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DF66C" w14:textId="56EA449C" w:rsidR="007574C6" w:rsidRPr="007574C6" w:rsidRDefault="007574C6" w:rsidP="007574C6">
      <w:pPr>
        <w:pBdr>
          <w:top w:val="single" w:sz="4" w:space="1" w:color="auto"/>
          <w:left w:val="single" w:sz="4" w:space="4" w:color="auto"/>
          <w:bottom w:val="single" w:sz="4" w:space="1" w:color="auto"/>
          <w:right w:val="single" w:sz="4" w:space="4" w:color="auto"/>
        </w:pBdr>
        <w:rPr>
          <w:noProof/>
          <w:lang w:val="bg-BG"/>
        </w:rPr>
      </w:pPr>
      <w:r w:rsidRPr="007574C6">
        <w:rPr>
          <w:noProof/>
          <w:lang w:val="bg-BG"/>
        </w:rPr>
        <w:t xml:space="preserve">Το παρόν έγγραφο αποτελεί τις εγκεκριμένες πληροφορίες προϊόντος για το </w:t>
      </w:r>
      <w:r>
        <w:rPr>
          <w:noProof/>
          <w:lang w:val="fr-FR"/>
        </w:rPr>
        <w:t>Quadramet</w:t>
      </w:r>
      <w:r w:rsidRPr="007574C6">
        <w:rPr>
          <w:noProof/>
          <w:lang w:val="bg-BG"/>
        </w:rPr>
        <w:t>, ενώ επισημαίνονται οι αλλαγές που επήλθαν στις πληροφορίες προϊόντος σε συνέχεια της προηγούμενης διαδικασίας (</w:t>
      </w:r>
      <w:r>
        <w:rPr>
          <w:noProof/>
          <w:lang w:val="fr-FR"/>
        </w:rPr>
        <w:t>EMEA/H/C/000150/IA/0019</w:t>
      </w:r>
      <w:r w:rsidRPr="007574C6">
        <w:rPr>
          <w:noProof/>
          <w:lang w:val="bg-BG"/>
        </w:rPr>
        <w:t>).</w:t>
      </w:r>
    </w:p>
    <w:p w14:paraId="75C38A23" w14:textId="77777777" w:rsidR="007574C6" w:rsidRPr="007574C6" w:rsidRDefault="007574C6" w:rsidP="007574C6">
      <w:pPr>
        <w:pBdr>
          <w:top w:val="single" w:sz="4" w:space="1" w:color="auto"/>
          <w:left w:val="single" w:sz="4" w:space="4" w:color="auto"/>
          <w:bottom w:val="single" w:sz="4" w:space="1" w:color="auto"/>
          <w:right w:val="single" w:sz="4" w:space="4" w:color="auto"/>
        </w:pBdr>
        <w:rPr>
          <w:noProof/>
          <w:lang w:val="bg-BG"/>
        </w:rPr>
      </w:pPr>
    </w:p>
    <w:p w14:paraId="4CCA02BE" w14:textId="7A5A2983" w:rsidR="00371056" w:rsidRPr="007574C6" w:rsidRDefault="007574C6" w:rsidP="007574C6">
      <w:pPr>
        <w:pBdr>
          <w:top w:val="single" w:sz="4" w:space="1" w:color="auto"/>
          <w:left w:val="single" w:sz="4" w:space="4" w:color="auto"/>
          <w:bottom w:val="single" w:sz="4" w:space="1" w:color="auto"/>
          <w:right w:val="single" w:sz="4" w:space="4" w:color="auto"/>
        </w:pBdr>
        <w:rPr>
          <w:noProof/>
          <w:lang w:val="bg-BG"/>
        </w:rPr>
      </w:pPr>
      <w:r w:rsidRPr="007574C6">
        <w:rPr>
          <w:noProof/>
          <w:lang w:val="bg-BG"/>
        </w:rPr>
        <w:t xml:space="preserve">Για περισσότερες πληροφορίες, βλ. τον δικτυακό τόπο του Ευρωπαϊκού Οργανισμού Φαρμάκων: </w:t>
      </w:r>
      <w:hyperlink r:id="rId8" w:history="1">
        <w:r w:rsidRPr="00475D0E">
          <w:rPr>
            <w:rStyle w:val="Lienhypertexte"/>
            <w:noProof/>
            <w:lang w:val="bg-BG"/>
          </w:rPr>
          <w:t>https://ww</w:t>
        </w:r>
        <w:r w:rsidRPr="00475D0E">
          <w:rPr>
            <w:rStyle w:val="Lienhypertexte"/>
            <w:noProof/>
            <w:lang w:val="bg-BG"/>
          </w:rPr>
          <w:t>w</w:t>
        </w:r>
        <w:r w:rsidRPr="00475D0E">
          <w:rPr>
            <w:rStyle w:val="Lienhypertexte"/>
            <w:noProof/>
            <w:lang w:val="bg-BG"/>
          </w:rPr>
          <w:t>.ema.europa.eu/en/medicines/human/EPAR/</w:t>
        </w:r>
        <w:r w:rsidRPr="00475D0E">
          <w:rPr>
            <w:rStyle w:val="Lienhypertexte"/>
            <w:noProof/>
            <w:lang w:val="fr-FR"/>
          </w:rPr>
          <w:t>quadramet</w:t>
        </w:r>
      </w:hyperlink>
    </w:p>
    <w:p w14:paraId="7CD81DDE" w14:textId="77777777" w:rsidR="00371056" w:rsidRDefault="00371056" w:rsidP="00371056">
      <w:pPr>
        <w:jc w:val="center"/>
        <w:rPr>
          <w:noProof/>
        </w:rPr>
      </w:pPr>
    </w:p>
    <w:p w14:paraId="09FECE9B" w14:textId="77777777" w:rsidR="00371056" w:rsidRDefault="00371056" w:rsidP="00371056">
      <w:pPr>
        <w:jc w:val="center"/>
        <w:rPr>
          <w:noProof/>
        </w:rPr>
      </w:pPr>
    </w:p>
    <w:p w14:paraId="752189E4" w14:textId="77777777" w:rsidR="00371056" w:rsidRPr="00475D0E" w:rsidRDefault="00371056" w:rsidP="00475D0E">
      <w:pPr>
        <w:rPr>
          <w:noProof/>
          <w:lang w:val="bg-BG"/>
        </w:rPr>
      </w:pPr>
    </w:p>
    <w:p w14:paraId="669F95CA" w14:textId="77777777" w:rsidR="00475D0E" w:rsidRPr="00475D0E" w:rsidRDefault="00475D0E" w:rsidP="00475D0E">
      <w:pPr>
        <w:rPr>
          <w:noProof/>
          <w:lang w:val="bg-BG"/>
        </w:rPr>
      </w:pPr>
    </w:p>
    <w:p w14:paraId="298EA13D" w14:textId="77777777" w:rsidR="00475D0E" w:rsidRPr="00475D0E" w:rsidRDefault="00475D0E" w:rsidP="00475D0E">
      <w:pPr>
        <w:rPr>
          <w:noProof/>
          <w:lang w:val="bg-BG"/>
        </w:rPr>
      </w:pPr>
    </w:p>
    <w:p w14:paraId="4D847A39" w14:textId="77777777" w:rsidR="00475D0E" w:rsidRPr="00475D0E" w:rsidRDefault="00475D0E" w:rsidP="00475D0E">
      <w:pPr>
        <w:rPr>
          <w:noProof/>
          <w:lang w:val="bg-BG"/>
        </w:rPr>
      </w:pPr>
    </w:p>
    <w:p w14:paraId="78E7A92F" w14:textId="77777777" w:rsidR="00475D0E" w:rsidRPr="00475D0E" w:rsidRDefault="00475D0E" w:rsidP="00475D0E">
      <w:pPr>
        <w:rPr>
          <w:noProof/>
          <w:lang w:val="bg-BG"/>
        </w:rPr>
      </w:pPr>
    </w:p>
    <w:p w14:paraId="22B3DB34" w14:textId="77777777" w:rsidR="00371056" w:rsidRDefault="00371056" w:rsidP="00371056">
      <w:pPr>
        <w:jc w:val="center"/>
        <w:rPr>
          <w:noProof/>
        </w:rPr>
      </w:pPr>
    </w:p>
    <w:p w14:paraId="68ED189A" w14:textId="77777777" w:rsidR="00371056" w:rsidRDefault="00371056" w:rsidP="00371056">
      <w:pPr>
        <w:jc w:val="center"/>
        <w:rPr>
          <w:noProof/>
        </w:rPr>
      </w:pPr>
    </w:p>
    <w:p w14:paraId="6AD5CD6B" w14:textId="77777777" w:rsidR="00371056" w:rsidRDefault="00371056" w:rsidP="00371056">
      <w:pPr>
        <w:jc w:val="center"/>
        <w:rPr>
          <w:noProof/>
        </w:rPr>
      </w:pPr>
    </w:p>
    <w:p w14:paraId="27367D48" w14:textId="77777777" w:rsidR="00371056" w:rsidRDefault="00371056" w:rsidP="00371056">
      <w:pPr>
        <w:jc w:val="center"/>
        <w:rPr>
          <w:noProof/>
        </w:rPr>
      </w:pPr>
    </w:p>
    <w:p w14:paraId="7070ECEC" w14:textId="77777777" w:rsidR="00371056" w:rsidRDefault="00371056" w:rsidP="00371056">
      <w:pPr>
        <w:jc w:val="center"/>
        <w:rPr>
          <w:noProof/>
        </w:rPr>
      </w:pPr>
    </w:p>
    <w:p w14:paraId="373E1BA9" w14:textId="77777777" w:rsidR="00371056" w:rsidRDefault="00371056" w:rsidP="00371056">
      <w:pPr>
        <w:jc w:val="center"/>
        <w:rPr>
          <w:noProof/>
        </w:rPr>
      </w:pPr>
    </w:p>
    <w:p w14:paraId="64B7FB08" w14:textId="77777777" w:rsidR="00371056" w:rsidRDefault="00371056" w:rsidP="00371056">
      <w:pPr>
        <w:jc w:val="center"/>
        <w:rPr>
          <w:noProof/>
        </w:rPr>
      </w:pPr>
    </w:p>
    <w:p w14:paraId="01265D8B" w14:textId="77777777" w:rsidR="00371056" w:rsidRDefault="00371056" w:rsidP="00371056">
      <w:pPr>
        <w:jc w:val="center"/>
        <w:rPr>
          <w:b/>
          <w:noProof/>
        </w:rPr>
      </w:pPr>
      <w:r>
        <w:rPr>
          <w:b/>
          <w:noProof/>
        </w:rPr>
        <w:t>ΠΑΡΑΡΤΗΜΑ Ι</w:t>
      </w:r>
    </w:p>
    <w:p w14:paraId="37DF45BC" w14:textId="77777777" w:rsidR="00371056" w:rsidRDefault="00371056" w:rsidP="00371056">
      <w:pPr>
        <w:jc w:val="center"/>
        <w:rPr>
          <w:b/>
          <w:noProof/>
        </w:rPr>
      </w:pPr>
    </w:p>
    <w:p w14:paraId="0B830588" w14:textId="77777777" w:rsidR="00371056" w:rsidRDefault="00371056" w:rsidP="00371056">
      <w:pPr>
        <w:jc w:val="center"/>
        <w:rPr>
          <w:b/>
          <w:noProof/>
        </w:rPr>
      </w:pPr>
      <w:r>
        <w:rPr>
          <w:b/>
          <w:noProof/>
        </w:rPr>
        <w:t>ΠΕΡΙΛΗΨΗ ΤΩΝ ΧΑΡΑΚΤΗΡΙΣΤΙΚΩΝ ΤΟΥ ΠΡΟΪΟΝΤΟΣ</w:t>
      </w:r>
    </w:p>
    <w:p w14:paraId="3C77F53E" w14:textId="77777777" w:rsidR="002B5162" w:rsidRPr="00371056" w:rsidRDefault="00371056" w:rsidP="00371056">
      <w:pPr>
        <w:rPr>
          <w:b/>
        </w:rPr>
      </w:pPr>
      <w:r>
        <w:rPr>
          <w:noProof/>
        </w:rPr>
        <w:br w:type="page"/>
      </w:r>
      <w:r w:rsidR="002B5162" w:rsidRPr="00371056">
        <w:rPr>
          <w:b/>
        </w:rPr>
        <w:lastRenderedPageBreak/>
        <w:t>1.</w:t>
      </w:r>
      <w:r w:rsidR="002B5162" w:rsidRPr="00371056">
        <w:rPr>
          <w:b/>
        </w:rPr>
        <w:tab/>
        <w:t>ΟΝΟΜΑΣΙΑ ΤΟΥ ΦΑΡΜΑΚΕΥΤΙΚΟΥ ΠΡΟΪΟΝΤΟΣ</w:t>
      </w:r>
    </w:p>
    <w:p w14:paraId="61082643" w14:textId="77777777" w:rsidR="002B5162" w:rsidRDefault="002B5162"/>
    <w:p w14:paraId="10B0B0E9" w14:textId="77777777" w:rsidR="002B5162" w:rsidRDefault="00D96229">
      <w:r>
        <w:t>Quadramet 1</w:t>
      </w:r>
      <w:r w:rsidRPr="00371056">
        <w:t>,</w:t>
      </w:r>
      <w:r>
        <w:t>3 GBq/mL</w:t>
      </w:r>
      <w:r w:rsidR="002B5162">
        <w:t xml:space="preserve"> ενέσιμο διάλυμα.</w:t>
      </w:r>
    </w:p>
    <w:p w14:paraId="657F8294" w14:textId="77777777" w:rsidR="002B5162" w:rsidRDefault="002B5162"/>
    <w:p w14:paraId="67C160D9" w14:textId="77777777" w:rsidR="002B5162" w:rsidRDefault="002B5162"/>
    <w:p w14:paraId="00AD530E" w14:textId="77777777" w:rsidR="002B5162" w:rsidRDefault="002B5162">
      <w:pPr>
        <w:pStyle w:val="NormalGras"/>
      </w:pPr>
      <w:r>
        <w:t>2.</w:t>
      </w:r>
      <w:r>
        <w:tab/>
        <w:t>ΠΟΙΟΤΙΚΗ ΚΑΙ ΠΟΣΟΤΙΚΗ ΣΥΝΘΕΣΗ</w:t>
      </w:r>
    </w:p>
    <w:p w14:paraId="1457FAFC" w14:textId="77777777" w:rsidR="002B5162" w:rsidRDefault="002B5162"/>
    <w:p w14:paraId="0E444030" w14:textId="77777777" w:rsidR="002B5162" w:rsidRPr="00D555B6" w:rsidRDefault="002B5162">
      <w:r>
        <w:t xml:space="preserve">Κάθε </w:t>
      </w:r>
      <w:r>
        <w:rPr>
          <w:lang w:val="en-US"/>
        </w:rPr>
        <w:t>m</w:t>
      </w:r>
      <w:ins w:id="0" w:author="croma 2" w:date="2024-04-23T13:29:00Z">
        <w:r w:rsidR="009E3765">
          <w:rPr>
            <w:lang w:val="en-US"/>
          </w:rPr>
          <w:t>L</w:t>
        </w:r>
      </w:ins>
      <w:del w:id="1" w:author="croma 2" w:date="2024-04-23T13:29:00Z">
        <w:r w:rsidDel="009E3765">
          <w:rPr>
            <w:lang w:val="en-US"/>
          </w:rPr>
          <w:delText>l</w:delText>
        </w:r>
      </w:del>
      <w:r>
        <w:t xml:space="preserve"> διαλύματος περιέχει 1,3 GBq </w:t>
      </w:r>
      <w:ins w:id="2" w:author="croma 2" w:date="2024-04-25T14:12:00Z">
        <w:r w:rsidR="009D0D25" w:rsidRPr="009D0D25">
          <w:t xml:space="preserve">πεντανατριούχου άλατος του </w:t>
        </w:r>
      </w:ins>
      <w:ins w:id="3" w:author="croma 2" w:date="2024-04-23T13:29:00Z">
        <w:r w:rsidR="009E3765">
          <w:t>σαμαρίου</w:t>
        </w:r>
      </w:ins>
      <w:del w:id="4" w:author="croma 2" w:date="2024-04-23T13:29:00Z">
        <w:r w:rsidDel="009E3765">
          <w:delText>Σαμάριου</w:delText>
        </w:r>
      </w:del>
      <w:r>
        <w:t xml:space="preserve"> </w:t>
      </w:r>
      <w:r w:rsidR="00D96229">
        <w:t>(</w:t>
      </w:r>
      <w:r>
        <w:rPr>
          <w:vertAlign w:val="superscript"/>
        </w:rPr>
        <w:t>153</w:t>
      </w:r>
      <w:r>
        <w:t>Sm</w:t>
      </w:r>
      <w:r w:rsidR="00D96229">
        <w:t>)</w:t>
      </w:r>
      <w:r>
        <w:t xml:space="preserve"> </w:t>
      </w:r>
      <w:del w:id="5" w:author="croma 2" w:date="2024-04-25T14:12:00Z">
        <w:r w:rsidDel="009D0D25">
          <w:delText xml:space="preserve">lexidronam pentasodium </w:delText>
        </w:r>
      </w:del>
      <w:ins w:id="6" w:author="croma 2" w:date="2024-04-25T14:13:00Z">
        <w:r w:rsidR="009D0D25">
          <w:t xml:space="preserve">λεξιδρονάμης </w:t>
        </w:r>
      </w:ins>
      <w:r>
        <w:t xml:space="preserve">κατά την ημερομηνία αναφοράς (που αντιστοιχεί σε 20 έως </w:t>
      </w:r>
      <w:r w:rsidR="00D96229">
        <w:t>80 </w:t>
      </w:r>
      <w:r>
        <w:t>µg/m</w:t>
      </w:r>
      <w:ins w:id="7" w:author="croma 2" w:date="2024-04-23T13:32:00Z">
        <w:r w:rsidR="009E3765">
          <w:rPr>
            <w:lang w:val="en-GB"/>
          </w:rPr>
          <w:t>L</w:t>
        </w:r>
      </w:ins>
      <w:del w:id="8" w:author="croma 2" w:date="2024-04-23T13:32:00Z">
        <w:r w:rsidDel="009E3765">
          <w:delText>l</w:delText>
        </w:r>
      </w:del>
      <w:r>
        <w:t xml:space="preserve"> σαμαρίου ανά φιαλίδιο)</w:t>
      </w:r>
      <w:r w:rsidR="00D555B6" w:rsidRPr="00371056">
        <w:t>.</w:t>
      </w:r>
    </w:p>
    <w:p w14:paraId="6B5F179C" w14:textId="77777777" w:rsidR="002B5162" w:rsidRDefault="002B5162"/>
    <w:p w14:paraId="3A19BDA3" w14:textId="77777777" w:rsidR="002B5162" w:rsidRDefault="002B5162">
      <w:r>
        <w:t xml:space="preserve">Η ειδική ραδιενέργεια του </w:t>
      </w:r>
      <w:del w:id="9" w:author="croma 2" w:date="2024-04-25T14:13:00Z">
        <w:r w:rsidDel="009D0D25">
          <w:delText>Σ</w:delText>
        </w:r>
      </w:del>
      <w:del w:id="10" w:author="croma 2" w:date="2024-04-25T14:15:00Z">
        <w:r w:rsidDel="009D0D25">
          <w:delText>αμάριου</w:delText>
        </w:r>
      </w:del>
      <w:ins w:id="11" w:author="croma 2" w:date="2024-04-25T14:15:00Z">
        <w:r w:rsidR="009D0D25">
          <w:t>σαμαρίου</w:t>
        </w:r>
      </w:ins>
      <w:r>
        <w:t xml:space="preserve"> είναι κατά προσέγγιση </w:t>
      </w:r>
      <w:r w:rsidR="00D96229">
        <w:t>16 </w:t>
      </w:r>
      <w:r>
        <w:t>– 65 MBq/µg σαμάριου.</w:t>
      </w:r>
    </w:p>
    <w:p w14:paraId="088CDF20" w14:textId="77777777" w:rsidR="002B5162" w:rsidRDefault="002B5162"/>
    <w:p w14:paraId="1F5877FD" w14:textId="77777777" w:rsidR="002B5162" w:rsidRDefault="002B5162">
      <w:r>
        <w:t xml:space="preserve">Κάθε φιαλίδιο περιέχει 2-4 GBq κατά την ημερομηνία αναφοράς. </w:t>
      </w:r>
    </w:p>
    <w:p w14:paraId="1FFFE294" w14:textId="77777777" w:rsidR="002B5162" w:rsidRDefault="002B5162"/>
    <w:p w14:paraId="36A40E0D" w14:textId="2C6FA5F5" w:rsidR="002B5162" w:rsidRDefault="002B5162">
      <w:r>
        <w:t>Το σαμάριο-153 εκπέμπει μεσαίας ενέργειας βήτα σωματίδια παράλληλα με ένα απεικονίσιμο γάμμα φωτόνιο και έχει χρόνο</w:t>
      </w:r>
      <w:del w:id="12" w:author="CIS bio international" w:date="2025-09-11T17:32:00Z">
        <w:r w:rsidDel="005233E5">
          <w:delText xml:space="preserve"> υποδιπλασιασμού</w:delText>
        </w:r>
      </w:del>
      <w:ins w:id="13" w:author="CIS bio international" w:date="2025-09-11T17:32:00Z">
        <w:r w:rsidR="005233E5" w:rsidRPr="005233E5">
          <w:t xml:space="preserve"> </w:t>
        </w:r>
        <w:r w:rsidR="005233E5">
          <w:t>ραδιενεργού ημίσειας ζωής</w:t>
        </w:r>
      </w:ins>
      <w:r>
        <w:t xml:space="preserve"> 46,3 ώρες (1,93 ημέρες). Οι κυριότερες εκπομπές ακτινοβολίας του σαμαρίου-153 αναφέρονται στον Πίνακα 1.</w:t>
      </w:r>
    </w:p>
    <w:p w14:paraId="4EBBCABC" w14:textId="77777777" w:rsidR="002B5162" w:rsidRDefault="002B5162"/>
    <w:tbl>
      <w:tblPr>
        <w:tblW w:w="0" w:type="auto"/>
        <w:tblInd w:w="120" w:type="dxa"/>
        <w:tblLayout w:type="fixed"/>
        <w:tblCellMar>
          <w:left w:w="120" w:type="dxa"/>
          <w:right w:w="120" w:type="dxa"/>
        </w:tblCellMar>
        <w:tblLook w:val="0000" w:firstRow="0" w:lastRow="0" w:firstColumn="0" w:lastColumn="0" w:noHBand="0" w:noVBand="0"/>
      </w:tblPr>
      <w:tblGrid>
        <w:gridCol w:w="3323"/>
        <w:gridCol w:w="2880"/>
        <w:gridCol w:w="2880"/>
      </w:tblGrid>
      <w:tr w:rsidR="002B5162" w14:paraId="3B9636B5" w14:textId="77777777">
        <w:trPr>
          <w:cantSplit/>
        </w:trPr>
        <w:tc>
          <w:tcPr>
            <w:tcW w:w="9083" w:type="dxa"/>
            <w:gridSpan w:val="3"/>
            <w:tcBorders>
              <w:top w:val="single" w:sz="6" w:space="0" w:color="auto"/>
            </w:tcBorders>
          </w:tcPr>
          <w:p w14:paraId="155D691D" w14:textId="77777777" w:rsidR="002B5162" w:rsidRDefault="002B5162">
            <w:pPr>
              <w:spacing w:before="40" w:after="40"/>
              <w:rPr>
                <w:b/>
              </w:rPr>
            </w:pPr>
            <w:r>
              <w:rPr>
                <w:b/>
              </w:rPr>
              <w:t>ΠΙΝΑΚΑΣ 1: ΚΥΡΙΕΣ ΕΚΠΟΜΠΕΣ ΑΚΤΙΝΟΒΟΛΙΑΣ ΤΟΥ ΣΑΜΑΡΙΟΥ-153</w:t>
            </w:r>
          </w:p>
        </w:tc>
      </w:tr>
      <w:tr w:rsidR="002B5162" w14:paraId="154A7732" w14:textId="77777777">
        <w:trPr>
          <w:cantSplit/>
        </w:trPr>
        <w:tc>
          <w:tcPr>
            <w:tcW w:w="3323" w:type="dxa"/>
            <w:tcBorders>
              <w:top w:val="single" w:sz="6" w:space="0" w:color="auto"/>
            </w:tcBorders>
          </w:tcPr>
          <w:p w14:paraId="0CBD87F0" w14:textId="77777777" w:rsidR="002B5162" w:rsidRDefault="002B5162">
            <w:pPr>
              <w:spacing w:before="40" w:after="40"/>
              <w:rPr>
                <w:u w:val="single"/>
              </w:rPr>
            </w:pPr>
            <w:r>
              <w:rPr>
                <w:u w:val="single"/>
              </w:rPr>
              <w:t>Ακτινοβολία</w:t>
            </w:r>
          </w:p>
        </w:tc>
        <w:tc>
          <w:tcPr>
            <w:tcW w:w="2880" w:type="dxa"/>
            <w:tcBorders>
              <w:top w:val="single" w:sz="6" w:space="0" w:color="auto"/>
            </w:tcBorders>
          </w:tcPr>
          <w:p w14:paraId="5E14AEEB" w14:textId="77777777" w:rsidR="002B5162" w:rsidRDefault="002B5162">
            <w:pPr>
              <w:spacing w:before="40" w:after="40"/>
              <w:rPr>
                <w:u w:val="single"/>
              </w:rPr>
            </w:pPr>
            <w:r>
              <w:rPr>
                <w:u w:val="single"/>
              </w:rPr>
              <w:t>Ενέργεια (keV)*</w:t>
            </w:r>
          </w:p>
        </w:tc>
        <w:tc>
          <w:tcPr>
            <w:tcW w:w="2880" w:type="dxa"/>
            <w:tcBorders>
              <w:top w:val="single" w:sz="6" w:space="0" w:color="auto"/>
            </w:tcBorders>
          </w:tcPr>
          <w:p w14:paraId="5A875811" w14:textId="77777777" w:rsidR="002B5162" w:rsidRDefault="002B5162">
            <w:pPr>
              <w:spacing w:before="40" w:after="40"/>
              <w:rPr>
                <w:u w:val="single"/>
              </w:rPr>
            </w:pPr>
            <w:r>
              <w:rPr>
                <w:u w:val="single"/>
              </w:rPr>
              <w:t>Ποσοστό</w:t>
            </w:r>
          </w:p>
        </w:tc>
      </w:tr>
      <w:tr w:rsidR="002B5162" w14:paraId="437957F2" w14:textId="77777777">
        <w:trPr>
          <w:cantSplit/>
        </w:trPr>
        <w:tc>
          <w:tcPr>
            <w:tcW w:w="3323" w:type="dxa"/>
          </w:tcPr>
          <w:p w14:paraId="64CB65AB" w14:textId="77777777" w:rsidR="002B5162" w:rsidRDefault="002B5162">
            <w:pPr>
              <w:spacing w:before="40" w:after="40"/>
            </w:pPr>
            <w:r>
              <w:t>Βήτα</w:t>
            </w:r>
          </w:p>
        </w:tc>
        <w:tc>
          <w:tcPr>
            <w:tcW w:w="2880" w:type="dxa"/>
          </w:tcPr>
          <w:p w14:paraId="6A084D46" w14:textId="77777777" w:rsidR="002B5162" w:rsidRDefault="002B5162">
            <w:pPr>
              <w:spacing w:before="40" w:after="40"/>
            </w:pPr>
            <w:r>
              <w:t>640</w:t>
            </w:r>
          </w:p>
        </w:tc>
        <w:tc>
          <w:tcPr>
            <w:tcW w:w="2880" w:type="dxa"/>
          </w:tcPr>
          <w:p w14:paraId="5B8975CE" w14:textId="77777777" w:rsidR="002B5162" w:rsidRDefault="002B5162">
            <w:pPr>
              <w:spacing w:before="40" w:after="40"/>
            </w:pPr>
            <w:r>
              <w:t>30%</w:t>
            </w:r>
          </w:p>
        </w:tc>
      </w:tr>
      <w:tr w:rsidR="002B5162" w14:paraId="3674E103" w14:textId="77777777">
        <w:trPr>
          <w:cantSplit/>
        </w:trPr>
        <w:tc>
          <w:tcPr>
            <w:tcW w:w="3323" w:type="dxa"/>
          </w:tcPr>
          <w:p w14:paraId="212FBF46" w14:textId="77777777" w:rsidR="002B5162" w:rsidRDefault="002B5162">
            <w:pPr>
              <w:spacing w:before="40" w:after="40"/>
            </w:pPr>
            <w:r>
              <w:t>Βήτα</w:t>
            </w:r>
          </w:p>
        </w:tc>
        <w:tc>
          <w:tcPr>
            <w:tcW w:w="2880" w:type="dxa"/>
          </w:tcPr>
          <w:p w14:paraId="3FC9AA89" w14:textId="77777777" w:rsidR="002B5162" w:rsidRDefault="002B5162">
            <w:pPr>
              <w:spacing w:before="40" w:after="40"/>
            </w:pPr>
            <w:r>
              <w:t>710</w:t>
            </w:r>
          </w:p>
        </w:tc>
        <w:tc>
          <w:tcPr>
            <w:tcW w:w="2880" w:type="dxa"/>
          </w:tcPr>
          <w:p w14:paraId="36A015E6" w14:textId="77777777" w:rsidR="002B5162" w:rsidRDefault="002B5162">
            <w:pPr>
              <w:spacing w:before="40" w:after="40"/>
            </w:pPr>
            <w:r>
              <w:t>50%</w:t>
            </w:r>
          </w:p>
        </w:tc>
      </w:tr>
      <w:tr w:rsidR="002B5162" w14:paraId="18B1A88D" w14:textId="77777777">
        <w:trPr>
          <w:cantSplit/>
        </w:trPr>
        <w:tc>
          <w:tcPr>
            <w:tcW w:w="3323" w:type="dxa"/>
          </w:tcPr>
          <w:p w14:paraId="3CE8FC5E" w14:textId="77777777" w:rsidR="002B5162" w:rsidRDefault="002B5162">
            <w:pPr>
              <w:spacing w:before="40" w:after="40"/>
            </w:pPr>
            <w:r>
              <w:t>Βήτα</w:t>
            </w:r>
          </w:p>
        </w:tc>
        <w:tc>
          <w:tcPr>
            <w:tcW w:w="2880" w:type="dxa"/>
          </w:tcPr>
          <w:p w14:paraId="5126788A" w14:textId="77777777" w:rsidR="002B5162" w:rsidRDefault="002B5162">
            <w:pPr>
              <w:spacing w:before="40" w:after="40"/>
            </w:pPr>
            <w:r>
              <w:t>810</w:t>
            </w:r>
          </w:p>
        </w:tc>
        <w:tc>
          <w:tcPr>
            <w:tcW w:w="2880" w:type="dxa"/>
          </w:tcPr>
          <w:p w14:paraId="4BEB3088" w14:textId="77777777" w:rsidR="002B5162" w:rsidRDefault="002B5162">
            <w:pPr>
              <w:spacing w:before="40" w:after="40"/>
            </w:pPr>
            <w:r>
              <w:t>20%</w:t>
            </w:r>
          </w:p>
        </w:tc>
      </w:tr>
      <w:tr w:rsidR="002B5162" w14:paraId="460C0CB8" w14:textId="77777777">
        <w:trPr>
          <w:cantSplit/>
        </w:trPr>
        <w:tc>
          <w:tcPr>
            <w:tcW w:w="3323" w:type="dxa"/>
          </w:tcPr>
          <w:p w14:paraId="729BE636" w14:textId="77777777" w:rsidR="002B5162" w:rsidRDefault="002B5162">
            <w:pPr>
              <w:pStyle w:val="SOP-Head"/>
              <w:spacing w:before="40" w:after="40"/>
              <w:rPr>
                <w:rFonts w:ascii="Times New Roman" w:hAnsi="Times New Roman"/>
                <w:lang w:val="el-GR"/>
              </w:rPr>
            </w:pPr>
            <w:r>
              <w:rPr>
                <w:rFonts w:ascii="Times New Roman" w:hAnsi="Times New Roman"/>
                <w:lang w:val="el-GR"/>
              </w:rPr>
              <w:t>Γάμμα</w:t>
            </w:r>
          </w:p>
        </w:tc>
        <w:tc>
          <w:tcPr>
            <w:tcW w:w="2880" w:type="dxa"/>
          </w:tcPr>
          <w:p w14:paraId="61DBA046" w14:textId="77777777" w:rsidR="002B5162" w:rsidRDefault="002B5162">
            <w:pPr>
              <w:spacing w:before="40" w:after="40"/>
            </w:pPr>
            <w:r>
              <w:t>103</w:t>
            </w:r>
          </w:p>
        </w:tc>
        <w:tc>
          <w:tcPr>
            <w:tcW w:w="2880" w:type="dxa"/>
          </w:tcPr>
          <w:p w14:paraId="41A0849B" w14:textId="77777777" w:rsidR="002B5162" w:rsidRDefault="002B5162">
            <w:pPr>
              <w:spacing w:before="40" w:after="40"/>
            </w:pPr>
            <w:r>
              <w:t>29%</w:t>
            </w:r>
          </w:p>
        </w:tc>
      </w:tr>
      <w:tr w:rsidR="002B5162" w14:paraId="506C3C0A" w14:textId="77777777">
        <w:trPr>
          <w:cantSplit/>
        </w:trPr>
        <w:tc>
          <w:tcPr>
            <w:tcW w:w="9083" w:type="dxa"/>
            <w:gridSpan w:val="3"/>
            <w:tcBorders>
              <w:top w:val="single" w:sz="6" w:space="0" w:color="auto"/>
            </w:tcBorders>
          </w:tcPr>
          <w:p w14:paraId="5750C396" w14:textId="490BE70B" w:rsidR="002B5162" w:rsidRDefault="002B5162" w:rsidP="00670489">
            <w:pPr>
              <w:spacing w:before="40" w:after="40"/>
              <w:ind w:left="589" w:hanging="589"/>
            </w:pPr>
            <w:r>
              <w:t>*</w:t>
            </w:r>
            <w:r>
              <w:tab/>
            </w:r>
            <w:ins w:id="14" w:author="Reviewer" w:date="2025-10-02T16:12:00Z">
              <w:r w:rsidR="00670489">
                <w:t xml:space="preserve">Αναφέρονται </w:t>
              </w:r>
            </w:ins>
            <w:del w:id="15" w:author="Reviewer" w:date="2025-10-02T16:12:00Z">
              <w:r w:rsidDel="00670489">
                <w:delText>Ο</w:delText>
              </w:r>
            </w:del>
            <w:ins w:id="16" w:author="Reviewer" w:date="2025-10-02T16:12:00Z">
              <w:r w:rsidR="00670489">
                <w:t>ο</w:t>
              </w:r>
            </w:ins>
            <w:r>
              <w:t xml:space="preserve">ι μέγιστες ενέργειες </w:t>
            </w:r>
            <w:del w:id="17" w:author="Reviewer" w:date="2025-10-02T16:12:00Z">
              <w:r w:rsidDel="00670489">
                <w:delText xml:space="preserve">αναφέρονται </w:delText>
              </w:r>
            </w:del>
            <w:ins w:id="18" w:author="Reviewer" w:date="2025-10-02T16:12:00Z">
              <w:r w:rsidR="00670489">
                <w:t xml:space="preserve">για </w:t>
              </w:r>
            </w:ins>
            <w:del w:id="19" w:author="Reviewer" w:date="2025-10-02T16:12:00Z">
              <w:r w:rsidDel="00670489">
                <w:delText>σ</w:delText>
              </w:r>
            </w:del>
            <w:r>
              <w:t>τις εκπομπές βήτα, ενώ η μέση ενέργεια των σωματιδίων βήτα είναι 233 keV.</w:t>
            </w:r>
          </w:p>
        </w:tc>
      </w:tr>
    </w:tbl>
    <w:p w14:paraId="634830B6" w14:textId="77777777" w:rsidR="002B5162" w:rsidRPr="00275BDD" w:rsidRDefault="002B5162">
      <w:pPr>
        <w:ind w:left="567" w:hanging="567"/>
        <w:jc w:val="both"/>
        <w:rPr>
          <w:rPrChange w:id="20" w:author="Tara Fauvel" w:date="2025-09-18T11:00:00Z">
            <w:rPr>
              <w:lang w:val="fr-FR"/>
            </w:rPr>
          </w:rPrChange>
        </w:rPr>
      </w:pPr>
    </w:p>
    <w:p w14:paraId="6381913A" w14:textId="77777777" w:rsidR="00D96229" w:rsidRPr="00371056" w:rsidRDefault="00D96229">
      <w:pPr>
        <w:ind w:left="567" w:hanging="567"/>
        <w:jc w:val="both"/>
        <w:rPr>
          <w:noProof/>
        </w:rPr>
      </w:pPr>
      <w:r>
        <w:rPr>
          <w:noProof/>
        </w:rPr>
        <w:t xml:space="preserve">Έκδοχο </w:t>
      </w:r>
      <w:r w:rsidRPr="004C2DDE">
        <w:rPr>
          <w:noProof/>
        </w:rPr>
        <w:t>με γνωστ</w:t>
      </w:r>
      <w:ins w:id="21" w:author="croma 2" w:date="2024-04-25T14:15:00Z">
        <w:r w:rsidR="009D0D25">
          <w:rPr>
            <w:noProof/>
          </w:rPr>
          <w:t>ή</w:t>
        </w:r>
      </w:ins>
      <w:del w:id="22" w:author="croma 2" w:date="2024-04-25T14:15:00Z">
        <w:r w:rsidRPr="004C2DDE" w:rsidDel="009D0D25">
          <w:rPr>
            <w:noProof/>
          </w:rPr>
          <w:delText>ές</w:delText>
        </w:r>
      </w:del>
      <w:r w:rsidRPr="004C2DDE">
        <w:rPr>
          <w:noProof/>
        </w:rPr>
        <w:t xml:space="preserve"> δράσ</w:t>
      </w:r>
      <w:ins w:id="23" w:author="croma 2" w:date="2024-04-25T14:15:00Z">
        <w:r w:rsidR="009D0D25">
          <w:rPr>
            <w:noProof/>
          </w:rPr>
          <w:t>η</w:t>
        </w:r>
      </w:ins>
      <w:del w:id="24" w:author="croma 2" w:date="2024-04-25T14:15:00Z">
        <w:r w:rsidRPr="004C2DDE" w:rsidDel="009D0D25">
          <w:rPr>
            <w:noProof/>
          </w:rPr>
          <w:delText>εις</w:delText>
        </w:r>
      </w:del>
      <w:r>
        <w:rPr>
          <w:noProof/>
        </w:rPr>
        <w:t>:</w:t>
      </w:r>
      <w:r w:rsidRPr="00371056">
        <w:rPr>
          <w:noProof/>
        </w:rPr>
        <w:t xml:space="preserve"> </w:t>
      </w:r>
      <w:r>
        <w:rPr>
          <w:noProof/>
        </w:rPr>
        <w:t xml:space="preserve">νάτριο </w:t>
      </w:r>
      <w:r>
        <w:rPr>
          <w:szCs w:val="22"/>
        </w:rPr>
        <w:t>8,1 </w:t>
      </w:r>
      <w:r w:rsidRPr="00411C84">
        <w:rPr>
          <w:szCs w:val="22"/>
        </w:rPr>
        <w:t>mg/mL</w:t>
      </w:r>
      <w:r>
        <w:rPr>
          <w:szCs w:val="22"/>
        </w:rPr>
        <w:t>.</w:t>
      </w:r>
    </w:p>
    <w:p w14:paraId="7CAD5979" w14:textId="77777777" w:rsidR="00D96229" w:rsidRPr="00371056" w:rsidRDefault="00D96229">
      <w:pPr>
        <w:ind w:left="567" w:hanging="567"/>
        <w:jc w:val="both"/>
      </w:pPr>
    </w:p>
    <w:p w14:paraId="214E7D61" w14:textId="77777777" w:rsidR="002B5162" w:rsidRDefault="002B5162">
      <w:pPr>
        <w:ind w:left="567" w:hanging="567"/>
        <w:jc w:val="both"/>
      </w:pPr>
      <w:r>
        <w:t>Για τον πλήρη κατάλογο των εκδόχων, βλ. παράγραφο 6.1.</w:t>
      </w:r>
    </w:p>
    <w:p w14:paraId="5B2CC6FB" w14:textId="77777777" w:rsidR="002B5162" w:rsidRPr="00275BDD" w:rsidRDefault="002B5162">
      <w:pPr>
        <w:ind w:left="567" w:hanging="567"/>
        <w:jc w:val="both"/>
        <w:rPr>
          <w:rPrChange w:id="25" w:author="Tara Fauvel" w:date="2025-09-18T11:00:00Z">
            <w:rPr>
              <w:lang w:val="fr-FR"/>
            </w:rPr>
          </w:rPrChange>
        </w:rPr>
      </w:pPr>
    </w:p>
    <w:p w14:paraId="5FDA75BB" w14:textId="77777777" w:rsidR="002B5162" w:rsidRPr="00275BDD" w:rsidRDefault="002B5162">
      <w:pPr>
        <w:ind w:left="567" w:hanging="567"/>
        <w:jc w:val="both"/>
        <w:rPr>
          <w:rPrChange w:id="26" w:author="Tara Fauvel" w:date="2025-09-18T11:00:00Z">
            <w:rPr>
              <w:lang w:val="fr-FR"/>
            </w:rPr>
          </w:rPrChange>
        </w:rPr>
      </w:pPr>
    </w:p>
    <w:p w14:paraId="5AE36C03" w14:textId="77777777" w:rsidR="002B5162" w:rsidRDefault="002B5162">
      <w:pPr>
        <w:pStyle w:val="NormalGras"/>
      </w:pPr>
      <w:r>
        <w:t>3.</w:t>
      </w:r>
      <w:r>
        <w:tab/>
        <w:t>ΦΑΡΜΑΚΟΤΕΧΝΙΚΗ ΜΟΡΦΗ</w:t>
      </w:r>
    </w:p>
    <w:p w14:paraId="61B38A33" w14:textId="77777777" w:rsidR="002B5162" w:rsidRDefault="002B5162"/>
    <w:p w14:paraId="3FC9C1EF" w14:textId="77777777" w:rsidR="002B5162" w:rsidRDefault="002B5162">
      <w:r>
        <w:t>Ενέσιμο διάλυμα.</w:t>
      </w:r>
    </w:p>
    <w:p w14:paraId="3A21CDE2" w14:textId="77777777" w:rsidR="002B5162" w:rsidRDefault="002B5162"/>
    <w:p w14:paraId="3DE42BB2" w14:textId="77777777" w:rsidR="002B5162" w:rsidRDefault="002B5162">
      <w:r>
        <w:t xml:space="preserve">Διαυγές, άχρωμο έως ανοικτό κίτρινο διάλυμα με </w:t>
      </w:r>
      <w:r>
        <w:rPr>
          <w:lang w:val="en-US"/>
        </w:rPr>
        <w:t>pH</w:t>
      </w:r>
      <w:r>
        <w:t xml:space="preserve"> μεταξύ 7,0 και 8,5.</w:t>
      </w:r>
    </w:p>
    <w:p w14:paraId="756D2846" w14:textId="77777777" w:rsidR="002B5162" w:rsidRDefault="002B5162"/>
    <w:p w14:paraId="77AEF2BF" w14:textId="77777777" w:rsidR="002B5162" w:rsidRDefault="002B5162"/>
    <w:p w14:paraId="0DA38A31" w14:textId="77777777" w:rsidR="002B5162" w:rsidRDefault="002B5162">
      <w:pPr>
        <w:pStyle w:val="NormalGras"/>
      </w:pPr>
      <w:r>
        <w:t>4.</w:t>
      </w:r>
      <w:r>
        <w:tab/>
        <w:t>ΚΛΙΝΙΚΕΣ ΠΛΗΡΟΦΟΡΙΕΣ</w:t>
      </w:r>
    </w:p>
    <w:p w14:paraId="55F93691" w14:textId="77777777" w:rsidR="002B5162" w:rsidRDefault="002B5162"/>
    <w:p w14:paraId="54AF3E6D" w14:textId="77777777" w:rsidR="002B5162" w:rsidRDefault="002B5162">
      <w:pPr>
        <w:pStyle w:val="NormalGras"/>
      </w:pPr>
      <w:r>
        <w:t>4.1</w:t>
      </w:r>
      <w:r>
        <w:tab/>
        <w:t>Θεραπευτικές ενδείξεις</w:t>
      </w:r>
    </w:p>
    <w:p w14:paraId="61FACF0F" w14:textId="77777777" w:rsidR="002B5162" w:rsidRDefault="002B5162"/>
    <w:p w14:paraId="6DE66F21" w14:textId="4A647A84" w:rsidR="002B5162" w:rsidRDefault="002B5162">
      <w:r>
        <w:t xml:space="preserve">Το </w:t>
      </w:r>
      <w:r w:rsidR="00D96229" w:rsidRPr="006D195D">
        <w:t>Q</w:t>
      </w:r>
      <w:r w:rsidR="00D96229">
        <w:t>uadramet</w:t>
      </w:r>
      <w:r>
        <w:t xml:space="preserve"> ενδείκνυται για την ανακούφιση των οστικών πόνων σε ασθενείς με πολλαπλές, οδυνηρές, οστεοβλαστικές σκελετικές μεταστάσεις που προσλαμβάνουν διφωσφονικά σεσημασμένα με τεχνήτιο </w:t>
      </w:r>
      <w:r w:rsidR="00D96229">
        <w:t>(</w:t>
      </w:r>
      <w:r>
        <w:rPr>
          <w:vertAlign w:val="superscript"/>
        </w:rPr>
        <w:t>99m</w:t>
      </w:r>
      <w:r>
        <w:t>Tc</w:t>
      </w:r>
      <w:r w:rsidR="00D96229">
        <w:t>)</w:t>
      </w:r>
      <w:r>
        <w:t xml:space="preserve"> </w:t>
      </w:r>
      <w:del w:id="27" w:author="Reviewer" w:date="2025-10-02T16:13:00Z">
        <w:r w:rsidDel="00670489">
          <w:delText xml:space="preserve">για </w:delText>
        </w:r>
      </w:del>
      <w:ins w:id="28" w:author="Reviewer" w:date="2025-10-02T16:13:00Z">
        <w:r w:rsidR="00670489">
          <w:t>σ</w:t>
        </w:r>
      </w:ins>
      <w:r>
        <w:t>το σπινθηρογράφημα των οστών.</w:t>
      </w:r>
    </w:p>
    <w:p w14:paraId="3C42286B" w14:textId="77777777" w:rsidR="002B5162" w:rsidRDefault="002B5162"/>
    <w:p w14:paraId="51156C35" w14:textId="77777777" w:rsidR="002B5162" w:rsidRDefault="002B5162">
      <w:r>
        <w:t xml:space="preserve">Η παρουσία οστεοβλαστικών μεταστάσεων που προσλαμβάνουν διφωσφονικά σεσημασμένα με τεχνήτιο </w:t>
      </w:r>
      <w:r w:rsidR="00D96229">
        <w:t>(</w:t>
      </w:r>
      <w:r>
        <w:rPr>
          <w:vertAlign w:val="superscript"/>
        </w:rPr>
        <w:t>99m</w:t>
      </w:r>
      <w:r>
        <w:t>Tc</w:t>
      </w:r>
      <w:r w:rsidR="00D96229">
        <w:t>)</w:t>
      </w:r>
      <w:r>
        <w:t xml:space="preserve"> πρέπει να επιβεβαιώνεται πριν από τη θεραπεία.</w:t>
      </w:r>
    </w:p>
    <w:p w14:paraId="3DE51734" w14:textId="77777777" w:rsidR="002B5162" w:rsidRPr="00275BDD" w:rsidRDefault="002B5162">
      <w:pPr>
        <w:rPr>
          <w:rPrChange w:id="29" w:author="Tara Fauvel" w:date="2025-09-18T11:00:00Z">
            <w:rPr>
              <w:lang w:val="fr-FR"/>
            </w:rPr>
          </w:rPrChange>
        </w:rPr>
      </w:pPr>
    </w:p>
    <w:p w14:paraId="18B7F997" w14:textId="77777777" w:rsidR="00D108B9" w:rsidRPr="00275BDD" w:rsidRDefault="00D108B9">
      <w:pPr>
        <w:rPr>
          <w:rPrChange w:id="30" w:author="Tara Fauvel" w:date="2025-09-18T11:00:00Z">
            <w:rPr>
              <w:lang w:val="fr-FR"/>
            </w:rPr>
          </w:rPrChange>
        </w:rPr>
      </w:pPr>
    </w:p>
    <w:p w14:paraId="64EEC535" w14:textId="77777777" w:rsidR="002B5162" w:rsidRDefault="002B5162" w:rsidP="00376197">
      <w:pPr>
        <w:pStyle w:val="NormalGras"/>
        <w:keepNext/>
        <w:keepLines/>
      </w:pPr>
      <w:r>
        <w:lastRenderedPageBreak/>
        <w:t>4.2</w:t>
      </w:r>
      <w:r>
        <w:tab/>
        <w:t>Δοσολογία και τρόπος χορήγησης</w:t>
      </w:r>
    </w:p>
    <w:p w14:paraId="37107AAA" w14:textId="77777777" w:rsidR="002B5162" w:rsidRDefault="002B5162" w:rsidP="00376197">
      <w:pPr>
        <w:keepNext/>
        <w:keepLines/>
      </w:pPr>
    </w:p>
    <w:p w14:paraId="0E3EA1A1" w14:textId="77777777" w:rsidR="002B5162" w:rsidRPr="00376197" w:rsidRDefault="002B5162" w:rsidP="00376197">
      <w:pPr>
        <w:keepNext/>
        <w:keepLines/>
      </w:pPr>
      <w:r>
        <w:t xml:space="preserve">Το </w:t>
      </w:r>
      <w:r w:rsidR="00D96229" w:rsidRPr="006D195D">
        <w:t>Q</w:t>
      </w:r>
      <w:r w:rsidR="00D96229">
        <w:t>uadramet</w:t>
      </w:r>
      <w:r>
        <w:t xml:space="preserve"> πρέπει να χορηγείται μόνον από γιατρούς έμπειρους στη χρήση ραδιοφαρμακευτικών σκευασμάτων και μετά από πλήρη ογκολογική αξιολόγηση του ασθεν</w:t>
      </w:r>
      <w:ins w:id="31" w:author="croma 2" w:date="2024-04-25T14:15:00Z">
        <w:r w:rsidR="009D0D25">
          <w:t>ή</w:t>
        </w:r>
      </w:ins>
      <w:del w:id="32" w:author="croma 2" w:date="2024-04-25T14:15:00Z">
        <w:r w:rsidDel="009D0D25">
          <w:delText>ούς</w:delText>
        </w:r>
      </w:del>
      <w:r>
        <w:t xml:space="preserve"> από εξειδικευμένους γιατρούς.</w:t>
      </w:r>
    </w:p>
    <w:p w14:paraId="13CB571C" w14:textId="77777777" w:rsidR="00376197" w:rsidRPr="00376197" w:rsidRDefault="00376197" w:rsidP="00376197">
      <w:pPr>
        <w:keepNext/>
        <w:keepLines/>
      </w:pPr>
    </w:p>
    <w:p w14:paraId="7AD99ACB" w14:textId="77777777" w:rsidR="00D96229" w:rsidRDefault="00D96229" w:rsidP="00376197">
      <w:pPr>
        <w:keepNext/>
        <w:keepLines/>
        <w:rPr>
          <w:noProof/>
          <w:u w:val="single"/>
        </w:rPr>
      </w:pPr>
      <w:r w:rsidRPr="00371056">
        <w:rPr>
          <w:noProof/>
        </w:rPr>
        <w:t>Δοσολογία</w:t>
      </w:r>
    </w:p>
    <w:p w14:paraId="091464D8" w14:textId="77777777" w:rsidR="002B5162" w:rsidDel="00C93F4A" w:rsidRDefault="00D96229" w:rsidP="00376197">
      <w:pPr>
        <w:keepNext/>
        <w:keepLines/>
        <w:rPr>
          <w:del w:id="33" w:author="CIS bio international " w:date="2024-04-17T11:34:00Z"/>
        </w:rPr>
      </w:pPr>
      <w:del w:id="34" w:author="CIS bio international " w:date="2024-04-17T11:34:00Z">
        <w:r w:rsidDel="00C93F4A">
          <w:delText xml:space="preserve">Η συνιστώμενη δόση του </w:delText>
        </w:r>
        <w:r w:rsidR="0038105F" w:rsidRPr="00854DFC" w:rsidDel="00C93F4A">
          <w:delText>Quadramet</w:delText>
        </w:r>
        <w:r w:rsidDel="00C93F4A">
          <w:delText xml:space="preserve"> είναι 37 MBq ανά κιλό σωματικού βάρους</w:delText>
        </w:r>
        <w:r w:rsidR="0038105F" w:rsidDel="00C93F4A">
          <w:delText>.</w:delText>
        </w:r>
      </w:del>
    </w:p>
    <w:p w14:paraId="6E6D7920" w14:textId="77777777" w:rsidR="0038105F" w:rsidRPr="007823F0" w:rsidRDefault="00C93F4A">
      <w:pPr>
        <w:rPr>
          <w:ins w:id="35" w:author="CIS bio international " w:date="2024-04-17T11:35:00Z"/>
        </w:rPr>
      </w:pPr>
      <w:ins w:id="36" w:author="CIS bio international " w:date="2024-04-17T11:35:00Z">
        <w:r w:rsidRPr="00C93F4A">
          <w:t xml:space="preserve">Η </w:t>
        </w:r>
        <w:r w:rsidRPr="0002554E">
          <w:t xml:space="preserve">συνιστώμενη </w:t>
        </w:r>
      </w:ins>
      <w:ins w:id="37" w:author="croma 2" w:date="2024-04-25T14:15:00Z">
        <w:r w:rsidR="009D0D25" w:rsidRPr="0002554E">
          <w:t>ενεργότητα</w:t>
        </w:r>
      </w:ins>
      <w:ins w:id="38" w:author="CIS bio international " w:date="2024-04-17T11:35:00Z">
        <w:r w:rsidRPr="00C93F4A">
          <w:t xml:space="preserve"> του Quadramet είναι 37 MBq ανά kg σωματικού βάρους.</w:t>
        </w:r>
      </w:ins>
    </w:p>
    <w:p w14:paraId="78CCA57A" w14:textId="77777777" w:rsidR="00C93F4A" w:rsidRPr="007823F0" w:rsidRDefault="00C93F4A">
      <w:pPr>
        <w:rPr>
          <w:ins w:id="39" w:author="CIS bio international " w:date="2024-04-17T11:35:00Z"/>
        </w:rPr>
      </w:pPr>
    </w:p>
    <w:p w14:paraId="5DF5260A" w14:textId="77777777" w:rsidR="00C93F4A" w:rsidRPr="00275BDD" w:rsidRDefault="00C93F4A">
      <w:pPr>
        <w:rPr>
          <w:ins w:id="40" w:author="CIS bio international " w:date="2024-04-17T11:36:00Z"/>
          <w:i/>
          <w:iCs/>
          <w:rPrChange w:id="41" w:author="Tara Fauvel" w:date="2025-09-18T11:00:00Z">
            <w:rPr>
              <w:ins w:id="42" w:author="CIS bio international " w:date="2024-04-17T11:36:00Z"/>
              <w:i/>
              <w:iCs/>
              <w:lang w:val="fr-FR"/>
            </w:rPr>
          </w:rPrChange>
        </w:rPr>
      </w:pPr>
      <w:ins w:id="43" w:author="CIS bio international " w:date="2024-04-17T11:36:00Z">
        <w:r w:rsidRPr="00275BDD">
          <w:rPr>
            <w:i/>
            <w:iCs/>
            <w:rPrChange w:id="44" w:author="Tara Fauvel" w:date="2025-09-18T11:00:00Z">
              <w:rPr>
                <w:i/>
                <w:iCs/>
                <w:lang w:val="fr-FR"/>
              </w:rPr>
            </w:rPrChange>
          </w:rPr>
          <w:t>Νεφρική δυσλειτουργία</w:t>
        </w:r>
      </w:ins>
    </w:p>
    <w:p w14:paraId="20C13D0E" w14:textId="77777777" w:rsidR="00C93F4A" w:rsidRPr="007823F0" w:rsidRDefault="00C93F4A">
      <w:pPr>
        <w:rPr>
          <w:ins w:id="45" w:author="CIS bio international " w:date="2024-04-17T11:37:00Z"/>
        </w:rPr>
      </w:pPr>
      <w:ins w:id="46" w:author="CIS bio international " w:date="2024-04-17T11:37:00Z">
        <w:r w:rsidRPr="007823F0">
          <w:t xml:space="preserve">Απαιτείται προσεκτική εξέταση της </w:t>
        </w:r>
      </w:ins>
      <w:ins w:id="47" w:author="croma 2" w:date="2024-04-25T14:16:00Z">
        <w:r w:rsidR="009D0D25">
          <w:t>ενεργότητας</w:t>
        </w:r>
      </w:ins>
      <w:ins w:id="48" w:author="CIS bio international " w:date="2024-04-17T11:37:00Z">
        <w:r w:rsidRPr="007823F0">
          <w:t xml:space="preserve"> που πρόκειται να χορηγηθεί, καθώς ενδέχεται οι ασθενείς αυτοί να εκτεθούν σε αυξημένη ακτινοβολία.</w:t>
        </w:r>
      </w:ins>
    </w:p>
    <w:p w14:paraId="304FF962" w14:textId="77777777" w:rsidR="00C93F4A" w:rsidRPr="00CF022D" w:rsidRDefault="00C93F4A"/>
    <w:p w14:paraId="071F0064" w14:textId="77777777" w:rsidR="0038105F" w:rsidRDefault="0038105F" w:rsidP="0038105F">
      <w:pPr>
        <w:rPr>
          <w:i/>
          <w:noProof/>
        </w:rPr>
      </w:pPr>
      <w:r>
        <w:rPr>
          <w:i/>
          <w:noProof/>
        </w:rPr>
        <w:t>Παιδιατρικός πληθυσμός</w:t>
      </w:r>
    </w:p>
    <w:p w14:paraId="4B5EC35C" w14:textId="77777777" w:rsidR="0038105F" w:rsidRDefault="0038105F" w:rsidP="0038105F">
      <w:r>
        <w:t xml:space="preserve">Το </w:t>
      </w:r>
      <w:r w:rsidRPr="00854DFC">
        <w:t>Quadramet</w:t>
      </w:r>
      <w:r>
        <w:t xml:space="preserve"> δεν συνιστάται για χρήση σε παιδιά </w:t>
      </w:r>
      <w:ins w:id="49" w:author="croma 2" w:date="2024-05-22T14:09:00Z">
        <w:r w:rsidR="004063B6">
          <w:t xml:space="preserve">και εφήβους </w:t>
        </w:r>
      </w:ins>
      <w:r>
        <w:t>κάτω των 18 ετών εξαιτίας της έλλειψης δεδομένων σχετικά με την ασφάλεια και την αποτελεσματικότητα.</w:t>
      </w:r>
    </w:p>
    <w:p w14:paraId="0D7981C2" w14:textId="77777777" w:rsidR="0038105F" w:rsidRDefault="0038105F" w:rsidP="0038105F"/>
    <w:p w14:paraId="0973A115" w14:textId="77777777" w:rsidR="0038105F" w:rsidRPr="00275BDD" w:rsidRDefault="0038105F" w:rsidP="0038105F">
      <w:pPr>
        <w:rPr>
          <w:ins w:id="50" w:author="CIS bio international " w:date="2024-04-17T11:37:00Z"/>
          <w:noProof/>
          <w:u w:val="single"/>
          <w:rPrChange w:id="51" w:author="Tara Fauvel" w:date="2025-09-18T11:00:00Z">
            <w:rPr>
              <w:ins w:id="52" w:author="CIS bio international " w:date="2024-04-17T11:37:00Z"/>
              <w:noProof/>
              <w:u w:val="single"/>
              <w:lang w:val="fr-FR"/>
            </w:rPr>
          </w:rPrChange>
        </w:rPr>
      </w:pPr>
      <w:r>
        <w:rPr>
          <w:noProof/>
          <w:u w:val="single"/>
        </w:rPr>
        <w:t>Τρόπος χορήγησης</w:t>
      </w:r>
    </w:p>
    <w:p w14:paraId="33F75F8C" w14:textId="603FD583" w:rsidR="00C93F4A" w:rsidRPr="00275BDD" w:rsidRDefault="005233E5" w:rsidP="0038105F">
      <w:pPr>
        <w:rPr>
          <w:noProof/>
          <w:rPrChange w:id="53" w:author="Tara Fauvel" w:date="2025-09-18T11:00:00Z">
            <w:rPr>
              <w:noProof/>
              <w:lang w:val="fr-FR"/>
            </w:rPr>
          </w:rPrChange>
        </w:rPr>
      </w:pPr>
      <w:ins w:id="54" w:author="CIS bio international" w:date="2025-09-11T17:37:00Z">
        <w:r>
          <w:rPr>
            <w:noProof/>
          </w:rPr>
          <w:t>Αποκλειστικά γ</w:t>
        </w:r>
      </w:ins>
      <w:ins w:id="55" w:author="CIS bio international " w:date="2024-04-17T11:37:00Z">
        <w:r w:rsidR="00C93F4A" w:rsidRPr="00275BDD">
          <w:rPr>
            <w:noProof/>
            <w:rPrChange w:id="56" w:author="Tara Fauvel" w:date="2025-09-18T11:00:00Z">
              <w:rPr>
                <w:noProof/>
                <w:lang w:val="fr-FR"/>
              </w:rPr>
            </w:rPrChange>
          </w:rPr>
          <w:t>ια εφάπαξ χρήση</w:t>
        </w:r>
      </w:ins>
      <w:ins w:id="57" w:author="CIS bio international" w:date="2024-08-02T11:39:00Z">
        <w:r w:rsidR="007823F0" w:rsidRPr="00275BDD">
          <w:rPr>
            <w:noProof/>
            <w:rPrChange w:id="58" w:author="Tara Fauvel" w:date="2025-09-18T11:00:00Z">
              <w:rPr>
                <w:noProof/>
                <w:lang w:val="fr-FR"/>
              </w:rPr>
            </w:rPrChange>
          </w:rPr>
          <w:t>.</w:t>
        </w:r>
      </w:ins>
    </w:p>
    <w:p w14:paraId="34194B30" w14:textId="77777777" w:rsidR="002B5162" w:rsidRDefault="0038105F">
      <w:r>
        <w:t xml:space="preserve">Το </w:t>
      </w:r>
      <w:r w:rsidRPr="00854DFC">
        <w:t>Quadramet</w:t>
      </w:r>
      <w:r w:rsidR="002B5162">
        <w:t xml:space="preserve"> πρέπει να χορηγείται </w:t>
      </w:r>
      <w:ins w:id="59" w:author="croma 2" w:date="2024-04-25T14:47:00Z">
        <w:r w:rsidR="00F77BE2">
          <w:t>με</w:t>
        </w:r>
      </w:ins>
      <w:del w:id="60" w:author="croma 2" w:date="2024-04-25T14:47:00Z">
        <w:r w:rsidR="002B5162" w:rsidDel="00F77BE2">
          <w:delText>δια</w:delText>
        </w:r>
      </w:del>
      <w:r w:rsidR="002B5162">
        <w:t xml:space="preserve"> βραδεία</w:t>
      </w:r>
      <w:del w:id="61" w:author="croma 2" w:date="2024-04-25T14:47:00Z">
        <w:r w:rsidR="002B5162" w:rsidDel="00F77BE2">
          <w:delText>ς</w:delText>
        </w:r>
      </w:del>
      <w:r w:rsidR="002B5162">
        <w:t xml:space="preserve"> ενδοφλέβια</w:t>
      </w:r>
      <w:del w:id="62" w:author="croma 2" w:date="2024-04-25T14:47:00Z">
        <w:r w:rsidR="002B5162" w:rsidDel="00F77BE2">
          <w:delText>ς</w:delText>
        </w:r>
      </w:del>
      <w:r w:rsidR="002B5162">
        <w:t xml:space="preserve"> </w:t>
      </w:r>
      <w:ins w:id="63" w:author="croma 2" w:date="2024-04-24T12:42:00Z">
        <w:r w:rsidR="002A0E3F">
          <w:t>ένεση</w:t>
        </w:r>
      </w:ins>
      <w:del w:id="64" w:author="croma 2" w:date="2024-04-24T12:42:00Z">
        <w:r w:rsidR="002B5162" w:rsidRPr="0002554E" w:rsidDel="002A0E3F">
          <w:delText>έγχυσης</w:delText>
        </w:r>
      </w:del>
      <w:r w:rsidR="002B5162">
        <w:t xml:space="preserve">, μέσω προκαθορισμένης ενδοφλέβιας οδού </w:t>
      </w:r>
      <w:ins w:id="65" w:author="croma 2" w:date="2024-04-25T14:47:00Z">
        <w:r w:rsidR="00F77BE2">
          <w:t>σε χρονικό διάστ</w:t>
        </w:r>
      </w:ins>
      <w:ins w:id="66" w:author="croma 2" w:date="2024-04-25T14:48:00Z">
        <w:r w:rsidR="00F77BE2">
          <w:t>ημα</w:t>
        </w:r>
      </w:ins>
      <w:del w:id="67" w:author="croma 2" w:date="2024-04-25T14:48:00Z">
        <w:r w:rsidR="002B5162" w:rsidDel="00F77BE2">
          <w:delText>κατά τη διάρκεια</w:delText>
        </w:r>
      </w:del>
      <w:r w:rsidR="002B5162">
        <w:t xml:space="preserve"> ενός λεπτού. Το </w:t>
      </w:r>
      <w:r w:rsidRPr="00854DFC">
        <w:t>Quadramet</w:t>
      </w:r>
      <w:r w:rsidR="002B5162">
        <w:t xml:space="preserve"> δεν πρέπει να αραιώνεται πριν από τη χρήση του.</w:t>
      </w:r>
    </w:p>
    <w:p w14:paraId="4966354C" w14:textId="77777777" w:rsidR="002B5162" w:rsidRDefault="002B5162"/>
    <w:p w14:paraId="71177BAC" w14:textId="77777777" w:rsidR="002B5162" w:rsidRDefault="002B5162">
      <w:r>
        <w:t xml:space="preserve">Ασθενείς που ανταποκρίνονται στο </w:t>
      </w:r>
      <w:r w:rsidR="0038105F" w:rsidRPr="00854DFC">
        <w:t>Quadramet</w:t>
      </w:r>
      <w:r>
        <w:t xml:space="preserve"> νιώθουν γενικά να αρχίζει η ανακούφιση από τον πόνο εντός 1 εβδομάδας μετά τη θεραπεία. Η ανακούφιση από τους πόνους μπορεί να διαρκέσει από 4</w:t>
      </w:r>
      <w:r>
        <w:rPr>
          <w:lang w:val="fr-FR"/>
        </w:rPr>
        <w:t> </w:t>
      </w:r>
      <w:r>
        <w:t xml:space="preserve">εβδομάδες έως 4 μήνες. Ασθενείς που αισθάνονται μείωση του πόνου μπορούν να ενθαρρυνθούν </w:t>
      </w:r>
      <w:ins w:id="68" w:author="croma 2" w:date="2024-05-22T14:11:00Z">
        <w:r w:rsidR="004063B6">
          <w:t xml:space="preserve">από τον γιατρό τους </w:t>
        </w:r>
      </w:ins>
      <w:r>
        <w:t>να ελαττώσουν τη χρήση οπιοειδών αναλγητικών.</w:t>
      </w:r>
    </w:p>
    <w:p w14:paraId="2CF0783C" w14:textId="77777777" w:rsidR="002B5162" w:rsidRDefault="002B5162"/>
    <w:p w14:paraId="20416E4A" w14:textId="77777777" w:rsidR="002B5162" w:rsidRDefault="002B5162">
      <w:r>
        <w:t xml:space="preserve">Η επανάληψη της χορήγησης του </w:t>
      </w:r>
      <w:r w:rsidR="0038105F" w:rsidRPr="00854DFC">
        <w:t>Quadramet</w:t>
      </w:r>
      <w:r>
        <w:t xml:space="preserve"> πρέπει να βασίζεται στην ατομική επιτυχή ανταπόκριση του ασθεν</w:t>
      </w:r>
      <w:ins w:id="69" w:author="croma 2" w:date="2024-04-25T14:48:00Z">
        <w:r w:rsidR="00F77BE2">
          <w:t>ή</w:t>
        </w:r>
      </w:ins>
      <w:del w:id="70" w:author="croma 2" w:date="2024-04-25T14:48:00Z">
        <w:r w:rsidDel="00F77BE2">
          <w:delText>ούς</w:delText>
        </w:r>
      </w:del>
      <w:r>
        <w:t xml:space="preserve"> σε προηγούμενη θεραπεία και στα κλινικά συμπτώματα. Ένα ελάχιστο χρονικό διάστημα 8 εβδομάδων θεωρείται εύλογο για να αποκατασταθεί επαρκώς η λειτουργία του μυελού των οστών.</w:t>
      </w:r>
    </w:p>
    <w:p w14:paraId="0930D438" w14:textId="77777777" w:rsidR="002B5162" w:rsidRDefault="002B5162"/>
    <w:p w14:paraId="314A18D3" w14:textId="77777777" w:rsidR="002B5162" w:rsidRDefault="002B5162">
      <w:r>
        <w:t>Τα στοιχεία σχετικά με την ασφάλεια της επανάληψης της δόσης είναι περιορισμένα και βασίζονται σε παρηγορητική χρήση του προϊόντος.</w:t>
      </w:r>
    </w:p>
    <w:p w14:paraId="02A71E23" w14:textId="77777777" w:rsidR="002B5162" w:rsidRDefault="002B5162"/>
    <w:p w14:paraId="603BE321" w14:textId="77777777" w:rsidR="0038105F" w:rsidRPr="00275BDD" w:rsidRDefault="0038105F">
      <w:pPr>
        <w:rPr>
          <w:ins w:id="71" w:author="CIS bio international " w:date="2024-04-17T11:37:00Z"/>
          <w:noProof/>
          <w:rPrChange w:id="72" w:author="Tara Fauvel" w:date="2025-09-18T11:00:00Z">
            <w:rPr>
              <w:ins w:id="73" w:author="CIS bio international " w:date="2024-04-17T11:37:00Z"/>
              <w:noProof/>
              <w:lang w:val="fr-FR"/>
            </w:rPr>
          </w:rPrChange>
        </w:rPr>
      </w:pPr>
      <w:r>
        <w:rPr>
          <w:noProof/>
        </w:rPr>
        <w:t xml:space="preserve">Για οδηγίες σχετικά με την προετοιμασία του φαρμακευτικού προϊόντος πριν από τη χορήγηση, βλ. παράγραφο </w:t>
      </w:r>
      <w:r w:rsidRPr="004C2DDE">
        <w:rPr>
          <w:szCs w:val="22"/>
        </w:rPr>
        <w:t>12</w:t>
      </w:r>
      <w:r>
        <w:rPr>
          <w:noProof/>
        </w:rPr>
        <w:t>.</w:t>
      </w:r>
    </w:p>
    <w:p w14:paraId="74854E97" w14:textId="77777777" w:rsidR="00C93F4A" w:rsidRPr="006F42A6" w:rsidRDefault="00C93F4A"/>
    <w:p w14:paraId="3924F363" w14:textId="77777777" w:rsidR="002B5162" w:rsidRPr="006F42A6" w:rsidRDefault="00C93F4A">
      <w:ins w:id="74" w:author="CIS bio international " w:date="2024-04-17T11:38:00Z">
        <w:r w:rsidRPr="006F42A6">
          <w:t>Για την προετοιμασία του ασθενή, βλ. παράγραφο 4.4.</w:t>
        </w:r>
      </w:ins>
    </w:p>
    <w:p w14:paraId="5999F29B" w14:textId="77777777" w:rsidR="00D108B9" w:rsidRPr="006F42A6" w:rsidRDefault="00D108B9"/>
    <w:p w14:paraId="01FD15C1" w14:textId="77777777" w:rsidR="002B5162" w:rsidRDefault="002B5162">
      <w:pPr>
        <w:pStyle w:val="NormalGras"/>
      </w:pPr>
      <w:r>
        <w:t>4.3</w:t>
      </w:r>
      <w:r>
        <w:tab/>
        <w:t>Αντενδείξεις</w:t>
      </w:r>
    </w:p>
    <w:p w14:paraId="653840BD" w14:textId="77777777" w:rsidR="002B5162" w:rsidRDefault="002B5162"/>
    <w:p w14:paraId="3A187246" w14:textId="77777777" w:rsidR="002B5162" w:rsidRDefault="002B5162">
      <w:pPr>
        <w:numPr>
          <w:ilvl w:val="0"/>
          <w:numId w:val="25"/>
        </w:numPr>
      </w:pPr>
      <w:r>
        <w:t xml:space="preserve">Υπερευαιθησία </w:t>
      </w:r>
      <w:r w:rsidR="0038105F">
        <w:t>στη δραστική ουσία</w:t>
      </w:r>
      <w:r>
        <w:t xml:space="preserve"> (αιθυλενοδιαμινοτετραμεθυλενοφωσφονικό οξύ -ethylenediamine</w:t>
      </w:r>
      <w:r>
        <w:rPr>
          <w:lang w:val="fr-FR"/>
        </w:rPr>
        <w:t>tetra</w:t>
      </w:r>
      <w:r>
        <w:t>methylenephosphonate (EDTMP)</w:t>
      </w:r>
      <w:ins w:id="75" w:author="CIS bio international " w:date="2024-04-17T11:38:00Z">
        <w:r w:rsidR="00C93F4A" w:rsidRPr="006F42A6">
          <w:t>)</w:t>
        </w:r>
      </w:ins>
      <w:r>
        <w:t xml:space="preserve"> ή παρεμφερείς φωσφονικές ενώσεις</w:t>
      </w:r>
      <w:del w:id="76" w:author="CIS bio international " w:date="2024-04-17T11:38:00Z">
        <w:r w:rsidDel="00C93F4A">
          <w:delText>)</w:delText>
        </w:r>
      </w:del>
      <w:r>
        <w:t xml:space="preserve"> ή σε </w:t>
      </w:r>
      <w:r w:rsidR="0038105F">
        <w:rPr>
          <w:noProof/>
        </w:rPr>
        <w:t xml:space="preserve">κάποιο από τα έκδοχα </w:t>
      </w:r>
      <w:r w:rsidR="0038105F" w:rsidRPr="004C2DDE">
        <w:rPr>
          <w:noProof/>
        </w:rPr>
        <w:t xml:space="preserve">που αναφέρονται </w:t>
      </w:r>
      <w:r w:rsidR="0038105F" w:rsidRPr="0002554E">
        <w:rPr>
          <w:noProof/>
        </w:rPr>
        <w:t>στ</w:t>
      </w:r>
      <w:ins w:id="77" w:author="croma 2" w:date="2024-04-25T14:48:00Z">
        <w:r w:rsidR="00F77BE2" w:rsidRPr="0002554E">
          <w:rPr>
            <w:noProof/>
          </w:rPr>
          <w:t>ην παράγραφο</w:t>
        </w:r>
      </w:ins>
      <w:del w:id="78" w:author="croma 2" w:date="2024-04-25T14:48:00Z">
        <w:r w:rsidR="0038105F" w:rsidRPr="0002554E" w:rsidDel="00F77BE2">
          <w:rPr>
            <w:noProof/>
          </w:rPr>
          <w:delText>ο</w:delText>
        </w:r>
        <w:r w:rsidR="0015194E" w:rsidRPr="00376197" w:rsidDel="00F77BE2">
          <w:rPr>
            <w:noProof/>
          </w:rPr>
          <w:delText xml:space="preserve"> </w:delText>
        </w:r>
        <w:r w:rsidR="0038105F" w:rsidRPr="004C2DDE" w:rsidDel="00F77BE2">
          <w:rPr>
            <w:noProof/>
          </w:rPr>
          <w:delText>τμήμα</w:delText>
        </w:r>
      </w:del>
      <w:r w:rsidR="0038105F" w:rsidRPr="004C2DDE">
        <w:rPr>
          <w:noProof/>
        </w:rPr>
        <w:t xml:space="preserve"> 6.1</w:t>
      </w:r>
      <w:r>
        <w:t>.</w:t>
      </w:r>
    </w:p>
    <w:p w14:paraId="56E4A937" w14:textId="77777777" w:rsidR="002B5162" w:rsidRDefault="00C93F4A">
      <w:pPr>
        <w:numPr>
          <w:ilvl w:val="0"/>
          <w:numId w:val="25"/>
        </w:numPr>
      </w:pPr>
      <w:ins w:id="79" w:author="CIS bio international " w:date="2024-04-17T11:38:00Z">
        <w:r w:rsidRPr="00C93F4A">
          <w:t>Kύηση</w:t>
        </w:r>
      </w:ins>
      <w:del w:id="80" w:author="CIS bio international " w:date="2024-04-17T11:38:00Z">
        <w:r w:rsidR="002B5162" w:rsidDel="00C93F4A">
          <w:delText>Εγκ</w:delText>
        </w:r>
        <w:r w:rsidR="0015194E" w:rsidDel="00C93F4A">
          <w:delText>υμοσύνη</w:delText>
        </w:r>
      </w:del>
      <w:r w:rsidR="002B5162">
        <w:t xml:space="preserve"> (</w:t>
      </w:r>
      <w:r w:rsidR="0015194E">
        <w:t>β</w:t>
      </w:r>
      <w:r w:rsidR="002B5162">
        <w:t>λ. παράγραφο 4.6).</w:t>
      </w:r>
    </w:p>
    <w:p w14:paraId="1D3C8F41" w14:textId="77777777" w:rsidR="002B5162" w:rsidRPr="006F42A6" w:rsidRDefault="002B5162">
      <w:pPr>
        <w:numPr>
          <w:ilvl w:val="0"/>
          <w:numId w:val="25"/>
        </w:numPr>
        <w:rPr>
          <w:ins w:id="81" w:author="CIS bio international " w:date="2024-04-17T11:38:00Z"/>
        </w:rPr>
      </w:pPr>
      <w:r>
        <w:t>Ασθενείς που υποβλήθηκαν σε χημειοθεραπεία ή θεραπεία με εξωτερική ακτινοβολία ημισωματικού πεδίου εντός των προηγουμένων 6 εβδομάδων.</w:t>
      </w:r>
    </w:p>
    <w:p w14:paraId="37507626" w14:textId="77777777" w:rsidR="00C93F4A" w:rsidRPr="006F42A6" w:rsidRDefault="00C93F4A" w:rsidP="00C93F4A">
      <w:pPr>
        <w:numPr>
          <w:ilvl w:val="0"/>
          <w:numId w:val="25"/>
        </w:numPr>
        <w:rPr>
          <w:ins w:id="82" w:author="CIS bio international " w:date="2024-04-17T11:38:00Z"/>
        </w:rPr>
      </w:pPr>
      <w:ins w:id="83" w:author="CIS bio international " w:date="2024-04-17T11:38:00Z">
        <w:r w:rsidRPr="006F42A6">
          <w:rPr>
            <w:lang w:bidi="el-GR"/>
          </w:rPr>
          <w:t>Ταυτόχρονη χρήση με μυελοτοξική χημειοθεραπεία (βλ. παράγραφο 4.5)</w:t>
        </w:r>
      </w:ins>
      <w:ins w:id="84" w:author="CIS bio international " w:date="2024-04-17T16:20:00Z">
        <w:r w:rsidR="00F85594" w:rsidRPr="006F42A6">
          <w:rPr>
            <w:lang w:bidi="el-GR"/>
          </w:rPr>
          <w:t>.</w:t>
        </w:r>
      </w:ins>
    </w:p>
    <w:p w14:paraId="0E4ACD96" w14:textId="77777777" w:rsidR="00C93F4A" w:rsidDel="00C93F4A" w:rsidRDefault="00C93F4A" w:rsidP="006F42A6">
      <w:pPr>
        <w:rPr>
          <w:del w:id="85" w:author="CIS bio international " w:date="2024-04-17T11:39:00Z"/>
        </w:rPr>
      </w:pPr>
    </w:p>
    <w:p w14:paraId="66BDA8EA" w14:textId="77777777" w:rsidR="002B5162" w:rsidRPr="006F42A6" w:rsidRDefault="002B5162"/>
    <w:p w14:paraId="15060668" w14:textId="77777777" w:rsidR="002B5162" w:rsidDel="00C93F4A" w:rsidRDefault="002B5162">
      <w:pPr>
        <w:rPr>
          <w:del w:id="86" w:author="CIS bio international " w:date="2024-04-17T11:39:00Z"/>
        </w:rPr>
      </w:pPr>
      <w:del w:id="87" w:author="CIS bio international " w:date="2024-04-17T11:39:00Z">
        <w:r w:rsidDel="00C93F4A">
          <w:delText xml:space="preserve">Το </w:delText>
        </w:r>
        <w:r w:rsidR="0038105F" w:rsidRPr="006D195D" w:rsidDel="00C93F4A">
          <w:delText>Q</w:delText>
        </w:r>
        <w:r w:rsidR="0038105F" w:rsidDel="00C93F4A">
          <w:delText>uadramet</w:delText>
        </w:r>
        <w:r w:rsidDel="00C93F4A">
          <w:delText xml:space="preserve"> χρησιμοποιείται μόνον ως ανακουφιστικός παράγοντας και δεν θα πρέπει να χρησιμοποιείται ταυτόχρονα με μυελοτοξική χημειοθεραπεία γιατί τότε μπορεί να αυξηθεί η μυελοτοξικότητα.</w:delText>
        </w:r>
      </w:del>
    </w:p>
    <w:p w14:paraId="23307EC0" w14:textId="77777777" w:rsidR="002B5162" w:rsidDel="00C93F4A" w:rsidRDefault="002B5162">
      <w:pPr>
        <w:rPr>
          <w:del w:id="88" w:author="CIS bio international " w:date="2024-04-17T11:39:00Z"/>
        </w:rPr>
      </w:pPr>
    </w:p>
    <w:p w14:paraId="167B63B8" w14:textId="0E085F54" w:rsidR="002B5162" w:rsidRPr="00275BDD" w:rsidDel="00C93F4A" w:rsidRDefault="002B5162">
      <w:pPr>
        <w:rPr>
          <w:del w:id="89" w:author="CIS bio international " w:date="2024-04-17T11:39:00Z"/>
        </w:rPr>
      </w:pPr>
      <w:del w:id="90" w:author="CIS bio international " w:date="2024-04-17T11:39:00Z">
        <w:r w:rsidDel="00C93F4A">
          <w:lastRenderedPageBreak/>
          <w:delText xml:space="preserve">Δεν θα πρέπει να χρησιμοποιείται ταυτόχρονα με άλλα διφωσφονικά αν εμφανιστεί επίδραση σε σπινθηρογραφήματα οστών με χρήση διφωσφονικάώνσεσημασμένων με τεχνήτιο </w:delText>
        </w:r>
        <w:r w:rsidR="002C27A5" w:rsidDel="00C93F4A">
          <w:delText>(</w:delText>
        </w:r>
        <w:r w:rsidDel="00C93F4A">
          <w:rPr>
            <w:vertAlign w:val="superscript"/>
          </w:rPr>
          <w:delText>99m</w:delText>
        </w:r>
        <w:r w:rsidDel="00C93F4A">
          <w:delText>Tc</w:delText>
        </w:r>
        <w:r w:rsidR="002C27A5" w:rsidDel="00C93F4A">
          <w:delText>)</w:delText>
        </w:r>
        <w:r w:rsidDel="00C93F4A">
          <w:delText>.</w:delText>
        </w:r>
      </w:del>
    </w:p>
    <w:p w14:paraId="16AD46C3" w14:textId="77777777" w:rsidR="002B5162" w:rsidRPr="00275BDD" w:rsidRDefault="002B5162"/>
    <w:p w14:paraId="1080742B" w14:textId="77777777" w:rsidR="002B5162" w:rsidRDefault="002B5162">
      <w:pPr>
        <w:pStyle w:val="NormalGras"/>
        <w:keepNext/>
        <w:keepLines/>
        <w:pPrChange w:id="91" w:author="Tara Fauvel" w:date="2025-09-18T11:00:00Z">
          <w:pPr>
            <w:pStyle w:val="NormalGras"/>
            <w:keepNext/>
            <w:keepLines/>
            <w:pageBreakBefore/>
          </w:pPr>
        </w:pPrChange>
      </w:pPr>
      <w:r>
        <w:t>4.4</w:t>
      </w:r>
      <w:r>
        <w:tab/>
        <w:t>Ειδικές προειδοποιήσεις και προφυλάξεις κατά τη χρήση</w:t>
      </w:r>
    </w:p>
    <w:p w14:paraId="75008F7D" w14:textId="26A5DD4D" w:rsidR="0037345D" w:rsidRPr="000A6F0A" w:rsidDel="0037345D" w:rsidRDefault="0037345D" w:rsidP="00376197">
      <w:pPr>
        <w:keepNext/>
        <w:keepLines/>
        <w:rPr>
          <w:del w:id="92" w:author="CIS bio international" w:date="2025-09-11T17:43:00Z"/>
          <w:rPrChange w:id="93" w:author="Reviewer" w:date="2025-10-01T13:30:00Z">
            <w:rPr>
              <w:del w:id="94" w:author="CIS bio international" w:date="2025-09-11T17:43:00Z"/>
              <w:lang w:val="fr-FR"/>
            </w:rPr>
          </w:rPrChange>
        </w:rPr>
      </w:pPr>
    </w:p>
    <w:p w14:paraId="2AF55A7B" w14:textId="3C5AB012" w:rsidR="002B5162" w:rsidDel="0037345D" w:rsidRDefault="0037345D" w:rsidP="00376197">
      <w:pPr>
        <w:keepNext/>
        <w:keepLines/>
        <w:rPr>
          <w:del w:id="95" w:author="CIS bio international" w:date="2025-09-11T17:43:00Z"/>
        </w:rPr>
      </w:pPr>
      <w:del w:id="96" w:author="CIS bio international" w:date="2025-09-11T17:43:00Z">
        <w:r w:rsidRPr="0037345D" w:rsidDel="0037345D">
          <w:delText>Εν τη απουσία κλινικών στοιχείων, η εγχυόμενη ραδιενέργεια πρέπει να προσαρμόζεται στη νεφρική λειτουργία.</w:delText>
        </w:r>
      </w:del>
    </w:p>
    <w:p w14:paraId="219CF7C1" w14:textId="77777777" w:rsidR="009A046E" w:rsidRPr="000A6F0A" w:rsidRDefault="009A046E" w:rsidP="009A046E">
      <w:pPr>
        <w:keepNext/>
        <w:keepLines/>
        <w:rPr>
          <w:ins w:id="97" w:author="CIS bio international " w:date="2024-04-17T11:39:00Z"/>
          <w:rPrChange w:id="98" w:author="Reviewer" w:date="2025-10-01T13:30:00Z">
            <w:rPr>
              <w:ins w:id="99" w:author="CIS bio international " w:date="2024-04-17T11:39:00Z"/>
              <w:lang w:val="fr-FR"/>
            </w:rPr>
          </w:rPrChange>
        </w:rPr>
      </w:pPr>
    </w:p>
    <w:p w14:paraId="1DD95D24" w14:textId="77777777" w:rsidR="009A046E" w:rsidRPr="00F77BE2" w:rsidRDefault="00F77BE2" w:rsidP="009A046E">
      <w:pPr>
        <w:keepNext/>
        <w:keepLines/>
        <w:rPr>
          <w:ins w:id="100" w:author="CIS bio international " w:date="2024-04-17T11:40:00Z"/>
          <w:u w:val="single"/>
        </w:rPr>
      </w:pPr>
      <w:ins w:id="101" w:author="croma 2" w:date="2024-04-25T14:48:00Z">
        <w:r w:rsidRPr="00210A11">
          <w:rPr>
            <w:u w:val="single"/>
          </w:rPr>
          <w:t>Ενδεχ</w:t>
        </w:r>
      </w:ins>
      <w:ins w:id="102" w:author="croma 2" w:date="2024-04-25T14:49:00Z">
        <w:r w:rsidRPr="00210A11">
          <w:rPr>
            <w:u w:val="single"/>
          </w:rPr>
          <w:t>όμενο</w:t>
        </w:r>
        <w:r>
          <w:rPr>
            <w:u w:val="single"/>
          </w:rPr>
          <w:t xml:space="preserve"> αντιδράσεων</w:t>
        </w:r>
      </w:ins>
      <w:r w:rsidR="00CF022D" w:rsidRPr="00CF022D">
        <w:rPr>
          <w:u w:val="single"/>
        </w:rPr>
        <w:t xml:space="preserve"> </w:t>
      </w:r>
      <w:ins w:id="103" w:author="CIS bio international " w:date="2024-04-17T11:40:00Z">
        <w:r w:rsidR="009A046E" w:rsidRPr="00F77BE2">
          <w:rPr>
            <w:u w:val="single"/>
          </w:rPr>
          <w:t xml:space="preserve">υπερευαισθησίας ή </w:t>
        </w:r>
      </w:ins>
      <w:ins w:id="104" w:author="croma 2" w:date="2024-04-23T13:56:00Z">
        <w:r w:rsidR="007F5F73" w:rsidRPr="00F77BE2">
          <w:rPr>
            <w:u w:val="single"/>
          </w:rPr>
          <w:t>αναφυλακτικ</w:t>
        </w:r>
      </w:ins>
      <w:ins w:id="105" w:author="croma 2" w:date="2024-04-25T14:49:00Z">
        <w:r>
          <w:rPr>
            <w:u w:val="single"/>
          </w:rPr>
          <w:t>ών</w:t>
        </w:r>
      </w:ins>
      <w:ins w:id="106" w:author="croma 2" w:date="2024-04-23T13:56:00Z">
        <w:r w:rsidR="007F5F73" w:rsidRPr="00F77BE2">
          <w:rPr>
            <w:u w:val="single"/>
          </w:rPr>
          <w:t xml:space="preserve"> αντιδράσε</w:t>
        </w:r>
      </w:ins>
      <w:ins w:id="107" w:author="croma 2" w:date="2024-04-25T14:49:00Z">
        <w:r>
          <w:rPr>
            <w:u w:val="single"/>
          </w:rPr>
          <w:t>ων</w:t>
        </w:r>
      </w:ins>
    </w:p>
    <w:p w14:paraId="36D6E022" w14:textId="77777777" w:rsidR="009A046E" w:rsidRPr="005C0C0B" w:rsidRDefault="009A046E" w:rsidP="009A046E">
      <w:pPr>
        <w:keepNext/>
        <w:keepLines/>
        <w:rPr>
          <w:ins w:id="108" w:author="CIS bio international " w:date="2024-04-17T11:40:00Z"/>
        </w:rPr>
      </w:pPr>
      <w:ins w:id="109" w:author="CIS bio international " w:date="2024-04-17T11:40:00Z">
        <w:r w:rsidRPr="005C0C0B">
          <w:t>Εάν εμφανιστούν αντιδράσεις υπερευαισθησίας ή αναφυλα</w:t>
        </w:r>
      </w:ins>
      <w:ins w:id="110" w:author="croma 2" w:date="2024-04-23T13:56:00Z">
        <w:r w:rsidR="007F5F73">
          <w:t>κτικές αντιδράσεις</w:t>
        </w:r>
      </w:ins>
      <w:ins w:id="111" w:author="CIS bio international " w:date="2024-04-17T11:40:00Z">
        <w:r w:rsidRPr="005C0C0B">
          <w:t xml:space="preserve">, η χορήγηση του φαρμακευτικού προϊόντος πρέπει να διακόπτεται αμέσως και να </w:t>
        </w:r>
      </w:ins>
      <w:ins w:id="112" w:author="croma 2" w:date="2024-04-23T14:00:00Z">
        <w:r w:rsidR="009133E2">
          <w:t>ξεκινά</w:t>
        </w:r>
      </w:ins>
      <w:ins w:id="113" w:author="CIS bio international " w:date="2024-04-17T11:40:00Z">
        <w:r w:rsidRPr="005C0C0B">
          <w:t xml:space="preserve"> ενδοφλέβια αγωγή, εάν απαιτείται. Για να </w:t>
        </w:r>
      </w:ins>
      <w:ins w:id="114" w:author="croma 2" w:date="2024-04-23T14:02:00Z">
        <w:r w:rsidR="009133E2">
          <w:t>καταστεί</w:t>
        </w:r>
      </w:ins>
      <w:r w:rsidR="00CF022D" w:rsidRPr="00CF022D">
        <w:t xml:space="preserve"> </w:t>
      </w:r>
      <w:ins w:id="115" w:author="CIS bio international " w:date="2024-04-17T11:40:00Z">
        <w:r w:rsidRPr="005C0C0B">
          <w:t>δυνατή η άμεση επέμβαση σε περιπτώσεις έκτακτης ανάγκης, τα απαιτούμενα φαρμακευτικά προϊόντα και ο απαιτούμενο</w:t>
        </w:r>
      </w:ins>
      <w:ins w:id="116" w:author="croma 2" w:date="2024-04-23T14:03:00Z">
        <w:r w:rsidR="009133E2">
          <w:t>ς</w:t>
        </w:r>
      </w:ins>
      <w:ins w:id="117" w:author="CIS bio international " w:date="2024-04-17T11:40:00Z">
        <w:r w:rsidRPr="005C0C0B">
          <w:t xml:space="preserve"> εξοπλισμ</w:t>
        </w:r>
      </w:ins>
      <w:ins w:id="118" w:author="croma 2" w:date="2024-04-23T14:03:00Z">
        <w:r w:rsidR="009133E2">
          <w:t>ός</w:t>
        </w:r>
      </w:ins>
      <w:ins w:id="119" w:author="CIS bio international " w:date="2024-04-17T11:40:00Z">
        <w:r w:rsidRPr="005C0C0B">
          <w:t>, όπως ενδοτραχειακός σωλήνας και αναπνευστήρας, πρέπει να είναι άμεσα διαθέσιμα.</w:t>
        </w:r>
      </w:ins>
    </w:p>
    <w:p w14:paraId="6C6138B6" w14:textId="77777777" w:rsidR="009A046E" w:rsidRPr="005C0C0B" w:rsidRDefault="009A046E" w:rsidP="009A046E">
      <w:pPr>
        <w:keepNext/>
        <w:keepLines/>
        <w:rPr>
          <w:ins w:id="120" w:author="CIS bio international " w:date="2024-04-17T11:40:00Z"/>
        </w:rPr>
      </w:pPr>
    </w:p>
    <w:p w14:paraId="68C99F71" w14:textId="77777777" w:rsidR="009A046E" w:rsidRPr="005C0C0B" w:rsidRDefault="009A046E" w:rsidP="009A046E">
      <w:pPr>
        <w:keepNext/>
        <w:keepLines/>
        <w:rPr>
          <w:ins w:id="121" w:author="CIS bio international " w:date="2024-04-17T11:40:00Z"/>
          <w:u w:val="single"/>
        </w:rPr>
      </w:pPr>
      <w:ins w:id="122" w:author="CIS bio international " w:date="2024-04-17T11:40:00Z">
        <w:r w:rsidRPr="005C0C0B">
          <w:rPr>
            <w:u w:val="single"/>
          </w:rPr>
          <w:t xml:space="preserve">Εξατομικευμένη </w:t>
        </w:r>
      </w:ins>
      <w:ins w:id="123" w:author="croma 2" w:date="2024-04-25T14:50:00Z">
        <w:r w:rsidR="00F77BE2">
          <w:rPr>
            <w:u w:val="single"/>
          </w:rPr>
          <w:t>στάθμιση</w:t>
        </w:r>
      </w:ins>
      <w:ins w:id="124" w:author="CIS bio international " w:date="2024-04-17T11:40:00Z">
        <w:r w:rsidRPr="005C0C0B">
          <w:rPr>
            <w:u w:val="single"/>
          </w:rPr>
          <w:t xml:space="preserve"> οφέλους/κινδύνου</w:t>
        </w:r>
      </w:ins>
    </w:p>
    <w:p w14:paraId="19F69FAC" w14:textId="11EC1871" w:rsidR="009A046E" w:rsidRPr="00CF022D" w:rsidRDefault="009A046E" w:rsidP="009A046E">
      <w:pPr>
        <w:keepNext/>
        <w:keepLines/>
        <w:rPr>
          <w:ins w:id="125" w:author="CIS bio international " w:date="2024-04-17T11:40:00Z"/>
        </w:rPr>
      </w:pPr>
      <w:ins w:id="126" w:author="CIS bio international " w:date="2024-04-17T11:40:00Z">
        <w:r w:rsidRPr="005C0C0B">
          <w:t xml:space="preserve">Για κάθε ασθενή, η έκθεση σε ακτινοβολία πρέπει να αιτιολογείται βάσει του πιθανού οφέλους. Η </w:t>
        </w:r>
      </w:ins>
      <w:ins w:id="127" w:author="croma 2" w:date="2024-04-25T14:51:00Z">
        <w:r w:rsidR="00F77BE2">
          <w:t xml:space="preserve">χορηγούμενη </w:t>
        </w:r>
      </w:ins>
      <w:ins w:id="128" w:author="croma 2" w:date="2024-04-25T14:28:00Z">
        <w:r w:rsidR="00E914D3">
          <w:t>ενεργότητα</w:t>
        </w:r>
      </w:ins>
      <w:ins w:id="129" w:author="CIS bio international " w:date="2024-04-17T11:40:00Z">
        <w:r w:rsidRPr="005C0C0B">
          <w:t xml:space="preserve"> </w:t>
        </w:r>
      </w:ins>
      <w:ins w:id="130" w:author="croma 2" w:date="2024-04-23T14:27:00Z">
        <w:r w:rsidR="00E2450D">
          <w:t>πρέπει</w:t>
        </w:r>
      </w:ins>
      <w:ins w:id="131" w:author="CIS bio international " w:date="2024-04-17T11:40:00Z">
        <w:r w:rsidRPr="005C0C0B">
          <w:t xml:space="preserve"> σε κάθε περίπτωση</w:t>
        </w:r>
      </w:ins>
      <w:ins w:id="132" w:author="CIS bio international" w:date="2025-09-11T17:54:00Z">
        <w:r w:rsidR="00676D48" w:rsidRPr="00275BDD">
          <w:rPr>
            <w:rPrChange w:id="133" w:author="Tara Fauvel" w:date="2025-09-18T11:00:00Z">
              <w:rPr>
                <w:lang w:val="fr-FR"/>
              </w:rPr>
            </w:rPrChange>
          </w:rPr>
          <w:t xml:space="preserve"> </w:t>
        </w:r>
      </w:ins>
      <w:ins w:id="134" w:author="CIS bio international " w:date="2024-04-17T11:40:00Z">
        <w:r w:rsidRPr="005C0C0B">
          <w:t xml:space="preserve">να είναι η ελάχιστη δυνατή για την επίτευξη </w:t>
        </w:r>
      </w:ins>
      <w:ins w:id="135" w:author="croma 2" w:date="2024-04-23T14:27:00Z">
        <w:r w:rsidR="00E2450D">
          <w:t>της απαιτούμενης θεραπευτικής επίδρασης.</w:t>
        </w:r>
      </w:ins>
    </w:p>
    <w:p w14:paraId="2558595C" w14:textId="77777777" w:rsidR="002B5162" w:rsidRDefault="002B5162"/>
    <w:p w14:paraId="4968EA06" w14:textId="77777777" w:rsidR="002B5162" w:rsidRPr="00275BDD" w:rsidRDefault="002B5162">
      <w:pPr>
        <w:rPr>
          <w:ins w:id="136" w:author="CIS bio international " w:date="2024-04-17T11:40:00Z"/>
          <w:rPrChange w:id="137" w:author="Tara Fauvel" w:date="2025-09-18T11:00:00Z">
            <w:rPr>
              <w:ins w:id="138" w:author="CIS bio international " w:date="2024-04-17T11:40:00Z"/>
              <w:lang w:val="fr-FR"/>
            </w:rPr>
          </w:rPrChange>
        </w:rPr>
      </w:pPr>
      <w:del w:id="139" w:author="croma 2" w:date="2024-04-23T14:32:00Z">
        <w:r w:rsidDel="0077455F">
          <w:delText xml:space="preserve">Δεν συνιστάται η χρήση του </w:delText>
        </w:r>
        <w:r w:rsidR="002C27A5" w:rsidRPr="006D195D" w:rsidDel="0077455F">
          <w:delText>Q</w:delText>
        </w:r>
        <w:r w:rsidR="002C27A5" w:rsidDel="0077455F">
          <w:delText>uadramet</w:delText>
        </w:r>
        <w:r w:rsidDel="0077455F">
          <w:delText xml:space="preserve"> σ</w:delText>
        </w:r>
      </w:del>
      <w:ins w:id="140" w:author="croma 2" w:date="2024-04-23T14:32:00Z">
        <w:r w:rsidR="0077455F">
          <w:t>Σ</w:t>
        </w:r>
      </w:ins>
      <w:r>
        <w:t xml:space="preserve">ε ασθενείς με στοιχεία μειωμένου αποθέματος μυελού των οστών από προηγούμενη θεραπεία ή άλλη ασθένεια, </w:t>
      </w:r>
      <w:ins w:id="141" w:author="croma 2" w:date="2024-04-23T14:33:00Z">
        <w:r w:rsidR="0077455F">
          <w:t xml:space="preserve">δεν συνιστάται η χρήση του </w:t>
        </w:r>
        <w:r w:rsidR="0077455F" w:rsidRPr="006D195D">
          <w:t>Q</w:t>
        </w:r>
        <w:r w:rsidR="0077455F">
          <w:t xml:space="preserve">uadramet </w:t>
        </w:r>
      </w:ins>
      <w:r>
        <w:t>εκτός εάν το δυνητικό όφελος της θεραπείας υπερισχύει των κινδύνων.</w:t>
      </w:r>
    </w:p>
    <w:p w14:paraId="58E6CC95" w14:textId="77777777" w:rsidR="009A046E" w:rsidRPr="00275BDD" w:rsidRDefault="009A046E">
      <w:pPr>
        <w:rPr>
          <w:ins w:id="142" w:author="CIS bio international " w:date="2024-04-17T11:40:00Z"/>
          <w:rPrChange w:id="143" w:author="Tara Fauvel" w:date="2025-09-18T11:00:00Z">
            <w:rPr>
              <w:ins w:id="144" w:author="CIS bio international " w:date="2024-04-17T11:40:00Z"/>
              <w:lang w:val="fr-FR"/>
            </w:rPr>
          </w:rPrChange>
        </w:rPr>
      </w:pPr>
    </w:p>
    <w:p w14:paraId="29435941" w14:textId="77777777" w:rsidR="00613EF9" w:rsidRPr="00AC58AE" w:rsidRDefault="00613EF9" w:rsidP="00613EF9">
      <w:pPr>
        <w:rPr>
          <w:ins w:id="145" w:author="CIS bio international " w:date="2024-04-17T11:40:00Z"/>
          <w:u w:val="single"/>
        </w:rPr>
      </w:pPr>
      <w:ins w:id="146" w:author="CIS bio international " w:date="2024-04-17T11:40:00Z">
        <w:r w:rsidRPr="00AC58AE">
          <w:rPr>
            <w:u w:val="single"/>
          </w:rPr>
          <w:t>Νεφρική δυσλειτουργία</w:t>
        </w:r>
      </w:ins>
    </w:p>
    <w:p w14:paraId="17C3E663" w14:textId="582C112E" w:rsidR="009A046E" w:rsidRPr="00275BDD" w:rsidRDefault="00613EF9">
      <w:pPr>
        <w:rPr>
          <w:ins w:id="147" w:author="CIS bio international " w:date="2024-04-17T11:42:00Z"/>
          <w:rPrChange w:id="148" w:author="Tara Fauvel" w:date="2025-09-18T11:00:00Z">
            <w:rPr>
              <w:ins w:id="149" w:author="CIS bio international " w:date="2024-04-17T11:42:00Z"/>
              <w:lang w:val="fr-FR"/>
            </w:rPr>
          </w:rPrChange>
        </w:rPr>
      </w:pPr>
      <w:ins w:id="150" w:author="CIS bio international " w:date="2024-04-17T11:41:00Z">
        <w:r w:rsidRPr="00AC58AE">
          <w:t xml:space="preserve">Απαιτείται η προσεκτική εξέταση της σχέσης οφέλους/κινδύνου σε αυτούς τους ασθενείς, καθώς είναι πιθανή η </w:t>
        </w:r>
      </w:ins>
      <w:ins w:id="151" w:author="Reviewer" w:date="2025-10-02T16:19:00Z">
        <w:r w:rsidR="00670489" w:rsidRPr="00AC58AE">
          <w:t xml:space="preserve">αυξημένη </w:t>
        </w:r>
      </w:ins>
      <w:ins w:id="152" w:author="CIS bio international " w:date="2024-04-17T11:41:00Z">
        <w:r w:rsidRPr="00AC58AE">
          <w:t xml:space="preserve">έκθεσή τους σε </w:t>
        </w:r>
        <w:del w:id="153" w:author="Reviewer" w:date="2025-10-02T16:19:00Z">
          <w:r w:rsidRPr="00AC58AE" w:rsidDel="00670489">
            <w:delText xml:space="preserve">αυξημένη </w:delText>
          </w:r>
        </w:del>
        <w:r w:rsidRPr="00AC58AE">
          <w:t>ακτινοβολία.</w:t>
        </w:r>
      </w:ins>
    </w:p>
    <w:p w14:paraId="516A1A4A" w14:textId="77777777" w:rsidR="0031773F" w:rsidRPr="00275BDD" w:rsidRDefault="0031773F">
      <w:pPr>
        <w:rPr>
          <w:ins w:id="154" w:author="CIS bio international " w:date="2024-04-17T11:42:00Z"/>
          <w:rPrChange w:id="155" w:author="Tara Fauvel" w:date="2025-09-18T11:00:00Z">
            <w:rPr>
              <w:ins w:id="156" w:author="CIS bio international " w:date="2024-04-17T11:42:00Z"/>
              <w:lang w:val="fr-FR"/>
            </w:rPr>
          </w:rPrChange>
        </w:rPr>
      </w:pPr>
    </w:p>
    <w:p w14:paraId="6E7F56CE" w14:textId="77777777" w:rsidR="0031773F" w:rsidRPr="00AC58AE" w:rsidRDefault="0031773F">
      <w:pPr>
        <w:rPr>
          <w:u w:val="single"/>
        </w:rPr>
      </w:pPr>
      <w:ins w:id="157" w:author="CIS bio international " w:date="2024-04-17T11:43:00Z">
        <w:r w:rsidRPr="00AC58AE">
          <w:rPr>
            <w:u w:val="single"/>
          </w:rPr>
          <w:t>Παιδιατρικός πληθυσμός</w:t>
        </w:r>
      </w:ins>
    </w:p>
    <w:p w14:paraId="26321972" w14:textId="77777777" w:rsidR="00613EF9" w:rsidRPr="00AC58AE" w:rsidDel="00494A10" w:rsidRDefault="00613EF9" w:rsidP="00613EF9">
      <w:pPr>
        <w:rPr>
          <w:ins w:id="158" w:author="CIS bio international " w:date="2024-04-17T11:41:00Z"/>
          <w:del w:id="159" w:author="croma 2" w:date="2024-04-23T14:42:00Z"/>
        </w:rPr>
      </w:pPr>
      <w:ins w:id="160" w:author="CIS bio international " w:date="2024-04-17T11:41:00Z">
        <w:r w:rsidRPr="00AC58AE">
          <w:t xml:space="preserve">Για πληροφορίες σχετικά με τη χρήση στον παιδιατρικό πληθυσμό βλέπε παράγραφο 4.2. </w:t>
        </w:r>
      </w:ins>
    </w:p>
    <w:p w14:paraId="6B06E096" w14:textId="77777777" w:rsidR="00613EF9" w:rsidRPr="00AC58AE" w:rsidRDefault="00613EF9" w:rsidP="00613EF9">
      <w:pPr>
        <w:rPr>
          <w:ins w:id="161" w:author="CIS bio international " w:date="2024-04-17T11:41:00Z"/>
        </w:rPr>
      </w:pPr>
      <w:ins w:id="162" w:author="CIS bio international " w:date="2024-04-17T11:41:00Z">
        <w:r w:rsidRPr="00AC58AE">
          <w:t xml:space="preserve">Απαιτείται προσεκτική εξέταση της ένδειξης, δεδομένου ότι η αποτελεσματική δόση ανά </w:t>
        </w:r>
        <w:r w:rsidRPr="00613EF9">
          <w:rPr>
            <w:lang w:val="fr-FR"/>
          </w:rPr>
          <w:t>MBq</w:t>
        </w:r>
        <w:r w:rsidRPr="00AC58AE">
          <w:t xml:space="preserve"> είναι υψηλότερη από ό,τι στους ενήλικες </w:t>
        </w:r>
      </w:ins>
      <w:r w:rsidR="006F3D6D" w:rsidRPr="00AC58AE">
        <w:t>.</w:t>
      </w:r>
    </w:p>
    <w:p w14:paraId="5F68634F" w14:textId="77777777" w:rsidR="00676D48" w:rsidRDefault="00676D48" w:rsidP="00676D48">
      <w:pPr>
        <w:rPr>
          <w:ins w:id="163" w:author="CIS bio international" w:date="2025-09-11T17:55:00Z"/>
        </w:rPr>
      </w:pPr>
    </w:p>
    <w:p w14:paraId="42B6A43E" w14:textId="77777777" w:rsidR="00676D48" w:rsidRPr="00971389" w:rsidRDefault="00676D48" w:rsidP="00676D48">
      <w:pPr>
        <w:jc w:val="both"/>
        <w:rPr>
          <w:ins w:id="164" w:author="CIS bio international" w:date="2025-09-11T17:55:00Z"/>
          <w:lang w:eastAsia="en-US"/>
        </w:rPr>
      </w:pPr>
      <w:ins w:id="165" w:author="CIS bio international" w:date="2025-09-11T17:55:00Z">
        <w:r w:rsidRPr="00971389">
          <w:rPr>
            <w:rFonts w:eastAsia="Calibri"/>
            <w:kern w:val="2"/>
            <w:szCs w:val="22"/>
            <w:lang w:eastAsia="en-US"/>
          </w:rPr>
          <w:t>Δεν πρέπει να χρησιμοποιείται ταυτόχρονα με άλλα διφωσφονικά αν παρουσιαστεί παρεμβολή στα σπινθηρογραφήματα οστών με διφωσφονικά σεσημασμένα με τεχνήτιο (</w:t>
        </w:r>
        <w:r w:rsidRPr="00971389">
          <w:rPr>
            <w:rFonts w:eastAsia="Calibri"/>
            <w:kern w:val="2"/>
            <w:szCs w:val="22"/>
            <w:vertAlign w:val="superscript"/>
            <w:lang w:eastAsia="en-US"/>
          </w:rPr>
          <w:t>99m</w:t>
        </w:r>
        <w:r w:rsidRPr="00971389">
          <w:rPr>
            <w:rFonts w:eastAsia="Calibri"/>
            <w:kern w:val="2"/>
            <w:szCs w:val="22"/>
            <w:lang w:eastAsia="en-US"/>
          </w:rPr>
          <w:t>Tc).</w:t>
        </w:r>
      </w:ins>
    </w:p>
    <w:p w14:paraId="01E2C0D9" w14:textId="77777777" w:rsidR="00613EF9" w:rsidRPr="00FC4B99" w:rsidDel="00F85594" w:rsidRDefault="00613EF9" w:rsidP="00613EF9">
      <w:pPr>
        <w:rPr>
          <w:del w:id="166" w:author="CIS bio international " w:date="2024-04-17T16:23:00Z"/>
        </w:rPr>
      </w:pPr>
    </w:p>
    <w:p w14:paraId="730CFD1A" w14:textId="77777777" w:rsidR="002B5162" w:rsidRPr="0031773F" w:rsidDel="001A49A3" w:rsidRDefault="002B5162">
      <w:pPr>
        <w:rPr>
          <w:del w:id="167" w:author="CIS bio international " w:date="2024-04-17T11:46:00Z"/>
          <w:rPrChange w:id="168" w:author="CIS bio international " w:date="2024-04-17T11:43:00Z">
            <w:rPr>
              <w:del w:id="169" w:author="CIS bio international " w:date="2024-04-17T11:46:00Z"/>
              <w:lang w:val="fr-FR"/>
            </w:rPr>
          </w:rPrChange>
        </w:rPr>
      </w:pPr>
      <w:del w:id="170" w:author="CIS bio international " w:date="2024-04-17T11:46:00Z">
        <w:r w:rsidDel="001A49A3">
          <w:delText xml:space="preserve">Λόγω πιθανής καταστολής του μυελού των οστών μετά τη χορήγηση, θα πρέπει να γίνονται εξετάσεις αίματος σε εβδομαδιαία βάση επί 8 εβδομάδες τουλάχιστον, αρχίζοντας 2 εβδομάδες μετά τη χορήγηση του </w:delText>
        </w:r>
        <w:r w:rsidR="002C27A5" w:rsidRPr="006D195D" w:rsidDel="001A49A3">
          <w:delText>Q</w:delText>
        </w:r>
        <w:r w:rsidR="002C27A5" w:rsidDel="001A49A3">
          <w:delText>uadramet</w:delText>
        </w:r>
        <w:r w:rsidDel="001A49A3">
          <w:delText xml:space="preserve"> ή μέχρι την αποκατάσταση επαρκούς λειτουργίας του μυελού των οστών.</w:delText>
        </w:r>
      </w:del>
    </w:p>
    <w:p w14:paraId="5456B818" w14:textId="77777777" w:rsidR="00613EF9" w:rsidRPr="0031773F" w:rsidRDefault="00613EF9">
      <w:pPr>
        <w:rPr>
          <w:ins w:id="171" w:author="CIS bio international " w:date="2024-04-17T11:41:00Z"/>
          <w:rPrChange w:id="172" w:author="CIS bio international " w:date="2024-04-17T11:43:00Z">
            <w:rPr>
              <w:ins w:id="173" w:author="CIS bio international " w:date="2024-04-17T11:41:00Z"/>
              <w:lang w:val="fr-FR"/>
            </w:rPr>
          </w:rPrChange>
        </w:rPr>
      </w:pPr>
    </w:p>
    <w:p w14:paraId="1071C39C" w14:textId="77777777" w:rsidR="00676D48" w:rsidRPr="00971389" w:rsidRDefault="00676D48" w:rsidP="00676D48">
      <w:pPr>
        <w:jc w:val="both"/>
        <w:rPr>
          <w:ins w:id="174" w:author="CIS bio international" w:date="2025-09-11T17:55:00Z"/>
          <w:lang w:eastAsia="en-US"/>
        </w:rPr>
      </w:pPr>
      <w:bookmarkStart w:id="175" w:name="_Hlk181889497"/>
      <w:ins w:id="176" w:author="CIS bio international" w:date="2025-09-11T17:55:00Z">
        <w:r w:rsidRPr="00971389">
          <w:rPr>
            <w:rFonts w:eastAsia="Calibri"/>
            <w:kern w:val="2"/>
            <w:szCs w:val="22"/>
            <w:u w:val="single"/>
            <w:lang w:eastAsia="en-US"/>
          </w:rPr>
          <w:t>Μυελοκαταστολή</w:t>
        </w:r>
      </w:ins>
    </w:p>
    <w:bookmarkEnd w:id="175"/>
    <w:p w14:paraId="7769E90C" w14:textId="77777777" w:rsidR="00676D48" w:rsidRPr="00EB4F3E" w:rsidRDefault="00676D48" w:rsidP="00676D48">
      <w:pPr>
        <w:jc w:val="both"/>
        <w:rPr>
          <w:ins w:id="177" w:author="CIS bio international" w:date="2025-09-11T17:55:00Z"/>
          <w:lang w:eastAsia="en-US"/>
        </w:rPr>
      </w:pPr>
      <w:ins w:id="178" w:author="CIS bio international" w:date="2025-09-11T17:55:00Z">
        <w:r w:rsidRPr="00971389">
          <w:rPr>
            <w:rFonts w:eastAsia="Calibri"/>
            <w:kern w:val="2"/>
            <w:szCs w:val="22"/>
            <w:lang w:eastAsia="en-US"/>
          </w:rPr>
          <w:t>Δεν συνιστάται η θεραπεία ασθενών με μειωμένη λειτουργία του μυελού των οστών. Θα πρέπει να λαμβάνονται γενικές εξετάσεις αίματος εντός 2</w:t>
        </w:r>
        <w:r>
          <w:rPr>
            <w:rFonts w:eastAsia="Calibri"/>
            <w:kern w:val="2"/>
            <w:szCs w:val="22"/>
            <w:lang w:val="en-US" w:eastAsia="en-US"/>
          </w:rPr>
          <w:t> </w:t>
        </w:r>
        <w:r w:rsidRPr="00971389">
          <w:rPr>
            <w:rFonts w:eastAsia="Calibri"/>
            <w:kern w:val="2"/>
            <w:szCs w:val="22"/>
            <w:lang w:eastAsia="en-US"/>
          </w:rPr>
          <w:t>εβδομάδων πριν από την έναρξη της θεραπείας. Θα πρέπει να λαμβάνονται υπόψη τα ακόλουθα όρια τιμών πριν από την έναρξη της θεραπείας:</w:t>
        </w:r>
      </w:ins>
    </w:p>
    <w:p w14:paraId="351E6619" w14:textId="77777777" w:rsidR="00676D48" w:rsidRPr="00971389" w:rsidRDefault="00676D48" w:rsidP="00676D48">
      <w:pPr>
        <w:jc w:val="both"/>
        <w:rPr>
          <w:ins w:id="179" w:author="CIS bio international" w:date="2025-09-11T17:55:00Z"/>
          <w:lang w:eastAsia="en-US"/>
        </w:rPr>
      </w:pPr>
      <w:ins w:id="180" w:author="CIS bio international" w:date="2025-09-11T17:55:00Z">
        <w:r w:rsidRPr="00971389">
          <w:rPr>
            <w:rFonts w:eastAsia="Calibri"/>
            <w:kern w:val="2"/>
            <w:szCs w:val="22"/>
            <w:lang w:eastAsia="en-US"/>
          </w:rPr>
          <w:t>•</w:t>
        </w:r>
        <w:r w:rsidRPr="00971389">
          <w:rPr>
            <w:rFonts w:eastAsia="Calibri"/>
            <w:kern w:val="2"/>
            <w:szCs w:val="22"/>
            <w:lang w:eastAsia="en-US"/>
          </w:rPr>
          <w:tab/>
          <w:t>Αιμοσφαιρίνη &lt;</w:t>
        </w:r>
        <w:r>
          <w:rPr>
            <w:rFonts w:eastAsia="Calibri"/>
            <w:kern w:val="2"/>
            <w:szCs w:val="22"/>
            <w:lang w:val="en-US" w:eastAsia="en-US"/>
          </w:rPr>
          <w:t> </w:t>
        </w:r>
        <w:r w:rsidRPr="00971389">
          <w:rPr>
            <w:rFonts w:eastAsia="Calibri"/>
            <w:kern w:val="2"/>
            <w:szCs w:val="22"/>
            <w:lang w:eastAsia="en-US"/>
          </w:rPr>
          <w:t>100</w:t>
        </w:r>
        <w:r>
          <w:rPr>
            <w:rFonts w:eastAsia="Calibri"/>
            <w:kern w:val="2"/>
            <w:szCs w:val="22"/>
            <w:lang w:val="en-US" w:eastAsia="en-US"/>
          </w:rPr>
          <w:t> </w:t>
        </w:r>
        <w:r w:rsidRPr="00971389">
          <w:rPr>
            <w:rFonts w:eastAsia="Calibri"/>
            <w:kern w:val="2"/>
            <w:szCs w:val="22"/>
            <w:lang w:eastAsia="en-US"/>
          </w:rPr>
          <w:t>g/L</w:t>
        </w:r>
      </w:ins>
    </w:p>
    <w:p w14:paraId="6A3FA6EB" w14:textId="77777777" w:rsidR="00676D48" w:rsidRPr="00971389" w:rsidRDefault="00676D48" w:rsidP="00676D48">
      <w:pPr>
        <w:jc w:val="both"/>
        <w:rPr>
          <w:ins w:id="181" w:author="CIS bio international" w:date="2025-09-11T17:55:00Z"/>
          <w:lang w:eastAsia="en-US"/>
        </w:rPr>
      </w:pPr>
      <w:ins w:id="182" w:author="CIS bio international" w:date="2025-09-11T17:55:00Z">
        <w:r w:rsidRPr="00971389">
          <w:rPr>
            <w:rFonts w:eastAsia="Calibri"/>
            <w:kern w:val="2"/>
            <w:szCs w:val="22"/>
            <w:lang w:eastAsia="en-US"/>
          </w:rPr>
          <w:t>•</w:t>
        </w:r>
        <w:r w:rsidRPr="00971389">
          <w:rPr>
            <w:rFonts w:eastAsia="Calibri"/>
            <w:kern w:val="2"/>
            <w:szCs w:val="22"/>
            <w:lang w:eastAsia="en-US"/>
          </w:rPr>
          <w:tab/>
          <w:t xml:space="preserve">Ολικός αριθμός </w:t>
        </w:r>
        <w:r>
          <w:rPr>
            <w:rFonts w:eastAsia="Calibri"/>
            <w:kern w:val="2"/>
            <w:szCs w:val="22"/>
            <w:lang w:eastAsia="en-US"/>
          </w:rPr>
          <w:t>λευκών αιμοσφαιρίων</w:t>
        </w:r>
        <w:r w:rsidRPr="00971389">
          <w:rPr>
            <w:rFonts w:eastAsia="Calibri"/>
            <w:kern w:val="2"/>
            <w:szCs w:val="22"/>
            <w:lang w:eastAsia="en-US"/>
          </w:rPr>
          <w:t xml:space="preserve"> &lt;</w:t>
        </w:r>
        <w:r>
          <w:rPr>
            <w:rFonts w:eastAsia="Calibri"/>
            <w:kern w:val="2"/>
            <w:szCs w:val="22"/>
            <w:lang w:val="en-US" w:eastAsia="en-US"/>
          </w:rPr>
          <w:t> </w:t>
        </w:r>
        <w:r w:rsidRPr="00971389">
          <w:rPr>
            <w:rFonts w:eastAsia="Calibri"/>
            <w:kern w:val="2"/>
            <w:szCs w:val="22"/>
            <w:lang w:eastAsia="en-US"/>
          </w:rPr>
          <w:t>5</w:t>
        </w:r>
        <w:r>
          <w:rPr>
            <w:rFonts w:eastAsia="Calibri"/>
            <w:kern w:val="2"/>
            <w:szCs w:val="22"/>
            <w:lang w:val="en-US" w:eastAsia="en-US"/>
          </w:rPr>
          <w:t> </w:t>
        </w:r>
        <w:r w:rsidRPr="00971389">
          <w:rPr>
            <w:rFonts w:eastAsia="Calibri"/>
            <w:kern w:val="2"/>
            <w:szCs w:val="22"/>
            <w:lang w:eastAsia="en-US"/>
          </w:rPr>
          <w:t>×</w:t>
        </w:r>
        <w:r>
          <w:rPr>
            <w:rFonts w:eastAsia="Calibri"/>
            <w:kern w:val="2"/>
            <w:szCs w:val="22"/>
            <w:lang w:val="en-US" w:eastAsia="en-US"/>
          </w:rPr>
          <w:t> </w:t>
        </w:r>
        <w:r w:rsidRPr="00971389">
          <w:rPr>
            <w:rFonts w:eastAsia="Calibri"/>
            <w:kern w:val="2"/>
            <w:szCs w:val="22"/>
            <w:lang w:eastAsia="en-US"/>
          </w:rPr>
          <w:t>10</w:t>
        </w:r>
        <w:r w:rsidRPr="00971389">
          <w:rPr>
            <w:rFonts w:eastAsia="Calibri"/>
            <w:kern w:val="2"/>
            <w:szCs w:val="22"/>
            <w:vertAlign w:val="superscript"/>
            <w:lang w:eastAsia="en-US"/>
          </w:rPr>
          <w:t>9</w:t>
        </w:r>
        <w:r w:rsidRPr="00971389">
          <w:rPr>
            <w:rFonts w:eastAsia="Calibri"/>
            <w:kern w:val="2"/>
            <w:szCs w:val="22"/>
            <w:lang w:eastAsia="en-US"/>
          </w:rPr>
          <w:t>/L</w:t>
        </w:r>
      </w:ins>
    </w:p>
    <w:p w14:paraId="26F37D68" w14:textId="77777777" w:rsidR="00676D48" w:rsidRPr="00971389" w:rsidRDefault="00676D48" w:rsidP="00676D48">
      <w:pPr>
        <w:jc w:val="both"/>
        <w:rPr>
          <w:ins w:id="183" w:author="CIS bio international" w:date="2025-09-11T17:55:00Z"/>
          <w:lang w:eastAsia="en-US"/>
        </w:rPr>
      </w:pPr>
      <w:ins w:id="184" w:author="CIS bio international" w:date="2025-09-11T17:55:00Z">
        <w:r w:rsidRPr="00971389">
          <w:rPr>
            <w:rFonts w:eastAsia="Calibri"/>
            <w:kern w:val="2"/>
            <w:szCs w:val="22"/>
            <w:lang w:eastAsia="en-US"/>
          </w:rPr>
          <w:t>•</w:t>
        </w:r>
        <w:r w:rsidRPr="00971389">
          <w:rPr>
            <w:rFonts w:eastAsia="Calibri"/>
            <w:kern w:val="2"/>
            <w:szCs w:val="22"/>
            <w:lang w:eastAsia="en-US"/>
          </w:rPr>
          <w:tab/>
          <w:t>Απόλυτος αριθμός ουδετερόφιλων &lt;</w:t>
        </w:r>
        <w:r>
          <w:rPr>
            <w:rFonts w:eastAsia="Calibri"/>
            <w:kern w:val="2"/>
            <w:szCs w:val="22"/>
            <w:lang w:val="en-US" w:eastAsia="en-US"/>
          </w:rPr>
          <w:t> </w:t>
        </w:r>
        <w:r w:rsidRPr="00971389">
          <w:rPr>
            <w:rFonts w:eastAsia="Calibri"/>
            <w:kern w:val="2"/>
            <w:szCs w:val="22"/>
            <w:lang w:eastAsia="en-US"/>
          </w:rPr>
          <w:t>2</w:t>
        </w:r>
        <w:r>
          <w:rPr>
            <w:rFonts w:eastAsia="Calibri"/>
            <w:kern w:val="2"/>
            <w:szCs w:val="22"/>
            <w:lang w:val="en-US" w:eastAsia="en-US"/>
          </w:rPr>
          <w:t> </w:t>
        </w:r>
        <w:r w:rsidRPr="00971389">
          <w:rPr>
            <w:rFonts w:eastAsia="Calibri"/>
            <w:kern w:val="2"/>
            <w:szCs w:val="22"/>
            <w:lang w:eastAsia="en-US"/>
          </w:rPr>
          <w:t>×</w:t>
        </w:r>
        <w:r>
          <w:rPr>
            <w:rFonts w:eastAsia="Calibri"/>
            <w:kern w:val="2"/>
            <w:szCs w:val="22"/>
            <w:lang w:val="en-US" w:eastAsia="en-US"/>
          </w:rPr>
          <w:t> </w:t>
        </w:r>
        <w:r w:rsidRPr="00971389">
          <w:rPr>
            <w:rFonts w:eastAsia="Calibri"/>
            <w:kern w:val="2"/>
            <w:szCs w:val="22"/>
            <w:lang w:eastAsia="en-US"/>
          </w:rPr>
          <w:t>10</w:t>
        </w:r>
        <w:r w:rsidRPr="00971389">
          <w:rPr>
            <w:rFonts w:eastAsia="Calibri"/>
            <w:kern w:val="2"/>
            <w:szCs w:val="22"/>
            <w:vertAlign w:val="superscript"/>
            <w:lang w:eastAsia="en-US"/>
          </w:rPr>
          <w:t>9</w:t>
        </w:r>
        <w:r w:rsidRPr="00971389">
          <w:rPr>
            <w:rFonts w:eastAsia="Calibri"/>
            <w:kern w:val="2"/>
            <w:szCs w:val="22"/>
            <w:lang w:eastAsia="en-US"/>
          </w:rPr>
          <w:t>/L</w:t>
        </w:r>
      </w:ins>
    </w:p>
    <w:p w14:paraId="661ED82B" w14:textId="77777777" w:rsidR="00676D48" w:rsidRPr="00AC58AE" w:rsidRDefault="00676D48" w:rsidP="00676D48">
      <w:pPr>
        <w:rPr>
          <w:ins w:id="185" w:author="CIS bio international" w:date="2025-09-11T17:55:00Z"/>
        </w:rPr>
      </w:pPr>
      <w:ins w:id="186" w:author="CIS bio international" w:date="2025-09-11T17:55:00Z">
        <w:r w:rsidRPr="00971389">
          <w:rPr>
            <w:rFonts w:eastAsia="Calibri"/>
            <w:kern w:val="2"/>
            <w:szCs w:val="22"/>
            <w:lang w:eastAsia="en-US"/>
          </w:rPr>
          <w:t>•</w:t>
        </w:r>
        <w:r w:rsidRPr="00971389">
          <w:rPr>
            <w:rFonts w:eastAsia="Calibri"/>
            <w:kern w:val="2"/>
            <w:szCs w:val="22"/>
            <w:lang w:eastAsia="en-US"/>
          </w:rPr>
          <w:tab/>
          <w:t>Αριθμός αιμοπεταλίων &lt;</w:t>
        </w:r>
        <w:r>
          <w:rPr>
            <w:rFonts w:eastAsia="Calibri"/>
            <w:kern w:val="2"/>
            <w:szCs w:val="22"/>
            <w:lang w:val="en-US" w:eastAsia="en-US"/>
          </w:rPr>
          <w:t> </w:t>
        </w:r>
        <w:r w:rsidRPr="00971389">
          <w:rPr>
            <w:rFonts w:eastAsia="Calibri"/>
            <w:kern w:val="2"/>
            <w:szCs w:val="22"/>
            <w:lang w:eastAsia="en-US"/>
          </w:rPr>
          <w:t>100</w:t>
        </w:r>
        <w:r>
          <w:rPr>
            <w:rFonts w:eastAsia="Calibri"/>
            <w:kern w:val="2"/>
            <w:szCs w:val="22"/>
            <w:lang w:val="en-US" w:eastAsia="en-US"/>
          </w:rPr>
          <w:t> </w:t>
        </w:r>
        <w:r w:rsidRPr="00971389">
          <w:rPr>
            <w:rFonts w:eastAsia="Calibri"/>
            <w:kern w:val="2"/>
            <w:szCs w:val="22"/>
            <w:lang w:eastAsia="en-US"/>
          </w:rPr>
          <w:t>×</w:t>
        </w:r>
        <w:r>
          <w:rPr>
            <w:rFonts w:eastAsia="Calibri"/>
            <w:kern w:val="2"/>
            <w:szCs w:val="22"/>
            <w:lang w:val="en-US" w:eastAsia="en-US"/>
          </w:rPr>
          <w:t> </w:t>
        </w:r>
        <w:r w:rsidRPr="00971389">
          <w:rPr>
            <w:rFonts w:eastAsia="Calibri"/>
            <w:kern w:val="2"/>
            <w:szCs w:val="22"/>
            <w:lang w:eastAsia="en-US"/>
          </w:rPr>
          <w:t>10</w:t>
        </w:r>
        <w:r w:rsidRPr="00971389">
          <w:rPr>
            <w:rFonts w:eastAsia="Calibri"/>
            <w:kern w:val="2"/>
            <w:szCs w:val="22"/>
            <w:vertAlign w:val="superscript"/>
            <w:lang w:eastAsia="en-US"/>
          </w:rPr>
          <w:t>9</w:t>
        </w:r>
        <w:r w:rsidRPr="00971389">
          <w:rPr>
            <w:rFonts w:eastAsia="Calibri"/>
            <w:kern w:val="2"/>
            <w:szCs w:val="22"/>
            <w:lang w:eastAsia="en-US"/>
          </w:rPr>
          <w:t>/L</w:t>
        </w:r>
      </w:ins>
    </w:p>
    <w:p w14:paraId="4E9951E9" w14:textId="77777777" w:rsidR="00676D48" w:rsidRPr="00275BDD" w:rsidRDefault="00676D48">
      <w:pPr>
        <w:rPr>
          <w:ins w:id="187" w:author="CIS bio international" w:date="2025-09-11T17:55:00Z"/>
          <w:u w:val="single"/>
          <w:rPrChange w:id="188" w:author="Tara Fauvel" w:date="2025-09-18T11:00:00Z">
            <w:rPr>
              <w:ins w:id="189" w:author="CIS bio international" w:date="2025-09-11T17:55:00Z"/>
              <w:u w:val="single"/>
              <w:lang w:val="fr-FR"/>
            </w:rPr>
          </w:rPrChange>
        </w:rPr>
      </w:pPr>
    </w:p>
    <w:p w14:paraId="1DE165FC" w14:textId="0B9AD991" w:rsidR="00613EF9" w:rsidRPr="00AC58AE" w:rsidRDefault="0031773F">
      <w:pPr>
        <w:rPr>
          <w:ins w:id="190" w:author="CIS bio international " w:date="2024-04-17T11:41:00Z"/>
        </w:rPr>
      </w:pPr>
      <w:proofErr w:type="spellStart"/>
      <w:ins w:id="191" w:author="CIS bio international " w:date="2024-04-17T11:42:00Z">
        <w:r w:rsidRPr="00AC58AE">
          <w:rPr>
            <w:u w:val="single"/>
            <w:lang w:val="fr-FR"/>
          </w:rPr>
          <w:t>Προετοιμ</w:t>
        </w:r>
        <w:proofErr w:type="spellEnd"/>
        <w:r w:rsidRPr="00AC58AE">
          <w:rPr>
            <w:u w:val="single"/>
            <w:lang w:val="fr-FR"/>
          </w:rPr>
          <w:t>ασία α</w:t>
        </w:r>
        <w:proofErr w:type="spellStart"/>
        <w:r w:rsidRPr="00AC58AE">
          <w:rPr>
            <w:u w:val="single"/>
            <w:lang w:val="fr-FR"/>
          </w:rPr>
          <w:t>σθενή</w:t>
        </w:r>
      </w:ins>
      <w:proofErr w:type="spellEnd"/>
    </w:p>
    <w:p w14:paraId="6B123249" w14:textId="20C60539" w:rsidR="002B5162" w:rsidDel="00676D48" w:rsidRDefault="002B5162">
      <w:pPr>
        <w:rPr>
          <w:del w:id="192" w:author="CIS bio international" w:date="2025-09-11T17:55:00Z"/>
        </w:rPr>
      </w:pPr>
    </w:p>
    <w:p w14:paraId="34200E23" w14:textId="77777777" w:rsidR="002B5162" w:rsidRDefault="002B5162">
      <w:r>
        <w:t xml:space="preserve">Ο ασθενής θα πρέπει να ενθαρρύνεται να λαμβάνει από </w:t>
      </w:r>
      <w:del w:id="193" w:author="croma 2" w:date="2024-04-25T14:56:00Z">
        <w:r w:rsidDel="00F77BE2">
          <w:delText xml:space="preserve">το </w:delText>
        </w:r>
      </w:del>
      <w:r>
        <w:t>στόμα</w:t>
      </w:r>
      <w:ins w:id="194" w:author="croma 2" w:date="2024-04-25T14:56:00Z">
        <w:r w:rsidR="00F77BE2">
          <w:t>τος</w:t>
        </w:r>
      </w:ins>
      <w:r>
        <w:t xml:space="preserve"> (ή με ενδοφλέβια χορήγηση) ποσότητα υγρών τουλάχιστον 500 m</w:t>
      </w:r>
      <w:ins w:id="195" w:author="croma 2" w:date="2024-04-23T14:43:00Z">
        <w:r w:rsidR="00494A10">
          <w:rPr>
            <w:lang w:val="en-US"/>
          </w:rPr>
          <w:t>L</w:t>
        </w:r>
      </w:ins>
      <w:del w:id="196" w:author="croma 2" w:date="2024-04-23T14:43:00Z">
        <w:r w:rsidDel="00494A10">
          <w:delText>l</w:delText>
        </w:r>
      </w:del>
      <w:r>
        <w:t xml:space="preserve"> πριν από την </w:t>
      </w:r>
      <w:ins w:id="197" w:author="croma 2" w:date="2024-04-23T14:43:00Z">
        <w:r w:rsidR="00494A10" w:rsidRPr="00F77BE2">
          <w:t>ένεση</w:t>
        </w:r>
      </w:ins>
      <w:del w:id="198" w:author="croma 2" w:date="2024-04-23T14:43:00Z">
        <w:r w:rsidRPr="00F77BE2" w:rsidDel="00494A10">
          <w:delText>έγχυση</w:delText>
        </w:r>
      </w:del>
      <w:r>
        <w:t xml:space="preserve"> και θα πρέπει να ενθαρρύνεται να κενώνει την κύστη του όσο το δυνατόν πιο συχνά μετά την ένεση για να ελαχιστοποιεί την έκθεσή της στην ακτινοβολία.</w:t>
      </w:r>
    </w:p>
    <w:p w14:paraId="4CCB12AE" w14:textId="77777777" w:rsidR="002B5162" w:rsidDel="00F85594" w:rsidRDefault="002B5162">
      <w:pPr>
        <w:rPr>
          <w:del w:id="199" w:author="CIS bio international " w:date="2024-04-17T16:21:00Z"/>
        </w:rPr>
      </w:pPr>
    </w:p>
    <w:p w14:paraId="25987F5E" w14:textId="61829E77" w:rsidR="002B5162" w:rsidDel="00676D48" w:rsidRDefault="002B5162">
      <w:pPr>
        <w:rPr>
          <w:del w:id="200" w:author="CIS bio international" w:date="2025-09-11T17:57:00Z"/>
        </w:rPr>
      </w:pPr>
      <w:del w:id="201" w:author="CIS bio international" w:date="2025-09-11T17:57:00Z">
        <w:r w:rsidDel="00676D48">
          <w:lastRenderedPageBreak/>
          <w:delText xml:space="preserve">Επειδή η αποβολή του </w:delText>
        </w:r>
        <w:r w:rsidR="00D555B6" w:rsidRPr="006D195D" w:rsidDel="00676D48">
          <w:delText>Q</w:delText>
        </w:r>
        <w:r w:rsidR="00D555B6" w:rsidDel="00676D48">
          <w:delText>uadramet</w:delText>
        </w:r>
        <w:r w:rsidDel="00676D48">
          <w:delText xml:space="preserve"> είναι ταχεία, οι προφυλάξεις οι σχετικές με την απεκκρινόμενη δια των ούρων ραδιενέργεια δεν απαιτείται να λαμβάνονται ύστερα από 6-12 ώρες μετά τη χορήγηση.</w:delText>
        </w:r>
      </w:del>
    </w:p>
    <w:p w14:paraId="665B110A" w14:textId="77777777" w:rsidR="002B5162" w:rsidRDefault="002B5162"/>
    <w:p w14:paraId="70397BA7" w14:textId="77777777" w:rsidR="00676D48" w:rsidRPr="00C84DD2" w:rsidRDefault="002B5162" w:rsidP="00676D48">
      <w:pPr>
        <w:rPr>
          <w:ins w:id="202" w:author="CIS bio international" w:date="2025-09-11T17:59:00Z"/>
        </w:rPr>
      </w:pPr>
      <w:del w:id="203" w:author="CIS bio international" w:date="2025-09-11T17:59:00Z">
        <w:r w:rsidDel="00676D48">
          <w:delText xml:space="preserve">Ειδικές προφυλάξεις, όπως καθετηριασμός της ουροδόχου κύστης, θα πρέπει να λαμβάνονται εντός έξι ωρών από τη χορήγηση σε ασθενείς με ακράτεια για να ελαχιστοποιηθεί ο κίνδυνος μόλυνσης του ρουχισμού, των σκεπασμάτων και του περιβάλλοντος του ασθενούς από ραδιενέργεια. </w:delText>
        </w:r>
      </w:del>
      <w:ins w:id="204" w:author="CIS bio international" w:date="2025-09-11T17:59:00Z">
        <w:r w:rsidR="00676D48">
          <w:t xml:space="preserve">Οι ασθενείς με προβλήματα ούρησης (απόφραξη ή ακράτεια) πρέπει να υποβάλλονται σε καθετηριασμό </w:t>
        </w:r>
        <w:r w:rsidR="00676D48" w:rsidRPr="00F77BE2">
          <w:t>μετά</w:t>
        </w:r>
        <w:r w:rsidR="00676D48">
          <w:t xml:space="preserve"> τη χορήγηση για να ελαχιστοποιηθεί ο κίνδυνος ραδιενεργού μόλυνσης του ρουχισμού, των κλινοσκεπασμάτων και του περιβάλλοντος του ασθενή. </w:t>
        </w:r>
        <w:r w:rsidR="00676D48" w:rsidRPr="00A85B81">
          <w:rPr>
            <w:rFonts w:eastAsia="Calibri"/>
            <w:kern w:val="2"/>
            <w:szCs w:val="22"/>
            <w:lang w:eastAsia="en-US"/>
          </w:rPr>
          <w:t>Η έξοδος του ασθενούς θα πρέπει να είναι σύμφωνη με τους τοπικούς κανονισμούς</w:t>
        </w:r>
        <w:r w:rsidR="00676D48" w:rsidRPr="00BA45C4">
          <w:rPr>
            <w:rFonts w:eastAsia="Calibri"/>
            <w:kern w:val="2"/>
            <w:szCs w:val="22"/>
            <w:lang w:eastAsia="en-US"/>
          </w:rPr>
          <w:t>.</w:t>
        </w:r>
      </w:ins>
    </w:p>
    <w:p w14:paraId="43552A8E" w14:textId="6849B7D1" w:rsidR="00676D48" w:rsidRPr="00275BDD" w:rsidRDefault="00676D48">
      <w:pPr>
        <w:rPr>
          <w:ins w:id="205" w:author="CIS bio international" w:date="2025-09-11T17:58:00Z"/>
          <w:rPrChange w:id="206" w:author="Tara Fauvel" w:date="2025-09-18T11:00:00Z">
            <w:rPr>
              <w:ins w:id="207" w:author="CIS bio international" w:date="2025-09-11T17:58:00Z"/>
              <w:lang w:val="fr-FR"/>
            </w:rPr>
          </w:rPrChange>
        </w:rPr>
      </w:pPr>
    </w:p>
    <w:p w14:paraId="4EA988F2" w14:textId="6BB01A6A" w:rsidR="002B5162" w:rsidDel="00676D48" w:rsidRDefault="002B5162">
      <w:pPr>
        <w:rPr>
          <w:del w:id="208" w:author="CIS bio international" w:date="2025-09-11T17:58:00Z"/>
          <w:lang w:val="fr-FR"/>
        </w:rPr>
      </w:pPr>
      <w:del w:id="209" w:author="CIS bio international" w:date="2025-09-11T17:58:00Z">
        <w:r w:rsidDel="00676D48">
          <w:delText>Για τους άλλους ασθενείς, τα ούρα θα πρέπει να συλλέγονται επί τουλάχιστον έξι (6) ώρες.</w:delText>
        </w:r>
      </w:del>
    </w:p>
    <w:p w14:paraId="237AEEF0" w14:textId="5DF2334A" w:rsidR="00F85594" w:rsidRPr="001500BC" w:rsidDel="00676D48" w:rsidRDefault="00F85594" w:rsidP="001A49A3">
      <w:pPr>
        <w:rPr>
          <w:del w:id="210" w:author="CIS bio international" w:date="2025-09-11T17:58:00Z"/>
        </w:rPr>
      </w:pPr>
    </w:p>
    <w:p w14:paraId="3E2D3F29" w14:textId="24C3D269" w:rsidR="002B5162" w:rsidDel="00676D48" w:rsidRDefault="002B5162">
      <w:pPr>
        <w:rPr>
          <w:del w:id="211" w:author="CIS bio international" w:date="2025-09-11T17:58:00Z"/>
          <w:lang w:val="fr-FR"/>
        </w:rPr>
      </w:pPr>
      <w:del w:id="212" w:author="CIS bio international" w:date="2025-09-11T17:58:00Z">
        <w:r w:rsidDel="00676D48">
          <w:delText>Καθετηριασμός της ουροδόχου κύστης θα πρέπει να γίνεται σε ασθενείς με ουρική απόφραξη.</w:delText>
        </w:r>
      </w:del>
    </w:p>
    <w:p w14:paraId="7B290DD9" w14:textId="6968248C" w:rsidR="001A49A3" w:rsidRPr="000A6F0A" w:rsidRDefault="00676D48">
      <w:pPr>
        <w:rPr>
          <w:ins w:id="213" w:author="CIS bio international" w:date="2025-09-11T18:00:00Z"/>
          <w:rFonts w:eastAsia="Calibri"/>
          <w:kern w:val="2"/>
          <w:szCs w:val="22"/>
          <w:lang w:eastAsia="en-US"/>
          <w:rPrChange w:id="214" w:author="Reviewer" w:date="2025-10-01T13:30:00Z">
            <w:rPr>
              <w:ins w:id="215" w:author="CIS bio international" w:date="2025-09-11T18:00:00Z"/>
              <w:rFonts w:eastAsia="Calibri"/>
              <w:kern w:val="2"/>
              <w:szCs w:val="22"/>
              <w:lang w:val="fr-FR" w:eastAsia="en-US"/>
            </w:rPr>
          </w:rPrChange>
        </w:rPr>
      </w:pPr>
      <w:ins w:id="216" w:author="CIS bio international" w:date="2025-09-11T18:00:00Z">
        <w:r>
          <w:rPr>
            <w:rFonts w:eastAsia="Calibri"/>
            <w:kern w:val="2"/>
            <w:szCs w:val="22"/>
            <w:lang w:eastAsia="en-US"/>
          </w:rPr>
          <w:t>Επειδή</w:t>
        </w:r>
        <w:r w:rsidRPr="00A85B81">
          <w:rPr>
            <w:rFonts w:eastAsia="Calibri"/>
            <w:kern w:val="2"/>
            <w:szCs w:val="22"/>
            <w:lang w:eastAsia="en-US"/>
          </w:rPr>
          <w:t xml:space="preserve"> η </w:t>
        </w:r>
        <w:r>
          <w:rPr>
            <w:rFonts w:eastAsia="Calibri"/>
            <w:kern w:val="2"/>
            <w:szCs w:val="22"/>
            <w:lang w:eastAsia="en-US"/>
          </w:rPr>
          <w:t>αποβολή</w:t>
        </w:r>
        <w:r w:rsidRPr="00A85B81">
          <w:rPr>
            <w:rFonts w:eastAsia="Calibri"/>
            <w:kern w:val="2"/>
            <w:szCs w:val="22"/>
            <w:lang w:eastAsia="en-US"/>
          </w:rPr>
          <w:t xml:space="preserve"> του Quadramet είναι ταχεία, οι προφυλάξεις σχετικά με την ραδιενέργεια που εκκρίνεται μέσω των ούρων πρέπει να είναι σύμφωνες με τους τοπικούς κανονισμούς</w:t>
        </w:r>
        <w:r w:rsidRPr="000A6F0A">
          <w:rPr>
            <w:rFonts w:eastAsia="Calibri"/>
            <w:kern w:val="2"/>
            <w:szCs w:val="22"/>
            <w:lang w:eastAsia="en-US"/>
            <w:rPrChange w:id="217" w:author="Reviewer" w:date="2025-10-01T13:30:00Z">
              <w:rPr>
                <w:rFonts w:eastAsia="Calibri"/>
                <w:kern w:val="2"/>
                <w:szCs w:val="22"/>
                <w:lang w:val="fr-FR" w:eastAsia="en-US"/>
              </w:rPr>
            </w:rPrChange>
          </w:rPr>
          <w:t>.</w:t>
        </w:r>
      </w:ins>
    </w:p>
    <w:p w14:paraId="47E3E6F0" w14:textId="77777777" w:rsidR="00676D48" w:rsidRPr="00676D48" w:rsidRDefault="00676D48">
      <w:pPr>
        <w:rPr>
          <w:ins w:id="218" w:author="CIS bio international " w:date="2024-04-17T11:44:00Z"/>
        </w:rPr>
      </w:pPr>
    </w:p>
    <w:p w14:paraId="71053172" w14:textId="77777777" w:rsidR="002B5162" w:rsidRPr="001500BC" w:rsidRDefault="001A49A3">
      <w:pPr>
        <w:keepNext/>
        <w:rPr>
          <w:ins w:id="219" w:author="CIS bio international " w:date="2024-04-17T11:44:00Z"/>
          <w:u w:val="single"/>
        </w:rPr>
        <w:pPrChange w:id="220" w:author="Tara Fauvel" w:date="2025-09-18T11:10:00Z">
          <w:pPr/>
        </w:pPrChange>
      </w:pPr>
      <w:ins w:id="221" w:author="CIS bio international " w:date="2024-04-17T11:45:00Z">
        <w:r w:rsidRPr="001500BC">
          <w:rPr>
            <w:u w:val="single"/>
          </w:rPr>
          <w:t>Μετά τη διαδικασία</w:t>
        </w:r>
      </w:ins>
    </w:p>
    <w:p w14:paraId="6F46C6BE" w14:textId="77777777" w:rsidR="001A49A3" w:rsidRPr="001500BC" w:rsidRDefault="001A49A3">
      <w:pPr>
        <w:keepNext/>
        <w:rPr>
          <w:ins w:id="222" w:author="CIS bio international " w:date="2024-04-17T11:45:00Z"/>
        </w:rPr>
        <w:pPrChange w:id="223" w:author="Tara Fauvel" w:date="2025-09-18T11:10:00Z">
          <w:pPr/>
        </w:pPrChange>
      </w:pPr>
      <w:ins w:id="224" w:author="CIS bio international " w:date="2024-04-17T11:45:00Z">
        <w:r w:rsidRPr="001500BC">
          <w:t>Η στενή επαφή με βρέφη και έγκυες γυναίκες θα πρέπει να περιορίζεται για 48 ώρες.</w:t>
        </w:r>
      </w:ins>
    </w:p>
    <w:p w14:paraId="09434942" w14:textId="77777777" w:rsidR="001A49A3" w:rsidRPr="00275BDD" w:rsidRDefault="001A49A3">
      <w:pPr>
        <w:keepNext/>
        <w:rPr>
          <w:ins w:id="225" w:author="CIS bio international " w:date="2024-04-17T11:46:00Z"/>
          <w:rPrChange w:id="226" w:author="Tara Fauvel" w:date="2025-09-18T11:00:00Z">
            <w:rPr>
              <w:ins w:id="227" w:author="CIS bio international " w:date="2024-04-17T11:46:00Z"/>
              <w:lang w:val="fr-FR"/>
            </w:rPr>
          </w:rPrChange>
        </w:rPr>
        <w:pPrChange w:id="228" w:author="Tara Fauvel" w:date="2025-09-18T11:10:00Z">
          <w:pPr/>
        </w:pPrChange>
      </w:pPr>
    </w:p>
    <w:p w14:paraId="755E218B" w14:textId="77777777" w:rsidR="001A49A3" w:rsidRPr="00C84DD2" w:rsidRDefault="001A49A3">
      <w:pPr>
        <w:keepNext/>
        <w:rPr>
          <w:ins w:id="229" w:author="CIS bio international " w:date="2024-04-17T11:46:00Z"/>
        </w:rPr>
        <w:pPrChange w:id="230" w:author="Tara Fauvel" w:date="2025-09-18T11:10:00Z">
          <w:pPr/>
        </w:pPrChange>
      </w:pPr>
      <w:ins w:id="231" w:author="CIS bio international " w:date="2024-04-17T11:46:00Z">
        <w:r>
          <w:t xml:space="preserve">Λόγω </w:t>
        </w:r>
      </w:ins>
      <w:ins w:id="232" w:author="croma 2" w:date="2024-04-25T14:58:00Z">
        <w:r w:rsidR="002C79CF">
          <w:t xml:space="preserve">της </w:t>
        </w:r>
      </w:ins>
      <w:ins w:id="233" w:author="CIS bio international " w:date="2024-04-17T11:46:00Z">
        <w:r>
          <w:t xml:space="preserve">πιθανής καταστολής του μυελού των οστών μετά τη χορήγηση, πρέπει να γίνονται εξετάσεις αίματος σε εβδομαδιαία βάση επί 8 εβδομάδες τουλάχιστον, αρχίζοντας 2 εβδομάδες μετά τη χορήγηση του </w:t>
        </w:r>
        <w:r w:rsidRPr="006D195D">
          <w:t>Q</w:t>
        </w:r>
        <w:r>
          <w:t>uadramet</w:t>
        </w:r>
      </w:ins>
      <w:ins w:id="234" w:author="croma 2" w:date="2024-04-23T15:10:00Z">
        <w:r w:rsidR="00FD00B6">
          <w:t>,</w:t>
        </w:r>
      </w:ins>
      <w:ins w:id="235" w:author="CIS bio international " w:date="2024-04-17T11:46:00Z">
        <w:r>
          <w:t xml:space="preserve"> ή μέχρι την αποκατάσταση επαρκούς λειτουργίας του μυελού των οστών.</w:t>
        </w:r>
      </w:ins>
    </w:p>
    <w:p w14:paraId="3739D705" w14:textId="77777777" w:rsidR="001A49A3" w:rsidRPr="00C84DD2" w:rsidRDefault="001A49A3" w:rsidP="001A49A3">
      <w:pPr>
        <w:rPr>
          <w:ins w:id="236" w:author="CIS bio international " w:date="2024-04-17T11:46:00Z"/>
        </w:rPr>
      </w:pPr>
    </w:p>
    <w:p w14:paraId="40FAA8AB" w14:textId="77777777" w:rsidR="001A49A3" w:rsidRPr="001500BC" w:rsidRDefault="001A49A3" w:rsidP="001A49A3">
      <w:pPr>
        <w:rPr>
          <w:ins w:id="237" w:author="CIS bio international " w:date="2024-04-17T11:46:00Z"/>
          <w:u w:val="single"/>
        </w:rPr>
      </w:pPr>
      <w:ins w:id="238" w:author="CIS bio international " w:date="2024-04-17T11:46:00Z">
        <w:r w:rsidRPr="001500BC">
          <w:rPr>
            <w:u w:val="single"/>
          </w:rPr>
          <w:t>Ειδικές προειδοποιήσεις</w:t>
        </w:r>
      </w:ins>
    </w:p>
    <w:p w14:paraId="6B257765" w14:textId="77777777" w:rsidR="001A49A3" w:rsidRPr="001A49A3" w:rsidRDefault="001A49A3">
      <w:ins w:id="239" w:author="CIS bio international " w:date="2024-04-17T11:47:00Z">
        <w:r w:rsidRPr="001A49A3">
          <w:t>Το φάρμακο αυτό περιέχει λιγότερο από 1 mmol νατρίου (23 mg) ανά φιαλίδιο, είναι αυτό που ονομάζουμε «ελεύθερο νατρίου».</w:t>
        </w:r>
      </w:ins>
    </w:p>
    <w:p w14:paraId="566BBB7D" w14:textId="77777777" w:rsidR="00676D48" w:rsidRPr="00275BDD" w:rsidRDefault="00676D48" w:rsidP="00676D48">
      <w:pPr>
        <w:rPr>
          <w:ins w:id="240" w:author="CIS bio international" w:date="2025-09-11T18:01:00Z"/>
          <w:rFonts w:eastAsia="Calibri"/>
          <w:kern w:val="2"/>
          <w:szCs w:val="22"/>
          <w:lang w:eastAsia="en-US"/>
          <w:rPrChange w:id="241" w:author="Tara Fauvel" w:date="2025-09-18T11:00:00Z">
            <w:rPr>
              <w:ins w:id="242" w:author="CIS bio international" w:date="2025-09-11T18:01:00Z"/>
              <w:rFonts w:eastAsia="Calibri"/>
              <w:kern w:val="2"/>
              <w:szCs w:val="22"/>
              <w:lang w:val="fr-FR" w:eastAsia="en-US"/>
            </w:rPr>
          </w:rPrChange>
        </w:rPr>
      </w:pPr>
    </w:p>
    <w:p w14:paraId="73015FFC" w14:textId="04D5BED9" w:rsidR="00676D48" w:rsidRPr="001A49A3" w:rsidRDefault="00676D48" w:rsidP="00676D48">
      <w:pPr>
        <w:rPr>
          <w:ins w:id="243" w:author="CIS bio international" w:date="2025-09-11T18:01:00Z"/>
        </w:rPr>
      </w:pPr>
      <w:ins w:id="244" w:author="CIS bio international" w:date="2025-09-11T18:01:00Z">
        <w:r w:rsidRPr="00A85B81">
          <w:rPr>
            <w:rFonts w:eastAsia="Calibri"/>
            <w:kern w:val="2"/>
            <w:szCs w:val="22"/>
            <w:lang w:eastAsia="en-US"/>
          </w:rPr>
          <w:t xml:space="preserve">Η </w:t>
        </w:r>
      </w:ins>
      <w:ins w:id="245" w:author="croma 2" w:date="2025-09-18T09:59:00Z">
        <w:r w:rsidR="007A50CA">
          <w:rPr>
            <w:rFonts w:eastAsia="Calibri"/>
            <w:kern w:val="2"/>
            <w:szCs w:val="22"/>
            <w:lang w:eastAsia="en-US"/>
          </w:rPr>
          <w:t>παραφλέ</w:t>
        </w:r>
      </w:ins>
      <w:ins w:id="246" w:author="croma 2" w:date="2025-09-18T10:00:00Z">
        <w:r w:rsidR="007A50CA">
          <w:rPr>
            <w:rFonts w:eastAsia="Calibri"/>
            <w:kern w:val="2"/>
            <w:szCs w:val="22"/>
            <w:lang w:eastAsia="en-US"/>
          </w:rPr>
          <w:t>βια</w:t>
        </w:r>
      </w:ins>
      <w:ins w:id="247" w:author="CIS bio international" w:date="2025-09-11T18:01:00Z">
        <w:r w:rsidRPr="00A85B81">
          <w:rPr>
            <w:rFonts w:eastAsia="Calibri"/>
            <w:kern w:val="2"/>
            <w:szCs w:val="22"/>
            <w:lang w:eastAsia="en-US"/>
          </w:rPr>
          <w:t xml:space="preserve"> ένεση πρέπει να αποφεύγεται λόγω του κινδύνου τοπικής νέκρωσης των ιστών. Η ένεση πρέπει να γίνεται αυστηρά ενδοφλεβίως, προκειμένου να αποφευχθεί η τοπική εναπόθεση και </w:t>
        </w:r>
      </w:ins>
      <w:ins w:id="248" w:author="croma 2" w:date="2025-09-16T15:43:00Z">
        <w:r w:rsidR="0078721D" w:rsidRPr="007A50CA">
          <w:rPr>
            <w:rFonts w:eastAsia="Calibri"/>
            <w:kern w:val="2"/>
            <w:szCs w:val="22"/>
            <w:lang w:eastAsia="en-US"/>
          </w:rPr>
          <w:t>ακτινοβόληση</w:t>
        </w:r>
      </w:ins>
      <w:ins w:id="249" w:author="CIS bio international" w:date="2025-09-11T18:01:00Z">
        <w:r w:rsidRPr="00A85B81">
          <w:rPr>
            <w:rFonts w:eastAsia="Calibri"/>
            <w:kern w:val="2"/>
            <w:szCs w:val="22"/>
            <w:lang w:eastAsia="en-US"/>
          </w:rPr>
          <w:t xml:space="preserve">. Σε περίπτωση </w:t>
        </w:r>
        <w:del w:id="250" w:author="Reviewer" w:date="2025-10-02T16:24:00Z">
          <w:r w:rsidRPr="00A85B81" w:rsidDel="009D21B9">
            <w:rPr>
              <w:rFonts w:eastAsia="Calibri"/>
              <w:kern w:val="2"/>
              <w:szCs w:val="22"/>
              <w:lang w:eastAsia="en-US"/>
            </w:rPr>
            <w:delText>περιφλεβικής</w:delText>
          </w:r>
        </w:del>
      </w:ins>
      <w:ins w:id="251" w:author="Reviewer" w:date="2025-10-02T16:24:00Z">
        <w:r w:rsidR="009D21B9">
          <w:rPr>
            <w:rFonts w:eastAsia="Calibri"/>
            <w:kern w:val="2"/>
            <w:szCs w:val="22"/>
            <w:lang w:eastAsia="en-US"/>
          </w:rPr>
          <w:t>παραφλέβιας</w:t>
        </w:r>
      </w:ins>
      <w:ins w:id="252" w:author="CIS bio international" w:date="2025-09-11T18:01:00Z">
        <w:r w:rsidRPr="00A85B81">
          <w:rPr>
            <w:rFonts w:eastAsia="Calibri"/>
            <w:kern w:val="2"/>
            <w:szCs w:val="22"/>
            <w:lang w:eastAsia="en-US"/>
          </w:rPr>
          <w:t xml:space="preserve"> ένεσης, η ένεση πρέπει να διακ</w:t>
        </w:r>
      </w:ins>
      <w:ins w:id="253" w:author="Reviewer" w:date="2025-10-02T16:26:00Z">
        <w:r w:rsidR="009D21B9">
          <w:rPr>
            <w:rFonts w:eastAsia="Calibri"/>
            <w:kern w:val="2"/>
            <w:szCs w:val="22"/>
            <w:lang w:eastAsia="en-US"/>
          </w:rPr>
          <w:t>οπεί</w:t>
        </w:r>
      </w:ins>
      <w:ins w:id="254" w:author="CIS bio international" w:date="2025-09-11T18:01:00Z">
        <w:del w:id="255" w:author="Reviewer" w:date="2025-10-02T16:26:00Z">
          <w:r w:rsidRPr="00A85B81" w:rsidDel="009D21B9">
            <w:rPr>
              <w:rFonts w:eastAsia="Calibri"/>
              <w:kern w:val="2"/>
              <w:szCs w:val="22"/>
              <w:lang w:eastAsia="en-US"/>
            </w:rPr>
            <w:delText xml:space="preserve">όπτεται </w:delText>
          </w:r>
        </w:del>
        <w:r w:rsidRPr="00A85B81">
          <w:rPr>
            <w:rFonts w:eastAsia="Calibri"/>
            <w:kern w:val="2"/>
            <w:szCs w:val="22"/>
            <w:lang w:eastAsia="en-US"/>
          </w:rPr>
          <w:t xml:space="preserve">αμέσως και το σημείο της ένεσης πρέπει να </w:t>
        </w:r>
        <w:del w:id="256" w:author="Reviewer" w:date="2025-10-02T16:26:00Z">
          <w:r w:rsidRPr="00A85B81" w:rsidDel="009D21B9">
            <w:rPr>
              <w:rFonts w:eastAsia="Calibri"/>
              <w:kern w:val="2"/>
              <w:szCs w:val="22"/>
              <w:lang w:eastAsia="en-US"/>
            </w:rPr>
            <w:delText>θερμανθεί</w:delText>
          </w:r>
        </w:del>
      </w:ins>
      <w:ins w:id="257" w:author="Reviewer" w:date="2025-10-02T16:26:00Z">
        <w:r w:rsidR="009D21B9">
          <w:rPr>
            <w:rFonts w:eastAsia="Calibri"/>
            <w:kern w:val="2"/>
            <w:szCs w:val="22"/>
            <w:lang w:eastAsia="en-US"/>
          </w:rPr>
          <w:t>ζεσταθεί</w:t>
        </w:r>
      </w:ins>
      <w:ins w:id="258" w:author="CIS bio international" w:date="2025-09-11T18:01:00Z">
        <w:r w:rsidRPr="00A85B81">
          <w:rPr>
            <w:rFonts w:eastAsia="Calibri"/>
            <w:kern w:val="2"/>
            <w:szCs w:val="22"/>
            <w:lang w:eastAsia="en-US"/>
          </w:rPr>
          <w:t xml:space="preserve"> και να παραμείνει σε ανυψωμένη θέση. Εάν συμβεί νέκρωση λόγω </w:t>
        </w:r>
      </w:ins>
      <w:ins w:id="259" w:author="croma 2" w:date="2025-09-16T15:43:00Z">
        <w:r w:rsidR="0078721D" w:rsidRPr="007A50CA">
          <w:rPr>
            <w:rFonts w:eastAsia="Calibri"/>
            <w:kern w:val="2"/>
            <w:szCs w:val="22"/>
            <w:lang w:eastAsia="en-US"/>
          </w:rPr>
          <w:t>ακτινοβόλησης</w:t>
        </w:r>
      </w:ins>
      <w:ins w:id="260" w:author="CIS bio international" w:date="2025-09-11T18:01:00Z">
        <w:r w:rsidRPr="007A50CA">
          <w:rPr>
            <w:rFonts w:eastAsia="Calibri"/>
            <w:kern w:val="2"/>
            <w:szCs w:val="22"/>
            <w:lang w:eastAsia="en-US"/>
          </w:rPr>
          <w:t>,</w:t>
        </w:r>
        <w:r w:rsidRPr="00A85B81">
          <w:rPr>
            <w:rFonts w:eastAsia="Calibri"/>
            <w:kern w:val="2"/>
            <w:szCs w:val="22"/>
            <w:lang w:eastAsia="en-US"/>
          </w:rPr>
          <w:t xml:space="preserve"> ενδέχεται να απαιτηθεί χειρουργική παρέμβαση.</w:t>
        </w:r>
      </w:ins>
    </w:p>
    <w:p w14:paraId="17623E47" w14:textId="77777777" w:rsidR="002B5162" w:rsidDel="001A49A3" w:rsidRDefault="002B5162">
      <w:pPr>
        <w:rPr>
          <w:del w:id="261" w:author="CIS bio international " w:date="2024-04-17T11:47:00Z"/>
        </w:rPr>
      </w:pPr>
      <w:del w:id="262" w:author="CIS bio international " w:date="2024-04-17T11:47:00Z">
        <w:r w:rsidDel="001A49A3">
          <w:delText>Τα ραδιοφαρμακευτικά σκευάσματα μπορούν να παραλαμβάνονται, να χρησιμοποιούνται και να χορηγούνται μόνον από εξουσιοδοτημένα άτομα σε καθορισμένους κλινικούς χώρους. Η παραλαβή, φύλαξη, χρήση, μεταφορά και απόρριψη πρέπει να γίνονται σύμφωνα με τους κανονισμούς ή/και τις απαραίτητες άδειες των τοπικών αρμόδιων οργανισμών.</w:delText>
        </w:r>
      </w:del>
    </w:p>
    <w:p w14:paraId="2EFBE284" w14:textId="77777777" w:rsidR="002B5162" w:rsidDel="001A49A3" w:rsidRDefault="002B5162">
      <w:pPr>
        <w:rPr>
          <w:del w:id="263" w:author="CIS bio international " w:date="2024-04-17T11:47:00Z"/>
        </w:rPr>
      </w:pPr>
    </w:p>
    <w:p w14:paraId="102DA8B0" w14:textId="77777777" w:rsidR="002B5162" w:rsidDel="001A49A3" w:rsidRDefault="002B5162">
      <w:pPr>
        <w:rPr>
          <w:del w:id="264" w:author="CIS bio international " w:date="2024-04-17T11:47:00Z"/>
        </w:rPr>
      </w:pPr>
      <w:del w:id="265" w:author="CIS bio international " w:date="2024-04-17T11:47:00Z">
        <w:r w:rsidDel="001A49A3">
          <w:delText>Τα ραδιοφαρμακευτικά σκευάσματα θα πρέπει να προετοιμάζονται από το χρήστη με τρόπο που θα ανταποκρίνεται στις απαιτήσεις που αφορούν την ασφάλεια από ακτινοβολία αλλά και τις φαρμακευτικές απαιτήσεις. Θα πρέπει να λαμβάνονται οι κατάλληλες άσηπτες προφυλάξεις προκειμένου να υπάρχει συμμόρφωση προς τις απαιτήσεις των Κανόνων Καλής Παρασκευής (Good Manufacturing Practice) για φαρμακευτικά σκευάσματα.</w:delText>
        </w:r>
      </w:del>
    </w:p>
    <w:p w14:paraId="42AD2D65" w14:textId="77777777" w:rsidR="002B5162" w:rsidRPr="00275BDD" w:rsidRDefault="002B5162">
      <w:pPr>
        <w:rPr>
          <w:rPrChange w:id="266" w:author="Tara Fauvel" w:date="2025-09-18T11:00:00Z">
            <w:rPr>
              <w:lang w:val="fr-FR"/>
            </w:rPr>
          </w:rPrChange>
        </w:rPr>
      </w:pPr>
    </w:p>
    <w:p w14:paraId="08B36425" w14:textId="77777777" w:rsidR="00D108B9" w:rsidDel="00FD00B6" w:rsidRDefault="00D108B9">
      <w:pPr>
        <w:rPr>
          <w:ins w:id="267" w:author="CIS bio international " w:date="2024-04-17T16:23:00Z"/>
          <w:del w:id="268" w:author="croma 2" w:date="2024-04-23T15:13:00Z"/>
          <w:lang w:val="fr-FR"/>
        </w:rPr>
      </w:pPr>
    </w:p>
    <w:p w14:paraId="65159ADC" w14:textId="77777777" w:rsidR="00F85594" w:rsidRPr="00D108B9" w:rsidDel="00FD00B6" w:rsidRDefault="00F85594">
      <w:pPr>
        <w:rPr>
          <w:del w:id="269" w:author="croma 2" w:date="2024-04-23T15:13:00Z"/>
          <w:lang w:val="fr-FR"/>
        </w:rPr>
      </w:pPr>
    </w:p>
    <w:p w14:paraId="08E2C557" w14:textId="77777777" w:rsidR="002B5162" w:rsidDel="004B7B46" w:rsidRDefault="002B5162" w:rsidP="001500BC">
      <w:pPr>
        <w:pStyle w:val="NormalGras"/>
        <w:keepNext/>
        <w:keepLines/>
        <w:rPr>
          <w:del w:id="270" w:author="CIS bio international " w:date="2024-04-30T16:43:00Z"/>
        </w:rPr>
      </w:pPr>
      <w:r>
        <w:t>4.5</w:t>
      </w:r>
      <w:r>
        <w:tab/>
        <w:t>Αλληλεπιδράσεις με άλλα φαρμακευτικά προϊόντα και άλλες μορφές αλληλεπίδρασης</w:t>
      </w:r>
    </w:p>
    <w:p w14:paraId="7EB93ECB" w14:textId="77777777" w:rsidR="002B5162" w:rsidRPr="001500BC" w:rsidRDefault="002B5162" w:rsidP="001500BC">
      <w:pPr>
        <w:pStyle w:val="NormalGras"/>
        <w:keepNext/>
        <w:keepLines/>
      </w:pPr>
    </w:p>
    <w:p w14:paraId="23AAE7AF" w14:textId="77777777" w:rsidR="002B5162" w:rsidRDefault="002B5162">
      <w:r>
        <w:t xml:space="preserve">Λόγω των πιθανών προσθετικών επιδράσεων στο μυελό των οστών, η θεραπεία δεν θα πρέπει να χορηγείται ταυτόχρονα με χημειοθεραπεία ή θεραπεία από πηγή εξωτερικής ακτινοβολίας. Το </w:t>
      </w:r>
      <w:r w:rsidR="002C27A5" w:rsidRPr="006D195D">
        <w:t>Q</w:t>
      </w:r>
      <w:r w:rsidR="002C27A5">
        <w:t>uadramet</w:t>
      </w:r>
      <w:r>
        <w:t xml:space="preserve"> μπορεί να χορηγηθεί μετά από οποιαδήποτε από τις δύο μορφές θεραπείας, εφόσον υπάρξει επαρκής αποκατάσταση του μυελού των οστών.</w:t>
      </w:r>
    </w:p>
    <w:p w14:paraId="4B510063" w14:textId="4A751F0B" w:rsidR="000B1428" w:rsidRPr="001500BC" w:rsidRDefault="000B1428"/>
    <w:p w14:paraId="7D88B57F" w14:textId="77777777" w:rsidR="00D108B9" w:rsidRPr="001500BC" w:rsidRDefault="00D108B9"/>
    <w:p w14:paraId="00A7B9AF" w14:textId="77777777" w:rsidR="002B5162" w:rsidRDefault="002B5162" w:rsidP="001500BC">
      <w:pPr>
        <w:pStyle w:val="NormalGras"/>
      </w:pPr>
      <w:r>
        <w:t>4.6</w:t>
      </w:r>
      <w:r>
        <w:tab/>
      </w:r>
      <w:r w:rsidR="002C27A5" w:rsidRPr="00376197">
        <w:rPr>
          <w:noProof/>
        </w:rPr>
        <w:t>Γονιμότητα, κ</w:t>
      </w:r>
      <w:r w:rsidRPr="00376197">
        <w:t>ύηση</w:t>
      </w:r>
      <w:r>
        <w:t xml:space="preserve"> και γαλουχία</w:t>
      </w:r>
    </w:p>
    <w:p w14:paraId="3D8B1B75" w14:textId="77777777" w:rsidR="002B5162" w:rsidRPr="00275BDD" w:rsidRDefault="002B5162">
      <w:pPr>
        <w:rPr>
          <w:ins w:id="271" w:author="CIS bio international " w:date="2024-04-17T11:48:00Z"/>
          <w:rPrChange w:id="272" w:author="Tara Fauvel" w:date="2025-09-18T11:00:00Z">
            <w:rPr>
              <w:ins w:id="273" w:author="CIS bio international " w:date="2024-04-17T11:48:00Z"/>
              <w:lang w:val="fr-FR"/>
            </w:rPr>
          </w:rPrChange>
        </w:rPr>
      </w:pPr>
    </w:p>
    <w:p w14:paraId="1CA929C7" w14:textId="77777777" w:rsidR="000B1428" w:rsidRPr="001500BC" w:rsidRDefault="000B1428" w:rsidP="000B1428">
      <w:pPr>
        <w:rPr>
          <w:ins w:id="274" w:author="CIS bio international " w:date="2024-04-17T11:48:00Z"/>
          <w:u w:val="single"/>
        </w:rPr>
      </w:pPr>
      <w:ins w:id="275" w:author="CIS bio international " w:date="2024-04-17T11:48:00Z">
        <w:r w:rsidRPr="001500BC">
          <w:rPr>
            <w:u w:val="single"/>
          </w:rPr>
          <w:lastRenderedPageBreak/>
          <w:t>Γυναίκες σε αναπαραγωγική ηλικία</w:t>
        </w:r>
      </w:ins>
    </w:p>
    <w:p w14:paraId="20B4872B" w14:textId="77777777" w:rsidR="000B1428" w:rsidRPr="001500BC" w:rsidDel="003B6F4F" w:rsidRDefault="000B1428" w:rsidP="000B1428">
      <w:pPr>
        <w:rPr>
          <w:ins w:id="276" w:author="CIS bio international " w:date="2024-04-17T11:48:00Z"/>
          <w:del w:id="277" w:author="croma 2" w:date="2024-04-23T15:26:00Z"/>
        </w:rPr>
      </w:pPr>
      <w:ins w:id="278" w:author="CIS bio international " w:date="2024-04-17T11:48:00Z">
        <w:r w:rsidRPr="001500BC">
          <w:t xml:space="preserve">Εάν πρόκειται να χορηγηθούν ραδιοφάρμακα σε γυναίκα που βρίσκεται σε αναπαραγωγική ηλικία, </w:t>
        </w:r>
      </w:ins>
      <w:ins w:id="279" w:author="croma 2" w:date="2024-04-23T15:23:00Z">
        <w:r w:rsidR="003B6F4F">
          <w:t>εί</w:t>
        </w:r>
      </w:ins>
      <w:ins w:id="280" w:author="croma 2" w:date="2024-04-23T15:24:00Z">
        <w:r w:rsidR="003B6F4F">
          <w:t>ναι σημαντικό</w:t>
        </w:r>
      </w:ins>
      <w:ins w:id="281" w:author="croma 2" w:date="2024-04-24T11:06:00Z">
        <w:r w:rsidR="00007DF1">
          <w:t xml:space="preserve"> να καθοριστεί</w:t>
        </w:r>
      </w:ins>
      <w:ins w:id="282" w:author="croma 2" w:date="2024-04-24T11:07:00Z">
        <w:r w:rsidR="00007DF1">
          <w:t xml:space="preserve"> το</w:t>
        </w:r>
      </w:ins>
      <w:ins w:id="283" w:author="CIS bio international " w:date="2024-04-17T11:48:00Z">
        <w:r w:rsidRPr="001500BC">
          <w:t xml:space="preserve"> εάν </w:t>
        </w:r>
      </w:ins>
      <w:ins w:id="284" w:author="croma 2" w:date="2024-04-23T15:25:00Z">
        <w:r w:rsidR="003B6F4F">
          <w:t>είναι έγκυος</w:t>
        </w:r>
      </w:ins>
      <w:ins w:id="285" w:author="CIS bio international " w:date="2024-04-17T11:48:00Z">
        <w:r w:rsidRPr="001500BC">
          <w:t xml:space="preserve"> ή όχι. Κάθε γυναίκα με </w:t>
        </w:r>
      </w:ins>
      <w:ins w:id="286" w:author="croma 2" w:date="2024-04-24T11:07:00Z">
        <w:r w:rsidR="00007DF1" w:rsidRPr="00007DF1">
          <w:t>που έχει καθυστέρηση μίας τουλάχιστον εμμήνου ρύσεως πρέπει να θεωρείται έγκυος έως ότου αποδειχθεί</w:t>
        </w:r>
      </w:ins>
      <w:ins w:id="287" w:author="croma 2" w:date="2024-04-25T15:06:00Z">
        <w:r w:rsidR="001446C6">
          <w:t xml:space="preserve"> το αντίθετο</w:t>
        </w:r>
      </w:ins>
      <w:ins w:id="288" w:author="CIS bio international" w:date="2024-06-24T16:27:00Z">
        <w:r w:rsidR="00C84DD2" w:rsidRPr="001500BC">
          <w:t>.</w:t>
        </w:r>
      </w:ins>
    </w:p>
    <w:p w14:paraId="48B24839" w14:textId="2A83A34D" w:rsidR="000B1428" w:rsidRPr="001500BC" w:rsidRDefault="003B6F4F" w:rsidP="000B1428">
      <w:pPr>
        <w:rPr>
          <w:ins w:id="289" w:author="CIS bio international " w:date="2024-04-17T11:48:00Z"/>
        </w:rPr>
      </w:pPr>
      <w:ins w:id="290" w:author="croma 2" w:date="2024-04-23T15:26:00Z">
        <w:r>
          <w:t xml:space="preserve"> </w:t>
        </w:r>
      </w:ins>
      <w:ins w:id="291" w:author="CIS bio international " w:date="2024-04-17T11:48:00Z">
        <w:r w:rsidR="000B1428" w:rsidRPr="001500BC">
          <w:t>Εάν υπάρχ</w:t>
        </w:r>
      </w:ins>
      <w:ins w:id="292" w:author="croma 2" w:date="2024-04-24T11:08:00Z">
        <w:r w:rsidR="00007DF1">
          <w:t>ει</w:t>
        </w:r>
      </w:ins>
      <w:ins w:id="293" w:author="CIS bio international " w:date="2024-04-17T11:48:00Z">
        <w:r w:rsidR="000B1428" w:rsidRPr="001500BC">
          <w:t xml:space="preserve"> αμφιβολί</w:t>
        </w:r>
      </w:ins>
      <w:ins w:id="294" w:author="croma 2" w:date="2024-04-24T11:08:00Z">
        <w:r w:rsidR="00007DF1">
          <w:t>α</w:t>
        </w:r>
      </w:ins>
      <w:ins w:id="295" w:author="CIS bio international " w:date="2024-04-17T11:48:00Z">
        <w:r w:rsidR="000B1428" w:rsidRPr="001500BC">
          <w:t xml:space="preserve"> </w:t>
        </w:r>
      </w:ins>
      <w:ins w:id="296" w:author="croma 2" w:date="2024-04-24T11:08:00Z">
        <w:r w:rsidR="00007DF1">
          <w:t xml:space="preserve">σχετικά με </w:t>
        </w:r>
        <w:del w:id="297" w:author="Reviewer" w:date="2025-10-02T16:27:00Z">
          <w:r w:rsidR="00007DF1" w:rsidDel="009D21B9">
            <w:delText xml:space="preserve">την </w:delText>
          </w:r>
        </w:del>
      </w:ins>
      <w:ins w:id="298" w:author="CIS bio international " w:date="2024-04-17T11:48:00Z">
        <w:r w:rsidR="000B1428" w:rsidRPr="001500BC">
          <w:t xml:space="preserve">ενδεχόμενη εγκυμοσύνη </w:t>
        </w:r>
      </w:ins>
      <w:ins w:id="299" w:author="croma 2" w:date="2024-04-24T11:09:00Z">
        <w:r w:rsidR="00007DF1" w:rsidRPr="00007DF1">
          <w:t>(εάν η γυναίκα έχει καθυστέρηση μίας εμμήνου ρύσεως, εάν η έμμηνος ρύση είναι πολύ ακανόνιστη κ</w:t>
        </w:r>
      </w:ins>
      <w:ins w:id="300" w:author="croma 2" w:date="2024-04-25T15:10:00Z">
        <w:r w:rsidR="00EB4CC4">
          <w:t>.</w:t>
        </w:r>
      </w:ins>
      <w:ins w:id="301" w:author="croma 2" w:date="2024-04-24T11:09:00Z">
        <w:r w:rsidR="00007DF1" w:rsidRPr="00007DF1">
          <w:t>λπ.) πρέπει να προσφερθούν</w:t>
        </w:r>
      </w:ins>
      <w:ins w:id="302" w:author="CIS bio international" w:date="2025-09-11T18:02:00Z">
        <w:r w:rsidR="00D937B3" w:rsidRPr="00275BDD">
          <w:rPr>
            <w:rPrChange w:id="303" w:author="Tara Fauvel" w:date="2025-09-18T11:00:00Z">
              <w:rPr>
                <w:lang w:val="fr-FR"/>
              </w:rPr>
            </w:rPrChange>
          </w:rPr>
          <w:t xml:space="preserve"> </w:t>
        </w:r>
      </w:ins>
      <w:ins w:id="304" w:author="CIS bio international " w:date="2024-04-17T11:48:00Z">
        <w:r w:rsidR="000B1428" w:rsidRPr="001500BC">
          <w:t>στην ασθενή εναλλακτικές τεχνικές στις οποίες δεν χρησιμοποιείται ιον</w:t>
        </w:r>
      </w:ins>
      <w:ins w:id="305" w:author="croma 2" w:date="2024-04-24T11:10:00Z">
        <w:r w:rsidR="00007DF1">
          <w:t>τ</w:t>
        </w:r>
      </w:ins>
      <w:ins w:id="306" w:author="CIS bio international " w:date="2024-04-17T11:48:00Z">
        <w:r w:rsidR="000B1428" w:rsidRPr="001500BC">
          <w:t>ίζουσα ακτινοβολία (εάν υπάρχουν).</w:t>
        </w:r>
      </w:ins>
      <w:r w:rsidR="00D937B3" w:rsidRPr="00D937B3">
        <w:t xml:space="preserve"> </w:t>
      </w:r>
      <w:ins w:id="307" w:author="CIS bio international " w:date="2024-04-17T11:49:00Z">
        <w:r w:rsidR="00D937B3">
          <w:t>Η πιθανότητα εγκυμοσύνης πρέπει να αποκλείεται αυστηρά.</w:t>
        </w:r>
      </w:ins>
    </w:p>
    <w:p w14:paraId="7A89971C" w14:textId="77777777" w:rsidR="000B1428" w:rsidRPr="00C84DD2" w:rsidRDefault="000B1428" w:rsidP="000B1428">
      <w:pPr>
        <w:rPr>
          <w:ins w:id="308" w:author="CIS bio international " w:date="2024-04-17T11:48:00Z"/>
        </w:rPr>
      </w:pPr>
    </w:p>
    <w:p w14:paraId="0B76F64D" w14:textId="77777777" w:rsidR="000B1428" w:rsidRPr="00275BDD" w:rsidRDefault="000B1428" w:rsidP="000B1428">
      <w:pPr>
        <w:rPr>
          <w:ins w:id="309" w:author="CIS bio international " w:date="2024-04-17T11:48:00Z"/>
          <w:u w:val="single"/>
          <w:rPrChange w:id="310" w:author="Tara Fauvel" w:date="2025-09-18T11:00:00Z">
            <w:rPr>
              <w:ins w:id="311" w:author="CIS bio international " w:date="2024-04-17T11:48:00Z"/>
              <w:u w:val="single"/>
              <w:lang w:val="fr-FR"/>
            </w:rPr>
          </w:rPrChange>
        </w:rPr>
      </w:pPr>
      <w:ins w:id="312" w:author="CIS bio international " w:date="2024-04-17T11:48:00Z">
        <w:r w:rsidRPr="00275BDD">
          <w:rPr>
            <w:u w:val="single"/>
            <w:rPrChange w:id="313" w:author="Tara Fauvel" w:date="2025-09-18T11:00:00Z">
              <w:rPr>
                <w:u w:val="single"/>
                <w:lang w:val="fr-FR"/>
              </w:rPr>
            </w:rPrChange>
          </w:rPr>
          <w:t>Αντισύλληψη</w:t>
        </w:r>
      </w:ins>
    </w:p>
    <w:p w14:paraId="6DD39574" w14:textId="1689A7E7" w:rsidR="000B1428" w:rsidRPr="001500BC" w:rsidRDefault="00603510" w:rsidP="000B1428">
      <w:pPr>
        <w:rPr>
          <w:ins w:id="314" w:author="CIS bio international " w:date="2024-04-17T11:49:00Z"/>
        </w:rPr>
      </w:pPr>
      <w:ins w:id="315" w:author="CIS bio international" w:date="2025-09-11T18:03:00Z">
        <w:r>
          <w:t xml:space="preserve">Οι γυναίκες σε αναπαραγωγική ηλικία </w:t>
        </w:r>
        <w:r w:rsidRPr="00A85B81">
          <w:rPr>
            <w:rFonts w:eastAsia="Calibri"/>
            <w:kern w:val="2"/>
            <w:szCs w:val="22"/>
            <w:lang w:eastAsia="en-US"/>
          </w:rPr>
          <w:t xml:space="preserve">και οι άνδρες πρέπει </w:t>
        </w:r>
        <w:r>
          <w:t xml:space="preserve">να χρησιμοποιούν αποτελεσματική αντισύλληψη </w:t>
        </w:r>
        <w:r w:rsidRPr="00A85B81">
          <w:rPr>
            <w:rFonts w:eastAsia="Calibri"/>
            <w:kern w:val="2"/>
            <w:szCs w:val="22"/>
            <w:lang w:eastAsia="en-US"/>
          </w:rPr>
          <w:t>μετά τη χορήγηση και καθόλη τη διάρκεια της περιόδου παρακολούθησης</w:t>
        </w:r>
        <w:r w:rsidRPr="001500BC">
          <w:t>.</w:t>
        </w:r>
      </w:ins>
    </w:p>
    <w:p w14:paraId="691966CB" w14:textId="77777777" w:rsidR="000B1428" w:rsidRPr="001500BC" w:rsidRDefault="000B1428" w:rsidP="000B1428"/>
    <w:p w14:paraId="0E896A11" w14:textId="77777777" w:rsidR="002C27A5" w:rsidRDefault="00777624">
      <w:pPr>
        <w:rPr>
          <w:u w:val="single"/>
        </w:rPr>
      </w:pPr>
      <w:ins w:id="316" w:author="croma 2" w:date="2024-04-23T15:41:00Z">
        <w:r>
          <w:rPr>
            <w:u w:val="single"/>
          </w:rPr>
          <w:t>Κύηση</w:t>
        </w:r>
      </w:ins>
      <w:del w:id="317" w:author="croma 2" w:date="2024-04-23T15:41:00Z">
        <w:r w:rsidR="002C27A5" w:rsidRPr="008C0B33" w:rsidDel="00777624">
          <w:rPr>
            <w:u w:val="single"/>
          </w:rPr>
          <w:delText>Εγκυμοσύνη</w:delText>
        </w:r>
      </w:del>
    </w:p>
    <w:p w14:paraId="48B6CC5E" w14:textId="77777777" w:rsidR="002B5162" w:rsidRDefault="002B5162">
      <w:del w:id="318" w:author="CIS bio international " w:date="2024-04-17T11:49:00Z">
        <w:r w:rsidDel="000B1428">
          <w:delText xml:space="preserve">Το </w:delText>
        </w:r>
        <w:r w:rsidR="002C27A5" w:rsidRPr="006D195D" w:rsidDel="000B1428">
          <w:delText>Q</w:delText>
        </w:r>
        <w:r w:rsidR="002C27A5" w:rsidDel="000B1428">
          <w:delText>uadramet</w:delText>
        </w:r>
        <w:r w:rsidDel="000B1428">
          <w:delText xml:space="preserve"> αντενδείκνυται (βλ. 4.3) κατά την εγκυμοσύνη</w:delText>
        </w:r>
        <w:r w:rsidR="00757C56" w:rsidDel="000B1428">
          <w:delText>.</w:delText>
        </w:r>
      </w:del>
      <w:ins w:id="319" w:author="CIS bio international " w:date="2024-04-17T11:49:00Z">
        <w:r w:rsidR="000B1428" w:rsidRPr="000B1428">
          <w:t xml:space="preserve">Η χρήση του </w:t>
        </w:r>
      </w:ins>
      <w:ins w:id="320" w:author="croma 2" w:date="2024-04-25T15:07:00Z">
        <w:r w:rsidR="00EB4CC4">
          <w:t xml:space="preserve">πεντανατριούχου άλατος  του </w:t>
        </w:r>
      </w:ins>
      <w:ins w:id="321" w:author="CIS bio international " w:date="2024-04-17T11:49:00Z">
        <w:r w:rsidR="000B1428" w:rsidRPr="000B1428">
          <w:t>σαμαρίου</w:t>
        </w:r>
      </w:ins>
      <w:ins w:id="322" w:author="croma 2" w:date="2024-04-26T11:44:00Z">
        <w:r w:rsidR="0002554E" w:rsidRPr="001500BC">
          <w:t xml:space="preserve"> </w:t>
        </w:r>
      </w:ins>
      <w:ins w:id="323" w:author="CIS bio international " w:date="2024-04-17T11:49:00Z">
        <w:r w:rsidR="000B1428" w:rsidRPr="000B1428">
          <w:t>(</w:t>
        </w:r>
        <w:r w:rsidR="000B1428" w:rsidRPr="001500BC">
          <w:rPr>
            <w:vertAlign w:val="superscript"/>
          </w:rPr>
          <w:t>153</w:t>
        </w:r>
        <w:r w:rsidR="000B1428" w:rsidRPr="000B1428">
          <w:t xml:space="preserve">Sm) </w:t>
        </w:r>
      </w:ins>
      <w:ins w:id="324" w:author="croma 2" w:date="2024-04-25T15:08:00Z">
        <w:r w:rsidR="00EB4CC4">
          <w:t>λεξιδρονάμης</w:t>
        </w:r>
      </w:ins>
      <w:ins w:id="325" w:author="CIS bio international " w:date="2024-04-17T11:49:00Z">
        <w:r w:rsidR="000B1428" w:rsidRPr="000B1428">
          <w:t xml:space="preserve"> αντενδείκνυται σε έγκυες γυναίκες (βλ. παράγραφο 4.3).</w:t>
        </w:r>
      </w:ins>
      <w:del w:id="326" w:author="CIS bio international " w:date="2024-04-17T11:49:00Z">
        <w:r w:rsidDel="000B1428">
          <w:delText xml:space="preserve"> Η πιθανότητα εγκυμοσύνης θα πρέπει να αποκλείεται αυστηρά. Οι γυναίκες που είναι ικανές προς τεκνοποίηση θα πρέπει να χρησιμοποιούν αποτελεσματική αντισύλληψη κατά τη διάρκεια της θεραπείας και καθ’όλη την περίοδο της μετέπειτα παρακολούθησης (</w:delText>
        </w:r>
        <w:r w:rsidDel="000B1428">
          <w:rPr>
            <w:lang w:val="en-US"/>
          </w:rPr>
          <w:delText>follow</w:delText>
        </w:r>
        <w:r w:rsidDel="000B1428">
          <w:delText>-</w:delText>
        </w:r>
        <w:r w:rsidDel="000B1428">
          <w:rPr>
            <w:lang w:val="en-US"/>
          </w:rPr>
          <w:delText>up</w:delText>
        </w:r>
        <w:r w:rsidDel="000B1428">
          <w:delText>).</w:delText>
        </w:r>
      </w:del>
    </w:p>
    <w:p w14:paraId="27CB02D9" w14:textId="77777777" w:rsidR="002B5162" w:rsidRDefault="002B5162"/>
    <w:p w14:paraId="32390A5C" w14:textId="77777777" w:rsidR="002C27A5" w:rsidRPr="00275BDD" w:rsidRDefault="002C27A5" w:rsidP="00376197">
      <w:pPr>
        <w:keepNext/>
        <w:keepLines/>
        <w:rPr>
          <w:ins w:id="327" w:author="CIS bio international " w:date="2024-04-17T13:09:00Z"/>
          <w:u w:val="single"/>
          <w:rPrChange w:id="328" w:author="Tara Fauvel" w:date="2025-09-18T11:00:00Z">
            <w:rPr>
              <w:ins w:id="329" w:author="CIS bio international " w:date="2024-04-17T13:09:00Z"/>
              <w:u w:val="single"/>
              <w:lang w:val="fr-FR"/>
            </w:rPr>
          </w:rPrChange>
        </w:rPr>
      </w:pPr>
      <w:r w:rsidRPr="008C0B33">
        <w:rPr>
          <w:u w:val="single"/>
        </w:rPr>
        <w:t>Θηλασμός</w:t>
      </w:r>
    </w:p>
    <w:p w14:paraId="514F48DB" w14:textId="77777777" w:rsidR="004B1D04" w:rsidRPr="001500BC" w:rsidRDefault="004B1D04" w:rsidP="00376197">
      <w:pPr>
        <w:keepNext/>
        <w:keepLines/>
        <w:rPr>
          <w:ins w:id="330" w:author="CIS bio international " w:date="2024-04-17T13:11:00Z"/>
        </w:rPr>
      </w:pPr>
      <w:ins w:id="331" w:author="CIS bio international " w:date="2024-04-17T13:10:00Z">
        <w:r w:rsidRPr="001500BC">
          <w:t>Πριν από τη χορήγηση ραδιοφαρμάκ</w:t>
        </w:r>
      </w:ins>
      <w:ins w:id="332" w:author="croma 2" w:date="2024-04-24T11:11:00Z">
        <w:r w:rsidR="00007DF1">
          <w:t>ων</w:t>
        </w:r>
      </w:ins>
      <w:ins w:id="333" w:author="CIS bio international " w:date="2024-04-17T13:10:00Z">
        <w:r w:rsidRPr="001500BC">
          <w:t xml:space="preserve"> σε μητέρα </w:t>
        </w:r>
      </w:ins>
      <w:ins w:id="334" w:author="croma 2" w:date="2024-04-24T11:11:00Z">
        <w:r w:rsidR="00007DF1">
          <w:t>που θηλάζει</w:t>
        </w:r>
      </w:ins>
      <w:ins w:id="335" w:author="CIS bio international " w:date="2024-04-17T13:10:00Z">
        <w:r w:rsidRPr="001500BC">
          <w:t xml:space="preserve">, πρέπει να εξετάζεται </w:t>
        </w:r>
      </w:ins>
      <w:ins w:id="336" w:author="croma 2" w:date="2024-04-24T11:11:00Z">
        <w:r w:rsidR="00007DF1">
          <w:t>το ενδεχόμενο αναβολής</w:t>
        </w:r>
      </w:ins>
      <w:ins w:id="337" w:author="CIS bio international " w:date="2024-04-17T13:10:00Z">
        <w:r w:rsidRPr="001500BC">
          <w:t xml:space="preserve"> της χορήγησης του ραδιονουκλιδίου έως </w:t>
        </w:r>
      </w:ins>
      <w:ins w:id="338" w:author="croma 2" w:date="2024-04-24T11:12:00Z">
        <w:r w:rsidR="00007DF1">
          <w:t>ότου η μητέρα σταματήσει το θηλασμό</w:t>
        </w:r>
      </w:ins>
      <w:ins w:id="339" w:author="croma 2" w:date="2024-05-22T14:30:00Z">
        <w:r w:rsidR="00196E9A" w:rsidRPr="001500BC">
          <w:t>.</w:t>
        </w:r>
      </w:ins>
    </w:p>
    <w:p w14:paraId="69AAE6CD" w14:textId="77777777" w:rsidR="004B1D04" w:rsidRPr="004B1D04" w:rsidRDefault="004B1D04" w:rsidP="00376197">
      <w:pPr>
        <w:keepNext/>
        <w:keepLines/>
        <w:rPr>
          <w:u w:val="single"/>
        </w:rPr>
      </w:pPr>
    </w:p>
    <w:p w14:paraId="5C65403B" w14:textId="77777777" w:rsidR="002B5162" w:rsidDel="004B1D04" w:rsidRDefault="002B5162">
      <w:pPr>
        <w:rPr>
          <w:del w:id="340" w:author="CIS bio international " w:date="2024-04-17T13:11:00Z"/>
        </w:rPr>
      </w:pPr>
      <w:del w:id="341" w:author="CIS bio international " w:date="2024-04-17T13:11:00Z">
        <w:r w:rsidDel="004B1D04">
          <w:delText xml:space="preserve">Δεν υπάρχουν διαθέσιμα κλινικά δεδομένα σχετικά με την απέκκριση του </w:delText>
        </w:r>
        <w:r w:rsidR="002C27A5" w:rsidRPr="006D195D" w:rsidDel="004B1D04">
          <w:delText>Q</w:delText>
        </w:r>
        <w:r w:rsidR="002C27A5" w:rsidDel="004B1D04">
          <w:delText>uadramet</w:delText>
        </w:r>
        <w:r w:rsidDel="004B1D04">
          <w:delText xml:space="preserve"> στο ανθρώπινο γάλα.</w:delText>
        </w:r>
        <w:r w:rsidR="002C27A5" w:rsidDel="004B1D04">
          <w:delText xml:space="preserve"> </w:delText>
        </w:r>
        <w:r w:rsidDel="004B1D04">
          <w:delText xml:space="preserve">Επομένως, αν η χορήγηση του </w:delText>
        </w:r>
        <w:r w:rsidR="00D555B6" w:rsidRPr="006D195D" w:rsidDel="004B1D04">
          <w:delText>Q</w:delText>
        </w:r>
        <w:r w:rsidR="00D555B6" w:rsidDel="004B1D04">
          <w:delText>uadramet</w:delText>
        </w:r>
        <w:r w:rsidDel="004B1D04">
          <w:delText xml:space="preserve"> θεωρηθεί απαραίτητη, ο θηλασμός θα πρέπει να αντικατασταθεί από άλλες μορφές σίτισης και το απεκκρινόμενο γάλα να απορρίπτεται.</w:delText>
        </w:r>
      </w:del>
    </w:p>
    <w:p w14:paraId="335DF7A5" w14:textId="4B4C2EE4" w:rsidR="004B1D04" w:rsidRPr="00124C7D" w:rsidRDefault="004B1D04" w:rsidP="004B1D04">
      <w:pPr>
        <w:rPr>
          <w:ins w:id="342" w:author="CIS bio international " w:date="2024-04-17T13:12:00Z"/>
        </w:rPr>
      </w:pPr>
      <w:ins w:id="343" w:author="CIS bio international " w:date="2024-04-17T13:12:00Z">
        <w:r w:rsidRPr="001500BC">
          <w:t xml:space="preserve">Δεν υπάρχουν διαθέσιμα κλινικά δεδομένα σχετικά με την απέκκριση του </w:t>
        </w:r>
        <w:proofErr w:type="spellStart"/>
        <w:r w:rsidRPr="004B1D04">
          <w:rPr>
            <w:lang w:val="fr-FR"/>
          </w:rPr>
          <w:t>Quadramet</w:t>
        </w:r>
        <w:proofErr w:type="spellEnd"/>
        <w:r w:rsidRPr="001500BC">
          <w:t xml:space="preserve"> στο ανθρώπινο γάλα. </w:t>
        </w:r>
      </w:ins>
      <w:ins w:id="344" w:author="croma 2" w:date="2024-05-22T14:31:00Z">
        <w:r w:rsidR="00196E9A">
          <w:rPr>
            <w:lang w:val="en-US"/>
          </w:rPr>
          <w:t>E</w:t>
        </w:r>
      </w:ins>
      <w:ins w:id="345" w:author="CIS bio international " w:date="2024-04-17T13:12:00Z">
        <w:r w:rsidRPr="001500BC">
          <w:t xml:space="preserve">άν η χορήγηση θεωρηθεί απαραίτητη, ο θηλασμός θα πρέπει να </w:t>
        </w:r>
      </w:ins>
      <w:ins w:id="346" w:author="croma 2" w:date="2024-04-23T15:57:00Z">
        <w:r w:rsidR="00271476">
          <w:t>υποκατασταθεί από</w:t>
        </w:r>
      </w:ins>
      <w:ins w:id="347" w:author="CIS bio international " w:date="2024-04-17T13:12:00Z">
        <w:r w:rsidRPr="001500BC">
          <w:t xml:space="preserve"> βρεφικό γάλα σε σκόνη και το απεκκρινόμενο γάλα να απορρίπτεται.</w:t>
        </w:r>
      </w:ins>
    </w:p>
    <w:p w14:paraId="36F2311C" w14:textId="77777777" w:rsidR="004B1D04" w:rsidRPr="00124C7D" w:rsidRDefault="004B1D04" w:rsidP="004B1D04">
      <w:pPr>
        <w:rPr>
          <w:ins w:id="348" w:author="CIS bio international " w:date="2024-04-17T13:12:00Z"/>
        </w:rPr>
      </w:pPr>
    </w:p>
    <w:p w14:paraId="0452D38C" w14:textId="77777777" w:rsidR="002B5162" w:rsidRPr="00275BDD" w:rsidRDefault="004B1D04" w:rsidP="004B1D04">
      <w:pPr>
        <w:rPr>
          <w:ins w:id="349" w:author="CIS bio international " w:date="2024-04-17T13:12:00Z"/>
          <w:rPrChange w:id="350" w:author="Tara Fauvel" w:date="2025-09-18T11:00:00Z">
            <w:rPr>
              <w:ins w:id="351" w:author="CIS bio international " w:date="2024-04-17T13:12:00Z"/>
              <w:lang w:val="fr-FR"/>
            </w:rPr>
          </w:rPrChange>
        </w:rPr>
      </w:pPr>
      <w:ins w:id="352" w:author="CIS bio international " w:date="2024-04-17T13:12:00Z">
        <w:r w:rsidRPr="001500BC">
          <w:t>Η στενή επαφή με βρέφη πρέπει να περιορίζεται για 48 ώρες.</w:t>
        </w:r>
      </w:ins>
    </w:p>
    <w:p w14:paraId="788A4333" w14:textId="77777777" w:rsidR="004B1D04" w:rsidRPr="00275BDD" w:rsidRDefault="004B1D04" w:rsidP="004B1D04">
      <w:pPr>
        <w:rPr>
          <w:rPrChange w:id="353" w:author="Tara Fauvel" w:date="2025-09-18T11:00:00Z">
            <w:rPr>
              <w:lang w:val="fr-FR"/>
            </w:rPr>
          </w:rPrChange>
        </w:rPr>
      </w:pPr>
    </w:p>
    <w:p w14:paraId="6B40F535" w14:textId="77777777" w:rsidR="00D108B9" w:rsidRPr="00275BDD" w:rsidRDefault="004B1D04">
      <w:pPr>
        <w:rPr>
          <w:ins w:id="354" w:author="CIS bio international " w:date="2024-04-17T13:12:00Z"/>
          <w:u w:val="single"/>
          <w:rPrChange w:id="355" w:author="Tara Fauvel" w:date="2025-09-18T11:00:00Z">
            <w:rPr>
              <w:ins w:id="356" w:author="CIS bio international " w:date="2024-04-17T13:12:00Z"/>
              <w:u w:val="single"/>
              <w:lang w:val="fr-FR"/>
            </w:rPr>
          </w:rPrChange>
        </w:rPr>
      </w:pPr>
      <w:ins w:id="357" w:author="CIS bio international " w:date="2024-04-17T13:11:00Z">
        <w:r w:rsidRPr="00275BDD">
          <w:rPr>
            <w:u w:val="single"/>
            <w:rPrChange w:id="358" w:author="Tara Fauvel" w:date="2025-09-18T11:00:00Z">
              <w:rPr>
                <w:u w:val="single"/>
                <w:lang w:val="fr-FR"/>
              </w:rPr>
            </w:rPrChange>
          </w:rPr>
          <w:t>Γονιμότητα</w:t>
        </w:r>
      </w:ins>
    </w:p>
    <w:p w14:paraId="360BF1DC" w14:textId="77777777" w:rsidR="004B1D04" w:rsidRPr="001500BC" w:rsidRDefault="004B1D04">
      <w:pPr>
        <w:rPr>
          <w:ins w:id="359" w:author="CIS bio international " w:date="2024-04-17T13:11:00Z"/>
        </w:rPr>
      </w:pPr>
      <w:ins w:id="360" w:author="CIS bio international " w:date="2024-04-17T13:12:00Z">
        <w:r w:rsidRPr="001500BC">
          <w:t>Δεν έχουν διεξαχθεί μελέτες σχετικά με τη γονιμότητα.</w:t>
        </w:r>
      </w:ins>
    </w:p>
    <w:p w14:paraId="034A454A" w14:textId="77777777" w:rsidR="004B1D04" w:rsidRPr="001500BC" w:rsidRDefault="004B1D04"/>
    <w:p w14:paraId="5350DC7B" w14:textId="77777777" w:rsidR="002B5162" w:rsidRDefault="002B5162">
      <w:pPr>
        <w:pStyle w:val="NormalGras"/>
      </w:pPr>
      <w:r>
        <w:t>4.7</w:t>
      </w:r>
      <w:r>
        <w:tab/>
        <w:t>Επιδράσεις στην ικανότητα οδήγησης και χειρισμού μηχανών</w:t>
      </w:r>
    </w:p>
    <w:p w14:paraId="60274828" w14:textId="77777777" w:rsidR="002B5162" w:rsidRPr="00275BDD" w:rsidRDefault="002B5162">
      <w:pPr>
        <w:rPr>
          <w:noProof/>
          <w:rPrChange w:id="361" w:author="Tara Fauvel" w:date="2025-09-18T11:00:00Z">
            <w:rPr>
              <w:noProof/>
              <w:lang w:val="fr-FR"/>
            </w:rPr>
          </w:rPrChange>
        </w:rPr>
      </w:pPr>
    </w:p>
    <w:p w14:paraId="5E07FF78" w14:textId="6869D9AD" w:rsidR="002B5162" w:rsidDel="004B1D04" w:rsidRDefault="00603510">
      <w:pPr>
        <w:rPr>
          <w:del w:id="362" w:author="CIS bio international " w:date="2024-04-17T13:13:00Z"/>
          <w:noProof/>
        </w:rPr>
      </w:pPr>
      <w:ins w:id="363" w:author="CIS bio international" w:date="2025-09-11T18:03:00Z">
        <w:r w:rsidRPr="00A85B81">
          <w:rPr>
            <w:rFonts w:eastAsia="Calibri"/>
            <w:kern w:val="2"/>
            <w:szCs w:val="22"/>
            <w:lang w:eastAsia="en-US"/>
          </w:rPr>
          <w:t xml:space="preserve">Το Quadramet </w:t>
        </w:r>
        <w:r w:rsidRPr="00BA45C4">
          <w:rPr>
            <w:rFonts w:eastAsia="Calibri"/>
            <w:kern w:val="2"/>
            <w:szCs w:val="22"/>
            <w:lang w:eastAsia="en-US"/>
          </w:rPr>
          <w:t>εν</w:t>
        </w:r>
        <w:r>
          <w:rPr>
            <w:rFonts w:eastAsia="Calibri"/>
            <w:kern w:val="2"/>
            <w:szCs w:val="22"/>
            <w:lang w:eastAsia="en-US"/>
          </w:rPr>
          <w:t xml:space="preserve">δέχεται να </w:t>
        </w:r>
        <w:r w:rsidRPr="00A85B81">
          <w:rPr>
            <w:rFonts w:eastAsia="Calibri"/>
            <w:kern w:val="2"/>
            <w:szCs w:val="22"/>
            <w:lang w:eastAsia="en-US"/>
          </w:rPr>
          <w:t>έχει μικρή επίδραση στην ικανότητα οδήγησης και χειρισμού μηχανημάτων</w:t>
        </w:r>
        <w:r w:rsidRPr="00275BDD">
          <w:rPr>
            <w:rFonts w:eastAsia="Calibri"/>
            <w:kern w:val="2"/>
            <w:szCs w:val="22"/>
            <w:lang w:eastAsia="en-US"/>
            <w:rPrChange w:id="364" w:author="Tara Fauvel" w:date="2025-09-18T11:00:00Z">
              <w:rPr>
                <w:rFonts w:eastAsia="Calibri"/>
                <w:kern w:val="2"/>
                <w:szCs w:val="22"/>
                <w:lang w:val="fr-FR" w:eastAsia="en-US"/>
              </w:rPr>
            </w:rPrChange>
          </w:rPr>
          <w:t>.</w:t>
        </w:r>
      </w:ins>
      <w:del w:id="365" w:author="CIS bio international " w:date="2024-04-17T13:13:00Z">
        <w:r w:rsidR="002B5162" w:rsidDel="004B1D04">
          <w:rPr>
            <w:noProof/>
          </w:rPr>
          <w:delText>Δεν πραγματοποιήθηκαν μελέτες σχετικά με τις επιδράσεις στην ικανότητα οδήγησης και χειρισμού μηχανών.</w:delText>
        </w:r>
      </w:del>
    </w:p>
    <w:p w14:paraId="73E08FBC" w14:textId="77777777" w:rsidR="002B5162" w:rsidRPr="001500BC" w:rsidRDefault="002B5162"/>
    <w:p w14:paraId="08F703C8" w14:textId="77777777" w:rsidR="00D108B9" w:rsidRPr="001500BC" w:rsidRDefault="00D108B9"/>
    <w:p w14:paraId="0758B31A" w14:textId="77777777" w:rsidR="002B5162" w:rsidRDefault="002B5162">
      <w:pPr>
        <w:pStyle w:val="NormalGras"/>
      </w:pPr>
      <w:r>
        <w:t>4.8</w:t>
      </w:r>
      <w:r>
        <w:tab/>
        <w:t>Ανεπιθύμητες ενέργειες</w:t>
      </w:r>
    </w:p>
    <w:p w14:paraId="70DB9CB2" w14:textId="77777777" w:rsidR="004B1D04" w:rsidRPr="00275BDD" w:rsidRDefault="004B1D04" w:rsidP="004B1D04">
      <w:pPr>
        <w:rPr>
          <w:ins w:id="366" w:author="CIS bio international " w:date="2024-04-17T13:14:00Z"/>
          <w:u w:val="single"/>
          <w:lang w:bidi="el-GR"/>
          <w:rPrChange w:id="367" w:author="Tara Fauvel" w:date="2025-09-18T11:00:00Z">
            <w:rPr>
              <w:ins w:id="368" w:author="CIS bio international " w:date="2024-04-17T13:14:00Z"/>
              <w:u w:val="single"/>
              <w:lang w:val="fr-FR" w:bidi="el-GR"/>
            </w:rPr>
          </w:rPrChange>
        </w:rPr>
      </w:pPr>
    </w:p>
    <w:p w14:paraId="341757F8" w14:textId="77777777" w:rsidR="004B1D04" w:rsidRPr="0078721D" w:rsidRDefault="004B1D04" w:rsidP="004B1D04">
      <w:pPr>
        <w:rPr>
          <w:ins w:id="369" w:author="CIS bio international " w:date="2024-04-17T13:14:00Z"/>
          <w:u w:val="single"/>
          <w:rPrChange w:id="370" w:author="croma 2" w:date="2025-09-16T15:39:00Z">
            <w:rPr>
              <w:ins w:id="371" w:author="CIS bio international " w:date="2024-04-17T13:14:00Z"/>
              <w:u w:val="single"/>
              <w:lang w:val="en-GB"/>
            </w:rPr>
          </w:rPrChange>
        </w:rPr>
      </w:pPr>
      <w:ins w:id="372" w:author="CIS bio international " w:date="2024-04-17T13:14:00Z">
        <w:r w:rsidRPr="004B1D04">
          <w:rPr>
            <w:u w:val="single"/>
            <w:lang w:bidi="el-GR"/>
          </w:rPr>
          <w:t>Περίληψη του προφίλ ασφάλειας</w:t>
        </w:r>
      </w:ins>
    </w:p>
    <w:p w14:paraId="7D14DEE9" w14:textId="32547AA9" w:rsidR="00603510" w:rsidRPr="00BA45C4" w:rsidRDefault="00603510" w:rsidP="00603510">
      <w:pPr>
        <w:rPr>
          <w:ins w:id="373" w:author="CIS bio international" w:date="2025-09-11T18:04:00Z"/>
        </w:rPr>
      </w:pPr>
      <w:ins w:id="374" w:author="CIS bio international" w:date="2025-09-11T18:04:00Z">
        <w:r w:rsidRPr="004B1D04">
          <w:rPr>
            <w:lang w:bidi="el-GR"/>
          </w:rPr>
          <w:t xml:space="preserve">Σε κλινικές μελέτες σε άτομα που έλαβαν Quadramet, οι πιο συχνά αναφερόμενες </w:t>
        </w:r>
      </w:ins>
      <w:ins w:id="375" w:author="croma 2" w:date="2025-09-17T10:16:00Z">
        <w:r w:rsidR="00902B93" w:rsidRPr="007A50CA">
          <w:rPr>
            <w:lang w:bidi="el-GR"/>
          </w:rPr>
          <w:t>ανεπιθύμητες ενέργειες</w:t>
        </w:r>
      </w:ins>
      <w:ins w:id="376" w:author="CIS bio international" w:date="2025-09-11T18:04:00Z">
        <w:r w:rsidRPr="004B1D04">
          <w:rPr>
            <w:lang w:bidi="el-GR"/>
          </w:rPr>
          <w:t xml:space="preserve"> ήταν </w:t>
        </w:r>
      </w:ins>
      <w:ins w:id="377" w:author="croma 2" w:date="2025-09-17T10:22:00Z">
        <w:r w:rsidR="00902B93">
          <w:rPr>
            <w:lang w:bidi="el-GR"/>
          </w:rPr>
          <w:t xml:space="preserve">η </w:t>
        </w:r>
      </w:ins>
      <w:ins w:id="378" w:author="CIS bio international" w:date="2025-09-11T18:04:00Z">
        <w:r w:rsidRPr="004B1D04">
          <w:rPr>
            <w:lang w:bidi="el-GR"/>
          </w:rPr>
          <w:t>θρομβοπενία</w:t>
        </w:r>
        <w:r w:rsidRPr="00BA45C4">
          <w:rPr>
            <w:lang w:bidi="el-GR"/>
          </w:rPr>
          <w:t xml:space="preserve">, </w:t>
        </w:r>
      </w:ins>
      <w:ins w:id="379" w:author="croma 2" w:date="2025-09-17T10:22:00Z">
        <w:r w:rsidR="00902B93">
          <w:rPr>
            <w:lang w:bidi="el-GR"/>
          </w:rPr>
          <w:t xml:space="preserve">η </w:t>
        </w:r>
      </w:ins>
      <w:ins w:id="380" w:author="CIS bio international" w:date="2025-09-11T18:04:00Z">
        <w:r w:rsidRPr="00A85B81">
          <w:rPr>
            <w:rFonts w:eastAsia="Calibri"/>
            <w:kern w:val="2"/>
            <w:szCs w:val="22"/>
            <w:lang w:eastAsia="en-US"/>
          </w:rPr>
          <w:t>αναιμία και</w:t>
        </w:r>
      </w:ins>
      <w:ins w:id="381" w:author="croma 2" w:date="2025-09-17T10:22:00Z">
        <w:r w:rsidR="00902B93">
          <w:rPr>
            <w:rFonts w:eastAsia="Calibri"/>
            <w:kern w:val="2"/>
            <w:szCs w:val="22"/>
            <w:lang w:eastAsia="en-US"/>
          </w:rPr>
          <w:t xml:space="preserve"> η</w:t>
        </w:r>
      </w:ins>
      <w:ins w:id="382" w:author="CIS bio international" w:date="2025-09-11T18:04:00Z">
        <w:r w:rsidRPr="00A85B81">
          <w:rPr>
            <w:rFonts w:eastAsia="Calibri"/>
            <w:kern w:val="2"/>
            <w:szCs w:val="22"/>
            <w:lang w:eastAsia="en-US"/>
          </w:rPr>
          <w:t xml:space="preserve"> λευκοπενία</w:t>
        </w:r>
        <w:r w:rsidRPr="004B1D04">
          <w:rPr>
            <w:lang w:bidi="el-GR"/>
          </w:rPr>
          <w:t>.</w:t>
        </w:r>
      </w:ins>
    </w:p>
    <w:p w14:paraId="711D225C" w14:textId="77777777" w:rsidR="004B1D04" w:rsidRPr="001500BC" w:rsidRDefault="004B1D04" w:rsidP="004B1D04">
      <w:pPr>
        <w:rPr>
          <w:ins w:id="383" w:author="CIS bio international " w:date="2024-04-17T13:14:00Z"/>
        </w:rPr>
      </w:pPr>
      <w:ins w:id="384" w:author="CIS bio international " w:date="2024-04-17T13:14:00Z">
        <w:r w:rsidRPr="004B1D04">
          <w:rPr>
            <w:lang w:bidi="el-GR"/>
          </w:rPr>
          <w:t xml:space="preserve">Οι σημαντικότερες σοβαρές ανεπιθύμητες ενέργειες που σχετίζονται με το Quadramet είναι η διάχυτη ενδαγγειακή πήξη, η ανεπάρκεια του μυελού των οστών, η υπερευαισθησία, η αναφυλακτική αντίδραση, η </w:t>
        </w:r>
        <w:r w:rsidRPr="00EB4CC4">
          <w:rPr>
            <w:lang w:bidi="el-GR"/>
          </w:rPr>
          <w:t>ενδοκρ</w:t>
        </w:r>
      </w:ins>
      <w:ins w:id="385" w:author="croma 2" w:date="2024-04-23T16:04:00Z">
        <w:r w:rsidR="0052258F" w:rsidRPr="00EB4CC4">
          <w:rPr>
            <w:lang w:bidi="el-GR"/>
          </w:rPr>
          <w:t>άνια</w:t>
        </w:r>
      </w:ins>
      <w:ins w:id="386" w:author="CIS bio international " w:date="2024-04-17T13:14:00Z">
        <w:r w:rsidRPr="00EB4CC4">
          <w:rPr>
            <w:lang w:bidi="el-GR"/>
          </w:rPr>
          <w:t xml:space="preserve"> αιμορραγία</w:t>
        </w:r>
        <w:r w:rsidRPr="004B1D04">
          <w:rPr>
            <w:lang w:bidi="el-GR"/>
          </w:rPr>
          <w:t>, το αγγειακό εγκεφαλικό επεισόδιο και η συμπίεση του νωτιαίου μυελού.</w:t>
        </w:r>
      </w:ins>
    </w:p>
    <w:p w14:paraId="05BC0F8C" w14:textId="77777777" w:rsidR="004B1D04" w:rsidRPr="001500BC" w:rsidRDefault="004B1D04" w:rsidP="004B1D04">
      <w:pPr>
        <w:rPr>
          <w:ins w:id="387" w:author="CIS bio international " w:date="2024-04-17T13:14:00Z"/>
        </w:rPr>
      </w:pPr>
    </w:p>
    <w:p w14:paraId="1AAD2589" w14:textId="77777777" w:rsidR="004B1D04" w:rsidRPr="001500BC" w:rsidRDefault="00EB4CC4" w:rsidP="004B1D04">
      <w:pPr>
        <w:rPr>
          <w:ins w:id="388" w:author="CIS bio international " w:date="2024-04-17T13:14:00Z"/>
          <w:u w:val="single"/>
        </w:rPr>
      </w:pPr>
      <w:ins w:id="389" w:author="croma 2" w:date="2024-04-25T15:11:00Z">
        <w:r>
          <w:rPr>
            <w:u w:val="single"/>
            <w:lang w:bidi="el-GR"/>
          </w:rPr>
          <w:t>Κατάλογ</w:t>
        </w:r>
      </w:ins>
      <w:ins w:id="390" w:author="croma 2" w:date="2024-04-25T15:12:00Z">
        <w:r>
          <w:rPr>
            <w:u w:val="single"/>
            <w:lang w:bidi="el-GR"/>
          </w:rPr>
          <w:t>ος των</w:t>
        </w:r>
      </w:ins>
      <w:ins w:id="391" w:author="CIS bio international " w:date="2024-04-17T13:14:00Z">
        <w:r w:rsidR="004B1D04" w:rsidRPr="004B1D04">
          <w:rPr>
            <w:u w:val="single"/>
            <w:lang w:bidi="el-GR"/>
          </w:rPr>
          <w:t xml:space="preserve"> ανεπιθύμητων ενεργειών</w:t>
        </w:r>
      </w:ins>
      <w:ins w:id="392" w:author="croma 2" w:date="2024-04-25T15:12:00Z">
        <w:r>
          <w:rPr>
            <w:u w:val="single"/>
            <w:lang w:bidi="el-GR"/>
          </w:rPr>
          <w:t xml:space="preserve"> σε πίνακα</w:t>
        </w:r>
      </w:ins>
    </w:p>
    <w:p w14:paraId="7F85AAAB" w14:textId="77777777" w:rsidR="004B1D04" w:rsidRPr="0078721D" w:rsidRDefault="004B1D04" w:rsidP="004B1D04">
      <w:pPr>
        <w:rPr>
          <w:ins w:id="393" w:author="CIS bio international " w:date="2024-04-17T13:14:00Z"/>
          <w:rPrChange w:id="394" w:author="croma 2" w:date="2025-09-16T15:39:00Z">
            <w:rPr>
              <w:ins w:id="395" w:author="CIS bio international " w:date="2024-04-17T13:14:00Z"/>
              <w:lang w:val="en-GB"/>
            </w:rPr>
          </w:rPrChange>
        </w:rPr>
      </w:pPr>
      <w:ins w:id="396" w:author="CIS bio international " w:date="2024-04-17T13:14:00Z">
        <w:r w:rsidRPr="004B1D04">
          <w:rPr>
            <w:lang w:bidi="el-GR"/>
          </w:rPr>
          <w:t xml:space="preserve">Ο ακόλουθος πίνακας συνοψίζει τους τύπους ανεπιθύμητων ενεργειών αντιδράσεων και τα συμπτώματα που παρατηρήθηκαν ταξινομημένα ανά </w:t>
        </w:r>
      </w:ins>
      <w:ins w:id="397" w:author="croma 2" w:date="2024-04-23T16:08:00Z">
        <w:r w:rsidR="0052258F">
          <w:rPr>
            <w:lang w:bidi="el-GR"/>
          </w:rPr>
          <w:t>Κ</w:t>
        </w:r>
      </w:ins>
      <w:ins w:id="398" w:author="CIS bio international " w:date="2024-04-17T13:14:00Z">
        <w:r w:rsidRPr="004B1D04">
          <w:rPr>
            <w:lang w:bidi="el-GR"/>
          </w:rPr>
          <w:t xml:space="preserve">ατηγορία </w:t>
        </w:r>
      </w:ins>
      <w:ins w:id="399" w:author="croma 2" w:date="2024-04-23T16:08:00Z">
        <w:r w:rsidR="0052258F">
          <w:rPr>
            <w:lang w:bidi="el-GR"/>
          </w:rPr>
          <w:t>Ο</w:t>
        </w:r>
      </w:ins>
      <w:ins w:id="400" w:author="CIS bio international " w:date="2024-04-17T13:14:00Z">
        <w:r w:rsidRPr="004B1D04">
          <w:rPr>
            <w:lang w:bidi="el-GR"/>
          </w:rPr>
          <w:t xml:space="preserve">ργανικού </w:t>
        </w:r>
      </w:ins>
      <w:ins w:id="401" w:author="croma 2" w:date="2024-04-23T16:08:00Z">
        <w:r w:rsidR="0052258F">
          <w:rPr>
            <w:lang w:bidi="el-GR"/>
          </w:rPr>
          <w:t>Σ</w:t>
        </w:r>
      </w:ins>
      <w:ins w:id="402" w:author="CIS bio international " w:date="2024-04-17T13:14:00Z">
        <w:r w:rsidRPr="004B1D04">
          <w:rPr>
            <w:lang w:bidi="el-GR"/>
          </w:rPr>
          <w:t>υστήματος. Οι συχνότητες που παρατίθενται κατωτέρω ορίζονται με βάση την ακόλουθη σύμβαση:</w:t>
        </w:r>
      </w:ins>
    </w:p>
    <w:p w14:paraId="45F16146" w14:textId="52D9ADA3" w:rsidR="004B1D04" w:rsidRPr="0078721D" w:rsidRDefault="004B1D04" w:rsidP="004B1D04">
      <w:pPr>
        <w:rPr>
          <w:ins w:id="403" w:author="CIS bio international " w:date="2024-04-17T13:14:00Z"/>
          <w:rPrChange w:id="404" w:author="croma 2" w:date="2025-09-16T15:39:00Z">
            <w:rPr>
              <w:ins w:id="405" w:author="CIS bio international " w:date="2024-04-17T13:14:00Z"/>
              <w:lang w:val="en-GB"/>
            </w:rPr>
          </w:rPrChange>
        </w:rPr>
      </w:pPr>
      <w:ins w:id="406" w:author="CIS bio international " w:date="2024-04-17T13:14:00Z">
        <w:r w:rsidRPr="004B1D04">
          <w:rPr>
            <w:lang w:bidi="el-GR"/>
          </w:rPr>
          <w:lastRenderedPageBreak/>
          <w:t>Πολύ συχνές (≥ 1/10), συχνές (≥ 1/100 έως &lt;1/10), όχι συχνές (≥ 1/1.000 έως &lt; 1/100), σπάνιες (≥ 1/10.000 έως &lt; 1/1.000), πολύ σπάνιες (&lt; 1/10.000), μη γνωστ</w:t>
        </w:r>
      </w:ins>
      <w:ins w:id="407" w:author="Reviewer" w:date="2025-10-01T13:30:00Z">
        <w:r w:rsidR="000A6F0A">
          <w:rPr>
            <w:lang w:bidi="el-GR"/>
          </w:rPr>
          <w:t>ή</w:t>
        </w:r>
      </w:ins>
      <w:ins w:id="408" w:author="Reviewer" w:date="2025-10-02T16:30:00Z">
        <w:r w:rsidR="009D21B9">
          <w:rPr>
            <w:lang w:bidi="el-GR"/>
          </w:rPr>
          <w:t>ς</w:t>
        </w:r>
      </w:ins>
      <w:ins w:id="409" w:author="Reviewer" w:date="2025-10-01T13:30:00Z">
        <w:del w:id="410" w:author="Reviewer" w:date="2025-10-02T16:30:00Z">
          <w:r w:rsidR="000A6F0A" w:rsidDel="009D21B9">
            <w:rPr>
              <w:lang w:bidi="el-GR"/>
            </w:rPr>
            <w:delText>ε</w:delText>
          </w:r>
        </w:del>
        <w:r w:rsidR="000A6F0A">
          <w:rPr>
            <w:lang w:bidi="el-GR"/>
          </w:rPr>
          <w:t xml:space="preserve"> συχνότητας</w:t>
        </w:r>
      </w:ins>
      <w:ins w:id="411" w:author="CIS bio international " w:date="2024-04-17T13:14:00Z">
        <w:del w:id="412" w:author="Reviewer" w:date="2025-10-01T13:30:00Z">
          <w:r w:rsidRPr="004B1D04" w:rsidDel="000A6F0A">
            <w:rPr>
              <w:lang w:bidi="el-GR"/>
            </w:rPr>
            <w:delText>ές</w:delText>
          </w:r>
        </w:del>
        <w:r w:rsidRPr="004B1D04">
          <w:rPr>
            <w:lang w:bidi="el-GR"/>
          </w:rPr>
          <w:t xml:space="preserve"> (δεν μπορούν να εκτιμηθούν με βάση τα διαθέσιμα δεδομένα).</w:t>
        </w:r>
      </w:ins>
    </w:p>
    <w:p w14:paraId="582D9DB5" w14:textId="77777777" w:rsidR="004B1D04" w:rsidRPr="0078721D" w:rsidRDefault="004B1D04" w:rsidP="004B1D04">
      <w:pPr>
        <w:rPr>
          <w:ins w:id="413" w:author="CIS bio international " w:date="2024-04-17T13:14:00Z"/>
          <w:rPrChange w:id="414" w:author="croma 2" w:date="2025-09-16T15:39:00Z">
            <w:rPr>
              <w:ins w:id="415" w:author="CIS bio international " w:date="2024-04-17T13:14:00Z"/>
              <w:lang w:val="en-GB"/>
            </w:rPr>
          </w:rPrChange>
        </w:rPr>
      </w:pPr>
    </w:p>
    <w:p w14:paraId="69081C71" w14:textId="77777777" w:rsidR="004B1D04" w:rsidRPr="0078721D" w:rsidRDefault="004B1D04" w:rsidP="004B1D04">
      <w:pPr>
        <w:rPr>
          <w:ins w:id="416" w:author="CIS bio international " w:date="2024-04-17T13:14:00Z"/>
          <w:rPrChange w:id="417" w:author="croma 2" w:date="2025-09-16T15:39:00Z">
            <w:rPr>
              <w:ins w:id="418" w:author="CIS bio international " w:date="2024-04-17T13:14:00Z"/>
              <w:lang w:val="en-GB"/>
            </w:rPr>
          </w:rPrChange>
        </w:rPr>
      </w:pPr>
      <w:ins w:id="419" w:author="CIS bio international " w:date="2024-04-17T13:14:00Z">
        <w:r w:rsidRPr="008B5693">
          <w:rPr>
            <w:lang w:bidi="el-GR"/>
          </w:rPr>
          <w:t xml:space="preserve">Πίνακας </w:t>
        </w:r>
      </w:ins>
      <w:ins w:id="420" w:author="CIS bio international " w:date="2024-04-29T13:49:00Z">
        <w:r w:rsidR="006F3D6D" w:rsidRPr="001500BC">
          <w:rPr>
            <w:lang w:bidi="el-GR"/>
          </w:rPr>
          <w:t>2</w:t>
        </w:r>
      </w:ins>
      <w:ins w:id="421" w:author="CIS bio international " w:date="2024-04-17T13:14:00Z">
        <w:r w:rsidRPr="008B5693">
          <w:rPr>
            <w:lang w:bidi="el-GR"/>
          </w:rPr>
          <w:t xml:space="preserve">: Ανεπιθύμητες </w:t>
        </w:r>
      </w:ins>
      <w:ins w:id="422" w:author="croma 2" w:date="2024-04-23T16:08:00Z">
        <w:r w:rsidR="0052258F" w:rsidRPr="008B5693">
          <w:rPr>
            <w:lang w:bidi="el-GR"/>
          </w:rPr>
          <w:t>Ε</w:t>
        </w:r>
      </w:ins>
      <w:ins w:id="423" w:author="CIS bio international " w:date="2024-04-17T13:14:00Z">
        <w:r w:rsidRPr="008B5693">
          <w:rPr>
            <w:lang w:bidi="el-GR"/>
          </w:rPr>
          <w:t xml:space="preserve">νέργειες από κλινικές δοκιμές και </w:t>
        </w:r>
      </w:ins>
      <w:ins w:id="424" w:author="croma 2" w:date="2024-04-25T15:37:00Z">
        <w:r w:rsidR="00DD2466">
          <w:rPr>
            <w:lang w:bidi="el-GR"/>
          </w:rPr>
          <w:t xml:space="preserve">την </w:t>
        </w:r>
      </w:ins>
      <w:ins w:id="425" w:author="CIS bio international " w:date="2024-04-17T13:14:00Z">
        <w:r w:rsidRPr="008B5693">
          <w:rPr>
            <w:lang w:bidi="el-GR"/>
          </w:rPr>
          <w:t>επιτήρηση μετά τη</w:t>
        </w:r>
      </w:ins>
      <w:ins w:id="426" w:author="croma 2" w:date="2024-04-23T16:09:00Z">
        <w:r w:rsidR="0052258F" w:rsidRPr="008B5693">
          <w:rPr>
            <w:lang w:bidi="el-GR"/>
          </w:rPr>
          <w:t>ν κυκλοφορία</w:t>
        </w:r>
      </w:ins>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936"/>
        <w:gridCol w:w="3169"/>
        <w:tblGridChange w:id="427">
          <w:tblGrid>
            <w:gridCol w:w="3109"/>
            <w:gridCol w:w="2936"/>
            <w:gridCol w:w="3169"/>
          </w:tblGrid>
        </w:tblGridChange>
      </w:tblGrid>
      <w:tr w:rsidR="0029191C" w:rsidRPr="00C35D99" w14:paraId="66B192D6" w14:textId="77777777" w:rsidTr="00FD370B">
        <w:trPr>
          <w:ins w:id="428" w:author="CIS bio international" w:date="2024-08-02T12:05:00Z"/>
        </w:trPr>
        <w:tc>
          <w:tcPr>
            <w:tcW w:w="3109" w:type="dxa"/>
            <w:tcBorders>
              <w:top w:val="single" w:sz="4" w:space="0" w:color="auto"/>
              <w:left w:val="single" w:sz="4" w:space="0" w:color="auto"/>
              <w:bottom w:val="single" w:sz="4" w:space="0" w:color="auto"/>
              <w:right w:val="single" w:sz="4" w:space="0" w:color="auto"/>
            </w:tcBorders>
            <w:hideMark/>
          </w:tcPr>
          <w:p w14:paraId="77380645" w14:textId="77777777" w:rsidR="0029191C" w:rsidRPr="00C35D99" w:rsidRDefault="0029191C" w:rsidP="00FD370B">
            <w:pPr>
              <w:rPr>
                <w:ins w:id="429" w:author="CIS bio international" w:date="2024-08-02T12:05:00Z"/>
                <w:lang w:val="en-GB"/>
              </w:rPr>
            </w:pPr>
            <w:ins w:id="430" w:author="CIS bio international" w:date="2024-08-02T12:05:00Z">
              <w:r w:rsidRPr="00C35D99">
                <w:rPr>
                  <w:lang w:bidi="el-GR"/>
                </w:rPr>
                <w:t>Κατηγορία/Οργανικό Σύστημα</w:t>
              </w:r>
            </w:ins>
          </w:p>
        </w:tc>
        <w:tc>
          <w:tcPr>
            <w:tcW w:w="2936" w:type="dxa"/>
            <w:tcBorders>
              <w:top w:val="single" w:sz="4" w:space="0" w:color="auto"/>
              <w:left w:val="single" w:sz="4" w:space="0" w:color="auto"/>
              <w:bottom w:val="single" w:sz="4" w:space="0" w:color="auto"/>
              <w:right w:val="single" w:sz="4" w:space="0" w:color="auto"/>
            </w:tcBorders>
            <w:hideMark/>
          </w:tcPr>
          <w:p w14:paraId="3B55827F" w14:textId="77777777" w:rsidR="0029191C" w:rsidRPr="00C35D99" w:rsidRDefault="0029191C" w:rsidP="00FD370B">
            <w:pPr>
              <w:rPr>
                <w:ins w:id="431" w:author="CIS bio international" w:date="2024-08-02T12:05:00Z"/>
                <w:lang w:val="en-GB"/>
              </w:rPr>
            </w:pPr>
            <w:ins w:id="432" w:author="CIS bio international" w:date="2024-08-02T12:05:00Z">
              <w:r w:rsidRPr="00C35D99">
                <w:rPr>
                  <w:lang w:bidi="el-GR"/>
                </w:rPr>
                <w:t>Συχνότητα</w:t>
              </w:r>
            </w:ins>
          </w:p>
        </w:tc>
        <w:tc>
          <w:tcPr>
            <w:tcW w:w="3169" w:type="dxa"/>
            <w:tcBorders>
              <w:top w:val="single" w:sz="4" w:space="0" w:color="auto"/>
              <w:left w:val="single" w:sz="4" w:space="0" w:color="auto"/>
              <w:bottom w:val="single" w:sz="4" w:space="0" w:color="auto"/>
              <w:right w:val="single" w:sz="4" w:space="0" w:color="auto"/>
            </w:tcBorders>
            <w:hideMark/>
          </w:tcPr>
          <w:p w14:paraId="5A7C1EAC" w14:textId="77777777" w:rsidR="0029191C" w:rsidRPr="00C35D99" w:rsidRDefault="0029191C" w:rsidP="00FD370B">
            <w:pPr>
              <w:rPr>
                <w:ins w:id="433" w:author="CIS bio international" w:date="2024-08-02T12:05:00Z"/>
                <w:lang w:val="en-GB"/>
              </w:rPr>
            </w:pPr>
            <w:ins w:id="434" w:author="CIS bio international" w:date="2024-08-02T12:05:00Z">
              <w:r w:rsidRPr="00C35D99">
                <w:rPr>
                  <w:lang w:bidi="el-GR"/>
                </w:rPr>
                <w:t>Ανεπιθύμητες ενέργειες</w:t>
              </w:r>
            </w:ins>
          </w:p>
        </w:tc>
      </w:tr>
      <w:tr w:rsidR="0029191C" w:rsidRPr="00C35D99" w14:paraId="27F4F039" w14:textId="77777777" w:rsidTr="00FD370B">
        <w:trPr>
          <w:ins w:id="435" w:author="CIS bio international" w:date="2024-08-02T12:05:00Z"/>
        </w:trPr>
        <w:tc>
          <w:tcPr>
            <w:tcW w:w="3109" w:type="dxa"/>
            <w:vMerge w:val="restart"/>
            <w:tcBorders>
              <w:top w:val="single" w:sz="4" w:space="0" w:color="auto"/>
              <w:left w:val="single" w:sz="4" w:space="0" w:color="auto"/>
              <w:bottom w:val="single" w:sz="4" w:space="0" w:color="auto"/>
              <w:right w:val="single" w:sz="4" w:space="0" w:color="auto"/>
            </w:tcBorders>
            <w:hideMark/>
          </w:tcPr>
          <w:p w14:paraId="455AFA3A" w14:textId="77777777" w:rsidR="0029191C" w:rsidRPr="00060884" w:rsidRDefault="0029191C" w:rsidP="00FD370B">
            <w:pPr>
              <w:rPr>
                <w:ins w:id="436" w:author="CIS bio international" w:date="2024-08-02T12:05:00Z"/>
                <w:rPrChange w:id="437" w:author="CIS bio international" w:date="2024-08-28T16:14:00Z">
                  <w:rPr>
                    <w:ins w:id="438" w:author="CIS bio international" w:date="2024-08-02T12:05:00Z"/>
                    <w:lang w:val="en-GB"/>
                  </w:rPr>
                </w:rPrChange>
              </w:rPr>
            </w:pPr>
            <w:ins w:id="439" w:author="CIS bio international" w:date="2024-08-02T12:05:00Z">
              <w:r w:rsidRPr="00C35D99">
                <w:rPr>
                  <w:lang w:bidi="el-GR"/>
                </w:rPr>
                <w:t>Διαταραχές του αίματος και του λεμφικού συστήματος</w:t>
              </w:r>
            </w:ins>
          </w:p>
        </w:tc>
        <w:tc>
          <w:tcPr>
            <w:tcW w:w="2936" w:type="dxa"/>
            <w:tcBorders>
              <w:top w:val="single" w:sz="4" w:space="0" w:color="auto"/>
              <w:left w:val="single" w:sz="4" w:space="0" w:color="auto"/>
              <w:bottom w:val="single" w:sz="4" w:space="0" w:color="auto"/>
              <w:right w:val="single" w:sz="4" w:space="0" w:color="auto"/>
            </w:tcBorders>
            <w:hideMark/>
          </w:tcPr>
          <w:p w14:paraId="4E3E5EC8" w14:textId="77777777" w:rsidR="0029191C" w:rsidRPr="00C35D99" w:rsidRDefault="0029191C" w:rsidP="00FD370B">
            <w:pPr>
              <w:rPr>
                <w:ins w:id="440" w:author="CIS bio international" w:date="2024-08-02T12:05:00Z"/>
                <w:lang w:val="en-GB"/>
              </w:rPr>
            </w:pPr>
            <w:ins w:id="441" w:author="CIS bio international" w:date="2024-08-02T12:05:00Z">
              <w:r w:rsidRPr="00C35D99">
                <w:rPr>
                  <w:lang w:bidi="el-GR"/>
                </w:rPr>
                <w:t>Πολύ συχνές</w:t>
              </w:r>
            </w:ins>
          </w:p>
        </w:tc>
        <w:tc>
          <w:tcPr>
            <w:tcW w:w="3169" w:type="dxa"/>
            <w:tcBorders>
              <w:top w:val="single" w:sz="4" w:space="0" w:color="auto"/>
              <w:left w:val="single" w:sz="4" w:space="0" w:color="auto"/>
              <w:bottom w:val="single" w:sz="4" w:space="0" w:color="auto"/>
              <w:right w:val="single" w:sz="4" w:space="0" w:color="auto"/>
            </w:tcBorders>
          </w:tcPr>
          <w:p w14:paraId="49C70515" w14:textId="77777777" w:rsidR="0029191C" w:rsidRPr="00C35D99" w:rsidRDefault="0029191C" w:rsidP="00FD370B">
            <w:pPr>
              <w:rPr>
                <w:ins w:id="442" w:author="CIS bio international" w:date="2024-08-02T12:05:00Z"/>
                <w:lang w:val="en-GB"/>
              </w:rPr>
            </w:pPr>
            <w:ins w:id="443" w:author="CIS bio international" w:date="2024-08-02T12:05:00Z">
              <w:r w:rsidRPr="00C35D99">
                <w:rPr>
                  <w:lang w:bidi="el-GR"/>
                </w:rPr>
                <w:t>Θρομβοπενία</w:t>
              </w:r>
              <w:r w:rsidRPr="00C35D99">
                <w:rPr>
                  <w:vertAlign w:val="superscript"/>
                  <w:lang w:bidi="el-GR"/>
                </w:rPr>
                <w:t>2</w:t>
              </w:r>
            </w:ins>
          </w:p>
          <w:p w14:paraId="731ADC14" w14:textId="77777777" w:rsidR="0029191C" w:rsidRPr="00C35D99" w:rsidRDefault="0029191C" w:rsidP="00FD370B">
            <w:pPr>
              <w:rPr>
                <w:ins w:id="444" w:author="CIS bio international" w:date="2024-08-02T12:05:00Z"/>
                <w:vertAlign w:val="superscript"/>
                <w:lang w:val="en-GB"/>
              </w:rPr>
            </w:pPr>
            <w:ins w:id="445" w:author="CIS bio international" w:date="2024-08-02T12:05:00Z">
              <w:r w:rsidRPr="00C35D99">
                <w:rPr>
                  <w:lang w:bidi="el-GR"/>
                </w:rPr>
                <w:t>Αναιμία</w:t>
              </w:r>
              <w:r w:rsidRPr="00C35D99">
                <w:rPr>
                  <w:vertAlign w:val="superscript"/>
                  <w:lang w:bidi="el-GR"/>
                </w:rPr>
                <w:t>2</w:t>
              </w:r>
            </w:ins>
          </w:p>
          <w:p w14:paraId="6879E938" w14:textId="77777777" w:rsidR="0029191C" w:rsidRPr="00C35D99" w:rsidRDefault="0029191C" w:rsidP="00FD370B">
            <w:pPr>
              <w:rPr>
                <w:ins w:id="446" w:author="CIS bio international" w:date="2024-08-02T12:05:00Z"/>
                <w:lang w:val="en-GB"/>
              </w:rPr>
            </w:pPr>
            <w:ins w:id="447" w:author="CIS bio international" w:date="2024-08-02T12:05:00Z">
              <w:r w:rsidRPr="00C35D99">
                <w:rPr>
                  <w:lang w:bidi="el-GR"/>
                </w:rPr>
                <w:t>Λευκοπενία</w:t>
              </w:r>
              <w:r w:rsidRPr="00C35D99">
                <w:rPr>
                  <w:vertAlign w:val="superscript"/>
                  <w:lang w:bidi="el-GR"/>
                </w:rPr>
                <w:t>2</w:t>
              </w:r>
            </w:ins>
          </w:p>
        </w:tc>
      </w:tr>
      <w:tr w:rsidR="0029191C" w:rsidRPr="00C35D99" w14:paraId="322552EA" w14:textId="77777777" w:rsidTr="00FD370B">
        <w:trPr>
          <w:trHeight w:val="609"/>
          <w:ins w:id="448" w:author="CIS bio international" w:date="2024-08-02T12: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B07D3D" w14:textId="77777777" w:rsidR="0029191C" w:rsidRPr="00C35D99" w:rsidRDefault="0029191C" w:rsidP="00FD370B">
            <w:pPr>
              <w:rPr>
                <w:ins w:id="449" w:author="CIS bio international" w:date="2024-08-02T12:05:00Z"/>
                <w:lang w:val="en-GB"/>
              </w:rPr>
            </w:pPr>
          </w:p>
        </w:tc>
        <w:tc>
          <w:tcPr>
            <w:tcW w:w="2936" w:type="dxa"/>
            <w:tcBorders>
              <w:top w:val="single" w:sz="4" w:space="0" w:color="auto"/>
              <w:left w:val="single" w:sz="4" w:space="0" w:color="auto"/>
              <w:right w:val="single" w:sz="4" w:space="0" w:color="auto"/>
            </w:tcBorders>
            <w:hideMark/>
          </w:tcPr>
          <w:p w14:paraId="5FC198C0" w14:textId="2A032C84" w:rsidR="0029191C" w:rsidRPr="00C35D99" w:rsidRDefault="00603510" w:rsidP="00FD370B">
            <w:pPr>
              <w:rPr>
                <w:ins w:id="450" w:author="CIS bio international" w:date="2024-08-02T12:05:00Z"/>
                <w:lang w:val="en-GB"/>
              </w:rPr>
            </w:pPr>
            <w:ins w:id="451" w:author="CIS bio international" w:date="2025-09-11T18:05:00Z">
              <w:r>
                <w:t>Όχι συχνές</w:t>
              </w:r>
            </w:ins>
          </w:p>
          <w:p w14:paraId="210DE6E0" w14:textId="77777777" w:rsidR="0029191C" w:rsidRPr="00C35D99" w:rsidRDefault="0029191C" w:rsidP="00FD370B">
            <w:pPr>
              <w:rPr>
                <w:ins w:id="452" w:author="CIS bio international" w:date="2024-08-02T12:05:00Z"/>
                <w:lang w:val="en-GB"/>
              </w:rPr>
            </w:pPr>
          </w:p>
        </w:tc>
        <w:tc>
          <w:tcPr>
            <w:tcW w:w="3169" w:type="dxa"/>
            <w:tcBorders>
              <w:top w:val="single" w:sz="4" w:space="0" w:color="auto"/>
              <w:left w:val="single" w:sz="4" w:space="0" w:color="auto"/>
              <w:right w:val="single" w:sz="4" w:space="0" w:color="auto"/>
            </w:tcBorders>
            <w:hideMark/>
          </w:tcPr>
          <w:p w14:paraId="2D5EF325" w14:textId="77777777" w:rsidR="0029191C" w:rsidRPr="00060884" w:rsidRDefault="0029191C" w:rsidP="00FD370B">
            <w:pPr>
              <w:rPr>
                <w:ins w:id="453" w:author="CIS bio international" w:date="2024-08-02T12:05:00Z"/>
                <w:rPrChange w:id="454" w:author="CIS bio international" w:date="2024-08-28T16:14:00Z">
                  <w:rPr>
                    <w:ins w:id="455" w:author="CIS bio international" w:date="2024-08-02T12:05:00Z"/>
                    <w:lang w:val="en-GB"/>
                  </w:rPr>
                </w:rPrChange>
              </w:rPr>
            </w:pPr>
            <w:ins w:id="456" w:author="CIS bio international" w:date="2024-08-02T12:05:00Z">
              <w:r w:rsidRPr="00C35D99">
                <w:rPr>
                  <w:lang w:bidi="el-GR"/>
                </w:rPr>
                <w:t>Διάχυτη ενδαγγειακή πήξη</w:t>
              </w:r>
              <w:r w:rsidRPr="00C35D99">
                <w:rPr>
                  <w:vertAlign w:val="superscript"/>
                  <w:lang w:bidi="el-GR"/>
                </w:rPr>
                <w:t>2</w:t>
              </w:r>
            </w:ins>
          </w:p>
          <w:p w14:paraId="2EA2AF21" w14:textId="77777777" w:rsidR="0029191C" w:rsidRPr="00060884" w:rsidRDefault="0029191C" w:rsidP="00FD370B">
            <w:pPr>
              <w:rPr>
                <w:ins w:id="457" w:author="CIS bio international" w:date="2024-08-02T12:05:00Z"/>
                <w:rPrChange w:id="458" w:author="CIS bio international" w:date="2024-08-28T16:14:00Z">
                  <w:rPr>
                    <w:ins w:id="459" w:author="CIS bio international" w:date="2024-08-02T12:05:00Z"/>
                    <w:lang w:val="en-GB"/>
                  </w:rPr>
                </w:rPrChange>
              </w:rPr>
            </w:pPr>
            <w:ins w:id="460" w:author="CIS bio international" w:date="2024-08-02T12:05:00Z">
              <w:r w:rsidRPr="00C35D99">
                <w:rPr>
                  <w:lang w:bidi="el-GR"/>
                </w:rPr>
                <w:t>Ανεπάρκεια μυελού των οστών</w:t>
              </w:r>
              <w:r w:rsidRPr="00C35D99">
                <w:rPr>
                  <w:vertAlign w:val="superscript"/>
                  <w:lang w:bidi="el-GR"/>
                </w:rPr>
                <w:t xml:space="preserve"> 2</w:t>
              </w:r>
            </w:ins>
          </w:p>
        </w:tc>
      </w:tr>
      <w:tr w:rsidR="0029191C" w:rsidRPr="00C35D99" w14:paraId="0C2CE126" w14:textId="77777777" w:rsidTr="00FD370B">
        <w:trPr>
          <w:trHeight w:val="547"/>
          <w:ins w:id="461" w:author="CIS bio international" w:date="2024-08-02T12:05:00Z"/>
        </w:trPr>
        <w:tc>
          <w:tcPr>
            <w:tcW w:w="3109" w:type="dxa"/>
            <w:tcBorders>
              <w:top w:val="single" w:sz="4" w:space="0" w:color="auto"/>
              <w:left w:val="single" w:sz="4" w:space="0" w:color="auto"/>
              <w:bottom w:val="single" w:sz="4" w:space="0" w:color="auto"/>
              <w:right w:val="single" w:sz="4" w:space="0" w:color="auto"/>
            </w:tcBorders>
            <w:hideMark/>
          </w:tcPr>
          <w:p w14:paraId="5CEAB140" w14:textId="77777777" w:rsidR="0029191C" w:rsidRPr="00C35D99" w:rsidRDefault="0029191C" w:rsidP="00FD370B">
            <w:pPr>
              <w:rPr>
                <w:ins w:id="462" w:author="CIS bio international" w:date="2024-08-02T12:05:00Z"/>
                <w:lang w:val="en-GB"/>
              </w:rPr>
            </w:pPr>
            <w:ins w:id="463" w:author="CIS bio international" w:date="2024-08-02T12:05:00Z">
              <w:r w:rsidRPr="00C35D99">
                <w:rPr>
                  <w:lang w:bidi="el-GR"/>
                </w:rPr>
                <w:t>Διαταραχές του ανοσοποιητικού συστήματος</w:t>
              </w:r>
            </w:ins>
          </w:p>
        </w:tc>
        <w:tc>
          <w:tcPr>
            <w:tcW w:w="2936" w:type="dxa"/>
            <w:tcBorders>
              <w:top w:val="single" w:sz="4" w:space="0" w:color="auto"/>
              <w:left w:val="single" w:sz="4" w:space="0" w:color="auto"/>
              <w:bottom w:val="single" w:sz="4" w:space="0" w:color="auto"/>
              <w:right w:val="single" w:sz="4" w:space="0" w:color="auto"/>
            </w:tcBorders>
            <w:hideMark/>
          </w:tcPr>
          <w:p w14:paraId="329EC0B6" w14:textId="7C8F01D4" w:rsidR="0029191C" w:rsidRPr="00C35D99" w:rsidRDefault="0029191C" w:rsidP="00FD370B">
            <w:pPr>
              <w:rPr>
                <w:ins w:id="464" w:author="CIS bio international" w:date="2024-08-02T12:05:00Z"/>
                <w:lang w:val="en-GB"/>
              </w:rPr>
            </w:pPr>
            <w:ins w:id="465" w:author="CIS bio international" w:date="2024-08-02T12:05:00Z">
              <w:r w:rsidRPr="00C35D99">
                <w:rPr>
                  <w:lang w:bidi="el-GR"/>
                </w:rPr>
                <w:t>Μη γνωστ</w:t>
              </w:r>
            </w:ins>
            <w:ins w:id="466" w:author="Reviewer" w:date="2025-10-01T13:30:00Z">
              <w:r w:rsidR="000A6F0A">
                <w:rPr>
                  <w:lang w:bidi="el-GR"/>
                </w:rPr>
                <w:t>ής συχνότητας</w:t>
              </w:r>
            </w:ins>
            <w:ins w:id="467" w:author="CIS bio international" w:date="2024-08-02T12:05:00Z">
              <w:del w:id="468" w:author="Reviewer" w:date="2025-10-01T13:30:00Z">
                <w:r w:rsidRPr="00C35D99" w:rsidDel="000A6F0A">
                  <w:rPr>
                    <w:lang w:bidi="el-GR"/>
                  </w:rPr>
                  <w:delText>ές</w:delText>
                </w:r>
              </w:del>
            </w:ins>
          </w:p>
        </w:tc>
        <w:tc>
          <w:tcPr>
            <w:tcW w:w="3169" w:type="dxa"/>
            <w:tcBorders>
              <w:top w:val="single" w:sz="4" w:space="0" w:color="auto"/>
              <w:left w:val="single" w:sz="4" w:space="0" w:color="auto"/>
              <w:bottom w:val="single" w:sz="4" w:space="0" w:color="auto"/>
              <w:right w:val="single" w:sz="4" w:space="0" w:color="auto"/>
            </w:tcBorders>
            <w:hideMark/>
          </w:tcPr>
          <w:p w14:paraId="0F53E581" w14:textId="77777777" w:rsidR="0029191C" w:rsidRPr="00C35D99" w:rsidRDefault="0029191C" w:rsidP="00FD370B">
            <w:pPr>
              <w:rPr>
                <w:ins w:id="469" w:author="CIS bio international" w:date="2024-08-02T12:05:00Z"/>
                <w:vertAlign w:val="superscript"/>
                <w:lang w:val="en-GB"/>
              </w:rPr>
            </w:pPr>
            <w:ins w:id="470" w:author="CIS bio international" w:date="2024-08-02T12:05:00Z">
              <w:r w:rsidRPr="00C35D99">
                <w:rPr>
                  <w:lang w:bidi="el-GR"/>
                </w:rPr>
                <w:t>Υπερευαισθησία</w:t>
              </w:r>
              <w:r w:rsidRPr="00C35D99">
                <w:rPr>
                  <w:vertAlign w:val="superscript"/>
                  <w:lang w:bidi="el-GR"/>
                </w:rPr>
                <w:t>1</w:t>
              </w:r>
            </w:ins>
          </w:p>
          <w:p w14:paraId="2098421C" w14:textId="77777777" w:rsidR="0029191C" w:rsidRPr="00C35D99" w:rsidRDefault="0029191C" w:rsidP="00FD370B">
            <w:pPr>
              <w:rPr>
                <w:ins w:id="471" w:author="CIS bio international" w:date="2024-08-02T12:05:00Z"/>
                <w:vertAlign w:val="superscript"/>
                <w:lang w:val="en-GB"/>
              </w:rPr>
            </w:pPr>
            <w:ins w:id="472" w:author="CIS bio international" w:date="2024-08-02T12:05:00Z">
              <w:r w:rsidRPr="00C35D99">
                <w:rPr>
                  <w:lang w:bidi="el-GR"/>
                </w:rPr>
                <w:t>Αναφυλακτική αντίδραση</w:t>
              </w:r>
              <w:r w:rsidRPr="00C35D99">
                <w:rPr>
                  <w:vertAlign w:val="superscript"/>
                  <w:lang w:bidi="el-GR"/>
                </w:rPr>
                <w:t>1</w:t>
              </w:r>
            </w:ins>
          </w:p>
        </w:tc>
      </w:tr>
      <w:tr w:rsidR="00603510" w:rsidRPr="00C35D99" w14:paraId="414314F0" w14:textId="77777777" w:rsidTr="00FD370B">
        <w:trPr>
          <w:trHeight w:val="547"/>
          <w:ins w:id="473" w:author="CIS bio international" w:date="2025-09-11T18:05:00Z"/>
        </w:trPr>
        <w:tc>
          <w:tcPr>
            <w:tcW w:w="3109" w:type="dxa"/>
            <w:tcBorders>
              <w:top w:val="single" w:sz="4" w:space="0" w:color="auto"/>
              <w:left w:val="single" w:sz="4" w:space="0" w:color="auto"/>
              <w:bottom w:val="single" w:sz="4" w:space="0" w:color="auto"/>
              <w:right w:val="single" w:sz="4" w:space="0" w:color="auto"/>
            </w:tcBorders>
          </w:tcPr>
          <w:p w14:paraId="12289324" w14:textId="5C14A54F" w:rsidR="00603510" w:rsidRPr="00C35D99" w:rsidRDefault="00603510" w:rsidP="00603510">
            <w:pPr>
              <w:rPr>
                <w:ins w:id="474" w:author="CIS bio international" w:date="2025-09-11T18:05:00Z"/>
                <w:lang w:bidi="el-GR"/>
              </w:rPr>
            </w:pPr>
            <w:ins w:id="475" w:author="CIS bio international" w:date="2025-09-11T18:06:00Z">
              <w:r>
                <w:t>Μεταβολικές και διατροφικές διαταραχές</w:t>
              </w:r>
            </w:ins>
          </w:p>
        </w:tc>
        <w:tc>
          <w:tcPr>
            <w:tcW w:w="2936" w:type="dxa"/>
            <w:tcBorders>
              <w:top w:val="single" w:sz="4" w:space="0" w:color="auto"/>
              <w:left w:val="single" w:sz="4" w:space="0" w:color="auto"/>
              <w:bottom w:val="single" w:sz="4" w:space="0" w:color="auto"/>
              <w:right w:val="single" w:sz="4" w:space="0" w:color="auto"/>
            </w:tcBorders>
          </w:tcPr>
          <w:p w14:paraId="39A19309" w14:textId="1F16A523" w:rsidR="00603510" w:rsidRPr="00C35D99" w:rsidRDefault="00603510" w:rsidP="00603510">
            <w:pPr>
              <w:rPr>
                <w:ins w:id="476" w:author="CIS bio international" w:date="2025-09-11T18:05:00Z"/>
                <w:lang w:bidi="el-GR"/>
              </w:rPr>
            </w:pPr>
            <w:ins w:id="477" w:author="CIS bio international" w:date="2025-09-11T18:06:00Z">
              <w:r>
                <w:t>Όχι συχνές</w:t>
              </w:r>
            </w:ins>
          </w:p>
        </w:tc>
        <w:tc>
          <w:tcPr>
            <w:tcW w:w="3169" w:type="dxa"/>
            <w:tcBorders>
              <w:top w:val="single" w:sz="4" w:space="0" w:color="auto"/>
              <w:left w:val="single" w:sz="4" w:space="0" w:color="auto"/>
              <w:bottom w:val="single" w:sz="4" w:space="0" w:color="auto"/>
              <w:right w:val="single" w:sz="4" w:space="0" w:color="auto"/>
            </w:tcBorders>
          </w:tcPr>
          <w:p w14:paraId="06929AA3" w14:textId="42C9F699" w:rsidR="00603510" w:rsidRPr="00C35D99" w:rsidRDefault="00603510" w:rsidP="00603510">
            <w:pPr>
              <w:rPr>
                <w:ins w:id="478" w:author="CIS bio international" w:date="2025-09-11T18:05:00Z"/>
                <w:lang w:bidi="el-GR"/>
              </w:rPr>
            </w:pPr>
            <w:ins w:id="479" w:author="CIS bio international" w:date="2025-09-11T18:06:00Z">
              <w:r>
                <w:t>Ανορεξία</w:t>
              </w:r>
            </w:ins>
          </w:p>
        </w:tc>
      </w:tr>
      <w:tr w:rsidR="00603510" w:rsidRPr="00C35D99" w14:paraId="7A96EE91" w14:textId="77777777" w:rsidTr="00670489">
        <w:trPr>
          <w:trHeight w:val="1164"/>
          <w:ins w:id="480" w:author="CIS bio international" w:date="2024-08-02T12:05:00Z"/>
        </w:trPr>
        <w:tc>
          <w:tcPr>
            <w:tcW w:w="3109" w:type="dxa"/>
            <w:vMerge w:val="restart"/>
            <w:tcBorders>
              <w:top w:val="single" w:sz="4" w:space="0" w:color="auto"/>
              <w:left w:val="single" w:sz="4" w:space="0" w:color="auto"/>
              <w:right w:val="single" w:sz="4" w:space="0" w:color="auto"/>
            </w:tcBorders>
            <w:hideMark/>
          </w:tcPr>
          <w:p w14:paraId="30C63264" w14:textId="77777777" w:rsidR="00603510" w:rsidRPr="00C35D99" w:rsidRDefault="00603510" w:rsidP="00603510">
            <w:pPr>
              <w:rPr>
                <w:ins w:id="481" w:author="CIS bio international" w:date="2024-08-02T12:05:00Z"/>
                <w:lang w:val="en-GB"/>
              </w:rPr>
            </w:pPr>
            <w:ins w:id="482" w:author="CIS bio international" w:date="2024-08-02T12:05:00Z">
              <w:r w:rsidRPr="00C35D99">
                <w:rPr>
                  <w:lang w:bidi="el-GR"/>
                </w:rPr>
                <w:t>Διαταραχές του νευρικού συστήματος</w:t>
              </w:r>
            </w:ins>
          </w:p>
        </w:tc>
        <w:tc>
          <w:tcPr>
            <w:tcW w:w="2936" w:type="dxa"/>
            <w:tcBorders>
              <w:top w:val="single" w:sz="4" w:space="0" w:color="auto"/>
              <w:left w:val="single" w:sz="4" w:space="0" w:color="auto"/>
              <w:right w:val="single" w:sz="4" w:space="0" w:color="auto"/>
            </w:tcBorders>
            <w:hideMark/>
          </w:tcPr>
          <w:p w14:paraId="018F8DE7" w14:textId="74C6CAFA" w:rsidR="00603510" w:rsidRPr="00C35D99" w:rsidRDefault="00603510" w:rsidP="00603510">
            <w:pPr>
              <w:rPr>
                <w:ins w:id="483" w:author="CIS bio international" w:date="2024-08-02T12:05:00Z"/>
                <w:lang w:val="en-GB"/>
              </w:rPr>
            </w:pPr>
            <w:ins w:id="484" w:author="CIS bio international" w:date="2025-09-11T18:05:00Z">
              <w:r>
                <w:t>Όχι συχνές</w:t>
              </w:r>
              <w:r w:rsidRPr="00C35D99" w:rsidDel="00603510">
                <w:rPr>
                  <w:lang w:bidi="el-GR"/>
                </w:rPr>
                <w:t xml:space="preserve"> </w:t>
              </w:r>
            </w:ins>
          </w:p>
        </w:tc>
        <w:tc>
          <w:tcPr>
            <w:tcW w:w="3169" w:type="dxa"/>
            <w:tcBorders>
              <w:top w:val="single" w:sz="4" w:space="0" w:color="auto"/>
              <w:left w:val="single" w:sz="4" w:space="0" w:color="auto"/>
              <w:right w:val="single" w:sz="4" w:space="0" w:color="auto"/>
            </w:tcBorders>
            <w:hideMark/>
          </w:tcPr>
          <w:p w14:paraId="7B438299" w14:textId="77777777" w:rsidR="00603510" w:rsidRPr="00060884" w:rsidRDefault="00603510" w:rsidP="00603510">
            <w:pPr>
              <w:rPr>
                <w:ins w:id="485" w:author="CIS bio international" w:date="2024-08-02T12:05:00Z"/>
                <w:rPrChange w:id="486" w:author="CIS bio international" w:date="2024-08-28T16:14:00Z">
                  <w:rPr>
                    <w:ins w:id="487" w:author="CIS bio international" w:date="2024-08-02T12:05:00Z"/>
                    <w:lang w:val="en-GB"/>
                  </w:rPr>
                </w:rPrChange>
              </w:rPr>
            </w:pPr>
            <w:ins w:id="488" w:author="CIS bio international" w:date="2024-08-02T12:05:00Z">
              <w:r w:rsidRPr="00C35D99">
                <w:rPr>
                  <w:lang w:bidi="el-GR"/>
                </w:rPr>
                <w:t>Ενδοκράνια αιμορραγία</w:t>
              </w:r>
            </w:ins>
          </w:p>
          <w:p w14:paraId="67F623D0" w14:textId="000346EC" w:rsidR="00603510" w:rsidRPr="00C35D99" w:rsidRDefault="00603510" w:rsidP="00603510">
            <w:pPr>
              <w:rPr>
                <w:ins w:id="489" w:author="CIS bio international" w:date="2024-08-02T12:05:00Z"/>
                <w:lang w:val="it-IT"/>
              </w:rPr>
            </w:pPr>
            <w:ins w:id="490" w:author="CIS bio international" w:date="2024-08-02T12:05:00Z">
              <w:r w:rsidRPr="00C35D99">
                <w:rPr>
                  <w:lang w:bidi="el-GR"/>
                </w:rPr>
                <w:t>Αγγειακό εγκεφαλικό επεισόδιο</w:t>
              </w:r>
              <w:r w:rsidRPr="00C35D99">
                <w:rPr>
                  <w:vertAlign w:val="superscript"/>
                  <w:lang w:bidi="el-GR"/>
                </w:rPr>
                <w:t>2</w:t>
              </w:r>
            </w:ins>
          </w:p>
          <w:p w14:paraId="68C8CE15" w14:textId="00F02EFE" w:rsidR="00603510" w:rsidRPr="0078721D" w:rsidRDefault="00603510" w:rsidP="00603510">
            <w:pPr>
              <w:rPr>
                <w:ins w:id="491" w:author="CIS bio international" w:date="2024-08-02T12:05:00Z"/>
                <w:rPrChange w:id="492" w:author="croma 2" w:date="2025-09-16T15:39:00Z">
                  <w:rPr>
                    <w:ins w:id="493" w:author="CIS bio international" w:date="2024-08-02T12:05:00Z"/>
                    <w:lang w:val="en-GB"/>
                  </w:rPr>
                </w:rPrChange>
              </w:rPr>
            </w:pPr>
            <w:ins w:id="494" w:author="CIS bio international" w:date="2024-08-02T12:05:00Z">
              <w:r w:rsidRPr="00C35D99">
                <w:rPr>
                  <w:lang w:bidi="el-GR"/>
                </w:rPr>
                <w:t>Συμπίεση του νωτιαίου μυελού</w:t>
              </w:r>
              <w:r w:rsidRPr="00C35D99">
                <w:rPr>
                  <w:vertAlign w:val="superscript"/>
                  <w:lang w:bidi="el-GR"/>
                </w:rPr>
                <w:t>2</w:t>
              </w:r>
              <w:r w:rsidRPr="00C35D99">
                <w:rPr>
                  <w:lang w:bidi="el-GR"/>
                </w:rPr>
                <w:t xml:space="preserve"> </w:t>
              </w:r>
            </w:ins>
          </w:p>
        </w:tc>
      </w:tr>
      <w:tr w:rsidR="00603510" w:rsidRPr="00C35D99" w14:paraId="43A23ABF" w14:textId="77777777" w:rsidTr="00603510">
        <w:tblPrEx>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95" w:author="CIS bio international" w:date="2025-09-11T18:06:00Z">
            <w:tblPrEx>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2"/>
          <w:ins w:id="496" w:author="CIS bio international" w:date="2025-09-11T18:06:00Z"/>
          <w:trPrChange w:id="497" w:author="CIS bio international" w:date="2025-09-11T18:06:00Z">
            <w:trPr>
              <w:trHeight w:val="1164"/>
            </w:trPr>
          </w:trPrChange>
        </w:trPr>
        <w:tc>
          <w:tcPr>
            <w:tcW w:w="3109" w:type="dxa"/>
            <w:vMerge/>
            <w:tcBorders>
              <w:left w:val="single" w:sz="4" w:space="0" w:color="auto"/>
              <w:bottom w:val="single" w:sz="4" w:space="0" w:color="auto"/>
              <w:right w:val="single" w:sz="4" w:space="0" w:color="auto"/>
            </w:tcBorders>
            <w:tcPrChange w:id="498" w:author="CIS bio international" w:date="2025-09-11T18:06:00Z">
              <w:tcPr>
                <w:tcW w:w="3109" w:type="dxa"/>
                <w:vMerge/>
                <w:tcBorders>
                  <w:left w:val="single" w:sz="4" w:space="0" w:color="auto"/>
                  <w:bottom w:val="single" w:sz="4" w:space="0" w:color="auto"/>
                  <w:right w:val="single" w:sz="4" w:space="0" w:color="auto"/>
                </w:tcBorders>
              </w:tcPr>
            </w:tcPrChange>
          </w:tcPr>
          <w:p w14:paraId="246023FB" w14:textId="77777777" w:rsidR="00603510" w:rsidRPr="00C35D99" w:rsidRDefault="00603510" w:rsidP="00603510">
            <w:pPr>
              <w:rPr>
                <w:ins w:id="499" w:author="CIS bio international" w:date="2025-09-11T18:06:00Z"/>
                <w:lang w:bidi="el-GR"/>
              </w:rPr>
            </w:pPr>
          </w:p>
        </w:tc>
        <w:tc>
          <w:tcPr>
            <w:tcW w:w="2936" w:type="dxa"/>
            <w:tcBorders>
              <w:top w:val="single" w:sz="4" w:space="0" w:color="auto"/>
              <w:left w:val="single" w:sz="4" w:space="0" w:color="auto"/>
              <w:right w:val="single" w:sz="4" w:space="0" w:color="auto"/>
            </w:tcBorders>
            <w:tcPrChange w:id="500" w:author="CIS bio international" w:date="2025-09-11T18:06:00Z">
              <w:tcPr>
                <w:tcW w:w="2936" w:type="dxa"/>
                <w:tcBorders>
                  <w:top w:val="single" w:sz="4" w:space="0" w:color="auto"/>
                  <w:left w:val="single" w:sz="4" w:space="0" w:color="auto"/>
                  <w:right w:val="single" w:sz="4" w:space="0" w:color="auto"/>
                </w:tcBorders>
              </w:tcPr>
            </w:tcPrChange>
          </w:tcPr>
          <w:p w14:paraId="175118AC" w14:textId="4957E21A" w:rsidR="00603510" w:rsidRDefault="00603510" w:rsidP="00603510">
            <w:pPr>
              <w:rPr>
                <w:ins w:id="501" w:author="CIS bio international" w:date="2025-09-11T18:06:00Z"/>
              </w:rPr>
            </w:pPr>
            <w:ins w:id="502" w:author="CIS bio international" w:date="2025-09-11T18:06:00Z">
              <w:r>
                <w:rPr>
                  <w:lang w:bidi="el-GR"/>
                </w:rPr>
                <w:t>Συχνές</w:t>
              </w:r>
            </w:ins>
          </w:p>
        </w:tc>
        <w:tc>
          <w:tcPr>
            <w:tcW w:w="3169" w:type="dxa"/>
            <w:tcBorders>
              <w:top w:val="single" w:sz="4" w:space="0" w:color="auto"/>
              <w:left w:val="single" w:sz="4" w:space="0" w:color="auto"/>
              <w:right w:val="single" w:sz="4" w:space="0" w:color="auto"/>
            </w:tcBorders>
            <w:tcPrChange w:id="503" w:author="CIS bio international" w:date="2025-09-11T18:06:00Z">
              <w:tcPr>
                <w:tcW w:w="3169" w:type="dxa"/>
                <w:tcBorders>
                  <w:top w:val="single" w:sz="4" w:space="0" w:color="auto"/>
                  <w:left w:val="single" w:sz="4" w:space="0" w:color="auto"/>
                  <w:right w:val="single" w:sz="4" w:space="0" w:color="auto"/>
                </w:tcBorders>
              </w:tcPr>
            </w:tcPrChange>
          </w:tcPr>
          <w:p w14:paraId="1D2C32B6" w14:textId="4B89E9B1" w:rsidR="00603510" w:rsidRPr="00C35D99" w:rsidRDefault="00603510" w:rsidP="00603510">
            <w:pPr>
              <w:rPr>
                <w:ins w:id="504" w:author="CIS bio international" w:date="2025-09-11T18:06:00Z"/>
                <w:lang w:bidi="el-GR"/>
              </w:rPr>
            </w:pPr>
            <w:ins w:id="505" w:author="CIS bio international" w:date="2025-09-11T18:06:00Z">
              <w:r>
                <w:rPr>
                  <w:lang w:bidi="el-GR"/>
                </w:rPr>
                <w:t>Ζάλη</w:t>
              </w:r>
            </w:ins>
          </w:p>
        </w:tc>
      </w:tr>
      <w:tr w:rsidR="00603510" w:rsidRPr="00C35D99" w14:paraId="2B1C1C2C" w14:textId="77777777" w:rsidTr="00FD370B">
        <w:trPr>
          <w:ins w:id="506" w:author="CIS bio international" w:date="2024-08-02T12:05:00Z"/>
        </w:trPr>
        <w:tc>
          <w:tcPr>
            <w:tcW w:w="3109" w:type="dxa"/>
            <w:vMerge w:val="restart"/>
            <w:tcBorders>
              <w:top w:val="single" w:sz="4" w:space="0" w:color="auto"/>
              <w:left w:val="single" w:sz="4" w:space="0" w:color="auto"/>
              <w:bottom w:val="single" w:sz="4" w:space="0" w:color="auto"/>
              <w:right w:val="single" w:sz="4" w:space="0" w:color="auto"/>
            </w:tcBorders>
            <w:hideMark/>
          </w:tcPr>
          <w:p w14:paraId="0B4B22F2" w14:textId="77777777" w:rsidR="00603510" w:rsidRPr="00C35D99" w:rsidRDefault="00603510" w:rsidP="00603510">
            <w:pPr>
              <w:rPr>
                <w:ins w:id="507" w:author="CIS bio international" w:date="2024-08-02T12:05:00Z"/>
                <w:lang w:val="en-GB"/>
              </w:rPr>
            </w:pPr>
            <w:ins w:id="508" w:author="CIS bio international" w:date="2024-08-02T12:05:00Z">
              <w:r w:rsidRPr="00C35D99">
                <w:rPr>
                  <w:lang w:bidi="el-GR"/>
                </w:rPr>
                <w:t>Γαστρεντερικές διαταραχές</w:t>
              </w:r>
            </w:ins>
          </w:p>
        </w:tc>
        <w:tc>
          <w:tcPr>
            <w:tcW w:w="2936" w:type="dxa"/>
            <w:tcBorders>
              <w:top w:val="single" w:sz="4" w:space="0" w:color="auto"/>
              <w:left w:val="single" w:sz="4" w:space="0" w:color="auto"/>
              <w:bottom w:val="single" w:sz="4" w:space="0" w:color="auto"/>
              <w:right w:val="single" w:sz="4" w:space="0" w:color="auto"/>
            </w:tcBorders>
            <w:hideMark/>
          </w:tcPr>
          <w:p w14:paraId="5C88518A" w14:textId="77777777" w:rsidR="00603510" w:rsidRPr="00C35D99" w:rsidRDefault="00603510" w:rsidP="00603510">
            <w:pPr>
              <w:rPr>
                <w:ins w:id="509" w:author="CIS bio international" w:date="2024-08-02T12:05:00Z"/>
                <w:lang w:val="en-GB"/>
              </w:rPr>
            </w:pPr>
            <w:ins w:id="510" w:author="CIS bio international" w:date="2024-08-02T12:05:00Z">
              <w:r w:rsidRPr="00C35D99">
                <w:rPr>
                  <w:lang w:bidi="el-GR"/>
                </w:rPr>
                <w:t>Συχνές</w:t>
              </w:r>
            </w:ins>
          </w:p>
        </w:tc>
        <w:tc>
          <w:tcPr>
            <w:tcW w:w="3169" w:type="dxa"/>
            <w:tcBorders>
              <w:top w:val="single" w:sz="4" w:space="0" w:color="auto"/>
              <w:left w:val="single" w:sz="4" w:space="0" w:color="auto"/>
              <w:bottom w:val="single" w:sz="4" w:space="0" w:color="auto"/>
              <w:right w:val="single" w:sz="4" w:space="0" w:color="auto"/>
            </w:tcBorders>
            <w:hideMark/>
          </w:tcPr>
          <w:p w14:paraId="74ACFABD" w14:textId="77777777" w:rsidR="00603510" w:rsidRPr="00C35D99" w:rsidRDefault="00603510" w:rsidP="00603510">
            <w:pPr>
              <w:rPr>
                <w:ins w:id="511" w:author="CIS bio international" w:date="2024-08-02T12:05:00Z"/>
                <w:lang w:val="en-GB"/>
              </w:rPr>
            </w:pPr>
            <w:ins w:id="512" w:author="CIS bio international" w:date="2024-08-02T12:05:00Z">
              <w:r w:rsidRPr="00C35D99">
                <w:rPr>
                  <w:lang w:bidi="el-GR"/>
                </w:rPr>
                <w:t>Ναυτία</w:t>
              </w:r>
            </w:ins>
          </w:p>
        </w:tc>
      </w:tr>
      <w:tr w:rsidR="00603510" w:rsidRPr="00C35D99" w14:paraId="69B3CB43" w14:textId="77777777" w:rsidTr="00FD370B">
        <w:trPr>
          <w:ins w:id="513" w:author="CIS bio international" w:date="2024-08-02T12: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719308" w14:textId="77777777" w:rsidR="00603510" w:rsidRPr="00C35D99" w:rsidRDefault="00603510" w:rsidP="00603510">
            <w:pPr>
              <w:rPr>
                <w:ins w:id="514" w:author="CIS bio international" w:date="2024-08-02T12:05:00Z"/>
                <w:lang w:val="en-GB"/>
              </w:rPr>
            </w:pPr>
          </w:p>
        </w:tc>
        <w:tc>
          <w:tcPr>
            <w:tcW w:w="2936" w:type="dxa"/>
            <w:tcBorders>
              <w:top w:val="single" w:sz="4" w:space="0" w:color="auto"/>
              <w:left w:val="single" w:sz="4" w:space="0" w:color="auto"/>
              <w:bottom w:val="single" w:sz="4" w:space="0" w:color="auto"/>
              <w:right w:val="single" w:sz="4" w:space="0" w:color="auto"/>
            </w:tcBorders>
            <w:hideMark/>
          </w:tcPr>
          <w:p w14:paraId="50228BF2" w14:textId="668506D7" w:rsidR="00603510" w:rsidRPr="00C35D99" w:rsidRDefault="00603510" w:rsidP="00603510">
            <w:pPr>
              <w:rPr>
                <w:ins w:id="515" w:author="CIS bio international" w:date="2024-08-02T12:05:00Z"/>
                <w:lang w:val="en-GB"/>
              </w:rPr>
            </w:pPr>
            <w:ins w:id="516" w:author="CIS bio international" w:date="2025-09-11T18:07:00Z">
              <w:r>
                <w:t xml:space="preserve"> Όχι συχνές</w:t>
              </w:r>
            </w:ins>
          </w:p>
        </w:tc>
        <w:tc>
          <w:tcPr>
            <w:tcW w:w="3169" w:type="dxa"/>
            <w:tcBorders>
              <w:top w:val="single" w:sz="4" w:space="0" w:color="auto"/>
              <w:left w:val="single" w:sz="4" w:space="0" w:color="auto"/>
              <w:bottom w:val="single" w:sz="4" w:space="0" w:color="auto"/>
              <w:right w:val="single" w:sz="4" w:space="0" w:color="auto"/>
            </w:tcBorders>
            <w:hideMark/>
          </w:tcPr>
          <w:p w14:paraId="585FAE6F" w14:textId="77777777" w:rsidR="00603510" w:rsidRPr="00C35D99" w:rsidRDefault="00603510" w:rsidP="00603510">
            <w:pPr>
              <w:rPr>
                <w:ins w:id="517" w:author="CIS bio international" w:date="2024-08-02T12:05:00Z"/>
              </w:rPr>
            </w:pPr>
            <w:ins w:id="518" w:author="CIS bio international" w:date="2024-08-02T12:05:00Z">
              <w:r w:rsidRPr="00C35D99">
                <w:rPr>
                  <w:lang w:bidi="el-GR"/>
                </w:rPr>
                <w:t>΄Εμετος</w:t>
              </w:r>
            </w:ins>
          </w:p>
        </w:tc>
      </w:tr>
      <w:tr w:rsidR="00603510" w:rsidRPr="00C35D99" w14:paraId="2F717D9A" w14:textId="77777777" w:rsidTr="00FD370B">
        <w:trPr>
          <w:ins w:id="519" w:author="CIS bio international" w:date="2024-08-02T12: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9BB9B" w14:textId="77777777" w:rsidR="00603510" w:rsidRPr="00C35D99" w:rsidRDefault="00603510" w:rsidP="00603510">
            <w:pPr>
              <w:rPr>
                <w:ins w:id="520" w:author="CIS bio international" w:date="2024-08-02T12:05:00Z"/>
                <w:lang w:val="en-GB"/>
              </w:rPr>
            </w:pPr>
          </w:p>
        </w:tc>
        <w:tc>
          <w:tcPr>
            <w:tcW w:w="2936" w:type="dxa"/>
            <w:tcBorders>
              <w:top w:val="single" w:sz="4" w:space="0" w:color="auto"/>
              <w:left w:val="single" w:sz="4" w:space="0" w:color="auto"/>
              <w:bottom w:val="single" w:sz="4" w:space="0" w:color="auto"/>
              <w:right w:val="single" w:sz="4" w:space="0" w:color="auto"/>
            </w:tcBorders>
            <w:hideMark/>
          </w:tcPr>
          <w:p w14:paraId="0BEF033A" w14:textId="5FD076C4" w:rsidR="00603510" w:rsidRPr="00C35D99" w:rsidRDefault="00603510" w:rsidP="00603510">
            <w:pPr>
              <w:rPr>
                <w:ins w:id="521" w:author="CIS bio international" w:date="2024-08-02T12:05:00Z"/>
                <w:lang w:val="en-GB"/>
              </w:rPr>
            </w:pPr>
            <w:ins w:id="522" w:author="CIS bio international" w:date="2024-08-02T12:05:00Z">
              <w:r w:rsidRPr="00C35D99">
                <w:rPr>
                  <w:lang w:bidi="el-GR"/>
                </w:rPr>
                <w:t>Μη γνωστ</w:t>
              </w:r>
            </w:ins>
            <w:ins w:id="523" w:author="Reviewer" w:date="2025-10-01T13:30:00Z">
              <w:r w:rsidR="000A6F0A">
                <w:rPr>
                  <w:lang w:bidi="el-GR"/>
                </w:rPr>
                <w:t>ής συχνότητας</w:t>
              </w:r>
            </w:ins>
            <w:ins w:id="524" w:author="CIS bio international" w:date="2024-08-02T12:05:00Z">
              <w:del w:id="525" w:author="Reviewer" w:date="2025-10-01T13:30:00Z">
                <w:r w:rsidRPr="00C35D99" w:rsidDel="000A6F0A">
                  <w:rPr>
                    <w:lang w:bidi="el-GR"/>
                  </w:rPr>
                  <w:delText>ές</w:delText>
                </w:r>
              </w:del>
            </w:ins>
          </w:p>
        </w:tc>
        <w:tc>
          <w:tcPr>
            <w:tcW w:w="3169" w:type="dxa"/>
            <w:tcBorders>
              <w:top w:val="single" w:sz="4" w:space="0" w:color="auto"/>
              <w:left w:val="single" w:sz="4" w:space="0" w:color="auto"/>
              <w:bottom w:val="single" w:sz="4" w:space="0" w:color="auto"/>
              <w:right w:val="single" w:sz="4" w:space="0" w:color="auto"/>
            </w:tcBorders>
            <w:hideMark/>
          </w:tcPr>
          <w:p w14:paraId="6B5B7A58" w14:textId="77777777" w:rsidR="00603510" w:rsidRPr="00C35D99" w:rsidRDefault="00603510" w:rsidP="00603510">
            <w:pPr>
              <w:rPr>
                <w:ins w:id="526" w:author="CIS bio international" w:date="2024-08-02T12:05:00Z"/>
                <w:vertAlign w:val="superscript"/>
                <w:lang w:val="en-GB"/>
              </w:rPr>
            </w:pPr>
            <w:ins w:id="527" w:author="CIS bio international" w:date="2024-08-02T12:05:00Z">
              <w:r w:rsidRPr="00C35D99">
                <w:rPr>
                  <w:lang w:bidi="el-GR"/>
                </w:rPr>
                <w:t>Διάρροια</w:t>
              </w:r>
              <w:r w:rsidRPr="00C35D99">
                <w:rPr>
                  <w:vertAlign w:val="superscript"/>
                  <w:lang w:bidi="el-GR"/>
                </w:rPr>
                <w:t>1</w:t>
              </w:r>
            </w:ins>
          </w:p>
        </w:tc>
      </w:tr>
      <w:tr w:rsidR="00603510" w:rsidRPr="00C35D99" w14:paraId="75249783" w14:textId="77777777" w:rsidTr="00FD370B">
        <w:trPr>
          <w:ins w:id="528" w:author="CIS bio international" w:date="2024-08-02T12:05:00Z"/>
        </w:trPr>
        <w:tc>
          <w:tcPr>
            <w:tcW w:w="3109" w:type="dxa"/>
            <w:tcBorders>
              <w:top w:val="single" w:sz="4" w:space="0" w:color="auto"/>
              <w:left w:val="single" w:sz="4" w:space="0" w:color="auto"/>
              <w:bottom w:val="single" w:sz="4" w:space="0" w:color="auto"/>
              <w:right w:val="single" w:sz="4" w:space="0" w:color="auto"/>
            </w:tcBorders>
            <w:hideMark/>
          </w:tcPr>
          <w:p w14:paraId="2FEC4BB2" w14:textId="77777777" w:rsidR="00603510" w:rsidRPr="00060884" w:rsidRDefault="00603510" w:rsidP="00603510">
            <w:pPr>
              <w:rPr>
                <w:ins w:id="529" w:author="CIS bio international" w:date="2024-08-02T12:05:00Z"/>
                <w:rPrChange w:id="530" w:author="CIS bio international" w:date="2024-08-28T16:14:00Z">
                  <w:rPr>
                    <w:ins w:id="531" w:author="CIS bio international" w:date="2024-08-02T12:05:00Z"/>
                    <w:lang w:val="en-GB"/>
                  </w:rPr>
                </w:rPrChange>
              </w:rPr>
            </w:pPr>
            <w:ins w:id="532" w:author="CIS bio international" w:date="2024-08-02T12:05:00Z">
              <w:r w:rsidRPr="00C35D99">
                <w:rPr>
                  <w:lang w:bidi="el-GR"/>
                </w:rPr>
                <w:t>Διαταραχές του δέρματος και του υποδόριου ιστού</w:t>
              </w:r>
            </w:ins>
          </w:p>
        </w:tc>
        <w:tc>
          <w:tcPr>
            <w:tcW w:w="2936" w:type="dxa"/>
            <w:tcBorders>
              <w:top w:val="single" w:sz="4" w:space="0" w:color="auto"/>
              <w:left w:val="single" w:sz="4" w:space="0" w:color="auto"/>
              <w:bottom w:val="single" w:sz="4" w:space="0" w:color="auto"/>
              <w:right w:val="single" w:sz="4" w:space="0" w:color="auto"/>
            </w:tcBorders>
            <w:hideMark/>
          </w:tcPr>
          <w:p w14:paraId="1720C1D6" w14:textId="340AE01C" w:rsidR="00603510" w:rsidRPr="00C35D99" w:rsidRDefault="00603510" w:rsidP="00603510">
            <w:pPr>
              <w:rPr>
                <w:ins w:id="533" w:author="CIS bio international" w:date="2024-08-02T12:05:00Z"/>
                <w:lang w:val="en-GB"/>
              </w:rPr>
            </w:pPr>
            <w:ins w:id="534" w:author="CIS bio international" w:date="2025-09-11T18:07:00Z">
              <w:r>
                <w:t>Όχι συχνές</w:t>
              </w:r>
              <w:r w:rsidRPr="00C35D99" w:rsidDel="00603510">
                <w:rPr>
                  <w:lang w:bidi="el-GR"/>
                </w:rPr>
                <w:t xml:space="preserve"> </w:t>
              </w:r>
            </w:ins>
          </w:p>
        </w:tc>
        <w:tc>
          <w:tcPr>
            <w:tcW w:w="3169" w:type="dxa"/>
            <w:tcBorders>
              <w:top w:val="single" w:sz="4" w:space="0" w:color="auto"/>
              <w:left w:val="single" w:sz="4" w:space="0" w:color="auto"/>
              <w:bottom w:val="single" w:sz="4" w:space="0" w:color="auto"/>
              <w:right w:val="single" w:sz="4" w:space="0" w:color="auto"/>
            </w:tcBorders>
            <w:hideMark/>
          </w:tcPr>
          <w:p w14:paraId="5EB8DDDF" w14:textId="77777777" w:rsidR="00603510" w:rsidRPr="00C35D99" w:rsidRDefault="00603510" w:rsidP="00603510">
            <w:pPr>
              <w:rPr>
                <w:ins w:id="535" w:author="CIS bio international" w:date="2024-08-02T12:05:00Z"/>
                <w:lang w:val="en-GB"/>
              </w:rPr>
            </w:pPr>
            <w:ins w:id="536" w:author="CIS bio international" w:date="2024-08-02T12:05:00Z">
              <w:r w:rsidRPr="00C35D99">
                <w:rPr>
                  <w:lang w:bidi="el-GR"/>
                </w:rPr>
                <w:t xml:space="preserve">Υπεριδρωσία </w:t>
              </w:r>
            </w:ins>
          </w:p>
        </w:tc>
      </w:tr>
      <w:tr w:rsidR="00603510" w:rsidRPr="00C35D99" w14:paraId="55D1C450" w14:textId="77777777" w:rsidTr="00FD370B">
        <w:trPr>
          <w:ins w:id="537" w:author="CIS bio international" w:date="2024-08-02T12:05:00Z"/>
        </w:trPr>
        <w:tc>
          <w:tcPr>
            <w:tcW w:w="3109" w:type="dxa"/>
            <w:tcBorders>
              <w:top w:val="single" w:sz="4" w:space="0" w:color="auto"/>
              <w:left w:val="single" w:sz="4" w:space="0" w:color="auto"/>
              <w:bottom w:val="single" w:sz="4" w:space="0" w:color="auto"/>
              <w:right w:val="single" w:sz="4" w:space="0" w:color="auto"/>
            </w:tcBorders>
          </w:tcPr>
          <w:p w14:paraId="17D58530" w14:textId="77777777" w:rsidR="00603510" w:rsidRPr="00C35D99" w:rsidRDefault="00603510" w:rsidP="00603510">
            <w:pPr>
              <w:rPr>
                <w:ins w:id="538" w:author="CIS bio international" w:date="2024-08-02T12:05:00Z"/>
                <w:lang w:bidi="el-GR"/>
              </w:rPr>
            </w:pPr>
            <w:ins w:id="539" w:author="CIS bio international" w:date="2024-08-02T12:05:00Z">
              <w:r w:rsidRPr="00C35D99">
                <w:rPr>
                  <w:lang w:bidi="el-GR"/>
                </w:rPr>
                <w:t>Διαταραχές του μυοσκελετικού συστήματος και του συνδετικού ιστού</w:t>
              </w:r>
            </w:ins>
          </w:p>
        </w:tc>
        <w:tc>
          <w:tcPr>
            <w:tcW w:w="2936" w:type="dxa"/>
            <w:tcBorders>
              <w:top w:val="single" w:sz="4" w:space="0" w:color="auto"/>
              <w:left w:val="single" w:sz="4" w:space="0" w:color="auto"/>
              <w:bottom w:val="single" w:sz="4" w:space="0" w:color="auto"/>
              <w:right w:val="single" w:sz="4" w:space="0" w:color="auto"/>
            </w:tcBorders>
          </w:tcPr>
          <w:p w14:paraId="75633B01" w14:textId="77777777" w:rsidR="00603510" w:rsidRPr="00C35D99" w:rsidRDefault="00603510" w:rsidP="00603510">
            <w:pPr>
              <w:rPr>
                <w:ins w:id="540" w:author="CIS bio international" w:date="2024-08-02T12:05:00Z"/>
                <w:lang w:bidi="el-GR"/>
              </w:rPr>
            </w:pPr>
            <w:ins w:id="541" w:author="CIS bio international" w:date="2024-08-02T12:05:00Z">
              <w:r w:rsidRPr="00C35D99">
                <w:rPr>
                  <w:lang w:bidi="el-GR"/>
                </w:rPr>
                <w:t>Συχνές</w:t>
              </w:r>
            </w:ins>
          </w:p>
        </w:tc>
        <w:tc>
          <w:tcPr>
            <w:tcW w:w="3169" w:type="dxa"/>
            <w:tcBorders>
              <w:top w:val="single" w:sz="4" w:space="0" w:color="auto"/>
              <w:left w:val="single" w:sz="4" w:space="0" w:color="auto"/>
              <w:bottom w:val="single" w:sz="4" w:space="0" w:color="auto"/>
              <w:right w:val="single" w:sz="4" w:space="0" w:color="auto"/>
            </w:tcBorders>
          </w:tcPr>
          <w:p w14:paraId="7ADB9AE2" w14:textId="5C1D3812" w:rsidR="00603510" w:rsidRPr="00C35D99" w:rsidRDefault="00603510" w:rsidP="00603510">
            <w:pPr>
              <w:rPr>
                <w:ins w:id="542" w:author="CIS bio international" w:date="2024-08-02T12:05:00Z"/>
                <w:lang w:bidi="el-GR"/>
              </w:rPr>
            </w:pPr>
            <w:ins w:id="543" w:author="CIS bio international" w:date="2024-08-02T12:05:00Z">
              <w:r w:rsidRPr="00C35D99">
                <w:rPr>
                  <w:lang w:bidi="el-GR"/>
                </w:rPr>
                <w:t>Οστικό άλγος</w:t>
              </w:r>
              <w:r w:rsidRPr="00C35D99">
                <w:rPr>
                  <w:vertAlign w:val="superscript"/>
                  <w:lang w:bidi="el-GR"/>
                </w:rPr>
                <w:t>2</w:t>
              </w:r>
            </w:ins>
          </w:p>
        </w:tc>
      </w:tr>
      <w:tr w:rsidR="00603510" w:rsidRPr="00C35D99" w14:paraId="62CAAC8B" w14:textId="77777777" w:rsidTr="00FD370B">
        <w:trPr>
          <w:ins w:id="544" w:author="CIS bio international" w:date="2025-09-11T18:08:00Z"/>
        </w:trPr>
        <w:tc>
          <w:tcPr>
            <w:tcW w:w="3109" w:type="dxa"/>
            <w:tcBorders>
              <w:top w:val="single" w:sz="4" w:space="0" w:color="auto"/>
              <w:left w:val="single" w:sz="4" w:space="0" w:color="auto"/>
              <w:bottom w:val="single" w:sz="4" w:space="0" w:color="auto"/>
              <w:right w:val="single" w:sz="4" w:space="0" w:color="auto"/>
            </w:tcBorders>
          </w:tcPr>
          <w:p w14:paraId="54AC1E89" w14:textId="325F1587" w:rsidR="00603510" w:rsidRPr="00C35D99" w:rsidRDefault="00603510" w:rsidP="00603510">
            <w:pPr>
              <w:rPr>
                <w:ins w:id="545" w:author="CIS bio international" w:date="2025-09-11T18:08:00Z"/>
                <w:lang w:bidi="el-GR"/>
              </w:rPr>
            </w:pPr>
            <w:ins w:id="546" w:author="CIS bio international" w:date="2025-09-11T18:08:00Z">
              <w:r>
                <w:t>Γενικές διαταραχές και καταστάσεις στη θέση χορήγησης</w:t>
              </w:r>
            </w:ins>
          </w:p>
        </w:tc>
        <w:tc>
          <w:tcPr>
            <w:tcW w:w="2936" w:type="dxa"/>
            <w:tcBorders>
              <w:top w:val="single" w:sz="4" w:space="0" w:color="auto"/>
              <w:left w:val="single" w:sz="4" w:space="0" w:color="auto"/>
              <w:bottom w:val="single" w:sz="4" w:space="0" w:color="auto"/>
              <w:right w:val="single" w:sz="4" w:space="0" w:color="auto"/>
            </w:tcBorders>
          </w:tcPr>
          <w:p w14:paraId="6A1C461C" w14:textId="04C9AE65" w:rsidR="00603510" w:rsidRPr="00C35D99" w:rsidRDefault="00603510" w:rsidP="00603510">
            <w:pPr>
              <w:rPr>
                <w:ins w:id="547" w:author="CIS bio international" w:date="2025-09-11T18:08:00Z"/>
                <w:lang w:bidi="el-GR"/>
              </w:rPr>
            </w:pPr>
            <w:ins w:id="548" w:author="CIS bio international" w:date="2025-09-11T18:08:00Z">
              <w:r>
                <w:t>Συχνές</w:t>
              </w:r>
            </w:ins>
          </w:p>
        </w:tc>
        <w:tc>
          <w:tcPr>
            <w:tcW w:w="3169" w:type="dxa"/>
            <w:tcBorders>
              <w:top w:val="single" w:sz="4" w:space="0" w:color="auto"/>
              <w:left w:val="single" w:sz="4" w:space="0" w:color="auto"/>
              <w:bottom w:val="single" w:sz="4" w:space="0" w:color="auto"/>
              <w:right w:val="single" w:sz="4" w:space="0" w:color="auto"/>
            </w:tcBorders>
          </w:tcPr>
          <w:p w14:paraId="59BA7FEE" w14:textId="4833FDB5" w:rsidR="00603510" w:rsidRPr="00C35D99" w:rsidRDefault="00603510" w:rsidP="00603510">
            <w:pPr>
              <w:rPr>
                <w:ins w:id="549" w:author="CIS bio international" w:date="2025-09-11T18:08:00Z"/>
                <w:lang w:bidi="el-GR"/>
              </w:rPr>
            </w:pPr>
            <w:ins w:id="550" w:author="CIS bio international" w:date="2025-09-11T18:08:00Z">
              <w:r>
                <w:t>Εξασθένιση</w:t>
              </w:r>
            </w:ins>
          </w:p>
        </w:tc>
      </w:tr>
    </w:tbl>
    <w:p w14:paraId="6B6526C6" w14:textId="5C6B706A" w:rsidR="004B1D04" w:rsidRPr="001500BC" w:rsidDel="00603510" w:rsidRDefault="004B1D04" w:rsidP="004B1D04">
      <w:pPr>
        <w:rPr>
          <w:ins w:id="551" w:author="CIS bio international " w:date="2024-04-17T13:14:00Z"/>
          <w:del w:id="552" w:author="CIS bio international" w:date="2025-09-11T18:08:00Z"/>
        </w:rPr>
      </w:pPr>
    </w:p>
    <w:p w14:paraId="228D617C" w14:textId="77777777" w:rsidR="004B1D04" w:rsidRPr="001500BC" w:rsidRDefault="004B1D04" w:rsidP="004B1D04">
      <w:pPr>
        <w:rPr>
          <w:ins w:id="553" w:author="CIS bio international " w:date="2024-04-17T13:14:00Z"/>
        </w:rPr>
      </w:pPr>
      <w:ins w:id="554" w:author="CIS bio international " w:date="2024-04-17T13:14:00Z">
        <w:r w:rsidRPr="004B1D04">
          <w:rPr>
            <w:vertAlign w:val="superscript"/>
            <w:lang w:bidi="el-GR"/>
          </w:rPr>
          <w:t xml:space="preserve">1 </w:t>
        </w:r>
        <w:r w:rsidRPr="004B1D04">
          <w:rPr>
            <w:lang w:bidi="el-GR"/>
          </w:rPr>
          <w:t>Ανεπιθύμητες ενέργειες από αυθόρμητες αναφορές</w:t>
        </w:r>
      </w:ins>
    </w:p>
    <w:p w14:paraId="24E186B9" w14:textId="77777777" w:rsidR="004B1D04" w:rsidRPr="0078721D" w:rsidRDefault="004B1D04" w:rsidP="004B1D04">
      <w:pPr>
        <w:rPr>
          <w:ins w:id="555" w:author="CIS bio international " w:date="2024-04-17T13:14:00Z"/>
          <w:rPrChange w:id="556" w:author="croma 2" w:date="2025-09-16T15:39:00Z">
            <w:rPr>
              <w:ins w:id="557" w:author="CIS bio international " w:date="2024-04-17T13:14:00Z"/>
              <w:lang w:val="en-GB"/>
            </w:rPr>
          </w:rPrChange>
        </w:rPr>
      </w:pPr>
      <w:ins w:id="558" w:author="CIS bio international " w:date="2024-04-17T13:14:00Z">
        <w:r w:rsidRPr="004B1D04">
          <w:rPr>
            <w:vertAlign w:val="superscript"/>
            <w:lang w:bidi="el-GR"/>
          </w:rPr>
          <w:t xml:space="preserve">2 </w:t>
        </w:r>
        <w:r w:rsidRPr="004B1D04">
          <w:rPr>
            <w:lang w:bidi="el-GR"/>
          </w:rPr>
          <w:t>Βλέπε παράγραφο Περιγραφή επιλεγμένων ανεπιθύμητων ενεργειών</w:t>
        </w:r>
      </w:ins>
    </w:p>
    <w:p w14:paraId="7AFA3547" w14:textId="77777777" w:rsidR="002B5162" w:rsidRPr="0078721D" w:rsidRDefault="002B5162">
      <w:pPr>
        <w:rPr>
          <w:ins w:id="559" w:author="CIS bio international " w:date="2024-04-17T13:14:00Z"/>
          <w:rPrChange w:id="560" w:author="croma 2" w:date="2025-09-16T15:39:00Z">
            <w:rPr>
              <w:ins w:id="561" w:author="CIS bio international " w:date="2024-04-17T13:14:00Z"/>
              <w:lang w:val="en-GB"/>
            </w:rPr>
          </w:rPrChange>
        </w:rPr>
      </w:pPr>
    </w:p>
    <w:p w14:paraId="6BDAEF55" w14:textId="77777777" w:rsidR="004B1D04" w:rsidRPr="0078721D" w:rsidRDefault="004B1D04">
      <w:pPr>
        <w:keepNext/>
        <w:rPr>
          <w:ins w:id="562" w:author="CIS bio international " w:date="2024-04-17T13:15:00Z"/>
          <w:u w:val="single"/>
          <w:rPrChange w:id="563" w:author="croma 2" w:date="2025-09-16T15:39:00Z">
            <w:rPr>
              <w:ins w:id="564" w:author="CIS bio international " w:date="2024-04-17T13:15:00Z"/>
              <w:u w:val="single"/>
              <w:lang w:val="en-GB"/>
            </w:rPr>
          </w:rPrChange>
        </w:rPr>
        <w:pPrChange w:id="565" w:author="Tara Fauvel" w:date="2025-09-18T11:10:00Z">
          <w:pPr/>
        </w:pPrChange>
      </w:pPr>
      <w:ins w:id="566" w:author="CIS bio international " w:date="2024-04-17T13:15:00Z">
        <w:r w:rsidRPr="0078721D">
          <w:rPr>
            <w:u w:val="single"/>
            <w:rPrChange w:id="567" w:author="croma 2" w:date="2025-09-16T15:39:00Z">
              <w:rPr>
                <w:u w:val="single"/>
                <w:lang w:val="en-GB"/>
              </w:rPr>
            </w:rPrChange>
          </w:rPr>
          <w:t>Περιγραφή επιλεγμένων ανεπιθύμητων ενεργειών</w:t>
        </w:r>
      </w:ins>
    </w:p>
    <w:p w14:paraId="491C8A89" w14:textId="77777777" w:rsidR="004B1D04" w:rsidRPr="00275BDD" w:rsidRDefault="004B1D04">
      <w:pPr>
        <w:keepNext/>
        <w:rPr>
          <w:ins w:id="568" w:author="CIS bio international " w:date="2024-04-17T13:15:00Z"/>
          <w:rPrChange w:id="569" w:author="Tara Fauvel" w:date="2025-09-18T11:00:00Z">
            <w:rPr>
              <w:ins w:id="570" w:author="CIS bio international " w:date="2024-04-17T13:15:00Z"/>
              <w:lang w:val="fr-FR"/>
            </w:rPr>
          </w:rPrChange>
        </w:rPr>
        <w:pPrChange w:id="571" w:author="Tara Fauvel" w:date="2025-09-18T11:10:00Z">
          <w:pPr/>
        </w:pPrChange>
      </w:pPr>
    </w:p>
    <w:p w14:paraId="66FB90F2" w14:textId="77777777" w:rsidR="004B1D04" w:rsidRDefault="004B1D04">
      <w:pPr>
        <w:keepNext/>
        <w:rPr>
          <w:ins w:id="572" w:author="CIS bio international " w:date="2024-04-17T13:15:00Z"/>
        </w:rPr>
        <w:pPrChange w:id="573" w:author="Tara Fauvel" w:date="2025-09-18T11:10:00Z">
          <w:pPr/>
        </w:pPrChange>
      </w:pPr>
      <w:ins w:id="574" w:author="CIS bio international " w:date="2024-04-17T13:15:00Z">
        <w:r>
          <w:t>Οι αναφορές θρομβοπενίας μετά τη διάθεση του προϊόντος στην αγορά περιλάμβαναν μεμονωμένες αναφορές ενδοκρ</w:t>
        </w:r>
      </w:ins>
      <w:ins w:id="575" w:author="croma 2" w:date="2024-04-24T09:31:00Z">
        <w:r w:rsidR="008B5693">
          <w:t>άνιας</w:t>
        </w:r>
      </w:ins>
      <w:ins w:id="576" w:author="CIS bio international " w:date="2024-04-17T13:15:00Z">
        <w:r>
          <w:t xml:space="preserve"> αιμορραγίας και περιπτώσεις </w:t>
        </w:r>
        <w:r w:rsidRPr="00EB4CC4">
          <w:t xml:space="preserve">με </w:t>
        </w:r>
      </w:ins>
      <w:ins w:id="577" w:author="croma 2" w:date="2024-04-24T09:32:00Z">
        <w:r w:rsidR="008B5693" w:rsidRPr="00EB4CC4">
          <w:t>θανατηφόρα έκβαση</w:t>
        </w:r>
      </w:ins>
      <w:ins w:id="578" w:author="CIS bio international " w:date="2024-04-17T13:15:00Z">
        <w:r w:rsidRPr="00EB4CC4">
          <w:t>.</w:t>
        </w:r>
      </w:ins>
    </w:p>
    <w:p w14:paraId="5BF47253" w14:textId="77777777" w:rsidR="004B1D04" w:rsidRPr="008B5693" w:rsidRDefault="004B1D04"/>
    <w:p w14:paraId="4BD2AEE5" w14:textId="77777777" w:rsidR="002B5162" w:rsidRDefault="002B5162">
      <w:r>
        <w:t xml:space="preserve">Παρατηρήθηκε μείωση των λευκών αιμοσφαιρίων και των αιμοπεταλίων και αναιμία σε ασθενείς που </w:t>
      </w:r>
      <w:ins w:id="579" w:author="croma 2" w:date="2024-04-25T15:13:00Z">
        <w:r w:rsidR="00EB4CC4">
          <w:t>έλαβαν</w:t>
        </w:r>
      </w:ins>
      <w:del w:id="580" w:author="croma 2" w:date="2024-04-25T15:13:00Z">
        <w:r w:rsidDel="00EB4CC4">
          <w:delText>ελάμβαναν</w:delText>
        </w:r>
      </w:del>
      <w:r>
        <w:t xml:space="preserve"> το </w:t>
      </w:r>
      <w:r w:rsidR="002C27A5" w:rsidRPr="006D195D">
        <w:t>Q</w:t>
      </w:r>
      <w:r w:rsidR="002C27A5">
        <w:t>uadramet</w:t>
      </w:r>
      <w:r>
        <w:t xml:space="preserve">. </w:t>
      </w:r>
    </w:p>
    <w:p w14:paraId="6C8C71BD" w14:textId="77777777" w:rsidR="002B5162" w:rsidRDefault="002B5162">
      <w:r>
        <w:t xml:space="preserve">Σε κλινικές δοκιμές, ο αριθμός των λευκών αιμοσφαιρίων και των αιμοπεταλίων έφθανε στο κατώτατο σημείο της τάξης περίπου του 40 % έως 50 % 3 έως 5 εβδομάδες μετά από μία δόση, και γενικά επέστρεφαν στα προ της θεραπείας επίπεδα 8 εβδομάδες μετά τη θεραπεία. </w:t>
      </w:r>
    </w:p>
    <w:p w14:paraId="62F444BD" w14:textId="77777777" w:rsidR="002B5162" w:rsidRDefault="002B5162"/>
    <w:p w14:paraId="4FFDE1D9" w14:textId="77777777" w:rsidR="002B5162" w:rsidRDefault="002B5162">
      <w:r>
        <w:t xml:space="preserve">Οι λίγοι ασθενείς που παρουσίασαν αιμοποιητική τοξικότητα βαθμίδας 3 ή 4 είχαν συνήθως ιστορικό πρόσφατης θεραπείας με εξωτερική ακτινοβολία ή χημειοθεραπείας ή νόσο ταχείας εξέλιξης με πιθανή προσβολή του μυελού των οστών. </w:t>
      </w:r>
    </w:p>
    <w:p w14:paraId="59CE1DD8" w14:textId="77777777" w:rsidR="002B5162" w:rsidRDefault="002B5162"/>
    <w:p w14:paraId="535BC368" w14:textId="77777777" w:rsidR="002B5162" w:rsidDel="004B1D04" w:rsidRDefault="002B5162">
      <w:pPr>
        <w:rPr>
          <w:del w:id="581" w:author="CIS bio international " w:date="2024-04-17T13:15:00Z"/>
        </w:rPr>
      </w:pPr>
      <w:del w:id="582" w:author="CIS bio international " w:date="2024-04-17T13:15:00Z">
        <w:r w:rsidDel="004B1D04">
          <w:delText>Οι αναφορές θρομβοκυτταροπενίας μετά τη διάθεση του προϊόντος στην αγορά περιλάμβαναν μεμονωμένες αναφορές ενδοκρανιακής αιμορραγίας και περιπτώσεις με μοιραία κατάληξη.</w:delText>
        </w:r>
      </w:del>
    </w:p>
    <w:p w14:paraId="026441C1" w14:textId="77777777" w:rsidR="002B5162" w:rsidDel="00766D7C" w:rsidRDefault="002B5162">
      <w:pPr>
        <w:rPr>
          <w:del w:id="583" w:author="CIS bio international" w:date="2024-08-02T12:17:00Z"/>
        </w:rPr>
      </w:pPr>
    </w:p>
    <w:p w14:paraId="5B3B3BD7" w14:textId="77777777" w:rsidR="002B5162" w:rsidRDefault="002B5162">
      <w:r>
        <w:t xml:space="preserve">Μικρός αριθμός ασθενών ανέφερε παροδική αύξηση του πόνου των οστών αμέσως μετά την </w:t>
      </w:r>
      <w:ins w:id="584" w:author="croma 2" w:date="2024-04-24T09:39:00Z">
        <w:r w:rsidR="008B5693" w:rsidRPr="00EB4CC4">
          <w:t>ένεση</w:t>
        </w:r>
      </w:ins>
      <w:del w:id="585" w:author="croma 2" w:date="2024-04-24T09:39:00Z">
        <w:r w:rsidRPr="00EB4CC4" w:rsidDel="008B5693">
          <w:delText>έ</w:delText>
        </w:r>
        <w:r w:rsidDel="008B5693">
          <w:delText>γχυση</w:delText>
        </w:r>
      </w:del>
      <w:r>
        <w:t xml:space="preserve"> (αντίδραση με εμφάνιση ερυθήματος). Η αντίδραση αυτή είναι συνήθως ήπια και </w:t>
      </w:r>
      <w:r>
        <w:lastRenderedPageBreak/>
        <w:t xml:space="preserve">αυτοπεριοριζόμενη, εμφανιζόμενη εντός 72 ωρών από την </w:t>
      </w:r>
      <w:ins w:id="586" w:author="croma 2" w:date="2024-04-24T09:37:00Z">
        <w:r w:rsidR="008B5693" w:rsidRPr="00EB4CC4">
          <w:t>ένεση</w:t>
        </w:r>
      </w:ins>
      <w:del w:id="587" w:author="croma 2" w:date="2024-04-24T09:37:00Z">
        <w:r w:rsidRPr="00EB4CC4" w:rsidDel="008B5693">
          <w:delText>έγχυση</w:delText>
        </w:r>
      </w:del>
      <w:r>
        <w:t>. Ανάλογες αντιδράσεις ανταποκρίνονται συνήθως καλά στη λήψη αναλγητικών.</w:t>
      </w:r>
    </w:p>
    <w:p w14:paraId="0A737FD4" w14:textId="77777777" w:rsidR="002B5162" w:rsidRDefault="002B5162"/>
    <w:p w14:paraId="0BFB8E88" w14:textId="77777777" w:rsidR="002B5162" w:rsidDel="004B1D04" w:rsidRDefault="002B5162">
      <w:pPr>
        <w:rPr>
          <w:del w:id="588" w:author="CIS bio international " w:date="2024-04-17T13:15:00Z"/>
        </w:rPr>
      </w:pPr>
      <w:del w:id="589" w:author="CIS bio international " w:date="2024-04-17T13:15:00Z">
        <w:r w:rsidDel="004B1D04">
          <w:delText>Ανεπιθύμητες ενέργειες όπως η ναυτία, έμετος, διάρροια και εφίδρωση έχουν αναφερθεί.</w:delText>
        </w:r>
      </w:del>
    </w:p>
    <w:p w14:paraId="4C97B8D1" w14:textId="77777777" w:rsidR="002B5162" w:rsidDel="004B1D04" w:rsidRDefault="002B5162">
      <w:pPr>
        <w:rPr>
          <w:del w:id="590" w:author="CIS bio international " w:date="2024-04-17T13:15:00Z"/>
        </w:rPr>
      </w:pPr>
    </w:p>
    <w:p w14:paraId="739A19B7" w14:textId="77777777" w:rsidR="002B5162" w:rsidDel="004B1D04" w:rsidRDefault="002B5162">
      <w:pPr>
        <w:rPr>
          <w:del w:id="591" w:author="CIS bio international " w:date="2024-04-17T13:15:00Z"/>
          <w:caps/>
          <w:szCs w:val="22"/>
        </w:rPr>
      </w:pPr>
      <w:del w:id="592" w:author="CIS bio international " w:date="2024-04-17T13:15:00Z">
        <w:r w:rsidDel="004B1D04">
          <w:rPr>
            <w:szCs w:val="22"/>
          </w:rPr>
          <w:delText xml:space="preserve">Αντιδράσεις υπερευαισθησίας, περιλαμβανομένων και σπανίων αναφυλακτικών αντιδράσεων, έχουν αναφερθεί μετά τη χορήγηση του </w:delText>
        </w:r>
        <w:r w:rsidR="002C27A5" w:rsidRPr="006D195D" w:rsidDel="004B1D04">
          <w:delText>Q</w:delText>
        </w:r>
        <w:r w:rsidR="002C27A5" w:rsidDel="004B1D04">
          <w:delText>uadramet</w:delText>
        </w:r>
        <w:r w:rsidDel="004B1D04">
          <w:rPr>
            <w:caps/>
            <w:szCs w:val="22"/>
          </w:rPr>
          <w:delText>.</w:delText>
        </w:r>
      </w:del>
    </w:p>
    <w:p w14:paraId="79D981FB" w14:textId="77777777" w:rsidR="002B5162" w:rsidRDefault="002B5162"/>
    <w:p w14:paraId="285C67CE" w14:textId="77777777" w:rsidR="002B5162" w:rsidRDefault="002B5162">
      <w:r>
        <w:t>Ελάχιστοι ασθενείς παρουσίασαν συμπιέσεις νωτιαίου μυελού/ριζών, διάχυτη ενδαγγειακή πήξη και εγκεφαλικά επεισόδια. Η εμφάνιση των συμβάντων αυτών μπορεί να συνδεθεί με την εξέλιξη της νόσου του ασθενούς. Όταν υπάρχουν μεταστάσεις στη σπονδυλική στήλη σε αυχενικό-ραχιαίο επίπεδο, δεν μπορεί να εξαιρεθεί ένας αυξημένος κίνδυνος για συμπίεση του νωτιαίου μυελού.</w:t>
      </w:r>
    </w:p>
    <w:p w14:paraId="7C0719C8" w14:textId="77777777" w:rsidR="002B5162" w:rsidRDefault="002B5162"/>
    <w:p w14:paraId="37750697" w14:textId="77777777" w:rsidR="004B1D04" w:rsidRPr="001500BC" w:rsidRDefault="002B5162" w:rsidP="004B1D04">
      <w:pPr>
        <w:rPr>
          <w:ins w:id="593" w:author="CIS bio international " w:date="2024-04-17T13:16:00Z"/>
        </w:rPr>
      </w:pPr>
      <w:r>
        <w:t>Η δόση ακτινοβολίας που προκύπτει από τη θεραπευτική έκθεση ενδέχεται να έχει ως αποτέλεσμα υψηλότερη επίπτωση καρκίνου και μεταλλάξεων. Σε όλες τις περιπτώσεις, είναι απαραίτητο να διασφαλίζεται ότι οι κίνδυνοι της ακτινοβολίας είναι λιγότεροι από την ίδια τη νόσο.</w:t>
      </w:r>
      <w:ins w:id="594" w:author="CIS bio international " w:date="2024-04-17T13:16:00Z">
        <w:r w:rsidR="004B1D04" w:rsidRPr="004B1D04">
          <w:rPr>
            <w:color w:val="0070C0"/>
            <w:lang w:eastAsia="en-US" w:bidi="el-GR"/>
          </w:rPr>
          <w:t xml:space="preserve"> </w:t>
        </w:r>
        <w:r w:rsidR="004B1D04" w:rsidRPr="004B1D04">
          <w:rPr>
            <w:lang w:bidi="el-GR"/>
          </w:rPr>
          <w:t xml:space="preserve">Η αποτελεσματική δόση είναι 798 mSv όταν χορηγείται η μέγιστη συνιστώμενη </w:t>
        </w:r>
      </w:ins>
      <w:ins w:id="595" w:author="croma 2" w:date="2024-04-25T14:18:00Z">
        <w:r w:rsidR="009D0D25" w:rsidRPr="001500BC">
          <w:rPr>
            <w:lang w:bidi="el-GR"/>
          </w:rPr>
          <w:t>ενεργότητα</w:t>
        </w:r>
      </w:ins>
      <w:ins w:id="596" w:author="croma 2" w:date="2024-05-22T14:47:00Z">
        <w:r w:rsidR="007D26F3" w:rsidRPr="001500BC">
          <w:rPr>
            <w:lang w:bidi="el-GR"/>
          </w:rPr>
          <w:t xml:space="preserve"> </w:t>
        </w:r>
        <w:r w:rsidR="007D26F3">
          <w:rPr>
            <w:lang w:bidi="el-GR"/>
          </w:rPr>
          <w:t>για έναν ασθενή βάρους 70</w:t>
        </w:r>
        <w:r w:rsidR="007D26F3" w:rsidRPr="001500BC">
          <w:rPr>
            <w:lang w:bidi="el-GR"/>
          </w:rPr>
          <w:t xml:space="preserve"> </w:t>
        </w:r>
        <w:r w:rsidR="007D26F3">
          <w:rPr>
            <w:lang w:val="en-US" w:bidi="el-GR"/>
          </w:rPr>
          <w:t>kg</w:t>
        </w:r>
      </w:ins>
      <w:ins w:id="597" w:author="CIS bio international " w:date="2024-04-17T13:16:00Z">
        <w:r w:rsidR="004B1D04" w:rsidRPr="004B1D04">
          <w:rPr>
            <w:lang w:bidi="el-GR"/>
          </w:rPr>
          <w:t xml:space="preserve"> των 2</w:t>
        </w:r>
        <w:r w:rsidR="004B1D04" w:rsidRPr="001500BC">
          <w:rPr>
            <w:lang w:bidi="el-GR"/>
          </w:rPr>
          <w:t>.</w:t>
        </w:r>
        <w:r w:rsidR="004B1D04" w:rsidRPr="004B1D04">
          <w:rPr>
            <w:lang w:bidi="el-GR"/>
          </w:rPr>
          <w:t>600 MBq.</w:t>
        </w:r>
      </w:ins>
    </w:p>
    <w:p w14:paraId="1F8AAF4A" w14:textId="77777777" w:rsidR="002B5162" w:rsidRPr="009D0D25" w:rsidDel="00F85594" w:rsidRDefault="002B5162">
      <w:pPr>
        <w:rPr>
          <w:del w:id="598" w:author="CIS bio international " w:date="2024-04-17T16:25:00Z"/>
        </w:rPr>
      </w:pPr>
    </w:p>
    <w:p w14:paraId="26737AF5" w14:textId="77777777" w:rsidR="002B5162" w:rsidRPr="00124C7D" w:rsidRDefault="002B5162"/>
    <w:p w14:paraId="3740D103" w14:textId="77777777" w:rsidR="00935042" w:rsidRPr="00684E83" w:rsidRDefault="00935042" w:rsidP="001500BC">
      <w:pPr>
        <w:autoSpaceDE w:val="0"/>
        <w:autoSpaceDN w:val="0"/>
        <w:adjustRightInd w:val="0"/>
        <w:jc w:val="both"/>
        <w:rPr>
          <w:szCs w:val="22"/>
          <w:u w:val="single"/>
        </w:rPr>
      </w:pPr>
      <w:r w:rsidRPr="00684E83">
        <w:rPr>
          <w:noProof/>
          <w:szCs w:val="22"/>
          <w:u w:val="single"/>
        </w:rPr>
        <w:t>Αναφορά πιθανολογούμενων ανεπιθύμητων ενεργειών</w:t>
      </w:r>
    </w:p>
    <w:p w14:paraId="4C9F28EB" w14:textId="77777777" w:rsidR="00935042" w:rsidRPr="002300C8" w:rsidRDefault="00935042" w:rsidP="00935042">
      <w:pPr>
        <w:autoSpaceDE w:val="0"/>
        <w:autoSpaceDN w:val="0"/>
        <w:adjustRightInd w:val="0"/>
        <w:jc w:val="both"/>
        <w:rPr>
          <w:noProof/>
          <w:szCs w:val="22"/>
        </w:rPr>
      </w:pPr>
      <w:r w:rsidRPr="00166D11">
        <w:rPr>
          <w:szCs w:val="22"/>
        </w:rPr>
        <w:t>Η αναφορά πιθανολογούμενων ανεπιθύμητων ενεργειών μετά από τη χορήγηση άδειας κυκλοφορίας του φαρμακευτικού προϊόντος είναι σημαντική</w:t>
      </w:r>
      <w:r w:rsidRPr="00684E83">
        <w:rPr>
          <w:noProof/>
          <w:szCs w:val="22"/>
        </w:rPr>
        <w:t>.</w:t>
      </w:r>
      <w:r w:rsidRPr="00684E83">
        <w:rPr>
          <w:szCs w:val="22"/>
        </w:rPr>
        <w:t xml:space="preserve"> </w:t>
      </w:r>
      <w:r w:rsidRPr="00166D11">
        <w:rPr>
          <w:szCs w:val="22"/>
        </w:rPr>
        <w:t>Επιτρέπει τη συνεχή παρακολούθηση της σχέσης οφέλους-κινδύνου του φαρμακευτικού προϊόντος</w:t>
      </w:r>
      <w:r w:rsidRPr="00684E83">
        <w:rPr>
          <w:noProof/>
          <w:szCs w:val="22"/>
        </w:rPr>
        <w:t>.</w:t>
      </w:r>
      <w:r w:rsidRPr="00684E83">
        <w:rPr>
          <w:szCs w:val="22"/>
        </w:rPr>
        <w:t xml:space="preserve"> </w:t>
      </w:r>
      <w:r w:rsidRPr="00166D11">
        <w:rPr>
          <w:szCs w:val="22"/>
        </w:rPr>
        <w:t xml:space="preserve">Ζητείται από τους επαγγελματίες </w:t>
      </w:r>
      <w:del w:id="599" w:author="croma 2" w:date="2024-04-25T15:14:00Z">
        <w:r w:rsidRPr="00166D11" w:rsidDel="00EB4CC4">
          <w:rPr>
            <w:szCs w:val="22"/>
          </w:rPr>
          <w:delText>του τομέα της</w:delText>
        </w:r>
      </w:del>
      <w:ins w:id="600" w:author="croma 2" w:date="2024-04-25T15:14:00Z">
        <w:r w:rsidR="00EB4CC4">
          <w:rPr>
            <w:szCs w:val="22"/>
          </w:rPr>
          <w:t>υγείας</w:t>
        </w:r>
      </w:ins>
      <w:del w:id="601" w:author="croma 2" w:date="2024-04-25T15:14:00Z">
        <w:r w:rsidRPr="00166D11" w:rsidDel="00EB4CC4">
          <w:rPr>
            <w:szCs w:val="22"/>
          </w:rPr>
          <w:delText xml:space="preserve"> υγειονομικής περίθαλψης</w:delText>
        </w:r>
      </w:del>
      <w:r w:rsidRPr="00166D11">
        <w:rPr>
          <w:szCs w:val="22"/>
        </w:rPr>
        <w:t xml:space="preserve"> να αναφέρουν ο</w:t>
      </w:r>
      <w:r>
        <w:rPr>
          <w:szCs w:val="22"/>
        </w:rPr>
        <w:t>πο</w:t>
      </w:r>
      <w:r w:rsidRPr="00166D11">
        <w:rPr>
          <w:szCs w:val="22"/>
        </w:rPr>
        <w:t xml:space="preserve">ιεσδήποτε πιθανολογούμενες ανεπιθύμητες ενέργειες </w:t>
      </w:r>
      <w:r w:rsidRPr="00EE0BC7">
        <w:rPr>
          <w:szCs w:val="22"/>
        </w:rPr>
        <w:t xml:space="preserve">μέσω του εθνικού συστήματος αναφοράς που αναγράφεται στο </w:t>
      </w:r>
      <w:r>
        <w:fldChar w:fldCharType="begin"/>
      </w:r>
      <w:r>
        <w:instrText>HYPERLINK "http://www.ema.europa.eu/docs/en_GB/document_library/Template_or_form/2013/03/WC500139752.doc"</w:instrText>
      </w:r>
      <w:r>
        <w:fldChar w:fldCharType="separate"/>
      </w:r>
      <w:r w:rsidRPr="00EE0BC7">
        <w:rPr>
          <w:rStyle w:val="Lienhypertexte"/>
        </w:rPr>
        <w:t>Παράρτημα V</w:t>
      </w:r>
      <w:r>
        <w:fldChar w:fldCharType="end"/>
      </w:r>
      <w:r w:rsidRPr="00EE0BC7">
        <w:rPr>
          <w:szCs w:val="22"/>
        </w:rPr>
        <w:t>.</w:t>
      </w:r>
    </w:p>
    <w:p w14:paraId="10F1AE7E" w14:textId="77777777" w:rsidR="00D108B9" w:rsidRPr="00275BDD" w:rsidRDefault="00D108B9">
      <w:pPr>
        <w:rPr>
          <w:rPrChange w:id="602" w:author="Tara Fauvel" w:date="2025-09-18T11:00:00Z">
            <w:rPr>
              <w:lang w:val="fr-FR"/>
            </w:rPr>
          </w:rPrChange>
        </w:rPr>
      </w:pPr>
    </w:p>
    <w:p w14:paraId="22BFD990" w14:textId="77777777" w:rsidR="00935042" w:rsidRPr="00275BDD" w:rsidRDefault="00935042">
      <w:pPr>
        <w:rPr>
          <w:rPrChange w:id="603" w:author="Tara Fauvel" w:date="2025-09-18T11:00:00Z">
            <w:rPr>
              <w:lang w:val="fr-FR"/>
            </w:rPr>
          </w:rPrChange>
        </w:rPr>
      </w:pPr>
    </w:p>
    <w:p w14:paraId="350A2F39" w14:textId="77777777" w:rsidR="002B5162" w:rsidRDefault="002B5162" w:rsidP="00935042">
      <w:pPr>
        <w:pStyle w:val="NormalGras"/>
      </w:pPr>
      <w:r>
        <w:t>4.9</w:t>
      </w:r>
      <w:r>
        <w:tab/>
        <w:t>Υπερδοσολογία</w:t>
      </w:r>
    </w:p>
    <w:p w14:paraId="62C2633D" w14:textId="77777777" w:rsidR="002B5162" w:rsidDel="00F85594" w:rsidRDefault="002B5162">
      <w:pPr>
        <w:rPr>
          <w:del w:id="604" w:author="CIS bio international " w:date="2024-04-17T16:25:00Z"/>
        </w:rPr>
      </w:pPr>
    </w:p>
    <w:p w14:paraId="56660A94" w14:textId="77777777" w:rsidR="002B5162" w:rsidDel="004B1D04" w:rsidRDefault="002B5162">
      <w:pPr>
        <w:rPr>
          <w:del w:id="605" w:author="CIS bio international " w:date="2024-04-17T13:16:00Z"/>
        </w:rPr>
      </w:pPr>
      <w:del w:id="606" w:author="CIS bio international " w:date="2024-04-17T13:16:00Z">
        <w:r w:rsidDel="004B1D04">
          <w:delText>Το προϊόν θα πρέπει να χορηγείται μόνον από εξειδικευμένο προσωπικό σε κατάλληλους κλινικούς χώρους. Επομένως, υπάρχει ελάχιστη πιθανότητα φαρμακολογικής υπερδοσολογίας.</w:delText>
        </w:r>
      </w:del>
    </w:p>
    <w:p w14:paraId="23B0AD6E" w14:textId="77777777" w:rsidR="002B5162" w:rsidDel="004B1D04" w:rsidRDefault="002B5162">
      <w:pPr>
        <w:rPr>
          <w:del w:id="607" w:author="CIS bio international " w:date="2024-04-17T13:16:00Z"/>
        </w:rPr>
      </w:pPr>
    </w:p>
    <w:p w14:paraId="4BFA0A62" w14:textId="77777777" w:rsidR="002B5162" w:rsidRPr="00275BDD" w:rsidDel="004B1D04" w:rsidRDefault="002B5162">
      <w:pPr>
        <w:rPr>
          <w:del w:id="608" w:author="CIS bio international " w:date="2024-04-17T13:16:00Z"/>
          <w:rPrChange w:id="609" w:author="Tara Fauvel" w:date="2025-09-18T11:00:00Z">
            <w:rPr>
              <w:del w:id="610" w:author="CIS bio international " w:date="2024-04-17T13:16:00Z"/>
              <w:lang w:val="fr-FR"/>
            </w:rPr>
          </w:rPrChange>
        </w:rPr>
      </w:pPr>
      <w:del w:id="611" w:author="CIS bio international " w:date="2024-04-17T13:16:00Z">
        <w:r w:rsidDel="004B1D04">
          <w:delText>Οι αναμενόμενοι κίνδυνοι σχετίζονται με ακούσια χορήγηση υπερβολικής ραδιενέργειας. Η δόση της ακτινοβολίας στο σώμα μπορεί να περιοριστεί με την πρόκληση διούρησης και συχνής κένωσης της κύστης.</w:delText>
        </w:r>
      </w:del>
    </w:p>
    <w:p w14:paraId="526D3EFF" w14:textId="77777777" w:rsidR="004B1D04" w:rsidRPr="00275BDD" w:rsidRDefault="004B1D04" w:rsidP="004B1D04">
      <w:pPr>
        <w:rPr>
          <w:ins w:id="612" w:author="CIS bio international " w:date="2024-04-17T13:16:00Z"/>
          <w:rPrChange w:id="613" w:author="Tara Fauvel" w:date="2025-09-18T11:00:00Z">
            <w:rPr>
              <w:ins w:id="614" w:author="CIS bio international " w:date="2024-04-17T13:16:00Z"/>
              <w:lang w:val="fr-FR"/>
            </w:rPr>
          </w:rPrChange>
        </w:rPr>
      </w:pPr>
    </w:p>
    <w:p w14:paraId="44169DF8" w14:textId="193D68A3" w:rsidR="004B1D04" w:rsidRPr="004B1D04" w:rsidRDefault="004B1D04" w:rsidP="004B1D04">
      <w:pPr>
        <w:rPr>
          <w:ins w:id="615" w:author="CIS bio international " w:date="2024-04-17T13:16:00Z"/>
        </w:rPr>
      </w:pPr>
      <w:ins w:id="616" w:author="CIS bio international " w:date="2024-04-17T13:16:00Z">
        <w:r w:rsidRPr="001500BC">
          <w:t xml:space="preserve">Σε περίπτωση χορήγησης υπερβολικής δόσης ακτινοβολίας με </w:t>
        </w:r>
        <w:proofErr w:type="spellStart"/>
        <w:r w:rsidRPr="004B1D04">
          <w:rPr>
            <w:lang w:val="fr-FR"/>
          </w:rPr>
          <w:t>Quadramet</w:t>
        </w:r>
        <w:proofErr w:type="spellEnd"/>
        <w:r w:rsidRPr="001500BC">
          <w:t xml:space="preserve"> η απορροφούμενη </w:t>
        </w:r>
        <w:del w:id="617" w:author="Reviewer" w:date="2025-10-02T16:32:00Z">
          <w:r w:rsidRPr="001500BC" w:rsidDel="00FB25ED">
            <w:delText>σ</w:delText>
          </w:r>
        </w:del>
      </w:ins>
      <w:ins w:id="618" w:author="Reviewer" w:date="2025-10-02T16:32:00Z">
        <w:r w:rsidR="00FB25ED">
          <w:t xml:space="preserve">από </w:t>
        </w:r>
      </w:ins>
      <w:ins w:id="619" w:author="CIS bio international " w:date="2024-04-17T13:16:00Z">
        <w:r w:rsidRPr="001500BC">
          <w:t>τον ασθενή</w:t>
        </w:r>
      </w:ins>
      <w:ins w:id="620" w:author="croma 2" w:date="2024-04-25T15:15:00Z">
        <w:r w:rsidR="00EB4CC4">
          <w:t xml:space="preserve"> δόση</w:t>
        </w:r>
      </w:ins>
      <w:ins w:id="621" w:author="CIS bio international " w:date="2024-04-17T13:16:00Z">
        <w:r w:rsidRPr="001500BC">
          <w:t xml:space="preserve"> πρέπει να μειωθεί, </w:t>
        </w:r>
      </w:ins>
      <w:ins w:id="622" w:author="croma 2" w:date="2024-04-25T15:15:00Z">
        <w:r w:rsidR="00EB4CC4">
          <w:t>κατά το</w:t>
        </w:r>
      </w:ins>
      <w:ins w:id="623" w:author="CIS bio international " w:date="2024-04-17T13:16:00Z">
        <w:r w:rsidRPr="001500BC">
          <w:t xml:space="preserve"> δυνατόν, αυξάνοντας την αποβολή του ραδιονουκλιδίου από τον οργανισμό μέσω εξαναγκασ</w:t>
        </w:r>
      </w:ins>
      <w:ins w:id="624" w:author="Reviewer" w:date="2025-10-02T16:33:00Z">
        <w:r w:rsidR="00FB25ED">
          <w:t>τικής</w:t>
        </w:r>
      </w:ins>
      <w:ins w:id="625" w:author="CIS bio international " w:date="2024-04-17T13:16:00Z">
        <w:del w:id="626" w:author="Reviewer" w:date="2025-10-02T16:33:00Z">
          <w:r w:rsidRPr="001500BC" w:rsidDel="00FB25ED">
            <w:delText>μένης</w:delText>
          </w:r>
        </w:del>
        <w:r w:rsidRPr="001500BC">
          <w:t xml:space="preserve"> διούρησης και συχνής κένωσης της ουροδόχου κύστης. Θα ήταν χρήσιμο να εκτιμηθεί η αποτελεσματική δόση που </w:t>
        </w:r>
      </w:ins>
      <w:ins w:id="627" w:author="croma 2" w:date="2024-04-24T09:49:00Z">
        <w:r w:rsidR="003B00FE">
          <w:t>χορηγήθηκε</w:t>
        </w:r>
      </w:ins>
      <w:ins w:id="628" w:author="CIS bio international " w:date="2024-04-17T13:16:00Z">
        <w:r w:rsidRPr="001500BC">
          <w:t>.</w:t>
        </w:r>
      </w:ins>
    </w:p>
    <w:p w14:paraId="32B70B10" w14:textId="77777777" w:rsidR="002B5162" w:rsidRDefault="002B5162"/>
    <w:p w14:paraId="333021BB" w14:textId="77777777" w:rsidR="002B5162" w:rsidRDefault="002B5162"/>
    <w:p w14:paraId="588AD042" w14:textId="77777777" w:rsidR="002B5162" w:rsidRDefault="002B5162" w:rsidP="00D108B9">
      <w:pPr>
        <w:pStyle w:val="NormalGras"/>
      </w:pPr>
      <w:r>
        <w:t>5.</w:t>
      </w:r>
      <w:r>
        <w:tab/>
        <w:t>ΦΑΡΜΑΚΟΛΟΓΙΚΕΣ ΙΔΙΟΤΗΤΕΣ</w:t>
      </w:r>
    </w:p>
    <w:p w14:paraId="60645F33" w14:textId="77777777" w:rsidR="002B5162" w:rsidRDefault="002B5162"/>
    <w:p w14:paraId="05A4FE99" w14:textId="77777777" w:rsidR="002B5162" w:rsidRDefault="002B5162">
      <w:pPr>
        <w:pStyle w:val="NormalGras"/>
      </w:pPr>
      <w:r>
        <w:t>5.1</w:t>
      </w:r>
      <w:r>
        <w:tab/>
        <w:t>Φαρμακοδυναμικές ιδιότητες</w:t>
      </w:r>
    </w:p>
    <w:p w14:paraId="25C7E99B" w14:textId="77777777" w:rsidR="002B5162" w:rsidRPr="00FC4B99" w:rsidRDefault="002B5162"/>
    <w:p w14:paraId="0159B7BA" w14:textId="77777777" w:rsidR="002B5162" w:rsidRDefault="002B5162">
      <w:r>
        <w:t>Φαρμακοθεραπευτική κατηγορία: Διάφορα ραδιοφαρμακευτικά σκευάσματα για την ανακού</w:t>
      </w:r>
      <w:r w:rsidR="0015194E">
        <w:t>φ</w:t>
      </w:r>
      <w:r>
        <w:t xml:space="preserve">ιση του </w:t>
      </w:r>
      <w:ins w:id="629" w:author="croma 2" w:date="2024-04-25T15:16:00Z">
        <w:r w:rsidR="00EB4CC4">
          <w:t>άλγους</w:t>
        </w:r>
      </w:ins>
      <w:del w:id="630" w:author="croma 2" w:date="2024-04-25T15:16:00Z">
        <w:r w:rsidDel="00EB4CC4">
          <w:delText>πόνου</w:delText>
        </w:r>
      </w:del>
      <w:r>
        <w:t>.</w:t>
      </w:r>
    </w:p>
    <w:p w14:paraId="69EA1AEE" w14:textId="77777777" w:rsidR="002B5162" w:rsidRDefault="002B5162">
      <w:r>
        <w:t>Κωδικός ATC: V10BX02</w:t>
      </w:r>
    </w:p>
    <w:p w14:paraId="55181DCA" w14:textId="77777777" w:rsidR="002B5162" w:rsidRDefault="002B5162"/>
    <w:p w14:paraId="193BA0F5" w14:textId="77777777" w:rsidR="002C27A5" w:rsidRDefault="002C27A5">
      <w:pPr>
        <w:keepNext/>
        <w:pPrChange w:id="631" w:author="Tara Fauvel" w:date="2025-09-18T11:10:00Z">
          <w:pPr/>
        </w:pPrChange>
      </w:pPr>
      <w:r w:rsidRPr="00F26762">
        <w:rPr>
          <w:u w:val="single"/>
        </w:rPr>
        <w:t>Μηχανισμός δράσης</w:t>
      </w:r>
    </w:p>
    <w:p w14:paraId="1F9A90ED" w14:textId="62F6550D" w:rsidR="002C27A5" w:rsidRDefault="002B5162" w:rsidP="00FB25ED">
      <w:r>
        <w:t xml:space="preserve">Το </w:t>
      </w:r>
      <w:r w:rsidR="002C27A5" w:rsidRPr="006D195D">
        <w:t>Q</w:t>
      </w:r>
      <w:r w:rsidR="002C27A5">
        <w:t>uadramet</w:t>
      </w:r>
      <w:r>
        <w:t xml:space="preserve"> έχει χημική συγγένεια με το σκελετικό ιστό και συγκεντρώνεται σε περιοχές </w:t>
      </w:r>
      <w:ins w:id="632" w:author="croma 2" w:date="2024-04-25T15:16:00Z">
        <w:del w:id="633" w:author="Reviewer" w:date="2025-10-02T16:35:00Z">
          <w:r w:rsidR="00EB4CC4" w:rsidDel="00FB25ED">
            <w:delText xml:space="preserve">αναδόμησης </w:delText>
          </w:r>
        </w:del>
      </w:ins>
      <w:del w:id="634" w:author="Reviewer" w:date="2025-10-02T16:35:00Z">
        <w:r w:rsidDel="00FB25ED">
          <w:delText xml:space="preserve">των οστών </w:delText>
        </w:r>
      </w:del>
      <w:ins w:id="635" w:author="Reviewer" w:date="2025-10-02T16:35:00Z">
        <w:r w:rsidR="00FB25ED">
          <w:t xml:space="preserve">οστικής σύνθεσης </w:t>
        </w:r>
      </w:ins>
      <w:r>
        <w:t xml:space="preserve">σε στενή σχέση με τον υδροξυ-απατίτη. </w:t>
      </w:r>
    </w:p>
    <w:p w14:paraId="07B6973D" w14:textId="77777777" w:rsidR="002C27A5" w:rsidRDefault="002C27A5"/>
    <w:p w14:paraId="02D4A90D" w14:textId="77777777" w:rsidR="002C27A5" w:rsidRDefault="002C27A5">
      <w:pPr>
        <w:rPr>
          <w:u w:val="single"/>
        </w:rPr>
      </w:pPr>
      <w:r w:rsidRPr="00F26762">
        <w:rPr>
          <w:u w:val="single"/>
        </w:rPr>
        <w:t>Φαρμακοδυναμικές επιδράσεις</w:t>
      </w:r>
    </w:p>
    <w:p w14:paraId="3365F971" w14:textId="77777777" w:rsidR="002B5162" w:rsidRDefault="002B5162">
      <w:r>
        <w:lastRenderedPageBreak/>
        <w:t xml:space="preserve">Μελέτες σε αρουραίους έδειξαν ότι το </w:t>
      </w:r>
      <w:r w:rsidR="002C27A5" w:rsidRPr="006D195D">
        <w:t>Q</w:t>
      </w:r>
      <w:r w:rsidR="002C27A5">
        <w:t>uadramet</w:t>
      </w:r>
      <w:r>
        <w:t xml:space="preserve"> αποβάλλεται ταχέως από το αίμα και εντοπίζεται σε αναπτυσσόμενες περιοχές της μεσοκυττάριας ουσίας των οστών, ειδικά στη στιβάδα του οστεοειδούς που υπόκειται σε προσθήκη μεταλλικών στοιχείων.</w:t>
      </w:r>
    </w:p>
    <w:p w14:paraId="6A1F33D9" w14:textId="77777777" w:rsidR="002B5162" w:rsidRDefault="002B5162"/>
    <w:p w14:paraId="4A150DD5" w14:textId="77777777" w:rsidR="002C27A5" w:rsidRDefault="002C27A5">
      <w:pPr>
        <w:rPr>
          <w:u w:val="single"/>
        </w:rPr>
      </w:pPr>
      <w:r w:rsidRPr="00F26762">
        <w:rPr>
          <w:u w:val="single"/>
        </w:rPr>
        <w:t>Κλινική αποτελεσματικότητα και ασφάλεια</w:t>
      </w:r>
    </w:p>
    <w:p w14:paraId="24C083D7" w14:textId="77777777" w:rsidR="002B5162" w:rsidRDefault="002B5162">
      <w:r>
        <w:t xml:space="preserve">Σε κλινικές μελέτες που χρησιμοποιούν τεχνικές επίπεδης απεικόνισης, ο λόγος συσσώρευσης του </w:t>
      </w:r>
      <w:r w:rsidR="002C27A5" w:rsidRPr="006D195D">
        <w:t>Q</w:t>
      </w:r>
      <w:r w:rsidR="002C27A5">
        <w:t>uadramet</w:t>
      </w:r>
      <w:r>
        <w:t xml:space="preserve"> σε αλλοιωμένο προς φυσιολογικό οστό είναι περίπου 5 και ο λόγος συσσώρευσης σε αλλοιωμένο προς μαλακό ιστό είναι περίπου 6. Επομένως, οι περιοχές που παρουσιάζουν μεταστάσεις μπορούν να συσσωρεύσουν σημαντικά μεγαλύτερες ποσότητες </w:t>
      </w:r>
      <w:r w:rsidR="002C27A5" w:rsidRPr="006D195D">
        <w:t>Q</w:t>
      </w:r>
      <w:r w:rsidR="002C27A5">
        <w:t>uadramet</w:t>
      </w:r>
      <w:r>
        <w:t xml:space="preserve"> από ότι το περιβάλλον φυσιολογικό οστό.</w:t>
      </w:r>
    </w:p>
    <w:p w14:paraId="088E9252" w14:textId="77777777" w:rsidR="002B5162" w:rsidRPr="00275BDD" w:rsidRDefault="002B5162">
      <w:pPr>
        <w:rPr>
          <w:rPrChange w:id="636" w:author="Tara Fauvel" w:date="2025-09-18T11:00:00Z">
            <w:rPr>
              <w:lang w:val="fr-FR"/>
            </w:rPr>
          </w:rPrChange>
        </w:rPr>
      </w:pPr>
    </w:p>
    <w:p w14:paraId="609004A4" w14:textId="77777777" w:rsidR="00D108B9" w:rsidRPr="00275BDD" w:rsidRDefault="00D108B9">
      <w:pPr>
        <w:rPr>
          <w:rPrChange w:id="637" w:author="Tara Fauvel" w:date="2025-09-18T11:00:00Z">
            <w:rPr>
              <w:lang w:val="fr-FR"/>
            </w:rPr>
          </w:rPrChange>
        </w:rPr>
      </w:pPr>
    </w:p>
    <w:p w14:paraId="100EF1E8" w14:textId="77777777" w:rsidR="002B5162" w:rsidRDefault="002B5162" w:rsidP="00B658B4">
      <w:pPr>
        <w:pStyle w:val="NormalGras"/>
        <w:keepNext/>
        <w:keepLines/>
      </w:pPr>
      <w:r>
        <w:t>5.2</w:t>
      </w:r>
      <w:r>
        <w:tab/>
        <w:t>Φαρμακοκινητικές ιδιότητες</w:t>
      </w:r>
    </w:p>
    <w:p w14:paraId="2862FB18" w14:textId="77777777" w:rsidR="002B5162" w:rsidDel="000C0D19" w:rsidRDefault="002B5162" w:rsidP="00277B45">
      <w:pPr>
        <w:keepNext/>
        <w:keepLines/>
        <w:rPr>
          <w:del w:id="638" w:author="CIS bio international" w:date="2024-07-03T17:02:00Z"/>
        </w:rPr>
      </w:pPr>
    </w:p>
    <w:p w14:paraId="784788D4" w14:textId="77777777" w:rsidR="00C45B01" w:rsidRPr="000C0D19" w:rsidDel="00F85594" w:rsidRDefault="00C45B01" w:rsidP="00277B45">
      <w:pPr>
        <w:keepNext/>
        <w:keepLines/>
        <w:rPr>
          <w:del w:id="639" w:author="CIS bio international " w:date="2024-04-17T13:17:00Z"/>
          <w:noProof/>
          <w:u w:val="single"/>
        </w:rPr>
      </w:pPr>
      <w:del w:id="640" w:author="CIS bio international " w:date="2024-04-17T13:17:00Z">
        <w:r w:rsidRPr="00376197" w:rsidDel="00400014">
          <w:rPr>
            <w:noProof/>
            <w:u w:val="single"/>
          </w:rPr>
          <w:delText>Απορρόφηση</w:delText>
        </w:r>
      </w:del>
    </w:p>
    <w:p w14:paraId="6B59274C" w14:textId="77777777" w:rsidR="000C0D19" w:rsidRPr="00275BDD" w:rsidRDefault="000C0D19" w:rsidP="00277B45">
      <w:pPr>
        <w:keepNext/>
        <w:keepLines/>
        <w:rPr>
          <w:ins w:id="641" w:author="CIS bio international" w:date="2024-07-03T17:01:00Z"/>
          <w:noProof/>
          <w:u w:val="single"/>
          <w:rPrChange w:id="642" w:author="Tara Fauvel" w:date="2025-09-18T11:00:00Z">
            <w:rPr>
              <w:ins w:id="643" w:author="CIS bio international" w:date="2024-07-03T17:01:00Z"/>
              <w:noProof/>
              <w:u w:val="single"/>
              <w:lang w:val="fr-FR"/>
            </w:rPr>
          </w:rPrChange>
        </w:rPr>
      </w:pPr>
    </w:p>
    <w:p w14:paraId="5645793B" w14:textId="77777777" w:rsidR="000C0D19" w:rsidRPr="00B658B4" w:rsidRDefault="000C0D19" w:rsidP="00277B45">
      <w:pPr>
        <w:keepNext/>
        <w:keepLines/>
        <w:rPr>
          <w:ins w:id="644" w:author="CIS bio international" w:date="2024-07-03T17:01:00Z"/>
          <w:noProof/>
          <w:u w:val="single"/>
        </w:rPr>
      </w:pPr>
      <w:ins w:id="645" w:author="CIS bio international" w:date="2024-07-03T17:02:00Z">
        <w:r w:rsidRPr="00B658B4">
          <w:rPr>
            <w:noProof/>
            <w:u w:val="single"/>
          </w:rPr>
          <w:t>Κατανομή</w:t>
        </w:r>
      </w:ins>
    </w:p>
    <w:p w14:paraId="4248B88E" w14:textId="7CAC2CA7" w:rsidR="000C0D19" w:rsidRPr="000A6F0A" w:rsidRDefault="000C0D19" w:rsidP="00277B45">
      <w:pPr>
        <w:keepNext/>
        <w:keepLines/>
        <w:rPr>
          <w:ins w:id="646" w:author="CIS bio international" w:date="2024-07-03T17:02:00Z"/>
          <w:rPrChange w:id="647" w:author="Reviewer" w:date="2025-10-01T13:30:00Z">
            <w:rPr>
              <w:ins w:id="648" w:author="CIS bio international" w:date="2024-07-03T17:02:00Z"/>
              <w:lang w:val="de-DE"/>
            </w:rPr>
          </w:rPrChange>
        </w:rPr>
      </w:pPr>
      <w:ins w:id="649" w:author="CIS bio international" w:date="2024-07-03T17:02:00Z">
        <w:r>
          <w:t xml:space="preserve">Στους ασθενείς, γίνεται ταχεία απομάκρυνση του </w:t>
        </w:r>
        <w:r w:rsidRPr="006D195D">
          <w:t>Q</w:t>
        </w:r>
        <w:r>
          <w:t xml:space="preserve">uadramet από το αίμα. Τριάντα λεπτά μετά την ένεση του σκευάσματος σε 22 ασθενείς, μόνον 9,6 ± 2,8 % της χορηγούμενης ενεργότητας παρέμενε στο πλάσμα. Στις 4 και στις 24 ώρες, η ραδιενέργεια του πλάσματος είχε μειωθεί </w:t>
        </w:r>
        <w:del w:id="650" w:author="Reviewer" w:date="2025-10-02T16:40:00Z">
          <w:r w:rsidDel="00FB25ED">
            <w:delText>από</w:delText>
          </w:r>
        </w:del>
      </w:ins>
      <w:ins w:id="651" w:author="Reviewer" w:date="2025-10-02T16:40:00Z">
        <w:r w:rsidR="00FB25ED">
          <w:t>μεταξύ</w:t>
        </w:r>
      </w:ins>
      <w:ins w:id="652" w:author="CIS bio international" w:date="2024-07-03T17:02:00Z">
        <w:r>
          <w:t xml:space="preserve"> 1,3 ± 0,7 %</w:t>
        </w:r>
      </w:ins>
      <w:ins w:id="653" w:author="Reviewer" w:date="2025-10-02T16:41:00Z">
        <w:r w:rsidR="00FB25ED">
          <w:t xml:space="preserve"> και</w:t>
        </w:r>
      </w:ins>
      <w:ins w:id="654" w:author="CIS bio international" w:date="2024-07-03T17:02:00Z">
        <w:del w:id="655" w:author="Reviewer" w:date="2025-10-02T16:41:00Z">
          <w:r w:rsidDel="00FB25ED">
            <w:delText xml:space="preserve"> σ</w:delText>
          </w:r>
        </w:del>
        <w:r>
          <w:t xml:space="preserve">ε 0,05 ± 0,03 %. </w:t>
        </w:r>
      </w:ins>
    </w:p>
    <w:p w14:paraId="7ADCFD8B" w14:textId="77777777" w:rsidR="000C0D19" w:rsidRPr="00275BDD" w:rsidRDefault="000C0D19">
      <w:pPr>
        <w:rPr>
          <w:ins w:id="656" w:author="CIS bio international" w:date="2024-07-03T17:02:00Z"/>
          <w:noProof/>
          <w:u w:val="single"/>
          <w:rPrChange w:id="657" w:author="Tara Fauvel" w:date="2025-09-18T11:00:00Z">
            <w:rPr>
              <w:ins w:id="658" w:author="CIS bio international" w:date="2024-07-03T17:02:00Z"/>
              <w:noProof/>
              <w:u w:val="single"/>
              <w:lang w:val="fr-FR"/>
            </w:rPr>
          </w:rPrChange>
        </w:rPr>
      </w:pPr>
    </w:p>
    <w:p w14:paraId="0AF7B529" w14:textId="77777777" w:rsidR="000C0D19" w:rsidRPr="00275BDD" w:rsidRDefault="000C0D19">
      <w:pPr>
        <w:rPr>
          <w:ins w:id="659" w:author="CIS bio international " w:date="2024-04-17T16:25:00Z"/>
          <w:noProof/>
          <w:u w:val="single"/>
          <w:rPrChange w:id="660" w:author="Tara Fauvel" w:date="2025-09-18T11:00:00Z">
            <w:rPr>
              <w:ins w:id="661" w:author="CIS bio international " w:date="2024-04-17T16:25:00Z"/>
              <w:noProof/>
              <w:u w:val="single"/>
              <w:lang w:val="fr-FR"/>
            </w:rPr>
          </w:rPrChange>
        </w:rPr>
      </w:pPr>
      <w:ins w:id="662" w:author="CIS bio international" w:date="2024-07-03T17:02:00Z">
        <w:r w:rsidRPr="00275BDD">
          <w:rPr>
            <w:noProof/>
            <w:u w:val="single"/>
            <w:rPrChange w:id="663" w:author="Tara Fauvel" w:date="2025-09-18T11:00:00Z">
              <w:rPr>
                <w:noProof/>
                <w:u w:val="single"/>
                <w:lang w:val="fr-FR"/>
              </w:rPr>
            </w:rPrChange>
          </w:rPr>
          <w:t>Πρόσληψη από τα όργανα</w:t>
        </w:r>
      </w:ins>
    </w:p>
    <w:p w14:paraId="5BED9C84" w14:textId="77777777" w:rsidR="00C45B01" w:rsidRPr="000A6F0A" w:rsidRDefault="00C45B01">
      <w:pPr>
        <w:rPr>
          <w:rPrChange w:id="664" w:author="Reviewer" w:date="2025-10-01T13:30:00Z">
            <w:rPr>
              <w:lang w:val="de-DE"/>
            </w:rPr>
          </w:rPrChange>
        </w:rPr>
      </w:pPr>
      <w:r>
        <w:t xml:space="preserve">Η συνολική σκελετική πρόσληψη του </w:t>
      </w:r>
      <w:r w:rsidR="00D555B6" w:rsidRPr="006D195D">
        <w:t>Q</w:t>
      </w:r>
      <w:r w:rsidR="00D555B6">
        <w:t>uadramet</w:t>
      </w:r>
      <w:r>
        <w:t xml:space="preserve"> σε μελέτες 453 ασθενών με διάφορες πρωτογενείς εστίες κακοήθειας ήταν 65,5 ± 15,5 % της χορηγηθείσας </w:t>
      </w:r>
      <w:del w:id="665" w:author="croma 2" w:date="2024-04-25T14:18:00Z">
        <w:r w:rsidDel="009D0D25">
          <w:delText>ραδιενέργεια</w:delText>
        </w:r>
      </w:del>
      <w:ins w:id="666" w:author="croma 2" w:date="2024-04-25T14:18:00Z">
        <w:r w:rsidR="009D0D25">
          <w:t>ενεργότητα</w:t>
        </w:r>
      </w:ins>
      <w:r>
        <w:t>ς. Βρέθη</w:t>
      </w:r>
      <w:r w:rsidR="0015194E">
        <w:t>κε θετική συσχέτιση ανάμεσα στη</w:t>
      </w:r>
      <w:r>
        <w:t xml:space="preserve"> σκελετική πρόσληψη και τον αριθμό των μεταστατικών σημείων. Αντίθετα, η σκελετική πρόσληψη ήταν αντιστρόφως ανάλογη προς τη ραδιενέργεια του πλάσματος στα 30 λεπτά.</w:t>
      </w:r>
    </w:p>
    <w:p w14:paraId="459A5DC0" w14:textId="77777777" w:rsidR="00C45B01" w:rsidRPr="000A6F0A" w:rsidRDefault="00C45B01">
      <w:pPr>
        <w:rPr>
          <w:rPrChange w:id="667" w:author="Reviewer" w:date="2025-10-01T13:30:00Z">
            <w:rPr>
              <w:lang w:val="de-DE"/>
            </w:rPr>
          </w:rPrChange>
        </w:rPr>
      </w:pPr>
    </w:p>
    <w:p w14:paraId="4E0B7ADF" w14:textId="77777777" w:rsidR="00C45B01" w:rsidRPr="00376197" w:rsidRDefault="00C45B01">
      <w:pPr>
        <w:rPr>
          <w:noProof/>
          <w:u w:val="single"/>
        </w:rPr>
      </w:pPr>
      <w:r w:rsidRPr="00376197">
        <w:rPr>
          <w:noProof/>
          <w:u w:val="single"/>
        </w:rPr>
        <w:t>Αποβολή</w:t>
      </w:r>
    </w:p>
    <w:p w14:paraId="29759AF9" w14:textId="77777777" w:rsidR="00C45B01" w:rsidDel="000C0D19" w:rsidRDefault="002B5162">
      <w:pPr>
        <w:rPr>
          <w:del w:id="668" w:author="CIS bio international" w:date="2024-07-03T17:02:00Z"/>
          <w:lang w:val="de-DE"/>
        </w:rPr>
      </w:pPr>
      <w:del w:id="669" w:author="CIS bio international" w:date="2024-07-03T17:02:00Z">
        <w:r w:rsidDel="000C0D19">
          <w:delText xml:space="preserve">Στους ασθενείς, γίνεται ταχεία </w:delText>
        </w:r>
      </w:del>
      <w:ins w:id="670" w:author="croma 2" w:date="2024-04-25T15:18:00Z">
        <w:del w:id="671" w:author="CIS bio international" w:date="2024-07-03T17:02:00Z">
          <w:r w:rsidR="00AE514C" w:rsidDel="000C0D19">
            <w:delText>απομάκρυνση</w:delText>
          </w:r>
        </w:del>
      </w:ins>
      <w:del w:id="672" w:author="CIS bio international" w:date="2024-07-03T17:02:00Z">
        <w:r w:rsidDel="000C0D19">
          <w:delText xml:space="preserve">αποβολή του </w:delText>
        </w:r>
        <w:r w:rsidR="00C45B01" w:rsidRPr="006D195D" w:rsidDel="000C0D19">
          <w:delText>Q</w:delText>
        </w:r>
        <w:r w:rsidR="00C45B01" w:rsidDel="000C0D19">
          <w:delText>uadramet</w:delText>
        </w:r>
        <w:r w:rsidDel="000C0D19">
          <w:delText xml:space="preserve"> από το αίμα. Τριάντα λεπτά μετά την </w:delText>
        </w:r>
      </w:del>
      <w:ins w:id="673" w:author="croma 2" w:date="2024-04-24T10:40:00Z">
        <w:del w:id="674" w:author="CIS bio international" w:date="2024-07-03T17:02:00Z">
          <w:r w:rsidR="00A7169C" w:rsidDel="000C0D19">
            <w:delText>ένεση</w:delText>
          </w:r>
        </w:del>
      </w:ins>
      <w:del w:id="675" w:author="CIS bio international" w:date="2024-07-03T17:02:00Z">
        <w:r w:rsidDel="000C0D19">
          <w:delText>έγχυση του σκευάσματος σε 22 ασθενείς, μόνον 9,6 ± 2,8 % της χορηγούμενης ραδιενέργεια</w:delText>
        </w:r>
      </w:del>
      <w:ins w:id="676" w:author="croma 2" w:date="2024-04-25T14:18:00Z">
        <w:del w:id="677" w:author="CIS bio international" w:date="2024-07-03T17:02:00Z">
          <w:r w:rsidR="009D0D25" w:rsidDel="000C0D19">
            <w:delText>ενεργότητα</w:delText>
          </w:r>
        </w:del>
      </w:ins>
      <w:del w:id="678" w:author="CIS bio international" w:date="2024-07-03T17:02:00Z">
        <w:r w:rsidDel="000C0D19">
          <w:delText xml:space="preserve">ς παρέμενε στο πλάσμα. Στις 4 και στις 24 ώρες, η ραδιενέργεια του πλάσματος είχε μειωθεί από 1,3 ± 0,7 % σε 0,05 ± 0,03 %. </w:delText>
        </w:r>
      </w:del>
    </w:p>
    <w:p w14:paraId="1FC713C2" w14:textId="77777777" w:rsidR="00C45B01" w:rsidDel="000C0D19" w:rsidRDefault="00C45B01">
      <w:pPr>
        <w:rPr>
          <w:del w:id="679" w:author="CIS bio international" w:date="2024-07-03T17:02:00Z"/>
          <w:lang w:val="de-DE"/>
        </w:rPr>
      </w:pPr>
    </w:p>
    <w:p w14:paraId="334DB007" w14:textId="77777777" w:rsidR="00C45B01" w:rsidRPr="000A6F0A" w:rsidRDefault="002B5162">
      <w:pPr>
        <w:rPr>
          <w:rPrChange w:id="680" w:author="Reviewer" w:date="2025-10-01T13:30:00Z">
            <w:rPr>
              <w:lang w:val="de-DE"/>
            </w:rPr>
          </w:rPrChange>
        </w:rPr>
      </w:pPr>
      <w:r>
        <w:t xml:space="preserve">Η αποβολή μέσω των ούρων έγινε κυρίως κατά τις πρώτες 4 ώρες (30,3 ± 13,5 %). Στις 12 ώρες, 35,3 ± 13,6 % της χορηγηθείσας </w:t>
      </w:r>
      <w:del w:id="681" w:author="croma 2" w:date="2024-04-25T14:19:00Z">
        <w:r w:rsidDel="009D0D25">
          <w:delText>ραδιενέργεια</w:delText>
        </w:r>
      </w:del>
      <w:ins w:id="682" w:author="croma 2" w:date="2024-04-25T14:19:00Z">
        <w:r w:rsidR="009D0D25">
          <w:t>ενεργότητα</w:t>
        </w:r>
      </w:ins>
      <w:r>
        <w:t>ς είχε αποβληθεί μέσω των ούρων. Μικρότερη αποβολή μέσω των ούρων έγινε σε ασθενείς με εκτεταμένες οστικές μεταστάσεις, άσχετα από την ποσότητα του ραδιοφαρμακευτικού σκευάσματος που χορηγήθηκε.</w:t>
      </w:r>
    </w:p>
    <w:p w14:paraId="4666B903" w14:textId="77777777" w:rsidR="00C45B01" w:rsidRPr="000A6F0A" w:rsidRDefault="00C45B01" w:rsidP="00C45B01">
      <w:pPr>
        <w:rPr>
          <w:rPrChange w:id="683" w:author="Reviewer" w:date="2025-10-01T13:30:00Z">
            <w:rPr>
              <w:lang w:val="de-DE"/>
            </w:rPr>
          </w:rPrChange>
        </w:rPr>
      </w:pPr>
    </w:p>
    <w:p w14:paraId="6DD471F7" w14:textId="77777777" w:rsidR="00C45B01" w:rsidRPr="00376197" w:rsidRDefault="00C45B01" w:rsidP="00C45B01">
      <w:pPr>
        <w:rPr>
          <w:noProof/>
          <w:u w:val="single"/>
        </w:rPr>
      </w:pPr>
      <w:r w:rsidRPr="00C45B01">
        <w:rPr>
          <w:noProof/>
          <w:u w:val="single"/>
        </w:rPr>
        <w:t>Βιομετασχηματισμός</w:t>
      </w:r>
    </w:p>
    <w:p w14:paraId="0A2514AF" w14:textId="77777777" w:rsidR="002B5162" w:rsidRPr="000A6F0A" w:rsidRDefault="00C45B01">
      <w:pPr>
        <w:rPr>
          <w:ins w:id="684" w:author="CIS bio international " w:date="2024-04-17T13:17:00Z"/>
          <w:rPrChange w:id="685" w:author="Reviewer" w:date="2025-10-01T13:30:00Z">
            <w:rPr>
              <w:ins w:id="686" w:author="CIS bio international " w:date="2024-04-17T13:17:00Z"/>
              <w:lang w:val="fr-FR"/>
            </w:rPr>
          </w:rPrChange>
        </w:rPr>
      </w:pPr>
      <w:r>
        <w:t>Ανάλυση δειγμάτων ούρων έδειξε ότι η ραδιενέργεια ήταν παρούσα ως ακέραιο σύμπλοκο.</w:t>
      </w:r>
    </w:p>
    <w:p w14:paraId="4B972C1B" w14:textId="77777777" w:rsidR="00400014" w:rsidRPr="000A6F0A" w:rsidRDefault="00400014">
      <w:pPr>
        <w:rPr>
          <w:ins w:id="687" w:author="CIS bio international " w:date="2024-04-17T13:18:00Z"/>
          <w:rPrChange w:id="688" w:author="Reviewer" w:date="2025-10-01T13:30:00Z">
            <w:rPr>
              <w:ins w:id="689" w:author="CIS bio international " w:date="2024-04-17T13:18:00Z"/>
              <w:lang w:val="fr-FR"/>
            </w:rPr>
          </w:rPrChange>
        </w:rPr>
      </w:pPr>
    </w:p>
    <w:p w14:paraId="0183D9EF" w14:textId="77777777" w:rsidR="00400014" w:rsidRPr="000A6F0A" w:rsidRDefault="00400014">
      <w:pPr>
        <w:rPr>
          <w:ins w:id="690" w:author="CIS bio international " w:date="2024-04-17T13:17:00Z"/>
          <w:u w:val="single"/>
          <w:rPrChange w:id="691" w:author="Reviewer" w:date="2025-10-01T13:30:00Z">
            <w:rPr>
              <w:ins w:id="692" w:author="CIS bio international " w:date="2024-04-17T13:17:00Z"/>
              <w:u w:val="single"/>
              <w:lang w:val="fr-FR"/>
            </w:rPr>
          </w:rPrChange>
        </w:rPr>
      </w:pPr>
      <w:ins w:id="693" w:author="CIS bio international " w:date="2024-04-17T13:18:00Z">
        <w:r w:rsidRPr="000A6F0A">
          <w:rPr>
            <w:u w:val="single"/>
            <w:rPrChange w:id="694" w:author="Reviewer" w:date="2025-10-01T13:30:00Z">
              <w:rPr>
                <w:u w:val="single"/>
                <w:lang w:val="fr-FR"/>
              </w:rPr>
            </w:rPrChange>
          </w:rPr>
          <w:t>Νεφρική δυσλειτουργία</w:t>
        </w:r>
      </w:ins>
    </w:p>
    <w:p w14:paraId="3A4C5C4C" w14:textId="77777777" w:rsidR="00400014" w:rsidRPr="00400014" w:rsidRDefault="00400014">
      <w:ins w:id="695" w:author="CIS bio international " w:date="2024-04-17T13:17:00Z">
        <w:r w:rsidRPr="00B658B4">
          <w:t>Η φαρμακοκινητική σε ασθενείς με νεφρική δυσλειτουργία δεν έχει χαρακτηριστεί.</w:t>
        </w:r>
      </w:ins>
    </w:p>
    <w:p w14:paraId="1E7DAB7A" w14:textId="77777777" w:rsidR="002B5162" w:rsidRPr="00D05716" w:rsidRDefault="002B5162"/>
    <w:p w14:paraId="56281A6C" w14:textId="77777777" w:rsidR="002B5162" w:rsidRDefault="002B5162">
      <w:pPr>
        <w:pStyle w:val="NormalGras"/>
      </w:pPr>
      <w:r>
        <w:t>5.3</w:t>
      </w:r>
      <w:r>
        <w:tab/>
        <w:t>Προκλινικά δεδομένα για την ασφάλεια</w:t>
      </w:r>
    </w:p>
    <w:p w14:paraId="5B8A766D" w14:textId="77777777" w:rsidR="002B5162" w:rsidRDefault="002B5162"/>
    <w:p w14:paraId="69EE2197" w14:textId="77777777" w:rsidR="002B5162" w:rsidRDefault="002B5162">
      <w:r>
        <w:t>Τα προϊόντα της ραδιόλυσης του Sm-EDTMP έδειξαν νεφρική τοξικότητα σε αρουραίους και σκύλους, με επίπεδο χωρίς καμία επίπτωση της τάξης των 2,5 mg/kg.</w:t>
      </w:r>
    </w:p>
    <w:p w14:paraId="6F8B9091" w14:textId="77777777" w:rsidR="002B5162" w:rsidRDefault="002B5162"/>
    <w:p w14:paraId="58360E66" w14:textId="77777777" w:rsidR="002B5162" w:rsidRDefault="002B5162">
      <w:r>
        <w:t xml:space="preserve">Χορήγηση επαναλαμβανόμενης δόσης σαμαρίου </w:t>
      </w:r>
      <w:r w:rsidR="00C45B01" w:rsidRPr="00376197">
        <w:t>(</w:t>
      </w:r>
      <w:r>
        <w:rPr>
          <w:vertAlign w:val="superscript"/>
        </w:rPr>
        <w:t>153</w:t>
      </w:r>
      <w:r>
        <w:t>Sm</w:t>
      </w:r>
      <w:r w:rsidR="00C45B01" w:rsidRPr="00376197">
        <w:t>)</w:t>
      </w:r>
      <w:r>
        <w:t>-EDTMP σε σκύλους υποδήλωνε ελαφρώς μεγαλύτερο χρόνο για αποκατάσταση της καταστολής του μυελού των οστών και των περιφερικών αιματολογικών παραμέτρων σε σύγκριση με την αποκατάσταση μετά από τη χορήγηση μίας μόνο δόσης.</w:t>
      </w:r>
    </w:p>
    <w:p w14:paraId="2CD3457C" w14:textId="77777777" w:rsidR="002B5162" w:rsidRDefault="002B5162"/>
    <w:p w14:paraId="401D6523" w14:textId="77777777" w:rsidR="002B5162" w:rsidRDefault="002B5162">
      <w:r>
        <w:lastRenderedPageBreak/>
        <w:t>Το ραδιενεργό Sm-EDTMP δεν έχει ελεγχθεί για μεταλλαξογόνο/καρκινογόνο δράση αλλά, λόγω της δόσης ακτινοβολίας, που προκύπτει από τη θεραπευτική έκθεση, θα πρέπει να θεωρηθεί ότι παρουσιάζει κίνδυνο γονοτοξικότητας/καρκινογένεσης.</w:t>
      </w:r>
    </w:p>
    <w:p w14:paraId="42BDC74E" w14:textId="77777777" w:rsidR="002B5162" w:rsidRDefault="002B5162"/>
    <w:p w14:paraId="0593E224" w14:textId="77777777" w:rsidR="002B5162" w:rsidRDefault="002B5162">
      <w:r>
        <w:t xml:space="preserve">Μη ραδιενεργό Sm-EDTMP δεν έδειξε πιθανότητα μετάλλαξης σε μια σειρά δοκιμών </w:t>
      </w:r>
      <w:r>
        <w:rPr>
          <w:i/>
        </w:rPr>
        <w:t>in vivo</w:t>
      </w:r>
      <w:r>
        <w:t xml:space="preserve"> και </w:t>
      </w:r>
      <w:r>
        <w:rPr>
          <w:i/>
        </w:rPr>
        <w:t>in vitro</w:t>
      </w:r>
      <w:r>
        <w:t>. Τα ίδια αποτελέσματα παρατηρήθηκαν για Sm-EDTMP εμπλουτισμένο με ραδιολυτικά στοιχεία αποσύνθεσης.</w:t>
      </w:r>
    </w:p>
    <w:p w14:paraId="15573AA6" w14:textId="77777777" w:rsidR="002B5162" w:rsidRDefault="002B5162"/>
    <w:p w14:paraId="4E71B54A" w14:textId="77777777" w:rsidR="002B5162" w:rsidRDefault="002B5162">
      <w:r>
        <w:t>Σε μια μελέτη ενδεχόμενης καρκινογένεσης του EDTMP, προέκυψαν οστεοσαρκώματα σε αρουραίους μετά από χορήγηση υψηλών δόσεων. Λόγο έλλειψης γονοτοξικών ιδιοτήτων, τα αποτελέσματα αυτά μπορούν να αποδοθούν στις χηλικές ιδιότητες του EDTMP που οδηγούν σε διαταραχές του οστικού μεταβολισμού.</w:t>
      </w:r>
    </w:p>
    <w:p w14:paraId="7B44C08E" w14:textId="77777777" w:rsidR="002B5162" w:rsidRDefault="002B5162"/>
    <w:p w14:paraId="179BFE46" w14:textId="77777777" w:rsidR="002B5162" w:rsidRDefault="002B5162">
      <w:r>
        <w:t xml:space="preserve">Δεν έχουν εκτελεστεί μελέτες για την εκτίμηση της επίδρασης του </w:t>
      </w:r>
      <w:r w:rsidR="00C45B01" w:rsidRPr="006D195D">
        <w:t>Q</w:t>
      </w:r>
      <w:r w:rsidR="00C45B01">
        <w:t>uadramet</w:t>
      </w:r>
      <w:r>
        <w:t xml:space="preserve"> στη γονιμότητα.</w:t>
      </w:r>
    </w:p>
    <w:p w14:paraId="5676927A" w14:textId="77777777" w:rsidR="002B5162" w:rsidRDefault="002B5162"/>
    <w:p w14:paraId="1DDE445D" w14:textId="77777777" w:rsidR="002B5162" w:rsidRDefault="002B5162"/>
    <w:p w14:paraId="72F168CB" w14:textId="77777777" w:rsidR="002B5162" w:rsidRDefault="002B5162" w:rsidP="00632DDE">
      <w:pPr>
        <w:pStyle w:val="NormalGras"/>
        <w:keepNext/>
        <w:keepLines/>
      </w:pPr>
      <w:r>
        <w:t>6.</w:t>
      </w:r>
      <w:r>
        <w:tab/>
        <w:t>ΦΑΡΜΑΚΕΥΤΙΚΕΣ ΠΛΗΡΟΦΟΡΙΕΣ</w:t>
      </w:r>
    </w:p>
    <w:p w14:paraId="324E18C0" w14:textId="77777777" w:rsidR="002B5162" w:rsidRDefault="002B5162" w:rsidP="00632DDE">
      <w:pPr>
        <w:keepNext/>
        <w:keepLines/>
      </w:pPr>
    </w:p>
    <w:p w14:paraId="791851E4" w14:textId="77777777" w:rsidR="002B5162" w:rsidRDefault="002B5162" w:rsidP="00632DDE">
      <w:pPr>
        <w:pStyle w:val="NormalGras"/>
        <w:keepNext/>
        <w:keepLines/>
      </w:pPr>
      <w:r>
        <w:t>6.1</w:t>
      </w:r>
      <w:r>
        <w:tab/>
        <w:t>Κατάλογος εκδόχων</w:t>
      </w:r>
    </w:p>
    <w:p w14:paraId="350A975B" w14:textId="77777777" w:rsidR="002B5162" w:rsidRDefault="002B5162" w:rsidP="00632DDE">
      <w:pPr>
        <w:keepNext/>
        <w:keepLines/>
      </w:pPr>
    </w:p>
    <w:p w14:paraId="725D5DE4" w14:textId="77777777" w:rsidR="002B5162" w:rsidRPr="00275BDD" w:rsidRDefault="002B5162" w:rsidP="00632DDE">
      <w:pPr>
        <w:keepNext/>
        <w:keepLines/>
        <w:rPr>
          <w:rPrChange w:id="696" w:author="Tara Fauvel" w:date="2025-09-18T11:00:00Z">
            <w:rPr>
              <w:lang w:val="pt-PT"/>
            </w:rPr>
          </w:rPrChange>
        </w:rPr>
      </w:pPr>
      <w:r>
        <w:t>Συνολικό</w:t>
      </w:r>
      <w:r w:rsidRPr="00275BDD">
        <w:rPr>
          <w:rPrChange w:id="697" w:author="Tara Fauvel" w:date="2025-09-18T11:00:00Z">
            <w:rPr>
              <w:lang w:val="pt-PT"/>
            </w:rPr>
          </w:rPrChange>
        </w:rPr>
        <w:t xml:space="preserve"> </w:t>
      </w:r>
      <w:r>
        <w:rPr>
          <w:lang w:val="pt-PT"/>
        </w:rPr>
        <w:t>EDTMP</w:t>
      </w:r>
      <w:r w:rsidRPr="00275BDD">
        <w:rPr>
          <w:rPrChange w:id="698" w:author="Tara Fauvel" w:date="2025-09-18T11:00:00Z">
            <w:rPr>
              <w:lang w:val="pt-PT"/>
            </w:rPr>
          </w:rPrChange>
        </w:rPr>
        <w:t xml:space="preserve"> (</w:t>
      </w:r>
      <w:ins w:id="699" w:author="croma 2" w:date="2024-04-25T15:24:00Z">
        <w:r w:rsidR="00AE514C">
          <w:t xml:space="preserve">ως </w:t>
        </w:r>
      </w:ins>
      <w:r>
        <w:rPr>
          <w:lang w:val="pt-PT"/>
        </w:rPr>
        <w:t>EDTMP</w:t>
      </w:r>
      <w:r w:rsidRPr="00275BDD">
        <w:rPr>
          <w:rPrChange w:id="700" w:author="Tara Fauvel" w:date="2025-09-18T11:00:00Z">
            <w:rPr>
              <w:lang w:val="pt-PT"/>
            </w:rPr>
          </w:rPrChange>
        </w:rPr>
        <w:t>.</w:t>
      </w:r>
      <w:r>
        <w:rPr>
          <w:lang w:val="pt-PT"/>
        </w:rPr>
        <w:t>H</w:t>
      </w:r>
      <w:r w:rsidRPr="00275BDD">
        <w:rPr>
          <w:vertAlign w:val="subscript"/>
          <w:rPrChange w:id="701" w:author="Tara Fauvel" w:date="2025-09-18T11:00:00Z">
            <w:rPr>
              <w:lang w:val="pt-PT"/>
            </w:rPr>
          </w:rPrChange>
        </w:rPr>
        <w:t>2</w:t>
      </w:r>
      <w:r>
        <w:rPr>
          <w:lang w:val="pt-PT"/>
        </w:rPr>
        <w:t>O</w:t>
      </w:r>
      <w:r w:rsidRPr="00275BDD">
        <w:rPr>
          <w:rPrChange w:id="702" w:author="Tara Fauvel" w:date="2025-09-18T11:00:00Z">
            <w:rPr>
              <w:lang w:val="pt-PT"/>
            </w:rPr>
          </w:rPrChange>
        </w:rPr>
        <w:t>)</w:t>
      </w:r>
    </w:p>
    <w:p w14:paraId="02E7D9E2" w14:textId="77777777" w:rsidR="002B5162" w:rsidRDefault="002B5162" w:rsidP="00632DDE">
      <w:pPr>
        <w:keepNext/>
        <w:keepLines/>
      </w:pPr>
      <w:r>
        <w:t xml:space="preserve">Άλας νατρίου </w:t>
      </w:r>
      <w:r w:rsidR="00757C56">
        <w:t>α</w:t>
      </w:r>
      <w:r>
        <w:t>σβεστίου-</w:t>
      </w:r>
      <w:r w:rsidRPr="0019532E">
        <w:rPr>
          <w:lang w:val="pt-PT"/>
        </w:rPr>
        <w:t>EDTMP</w:t>
      </w:r>
      <w:r>
        <w:t xml:space="preserve"> (</w:t>
      </w:r>
      <w:ins w:id="703" w:author="croma 2" w:date="2024-04-25T15:24:00Z">
        <w:r w:rsidR="00AE514C">
          <w:t xml:space="preserve">ως </w:t>
        </w:r>
      </w:ins>
      <w:r w:rsidRPr="0019532E">
        <w:rPr>
          <w:lang w:val="pt-PT"/>
        </w:rPr>
        <w:t>Ca</w:t>
      </w:r>
      <w:r>
        <w:t>)</w:t>
      </w:r>
    </w:p>
    <w:p w14:paraId="139E75DE" w14:textId="77777777" w:rsidR="002B5162" w:rsidRPr="00D05716" w:rsidRDefault="002B5162" w:rsidP="00632DDE">
      <w:pPr>
        <w:keepNext/>
        <w:keepLines/>
      </w:pPr>
      <w:r>
        <w:t>Συνολικό</w:t>
      </w:r>
      <w:r w:rsidRPr="00D05716">
        <w:t xml:space="preserve"> </w:t>
      </w:r>
      <w:r>
        <w:t>νάτριο</w:t>
      </w:r>
      <w:r w:rsidRPr="00D05716">
        <w:t xml:space="preserve"> (</w:t>
      </w:r>
      <w:ins w:id="704" w:author="croma 2" w:date="2024-04-25T15:24:00Z">
        <w:r w:rsidR="00AE514C">
          <w:t xml:space="preserve">ως </w:t>
        </w:r>
      </w:ins>
      <w:r>
        <w:rPr>
          <w:lang w:val="en-GB"/>
        </w:rPr>
        <w:t>Na</w:t>
      </w:r>
      <w:r w:rsidRPr="00D05716">
        <w:t>)</w:t>
      </w:r>
    </w:p>
    <w:p w14:paraId="411C730F" w14:textId="248DA613" w:rsidR="002B5162" w:rsidRPr="00D05716" w:rsidRDefault="00AE514C" w:rsidP="00632DDE">
      <w:pPr>
        <w:keepNext/>
        <w:keepLines/>
      </w:pPr>
      <w:ins w:id="705" w:author="croma 2" w:date="2024-04-25T15:25:00Z">
        <w:r>
          <w:t xml:space="preserve">Ύδωρ για </w:t>
        </w:r>
      </w:ins>
      <w:ins w:id="706" w:author="croma 2" w:date="2025-09-17T11:05:00Z">
        <w:r w:rsidR="00403423">
          <w:rPr>
            <w:lang w:val="en-GB"/>
          </w:rPr>
          <w:t>E</w:t>
        </w:r>
      </w:ins>
      <w:ins w:id="707" w:author="croma 2" w:date="2024-04-25T15:25:00Z">
        <w:r>
          <w:t>νέσιμα</w:t>
        </w:r>
      </w:ins>
      <w:del w:id="708" w:author="croma 2" w:date="2024-04-25T15:25:00Z">
        <w:r w:rsidR="002B5162" w:rsidDel="00AE514C">
          <w:delText>Ενέσιμο</w:delText>
        </w:r>
        <w:r w:rsidR="002B5162" w:rsidRPr="00AE514C" w:rsidDel="00AE514C">
          <w:rPr>
            <w:rPrChange w:id="709" w:author="croma 2" w:date="2024-04-25T15:25:00Z">
              <w:rPr>
                <w:lang w:val="en-GB"/>
              </w:rPr>
            </w:rPrChange>
          </w:rPr>
          <w:delText xml:space="preserve"> </w:delText>
        </w:r>
        <w:r w:rsidR="002B5162" w:rsidDel="00AE514C">
          <w:delText>ύδωρ</w:delText>
        </w:r>
      </w:del>
    </w:p>
    <w:p w14:paraId="7B76D3C6" w14:textId="77777777" w:rsidR="001A5217" w:rsidRPr="0078721D" w:rsidRDefault="001A5217">
      <w:pPr>
        <w:rPr>
          <w:rPrChange w:id="710" w:author="croma 2" w:date="2025-09-16T15:39:00Z">
            <w:rPr>
              <w:lang w:val="en-GB"/>
            </w:rPr>
          </w:rPrChange>
        </w:rPr>
      </w:pPr>
    </w:p>
    <w:p w14:paraId="18A73E28" w14:textId="77777777" w:rsidR="00D108B9" w:rsidRPr="00D05716" w:rsidRDefault="00D108B9"/>
    <w:p w14:paraId="6308354F" w14:textId="77777777" w:rsidR="002B5162" w:rsidRDefault="002B5162">
      <w:pPr>
        <w:pStyle w:val="NormalGras"/>
      </w:pPr>
      <w:r>
        <w:t>6.2</w:t>
      </w:r>
      <w:r>
        <w:tab/>
        <w:t>Ασυμβατότητες</w:t>
      </w:r>
    </w:p>
    <w:p w14:paraId="4CF1FB0E" w14:textId="77777777" w:rsidR="002B5162" w:rsidRDefault="002B5162"/>
    <w:p w14:paraId="7A391C61" w14:textId="77777777" w:rsidR="002B5162" w:rsidRPr="00632DDE" w:rsidRDefault="002B5162">
      <w:r>
        <w:t xml:space="preserve">Ελλείψει μελετών </w:t>
      </w:r>
      <w:ins w:id="711" w:author="croma 2" w:date="2024-04-25T15:25:00Z">
        <w:r w:rsidR="00AE514C">
          <w:t xml:space="preserve">σχετικά με τη </w:t>
        </w:r>
      </w:ins>
      <w:del w:id="712" w:author="CIS bio international" w:date="2024-08-02T15:13:00Z">
        <w:r w:rsidDel="00D05716">
          <w:delText>α</w:delText>
        </w:r>
      </w:del>
      <w:r>
        <w:t>συμβατότητα</w:t>
      </w:r>
      <w:del w:id="713" w:author="croma 2" w:date="2024-04-25T15:25:00Z">
        <w:r w:rsidDel="00AE514C">
          <w:delText>ς</w:delText>
        </w:r>
      </w:del>
      <w:r>
        <w:t xml:space="preserve">, το παρόν φαρμακευτικό προϊόν δεν </w:t>
      </w:r>
      <w:del w:id="714" w:author="croma 2" w:date="2024-04-25T15:25:00Z">
        <w:r w:rsidDel="00AE514C">
          <w:delText xml:space="preserve">θα </w:delText>
        </w:r>
      </w:del>
      <w:r>
        <w:t xml:space="preserve">πρέπει να </w:t>
      </w:r>
      <w:ins w:id="715" w:author="croma 2" w:date="2024-04-25T15:25:00Z">
        <w:r w:rsidR="00AE514C">
          <w:t>αναμειγνύεται</w:t>
        </w:r>
      </w:ins>
      <w:del w:id="716" w:author="croma 2" w:date="2024-04-25T15:25:00Z">
        <w:r w:rsidDel="00AE514C">
          <w:delText>συνδυάζεται</w:delText>
        </w:r>
      </w:del>
      <w:r>
        <w:t xml:space="preserve"> με άλλα φαρμακευτικά προϊόντα.</w:t>
      </w:r>
    </w:p>
    <w:p w14:paraId="7C029C56" w14:textId="77777777" w:rsidR="002B5162" w:rsidRPr="00060884" w:rsidDel="00F63CD5" w:rsidRDefault="002B5162">
      <w:pPr>
        <w:rPr>
          <w:del w:id="717" w:author="CIS bio international " w:date="2024-05-03T12:02:00Z"/>
          <w:rPrChange w:id="718" w:author="CIS bio international" w:date="2024-08-28T16:14:00Z">
            <w:rPr>
              <w:del w:id="719" w:author="CIS bio international " w:date="2024-05-03T12:02:00Z"/>
              <w:lang w:val="fr-FR"/>
            </w:rPr>
          </w:rPrChange>
        </w:rPr>
      </w:pPr>
    </w:p>
    <w:p w14:paraId="0B348D0D" w14:textId="77777777" w:rsidR="005C2B89" w:rsidRPr="00060884" w:rsidRDefault="005C2B89">
      <w:pPr>
        <w:rPr>
          <w:rPrChange w:id="720" w:author="CIS bio international" w:date="2024-08-28T16:14:00Z">
            <w:rPr>
              <w:lang w:val="fr-FR"/>
            </w:rPr>
          </w:rPrChange>
        </w:rPr>
      </w:pPr>
    </w:p>
    <w:p w14:paraId="7A13DE4C" w14:textId="77777777" w:rsidR="002B5162" w:rsidRDefault="002B5162">
      <w:pPr>
        <w:pStyle w:val="NormalGras"/>
      </w:pPr>
      <w:r>
        <w:t>6.3</w:t>
      </w:r>
      <w:r>
        <w:tab/>
        <w:t>Διάρκεια ζωής</w:t>
      </w:r>
    </w:p>
    <w:p w14:paraId="6743FAC0" w14:textId="77777777" w:rsidR="002B5162" w:rsidRDefault="002B5162"/>
    <w:p w14:paraId="35F77C61" w14:textId="77777777" w:rsidR="002B5162" w:rsidRDefault="002B5162">
      <w:r>
        <w:t>1 ημέρα από την ημερομηνία αναφοράς για τη</w:t>
      </w:r>
      <w:ins w:id="721" w:author="croma 2" w:date="2024-04-25T15:26:00Z">
        <w:r w:rsidR="00AE514C">
          <w:t>ν ενεργότητα</w:t>
        </w:r>
      </w:ins>
      <w:del w:id="722" w:author="croma 2" w:date="2024-04-26T11:50:00Z">
        <w:r w:rsidDel="0002554E">
          <w:delText xml:space="preserve"> δραστικότητα</w:delText>
        </w:r>
      </w:del>
      <w:r>
        <w:t xml:space="preserve"> που αναγράφεται στην ετικέτα.</w:t>
      </w:r>
    </w:p>
    <w:p w14:paraId="726B6CE7" w14:textId="77777777" w:rsidR="002B5162" w:rsidRDefault="002B5162"/>
    <w:p w14:paraId="1E3DC7B1" w14:textId="77777777" w:rsidR="002B5162" w:rsidRDefault="002B5162">
      <w:r>
        <w:t xml:space="preserve">Χρήση εντός 6 ωρών από την απόψυξη. Μετά την απόψυξη, μην καταψύχετε </w:t>
      </w:r>
      <w:ins w:id="723" w:author="croma 2" w:date="2024-04-25T15:26:00Z">
        <w:r w:rsidR="00AE514C">
          <w:t>ξανά.</w:t>
        </w:r>
      </w:ins>
      <w:del w:id="724" w:author="croma 2" w:date="2024-04-25T15:26:00Z">
        <w:r w:rsidDel="00AE514C">
          <w:delText>και πάλι.</w:delText>
        </w:r>
      </w:del>
    </w:p>
    <w:p w14:paraId="432288D3" w14:textId="77777777" w:rsidR="002B5162" w:rsidRDefault="002B5162"/>
    <w:p w14:paraId="1EE7D0FC" w14:textId="77777777" w:rsidR="002B5162" w:rsidRDefault="002B5162" w:rsidP="00D05716">
      <w:pPr>
        <w:pStyle w:val="NormalGras"/>
      </w:pPr>
      <w:r>
        <w:t>6.4</w:t>
      </w:r>
      <w:r>
        <w:tab/>
        <w:t>Ιδιαίτερες προφυλάξεις κατά την φύλαξη του προϊόντος</w:t>
      </w:r>
    </w:p>
    <w:p w14:paraId="3E490E37" w14:textId="77777777" w:rsidR="002B5162" w:rsidRDefault="002B5162"/>
    <w:p w14:paraId="13B33670" w14:textId="77777777" w:rsidR="002B5162" w:rsidRDefault="002B5162">
      <w:r>
        <w:t xml:space="preserve">Το </w:t>
      </w:r>
      <w:r w:rsidR="00C45B01" w:rsidRPr="006D195D">
        <w:t>Q</w:t>
      </w:r>
      <w:r w:rsidR="00C45B01">
        <w:t>uadramet</w:t>
      </w:r>
      <w:r>
        <w:t xml:space="preserve"> παραδίδεται κατεψυγμένο σε ξηρό πάγο.</w:t>
      </w:r>
    </w:p>
    <w:p w14:paraId="5D3C3416" w14:textId="77777777" w:rsidR="002B5162" w:rsidRPr="00400014" w:rsidRDefault="002B5162">
      <w:del w:id="725" w:author="croma 2" w:date="2024-04-25T15:26:00Z">
        <w:r w:rsidDel="00AE514C">
          <w:delText>Να φ</w:delText>
        </w:r>
      </w:del>
      <w:ins w:id="726" w:author="croma 2" w:date="2024-04-25T15:26:00Z">
        <w:r w:rsidR="00AE514C">
          <w:t>Φ</w:t>
        </w:r>
      </w:ins>
      <w:r>
        <w:t>υλάσσετ</w:t>
      </w:r>
      <w:ins w:id="727" w:author="croma 2" w:date="2024-04-25T15:26:00Z">
        <w:r w:rsidR="00AE514C">
          <w:t>ε</w:t>
        </w:r>
      </w:ins>
      <w:del w:id="728" w:author="croma 2" w:date="2024-04-25T15:26:00Z">
        <w:r w:rsidDel="00AE514C">
          <w:delText>αι</w:delText>
        </w:r>
      </w:del>
      <w:r>
        <w:t xml:space="preserve"> </w:t>
      </w:r>
      <w:ins w:id="729" w:author="croma 2" w:date="2024-04-26T11:51:00Z">
        <w:r w:rsidR="0002554E">
          <w:t>στην κατάψυξη</w:t>
        </w:r>
      </w:ins>
      <w:del w:id="730" w:author="croma 2" w:date="2024-04-26T11:51:00Z">
        <w:r w:rsidDel="0002554E">
          <w:delText>κατεψυγμένο</w:delText>
        </w:r>
      </w:del>
      <w:r>
        <w:t xml:space="preserve"> σε θερμοκρασία από -10</w:t>
      </w:r>
      <w:r>
        <w:sym w:font="Symbol" w:char="F0B0"/>
      </w:r>
      <w:r>
        <w:t xml:space="preserve"> C έως -20</w:t>
      </w:r>
      <w:r>
        <w:sym w:font="Symbol" w:char="F0B0"/>
      </w:r>
      <w:r>
        <w:t xml:space="preserve"> C </w:t>
      </w:r>
      <w:del w:id="731" w:author="croma 2" w:date="2024-04-25T15:26:00Z">
        <w:r w:rsidDel="00AE514C">
          <w:delText xml:space="preserve">μέσα </w:delText>
        </w:r>
      </w:del>
      <w:r>
        <w:t>στην αρχική συσκευασία</w:t>
      </w:r>
      <w:ins w:id="732" w:author="croma 2" w:date="2024-04-24T09:55:00Z">
        <w:r w:rsidR="009E19E7" w:rsidRPr="00C149A1">
          <w:t>.</w:t>
        </w:r>
      </w:ins>
      <w:ins w:id="733" w:author="CIS bio international " w:date="2024-04-17T13:18:00Z">
        <w:del w:id="734" w:author="croma 2" w:date="2024-04-24T09:55:00Z">
          <w:r w:rsidR="00400014" w:rsidRPr="00400014" w:rsidDel="009E19E7">
            <w:rPr>
              <w:rPrChange w:id="735" w:author="CIS bio international " w:date="2024-04-17T13:18:00Z">
                <w:rPr>
                  <w:lang w:val="fr-FR"/>
                </w:rPr>
              </w:rPrChange>
            </w:rPr>
            <w:delText>*</w:delText>
          </w:r>
        </w:del>
      </w:ins>
    </w:p>
    <w:p w14:paraId="69A7222E" w14:textId="77777777" w:rsidR="002B5162" w:rsidRPr="00275BDD" w:rsidRDefault="00400014">
      <w:pPr>
        <w:rPr>
          <w:ins w:id="736" w:author="CIS bio international " w:date="2024-04-17T13:19:00Z"/>
          <w:rPrChange w:id="737" w:author="Tara Fauvel" w:date="2025-09-18T11:00:00Z">
            <w:rPr>
              <w:ins w:id="738" w:author="CIS bio international " w:date="2024-04-17T13:19:00Z"/>
              <w:lang w:val="fr-FR"/>
            </w:rPr>
          </w:rPrChange>
        </w:rPr>
      </w:pPr>
      <w:ins w:id="739" w:author="CIS bio international " w:date="2024-04-17T13:19:00Z">
        <w:r w:rsidRPr="00400014">
          <w:t>Για τις συνθήκες φύλαξης μετά την απόψυξη του φαρμακευτικού προϊόντος, βλέπε παράγραφο 6.3.</w:t>
        </w:r>
      </w:ins>
    </w:p>
    <w:p w14:paraId="4BD73805" w14:textId="77777777" w:rsidR="00766364" w:rsidRPr="00275BDD" w:rsidRDefault="00766364">
      <w:pPr>
        <w:rPr>
          <w:ins w:id="740" w:author="CIS bio international " w:date="2024-04-17T13:19:00Z"/>
          <w:rPrChange w:id="741" w:author="Tara Fauvel" w:date="2025-09-18T11:00:00Z">
            <w:rPr>
              <w:ins w:id="742" w:author="CIS bio international " w:date="2024-04-17T13:19:00Z"/>
              <w:lang w:val="fr-FR"/>
            </w:rPr>
          </w:rPrChange>
        </w:rPr>
      </w:pPr>
    </w:p>
    <w:p w14:paraId="1A8CF495" w14:textId="77777777" w:rsidR="00400014" w:rsidRPr="00766364" w:rsidRDefault="00766364">
      <w:ins w:id="743" w:author="CIS bio international " w:date="2024-04-17T13:19:00Z">
        <w:r w:rsidRPr="008550B3">
          <w:t>Η φύλαξη των ραδιοφαρμάκων πρέπει να πραγματοποιείται σύμφωνα με τον εθνικό κανονισμό περί ραδιενεργών υλικών.</w:t>
        </w:r>
      </w:ins>
    </w:p>
    <w:p w14:paraId="2C8FA6A9" w14:textId="77777777" w:rsidR="002B5162" w:rsidDel="00400014" w:rsidRDefault="002B5162">
      <w:pPr>
        <w:rPr>
          <w:del w:id="744" w:author="CIS bio international " w:date="2024-04-17T13:19:00Z"/>
        </w:rPr>
      </w:pPr>
      <w:del w:id="745" w:author="CIS bio international " w:date="2024-04-17T13:19:00Z">
        <w:r w:rsidDel="00400014">
          <w:delText>Οι διαδικασίες φύλαξης θα πρέπει να είναι σύμφωνα με τους τοπικούς κανονισμούς για ραδιενεργές ουσίες.</w:delText>
        </w:r>
      </w:del>
    </w:p>
    <w:p w14:paraId="1DF97385" w14:textId="77777777" w:rsidR="00D108B9" w:rsidRPr="00C149A1" w:rsidDel="00400014" w:rsidRDefault="00D108B9">
      <w:pPr>
        <w:rPr>
          <w:del w:id="746" w:author="CIS bio international " w:date="2024-04-17T13:19:00Z"/>
        </w:rPr>
      </w:pPr>
    </w:p>
    <w:p w14:paraId="05D16BCB" w14:textId="77777777" w:rsidR="00D108B9" w:rsidRPr="00C149A1" w:rsidRDefault="00D108B9"/>
    <w:p w14:paraId="4E21003F" w14:textId="77777777" w:rsidR="002B5162" w:rsidRDefault="002B5162">
      <w:pPr>
        <w:pStyle w:val="NormalGras"/>
      </w:pPr>
      <w:r>
        <w:t>6.5</w:t>
      </w:r>
      <w:r>
        <w:tab/>
        <w:t>Φύση και συστατικά του περιέκτη</w:t>
      </w:r>
    </w:p>
    <w:p w14:paraId="63133EE3" w14:textId="77777777" w:rsidR="002B5162" w:rsidRDefault="002B5162"/>
    <w:p w14:paraId="746067AC" w14:textId="77777777" w:rsidR="002B5162" w:rsidRDefault="002B5162" w:rsidP="00D108B9">
      <w:pPr>
        <w:spacing w:after="120"/>
      </w:pPr>
      <w:r>
        <w:t>Φιαλίδιο των 15 m</w:t>
      </w:r>
      <w:ins w:id="747" w:author="croma 2" w:date="2024-04-24T09:58:00Z">
        <w:r w:rsidR="009E19E7">
          <w:rPr>
            <w:lang w:val="en-US"/>
          </w:rPr>
          <w:t>L</w:t>
        </w:r>
      </w:ins>
      <w:del w:id="748" w:author="croma 2" w:date="2024-04-24T09:58:00Z">
        <w:r w:rsidDel="009E19E7">
          <w:delText>l</w:delText>
        </w:r>
      </w:del>
      <w:r>
        <w:t>, άχρωμο, από γυαλί, τύπου Ι της Ευρωπαϊκής Φαρμακοποιίας, που κλείνει με πώμα από χλωροβουτύλιο/ελαστικό και επικάλυψη από teflon και κάψουλα αλουμινίου.</w:t>
      </w:r>
    </w:p>
    <w:p w14:paraId="31763030" w14:textId="77777777" w:rsidR="002B5162" w:rsidRDefault="002B5162">
      <w:r>
        <w:lastRenderedPageBreak/>
        <w:t>Κάθε φιαλίδιο περιέχει από 1,5 m</w:t>
      </w:r>
      <w:ins w:id="749" w:author="croma 2" w:date="2024-04-24T09:58:00Z">
        <w:r w:rsidR="009E19E7">
          <w:rPr>
            <w:lang w:val="en-US"/>
          </w:rPr>
          <w:t>L</w:t>
        </w:r>
      </w:ins>
      <w:del w:id="750" w:author="croma 2" w:date="2024-04-24T09:58:00Z">
        <w:r w:rsidDel="009E19E7">
          <w:delText>l</w:delText>
        </w:r>
      </w:del>
      <w:r>
        <w:t xml:space="preserve"> (2 GBq </w:t>
      </w:r>
      <w:ins w:id="751" w:author="CIS bio international " w:date="2024-04-17T13:20:00Z">
        <w:r w:rsidR="00766364" w:rsidRPr="00766364">
          <w:t>στο</w:t>
        </w:r>
        <w:del w:id="752" w:author="croma 2" w:date="2024-04-24T09:58:00Z">
          <w:r w:rsidR="00766364" w:rsidRPr="00766364" w:rsidDel="009E19E7">
            <w:delText>ν</w:delText>
          </w:r>
        </w:del>
        <w:r w:rsidR="00766364" w:rsidRPr="00766364">
          <w:t xml:space="preserve"> χρόνο αναφοράς</w:t>
        </w:r>
      </w:ins>
      <w:del w:id="753" w:author="CIS bio international " w:date="2024-04-17T13:20:00Z">
        <w:r w:rsidDel="00766364">
          <w:delText>κατά τη βαθμονόμηση</w:delText>
        </w:r>
      </w:del>
      <w:r>
        <w:t>) έως 3,1 m</w:t>
      </w:r>
      <w:ins w:id="754" w:author="croma 2" w:date="2024-04-24T09:58:00Z">
        <w:r w:rsidR="009E19E7">
          <w:rPr>
            <w:lang w:val="en-US"/>
          </w:rPr>
          <w:t>L</w:t>
        </w:r>
      </w:ins>
      <w:del w:id="755" w:author="croma 2" w:date="2024-04-24T09:58:00Z">
        <w:r w:rsidDel="009E19E7">
          <w:delText>l</w:delText>
        </w:r>
      </w:del>
      <w:r>
        <w:t xml:space="preserve"> (4 GBq </w:t>
      </w:r>
      <w:ins w:id="756" w:author="CIS bio international " w:date="2024-04-17T13:20:00Z">
        <w:r w:rsidR="00766364" w:rsidRPr="00766364">
          <w:t>στο</w:t>
        </w:r>
        <w:del w:id="757" w:author="croma 2" w:date="2024-04-24T09:58:00Z">
          <w:r w:rsidR="00766364" w:rsidRPr="00766364" w:rsidDel="009E19E7">
            <w:delText>ν</w:delText>
          </w:r>
        </w:del>
        <w:r w:rsidR="00766364" w:rsidRPr="00766364">
          <w:t xml:space="preserve"> χρόνο αναφοράς</w:t>
        </w:r>
      </w:ins>
      <w:del w:id="758" w:author="CIS bio international " w:date="2024-04-17T13:20:00Z">
        <w:r w:rsidDel="00766364">
          <w:delText>κατά τη βαθμονόμηση</w:delText>
        </w:r>
      </w:del>
      <w:r>
        <w:t>) ενέσιμου διαλύματος.</w:t>
      </w:r>
    </w:p>
    <w:p w14:paraId="1E238146" w14:textId="77777777" w:rsidR="002B5162" w:rsidRPr="00D108B9" w:rsidRDefault="002B5162"/>
    <w:p w14:paraId="53231A1E" w14:textId="77777777" w:rsidR="00D108B9" w:rsidRPr="00D108B9" w:rsidRDefault="00D108B9"/>
    <w:p w14:paraId="04ADD9E0" w14:textId="77777777" w:rsidR="002B5162" w:rsidRDefault="002B5162">
      <w:pPr>
        <w:pStyle w:val="NormalGras"/>
      </w:pPr>
      <w:r>
        <w:t>6.6</w:t>
      </w:r>
      <w:r>
        <w:tab/>
        <w:t>Ιδιαίτερες προφυλάξεις απόρριψης και άλλος χειρισμός</w:t>
      </w:r>
    </w:p>
    <w:p w14:paraId="1C8C2C36" w14:textId="77777777" w:rsidR="002B5162" w:rsidRDefault="002B5162"/>
    <w:p w14:paraId="4888D22F" w14:textId="77777777" w:rsidR="000B327B" w:rsidRPr="00C149A1" w:rsidRDefault="000B327B" w:rsidP="000B327B">
      <w:pPr>
        <w:rPr>
          <w:ins w:id="759" w:author="CIS bio international " w:date="2024-04-17T13:32:00Z"/>
          <w:u w:val="single"/>
        </w:rPr>
      </w:pPr>
      <w:ins w:id="760" w:author="CIS bio international " w:date="2024-04-17T13:32:00Z">
        <w:r w:rsidRPr="00C149A1">
          <w:rPr>
            <w:u w:val="single"/>
          </w:rPr>
          <w:t>Γενική προειδοποίηση</w:t>
        </w:r>
      </w:ins>
    </w:p>
    <w:p w14:paraId="43F42240" w14:textId="77777777" w:rsidR="000B327B" w:rsidRPr="004E3C76" w:rsidDel="00681AC1" w:rsidRDefault="000B327B" w:rsidP="000B327B">
      <w:pPr>
        <w:rPr>
          <w:ins w:id="761" w:author="CIS bio international " w:date="2024-04-17T16:26:00Z"/>
          <w:del w:id="762" w:author="Tara Fauvel" w:date="2025-09-18T11:10:00Z"/>
        </w:rPr>
      </w:pPr>
      <w:ins w:id="763" w:author="CIS bio international " w:date="2024-04-17T13:32:00Z">
        <w:r>
          <w:t xml:space="preserve">Τα ραδιοφάρμακα πρέπει να παραλαμβάνονται, να χρησιμοποιούνται και να χορηγούνται μόνο από εξουσιοδοτημένα άτομα σε προορισμένο για το σκοπό αυτό κλινικό περιβάλλον. Η παραλαβή, </w:t>
        </w:r>
      </w:ins>
      <w:ins w:id="764" w:author="croma 2" w:date="2024-04-24T09:59:00Z">
        <w:r w:rsidR="009E19E7" w:rsidRPr="00CD6153">
          <w:t>φύλαξη</w:t>
        </w:r>
      </w:ins>
      <w:ins w:id="765" w:author="CIS bio international " w:date="2024-04-17T13:32:00Z">
        <w:r>
          <w:t>, χρήση</w:t>
        </w:r>
      </w:ins>
      <w:ins w:id="766" w:author="croma 2" w:date="2024-04-24T09:59:00Z">
        <w:r w:rsidR="009E19E7">
          <w:t>, μεταφορά</w:t>
        </w:r>
      </w:ins>
      <w:ins w:id="767" w:author="CIS bio international " w:date="2024-04-17T13:32:00Z">
        <w:r>
          <w:t xml:space="preserve"> και απόρριψή τους υπόκεινται στους κανονισμούς ή/και τις κατάλληλες </w:t>
        </w:r>
      </w:ins>
      <w:ins w:id="768" w:author="croma 2" w:date="2024-04-26T11:52:00Z">
        <w:r w:rsidR="0002554E">
          <w:t>αδειοδοτήσεις</w:t>
        </w:r>
      </w:ins>
      <w:ins w:id="769" w:author="CIS bio international " w:date="2024-04-17T13:32:00Z">
        <w:r>
          <w:t xml:space="preserve"> του αρμόδιου επίσημου φορέα.</w:t>
        </w:r>
      </w:ins>
    </w:p>
    <w:p w14:paraId="07D2CE8A" w14:textId="77777777" w:rsidR="00F85594" w:rsidRPr="000A6F0A" w:rsidRDefault="00F85594" w:rsidP="000B327B">
      <w:pPr>
        <w:rPr>
          <w:ins w:id="770" w:author="CIS bio international " w:date="2024-04-17T13:32:00Z"/>
        </w:rPr>
      </w:pPr>
    </w:p>
    <w:p w14:paraId="3D4A3D14" w14:textId="77777777" w:rsidR="000B327B" w:rsidRPr="00275BDD" w:rsidRDefault="000B327B" w:rsidP="000B327B">
      <w:pPr>
        <w:rPr>
          <w:ins w:id="771" w:author="CIS bio international " w:date="2024-04-17T13:34:00Z"/>
          <w:rPrChange w:id="772" w:author="Tara Fauvel" w:date="2025-09-18T11:00:00Z">
            <w:rPr>
              <w:ins w:id="773" w:author="CIS bio international " w:date="2024-04-17T13:34:00Z"/>
              <w:lang w:val="fr-FR"/>
            </w:rPr>
          </w:rPrChange>
        </w:rPr>
      </w:pPr>
      <w:ins w:id="774" w:author="CIS bio international " w:date="2024-04-17T13:32:00Z">
        <w:r>
          <w:t xml:space="preserve">Τα ραδιοφάρμακα πρέπει να προετοιμάζονται με τρόπο που να ικανοποιεί τις απαιτήσεις τόσο της </w:t>
        </w:r>
      </w:ins>
      <w:ins w:id="775" w:author="croma 2" w:date="2024-04-25T15:30:00Z">
        <w:r w:rsidR="00CD6153">
          <w:t>προστασίας</w:t>
        </w:r>
      </w:ins>
      <w:ins w:id="776" w:author="CIS bio international " w:date="2024-04-17T13:32:00Z">
        <w:r>
          <w:t xml:space="preserve"> από την ακτινοβολία όσο και της φαρμακευτικής ποιότητας. Πρέπει να λαμβάνονται κατάλληλες </w:t>
        </w:r>
      </w:ins>
      <w:ins w:id="777" w:author="croma 2" w:date="2024-04-24T10:02:00Z">
        <w:r w:rsidR="00086C77">
          <w:t xml:space="preserve">ασηπτικές </w:t>
        </w:r>
      </w:ins>
      <w:ins w:id="778" w:author="CIS bio international " w:date="2024-04-17T13:32:00Z">
        <w:r>
          <w:t>προφυλάξεις</w:t>
        </w:r>
      </w:ins>
      <w:ins w:id="779" w:author="croma 2" w:date="2024-04-24T10:02:00Z">
        <w:r w:rsidR="00086C77">
          <w:t>.</w:t>
        </w:r>
      </w:ins>
    </w:p>
    <w:p w14:paraId="641603E7" w14:textId="77777777" w:rsidR="000B327B" w:rsidRPr="00275BDD" w:rsidRDefault="000B327B" w:rsidP="000B327B">
      <w:pPr>
        <w:rPr>
          <w:ins w:id="780" w:author="CIS bio international " w:date="2024-04-17T13:34:00Z"/>
          <w:rPrChange w:id="781" w:author="Tara Fauvel" w:date="2025-09-18T11:00:00Z">
            <w:rPr>
              <w:ins w:id="782" w:author="CIS bio international " w:date="2024-04-17T13:34:00Z"/>
              <w:lang w:val="fr-FR"/>
            </w:rPr>
          </w:rPrChange>
        </w:rPr>
      </w:pPr>
    </w:p>
    <w:p w14:paraId="3BA09461" w14:textId="77777777" w:rsidR="000B327B" w:rsidRPr="00C149A1" w:rsidRDefault="000B327B" w:rsidP="000B327B">
      <w:pPr>
        <w:rPr>
          <w:ins w:id="783" w:author="CIS bio international " w:date="2024-04-17T13:34:00Z"/>
          <w:noProof/>
        </w:rPr>
      </w:pPr>
      <w:ins w:id="784" w:author="CIS bio international " w:date="2024-04-17T13:34:00Z">
        <w:r>
          <w:rPr>
            <w:noProof/>
          </w:rPr>
          <w:t xml:space="preserve">Για οδηγίες σχετικά με την προετοιμασία του φαρμακευτικού προϊόντος πριν από τη χορήγηση, βλ. παράγραφο </w:t>
        </w:r>
        <w:r w:rsidRPr="004C2DDE">
          <w:rPr>
            <w:szCs w:val="22"/>
          </w:rPr>
          <w:t>12</w:t>
        </w:r>
        <w:r>
          <w:rPr>
            <w:noProof/>
          </w:rPr>
          <w:t>.</w:t>
        </w:r>
      </w:ins>
    </w:p>
    <w:p w14:paraId="1A691074" w14:textId="77777777" w:rsidR="000B327B" w:rsidRPr="00C149A1" w:rsidRDefault="000B327B" w:rsidP="000B327B">
      <w:pPr>
        <w:rPr>
          <w:ins w:id="785" w:author="CIS bio international " w:date="2024-04-17T13:33:00Z"/>
        </w:rPr>
      </w:pPr>
    </w:p>
    <w:p w14:paraId="4BA8E2FE" w14:textId="7827B0B4" w:rsidR="000B327B" w:rsidRPr="00275BDD" w:rsidRDefault="000B327B" w:rsidP="000B327B">
      <w:pPr>
        <w:rPr>
          <w:ins w:id="786" w:author="CIS bio international " w:date="2024-04-17T13:36:00Z"/>
          <w:rPrChange w:id="787" w:author="Tara Fauvel" w:date="2025-09-18T11:00:00Z">
            <w:rPr>
              <w:ins w:id="788" w:author="CIS bio international " w:date="2024-04-17T13:36:00Z"/>
              <w:lang w:val="fr-FR"/>
            </w:rPr>
          </w:rPrChange>
        </w:rPr>
      </w:pPr>
      <w:ins w:id="789" w:author="CIS bio international " w:date="2024-04-17T13:36:00Z">
        <w:r>
          <w:t>Το προϊόν δεν πρέπει να χρησιμοποιείται, εάν η ακεραιότητα του φιαλιδίου έχει διακυβευθεί σε οποιαδήποτε στιγμή.</w:t>
        </w:r>
      </w:ins>
    </w:p>
    <w:p w14:paraId="29191499" w14:textId="77777777" w:rsidR="000B327B" w:rsidRPr="00C149A1" w:rsidRDefault="000B327B" w:rsidP="000B327B">
      <w:pPr>
        <w:rPr>
          <w:ins w:id="790" w:author="CIS bio international " w:date="2024-04-17T13:36:00Z"/>
        </w:rPr>
      </w:pPr>
    </w:p>
    <w:p w14:paraId="423801C1" w14:textId="77777777" w:rsidR="000B327B" w:rsidRPr="00275BDD" w:rsidRDefault="000B327B" w:rsidP="000B327B">
      <w:pPr>
        <w:rPr>
          <w:ins w:id="791" w:author="CIS bio international " w:date="2024-04-17T13:36:00Z"/>
          <w:rPrChange w:id="792" w:author="Tara Fauvel" w:date="2025-09-18T11:00:00Z">
            <w:rPr>
              <w:ins w:id="793" w:author="CIS bio international " w:date="2024-04-17T13:36:00Z"/>
              <w:lang w:val="fr-FR"/>
            </w:rPr>
          </w:rPrChange>
        </w:rPr>
      </w:pPr>
      <w:ins w:id="794" w:author="CIS bio international " w:date="2024-04-17T13:36:00Z">
        <w:r>
          <w:t>Οι διαδικασίες χορήγησης πρέπει να πραγματοποιούνται με τρόπο που να ελαχιστοποιεί τον κίνδυνο μόλυνσης του φαρμακευτικού προϊόντος και ακτινοβόλησης των χειριστών. Είναι υποχρεωτική η επαρκής θωράκιση.</w:t>
        </w:r>
      </w:ins>
    </w:p>
    <w:p w14:paraId="79A83096" w14:textId="77777777" w:rsidR="000B327B" w:rsidRPr="00275BDD" w:rsidRDefault="000B327B" w:rsidP="000B327B">
      <w:pPr>
        <w:rPr>
          <w:ins w:id="795" w:author="CIS bio international " w:date="2024-04-17T13:33:00Z"/>
          <w:rPrChange w:id="796" w:author="Tara Fauvel" w:date="2025-09-18T11:00:00Z">
            <w:rPr>
              <w:ins w:id="797" w:author="CIS bio international " w:date="2024-04-17T13:33:00Z"/>
              <w:lang w:val="fr-FR"/>
            </w:rPr>
          </w:rPrChange>
        </w:rPr>
      </w:pPr>
    </w:p>
    <w:p w14:paraId="445CE4C6" w14:textId="77777777" w:rsidR="002B5162" w:rsidRDefault="002B5162" w:rsidP="000B327B">
      <w:r>
        <w:t xml:space="preserve">Η χορήγηση ραδιοφαρμακευτικών σκευασμάτων δημιουργεί κινδύνους σε άλλα άτομα από εξωτερική ακτινοβολία ή μόλυνση από ούρα, έμετο κ.λπ. </w:t>
      </w:r>
      <w:del w:id="798" w:author="CIS bio international " w:date="2024-04-17T13:37:00Z">
        <w:r w:rsidDel="000B327B">
          <w:delText>Επομένως, θα πρέπει να λαμβάνονται προφυλάξεις για προστασία από την ακτινοβολία, σύμφωνα με τους ισχύοντες εθνικούς κανονισμούς.</w:delText>
        </w:r>
      </w:del>
    </w:p>
    <w:p w14:paraId="3AC16A8E" w14:textId="77777777" w:rsidR="002B5162" w:rsidRPr="00275BDD" w:rsidRDefault="002B5162">
      <w:pPr>
        <w:rPr>
          <w:ins w:id="799" w:author="CIS bio international " w:date="2024-04-17T13:38:00Z"/>
          <w:rPrChange w:id="800" w:author="Tara Fauvel" w:date="2025-09-18T11:00:00Z">
            <w:rPr>
              <w:ins w:id="801" w:author="CIS bio international " w:date="2024-04-17T13:38:00Z"/>
              <w:lang w:val="fr-FR"/>
            </w:rPr>
          </w:rPrChange>
        </w:rPr>
      </w:pPr>
    </w:p>
    <w:p w14:paraId="29218F45" w14:textId="77777777" w:rsidR="000B327B" w:rsidRPr="00C149A1" w:rsidRDefault="000B327B" w:rsidP="000B327B">
      <w:pPr>
        <w:rPr>
          <w:ins w:id="802" w:author="CIS bio international " w:date="2024-04-17T13:38:00Z"/>
        </w:rPr>
      </w:pPr>
      <w:ins w:id="803" w:author="CIS bio international " w:date="2024-04-17T13:38:00Z">
        <w:r w:rsidRPr="00C149A1">
          <w:rPr>
            <w:lang w:bidi="el-GR"/>
          </w:rPr>
          <w:t xml:space="preserve">Το παρασκεύασμα είναι πιθανό να οδηγήσει σε σχετικά υψηλή δόση ακτινοβολίας στους περισσότερους ασθενείς. Η χορήγηση του Quadramet μπορεί να προκαλέσει σημαντικό περιβαλλοντικό κίνδυνο. Αυτό μπορεί να αφορά την άμεση οικογένεια των ατόμων που υποβάλλονται σε θεραπεία ή το ευρύ κοινό, ανάλογα με το επίπεδο της χορηγούμενης </w:t>
        </w:r>
      </w:ins>
      <w:ins w:id="804" w:author="croma 2" w:date="2024-04-25T14:20:00Z">
        <w:r w:rsidR="009D0D25" w:rsidRPr="00C149A1">
          <w:rPr>
            <w:lang w:bidi="el-GR"/>
          </w:rPr>
          <w:t>ενεργότητα</w:t>
        </w:r>
      </w:ins>
      <w:ins w:id="805" w:author="CIS bio international " w:date="2024-04-17T13:38:00Z">
        <w:r w:rsidRPr="00C149A1">
          <w:rPr>
            <w:lang w:bidi="el-GR"/>
          </w:rPr>
          <w:t xml:space="preserve">ς. </w:t>
        </w:r>
      </w:ins>
    </w:p>
    <w:p w14:paraId="07822110" w14:textId="77777777" w:rsidR="000B327B" w:rsidRPr="00277B45" w:rsidRDefault="000B327B" w:rsidP="000B327B">
      <w:pPr>
        <w:rPr>
          <w:ins w:id="806" w:author="CIS bio international " w:date="2024-04-17T13:38:00Z"/>
        </w:rPr>
      </w:pPr>
    </w:p>
    <w:p w14:paraId="263B11DF" w14:textId="77777777" w:rsidR="000B327B" w:rsidRPr="00C149A1" w:rsidRDefault="00FF43D3" w:rsidP="000B327B">
      <w:pPr>
        <w:rPr>
          <w:ins w:id="807" w:author="CIS bio international " w:date="2024-04-17T13:38:00Z"/>
        </w:rPr>
      </w:pPr>
      <w:ins w:id="808" w:author="croma 2" w:date="2024-04-24T10:11:00Z">
        <w:r>
          <w:rPr>
            <w:lang w:bidi="el-GR"/>
          </w:rPr>
          <w:t>Π</w:t>
        </w:r>
      </w:ins>
      <w:ins w:id="809" w:author="CIS bio international " w:date="2024-04-17T13:38:00Z">
        <w:r w:rsidR="000B327B" w:rsidRPr="00C149A1">
          <w:rPr>
            <w:lang w:bidi="el-GR"/>
          </w:rPr>
          <w:t>ρέπει να λαμβάνονται κατάλληλες προφυλάξεις σύμφωνα με τους εθνικούς κανονισμούς όσον αφορά τη ραδιενέργεια που αποβάλλεται από τους ασθενείς</w:t>
        </w:r>
        <w:del w:id="810" w:author="croma 2" w:date="2024-04-24T10:12:00Z">
          <w:r w:rsidR="000B327B" w:rsidRPr="00C149A1" w:rsidDel="00FF43D3">
            <w:rPr>
              <w:lang w:bidi="el-GR"/>
            </w:rPr>
            <w:delText>,</w:delText>
          </w:r>
        </w:del>
        <w:r w:rsidR="000B327B" w:rsidRPr="00C149A1">
          <w:rPr>
            <w:lang w:bidi="el-GR"/>
          </w:rPr>
          <w:t xml:space="preserve"> ώστε να αποφεύγονται τυχόν μολύνσεις.</w:t>
        </w:r>
      </w:ins>
    </w:p>
    <w:p w14:paraId="45B42EC5" w14:textId="77777777" w:rsidR="00603510" w:rsidRPr="00275BDD" w:rsidRDefault="00603510">
      <w:pPr>
        <w:rPr>
          <w:ins w:id="811" w:author="CIS bio international" w:date="2025-09-11T18:12:00Z"/>
          <w:rFonts w:eastAsia="Calibri"/>
          <w:kern w:val="2"/>
          <w:szCs w:val="22"/>
          <w:lang w:eastAsia="en-US"/>
          <w:rPrChange w:id="812" w:author="Tara Fauvel" w:date="2025-09-18T11:00:00Z">
            <w:rPr>
              <w:ins w:id="813" w:author="CIS bio international" w:date="2025-09-11T18:12:00Z"/>
              <w:rFonts w:eastAsia="Calibri"/>
              <w:kern w:val="2"/>
              <w:szCs w:val="22"/>
              <w:lang w:val="fr-FR" w:eastAsia="en-US"/>
            </w:rPr>
          </w:rPrChange>
        </w:rPr>
      </w:pPr>
    </w:p>
    <w:p w14:paraId="43294E2F" w14:textId="184261F2" w:rsidR="000B327B" w:rsidRPr="000B327B" w:rsidRDefault="00603510">
      <w:ins w:id="814" w:author="CIS bio international" w:date="2025-09-11T18:12:00Z">
        <w:r w:rsidRPr="0005552F">
          <w:rPr>
            <w:rFonts w:eastAsia="Calibri"/>
            <w:kern w:val="2"/>
            <w:szCs w:val="22"/>
            <w:lang w:eastAsia="en-US"/>
          </w:rPr>
          <w:t>Το Quadramet μπορεί να περιέχει 154-Eu με χρόνο ημίσειας ζωής 8,5</w:t>
        </w:r>
        <w:r>
          <w:rPr>
            <w:rFonts w:eastAsia="Calibri"/>
            <w:kern w:val="2"/>
            <w:szCs w:val="22"/>
            <w:lang w:val="en-US" w:eastAsia="en-US"/>
          </w:rPr>
          <w:t> </w:t>
        </w:r>
        <w:r w:rsidRPr="0005552F">
          <w:rPr>
            <w:rFonts w:eastAsia="Calibri"/>
            <w:kern w:val="2"/>
            <w:szCs w:val="22"/>
            <w:lang w:eastAsia="en-US"/>
          </w:rPr>
          <w:t>έτη, το οποίο θα παραμείνει στο σκελετό μετά τη θεραπεία με Quadramet. Αυτό πρέπει να λαμβάνεται υπόψη κατά την απόρριψη</w:t>
        </w:r>
        <w:r>
          <w:rPr>
            <w:rFonts w:eastAsia="Calibri"/>
            <w:kern w:val="2"/>
            <w:szCs w:val="22"/>
            <w:lang w:eastAsia="en-US"/>
          </w:rPr>
          <w:t xml:space="preserve"> των</w:t>
        </w:r>
        <w:r w:rsidRPr="0005552F">
          <w:rPr>
            <w:rFonts w:eastAsia="Calibri"/>
            <w:kern w:val="2"/>
            <w:szCs w:val="22"/>
            <w:lang w:eastAsia="en-US"/>
          </w:rPr>
          <w:t xml:space="preserve"> ραδιενεργών αποβλήτων και όταν ενεργοποιούνται συστήματα συναγερμού ακτινοβολίας</w:t>
        </w:r>
        <w:r>
          <w:rPr>
            <w:rFonts w:eastAsia="Calibri"/>
            <w:kern w:val="2"/>
            <w:szCs w:val="22"/>
            <w:lang w:eastAsia="en-US"/>
          </w:rPr>
          <w:t>.</w:t>
        </w:r>
      </w:ins>
    </w:p>
    <w:p w14:paraId="22A9476E" w14:textId="77777777" w:rsidR="002B5162" w:rsidRPr="00BC25FA" w:rsidDel="000B327B" w:rsidRDefault="002B5162">
      <w:pPr>
        <w:rPr>
          <w:del w:id="815" w:author="CIS bio international " w:date="2024-04-17T13:38:00Z"/>
          <w:noProof/>
        </w:rPr>
      </w:pPr>
      <w:del w:id="816" w:author="CIS bio international " w:date="2024-04-17T13:38:00Z">
        <w:r w:rsidDel="000B327B">
          <w:rPr>
            <w:noProof/>
          </w:rPr>
          <w:delText>Κάθε προϊόν που δεν έχει χρησιμοποιηθεί ή υπόλειμμα πρέπει να απορριφθεί σύμφωνα με τις κατά τόπους ισχύουσες σχετικές διατάξεις.</w:delText>
        </w:r>
      </w:del>
    </w:p>
    <w:p w14:paraId="5325FF15" w14:textId="77777777" w:rsidR="002B5162" w:rsidRPr="00BC25FA" w:rsidDel="000B327B" w:rsidRDefault="002B5162">
      <w:pPr>
        <w:rPr>
          <w:del w:id="817" w:author="CIS bio international " w:date="2024-04-17T13:38:00Z"/>
        </w:rPr>
      </w:pPr>
    </w:p>
    <w:p w14:paraId="73B7A457" w14:textId="77777777" w:rsidR="002B5162" w:rsidDel="000B327B" w:rsidRDefault="002B5162">
      <w:pPr>
        <w:rPr>
          <w:del w:id="818" w:author="CIS bio international " w:date="2024-04-17T13:38:00Z"/>
        </w:rPr>
      </w:pPr>
      <w:del w:id="819" w:author="CIS bio international " w:date="2024-04-17T13:38:00Z">
        <w:r w:rsidDel="000B327B">
          <w:delText>(Βλ. παράγραφο 12, για λεπτομερείς οδηγίες παρασκευής του προϊόντος)</w:delText>
        </w:r>
      </w:del>
    </w:p>
    <w:p w14:paraId="67288408" w14:textId="77777777" w:rsidR="002B5162" w:rsidRDefault="002B5162"/>
    <w:p w14:paraId="185E0C70" w14:textId="77777777" w:rsidR="002B5162" w:rsidRDefault="002B5162"/>
    <w:p w14:paraId="6B0FDCE2" w14:textId="77777777" w:rsidR="002B5162" w:rsidRDefault="002B5162">
      <w:pPr>
        <w:pStyle w:val="NormalGras"/>
      </w:pPr>
      <w:r>
        <w:t>7.</w:t>
      </w:r>
      <w:r>
        <w:tab/>
        <w:t>ΚΑΤΟΧΟΣ ΤΗΣ ΑΔΕΙΑΣ ΚΥΚΛΟΦΟΡΙΑΣ</w:t>
      </w:r>
    </w:p>
    <w:p w14:paraId="5A99ACC8" w14:textId="77777777" w:rsidR="002B5162" w:rsidRDefault="002B5162"/>
    <w:p w14:paraId="54865709" w14:textId="77777777" w:rsidR="002B5162" w:rsidRDefault="002B5162">
      <w:r>
        <w:t>CIS bio international</w:t>
      </w:r>
    </w:p>
    <w:p w14:paraId="40C5E111" w14:textId="77777777" w:rsidR="002B5162" w:rsidRDefault="002B5162">
      <w:pPr>
        <w:rPr>
          <w:lang w:val="fr-FR"/>
        </w:rPr>
      </w:pPr>
      <w:r>
        <w:rPr>
          <w:lang w:val="fr-FR"/>
        </w:rPr>
        <w:t>Boîte Postale 32</w:t>
      </w:r>
    </w:p>
    <w:p w14:paraId="02581921" w14:textId="77777777" w:rsidR="002B5162" w:rsidRDefault="002B5162">
      <w:pPr>
        <w:rPr>
          <w:lang w:val="fr-FR"/>
        </w:rPr>
      </w:pPr>
      <w:r>
        <w:rPr>
          <w:lang w:val="fr-FR"/>
        </w:rPr>
        <w:t>F-91192 GIF-SUR-YVETTE Cedex</w:t>
      </w:r>
    </w:p>
    <w:p w14:paraId="08C8B333" w14:textId="77777777" w:rsidR="002B5162" w:rsidRDefault="002B5162">
      <w:r>
        <w:t>ΓΑΛΛΙΑ</w:t>
      </w:r>
    </w:p>
    <w:p w14:paraId="168F6574" w14:textId="77777777" w:rsidR="002B5162" w:rsidRDefault="002B5162"/>
    <w:p w14:paraId="1633C6E9" w14:textId="77777777" w:rsidR="002B5162" w:rsidRDefault="002B5162"/>
    <w:p w14:paraId="5B629094" w14:textId="77777777" w:rsidR="002B5162" w:rsidRDefault="002B5162" w:rsidP="00376977">
      <w:pPr>
        <w:pStyle w:val="NormalGras"/>
        <w:keepNext/>
        <w:keepLines/>
      </w:pPr>
      <w:r>
        <w:lastRenderedPageBreak/>
        <w:t>8.</w:t>
      </w:r>
      <w:r>
        <w:tab/>
        <w:t>ΑΡΙΘΜΟΣ ΑΔΕΙΑΣ ΚΥΚΛΟΦΟΡΙΑΣ</w:t>
      </w:r>
    </w:p>
    <w:p w14:paraId="6F515B3C" w14:textId="77777777" w:rsidR="002B5162" w:rsidRDefault="002B5162" w:rsidP="00376977">
      <w:pPr>
        <w:keepNext/>
        <w:keepLines/>
      </w:pPr>
    </w:p>
    <w:p w14:paraId="1F2610AC" w14:textId="77777777" w:rsidR="002B5162" w:rsidRDefault="002B5162" w:rsidP="00376977">
      <w:pPr>
        <w:keepNext/>
        <w:keepLines/>
      </w:pPr>
      <w:r>
        <w:t>EU/1/97/057/001</w:t>
      </w:r>
    </w:p>
    <w:p w14:paraId="125A6457" w14:textId="77777777" w:rsidR="002B5162" w:rsidRDefault="002B5162"/>
    <w:p w14:paraId="30C80684" w14:textId="77777777" w:rsidR="002B5162" w:rsidRDefault="002B5162">
      <w:pPr>
        <w:pStyle w:val="SOP-Head"/>
        <w:rPr>
          <w:rFonts w:ascii="Times New Roman" w:hAnsi="Times New Roman"/>
          <w:lang w:val="el-GR"/>
        </w:rPr>
      </w:pPr>
    </w:p>
    <w:p w14:paraId="04AED68A" w14:textId="77777777" w:rsidR="002B5162" w:rsidRDefault="002B5162">
      <w:pPr>
        <w:pStyle w:val="NormalGras"/>
      </w:pPr>
      <w:r>
        <w:t>9.</w:t>
      </w:r>
      <w:r>
        <w:tab/>
        <w:t>ΗΜΕΡΟΜΗΝΙΑ ΠΡΩΤΗΣ ΕΓΚΡΙΣΗΣ/ΑΝΑΝΕΩΣΗΣ ΤΗΣ ΑΔΕΙΑΣ</w:t>
      </w:r>
    </w:p>
    <w:p w14:paraId="426924C7" w14:textId="77777777" w:rsidR="002B5162" w:rsidRDefault="002B5162"/>
    <w:p w14:paraId="56B4CC6B" w14:textId="77777777" w:rsidR="002B5162" w:rsidRDefault="002B5162">
      <w:r>
        <w:t>Ημερομηνία πρώτης έγκρισης: 05</w:t>
      </w:r>
      <w:r w:rsidR="00C45B01">
        <w:t xml:space="preserve"> Φεβρουαρίου </w:t>
      </w:r>
      <w:r>
        <w:t>1998</w:t>
      </w:r>
    </w:p>
    <w:p w14:paraId="711314D0" w14:textId="77777777" w:rsidR="002B5162" w:rsidRPr="00376977" w:rsidRDefault="002B5162">
      <w:r>
        <w:t>Ημερομηνία τελευταίας ανανέωσης:</w:t>
      </w:r>
      <w:r w:rsidR="00C45B01">
        <w:t xml:space="preserve"> 12 Δεκεμβρίου 2007</w:t>
      </w:r>
    </w:p>
    <w:p w14:paraId="041257A4" w14:textId="77777777" w:rsidR="002B5162" w:rsidRPr="0019532E" w:rsidRDefault="002B5162"/>
    <w:p w14:paraId="4EB8ED98" w14:textId="77777777" w:rsidR="002B5162" w:rsidRPr="0019532E" w:rsidRDefault="002B5162"/>
    <w:p w14:paraId="277FB0D8" w14:textId="77777777" w:rsidR="002B5162" w:rsidRDefault="002B5162">
      <w:pPr>
        <w:pStyle w:val="NormalGras"/>
      </w:pPr>
      <w:r>
        <w:t>10.</w:t>
      </w:r>
      <w:r>
        <w:tab/>
        <w:t>ΗΜΕΡΟΜΗΝΙΑ ΑΝΑΘΕΩΡΗΣΗΣ ΤΟΥ ΚΕΙΜΕΝΟΥ</w:t>
      </w:r>
    </w:p>
    <w:p w14:paraId="68B01307" w14:textId="77777777" w:rsidR="00757C56" w:rsidRPr="00275BDD" w:rsidRDefault="00757C56">
      <w:pPr>
        <w:jc w:val="both"/>
        <w:rPr>
          <w:rPrChange w:id="820" w:author="Tara Fauvel" w:date="2025-09-18T11:00:00Z">
            <w:rPr>
              <w:lang w:val="fr-FR"/>
            </w:rPr>
          </w:rPrChange>
        </w:rPr>
      </w:pPr>
    </w:p>
    <w:p w14:paraId="45D6D519" w14:textId="77777777" w:rsidR="00935042" w:rsidRPr="00275BDD" w:rsidRDefault="00935042">
      <w:pPr>
        <w:jc w:val="both"/>
        <w:rPr>
          <w:rPrChange w:id="821" w:author="Tara Fauvel" w:date="2025-09-18T11:00:00Z">
            <w:rPr>
              <w:lang w:val="fr-FR"/>
            </w:rPr>
          </w:rPrChange>
        </w:rPr>
      </w:pPr>
    </w:p>
    <w:p w14:paraId="5DBA0CF4" w14:textId="77777777" w:rsidR="00935042" w:rsidRPr="00275BDD" w:rsidRDefault="00935042">
      <w:pPr>
        <w:jc w:val="both"/>
        <w:rPr>
          <w:rPrChange w:id="822" w:author="Tara Fauvel" w:date="2025-09-18T11:00:00Z">
            <w:rPr>
              <w:lang w:val="fr-FR"/>
            </w:rPr>
          </w:rPrChange>
        </w:rPr>
      </w:pPr>
    </w:p>
    <w:p w14:paraId="458FC38F" w14:textId="77777777" w:rsidR="002B5162" w:rsidRDefault="002B5162"/>
    <w:p w14:paraId="374E1366" w14:textId="77777777" w:rsidR="002B5162" w:rsidRDefault="002B5162" w:rsidP="00935042">
      <w:pPr>
        <w:pStyle w:val="NormalGras"/>
        <w:pageBreakBefore/>
      </w:pPr>
      <w:r w:rsidRPr="00275BDD">
        <w:rPr>
          <w:rPrChange w:id="823" w:author="Tara Fauvel" w:date="2025-09-18T11:00:00Z">
            <w:rPr>
              <w:lang w:val="fr-FR"/>
            </w:rPr>
          </w:rPrChange>
        </w:rPr>
        <w:lastRenderedPageBreak/>
        <w:t>11.</w:t>
      </w:r>
      <w:r>
        <w:tab/>
        <w:t>ΔΟΣΙΜΕΤΡΙΑ</w:t>
      </w:r>
    </w:p>
    <w:p w14:paraId="494B10B6" w14:textId="77777777" w:rsidR="002B5162" w:rsidRDefault="002B5162"/>
    <w:p w14:paraId="5FCCFC18" w14:textId="77777777" w:rsidR="002B5162" w:rsidRDefault="002B5162">
      <w:r>
        <w:t xml:space="preserve">Οι υπολογιζόμενες απορροφούμενες δόσεις ακτινοβολίας σε ένα μέσο ενήλικα ασθενή από ενδοφλέβια </w:t>
      </w:r>
      <w:del w:id="824" w:author="croma 2" w:date="2024-04-24T10:44:00Z">
        <w:r w:rsidDel="00B81D74">
          <w:delText>έγχυση</w:delText>
        </w:r>
      </w:del>
      <w:ins w:id="825" w:author="croma 2" w:date="2024-04-24T10:44:00Z">
        <w:r w:rsidR="00B81D74">
          <w:t>ένεση</w:t>
        </w:r>
      </w:ins>
      <w:r>
        <w:t xml:space="preserve"> του </w:t>
      </w:r>
      <w:r w:rsidR="00C45B01" w:rsidRPr="006D195D">
        <w:t>Q</w:t>
      </w:r>
      <w:r w:rsidR="00C45B01">
        <w:t>uadramet</w:t>
      </w:r>
      <w:r>
        <w:t xml:space="preserve"> εμφανίζονται στον Πίνακα </w:t>
      </w:r>
      <w:ins w:id="826" w:author="CIS bio international " w:date="2024-04-29T13:49:00Z">
        <w:r w:rsidR="006F3D6D" w:rsidRPr="00C149A1">
          <w:t>3</w:t>
        </w:r>
      </w:ins>
      <w:del w:id="827" w:author="CIS bio international " w:date="2024-04-29T13:49:00Z">
        <w:r w:rsidDel="006F3D6D">
          <w:delText>2</w:delText>
        </w:r>
      </w:del>
      <w:r>
        <w:t>. Οι δοσιμετρικοί υπολογισμοί βασίσθηκαν σε κλινικές μελέτες βιοκατανομής με χρήση μεθόδων που αναπτύχθηκαν για τους υπολογισμούς της δόσης ακτινοβολίας από την Επιτροπή MIRD (Medical Internal Radiation Dose) της Εταιρείας Πυρηνικής Ιατρικής.</w:t>
      </w:r>
    </w:p>
    <w:p w14:paraId="55F006B9" w14:textId="77777777" w:rsidR="002B5162" w:rsidRDefault="002B5162"/>
    <w:p w14:paraId="743ED786" w14:textId="77777777" w:rsidR="002B5162" w:rsidRDefault="002B5162">
      <w:r>
        <w:t xml:space="preserve">Επειδή το </w:t>
      </w:r>
      <w:r w:rsidR="00C45B01" w:rsidRPr="006D195D">
        <w:t>Q</w:t>
      </w:r>
      <w:r w:rsidR="00C45B01">
        <w:t>uadramet</w:t>
      </w:r>
      <w:r>
        <w:t xml:space="preserve"> αποβάλλεται μέσω των ούρων, η έκθεση στην ακτινοβολία βασίσθηκε σε ένα διάστημα 4,8 ωρών για την κένωση της κύστης. Οι υπολογισμοί της δόσης ακτινοβολίας για τα οστά και το μυελό θεωρούν ότι η ραδιενέργεια αποθηκεύεται στις επιφάνειες των οστών, σύμφωνα με αυτοραδιογραφήματα οστικών δειγμάτων, που έγιναν σε ασθενείς στους οποίους χορηγήθηκε το </w:t>
      </w:r>
      <w:r w:rsidR="00C45B01" w:rsidRPr="006D195D">
        <w:t>Q</w:t>
      </w:r>
      <w:r w:rsidR="00C45B01">
        <w:t>uadramet</w:t>
      </w:r>
      <w:r>
        <w:t>.</w:t>
      </w:r>
    </w:p>
    <w:p w14:paraId="29DF143C" w14:textId="77777777" w:rsidR="002B5162" w:rsidRDefault="002B5162"/>
    <w:p w14:paraId="6E1812A4" w14:textId="77777777" w:rsidR="002B5162" w:rsidDel="000B327B" w:rsidRDefault="002B5162">
      <w:pPr>
        <w:rPr>
          <w:del w:id="828" w:author="CIS bio international " w:date="2024-04-17T13:39:00Z"/>
        </w:rPr>
      </w:pPr>
      <w:del w:id="829" w:author="CIS bio international " w:date="2024-04-17T13:39:00Z">
        <w:r w:rsidDel="000B327B">
          <w:delText>Η δόση ακτινοβολίας σε ειδικά όργανα, τα οποία ενδέχεται να μην είναι το όργανο-στόχος της θεραπείας, μπορεί να επηρεασθεί σημαντικά από παθοφυσιολογικές αλλαγές που προκαλούνται από την εξέλιξη της νόσου. Αυτό θα πρέπει να λαμβάνεται υπόψη κατά την χρήση των ακόλουθων πληροφοριών: </w:delText>
        </w:r>
      </w:del>
    </w:p>
    <w:p w14:paraId="2C901D68" w14:textId="77777777" w:rsidR="002B5162" w:rsidRDefault="002B5162" w:rsidP="00D108B9"/>
    <w:tbl>
      <w:tblPr>
        <w:tblW w:w="0" w:type="auto"/>
        <w:tblInd w:w="70" w:type="dxa"/>
        <w:tblLayout w:type="fixed"/>
        <w:tblCellMar>
          <w:left w:w="70" w:type="dxa"/>
          <w:right w:w="70" w:type="dxa"/>
        </w:tblCellMar>
        <w:tblLook w:val="0000" w:firstRow="0" w:lastRow="0" w:firstColumn="0" w:lastColumn="0" w:noHBand="0" w:noVBand="0"/>
      </w:tblPr>
      <w:tblGrid>
        <w:gridCol w:w="3402"/>
        <w:gridCol w:w="5671"/>
      </w:tblGrid>
      <w:tr w:rsidR="002B5162" w14:paraId="31D64532" w14:textId="77777777">
        <w:trPr>
          <w:cantSplit/>
        </w:trPr>
        <w:tc>
          <w:tcPr>
            <w:tcW w:w="9073" w:type="dxa"/>
            <w:gridSpan w:val="2"/>
            <w:tcBorders>
              <w:top w:val="single" w:sz="6" w:space="0" w:color="auto"/>
            </w:tcBorders>
          </w:tcPr>
          <w:p w14:paraId="2FC4F420" w14:textId="77777777" w:rsidR="002B5162" w:rsidRDefault="002B5162">
            <w:pPr>
              <w:spacing w:before="40" w:after="40"/>
              <w:rPr>
                <w:b/>
                <w:sz w:val="20"/>
              </w:rPr>
            </w:pPr>
            <w:r>
              <w:rPr>
                <w:b/>
                <w:sz w:val="20"/>
              </w:rPr>
              <w:t xml:space="preserve">ΠΙΝΑΚΑΣ </w:t>
            </w:r>
            <w:ins w:id="830" w:author="CIS bio international " w:date="2024-04-29T13:49:00Z">
              <w:r w:rsidR="006F3D6D">
                <w:rPr>
                  <w:b/>
                  <w:sz w:val="20"/>
                  <w:lang w:val="fr-FR"/>
                </w:rPr>
                <w:t>3</w:t>
              </w:r>
            </w:ins>
            <w:del w:id="831" w:author="CIS bio international " w:date="2024-04-29T13:49:00Z">
              <w:r w:rsidDel="006F3D6D">
                <w:rPr>
                  <w:b/>
                  <w:sz w:val="20"/>
                  <w:lang w:val="fr-FR"/>
                </w:rPr>
                <w:delText>2</w:delText>
              </w:r>
            </w:del>
            <w:r>
              <w:rPr>
                <w:b/>
                <w:sz w:val="20"/>
              </w:rPr>
              <w:t>: ΑΠΟΡΡΟΦΟΥΜΕΝΕΣ ΔΟΣΕΙΣ ΑΚΤΙΝΟΒΟΛΙΑΣ</w:t>
            </w:r>
          </w:p>
        </w:tc>
      </w:tr>
      <w:tr w:rsidR="002B5162" w14:paraId="1DD8C75E" w14:textId="77777777">
        <w:tblPrEx>
          <w:tblCellMar>
            <w:left w:w="119" w:type="dxa"/>
            <w:right w:w="119" w:type="dxa"/>
          </w:tblCellMar>
        </w:tblPrEx>
        <w:trPr>
          <w:cantSplit/>
        </w:trPr>
        <w:tc>
          <w:tcPr>
            <w:tcW w:w="3402" w:type="dxa"/>
            <w:tcBorders>
              <w:top w:val="single" w:sz="6" w:space="0" w:color="auto"/>
              <w:right w:val="single" w:sz="6" w:space="0" w:color="auto"/>
            </w:tcBorders>
          </w:tcPr>
          <w:p w14:paraId="04295347" w14:textId="77777777" w:rsidR="002B5162" w:rsidRDefault="002B5162">
            <w:pPr>
              <w:spacing w:before="40" w:after="40"/>
              <w:rPr>
                <w:b/>
                <w:sz w:val="20"/>
              </w:rPr>
            </w:pPr>
            <w:r>
              <w:rPr>
                <w:b/>
                <w:sz w:val="20"/>
              </w:rPr>
              <w:t>Όργανο</w:t>
            </w:r>
          </w:p>
        </w:tc>
        <w:tc>
          <w:tcPr>
            <w:tcW w:w="5671" w:type="dxa"/>
            <w:tcBorders>
              <w:top w:val="single" w:sz="6" w:space="0" w:color="auto"/>
              <w:left w:val="single" w:sz="6" w:space="0" w:color="auto"/>
              <w:bottom w:val="single" w:sz="6" w:space="0" w:color="auto"/>
            </w:tcBorders>
          </w:tcPr>
          <w:p w14:paraId="406C828A" w14:textId="25BD7E2D" w:rsidR="002B5162" w:rsidRDefault="002B5162">
            <w:pPr>
              <w:spacing w:before="40" w:after="40"/>
              <w:rPr>
                <w:b/>
                <w:sz w:val="20"/>
              </w:rPr>
            </w:pPr>
            <w:r>
              <w:rPr>
                <w:b/>
                <w:sz w:val="20"/>
              </w:rPr>
              <w:t xml:space="preserve">Απορροφούμενη δόση ανά </w:t>
            </w:r>
            <w:del w:id="832" w:author="croma 2" w:date="2024-04-24T10:44:00Z">
              <w:r w:rsidDel="00B81D74">
                <w:rPr>
                  <w:b/>
                  <w:sz w:val="20"/>
                </w:rPr>
                <w:delText>έγχυση</w:delText>
              </w:r>
            </w:del>
            <w:ins w:id="833" w:author="Reviewer" w:date="2025-10-02T16:43:00Z">
              <w:r w:rsidR="00235AA7">
                <w:rPr>
                  <w:b/>
                  <w:sz w:val="20"/>
                </w:rPr>
                <w:t>ενεθείσα</w:t>
              </w:r>
            </w:ins>
            <w:ins w:id="834" w:author="croma 2" w:date="2024-04-24T10:44:00Z">
              <w:del w:id="835" w:author="Reviewer" w:date="2025-10-02T16:43:00Z">
                <w:r w:rsidR="00B81D74" w:rsidDel="00235AA7">
                  <w:rPr>
                    <w:b/>
                    <w:sz w:val="20"/>
                  </w:rPr>
                  <w:delText>ένεση</w:delText>
                </w:r>
              </w:del>
            </w:ins>
            <w:ins w:id="836" w:author="croma 2" w:date="2024-04-25T14:34:00Z">
              <w:r w:rsidR="00E914D3">
                <w:rPr>
                  <w:b/>
                  <w:sz w:val="20"/>
                </w:rPr>
                <w:t xml:space="preserve"> ενεργότητα</w:t>
              </w:r>
              <w:del w:id="837" w:author="Reviewer" w:date="2025-10-02T16:43:00Z">
                <w:r w:rsidR="00E914D3" w:rsidDel="00235AA7">
                  <w:rPr>
                    <w:b/>
                    <w:sz w:val="20"/>
                  </w:rPr>
                  <w:delText>ς</w:delText>
                </w:r>
              </w:del>
            </w:ins>
            <w:del w:id="838" w:author="croma 2" w:date="2024-04-25T14:34:00Z">
              <w:r w:rsidDel="00E914D3">
                <w:rPr>
                  <w:b/>
                  <w:sz w:val="20"/>
                </w:rPr>
                <w:delText xml:space="preserve"> ραδιενέργειας</w:delText>
              </w:r>
            </w:del>
            <w:r>
              <w:rPr>
                <w:b/>
                <w:sz w:val="20"/>
              </w:rPr>
              <w:t xml:space="preserve"> (mGy/MBq)</w:t>
            </w:r>
          </w:p>
        </w:tc>
      </w:tr>
      <w:tr w:rsidR="002B5162" w14:paraId="3CA51C10" w14:textId="77777777">
        <w:tblPrEx>
          <w:tblCellMar>
            <w:left w:w="120" w:type="dxa"/>
            <w:right w:w="120" w:type="dxa"/>
          </w:tblCellMar>
        </w:tblPrEx>
        <w:trPr>
          <w:cantSplit/>
        </w:trPr>
        <w:tc>
          <w:tcPr>
            <w:tcW w:w="3402" w:type="dxa"/>
            <w:tcBorders>
              <w:top w:val="single" w:sz="6" w:space="0" w:color="auto"/>
              <w:right w:val="single" w:sz="6" w:space="0" w:color="auto"/>
            </w:tcBorders>
          </w:tcPr>
          <w:p w14:paraId="206535D2" w14:textId="77777777" w:rsidR="002B5162" w:rsidRDefault="002B5162">
            <w:pPr>
              <w:spacing w:before="40" w:after="40"/>
              <w:rPr>
                <w:sz w:val="20"/>
              </w:rPr>
            </w:pPr>
            <w:r>
              <w:rPr>
                <w:sz w:val="20"/>
              </w:rPr>
              <w:t>Επινεφρίδια</w:t>
            </w:r>
          </w:p>
        </w:tc>
        <w:tc>
          <w:tcPr>
            <w:tcW w:w="5671" w:type="dxa"/>
            <w:tcBorders>
              <w:top w:val="single" w:sz="6" w:space="0" w:color="auto"/>
            </w:tcBorders>
          </w:tcPr>
          <w:p w14:paraId="65CE7681" w14:textId="77777777" w:rsidR="002B5162" w:rsidRDefault="002B5162">
            <w:pPr>
              <w:spacing w:before="40" w:after="40"/>
              <w:rPr>
                <w:sz w:val="20"/>
              </w:rPr>
            </w:pPr>
            <w:r>
              <w:rPr>
                <w:sz w:val="20"/>
              </w:rPr>
              <w:t>0,009</w:t>
            </w:r>
          </w:p>
        </w:tc>
      </w:tr>
      <w:tr w:rsidR="002B5162" w14:paraId="03CB54B0" w14:textId="77777777">
        <w:tblPrEx>
          <w:tblCellMar>
            <w:left w:w="120" w:type="dxa"/>
            <w:right w:w="120" w:type="dxa"/>
          </w:tblCellMar>
        </w:tblPrEx>
        <w:trPr>
          <w:cantSplit/>
        </w:trPr>
        <w:tc>
          <w:tcPr>
            <w:tcW w:w="3402" w:type="dxa"/>
            <w:tcBorders>
              <w:right w:val="single" w:sz="6" w:space="0" w:color="auto"/>
            </w:tcBorders>
          </w:tcPr>
          <w:p w14:paraId="25326C8D" w14:textId="77777777" w:rsidR="002B5162" w:rsidRDefault="002B5162">
            <w:pPr>
              <w:spacing w:before="40" w:after="40"/>
              <w:rPr>
                <w:sz w:val="20"/>
              </w:rPr>
            </w:pPr>
            <w:r>
              <w:rPr>
                <w:sz w:val="20"/>
              </w:rPr>
              <w:t>Εγκέφαλος</w:t>
            </w:r>
          </w:p>
        </w:tc>
        <w:tc>
          <w:tcPr>
            <w:tcW w:w="5671" w:type="dxa"/>
          </w:tcPr>
          <w:p w14:paraId="1A7B35CA" w14:textId="77777777" w:rsidR="002B5162" w:rsidRDefault="002B5162">
            <w:pPr>
              <w:spacing w:before="40" w:after="40"/>
              <w:rPr>
                <w:sz w:val="20"/>
              </w:rPr>
            </w:pPr>
            <w:r>
              <w:rPr>
                <w:sz w:val="20"/>
              </w:rPr>
              <w:t>0,011</w:t>
            </w:r>
          </w:p>
        </w:tc>
      </w:tr>
      <w:tr w:rsidR="002B5162" w14:paraId="4B65657D" w14:textId="77777777">
        <w:tblPrEx>
          <w:tblCellMar>
            <w:left w:w="120" w:type="dxa"/>
            <w:right w:w="120" w:type="dxa"/>
          </w:tblCellMar>
        </w:tblPrEx>
        <w:trPr>
          <w:cantSplit/>
        </w:trPr>
        <w:tc>
          <w:tcPr>
            <w:tcW w:w="3402" w:type="dxa"/>
            <w:tcBorders>
              <w:right w:val="single" w:sz="6" w:space="0" w:color="auto"/>
            </w:tcBorders>
          </w:tcPr>
          <w:p w14:paraId="2A7C904C" w14:textId="77777777" w:rsidR="002B5162" w:rsidRDefault="002B5162">
            <w:pPr>
              <w:spacing w:before="40" w:after="40"/>
              <w:rPr>
                <w:sz w:val="20"/>
              </w:rPr>
            </w:pPr>
            <w:r>
              <w:rPr>
                <w:sz w:val="20"/>
              </w:rPr>
              <w:t>Θώρακας</w:t>
            </w:r>
          </w:p>
        </w:tc>
        <w:tc>
          <w:tcPr>
            <w:tcW w:w="5671" w:type="dxa"/>
          </w:tcPr>
          <w:p w14:paraId="07B87B78" w14:textId="77777777" w:rsidR="002B5162" w:rsidRDefault="002B5162">
            <w:pPr>
              <w:spacing w:before="40" w:after="40"/>
              <w:rPr>
                <w:sz w:val="20"/>
              </w:rPr>
            </w:pPr>
            <w:r>
              <w:rPr>
                <w:sz w:val="20"/>
              </w:rPr>
              <w:t>0,003</w:t>
            </w:r>
          </w:p>
        </w:tc>
      </w:tr>
      <w:tr w:rsidR="002B5162" w14:paraId="27FF2607" w14:textId="77777777">
        <w:tblPrEx>
          <w:tblCellMar>
            <w:left w:w="120" w:type="dxa"/>
            <w:right w:w="120" w:type="dxa"/>
          </w:tblCellMar>
        </w:tblPrEx>
        <w:trPr>
          <w:cantSplit/>
        </w:trPr>
        <w:tc>
          <w:tcPr>
            <w:tcW w:w="3402" w:type="dxa"/>
            <w:tcBorders>
              <w:right w:val="single" w:sz="6" w:space="0" w:color="auto"/>
            </w:tcBorders>
          </w:tcPr>
          <w:p w14:paraId="0BF33D69" w14:textId="77777777" w:rsidR="002B5162" w:rsidRDefault="002B5162">
            <w:pPr>
              <w:spacing w:before="40" w:after="40"/>
              <w:rPr>
                <w:sz w:val="20"/>
              </w:rPr>
            </w:pPr>
            <w:r>
              <w:rPr>
                <w:sz w:val="20"/>
              </w:rPr>
              <w:t>Χοληδόχος κύστη</w:t>
            </w:r>
          </w:p>
        </w:tc>
        <w:tc>
          <w:tcPr>
            <w:tcW w:w="5671" w:type="dxa"/>
          </w:tcPr>
          <w:p w14:paraId="0D87A630" w14:textId="77777777" w:rsidR="002B5162" w:rsidRDefault="002B5162">
            <w:pPr>
              <w:spacing w:before="40" w:after="40"/>
              <w:rPr>
                <w:sz w:val="20"/>
              </w:rPr>
            </w:pPr>
            <w:r>
              <w:rPr>
                <w:sz w:val="20"/>
              </w:rPr>
              <w:t>0,004</w:t>
            </w:r>
          </w:p>
        </w:tc>
      </w:tr>
      <w:tr w:rsidR="002B5162" w14:paraId="3588274C" w14:textId="77777777">
        <w:tblPrEx>
          <w:tblCellMar>
            <w:left w:w="120" w:type="dxa"/>
            <w:right w:w="120" w:type="dxa"/>
          </w:tblCellMar>
        </w:tblPrEx>
        <w:trPr>
          <w:cantSplit/>
        </w:trPr>
        <w:tc>
          <w:tcPr>
            <w:tcW w:w="3402" w:type="dxa"/>
            <w:tcBorders>
              <w:right w:val="single" w:sz="6" w:space="0" w:color="auto"/>
            </w:tcBorders>
          </w:tcPr>
          <w:p w14:paraId="0262A2EE" w14:textId="77777777" w:rsidR="002B5162" w:rsidRDefault="002B5162">
            <w:pPr>
              <w:spacing w:before="40" w:after="40"/>
              <w:rPr>
                <w:sz w:val="20"/>
              </w:rPr>
            </w:pPr>
            <w:r>
              <w:rPr>
                <w:sz w:val="20"/>
              </w:rPr>
              <w:t>Τοίχωμα ανιόντος κόλου</w:t>
            </w:r>
          </w:p>
        </w:tc>
        <w:tc>
          <w:tcPr>
            <w:tcW w:w="5671" w:type="dxa"/>
          </w:tcPr>
          <w:p w14:paraId="1D112369" w14:textId="77777777" w:rsidR="002B5162" w:rsidRDefault="002B5162">
            <w:pPr>
              <w:spacing w:before="40" w:after="40"/>
              <w:rPr>
                <w:sz w:val="20"/>
              </w:rPr>
            </w:pPr>
            <w:r>
              <w:rPr>
                <w:sz w:val="20"/>
              </w:rPr>
              <w:t>0,005</w:t>
            </w:r>
          </w:p>
        </w:tc>
      </w:tr>
      <w:tr w:rsidR="002B5162" w14:paraId="652F02F6" w14:textId="77777777">
        <w:tblPrEx>
          <w:tblCellMar>
            <w:left w:w="120" w:type="dxa"/>
            <w:right w:w="120" w:type="dxa"/>
          </w:tblCellMar>
        </w:tblPrEx>
        <w:trPr>
          <w:cantSplit/>
        </w:trPr>
        <w:tc>
          <w:tcPr>
            <w:tcW w:w="3402" w:type="dxa"/>
            <w:tcBorders>
              <w:right w:val="single" w:sz="6" w:space="0" w:color="auto"/>
            </w:tcBorders>
          </w:tcPr>
          <w:p w14:paraId="43586946" w14:textId="77777777" w:rsidR="002B5162" w:rsidRDefault="002B5162">
            <w:pPr>
              <w:spacing w:before="40" w:after="40"/>
              <w:rPr>
                <w:sz w:val="20"/>
              </w:rPr>
            </w:pPr>
            <w:r>
              <w:rPr>
                <w:sz w:val="20"/>
              </w:rPr>
              <w:t>Τοίχωμα κατιόντος κόλου</w:t>
            </w:r>
          </w:p>
        </w:tc>
        <w:tc>
          <w:tcPr>
            <w:tcW w:w="5671" w:type="dxa"/>
          </w:tcPr>
          <w:p w14:paraId="31CB7407" w14:textId="77777777" w:rsidR="002B5162" w:rsidRDefault="002B5162">
            <w:pPr>
              <w:spacing w:before="40" w:after="40"/>
              <w:rPr>
                <w:sz w:val="20"/>
              </w:rPr>
            </w:pPr>
            <w:r>
              <w:rPr>
                <w:sz w:val="20"/>
              </w:rPr>
              <w:t>0,010</w:t>
            </w:r>
          </w:p>
        </w:tc>
      </w:tr>
      <w:tr w:rsidR="002B5162" w14:paraId="7077FB70" w14:textId="77777777">
        <w:tblPrEx>
          <w:tblCellMar>
            <w:left w:w="120" w:type="dxa"/>
            <w:right w:w="120" w:type="dxa"/>
          </w:tblCellMar>
        </w:tblPrEx>
        <w:trPr>
          <w:cantSplit/>
        </w:trPr>
        <w:tc>
          <w:tcPr>
            <w:tcW w:w="3402" w:type="dxa"/>
            <w:tcBorders>
              <w:right w:val="single" w:sz="6" w:space="0" w:color="auto"/>
            </w:tcBorders>
          </w:tcPr>
          <w:p w14:paraId="57919013" w14:textId="77777777" w:rsidR="002B5162" w:rsidRDefault="002B5162">
            <w:pPr>
              <w:spacing w:before="40" w:after="40"/>
              <w:rPr>
                <w:sz w:val="20"/>
              </w:rPr>
            </w:pPr>
            <w:r>
              <w:rPr>
                <w:sz w:val="20"/>
              </w:rPr>
              <w:t>Λεπτό έντερο</w:t>
            </w:r>
          </w:p>
        </w:tc>
        <w:tc>
          <w:tcPr>
            <w:tcW w:w="5671" w:type="dxa"/>
          </w:tcPr>
          <w:p w14:paraId="06511AA6" w14:textId="77777777" w:rsidR="002B5162" w:rsidRDefault="002B5162">
            <w:pPr>
              <w:spacing w:before="40" w:after="40"/>
              <w:rPr>
                <w:sz w:val="20"/>
              </w:rPr>
            </w:pPr>
            <w:r>
              <w:rPr>
                <w:sz w:val="20"/>
              </w:rPr>
              <w:t>0,006</w:t>
            </w:r>
          </w:p>
        </w:tc>
      </w:tr>
      <w:tr w:rsidR="002B5162" w14:paraId="29BE5C87" w14:textId="77777777">
        <w:tblPrEx>
          <w:tblCellMar>
            <w:left w:w="120" w:type="dxa"/>
            <w:right w:w="120" w:type="dxa"/>
          </w:tblCellMar>
        </w:tblPrEx>
        <w:trPr>
          <w:cantSplit/>
        </w:trPr>
        <w:tc>
          <w:tcPr>
            <w:tcW w:w="3402" w:type="dxa"/>
            <w:tcBorders>
              <w:right w:val="single" w:sz="6" w:space="0" w:color="auto"/>
            </w:tcBorders>
          </w:tcPr>
          <w:p w14:paraId="45F5ED2D" w14:textId="77777777" w:rsidR="002B5162" w:rsidRDefault="002B5162">
            <w:pPr>
              <w:spacing w:before="40" w:after="40"/>
              <w:rPr>
                <w:sz w:val="20"/>
              </w:rPr>
            </w:pPr>
            <w:r>
              <w:rPr>
                <w:sz w:val="20"/>
              </w:rPr>
              <w:t>Τοίχωμα του μυοκαρδίου</w:t>
            </w:r>
          </w:p>
        </w:tc>
        <w:tc>
          <w:tcPr>
            <w:tcW w:w="5671" w:type="dxa"/>
          </w:tcPr>
          <w:p w14:paraId="0698A9FF" w14:textId="77777777" w:rsidR="002B5162" w:rsidRDefault="002B5162">
            <w:pPr>
              <w:spacing w:before="40" w:after="40"/>
              <w:rPr>
                <w:sz w:val="20"/>
              </w:rPr>
            </w:pPr>
            <w:r>
              <w:rPr>
                <w:sz w:val="20"/>
              </w:rPr>
              <w:t>0,005</w:t>
            </w:r>
          </w:p>
        </w:tc>
      </w:tr>
      <w:tr w:rsidR="002B5162" w14:paraId="33F68376" w14:textId="77777777">
        <w:tblPrEx>
          <w:tblCellMar>
            <w:left w:w="120" w:type="dxa"/>
            <w:right w:w="120" w:type="dxa"/>
          </w:tblCellMar>
        </w:tblPrEx>
        <w:trPr>
          <w:cantSplit/>
        </w:trPr>
        <w:tc>
          <w:tcPr>
            <w:tcW w:w="3402" w:type="dxa"/>
            <w:tcBorders>
              <w:right w:val="single" w:sz="6" w:space="0" w:color="auto"/>
            </w:tcBorders>
          </w:tcPr>
          <w:p w14:paraId="06F06610" w14:textId="77777777" w:rsidR="002B5162" w:rsidRDefault="002B5162">
            <w:pPr>
              <w:spacing w:before="40" w:after="40"/>
              <w:rPr>
                <w:sz w:val="20"/>
              </w:rPr>
            </w:pPr>
            <w:r>
              <w:rPr>
                <w:sz w:val="20"/>
              </w:rPr>
              <w:t>Νεφροί</w:t>
            </w:r>
          </w:p>
        </w:tc>
        <w:tc>
          <w:tcPr>
            <w:tcW w:w="5671" w:type="dxa"/>
          </w:tcPr>
          <w:p w14:paraId="4F881E12" w14:textId="77777777" w:rsidR="002B5162" w:rsidRDefault="002B5162">
            <w:pPr>
              <w:spacing w:before="40" w:after="40"/>
              <w:rPr>
                <w:sz w:val="20"/>
              </w:rPr>
            </w:pPr>
            <w:r>
              <w:rPr>
                <w:sz w:val="20"/>
              </w:rPr>
              <w:t>0,018</w:t>
            </w:r>
          </w:p>
        </w:tc>
      </w:tr>
      <w:tr w:rsidR="002B5162" w14:paraId="2543ADBA" w14:textId="77777777">
        <w:tblPrEx>
          <w:tblCellMar>
            <w:left w:w="120" w:type="dxa"/>
            <w:right w:w="120" w:type="dxa"/>
          </w:tblCellMar>
        </w:tblPrEx>
        <w:trPr>
          <w:cantSplit/>
        </w:trPr>
        <w:tc>
          <w:tcPr>
            <w:tcW w:w="3402" w:type="dxa"/>
            <w:tcBorders>
              <w:right w:val="single" w:sz="6" w:space="0" w:color="auto"/>
            </w:tcBorders>
          </w:tcPr>
          <w:p w14:paraId="131E276D" w14:textId="77777777" w:rsidR="002B5162" w:rsidRDefault="002B5162">
            <w:pPr>
              <w:spacing w:before="40" w:after="40"/>
              <w:rPr>
                <w:sz w:val="20"/>
              </w:rPr>
            </w:pPr>
            <w:r>
              <w:rPr>
                <w:sz w:val="20"/>
              </w:rPr>
              <w:t>Ήπαρ</w:t>
            </w:r>
          </w:p>
        </w:tc>
        <w:tc>
          <w:tcPr>
            <w:tcW w:w="5671" w:type="dxa"/>
          </w:tcPr>
          <w:p w14:paraId="06DB471C" w14:textId="77777777" w:rsidR="002B5162" w:rsidRDefault="002B5162">
            <w:pPr>
              <w:spacing w:before="40" w:after="40"/>
              <w:rPr>
                <w:sz w:val="20"/>
              </w:rPr>
            </w:pPr>
            <w:r>
              <w:rPr>
                <w:sz w:val="20"/>
              </w:rPr>
              <w:t>0,005</w:t>
            </w:r>
          </w:p>
        </w:tc>
      </w:tr>
      <w:tr w:rsidR="002B5162" w14:paraId="52B326EF" w14:textId="77777777">
        <w:tblPrEx>
          <w:tblCellMar>
            <w:left w:w="120" w:type="dxa"/>
            <w:right w:w="120" w:type="dxa"/>
          </w:tblCellMar>
        </w:tblPrEx>
        <w:trPr>
          <w:cantSplit/>
        </w:trPr>
        <w:tc>
          <w:tcPr>
            <w:tcW w:w="3402" w:type="dxa"/>
            <w:tcBorders>
              <w:right w:val="single" w:sz="6" w:space="0" w:color="auto"/>
            </w:tcBorders>
          </w:tcPr>
          <w:p w14:paraId="306C8706" w14:textId="77777777" w:rsidR="002B5162" w:rsidRDefault="002B5162">
            <w:pPr>
              <w:spacing w:before="40" w:after="40"/>
              <w:rPr>
                <w:sz w:val="20"/>
              </w:rPr>
            </w:pPr>
            <w:r>
              <w:rPr>
                <w:sz w:val="20"/>
              </w:rPr>
              <w:t>Πνεύμονες</w:t>
            </w:r>
          </w:p>
        </w:tc>
        <w:tc>
          <w:tcPr>
            <w:tcW w:w="5671" w:type="dxa"/>
          </w:tcPr>
          <w:p w14:paraId="4E84AB79" w14:textId="77777777" w:rsidR="002B5162" w:rsidRDefault="002B5162">
            <w:pPr>
              <w:spacing w:before="40" w:after="40"/>
              <w:rPr>
                <w:sz w:val="20"/>
              </w:rPr>
            </w:pPr>
            <w:r>
              <w:rPr>
                <w:sz w:val="20"/>
              </w:rPr>
              <w:t>0,008</w:t>
            </w:r>
          </w:p>
        </w:tc>
      </w:tr>
      <w:tr w:rsidR="002B5162" w14:paraId="1D0AE26F" w14:textId="77777777">
        <w:tblPrEx>
          <w:tblCellMar>
            <w:left w:w="120" w:type="dxa"/>
            <w:right w:w="120" w:type="dxa"/>
          </w:tblCellMar>
        </w:tblPrEx>
        <w:trPr>
          <w:cantSplit/>
        </w:trPr>
        <w:tc>
          <w:tcPr>
            <w:tcW w:w="3402" w:type="dxa"/>
            <w:tcBorders>
              <w:right w:val="single" w:sz="6" w:space="0" w:color="auto"/>
            </w:tcBorders>
          </w:tcPr>
          <w:p w14:paraId="3DE980D5" w14:textId="77777777" w:rsidR="002B5162" w:rsidRDefault="002B5162">
            <w:pPr>
              <w:spacing w:before="40" w:after="40"/>
              <w:rPr>
                <w:sz w:val="20"/>
              </w:rPr>
            </w:pPr>
            <w:r>
              <w:rPr>
                <w:sz w:val="20"/>
              </w:rPr>
              <w:t>Μύες</w:t>
            </w:r>
          </w:p>
        </w:tc>
        <w:tc>
          <w:tcPr>
            <w:tcW w:w="5671" w:type="dxa"/>
          </w:tcPr>
          <w:p w14:paraId="42003555" w14:textId="77777777" w:rsidR="002B5162" w:rsidRDefault="002B5162">
            <w:pPr>
              <w:spacing w:before="40" w:after="40"/>
              <w:rPr>
                <w:sz w:val="20"/>
              </w:rPr>
            </w:pPr>
            <w:r>
              <w:rPr>
                <w:sz w:val="20"/>
              </w:rPr>
              <w:t>0,007</w:t>
            </w:r>
          </w:p>
        </w:tc>
      </w:tr>
      <w:tr w:rsidR="002B5162" w14:paraId="2433FF31" w14:textId="77777777">
        <w:tblPrEx>
          <w:tblCellMar>
            <w:left w:w="120" w:type="dxa"/>
            <w:right w:w="120" w:type="dxa"/>
          </w:tblCellMar>
        </w:tblPrEx>
        <w:trPr>
          <w:cantSplit/>
        </w:trPr>
        <w:tc>
          <w:tcPr>
            <w:tcW w:w="3402" w:type="dxa"/>
            <w:tcBorders>
              <w:right w:val="single" w:sz="6" w:space="0" w:color="auto"/>
            </w:tcBorders>
          </w:tcPr>
          <w:p w14:paraId="459D8D06" w14:textId="77777777" w:rsidR="002B5162" w:rsidRDefault="002B5162">
            <w:pPr>
              <w:pStyle w:val="SOP-Head"/>
              <w:spacing w:before="40" w:after="40"/>
              <w:rPr>
                <w:rFonts w:ascii="Times New Roman" w:hAnsi="Times New Roman"/>
                <w:sz w:val="20"/>
                <w:lang w:val="el-GR"/>
              </w:rPr>
            </w:pPr>
            <w:r>
              <w:rPr>
                <w:rFonts w:ascii="Times New Roman" w:hAnsi="Times New Roman"/>
                <w:sz w:val="20"/>
                <w:lang w:val="el-GR"/>
              </w:rPr>
              <w:t>Ωοθήκες</w:t>
            </w:r>
          </w:p>
        </w:tc>
        <w:tc>
          <w:tcPr>
            <w:tcW w:w="5671" w:type="dxa"/>
          </w:tcPr>
          <w:p w14:paraId="4837EAB5" w14:textId="77777777" w:rsidR="002B5162" w:rsidRDefault="002B5162">
            <w:pPr>
              <w:spacing w:before="40" w:after="40"/>
              <w:rPr>
                <w:sz w:val="20"/>
              </w:rPr>
            </w:pPr>
            <w:r>
              <w:rPr>
                <w:sz w:val="20"/>
              </w:rPr>
              <w:t>0,008</w:t>
            </w:r>
          </w:p>
        </w:tc>
      </w:tr>
      <w:tr w:rsidR="002B5162" w14:paraId="4456EF60" w14:textId="77777777">
        <w:tblPrEx>
          <w:tblCellMar>
            <w:left w:w="120" w:type="dxa"/>
            <w:right w:w="120" w:type="dxa"/>
          </w:tblCellMar>
        </w:tblPrEx>
        <w:trPr>
          <w:cantSplit/>
        </w:trPr>
        <w:tc>
          <w:tcPr>
            <w:tcW w:w="3402" w:type="dxa"/>
            <w:tcBorders>
              <w:right w:val="single" w:sz="6" w:space="0" w:color="auto"/>
            </w:tcBorders>
          </w:tcPr>
          <w:p w14:paraId="79D1C1AE" w14:textId="77777777" w:rsidR="002B5162" w:rsidRDefault="002B5162">
            <w:pPr>
              <w:spacing w:before="40" w:after="40"/>
              <w:rPr>
                <w:sz w:val="20"/>
              </w:rPr>
            </w:pPr>
            <w:r>
              <w:rPr>
                <w:sz w:val="20"/>
              </w:rPr>
              <w:t>Πάγκρεας</w:t>
            </w:r>
          </w:p>
        </w:tc>
        <w:tc>
          <w:tcPr>
            <w:tcW w:w="5671" w:type="dxa"/>
          </w:tcPr>
          <w:p w14:paraId="7F0029F7" w14:textId="77777777" w:rsidR="002B5162" w:rsidRDefault="002B5162">
            <w:pPr>
              <w:spacing w:before="40" w:after="40"/>
              <w:rPr>
                <w:sz w:val="20"/>
              </w:rPr>
            </w:pPr>
            <w:r>
              <w:rPr>
                <w:sz w:val="20"/>
              </w:rPr>
              <w:t>0,005</w:t>
            </w:r>
          </w:p>
        </w:tc>
      </w:tr>
      <w:tr w:rsidR="002B5162" w14:paraId="4CC0DB99" w14:textId="77777777">
        <w:tblPrEx>
          <w:tblCellMar>
            <w:left w:w="120" w:type="dxa"/>
            <w:right w:w="120" w:type="dxa"/>
          </w:tblCellMar>
        </w:tblPrEx>
        <w:trPr>
          <w:cantSplit/>
        </w:trPr>
        <w:tc>
          <w:tcPr>
            <w:tcW w:w="3402" w:type="dxa"/>
            <w:tcBorders>
              <w:right w:val="single" w:sz="6" w:space="0" w:color="auto"/>
            </w:tcBorders>
          </w:tcPr>
          <w:p w14:paraId="562A1F73" w14:textId="77777777" w:rsidR="002B5162" w:rsidRDefault="002B5162">
            <w:pPr>
              <w:spacing w:before="40" w:after="40"/>
              <w:rPr>
                <w:sz w:val="20"/>
              </w:rPr>
            </w:pPr>
            <w:r>
              <w:rPr>
                <w:sz w:val="20"/>
              </w:rPr>
              <w:t>Ερυθρός μυελός</w:t>
            </w:r>
          </w:p>
        </w:tc>
        <w:tc>
          <w:tcPr>
            <w:tcW w:w="5671" w:type="dxa"/>
          </w:tcPr>
          <w:p w14:paraId="290555FF" w14:textId="77777777" w:rsidR="002B5162" w:rsidRDefault="002B5162">
            <w:pPr>
              <w:spacing w:before="40" w:after="40"/>
              <w:rPr>
                <w:sz w:val="20"/>
              </w:rPr>
            </w:pPr>
            <w:r>
              <w:rPr>
                <w:sz w:val="20"/>
              </w:rPr>
              <w:t>1,54</w:t>
            </w:r>
          </w:p>
        </w:tc>
      </w:tr>
      <w:tr w:rsidR="002B5162" w14:paraId="0F1BC7C7" w14:textId="77777777">
        <w:tblPrEx>
          <w:tblCellMar>
            <w:left w:w="120" w:type="dxa"/>
            <w:right w:w="120" w:type="dxa"/>
          </w:tblCellMar>
        </w:tblPrEx>
        <w:trPr>
          <w:cantSplit/>
        </w:trPr>
        <w:tc>
          <w:tcPr>
            <w:tcW w:w="3402" w:type="dxa"/>
            <w:tcBorders>
              <w:right w:val="single" w:sz="6" w:space="0" w:color="auto"/>
            </w:tcBorders>
          </w:tcPr>
          <w:p w14:paraId="1DB54CC2" w14:textId="77777777" w:rsidR="002B5162" w:rsidRDefault="002B5162">
            <w:pPr>
              <w:spacing w:before="40" w:after="40"/>
              <w:rPr>
                <w:sz w:val="20"/>
              </w:rPr>
            </w:pPr>
            <w:r>
              <w:rPr>
                <w:sz w:val="20"/>
              </w:rPr>
              <w:t>Επιφάνειες οστών</w:t>
            </w:r>
          </w:p>
        </w:tc>
        <w:tc>
          <w:tcPr>
            <w:tcW w:w="5671" w:type="dxa"/>
          </w:tcPr>
          <w:p w14:paraId="4F4E6F97" w14:textId="77777777" w:rsidR="002B5162" w:rsidRDefault="002B5162">
            <w:pPr>
              <w:spacing w:before="40" w:after="40"/>
              <w:rPr>
                <w:sz w:val="20"/>
              </w:rPr>
            </w:pPr>
            <w:r>
              <w:rPr>
                <w:sz w:val="20"/>
              </w:rPr>
              <w:t>6,76</w:t>
            </w:r>
          </w:p>
        </w:tc>
      </w:tr>
      <w:tr w:rsidR="002B5162" w14:paraId="3794900F" w14:textId="77777777">
        <w:tblPrEx>
          <w:tblCellMar>
            <w:left w:w="120" w:type="dxa"/>
            <w:right w:w="120" w:type="dxa"/>
          </w:tblCellMar>
        </w:tblPrEx>
        <w:trPr>
          <w:cantSplit/>
        </w:trPr>
        <w:tc>
          <w:tcPr>
            <w:tcW w:w="3402" w:type="dxa"/>
            <w:tcBorders>
              <w:right w:val="single" w:sz="6" w:space="0" w:color="auto"/>
            </w:tcBorders>
          </w:tcPr>
          <w:p w14:paraId="37CBE18E" w14:textId="77777777" w:rsidR="002B5162" w:rsidRDefault="002B5162">
            <w:pPr>
              <w:spacing w:before="40" w:after="40"/>
              <w:rPr>
                <w:sz w:val="20"/>
              </w:rPr>
            </w:pPr>
            <w:r>
              <w:rPr>
                <w:sz w:val="20"/>
              </w:rPr>
              <w:t>Δέρμα</w:t>
            </w:r>
          </w:p>
        </w:tc>
        <w:tc>
          <w:tcPr>
            <w:tcW w:w="5671" w:type="dxa"/>
          </w:tcPr>
          <w:p w14:paraId="2398CA45" w14:textId="77777777" w:rsidR="002B5162" w:rsidRDefault="002B5162">
            <w:pPr>
              <w:spacing w:before="40" w:after="40"/>
              <w:rPr>
                <w:sz w:val="20"/>
              </w:rPr>
            </w:pPr>
            <w:r>
              <w:rPr>
                <w:sz w:val="20"/>
              </w:rPr>
              <w:t>0,004</w:t>
            </w:r>
          </w:p>
        </w:tc>
      </w:tr>
      <w:tr w:rsidR="002B5162" w14:paraId="76BD726C" w14:textId="77777777">
        <w:tblPrEx>
          <w:tblCellMar>
            <w:left w:w="120" w:type="dxa"/>
            <w:right w:w="120" w:type="dxa"/>
          </w:tblCellMar>
        </w:tblPrEx>
        <w:trPr>
          <w:cantSplit/>
        </w:trPr>
        <w:tc>
          <w:tcPr>
            <w:tcW w:w="3402" w:type="dxa"/>
            <w:tcBorders>
              <w:right w:val="single" w:sz="6" w:space="0" w:color="auto"/>
            </w:tcBorders>
          </w:tcPr>
          <w:p w14:paraId="596764DE" w14:textId="77777777" w:rsidR="002B5162" w:rsidRDefault="002B5162">
            <w:pPr>
              <w:spacing w:before="40" w:after="40"/>
              <w:rPr>
                <w:sz w:val="20"/>
              </w:rPr>
            </w:pPr>
            <w:r>
              <w:rPr>
                <w:sz w:val="20"/>
              </w:rPr>
              <w:t>Σπλήνας</w:t>
            </w:r>
          </w:p>
        </w:tc>
        <w:tc>
          <w:tcPr>
            <w:tcW w:w="5671" w:type="dxa"/>
          </w:tcPr>
          <w:p w14:paraId="6E95752F" w14:textId="77777777" w:rsidR="002B5162" w:rsidRDefault="002B5162">
            <w:pPr>
              <w:spacing w:before="40" w:after="40"/>
              <w:rPr>
                <w:sz w:val="20"/>
              </w:rPr>
            </w:pPr>
            <w:r>
              <w:rPr>
                <w:sz w:val="20"/>
              </w:rPr>
              <w:t>0,004</w:t>
            </w:r>
          </w:p>
        </w:tc>
      </w:tr>
      <w:tr w:rsidR="002B5162" w14:paraId="1AB50EB0" w14:textId="77777777">
        <w:tblPrEx>
          <w:tblCellMar>
            <w:left w:w="120" w:type="dxa"/>
            <w:right w:w="120" w:type="dxa"/>
          </w:tblCellMar>
        </w:tblPrEx>
        <w:trPr>
          <w:cantSplit/>
        </w:trPr>
        <w:tc>
          <w:tcPr>
            <w:tcW w:w="3402" w:type="dxa"/>
            <w:tcBorders>
              <w:right w:val="single" w:sz="6" w:space="0" w:color="auto"/>
            </w:tcBorders>
          </w:tcPr>
          <w:p w14:paraId="5CDB9E3B" w14:textId="77777777" w:rsidR="002B5162" w:rsidRDefault="002B5162">
            <w:pPr>
              <w:spacing w:before="40" w:after="40"/>
              <w:rPr>
                <w:sz w:val="20"/>
              </w:rPr>
            </w:pPr>
            <w:r>
              <w:rPr>
                <w:sz w:val="20"/>
              </w:rPr>
              <w:t>Στομάχι</w:t>
            </w:r>
          </w:p>
        </w:tc>
        <w:tc>
          <w:tcPr>
            <w:tcW w:w="5671" w:type="dxa"/>
          </w:tcPr>
          <w:p w14:paraId="70522728" w14:textId="77777777" w:rsidR="002B5162" w:rsidRDefault="002B5162">
            <w:pPr>
              <w:spacing w:before="40" w:after="40"/>
              <w:rPr>
                <w:sz w:val="20"/>
              </w:rPr>
            </w:pPr>
            <w:r>
              <w:rPr>
                <w:sz w:val="20"/>
              </w:rPr>
              <w:t>0,004</w:t>
            </w:r>
          </w:p>
        </w:tc>
      </w:tr>
      <w:tr w:rsidR="002B5162" w14:paraId="5035A6DB" w14:textId="77777777">
        <w:tblPrEx>
          <w:tblCellMar>
            <w:left w:w="120" w:type="dxa"/>
            <w:right w:w="120" w:type="dxa"/>
          </w:tblCellMar>
        </w:tblPrEx>
        <w:trPr>
          <w:cantSplit/>
        </w:trPr>
        <w:tc>
          <w:tcPr>
            <w:tcW w:w="3402" w:type="dxa"/>
            <w:tcBorders>
              <w:right w:val="single" w:sz="6" w:space="0" w:color="auto"/>
            </w:tcBorders>
          </w:tcPr>
          <w:p w14:paraId="2F0131CE" w14:textId="77777777" w:rsidR="002B5162" w:rsidRDefault="002B5162">
            <w:pPr>
              <w:spacing w:before="40" w:after="40"/>
              <w:rPr>
                <w:sz w:val="20"/>
              </w:rPr>
            </w:pPr>
            <w:r>
              <w:rPr>
                <w:sz w:val="20"/>
              </w:rPr>
              <w:t>Όρχεις</w:t>
            </w:r>
          </w:p>
        </w:tc>
        <w:tc>
          <w:tcPr>
            <w:tcW w:w="5671" w:type="dxa"/>
          </w:tcPr>
          <w:p w14:paraId="5BE08AB2" w14:textId="77777777" w:rsidR="002B5162" w:rsidRDefault="002B5162">
            <w:pPr>
              <w:spacing w:before="40" w:after="40"/>
              <w:rPr>
                <w:sz w:val="20"/>
              </w:rPr>
            </w:pPr>
            <w:r>
              <w:rPr>
                <w:sz w:val="20"/>
              </w:rPr>
              <w:t>0,005</w:t>
            </w:r>
          </w:p>
        </w:tc>
      </w:tr>
      <w:tr w:rsidR="002B5162" w14:paraId="78A269A8" w14:textId="77777777">
        <w:tblPrEx>
          <w:tblCellMar>
            <w:left w:w="120" w:type="dxa"/>
            <w:right w:w="120" w:type="dxa"/>
          </w:tblCellMar>
        </w:tblPrEx>
        <w:trPr>
          <w:cantSplit/>
        </w:trPr>
        <w:tc>
          <w:tcPr>
            <w:tcW w:w="3402" w:type="dxa"/>
            <w:tcBorders>
              <w:right w:val="single" w:sz="6" w:space="0" w:color="auto"/>
            </w:tcBorders>
          </w:tcPr>
          <w:p w14:paraId="354EF162" w14:textId="77777777" w:rsidR="002B5162" w:rsidRDefault="002B5162">
            <w:pPr>
              <w:spacing w:before="40" w:after="40"/>
              <w:rPr>
                <w:sz w:val="20"/>
              </w:rPr>
            </w:pPr>
            <w:r>
              <w:rPr>
                <w:sz w:val="20"/>
              </w:rPr>
              <w:t>Θύμος αδένας</w:t>
            </w:r>
          </w:p>
        </w:tc>
        <w:tc>
          <w:tcPr>
            <w:tcW w:w="5671" w:type="dxa"/>
          </w:tcPr>
          <w:p w14:paraId="308EFD91" w14:textId="77777777" w:rsidR="002B5162" w:rsidRDefault="002B5162">
            <w:pPr>
              <w:spacing w:before="40" w:after="40"/>
              <w:rPr>
                <w:sz w:val="20"/>
              </w:rPr>
            </w:pPr>
            <w:r>
              <w:rPr>
                <w:sz w:val="20"/>
              </w:rPr>
              <w:t>0,004</w:t>
            </w:r>
          </w:p>
        </w:tc>
      </w:tr>
      <w:tr w:rsidR="002B5162" w14:paraId="5D38A950" w14:textId="77777777">
        <w:tblPrEx>
          <w:tblCellMar>
            <w:left w:w="120" w:type="dxa"/>
            <w:right w:w="120" w:type="dxa"/>
          </w:tblCellMar>
        </w:tblPrEx>
        <w:trPr>
          <w:cantSplit/>
        </w:trPr>
        <w:tc>
          <w:tcPr>
            <w:tcW w:w="3402" w:type="dxa"/>
            <w:tcBorders>
              <w:right w:val="single" w:sz="6" w:space="0" w:color="auto"/>
            </w:tcBorders>
          </w:tcPr>
          <w:p w14:paraId="09BC44E6" w14:textId="77777777" w:rsidR="002B5162" w:rsidRDefault="002B5162">
            <w:pPr>
              <w:spacing w:before="40" w:after="40"/>
              <w:rPr>
                <w:sz w:val="20"/>
              </w:rPr>
            </w:pPr>
            <w:r>
              <w:rPr>
                <w:sz w:val="20"/>
              </w:rPr>
              <w:t>Θυρεοειδής</w:t>
            </w:r>
          </w:p>
        </w:tc>
        <w:tc>
          <w:tcPr>
            <w:tcW w:w="5671" w:type="dxa"/>
          </w:tcPr>
          <w:p w14:paraId="16ABF091" w14:textId="77777777" w:rsidR="002B5162" w:rsidRDefault="002B5162">
            <w:pPr>
              <w:spacing w:before="40" w:after="40"/>
              <w:rPr>
                <w:sz w:val="20"/>
              </w:rPr>
            </w:pPr>
            <w:r>
              <w:rPr>
                <w:sz w:val="20"/>
              </w:rPr>
              <w:t>0,007</w:t>
            </w:r>
          </w:p>
        </w:tc>
      </w:tr>
      <w:tr w:rsidR="002B5162" w14:paraId="7D667892" w14:textId="77777777">
        <w:tblPrEx>
          <w:tblCellMar>
            <w:left w:w="120" w:type="dxa"/>
            <w:right w:w="120" w:type="dxa"/>
          </w:tblCellMar>
        </w:tblPrEx>
        <w:trPr>
          <w:cantSplit/>
        </w:trPr>
        <w:tc>
          <w:tcPr>
            <w:tcW w:w="3402" w:type="dxa"/>
            <w:tcBorders>
              <w:right w:val="single" w:sz="6" w:space="0" w:color="auto"/>
            </w:tcBorders>
          </w:tcPr>
          <w:p w14:paraId="61C45C92" w14:textId="77777777" w:rsidR="002B5162" w:rsidRDefault="002B5162">
            <w:pPr>
              <w:spacing w:before="40" w:after="40"/>
              <w:rPr>
                <w:sz w:val="20"/>
              </w:rPr>
            </w:pPr>
            <w:r>
              <w:rPr>
                <w:sz w:val="20"/>
              </w:rPr>
              <w:t>Τοίχωμα ουροδόχου κύστης</w:t>
            </w:r>
          </w:p>
        </w:tc>
        <w:tc>
          <w:tcPr>
            <w:tcW w:w="5671" w:type="dxa"/>
          </w:tcPr>
          <w:p w14:paraId="45202634" w14:textId="77777777" w:rsidR="002B5162" w:rsidRDefault="002B5162">
            <w:pPr>
              <w:spacing w:before="40" w:after="40"/>
              <w:rPr>
                <w:sz w:val="20"/>
              </w:rPr>
            </w:pPr>
            <w:r>
              <w:rPr>
                <w:sz w:val="20"/>
              </w:rPr>
              <w:t>0,973</w:t>
            </w:r>
          </w:p>
        </w:tc>
      </w:tr>
      <w:tr w:rsidR="002B5162" w14:paraId="28310112" w14:textId="77777777">
        <w:tblPrEx>
          <w:tblCellMar>
            <w:left w:w="120" w:type="dxa"/>
            <w:right w:w="120" w:type="dxa"/>
          </w:tblCellMar>
        </w:tblPrEx>
        <w:trPr>
          <w:cantSplit/>
        </w:trPr>
        <w:tc>
          <w:tcPr>
            <w:tcW w:w="3402" w:type="dxa"/>
            <w:tcBorders>
              <w:right w:val="single" w:sz="6" w:space="0" w:color="auto"/>
            </w:tcBorders>
          </w:tcPr>
          <w:p w14:paraId="5F2C7784" w14:textId="77777777" w:rsidR="002B5162" w:rsidRDefault="002B5162">
            <w:pPr>
              <w:spacing w:before="40" w:after="40"/>
              <w:rPr>
                <w:sz w:val="20"/>
              </w:rPr>
            </w:pPr>
            <w:r>
              <w:rPr>
                <w:sz w:val="20"/>
              </w:rPr>
              <w:t>Μήτρα</w:t>
            </w:r>
          </w:p>
        </w:tc>
        <w:tc>
          <w:tcPr>
            <w:tcW w:w="5671" w:type="dxa"/>
          </w:tcPr>
          <w:p w14:paraId="47F1F42B" w14:textId="77777777" w:rsidR="002B5162" w:rsidRDefault="002B5162">
            <w:pPr>
              <w:spacing w:before="40" w:after="40"/>
              <w:rPr>
                <w:sz w:val="20"/>
              </w:rPr>
            </w:pPr>
            <w:r>
              <w:rPr>
                <w:sz w:val="20"/>
              </w:rPr>
              <w:t>0,011</w:t>
            </w:r>
          </w:p>
        </w:tc>
      </w:tr>
      <w:tr w:rsidR="002B5162" w14:paraId="4785B88E" w14:textId="77777777">
        <w:tblPrEx>
          <w:tblCellMar>
            <w:left w:w="120" w:type="dxa"/>
            <w:right w:w="120" w:type="dxa"/>
          </w:tblCellMar>
        </w:tblPrEx>
        <w:trPr>
          <w:cantSplit/>
        </w:trPr>
        <w:tc>
          <w:tcPr>
            <w:tcW w:w="3402" w:type="dxa"/>
            <w:tcBorders>
              <w:top w:val="single" w:sz="6" w:space="0" w:color="auto"/>
              <w:bottom w:val="single" w:sz="6" w:space="0" w:color="auto"/>
              <w:right w:val="single" w:sz="6" w:space="0" w:color="auto"/>
            </w:tcBorders>
          </w:tcPr>
          <w:p w14:paraId="7B02D525" w14:textId="77777777" w:rsidR="002B5162" w:rsidRDefault="002B5162">
            <w:pPr>
              <w:spacing w:before="40" w:after="40"/>
              <w:rPr>
                <w:sz w:val="20"/>
              </w:rPr>
            </w:pPr>
            <w:r>
              <w:rPr>
                <w:b/>
                <w:sz w:val="20"/>
              </w:rPr>
              <w:t>Αποτελεσματική δόση (mSv/MBq)</w:t>
            </w:r>
          </w:p>
        </w:tc>
        <w:tc>
          <w:tcPr>
            <w:tcW w:w="5671" w:type="dxa"/>
            <w:tcBorders>
              <w:top w:val="single" w:sz="6" w:space="0" w:color="auto"/>
              <w:bottom w:val="single" w:sz="6" w:space="0" w:color="auto"/>
            </w:tcBorders>
          </w:tcPr>
          <w:p w14:paraId="36B7E2D4" w14:textId="77777777" w:rsidR="002B5162" w:rsidRDefault="002B5162">
            <w:pPr>
              <w:spacing w:before="40" w:after="40"/>
              <w:rPr>
                <w:sz w:val="20"/>
              </w:rPr>
            </w:pPr>
            <w:r>
              <w:rPr>
                <w:sz w:val="20"/>
              </w:rPr>
              <w:t>0,307</w:t>
            </w:r>
          </w:p>
        </w:tc>
      </w:tr>
    </w:tbl>
    <w:p w14:paraId="7005FBBF" w14:textId="77777777" w:rsidR="00FB3CA2" w:rsidRDefault="00FB3CA2" w:rsidP="000B327B">
      <w:pPr>
        <w:rPr>
          <w:ins w:id="839" w:author="CIS bio international " w:date="2024-04-17T15:26:00Z"/>
          <w:lang w:val="fr-FR"/>
        </w:rPr>
      </w:pPr>
    </w:p>
    <w:p w14:paraId="3097B843" w14:textId="77777777" w:rsidR="002B5162" w:rsidDel="00FB3CA2" w:rsidRDefault="002B5162">
      <w:pPr>
        <w:rPr>
          <w:del w:id="840" w:author="CIS bio international " w:date="2024-04-17T15:27:00Z"/>
        </w:rPr>
      </w:pPr>
    </w:p>
    <w:p w14:paraId="4784AF24" w14:textId="77777777" w:rsidR="002B5162" w:rsidDel="00FB3CA2" w:rsidRDefault="002B5162">
      <w:pPr>
        <w:rPr>
          <w:del w:id="841" w:author="CIS bio international " w:date="2024-04-17T15:27:00Z"/>
        </w:rPr>
      </w:pPr>
      <w:del w:id="842" w:author="CIS bio international " w:date="2024-04-17T15:27:00Z">
        <w:r w:rsidDel="00FB3CA2">
          <w:delText>Για το προϊόν αυτό, η αποτελεσματική δόση που προκύπτει από έγχυση ραδιενέργειας 2590 MBq είναι 796</w:delText>
        </w:r>
        <w:r w:rsidDel="00FB3CA2">
          <w:rPr>
            <w:lang w:val="fr-FR"/>
          </w:rPr>
          <w:delText> </w:delText>
        </w:r>
        <w:r w:rsidDel="00FB3CA2">
          <w:delText>mSv.</w:delText>
        </w:r>
      </w:del>
    </w:p>
    <w:p w14:paraId="483FD8E3" w14:textId="77777777" w:rsidR="00FB3CA2" w:rsidRPr="00EE2F65" w:rsidRDefault="00FB3CA2" w:rsidP="00FB3CA2">
      <w:pPr>
        <w:rPr>
          <w:ins w:id="843" w:author="CIS bio international " w:date="2024-04-17T15:27:00Z"/>
        </w:rPr>
      </w:pPr>
      <w:ins w:id="844" w:author="CIS bio international " w:date="2024-04-17T15:27:00Z">
        <w:r w:rsidRPr="00EE2F65">
          <w:lastRenderedPageBreak/>
          <w:t xml:space="preserve">Η αποτελεσματική δόση που προκύπτει από τη χορήγηση </w:t>
        </w:r>
        <w:r w:rsidRPr="00E914D3">
          <w:t>ενεργότητας</w:t>
        </w:r>
        <w:r w:rsidRPr="00EE2F65">
          <w:t xml:space="preserve"> </w:t>
        </w:r>
        <w:r w:rsidRPr="00FB5F94">
          <w:t>2.600</w:t>
        </w:r>
        <w:r w:rsidRPr="00EE2F65">
          <w:t xml:space="preserve"> </w:t>
        </w:r>
        <w:r w:rsidRPr="00FB3CA2">
          <w:rPr>
            <w:lang w:val="fr-FR"/>
          </w:rPr>
          <w:t>MBq</w:t>
        </w:r>
        <w:r w:rsidRPr="00EE2F65">
          <w:t xml:space="preserve"> για εναν ενήλικα σωματικού βάρους 70 </w:t>
        </w:r>
        <w:r w:rsidRPr="00FB3CA2">
          <w:rPr>
            <w:lang w:val="fr-FR"/>
          </w:rPr>
          <w:t>kg</w:t>
        </w:r>
        <w:r w:rsidRPr="00EE2F65">
          <w:t xml:space="preserve"> είναι </w:t>
        </w:r>
        <w:r w:rsidRPr="00FB5F94">
          <w:t>798</w:t>
        </w:r>
        <w:r w:rsidRPr="00EE2F65">
          <w:t xml:space="preserve"> </w:t>
        </w:r>
        <w:r w:rsidRPr="00FB3CA2">
          <w:rPr>
            <w:lang w:val="fr-FR"/>
          </w:rPr>
          <w:t>mSv</w:t>
        </w:r>
        <w:r w:rsidRPr="00EE2F65">
          <w:t>.</w:t>
        </w:r>
      </w:ins>
    </w:p>
    <w:p w14:paraId="54704A04" w14:textId="77777777" w:rsidR="00FB3CA2" w:rsidRPr="00EE2F65" w:rsidRDefault="00FB3CA2" w:rsidP="00FB3CA2">
      <w:pPr>
        <w:rPr>
          <w:ins w:id="845" w:author="CIS bio international " w:date="2024-04-17T15:27:00Z"/>
        </w:rPr>
      </w:pPr>
    </w:p>
    <w:p w14:paraId="72D45537" w14:textId="77777777" w:rsidR="00FB3CA2" w:rsidRDefault="00FB3CA2" w:rsidP="00FB3CA2">
      <w:pPr>
        <w:rPr>
          <w:ins w:id="846" w:author="CIS bio international " w:date="2024-04-17T15:27:00Z"/>
        </w:rPr>
      </w:pPr>
      <w:ins w:id="847" w:author="CIS bio international " w:date="2024-04-17T15:27:00Z">
        <w:r>
          <w:t xml:space="preserve">Η δόση ακτινοβολίας σε </w:t>
        </w:r>
      </w:ins>
      <w:ins w:id="848" w:author="croma 2" w:date="2024-04-24T10:17:00Z">
        <w:r w:rsidR="00FF43D3" w:rsidRPr="00E914D3">
          <w:t>συγκεκριμένα</w:t>
        </w:r>
      </w:ins>
      <w:ins w:id="849" w:author="CIS bio international " w:date="2024-04-17T15:27:00Z">
        <w:r>
          <w:t xml:space="preserve"> όργανα, τα οποία ενδέχεται να μην είναι το όργανο-στόχος της θεραπείας, μπορεί να επηρεασθεί σημαντικά από παθοφυσιολογικές αλλαγές που προκαλούνται από την εξέλιξη της νόσου. Αυτό θα πρέπει να λαμβάνεται υπόψη κατά την χρήση των ακόλουθων πληροφοριών</w:t>
        </w:r>
      </w:ins>
      <w:ins w:id="850" w:author="CIS bio international" w:date="2024-08-02T15:29:00Z">
        <w:r w:rsidR="00FB5F94" w:rsidRPr="00FB5F94">
          <w:rPr>
            <w:lang w:bidi="el-GR"/>
          </w:rPr>
          <w:t>.</w:t>
        </w:r>
      </w:ins>
      <w:ins w:id="851" w:author="CIS bio international " w:date="2024-04-17T15:27:00Z">
        <w:r>
          <w:t> </w:t>
        </w:r>
      </w:ins>
    </w:p>
    <w:p w14:paraId="56D6100C" w14:textId="77777777" w:rsidR="002B5162" w:rsidRDefault="002B5162"/>
    <w:p w14:paraId="6D3279F1" w14:textId="77777777" w:rsidR="002B5162" w:rsidRPr="00CB0A0D" w:rsidDel="00FB3CA2" w:rsidRDefault="002B5162">
      <w:pPr>
        <w:rPr>
          <w:del w:id="852" w:author="CIS bio international " w:date="2024-04-17T15:27:00Z"/>
        </w:rPr>
      </w:pPr>
      <w:del w:id="853" w:author="CIS bio international " w:date="2024-04-17T15:27:00Z">
        <w:r w:rsidRPr="00CB0A0D" w:rsidDel="00FB3CA2">
          <w:delText>Για χορηγηθείσα ραδιενέργεια 2590 MBq, η τυπική δόση ακτινοβολίας στο όργανο-στόχο, τις σκελετικές μεταστάσεις, είναι 86,5 Gy και οι τυπικές δόσεις ακτινοβολίας στα κρίσιμα όργανα είναι: επιφάνειες φυσιολογικών οστών 17,5 Gy, ερυθρός μυελός 4,0 Gy, τοίχωμα ουροδόχου κύστης 2,5 Gy, νεφροί 0,047 Gy και ωοθήκες 0,021 Gy.</w:delText>
        </w:r>
      </w:del>
    </w:p>
    <w:p w14:paraId="447D0DBC" w14:textId="77777777" w:rsidR="00FB3CA2" w:rsidRPr="00FB5F94" w:rsidRDefault="00FB3CA2" w:rsidP="00FB3CA2">
      <w:pPr>
        <w:jc w:val="both"/>
        <w:rPr>
          <w:ins w:id="854" w:author="CIS bio international " w:date="2024-04-17T15:28:00Z"/>
        </w:rPr>
      </w:pPr>
      <w:ins w:id="855" w:author="CIS bio international " w:date="2024-04-17T15:28:00Z">
        <w:r w:rsidRPr="00FB5F94">
          <w:rPr>
            <w:lang w:bidi="el-GR"/>
          </w:rPr>
          <w:t xml:space="preserve">Για χορηγούμενη </w:t>
        </w:r>
      </w:ins>
      <w:ins w:id="856" w:author="croma 2" w:date="2024-04-25T14:23:00Z">
        <w:r w:rsidR="009D0D25" w:rsidRPr="00FB5F94">
          <w:rPr>
            <w:lang w:bidi="el-GR"/>
          </w:rPr>
          <w:t>ενεργότητα</w:t>
        </w:r>
      </w:ins>
      <w:ins w:id="857" w:author="CIS bio international " w:date="2024-04-17T15:28:00Z">
        <w:r w:rsidRPr="00FB5F94">
          <w:rPr>
            <w:lang w:bidi="el-GR"/>
          </w:rPr>
          <w:t xml:space="preserve"> των 2.600 MBq για έναν ενήλικα με βάρος 70 kg, η τυπική δόση ακτινοβολίας όταν το όργανο στόχος είναι σκελετικές μεταστάσεις είναι 86,8 Gy και οι τυπικές δόσεις ακτινοβολίας στα κρίσιμα όργανα είναι οι εξής: φυσιολογικές οστικές επιφάνειες 17,6 Gy, ερυθρός μυελός 4,0 Gy, τοίχωμα ουροδόχου κύστης 2,5 Gy, νεφροί 0,047 Gy και ωοθήκες 0,021 Gy.</w:t>
        </w:r>
      </w:ins>
    </w:p>
    <w:p w14:paraId="0C84B074" w14:textId="77777777" w:rsidR="002B5162" w:rsidRPr="00FB5F94" w:rsidDel="00CB0A0D" w:rsidRDefault="002B5162">
      <w:pPr>
        <w:rPr>
          <w:del w:id="858" w:author="CIS bio international " w:date="2024-04-17T16:33:00Z"/>
        </w:rPr>
      </w:pPr>
    </w:p>
    <w:p w14:paraId="59720CBC" w14:textId="77777777" w:rsidR="002B5162" w:rsidRPr="004E3C76" w:rsidRDefault="002B5162"/>
    <w:p w14:paraId="075F63CA" w14:textId="77777777" w:rsidR="002B5162" w:rsidRDefault="002B5162" w:rsidP="00935042">
      <w:pPr>
        <w:rPr>
          <w:b/>
        </w:rPr>
      </w:pPr>
      <w:r>
        <w:rPr>
          <w:b/>
        </w:rPr>
        <w:t>12. ΟΔΗΓΙΕΣ ΠΑΡΑΣΚΕΥΗΣ ΡΑΔΙΟΦΑΡΜΑΚΩΝ</w:t>
      </w:r>
    </w:p>
    <w:p w14:paraId="7183E78A" w14:textId="77777777" w:rsidR="002B5162" w:rsidRDefault="002B5162">
      <w:pPr>
        <w:rPr>
          <w:b/>
        </w:rPr>
      </w:pPr>
    </w:p>
    <w:p w14:paraId="6C568AF2" w14:textId="77777777" w:rsidR="002B5162" w:rsidRDefault="002B5162">
      <w:r>
        <w:t>Επιτρέψτε στο προϊόν να αποψυχθεί σε θερμοκρασία δωματίου πριν από τη χορήγηση.</w:t>
      </w:r>
    </w:p>
    <w:p w14:paraId="4F1D62D2" w14:textId="77777777" w:rsidR="002B5162" w:rsidRDefault="002B5162"/>
    <w:p w14:paraId="3564E456" w14:textId="77777777" w:rsidR="002B5162" w:rsidRDefault="002B5162">
      <w:r>
        <w:t xml:space="preserve">Το διάλυμα προς </w:t>
      </w:r>
      <w:del w:id="859" w:author="croma 2" w:date="2024-04-24T10:41:00Z">
        <w:r w:rsidDel="00B81D74">
          <w:delText>έγχυση</w:delText>
        </w:r>
      </w:del>
      <w:ins w:id="860" w:author="croma 2" w:date="2024-04-24T10:41:00Z">
        <w:r w:rsidR="00B81D74">
          <w:t>ένεση</w:t>
        </w:r>
      </w:ins>
      <w:r>
        <w:t xml:space="preserve"> </w:t>
      </w:r>
      <w:del w:id="861" w:author="croma 2" w:date="2024-04-25T15:33:00Z">
        <w:r w:rsidDel="00CD6153">
          <w:delText xml:space="preserve">θα </w:delText>
        </w:r>
      </w:del>
      <w:r>
        <w:t>πρέπει να επιθεωρείται οπτικά πριν από τη χρήση. Θα πρέπει να είναι διαυγές χωρίς σωματίδια. Ο χειριστής θα πρέπει να προσέχει στην προφύλαξη των ματιών κατά την επιθεώρηση του διαλύματος για διαύγεια.</w:t>
      </w:r>
    </w:p>
    <w:p w14:paraId="7A988D1B" w14:textId="77777777" w:rsidR="002B5162" w:rsidRDefault="002B5162"/>
    <w:p w14:paraId="496A4B28" w14:textId="77777777" w:rsidR="002B5162" w:rsidRPr="00275BDD" w:rsidRDefault="002B5162">
      <w:pPr>
        <w:rPr>
          <w:ins w:id="862" w:author="CIS bio international " w:date="2024-04-17T15:28:00Z"/>
          <w:rPrChange w:id="863" w:author="Tara Fauvel" w:date="2025-09-18T11:00:00Z">
            <w:rPr>
              <w:ins w:id="864" w:author="CIS bio international " w:date="2024-04-17T15:28:00Z"/>
              <w:lang w:val="fr-FR"/>
            </w:rPr>
          </w:rPrChange>
        </w:rPr>
      </w:pPr>
      <w:r>
        <w:t xml:space="preserve">Η </w:t>
      </w:r>
      <w:ins w:id="865" w:author="croma 2" w:date="2024-04-26T11:53:00Z">
        <w:r w:rsidR="00B7506F">
          <w:t>ενεργότητα</w:t>
        </w:r>
      </w:ins>
      <w:del w:id="866" w:author="croma 2" w:date="2024-04-26T11:53:00Z">
        <w:r w:rsidDel="00B7506F">
          <w:delText>δραστικότητα</w:delText>
        </w:r>
      </w:del>
      <w:del w:id="867" w:author="croma 2" w:date="2024-04-26T12:10:00Z">
        <w:r w:rsidDel="00B27D52">
          <w:delText xml:space="preserve"> θα</w:delText>
        </w:r>
      </w:del>
      <w:r>
        <w:t xml:space="preserve"> πρέπει να μετριέται μέσω ενός βαθμονομητή δόσης αμέσως προ της χορήγησης. Η επαλήθευση της δόσης προς χορήγηση και της ταυτοποίησης του ασθεν</w:t>
      </w:r>
      <w:ins w:id="868" w:author="croma 2" w:date="2024-04-25T15:33:00Z">
        <w:r w:rsidR="00CD6153">
          <w:t>ή</w:t>
        </w:r>
      </w:ins>
      <w:del w:id="869" w:author="croma 2" w:date="2024-04-25T15:33:00Z">
        <w:r w:rsidDel="00CD6153">
          <w:delText>ούς</w:delText>
        </w:r>
      </w:del>
      <w:r>
        <w:t xml:space="preserve"> είναι απαραίτητες πριν από τη χορήγηση του </w:t>
      </w:r>
      <w:r w:rsidR="006E3438" w:rsidRPr="006D195D">
        <w:t>Q</w:t>
      </w:r>
      <w:r w:rsidR="006E3438">
        <w:t>uadramet</w:t>
      </w:r>
      <w:r>
        <w:t>.</w:t>
      </w:r>
    </w:p>
    <w:p w14:paraId="0DD20B3C" w14:textId="77777777" w:rsidR="00CE096B" w:rsidRPr="00FB5F94" w:rsidRDefault="00CE096B"/>
    <w:p w14:paraId="4E05BE22" w14:textId="77777777" w:rsidR="00CE096B" w:rsidRPr="00275BDD" w:rsidRDefault="00CE096B" w:rsidP="00CE096B">
      <w:pPr>
        <w:rPr>
          <w:ins w:id="870" w:author="CIS bio international " w:date="2024-04-17T15:29:00Z"/>
          <w:rPrChange w:id="871" w:author="Tara Fauvel" w:date="2025-09-18T11:00:00Z">
            <w:rPr>
              <w:ins w:id="872" w:author="CIS bio international " w:date="2024-04-17T15:29:00Z"/>
              <w:lang w:val="fr-FR"/>
            </w:rPr>
          </w:rPrChange>
        </w:rPr>
      </w:pPr>
      <w:ins w:id="873" w:author="CIS bio international " w:date="2024-04-17T15:29:00Z">
        <w:r>
          <w:t xml:space="preserve">Οι λήψεις πρέπει να πραγματοποιούνται υπό άσηπτες </w:t>
        </w:r>
        <w:r w:rsidRPr="00CB0A0D">
          <w:t>συνθήκες.</w:t>
        </w:r>
      </w:ins>
      <w:ins w:id="874" w:author="CIS bio international " w:date="2024-04-17T15:30:00Z">
        <w:r w:rsidRPr="00FB5F94">
          <w:t xml:space="preserve"> </w:t>
        </w:r>
        <w:r w:rsidRPr="00FB5F94">
          <w:rPr>
            <w:lang w:bidi="el-GR"/>
          </w:rPr>
          <w:t xml:space="preserve">Το φιαλίδιο δεν πρέπει ποτέ να ανοίγεται. </w:t>
        </w:r>
      </w:ins>
      <w:ins w:id="875" w:author="CIS bio international " w:date="2024-04-17T15:29:00Z">
        <w:r w:rsidRPr="00CB0A0D">
          <w:t xml:space="preserve">Μετά την απολύμανση του πώματος εισχώρησης, το διάλυμα θα πρέπει να λαμβάνεται </w:t>
        </w:r>
      </w:ins>
      <w:ins w:id="876" w:author="croma 2" w:date="2024-04-24T10:20:00Z">
        <w:r w:rsidR="00FF43D3">
          <w:t>μέσω</w:t>
        </w:r>
      </w:ins>
      <w:ins w:id="877" w:author="CIS bio international " w:date="2024-04-17T15:29:00Z">
        <w:r w:rsidRPr="00CB0A0D">
          <w:t xml:space="preserve"> του πώματος εισχώρησης με χρήση σύριγγας εφάπαξ δόσης</w:t>
        </w:r>
        <w:r>
          <w:t xml:space="preserve"> με ενσωματωμένη κατάλληλη προστατευτική θωράκιση και αποστειρωμένη βελόνα μίας χρήσεως ή με χρήση εγκεκριμένου αυτοματοποιημένου συστήματος εφαρμογής.</w:t>
        </w:r>
      </w:ins>
    </w:p>
    <w:p w14:paraId="4D5C072D" w14:textId="77777777" w:rsidR="00CE096B" w:rsidRPr="00CE096B" w:rsidRDefault="00CE096B" w:rsidP="00CE096B">
      <w:pPr>
        <w:rPr>
          <w:ins w:id="878" w:author="CIS bio international " w:date="2024-04-17T15:29:00Z"/>
        </w:rPr>
      </w:pPr>
    </w:p>
    <w:p w14:paraId="5E8C279B" w14:textId="77777777" w:rsidR="002B5162" w:rsidRPr="00275BDD" w:rsidRDefault="00CE096B" w:rsidP="00CE096B">
      <w:pPr>
        <w:rPr>
          <w:ins w:id="879" w:author="CIS bio international " w:date="2024-04-17T15:29:00Z"/>
          <w:rPrChange w:id="880" w:author="Tara Fauvel" w:date="2025-09-18T11:00:00Z">
            <w:rPr>
              <w:ins w:id="881" w:author="CIS bio international " w:date="2024-04-17T15:29:00Z"/>
              <w:lang w:val="fr-FR"/>
            </w:rPr>
          </w:rPrChange>
        </w:rPr>
      </w:pPr>
      <w:ins w:id="882" w:author="CIS bio international " w:date="2024-04-17T15:29:00Z">
        <w:r>
          <w:t>Το προϊόν δεν πρέπει να χρησιμοποιείται, εάν η ακεραιότητα του φιαλιδίου έχει διακυβευθεί.</w:t>
        </w:r>
      </w:ins>
    </w:p>
    <w:p w14:paraId="41D8527B" w14:textId="77777777" w:rsidR="00CE096B" w:rsidRPr="00FB5F94" w:rsidRDefault="00CE096B" w:rsidP="00CE096B"/>
    <w:p w14:paraId="22E1051D" w14:textId="77777777" w:rsidR="002B5162" w:rsidDel="00CE096B" w:rsidRDefault="002B5162">
      <w:pPr>
        <w:rPr>
          <w:del w:id="883" w:author="CIS bio international " w:date="2024-04-17T15:30:00Z"/>
        </w:rPr>
      </w:pPr>
      <w:del w:id="884" w:author="CIS bio international " w:date="2024-04-17T15:30:00Z">
        <w:r w:rsidDel="00CE096B">
          <w:delText>Για λόγους ραδιολογικής ασφάλειας, ο ασθενής θα πρέπει να λαμβάνει τη θεραπεία σε εγκαταστάσεις με κατάλληλη συμφωνία για τη θεραπευτική χρήση ραδιοενεργών μη σφραγισμένων πηγών. Στον ασθενή θα επιτρέπεται η έξοδος όταν ο ρυθμός έκθεσης συμμορφώνεται με τα όρια που προδιαγράφονται από τις ισχύουσες σχετικές διατάξεις.</w:delText>
        </w:r>
      </w:del>
    </w:p>
    <w:p w14:paraId="2D8DE781" w14:textId="77777777" w:rsidR="002B5162" w:rsidDel="00FB5F94" w:rsidRDefault="002B5162">
      <w:pPr>
        <w:rPr>
          <w:del w:id="885" w:author="CIS bio international" w:date="2024-08-02T15:34:00Z"/>
        </w:rPr>
      </w:pPr>
    </w:p>
    <w:p w14:paraId="37F6FBA8" w14:textId="77777777" w:rsidR="002B5162" w:rsidRDefault="002B5162">
      <w:pPr>
        <w:rPr>
          <w:noProof/>
        </w:rPr>
      </w:pPr>
      <w:r>
        <w:rPr>
          <w:noProof/>
        </w:rPr>
        <w:t xml:space="preserve">Κάθε </w:t>
      </w:r>
      <w:r w:rsidR="006E3438">
        <w:rPr>
          <w:noProof/>
        </w:rPr>
        <w:t xml:space="preserve">αχρησιμοποίητο </w:t>
      </w:r>
      <w:r w:rsidR="006E3438" w:rsidRPr="004C2DDE">
        <w:rPr>
          <w:noProof/>
        </w:rPr>
        <w:t>φαρμακευτικό</w:t>
      </w:r>
      <w:r w:rsidR="006E3438">
        <w:rPr>
          <w:noProof/>
        </w:rPr>
        <w:t xml:space="preserve"> προϊόν </w:t>
      </w:r>
      <w:r>
        <w:rPr>
          <w:noProof/>
        </w:rPr>
        <w:t xml:space="preserve">ή υπόλειμμα πρέπει να </w:t>
      </w:r>
      <w:r w:rsidR="006E3438">
        <w:rPr>
          <w:noProof/>
        </w:rPr>
        <w:t>απορρίπτεται</w:t>
      </w:r>
      <w:r>
        <w:rPr>
          <w:noProof/>
        </w:rPr>
        <w:t xml:space="preserve"> σύμφωνα με τις κατά τόπους ισχύουσες σχετικές διατάξεις.</w:t>
      </w:r>
    </w:p>
    <w:p w14:paraId="192133ED" w14:textId="77777777" w:rsidR="002B5162" w:rsidRDefault="002B5162"/>
    <w:p w14:paraId="29D1C10C" w14:textId="77777777" w:rsidR="00E761B8" w:rsidRDefault="00E761B8"/>
    <w:p w14:paraId="6EE7BACE" w14:textId="27DA3848" w:rsidR="002B5162" w:rsidRDefault="006E3438">
      <w:r>
        <w:rPr>
          <w:noProof/>
        </w:rPr>
        <w:t>Λεπτομερ</w:t>
      </w:r>
      <w:ins w:id="886" w:author="croma 2" w:date="2024-04-25T15:33:00Z">
        <w:r w:rsidR="00CD6153">
          <w:rPr>
            <w:noProof/>
          </w:rPr>
          <w:t>είς</w:t>
        </w:r>
      </w:ins>
      <w:del w:id="887" w:author="croma 2" w:date="2024-04-25T15:33:00Z">
        <w:r w:rsidDel="00CD6153">
          <w:rPr>
            <w:noProof/>
          </w:rPr>
          <w:delText>ή</w:delText>
        </w:r>
      </w:del>
      <w:r>
        <w:rPr>
          <w:noProof/>
        </w:rPr>
        <w:t xml:space="preserve"> πληροφορ</w:t>
      </w:r>
      <w:ins w:id="888" w:author="croma 2" w:date="2024-04-25T15:33:00Z">
        <w:r w:rsidR="00CD6153">
          <w:rPr>
            <w:noProof/>
          </w:rPr>
          <w:t>ίες</w:t>
        </w:r>
      </w:ins>
      <w:del w:id="889" w:author="croma 2" w:date="2024-04-25T15:33:00Z">
        <w:r w:rsidDel="00CD6153">
          <w:rPr>
            <w:noProof/>
          </w:rPr>
          <w:delText>ιακά στοιχεία</w:delText>
        </w:r>
      </w:del>
      <w:r>
        <w:rPr>
          <w:noProof/>
        </w:rPr>
        <w:t xml:space="preserve"> για το παρόν </w:t>
      </w:r>
      <w:r w:rsidRPr="004C2DDE">
        <w:rPr>
          <w:noProof/>
        </w:rPr>
        <w:t>φαρμακευτικό</w:t>
      </w:r>
      <w:r>
        <w:rPr>
          <w:noProof/>
        </w:rPr>
        <w:t xml:space="preserve"> προϊόν είναι διαθέσιμ</w:t>
      </w:r>
      <w:ins w:id="890" w:author="croma 2" w:date="2024-04-25T15:33:00Z">
        <w:r w:rsidR="00CD6153">
          <w:rPr>
            <w:noProof/>
          </w:rPr>
          <w:t>ες</w:t>
        </w:r>
      </w:ins>
      <w:del w:id="891" w:author="croma 2" w:date="2024-04-25T15:33:00Z">
        <w:r w:rsidDel="00CD6153">
          <w:rPr>
            <w:noProof/>
          </w:rPr>
          <w:delText>α</w:delText>
        </w:r>
      </w:del>
      <w:r>
        <w:rPr>
          <w:noProof/>
        </w:rPr>
        <w:t xml:space="preserve"> στον δικτυακό τόπο του</w:t>
      </w:r>
      <w:r>
        <w:rPr>
          <w:b/>
          <w:noProof/>
        </w:rPr>
        <w:t xml:space="preserve"> </w:t>
      </w:r>
      <w:r>
        <w:rPr>
          <w:noProof/>
        </w:rPr>
        <w:t xml:space="preserve">Ευρωπαϊκού Οργανισμού Φαρμάκων: </w:t>
      </w:r>
      <w:ins w:id="892" w:author="CIS bio international" w:date="2025-09-11T18:14:00Z">
        <w:r w:rsidR="00FE2605">
          <w:rPr>
            <w:noProof/>
          </w:rPr>
          <w:fldChar w:fldCharType="begin"/>
        </w:r>
        <w:r w:rsidR="00FE2605">
          <w:rPr>
            <w:noProof/>
          </w:rPr>
          <w:instrText>HYPERLINK "</w:instrText>
        </w:r>
      </w:ins>
      <w:r w:rsidR="00FE2605" w:rsidRPr="00FE2605">
        <w:rPr>
          <w:rPrChange w:id="893" w:author="CIS bio international" w:date="2025-09-11T18:14:00Z">
            <w:rPr>
              <w:rStyle w:val="Lienhypertexte"/>
              <w:noProof/>
            </w:rPr>
          </w:rPrChange>
        </w:rPr>
        <w:instrText>http</w:instrText>
      </w:r>
      <w:ins w:id="894" w:author="CIS bio international" w:date="2025-09-11T18:14:00Z">
        <w:r w:rsidR="00FE2605" w:rsidRPr="00FE2605">
          <w:rPr>
            <w:rPrChange w:id="895" w:author="CIS bio international" w:date="2025-09-11T18:14:00Z">
              <w:rPr>
                <w:rStyle w:val="Lienhypertexte"/>
                <w:noProof/>
                <w:lang w:val="fr-FR"/>
              </w:rPr>
            </w:rPrChange>
          </w:rPr>
          <w:instrText>s</w:instrText>
        </w:r>
      </w:ins>
      <w:r w:rsidR="00FE2605" w:rsidRPr="00FE2605">
        <w:rPr>
          <w:rPrChange w:id="896" w:author="CIS bio international" w:date="2025-09-11T18:14:00Z">
            <w:rPr>
              <w:rStyle w:val="Lienhypertexte"/>
              <w:noProof/>
            </w:rPr>
          </w:rPrChange>
        </w:rPr>
        <w:instrText>://www.ema.europa.eu</w:instrText>
      </w:r>
      <w:ins w:id="897" w:author="CIS bio international" w:date="2025-09-11T18:14:00Z">
        <w:r w:rsidR="00FE2605">
          <w:rPr>
            <w:noProof/>
          </w:rPr>
          <w:instrText>"</w:instrText>
        </w:r>
        <w:r w:rsidR="00FE2605">
          <w:rPr>
            <w:noProof/>
          </w:rPr>
        </w:r>
        <w:r w:rsidR="00FE2605">
          <w:rPr>
            <w:noProof/>
          </w:rPr>
          <w:fldChar w:fldCharType="separate"/>
        </w:r>
      </w:ins>
      <w:r w:rsidR="00FE2605" w:rsidRPr="00FE2605">
        <w:rPr>
          <w:rStyle w:val="Lienhypertexte"/>
          <w:noProof/>
        </w:rPr>
        <w:t>http</w:t>
      </w:r>
      <w:ins w:id="898" w:author="CIS bio international" w:date="2025-09-11T18:14:00Z">
        <w:r w:rsidR="00FE2605" w:rsidRPr="00FE2605">
          <w:rPr>
            <w:rStyle w:val="Lienhypertexte"/>
            <w:noProof/>
            <w:lang w:val="fr-FR"/>
          </w:rPr>
          <w:t>s</w:t>
        </w:r>
      </w:ins>
      <w:r w:rsidR="00FE2605" w:rsidRPr="00FE2605">
        <w:rPr>
          <w:rStyle w:val="Lienhypertexte"/>
          <w:noProof/>
        </w:rPr>
        <w:t>://www.ema.europa.eu</w:t>
      </w:r>
      <w:ins w:id="899" w:author="CIS bio international" w:date="2025-09-11T18:14:00Z">
        <w:r w:rsidR="00FE2605">
          <w:rPr>
            <w:noProof/>
          </w:rPr>
          <w:fldChar w:fldCharType="end"/>
        </w:r>
      </w:ins>
      <w:r>
        <w:rPr>
          <w:noProof/>
          <w:color w:val="0000FF"/>
        </w:rPr>
        <w:t>.</w:t>
      </w:r>
      <w:r w:rsidR="002B5162">
        <w:br w:type="page"/>
      </w:r>
    </w:p>
    <w:p w14:paraId="4AF65BAF" w14:textId="77777777" w:rsidR="002B5162" w:rsidRDefault="002B5162"/>
    <w:p w14:paraId="6828234F" w14:textId="77777777" w:rsidR="002B5162" w:rsidRDefault="002B5162"/>
    <w:p w14:paraId="66DF8CA0" w14:textId="77777777" w:rsidR="002B5162" w:rsidRDefault="002B5162"/>
    <w:p w14:paraId="2922CACA" w14:textId="77777777" w:rsidR="002B5162" w:rsidRDefault="002B5162"/>
    <w:p w14:paraId="36CA7A1B" w14:textId="77777777" w:rsidR="002B5162" w:rsidRDefault="002B5162"/>
    <w:p w14:paraId="10BB25AB" w14:textId="77777777" w:rsidR="002B5162" w:rsidRDefault="002B5162"/>
    <w:p w14:paraId="76A0CC03" w14:textId="77777777" w:rsidR="002B5162" w:rsidRDefault="002B5162"/>
    <w:p w14:paraId="11BF8674" w14:textId="77777777" w:rsidR="002B5162" w:rsidRDefault="002B5162"/>
    <w:p w14:paraId="7B95D140" w14:textId="77777777" w:rsidR="002B5162" w:rsidRDefault="002B5162"/>
    <w:p w14:paraId="3D897E89" w14:textId="77777777" w:rsidR="002B5162" w:rsidRDefault="002B5162"/>
    <w:p w14:paraId="5EC81207" w14:textId="77777777" w:rsidR="002B5162" w:rsidRDefault="002B5162"/>
    <w:p w14:paraId="3C688297" w14:textId="77777777" w:rsidR="002B5162" w:rsidRDefault="002B5162"/>
    <w:p w14:paraId="1066B1DA" w14:textId="77777777" w:rsidR="002B5162" w:rsidRDefault="002B5162"/>
    <w:p w14:paraId="4EC1A740" w14:textId="77777777" w:rsidR="002B5162" w:rsidRDefault="002B5162"/>
    <w:p w14:paraId="763A1EC9" w14:textId="77777777" w:rsidR="002B5162" w:rsidRDefault="002B5162"/>
    <w:p w14:paraId="2EBBEB5F" w14:textId="77777777" w:rsidR="002B5162" w:rsidRDefault="002B5162"/>
    <w:p w14:paraId="7A417A25" w14:textId="77777777" w:rsidR="002B5162" w:rsidRDefault="002B5162"/>
    <w:p w14:paraId="3CF7C717" w14:textId="77777777" w:rsidR="002B5162" w:rsidRDefault="002B5162"/>
    <w:p w14:paraId="089D9BB2" w14:textId="77777777" w:rsidR="002B5162" w:rsidRDefault="002B5162"/>
    <w:p w14:paraId="216AA314" w14:textId="77777777" w:rsidR="002B5162" w:rsidRDefault="002B5162"/>
    <w:p w14:paraId="12FEFE93" w14:textId="77777777" w:rsidR="002B5162" w:rsidRDefault="002B5162"/>
    <w:p w14:paraId="5B790BBE" w14:textId="77777777" w:rsidR="002B5162" w:rsidRDefault="002B5162"/>
    <w:p w14:paraId="4DC456A8" w14:textId="77777777" w:rsidR="002B5162" w:rsidRDefault="002B5162">
      <w:pPr>
        <w:pStyle w:val="Titre1"/>
      </w:pPr>
      <w:r>
        <w:t>ΠΑΡΑΡΤΗΜΑ ΙΙ</w:t>
      </w:r>
    </w:p>
    <w:p w14:paraId="003D54AF" w14:textId="77777777" w:rsidR="002B5162" w:rsidRPr="0078721D" w:rsidRDefault="002B5162" w:rsidP="00376977">
      <w:pPr>
        <w:pStyle w:val="NormalGras"/>
        <w:ind w:left="0" w:firstLine="0"/>
        <w:rPr>
          <w:rPrChange w:id="900" w:author="croma 2" w:date="2025-09-16T15:39:00Z">
            <w:rPr>
              <w:lang w:val="en-GB"/>
            </w:rPr>
          </w:rPrChange>
        </w:rPr>
      </w:pPr>
    </w:p>
    <w:p w14:paraId="4BE67565" w14:textId="77777777" w:rsidR="002B5162" w:rsidRPr="00CD6153" w:rsidRDefault="002B5162" w:rsidP="00376977">
      <w:pPr>
        <w:pStyle w:val="NormalGras"/>
        <w:ind w:left="0" w:firstLine="0"/>
        <w:rPr>
          <w:rPrChange w:id="901" w:author="croma 2" w:date="2024-04-25T15:34:00Z">
            <w:rPr>
              <w:lang w:val="en-GB"/>
            </w:rPr>
          </w:rPrChange>
        </w:rPr>
      </w:pPr>
      <w:r w:rsidRPr="00277B45">
        <w:t>Α.</w:t>
      </w:r>
      <w:r w:rsidRPr="00277B45">
        <w:tab/>
      </w:r>
      <w:r w:rsidR="00E761B8" w:rsidRPr="00277B45">
        <w:t>ΠΑΡΑ</w:t>
      </w:r>
      <w:ins w:id="902" w:author="croma 2" w:date="2024-04-25T15:34:00Z">
        <w:r w:rsidR="00CD6153">
          <w:t>ΣΚΕΥΑΣΤΗΣ</w:t>
        </w:r>
      </w:ins>
      <w:del w:id="903" w:author="croma 2" w:date="2024-04-25T15:34:00Z">
        <w:r w:rsidR="00E761B8" w:rsidRPr="00CD6153" w:rsidDel="00CD6153">
          <w:rPr>
            <w:rPrChange w:id="904" w:author="croma 2" w:date="2024-04-25T15:34:00Z">
              <w:rPr>
                <w:lang w:val="en-GB"/>
              </w:rPr>
            </w:rPrChange>
          </w:rPr>
          <w:delText>ΓΩΓΟΣ</w:delText>
        </w:r>
      </w:del>
      <w:r w:rsidR="00E761B8" w:rsidRPr="00CD6153">
        <w:rPr>
          <w:rPrChange w:id="905" w:author="croma 2" w:date="2024-04-25T15:34:00Z">
            <w:rPr>
              <w:lang w:val="en-GB"/>
            </w:rPr>
          </w:rPrChange>
        </w:rPr>
        <w:t>(</w:t>
      </w:r>
      <w:ins w:id="906" w:author="croma 2" w:date="2024-04-25T15:34:00Z">
        <w:r w:rsidR="00CD6153">
          <w:t>ΕΣ</w:t>
        </w:r>
      </w:ins>
      <w:del w:id="907" w:author="croma 2" w:date="2024-04-25T15:34:00Z">
        <w:r w:rsidR="00E761B8" w:rsidRPr="00CD6153" w:rsidDel="00CD6153">
          <w:rPr>
            <w:rPrChange w:id="908" w:author="croma 2" w:date="2024-04-25T15:34:00Z">
              <w:rPr>
                <w:lang w:val="en-GB"/>
              </w:rPr>
            </w:rPrChange>
          </w:rPr>
          <w:delText>ΟΙ</w:delText>
        </w:r>
      </w:del>
      <w:r w:rsidR="00E761B8" w:rsidRPr="00CD6153">
        <w:rPr>
          <w:rPrChange w:id="909" w:author="croma 2" w:date="2024-04-25T15:34:00Z">
            <w:rPr>
              <w:lang w:val="en-GB"/>
            </w:rPr>
          </w:rPrChange>
        </w:rPr>
        <w:t>) ΥΠΕΥΘΥΝΟΣ(ΟΙ) ΓΙΑ ΤΗΝ ΑΠΟΔΕΣΜΕΥΣΗ ΤΩΝ ΠΑΡΤΙΔΩΝ</w:t>
      </w:r>
    </w:p>
    <w:p w14:paraId="633289E5" w14:textId="77777777" w:rsidR="002B5162" w:rsidRPr="00CD6153" w:rsidRDefault="002B5162" w:rsidP="00376977">
      <w:pPr>
        <w:pStyle w:val="NormalGras"/>
        <w:ind w:left="0" w:firstLine="0"/>
        <w:rPr>
          <w:rPrChange w:id="910" w:author="croma 2" w:date="2024-04-25T15:34:00Z">
            <w:rPr>
              <w:lang w:val="en-GB"/>
            </w:rPr>
          </w:rPrChange>
        </w:rPr>
      </w:pPr>
    </w:p>
    <w:p w14:paraId="24E0F521" w14:textId="77777777" w:rsidR="00E761B8" w:rsidRPr="00CD6153" w:rsidRDefault="002B5162" w:rsidP="00376977">
      <w:pPr>
        <w:pStyle w:val="NormalGras"/>
        <w:ind w:left="0" w:firstLine="0"/>
        <w:rPr>
          <w:rPrChange w:id="911" w:author="croma 2" w:date="2024-04-25T15:34:00Z">
            <w:rPr>
              <w:lang w:val="en-GB"/>
            </w:rPr>
          </w:rPrChange>
        </w:rPr>
      </w:pPr>
      <w:r w:rsidRPr="00CD6153">
        <w:rPr>
          <w:rPrChange w:id="912" w:author="croma 2" w:date="2024-04-25T15:34:00Z">
            <w:rPr>
              <w:lang w:val="en-GB"/>
            </w:rPr>
          </w:rPrChange>
        </w:rPr>
        <w:t>Β.</w:t>
      </w:r>
      <w:r w:rsidRPr="00CD6153">
        <w:rPr>
          <w:rPrChange w:id="913" w:author="croma 2" w:date="2024-04-25T15:34:00Z">
            <w:rPr>
              <w:lang w:val="en-GB"/>
            </w:rPr>
          </w:rPrChange>
        </w:rPr>
        <w:tab/>
      </w:r>
      <w:r w:rsidR="00E761B8" w:rsidRPr="00CD6153">
        <w:rPr>
          <w:rPrChange w:id="914" w:author="croma 2" w:date="2024-04-25T15:34:00Z">
            <w:rPr>
              <w:lang w:val="en-GB"/>
            </w:rPr>
          </w:rPrChange>
        </w:rPr>
        <w:t xml:space="preserve">ΟΡΟΙ </w:t>
      </w:r>
      <w:ins w:id="915" w:author="croma 2" w:date="2024-04-25T15:34:00Z">
        <w:r w:rsidR="00CD6153">
          <w:t>Ή</w:t>
        </w:r>
      </w:ins>
      <w:del w:id="916" w:author="croma 2" w:date="2024-04-25T15:34:00Z">
        <w:r w:rsidR="00E761B8" w:rsidRPr="00CD6153" w:rsidDel="00CD6153">
          <w:rPr>
            <w:rPrChange w:id="917" w:author="croma 2" w:date="2024-04-25T15:34:00Z">
              <w:rPr>
                <w:lang w:val="en-GB"/>
              </w:rPr>
            </w:rPrChange>
          </w:rPr>
          <w:delText>Η</w:delText>
        </w:r>
      </w:del>
      <w:r w:rsidR="00E761B8" w:rsidRPr="00CD6153">
        <w:rPr>
          <w:rPrChange w:id="918" w:author="croma 2" w:date="2024-04-25T15:34:00Z">
            <w:rPr>
              <w:lang w:val="en-GB"/>
            </w:rPr>
          </w:rPrChange>
        </w:rPr>
        <w:t xml:space="preserve"> ΠΕΡΙΟΡΙΣΜΟΙ ΣΧΕΤΙΚΑ ΜΕ ΤΗ ΔΙΑΘΕΣΗ ΚΑΙ ΤΗ ΧΡΗΣΗ </w:t>
      </w:r>
    </w:p>
    <w:p w14:paraId="6528ABC8" w14:textId="77777777" w:rsidR="00E761B8" w:rsidRPr="00CD6153" w:rsidRDefault="00E761B8" w:rsidP="00376977">
      <w:pPr>
        <w:pStyle w:val="NormalGras"/>
        <w:ind w:left="0" w:firstLine="0"/>
        <w:rPr>
          <w:rPrChange w:id="919" w:author="croma 2" w:date="2024-04-25T15:34:00Z">
            <w:rPr>
              <w:lang w:val="en-GB"/>
            </w:rPr>
          </w:rPrChange>
        </w:rPr>
      </w:pPr>
    </w:p>
    <w:p w14:paraId="64530BB8" w14:textId="77777777" w:rsidR="002B5162" w:rsidRPr="0078721D" w:rsidRDefault="00E761B8" w:rsidP="00376977">
      <w:pPr>
        <w:pStyle w:val="NormalGras"/>
        <w:ind w:left="0" w:firstLine="0"/>
        <w:rPr>
          <w:rPrChange w:id="920" w:author="croma 2" w:date="2025-09-16T15:39:00Z">
            <w:rPr>
              <w:lang w:val="en-GB"/>
            </w:rPr>
          </w:rPrChange>
        </w:rPr>
      </w:pPr>
      <w:r w:rsidRPr="0078721D">
        <w:rPr>
          <w:rPrChange w:id="921" w:author="croma 2" w:date="2025-09-16T15:39:00Z">
            <w:rPr>
              <w:lang w:val="en-GB"/>
            </w:rPr>
          </w:rPrChange>
        </w:rPr>
        <w:t>Γ.</w:t>
      </w:r>
      <w:r w:rsidRPr="0078721D">
        <w:rPr>
          <w:rPrChange w:id="922" w:author="croma 2" w:date="2025-09-16T15:39:00Z">
            <w:rPr>
              <w:lang w:val="en-GB"/>
            </w:rPr>
          </w:rPrChange>
        </w:rPr>
        <w:tab/>
        <w:t xml:space="preserve">ΑΛΛΟΙ ΟΡΟΙ ΚΑΙ </w:t>
      </w:r>
      <w:r w:rsidR="00A8567E">
        <w:t>ΑΠΑΙΤΗΣΕΙΣ</w:t>
      </w:r>
      <w:r w:rsidRPr="0078721D">
        <w:rPr>
          <w:rPrChange w:id="923" w:author="croma 2" w:date="2025-09-16T15:39:00Z">
            <w:rPr>
              <w:lang w:val="en-GB"/>
            </w:rPr>
          </w:rPrChange>
        </w:rPr>
        <w:t xml:space="preserve"> ΤΗΣ ΑΔΕΙΑΣ ΚΥΚΛΟΦΟΡΙΑΣ</w:t>
      </w:r>
    </w:p>
    <w:p w14:paraId="60F5798B" w14:textId="77777777" w:rsidR="00392AD4" w:rsidRPr="005D77D3" w:rsidRDefault="00392AD4" w:rsidP="00392AD4">
      <w:pPr>
        <w:ind w:right="1558"/>
        <w:rPr>
          <w:b/>
          <w:noProof/>
          <w:szCs w:val="22"/>
        </w:rPr>
      </w:pPr>
    </w:p>
    <w:p w14:paraId="4444B252" w14:textId="77777777" w:rsidR="00392AD4" w:rsidRPr="00166D11" w:rsidRDefault="00392AD4" w:rsidP="00392AD4">
      <w:pPr>
        <w:ind w:left="709" w:right="1416" w:hanging="709"/>
        <w:rPr>
          <w:b/>
          <w:szCs w:val="22"/>
        </w:rPr>
      </w:pPr>
      <w:r w:rsidRPr="00684E83">
        <w:rPr>
          <w:b/>
          <w:noProof/>
          <w:szCs w:val="22"/>
        </w:rPr>
        <w:t>Δ.</w:t>
      </w:r>
      <w:r w:rsidRPr="00166D11">
        <w:rPr>
          <w:b/>
          <w:szCs w:val="22"/>
        </w:rPr>
        <w:tab/>
      </w:r>
      <w:r w:rsidRPr="00684E83">
        <w:rPr>
          <w:b/>
          <w:noProof/>
          <w:szCs w:val="22"/>
        </w:rPr>
        <w:t>ΟΡΟΙ Ή ΠΕΡΙΟΡΙΣΜΟΙ ΣΧΕΤΙΚΑ ΜΕ ΤΗΝ ΑΣΦΑΛΗ ΚΑΙ ΑΠΟΤΕΛΕΣΜΑΤΙΚΗ ΧΡΗΣΗ ΤΟΥ ΦΑΡΜΑΚΕΥΤΙΚΟΥ ΠΡΟΪΟΝΤΟΣ</w:t>
      </w:r>
    </w:p>
    <w:p w14:paraId="1A79D20D" w14:textId="77777777" w:rsidR="002B5162" w:rsidRDefault="002B5162">
      <w:pPr>
        <w:pStyle w:val="Titre2"/>
        <w:jc w:val="left"/>
      </w:pPr>
      <w:r>
        <w:br w:type="page"/>
      </w:r>
      <w:r>
        <w:lastRenderedPageBreak/>
        <w:t>Α.</w:t>
      </w:r>
      <w:r>
        <w:tab/>
      </w:r>
      <w:r w:rsidR="00E761B8" w:rsidRPr="00277B45">
        <w:t>ΠΑΡΑ</w:t>
      </w:r>
      <w:ins w:id="924" w:author="croma 2" w:date="2024-04-25T15:34:00Z">
        <w:r w:rsidR="00CD6153">
          <w:t>Σ</w:t>
        </w:r>
      </w:ins>
      <w:ins w:id="925" w:author="croma 2" w:date="2024-04-25T15:35:00Z">
        <w:r w:rsidR="00CD6153">
          <w:t>ΚΕΥΑΣΤΗΣ</w:t>
        </w:r>
      </w:ins>
      <w:del w:id="926" w:author="croma 2" w:date="2024-04-25T15:35:00Z">
        <w:r w:rsidR="00E761B8" w:rsidRPr="00CD6153" w:rsidDel="00CD6153">
          <w:rPr>
            <w:rPrChange w:id="927" w:author="croma 2" w:date="2024-04-25T15:35:00Z">
              <w:rPr>
                <w:lang w:val="en-GB"/>
              </w:rPr>
            </w:rPrChange>
          </w:rPr>
          <w:delText>ΓΩΓΟΣ</w:delText>
        </w:r>
      </w:del>
      <w:r w:rsidR="00E761B8" w:rsidRPr="00CD6153">
        <w:rPr>
          <w:rPrChange w:id="928" w:author="croma 2" w:date="2024-04-25T15:35:00Z">
            <w:rPr>
              <w:lang w:val="en-GB"/>
            </w:rPr>
          </w:rPrChange>
        </w:rPr>
        <w:t>(</w:t>
      </w:r>
      <w:ins w:id="929" w:author="croma 2" w:date="2024-04-25T15:35:00Z">
        <w:r w:rsidR="00CD6153">
          <w:t>ΕΣ</w:t>
        </w:r>
      </w:ins>
      <w:del w:id="930" w:author="croma 2" w:date="2024-04-25T15:35:00Z">
        <w:r w:rsidR="00E761B8" w:rsidRPr="00CD6153" w:rsidDel="00CD6153">
          <w:rPr>
            <w:rPrChange w:id="931" w:author="croma 2" w:date="2024-04-25T15:35:00Z">
              <w:rPr>
                <w:lang w:val="en-GB"/>
              </w:rPr>
            </w:rPrChange>
          </w:rPr>
          <w:delText>ΟΙ</w:delText>
        </w:r>
      </w:del>
      <w:r w:rsidR="00E761B8" w:rsidRPr="00CD6153">
        <w:rPr>
          <w:rPrChange w:id="932" w:author="croma 2" w:date="2024-04-25T15:35:00Z">
            <w:rPr>
              <w:lang w:val="en-GB"/>
            </w:rPr>
          </w:rPrChange>
        </w:rPr>
        <w:t>) ΥΠΕΥΘΥΝΟΣ(ΟΙ) ΓΙΑ ΤΗΝ ΑΠΟΔΕΣΜΕΥΣΗ ΤΩΝ ΠΑΡΤΙΔΩΝ</w:t>
      </w:r>
    </w:p>
    <w:p w14:paraId="4E7C0388" w14:textId="77777777" w:rsidR="002B5162" w:rsidRDefault="002B5162"/>
    <w:p w14:paraId="06A044D6" w14:textId="77777777" w:rsidR="002B5162" w:rsidRDefault="002B5162">
      <w:pPr>
        <w:rPr>
          <w:u w:val="single"/>
        </w:rPr>
      </w:pPr>
      <w:r>
        <w:rPr>
          <w:u w:val="single"/>
        </w:rPr>
        <w:t>Όνομα και διεύθυνση του παρα</w:t>
      </w:r>
      <w:ins w:id="933" w:author="croma 2" w:date="2024-04-25T15:35:00Z">
        <w:r w:rsidR="00CD6153">
          <w:rPr>
            <w:u w:val="single"/>
          </w:rPr>
          <w:t>σκευαστή</w:t>
        </w:r>
      </w:ins>
      <w:del w:id="934" w:author="croma 2" w:date="2024-04-25T15:35:00Z">
        <w:r w:rsidDel="00CD6153">
          <w:rPr>
            <w:u w:val="single"/>
          </w:rPr>
          <w:delText>γωγού</w:delText>
        </w:r>
      </w:del>
      <w:r>
        <w:rPr>
          <w:u w:val="single"/>
        </w:rPr>
        <w:t xml:space="preserve"> που είναι υπεύθυνος για την αποδέσμευση των παρτίδων</w:t>
      </w:r>
    </w:p>
    <w:p w14:paraId="4D7D83B5" w14:textId="77777777" w:rsidR="002B5162" w:rsidRDefault="002B5162"/>
    <w:p w14:paraId="633298E8" w14:textId="77777777" w:rsidR="002B5162" w:rsidRDefault="002B5162">
      <w:pPr>
        <w:rPr>
          <w:lang w:val="fr-FR"/>
        </w:rPr>
      </w:pPr>
      <w:r>
        <w:rPr>
          <w:lang w:val="fr-FR"/>
        </w:rPr>
        <w:t>CIS bio international</w:t>
      </w:r>
    </w:p>
    <w:p w14:paraId="2720FA8A" w14:textId="77777777" w:rsidR="002B5162" w:rsidRDefault="002B5162">
      <w:pPr>
        <w:rPr>
          <w:lang w:val="fr-FR"/>
        </w:rPr>
      </w:pPr>
      <w:r>
        <w:rPr>
          <w:lang w:val="fr-FR"/>
        </w:rPr>
        <w:t>Boîte Postale 32</w:t>
      </w:r>
    </w:p>
    <w:p w14:paraId="37383615" w14:textId="77777777" w:rsidR="002B5162" w:rsidRDefault="002B5162">
      <w:pPr>
        <w:rPr>
          <w:lang w:val="fr-FR"/>
        </w:rPr>
      </w:pPr>
      <w:r>
        <w:rPr>
          <w:lang w:val="fr-FR"/>
        </w:rPr>
        <w:t>F-91192 Gif-sur-Yvette cedex</w:t>
      </w:r>
    </w:p>
    <w:p w14:paraId="027F9514" w14:textId="77777777" w:rsidR="002B5162" w:rsidRPr="00275BDD" w:rsidRDefault="002B5162">
      <w:pPr>
        <w:rPr>
          <w:lang w:val="fr-FR"/>
          <w:rPrChange w:id="935" w:author="Tara Fauvel" w:date="2025-09-18T11:00:00Z">
            <w:rPr/>
          </w:rPrChange>
        </w:rPr>
      </w:pPr>
      <w:r>
        <w:rPr>
          <w:snapToGrid w:val="0"/>
        </w:rPr>
        <w:t>Γαλλία</w:t>
      </w:r>
    </w:p>
    <w:p w14:paraId="7386E4BF" w14:textId="77777777" w:rsidR="002B5162" w:rsidRPr="00275BDD" w:rsidRDefault="002B5162">
      <w:pPr>
        <w:rPr>
          <w:lang w:val="fr-FR"/>
          <w:rPrChange w:id="936" w:author="Tara Fauvel" w:date="2025-09-18T11:00:00Z">
            <w:rPr/>
          </w:rPrChange>
        </w:rPr>
      </w:pPr>
    </w:p>
    <w:p w14:paraId="19027458" w14:textId="77777777" w:rsidR="002B5162" w:rsidRPr="00275BDD" w:rsidRDefault="002B5162">
      <w:pPr>
        <w:rPr>
          <w:lang w:val="fr-FR"/>
          <w:rPrChange w:id="937" w:author="Tara Fauvel" w:date="2025-09-18T11:00:00Z">
            <w:rPr/>
          </w:rPrChange>
        </w:rPr>
      </w:pPr>
    </w:p>
    <w:p w14:paraId="0E360F3E" w14:textId="77777777" w:rsidR="002B5162" w:rsidRDefault="002B5162">
      <w:pPr>
        <w:pStyle w:val="Titre2"/>
        <w:jc w:val="left"/>
      </w:pPr>
      <w:r>
        <w:t>Β.</w:t>
      </w:r>
      <w:r>
        <w:tab/>
      </w:r>
      <w:r w:rsidR="00E761B8" w:rsidRPr="00277B45">
        <w:t xml:space="preserve">ΟΡΟΙ </w:t>
      </w:r>
      <w:ins w:id="938" w:author="croma 2" w:date="2024-04-25T15:35:00Z">
        <w:r w:rsidR="00CD6153">
          <w:t>Ή</w:t>
        </w:r>
      </w:ins>
      <w:del w:id="939" w:author="croma 2" w:date="2024-04-25T15:35:00Z">
        <w:r w:rsidR="00E761B8" w:rsidRPr="00CD6153" w:rsidDel="00CD6153">
          <w:rPr>
            <w:rPrChange w:id="940" w:author="croma 2" w:date="2024-04-25T15:35:00Z">
              <w:rPr>
                <w:lang w:val="en-GB"/>
              </w:rPr>
            </w:rPrChange>
          </w:rPr>
          <w:delText>Η</w:delText>
        </w:r>
      </w:del>
      <w:r w:rsidR="00E761B8" w:rsidRPr="00CD6153">
        <w:rPr>
          <w:rPrChange w:id="941" w:author="croma 2" w:date="2024-04-25T15:35:00Z">
            <w:rPr>
              <w:lang w:val="en-GB"/>
            </w:rPr>
          </w:rPrChange>
        </w:rPr>
        <w:t xml:space="preserve"> ΠΕΡΙΟΡΙΣΜΟΙ ΣΧΕΤΙΚΑ ΜΕ ΤΗ ΔΙΑΘΕΣΗ ΚΑΙ ΤΗ ΧΡΗΣΗ </w:t>
      </w:r>
    </w:p>
    <w:p w14:paraId="4AF364A3" w14:textId="77777777" w:rsidR="002B5162" w:rsidRDefault="002B5162"/>
    <w:p w14:paraId="76689402" w14:textId="77777777" w:rsidR="002B5162" w:rsidRDefault="002B5162">
      <w:r w:rsidRPr="0019532E">
        <w:t>Φ</w:t>
      </w:r>
      <w:r>
        <w:t>αρμακευτικ</w:t>
      </w:r>
      <w:r w:rsidRPr="0019532E">
        <w:t xml:space="preserve">ό </w:t>
      </w:r>
      <w:r>
        <w:t xml:space="preserve">προϊόν για το οποίο απαιτείται περιορισμένη ιατρική συνταγή (βλ. παράρτημα Ι: Περίληψη των </w:t>
      </w:r>
      <w:ins w:id="942" w:author="croma 2" w:date="2024-04-25T15:35:00Z">
        <w:r w:rsidR="00CD6153">
          <w:t>Χ</w:t>
        </w:r>
      </w:ins>
      <w:del w:id="943" w:author="croma 2" w:date="2024-04-25T15:35:00Z">
        <w:r w:rsidDel="00CD6153">
          <w:delText>χ</w:delText>
        </w:r>
      </w:del>
      <w:r>
        <w:t xml:space="preserve">αρακτηριστικών του </w:t>
      </w:r>
      <w:ins w:id="944" w:author="croma 2" w:date="2024-04-25T15:35:00Z">
        <w:r w:rsidR="00CD6153">
          <w:t>Π</w:t>
        </w:r>
      </w:ins>
      <w:del w:id="945" w:author="croma 2" w:date="2024-04-25T15:35:00Z">
        <w:r w:rsidDel="00CD6153">
          <w:delText>π</w:delText>
        </w:r>
      </w:del>
      <w:r>
        <w:t>ροϊόντος, παράγραφος 4.2</w:t>
      </w:r>
      <w:r w:rsidR="00E761B8">
        <w:t>)</w:t>
      </w:r>
      <w:r>
        <w:t>.</w:t>
      </w:r>
    </w:p>
    <w:p w14:paraId="250305EB" w14:textId="77777777" w:rsidR="002B5162" w:rsidRDefault="002B5162"/>
    <w:p w14:paraId="0006BF26" w14:textId="77777777" w:rsidR="002B5162" w:rsidRDefault="002B5162"/>
    <w:p w14:paraId="1DDFBFD1" w14:textId="77777777" w:rsidR="00E761B8" w:rsidRPr="0019532E" w:rsidRDefault="00E761B8" w:rsidP="00392AD4">
      <w:pPr>
        <w:pStyle w:val="NormalGras"/>
        <w:tabs>
          <w:tab w:val="left" w:pos="567"/>
        </w:tabs>
        <w:ind w:left="0" w:firstLine="0"/>
      </w:pPr>
      <w:r w:rsidRPr="0019532E">
        <w:t>Γ.</w:t>
      </w:r>
      <w:r w:rsidRPr="0019532E">
        <w:tab/>
        <w:t xml:space="preserve">ΑΛΛΟΙ ΟΡΟΙ ΚΑΙ </w:t>
      </w:r>
      <w:r w:rsidR="00A8567E">
        <w:t>Α</w:t>
      </w:r>
      <w:ins w:id="946" w:author="croma 2" w:date="2024-04-25T15:35:00Z">
        <w:r w:rsidR="00CD6153">
          <w:t>ΠΑΙΤΗΣΕΙΣ</w:t>
        </w:r>
      </w:ins>
      <w:r w:rsidRPr="0019532E">
        <w:t xml:space="preserve"> ΤΗΣ ΑΔΕΙΑΣ ΚΥΚΛΟΦΟΡΙΑΣ</w:t>
      </w:r>
    </w:p>
    <w:p w14:paraId="2BCE7272" w14:textId="77777777" w:rsidR="00DA40E6" w:rsidRPr="00287792" w:rsidRDefault="00DA40E6" w:rsidP="00DA40E6"/>
    <w:p w14:paraId="2A094566" w14:textId="77777777" w:rsidR="00DA40E6" w:rsidRPr="0078721D" w:rsidRDefault="00DA40E6" w:rsidP="00DA40E6">
      <w:pPr>
        <w:ind w:right="-1"/>
        <w:rPr>
          <w:noProof/>
          <w:szCs w:val="22"/>
          <w:u w:val="single"/>
          <w:rPrChange w:id="947" w:author="croma 2" w:date="2025-09-16T15:39:00Z">
            <w:rPr>
              <w:noProof/>
              <w:szCs w:val="22"/>
              <w:u w:val="single"/>
              <w:lang w:val="en-GB"/>
            </w:rPr>
          </w:rPrChange>
        </w:rPr>
      </w:pPr>
      <w:r w:rsidRPr="0078721D">
        <w:rPr>
          <w:noProof/>
          <w:szCs w:val="22"/>
          <w:u w:val="single"/>
          <w:rPrChange w:id="948" w:author="croma 2" w:date="2025-09-16T15:39:00Z">
            <w:rPr>
              <w:noProof/>
              <w:szCs w:val="22"/>
              <w:u w:val="single"/>
              <w:lang w:val="en-GB"/>
            </w:rPr>
          </w:rPrChange>
        </w:rPr>
        <w:t>Σύστημα φαρμακοεπαγρύπνησης</w:t>
      </w:r>
    </w:p>
    <w:p w14:paraId="40B8268F" w14:textId="77777777" w:rsidR="00DA40E6" w:rsidRDefault="00DA40E6" w:rsidP="00DA40E6">
      <w:pPr>
        <w:ind w:right="-1"/>
      </w:pPr>
      <w:r w:rsidRPr="00287792">
        <w:t>Ο Κ</w:t>
      </w:r>
      <w:r>
        <w:t>άτοχος Άδειας Κυκλοφορίας</w:t>
      </w:r>
      <w:r w:rsidRPr="00287792">
        <w:t xml:space="preserve"> πρέπει να διασφαλί</w:t>
      </w:r>
      <w:r>
        <w:t>σ</w:t>
      </w:r>
      <w:r w:rsidRPr="00287792">
        <w:t>ει ότι το σύστημα φαρμακοεπαγρύπνησης</w:t>
      </w:r>
      <w:r w:rsidR="004F086B">
        <w:t xml:space="preserve"> </w:t>
      </w:r>
      <w:r w:rsidR="004F086B">
        <w:rPr>
          <w:noProof/>
        </w:rPr>
        <w:t xml:space="preserve">που παρουσιάζεται στην ενότητα 1.8.1 της </w:t>
      </w:r>
      <w:ins w:id="949" w:author="croma 2" w:date="2024-04-25T15:36:00Z">
        <w:r w:rsidR="00CD6153">
          <w:rPr>
            <w:noProof/>
          </w:rPr>
          <w:t>Ά</w:t>
        </w:r>
      </w:ins>
      <w:del w:id="950" w:author="croma 2" w:date="2024-04-25T15:35:00Z">
        <w:r w:rsidR="004F086B" w:rsidDel="00CD6153">
          <w:rPr>
            <w:noProof/>
          </w:rPr>
          <w:delText>ά</w:delText>
        </w:r>
      </w:del>
      <w:r w:rsidR="004F086B">
        <w:rPr>
          <w:noProof/>
        </w:rPr>
        <w:t>δειας</w:t>
      </w:r>
      <w:r w:rsidRPr="00287792">
        <w:t xml:space="preserve"> </w:t>
      </w:r>
      <w:ins w:id="951" w:author="croma 2" w:date="2024-04-25T15:36:00Z">
        <w:r w:rsidR="00CD6153">
          <w:t>Κ</w:t>
        </w:r>
      </w:ins>
      <w:del w:id="952" w:author="croma 2" w:date="2024-04-25T15:35:00Z">
        <w:r w:rsidRPr="00287792" w:rsidDel="00CD6153">
          <w:delText>κ</w:delText>
        </w:r>
      </w:del>
      <w:r w:rsidRPr="00287792">
        <w:t xml:space="preserve">υκλοφορίας </w:t>
      </w:r>
      <w:r>
        <w:t xml:space="preserve">έχει εγκατασταθεί και λειτουργεί </w:t>
      </w:r>
      <w:r w:rsidRPr="00287792">
        <w:t xml:space="preserve">πριν και κατά τη διάρκεια κυκλοφορίας του </w:t>
      </w:r>
      <w:r w:rsidR="004F086B" w:rsidRPr="00285D5D">
        <w:rPr>
          <w:noProof/>
        </w:rPr>
        <w:t>φαρμακευτικού</w:t>
      </w:r>
      <w:r w:rsidR="004F086B">
        <w:rPr>
          <w:noProof/>
        </w:rPr>
        <w:t xml:space="preserve"> </w:t>
      </w:r>
      <w:r w:rsidRPr="00287792">
        <w:t>προϊόντος στην αγορά.</w:t>
      </w:r>
    </w:p>
    <w:p w14:paraId="73AC00E1" w14:textId="77777777" w:rsidR="004F086B" w:rsidRDefault="004F086B" w:rsidP="00DA40E6">
      <w:pPr>
        <w:ind w:right="-1"/>
      </w:pPr>
    </w:p>
    <w:p w14:paraId="28AABC23" w14:textId="77777777" w:rsidR="004F086B" w:rsidRDefault="004F086B" w:rsidP="00DA40E6">
      <w:pPr>
        <w:ind w:right="-1"/>
      </w:pPr>
    </w:p>
    <w:p w14:paraId="3900630E" w14:textId="77777777" w:rsidR="004F086B" w:rsidRDefault="00392AD4" w:rsidP="00392AD4">
      <w:pPr>
        <w:widowControl w:val="0"/>
        <w:ind w:left="567" w:hanging="567"/>
        <w:rPr>
          <w:noProof/>
        </w:rPr>
      </w:pPr>
      <w:r w:rsidRPr="00684E83">
        <w:rPr>
          <w:b/>
          <w:noProof/>
          <w:szCs w:val="22"/>
        </w:rPr>
        <w:t>Δ.</w:t>
      </w:r>
      <w:r w:rsidRPr="00392AD4">
        <w:rPr>
          <w:b/>
          <w:noProof/>
          <w:szCs w:val="22"/>
        </w:rPr>
        <w:tab/>
      </w:r>
      <w:r w:rsidR="004F086B">
        <w:rPr>
          <w:b/>
          <w:noProof/>
        </w:rPr>
        <w:t xml:space="preserve">ΟΡΟΙ ΄Η </w:t>
      </w:r>
      <w:r w:rsidR="004F086B" w:rsidRPr="00A8567E">
        <w:rPr>
          <w:b/>
          <w:noProof/>
        </w:rPr>
        <w:t xml:space="preserve">ΠΕΡΙΟΡΙΣΜΟΙ </w:t>
      </w:r>
      <w:r w:rsidR="00A8567E" w:rsidRPr="00376977">
        <w:rPr>
          <w:rStyle w:val="hps"/>
          <w:b/>
          <w:color w:val="000000"/>
        </w:rPr>
        <w:t xml:space="preserve">ΠΟΥ ΣΧΕΤΙΖΟΝΤΑΙ ΜΕ </w:t>
      </w:r>
      <w:r w:rsidR="004F086B" w:rsidRPr="00A8567E">
        <w:rPr>
          <w:b/>
          <w:noProof/>
        </w:rPr>
        <w:t>ΤΗΝ</w:t>
      </w:r>
      <w:r w:rsidR="004F086B">
        <w:rPr>
          <w:b/>
          <w:noProof/>
        </w:rPr>
        <w:t xml:space="preserve"> ΑΣΦΑΛΗ ΚΑΙ ΑΠΟΤΕΛΕΣΜΑΤΙΚΗ ΧΡΗΣΗ </w:t>
      </w:r>
      <w:r w:rsidR="004F086B" w:rsidRPr="00A8567E">
        <w:rPr>
          <w:b/>
          <w:noProof/>
        </w:rPr>
        <w:t xml:space="preserve">ΤΟΥ </w:t>
      </w:r>
      <w:r w:rsidR="00A8567E" w:rsidRPr="00376977">
        <w:rPr>
          <w:rStyle w:val="hps"/>
          <w:b/>
          <w:color w:val="000000"/>
        </w:rPr>
        <w:t>ΦΑΡΜΑΚΕΥΤΙΚΟΥ ΠΡΟΪΟΝΤΟΣ</w:t>
      </w:r>
      <w:r w:rsidR="004F086B" w:rsidRPr="00392AD4">
        <w:rPr>
          <w:b/>
          <w:noProof/>
        </w:rPr>
        <w:t xml:space="preserve"> </w:t>
      </w:r>
    </w:p>
    <w:p w14:paraId="5EE4EFD8" w14:textId="77777777" w:rsidR="004F086B" w:rsidRDefault="004F086B" w:rsidP="004F086B">
      <w:pPr>
        <w:rPr>
          <w:noProof/>
        </w:rPr>
      </w:pPr>
    </w:p>
    <w:p w14:paraId="0FD2108E" w14:textId="77777777" w:rsidR="004F086B" w:rsidRPr="004F086B" w:rsidRDefault="004F086B" w:rsidP="004F086B">
      <w:r>
        <w:rPr>
          <w:noProof/>
        </w:rPr>
        <w:t>Δεν εφαρμόζεται</w:t>
      </w:r>
    </w:p>
    <w:p w14:paraId="08D1DE52" w14:textId="77777777" w:rsidR="004F086B" w:rsidRPr="00287792" w:rsidRDefault="004F086B" w:rsidP="00DA40E6">
      <w:pPr>
        <w:ind w:right="-1"/>
        <w:rPr>
          <w:noProof/>
        </w:rPr>
      </w:pPr>
    </w:p>
    <w:p w14:paraId="764AB53F" w14:textId="77777777" w:rsidR="002B5162" w:rsidRDefault="002B5162">
      <w:r>
        <w:br w:type="page"/>
      </w:r>
    </w:p>
    <w:p w14:paraId="2B181A57" w14:textId="77777777" w:rsidR="002B5162" w:rsidRDefault="002B5162"/>
    <w:p w14:paraId="56B7372C" w14:textId="77777777" w:rsidR="002B5162" w:rsidRDefault="002B5162"/>
    <w:p w14:paraId="4DCC7C55" w14:textId="77777777" w:rsidR="002B5162" w:rsidRDefault="002B5162"/>
    <w:p w14:paraId="38CAB18E" w14:textId="77777777" w:rsidR="002B5162" w:rsidRDefault="002B5162"/>
    <w:p w14:paraId="530A64E9" w14:textId="77777777" w:rsidR="002B5162" w:rsidRDefault="002B5162"/>
    <w:p w14:paraId="50CE0DB1" w14:textId="77777777" w:rsidR="002B5162" w:rsidRDefault="002B5162"/>
    <w:p w14:paraId="0BF03158" w14:textId="77777777" w:rsidR="002B5162" w:rsidRDefault="002B5162"/>
    <w:p w14:paraId="18A1C1FB" w14:textId="77777777" w:rsidR="002B5162" w:rsidRDefault="002B5162"/>
    <w:p w14:paraId="109B78D4" w14:textId="77777777" w:rsidR="002B5162" w:rsidRDefault="002B5162"/>
    <w:p w14:paraId="37770ACC" w14:textId="77777777" w:rsidR="002B5162" w:rsidRDefault="002B5162"/>
    <w:p w14:paraId="6CE60D46" w14:textId="77777777" w:rsidR="002B5162" w:rsidRDefault="002B5162"/>
    <w:p w14:paraId="5098161D" w14:textId="77777777" w:rsidR="002B5162" w:rsidRDefault="002B5162"/>
    <w:p w14:paraId="75952EB9" w14:textId="77777777" w:rsidR="002B5162" w:rsidRDefault="002B5162"/>
    <w:p w14:paraId="772E6764" w14:textId="77777777" w:rsidR="002B5162" w:rsidRDefault="002B5162"/>
    <w:p w14:paraId="4A414EA7" w14:textId="77777777" w:rsidR="002B5162" w:rsidRDefault="002B5162"/>
    <w:p w14:paraId="46734917" w14:textId="77777777" w:rsidR="002B5162" w:rsidRDefault="002B5162"/>
    <w:p w14:paraId="4FC7CAD3" w14:textId="77777777" w:rsidR="002B5162" w:rsidRDefault="002B5162"/>
    <w:p w14:paraId="3EBCE7D4" w14:textId="77777777" w:rsidR="002B5162" w:rsidRDefault="002B5162"/>
    <w:p w14:paraId="70168E6C" w14:textId="77777777" w:rsidR="002B5162" w:rsidRDefault="002B5162"/>
    <w:p w14:paraId="2C62C058" w14:textId="77777777" w:rsidR="002B5162" w:rsidRDefault="002B5162"/>
    <w:p w14:paraId="6379B43A" w14:textId="77777777" w:rsidR="002B5162" w:rsidRDefault="002B5162"/>
    <w:p w14:paraId="4F04011E" w14:textId="77777777" w:rsidR="002B5162" w:rsidRDefault="002B5162"/>
    <w:p w14:paraId="67ABB2E3" w14:textId="77777777" w:rsidR="002B5162" w:rsidRDefault="002B5162">
      <w:pPr>
        <w:pStyle w:val="Titre1"/>
        <w:rPr>
          <w:i/>
        </w:rPr>
      </w:pPr>
      <w:r>
        <w:t>ΠΑΡΑΡΤΗΜΑ ΙΙΙ</w:t>
      </w:r>
    </w:p>
    <w:p w14:paraId="40FAAA3F" w14:textId="77777777" w:rsidR="002B5162" w:rsidRDefault="002B5162"/>
    <w:p w14:paraId="6B620F6C" w14:textId="77777777" w:rsidR="002B5162" w:rsidRDefault="002B5162">
      <w:pPr>
        <w:pStyle w:val="NormalGras"/>
        <w:jc w:val="center"/>
      </w:pPr>
      <w:r>
        <w:t>ΕΠΙΣΗΜΑΝΣΗ ΚΑΙ ΦΥΛΛΟ ΟΔΗΓΙΩΝ ΧΡΗΣHΣ</w:t>
      </w:r>
    </w:p>
    <w:p w14:paraId="2BF68897" w14:textId="77777777" w:rsidR="002B5162" w:rsidRDefault="002B5162"/>
    <w:p w14:paraId="2BE2C121" w14:textId="77777777" w:rsidR="002B5162" w:rsidRDefault="002B5162">
      <w:r>
        <w:br w:type="page"/>
      </w:r>
    </w:p>
    <w:p w14:paraId="3517D246" w14:textId="77777777" w:rsidR="002B5162" w:rsidRDefault="002B5162"/>
    <w:p w14:paraId="6DEAA59D" w14:textId="77777777" w:rsidR="002B5162" w:rsidRDefault="002B5162"/>
    <w:p w14:paraId="5DE05E3C" w14:textId="77777777" w:rsidR="002B5162" w:rsidRDefault="002B5162"/>
    <w:p w14:paraId="038C1AB6" w14:textId="77777777" w:rsidR="002B5162" w:rsidRDefault="002B5162"/>
    <w:p w14:paraId="30E975B6" w14:textId="77777777" w:rsidR="002B5162" w:rsidRDefault="002B5162"/>
    <w:p w14:paraId="0755866F" w14:textId="77777777" w:rsidR="002B5162" w:rsidRDefault="002B5162"/>
    <w:p w14:paraId="77131674" w14:textId="77777777" w:rsidR="002B5162" w:rsidRDefault="002B5162"/>
    <w:p w14:paraId="325160F2" w14:textId="77777777" w:rsidR="002B5162" w:rsidRDefault="002B5162"/>
    <w:p w14:paraId="7700E0AE" w14:textId="77777777" w:rsidR="002B5162" w:rsidRDefault="002B5162"/>
    <w:p w14:paraId="77B858F6" w14:textId="77777777" w:rsidR="002B5162" w:rsidRDefault="002B5162"/>
    <w:p w14:paraId="7639C8FB" w14:textId="77777777" w:rsidR="002B5162" w:rsidRDefault="002B5162"/>
    <w:p w14:paraId="21E02984" w14:textId="77777777" w:rsidR="002B5162" w:rsidRDefault="002B5162"/>
    <w:p w14:paraId="2FA568D2" w14:textId="77777777" w:rsidR="002B5162" w:rsidRDefault="002B5162"/>
    <w:p w14:paraId="77B31F25" w14:textId="77777777" w:rsidR="002B5162" w:rsidRDefault="002B5162"/>
    <w:p w14:paraId="2DBECCFF" w14:textId="77777777" w:rsidR="002B5162" w:rsidRDefault="002B5162"/>
    <w:p w14:paraId="0BCB2489" w14:textId="77777777" w:rsidR="002B5162" w:rsidRDefault="002B5162"/>
    <w:p w14:paraId="0B4563B4" w14:textId="77777777" w:rsidR="002B5162" w:rsidRDefault="002B5162"/>
    <w:p w14:paraId="000EB242" w14:textId="77777777" w:rsidR="002B5162" w:rsidRDefault="002B5162"/>
    <w:p w14:paraId="4ED9347D" w14:textId="77777777" w:rsidR="002B5162" w:rsidRDefault="002B5162"/>
    <w:p w14:paraId="7DBF872F" w14:textId="77777777" w:rsidR="002B5162" w:rsidRDefault="002B5162"/>
    <w:p w14:paraId="37B21381" w14:textId="77777777" w:rsidR="002B5162" w:rsidRDefault="002B5162"/>
    <w:p w14:paraId="45A31866" w14:textId="77777777" w:rsidR="002B5162" w:rsidRDefault="002B5162"/>
    <w:p w14:paraId="1CEBE769" w14:textId="77777777" w:rsidR="002B5162" w:rsidRDefault="002B5162">
      <w:pPr>
        <w:pStyle w:val="Titre2"/>
        <w:rPr>
          <w:i/>
        </w:rPr>
      </w:pPr>
      <w:r>
        <w:t>Α. ΕΠΙΣΗΜΑΝΣΗ</w:t>
      </w:r>
    </w:p>
    <w:p w14:paraId="21195F45" w14:textId="77777777" w:rsidR="002B5162" w:rsidRDefault="002B5162">
      <w:pPr>
        <w:pBdr>
          <w:top w:val="single" w:sz="4" w:space="1" w:color="auto"/>
          <w:left w:val="single" w:sz="4" w:space="4" w:color="auto"/>
          <w:bottom w:val="single" w:sz="4" w:space="1" w:color="auto"/>
          <w:right w:val="single" w:sz="4" w:space="4" w:color="auto"/>
        </w:pBdr>
        <w:rPr>
          <w:b/>
        </w:rPr>
      </w:pPr>
      <w:r>
        <w:rPr>
          <w:i/>
        </w:rPr>
        <w:br w:type="page"/>
      </w:r>
      <w:r>
        <w:rPr>
          <w:b/>
        </w:rPr>
        <w:lastRenderedPageBreak/>
        <w:t xml:space="preserve">ΕΛΑΧΙΣΤΕΣ ΕΝΔΕΙΞΕΙΣ ΠΟΥ ΠΡΕΠΕΙ ΝΑ ΑΝΑΓΡΑΦΟΝΤΑΙ </w:t>
      </w:r>
      <w:r>
        <w:rPr>
          <w:b/>
          <w:noProof/>
        </w:rPr>
        <w:t>ΣΤΗΝ ΕΞΩΤΕΡΙΚΗ ΣΥΣΚΕΥΑΣΙΑ</w:t>
      </w:r>
    </w:p>
    <w:p w14:paraId="65688F6A" w14:textId="77777777" w:rsidR="002B5162" w:rsidRDefault="002B5162">
      <w:pPr>
        <w:pBdr>
          <w:top w:val="single" w:sz="4" w:space="1" w:color="auto"/>
          <w:left w:val="single" w:sz="4" w:space="4" w:color="auto"/>
          <w:bottom w:val="single" w:sz="4" w:space="1" w:color="auto"/>
          <w:right w:val="single" w:sz="4" w:space="4" w:color="auto"/>
        </w:pBdr>
        <w:rPr>
          <w:b/>
        </w:rPr>
      </w:pPr>
      <w:r>
        <w:rPr>
          <w:b/>
        </w:rPr>
        <w:t>ΜΕΤΑΛΛΙΚΟ ΚΟΥΤΙ/ ΔΟΧΕΙΟ ΑΠΟ ΜΟΛΥΒΔΟ</w:t>
      </w:r>
    </w:p>
    <w:p w14:paraId="7752BBEF" w14:textId="77777777" w:rsidR="002B5162" w:rsidRDefault="002B5162"/>
    <w:p w14:paraId="3C00A547" w14:textId="77777777" w:rsidR="002B5162" w:rsidRPr="00275BDD" w:rsidRDefault="001C4F6E">
      <w:pPr>
        <w:rPr>
          <w:ins w:id="953" w:author="CIS bio international " w:date="2024-04-29T13:50:00Z"/>
          <w:rPrChange w:id="954" w:author="Tara Fauvel" w:date="2025-09-18T11:00:00Z">
            <w:rPr>
              <w:ins w:id="955" w:author="CIS bio international " w:date="2024-04-29T13:50:00Z"/>
              <w:lang w:val="fr-FR"/>
            </w:rPr>
          </w:rPrChange>
        </w:rPr>
      </w:pPr>
      <w:ins w:id="956" w:author="CIS bio international " w:date="2024-04-29T13:50:00Z">
        <w:r w:rsidRPr="001C4F6E">
          <w:t>περιέχει Blue Box</w:t>
        </w:r>
      </w:ins>
    </w:p>
    <w:p w14:paraId="7FD16C88" w14:textId="77777777" w:rsidR="001C4F6E" w:rsidRPr="00277B45" w:rsidRDefault="001C4F6E"/>
    <w:p w14:paraId="203D9226" w14:textId="77777777" w:rsidR="002B5162" w:rsidRDefault="002B5162">
      <w:pPr>
        <w:pStyle w:val="NormalGras"/>
        <w:pBdr>
          <w:top w:val="single" w:sz="4" w:space="1" w:color="auto"/>
          <w:left w:val="single" w:sz="4" w:space="4" w:color="auto"/>
          <w:bottom w:val="single" w:sz="4" w:space="1" w:color="auto"/>
          <w:right w:val="single" w:sz="4" w:space="4" w:color="auto"/>
        </w:pBdr>
      </w:pPr>
      <w:r>
        <w:t>1.</w:t>
      </w:r>
      <w:r>
        <w:tab/>
        <w:t>ΟΝΟΜΑΣΙΑ ΤΟΥ ΦΑΡΜΑΚΕΥΤΙΚΟΥ ΠΡΟΪΟΝΤΟΣ</w:t>
      </w:r>
    </w:p>
    <w:p w14:paraId="751C6F47" w14:textId="77777777" w:rsidR="002B5162" w:rsidRDefault="002B5162"/>
    <w:p w14:paraId="5EE5EED4" w14:textId="77777777" w:rsidR="002B5162" w:rsidRDefault="004F086B">
      <w:r w:rsidRPr="006D195D">
        <w:t>Q</w:t>
      </w:r>
      <w:r>
        <w:t>uadramet 1,3 GBq/mL</w:t>
      </w:r>
      <w:r w:rsidR="002B5162">
        <w:t xml:space="preserve"> ενέσιμο διάλυμα</w:t>
      </w:r>
    </w:p>
    <w:p w14:paraId="3608148E" w14:textId="77777777" w:rsidR="002B5162" w:rsidRDefault="004F086B">
      <w:del w:id="957" w:author="croma 2" w:date="2024-04-24T10:22:00Z">
        <w:r w:rsidDel="009256F7">
          <w:delText>Σ</w:delText>
        </w:r>
      </w:del>
      <w:ins w:id="958" w:author="croma 2" w:date="2024-04-24T10:29:00Z">
        <w:r w:rsidR="009256F7">
          <w:t>σ</w:t>
        </w:r>
      </w:ins>
      <w:r>
        <w:t>αμάριο (</w:t>
      </w:r>
      <w:r>
        <w:rPr>
          <w:szCs w:val="22"/>
          <w:vertAlign w:val="superscript"/>
        </w:rPr>
        <w:t>153</w:t>
      </w:r>
      <w:r>
        <w:t xml:space="preserve">Sm) </w:t>
      </w:r>
      <w:ins w:id="959" w:author="croma 2" w:date="2024-04-25T15:39:00Z">
        <w:r w:rsidR="00DD2466">
          <w:t>λεξιδρονάμη πεντανατριούχο άλας</w:t>
        </w:r>
      </w:ins>
      <w:del w:id="960" w:author="croma 2" w:date="2024-04-25T15:39:00Z">
        <w:r w:rsidDel="00DD2466">
          <w:delText>lexidronam pentasodium</w:delText>
        </w:r>
      </w:del>
    </w:p>
    <w:p w14:paraId="6F0967BF" w14:textId="77777777" w:rsidR="002B5162" w:rsidRDefault="002B5162"/>
    <w:p w14:paraId="56DDF442" w14:textId="77777777" w:rsidR="002B5162" w:rsidRDefault="002B5162">
      <w:pPr>
        <w:pStyle w:val="NormalGras"/>
        <w:pBdr>
          <w:top w:val="single" w:sz="4" w:space="1" w:color="auto"/>
          <w:left w:val="single" w:sz="4" w:space="4" w:color="auto"/>
          <w:bottom w:val="single" w:sz="4" w:space="1" w:color="auto"/>
          <w:right w:val="single" w:sz="4" w:space="4" w:color="auto"/>
        </w:pBdr>
      </w:pPr>
      <w:r>
        <w:t>2.</w:t>
      </w:r>
      <w:r>
        <w:tab/>
        <w:t>ΣΥΝΘΕΣΗ ΣΕ ΔΡΑΣΤΙΚΗ(ΕΣ) ΟΥΣΙΑ(ΕΣ)</w:t>
      </w:r>
    </w:p>
    <w:p w14:paraId="1BF07B25" w14:textId="77777777" w:rsidR="002B5162" w:rsidRDefault="002B5162"/>
    <w:p w14:paraId="73B0F4E2" w14:textId="77777777" w:rsidR="002B5162" w:rsidRDefault="002B5162">
      <w:r>
        <w:t xml:space="preserve">Σαμάριο </w:t>
      </w:r>
      <w:r w:rsidR="004F086B">
        <w:t>(</w:t>
      </w:r>
      <w:r>
        <w:rPr>
          <w:szCs w:val="22"/>
          <w:vertAlign w:val="superscript"/>
        </w:rPr>
        <w:t>153</w:t>
      </w:r>
      <w:r>
        <w:t>Sm</w:t>
      </w:r>
      <w:r w:rsidR="004F086B">
        <w:t>)</w:t>
      </w:r>
      <w:r>
        <w:t xml:space="preserve"> </w:t>
      </w:r>
      <w:ins w:id="961" w:author="croma 2" w:date="2024-04-25T15:40:00Z">
        <w:r w:rsidR="00DD2466">
          <w:t>λεξιδρονάμη πεντανατριούχο άλας</w:t>
        </w:r>
      </w:ins>
      <w:del w:id="962" w:author="croma 2" w:date="2024-04-25T15:40:00Z">
        <w:r w:rsidDel="00DD2466">
          <w:delText>lexidronam pentasodium</w:delText>
        </w:r>
      </w:del>
      <w:r>
        <w:t>:</w:t>
      </w:r>
      <w:r>
        <w:tab/>
        <w:t>1,3 GBq/m</w:t>
      </w:r>
      <w:ins w:id="963" w:author="croma 2" w:date="2024-04-24T10:22:00Z">
        <w:r w:rsidR="009256F7">
          <w:rPr>
            <w:lang w:val="en-US"/>
          </w:rPr>
          <w:t>L</w:t>
        </w:r>
      </w:ins>
      <w:del w:id="964" w:author="croma 2" w:date="2024-04-24T10:22:00Z">
        <w:r w:rsidDel="009256F7">
          <w:delText>l</w:delText>
        </w:r>
      </w:del>
      <w:r>
        <w:t xml:space="preserve"> κατά την ημερομηνία αναφοράς</w:t>
      </w:r>
    </w:p>
    <w:p w14:paraId="66AF7603" w14:textId="77777777" w:rsidR="002B5162" w:rsidRDefault="002B5162">
      <w:r>
        <w:t>(</w:t>
      </w:r>
      <w:del w:id="965" w:author="croma 2" w:date="2024-04-25T15:40:00Z">
        <w:r w:rsidDel="00DD2466">
          <w:delText xml:space="preserve">Που </w:delText>
        </w:r>
      </w:del>
      <w:r>
        <w:t xml:space="preserve">αντιστοιχεί σε 20 έως </w:t>
      </w:r>
      <w:bookmarkStart w:id="966" w:name="_Hlk173491491"/>
      <w:r w:rsidR="004F086B">
        <w:t>80</w:t>
      </w:r>
      <w:r>
        <w:t> µg/m</w:t>
      </w:r>
      <w:ins w:id="967" w:author="CIS bio international" w:date="2024-08-02T11:43:00Z">
        <w:r w:rsidR="00A27441">
          <w:rPr>
            <w:lang w:val="fr-FR"/>
          </w:rPr>
          <w:t>L</w:t>
        </w:r>
      </w:ins>
      <w:del w:id="968" w:author="CIS bio international" w:date="2024-08-02T11:43:00Z">
        <w:r w:rsidDel="00A27441">
          <w:delText>l</w:delText>
        </w:r>
      </w:del>
      <w:r>
        <w:t xml:space="preserve"> </w:t>
      </w:r>
      <w:bookmarkEnd w:id="966"/>
      <w:r>
        <w:t>σαμαρίου)</w:t>
      </w:r>
    </w:p>
    <w:p w14:paraId="744F514A" w14:textId="77777777" w:rsidR="002B5162" w:rsidRPr="0019532E" w:rsidRDefault="002B5162"/>
    <w:p w14:paraId="21EE7BEC" w14:textId="77777777" w:rsidR="002B5162" w:rsidRPr="0019532E" w:rsidRDefault="002B5162"/>
    <w:p w14:paraId="5514BFE9" w14:textId="77777777" w:rsidR="002B5162" w:rsidRDefault="002B5162">
      <w:pPr>
        <w:pStyle w:val="NormalGras"/>
        <w:pBdr>
          <w:top w:val="single" w:sz="4" w:space="1" w:color="auto"/>
          <w:left w:val="single" w:sz="4" w:space="4" w:color="auto"/>
          <w:bottom w:val="single" w:sz="4" w:space="1" w:color="auto"/>
          <w:right w:val="single" w:sz="4" w:space="4" w:color="auto"/>
        </w:pBdr>
      </w:pPr>
      <w:r>
        <w:t>3.</w:t>
      </w:r>
      <w:r>
        <w:tab/>
        <w:t>ΚΑΤΑΛΟΓΟΣ ΕΚΔΟΧΩΝ</w:t>
      </w:r>
    </w:p>
    <w:p w14:paraId="181329CF" w14:textId="77777777" w:rsidR="002B5162" w:rsidRPr="00275BDD" w:rsidRDefault="002B5162">
      <w:pPr>
        <w:rPr>
          <w:rPrChange w:id="969" w:author="Tara Fauvel" w:date="2025-09-18T11:00:00Z">
            <w:rPr>
              <w:lang w:val="fr-FR"/>
            </w:rPr>
          </w:rPrChange>
        </w:rPr>
      </w:pPr>
    </w:p>
    <w:p w14:paraId="3237ADB6" w14:textId="77777777" w:rsidR="002B5162" w:rsidRDefault="002B5162">
      <w:r>
        <w:t>Συνολικό</w:t>
      </w:r>
      <w:r w:rsidRPr="00275BDD">
        <w:rPr>
          <w:rPrChange w:id="970" w:author="Tara Fauvel" w:date="2025-09-18T11:00:00Z">
            <w:rPr>
              <w:lang w:val="pt-PT"/>
            </w:rPr>
          </w:rPrChange>
        </w:rPr>
        <w:t xml:space="preserve"> </w:t>
      </w:r>
      <w:r>
        <w:rPr>
          <w:lang w:val="pt-PT"/>
        </w:rPr>
        <w:t>EDTMP</w:t>
      </w:r>
      <w:r w:rsidRPr="00275BDD">
        <w:rPr>
          <w:rPrChange w:id="971" w:author="Tara Fauvel" w:date="2025-09-18T11:00:00Z">
            <w:rPr>
              <w:lang w:val="pt-PT"/>
            </w:rPr>
          </w:rPrChange>
        </w:rPr>
        <w:t xml:space="preserve"> (</w:t>
      </w:r>
      <w:ins w:id="972" w:author="croma 2" w:date="2024-04-25T15:40:00Z">
        <w:r w:rsidR="00DD2466">
          <w:t xml:space="preserve">ως </w:t>
        </w:r>
      </w:ins>
      <w:r>
        <w:rPr>
          <w:lang w:val="pt-PT"/>
        </w:rPr>
        <w:t>EDTMP</w:t>
      </w:r>
      <w:r w:rsidRPr="00275BDD">
        <w:rPr>
          <w:rPrChange w:id="973" w:author="Tara Fauvel" w:date="2025-09-18T11:00:00Z">
            <w:rPr>
              <w:lang w:val="pt-PT"/>
            </w:rPr>
          </w:rPrChange>
        </w:rPr>
        <w:t>.</w:t>
      </w:r>
      <w:r>
        <w:rPr>
          <w:lang w:val="pt-PT"/>
        </w:rPr>
        <w:t>H</w:t>
      </w:r>
      <w:r w:rsidRPr="00275BDD">
        <w:rPr>
          <w:vertAlign w:val="subscript"/>
          <w:rPrChange w:id="974" w:author="Tara Fauvel" w:date="2025-09-18T11:00:00Z">
            <w:rPr>
              <w:lang w:val="pt-PT"/>
            </w:rPr>
          </w:rPrChange>
        </w:rPr>
        <w:t>2</w:t>
      </w:r>
      <w:r>
        <w:rPr>
          <w:lang w:val="pt-PT"/>
        </w:rPr>
        <w:t>O</w:t>
      </w:r>
      <w:r w:rsidRPr="00275BDD">
        <w:rPr>
          <w:rPrChange w:id="975" w:author="Tara Fauvel" w:date="2025-09-18T11:00:00Z">
            <w:rPr>
              <w:lang w:val="pt-PT"/>
            </w:rPr>
          </w:rPrChange>
        </w:rPr>
        <w:t>)</w:t>
      </w:r>
    </w:p>
    <w:p w14:paraId="1D0FEBD9" w14:textId="77777777" w:rsidR="002B5162" w:rsidRDefault="002B5162">
      <w:r>
        <w:t>Άλας νατρίου Ασβεστίου-</w:t>
      </w:r>
      <w:r>
        <w:rPr>
          <w:lang w:val="en-GB"/>
        </w:rPr>
        <w:t>EDTMP</w:t>
      </w:r>
      <w:r>
        <w:t xml:space="preserve"> (</w:t>
      </w:r>
      <w:ins w:id="976" w:author="croma 2" w:date="2024-04-25T15:40:00Z">
        <w:r w:rsidR="00DD2466">
          <w:t xml:space="preserve">ως </w:t>
        </w:r>
      </w:ins>
      <w:r>
        <w:rPr>
          <w:lang w:val="en-GB"/>
        </w:rPr>
        <w:t>Ca</w:t>
      </w:r>
      <w:r>
        <w:t>),</w:t>
      </w:r>
    </w:p>
    <w:p w14:paraId="06D79750" w14:textId="77777777" w:rsidR="002B5162" w:rsidRDefault="002B5162">
      <w:r>
        <w:t>Συνολικό νάτριο (</w:t>
      </w:r>
      <w:ins w:id="977" w:author="croma 2" w:date="2024-04-25T15:40:00Z">
        <w:r w:rsidR="00DD2466">
          <w:t xml:space="preserve">ως </w:t>
        </w:r>
      </w:ins>
      <w:r>
        <w:rPr>
          <w:lang w:val="en-GB"/>
        </w:rPr>
        <w:t>Na</w:t>
      </w:r>
      <w:r>
        <w:t>)</w:t>
      </w:r>
    </w:p>
    <w:p w14:paraId="17D48360" w14:textId="77777777" w:rsidR="002B5162" w:rsidRDefault="00DD2466">
      <w:ins w:id="978" w:author="croma 2" w:date="2024-04-25T15:41:00Z">
        <w:r w:rsidRPr="00277B45">
          <w:t>Ύδωρ για ενέσιμα</w:t>
        </w:r>
      </w:ins>
      <w:del w:id="979" w:author="croma 2" w:date="2024-04-25T15:41:00Z">
        <w:r w:rsidR="002B5162" w:rsidRPr="00DD2466" w:rsidDel="00DD2466">
          <w:delText>Ενέσιμο</w:delText>
        </w:r>
        <w:r w:rsidR="002B5162" w:rsidDel="00DD2466">
          <w:delText xml:space="preserve"> ύδωρ</w:delText>
        </w:r>
      </w:del>
    </w:p>
    <w:p w14:paraId="4EC0ACE7" w14:textId="77777777" w:rsidR="002B5162" w:rsidRPr="00275BDD" w:rsidRDefault="002B5162">
      <w:pPr>
        <w:rPr>
          <w:rPrChange w:id="980" w:author="Tara Fauvel" w:date="2025-09-18T11:00:00Z">
            <w:rPr>
              <w:lang w:val="fr-FR"/>
            </w:rPr>
          </w:rPrChange>
        </w:rPr>
      </w:pPr>
    </w:p>
    <w:p w14:paraId="50B5E824" w14:textId="77777777" w:rsidR="002B5162" w:rsidRPr="00275BDD" w:rsidRDefault="002B5162">
      <w:pPr>
        <w:rPr>
          <w:rPrChange w:id="981" w:author="Tara Fauvel" w:date="2025-09-18T11:00:00Z">
            <w:rPr>
              <w:lang w:val="fr-FR"/>
            </w:rPr>
          </w:rPrChange>
        </w:rPr>
      </w:pPr>
    </w:p>
    <w:p w14:paraId="6D979F31" w14:textId="77777777" w:rsidR="002B5162" w:rsidRDefault="002B5162">
      <w:pPr>
        <w:pStyle w:val="NormalGras"/>
        <w:pBdr>
          <w:top w:val="single" w:sz="4" w:space="1" w:color="auto"/>
          <w:left w:val="single" w:sz="4" w:space="4" w:color="auto"/>
          <w:bottom w:val="single" w:sz="4" w:space="1" w:color="auto"/>
          <w:right w:val="single" w:sz="4" w:space="4" w:color="auto"/>
        </w:pBdr>
      </w:pPr>
      <w:r>
        <w:t>4.</w:t>
      </w:r>
      <w:r>
        <w:tab/>
        <w:t>ΦΑΡΜΑΚΟΤΕΧΝΙΚΗ ΜΟΡΦΗ ΚΑΙ ΠΕΡΙΕΧΟΜΕΝΟ</w:t>
      </w:r>
    </w:p>
    <w:p w14:paraId="6CC30D24" w14:textId="77777777" w:rsidR="002B5162" w:rsidRPr="00275BDD" w:rsidRDefault="002B5162">
      <w:pPr>
        <w:rPr>
          <w:rPrChange w:id="982" w:author="Tara Fauvel" w:date="2025-09-18T11:00:00Z">
            <w:rPr>
              <w:lang w:val="fr-FR"/>
            </w:rPr>
          </w:rPrChange>
        </w:rPr>
      </w:pPr>
    </w:p>
    <w:p w14:paraId="11DBFF1D" w14:textId="77777777" w:rsidR="002B5162" w:rsidRDefault="002B5162">
      <w:r>
        <w:t>Ενέσιμο διάλυμα σε φιαλίδιο μίας δόσης.</w:t>
      </w:r>
    </w:p>
    <w:p w14:paraId="3FD6B7B4" w14:textId="77777777" w:rsidR="002B5162" w:rsidRDefault="002B5162"/>
    <w:p w14:paraId="2B5248C3" w14:textId="48826979" w:rsidR="002B5162" w:rsidRDefault="00FE2605">
      <w:ins w:id="983" w:author="CIS bio international" w:date="2025-09-11T18:14:00Z">
        <w:r w:rsidRPr="008A02A3">
          <w:t>Όγκος:</w:t>
        </w:r>
      </w:ins>
      <w:ins w:id="984" w:author="CIS bio international" w:date="2025-09-11T18:15:00Z">
        <w:r w:rsidRPr="00275BDD">
          <w:rPr>
            <w:rPrChange w:id="985" w:author="Tara Fauvel" w:date="2025-09-18T11:00:00Z">
              <w:rPr>
                <w:lang w:val="fr-FR"/>
              </w:rPr>
            </w:rPrChange>
          </w:rPr>
          <w:tab/>
        </w:r>
      </w:ins>
      <w:r w:rsidR="002B5162">
        <w:rPr>
          <w:u w:val="single"/>
        </w:rPr>
        <w:tab/>
      </w:r>
      <w:r w:rsidR="002B5162">
        <w:tab/>
        <w:t>m</w:t>
      </w:r>
      <w:ins w:id="986" w:author="croma 2" w:date="2024-04-24T10:23:00Z">
        <w:r w:rsidR="009256F7">
          <w:rPr>
            <w:lang w:val="en-US"/>
          </w:rPr>
          <w:t>L</w:t>
        </w:r>
      </w:ins>
      <w:del w:id="987" w:author="croma 2" w:date="2024-04-24T10:23:00Z">
        <w:r w:rsidR="002B5162" w:rsidDel="009256F7">
          <w:delText>l</w:delText>
        </w:r>
      </w:del>
    </w:p>
    <w:p w14:paraId="0EBE288D" w14:textId="77777777" w:rsidR="002B5162" w:rsidRDefault="002B5162"/>
    <w:p w14:paraId="3026562E" w14:textId="77777777" w:rsidR="002B5162" w:rsidRDefault="002B5162">
      <w:r>
        <w:rPr>
          <w:u w:val="single"/>
        </w:rPr>
        <w:tab/>
      </w:r>
      <w:r>
        <w:tab/>
        <w:t>GBq/φιαλίδιο,</w:t>
      </w:r>
      <w:r>
        <w:rPr>
          <w:u w:val="single"/>
        </w:rPr>
        <w:tab/>
      </w:r>
      <w:r>
        <w:rPr>
          <w:u w:val="single"/>
        </w:rPr>
        <w:tab/>
      </w:r>
      <w:r>
        <w:tab/>
        <w:t>(12 h CET)</w:t>
      </w:r>
    </w:p>
    <w:p w14:paraId="49C4FBF3" w14:textId="77777777" w:rsidR="002B5162" w:rsidRDefault="002B5162"/>
    <w:p w14:paraId="25027FEE" w14:textId="77777777" w:rsidR="002B5162" w:rsidRDefault="002B5162"/>
    <w:p w14:paraId="6BF2A174" w14:textId="77777777" w:rsidR="002B5162" w:rsidRDefault="002B5162">
      <w:pPr>
        <w:pStyle w:val="NormalGras"/>
        <w:pBdr>
          <w:top w:val="single" w:sz="4" w:space="1" w:color="auto"/>
          <w:left w:val="single" w:sz="4" w:space="4" w:color="auto"/>
          <w:bottom w:val="single" w:sz="4" w:space="1" w:color="auto"/>
          <w:right w:val="single" w:sz="4" w:space="4" w:color="auto"/>
        </w:pBdr>
      </w:pPr>
      <w:r>
        <w:t>5.</w:t>
      </w:r>
      <w:r>
        <w:tab/>
        <w:t>ΤΡΟΠΟΣ ΚΑΙ ΟΔΟΣ(ΟΙ) ΧΟΡΗΓΗΣΗΣ</w:t>
      </w:r>
    </w:p>
    <w:p w14:paraId="5628D0BB" w14:textId="77777777" w:rsidR="002B5162" w:rsidRDefault="002B5162"/>
    <w:p w14:paraId="76DC7DDB" w14:textId="77777777" w:rsidR="002B5162" w:rsidRPr="00275BDD" w:rsidRDefault="002B5162">
      <w:pPr>
        <w:rPr>
          <w:noProof/>
          <w:rPrChange w:id="988" w:author="Tara Fauvel" w:date="2025-09-18T11:00:00Z">
            <w:rPr>
              <w:noProof/>
              <w:lang w:val="fr-FR"/>
            </w:rPr>
          </w:rPrChange>
        </w:rPr>
      </w:pPr>
      <w:r>
        <w:rPr>
          <w:noProof/>
        </w:rPr>
        <w:t xml:space="preserve">Διαβάστε το φύλλο οδηγιών </w:t>
      </w:r>
      <w:r w:rsidR="004F086B">
        <w:rPr>
          <w:noProof/>
        </w:rPr>
        <w:t xml:space="preserve">χρήσης </w:t>
      </w:r>
      <w:r>
        <w:rPr>
          <w:noProof/>
        </w:rPr>
        <w:t>πριν από τη χ</w:t>
      </w:r>
      <w:ins w:id="989" w:author="croma 2" w:date="2024-04-25T15:41:00Z">
        <w:r w:rsidR="00DD2466">
          <w:rPr>
            <w:noProof/>
          </w:rPr>
          <w:t>ρήση</w:t>
        </w:r>
      </w:ins>
      <w:del w:id="990" w:author="croma 2" w:date="2024-04-25T15:41:00Z">
        <w:r w:rsidDel="00DD2466">
          <w:rPr>
            <w:noProof/>
          </w:rPr>
          <w:delText>ορήγηση</w:delText>
        </w:r>
      </w:del>
    </w:p>
    <w:p w14:paraId="03D5384B" w14:textId="77777777" w:rsidR="002B5162" w:rsidRPr="00275BDD" w:rsidRDefault="002B5162">
      <w:pPr>
        <w:rPr>
          <w:noProof/>
          <w:rPrChange w:id="991" w:author="Tara Fauvel" w:date="2025-09-18T11:00:00Z">
            <w:rPr>
              <w:noProof/>
              <w:lang w:val="fr-FR"/>
            </w:rPr>
          </w:rPrChange>
        </w:rPr>
      </w:pPr>
    </w:p>
    <w:p w14:paraId="25DD40EE" w14:textId="77777777" w:rsidR="002B5162" w:rsidRDefault="002B5162">
      <w:pPr>
        <w:rPr>
          <w:noProof/>
          <w:lang w:val="fr-FR"/>
        </w:rPr>
      </w:pPr>
      <w:r>
        <w:rPr>
          <w:noProof/>
        </w:rPr>
        <w:t>Για ενδοφλέβια χρήση</w:t>
      </w:r>
    </w:p>
    <w:p w14:paraId="3410C054" w14:textId="77777777" w:rsidR="002B5162" w:rsidRDefault="002B5162">
      <w:pPr>
        <w:rPr>
          <w:noProof/>
          <w:lang w:val="fr-FR"/>
        </w:rPr>
      </w:pPr>
    </w:p>
    <w:p w14:paraId="01AF3681" w14:textId="77777777" w:rsidR="002B5162" w:rsidRDefault="002B5162">
      <w:pPr>
        <w:rPr>
          <w:noProof/>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B5162" w14:paraId="2C879E5C" w14:textId="77777777">
        <w:tc>
          <w:tcPr>
            <w:tcW w:w="9276" w:type="dxa"/>
          </w:tcPr>
          <w:p w14:paraId="39CA9A20" w14:textId="77777777" w:rsidR="002B5162" w:rsidRDefault="002B5162">
            <w:pPr>
              <w:ind w:left="567" w:hanging="567"/>
              <w:rPr>
                <w:b/>
                <w:noProof/>
              </w:rPr>
            </w:pPr>
            <w:r>
              <w:rPr>
                <w:b/>
                <w:noProof/>
              </w:rPr>
              <w:t>6.</w:t>
            </w:r>
            <w:r>
              <w:rPr>
                <w:b/>
                <w:noProof/>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69D30D01" w14:textId="77777777" w:rsidR="002B5162" w:rsidRDefault="002B5162">
      <w:pPr>
        <w:rPr>
          <w:noProof/>
        </w:rPr>
      </w:pPr>
    </w:p>
    <w:p w14:paraId="60A6DA8B" w14:textId="77777777" w:rsidR="002B5162" w:rsidDel="001C4F6E" w:rsidRDefault="002B5162">
      <w:pPr>
        <w:rPr>
          <w:del w:id="992" w:author="CIS bio international " w:date="2024-04-29T13:50:00Z"/>
          <w:noProof/>
        </w:rPr>
      </w:pPr>
      <w:del w:id="993" w:author="CIS bio international " w:date="2024-04-29T13:50:00Z">
        <w:r w:rsidDel="001C4F6E">
          <w:rPr>
            <w:noProof/>
          </w:rPr>
          <w:delText>Να φυλάσσεται σε θέση</w:delText>
        </w:r>
        <w:r w:rsidR="004F086B" w:rsidDel="001C4F6E">
          <w:rPr>
            <w:noProof/>
          </w:rPr>
          <w:delText>,</w:delText>
        </w:r>
        <w:r w:rsidDel="001C4F6E">
          <w:rPr>
            <w:noProof/>
          </w:rPr>
          <w:delText xml:space="preserve"> την οποία δεν βλέπουν και δεν προσεγγίζουν τα παιδιά.</w:delText>
        </w:r>
      </w:del>
    </w:p>
    <w:p w14:paraId="7C1AF802" w14:textId="77777777" w:rsidR="002B5162" w:rsidRDefault="002B5162">
      <w:pPr>
        <w:rPr>
          <w:noProof/>
        </w:rPr>
      </w:pPr>
    </w:p>
    <w:p w14:paraId="31A96C0C" w14:textId="77777777" w:rsidR="002B5162" w:rsidRDefault="002B516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B5162" w14:paraId="43118D18" w14:textId="77777777">
        <w:tc>
          <w:tcPr>
            <w:tcW w:w="9276" w:type="dxa"/>
          </w:tcPr>
          <w:p w14:paraId="4BA2E3FF" w14:textId="77777777" w:rsidR="002B5162" w:rsidRDefault="002B5162">
            <w:pPr>
              <w:tabs>
                <w:tab w:val="left" w:pos="536"/>
              </w:tabs>
              <w:rPr>
                <w:b/>
                <w:noProof/>
              </w:rPr>
            </w:pPr>
            <w:r>
              <w:rPr>
                <w:b/>
                <w:noProof/>
              </w:rPr>
              <w:t>7.</w:t>
            </w:r>
            <w:r>
              <w:rPr>
                <w:b/>
                <w:noProof/>
              </w:rPr>
              <w:tab/>
              <w:t>ΑΛΛΗ(ΕΣ) ΕΙΔΙΚΗ(ΕΣ) ΠΡΟΕΙΔΟΠΟΙΗΣΗ(ΕΙΣ), ΕΑΝ ΕΙΝΑΙ ΑΠΑΡΑΙΤΗΤΗ(ΕΣ)</w:t>
            </w:r>
          </w:p>
        </w:tc>
      </w:tr>
    </w:tbl>
    <w:p w14:paraId="135EBB4C" w14:textId="77777777" w:rsidR="002B5162" w:rsidRDefault="002B5162">
      <w:pPr>
        <w:rPr>
          <w:noProof/>
        </w:rPr>
      </w:pPr>
    </w:p>
    <w:p w14:paraId="34440377" w14:textId="77777777" w:rsidR="001C4F6E" w:rsidRDefault="001C4F6E">
      <w:pPr>
        <w:rPr>
          <w:ins w:id="994" w:author="CIS bio international " w:date="2024-04-29T13:50:00Z"/>
          <w:noProof/>
          <w:lang w:val="fr-FR"/>
        </w:rPr>
      </w:pPr>
      <w:ins w:id="995" w:author="CIS bio international " w:date="2024-04-29T13:50:00Z">
        <w:r w:rsidRPr="001C4F6E">
          <w:rPr>
            <w:noProof/>
          </w:rPr>
          <w:t>Ραδιενεργό φάρμακο.</w:t>
        </w:r>
      </w:ins>
    </w:p>
    <w:p w14:paraId="3045B031" w14:textId="77777777" w:rsidR="002B5162" w:rsidDel="001C4F6E" w:rsidRDefault="001C4F6E">
      <w:pPr>
        <w:rPr>
          <w:del w:id="996" w:author="CIS bio international " w:date="2024-04-29T13:50:00Z"/>
          <w:noProof/>
        </w:rPr>
      </w:pPr>
      <w:ins w:id="997" w:author="CIS bio international " w:date="2024-04-29T13:50:00Z">
        <w:r w:rsidRPr="00277B45">
          <w:rPr>
            <w:noProof/>
            <w:highlight w:val="lightGray"/>
          </w:rPr>
          <w:t>Σύμβολο ραδιενέργειας</w:t>
        </w:r>
      </w:ins>
    </w:p>
    <w:p w14:paraId="7C8517F8" w14:textId="144F0881" w:rsidR="002B5162" w:rsidRPr="00277B45" w:rsidRDefault="002669B0">
      <w:pPr>
        <w:rPr>
          <w:noProof/>
        </w:rPr>
      </w:pPr>
      <w:del w:id="998" w:author="CIS bio international " w:date="2024-04-29T13:50:00Z">
        <w:r>
          <w:rPr>
            <w:noProof/>
            <w:lang w:eastAsia="el-GR"/>
          </w:rPr>
          <mc:AlternateContent>
            <mc:Choice Requires="wpg">
              <w:drawing>
                <wp:anchor distT="0" distB="0" distL="114300" distR="114300" simplePos="0" relativeHeight="251658240" behindDoc="0" locked="0" layoutInCell="1" allowOverlap="1" wp14:anchorId="0FE63ABE" wp14:editId="0B27E37E">
                  <wp:simplePos x="0" y="0"/>
                  <wp:positionH relativeFrom="column">
                    <wp:posOffset>136525</wp:posOffset>
                  </wp:positionH>
                  <wp:positionV relativeFrom="paragraph">
                    <wp:posOffset>58420</wp:posOffset>
                  </wp:positionV>
                  <wp:extent cx="457200" cy="425450"/>
                  <wp:effectExtent l="0" t="0" r="0" b="0"/>
                  <wp:wrapNone/>
                  <wp:docPr id="132785528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25450"/>
                            <a:chOff x="3861" y="12784"/>
                            <a:chExt cx="720" cy="670"/>
                          </a:xfrm>
                        </wpg:grpSpPr>
                        <wps:wsp>
                          <wps:cNvPr id="2063775988" name="Oval 17"/>
                          <wps:cNvSpPr>
                            <a:spLocks noChangeAspect="1" noChangeArrowheads="1"/>
                          </wps:cNvSpPr>
                          <wps:spPr bwMode="auto">
                            <a:xfrm>
                              <a:off x="3861" y="12784"/>
                              <a:ext cx="720" cy="670"/>
                            </a:xfrm>
                            <a:prstGeom prst="ellipse">
                              <a:avLst/>
                            </a:prstGeom>
                            <a:solidFill>
                              <a:srgbClr val="FFFF00"/>
                            </a:solidFill>
                            <a:ln w="12700">
                              <a:solidFill>
                                <a:srgbClr val="000000"/>
                              </a:solidFill>
                              <a:round/>
                              <a:headEnd/>
                              <a:tailEnd/>
                            </a:ln>
                          </wps:spPr>
                          <wps:bodyPr rot="0" vert="horz" wrap="square" lIns="91440" tIns="45720" rIns="91440" bIns="45720" anchor="t" anchorCtr="0" upright="1">
                            <a:noAutofit/>
                          </wps:bodyPr>
                        </wps:wsp>
                        <wps:wsp>
                          <wps:cNvPr id="1219180858" name="Arc 18"/>
                          <wps:cNvSpPr>
                            <a:spLocks noChangeAspect="1"/>
                          </wps:cNvSpPr>
                          <wps:spPr bwMode="auto">
                            <a:xfrm>
                              <a:off x="3927" y="12875"/>
                              <a:ext cx="298" cy="245"/>
                            </a:xfrm>
                            <a:custGeom>
                              <a:avLst/>
                              <a:gdLst>
                                <a:gd name="G0" fmla="+- 21599 0 0"/>
                                <a:gd name="G1" fmla="+- 19219 0 0"/>
                                <a:gd name="G2" fmla="+- 21600 0 0"/>
                                <a:gd name="T0" fmla="*/ 0 w 21599"/>
                                <a:gd name="T1" fmla="*/ 19062 h 19219"/>
                                <a:gd name="T2" fmla="*/ 11740 w 21599"/>
                                <a:gd name="T3" fmla="*/ 0 h 19219"/>
                                <a:gd name="T4" fmla="*/ 21599 w 21599"/>
                                <a:gd name="T5" fmla="*/ 19219 h 19219"/>
                              </a:gdLst>
                              <a:ahLst/>
                              <a:cxnLst>
                                <a:cxn ang="0">
                                  <a:pos x="T0" y="T1"/>
                                </a:cxn>
                                <a:cxn ang="0">
                                  <a:pos x="T2" y="T3"/>
                                </a:cxn>
                                <a:cxn ang="0">
                                  <a:pos x="T4" y="T5"/>
                                </a:cxn>
                              </a:cxnLst>
                              <a:rect l="0" t="0" r="r" b="b"/>
                              <a:pathLst>
                                <a:path w="21599" h="19219" fill="none" extrusionOk="0">
                                  <a:moveTo>
                                    <a:pt x="-1" y="19061"/>
                                  </a:moveTo>
                                  <a:cubicBezTo>
                                    <a:pt x="58" y="11017"/>
                                    <a:pt x="4582" y="3672"/>
                                    <a:pt x="11740" y="0"/>
                                  </a:cubicBezTo>
                                </a:path>
                                <a:path w="21599" h="19219" stroke="0" extrusionOk="0">
                                  <a:moveTo>
                                    <a:pt x="-1" y="19061"/>
                                  </a:moveTo>
                                  <a:cubicBezTo>
                                    <a:pt x="58" y="11017"/>
                                    <a:pt x="4582" y="3672"/>
                                    <a:pt x="11740" y="0"/>
                                  </a:cubicBezTo>
                                  <a:lnTo>
                                    <a:pt x="21599" y="19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61749" name="Arc 19"/>
                          <wps:cNvSpPr>
                            <a:spLocks noChangeAspect="1"/>
                          </wps:cNvSpPr>
                          <wps:spPr bwMode="auto">
                            <a:xfrm>
                              <a:off x="4040" y="13120"/>
                              <a:ext cx="363" cy="278"/>
                            </a:xfrm>
                            <a:custGeom>
                              <a:avLst/>
                              <a:gdLst>
                                <a:gd name="G0" fmla="+- 13005 0 0"/>
                                <a:gd name="G1" fmla="+- 0 0 0"/>
                                <a:gd name="G2" fmla="+- 21600 0 0"/>
                                <a:gd name="T0" fmla="*/ 25606 w 25606"/>
                                <a:gd name="T1" fmla="*/ 17543 h 21600"/>
                                <a:gd name="T2" fmla="*/ 0 w 25606"/>
                                <a:gd name="T3" fmla="*/ 17246 h 21600"/>
                                <a:gd name="T4" fmla="*/ 13005 w 25606"/>
                                <a:gd name="T5" fmla="*/ 0 h 21600"/>
                              </a:gdLst>
                              <a:ahLst/>
                              <a:cxnLst>
                                <a:cxn ang="0">
                                  <a:pos x="T0" y="T1"/>
                                </a:cxn>
                                <a:cxn ang="0">
                                  <a:pos x="T2" y="T3"/>
                                </a:cxn>
                                <a:cxn ang="0">
                                  <a:pos x="T4" y="T5"/>
                                </a:cxn>
                              </a:cxnLst>
                              <a:rect l="0" t="0" r="r" b="b"/>
                              <a:pathLst>
                                <a:path w="25606" h="21600" fill="none" extrusionOk="0">
                                  <a:moveTo>
                                    <a:pt x="25606" y="17543"/>
                                  </a:moveTo>
                                  <a:cubicBezTo>
                                    <a:pt x="21933" y="20181"/>
                                    <a:pt x="17526" y="21600"/>
                                    <a:pt x="13005" y="21600"/>
                                  </a:cubicBezTo>
                                  <a:cubicBezTo>
                                    <a:pt x="8312" y="21600"/>
                                    <a:pt x="3746" y="20071"/>
                                    <a:pt x="-1" y="17246"/>
                                  </a:cubicBezTo>
                                </a:path>
                                <a:path w="25606" h="21600" stroke="0" extrusionOk="0">
                                  <a:moveTo>
                                    <a:pt x="25606" y="17543"/>
                                  </a:moveTo>
                                  <a:cubicBezTo>
                                    <a:pt x="21933" y="20181"/>
                                    <a:pt x="17526" y="21600"/>
                                    <a:pt x="13005" y="21600"/>
                                  </a:cubicBezTo>
                                  <a:cubicBezTo>
                                    <a:pt x="8312" y="21600"/>
                                    <a:pt x="3746" y="20071"/>
                                    <a:pt x="-1" y="17246"/>
                                  </a:cubicBezTo>
                                  <a:lnTo>
                                    <a:pt x="130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9815095" name="Arc 20"/>
                          <wps:cNvSpPr>
                            <a:spLocks noChangeAspect="1"/>
                          </wps:cNvSpPr>
                          <wps:spPr bwMode="auto">
                            <a:xfrm>
                              <a:off x="4225" y="12874"/>
                              <a:ext cx="297" cy="246"/>
                            </a:xfrm>
                            <a:custGeom>
                              <a:avLst/>
                              <a:gdLst>
                                <a:gd name="G0" fmla="+- 0 0 0"/>
                                <a:gd name="G1" fmla="+- 19336 0 0"/>
                                <a:gd name="G2" fmla="+- 21600 0 0"/>
                                <a:gd name="T0" fmla="*/ 9627 w 21599"/>
                                <a:gd name="T1" fmla="*/ 0 h 19336"/>
                                <a:gd name="T2" fmla="*/ 21599 w 21599"/>
                                <a:gd name="T3" fmla="*/ 19176 h 19336"/>
                                <a:gd name="T4" fmla="*/ 0 w 21599"/>
                                <a:gd name="T5" fmla="*/ 19336 h 19336"/>
                              </a:gdLst>
                              <a:ahLst/>
                              <a:cxnLst>
                                <a:cxn ang="0">
                                  <a:pos x="T0" y="T1"/>
                                </a:cxn>
                                <a:cxn ang="0">
                                  <a:pos x="T2" y="T3"/>
                                </a:cxn>
                                <a:cxn ang="0">
                                  <a:pos x="T4" y="T5"/>
                                </a:cxn>
                              </a:cxnLst>
                              <a:rect l="0" t="0" r="r" b="b"/>
                              <a:pathLst>
                                <a:path w="21599" h="19336" fill="none" extrusionOk="0">
                                  <a:moveTo>
                                    <a:pt x="9626" y="0"/>
                                  </a:moveTo>
                                  <a:cubicBezTo>
                                    <a:pt x="16911" y="3626"/>
                                    <a:pt x="21539" y="11039"/>
                                    <a:pt x="21599" y="19175"/>
                                  </a:cubicBezTo>
                                </a:path>
                                <a:path w="21599" h="19336" stroke="0" extrusionOk="0">
                                  <a:moveTo>
                                    <a:pt x="9626" y="0"/>
                                  </a:moveTo>
                                  <a:cubicBezTo>
                                    <a:pt x="16911" y="3626"/>
                                    <a:pt x="21539" y="11039"/>
                                    <a:pt x="21599" y="19175"/>
                                  </a:cubicBezTo>
                                  <a:lnTo>
                                    <a:pt x="0" y="19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4759786" name="Oval 21"/>
                          <wps:cNvSpPr>
                            <a:spLocks noChangeAspect="1" noChangeArrowheads="1"/>
                          </wps:cNvSpPr>
                          <wps:spPr bwMode="auto">
                            <a:xfrm>
                              <a:off x="4130" y="13032"/>
                              <a:ext cx="187" cy="176"/>
                            </a:xfrm>
                            <a:prstGeom prst="ellipse">
                              <a:avLst/>
                            </a:prstGeom>
                            <a:solidFill>
                              <a:srgbClr val="FAF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7326783" name="Oval 22"/>
                          <wps:cNvSpPr>
                            <a:spLocks noChangeAspect="1" noChangeArrowheads="1"/>
                          </wps:cNvSpPr>
                          <wps:spPr bwMode="auto">
                            <a:xfrm>
                              <a:off x="4162" y="13064"/>
                              <a:ext cx="123" cy="1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D352BA" id="Group 16" o:spid="_x0000_s1026" style="position:absolute;margin-left:10.75pt;margin-top:4.6pt;width:36pt;height:33.5pt;z-index:251658240" coordorigin="3861,12784" coordsize="72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">
                  <v:oval id="Oval 17" o:spid="_x0000_s1027" style="position:absolute;left:3861;top:12784;width:72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" fillcolor="yellow" strokeweight="1pt">
                    <o:lock v:ext="edit" aspectratio="t"/>
                  </v:oval>
                  <v:shape id="Arc 18" o:spid="_x0000_s1028" style="position:absolute;left:3927;top:12875;width:298;height:245;visibility:visible;mso-wrap-style:square;v-text-anchor:top" coordsize="21599,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" path="m-1,19061nfc58,11017,4582,3672,11740,em-1,19061nsc58,11017,4582,3672,11740,r9859,19219l-1,19061xe" fillcolor="black" stroked="f">
                    <v:path arrowok="t" o:extrusionok="f" o:connecttype="custom" o:connectlocs="0,243;162,0;298,245" o:connectangles="0,0,0"/>
                    <o:lock v:ext="edit" aspectratio="t"/>
                  </v:shape>
                  <v:shape id="Arc 19" o:spid="_x0000_s1029" style="position:absolute;left:4040;top:13120;width:363;height:278;visibility:visible;mso-wrap-style:square;v-text-anchor:top" coordsize="2560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" path="m25606,17543nfc21933,20181,17526,21600,13005,21600,8312,21600,3746,20071,-1,17246em25606,17543nsc21933,20181,17526,21600,13005,21600,8312,21600,3746,20071,-1,17246l13005,,25606,17543xe" fillcolor="black" stroked="f">
                    <v:path arrowok="t" o:extrusionok="f" o:connecttype="custom" o:connectlocs="363,226;0,222;184,0" o:connectangles="0,0,0"/>
                    <o:lock v:ext="edit" aspectratio="t"/>
                  </v:shape>
                  <v:shape id="Arc 20" o:spid="_x0000_s1030" style="position:absolute;left:4225;top:12874;width:297;height:246;visibility:visible;mso-wrap-style:square;v-text-anchor:top" coordsize="21599,1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" path="m9626,nfc16911,3626,21539,11039,21599,19175em9626,nsc16911,3626,21539,11039,21599,19175l,19336,9626,xe" fillcolor="black" stroked="f">
                    <v:path arrowok="t" o:extrusionok="f" o:connecttype="custom" o:connectlocs="132,0;297,244;0,246" o:connectangles="0,0,0"/>
                    <o:lock v:ext="edit" aspectratio="t"/>
                  </v:shape>
                  <v:oval id="Oval 21" o:spid="_x0000_s1031" style="position:absolute;left:4130;top:13032;width:187;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" fillcolor="#fafd00" stroked="f">
                    <o:lock v:ext="edit" aspectratio="t"/>
                  </v:oval>
                  <v:oval id="Oval 22" o:spid="_x0000_s1032" style="position:absolute;left:4162;top:13064;width:123;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" fillcolor="black" stroked="f">
                    <o:lock v:ext="edit" aspectratio="t"/>
                  </v:oval>
                </v:group>
              </w:pict>
            </mc:Fallback>
          </mc:AlternateContent>
        </w:r>
      </w:del>
    </w:p>
    <w:p w14:paraId="18F592F0" w14:textId="77777777" w:rsidR="002B5162" w:rsidRDefault="002B5162">
      <w:pPr>
        <w:rPr>
          <w:noProof/>
        </w:rPr>
      </w:pPr>
    </w:p>
    <w:p w14:paraId="2012AED2" w14:textId="77777777" w:rsidR="002B5162" w:rsidRDefault="002B5162">
      <w:pPr>
        <w:rPr>
          <w:noProof/>
        </w:rPr>
      </w:pPr>
    </w:p>
    <w:p w14:paraId="07C97985" w14:textId="77777777" w:rsidR="002B5162" w:rsidRDefault="002B5162">
      <w:pPr>
        <w:rPr>
          <w:noProof/>
        </w:rPr>
      </w:pPr>
      <w:r>
        <w:rPr>
          <w:noProof/>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B5162" w14:paraId="728D231A" w14:textId="77777777">
        <w:tc>
          <w:tcPr>
            <w:tcW w:w="9276" w:type="dxa"/>
          </w:tcPr>
          <w:p w14:paraId="5747A4E1" w14:textId="77777777" w:rsidR="002B5162" w:rsidRDefault="002B5162">
            <w:pPr>
              <w:tabs>
                <w:tab w:val="left" w:pos="553"/>
              </w:tabs>
              <w:rPr>
                <w:b/>
                <w:noProof/>
              </w:rPr>
            </w:pPr>
            <w:r>
              <w:rPr>
                <w:b/>
                <w:noProof/>
              </w:rPr>
              <w:lastRenderedPageBreak/>
              <w:t>8.</w:t>
            </w:r>
            <w:r>
              <w:rPr>
                <w:b/>
                <w:noProof/>
              </w:rPr>
              <w:tab/>
              <w:t>ΗΜΕΡΟΜΗΝΙΑ ΛΗΞΗΣ</w:t>
            </w:r>
          </w:p>
        </w:tc>
      </w:tr>
    </w:tbl>
    <w:p w14:paraId="2B8894B5" w14:textId="77777777" w:rsidR="002B5162" w:rsidRDefault="002B5162">
      <w:pPr>
        <w:rPr>
          <w:lang w:val="fr-FR"/>
        </w:rPr>
      </w:pPr>
    </w:p>
    <w:p w14:paraId="31BDABC3" w14:textId="77777777" w:rsidR="002B5162" w:rsidRDefault="002B5162">
      <w:pPr>
        <w:rPr>
          <w:noProof/>
          <w:lang w:val="fr-FR"/>
        </w:rPr>
      </w:pPr>
      <w:r>
        <w:t>ΛΗΞΗ</w:t>
      </w:r>
      <w:r>
        <w:rPr>
          <w:lang w:val="fr-FR"/>
        </w:rPr>
        <w:t xml:space="preserve">: </w:t>
      </w:r>
      <w:r>
        <w:t>ΗΗ</w:t>
      </w:r>
      <w:r>
        <w:rPr>
          <w:lang w:val="fr-FR"/>
        </w:rPr>
        <w:t>/</w:t>
      </w:r>
      <w:r>
        <w:t>ΜΜ</w:t>
      </w:r>
      <w:r>
        <w:rPr>
          <w:lang w:val="fr-FR"/>
        </w:rPr>
        <w:t>/</w:t>
      </w:r>
      <w:r>
        <w:t>ΕΕΕΕ</w:t>
      </w:r>
      <w:r w:rsidRPr="0078721D">
        <w:rPr>
          <w:lang w:val="fr-FR"/>
          <w:rPrChange w:id="999" w:author="croma 2" w:date="2025-09-16T15:39:00Z">
            <w:rPr/>
          </w:rPrChange>
        </w:rPr>
        <w:tab/>
      </w:r>
      <w:r>
        <w:rPr>
          <w:lang w:val="fr-FR"/>
        </w:rPr>
        <w:tab/>
        <w:t>(12 h CET)</w:t>
      </w:r>
    </w:p>
    <w:p w14:paraId="547320AB" w14:textId="77777777" w:rsidR="002B5162" w:rsidRDefault="002B5162">
      <w:pPr>
        <w:rPr>
          <w:noProof/>
          <w:lang w:val="fr-FR"/>
        </w:rPr>
      </w:pPr>
    </w:p>
    <w:p w14:paraId="5FB92F3D" w14:textId="77777777" w:rsidR="002B5162" w:rsidRDefault="002B5162">
      <w:pPr>
        <w:rPr>
          <w:noProof/>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B5162" w14:paraId="28FC05F9" w14:textId="77777777">
        <w:tc>
          <w:tcPr>
            <w:tcW w:w="9276" w:type="dxa"/>
          </w:tcPr>
          <w:p w14:paraId="5E561F4F" w14:textId="77777777" w:rsidR="002B5162" w:rsidRDefault="002B5162">
            <w:pPr>
              <w:tabs>
                <w:tab w:val="left" w:pos="567"/>
              </w:tabs>
              <w:rPr>
                <w:b/>
                <w:noProof/>
              </w:rPr>
            </w:pPr>
            <w:r>
              <w:rPr>
                <w:b/>
                <w:noProof/>
              </w:rPr>
              <w:t>9.</w:t>
            </w:r>
            <w:r>
              <w:rPr>
                <w:b/>
                <w:noProof/>
              </w:rPr>
              <w:tab/>
              <w:t>ΕΙΔΙΚΕΣ ΣΥΝΘΗΚΕΣ ΦΥΛΑΞΗΣ</w:t>
            </w:r>
          </w:p>
        </w:tc>
      </w:tr>
    </w:tbl>
    <w:p w14:paraId="677DE6FD" w14:textId="77777777" w:rsidR="002B5162" w:rsidRDefault="002B5162"/>
    <w:p w14:paraId="64136754" w14:textId="77777777" w:rsidR="002B5162" w:rsidRPr="00CB0A0D" w:rsidDel="00EA612E" w:rsidRDefault="002B5162">
      <w:pPr>
        <w:rPr>
          <w:del w:id="1000" w:author="CIS bio international " w:date="2024-04-17T15:31:00Z"/>
        </w:rPr>
      </w:pPr>
      <w:del w:id="1001" w:author="CIS bio international " w:date="2024-04-17T15:31:00Z">
        <w:r w:rsidRPr="00CB0A0D" w:rsidDel="00EA612E">
          <w:delText>Να φυλλάσσεται κατεψυγμένο σε θερμοκρασία από –10</w:delText>
        </w:r>
        <w:r w:rsidRPr="00CB0A0D" w:rsidDel="00EA612E">
          <w:fldChar w:fldCharType="begin"/>
        </w:r>
        <w:r w:rsidRPr="00CB0A0D" w:rsidDel="00EA612E">
          <w:delInstrText>SYMBOL 176 \f "Symbol" \s 11</w:delInstrText>
        </w:r>
        <w:r w:rsidRPr="00CB0A0D" w:rsidDel="00EA612E">
          <w:fldChar w:fldCharType="separate"/>
        </w:r>
        <w:r w:rsidRPr="00CB0A0D" w:rsidDel="00EA612E">
          <w:delText>°</w:delText>
        </w:r>
        <w:r w:rsidRPr="00CB0A0D" w:rsidDel="00EA612E">
          <w:fldChar w:fldCharType="end"/>
        </w:r>
        <w:r w:rsidRPr="00CB0A0D" w:rsidDel="00EA612E">
          <w:delText xml:space="preserve"> C έως -20</w:delText>
        </w:r>
        <w:r w:rsidRPr="00CB0A0D" w:rsidDel="00EA612E">
          <w:fldChar w:fldCharType="begin"/>
        </w:r>
        <w:r w:rsidRPr="00CB0A0D" w:rsidDel="00EA612E">
          <w:delInstrText>SYMBOL 176 \f "Symbol" \s 11</w:delInstrText>
        </w:r>
        <w:r w:rsidRPr="00CB0A0D" w:rsidDel="00EA612E">
          <w:fldChar w:fldCharType="separate"/>
        </w:r>
        <w:r w:rsidRPr="00CB0A0D" w:rsidDel="00EA612E">
          <w:delText>°</w:delText>
        </w:r>
        <w:r w:rsidRPr="00CB0A0D" w:rsidDel="00EA612E">
          <w:fldChar w:fldCharType="end"/>
        </w:r>
        <w:r w:rsidRPr="00CB0A0D" w:rsidDel="00EA612E">
          <w:delText xml:space="preserve"> C μέσα στην αρχική συσκευασία</w:delText>
        </w:r>
      </w:del>
    </w:p>
    <w:p w14:paraId="576FDF2D" w14:textId="77777777" w:rsidR="00EA612E" w:rsidRPr="00CB0A0D" w:rsidRDefault="009256F7" w:rsidP="00EA612E">
      <w:pPr>
        <w:keepNext/>
        <w:keepLines/>
        <w:rPr>
          <w:ins w:id="1002" w:author="CIS bio international " w:date="2024-04-17T15:31:00Z"/>
          <w:rPrChange w:id="1003" w:author="CIS bio international " w:date="2024-04-17T16:32:00Z">
            <w:rPr>
              <w:ins w:id="1004" w:author="CIS bio international " w:date="2024-04-17T15:31:00Z"/>
              <w:color w:val="0070C0"/>
            </w:rPr>
          </w:rPrChange>
        </w:rPr>
      </w:pPr>
      <w:ins w:id="1005" w:author="croma 2" w:date="2024-04-24T10:25:00Z">
        <w:r>
          <w:rPr>
            <w:lang w:bidi="el-GR"/>
          </w:rPr>
          <w:t>Φυλά</w:t>
        </w:r>
      </w:ins>
      <w:ins w:id="1006" w:author="croma 2" w:date="2024-04-25T15:41:00Z">
        <w:r w:rsidR="00DD2466">
          <w:rPr>
            <w:lang w:bidi="el-GR"/>
          </w:rPr>
          <w:t>σ</w:t>
        </w:r>
      </w:ins>
      <w:ins w:id="1007" w:author="croma 2" w:date="2024-04-24T10:25:00Z">
        <w:r>
          <w:rPr>
            <w:lang w:bidi="el-GR"/>
          </w:rPr>
          <w:t>σετε</w:t>
        </w:r>
      </w:ins>
      <w:ins w:id="1008" w:author="croma 2" w:date="2024-04-24T10:35:00Z">
        <w:r w:rsidR="000B4515">
          <w:rPr>
            <w:lang w:bidi="el-GR"/>
          </w:rPr>
          <w:t xml:space="preserve"> </w:t>
        </w:r>
      </w:ins>
      <w:ins w:id="1009" w:author="CIS bio international " w:date="2024-04-17T15:31:00Z">
        <w:del w:id="1010" w:author="croma 2" w:date="2024-04-24T10:26:00Z">
          <w:r w:rsidR="00EA612E" w:rsidRPr="00CB0A0D" w:rsidDel="009256F7">
            <w:rPr>
              <w:lang w:bidi="el-GR"/>
              <w:rPrChange w:id="1011" w:author="CIS bio international " w:date="2024-04-17T16:32:00Z">
                <w:rPr>
                  <w:color w:val="0070C0"/>
                  <w:lang w:bidi="el-GR"/>
                </w:rPr>
              </w:rPrChange>
            </w:rPr>
            <w:delText xml:space="preserve">Αποθηκεύστε </w:delText>
          </w:r>
        </w:del>
        <w:r w:rsidR="00EA612E" w:rsidRPr="00CB0A0D">
          <w:rPr>
            <w:lang w:bidi="el-GR"/>
            <w:rPrChange w:id="1012" w:author="CIS bio international " w:date="2024-04-17T16:32:00Z">
              <w:rPr>
                <w:color w:val="0070C0"/>
                <w:lang w:bidi="el-GR"/>
              </w:rPr>
            </w:rPrChange>
          </w:rPr>
          <w:t>στην κατάψυξη στην αρχική συσκευασία</w:t>
        </w:r>
      </w:ins>
    </w:p>
    <w:p w14:paraId="79D19D22" w14:textId="77777777" w:rsidR="002B5162" w:rsidRDefault="002B5162"/>
    <w:p w14:paraId="79860EBE" w14:textId="77777777" w:rsidR="002B5162" w:rsidRDefault="002B5162">
      <w:r>
        <w:t>Χρήση εντός 6 ωρών από την απόψυξη</w:t>
      </w:r>
    </w:p>
    <w:p w14:paraId="26F096B8" w14:textId="77777777" w:rsidR="002B5162" w:rsidRPr="0078721D" w:rsidRDefault="002B5162">
      <w:pPr>
        <w:rPr>
          <w:noProof/>
          <w:rPrChange w:id="1013" w:author="croma 2" w:date="2025-09-16T15:39:00Z">
            <w:rPr>
              <w:noProof/>
              <w:lang w:val="en-US"/>
            </w:rPr>
          </w:rPrChange>
        </w:rPr>
      </w:pPr>
    </w:p>
    <w:p w14:paraId="76D2E8E2" w14:textId="77777777" w:rsidR="002B5162" w:rsidRPr="0078721D" w:rsidRDefault="002B5162">
      <w:pPr>
        <w:rPr>
          <w:noProof/>
          <w:rPrChange w:id="1014" w:author="croma 2" w:date="2025-09-16T15:39:00Z">
            <w:rPr>
              <w:noProof/>
              <w:lang w:val="en-US"/>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B5162" w14:paraId="51CAF37E" w14:textId="77777777">
        <w:tc>
          <w:tcPr>
            <w:tcW w:w="9276" w:type="dxa"/>
          </w:tcPr>
          <w:p w14:paraId="143D105A" w14:textId="77777777" w:rsidR="002B5162" w:rsidRDefault="002B5162">
            <w:pPr>
              <w:tabs>
                <w:tab w:val="left" w:pos="586"/>
              </w:tabs>
              <w:rPr>
                <w:b/>
                <w:noProof/>
              </w:rPr>
            </w:pPr>
            <w:r>
              <w:rPr>
                <w:b/>
                <w:noProof/>
              </w:rPr>
              <w:t>10.</w:t>
            </w:r>
            <w:r w:rsidR="00376977" w:rsidRPr="0078721D">
              <w:rPr>
                <w:b/>
                <w:noProof/>
                <w:rPrChange w:id="1015" w:author="croma 2" w:date="2025-09-16T15:39:00Z">
                  <w:rPr>
                    <w:b/>
                    <w:noProof/>
                    <w:lang w:val="en-US"/>
                  </w:rPr>
                </w:rPrChange>
              </w:rPr>
              <w:tab/>
            </w:r>
            <w:r>
              <w:rPr>
                <w:b/>
                <w:noProof/>
              </w:rPr>
              <w:t xml:space="preserve">ΙΔΙΑΙΤΕΡΕΣ ΠΡΟΦΥΛΑΞΕΙΣ ΓΙΑ ΤΗΝ ΑΠΟΡΡΙΨΗ ΤΩΝ ΜΗ </w:t>
            </w:r>
          </w:p>
          <w:p w14:paraId="05A9160E" w14:textId="77777777" w:rsidR="002B5162" w:rsidRDefault="00376977">
            <w:pPr>
              <w:ind w:left="360"/>
              <w:rPr>
                <w:b/>
                <w:noProof/>
              </w:rPr>
            </w:pPr>
            <w:r w:rsidRPr="00275BDD">
              <w:rPr>
                <w:b/>
                <w:noProof/>
                <w:rPrChange w:id="1016" w:author="Tara Fauvel" w:date="2025-09-18T11:00:00Z">
                  <w:rPr>
                    <w:b/>
                    <w:noProof/>
                    <w:lang w:val="fr-FR"/>
                  </w:rPr>
                </w:rPrChange>
              </w:rPr>
              <w:tab/>
            </w:r>
            <w:r w:rsidR="002B5162">
              <w:rPr>
                <w:b/>
                <w:noProof/>
              </w:rPr>
              <w:t xml:space="preserve">ΧΡΗΣΙΜΟΠΟΙΗΘΕΝΤΩΝ ΦΑΡΜΑΚΕΥΤΙΚΩΝ ΠΡΟΪΟΝΤΩΝ Ή ΤΩΝ   </w:t>
            </w:r>
          </w:p>
          <w:p w14:paraId="42BFC3E5" w14:textId="77777777" w:rsidR="002B5162" w:rsidRDefault="00376977">
            <w:pPr>
              <w:tabs>
                <w:tab w:val="left" w:pos="567"/>
              </w:tabs>
              <w:ind w:left="360"/>
              <w:rPr>
                <w:b/>
                <w:noProof/>
              </w:rPr>
            </w:pPr>
            <w:r w:rsidRPr="00275BDD">
              <w:rPr>
                <w:b/>
                <w:noProof/>
                <w:rPrChange w:id="1017" w:author="Tara Fauvel" w:date="2025-09-18T11:00:00Z">
                  <w:rPr>
                    <w:b/>
                    <w:noProof/>
                    <w:lang w:val="fr-FR"/>
                  </w:rPr>
                </w:rPrChange>
              </w:rPr>
              <w:tab/>
            </w:r>
            <w:r w:rsidR="002B5162">
              <w:rPr>
                <w:b/>
                <w:noProof/>
              </w:rPr>
              <w:t>ΥΠΟΛΕΙΜΜΑΤΩΝ ΠΟΥ ΠΡΟΕΡΧΟΝΤΑΙ ΑΠΟ ΑΥΤΑ, ΕΦΟΣΟΝ ΑΠΑΙΤΕΙΤΑΙ</w:t>
            </w:r>
          </w:p>
        </w:tc>
      </w:tr>
    </w:tbl>
    <w:p w14:paraId="71EC17AA" w14:textId="77777777" w:rsidR="002B5162" w:rsidRDefault="002B5162">
      <w:pPr>
        <w:rPr>
          <w:noProof/>
        </w:rPr>
      </w:pPr>
    </w:p>
    <w:p w14:paraId="0954CE5F" w14:textId="77777777" w:rsidR="004F086B" w:rsidRDefault="004F086B" w:rsidP="004F086B">
      <w:pPr>
        <w:rPr>
          <w:noProof/>
        </w:rPr>
      </w:pPr>
      <w:r>
        <w:rPr>
          <w:noProof/>
        </w:rPr>
        <w:t xml:space="preserve">Κάθε αχρησιμοποίητο </w:t>
      </w:r>
      <w:r w:rsidRPr="004C2DDE">
        <w:rPr>
          <w:noProof/>
        </w:rPr>
        <w:t>φαρμακευτικό</w:t>
      </w:r>
      <w:r>
        <w:rPr>
          <w:noProof/>
        </w:rPr>
        <w:t xml:space="preserve"> προϊόν ή υπόλειμμα πρέπει να απορρίπτεται σύμφωνα με τις κατά τόπους ισχύουσες σχετικές διατάξεις.</w:t>
      </w:r>
    </w:p>
    <w:p w14:paraId="157DBE7F" w14:textId="77777777" w:rsidR="002B5162" w:rsidRPr="00275BDD" w:rsidRDefault="002B5162">
      <w:pPr>
        <w:rPr>
          <w:noProof/>
          <w:rPrChange w:id="1018" w:author="Tara Fauvel" w:date="2025-09-18T11:00:00Z">
            <w:rPr>
              <w:noProof/>
              <w:lang w:val="fr-FR"/>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B5162" w14:paraId="26026C74" w14:textId="77777777">
        <w:tc>
          <w:tcPr>
            <w:tcW w:w="9276" w:type="dxa"/>
          </w:tcPr>
          <w:p w14:paraId="1401D985" w14:textId="77777777" w:rsidR="002B5162" w:rsidRDefault="002B5162">
            <w:pPr>
              <w:tabs>
                <w:tab w:val="left" w:pos="519"/>
              </w:tabs>
              <w:rPr>
                <w:b/>
                <w:noProof/>
              </w:rPr>
            </w:pPr>
            <w:r>
              <w:rPr>
                <w:b/>
                <w:noProof/>
              </w:rPr>
              <w:t>11.</w:t>
            </w:r>
            <w:r>
              <w:rPr>
                <w:b/>
                <w:noProof/>
              </w:rPr>
              <w:tab/>
              <w:t xml:space="preserve">ΟΝΟΜΑ ΚΑΙ ΔΙΕΥΘΥΝΣΗ </w:t>
            </w:r>
            <w:del w:id="1019" w:author="croma 2" w:date="2024-04-25T15:42:00Z">
              <w:r w:rsidDel="00DD2466">
                <w:rPr>
                  <w:b/>
                  <w:noProof/>
                </w:rPr>
                <w:delText xml:space="preserve">ΤΟΥ </w:delText>
              </w:r>
            </w:del>
            <w:r>
              <w:rPr>
                <w:b/>
                <w:noProof/>
              </w:rPr>
              <w:t>ΚΑΤΟΧΟΥ ΤΗΣ ΑΔΕΙΑΣ ΚΥΚΛΟΦΟΡΙΑΣ</w:t>
            </w:r>
          </w:p>
        </w:tc>
      </w:tr>
    </w:tbl>
    <w:p w14:paraId="46076D44" w14:textId="77777777" w:rsidR="002B5162" w:rsidRPr="00275BDD" w:rsidRDefault="002B5162">
      <w:pPr>
        <w:rPr>
          <w:noProof/>
          <w:rPrChange w:id="1020" w:author="Tara Fauvel" w:date="2025-09-18T11:00:00Z">
            <w:rPr>
              <w:noProof/>
              <w:lang w:val="fr-FR"/>
            </w:rPr>
          </w:rPrChange>
        </w:rPr>
      </w:pPr>
    </w:p>
    <w:p w14:paraId="25F79C5A" w14:textId="77777777" w:rsidR="002B5162" w:rsidRDefault="002B5162">
      <w:pPr>
        <w:rPr>
          <w:position w:val="6"/>
          <w:lang w:val="fr-FR"/>
        </w:rPr>
      </w:pPr>
      <w:r>
        <w:rPr>
          <w:position w:val="6"/>
          <w:lang w:val="fr-FR"/>
        </w:rPr>
        <w:t>CIS bio international,</w:t>
      </w:r>
    </w:p>
    <w:p w14:paraId="2735E996" w14:textId="77777777" w:rsidR="002B5162" w:rsidRDefault="002B5162">
      <w:pPr>
        <w:rPr>
          <w:position w:val="6"/>
          <w:lang w:val="fr-FR"/>
        </w:rPr>
      </w:pPr>
      <w:r>
        <w:rPr>
          <w:position w:val="6"/>
          <w:lang w:val="fr-FR"/>
        </w:rPr>
        <w:t>B</w:t>
      </w:r>
      <w:ins w:id="1021" w:author="CIS bio international" w:date="2024-06-03T12:36:00Z">
        <w:r w:rsidR="00C33A35">
          <w:rPr>
            <w:position w:val="6"/>
            <w:lang w:val="fr-FR"/>
          </w:rPr>
          <w:t>.</w:t>
        </w:r>
      </w:ins>
      <w:del w:id="1022" w:author="CIS bio international" w:date="2024-06-03T12:36:00Z">
        <w:r w:rsidDel="00C33A35">
          <w:rPr>
            <w:position w:val="6"/>
            <w:lang w:val="fr-FR"/>
          </w:rPr>
          <w:delText xml:space="preserve">oîte </w:delText>
        </w:r>
      </w:del>
      <w:r>
        <w:rPr>
          <w:position w:val="6"/>
          <w:lang w:val="fr-FR"/>
        </w:rPr>
        <w:t>P</w:t>
      </w:r>
      <w:ins w:id="1023" w:author="CIS bio international" w:date="2024-06-03T12:36:00Z">
        <w:r w:rsidR="00C33A35">
          <w:rPr>
            <w:position w:val="6"/>
            <w:lang w:val="fr-FR"/>
          </w:rPr>
          <w:t>.</w:t>
        </w:r>
      </w:ins>
      <w:del w:id="1024" w:author="CIS bio international" w:date="2024-06-03T12:36:00Z">
        <w:r w:rsidDel="00C33A35">
          <w:rPr>
            <w:position w:val="6"/>
            <w:lang w:val="fr-FR"/>
          </w:rPr>
          <w:delText xml:space="preserve">ostale </w:delText>
        </w:r>
      </w:del>
      <w:r>
        <w:rPr>
          <w:position w:val="6"/>
          <w:lang w:val="fr-FR"/>
        </w:rPr>
        <w:t>32,</w:t>
      </w:r>
    </w:p>
    <w:p w14:paraId="5A4EDE81" w14:textId="77777777" w:rsidR="002B5162" w:rsidRDefault="002B5162">
      <w:pPr>
        <w:rPr>
          <w:position w:val="6"/>
          <w:lang w:val="fr-FR"/>
        </w:rPr>
      </w:pPr>
      <w:r>
        <w:rPr>
          <w:position w:val="6"/>
          <w:lang w:val="fr-FR"/>
        </w:rPr>
        <w:t>91192 GIF-SUR-YVETTE Cedex,</w:t>
      </w:r>
    </w:p>
    <w:p w14:paraId="1EBAF1DA" w14:textId="77777777" w:rsidR="002B5162" w:rsidRDefault="002B5162">
      <w:pPr>
        <w:rPr>
          <w:position w:val="6"/>
        </w:rPr>
      </w:pPr>
      <w:r>
        <w:rPr>
          <w:position w:val="6"/>
        </w:rPr>
        <w:t>ΓΑΛΛΙΑ</w:t>
      </w:r>
    </w:p>
    <w:p w14:paraId="04DCFCC2" w14:textId="77777777" w:rsidR="002B5162" w:rsidRDefault="002B5162">
      <w:pPr>
        <w:rPr>
          <w:noProof/>
          <w:lang w:val="en-GB"/>
        </w:rPr>
      </w:pPr>
    </w:p>
    <w:p w14:paraId="2CD959AC" w14:textId="77777777" w:rsidR="002B5162" w:rsidRDefault="002B5162">
      <w:pPr>
        <w:rPr>
          <w:noProo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B5162" w14:paraId="4557A431" w14:textId="77777777">
        <w:tc>
          <w:tcPr>
            <w:tcW w:w="9276" w:type="dxa"/>
          </w:tcPr>
          <w:p w14:paraId="2951E1FE" w14:textId="77777777" w:rsidR="002B5162" w:rsidRDefault="002B5162">
            <w:pPr>
              <w:tabs>
                <w:tab w:val="left" w:pos="553"/>
              </w:tabs>
              <w:rPr>
                <w:b/>
                <w:noProof/>
              </w:rPr>
            </w:pPr>
            <w:r>
              <w:rPr>
                <w:b/>
                <w:noProof/>
              </w:rPr>
              <w:t>12.</w:t>
            </w:r>
            <w:r>
              <w:rPr>
                <w:b/>
                <w:noProof/>
              </w:rPr>
              <w:tab/>
              <w:t>ΑΡΙΘΜΟΣ ΑΔΕΙΑΣ ΚΥΚΛΟΦΟΡΙΑΣ</w:t>
            </w:r>
          </w:p>
        </w:tc>
      </w:tr>
    </w:tbl>
    <w:p w14:paraId="4E42BA40" w14:textId="77777777" w:rsidR="002B5162" w:rsidRDefault="002B5162">
      <w:pPr>
        <w:rPr>
          <w:noProof/>
        </w:rPr>
      </w:pPr>
    </w:p>
    <w:p w14:paraId="70F009E8" w14:textId="77777777" w:rsidR="002B5162" w:rsidRDefault="002B5162">
      <w:r>
        <w:t>EU/1/97/057/001</w:t>
      </w:r>
    </w:p>
    <w:p w14:paraId="43B8EF42" w14:textId="77777777" w:rsidR="002B5162" w:rsidRDefault="002B5162">
      <w:pPr>
        <w:rPr>
          <w:noProof/>
        </w:rPr>
      </w:pPr>
    </w:p>
    <w:p w14:paraId="28BF990F" w14:textId="77777777" w:rsidR="002B5162" w:rsidRDefault="002B516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B5162" w14:paraId="45580DF2" w14:textId="77777777">
        <w:tc>
          <w:tcPr>
            <w:tcW w:w="9276" w:type="dxa"/>
          </w:tcPr>
          <w:p w14:paraId="595FA55F" w14:textId="77777777" w:rsidR="002B5162" w:rsidRDefault="002B5162">
            <w:pPr>
              <w:tabs>
                <w:tab w:val="left" w:pos="567"/>
              </w:tabs>
              <w:rPr>
                <w:b/>
                <w:noProof/>
              </w:rPr>
            </w:pPr>
            <w:r>
              <w:rPr>
                <w:b/>
                <w:noProof/>
              </w:rPr>
              <w:t>13.</w:t>
            </w:r>
            <w:r>
              <w:rPr>
                <w:b/>
                <w:noProof/>
              </w:rPr>
              <w:tab/>
              <w:t xml:space="preserve">ΑΡΙΘΜΟΣ ΠΑΡΤΙΔΑΣ </w:t>
            </w:r>
          </w:p>
        </w:tc>
      </w:tr>
    </w:tbl>
    <w:p w14:paraId="5E1BCDFC" w14:textId="77777777" w:rsidR="002B5162" w:rsidRDefault="002B5162">
      <w:pPr>
        <w:rPr>
          <w:noProof/>
        </w:rPr>
      </w:pPr>
    </w:p>
    <w:p w14:paraId="6BBA2AEA" w14:textId="77777777" w:rsidR="002B5162" w:rsidRDefault="002B5162">
      <w:pPr>
        <w:rPr>
          <w:noProof/>
          <w:lang w:val="en-US"/>
        </w:rPr>
      </w:pPr>
      <w:r>
        <w:rPr>
          <w:noProof/>
        </w:rPr>
        <w:t>Παρτίδα</w:t>
      </w:r>
      <w:r>
        <w:t>:</w:t>
      </w:r>
      <w:r>
        <w:tab/>
      </w:r>
      <w:r>
        <w:rPr>
          <w:u w:val="single"/>
        </w:rPr>
        <w:tab/>
      </w:r>
    </w:p>
    <w:p w14:paraId="600D4233" w14:textId="77777777" w:rsidR="002B5162" w:rsidRDefault="002B5162">
      <w:pPr>
        <w:rPr>
          <w:noProof/>
          <w:lang w:val="en-US"/>
        </w:rPr>
      </w:pPr>
    </w:p>
    <w:p w14:paraId="77B18DA5" w14:textId="77777777" w:rsidR="002B5162" w:rsidRDefault="002B5162">
      <w:pPr>
        <w:rPr>
          <w:noProof/>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B5162" w14:paraId="5048EDC7" w14:textId="77777777">
        <w:tc>
          <w:tcPr>
            <w:tcW w:w="9276" w:type="dxa"/>
          </w:tcPr>
          <w:p w14:paraId="7193DB17" w14:textId="77777777" w:rsidR="002B5162" w:rsidRDefault="002B5162">
            <w:pPr>
              <w:tabs>
                <w:tab w:val="left" w:pos="553"/>
              </w:tabs>
              <w:rPr>
                <w:b/>
                <w:noProof/>
              </w:rPr>
            </w:pPr>
            <w:r>
              <w:rPr>
                <w:b/>
                <w:noProof/>
              </w:rPr>
              <w:t>14.</w:t>
            </w:r>
            <w:r>
              <w:rPr>
                <w:b/>
                <w:noProof/>
              </w:rPr>
              <w:tab/>
              <w:t>ΓΕΝΙΚΗ ΚΑΤΑΤΑΞΗ ΓΙΑ ΤΗ ΔΙΑΘΕΣΗ</w:t>
            </w:r>
          </w:p>
        </w:tc>
      </w:tr>
    </w:tbl>
    <w:p w14:paraId="18D6BED7" w14:textId="77777777" w:rsidR="002B5162" w:rsidRDefault="002B5162">
      <w:pPr>
        <w:rPr>
          <w:noProof/>
        </w:rPr>
      </w:pPr>
    </w:p>
    <w:p w14:paraId="016405E4" w14:textId="77777777" w:rsidR="002B5162" w:rsidRDefault="002B5162">
      <w:pPr>
        <w:rPr>
          <w:noProof/>
        </w:rPr>
      </w:pPr>
      <w:r>
        <w:rPr>
          <w:noProof/>
        </w:rPr>
        <w:t>Φαρμακευτικό προϊόν για το οποίο απαιτείται ιατρική συνταγή.</w:t>
      </w:r>
    </w:p>
    <w:p w14:paraId="7542AFC0" w14:textId="77777777" w:rsidR="002B5162" w:rsidRPr="00275BDD" w:rsidRDefault="002B5162">
      <w:pPr>
        <w:rPr>
          <w:noProof/>
          <w:rPrChange w:id="1025" w:author="Tara Fauvel" w:date="2025-09-18T11:00:00Z">
            <w:rPr>
              <w:noProof/>
              <w:lang w:val="fr-FR"/>
            </w:rPr>
          </w:rPrChange>
        </w:rPr>
      </w:pPr>
    </w:p>
    <w:p w14:paraId="1A5D543C" w14:textId="77777777" w:rsidR="002B5162" w:rsidRPr="00275BDD" w:rsidRDefault="002B5162">
      <w:pPr>
        <w:rPr>
          <w:noProof/>
          <w:rPrChange w:id="1026" w:author="Tara Fauvel" w:date="2025-09-18T11:00:00Z">
            <w:rPr>
              <w:noProof/>
              <w:lang w:val="fr-FR"/>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B5162" w14:paraId="743E256C" w14:textId="77777777">
        <w:tc>
          <w:tcPr>
            <w:tcW w:w="9276" w:type="dxa"/>
          </w:tcPr>
          <w:p w14:paraId="09754E01" w14:textId="77777777" w:rsidR="002B5162" w:rsidRDefault="002B5162">
            <w:pPr>
              <w:tabs>
                <w:tab w:val="left" w:pos="586"/>
              </w:tabs>
              <w:rPr>
                <w:b/>
                <w:noProof/>
              </w:rPr>
            </w:pPr>
            <w:r>
              <w:rPr>
                <w:b/>
                <w:noProof/>
              </w:rPr>
              <w:t>15.</w:t>
            </w:r>
            <w:r>
              <w:rPr>
                <w:b/>
                <w:noProof/>
              </w:rPr>
              <w:tab/>
              <w:t>ΟΔΗΓΙΕΣ ΧΡΗΣΗΣ</w:t>
            </w:r>
          </w:p>
        </w:tc>
      </w:tr>
    </w:tbl>
    <w:p w14:paraId="0F2E8EC2" w14:textId="77777777" w:rsidR="002B5162" w:rsidRDefault="002B5162">
      <w:pPr>
        <w:rPr>
          <w:noProof/>
          <w:lang w:val="en-US"/>
        </w:rPr>
      </w:pPr>
    </w:p>
    <w:p w14:paraId="082758F5" w14:textId="77777777" w:rsidR="002B5162" w:rsidRDefault="002B5162">
      <w:pPr>
        <w:rPr>
          <w:noProof/>
          <w:lang w:val="en-US"/>
        </w:rPr>
      </w:pPr>
    </w:p>
    <w:p w14:paraId="688C767C" w14:textId="77777777" w:rsidR="002B5162" w:rsidRDefault="002B5162">
      <w:pPr>
        <w:rPr>
          <w:noProof/>
          <w:lang w:val="en-US"/>
        </w:rPr>
      </w:pPr>
    </w:p>
    <w:p w14:paraId="6FAA57D3" w14:textId="77777777" w:rsidR="002B5162" w:rsidRDefault="002B5162">
      <w:pPr>
        <w:rPr>
          <w:noProof/>
          <w:lang w:val="en-US"/>
        </w:rPr>
      </w:pPr>
    </w:p>
    <w:p w14:paraId="74F81F41" w14:textId="77777777" w:rsidR="002B5162" w:rsidRDefault="002B5162">
      <w:pPr>
        <w:pBdr>
          <w:top w:val="single" w:sz="4" w:space="1" w:color="auto"/>
          <w:left w:val="single" w:sz="4" w:space="4" w:color="auto"/>
          <w:bottom w:val="single" w:sz="4" w:space="1" w:color="auto"/>
          <w:right w:val="single" w:sz="4" w:space="4" w:color="auto"/>
        </w:pBdr>
        <w:tabs>
          <w:tab w:val="left" w:pos="567"/>
        </w:tabs>
        <w:rPr>
          <w:noProof/>
        </w:rPr>
      </w:pPr>
      <w:r>
        <w:rPr>
          <w:b/>
          <w:bCs/>
          <w:noProof/>
        </w:rPr>
        <w:t>16.</w:t>
      </w:r>
      <w:r>
        <w:rPr>
          <w:b/>
          <w:bCs/>
          <w:noProof/>
        </w:rPr>
        <w:tab/>
        <w:t xml:space="preserve">ΠΛΗΡΟΦΟΡΙΕΣ ΣΕ </w:t>
      </w:r>
      <w:r>
        <w:rPr>
          <w:b/>
          <w:bCs/>
          <w:noProof/>
          <w:lang w:val="en-US"/>
        </w:rPr>
        <w:t>BRAILLE</w:t>
      </w:r>
    </w:p>
    <w:p w14:paraId="6DD3E623" w14:textId="77777777" w:rsidR="002B5162" w:rsidRDefault="002B5162">
      <w:pPr>
        <w:rPr>
          <w:noProof/>
        </w:rPr>
      </w:pPr>
    </w:p>
    <w:p w14:paraId="7530D1B6" w14:textId="77777777" w:rsidR="002B5162" w:rsidRPr="00275BDD" w:rsidRDefault="002B5162">
      <w:pPr>
        <w:rPr>
          <w:ins w:id="1027" w:author="CIS bio international " w:date="2024-05-03T12:02:00Z"/>
          <w:highlight w:val="lightGray"/>
          <w:rPrChange w:id="1028" w:author="Tara Fauvel" w:date="2025-09-18T11:00:00Z">
            <w:rPr>
              <w:ins w:id="1029" w:author="CIS bio international " w:date="2024-05-03T12:02:00Z"/>
              <w:highlight w:val="lightGray"/>
              <w:lang w:val="fr-FR"/>
            </w:rPr>
          </w:rPrChange>
        </w:rPr>
      </w:pPr>
      <w:del w:id="1030" w:author="CIS bio international" w:date="2024-08-02T15:36:00Z">
        <w:r w:rsidDel="00277B45">
          <w:rPr>
            <w:highlight w:val="lightGray"/>
          </w:rPr>
          <w:delText>&lt;</w:delText>
        </w:r>
      </w:del>
      <w:r>
        <w:rPr>
          <w:highlight w:val="lightGray"/>
          <w:lang w:val="bg-BG"/>
        </w:rPr>
        <w:t>Η αιτιολόγηση για να μην περιληφθεί η γραφή Braille είναι αποδεκτή</w:t>
      </w:r>
      <w:r w:rsidRPr="009256F7">
        <w:rPr>
          <w:highlight w:val="lightGray"/>
          <w:lang w:val="bg-BG"/>
        </w:rPr>
        <w:t>.</w:t>
      </w:r>
      <w:del w:id="1031" w:author="CIS bio international" w:date="2024-08-02T15:36:00Z">
        <w:r w:rsidRPr="009256F7" w:rsidDel="00277B45">
          <w:rPr>
            <w:highlight w:val="lightGray"/>
            <w:lang w:val="bg-BG"/>
          </w:rPr>
          <w:delText>&gt;</w:delText>
        </w:r>
      </w:del>
    </w:p>
    <w:p w14:paraId="6CEA1CD7" w14:textId="77777777" w:rsidR="00F63CD5" w:rsidRPr="00275BDD" w:rsidRDefault="00F63CD5">
      <w:pPr>
        <w:rPr>
          <w:ins w:id="1032" w:author="CIS bio international " w:date="2024-05-03T12:02:00Z"/>
          <w:highlight w:val="lightGray"/>
          <w:rPrChange w:id="1033" w:author="Tara Fauvel" w:date="2025-09-18T11:00:00Z">
            <w:rPr>
              <w:ins w:id="1034" w:author="CIS bio international " w:date="2024-05-03T12:02:00Z"/>
              <w:highlight w:val="lightGray"/>
              <w:lang w:val="fr-FR"/>
            </w:rPr>
          </w:rPrChange>
        </w:rPr>
      </w:pPr>
    </w:p>
    <w:p w14:paraId="6C614955" w14:textId="77777777" w:rsidR="00F63CD5" w:rsidRPr="00277B45" w:rsidRDefault="00F63CD5">
      <w:pPr>
        <w:pBdr>
          <w:top w:val="single" w:sz="4" w:space="0" w:color="auto"/>
          <w:left w:val="single" w:sz="4" w:space="4" w:color="auto"/>
          <w:bottom w:val="single" w:sz="4" w:space="1" w:color="auto"/>
          <w:right w:val="single" w:sz="4" w:space="4" w:color="auto"/>
        </w:pBdr>
        <w:tabs>
          <w:tab w:val="left" w:pos="567"/>
        </w:tabs>
        <w:ind w:left="567" w:hanging="567"/>
        <w:rPr>
          <w:ins w:id="1035" w:author="CIS bio international " w:date="2024-05-03T12:03:00Z"/>
          <w:b/>
          <w:bCs/>
          <w:noProof/>
        </w:rPr>
        <w:pPrChange w:id="1036" w:author="Reviewer" w:date="2025-10-01T14:22:00Z">
          <w:pPr>
            <w:pBdr>
              <w:top w:val="single" w:sz="4" w:space="1" w:color="auto"/>
              <w:left w:val="single" w:sz="4" w:space="4" w:color="auto"/>
              <w:bottom w:val="single" w:sz="4" w:space="1" w:color="auto"/>
              <w:right w:val="single" w:sz="4" w:space="4" w:color="auto"/>
            </w:pBdr>
            <w:tabs>
              <w:tab w:val="left" w:pos="567"/>
            </w:tabs>
            <w:ind w:left="567" w:hanging="567"/>
          </w:pPr>
        </w:pPrChange>
      </w:pPr>
      <w:ins w:id="1037" w:author="CIS bio international " w:date="2024-05-03T12:03:00Z">
        <w:r w:rsidRPr="00277B45">
          <w:rPr>
            <w:b/>
            <w:bCs/>
            <w:noProof/>
          </w:rPr>
          <w:t>17.</w:t>
        </w:r>
        <w:r w:rsidRPr="00277B45">
          <w:rPr>
            <w:b/>
            <w:bCs/>
            <w:noProof/>
          </w:rPr>
          <w:tab/>
          <w:t>ΜΟΝΑΔΙΚΟΣ ΑΝΑΓΝΩΡΙΣΤΙΚΟΣ ΚΩΔΙΚΟΣ – ΔΙΣΔΙΑΣΤΑΤΟΣ ΓΡΑΜΜΩΤΟΣ ΚΩΔΙΚΑΣ (2D)</w:t>
        </w:r>
      </w:ins>
    </w:p>
    <w:p w14:paraId="6B472B00" w14:textId="77777777" w:rsidR="00F63CD5" w:rsidRPr="00275BDD" w:rsidRDefault="00F63CD5" w:rsidP="00F63CD5">
      <w:pPr>
        <w:rPr>
          <w:ins w:id="1038" w:author="CIS bio international " w:date="2024-05-03T12:03:00Z"/>
          <w:highlight w:val="lightGray"/>
          <w:rPrChange w:id="1039" w:author="Tara Fauvel" w:date="2025-09-18T11:00:00Z">
            <w:rPr>
              <w:ins w:id="1040" w:author="CIS bio international " w:date="2024-05-03T12:03:00Z"/>
              <w:highlight w:val="lightGray"/>
              <w:lang w:val="fr-FR"/>
            </w:rPr>
          </w:rPrChange>
        </w:rPr>
      </w:pPr>
    </w:p>
    <w:p w14:paraId="24499936" w14:textId="77777777" w:rsidR="00F63CD5" w:rsidRPr="00275BDD" w:rsidRDefault="00F63CD5" w:rsidP="00F63CD5">
      <w:pPr>
        <w:rPr>
          <w:ins w:id="1041" w:author="CIS bio international " w:date="2024-05-03T12:03:00Z"/>
          <w:rPrChange w:id="1042" w:author="Tara Fauvel" w:date="2025-09-18T11:00:00Z">
            <w:rPr>
              <w:ins w:id="1043" w:author="CIS bio international " w:date="2024-05-03T12:03:00Z"/>
              <w:lang w:val="fr-FR"/>
            </w:rPr>
          </w:rPrChange>
        </w:rPr>
      </w:pPr>
      <w:ins w:id="1044" w:author="CIS bio international " w:date="2024-05-03T12:03:00Z">
        <w:r w:rsidRPr="00275BDD">
          <w:rPr>
            <w:highlight w:val="lightGray"/>
            <w:rPrChange w:id="1045" w:author="Tara Fauvel" w:date="2025-09-18T11:00:00Z">
              <w:rPr>
                <w:highlight w:val="lightGray"/>
                <w:lang w:val="fr-FR"/>
              </w:rPr>
            </w:rPrChange>
          </w:rPr>
          <w:t>Δεν εφαρμόζεται.</w:t>
        </w:r>
      </w:ins>
    </w:p>
    <w:p w14:paraId="368769FC" w14:textId="77777777" w:rsidR="00F63CD5" w:rsidRPr="00277B45" w:rsidRDefault="00F63CD5" w:rsidP="00277B45">
      <w:pPr>
        <w:pBdr>
          <w:top w:val="single" w:sz="4" w:space="1" w:color="auto"/>
          <w:left w:val="single" w:sz="4" w:space="4" w:color="auto"/>
          <w:bottom w:val="single" w:sz="4" w:space="1" w:color="auto"/>
          <w:right w:val="single" w:sz="4" w:space="4" w:color="auto"/>
        </w:pBdr>
        <w:tabs>
          <w:tab w:val="left" w:pos="567"/>
        </w:tabs>
        <w:ind w:left="567" w:hanging="567"/>
        <w:rPr>
          <w:ins w:id="1046" w:author="CIS bio international " w:date="2024-05-03T12:03:00Z"/>
          <w:b/>
          <w:bCs/>
          <w:noProof/>
        </w:rPr>
      </w:pPr>
      <w:ins w:id="1047" w:author="CIS bio international " w:date="2024-05-03T12:03:00Z">
        <w:r w:rsidRPr="00277B45">
          <w:rPr>
            <w:b/>
            <w:bCs/>
            <w:noProof/>
          </w:rPr>
          <w:lastRenderedPageBreak/>
          <w:t>18.</w:t>
        </w:r>
        <w:r w:rsidRPr="00277B45">
          <w:rPr>
            <w:b/>
            <w:bCs/>
            <w:noProof/>
          </w:rPr>
          <w:tab/>
          <w:t>ΜΟΝΑΔΙΚΟΣ ΑΝΑΓΝΩΡΙΣΤΙΚΟΣ ΚΩΔΙΚΟΣ – ΔΕΔΟΜΕΝΑ ΑΝΑΓΝΩΣΙΜΑ ΑΠΟ ΤΟΝ ΑΝΘΡΩΠΟ</w:t>
        </w:r>
      </w:ins>
    </w:p>
    <w:p w14:paraId="03F9B953" w14:textId="77777777" w:rsidR="00F63CD5" w:rsidRPr="00275BDD" w:rsidRDefault="00F63CD5" w:rsidP="00F63CD5">
      <w:pPr>
        <w:rPr>
          <w:ins w:id="1048" w:author="CIS bio international " w:date="2024-05-03T12:03:00Z"/>
          <w:highlight w:val="lightGray"/>
          <w:rPrChange w:id="1049" w:author="Tara Fauvel" w:date="2025-09-18T11:00:00Z">
            <w:rPr>
              <w:ins w:id="1050" w:author="CIS bio international " w:date="2024-05-03T12:03:00Z"/>
              <w:highlight w:val="lightGray"/>
              <w:lang w:val="fr-FR"/>
            </w:rPr>
          </w:rPrChange>
        </w:rPr>
      </w:pPr>
    </w:p>
    <w:p w14:paraId="1E47514A" w14:textId="77777777" w:rsidR="00F63CD5" w:rsidRPr="00F63CD5" w:rsidRDefault="00F63CD5" w:rsidP="00F63CD5">
      <w:pPr>
        <w:rPr>
          <w:highlight w:val="lightGray"/>
          <w:lang w:val="bg-BG"/>
        </w:rPr>
      </w:pPr>
      <w:ins w:id="1051" w:author="CIS bio international " w:date="2024-05-03T12:03:00Z">
        <w:r w:rsidRPr="00275BDD">
          <w:rPr>
            <w:highlight w:val="lightGray"/>
            <w:rPrChange w:id="1052" w:author="Tara Fauvel" w:date="2025-09-18T11:00:00Z">
              <w:rPr>
                <w:highlight w:val="lightGray"/>
                <w:lang w:val="fr-FR"/>
              </w:rPr>
            </w:rPrChange>
          </w:rPr>
          <w:t>Δεν εφαρμόζεται.</w:t>
        </w:r>
      </w:ins>
    </w:p>
    <w:p w14:paraId="310636D6" w14:textId="77777777" w:rsidR="002B5162" w:rsidRDefault="002B5162">
      <w:pPr>
        <w:pBdr>
          <w:top w:val="single" w:sz="4" w:space="1" w:color="auto"/>
          <w:left w:val="single" w:sz="4" w:space="4" w:color="auto"/>
          <w:bottom w:val="single" w:sz="4" w:space="1" w:color="auto"/>
          <w:right w:val="single" w:sz="4" w:space="4" w:color="auto"/>
        </w:pBdr>
        <w:rPr>
          <w:b/>
        </w:rPr>
      </w:pPr>
      <w:r>
        <w:br w:type="page"/>
      </w:r>
    </w:p>
    <w:p w14:paraId="567276FF" w14:textId="77777777" w:rsidR="002B5162" w:rsidRDefault="002B5162">
      <w:pPr>
        <w:pBdr>
          <w:top w:val="single" w:sz="4" w:space="1" w:color="auto"/>
          <w:left w:val="single" w:sz="4" w:space="4" w:color="auto"/>
          <w:bottom w:val="single" w:sz="4" w:space="1" w:color="auto"/>
          <w:right w:val="single" w:sz="4" w:space="4" w:color="auto"/>
        </w:pBdr>
        <w:rPr>
          <w:b/>
          <w:noProof/>
        </w:rPr>
      </w:pPr>
      <w:r>
        <w:rPr>
          <w:b/>
          <w:noProof/>
        </w:rPr>
        <w:lastRenderedPageBreak/>
        <w:t>ΕΛΑΧΙΣΤΕΣ ΕΝΔΕΙΞΕΙΣ ΠΟΥ ΠΡΕΠΕΙ ΝΑ ΑΝΑΓΡΑΦΟΝΤΑΙ ΣΤΙΣ ΜΙΚΡΕΣ ΣΤΟΙΧΕΙΩΔΕΙΣ ΣΥΣΚΕΥΑΣΙΕΣ</w:t>
      </w:r>
    </w:p>
    <w:p w14:paraId="004C0AE1" w14:textId="77777777" w:rsidR="002B5162" w:rsidRDefault="002B5162">
      <w:pPr>
        <w:pBdr>
          <w:top w:val="single" w:sz="4" w:space="1" w:color="auto"/>
          <w:left w:val="single" w:sz="4" w:space="4" w:color="auto"/>
          <w:bottom w:val="single" w:sz="4" w:space="1" w:color="auto"/>
          <w:right w:val="single" w:sz="4" w:space="4" w:color="auto"/>
        </w:pBdr>
        <w:rPr>
          <w:b/>
        </w:rPr>
      </w:pPr>
    </w:p>
    <w:p w14:paraId="0049FEFB" w14:textId="77777777" w:rsidR="002B5162" w:rsidRDefault="002B5162">
      <w:pPr>
        <w:pBdr>
          <w:top w:val="single" w:sz="4" w:space="1" w:color="auto"/>
          <w:left w:val="single" w:sz="4" w:space="4" w:color="auto"/>
          <w:bottom w:val="single" w:sz="4" w:space="1" w:color="auto"/>
          <w:right w:val="single" w:sz="4" w:space="4" w:color="auto"/>
        </w:pBdr>
        <w:rPr>
          <w:b/>
        </w:rPr>
      </w:pPr>
      <w:r>
        <w:rPr>
          <w:b/>
        </w:rPr>
        <w:t>ΓΥΑΛΙΝΟ ΦΙΑΛΙΔΙΟ</w:t>
      </w:r>
    </w:p>
    <w:p w14:paraId="31C7A13A" w14:textId="77777777" w:rsidR="002B5162" w:rsidRDefault="002B5162"/>
    <w:p w14:paraId="5280FF34" w14:textId="77777777" w:rsidR="002B5162" w:rsidRPr="00275BDD" w:rsidRDefault="001C4F6E">
      <w:pPr>
        <w:rPr>
          <w:ins w:id="1053" w:author="CIS bio international " w:date="2024-04-29T13:51:00Z"/>
          <w:rPrChange w:id="1054" w:author="Tara Fauvel" w:date="2025-09-18T11:00:00Z">
            <w:rPr>
              <w:ins w:id="1055" w:author="CIS bio international " w:date="2024-04-29T13:51:00Z"/>
              <w:lang w:val="fr-FR"/>
            </w:rPr>
          </w:rPrChange>
        </w:rPr>
      </w:pPr>
      <w:ins w:id="1056" w:author="CIS bio international " w:date="2024-04-29T13:51:00Z">
        <w:r w:rsidRPr="001C4F6E">
          <w:t>δεν περιέχει Blue Box</w:t>
        </w:r>
      </w:ins>
    </w:p>
    <w:p w14:paraId="39CB5D92" w14:textId="77777777" w:rsidR="001C4F6E" w:rsidRPr="00A048F0" w:rsidRDefault="001C4F6E"/>
    <w:p w14:paraId="49D18CF2" w14:textId="77777777" w:rsidR="002B5162" w:rsidRDefault="002B5162">
      <w:pPr>
        <w:pStyle w:val="NormalGras"/>
        <w:pBdr>
          <w:top w:val="single" w:sz="4" w:space="1" w:color="auto"/>
          <w:left w:val="single" w:sz="4" w:space="4" w:color="auto"/>
          <w:bottom w:val="single" w:sz="4" w:space="1" w:color="auto"/>
          <w:right w:val="single" w:sz="4" w:space="4" w:color="auto"/>
        </w:pBdr>
      </w:pPr>
      <w:r>
        <w:t>1.</w:t>
      </w:r>
      <w:r>
        <w:tab/>
        <w:t xml:space="preserve">ΟΝΟΜΑΣΙΑ ΤΟΥ ΦΑΡΜΑΚΕΥΤΙΚΟΥ ΠΡΟΪΟΝΤΟΣ ΚΑΙ </w:t>
      </w:r>
      <w:r w:rsidR="00B76B76" w:rsidRPr="00376977">
        <w:t>ΟΔΟΣ(ΟΙ)</w:t>
      </w:r>
      <w:r>
        <w:t xml:space="preserve"> ΧΟΡΗΓΗΣΗΣ</w:t>
      </w:r>
    </w:p>
    <w:p w14:paraId="0718F0C4" w14:textId="77777777" w:rsidR="002B5162" w:rsidRDefault="002B5162"/>
    <w:p w14:paraId="62D9424D" w14:textId="77777777" w:rsidR="002B5162" w:rsidRPr="003A6C72" w:rsidRDefault="00B76B76">
      <w:pPr>
        <w:rPr>
          <w:b/>
          <w:bCs/>
        </w:rPr>
      </w:pPr>
      <w:r w:rsidRPr="003A6C72">
        <w:rPr>
          <w:b/>
          <w:bCs/>
          <w:rPrChange w:id="1057" w:author="croma 2" w:date="2025-09-17T11:33:00Z">
            <w:rPr/>
          </w:rPrChange>
        </w:rPr>
        <w:t>Quadramet 1,3 GBq/mL</w:t>
      </w:r>
      <w:r w:rsidR="002B5162" w:rsidRPr="003A6C72">
        <w:rPr>
          <w:b/>
          <w:bCs/>
          <w:rPrChange w:id="1058" w:author="croma 2" w:date="2025-09-17T11:33:00Z">
            <w:rPr/>
          </w:rPrChange>
        </w:rPr>
        <w:t xml:space="preserve"> ενέσιμο διάλυμα</w:t>
      </w:r>
    </w:p>
    <w:p w14:paraId="43D17F88" w14:textId="77777777" w:rsidR="002B5162" w:rsidRDefault="002B5162">
      <w:del w:id="1059" w:author="croma 2" w:date="2024-04-24T10:28:00Z">
        <w:r w:rsidDel="009256F7">
          <w:delText>Σ</w:delText>
        </w:r>
      </w:del>
      <w:ins w:id="1060" w:author="croma 2" w:date="2024-04-24T10:28:00Z">
        <w:r w:rsidR="009256F7">
          <w:t>σ</w:t>
        </w:r>
      </w:ins>
      <w:r>
        <w:t xml:space="preserve">αμάριο </w:t>
      </w:r>
      <w:r w:rsidR="00D555B6" w:rsidRPr="000A6F0A">
        <w:rPr>
          <w:rPrChange w:id="1061" w:author="Reviewer" w:date="2025-10-01T13:30:00Z">
            <w:rPr>
              <w:lang w:val="de-DE"/>
            </w:rPr>
          </w:rPrChange>
        </w:rPr>
        <w:t>(</w:t>
      </w:r>
      <w:r>
        <w:t>153Sm</w:t>
      </w:r>
      <w:r w:rsidR="00D555B6" w:rsidRPr="000A6F0A">
        <w:rPr>
          <w:rPrChange w:id="1062" w:author="Reviewer" w:date="2025-10-01T13:30:00Z">
            <w:rPr>
              <w:lang w:val="de-DE"/>
            </w:rPr>
          </w:rPrChange>
        </w:rPr>
        <w:t>)</w:t>
      </w:r>
      <w:r>
        <w:t xml:space="preserve"> </w:t>
      </w:r>
      <w:ins w:id="1063" w:author="croma 2" w:date="2024-04-25T15:44:00Z">
        <w:r w:rsidR="00DD2466" w:rsidRPr="00DD2466">
          <w:t>λ</w:t>
        </w:r>
        <w:r w:rsidR="00DD2466" w:rsidRPr="00A048F0">
          <w:t>εξιδρονάμη πεντανατριούχο άλας</w:t>
        </w:r>
      </w:ins>
      <w:del w:id="1064" w:author="croma 2" w:date="2024-04-25T15:44:00Z">
        <w:r w:rsidRPr="00DD2466" w:rsidDel="00DD2466">
          <w:delText>lexidronam</w:delText>
        </w:r>
        <w:r w:rsidDel="00DD2466">
          <w:delText xml:space="preserve"> pentasodium</w:delText>
        </w:r>
      </w:del>
    </w:p>
    <w:p w14:paraId="57164C09" w14:textId="77777777" w:rsidR="002B5162" w:rsidRDefault="002B5162">
      <w:r>
        <w:t>Για ενδοφλέβια χρήση</w:t>
      </w:r>
    </w:p>
    <w:p w14:paraId="0D6FE7FD" w14:textId="77777777" w:rsidR="002B5162" w:rsidRDefault="002B5162"/>
    <w:p w14:paraId="19238BE9" w14:textId="77777777" w:rsidR="002B5162" w:rsidRDefault="002B5162"/>
    <w:p w14:paraId="03BB2990" w14:textId="77777777" w:rsidR="002B5162" w:rsidRDefault="002B5162">
      <w:pPr>
        <w:pStyle w:val="NormalGras"/>
        <w:pBdr>
          <w:top w:val="single" w:sz="4" w:space="1" w:color="auto"/>
          <w:left w:val="single" w:sz="4" w:space="4" w:color="auto"/>
          <w:bottom w:val="single" w:sz="4" w:space="0" w:color="auto"/>
          <w:right w:val="single" w:sz="4" w:space="4" w:color="auto"/>
        </w:pBdr>
      </w:pPr>
      <w:r>
        <w:t xml:space="preserve">2. </w:t>
      </w:r>
      <w:r w:rsidRPr="00275BDD">
        <w:rPr>
          <w:rPrChange w:id="1065" w:author="Tara Fauvel" w:date="2025-09-18T11:00:00Z">
            <w:rPr>
              <w:lang w:val="fr-FR"/>
            </w:rPr>
          </w:rPrChange>
        </w:rPr>
        <w:tab/>
      </w:r>
      <w:r>
        <w:t>ΤΡΟΠΟΣ ΧΟΡΗΓΗΣΗΣ</w:t>
      </w:r>
    </w:p>
    <w:p w14:paraId="3E362A77" w14:textId="77777777" w:rsidR="002B5162" w:rsidRDefault="002B5162"/>
    <w:p w14:paraId="3F07F710" w14:textId="77777777" w:rsidR="002B5162" w:rsidRDefault="002B5162"/>
    <w:p w14:paraId="2F9E06DE" w14:textId="77777777" w:rsidR="002B5162" w:rsidRDefault="002B5162">
      <w:pPr>
        <w:pBdr>
          <w:top w:val="single" w:sz="4" w:space="1" w:color="auto"/>
          <w:left w:val="single" w:sz="4" w:space="4" w:color="auto"/>
          <w:bottom w:val="single" w:sz="4" w:space="1" w:color="auto"/>
          <w:right w:val="single" w:sz="4" w:space="4" w:color="auto"/>
        </w:pBdr>
        <w:tabs>
          <w:tab w:val="left" w:pos="567"/>
        </w:tabs>
        <w:rPr>
          <w:b/>
        </w:rPr>
      </w:pPr>
      <w:r>
        <w:rPr>
          <w:b/>
        </w:rPr>
        <w:t>3.</w:t>
      </w:r>
      <w:r>
        <w:rPr>
          <w:b/>
        </w:rPr>
        <w:tab/>
        <w:t>ΗΜΕΡΟΜΗΝΙΑ ΛΗΞΗΣ</w:t>
      </w:r>
    </w:p>
    <w:p w14:paraId="5C7A3542" w14:textId="77777777" w:rsidR="002B5162" w:rsidRPr="00275BDD" w:rsidRDefault="002B5162">
      <w:pPr>
        <w:rPr>
          <w:rPrChange w:id="1066" w:author="Tara Fauvel" w:date="2025-09-18T11:00:00Z">
            <w:rPr>
              <w:lang w:val="fr-FR"/>
            </w:rPr>
          </w:rPrChange>
        </w:rPr>
      </w:pPr>
    </w:p>
    <w:p w14:paraId="575A112C" w14:textId="77777777" w:rsidR="002B5162" w:rsidRPr="00275BDD" w:rsidRDefault="002B5162">
      <w:pPr>
        <w:rPr>
          <w:rPrChange w:id="1067" w:author="Tara Fauvel" w:date="2025-09-18T11:00:00Z">
            <w:rPr>
              <w:lang w:val="fr-FR"/>
            </w:rPr>
          </w:rPrChange>
        </w:rPr>
      </w:pPr>
      <w:r>
        <w:t>ΛΗΞΗ</w:t>
      </w:r>
      <w:r w:rsidRPr="00275BDD">
        <w:rPr>
          <w:rPrChange w:id="1068" w:author="Tara Fauvel" w:date="2025-09-18T11:00:00Z">
            <w:rPr>
              <w:lang w:val="fr-FR"/>
            </w:rPr>
          </w:rPrChange>
        </w:rPr>
        <w:t xml:space="preserve">: </w:t>
      </w:r>
      <w:r>
        <w:t>ΗΗ</w:t>
      </w:r>
      <w:r w:rsidRPr="00275BDD">
        <w:rPr>
          <w:rPrChange w:id="1069" w:author="Tara Fauvel" w:date="2025-09-18T11:00:00Z">
            <w:rPr>
              <w:lang w:val="fr-FR"/>
            </w:rPr>
          </w:rPrChange>
        </w:rPr>
        <w:t>/</w:t>
      </w:r>
      <w:r>
        <w:t>ΜΜ</w:t>
      </w:r>
      <w:r w:rsidRPr="00275BDD">
        <w:rPr>
          <w:rPrChange w:id="1070" w:author="Tara Fauvel" w:date="2025-09-18T11:00:00Z">
            <w:rPr>
              <w:lang w:val="fr-FR"/>
            </w:rPr>
          </w:rPrChange>
        </w:rPr>
        <w:t>/</w:t>
      </w:r>
      <w:r>
        <w:t>ΕΕΕΕ</w:t>
      </w:r>
      <w:r w:rsidRPr="00275BDD">
        <w:t xml:space="preserve"> </w:t>
      </w:r>
      <w:r w:rsidRPr="00275BDD">
        <w:rPr>
          <w:rPrChange w:id="1071" w:author="Tara Fauvel" w:date="2025-09-18T11:00:00Z">
            <w:rPr>
              <w:lang w:val="fr-FR"/>
            </w:rPr>
          </w:rPrChange>
        </w:rPr>
        <w:tab/>
        <w:t>(12</w:t>
      </w:r>
      <w:r>
        <w:rPr>
          <w:lang w:val="fr-FR"/>
        </w:rPr>
        <w:t> h</w:t>
      </w:r>
      <w:r w:rsidRPr="00275BDD">
        <w:rPr>
          <w:rPrChange w:id="1072" w:author="Tara Fauvel" w:date="2025-09-18T11:00:00Z">
            <w:rPr>
              <w:lang w:val="fr-FR"/>
            </w:rPr>
          </w:rPrChange>
        </w:rPr>
        <w:t xml:space="preserve"> </w:t>
      </w:r>
      <w:r>
        <w:rPr>
          <w:lang w:val="fr-FR"/>
        </w:rPr>
        <w:t>CET</w:t>
      </w:r>
      <w:r w:rsidRPr="00275BDD">
        <w:rPr>
          <w:rPrChange w:id="1073" w:author="Tara Fauvel" w:date="2025-09-18T11:00:00Z">
            <w:rPr>
              <w:lang w:val="fr-FR"/>
            </w:rPr>
          </w:rPrChange>
        </w:rPr>
        <w:t>)</w:t>
      </w:r>
    </w:p>
    <w:p w14:paraId="3551A9EA" w14:textId="77777777" w:rsidR="002B5162" w:rsidRPr="00275BDD" w:rsidRDefault="002B5162"/>
    <w:p w14:paraId="18F04330" w14:textId="77777777" w:rsidR="002B5162" w:rsidRPr="00275BDD" w:rsidRDefault="002B5162"/>
    <w:p w14:paraId="544E3F5C" w14:textId="77777777" w:rsidR="002B5162" w:rsidRDefault="002B5162">
      <w:pPr>
        <w:pBdr>
          <w:top w:val="single" w:sz="4" w:space="1" w:color="auto"/>
          <w:left w:val="single" w:sz="4" w:space="4" w:color="auto"/>
          <w:bottom w:val="single" w:sz="4" w:space="1" w:color="auto"/>
          <w:right w:val="single" w:sz="4" w:space="4" w:color="auto"/>
        </w:pBdr>
        <w:tabs>
          <w:tab w:val="left" w:pos="567"/>
        </w:tabs>
        <w:rPr>
          <w:b/>
        </w:rPr>
      </w:pPr>
      <w:r>
        <w:rPr>
          <w:b/>
        </w:rPr>
        <w:t xml:space="preserve">4. </w:t>
      </w:r>
      <w:r w:rsidRPr="00275BDD">
        <w:rPr>
          <w:b/>
          <w:rPrChange w:id="1074" w:author="Tara Fauvel" w:date="2025-09-18T11:00:00Z">
            <w:rPr>
              <w:b/>
              <w:lang w:val="fr-FR"/>
            </w:rPr>
          </w:rPrChange>
        </w:rPr>
        <w:tab/>
      </w:r>
      <w:r>
        <w:rPr>
          <w:b/>
        </w:rPr>
        <w:t>ΑΡΙΘΜΟΣ ΠΑΡΤΙΔΑΣ</w:t>
      </w:r>
    </w:p>
    <w:p w14:paraId="58E18BBB" w14:textId="77777777" w:rsidR="002B5162" w:rsidRPr="00275BDD" w:rsidRDefault="002B5162">
      <w:pPr>
        <w:rPr>
          <w:rPrChange w:id="1075" w:author="Tara Fauvel" w:date="2025-09-18T11:00:00Z">
            <w:rPr>
              <w:lang w:val="fr-FR"/>
            </w:rPr>
          </w:rPrChange>
        </w:rPr>
      </w:pPr>
    </w:p>
    <w:p w14:paraId="5FBA6092" w14:textId="77777777" w:rsidR="002B5162" w:rsidRDefault="002B5162">
      <w:pPr>
        <w:rPr>
          <w:u w:val="single"/>
        </w:rPr>
      </w:pPr>
      <w:r>
        <w:t>Παρτίδα:</w:t>
      </w:r>
      <w:r>
        <w:tab/>
      </w:r>
      <w:r>
        <w:rPr>
          <w:u w:val="single"/>
        </w:rPr>
        <w:tab/>
      </w:r>
    </w:p>
    <w:p w14:paraId="0C17A080" w14:textId="77777777" w:rsidR="002B5162" w:rsidRDefault="002B5162"/>
    <w:p w14:paraId="017511B7" w14:textId="77777777" w:rsidR="002B5162" w:rsidRDefault="002B5162"/>
    <w:p w14:paraId="03354A56" w14:textId="77777777" w:rsidR="002B5162" w:rsidRDefault="002B5162">
      <w:pPr>
        <w:pStyle w:val="NormalGras"/>
        <w:pBdr>
          <w:top w:val="single" w:sz="4" w:space="1" w:color="auto"/>
          <w:left w:val="single" w:sz="4" w:space="4" w:color="auto"/>
          <w:bottom w:val="single" w:sz="4" w:space="1" w:color="auto"/>
          <w:right w:val="single" w:sz="4" w:space="4" w:color="auto"/>
        </w:pBdr>
      </w:pPr>
      <w:r>
        <w:t>5.</w:t>
      </w:r>
      <w:r>
        <w:tab/>
      </w:r>
      <w:r>
        <w:rPr>
          <w:noProof/>
        </w:rPr>
        <w:t>ΠΕΡΙΕΧΟΜΕΝΟ ΚΑΤΑ ΒΑΡΟΣ, ΚΑΤ' ΟΓΚΟ Ή ΚΑΤΑ ΜΟΝΑΔΑ</w:t>
      </w:r>
    </w:p>
    <w:p w14:paraId="2E718934" w14:textId="77777777" w:rsidR="002B5162" w:rsidRDefault="002B5162"/>
    <w:p w14:paraId="54A96B90" w14:textId="712151F9" w:rsidR="002B5162" w:rsidRPr="00275BDD" w:rsidRDefault="00FE2605">
      <w:pPr>
        <w:rPr>
          <w:rPrChange w:id="1076" w:author="Tara Fauvel" w:date="2025-09-18T11:00:00Z">
            <w:rPr>
              <w:lang w:val="pt-PT"/>
            </w:rPr>
          </w:rPrChange>
        </w:rPr>
      </w:pPr>
      <w:ins w:id="1077" w:author="CIS bio international" w:date="2025-09-11T18:15:00Z">
        <w:r w:rsidRPr="008A02A3">
          <w:t>Όγκος:</w:t>
        </w:r>
        <w:r w:rsidRPr="00275BDD">
          <w:rPr>
            <w:rPrChange w:id="1078" w:author="Tara Fauvel" w:date="2025-09-18T11:00:00Z">
              <w:rPr>
                <w:lang w:val="fr-FR"/>
              </w:rPr>
            </w:rPrChange>
          </w:rPr>
          <w:tab/>
        </w:r>
      </w:ins>
      <w:r w:rsidR="002B5162">
        <w:rPr>
          <w:u w:val="single"/>
        </w:rPr>
        <w:tab/>
      </w:r>
      <w:r w:rsidR="002B5162">
        <w:tab/>
      </w:r>
      <w:r w:rsidR="002B5162">
        <w:rPr>
          <w:lang w:val="pt-PT"/>
        </w:rPr>
        <w:t>m</w:t>
      </w:r>
      <w:ins w:id="1079" w:author="croma 2" w:date="2024-04-24T10:29:00Z">
        <w:r w:rsidR="009256F7">
          <w:rPr>
            <w:lang w:val="en-US"/>
          </w:rPr>
          <w:t>L</w:t>
        </w:r>
      </w:ins>
      <w:del w:id="1080" w:author="croma 2" w:date="2024-04-24T10:29:00Z">
        <w:r w:rsidR="002B5162" w:rsidDel="009256F7">
          <w:rPr>
            <w:lang w:val="pt-PT"/>
          </w:rPr>
          <w:delText>l</w:delText>
        </w:r>
      </w:del>
    </w:p>
    <w:p w14:paraId="02905270" w14:textId="77777777" w:rsidR="002B5162" w:rsidRPr="00275BDD" w:rsidRDefault="002B5162">
      <w:pPr>
        <w:rPr>
          <w:rPrChange w:id="1081" w:author="Tara Fauvel" w:date="2025-09-18T11:00:00Z">
            <w:rPr>
              <w:lang w:val="pt-PT"/>
            </w:rPr>
          </w:rPrChange>
        </w:rPr>
      </w:pPr>
    </w:p>
    <w:p w14:paraId="75B749AF" w14:textId="77777777" w:rsidR="002B5162" w:rsidRPr="00275BDD" w:rsidRDefault="002B5162">
      <w:pPr>
        <w:rPr>
          <w:rPrChange w:id="1082" w:author="Tara Fauvel" w:date="2025-09-18T11:00:00Z">
            <w:rPr>
              <w:lang w:val="pt-PT"/>
            </w:rPr>
          </w:rPrChange>
        </w:rPr>
      </w:pPr>
      <w:r w:rsidRPr="00275BDD">
        <w:rPr>
          <w:u w:val="single"/>
          <w:rPrChange w:id="1083" w:author="Tara Fauvel" w:date="2025-09-18T11:00:00Z">
            <w:rPr>
              <w:u w:val="single"/>
              <w:lang w:val="pt-PT"/>
            </w:rPr>
          </w:rPrChange>
        </w:rPr>
        <w:tab/>
      </w:r>
      <w:r w:rsidRPr="00275BDD">
        <w:rPr>
          <w:rPrChange w:id="1084" w:author="Tara Fauvel" w:date="2025-09-18T11:00:00Z">
            <w:rPr>
              <w:lang w:val="pt-PT"/>
            </w:rPr>
          </w:rPrChange>
        </w:rPr>
        <w:tab/>
      </w:r>
      <w:r>
        <w:rPr>
          <w:lang w:val="pt-PT"/>
        </w:rPr>
        <w:t>GBq</w:t>
      </w:r>
      <w:r w:rsidRPr="00275BDD">
        <w:rPr>
          <w:rPrChange w:id="1085" w:author="Tara Fauvel" w:date="2025-09-18T11:00:00Z">
            <w:rPr>
              <w:lang w:val="pt-PT"/>
            </w:rPr>
          </w:rPrChange>
        </w:rPr>
        <w:t>/</w:t>
      </w:r>
      <w:r>
        <w:t>φιαλίδιο</w:t>
      </w:r>
      <w:r w:rsidRPr="00275BDD">
        <w:rPr>
          <w:rPrChange w:id="1086" w:author="Tara Fauvel" w:date="2025-09-18T11:00:00Z">
            <w:rPr>
              <w:lang w:val="pt-PT"/>
            </w:rPr>
          </w:rPrChange>
        </w:rPr>
        <w:t>,</w:t>
      </w:r>
      <w:r w:rsidRPr="00275BDD">
        <w:rPr>
          <w:u w:val="single"/>
          <w:rPrChange w:id="1087" w:author="Tara Fauvel" w:date="2025-09-18T11:00:00Z">
            <w:rPr>
              <w:u w:val="single"/>
              <w:lang w:val="pt-PT"/>
            </w:rPr>
          </w:rPrChange>
        </w:rPr>
        <w:tab/>
      </w:r>
      <w:r w:rsidRPr="00275BDD">
        <w:rPr>
          <w:rPrChange w:id="1088" w:author="Tara Fauvel" w:date="2025-09-18T11:00:00Z">
            <w:rPr>
              <w:lang w:val="pt-PT"/>
            </w:rPr>
          </w:rPrChange>
        </w:rPr>
        <w:tab/>
        <w:t>(12</w:t>
      </w:r>
      <w:r>
        <w:rPr>
          <w:lang w:val="pt-PT"/>
        </w:rPr>
        <w:t> h</w:t>
      </w:r>
      <w:r w:rsidRPr="00275BDD">
        <w:rPr>
          <w:rPrChange w:id="1089" w:author="Tara Fauvel" w:date="2025-09-18T11:00:00Z">
            <w:rPr>
              <w:lang w:val="pt-PT"/>
            </w:rPr>
          </w:rPrChange>
        </w:rPr>
        <w:t xml:space="preserve"> </w:t>
      </w:r>
      <w:r>
        <w:rPr>
          <w:lang w:val="pt-PT"/>
        </w:rPr>
        <w:t>CET</w:t>
      </w:r>
      <w:r>
        <w:t xml:space="preserve"> </w:t>
      </w:r>
      <w:r w:rsidRPr="00275BDD">
        <w:rPr>
          <w:rPrChange w:id="1090" w:author="Tara Fauvel" w:date="2025-09-18T11:00:00Z">
            <w:rPr>
              <w:lang w:val="pt-PT"/>
            </w:rPr>
          </w:rPrChange>
        </w:rPr>
        <w:t>)</w:t>
      </w:r>
    </w:p>
    <w:p w14:paraId="1392A4DB" w14:textId="77777777" w:rsidR="002B5162" w:rsidRDefault="002B5162"/>
    <w:p w14:paraId="7BCB2DB6" w14:textId="77777777" w:rsidR="002B5162" w:rsidRDefault="002B5162"/>
    <w:p w14:paraId="3CA59C3F" w14:textId="77777777" w:rsidR="002B5162" w:rsidRDefault="002B5162">
      <w:pPr>
        <w:pStyle w:val="NormalGras"/>
        <w:pBdr>
          <w:top w:val="single" w:sz="4" w:space="1" w:color="auto"/>
          <w:left w:val="single" w:sz="4" w:space="4" w:color="auto"/>
          <w:bottom w:val="single" w:sz="4" w:space="1" w:color="auto"/>
          <w:right w:val="single" w:sz="4" w:space="4" w:color="auto"/>
        </w:pBdr>
      </w:pPr>
      <w:r>
        <w:t xml:space="preserve">6. </w:t>
      </w:r>
      <w:r w:rsidRPr="00275BDD">
        <w:rPr>
          <w:rPrChange w:id="1091" w:author="Tara Fauvel" w:date="2025-09-18T11:00:00Z">
            <w:rPr>
              <w:lang w:val="fr-FR"/>
            </w:rPr>
          </w:rPrChange>
        </w:rPr>
        <w:tab/>
      </w:r>
      <w:r>
        <w:t>ΑΛΛΑ ΣΤΟΙΧΕΙΑ</w:t>
      </w:r>
    </w:p>
    <w:p w14:paraId="386803EA" w14:textId="24B5C493" w:rsidR="002B5162" w:rsidRDefault="002669B0">
      <w:del w:id="1092" w:author="CIS bio international " w:date="2024-04-29T14:09:00Z">
        <w:r>
          <w:rPr>
            <w:noProof/>
            <w:lang w:eastAsia="el-GR"/>
          </w:rPr>
          <mc:AlternateContent>
            <mc:Choice Requires="wpg">
              <w:drawing>
                <wp:anchor distT="0" distB="0" distL="114300" distR="114300" simplePos="0" relativeHeight="251657216" behindDoc="0" locked="0" layoutInCell="1" allowOverlap="1" wp14:anchorId="0E684ADE" wp14:editId="08E06CAC">
                  <wp:simplePos x="0" y="0"/>
                  <wp:positionH relativeFrom="column">
                    <wp:posOffset>2448560</wp:posOffset>
                  </wp:positionH>
                  <wp:positionV relativeFrom="paragraph">
                    <wp:posOffset>114935</wp:posOffset>
                  </wp:positionV>
                  <wp:extent cx="457200" cy="425450"/>
                  <wp:effectExtent l="0" t="0" r="0" b="0"/>
                  <wp:wrapNone/>
                  <wp:docPr id="195659915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25450"/>
                            <a:chOff x="3861" y="12784"/>
                            <a:chExt cx="720" cy="670"/>
                          </a:xfrm>
                        </wpg:grpSpPr>
                        <wps:wsp>
                          <wps:cNvPr id="1889225294" name="Oval 10"/>
                          <wps:cNvSpPr>
                            <a:spLocks noChangeAspect="1" noChangeArrowheads="1"/>
                          </wps:cNvSpPr>
                          <wps:spPr bwMode="auto">
                            <a:xfrm>
                              <a:off x="3861" y="12784"/>
                              <a:ext cx="720" cy="670"/>
                            </a:xfrm>
                            <a:prstGeom prst="ellipse">
                              <a:avLst/>
                            </a:prstGeom>
                            <a:solidFill>
                              <a:srgbClr val="FFFF00"/>
                            </a:solidFill>
                            <a:ln w="12700">
                              <a:solidFill>
                                <a:srgbClr val="000000"/>
                              </a:solidFill>
                              <a:round/>
                              <a:headEnd/>
                              <a:tailEnd/>
                            </a:ln>
                          </wps:spPr>
                          <wps:bodyPr rot="0" vert="horz" wrap="square" lIns="91440" tIns="45720" rIns="91440" bIns="45720" anchor="t" anchorCtr="0" upright="1">
                            <a:noAutofit/>
                          </wps:bodyPr>
                        </wps:wsp>
                        <wps:wsp>
                          <wps:cNvPr id="182244915" name="Arc 11"/>
                          <wps:cNvSpPr>
                            <a:spLocks noChangeAspect="1"/>
                          </wps:cNvSpPr>
                          <wps:spPr bwMode="auto">
                            <a:xfrm>
                              <a:off x="3927" y="12875"/>
                              <a:ext cx="298" cy="245"/>
                            </a:xfrm>
                            <a:custGeom>
                              <a:avLst/>
                              <a:gdLst>
                                <a:gd name="G0" fmla="+- 21599 0 0"/>
                                <a:gd name="G1" fmla="+- 19219 0 0"/>
                                <a:gd name="G2" fmla="+- 21600 0 0"/>
                                <a:gd name="T0" fmla="*/ 0 w 21599"/>
                                <a:gd name="T1" fmla="*/ 19062 h 19219"/>
                                <a:gd name="T2" fmla="*/ 11740 w 21599"/>
                                <a:gd name="T3" fmla="*/ 0 h 19219"/>
                                <a:gd name="T4" fmla="*/ 21599 w 21599"/>
                                <a:gd name="T5" fmla="*/ 19219 h 19219"/>
                              </a:gdLst>
                              <a:ahLst/>
                              <a:cxnLst>
                                <a:cxn ang="0">
                                  <a:pos x="T0" y="T1"/>
                                </a:cxn>
                                <a:cxn ang="0">
                                  <a:pos x="T2" y="T3"/>
                                </a:cxn>
                                <a:cxn ang="0">
                                  <a:pos x="T4" y="T5"/>
                                </a:cxn>
                              </a:cxnLst>
                              <a:rect l="0" t="0" r="r" b="b"/>
                              <a:pathLst>
                                <a:path w="21599" h="19219" fill="none" extrusionOk="0">
                                  <a:moveTo>
                                    <a:pt x="-1" y="19061"/>
                                  </a:moveTo>
                                  <a:cubicBezTo>
                                    <a:pt x="58" y="11017"/>
                                    <a:pt x="4582" y="3672"/>
                                    <a:pt x="11740" y="0"/>
                                  </a:cubicBezTo>
                                </a:path>
                                <a:path w="21599" h="19219" stroke="0" extrusionOk="0">
                                  <a:moveTo>
                                    <a:pt x="-1" y="19061"/>
                                  </a:moveTo>
                                  <a:cubicBezTo>
                                    <a:pt x="58" y="11017"/>
                                    <a:pt x="4582" y="3672"/>
                                    <a:pt x="11740" y="0"/>
                                  </a:cubicBezTo>
                                  <a:lnTo>
                                    <a:pt x="21599" y="19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6270070" name="Arc 12"/>
                          <wps:cNvSpPr>
                            <a:spLocks noChangeAspect="1"/>
                          </wps:cNvSpPr>
                          <wps:spPr bwMode="auto">
                            <a:xfrm>
                              <a:off x="4040" y="13120"/>
                              <a:ext cx="363" cy="278"/>
                            </a:xfrm>
                            <a:custGeom>
                              <a:avLst/>
                              <a:gdLst>
                                <a:gd name="G0" fmla="+- 13005 0 0"/>
                                <a:gd name="G1" fmla="+- 0 0 0"/>
                                <a:gd name="G2" fmla="+- 21600 0 0"/>
                                <a:gd name="T0" fmla="*/ 25606 w 25606"/>
                                <a:gd name="T1" fmla="*/ 17543 h 21600"/>
                                <a:gd name="T2" fmla="*/ 0 w 25606"/>
                                <a:gd name="T3" fmla="*/ 17246 h 21600"/>
                                <a:gd name="T4" fmla="*/ 13005 w 25606"/>
                                <a:gd name="T5" fmla="*/ 0 h 21600"/>
                              </a:gdLst>
                              <a:ahLst/>
                              <a:cxnLst>
                                <a:cxn ang="0">
                                  <a:pos x="T0" y="T1"/>
                                </a:cxn>
                                <a:cxn ang="0">
                                  <a:pos x="T2" y="T3"/>
                                </a:cxn>
                                <a:cxn ang="0">
                                  <a:pos x="T4" y="T5"/>
                                </a:cxn>
                              </a:cxnLst>
                              <a:rect l="0" t="0" r="r" b="b"/>
                              <a:pathLst>
                                <a:path w="25606" h="21600" fill="none" extrusionOk="0">
                                  <a:moveTo>
                                    <a:pt x="25606" y="17543"/>
                                  </a:moveTo>
                                  <a:cubicBezTo>
                                    <a:pt x="21933" y="20181"/>
                                    <a:pt x="17526" y="21600"/>
                                    <a:pt x="13005" y="21600"/>
                                  </a:cubicBezTo>
                                  <a:cubicBezTo>
                                    <a:pt x="8312" y="21600"/>
                                    <a:pt x="3746" y="20071"/>
                                    <a:pt x="-1" y="17246"/>
                                  </a:cubicBezTo>
                                </a:path>
                                <a:path w="25606" h="21600" stroke="0" extrusionOk="0">
                                  <a:moveTo>
                                    <a:pt x="25606" y="17543"/>
                                  </a:moveTo>
                                  <a:cubicBezTo>
                                    <a:pt x="21933" y="20181"/>
                                    <a:pt x="17526" y="21600"/>
                                    <a:pt x="13005" y="21600"/>
                                  </a:cubicBezTo>
                                  <a:cubicBezTo>
                                    <a:pt x="8312" y="21600"/>
                                    <a:pt x="3746" y="20071"/>
                                    <a:pt x="-1" y="17246"/>
                                  </a:cubicBezTo>
                                  <a:lnTo>
                                    <a:pt x="130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8347092" name="Arc 13"/>
                          <wps:cNvSpPr>
                            <a:spLocks noChangeAspect="1"/>
                          </wps:cNvSpPr>
                          <wps:spPr bwMode="auto">
                            <a:xfrm>
                              <a:off x="4225" y="12874"/>
                              <a:ext cx="297" cy="246"/>
                            </a:xfrm>
                            <a:custGeom>
                              <a:avLst/>
                              <a:gdLst>
                                <a:gd name="G0" fmla="+- 0 0 0"/>
                                <a:gd name="G1" fmla="+- 19336 0 0"/>
                                <a:gd name="G2" fmla="+- 21600 0 0"/>
                                <a:gd name="T0" fmla="*/ 9627 w 21599"/>
                                <a:gd name="T1" fmla="*/ 0 h 19336"/>
                                <a:gd name="T2" fmla="*/ 21599 w 21599"/>
                                <a:gd name="T3" fmla="*/ 19176 h 19336"/>
                                <a:gd name="T4" fmla="*/ 0 w 21599"/>
                                <a:gd name="T5" fmla="*/ 19336 h 19336"/>
                              </a:gdLst>
                              <a:ahLst/>
                              <a:cxnLst>
                                <a:cxn ang="0">
                                  <a:pos x="T0" y="T1"/>
                                </a:cxn>
                                <a:cxn ang="0">
                                  <a:pos x="T2" y="T3"/>
                                </a:cxn>
                                <a:cxn ang="0">
                                  <a:pos x="T4" y="T5"/>
                                </a:cxn>
                              </a:cxnLst>
                              <a:rect l="0" t="0" r="r" b="b"/>
                              <a:pathLst>
                                <a:path w="21599" h="19336" fill="none" extrusionOk="0">
                                  <a:moveTo>
                                    <a:pt x="9626" y="0"/>
                                  </a:moveTo>
                                  <a:cubicBezTo>
                                    <a:pt x="16911" y="3626"/>
                                    <a:pt x="21539" y="11039"/>
                                    <a:pt x="21599" y="19175"/>
                                  </a:cubicBezTo>
                                </a:path>
                                <a:path w="21599" h="19336" stroke="0" extrusionOk="0">
                                  <a:moveTo>
                                    <a:pt x="9626" y="0"/>
                                  </a:moveTo>
                                  <a:cubicBezTo>
                                    <a:pt x="16911" y="3626"/>
                                    <a:pt x="21539" y="11039"/>
                                    <a:pt x="21599" y="19175"/>
                                  </a:cubicBezTo>
                                  <a:lnTo>
                                    <a:pt x="0" y="19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4435475" name="Oval 14"/>
                          <wps:cNvSpPr>
                            <a:spLocks noChangeAspect="1" noChangeArrowheads="1"/>
                          </wps:cNvSpPr>
                          <wps:spPr bwMode="auto">
                            <a:xfrm>
                              <a:off x="4130" y="13032"/>
                              <a:ext cx="187" cy="176"/>
                            </a:xfrm>
                            <a:prstGeom prst="ellipse">
                              <a:avLst/>
                            </a:prstGeom>
                            <a:solidFill>
                              <a:srgbClr val="FAF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45185" name="Oval 15"/>
                          <wps:cNvSpPr>
                            <a:spLocks noChangeAspect="1" noChangeArrowheads="1"/>
                          </wps:cNvSpPr>
                          <wps:spPr bwMode="auto">
                            <a:xfrm>
                              <a:off x="4162" y="13064"/>
                              <a:ext cx="123" cy="1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C40039" id="Group 9" o:spid="_x0000_s1026" style="position:absolute;margin-left:192.8pt;margin-top:9.05pt;width:36pt;height:33.5pt;z-index:251657216" coordorigin="3861,12784" coordsize="72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">
                  <v:oval id="Oval 10" o:spid="_x0000_s1027" style="position:absolute;left:3861;top:12784;width:72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" fillcolor="yellow" strokeweight="1pt">
                    <o:lock v:ext="edit" aspectratio="t"/>
                  </v:oval>
                  <v:shape id="Arc 11" o:spid="_x0000_s1028" style="position:absolute;left:3927;top:12875;width:298;height:245;visibility:visible;mso-wrap-style:square;v-text-anchor:top" coordsize="21599,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" path="m-1,19061nfc58,11017,4582,3672,11740,em-1,19061nsc58,11017,4582,3672,11740,r9859,19219l-1,19061xe" fillcolor="black" stroked="f">
                    <v:path arrowok="t" o:extrusionok="f" o:connecttype="custom" o:connectlocs="0,243;162,0;298,245" o:connectangles="0,0,0"/>
                    <o:lock v:ext="edit" aspectratio="t"/>
                  </v:shape>
                  <v:shape id="Arc 12" o:spid="_x0000_s1029" style="position:absolute;left:4040;top:13120;width:363;height:278;visibility:visible;mso-wrap-style:square;v-text-anchor:top" coordsize="2560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" path="m25606,17543nfc21933,20181,17526,21600,13005,21600,8312,21600,3746,20071,-1,17246em25606,17543nsc21933,20181,17526,21600,13005,21600,8312,21600,3746,20071,-1,17246l13005,,25606,17543xe" fillcolor="black" stroked="f">
                    <v:path arrowok="t" o:extrusionok="f" o:connecttype="custom" o:connectlocs="363,226;0,222;184,0" o:connectangles="0,0,0"/>
                    <o:lock v:ext="edit" aspectratio="t"/>
                  </v:shape>
                  <v:shape id="Arc 13" o:spid="_x0000_s1030" style="position:absolute;left:4225;top:12874;width:297;height:246;visibility:visible;mso-wrap-style:square;v-text-anchor:top" coordsize="21599,1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" path="m9626,nfc16911,3626,21539,11039,21599,19175em9626,nsc16911,3626,21539,11039,21599,19175l,19336,9626,xe" fillcolor="black" stroked="f">
                    <v:path arrowok="t" o:extrusionok="f" o:connecttype="custom" o:connectlocs="132,0;297,244;0,246" o:connectangles="0,0,0"/>
                    <o:lock v:ext="edit" aspectratio="t"/>
                  </v:shape>
                  <v:oval id="Oval 14" o:spid="_x0000_s1031" style="position:absolute;left:4130;top:13032;width:187;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" fillcolor="#fafd00" stroked="f">
                    <o:lock v:ext="edit" aspectratio="t"/>
                  </v:oval>
                  <v:oval id="Oval 15" o:spid="_x0000_s1032" style="position:absolute;left:4162;top:13064;width:123;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" fillcolor="black" stroked="f">
                    <o:lock v:ext="edit" aspectratio="t"/>
                  </v:oval>
                </v:group>
              </w:pict>
            </mc:Fallback>
          </mc:AlternateContent>
        </w:r>
      </w:del>
    </w:p>
    <w:p w14:paraId="096AF87C" w14:textId="77777777" w:rsidR="002B5162" w:rsidRPr="00275BDD" w:rsidRDefault="001C4F6E">
      <w:pPr>
        <w:tabs>
          <w:tab w:val="left" w:pos="-720"/>
          <w:tab w:val="left" w:pos="1134"/>
          <w:tab w:val="left" w:pos="1985"/>
        </w:tabs>
        <w:jc w:val="both"/>
        <w:rPr>
          <w:rPrChange w:id="1093" w:author="Tara Fauvel" w:date="2025-09-18T11:00:00Z">
            <w:rPr>
              <w:lang w:val="fr-FR"/>
            </w:rPr>
          </w:rPrChange>
        </w:rPr>
      </w:pPr>
      <w:ins w:id="1094" w:author="CIS bio international " w:date="2024-04-29T13:51:00Z">
        <w:r w:rsidRPr="00275BDD">
          <w:rPr>
            <w:highlight w:val="lightGray"/>
            <w:rPrChange w:id="1095" w:author="Tara Fauvel" w:date="2025-09-18T11:00:00Z">
              <w:rPr>
                <w:highlight w:val="lightGray"/>
                <w:lang w:val="fr-FR"/>
              </w:rPr>
            </w:rPrChange>
          </w:rPr>
          <w:t>Σύμβολο ραδιενέργειας</w:t>
        </w:r>
      </w:ins>
    </w:p>
    <w:p w14:paraId="67CB63AB" w14:textId="77777777" w:rsidR="002B5162" w:rsidRPr="0078721D" w:rsidRDefault="001C4F6E">
      <w:pPr>
        <w:rPr>
          <w:rPrChange w:id="1096" w:author="croma 2" w:date="2025-09-16T15:39:00Z">
            <w:rPr>
              <w:lang w:val="en-US"/>
            </w:rPr>
          </w:rPrChange>
        </w:rPr>
      </w:pPr>
      <w:ins w:id="1097" w:author="CIS bio international " w:date="2024-04-29T13:51:00Z">
        <w:r w:rsidRPr="00275BDD">
          <w:rPr>
            <w:rPrChange w:id="1098" w:author="Tara Fauvel" w:date="2025-09-18T11:00:00Z">
              <w:rPr>
                <w:lang w:val="fr-FR"/>
              </w:rPr>
            </w:rPrChange>
          </w:rPr>
          <w:t>Ραδιενεργό φάρμακο.</w:t>
        </w:r>
      </w:ins>
    </w:p>
    <w:p w14:paraId="00BB80ED" w14:textId="77777777" w:rsidR="002B5162" w:rsidRPr="0078721D" w:rsidRDefault="002B5162">
      <w:pPr>
        <w:rPr>
          <w:rPrChange w:id="1099" w:author="croma 2" w:date="2025-09-16T15:39:00Z">
            <w:rPr>
              <w:lang w:val="en-US"/>
            </w:rPr>
          </w:rPrChange>
        </w:rPr>
      </w:pPr>
    </w:p>
    <w:p w14:paraId="344DA37E" w14:textId="77777777" w:rsidR="002B5162" w:rsidRDefault="009256F7">
      <w:pPr>
        <w:rPr>
          <w:position w:val="6"/>
        </w:rPr>
      </w:pPr>
      <w:ins w:id="1100" w:author="croma 2" w:date="2024-04-24T10:30:00Z">
        <w:r w:rsidRPr="00A048F0">
          <w:rPr>
            <w:highlight w:val="lightGray"/>
          </w:rPr>
          <w:t>Παρασ</w:t>
        </w:r>
      </w:ins>
      <w:ins w:id="1101" w:author="croma 2" w:date="2024-04-24T10:31:00Z">
        <w:r w:rsidRPr="00A048F0">
          <w:rPr>
            <w:highlight w:val="lightGray"/>
          </w:rPr>
          <w:t>κευαστής</w:t>
        </w:r>
      </w:ins>
      <w:del w:id="1102" w:author="croma 2" w:date="2024-04-24T10:31:00Z">
        <w:r w:rsidR="002B5162" w:rsidRPr="00DD2466" w:rsidDel="009256F7">
          <w:delText>Κ</w:delText>
        </w:r>
        <w:r w:rsidR="002B5162" w:rsidDel="009256F7">
          <w:delText>ατασκευαστής</w:delText>
        </w:r>
      </w:del>
      <w:r w:rsidR="002B5162">
        <w:t>: CIS bio international.</w:t>
      </w:r>
    </w:p>
    <w:p w14:paraId="2185F6BD" w14:textId="77777777" w:rsidR="002B5162" w:rsidRDefault="002B5162"/>
    <w:p w14:paraId="2B576719" w14:textId="77777777" w:rsidR="002B5162" w:rsidRDefault="002B5162"/>
    <w:p w14:paraId="531AEF47" w14:textId="77777777" w:rsidR="002B5162" w:rsidRDefault="002B5162">
      <w:r>
        <w:br w:type="page"/>
      </w:r>
    </w:p>
    <w:p w14:paraId="4B5A5A09" w14:textId="77777777" w:rsidR="002B5162" w:rsidRDefault="002B5162"/>
    <w:p w14:paraId="643CE854" w14:textId="77777777" w:rsidR="002B5162" w:rsidRDefault="002B5162"/>
    <w:p w14:paraId="0FA9CF49" w14:textId="77777777" w:rsidR="002B5162" w:rsidRDefault="002B5162"/>
    <w:p w14:paraId="0081E529" w14:textId="77777777" w:rsidR="002B5162" w:rsidRDefault="002B5162"/>
    <w:p w14:paraId="12410DDE" w14:textId="77777777" w:rsidR="002B5162" w:rsidRDefault="002B5162"/>
    <w:p w14:paraId="64BDCB6C" w14:textId="77777777" w:rsidR="002B5162" w:rsidRDefault="002B5162"/>
    <w:p w14:paraId="6031E867" w14:textId="77777777" w:rsidR="002B5162" w:rsidRDefault="002B5162"/>
    <w:p w14:paraId="75ADAACE" w14:textId="77777777" w:rsidR="002B5162" w:rsidRDefault="002B5162"/>
    <w:p w14:paraId="227E968D" w14:textId="77777777" w:rsidR="002B5162" w:rsidRDefault="002B5162"/>
    <w:p w14:paraId="6D62607C" w14:textId="77777777" w:rsidR="002B5162" w:rsidRDefault="002B5162"/>
    <w:p w14:paraId="721C56E7" w14:textId="77777777" w:rsidR="002B5162" w:rsidRDefault="002B5162"/>
    <w:p w14:paraId="443EBE73" w14:textId="77777777" w:rsidR="002B5162" w:rsidRDefault="002B5162"/>
    <w:p w14:paraId="361D1639" w14:textId="77777777" w:rsidR="002B5162" w:rsidRDefault="002B5162"/>
    <w:p w14:paraId="14EA5762" w14:textId="77777777" w:rsidR="002B5162" w:rsidRDefault="002B5162"/>
    <w:p w14:paraId="7D2719CC" w14:textId="77777777" w:rsidR="002B5162" w:rsidRDefault="002B5162"/>
    <w:p w14:paraId="6015A716" w14:textId="77777777" w:rsidR="002B5162" w:rsidRDefault="002B5162"/>
    <w:p w14:paraId="39B7DA1F" w14:textId="77777777" w:rsidR="002B5162" w:rsidRDefault="002B5162"/>
    <w:p w14:paraId="5D37BD03" w14:textId="77777777" w:rsidR="002B5162" w:rsidRDefault="002B5162"/>
    <w:p w14:paraId="3E5B0F8E" w14:textId="77777777" w:rsidR="002B5162" w:rsidRDefault="002B5162"/>
    <w:p w14:paraId="467090E7" w14:textId="77777777" w:rsidR="002B5162" w:rsidRDefault="002B5162"/>
    <w:p w14:paraId="6773D159" w14:textId="77777777" w:rsidR="002B5162" w:rsidRDefault="002B5162"/>
    <w:p w14:paraId="61331E98" w14:textId="77777777" w:rsidR="002B5162" w:rsidRDefault="002B5162"/>
    <w:p w14:paraId="01299034" w14:textId="77777777" w:rsidR="002B5162" w:rsidRDefault="002B5162">
      <w:pPr>
        <w:pStyle w:val="Titre2"/>
      </w:pPr>
      <w:r>
        <w:t>Β. ΦΥΛΛΟ ΟΔΗΓΙΩΝ ΧΡΗΣΗΣ</w:t>
      </w:r>
    </w:p>
    <w:p w14:paraId="328DCC58" w14:textId="77777777" w:rsidR="002B5162" w:rsidRPr="0078721D" w:rsidRDefault="002B5162">
      <w:pPr>
        <w:pStyle w:val="NormalGras"/>
        <w:jc w:val="center"/>
        <w:rPr>
          <w:rPrChange w:id="1103" w:author="croma 2" w:date="2025-09-16T15:39:00Z">
            <w:rPr>
              <w:lang w:val="en-GB"/>
            </w:rPr>
          </w:rPrChange>
        </w:rPr>
      </w:pPr>
      <w:r>
        <w:br w:type="page"/>
      </w:r>
      <w:r w:rsidR="00B76B76" w:rsidRPr="0078721D">
        <w:rPr>
          <w:rPrChange w:id="1104" w:author="croma 2" w:date="2025-09-16T15:39:00Z">
            <w:rPr>
              <w:lang w:val="en-GB"/>
            </w:rPr>
          </w:rPrChange>
        </w:rPr>
        <w:lastRenderedPageBreak/>
        <w:t xml:space="preserve">Φύλλο οδηγιών χρήσης: Πληροφορίες για τον </w:t>
      </w:r>
      <w:r w:rsidR="00837061">
        <w:t>ασθενή</w:t>
      </w:r>
    </w:p>
    <w:p w14:paraId="04E52151" w14:textId="77777777" w:rsidR="002B5162" w:rsidRPr="0078721D" w:rsidRDefault="002B5162">
      <w:pPr>
        <w:pStyle w:val="NormalGras"/>
        <w:jc w:val="center"/>
        <w:rPr>
          <w:rPrChange w:id="1105" w:author="croma 2" w:date="2025-09-16T15:39:00Z">
            <w:rPr>
              <w:lang w:val="en-GB"/>
            </w:rPr>
          </w:rPrChange>
        </w:rPr>
      </w:pPr>
    </w:p>
    <w:p w14:paraId="653BDB21" w14:textId="77777777" w:rsidR="002B5162" w:rsidRPr="0078721D" w:rsidRDefault="00B76B76">
      <w:pPr>
        <w:jc w:val="center"/>
        <w:rPr>
          <w:b/>
          <w:rPrChange w:id="1106" w:author="croma 2" w:date="2025-09-16T15:39:00Z">
            <w:rPr>
              <w:b/>
              <w:lang w:val="en-GB"/>
            </w:rPr>
          </w:rPrChange>
        </w:rPr>
      </w:pPr>
      <w:proofErr w:type="spellStart"/>
      <w:r w:rsidRPr="00376977">
        <w:rPr>
          <w:b/>
          <w:lang w:val="en-GB"/>
        </w:rPr>
        <w:t>Quadramet</w:t>
      </w:r>
      <w:proofErr w:type="spellEnd"/>
      <w:r w:rsidRPr="0078721D">
        <w:rPr>
          <w:b/>
          <w:rPrChange w:id="1107" w:author="croma 2" w:date="2025-09-16T15:39:00Z">
            <w:rPr>
              <w:b/>
              <w:lang w:val="en-GB"/>
            </w:rPr>
          </w:rPrChange>
        </w:rPr>
        <w:t xml:space="preserve"> 1,3</w:t>
      </w:r>
      <w:r w:rsidRPr="00376977">
        <w:rPr>
          <w:b/>
          <w:lang w:val="en-GB"/>
        </w:rPr>
        <w:t> </w:t>
      </w:r>
      <w:proofErr w:type="spellStart"/>
      <w:r w:rsidRPr="00376977">
        <w:rPr>
          <w:b/>
          <w:lang w:val="en-GB"/>
        </w:rPr>
        <w:t>GBq</w:t>
      </w:r>
      <w:proofErr w:type="spellEnd"/>
      <w:r w:rsidRPr="0078721D">
        <w:rPr>
          <w:b/>
          <w:rPrChange w:id="1108" w:author="croma 2" w:date="2025-09-16T15:39:00Z">
            <w:rPr>
              <w:b/>
              <w:lang w:val="en-GB"/>
            </w:rPr>
          </w:rPrChange>
        </w:rPr>
        <w:t>/</w:t>
      </w:r>
      <w:r w:rsidRPr="00376977">
        <w:rPr>
          <w:b/>
          <w:lang w:val="en-GB"/>
        </w:rPr>
        <w:t>mL</w:t>
      </w:r>
      <w:r w:rsidR="002B5162" w:rsidRPr="0078721D">
        <w:rPr>
          <w:b/>
          <w:rPrChange w:id="1109" w:author="croma 2" w:date="2025-09-16T15:39:00Z">
            <w:rPr>
              <w:b/>
              <w:lang w:val="en-GB"/>
            </w:rPr>
          </w:rPrChange>
        </w:rPr>
        <w:t xml:space="preserve"> </w:t>
      </w:r>
      <w:r w:rsidR="002B5162">
        <w:rPr>
          <w:b/>
        </w:rPr>
        <w:t>ενέσιμο</w:t>
      </w:r>
      <w:r w:rsidR="002B5162" w:rsidRPr="0078721D">
        <w:rPr>
          <w:b/>
          <w:rPrChange w:id="1110" w:author="croma 2" w:date="2025-09-16T15:39:00Z">
            <w:rPr>
              <w:b/>
              <w:lang w:val="en-GB"/>
            </w:rPr>
          </w:rPrChange>
        </w:rPr>
        <w:t xml:space="preserve"> </w:t>
      </w:r>
      <w:r w:rsidR="002B5162">
        <w:rPr>
          <w:b/>
        </w:rPr>
        <w:t>διάλυμα</w:t>
      </w:r>
    </w:p>
    <w:p w14:paraId="44527A1C" w14:textId="67DB31AF" w:rsidR="002B5162" w:rsidRDefault="002B5162">
      <w:pPr>
        <w:jc w:val="center"/>
      </w:pPr>
      <w:del w:id="1111" w:author="croma 2" w:date="2025-09-17T15:04:00Z">
        <w:r w:rsidDel="00D10261">
          <w:delText>Σ</w:delText>
        </w:r>
      </w:del>
      <w:ins w:id="1112" w:author="croma 2" w:date="2025-09-17T15:04:00Z">
        <w:r w:rsidR="00D10261">
          <w:t>σ</w:t>
        </w:r>
      </w:ins>
      <w:r>
        <w:t xml:space="preserve">αμάριο </w:t>
      </w:r>
      <w:r w:rsidR="00D555B6" w:rsidRPr="000A6F0A">
        <w:rPr>
          <w:rPrChange w:id="1113" w:author="Reviewer" w:date="2025-10-01T13:30:00Z">
            <w:rPr>
              <w:lang w:val="de-DE"/>
            </w:rPr>
          </w:rPrChange>
        </w:rPr>
        <w:t>(</w:t>
      </w:r>
      <w:r>
        <w:rPr>
          <w:vertAlign w:val="superscript"/>
        </w:rPr>
        <w:t>153</w:t>
      </w:r>
      <w:r>
        <w:t>Sm</w:t>
      </w:r>
      <w:r w:rsidR="00D555B6" w:rsidRPr="000A6F0A">
        <w:rPr>
          <w:rPrChange w:id="1114" w:author="Reviewer" w:date="2025-10-01T13:30:00Z">
            <w:rPr>
              <w:lang w:val="de-DE"/>
            </w:rPr>
          </w:rPrChange>
        </w:rPr>
        <w:t>)</w:t>
      </w:r>
      <w:r>
        <w:t xml:space="preserve"> </w:t>
      </w:r>
      <w:ins w:id="1115" w:author="croma 2" w:date="2024-04-25T15:45:00Z">
        <w:r w:rsidR="00DD2466" w:rsidRPr="00DD2466">
          <w:t>λ</w:t>
        </w:r>
        <w:r w:rsidR="00DD2466" w:rsidRPr="00BE487A">
          <w:t>εξιδρονάμη πεντανατριούχο άλας</w:t>
        </w:r>
      </w:ins>
      <w:del w:id="1116" w:author="croma 2" w:date="2024-04-25T15:45:00Z">
        <w:r w:rsidRPr="00DD2466" w:rsidDel="00DD2466">
          <w:delText>lexidronam</w:delText>
        </w:r>
        <w:r w:rsidDel="00DD2466">
          <w:delText xml:space="preserve"> pentasodium</w:delText>
        </w:r>
      </w:del>
    </w:p>
    <w:p w14:paraId="2B2362BC" w14:textId="77777777" w:rsidR="002B5162" w:rsidRDefault="002B5162">
      <w:pPr>
        <w:pStyle w:val="NormalGras"/>
        <w:jc w:val="center"/>
      </w:pPr>
    </w:p>
    <w:p w14:paraId="078F829E" w14:textId="77777777" w:rsidR="002B5162" w:rsidRDefault="002B5162"/>
    <w:p w14:paraId="2792A358" w14:textId="77777777" w:rsidR="002B5162" w:rsidDel="00EA612E" w:rsidRDefault="002B5162">
      <w:pPr>
        <w:pStyle w:val="Corpsdetexte2"/>
        <w:pBdr>
          <w:top w:val="none" w:sz="0" w:space="0" w:color="auto"/>
          <w:left w:val="none" w:sz="0" w:space="0" w:color="auto"/>
          <w:bottom w:val="none" w:sz="0" w:space="0" w:color="auto"/>
          <w:right w:val="none" w:sz="0" w:space="0" w:color="auto"/>
        </w:pBdr>
        <w:rPr>
          <w:del w:id="1117" w:author="CIS bio international " w:date="2024-04-17T15:33:00Z"/>
        </w:rPr>
      </w:pPr>
      <w:del w:id="1118" w:author="CIS bio international " w:date="2024-04-17T15:33:00Z">
        <w:r w:rsidDel="00EA612E">
          <w:delText>Διαβάστε προσεκτικά ολόκληρο το φύλλο οδηγιών χρήσης προτού αρχίσετε να παίρνετε αυτό το φάρμακο</w:delText>
        </w:r>
        <w:r w:rsidR="00B76B76" w:rsidRPr="00376977" w:rsidDel="00EA612E">
          <w:delText>, διότι περιλαμβάνει σημαντικές πληροφορίες για σας</w:delText>
        </w:r>
        <w:r w:rsidDel="00EA612E">
          <w:delText>.</w:delText>
        </w:r>
      </w:del>
    </w:p>
    <w:p w14:paraId="3F91266F" w14:textId="77777777" w:rsidR="002B5162" w:rsidDel="00EA612E" w:rsidRDefault="002B5162">
      <w:pPr>
        <w:tabs>
          <w:tab w:val="left" w:pos="567"/>
        </w:tabs>
        <w:rPr>
          <w:del w:id="1119" w:author="CIS bio international " w:date="2024-04-17T15:33:00Z"/>
        </w:rPr>
      </w:pPr>
      <w:del w:id="1120" w:author="CIS bio international " w:date="2024-04-17T15:33:00Z">
        <w:r w:rsidDel="00EA612E">
          <w:delText>-</w:delText>
        </w:r>
        <w:r w:rsidDel="00EA612E">
          <w:tab/>
          <w:delText>Φυλάξτε αυτό το φύλλο οδηγιών χρήσης. Ίσως χρειαστεί να το διαβάσετε ξανά.</w:delText>
        </w:r>
      </w:del>
    </w:p>
    <w:p w14:paraId="3E7C4465" w14:textId="77777777" w:rsidR="002B5162" w:rsidDel="00EA612E" w:rsidRDefault="002B5162">
      <w:pPr>
        <w:tabs>
          <w:tab w:val="left" w:pos="567"/>
        </w:tabs>
        <w:rPr>
          <w:del w:id="1121" w:author="CIS bio international " w:date="2024-04-17T15:33:00Z"/>
        </w:rPr>
      </w:pPr>
      <w:del w:id="1122" w:author="CIS bio international " w:date="2024-04-17T15:33:00Z">
        <w:r w:rsidDel="00EA612E">
          <w:delText>-</w:delText>
        </w:r>
        <w:r w:rsidDel="00EA612E">
          <w:tab/>
          <w:delText>Εάν έχετε οποιεσδήποτε περαιτέρω απορίες, ρωτήστε το γιατρό σας ή το φαρμακοποιό σας.</w:delText>
        </w:r>
      </w:del>
    </w:p>
    <w:p w14:paraId="4058A8E3" w14:textId="77777777" w:rsidR="00EA612E" w:rsidRPr="00275BDD" w:rsidRDefault="002B5162" w:rsidP="00EA612E">
      <w:pPr>
        <w:pStyle w:val="Corpsdetexte2"/>
        <w:pBdr>
          <w:top w:val="none" w:sz="0" w:space="0" w:color="auto"/>
          <w:left w:val="none" w:sz="0" w:space="0" w:color="auto"/>
          <w:bottom w:val="none" w:sz="0" w:space="0" w:color="auto"/>
          <w:right w:val="none" w:sz="0" w:space="0" w:color="auto"/>
        </w:pBdr>
        <w:rPr>
          <w:ins w:id="1123" w:author="CIS bio international " w:date="2024-04-17T15:33:00Z"/>
          <w:rPrChange w:id="1124" w:author="Tara Fauvel" w:date="2025-09-18T11:00:00Z">
            <w:rPr>
              <w:ins w:id="1125" w:author="CIS bio international " w:date="2024-04-17T15:33:00Z"/>
              <w:lang w:val="fr-FR"/>
            </w:rPr>
          </w:rPrChange>
        </w:rPr>
      </w:pPr>
      <w:del w:id="1126" w:author="CIS bio international " w:date="2024-04-17T15:33:00Z">
        <w:r w:rsidDel="00EA612E">
          <w:delText xml:space="preserve"> </w:delText>
        </w:r>
        <w:r w:rsidDel="00EA612E">
          <w:rPr>
            <w:noProof/>
          </w:rPr>
          <w:delText>-</w:delText>
        </w:r>
        <w:r w:rsidDel="00EA612E">
          <w:rPr>
            <w:noProof/>
          </w:rPr>
          <w:tab/>
        </w:r>
        <w:r w:rsidR="00B76B76" w:rsidDel="00EA612E">
          <w:rPr>
            <w:noProof/>
          </w:rPr>
          <w:delText xml:space="preserve">Εάν </w:delText>
        </w:r>
        <w:r w:rsidR="00B76B76" w:rsidRPr="00285D5D" w:rsidDel="00EA612E">
          <w:rPr>
            <w:noProof/>
          </w:rPr>
          <w:delText>παρατηρήσετε</w:delText>
        </w:r>
        <w:r w:rsidR="00B76B76" w:rsidDel="00EA612E">
          <w:rPr>
            <w:noProof/>
          </w:rPr>
          <w:delText xml:space="preserve"> κάποια ανεπιθύμητη ενέργεια</w:delText>
        </w:r>
        <w:r w:rsidR="00B76B76" w:rsidRPr="00285D5D" w:rsidDel="00EA612E">
          <w:rPr>
            <w:noProof/>
          </w:rPr>
          <w:delText>, ενημερώστε τον γιατρό</w:delText>
        </w:r>
        <w:r w:rsidR="00B76B76" w:rsidDel="00EA612E">
          <w:rPr>
            <w:noProof/>
          </w:rPr>
          <w:delText xml:space="preserve"> </w:delText>
        </w:r>
        <w:r w:rsidR="00B76B76" w:rsidRPr="00285D5D" w:rsidDel="00EA612E">
          <w:rPr>
            <w:noProof/>
          </w:rPr>
          <w:delText>ή</w:delText>
        </w:r>
        <w:r w:rsidR="00B76B76" w:rsidDel="00EA612E">
          <w:rPr>
            <w:noProof/>
          </w:rPr>
          <w:delText xml:space="preserve"> </w:delText>
        </w:r>
        <w:r w:rsidR="00B76B76" w:rsidRPr="00285D5D" w:rsidDel="00EA612E">
          <w:rPr>
            <w:noProof/>
          </w:rPr>
          <w:delText>τον</w:delText>
        </w:r>
        <w:r w:rsidR="00B76B76" w:rsidDel="00EA612E">
          <w:rPr>
            <w:noProof/>
          </w:rPr>
          <w:delText xml:space="preserve"> </w:delText>
        </w:r>
        <w:r w:rsidR="00B76B76" w:rsidRPr="00285D5D" w:rsidDel="00EA612E">
          <w:rPr>
            <w:noProof/>
          </w:rPr>
          <w:delText>φαρμακοποιό. Αυτό ισχύει και για κάθε πιθανή</w:delText>
        </w:r>
        <w:r w:rsidR="00B76B76" w:rsidDel="00EA612E">
          <w:rPr>
            <w:noProof/>
          </w:rPr>
          <w:delText xml:space="preserve"> ανεπιθύμητη ενέργεια που δεν αναφέρεται στο παρόν φύλλο </w:delText>
        </w:r>
        <w:r w:rsidR="00B76B76" w:rsidDel="00EA612E">
          <w:delText>οδηγιών χρήσης</w:delText>
        </w:r>
        <w:r w:rsidR="00B76B76" w:rsidRPr="00285D5D" w:rsidDel="00EA612E">
          <w:delText>.</w:delText>
        </w:r>
        <w:r w:rsidR="00392AD4" w:rsidRPr="00EA612E" w:rsidDel="00EA612E">
          <w:rPr>
            <w:rPrChange w:id="1127" w:author="CIS bio international " w:date="2024-04-17T15:32:00Z">
              <w:rPr>
                <w:noProof/>
                <w:szCs w:val="22"/>
              </w:rPr>
            </w:rPrChange>
          </w:rPr>
          <w:delText xml:space="preserve"> Βλέπε παράγραφο 4</w:delText>
        </w:r>
        <w:r w:rsidR="00392AD4" w:rsidRPr="00EA612E" w:rsidDel="00EA612E">
          <w:rPr>
            <w:rPrChange w:id="1128" w:author="CIS bio international " w:date="2024-04-17T15:32:00Z">
              <w:rPr>
                <w:noProof/>
                <w:szCs w:val="22"/>
                <w:lang w:val="fr-FR"/>
              </w:rPr>
            </w:rPrChange>
          </w:rPr>
          <w:delText>.</w:delText>
        </w:r>
      </w:del>
    </w:p>
    <w:p w14:paraId="2453F045" w14:textId="77777777" w:rsidR="00EA612E" w:rsidRPr="00BE487A" w:rsidRDefault="00EA612E" w:rsidP="00BE487A">
      <w:pPr>
        <w:pStyle w:val="Corpsdetexte2"/>
        <w:pBdr>
          <w:top w:val="none" w:sz="0" w:space="0" w:color="auto"/>
          <w:left w:val="none" w:sz="0" w:space="0" w:color="auto"/>
          <w:bottom w:val="none" w:sz="0" w:space="0" w:color="auto"/>
          <w:right w:val="none" w:sz="0" w:space="0" w:color="auto"/>
        </w:pBdr>
        <w:rPr>
          <w:ins w:id="1129" w:author="CIS bio international " w:date="2024-04-17T15:32:00Z"/>
        </w:rPr>
      </w:pPr>
      <w:ins w:id="1130" w:author="CIS bio international " w:date="2024-04-17T15:32:00Z">
        <w:r w:rsidRPr="00BE487A">
          <w:t>Διαβάστε προσεκτικά ολόκληρο το φύλλο οδηγιών χρήσης πρ</w:t>
        </w:r>
      </w:ins>
      <w:ins w:id="1131" w:author="croma 2" w:date="2024-04-25T15:46:00Z">
        <w:r w:rsidR="00DD2466">
          <w:t>ιν</w:t>
        </w:r>
      </w:ins>
      <w:ins w:id="1132" w:author="CIS bio international " w:date="2024-04-17T15:32:00Z">
        <w:r w:rsidRPr="00BE487A">
          <w:t xml:space="preserve"> σας χορηγηθεί αυτό το φάρμακο, διότι περιλαμβάνει σημαντικές πληροφορίες για εσάς.</w:t>
        </w:r>
      </w:ins>
    </w:p>
    <w:p w14:paraId="43355ECF" w14:textId="77777777" w:rsidR="00EA612E" w:rsidRPr="00BE487A" w:rsidRDefault="00EA612E" w:rsidP="00EA612E">
      <w:pPr>
        <w:tabs>
          <w:tab w:val="left" w:pos="567"/>
        </w:tabs>
        <w:ind w:left="567" w:hanging="567"/>
        <w:rPr>
          <w:ins w:id="1133" w:author="CIS bio international " w:date="2024-04-17T15:32:00Z"/>
        </w:rPr>
      </w:pPr>
      <w:ins w:id="1134" w:author="CIS bio international " w:date="2024-04-17T15:32:00Z">
        <w:r w:rsidRPr="00BE487A">
          <w:t xml:space="preserve">- </w:t>
        </w:r>
        <w:r w:rsidRPr="00275BDD">
          <w:rPr>
            <w:rPrChange w:id="1135" w:author="Tara Fauvel" w:date="2025-09-18T11:00:00Z">
              <w:rPr>
                <w:lang w:val="fr-FR"/>
              </w:rPr>
            </w:rPrChange>
          </w:rPr>
          <w:tab/>
        </w:r>
        <w:r w:rsidRPr="00BE487A">
          <w:t>Φυλάξτε αυτό το φύλλο οδηγιών χρήσης. Ίσως χρειαστεί να το διαβάσετε ξανά.</w:t>
        </w:r>
      </w:ins>
    </w:p>
    <w:p w14:paraId="7182F992" w14:textId="77777777" w:rsidR="00EA612E" w:rsidRPr="00BE487A" w:rsidRDefault="00EA612E" w:rsidP="00EA612E">
      <w:pPr>
        <w:tabs>
          <w:tab w:val="left" w:pos="567"/>
        </w:tabs>
        <w:ind w:left="567" w:hanging="567"/>
        <w:rPr>
          <w:ins w:id="1136" w:author="CIS bio international " w:date="2024-04-17T15:32:00Z"/>
        </w:rPr>
      </w:pPr>
      <w:ins w:id="1137" w:author="CIS bio international " w:date="2024-04-17T15:32:00Z">
        <w:r w:rsidRPr="00BE487A">
          <w:t xml:space="preserve">- </w:t>
        </w:r>
        <w:r w:rsidRPr="004E3C76">
          <w:tab/>
        </w:r>
        <w:r w:rsidRPr="00BE487A">
          <w:t xml:space="preserve">Εάν έχετε περαιτέρω </w:t>
        </w:r>
      </w:ins>
      <w:ins w:id="1138" w:author="croma 2" w:date="2024-04-24T11:26:00Z">
        <w:r w:rsidR="00174E55">
          <w:t>απορίες</w:t>
        </w:r>
      </w:ins>
      <w:ins w:id="1139" w:author="CIS bio international " w:date="2024-04-17T15:32:00Z">
        <w:r w:rsidRPr="00BE487A">
          <w:t>, ρωτήστε τον πυρηνικό γιατρό</w:t>
        </w:r>
      </w:ins>
      <w:ins w:id="1140" w:author="croma 2" w:date="2024-04-24T11:28:00Z">
        <w:r w:rsidR="00174E55">
          <w:t xml:space="preserve"> σας</w:t>
        </w:r>
      </w:ins>
      <w:ins w:id="1141" w:author="CIS bio international " w:date="2024-04-17T15:32:00Z">
        <w:r w:rsidRPr="00BE487A">
          <w:t>, ο οποίος θα επιβλέ</w:t>
        </w:r>
      </w:ins>
      <w:ins w:id="1142" w:author="croma 2" w:date="2024-04-24T11:27:00Z">
        <w:r w:rsidR="00174E55">
          <w:t>ψ</w:t>
        </w:r>
      </w:ins>
      <w:ins w:id="1143" w:author="CIS bio international " w:date="2024-04-17T15:32:00Z">
        <w:r w:rsidRPr="00BE487A">
          <w:t>ει τη διαδικασία.</w:t>
        </w:r>
      </w:ins>
    </w:p>
    <w:p w14:paraId="48AD5617" w14:textId="77777777" w:rsidR="00EA612E" w:rsidRPr="00275BDD" w:rsidDel="00EA612E" w:rsidRDefault="00EA612E" w:rsidP="00EA612E">
      <w:pPr>
        <w:tabs>
          <w:tab w:val="left" w:pos="567"/>
        </w:tabs>
        <w:ind w:left="567" w:hanging="567"/>
        <w:rPr>
          <w:del w:id="1144" w:author="CIS bio international " w:date="2024-04-17T15:33:00Z"/>
          <w:rPrChange w:id="1145" w:author="Tara Fauvel" w:date="2025-09-18T11:00:00Z">
            <w:rPr>
              <w:del w:id="1146" w:author="CIS bio international " w:date="2024-04-17T15:33:00Z"/>
              <w:lang w:val="fr-FR"/>
            </w:rPr>
          </w:rPrChange>
        </w:rPr>
      </w:pPr>
      <w:ins w:id="1147" w:author="CIS bio international " w:date="2024-04-17T15:32:00Z">
        <w:r w:rsidRPr="00BE487A">
          <w:t xml:space="preserve">- </w:t>
        </w:r>
      </w:ins>
      <w:ins w:id="1148" w:author="CIS bio international " w:date="2024-04-17T15:33:00Z">
        <w:r w:rsidRPr="004E3C76">
          <w:tab/>
        </w:r>
      </w:ins>
      <w:ins w:id="1149" w:author="CIS bio international " w:date="2024-04-17T15:32:00Z">
        <w:r w:rsidRPr="00BE487A">
          <w:t>Εάν παρατηρήσετε κάποια ανεπιθύμητη ενέργεια, ενημερώστε τον πυρηνικό γιατρό</w:t>
        </w:r>
      </w:ins>
      <w:ins w:id="1150" w:author="croma 2" w:date="2024-04-24T11:28:00Z">
        <w:r w:rsidR="00174E55">
          <w:t xml:space="preserve"> σας</w:t>
        </w:r>
      </w:ins>
      <w:ins w:id="1151" w:author="CIS bio international " w:date="2024-04-17T15:32:00Z">
        <w:r w:rsidRPr="00BE487A">
          <w:t xml:space="preserve">. Αυτό ισχύει και για κάθε πιθανή ανεπιθύμητη ενέργεια που δεν αναφέρεται στο παρόν φύλλο οδηγιών χρήσης. </w:t>
        </w:r>
        <w:r w:rsidRPr="00275BDD">
          <w:rPr>
            <w:rPrChange w:id="1152" w:author="Tara Fauvel" w:date="2025-09-18T11:00:00Z">
              <w:rPr>
                <w:lang w:val="fr-FR"/>
              </w:rPr>
            </w:rPrChange>
          </w:rPr>
          <w:t>Βλέπε παράγραφο 4.</w:t>
        </w:r>
      </w:ins>
    </w:p>
    <w:p w14:paraId="3CCC9A88" w14:textId="77777777" w:rsidR="002B5162" w:rsidRPr="00BE487A" w:rsidRDefault="002B5162" w:rsidP="00BE487A">
      <w:pPr>
        <w:tabs>
          <w:tab w:val="left" w:pos="567"/>
        </w:tabs>
        <w:ind w:left="567" w:hanging="567"/>
      </w:pPr>
    </w:p>
    <w:p w14:paraId="105115A5" w14:textId="77777777" w:rsidR="002B5162" w:rsidRDefault="002B5162"/>
    <w:p w14:paraId="11B8244D" w14:textId="77777777" w:rsidR="002B5162" w:rsidRDefault="00B76B76">
      <w:r>
        <w:rPr>
          <w:b/>
          <w:noProof/>
        </w:rPr>
        <w:t>Τ</w:t>
      </w:r>
      <w:r w:rsidRPr="00285D5D">
        <w:rPr>
          <w:b/>
          <w:noProof/>
        </w:rPr>
        <w:t>ι περιέχει το</w:t>
      </w:r>
      <w:r>
        <w:rPr>
          <w:b/>
          <w:noProof/>
        </w:rPr>
        <w:t xml:space="preserve"> παρόν φύλλο οδηγιών</w:t>
      </w:r>
      <w:r w:rsidR="002B5162">
        <w:rPr>
          <w:b/>
          <w:noProof/>
        </w:rPr>
        <w:t>:</w:t>
      </w:r>
    </w:p>
    <w:p w14:paraId="60554AC7" w14:textId="77777777" w:rsidR="002B5162" w:rsidRDefault="002B5162">
      <w:pPr>
        <w:pStyle w:val="NormalGras"/>
        <w:rPr>
          <w:b w:val="0"/>
        </w:rPr>
      </w:pPr>
      <w:r>
        <w:rPr>
          <w:b w:val="0"/>
        </w:rPr>
        <w:t>1.</w:t>
      </w:r>
      <w:r>
        <w:rPr>
          <w:b w:val="0"/>
        </w:rPr>
        <w:tab/>
        <w:t xml:space="preserve">Τι είναι το </w:t>
      </w:r>
      <w:r w:rsidR="00B76B76" w:rsidRPr="006D195D">
        <w:rPr>
          <w:b w:val="0"/>
        </w:rPr>
        <w:t>Q</w:t>
      </w:r>
      <w:r w:rsidR="00B76B76">
        <w:rPr>
          <w:b w:val="0"/>
        </w:rPr>
        <w:t>uadramet</w:t>
      </w:r>
      <w:r>
        <w:rPr>
          <w:b w:val="0"/>
        </w:rPr>
        <w:t xml:space="preserve"> και ποια είναι η χρήση του</w:t>
      </w:r>
    </w:p>
    <w:p w14:paraId="4322A5F6" w14:textId="77777777" w:rsidR="002B5162" w:rsidRDefault="002B5162">
      <w:pPr>
        <w:pStyle w:val="NormalGras"/>
        <w:rPr>
          <w:b w:val="0"/>
        </w:rPr>
      </w:pPr>
      <w:r>
        <w:rPr>
          <w:b w:val="0"/>
        </w:rPr>
        <w:t>2.</w:t>
      </w:r>
      <w:r>
        <w:rPr>
          <w:b w:val="0"/>
        </w:rPr>
        <w:tab/>
      </w:r>
      <w:ins w:id="1153" w:author="CIS bio international " w:date="2024-04-17T15:34:00Z">
        <w:r w:rsidR="00EA612E" w:rsidRPr="00DD2466">
          <w:rPr>
            <w:b w:val="0"/>
          </w:rPr>
          <w:t>Τι πρέπει να γνωρίζετε</w:t>
        </w:r>
        <w:r w:rsidR="00EA612E" w:rsidRPr="00EA612E">
          <w:rPr>
            <w:b w:val="0"/>
          </w:rPr>
          <w:t xml:space="preserve"> πρ</w:t>
        </w:r>
      </w:ins>
      <w:ins w:id="1154" w:author="croma 2" w:date="2024-04-25T15:47:00Z">
        <w:r w:rsidR="00DD2466">
          <w:rPr>
            <w:b w:val="0"/>
          </w:rPr>
          <w:t>ιν</w:t>
        </w:r>
      </w:ins>
      <w:ins w:id="1155" w:author="CIS bio international " w:date="2024-04-17T15:34:00Z">
        <w:del w:id="1156" w:author="croma 2" w:date="2024-04-25T15:47:00Z">
          <w:r w:rsidR="00EA612E" w:rsidRPr="00EA612E" w:rsidDel="00DD2466">
            <w:rPr>
              <w:b w:val="0"/>
            </w:rPr>
            <w:delText>οτού</w:delText>
          </w:r>
        </w:del>
        <w:r w:rsidR="00EA612E" w:rsidRPr="00EA612E">
          <w:rPr>
            <w:b w:val="0"/>
          </w:rPr>
          <w:t xml:space="preserve"> χρησιμοποιηθεί το</w:t>
        </w:r>
      </w:ins>
      <w:del w:id="1157" w:author="CIS bio international " w:date="2024-04-17T15:34:00Z">
        <w:r w:rsidDel="00EA612E">
          <w:rPr>
            <w:b w:val="0"/>
          </w:rPr>
          <w:delText xml:space="preserve">Τι πρέπει να γνωρίζετε προτού πάρετε το </w:delText>
        </w:r>
      </w:del>
      <w:r w:rsidR="00B76B76" w:rsidRPr="006D195D">
        <w:rPr>
          <w:b w:val="0"/>
        </w:rPr>
        <w:t>Q</w:t>
      </w:r>
      <w:r w:rsidR="00B76B76">
        <w:rPr>
          <w:b w:val="0"/>
        </w:rPr>
        <w:t>uadramet</w:t>
      </w:r>
    </w:p>
    <w:p w14:paraId="234596E6" w14:textId="77777777" w:rsidR="002B5162" w:rsidRDefault="002B5162">
      <w:pPr>
        <w:pStyle w:val="NormalGras"/>
        <w:rPr>
          <w:b w:val="0"/>
        </w:rPr>
      </w:pPr>
      <w:r>
        <w:rPr>
          <w:b w:val="0"/>
        </w:rPr>
        <w:t>3.</w:t>
      </w:r>
      <w:r>
        <w:rPr>
          <w:b w:val="0"/>
        </w:rPr>
        <w:tab/>
      </w:r>
      <w:ins w:id="1158" w:author="CIS bio international " w:date="2024-04-17T15:34:00Z">
        <w:r w:rsidR="00EA612E" w:rsidRPr="00EA612E">
          <w:rPr>
            <w:b w:val="0"/>
          </w:rPr>
          <w:t>Πώς χρησιμοποιείται</w:t>
        </w:r>
      </w:ins>
      <w:del w:id="1159" w:author="CIS bio international " w:date="2024-04-17T15:34:00Z">
        <w:r w:rsidDel="00EA612E">
          <w:rPr>
            <w:b w:val="0"/>
          </w:rPr>
          <w:delText xml:space="preserve">Πώς να πάρετε </w:delText>
        </w:r>
      </w:del>
      <w:r>
        <w:rPr>
          <w:b w:val="0"/>
        </w:rPr>
        <w:t xml:space="preserve">το </w:t>
      </w:r>
      <w:r w:rsidR="00B76B76" w:rsidRPr="006D195D">
        <w:rPr>
          <w:b w:val="0"/>
        </w:rPr>
        <w:t>Q</w:t>
      </w:r>
      <w:r w:rsidR="00B76B76">
        <w:rPr>
          <w:b w:val="0"/>
        </w:rPr>
        <w:t>uadramet</w:t>
      </w:r>
    </w:p>
    <w:p w14:paraId="3FBAC8CD" w14:textId="77777777" w:rsidR="002B5162" w:rsidRDefault="002B5162">
      <w:pPr>
        <w:pStyle w:val="NormalGras"/>
        <w:rPr>
          <w:b w:val="0"/>
        </w:rPr>
      </w:pPr>
      <w:r>
        <w:rPr>
          <w:b w:val="0"/>
        </w:rPr>
        <w:t>4.</w:t>
      </w:r>
      <w:r>
        <w:rPr>
          <w:b w:val="0"/>
        </w:rPr>
        <w:tab/>
        <w:t>Πιθανές ανεπιθύμητες ενέργειες</w:t>
      </w:r>
    </w:p>
    <w:p w14:paraId="7BB632BE" w14:textId="73BFDE4B" w:rsidR="002B5162" w:rsidRDefault="002B5162">
      <w:pPr>
        <w:pStyle w:val="NormalGras"/>
        <w:rPr>
          <w:b w:val="0"/>
        </w:rPr>
      </w:pPr>
      <w:r>
        <w:rPr>
          <w:b w:val="0"/>
        </w:rPr>
        <w:t>5.</w:t>
      </w:r>
      <w:r>
        <w:rPr>
          <w:b w:val="0"/>
        </w:rPr>
        <w:tab/>
      </w:r>
      <w:ins w:id="1160" w:author="CIS bio international " w:date="2024-04-17T15:35:00Z">
        <w:r w:rsidR="00EA612E" w:rsidRPr="00EA612E">
          <w:rPr>
            <w:b w:val="0"/>
            <w:noProof/>
          </w:rPr>
          <w:t>Πώς φυλάσσετ</w:t>
        </w:r>
      </w:ins>
      <w:ins w:id="1161" w:author="Reviewer" w:date="2025-10-01T13:49:00Z">
        <w:r w:rsidR="00954F84">
          <w:rPr>
            <w:b w:val="0"/>
            <w:noProof/>
          </w:rPr>
          <w:t>ε</w:t>
        </w:r>
      </w:ins>
      <w:ins w:id="1162" w:author="CIS bio international " w:date="2024-04-17T15:35:00Z">
        <w:del w:id="1163" w:author="Reviewer" w:date="2025-10-01T13:49:00Z">
          <w:r w:rsidR="00EA612E" w:rsidRPr="00EA612E" w:rsidDel="00954F84">
            <w:rPr>
              <w:b w:val="0"/>
              <w:noProof/>
            </w:rPr>
            <w:delText>αι</w:delText>
          </w:r>
        </w:del>
        <w:r w:rsidR="00EA612E" w:rsidRPr="00275BDD">
          <w:rPr>
            <w:b w:val="0"/>
            <w:noProof/>
            <w:rPrChange w:id="1164" w:author="Tara Fauvel" w:date="2025-09-18T11:00:00Z">
              <w:rPr>
                <w:b w:val="0"/>
                <w:noProof/>
                <w:lang w:val="fr-FR"/>
              </w:rPr>
            </w:rPrChange>
          </w:rPr>
          <w:t xml:space="preserve"> </w:t>
        </w:r>
      </w:ins>
      <w:del w:id="1165" w:author="CIS bio international " w:date="2024-04-17T15:35:00Z">
        <w:r w:rsidDel="00EA612E">
          <w:rPr>
            <w:b w:val="0"/>
            <w:noProof/>
          </w:rPr>
          <w:delText xml:space="preserve">Πώς να φυλάσσεται </w:delText>
        </w:r>
      </w:del>
      <w:r>
        <w:rPr>
          <w:b w:val="0"/>
          <w:noProof/>
        </w:rPr>
        <w:t>το</w:t>
      </w:r>
      <w:r>
        <w:rPr>
          <w:b w:val="0"/>
        </w:rPr>
        <w:t xml:space="preserve"> </w:t>
      </w:r>
      <w:r w:rsidR="00B76B76" w:rsidRPr="006D195D">
        <w:rPr>
          <w:b w:val="0"/>
        </w:rPr>
        <w:t>Q</w:t>
      </w:r>
      <w:r w:rsidR="00B76B76">
        <w:rPr>
          <w:b w:val="0"/>
        </w:rPr>
        <w:t>uadramet</w:t>
      </w:r>
    </w:p>
    <w:p w14:paraId="17C58DCD" w14:textId="77777777" w:rsidR="002B5162" w:rsidRDefault="002B5162">
      <w:pPr>
        <w:pStyle w:val="NormalGras"/>
        <w:rPr>
          <w:b w:val="0"/>
        </w:rPr>
      </w:pPr>
      <w:r>
        <w:rPr>
          <w:b w:val="0"/>
        </w:rPr>
        <w:t>6.</w:t>
      </w:r>
      <w:r>
        <w:rPr>
          <w:b w:val="0"/>
        </w:rPr>
        <w:tab/>
      </w:r>
      <w:r w:rsidR="00837061" w:rsidRPr="00BE487A">
        <w:rPr>
          <w:b w:val="0"/>
          <w:bCs/>
          <w:noProof/>
        </w:rPr>
        <w:t>Περιεχόμεν</w:t>
      </w:r>
      <w:ins w:id="1166" w:author="croma 2" w:date="2024-04-25T15:48:00Z">
        <w:r w:rsidR="00EC518E">
          <w:rPr>
            <w:b w:val="0"/>
            <w:bCs/>
            <w:noProof/>
          </w:rPr>
          <w:t>α</w:t>
        </w:r>
      </w:ins>
      <w:del w:id="1167" w:author="croma 2" w:date="2024-04-25T15:48:00Z">
        <w:r w:rsidR="00837061" w:rsidRPr="00EC518E" w:rsidDel="00EC518E">
          <w:rPr>
            <w:b w:val="0"/>
            <w:bCs/>
            <w:noProof/>
            <w:rPrChange w:id="1168" w:author="croma 2" w:date="2024-04-25T15:48:00Z">
              <w:rPr>
                <w:noProof/>
              </w:rPr>
            </w:rPrChange>
          </w:rPr>
          <w:delText>ο</w:delText>
        </w:r>
      </w:del>
      <w:r w:rsidR="00837061" w:rsidRPr="00EC518E">
        <w:rPr>
          <w:b w:val="0"/>
          <w:bCs/>
          <w:noProof/>
          <w:rPrChange w:id="1169" w:author="croma 2" w:date="2024-04-25T15:48:00Z">
            <w:rPr>
              <w:noProof/>
            </w:rPr>
          </w:rPrChange>
        </w:rPr>
        <w:t xml:space="preserve"> της συσκευασίας και λοιπές</w:t>
      </w:r>
      <w:r w:rsidR="00837061">
        <w:rPr>
          <w:noProof/>
        </w:rPr>
        <w:t xml:space="preserve"> </w:t>
      </w:r>
      <w:r>
        <w:rPr>
          <w:b w:val="0"/>
        </w:rPr>
        <w:t>πληροφορίες</w:t>
      </w:r>
    </w:p>
    <w:p w14:paraId="10DD9ECF" w14:textId="77777777" w:rsidR="002B5162" w:rsidRDefault="002B5162"/>
    <w:p w14:paraId="21221A8E" w14:textId="77777777" w:rsidR="002B5162" w:rsidRDefault="002B5162"/>
    <w:p w14:paraId="34618BA2" w14:textId="77777777" w:rsidR="002B5162" w:rsidRDefault="002B5162">
      <w:pPr>
        <w:pStyle w:val="NormalGras"/>
      </w:pPr>
      <w:r>
        <w:t>1.</w:t>
      </w:r>
      <w:r>
        <w:tab/>
      </w:r>
      <w:r w:rsidR="00B76B76" w:rsidRPr="00376977">
        <w:rPr>
          <w:noProof/>
        </w:rPr>
        <w:t xml:space="preserve">Τι είναι το </w:t>
      </w:r>
      <w:r w:rsidR="00B76B76" w:rsidRPr="00B76B76">
        <w:t>Quadramet</w:t>
      </w:r>
      <w:r w:rsidR="00B76B76" w:rsidRPr="00376977">
        <w:rPr>
          <w:noProof/>
        </w:rPr>
        <w:t xml:space="preserve"> και ποια είναι η χρήση του</w:t>
      </w:r>
    </w:p>
    <w:p w14:paraId="1D369BB9" w14:textId="77777777" w:rsidR="001A1E8E" w:rsidRPr="00275BDD" w:rsidRDefault="001A1E8E" w:rsidP="001A1E8E">
      <w:pPr>
        <w:ind w:right="-2"/>
        <w:rPr>
          <w:ins w:id="1170" w:author="CIS bio international " w:date="2024-04-17T15:35:00Z"/>
          <w:noProof/>
          <w:lang w:bidi="el-GR"/>
          <w:rPrChange w:id="1171" w:author="Tara Fauvel" w:date="2025-09-18T11:00:00Z">
            <w:rPr>
              <w:ins w:id="1172" w:author="CIS bio international " w:date="2024-04-17T15:35:00Z"/>
              <w:noProof/>
              <w:lang w:val="fr-FR" w:bidi="el-GR"/>
            </w:rPr>
          </w:rPrChange>
        </w:rPr>
      </w:pPr>
    </w:p>
    <w:p w14:paraId="5300C1D3" w14:textId="77777777" w:rsidR="001A1E8E" w:rsidRPr="00BE487A" w:rsidRDefault="001A1E8E" w:rsidP="00BE487A">
      <w:pPr>
        <w:ind w:right="-2"/>
        <w:rPr>
          <w:ins w:id="1173" w:author="CIS bio international " w:date="2024-04-17T15:35:00Z"/>
          <w:noProof/>
        </w:rPr>
      </w:pPr>
      <w:ins w:id="1174" w:author="CIS bio international " w:date="2024-04-17T15:35:00Z">
        <w:r w:rsidRPr="00BE487A">
          <w:rPr>
            <w:noProof/>
            <w:lang w:bidi="el-GR"/>
          </w:rPr>
          <w:t>Το Quadramet περιέχει τη δραστική ουσία σαμάριο</w:t>
        </w:r>
        <w:r w:rsidRPr="00BE487A">
          <w:rPr>
            <w:noProof/>
            <w:vertAlign w:val="superscript"/>
            <w:lang w:bidi="el-GR"/>
          </w:rPr>
          <w:t xml:space="preserve"> </w:t>
        </w:r>
        <w:r w:rsidRPr="00BE487A">
          <w:rPr>
            <w:noProof/>
            <w:lang w:bidi="el-GR"/>
          </w:rPr>
          <w:t>(</w:t>
        </w:r>
        <w:r w:rsidRPr="00BE487A">
          <w:rPr>
            <w:noProof/>
            <w:vertAlign w:val="superscript"/>
            <w:lang w:bidi="el-GR"/>
          </w:rPr>
          <w:t>153</w:t>
        </w:r>
        <w:r w:rsidRPr="00BE487A">
          <w:rPr>
            <w:noProof/>
            <w:lang w:bidi="el-GR"/>
          </w:rPr>
          <w:t xml:space="preserve">Sm) </w:t>
        </w:r>
      </w:ins>
      <w:ins w:id="1175" w:author="croma 2" w:date="2024-04-25T15:56:00Z">
        <w:r w:rsidR="00EC518E" w:rsidRPr="00EC518E">
          <w:t>λ</w:t>
        </w:r>
        <w:r w:rsidR="00EC518E" w:rsidRPr="00BE487A">
          <w:t>εξιδρονάμη πεντανατριούχο άλας</w:t>
        </w:r>
      </w:ins>
      <w:ins w:id="1176" w:author="CIS bio international " w:date="2024-04-17T15:35:00Z">
        <w:r w:rsidRPr="00BE487A">
          <w:rPr>
            <w:noProof/>
            <w:lang w:bidi="el-GR"/>
          </w:rPr>
          <w:t>.</w:t>
        </w:r>
      </w:ins>
    </w:p>
    <w:p w14:paraId="5F18AFA4" w14:textId="77777777" w:rsidR="002B5162" w:rsidRPr="00EC518E" w:rsidRDefault="002B5162"/>
    <w:p w14:paraId="5117074F" w14:textId="77777777" w:rsidR="002B5162" w:rsidRPr="00A77CA6" w:rsidDel="001A1E8E" w:rsidRDefault="002B5162">
      <w:pPr>
        <w:rPr>
          <w:del w:id="1177" w:author="CIS bio international " w:date="2024-04-17T15:35:00Z"/>
        </w:rPr>
      </w:pPr>
      <w:del w:id="1178" w:author="CIS bio international " w:date="2024-04-17T15:35:00Z">
        <w:r w:rsidRPr="00A77CA6" w:rsidDel="001A1E8E">
          <w:delText xml:space="preserve">Το </w:delText>
        </w:r>
        <w:r w:rsidR="00B76B76" w:rsidRPr="00A77CA6" w:rsidDel="001A1E8E">
          <w:delText>Quadramet</w:delText>
        </w:r>
        <w:r w:rsidRPr="00A77CA6" w:rsidDel="001A1E8E">
          <w:delText xml:space="preserve"> είναι φαρμακευτικό προϊόν που χρησιμοποιείται μόνο για θεραπευτικούς σκοπούς.</w:delText>
        </w:r>
      </w:del>
    </w:p>
    <w:p w14:paraId="7B804EA4" w14:textId="77777777" w:rsidR="001A1E8E" w:rsidRPr="00BE487A" w:rsidRDefault="001A1E8E" w:rsidP="001A1E8E">
      <w:pPr>
        <w:ind w:right="-2"/>
        <w:rPr>
          <w:ins w:id="1179" w:author="CIS bio international " w:date="2024-04-17T15:35:00Z"/>
          <w:noProof/>
        </w:rPr>
      </w:pPr>
      <w:ins w:id="1180" w:author="CIS bio international " w:date="2024-04-17T15:35:00Z">
        <w:r w:rsidRPr="00BE487A">
          <w:rPr>
            <w:noProof/>
            <w:lang w:bidi="el-GR"/>
          </w:rPr>
          <w:t>Αυτό το φάρμακο είναι ένα ραδιοφαρμακευτικό προϊόν για θεραπεία</w:t>
        </w:r>
      </w:ins>
      <w:ins w:id="1181" w:author="croma 2" w:date="2024-04-24T11:32:00Z">
        <w:r w:rsidR="00174E55">
          <w:rPr>
            <w:noProof/>
            <w:lang w:bidi="el-GR"/>
          </w:rPr>
          <w:t xml:space="preserve"> μόνο</w:t>
        </w:r>
      </w:ins>
      <w:ins w:id="1182" w:author="CIS bio international " w:date="2024-04-17T15:35:00Z">
        <w:r w:rsidRPr="00BE487A">
          <w:rPr>
            <w:noProof/>
            <w:lang w:bidi="el-GR"/>
          </w:rPr>
          <w:t>.</w:t>
        </w:r>
      </w:ins>
    </w:p>
    <w:p w14:paraId="0455EDD5" w14:textId="77777777" w:rsidR="002B5162" w:rsidRDefault="002B5162"/>
    <w:p w14:paraId="6F91A86B" w14:textId="77777777" w:rsidR="002B5162" w:rsidRDefault="002B5162">
      <w:r>
        <w:t xml:space="preserve">Το </w:t>
      </w:r>
      <w:del w:id="1183" w:author="CIS bio international" w:date="2024-08-02T15:47:00Z">
        <w:r w:rsidDel="00BE487A">
          <w:delText>παρόν ραδιοφάρμακο</w:delText>
        </w:r>
      </w:del>
      <w:proofErr w:type="spellStart"/>
      <w:ins w:id="1184" w:author="CIS bio international" w:date="2024-08-02T15:47:00Z">
        <w:r w:rsidR="00BE487A">
          <w:rPr>
            <w:lang w:val="fr-FR"/>
          </w:rPr>
          <w:t>Quadramet</w:t>
        </w:r>
      </w:ins>
      <w:proofErr w:type="spellEnd"/>
      <w:r>
        <w:t xml:space="preserve"> χρησιμοποιείται για τη θεραπεία </w:t>
      </w:r>
      <w:ins w:id="1185" w:author="croma 2" w:date="2024-04-25T15:56:00Z">
        <w:r w:rsidR="00EC518E">
          <w:t xml:space="preserve">του </w:t>
        </w:r>
      </w:ins>
      <w:r>
        <w:t>πόνου των οστών που οφείλεται στην ασθένειά σας.</w:t>
      </w:r>
    </w:p>
    <w:p w14:paraId="41F6F8DF" w14:textId="77777777" w:rsidR="002B5162" w:rsidRDefault="002B5162"/>
    <w:p w14:paraId="3AB66159" w14:textId="283FCFCA" w:rsidR="002B5162" w:rsidRPr="00275BDD" w:rsidRDefault="002B5162">
      <w:pPr>
        <w:rPr>
          <w:ins w:id="1186" w:author="CIS bio international " w:date="2024-04-17T15:36:00Z"/>
          <w:rPrChange w:id="1187" w:author="Tara Fauvel" w:date="2025-09-18T11:00:00Z">
            <w:rPr>
              <w:ins w:id="1188" w:author="CIS bio international " w:date="2024-04-17T15:36:00Z"/>
              <w:lang w:val="fr-FR"/>
            </w:rPr>
          </w:rPrChange>
        </w:rPr>
      </w:pPr>
      <w:r>
        <w:t xml:space="preserve">Το </w:t>
      </w:r>
      <w:r w:rsidR="00B76B76" w:rsidRPr="006D195D">
        <w:t>Q</w:t>
      </w:r>
      <w:r w:rsidR="00B76B76">
        <w:t>uadramet</w:t>
      </w:r>
      <w:r>
        <w:t xml:space="preserve"> έχει υψηλή χημική συγγένεια</w:t>
      </w:r>
      <w:r w:rsidR="00B76B76">
        <w:t xml:space="preserve"> </w:t>
      </w:r>
      <w:r>
        <w:t xml:space="preserve">ως προς το σκελετικό ιστό. Μετά την </w:t>
      </w:r>
      <w:del w:id="1189" w:author="croma 2" w:date="2024-04-24T10:41:00Z">
        <w:r w:rsidDel="00B81D74">
          <w:delText>έγχυση</w:delText>
        </w:r>
      </w:del>
      <w:ins w:id="1190" w:author="croma 2" w:date="2024-04-24T10:41:00Z">
        <w:r w:rsidR="00B81D74">
          <w:t>ένεση</w:t>
        </w:r>
      </w:ins>
      <w:r>
        <w:t xml:space="preserve"> συγκεντρώνεται στα σημεία αλλοιώσεων των οστών. Επειδή το </w:t>
      </w:r>
      <w:r w:rsidR="00D555B6" w:rsidRPr="006D195D">
        <w:t>Q</w:t>
      </w:r>
      <w:r w:rsidR="00D555B6">
        <w:t>uadramet</w:t>
      </w:r>
      <w:r>
        <w:t xml:space="preserve"> περιέχει μικρές ποσότητες ραδιενεργού στοιχείου, του σαμαρίου </w:t>
      </w:r>
      <w:ins w:id="1191" w:author="CIS bio international " w:date="2024-04-17T15:36:00Z">
        <w:r w:rsidR="001A1E8E" w:rsidRPr="00BE487A">
          <w:t>(</w:t>
        </w:r>
        <w:r w:rsidR="001A1E8E" w:rsidRPr="00BE487A">
          <w:rPr>
            <w:vertAlign w:val="superscript"/>
          </w:rPr>
          <w:t>153</w:t>
        </w:r>
        <w:proofErr w:type="spellStart"/>
        <w:r w:rsidR="001A1E8E">
          <w:rPr>
            <w:lang w:val="fr-FR"/>
          </w:rPr>
          <w:t>Sm</w:t>
        </w:r>
        <w:proofErr w:type="spellEnd"/>
        <w:r w:rsidR="001A1E8E" w:rsidRPr="00BE487A">
          <w:t>)</w:t>
        </w:r>
      </w:ins>
      <w:del w:id="1192" w:author="CIS bio international " w:date="2024-04-17T15:36:00Z">
        <w:r w:rsidDel="001A1E8E">
          <w:delText>153</w:delText>
        </w:r>
      </w:del>
      <w:r>
        <w:t xml:space="preserve">, </w:t>
      </w:r>
      <w:del w:id="1193" w:author="CIS bio international" w:date="2025-09-11T18:19:00Z">
        <w:r w:rsidDel="00FE2605">
          <w:delText>οι ακτινοβολίες χορηγούνται</w:delText>
        </w:r>
      </w:del>
      <w:ins w:id="1194" w:author="CIS bio international" w:date="2025-09-11T18:19:00Z">
        <w:r w:rsidR="00FE2605">
          <w:t>η ακτινοβολία χορηγείται</w:t>
        </w:r>
      </w:ins>
      <w:r>
        <w:t xml:space="preserve"> τοπικά στα σημεία αλλοιώσεων των οστών, επιτρέποντας την ανάπτυξη ανακουφιστικής δράσης σε σχέση με τον πόνο των οστών.</w:t>
      </w:r>
    </w:p>
    <w:p w14:paraId="01C1611D" w14:textId="77777777" w:rsidR="00735940" w:rsidRPr="00BE487A" w:rsidRDefault="00735940"/>
    <w:p w14:paraId="72B7377A" w14:textId="77777777" w:rsidR="002B5162" w:rsidRDefault="00735940">
      <w:ins w:id="1195" w:author="CIS bio international " w:date="2024-04-17T15:37:00Z">
        <w:r w:rsidRPr="00735940">
          <w:t xml:space="preserve">Η χρήση του </w:t>
        </w:r>
        <w:proofErr w:type="spellStart"/>
        <w:r>
          <w:rPr>
            <w:lang w:val="fr-FR"/>
          </w:rPr>
          <w:t>Quadramet</w:t>
        </w:r>
        <w:proofErr w:type="spellEnd"/>
        <w:r w:rsidRPr="00735940">
          <w:t xml:space="preserve"> συνεπάγεται έκθεση σε ποσότητες ραδιενέργειας. Ο γιατρός σας και ο πυρηνικός γιατρός θεώρησαν ότι το κλινικό όφελος που θα έχετε από τη διαδικασία με το ραδιοφάρμακο υπερ</w:t>
        </w:r>
      </w:ins>
      <w:ins w:id="1196" w:author="croma 2" w:date="2024-04-25T15:57:00Z">
        <w:r w:rsidR="00EC518E">
          <w:t>τερεί του κινδύνου</w:t>
        </w:r>
      </w:ins>
      <w:ins w:id="1197" w:author="CIS bio international " w:date="2024-04-17T15:37:00Z">
        <w:r w:rsidRPr="00735940">
          <w:t xml:space="preserve"> από την έκθεση σε ακτινοβολία.</w:t>
        </w:r>
      </w:ins>
    </w:p>
    <w:p w14:paraId="79D82806" w14:textId="77777777" w:rsidR="002B5162" w:rsidRDefault="002B5162"/>
    <w:p w14:paraId="748463E4" w14:textId="77777777" w:rsidR="002B5162" w:rsidRDefault="002B5162" w:rsidP="007946ED">
      <w:pPr>
        <w:pStyle w:val="NormalGras"/>
        <w:pageBreakBefore/>
      </w:pPr>
      <w:r>
        <w:lastRenderedPageBreak/>
        <w:t>2.</w:t>
      </w:r>
      <w:r>
        <w:tab/>
      </w:r>
      <w:del w:id="1198" w:author="CIS bio international " w:date="2024-04-17T15:34:00Z">
        <w:r w:rsidR="00B76B76" w:rsidRPr="00376977" w:rsidDel="00EA612E">
          <w:rPr>
            <w:noProof/>
          </w:rPr>
          <w:delText>Τι πρέπει να γνωρίζετε πριν να πάρετε το</w:delText>
        </w:r>
      </w:del>
      <w:ins w:id="1199" w:author="CIS bio international " w:date="2024-04-17T15:34:00Z">
        <w:r w:rsidR="00EA612E" w:rsidRPr="00EA612E">
          <w:rPr>
            <w:noProof/>
          </w:rPr>
          <w:t>Τι πρέπει να γνωρίζετε πρ</w:t>
        </w:r>
      </w:ins>
      <w:ins w:id="1200" w:author="croma 2" w:date="2024-04-25T15:57:00Z">
        <w:r w:rsidR="008E27A7">
          <w:rPr>
            <w:noProof/>
          </w:rPr>
          <w:t>ιν</w:t>
        </w:r>
      </w:ins>
      <w:ins w:id="1201" w:author="CIS bio international " w:date="2024-04-17T15:34:00Z">
        <w:del w:id="1202" w:author="croma 2" w:date="2024-04-25T15:57:00Z">
          <w:r w:rsidR="00EA612E" w:rsidRPr="00EA612E" w:rsidDel="008E27A7">
            <w:rPr>
              <w:noProof/>
            </w:rPr>
            <w:delText>οτού</w:delText>
          </w:r>
        </w:del>
        <w:r w:rsidR="00EA612E" w:rsidRPr="00EA612E">
          <w:rPr>
            <w:noProof/>
          </w:rPr>
          <w:t xml:space="preserve"> χρησιμοποιηθεί το</w:t>
        </w:r>
      </w:ins>
      <w:r w:rsidR="00B76B76" w:rsidRPr="00376977">
        <w:rPr>
          <w:noProof/>
        </w:rPr>
        <w:t xml:space="preserve"> </w:t>
      </w:r>
      <w:r w:rsidR="00B76B76" w:rsidRPr="00376977">
        <w:t>Quadramet</w:t>
      </w:r>
    </w:p>
    <w:p w14:paraId="15F90975" w14:textId="77777777" w:rsidR="002B5162" w:rsidRDefault="002B5162"/>
    <w:p w14:paraId="0DEC8913" w14:textId="7AAD9A8F" w:rsidR="002B5162" w:rsidRPr="00275BDD" w:rsidDel="00533794" w:rsidRDefault="00735940">
      <w:pPr>
        <w:rPr>
          <w:del w:id="1203" w:author="CIS bio international " w:date="2024-04-17T15:37:00Z"/>
          <w:bCs/>
        </w:rPr>
      </w:pPr>
      <w:ins w:id="1204" w:author="CIS bio international " w:date="2024-04-17T15:37:00Z">
        <w:r w:rsidRPr="00275BDD">
          <w:rPr>
            <w:bCs/>
          </w:rPr>
          <w:t xml:space="preserve">Το </w:t>
        </w:r>
        <w:proofErr w:type="spellStart"/>
        <w:r w:rsidRPr="00275BDD">
          <w:rPr>
            <w:bCs/>
            <w:lang w:val="fr-FR"/>
          </w:rPr>
          <w:t>Quadramet</w:t>
        </w:r>
        <w:proofErr w:type="spellEnd"/>
        <w:r w:rsidRPr="00275BDD">
          <w:rPr>
            <w:bCs/>
          </w:rPr>
          <w:t xml:space="preserve"> δεν πρέπει να χρησιμοποιηθεί</w:t>
        </w:r>
        <w:del w:id="1205" w:author="croma 2" w:date="2025-09-17T15:14:00Z">
          <w:r w:rsidRPr="00275BDD" w:rsidDel="00533794">
            <w:rPr>
              <w:bCs/>
            </w:rPr>
            <w:delText>:</w:delText>
          </w:r>
        </w:del>
      </w:ins>
      <w:del w:id="1206" w:author="CIS bio international " w:date="2024-04-17T15:37:00Z">
        <w:r w:rsidR="002B5162" w:rsidRPr="00533794" w:rsidDel="00735940">
          <w:rPr>
            <w:bCs/>
          </w:rPr>
          <w:delText xml:space="preserve">Μην πάρετε το </w:delText>
        </w:r>
        <w:r w:rsidR="00B76B76" w:rsidRPr="00533794" w:rsidDel="00735940">
          <w:rPr>
            <w:bCs/>
          </w:rPr>
          <w:delText>Quadramet</w:delText>
        </w:r>
        <w:r w:rsidR="002B5162" w:rsidRPr="00533794" w:rsidDel="00735940">
          <w:rPr>
            <w:bCs/>
          </w:rPr>
          <w:delText>:</w:delText>
        </w:r>
      </w:del>
    </w:p>
    <w:p w14:paraId="74CE6340" w14:textId="77777777" w:rsidR="00533794" w:rsidRPr="00533794" w:rsidRDefault="00533794">
      <w:pPr>
        <w:pStyle w:val="NormalGras"/>
        <w:rPr>
          <w:ins w:id="1207" w:author="croma 2" w:date="2025-09-17T15:14:00Z"/>
          <w:b w:val="0"/>
          <w:rPrChange w:id="1208" w:author="croma 2" w:date="2025-09-17T15:14:00Z">
            <w:rPr>
              <w:ins w:id="1209" w:author="croma 2" w:date="2025-09-17T15:14:00Z"/>
            </w:rPr>
          </w:rPrChange>
        </w:rPr>
      </w:pPr>
    </w:p>
    <w:p w14:paraId="465360E3" w14:textId="77777777" w:rsidR="002B5162" w:rsidRPr="00533794" w:rsidRDefault="002B5162">
      <w:pPr>
        <w:rPr>
          <w:b/>
          <w:rPrChange w:id="1210" w:author="croma 2" w:date="2025-09-17T15:14:00Z">
            <w:rPr/>
          </w:rPrChange>
        </w:rPr>
      </w:pPr>
    </w:p>
    <w:p w14:paraId="07B8CD25" w14:textId="77777777" w:rsidR="002B5162" w:rsidRPr="00A77CA6" w:rsidDel="00735940" w:rsidRDefault="002B5162" w:rsidP="00B76B76">
      <w:pPr>
        <w:numPr>
          <w:ilvl w:val="0"/>
          <w:numId w:val="28"/>
        </w:numPr>
        <w:rPr>
          <w:del w:id="1211" w:author="CIS bio international " w:date="2024-04-17T15:38:00Z"/>
        </w:rPr>
      </w:pPr>
      <w:del w:id="1212" w:author="CIS bio international " w:date="2024-04-17T15:38:00Z">
        <w:r w:rsidRPr="00A77CA6" w:rsidDel="00735940">
          <w:delText>Σε περίπτωση αλλεργίας στο αιθυλενοδιαμινοτετραμεθυλενοφωσφονικό οξύ (EDTMP) ή παρόμοια φωσφονικά σκευάσματα</w:delText>
        </w:r>
        <w:r w:rsidR="00B76B76" w:rsidRPr="00A77CA6" w:rsidDel="00735940">
          <w:delText xml:space="preserve"> </w:delText>
        </w:r>
        <w:r w:rsidR="00B76B76" w:rsidRPr="00A77CA6" w:rsidDel="00735940">
          <w:rPr>
            <w:noProof/>
          </w:rPr>
          <w:delText>ή σε οποιοδήποτε άλλο από τα συστατικά αυτού του φαρμάκου (αναφέρονται στο τμήμα 6).</w:delText>
        </w:r>
      </w:del>
    </w:p>
    <w:p w14:paraId="57A2AE66" w14:textId="77777777" w:rsidR="002B5162" w:rsidRPr="00A77CA6" w:rsidDel="00735940" w:rsidRDefault="002B5162">
      <w:pPr>
        <w:numPr>
          <w:ilvl w:val="0"/>
          <w:numId w:val="28"/>
        </w:numPr>
        <w:rPr>
          <w:del w:id="1213" w:author="CIS bio international " w:date="2024-04-17T15:38:00Z"/>
        </w:rPr>
      </w:pPr>
      <w:del w:id="1214" w:author="CIS bio international " w:date="2024-04-17T15:38:00Z">
        <w:r w:rsidRPr="00A77CA6" w:rsidDel="00735940">
          <w:delText>Σε περίπτωση εγκυμοσύνης</w:delText>
        </w:r>
        <w:r w:rsidR="00B76B76" w:rsidRPr="00A77CA6" w:rsidDel="00735940">
          <w:delText>.</w:delText>
        </w:r>
      </w:del>
    </w:p>
    <w:p w14:paraId="17097478" w14:textId="77777777" w:rsidR="002B5162" w:rsidRPr="00A77CA6" w:rsidDel="00735940" w:rsidRDefault="002B5162">
      <w:pPr>
        <w:numPr>
          <w:ilvl w:val="0"/>
          <w:numId w:val="28"/>
        </w:numPr>
        <w:rPr>
          <w:del w:id="1215" w:author="CIS bio international " w:date="2024-04-17T15:38:00Z"/>
          <w:rPrChange w:id="1216" w:author="CIS bio international " w:date="2024-04-17T16:34:00Z">
            <w:rPr>
              <w:del w:id="1217" w:author="CIS bio international " w:date="2024-04-17T15:38:00Z"/>
              <w:lang w:val="fr-FR"/>
            </w:rPr>
          </w:rPrChange>
        </w:rPr>
      </w:pPr>
      <w:del w:id="1218" w:author="CIS bio international " w:date="2024-04-17T15:38:00Z">
        <w:r w:rsidRPr="00A77CA6" w:rsidDel="00735940">
          <w:delText>Αν υποβληθήκατε σε χημειοθεραπεία ή θεραπεία με εξωτερική ακτινοβολία ημισωματικού πεδίου εντός των προηγουμένων 6 εβδομάδων.</w:delText>
        </w:r>
      </w:del>
    </w:p>
    <w:p w14:paraId="60C5EB45" w14:textId="77777777" w:rsidR="00735940" w:rsidRPr="00C65D6D" w:rsidRDefault="00007E84" w:rsidP="00735940">
      <w:pPr>
        <w:keepNext/>
        <w:keepLines/>
        <w:numPr>
          <w:ilvl w:val="0"/>
          <w:numId w:val="28"/>
        </w:numPr>
        <w:rPr>
          <w:ins w:id="1219" w:author="CIS bio international " w:date="2024-04-17T15:38:00Z"/>
        </w:rPr>
      </w:pPr>
      <w:ins w:id="1220" w:author="croma 2" w:date="2024-04-24T11:37:00Z">
        <w:r>
          <w:rPr>
            <w:lang w:bidi="el-GR"/>
          </w:rPr>
          <w:t>Σ</w:t>
        </w:r>
      </w:ins>
      <w:ins w:id="1221" w:author="CIS bio international " w:date="2024-04-17T15:38:00Z">
        <w:r w:rsidR="00735940" w:rsidRPr="00C65D6D">
          <w:rPr>
            <w:lang w:bidi="el-GR"/>
          </w:rPr>
          <w:t>ε περίπτωση αλλεργίας στο σαμάριο (</w:t>
        </w:r>
        <w:r w:rsidR="00735940" w:rsidRPr="00C65D6D">
          <w:rPr>
            <w:vertAlign w:val="superscript"/>
            <w:lang w:bidi="el-GR"/>
          </w:rPr>
          <w:t>153</w:t>
        </w:r>
        <w:r w:rsidR="00735940" w:rsidRPr="00C65D6D">
          <w:rPr>
            <w:lang w:bidi="el-GR"/>
          </w:rPr>
          <w:t xml:space="preserve">Sm) </w:t>
        </w:r>
      </w:ins>
      <w:ins w:id="1222" w:author="croma 2" w:date="2024-04-25T15:58:00Z">
        <w:r w:rsidR="008E27A7" w:rsidRPr="008E27A7">
          <w:rPr>
            <w:lang w:bidi="el-GR"/>
          </w:rPr>
          <w:t>λεξιδρονάμη πεντανατριούχο άλας</w:t>
        </w:r>
      </w:ins>
      <w:ins w:id="1223" w:author="CIS bio international " w:date="2024-04-17T15:38:00Z">
        <w:r w:rsidR="00735940" w:rsidRPr="00C65D6D">
          <w:rPr>
            <w:lang w:bidi="el-GR"/>
          </w:rPr>
          <w:t xml:space="preserve"> ή σε παρόμοιες φωσφονικές ενώσεις ή σε οποιοδήποτε άλλο από τα συστατικά αυτού του φαρμάκου (αναφέρονται στην παράγραφο 6),</w:t>
        </w:r>
      </w:ins>
    </w:p>
    <w:p w14:paraId="23DFA171" w14:textId="77777777" w:rsidR="00735940" w:rsidRPr="00C65D6D" w:rsidRDefault="00735940" w:rsidP="00735940">
      <w:pPr>
        <w:keepNext/>
        <w:keepLines/>
        <w:numPr>
          <w:ilvl w:val="0"/>
          <w:numId w:val="28"/>
        </w:numPr>
        <w:rPr>
          <w:ins w:id="1224" w:author="CIS bio international " w:date="2024-04-17T15:38:00Z"/>
        </w:rPr>
      </w:pPr>
      <w:ins w:id="1225" w:author="CIS bio international " w:date="2024-04-17T15:38:00Z">
        <w:r w:rsidRPr="00C65D6D">
          <w:rPr>
            <w:lang w:bidi="el-GR"/>
          </w:rPr>
          <w:t xml:space="preserve">Εάν είστε έγκυος ή </w:t>
        </w:r>
      </w:ins>
      <w:ins w:id="1226" w:author="croma 2" w:date="2024-04-24T11:38:00Z">
        <w:r w:rsidR="00007E84">
          <w:rPr>
            <w:lang w:bidi="el-GR"/>
          </w:rPr>
          <w:t>πιστεύετε</w:t>
        </w:r>
      </w:ins>
      <w:ins w:id="1227" w:author="CIS bio international " w:date="2024-04-17T15:38:00Z">
        <w:r w:rsidRPr="00C65D6D">
          <w:rPr>
            <w:lang w:bidi="el-GR"/>
          </w:rPr>
          <w:t xml:space="preserve"> ότι μπορεί να είστε έγκυος, </w:t>
        </w:r>
      </w:ins>
    </w:p>
    <w:p w14:paraId="55412AB1" w14:textId="77777777" w:rsidR="00735940" w:rsidRPr="00C65D6D" w:rsidRDefault="00735940" w:rsidP="00C65D6D">
      <w:pPr>
        <w:keepNext/>
        <w:keepLines/>
        <w:numPr>
          <w:ilvl w:val="0"/>
          <w:numId w:val="28"/>
        </w:numPr>
        <w:rPr>
          <w:ins w:id="1228" w:author="CIS bio international " w:date="2024-04-17T15:38:00Z"/>
        </w:rPr>
      </w:pPr>
      <w:ins w:id="1229" w:author="CIS bio international " w:date="2024-04-17T15:38:00Z">
        <w:r w:rsidRPr="00C65D6D">
          <w:rPr>
            <w:lang w:bidi="el-GR"/>
          </w:rPr>
          <w:t xml:space="preserve">Εάν έχετε λάβει χημειοθεραπεία ή ημισωματική ακτινοθεραπεία κατά την περίοδο των 6 </w:t>
        </w:r>
      </w:ins>
      <w:ins w:id="1230" w:author="croma 2" w:date="2024-04-24T11:39:00Z">
        <w:r w:rsidR="00007E84">
          <w:rPr>
            <w:lang w:bidi="el-GR"/>
          </w:rPr>
          <w:t xml:space="preserve">προηγούμενων </w:t>
        </w:r>
      </w:ins>
      <w:ins w:id="1231" w:author="CIS bio international " w:date="2024-04-17T15:38:00Z">
        <w:r w:rsidRPr="00C65D6D">
          <w:rPr>
            <w:lang w:bidi="el-GR"/>
          </w:rPr>
          <w:t>εβδομάδων,</w:t>
        </w:r>
      </w:ins>
    </w:p>
    <w:p w14:paraId="31F19A94" w14:textId="77777777" w:rsidR="00735940" w:rsidRDefault="00735940" w:rsidP="00C65D6D">
      <w:pPr>
        <w:ind w:left="567"/>
        <w:rPr>
          <w:ins w:id="1232" w:author="CIS bio international " w:date="2024-04-17T15:38:00Z"/>
        </w:rPr>
      </w:pPr>
    </w:p>
    <w:p w14:paraId="1CC3FF74" w14:textId="77777777" w:rsidR="002B5162" w:rsidRDefault="002B5162"/>
    <w:p w14:paraId="262BB6E5" w14:textId="77777777" w:rsidR="002B5162" w:rsidRDefault="00B76B76" w:rsidP="007946ED">
      <w:pPr>
        <w:rPr>
          <w:noProof/>
        </w:rPr>
      </w:pPr>
      <w:r w:rsidRPr="00285D5D">
        <w:rPr>
          <w:b/>
          <w:noProof/>
        </w:rPr>
        <w:t>Προειδοποιήσεις και προφυλάξεις</w:t>
      </w:r>
    </w:p>
    <w:p w14:paraId="76143A0B" w14:textId="77777777" w:rsidR="00735940" w:rsidRPr="001C4F6E" w:rsidDel="001C4F6E" w:rsidRDefault="0018398D">
      <w:pPr>
        <w:rPr>
          <w:del w:id="1233" w:author="CIS bio international " w:date="2024-04-29T13:52:00Z"/>
          <w:noProof/>
          <w:rPrChange w:id="1234" w:author="CIS bio international " w:date="2024-04-29T13:52:00Z">
            <w:rPr>
              <w:del w:id="1235" w:author="CIS bio international " w:date="2024-04-29T13:52:00Z"/>
              <w:noProof/>
              <w:lang w:val="fr-FR"/>
            </w:rPr>
          </w:rPrChange>
        </w:rPr>
      </w:pPr>
      <w:ins w:id="1236" w:author="croma 2" w:date="2024-04-30T12:02:00Z">
        <w:r>
          <w:rPr>
            <w:noProof/>
            <w:lang w:val="en-GB"/>
          </w:rPr>
          <w:t>A</w:t>
        </w:r>
        <w:r>
          <w:rPr>
            <w:noProof/>
          </w:rPr>
          <w:t>πευθυνθείτε σ</w:t>
        </w:r>
      </w:ins>
      <w:ins w:id="1237" w:author="CIS bio international " w:date="2024-04-29T13:52:00Z">
        <w:r w:rsidR="001C4F6E" w:rsidRPr="001C4F6E">
          <w:rPr>
            <w:noProof/>
          </w:rPr>
          <w:t xml:space="preserve">τον </w:t>
        </w:r>
      </w:ins>
      <w:ins w:id="1238" w:author="croma 2" w:date="2024-04-30T12:02:00Z">
        <w:r>
          <w:rPr>
            <w:noProof/>
          </w:rPr>
          <w:t xml:space="preserve">πυρηνικό </w:t>
        </w:r>
      </w:ins>
      <w:ins w:id="1239" w:author="CIS bio international " w:date="2024-04-29T13:52:00Z">
        <w:r w:rsidR="001C4F6E" w:rsidRPr="001C4F6E">
          <w:rPr>
            <w:noProof/>
          </w:rPr>
          <w:t xml:space="preserve">γιατρό </w:t>
        </w:r>
      </w:ins>
      <w:ins w:id="1240" w:author="croma 2" w:date="2024-04-30T12:02:00Z">
        <w:r>
          <w:rPr>
            <w:noProof/>
          </w:rPr>
          <w:t xml:space="preserve">σας </w:t>
        </w:r>
      </w:ins>
      <w:ins w:id="1241" w:author="CIS bio international " w:date="2024-04-29T13:52:00Z">
        <w:r w:rsidR="001C4F6E" w:rsidRPr="001C4F6E">
          <w:rPr>
            <w:noProof/>
          </w:rPr>
          <w:t>πριν λάβετε το Quadramet</w:t>
        </w:r>
        <w:r w:rsidR="001C4F6E" w:rsidRPr="00C65D6D">
          <w:rPr>
            <w:noProof/>
          </w:rPr>
          <w:t>.</w:t>
        </w:r>
      </w:ins>
      <w:del w:id="1242" w:author="CIS bio international " w:date="2024-04-29T13:52:00Z">
        <w:r w:rsidR="00B76B76" w:rsidRPr="00285D5D" w:rsidDel="001C4F6E">
          <w:rPr>
            <w:noProof/>
          </w:rPr>
          <w:delText>Απευθυνθείτε στον γιατρό σας πρ</w:delText>
        </w:r>
      </w:del>
      <w:ins w:id="1243" w:author="croma 2" w:date="2024-04-25T15:58:00Z">
        <w:del w:id="1244" w:author="CIS bio international " w:date="2024-04-29T13:52:00Z">
          <w:r w:rsidR="008E27A7" w:rsidDel="001C4F6E">
            <w:rPr>
              <w:noProof/>
            </w:rPr>
            <w:delText>ιν</w:delText>
          </w:r>
        </w:del>
      </w:ins>
      <w:del w:id="1245" w:author="CIS bio international " w:date="2024-04-29T13:52:00Z">
        <w:r w:rsidR="00B76B76" w:rsidRPr="00285D5D" w:rsidDel="001C4F6E">
          <w:rPr>
            <w:noProof/>
          </w:rPr>
          <w:delText xml:space="preserve">οτού πάρετε το </w:delText>
        </w:r>
        <w:r w:rsidR="00B76B76" w:rsidDel="001C4F6E">
          <w:delText>Quadramet.</w:delText>
        </w:r>
      </w:del>
    </w:p>
    <w:p w14:paraId="0103A373" w14:textId="77777777" w:rsidR="00A77CA6" w:rsidRPr="00BB3514" w:rsidDel="001C4F6E" w:rsidRDefault="00A77CA6" w:rsidP="00A77CA6">
      <w:pPr>
        <w:keepNext/>
        <w:keepLines/>
        <w:rPr>
          <w:ins w:id="1246" w:author="CIS bio international " w:date="2024-04-17T16:34:00Z"/>
          <w:del w:id="1247" w:author="CIS bio international " w:date="2024-04-29T13:52:00Z"/>
        </w:rPr>
      </w:pPr>
    </w:p>
    <w:p w14:paraId="03A2122D" w14:textId="77777777" w:rsidR="002B5162" w:rsidDel="00735940" w:rsidRDefault="002B5162">
      <w:pPr>
        <w:rPr>
          <w:del w:id="1248" w:author="CIS bio international " w:date="2024-04-17T15:38:00Z"/>
        </w:rPr>
      </w:pPr>
      <w:del w:id="1249" w:author="CIS bio international " w:date="2024-04-17T15:38:00Z">
        <w:r w:rsidDel="00735940">
          <w:delText>Ο γιατρός σας θα λαμβάνει δείγματα αίματος σε εβδομαδιαία βάση για περίοδο τουλάχιστον 8</w:delText>
        </w:r>
        <w:r w:rsidDel="00735940">
          <w:rPr>
            <w:lang w:val="fr-FR"/>
          </w:rPr>
          <w:delText> </w:delText>
        </w:r>
        <w:r w:rsidDel="00735940">
          <w:delText>εβδομάδων ώστε να ελέγχει τον αριθμό των αιμοπεταλίων, των λευκών και των ερυθρών αιμοσφαιρίων σας, τα οποία ενδέχεται να μειωθούν ελαφρώς λόγω της θεραπείας.</w:delText>
        </w:r>
      </w:del>
    </w:p>
    <w:p w14:paraId="7B9FFFF1" w14:textId="77777777" w:rsidR="002B5162" w:rsidDel="00735940" w:rsidRDefault="002B5162">
      <w:pPr>
        <w:rPr>
          <w:del w:id="1250" w:author="CIS bio international " w:date="2024-04-17T15:38:00Z"/>
        </w:rPr>
      </w:pPr>
    </w:p>
    <w:p w14:paraId="442AC3B5" w14:textId="77777777" w:rsidR="002B5162" w:rsidDel="00735940" w:rsidRDefault="002B5162">
      <w:pPr>
        <w:rPr>
          <w:del w:id="1251" w:author="CIS bio international " w:date="2024-04-17T15:38:00Z"/>
        </w:rPr>
      </w:pPr>
      <w:del w:id="1252" w:author="CIS bio international " w:date="2024-04-17T15:38:00Z">
        <w:r w:rsidDel="00735940">
          <w:delText xml:space="preserve">Κατά τη διάρκεια 6 ωρών μετά την έγχυση του </w:delText>
        </w:r>
        <w:r w:rsidR="00180832" w:rsidDel="00735940">
          <w:delText>Quadramet</w:delText>
        </w:r>
        <w:r w:rsidDel="00735940">
          <w:delText>, ο γιατρός σας θα σας ενθαρρύνει να λαμβάνετε υγρά και να ουρείτε όσο πιο συχνά γίνεται</w:delText>
        </w:r>
        <w:r w:rsidR="00757C56" w:rsidDel="00735940">
          <w:delText>.</w:delText>
        </w:r>
        <w:r w:rsidDel="00735940">
          <w:delText xml:space="preserve"> Αυτός θα αποφασίσει πότε θα μπορέσετε να αναχωρήσετε από το τμήμα της πυρηνικής ιατρικής.</w:delText>
        </w:r>
      </w:del>
    </w:p>
    <w:p w14:paraId="37A2DAC9" w14:textId="77777777" w:rsidR="002B5162" w:rsidDel="00735940" w:rsidRDefault="002B5162">
      <w:pPr>
        <w:rPr>
          <w:del w:id="1253" w:author="CIS bio international " w:date="2024-04-17T15:38:00Z"/>
        </w:rPr>
      </w:pPr>
    </w:p>
    <w:p w14:paraId="7DB0174D" w14:textId="77777777" w:rsidR="002B5162" w:rsidDel="00735940" w:rsidRDefault="002B5162">
      <w:pPr>
        <w:rPr>
          <w:del w:id="1254" w:author="CIS bio international " w:date="2024-04-17T15:38:00Z"/>
        </w:rPr>
      </w:pPr>
      <w:del w:id="1255" w:author="CIS bio international " w:date="2024-04-17T15:38:00Z">
        <w:r w:rsidDel="00735940">
          <w:delText>Σε περίπτωση ακράτειας ούρων ή ουρικής απόφραξης, θα σας βάλουν καθετήρα κύστεως για περίπου 6 ώρες. Για τους άλλους ασθενείς, τα ούρα θα πρέπει να συλλέγονται επί τουλάχιστον 6 ώρες.</w:delText>
        </w:r>
      </w:del>
    </w:p>
    <w:p w14:paraId="677ACD58" w14:textId="77777777" w:rsidR="002B5162" w:rsidRDefault="002B5162"/>
    <w:p w14:paraId="6D24AA38" w14:textId="77777777" w:rsidR="002B5162" w:rsidRPr="00C65D6D" w:rsidRDefault="002B5162" w:rsidP="00735940">
      <w:pPr>
        <w:numPr>
          <w:ilvl w:val="0"/>
          <w:numId w:val="35"/>
        </w:numPr>
        <w:rPr>
          <w:ins w:id="1256" w:author="CIS bio international " w:date="2024-04-17T15:39:00Z"/>
        </w:rPr>
      </w:pPr>
      <w:r>
        <w:t>Αν υπάρχει πρόβλημα με τη νεφρική λειτουργία σας, η ποσότητα του προϊόντος θα προσαρμοστεί ανάλογα.</w:t>
      </w:r>
    </w:p>
    <w:p w14:paraId="32A30CD9" w14:textId="77777777" w:rsidR="00735940" w:rsidRPr="0078721D" w:rsidRDefault="00735940" w:rsidP="00735940">
      <w:pPr>
        <w:numPr>
          <w:ilvl w:val="0"/>
          <w:numId w:val="35"/>
        </w:numPr>
        <w:contextualSpacing/>
        <w:rPr>
          <w:ins w:id="1257" w:author="CIS bio international " w:date="2024-04-17T15:39:00Z"/>
          <w:noProof/>
          <w:rPrChange w:id="1258" w:author="croma 2" w:date="2025-09-16T15:39:00Z">
            <w:rPr>
              <w:ins w:id="1259" w:author="CIS bio international " w:date="2024-04-17T15:39:00Z"/>
              <w:noProof/>
              <w:lang w:val="en-GB"/>
            </w:rPr>
          </w:rPrChange>
        </w:rPr>
      </w:pPr>
      <w:ins w:id="1260" w:author="CIS bio international " w:date="2024-04-17T15:39:00Z">
        <w:r w:rsidRPr="00C65D6D">
          <w:rPr>
            <w:noProof/>
            <w:lang w:bidi="el-GR"/>
          </w:rPr>
          <w:t xml:space="preserve">Εάν έχετε προβλήματα ούρησης (απόφραξη ή ακράτεια), </w:t>
        </w:r>
        <w:bookmarkStart w:id="1261" w:name="_Hlk111809002"/>
        <w:r w:rsidRPr="00C65D6D">
          <w:rPr>
            <w:noProof/>
            <w:lang w:bidi="el-GR"/>
          </w:rPr>
          <w:t>θα ληφθεί ειδική μέριμνα για τη συλλογή των ούρων.</w:t>
        </w:r>
      </w:ins>
    </w:p>
    <w:bookmarkEnd w:id="1261"/>
    <w:p w14:paraId="3F7C5896" w14:textId="77777777" w:rsidR="00FE2605" w:rsidRPr="00325303" w:rsidRDefault="00FE2605" w:rsidP="00FE2605">
      <w:pPr>
        <w:numPr>
          <w:ilvl w:val="0"/>
          <w:numId w:val="35"/>
        </w:numPr>
        <w:contextualSpacing/>
        <w:rPr>
          <w:ins w:id="1262" w:author="CIS bio international" w:date="2025-09-11T18:20:00Z"/>
          <w:noProof/>
        </w:rPr>
      </w:pPr>
      <w:ins w:id="1263" w:author="CIS bio international" w:date="2025-09-11T18:20:00Z">
        <w:r>
          <w:t xml:space="preserve">Εάν έχετε λάβει θεραπεία με άλλα διφωσφονικά. </w:t>
        </w:r>
      </w:ins>
    </w:p>
    <w:p w14:paraId="205F5121" w14:textId="23964B4D" w:rsidR="00FE2605" w:rsidRPr="007A50CA" w:rsidRDefault="00FE2605" w:rsidP="00FE2605">
      <w:pPr>
        <w:numPr>
          <w:ilvl w:val="0"/>
          <w:numId w:val="35"/>
        </w:numPr>
        <w:contextualSpacing/>
        <w:rPr>
          <w:ins w:id="1264" w:author="CIS bio international" w:date="2025-09-11T18:20:00Z"/>
          <w:noProof/>
        </w:rPr>
      </w:pPr>
      <w:ins w:id="1265" w:author="CIS bio international" w:date="2025-09-11T18:20:00Z">
        <w:r>
          <w:t xml:space="preserve">Εάν </w:t>
        </w:r>
        <w:r w:rsidRPr="007A50CA">
          <w:t>οι αιματολογικές σας εξετάσεις έχουν σοβαρές μεταβολές.</w:t>
        </w:r>
      </w:ins>
    </w:p>
    <w:p w14:paraId="3430A6E4" w14:textId="77777777" w:rsidR="00735940" w:rsidRDefault="00735940" w:rsidP="00C65D6D">
      <w:pPr>
        <w:ind w:left="720"/>
      </w:pPr>
    </w:p>
    <w:p w14:paraId="497F4C4C" w14:textId="77777777" w:rsidR="00735940" w:rsidRPr="0078721D" w:rsidRDefault="00735940" w:rsidP="00735940">
      <w:pPr>
        <w:numPr>
          <w:ilvl w:val="12"/>
          <w:numId w:val="0"/>
        </w:numPr>
        <w:rPr>
          <w:ins w:id="1266" w:author="CIS bio international " w:date="2024-04-17T15:39:00Z"/>
          <w:b/>
          <w:bCs/>
          <w:noProof/>
          <w:rPrChange w:id="1267" w:author="croma 2" w:date="2025-09-16T15:39:00Z">
            <w:rPr>
              <w:ins w:id="1268" w:author="CIS bio international " w:date="2024-04-17T15:39:00Z"/>
              <w:b/>
              <w:bCs/>
              <w:noProof/>
              <w:lang w:val="en-GB"/>
            </w:rPr>
          </w:rPrChange>
        </w:rPr>
      </w:pPr>
      <w:ins w:id="1269" w:author="CIS bio international " w:date="2024-04-17T15:39:00Z">
        <w:r w:rsidRPr="00C65D6D">
          <w:rPr>
            <w:b/>
            <w:noProof/>
            <w:lang w:bidi="el-GR"/>
          </w:rPr>
          <w:t>Πριν από τη χορήγηση του Quadramet πρέπει:</w:t>
        </w:r>
      </w:ins>
    </w:p>
    <w:p w14:paraId="339EE6C9" w14:textId="77777777" w:rsidR="00735940" w:rsidRPr="00C65D6D" w:rsidRDefault="00735940" w:rsidP="00735940">
      <w:pPr>
        <w:numPr>
          <w:ilvl w:val="0"/>
          <w:numId w:val="37"/>
        </w:numPr>
        <w:rPr>
          <w:ins w:id="1270" w:author="CIS bio international " w:date="2024-04-17T15:39:00Z"/>
          <w:b/>
          <w:bCs/>
          <w:noProof/>
        </w:rPr>
      </w:pPr>
      <w:ins w:id="1271" w:author="CIS bio international " w:date="2024-04-17T15:39:00Z">
        <w:r w:rsidRPr="00C65D6D">
          <w:rPr>
            <w:noProof/>
            <w:lang w:bidi="el-GR"/>
          </w:rPr>
          <w:t>να πραγματοποι</w:t>
        </w:r>
      </w:ins>
      <w:ins w:id="1272" w:author="croma 2" w:date="2024-04-24T11:41:00Z">
        <w:r w:rsidR="00007E84">
          <w:rPr>
            <w:noProof/>
            <w:lang w:bidi="el-GR"/>
          </w:rPr>
          <w:t>ήσετε</w:t>
        </w:r>
      </w:ins>
      <w:ins w:id="1273" w:author="CIS bio international " w:date="2024-04-17T15:39:00Z">
        <w:r w:rsidRPr="00C65D6D">
          <w:rPr>
            <w:noProof/>
            <w:lang w:bidi="el-GR"/>
          </w:rPr>
          <w:t xml:space="preserve"> σπινθηρογράφημα οστών για να διαπιστ</w:t>
        </w:r>
      </w:ins>
      <w:ins w:id="1274" w:author="croma 2" w:date="2024-04-25T15:58:00Z">
        <w:r w:rsidR="008E27A7">
          <w:rPr>
            <w:noProof/>
            <w:lang w:bidi="el-GR"/>
          </w:rPr>
          <w:t>ωθεί</w:t>
        </w:r>
      </w:ins>
      <w:ins w:id="1275" w:author="CIS bio international " w:date="2024-04-17T15:39:00Z">
        <w:r w:rsidRPr="00C65D6D">
          <w:rPr>
            <w:noProof/>
            <w:lang w:bidi="el-GR"/>
          </w:rPr>
          <w:t xml:space="preserve"> εάν είναι πιθανό να επωφεληθείτε από το Quadramet</w:t>
        </w:r>
      </w:ins>
    </w:p>
    <w:p w14:paraId="72088B6D" w14:textId="77777777" w:rsidR="00735940" w:rsidRPr="00C65D6D" w:rsidRDefault="00735940" w:rsidP="00735940">
      <w:pPr>
        <w:numPr>
          <w:ilvl w:val="0"/>
          <w:numId w:val="37"/>
        </w:numPr>
        <w:rPr>
          <w:ins w:id="1276" w:author="CIS bio international " w:date="2024-04-17T15:39:00Z"/>
          <w:noProof/>
        </w:rPr>
      </w:pPr>
      <w:ins w:id="1277" w:author="CIS bio international " w:date="2024-04-17T15:39:00Z">
        <w:r w:rsidRPr="00C65D6D">
          <w:rPr>
            <w:noProof/>
            <w:lang w:bidi="el-GR"/>
          </w:rPr>
          <w:t xml:space="preserve">να πίνετε άφθονο νερό πριν από την έναρξη της διαδικασίας, ώστε να ουρείτε όσο το δυνατόν συχνότερα κατά τις πρώτες ώρες μετά τη </w:t>
        </w:r>
      </w:ins>
      <w:ins w:id="1278" w:author="croma 2" w:date="2024-04-25T15:59:00Z">
        <w:r w:rsidR="008E27A7">
          <w:rPr>
            <w:noProof/>
            <w:lang w:bidi="el-GR"/>
          </w:rPr>
          <w:t>χορήγηση</w:t>
        </w:r>
      </w:ins>
    </w:p>
    <w:p w14:paraId="4CD9CFB4" w14:textId="77777777" w:rsidR="00B76B76" w:rsidRPr="00007E84" w:rsidRDefault="00B76B76"/>
    <w:p w14:paraId="5B021703" w14:textId="77777777" w:rsidR="00180832" w:rsidRPr="00A77CA6" w:rsidRDefault="00180832" w:rsidP="00B76B76">
      <w:pPr>
        <w:rPr>
          <w:b/>
          <w:bCs/>
          <w:noProof/>
        </w:rPr>
      </w:pPr>
      <w:r w:rsidRPr="00A77CA6">
        <w:rPr>
          <w:b/>
          <w:bCs/>
          <w:noProof/>
        </w:rPr>
        <w:t>Παιδιά και έφηβοι</w:t>
      </w:r>
    </w:p>
    <w:p w14:paraId="7A39BA22" w14:textId="77777777" w:rsidR="00B76B76" w:rsidRPr="00A77CA6" w:rsidDel="00735940" w:rsidRDefault="00B76B76" w:rsidP="00B76B76">
      <w:pPr>
        <w:rPr>
          <w:del w:id="1279" w:author="CIS bio international " w:date="2024-04-17T15:39:00Z"/>
        </w:rPr>
      </w:pPr>
      <w:del w:id="1280" w:author="CIS bio international " w:date="2024-04-17T15:39:00Z">
        <w:r w:rsidRPr="00A77CA6" w:rsidDel="00735940">
          <w:delText>Το Quadramet δεν συνιστάται για χρήση σε παιδιά κάτω των 18 ετών.</w:delText>
        </w:r>
      </w:del>
    </w:p>
    <w:p w14:paraId="13A6A7B6" w14:textId="77777777" w:rsidR="00735940" w:rsidRPr="00C65D6D" w:rsidRDefault="00007E84" w:rsidP="00735940">
      <w:pPr>
        <w:numPr>
          <w:ilvl w:val="12"/>
          <w:numId w:val="0"/>
        </w:numPr>
        <w:rPr>
          <w:ins w:id="1281" w:author="CIS bio international " w:date="2024-04-17T15:39:00Z"/>
          <w:noProof/>
        </w:rPr>
      </w:pPr>
      <w:ins w:id="1282" w:author="croma 2" w:date="2024-04-24T11:43:00Z">
        <w:r>
          <w:rPr>
            <w:noProof/>
            <w:lang w:bidi="el-GR"/>
          </w:rPr>
          <w:t>Ενημερώστε</w:t>
        </w:r>
      </w:ins>
      <w:ins w:id="1283" w:author="CIS bio international " w:date="2024-04-17T15:39:00Z">
        <w:r w:rsidR="00735940" w:rsidRPr="00C65D6D">
          <w:rPr>
            <w:noProof/>
            <w:lang w:bidi="el-GR"/>
          </w:rPr>
          <w:t xml:space="preserve"> τον πυρηνικό γιατρό σας εάν είστε </w:t>
        </w:r>
      </w:ins>
      <w:ins w:id="1284" w:author="croma 2" w:date="2024-04-25T15:59:00Z">
        <w:r w:rsidR="008E27A7">
          <w:rPr>
            <w:noProof/>
            <w:lang w:bidi="el-GR"/>
          </w:rPr>
          <w:t xml:space="preserve">ηλικίας </w:t>
        </w:r>
      </w:ins>
      <w:ins w:id="1285" w:author="CIS bio international " w:date="2024-04-17T15:39:00Z">
        <w:r w:rsidR="00735940" w:rsidRPr="00C65D6D">
          <w:rPr>
            <w:noProof/>
            <w:lang w:bidi="el-GR"/>
          </w:rPr>
          <w:t>κάτω των 18 ετών, καθώς το προϊόν αυτό μπορεί να μην είναι κατάλληλο για εσάς.</w:t>
        </w:r>
      </w:ins>
    </w:p>
    <w:p w14:paraId="7B7CA03E" w14:textId="77777777" w:rsidR="00B76B76" w:rsidRPr="00007E84" w:rsidDel="00735940" w:rsidRDefault="00B76B76">
      <w:pPr>
        <w:rPr>
          <w:del w:id="1286" w:author="CIS bio international " w:date="2024-04-17T15:40:00Z"/>
        </w:rPr>
      </w:pPr>
    </w:p>
    <w:p w14:paraId="771C7463" w14:textId="77777777" w:rsidR="002B5162" w:rsidRPr="00A8258A" w:rsidRDefault="002B5162"/>
    <w:p w14:paraId="19AA0290" w14:textId="77777777" w:rsidR="002B5162" w:rsidRPr="00A77CA6" w:rsidRDefault="00180832">
      <w:pPr>
        <w:pStyle w:val="NormalGras"/>
      </w:pPr>
      <w:r w:rsidRPr="00A77CA6">
        <w:rPr>
          <w:bCs/>
          <w:noProof/>
        </w:rPr>
        <w:t xml:space="preserve">Άλλα φάρμακα και </w:t>
      </w:r>
      <w:r w:rsidRPr="00A77CA6">
        <w:t>Quadramet</w:t>
      </w:r>
    </w:p>
    <w:p w14:paraId="2A3106E3" w14:textId="77777777" w:rsidR="00735940" w:rsidRPr="0078721D" w:rsidRDefault="00735940" w:rsidP="00735940">
      <w:pPr>
        <w:rPr>
          <w:ins w:id="1287" w:author="CIS bio international " w:date="2024-04-17T15:40:00Z"/>
          <w:rPrChange w:id="1288" w:author="croma 2" w:date="2025-09-16T15:39:00Z">
            <w:rPr>
              <w:ins w:id="1289" w:author="CIS bio international " w:date="2024-04-17T15:40:00Z"/>
              <w:lang w:val="en-GB"/>
            </w:rPr>
          </w:rPrChange>
        </w:rPr>
      </w:pPr>
      <w:ins w:id="1290" w:author="CIS bio international " w:date="2024-04-17T15:40:00Z">
        <w:r w:rsidRPr="00C65D6D">
          <w:rPr>
            <w:lang w:bidi="el-GR"/>
          </w:rPr>
          <w:t>Ενημερώστε τον πυρηνικό γιατρό σας εάν παίρνετε, έχετε πρόσφατα πάρει ή μπορεί να πάρετε άλλα φάρμακα.</w:t>
        </w:r>
      </w:ins>
    </w:p>
    <w:p w14:paraId="35E1EB43" w14:textId="77777777" w:rsidR="002B5162" w:rsidRPr="00A77CA6" w:rsidDel="00735940" w:rsidRDefault="00180832">
      <w:pPr>
        <w:rPr>
          <w:del w:id="1291" w:author="CIS bio international " w:date="2024-04-17T15:40:00Z"/>
          <w:noProof/>
        </w:rPr>
      </w:pPr>
      <w:del w:id="1292" w:author="CIS bio international " w:date="2024-04-17T15:40:00Z">
        <w:r w:rsidRPr="00A77CA6" w:rsidDel="00735940">
          <w:rPr>
            <w:noProof/>
          </w:rPr>
          <w:lastRenderedPageBreak/>
          <w:delText>Ενημερώστε τον γιατρό σας εάν παίρνετε, έχετε πρόσφατα πάρει ή μπορεί να πάρετε άλλα φάρμακα</w:delText>
        </w:r>
        <w:r w:rsidR="002B5162" w:rsidRPr="00A77CA6" w:rsidDel="00735940">
          <w:rPr>
            <w:noProof/>
          </w:rPr>
          <w:delText>.</w:delText>
        </w:r>
      </w:del>
    </w:p>
    <w:p w14:paraId="370B370B" w14:textId="77777777" w:rsidR="002B5162" w:rsidRPr="00A77CA6" w:rsidRDefault="002B5162"/>
    <w:p w14:paraId="444B6255" w14:textId="77777777" w:rsidR="002B5162" w:rsidRPr="00A77CA6" w:rsidRDefault="002B5162">
      <w:pPr>
        <w:pStyle w:val="NormalGras"/>
      </w:pPr>
      <w:r w:rsidRPr="00A77CA6">
        <w:t>Κύηση και θηλασμός</w:t>
      </w:r>
    </w:p>
    <w:p w14:paraId="1B083FB5" w14:textId="77777777" w:rsidR="002B5162" w:rsidDel="00735940" w:rsidRDefault="00180832">
      <w:pPr>
        <w:rPr>
          <w:del w:id="1293" w:author="CIS bio international " w:date="2024-04-17T15:41:00Z"/>
          <w:noProof/>
        </w:rPr>
      </w:pPr>
      <w:del w:id="1294" w:author="CIS bio international " w:date="2024-04-17T15:41:00Z">
        <w:r w:rsidDel="00735940">
          <w:rPr>
            <w:noProof/>
          </w:rPr>
          <w:delText>Εάν είσθε έγκ</w:delText>
        </w:r>
        <w:r w:rsidRPr="00285D5D" w:rsidDel="00735940">
          <w:rPr>
            <w:noProof/>
          </w:rPr>
          <w:delText xml:space="preserve">υος ή θηλάζετε, εικάζετε ότι μπορεί να </w:delText>
        </w:r>
        <w:r w:rsidDel="00735940">
          <w:rPr>
            <w:noProof/>
          </w:rPr>
          <w:delText>είσθε έγκ</w:delText>
        </w:r>
        <w:r w:rsidRPr="00285D5D" w:rsidDel="00735940">
          <w:rPr>
            <w:noProof/>
          </w:rPr>
          <w:delText>υος ή σχεδιάζετε να αποκτήσετε παιδί, ζητήστε τη συμβουλή του γιατρού σας προτού πάρετε αυτό το</w:delText>
        </w:r>
        <w:r w:rsidDel="00735940">
          <w:rPr>
            <w:noProof/>
          </w:rPr>
          <w:delText xml:space="preserve"> φάρμακο.</w:delText>
        </w:r>
      </w:del>
    </w:p>
    <w:p w14:paraId="2680BAA7" w14:textId="77777777" w:rsidR="00A13881" w:rsidRDefault="00A13881" w:rsidP="00A13881">
      <w:pPr>
        <w:rPr>
          <w:ins w:id="1295" w:author="CIS bio international " w:date="2024-04-17T15:46:00Z"/>
        </w:rPr>
      </w:pPr>
      <w:ins w:id="1296" w:author="CIS bio international " w:date="2024-04-17T15:46:00Z">
        <w:r>
          <w:t>Εάν είστε έγκυος ή θηλάζετε, νομίζετε ότι μπορεί να είστε έγκυος ή σχεδιάζετε να αποκτήσετε παιδί, ζητήστε τη συμβουλή του πυρηνικού γιατρού σας πρ</w:t>
        </w:r>
      </w:ins>
      <w:ins w:id="1297" w:author="croma 2" w:date="2024-04-25T15:59:00Z">
        <w:r w:rsidR="008E27A7">
          <w:t>ιν</w:t>
        </w:r>
      </w:ins>
      <w:ins w:id="1298" w:author="CIS bio international " w:date="2024-04-17T15:46:00Z">
        <w:r>
          <w:t xml:space="preserve"> σας χορηγηθεί αυτό το φάρμακο.</w:t>
        </w:r>
      </w:ins>
    </w:p>
    <w:p w14:paraId="33855F7A" w14:textId="77777777" w:rsidR="00180832" w:rsidRDefault="00A13881" w:rsidP="00A13881">
      <w:ins w:id="1299" w:author="CIS bio international " w:date="2024-04-17T15:46:00Z">
        <w:r>
          <w:t xml:space="preserve">Πρέπει να ενημερώσετε τον πυρηνικό γιατρό, πριν από τη χορήγηση του </w:t>
        </w:r>
        <w:proofErr w:type="spellStart"/>
        <w:r>
          <w:rPr>
            <w:lang w:val="fr-FR"/>
          </w:rPr>
          <w:t>Quadramet</w:t>
        </w:r>
        <w:proofErr w:type="spellEnd"/>
        <w:r>
          <w:t xml:space="preserve">, εάν υπάρχει πιθανότητα να είστε έγκυος, εάν έχετε καθυστέρηση </w:t>
        </w:r>
      </w:ins>
      <w:ins w:id="1300" w:author="croma 2" w:date="2024-04-24T11:48:00Z">
        <w:r w:rsidR="00B400A6">
          <w:t xml:space="preserve">της </w:t>
        </w:r>
      </w:ins>
      <w:ins w:id="1301" w:author="CIS bio international " w:date="2024-04-17T15:46:00Z">
        <w:r>
          <w:t xml:space="preserve">περιόδου </w:t>
        </w:r>
      </w:ins>
      <w:ins w:id="1302" w:author="croma 2" w:date="2024-04-24T11:48:00Z">
        <w:r w:rsidR="00B400A6">
          <w:t xml:space="preserve">σας </w:t>
        </w:r>
      </w:ins>
      <w:ins w:id="1303" w:author="CIS bio international " w:date="2024-04-17T15:46:00Z">
        <w:r>
          <w:t>ή εάν θηλάζετε. Εάν έχετε αμφιβολίες, είναι σημαντικό να συμβουλευτείτε τον πυρηνικό γιατρό</w:t>
        </w:r>
      </w:ins>
      <w:ins w:id="1304" w:author="croma 2" w:date="2024-04-24T11:46:00Z">
        <w:r w:rsidR="00007E84" w:rsidRPr="00C65D6D">
          <w:t xml:space="preserve"> </w:t>
        </w:r>
        <w:r w:rsidR="00007E84">
          <w:t>σας</w:t>
        </w:r>
      </w:ins>
      <w:ins w:id="1305" w:author="CIS bio international " w:date="2024-04-17T15:46:00Z">
        <w:r>
          <w:t xml:space="preserve"> που θα επιβλέ</w:t>
        </w:r>
      </w:ins>
      <w:ins w:id="1306" w:author="croma 2" w:date="2024-04-24T11:46:00Z">
        <w:r w:rsidR="00007E84">
          <w:t>ψ</w:t>
        </w:r>
      </w:ins>
      <w:ins w:id="1307" w:author="CIS bio international " w:date="2024-04-17T15:46:00Z">
        <w:r>
          <w:t>ει τη διαδικασία.</w:t>
        </w:r>
      </w:ins>
    </w:p>
    <w:p w14:paraId="1EAC97C0" w14:textId="77777777" w:rsidR="00735940" w:rsidRPr="00C65D6D" w:rsidRDefault="00735940">
      <w:pPr>
        <w:rPr>
          <w:ins w:id="1308" w:author="CIS bio international " w:date="2024-04-17T15:41:00Z"/>
        </w:rPr>
      </w:pPr>
    </w:p>
    <w:p w14:paraId="5E465EB7" w14:textId="77777777" w:rsidR="00735940" w:rsidRPr="00C65D6D" w:rsidRDefault="00A13881">
      <w:pPr>
        <w:rPr>
          <w:ins w:id="1309" w:author="CIS bio international " w:date="2024-04-17T15:41:00Z"/>
          <w:b/>
          <w:bCs/>
          <w:u w:val="single"/>
        </w:rPr>
      </w:pPr>
      <w:ins w:id="1310" w:author="CIS bio international " w:date="2024-04-17T15:46:00Z">
        <w:r w:rsidRPr="00C65D6D">
          <w:rPr>
            <w:b/>
            <w:bCs/>
            <w:u w:val="single"/>
          </w:rPr>
          <w:t>Εάν είστε έγκυος</w:t>
        </w:r>
      </w:ins>
    </w:p>
    <w:p w14:paraId="4CAC74A3" w14:textId="77777777" w:rsidR="002B5162" w:rsidRPr="00275BDD" w:rsidRDefault="002B5162">
      <w:pPr>
        <w:rPr>
          <w:ins w:id="1311" w:author="CIS bio international " w:date="2024-04-17T15:46:00Z"/>
          <w:rPrChange w:id="1312" w:author="Tara Fauvel" w:date="2025-09-18T11:00:00Z">
            <w:rPr>
              <w:ins w:id="1313" w:author="CIS bio international " w:date="2024-04-17T15:46:00Z"/>
              <w:lang w:val="fr-FR"/>
            </w:rPr>
          </w:rPrChange>
        </w:rPr>
      </w:pPr>
      <w:r>
        <w:t xml:space="preserve">Το </w:t>
      </w:r>
      <w:r w:rsidR="00180832" w:rsidRPr="006D195D">
        <w:t>Q</w:t>
      </w:r>
      <w:r w:rsidR="00180832">
        <w:t>uadramet</w:t>
      </w:r>
      <w:r>
        <w:t xml:space="preserve"> δεν πρέπει να χορηγείται σε εγκύους.</w:t>
      </w:r>
    </w:p>
    <w:p w14:paraId="0F03691C" w14:textId="77777777" w:rsidR="00A13881" w:rsidRPr="00275BDD" w:rsidRDefault="00A13881">
      <w:pPr>
        <w:rPr>
          <w:ins w:id="1314" w:author="CIS bio international " w:date="2024-04-17T15:46:00Z"/>
          <w:rPrChange w:id="1315" w:author="Tara Fauvel" w:date="2025-09-18T11:00:00Z">
            <w:rPr>
              <w:ins w:id="1316" w:author="CIS bio international " w:date="2024-04-17T15:46:00Z"/>
              <w:lang w:val="fr-FR"/>
            </w:rPr>
          </w:rPrChange>
        </w:rPr>
      </w:pPr>
    </w:p>
    <w:p w14:paraId="10E40D20" w14:textId="77777777" w:rsidR="00A13881" w:rsidRPr="00C65D6D" w:rsidRDefault="00A13881">
      <w:pPr>
        <w:rPr>
          <w:b/>
          <w:bCs/>
          <w:u w:val="single"/>
        </w:rPr>
      </w:pPr>
      <w:ins w:id="1317" w:author="CIS bio international " w:date="2024-04-17T15:46:00Z">
        <w:r w:rsidRPr="00C65D6D">
          <w:rPr>
            <w:b/>
            <w:bCs/>
            <w:u w:val="single"/>
          </w:rPr>
          <w:t>Εάν θηλάζετε</w:t>
        </w:r>
      </w:ins>
    </w:p>
    <w:p w14:paraId="17D82FB6" w14:textId="77777777" w:rsidR="00A13881" w:rsidRPr="00C65D6D" w:rsidRDefault="002B5162" w:rsidP="00A13881">
      <w:pPr>
        <w:rPr>
          <w:ins w:id="1318" w:author="CIS bio international " w:date="2024-04-17T16:35:00Z"/>
          <w:lang w:bidi="el-GR"/>
        </w:rPr>
      </w:pPr>
      <w:del w:id="1319" w:author="CIS bio international " w:date="2024-04-17T15:47:00Z">
        <w:r w:rsidRPr="00A77CA6" w:rsidDel="00A13881">
          <w:delText xml:space="preserve">Αν η χορήγηση του </w:delText>
        </w:r>
        <w:r w:rsidR="00180832" w:rsidRPr="00A77CA6" w:rsidDel="00A13881">
          <w:delText>Quadramet</w:delText>
        </w:r>
        <w:r w:rsidRPr="00A77CA6" w:rsidDel="00A13881">
          <w:delText xml:space="preserve"> σε </w:delText>
        </w:r>
        <w:r w:rsidR="00837061" w:rsidRPr="00A77CA6" w:rsidDel="00A13881">
          <w:delText xml:space="preserve">γαλουχούσα </w:delText>
        </w:r>
        <w:r w:rsidRPr="00A77CA6" w:rsidDel="00A13881">
          <w:delText>κριθεί απαραίτητη, θα πρέπει να διακόπτεται ο θηλασμός.</w:delText>
        </w:r>
      </w:del>
      <w:ins w:id="1320" w:author="CIS bio international " w:date="2024-04-17T15:48:00Z">
        <w:r w:rsidR="00A13881" w:rsidRPr="00C65D6D">
          <w:rPr>
            <w:lang w:bidi="el-GR"/>
          </w:rPr>
          <w:t>Εάν απαιτείται η χορήγηση του Quadramet, ο θηλασμός πρέπει να διακοπεί.</w:t>
        </w:r>
      </w:ins>
    </w:p>
    <w:p w14:paraId="5BAB1D9A" w14:textId="77777777" w:rsidR="00A77CA6" w:rsidRPr="00C65D6D" w:rsidRDefault="00A77CA6" w:rsidP="00A13881">
      <w:pPr>
        <w:rPr>
          <w:ins w:id="1321" w:author="CIS bio international " w:date="2024-04-17T15:48:00Z"/>
          <w:color w:val="0070C0"/>
        </w:rPr>
      </w:pPr>
    </w:p>
    <w:p w14:paraId="4E9B7788" w14:textId="77777777" w:rsidR="002B5162" w:rsidRPr="00C65D6D" w:rsidDel="00A13881" w:rsidRDefault="002B5162">
      <w:pPr>
        <w:rPr>
          <w:del w:id="1322" w:author="CIS bio international " w:date="2024-04-17T15:47:00Z"/>
        </w:rPr>
      </w:pPr>
    </w:p>
    <w:p w14:paraId="3D458D66" w14:textId="77777777" w:rsidR="00A13881" w:rsidRPr="00275BDD" w:rsidRDefault="00A13881" w:rsidP="00A13881">
      <w:pPr>
        <w:rPr>
          <w:ins w:id="1323" w:author="CIS bio international " w:date="2024-04-17T15:48:00Z"/>
          <w:b/>
          <w:bCs/>
          <w:rPrChange w:id="1324" w:author="Tara Fauvel" w:date="2025-09-18T11:00:00Z">
            <w:rPr>
              <w:ins w:id="1325" w:author="CIS bio international " w:date="2024-04-17T15:48:00Z"/>
              <w:b/>
              <w:bCs/>
              <w:lang w:val="fr-FR"/>
            </w:rPr>
          </w:rPrChange>
        </w:rPr>
      </w:pPr>
      <w:ins w:id="1326" w:author="CIS bio international " w:date="2024-04-17T15:48:00Z">
        <w:r w:rsidRPr="00C65D6D">
          <w:rPr>
            <w:b/>
            <w:bCs/>
          </w:rPr>
          <w:t>Οδήγηση και χειρισμός μηχαν</w:t>
        </w:r>
      </w:ins>
      <w:ins w:id="1327" w:author="croma 2" w:date="2024-04-24T11:50:00Z">
        <w:r w:rsidR="00B400A6">
          <w:rPr>
            <w:b/>
            <w:bCs/>
          </w:rPr>
          <w:t>ημάτων</w:t>
        </w:r>
      </w:ins>
    </w:p>
    <w:p w14:paraId="304E5899" w14:textId="77777777" w:rsidR="00A13881" w:rsidRPr="00C65D6D" w:rsidRDefault="00A13881" w:rsidP="00A13881">
      <w:pPr>
        <w:rPr>
          <w:ins w:id="1328" w:author="CIS bio international " w:date="2024-04-17T15:48:00Z"/>
        </w:rPr>
      </w:pPr>
      <w:ins w:id="1329" w:author="CIS bio international " w:date="2024-04-17T15:48:00Z">
        <w:r>
          <w:t xml:space="preserve">Θεωρείται απίθανο το </w:t>
        </w:r>
      </w:ins>
      <w:proofErr w:type="spellStart"/>
      <w:ins w:id="1330" w:author="CIS bio international " w:date="2024-04-17T16:18:00Z">
        <w:r w:rsidR="00E66DC6">
          <w:rPr>
            <w:lang w:val="fr-FR"/>
          </w:rPr>
          <w:t>Quadramet</w:t>
        </w:r>
      </w:ins>
      <w:proofErr w:type="spellEnd"/>
      <w:ins w:id="1331" w:author="CIS bio international " w:date="2024-04-17T15:48:00Z">
        <w:r>
          <w:t xml:space="preserve"> να επηρεάσει την ικανότητά σας στην οδήγηση και τον χειρισμό μηχαν</w:t>
        </w:r>
      </w:ins>
      <w:ins w:id="1332" w:author="croma 2" w:date="2024-04-24T11:50:00Z">
        <w:r w:rsidR="00B400A6">
          <w:t>ημάτων</w:t>
        </w:r>
      </w:ins>
      <w:ins w:id="1333" w:author="CIS bio international " w:date="2024-04-17T15:48:00Z">
        <w:r>
          <w:t>.</w:t>
        </w:r>
      </w:ins>
    </w:p>
    <w:p w14:paraId="48A9B78E" w14:textId="77777777" w:rsidR="00A13881" w:rsidRPr="00E66DC6" w:rsidRDefault="00A13881" w:rsidP="00A13881">
      <w:pPr>
        <w:rPr>
          <w:ins w:id="1334" w:author="CIS bio international " w:date="2024-04-17T15:48:00Z"/>
        </w:rPr>
      </w:pPr>
    </w:p>
    <w:p w14:paraId="31F3917D" w14:textId="77777777" w:rsidR="00A13881" w:rsidRPr="00275BDD" w:rsidRDefault="00A13881" w:rsidP="00A13881">
      <w:pPr>
        <w:rPr>
          <w:ins w:id="1335" w:author="CIS bio international " w:date="2024-04-17T15:48:00Z"/>
          <w:b/>
          <w:bCs/>
          <w:rPrChange w:id="1336" w:author="Tara Fauvel" w:date="2025-09-18T11:00:00Z">
            <w:rPr>
              <w:ins w:id="1337" w:author="CIS bio international " w:date="2024-04-17T15:48:00Z"/>
              <w:b/>
              <w:bCs/>
              <w:lang w:val="fr-FR"/>
            </w:rPr>
          </w:rPrChange>
        </w:rPr>
      </w:pPr>
      <w:ins w:id="1338" w:author="CIS bio international " w:date="2024-04-17T15:48:00Z">
        <w:r w:rsidRPr="00C65D6D">
          <w:rPr>
            <w:b/>
            <w:bCs/>
          </w:rPr>
          <w:t xml:space="preserve">Το </w:t>
        </w:r>
      </w:ins>
      <w:proofErr w:type="spellStart"/>
      <w:ins w:id="1339" w:author="CIS bio international " w:date="2024-04-17T15:49:00Z">
        <w:r w:rsidRPr="00C65D6D">
          <w:rPr>
            <w:b/>
            <w:bCs/>
            <w:lang w:val="fr-FR"/>
          </w:rPr>
          <w:t>Quadramet</w:t>
        </w:r>
        <w:proofErr w:type="spellEnd"/>
        <w:r w:rsidRPr="00275BDD">
          <w:rPr>
            <w:b/>
            <w:bCs/>
            <w:rPrChange w:id="1340" w:author="Tara Fauvel" w:date="2025-09-18T11:00:00Z">
              <w:rPr>
                <w:b/>
                <w:bCs/>
                <w:lang w:val="fr-FR"/>
              </w:rPr>
            </w:rPrChange>
          </w:rPr>
          <w:t xml:space="preserve"> </w:t>
        </w:r>
      </w:ins>
      <w:ins w:id="1341" w:author="CIS bio international " w:date="2024-04-17T15:48:00Z">
        <w:r w:rsidRPr="00C65D6D">
          <w:rPr>
            <w:b/>
            <w:bCs/>
          </w:rPr>
          <w:t xml:space="preserve"> περιέχει </w:t>
        </w:r>
      </w:ins>
      <w:ins w:id="1342" w:author="CIS bio international " w:date="2024-04-17T15:49:00Z">
        <w:r w:rsidRPr="00C65D6D">
          <w:rPr>
            <w:b/>
            <w:bCs/>
          </w:rPr>
          <w:t>ν</w:t>
        </w:r>
      </w:ins>
      <w:ins w:id="1343" w:author="croma 2" w:date="2024-04-24T11:50:00Z">
        <w:r w:rsidR="00B400A6">
          <w:rPr>
            <w:b/>
            <w:bCs/>
          </w:rPr>
          <w:t>άτριο</w:t>
        </w:r>
      </w:ins>
    </w:p>
    <w:p w14:paraId="68212626" w14:textId="77777777" w:rsidR="002B5162" w:rsidRDefault="00A13881" w:rsidP="00A13881">
      <w:ins w:id="1344" w:author="CIS bio international " w:date="2024-04-17T15:48:00Z">
        <w:r>
          <w:t>Το φάρμακο αυτό περιέχει λιγότερο από 1 mmol (23 mg) ανά φιαλίδιο, είναι αυτό που ονομάζουμε «ελεύθερο νατρίου».</w:t>
        </w:r>
      </w:ins>
    </w:p>
    <w:p w14:paraId="5AC1736B" w14:textId="77777777" w:rsidR="002B5162" w:rsidRDefault="002B5162"/>
    <w:p w14:paraId="4A75B420" w14:textId="77777777" w:rsidR="002B5162" w:rsidRDefault="002B5162" w:rsidP="007946ED">
      <w:pPr>
        <w:pStyle w:val="NormalGras"/>
        <w:pageBreakBefore/>
      </w:pPr>
      <w:r>
        <w:lastRenderedPageBreak/>
        <w:t>3.</w:t>
      </w:r>
      <w:r>
        <w:tab/>
      </w:r>
      <w:ins w:id="1345" w:author="CIS bio international " w:date="2024-04-17T15:34:00Z">
        <w:r w:rsidR="00EA612E" w:rsidRPr="00EA612E">
          <w:t>Πώς χρησιμοποιείται</w:t>
        </w:r>
      </w:ins>
      <w:del w:id="1346" w:author="CIS bio international " w:date="2024-04-17T15:34:00Z">
        <w:r w:rsidR="00837061" w:rsidDel="00EA612E">
          <w:delText xml:space="preserve">Πώς να πάρετε </w:delText>
        </w:r>
      </w:del>
      <w:r w:rsidR="00837061">
        <w:t xml:space="preserve">το </w:t>
      </w:r>
      <w:r w:rsidR="00180832" w:rsidRPr="006D195D">
        <w:t>Q</w:t>
      </w:r>
      <w:r w:rsidR="00180832">
        <w:t>uadramet</w:t>
      </w:r>
    </w:p>
    <w:p w14:paraId="208C0AD1" w14:textId="77777777" w:rsidR="002B5162" w:rsidRDefault="002B5162"/>
    <w:p w14:paraId="3787A993" w14:textId="77777777" w:rsidR="00B13E16" w:rsidRPr="00275BDD" w:rsidRDefault="00B13E16" w:rsidP="00B13E16">
      <w:pPr>
        <w:rPr>
          <w:ins w:id="1347" w:author="CIS bio international " w:date="2024-04-17T15:59:00Z"/>
          <w:rPrChange w:id="1348" w:author="Tara Fauvel" w:date="2025-09-18T11:00:00Z">
            <w:rPr>
              <w:ins w:id="1349" w:author="CIS bio international " w:date="2024-04-17T15:59:00Z"/>
              <w:lang w:val="fr-FR"/>
            </w:rPr>
          </w:rPrChange>
        </w:rPr>
      </w:pPr>
      <w:ins w:id="1350" w:author="CIS bio international " w:date="2024-04-17T15:56:00Z">
        <w:r w:rsidRPr="007B437C">
          <w:t xml:space="preserve">Υπάρχουν αυστηροί νόμοι σχετικά με τη χρήση, τον χειρισμό και τη </w:t>
        </w:r>
      </w:ins>
      <w:ins w:id="1351" w:author="croma 2" w:date="2024-04-24T11:54:00Z">
        <w:r w:rsidR="00B400A6" w:rsidRPr="008E27A7">
          <w:t>απόρριψη</w:t>
        </w:r>
      </w:ins>
      <w:ins w:id="1352" w:author="CIS bio international " w:date="2024-04-17T15:56:00Z">
        <w:r w:rsidRPr="007B437C">
          <w:t xml:space="preserve"> των ραδιοφαρμακευτικών προϊόντων. Το </w:t>
        </w:r>
      </w:ins>
      <w:proofErr w:type="spellStart"/>
      <w:ins w:id="1353" w:author="CIS bio international " w:date="2024-04-17T15:59:00Z">
        <w:r>
          <w:rPr>
            <w:lang w:val="fr-FR"/>
          </w:rPr>
          <w:t>Quadramet</w:t>
        </w:r>
        <w:proofErr w:type="spellEnd"/>
        <w:r w:rsidRPr="00275BDD">
          <w:rPr>
            <w:rPrChange w:id="1354" w:author="Tara Fauvel" w:date="2025-09-18T11:00:00Z">
              <w:rPr>
                <w:lang w:val="fr-FR"/>
              </w:rPr>
            </w:rPrChange>
          </w:rPr>
          <w:t xml:space="preserve"> </w:t>
        </w:r>
      </w:ins>
      <w:ins w:id="1355" w:author="CIS bio international " w:date="2024-04-17T15:56:00Z">
        <w:r w:rsidRPr="007B437C">
          <w:t>θα χρησιμοποιηθεί μόνο σε ειδικά ελεγχόμεν</w:t>
        </w:r>
      </w:ins>
      <w:ins w:id="1356" w:author="croma 2" w:date="2024-04-24T12:20:00Z">
        <w:r w:rsidR="0053080B">
          <w:t>ους χώρους</w:t>
        </w:r>
      </w:ins>
      <w:ins w:id="1357" w:author="CIS bio international " w:date="2024-04-17T15:56:00Z">
        <w:r w:rsidRPr="007B437C">
          <w:t>. Αυτό το προϊόν θα το χειριστούν και θα σας το χορηγήσουν μόνο άτομα που είναι εκπαιδευμένα και ειδικευμένα, ώστε να το χρησιμοποιούν με ασφάλεια. Αυτά τα άτομα θα φροντίσουν ιδιαίτερα για την ασφαλή χρήση αυτού του προϊόντος και θα σας κρατούν ενήμερο για τις ενέργειές τους.</w:t>
        </w:r>
      </w:ins>
    </w:p>
    <w:p w14:paraId="6A814856" w14:textId="77777777" w:rsidR="00B13E16" w:rsidRPr="00275BDD" w:rsidRDefault="00B13E16">
      <w:pPr>
        <w:rPr>
          <w:ins w:id="1358" w:author="CIS bio international " w:date="2024-04-17T15:56:00Z"/>
          <w:rPrChange w:id="1359" w:author="Tara Fauvel" w:date="2025-09-18T11:00:00Z">
            <w:rPr>
              <w:ins w:id="1360" w:author="CIS bio international " w:date="2024-04-17T15:56:00Z"/>
              <w:lang w:val="fr-FR"/>
            </w:rPr>
          </w:rPrChange>
        </w:rPr>
      </w:pPr>
    </w:p>
    <w:p w14:paraId="7CC10692" w14:textId="77777777" w:rsidR="00B13E16" w:rsidRPr="0078721D" w:rsidRDefault="002B5162" w:rsidP="00B13E16">
      <w:pPr>
        <w:numPr>
          <w:ilvl w:val="12"/>
          <w:numId w:val="0"/>
        </w:numPr>
        <w:ind w:right="-2"/>
        <w:rPr>
          <w:ins w:id="1361" w:author="CIS bio international " w:date="2024-04-17T16:00:00Z"/>
          <w:rPrChange w:id="1362" w:author="croma 2" w:date="2025-09-16T15:39:00Z">
            <w:rPr>
              <w:ins w:id="1363" w:author="CIS bio international " w:date="2024-04-17T16:00:00Z"/>
              <w:lang w:val="en-GB"/>
            </w:rPr>
          </w:rPrChange>
        </w:rPr>
      </w:pPr>
      <w:del w:id="1364" w:author="CIS bio international " w:date="2024-04-17T16:00:00Z">
        <w:r w:rsidDel="00B13E16">
          <w:delText xml:space="preserve">Ο γιατρός σας θα θέλει να υποβληθείτε σε ειδικό σπινθηρογράφημα πριν από τη χορήγηση του </w:delText>
        </w:r>
        <w:r w:rsidR="00180832" w:rsidRPr="006D195D" w:rsidDel="00B13E16">
          <w:delText>Q</w:delText>
        </w:r>
        <w:r w:rsidR="00180832" w:rsidDel="00B13E16">
          <w:delText>uadramet</w:delText>
        </w:r>
        <w:r w:rsidDel="00B13E16">
          <w:delText xml:space="preserve"> για να βεβαιωθεί αν υπάρχει πιθανότητα να ωφεληθείτε από το </w:delText>
        </w:r>
        <w:r w:rsidR="00180832" w:rsidRPr="006D195D" w:rsidDel="00B13E16">
          <w:delText>Q</w:delText>
        </w:r>
        <w:r w:rsidR="00180832" w:rsidDel="00B13E16">
          <w:delText>uadramet</w:delText>
        </w:r>
        <w:r w:rsidDel="00B13E16">
          <w:delText>.</w:delText>
        </w:r>
      </w:del>
      <w:ins w:id="1365" w:author="CIS bio international " w:date="2024-04-17T16:00:00Z">
        <w:r w:rsidR="00B13E16" w:rsidRPr="00605912">
          <w:t xml:space="preserve">Ο πυρηνικός γιατρός που θα επιβλέπει τη διαδικασία θα αποφασίσει </w:t>
        </w:r>
      </w:ins>
      <w:ins w:id="1366" w:author="croma 2" w:date="2024-04-24T12:01:00Z">
        <w:r w:rsidR="00DA1531">
          <w:t xml:space="preserve">την </w:t>
        </w:r>
      </w:ins>
      <w:ins w:id="1367" w:author="CIS bio international " w:date="2024-04-17T16:00:00Z">
        <w:r w:rsidR="00B13E16" w:rsidRPr="00605912">
          <w:t xml:space="preserve">ποσότητα </w:t>
        </w:r>
      </w:ins>
      <w:ins w:id="1368" w:author="croma 2" w:date="2024-04-24T12:01:00Z">
        <w:r w:rsidR="00DA1531">
          <w:t xml:space="preserve">του </w:t>
        </w:r>
      </w:ins>
      <w:proofErr w:type="spellStart"/>
      <w:ins w:id="1369" w:author="CIS bio international " w:date="2024-04-17T16:00:00Z">
        <w:r w:rsidR="00B13E16">
          <w:rPr>
            <w:lang w:val="fr-FR"/>
          </w:rPr>
          <w:t>Quadramet</w:t>
        </w:r>
        <w:proofErr w:type="spellEnd"/>
        <w:r w:rsidR="00B13E16" w:rsidRPr="00605912">
          <w:t xml:space="preserve"> π</w:t>
        </w:r>
      </w:ins>
      <w:ins w:id="1370" w:author="croma 2" w:date="2024-04-24T12:01:00Z">
        <w:r w:rsidR="00DA1531">
          <w:t>ου θα</w:t>
        </w:r>
      </w:ins>
      <w:ins w:id="1371" w:author="CIS bio international " w:date="2024-04-17T16:00:00Z">
        <w:r w:rsidR="00B13E16" w:rsidRPr="00605912">
          <w:t xml:space="preserve"> χρησιμοποιηθεί στην περίπτωσή </w:t>
        </w:r>
        <w:r w:rsidR="00B13E16" w:rsidRPr="00A77CA6">
          <w:t>σας.</w:t>
        </w:r>
        <w:r w:rsidR="00B13E16" w:rsidRPr="007B437C">
          <w:t xml:space="preserve"> </w:t>
        </w:r>
        <w:r w:rsidR="00B13E16" w:rsidRPr="007B437C">
          <w:rPr>
            <w:lang w:bidi="el-GR"/>
          </w:rPr>
          <w:t xml:space="preserve">Θα είναι η μικρότερη ποσότητα που απαιτείται για να επιτευχθεί το επιθυμητό αποτέλεσμα. </w:t>
        </w:r>
      </w:ins>
    </w:p>
    <w:p w14:paraId="14260E7F" w14:textId="77777777" w:rsidR="002B5162" w:rsidRPr="00A77CA6" w:rsidDel="00A77CA6" w:rsidRDefault="002B5162">
      <w:pPr>
        <w:rPr>
          <w:del w:id="1372" w:author="CIS bio international " w:date="2024-04-17T16:35:00Z"/>
        </w:rPr>
      </w:pPr>
    </w:p>
    <w:p w14:paraId="1306D091" w14:textId="77777777" w:rsidR="002B5162" w:rsidRPr="007B437C" w:rsidRDefault="002B5162"/>
    <w:p w14:paraId="077C0785" w14:textId="77777777" w:rsidR="002B5162" w:rsidRPr="00A77CA6" w:rsidDel="00B13E16" w:rsidRDefault="002B5162" w:rsidP="00431303">
      <w:pPr>
        <w:pStyle w:val="NormalGras"/>
        <w:rPr>
          <w:del w:id="1373" w:author="CIS bio international " w:date="2024-04-17T16:00:00Z"/>
        </w:rPr>
      </w:pPr>
      <w:del w:id="1374" w:author="CIS bio international " w:date="2024-04-17T16:00:00Z">
        <w:r w:rsidRPr="00A77CA6" w:rsidDel="00B13E16">
          <w:delText>Δοσολογία</w:delText>
        </w:r>
      </w:del>
    </w:p>
    <w:p w14:paraId="3C393FAD" w14:textId="77777777" w:rsidR="002B5162" w:rsidRPr="00A77CA6" w:rsidDel="00B13E16" w:rsidRDefault="002B5162">
      <w:pPr>
        <w:rPr>
          <w:del w:id="1375" w:author="CIS bio international " w:date="2024-04-17T16:00:00Z"/>
        </w:rPr>
      </w:pPr>
      <w:del w:id="1376" w:author="CIS bio international " w:date="2024-04-17T16:00:00Z">
        <w:r w:rsidRPr="00A77CA6" w:rsidDel="00B13E16">
          <w:delText xml:space="preserve">Θα πρέπει να γίνεται έγχυση μίας μόνο δόσης 37 megaBecquerel (το becquerel είναι η μονάδα μέτρησης της ραδιενέργειας) </w:delText>
        </w:r>
        <w:r w:rsidR="00180832" w:rsidRPr="00A77CA6" w:rsidDel="00B13E16">
          <w:delText>Quadramet</w:delText>
        </w:r>
        <w:r w:rsidRPr="00A77CA6" w:rsidDel="00B13E16">
          <w:delText xml:space="preserve"> ανά κιλό σωματικού βάρους.</w:delText>
        </w:r>
      </w:del>
    </w:p>
    <w:p w14:paraId="7B4C98D3" w14:textId="77777777" w:rsidR="00B13E16" w:rsidRPr="007B437C" w:rsidRDefault="00B13E16" w:rsidP="00B13E16">
      <w:pPr>
        <w:numPr>
          <w:ilvl w:val="12"/>
          <w:numId w:val="0"/>
        </w:numPr>
        <w:ind w:right="-2"/>
        <w:rPr>
          <w:ins w:id="1377" w:author="CIS bio international " w:date="2024-04-17T16:01:00Z"/>
          <w:lang w:bidi="el-GR"/>
        </w:rPr>
      </w:pPr>
      <w:ins w:id="1378" w:author="CIS bio international " w:date="2024-04-17T16:00:00Z">
        <w:r w:rsidRPr="007B437C">
          <w:rPr>
            <w:lang w:bidi="el-GR"/>
          </w:rPr>
          <w:t>Η ποσότητα που συνήθως συνιστάται για χορήγηση σε έναν ενήλικα είναι 37 MBq</w:t>
        </w:r>
      </w:ins>
      <w:ins w:id="1379" w:author="CIS bio international " w:date="2024-04-17T16:01:00Z">
        <w:r w:rsidRPr="007B437C">
          <w:rPr>
            <w:lang w:bidi="el-GR"/>
          </w:rPr>
          <w:t xml:space="preserve"> </w:t>
        </w:r>
      </w:ins>
      <w:ins w:id="1380" w:author="CIS bio international " w:date="2024-04-29T13:53:00Z">
        <w:r w:rsidR="001C4F6E" w:rsidRPr="00C93F4A">
          <w:t>ανά kg σωματικού βάρους</w:t>
        </w:r>
        <w:r w:rsidR="001C4F6E" w:rsidRPr="001C4F6E">
          <w:rPr>
            <w:lang w:bidi="el-GR"/>
          </w:rPr>
          <w:t xml:space="preserve"> </w:t>
        </w:r>
      </w:ins>
      <w:ins w:id="1381" w:author="CIS bio international " w:date="2024-04-17T16:01:00Z">
        <w:r w:rsidRPr="007B437C">
          <w:rPr>
            <w:lang w:bidi="el-GR"/>
          </w:rPr>
          <w:t>(</w:t>
        </w:r>
      </w:ins>
      <w:ins w:id="1382" w:author="CIS bio international" w:date="2024-08-02T16:09:00Z">
        <w:r w:rsidR="00D77FEC">
          <w:rPr>
            <w:lang w:val="fr-FR" w:bidi="el-GR"/>
          </w:rPr>
          <w:t>MBq </w:t>
        </w:r>
        <w:r w:rsidR="00D77FEC" w:rsidRPr="00060884">
          <w:rPr>
            <w:lang w:bidi="el-GR"/>
            <w:rPrChange w:id="1383" w:author="CIS bio international" w:date="2024-08-28T16:14:00Z">
              <w:rPr>
                <w:lang w:val="fr-FR" w:bidi="el-GR"/>
              </w:rPr>
            </w:rPrChange>
          </w:rPr>
          <w:t xml:space="preserve">: </w:t>
        </w:r>
      </w:ins>
      <w:ins w:id="1384" w:author="CIS bio international " w:date="2024-04-17T16:01:00Z">
        <w:r w:rsidRPr="007B437C">
          <w:rPr>
            <w:lang w:bidi="el-GR"/>
          </w:rPr>
          <w:t>μεγαμπεκερέλ, η μονάδα που χρησιμοποιείται για την έκφραση της ραδιενέργειας).</w:t>
        </w:r>
      </w:ins>
    </w:p>
    <w:p w14:paraId="448FD3B5" w14:textId="77777777" w:rsidR="002B5162" w:rsidRPr="00043B9F" w:rsidRDefault="002B5162"/>
    <w:p w14:paraId="5CB9A6BC" w14:textId="77777777" w:rsidR="002B5162" w:rsidRPr="00A77CA6" w:rsidDel="00B13E16" w:rsidRDefault="002B5162">
      <w:pPr>
        <w:rPr>
          <w:del w:id="1385" w:author="CIS bio international " w:date="2024-04-17T16:02:00Z"/>
        </w:rPr>
      </w:pPr>
      <w:del w:id="1386" w:author="CIS bio international " w:date="2024-04-17T16:02:00Z">
        <w:r w:rsidRPr="00A77CA6" w:rsidDel="00B13E16">
          <w:delText xml:space="preserve">Εάν έχετε την εντύπωση ότι η δράση του </w:delText>
        </w:r>
        <w:r w:rsidR="00180832" w:rsidRPr="00A77CA6" w:rsidDel="00B13E16">
          <w:delText>Quadramet</w:delText>
        </w:r>
        <w:r w:rsidRPr="00A77CA6" w:rsidDel="00B13E16">
          <w:delText xml:space="preserve"> είναι είτε υπερβολικά ισχυρή είτε υπερβολικά ασθενής, ενημερώστε το γιατρό ή το φαρμακοποιό σας.</w:delText>
        </w:r>
      </w:del>
    </w:p>
    <w:p w14:paraId="593E6E49" w14:textId="77777777" w:rsidR="002B5162" w:rsidRPr="00A77CA6" w:rsidDel="00B13E16" w:rsidRDefault="002B5162">
      <w:pPr>
        <w:rPr>
          <w:del w:id="1387" w:author="CIS bio international " w:date="2024-04-17T16:02:00Z"/>
        </w:rPr>
      </w:pPr>
    </w:p>
    <w:p w14:paraId="4B19C740" w14:textId="77777777" w:rsidR="002B5162" w:rsidRPr="00A77CA6" w:rsidDel="00B13E16" w:rsidRDefault="002B5162" w:rsidP="00431303">
      <w:pPr>
        <w:pStyle w:val="NormalGras"/>
        <w:keepNext/>
        <w:keepLines/>
        <w:rPr>
          <w:del w:id="1388" w:author="CIS bio international " w:date="2024-04-17T16:02:00Z"/>
        </w:rPr>
      </w:pPr>
      <w:del w:id="1389" w:author="CIS bio international " w:date="2024-04-17T16:02:00Z">
        <w:r w:rsidRPr="00A77CA6" w:rsidDel="00B13E16">
          <w:delText>Τρόπος και οδός χορήγησης</w:delText>
        </w:r>
      </w:del>
    </w:p>
    <w:p w14:paraId="36FDCF32" w14:textId="77777777" w:rsidR="00B13E16" w:rsidRPr="007B437C" w:rsidRDefault="00B13E16" w:rsidP="00B13E16">
      <w:pPr>
        <w:numPr>
          <w:ilvl w:val="12"/>
          <w:numId w:val="0"/>
        </w:numPr>
        <w:ind w:right="-2"/>
        <w:rPr>
          <w:ins w:id="1390" w:author="CIS bio international " w:date="2024-04-17T16:02:00Z"/>
          <w:b/>
          <w:bCs/>
        </w:rPr>
      </w:pPr>
      <w:ins w:id="1391" w:author="CIS bio international " w:date="2024-04-17T16:02:00Z">
        <w:r w:rsidRPr="007B437C">
          <w:rPr>
            <w:b/>
            <w:bCs/>
            <w:lang w:bidi="el-GR"/>
          </w:rPr>
          <w:t xml:space="preserve">Χορήγηση του </w:t>
        </w:r>
        <w:proofErr w:type="spellStart"/>
        <w:r w:rsidRPr="007B437C">
          <w:rPr>
            <w:b/>
            <w:bCs/>
            <w:lang w:val="fr-FR" w:bidi="el-GR"/>
          </w:rPr>
          <w:t>Quadramet</w:t>
        </w:r>
        <w:proofErr w:type="spellEnd"/>
        <w:r w:rsidRPr="007B437C">
          <w:rPr>
            <w:b/>
            <w:bCs/>
            <w:lang w:bidi="el-GR"/>
          </w:rPr>
          <w:t xml:space="preserve"> και εκτέλεση της διαδικασίας</w:t>
        </w:r>
      </w:ins>
    </w:p>
    <w:p w14:paraId="42028F0D" w14:textId="77777777" w:rsidR="002B5162" w:rsidRDefault="002B5162" w:rsidP="00431303">
      <w:pPr>
        <w:keepNext/>
        <w:keepLines/>
      </w:pPr>
      <w:r>
        <w:t xml:space="preserve">Το </w:t>
      </w:r>
      <w:r w:rsidR="00180832" w:rsidRPr="006D195D">
        <w:t>Q</w:t>
      </w:r>
      <w:r w:rsidR="00180832">
        <w:t>uadramet</w:t>
      </w:r>
      <w:r>
        <w:t xml:space="preserve"> </w:t>
      </w:r>
      <w:del w:id="1392" w:author="croma 2" w:date="2024-04-24T12:02:00Z">
        <w:r w:rsidDel="00DA1531">
          <w:delText xml:space="preserve">πρέπει να </w:delText>
        </w:r>
      </w:del>
      <w:r>
        <w:t xml:space="preserve">χορηγείται με βραδεία </w:t>
      </w:r>
      <w:del w:id="1393" w:author="croma 2" w:date="2024-04-24T10:42:00Z">
        <w:r w:rsidDel="00B81D74">
          <w:delText>έγχυση</w:delText>
        </w:r>
      </w:del>
      <w:ins w:id="1394" w:author="croma 2" w:date="2024-04-24T10:42:00Z">
        <w:r w:rsidR="00B81D74">
          <w:t>ένεση</w:t>
        </w:r>
      </w:ins>
      <w:r>
        <w:t xml:space="preserve"> εντός φλέβας.</w:t>
      </w:r>
    </w:p>
    <w:p w14:paraId="7736B00C" w14:textId="77777777" w:rsidR="002B5162" w:rsidRDefault="002B5162"/>
    <w:p w14:paraId="080CC3C2" w14:textId="77777777" w:rsidR="002B5162" w:rsidDel="00B13E16" w:rsidRDefault="002B5162">
      <w:pPr>
        <w:pStyle w:val="NormalGras"/>
        <w:rPr>
          <w:del w:id="1395" w:author="CIS bio international " w:date="2024-04-17T16:02:00Z"/>
        </w:rPr>
      </w:pPr>
      <w:del w:id="1396" w:author="CIS bio international " w:date="2024-04-17T16:02:00Z">
        <w:r w:rsidDel="00B13E16">
          <w:delText>Συχνότητα χορήγησης</w:delText>
        </w:r>
      </w:del>
    </w:p>
    <w:p w14:paraId="6CBEA5A4" w14:textId="2DF8C464" w:rsidR="002B5162" w:rsidRDefault="002B5162">
      <w:r>
        <w:t xml:space="preserve">Αυτό το φαρμακευτικό προϊόν δεν προορίζεται για </w:t>
      </w:r>
      <w:del w:id="1397" w:author="croma 2" w:date="2024-04-24T10:46:00Z">
        <w:r w:rsidDel="00B81D74">
          <w:delText>έγχυση</w:delText>
        </w:r>
      </w:del>
      <w:ins w:id="1398" w:author="croma 2" w:date="2024-04-24T10:46:00Z">
        <w:r w:rsidR="00B81D74">
          <w:t>ένεση</w:t>
        </w:r>
      </w:ins>
      <w:r>
        <w:t xml:space="preserve"> σε κανονική ή συνεχή βάση. Ωστόσο, η χορήγηση μπορεί να επαναληφθεί μετά από περίοδο 8 εβδομάδων μετά την </w:t>
      </w:r>
      <w:del w:id="1399" w:author="croma 2" w:date="2024-04-24T10:42:00Z">
        <w:r w:rsidDel="00B81D74">
          <w:delText>έγχυση</w:delText>
        </w:r>
      </w:del>
      <w:ins w:id="1400" w:author="croma 2" w:date="2024-04-24T10:42:00Z">
        <w:r w:rsidR="00B81D74">
          <w:t>ένεση</w:t>
        </w:r>
      </w:ins>
      <w:r>
        <w:t>, ανάλογα με την πορεία της ασθένειάς σας</w:t>
      </w:r>
      <w:ins w:id="1401" w:author="CIS bio international" w:date="2025-09-11T18:22:00Z">
        <w:r w:rsidR="00FE2605" w:rsidRPr="00FE2605">
          <w:rPr>
            <w:rFonts w:eastAsia="Calibri"/>
            <w:kern w:val="2"/>
            <w:szCs w:val="22"/>
            <w:lang w:eastAsia="en-US"/>
          </w:rPr>
          <w:t xml:space="preserve"> </w:t>
        </w:r>
        <w:r w:rsidR="00FE2605" w:rsidRPr="0005552F">
          <w:rPr>
            <w:rFonts w:eastAsia="Calibri"/>
            <w:kern w:val="2"/>
            <w:szCs w:val="22"/>
            <w:lang w:eastAsia="en-US"/>
          </w:rPr>
          <w:t xml:space="preserve">και εάν οι </w:t>
        </w:r>
        <w:r w:rsidR="00FE2605" w:rsidRPr="007A50CA">
          <w:rPr>
            <w:rFonts w:eastAsia="Calibri"/>
            <w:kern w:val="2"/>
            <w:szCs w:val="22"/>
            <w:lang w:eastAsia="en-US"/>
          </w:rPr>
          <w:t>αιματολογικές σας εξετάσεις</w:t>
        </w:r>
        <w:r w:rsidR="00FE2605" w:rsidRPr="0005552F">
          <w:rPr>
            <w:rFonts w:eastAsia="Calibri"/>
            <w:kern w:val="2"/>
            <w:szCs w:val="22"/>
            <w:lang w:eastAsia="en-US"/>
          </w:rPr>
          <w:t xml:space="preserve"> έχουν επανέλθει από την προηγούμενη θεραπεία</w:t>
        </w:r>
      </w:ins>
      <w:r>
        <w:t>.</w:t>
      </w:r>
    </w:p>
    <w:p w14:paraId="68E57F4F" w14:textId="77777777" w:rsidR="002B5162" w:rsidRDefault="002B5162"/>
    <w:p w14:paraId="4751E7EB" w14:textId="77777777" w:rsidR="002B5162" w:rsidRDefault="002B5162">
      <w:pPr>
        <w:pStyle w:val="NormalGras"/>
      </w:pPr>
      <w:r>
        <w:t>Διάρκεια θεραπείας</w:t>
      </w:r>
    </w:p>
    <w:p w14:paraId="2C3B03A1" w14:textId="64AC006B" w:rsidR="002B5162" w:rsidRPr="00275BDD" w:rsidRDefault="000C3A4B">
      <w:pPr>
        <w:rPr>
          <w:ins w:id="1402" w:author="CIS bio international " w:date="2024-04-17T16:02:00Z"/>
          <w:rPrChange w:id="1403" w:author="Tara Fauvel" w:date="2025-09-18T11:00:00Z">
            <w:rPr>
              <w:ins w:id="1404" w:author="CIS bio international " w:date="2024-04-17T16:02:00Z"/>
              <w:lang w:val="fr-FR"/>
            </w:rPr>
          </w:rPrChange>
        </w:rPr>
      </w:pPr>
      <w:ins w:id="1405" w:author="CIS bio international" w:date="2024-07-03T17:03:00Z">
        <w:r w:rsidRPr="000C3A4B">
          <w:t>Ο πυρηνικός γιατρός σας θα σας ενημερώσει για τη συνηθισμένη διάρκεια της διαδικασίας.</w:t>
        </w:r>
        <w:r w:rsidRPr="007B437C">
          <w:t xml:space="preserve"> </w:t>
        </w:r>
      </w:ins>
      <w:del w:id="1406" w:author="CIS bio international" w:date="2024-07-03T17:03:00Z">
        <w:r w:rsidR="002B5162" w:rsidDel="000C3A4B">
          <w:delText xml:space="preserve">Θα σας επιτραπεί να αναχωρήσετε από το τμήμα πυρηνικής ιατρικής μετά από μία δοσιμετρική παρακολούθηση </w:delText>
        </w:r>
      </w:del>
      <w:commentRangeStart w:id="1407"/>
      <w:del w:id="1408" w:author="CIS bio" w:date="2025-10-09T17:49:00Z" w16du:dateUtc="2025-10-09T15:49:00Z">
        <w:r w:rsidR="002B5162" w:rsidDel="00FC4B99">
          <w:delText>(γενικώς, εντός 6 ωρών από την έγχυση</w:delText>
        </w:r>
      </w:del>
      <w:ins w:id="1409" w:author="croma 2" w:date="2024-04-24T10:46:00Z">
        <w:del w:id="1410" w:author="CIS bio" w:date="2025-10-09T17:49:00Z" w16du:dateUtc="2025-10-09T15:49:00Z">
          <w:r w:rsidR="00B81D74" w:rsidDel="00FC4B99">
            <w:delText>ένεση</w:delText>
          </w:r>
        </w:del>
      </w:ins>
      <w:del w:id="1411" w:author="CIS bio" w:date="2025-10-09T17:49:00Z" w16du:dateUtc="2025-10-09T15:49:00Z">
        <w:r w:rsidR="002B5162" w:rsidDel="00FC4B99">
          <w:delText xml:space="preserve"> του </w:delText>
        </w:r>
        <w:r w:rsidR="00180832" w:rsidRPr="006D195D" w:rsidDel="00FC4B99">
          <w:delText>Q</w:delText>
        </w:r>
        <w:r w:rsidR="00180832" w:rsidDel="00FC4B99">
          <w:delText>uadramet</w:delText>
        </w:r>
        <w:r w:rsidR="002B5162" w:rsidDel="00FC4B99">
          <w:delText>).</w:delText>
        </w:r>
      </w:del>
      <w:commentRangeEnd w:id="1407"/>
      <w:r w:rsidR="00FC4B99">
        <w:rPr>
          <w:rStyle w:val="Marquedecommentaire"/>
        </w:rPr>
        <w:commentReference w:id="1407"/>
      </w:r>
    </w:p>
    <w:p w14:paraId="6F07087C" w14:textId="77777777" w:rsidR="00B13E16" w:rsidRPr="00275BDD" w:rsidRDefault="00B13E16">
      <w:pPr>
        <w:rPr>
          <w:ins w:id="1412" w:author="CIS bio international " w:date="2024-04-17T16:02:00Z"/>
          <w:rPrChange w:id="1413" w:author="Tara Fauvel" w:date="2025-09-18T11:00:00Z">
            <w:rPr>
              <w:ins w:id="1414" w:author="CIS bio international " w:date="2024-04-17T16:02:00Z"/>
              <w:lang w:val="fr-FR"/>
            </w:rPr>
          </w:rPrChange>
        </w:rPr>
      </w:pPr>
    </w:p>
    <w:p w14:paraId="7BDD6472" w14:textId="77777777" w:rsidR="00B13E16" w:rsidRPr="0078721D" w:rsidRDefault="00B13E16" w:rsidP="00B13E16">
      <w:pPr>
        <w:numPr>
          <w:ilvl w:val="12"/>
          <w:numId w:val="0"/>
        </w:numPr>
        <w:ind w:right="-2"/>
        <w:rPr>
          <w:ins w:id="1415" w:author="CIS bio international " w:date="2024-04-17T16:02:00Z"/>
          <w:rPrChange w:id="1416" w:author="croma 2" w:date="2025-09-16T15:39:00Z">
            <w:rPr>
              <w:ins w:id="1417" w:author="CIS bio international " w:date="2024-04-17T16:02:00Z"/>
              <w:lang w:val="en-GB"/>
            </w:rPr>
          </w:rPrChange>
        </w:rPr>
      </w:pPr>
      <w:ins w:id="1418" w:author="CIS bio international " w:date="2024-04-17T16:02:00Z">
        <w:r w:rsidRPr="007B437C">
          <w:rPr>
            <w:b/>
            <w:lang w:bidi="el-GR"/>
          </w:rPr>
          <w:t>Μετά τη χορήγηση του Quadramet</w:t>
        </w:r>
        <w:r w:rsidRPr="007B437C">
          <w:rPr>
            <w:lang w:bidi="el-GR"/>
          </w:rPr>
          <w:t>, πρέπει</w:t>
        </w:r>
      </w:ins>
    </w:p>
    <w:p w14:paraId="77635CBA" w14:textId="77777777" w:rsidR="00B13E16" w:rsidRPr="00275BDD" w:rsidRDefault="00B13E16" w:rsidP="00B13E16">
      <w:pPr>
        <w:numPr>
          <w:ilvl w:val="12"/>
          <w:numId w:val="0"/>
        </w:numPr>
        <w:ind w:left="567" w:right="-2" w:hanging="567"/>
        <w:rPr>
          <w:ins w:id="1419" w:author="CIS bio international " w:date="2024-04-17T16:03:00Z"/>
          <w:noProof/>
          <w:lang w:bidi="el-GR"/>
          <w:rPrChange w:id="1420" w:author="Tara Fauvel" w:date="2025-09-18T11:00:00Z">
            <w:rPr>
              <w:ins w:id="1421" w:author="CIS bio international " w:date="2024-04-17T16:03:00Z"/>
              <w:noProof/>
              <w:lang w:val="fr-FR" w:bidi="el-GR"/>
            </w:rPr>
          </w:rPrChange>
        </w:rPr>
      </w:pPr>
      <w:ins w:id="1422" w:author="CIS bio international " w:date="2024-04-17T16:02:00Z">
        <w:r w:rsidRPr="007B437C">
          <w:rPr>
            <w:noProof/>
            <w:lang w:bidi="el-GR"/>
          </w:rPr>
          <w:t>-</w:t>
        </w:r>
        <w:r w:rsidRPr="007B437C">
          <w:rPr>
            <w:noProof/>
            <w:lang w:bidi="el-GR"/>
          </w:rPr>
          <w:tab/>
          <w:t>να αποφύγετε οποιαδήποτε στενή επαφή με μικρά παιδιά και έγκυες γυναίκες για 48 ώρες μετά την ένεση.</w:t>
        </w:r>
      </w:ins>
    </w:p>
    <w:p w14:paraId="4371DAAE" w14:textId="5637BE88" w:rsidR="00B13E16" w:rsidRPr="00275BDD" w:rsidRDefault="00B13E16" w:rsidP="00B13E16">
      <w:pPr>
        <w:numPr>
          <w:ilvl w:val="12"/>
          <w:numId w:val="0"/>
        </w:numPr>
        <w:ind w:left="567" w:hanging="567"/>
        <w:rPr>
          <w:ins w:id="1423" w:author="CIS bio international" w:date="2025-09-11T18:23:00Z"/>
          <w:rFonts w:eastAsia="Calibri"/>
          <w:kern w:val="2"/>
          <w:szCs w:val="22"/>
          <w:lang w:eastAsia="en-US"/>
          <w:rPrChange w:id="1424" w:author="Tara Fauvel" w:date="2025-09-18T11:00:00Z">
            <w:rPr>
              <w:ins w:id="1425" w:author="CIS bio international" w:date="2025-09-11T18:23:00Z"/>
              <w:rFonts w:eastAsia="Calibri"/>
              <w:kern w:val="2"/>
              <w:szCs w:val="22"/>
              <w:lang w:val="fr-FR" w:eastAsia="en-US"/>
            </w:rPr>
          </w:rPrChange>
        </w:rPr>
      </w:pPr>
      <w:ins w:id="1426" w:author="CIS bio international " w:date="2024-04-17T16:03:00Z">
        <w:r w:rsidRPr="007B437C">
          <w:rPr>
            <w:noProof/>
            <w:lang w:bidi="el-GR"/>
          </w:rPr>
          <w:t xml:space="preserve">- </w:t>
        </w:r>
        <w:r w:rsidRPr="007B437C">
          <w:rPr>
            <w:noProof/>
            <w:lang w:bidi="el-GR"/>
          </w:rPr>
          <w:tab/>
        </w:r>
      </w:ins>
      <w:ins w:id="1427" w:author="CIS bio international" w:date="2025-09-11T18:23:00Z">
        <w:r w:rsidR="00FE2605" w:rsidRPr="007B437C">
          <w:rPr>
            <w:noProof/>
            <w:lang w:bidi="el-GR"/>
          </w:rPr>
          <w:t xml:space="preserve">να ουρείτε συχνά ώστε να αποβάλλετε το προϊόν από το σώμα σας. </w:t>
        </w:r>
        <w:r w:rsidR="00FE2605" w:rsidRPr="0005552F">
          <w:rPr>
            <w:rFonts w:eastAsia="Calibri"/>
            <w:kern w:val="2"/>
            <w:szCs w:val="22"/>
            <w:lang w:eastAsia="en-US"/>
          </w:rPr>
          <w:t xml:space="preserve">Ο </w:t>
        </w:r>
        <w:r w:rsidR="00FE2605">
          <w:rPr>
            <w:rFonts w:eastAsia="Calibri"/>
            <w:kern w:val="2"/>
            <w:szCs w:val="22"/>
            <w:lang w:eastAsia="en-US"/>
          </w:rPr>
          <w:t>πυρηνικός γ</w:t>
        </w:r>
        <w:r w:rsidR="00FE2605" w:rsidRPr="0005552F">
          <w:rPr>
            <w:rFonts w:eastAsia="Calibri"/>
            <w:kern w:val="2"/>
            <w:szCs w:val="22"/>
            <w:lang w:eastAsia="en-US"/>
          </w:rPr>
          <w:t>ιατρός θα σας ενημερώσει για το πότε μπορείτε να λάβετε εξιτήριο από το νοσοκομείο. Σε περίπτωση ακράτειας ούρων ή απόφραξης των ουροφόρων οδών, θα σας τοποθετηθεί ουροκαθετήρας για περίπου 6</w:t>
        </w:r>
        <w:r w:rsidR="00FE2605">
          <w:rPr>
            <w:rFonts w:eastAsia="Calibri"/>
            <w:kern w:val="2"/>
            <w:szCs w:val="22"/>
            <w:lang w:val="en-US" w:eastAsia="en-US"/>
          </w:rPr>
          <w:t> </w:t>
        </w:r>
        <w:r w:rsidR="00FE2605" w:rsidRPr="0005552F">
          <w:rPr>
            <w:rFonts w:eastAsia="Calibri"/>
            <w:kern w:val="2"/>
            <w:szCs w:val="22"/>
            <w:lang w:eastAsia="en-US"/>
          </w:rPr>
          <w:t>ώρες</w:t>
        </w:r>
        <w:r w:rsidR="00FE2605" w:rsidRPr="00275BDD">
          <w:rPr>
            <w:rFonts w:eastAsia="Calibri"/>
            <w:kern w:val="2"/>
            <w:szCs w:val="22"/>
            <w:lang w:eastAsia="en-US"/>
            <w:rPrChange w:id="1428" w:author="Tara Fauvel" w:date="2025-09-18T11:00:00Z">
              <w:rPr>
                <w:rFonts w:eastAsia="Calibri"/>
                <w:kern w:val="2"/>
                <w:szCs w:val="22"/>
                <w:lang w:val="fr-FR" w:eastAsia="en-US"/>
              </w:rPr>
            </w:rPrChange>
          </w:rPr>
          <w:t>.</w:t>
        </w:r>
      </w:ins>
    </w:p>
    <w:p w14:paraId="40159763" w14:textId="77777777" w:rsidR="00FE2605" w:rsidRPr="00FE2605" w:rsidRDefault="00FE2605" w:rsidP="00B13E16">
      <w:pPr>
        <w:numPr>
          <w:ilvl w:val="12"/>
          <w:numId w:val="0"/>
        </w:numPr>
        <w:ind w:left="567" w:hanging="567"/>
        <w:rPr>
          <w:ins w:id="1429" w:author="CIS bio international " w:date="2024-04-17T16:04:00Z"/>
          <w:noProof/>
        </w:rPr>
      </w:pPr>
    </w:p>
    <w:p w14:paraId="01DF2293" w14:textId="77777777" w:rsidR="00B13E16" w:rsidRPr="007B437C" w:rsidRDefault="00B13E16" w:rsidP="007B437C">
      <w:pPr>
        <w:rPr>
          <w:ins w:id="1430" w:author="CIS bio international" w:date="2024-07-03T17:03:00Z"/>
        </w:rPr>
      </w:pPr>
      <w:ins w:id="1431" w:author="CIS bio international " w:date="2024-04-17T16:04:00Z">
        <w:r w:rsidRPr="007B437C">
          <w:t>Ο γιατρός σας θα παίρνει δείγματα αίματος εβδομαδιαίως για τουλάχιστον 8 εβδομάδες για να ελέγχει τον αριθμό των αιμοπεταλίων, των λευκών αιμοσφαιρίων και των ερυθρών αιμοσφαιρίων, ο οποίος ενδέχεται να μειωθεί ελαφρώς λόγω της θεραπείας.</w:t>
        </w:r>
      </w:ins>
    </w:p>
    <w:p w14:paraId="683E2150" w14:textId="77777777" w:rsidR="000C3A4B" w:rsidRPr="007B437C" w:rsidRDefault="000C3A4B" w:rsidP="007B437C">
      <w:pPr>
        <w:rPr>
          <w:ins w:id="1432" w:author="CIS bio international" w:date="2024-07-03T17:03:00Z"/>
        </w:rPr>
      </w:pPr>
    </w:p>
    <w:p w14:paraId="3290F7F2" w14:textId="77777777" w:rsidR="000C3A4B" w:rsidRPr="007B437C" w:rsidRDefault="000C3A4B" w:rsidP="007B437C">
      <w:pPr>
        <w:rPr>
          <w:ins w:id="1433" w:author="CIS bio international " w:date="2024-04-17T16:04:00Z"/>
        </w:rPr>
      </w:pPr>
      <w:ins w:id="1434" w:author="CIS bio international" w:date="2024-07-03T17:03:00Z">
        <w:r w:rsidRPr="007B437C">
          <w:t>Ο πυρηνικός σας γιατρός θα σας ενημερώσει, εάν χρειάζεται να πάρετε ειδικές προφυλάξεις μετά τη λήψη αυτού του φαρμάκου. Επικοινωνήστε με τον πυρηνικό σας γιατρό, εάν έχετε ερωτήσεις.</w:t>
        </w:r>
      </w:ins>
    </w:p>
    <w:p w14:paraId="7E84CF62" w14:textId="77777777" w:rsidR="00B13E16" w:rsidRPr="007B437C" w:rsidDel="00B13E16" w:rsidRDefault="00B13E16">
      <w:pPr>
        <w:rPr>
          <w:del w:id="1435" w:author="CIS bio international " w:date="2024-04-17T16:04:00Z"/>
        </w:rPr>
      </w:pPr>
    </w:p>
    <w:p w14:paraId="4814E5F3" w14:textId="77777777" w:rsidR="002B5162" w:rsidRPr="007B437C" w:rsidRDefault="002B5162"/>
    <w:p w14:paraId="64C68526" w14:textId="77777777" w:rsidR="00F7441F" w:rsidRPr="00275BDD" w:rsidRDefault="00B13E16" w:rsidP="007946ED">
      <w:pPr>
        <w:pStyle w:val="NormalGras"/>
        <w:keepNext/>
        <w:keepLines/>
        <w:rPr>
          <w:ins w:id="1436" w:author="CIS bio international " w:date="2024-04-17T16:08:00Z"/>
          <w:rPrChange w:id="1437" w:author="Tara Fauvel" w:date="2025-09-18T11:00:00Z">
            <w:rPr>
              <w:ins w:id="1438" w:author="CIS bio international " w:date="2024-04-17T16:08:00Z"/>
              <w:lang w:val="fr-FR"/>
            </w:rPr>
          </w:rPrChange>
        </w:rPr>
      </w:pPr>
      <w:ins w:id="1439" w:author="CIS bio international " w:date="2024-04-17T16:05:00Z">
        <w:r w:rsidRPr="00B13E16">
          <w:lastRenderedPageBreak/>
          <w:t xml:space="preserve">Εάν σας χορηγήθηκε μεγαλύτερη δόση </w:t>
        </w:r>
        <w:proofErr w:type="spellStart"/>
        <w:r>
          <w:rPr>
            <w:lang w:val="fr-FR"/>
          </w:rPr>
          <w:t>Quadramet</w:t>
        </w:r>
        <w:proofErr w:type="spellEnd"/>
        <w:r w:rsidRPr="00B13E16">
          <w:t xml:space="preserve"> από την κανονική</w:t>
        </w:r>
      </w:ins>
    </w:p>
    <w:p w14:paraId="2EEEF5E5" w14:textId="77777777" w:rsidR="002B5162" w:rsidDel="00B13E16" w:rsidRDefault="002B5162" w:rsidP="007B437C">
      <w:pPr>
        <w:pStyle w:val="NormalGras"/>
        <w:rPr>
          <w:del w:id="1440" w:author="CIS bio international " w:date="2024-04-17T16:05:00Z"/>
        </w:rPr>
      </w:pPr>
      <w:del w:id="1441" w:author="CIS bio international " w:date="2024-04-17T16:05:00Z">
        <w:r w:rsidDel="00B13E16">
          <w:delText xml:space="preserve">Εάν πάρετε μεγαλύτερη δόση </w:delText>
        </w:r>
        <w:r w:rsidR="00180832" w:rsidRPr="006D195D" w:rsidDel="00B13E16">
          <w:delText>Q</w:delText>
        </w:r>
        <w:r w:rsidR="00180832" w:rsidDel="00B13E16">
          <w:delText>uadramet</w:delText>
        </w:r>
        <w:r w:rsidDel="00B13E16">
          <w:delText xml:space="preserve"> από την κανονική</w:delText>
        </w:r>
      </w:del>
    </w:p>
    <w:p w14:paraId="205C2C08" w14:textId="77777777" w:rsidR="002B5162" w:rsidRPr="00F7441F" w:rsidDel="00B13E16" w:rsidRDefault="002B5162" w:rsidP="007B437C">
      <w:pPr>
        <w:rPr>
          <w:del w:id="1442" w:author="CIS bio international " w:date="2024-04-17T16:05:00Z"/>
          <w:rPrChange w:id="1443" w:author="CIS bio international " w:date="2024-04-17T16:08:00Z">
            <w:rPr>
              <w:del w:id="1444" w:author="CIS bio international " w:date="2024-04-17T16:05:00Z"/>
              <w:lang w:val="fr-FR"/>
            </w:rPr>
          </w:rPrChange>
        </w:rPr>
      </w:pPr>
      <w:del w:id="1445" w:author="CIS bio international " w:date="2024-04-17T16:05:00Z">
        <w:r w:rsidDel="00B13E16">
          <w:delText xml:space="preserve">Το </w:delText>
        </w:r>
        <w:r w:rsidR="00180832" w:rsidRPr="006D195D" w:rsidDel="00B13E16">
          <w:delText>Q</w:delText>
        </w:r>
        <w:r w:rsidR="00180832" w:rsidDel="00B13E16">
          <w:delText>uadramet</w:delText>
        </w:r>
        <w:r w:rsidDel="00B13E16">
          <w:delText xml:space="preserve"> παρέχεται σε φιαλίδιο μίας δόσης. Είναι απίθανο να λάβει χώρα υπερδοσολογία λόγω λάθους.</w:delText>
        </w:r>
      </w:del>
    </w:p>
    <w:p w14:paraId="0B120095" w14:textId="77777777" w:rsidR="00B13E16" w:rsidRPr="007B437C" w:rsidRDefault="00F7441F" w:rsidP="007B437C">
      <w:pPr>
        <w:rPr>
          <w:ins w:id="1446" w:author="CIS bio international " w:date="2024-04-17T16:08:00Z"/>
        </w:rPr>
      </w:pPr>
      <w:ins w:id="1447" w:author="CIS bio international " w:date="2024-04-17T16:06:00Z">
        <w:r w:rsidRPr="00F7441F">
          <w:rPr>
            <w:rPrChange w:id="1448" w:author="CIS bio international " w:date="2024-04-17T16:06:00Z">
              <w:rPr>
                <w:lang w:val="fr-FR"/>
              </w:rPr>
            </w:rPrChange>
          </w:rPr>
          <w:t>Η υπερδοσολογία είναι απίθανη επειδή θα λάβετε μόνο μία</w:t>
        </w:r>
      </w:ins>
      <w:ins w:id="1449" w:author="croma 2" w:date="2024-04-24T12:05:00Z">
        <w:r w:rsidR="00DA1531">
          <w:t xml:space="preserve"> </w:t>
        </w:r>
      </w:ins>
      <w:ins w:id="1450" w:author="CIS bio international " w:date="2024-04-17T16:06:00Z">
        <w:r w:rsidRPr="007B437C">
          <w:t xml:space="preserve">δόση του Quadramet που θα ελέγχεται με ακρίβεια από τον </w:t>
        </w:r>
      </w:ins>
      <w:ins w:id="1451" w:author="croma 2" w:date="2024-04-30T12:45:00Z">
        <w:r w:rsidR="00787301">
          <w:t xml:space="preserve">πυρηνικό </w:t>
        </w:r>
      </w:ins>
      <w:ins w:id="1452" w:author="CIS bio international " w:date="2024-04-17T16:06:00Z">
        <w:r w:rsidRPr="007B437C">
          <w:t>γιατρό που επιβλέπει τη διαδικασία.</w:t>
        </w:r>
      </w:ins>
    </w:p>
    <w:p w14:paraId="4CAD0728" w14:textId="77777777" w:rsidR="00F7441F" w:rsidRPr="00F7441F" w:rsidRDefault="00F7441F" w:rsidP="007B437C">
      <w:pPr>
        <w:rPr>
          <w:ins w:id="1453" w:author="CIS bio international " w:date="2024-04-17T16:05:00Z"/>
        </w:rPr>
      </w:pPr>
    </w:p>
    <w:p w14:paraId="24F857C2" w14:textId="77777777" w:rsidR="002B5162" w:rsidRPr="00F7441F" w:rsidDel="00F7441F" w:rsidRDefault="002B5162" w:rsidP="007946ED">
      <w:pPr>
        <w:keepNext/>
        <w:keepLines/>
        <w:rPr>
          <w:del w:id="1454" w:author="CIS bio international " w:date="2024-04-17T16:05:00Z"/>
          <w:rPrChange w:id="1455" w:author="CIS bio international " w:date="2024-04-17T16:08:00Z">
            <w:rPr>
              <w:del w:id="1456" w:author="CIS bio international " w:date="2024-04-17T16:05:00Z"/>
              <w:color w:val="0070C0"/>
              <w:lang w:val="fr-FR" w:bidi="el-GR"/>
            </w:rPr>
          </w:rPrChange>
        </w:rPr>
      </w:pPr>
      <w:del w:id="1457" w:author="CIS bio international " w:date="2024-04-17T16:05:00Z">
        <w:r w:rsidDel="00B13E16">
          <w:delText>Η δόση της ακτινοβολίας στο σώμα μπορεί να περιοριστεί με την αυξημένη πρόσληψη υγρών και τη συχνή κένωση της κύστης.</w:delText>
        </w:r>
      </w:del>
      <w:ins w:id="1458" w:author="CIS bio international " w:date="2024-04-17T16:07:00Z">
        <w:r w:rsidR="00F7441F" w:rsidRPr="007B437C">
          <w:t xml:space="preserve"> Ωστόσο, σε περίπτωση υπερδοσολογίας, θα λάβετε την κατάλληλη θεραπεία.</w:t>
        </w:r>
      </w:ins>
    </w:p>
    <w:p w14:paraId="664B793A" w14:textId="77777777" w:rsidR="00F7441F" w:rsidRPr="007B437C" w:rsidRDefault="00F7441F" w:rsidP="007B437C">
      <w:pPr>
        <w:rPr>
          <w:ins w:id="1459" w:author="CIS bio international " w:date="2024-04-17T16:08:00Z"/>
        </w:rPr>
      </w:pPr>
    </w:p>
    <w:p w14:paraId="78769868" w14:textId="77777777" w:rsidR="00F7441F" w:rsidRPr="00F7441F" w:rsidRDefault="00F7441F" w:rsidP="007B437C">
      <w:pPr>
        <w:rPr>
          <w:ins w:id="1460" w:author="CIS bio international " w:date="2024-04-17T16:06:00Z"/>
        </w:rPr>
      </w:pPr>
    </w:p>
    <w:p w14:paraId="78C1D506" w14:textId="77777777" w:rsidR="002B5162" w:rsidDel="00B13E16" w:rsidRDefault="002B5162">
      <w:pPr>
        <w:rPr>
          <w:del w:id="1461" w:author="CIS bio international " w:date="2024-04-17T16:05:00Z"/>
        </w:rPr>
      </w:pPr>
    </w:p>
    <w:p w14:paraId="3F164223" w14:textId="77777777" w:rsidR="002B5162" w:rsidRPr="00F7441F" w:rsidDel="00F7441F" w:rsidRDefault="002B5162">
      <w:pPr>
        <w:rPr>
          <w:del w:id="1462" w:author="CIS bio international " w:date="2024-04-17T16:05:00Z"/>
          <w:rPrChange w:id="1463" w:author="CIS bio international " w:date="2024-04-17T16:08:00Z">
            <w:rPr>
              <w:del w:id="1464" w:author="CIS bio international " w:date="2024-04-17T16:05:00Z"/>
              <w:noProof/>
              <w:lang w:val="fr-FR"/>
            </w:rPr>
          </w:rPrChange>
        </w:rPr>
      </w:pPr>
      <w:del w:id="1465" w:author="CIS bio international " w:date="2024-04-17T16:05:00Z">
        <w:r w:rsidDel="00B13E16">
          <w:delText>Εάν έχετε περισσότερες ερωτήσεις σχετικά με τη χρήση αυτού του προϊόντος ρωτήστε το</w:delText>
        </w:r>
        <w:r w:rsidR="00CF6E8B" w:rsidDel="00B13E16">
          <w:delText>ν</w:delText>
        </w:r>
        <w:r w:rsidDel="00B13E16">
          <w:delText xml:space="preserve"> γιατρό ή τον φαρμακοποιό σας.</w:delText>
        </w:r>
      </w:del>
      <w:ins w:id="1466" w:author="CIS bio international " w:date="2024-04-17T16:07:00Z">
        <w:r w:rsidR="00F7441F" w:rsidRPr="00F7441F">
          <w:t xml:space="preserve"> Εάν έχετε περισσότερες ερωτήσεις σχετικά με τη χρήση του </w:t>
        </w:r>
        <w:r w:rsidR="00F7441F" w:rsidRPr="007B437C">
          <w:t>Quadramet</w:t>
        </w:r>
        <w:r w:rsidR="00F7441F" w:rsidRPr="00F7441F">
          <w:t>, ρωτήστε τον πυρηνικό γιατρό που επιβλέπει τη διαδικασία.</w:t>
        </w:r>
      </w:ins>
    </w:p>
    <w:p w14:paraId="53F41566" w14:textId="77777777" w:rsidR="00F7441F" w:rsidRPr="007B437C" w:rsidRDefault="00F7441F">
      <w:pPr>
        <w:rPr>
          <w:ins w:id="1467" w:author="CIS bio international " w:date="2024-04-17T16:08:00Z"/>
        </w:rPr>
      </w:pPr>
    </w:p>
    <w:p w14:paraId="55E5DE58" w14:textId="77777777" w:rsidR="002B5162" w:rsidDel="00F7441F" w:rsidRDefault="002B5162">
      <w:pPr>
        <w:rPr>
          <w:del w:id="1468" w:author="CIS bio international " w:date="2024-04-17T16:07:00Z"/>
        </w:rPr>
      </w:pPr>
    </w:p>
    <w:p w14:paraId="6E8FAC35" w14:textId="77777777" w:rsidR="002B5162" w:rsidRPr="00F7441F" w:rsidRDefault="002B5162"/>
    <w:p w14:paraId="18CE7015" w14:textId="77777777" w:rsidR="002B5162" w:rsidRPr="00180832" w:rsidRDefault="00180832" w:rsidP="00571F35">
      <w:pPr>
        <w:pStyle w:val="NormalGras"/>
        <w:keepNext/>
        <w:keepLines/>
        <w:numPr>
          <w:ilvl w:val="0"/>
          <w:numId w:val="30"/>
        </w:numPr>
        <w:tabs>
          <w:tab w:val="clear" w:pos="930"/>
          <w:tab w:val="left" w:pos="567"/>
        </w:tabs>
        <w:ind w:left="0" w:firstLine="0"/>
        <w:rPr>
          <w:noProof/>
          <w:lang w:val="fr-FR"/>
        </w:rPr>
      </w:pPr>
      <w:r w:rsidRPr="00431303">
        <w:rPr>
          <w:noProof/>
        </w:rPr>
        <w:t>Πιθανές ανεπιθύμητες ενέργειες</w:t>
      </w:r>
    </w:p>
    <w:p w14:paraId="42AE8ECD" w14:textId="77777777" w:rsidR="002B5162" w:rsidRDefault="002B5162" w:rsidP="00571F35">
      <w:pPr>
        <w:pStyle w:val="NormalGras"/>
        <w:keepNext/>
        <w:keepLines/>
        <w:ind w:left="0" w:firstLine="0"/>
        <w:rPr>
          <w:lang w:val="fr-FR"/>
        </w:rPr>
      </w:pPr>
    </w:p>
    <w:p w14:paraId="3DA918A7" w14:textId="77777777" w:rsidR="002B5162" w:rsidRDefault="002B5162" w:rsidP="00571F35">
      <w:pPr>
        <w:keepNext/>
        <w:keepLines/>
      </w:pPr>
      <w:r>
        <w:t>Όπως όλα τα φάρμακα</w:t>
      </w:r>
      <w:r w:rsidR="00180832">
        <w:t>,</w:t>
      </w:r>
      <w:r>
        <w:t xml:space="preserve"> έτσι και </w:t>
      </w:r>
      <w:r w:rsidR="00180832" w:rsidRPr="00285D5D">
        <w:rPr>
          <w:noProof/>
        </w:rPr>
        <w:t>αυτό το φάρμακο</w:t>
      </w:r>
      <w:r w:rsidR="00180832">
        <w:rPr>
          <w:noProof/>
        </w:rPr>
        <w:t xml:space="preserve"> </w:t>
      </w:r>
      <w:r>
        <w:rPr>
          <w:noProof/>
        </w:rPr>
        <w:t>μπορεί να προκαλέσει ανεπιθύμητες ενέργειες αν και δεν παρουσιάζονται σε όλους τους ανθρώπους.</w:t>
      </w:r>
    </w:p>
    <w:p w14:paraId="1B2391C4" w14:textId="77777777" w:rsidR="002B5162" w:rsidRPr="00275BDD" w:rsidRDefault="001C4F6E" w:rsidP="00571F35">
      <w:pPr>
        <w:keepNext/>
        <w:keepLines/>
        <w:rPr>
          <w:ins w:id="1469" w:author="CIS bio international " w:date="2024-04-29T13:55:00Z"/>
          <w:rPrChange w:id="1470" w:author="Tara Fauvel" w:date="2025-09-18T11:00:00Z">
            <w:rPr>
              <w:ins w:id="1471" w:author="CIS bio international " w:date="2024-04-29T13:55:00Z"/>
              <w:lang w:val="fr-FR"/>
            </w:rPr>
          </w:rPrChange>
        </w:rPr>
      </w:pPr>
      <w:ins w:id="1472" w:author="CIS bio international " w:date="2024-04-29T13:55:00Z">
        <w:r w:rsidRPr="00D77FEC">
          <w:t>Η συχνότητα ανεπιθύμητων ενεργειών είναι:</w:t>
        </w:r>
      </w:ins>
    </w:p>
    <w:p w14:paraId="3E9BD08A" w14:textId="77777777" w:rsidR="001C4F6E" w:rsidRPr="00275BDD" w:rsidRDefault="001C4F6E" w:rsidP="00571F35">
      <w:pPr>
        <w:keepNext/>
        <w:keepLines/>
        <w:rPr>
          <w:ins w:id="1473" w:author="CIS bio international " w:date="2024-04-29T13:55:00Z"/>
          <w:rPrChange w:id="1474" w:author="Tara Fauvel" w:date="2025-09-18T11:00:00Z">
            <w:rPr>
              <w:ins w:id="1475" w:author="CIS bio international " w:date="2024-04-29T13:55:00Z"/>
              <w:lang w:val="fr-FR"/>
            </w:rPr>
          </w:rPrChange>
        </w:rPr>
      </w:pPr>
    </w:p>
    <w:p w14:paraId="7A9C0AC8" w14:textId="77777777" w:rsidR="001C4F6E" w:rsidRPr="00D77FEC" w:rsidRDefault="001C4F6E" w:rsidP="00571F35">
      <w:pPr>
        <w:keepNext/>
        <w:keepLines/>
        <w:rPr>
          <w:ins w:id="1476" w:author="CIS bio international " w:date="2024-04-29T13:58:00Z"/>
          <w:u w:val="single"/>
          <w:lang w:bidi="el-GR"/>
        </w:rPr>
      </w:pPr>
      <w:ins w:id="1477" w:author="CIS bio international " w:date="2024-04-29T13:57:00Z">
        <w:r w:rsidRPr="00D77FEC">
          <w:rPr>
            <w:u w:val="single"/>
            <w:lang w:bidi="el-GR"/>
          </w:rPr>
          <w:t xml:space="preserve">Πολύ συχνές: </w:t>
        </w:r>
      </w:ins>
      <w:ins w:id="1478" w:author="CIS bio international " w:date="2024-04-29T13:58:00Z">
        <w:r w:rsidR="0003125C" w:rsidRPr="00D77FEC">
          <w:rPr>
            <w:u w:val="single"/>
            <w:lang w:bidi="el-GR"/>
          </w:rPr>
          <w:t>μπορεί να επηρεάσ</w:t>
        </w:r>
      </w:ins>
      <w:ins w:id="1479" w:author="croma 2" w:date="2024-04-30T12:22:00Z">
        <w:r w:rsidR="00043B9F">
          <w:rPr>
            <w:u w:val="single"/>
            <w:lang w:bidi="el-GR"/>
          </w:rPr>
          <w:t>ουν</w:t>
        </w:r>
      </w:ins>
      <w:ins w:id="1480" w:author="CIS bio international " w:date="2024-04-29T13:58:00Z">
        <w:r w:rsidR="0003125C" w:rsidRPr="00D77FEC">
          <w:rPr>
            <w:u w:val="single"/>
            <w:lang w:bidi="el-GR"/>
          </w:rPr>
          <w:t xml:space="preserve"> περισσότερα από</w:t>
        </w:r>
      </w:ins>
      <w:ins w:id="1481" w:author="croma 2" w:date="2024-04-30T13:11:00Z">
        <w:r w:rsidR="00F21C34">
          <w:rPr>
            <w:u w:val="single"/>
            <w:lang w:bidi="el-GR"/>
          </w:rPr>
          <w:t xml:space="preserve"> 1 στα</w:t>
        </w:r>
      </w:ins>
      <w:ins w:id="1482" w:author="CIS bio international " w:date="2024-04-29T13:58:00Z">
        <w:r w:rsidR="0003125C" w:rsidRPr="00D77FEC">
          <w:rPr>
            <w:u w:val="single"/>
            <w:lang w:bidi="el-GR"/>
          </w:rPr>
          <w:t xml:space="preserve"> 10 άτομα</w:t>
        </w:r>
      </w:ins>
    </w:p>
    <w:p w14:paraId="4F5693E4" w14:textId="77777777" w:rsidR="0003125C" w:rsidRPr="00D77FEC" w:rsidRDefault="0003125C" w:rsidP="00D77FEC">
      <w:pPr>
        <w:numPr>
          <w:ilvl w:val="0"/>
          <w:numId w:val="37"/>
        </w:numPr>
        <w:rPr>
          <w:ins w:id="1483" w:author="CIS bio international " w:date="2024-04-29T13:57:00Z"/>
          <w:lang w:bidi="el-GR"/>
        </w:rPr>
      </w:pPr>
      <w:ins w:id="1484" w:author="CIS bio international " w:date="2024-04-29T13:58:00Z">
        <w:r w:rsidRPr="00D77FEC">
          <w:rPr>
            <w:lang w:bidi="el-GR"/>
          </w:rPr>
          <w:t>Μείωση των ερυθρών και λευκών αιμοσφαιρίων</w:t>
        </w:r>
      </w:ins>
      <w:ins w:id="1485" w:author="croma 2" w:date="2024-04-30T12:42:00Z">
        <w:r w:rsidR="00787301">
          <w:rPr>
            <w:lang w:bidi="el-GR"/>
          </w:rPr>
          <w:t>,</w:t>
        </w:r>
      </w:ins>
      <w:ins w:id="1486" w:author="CIS bio international " w:date="2024-04-29T13:58:00Z">
        <w:r w:rsidRPr="00D77FEC">
          <w:rPr>
            <w:lang w:bidi="el-GR"/>
          </w:rPr>
          <w:t xml:space="preserve"> και των αιμοπεταλίων</w:t>
        </w:r>
      </w:ins>
    </w:p>
    <w:p w14:paraId="477467C5" w14:textId="77777777" w:rsidR="001C4F6E" w:rsidRPr="00D77FEC" w:rsidRDefault="001C4F6E">
      <w:pPr>
        <w:rPr>
          <w:ins w:id="1487" w:author="CIS bio international " w:date="2024-04-29T13:55:00Z"/>
        </w:rPr>
      </w:pPr>
    </w:p>
    <w:p w14:paraId="57BDD784" w14:textId="77777777" w:rsidR="001C4F6E" w:rsidRPr="00D77FEC" w:rsidRDefault="001C4F6E">
      <w:pPr>
        <w:rPr>
          <w:ins w:id="1488" w:author="CIS bio international " w:date="2024-04-29T13:54:00Z"/>
          <w:u w:val="single"/>
        </w:rPr>
      </w:pPr>
      <w:ins w:id="1489" w:author="CIS bio international " w:date="2024-04-29T13:55:00Z">
        <w:r w:rsidRPr="00D77FEC">
          <w:rPr>
            <w:u w:val="single"/>
          </w:rPr>
          <w:t xml:space="preserve">Συχνές: </w:t>
        </w:r>
      </w:ins>
      <w:ins w:id="1490" w:author="croma 2" w:date="2024-04-30T12:50:00Z">
        <w:r w:rsidR="00787301">
          <w:rPr>
            <w:u w:val="single"/>
          </w:rPr>
          <w:t>μπορεί</w:t>
        </w:r>
      </w:ins>
      <w:ins w:id="1491" w:author="CIS bio international " w:date="2024-04-29T13:55:00Z">
        <w:r w:rsidRPr="00D77FEC">
          <w:rPr>
            <w:u w:val="single"/>
          </w:rPr>
          <w:t xml:space="preserve"> να </w:t>
        </w:r>
      </w:ins>
      <w:ins w:id="1492" w:author="croma 2" w:date="2024-04-30T12:22:00Z">
        <w:r w:rsidR="00043B9F">
          <w:rPr>
            <w:u w:val="single"/>
          </w:rPr>
          <w:t>επηρεάσουν</w:t>
        </w:r>
      </w:ins>
      <w:ins w:id="1493" w:author="CIS bio international " w:date="2024-04-29T13:55:00Z">
        <w:r w:rsidRPr="00D77FEC">
          <w:rPr>
            <w:u w:val="single"/>
          </w:rPr>
          <w:t xml:space="preserve"> έως και 1</w:t>
        </w:r>
      </w:ins>
      <w:ins w:id="1494" w:author="CIS bio international" w:date="2024-06-24T16:41:00Z">
        <w:r w:rsidR="00C2520C" w:rsidRPr="00D77FEC">
          <w:rPr>
            <w:u w:val="single"/>
          </w:rPr>
          <w:t>.</w:t>
        </w:r>
      </w:ins>
      <w:ins w:id="1495" w:author="croma 2" w:date="2024-04-30T12:22:00Z">
        <w:r w:rsidR="00043B9F">
          <w:rPr>
            <w:u w:val="single"/>
          </w:rPr>
          <w:t xml:space="preserve">στα </w:t>
        </w:r>
      </w:ins>
      <w:ins w:id="1496" w:author="CIS bio international " w:date="2024-04-29T13:55:00Z">
        <w:r w:rsidRPr="00D77FEC">
          <w:rPr>
            <w:u w:val="single"/>
          </w:rPr>
          <w:t>10 άτομα</w:t>
        </w:r>
      </w:ins>
    </w:p>
    <w:p w14:paraId="2901D2D3" w14:textId="77777777" w:rsidR="001C4F6E" w:rsidRPr="00D77FEC" w:rsidRDefault="00172B02" w:rsidP="0003125C">
      <w:pPr>
        <w:numPr>
          <w:ilvl w:val="0"/>
          <w:numId w:val="37"/>
        </w:numPr>
        <w:rPr>
          <w:ins w:id="1497" w:author="CIS bio international " w:date="2024-04-29T13:59:00Z"/>
          <w:u w:val="single"/>
          <w:lang w:val="fr-FR"/>
        </w:rPr>
      </w:pPr>
      <w:ins w:id="1498" w:author="croma 2" w:date="2024-04-30T12:22:00Z">
        <w:r>
          <w:rPr>
            <w:lang w:bidi="el-GR"/>
          </w:rPr>
          <w:t>Πόνος στα οστά</w:t>
        </w:r>
      </w:ins>
    </w:p>
    <w:p w14:paraId="4601A365" w14:textId="77777777" w:rsidR="0003125C" w:rsidRPr="00D77FEC" w:rsidRDefault="0003125C" w:rsidP="0003125C">
      <w:pPr>
        <w:numPr>
          <w:ilvl w:val="0"/>
          <w:numId w:val="37"/>
        </w:numPr>
        <w:rPr>
          <w:ins w:id="1499" w:author="CIS bio international " w:date="2024-04-29T13:59:00Z"/>
          <w:u w:val="single"/>
          <w:lang w:val="fr-FR"/>
        </w:rPr>
      </w:pPr>
      <w:ins w:id="1500" w:author="CIS bio international " w:date="2024-04-29T13:59:00Z">
        <w:r w:rsidRPr="004B1D04">
          <w:rPr>
            <w:lang w:bidi="el-GR"/>
          </w:rPr>
          <w:t>Ναυτία</w:t>
        </w:r>
      </w:ins>
    </w:p>
    <w:p w14:paraId="33B3188D" w14:textId="77777777" w:rsidR="00385B55" w:rsidRPr="00325303" w:rsidRDefault="00385B55" w:rsidP="00385B55">
      <w:pPr>
        <w:numPr>
          <w:ilvl w:val="0"/>
          <w:numId w:val="37"/>
        </w:numPr>
        <w:rPr>
          <w:ins w:id="1501" w:author="CIS bio international" w:date="2025-09-11T18:24:00Z"/>
        </w:rPr>
      </w:pPr>
      <w:ins w:id="1502" w:author="CIS bio international" w:date="2025-09-11T18:24:00Z">
        <w:r>
          <w:t>Ζάλη</w:t>
        </w:r>
      </w:ins>
    </w:p>
    <w:p w14:paraId="78C1AC2A" w14:textId="77777777" w:rsidR="00385B55" w:rsidRPr="00D77FEC" w:rsidRDefault="00385B55" w:rsidP="00385B55">
      <w:pPr>
        <w:numPr>
          <w:ilvl w:val="0"/>
          <w:numId w:val="37"/>
        </w:numPr>
        <w:rPr>
          <w:ins w:id="1503" w:author="CIS bio international" w:date="2025-09-11T18:24:00Z"/>
          <w:u w:val="single"/>
          <w:lang w:val="fr-FR"/>
        </w:rPr>
      </w:pPr>
      <w:ins w:id="1504" w:author="CIS bio international" w:date="2025-09-11T18:24:00Z">
        <w:r>
          <w:t>Υπερβολική κούραση</w:t>
        </w:r>
      </w:ins>
    </w:p>
    <w:p w14:paraId="47E6431E" w14:textId="77777777" w:rsidR="0003125C" w:rsidRPr="00D77FEC" w:rsidRDefault="0003125C" w:rsidP="00D77FEC">
      <w:pPr>
        <w:ind w:left="720"/>
        <w:rPr>
          <w:ins w:id="1505" w:author="CIS bio international " w:date="2024-04-29T13:54:00Z"/>
          <w:u w:val="single"/>
          <w:lang w:val="fr-FR"/>
        </w:rPr>
      </w:pPr>
    </w:p>
    <w:p w14:paraId="67A99F2D" w14:textId="77777777" w:rsidR="001C4F6E" w:rsidRPr="00C2520C" w:rsidRDefault="001C4F6E">
      <w:pPr>
        <w:rPr>
          <w:ins w:id="1506" w:author="CIS bio international " w:date="2024-04-29T13:59:00Z"/>
          <w:u w:val="single"/>
        </w:rPr>
      </w:pPr>
      <w:ins w:id="1507" w:author="CIS bio international " w:date="2024-04-29T13:56:00Z">
        <w:r w:rsidRPr="00D77FEC">
          <w:rPr>
            <w:u w:val="single"/>
          </w:rPr>
          <w:t xml:space="preserve">Όχι συχνές: </w:t>
        </w:r>
      </w:ins>
      <w:ins w:id="1508" w:author="croma 2" w:date="2024-04-30T12:51:00Z">
        <w:r w:rsidR="00787301">
          <w:rPr>
            <w:u w:val="single"/>
          </w:rPr>
          <w:t xml:space="preserve">μπορεί να </w:t>
        </w:r>
      </w:ins>
      <w:ins w:id="1509" w:author="croma 2" w:date="2024-04-30T12:23:00Z">
        <w:r w:rsidR="00172B02">
          <w:rPr>
            <w:u w:val="single"/>
          </w:rPr>
          <w:t>επηρεάσουν</w:t>
        </w:r>
      </w:ins>
      <w:ins w:id="1510" w:author="CIS bio international " w:date="2024-04-29T13:56:00Z">
        <w:r w:rsidRPr="00D77FEC">
          <w:rPr>
            <w:u w:val="single"/>
          </w:rPr>
          <w:t xml:space="preserve"> έως και 1 </w:t>
        </w:r>
      </w:ins>
      <w:ins w:id="1511" w:author="croma 2" w:date="2024-04-30T12:23:00Z">
        <w:r w:rsidR="00172B02">
          <w:rPr>
            <w:u w:val="single"/>
          </w:rPr>
          <w:t>στα</w:t>
        </w:r>
      </w:ins>
      <w:ins w:id="1512" w:author="CIS bio international " w:date="2024-04-29T13:56:00Z">
        <w:r w:rsidRPr="00D77FEC">
          <w:rPr>
            <w:u w:val="single"/>
          </w:rPr>
          <w:t xml:space="preserve"> 100 άτομα</w:t>
        </w:r>
      </w:ins>
    </w:p>
    <w:p w14:paraId="714C73E9" w14:textId="77777777" w:rsidR="00A972BF" w:rsidRPr="00D77FEC" w:rsidRDefault="00172B02" w:rsidP="0003125C">
      <w:pPr>
        <w:numPr>
          <w:ilvl w:val="0"/>
          <w:numId w:val="37"/>
        </w:numPr>
        <w:rPr>
          <w:ins w:id="1513" w:author="croma 2" w:date="2024-06-03T14:03:00Z"/>
        </w:rPr>
      </w:pPr>
      <w:ins w:id="1514" w:author="croma 2" w:date="2024-04-30T12:27:00Z">
        <w:r w:rsidRPr="00D77FEC">
          <w:t>Δ</w:t>
        </w:r>
      </w:ins>
      <w:ins w:id="1515" w:author="CIS bio international " w:date="2024-04-29T14:00:00Z">
        <w:r w:rsidR="0003125C" w:rsidRPr="00D77FEC">
          <w:rPr>
            <w:lang w:val="fr-FR"/>
          </w:rPr>
          <w:t>ιαταρα</w:t>
        </w:r>
        <w:proofErr w:type="spellStart"/>
        <w:r w:rsidR="0003125C" w:rsidRPr="00D77FEC">
          <w:rPr>
            <w:lang w:val="fr-FR"/>
          </w:rPr>
          <w:t>χή</w:t>
        </w:r>
        <w:proofErr w:type="spellEnd"/>
        <w:r w:rsidR="0003125C" w:rsidRPr="00D77FEC">
          <w:rPr>
            <w:lang w:val="fr-FR"/>
          </w:rPr>
          <w:t xml:space="preserve"> </w:t>
        </w:r>
        <w:proofErr w:type="spellStart"/>
        <w:r w:rsidR="0003125C" w:rsidRPr="00D77FEC">
          <w:rPr>
            <w:lang w:val="fr-FR"/>
          </w:rPr>
          <w:t>της</w:t>
        </w:r>
        <w:proofErr w:type="spellEnd"/>
        <w:r w:rsidR="0003125C" w:rsidRPr="00D77FEC">
          <w:rPr>
            <w:lang w:val="fr-FR"/>
          </w:rPr>
          <w:t xml:space="preserve"> π</w:t>
        </w:r>
        <w:proofErr w:type="spellStart"/>
        <w:r w:rsidR="0003125C" w:rsidRPr="00D77FEC">
          <w:rPr>
            <w:lang w:val="fr-FR"/>
          </w:rPr>
          <w:t>ήξης</w:t>
        </w:r>
      </w:ins>
      <w:proofErr w:type="spellEnd"/>
    </w:p>
    <w:p w14:paraId="1D07A76F" w14:textId="77777777" w:rsidR="005D1021" w:rsidRPr="00D77FEC" w:rsidRDefault="005D1021" w:rsidP="0003125C">
      <w:pPr>
        <w:numPr>
          <w:ilvl w:val="0"/>
          <w:numId w:val="37"/>
        </w:numPr>
        <w:rPr>
          <w:ins w:id="1516" w:author="CIS bio international " w:date="2024-04-29T14:00:00Z"/>
        </w:rPr>
      </w:pPr>
      <w:ins w:id="1517" w:author="croma 2" w:date="2024-06-03T14:03:00Z">
        <w:r>
          <w:t xml:space="preserve">Ανεπάρκεια του μυελού των οστών να </w:t>
        </w:r>
      </w:ins>
      <w:ins w:id="1518" w:author="croma 2" w:date="2024-06-03T14:11:00Z">
        <w:r w:rsidR="00DE3386">
          <w:t xml:space="preserve">παράγει </w:t>
        </w:r>
      </w:ins>
      <w:ins w:id="1519" w:author="croma 2" w:date="2024-06-03T15:13:00Z">
        <w:r w:rsidR="00FC2E8D">
          <w:t>κύτταρα του αίματος</w:t>
        </w:r>
      </w:ins>
      <w:ins w:id="1520" w:author="croma 2" w:date="2024-06-03T14:11:00Z">
        <w:r w:rsidR="00DE3386">
          <w:t xml:space="preserve"> και </w:t>
        </w:r>
      </w:ins>
      <w:ins w:id="1521" w:author="croma 2" w:date="2024-06-03T14:16:00Z">
        <w:r w:rsidR="00116421">
          <w:t>ανοσοκύτταρα</w:t>
        </w:r>
      </w:ins>
    </w:p>
    <w:p w14:paraId="49AF157B" w14:textId="77777777" w:rsidR="0003125C" w:rsidRPr="004B1D04" w:rsidRDefault="0003125C" w:rsidP="00D77FEC">
      <w:pPr>
        <w:numPr>
          <w:ilvl w:val="0"/>
          <w:numId w:val="37"/>
        </w:numPr>
        <w:rPr>
          <w:ins w:id="1522" w:author="CIS bio international " w:date="2024-04-29T14:00:00Z"/>
          <w:lang w:val="en-GB"/>
        </w:rPr>
      </w:pPr>
      <w:ins w:id="1523" w:author="CIS bio international " w:date="2024-04-29T14:00:00Z">
        <w:r w:rsidRPr="004B1D04">
          <w:rPr>
            <w:lang w:bidi="el-GR"/>
          </w:rPr>
          <w:t>Ενδοκρ</w:t>
        </w:r>
        <w:r>
          <w:rPr>
            <w:lang w:bidi="el-GR"/>
          </w:rPr>
          <w:t>άνια</w:t>
        </w:r>
        <w:r w:rsidRPr="004B1D04">
          <w:rPr>
            <w:lang w:bidi="el-GR"/>
          </w:rPr>
          <w:t xml:space="preserve"> αιμορραγία</w:t>
        </w:r>
      </w:ins>
    </w:p>
    <w:p w14:paraId="5CD7E673" w14:textId="77777777" w:rsidR="0003125C" w:rsidRPr="004B1D04" w:rsidRDefault="0003125C" w:rsidP="00D77FEC">
      <w:pPr>
        <w:numPr>
          <w:ilvl w:val="0"/>
          <w:numId w:val="37"/>
        </w:numPr>
        <w:rPr>
          <w:ins w:id="1524" w:author="CIS bio international " w:date="2024-04-29T14:00:00Z"/>
          <w:lang w:val="it-IT"/>
        </w:rPr>
      </w:pPr>
      <w:ins w:id="1525" w:author="CIS bio international " w:date="2024-04-29T14:00:00Z">
        <w:r w:rsidRPr="004B1D04">
          <w:rPr>
            <w:lang w:bidi="el-GR"/>
          </w:rPr>
          <w:t>Αγγειακό εγκεφαλικό επεισόδιο</w:t>
        </w:r>
      </w:ins>
    </w:p>
    <w:p w14:paraId="61B0B0A7" w14:textId="77777777" w:rsidR="0003125C" w:rsidRPr="00D77FEC" w:rsidRDefault="0003125C" w:rsidP="0003125C">
      <w:pPr>
        <w:numPr>
          <w:ilvl w:val="0"/>
          <w:numId w:val="37"/>
        </w:numPr>
        <w:rPr>
          <w:ins w:id="1526" w:author="CIS bio international " w:date="2024-04-29T14:00:00Z"/>
          <w:u w:val="single"/>
          <w:lang w:val="fr-FR"/>
        </w:rPr>
      </w:pPr>
      <w:ins w:id="1527" w:author="CIS bio international " w:date="2024-04-29T14:00:00Z">
        <w:r w:rsidRPr="004B1D04">
          <w:rPr>
            <w:lang w:bidi="el-GR"/>
          </w:rPr>
          <w:t>Συμπίεση του νωτιαίου μυελού</w:t>
        </w:r>
      </w:ins>
    </w:p>
    <w:p w14:paraId="5275DF91" w14:textId="77777777" w:rsidR="0003125C" w:rsidRPr="00D77FEC" w:rsidRDefault="0003125C" w:rsidP="0003125C">
      <w:pPr>
        <w:numPr>
          <w:ilvl w:val="0"/>
          <w:numId w:val="37"/>
        </w:numPr>
        <w:rPr>
          <w:ins w:id="1528" w:author="CIS bio international " w:date="2024-04-29T14:00:00Z"/>
          <w:u w:val="single"/>
          <w:lang w:val="fr-FR"/>
        </w:rPr>
      </w:pPr>
      <w:ins w:id="1529" w:author="CIS bio international " w:date="2024-04-29T14:00:00Z">
        <w:r w:rsidRPr="004B1D04">
          <w:rPr>
            <w:lang w:bidi="el-GR"/>
          </w:rPr>
          <w:t>Εμετ</w:t>
        </w:r>
      </w:ins>
      <w:ins w:id="1530" w:author="croma 2" w:date="2024-04-30T12:52:00Z">
        <w:r w:rsidR="00B01FF3">
          <w:rPr>
            <w:lang w:bidi="el-GR"/>
          </w:rPr>
          <w:t>ό</w:t>
        </w:r>
      </w:ins>
      <w:ins w:id="1531" w:author="CIS bio international " w:date="2024-04-29T14:00:00Z">
        <w:r>
          <w:rPr>
            <w:lang w:bidi="el-GR"/>
          </w:rPr>
          <w:t>ς</w:t>
        </w:r>
      </w:ins>
    </w:p>
    <w:p w14:paraId="0F0EA2E8" w14:textId="77777777" w:rsidR="0003125C" w:rsidRPr="00D77FEC" w:rsidRDefault="0003125C" w:rsidP="0003125C">
      <w:pPr>
        <w:numPr>
          <w:ilvl w:val="0"/>
          <w:numId w:val="37"/>
        </w:numPr>
        <w:rPr>
          <w:ins w:id="1532" w:author="CIS bio international " w:date="2024-04-29T14:02:00Z"/>
          <w:lang w:val="fr-FR"/>
        </w:rPr>
      </w:pPr>
      <w:ins w:id="1533" w:author="CIS bio international " w:date="2024-04-29T14:01:00Z">
        <w:r w:rsidRPr="00D77FEC">
          <w:rPr>
            <w:lang w:val="fr-FR"/>
          </w:rPr>
          <w:t>Υπ</w:t>
        </w:r>
        <w:proofErr w:type="spellStart"/>
        <w:r w:rsidRPr="00D77FEC">
          <w:rPr>
            <w:lang w:val="fr-FR"/>
          </w:rPr>
          <w:t>ερ</w:t>
        </w:r>
        <w:proofErr w:type="spellEnd"/>
        <w:r w:rsidRPr="00D77FEC">
          <w:rPr>
            <w:lang w:val="fr-FR"/>
          </w:rPr>
          <w:t xml:space="preserve">βολική </w:t>
        </w:r>
        <w:proofErr w:type="spellStart"/>
        <w:r w:rsidRPr="00D77FEC">
          <w:rPr>
            <w:lang w:val="fr-FR"/>
          </w:rPr>
          <w:t>εφίδρωση</w:t>
        </w:r>
      </w:ins>
      <w:proofErr w:type="spellEnd"/>
    </w:p>
    <w:p w14:paraId="3B632225" w14:textId="77777777" w:rsidR="00385B55" w:rsidRPr="00D77FEC" w:rsidRDefault="00385B55" w:rsidP="00385B55">
      <w:pPr>
        <w:numPr>
          <w:ilvl w:val="0"/>
          <w:numId w:val="37"/>
        </w:numPr>
        <w:rPr>
          <w:ins w:id="1534" w:author="CIS bio international" w:date="2025-09-11T18:24:00Z"/>
          <w:lang w:val="fr-FR"/>
        </w:rPr>
      </w:pPr>
      <w:ins w:id="1535" w:author="CIS bio international" w:date="2025-09-11T18:24:00Z">
        <w:r>
          <w:t>Απώλεια όρεξης</w:t>
        </w:r>
      </w:ins>
    </w:p>
    <w:p w14:paraId="3F8C60F8" w14:textId="77777777" w:rsidR="0003125C" w:rsidRPr="0003125C" w:rsidRDefault="0003125C" w:rsidP="00D77FEC">
      <w:pPr>
        <w:ind w:left="720"/>
        <w:rPr>
          <w:ins w:id="1536" w:author="CIS bio international " w:date="2024-04-29T13:56:00Z"/>
          <w:u w:val="single"/>
          <w:lang w:val="fr-FR"/>
        </w:rPr>
      </w:pPr>
    </w:p>
    <w:p w14:paraId="0770D6E6" w14:textId="293A93A2" w:rsidR="001C4F6E" w:rsidRPr="00D77FEC" w:rsidRDefault="001C4F6E">
      <w:pPr>
        <w:rPr>
          <w:ins w:id="1537" w:author="CIS bio international " w:date="2024-04-29T13:56:00Z"/>
          <w:u w:val="single"/>
        </w:rPr>
      </w:pPr>
      <w:ins w:id="1538" w:author="CIS bio international " w:date="2024-04-29T13:56:00Z">
        <w:r w:rsidRPr="00D77FEC">
          <w:rPr>
            <w:u w:val="single"/>
          </w:rPr>
          <w:t>Μη γνωστ</w:t>
        </w:r>
      </w:ins>
      <w:ins w:id="1539" w:author="Reviewer" w:date="2025-10-02T16:51:00Z">
        <w:r w:rsidR="00235AA7">
          <w:rPr>
            <w:u w:val="single"/>
          </w:rPr>
          <w:t>ή</w:t>
        </w:r>
      </w:ins>
      <w:ins w:id="1540" w:author="CIS bio international " w:date="2024-04-29T13:56:00Z">
        <w:del w:id="1541" w:author="Reviewer" w:date="2025-10-02T16:51:00Z">
          <w:r w:rsidRPr="00D77FEC" w:rsidDel="00235AA7">
            <w:rPr>
              <w:u w:val="single"/>
            </w:rPr>
            <w:delText>έ</w:delText>
          </w:r>
        </w:del>
        <w:r w:rsidRPr="00D77FEC">
          <w:rPr>
            <w:u w:val="single"/>
          </w:rPr>
          <w:t>ς</w:t>
        </w:r>
      </w:ins>
      <w:ins w:id="1542" w:author="Reviewer" w:date="2025-10-02T16:52:00Z">
        <w:r w:rsidR="00235AA7">
          <w:rPr>
            <w:u w:val="single"/>
          </w:rPr>
          <w:t xml:space="preserve"> συχνότητας </w:t>
        </w:r>
      </w:ins>
      <w:ins w:id="1543" w:author="CIS bio international " w:date="2024-04-29T13:56:00Z">
        <w:r w:rsidRPr="00D77FEC">
          <w:rPr>
            <w:u w:val="single"/>
          </w:rPr>
          <w:t xml:space="preserve">: η συχνότητα δεν μπορεί να </w:t>
        </w:r>
      </w:ins>
      <w:ins w:id="1544" w:author="croma 2" w:date="2024-04-30T12:23:00Z">
        <w:r w:rsidR="00172B02">
          <w:rPr>
            <w:u w:val="single"/>
          </w:rPr>
          <w:t>εκτιμηθεί</w:t>
        </w:r>
      </w:ins>
      <w:ins w:id="1545" w:author="croma 2" w:date="2024-04-30T12:48:00Z">
        <w:r w:rsidR="00787301">
          <w:rPr>
            <w:u w:val="single"/>
          </w:rPr>
          <w:t xml:space="preserve"> </w:t>
        </w:r>
      </w:ins>
      <w:ins w:id="1546" w:author="croma 2" w:date="2024-04-30T12:24:00Z">
        <w:r w:rsidR="00172B02">
          <w:rPr>
            <w:u w:val="single"/>
          </w:rPr>
          <w:t>με βάση</w:t>
        </w:r>
      </w:ins>
      <w:ins w:id="1547" w:author="CIS bio international " w:date="2024-04-29T13:56:00Z">
        <w:r w:rsidRPr="00D77FEC">
          <w:rPr>
            <w:u w:val="single"/>
          </w:rPr>
          <w:t xml:space="preserve"> τα διαθέσιμα δεδομένα.</w:t>
        </w:r>
      </w:ins>
    </w:p>
    <w:p w14:paraId="0EF0F001" w14:textId="77777777" w:rsidR="0003125C" w:rsidRPr="004B1D04" w:rsidRDefault="0003125C" w:rsidP="00D77FEC">
      <w:pPr>
        <w:numPr>
          <w:ilvl w:val="0"/>
          <w:numId w:val="37"/>
        </w:numPr>
        <w:rPr>
          <w:ins w:id="1548" w:author="CIS bio international " w:date="2024-04-29T14:02:00Z"/>
          <w:vertAlign w:val="superscript"/>
          <w:lang w:val="en-GB"/>
        </w:rPr>
      </w:pPr>
      <w:ins w:id="1549" w:author="CIS bio international " w:date="2024-04-29T14:02:00Z">
        <w:r w:rsidRPr="004B1D04">
          <w:rPr>
            <w:lang w:bidi="el-GR"/>
          </w:rPr>
          <w:t>Υπερευαισθησία</w:t>
        </w:r>
      </w:ins>
    </w:p>
    <w:p w14:paraId="4C33FD8D" w14:textId="0B645AC7" w:rsidR="004B7B46" w:rsidRPr="00D77FEC" w:rsidRDefault="00FF651D" w:rsidP="0003125C">
      <w:pPr>
        <w:numPr>
          <w:ilvl w:val="0"/>
          <w:numId w:val="37"/>
        </w:numPr>
        <w:rPr>
          <w:ins w:id="1550" w:author="CIS bio international " w:date="2024-04-30T16:44:00Z"/>
          <w:u w:val="single"/>
          <w:lang w:val="fr-FR"/>
        </w:rPr>
      </w:pPr>
      <w:ins w:id="1551" w:author="croma 2" w:date="2025-09-17T16:04:00Z">
        <w:r>
          <w:rPr>
            <w:lang w:bidi="el-GR"/>
          </w:rPr>
          <w:t>Σ</w:t>
        </w:r>
      </w:ins>
      <w:ins w:id="1552" w:author="CIS bio international " w:date="2024-04-30T16:44:00Z">
        <w:r w:rsidR="004B7B46" w:rsidRPr="004B7B46">
          <w:rPr>
            <w:lang w:bidi="el-GR"/>
          </w:rPr>
          <w:t>οβαρή αλλεργική αντίδραση</w:t>
        </w:r>
      </w:ins>
    </w:p>
    <w:p w14:paraId="0192E3FE" w14:textId="77777777" w:rsidR="0003125C" w:rsidRPr="00D77FEC" w:rsidRDefault="0003125C" w:rsidP="0003125C">
      <w:pPr>
        <w:numPr>
          <w:ilvl w:val="0"/>
          <w:numId w:val="37"/>
        </w:numPr>
        <w:rPr>
          <w:ins w:id="1553" w:author="CIS bio international " w:date="2024-04-29T14:02:00Z"/>
          <w:u w:val="single"/>
          <w:lang w:val="fr-FR"/>
        </w:rPr>
      </w:pPr>
      <w:ins w:id="1554" w:author="CIS bio international " w:date="2024-04-29T14:02:00Z">
        <w:r w:rsidRPr="004B1D04">
          <w:rPr>
            <w:lang w:bidi="el-GR"/>
          </w:rPr>
          <w:t>Διάρροια</w:t>
        </w:r>
      </w:ins>
    </w:p>
    <w:p w14:paraId="7B412B9C" w14:textId="77777777" w:rsidR="0003125C" w:rsidRPr="00D77FEC" w:rsidDel="004B7B46" w:rsidRDefault="0003125C" w:rsidP="00D77FEC">
      <w:pPr>
        <w:ind w:left="720"/>
        <w:rPr>
          <w:del w:id="1555" w:author="CIS bio international " w:date="2024-04-30T16:45:00Z"/>
          <w:u w:val="single"/>
          <w:lang w:val="fr-FR"/>
        </w:rPr>
      </w:pPr>
    </w:p>
    <w:p w14:paraId="0E33038D" w14:textId="77777777" w:rsidR="00D03D22" w:rsidRPr="00112E3C" w:rsidDel="0003125C" w:rsidRDefault="002B5162" w:rsidP="00D03D22">
      <w:pPr>
        <w:rPr>
          <w:del w:id="1556" w:author="CIS bio international " w:date="2024-04-29T14:02:00Z"/>
          <w:szCs w:val="22"/>
        </w:rPr>
      </w:pPr>
      <w:del w:id="1557" w:author="CIS bio international " w:date="2024-04-29T14:02:00Z">
        <w:r w:rsidDel="0003125C">
          <w:delText xml:space="preserve">Οι ανεπιθύμητες ενέργειες λόγω της χορήγησης του </w:delText>
        </w:r>
        <w:r w:rsidR="00180832" w:rsidRPr="006D195D" w:rsidDel="0003125C">
          <w:delText>Q</w:delText>
        </w:r>
        <w:r w:rsidR="00180832" w:rsidDel="0003125C">
          <w:delText>uadramet</w:delText>
        </w:r>
        <w:r w:rsidDel="0003125C">
          <w:delText xml:space="preserve"> συνδέονται με μείωση των ερυθρών και των λευκών αιμοσφαιρίων και των αιμοπεταλίων. </w:delText>
        </w:r>
        <w:r w:rsidR="00D03D22" w:rsidRPr="00112E3C" w:rsidDel="0003125C">
          <w:rPr>
            <w:szCs w:val="22"/>
          </w:rPr>
          <w:delText>Έχουν αναφερθεί περιπτώσεις αιμορραγίας, κάποιες εκ των οποίων σοβαρές.</w:delText>
        </w:r>
        <w:r w:rsidR="00D03D22" w:rsidRPr="00112E3C" w:rsidDel="0003125C">
          <w:rPr>
            <w:rStyle w:val="lev"/>
            <w:bCs w:val="0"/>
            <w:szCs w:val="22"/>
          </w:rPr>
          <w:delText xml:space="preserve"> </w:delText>
        </w:r>
      </w:del>
    </w:p>
    <w:p w14:paraId="561BEB3F" w14:textId="77777777" w:rsidR="002B5162" w:rsidDel="0003125C" w:rsidRDefault="002B5162" w:rsidP="00D03D22">
      <w:pPr>
        <w:rPr>
          <w:del w:id="1558" w:author="CIS bio international " w:date="2024-04-29T14:02:00Z"/>
        </w:rPr>
      </w:pPr>
    </w:p>
    <w:p w14:paraId="081CC47B" w14:textId="77777777" w:rsidR="002B5162" w:rsidDel="0003125C" w:rsidRDefault="002B5162">
      <w:pPr>
        <w:rPr>
          <w:del w:id="1559" w:author="CIS bio international " w:date="2024-04-29T14:02:00Z"/>
        </w:rPr>
      </w:pPr>
      <w:del w:id="1560" w:author="CIS bio international " w:date="2024-04-29T14:02:00Z">
        <w:r w:rsidDel="0003125C">
          <w:delText>Γι' αυτό το λόγο θα πρέπει να κάνετε οπωσδήποτε εξετάσεις αίματος επί μερικές εβδομάδες μετά την έγχυση</w:delText>
        </w:r>
      </w:del>
      <w:ins w:id="1561" w:author="croma 2" w:date="2024-04-24T10:42:00Z">
        <w:del w:id="1562" w:author="CIS bio international " w:date="2024-04-29T14:02:00Z">
          <w:r w:rsidR="00B81D74" w:rsidDel="0003125C">
            <w:delText>ένεση</w:delText>
          </w:r>
        </w:del>
      </w:ins>
      <w:del w:id="1563" w:author="CIS bio international " w:date="2024-04-29T14:02:00Z">
        <w:r w:rsidDel="0003125C">
          <w:delText xml:space="preserve"> του </w:delText>
        </w:r>
        <w:r w:rsidR="00180832" w:rsidRPr="006D195D" w:rsidDel="0003125C">
          <w:delText>Q</w:delText>
        </w:r>
        <w:r w:rsidR="00180832" w:rsidDel="0003125C">
          <w:delText>uadramet</w:delText>
        </w:r>
        <w:r w:rsidDel="0003125C">
          <w:delText>.</w:delText>
        </w:r>
      </w:del>
    </w:p>
    <w:p w14:paraId="52AA4812" w14:textId="77777777" w:rsidR="002B5162" w:rsidDel="0003125C" w:rsidRDefault="002B5162">
      <w:pPr>
        <w:rPr>
          <w:del w:id="1564" w:author="CIS bio international " w:date="2024-04-29T14:02:00Z"/>
        </w:rPr>
      </w:pPr>
    </w:p>
    <w:p w14:paraId="699BCCE1" w14:textId="77777777" w:rsidR="002B5162" w:rsidDel="0003125C" w:rsidRDefault="002B5162">
      <w:pPr>
        <w:rPr>
          <w:del w:id="1565" w:author="CIS bio international " w:date="2024-04-29T14:02:00Z"/>
        </w:rPr>
      </w:pPr>
      <w:del w:id="1566" w:author="CIS bio international " w:date="2024-04-29T14:02:00Z">
        <w:r w:rsidDel="0003125C">
          <w:lastRenderedPageBreak/>
          <w:delText>Κατ' εξαίρεση, μπορεί να αισθανθείτε ελαφρά αύξηση του πόνου των οστών μερικές ημέρες μετά την έγχυση</w:delText>
        </w:r>
      </w:del>
      <w:ins w:id="1567" w:author="croma 2" w:date="2024-04-24T10:42:00Z">
        <w:del w:id="1568" w:author="CIS bio international " w:date="2024-04-29T14:02:00Z">
          <w:r w:rsidR="00B81D74" w:rsidDel="0003125C">
            <w:delText>ένεση</w:delText>
          </w:r>
        </w:del>
      </w:ins>
      <w:del w:id="1569" w:author="CIS bio international " w:date="2024-04-29T14:02:00Z">
        <w:r w:rsidDel="0003125C">
          <w:delText xml:space="preserve"> του </w:delText>
        </w:r>
        <w:r w:rsidR="00180832" w:rsidRPr="006D195D" w:rsidDel="0003125C">
          <w:delText>Q</w:delText>
        </w:r>
        <w:r w:rsidR="00180832" w:rsidDel="0003125C">
          <w:delText>uadramet</w:delText>
        </w:r>
        <w:r w:rsidDel="0003125C">
          <w:delText xml:space="preserve">. Δεν θα πρέπει να θορυβηθείτε, αν συμβεί κάτι τέτοιο. Στην περίπτωση αυτή, θα αυξηθεί ελαφρώς η ποσότητα του φαρμάκου για την ανακούφιση του πόνου. Αυτή η </w:delText>
        </w:r>
      </w:del>
      <w:ins w:id="1570" w:author="croma 2" w:date="2024-04-25T16:01:00Z">
        <w:del w:id="1571" w:author="CIS bio international " w:date="2024-04-29T14:02:00Z">
          <w:r w:rsidR="008E27A7" w:rsidDel="0003125C">
            <w:delText>ανεπιθύμητη ενέργεια</w:delText>
          </w:r>
        </w:del>
      </w:ins>
      <w:del w:id="1572" w:author="CIS bio international " w:date="2024-04-29T14:02:00Z">
        <w:r w:rsidDel="0003125C">
          <w:delText>παρενέργεια είναι μετρίας έντασης και μικρής διάρκειας και θα εξαφανιστεί μετά από μερικές ώρες.</w:delText>
        </w:r>
      </w:del>
    </w:p>
    <w:p w14:paraId="190FB4A0" w14:textId="77777777" w:rsidR="002B5162" w:rsidDel="0003125C" w:rsidRDefault="002B5162">
      <w:pPr>
        <w:rPr>
          <w:del w:id="1573" w:author="CIS bio international " w:date="2024-04-29T14:02:00Z"/>
        </w:rPr>
      </w:pPr>
    </w:p>
    <w:p w14:paraId="0A910C49" w14:textId="77777777" w:rsidR="002B5162" w:rsidDel="0003125C" w:rsidRDefault="002B5162">
      <w:pPr>
        <w:rPr>
          <w:del w:id="1574" w:author="CIS bio international " w:date="2024-04-29T14:02:00Z"/>
          <w:lang w:val="fr-FR"/>
        </w:rPr>
      </w:pPr>
      <w:del w:id="1575" w:author="CIS bio international " w:date="2024-04-29T14:02:00Z">
        <w:r w:rsidDel="0003125C">
          <w:delText xml:space="preserve">Ανεπιθύμητες ενέργειες όπως ναυτία, έμετος, διάρροια και εφίδρωση έχουν αναφερθεί. </w:delText>
        </w:r>
      </w:del>
    </w:p>
    <w:p w14:paraId="7990FBCC" w14:textId="77777777" w:rsidR="00431303" w:rsidRPr="00431303" w:rsidDel="0003125C" w:rsidRDefault="00431303">
      <w:pPr>
        <w:rPr>
          <w:del w:id="1576" w:author="CIS bio international " w:date="2024-04-29T14:02:00Z"/>
          <w:lang w:val="fr-FR"/>
        </w:rPr>
      </w:pPr>
    </w:p>
    <w:p w14:paraId="4A18B28D" w14:textId="77777777" w:rsidR="002B5162" w:rsidDel="0003125C" w:rsidRDefault="002B5162">
      <w:pPr>
        <w:rPr>
          <w:del w:id="1577" w:author="CIS bio international " w:date="2024-04-29T14:02:00Z"/>
          <w:szCs w:val="22"/>
        </w:rPr>
      </w:pPr>
      <w:del w:id="1578" w:author="CIS bio international " w:date="2024-04-29T14:02:00Z">
        <w:r w:rsidDel="0003125C">
          <w:rPr>
            <w:szCs w:val="22"/>
          </w:rPr>
          <w:delText xml:space="preserve">Αντιδράσεις υπερευαισθησίας, περιλαμβανομένων και σπανίων αναφυλακτικών αντιδράσεων, έχουν αναφερθεί μετά τη χορήγηση του </w:delText>
        </w:r>
        <w:r w:rsidR="005D4CF8" w:rsidRPr="006D195D" w:rsidDel="0003125C">
          <w:delText>Q</w:delText>
        </w:r>
        <w:r w:rsidR="005D4CF8" w:rsidDel="0003125C">
          <w:delText>uadramet</w:delText>
        </w:r>
        <w:r w:rsidDel="0003125C">
          <w:rPr>
            <w:szCs w:val="22"/>
          </w:rPr>
          <w:delText>.</w:delText>
        </w:r>
      </w:del>
    </w:p>
    <w:p w14:paraId="3086A55D" w14:textId="77777777" w:rsidR="002B5162" w:rsidRPr="00431303" w:rsidDel="0003125C" w:rsidRDefault="002B5162">
      <w:pPr>
        <w:rPr>
          <w:del w:id="1579" w:author="CIS bio international " w:date="2024-04-29T14:02:00Z"/>
        </w:rPr>
      </w:pPr>
    </w:p>
    <w:p w14:paraId="3882A7F8" w14:textId="77777777" w:rsidR="002B5162" w:rsidDel="0003125C" w:rsidRDefault="002B5162">
      <w:pPr>
        <w:rPr>
          <w:del w:id="1580" w:author="CIS bio international " w:date="2024-04-29T14:02:00Z"/>
        </w:rPr>
      </w:pPr>
      <w:del w:id="1581" w:author="CIS bio international " w:date="2024-04-29T14:02:00Z">
        <w:r w:rsidDel="0003125C">
          <w:delText>Σε σπάνιες περιπτώσεις, έχουν παρατηρηθεί οι ακόλουθες ανεπιθύμητες ενέργειες: νευραλγία, διαταραχές πήξης, εγκεφαλικά επεισόδια. Αυτές οι παρενέργειες θεωρήθηκε ότι σχετίζονταν με την εξέλιξη της ασθένειας.</w:delText>
        </w:r>
      </w:del>
    </w:p>
    <w:p w14:paraId="07729E01" w14:textId="77777777" w:rsidR="002B5162" w:rsidDel="0003125C" w:rsidRDefault="002B5162">
      <w:pPr>
        <w:rPr>
          <w:del w:id="1582" w:author="CIS bio international " w:date="2024-04-29T14:02:00Z"/>
        </w:rPr>
      </w:pPr>
    </w:p>
    <w:p w14:paraId="532435B9" w14:textId="77777777" w:rsidR="00F7441F" w:rsidRPr="00D77FEC" w:rsidDel="0003125C" w:rsidRDefault="00F7441F" w:rsidP="00F7441F">
      <w:pPr>
        <w:rPr>
          <w:ins w:id="1583" w:author="CIS bio international " w:date="2024-04-17T16:09:00Z"/>
          <w:del w:id="1584" w:author="CIS bio international " w:date="2024-04-29T14:02:00Z"/>
          <w:lang w:val="en-GB"/>
        </w:rPr>
      </w:pPr>
      <w:ins w:id="1585" w:author="CIS bio international " w:date="2024-04-17T16:09:00Z">
        <w:del w:id="1586" w:author="CIS bio international " w:date="2024-04-29T14:02:00Z">
          <w:r w:rsidRPr="00D77FEC" w:rsidDel="0003125C">
            <w:rPr>
              <w:lang w:bidi="el-GR"/>
            </w:rPr>
            <w:delText>Εάν αισθανθείτε πόνο στην πλάτη ή αισθητηριακές ανωμαλίες, ενημερώστε τον πυρηνικό γιατρό σας το συντομότερο δυνατό.</w:delText>
          </w:r>
        </w:del>
      </w:ins>
    </w:p>
    <w:p w14:paraId="2F2DDE3D" w14:textId="77777777" w:rsidR="002B5162" w:rsidDel="0003125C" w:rsidRDefault="002B5162">
      <w:pPr>
        <w:rPr>
          <w:del w:id="1587" w:author="CIS bio international " w:date="2024-04-29T14:02:00Z"/>
        </w:rPr>
      </w:pPr>
      <w:del w:id="1588" w:author="CIS bio international " w:date="2024-04-29T14:02:00Z">
        <w:r w:rsidDel="0003125C">
          <w:delText>Αν αισθανθείτε πόνο στην πλάτη ή αισθητικές ανωμαλίες, ενημερώστε το γιατρό σας το συντομότερο δυνατό.</w:delText>
        </w:r>
      </w:del>
    </w:p>
    <w:p w14:paraId="0DB39072" w14:textId="77777777" w:rsidR="002B5162" w:rsidRDefault="002B5162"/>
    <w:p w14:paraId="3CB9276D" w14:textId="77777777" w:rsidR="00935042" w:rsidRPr="00684E83" w:rsidRDefault="00935042" w:rsidP="00935042">
      <w:pPr>
        <w:rPr>
          <w:b/>
          <w:noProof/>
          <w:szCs w:val="22"/>
        </w:rPr>
      </w:pPr>
      <w:r w:rsidRPr="00684E83">
        <w:rPr>
          <w:b/>
          <w:noProof/>
          <w:szCs w:val="22"/>
        </w:rPr>
        <w:t>Αναφορά ανεπιθύμητων ενεργειών</w:t>
      </w:r>
    </w:p>
    <w:p w14:paraId="262A5B6A" w14:textId="77777777" w:rsidR="00935042" w:rsidRDefault="00935042" w:rsidP="00935042">
      <w:pPr>
        <w:rPr>
          <w:noProof/>
          <w:szCs w:val="22"/>
        </w:rPr>
      </w:pPr>
      <w:r w:rsidRPr="005D77D3">
        <w:t xml:space="preserve">Εάν παρατηρήσετε κάποια ανεπιθύμητη ενέργεια, ενημερώστε τον </w:t>
      </w:r>
      <w:ins w:id="1589" w:author="CIS bio international" w:date="2024-08-12T11:05:00Z">
        <w:r w:rsidR="005D54BE" w:rsidRPr="00060884">
          <w:rPr>
            <w:rPrChange w:id="1590" w:author="CIS bio international" w:date="2024-08-28T16:14:00Z">
              <w:rPr>
                <w:lang w:val="fr-FR"/>
              </w:rPr>
            </w:rPrChange>
          </w:rPr>
          <w:t xml:space="preserve">πυρηνικό </w:t>
        </w:r>
      </w:ins>
      <w:r w:rsidRPr="005D77D3">
        <w:t xml:space="preserve">γιατρό </w:t>
      </w:r>
      <w:del w:id="1591" w:author="CIS bio international" w:date="2024-08-12T11:04:00Z">
        <w:r w:rsidRPr="005D77D3" w:rsidDel="005D54BE">
          <w:delText>ή τον</w:delText>
        </w:r>
        <w:r w:rsidDel="005D54BE">
          <w:delText xml:space="preserve"> </w:delText>
        </w:r>
        <w:r w:rsidRPr="005D77D3" w:rsidDel="005D54BE">
          <w:delText xml:space="preserve">φαρμακοποιό </w:delText>
        </w:r>
      </w:del>
      <w:r w:rsidRPr="005D77D3">
        <w:t xml:space="preserve">σας. Αυτό ισχύει και για κάθε πιθανή ανεπιθύμητη ενέργεια που δεν αναφέρεται στο παρόν φύλλο οδηγιών </w:t>
      </w:r>
      <w:r w:rsidRPr="00EE0BC7">
        <w:t>χρήσης.</w:t>
      </w:r>
      <w:r w:rsidRPr="00EE0BC7">
        <w:rPr>
          <w:noProof/>
          <w:szCs w:val="22"/>
        </w:rPr>
        <w:t xml:space="preserve"> </w:t>
      </w:r>
      <w:r w:rsidRPr="00EE0BC7">
        <w:rPr>
          <w:szCs w:val="22"/>
        </w:rPr>
        <w:t>Μπορείτε επίσης να αναφέρετε ανεπιθύμητες ενέργειες</w:t>
      </w:r>
      <w:r w:rsidRPr="00EE0BC7">
        <w:rPr>
          <w:noProof/>
          <w:szCs w:val="22"/>
        </w:rPr>
        <w:t xml:space="preserve"> </w:t>
      </w:r>
      <w:r w:rsidRPr="00EE0BC7">
        <w:rPr>
          <w:szCs w:val="22"/>
        </w:rPr>
        <w:t>απευθείας</w:t>
      </w:r>
      <w:r w:rsidRPr="00EE0BC7">
        <w:rPr>
          <w:noProof/>
          <w:szCs w:val="22"/>
        </w:rPr>
        <w:t xml:space="preserve">, μέσω του εθνικού συστήματος αναφοράς που αναγράφεται στο </w:t>
      </w:r>
      <w:hyperlink r:id="rId13" w:history="1">
        <w:r w:rsidRPr="00DB1F24">
          <w:rPr>
            <w:rStyle w:val="Lienhypertexte"/>
          </w:rPr>
          <w:t>Παράρτημα V</w:t>
        </w:r>
      </w:hyperlink>
      <w:r w:rsidRPr="00EE0BC7">
        <w:rPr>
          <w:noProof/>
          <w:szCs w:val="22"/>
        </w:rPr>
        <w:t>.</w:t>
      </w:r>
      <w:r w:rsidRPr="00EE0BC7">
        <w:rPr>
          <w:szCs w:val="22"/>
        </w:rPr>
        <w:t xml:space="preserve"> Μέσω της αναφοράς ανεπιθύμητων</w:t>
      </w:r>
      <w:r w:rsidRPr="00166D11">
        <w:rPr>
          <w:szCs w:val="22"/>
        </w:rPr>
        <w:t xml:space="preserve"> ενεργειών μπορείτε να βοηθήσετε στη συλλογή περισσότερων πληροφοριών σχετικά με την ασφάλεια του παρόντος φαρμάκου</w:t>
      </w:r>
      <w:r w:rsidRPr="00684E83">
        <w:rPr>
          <w:noProof/>
          <w:szCs w:val="22"/>
        </w:rPr>
        <w:t>.</w:t>
      </w:r>
    </w:p>
    <w:p w14:paraId="4201AAAE" w14:textId="77777777" w:rsidR="00935042" w:rsidRPr="00935042" w:rsidDel="00A77CA6" w:rsidRDefault="00935042">
      <w:pPr>
        <w:rPr>
          <w:del w:id="1592" w:author="CIS bio international " w:date="2024-04-17T16:36:00Z"/>
        </w:rPr>
      </w:pPr>
    </w:p>
    <w:p w14:paraId="54FD9F64" w14:textId="77777777" w:rsidR="002B5162" w:rsidRPr="00D77FEC" w:rsidRDefault="002B5162"/>
    <w:p w14:paraId="20D8926D" w14:textId="04A366E0" w:rsidR="002B5162" w:rsidRDefault="002B5162" w:rsidP="007946ED">
      <w:pPr>
        <w:pStyle w:val="NormalGras"/>
      </w:pPr>
      <w:r>
        <w:t>5.</w:t>
      </w:r>
      <w:r>
        <w:tab/>
      </w:r>
      <w:ins w:id="1593" w:author="CIS bio international " w:date="2024-04-17T15:35:00Z">
        <w:r w:rsidR="00EA612E" w:rsidRPr="00EA612E">
          <w:rPr>
            <w:noProof/>
          </w:rPr>
          <w:t>Πώς φυλάσσετ</w:t>
        </w:r>
      </w:ins>
      <w:ins w:id="1594" w:author="Reviewer" w:date="2025-10-01T13:54:00Z">
        <w:r w:rsidR="003B01AD">
          <w:rPr>
            <w:noProof/>
          </w:rPr>
          <w:t>ε</w:t>
        </w:r>
      </w:ins>
      <w:ins w:id="1595" w:author="croma 2" w:date="2025-09-17T16:05:00Z">
        <w:del w:id="1596" w:author="Reviewer" w:date="2025-10-01T13:54:00Z">
          <w:r w:rsidR="00FF651D" w:rsidDel="003B01AD">
            <w:rPr>
              <w:noProof/>
            </w:rPr>
            <w:delText>αι</w:delText>
          </w:r>
        </w:del>
      </w:ins>
      <w:ins w:id="1597" w:author="CIS bio international " w:date="2024-04-17T15:35:00Z">
        <w:del w:id="1598" w:author="croma 2" w:date="2024-04-24T12:08:00Z">
          <w:r w:rsidR="00EA612E" w:rsidRPr="00EA612E" w:rsidDel="00C4420A">
            <w:rPr>
              <w:noProof/>
            </w:rPr>
            <w:delText>αι</w:delText>
          </w:r>
        </w:del>
      </w:ins>
      <w:ins w:id="1599" w:author="croma 2" w:date="2025-09-17T16:05:00Z">
        <w:r w:rsidR="00FF651D">
          <w:rPr>
            <w:noProof/>
          </w:rPr>
          <w:t xml:space="preserve"> </w:t>
        </w:r>
      </w:ins>
      <w:del w:id="1600" w:author="CIS bio international " w:date="2024-04-17T15:35:00Z">
        <w:r w:rsidR="00496D92" w:rsidRPr="00431303" w:rsidDel="00EA612E">
          <w:rPr>
            <w:noProof/>
          </w:rPr>
          <w:delText>Πώς</w:delText>
        </w:r>
        <w:r w:rsidR="00496D92" w:rsidRPr="00496D92" w:rsidDel="00EA612E">
          <w:delText xml:space="preserve"> να </w:delText>
        </w:r>
        <w:r w:rsidR="00496D92" w:rsidRPr="00431303" w:rsidDel="00EA612E">
          <w:rPr>
            <w:noProof/>
          </w:rPr>
          <w:delText xml:space="preserve">φυλάσσεται </w:delText>
        </w:r>
      </w:del>
      <w:r w:rsidR="00496D92" w:rsidRPr="00431303">
        <w:rPr>
          <w:noProof/>
        </w:rPr>
        <w:t xml:space="preserve">το </w:t>
      </w:r>
      <w:r w:rsidR="00496D92" w:rsidRPr="00496D92">
        <w:t>Quadramet</w:t>
      </w:r>
    </w:p>
    <w:p w14:paraId="2F7623EF" w14:textId="77777777" w:rsidR="002B5162" w:rsidRDefault="002B5162"/>
    <w:p w14:paraId="624D5479" w14:textId="77777777" w:rsidR="00571F35" w:rsidRPr="00275BDD" w:rsidRDefault="00681E74">
      <w:pPr>
        <w:rPr>
          <w:ins w:id="1601" w:author="CIS bio international" w:date="2024-08-02T16:19:00Z"/>
          <w:noProof/>
          <w:rPrChange w:id="1602" w:author="Tara Fauvel" w:date="2025-09-18T11:00:00Z">
            <w:rPr>
              <w:ins w:id="1603" w:author="CIS bio international" w:date="2024-08-02T16:19:00Z"/>
              <w:noProof/>
              <w:lang w:val="fr-FR"/>
            </w:rPr>
          </w:rPrChange>
        </w:rPr>
      </w:pPr>
      <w:ins w:id="1604" w:author="CIS bio international " w:date="2024-04-17T16:13:00Z">
        <w:r w:rsidRPr="00681E74">
          <w:rPr>
            <w:noProof/>
          </w:rPr>
          <w:t xml:space="preserve">Δεν θα χρειαστεί να φυλάξετε το φάρμακο αυτό. </w:t>
        </w:r>
      </w:ins>
    </w:p>
    <w:p w14:paraId="4BAE9F31" w14:textId="77777777" w:rsidR="00571F35" w:rsidRPr="00275BDD" w:rsidRDefault="00571F35">
      <w:pPr>
        <w:rPr>
          <w:ins w:id="1605" w:author="CIS bio international" w:date="2024-08-02T16:19:00Z"/>
          <w:noProof/>
          <w:rPrChange w:id="1606" w:author="Tara Fauvel" w:date="2025-09-18T11:00:00Z">
            <w:rPr>
              <w:ins w:id="1607" w:author="CIS bio international" w:date="2024-08-02T16:19:00Z"/>
              <w:noProof/>
              <w:lang w:val="fr-FR"/>
            </w:rPr>
          </w:rPrChange>
        </w:rPr>
      </w:pPr>
    </w:p>
    <w:p w14:paraId="051DF099" w14:textId="77777777" w:rsidR="00571F35" w:rsidRPr="00060884" w:rsidRDefault="00681E74">
      <w:pPr>
        <w:rPr>
          <w:ins w:id="1608" w:author="CIS bio international" w:date="2024-08-02T16:19:00Z"/>
          <w:noProof/>
          <w:rPrChange w:id="1609" w:author="CIS bio international" w:date="2024-08-28T16:14:00Z">
            <w:rPr>
              <w:ins w:id="1610" w:author="CIS bio international" w:date="2024-08-02T16:19:00Z"/>
              <w:noProof/>
              <w:lang w:val="fr-FR"/>
            </w:rPr>
          </w:rPrChange>
        </w:rPr>
      </w:pPr>
      <w:ins w:id="1611" w:author="CIS bio international " w:date="2024-04-17T16:13:00Z">
        <w:r w:rsidRPr="00681E74">
          <w:rPr>
            <w:noProof/>
          </w:rPr>
          <w:t>Το φάρμακο αυτό φυλάσσεται υπό την ευθύνη του ειδικού, σε κατάλληλ</w:t>
        </w:r>
      </w:ins>
      <w:ins w:id="1612" w:author="croma 2" w:date="2024-04-24T12:10:00Z">
        <w:r w:rsidR="00C4420A">
          <w:rPr>
            <w:noProof/>
          </w:rPr>
          <w:t>ες</w:t>
        </w:r>
      </w:ins>
      <w:ins w:id="1613" w:author="CIS bio international " w:date="2024-04-17T16:13:00Z">
        <w:r w:rsidRPr="00681E74">
          <w:rPr>
            <w:noProof/>
          </w:rPr>
          <w:t xml:space="preserve"> </w:t>
        </w:r>
      </w:ins>
      <w:ins w:id="1614" w:author="croma 2" w:date="2024-04-24T12:10:00Z">
        <w:r w:rsidR="00C4420A">
          <w:rPr>
            <w:noProof/>
          </w:rPr>
          <w:t>εγκαταστάσεις</w:t>
        </w:r>
      </w:ins>
      <w:ins w:id="1615" w:author="CIS bio international " w:date="2024-04-17T16:13:00Z">
        <w:r w:rsidRPr="00681E74">
          <w:rPr>
            <w:noProof/>
          </w:rPr>
          <w:t xml:space="preserve">. </w:t>
        </w:r>
      </w:ins>
    </w:p>
    <w:p w14:paraId="68A3D03B" w14:textId="77777777" w:rsidR="00571F35" w:rsidRPr="00060884" w:rsidRDefault="00571F35">
      <w:pPr>
        <w:rPr>
          <w:ins w:id="1616" w:author="CIS bio international" w:date="2024-08-02T16:19:00Z"/>
          <w:noProof/>
          <w:rPrChange w:id="1617" w:author="CIS bio international" w:date="2024-08-28T16:14:00Z">
            <w:rPr>
              <w:ins w:id="1618" w:author="CIS bio international" w:date="2024-08-02T16:19:00Z"/>
              <w:noProof/>
              <w:lang w:val="fr-FR"/>
            </w:rPr>
          </w:rPrChange>
        </w:rPr>
      </w:pPr>
    </w:p>
    <w:p w14:paraId="6F785F8B" w14:textId="77777777" w:rsidR="002B5162" w:rsidDel="00681E74" w:rsidRDefault="00681E74">
      <w:pPr>
        <w:rPr>
          <w:del w:id="1619" w:author="CIS bio international " w:date="2024-04-17T16:13:00Z"/>
          <w:noProof/>
        </w:rPr>
      </w:pPr>
      <w:ins w:id="1620" w:author="CIS bio international " w:date="2024-04-17T16:13:00Z">
        <w:r w:rsidRPr="00681E74">
          <w:rPr>
            <w:noProof/>
          </w:rPr>
          <w:t xml:space="preserve">Η φύλαξη των ραδιοφαρμάκων θα </w:t>
        </w:r>
      </w:ins>
      <w:ins w:id="1621" w:author="croma 2" w:date="2024-04-24T12:11:00Z">
        <w:r w:rsidR="00C4420A">
          <w:rPr>
            <w:noProof/>
          </w:rPr>
          <w:t>πραγματοποιηθεί</w:t>
        </w:r>
      </w:ins>
      <w:ins w:id="1622" w:author="CIS bio international " w:date="2024-04-17T16:13:00Z">
        <w:r w:rsidRPr="00681E74">
          <w:rPr>
            <w:noProof/>
          </w:rPr>
          <w:t xml:space="preserve"> σύμφωνα με τους εθνικούς κανονισμούς </w:t>
        </w:r>
      </w:ins>
      <w:ins w:id="1623" w:author="croma 2" w:date="2024-04-24T12:11:00Z">
        <w:r w:rsidR="00C4420A">
          <w:rPr>
            <w:noProof/>
          </w:rPr>
          <w:t>για</w:t>
        </w:r>
      </w:ins>
      <w:ins w:id="1624" w:author="CIS bio international " w:date="2024-04-17T16:13:00Z">
        <w:r w:rsidRPr="00681E74">
          <w:rPr>
            <w:noProof/>
          </w:rPr>
          <w:t xml:space="preserve"> ραδιενεργ</w:t>
        </w:r>
      </w:ins>
      <w:ins w:id="1625" w:author="croma 2" w:date="2024-04-24T12:11:00Z">
        <w:r w:rsidR="00C4420A">
          <w:rPr>
            <w:noProof/>
          </w:rPr>
          <w:t>ά</w:t>
        </w:r>
      </w:ins>
      <w:ins w:id="1626" w:author="CIS bio international " w:date="2024-04-17T16:13:00Z">
        <w:r w:rsidRPr="00681E74">
          <w:rPr>
            <w:noProof/>
          </w:rPr>
          <w:t xml:space="preserve"> υλικ</w:t>
        </w:r>
      </w:ins>
      <w:ins w:id="1627" w:author="croma 2" w:date="2024-04-24T12:11:00Z">
        <w:r w:rsidR="00C4420A">
          <w:rPr>
            <w:noProof/>
          </w:rPr>
          <w:t>ά</w:t>
        </w:r>
      </w:ins>
      <w:ins w:id="1628" w:author="CIS bio international " w:date="2024-04-17T16:13:00Z">
        <w:r w:rsidRPr="00681E74">
          <w:rPr>
            <w:noProof/>
          </w:rPr>
          <w:t>.</w:t>
        </w:r>
      </w:ins>
      <w:del w:id="1629" w:author="CIS bio international " w:date="2024-04-17T16:13:00Z">
        <w:r w:rsidR="00496D92" w:rsidRPr="00285D5D" w:rsidDel="00681E74">
          <w:rPr>
            <w:noProof/>
          </w:rPr>
          <w:delText>Το φάρμακο αυτό πρέπει ν</w:delText>
        </w:r>
        <w:r w:rsidR="00496D92" w:rsidDel="00681E74">
          <w:rPr>
            <w:noProof/>
          </w:rPr>
          <w:delText xml:space="preserve">α φυλάσσεται σε μέρη που δεν το </w:delText>
        </w:r>
        <w:r w:rsidR="00496D92" w:rsidRPr="00285D5D" w:rsidDel="00681E74">
          <w:rPr>
            <w:noProof/>
          </w:rPr>
          <w:delText>βλέπουν</w:delText>
        </w:r>
        <w:r w:rsidR="00496D92" w:rsidDel="00681E74">
          <w:rPr>
            <w:noProof/>
          </w:rPr>
          <w:delText xml:space="preserve"> και δεν το </w:delText>
        </w:r>
        <w:r w:rsidR="00496D92" w:rsidRPr="00285D5D" w:rsidDel="00681E74">
          <w:rPr>
            <w:noProof/>
          </w:rPr>
          <w:delText>φθάνουν</w:delText>
        </w:r>
        <w:r w:rsidR="00496D92" w:rsidDel="00681E74">
          <w:rPr>
            <w:noProof/>
          </w:rPr>
          <w:delText xml:space="preserve"> τα παιδιά</w:delText>
        </w:r>
        <w:r w:rsidR="002B5162" w:rsidDel="00681E74">
          <w:rPr>
            <w:noProof/>
          </w:rPr>
          <w:delText>.</w:delText>
        </w:r>
      </w:del>
    </w:p>
    <w:p w14:paraId="77F637DA" w14:textId="77777777" w:rsidR="002B5162" w:rsidDel="00681E74" w:rsidRDefault="002B5162">
      <w:pPr>
        <w:rPr>
          <w:del w:id="1630" w:author="CIS bio international " w:date="2024-04-17T16:13:00Z"/>
        </w:rPr>
      </w:pPr>
    </w:p>
    <w:p w14:paraId="3BC996D0" w14:textId="77777777" w:rsidR="002B5162" w:rsidDel="00681E74" w:rsidRDefault="002B5162">
      <w:pPr>
        <w:rPr>
          <w:del w:id="1631" w:author="CIS bio international " w:date="2024-04-17T16:13:00Z"/>
        </w:rPr>
      </w:pPr>
      <w:del w:id="1632" w:author="CIS bio international " w:date="2024-04-17T16:13:00Z">
        <w:r w:rsidDel="00681E74">
          <w:rPr>
            <w:noProof/>
          </w:rPr>
          <w:delText xml:space="preserve">Να μη χρησιμοποιείτε το </w:delText>
        </w:r>
        <w:r w:rsidR="00496D92" w:rsidRPr="006D195D" w:rsidDel="00681E74">
          <w:delText>Q</w:delText>
        </w:r>
        <w:r w:rsidR="00496D92" w:rsidDel="00681E74">
          <w:delText>uadramet</w:delText>
        </w:r>
        <w:r w:rsidDel="00681E74">
          <w:rPr>
            <w:noProof/>
          </w:rPr>
          <w:delText xml:space="preserve"> μετά την ημερομηνία λήξης που αναγράφεται στην </w:delText>
        </w:r>
        <w:r w:rsidR="00CF47DA" w:rsidDel="00681E74">
          <w:rPr>
            <w:noProof/>
          </w:rPr>
          <w:delText>επισήμανση</w:delText>
        </w:r>
        <w:r w:rsidDel="00681E74">
          <w:rPr>
            <w:noProof/>
          </w:rPr>
          <w:delText xml:space="preserve">. </w:delText>
        </w:r>
      </w:del>
    </w:p>
    <w:p w14:paraId="3FAB83B4" w14:textId="77777777" w:rsidR="002B5162" w:rsidDel="00681E74" w:rsidRDefault="002B5162">
      <w:pPr>
        <w:rPr>
          <w:del w:id="1633" w:author="CIS bio international " w:date="2024-04-17T16:13:00Z"/>
        </w:rPr>
      </w:pPr>
      <w:del w:id="1634" w:author="CIS bio international " w:date="2024-04-17T16:13:00Z">
        <w:r w:rsidDel="00681E74">
          <w:delText xml:space="preserve">Το </w:delText>
        </w:r>
        <w:r w:rsidR="00496D92" w:rsidRPr="006D195D" w:rsidDel="00681E74">
          <w:delText>Q</w:delText>
        </w:r>
        <w:r w:rsidR="00496D92" w:rsidDel="00681E74">
          <w:delText>uadramet</w:delText>
        </w:r>
        <w:r w:rsidDel="00681E74">
          <w:delText xml:space="preserve"> λήγει 1 ημέρα μετά την ημερομηνία αναφοράς για τη δραστικότητα που αναφέρεται στην </w:delText>
        </w:r>
        <w:r w:rsidR="00CF47DA" w:rsidDel="00681E74">
          <w:delText>επισήμανση</w:delText>
        </w:r>
        <w:r w:rsidDel="00681E74">
          <w:delText>.</w:delText>
        </w:r>
      </w:del>
    </w:p>
    <w:p w14:paraId="31E85793" w14:textId="77777777" w:rsidR="002B5162" w:rsidDel="00681E74" w:rsidRDefault="002B5162">
      <w:pPr>
        <w:rPr>
          <w:del w:id="1635" w:author="CIS bio international " w:date="2024-04-17T16:13:00Z"/>
        </w:rPr>
      </w:pPr>
    </w:p>
    <w:p w14:paraId="39746B4F" w14:textId="77777777" w:rsidR="002B5162" w:rsidDel="00681E74" w:rsidRDefault="002B5162">
      <w:pPr>
        <w:rPr>
          <w:del w:id="1636" w:author="CIS bio international " w:date="2024-04-17T16:13:00Z"/>
        </w:rPr>
      </w:pPr>
      <w:del w:id="1637" w:author="CIS bio international " w:date="2024-04-17T16:13:00Z">
        <w:r w:rsidDel="00681E74">
          <w:delText>Να φυλάσσεται σε θερμοκρασία –10° C έως –20° C στην κατάψυξη, μέσα στην αρχική συσκευασία.</w:delText>
        </w:r>
      </w:del>
    </w:p>
    <w:p w14:paraId="4245856C" w14:textId="77777777" w:rsidR="002B5162" w:rsidDel="00681E74" w:rsidRDefault="002B5162">
      <w:pPr>
        <w:rPr>
          <w:del w:id="1638" w:author="CIS bio international " w:date="2024-04-17T16:13:00Z"/>
        </w:rPr>
      </w:pPr>
    </w:p>
    <w:p w14:paraId="001C6445" w14:textId="77777777" w:rsidR="002B5162" w:rsidDel="00681E74" w:rsidRDefault="002B5162">
      <w:pPr>
        <w:rPr>
          <w:del w:id="1639" w:author="CIS bio international " w:date="2024-04-17T16:13:00Z"/>
        </w:rPr>
      </w:pPr>
      <w:del w:id="1640" w:author="CIS bio international " w:date="2024-04-17T16:13:00Z">
        <w:r w:rsidDel="00681E74">
          <w:delText xml:space="preserve">Το </w:delText>
        </w:r>
        <w:r w:rsidR="00496D92" w:rsidRPr="006D195D" w:rsidDel="00681E74">
          <w:delText>Q</w:delText>
        </w:r>
        <w:r w:rsidR="00496D92" w:rsidDel="00681E74">
          <w:delText>uadramet</w:delText>
        </w:r>
        <w:r w:rsidDel="00681E74">
          <w:delText xml:space="preserve"> πρέπει να χρησιμοποιείται εντός 6 ωρών από την απόψυξη. Μετά την απόψυξη, μην καταψύχετε και πάλι.</w:delText>
        </w:r>
      </w:del>
    </w:p>
    <w:p w14:paraId="5C3F4AFC" w14:textId="77777777" w:rsidR="002B5162" w:rsidDel="00681E74" w:rsidRDefault="002B5162">
      <w:pPr>
        <w:rPr>
          <w:del w:id="1641" w:author="CIS bio international " w:date="2024-04-17T16:13:00Z"/>
        </w:rPr>
      </w:pPr>
    </w:p>
    <w:p w14:paraId="032C8DED" w14:textId="77777777" w:rsidR="002B5162" w:rsidDel="00681E74" w:rsidRDefault="002B5162">
      <w:pPr>
        <w:rPr>
          <w:del w:id="1642" w:author="CIS bio international " w:date="2024-04-17T16:13:00Z"/>
        </w:rPr>
      </w:pPr>
      <w:del w:id="1643" w:author="CIS bio international " w:date="2024-04-17T16:13:00Z">
        <w:r w:rsidDel="00681E74">
          <w:delText>Η ετικέτα του προϊόντος περιλαμβάνει τις κατάλληλες συνθήκες φύλαξης και την ημερομηνία λήξης για την παρτίδα του προϊόντος. Το προσωπικό του νοσοκομείου θα διασφαλίσει ότι το προϊόν φυλάσσεται σωστά και ότι δεν θα σας χορηγηθεί μετά την αναγραφόμενη ημερομηνία λήξης.</w:delText>
        </w:r>
      </w:del>
    </w:p>
    <w:p w14:paraId="5F4D7FEF" w14:textId="77777777" w:rsidR="002B5162" w:rsidDel="00681E74" w:rsidRDefault="002B5162">
      <w:pPr>
        <w:rPr>
          <w:del w:id="1644" w:author="CIS bio international " w:date="2024-04-17T16:13:00Z"/>
        </w:rPr>
      </w:pPr>
    </w:p>
    <w:p w14:paraId="3B31CE91" w14:textId="77777777" w:rsidR="002B5162" w:rsidDel="00681E74" w:rsidRDefault="002B5162">
      <w:pPr>
        <w:rPr>
          <w:del w:id="1645" w:author="CIS bio international " w:date="2024-04-17T16:13:00Z"/>
        </w:rPr>
      </w:pPr>
      <w:del w:id="1646" w:author="CIS bio international " w:date="2024-04-17T16:13:00Z">
        <w:r w:rsidDel="00681E74">
          <w:delText>Οι διαδικασίες φύλαξης θα πρέπει να είναι σύμφωνα με τους εθνικούς κανονισμούς για ραδιενεργά υλικά.</w:delText>
        </w:r>
      </w:del>
    </w:p>
    <w:p w14:paraId="00CE59E3" w14:textId="77777777" w:rsidR="002B5162" w:rsidRDefault="002B5162"/>
    <w:p w14:paraId="075AF857" w14:textId="77777777" w:rsidR="002B5162" w:rsidRPr="00060884" w:rsidRDefault="002B5162">
      <w:pPr>
        <w:rPr>
          <w:ins w:id="1647" w:author="CIS bio international" w:date="2024-07-03T17:04:00Z"/>
          <w:rPrChange w:id="1648" w:author="CIS bio international" w:date="2024-08-28T16:14:00Z">
            <w:rPr>
              <w:ins w:id="1649" w:author="CIS bio international" w:date="2024-07-03T17:04:00Z"/>
              <w:lang w:val="fr-FR"/>
            </w:rPr>
          </w:rPrChange>
        </w:rPr>
      </w:pPr>
    </w:p>
    <w:p w14:paraId="47F5CECA" w14:textId="77777777" w:rsidR="00B77EE1" w:rsidRPr="00D77FEC" w:rsidRDefault="00B77EE1"/>
    <w:p w14:paraId="3C0AEEAB" w14:textId="77777777" w:rsidR="00496D92" w:rsidRDefault="002B5162" w:rsidP="00496D92">
      <w:pPr>
        <w:rPr>
          <w:noProof/>
        </w:rPr>
      </w:pPr>
      <w:r w:rsidRPr="00431303">
        <w:rPr>
          <w:b/>
        </w:rPr>
        <w:lastRenderedPageBreak/>
        <w:t>6.</w:t>
      </w:r>
      <w:r w:rsidRPr="00431303">
        <w:rPr>
          <w:b/>
        </w:rPr>
        <w:tab/>
      </w:r>
      <w:r w:rsidR="00496D92" w:rsidRPr="00285D5D">
        <w:rPr>
          <w:b/>
          <w:noProof/>
        </w:rPr>
        <w:t>Περιεχόμενο της συσκευασίας και λοιπές πληροφορίες</w:t>
      </w:r>
    </w:p>
    <w:p w14:paraId="0A72D8A9" w14:textId="77777777" w:rsidR="002B5162" w:rsidRDefault="002B5162" w:rsidP="00431303">
      <w:pPr>
        <w:pStyle w:val="NormalGras"/>
        <w:ind w:left="0" w:firstLine="0"/>
      </w:pPr>
    </w:p>
    <w:p w14:paraId="72EE8A42" w14:textId="77777777" w:rsidR="002B5162" w:rsidRPr="0019532E" w:rsidRDefault="002B5162">
      <w:pPr>
        <w:pStyle w:val="NormalGras"/>
      </w:pPr>
      <w:r>
        <w:t xml:space="preserve">Τι περιέχει </w:t>
      </w:r>
      <w:r w:rsidRPr="00496D92">
        <w:t xml:space="preserve">το </w:t>
      </w:r>
      <w:r w:rsidR="00496D92" w:rsidRPr="00431303">
        <w:t>Quadramet</w:t>
      </w:r>
    </w:p>
    <w:p w14:paraId="443AEF07" w14:textId="77777777" w:rsidR="002B5162" w:rsidRPr="0019532E" w:rsidRDefault="002B5162" w:rsidP="00D77FEC">
      <w:pPr>
        <w:pStyle w:val="NormalGras"/>
        <w:numPr>
          <w:ilvl w:val="0"/>
          <w:numId w:val="37"/>
        </w:numPr>
        <w:rPr>
          <w:b w:val="0"/>
        </w:rPr>
      </w:pPr>
      <w:r>
        <w:rPr>
          <w:b w:val="0"/>
          <w:noProof/>
        </w:rPr>
        <w:t>Η δραστική ουσία</w:t>
      </w:r>
      <w:r>
        <w:rPr>
          <w:b w:val="0"/>
        </w:rPr>
        <w:t xml:space="preserve"> </w:t>
      </w:r>
      <w:ins w:id="1650" w:author="croma 2" w:date="2024-04-24T12:13:00Z">
        <w:r w:rsidR="00C4420A">
          <w:rPr>
            <w:b w:val="0"/>
          </w:rPr>
          <w:t xml:space="preserve">είναι </w:t>
        </w:r>
      </w:ins>
      <w:r>
        <w:rPr>
          <w:b w:val="0"/>
        </w:rPr>
        <w:t xml:space="preserve">σαμάριο </w:t>
      </w:r>
      <w:r w:rsidR="00496D92" w:rsidRPr="0019532E">
        <w:rPr>
          <w:b w:val="0"/>
        </w:rPr>
        <w:t>(</w:t>
      </w:r>
      <w:r w:rsidRPr="0019532E">
        <w:rPr>
          <w:b w:val="0"/>
          <w:vertAlign w:val="superscript"/>
        </w:rPr>
        <w:t>153</w:t>
      </w:r>
      <w:proofErr w:type="spellStart"/>
      <w:r>
        <w:rPr>
          <w:b w:val="0"/>
          <w:lang w:val="en-GB"/>
        </w:rPr>
        <w:t>Sm</w:t>
      </w:r>
      <w:proofErr w:type="spellEnd"/>
      <w:r w:rsidR="00496D92" w:rsidRPr="0019532E">
        <w:rPr>
          <w:b w:val="0"/>
        </w:rPr>
        <w:t>)</w:t>
      </w:r>
      <w:r w:rsidRPr="0019532E">
        <w:rPr>
          <w:b w:val="0"/>
        </w:rPr>
        <w:t xml:space="preserve"> </w:t>
      </w:r>
      <w:ins w:id="1651" w:author="croma 2" w:date="2024-04-25T16:02:00Z">
        <w:r w:rsidR="008E27A7" w:rsidRPr="00D77FEC">
          <w:rPr>
            <w:b w:val="0"/>
          </w:rPr>
          <w:t>λεξιδρονάμη πεντανατριούχο άλας</w:t>
        </w:r>
      </w:ins>
      <w:del w:id="1652" w:author="croma 2" w:date="2024-04-25T16:02:00Z">
        <w:r w:rsidDel="008E27A7">
          <w:rPr>
            <w:b w:val="0"/>
            <w:lang w:val="en-GB"/>
          </w:rPr>
          <w:delText>lexidronam</w:delText>
        </w:r>
        <w:r w:rsidRPr="0019532E" w:rsidDel="008E27A7">
          <w:rPr>
            <w:b w:val="0"/>
          </w:rPr>
          <w:delText xml:space="preserve"> </w:delText>
        </w:r>
        <w:r w:rsidDel="008E27A7">
          <w:rPr>
            <w:b w:val="0"/>
            <w:lang w:val="en-GB"/>
          </w:rPr>
          <w:delText>pentasodium</w:delText>
        </w:r>
      </w:del>
      <w:r w:rsidRPr="0019532E">
        <w:rPr>
          <w:b w:val="0"/>
        </w:rPr>
        <w:t>.</w:t>
      </w:r>
    </w:p>
    <w:p w14:paraId="23F0AC7F" w14:textId="5844764A" w:rsidR="002B5162" w:rsidRPr="00C4420A" w:rsidDel="00681E74" w:rsidRDefault="00681E74" w:rsidP="00E363AC">
      <w:pPr>
        <w:ind w:left="720"/>
        <w:rPr>
          <w:del w:id="1653" w:author="CIS bio international " w:date="2024-04-17T16:17:00Z"/>
          <w:color w:val="0070C0"/>
          <w:rPrChange w:id="1654" w:author="croma 2" w:date="2024-04-24T12:12:00Z">
            <w:rPr>
              <w:del w:id="1655" w:author="CIS bio international " w:date="2024-04-17T16:17:00Z"/>
            </w:rPr>
          </w:rPrChange>
        </w:rPr>
      </w:pPr>
      <w:ins w:id="1656" w:author="CIS bio international " w:date="2024-04-17T16:16:00Z">
        <w:r w:rsidRPr="00D77FEC">
          <w:rPr>
            <w:lang w:bidi="el-GR"/>
          </w:rPr>
          <w:t>Κάθε m</w:t>
        </w:r>
      </w:ins>
      <w:ins w:id="1657" w:author="croma 2" w:date="2024-04-24T12:12:00Z">
        <w:r w:rsidR="00C4420A">
          <w:rPr>
            <w:lang w:val="en-US" w:bidi="el-GR"/>
          </w:rPr>
          <w:t>L</w:t>
        </w:r>
      </w:ins>
      <w:ins w:id="1658" w:author="CIS bio international " w:date="2024-04-17T16:16:00Z">
        <w:r w:rsidRPr="00385B55">
          <w:rPr>
            <w:lang w:bidi="el-GR"/>
          </w:rPr>
          <w:t xml:space="preserve"> διαλύματος περιέχει 1,3 GBq </w:t>
        </w:r>
      </w:ins>
      <w:ins w:id="1659" w:author="croma 2" w:date="2024-04-25T16:02:00Z">
        <w:r w:rsidR="008E27A7">
          <w:rPr>
            <w:lang w:bidi="el-GR"/>
          </w:rPr>
          <w:t xml:space="preserve">πεντανατριούχου άλατος </w:t>
        </w:r>
      </w:ins>
      <w:ins w:id="1660" w:author="CIS bio international " w:date="2024-04-17T16:16:00Z">
        <w:r w:rsidRPr="00D77FEC">
          <w:rPr>
            <w:lang w:bidi="el-GR"/>
          </w:rPr>
          <w:t>σαμαρίου (</w:t>
        </w:r>
        <w:r w:rsidRPr="00D77FEC">
          <w:rPr>
            <w:vertAlign w:val="superscript"/>
            <w:lang w:bidi="el-GR"/>
          </w:rPr>
          <w:t>153</w:t>
        </w:r>
        <w:r w:rsidRPr="00D77FEC">
          <w:rPr>
            <w:lang w:bidi="el-GR"/>
          </w:rPr>
          <w:t xml:space="preserve">Sm) </w:t>
        </w:r>
      </w:ins>
      <w:ins w:id="1661" w:author="croma 2" w:date="2024-04-25T16:02:00Z">
        <w:r w:rsidR="008E27A7">
          <w:rPr>
            <w:lang w:bidi="el-GR"/>
          </w:rPr>
          <w:t>λεξιδρονάμης</w:t>
        </w:r>
      </w:ins>
      <w:ins w:id="1662" w:author="CIS bio international " w:date="2024-04-17T16:16:00Z">
        <w:r w:rsidRPr="00D77FEC">
          <w:rPr>
            <w:lang w:bidi="el-GR"/>
          </w:rPr>
          <w:t xml:space="preserve"> στον χρόνο αναφοράς.</w:t>
        </w:r>
      </w:ins>
      <w:ins w:id="1663" w:author="CIS bio international " w:date="2024-04-17T16:17:00Z">
        <w:r w:rsidRPr="00D77FEC">
          <w:rPr>
            <w:color w:val="0070C0"/>
          </w:rPr>
          <w:t xml:space="preserve"> </w:t>
        </w:r>
      </w:ins>
      <w:del w:id="1664" w:author="CIS bio international " w:date="2024-04-17T16:16:00Z">
        <w:r w:rsidR="002B5162" w:rsidDel="00681E74">
          <w:delText xml:space="preserve">Κάθε </w:delText>
        </w:r>
        <w:r w:rsidR="002B5162" w:rsidRPr="00681E74" w:rsidDel="00681E74">
          <w:rPr>
            <w:lang w:val="en-US"/>
          </w:rPr>
          <w:delText>ml</w:delText>
        </w:r>
        <w:r w:rsidR="002B5162" w:rsidRPr="0019532E" w:rsidDel="00681E74">
          <w:delText xml:space="preserve"> </w:delText>
        </w:r>
        <w:r w:rsidR="002B5162" w:rsidDel="00681E74">
          <w:delText>διαλύματος περιέχει 1,3 GBq Σαμάριου</w:delText>
        </w:r>
        <w:r w:rsidR="00496D92" w:rsidRPr="00431303" w:rsidDel="00681E74">
          <w:delText xml:space="preserve"> (</w:delText>
        </w:r>
        <w:r w:rsidR="002B5162" w:rsidRPr="00681E74" w:rsidDel="00681E74">
          <w:rPr>
            <w:vertAlign w:val="superscript"/>
          </w:rPr>
          <w:delText>153</w:delText>
        </w:r>
        <w:r w:rsidR="002B5162" w:rsidDel="00681E74">
          <w:delText>Sm</w:delText>
        </w:r>
        <w:r w:rsidR="00496D92" w:rsidRPr="00431303" w:rsidDel="00681E74">
          <w:delText>)</w:delText>
        </w:r>
        <w:r w:rsidR="002B5162" w:rsidDel="00681E74">
          <w:delText xml:space="preserve"> lexidronam pentasodium κατά την ημερομηνία αναφοράς </w:delText>
        </w:r>
      </w:del>
      <w:r w:rsidR="002B5162">
        <w:t xml:space="preserve">(που αντιστοιχεί σε 20 έως </w:t>
      </w:r>
      <w:r w:rsidR="00496D92" w:rsidRPr="00431303">
        <w:t>80</w:t>
      </w:r>
      <w:r w:rsidR="00496D92" w:rsidRPr="00681E74">
        <w:rPr>
          <w:lang w:val="de-DE"/>
        </w:rPr>
        <w:t> </w:t>
      </w:r>
      <w:r w:rsidR="002B5162">
        <w:t>µg/m</w:t>
      </w:r>
      <w:del w:id="1665" w:author="CIS bio international" w:date="2024-08-02T11:45:00Z">
        <w:r w:rsidR="002B5162" w:rsidDel="00A27441">
          <w:delText>l</w:delText>
        </w:r>
      </w:del>
      <w:ins w:id="1666" w:author="CIS bio international" w:date="2024-08-02T11:45:00Z">
        <w:r w:rsidR="00A27441">
          <w:rPr>
            <w:lang w:val="fr-FR"/>
          </w:rPr>
          <w:t>L</w:t>
        </w:r>
      </w:ins>
      <w:r w:rsidR="002B5162">
        <w:t xml:space="preserve"> σαμαρίου ανά φιαλίδιο).</w:t>
      </w:r>
    </w:p>
    <w:p w14:paraId="63164C84" w14:textId="77777777" w:rsidR="002B5162" w:rsidRPr="00D77FEC" w:rsidRDefault="002B5162" w:rsidP="00E363AC">
      <w:pPr>
        <w:ind w:left="720"/>
      </w:pPr>
    </w:p>
    <w:p w14:paraId="69824F9F" w14:textId="77777777" w:rsidR="002B5162" w:rsidDel="00E363AC" w:rsidRDefault="002B5162" w:rsidP="00E363AC">
      <w:pPr>
        <w:numPr>
          <w:ilvl w:val="0"/>
          <w:numId w:val="37"/>
        </w:numPr>
        <w:rPr>
          <w:del w:id="1667" w:author="CIS bio international" w:date="2024-08-12T11:08:00Z"/>
          <w:lang w:bidi="el-GR"/>
        </w:rPr>
      </w:pPr>
      <w:r>
        <w:rPr>
          <w:lang w:bidi="el-GR"/>
        </w:rPr>
        <w:t xml:space="preserve">Τα άλλα συστατικά είναι </w:t>
      </w:r>
      <w:del w:id="1668" w:author="CIS bio international" w:date="2024-08-12T11:07:00Z">
        <w:r w:rsidR="00496D92" w:rsidDel="00E363AC">
          <w:rPr>
            <w:lang w:bidi="el-GR"/>
          </w:rPr>
          <w:delText>σ</w:delText>
        </w:r>
        <w:r w:rsidDel="00E363AC">
          <w:rPr>
            <w:lang w:bidi="el-GR"/>
          </w:rPr>
          <w:delText>υνολικό</w:delText>
        </w:r>
        <w:r w:rsidRPr="00D77FEC" w:rsidDel="00E363AC">
          <w:rPr>
            <w:lang w:bidi="el-GR"/>
          </w:rPr>
          <w:delText xml:space="preserve"> </w:delText>
        </w:r>
      </w:del>
      <w:r w:rsidRPr="00E363AC">
        <w:rPr>
          <w:lang w:bidi="el-GR"/>
        </w:rPr>
        <w:t>EDTMP</w:t>
      </w:r>
      <w:del w:id="1669" w:author="CIS bio international" w:date="2024-08-12T11:07:00Z">
        <w:r w:rsidRPr="00D77FEC" w:rsidDel="00E363AC">
          <w:rPr>
            <w:lang w:bidi="el-GR"/>
          </w:rPr>
          <w:delText xml:space="preserve"> </w:delText>
        </w:r>
      </w:del>
      <w:del w:id="1670" w:author="CIS bio international " w:date="2024-04-17T16:14:00Z">
        <w:r w:rsidRPr="00D77FEC" w:rsidDel="00681E74">
          <w:rPr>
            <w:lang w:bidi="el-GR"/>
          </w:rPr>
          <w:delText>(</w:delText>
        </w:r>
        <w:r w:rsidRPr="00E363AC" w:rsidDel="00681E74">
          <w:rPr>
            <w:lang w:bidi="el-GR"/>
            <w:rPrChange w:id="1671" w:author="CIS bio international" w:date="2024-08-12T11:08:00Z">
              <w:rPr>
                <w:lang w:val="pt-PT"/>
              </w:rPr>
            </w:rPrChange>
          </w:rPr>
          <w:delText>EDTMP</w:delText>
        </w:r>
        <w:r w:rsidRPr="00681E74" w:rsidDel="00681E74">
          <w:rPr>
            <w:lang w:bidi="el-GR"/>
            <w:rPrChange w:id="1672" w:author="CIS bio international " w:date="2024-04-17T16:14:00Z">
              <w:rPr>
                <w:lang w:val="pt-PT"/>
              </w:rPr>
            </w:rPrChange>
          </w:rPr>
          <w:delText>.</w:delText>
        </w:r>
        <w:r w:rsidRPr="00E363AC" w:rsidDel="00681E74">
          <w:rPr>
            <w:lang w:bidi="el-GR"/>
            <w:rPrChange w:id="1673" w:author="CIS bio international" w:date="2024-08-12T11:08:00Z">
              <w:rPr>
                <w:lang w:val="pt-PT"/>
              </w:rPr>
            </w:rPrChange>
          </w:rPr>
          <w:delText>H</w:delText>
        </w:r>
        <w:r w:rsidRPr="00681E74" w:rsidDel="00681E74">
          <w:rPr>
            <w:lang w:bidi="el-GR"/>
            <w:rPrChange w:id="1674" w:author="CIS bio international " w:date="2024-04-17T16:14:00Z">
              <w:rPr>
                <w:lang w:val="pt-PT"/>
              </w:rPr>
            </w:rPrChange>
          </w:rPr>
          <w:delText>2</w:delText>
        </w:r>
        <w:r w:rsidRPr="00E363AC" w:rsidDel="00681E74">
          <w:rPr>
            <w:lang w:bidi="el-GR"/>
            <w:rPrChange w:id="1675" w:author="CIS bio international" w:date="2024-08-12T11:08:00Z">
              <w:rPr>
                <w:lang w:val="pt-PT"/>
              </w:rPr>
            </w:rPrChange>
          </w:rPr>
          <w:delText>O</w:delText>
        </w:r>
        <w:r w:rsidRPr="00681E74" w:rsidDel="00681E74">
          <w:rPr>
            <w:lang w:bidi="el-GR"/>
            <w:rPrChange w:id="1676" w:author="CIS bio international " w:date="2024-04-17T16:14:00Z">
              <w:rPr>
                <w:lang w:val="pt-PT"/>
              </w:rPr>
            </w:rPrChange>
          </w:rPr>
          <w:delText>)</w:delText>
        </w:r>
      </w:del>
      <w:r>
        <w:rPr>
          <w:lang w:bidi="el-GR"/>
        </w:rPr>
        <w:t xml:space="preserve">, άλας νατρίου </w:t>
      </w:r>
      <w:r w:rsidR="00CF47DA">
        <w:rPr>
          <w:lang w:bidi="el-GR"/>
        </w:rPr>
        <w:t>α</w:t>
      </w:r>
      <w:r>
        <w:rPr>
          <w:lang w:bidi="el-GR"/>
        </w:rPr>
        <w:t>σβεστίου-</w:t>
      </w:r>
      <w:r w:rsidRPr="00E363AC">
        <w:rPr>
          <w:lang w:bidi="el-GR"/>
        </w:rPr>
        <w:t>EDTMP</w:t>
      </w:r>
      <w:del w:id="1677" w:author="CIS bio international " w:date="2024-04-17T16:14:00Z">
        <w:r w:rsidDel="00681E74">
          <w:rPr>
            <w:lang w:bidi="el-GR"/>
          </w:rPr>
          <w:delText xml:space="preserve"> (</w:delText>
        </w:r>
        <w:r w:rsidRPr="00E363AC" w:rsidDel="00681E74">
          <w:rPr>
            <w:lang w:bidi="el-GR"/>
            <w:rPrChange w:id="1678" w:author="CIS bio international" w:date="2024-08-12T11:08:00Z">
              <w:rPr>
                <w:lang w:val="en-GB"/>
              </w:rPr>
            </w:rPrChange>
          </w:rPr>
          <w:delText>Ca</w:delText>
        </w:r>
        <w:r w:rsidDel="00681E74">
          <w:rPr>
            <w:lang w:bidi="el-GR"/>
          </w:rPr>
          <w:delText>)</w:delText>
        </w:r>
      </w:del>
      <w:r>
        <w:rPr>
          <w:lang w:bidi="el-GR"/>
        </w:rPr>
        <w:t>,</w:t>
      </w:r>
    </w:p>
    <w:p w14:paraId="473587A3" w14:textId="77777777" w:rsidR="002B5162" w:rsidRPr="0019532E" w:rsidRDefault="00CF47DA" w:rsidP="00E363AC">
      <w:pPr>
        <w:numPr>
          <w:ilvl w:val="0"/>
          <w:numId w:val="37"/>
        </w:numPr>
        <w:rPr>
          <w:lang w:bidi="el-GR"/>
        </w:rPr>
      </w:pPr>
      <w:del w:id="1679" w:author="CIS bio international " w:date="2024-04-17T16:14:00Z">
        <w:r w:rsidDel="00681E74">
          <w:rPr>
            <w:lang w:bidi="el-GR"/>
          </w:rPr>
          <w:delText>σ</w:delText>
        </w:r>
        <w:r w:rsidR="002B5162" w:rsidDel="00681E74">
          <w:rPr>
            <w:lang w:bidi="el-GR"/>
          </w:rPr>
          <w:delText>υνολικό</w:delText>
        </w:r>
      </w:del>
      <w:r w:rsidR="002B5162" w:rsidRPr="0019532E">
        <w:rPr>
          <w:lang w:bidi="el-GR"/>
        </w:rPr>
        <w:t xml:space="preserve"> </w:t>
      </w:r>
      <w:r w:rsidR="002B5162">
        <w:rPr>
          <w:lang w:bidi="el-GR"/>
        </w:rPr>
        <w:t>νάτριο</w:t>
      </w:r>
      <w:del w:id="1680" w:author="CIS bio international " w:date="2024-04-17T16:14:00Z">
        <w:r w:rsidR="002B5162" w:rsidRPr="0019532E" w:rsidDel="00681E74">
          <w:rPr>
            <w:lang w:bidi="el-GR"/>
          </w:rPr>
          <w:delText xml:space="preserve"> (</w:delText>
        </w:r>
        <w:r w:rsidR="002B5162" w:rsidRPr="00E363AC" w:rsidDel="00681E74">
          <w:rPr>
            <w:lang w:bidi="el-GR"/>
            <w:rPrChange w:id="1681" w:author="CIS bio international" w:date="2024-08-12T11:08:00Z">
              <w:rPr>
                <w:lang w:val="en-GB"/>
              </w:rPr>
            </w:rPrChange>
          </w:rPr>
          <w:delText>Na</w:delText>
        </w:r>
        <w:r w:rsidR="002B5162" w:rsidRPr="0019532E" w:rsidDel="00681E74">
          <w:rPr>
            <w:lang w:bidi="el-GR"/>
          </w:rPr>
          <w:delText>)</w:delText>
        </w:r>
      </w:del>
      <w:r w:rsidR="002B5162">
        <w:rPr>
          <w:lang w:bidi="el-GR"/>
        </w:rPr>
        <w:t>, ενέσιμο ύδωρ.</w:t>
      </w:r>
    </w:p>
    <w:p w14:paraId="6BA1623C" w14:textId="77777777" w:rsidR="002B5162" w:rsidRPr="0019532E" w:rsidRDefault="002B5162" w:rsidP="00E363AC">
      <w:pPr>
        <w:rPr>
          <w:lang w:bidi="el-GR"/>
        </w:rPr>
      </w:pPr>
    </w:p>
    <w:p w14:paraId="294298D3" w14:textId="77777777" w:rsidR="002B5162" w:rsidRDefault="002B5162" w:rsidP="00571F35">
      <w:pPr>
        <w:keepNext/>
        <w:keepLines/>
        <w:rPr>
          <w:b/>
        </w:rPr>
      </w:pPr>
      <w:r>
        <w:rPr>
          <w:b/>
        </w:rPr>
        <w:t xml:space="preserve">Εμφάνιση του </w:t>
      </w:r>
      <w:r w:rsidR="00496D92" w:rsidRPr="00496D92">
        <w:rPr>
          <w:b/>
        </w:rPr>
        <w:t>Quadramet</w:t>
      </w:r>
      <w:r w:rsidRPr="0019532E">
        <w:rPr>
          <w:b/>
        </w:rPr>
        <w:t xml:space="preserve"> </w:t>
      </w:r>
      <w:r>
        <w:rPr>
          <w:b/>
        </w:rPr>
        <w:t>και περιεχόμεν</w:t>
      </w:r>
      <w:del w:id="1682" w:author="croma 2" w:date="2024-04-24T12:17:00Z">
        <w:r w:rsidDel="0053080B">
          <w:rPr>
            <w:b/>
          </w:rPr>
          <w:delText>ο</w:delText>
        </w:r>
      </w:del>
      <w:ins w:id="1683" w:author="croma 2" w:date="2024-04-24T12:17:00Z">
        <w:r w:rsidR="0053080B">
          <w:rPr>
            <w:b/>
          </w:rPr>
          <w:t>α</w:t>
        </w:r>
      </w:ins>
      <w:r>
        <w:rPr>
          <w:b/>
        </w:rPr>
        <w:t xml:space="preserve"> της συσκευασίας</w:t>
      </w:r>
    </w:p>
    <w:p w14:paraId="7AEDA865" w14:textId="77777777" w:rsidR="002B5162" w:rsidRDefault="002B5162" w:rsidP="00571F35">
      <w:pPr>
        <w:keepNext/>
        <w:keepLines/>
      </w:pPr>
      <w:r>
        <w:t xml:space="preserve">Το </w:t>
      </w:r>
      <w:r w:rsidR="00496D92" w:rsidRPr="006D195D">
        <w:t>Q</w:t>
      </w:r>
      <w:r w:rsidR="00496D92">
        <w:t>uadramet</w:t>
      </w:r>
      <w:r>
        <w:t xml:space="preserve"> είναι ένα ενέσιμο διάλυμα.</w:t>
      </w:r>
    </w:p>
    <w:p w14:paraId="0A62316B" w14:textId="77777777" w:rsidR="002B5162" w:rsidDel="00681E74" w:rsidRDefault="002B5162">
      <w:pPr>
        <w:rPr>
          <w:del w:id="1684" w:author="CIS bio international " w:date="2024-04-17T16:17:00Z"/>
        </w:rPr>
      </w:pPr>
    </w:p>
    <w:p w14:paraId="740E79C2" w14:textId="77777777" w:rsidR="002B5162" w:rsidDel="00681E74" w:rsidRDefault="002B5162">
      <w:pPr>
        <w:rPr>
          <w:del w:id="1685" w:author="CIS bio international " w:date="2024-04-17T16:17:00Z"/>
        </w:rPr>
      </w:pPr>
      <w:del w:id="1686" w:author="CIS bio international " w:date="2024-04-17T16:17:00Z">
        <w:r w:rsidDel="00681E74">
          <w:delText>Το παρόν φαρμακευτικό προϊόν είναι ένα διαυγές, άχρωμο έως ανοιχτό κίτρινο διάλυμα, το οποίο είναι συσκευασμένο σε φιαλίδιο των 15 ml, άχρωμο, από γυαλί, τύπου Ι της Ευρωπαϊκής Φαρμακοποιίας, που κλείνει με πώμα από χλωροβουτύλιο/ελαστικό και επικάλυψη από teflon και κάψουλα αλουμινίου.</w:delText>
        </w:r>
      </w:del>
    </w:p>
    <w:p w14:paraId="6A6207E7" w14:textId="77777777" w:rsidR="002B5162" w:rsidRDefault="002B5162"/>
    <w:p w14:paraId="4DD60FA5" w14:textId="77777777" w:rsidR="002B5162" w:rsidRDefault="002B5162">
      <w:r>
        <w:t>Κάθε φιαλίδιο περιέχει από 1,5 m</w:t>
      </w:r>
      <w:ins w:id="1687" w:author="croma 2" w:date="2024-04-24T12:14:00Z">
        <w:r w:rsidR="00C4420A">
          <w:rPr>
            <w:lang w:val="en-US"/>
          </w:rPr>
          <w:t>L</w:t>
        </w:r>
      </w:ins>
      <w:del w:id="1688" w:author="croma 2" w:date="2024-04-24T12:14:00Z">
        <w:r w:rsidDel="00C4420A">
          <w:delText>l</w:delText>
        </w:r>
      </w:del>
      <w:r>
        <w:t xml:space="preserve"> (2 GBq </w:t>
      </w:r>
      <w:ins w:id="1689" w:author="CIS bio international " w:date="2024-04-17T16:17:00Z">
        <w:r w:rsidR="00681E74" w:rsidRPr="00681E74">
          <w:rPr>
            <w:lang w:bidi="el-GR"/>
          </w:rPr>
          <w:t>στον χρόνο αναφοράς</w:t>
        </w:r>
      </w:ins>
      <w:del w:id="1690" w:author="CIS bio international " w:date="2024-04-17T16:17:00Z">
        <w:r w:rsidDel="00681E74">
          <w:delText>κατά την αναφορά</w:delText>
        </w:r>
      </w:del>
      <w:r>
        <w:t>) έως 3,1 m</w:t>
      </w:r>
      <w:ins w:id="1691" w:author="croma 2" w:date="2024-04-24T12:14:00Z">
        <w:r w:rsidR="00C4420A">
          <w:rPr>
            <w:lang w:val="en-GB"/>
          </w:rPr>
          <w:t>L</w:t>
        </w:r>
      </w:ins>
      <w:del w:id="1692" w:author="croma 2" w:date="2024-04-24T12:14:00Z">
        <w:r w:rsidDel="00C4420A">
          <w:delText>l</w:delText>
        </w:r>
      </w:del>
      <w:r>
        <w:t xml:space="preserve"> (4 GBq </w:t>
      </w:r>
      <w:ins w:id="1693" w:author="CIS bio international " w:date="2024-04-17T16:17:00Z">
        <w:r w:rsidR="00681E74" w:rsidRPr="00681E74">
          <w:rPr>
            <w:lang w:bidi="el-GR"/>
          </w:rPr>
          <w:t>στον χρόνο αναφοράς</w:t>
        </w:r>
      </w:ins>
      <w:del w:id="1694" w:author="CIS bio international " w:date="2024-04-17T16:17:00Z">
        <w:r w:rsidDel="00681E74">
          <w:delText>κατά την αναφορά</w:delText>
        </w:r>
      </w:del>
      <w:r>
        <w:t>) ενέσιμου διαλύματος.</w:t>
      </w:r>
    </w:p>
    <w:p w14:paraId="282307E8" w14:textId="77777777" w:rsidR="002B5162" w:rsidRDefault="002B5162"/>
    <w:p w14:paraId="62F31663" w14:textId="77777777" w:rsidR="002B5162" w:rsidRDefault="002B5162" w:rsidP="008A1801">
      <w:pPr>
        <w:pStyle w:val="NormalGras"/>
        <w:keepNext/>
        <w:keepLines/>
      </w:pPr>
      <w:r>
        <w:t xml:space="preserve">Κάτοχος </w:t>
      </w:r>
      <w:del w:id="1695" w:author="croma 2" w:date="2024-04-25T16:05:00Z">
        <w:r w:rsidDel="008E27A7">
          <w:delText xml:space="preserve">της </w:delText>
        </w:r>
      </w:del>
      <w:ins w:id="1696" w:author="croma 2" w:date="2024-04-24T12:14:00Z">
        <w:r w:rsidR="00C4420A">
          <w:t>Ά</w:t>
        </w:r>
      </w:ins>
      <w:del w:id="1697" w:author="croma 2" w:date="2024-04-24T12:14:00Z">
        <w:r w:rsidDel="00C4420A">
          <w:delText>ά</w:delText>
        </w:r>
      </w:del>
      <w:r>
        <w:t xml:space="preserve">δειας </w:t>
      </w:r>
      <w:ins w:id="1698" w:author="croma 2" w:date="2024-04-24T12:14:00Z">
        <w:r w:rsidR="00C4420A">
          <w:t>Κ</w:t>
        </w:r>
      </w:ins>
      <w:del w:id="1699" w:author="croma 2" w:date="2024-04-24T12:14:00Z">
        <w:r w:rsidDel="00C4420A">
          <w:delText>κ</w:delText>
        </w:r>
      </w:del>
      <w:r>
        <w:t xml:space="preserve">υκλοφορίας και </w:t>
      </w:r>
      <w:ins w:id="1700" w:author="croma 2" w:date="2024-04-24T12:14:00Z">
        <w:r w:rsidR="00C4420A">
          <w:t>Π</w:t>
        </w:r>
      </w:ins>
      <w:ins w:id="1701" w:author="croma 2" w:date="2024-04-24T12:17:00Z">
        <w:r w:rsidR="0053080B">
          <w:t>αρασκευαστής</w:t>
        </w:r>
      </w:ins>
      <w:del w:id="1702" w:author="croma 2" w:date="2024-04-24T12:14:00Z">
        <w:r w:rsidDel="00C4420A">
          <w:delText>π</w:delText>
        </w:r>
      </w:del>
      <w:del w:id="1703" w:author="croma 2" w:date="2024-04-24T12:17:00Z">
        <w:r w:rsidDel="0053080B">
          <w:delText>αραγωγός</w:delText>
        </w:r>
      </w:del>
      <w:r>
        <w:t xml:space="preserve"> </w:t>
      </w:r>
    </w:p>
    <w:p w14:paraId="22AEBC44" w14:textId="77777777" w:rsidR="002B5162" w:rsidRDefault="002B5162" w:rsidP="008A1801">
      <w:pPr>
        <w:keepNext/>
        <w:keepLines/>
      </w:pPr>
    </w:p>
    <w:p w14:paraId="2479508D" w14:textId="77777777" w:rsidR="002B5162" w:rsidRPr="0078721D" w:rsidRDefault="002B5162" w:rsidP="008A1801">
      <w:pPr>
        <w:keepNext/>
        <w:keepLines/>
        <w:rPr>
          <w:rPrChange w:id="1704" w:author="croma 2" w:date="2025-09-16T15:39:00Z">
            <w:rPr>
              <w:lang w:val="en-GB"/>
            </w:rPr>
          </w:rPrChange>
        </w:rPr>
      </w:pPr>
      <w:r>
        <w:rPr>
          <w:lang w:val="en-GB"/>
        </w:rPr>
        <w:t>CIS</w:t>
      </w:r>
      <w:r w:rsidRPr="0078721D">
        <w:rPr>
          <w:rPrChange w:id="1705" w:author="croma 2" w:date="2025-09-16T15:39:00Z">
            <w:rPr>
              <w:lang w:val="en-GB"/>
            </w:rPr>
          </w:rPrChange>
        </w:rPr>
        <w:t xml:space="preserve"> </w:t>
      </w:r>
      <w:r>
        <w:rPr>
          <w:lang w:val="en-GB"/>
        </w:rPr>
        <w:t>bio</w:t>
      </w:r>
      <w:r w:rsidRPr="0078721D">
        <w:rPr>
          <w:rPrChange w:id="1706" w:author="croma 2" w:date="2025-09-16T15:39:00Z">
            <w:rPr>
              <w:lang w:val="en-GB"/>
            </w:rPr>
          </w:rPrChange>
        </w:rPr>
        <w:t xml:space="preserve"> </w:t>
      </w:r>
      <w:r>
        <w:rPr>
          <w:lang w:val="en-GB"/>
        </w:rPr>
        <w:t>international</w:t>
      </w:r>
    </w:p>
    <w:p w14:paraId="5D13EE83" w14:textId="77777777" w:rsidR="002B5162" w:rsidRDefault="002B5162" w:rsidP="008A1801">
      <w:pPr>
        <w:keepNext/>
        <w:keepLines/>
        <w:rPr>
          <w:lang w:val="fr-FR"/>
        </w:rPr>
      </w:pPr>
      <w:r>
        <w:rPr>
          <w:lang w:val="fr-FR"/>
        </w:rPr>
        <w:t>Boîte Postale 32</w:t>
      </w:r>
    </w:p>
    <w:p w14:paraId="60B207C1" w14:textId="77777777" w:rsidR="002B5162" w:rsidRDefault="002B5162" w:rsidP="008A1801">
      <w:pPr>
        <w:keepNext/>
        <w:keepLines/>
        <w:rPr>
          <w:lang w:val="fr-FR"/>
        </w:rPr>
      </w:pPr>
      <w:r>
        <w:rPr>
          <w:lang w:val="fr-FR"/>
        </w:rPr>
        <w:t>F-91192 Gif-sur-Yvette cedex</w:t>
      </w:r>
    </w:p>
    <w:p w14:paraId="28E07418" w14:textId="77777777" w:rsidR="002B5162" w:rsidRDefault="002B5162" w:rsidP="008A1801">
      <w:pPr>
        <w:keepNext/>
        <w:keepLines/>
      </w:pPr>
      <w:r>
        <w:t>Γαλλία</w:t>
      </w:r>
    </w:p>
    <w:p w14:paraId="45D295A9" w14:textId="77777777" w:rsidR="002B5162" w:rsidRPr="000A6F0A" w:rsidRDefault="002B5162">
      <w:pPr>
        <w:rPr>
          <w:ins w:id="1707" w:author="CIS bio international " w:date="2024-04-17T16:48:00Z"/>
          <w:rPrChange w:id="1708" w:author="Reviewer" w:date="2025-10-01T13:30:00Z">
            <w:rPr>
              <w:ins w:id="1709" w:author="CIS bio international " w:date="2024-04-17T16:48:00Z"/>
              <w:lang w:val="fr-FR"/>
            </w:rPr>
          </w:rPrChange>
        </w:rPr>
      </w:pPr>
    </w:p>
    <w:p w14:paraId="3AC43F2C" w14:textId="77777777" w:rsidR="005D5F55" w:rsidRPr="000A6F0A" w:rsidRDefault="005D5F55">
      <w:pPr>
        <w:rPr>
          <w:rPrChange w:id="1710" w:author="Reviewer" w:date="2025-10-01T13:30:00Z">
            <w:rPr>
              <w:lang w:val="fr-FR"/>
            </w:rPr>
          </w:rPrChange>
        </w:rPr>
      </w:pPr>
    </w:p>
    <w:p w14:paraId="15B85F77" w14:textId="77777777" w:rsidR="002B5162" w:rsidRDefault="002B5162">
      <w:pPr>
        <w:pStyle w:val="NormalGras"/>
      </w:pPr>
      <w:r>
        <w:t xml:space="preserve">Το παρόν φύλλο οδηγιών </w:t>
      </w:r>
      <w:r w:rsidRPr="00496D92">
        <w:t xml:space="preserve">χρήσης </w:t>
      </w:r>
      <w:r w:rsidR="00496D92" w:rsidRPr="008A1801">
        <w:rPr>
          <w:noProof/>
        </w:rPr>
        <w:t>αναθεωρήθηκε</w:t>
      </w:r>
      <w:r>
        <w:t xml:space="preserve"> για τελευταία φορά </w:t>
      </w:r>
      <w:r w:rsidR="00496D92" w:rsidRPr="00496D92">
        <w:t xml:space="preserve">τον </w:t>
      </w:r>
      <w:r w:rsidR="00496D92" w:rsidRPr="008A1801">
        <w:rPr>
          <w:noProof/>
        </w:rPr>
        <w:t>{ΜΜ/ΕΕΕΕ}</w:t>
      </w:r>
      <w:r w:rsidRPr="00496D92">
        <w:t>.</w:t>
      </w:r>
    </w:p>
    <w:p w14:paraId="5D3321F5" w14:textId="77777777" w:rsidR="002B5162" w:rsidRPr="000A6F0A" w:rsidRDefault="002B5162">
      <w:pPr>
        <w:tabs>
          <w:tab w:val="left" w:pos="1103"/>
        </w:tabs>
        <w:rPr>
          <w:rPrChange w:id="1711" w:author="Reviewer" w:date="2025-10-01T13:30:00Z">
            <w:rPr>
              <w:lang w:val="fr-FR"/>
            </w:rPr>
          </w:rPrChange>
        </w:rPr>
      </w:pPr>
    </w:p>
    <w:p w14:paraId="0DAAAA05" w14:textId="77777777" w:rsidR="002B5162" w:rsidRPr="00D77FEC" w:rsidRDefault="007114EA">
      <w:pPr>
        <w:tabs>
          <w:tab w:val="left" w:pos="1103"/>
        </w:tabs>
        <w:rPr>
          <w:ins w:id="1712" w:author="CIS bio international " w:date="2024-04-17T16:18:00Z"/>
          <w:b/>
          <w:bCs/>
          <w:lang w:val="fr-FR"/>
        </w:rPr>
      </w:pPr>
      <w:proofErr w:type="spellStart"/>
      <w:ins w:id="1713" w:author="CIS bio international " w:date="2024-04-17T16:18:00Z">
        <w:r w:rsidRPr="00D77FEC">
          <w:rPr>
            <w:b/>
            <w:bCs/>
            <w:lang w:val="fr-FR"/>
          </w:rPr>
          <w:t>Άλλες</w:t>
        </w:r>
        <w:proofErr w:type="spellEnd"/>
        <w:r w:rsidRPr="00D77FEC">
          <w:rPr>
            <w:b/>
            <w:bCs/>
            <w:lang w:val="fr-FR"/>
          </w:rPr>
          <w:t xml:space="preserve"> π</w:t>
        </w:r>
        <w:proofErr w:type="spellStart"/>
        <w:r w:rsidRPr="00D77FEC">
          <w:rPr>
            <w:b/>
            <w:bCs/>
            <w:lang w:val="fr-FR"/>
          </w:rPr>
          <w:t>ηγές</w:t>
        </w:r>
        <w:proofErr w:type="spellEnd"/>
        <w:r w:rsidRPr="00D77FEC">
          <w:rPr>
            <w:b/>
            <w:bCs/>
            <w:lang w:val="fr-FR"/>
          </w:rPr>
          <w:t xml:space="preserve"> π</w:t>
        </w:r>
        <w:proofErr w:type="spellStart"/>
        <w:r w:rsidRPr="00D77FEC">
          <w:rPr>
            <w:b/>
            <w:bCs/>
            <w:lang w:val="fr-FR"/>
          </w:rPr>
          <w:t>ληροφοριών</w:t>
        </w:r>
        <w:proofErr w:type="spellEnd"/>
      </w:ins>
    </w:p>
    <w:p w14:paraId="67493883" w14:textId="77777777" w:rsidR="007114EA" w:rsidRDefault="007114EA">
      <w:pPr>
        <w:tabs>
          <w:tab w:val="left" w:pos="1103"/>
        </w:tabs>
        <w:rPr>
          <w:lang w:val="fr-FR"/>
        </w:rPr>
      </w:pPr>
    </w:p>
    <w:p w14:paraId="7F09EA5A" w14:textId="3E24456B" w:rsidR="001D6181" w:rsidRPr="00D77FEC" w:rsidRDefault="00496D92">
      <w:pPr>
        <w:rPr>
          <w:noProof/>
          <w:color w:val="0000FF"/>
        </w:rPr>
      </w:pPr>
      <w:r>
        <w:rPr>
          <w:noProof/>
        </w:rPr>
        <w:t>Λεπτομερ</w:t>
      </w:r>
      <w:ins w:id="1714" w:author="croma 2" w:date="2024-04-24T12:15:00Z">
        <w:r w:rsidR="00C4420A">
          <w:rPr>
            <w:noProof/>
          </w:rPr>
          <w:t>είς</w:t>
        </w:r>
      </w:ins>
      <w:del w:id="1715" w:author="croma 2" w:date="2024-04-24T12:15:00Z">
        <w:r w:rsidDel="00C4420A">
          <w:rPr>
            <w:noProof/>
          </w:rPr>
          <w:delText>ή</w:delText>
        </w:r>
      </w:del>
      <w:r>
        <w:rPr>
          <w:noProof/>
        </w:rPr>
        <w:t xml:space="preserve"> πληροφορ</w:t>
      </w:r>
      <w:ins w:id="1716" w:author="croma 2" w:date="2024-04-24T12:15:00Z">
        <w:r w:rsidR="00C4420A">
          <w:rPr>
            <w:noProof/>
          </w:rPr>
          <w:t>ίες</w:t>
        </w:r>
      </w:ins>
      <w:del w:id="1717" w:author="croma 2" w:date="2024-04-24T12:15:00Z">
        <w:r w:rsidDel="00C4420A">
          <w:rPr>
            <w:noProof/>
          </w:rPr>
          <w:delText>ιακά στοιχεία</w:delText>
        </w:r>
      </w:del>
      <w:r>
        <w:rPr>
          <w:noProof/>
        </w:rPr>
        <w:t xml:space="preserve"> για το </w:t>
      </w:r>
      <w:ins w:id="1718" w:author="croma 2" w:date="2024-04-24T12:16:00Z">
        <w:r w:rsidR="00C4420A">
          <w:rPr>
            <w:noProof/>
          </w:rPr>
          <w:t>φάρμακο</w:t>
        </w:r>
      </w:ins>
      <w:del w:id="1719" w:author="croma 2" w:date="2024-04-24T12:16:00Z">
        <w:r w:rsidDel="00C4420A">
          <w:rPr>
            <w:noProof/>
          </w:rPr>
          <w:delText>προϊόν</w:delText>
        </w:r>
      </w:del>
      <w:r>
        <w:rPr>
          <w:noProof/>
        </w:rPr>
        <w:t xml:space="preserve"> αυτό είναι διαθέσιμ</w:t>
      </w:r>
      <w:ins w:id="1720" w:author="croma 2" w:date="2024-04-24T12:16:00Z">
        <w:r w:rsidR="00C4420A">
          <w:rPr>
            <w:noProof/>
          </w:rPr>
          <w:t>ες</w:t>
        </w:r>
      </w:ins>
      <w:del w:id="1721" w:author="croma 2" w:date="2024-04-24T12:16:00Z">
        <w:r w:rsidDel="00C4420A">
          <w:rPr>
            <w:noProof/>
          </w:rPr>
          <w:delText>α</w:delText>
        </w:r>
      </w:del>
      <w:r>
        <w:rPr>
          <w:noProof/>
        </w:rPr>
        <w:t xml:space="preserve"> στον δικτυακό τόπο του Ευρωπαϊκού Οργανισμού Φαρμάκων: </w:t>
      </w:r>
      <w:r w:rsidR="00385B55">
        <w:rPr>
          <w:noProof/>
        </w:rPr>
        <w:fldChar w:fldCharType="begin"/>
      </w:r>
      <w:r w:rsidR="00385B55">
        <w:rPr>
          <w:noProof/>
        </w:rPr>
        <w:instrText>HYPERLINK "</w:instrText>
      </w:r>
      <w:r w:rsidR="00385B55" w:rsidRPr="00385B55">
        <w:rPr>
          <w:noProof/>
        </w:rPr>
        <w:instrText>http</w:instrText>
      </w:r>
      <w:r w:rsidR="00385B55" w:rsidRPr="00385B55">
        <w:rPr>
          <w:noProof/>
          <w:lang w:val="fr-FR"/>
        </w:rPr>
        <w:instrText>s</w:instrText>
      </w:r>
      <w:r w:rsidR="00385B55" w:rsidRPr="00385B55">
        <w:rPr>
          <w:noProof/>
        </w:rPr>
        <w:instrText>://www.ema.europa.eu</w:instrText>
      </w:r>
      <w:r w:rsidR="00385B55">
        <w:rPr>
          <w:noProof/>
        </w:rPr>
        <w:instrText>"</w:instrText>
      </w:r>
      <w:r w:rsidR="00385B55">
        <w:rPr>
          <w:noProof/>
        </w:rPr>
      </w:r>
      <w:r w:rsidR="00385B55">
        <w:rPr>
          <w:noProof/>
        </w:rPr>
        <w:fldChar w:fldCharType="separate"/>
      </w:r>
      <w:r w:rsidR="00385B55" w:rsidRPr="00385B55">
        <w:rPr>
          <w:rStyle w:val="Lienhypertexte"/>
          <w:noProof/>
        </w:rPr>
        <w:t>http</w:t>
      </w:r>
      <w:ins w:id="1722" w:author="CIS bio international" w:date="2025-09-11T18:25:00Z">
        <w:r w:rsidR="00385B55" w:rsidRPr="00385B55">
          <w:rPr>
            <w:rStyle w:val="Lienhypertexte"/>
            <w:noProof/>
            <w:lang w:val="fr-FR"/>
          </w:rPr>
          <w:t>s</w:t>
        </w:r>
      </w:ins>
      <w:r w:rsidR="00385B55" w:rsidRPr="00385B55">
        <w:rPr>
          <w:rStyle w:val="Lienhypertexte"/>
          <w:noProof/>
        </w:rPr>
        <w:t>://www.ema.europa.eu</w:t>
      </w:r>
      <w:ins w:id="1723" w:author="CIS bio international" w:date="2025-09-11T18:25:00Z">
        <w:r w:rsidR="00385B55">
          <w:rPr>
            <w:noProof/>
          </w:rPr>
          <w:fldChar w:fldCharType="end"/>
        </w:r>
      </w:ins>
      <w:r w:rsidR="002B5162">
        <w:rPr>
          <w:noProof/>
          <w:color w:val="0000FF"/>
        </w:rPr>
        <w:t>.</w:t>
      </w:r>
    </w:p>
    <w:p w14:paraId="3A708D0F" w14:textId="77777777" w:rsidR="002B5162" w:rsidRDefault="002B5162"/>
    <w:p w14:paraId="2C187A8B" w14:textId="2A3606E6" w:rsidR="00385B55" w:rsidRPr="00385B55" w:rsidRDefault="00385B55" w:rsidP="00385B55">
      <w:pPr>
        <w:numPr>
          <w:ilvl w:val="12"/>
          <w:numId w:val="0"/>
        </w:numPr>
        <w:ind w:right="-2"/>
        <w:rPr>
          <w:ins w:id="1724" w:author="CIS bio international" w:date="2025-09-11T18:25:00Z"/>
          <w:noProof/>
          <w:szCs w:val="22"/>
        </w:rPr>
      </w:pPr>
      <w:ins w:id="1725" w:author="CIS bio international" w:date="2025-09-11T18:25:00Z">
        <w:r w:rsidRPr="00794540">
          <w:rPr>
            <w:noProof/>
            <w:szCs w:val="22"/>
          </w:rPr>
          <w:t>------------------------------------------------------------------------------------------------------------------------</w:t>
        </w:r>
      </w:ins>
    </w:p>
    <w:p w14:paraId="5268A26F" w14:textId="77777777" w:rsidR="00385B55" w:rsidRPr="00275BDD" w:rsidRDefault="00385B55">
      <w:pPr>
        <w:pStyle w:val="NormalGras"/>
        <w:ind w:left="0" w:firstLine="0"/>
        <w:rPr>
          <w:ins w:id="1726" w:author="CIS bio international" w:date="2025-09-11T18:25:00Z"/>
          <w:rPrChange w:id="1727" w:author="Tara Fauvel" w:date="2025-09-18T11:00:00Z">
            <w:rPr>
              <w:ins w:id="1728" w:author="CIS bio international" w:date="2025-09-11T18:25:00Z"/>
              <w:lang w:val="fr-FR"/>
            </w:rPr>
          </w:rPrChange>
        </w:rPr>
      </w:pPr>
    </w:p>
    <w:p w14:paraId="0AE056CA" w14:textId="2C263FC1" w:rsidR="002B5162" w:rsidRDefault="002B5162">
      <w:pPr>
        <w:pStyle w:val="NormalGras"/>
        <w:ind w:left="0" w:firstLine="0"/>
        <w:rPr>
          <w:b w:val="0"/>
        </w:rPr>
      </w:pPr>
      <w:r>
        <w:t xml:space="preserve">Οι πληροφορίες που ακολουθούν απευθύνονται μόνο σε </w:t>
      </w:r>
      <w:del w:id="1729" w:author="croma 2" w:date="2024-04-25T16:06:00Z">
        <w:r w:rsidDel="008E27A7">
          <w:delText xml:space="preserve">γιατρούς ή </w:delText>
        </w:r>
      </w:del>
      <w:r>
        <w:t xml:space="preserve">επαγγελματίες </w:t>
      </w:r>
      <w:ins w:id="1730" w:author="croma 2" w:date="2024-04-25T16:06:00Z">
        <w:r w:rsidR="008E27A7">
          <w:t>υγείας</w:t>
        </w:r>
      </w:ins>
      <w:del w:id="1731" w:author="croma 2" w:date="2024-04-25T16:06:00Z">
        <w:r w:rsidDel="008E27A7">
          <w:delText xml:space="preserve">του τομέα </w:delText>
        </w:r>
        <w:r w:rsidR="00496D92" w:rsidDel="008E27A7">
          <w:delText xml:space="preserve">της </w:delText>
        </w:r>
        <w:r w:rsidDel="008E27A7">
          <w:delText>υγειονομικής περίθαλψης</w:delText>
        </w:r>
      </w:del>
      <w:r>
        <w:t xml:space="preserve">: </w:t>
      </w:r>
    </w:p>
    <w:p w14:paraId="5B6E2ACB" w14:textId="77777777" w:rsidR="00850E57" w:rsidRDefault="00850E57" w:rsidP="00850E57">
      <w:r>
        <w:t xml:space="preserve">Η πλήρης ΠΧΠ του </w:t>
      </w:r>
      <w:proofErr w:type="spellStart"/>
      <w:r w:rsidR="00D64374">
        <w:rPr>
          <w:bCs/>
          <w:szCs w:val="22"/>
          <w:lang w:val="en-US" w:eastAsia="es-ES"/>
        </w:rPr>
        <w:t>Quadramet</w:t>
      </w:r>
      <w:proofErr w:type="spellEnd"/>
      <w:r w:rsidRPr="00437EC1">
        <w:t xml:space="preserve"> </w:t>
      </w:r>
      <w:r>
        <w:t xml:space="preserve">διατίθεται ως ξεχωριστό έγγραφο στη συσκευασία του προϊόντος, με σκοπό να παρέχει στους επαγγελματίες </w:t>
      </w:r>
      <w:ins w:id="1732" w:author="croma 2" w:date="2024-04-25T16:06:00Z">
        <w:r w:rsidR="008E27A7">
          <w:t>υγείας</w:t>
        </w:r>
      </w:ins>
      <w:del w:id="1733" w:author="croma 2" w:date="2024-04-25T16:06:00Z">
        <w:r w:rsidDel="008E27A7">
          <w:delText>του τομέα υγιειονομικής περίθαλψης</w:delText>
        </w:r>
      </w:del>
      <w:r>
        <w:t xml:space="preserve"> πρόσθετες επιστημονικές και πρακτικές πληροφορίες σχετικά με τη χορήγηση και χρήση αυτού του ραδιοφαρμάκου.</w:t>
      </w:r>
    </w:p>
    <w:p w14:paraId="2C6C9C6B" w14:textId="77777777" w:rsidR="00850E57" w:rsidRDefault="00850E57" w:rsidP="00850E57"/>
    <w:p w14:paraId="5DB97336" w14:textId="77777777" w:rsidR="00850E57" w:rsidRPr="00437EC1" w:rsidRDefault="00850E57" w:rsidP="00850E57">
      <w:r>
        <w:t xml:space="preserve">Παρακαλείστε να ανατρέξετε στην ΠΧΠ. </w:t>
      </w:r>
      <w:del w:id="1734" w:author="CIS bio international " w:date="2024-04-17T16:18:00Z">
        <w:r w:rsidDel="007114EA">
          <w:delText>(Η ΠΧΠ θα πρέπει να συμπεριλαμβάνεται στη συσκευασία).</w:delText>
        </w:r>
      </w:del>
    </w:p>
    <w:p w14:paraId="2E85BD41" w14:textId="77777777" w:rsidR="00850E57" w:rsidRDefault="00850E57">
      <w:pPr>
        <w:rPr>
          <w:b/>
        </w:rPr>
      </w:pPr>
    </w:p>
    <w:p w14:paraId="5BBA29E6" w14:textId="77777777" w:rsidR="002B5162" w:rsidRDefault="002B5162" w:rsidP="00850E57"/>
    <w:sectPr w:rsidR="002B5162">
      <w:headerReference w:type="default" r:id="rId14"/>
      <w:footerReference w:type="default" r:id="rId15"/>
      <w:pgSz w:w="11906" w:h="16838" w:code="9"/>
      <w:pgMar w:top="1134" w:right="1418" w:bottom="1134" w:left="1418" w:header="737" w:footer="73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07" w:author="CIS bio" w:date="2025-10-09T17:49:00Z" w:initials="TF">
    <w:p w14:paraId="0DCAB855" w14:textId="77777777" w:rsidR="007574C6" w:rsidRDefault="00FC4B99" w:rsidP="007574C6">
      <w:pPr>
        <w:pStyle w:val="Commentaire"/>
      </w:pPr>
      <w:r>
        <w:rPr>
          <w:rStyle w:val="Marquedecommentaire"/>
        </w:rPr>
        <w:annotationRef/>
      </w:r>
      <w:r w:rsidR="007574C6">
        <w:rPr>
          <w:lang w:val="en-GB"/>
        </w:rPr>
        <w:t>Following a comment from Italy, this sentence has been deleted as it is related to the deleted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CAB8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E52C77" w16cex:dateUtc="2025-10-09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CAB855" w16cid:durableId="6EE52C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B6C3A" w14:textId="77777777" w:rsidR="00670489" w:rsidRDefault="00670489">
      <w:r>
        <w:separator/>
      </w:r>
    </w:p>
  </w:endnote>
  <w:endnote w:type="continuationSeparator" w:id="0">
    <w:p w14:paraId="54EA25A9" w14:textId="77777777" w:rsidR="00670489" w:rsidRDefault="0067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A1"/>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6FCC" w14:textId="4C0A998C" w:rsidR="00670489" w:rsidRPr="008E3DD7" w:rsidRDefault="00670489">
    <w:pPr>
      <w:pStyle w:val="Pieddepage"/>
      <w:ind w:right="360"/>
      <w:jc w:val="center"/>
      <w:rPr>
        <w:rFonts w:ascii="Arial" w:hAnsi="Arial" w:cs="Arial"/>
        <w:color w:val="auto"/>
        <w:sz w:val="16"/>
        <w:szCs w:val="16"/>
      </w:rPr>
    </w:pPr>
    <w:r w:rsidRPr="008E3DD7">
      <w:rPr>
        <w:rStyle w:val="Numrodepage"/>
        <w:rFonts w:ascii="Arial" w:hAnsi="Arial" w:cs="Arial"/>
        <w:color w:val="auto"/>
        <w:sz w:val="16"/>
        <w:szCs w:val="16"/>
      </w:rPr>
      <w:fldChar w:fldCharType="begin"/>
    </w:r>
    <w:r w:rsidRPr="008E3DD7">
      <w:rPr>
        <w:rStyle w:val="Numrodepage"/>
        <w:rFonts w:ascii="Arial" w:hAnsi="Arial" w:cs="Arial"/>
        <w:color w:val="auto"/>
        <w:sz w:val="16"/>
        <w:szCs w:val="16"/>
      </w:rPr>
      <w:instrText xml:space="preserve"> PAGE </w:instrText>
    </w:r>
    <w:r w:rsidRPr="008E3DD7">
      <w:rPr>
        <w:rStyle w:val="Numrodepage"/>
        <w:rFonts w:ascii="Arial" w:hAnsi="Arial" w:cs="Arial"/>
        <w:color w:val="auto"/>
        <w:sz w:val="16"/>
        <w:szCs w:val="16"/>
      </w:rPr>
      <w:fldChar w:fldCharType="separate"/>
    </w:r>
    <w:r w:rsidR="00235AA7">
      <w:rPr>
        <w:rStyle w:val="Numrodepage"/>
        <w:rFonts w:ascii="Arial" w:hAnsi="Arial" w:cs="Arial"/>
        <w:noProof/>
        <w:color w:val="auto"/>
        <w:sz w:val="16"/>
        <w:szCs w:val="16"/>
      </w:rPr>
      <w:t>31</w:t>
    </w:r>
    <w:r w:rsidRPr="008E3DD7">
      <w:rPr>
        <w:rStyle w:val="Numrodepage"/>
        <w:rFonts w:ascii="Arial" w:hAnsi="Arial" w:cs="Arial"/>
        <w:color w:val="au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94C62" w14:textId="77777777" w:rsidR="00670489" w:rsidRDefault="00670489">
      <w:r>
        <w:separator/>
      </w:r>
    </w:p>
  </w:footnote>
  <w:footnote w:type="continuationSeparator" w:id="0">
    <w:p w14:paraId="249114C1" w14:textId="77777777" w:rsidR="00670489" w:rsidRDefault="00670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144A" w14:textId="77777777" w:rsidR="00670489" w:rsidRDefault="00670489">
    <w:pPr>
      <w:pStyle w:val="En-tte"/>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5A06CF8"/>
    <w:lvl w:ilvl="0">
      <w:numFmt w:val="bullet"/>
      <w:lvlText w:val="*"/>
      <w:lvlJc w:val="left"/>
    </w:lvl>
  </w:abstractNum>
  <w:abstractNum w:abstractNumId="1" w15:restartNumberingAfterBreak="0">
    <w:nsid w:val="007668CB"/>
    <w:multiLevelType w:val="multilevel"/>
    <w:tmpl w:val="446EC66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D77796"/>
    <w:multiLevelType w:val="singleLevel"/>
    <w:tmpl w:val="03204102"/>
    <w:lvl w:ilvl="0">
      <w:start w:val="6"/>
      <w:numFmt w:val="decimal"/>
      <w:lvlText w:val="%1."/>
      <w:legacy w:legacy="1" w:legacySpace="0" w:legacyIndent="360"/>
      <w:lvlJc w:val="left"/>
      <w:pPr>
        <w:ind w:left="360" w:hanging="360"/>
      </w:pPr>
    </w:lvl>
  </w:abstractNum>
  <w:abstractNum w:abstractNumId="3" w15:restartNumberingAfterBreak="0">
    <w:nsid w:val="011A6FC6"/>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4" w15:restartNumberingAfterBreak="0">
    <w:nsid w:val="0DC6123B"/>
    <w:multiLevelType w:val="singleLevel"/>
    <w:tmpl w:val="1C16BF2E"/>
    <w:lvl w:ilvl="0">
      <w:start w:val="3"/>
      <w:numFmt w:val="decimal"/>
      <w:lvlText w:val="%1."/>
      <w:legacy w:legacy="1" w:legacySpace="0" w:legacyIndent="360"/>
      <w:lvlJc w:val="left"/>
      <w:pPr>
        <w:ind w:left="360" w:hanging="360"/>
      </w:pPr>
    </w:lvl>
  </w:abstractNum>
  <w:abstractNum w:abstractNumId="5" w15:restartNumberingAfterBreak="0">
    <w:nsid w:val="0DF47745"/>
    <w:multiLevelType w:val="singleLevel"/>
    <w:tmpl w:val="B260B998"/>
    <w:lvl w:ilvl="0">
      <w:start w:val="2"/>
      <w:numFmt w:val="decimal"/>
      <w:lvlText w:val="%1."/>
      <w:legacy w:legacy="1" w:legacySpace="0" w:legacyIndent="360"/>
      <w:lvlJc w:val="left"/>
      <w:pPr>
        <w:ind w:left="360" w:hanging="360"/>
      </w:pPr>
    </w:lvl>
  </w:abstractNum>
  <w:abstractNum w:abstractNumId="6" w15:restartNumberingAfterBreak="0">
    <w:nsid w:val="0ECA03DF"/>
    <w:multiLevelType w:val="singleLevel"/>
    <w:tmpl w:val="471C6E7C"/>
    <w:lvl w:ilvl="0">
      <w:start w:val="1"/>
      <w:numFmt w:val="decimal"/>
      <w:lvlText w:val="%1."/>
      <w:legacy w:legacy="1" w:legacySpace="0" w:legacyIndent="360"/>
      <w:lvlJc w:val="left"/>
      <w:pPr>
        <w:ind w:left="360" w:hanging="360"/>
      </w:pPr>
      <w:rPr>
        <w:u w:val="single"/>
      </w:rPr>
    </w:lvl>
  </w:abstractNum>
  <w:abstractNum w:abstractNumId="7" w15:restartNumberingAfterBreak="0">
    <w:nsid w:val="16A744DB"/>
    <w:multiLevelType w:val="singleLevel"/>
    <w:tmpl w:val="471C6E7C"/>
    <w:lvl w:ilvl="0">
      <w:start w:val="1"/>
      <w:numFmt w:val="decimal"/>
      <w:lvlText w:val="%1."/>
      <w:legacy w:legacy="1" w:legacySpace="0" w:legacyIndent="360"/>
      <w:lvlJc w:val="left"/>
      <w:pPr>
        <w:ind w:left="360" w:hanging="360"/>
      </w:pPr>
      <w:rPr>
        <w:u w:val="single"/>
      </w:rPr>
    </w:lvl>
  </w:abstractNum>
  <w:abstractNum w:abstractNumId="8" w15:restartNumberingAfterBreak="0">
    <w:nsid w:val="1FE2490C"/>
    <w:multiLevelType w:val="hybridMultilevel"/>
    <w:tmpl w:val="20DAD634"/>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1F77F1"/>
    <w:multiLevelType w:val="multilevel"/>
    <w:tmpl w:val="5AD40A6A"/>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15:restartNumberingAfterBreak="0">
    <w:nsid w:val="21A20306"/>
    <w:multiLevelType w:val="singleLevel"/>
    <w:tmpl w:val="75BE5872"/>
    <w:lvl w:ilvl="0">
      <w:start w:val="4"/>
      <w:numFmt w:val="decimal"/>
      <w:lvlText w:val="%1."/>
      <w:legacy w:legacy="1" w:legacySpace="0" w:legacyIndent="360"/>
      <w:lvlJc w:val="left"/>
      <w:pPr>
        <w:ind w:left="360" w:hanging="360"/>
      </w:pPr>
    </w:lvl>
  </w:abstractNum>
  <w:abstractNum w:abstractNumId="11" w15:restartNumberingAfterBreak="0">
    <w:nsid w:val="275F18A4"/>
    <w:multiLevelType w:val="singleLevel"/>
    <w:tmpl w:val="471C6E7C"/>
    <w:lvl w:ilvl="0">
      <w:start w:val="1"/>
      <w:numFmt w:val="decimal"/>
      <w:lvlText w:val="%1."/>
      <w:legacy w:legacy="1" w:legacySpace="0" w:legacyIndent="360"/>
      <w:lvlJc w:val="left"/>
      <w:pPr>
        <w:ind w:left="360" w:hanging="360"/>
      </w:pPr>
      <w:rPr>
        <w:u w:val="single"/>
      </w:rPr>
    </w:lvl>
  </w:abstractNum>
  <w:abstractNum w:abstractNumId="12" w15:restartNumberingAfterBreak="0">
    <w:nsid w:val="28D76EBB"/>
    <w:multiLevelType w:val="multilevel"/>
    <w:tmpl w:val="92F444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C9A4BE6"/>
    <w:multiLevelType w:val="hybridMultilevel"/>
    <w:tmpl w:val="9B5CA260"/>
    <w:lvl w:ilvl="0" w:tplc="BCC0B594">
      <w:start w:val="2"/>
      <w:numFmt w:val="bullet"/>
      <w:lvlText w:val="-"/>
      <w:lvlJc w:val="left"/>
      <w:pPr>
        <w:ind w:left="643" w:hanging="360"/>
      </w:pPr>
      <w:rPr>
        <w:rFonts w:ascii="Times New Roman" w:eastAsia="Times New Roman" w:hAnsi="Times New Roman" w:cs="Times New Roman"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4" w15:restartNumberingAfterBreak="0">
    <w:nsid w:val="35A07574"/>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15" w15:restartNumberingAfterBreak="0">
    <w:nsid w:val="36051C56"/>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16" w15:restartNumberingAfterBreak="0">
    <w:nsid w:val="3AC252A4"/>
    <w:multiLevelType w:val="singleLevel"/>
    <w:tmpl w:val="471C6E7C"/>
    <w:lvl w:ilvl="0">
      <w:start w:val="5"/>
      <w:numFmt w:val="decimal"/>
      <w:lvlText w:val="%1."/>
      <w:legacy w:legacy="1" w:legacySpace="0" w:legacyIndent="360"/>
      <w:lvlJc w:val="left"/>
      <w:pPr>
        <w:ind w:left="360" w:hanging="360"/>
      </w:pPr>
    </w:lvl>
  </w:abstractNum>
  <w:abstractNum w:abstractNumId="17" w15:restartNumberingAfterBreak="0">
    <w:nsid w:val="436F38D9"/>
    <w:multiLevelType w:val="multilevel"/>
    <w:tmpl w:val="520E7B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465D1374"/>
    <w:multiLevelType w:val="singleLevel"/>
    <w:tmpl w:val="0A9A177A"/>
    <w:lvl w:ilvl="0">
      <w:start w:val="5"/>
      <w:numFmt w:val="decimal"/>
      <w:lvlText w:val="%1."/>
      <w:legacy w:legacy="1" w:legacySpace="0" w:legacyIndent="360"/>
      <w:lvlJc w:val="left"/>
      <w:pPr>
        <w:ind w:left="360" w:hanging="360"/>
      </w:pPr>
    </w:lvl>
  </w:abstractNum>
  <w:abstractNum w:abstractNumId="19" w15:restartNumberingAfterBreak="0">
    <w:nsid w:val="51143D8F"/>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20" w15:restartNumberingAfterBreak="0">
    <w:nsid w:val="549470BE"/>
    <w:multiLevelType w:val="singleLevel"/>
    <w:tmpl w:val="EB06D43C"/>
    <w:lvl w:ilvl="0">
      <w:start w:val="2"/>
      <w:numFmt w:val="decimal"/>
      <w:lvlText w:val="%1."/>
      <w:legacy w:legacy="1" w:legacySpace="0" w:legacyIndent="360"/>
      <w:lvlJc w:val="left"/>
      <w:pPr>
        <w:ind w:left="360" w:hanging="360"/>
      </w:pPr>
    </w:lvl>
  </w:abstractNum>
  <w:abstractNum w:abstractNumId="21" w15:restartNumberingAfterBreak="0">
    <w:nsid w:val="55015344"/>
    <w:multiLevelType w:val="hybridMultilevel"/>
    <w:tmpl w:val="87C86AD4"/>
    <w:lvl w:ilvl="0" w:tplc="3F644CE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813254F"/>
    <w:multiLevelType w:val="singleLevel"/>
    <w:tmpl w:val="2772B946"/>
    <w:lvl w:ilvl="0">
      <w:start w:val="3"/>
      <w:numFmt w:val="decimal"/>
      <w:lvlText w:val="%1."/>
      <w:legacy w:legacy="1" w:legacySpace="0" w:legacyIndent="360"/>
      <w:lvlJc w:val="left"/>
      <w:pPr>
        <w:ind w:left="360" w:hanging="360"/>
      </w:pPr>
    </w:lvl>
  </w:abstractNum>
  <w:abstractNum w:abstractNumId="23" w15:restartNumberingAfterBreak="0">
    <w:nsid w:val="58B723F9"/>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24" w15:restartNumberingAfterBreak="0">
    <w:nsid w:val="5BD84452"/>
    <w:multiLevelType w:val="singleLevel"/>
    <w:tmpl w:val="9B16090C"/>
    <w:lvl w:ilvl="0">
      <w:start w:val="4"/>
      <w:numFmt w:val="decimal"/>
      <w:lvlText w:val="%1."/>
      <w:legacy w:legacy="1" w:legacySpace="0" w:legacyIndent="360"/>
      <w:lvlJc w:val="left"/>
      <w:pPr>
        <w:ind w:left="360" w:hanging="360"/>
      </w:pPr>
    </w:lvl>
  </w:abstractNum>
  <w:abstractNum w:abstractNumId="25" w15:restartNumberingAfterBreak="0">
    <w:nsid w:val="5FD238AB"/>
    <w:multiLevelType w:val="hybridMultilevel"/>
    <w:tmpl w:val="A0A8EFEC"/>
    <w:lvl w:ilvl="0" w:tplc="35E850C2">
      <w:start w:val="4"/>
      <w:numFmt w:val="upperLetter"/>
      <w:lvlText w:val="%1."/>
      <w:lvlJc w:val="left"/>
      <w:pPr>
        <w:ind w:left="927" w:hanging="360"/>
      </w:pPr>
      <w:rPr>
        <w:rFonts w:hint="default"/>
        <w:b/>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6" w15:restartNumberingAfterBreak="0">
    <w:nsid w:val="64FF526A"/>
    <w:multiLevelType w:val="singleLevel"/>
    <w:tmpl w:val="6C92A702"/>
    <w:lvl w:ilvl="0">
      <w:start w:val="1"/>
      <w:numFmt w:val="bullet"/>
      <w:lvlText w:val=""/>
      <w:lvlJc w:val="left"/>
      <w:pPr>
        <w:tabs>
          <w:tab w:val="num" w:pos="567"/>
        </w:tabs>
        <w:ind w:left="567" w:hanging="567"/>
      </w:pPr>
      <w:rPr>
        <w:rFonts w:ascii="Symbol" w:hAnsi="Symbol" w:hint="default"/>
      </w:rPr>
    </w:lvl>
  </w:abstractNum>
  <w:abstractNum w:abstractNumId="27" w15:restartNumberingAfterBreak="0">
    <w:nsid w:val="66B610EC"/>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28" w15:restartNumberingAfterBreak="0">
    <w:nsid w:val="79DF2413"/>
    <w:multiLevelType w:val="multilevel"/>
    <w:tmpl w:val="50A8BA9A"/>
    <w:lvl w:ilvl="0">
      <w:numFmt w:val="bullet"/>
      <w:lvlText w:val="-"/>
      <w:lvlJc w:val="left"/>
      <w:pPr>
        <w:tabs>
          <w:tab w:val="num" w:pos="360"/>
        </w:tabs>
        <w:ind w:left="36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cs="Helvetic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8644ED"/>
    <w:multiLevelType w:val="singleLevel"/>
    <w:tmpl w:val="D0B2E2F6"/>
    <w:lvl w:ilvl="0">
      <w:start w:val="1"/>
      <w:numFmt w:val="decimal"/>
      <w:lvlText w:val="%1."/>
      <w:legacy w:legacy="1" w:legacySpace="0" w:legacyIndent="360"/>
      <w:lvlJc w:val="left"/>
      <w:pPr>
        <w:ind w:left="360" w:hanging="360"/>
      </w:pPr>
    </w:lvl>
  </w:abstractNum>
  <w:abstractNum w:abstractNumId="30" w15:restartNumberingAfterBreak="0">
    <w:nsid w:val="7B6115A3"/>
    <w:multiLevelType w:val="hybridMultilevel"/>
    <w:tmpl w:val="B04CD010"/>
    <w:lvl w:ilvl="0" w:tplc="B9E61EFA">
      <w:start w:val="4"/>
      <w:numFmt w:val="decimal"/>
      <w:lvlText w:val="%1."/>
      <w:lvlJc w:val="left"/>
      <w:pPr>
        <w:tabs>
          <w:tab w:val="num" w:pos="930"/>
        </w:tabs>
        <w:ind w:left="930" w:hanging="57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7EC946CE"/>
    <w:multiLevelType w:val="singleLevel"/>
    <w:tmpl w:val="14A8DFEC"/>
    <w:lvl w:ilvl="0">
      <w:start w:val="1"/>
      <w:numFmt w:val="decimal"/>
      <w:lvlText w:val="%1."/>
      <w:legacy w:legacy="1" w:legacySpace="0" w:legacyIndent="360"/>
      <w:lvlJc w:val="left"/>
      <w:pPr>
        <w:ind w:left="360" w:hanging="360"/>
      </w:pPr>
    </w:lvl>
  </w:abstractNum>
  <w:abstractNum w:abstractNumId="32" w15:restartNumberingAfterBreak="0">
    <w:nsid w:val="7FA065DB"/>
    <w:multiLevelType w:val="hybridMultilevel"/>
    <w:tmpl w:val="974A74E8"/>
    <w:lvl w:ilvl="0" w:tplc="BCC0B59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1975009">
    <w:abstractNumId w:val="0"/>
    <w:lvlOverride w:ilvl="0">
      <w:lvl w:ilvl="0">
        <w:start w:val="1"/>
        <w:numFmt w:val="bullet"/>
        <w:lvlText w:val="-"/>
        <w:legacy w:legacy="1" w:legacySpace="0" w:legacyIndent="360"/>
        <w:lvlJc w:val="left"/>
        <w:pPr>
          <w:ind w:left="927" w:hanging="360"/>
        </w:pPr>
      </w:lvl>
    </w:lvlOverride>
  </w:num>
  <w:num w:numId="2" w16cid:durableId="532571683">
    <w:abstractNumId w:val="31"/>
  </w:num>
  <w:num w:numId="3" w16cid:durableId="1098984669">
    <w:abstractNumId w:val="5"/>
  </w:num>
  <w:num w:numId="4" w16cid:durableId="106121623">
    <w:abstractNumId w:val="22"/>
  </w:num>
  <w:num w:numId="5" w16cid:durableId="555359343">
    <w:abstractNumId w:val="10"/>
  </w:num>
  <w:num w:numId="6" w16cid:durableId="1780878817">
    <w:abstractNumId w:val="18"/>
  </w:num>
  <w:num w:numId="7" w16cid:durableId="1140877384">
    <w:abstractNumId w:val="6"/>
  </w:num>
  <w:num w:numId="8" w16cid:durableId="1915817212">
    <w:abstractNumId w:val="6"/>
    <w:lvlOverride w:ilvl="0">
      <w:lvl w:ilvl="0">
        <w:start w:val="5"/>
        <w:numFmt w:val="decimal"/>
        <w:lvlText w:val="%1."/>
        <w:legacy w:legacy="1" w:legacySpace="0" w:legacyIndent="360"/>
        <w:lvlJc w:val="left"/>
        <w:pPr>
          <w:ind w:left="360" w:hanging="360"/>
        </w:pPr>
      </w:lvl>
    </w:lvlOverride>
  </w:num>
  <w:num w:numId="9" w16cid:durableId="1232351201">
    <w:abstractNumId w:val="29"/>
  </w:num>
  <w:num w:numId="10" w16cid:durableId="1174805264">
    <w:abstractNumId w:val="20"/>
  </w:num>
  <w:num w:numId="11" w16cid:durableId="837770509">
    <w:abstractNumId w:val="0"/>
    <w:lvlOverride w:ilvl="0">
      <w:lvl w:ilvl="0">
        <w:start w:val="1"/>
        <w:numFmt w:val="bullet"/>
        <w:lvlText w:val=""/>
        <w:legacy w:legacy="1" w:legacySpace="0" w:legacyIndent="360"/>
        <w:lvlJc w:val="left"/>
        <w:pPr>
          <w:ind w:left="360" w:hanging="360"/>
        </w:pPr>
        <w:rPr>
          <w:rFonts w:ascii="Symbol" w:hAnsi="Symbol" w:hint="default"/>
          <w:sz w:val="16"/>
        </w:rPr>
      </w:lvl>
    </w:lvlOverride>
  </w:num>
  <w:num w:numId="12" w16cid:durableId="1322201247">
    <w:abstractNumId w:val="4"/>
  </w:num>
  <w:num w:numId="13" w16cid:durableId="1127314269">
    <w:abstractNumId w:val="24"/>
  </w:num>
  <w:num w:numId="14" w16cid:durableId="568342814">
    <w:abstractNumId w:val="16"/>
  </w:num>
  <w:num w:numId="15" w16cid:durableId="915549284">
    <w:abstractNumId w:val="2"/>
  </w:num>
  <w:num w:numId="16" w16cid:durableId="1249117660">
    <w:abstractNumId w:val="11"/>
  </w:num>
  <w:num w:numId="17" w16cid:durableId="1443766629">
    <w:abstractNumId w:val="7"/>
  </w:num>
  <w:num w:numId="18" w16cid:durableId="793209502">
    <w:abstractNumId w:val="12"/>
  </w:num>
  <w:num w:numId="19" w16cid:durableId="167134437">
    <w:abstractNumId w:val="17"/>
  </w:num>
  <w:num w:numId="20" w16cid:durableId="1756708902">
    <w:abstractNumId w:val="1"/>
  </w:num>
  <w:num w:numId="21" w16cid:durableId="839855662">
    <w:abstractNumId w:val="9"/>
  </w:num>
  <w:num w:numId="22" w16cid:durableId="2020961727">
    <w:abstractNumId w:val="28"/>
  </w:num>
  <w:num w:numId="23" w16cid:durableId="613170095">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24" w16cid:durableId="1127046728">
    <w:abstractNumId w:val="26"/>
  </w:num>
  <w:num w:numId="25" w16cid:durableId="1675768730">
    <w:abstractNumId w:val="27"/>
  </w:num>
  <w:num w:numId="26" w16cid:durableId="1777871601">
    <w:abstractNumId w:val="19"/>
  </w:num>
  <w:num w:numId="27" w16cid:durableId="767119817">
    <w:abstractNumId w:val="23"/>
  </w:num>
  <w:num w:numId="28" w16cid:durableId="1694962883">
    <w:abstractNumId w:val="15"/>
  </w:num>
  <w:num w:numId="29" w16cid:durableId="13495981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0" w16cid:durableId="6058969">
    <w:abstractNumId w:val="30"/>
  </w:num>
  <w:num w:numId="31" w16cid:durableId="1088888222">
    <w:abstractNumId w:val="0"/>
    <w:lvlOverride w:ilvl="0">
      <w:lvl w:ilvl="0">
        <w:start w:val="1"/>
        <w:numFmt w:val="bullet"/>
        <w:lvlText w:val=""/>
        <w:lvlJc w:val="left"/>
        <w:pPr>
          <w:ind w:left="360" w:hanging="360"/>
        </w:pPr>
        <w:rPr>
          <w:rFonts w:ascii="Symbol" w:hAnsi="Symbol" w:cs="Symbol" w:hint="default"/>
        </w:rPr>
      </w:lvl>
    </w:lvlOverride>
  </w:num>
  <w:num w:numId="32" w16cid:durableId="1610354821">
    <w:abstractNumId w:val="25"/>
  </w:num>
  <w:num w:numId="33" w16cid:durableId="2026900716">
    <w:abstractNumId w:val="14"/>
  </w:num>
  <w:num w:numId="34" w16cid:durableId="726955913">
    <w:abstractNumId w:val="3"/>
  </w:num>
  <w:num w:numId="35" w16cid:durableId="1488479711">
    <w:abstractNumId w:val="21"/>
  </w:num>
  <w:num w:numId="36" w16cid:durableId="694576818">
    <w:abstractNumId w:val="13"/>
  </w:num>
  <w:num w:numId="37" w16cid:durableId="1293561213">
    <w:abstractNumId w:val="8"/>
  </w:num>
  <w:num w:numId="38" w16cid:durableId="142337735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oma 2">
    <w15:presenceInfo w15:providerId="None" w15:userId="croma 2"/>
  </w15:person>
  <w15:person w15:author="CIS bio international">
    <w15:presenceInfo w15:providerId="None" w15:userId="CIS bio international"/>
  </w15:person>
  <w15:person w15:author="Reviewer">
    <w15:presenceInfo w15:providerId="None" w15:userId="Reviewer"/>
  </w15:person>
  <w15:person w15:author="Tara Fauvel">
    <w15:presenceInfo w15:providerId="AD" w15:userId="S::tara.fauvel@curiumpharma.com::b442a821-3072-4bd1-a3e7-34db42179724"/>
  </w15:person>
  <w15:person w15:author="CIS bio">
    <w15:presenceInfo w15:providerId="None" w15:userId="CIS b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D3F4E"/>
    <w:rsid w:val="00007DF1"/>
    <w:rsid w:val="00007E84"/>
    <w:rsid w:val="000126AB"/>
    <w:rsid w:val="00016F3E"/>
    <w:rsid w:val="0002554E"/>
    <w:rsid w:val="0003125C"/>
    <w:rsid w:val="00043B9F"/>
    <w:rsid w:val="00060884"/>
    <w:rsid w:val="00062402"/>
    <w:rsid w:val="00086626"/>
    <w:rsid w:val="00086C77"/>
    <w:rsid w:val="000A665D"/>
    <w:rsid w:val="000A6F0A"/>
    <w:rsid w:val="000A73D2"/>
    <w:rsid w:val="000B1428"/>
    <w:rsid w:val="000B327B"/>
    <w:rsid w:val="000B4515"/>
    <w:rsid w:val="000C0D19"/>
    <w:rsid w:val="000C3A4B"/>
    <w:rsid w:val="00116421"/>
    <w:rsid w:val="00124C7D"/>
    <w:rsid w:val="001446C6"/>
    <w:rsid w:val="001500BC"/>
    <w:rsid w:val="0015194E"/>
    <w:rsid w:val="00167C88"/>
    <w:rsid w:val="00172B02"/>
    <w:rsid w:val="00174E55"/>
    <w:rsid w:val="00180832"/>
    <w:rsid w:val="0018398D"/>
    <w:rsid w:val="0019532E"/>
    <w:rsid w:val="00196E9A"/>
    <w:rsid w:val="001A1E8E"/>
    <w:rsid w:val="001A49A3"/>
    <w:rsid w:val="001A5217"/>
    <w:rsid w:val="001C4F6E"/>
    <w:rsid w:val="001D6181"/>
    <w:rsid w:val="00210A11"/>
    <w:rsid w:val="00220D83"/>
    <w:rsid w:val="002234CC"/>
    <w:rsid w:val="002300C8"/>
    <w:rsid w:val="00235AA7"/>
    <w:rsid w:val="002419C1"/>
    <w:rsid w:val="00264ABE"/>
    <w:rsid w:val="002669B0"/>
    <w:rsid w:val="00271476"/>
    <w:rsid w:val="00273094"/>
    <w:rsid w:val="00275BDD"/>
    <w:rsid w:val="00277B45"/>
    <w:rsid w:val="0029191C"/>
    <w:rsid w:val="002A0E3F"/>
    <w:rsid w:val="002A4C36"/>
    <w:rsid w:val="002B5162"/>
    <w:rsid w:val="002C2678"/>
    <w:rsid w:val="002C27A5"/>
    <w:rsid w:val="002C79CF"/>
    <w:rsid w:val="003059E5"/>
    <w:rsid w:val="0031773F"/>
    <w:rsid w:val="00371056"/>
    <w:rsid w:val="0037345D"/>
    <w:rsid w:val="00375FC6"/>
    <w:rsid w:val="00376197"/>
    <w:rsid w:val="00376977"/>
    <w:rsid w:val="0038105F"/>
    <w:rsid w:val="00385B55"/>
    <w:rsid w:val="0038639A"/>
    <w:rsid w:val="00392AD4"/>
    <w:rsid w:val="00393A30"/>
    <w:rsid w:val="003A1681"/>
    <w:rsid w:val="003A6162"/>
    <w:rsid w:val="003A6C72"/>
    <w:rsid w:val="003B00FE"/>
    <w:rsid w:val="003B01AD"/>
    <w:rsid w:val="003B6F4F"/>
    <w:rsid w:val="003D255C"/>
    <w:rsid w:val="003D3F4E"/>
    <w:rsid w:val="003E52D2"/>
    <w:rsid w:val="00400014"/>
    <w:rsid w:val="004028A4"/>
    <w:rsid w:val="00403423"/>
    <w:rsid w:val="004063B6"/>
    <w:rsid w:val="00431303"/>
    <w:rsid w:val="004432C0"/>
    <w:rsid w:val="004463BF"/>
    <w:rsid w:val="0046262B"/>
    <w:rsid w:val="00475D0E"/>
    <w:rsid w:val="00494A10"/>
    <w:rsid w:val="00496D92"/>
    <w:rsid w:val="004B1D04"/>
    <w:rsid w:val="004B7B46"/>
    <w:rsid w:val="004C03A5"/>
    <w:rsid w:val="004E3C76"/>
    <w:rsid w:val="004F086B"/>
    <w:rsid w:val="00501B9A"/>
    <w:rsid w:val="0052258F"/>
    <w:rsid w:val="005233E5"/>
    <w:rsid w:val="0053080B"/>
    <w:rsid w:val="00533367"/>
    <w:rsid w:val="00533794"/>
    <w:rsid w:val="00560CB9"/>
    <w:rsid w:val="00562C6F"/>
    <w:rsid w:val="00571F35"/>
    <w:rsid w:val="005724AC"/>
    <w:rsid w:val="005945EB"/>
    <w:rsid w:val="00594C0A"/>
    <w:rsid w:val="005A1A12"/>
    <w:rsid w:val="005A5236"/>
    <w:rsid w:val="005C2B89"/>
    <w:rsid w:val="005D1021"/>
    <w:rsid w:val="005D4CF8"/>
    <w:rsid w:val="005D54BE"/>
    <w:rsid w:val="005D5F55"/>
    <w:rsid w:val="005E5540"/>
    <w:rsid w:val="00603510"/>
    <w:rsid w:val="00611BAF"/>
    <w:rsid w:val="00613EF9"/>
    <w:rsid w:val="006327DA"/>
    <w:rsid w:val="00632DDE"/>
    <w:rsid w:val="0063332E"/>
    <w:rsid w:val="00670489"/>
    <w:rsid w:val="00676D48"/>
    <w:rsid w:val="00681AC1"/>
    <w:rsid w:val="00681E74"/>
    <w:rsid w:val="006A44AA"/>
    <w:rsid w:val="006B3C79"/>
    <w:rsid w:val="006D4A06"/>
    <w:rsid w:val="006E3438"/>
    <w:rsid w:val="006F3D6D"/>
    <w:rsid w:val="006F42A6"/>
    <w:rsid w:val="007114EA"/>
    <w:rsid w:val="0072761F"/>
    <w:rsid w:val="00735940"/>
    <w:rsid w:val="007574C6"/>
    <w:rsid w:val="00757C56"/>
    <w:rsid w:val="00766364"/>
    <w:rsid w:val="00766D7C"/>
    <w:rsid w:val="0077455F"/>
    <w:rsid w:val="00777624"/>
    <w:rsid w:val="007823F0"/>
    <w:rsid w:val="0078721D"/>
    <w:rsid w:val="00787301"/>
    <w:rsid w:val="007946ED"/>
    <w:rsid w:val="007A50CA"/>
    <w:rsid w:val="007B3043"/>
    <w:rsid w:val="007B437C"/>
    <w:rsid w:val="007D26F3"/>
    <w:rsid w:val="007F5F73"/>
    <w:rsid w:val="00804308"/>
    <w:rsid w:val="00837061"/>
    <w:rsid w:val="008455B5"/>
    <w:rsid w:val="00850E57"/>
    <w:rsid w:val="00897A0A"/>
    <w:rsid w:val="008A1801"/>
    <w:rsid w:val="008B160D"/>
    <w:rsid w:val="008B5693"/>
    <w:rsid w:val="008B71F6"/>
    <w:rsid w:val="008E27A7"/>
    <w:rsid w:val="008E3DD7"/>
    <w:rsid w:val="00902B93"/>
    <w:rsid w:val="009133E2"/>
    <w:rsid w:val="009256F7"/>
    <w:rsid w:val="00935042"/>
    <w:rsid w:val="00947664"/>
    <w:rsid w:val="00954F84"/>
    <w:rsid w:val="0097103E"/>
    <w:rsid w:val="00982F87"/>
    <w:rsid w:val="00996439"/>
    <w:rsid w:val="009A0378"/>
    <w:rsid w:val="009A046E"/>
    <w:rsid w:val="009C130F"/>
    <w:rsid w:val="009D0D25"/>
    <w:rsid w:val="009D21B9"/>
    <w:rsid w:val="009E19E7"/>
    <w:rsid w:val="009E3765"/>
    <w:rsid w:val="00A048F0"/>
    <w:rsid w:val="00A13881"/>
    <w:rsid w:val="00A27441"/>
    <w:rsid w:val="00A32E72"/>
    <w:rsid w:val="00A3574D"/>
    <w:rsid w:val="00A7169C"/>
    <w:rsid w:val="00A77CA6"/>
    <w:rsid w:val="00A8258A"/>
    <w:rsid w:val="00A8567E"/>
    <w:rsid w:val="00A85B20"/>
    <w:rsid w:val="00A97288"/>
    <w:rsid w:val="00A972BF"/>
    <w:rsid w:val="00AC58AE"/>
    <w:rsid w:val="00AE0377"/>
    <w:rsid w:val="00AE1CCC"/>
    <w:rsid w:val="00AE514C"/>
    <w:rsid w:val="00AF695A"/>
    <w:rsid w:val="00AF7F78"/>
    <w:rsid w:val="00B01FF3"/>
    <w:rsid w:val="00B04CE1"/>
    <w:rsid w:val="00B13E16"/>
    <w:rsid w:val="00B27D52"/>
    <w:rsid w:val="00B374CD"/>
    <w:rsid w:val="00B400A6"/>
    <w:rsid w:val="00B51FD0"/>
    <w:rsid w:val="00B658B4"/>
    <w:rsid w:val="00B7506F"/>
    <w:rsid w:val="00B76B76"/>
    <w:rsid w:val="00B77EE1"/>
    <w:rsid w:val="00B81D74"/>
    <w:rsid w:val="00B83209"/>
    <w:rsid w:val="00B96594"/>
    <w:rsid w:val="00BB3514"/>
    <w:rsid w:val="00BC25FA"/>
    <w:rsid w:val="00BE487A"/>
    <w:rsid w:val="00C149A1"/>
    <w:rsid w:val="00C16107"/>
    <w:rsid w:val="00C200E0"/>
    <w:rsid w:val="00C2520C"/>
    <w:rsid w:val="00C30402"/>
    <w:rsid w:val="00C33A35"/>
    <w:rsid w:val="00C4420A"/>
    <w:rsid w:val="00C45B01"/>
    <w:rsid w:val="00C620E1"/>
    <w:rsid w:val="00C65D6D"/>
    <w:rsid w:val="00C739FA"/>
    <w:rsid w:val="00C84DD2"/>
    <w:rsid w:val="00C93F4A"/>
    <w:rsid w:val="00CB0A0D"/>
    <w:rsid w:val="00CD6153"/>
    <w:rsid w:val="00CE096B"/>
    <w:rsid w:val="00CF022D"/>
    <w:rsid w:val="00CF47DA"/>
    <w:rsid w:val="00CF6E8B"/>
    <w:rsid w:val="00D03D22"/>
    <w:rsid w:val="00D05716"/>
    <w:rsid w:val="00D10261"/>
    <w:rsid w:val="00D108B9"/>
    <w:rsid w:val="00D13D3E"/>
    <w:rsid w:val="00D1663C"/>
    <w:rsid w:val="00D314E5"/>
    <w:rsid w:val="00D555B6"/>
    <w:rsid w:val="00D64374"/>
    <w:rsid w:val="00D7476A"/>
    <w:rsid w:val="00D77FEC"/>
    <w:rsid w:val="00D937B3"/>
    <w:rsid w:val="00D96229"/>
    <w:rsid w:val="00DA1531"/>
    <w:rsid w:val="00DA40E6"/>
    <w:rsid w:val="00DB1F24"/>
    <w:rsid w:val="00DB2946"/>
    <w:rsid w:val="00DD2466"/>
    <w:rsid w:val="00DE3386"/>
    <w:rsid w:val="00DE36E6"/>
    <w:rsid w:val="00DF2D05"/>
    <w:rsid w:val="00E20248"/>
    <w:rsid w:val="00E2450D"/>
    <w:rsid w:val="00E363AC"/>
    <w:rsid w:val="00E44793"/>
    <w:rsid w:val="00E64561"/>
    <w:rsid w:val="00E66DC6"/>
    <w:rsid w:val="00E761B8"/>
    <w:rsid w:val="00E914D3"/>
    <w:rsid w:val="00EA612E"/>
    <w:rsid w:val="00EB4CC4"/>
    <w:rsid w:val="00EC518E"/>
    <w:rsid w:val="00EE0BC7"/>
    <w:rsid w:val="00F21C34"/>
    <w:rsid w:val="00F25362"/>
    <w:rsid w:val="00F30F0C"/>
    <w:rsid w:val="00F579B0"/>
    <w:rsid w:val="00F63CD5"/>
    <w:rsid w:val="00F7441F"/>
    <w:rsid w:val="00F74D1F"/>
    <w:rsid w:val="00F76D44"/>
    <w:rsid w:val="00F77BE2"/>
    <w:rsid w:val="00F85594"/>
    <w:rsid w:val="00F874FD"/>
    <w:rsid w:val="00FA3CB6"/>
    <w:rsid w:val="00FB25ED"/>
    <w:rsid w:val="00FB3CA2"/>
    <w:rsid w:val="00FB5F94"/>
    <w:rsid w:val="00FC2E8D"/>
    <w:rsid w:val="00FC4B99"/>
    <w:rsid w:val="00FD00B6"/>
    <w:rsid w:val="00FD370B"/>
    <w:rsid w:val="00FE1137"/>
    <w:rsid w:val="00FE2605"/>
    <w:rsid w:val="00FF43D3"/>
    <w:rsid w:val="00FF65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C6B06"/>
  <w15:chartTrackingRefBased/>
  <w15:docId w15:val="{A0445A71-AE1F-4134-A2DD-6636C0F8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9A3"/>
    <w:rPr>
      <w:sz w:val="22"/>
      <w:lang w:val="el-GR"/>
    </w:rPr>
  </w:style>
  <w:style w:type="paragraph" w:styleId="Titre1">
    <w:name w:val="heading 1"/>
    <w:basedOn w:val="Normal"/>
    <w:next w:val="Normal"/>
    <w:qFormat/>
    <w:pPr>
      <w:keepNext/>
      <w:jc w:val="center"/>
      <w:outlineLvl w:val="0"/>
    </w:pPr>
    <w:rPr>
      <w:b/>
    </w:rPr>
  </w:style>
  <w:style w:type="paragraph" w:styleId="Titre2">
    <w:name w:val="heading 2"/>
    <w:basedOn w:val="Normal"/>
    <w:next w:val="Normal"/>
    <w:qFormat/>
    <w:pPr>
      <w:keepNext/>
      <w:widowControl w:val="0"/>
      <w:overflowPunct w:val="0"/>
      <w:autoSpaceDE w:val="0"/>
      <w:autoSpaceDN w:val="0"/>
      <w:adjustRightInd w:val="0"/>
      <w:ind w:left="567" w:hanging="567"/>
      <w:jc w:val="center"/>
      <w:textAlignment w:val="baseline"/>
      <w:outlineLvl w:val="1"/>
    </w:pPr>
    <w:rPr>
      <w:b/>
    </w:rPr>
  </w:style>
  <w:style w:type="paragraph" w:styleId="Titre3">
    <w:name w:val="heading 3"/>
    <w:basedOn w:val="Normal"/>
    <w:next w:val="Normal"/>
    <w:qFormat/>
    <w:pPr>
      <w:keepNext/>
      <w:widowControl w:val="0"/>
      <w:overflowPunct w:val="0"/>
      <w:autoSpaceDE w:val="0"/>
      <w:autoSpaceDN w:val="0"/>
      <w:adjustRightInd w:val="0"/>
      <w:ind w:left="425"/>
      <w:jc w:val="both"/>
      <w:textAlignment w:val="baseline"/>
      <w:outlineLvl w:val="2"/>
    </w:pPr>
    <w:rPr>
      <w:rFonts w:ascii="CG Times" w:hAnsi="CG Times"/>
      <w:b/>
      <w:lang w:val="en-US"/>
    </w:rPr>
  </w:style>
  <w:style w:type="paragraph" w:styleId="Titre4">
    <w:name w:val="heading 4"/>
    <w:basedOn w:val="Normal"/>
    <w:next w:val="Normal"/>
    <w:qFormat/>
    <w:pPr>
      <w:keepNext/>
      <w:widowControl w:val="0"/>
      <w:tabs>
        <w:tab w:val="left" w:pos="284"/>
      </w:tabs>
      <w:overflowPunct w:val="0"/>
      <w:autoSpaceDE w:val="0"/>
      <w:autoSpaceDN w:val="0"/>
      <w:adjustRightInd w:val="0"/>
      <w:ind w:left="284" w:hanging="284"/>
      <w:jc w:val="both"/>
      <w:textAlignment w:val="baseline"/>
      <w:outlineLvl w:val="3"/>
    </w:pPr>
    <w:rPr>
      <w:rFonts w:ascii="CG Times" w:hAnsi="CG Times"/>
      <w:lang w:val="en-US"/>
    </w:rPr>
  </w:style>
  <w:style w:type="paragraph" w:styleId="Titre5">
    <w:name w:val="heading 5"/>
    <w:basedOn w:val="Normal"/>
    <w:next w:val="Normal"/>
    <w:qFormat/>
    <w:pPr>
      <w:keepNext/>
      <w:widowControl w:val="0"/>
      <w:overflowPunct w:val="0"/>
      <w:autoSpaceDE w:val="0"/>
      <w:autoSpaceDN w:val="0"/>
      <w:adjustRightInd w:val="0"/>
      <w:jc w:val="both"/>
      <w:textAlignment w:val="baseline"/>
      <w:outlineLvl w:val="4"/>
    </w:pPr>
    <w:rPr>
      <w:rFonts w:ascii="CG Times" w:hAnsi="CG Times"/>
      <w:b/>
      <w:lang w:val="en-US"/>
    </w:rPr>
  </w:style>
  <w:style w:type="paragraph" w:styleId="Titre6">
    <w:name w:val="heading 6"/>
    <w:basedOn w:val="Normal"/>
    <w:next w:val="Normal"/>
    <w:qFormat/>
    <w:pPr>
      <w:keepNext/>
      <w:widowControl w:val="0"/>
      <w:overflowPunct w:val="0"/>
      <w:autoSpaceDE w:val="0"/>
      <w:autoSpaceDN w:val="0"/>
      <w:adjustRightInd w:val="0"/>
      <w:ind w:left="709" w:hanging="709"/>
      <w:jc w:val="both"/>
      <w:textAlignment w:val="baseline"/>
      <w:outlineLvl w:val="5"/>
    </w:pPr>
    <w:rPr>
      <w:rFonts w:ascii="CG Times" w:hAnsi="CG Times"/>
      <w:b/>
      <w:lang w:val="en-US"/>
    </w:rPr>
  </w:style>
  <w:style w:type="paragraph" w:styleId="Titre7">
    <w:name w:val="heading 7"/>
    <w:basedOn w:val="Normal"/>
    <w:next w:val="Normal"/>
    <w:qFormat/>
    <w:pPr>
      <w:keepNext/>
      <w:pBdr>
        <w:top w:val="single" w:sz="4" w:space="1" w:color="auto"/>
        <w:left w:val="single" w:sz="4" w:space="4" w:color="auto"/>
        <w:bottom w:val="single" w:sz="4" w:space="1" w:color="auto"/>
        <w:right w:val="single" w:sz="4" w:space="4" w:color="auto"/>
      </w:pBdr>
      <w:outlineLvl w:val="6"/>
    </w:pPr>
    <w:rPr>
      <w:u w:val="single"/>
    </w:rPr>
  </w:style>
  <w:style w:type="paragraph" w:styleId="Titre8">
    <w:name w:val="heading 8"/>
    <w:basedOn w:val="Normal"/>
    <w:next w:val="Normal"/>
    <w:qFormat/>
    <w:pPr>
      <w:keepNext/>
      <w:widowControl w:val="0"/>
      <w:overflowPunct w:val="0"/>
      <w:autoSpaceDE w:val="0"/>
      <w:autoSpaceDN w:val="0"/>
      <w:adjustRightInd w:val="0"/>
      <w:jc w:val="both"/>
      <w:textAlignment w:val="baseline"/>
      <w:outlineLvl w:val="7"/>
    </w:pPr>
    <w:rPr>
      <w:rFonts w:ascii="CG Times" w:hAnsi="CG Times"/>
      <w:lang w:val="en-US"/>
    </w:rPr>
  </w:style>
  <w:style w:type="paragraph" w:styleId="Titre9">
    <w:name w:val="heading 9"/>
    <w:basedOn w:val="Normal"/>
    <w:next w:val="Normal"/>
    <w:qFormat/>
    <w:pPr>
      <w:keepNext/>
      <w:widowControl w:val="0"/>
      <w:overflowPunct w:val="0"/>
      <w:autoSpaceDE w:val="0"/>
      <w:autoSpaceDN w:val="0"/>
      <w:adjustRightInd w:val="0"/>
      <w:textAlignment w:val="baseline"/>
      <w:outlineLvl w:val="8"/>
    </w:pPr>
    <w:rPr>
      <w:rFonts w:ascii="CG Times" w:hAnsi="CG Times"/>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widowControl w:val="0"/>
      <w:tabs>
        <w:tab w:val="center" w:pos="4536"/>
        <w:tab w:val="right" w:pos="9072"/>
      </w:tabs>
      <w:overflowPunct w:val="0"/>
      <w:autoSpaceDE w:val="0"/>
      <w:autoSpaceDN w:val="0"/>
      <w:adjustRightInd w:val="0"/>
      <w:jc w:val="both"/>
      <w:textAlignment w:val="baseline"/>
    </w:pPr>
    <w:rPr>
      <w:rFonts w:ascii="CG Times" w:hAnsi="CG Times"/>
      <w:color w:val="0000FF"/>
      <w:lang w:val="en-US"/>
    </w:rPr>
  </w:style>
  <w:style w:type="character" w:styleId="Numrodepage">
    <w:name w:val="page number"/>
    <w:rPr>
      <w:sz w:val="20"/>
    </w:rPr>
  </w:style>
  <w:style w:type="paragraph" w:customStyle="1" w:styleId="SOP-Head">
    <w:name w:val="SOP-Head"/>
    <w:rPr>
      <w:rFonts w:ascii="Helvetica" w:hAnsi="Helvetica"/>
      <w:sz w:val="22"/>
      <w:lang w:val="en-GB" w:eastAsia="en-US"/>
    </w:rPr>
  </w:style>
  <w:style w:type="character" w:customStyle="1" w:styleId="Document-Identity">
    <w:name w:val="Document-Identity"/>
    <w:rPr>
      <w:rFonts w:ascii="Helvetica" w:hAnsi="Helvetica"/>
      <w:sz w:val="22"/>
    </w:rPr>
  </w:style>
  <w:style w:type="character" w:customStyle="1" w:styleId="Document-page-count">
    <w:name w:val="Document-page-count"/>
    <w:rPr>
      <w:rFonts w:ascii="Helvetica" w:hAnsi="Helvetica"/>
      <w:sz w:val="18"/>
    </w:rPr>
  </w:style>
  <w:style w:type="character" w:customStyle="1" w:styleId="Report-type">
    <w:name w:val="Report-type"/>
    <w:rPr>
      <w:rFonts w:ascii="Times New Roman" w:hAnsi="Times New Roman"/>
      <w:b/>
      <w:sz w:val="24"/>
    </w:rPr>
  </w:style>
  <w:style w:type="paragraph" w:styleId="En-tte">
    <w:name w:val="header"/>
    <w:basedOn w:val="Normal"/>
    <w:pPr>
      <w:widowControl w:val="0"/>
      <w:tabs>
        <w:tab w:val="center" w:pos="4320"/>
        <w:tab w:val="right" w:pos="8640"/>
      </w:tabs>
      <w:overflowPunct w:val="0"/>
      <w:autoSpaceDE w:val="0"/>
      <w:autoSpaceDN w:val="0"/>
      <w:adjustRightInd w:val="0"/>
      <w:jc w:val="both"/>
      <w:textAlignment w:val="baseline"/>
    </w:pPr>
    <w:rPr>
      <w:rFonts w:ascii="CG Times" w:hAnsi="CG Times"/>
      <w:lang w:val="en-US"/>
    </w:rPr>
  </w:style>
  <w:style w:type="paragraph" w:styleId="Titre">
    <w:name w:val="Title"/>
    <w:basedOn w:val="Normal"/>
    <w:qFormat/>
    <w:pPr>
      <w:tabs>
        <w:tab w:val="left" w:pos="567"/>
      </w:tabs>
      <w:jc w:val="center"/>
    </w:pPr>
    <w:rPr>
      <w:b/>
    </w:rPr>
  </w:style>
  <w:style w:type="paragraph" w:styleId="Retraitcorpsdetexte">
    <w:name w:val="Body Text Indent"/>
    <w:basedOn w:val="Normal"/>
    <w:pPr>
      <w:tabs>
        <w:tab w:val="left" w:pos="567"/>
      </w:tabs>
      <w:ind w:left="567"/>
      <w:jc w:val="both"/>
    </w:pPr>
  </w:style>
  <w:style w:type="paragraph" w:styleId="Corpsdetexte">
    <w:name w:val="Body Text"/>
    <w:basedOn w:val="Normal"/>
    <w:pPr>
      <w:widowControl w:val="0"/>
      <w:pBdr>
        <w:top w:val="single" w:sz="6" w:space="1" w:color="auto"/>
        <w:left w:val="single" w:sz="6" w:space="4" w:color="auto"/>
        <w:bottom w:val="single" w:sz="6" w:space="1" w:color="auto"/>
        <w:right w:val="single" w:sz="6" w:space="4" w:color="auto"/>
      </w:pBdr>
      <w:overflowPunct w:val="0"/>
      <w:autoSpaceDE w:val="0"/>
      <w:autoSpaceDN w:val="0"/>
      <w:adjustRightInd w:val="0"/>
      <w:textAlignment w:val="baseline"/>
    </w:pPr>
    <w:rPr>
      <w:b/>
      <w:lang w:val="en-AU"/>
    </w:rPr>
  </w:style>
  <w:style w:type="paragraph" w:styleId="Corpsdetexte3">
    <w:name w:val="Body Text 3"/>
    <w:basedOn w:val="Normal"/>
    <w:pPr>
      <w:pBdr>
        <w:top w:val="single" w:sz="4" w:space="1" w:color="auto"/>
        <w:left w:val="single" w:sz="4" w:space="4" w:color="auto"/>
        <w:bottom w:val="single" w:sz="4" w:space="0" w:color="auto"/>
        <w:right w:val="single" w:sz="4" w:space="4" w:color="auto"/>
      </w:pBdr>
    </w:pPr>
    <w:rPr>
      <w:b/>
      <w:lang w:val="en-GB"/>
    </w:rPr>
  </w:style>
  <w:style w:type="character" w:customStyle="1" w:styleId="Initial">
    <w:name w:val="Initial"/>
    <w:basedOn w:val="Policepardfaut"/>
  </w:style>
  <w:style w:type="paragraph" w:styleId="Explorateurdedocuments">
    <w:name w:val="Document Map"/>
    <w:basedOn w:val="Normal"/>
    <w:semiHidden/>
    <w:pPr>
      <w:shd w:val="clear" w:color="auto" w:fill="000080"/>
    </w:pPr>
    <w:rPr>
      <w:rFonts w:ascii="Tahoma" w:hAnsi="Tahoma"/>
    </w:rPr>
  </w:style>
  <w:style w:type="paragraph" w:styleId="Corpsdetexte2">
    <w:name w:val="Body Text 2"/>
    <w:basedOn w:val="Normal"/>
    <w:pPr>
      <w:pBdr>
        <w:top w:val="single" w:sz="4" w:space="1" w:color="auto"/>
        <w:left w:val="single" w:sz="4" w:space="4" w:color="auto"/>
        <w:bottom w:val="single" w:sz="4" w:space="1" w:color="auto"/>
        <w:right w:val="single" w:sz="4" w:space="4" w:color="auto"/>
      </w:pBdr>
    </w:pPr>
    <w:rPr>
      <w:b/>
    </w:rPr>
  </w:style>
  <w:style w:type="paragraph" w:customStyle="1" w:styleId="NormalGras">
    <w:name w:val="Normal Gras"/>
    <w:basedOn w:val="Normal"/>
    <w:pPr>
      <w:ind w:left="567" w:hanging="567"/>
    </w:pPr>
    <w:rPr>
      <w:b/>
    </w:rPr>
  </w:style>
  <w:style w:type="paragraph" w:customStyle="1" w:styleId="BalloonText1">
    <w:name w:val="Balloon Text1"/>
    <w:basedOn w:val="Normal"/>
    <w:semiHidden/>
    <w:unhideWhenUsed/>
    <w:rPr>
      <w:rFonts w:ascii="Tahoma" w:hAnsi="Tahoma" w:cs="Tahoma"/>
      <w:sz w:val="16"/>
      <w:szCs w:val="16"/>
    </w:rPr>
  </w:style>
  <w:style w:type="character" w:customStyle="1" w:styleId="CharChar2">
    <w:name w:val="Char Char2"/>
    <w:semiHidden/>
    <w:rPr>
      <w:rFonts w:ascii="Tahoma" w:hAnsi="Tahoma" w:cs="Tahoma"/>
      <w:sz w:val="16"/>
      <w:szCs w:val="16"/>
      <w:lang w:eastAsia="fr-FR"/>
    </w:rPr>
  </w:style>
  <w:style w:type="character" w:styleId="Marquedecommentaire">
    <w:name w:val="annotation reference"/>
    <w:semiHidden/>
    <w:unhideWhenUsed/>
    <w:rPr>
      <w:sz w:val="16"/>
      <w:szCs w:val="16"/>
    </w:rPr>
  </w:style>
  <w:style w:type="paragraph" w:styleId="Commentaire">
    <w:name w:val="annotation text"/>
    <w:basedOn w:val="Normal"/>
    <w:link w:val="CommentaireCar"/>
    <w:unhideWhenUsed/>
    <w:rPr>
      <w:sz w:val="20"/>
    </w:rPr>
  </w:style>
  <w:style w:type="character" w:customStyle="1" w:styleId="CharChar1">
    <w:name w:val="Char Char1"/>
    <w:semiHidden/>
    <w:rPr>
      <w:lang w:eastAsia="fr-FR"/>
    </w:rPr>
  </w:style>
  <w:style w:type="paragraph" w:customStyle="1" w:styleId="CommentSubject1">
    <w:name w:val="Comment Subject1"/>
    <w:basedOn w:val="Commentaire"/>
    <w:next w:val="Commentaire"/>
    <w:semiHidden/>
    <w:unhideWhenUsed/>
    <w:rPr>
      <w:b/>
      <w:bCs/>
    </w:rPr>
  </w:style>
  <w:style w:type="character" w:customStyle="1" w:styleId="CharChar">
    <w:name w:val="Char Char"/>
    <w:semiHidden/>
    <w:rPr>
      <w:b/>
      <w:bCs/>
      <w:lang w:eastAsia="fr-FR"/>
    </w:rPr>
  </w:style>
  <w:style w:type="character" w:styleId="Lienhypertexte">
    <w:name w:val="Hyperlink"/>
    <w:uiPriority w:val="99"/>
    <w:rPr>
      <w:color w:val="0000FF"/>
      <w:u w:val="single"/>
    </w:rPr>
  </w:style>
  <w:style w:type="paragraph" w:styleId="Textedebulles">
    <w:name w:val="Balloon Text"/>
    <w:basedOn w:val="Normal"/>
    <w:semiHidden/>
    <w:rsid w:val="00D03D22"/>
    <w:rPr>
      <w:rFonts w:ascii="Tahoma" w:hAnsi="Tahoma" w:cs="Tahoma"/>
      <w:sz w:val="16"/>
      <w:szCs w:val="16"/>
    </w:rPr>
  </w:style>
  <w:style w:type="character" w:styleId="lev">
    <w:name w:val="Strong"/>
    <w:qFormat/>
    <w:rsid w:val="00D03D22"/>
    <w:rPr>
      <w:b/>
      <w:bCs/>
    </w:rPr>
  </w:style>
  <w:style w:type="character" w:customStyle="1" w:styleId="hps">
    <w:name w:val="hps"/>
    <w:rsid w:val="00A8567E"/>
  </w:style>
  <w:style w:type="paragraph" w:styleId="Rvision">
    <w:name w:val="Revision"/>
    <w:hidden/>
    <w:uiPriority w:val="99"/>
    <w:semiHidden/>
    <w:rsid w:val="00C93F4A"/>
    <w:rPr>
      <w:sz w:val="22"/>
      <w:lang w:val="el-GR"/>
    </w:rPr>
  </w:style>
  <w:style w:type="paragraph" w:styleId="Objetducommentaire">
    <w:name w:val="annotation subject"/>
    <w:basedOn w:val="Commentaire"/>
    <w:next w:val="Commentaire"/>
    <w:link w:val="ObjetducommentaireCar"/>
    <w:rsid w:val="001C4F6E"/>
    <w:rPr>
      <w:b/>
      <w:bCs/>
    </w:rPr>
  </w:style>
  <w:style w:type="character" w:customStyle="1" w:styleId="CommentaireCar">
    <w:name w:val="Commentaire Car"/>
    <w:link w:val="Commentaire"/>
    <w:rsid w:val="001C4F6E"/>
    <w:rPr>
      <w:lang w:val="el-GR"/>
    </w:rPr>
  </w:style>
  <w:style w:type="character" w:customStyle="1" w:styleId="ObjetducommentaireCar">
    <w:name w:val="Objet du commentaire Car"/>
    <w:link w:val="Objetducommentaire"/>
    <w:rsid w:val="001C4F6E"/>
    <w:rPr>
      <w:b/>
      <w:bCs/>
      <w:lang w:val="el-GR"/>
    </w:rPr>
  </w:style>
  <w:style w:type="character" w:customStyle="1" w:styleId="Mentionnonrsolue1">
    <w:name w:val="Mention non résolue1"/>
    <w:basedOn w:val="Policepardfaut"/>
    <w:uiPriority w:val="99"/>
    <w:semiHidden/>
    <w:unhideWhenUsed/>
    <w:rsid w:val="00FE2605"/>
    <w:rPr>
      <w:color w:val="605E5C"/>
      <w:shd w:val="clear" w:color="auto" w:fill="E1DFDD"/>
    </w:rPr>
  </w:style>
  <w:style w:type="character" w:styleId="Mentionnonrsolue">
    <w:name w:val="Unresolved Mention"/>
    <w:basedOn w:val="Policepardfaut"/>
    <w:uiPriority w:val="99"/>
    <w:semiHidden/>
    <w:unhideWhenUsed/>
    <w:rsid w:val="00475D0E"/>
    <w:rPr>
      <w:color w:val="605E5C"/>
      <w:shd w:val="clear" w:color="auto" w:fill="E1DFDD"/>
    </w:rPr>
  </w:style>
  <w:style w:type="character" w:styleId="Lienhypertextesuivivisit">
    <w:name w:val="FollowedHyperlink"/>
    <w:basedOn w:val="Policepardfaut"/>
    <w:rsid w:val="00475D0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8661">
      <w:bodyDiv w:val="1"/>
      <w:marLeft w:val="0"/>
      <w:marRight w:val="0"/>
      <w:marTop w:val="0"/>
      <w:marBottom w:val="0"/>
      <w:divBdr>
        <w:top w:val="none" w:sz="0" w:space="0" w:color="auto"/>
        <w:left w:val="none" w:sz="0" w:space="0" w:color="auto"/>
        <w:bottom w:val="none" w:sz="0" w:space="0" w:color="auto"/>
        <w:right w:val="none" w:sz="0" w:space="0" w:color="auto"/>
      </w:divBdr>
    </w:div>
    <w:div w:id="201673823">
      <w:bodyDiv w:val="1"/>
      <w:marLeft w:val="0"/>
      <w:marRight w:val="0"/>
      <w:marTop w:val="0"/>
      <w:marBottom w:val="0"/>
      <w:divBdr>
        <w:top w:val="none" w:sz="0" w:space="0" w:color="auto"/>
        <w:left w:val="none" w:sz="0" w:space="0" w:color="auto"/>
        <w:bottom w:val="none" w:sz="0" w:space="0" w:color="auto"/>
        <w:right w:val="none" w:sz="0" w:space="0" w:color="auto"/>
      </w:divBdr>
    </w:div>
    <w:div w:id="243417968">
      <w:bodyDiv w:val="1"/>
      <w:marLeft w:val="0"/>
      <w:marRight w:val="0"/>
      <w:marTop w:val="0"/>
      <w:marBottom w:val="0"/>
      <w:divBdr>
        <w:top w:val="none" w:sz="0" w:space="0" w:color="auto"/>
        <w:left w:val="none" w:sz="0" w:space="0" w:color="auto"/>
        <w:bottom w:val="none" w:sz="0" w:space="0" w:color="auto"/>
        <w:right w:val="none" w:sz="0" w:space="0" w:color="auto"/>
      </w:divBdr>
    </w:div>
    <w:div w:id="249627672">
      <w:bodyDiv w:val="1"/>
      <w:marLeft w:val="0"/>
      <w:marRight w:val="0"/>
      <w:marTop w:val="0"/>
      <w:marBottom w:val="0"/>
      <w:divBdr>
        <w:top w:val="none" w:sz="0" w:space="0" w:color="auto"/>
        <w:left w:val="none" w:sz="0" w:space="0" w:color="auto"/>
        <w:bottom w:val="none" w:sz="0" w:space="0" w:color="auto"/>
        <w:right w:val="none" w:sz="0" w:space="0" w:color="auto"/>
      </w:divBdr>
    </w:div>
    <w:div w:id="406153173">
      <w:bodyDiv w:val="1"/>
      <w:marLeft w:val="0"/>
      <w:marRight w:val="0"/>
      <w:marTop w:val="0"/>
      <w:marBottom w:val="0"/>
      <w:divBdr>
        <w:top w:val="none" w:sz="0" w:space="0" w:color="auto"/>
        <w:left w:val="none" w:sz="0" w:space="0" w:color="auto"/>
        <w:bottom w:val="none" w:sz="0" w:space="0" w:color="auto"/>
        <w:right w:val="none" w:sz="0" w:space="0" w:color="auto"/>
      </w:divBdr>
    </w:div>
    <w:div w:id="474881433">
      <w:bodyDiv w:val="1"/>
      <w:marLeft w:val="0"/>
      <w:marRight w:val="0"/>
      <w:marTop w:val="0"/>
      <w:marBottom w:val="0"/>
      <w:divBdr>
        <w:top w:val="none" w:sz="0" w:space="0" w:color="auto"/>
        <w:left w:val="none" w:sz="0" w:space="0" w:color="auto"/>
        <w:bottom w:val="none" w:sz="0" w:space="0" w:color="auto"/>
        <w:right w:val="none" w:sz="0" w:space="0" w:color="auto"/>
      </w:divBdr>
    </w:div>
    <w:div w:id="717703007">
      <w:bodyDiv w:val="1"/>
      <w:marLeft w:val="0"/>
      <w:marRight w:val="0"/>
      <w:marTop w:val="0"/>
      <w:marBottom w:val="0"/>
      <w:divBdr>
        <w:top w:val="none" w:sz="0" w:space="0" w:color="auto"/>
        <w:left w:val="none" w:sz="0" w:space="0" w:color="auto"/>
        <w:bottom w:val="none" w:sz="0" w:space="0" w:color="auto"/>
        <w:right w:val="none" w:sz="0" w:space="0" w:color="auto"/>
      </w:divBdr>
    </w:div>
    <w:div w:id="747652030">
      <w:bodyDiv w:val="1"/>
      <w:marLeft w:val="0"/>
      <w:marRight w:val="0"/>
      <w:marTop w:val="0"/>
      <w:marBottom w:val="0"/>
      <w:divBdr>
        <w:top w:val="none" w:sz="0" w:space="0" w:color="auto"/>
        <w:left w:val="none" w:sz="0" w:space="0" w:color="auto"/>
        <w:bottom w:val="none" w:sz="0" w:space="0" w:color="auto"/>
        <w:right w:val="none" w:sz="0" w:space="0" w:color="auto"/>
      </w:divBdr>
    </w:div>
    <w:div w:id="1180701568">
      <w:bodyDiv w:val="1"/>
      <w:marLeft w:val="0"/>
      <w:marRight w:val="0"/>
      <w:marTop w:val="0"/>
      <w:marBottom w:val="0"/>
      <w:divBdr>
        <w:top w:val="none" w:sz="0" w:space="0" w:color="auto"/>
        <w:left w:val="none" w:sz="0" w:space="0" w:color="auto"/>
        <w:bottom w:val="none" w:sz="0" w:space="0" w:color="auto"/>
        <w:right w:val="none" w:sz="0" w:space="0" w:color="auto"/>
      </w:divBdr>
    </w:div>
    <w:div w:id="1209221278">
      <w:bodyDiv w:val="1"/>
      <w:marLeft w:val="0"/>
      <w:marRight w:val="0"/>
      <w:marTop w:val="0"/>
      <w:marBottom w:val="0"/>
      <w:divBdr>
        <w:top w:val="none" w:sz="0" w:space="0" w:color="auto"/>
        <w:left w:val="none" w:sz="0" w:space="0" w:color="auto"/>
        <w:bottom w:val="none" w:sz="0" w:space="0" w:color="auto"/>
        <w:right w:val="none" w:sz="0" w:space="0" w:color="auto"/>
      </w:divBdr>
    </w:div>
    <w:div w:id="1304964272">
      <w:bodyDiv w:val="1"/>
      <w:marLeft w:val="0"/>
      <w:marRight w:val="0"/>
      <w:marTop w:val="0"/>
      <w:marBottom w:val="0"/>
      <w:divBdr>
        <w:top w:val="none" w:sz="0" w:space="0" w:color="auto"/>
        <w:left w:val="none" w:sz="0" w:space="0" w:color="auto"/>
        <w:bottom w:val="none" w:sz="0" w:space="0" w:color="auto"/>
        <w:right w:val="none" w:sz="0" w:space="0" w:color="auto"/>
      </w:divBdr>
    </w:div>
    <w:div w:id="1431900213">
      <w:bodyDiv w:val="1"/>
      <w:marLeft w:val="0"/>
      <w:marRight w:val="0"/>
      <w:marTop w:val="0"/>
      <w:marBottom w:val="0"/>
      <w:divBdr>
        <w:top w:val="none" w:sz="0" w:space="0" w:color="auto"/>
        <w:left w:val="none" w:sz="0" w:space="0" w:color="auto"/>
        <w:bottom w:val="none" w:sz="0" w:space="0" w:color="auto"/>
        <w:right w:val="none" w:sz="0" w:space="0" w:color="auto"/>
      </w:divBdr>
    </w:div>
    <w:div w:id="1498375476">
      <w:bodyDiv w:val="1"/>
      <w:marLeft w:val="0"/>
      <w:marRight w:val="0"/>
      <w:marTop w:val="0"/>
      <w:marBottom w:val="0"/>
      <w:divBdr>
        <w:top w:val="none" w:sz="0" w:space="0" w:color="auto"/>
        <w:left w:val="none" w:sz="0" w:space="0" w:color="auto"/>
        <w:bottom w:val="none" w:sz="0" w:space="0" w:color="auto"/>
        <w:right w:val="none" w:sz="0" w:space="0" w:color="auto"/>
      </w:divBdr>
    </w:div>
    <w:div w:id="1604918895">
      <w:bodyDiv w:val="1"/>
      <w:marLeft w:val="0"/>
      <w:marRight w:val="0"/>
      <w:marTop w:val="0"/>
      <w:marBottom w:val="0"/>
      <w:divBdr>
        <w:top w:val="none" w:sz="0" w:space="0" w:color="auto"/>
        <w:left w:val="none" w:sz="0" w:space="0" w:color="auto"/>
        <w:bottom w:val="none" w:sz="0" w:space="0" w:color="auto"/>
        <w:right w:val="none" w:sz="0" w:space="0" w:color="auto"/>
      </w:divBdr>
    </w:div>
    <w:div w:id="1644002184">
      <w:bodyDiv w:val="1"/>
      <w:marLeft w:val="0"/>
      <w:marRight w:val="0"/>
      <w:marTop w:val="0"/>
      <w:marBottom w:val="0"/>
      <w:divBdr>
        <w:top w:val="none" w:sz="0" w:space="0" w:color="auto"/>
        <w:left w:val="none" w:sz="0" w:space="0" w:color="auto"/>
        <w:bottom w:val="none" w:sz="0" w:space="0" w:color="auto"/>
        <w:right w:val="none" w:sz="0" w:space="0" w:color="auto"/>
      </w:divBdr>
    </w:div>
    <w:div w:id="1655911621">
      <w:bodyDiv w:val="1"/>
      <w:marLeft w:val="0"/>
      <w:marRight w:val="0"/>
      <w:marTop w:val="0"/>
      <w:marBottom w:val="0"/>
      <w:divBdr>
        <w:top w:val="none" w:sz="0" w:space="0" w:color="auto"/>
        <w:left w:val="none" w:sz="0" w:space="0" w:color="auto"/>
        <w:bottom w:val="none" w:sz="0" w:space="0" w:color="auto"/>
        <w:right w:val="none" w:sz="0" w:space="0" w:color="auto"/>
      </w:divBdr>
    </w:div>
    <w:div w:id="1747725215">
      <w:bodyDiv w:val="1"/>
      <w:marLeft w:val="0"/>
      <w:marRight w:val="0"/>
      <w:marTop w:val="0"/>
      <w:marBottom w:val="0"/>
      <w:divBdr>
        <w:top w:val="none" w:sz="0" w:space="0" w:color="auto"/>
        <w:left w:val="none" w:sz="0" w:space="0" w:color="auto"/>
        <w:bottom w:val="none" w:sz="0" w:space="0" w:color="auto"/>
        <w:right w:val="none" w:sz="0" w:space="0" w:color="auto"/>
      </w:divBdr>
    </w:div>
    <w:div w:id="1753964345">
      <w:bodyDiv w:val="1"/>
      <w:marLeft w:val="0"/>
      <w:marRight w:val="0"/>
      <w:marTop w:val="0"/>
      <w:marBottom w:val="0"/>
      <w:divBdr>
        <w:top w:val="none" w:sz="0" w:space="0" w:color="auto"/>
        <w:left w:val="none" w:sz="0" w:space="0" w:color="auto"/>
        <w:bottom w:val="none" w:sz="0" w:space="0" w:color="auto"/>
        <w:right w:val="none" w:sz="0" w:space="0" w:color="auto"/>
      </w:divBdr>
    </w:div>
    <w:div w:id="1790314790">
      <w:bodyDiv w:val="1"/>
      <w:marLeft w:val="0"/>
      <w:marRight w:val="0"/>
      <w:marTop w:val="0"/>
      <w:marBottom w:val="0"/>
      <w:divBdr>
        <w:top w:val="none" w:sz="0" w:space="0" w:color="auto"/>
        <w:left w:val="none" w:sz="0" w:space="0" w:color="auto"/>
        <w:bottom w:val="none" w:sz="0" w:space="0" w:color="auto"/>
        <w:right w:val="none" w:sz="0" w:space="0" w:color="auto"/>
      </w:divBdr>
    </w:div>
    <w:div w:id="1920139824">
      <w:bodyDiv w:val="1"/>
      <w:marLeft w:val="0"/>
      <w:marRight w:val="0"/>
      <w:marTop w:val="0"/>
      <w:marBottom w:val="0"/>
      <w:divBdr>
        <w:top w:val="none" w:sz="0" w:space="0" w:color="auto"/>
        <w:left w:val="none" w:sz="0" w:space="0" w:color="auto"/>
        <w:bottom w:val="none" w:sz="0" w:space="0" w:color="auto"/>
        <w:right w:val="none" w:sz="0" w:space="0" w:color="auto"/>
      </w:divBdr>
    </w:div>
    <w:div w:id="196831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quadramet"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EMADOC-1700519818-2572318</_dlc_DocId>
    <_dlc_DocIdUrl xmlns="a034c160-bfb7-45f5-8632-2eb7e0508071">
      <Url>https://euema.sharepoint.com/sites/CRM/_layouts/15/DocIdRedir.aspx?ID=EMADOC-1700519818-2572318</Url>
      <Description>EMADOC-1700519818-2572318</Description>
    </_dlc_DocIdUrl>
  </documentManagement>
</p:properties>
</file>

<file path=customXml/itemProps1.xml><?xml version="1.0" encoding="utf-8"?>
<ds:datastoreItem xmlns:ds="http://schemas.openxmlformats.org/officeDocument/2006/customXml" ds:itemID="{B3D4A64F-1300-4E21-8934-0612544C1B4D}">
  <ds:schemaRefs>
    <ds:schemaRef ds:uri="http://schemas.openxmlformats.org/officeDocument/2006/bibliography"/>
  </ds:schemaRefs>
</ds:datastoreItem>
</file>

<file path=customXml/itemProps2.xml><?xml version="1.0" encoding="utf-8"?>
<ds:datastoreItem xmlns:ds="http://schemas.openxmlformats.org/officeDocument/2006/customXml" ds:itemID="{10645006-702D-4882-88E4-9BFEA63BE7A3}"/>
</file>

<file path=customXml/itemProps3.xml><?xml version="1.0" encoding="utf-8"?>
<ds:datastoreItem xmlns:ds="http://schemas.openxmlformats.org/officeDocument/2006/customXml" ds:itemID="{6ACE3560-4855-4368-9392-9B4D8AF94AC7}"/>
</file>

<file path=customXml/itemProps4.xml><?xml version="1.0" encoding="utf-8"?>
<ds:datastoreItem xmlns:ds="http://schemas.openxmlformats.org/officeDocument/2006/customXml" ds:itemID="{C5368766-7AC2-446C-B624-81A3E9BBCF03}"/>
</file>

<file path=customXml/itemProps5.xml><?xml version="1.0" encoding="utf-8"?>
<ds:datastoreItem xmlns:ds="http://schemas.openxmlformats.org/officeDocument/2006/customXml" ds:itemID="{5305502C-F227-4FC2-AD13-59E25E012E22}"/>
</file>

<file path=docProps/app.xml><?xml version="1.0" encoding="utf-8"?>
<Properties xmlns="http://schemas.openxmlformats.org/officeDocument/2006/extended-properties" xmlns:vt="http://schemas.openxmlformats.org/officeDocument/2006/docPropsVTypes">
  <Template>Normal</Template>
  <TotalTime>6</TotalTime>
  <Pages>31</Pages>
  <Words>5547</Words>
  <Characters>47521</Characters>
  <Application>Microsoft Office Word</Application>
  <DocSecurity>0</DocSecurity>
  <Lines>396</Lines>
  <Paragraphs>105</Paragraphs>
  <ScaleCrop>false</ScaleCrop>
  <HeadingPairs>
    <vt:vector size="8" baseType="variant">
      <vt:variant>
        <vt:lpstr>Titre</vt:lpstr>
      </vt:variant>
      <vt:variant>
        <vt:i4>1</vt:i4>
      </vt:variant>
      <vt:variant>
        <vt:lpstr>Τίτλος</vt:lpstr>
      </vt:variant>
      <vt:variant>
        <vt:i4>1</vt:i4>
      </vt:variant>
      <vt:variant>
        <vt:lpstr>Title</vt:lpstr>
      </vt:variant>
      <vt:variant>
        <vt:i4>1</vt:i4>
      </vt:variant>
      <vt:variant>
        <vt:lpstr>Titel</vt:lpstr>
      </vt:variant>
      <vt:variant>
        <vt:i4>1</vt:i4>
      </vt:variant>
    </vt:vector>
  </HeadingPairs>
  <TitlesOfParts>
    <vt:vector size="4" baseType="lpstr">
      <vt:lpstr>ΠΑΡΑΡΤΗΜΑ Ι</vt:lpstr>
      <vt:lpstr>ΠΑΡΑΡΤΗΜΑ Ι</vt:lpstr>
      <vt:lpstr>ΠΑΡΑΡΤΗΜΑ Ι</vt:lpstr>
      <vt:lpstr>ΠΑΡΑΡΤΗΜΑ Ι</vt:lpstr>
    </vt:vector>
  </TitlesOfParts>
  <Company>La Traduction Médicale</Company>
  <LinksUpToDate>false</LinksUpToDate>
  <CharactersWithSpaces>52963</CharactersWithSpaces>
  <SharedDoc>false</SharedDoc>
  <HLinks>
    <vt:vector size="24" baseType="variant">
      <vt:variant>
        <vt:i4>3407968</vt:i4>
      </vt:variant>
      <vt:variant>
        <vt:i4>15</vt:i4>
      </vt:variant>
      <vt:variant>
        <vt:i4>0</vt:i4>
      </vt:variant>
      <vt:variant>
        <vt:i4>5</vt:i4>
      </vt:variant>
      <vt:variant>
        <vt:lpwstr>http://www.emea.europa.eu/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Quadramet: EPAR - Product information - tracked changes</dc:title>
  <dc:subject>Product Information-EMEA/156738/2007</dc:subject>
  <dc:creator>La Traduction Médicale</dc:creator>
  <cp:keywords/>
  <dc:description>EMEA/1083/03/el</dc:description>
  <cp:lastModifiedBy>CIS bio</cp:lastModifiedBy>
  <cp:revision>6</cp:revision>
  <cp:lastPrinted>2007-11-13T13:30:00Z</cp:lastPrinted>
  <dcterms:created xsi:type="dcterms:W3CDTF">2025-10-02T13:52:00Z</dcterms:created>
  <dcterms:modified xsi:type="dcterms:W3CDTF">2025-10-10T07:28:00Z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EMEA/1083/03/el</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1083</vt:lpwstr>
  </property>
  <property fmtid="{D5CDD505-2E9C-101B-9397-08002B2CF9AE}" pid="12" name="EMEADocRefYear">
    <vt:lpwstr>03</vt:lpwstr>
  </property>
  <property fmtid="{D5CDD505-2E9C-101B-9397-08002B2CF9AE}" pid="13" name="EMEADocRefRoot">
    <vt:lpwstr>EMEA/1083/03</vt:lpwstr>
  </property>
  <property fmtid="{D5CDD505-2E9C-101B-9397-08002B2CF9AE}" pid="14" name="EMEADocVersion">
    <vt:lpwstr/>
  </property>
  <property fmtid="{D5CDD505-2E9C-101B-9397-08002B2CF9AE}" pid="15" name="EMEADocLanguage">
    <vt:lpwstr>el</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20</vt:lpwstr>
  </property>
  <property fmtid="{D5CDD505-2E9C-101B-9397-08002B2CF9AE}" pid="19" name="EMEADocDateMonth">
    <vt:lpwstr>January</vt:lpwstr>
  </property>
  <property fmtid="{D5CDD505-2E9C-101B-9397-08002B2CF9AE}" pid="20" name="EMEADocDateYear">
    <vt:lpwstr>2003</vt:lpwstr>
  </property>
  <property fmtid="{D5CDD505-2E9C-101B-9397-08002B2CF9AE}" pid="21" name="EMEADocDate">
    <vt:lpwstr>20030120</vt:lpwstr>
  </property>
  <property fmtid="{D5CDD505-2E9C-101B-9397-08002B2CF9AE}" pid="22" name="EMEADocTitle">
    <vt:lpwstr>Quadramet R-09</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Information-EMEA/156738/2007</vt:lpwstr>
  </property>
  <property fmtid="{D5CDD505-2E9C-101B-9397-08002B2CF9AE}" pid="28" name="DM_Title">
    <vt:lpwstr/>
  </property>
  <property fmtid="{D5CDD505-2E9C-101B-9397-08002B2CF9AE}" pid="29" name="DM_Language">
    <vt:lpwstr/>
  </property>
  <property fmtid="{D5CDD505-2E9C-101B-9397-08002B2CF9AE}" pid="30" name="DM_Name">
    <vt:lpwstr>Quadramet-H-150-N-13-PI-el</vt:lpwstr>
  </property>
  <property fmtid="{D5CDD505-2E9C-101B-9397-08002B2CF9AE}" pid="31" name="DM_Owner">
    <vt:lpwstr>Moreno Vanessa</vt:lpwstr>
  </property>
  <property fmtid="{D5CDD505-2E9C-101B-9397-08002B2CF9AE}" pid="32" name="DM_Creation_Date">
    <vt:lpwstr>12/04/2007 13:35:40</vt:lpwstr>
  </property>
  <property fmtid="{D5CDD505-2E9C-101B-9397-08002B2CF9AE}" pid="33" name="DM_Creator_Name">
    <vt:lpwstr>Moreno Vanessa</vt:lpwstr>
  </property>
  <property fmtid="{D5CDD505-2E9C-101B-9397-08002B2CF9AE}" pid="34" name="DM_Modifer_Name">
    <vt:lpwstr>Moreno Vanessa</vt:lpwstr>
  </property>
  <property fmtid="{D5CDD505-2E9C-101B-9397-08002B2CF9AE}" pid="35" name="DM_Modified_Date">
    <vt:lpwstr>12/04/2007 13:35:40</vt:lpwstr>
  </property>
  <property fmtid="{D5CDD505-2E9C-101B-9397-08002B2CF9AE}" pid="36" name="DM_Type">
    <vt:lpwstr>emea_product_document</vt:lpwstr>
  </property>
  <property fmtid="{D5CDD505-2E9C-101B-9397-08002B2CF9AE}" pid="37" name="DM_Version">
    <vt:lpwstr>0.2, CURRENT</vt:lpwstr>
  </property>
  <property fmtid="{D5CDD505-2E9C-101B-9397-08002B2CF9AE}" pid="38" name="DM_emea_doc_ref_id">
    <vt:lpwstr>EMEA/156738/2007</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156738</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2007</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eeting_status">
    <vt:lpwstr/>
  </property>
  <property fmtid="{D5CDD505-2E9C-101B-9397-08002B2CF9AE}" pid="55" name="DM_emea_meeting_action">
    <vt:lpwstr/>
  </property>
  <property fmtid="{D5CDD505-2E9C-101B-9397-08002B2CF9AE}" pid="56" name="DM_emea_module">
    <vt:lpwstr/>
  </property>
  <property fmtid="{D5CDD505-2E9C-101B-9397-08002B2CF9AE}" pid="57" name="DM_emea_procedure_ref">
    <vt:lpwstr>H/C/000150</vt:lpwstr>
  </property>
  <property fmtid="{D5CDD505-2E9C-101B-9397-08002B2CF9AE}" pid="58" name="DM_emea_domain">
    <vt:lpwstr>H</vt:lpwstr>
  </property>
  <property fmtid="{D5CDD505-2E9C-101B-9397-08002B2CF9AE}" pid="59" name="DM_emea_procedure">
    <vt:lpwstr>C</vt:lpwstr>
  </property>
  <property fmtid="{D5CDD505-2E9C-101B-9397-08002B2CF9AE}" pid="60" name="DM_emea_procedure_type">
    <vt:lpwstr/>
  </property>
  <property fmtid="{D5CDD505-2E9C-101B-9397-08002B2CF9AE}" pid="61" name="DM_emea_procedure_number">
    <vt:lpwstr/>
  </property>
  <property fmtid="{D5CDD505-2E9C-101B-9397-08002B2CF9AE}" pid="62" name="DM_emea_product_number">
    <vt:lpwstr>000150</vt:lpwstr>
  </property>
  <property fmtid="{D5CDD505-2E9C-101B-9397-08002B2CF9AE}" pid="63" name="DM_emea_product_substance">
    <vt:lpwstr>Quadramet</vt:lpwstr>
  </property>
  <property fmtid="{D5CDD505-2E9C-101B-9397-08002B2CF9AE}" pid="64" name="DM_emea_par_dist">
    <vt:lpwstr/>
  </property>
  <property fmtid="{D5CDD505-2E9C-101B-9397-08002B2CF9AE}" pid="65" name="ContentTypeId">
    <vt:lpwstr>0x0101000DA6AD19014FF648A49316945EE786F90200176DED4FF78CD74995F64A0F46B59E48</vt:lpwstr>
  </property>
  <property fmtid="{D5CDD505-2E9C-101B-9397-08002B2CF9AE}" pid="66" name="_dlc_DocIdItemGuid">
    <vt:lpwstr>9f44d6e9-3ed7-4c56-bc27-89efe50f3407</vt:lpwstr>
  </property>
</Properties>
</file>