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C37029" w14:paraId="6C78C6B8" w14:textId="77777777">
        <w:tc>
          <w:tcPr>
            <w:tcW w:w="9287" w:type="dxa"/>
            <w:shd w:val="clear" w:color="auto" w:fill="auto"/>
          </w:tcPr>
          <w:p w14:paraId="662D89DB" w14:textId="469D7A42" w:rsidR="00F13F04" w:rsidRPr="00220238" w:rsidRDefault="00F13F04">
            <w:pPr>
              <w:widowControl w:val="0"/>
            </w:pPr>
            <w:r w:rsidRPr="00220238">
              <w:t xml:space="preserve">Το παρόν έγγραφο αποτελεί τις εγκεκριμένες πληροφορίες προϊόντος για το </w:t>
            </w:r>
            <w:proofErr w:type="spellStart"/>
            <w:r>
              <w:rPr>
                <w:lang w:val="en-IE"/>
              </w:rPr>
              <w:t>Raxone</w:t>
            </w:r>
            <w:proofErr w:type="spellEnd"/>
            <w:r w:rsidRPr="00220238">
              <w:t>, ενώ επισημαίνονται οι αλλαγές που επήλθαν στις πληροφορίες προϊόντος σε συνέχεια της προηγούμενης διαδικασίας (</w:t>
            </w:r>
            <w:r w:rsidR="00955405" w:rsidRPr="009B5F88">
              <w:t>EMEA/H/C/003834/IAIN/0039/G</w:t>
            </w:r>
            <w:r w:rsidRPr="00220238">
              <w:t>).</w:t>
            </w:r>
          </w:p>
          <w:p w14:paraId="7C0E8C7E" w14:textId="77777777" w:rsidR="00F13F04" w:rsidRPr="00220238" w:rsidRDefault="00F13F04">
            <w:pPr>
              <w:widowControl w:val="0"/>
            </w:pPr>
          </w:p>
          <w:p w14:paraId="5E11D081" w14:textId="615ADC78" w:rsidR="00C37029" w:rsidRDefault="00F13F04">
            <w:pPr>
              <w:spacing w:line="240" w:lineRule="auto"/>
              <w:rPr>
                <w:szCs w:val="22"/>
                <w:lang w:val="en-IE"/>
              </w:rPr>
            </w:pPr>
            <w:r w:rsidRPr="00220238">
              <w:t>Για περισσότερες πληροφορίες, βλ. τον δικτυακό τόπο του Ευρωπαϊκού Οργανισμού Φαρμάκων: https://www.ema.europa.eu/en/medicines/human/EPAR/</w:t>
            </w:r>
            <w:proofErr w:type="spellStart"/>
            <w:r>
              <w:rPr>
                <w:lang w:val="en-IE"/>
              </w:rPr>
              <w:t>Raxone</w:t>
            </w:r>
            <w:proofErr w:type="spellEnd"/>
            <w:r w:rsidRPr="00220238">
              <w:t xml:space="preserve"> </w:t>
            </w:r>
          </w:p>
        </w:tc>
      </w:tr>
    </w:tbl>
    <w:p w14:paraId="7519D42A" w14:textId="77777777" w:rsidR="00171954" w:rsidRDefault="00171954">
      <w:pPr>
        <w:spacing w:line="240" w:lineRule="auto"/>
        <w:jc w:val="center"/>
        <w:rPr>
          <w:szCs w:val="22"/>
        </w:rPr>
      </w:pPr>
    </w:p>
    <w:p w14:paraId="7AED37C8" w14:textId="77777777" w:rsidR="00171954" w:rsidRDefault="00171954">
      <w:pPr>
        <w:spacing w:line="240" w:lineRule="auto"/>
        <w:jc w:val="center"/>
        <w:rPr>
          <w:szCs w:val="22"/>
        </w:rPr>
      </w:pPr>
    </w:p>
    <w:p w14:paraId="7981DC7A" w14:textId="77777777" w:rsidR="00171954" w:rsidRDefault="00171954">
      <w:pPr>
        <w:spacing w:line="240" w:lineRule="auto"/>
        <w:jc w:val="center"/>
        <w:rPr>
          <w:szCs w:val="22"/>
        </w:rPr>
      </w:pPr>
    </w:p>
    <w:p w14:paraId="05F43906" w14:textId="77777777" w:rsidR="00171954" w:rsidRDefault="00171954">
      <w:pPr>
        <w:spacing w:line="240" w:lineRule="auto"/>
        <w:jc w:val="center"/>
        <w:rPr>
          <w:szCs w:val="22"/>
        </w:rPr>
      </w:pPr>
    </w:p>
    <w:p w14:paraId="053C42AC" w14:textId="77777777" w:rsidR="00171954" w:rsidRDefault="00171954">
      <w:pPr>
        <w:spacing w:line="240" w:lineRule="auto"/>
        <w:jc w:val="center"/>
        <w:rPr>
          <w:szCs w:val="22"/>
        </w:rPr>
      </w:pPr>
    </w:p>
    <w:p w14:paraId="73D66964" w14:textId="77777777" w:rsidR="00171954" w:rsidRDefault="00171954">
      <w:pPr>
        <w:spacing w:line="240" w:lineRule="auto"/>
        <w:jc w:val="center"/>
        <w:rPr>
          <w:szCs w:val="22"/>
        </w:rPr>
      </w:pPr>
    </w:p>
    <w:p w14:paraId="03962847" w14:textId="77777777" w:rsidR="00171954" w:rsidRDefault="00171954">
      <w:pPr>
        <w:spacing w:line="240" w:lineRule="auto"/>
        <w:jc w:val="center"/>
        <w:rPr>
          <w:szCs w:val="22"/>
        </w:rPr>
      </w:pPr>
    </w:p>
    <w:p w14:paraId="3293E484" w14:textId="77777777" w:rsidR="00171954" w:rsidRDefault="00171954">
      <w:pPr>
        <w:spacing w:line="240" w:lineRule="auto"/>
        <w:jc w:val="center"/>
        <w:rPr>
          <w:szCs w:val="22"/>
        </w:rPr>
      </w:pPr>
    </w:p>
    <w:p w14:paraId="6EB262AF" w14:textId="77777777" w:rsidR="00171954" w:rsidRDefault="00171954">
      <w:pPr>
        <w:spacing w:line="240" w:lineRule="auto"/>
        <w:jc w:val="center"/>
        <w:rPr>
          <w:szCs w:val="22"/>
        </w:rPr>
      </w:pPr>
    </w:p>
    <w:p w14:paraId="4C80BF65" w14:textId="77777777" w:rsidR="00171954" w:rsidRDefault="00171954">
      <w:pPr>
        <w:spacing w:line="240" w:lineRule="auto"/>
        <w:jc w:val="center"/>
        <w:rPr>
          <w:szCs w:val="22"/>
        </w:rPr>
      </w:pPr>
    </w:p>
    <w:p w14:paraId="023B6E38" w14:textId="77777777" w:rsidR="00171954" w:rsidRDefault="00171954">
      <w:pPr>
        <w:spacing w:line="240" w:lineRule="auto"/>
        <w:jc w:val="center"/>
        <w:rPr>
          <w:szCs w:val="22"/>
        </w:rPr>
      </w:pPr>
    </w:p>
    <w:p w14:paraId="3D001CBB" w14:textId="77777777" w:rsidR="00171954" w:rsidRDefault="00171954">
      <w:pPr>
        <w:spacing w:line="240" w:lineRule="auto"/>
        <w:jc w:val="center"/>
        <w:rPr>
          <w:szCs w:val="22"/>
        </w:rPr>
      </w:pPr>
    </w:p>
    <w:p w14:paraId="485B093A" w14:textId="77777777" w:rsidR="00171954" w:rsidRDefault="00171954">
      <w:pPr>
        <w:spacing w:line="240" w:lineRule="auto"/>
        <w:jc w:val="center"/>
        <w:rPr>
          <w:szCs w:val="22"/>
        </w:rPr>
      </w:pPr>
    </w:p>
    <w:p w14:paraId="677DD800" w14:textId="77777777" w:rsidR="00171954" w:rsidRDefault="00171954">
      <w:pPr>
        <w:spacing w:line="240" w:lineRule="auto"/>
        <w:jc w:val="center"/>
        <w:rPr>
          <w:szCs w:val="22"/>
        </w:rPr>
      </w:pPr>
    </w:p>
    <w:p w14:paraId="61D46159" w14:textId="77777777" w:rsidR="00171954" w:rsidRDefault="00171954">
      <w:pPr>
        <w:spacing w:line="240" w:lineRule="auto"/>
        <w:jc w:val="center"/>
        <w:rPr>
          <w:szCs w:val="22"/>
        </w:rPr>
      </w:pPr>
    </w:p>
    <w:p w14:paraId="2BA77C02" w14:textId="77777777" w:rsidR="00171954" w:rsidRDefault="00171954">
      <w:pPr>
        <w:spacing w:line="240" w:lineRule="auto"/>
        <w:jc w:val="center"/>
        <w:rPr>
          <w:szCs w:val="22"/>
        </w:rPr>
      </w:pPr>
    </w:p>
    <w:p w14:paraId="534D290D" w14:textId="77777777" w:rsidR="00171954" w:rsidRDefault="00171954">
      <w:pPr>
        <w:spacing w:line="240" w:lineRule="auto"/>
        <w:jc w:val="center"/>
        <w:rPr>
          <w:szCs w:val="22"/>
        </w:rPr>
      </w:pPr>
    </w:p>
    <w:p w14:paraId="522CA6C5" w14:textId="77777777" w:rsidR="00171954" w:rsidRDefault="00171954">
      <w:pPr>
        <w:spacing w:line="240" w:lineRule="auto"/>
        <w:jc w:val="center"/>
        <w:rPr>
          <w:szCs w:val="22"/>
        </w:rPr>
      </w:pPr>
    </w:p>
    <w:p w14:paraId="1606C59C" w14:textId="77777777" w:rsidR="00171954" w:rsidRDefault="00171954">
      <w:pPr>
        <w:spacing w:line="240" w:lineRule="auto"/>
        <w:jc w:val="center"/>
        <w:rPr>
          <w:szCs w:val="22"/>
        </w:rPr>
      </w:pPr>
    </w:p>
    <w:p w14:paraId="1CD7B6AF" w14:textId="77777777" w:rsidR="00171954" w:rsidRDefault="00171954">
      <w:pPr>
        <w:spacing w:line="240" w:lineRule="auto"/>
        <w:jc w:val="center"/>
        <w:rPr>
          <w:szCs w:val="22"/>
        </w:rPr>
      </w:pPr>
    </w:p>
    <w:p w14:paraId="1A881638" w14:textId="77777777" w:rsidR="00171954" w:rsidRDefault="00171954">
      <w:pPr>
        <w:spacing w:line="240" w:lineRule="auto"/>
        <w:jc w:val="center"/>
        <w:rPr>
          <w:szCs w:val="22"/>
        </w:rPr>
      </w:pPr>
    </w:p>
    <w:p w14:paraId="71C9101F" w14:textId="77777777" w:rsidR="00171954" w:rsidRDefault="00171954">
      <w:pPr>
        <w:tabs>
          <w:tab w:val="left" w:pos="-1440"/>
          <w:tab w:val="left" w:pos="-720"/>
        </w:tabs>
        <w:spacing w:line="240" w:lineRule="auto"/>
        <w:jc w:val="center"/>
        <w:rPr>
          <w:b/>
          <w:szCs w:val="22"/>
        </w:rPr>
      </w:pPr>
    </w:p>
    <w:p w14:paraId="497C74CA" w14:textId="77777777" w:rsidR="00171954" w:rsidRDefault="00171954">
      <w:pPr>
        <w:tabs>
          <w:tab w:val="left" w:pos="-1440"/>
          <w:tab w:val="left" w:pos="-720"/>
        </w:tabs>
        <w:spacing w:line="240" w:lineRule="auto"/>
        <w:jc w:val="center"/>
        <w:rPr>
          <w:b/>
          <w:szCs w:val="22"/>
        </w:rPr>
      </w:pPr>
      <w:r>
        <w:rPr>
          <w:b/>
        </w:rPr>
        <w:t>ΠΑΡΑΡΤΗΜΑ Ι</w:t>
      </w:r>
    </w:p>
    <w:p w14:paraId="46994937" w14:textId="77777777" w:rsidR="00171954" w:rsidRDefault="00171954">
      <w:pPr>
        <w:tabs>
          <w:tab w:val="left" w:pos="-1440"/>
          <w:tab w:val="left" w:pos="-720"/>
        </w:tabs>
        <w:spacing w:line="240" w:lineRule="auto"/>
        <w:jc w:val="center"/>
        <w:rPr>
          <w:b/>
          <w:szCs w:val="22"/>
        </w:rPr>
      </w:pPr>
    </w:p>
    <w:p w14:paraId="019AA909" w14:textId="77777777" w:rsidR="00171954" w:rsidRDefault="00171954">
      <w:pPr>
        <w:pStyle w:val="TitleA"/>
      </w:pPr>
      <w:r>
        <w:t>ΠΕΡΙΛΗΨΗ ΤΩΝ ΧΑΡΑΚΤΗΡΙΣΤΙΚΩΝ ΤΟΥ ΠΡΟΪΟΝΤΟΣ</w:t>
      </w:r>
    </w:p>
    <w:p w14:paraId="255380E2" w14:textId="77777777" w:rsidR="00171954" w:rsidRDefault="00171954">
      <w:pPr>
        <w:tabs>
          <w:tab w:val="left" w:pos="-1440"/>
          <w:tab w:val="left" w:pos="-720"/>
        </w:tabs>
        <w:spacing w:line="240" w:lineRule="auto"/>
        <w:rPr>
          <w:szCs w:val="22"/>
        </w:rPr>
      </w:pPr>
      <w:r>
        <w:br w:type="page"/>
      </w:r>
      <w:r w:rsidR="00000000">
        <w:rPr>
          <w:noProof/>
          <w:lang w:eastAsia="en-US" w:bidi="he-IL"/>
        </w:rPr>
        <w:lastRenderedPageBreak/>
        <w:pict w14:anchorId="6F6DD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T_1000x858px" style="width:15.5pt;height:15.5pt;visibility:visible">
            <v:imagedata r:id="rId8" o:title="BT_1000x858px"/>
          </v:shape>
        </w:pict>
      </w:r>
      <w:r>
        <w:t>Το φάρμακο αυτό τελεί υπό συμπληρωματική παρακολούθηση. Αυτό θα επιτρέψει τον ταχύ προσδιορισμό νέων πληροφοριών ασφάλειας. Ζητείται από τους επαγγελματίες του τομέα της υγειονομικής περίθαλψης να αναφέρουν οποιεσδήποτε πιθανολογούμενες ανεπιθύμητες ενέργειες. Βλ. παράγραφο 4.8 για τον τρόπο αναφοράς ανεπιθύμητων ενεργειών.</w:t>
      </w:r>
    </w:p>
    <w:p w14:paraId="0F8423F0" w14:textId="77777777" w:rsidR="00171954" w:rsidRDefault="00171954">
      <w:pPr>
        <w:tabs>
          <w:tab w:val="left" w:pos="-1440"/>
          <w:tab w:val="left" w:pos="-720"/>
        </w:tabs>
        <w:spacing w:line="240" w:lineRule="auto"/>
        <w:rPr>
          <w:szCs w:val="22"/>
        </w:rPr>
      </w:pPr>
    </w:p>
    <w:p w14:paraId="5B637841" w14:textId="77777777" w:rsidR="00171954" w:rsidRDefault="00171954">
      <w:pPr>
        <w:tabs>
          <w:tab w:val="left" w:pos="-1440"/>
          <w:tab w:val="left" w:pos="-720"/>
        </w:tabs>
        <w:spacing w:line="240" w:lineRule="auto"/>
        <w:rPr>
          <w:szCs w:val="22"/>
        </w:rPr>
      </w:pPr>
    </w:p>
    <w:p w14:paraId="12093171" w14:textId="25D6EF1F" w:rsidR="00171954" w:rsidRPr="00933971" w:rsidRDefault="00933971" w:rsidP="00C10E3D">
      <w:pPr>
        <w:keepNext/>
        <w:spacing w:line="240" w:lineRule="auto"/>
        <w:ind w:left="567" w:hanging="567"/>
        <w:rPr>
          <w:b/>
          <w:bCs/>
          <w:lang w:eastAsia="en-US" w:bidi="ar-SA"/>
        </w:rPr>
      </w:pPr>
      <w:r w:rsidRPr="00933971">
        <w:rPr>
          <w:b/>
          <w:bCs/>
          <w:lang w:eastAsia="en-US" w:bidi="ar-SA"/>
        </w:rPr>
        <w:t>1.</w:t>
      </w:r>
      <w:r w:rsidRPr="00933971">
        <w:rPr>
          <w:b/>
          <w:bCs/>
          <w:lang w:eastAsia="en-US" w:bidi="ar-SA"/>
        </w:rPr>
        <w:tab/>
      </w:r>
      <w:r w:rsidR="00171954" w:rsidRPr="00933971">
        <w:rPr>
          <w:b/>
          <w:bCs/>
          <w:lang w:eastAsia="en-US" w:bidi="ar-SA"/>
        </w:rPr>
        <w:t>ΟΝΟΜΑΣΙΑ ΤΟΥ ΦΑΡΜΑΚΕΥΤΙΚΟΥ ΠΡΟΪΟΝΤΟΣ</w:t>
      </w:r>
    </w:p>
    <w:p w14:paraId="05BA735A" w14:textId="77777777" w:rsidR="00171954" w:rsidRDefault="00171954" w:rsidP="00C10E3D">
      <w:pPr>
        <w:keepNext/>
        <w:spacing w:line="240" w:lineRule="auto"/>
        <w:rPr>
          <w:szCs w:val="22"/>
        </w:rPr>
      </w:pPr>
    </w:p>
    <w:p w14:paraId="5CE7F91E" w14:textId="77777777" w:rsidR="00171954" w:rsidRDefault="00171954">
      <w:pPr>
        <w:spacing w:line="240" w:lineRule="auto"/>
        <w:rPr>
          <w:szCs w:val="22"/>
        </w:rPr>
      </w:pPr>
      <w:r>
        <w:t>Raxone 150 mg επικαλυμμένα με λεπτό υμένιο δισκία</w:t>
      </w:r>
    </w:p>
    <w:p w14:paraId="4A4CE14B" w14:textId="77777777" w:rsidR="00171954" w:rsidRDefault="00171954">
      <w:pPr>
        <w:spacing w:line="240" w:lineRule="auto"/>
        <w:rPr>
          <w:szCs w:val="22"/>
        </w:rPr>
      </w:pPr>
    </w:p>
    <w:p w14:paraId="026BDB95" w14:textId="77777777" w:rsidR="00171954" w:rsidRDefault="00171954">
      <w:pPr>
        <w:spacing w:line="240" w:lineRule="auto"/>
        <w:rPr>
          <w:szCs w:val="22"/>
        </w:rPr>
      </w:pPr>
    </w:p>
    <w:p w14:paraId="7ED394BA" w14:textId="4ECD2383" w:rsidR="00171954" w:rsidRPr="00B17B9E" w:rsidRDefault="00933971" w:rsidP="00C10E3D">
      <w:pPr>
        <w:keepNext/>
        <w:spacing w:line="240" w:lineRule="auto"/>
        <w:ind w:left="567" w:hanging="567"/>
        <w:rPr>
          <w:b/>
          <w:bCs/>
          <w:lang w:eastAsia="en-US" w:bidi="ar-SA"/>
        </w:rPr>
      </w:pPr>
      <w:r w:rsidRPr="00B17B9E">
        <w:rPr>
          <w:b/>
          <w:bCs/>
          <w:lang w:eastAsia="en-US" w:bidi="ar-SA"/>
        </w:rPr>
        <w:t>2.</w:t>
      </w:r>
      <w:r w:rsidRPr="00B17B9E">
        <w:rPr>
          <w:b/>
          <w:bCs/>
          <w:lang w:eastAsia="en-US" w:bidi="ar-SA"/>
        </w:rPr>
        <w:tab/>
      </w:r>
      <w:r w:rsidR="00171954" w:rsidRPr="00B17B9E">
        <w:rPr>
          <w:b/>
          <w:bCs/>
          <w:lang w:eastAsia="en-US" w:bidi="ar-SA"/>
        </w:rPr>
        <w:t>ΠΟΙΟΤΙΚΗ ΚΑΙ ΠΟΣΟΤΙΚΗ ΣΥΝΘΕΣΗ</w:t>
      </w:r>
    </w:p>
    <w:p w14:paraId="15FDAD38" w14:textId="77777777" w:rsidR="00171954" w:rsidRDefault="00171954" w:rsidP="00C10E3D">
      <w:pPr>
        <w:keepNext/>
        <w:spacing w:line="240" w:lineRule="auto"/>
        <w:rPr>
          <w:szCs w:val="22"/>
        </w:rPr>
      </w:pPr>
    </w:p>
    <w:p w14:paraId="3FEAFB4F" w14:textId="77777777" w:rsidR="00171954" w:rsidRDefault="00171954" w:rsidP="00C10E3D">
      <w:pPr>
        <w:keepNext/>
        <w:spacing w:line="240" w:lineRule="auto"/>
        <w:rPr>
          <w:szCs w:val="22"/>
        </w:rPr>
      </w:pPr>
      <w:r>
        <w:t>Κάθε επικαλυμμένο με λεπτό υμένιο δισκίο περιέχει 150 mg ιδεβενόνης.</w:t>
      </w:r>
    </w:p>
    <w:p w14:paraId="34B7E7DB" w14:textId="77777777" w:rsidR="00171954" w:rsidRDefault="00171954" w:rsidP="00C10E3D">
      <w:pPr>
        <w:keepNext/>
        <w:spacing w:line="240" w:lineRule="auto"/>
        <w:rPr>
          <w:szCs w:val="22"/>
        </w:rPr>
      </w:pPr>
    </w:p>
    <w:p w14:paraId="0E469474" w14:textId="77777777" w:rsidR="00171954" w:rsidRDefault="00171954" w:rsidP="00C10E3D">
      <w:pPr>
        <w:keepNext/>
        <w:spacing w:line="240" w:lineRule="auto"/>
      </w:pPr>
      <w:r>
        <w:rPr>
          <w:u w:val="single"/>
        </w:rPr>
        <w:t>Έκδοχα με γνωστές δράσεις</w:t>
      </w:r>
      <w:r>
        <w:t xml:space="preserve"> </w:t>
      </w:r>
    </w:p>
    <w:p w14:paraId="44B9DC17" w14:textId="77777777" w:rsidR="00171954" w:rsidRDefault="00171954" w:rsidP="00C10E3D">
      <w:pPr>
        <w:keepNext/>
        <w:spacing w:line="240" w:lineRule="auto"/>
      </w:pPr>
    </w:p>
    <w:p w14:paraId="293D2FCE" w14:textId="77777777" w:rsidR="00171954" w:rsidRDefault="00171954">
      <w:pPr>
        <w:spacing w:line="240" w:lineRule="auto"/>
        <w:rPr>
          <w:szCs w:val="22"/>
        </w:rPr>
      </w:pPr>
      <w:r>
        <w:t>Κάθε επικαλυμμένo με λεπτό υμένιο δισκίο περιέχει 46 mg λακτόζης (ως μονοϋδρική) και 0,23 mg sunset yellow FCF (E110).</w:t>
      </w:r>
    </w:p>
    <w:p w14:paraId="2B5FB652" w14:textId="77777777" w:rsidR="00171954" w:rsidRDefault="00171954">
      <w:pPr>
        <w:spacing w:line="240" w:lineRule="auto"/>
        <w:rPr>
          <w:szCs w:val="22"/>
        </w:rPr>
      </w:pPr>
    </w:p>
    <w:p w14:paraId="11E24261" w14:textId="77777777" w:rsidR="00171954" w:rsidRDefault="00171954">
      <w:pPr>
        <w:spacing w:line="240" w:lineRule="auto"/>
        <w:rPr>
          <w:szCs w:val="22"/>
        </w:rPr>
      </w:pPr>
      <w:r>
        <w:t>Για τον πλήρη κατάλογο των εκδόχων, βλ. παράγραφο 6.1.</w:t>
      </w:r>
    </w:p>
    <w:p w14:paraId="30194DDE" w14:textId="77777777" w:rsidR="00171954" w:rsidRDefault="00171954">
      <w:pPr>
        <w:spacing w:line="240" w:lineRule="auto"/>
        <w:ind w:left="567" w:hanging="567"/>
        <w:rPr>
          <w:b/>
          <w:szCs w:val="22"/>
        </w:rPr>
      </w:pPr>
    </w:p>
    <w:p w14:paraId="55CD1431" w14:textId="77777777" w:rsidR="00171954" w:rsidRDefault="00171954">
      <w:pPr>
        <w:spacing w:line="240" w:lineRule="auto"/>
        <w:ind w:left="567" w:hanging="567"/>
        <w:rPr>
          <w:b/>
          <w:szCs w:val="22"/>
        </w:rPr>
      </w:pPr>
    </w:p>
    <w:p w14:paraId="378C6DC6" w14:textId="48494E19" w:rsidR="00171954" w:rsidRPr="00B17B9E" w:rsidRDefault="00933971" w:rsidP="00C10E3D">
      <w:pPr>
        <w:keepNext/>
        <w:spacing w:line="240" w:lineRule="auto"/>
        <w:ind w:left="567" w:hanging="567"/>
        <w:rPr>
          <w:b/>
          <w:bCs/>
          <w:lang w:eastAsia="en-US" w:bidi="ar-SA"/>
        </w:rPr>
      </w:pPr>
      <w:r w:rsidRPr="00B17B9E">
        <w:rPr>
          <w:b/>
          <w:bCs/>
          <w:lang w:eastAsia="en-US" w:bidi="ar-SA"/>
        </w:rPr>
        <w:t>3.</w:t>
      </w:r>
      <w:r w:rsidRPr="00B17B9E">
        <w:rPr>
          <w:b/>
          <w:bCs/>
          <w:lang w:eastAsia="en-US" w:bidi="ar-SA"/>
        </w:rPr>
        <w:tab/>
      </w:r>
      <w:r w:rsidR="00171954" w:rsidRPr="00B17B9E">
        <w:rPr>
          <w:b/>
          <w:bCs/>
          <w:lang w:eastAsia="en-US" w:bidi="ar-SA"/>
        </w:rPr>
        <w:t>ΦΑΡΜΑΚΟΤΕΧΝΙΚΗ ΜΟΡΦΗ</w:t>
      </w:r>
    </w:p>
    <w:p w14:paraId="215C13D5" w14:textId="77777777" w:rsidR="00171954" w:rsidRDefault="00171954" w:rsidP="00C10E3D">
      <w:pPr>
        <w:keepNext/>
        <w:tabs>
          <w:tab w:val="left" w:pos="567"/>
        </w:tabs>
        <w:autoSpaceDE w:val="0"/>
        <w:autoSpaceDN w:val="0"/>
        <w:adjustRightInd w:val="0"/>
        <w:spacing w:line="240" w:lineRule="auto"/>
        <w:rPr>
          <w:szCs w:val="22"/>
        </w:rPr>
      </w:pPr>
    </w:p>
    <w:p w14:paraId="6471901E" w14:textId="77777777" w:rsidR="00171954" w:rsidRDefault="00171954" w:rsidP="00C10E3D">
      <w:pPr>
        <w:keepNext/>
        <w:tabs>
          <w:tab w:val="left" w:pos="567"/>
        </w:tabs>
        <w:autoSpaceDE w:val="0"/>
        <w:autoSpaceDN w:val="0"/>
        <w:adjustRightInd w:val="0"/>
        <w:spacing w:line="240" w:lineRule="auto"/>
        <w:rPr>
          <w:szCs w:val="22"/>
        </w:rPr>
      </w:pPr>
      <w:r>
        <w:t>Επικαλυμμένο με λεπτό υμένιο δισκίο.</w:t>
      </w:r>
    </w:p>
    <w:p w14:paraId="73B2C283" w14:textId="77777777" w:rsidR="00171954" w:rsidRDefault="00171954" w:rsidP="00C10E3D">
      <w:pPr>
        <w:keepNext/>
        <w:tabs>
          <w:tab w:val="left" w:pos="567"/>
        </w:tabs>
        <w:autoSpaceDE w:val="0"/>
        <w:autoSpaceDN w:val="0"/>
        <w:adjustRightInd w:val="0"/>
        <w:spacing w:line="240" w:lineRule="auto"/>
        <w:rPr>
          <w:szCs w:val="22"/>
        </w:rPr>
      </w:pPr>
    </w:p>
    <w:p w14:paraId="2BDCFFD8" w14:textId="757382E6" w:rsidR="00171954" w:rsidRDefault="00171954">
      <w:pPr>
        <w:tabs>
          <w:tab w:val="left" w:pos="567"/>
        </w:tabs>
        <w:autoSpaceDE w:val="0"/>
        <w:autoSpaceDN w:val="0"/>
        <w:adjustRightInd w:val="0"/>
        <w:spacing w:line="240" w:lineRule="auto"/>
        <w:rPr>
          <w:szCs w:val="22"/>
        </w:rPr>
      </w:pPr>
      <w:r>
        <w:t xml:space="preserve">Πορτοκαλί, στρογγυλά, αμφίκυρτα επικαλυμμένα με λεπτό υμένιο δισκία διαμέτρου 10 mm, που φέρουν χαραγμένη την ένδειξη «150» στη μία πλευρά. </w:t>
      </w:r>
    </w:p>
    <w:p w14:paraId="584FDCCE" w14:textId="77777777" w:rsidR="00171954" w:rsidRDefault="00171954">
      <w:pPr>
        <w:spacing w:line="240" w:lineRule="auto"/>
        <w:rPr>
          <w:b/>
          <w:caps/>
          <w:szCs w:val="22"/>
        </w:rPr>
      </w:pPr>
    </w:p>
    <w:p w14:paraId="0AD6B4CA" w14:textId="77777777" w:rsidR="00171954" w:rsidRDefault="00171954">
      <w:pPr>
        <w:spacing w:line="240" w:lineRule="auto"/>
        <w:rPr>
          <w:b/>
          <w:caps/>
          <w:szCs w:val="22"/>
        </w:rPr>
      </w:pPr>
    </w:p>
    <w:p w14:paraId="69E256B6" w14:textId="76C96AD5" w:rsidR="00171954" w:rsidRPr="00B17B9E" w:rsidRDefault="00933971" w:rsidP="00C10E3D">
      <w:pPr>
        <w:keepNext/>
        <w:spacing w:line="240" w:lineRule="auto"/>
        <w:ind w:left="567" w:hanging="567"/>
        <w:rPr>
          <w:b/>
          <w:bCs/>
          <w:lang w:eastAsia="en-US" w:bidi="ar-SA"/>
        </w:rPr>
      </w:pPr>
      <w:r w:rsidRPr="00B17B9E">
        <w:rPr>
          <w:b/>
          <w:bCs/>
          <w:lang w:eastAsia="en-US" w:bidi="ar-SA"/>
        </w:rPr>
        <w:t>4.</w:t>
      </w:r>
      <w:r w:rsidRPr="00B17B9E">
        <w:rPr>
          <w:b/>
          <w:bCs/>
          <w:lang w:eastAsia="en-US" w:bidi="ar-SA"/>
        </w:rPr>
        <w:tab/>
      </w:r>
      <w:r w:rsidR="00171954" w:rsidRPr="00B17B9E">
        <w:rPr>
          <w:b/>
          <w:bCs/>
          <w:lang w:eastAsia="en-US" w:bidi="ar-SA"/>
        </w:rPr>
        <w:t>ΚΛΙΝΙΚΕΣ ΠΛΗΡΟΦΟΡΙΕΣ</w:t>
      </w:r>
    </w:p>
    <w:p w14:paraId="2B258033" w14:textId="77777777" w:rsidR="00171954" w:rsidRDefault="00171954" w:rsidP="00C10E3D">
      <w:pPr>
        <w:keepNext/>
        <w:spacing w:line="240" w:lineRule="auto"/>
        <w:ind w:left="567" w:hanging="567"/>
        <w:outlineLvl w:val="0"/>
        <w:rPr>
          <w:b/>
          <w:szCs w:val="22"/>
        </w:rPr>
      </w:pPr>
    </w:p>
    <w:p w14:paraId="58B3F693" w14:textId="73748584" w:rsidR="00171954" w:rsidRPr="00B17B9E" w:rsidRDefault="00933971" w:rsidP="00C10E3D">
      <w:pPr>
        <w:keepNext/>
        <w:spacing w:line="240" w:lineRule="auto"/>
        <w:ind w:left="567" w:hanging="567"/>
        <w:rPr>
          <w:b/>
          <w:bCs/>
          <w:lang w:eastAsia="en-US" w:bidi="ar-SA"/>
        </w:rPr>
      </w:pPr>
      <w:r w:rsidRPr="00B17B9E">
        <w:rPr>
          <w:b/>
          <w:bCs/>
          <w:lang w:eastAsia="en-US" w:bidi="ar-SA"/>
        </w:rPr>
        <w:t>4.1</w:t>
      </w:r>
      <w:r w:rsidRPr="00B17B9E">
        <w:rPr>
          <w:b/>
          <w:bCs/>
          <w:lang w:eastAsia="en-US" w:bidi="ar-SA"/>
        </w:rPr>
        <w:tab/>
      </w:r>
      <w:r w:rsidR="00171954" w:rsidRPr="00B17B9E">
        <w:rPr>
          <w:b/>
          <w:bCs/>
          <w:lang w:eastAsia="en-US" w:bidi="ar-SA"/>
        </w:rPr>
        <w:t>Θεραπευτικές ενδείξεις</w:t>
      </w:r>
    </w:p>
    <w:p w14:paraId="0B073B46" w14:textId="77777777" w:rsidR="00171954" w:rsidRDefault="00171954" w:rsidP="00C10E3D">
      <w:pPr>
        <w:keepNext/>
        <w:spacing w:line="240" w:lineRule="auto"/>
        <w:outlineLvl w:val="0"/>
        <w:rPr>
          <w:iCs/>
          <w:szCs w:val="22"/>
        </w:rPr>
      </w:pPr>
    </w:p>
    <w:p w14:paraId="2F79A60D" w14:textId="77777777" w:rsidR="00171954" w:rsidRDefault="00171954">
      <w:pPr>
        <w:spacing w:line="240" w:lineRule="auto"/>
        <w:outlineLvl w:val="0"/>
        <w:rPr>
          <w:szCs w:val="22"/>
        </w:rPr>
      </w:pPr>
      <w:r>
        <w:t>Το Raxone ενδείκνυται για τη θεραπεία προβλημάτων όρασης σε εφήβους και ενήλικες ασθενείς με κληρονομική οπτική νευροπάθεια Leber (βλ. παράγραφο 5.1)</w:t>
      </w:r>
    </w:p>
    <w:p w14:paraId="68E40E59" w14:textId="77777777" w:rsidR="00171954" w:rsidRDefault="00171954">
      <w:pPr>
        <w:spacing w:line="240" w:lineRule="auto"/>
        <w:outlineLvl w:val="0"/>
        <w:rPr>
          <w:b/>
          <w:szCs w:val="22"/>
        </w:rPr>
      </w:pPr>
    </w:p>
    <w:p w14:paraId="10074D11" w14:textId="6EC8D3D7" w:rsidR="00171954" w:rsidRPr="00B17B9E" w:rsidRDefault="00933971" w:rsidP="00C10E3D">
      <w:pPr>
        <w:keepNext/>
        <w:spacing w:line="240" w:lineRule="auto"/>
        <w:ind w:left="567" w:hanging="567"/>
        <w:rPr>
          <w:b/>
          <w:bCs/>
          <w:lang w:eastAsia="en-US" w:bidi="ar-SA"/>
        </w:rPr>
      </w:pPr>
      <w:r w:rsidRPr="00B17B9E">
        <w:rPr>
          <w:b/>
          <w:bCs/>
          <w:lang w:eastAsia="en-US" w:bidi="ar-SA"/>
        </w:rPr>
        <w:t>4.2</w:t>
      </w:r>
      <w:r w:rsidRPr="00B17B9E">
        <w:rPr>
          <w:b/>
          <w:bCs/>
          <w:lang w:eastAsia="en-US" w:bidi="ar-SA"/>
        </w:rPr>
        <w:tab/>
      </w:r>
      <w:r w:rsidR="00171954" w:rsidRPr="00B17B9E">
        <w:rPr>
          <w:b/>
          <w:bCs/>
          <w:lang w:eastAsia="en-US" w:bidi="ar-SA"/>
        </w:rPr>
        <w:t>Δοσολογία και τρόπος χορήγησης</w:t>
      </w:r>
    </w:p>
    <w:p w14:paraId="03244BC3" w14:textId="77777777" w:rsidR="00171954" w:rsidRDefault="00171954" w:rsidP="00C10E3D">
      <w:pPr>
        <w:keepNext/>
        <w:spacing w:line="240" w:lineRule="auto"/>
        <w:rPr>
          <w:bCs/>
          <w:i/>
          <w:szCs w:val="22"/>
        </w:rPr>
      </w:pPr>
    </w:p>
    <w:p w14:paraId="227B2F5D" w14:textId="77777777" w:rsidR="00171954" w:rsidRDefault="00171954">
      <w:pPr>
        <w:spacing w:line="240" w:lineRule="auto"/>
        <w:rPr>
          <w:szCs w:val="22"/>
        </w:rPr>
      </w:pPr>
      <w:r>
        <w:t>Η έναρξη και η επίβλεψη της θεραπείας πρέπει να πραγματοποιείται από γιατρό με εμπειρία στην κληρονομική οπτική νευροπάθεια Leber.</w:t>
      </w:r>
    </w:p>
    <w:p w14:paraId="6AD4CD1D" w14:textId="77777777" w:rsidR="00171954" w:rsidRDefault="00171954">
      <w:pPr>
        <w:spacing w:line="240" w:lineRule="auto"/>
        <w:rPr>
          <w:szCs w:val="22"/>
        </w:rPr>
      </w:pPr>
    </w:p>
    <w:p w14:paraId="00CDC993" w14:textId="77777777" w:rsidR="00171954" w:rsidRDefault="00171954" w:rsidP="00C10E3D">
      <w:pPr>
        <w:keepNext/>
        <w:spacing w:line="240" w:lineRule="auto"/>
        <w:rPr>
          <w:szCs w:val="22"/>
          <w:u w:val="single"/>
        </w:rPr>
      </w:pPr>
      <w:r>
        <w:rPr>
          <w:u w:val="single"/>
        </w:rPr>
        <w:t>Δοσολογία</w:t>
      </w:r>
    </w:p>
    <w:p w14:paraId="71BABF93" w14:textId="77777777" w:rsidR="00171954" w:rsidRDefault="00171954" w:rsidP="00C10E3D">
      <w:pPr>
        <w:keepNext/>
        <w:spacing w:line="240" w:lineRule="auto"/>
        <w:rPr>
          <w:i/>
          <w:szCs w:val="22"/>
        </w:rPr>
      </w:pPr>
    </w:p>
    <w:p w14:paraId="24546CEE" w14:textId="77777777" w:rsidR="00171954" w:rsidRDefault="00171954" w:rsidP="00C10E3D">
      <w:pPr>
        <w:keepNext/>
        <w:spacing w:line="240" w:lineRule="auto"/>
        <w:rPr>
          <w:szCs w:val="22"/>
        </w:rPr>
      </w:pPr>
      <w:r>
        <w:t>Η συνιστώμενη δόση είναι 900 mg ιδεβενόνης την ημέρα (300 mg 3 φορές την ημέρα).</w:t>
      </w:r>
    </w:p>
    <w:p w14:paraId="55E3B582" w14:textId="77777777" w:rsidR="00171954" w:rsidRDefault="00171954" w:rsidP="00C10E3D">
      <w:pPr>
        <w:keepNext/>
        <w:spacing w:line="240" w:lineRule="auto"/>
        <w:rPr>
          <w:szCs w:val="22"/>
        </w:rPr>
      </w:pPr>
    </w:p>
    <w:p w14:paraId="1BB72E45" w14:textId="77777777" w:rsidR="00171954" w:rsidRDefault="00171954">
      <w:pPr>
        <w:spacing w:line="240" w:lineRule="auto"/>
      </w:pPr>
      <w:r>
        <w:t>Δεδομένα σχετικά με τη συνέχιση της θεραπείας με ιδεβενόνη για έως 24 μήνες είναι διαθέσιμα στο πλαίσιο μιας ελεγχόμενης, ανοιχτής κλινικής δοκιμής για την παρατήρηση της φυσικής εξέλιξης της νόσου (βλ. παράγραφο 5.1).</w:t>
      </w:r>
    </w:p>
    <w:p w14:paraId="5D76D213" w14:textId="77777777" w:rsidR="00171954" w:rsidRDefault="00171954">
      <w:pPr>
        <w:spacing w:line="240" w:lineRule="auto"/>
        <w:rPr>
          <w:szCs w:val="22"/>
        </w:rPr>
      </w:pPr>
    </w:p>
    <w:p w14:paraId="326607E8" w14:textId="77777777" w:rsidR="00171954" w:rsidRDefault="00171954" w:rsidP="00C10E3D">
      <w:pPr>
        <w:keepNext/>
        <w:spacing w:line="240" w:lineRule="auto"/>
        <w:rPr>
          <w:szCs w:val="22"/>
          <w:u w:val="single"/>
        </w:rPr>
      </w:pPr>
      <w:r>
        <w:rPr>
          <w:u w:val="single"/>
        </w:rPr>
        <w:t>Ειδικοί πληθυσμοί</w:t>
      </w:r>
    </w:p>
    <w:p w14:paraId="0F4A236E" w14:textId="77777777" w:rsidR="00171954" w:rsidRDefault="00171954" w:rsidP="00C10E3D">
      <w:pPr>
        <w:keepNext/>
        <w:spacing w:line="240" w:lineRule="auto"/>
        <w:rPr>
          <w:i/>
          <w:szCs w:val="22"/>
        </w:rPr>
      </w:pPr>
    </w:p>
    <w:p w14:paraId="2A3DE5C4" w14:textId="77777777" w:rsidR="00171954" w:rsidRDefault="00171954" w:rsidP="00C10E3D">
      <w:pPr>
        <w:keepNext/>
        <w:spacing w:line="240" w:lineRule="auto"/>
        <w:rPr>
          <w:i/>
          <w:szCs w:val="22"/>
        </w:rPr>
      </w:pPr>
      <w:r>
        <w:rPr>
          <w:i/>
        </w:rPr>
        <w:t>Ηλικιωμένοι</w:t>
      </w:r>
    </w:p>
    <w:p w14:paraId="23A44986" w14:textId="77777777" w:rsidR="00171954" w:rsidRDefault="00171954">
      <w:pPr>
        <w:spacing w:line="240" w:lineRule="auto"/>
        <w:rPr>
          <w:szCs w:val="22"/>
        </w:rPr>
      </w:pPr>
      <w:r>
        <w:t>Δεν απαιτείται ειδική τροποποίηση της δόσης για τη θεραπεία της κληρονομικής οπτικής νευροπάθειας Leber σε ηλικιωμένους ασθενείς.</w:t>
      </w:r>
    </w:p>
    <w:p w14:paraId="70A571CB" w14:textId="77777777" w:rsidR="00171954" w:rsidRDefault="00171954">
      <w:pPr>
        <w:spacing w:line="240" w:lineRule="auto"/>
        <w:rPr>
          <w:i/>
          <w:szCs w:val="22"/>
        </w:rPr>
      </w:pPr>
    </w:p>
    <w:p w14:paraId="160B69F7" w14:textId="77777777" w:rsidR="00171954" w:rsidRDefault="00171954">
      <w:pPr>
        <w:keepNext/>
        <w:spacing w:line="240" w:lineRule="auto"/>
        <w:rPr>
          <w:i/>
          <w:szCs w:val="22"/>
        </w:rPr>
      </w:pPr>
      <w:r>
        <w:rPr>
          <w:i/>
        </w:rPr>
        <w:lastRenderedPageBreak/>
        <w:t>Hπατική ή νεφρική δυσλειτουργία</w:t>
      </w:r>
    </w:p>
    <w:p w14:paraId="4EECEDE4" w14:textId="77777777" w:rsidR="00171954" w:rsidRDefault="00171954">
      <w:pPr>
        <w:keepNext/>
        <w:spacing w:line="240" w:lineRule="auto"/>
        <w:rPr>
          <w:szCs w:val="22"/>
        </w:rPr>
      </w:pPr>
      <w:r>
        <w:t>Οι ασθενείς με νεφρική ή ηπατική δυσλειτουργία έχουν διερευνηθεί. Ωστόσο, δεν μπορούν να γίνουν ειδικές δοσολογικές συστάσεις. Συνιστάται προσοχή στη θεραπεία ασθενών με ηπατική ή νεφρική δυσλειτουργία, δεδομένου ότι τα ανεπιθύμητα συμβάντα οδήγησαν σε προσωρινή ή μόνιμη διακοπή της θεραπείας (βλ. παράγραφο 4.4)</w:t>
      </w:r>
    </w:p>
    <w:p w14:paraId="726F1067" w14:textId="77777777" w:rsidR="00171954" w:rsidRDefault="00171954">
      <w:pPr>
        <w:spacing w:line="240" w:lineRule="auto"/>
        <w:rPr>
          <w:szCs w:val="22"/>
        </w:rPr>
      </w:pPr>
    </w:p>
    <w:p w14:paraId="29D531AF" w14:textId="77777777" w:rsidR="00171954" w:rsidRDefault="00171954">
      <w:pPr>
        <w:spacing w:line="240" w:lineRule="auto"/>
        <w:rPr>
          <w:szCs w:val="22"/>
        </w:rPr>
      </w:pPr>
      <w:r>
        <w:rPr>
          <w:szCs w:val="22"/>
        </w:rPr>
        <w:t>Ελλείψει επαρκών κλινικών δεδομένων, πρέπει να επιδεικνύεται προσοχή σε ασθενείς με νεφρική δυσλειτουργία.</w:t>
      </w:r>
    </w:p>
    <w:p w14:paraId="72DFE08F" w14:textId="77777777" w:rsidR="00171954" w:rsidRDefault="00171954">
      <w:pPr>
        <w:spacing w:line="240" w:lineRule="auto"/>
        <w:rPr>
          <w:i/>
          <w:szCs w:val="22"/>
        </w:rPr>
      </w:pPr>
    </w:p>
    <w:p w14:paraId="11B6D3ED" w14:textId="77777777" w:rsidR="00171954" w:rsidRDefault="00171954">
      <w:pPr>
        <w:keepNext/>
        <w:spacing w:line="240" w:lineRule="auto"/>
        <w:rPr>
          <w:i/>
          <w:szCs w:val="22"/>
        </w:rPr>
      </w:pPr>
      <w:r>
        <w:rPr>
          <w:i/>
        </w:rPr>
        <w:t>Παιδιατρικός πληθυσμός</w:t>
      </w:r>
    </w:p>
    <w:p w14:paraId="2DECD5E2" w14:textId="77777777" w:rsidR="00171954" w:rsidRDefault="00171954">
      <w:pPr>
        <w:spacing w:line="240" w:lineRule="auto"/>
        <w:rPr>
          <w:szCs w:val="22"/>
        </w:rPr>
      </w:pPr>
      <w:r>
        <w:t xml:space="preserve">Η ασφάλεια και η αποτελεσματικότητα του Raxone σε ασθενείς ηλικίας κάτω των 12 ετών </w:t>
      </w:r>
      <w:bookmarkStart w:id="0" w:name="_Hlk103849686"/>
      <w:r>
        <w:t>με κληρονομική οπτική νευροπάθεια Leber</w:t>
      </w:r>
      <w:bookmarkEnd w:id="0"/>
      <w:r>
        <w:t xml:space="preserve"> δεν έχουν τεκμηριωθεί. Τα επί του παρόντος διαθέσιμα δεδομένα περιγράφονται στις παραγράφους 5.1 και 5.2 αλλά δεν μπορεί να γίνει σύσταση για τη δοσολογία.</w:t>
      </w:r>
    </w:p>
    <w:p w14:paraId="71D60E13" w14:textId="77777777" w:rsidR="00171954" w:rsidRDefault="00171954">
      <w:pPr>
        <w:spacing w:line="240" w:lineRule="auto"/>
        <w:rPr>
          <w:i/>
          <w:szCs w:val="22"/>
        </w:rPr>
      </w:pPr>
    </w:p>
    <w:p w14:paraId="3BE6D9FA" w14:textId="77777777" w:rsidR="00171954" w:rsidRDefault="00171954" w:rsidP="00C10E3D">
      <w:pPr>
        <w:keepNext/>
        <w:spacing w:line="240" w:lineRule="auto"/>
        <w:rPr>
          <w:szCs w:val="22"/>
          <w:u w:val="single"/>
        </w:rPr>
      </w:pPr>
      <w:r>
        <w:rPr>
          <w:u w:val="single"/>
        </w:rPr>
        <w:t>Τρόπος χορήγησης</w:t>
      </w:r>
    </w:p>
    <w:p w14:paraId="22451507" w14:textId="77777777" w:rsidR="00171954" w:rsidRDefault="00171954" w:rsidP="00C10E3D">
      <w:pPr>
        <w:keepNext/>
        <w:spacing w:line="240" w:lineRule="auto"/>
        <w:rPr>
          <w:szCs w:val="22"/>
        </w:rPr>
      </w:pPr>
    </w:p>
    <w:p w14:paraId="4F4472C7" w14:textId="77777777" w:rsidR="00171954" w:rsidRDefault="00171954">
      <w:pPr>
        <w:spacing w:line="240" w:lineRule="auto"/>
        <w:rPr>
          <w:szCs w:val="22"/>
        </w:rPr>
      </w:pPr>
      <w:r>
        <w:t xml:space="preserve">Τα επικαλυμμένα με λεπτό υμένιο δισκία Raxone πρέπει να καταπίνονται ολόκληρα με νερό. Δεν πρέπει να θραύονται ή να μασώνται. Τα δισκία Raxone πρέπει να χορηγούνται με τροφή, καθώς η τροφή αυξάνει τη βιοδιαθεσιμότητα της ιδεβενόνης. </w:t>
      </w:r>
    </w:p>
    <w:p w14:paraId="0FF40FD7" w14:textId="77777777" w:rsidR="00171954" w:rsidRDefault="00171954">
      <w:pPr>
        <w:spacing w:line="240" w:lineRule="auto"/>
        <w:rPr>
          <w:szCs w:val="22"/>
        </w:rPr>
      </w:pPr>
    </w:p>
    <w:p w14:paraId="211072E4" w14:textId="381E9CE0" w:rsidR="00171954" w:rsidRPr="00B17B9E" w:rsidRDefault="00933971" w:rsidP="00C10E3D">
      <w:pPr>
        <w:keepNext/>
        <w:spacing w:line="240" w:lineRule="auto"/>
        <w:ind w:left="567" w:hanging="567"/>
        <w:rPr>
          <w:b/>
          <w:bCs/>
          <w:lang w:eastAsia="en-US" w:bidi="ar-SA"/>
        </w:rPr>
      </w:pPr>
      <w:r w:rsidRPr="00B17B9E">
        <w:rPr>
          <w:b/>
          <w:bCs/>
          <w:lang w:eastAsia="en-US" w:bidi="ar-SA"/>
        </w:rPr>
        <w:t>4.3</w:t>
      </w:r>
      <w:r w:rsidRPr="00B17B9E">
        <w:rPr>
          <w:b/>
          <w:bCs/>
          <w:lang w:eastAsia="en-US" w:bidi="ar-SA"/>
        </w:rPr>
        <w:tab/>
      </w:r>
      <w:r w:rsidR="00171954" w:rsidRPr="00B17B9E">
        <w:rPr>
          <w:b/>
          <w:bCs/>
          <w:lang w:eastAsia="en-US" w:bidi="ar-SA"/>
        </w:rPr>
        <w:t>Αντενδείξεις</w:t>
      </w:r>
    </w:p>
    <w:p w14:paraId="0F1448C2" w14:textId="77777777" w:rsidR="00171954" w:rsidRDefault="00171954" w:rsidP="00C10E3D">
      <w:pPr>
        <w:keepNext/>
        <w:spacing w:line="240" w:lineRule="auto"/>
        <w:ind w:left="562" w:hanging="562"/>
        <w:outlineLvl w:val="0"/>
        <w:rPr>
          <w:szCs w:val="22"/>
        </w:rPr>
      </w:pPr>
    </w:p>
    <w:p w14:paraId="1837E93C" w14:textId="77777777" w:rsidR="00171954" w:rsidRDefault="00171954">
      <w:pPr>
        <w:spacing w:line="240" w:lineRule="auto"/>
        <w:outlineLvl w:val="0"/>
        <w:rPr>
          <w:szCs w:val="22"/>
        </w:rPr>
      </w:pPr>
      <w:r>
        <w:t xml:space="preserve">Υπερευαισθησία στη δραστική ουσία ή σε κάποιο από τα έκδοχα που αναφέρονται στην παράγραφο 6.1. </w:t>
      </w:r>
    </w:p>
    <w:p w14:paraId="33FB6376" w14:textId="77777777" w:rsidR="00171954" w:rsidRDefault="00171954">
      <w:pPr>
        <w:spacing w:line="240" w:lineRule="auto"/>
        <w:ind w:left="562" w:hanging="562"/>
        <w:outlineLvl w:val="0"/>
        <w:rPr>
          <w:szCs w:val="22"/>
        </w:rPr>
      </w:pPr>
    </w:p>
    <w:p w14:paraId="4E237657" w14:textId="0D4AC1FB" w:rsidR="00171954" w:rsidRPr="00933971" w:rsidRDefault="00933971" w:rsidP="00C10E3D">
      <w:pPr>
        <w:keepNext/>
        <w:spacing w:line="240" w:lineRule="auto"/>
        <w:ind w:left="567" w:hanging="567"/>
        <w:rPr>
          <w:b/>
          <w:bCs/>
          <w:lang w:eastAsia="en-US" w:bidi="ar-SA"/>
        </w:rPr>
      </w:pPr>
      <w:r w:rsidRPr="00933971">
        <w:rPr>
          <w:b/>
          <w:bCs/>
          <w:lang w:eastAsia="en-US" w:bidi="ar-SA"/>
        </w:rPr>
        <w:t>4.4</w:t>
      </w:r>
      <w:r w:rsidRPr="00933971">
        <w:rPr>
          <w:b/>
          <w:bCs/>
          <w:lang w:eastAsia="en-US" w:bidi="ar-SA"/>
        </w:rPr>
        <w:tab/>
      </w:r>
      <w:r w:rsidR="00171954" w:rsidRPr="00933971">
        <w:rPr>
          <w:b/>
          <w:bCs/>
          <w:lang w:eastAsia="en-US" w:bidi="ar-SA"/>
        </w:rPr>
        <w:t>Ειδικές προειδοποιήσεις και προφυλάξεις κατά τη χρήση</w:t>
      </w:r>
    </w:p>
    <w:p w14:paraId="417FC497" w14:textId="77777777" w:rsidR="00171954" w:rsidRDefault="00171954" w:rsidP="00C10E3D">
      <w:pPr>
        <w:keepNext/>
        <w:spacing w:line="240" w:lineRule="auto"/>
        <w:outlineLvl w:val="0"/>
        <w:rPr>
          <w:b/>
          <w:szCs w:val="22"/>
        </w:rPr>
      </w:pPr>
    </w:p>
    <w:p w14:paraId="5DA5BEA7" w14:textId="77777777" w:rsidR="00171954" w:rsidRDefault="00171954" w:rsidP="00C10E3D">
      <w:pPr>
        <w:keepNext/>
        <w:spacing w:line="240" w:lineRule="auto"/>
        <w:rPr>
          <w:szCs w:val="22"/>
          <w:u w:val="single"/>
        </w:rPr>
      </w:pPr>
      <w:r>
        <w:rPr>
          <w:u w:val="single"/>
        </w:rPr>
        <w:t>Παρακολούθηση</w:t>
      </w:r>
    </w:p>
    <w:p w14:paraId="3A8FF8CA" w14:textId="77777777" w:rsidR="00171954" w:rsidRDefault="00171954" w:rsidP="00C10E3D">
      <w:pPr>
        <w:keepNext/>
        <w:spacing w:line="240" w:lineRule="auto"/>
        <w:rPr>
          <w:szCs w:val="22"/>
          <w:u w:val="single"/>
        </w:rPr>
      </w:pPr>
    </w:p>
    <w:p w14:paraId="40483B58" w14:textId="77777777" w:rsidR="00171954" w:rsidRDefault="00171954">
      <w:pPr>
        <w:spacing w:line="240" w:lineRule="auto"/>
        <w:rPr>
          <w:szCs w:val="22"/>
        </w:rPr>
      </w:pPr>
      <w:r>
        <w:t>Οι ασθενείς πρέπει να παρακολουθούνται τακτικά σύμφωνα με την εκάστοτε κλινική πρακτική.</w:t>
      </w:r>
    </w:p>
    <w:p w14:paraId="2E197044" w14:textId="77777777" w:rsidR="00171954" w:rsidRDefault="00171954">
      <w:pPr>
        <w:spacing w:line="240" w:lineRule="auto"/>
        <w:rPr>
          <w:szCs w:val="22"/>
          <w:u w:val="single"/>
        </w:rPr>
      </w:pPr>
    </w:p>
    <w:p w14:paraId="20F4BD9E" w14:textId="77777777" w:rsidR="00171954" w:rsidRDefault="00171954" w:rsidP="00C10E3D">
      <w:pPr>
        <w:keepNext/>
        <w:spacing w:line="240" w:lineRule="auto"/>
        <w:rPr>
          <w:szCs w:val="22"/>
          <w:u w:val="single"/>
        </w:rPr>
      </w:pPr>
      <w:r>
        <w:rPr>
          <w:u w:val="single"/>
        </w:rPr>
        <w:t>Hπατική ή νεφρική δυσλειτουργία</w:t>
      </w:r>
    </w:p>
    <w:p w14:paraId="681B12DD" w14:textId="77777777" w:rsidR="00171954" w:rsidRDefault="00171954" w:rsidP="00C10E3D">
      <w:pPr>
        <w:keepNext/>
        <w:spacing w:line="240" w:lineRule="auto"/>
        <w:rPr>
          <w:szCs w:val="22"/>
        </w:rPr>
      </w:pPr>
    </w:p>
    <w:p w14:paraId="71AF9886" w14:textId="77777777" w:rsidR="00171954" w:rsidRDefault="00171954">
      <w:pPr>
        <w:spacing w:line="240" w:lineRule="auto"/>
        <w:rPr>
          <w:color w:val="000000"/>
          <w:szCs w:val="22"/>
        </w:rPr>
      </w:pPr>
      <w:r>
        <w:rPr>
          <w:color w:val="000000"/>
        </w:rPr>
        <w:t>Πρέπει να επιδεικνύεται προσοχή κατά τη συνταγογράφηση του Raxone σε ασθενείς με ηπατική ή νεφρική δυσλειτουργία. Έχουν αναφερθεί ανεπιθύμητα συμβάντα σε ασθενείς με ηπατική δυσλειτουργία, τα οποία οδήγησαν σε προσωρινή ή μόνιμη διακοπή της θεραπείας.</w:t>
      </w:r>
    </w:p>
    <w:p w14:paraId="787B50A0" w14:textId="77777777" w:rsidR="00171954" w:rsidRDefault="00171954">
      <w:pPr>
        <w:spacing w:line="240" w:lineRule="auto"/>
        <w:rPr>
          <w:szCs w:val="22"/>
        </w:rPr>
      </w:pPr>
    </w:p>
    <w:p w14:paraId="2DD10562" w14:textId="77777777" w:rsidR="00171954" w:rsidRDefault="00171954" w:rsidP="00C10E3D">
      <w:pPr>
        <w:keepNext/>
        <w:spacing w:line="240" w:lineRule="auto"/>
        <w:rPr>
          <w:szCs w:val="22"/>
          <w:u w:val="single"/>
        </w:rPr>
      </w:pPr>
      <w:r>
        <w:rPr>
          <w:u w:val="single"/>
        </w:rPr>
        <w:t>Χρωματουρία</w:t>
      </w:r>
    </w:p>
    <w:p w14:paraId="46C852CC" w14:textId="77777777" w:rsidR="00171954" w:rsidRDefault="00171954" w:rsidP="00C10E3D">
      <w:pPr>
        <w:keepNext/>
        <w:spacing w:line="240" w:lineRule="auto"/>
        <w:rPr>
          <w:szCs w:val="22"/>
        </w:rPr>
      </w:pPr>
    </w:p>
    <w:p w14:paraId="0E1D3FEB" w14:textId="77777777" w:rsidR="00171954" w:rsidRDefault="00171954">
      <w:pPr>
        <w:spacing w:line="240" w:lineRule="auto"/>
        <w:rPr>
          <w:szCs w:val="22"/>
        </w:rPr>
      </w:pPr>
      <w:r>
        <w:t xml:space="preserve">Οι μεταβολίτες της ιδεβενόνης είναι έγχρωμοι και ενδέχεται να προκαλέσουν χρωματουρία, ήτοι κοκκινο-καφέ χρωματισμό των ούρων. Η εν λόγω επίδραση είναι ακίνδυνη, δεν σχετίζεται με την αιματουρία και δεν απαιτείται προσαρμογή της δόσης ή διακοπή της θεραπείας. Πρέπει να δίδεται προσοχή για τη διασφάλιση του ότι η χρωματουρία δεν συγκαλύπτει μεταβολές της απόχρωσης των ούρων άλλης αιτιολογίας (π.χ. νεφρικές ή αιματολογικές διαταραχές). </w:t>
      </w:r>
    </w:p>
    <w:p w14:paraId="1329CBC0" w14:textId="77777777" w:rsidR="00171954" w:rsidRDefault="00171954">
      <w:pPr>
        <w:spacing w:line="240" w:lineRule="auto"/>
        <w:rPr>
          <w:szCs w:val="22"/>
        </w:rPr>
      </w:pPr>
    </w:p>
    <w:p w14:paraId="457A5320" w14:textId="77777777" w:rsidR="00171954" w:rsidRDefault="00171954" w:rsidP="00C10E3D">
      <w:pPr>
        <w:keepNext/>
        <w:spacing w:line="240" w:lineRule="auto"/>
        <w:rPr>
          <w:szCs w:val="22"/>
          <w:u w:val="single"/>
        </w:rPr>
      </w:pPr>
      <w:r>
        <w:rPr>
          <w:u w:val="single"/>
        </w:rPr>
        <w:t>Λακτόζη</w:t>
      </w:r>
    </w:p>
    <w:p w14:paraId="00D3CC51" w14:textId="77777777" w:rsidR="00171954" w:rsidRDefault="00171954" w:rsidP="00C10E3D">
      <w:pPr>
        <w:keepNext/>
        <w:spacing w:line="240" w:lineRule="auto"/>
        <w:rPr>
          <w:szCs w:val="22"/>
        </w:rPr>
      </w:pPr>
    </w:p>
    <w:p w14:paraId="58520329" w14:textId="77777777" w:rsidR="00171954" w:rsidRDefault="00171954">
      <w:pPr>
        <w:spacing w:line="240" w:lineRule="auto"/>
        <w:rPr>
          <w:szCs w:val="22"/>
        </w:rPr>
      </w:pPr>
      <w:r>
        <w:t>To Raxone περιέχει λακτόζη. Οι ασθενείς με σπάνια κληρονομικά προβλήματα δυσανεξίας στη γαλακτόζη, πλήρη ανεπάρκεια λακτάσης ή κακή απορρόφηση γλυκόζηςγαλακτόζης δεν πρέπει να λαμβάνουν Raxone.</w:t>
      </w:r>
    </w:p>
    <w:p w14:paraId="5D501D87" w14:textId="77777777" w:rsidR="00171954" w:rsidRDefault="00171954">
      <w:pPr>
        <w:spacing w:line="240" w:lineRule="auto"/>
        <w:rPr>
          <w:bCs/>
          <w:szCs w:val="22"/>
          <w:u w:val="single"/>
        </w:rPr>
      </w:pPr>
    </w:p>
    <w:p w14:paraId="65899CFB" w14:textId="77777777" w:rsidR="00171954" w:rsidRDefault="00171954" w:rsidP="00C10E3D">
      <w:pPr>
        <w:keepNext/>
        <w:spacing w:line="240" w:lineRule="auto"/>
        <w:rPr>
          <w:szCs w:val="22"/>
          <w:u w:val="single"/>
        </w:rPr>
      </w:pPr>
      <w:r>
        <w:rPr>
          <w:u w:val="single"/>
        </w:rPr>
        <w:t>Sunset yellow</w:t>
      </w:r>
    </w:p>
    <w:p w14:paraId="6B583A53" w14:textId="77777777" w:rsidR="00171954" w:rsidRDefault="00171954" w:rsidP="00C10E3D">
      <w:pPr>
        <w:keepNext/>
        <w:spacing w:line="240" w:lineRule="auto"/>
        <w:rPr>
          <w:szCs w:val="22"/>
          <w:u w:val="single"/>
        </w:rPr>
      </w:pPr>
    </w:p>
    <w:p w14:paraId="32C266A2" w14:textId="77777777" w:rsidR="00171954" w:rsidRDefault="00171954">
      <w:pPr>
        <w:spacing w:line="240" w:lineRule="auto"/>
        <w:rPr>
          <w:szCs w:val="22"/>
        </w:rPr>
      </w:pPr>
      <w:r>
        <w:t>Το Raxone περιέχει τη χρωστική sunset yellow (E110), η οποία ενδέχεται να προκαλέσει αλλεργικές αντιδράσεις.</w:t>
      </w:r>
    </w:p>
    <w:p w14:paraId="66E81EA7" w14:textId="77777777" w:rsidR="00171954" w:rsidRDefault="00171954">
      <w:pPr>
        <w:spacing w:line="240" w:lineRule="auto"/>
        <w:rPr>
          <w:szCs w:val="22"/>
        </w:rPr>
      </w:pPr>
    </w:p>
    <w:p w14:paraId="71ECE9A5" w14:textId="4EB62D17" w:rsidR="00171954" w:rsidRPr="00933971" w:rsidRDefault="00933971" w:rsidP="00C10E3D">
      <w:pPr>
        <w:keepNext/>
        <w:spacing w:line="240" w:lineRule="auto"/>
        <w:ind w:left="567" w:hanging="567"/>
        <w:rPr>
          <w:b/>
          <w:bCs/>
          <w:lang w:eastAsia="en-US" w:bidi="ar-SA"/>
        </w:rPr>
      </w:pPr>
      <w:r w:rsidRPr="00933971">
        <w:rPr>
          <w:b/>
          <w:bCs/>
          <w:lang w:eastAsia="en-US" w:bidi="ar-SA"/>
        </w:rPr>
        <w:lastRenderedPageBreak/>
        <w:t>4.5</w:t>
      </w:r>
      <w:r>
        <w:rPr>
          <w:b/>
          <w:bCs/>
          <w:lang w:eastAsia="en-US" w:bidi="ar-SA"/>
        </w:rPr>
        <w:tab/>
      </w:r>
      <w:r w:rsidR="00171954" w:rsidRPr="00933971">
        <w:rPr>
          <w:b/>
          <w:bCs/>
          <w:lang w:eastAsia="en-US" w:bidi="ar-SA"/>
        </w:rPr>
        <w:t>Αλληλεπιδράσεις με άλλα φαρμακευτικά προϊόντα και άλλες μορφές αλληλεπίδρασης</w:t>
      </w:r>
    </w:p>
    <w:p w14:paraId="28CC5E3F" w14:textId="77777777" w:rsidR="00171954" w:rsidRDefault="00171954" w:rsidP="00C10E3D">
      <w:pPr>
        <w:pStyle w:val="Header"/>
        <w:keepNext/>
        <w:shd w:val="clear" w:color="auto" w:fill="FFFFFF"/>
        <w:tabs>
          <w:tab w:val="clear" w:pos="4153"/>
          <w:tab w:val="clear" w:pos="8306"/>
        </w:tabs>
        <w:spacing w:line="240" w:lineRule="auto"/>
        <w:rPr>
          <w:rFonts w:ascii="Times New Roman" w:hAnsi="Times New Roman"/>
          <w:sz w:val="22"/>
          <w:szCs w:val="22"/>
        </w:rPr>
      </w:pPr>
    </w:p>
    <w:p w14:paraId="434861BD" w14:textId="77777777" w:rsidR="00171954" w:rsidRDefault="00171954">
      <w:pPr>
        <w:pStyle w:val="Header"/>
        <w:shd w:val="clear" w:color="auto" w:fill="FFFFFF"/>
        <w:tabs>
          <w:tab w:val="clear" w:pos="4153"/>
          <w:tab w:val="clear" w:pos="8306"/>
        </w:tabs>
        <w:spacing w:line="240" w:lineRule="auto"/>
        <w:rPr>
          <w:rFonts w:ascii="Times New Roman" w:hAnsi="Times New Roman"/>
          <w:sz w:val="22"/>
        </w:rPr>
      </w:pPr>
      <w:r>
        <w:rPr>
          <w:rFonts w:ascii="Times New Roman" w:hAnsi="Times New Roman"/>
          <w:sz w:val="22"/>
        </w:rPr>
        <w:t xml:space="preserve">Δεδομένα από </w:t>
      </w:r>
      <w:r>
        <w:rPr>
          <w:rFonts w:ascii="Times New Roman" w:hAnsi="Times New Roman"/>
          <w:i/>
          <w:sz w:val="22"/>
        </w:rPr>
        <w:t>in vitro</w:t>
      </w:r>
      <w:r>
        <w:rPr>
          <w:rFonts w:ascii="Times New Roman" w:hAnsi="Times New Roman"/>
          <w:sz w:val="22"/>
        </w:rPr>
        <w:t xml:space="preserve"> μελέτες έχουν δείξει ότι οι κλινικά σημαντικές συγκεντρώσεις της ιδεβενόνης και του μεταβολίτη αυτής QS10 δεν επιφέρουν συστημική αναστολή των ισομορφών CYP1A2, 2B6, 2C8, 2C9, 2C19, 2D6 και 3A4 του κυτοχρώματος P450. Επιπλέον, δεν παρατηρήθηκε επαγωγή του CYP1A2, CYP2B6 ή του CYP3A4. </w:t>
      </w:r>
    </w:p>
    <w:p w14:paraId="4ADA7B1B" w14:textId="77777777" w:rsidR="00171954" w:rsidRDefault="00171954">
      <w:pPr>
        <w:pStyle w:val="Header"/>
        <w:shd w:val="clear" w:color="auto" w:fill="FFFFFF"/>
        <w:tabs>
          <w:tab w:val="clear" w:pos="4153"/>
          <w:tab w:val="clear" w:pos="8306"/>
        </w:tabs>
        <w:spacing w:line="240" w:lineRule="auto"/>
        <w:rPr>
          <w:rFonts w:ascii="Times New Roman" w:hAnsi="Times New Roman"/>
          <w:sz w:val="22"/>
        </w:rPr>
      </w:pPr>
    </w:p>
    <w:p w14:paraId="3AB1A6C8" w14:textId="77777777" w:rsidR="00171954" w:rsidRDefault="00171954">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sz w:val="22"/>
          <w:szCs w:val="22"/>
        </w:rPr>
        <w:t xml:space="preserve">H ιδεβενόνη </w:t>
      </w:r>
      <w:r>
        <w:rPr>
          <w:rFonts w:ascii="Times New Roman" w:hAnsi="Times New Roman"/>
          <w:i/>
          <w:sz w:val="22"/>
          <w:szCs w:val="22"/>
        </w:rPr>
        <w:t>in vivo</w:t>
      </w:r>
      <w:r>
        <w:rPr>
          <w:rFonts w:ascii="Times New Roman" w:hAnsi="Times New Roman"/>
          <w:sz w:val="22"/>
          <w:szCs w:val="22"/>
        </w:rPr>
        <w:t xml:space="preserve"> είναι ήπιος αναστολέας του </w:t>
      </w:r>
      <w:r>
        <w:rPr>
          <w:rFonts w:ascii="Times New Roman" w:hAnsi="Times New Roman"/>
          <w:sz w:val="22"/>
        </w:rPr>
        <w:t xml:space="preserve">CYP3A4. Δεδομένα από μια μελέτη αλληλεπίδρασης φαρμάκων σε 32 υγιείς εθελοντές δείχνουν ότι κατά την πρώτη ημέρα της από του στόματος χορήγησης 300 mg ιδεβενόνης τρεις φορές ημερησίως, ο μεταβολισμός της μιδαζολάμης, ενός υποστρώματος του </w:t>
      </w:r>
      <w:r>
        <w:rPr>
          <w:rFonts w:ascii="Times New Roman" w:hAnsi="Times New Roman"/>
          <w:sz w:val="22"/>
          <w:szCs w:val="22"/>
        </w:rPr>
        <w:t>CYP3A4 δεν τροποποιήθηκε κατά τη συγχορήγηση των δύο φαρμακευτικών προϊόντων. Μετά από επανειλημμένη χορήγηση, η μέγιστη συγκέντρωση (C</w:t>
      </w:r>
      <w:r>
        <w:rPr>
          <w:rFonts w:ascii="Times New Roman" w:hAnsi="Times New Roman"/>
          <w:sz w:val="22"/>
          <w:szCs w:val="22"/>
          <w:vertAlign w:val="subscript"/>
        </w:rPr>
        <w:t>max</w:t>
      </w:r>
      <w:r>
        <w:rPr>
          <w:rFonts w:ascii="Times New Roman" w:hAnsi="Times New Roman"/>
          <w:sz w:val="22"/>
          <w:szCs w:val="22"/>
        </w:rPr>
        <w:t xml:space="preserve">) και η περιοχή κάτω από την καμπύλη (AUC) της μιδαζολάμης αυξήθηκαν κατά 28% και 34% αντίστοιχα, όταν η μιδαζολάμη χορηγούνταν σε συνδυασμό με </w:t>
      </w:r>
      <w:r>
        <w:rPr>
          <w:rFonts w:ascii="Times New Roman" w:hAnsi="Times New Roman"/>
          <w:sz w:val="22"/>
        </w:rPr>
        <w:t>300 mg ιδεβενόνης τρεις φορές ημερησίως.</w:t>
      </w:r>
      <w:r>
        <w:rPr>
          <w:rFonts w:ascii="Times New Roman" w:hAnsi="Times New Roman"/>
          <w:sz w:val="22"/>
          <w:szCs w:val="22"/>
        </w:rPr>
        <w:t xml:space="preserve"> </w:t>
      </w:r>
    </w:p>
    <w:p w14:paraId="4C5816AE" w14:textId="77777777" w:rsidR="00171954" w:rsidRDefault="00171954">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sz w:val="22"/>
        </w:rPr>
        <w:t xml:space="preserve">Συνεπώς, τα υποστρώματα του </w:t>
      </w:r>
      <w:r>
        <w:rPr>
          <w:rFonts w:ascii="Times New Roman" w:hAnsi="Times New Roman"/>
          <w:sz w:val="22"/>
          <w:szCs w:val="22"/>
        </w:rPr>
        <w:t xml:space="preserve">CYP3A4 που είναι γνωστό ότι διαθέτουν στενό θεραπευτικό δείκτη, όπως η αλφαιντανίλη, η αστεμιζόλη, η τερφεναδίνη, η σισαπρίδη, η κυκλοσπορίνη, η φαιντανύλη, η πιμοζίδη, η κινιδίνη, το σιρόλιμους, το τακρόλιμους ή τα αλκαλοειδή της ερυσιβώδους όλυρας (εργοταμίνη, διϋδροεργοταμίνη) θα πρέπει να χορηγούνται με προσοχή σε ασθενείς που λαμβάνουν ιδεβενόνη. </w:t>
      </w:r>
    </w:p>
    <w:p w14:paraId="6A6AEABF" w14:textId="77777777" w:rsidR="00171954" w:rsidRDefault="00171954">
      <w:pPr>
        <w:pStyle w:val="Header"/>
        <w:shd w:val="clear" w:color="auto" w:fill="FFFFFF"/>
        <w:tabs>
          <w:tab w:val="clear" w:pos="4153"/>
          <w:tab w:val="clear" w:pos="8306"/>
        </w:tabs>
        <w:spacing w:line="240" w:lineRule="auto"/>
        <w:rPr>
          <w:rFonts w:ascii="Times New Roman" w:hAnsi="Times New Roman"/>
          <w:sz w:val="22"/>
          <w:szCs w:val="22"/>
        </w:rPr>
      </w:pPr>
    </w:p>
    <w:p w14:paraId="22BCA3EA" w14:textId="77777777" w:rsidR="00171954" w:rsidRDefault="00171954">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sz w:val="22"/>
        </w:rPr>
        <w:t xml:space="preserve">Η ιδεβενόνη ενδέχεται να αναστείλει την P-γλυκοπρωτεΐνη </w:t>
      </w:r>
      <w:r>
        <w:rPr>
          <w:rFonts w:ascii="Times New Roman" w:hAnsi="Times New Roman"/>
          <w:sz w:val="22"/>
          <w:szCs w:val="22"/>
        </w:rPr>
        <w:t xml:space="preserve">(P-gp) </w:t>
      </w:r>
      <w:r>
        <w:rPr>
          <w:rFonts w:ascii="Times New Roman" w:hAnsi="Times New Roman"/>
          <w:sz w:val="22"/>
        </w:rPr>
        <w:t xml:space="preserve">με πιθανή αύξηση της έκθεσης στην ετεξιλική δαβιγατράνη, τη διγοξίνη ή την αλισκιρένη. Τα φάρμακα αυτά θα πρέπει να χορηγούνται με προσοχή σε ασθενείς που λαμβάνουν ιδεβενόνη. Η ιδεβενόνη δεν αποτελεί υπόστρωμα της P-γλυκοπρωτεΐνης </w:t>
      </w:r>
      <w:r>
        <w:rPr>
          <w:rFonts w:ascii="Times New Roman" w:hAnsi="Times New Roman"/>
          <w:i/>
          <w:sz w:val="22"/>
        </w:rPr>
        <w:t>in vitro</w:t>
      </w:r>
      <w:r>
        <w:rPr>
          <w:rFonts w:ascii="Times New Roman" w:hAnsi="Times New Roman"/>
          <w:sz w:val="22"/>
        </w:rPr>
        <w:t>.</w:t>
      </w:r>
    </w:p>
    <w:p w14:paraId="39E90B85" w14:textId="77777777" w:rsidR="00171954" w:rsidRDefault="00171954">
      <w:pPr>
        <w:pStyle w:val="Header"/>
        <w:shd w:val="clear" w:color="auto" w:fill="FFFFFF"/>
        <w:tabs>
          <w:tab w:val="clear" w:pos="4153"/>
          <w:tab w:val="clear" w:pos="8306"/>
        </w:tabs>
        <w:spacing w:line="240" w:lineRule="auto"/>
        <w:rPr>
          <w:rFonts w:ascii="Times New Roman" w:hAnsi="Times New Roman"/>
          <w:sz w:val="22"/>
          <w:szCs w:val="22"/>
        </w:rPr>
      </w:pPr>
    </w:p>
    <w:p w14:paraId="3C6BBA0B" w14:textId="637F35D9" w:rsidR="00171954" w:rsidRDefault="00933971" w:rsidP="00C10E3D">
      <w:pPr>
        <w:keepNext/>
        <w:spacing w:line="240" w:lineRule="auto"/>
        <w:ind w:left="567" w:hanging="567"/>
        <w:rPr>
          <w:b/>
          <w:szCs w:val="22"/>
        </w:rPr>
      </w:pPr>
      <w:r w:rsidRPr="00933971">
        <w:rPr>
          <w:b/>
        </w:rPr>
        <w:t>4.6</w:t>
      </w:r>
      <w:r w:rsidRPr="00933971">
        <w:rPr>
          <w:b/>
        </w:rPr>
        <w:tab/>
      </w:r>
      <w:r w:rsidR="00171954">
        <w:rPr>
          <w:b/>
        </w:rPr>
        <w:t>Γονιμότητα, κύηση και γαλουχία</w:t>
      </w:r>
    </w:p>
    <w:p w14:paraId="0BCD11D7" w14:textId="77777777" w:rsidR="00171954" w:rsidRDefault="00171954" w:rsidP="00C10E3D">
      <w:pPr>
        <w:keepNext/>
        <w:spacing w:line="240" w:lineRule="auto"/>
        <w:outlineLvl w:val="0"/>
        <w:rPr>
          <w:szCs w:val="22"/>
          <w:u w:val="single"/>
        </w:rPr>
      </w:pPr>
    </w:p>
    <w:p w14:paraId="5532106A" w14:textId="77777777" w:rsidR="00171954" w:rsidRDefault="00171954" w:rsidP="00C10E3D">
      <w:pPr>
        <w:keepNext/>
        <w:spacing w:line="240" w:lineRule="auto"/>
        <w:outlineLvl w:val="0"/>
        <w:rPr>
          <w:szCs w:val="22"/>
          <w:u w:val="single"/>
        </w:rPr>
      </w:pPr>
      <w:r>
        <w:rPr>
          <w:u w:val="single"/>
        </w:rPr>
        <w:t>Κύηση</w:t>
      </w:r>
    </w:p>
    <w:p w14:paraId="7CAC8BE5" w14:textId="77777777" w:rsidR="00171954" w:rsidRDefault="00171954" w:rsidP="00C10E3D">
      <w:pPr>
        <w:keepNext/>
        <w:spacing w:line="240" w:lineRule="auto"/>
        <w:outlineLvl w:val="0"/>
        <w:rPr>
          <w:szCs w:val="22"/>
          <w:u w:val="single"/>
        </w:rPr>
      </w:pPr>
    </w:p>
    <w:p w14:paraId="027FC4C9" w14:textId="77777777" w:rsidR="00171954" w:rsidRDefault="00171954">
      <w:pPr>
        <w:spacing w:line="240" w:lineRule="auto"/>
        <w:outlineLvl w:val="0"/>
        <w:rPr>
          <w:bCs/>
          <w:iCs/>
          <w:szCs w:val="22"/>
        </w:rPr>
      </w:pPr>
      <w:r>
        <w:t xml:space="preserve">Δεν έχει τεκμηριωθεί η ασφάλεια της ιδεβενόνης στις εγκύους. Μελέτες σε ζώα δεν έδειξαν άμεσες ή έμμεσες επιβλαβείς επιδράσεις στην αναπαραγωγική ικανότητα. Η ιδεβενόνη πρέπει να χορηγείται σε έγκυες γυναίκες ή γυναίκες σε αναπαραγωγική ηλικία που είναι πιθανόν να μείνουν έγκυες μόνον εάν κρίνεται ότι το όφελος της θεραπείας υπερτερεί των δυνητικών κινδύνων. </w:t>
      </w:r>
    </w:p>
    <w:p w14:paraId="7AACF868" w14:textId="77777777" w:rsidR="00171954" w:rsidRDefault="00171954">
      <w:pPr>
        <w:spacing w:line="240" w:lineRule="auto"/>
        <w:outlineLvl w:val="0"/>
        <w:rPr>
          <w:bCs/>
          <w:iCs/>
          <w:szCs w:val="22"/>
          <w:u w:val="single"/>
        </w:rPr>
      </w:pPr>
    </w:p>
    <w:p w14:paraId="58C2A01F" w14:textId="77777777" w:rsidR="00171954" w:rsidRDefault="00171954" w:rsidP="00C10E3D">
      <w:pPr>
        <w:keepNext/>
        <w:spacing w:line="240" w:lineRule="auto"/>
        <w:outlineLvl w:val="0"/>
        <w:rPr>
          <w:bCs/>
          <w:iCs/>
          <w:szCs w:val="22"/>
          <w:u w:val="single"/>
        </w:rPr>
      </w:pPr>
      <w:r>
        <w:rPr>
          <w:u w:val="single"/>
        </w:rPr>
        <w:t>Θηλασμός</w:t>
      </w:r>
    </w:p>
    <w:p w14:paraId="3D85BD39" w14:textId="77777777" w:rsidR="00171954" w:rsidRDefault="00171954" w:rsidP="00C10E3D">
      <w:pPr>
        <w:keepNext/>
        <w:spacing w:line="240" w:lineRule="auto"/>
        <w:outlineLvl w:val="0"/>
        <w:rPr>
          <w:bCs/>
          <w:iCs/>
          <w:szCs w:val="22"/>
          <w:u w:val="single"/>
        </w:rPr>
      </w:pPr>
    </w:p>
    <w:p w14:paraId="4EB90621" w14:textId="77777777" w:rsidR="00171954" w:rsidRDefault="00171954">
      <w:pPr>
        <w:spacing w:line="240" w:lineRule="auto"/>
        <w:outlineLvl w:val="0"/>
        <w:rPr>
          <w:bCs/>
          <w:iCs/>
          <w:szCs w:val="22"/>
        </w:rPr>
      </w:pPr>
      <w:r>
        <w:t>Τα διαθέσιμα φαρμακοδυναμικά / ταξικολογικά δεδομένα σε ζώα έδειξαν απέκκριση της ιδεβενόνη στο γάλα (για λεπτομέρειες βλέπε παράγραφο 5.3). Ο κίνδυνος για το θηλάζον βρέφος δεν μπορεί να αποκλειστεί. Πρέπει να αποφασιστεί εάν θα διακοπεί ο θηλασμός ή θα διακοπεί/θα αποφευχθεί η θεραπεία με Raxone, λαμβάνοντας υπόψη το όφελος του θηλασμού για το παιδί και το όφελος της θεραπείας για τη γυναίκα.</w:t>
      </w:r>
    </w:p>
    <w:p w14:paraId="2B2CF256" w14:textId="77777777" w:rsidR="00171954" w:rsidRDefault="00171954">
      <w:pPr>
        <w:spacing w:line="240" w:lineRule="auto"/>
        <w:outlineLvl w:val="0"/>
        <w:rPr>
          <w:bCs/>
          <w:iCs/>
          <w:szCs w:val="22"/>
          <w:u w:val="single"/>
        </w:rPr>
      </w:pPr>
    </w:p>
    <w:p w14:paraId="7659989E" w14:textId="77777777" w:rsidR="00171954" w:rsidRDefault="00171954" w:rsidP="00C10E3D">
      <w:pPr>
        <w:keepNext/>
        <w:spacing w:line="240" w:lineRule="auto"/>
        <w:outlineLvl w:val="0"/>
        <w:rPr>
          <w:bCs/>
          <w:iCs/>
          <w:szCs w:val="22"/>
          <w:u w:val="single"/>
        </w:rPr>
      </w:pPr>
      <w:r>
        <w:rPr>
          <w:u w:val="single"/>
        </w:rPr>
        <w:t>Γονιμότητα</w:t>
      </w:r>
    </w:p>
    <w:p w14:paraId="6640DB42" w14:textId="77777777" w:rsidR="00171954" w:rsidRDefault="00171954" w:rsidP="00C10E3D">
      <w:pPr>
        <w:keepNext/>
        <w:spacing w:line="240" w:lineRule="auto"/>
        <w:outlineLvl w:val="0"/>
        <w:rPr>
          <w:bCs/>
          <w:iCs/>
          <w:szCs w:val="22"/>
          <w:u w:val="single"/>
        </w:rPr>
      </w:pPr>
    </w:p>
    <w:p w14:paraId="6128688A" w14:textId="77777777" w:rsidR="00171954" w:rsidRDefault="00171954">
      <w:pPr>
        <w:spacing w:line="240" w:lineRule="auto"/>
        <w:ind w:left="561" w:hanging="561"/>
        <w:outlineLvl w:val="0"/>
        <w:rPr>
          <w:bCs/>
          <w:iCs/>
          <w:szCs w:val="22"/>
        </w:rPr>
      </w:pPr>
      <w:r>
        <w:t>Δεν υπάρχουν δεδομένα σχετικά με την επίδραση της ιδεβενόνης στην ανθρώπινη γονιμότητα.</w:t>
      </w:r>
    </w:p>
    <w:p w14:paraId="663F4FBF" w14:textId="77777777" w:rsidR="00171954" w:rsidRDefault="00171954">
      <w:pPr>
        <w:spacing w:line="240" w:lineRule="auto"/>
        <w:outlineLvl w:val="0"/>
        <w:rPr>
          <w:bCs/>
          <w:iCs/>
          <w:szCs w:val="22"/>
        </w:rPr>
      </w:pPr>
    </w:p>
    <w:p w14:paraId="25E33585" w14:textId="79066C0F" w:rsidR="00171954" w:rsidRPr="00933971" w:rsidRDefault="00933971" w:rsidP="00C10E3D">
      <w:pPr>
        <w:keepNext/>
        <w:spacing w:line="240" w:lineRule="auto"/>
        <w:ind w:left="567" w:hanging="567"/>
        <w:rPr>
          <w:b/>
          <w:bCs/>
          <w:lang w:eastAsia="en-US" w:bidi="ar-SA"/>
        </w:rPr>
      </w:pPr>
      <w:r w:rsidRPr="00933971">
        <w:rPr>
          <w:b/>
          <w:bCs/>
          <w:lang w:eastAsia="en-US" w:bidi="ar-SA"/>
        </w:rPr>
        <w:t>4.7</w:t>
      </w:r>
      <w:r w:rsidRPr="00933971">
        <w:rPr>
          <w:b/>
          <w:bCs/>
          <w:lang w:eastAsia="en-US" w:bidi="ar-SA"/>
        </w:rPr>
        <w:tab/>
      </w:r>
      <w:r w:rsidR="00171954" w:rsidRPr="00933971">
        <w:rPr>
          <w:b/>
          <w:bCs/>
          <w:lang w:eastAsia="en-US" w:bidi="ar-SA"/>
        </w:rPr>
        <w:t>Επιδράσεις στην ικανότητα οδήγησης και χειρισμού μηχανημάτων</w:t>
      </w:r>
    </w:p>
    <w:p w14:paraId="1888EEB5" w14:textId="77777777" w:rsidR="00171954" w:rsidRDefault="00171954" w:rsidP="00C10E3D">
      <w:pPr>
        <w:keepNext/>
        <w:spacing w:line="240" w:lineRule="auto"/>
        <w:outlineLvl w:val="0"/>
        <w:rPr>
          <w:color w:val="000000"/>
          <w:szCs w:val="22"/>
        </w:rPr>
      </w:pPr>
    </w:p>
    <w:p w14:paraId="583A62DB" w14:textId="77777777" w:rsidR="00171954" w:rsidRDefault="00171954">
      <w:pPr>
        <w:spacing w:line="240" w:lineRule="auto"/>
        <w:outlineLvl w:val="0"/>
        <w:rPr>
          <w:szCs w:val="22"/>
        </w:rPr>
      </w:pPr>
      <w:r>
        <w:t>Το Raxone δεν έχει καμιά ή έχει ασήμαντη επίδραση στην ικανότητα οδήγησης και χειρισμού μηχανημάτων.</w:t>
      </w:r>
    </w:p>
    <w:p w14:paraId="52EF41E0" w14:textId="77777777" w:rsidR="00171954" w:rsidRDefault="00171954">
      <w:pPr>
        <w:spacing w:line="240" w:lineRule="auto"/>
        <w:outlineLvl w:val="0"/>
        <w:rPr>
          <w:szCs w:val="22"/>
        </w:rPr>
      </w:pPr>
    </w:p>
    <w:p w14:paraId="3FBF11CE" w14:textId="257651DA" w:rsidR="00171954" w:rsidRPr="00933971" w:rsidRDefault="00933971" w:rsidP="00C10E3D">
      <w:pPr>
        <w:keepNext/>
        <w:spacing w:line="240" w:lineRule="auto"/>
        <w:ind w:left="567" w:hanging="567"/>
        <w:rPr>
          <w:b/>
          <w:bCs/>
          <w:lang w:eastAsia="en-US" w:bidi="ar-SA"/>
        </w:rPr>
      </w:pPr>
      <w:r w:rsidRPr="00933971">
        <w:rPr>
          <w:b/>
          <w:bCs/>
          <w:lang w:eastAsia="en-US" w:bidi="ar-SA"/>
        </w:rPr>
        <w:t>4.8</w:t>
      </w:r>
      <w:r w:rsidRPr="00933971">
        <w:rPr>
          <w:b/>
          <w:bCs/>
          <w:lang w:eastAsia="en-US" w:bidi="ar-SA"/>
        </w:rPr>
        <w:tab/>
      </w:r>
      <w:r w:rsidR="00171954" w:rsidRPr="00933971">
        <w:rPr>
          <w:b/>
          <w:bCs/>
          <w:lang w:eastAsia="en-US" w:bidi="ar-SA"/>
        </w:rPr>
        <w:t xml:space="preserve">Ανεπιθύμητες ενέργειες </w:t>
      </w:r>
    </w:p>
    <w:p w14:paraId="201AE71A" w14:textId="77777777" w:rsidR="00171954" w:rsidRDefault="00171954" w:rsidP="00C10E3D">
      <w:pPr>
        <w:keepNext/>
        <w:spacing w:line="240" w:lineRule="auto"/>
        <w:ind w:left="567" w:hanging="567"/>
        <w:outlineLvl w:val="0"/>
        <w:rPr>
          <w:b/>
          <w:szCs w:val="22"/>
        </w:rPr>
      </w:pPr>
    </w:p>
    <w:p w14:paraId="43208D10" w14:textId="77777777" w:rsidR="00171954" w:rsidRDefault="00171954" w:rsidP="00C10E3D">
      <w:pPr>
        <w:keepNext/>
        <w:spacing w:line="240" w:lineRule="auto"/>
        <w:outlineLvl w:val="0"/>
        <w:rPr>
          <w:szCs w:val="22"/>
          <w:u w:val="single"/>
        </w:rPr>
      </w:pPr>
      <w:r>
        <w:rPr>
          <w:u w:val="single"/>
        </w:rPr>
        <w:t>Περίληψη της εικόνας ασφάλειας</w:t>
      </w:r>
    </w:p>
    <w:p w14:paraId="52D076A1" w14:textId="77777777" w:rsidR="00171954" w:rsidRDefault="00171954" w:rsidP="00C10E3D">
      <w:pPr>
        <w:keepNext/>
        <w:spacing w:line="240" w:lineRule="auto"/>
        <w:ind w:left="567" w:hanging="567"/>
        <w:outlineLvl w:val="0"/>
        <w:rPr>
          <w:b/>
          <w:szCs w:val="22"/>
        </w:rPr>
      </w:pPr>
    </w:p>
    <w:p w14:paraId="2263D3D5" w14:textId="77777777" w:rsidR="00171954" w:rsidRDefault="00171954">
      <w:pPr>
        <w:spacing w:line="240" w:lineRule="auto"/>
        <w:outlineLvl w:val="0"/>
        <w:rPr>
          <w:szCs w:val="22"/>
        </w:rPr>
      </w:pPr>
      <w:r>
        <w:t xml:space="preserve">Οι πιο συχνές ανεπιθύμητες ενέργειες που αναφέρθηκαν με την ιδεβενόνη είναι ήπια έως μέτρια διάρροια (συνήθως δεν χρειάζεται διακοπή της θεραπείας), ρινοφαρυγγίτιδα, βήχας και οσφυαλγία. </w:t>
      </w:r>
    </w:p>
    <w:p w14:paraId="6AC267F2" w14:textId="77777777" w:rsidR="00171954" w:rsidRDefault="00171954">
      <w:pPr>
        <w:spacing w:line="240" w:lineRule="auto"/>
        <w:outlineLvl w:val="0"/>
        <w:rPr>
          <w:szCs w:val="22"/>
        </w:rPr>
      </w:pPr>
    </w:p>
    <w:p w14:paraId="3F1A9963" w14:textId="77777777" w:rsidR="00171954" w:rsidRDefault="00171954" w:rsidP="00C10E3D">
      <w:pPr>
        <w:keepNext/>
        <w:spacing w:line="240" w:lineRule="auto"/>
        <w:outlineLvl w:val="0"/>
        <w:rPr>
          <w:szCs w:val="22"/>
          <w:u w:val="single"/>
        </w:rPr>
      </w:pPr>
      <w:r>
        <w:rPr>
          <w:u w:val="single"/>
        </w:rPr>
        <w:t>Κατάλογος ανεπιθύμητων ενεργειών σε μορφή πίνακα</w:t>
      </w:r>
    </w:p>
    <w:p w14:paraId="7A7B4912" w14:textId="77777777" w:rsidR="00171954" w:rsidRDefault="00171954" w:rsidP="00C10E3D">
      <w:pPr>
        <w:keepNext/>
        <w:spacing w:line="240" w:lineRule="auto"/>
        <w:outlineLvl w:val="0"/>
        <w:rPr>
          <w:szCs w:val="22"/>
        </w:rPr>
      </w:pPr>
    </w:p>
    <w:p w14:paraId="66AF3D22" w14:textId="77777777" w:rsidR="00171954" w:rsidRDefault="00171954">
      <w:pPr>
        <w:spacing w:line="240" w:lineRule="auto"/>
        <w:outlineLvl w:val="0"/>
        <w:rPr>
          <w:szCs w:val="22"/>
        </w:rPr>
      </w:pPr>
      <w:r>
        <w:t>Οι ανεπιθύμητες ενέργειες που παρατίθενται στον παρακάτω πίνακα παρατηρήθηκαν στο πλαίσιο κλινικών δοκιμών σε ασθενείς με κληρονομική οπτική νευροπάθεια Leber ή αναφέρθηκαν μετεγκριτικά για άλλες ενδείξεις. Οι κατηγορίες συχνότητας εμφάνισης προσδιορίζονται βάσει της ακόλουθης συνθήκης: πολύ συχνές (≥ 1/10), συχνές (≥ 1/100 έως &lt; 1/10), μη γνωστές (δεν μπορούν να εκτιμηθούν με βάση τα διαθέσιμα δεδομένα).</w:t>
      </w:r>
    </w:p>
    <w:p w14:paraId="6BC93C75" w14:textId="77777777" w:rsidR="00171954" w:rsidRDefault="00171954">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254"/>
        <w:gridCol w:w="1940"/>
      </w:tblGrid>
      <w:tr w:rsidR="00171954" w14:paraId="7B969477" w14:textId="77777777">
        <w:trPr>
          <w:cantSplit/>
        </w:trPr>
        <w:tc>
          <w:tcPr>
            <w:tcW w:w="1459" w:type="pct"/>
          </w:tcPr>
          <w:p w14:paraId="22213F0E" w14:textId="77777777" w:rsidR="00171954" w:rsidRDefault="00171954">
            <w:pPr>
              <w:pStyle w:val="TextTi12"/>
              <w:keepNext/>
              <w:spacing w:after="0" w:line="240" w:lineRule="auto"/>
              <w:jc w:val="left"/>
              <w:rPr>
                <w:b/>
                <w:sz w:val="22"/>
                <w:szCs w:val="22"/>
              </w:rPr>
            </w:pPr>
            <w:r>
              <w:rPr>
                <w:b/>
                <w:sz w:val="22"/>
              </w:rPr>
              <w:t>Κατηγορία/Οργανικό σύστημα</w:t>
            </w:r>
          </w:p>
        </w:tc>
        <w:tc>
          <w:tcPr>
            <w:tcW w:w="2432" w:type="pct"/>
          </w:tcPr>
          <w:p w14:paraId="707CBAF3" w14:textId="77777777" w:rsidR="00171954" w:rsidRDefault="00171954">
            <w:pPr>
              <w:pStyle w:val="TextTi12"/>
              <w:keepNext/>
              <w:spacing w:after="0" w:line="240" w:lineRule="auto"/>
              <w:rPr>
                <w:b/>
                <w:sz w:val="22"/>
                <w:szCs w:val="22"/>
              </w:rPr>
            </w:pPr>
            <w:r>
              <w:rPr>
                <w:b/>
                <w:sz w:val="22"/>
              </w:rPr>
              <w:t>Προτιμώμενος όρος</w:t>
            </w:r>
          </w:p>
        </w:tc>
        <w:tc>
          <w:tcPr>
            <w:tcW w:w="1109" w:type="pct"/>
          </w:tcPr>
          <w:p w14:paraId="7C1CE553" w14:textId="77777777" w:rsidR="00171954" w:rsidRDefault="00171954">
            <w:pPr>
              <w:pStyle w:val="TextTi12"/>
              <w:keepNext/>
              <w:spacing w:after="0" w:line="240" w:lineRule="auto"/>
              <w:rPr>
                <w:b/>
                <w:sz w:val="22"/>
                <w:szCs w:val="22"/>
              </w:rPr>
            </w:pPr>
            <w:r>
              <w:rPr>
                <w:b/>
                <w:sz w:val="22"/>
              </w:rPr>
              <w:t>Συχνότητα</w:t>
            </w:r>
          </w:p>
        </w:tc>
      </w:tr>
      <w:tr w:rsidR="00171954" w14:paraId="7F9BAD9D" w14:textId="77777777">
        <w:trPr>
          <w:cantSplit/>
        </w:trPr>
        <w:tc>
          <w:tcPr>
            <w:tcW w:w="1459" w:type="pct"/>
            <w:vMerge w:val="restart"/>
            <w:tcBorders>
              <w:top w:val="single" w:sz="4" w:space="0" w:color="auto"/>
              <w:left w:val="single" w:sz="4" w:space="0" w:color="auto"/>
              <w:right w:val="single" w:sz="4" w:space="0" w:color="auto"/>
            </w:tcBorders>
          </w:tcPr>
          <w:p w14:paraId="5ACA880C" w14:textId="77777777" w:rsidR="00171954" w:rsidRDefault="00171954">
            <w:pPr>
              <w:pStyle w:val="TextTi12"/>
              <w:spacing w:after="0" w:line="240" w:lineRule="auto"/>
              <w:jc w:val="left"/>
              <w:rPr>
                <w:sz w:val="22"/>
                <w:szCs w:val="22"/>
              </w:rPr>
            </w:pPr>
            <w:r>
              <w:rPr>
                <w:sz w:val="22"/>
              </w:rPr>
              <w:t>Λοιμώξεις και παρασιτώσεις</w:t>
            </w:r>
          </w:p>
        </w:tc>
        <w:tc>
          <w:tcPr>
            <w:tcW w:w="2432" w:type="pct"/>
            <w:tcBorders>
              <w:top w:val="single" w:sz="4" w:space="0" w:color="auto"/>
              <w:left w:val="single" w:sz="4" w:space="0" w:color="auto"/>
              <w:bottom w:val="single" w:sz="4" w:space="0" w:color="auto"/>
              <w:right w:val="single" w:sz="4" w:space="0" w:color="auto"/>
            </w:tcBorders>
          </w:tcPr>
          <w:p w14:paraId="26D22714" w14:textId="77777777" w:rsidR="00171954" w:rsidRDefault="00171954">
            <w:pPr>
              <w:pStyle w:val="TextTi12"/>
              <w:spacing w:after="0" w:line="240" w:lineRule="auto"/>
              <w:rPr>
                <w:sz w:val="22"/>
                <w:szCs w:val="22"/>
              </w:rPr>
            </w:pPr>
            <w:r>
              <w:rPr>
                <w:sz w:val="22"/>
              </w:rPr>
              <w:t>Ρινοφαρυγγίτιδα</w:t>
            </w:r>
          </w:p>
        </w:tc>
        <w:tc>
          <w:tcPr>
            <w:tcW w:w="1109" w:type="pct"/>
            <w:tcBorders>
              <w:top w:val="single" w:sz="4" w:space="0" w:color="auto"/>
              <w:left w:val="single" w:sz="4" w:space="0" w:color="auto"/>
              <w:bottom w:val="single" w:sz="4" w:space="0" w:color="auto"/>
              <w:right w:val="single" w:sz="4" w:space="0" w:color="auto"/>
            </w:tcBorders>
          </w:tcPr>
          <w:p w14:paraId="6731E143" w14:textId="77777777" w:rsidR="00171954" w:rsidRDefault="00171954">
            <w:pPr>
              <w:pStyle w:val="TextTi12"/>
              <w:spacing w:after="0" w:line="240" w:lineRule="auto"/>
              <w:rPr>
                <w:sz w:val="22"/>
                <w:szCs w:val="22"/>
              </w:rPr>
            </w:pPr>
            <w:r>
              <w:rPr>
                <w:sz w:val="22"/>
              </w:rPr>
              <w:t>Πολύ συχνές</w:t>
            </w:r>
          </w:p>
        </w:tc>
      </w:tr>
      <w:tr w:rsidR="00171954" w14:paraId="45480E81" w14:textId="77777777">
        <w:trPr>
          <w:cantSplit/>
        </w:trPr>
        <w:tc>
          <w:tcPr>
            <w:tcW w:w="1459" w:type="pct"/>
            <w:vMerge/>
            <w:tcBorders>
              <w:left w:val="single" w:sz="4" w:space="0" w:color="auto"/>
              <w:bottom w:val="single" w:sz="4" w:space="0" w:color="auto"/>
              <w:right w:val="single" w:sz="4" w:space="0" w:color="auto"/>
            </w:tcBorders>
          </w:tcPr>
          <w:p w14:paraId="12605DEB" w14:textId="77777777" w:rsidR="00171954" w:rsidRDefault="00171954">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15FFB9D8" w14:textId="77777777" w:rsidR="00171954" w:rsidRDefault="00171954">
            <w:pPr>
              <w:pStyle w:val="TextTi12"/>
              <w:spacing w:after="0" w:line="240" w:lineRule="auto"/>
              <w:rPr>
                <w:sz w:val="22"/>
                <w:szCs w:val="22"/>
              </w:rPr>
            </w:pPr>
            <w:r>
              <w:rPr>
                <w:sz w:val="22"/>
              </w:rPr>
              <w:t>Βρογχίτιδα</w:t>
            </w:r>
          </w:p>
        </w:tc>
        <w:tc>
          <w:tcPr>
            <w:tcW w:w="1109" w:type="pct"/>
            <w:tcBorders>
              <w:top w:val="single" w:sz="4" w:space="0" w:color="auto"/>
              <w:left w:val="single" w:sz="4" w:space="0" w:color="auto"/>
              <w:bottom w:val="single" w:sz="4" w:space="0" w:color="auto"/>
              <w:right w:val="single" w:sz="4" w:space="0" w:color="auto"/>
            </w:tcBorders>
          </w:tcPr>
          <w:p w14:paraId="0E895329" w14:textId="77777777" w:rsidR="00171954" w:rsidRDefault="00171954">
            <w:pPr>
              <w:pStyle w:val="TextTi12"/>
              <w:spacing w:after="0" w:line="240" w:lineRule="auto"/>
              <w:rPr>
                <w:sz w:val="22"/>
                <w:szCs w:val="22"/>
              </w:rPr>
            </w:pPr>
            <w:r>
              <w:rPr>
                <w:sz w:val="22"/>
              </w:rPr>
              <w:t>Μη γνωστές</w:t>
            </w:r>
          </w:p>
        </w:tc>
      </w:tr>
      <w:tr w:rsidR="00171954" w14:paraId="21165919" w14:textId="77777777">
        <w:trPr>
          <w:cantSplit/>
        </w:trPr>
        <w:tc>
          <w:tcPr>
            <w:tcW w:w="1459" w:type="pct"/>
            <w:tcBorders>
              <w:left w:val="single" w:sz="4" w:space="0" w:color="auto"/>
              <w:bottom w:val="single" w:sz="4" w:space="0" w:color="auto"/>
              <w:right w:val="single" w:sz="4" w:space="0" w:color="auto"/>
            </w:tcBorders>
          </w:tcPr>
          <w:p w14:paraId="7861570E" w14:textId="77777777" w:rsidR="00171954" w:rsidRDefault="00171954">
            <w:pPr>
              <w:pStyle w:val="TextTi12"/>
              <w:spacing w:after="0" w:line="240" w:lineRule="auto"/>
              <w:jc w:val="left"/>
              <w:rPr>
                <w:sz w:val="22"/>
                <w:szCs w:val="22"/>
              </w:rPr>
            </w:pPr>
            <w:r>
              <w:rPr>
                <w:sz w:val="22"/>
              </w:rPr>
              <w:t>Διαταραχές του αιμοποιητικού και του λεμφικού συστήματος</w:t>
            </w:r>
          </w:p>
        </w:tc>
        <w:tc>
          <w:tcPr>
            <w:tcW w:w="2432" w:type="pct"/>
            <w:tcBorders>
              <w:top w:val="single" w:sz="4" w:space="0" w:color="auto"/>
              <w:left w:val="single" w:sz="4" w:space="0" w:color="auto"/>
              <w:bottom w:val="single" w:sz="4" w:space="0" w:color="auto"/>
              <w:right w:val="single" w:sz="4" w:space="0" w:color="auto"/>
            </w:tcBorders>
          </w:tcPr>
          <w:p w14:paraId="4955BF61" w14:textId="77777777" w:rsidR="00171954" w:rsidRDefault="00171954">
            <w:pPr>
              <w:pStyle w:val="TextTi12"/>
              <w:spacing w:after="0" w:line="240" w:lineRule="auto"/>
              <w:jc w:val="left"/>
              <w:rPr>
                <w:sz w:val="22"/>
                <w:szCs w:val="22"/>
              </w:rPr>
            </w:pPr>
            <w:r>
              <w:rPr>
                <w:sz w:val="22"/>
              </w:rPr>
              <w:t>Ακοκκιοκυττάρωση, αναιμία, λευκοκυτταροπενία, θρομβοκυτταροπενία, ουδετεροπενία</w:t>
            </w:r>
          </w:p>
        </w:tc>
        <w:tc>
          <w:tcPr>
            <w:tcW w:w="1109" w:type="pct"/>
            <w:tcBorders>
              <w:top w:val="single" w:sz="4" w:space="0" w:color="auto"/>
              <w:left w:val="single" w:sz="4" w:space="0" w:color="auto"/>
              <w:bottom w:val="single" w:sz="4" w:space="0" w:color="auto"/>
              <w:right w:val="single" w:sz="4" w:space="0" w:color="auto"/>
            </w:tcBorders>
          </w:tcPr>
          <w:p w14:paraId="799BB97C" w14:textId="77777777" w:rsidR="00171954" w:rsidRDefault="00171954">
            <w:pPr>
              <w:pStyle w:val="TextTi12"/>
              <w:spacing w:after="0" w:line="240" w:lineRule="auto"/>
              <w:jc w:val="left"/>
              <w:rPr>
                <w:sz w:val="22"/>
                <w:szCs w:val="22"/>
              </w:rPr>
            </w:pPr>
            <w:r>
              <w:rPr>
                <w:sz w:val="22"/>
              </w:rPr>
              <w:t>Μη γνωστές</w:t>
            </w:r>
          </w:p>
          <w:p w14:paraId="6627D4AA" w14:textId="77777777" w:rsidR="00171954" w:rsidRDefault="00171954">
            <w:pPr>
              <w:pStyle w:val="TextTi12"/>
              <w:spacing w:after="0" w:line="240" w:lineRule="auto"/>
              <w:rPr>
                <w:sz w:val="22"/>
                <w:szCs w:val="22"/>
              </w:rPr>
            </w:pPr>
          </w:p>
        </w:tc>
      </w:tr>
      <w:tr w:rsidR="00171954" w14:paraId="60A10DAB" w14:textId="77777777">
        <w:trPr>
          <w:cantSplit/>
        </w:trPr>
        <w:tc>
          <w:tcPr>
            <w:tcW w:w="1459" w:type="pct"/>
            <w:tcBorders>
              <w:left w:val="single" w:sz="4" w:space="0" w:color="auto"/>
              <w:bottom w:val="single" w:sz="4" w:space="0" w:color="auto"/>
              <w:right w:val="single" w:sz="4" w:space="0" w:color="auto"/>
            </w:tcBorders>
          </w:tcPr>
          <w:p w14:paraId="7164D7AA" w14:textId="77777777" w:rsidR="00171954" w:rsidRDefault="00171954">
            <w:pPr>
              <w:pStyle w:val="TextTi12"/>
              <w:spacing w:after="0" w:line="240" w:lineRule="auto"/>
              <w:jc w:val="left"/>
              <w:rPr>
                <w:sz w:val="22"/>
                <w:szCs w:val="22"/>
              </w:rPr>
            </w:pPr>
            <w:r>
              <w:rPr>
                <w:sz w:val="22"/>
              </w:rPr>
              <w:t>Διαταραχές του μεταβολισμού και της θρέψης</w:t>
            </w:r>
          </w:p>
        </w:tc>
        <w:tc>
          <w:tcPr>
            <w:tcW w:w="2432" w:type="pct"/>
            <w:tcBorders>
              <w:top w:val="single" w:sz="4" w:space="0" w:color="auto"/>
              <w:left w:val="single" w:sz="4" w:space="0" w:color="auto"/>
              <w:bottom w:val="single" w:sz="4" w:space="0" w:color="auto"/>
              <w:right w:val="single" w:sz="4" w:space="0" w:color="auto"/>
            </w:tcBorders>
          </w:tcPr>
          <w:p w14:paraId="44B28ED1" w14:textId="77777777" w:rsidR="00171954" w:rsidRDefault="00171954">
            <w:pPr>
              <w:pStyle w:val="TextTi12"/>
              <w:spacing w:after="0" w:line="240" w:lineRule="auto"/>
              <w:jc w:val="left"/>
              <w:rPr>
                <w:sz w:val="22"/>
                <w:szCs w:val="22"/>
              </w:rPr>
            </w:pPr>
            <w:r>
              <w:rPr>
                <w:sz w:val="22"/>
              </w:rPr>
              <w:t>Αυξημένα επίπεδα χοληστερόλης στο αίμα, αυξημένα επίπεδα τριγλυκεριδίων στο αίμα</w:t>
            </w:r>
          </w:p>
        </w:tc>
        <w:tc>
          <w:tcPr>
            <w:tcW w:w="1109" w:type="pct"/>
            <w:tcBorders>
              <w:top w:val="single" w:sz="4" w:space="0" w:color="auto"/>
              <w:left w:val="single" w:sz="4" w:space="0" w:color="auto"/>
              <w:bottom w:val="single" w:sz="4" w:space="0" w:color="auto"/>
              <w:right w:val="single" w:sz="4" w:space="0" w:color="auto"/>
            </w:tcBorders>
          </w:tcPr>
          <w:p w14:paraId="111DBDB9" w14:textId="77777777" w:rsidR="00171954" w:rsidRDefault="00171954">
            <w:pPr>
              <w:pStyle w:val="TextTi12"/>
              <w:spacing w:after="0" w:line="240" w:lineRule="auto"/>
              <w:rPr>
                <w:sz w:val="22"/>
                <w:szCs w:val="22"/>
              </w:rPr>
            </w:pPr>
            <w:r>
              <w:rPr>
                <w:sz w:val="22"/>
              </w:rPr>
              <w:t>Μη γνωστές</w:t>
            </w:r>
          </w:p>
          <w:p w14:paraId="3D0414DC" w14:textId="77777777" w:rsidR="00171954" w:rsidRDefault="00171954">
            <w:pPr>
              <w:pStyle w:val="TextTi12"/>
              <w:spacing w:after="0" w:line="240" w:lineRule="auto"/>
              <w:jc w:val="left"/>
              <w:rPr>
                <w:sz w:val="22"/>
                <w:szCs w:val="22"/>
              </w:rPr>
            </w:pPr>
          </w:p>
        </w:tc>
      </w:tr>
      <w:tr w:rsidR="00171954" w14:paraId="60DE14A2" w14:textId="77777777">
        <w:trPr>
          <w:cantSplit/>
        </w:trPr>
        <w:tc>
          <w:tcPr>
            <w:tcW w:w="1459" w:type="pct"/>
            <w:tcBorders>
              <w:left w:val="single" w:sz="4" w:space="0" w:color="auto"/>
              <w:bottom w:val="single" w:sz="4" w:space="0" w:color="auto"/>
              <w:right w:val="single" w:sz="4" w:space="0" w:color="auto"/>
            </w:tcBorders>
          </w:tcPr>
          <w:p w14:paraId="1D96397B" w14:textId="77777777" w:rsidR="00171954" w:rsidRDefault="00171954">
            <w:pPr>
              <w:pStyle w:val="TextTi12"/>
              <w:spacing w:after="0" w:line="240" w:lineRule="auto"/>
              <w:jc w:val="left"/>
              <w:rPr>
                <w:sz w:val="22"/>
                <w:szCs w:val="22"/>
              </w:rPr>
            </w:pPr>
            <w:r>
              <w:rPr>
                <w:sz w:val="22"/>
              </w:rPr>
              <w:t>Διαταραχές του νευρικού συστήματος</w:t>
            </w:r>
          </w:p>
        </w:tc>
        <w:tc>
          <w:tcPr>
            <w:tcW w:w="2432" w:type="pct"/>
            <w:tcBorders>
              <w:top w:val="single" w:sz="4" w:space="0" w:color="auto"/>
              <w:left w:val="single" w:sz="4" w:space="0" w:color="auto"/>
              <w:bottom w:val="single" w:sz="4" w:space="0" w:color="auto"/>
              <w:right w:val="single" w:sz="4" w:space="0" w:color="auto"/>
            </w:tcBorders>
          </w:tcPr>
          <w:p w14:paraId="2727EDCA" w14:textId="77777777" w:rsidR="00171954" w:rsidRDefault="00171954">
            <w:pPr>
              <w:pStyle w:val="TextTi12"/>
              <w:spacing w:after="0" w:line="240" w:lineRule="auto"/>
              <w:jc w:val="left"/>
              <w:rPr>
                <w:sz w:val="22"/>
                <w:szCs w:val="22"/>
              </w:rPr>
            </w:pPr>
            <w:r>
              <w:rPr>
                <w:sz w:val="22"/>
              </w:rPr>
              <w:t>Κρίσεις, παραλήρημα, ψευδαισθήσεις, ταραχή, δυσκινησία, υπερκινησία, πορειομανία, ζάλη, κεφαλαλγία, ανησυχία, λήθαργος</w:t>
            </w:r>
          </w:p>
        </w:tc>
        <w:tc>
          <w:tcPr>
            <w:tcW w:w="1109" w:type="pct"/>
            <w:tcBorders>
              <w:top w:val="single" w:sz="4" w:space="0" w:color="auto"/>
              <w:left w:val="single" w:sz="4" w:space="0" w:color="auto"/>
              <w:bottom w:val="single" w:sz="4" w:space="0" w:color="auto"/>
              <w:right w:val="single" w:sz="4" w:space="0" w:color="auto"/>
            </w:tcBorders>
            <w:vAlign w:val="bottom"/>
          </w:tcPr>
          <w:p w14:paraId="41DA2A83" w14:textId="77777777" w:rsidR="00171954" w:rsidRDefault="00171954">
            <w:pPr>
              <w:pStyle w:val="TextTi12"/>
              <w:spacing w:after="0" w:line="240" w:lineRule="auto"/>
              <w:jc w:val="left"/>
              <w:rPr>
                <w:sz w:val="22"/>
                <w:szCs w:val="22"/>
              </w:rPr>
            </w:pPr>
            <w:r>
              <w:rPr>
                <w:sz w:val="22"/>
              </w:rPr>
              <w:t>Μη γνωστές</w:t>
            </w:r>
          </w:p>
          <w:p w14:paraId="699DAC0B" w14:textId="77777777" w:rsidR="00171954" w:rsidRDefault="00171954">
            <w:pPr>
              <w:pStyle w:val="TextTi12"/>
              <w:spacing w:after="0" w:line="240" w:lineRule="auto"/>
              <w:jc w:val="left"/>
              <w:rPr>
                <w:sz w:val="22"/>
                <w:szCs w:val="22"/>
              </w:rPr>
            </w:pPr>
          </w:p>
        </w:tc>
      </w:tr>
      <w:tr w:rsidR="00171954" w14:paraId="0D9879A0" w14:textId="77777777">
        <w:trPr>
          <w:cantSplit/>
        </w:trPr>
        <w:tc>
          <w:tcPr>
            <w:tcW w:w="1459" w:type="pct"/>
            <w:tcBorders>
              <w:top w:val="single" w:sz="4" w:space="0" w:color="auto"/>
              <w:left w:val="single" w:sz="4" w:space="0" w:color="auto"/>
              <w:bottom w:val="single" w:sz="4" w:space="0" w:color="auto"/>
              <w:right w:val="single" w:sz="4" w:space="0" w:color="auto"/>
            </w:tcBorders>
          </w:tcPr>
          <w:p w14:paraId="42CA879B" w14:textId="77777777" w:rsidR="00171954" w:rsidRDefault="00171954">
            <w:pPr>
              <w:pStyle w:val="TextTi12"/>
              <w:spacing w:after="0" w:line="240" w:lineRule="auto"/>
              <w:jc w:val="left"/>
              <w:rPr>
                <w:sz w:val="22"/>
                <w:szCs w:val="22"/>
              </w:rPr>
            </w:pPr>
            <w:r>
              <w:rPr>
                <w:sz w:val="22"/>
              </w:rPr>
              <w:t>Διαταραχές του αναπνευστικού συστήματος, του θώρακα και του μεσοθωράκιου</w:t>
            </w:r>
          </w:p>
        </w:tc>
        <w:tc>
          <w:tcPr>
            <w:tcW w:w="2432" w:type="pct"/>
            <w:tcBorders>
              <w:top w:val="single" w:sz="4" w:space="0" w:color="auto"/>
              <w:left w:val="single" w:sz="4" w:space="0" w:color="auto"/>
              <w:bottom w:val="single" w:sz="4" w:space="0" w:color="auto"/>
              <w:right w:val="single" w:sz="4" w:space="0" w:color="auto"/>
            </w:tcBorders>
          </w:tcPr>
          <w:p w14:paraId="6EC12FB4" w14:textId="77777777" w:rsidR="00171954" w:rsidRDefault="00171954">
            <w:pPr>
              <w:pStyle w:val="TextTi12"/>
              <w:spacing w:after="0" w:line="240" w:lineRule="auto"/>
              <w:rPr>
                <w:sz w:val="22"/>
                <w:szCs w:val="22"/>
              </w:rPr>
            </w:pPr>
            <w:r>
              <w:rPr>
                <w:sz w:val="22"/>
              </w:rPr>
              <w:t>Βήχας</w:t>
            </w:r>
          </w:p>
        </w:tc>
        <w:tc>
          <w:tcPr>
            <w:tcW w:w="1109" w:type="pct"/>
            <w:tcBorders>
              <w:top w:val="single" w:sz="4" w:space="0" w:color="auto"/>
              <w:left w:val="single" w:sz="4" w:space="0" w:color="auto"/>
              <w:bottom w:val="single" w:sz="4" w:space="0" w:color="auto"/>
              <w:right w:val="single" w:sz="4" w:space="0" w:color="auto"/>
            </w:tcBorders>
          </w:tcPr>
          <w:p w14:paraId="045009E6" w14:textId="77777777" w:rsidR="00171954" w:rsidRDefault="00171954">
            <w:pPr>
              <w:pStyle w:val="TextTi12"/>
              <w:spacing w:after="0" w:line="240" w:lineRule="auto"/>
              <w:rPr>
                <w:sz w:val="22"/>
                <w:szCs w:val="22"/>
              </w:rPr>
            </w:pPr>
            <w:r>
              <w:rPr>
                <w:sz w:val="22"/>
              </w:rPr>
              <w:t xml:space="preserve">Πολύ συχνές </w:t>
            </w:r>
          </w:p>
        </w:tc>
      </w:tr>
      <w:tr w:rsidR="00171954" w14:paraId="2446AC76" w14:textId="77777777">
        <w:trPr>
          <w:cantSplit/>
        </w:trPr>
        <w:tc>
          <w:tcPr>
            <w:tcW w:w="1459" w:type="pct"/>
            <w:vMerge w:val="restart"/>
            <w:tcBorders>
              <w:top w:val="single" w:sz="4" w:space="0" w:color="auto"/>
              <w:left w:val="single" w:sz="4" w:space="0" w:color="auto"/>
              <w:right w:val="single" w:sz="4" w:space="0" w:color="auto"/>
            </w:tcBorders>
          </w:tcPr>
          <w:p w14:paraId="2D7EA407" w14:textId="77777777" w:rsidR="00171954" w:rsidRDefault="00171954">
            <w:pPr>
              <w:pStyle w:val="TextTi12"/>
              <w:keepNext/>
              <w:spacing w:after="0" w:line="240" w:lineRule="auto"/>
              <w:jc w:val="left"/>
              <w:rPr>
                <w:sz w:val="22"/>
                <w:szCs w:val="22"/>
              </w:rPr>
            </w:pPr>
            <w:r>
              <w:rPr>
                <w:sz w:val="22"/>
              </w:rPr>
              <w:t>Διαταραχές του γαστρεντερικού</w:t>
            </w:r>
          </w:p>
        </w:tc>
        <w:tc>
          <w:tcPr>
            <w:tcW w:w="2432" w:type="pct"/>
            <w:tcBorders>
              <w:top w:val="single" w:sz="4" w:space="0" w:color="auto"/>
              <w:left w:val="single" w:sz="4" w:space="0" w:color="auto"/>
              <w:bottom w:val="single" w:sz="4" w:space="0" w:color="auto"/>
              <w:right w:val="single" w:sz="4" w:space="0" w:color="auto"/>
            </w:tcBorders>
          </w:tcPr>
          <w:p w14:paraId="6E675D28" w14:textId="77777777" w:rsidR="00171954" w:rsidRDefault="00171954">
            <w:pPr>
              <w:pStyle w:val="TextTi12"/>
              <w:keepNext/>
              <w:spacing w:after="0" w:line="240" w:lineRule="auto"/>
              <w:rPr>
                <w:sz w:val="22"/>
                <w:szCs w:val="22"/>
              </w:rPr>
            </w:pPr>
            <w:r>
              <w:rPr>
                <w:sz w:val="22"/>
              </w:rPr>
              <w:t>Διάρροια</w:t>
            </w:r>
          </w:p>
        </w:tc>
        <w:tc>
          <w:tcPr>
            <w:tcW w:w="1109" w:type="pct"/>
            <w:tcBorders>
              <w:top w:val="single" w:sz="4" w:space="0" w:color="auto"/>
              <w:left w:val="single" w:sz="4" w:space="0" w:color="auto"/>
              <w:bottom w:val="single" w:sz="4" w:space="0" w:color="auto"/>
              <w:right w:val="single" w:sz="4" w:space="0" w:color="auto"/>
            </w:tcBorders>
          </w:tcPr>
          <w:p w14:paraId="0E6DC5B7" w14:textId="77777777" w:rsidR="00171954" w:rsidRDefault="00171954">
            <w:pPr>
              <w:pStyle w:val="TextTi12"/>
              <w:keepNext/>
              <w:spacing w:after="0" w:line="240" w:lineRule="auto"/>
              <w:rPr>
                <w:sz w:val="22"/>
                <w:szCs w:val="22"/>
              </w:rPr>
            </w:pPr>
            <w:r>
              <w:rPr>
                <w:sz w:val="22"/>
              </w:rPr>
              <w:t>Συχνές</w:t>
            </w:r>
          </w:p>
        </w:tc>
      </w:tr>
      <w:tr w:rsidR="00171954" w14:paraId="32AADF94" w14:textId="77777777">
        <w:trPr>
          <w:cantSplit/>
        </w:trPr>
        <w:tc>
          <w:tcPr>
            <w:tcW w:w="1459" w:type="pct"/>
            <w:vMerge/>
            <w:tcBorders>
              <w:left w:val="single" w:sz="4" w:space="0" w:color="auto"/>
              <w:bottom w:val="single" w:sz="4" w:space="0" w:color="auto"/>
              <w:right w:val="single" w:sz="4" w:space="0" w:color="auto"/>
            </w:tcBorders>
          </w:tcPr>
          <w:p w14:paraId="4653006F" w14:textId="77777777" w:rsidR="00171954" w:rsidRDefault="00171954">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79448CCB" w14:textId="77777777" w:rsidR="00171954" w:rsidRDefault="00171954">
            <w:pPr>
              <w:pStyle w:val="TextTi12"/>
              <w:spacing w:after="0" w:line="240" w:lineRule="auto"/>
              <w:rPr>
                <w:sz w:val="22"/>
                <w:szCs w:val="22"/>
              </w:rPr>
            </w:pPr>
            <w:r>
              <w:rPr>
                <w:sz w:val="22"/>
              </w:rPr>
              <w:t>Ναυτία, έμετος, ανορεξία, δυσπεψία</w:t>
            </w:r>
          </w:p>
        </w:tc>
        <w:tc>
          <w:tcPr>
            <w:tcW w:w="1109" w:type="pct"/>
            <w:tcBorders>
              <w:top w:val="single" w:sz="4" w:space="0" w:color="auto"/>
              <w:left w:val="single" w:sz="4" w:space="0" w:color="auto"/>
              <w:bottom w:val="single" w:sz="4" w:space="0" w:color="auto"/>
              <w:right w:val="single" w:sz="4" w:space="0" w:color="auto"/>
            </w:tcBorders>
          </w:tcPr>
          <w:p w14:paraId="55DA4C38" w14:textId="77777777" w:rsidR="00171954" w:rsidRDefault="00171954">
            <w:pPr>
              <w:pStyle w:val="TextTi12"/>
              <w:spacing w:after="0" w:line="240" w:lineRule="auto"/>
              <w:rPr>
                <w:sz w:val="22"/>
                <w:szCs w:val="22"/>
              </w:rPr>
            </w:pPr>
            <w:r>
              <w:rPr>
                <w:sz w:val="22"/>
              </w:rPr>
              <w:t>Μη γνωστές</w:t>
            </w:r>
          </w:p>
        </w:tc>
      </w:tr>
      <w:tr w:rsidR="00171954" w14:paraId="557747C7" w14:textId="77777777">
        <w:trPr>
          <w:cantSplit/>
        </w:trPr>
        <w:tc>
          <w:tcPr>
            <w:tcW w:w="1459" w:type="pct"/>
            <w:tcBorders>
              <w:left w:val="single" w:sz="4" w:space="0" w:color="auto"/>
              <w:bottom w:val="single" w:sz="4" w:space="0" w:color="auto"/>
              <w:right w:val="single" w:sz="4" w:space="0" w:color="auto"/>
            </w:tcBorders>
          </w:tcPr>
          <w:p w14:paraId="6050056F" w14:textId="77777777" w:rsidR="00171954" w:rsidRDefault="00171954">
            <w:pPr>
              <w:pStyle w:val="TextTi12"/>
              <w:spacing w:after="0" w:line="240" w:lineRule="auto"/>
              <w:jc w:val="left"/>
              <w:rPr>
                <w:sz w:val="22"/>
                <w:szCs w:val="22"/>
              </w:rPr>
            </w:pPr>
            <w:r>
              <w:rPr>
                <w:sz w:val="22"/>
              </w:rPr>
              <w:t>Διαταραχές του ήπατος και των χοληφόρων</w:t>
            </w:r>
          </w:p>
        </w:tc>
        <w:tc>
          <w:tcPr>
            <w:tcW w:w="2432" w:type="pct"/>
            <w:tcBorders>
              <w:top w:val="single" w:sz="4" w:space="0" w:color="auto"/>
              <w:left w:val="single" w:sz="4" w:space="0" w:color="auto"/>
              <w:bottom w:val="single" w:sz="4" w:space="0" w:color="auto"/>
              <w:right w:val="single" w:sz="4" w:space="0" w:color="auto"/>
            </w:tcBorders>
          </w:tcPr>
          <w:p w14:paraId="78ED56E7" w14:textId="77777777" w:rsidR="00171954" w:rsidRDefault="00171954">
            <w:pPr>
              <w:pStyle w:val="TextTi12"/>
              <w:spacing w:after="0" w:line="240" w:lineRule="auto"/>
              <w:jc w:val="left"/>
              <w:rPr>
                <w:sz w:val="22"/>
                <w:szCs w:val="22"/>
              </w:rPr>
            </w:pPr>
            <w:r>
              <w:rPr>
                <w:sz w:val="22"/>
              </w:rPr>
              <w:t>Αυξημένη αμινοτρανσφεράση της αλανίνης, αυξημένη ασπαρτική αμινοτρανσφεράση, αυξημένη αλκαλική φωσφατάση αίματος, αυξημένη λακτική αφυδρογονάση αίματος, αυξημένη γάμμα-γλουταμυλτρανσφεράση, αυξημένη χολερυθρίνη αίματος, ηπατίτιδα</w:t>
            </w:r>
          </w:p>
        </w:tc>
        <w:tc>
          <w:tcPr>
            <w:tcW w:w="1109" w:type="pct"/>
            <w:tcBorders>
              <w:top w:val="single" w:sz="4" w:space="0" w:color="auto"/>
              <w:left w:val="single" w:sz="4" w:space="0" w:color="auto"/>
              <w:bottom w:val="single" w:sz="4" w:space="0" w:color="auto"/>
              <w:right w:val="single" w:sz="4" w:space="0" w:color="auto"/>
            </w:tcBorders>
            <w:vAlign w:val="center"/>
          </w:tcPr>
          <w:p w14:paraId="442BC51E" w14:textId="77777777" w:rsidR="00171954" w:rsidRDefault="00171954">
            <w:pPr>
              <w:pStyle w:val="TextTi12"/>
              <w:spacing w:after="0" w:line="240" w:lineRule="auto"/>
              <w:jc w:val="left"/>
              <w:rPr>
                <w:sz w:val="22"/>
                <w:szCs w:val="22"/>
              </w:rPr>
            </w:pPr>
            <w:r>
              <w:rPr>
                <w:sz w:val="22"/>
              </w:rPr>
              <w:t>Μη γνωστές</w:t>
            </w:r>
          </w:p>
          <w:p w14:paraId="5E35EAA3" w14:textId="77777777" w:rsidR="00171954" w:rsidRDefault="00171954">
            <w:pPr>
              <w:pStyle w:val="TextTi12"/>
              <w:spacing w:after="0" w:line="240" w:lineRule="auto"/>
              <w:jc w:val="left"/>
              <w:rPr>
                <w:sz w:val="22"/>
                <w:szCs w:val="22"/>
              </w:rPr>
            </w:pPr>
          </w:p>
        </w:tc>
      </w:tr>
      <w:tr w:rsidR="00171954" w14:paraId="7D2D4D6C" w14:textId="77777777">
        <w:trPr>
          <w:cantSplit/>
        </w:trPr>
        <w:tc>
          <w:tcPr>
            <w:tcW w:w="1459" w:type="pct"/>
            <w:tcBorders>
              <w:left w:val="single" w:sz="4" w:space="0" w:color="auto"/>
              <w:bottom w:val="single" w:sz="4" w:space="0" w:color="auto"/>
              <w:right w:val="single" w:sz="4" w:space="0" w:color="auto"/>
            </w:tcBorders>
          </w:tcPr>
          <w:p w14:paraId="5C0991F4" w14:textId="77777777" w:rsidR="00171954" w:rsidRDefault="00171954">
            <w:pPr>
              <w:pStyle w:val="TextTi12"/>
              <w:spacing w:after="0" w:line="240" w:lineRule="auto"/>
              <w:jc w:val="left"/>
              <w:rPr>
                <w:sz w:val="22"/>
                <w:szCs w:val="22"/>
              </w:rPr>
            </w:pPr>
            <w:r>
              <w:rPr>
                <w:sz w:val="22"/>
              </w:rPr>
              <w:t>Διαταραχές του δέρματος και του υποδόριου ιστού</w:t>
            </w:r>
          </w:p>
        </w:tc>
        <w:tc>
          <w:tcPr>
            <w:tcW w:w="2432" w:type="pct"/>
            <w:tcBorders>
              <w:top w:val="single" w:sz="4" w:space="0" w:color="auto"/>
              <w:left w:val="single" w:sz="4" w:space="0" w:color="auto"/>
              <w:bottom w:val="single" w:sz="4" w:space="0" w:color="auto"/>
              <w:right w:val="single" w:sz="4" w:space="0" w:color="auto"/>
            </w:tcBorders>
          </w:tcPr>
          <w:p w14:paraId="763136B9" w14:textId="77777777" w:rsidR="00171954" w:rsidRDefault="00171954">
            <w:pPr>
              <w:pStyle w:val="TextTi12"/>
              <w:spacing w:after="0" w:line="240" w:lineRule="auto"/>
              <w:rPr>
                <w:sz w:val="22"/>
                <w:szCs w:val="22"/>
              </w:rPr>
            </w:pPr>
            <w:r>
              <w:rPr>
                <w:sz w:val="22"/>
              </w:rPr>
              <w:t>Εξάνθημα, κνησμός</w:t>
            </w:r>
          </w:p>
        </w:tc>
        <w:tc>
          <w:tcPr>
            <w:tcW w:w="1109" w:type="pct"/>
            <w:tcBorders>
              <w:top w:val="single" w:sz="4" w:space="0" w:color="auto"/>
              <w:left w:val="single" w:sz="4" w:space="0" w:color="auto"/>
              <w:bottom w:val="single" w:sz="4" w:space="0" w:color="auto"/>
              <w:right w:val="single" w:sz="4" w:space="0" w:color="auto"/>
            </w:tcBorders>
            <w:vAlign w:val="center"/>
          </w:tcPr>
          <w:p w14:paraId="590D456D" w14:textId="77777777" w:rsidR="00171954" w:rsidRDefault="00171954">
            <w:pPr>
              <w:pStyle w:val="TextTi12"/>
              <w:spacing w:after="0" w:line="240" w:lineRule="auto"/>
              <w:rPr>
                <w:sz w:val="22"/>
                <w:szCs w:val="22"/>
              </w:rPr>
            </w:pPr>
            <w:r>
              <w:rPr>
                <w:sz w:val="22"/>
              </w:rPr>
              <w:t>Μη γνωστές</w:t>
            </w:r>
          </w:p>
          <w:p w14:paraId="6D2D47ED" w14:textId="77777777" w:rsidR="00171954" w:rsidRDefault="00171954">
            <w:pPr>
              <w:pStyle w:val="TextTi12"/>
              <w:spacing w:after="0" w:line="240" w:lineRule="auto"/>
              <w:jc w:val="left"/>
              <w:rPr>
                <w:sz w:val="22"/>
                <w:szCs w:val="22"/>
              </w:rPr>
            </w:pPr>
          </w:p>
        </w:tc>
      </w:tr>
      <w:tr w:rsidR="00171954" w14:paraId="248409C9" w14:textId="77777777">
        <w:trPr>
          <w:cantSplit/>
        </w:trPr>
        <w:tc>
          <w:tcPr>
            <w:tcW w:w="1459" w:type="pct"/>
            <w:vMerge w:val="restart"/>
            <w:tcBorders>
              <w:top w:val="single" w:sz="4" w:space="0" w:color="auto"/>
              <w:left w:val="single" w:sz="4" w:space="0" w:color="auto"/>
              <w:right w:val="single" w:sz="4" w:space="0" w:color="auto"/>
            </w:tcBorders>
          </w:tcPr>
          <w:p w14:paraId="4E003207" w14:textId="77777777" w:rsidR="00171954" w:rsidRDefault="00171954">
            <w:pPr>
              <w:pStyle w:val="TextTi12"/>
              <w:spacing w:after="0" w:line="240" w:lineRule="auto"/>
              <w:jc w:val="left"/>
              <w:rPr>
                <w:sz w:val="22"/>
                <w:szCs w:val="22"/>
              </w:rPr>
            </w:pPr>
            <w:r>
              <w:rPr>
                <w:sz w:val="22"/>
              </w:rPr>
              <w:t>Διαταραχές του μυοσκελετικού συστήματος και του συνδετικού ιστού</w:t>
            </w:r>
          </w:p>
        </w:tc>
        <w:tc>
          <w:tcPr>
            <w:tcW w:w="2432" w:type="pct"/>
            <w:tcBorders>
              <w:top w:val="single" w:sz="4" w:space="0" w:color="auto"/>
              <w:left w:val="single" w:sz="4" w:space="0" w:color="auto"/>
              <w:bottom w:val="single" w:sz="4" w:space="0" w:color="auto"/>
              <w:right w:val="single" w:sz="4" w:space="0" w:color="auto"/>
            </w:tcBorders>
          </w:tcPr>
          <w:p w14:paraId="788C11E1" w14:textId="77777777" w:rsidR="00171954" w:rsidRDefault="00171954">
            <w:pPr>
              <w:pStyle w:val="TextTi12"/>
              <w:spacing w:after="0" w:line="240" w:lineRule="auto"/>
              <w:rPr>
                <w:sz w:val="22"/>
                <w:szCs w:val="22"/>
              </w:rPr>
            </w:pPr>
            <w:r>
              <w:rPr>
                <w:sz w:val="22"/>
              </w:rPr>
              <w:t>Οσφυαλγία</w:t>
            </w:r>
          </w:p>
        </w:tc>
        <w:tc>
          <w:tcPr>
            <w:tcW w:w="1109" w:type="pct"/>
            <w:tcBorders>
              <w:top w:val="single" w:sz="4" w:space="0" w:color="auto"/>
              <w:left w:val="single" w:sz="4" w:space="0" w:color="auto"/>
              <w:bottom w:val="single" w:sz="4" w:space="0" w:color="auto"/>
              <w:right w:val="single" w:sz="4" w:space="0" w:color="auto"/>
            </w:tcBorders>
          </w:tcPr>
          <w:p w14:paraId="3096CEB0" w14:textId="77777777" w:rsidR="00171954" w:rsidRDefault="00171954">
            <w:pPr>
              <w:pStyle w:val="TextTi12"/>
              <w:spacing w:after="0" w:line="240" w:lineRule="auto"/>
              <w:rPr>
                <w:sz w:val="22"/>
                <w:szCs w:val="22"/>
              </w:rPr>
            </w:pPr>
            <w:r>
              <w:rPr>
                <w:sz w:val="22"/>
              </w:rPr>
              <w:t xml:space="preserve">Συχνές </w:t>
            </w:r>
          </w:p>
        </w:tc>
      </w:tr>
      <w:tr w:rsidR="00171954" w14:paraId="049DD385" w14:textId="77777777">
        <w:trPr>
          <w:cantSplit/>
        </w:trPr>
        <w:tc>
          <w:tcPr>
            <w:tcW w:w="1459" w:type="pct"/>
            <w:vMerge/>
            <w:tcBorders>
              <w:left w:val="single" w:sz="4" w:space="0" w:color="auto"/>
              <w:bottom w:val="single" w:sz="4" w:space="0" w:color="auto"/>
              <w:right w:val="single" w:sz="4" w:space="0" w:color="auto"/>
            </w:tcBorders>
          </w:tcPr>
          <w:p w14:paraId="7878214F" w14:textId="77777777" w:rsidR="00171954" w:rsidRDefault="00171954">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33A2C3DE" w14:textId="77777777" w:rsidR="00171954" w:rsidRDefault="00171954">
            <w:pPr>
              <w:pStyle w:val="TextTi12"/>
              <w:spacing w:after="0" w:line="240" w:lineRule="auto"/>
              <w:rPr>
                <w:sz w:val="22"/>
                <w:szCs w:val="22"/>
              </w:rPr>
            </w:pPr>
            <w:r>
              <w:rPr>
                <w:sz w:val="22"/>
              </w:rPr>
              <w:t>Άλγος στα άκρα</w:t>
            </w:r>
          </w:p>
        </w:tc>
        <w:tc>
          <w:tcPr>
            <w:tcW w:w="1109" w:type="pct"/>
            <w:tcBorders>
              <w:top w:val="single" w:sz="4" w:space="0" w:color="auto"/>
              <w:left w:val="single" w:sz="4" w:space="0" w:color="auto"/>
              <w:bottom w:val="single" w:sz="4" w:space="0" w:color="auto"/>
              <w:right w:val="single" w:sz="4" w:space="0" w:color="auto"/>
            </w:tcBorders>
          </w:tcPr>
          <w:p w14:paraId="0640F258" w14:textId="77777777" w:rsidR="00171954" w:rsidRDefault="00171954">
            <w:pPr>
              <w:pStyle w:val="TextTi12"/>
              <w:spacing w:after="0" w:line="240" w:lineRule="auto"/>
              <w:rPr>
                <w:sz w:val="22"/>
                <w:szCs w:val="22"/>
              </w:rPr>
            </w:pPr>
            <w:r>
              <w:rPr>
                <w:sz w:val="22"/>
              </w:rPr>
              <w:t>Μη γνωστές</w:t>
            </w:r>
          </w:p>
        </w:tc>
      </w:tr>
      <w:tr w:rsidR="00171954" w14:paraId="12F60BA9" w14:textId="77777777">
        <w:trPr>
          <w:cantSplit/>
        </w:trPr>
        <w:tc>
          <w:tcPr>
            <w:tcW w:w="1459" w:type="pct"/>
            <w:tcBorders>
              <w:left w:val="single" w:sz="4" w:space="0" w:color="auto"/>
              <w:bottom w:val="single" w:sz="4" w:space="0" w:color="auto"/>
              <w:right w:val="single" w:sz="4" w:space="0" w:color="auto"/>
            </w:tcBorders>
          </w:tcPr>
          <w:p w14:paraId="35C8359D" w14:textId="77777777" w:rsidR="00171954" w:rsidRDefault="00171954">
            <w:pPr>
              <w:pStyle w:val="TextTi12"/>
              <w:spacing w:after="0" w:line="240" w:lineRule="auto"/>
              <w:jc w:val="left"/>
              <w:rPr>
                <w:sz w:val="22"/>
                <w:szCs w:val="22"/>
              </w:rPr>
            </w:pPr>
            <w:r>
              <w:rPr>
                <w:sz w:val="22"/>
              </w:rPr>
              <w:t>Διαταραχές των νεφρών και των ουροφόρων οδών</w:t>
            </w:r>
          </w:p>
        </w:tc>
        <w:tc>
          <w:tcPr>
            <w:tcW w:w="2432" w:type="pct"/>
            <w:tcBorders>
              <w:top w:val="single" w:sz="4" w:space="0" w:color="auto"/>
              <w:left w:val="single" w:sz="4" w:space="0" w:color="auto"/>
              <w:bottom w:val="single" w:sz="4" w:space="0" w:color="auto"/>
              <w:right w:val="single" w:sz="4" w:space="0" w:color="auto"/>
            </w:tcBorders>
          </w:tcPr>
          <w:p w14:paraId="5CBD8686" w14:textId="77777777" w:rsidR="00171954" w:rsidRDefault="00171954">
            <w:pPr>
              <w:pStyle w:val="TextTi12"/>
              <w:spacing w:after="0" w:line="240" w:lineRule="auto"/>
              <w:rPr>
                <w:sz w:val="22"/>
                <w:szCs w:val="22"/>
              </w:rPr>
            </w:pPr>
            <w:r>
              <w:rPr>
                <w:sz w:val="22"/>
              </w:rPr>
              <w:t>Αζωθαιμία, χρωματουρία</w:t>
            </w:r>
          </w:p>
        </w:tc>
        <w:tc>
          <w:tcPr>
            <w:tcW w:w="1109" w:type="pct"/>
            <w:tcBorders>
              <w:top w:val="single" w:sz="4" w:space="0" w:color="auto"/>
              <w:left w:val="single" w:sz="4" w:space="0" w:color="auto"/>
              <w:bottom w:val="single" w:sz="4" w:space="0" w:color="auto"/>
              <w:right w:val="single" w:sz="4" w:space="0" w:color="auto"/>
            </w:tcBorders>
          </w:tcPr>
          <w:p w14:paraId="6DDEAF40" w14:textId="77777777" w:rsidR="00171954" w:rsidRDefault="00171954">
            <w:pPr>
              <w:pStyle w:val="TextTi12"/>
              <w:spacing w:after="0" w:line="240" w:lineRule="auto"/>
              <w:rPr>
                <w:sz w:val="22"/>
                <w:szCs w:val="22"/>
              </w:rPr>
            </w:pPr>
            <w:r>
              <w:rPr>
                <w:sz w:val="22"/>
              </w:rPr>
              <w:t>Μη γνωστές</w:t>
            </w:r>
          </w:p>
        </w:tc>
      </w:tr>
      <w:tr w:rsidR="00171954" w14:paraId="6AA7DEBE" w14:textId="77777777">
        <w:trPr>
          <w:cantSplit/>
        </w:trPr>
        <w:tc>
          <w:tcPr>
            <w:tcW w:w="1459" w:type="pct"/>
            <w:tcBorders>
              <w:left w:val="single" w:sz="4" w:space="0" w:color="auto"/>
              <w:right w:val="single" w:sz="4" w:space="0" w:color="auto"/>
            </w:tcBorders>
          </w:tcPr>
          <w:p w14:paraId="042A0AF8" w14:textId="77777777" w:rsidR="00171954" w:rsidRDefault="00171954">
            <w:pPr>
              <w:pStyle w:val="TextTi12"/>
              <w:spacing w:after="0" w:line="240" w:lineRule="auto"/>
              <w:jc w:val="left"/>
              <w:rPr>
                <w:sz w:val="22"/>
                <w:szCs w:val="22"/>
              </w:rPr>
            </w:pPr>
            <w:r>
              <w:rPr>
                <w:sz w:val="22"/>
              </w:rPr>
              <w:t>Γενικές διαταραχές και καταστάσεις της οδού χορήγησης</w:t>
            </w:r>
          </w:p>
        </w:tc>
        <w:tc>
          <w:tcPr>
            <w:tcW w:w="2432" w:type="pct"/>
            <w:tcBorders>
              <w:top w:val="single" w:sz="4" w:space="0" w:color="auto"/>
              <w:left w:val="single" w:sz="4" w:space="0" w:color="auto"/>
              <w:bottom w:val="single" w:sz="4" w:space="0" w:color="auto"/>
              <w:right w:val="single" w:sz="4" w:space="0" w:color="auto"/>
            </w:tcBorders>
          </w:tcPr>
          <w:p w14:paraId="5BF384E3" w14:textId="77777777" w:rsidR="00171954" w:rsidRDefault="00171954">
            <w:pPr>
              <w:pStyle w:val="TextTi12"/>
              <w:widowControl w:val="0"/>
              <w:spacing w:after="0" w:line="240" w:lineRule="auto"/>
              <w:jc w:val="left"/>
              <w:rPr>
                <w:sz w:val="22"/>
                <w:szCs w:val="22"/>
              </w:rPr>
            </w:pPr>
            <w:r>
              <w:rPr>
                <w:sz w:val="22"/>
              </w:rPr>
              <w:t>Κακουχία</w:t>
            </w:r>
          </w:p>
        </w:tc>
        <w:tc>
          <w:tcPr>
            <w:tcW w:w="1109" w:type="pct"/>
            <w:tcBorders>
              <w:top w:val="single" w:sz="4" w:space="0" w:color="auto"/>
              <w:left w:val="single" w:sz="4" w:space="0" w:color="auto"/>
              <w:bottom w:val="single" w:sz="4" w:space="0" w:color="auto"/>
              <w:right w:val="single" w:sz="4" w:space="0" w:color="auto"/>
            </w:tcBorders>
          </w:tcPr>
          <w:p w14:paraId="283DEC88" w14:textId="77777777" w:rsidR="00171954" w:rsidRDefault="00171954">
            <w:pPr>
              <w:pStyle w:val="TextTi12"/>
              <w:spacing w:after="0" w:line="240" w:lineRule="auto"/>
              <w:rPr>
                <w:sz w:val="22"/>
                <w:szCs w:val="22"/>
              </w:rPr>
            </w:pPr>
            <w:r>
              <w:rPr>
                <w:sz w:val="22"/>
              </w:rPr>
              <w:t>Μη γνωστές</w:t>
            </w:r>
          </w:p>
        </w:tc>
      </w:tr>
    </w:tbl>
    <w:p w14:paraId="451907D9" w14:textId="77777777" w:rsidR="00171954" w:rsidRDefault="00171954">
      <w:pPr>
        <w:autoSpaceDE w:val="0"/>
        <w:autoSpaceDN w:val="0"/>
        <w:adjustRightInd w:val="0"/>
        <w:spacing w:line="240" w:lineRule="auto"/>
        <w:rPr>
          <w:szCs w:val="22"/>
        </w:rPr>
      </w:pPr>
    </w:p>
    <w:p w14:paraId="6C4EEE17" w14:textId="77777777" w:rsidR="00171954" w:rsidRDefault="00171954" w:rsidP="00C10E3D">
      <w:pPr>
        <w:keepNext/>
        <w:spacing w:line="240" w:lineRule="auto"/>
        <w:rPr>
          <w:szCs w:val="22"/>
          <w:u w:val="single"/>
        </w:rPr>
      </w:pPr>
      <w:r>
        <w:rPr>
          <w:u w:val="single"/>
        </w:rPr>
        <w:t>Αναφορά πιθανολογούμενων ανεπιθύμητων ενεργειών</w:t>
      </w:r>
    </w:p>
    <w:p w14:paraId="2B10D587" w14:textId="77777777" w:rsidR="00171954" w:rsidRDefault="00171954" w:rsidP="00C10E3D">
      <w:pPr>
        <w:keepNext/>
        <w:spacing w:line="240" w:lineRule="auto"/>
        <w:rPr>
          <w:szCs w:val="22"/>
        </w:rPr>
      </w:pPr>
    </w:p>
    <w:p w14:paraId="3FDC688C" w14:textId="77777777" w:rsidR="00171954" w:rsidRDefault="00171954">
      <w:pPr>
        <w:spacing w:line="240" w:lineRule="auto"/>
        <w:rPr>
          <w:szCs w:val="22"/>
        </w:rPr>
      </w:pPr>
      <w:r>
        <w:t xml:space="preserve">Η αναφορά πιθανολογούμενων ανεπιθύμητων ενεργειών μετά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w:t>
      </w:r>
      <w:r w:rsidRPr="00E7060A">
        <w:t xml:space="preserve">μέσω </w:t>
      </w:r>
      <w:r w:rsidRPr="008570E6">
        <w:rPr>
          <w:shd w:val="clear" w:color="auto" w:fill="D9D9D9"/>
        </w:rPr>
        <w:t xml:space="preserve">του εθνικού συστήματος αναφοράς που αναγράφεται στο </w:t>
      </w:r>
      <w:r>
        <w:fldChar w:fldCharType="begin"/>
      </w:r>
      <w:r>
        <w:instrText>HYPERLINK "http://www.ema.europa.eu/docs/en_GB/document_library/Template_or_form/2013/03/WC500139752.doc" \h</w:instrText>
      </w:r>
      <w:r>
        <w:fldChar w:fldCharType="separate"/>
      </w:r>
      <w:r w:rsidRPr="008570E6">
        <w:rPr>
          <w:rStyle w:val="Hyperlink"/>
          <w:shd w:val="clear" w:color="auto" w:fill="D9D9D9"/>
        </w:rPr>
        <w:t>Παράρτημα V</w:t>
      </w:r>
      <w:r>
        <w:fldChar w:fldCharType="end"/>
      </w:r>
      <w:r w:rsidRPr="00E7060A">
        <w:t>.</w:t>
      </w:r>
    </w:p>
    <w:p w14:paraId="05A387CC" w14:textId="77777777" w:rsidR="00171954" w:rsidRDefault="00171954">
      <w:pPr>
        <w:spacing w:line="240" w:lineRule="auto"/>
        <w:rPr>
          <w:szCs w:val="22"/>
        </w:rPr>
      </w:pPr>
    </w:p>
    <w:p w14:paraId="6D9D54C7" w14:textId="750487EB" w:rsidR="00171954" w:rsidRPr="00B17B9E" w:rsidRDefault="00933971" w:rsidP="00C10E3D">
      <w:pPr>
        <w:keepNext/>
        <w:spacing w:line="240" w:lineRule="auto"/>
        <w:ind w:left="567" w:hanging="567"/>
        <w:rPr>
          <w:b/>
          <w:bCs/>
          <w:lang w:eastAsia="en-US" w:bidi="ar-SA"/>
        </w:rPr>
      </w:pPr>
      <w:r w:rsidRPr="00B17B9E">
        <w:rPr>
          <w:b/>
          <w:bCs/>
          <w:lang w:eastAsia="en-US" w:bidi="ar-SA"/>
        </w:rPr>
        <w:lastRenderedPageBreak/>
        <w:t>4.9</w:t>
      </w:r>
      <w:r w:rsidRPr="00B17B9E">
        <w:rPr>
          <w:b/>
          <w:bCs/>
          <w:lang w:eastAsia="en-US" w:bidi="ar-SA"/>
        </w:rPr>
        <w:tab/>
      </w:r>
      <w:r w:rsidR="00171954" w:rsidRPr="00B17B9E">
        <w:rPr>
          <w:b/>
          <w:bCs/>
          <w:lang w:eastAsia="en-US" w:bidi="ar-SA"/>
        </w:rPr>
        <w:t>Υπερδοσολογία</w:t>
      </w:r>
    </w:p>
    <w:p w14:paraId="47CA54EC" w14:textId="77777777" w:rsidR="00171954" w:rsidRDefault="00171954" w:rsidP="00C10E3D">
      <w:pPr>
        <w:keepNext/>
        <w:tabs>
          <w:tab w:val="left" w:pos="567"/>
        </w:tabs>
        <w:autoSpaceDE w:val="0"/>
        <w:autoSpaceDN w:val="0"/>
        <w:adjustRightInd w:val="0"/>
        <w:spacing w:line="240" w:lineRule="auto"/>
        <w:rPr>
          <w:szCs w:val="22"/>
        </w:rPr>
      </w:pPr>
    </w:p>
    <w:p w14:paraId="3828BAAD" w14:textId="77777777" w:rsidR="00171954" w:rsidRDefault="00171954">
      <w:pPr>
        <w:tabs>
          <w:tab w:val="left" w:pos="567"/>
        </w:tabs>
        <w:autoSpaceDE w:val="0"/>
        <w:autoSpaceDN w:val="0"/>
        <w:adjustRightInd w:val="0"/>
        <w:spacing w:line="240" w:lineRule="auto"/>
        <w:rPr>
          <w:szCs w:val="22"/>
        </w:rPr>
      </w:pPr>
      <w:r>
        <w:t xml:space="preserve">Καμία αναφορά υπερδοσολογίας δεν προέκυψε από τις μελέτες RHODOS, LEROS και </w:t>
      </w:r>
      <w:r>
        <w:rPr>
          <w:szCs w:val="22"/>
        </w:rPr>
        <w:t>PAROS</w:t>
      </w:r>
      <w:r>
        <w:t>. Οι δόσεις έως 2250 mg/ημέρα που χορηγήθηκαν στο πλαίσιο κλινικών δοκιμών έδειξαν εικόνα ασφάλειας συνεπή με αυτήν που αναφέρεται στην παράγραφο 4.8.</w:t>
      </w:r>
    </w:p>
    <w:p w14:paraId="0D8E49A1" w14:textId="77777777" w:rsidR="00171954" w:rsidRDefault="00171954">
      <w:pPr>
        <w:tabs>
          <w:tab w:val="left" w:pos="567"/>
        </w:tabs>
        <w:autoSpaceDE w:val="0"/>
        <w:autoSpaceDN w:val="0"/>
        <w:adjustRightInd w:val="0"/>
        <w:spacing w:line="240" w:lineRule="auto"/>
        <w:rPr>
          <w:szCs w:val="22"/>
        </w:rPr>
      </w:pPr>
    </w:p>
    <w:p w14:paraId="26AB639B" w14:textId="77777777" w:rsidR="00171954" w:rsidRDefault="00171954">
      <w:pPr>
        <w:tabs>
          <w:tab w:val="left" w:pos="567"/>
        </w:tabs>
        <w:autoSpaceDE w:val="0"/>
        <w:autoSpaceDN w:val="0"/>
        <w:adjustRightInd w:val="0"/>
        <w:spacing w:line="240" w:lineRule="auto"/>
        <w:rPr>
          <w:szCs w:val="22"/>
        </w:rPr>
      </w:pPr>
      <w:r>
        <w:t>Δεν υπάρχει συγκεκριμένο αντίδοτο για την ιδεβενόνη. Στις περιπτώσεις που απαιτείται, πρέπει να δίδεται συμπτωματική θεραπεία.</w:t>
      </w:r>
    </w:p>
    <w:p w14:paraId="1818FB0A" w14:textId="77777777" w:rsidR="00171954" w:rsidRDefault="00171954">
      <w:pPr>
        <w:tabs>
          <w:tab w:val="left" w:pos="567"/>
        </w:tabs>
        <w:autoSpaceDE w:val="0"/>
        <w:autoSpaceDN w:val="0"/>
        <w:adjustRightInd w:val="0"/>
        <w:spacing w:line="240" w:lineRule="auto"/>
        <w:rPr>
          <w:szCs w:val="22"/>
        </w:rPr>
      </w:pPr>
    </w:p>
    <w:p w14:paraId="11637E49" w14:textId="6A83B5CB" w:rsidR="00171954" w:rsidRPr="00C10E3D" w:rsidRDefault="00933971" w:rsidP="00933971">
      <w:pPr>
        <w:keepNext/>
        <w:spacing w:line="240" w:lineRule="auto"/>
        <w:ind w:left="567" w:hanging="567"/>
        <w:rPr>
          <w:b/>
          <w:bCs/>
          <w:lang w:eastAsia="en-US" w:bidi="ar-SA"/>
        </w:rPr>
      </w:pPr>
      <w:r w:rsidRPr="00C10E3D">
        <w:rPr>
          <w:b/>
          <w:bCs/>
          <w:lang w:eastAsia="en-US" w:bidi="ar-SA"/>
        </w:rPr>
        <w:t>5.</w:t>
      </w:r>
      <w:r w:rsidRPr="00C10E3D">
        <w:rPr>
          <w:b/>
          <w:bCs/>
          <w:lang w:eastAsia="en-US" w:bidi="ar-SA"/>
        </w:rPr>
        <w:tab/>
      </w:r>
      <w:r w:rsidR="00171954" w:rsidRPr="00C10E3D">
        <w:rPr>
          <w:b/>
          <w:bCs/>
          <w:lang w:eastAsia="en-US" w:bidi="ar-SA"/>
        </w:rPr>
        <w:t>ΦΑΡΜΑΚΟΛΟΓΙΚΕΣ ΙΔΙΟΤΗΤΕΣ</w:t>
      </w:r>
    </w:p>
    <w:p w14:paraId="30F06D38" w14:textId="77777777" w:rsidR="00171954" w:rsidRDefault="00171954">
      <w:pPr>
        <w:keepNext/>
        <w:spacing w:line="240" w:lineRule="auto"/>
        <w:ind w:left="567" w:hanging="567"/>
        <w:outlineLvl w:val="0"/>
        <w:rPr>
          <w:b/>
          <w:szCs w:val="22"/>
        </w:rPr>
      </w:pPr>
    </w:p>
    <w:p w14:paraId="129AC7C0" w14:textId="2FADF062" w:rsidR="00171954" w:rsidRPr="00C10E3D" w:rsidRDefault="00933971" w:rsidP="00933971">
      <w:pPr>
        <w:keepNext/>
        <w:spacing w:line="240" w:lineRule="auto"/>
        <w:ind w:left="567" w:hanging="567"/>
        <w:rPr>
          <w:b/>
          <w:bCs/>
          <w:lang w:eastAsia="en-US" w:bidi="ar-SA"/>
        </w:rPr>
      </w:pPr>
      <w:r w:rsidRPr="00C10E3D">
        <w:rPr>
          <w:b/>
          <w:bCs/>
          <w:lang w:eastAsia="en-US" w:bidi="ar-SA"/>
        </w:rPr>
        <w:t>5.1</w:t>
      </w:r>
      <w:r w:rsidRPr="00C10E3D">
        <w:rPr>
          <w:b/>
          <w:bCs/>
          <w:lang w:eastAsia="en-US" w:bidi="ar-SA"/>
        </w:rPr>
        <w:tab/>
      </w:r>
      <w:r w:rsidR="00171954" w:rsidRPr="00C10E3D">
        <w:rPr>
          <w:b/>
          <w:bCs/>
          <w:lang w:eastAsia="en-US" w:bidi="ar-SA"/>
        </w:rPr>
        <w:t>Φαρμακοδυναμικές ιδιότητες</w:t>
      </w:r>
    </w:p>
    <w:p w14:paraId="56EDD263" w14:textId="77777777" w:rsidR="00171954" w:rsidRDefault="00171954">
      <w:pPr>
        <w:keepNext/>
        <w:tabs>
          <w:tab w:val="left" w:pos="567"/>
        </w:tabs>
        <w:autoSpaceDE w:val="0"/>
        <w:autoSpaceDN w:val="0"/>
        <w:adjustRightInd w:val="0"/>
        <w:spacing w:line="240" w:lineRule="auto"/>
        <w:rPr>
          <w:szCs w:val="22"/>
        </w:rPr>
      </w:pPr>
    </w:p>
    <w:p w14:paraId="7CACFE4C" w14:textId="77777777" w:rsidR="00171954" w:rsidRDefault="00171954" w:rsidP="00C10E3D">
      <w:pPr>
        <w:keepNext/>
        <w:tabs>
          <w:tab w:val="left" w:pos="567"/>
        </w:tabs>
        <w:autoSpaceDE w:val="0"/>
        <w:autoSpaceDN w:val="0"/>
        <w:adjustRightInd w:val="0"/>
        <w:spacing w:line="240" w:lineRule="auto"/>
      </w:pPr>
      <w:r>
        <w:t xml:space="preserve">Φαρμακοθεραπευτική κατηγορία: Ψυχοαναληπτικά,  Ψυχοδιεγερτικά και Νοοτρόπα; </w:t>
      </w:r>
      <w:r>
        <w:fldChar w:fldCharType="begin"/>
      </w:r>
      <w:r>
        <w:instrText>HYPERLINK "http://www.whocc.no/atcddd/indexdatabase/index.php?query=N06BX" \h</w:instrText>
      </w:r>
      <w:r>
        <w:fldChar w:fldCharType="separate"/>
      </w:r>
      <w:r>
        <w:t xml:space="preserve"> </w:t>
      </w:r>
      <w:r>
        <w:fldChar w:fldCharType="end"/>
      </w:r>
    </w:p>
    <w:p w14:paraId="13A49DC0" w14:textId="77777777" w:rsidR="00171954" w:rsidRDefault="00171954">
      <w:pPr>
        <w:tabs>
          <w:tab w:val="left" w:pos="567"/>
        </w:tabs>
        <w:autoSpaceDE w:val="0"/>
        <w:autoSpaceDN w:val="0"/>
        <w:adjustRightInd w:val="0"/>
        <w:spacing w:line="240" w:lineRule="auto"/>
      </w:pPr>
      <w:r>
        <w:t>κωδικός ATC:</w:t>
      </w:r>
      <w:r>
        <w:rPr>
          <w:rFonts w:ascii="Calibri" w:eastAsia="Calibri" w:hAnsi="Calibri" w:cs="Arial"/>
          <w:szCs w:val="22"/>
          <w:lang w:eastAsia="en-US" w:bidi="ar-SA"/>
        </w:rPr>
        <w:t xml:space="preserve"> </w:t>
      </w:r>
      <w:r>
        <w:t xml:space="preserve">N06BX13 </w:t>
      </w:r>
    </w:p>
    <w:p w14:paraId="2D449735" w14:textId="77777777" w:rsidR="00171954" w:rsidRDefault="00171954">
      <w:pPr>
        <w:tabs>
          <w:tab w:val="left" w:pos="567"/>
        </w:tabs>
        <w:autoSpaceDE w:val="0"/>
        <w:autoSpaceDN w:val="0"/>
        <w:adjustRightInd w:val="0"/>
        <w:spacing w:line="240" w:lineRule="auto"/>
      </w:pPr>
    </w:p>
    <w:p w14:paraId="3B699888" w14:textId="77777777" w:rsidR="00171954" w:rsidRDefault="00171954" w:rsidP="00C10E3D">
      <w:pPr>
        <w:keepNext/>
        <w:tabs>
          <w:tab w:val="left" w:pos="567"/>
        </w:tabs>
        <w:autoSpaceDE w:val="0"/>
        <w:autoSpaceDN w:val="0"/>
        <w:adjustRightInd w:val="0"/>
        <w:spacing w:line="240" w:lineRule="auto"/>
        <w:rPr>
          <w:szCs w:val="22"/>
          <w:u w:val="single"/>
        </w:rPr>
      </w:pPr>
      <w:r>
        <w:rPr>
          <w:u w:val="single"/>
        </w:rPr>
        <w:t>Μηχανισμός δράσης</w:t>
      </w:r>
    </w:p>
    <w:p w14:paraId="5D0D6FCC" w14:textId="77777777" w:rsidR="00171954" w:rsidRDefault="00171954" w:rsidP="00C10E3D">
      <w:pPr>
        <w:keepNext/>
        <w:spacing w:line="240" w:lineRule="auto"/>
        <w:rPr>
          <w:kern w:val="2"/>
          <w:szCs w:val="22"/>
        </w:rPr>
      </w:pPr>
    </w:p>
    <w:p w14:paraId="6786CF81" w14:textId="77777777" w:rsidR="00171954" w:rsidRDefault="00171954">
      <w:pPr>
        <w:spacing w:line="240" w:lineRule="auto"/>
        <w:rPr>
          <w:szCs w:val="22"/>
        </w:rPr>
      </w:pPr>
      <w:r>
        <w:t>Η ιδεβενόνη, μια βενζοκινόνη βραχείας αλύσου, είναι αντιοξειδωτικός παράγοντας που θεωρείται ικανός να μεταφέρει ηλεκτρόνια απευθείας στο σύμπλοκο ΙΙΙ της μιτοχονδριακής αλυσίδας μεταφοράς ηλεκτρονίων, παρακάμπτοντας ως εκ τούτου το σύμπλοκο Ι και αποκαθιστώντας την παραγωγή ενέργειας από τα κύτταρα (ATP) υπό πειραματικές συνθήκες ανεπάρκειας συμπλόκου Ι. Ομοίως, σε ασθενείς που πάσχουν από κληρονομική οπτική νευροπάθεια Leber, η ιδεβενόνη μπορεί να μεταφέρει ηλεκτρόνια απευθείας στο σύμπλοκο ΙΙΙ της αλυσίδας μεταφοράς ηλεκτρονίων, παρακάμπτοντας συνεπώς το σύμπλοκο Ι το οποίο επηρεάζεται και από τις τρεις βασικές μεταλλάξεις του μιτοχονδριακού DNA που προκαλούν την κληρονομική οπτική νευροπάθεια Leber, αποκαθιστώντας την παραγωγή ATP στα κύτταρα.</w:t>
      </w:r>
    </w:p>
    <w:p w14:paraId="39D3855E" w14:textId="77777777" w:rsidR="00171954" w:rsidRDefault="00171954">
      <w:pPr>
        <w:spacing w:line="240" w:lineRule="auto"/>
        <w:rPr>
          <w:szCs w:val="22"/>
        </w:rPr>
      </w:pPr>
    </w:p>
    <w:p w14:paraId="02B04A82" w14:textId="77777777" w:rsidR="00171954" w:rsidRDefault="00171954">
      <w:pPr>
        <w:spacing w:line="240" w:lineRule="auto"/>
        <w:rPr>
          <w:szCs w:val="22"/>
        </w:rPr>
      </w:pPr>
      <w:r>
        <w:t>Σύμφωνα με τον συγκεκριμένο βιοχημικό τρόπο δράσης, η ιδεβενόνη ενδέχεται να επανενεργοποιεί ζωντανά αλλά αδρανή γαγγλιακά κύτταρα του αμφιβληστροειδούς σε ασθενείς με κληρονομική οπτική νευροπάθεια Leber. Ανάλογα με τον χρόνο που παρήλθε από την εκδήλωση των συμπτωμάτων και το ποσοστό των γαγγλιακών κυττάρων αμφιβληστροειδούς που έχουν ήδη προσβληθεί, η ιδεβενόνη μπορεί να συμβάλλει στην ανάκτηση της όρασης σε ασθενείς που έχουν υποστεί απώλεια όρασης.</w:t>
      </w:r>
    </w:p>
    <w:p w14:paraId="40270B28" w14:textId="77777777" w:rsidR="00171954" w:rsidRDefault="00171954">
      <w:pPr>
        <w:tabs>
          <w:tab w:val="left" w:pos="3544"/>
        </w:tabs>
        <w:spacing w:line="240" w:lineRule="auto"/>
        <w:rPr>
          <w:i/>
          <w:kern w:val="2"/>
          <w:szCs w:val="22"/>
        </w:rPr>
      </w:pPr>
    </w:p>
    <w:p w14:paraId="34E3E4A3" w14:textId="77777777" w:rsidR="00171954" w:rsidRDefault="00171954" w:rsidP="00C10E3D">
      <w:pPr>
        <w:keepNext/>
        <w:spacing w:line="240" w:lineRule="auto"/>
        <w:rPr>
          <w:u w:val="single"/>
        </w:rPr>
      </w:pPr>
      <w:r>
        <w:rPr>
          <w:u w:val="single"/>
        </w:rPr>
        <w:t>Κλινική αποτελεσματικότητα και ασφάλεια</w:t>
      </w:r>
    </w:p>
    <w:p w14:paraId="25C7094C" w14:textId="77777777" w:rsidR="00171954" w:rsidRDefault="00171954" w:rsidP="00C10E3D">
      <w:pPr>
        <w:keepNext/>
        <w:spacing w:line="240" w:lineRule="auto"/>
      </w:pPr>
    </w:p>
    <w:p w14:paraId="5FBC7868" w14:textId="77777777" w:rsidR="00171954" w:rsidRDefault="00171954">
      <w:pPr>
        <w:spacing w:line="240" w:lineRule="auto"/>
        <w:rPr>
          <w:kern w:val="2"/>
          <w:szCs w:val="22"/>
        </w:rPr>
      </w:pPr>
      <w:r>
        <w:t>Η κλινική ασφάλεια και η αποτελεσματικότητα της ιδεβενόνης σε ασθενείς με κληρονομική οπτική νευροπάθεια Leber έχουν αξιολογηθεί σε μια διπλή τυφλή, τυχαιοποιημένη, ελεγχόμενη με εικονικό φάρμακο μελέτη (RHODOS). Η μακροχρόνια αποτελεσματικότητα και ασφάλεια έχουν μελετηθεί σε μια μετεγκριτική, ανοιχτή μελέτη (LEROS). Η μακροχρόνια ασφάλεια μελετήθηκε σε μια μη παρεμβατική μετεγκριτική μελέτη ασφάλειας (PAROS).</w:t>
      </w:r>
    </w:p>
    <w:p w14:paraId="5C6418C7" w14:textId="77777777" w:rsidR="00171954" w:rsidRDefault="00171954">
      <w:pPr>
        <w:spacing w:line="240" w:lineRule="auto"/>
        <w:rPr>
          <w:strike/>
          <w:kern w:val="2"/>
          <w:szCs w:val="22"/>
        </w:rPr>
      </w:pPr>
    </w:p>
    <w:p w14:paraId="071772D2" w14:textId="77777777" w:rsidR="00171954" w:rsidRDefault="00171954">
      <w:pPr>
        <w:spacing w:line="240" w:lineRule="auto"/>
        <w:rPr>
          <w:kern w:val="2"/>
          <w:szCs w:val="22"/>
        </w:rPr>
      </w:pPr>
      <w:r>
        <w:t>Στη μελέτη RHODOS συμμετείχαν συνολικά 85 ασθενείς με κληρονομική οπτική νευροπάθεια Leber, ηλικίας 14</w:t>
      </w:r>
      <w:r>
        <w:noBreakHyphen/>
        <w:t xml:space="preserve">66 ετών, με οποιαδήποτε από τις 3 βασικές μεταλλάξεις του μιτοχονδριακού DNA (G11778A, G3460A ή T14484C) και διάρκεια της νόσου όχι μεγαλύτερη από 5 έτη. Οι ασθενείς έλαβαν είτε Raxone 900 mg/ημέρα είτε εικονικό φάρμακο για χρονικό διάστημα 24 εβδομάδων (6 μήνες). Το Raxone </w:t>
      </w:r>
      <w:bookmarkStart w:id="1" w:name="_Hlk103851694"/>
      <w:r>
        <w:t>χορηγήθηκε τρεις φορές ημερησίως σε δόσεις των 300 mg σε συνδυασμό με γεύμα</w:t>
      </w:r>
      <w:bookmarkEnd w:id="1"/>
      <w:r>
        <w:t>.</w:t>
      </w:r>
    </w:p>
    <w:p w14:paraId="299CA4AD" w14:textId="77777777" w:rsidR="00171954" w:rsidRDefault="00171954">
      <w:pPr>
        <w:spacing w:line="240" w:lineRule="auto"/>
        <w:rPr>
          <w:kern w:val="2"/>
          <w:szCs w:val="22"/>
        </w:rPr>
      </w:pPr>
    </w:p>
    <w:p w14:paraId="79665823" w14:textId="77777777" w:rsidR="00171954" w:rsidRDefault="00171954">
      <w:pPr>
        <w:spacing w:line="240" w:lineRule="auto"/>
        <w:rPr>
          <w:kern w:val="2"/>
          <w:szCs w:val="22"/>
        </w:rPr>
      </w:pPr>
      <w:r>
        <w:t xml:space="preserve">Το </w:t>
      </w:r>
      <w:bookmarkStart w:id="2" w:name="_Hlk103849948"/>
      <w:r>
        <w:t>πρωτεύον τελικό σημείο</w:t>
      </w:r>
      <w:bookmarkEnd w:id="2"/>
      <w:r>
        <w:t xml:space="preserve"> «βέλτιστη ανάκτηση της οπτικής οξύτητας» καθορίστηκε με βάση τα αποτελέσματα που προέκυψαν με τη χρήση διαγραμμάτων ETDRS για τον οφθαλμό ο οποίος εμφάνισε την πιο θετική βελτίωση οπτικής οξύτητας από τις αρχικές τιμές έως την εβδομάδα 24. Το κύριο δευτερεύον τελικό σημείο «αλλαγή της βέλτιστης οπτικής οξύτητας» μετρήθηκε με βάση τη διαφορά από τις αρχικές τιμές της βέλτιστης οπτικής οξύτητας στον αριστερό ή στον δεξιό οφθαλμό σε 24 εβδομάδες (Πίνακας 1). </w:t>
      </w:r>
    </w:p>
    <w:p w14:paraId="66502801" w14:textId="77777777" w:rsidR="00171954" w:rsidRDefault="00171954">
      <w:pPr>
        <w:spacing w:line="240" w:lineRule="auto"/>
        <w:ind w:right="-1"/>
        <w:rPr>
          <w:color w:val="000000"/>
          <w:szCs w:val="22"/>
        </w:rPr>
      </w:pPr>
    </w:p>
    <w:p w14:paraId="2C1BA0C8" w14:textId="77777777" w:rsidR="00171954" w:rsidRDefault="00171954" w:rsidP="00C10E3D">
      <w:pPr>
        <w:keepNext/>
        <w:spacing w:line="240" w:lineRule="auto"/>
        <w:rPr>
          <w:b/>
          <w:szCs w:val="22"/>
        </w:rPr>
      </w:pPr>
      <w:r>
        <w:rPr>
          <w:b/>
        </w:rPr>
        <w:lastRenderedPageBreak/>
        <w:t>Πίνακας 1:</w:t>
      </w:r>
      <w:r>
        <w:t xml:space="preserve"> </w:t>
      </w:r>
      <w:r>
        <w:rPr>
          <w:b/>
        </w:rPr>
        <w:t>RHODOS: Βέλτιστη ανάκτηση της οπτικής οξύτητας και αλλαγή της βέλτιστης οπτικής οξύτητας σε σχέση με τις αρχικές τιμές έως την εβδομάδα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17"/>
        <w:gridCol w:w="3109"/>
      </w:tblGrid>
      <w:tr w:rsidR="00171954" w14:paraId="352F5E2F" w14:textId="77777777">
        <w:trPr>
          <w:jc w:val="center"/>
        </w:trPr>
        <w:tc>
          <w:tcPr>
            <w:tcW w:w="1917" w:type="pct"/>
            <w:tcMar>
              <w:top w:w="28" w:type="dxa"/>
              <w:bottom w:w="28" w:type="dxa"/>
            </w:tcMar>
          </w:tcPr>
          <w:p w14:paraId="3AF3DA25" w14:textId="77777777" w:rsidR="00171954" w:rsidRDefault="00171954" w:rsidP="00C10E3D">
            <w:pPr>
              <w:keepNext/>
              <w:spacing w:line="240" w:lineRule="auto"/>
              <w:rPr>
                <w:b/>
                <w:sz w:val="20"/>
              </w:rPr>
            </w:pPr>
            <w:r>
              <w:rPr>
                <w:b/>
                <w:sz w:val="20"/>
              </w:rPr>
              <w:t>Τελικό σημείο (πληθυσμός ITT)</w:t>
            </w:r>
          </w:p>
        </w:tc>
        <w:tc>
          <w:tcPr>
            <w:tcW w:w="1409" w:type="pct"/>
            <w:tcMar>
              <w:top w:w="28" w:type="dxa"/>
              <w:bottom w:w="28" w:type="dxa"/>
            </w:tcMar>
          </w:tcPr>
          <w:p w14:paraId="38048DD7" w14:textId="77777777" w:rsidR="00171954" w:rsidRDefault="00171954" w:rsidP="00C10E3D">
            <w:pPr>
              <w:keepNext/>
              <w:spacing w:line="240" w:lineRule="auto"/>
              <w:rPr>
                <w:b/>
                <w:sz w:val="20"/>
              </w:rPr>
            </w:pPr>
            <w:r>
              <w:rPr>
                <w:b/>
                <w:sz w:val="20"/>
              </w:rPr>
              <w:t>Raxone (N = 53)</w:t>
            </w:r>
          </w:p>
        </w:tc>
        <w:tc>
          <w:tcPr>
            <w:tcW w:w="1674" w:type="pct"/>
            <w:tcMar>
              <w:top w:w="28" w:type="dxa"/>
              <w:bottom w:w="28" w:type="dxa"/>
            </w:tcMar>
          </w:tcPr>
          <w:p w14:paraId="21C24720" w14:textId="77777777" w:rsidR="00171954" w:rsidRDefault="00171954" w:rsidP="00C10E3D">
            <w:pPr>
              <w:keepNext/>
              <w:spacing w:line="240" w:lineRule="auto"/>
              <w:rPr>
                <w:b/>
                <w:color w:val="000000"/>
                <w:sz w:val="20"/>
              </w:rPr>
            </w:pPr>
            <w:r>
              <w:rPr>
                <w:b/>
                <w:color w:val="000000"/>
                <w:sz w:val="20"/>
              </w:rPr>
              <w:t>Εικονικό φάρμακο (N = 29)</w:t>
            </w:r>
          </w:p>
        </w:tc>
      </w:tr>
      <w:tr w:rsidR="00171954" w14:paraId="5E2DDE61" w14:textId="77777777">
        <w:trPr>
          <w:trHeight w:val="233"/>
          <w:jc w:val="center"/>
        </w:trPr>
        <w:tc>
          <w:tcPr>
            <w:tcW w:w="1917" w:type="pct"/>
            <w:vMerge w:val="restart"/>
            <w:tcMar>
              <w:top w:w="28" w:type="dxa"/>
              <w:bottom w:w="28" w:type="dxa"/>
            </w:tcMar>
          </w:tcPr>
          <w:p w14:paraId="753CF674" w14:textId="77777777" w:rsidR="00171954" w:rsidRDefault="00171954">
            <w:pPr>
              <w:spacing w:line="240" w:lineRule="auto"/>
              <w:rPr>
                <w:color w:val="000000"/>
                <w:sz w:val="20"/>
              </w:rPr>
            </w:pPr>
            <w:r>
              <w:rPr>
                <w:color w:val="000000"/>
                <w:sz w:val="20"/>
              </w:rPr>
              <w:t>Πρωτεύον τελικό σημείο</w:t>
            </w:r>
          </w:p>
          <w:p w14:paraId="3EC7C7FC" w14:textId="77777777" w:rsidR="00171954" w:rsidRDefault="00171954">
            <w:pPr>
              <w:spacing w:line="240" w:lineRule="auto"/>
              <w:rPr>
                <w:color w:val="000000"/>
                <w:sz w:val="20"/>
              </w:rPr>
            </w:pPr>
            <w:r>
              <w:rPr>
                <w:color w:val="000000"/>
                <w:sz w:val="20"/>
              </w:rPr>
              <w:t xml:space="preserve">Βέλτιστη ανάκτηση της οπτικής οξύτητας </w:t>
            </w:r>
          </w:p>
          <w:p w14:paraId="114FF487" w14:textId="77777777" w:rsidR="00171954" w:rsidRDefault="00171954">
            <w:pPr>
              <w:spacing w:line="240" w:lineRule="auto"/>
              <w:rPr>
                <w:color w:val="000000"/>
                <w:sz w:val="20"/>
              </w:rPr>
            </w:pPr>
            <w:r>
              <w:rPr>
                <w:color w:val="000000"/>
                <w:sz w:val="20"/>
              </w:rPr>
              <w:t>(μέσος όρος ± τυπικό σφάλμα, ΔΕ 95%)</w:t>
            </w:r>
          </w:p>
        </w:tc>
        <w:tc>
          <w:tcPr>
            <w:tcW w:w="1409" w:type="pct"/>
            <w:tcMar>
              <w:top w:w="28" w:type="dxa"/>
              <w:bottom w:w="28" w:type="dxa"/>
            </w:tcMar>
          </w:tcPr>
          <w:p w14:paraId="43649AB0" w14:textId="77777777" w:rsidR="00171954" w:rsidRDefault="00171954">
            <w:pPr>
              <w:spacing w:line="240" w:lineRule="auto"/>
              <w:rPr>
                <w:color w:val="000000"/>
                <w:sz w:val="20"/>
              </w:rPr>
            </w:pPr>
            <w:r>
              <w:rPr>
                <w:color w:val="000000"/>
                <w:sz w:val="20"/>
              </w:rPr>
              <w:t>logMAR* –0,135 ± 0,041</w:t>
            </w:r>
          </w:p>
        </w:tc>
        <w:tc>
          <w:tcPr>
            <w:tcW w:w="1674" w:type="pct"/>
            <w:shd w:val="clear" w:color="auto" w:fill="auto"/>
            <w:tcMar>
              <w:top w:w="28" w:type="dxa"/>
              <w:bottom w:w="28" w:type="dxa"/>
            </w:tcMar>
          </w:tcPr>
          <w:p w14:paraId="058F1BE5" w14:textId="77777777" w:rsidR="00171954" w:rsidRDefault="00171954">
            <w:pPr>
              <w:spacing w:line="240" w:lineRule="auto"/>
              <w:rPr>
                <w:color w:val="000000"/>
                <w:sz w:val="20"/>
              </w:rPr>
            </w:pPr>
            <w:r>
              <w:rPr>
                <w:color w:val="000000"/>
                <w:sz w:val="20"/>
              </w:rPr>
              <w:t>logMAR -0,071 ± 0,053</w:t>
            </w:r>
          </w:p>
        </w:tc>
      </w:tr>
      <w:tr w:rsidR="00171954" w14:paraId="7AA03824" w14:textId="77777777">
        <w:trPr>
          <w:trHeight w:val="233"/>
          <w:jc w:val="center"/>
        </w:trPr>
        <w:tc>
          <w:tcPr>
            <w:tcW w:w="1917" w:type="pct"/>
            <w:vMerge/>
            <w:tcMar>
              <w:top w:w="28" w:type="dxa"/>
              <w:bottom w:w="28" w:type="dxa"/>
            </w:tcMar>
          </w:tcPr>
          <w:p w14:paraId="20B9264D" w14:textId="77777777" w:rsidR="00171954" w:rsidRDefault="00171954">
            <w:pPr>
              <w:spacing w:line="240" w:lineRule="auto"/>
              <w:rPr>
                <w:color w:val="000000"/>
                <w:sz w:val="20"/>
              </w:rPr>
            </w:pPr>
          </w:p>
        </w:tc>
        <w:tc>
          <w:tcPr>
            <w:tcW w:w="3083" w:type="pct"/>
            <w:gridSpan w:val="2"/>
            <w:tcMar>
              <w:top w:w="28" w:type="dxa"/>
              <w:bottom w:w="28" w:type="dxa"/>
            </w:tcMar>
          </w:tcPr>
          <w:p w14:paraId="79FF237F" w14:textId="77777777" w:rsidR="00171954" w:rsidRDefault="00171954">
            <w:pPr>
              <w:spacing w:line="240" w:lineRule="auto"/>
              <w:jc w:val="center"/>
              <w:rPr>
                <w:color w:val="000000"/>
                <w:sz w:val="20"/>
              </w:rPr>
            </w:pPr>
            <w:r>
              <w:rPr>
                <w:color w:val="000000"/>
                <w:sz w:val="20"/>
              </w:rPr>
              <w:t>logMAR –0,064, 3 γράμματα (–0,184, 0,055)</w:t>
            </w:r>
          </w:p>
          <w:p w14:paraId="4C01C2EF" w14:textId="77777777" w:rsidR="00171954" w:rsidRDefault="00171954">
            <w:pPr>
              <w:spacing w:line="240" w:lineRule="auto"/>
              <w:jc w:val="center"/>
              <w:rPr>
                <w:color w:val="000000"/>
                <w:sz w:val="20"/>
              </w:rPr>
            </w:pPr>
            <w:r>
              <w:rPr>
                <w:color w:val="000000"/>
                <w:sz w:val="20"/>
              </w:rPr>
              <w:t>p=0,291</w:t>
            </w:r>
          </w:p>
        </w:tc>
      </w:tr>
      <w:tr w:rsidR="00171954" w14:paraId="5933E3F2" w14:textId="77777777">
        <w:trPr>
          <w:trHeight w:val="233"/>
          <w:jc w:val="center"/>
        </w:trPr>
        <w:tc>
          <w:tcPr>
            <w:tcW w:w="1917" w:type="pct"/>
            <w:vMerge w:val="restart"/>
            <w:tcMar>
              <w:top w:w="28" w:type="dxa"/>
              <w:bottom w:w="28" w:type="dxa"/>
            </w:tcMar>
          </w:tcPr>
          <w:p w14:paraId="6F96BDCD" w14:textId="77777777" w:rsidR="00171954" w:rsidRDefault="00171954">
            <w:pPr>
              <w:spacing w:line="240" w:lineRule="auto"/>
              <w:rPr>
                <w:sz w:val="20"/>
              </w:rPr>
            </w:pPr>
            <w:r>
              <w:rPr>
                <w:sz w:val="20"/>
              </w:rPr>
              <w:t>Βασικό δευτερεύον τελικό σημείο:</w:t>
            </w:r>
          </w:p>
          <w:p w14:paraId="04FC6414" w14:textId="77777777" w:rsidR="00171954" w:rsidRDefault="00171954">
            <w:pPr>
              <w:spacing w:line="240" w:lineRule="auto"/>
              <w:rPr>
                <w:sz w:val="20"/>
              </w:rPr>
            </w:pPr>
            <w:r>
              <w:rPr>
                <w:sz w:val="20"/>
              </w:rPr>
              <w:t>Αλλαγή στη βέλτιστη οπτική οξύτητα</w:t>
            </w:r>
          </w:p>
          <w:p w14:paraId="6197F774" w14:textId="77777777" w:rsidR="00171954" w:rsidRDefault="00171954">
            <w:pPr>
              <w:spacing w:line="240" w:lineRule="auto"/>
              <w:rPr>
                <w:color w:val="000000"/>
                <w:sz w:val="20"/>
              </w:rPr>
            </w:pPr>
            <w:r>
              <w:rPr>
                <w:sz w:val="20"/>
              </w:rPr>
              <w:t>(μέσος όρος ± τυπικό σφάλμα, ΔΕ 95%)</w:t>
            </w:r>
          </w:p>
        </w:tc>
        <w:tc>
          <w:tcPr>
            <w:tcW w:w="1409" w:type="pct"/>
            <w:tcMar>
              <w:top w:w="28" w:type="dxa"/>
              <w:bottom w:w="28" w:type="dxa"/>
            </w:tcMar>
          </w:tcPr>
          <w:p w14:paraId="1DFD1315" w14:textId="77777777" w:rsidR="00171954" w:rsidRDefault="00171954">
            <w:pPr>
              <w:spacing w:line="240" w:lineRule="auto"/>
              <w:rPr>
                <w:color w:val="000000"/>
                <w:sz w:val="20"/>
              </w:rPr>
            </w:pPr>
            <w:r>
              <w:rPr>
                <w:color w:val="000000"/>
                <w:sz w:val="20"/>
              </w:rPr>
              <w:t>logMAR -0,035 ± 0,046</w:t>
            </w:r>
          </w:p>
        </w:tc>
        <w:tc>
          <w:tcPr>
            <w:tcW w:w="1674" w:type="pct"/>
            <w:shd w:val="clear" w:color="auto" w:fill="auto"/>
            <w:tcMar>
              <w:top w:w="28" w:type="dxa"/>
              <w:bottom w:w="28" w:type="dxa"/>
            </w:tcMar>
          </w:tcPr>
          <w:p w14:paraId="10D1BC5D" w14:textId="77777777" w:rsidR="00171954" w:rsidRDefault="00171954">
            <w:pPr>
              <w:spacing w:line="240" w:lineRule="auto"/>
              <w:rPr>
                <w:color w:val="000000"/>
                <w:sz w:val="20"/>
              </w:rPr>
            </w:pPr>
            <w:r>
              <w:rPr>
                <w:color w:val="000000"/>
                <w:sz w:val="20"/>
              </w:rPr>
              <w:t>logMAR 0,085 ± 0,060</w:t>
            </w:r>
          </w:p>
        </w:tc>
      </w:tr>
      <w:tr w:rsidR="00171954" w14:paraId="41FF90C1" w14:textId="77777777">
        <w:trPr>
          <w:trHeight w:val="471"/>
          <w:jc w:val="center"/>
        </w:trPr>
        <w:tc>
          <w:tcPr>
            <w:tcW w:w="1917" w:type="pct"/>
            <w:vMerge/>
            <w:tcMar>
              <w:top w:w="28" w:type="dxa"/>
              <w:bottom w:w="28" w:type="dxa"/>
            </w:tcMar>
          </w:tcPr>
          <w:p w14:paraId="36BCA28A" w14:textId="77777777" w:rsidR="00171954" w:rsidRDefault="00171954">
            <w:pPr>
              <w:spacing w:line="240" w:lineRule="auto"/>
              <w:rPr>
                <w:color w:val="000000"/>
                <w:sz w:val="20"/>
              </w:rPr>
            </w:pPr>
          </w:p>
        </w:tc>
        <w:tc>
          <w:tcPr>
            <w:tcW w:w="3083" w:type="pct"/>
            <w:gridSpan w:val="2"/>
            <w:tcMar>
              <w:top w:w="28" w:type="dxa"/>
              <w:bottom w:w="28" w:type="dxa"/>
            </w:tcMar>
          </w:tcPr>
          <w:p w14:paraId="7DB469FC" w14:textId="77777777" w:rsidR="00171954" w:rsidRDefault="00171954">
            <w:pPr>
              <w:spacing w:line="240" w:lineRule="auto"/>
              <w:jc w:val="center"/>
              <w:rPr>
                <w:color w:val="000000"/>
                <w:sz w:val="20"/>
              </w:rPr>
            </w:pPr>
            <w:r>
              <w:rPr>
                <w:color w:val="000000"/>
                <w:sz w:val="20"/>
              </w:rPr>
              <w:t>logMAR -0,120, 6 γράμματα (-0,255, 0,014)</w:t>
            </w:r>
          </w:p>
          <w:p w14:paraId="0D52F14B" w14:textId="77777777" w:rsidR="00171954" w:rsidRDefault="00171954">
            <w:pPr>
              <w:spacing w:line="240" w:lineRule="auto"/>
              <w:jc w:val="center"/>
              <w:rPr>
                <w:color w:val="000000"/>
                <w:sz w:val="20"/>
              </w:rPr>
            </w:pPr>
            <w:r>
              <w:rPr>
                <w:color w:val="000000"/>
                <w:sz w:val="20"/>
              </w:rPr>
              <w:t>p=0,078</w:t>
            </w:r>
          </w:p>
        </w:tc>
      </w:tr>
    </w:tbl>
    <w:p w14:paraId="04611309" w14:textId="77777777" w:rsidR="00171954" w:rsidRDefault="00171954">
      <w:pPr>
        <w:spacing w:line="240" w:lineRule="auto"/>
        <w:ind w:right="-1"/>
        <w:rPr>
          <w:color w:val="000000"/>
          <w:sz w:val="18"/>
          <w:szCs w:val="18"/>
        </w:rPr>
      </w:pPr>
      <w:r>
        <w:rPr>
          <w:color w:val="000000"/>
          <w:sz w:val="18"/>
        </w:rPr>
        <w:t xml:space="preserve">Ανάλυση σύμφωνα με το μεικτό μοντέλο επαναλαμβανόμενων μετρήσεων </w:t>
      </w:r>
    </w:p>
    <w:p w14:paraId="1B23E85C" w14:textId="77777777" w:rsidR="00171954" w:rsidRDefault="00171954">
      <w:pPr>
        <w:spacing w:line="240" w:lineRule="auto"/>
        <w:ind w:right="-1"/>
        <w:rPr>
          <w:color w:val="000000"/>
          <w:sz w:val="18"/>
        </w:rPr>
      </w:pPr>
      <w:r>
        <w:rPr>
          <w:color w:val="000000"/>
          <w:sz w:val="18"/>
        </w:rPr>
        <w:t xml:space="preserve">Ένας ασθενής στην ομάδα εικονικού φαρμάκου εμφάνισε διαρκή αυτόματη ανάκτηση της όρασης </w:t>
      </w:r>
      <w:bookmarkStart w:id="3" w:name="_Hlk103849850"/>
      <w:r>
        <w:rPr>
          <w:color w:val="000000"/>
          <w:sz w:val="18"/>
        </w:rPr>
        <w:t>κατά την έναρξη της μελέτης</w:t>
      </w:r>
      <w:bookmarkEnd w:id="3"/>
      <w:r>
        <w:rPr>
          <w:color w:val="000000"/>
          <w:sz w:val="18"/>
        </w:rPr>
        <w:t>. Με τον αποκλεισμό του συγκεκριμένου ασθενή προέκυψαν παρόμοια αποτελέσματα με τον υπό θεραπεία πληθυσμό (ΙΤΤ). Όπως ήταν αναμενόμενο, η διαφορά μεταξύ της ιδεβενόνης και του βραχίονα εικονικού φαρμάκου ήταν ελαφρώς μεγαλύτερη.</w:t>
      </w:r>
    </w:p>
    <w:p w14:paraId="4B95CBB7" w14:textId="77777777" w:rsidR="00171954" w:rsidRDefault="00171954">
      <w:pPr>
        <w:spacing w:line="240" w:lineRule="auto"/>
        <w:ind w:right="-1"/>
        <w:rPr>
          <w:color w:val="000000"/>
          <w:sz w:val="18"/>
          <w:szCs w:val="18"/>
        </w:rPr>
      </w:pPr>
      <w:r>
        <w:rPr>
          <w:color w:val="000000"/>
          <w:sz w:val="18"/>
        </w:rPr>
        <w:t>*logMAR – Λογάριθμος Ελάχιστης Γωνίας Ευκρίνειας</w:t>
      </w:r>
    </w:p>
    <w:p w14:paraId="4CB51175" w14:textId="77777777" w:rsidR="00171954" w:rsidRDefault="00171954">
      <w:pPr>
        <w:spacing w:line="240" w:lineRule="auto"/>
        <w:ind w:right="-1"/>
        <w:rPr>
          <w:color w:val="000000"/>
          <w:szCs w:val="22"/>
        </w:rPr>
      </w:pPr>
    </w:p>
    <w:p w14:paraId="596B9782" w14:textId="77777777" w:rsidR="00171954" w:rsidRDefault="00171954">
      <w:pPr>
        <w:spacing w:line="240" w:lineRule="auto"/>
        <w:ind w:right="-1"/>
        <w:rPr>
          <w:color w:val="000000"/>
          <w:szCs w:val="22"/>
        </w:rPr>
      </w:pPr>
      <w:r>
        <w:rPr>
          <w:color w:val="000000"/>
        </w:rPr>
        <w:t xml:space="preserve">Η προκαθορισμένη ανάλυση στο πλαίσιο της μελέτης RHODOS προσδιόρισε το ποσοστό των ασθενών των οποίων η αρχική τιμή οπτικής οξύτητας σε έναν οφθαλμό ήταν ≤0,5 logMAR και των οποίων η οπτική οξύτητα επιδεινώθηκε σε ≥1,0 logMAR. Στη συγκεκριμένη μικρή υποομάδα ασθενών (n=8), 0 από τους 6 ασθενείς στην ομάδα ιδεβενόνης παρουσίασαν επιδείνωση ≥1,0 logMAR, ενώ οι ασθενείς στην ομάδα εικονικού φαρμάκου που παρουσίασαν αντίστοιχη επιδείνωση ήταν 2 στους 2. </w:t>
      </w:r>
    </w:p>
    <w:p w14:paraId="0FA0468C" w14:textId="77777777" w:rsidR="00171954" w:rsidRDefault="00171954">
      <w:pPr>
        <w:spacing w:line="240" w:lineRule="auto"/>
        <w:ind w:right="-1"/>
        <w:rPr>
          <w:color w:val="000000"/>
          <w:szCs w:val="22"/>
        </w:rPr>
      </w:pPr>
    </w:p>
    <w:p w14:paraId="12BF270E" w14:textId="77777777" w:rsidR="00171954" w:rsidRDefault="00171954">
      <w:pPr>
        <w:spacing w:line="240" w:lineRule="auto"/>
        <w:ind w:right="-1"/>
        <w:rPr>
          <w:color w:val="000000"/>
          <w:szCs w:val="22"/>
        </w:rPr>
      </w:pPr>
      <w:r>
        <w:rPr>
          <w:color w:val="000000"/>
        </w:rPr>
        <w:t xml:space="preserve">Στη μελέτη παρακολούθησης μίας επίσκεψης, στο πλαίσιο της μελέτης RHODOS, οι αξιολογήσεις οπτικής οξύτητας από 58 ασθενείς που πραγματοποιήθηκαν κατά μέσο όρο 131 εβδομάδες μετά τη διακοπή της θεραπείας έδειξαν ότι η επίδραση του Raxone ενδέχεται να διατηρείται. </w:t>
      </w:r>
    </w:p>
    <w:p w14:paraId="4A49EE6C" w14:textId="77777777" w:rsidR="00171954" w:rsidRDefault="00171954">
      <w:pPr>
        <w:spacing w:line="240" w:lineRule="auto"/>
        <w:ind w:right="-1"/>
        <w:rPr>
          <w:color w:val="000000"/>
          <w:szCs w:val="22"/>
        </w:rPr>
      </w:pPr>
    </w:p>
    <w:p w14:paraId="114C70C4" w14:textId="77777777" w:rsidR="00171954" w:rsidRDefault="00171954">
      <w:pPr>
        <w:spacing w:line="240" w:lineRule="auto"/>
        <w:ind w:right="-1"/>
        <w:rPr>
          <w:kern w:val="2"/>
          <w:szCs w:val="22"/>
        </w:rPr>
      </w:pPr>
      <w:r>
        <w:t xml:space="preserve">Στο πλαίσιο της μελέτης RHODOS, διενεργήθηκε εκ των υστέρων ανάλυση των αποκρινόμενων η οποία αξιολόγησε το ποσοστό των ασθενών που εμφάνισε </w:t>
      </w:r>
      <w:bookmarkStart w:id="4" w:name="_Hlk103850011"/>
      <w:r>
        <w:t>κλινικά σημαντική ανάκτηση της οπτικής οξύτητας</w:t>
      </w:r>
      <w:bookmarkEnd w:id="4"/>
      <w:r>
        <w:t xml:space="preserve"> από τις αρχικές τιμές σε έναν τουλάχιστον οφθαλμό, η οποία ορίστηκε: (i) ως βελτίωση της οπτικής οξύτητας από αδυναμία ανάγνωσης μεμονωμένου χαρακτήρα σε ικανότητα ανάγνωσης τουλάχιστον 5 χαρακτήρων στο διάγραμμα ETDRS, ή (ii) ως βελτίωση της οπτικής οξύτητας κατά τουλάχιστον 10 χαρακτήρες στο διάγραμμα ETDRS. Τα αποτελέσματα παρουσιάζονται στον Πίνακα 2, όπου περιλαμβάνονται υποστηρικτικά δεδομένα από 62 ασθενείς με κληρονομική οπτική νευροπάθεια Leber οι οποίοι έλαβαν Raxone στο πλαίσιο προγράμματος ευρείας πρόσβασης (EAP) και από 94 ασθενείς οι οποίοι δεν είχαν λάβει προηγούμενη θεραπεία στο πλαίσιο μελέτης αρχείου περιστατικών (CRS).</w:t>
      </w:r>
    </w:p>
    <w:p w14:paraId="3C8EC647" w14:textId="77777777" w:rsidR="00171954" w:rsidRDefault="00171954">
      <w:pPr>
        <w:spacing w:line="240" w:lineRule="auto"/>
        <w:ind w:right="-1"/>
        <w:rPr>
          <w:kern w:val="2"/>
          <w:szCs w:val="22"/>
        </w:rPr>
      </w:pPr>
    </w:p>
    <w:p w14:paraId="4C5958AD" w14:textId="77777777" w:rsidR="00171954" w:rsidRDefault="00171954" w:rsidP="00C10E3D">
      <w:pPr>
        <w:keepNext/>
        <w:spacing w:line="240" w:lineRule="auto"/>
        <w:rPr>
          <w:b/>
          <w:color w:val="000000"/>
          <w:szCs w:val="22"/>
        </w:rPr>
      </w:pPr>
      <w:r>
        <w:rPr>
          <w:b/>
          <w:color w:val="000000"/>
        </w:rPr>
        <w:t xml:space="preserve">Πίνακας 2: Ποσοστό ασθενών με κλινικά σημαντική ανάκτηση της οπτικής οξύτητας μετά από 6 μήνες σε σύγκριση με τις αρχικές τιμές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694"/>
        <w:gridCol w:w="3118"/>
      </w:tblGrid>
      <w:tr w:rsidR="00171954" w14:paraId="57EE8399" w14:textId="77777777">
        <w:trPr>
          <w:trHeight w:val="397"/>
        </w:trPr>
        <w:tc>
          <w:tcPr>
            <w:tcW w:w="1339" w:type="pct"/>
            <w:shd w:val="clear" w:color="auto" w:fill="auto"/>
            <w:vAlign w:val="center"/>
          </w:tcPr>
          <w:p w14:paraId="1AABB83F" w14:textId="77777777" w:rsidR="00171954" w:rsidRDefault="00171954" w:rsidP="00C10E3D">
            <w:pPr>
              <w:keepNext/>
              <w:spacing w:line="240" w:lineRule="auto"/>
              <w:ind w:right="-1"/>
              <w:rPr>
                <w:b/>
                <w:color w:val="000000"/>
                <w:szCs w:val="22"/>
              </w:rPr>
            </w:pPr>
            <w:r>
              <w:rPr>
                <w:b/>
                <w:color w:val="000000"/>
              </w:rPr>
              <w:t>RHODOS (ITT)</w:t>
            </w:r>
          </w:p>
        </w:tc>
        <w:tc>
          <w:tcPr>
            <w:tcW w:w="1697" w:type="pct"/>
            <w:shd w:val="clear" w:color="auto" w:fill="auto"/>
            <w:vAlign w:val="center"/>
          </w:tcPr>
          <w:p w14:paraId="48C802BB" w14:textId="77777777" w:rsidR="00171954" w:rsidRDefault="00171954" w:rsidP="00C10E3D">
            <w:pPr>
              <w:keepNext/>
              <w:spacing w:line="240" w:lineRule="auto"/>
              <w:ind w:right="-1"/>
              <w:rPr>
                <w:b/>
                <w:color w:val="000000"/>
                <w:szCs w:val="22"/>
              </w:rPr>
            </w:pPr>
            <w:r>
              <w:rPr>
                <w:b/>
                <w:color w:val="000000"/>
              </w:rPr>
              <w:t>RHODOS Raxone (N=53)</w:t>
            </w:r>
          </w:p>
        </w:tc>
        <w:tc>
          <w:tcPr>
            <w:tcW w:w="1964" w:type="pct"/>
            <w:shd w:val="clear" w:color="auto" w:fill="auto"/>
            <w:vAlign w:val="center"/>
          </w:tcPr>
          <w:p w14:paraId="3C1DA277" w14:textId="77777777" w:rsidR="00171954" w:rsidRDefault="00171954" w:rsidP="00C10E3D">
            <w:pPr>
              <w:keepNext/>
              <w:spacing w:line="240" w:lineRule="auto"/>
              <w:ind w:right="-1"/>
              <w:rPr>
                <w:b/>
                <w:color w:val="000000"/>
                <w:szCs w:val="22"/>
              </w:rPr>
            </w:pPr>
            <w:r>
              <w:rPr>
                <w:b/>
                <w:color w:val="000000"/>
              </w:rPr>
              <w:t>RHODOS εικονικό φάρμακο (N = 29)</w:t>
            </w:r>
          </w:p>
        </w:tc>
      </w:tr>
      <w:tr w:rsidR="00171954" w14:paraId="5A9B0A75" w14:textId="77777777">
        <w:trPr>
          <w:trHeight w:val="397"/>
        </w:trPr>
        <w:tc>
          <w:tcPr>
            <w:tcW w:w="1339" w:type="pct"/>
            <w:shd w:val="clear" w:color="auto" w:fill="auto"/>
            <w:vAlign w:val="center"/>
          </w:tcPr>
          <w:p w14:paraId="743B72A6" w14:textId="77777777" w:rsidR="00171954" w:rsidRDefault="00171954">
            <w:pPr>
              <w:spacing w:line="240" w:lineRule="auto"/>
              <w:ind w:right="-1"/>
              <w:rPr>
                <w:color w:val="000000"/>
                <w:szCs w:val="22"/>
              </w:rPr>
            </w:pPr>
            <w:r>
              <w:rPr>
                <w:color w:val="000000"/>
              </w:rPr>
              <w:t>Αποκρινόμενοι (Ν, %)</w:t>
            </w:r>
          </w:p>
        </w:tc>
        <w:tc>
          <w:tcPr>
            <w:tcW w:w="1697" w:type="pct"/>
            <w:shd w:val="clear" w:color="auto" w:fill="auto"/>
            <w:vAlign w:val="center"/>
          </w:tcPr>
          <w:p w14:paraId="27AA43FD" w14:textId="77777777" w:rsidR="00171954" w:rsidRDefault="00171954">
            <w:pPr>
              <w:spacing w:line="240" w:lineRule="auto"/>
              <w:ind w:right="-1"/>
              <w:rPr>
                <w:color w:val="000000"/>
                <w:szCs w:val="22"/>
              </w:rPr>
            </w:pPr>
            <w:r>
              <w:rPr>
                <w:color w:val="000000"/>
              </w:rPr>
              <w:t>16 (30,2 %)</w:t>
            </w:r>
          </w:p>
        </w:tc>
        <w:tc>
          <w:tcPr>
            <w:tcW w:w="1964" w:type="pct"/>
            <w:shd w:val="clear" w:color="auto" w:fill="auto"/>
            <w:vAlign w:val="center"/>
          </w:tcPr>
          <w:p w14:paraId="49FF1A26" w14:textId="77777777" w:rsidR="00171954" w:rsidRDefault="00171954">
            <w:pPr>
              <w:spacing w:line="240" w:lineRule="auto"/>
              <w:ind w:right="-1"/>
              <w:rPr>
                <w:color w:val="000000"/>
                <w:szCs w:val="22"/>
              </w:rPr>
            </w:pPr>
            <w:r>
              <w:rPr>
                <w:color w:val="000000"/>
              </w:rPr>
              <w:t>3 (10,3 %)</w:t>
            </w:r>
          </w:p>
        </w:tc>
      </w:tr>
      <w:tr w:rsidR="00171954" w14:paraId="617AA180" w14:textId="77777777">
        <w:trPr>
          <w:trHeight w:val="397"/>
        </w:trPr>
        <w:tc>
          <w:tcPr>
            <w:tcW w:w="1339" w:type="pct"/>
            <w:shd w:val="clear" w:color="auto" w:fill="auto"/>
            <w:vAlign w:val="center"/>
          </w:tcPr>
          <w:p w14:paraId="08ECFE81" w14:textId="77777777" w:rsidR="00171954" w:rsidRDefault="00171954" w:rsidP="00C10E3D">
            <w:pPr>
              <w:keepNext/>
              <w:spacing w:line="240" w:lineRule="auto"/>
              <w:ind w:right="-1"/>
              <w:rPr>
                <w:b/>
                <w:color w:val="000000"/>
                <w:szCs w:val="22"/>
              </w:rPr>
            </w:pPr>
            <w:r>
              <w:rPr>
                <w:b/>
                <w:color w:val="000000"/>
              </w:rPr>
              <w:t>EAP και CRS</w:t>
            </w:r>
          </w:p>
        </w:tc>
        <w:tc>
          <w:tcPr>
            <w:tcW w:w="1697" w:type="pct"/>
            <w:shd w:val="clear" w:color="auto" w:fill="auto"/>
            <w:vAlign w:val="center"/>
          </w:tcPr>
          <w:p w14:paraId="06EC3FBB" w14:textId="77777777" w:rsidR="00171954" w:rsidRDefault="00171954" w:rsidP="00C10E3D">
            <w:pPr>
              <w:keepNext/>
              <w:spacing w:line="240" w:lineRule="auto"/>
              <w:ind w:right="-1"/>
              <w:rPr>
                <w:b/>
                <w:color w:val="000000"/>
                <w:szCs w:val="22"/>
              </w:rPr>
            </w:pPr>
            <w:r>
              <w:rPr>
                <w:b/>
                <w:color w:val="000000"/>
              </w:rPr>
              <w:t xml:space="preserve">EAP-Raxone (N=62) </w:t>
            </w:r>
          </w:p>
        </w:tc>
        <w:tc>
          <w:tcPr>
            <w:tcW w:w="1964" w:type="pct"/>
            <w:shd w:val="clear" w:color="auto" w:fill="auto"/>
            <w:vAlign w:val="center"/>
          </w:tcPr>
          <w:p w14:paraId="3055AA7F" w14:textId="77777777" w:rsidR="00171954" w:rsidRDefault="00171954" w:rsidP="00C10E3D">
            <w:pPr>
              <w:keepNext/>
              <w:spacing w:line="240" w:lineRule="auto"/>
              <w:ind w:right="-1"/>
              <w:rPr>
                <w:b/>
                <w:color w:val="000000"/>
                <w:szCs w:val="22"/>
              </w:rPr>
            </w:pPr>
            <w:r>
              <w:rPr>
                <w:b/>
                <w:color w:val="000000"/>
              </w:rPr>
              <w:t>CRS-ασθενείς που δεν έχουν λάβει θεραπεία (N=94)</w:t>
            </w:r>
          </w:p>
        </w:tc>
      </w:tr>
      <w:tr w:rsidR="00171954" w14:paraId="1EF200B3" w14:textId="77777777">
        <w:trPr>
          <w:trHeight w:val="397"/>
        </w:trPr>
        <w:tc>
          <w:tcPr>
            <w:tcW w:w="1339" w:type="pct"/>
            <w:shd w:val="clear" w:color="auto" w:fill="auto"/>
            <w:vAlign w:val="center"/>
          </w:tcPr>
          <w:p w14:paraId="3892A3C3" w14:textId="77777777" w:rsidR="00171954" w:rsidRDefault="00171954">
            <w:pPr>
              <w:spacing w:line="240" w:lineRule="auto"/>
              <w:ind w:right="-1"/>
              <w:rPr>
                <w:color w:val="000000"/>
                <w:szCs w:val="22"/>
              </w:rPr>
            </w:pPr>
            <w:r>
              <w:rPr>
                <w:color w:val="000000"/>
              </w:rPr>
              <w:t>Αποκρινόμενοι (Ν, %)</w:t>
            </w:r>
          </w:p>
        </w:tc>
        <w:tc>
          <w:tcPr>
            <w:tcW w:w="1697" w:type="pct"/>
            <w:shd w:val="clear" w:color="auto" w:fill="auto"/>
            <w:vAlign w:val="center"/>
          </w:tcPr>
          <w:p w14:paraId="6CA137C5" w14:textId="77777777" w:rsidR="00171954" w:rsidRDefault="00171954">
            <w:pPr>
              <w:spacing w:line="240" w:lineRule="auto"/>
            </w:pPr>
            <w:r>
              <w:t>19 (30,6 %)</w:t>
            </w:r>
          </w:p>
        </w:tc>
        <w:tc>
          <w:tcPr>
            <w:tcW w:w="1964" w:type="pct"/>
            <w:shd w:val="clear" w:color="auto" w:fill="auto"/>
            <w:vAlign w:val="center"/>
          </w:tcPr>
          <w:p w14:paraId="7FE568CA" w14:textId="77777777" w:rsidR="00171954" w:rsidRDefault="00171954">
            <w:pPr>
              <w:spacing w:line="240" w:lineRule="auto"/>
            </w:pPr>
            <w:r>
              <w:t>18 (19,1 %)</w:t>
            </w:r>
          </w:p>
        </w:tc>
      </w:tr>
    </w:tbl>
    <w:p w14:paraId="45119B7C" w14:textId="77777777" w:rsidR="00171954" w:rsidRDefault="00171954">
      <w:pPr>
        <w:spacing w:line="240" w:lineRule="auto"/>
        <w:rPr>
          <w:color w:val="000000"/>
          <w:szCs w:val="22"/>
        </w:rPr>
      </w:pPr>
    </w:p>
    <w:p w14:paraId="4F86B053" w14:textId="77777777" w:rsidR="00171954" w:rsidRDefault="00171954">
      <w:pPr>
        <w:spacing w:line="240" w:lineRule="auto"/>
      </w:pPr>
      <w:r>
        <w:t>Στο πρόγραμμα ευρείας πρόσβασης (EAP) ο αριθμός των αποκρινόμενων αυξήθηκε με την παράταση της θεραπείας, από 19 εκ των 62 ασθενών (30,6%) στους 6 μήνες σε 17 εκ των 47 ασθενών (36,2%) στους 12 μήνες.</w:t>
      </w:r>
    </w:p>
    <w:p w14:paraId="7D27368B" w14:textId="77777777" w:rsidR="00171954" w:rsidRDefault="00171954">
      <w:pPr>
        <w:spacing w:line="240" w:lineRule="auto"/>
      </w:pPr>
    </w:p>
    <w:p w14:paraId="64645CE4" w14:textId="77777777" w:rsidR="00171954" w:rsidRDefault="00171954">
      <w:pPr>
        <w:spacing w:line="240" w:lineRule="auto"/>
      </w:pPr>
      <w:r>
        <w:t xml:space="preserve">Στην ανοιχτή μελέτη LEROS συμμετείχαν συνολικά 199 ασθενείς με κληρονομική οπτική νευροπάθεια Leber. Πάνω από τους μισούς [112 (56,6%)] είχαν τη μετάλλαξη G11778A, ενώ 34 (17,2%) είχαν τη μετάλλαξη T14484C και 35 (17,7%) είχαν τη μετάλλαξη G3460A. Η μέση ηλικία κατά την έναρξη της μελέτης ήταν τα 34,2 έτη. Οι ασθενείς λάμβαναν Raxone 900 mg/ημέρα για </w:t>
      </w:r>
      <w:r>
        <w:lastRenderedPageBreak/>
        <w:t>χρονικό διάστημα 24 μηνών. Το Raxone χορηγήθηκε τρεις φορές ημερησίως σε δόσεις των 300 mg σε συνδυασμό με γεύμα.</w:t>
      </w:r>
    </w:p>
    <w:p w14:paraId="794C9454" w14:textId="77777777" w:rsidR="00171954" w:rsidRDefault="00171954">
      <w:pPr>
        <w:spacing w:line="240" w:lineRule="auto"/>
      </w:pPr>
    </w:p>
    <w:p w14:paraId="09E3643D" w14:textId="77777777" w:rsidR="00171954" w:rsidRDefault="00171954">
      <w:pPr>
        <w:spacing w:line="240" w:lineRule="auto"/>
        <w:rPr>
          <w:kern w:val="2"/>
          <w:szCs w:val="22"/>
        </w:rPr>
      </w:pPr>
      <w:r>
        <w:rPr>
          <w:kern w:val="2"/>
          <w:szCs w:val="22"/>
        </w:rPr>
        <w:t>Το πρωτεύον τελικό σημείο στη μελέτη LEROS ήταν το ποσοστό των οφθαλμών που πέτυχαν κλινικά σημαντικό όφελος (δηλαδή οι οφθαλμοί με κλινικά σημαντική ανάκτηση της οπτικής οξύτητας από την έναρξη της μελέτης ή κλινικά σημαντική σταθεροποίηση) τον Μήνα 12, στους ασθενείς που άρχισαν τη θεραπεία με Raxone ≤1 έτος μετά την έναρξη των συμπτωμάτων, σε σύγκριση με τους οφθαλμούς των ασθενών από μια εξωτερική ομάδα μαρτύρων για την παρατήρηση της φυσικής εξέλιξης της νόσου. Κλινικά σημαντικό όφελος παρατηρήθηκε στο 42,3% των οφθαλμών των ασθενών της μελέτης LEROS σε αντίθεση με το 20,7% των οφθαλμών των ασθενών της ομάδας παρατήρησης της φυσικής εξέλιξης της νόσου. Από κλινική άποψη, αυτό αντιπροσωπεύει μια σημαντική σχετική βελτίωση της τάξης του 104% σε σύγκριση με το αυτόματο κλινικά σημαντικό όφελος που μπορεί να εμφανιστεί στους οφθαλμούς της ομάδας μαρτύρων για την παρατήρηση της φυσικής εξέλιξης της νόσου. Η εκτιμώμενη διαφορά μεταξύ της ομάδας θεραπείας και της ομάδας μαρτύρων ήταν στατιστικά σημαντική (τιμή p = 0,0020) υπέρ του Raxone με λόγο σχετικών πιθανοτήτων (OR) 2,286 (Διάστημα εμπιστοσύνης 95%: 1,352, 3,884).</w:t>
      </w:r>
    </w:p>
    <w:p w14:paraId="7389263D" w14:textId="77777777" w:rsidR="00171954" w:rsidRDefault="00171954">
      <w:pPr>
        <w:spacing w:line="240" w:lineRule="auto"/>
        <w:rPr>
          <w:kern w:val="2"/>
          <w:szCs w:val="22"/>
        </w:rPr>
      </w:pPr>
    </w:p>
    <w:p w14:paraId="6F8CE732" w14:textId="77777777" w:rsidR="00171954" w:rsidRDefault="00171954">
      <w:pPr>
        <w:spacing w:line="240" w:lineRule="auto"/>
        <w:rPr>
          <w:kern w:val="2"/>
          <w:szCs w:val="22"/>
        </w:rPr>
      </w:pPr>
      <w:r>
        <w:rPr>
          <w:kern w:val="2"/>
          <w:szCs w:val="22"/>
        </w:rPr>
        <w:t>Ένα από τα δευτερεύοντα τελικά σημεία της μελέτης LEROS ήταν το ποσοστό των οφθαλμών με κλινικά σημαντικό όφελος σε ασθενείς που έλαβαν θεραπεία με Raxone &gt;1 έτος μετά την έναρξη των συμπτωμάτων, με κλινικά σημαντική ανάκτηση της οπτικής οξύτητας από την έναρξη της μελέτης ή κλινικά σημαντική σταθεροποίηση κατά την οποία η αρχική τιμή της οπτικής οξύτητας που ήταν καλύτερη από 1,0 logMAR διατηρήθηκε τον Μήνα 12, σε σύγκριση με μια εξωτερική ομάδα μαρτύρων για την παρατήρηση της φυσικής εξέλιξης της νόσου. Κλινικά σημαντικό όφελος παρατηρήθηκε στο 50,3% των οφθαλμών των ασθενών της μελέτης LEROS και στο 38,6% των οφθαλμών των ασθενών της ομάδας παρατήρησης της φυσικής εξέλιξης της νόσου. Η διαφορά μεταξύ των δύο ομάδων ήταν στατιστικά σημαντική υπέρ του Raxone με τιμή p = 0,0087 και OR (ΔΕ 95%) 1,925 (1,179, 3,173).</w:t>
      </w:r>
    </w:p>
    <w:p w14:paraId="0B8E5EE1" w14:textId="77777777" w:rsidR="00171954" w:rsidRDefault="00171954">
      <w:pPr>
        <w:spacing w:line="240" w:lineRule="auto"/>
        <w:rPr>
          <w:kern w:val="2"/>
          <w:szCs w:val="22"/>
        </w:rPr>
      </w:pPr>
    </w:p>
    <w:p w14:paraId="6FDA9F00" w14:textId="77777777" w:rsidR="00171954" w:rsidRDefault="00171954">
      <w:pPr>
        <w:spacing w:line="240" w:lineRule="auto"/>
        <w:rPr>
          <w:kern w:val="2"/>
          <w:szCs w:val="22"/>
        </w:rPr>
      </w:pPr>
      <w:r>
        <w:rPr>
          <w:kern w:val="2"/>
          <w:szCs w:val="22"/>
        </w:rPr>
        <w:t>Συνολικά 198 ασθενείς έλαβαν θεραπεία με Raxone και συμπεριλήφθηκαν στον πληθυσμό ασφάλειας. Η μέση διάρκεια της θεραπείας στον πληθυσμό ασφάλειας ήταν 589,17 ημέρες (εύρος: 1 – 806 ημέρες), η οποία ισοδυναμούσε με συνολική έκθεση 319,39 ανθρωποετών. Συνολικά 154 (77,8%) ασθενείς έλαβαν θεραπεία για &gt;12 μήνες. Συνολικά 149 (75,3%) ασθενείς υποβλήθηκαν σε θεραπεία στο χρονικό πλαίσιο &gt;18 μηνών και 106 (53,5%) στο χρονικό πλαίσιο &gt;24 μηνών. Συνολικά 154 (77,8%) ασθενείς ανέφεραν ανεπιθύμητα συμβάντα που εμφανίστηκαν κατά τη διάρκεια της θεραπείας. Τα ανεπιθύμητα συμβάντα (ΑΣ) που αναφέρθηκαν ήταν κυρίως ήπιας ή μέτριας βαρύτητας, ενώ 13 (6,6%) ασθενείς που έλαβαν θεραπεία με Raxone ανέφεραν βαριά ΑΣ. Σαράντα εννιά (24,7%) ασθενείς ανέφεραν ΑΣ τα οποία θεωρήθηκαν από τον Ερευνητή σχετιζόμενα με τη θεραπεία. Είκοσι επτά (13,6%) ασθενείς εμφάνισαν σοβαρά ανεπιθύμητα συμβάντα και δέκα (5,1%) εμφάνισαν ΑΣ που οδήγησαν σε μόνιμη διακοπή της θεραπείας της μελέτης. Δεν προέκυψαν νέα ζητήματα σχετικά με την ασφάλεια στους ασθενείς με κληρονομική οπτική νευροπάθεια Leber που συμμετείχαν στη μελέτη LEROS.</w:t>
      </w:r>
    </w:p>
    <w:p w14:paraId="3112A4DC" w14:textId="77777777" w:rsidR="00171954" w:rsidRDefault="00171954">
      <w:pPr>
        <w:spacing w:line="240" w:lineRule="auto"/>
        <w:rPr>
          <w:color w:val="000000"/>
          <w:szCs w:val="22"/>
          <w:u w:val="single"/>
        </w:rPr>
      </w:pPr>
    </w:p>
    <w:p w14:paraId="334B4817" w14:textId="77777777" w:rsidR="00171954" w:rsidRDefault="00171954">
      <w:pPr>
        <w:spacing w:line="240" w:lineRule="auto"/>
        <w:rPr>
          <w:kern w:val="2"/>
        </w:rPr>
      </w:pPr>
      <w:r>
        <w:rPr>
          <w:kern w:val="2"/>
        </w:rPr>
        <w:t>Η PAROS ήταν μια μετεγκριτική μη παρεμβατική μελέτη ασφάλειας που σχεδιάστηκε για τη συλλογή διαχρονικών δεδομένων ασφάλειας και αποτελεσματικότητας σε συνήθεις κλινικές συνθήκες σε ασθενείς στους οποίους συνταγογραφήθηκε Raxone για τη θεραπεία της κληρονομικής οπτικής νευροπάθειας Leber. Αυτή η μελέτη διεξήχθη σε 26 κέντρα σε 6 ευρωπαϊκές χώρες (Αυστρία, Γαλλία, Γερμανία, Ελλάδα, Ιταλία και Ολλανδία).</w:t>
      </w:r>
    </w:p>
    <w:p w14:paraId="6A196EB9" w14:textId="77777777" w:rsidR="00171954" w:rsidRDefault="00171954">
      <w:pPr>
        <w:spacing w:line="240" w:lineRule="auto"/>
        <w:rPr>
          <w:kern w:val="2"/>
        </w:rPr>
      </w:pPr>
    </w:p>
    <w:p w14:paraId="6CB99D46" w14:textId="77777777" w:rsidR="00171954" w:rsidRDefault="00171954">
      <w:pPr>
        <w:spacing w:line="240" w:lineRule="auto"/>
        <w:rPr>
          <w:kern w:val="2"/>
        </w:rPr>
      </w:pPr>
      <w:r>
        <w:rPr>
          <w:kern w:val="2"/>
        </w:rPr>
        <w:t>Στη μελέτη μακροχρόνιας ασφάλειας PAROS, συνολικά 224 ασθενείς με κληρονομική οπτική νευροπάθεια Leber και διάμεση ηλικία 32,2 ετών κατά την έναρξη έλαβαν θεραπείες με το Raxone και συμπεριλήφθηκαν στον πληθυσμό ασφάλειας. Περισσότεροι από τους μισούς ασθενείς (52,2%) είχαν τη μετάλλαξη G11778A· 17,9% είχαν τη μετάλλαξη T14484C, 14,3% είχαν τη μετάλλαξη G3460A και 12,1% είχαν άλλες μεταλλάξεις. Ο χρόνος σε θεραπεία αυτών των ασθενών παρουσιάζεται στον πίνακα 3 παρακάτω.</w:t>
      </w:r>
    </w:p>
    <w:p w14:paraId="27D3801D" w14:textId="77777777" w:rsidR="00171954" w:rsidRDefault="00171954">
      <w:pPr>
        <w:spacing w:line="240" w:lineRule="auto"/>
        <w:rPr>
          <w:kern w:val="2"/>
        </w:rPr>
      </w:pPr>
    </w:p>
    <w:p w14:paraId="77E6B1C6" w14:textId="77777777" w:rsidR="00171954" w:rsidRDefault="00171954" w:rsidP="00C10E3D">
      <w:pPr>
        <w:keepLines/>
        <w:spacing w:line="240" w:lineRule="auto"/>
        <w:rPr>
          <w:b/>
          <w:color w:val="000000"/>
        </w:rPr>
      </w:pPr>
      <w:r>
        <w:rPr>
          <w:b/>
          <w:bCs/>
          <w:color w:val="000000"/>
        </w:rPr>
        <w:t>Πίνακας 3: Χρόνος σε θεραπεία (πληθυσμός ασφάλειας)</w:t>
      </w:r>
    </w:p>
    <w:tbl>
      <w:tblPr>
        <w:tblW w:w="0" w:type="auto"/>
        <w:tblCellMar>
          <w:left w:w="0" w:type="dxa"/>
          <w:right w:w="0" w:type="dxa"/>
        </w:tblCellMar>
        <w:tblLook w:val="0000" w:firstRow="0" w:lastRow="0" w:firstColumn="0" w:lastColumn="0" w:noHBand="0" w:noVBand="0"/>
      </w:tblPr>
      <w:tblGrid>
        <w:gridCol w:w="1369"/>
        <w:gridCol w:w="2713"/>
        <w:gridCol w:w="3380"/>
        <w:gridCol w:w="1622"/>
      </w:tblGrid>
      <w:tr w:rsidR="00171954" w14:paraId="32C42120" w14:textId="77777777">
        <w:trPr>
          <w:trHeight w:val="569"/>
        </w:trPr>
        <w:tc>
          <w:tcPr>
            <w:tcW w:w="0" w:type="auto"/>
            <w:tcBorders>
              <w:top w:val="double" w:sz="2" w:space="0" w:color="000000"/>
              <w:left w:val="double" w:sz="2" w:space="0" w:color="000000"/>
              <w:bottom w:val="single" w:sz="4" w:space="0" w:color="000000"/>
              <w:right w:val="single" w:sz="4" w:space="0" w:color="000000"/>
            </w:tcBorders>
          </w:tcPr>
          <w:p w14:paraId="683EDF94" w14:textId="77777777" w:rsidR="00171954" w:rsidRDefault="00171954" w:rsidP="00C10E3D">
            <w:pPr>
              <w:pStyle w:val="TableParagraph"/>
              <w:keepLines/>
              <w:kinsoku w:val="0"/>
              <w:overflowPunct w:val="0"/>
              <w:ind w:left="96"/>
              <w:jc w:val="left"/>
              <w:rPr>
                <w:b/>
                <w:bCs/>
                <w:color w:val="000000"/>
                <w:sz w:val="22"/>
                <w:szCs w:val="18"/>
                <w:lang w:val="el-GR"/>
              </w:rPr>
            </w:pPr>
            <w:r>
              <w:rPr>
                <w:b/>
                <w:bCs/>
                <w:color w:val="000000"/>
                <w:sz w:val="22"/>
                <w:szCs w:val="18"/>
                <w:lang w:val="el-GR"/>
              </w:rPr>
              <w:lastRenderedPageBreak/>
              <w:t>Χρόνος σε θεραπεία</w:t>
            </w:r>
          </w:p>
        </w:tc>
        <w:tc>
          <w:tcPr>
            <w:tcW w:w="0" w:type="auto"/>
            <w:tcBorders>
              <w:top w:val="double" w:sz="2" w:space="0" w:color="000000"/>
              <w:left w:val="single" w:sz="4" w:space="0" w:color="000000"/>
              <w:bottom w:val="single" w:sz="4" w:space="0" w:color="000000"/>
              <w:right w:val="single" w:sz="4" w:space="0" w:color="000000"/>
            </w:tcBorders>
          </w:tcPr>
          <w:p w14:paraId="4F142B46" w14:textId="77777777" w:rsidR="00171954" w:rsidRDefault="00171954" w:rsidP="00C10E3D">
            <w:pPr>
              <w:pStyle w:val="TableParagraph"/>
              <w:keepLines/>
              <w:kinsoku w:val="0"/>
              <w:overflowPunct w:val="0"/>
              <w:ind w:left="98" w:right="92"/>
              <w:rPr>
                <w:b/>
                <w:bCs/>
                <w:color w:val="000000"/>
                <w:sz w:val="22"/>
                <w:szCs w:val="18"/>
                <w:lang w:val="el-GR"/>
              </w:rPr>
            </w:pPr>
            <w:r>
              <w:rPr>
                <w:b/>
                <w:bCs/>
                <w:color w:val="000000"/>
                <w:sz w:val="22"/>
                <w:szCs w:val="18"/>
                <w:lang w:val="el-GR"/>
              </w:rPr>
              <w:t>Πρωτοθεραπευόμενοι με ιδεβενόνη κατά την</w:t>
            </w:r>
          </w:p>
          <w:p w14:paraId="53CCF598" w14:textId="77777777" w:rsidR="00171954" w:rsidRDefault="00171954" w:rsidP="00C10E3D">
            <w:pPr>
              <w:pStyle w:val="TableParagraph"/>
              <w:keepLines/>
              <w:kinsoku w:val="0"/>
              <w:overflowPunct w:val="0"/>
              <w:ind w:left="98" w:right="91"/>
              <w:rPr>
                <w:b/>
                <w:bCs/>
                <w:color w:val="000000"/>
                <w:sz w:val="22"/>
                <w:szCs w:val="18"/>
                <w:lang w:val="el-GR"/>
              </w:rPr>
            </w:pPr>
            <w:r>
              <w:rPr>
                <w:b/>
                <w:bCs/>
                <w:color w:val="000000"/>
                <w:sz w:val="22"/>
                <w:szCs w:val="18"/>
                <w:lang w:val="el-GR"/>
              </w:rPr>
              <w:t>έναρξη</w:t>
            </w:r>
          </w:p>
        </w:tc>
        <w:tc>
          <w:tcPr>
            <w:tcW w:w="0" w:type="auto"/>
            <w:tcBorders>
              <w:top w:val="double" w:sz="2" w:space="0" w:color="000000"/>
              <w:left w:val="single" w:sz="4" w:space="0" w:color="000000"/>
              <w:bottom w:val="single" w:sz="4" w:space="0" w:color="000000"/>
              <w:right w:val="single" w:sz="4" w:space="0" w:color="000000"/>
            </w:tcBorders>
          </w:tcPr>
          <w:p w14:paraId="78F6A7E6" w14:textId="77777777" w:rsidR="00171954" w:rsidRDefault="00171954" w:rsidP="00C10E3D">
            <w:pPr>
              <w:pStyle w:val="TableParagraph"/>
              <w:keepLines/>
              <w:kinsoku w:val="0"/>
              <w:overflowPunct w:val="0"/>
              <w:ind w:left="265"/>
              <w:jc w:val="left"/>
              <w:rPr>
                <w:b/>
                <w:bCs/>
                <w:color w:val="000000"/>
                <w:sz w:val="22"/>
                <w:szCs w:val="18"/>
                <w:lang w:val="el-GR"/>
              </w:rPr>
            </w:pPr>
            <w:r>
              <w:rPr>
                <w:b/>
                <w:bCs/>
                <w:color w:val="000000"/>
                <w:sz w:val="22"/>
                <w:szCs w:val="18"/>
                <w:lang w:val="el-GR"/>
              </w:rPr>
              <w:t>Μη πρωτοθεραπευόμενοι με ιδεβενόνη κατά την έναρξη</w:t>
            </w:r>
          </w:p>
        </w:tc>
        <w:tc>
          <w:tcPr>
            <w:tcW w:w="0" w:type="auto"/>
            <w:tcBorders>
              <w:top w:val="double" w:sz="2" w:space="0" w:color="000000"/>
              <w:left w:val="single" w:sz="4" w:space="0" w:color="000000"/>
              <w:bottom w:val="single" w:sz="4" w:space="0" w:color="000000"/>
              <w:right w:val="single" w:sz="4" w:space="0" w:color="000000"/>
            </w:tcBorders>
          </w:tcPr>
          <w:p w14:paraId="29942109" w14:textId="77777777" w:rsidR="00171954" w:rsidRDefault="00171954" w:rsidP="00C10E3D">
            <w:pPr>
              <w:pStyle w:val="TableParagraph"/>
              <w:keepLines/>
              <w:kinsoku w:val="0"/>
              <w:overflowPunct w:val="0"/>
              <w:ind w:left="584" w:right="570"/>
              <w:rPr>
                <w:b/>
                <w:bCs/>
                <w:color w:val="000000"/>
                <w:sz w:val="22"/>
                <w:szCs w:val="18"/>
                <w:lang w:val="el-GR"/>
              </w:rPr>
            </w:pPr>
            <w:r>
              <w:rPr>
                <w:b/>
                <w:bCs/>
                <w:color w:val="000000"/>
                <w:sz w:val="22"/>
                <w:szCs w:val="18"/>
                <w:lang w:val="el-GR"/>
              </w:rPr>
              <w:t>Όλοι</w:t>
            </w:r>
          </w:p>
        </w:tc>
      </w:tr>
      <w:tr w:rsidR="00171954" w14:paraId="2F74C9B7" w14:textId="77777777">
        <w:trPr>
          <w:trHeight w:val="287"/>
        </w:trPr>
        <w:tc>
          <w:tcPr>
            <w:tcW w:w="0" w:type="auto"/>
            <w:tcBorders>
              <w:top w:val="single" w:sz="4" w:space="0" w:color="000000"/>
              <w:left w:val="double" w:sz="2" w:space="0" w:color="000000"/>
              <w:bottom w:val="none" w:sz="6" w:space="0" w:color="auto"/>
              <w:right w:val="single" w:sz="4" w:space="0" w:color="000000"/>
            </w:tcBorders>
          </w:tcPr>
          <w:p w14:paraId="29378DB6" w14:textId="77777777" w:rsidR="00171954" w:rsidRDefault="00171954">
            <w:pPr>
              <w:pStyle w:val="TableParagraph"/>
              <w:kinsoku w:val="0"/>
              <w:overflowPunct w:val="0"/>
              <w:ind w:left="96"/>
              <w:jc w:val="left"/>
              <w:rPr>
                <w:bCs/>
                <w:color w:val="000000"/>
                <w:sz w:val="22"/>
                <w:szCs w:val="18"/>
                <w:lang w:val="el-GR"/>
              </w:rPr>
            </w:pPr>
            <w:r>
              <w:rPr>
                <w:color w:val="000000"/>
                <w:sz w:val="22"/>
                <w:szCs w:val="18"/>
                <w:lang w:val="el-GR"/>
              </w:rPr>
              <w:t>N</w:t>
            </w:r>
          </w:p>
        </w:tc>
        <w:tc>
          <w:tcPr>
            <w:tcW w:w="0" w:type="auto"/>
            <w:tcBorders>
              <w:top w:val="single" w:sz="4" w:space="0" w:color="000000"/>
              <w:left w:val="single" w:sz="4" w:space="0" w:color="000000"/>
              <w:bottom w:val="none" w:sz="6" w:space="0" w:color="auto"/>
              <w:right w:val="single" w:sz="4" w:space="0" w:color="000000"/>
            </w:tcBorders>
          </w:tcPr>
          <w:p w14:paraId="534444BA" w14:textId="77777777" w:rsidR="00171954" w:rsidRDefault="00171954">
            <w:pPr>
              <w:pStyle w:val="TableParagraph"/>
              <w:kinsoku w:val="0"/>
              <w:overflowPunct w:val="0"/>
              <w:ind w:left="98" w:right="92"/>
              <w:rPr>
                <w:bCs/>
                <w:color w:val="000000"/>
                <w:sz w:val="22"/>
                <w:szCs w:val="18"/>
                <w:lang w:val="el-GR"/>
              </w:rPr>
            </w:pPr>
            <w:r>
              <w:rPr>
                <w:color w:val="000000"/>
                <w:sz w:val="22"/>
                <w:szCs w:val="18"/>
                <w:lang w:val="el-GR"/>
              </w:rPr>
              <w:t>39</w:t>
            </w:r>
          </w:p>
        </w:tc>
        <w:tc>
          <w:tcPr>
            <w:tcW w:w="0" w:type="auto"/>
            <w:tcBorders>
              <w:top w:val="single" w:sz="4" w:space="0" w:color="000000"/>
              <w:left w:val="single" w:sz="4" w:space="0" w:color="000000"/>
              <w:bottom w:val="none" w:sz="6" w:space="0" w:color="auto"/>
              <w:right w:val="single" w:sz="4" w:space="0" w:color="000000"/>
            </w:tcBorders>
          </w:tcPr>
          <w:p w14:paraId="7D0D6397" w14:textId="77777777" w:rsidR="00171954" w:rsidRDefault="00171954">
            <w:pPr>
              <w:pStyle w:val="TableParagraph"/>
              <w:kinsoku w:val="0"/>
              <w:overflowPunct w:val="0"/>
              <w:ind w:left="97" w:right="92"/>
              <w:rPr>
                <w:bCs/>
                <w:color w:val="000000"/>
                <w:sz w:val="22"/>
                <w:szCs w:val="18"/>
                <w:lang w:val="el-GR"/>
              </w:rPr>
            </w:pPr>
            <w:r>
              <w:rPr>
                <w:color w:val="000000"/>
                <w:sz w:val="22"/>
                <w:szCs w:val="18"/>
                <w:lang w:val="el-GR"/>
              </w:rPr>
              <w:t>185</w:t>
            </w:r>
          </w:p>
        </w:tc>
        <w:tc>
          <w:tcPr>
            <w:tcW w:w="0" w:type="auto"/>
            <w:tcBorders>
              <w:top w:val="single" w:sz="4" w:space="0" w:color="000000"/>
              <w:left w:val="single" w:sz="4" w:space="0" w:color="000000"/>
              <w:bottom w:val="none" w:sz="6" w:space="0" w:color="auto"/>
              <w:right w:val="single" w:sz="4" w:space="0" w:color="000000"/>
            </w:tcBorders>
          </w:tcPr>
          <w:p w14:paraId="05B297C3" w14:textId="77777777" w:rsidR="00171954" w:rsidRDefault="00171954">
            <w:pPr>
              <w:pStyle w:val="TableParagraph"/>
              <w:kinsoku w:val="0"/>
              <w:overflowPunct w:val="0"/>
              <w:ind w:left="585" w:right="570"/>
              <w:rPr>
                <w:bCs/>
                <w:color w:val="000000"/>
                <w:sz w:val="22"/>
                <w:szCs w:val="18"/>
                <w:lang w:val="el-GR"/>
              </w:rPr>
            </w:pPr>
            <w:r>
              <w:rPr>
                <w:color w:val="000000"/>
                <w:sz w:val="22"/>
                <w:szCs w:val="18"/>
                <w:lang w:val="el-GR"/>
              </w:rPr>
              <w:t>224</w:t>
            </w:r>
          </w:p>
        </w:tc>
      </w:tr>
      <w:tr w:rsidR="00171954" w14:paraId="25AE5413"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2E6B3BF6" w14:textId="77777777" w:rsidR="00171954" w:rsidRDefault="00171954">
            <w:pPr>
              <w:pStyle w:val="TableParagraph"/>
              <w:kinsoku w:val="0"/>
              <w:overflowPunct w:val="0"/>
              <w:ind w:left="96"/>
              <w:jc w:val="left"/>
              <w:rPr>
                <w:bCs/>
                <w:color w:val="000000"/>
                <w:sz w:val="22"/>
                <w:szCs w:val="18"/>
                <w:lang w:val="el-GR"/>
              </w:rPr>
            </w:pPr>
            <w:r>
              <w:rPr>
                <w:color w:val="000000"/>
                <w:sz w:val="22"/>
                <w:szCs w:val="18"/>
                <w:lang w:val="el-GR"/>
              </w:rPr>
              <w:t>Ημέρα 1</w:t>
            </w:r>
          </w:p>
        </w:tc>
        <w:tc>
          <w:tcPr>
            <w:tcW w:w="0" w:type="auto"/>
            <w:tcBorders>
              <w:top w:val="none" w:sz="6" w:space="0" w:color="auto"/>
              <w:left w:val="single" w:sz="4" w:space="0" w:color="000000"/>
              <w:bottom w:val="none" w:sz="6" w:space="0" w:color="auto"/>
              <w:right w:val="single" w:sz="4" w:space="0" w:color="000000"/>
            </w:tcBorders>
          </w:tcPr>
          <w:p w14:paraId="62E814F9" w14:textId="77777777" w:rsidR="00171954" w:rsidRDefault="00171954">
            <w:pPr>
              <w:pStyle w:val="TableParagraph"/>
              <w:kinsoku w:val="0"/>
              <w:overflowPunct w:val="0"/>
              <w:ind w:right="422"/>
              <w:rPr>
                <w:bCs/>
                <w:color w:val="000000"/>
                <w:sz w:val="22"/>
                <w:szCs w:val="18"/>
                <w:lang w:val="el-GR"/>
              </w:rPr>
            </w:pPr>
            <w:r>
              <w:rPr>
                <w:color w:val="000000"/>
                <w:sz w:val="22"/>
                <w:szCs w:val="18"/>
                <w:lang w:val="el-GR"/>
              </w:rPr>
              <w:t>39 (100,0%)</w:t>
            </w:r>
          </w:p>
        </w:tc>
        <w:tc>
          <w:tcPr>
            <w:tcW w:w="0" w:type="auto"/>
            <w:tcBorders>
              <w:top w:val="none" w:sz="6" w:space="0" w:color="auto"/>
              <w:left w:val="single" w:sz="4" w:space="0" w:color="000000"/>
              <w:bottom w:val="none" w:sz="6" w:space="0" w:color="auto"/>
              <w:right w:val="single" w:sz="4" w:space="0" w:color="000000"/>
            </w:tcBorders>
          </w:tcPr>
          <w:p w14:paraId="7C796EAB" w14:textId="77777777" w:rsidR="00171954" w:rsidRDefault="00171954">
            <w:pPr>
              <w:pStyle w:val="TableParagraph"/>
              <w:kinsoku w:val="0"/>
              <w:overflowPunct w:val="0"/>
              <w:ind w:right="372"/>
              <w:rPr>
                <w:bCs/>
                <w:color w:val="000000"/>
                <w:sz w:val="22"/>
                <w:szCs w:val="18"/>
                <w:lang w:val="el-GR"/>
              </w:rPr>
            </w:pPr>
            <w:r>
              <w:rPr>
                <w:color w:val="000000"/>
                <w:sz w:val="22"/>
                <w:szCs w:val="18"/>
                <w:lang w:val="el-GR"/>
              </w:rPr>
              <w:t>185 (100,0%)</w:t>
            </w:r>
          </w:p>
        </w:tc>
        <w:tc>
          <w:tcPr>
            <w:tcW w:w="0" w:type="auto"/>
            <w:tcBorders>
              <w:top w:val="none" w:sz="6" w:space="0" w:color="auto"/>
              <w:left w:val="single" w:sz="4" w:space="0" w:color="000000"/>
              <w:bottom w:val="none" w:sz="6" w:space="0" w:color="auto"/>
              <w:right w:val="single" w:sz="4" w:space="0" w:color="000000"/>
            </w:tcBorders>
          </w:tcPr>
          <w:p w14:paraId="59978AA2" w14:textId="77777777" w:rsidR="00171954" w:rsidRDefault="00171954">
            <w:pPr>
              <w:pStyle w:val="TableParagraph"/>
              <w:kinsoku w:val="0"/>
              <w:overflowPunct w:val="0"/>
              <w:ind w:right="187"/>
              <w:rPr>
                <w:bCs/>
                <w:color w:val="000000"/>
                <w:sz w:val="22"/>
                <w:szCs w:val="18"/>
                <w:lang w:val="el-GR"/>
              </w:rPr>
            </w:pPr>
            <w:r>
              <w:rPr>
                <w:color w:val="000000"/>
                <w:sz w:val="22"/>
                <w:szCs w:val="18"/>
                <w:lang w:val="el-GR"/>
              </w:rPr>
              <w:t>224 (100,0%)</w:t>
            </w:r>
          </w:p>
        </w:tc>
      </w:tr>
      <w:tr w:rsidR="00171954" w14:paraId="1AA4513D"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2BDC33F8" w14:textId="77777777" w:rsidR="00171954" w:rsidRDefault="00171954">
            <w:pPr>
              <w:pStyle w:val="TableParagraph"/>
              <w:kinsoku w:val="0"/>
              <w:overflowPunct w:val="0"/>
              <w:ind w:left="96"/>
              <w:jc w:val="left"/>
              <w:rPr>
                <w:bCs/>
                <w:color w:val="000000"/>
                <w:sz w:val="22"/>
                <w:szCs w:val="18"/>
                <w:lang w:val="el-GR"/>
              </w:rPr>
            </w:pPr>
            <w:r>
              <w:rPr>
                <w:color w:val="000000"/>
                <w:sz w:val="22"/>
                <w:szCs w:val="18"/>
                <w:lang w:val="el-GR"/>
              </w:rPr>
              <w:t>≥ 6 μήνες</w:t>
            </w:r>
          </w:p>
        </w:tc>
        <w:tc>
          <w:tcPr>
            <w:tcW w:w="0" w:type="auto"/>
            <w:tcBorders>
              <w:top w:val="none" w:sz="6" w:space="0" w:color="auto"/>
              <w:left w:val="single" w:sz="4" w:space="0" w:color="000000"/>
              <w:bottom w:val="none" w:sz="6" w:space="0" w:color="auto"/>
              <w:right w:val="single" w:sz="4" w:space="0" w:color="000000"/>
            </w:tcBorders>
          </w:tcPr>
          <w:p w14:paraId="39C28D7B" w14:textId="77777777" w:rsidR="00171954" w:rsidRDefault="00171954">
            <w:pPr>
              <w:pStyle w:val="TableParagraph"/>
              <w:kinsoku w:val="0"/>
              <w:overflowPunct w:val="0"/>
              <w:ind w:right="471"/>
              <w:rPr>
                <w:bCs/>
                <w:color w:val="000000"/>
                <w:sz w:val="22"/>
                <w:szCs w:val="18"/>
                <w:lang w:val="el-GR"/>
              </w:rPr>
            </w:pPr>
            <w:r>
              <w:rPr>
                <w:color w:val="000000"/>
                <w:sz w:val="22"/>
                <w:szCs w:val="18"/>
                <w:lang w:val="el-GR"/>
              </w:rPr>
              <w:t>35 (89,7%)</w:t>
            </w:r>
          </w:p>
        </w:tc>
        <w:tc>
          <w:tcPr>
            <w:tcW w:w="0" w:type="auto"/>
            <w:tcBorders>
              <w:top w:val="none" w:sz="6" w:space="0" w:color="auto"/>
              <w:left w:val="single" w:sz="4" w:space="0" w:color="000000"/>
              <w:bottom w:val="none" w:sz="6" w:space="0" w:color="auto"/>
              <w:right w:val="single" w:sz="4" w:space="0" w:color="000000"/>
            </w:tcBorders>
          </w:tcPr>
          <w:p w14:paraId="77BA8019" w14:textId="77777777" w:rsidR="00171954" w:rsidRDefault="00171954">
            <w:pPr>
              <w:pStyle w:val="TableParagraph"/>
              <w:kinsoku w:val="0"/>
              <w:overflowPunct w:val="0"/>
              <w:ind w:right="422"/>
              <w:rPr>
                <w:bCs/>
                <w:color w:val="000000"/>
                <w:sz w:val="22"/>
                <w:szCs w:val="18"/>
                <w:lang w:val="el-GR"/>
              </w:rPr>
            </w:pPr>
            <w:r>
              <w:rPr>
                <w:color w:val="000000"/>
                <w:sz w:val="22"/>
                <w:szCs w:val="18"/>
                <w:lang w:val="el-GR"/>
              </w:rPr>
              <w:t>173 (93,5%)</w:t>
            </w:r>
          </w:p>
        </w:tc>
        <w:tc>
          <w:tcPr>
            <w:tcW w:w="0" w:type="auto"/>
            <w:tcBorders>
              <w:top w:val="none" w:sz="6" w:space="0" w:color="auto"/>
              <w:left w:val="single" w:sz="4" w:space="0" w:color="000000"/>
              <w:bottom w:val="none" w:sz="6" w:space="0" w:color="auto"/>
              <w:right w:val="single" w:sz="4" w:space="0" w:color="000000"/>
            </w:tcBorders>
          </w:tcPr>
          <w:p w14:paraId="48D125CF" w14:textId="77777777" w:rsidR="00171954" w:rsidRDefault="00171954">
            <w:pPr>
              <w:pStyle w:val="TableParagraph"/>
              <w:kinsoku w:val="0"/>
              <w:overflowPunct w:val="0"/>
              <w:ind w:right="238"/>
              <w:rPr>
                <w:bCs/>
                <w:color w:val="000000"/>
                <w:sz w:val="22"/>
                <w:szCs w:val="18"/>
                <w:lang w:val="el-GR"/>
              </w:rPr>
            </w:pPr>
            <w:r>
              <w:rPr>
                <w:color w:val="000000"/>
                <w:sz w:val="22"/>
                <w:szCs w:val="18"/>
                <w:lang w:val="el-GR"/>
              </w:rPr>
              <w:t>208 (92,9%)</w:t>
            </w:r>
          </w:p>
        </w:tc>
      </w:tr>
      <w:tr w:rsidR="00171954" w14:paraId="297194C4"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2CCD5F3D" w14:textId="77777777" w:rsidR="00171954" w:rsidRDefault="00171954">
            <w:pPr>
              <w:pStyle w:val="TableParagraph"/>
              <w:kinsoku w:val="0"/>
              <w:overflowPunct w:val="0"/>
              <w:ind w:left="96"/>
              <w:jc w:val="left"/>
              <w:rPr>
                <w:bCs/>
                <w:color w:val="000000"/>
                <w:sz w:val="22"/>
                <w:szCs w:val="18"/>
                <w:lang w:val="el-GR"/>
              </w:rPr>
            </w:pPr>
            <w:r>
              <w:rPr>
                <w:color w:val="000000"/>
                <w:sz w:val="22"/>
                <w:szCs w:val="18"/>
                <w:lang w:val="el-GR"/>
              </w:rPr>
              <w:t>≥ 12 μήνες</w:t>
            </w:r>
          </w:p>
        </w:tc>
        <w:tc>
          <w:tcPr>
            <w:tcW w:w="0" w:type="auto"/>
            <w:tcBorders>
              <w:top w:val="none" w:sz="6" w:space="0" w:color="auto"/>
              <w:left w:val="single" w:sz="4" w:space="0" w:color="000000"/>
              <w:bottom w:val="none" w:sz="6" w:space="0" w:color="auto"/>
              <w:right w:val="single" w:sz="4" w:space="0" w:color="000000"/>
            </w:tcBorders>
          </w:tcPr>
          <w:p w14:paraId="5DCB64F9" w14:textId="77777777" w:rsidR="00171954" w:rsidRDefault="00171954">
            <w:pPr>
              <w:pStyle w:val="TableParagraph"/>
              <w:kinsoku w:val="0"/>
              <w:overflowPunct w:val="0"/>
              <w:ind w:right="471"/>
              <w:rPr>
                <w:bCs/>
                <w:color w:val="000000"/>
                <w:sz w:val="22"/>
                <w:szCs w:val="18"/>
                <w:lang w:val="el-GR"/>
              </w:rPr>
            </w:pPr>
            <w:r>
              <w:rPr>
                <w:color w:val="000000"/>
                <w:sz w:val="22"/>
                <w:szCs w:val="18"/>
                <w:lang w:val="el-GR"/>
              </w:rPr>
              <w:t>30 (76,9%)</w:t>
            </w:r>
          </w:p>
        </w:tc>
        <w:tc>
          <w:tcPr>
            <w:tcW w:w="0" w:type="auto"/>
            <w:tcBorders>
              <w:top w:val="none" w:sz="6" w:space="0" w:color="auto"/>
              <w:left w:val="single" w:sz="4" w:space="0" w:color="000000"/>
              <w:bottom w:val="none" w:sz="6" w:space="0" w:color="auto"/>
              <w:right w:val="single" w:sz="4" w:space="0" w:color="000000"/>
            </w:tcBorders>
          </w:tcPr>
          <w:p w14:paraId="5EED9F0A" w14:textId="77777777" w:rsidR="00171954" w:rsidRDefault="00171954">
            <w:pPr>
              <w:pStyle w:val="TableParagraph"/>
              <w:kinsoku w:val="0"/>
              <w:overflowPunct w:val="0"/>
              <w:ind w:right="422"/>
              <w:rPr>
                <w:bCs/>
                <w:color w:val="000000"/>
                <w:sz w:val="22"/>
                <w:szCs w:val="18"/>
                <w:lang w:val="el-GR"/>
              </w:rPr>
            </w:pPr>
            <w:r>
              <w:rPr>
                <w:color w:val="000000"/>
                <w:sz w:val="22"/>
                <w:szCs w:val="18"/>
                <w:lang w:val="el-GR"/>
              </w:rPr>
              <w:t>156 (84,3%)</w:t>
            </w:r>
          </w:p>
        </w:tc>
        <w:tc>
          <w:tcPr>
            <w:tcW w:w="0" w:type="auto"/>
            <w:tcBorders>
              <w:top w:val="none" w:sz="6" w:space="0" w:color="auto"/>
              <w:left w:val="single" w:sz="4" w:space="0" w:color="000000"/>
              <w:bottom w:val="none" w:sz="6" w:space="0" w:color="auto"/>
              <w:right w:val="single" w:sz="4" w:space="0" w:color="000000"/>
            </w:tcBorders>
          </w:tcPr>
          <w:p w14:paraId="5CFB22C4" w14:textId="77777777" w:rsidR="00171954" w:rsidRDefault="00171954">
            <w:pPr>
              <w:pStyle w:val="TableParagraph"/>
              <w:kinsoku w:val="0"/>
              <w:overflowPunct w:val="0"/>
              <w:ind w:right="238"/>
              <w:rPr>
                <w:bCs/>
                <w:color w:val="000000"/>
                <w:sz w:val="22"/>
                <w:szCs w:val="18"/>
                <w:lang w:val="el-GR"/>
              </w:rPr>
            </w:pPr>
            <w:r>
              <w:rPr>
                <w:color w:val="000000"/>
                <w:sz w:val="22"/>
                <w:szCs w:val="18"/>
                <w:lang w:val="el-GR"/>
              </w:rPr>
              <w:t>186 (83,0%)</w:t>
            </w:r>
          </w:p>
        </w:tc>
      </w:tr>
      <w:tr w:rsidR="00171954" w14:paraId="61272D09"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0564FBB3" w14:textId="77777777" w:rsidR="00171954" w:rsidRDefault="00171954">
            <w:pPr>
              <w:pStyle w:val="TableParagraph"/>
              <w:kinsoku w:val="0"/>
              <w:overflowPunct w:val="0"/>
              <w:ind w:left="96"/>
              <w:jc w:val="left"/>
              <w:rPr>
                <w:bCs/>
                <w:color w:val="000000"/>
                <w:sz w:val="22"/>
                <w:szCs w:val="18"/>
                <w:lang w:val="el-GR"/>
              </w:rPr>
            </w:pPr>
            <w:r>
              <w:rPr>
                <w:color w:val="000000"/>
                <w:sz w:val="22"/>
                <w:szCs w:val="18"/>
                <w:lang w:val="el-GR"/>
              </w:rPr>
              <w:t>≥ 18 μήνες</w:t>
            </w:r>
          </w:p>
        </w:tc>
        <w:tc>
          <w:tcPr>
            <w:tcW w:w="0" w:type="auto"/>
            <w:tcBorders>
              <w:top w:val="none" w:sz="6" w:space="0" w:color="auto"/>
              <w:left w:val="single" w:sz="4" w:space="0" w:color="000000"/>
              <w:bottom w:val="none" w:sz="6" w:space="0" w:color="auto"/>
              <w:right w:val="single" w:sz="4" w:space="0" w:color="000000"/>
            </w:tcBorders>
          </w:tcPr>
          <w:p w14:paraId="0E18A300" w14:textId="77777777" w:rsidR="00171954" w:rsidRDefault="00171954">
            <w:pPr>
              <w:pStyle w:val="TableParagraph"/>
              <w:kinsoku w:val="0"/>
              <w:overflowPunct w:val="0"/>
              <w:ind w:right="471"/>
              <w:rPr>
                <w:bCs/>
                <w:color w:val="000000"/>
                <w:sz w:val="22"/>
                <w:szCs w:val="18"/>
                <w:lang w:val="el-GR"/>
              </w:rPr>
            </w:pPr>
            <w:r>
              <w:rPr>
                <w:color w:val="000000"/>
                <w:sz w:val="22"/>
                <w:szCs w:val="18"/>
                <w:lang w:val="el-GR"/>
              </w:rPr>
              <w:t>20 (51,3%)</w:t>
            </w:r>
          </w:p>
        </w:tc>
        <w:tc>
          <w:tcPr>
            <w:tcW w:w="0" w:type="auto"/>
            <w:tcBorders>
              <w:top w:val="none" w:sz="6" w:space="0" w:color="auto"/>
              <w:left w:val="single" w:sz="4" w:space="0" w:color="000000"/>
              <w:bottom w:val="none" w:sz="6" w:space="0" w:color="auto"/>
              <w:right w:val="single" w:sz="4" w:space="0" w:color="000000"/>
            </w:tcBorders>
          </w:tcPr>
          <w:p w14:paraId="6231E77A" w14:textId="77777777" w:rsidR="00171954" w:rsidRDefault="00171954">
            <w:pPr>
              <w:pStyle w:val="TableParagraph"/>
              <w:kinsoku w:val="0"/>
              <w:overflowPunct w:val="0"/>
              <w:ind w:right="422"/>
              <w:rPr>
                <w:bCs/>
                <w:color w:val="000000"/>
                <w:sz w:val="22"/>
                <w:szCs w:val="18"/>
                <w:lang w:val="el-GR"/>
              </w:rPr>
            </w:pPr>
            <w:r>
              <w:rPr>
                <w:color w:val="000000"/>
                <w:sz w:val="22"/>
                <w:szCs w:val="18"/>
                <w:lang w:val="el-GR"/>
              </w:rPr>
              <w:t>118 (63,8%)</w:t>
            </w:r>
          </w:p>
        </w:tc>
        <w:tc>
          <w:tcPr>
            <w:tcW w:w="0" w:type="auto"/>
            <w:tcBorders>
              <w:top w:val="none" w:sz="6" w:space="0" w:color="auto"/>
              <w:left w:val="single" w:sz="4" w:space="0" w:color="000000"/>
              <w:bottom w:val="none" w:sz="6" w:space="0" w:color="auto"/>
              <w:right w:val="single" w:sz="4" w:space="0" w:color="000000"/>
            </w:tcBorders>
          </w:tcPr>
          <w:p w14:paraId="2F8A212B" w14:textId="77777777" w:rsidR="00171954" w:rsidRDefault="00171954">
            <w:pPr>
              <w:pStyle w:val="TableParagraph"/>
              <w:kinsoku w:val="0"/>
              <w:overflowPunct w:val="0"/>
              <w:ind w:right="238"/>
              <w:rPr>
                <w:bCs/>
                <w:color w:val="000000"/>
                <w:sz w:val="22"/>
                <w:szCs w:val="18"/>
                <w:lang w:val="el-GR"/>
              </w:rPr>
            </w:pPr>
            <w:r>
              <w:rPr>
                <w:color w:val="000000"/>
                <w:sz w:val="22"/>
                <w:szCs w:val="18"/>
                <w:lang w:val="el-GR"/>
              </w:rPr>
              <w:t>138 (61,6%)</w:t>
            </w:r>
          </w:p>
        </w:tc>
      </w:tr>
      <w:tr w:rsidR="00171954" w14:paraId="5BF10A90"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36F797E0" w14:textId="77777777" w:rsidR="00171954" w:rsidRDefault="00171954">
            <w:pPr>
              <w:pStyle w:val="TableParagraph"/>
              <w:kinsoku w:val="0"/>
              <w:overflowPunct w:val="0"/>
              <w:ind w:left="96"/>
              <w:jc w:val="left"/>
              <w:rPr>
                <w:bCs/>
                <w:color w:val="000000"/>
                <w:sz w:val="22"/>
                <w:szCs w:val="18"/>
                <w:lang w:val="el-GR"/>
              </w:rPr>
            </w:pPr>
            <w:r>
              <w:rPr>
                <w:color w:val="000000"/>
                <w:sz w:val="22"/>
                <w:szCs w:val="18"/>
                <w:lang w:val="el-GR"/>
              </w:rPr>
              <w:t>≥ 24 μήνες</w:t>
            </w:r>
          </w:p>
        </w:tc>
        <w:tc>
          <w:tcPr>
            <w:tcW w:w="0" w:type="auto"/>
            <w:tcBorders>
              <w:top w:val="none" w:sz="6" w:space="0" w:color="auto"/>
              <w:left w:val="single" w:sz="4" w:space="0" w:color="000000"/>
              <w:bottom w:val="none" w:sz="6" w:space="0" w:color="auto"/>
              <w:right w:val="single" w:sz="4" w:space="0" w:color="000000"/>
            </w:tcBorders>
          </w:tcPr>
          <w:p w14:paraId="538A2B8A" w14:textId="77777777" w:rsidR="00171954" w:rsidRDefault="00171954">
            <w:pPr>
              <w:pStyle w:val="TableParagraph"/>
              <w:kinsoku w:val="0"/>
              <w:overflowPunct w:val="0"/>
              <w:ind w:right="471"/>
              <w:rPr>
                <w:bCs/>
                <w:color w:val="000000"/>
                <w:sz w:val="22"/>
                <w:szCs w:val="18"/>
                <w:lang w:val="el-GR"/>
              </w:rPr>
            </w:pPr>
            <w:r>
              <w:rPr>
                <w:color w:val="000000"/>
                <w:sz w:val="22"/>
                <w:szCs w:val="18"/>
                <w:lang w:val="el-GR"/>
              </w:rPr>
              <w:t>14 (35,9%)</w:t>
            </w:r>
          </w:p>
        </w:tc>
        <w:tc>
          <w:tcPr>
            <w:tcW w:w="0" w:type="auto"/>
            <w:tcBorders>
              <w:top w:val="none" w:sz="6" w:space="0" w:color="auto"/>
              <w:left w:val="single" w:sz="4" w:space="0" w:color="000000"/>
              <w:bottom w:val="none" w:sz="6" w:space="0" w:color="auto"/>
              <w:right w:val="single" w:sz="4" w:space="0" w:color="000000"/>
            </w:tcBorders>
          </w:tcPr>
          <w:p w14:paraId="76B52BB0" w14:textId="77777777" w:rsidR="00171954" w:rsidRDefault="00171954">
            <w:pPr>
              <w:pStyle w:val="TableParagraph"/>
              <w:kinsoku w:val="0"/>
              <w:overflowPunct w:val="0"/>
              <w:ind w:right="471"/>
              <w:rPr>
                <w:bCs/>
                <w:color w:val="000000"/>
                <w:sz w:val="22"/>
                <w:szCs w:val="18"/>
                <w:lang w:val="el-GR"/>
              </w:rPr>
            </w:pPr>
            <w:r>
              <w:rPr>
                <w:color w:val="000000"/>
                <w:sz w:val="22"/>
                <w:szCs w:val="18"/>
                <w:lang w:val="el-GR"/>
              </w:rPr>
              <w:t>93 (50,3%)</w:t>
            </w:r>
          </w:p>
        </w:tc>
        <w:tc>
          <w:tcPr>
            <w:tcW w:w="0" w:type="auto"/>
            <w:tcBorders>
              <w:top w:val="none" w:sz="6" w:space="0" w:color="auto"/>
              <w:left w:val="single" w:sz="4" w:space="0" w:color="000000"/>
              <w:bottom w:val="none" w:sz="6" w:space="0" w:color="auto"/>
              <w:right w:val="single" w:sz="4" w:space="0" w:color="000000"/>
            </w:tcBorders>
          </w:tcPr>
          <w:p w14:paraId="1F5A07FC" w14:textId="77777777" w:rsidR="00171954" w:rsidRDefault="00171954">
            <w:pPr>
              <w:pStyle w:val="TableParagraph"/>
              <w:kinsoku w:val="0"/>
              <w:overflowPunct w:val="0"/>
              <w:ind w:right="238"/>
              <w:rPr>
                <w:bCs/>
                <w:color w:val="000000"/>
                <w:sz w:val="22"/>
                <w:szCs w:val="18"/>
                <w:lang w:val="el-GR"/>
              </w:rPr>
            </w:pPr>
            <w:r>
              <w:rPr>
                <w:color w:val="000000"/>
                <w:sz w:val="22"/>
                <w:szCs w:val="18"/>
                <w:lang w:val="el-GR"/>
              </w:rPr>
              <w:t>107 (47,8%)</w:t>
            </w:r>
          </w:p>
        </w:tc>
      </w:tr>
      <w:tr w:rsidR="00171954" w14:paraId="1C9507E5" w14:textId="77777777">
        <w:trPr>
          <w:trHeight w:val="304"/>
        </w:trPr>
        <w:tc>
          <w:tcPr>
            <w:tcW w:w="0" w:type="auto"/>
            <w:tcBorders>
              <w:top w:val="none" w:sz="6" w:space="0" w:color="auto"/>
              <w:left w:val="double" w:sz="2" w:space="0" w:color="000000"/>
              <w:bottom w:val="none" w:sz="6" w:space="0" w:color="auto"/>
              <w:right w:val="single" w:sz="4" w:space="0" w:color="000000"/>
            </w:tcBorders>
          </w:tcPr>
          <w:p w14:paraId="492F231C" w14:textId="77777777" w:rsidR="00171954" w:rsidRDefault="00171954">
            <w:pPr>
              <w:pStyle w:val="TableParagraph"/>
              <w:kinsoku w:val="0"/>
              <w:overflowPunct w:val="0"/>
              <w:ind w:left="96"/>
              <w:jc w:val="left"/>
              <w:rPr>
                <w:bCs/>
                <w:color w:val="000000"/>
                <w:sz w:val="22"/>
                <w:szCs w:val="18"/>
                <w:lang w:val="el-GR"/>
              </w:rPr>
            </w:pPr>
            <w:r>
              <w:rPr>
                <w:color w:val="000000"/>
                <w:sz w:val="22"/>
                <w:szCs w:val="18"/>
                <w:lang w:val="el-GR"/>
              </w:rPr>
              <w:t>≥ 30 μήνες</w:t>
            </w:r>
          </w:p>
        </w:tc>
        <w:tc>
          <w:tcPr>
            <w:tcW w:w="0" w:type="auto"/>
            <w:tcBorders>
              <w:top w:val="none" w:sz="6" w:space="0" w:color="auto"/>
              <w:left w:val="single" w:sz="4" w:space="0" w:color="000000"/>
              <w:bottom w:val="none" w:sz="6" w:space="0" w:color="auto"/>
              <w:right w:val="single" w:sz="4" w:space="0" w:color="000000"/>
            </w:tcBorders>
          </w:tcPr>
          <w:p w14:paraId="3062B91F" w14:textId="77777777" w:rsidR="00171954" w:rsidRDefault="00171954">
            <w:pPr>
              <w:pStyle w:val="TableParagraph"/>
              <w:kinsoku w:val="0"/>
              <w:overflowPunct w:val="0"/>
              <w:ind w:right="522"/>
              <w:rPr>
                <w:bCs/>
                <w:color w:val="000000"/>
                <w:sz w:val="22"/>
                <w:szCs w:val="18"/>
                <w:lang w:val="el-GR"/>
              </w:rPr>
            </w:pPr>
            <w:r>
              <w:rPr>
                <w:color w:val="000000"/>
                <w:sz w:val="22"/>
                <w:szCs w:val="18"/>
                <w:lang w:val="el-GR"/>
              </w:rPr>
              <w:t>8 (20,5%)</w:t>
            </w:r>
          </w:p>
        </w:tc>
        <w:tc>
          <w:tcPr>
            <w:tcW w:w="0" w:type="auto"/>
            <w:tcBorders>
              <w:top w:val="none" w:sz="6" w:space="0" w:color="auto"/>
              <w:left w:val="single" w:sz="4" w:space="0" w:color="000000"/>
              <w:bottom w:val="none" w:sz="6" w:space="0" w:color="auto"/>
              <w:right w:val="single" w:sz="4" w:space="0" w:color="000000"/>
            </w:tcBorders>
          </w:tcPr>
          <w:p w14:paraId="5664ACD5" w14:textId="77777777" w:rsidR="00171954" w:rsidRDefault="00171954">
            <w:pPr>
              <w:pStyle w:val="TableParagraph"/>
              <w:kinsoku w:val="0"/>
              <w:overflowPunct w:val="0"/>
              <w:ind w:right="471"/>
              <w:rPr>
                <w:bCs/>
                <w:color w:val="000000"/>
                <w:sz w:val="22"/>
                <w:szCs w:val="18"/>
                <w:lang w:val="el-GR"/>
              </w:rPr>
            </w:pPr>
            <w:r>
              <w:rPr>
                <w:color w:val="000000"/>
                <w:sz w:val="22"/>
                <w:szCs w:val="18"/>
                <w:lang w:val="el-GR"/>
              </w:rPr>
              <w:t>68 (36,8%)</w:t>
            </w:r>
          </w:p>
        </w:tc>
        <w:tc>
          <w:tcPr>
            <w:tcW w:w="0" w:type="auto"/>
            <w:tcBorders>
              <w:top w:val="none" w:sz="6" w:space="0" w:color="auto"/>
              <w:left w:val="single" w:sz="4" w:space="0" w:color="000000"/>
              <w:bottom w:val="none" w:sz="6" w:space="0" w:color="auto"/>
              <w:right w:val="single" w:sz="4" w:space="0" w:color="000000"/>
            </w:tcBorders>
          </w:tcPr>
          <w:p w14:paraId="6F4747A9" w14:textId="77777777" w:rsidR="00171954" w:rsidRDefault="00171954">
            <w:pPr>
              <w:pStyle w:val="TableParagraph"/>
              <w:kinsoku w:val="0"/>
              <w:overflowPunct w:val="0"/>
              <w:ind w:right="287"/>
              <w:rPr>
                <w:bCs/>
                <w:color w:val="000000"/>
                <w:sz w:val="22"/>
                <w:szCs w:val="18"/>
                <w:lang w:val="el-GR"/>
              </w:rPr>
            </w:pPr>
            <w:r>
              <w:rPr>
                <w:color w:val="000000"/>
                <w:sz w:val="22"/>
                <w:szCs w:val="18"/>
                <w:lang w:val="el-GR"/>
              </w:rPr>
              <w:t>76 (33,9%)</w:t>
            </w:r>
          </w:p>
        </w:tc>
      </w:tr>
      <w:tr w:rsidR="00171954" w14:paraId="49D673FF" w14:textId="77777777">
        <w:trPr>
          <w:trHeight w:val="320"/>
        </w:trPr>
        <w:tc>
          <w:tcPr>
            <w:tcW w:w="0" w:type="auto"/>
            <w:tcBorders>
              <w:top w:val="none" w:sz="6" w:space="0" w:color="auto"/>
              <w:left w:val="double" w:sz="2" w:space="0" w:color="000000"/>
              <w:bottom w:val="double" w:sz="2" w:space="0" w:color="000000"/>
              <w:right w:val="single" w:sz="4" w:space="0" w:color="000000"/>
            </w:tcBorders>
          </w:tcPr>
          <w:p w14:paraId="1C5CAC71" w14:textId="77777777" w:rsidR="00171954" w:rsidRDefault="00171954">
            <w:pPr>
              <w:pStyle w:val="TableParagraph"/>
              <w:kinsoku w:val="0"/>
              <w:overflowPunct w:val="0"/>
              <w:ind w:left="96"/>
              <w:jc w:val="left"/>
              <w:rPr>
                <w:bCs/>
                <w:color w:val="000000"/>
                <w:sz w:val="22"/>
                <w:szCs w:val="18"/>
                <w:lang w:val="el-GR"/>
              </w:rPr>
            </w:pPr>
            <w:r>
              <w:rPr>
                <w:color w:val="000000"/>
                <w:sz w:val="22"/>
                <w:szCs w:val="18"/>
                <w:lang w:val="el-GR"/>
              </w:rPr>
              <w:t>≥ 36 μήνες</w:t>
            </w:r>
          </w:p>
        </w:tc>
        <w:tc>
          <w:tcPr>
            <w:tcW w:w="0" w:type="auto"/>
            <w:tcBorders>
              <w:top w:val="none" w:sz="6" w:space="0" w:color="auto"/>
              <w:left w:val="single" w:sz="4" w:space="0" w:color="000000"/>
              <w:bottom w:val="double" w:sz="2" w:space="0" w:color="000000"/>
              <w:right w:val="single" w:sz="4" w:space="0" w:color="000000"/>
            </w:tcBorders>
          </w:tcPr>
          <w:p w14:paraId="2A503322" w14:textId="77777777" w:rsidR="00171954" w:rsidRDefault="00171954">
            <w:pPr>
              <w:pStyle w:val="TableParagraph"/>
              <w:kinsoku w:val="0"/>
              <w:overflowPunct w:val="0"/>
              <w:ind w:right="522"/>
              <w:rPr>
                <w:bCs/>
                <w:color w:val="000000"/>
                <w:sz w:val="22"/>
                <w:szCs w:val="18"/>
                <w:lang w:val="el-GR"/>
              </w:rPr>
            </w:pPr>
            <w:r>
              <w:rPr>
                <w:color w:val="000000"/>
                <w:sz w:val="22"/>
                <w:szCs w:val="18"/>
                <w:lang w:val="el-GR"/>
              </w:rPr>
              <w:t>8 (20,5%)</w:t>
            </w:r>
          </w:p>
        </w:tc>
        <w:tc>
          <w:tcPr>
            <w:tcW w:w="0" w:type="auto"/>
            <w:tcBorders>
              <w:top w:val="none" w:sz="6" w:space="0" w:color="auto"/>
              <w:left w:val="single" w:sz="4" w:space="0" w:color="000000"/>
              <w:bottom w:val="double" w:sz="2" w:space="0" w:color="000000"/>
              <w:right w:val="single" w:sz="4" w:space="0" w:color="000000"/>
            </w:tcBorders>
          </w:tcPr>
          <w:p w14:paraId="61C66F26" w14:textId="77777777" w:rsidR="00171954" w:rsidRDefault="00171954">
            <w:pPr>
              <w:pStyle w:val="TableParagraph"/>
              <w:kinsoku w:val="0"/>
              <w:overflowPunct w:val="0"/>
              <w:ind w:right="471"/>
              <w:rPr>
                <w:bCs/>
                <w:color w:val="000000"/>
                <w:sz w:val="22"/>
                <w:szCs w:val="18"/>
                <w:lang w:val="el-GR"/>
              </w:rPr>
            </w:pPr>
            <w:r>
              <w:rPr>
                <w:color w:val="000000"/>
                <w:sz w:val="22"/>
                <w:szCs w:val="18"/>
                <w:lang w:val="el-GR"/>
              </w:rPr>
              <w:t>54 (29,2%)</w:t>
            </w:r>
          </w:p>
        </w:tc>
        <w:tc>
          <w:tcPr>
            <w:tcW w:w="0" w:type="auto"/>
            <w:tcBorders>
              <w:top w:val="none" w:sz="6" w:space="0" w:color="auto"/>
              <w:left w:val="single" w:sz="4" w:space="0" w:color="000000"/>
              <w:bottom w:val="double" w:sz="2" w:space="0" w:color="000000"/>
              <w:right w:val="single" w:sz="4" w:space="0" w:color="000000"/>
            </w:tcBorders>
          </w:tcPr>
          <w:p w14:paraId="14A2EFCE" w14:textId="77777777" w:rsidR="00171954" w:rsidRDefault="00171954">
            <w:pPr>
              <w:pStyle w:val="TableParagraph"/>
              <w:kinsoku w:val="0"/>
              <w:overflowPunct w:val="0"/>
              <w:ind w:right="287"/>
              <w:rPr>
                <w:bCs/>
                <w:color w:val="000000"/>
                <w:sz w:val="22"/>
                <w:szCs w:val="18"/>
                <w:lang w:val="el-GR"/>
              </w:rPr>
            </w:pPr>
            <w:r>
              <w:rPr>
                <w:color w:val="000000"/>
                <w:sz w:val="22"/>
                <w:szCs w:val="18"/>
                <w:lang w:val="el-GR"/>
              </w:rPr>
              <w:t>62 (27,7%)</w:t>
            </w:r>
          </w:p>
        </w:tc>
      </w:tr>
    </w:tbl>
    <w:p w14:paraId="432CE663" w14:textId="77777777" w:rsidR="00171954" w:rsidRDefault="00171954">
      <w:pPr>
        <w:spacing w:line="240" w:lineRule="auto"/>
        <w:rPr>
          <w:kern w:val="2"/>
        </w:rPr>
      </w:pPr>
      <w:r>
        <w:rPr>
          <w:kern w:val="2"/>
        </w:rPr>
        <w:t>Η μέση διάρκεια έκθεσης είναι 765,4 ημέρες (SD 432,6 ημέρες)</w:t>
      </w:r>
    </w:p>
    <w:p w14:paraId="2C8F3B42" w14:textId="77777777" w:rsidR="00171954" w:rsidRDefault="00171954">
      <w:pPr>
        <w:spacing w:line="240" w:lineRule="auto"/>
        <w:rPr>
          <w:kern w:val="2"/>
        </w:rPr>
      </w:pPr>
    </w:p>
    <w:p w14:paraId="0DE11DE9" w14:textId="77777777" w:rsidR="00171954" w:rsidRDefault="00171954">
      <w:pPr>
        <w:spacing w:line="240" w:lineRule="auto"/>
        <w:rPr>
          <w:kern w:val="2"/>
        </w:rPr>
      </w:pPr>
      <w:r>
        <w:rPr>
          <w:kern w:val="2"/>
        </w:rPr>
        <w:t>Το προφίλ μακροχρόνιας ασφάλειας του Raxone στη θεραπεία ασθενών με κληρονομική οπτική νευροπάθεια Leber αξιολογήθηκε όταν χρησιμοποιήθηκε υπό συνθήκες συνήθους κλινικής φροντίδας.</w:t>
      </w:r>
    </w:p>
    <w:p w14:paraId="10451956" w14:textId="77777777" w:rsidR="00171954" w:rsidRDefault="00171954">
      <w:pPr>
        <w:spacing w:line="240" w:lineRule="auto"/>
        <w:rPr>
          <w:kern w:val="2"/>
        </w:rPr>
      </w:pPr>
    </w:p>
    <w:p w14:paraId="45E9B9BB" w14:textId="77777777" w:rsidR="00171954" w:rsidRDefault="00171954">
      <w:pPr>
        <w:spacing w:line="240" w:lineRule="auto"/>
        <w:rPr>
          <w:kern w:val="2"/>
        </w:rPr>
      </w:pPr>
      <w:r>
        <w:rPr>
          <w:kern w:val="2"/>
        </w:rPr>
        <w:t xml:space="preserve">Συνολικά 130 ασθενείς (58,0% του πληθυσμού ασφάλειας) ανέφεραν 382 ανεπιθύμητα συμβάντα που εμφανίστηκαν κατά τη διάρκεια της θεραπείας (TEAEs). Ένδεκα (4,9%) ασθενείς ανέφεραν σοβαρά ανεπιθύμητα συμβάντα (ΑΣ). Πενήντα (22,3%) ασθενείς ανέφεραν 82 TEAEs τα οποία θεωρήθηκαν από τον Ερευνητή ως σχετιζόμενα με το φάρμακο. Τριάντα τέσσερις (15,2%) ασθενείς είχαν 39 TEAEs που οδήγησαν στη μόνιμη διακοπή της θεραπείας με το Raxone. Είκοσι πέντε (11,2%) ασθενείς παρουσίασαν 31 σοβαρά TEAEs. </w:t>
      </w:r>
    </w:p>
    <w:p w14:paraId="32870B55" w14:textId="77777777" w:rsidR="00171954" w:rsidRDefault="00171954">
      <w:pPr>
        <w:spacing w:line="240" w:lineRule="auto"/>
        <w:rPr>
          <w:kern w:val="2"/>
        </w:rPr>
      </w:pPr>
    </w:p>
    <w:p w14:paraId="01CA91E7" w14:textId="77777777" w:rsidR="00171954" w:rsidRDefault="00171954">
      <w:pPr>
        <w:spacing w:line="240" w:lineRule="auto"/>
        <w:rPr>
          <w:kern w:val="2"/>
        </w:rPr>
      </w:pPr>
      <w:r>
        <w:rPr>
          <w:kern w:val="2"/>
        </w:rPr>
        <w:t>Υπήρξε ένας θάνατος στη μελέτη, σε έναν 81</w:t>
      </w:r>
      <w:r>
        <w:rPr>
          <w:kern w:val="2"/>
        </w:rPr>
        <w:noBreakHyphen/>
        <w:t xml:space="preserve">χρονο άνδρα ασθενή που απεβίωσε από καρκίνωμα του προστάτη σε τελικό στάδιο, το οποίο αξιολογήθηκε από τον Ερευνητή ως μη σχετιζόμενο με το Raxone. </w:t>
      </w:r>
    </w:p>
    <w:p w14:paraId="534BEC1C" w14:textId="77777777" w:rsidR="00171954" w:rsidRDefault="00171954">
      <w:pPr>
        <w:spacing w:line="240" w:lineRule="auto"/>
        <w:rPr>
          <w:kern w:val="2"/>
        </w:rPr>
      </w:pPr>
    </w:p>
    <w:p w14:paraId="22ADD9EC" w14:textId="77777777" w:rsidR="00171954" w:rsidRDefault="00171954">
      <w:pPr>
        <w:spacing w:line="240" w:lineRule="auto"/>
        <w:rPr>
          <w:kern w:val="2"/>
        </w:rPr>
      </w:pPr>
      <w:r>
        <w:rPr>
          <w:kern w:val="2"/>
        </w:rPr>
        <w:t>Δεν αναγνωρίστηκαν νέες ανησυχίες για την ασφάλεια με τη μακροχρόνια θεραπεία με Raxone σε ασθενείς με κληρονομική οπτική νευροπάθεια Leber, όταν χρησιμοποιήθηκε υπό συνθήκες συνήθους κλινικής φροντίδας στη μελέτη PAROS. Το προφίλ ασφάλειας του Raxone που παρατηρήθηκε στην PAROS ήταν παρόμοιο με εκείνο από μια προηγούμενη μελέτη ανοικτής επισήμανσης (τη μελέτη LEROS).</w:t>
      </w:r>
    </w:p>
    <w:p w14:paraId="028E04DC" w14:textId="77777777" w:rsidR="00171954" w:rsidRDefault="00171954">
      <w:pPr>
        <w:spacing w:line="240" w:lineRule="auto"/>
        <w:rPr>
          <w:color w:val="000000"/>
          <w:szCs w:val="22"/>
          <w:u w:val="single"/>
        </w:rPr>
      </w:pPr>
    </w:p>
    <w:p w14:paraId="1D5D2266" w14:textId="77777777" w:rsidR="00171954" w:rsidRDefault="00171954" w:rsidP="00C10E3D">
      <w:pPr>
        <w:keepNext/>
        <w:spacing w:line="240" w:lineRule="auto"/>
        <w:rPr>
          <w:color w:val="000000"/>
          <w:szCs w:val="22"/>
          <w:u w:val="single"/>
        </w:rPr>
      </w:pPr>
      <w:r>
        <w:rPr>
          <w:color w:val="000000"/>
          <w:u w:val="single"/>
        </w:rPr>
        <w:t>Παιδιατρικός πληθυσμός</w:t>
      </w:r>
    </w:p>
    <w:p w14:paraId="18FD588F" w14:textId="77777777" w:rsidR="00171954" w:rsidRDefault="00171954" w:rsidP="00C10E3D">
      <w:pPr>
        <w:keepNext/>
        <w:spacing w:line="240" w:lineRule="auto"/>
        <w:rPr>
          <w:color w:val="000000"/>
          <w:szCs w:val="22"/>
        </w:rPr>
      </w:pPr>
    </w:p>
    <w:p w14:paraId="4A3B2497" w14:textId="77777777" w:rsidR="00171954" w:rsidRDefault="00171954">
      <w:pPr>
        <w:spacing w:line="240" w:lineRule="auto"/>
        <w:rPr>
          <w:color w:val="000000"/>
          <w:szCs w:val="22"/>
        </w:rPr>
      </w:pPr>
      <w:r>
        <w:rPr>
          <w:color w:val="000000"/>
        </w:rPr>
        <w:t xml:space="preserve">Στις κλινικές δοκιμές αταξίας του Friedreich, 32 ασθενείς ηλικίας 8 έως 11 ετών και 91 ασθενείς ηλικίας 12 έως 17 ετών έλαβαν ιδεβενόνη σε δόση ≥ 900 mg/ημέρα για χρονικό διάστημα έως 42 μηνών. </w:t>
      </w:r>
    </w:p>
    <w:p w14:paraId="59F78900" w14:textId="77777777" w:rsidR="00171954" w:rsidRDefault="00171954">
      <w:pPr>
        <w:spacing w:line="240" w:lineRule="auto"/>
        <w:rPr>
          <w:color w:val="000000"/>
          <w:szCs w:val="22"/>
        </w:rPr>
      </w:pPr>
      <w:r>
        <w:rPr>
          <w:color w:val="000000"/>
        </w:rPr>
        <w:t>Στη μελέτη RHODOS και στο πρόγραμμα ευρείας πρόσβασης (EAP) για την κληρονομική οπτική νευροπάθεια Leber, συνολικά 3 ασθενείς ηλικίας 9 έως 11 ετών και 27 ασθενείς ηλικίας 12 έως 17 ετών έλαβαν ιδεβενόνη σε δόση 900 mg/ημέρα για χρονικό διάστημα έως 33 μηνών.</w:t>
      </w:r>
    </w:p>
    <w:p w14:paraId="084F9E2B" w14:textId="77777777" w:rsidR="00171954" w:rsidRDefault="00171954">
      <w:pPr>
        <w:spacing w:line="240" w:lineRule="auto"/>
        <w:rPr>
          <w:color w:val="000000"/>
        </w:rPr>
      </w:pPr>
      <w:r>
        <w:rPr>
          <w:color w:val="000000"/>
        </w:rPr>
        <w:t>Στην PAROS, μόνο εννέα ασθενείς ηλικίας κάτω των 14 ετών συμπεριλήφθηκαν και έλαβαν Raxone στα 900 mg/ημέρα.</w:t>
      </w:r>
    </w:p>
    <w:p w14:paraId="717390F0" w14:textId="77777777" w:rsidR="00171954" w:rsidRDefault="00171954">
      <w:pPr>
        <w:spacing w:line="240" w:lineRule="auto"/>
        <w:rPr>
          <w:color w:val="000000"/>
          <w:szCs w:val="22"/>
        </w:rPr>
      </w:pPr>
    </w:p>
    <w:p w14:paraId="798C45AA" w14:textId="77777777" w:rsidR="00171954" w:rsidRDefault="00171954">
      <w:pPr>
        <w:spacing w:line="240" w:lineRule="auto"/>
        <w:rPr>
          <w:color w:val="000000"/>
          <w:szCs w:val="22"/>
        </w:rPr>
      </w:pPr>
      <w:r>
        <w:rPr>
          <w:color w:val="000000"/>
        </w:rPr>
        <w:t xml:space="preserve">Αυτό το φαρμακευτικό προϊόν έχει εγκριθεί με τη διαδικασία των «εξαιρετικών περιστάσεων». </w:t>
      </w:r>
    </w:p>
    <w:p w14:paraId="15597BFA" w14:textId="77777777" w:rsidR="00171954" w:rsidRDefault="00171954">
      <w:pPr>
        <w:spacing w:line="240" w:lineRule="auto"/>
        <w:rPr>
          <w:color w:val="000000"/>
          <w:szCs w:val="22"/>
        </w:rPr>
      </w:pPr>
      <w:r>
        <w:rPr>
          <w:color w:val="000000"/>
        </w:rPr>
        <w:t>Αυτό σημαίνει ότι λόγω της σπανιότητας της ασθένειας δεν έχει καταστεί δυνατόν να ληφθεί πλήρης πληροφόρηση για το φαρμακευτικό προϊόν.</w:t>
      </w:r>
    </w:p>
    <w:p w14:paraId="24F5EAFB" w14:textId="77777777" w:rsidR="00171954" w:rsidRDefault="00171954">
      <w:pPr>
        <w:spacing w:line="240" w:lineRule="auto"/>
        <w:rPr>
          <w:color w:val="000000"/>
          <w:szCs w:val="22"/>
        </w:rPr>
      </w:pPr>
      <w:r>
        <w:rPr>
          <w:color w:val="000000"/>
        </w:rPr>
        <w:t>Ο Ευρωπαϊκός Οργανισμός Φαρμάκων θα αξιολογεί ετησίως κάθε νέο πληροφοριακό στοιχείο που θα είναι διαθέσιμο και η παρούσα Περίληψη των Χαρακτηριστικών του Προϊόντος θα ενημερώνεται αναλόγως.</w:t>
      </w:r>
    </w:p>
    <w:p w14:paraId="09446BC4" w14:textId="77777777" w:rsidR="00171954" w:rsidRDefault="00171954">
      <w:pPr>
        <w:autoSpaceDE w:val="0"/>
        <w:autoSpaceDN w:val="0"/>
        <w:adjustRightInd w:val="0"/>
        <w:spacing w:line="240" w:lineRule="auto"/>
        <w:rPr>
          <w:sz w:val="20"/>
        </w:rPr>
      </w:pPr>
    </w:p>
    <w:p w14:paraId="20E6E3BF" w14:textId="60EED1BA" w:rsidR="00171954" w:rsidRPr="00B17B9E" w:rsidRDefault="00933971" w:rsidP="00933971">
      <w:pPr>
        <w:keepNext/>
        <w:spacing w:line="240" w:lineRule="auto"/>
        <w:ind w:left="567" w:hanging="567"/>
        <w:rPr>
          <w:b/>
          <w:bCs/>
          <w:lang w:eastAsia="en-US" w:bidi="ar-SA"/>
        </w:rPr>
      </w:pPr>
      <w:r w:rsidRPr="00B17B9E">
        <w:rPr>
          <w:b/>
          <w:bCs/>
          <w:lang w:eastAsia="en-US" w:bidi="ar-SA"/>
        </w:rPr>
        <w:lastRenderedPageBreak/>
        <w:t>5.2</w:t>
      </w:r>
      <w:r w:rsidRPr="00B17B9E">
        <w:rPr>
          <w:b/>
          <w:bCs/>
          <w:lang w:eastAsia="en-US" w:bidi="ar-SA"/>
        </w:rPr>
        <w:tab/>
      </w:r>
      <w:r w:rsidR="00171954" w:rsidRPr="00B17B9E">
        <w:rPr>
          <w:b/>
          <w:bCs/>
          <w:lang w:eastAsia="en-US" w:bidi="ar-SA"/>
        </w:rPr>
        <w:t>Φαρμακοκινητικές ιδιότητες</w:t>
      </w:r>
    </w:p>
    <w:p w14:paraId="54BBC9F0" w14:textId="77777777" w:rsidR="00171954" w:rsidRDefault="00171954">
      <w:pPr>
        <w:keepNext/>
        <w:numPr>
          <w:ilvl w:val="12"/>
          <w:numId w:val="0"/>
        </w:numPr>
        <w:spacing w:line="240" w:lineRule="auto"/>
        <w:ind w:right="-2"/>
        <w:rPr>
          <w:iCs/>
          <w:u w:val="single"/>
        </w:rPr>
      </w:pPr>
    </w:p>
    <w:p w14:paraId="433ED4D4" w14:textId="77777777" w:rsidR="00171954" w:rsidRDefault="00171954">
      <w:pPr>
        <w:keepNext/>
        <w:numPr>
          <w:ilvl w:val="12"/>
          <w:numId w:val="0"/>
        </w:numPr>
        <w:spacing w:line="240" w:lineRule="auto"/>
        <w:ind w:right="-2"/>
        <w:rPr>
          <w:iCs/>
          <w:u w:val="single"/>
        </w:rPr>
      </w:pPr>
      <w:r>
        <w:rPr>
          <w:u w:val="single"/>
        </w:rPr>
        <w:t>Απορρόφηση</w:t>
      </w:r>
    </w:p>
    <w:p w14:paraId="5C779E48" w14:textId="77777777" w:rsidR="00171954" w:rsidRDefault="00171954">
      <w:pPr>
        <w:keepNext/>
        <w:numPr>
          <w:ilvl w:val="12"/>
          <w:numId w:val="0"/>
        </w:numPr>
        <w:spacing w:line="240" w:lineRule="auto"/>
        <w:ind w:right="-2"/>
        <w:rPr>
          <w:iCs/>
          <w:u w:val="single"/>
        </w:rPr>
      </w:pPr>
    </w:p>
    <w:p w14:paraId="7400251E" w14:textId="77777777" w:rsidR="00171954" w:rsidRDefault="00171954">
      <w:pPr>
        <w:tabs>
          <w:tab w:val="left" w:pos="567"/>
        </w:tabs>
        <w:autoSpaceDE w:val="0"/>
        <w:autoSpaceDN w:val="0"/>
        <w:adjustRightInd w:val="0"/>
        <w:spacing w:line="240" w:lineRule="auto"/>
        <w:rPr>
          <w:noProof/>
        </w:rPr>
      </w:pPr>
      <w:r>
        <w:t>Η τροφή αυξάνει τη βιοδιαθεσιμότητα της ιδεβενόνης κατά περίπου 5</w:t>
      </w:r>
      <w:r>
        <w:noBreakHyphen/>
        <w:t xml:space="preserve">7 φορές και, ως εκ τούτου, το Raxone πρέπει να λαμβάνεται πάντα με τροφή. Τα δισκία δεν πρέπει να θραύονται ούτε να μασώνται. </w:t>
      </w:r>
    </w:p>
    <w:p w14:paraId="449CDE7E" w14:textId="77777777" w:rsidR="00171954" w:rsidRDefault="00171954">
      <w:pPr>
        <w:tabs>
          <w:tab w:val="left" w:pos="567"/>
        </w:tabs>
        <w:autoSpaceDE w:val="0"/>
        <w:autoSpaceDN w:val="0"/>
        <w:adjustRightInd w:val="0"/>
        <w:spacing w:line="240" w:lineRule="auto"/>
        <w:rPr>
          <w:noProof/>
        </w:rPr>
      </w:pPr>
    </w:p>
    <w:p w14:paraId="51106582" w14:textId="77777777" w:rsidR="00171954" w:rsidRDefault="00171954">
      <w:pPr>
        <w:tabs>
          <w:tab w:val="left" w:pos="567"/>
        </w:tabs>
        <w:autoSpaceDE w:val="0"/>
        <w:autoSpaceDN w:val="0"/>
        <w:adjustRightInd w:val="0"/>
        <w:spacing w:line="240" w:lineRule="auto"/>
        <w:rPr>
          <w:szCs w:val="22"/>
        </w:rPr>
      </w:pPr>
      <w:r>
        <w:t>Μετά την από του στόματος χορήγηση του Raxone, η ιδεβενόνη απορροφάται ταχέως. Στις περιπτώσεις επαναλαμβανόμενης χορήγησης, οι μέγιστες συγκεντρώσεις της ιδεβενόνης στο πλάσμα παρατηρούνται κατά μέσο όρο εντός 1 ώρας (εύρος διάμεσου χρόνου 0,67: 0,33</w:t>
      </w:r>
      <w:r>
        <w:noBreakHyphen/>
        <w:t xml:space="preserve">2,00 ώρες). </w:t>
      </w:r>
    </w:p>
    <w:p w14:paraId="7D130EFB" w14:textId="77777777" w:rsidR="00171954" w:rsidRDefault="00171954">
      <w:pPr>
        <w:numPr>
          <w:ilvl w:val="12"/>
          <w:numId w:val="0"/>
        </w:numPr>
        <w:spacing w:line="240" w:lineRule="auto"/>
        <w:ind w:right="-2"/>
        <w:rPr>
          <w:iCs/>
          <w:u w:val="single"/>
        </w:rPr>
      </w:pPr>
    </w:p>
    <w:p w14:paraId="5F329C75" w14:textId="77777777" w:rsidR="00171954" w:rsidRDefault="00171954" w:rsidP="00C10E3D">
      <w:pPr>
        <w:keepNext/>
        <w:numPr>
          <w:ilvl w:val="12"/>
          <w:numId w:val="0"/>
        </w:numPr>
        <w:spacing w:line="240" w:lineRule="auto"/>
        <w:ind w:right="-2"/>
        <w:rPr>
          <w:iCs/>
          <w:u w:val="single"/>
        </w:rPr>
      </w:pPr>
      <w:r>
        <w:rPr>
          <w:u w:val="single"/>
        </w:rPr>
        <w:t>Κατανομή</w:t>
      </w:r>
    </w:p>
    <w:p w14:paraId="33A91649" w14:textId="77777777" w:rsidR="00171954" w:rsidRDefault="00171954" w:rsidP="00C10E3D">
      <w:pPr>
        <w:keepNext/>
        <w:numPr>
          <w:ilvl w:val="12"/>
          <w:numId w:val="0"/>
        </w:numPr>
        <w:spacing w:line="240" w:lineRule="auto"/>
        <w:ind w:right="-2"/>
        <w:rPr>
          <w:iCs/>
          <w:u w:val="single"/>
        </w:rPr>
      </w:pPr>
    </w:p>
    <w:p w14:paraId="78C8C9EE" w14:textId="77777777" w:rsidR="00171954" w:rsidRDefault="00171954">
      <w:pPr>
        <w:autoSpaceDE w:val="0"/>
        <w:autoSpaceDN w:val="0"/>
        <w:adjustRightInd w:val="0"/>
        <w:spacing w:line="240" w:lineRule="auto"/>
        <w:rPr>
          <w:szCs w:val="22"/>
        </w:rPr>
      </w:pPr>
      <w:r>
        <w:t>Τα πειραματικά δεδομένα δείχνουν ότι η ιδεβενόνη διαπερνά τον αιματοεγκεφαλικό φραγμό και κατανέμεται σε σημαντικές συγκεντρώσεις στον εγκεφαλικό ιστό. Μετά τη χορήγηση από το στόμα, φαρμακολογικά συναφείς συγκεντρώσεις ιδεβενόνης ανιχνεύονται στο υδατοειδές υγρό του οφθαλμού.</w:t>
      </w:r>
    </w:p>
    <w:p w14:paraId="49F7A061" w14:textId="77777777" w:rsidR="00171954" w:rsidRDefault="00171954">
      <w:pPr>
        <w:numPr>
          <w:ilvl w:val="12"/>
          <w:numId w:val="0"/>
        </w:numPr>
        <w:spacing w:line="240" w:lineRule="auto"/>
        <w:ind w:right="-2"/>
        <w:rPr>
          <w:i/>
          <w:iCs/>
        </w:rPr>
      </w:pPr>
    </w:p>
    <w:p w14:paraId="3BD078E3" w14:textId="77777777" w:rsidR="00171954" w:rsidRDefault="00171954" w:rsidP="00C10E3D">
      <w:pPr>
        <w:keepNext/>
        <w:numPr>
          <w:ilvl w:val="12"/>
          <w:numId w:val="0"/>
        </w:numPr>
        <w:spacing w:line="240" w:lineRule="auto"/>
        <w:ind w:right="-2"/>
        <w:rPr>
          <w:iCs/>
          <w:u w:val="single"/>
        </w:rPr>
      </w:pPr>
      <w:r>
        <w:rPr>
          <w:u w:val="single"/>
        </w:rPr>
        <w:t>Βιομετασχηματισμός</w:t>
      </w:r>
    </w:p>
    <w:p w14:paraId="47BA7987" w14:textId="77777777" w:rsidR="00171954" w:rsidRDefault="00171954" w:rsidP="00C10E3D">
      <w:pPr>
        <w:keepNext/>
        <w:numPr>
          <w:ilvl w:val="12"/>
          <w:numId w:val="0"/>
        </w:numPr>
        <w:spacing w:line="240" w:lineRule="auto"/>
        <w:ind w:right="-2"/>
        <w:rPr>
          <w:i/>
          <w:iCs/>
        </w:rPr>
      </w:pPr>
    </w:p>
    <w:p w14:paraId="57D4FA72" w14:textId="77777777" w:rsidR="00171954" w:rsidRDefault="00171954">
      <w:pPr>
        <w:numPr>
          <w:ilvl w:val="12"/>
          <w:numId w:val="0"/>
        </w:numPr>
        <w:spacing w:line="240" w:lineRule="auto"/>
        <w:ind w:right="-2"/>
        <w:rPr>
          <w:noProof/>
        </w:rPr>
      </w:pPr>
      <w:r>
        <w:t xml:space="preserve">Ο μεταβολισμός πραγματοποιείται μέσω οξειδωτικής σύμπτυξης της πλευρικής αλύσου και μέσω αναγωγής του δακτυλίου κινόνης και σύζευξης σε γλουκορονίδια και θειικές ενώσεις. Η ιδεβενόνη παρουσιάζει εκτεταμένο μεταβολισμό πρώτης διόδου με αποτέλεσμα τη δημιουργία συζευγμένων μορφών ιδεβενόνης (γλουκορονίδια και θειικές ενώσεις (IDE-C)) και μεταβολιτών QS10, QS6 και QS4 φάσης Ι, καθώς και των αντίστοιχων μεταβολιτών φάσης ΙΙ (γλυκουρονίδια και θειικές ενώσεις (QS10+QS10-C, QS6+QS6-C, QS4+QS4-C)). Οι βασικοί μεταβολίτες στο πλάσμα είναι IDE-C και QS4+QS4-C. </w:t>
      </w:r>
    </w:p>
    <w:p w14:paraId="2098CF6B" w14:textId="77777777" w:rsidR="00171954" w:rsidRDefault="00171954">
      <w:pPr>
        <w:numPr>
          <w:ilvl w:val="12"/>
          <w:numId w:val="0"/>
        </w:numPr>
        <w:spacing w:line="240" w:lineRule="auto"/>
        <w:ind w:right="-2"/>
        <w:rPr>
          <w:iCs/>
          <w:u w:val="single"/>
        </w:rPr>
      </w:pPr>
    </w:p>
    <w:p w14:paraId="2159F3D8" w14:textId="77777777" w:rsidR="00171954" w:rsidRDefault="00171954" w:rsidP="00C10E3D">
      <w:pPr>
        <w:keepNext/>
        <w:numPr>
          <w:ilvl w:val="12"/>
          <w:numId w:val="0"/>
        </w:numPr>
        <w:spacing w:line="240" w:lineRule="auto"/>
        <w:rPr>
          <w:iCs/>
          <w:u w:val="single"/>
        </w:rPr>
      </w:pPr>
      <w:r>
        <w:rPr>
          <w:u w:val="single"/>
        </w:rPr>
        <w:t>Αποβολή</w:t>
      </w:r>
    </w:p>
    <w:p w14:paraId="12EC733F" w14:textId="77777777" w:rsidR="00171954" w:rsidRDefault="00171954" w:rsidP="00C10E3D">
      <w:pPr>
        <w:keepNext/>
        <w:numPr>
          <w:ilvl w:val="12"/>
          <w:numId w:val="0"/>
        </w:numPr>
        <w:spacing w:line="240" w:lineRule="auto"/>
        <w:ind w:right="-2"/>
        <w:rPr>
          <w:iCs/>
          <w:u w:val="single"/>
        </w:rPr>
      </w:pPr>
    </w:p>
    <w:p w14:paraId="140E0032" w14:textId="77777777" w:rsidR="00171954" w:rsidRDefault="00171954">
      <w:pPr>
        <w:numPr>
          <w:ilvl w:val="12"/>
          <w:numId w:val="0"/>
        </w:numPr>
        <w:spacing w:line="240" w:lineRule="auto"/>
        <w:ind w:right="-2"/>
      </w:pPr>
      <w:r>
        <w:t>Λόγω της επίδρασης του εκτεταμένου μεταβολισμού πρώτης διόδου, οι συγκεντρώσεις της ιδεβενόνης στο πλάσμα ήταν γενικά μετρήσιμες έως 6 ώρες μετά τη χορήγηση από το στόμα 750 mg Raxone, είτε ως μεμονωμένη δόση από το στόμα ή μετά από επαναλαμβανόμενη χορήγηση τρεις φορές την ημέρα (14 ημέρες). Η κύρια οδός αποβολής είναι ο μεταβολισμός, με τη μεγαλύτερη ποσότητα της δόσης να απεκκρίνεται μέσω των νεφρών ως μεταβολίτες. Μετά από τη χορήγηση μεμονωμένης ή επαναλαμβανόμενων δόσεων 750 mg Raxone από το στόμα, οι πιο εμφανείς μεταβολίτες της ιδεβενόνης στα ούρα ήταν οι QS4+QS4-C, αντιπροσωπεύοντας κατά μέσο όρο το 49,3% έως το 68,3% της συνολικά χορηγούμενης δόσης. Οι μεταβολίτες QS6+QS6 αντιστοιχούσαν στο 6,45% έως 9,46%, ενώ οι μεταβολίτες QS10+QS10-C και IDE+IDE-C αντιστοιχούσαν στο 1% περίπου ή και λιγότερο.</w:t>
      </w:r>
    </w:p>
    <w:p w14:paraId="782A3C80" w14:textId="77777777" w:rsidR="00171954" w:rsidRDefault="00171954">
      <w:pPr>
        <w:numPr>
          <w:ilvl w:val="12"/>
          <w:numId w:val="0"/>
        </w:numPr>
        <w:spacing w:line="240" w:lineRule="auto"/>
        <w:ind w:right="-2"/>
      </w:pPr>
    </w:p>
    <w:p w14:paraId="075FFF80" w14:textId="77777777" w:rsidR="00171954" w:rsidRDefault="00171954" w:rsidP="00C10E3D">
      <w:pPr>
        <w:keepNext/>
        <w:numPr>
          <w:ilvl w:val="12"/>
          <w:numId w:val="0"/>
        </w:numPr>
        <w:spacing w:line="240" w:lineRule="auto"/>
        <w:ind w:right="-2"/>
        <w:rPr>
          <w:u w:val="single"/>
        </w:rPr>
      </w:pPr>
      <w:r>
        <w:rPr>
          <w:u w:val="single"/>
        </w:rPr>
        <w:t>Γραμμικότητα/μη γραμμικότητα</w:t>
      </w:r>
    </w:p>
    <w:p w14:paraId="08D994DD" w14:textId="77777777" w:rsidR="00171954" w:rsidRDefault="00171954" w:rsidP="00C10E3D">
      <w:pPr>
        <w:keepNext/>
        <w:numPr>
          <w:ilvl w:val="12"/>
          <w:numId w:val="0"/>
        </w:numPr>
        <w:spacing w:line="240" w:lineRule="auto"/>
        <w:ind w:right="-2"/>
      </w:pPr>
    </w:p>
    <w:p w14:paraId="1E30A114" w14:textId="77777777" w:rsidR="00171954" w:rsidRDefault="00171954">
      <w:pPr>
        <w:numPr>
          <w:ilvl w:val="12"/>
          <w:numId w:val="0"/>
        </w:numPr>
        <w:spacing w:line="240" w:lineRule="auto"/>
        <w:ind w:right="-2"/>
        <w:rPr>
          <w:iCs/>
        </w:rPr>
      </w:pPr>
      <w:r>
        <w:t>Στις φαρμακοκινητικές μελέτες φάσης Ι, παρατηρήθηκαν ανάλογες αυξήσεις στις συγκεντρώσεις ιδεβενόνης στο πλάσμα με τις δόσεις από 150 mg έως 1050 mg. Χρονοεξαρτώμενη φαρμακοκινητική δεν καταδείχθηκε ούτε για την ιδεβενόνη ούτε για κάποιον από τους μεταβολίτες της.</w:t>
      </w:r>
    </w:p>
    <w:p w14:paraId="4AA037FC" w14:textId="77777777" w:rsidR="00171954" w:rsidRDefault="00171954">
      <w:pPr>
        <w:spacing w:line="240" w:lineRule="auto"/>
        <w:rPr>
          <w:szCs w:val="22"/>
          <w:u w:val="single"/>
        </w:rPr>
      </w:pPr>
    </w:p>
    <w:p w14:paraId="7F908F77" w14:textId="77777777" w:rsidR="00171954" w:rsidRDefault="00171954">
      <w:pPr>
        <w:keepNext/>
        <w:spacing w:line="240" w:lineRule="auto"/>
        <w:rPr>
          <w:szCs w:val="22"/>
          <w:u w:val="single"/>
        </w:rPr>
      </w:pPr>
      <w:r>
        <w:rPr>
          <w:u w:val="single"/>
        </w:rPr>
        <w:t>Ηπατική ή νεφρική δυσλειτουργία</w:t>
      </w:r>
    </w:p>
    <w:p w14:paraId="67DCCF06" w14:textId="77777777" w:rsidR="00171954" w:rsidRDefault="00171954">
      <w:pPr>
        <w:keepNext/>
        <w:spacing w:line="240" w:lineRule="auto"/>
        <w:rPr>
          <w:szCs w:val="22"/>
        </w:rPr>
      </w:pPr>
    </w:p>
    <w:p w14:paraId="1CFF10B1" w14:textId="77777777" w:rsidR="00171954" w:rsidRDefault="00171954">
      <w:pPr>
        <w:spacing w:line="240" w:lineRule="auto"/>
        <w:rPr>
          <w:szCs w:val="22"/>
        </w:rPr>
      </w:pPr>
      <w:r>
        <w:t xml:space="preserve">Δεν υπάρχουν διαθέσιμα δεδομένα για τους συγκεκριμένους πληθυσμούς. </w:t>
      </w:r>
    </w:p>
    <w:p w14:paraId="00302548" w14:textId="77777777" w:rsidR="00171954" w:rsidRDefault="00171954">
      <w:pPr>
        <w:spacing w:line="240" w:lineRule="auto"/>
        <w:rPr>
          <w:szCs w:val="22"/>
        </w:rPr>
      </w:pPr>
    </w:p>
    <w:p w14:paraId="5212D980" w14:textId="77777777" w:rsidR="00171954" w:rsidRDefault="00171954">
      <w:pPr>
        <w:keepNext/>
        <w:tabs>
          <w:tab w:val="left" w:pos="567"/>
        </w:tabs>
        <w:autoSpaceDE w:val="0"/>
        <w:autoSpaceDN w:val="0"/>
        <w:adjustRightInd w:val="0"/>
        <w:spacing w:line="240" w:lineRule="auto"/>
        <w:rPr>
          <w:szCs w:val="22"/>
          <w:u w:val="single"/>
        </w:rPr>
      </w:pPr>
      <w:r>
        <w:rPr>
          <w:u w:val="single"/>
        </w:rPr>
        <w:t>Παιδιατρικός πληθυσμός</w:t>
      </w:r>
    </w:p>
    <w:p w14:paraId="382EF2FF" w14:textId="77777777" w:rsidR="00171954" w:rsidRDefault="00171954">
      <w:pPr>
        <w:keepNext/>
        <w:tabs>
          <w:tab w:val="left" w:pos="567"/>
        </w:tabs>
        <w:autoSpaceDE w:val="0"/>
        <w:autoSpaceDN w:val="0"/>
        <w:adjustRightInd w:val="0"/>
        <w:spacing w:line="240" w:lineRule="auto"/>
        <w:rPr>
          <w:szCs w:val="22"/>
          <w:u w:val="single"/>
        </w:rPr>
      </w:pPr>
    </w:p>
    <w:p w14:paraId="7C2CED49" w14:textId="77777777" w:rsidR="00171954" w:rsidRDefault="00171954">
      <w:pPr>
        <w:tabs>
          <w:tab w:val="left" w:pos="567"/>
        </w:tabs>
        <w:autoSpaceDE w:val="0"/>
        <w:autoSpaceDN w:val="0"/>
        <w:adjustRightInd w:val="0"/>
        <w:spacing w:line="240" w:lineRule="auto"/>
        <w:rPr>
          <w:szCs w:val="22"/>
        </w:rPr>
      </w:pPr>
      <w:r>
        <w:t xml:space="preserve">Ενώ η εμπειρία από τις κλινικές δοκιμές σε παιδιατρικό πληθυσμό με κληρονομική οπτική νευροπάθεια Leber περιορίζεται σε ασθενείς ηλικίας 14 ετών και άνω, τα φαρμακοκινητικά δεδομένα από μελέτες φαρμακοκινητικής σε πληθυσμούς, στους οποίους περιλαμβάνονται παιδιατρικοί </w:t>
      </w:r>
      <w:r>
        <w:lastRenderedPageBreak/>
        <w:t>ασθενείς με αταξία του Friedreich ηλικίας 8 ετών και άνω, δεν παρουσιάζουν σημαντικές διαφορές στη φαρμακοκινητική της ιδεβενόνης.</w:t>
      </w:r>
    </w:p>
    <w:p w14:paraId="629802C0" w14:textId="77777777" w:rsidR="00171954" w:rsidRDefault="00171954">
      <w:pPr>
        <w:spacing w:line="240" w:lineRule="auto"/>
        <w:ind w:left="567" w:hanging="567"/>
        <w:outlineLvl w:val="0"/>
        <w:rPr>
          <w:szCs w:val="22"/>
        </w:rPr>
      </w:pPr>
    </w:p>
    <w:p w14:paraId="7CAE7C0D" w14:textId="03F5C0D0" w:rsidR="00171954" w:rsidRPr="00933971" w:rsidRDefault="00933971" w:rsidP="00933971">
      <w:pPr>
        <w:keepNext/>
        <w:spacing w:line="240" w:lineRule="auto"/>
        <w:ind w:left="567" w:hanging="567"/>
        <w:rPr>
          <w:b/>
          <w:bCs/>
          <w:lang w:eastAsia="en-US" w:bidi="ar-SA"/>
        </w:rPr>
      </w:pPr>
      <w:r w:rsidRPr="00933971">
        <w:rPr>
          <w:b/>
          <w:bCs/>
          <w:lang w:eastAsia="en-US" w:bidi="ar-SA"/>
        </w:rPr>
        <w:t>5.3</w:t>
      </w:r>
      <w:r w:rsidRPr="00933971">
        <w:rPr>
          <w:b/>
          <w:bCs/>
          <w:lang w:eastAsia="en-US" w:bidi="ar-SA"/>
        </w:rPr>
        <w:tab/>
      </w:r>
      <w:r w:rsidR="00171954" w:rsidRPr="00933971">
        <w:rPr>
          <w:b/>
          <w:bCs/>
          <w:lang w:eastAsia="en-US" w:bidi="ar-SA"/>
        </w:rPr>
        <w:t xml:space="preserve">Προκλινικά δεδομένα για την ασφάλεια </w:t>
      </w:r>
    </w:p>
    <w:p w14:paraId="4CDA0C09" w14:textId="77777777" w:rsidR="00171954" w:rsidRDefault="00171954">
      <w:pPr>
        <w:keepNext/>
        <w:spacing w:line="240" w:lineRule="auto"/>
        <w:outlineLvl w:val="0"/>
        <w:rPr>
          <w:b/>
          <w:szCs w:val="22"/>
        </w:rPr>
      </w:pPr>
    </w:p>
    <w:p w14:paraId="640CA549" w14:textId="77777777" w:rsidR="00171954" w:rsidRDefault="00171954">
      <w:pPr>
        <w:tabs>
          <w:tab w:val="left" w:pos="567"/>
        </w:tabs>
        <w:autoSpaceDE w:val="0"/>
        <w:autoSpaceDN w:val="0"/>
        <w:adjustRightInd w:val="0"/>
        <w:spacing w:line="240" w:lineRule="auto"/>
        <w:rPr>
          <w:szCs w:val="22"/>
        </w:rPr>
      </w:pPr>
      <w:r>
        <w:t>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 ενδεχόμενης καρκινογόνου δράσης, τοξικότητας στην αναπαραγωγική ικανότητα και ανάπτυξη.</w:t>
      </w:r>
    </w:p>
    <w:p w14:paraId="542DD090" w14:textId="77777777" w:rsidR="00171954" w:rsidRDefault="00171954">
      <w:pPr>
        <w:spacing w:line="240" w:lineRule="auto"/>
        <w:rPr>
          <w:szCs w:val="22"/>
        </w:rPr>
      </w:pPr>
    </w:p>
    <w:p w14:paraId="7CA7057E" w14:textId="77777777" w:rsidR="00171954" w:rsidRDefault="00171954">
      <w:pPr>
        <w:spacing w:line="240" w:lineRule="auto"/>
        <w:rPr>
          <w:szCs w:val="22"/>
        </w:rPr>
      </w:pPr>
    </w:p>
    <w:p w14:paraId="2E8AA32B" w14:textId="65CD1B30" w:rsidR="00171954" w:rsidRPr="00933971" w:rsidRDefault="00933971" w:rsidP="00C10E3D">
      <w:pPr>
        <w:keepNext/>
        <w:spacing w:line="240" w:lineRule="auto"/>
        <w:ind w:left="567" w:hanging="567"/>
        <w:rPr>
          <w:b/>
          <w:bCs/>
          <w:lang w:eastAsia="en-US" w:bidi="ar-SA"/>
        </w:rPr>
      </w:pPr>
      <w:r w:rsidRPr="00B17B9E">
        <w:rPr>
          <w:b/>
          <w:bCs/>
          <w:lang w:eastAsia="en-US" w:bidi="ar-SA"/>
        </w:rPr>
        <w:t>6.</w:t>
      </w:r>
      <w:r w:rsidRPr="00B17B9E">
        <w:rPr>
          <w:b/>
          <w:bCs/>
          <w:lang w:eastAsia="en-US" w:bidi="ar-SA"/>
        </w:rPr>
        <w:tab/>
      </w:r>
      <w:r w:rsidR="00171954" w:rsidRPr="00933971">
        <w:rPr>
          <w:b/>
          <w:bCs/>
          <w:lang w:eastAsia="en-US" w:bidi="ar-SA"/>
        </w:rPr>
        <w:t>ΦΑΡΜΑΚΕΥΤΙΚΕΣ ΠΛΗΡΟΦΟΡΙΕΣ</w:t>
      </w:r>
    </w:p>
    <w:p w14:paraId="17A26DC8" w14:textId="77777777" w:rsidR="00171954" w:rsidRDefault="00171954" w:rsidP="00C10E3D">
      <w:pPr>
        <w:keepNext/>
        <w:spacing w:line="240" w:lineRule="auto"/>
        <w:ind w:left="567" w:hanging="567"/>
        <w:outlineLvl w:val="0"/>
        <w:rPr>
          <w:b/>
          <w:szCs w:val="22"/>
        </w:rPr>
      </w:pPr>
    </w:p>
    <w:p w14:paraId="4D5A5E3C" w14:textId="42730445" w:rsidR="00171954" w:rsidRPr="00933971" w:rsidRDefault="00933971" w:rsidP="00C10E3D">
      <w:pPr>
        <w:keepNext/>
        <w:spacing w:line="240" w:lineRule="auto"/>
        <w:ind w:left="567" w:hanging="567"/>
        <w:rPr>
          <w:b/>
          <w:bCs/>
          <w:lang w:eastAsia="en-US" w:bidi="ar-SA"/>
        </w:rPr>
      </w:pPr>
      <w:r w:rsidRPr="00933971">
        <w:rPr>
          <w:b/>
          <w:bCs/>
          <w:lang w:eastAsia="en-US" w:bidi="ar-SA"/>
        </w:rPr>
        <w:t>6.1</w:t>
      </w:r>
      <w:r w:rsidRPr="00933971">
        <w:rPr>
          <w:b/>
          <w:bCs/>
          <w:lang w:eastAsia="en-US" w:bidi="ar-SA"/>
        </w:rPr>
        <w:tab/>
      </w:r>
      <w:r w:rsidR="00171954" w:rsidRPr="00933971">
        <w:rPr>
          <w:b/>
          <w:bCs/>
          <w:lang w:eastAsia="en-US" w:bidi="ar-SA"/>
        </w:rPr>
        <w:t>Κατάλογος εκδόχων</w:t>
      </w:r>
    </w:p>
    <w:p w14:paraId="1EDDEFB4" w14:textId="77777777" w:rsidR="00171954" w:rsidRDefault="00171954" w:rsidP="00C10E3D">
      <w:pPr>
        <w:keepNext/>
        <w:spacing w:line="240" w:lineRule="auto"/>
        <w:rPr>
          <w:i/>
          <w:szCs w:val="22"/>
        </w:rPr>
      </w:pPr>
    </w:p>
    <w:p w14:paraId="43417FF1" w14:textId="77777777" w:rsidR="00171954" w:rsidRDefault="00171954" w:rsidP="00C10E3D">
      <w:pPr>
        <w:keepNext/>
        <w:spacing w:line="240" w:lineRule="auto"/>
        <w:rPr>
          <w:szCs w:val="22"/>
          <w:u w:val="single"/>
        </w:rPr>
      </w:pPr>
      <w:r>
        <w:rPr>
          <w:u w:val="single"/>
        </w:rPr>
        <w:t>Πυρήνας δισκίου</w:t>
      </w:r>
    </w:p>
    <w:p w14:paraId="42D61931" w14:textId="77777777" w:rsidR="00171954" w:rsidRDefault="00171954" w:rsidP="00C10E3D">
      <w:pPr>
        <w:keepNext/>
        <w:spacing w:line="240" w:lineRule="auto"/>
        <w:rPr>
          <w:szCs w:val="22"/>
        </w:rPr>
      </w:pPr>
      <w:r>
        <w:t>Μονοϋδρική λακτόζη</w:t>
      </w:r>
    </w:p>
    <w:p w14:paraId="2A914212" w14:textId="77777777" w:rsidR="00171954" w:rsidRDefault="00171954" w:rsidP="00C10E3D">
      <w:pPr>
        <w:keepNext/>
        <w:spacing w:line="240" w:lineRule="auto"/>
        <w:rPr>
          <w:szCs w:val="22"/>
        </w:rPr>
      </w:pPr>
      <w:r>
        <w:t>Κυτταρίνη, μικροκρυσταλλική</w:t>
      </w:r>
    </w:p>
    <w:p w14:paraId="21A07B24" w14:textId="77777777" w:rsidR="00171954" w:rsidRDefault="00171954" w:rsidP="00C10E3D">
      <w:pPr>
        <w:keepNext/>
        <w:spacing w:line="240" w:lineRule="auto"/>
        <w:rPr>
          <w:szCs w:val="22"/>
        </w:rPr>
      </w:pPr>
      <w:r>
        <w:t>Διασταυρούμενη νατριούχος καρμελλόζη</w:t>
      </w:r>
    </w:p>
    <w:p w14:paraId="24A0DC50" w14:textId="77777777" w:rsidR="00171954" w:rsidRDefault="00171954" w:rsidP="00C10E3D">
      <w:pPr>
        <w:keepNext/>
        <w:spacing w:line="240" w:lineRule="auto"/>
        <w:rPr>
          <w:szCs w:val="22"/>
        </w:rPr>
      </w:pPr>
      <w:r>
        <w:t>Ποβιδόνη K25</w:t>
      </w:r>
    </w:p>
    <w:p w14:paraId="4A30A06F" w14:textId="77777777" w:rsidR="00171954" w:rsidRDefault="00171954" w:rsidP="00C10E3D">
      <w:pPr>
        <w:keepNext/>
        <w:spacing w:line="240" w:lineRule="auto"/>
        <w:rPr>
          <w:szCs w:val="22"/>
        </w:rPr>
      </w:pPr>
      <w:r>
        <w:t>Στεατικό μαγνήσιο</w:t>
      </w:r>
    </w:p>
    <w:p w14:paraId="4687A514" w14:textId="77777777" w:rsidR="00171954" w:rsidRDefault="00171954">
      <w:pPr>
        <w:spacing w:line="240" w:lineRule="auto"/>
        <w:rPr>
          <w:i/>
          <w:szCs w:val="22"/>
        </w:rPr>
      </w:pPr>
      <w:r>
        <w:t>Πυρίτιο, άνυδρο κολλοειδές</w:t>
      </w:r>
      <w:r>
        <w:rPr>
          <w:i/>
        </w:rPr>
        <w:t xml:space="preserve"> </w:t>
      </w:r>
    </w:p>
    <w:p w14:paraId="5CD4D98A" w14:textId="77777777" w:rsidR="00171954" w:rsidRDefault="00171954">
      <w:pPr>
        <w:spacing w:line="240" w:lineRule="auto"/>
        <w:rPr>
          <w:i/>
          <w:szCs w:val="22"/>
        </w:rPr>
      </w:pPr>
    </w:p>
    <w:p w14:paraId="6CAA64D6" w14:textId="77777777" w:rsidR="00171954" w:rsidRDefault="00171954" w:rsidP="00C10E3D">
      <w:pPr>
        <w:keepNext/>
        <w:spacing w:line="240" w:lineRule="auto"/>
        <w:rPr>
          <w:szCs w:val="22"/>
          <w:u w:val="single"/>
        </w:rPr>
      </w:pPr>
      <w:r>
        <w:rPr>
          <w:u w:val="single"/>
        </w:rPr>
        <w:t>Επικάλυψη με λεπτό υμένιο</w:t>
      </w:r>
    </w:p>
    <w:p w14:paraId="5FEB608C" w14:textId="77777777" w:rsidR="00171954" w:rsidRDefault="00171954" w:rsidP="00C10E3D">
      <w:pPr>
        <w:keepNext/>
        <w:spacing w:line="240" w:lineRule="auto"/>
        <w:rPr>
          <w:szCs w:val="22"/>
        </w:rPr>
      </w:pPr>
      <w:r>
        <w:t>Μακρογόλη (3350)</w:t>
      </w:r>
    </w:p>
    <w:p w14:paraId="63E3CFF8" w14:textId="77777777" w:rsidR="00171954" w:rsidRDefault="00171954" w:rsidP="00C10E3D">
      <w:pPr>
        <w:keepNext/>
        <w:spacing w:line="240" w:lineRule="auto"/>
        <w:rPr>
          <w:szCs w:val="22"/>
        </w:rPr>
      </w:pPr>
      <w:r>
        <w:t>Πολυ (βινυλική αλκοόλη)</w:t>
      </w:r>
    </w:p>
    <w:p w14:paraId="35AE59A0" w14:textId="77777777" w:rsidR="00171954" w:rsidRDefault="00171954" w:rsidP="00C10E3D">
      <w:pPr>
        <w:keepNext/>
        <w:spacing w:line="240" w:lineRule="auto"/>
        <w:rPr>
          <w:szCs w:val="22"/>
        </w:rPr>
      </w:pPr>
      <w:r>
        <w:t>Τάλκης</w:t>
      </w:r>
    </w:p>
    <w:p w14:paraId="7CB1249D" w14:textId="77777777" w:rsidR="00171954" w:rsidRDefault="00171954" w:rsidP="00C10E3D">
      <w:pPr>
        <w:keepNext/>
        <w:spacing w:line="240" w:lineRule="auto"/>
        <w:rPr>
          <w:szCs w:val="22"/>
        </w:rPr>
      </w:pPr>
      <w:r>
        <w:t xml:space="preserve">Διοξείδιο του τιτανίου </w:t>
      </w:r>
    </w:p>
    <w:p w14:paraId="32D6A4E8" w14:textId="77777777" w:rsidR="00171954" w:rsidRDefault="00171954">
      <w:pPr>
        <w:spacing w:line="240" w:lineRule="auto"/>
        <w:rPr>
          <w:szCs w:val="22"/>
        </w:rPr>
      </w:pPr>
      <w:r>
        <w:t>Χρωστική sunset yellow FCF (E110)</w:t>
      </w:r>
    </w:p>
    <w:p w14:paraId="6F811425" w14:textId="77777777" w:rsidR="00171954" w:rsidRDefault="00171954">
      <w:pPr>
        <w:spacing w:line="240" w:lineRule="auto"/>
        <w:ind w:left="567" w:hanging="567"/>
        <w:outlineLvl w:val="0"/>
        <w:rPr>
          <w:szCs w:val="22"/>
        </w:rPr>
      </w:pPr>
    </w:p>
    <w:p w14:paraId="45EED4AA" w14:textId="5822C84A" w:rsidR="00171954" w:rsidRPr="00933971" w:rsidRDefault="00933971" w:rsidP="00C10E3D">
      <w:pPr>
        <w:keepNext/>
        <w:spacing w:line="240" w:lineRule="auto"/>
        <w:ind w:left="567" w:hanging="567"/>
        <w:rPr>
          <w:b/>
          <w:bCs/>
          <w:lang w:eastAsia="en-US" w:bidi="ar-SA"/>
        </w:rPr>
      </w:pPr>
      <w:r w:rsidRPr="00933971">
        <w:rPr>
          <w:b/>
          <w:bCs/>
          <w:lang w:eastAsia="en-US" w:bidi="ar-SA"/>
        </w:rPr>
        <w:t>6.2</w:t>
      </w:r>
      <w:r w:rsidRPr="00933971">
        <w:rPr>
          <w:b/>
          <w:bCs/>
          <w:lang w:eastAsia="en-US" w:bidi="ar-SA"/>
        </w:rPr>
        <w:tab/>
      </w:r>
      <w:r w:rsidR="00171954" w:rsidRPr="00933971">
        <w:rPr>
          <w:b/>
          <w:bCs/>
          <w:lang w:eastAsia="en-US" w:bidi="ar-SA"/>
        </w:rPr>
        <w:t>Ασυμβατότητες</w:t>
      </w:r>
    </w:p>
    <w:p w14:paraId="76615618" w14:textId="77777777" w:rsidR="00171954" w:rsidRDefault="00171954" w:rsidP="00C10E3D">
      <w:pPr>
        <w:keepNext/>
        <w:spacing w:line="240" w:lineRule="auto"/>
        <w:ind w:left="567" w:hanging="567"/>
        <w:outlineLvl w:val="0"/>
        <w:rPr>
          <w:b/>
          <w:szCs w:val="22"/>
        </w:rPr>
      </w:pPr>
    </w:p>
    <w:p w14:paraId="0F30DCD8" w14:textId="77777777" w:rsidR="00171954" w:rsidRDefault="00171954">
      <w:pPr>
        <w:spacing w:line="240" w:lineRule="auto"/>
        <w:rPr>
          <w:szCs w:val="22"/>
        </w:rPr>
      </w:pPr>
      <w:r>
        <w:t>Δεν εφαρμόζεται.</w:t>
      </w:r>
    </w:p>
    <w:p w14:paraId="60950356" w14:textId="77777777" w:rsidR="00171954" w:rsidRDefault="00171954">
      <w:pPr>
        <w:spacing w:line="240" w:lineRule="auto"/>
        <w:ind w:left="567" w:hanging="567"/>
        <w:outlineLvl w:val="0"/>
        <w:rPr>
          <w:szCs w:val="22"/>
        </w:rPr>
      </w:pPr>
    </w:p>
    <w:p w14:paraId="4FADF546" w14:textId="047CBBCB" w:rsidR="00171954" w:rsidRPr="00933971" w:rsidRDefault="00933971" w:rsidP="00C10E3D">
      <w:pPr>
        <w:keepNext/>
        <w:spacing w:line="240" w:lineRule="auto"/>
        <w:ind w:left="567" w:hanging="567"/>
        <w:rPr>
          <w:b/>
          <w:bCs/>
          <w:lang w:eastAsia="en-US" w:bidi="ar-SA"/>
        </w:rPr>
      </w:pPr>
      <w:r w:rsidRPr="00933971">
        <w:rPr>
          <w:b/>
          <w:bCs/>
          <w:lang w:eastAsia="en-US" w:bidi="ar-SA"/>
        </w:rPr>
        <w:t>6.3</w:t>
      </w:r>
      <w:r w:rsidRPr="00933971">
        <w:rPr>
          <w:b/>
          <w:bCs/>
          <w:lang w:eastAsia="en-US" w:bidi="ar-SA"/>
        </w:rPr>
        <w:tab/>
      </w:r>
      <w:r w:rsidR="00171954" w:rsidRPr="00933971">
        <w:rPr>
          <w:b/>
          <w:bCs/>
          <w:lang w:eastAsia="en-US" w:bidi="ar-SA"/>
        </w:rPr>
        <w:t>Διάρκεια ζωής</w:t>
      </w:r>
    </w:p>
    <w:p w14:paraId="5FA76202" w14:textId="77777777" w:rsidR="00171954" w:rsidRDefault="00171954" w:rsidP="00C10E3D">
      <w:pPr>
        <w:keepNext/>
        <w:spacing w:line="240" w:lineRule="auto"/>
        <w:ind w:left="567" w:hanging="567"/>
        <w:outlineLvl w:val="0"/>
        <w:rPr>
          <w:b/>
          <w:szCs w:val="22"/>
        </w:rPr>
      </w:pPr>
    </w:p>
    <w:p w14:paraId="3367CFED" w14:textId="77777777" w:rsidR="00171954" w:rsidRDefault="00171954">
      <w:pPr>
        <w:spacing w:line="240" w:lineRule="auto"/>
        <w:rPr>
          <w:szCs w:val="22"/>
        </w:rPr>
      </w:pPr>
      <w:r>
        <w:t>5 χρόνια.</w:t>
      </w:r>
    </w:p>
    <w:p w14:paraId="30A091D6" w14:textId="77777777" w:rsidR="00171954" w:rsidRDefault="00171954">
      <w:pPr>
        <w:spacing w:line="240" w:lineRule="auto"/>
        <w:ind w:left="567" w:hanging="567"/>
        <w:outlineLvl w:val="0"/>
        <w:rPr>
          <w:szCs w:val="22"/>
        </w:rPr>
      </w:pPr>
    </w:p>
    <w:p w14:paraId="1B07974F" w14:textId="41A88761" w:rsidR="00171954" w:rsidRPr="00933971" w:rsidRDefault="00933971" w:rsidP="00C10E3D">
      <w:pPr>
        <w:keepNext/>
        <w:spacing w:line="240" w:lineRule="auto"/>
        <w:ind w:left="567" w:hanging="567"/>
        <w:rPr>
          <w:b/>
          <w:bCs/>
          <w:lang w:eastAsia="en-US" w:bidi="ar-SA"/>
        </w:rPr>
      </w:pPr>
      <w:r w:rsidRPr="00933971">
        <w:rPr>
          <w:b/>
          <w:bCs/>
          <w:lang w:eastAsia="en-US" w:bidi="ar-SA"/>
        </w:rPr>
        <w:t>6.4</w:t>
      </w:r>
      <w:r w:rsidRPr="00933971">
        <w:rPr>
          <w:b/>
          <w:bCs/>
          <w:lang w:eastAsia="en-US" w:bidi="ar-SA"/>
        </w:rPr>
        <w:tab/>
      </w:r>
      <w:r w:rsidR="00171954" w:rsidRPr="00933971">
        <w:rPr>
          <w:b/>
          <w:bCs/>
          <w:lang w:eastAsia="en-US" w:bidi="ar-SA"/>
        </w:rPr>
        <w:t>Ιδιαίτερες προφυλάξεις κατά τη φύλαξη του προϊόντος</w:t>
      </w:r>
    </w:p>
    <w:p w14:paraId="0D448001" w14:textId="77777777" w:rsidR="00171954" w:rsidRDefault="00171954" w:rsidP="00C10E3D">
      <w:pPr>
        <w:keepNext/>
        <w:spacing w:line="240" w:lineRule="auto"/>
        <w:ind w:left="567" w:hanging="567"/>
        <w:outlineLvl w:val="0"/>
        <w:rPr>
          <w:b/>
          <w:szCs w:val="22"/>
        </w:rPr>
      </w:pPr>
    </w:p>
    <w:p w14:paraId="17EF52B9" w14:textId="77777777" w:rsidR="00171954" w:rsidRDefault="00171954">
      <w:pPr>
        <w:spacing w:line="240" w:lineRule="auto"/>
        <w:rPr>
          <w:szCs w:val="22"/>
        </w:rPr>
      </w:pPr>
      <w:r>
        <w:t>Δεν υπάρχουν ειδικές οδηγίες διατήρησης για το προϊόν αυτό.</w:t>
      </w:r>
    </w:p>
    <w:p w14:paraId="53454B10" w14:textId="77777777" w:rsidR="00171954" w:rsidRDefault="00171954">
      <w:pPr>
        <w:spacing w:line="240" w:lineRule="auto"/>
        <w:rPr>
          <w:szCs w:val="22"/>
        </w:rPr>
      </w:pPr>
    </w:p>
    <w:p w14:paraId="245D8612" w14:textId="45190370" w:rsidR="00171954" w:rsidRPr="00933971" w:rsidRDefault="00933971" w:rsidP="00933971">
      <w:pPr>
        <w:keepNext/>
        <w:spacing w:line="240" w:lineRule="auto"/>
        <w:ind w:left="567" w:hanging="567"/>
        <w:rPr>
          <w:b/>
          <w:bCs/>
          <w:lang w:eastAsia="en-US" w:bidi="ar-SA"/>
        </w:rPr>
      </w:pPr>
      <w:r w:rsidRPr="00933971">
        <w:rPr>
          <w:b/>
          <w:bCs/>
          <w:lang w:eastAsia="en-US" w:bidi="ar-SA"/>
        </w:rPr>
        <w:t>6.5</w:t>
      </w:r>
      <w:r w:rsidRPr="00933971">
        <w:rPr>
          <w:b/>
          <w:bCs/>
          <w:lang w:eastAsia="en-US" w:bidi="ar-SA"/>
        </w:rPr>
        <w:tab/>
      </w:r>
      <w:r w:rsidR="00171954" w:rsidRPr="00933971">
        <w:rPr>
          <w:b/>
          <w:bCs/>
          <w:lang w:eastAsia="en-US" w:bidi="ar-SA"/>
        </w:rPr>
        <w:t>Φύση και συστατικά του περιέκτη</w:t>
      </w:r>
    </w:p>
    <w:p w14:paraId="32ED318A" w14:textId="77777777" w:rsidR="00171954" w:rsidRDefault="00171954" w:rsidP="00C10E3D">
      <w:pPr>
        <w:keepNext/>
        <w:spacing w:line="240" w:lineRule="auto"/>
        <w:ind w:left="567" w:hanging="567"/>
        <w:outlineLvl w:val="0"/>
        <w:rPr>
          <w:b/>
          <w:szCs w:val="22"/>
        </w:rPr>
      </w:pPr>
    </w:p>
    <w:p w14:paraId="50923C2B" w14:textId="77777777" w:rsidR="00171954" w:rsidRDefault="00171954">
      <w:pPr>
        <w:spacing w:line="240" w:lineRule="auto"/>
        <w:rPr>
          <w:szCs w:val="22"/>
        </w:rPr>
      </w:pPr>
      <w:r>
        <w:t xml:space="preserve">Λευκές φιάλες από πολυαιθυλένιο υψηλής πυκνότητας με λευκό βιδωτό πώμα ασφαλείας για τα παιδιά από πολυπροπυλένιο που περιέχουν 180 επικαλυμμένα με λεπτό υμένιο δισκία. </w:t>
      </w:r>
    </w:p>
    <w:p w14:paraId="151B30F0" w14:textId="77777777" w:rsidR="00171954" w:rsidRDefault="00171954">
      <w:pPr>
        <w:spacing w:line="240" w:lineRule="auto"/>
        <w:rPr>
          <w:szCs w:val="22"/>
        </w:rPr>
      </w:pPr>
    </w:p>
    <w:p w14:paraId="4F312F91" w14:textId="4910E183" w:rsidR="00171954" w:rsidRPr="00B17B9E" w:rsidRDefault="00933971" w:rsidP="00933971">
      <w:pPr>
        <w:keepNext/>
        <w:spacing w:line="240" w:lineRule="auto"/>
        <w:ind w:left="567" w:hanging="567"/>
        <w:rPr>
          <w:b/>
          <w:bCs/>
          <w:lang w:eastAsia="en-US" w:bidi="ar-SA"/>
        </w:rPr>
      </w:pPr>
      <w:r w:rsidRPr="00B17B9E">
        <w:rPr>
          <w:b/>
          <w:bCs/>
          <w:lang w:eastAsia="en-US" w:bidi="ar-SA"/>
        </w:rPr>
        <w:t>6.6</w:t>
      </w:r>
      <w:r w:rsidRPr="00B17B9E">
        <w:rPr>
          <w:b/>
          <w:bCs/>
          <w:lang w:eastAsia="en-US" w:bidi="ar-SA"/>
        </w:rPr>
        <w:tab/>
      </w:r>
      <w:r w:rsidR="00171954" w:rsidRPr="00B17B9E">
        <w:rPr>
          <w:b/>
          <w:bCs/>
          <w:lang w:eastAsia="en-US" w:bidi="ar-SA"/>
        </w:rPr>
        <w:t>Ιδιαίτερες προφυλάξεις απόρριψης</w:t>
      </w:r>
    </w:p>
    <w:p w14:paraId="2CFAB959" w14:textId="77777777" w:rsidR="00171954" w:rsidRDefault="00171954">
      <w:pPr>
        <w:keepNext/>
        <w:spacing w:line="240" w:lineRule="auto"/>
        <w:ind w:left="567" w:hanging="567"/>
        <w:outlineLvl w:val="0"/>
        <w:rPr>
          <w:b/>
          <w:szCs w:val="22"/>
        </w:rPr>
      </w:pPr>
    </w:p>
    <w:p w14:paraId="29A565D9" w14:textId="77777777" w:rsidR="00171954" w:rsidRDefault="00171954">
      <w:pPr>
        <w:spacing w:line="240" w:lineRule="auto"/>
        <w:rPr>
          <w:szCs w:val="22"/>
        </w:rPr>
      </w:pPr>
      <w:r>
        <w:t>Κάθε αχρησιμοποίητο φαρμακευτικό προϊόν ή υπόλειμμα πρέπει να απορρίπτεται σύμφωνα με τις κατά τόπους ισχύουσες σχετικές διατάξεις.</w:t>
      </w:r>
    </w:p>
    <w:p w14:paraId="4940F97E" w14:textId="77777777" w:rsidR="00171954" w:rsidRDefault="00171954">
      <w:pPr>
        <w:spacing w:line="240" w:lineRule="auto"/>
        <w:rPr>
          <w:szCs w:val="22"/>
        </w:rPr>
      </w:pPr>
    </w:p>
    <w:p w14:paraId="5CB0316F" w14:textId="77777777" w:rsidR="00171954" w:rsidRDefault="00171954">
      <w:pPr>
        <w:spacing w:line="240" w:lineRule="auto"/>
        <w:rPr>
          <w:szCs w:val="22"/>
        </w:rPr>
      </w:pPr>
    </w:p>
    <w:p w14:paraId="6E656748" w14:textId="5CD0A121" w:rsidR="00171954" w:rsidRPr="00B17B9E" w:rsidRDefault="00933971" w:rsidP="00C10E3D">
      <w:pPr>
        <w:keepNext/>
        <w:spacing w:line="240" w:lineRule="auto"/>
        <w:ind w:left="567" w:hanging="567"/>
        <w:rPr>
          <w:b/>
          <w:bCs/>
          <w:lang w:eastAsia="en-US" w:bidi="ar-SA"/>
        </w:rPr>
      </w:pPr>
      <w:r w:rsidRPr="00B17B9E">
        <w:rPr>
          <w:b/>
          <w:bCs/>
          <w:lang w:eastAsia="en-US" w:bidi="ar-SA"/>
        </w:rPr>
        <w:lastRenderedPageBreak/>
        <w:t>7.</w:t>
      </w:r>
      <w:r w:rsidRPr="00B17B9E">
        <w:rPr>
          <w:b/>
          <w:bCs/>
          <w:lang w:eastAsia="en-US" w:bidi="ar-SA"/>
        </w:rPr>
        <w:tab/>
      </w:r>
      <w:r w:rsidR="00171954" w:rsidRPr="00B17B9E">
        <w:rPr>
          <w:b/>
          <w:bCs/>
          <w:lang w:eastAsia="en-US" w:bidi="ar-SA"/>
        </w:rPr>
        <w:t>ΚΑΤΟΧΟΣ ΤΗΣ ΑΔΕΙΑΣ ΚΥΚΛΟΦΟΡΙΑΣ</w:t>
      </w:r>
    </w:p>
    <w:p w14:paraId="43382DF1" w14:textId="77777777" w:rsidR="00171954" w:rsidRDefault="00171954" w:rsidP="00C10E3D">
      <w:pPr>
        <w:keepNext/>
        <w:spacing w:line="240" w:lineRule="auto"/>
        <w:ind w:left="567" w:hanging="567"/>
        <w:outlineLvl w:val="0"/>
        <w:rPr>
          <w:b/>
          <w:szCs w:val="22"/>
        </w:rPr>
      </w:pPr>
    </w:p>
    <w:p w14:paraId="5D4748E5" w14:textId="77777777" w:rsidR="00171954" w:rsidRPr="00B17B9E" w:rsidRDefault="00171954" w:rsidP="00C10E3D">
      <w:pPr>
        <w:keepNext/>
        <w:spacing w:line="240" w:lineRule="auto"/>
      </w:pPr>
      <w:r w:rsidRPr="00933971">
        <w:rPr>
          <w:lang w:val="it-IT"/>
        </w:rPr>
        <w:t>Chiesi</w:t>
      </w:r>
      <w:r w:rsidRPr="00B17B9E">
        <w:t xml:space="preserve"> </w:t>
      </w:r>
      <w:r w:rsidRPr="00933971">
        <w:rPr>
          <w:lang w:val="it-IT"/>
        </w:rPr>
        <w:t>Farmaceutici</w:t>
      </w:r>
      <w:r w:rsidRPr="00B17B9E">
        <w:t xml:space="preserve"> </w:t>
      </w:r>
      <w:r w:rsidRPr="00933971">
        <w:rPr>
          <w:lang w:val="it-IT"/>
        </w:rPr>
        <w:t>S</w:t>
      </w:r>
      <w:r w:rsidRPr="00B17B9E">
        <w:t>.</w:t>
      </w:r>
      <w:r w:rsidRPr="00933971">
        <w:rPr>
          <w:lang w:val="it-IT"/>
        </w:rPr>
        <w:t>p</w:t>
      </w:r>
      <w:r w:rsidRPr="00B17B9E">
        <w:t>.</w:t>
      </w:r>
      <w:r w:rsidRPr="00933971">
        <w:rPr>
          <w:lang w:val="it-IT"/>
        </w:rPr>
        <w:t>A</w:t>
      </w:r>
      <w:r w:rsidRPr="00B17B9E">
        <w:t>.</w:t>
      </w:r>
    </w:p>
    <w:p w14:paraId="12C46AF0" w14:textId="77777777" w:rsidR="00171954" w:rsidRDefault="00171954" w:rsidP="00C10E3D">
      <w:pPr>
        <w:keepNext/>
        <w:spacing w:line="240" w:lineRule="auto"/>
      </w:pPr>
      <w:r>
        <w:t>Via Palermo 26/A</w:t>
      </w:r>
    </w:p>
    <w:p w14:paraId="14472253" w14:textId="77777777" w:rsidR="00171954" w:rsidRDefault="00171954" w:rsidP="00C10E3D">
      <w:pPr>
        <w:keepNext/>
        <w:spacing w:line="240" w:lineRule="auto"/>
      </w:pPr>
      <w:r>
        <w:t>43122 Parma</w:t>
      </w:r>
    </w:p>
    <w:p w14:paraId="07FC9948" w14:textId="77777777" w:rsidR="00171954" w:rsidRDefault="00171954">
      <w:pPr>
        <w:spacing w:line="240" w:lineRule="auto"/>
        <w:rPr>
          <w:szCs w:val="22"/>
        </w:rPr>
      </w:pPr>
      <w:r>
        <w:t>Ιταλία</w:t>
      </w:r>
    </w:p>
    <w:p w14:paraId="00910B71" w14:textId="77777777" w:rsidR="00171954" w:rsidRDefault="00171954">
      <w:pPr>
        <w:spacing w:line="240" w:lineRule="auto"/>
        <w:ind w:left="567" w:hanging="567"/>
        <w:rPr>
          <w:szCs w:val="22"/>
        </w:rPr>
      </w:pPr>
    </w:p>
    <w:p w14:paraId="5770AEF0" w14:textId="0F8BA4B6" w:rsidR="00171954" w:rsidRPr="00933971" w:rsidRDefault="00933971" w:rsidP="00C10E3D">
      <w:pPr>
        <w:keepNext/>
        <w:spacing w:line="240" w:lineRule="auto"/>
        <w:ind w:left="567" w:hanging="567"/>
        <w:rPr>
          <w:b/>
          <w:bCs/>
          <w:lang w:eastAsia="en-US" w:bidi="ar-SA"/>
        </w:rPr>
      </w:pPr>
      <w:r w:rsidRPr="00B17B9E">
        <w:rPr>
          <w:b/>
          <w:bCs/>
          <w:lang w:eastAsia="en-US" w:bidi="ar-SA"/>
        </w:rPr>
        <w:t>8.</w:t>
      </w:r>
      <w:r w:rsidRPr="00B17B9E">
        <w:rPr>
          <w:b/>
          <w:bCs/>
          <w:lang w:eastAsia="en-US" w:bidi="ar-SA"/>
        </w:rPr>
        <w:tab/>
      </w:r>
      <w:r w:rsidR="00171954" w:rsidRPr="00933971">
        <w:rPr>
          <w:b/>
          <w:bCs/>
          <w:lang w:eastAsia="en-US" w:bidi="ar-SA"/>
        </w:rPr>
        <w:t xml:space="preserve">ΑΡΙΘΜΟΣ(ΟΙ) ΑΔΕΙΑΣ ΚΥΚΛΟΦΟΡΙΑΣ </w:t>
      </w:r>
    </w:p>
    <w:p w14:paraId="18F41292" w14:textId="77777777" w:rsidR="00171954" w:rsidRDefault="00171954" w:rsidP="00C10E3D">
      <w:pPr>
        <w:keepNext/>
        <w:spacing w:line="240" w:lineRule="auto"/>
        <w:ind w:left="567" w:hanging="567"/>
        <w:rPr>
          <w:szCs w:val="22"/>
        </w:rPr>
      </w:pPr>
    </w:p>
    <w:p w14:paraId="667920C3" w14:textId="77777777" w:rsidR="00171954" w:rsidRDefault="00171954">
      <w:pPr>
        <w:spacing w:line="240" w:lineRule="auto"/>
        <w:ind w:left="567" w:hanging="567"/>
        <w:rPr>
          <w:szCs w:val="22"/>
        </w:rPr>
      </w:pPr>
      <w:r>
        <w:t>EU/1/15/1020/001</w:t>
      </w:r>
    </w:p>
    <w:p w14:paraId="4FEABBBF" w14:textId="77777777" w:rsidR="00171954" w:rsidRDefault="00171954">
      <w:pPr>
        <w:spacing w:line="240" w:lineRule="auto"/>
        <w:ind w:left="567" w:hanging="567"/>
        <w:rPr>
          <w:szCs w:val="22"/>
        </w:rPr>
      </w:pPr>
    </w:p>
    <w:p w14:paraId="7B315F3B" w14:textId="77777777" w:rsidR="00171954" w:rsidRDefault="00171954">
      <w:pPr>
        <w:spacing w:line="240" w:lineRule="auto"/>
        <w:ind w:left="567" w:hanging="567"/>
        <w:rPr>
          <w:szCs w:val="22"/>
        </w:rPr>
      </w:pPr>
    </w:p>
    <w:p w14:paraId="301F5A43" w14:textId="5000026D" w:rsidR="00171954" w:rsidRPr="00933971" w:rsidRDefault="00933971" w:rsidP="00C10E3D">
      <w:pPr>
        <w:keepNext/>
        <w:spacing w:line="240" w:lineRule="auto"/>
        <w:ind w:left="567" w:hanging="567"/>
        <w:rPr>
          <w:b/>
          <w:bCs/>
          <w:lang w:eastAsia="en-US" w:bidi="ar-SA"/>
        </w:rPr>
      </w:pPr>
      <w:r w:rsidRPr="00933971">
        <w:rPr>
          <w:b/>
          <w:bCs/>
          <w:lang w:eastAsia="en-US" w:bidi="ar-SA"/>
        </w:rPr>
        <w:t>9.</w:t>
      </w:r>
      <w:r w:rsidRPr="00933971">
        <w:rPr>
          <w:b/>
          <w:bCs/>
          <w:lang w:eastAsia="en-US" w:bidi="ar-SA"/>
        </w:rPr>
        <w:tab/>
      </w:r>
      <w:r w:rsidR="00171954" w:rsidRPr="00933971">
        <w:rPr>
          <w:b/>
          <w:bCs/>
          <w:lang w:eastAsia="en-US" w:bidi="ar-SA"/>
        </w:rPr>
        <w:t>ΗΜΕΡΟΜΗΝΙΑ ΠΡΩΤΗΣ ΕΓΚΡΙΣΗΣ/ΑΝΑΝΕΩΣΗΣ ΤΗΣ ΑΔΕΙΑΣ</w:t>
      </w:r>
    </w:p>
    <w:p w14:paraId="3DD691AF" w14:textId="77777777" w:rsidR="00171954" w:rsidRDefault="00171954" w:rsidP="00C10E3D">
      <w:pPr>
        <w:keepNext/>
        <w:spacing w:line="240" w:lineRule="auto"/>
        <w:ind w:left="567" w:hanging="567"/>
        <w:rPr>
          <w:szCs w:val="22"/>
        </w:rPr>
      </w:pPr>
    </w:p>
    <w:p w14:paraId="6B9FBC24" w14:textId="77777777" w:rsidR="00171954" w:rsidRDefault="00171954" w:rsidP="00C10E3D">
      <w:pPr>
        <w:keepNext/>
        <w:spacing w:line="240" w:lineRule="auto"/>
        <w:ind w:left="567" w:hanging="567"/>
        <w:rPr>
          <w:szCs w:val="22"/>
        </w:rPr>
      </w:pPr>
      <w:r>
        <w:rPr>
          <w:szCs w:val="22"/>
        </w:rPr>
        <w:t>Hμερομηνία πρώτης έγκρισης: 8 Σεπτεμβρίου 2015</w:t>
      </w:r>
    </w:p>
    <w:p w14:paraId="6A019B8D" w14:textId="4661251A" w:rsidR="00171954" w:rsidRDefault="00171954">
      <w:pPr>
        <w:spacing w:line="240" w:lineRule="auto"/>
        <w:ind w:left="567" w:hanging="567"/>
        <w:rPr>
          <w:szCs w:val="22"/>
        </w:rPr>
      </w:pPr>
      <w:r>
        <w:rPr>
          <w:szCs w:val="22"/>
        </w:rPr>
        <w:t xml:space="preserve">Ημερομηνία τελευταίας ανανέωσης: </w:t>
      </w:r>
      <w:del w:id="5" w:author="Author">
        <w:r w:rsidDel="00643CA5">
          <w:rPr>
            <w:szCs w:val="22"/>
          </w:rPr>
          <w:delText>6 Αυγούστου 2020</w:delText>
        </w:r>
      </w:del>
      <w:ins w:id="6" w:author="Author">
        <w:r w:rsidR="00643CA5" w:rsidRPr="00643CA5">
          <w:rPr>
            <w:szCs w:val="22"/>
          </w:rPr>
          <w:t>25 Ιουνίου 2025</w:t>
        </w:r>
      </w:ins>
    </w:p>
    <w:p w14:paraId="5AB94E68" w14:textId="77777777" w:rsidR="00171954" w:rsidRDefault="00171954">
      <w:pPr>
        <w:spacing w:line="240" w:lineRule="auto"/>
        <w:ind w:left="567" w:hanging="567"/>
        <w:rPr>
          <w:szCs w:val="22"/>
        </w:rPr>
      </w:pPr>
    </w:p>
    <w:p w14:paraId="1201D1FD" w14:textId="77777777" w:rsidR="00171954" w:rsidRDefault="00171954">
      <w:pPr>
        <w:spacing w:line="240" w:lineRule="auto"/>
        <w:ind w:left="567" w:hanging="567"/>
        <w:rPr>
          <w:szCs w:val="22"/>
        </w:rPr>
      </w:pPr>
    </w:p>
    <w:p w14:paraId="6AE18118" w14:textId="7ED3122F" w:rsidR="00171954" w:rsidRPr="00C10E3D" w:rsidRDefault="00933971" w:rsidP="00C10E3D">
      <w:pPr>
        <w:keepNext/>
        <w:spacing w:line="240" w:lineRule="auto"/>
        <w:ind w:left="567" w:hanging="567"/>
        <w:rPr>
          <w:b/>
          <w:bCs/>
          <w:lang w:eastAsia="en-US" w:bidi="ar-SA"/>
        </w:rPr>
      </w:pPr>
      <w:r w:rsidRPr="00C10E3D">
        <w:rPr>
          <w:b/>
          <w:bCs/>
          <w:lang w:eastAsia="en-US" w:bidi="ar-SA"/>
        </w:rPr>
        <w:t>10.</w:t>
      </w:r>
      <w:r w:rsidRPr="00C10E3D">
        <w:rPr>
          <w:b/>
          <w:bCs/>
          <w:lang w:eastAsia="en-US" w:bidi="ar-SA"/>
        </w:rPr>
        <w:tab/>
      </w:r>
      <w:r w:rsidR="00171954" w:rsidRPr="00C10E3D">
        <w:rPr>
          <w:b/>
          <w:bCs/>
          <w:lang w:eastAsia="en-US" w:bidi="ar-SA"/>
        </w:rPr>
        <w:t>ΗΜΕΡΟΜΗΝΙΑ ΑΝΑΘΕΩΡΗΣΗΣ ΤΟΥ ΚΕΙΜΕΝΟΥ</w:t>
      </w:r>
    </w:p>
    <w:p w14:paraId="682259AC" w14:textId="77777777" w:rsidR="00171954" w:rsidRDefault="00171954" w:rsidP="00C10E3D">
      <w:pPr>
        <w:keepNext/>
        <w:spacing w:line="240" w:lineRule="auto"/>
        <w:rPr>
          <w:szCs w:val="22"/>
        </w:rPr>
      </w:pPr>
    </w:p>
    <w:p w14:paraId="08D70151" w14:textId="77777777" w:rsidR="00171954" w:rsidRDefault="00171954">
      <w:pPr>
        <w:spacing w:line="240" w:lineRule="auto"/>
        <w:ind w:right="566"/>
        <w:rPr>
          <w:szCs w:val="22"/>
        </w:rPr>
      </w:pPr>
      <w:r>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 "http://www.ema.europa.eu/" \h</w:instrText>
      </w:r>
      <w:r>
        <w:fldChar w:fldCharType="separate"/>
      </w:r>
      <w:r>
        <w:rPr>
          <w:rStyle w:val="Hyperlink"/>
        </w:rPr>
        <w:t>http://www.ema.europa.eu</w:t>
      </w:r>
      <w:r>
        <w:fldChar w:fldCharType="end"/>
      </w:r>
      <w:r>
        <w:t>.</w:t>
      </w:r>
    </w:p>
    <w:p w14:paraId="3B5A2E22" w14:textId="77777777" w:rsidR="00171954" w:rsidRDefault="00171954">
      <w:pPr>
        <w:spacing w:line="240" w:lineRule="auto"/>
        <w:ind w:right="566"/>
        <w:rPr>
          <w:szCs w:val="22"/>
        </w:rPr>
      </w:pPr>
    </w:p>
    <w:p w14:paraId="0DA8A08D" w14:textId="77777777" w:rsidR="00171954" w:rsidRDefault="00171954">
      <w:pPr>
        <w:tabs>
          <w:tab w:val="left" w:pos="567"/>
        </w:tabs>
        <w:spacing w:line="240" w:lineRule="auto"/>
        <w:jc w:val="center"/>
        <w:rPr>
          <w:noProof/>
          <w:szCs w:val="22"/>
        </w:rPr>
      </w:pPr>
      <w:r>
        <w:br w:type="page"/>
      </w:r>
    </w:p>
    <w:p w14:paraId="1923FEAB" w14:textId="77777777" w:rsidR="00171954" w:rsidRDefault="00171954">
      <w:pPr>
        <w:tabs>
          <w:tab w:val="left" w:pos="567"/>
        </w:tabs>
        <w:spacing w:line="240" w:lineRule="auto"/>
        <w:jc w:val="center"/>
        <w:rPr>
          <w:noProof/>
          <w:szCs w:val="22"/>
        </w:rPr>
      </w:pPr>
    </w:p>
    <w:p w14:paraId="14ED9780" w14:textId="77777777" w:rsidR="00171954" w:rsidRDefault="00171954">
      <w:pPr>
        <w:tabs>
          <w:tab w:val="left" w:pos="567"/>
        </w:tabs>
        <w:spacing w:line="240" w:lineRule="auto"/>
        <w:jc w:val="center"/>
      </w:pPr>
    </w:p>
    <w:p w14:paraId="79D9D7DF" w14:textId="77777777" w:rsidR="00171954" w:rsidRDefault="00171954">
      <w:pPr>
        <w:tabs>
          <w:tab w:val="left" w:pos="567"/>
        </w:tabs>
        <w:spacing w:line="240" w:lineRule="auto"/>
        <w:jc w:val="center"/>
        <w:rPr>
          <w:szCs w:val="22"/>
        </w:rPr>
      </w:pPr>
    </w:p>
    <w:p w14:paraId="353B8611"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4792FDFC"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6D269525"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7C349C28"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0957A425"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0240CB6E"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0AC8DFFB"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57454952"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181AB4E9"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539B08F0"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7DB2C529"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4E42BE43"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718A00A8"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56481196"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25D77857"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56307B12"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1CEE36BC"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79B691ED"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6C0923CF" w14:textId="77777777" w:rsidR="00171954" w:rsidRDefault="00171954">
      <w:pPr>
        <w:widowControl w:val="0"/>
        <w:autoSpaceDE w:val="0"/>
        <w:autoSpaceDN w:val="0"/>
        <w:adjustRightInd w:val="0"/>
        <w:spacing w:line="240" w:lineRule="auto"/>
        <w:ind w:left="127" w:right="120"/>
        <w:jc w:val="center"/>
        <w:rPr>
          <w:rFonts w:eastAsia="SimSun"/>
          <w:color w:val="000000"/>
          <w:szCs w:val="22"/>
        </w:rPr>
      </w:pPr>
    </w:p>
    <w:p w14:paraId="35AFC000" w14:textId="77777777" w:rsidR="00171954" w:rsidRDefault="00171954">
      <w:pPr>
        <w:tabs>
          <w:tab w:val="left" w:pos="567"/>
        </w:tabs>
        <w:spacing w:line="240" w:lineRule="auto"/>
        <w:jc w:val="center"/>
        <w:outlineLvl w:val="0"/>
        <w:rPr>
          <w:b/>
          <w:noProof/>
        </w:rPr>
      </w:pPr>
      <w:r>
        <w:rPr>
          <w:b/>
          <w:noProof/>
        </w:rPr>
        <w:t>ΠΑΡΑΡΤΗΜΑ ΙΙ</w:t>
      </w:r>
    </w:p>
    <w:p w14:paraId="326586F5" w14:textId="77777777" w:rsidR="00171954" w:rsidRDefault="00171954">
      <w:pPr>
        <w:tabs>
          <w:tab w:val="left" w:pos="567"/>
        </w:tabs>
        <w:spacing w:line="240" w:lineRule="auto"/>
        <w:jc w:val="center"/>
        <w:outlineLvl w:val="0"/>
        <w:rPr>
          <w:b/>
          <w:noProof/>
          <w:szCs w:val="22"/>
        </w:rPr>
      </w:pPr>
    </w:p>
    <w:p w14:paraId="7BF73F5D" w14:textId="77777777" w:rsidR="00171954" w:rsidRDefault="00171954">
      <w:pPr>
        <w:keepNext/>
        <w:widowControl w:val="0"/>
        <w:numPr>
          <w:ilvl w:val="1"/>
          <w:numId w:val="30"/>
        </w:numPr>
        <w:autoSpaceDE w:val="0"/>
        <w:autoSpaceDN w:val="0"/>
        <w:adjustRightInd w:val="0"/>
        <w:spacing w:line="240" w:lineRule="auto"/>
        <w:ind w:left="567" w:right="119" w:hanging="567"/>
        <w:rPr>
          <w:rFonts w:eastAsia="SimSun"/>
          <w:b/>
          <w:bCs/>
          <w:color w:val="000000"/>
          <w:szCs w:val="22"/>
        </w:rPr>
      </w:pPr>
      <w:r>
        <w:rPr>
          <w:b/>
          <w:color w:val="000000"/>
        </w:rPr>
        <w:t xml:space="preserve">ΠΑΡΑΣΚΕΥΑΣΤΗΣ ΥΠΕΥΘΥΝΟΣ ΓΙΑ ΤΗΝ ΑΠΟΔΕΣΜΕΥΣΗ ΤΩΝ ΠΑΡΤΙΔΩΝ </w:t>
      </w:r>
    </w:p>
    <w:p w14:paraId="5746D53C" w14:textId="77777777" w:rsidR="00171954" w:rsidRDefault="00171954">
      <w:pPr>
        <w:keepNext/>
        <w:widowControl w:val="0"/>
        <w:autoSpaceDE w:val="0"/>
        <w:autoSpaceDN w:val="0"/>
        <w:adjustRightInd w:val="0"/>
        <w:spacing w:line="240" w:lineRule="auto"/>
        <w:ind w:left="567" w:right="119" w:hanging="567"/>
        <w:rPr>
          <w:rFonts w:eastAsia="SimSun"/>
          <w:b/>
          <w:bCs/>
          <w:color w:val="000000"/>
          <w:szCs w:val="22"/>
        </w:rPr>
      </w:pPr>
    </w:p>
    <w:p w14:paraId="536F41C7" w14:textId="77777777" w:rsidR="00171954" w:rsidRDefault="00171954">
      <w:pPr>
        <w:keepNext/>
        <w:widowControl w:val="0"/>
        <w:numPr>
          <w:ilvl w:val="1"/>
          <w:numId w:val="30"/>
        </w:numPr>
        <w:autoSpaceDE w:val="0"/>
        <w:autoSpaceDN w:val="0"/>
        <w:adjustRightInd w:val="0"/>
        <w:spacing w:line="240" w:lineRule="auto"/>
        <w:ind w:left="567" w:right="119" w:hanging="567"/>
        <w:rPr>
          <w:rFonts w:eastAsia="SimSun"/>
          <w:b/>
          <w:bCs/>
          <w:color w:val="000000"/>
          <w:szCs w:val="22"/>
        </w:rPr>
      </w:pPr>
      <w:r>
        <w:rPr>
          <w:b/>
        </w:rPr>
        <w:t>ΟΡΟΙ Ή ΠΕΡΙΟΡΙΣΜΟΙ ΣΧΕΤΙΚΑ ΜΕ ΤΗ ΔΙΑΘΕΣΗ ΚΑΙ ΤΗ ΧΡΗΣΗ</w:t>
      </w:r>
    </w:p>
    <w:p w14:paraId="6E3B471B" w14:textId="77777777" w:rsidR="00171954" w:rsidRDefault="00171954">
      <w:pPr>
        <w:keepNext/>
        <w:widowControl w:val="0"/>
        <w:autoSpaceDE w:val="0"/>
        <w:autoSpaceDN w:val="0"/>
        <w:adjustRightInd w:val="0"/>
        <w:spacing w:line="240" w:lineRule="auto"/>
        <w:ind w:left="567" w:right="119" w:hanging="567"/>
        <w:rPr>
          <w:rFonts w:eastAsia="SimSun"/>
          <w:b/>
          <w:bCs/>
          <w:color w:val="000000"/>
          <w:szCs w:val="22"/>
        </w:rPr>
      </w:pPr>
    </w:p>
    <w:p w14:paraId="7323D283" w14:textId="77777777" w:rsidR="00171954" w:rsidRDefault="00171954">
      <w:pPr>
        <w:keepNext/>
        <w:widowControl w:val="0"/>
        <w:tabs>
          <w:tab w:val="left" w:pos="567"/>
        </w:tabs>
        <w:autoSpaceDE w:val="0"/>
        <w:autoSpaceDN w:val="0"/>
        <w:adjustRightInd w:val="0"/>
        <w:spacing w:line="240" w:lineRule="auto"/>
        <w:ind w:right="119"/>
        <w:rPr>
          <w:rFonts w:eastAsia="SimSun"/>
          <w:b/>
          <w:bCs/>
          <w:color w:val="000000"/>
          <w:szCs w:val="22"/>
        </w:rPr>
      </w:pPr>
      <w:r>
        <w:rPr>
          <w:b/>
          <w:color w:val="000000"/>
        </w:rPr>
        <w:t>Γ.</w:t>
      </w:r>
      <w:r>
        <w:rPr>
          <w:b/>
          <w:color w:val="000000"/>
        </w:rPr>
        <w:tab/>
        <w:t>ΑΛΛΟΙ ΟΡΟΙ ΚΑΙ ΑΠΑΙΤΗΣΕΙΣ ΤΗΣ ΑΔΕΙΑΣ ΚΥΚΛΟΦΟΡΙΑΣ</w:t>
      </w:r>
    </w:p>
    <w:p w14:paraId="404FE799" w14:textId="77777777" w:rsidR="00171954" w:rsidRDefault="00171954">
      <w:pPr>
        <w:keepNext/>
        <w:widowControl w:val="0"/>
        <w:autoSpaceDE w:val="0"/>
        <w:autoSpaceDN w:val="0"/>
        <w:adjustRightInd w:val="0"/>
        <w:spacing w:line="240" w:lineRule="auto"/>
        <w:ind w:left="567" w:right="119" w:hanging="567"/>
        <w:rPr>
          <w:rFonts w:eastAsia="SimSun"/>
          <w:b/>
          <w:bCs/>
          <w:color w:val="000000"/>
          <w:szCs w:val="22"/>
        </w:rPr>
      </w:pPr>
    </w:p>
    <w:p w14:paraId="5474A3BC" w14:textId="77777777" w:rsidR="00171954" w:rsidRDefault="00171954">
      <w:pPr>
        <w:keepNext/>
        <w:widowControl w:val="0"/>
        <w:autoSpaceDE w:val="0"/>
        <w:autoSpaceDN w:val="0"/>
        <w:adjustRightInd w:val="0"/>
        <w:spacing w:line="240" w:lineRule="auto"/>
        <w:ind w:left="567" w:right="119" w:hanging="567"/>
        <w:rPr>
          <w:rFonts w:eastAsia="SimSun"/>
          <w:b/>
          <w:bCs/>
          <w:color w:val="000000"/>
          <w:szCs w:val="22"/>
        </w:rPr>
      </w:pPr>
      <w:r>
        <w:rPr>
          <w:b/>
          <w:color w:val="000000"/>
        </w:rPr>
        <w:t>Δ.</w:t>
      </w:r>
      <w:r>
        <w:rPr>
          <w:b/>
          <w:color w:val="000000"/>
        </w:rPr>
        <w:tab/>
        <w:t>ΟΡΟΙ Ή ΠΕΡΙΟΡΙΣΜΟΙ ΣΧΕΤΙΚΑ ΜΕ ΤΗΝ ΑΣΦΑΛΗ ΚΑΙ ΑΠΟΤΕΛΕΣΜΑΤΙΚΗ ΧΡΗΣΗ ΤΟΥ ΦΑΡΜΑΚΕΥΤΙΚΟΥ ΠΡΟΪΟΝΤΟΣ</w:t>
      </w:r>
    </w:p>
    <w:p w14:paraId="19BA4442" w14:textId="77777777" w:rsidR="00171954" w:rsidRDefault="00171954">
      <w:pPr>
        <w:keepNext/>
        <w:widowControl w:val="0"/>
        <w:autoSpaceDE w:val="0"/>
        <w:autoSpaceDN w:val="0"/>
        <w:adjustRightInd w:val="0"/>
        <w:spacing w:line="240" w:lineRule="auto"/>
        <w:ind w:left="567" w:right="119" w:hanging="567"/>
        <w:rPr>
          <w:rFonts w:eastAsia="SimSun"/>
          <w:b/>
          <w:bCs/>
          <w:color w:val="000000"/>
          <w:szCs w:val="22"/>
        </w:rPr>
      </w:pPr>
    </w:p>
    <w:p w14:paraId="19D94D1A" w14:textId="77777777" w:rsidR="00171954" w:rsidRDefault="00171954">
      <w:pPr>
        <w:keepNext/>
        <w:widowControl w:val="0"/>
        <w:autoSpaceDE w:val="0"/>
        <w:autoSpaceDN w:val="0"/>
        <w:adjustRightInd w:val="0"/>
        <w:spacing w:line="240" w:lineRule="auto"/>
        <w:ind w:left="567" w:right="119" w:hanging="567"/>
        <w:rPr>
          <w:rFonts w:eastAsia="SimSun"/>
          <w:b/>
          <w:bCs/>
          <w:color w:val="000000"/>
          <w:szCs w:val="22"/>
        </w:rPr>
      </w:pPr>
      <w:r>
        <w:rPr>
          <w:b/>
          <w:color w:val="000000"/>
        </w:rPr>
        <w:t>Ε.</w:t>
      </w:r>
      <w:r>
        <w:rPr>
          <w:b/>
          <w:color w:val="000000"/>
        </w:rPr>
        <w:tab/>
        <w:t>ΕΙΔΙΚΗ ΥΠΟΧΡΕΩΣΗ ΟΛΟΚΛΗΡΩΣΗΣ ΜΕΤΕΓΚΡΙΤΙΚΩΝ ΜΕΤΡΩΝ ΓΙΑ ΤΗΝ ΑΔΕΙΑ ΚΥΚΛΟΦΟΡΙΑΣ ΥΠΟ ΕΞΑΙΡΕΤΙΚΕΣ ΠΕΡΙΣΤΑΣΕΙΣ</w:t>
      </w:r>
    </w:p>
    <w:p w14:paraId="406FAFF8" w14:textId="3B341EA8" w:rsidR="00171954" w:rsidRPr="00933971" w:rsidRDefault="00171954" w:rsidP="00933971">
      <w:pPr>
        <w:pStyle w:val="TitleB"/>
        <w:ind w:left="709" w:hanging="567"/>
        <w:rPr>
          <w:rFonts w:eastAsia="SimSun"/>
          <w:lang w:eastAsia="en-GB"/>
        </w:rPr>
      </w:pPr>
      <w:r w:rsidRPr="00933971">
        <w:rPr>
          <w:rFonts w:eastAsia="SimSun"/>
          <w:lang w:eastAsia="en-GB"/>
        </w:rPr>
        <w:br w:type="page"/>
      </w:r>
      <w:r w:rsidR="00933971">
        <w:rPr>
          <w:rFonts w:eastAsia="SimSun"/>
          <w:lang w:val="en-GB" w:eastAsia="en-GB"/>
        </w:rPr>
        <w:lastRenderedPageBreak/>
        <w:t>A</w:t>
      </w:r>
      <w:r w:rsidR="00933971" w:rsidRPr="00933971">
        <w:rPr>
          <w:rFonts w:eastAsia="SimSun"/>
          <w:lang w:eastAsia="en-GB"/>
        </w:rPr>
        <w:t>.</w:t>
      </w:r>
      <w:r w:rsidR="00933971" w:rsidRPr="00933971">
        <w:rPr>
          <w:rFonts w:eastAsia="SimSun"/>
          <w:lang w:eastAsia="en-GB"/>
        </w:rPr>
        <w:tab/>
      </w:r>
      <w:r w:rsidRPr="00933971">
        <w:rPr>
          <w:rFonts w:eastAsia="SimSun"/>
          <w:lang w:eastAsia="en-GB"/>
        </w:rPr>
        <w:t>ΠΑΡΑΣΚΕΥΑΣΤΗΣ ΥΠΕΥΘΥΝΟΣ ΓΙΑ ΤΗΝ ΑΠΟΔΕΣΜΕΥΣΗ ΤΩΝ ΠΑΡΤΙΔΩΝ</w:t>
      </w:r>
    </w:p>
    <w:p w14:paraId="17BE888D"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03893955" w14:textId="77777777" w:rsidR="00171954" w:rsidRDefault="00171954">
      <w:pPr>
        <w:widowControl w:val="0"/>
        <w:autoSpaceDE w:val="0"/>
        <w:autoSpaceDN w:val="0"/>
        <w:adjustRightInd w:val="0"/>
        <w:spacing w:line="240" w:lineRule="auto"/>
        <w:ind w:left="127" w:right="120"/>
        <w:rPr>
          <w:rFonts w:eastAsia="SimSun"/>
          <w:color w:val="000000"/>
          <w:szCs w:val="22"/>
          <w:u w:val="single"/>
        </w:rPr>
      </w:pPr>
      <w:r>
        <w:rPr>
          <w:color w:val="000000"/>
          <w:u w:val="single"/>
        </w:rPr>
        <w:t>Όνομα και διεύθυνση του παρασκευαστή που είναι υπεύθυνος για την αποδέσμευση των παρτίδων</w:t>
      </w:r>
    </w:p>
    <w:p w14:paraId="42691685"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766629F8" w14:textId="77777777" w:rsidR="00171954" w:rsidRDefault="00171954">
      <w:pPr>
        <w:widowControl w:val="0"/>
        <w:autoSpaceDE w:val="0"/>
        <w:autoSpaceDN w:val="0"/>
        <w:adjustRightInd w:val="0"/>
        <w:spacing w:line="240" w:lineRule="auto"/>
        <w:ind w:left="127" w:right="120"/>
        <w:rPr>
          <w:rFonts w:eastAsia="SimSun"/>
          <w:color w:val="000000"/>
          <w:szCs w:val="22"/>
          <w:lang w:val="de-DE" w:eastAsia="en-GB"/>
        </w:rPr>
      </w:pPr>
      <w:r>
        <w:rPr>
          <w:rFonts w:eastAsia="SimSun"/>
          <w:color w:val="000000"/>
          <w:szCs w:val="22"/>
          <w:lang w:val="de-DE" w:eastAsia="en-GB"/>
        </w:rPr>
        <w:t>Excella GmbH &amp; Co. KG</w:t>
      </w:r>
    </w:p>
    <w:p w14:paraId="4865063B" w14:textId="77777777" w:rsidR="00171954" w:rsidRDefault="00171954">
      <w:pPr>
        <w:widowControl w:val="0"/>
        <w:autoSpaceDE w:val="0"/>
        <w:autoSpaceDN w:val="0"/>
        <w:adjustRightInd w:val="0"/>
        <w:spacing w:line="240" w:lineRule="auto"/>
        <w:ind w:left="127" w:right="120"/>
        <w:rPr>
          <w:rFonts w:eastAsia="SimSun"/>
          <w:color w:val="000000"/>
          <w:szCs w:val="22"/>
          <w:lang w:val="de-DE" w:eastAsia="en-GB"/>
        </w:rPr>
      </w:pPr>
      <w:r>
        <w:rPr>
          <w:rFonts w:eastAsia="SimSun"/>
          <w:color w:val="000000"/>
          <w:szCs w:val="22"/>
          <w:lang w:val="de-DE" w:eastAsia="en-GB"/>
        </w:rPr>
        <w:t>Nürnberger Strasse 12</w:t>
      </w:r>
    </w:p>
    <w:p w14:paraId="66ACD814" w14:textId="77777777" w:rsidR="00171954" w:rsidRPr="00B17B9E" w:rsidRDefault="00171954">
      <w:pPr>
        <w:widowControl w:val="0"/>
        <w:autoSpaceDE w:val="0"/>
        <w:autoSpaceDN w:val="0"/>
        <w:adjustRightInd w:val="0"/>
        <w:spacing w:line="240" w:lineRule="auto"/>
        <w:ind w:left="127" w:right="120"/>
        <w:rPr>
          <w:rFonts w:eastAsia="SimSun"/>
          <w:color w:val="000000"/>
          <w:szCs w:val="22"/>
          <w:lang w:eastAsia="en-GB"/>
        </w:rPr>
      </w:pPr>
      <w:r w:rsidRPr="00B17B9E">
        <w:rPr>
          <w:rFonts w:eastAsia="SimSun"/>
          <w:color w:val="000000"/>
          <w:szCs w:val="22"/>
          <w:lang w:eastAsia="en-GB"/>
        </w:rPr>
        <w:t xml:space="preserve">90537 </w:t>
      </w:r>
      <w:r>
        <w:rPr>
          <w:rFonts w:eastAsia="SimSun"/>
          <w:color w:val="000000"/>
          <w:szCs w:val="22"/>
          <w:lang w:val="de-DE" w:eastAsia="en-GB"/>
        </w:rPr>
        <w:t>Feucht</w:t>
      </w:r>
    </w:p>
    <w:p w14:paraId="0FEA5E85" w14:textId="77777777" w:rsidR="00171954" w:rsidRPr="00C10E3D" w:rsidRDefault="00171954">
      <w:pPr>
        <w:widowControl w:val="0"/>
        <w:autoSpaceDE w:val="0"/>
        <w:autoSpaceDN w:val="0"/>
        <w:adjustRightInd w:val="0"/>
        <w:spacing w:line="240" w:lineRule="auto"/>
        <w:ind w:left="127" w:right="120"/>
        <w:rPr>
          <w:rFonts w:eastAsia="SimSun"/>
          <w:color w:val="000000"/>
          <w:szCs w:val="22"/>
          <w:lang w:eastAsia="en-GB"/>
        </w:rPr>
      </w:pPr>
      <w:r>
        <w:rPr>
          <w:rFonts w:eastAsia="SimSun"/>
          <w:color w:val="000000"/>
          <w:szCs w:val="22"/>
          <w:lang w:eastAsia="en-GB"/>
        </w:rPr>
        <w:t>Γερμανία</w:t>
      </w:r>
    </w:p>
    <w:p w14:paraId="2D38D355" w14:textId="77777777" w:rsidR="00171954" w:rsidRDefault="00171954">
      <w:pPr>
        <w:widowControl w:val="0"/>
        <w:autoSpaceDE w:val="0"/>
        <w:autoSpaceDN w:val="0"/>
        <w:adjustRightInd w:val="0"/>
        <w:spacing w:line="240" w:lineRule="auto"/>
        <w:ind w:left="127" w:right="120"/>
        <w:rPr>
          <w:color w:val="000000"/>
        </w:rPr>
      </w:pPr>
    </w:p>
    <w:p w14:paraId="78103480"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20BAFD6D" w14:textId="77777777" w:rsidR="00171954" w:rsidRPr="00B17B9E" w:rsidRDefault="00171954" w:rsidP="00933971">
      <w:pPr>
        <w:pStyle w:val="TitleB"/>
        <w:ind w:left="709" w:hanging="567"/>
        <w:rPr>
          <w:rFonts w:eastAsia="SimSun"/>
          <w:lang w:eastAsia="en-GB"/>
        </w:rPr>
      </w:pPr>
      <w:r w:rsidRPr="00B17B9E">
        <w:rPr>
          <w:rFonts w:eastAsia="SimSun"/>
          <w:lang w:eastAsia="en-GB"/>
        </w:rPr>
        <w:t>ΟΡΟΙ Ή ΠΕΡΙΟΡΙΣΜΟΙ ΣΧΕΤΙΚΑ ΜΕ ΤΗ ΔΙΑΘΕΣΗ ΚΑΙ ΤΗ ΧΡΗΣΗ</w:t>
      </w:r>
    </w:p>
    <w:p w14:paraId="4098F9DE" w14:textId="77777777" w:rsidR="00171954" w:rsidRDefault="00171954">
      <w:pPr>
        <w:widowControl w:val="0"/>
        <w:autoSpaceDE w:val="0"/>
        <w:autoSpaceDN w:val="0"/>
        <w:adjustRightInd w:val="0"/>
        <w:spacing w:line="240" w:lineRule="auto"/>
        <w:ind w:left="127" w:right="120"/>
        <w:rPr>
          <w:color w:val="000000"/>
        </w:rPr>
      </w:pPr>
    </w:p>
    <w:p w14:paraId="47B68720" w14:textId="77777777" w:rsidR="00171954" w:rsidRDefault="00171954">
      <w:pPr>
        <w:widowControl w:val="0"/>
        <w:autoSpaceDE w:val="0"/>
        <w:autoSpaceDN w:val="0"/>
        <w:adjustRightInd w:val="0"/>
        <w:spacing w:line="240" w:lineRule="auto"/>
        <w:ind w:left="127" w:right="120"/>
        <w:rPr>
          <w:color w:val="000000"/>
        </w:rPr>
      </w:pPr>
      <w:r>
        <w:rPr>
          <w:color w:val="000000"/>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406AA96C" w14:textId="77777777" w:rsidR="00171954" w:rsidRDefault="00171954">
      <w:pPr>
        <w:widowControl w:val="0"/>
        <w:autoSpaceDE w:val="0"/>
        <w:autoSpaceDN w:val="0"/>
        <w:adjustRightInd w:val="0"/>
        <w:spacing w:line="240" w:lineRule="auto"/>
        <w:ind w:left="127" w:right="120"/>
        <w:rPr>
          <w:color w:val="000000"/>
        </w:rPr>
      </w:pPr>
    </w:p>
    <w:p w14:paraId="56F2630F"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2BCF1396" w14:textId="77777777" w:rsidR="00171954" w:rsidRPr="00B17B9E" w:rsidRDefault="00171954" w:rsidP="00933971">
      <w:pPr>
        <w:pStyle w:val="TitleB"/>
        <w:ind w:left="709" w:hanging="567"/>
        <w:rPr>
          <w:rFonts w:eastAsia="SimSun"/>
          <w:lang w:eastAsia="en-GB"/>
        </w:rPr>
      </w:pPr>
      <w:r w:rsidRPr="00B17B9E">
        <w:rPr>
          <w:rFonts w:eastAsia="SimSun"/>
          <w:lang w:eastAsia="en-GB"/>
        </w:rPr>
        <w:t>Γ.</w:t>
      </w:r>
      <w:r w:rsidRPr="00B17B9E">
        <w:rPr>
          <w:rFonts w:eastAsia="SimSun"/>
          <w:lang w:eastAsia="en-GB"/>
        </w:rPr>
        <w:tab/>
        <w:t xml:space="preserve">ΑΛΛΟΙ ΟΡΟΙ ΚΑΙ ΑΠΑΙΤΗΣΕΙΣ ΤΗΣ ΑΔΕΙΑΣ ΚΥΚΛΟΦΟΡΙΑΣ </w:t>
      </w:r>
    </w:p>
    <w:p w14:paraId="422F32DD"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27BF2C2B" w14:textId="77777777" w:rsidR="00171954" w:rsidRDefault="00171954" w:rsidP="00C10E3D">
      <w:pPr>
        <w:widowControl w:val="0"/>
        <w:numPr>
          <w:ilvl w:val="0"/>
          <w:numId w:val="23"/>
        </w:numPr>
        <w:tabs>
          <w:tab w:val="clear" w:pos="468"/>
        </w:tabs>
        <w:autoSpaceDE w:val="0"/>
        <w:autoSpaceDN w:val="0"/>
        <w:adjustRightInd w:val="0"/>
        <w:spacing w:line="240" w:lineRule="auto"/>
        <w:ind w:left="709" w:hanging="567"/>
        <w:rPr>
          <w:rFonts w:eastAsia="SimSun"/>
          <w:color w:val="000000"/>
          <w:szCs w:val="22"/>
        </w:rPr>
      </w:pPr>
      <w:r>
        <w:rPr>
          <w:b/>
          <w:color w:val="000000"/>
        </w:rPr>
        <w:t xml:space="preserve">Εκθέσεις περιοδικής παρακολούθησης της ασφάλειας (PSURs) </w:t>
      </w:r>
    </w:p>
    <w:p w14:paraId="6C0E25F7"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75D36558" w14:textId="77777777" w:rsidR="00171954" w:rsidRDefault="00171954">
      <w:pPr>
        <w:widowControl w:val="0"/>
        <w:autoSpaceDE w:val="0"/>
        <w:autoSpaceDN w:val="0"/>
        <w:adjustRightInd w:val="0"/>
        <w:spacing w:line="240" w:lineRule="auto"/>
        <w:ind w:left="127" w:right="120"/>
        <w:rPr>
          <w:rFonts w:eastAsia="SimSun"/>
          <w:color w:val="000000"/>
          <w:szCs w:val="22"/>
        </w:rPr>
      </w:pPr>
      <w:r>
        <w:rPr>
          <w:color w:val="000000"/>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στις επακόλουθες ενημερώσεις που έχουν δημοσιευθεί στην ευρωπαϊκή δικτυακή πύλη για τα φάρμακα.</w:t>
      </w:r>
    </w:p>
    <w:p w14:paraId="49E3E178" w14:textId="77777777" w:rsidR="00171954" w:rsidRDefault="00171954" w:rsidP="00C10E3D">
      <w:pPr>
        <w:widowControl w:val="0"/>
        <w:autoSpaceDE w:val="0"/>
        <w:autoSpaceDN w:val="0"/>
        <w:adjustRightInd w:val="0"/>
        <w:spacing w:line="240" w:lineRule="auto"/>
        <w:ind w:right="120" w:firstLine="142"/>
        <w:rPr>
          <w:color w:val="000000"/>
        </w:rPr>
      </w:pPr>
    </w:p>
    <w:p w14:paraId="464DA637"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2BEE5BDB" w14:textId="77777777" w:rsidR="00171954" w:rsidRPr="00B17B9E" w:rsidRDefault="00171954" w:rsidP="00933971">
      <w:pPr>
        <w:pStyle w:val="TitleB"/>
        <w:ind w:left="709" w:hanging="567"/>
        <w:rPr>
          <w:rFonts w:eastAsia="SimSun"/>
          <w:lang w:eastAsia="en-GB"/>
        </w:rPr>
      </w:pPr>
      <w:r w:rsidRPr="00B17B9E">
        <w:rPr>
          <w:rFonts w:eastAsia="SimSun"/>
          <w:lang w:eastAsia="en-GB"/>
        </w:rPr>
        <w:t>Δ.</w:t>
      </w:r>
      <w:r w:rsidRPr="00B17B9E">
        <w:rPr>
          <w:rFonts w:eastAsia="SimSun"/>
          <w:lang w:eastAsia="en-GB"/>
        </w:rPr>
        <w:tab/>
        <w:t>ΟΡΟΙ Ή ΠΕΡΙΟΡΙΣΜΟΙ ΣΧΕΤΙΚΑ ΜΕ ΤΗΝ ΑΣΦΑΛΗ ΚΑΙ ΑΠΟΤΕΛΕΣΜΑΤΙΚΗ ΧΡΗΣΗ ΤΟΥ ΦΑΡΜΑΚΕΥΤΙΚΟΥ ΠΡΟΪΟΝΤΟΣ</w:t>
      </w:r>
    </w:p>
    <w:p w14:paraId="7246AC29"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1C47854D" w14:textId="77777777" w:rsidR="00171954" w:rsidRPr="00C10E3D" w:rsidRDefault="00171954" w:rsidP="00C10E3D">
      <w:pPr>
        <w:widowControl w:val="0"/>
        <w:numPr>
          <w:ilvl w:val="0"/>
          <w:numId w:val="23"/>
        </w:numPr>
        <w:tabs>
          <w:tab w:val="clear" w:pos="468"/>
        </w:tabs>
        <w:autoSpaceDE w:val="0"/>
        <w:autoSpaceDN w:val="0"/>
        <w:adjustRightInd w:val="0"/>
        <w:spacing w:line="240" w:lineRule="auto"/>
        <w:ind w:left="709" w:hanging="567"/>
        <w:rPr>
          <w:b/>
          <w:color w:val="000000"/>
        </w:rPr>
      </w:pPr>
      <w:r>
        <w:rPr>
          <w:b/>
          <w:color w:val="000000"/>
        </w:rPr>
        <w:t>Σχέδιο διαχείρισης κινδύνου (ΣΔΚ)</w:t>
      </w:r>
    </w:p>
    <w:p w14:paraId="7ED19DBB" w14:textId="77777777" w:rsidR="00171954" w:rsidRDefault="00171954" w:rsidP="00C10E3D">
      <w:pPr>
        <w:widowControl w:val="0"/>
        <w:autoSpaceDE w:val="0"/>
        <w:autoSpaceDN w:val="0"/>
        <w:adjustRightInd w:val="0"/>
        <w:spacing w:line="240" w:lineRule="auto"/>
        <w:ind w:left="468" w:hanging="326"/>
        <w:rPr>
          <w:rFonts w:eastAsia="SimSun"/>
          <w:color w:val="000000"/>
          <w:szCs w:val="22"/>
        </w:rPr>
      </w:pPr>
    </w:p>
    <w:p w14:paraId="4A9D0911" w14:textId="77777777" w:rsidR="00171954" w:rsidRDefault="00171954">
      <w:pPr>
        <w:widowControl w:val="0"/>
        <w:autoSpaceDE w:val="0"/>
        <w:autoSpaceDN w:val="0"/>
        <w:adjustRightInd w:val="0"/>
        <w:spacing w:line="240" w:lineRule="auto"/>
        <w:ind w:left="127" w:right="120"/>
        <w:rPr>
          <w:rFonts w:eastAsia="SimSun"/>
          <w:color w:val="000000"/>
          <w:szCs w:val="22"/>
        </w:rPr>
      </w:pPr>
      <w:r>
        <w:rPr>
          <w:color w:val="000000"/>
        </w:rPr>
        <w:t>Ο Κάτοχος Άδειας Κυκλοφορίας (KAK)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0571AE04" w14:textId="77777777" w:rsidR="00171954" w:rsidRDefault="00171954">
      <w:pPr>
        <w:widowControl w:val="0"/>
        <w:autoSpaceDE w:val="0"/>
        <w:autoSpaceDN w:val="0"/>
        <w:adjustRightInd w:val="0"/>
        <w:spacing w:line="240" w:lineRule="auto"/>
        <w:ind w:left="127" w:right="120"/>
        <w:rPr>
          <w:color w:val="000000"/>
        </w:rPr>
      </w:pPr>
    </w:p>
    <w:p w14:paraId="752D84F3" w14:textId="77777777" w:rsidR="00171954" w:rsidRDefault="00171954">
      <w:pPr>
        <w:widowControl w:val="0"/>
        <w:autoSpaceDE w:val="0"/>
        <w:autoSpaceDN w:val="0"/>
        <w:adjustRightInd w:val="0"/>
        <w:spacing w:line="240" w:lineRule="auto"/>
        <w:ind w:left="127" w:right="120"/>
        <w:rPr>
          <w:rFonts w:eastAsia="SimSun"/>
          <w:color w:val="000000"/>
          <w:szCs w:val="22"/>
        </w:rPr>
      </w:pPr>
      <w:r>
        <w:rPr>
          <w:color w:val="000000"/>
        </w:rPr>
        <w:t>Ένα επικαιροποιημένο ΣΔΚ θα πρέπει να κατατεθεί:</w:t>
      </w:r>
    </w:p>
    <w:p w14:paraId="6E5252A3" w14:textId="77777777" w:rsidR="00171954" w:rsidRDefault="00171954">
      <w:pPr>
        <w:widowControl w:val="0"/>
        <w:numPr>
          <w:ilvl w:val="0"/>
          <w:numId w:val="23"/>
        </w:numPr>
        <w:tabs>
          <w:tab w:val="left" w:pos="828"/>
        </w:tabs>
        <w:autoSpaceDE w:val="0"/>
        <w:autoSpaceDN w:val="0"/>
        <w:adjustRightInd w:val="0"/>
        <w:spacing w:line="240" w:lineRule="auto"/>
        <w:rPr>
          <w:rFonts w:eastAsia="SimSun"/>
          <w:color w:val="000000"/>
          <w:szCs w:val="22"/>
        </w:rPr>
      </w:pPr>
      <w:r>
        <w:rPr>
          <w:color w:val="000000"/>
        </w:rPr>
        <w:t>Mετά από αίτημα του Ευρωπαϊκού οργανισμού Φαρμάκων,</w:t>
      </w:r>
    </w:p>
    <w:p w14:paraId="67393ADD" w14:textId="77777777" w:rsidR="00171954" w:rsidRDefault="00171954">
      <w:pPr>
        <w:widowControl w:val="0"/>
        <w:numPr>
          <w:ilvl w:val="0"/>
          <w:numId w:val="23"/>
        </w:numPr>
        <w:tabs>
          <w:tab w:val="left" w:pos="828"/>
        </w:tabs>
        <w:autoSpaceDE w:val="0"/>
        <w:autoSpaceDN w:val="0"/>
        <w:adjustRightInd w:val="0"/>
        <w:spacing w:line="240" w:lineRule="auto"/>
        <w:rPr>
          <w:rFonts w:eastAsia="SimSun"/>
          <w:color w:val="000000"/>
          <w:szCs w:val="22"/>
        </w:rPr>
      </w:pPr>
      <w:r>
        <w:rPr>
          <w:color w:val="000000"/>
        </w:rPr>
        <w:t xml:space="preserve">Oποτεδήποτε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 </w:t>
      </w:r>
    </w:p>
    <w:p w14:paraId="19940FAC" w14:textId="77777777" w:rsidR="00171954" w:rsidRDefault="00171954" w:rsidP="00C10E3D">
      <w:pPr>
        <w:widowControl w:val="0"/>
        <w:tabs>
          <w:tab w:val="left" w:pos="828"/>
        </w:tabs>
        <w:autoSpaceDE w:val="0"/>
        <w:autoSpaceDN w:val="0"/>
        <w:adjustRightInd w:val="0"/>
        <w:spacing w:line="240" w:lineRule="auto"/>
        <w:ind w:left="828" w:hanging="686"/>
        <w:rPr>
          <w:rFonts w:eastAsia="SimSun"/>
          <w:color w:val="000000"/>
          <w:szCs w:val="22"/>
        </w:rPr>
      </w:pPr>
    </w:p>
    <w:p w14:paraId="6029F5BA" w14:textId="77777777" w:rsidR="00171954" w:rsidRDefault="00171954" w:rsidP="00C10E3D">
      <w:pPr>
        <w:widowControl w:val="0"/>
        <w:tabs>
          <w:tab w:val="left" w:pos="828"/>
        </w:tabs>
        <w:autoSpaceDE w:val="0"/>
        <w:autoSpaceDN w:val="0"/>
        <w:adjustRightInd w:val="0"/>
        <w:spacing w:line="240" w:lineRule="auto"/>
        <w:ind w:left="828" w:hanging="686"/>
        <w:rPr>
          <w:rFonts w:eastAsia="SimSun"/>
          <w:color w:val="000000"/>
          <w:szCs w:val="22"/>
        </w:rPr>
      </w:pPr>
    </w:p>
    <w:p w14:paraId="44C4BBE8" w14:textId="77777777" w:rsidR="00171954" w:rsidRPr="00C10E3D" w:rsidRDefault="00171954" w:rsidP="00933971">
      <w:pPr>
        <w:pStyle w:val="TitleB"/>
        <w:ind w:left="709" w:hanging="567"/>
        <w:rPr>
          <w:rFonts w:eastAsia="SimSun"/>
          <w:lang w:eastAsia="en-GB"/>
        </w:rPr>
      </w:pPr>
      <w:r w:rsidRPr="00C10E3D">
        <w:rPr>
          <w:rFonts w:eastAsia="SimSun"/>
          <w:lang w:eastAsia="en-GB"/>
        </w:rPr>
        <w:t>Ε.</w:t>
      </w:r>
      <w:r w:rsidRPr="00C10E3D">
        <w:rPr>
          <w:rFonts w:eastAsia="SimSun"/>
          <w:lang w:eastAsia="en-GB"/>
        </w:rPr>
        <w:tab/>
        <w:t xml:space="preserve">ΕΙΔΙΚΗ ΥΠΟΧΡΕΩΣΗ ΟΛΟΚΛΗΡΩΣΗΣ ΜΕΤΕΓΚΡΙΤΙΚΩΝ ΜΕΤΡΩΝ ΓΙΑ ΤΗΝ ΑΔΕΙΑ ΚΥΚΛΟΦΟΡΙΑΣ ΥΠΟ ΕΞΑΙΡΕΤΙΚΕΣ ΠΕΡΙΣΤΑΣΕΙΣ </w:t>
      </w:r>
    </w:p>
    <w:p w14:paraId="4A699D3B"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50C1B421" w14:textId="77777777" w:rsidR="00171954" w:rsidRDefault="00171954">
      <w:pPr>
        <w:widowControl w:val="0"/>
        <w:autoSpaceDE w:val="0"/>
        <w:autoSpaceDN w:val="0"/>
        <w:adjustRightInd w:val="0"/>
        <w:spacing w:line="240" w:lineRule="auto"/>
        <w:ind w:left="127" w:right="120"/>
        <w:rPr>
          <w:color w:val="000000"/>
        </w:rPr>
      </w:pPr>
      <w:r>
        <w:rPr>
          <w:color w:val="000000"/>
        </w:rPr>
        <w:t>Δεδομένου ότι αυτή είναι μια έγκριση υπό εξαιρετικές περιστάσεις και σύμφωνα με το άρθρο 14 (8) του κανονισμού (ΕΚ) αριθ. 726/2004, ο ΚΑΚ θα λάβει, εντός του δηλωμένου χρονικού πλαισίου, τα ακόλουθα μέτρα:</w:t>
      </w:r>
    </w:p>
    <w:p w14:paraId="32282BB5" w14:textId="77777777" w:rsidR="00171954" w:rsidRDefault="00171954">
      <w:pPr>
        <w:widowControl w:val="0"/>
        <w:autoSpaceDE w:val="0"/>
        <w:autoSpaceDN w:val="0"/>
        <w:adjustRightInd w:val="0"/>
        <w:spacing w:line="240" w:lineRule="auto"/>
        <w:ind w:left="127" w:right="120"/>
        <w:rPr>
          <w:rFonts w:eastAsia="SimSun"/>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171954" w14:paraId="5CAA8F96" w14:textId="77777777">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4A2190CD" w14:textId="77777777" w:rsidR="00171954" w:rsidRDefault="00171954">
            <w:pPr>
              <w:keepNext/>
              <w:keepLines/>
              <w:autoSpaceDE w:val="0"/>
              <w:autoSpaceDN w:val="0"/>
              <w:adjustRightInd w:val="0"/>
              <w:spacing w:line="240" w:lineRule="auto"/>
              <w:ind w:left="108" w:right="108"/>
              <w:rPr>
                <w:rFonts w:eastAsia="SimSun"/>
                <w:b/>
                <w:bCs/>
                <w:color w:val="000000"/>
                <w:szCs w:val="22"/>
              </w:rPr>
            </w:pPr>
            <w:r>
              <w:rPr>
                <w:b/>
                <w:color w:val="000000"/>
              </w:rPr>
              <w:lastRenderedPageBreak/>
              <w:t>Περιγραφή</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04BCDE58" w14:textId="77777777" w:rsidR="00171954" w:rsidRDefault="00171954">
            <w:pPr>
              <w:keepNext/>
              <w:keepLines/>
              <w:autoSpaceDE w:val="0"/>
              <w:autoSpaceDN w:val="0"/>
              <w:adjustRightInd w:val="0"/>
              <w:spacing w:line="240" w:lineRule="auto"/>
              <w:ind w:left="108" w:right="108"/>
              <w:rPr>
                <w:rFonts w:eastAsia="SimSun"/>
                <w:b/>
                <w:bCs/>
                <w:color w:val="000000"/>
                <w:szCs w:val="22"/>
              </w:rPr>
            </w:pPr>
            <w:r>
              <w:rPr>
                <w:b/>
                <w:color w:val="000000"/>
              </w:rPr>
              <w:t>Αναμενόμενη ημερομηνία</w:t>
            </w:r>
          </w:p>
        </w:tc>
      </w:tr>
      <w:tr w:rsidR="00171954" w14:paraId="1BA05F07" w14:textId="77777777">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1653617C" w14:textId="77777777" w:rsidR="00171954" w:rsidRDefault="00171954">
            <w:pPr>
              <w:spacing w:line="240" w:lineRule="auto"/>
            </w:pPr>
          </w:p>
          <w:p w14:paraId="17CF8C6B" w14:textId="77777777" w:rsidR="00171954" w:rsidRDefault="00171954">
            <w:pPr>
              <w:spacing w:line="240" w:lineRule="auto"/>
              <w:rPr>
                <w:rFonts w:eastAsia="SimSun"/>
                <w:bCs/>
                <w:color w:val="000000"/>
              </w:rPr>
            </w:pPr>
            <w:r>
              <w:rPr>
                <w:rFonts w:eastAsia="SimSun"/>
                <w:color w:val="000000"/>
              </w:rPr>
              <w:t>Ο ΚΑΚ θα παρέχει ετήσιες επικαιροποιήσεις για κάθε νέα πληροφορία σχετικά με την αποτελεσματικότητα και την ασφάλεια σε ασθενείς με κληρονομική οπτική νευροπάθεια Leber (LHON).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104AAB75" w14:textId="77777777" w:rsidR="00171954" w:rsidRDefault="00171954">
            <w:pPr>
              <w:widowControl w:val="0"/>
              <w:autoSpaceDE w:val="0"/>
              <w:autoSpaceDN w:val="0"/>
              <w:adjustRightInd w:val="0"/>
              <w:spacing w:line="240" w:lineRule="auto"/>
              <w:ind w:left="108" w:right="108"/>
              <w:rPr>
                <w:rFonts w:eastAsia="SimSun"/>
                <w:color w:val="000000"/>
                <w:szCs w:val="22"/>
              </w:rPr>
            </w:pPr>
            <w:r>
              <w:t>Ετησίως, ταυτόχρονα με την έκθεση περιοδικής παρακολούθησης της ασφάλειας (όταν εφαρμόζεται)</w:t>
            </w:r>
          </w:p>
        </w:tc>
      </w:tr>
    </w:tbl>
    <w:p w14:paraId="726A59DE" w14:textId="77777777" w:rsidR="00171954" w:rsidRDefault="00171954">
      <w:pPr>
        <w:widowControl w:val="0"/>
        <w:autoSpaceDE w:val="0"/>
        <w:autoSpaceDN w:val="0"/>
        <w:adjustRightInd w:val="0"/>
        <w:spacing w:line="240" w:lineRule="auto"/>
        <w:ind w:left="127" w:right="120"/>
        <w:rPr>
          <w:rFonts w:eastAsia="SimSun"/>
          <w:color w:val="000000"/>
          <w:szCs w:val="22"/>
        </w:rPr>
      </w:pPr>
    </w:p>
    <w:p w14:paraId="7506A10A" w14:textId="77777777" w:rsidR="00171954" w:rsidRDefault="00171954">
      <w:pPr>
        <w:widowControl w:val="0"/>
        <w:autoSpaceDE w:val="0"/>
        <w:autoSpaceDN w:val="0"/>
        <w:adjustRightInd w:val="0"/>
        <w:spacing w:line="240" w:lineRule="auto"/>
        <w:ind w:left="127" w:right="120"/>
      </w:pPr>
      <w:r>
        <w:br w:type="page"/>
      </w:r>
    </w:p>
    <w:p w14:paraId="1A5D0588" w14:textId="77777777" w:rsidR="00171954" w:rsidRDefault="00171954">
      <w:pPr>
        <w:tabs>
          <w:tab w:val="left" w:pos="567"/>
        </w:tabs>
        <w:spacing w:line="240" w:lineRule="auto"/>
        <w:jc w:val="center"/>
      </w:pPr>
    </w:p>
    <w:p w14:paraId="7DA9E07C" w14:textId="77777777" w:rsidR="00171954" w:rsidRDefault="00171954">
      <w:pPr>
        <w:tabs>
          <w:tab w:val="left" w:pos="567"/>
        </w:tabs>
        <w:spacing w:line="240" w:lineRule="auto"/>
        <w:jc w:val="center"/>
      </w:pPr>
    </w:p>
    <w:p w14:paraId="7915EA15" w14:textId="77777777" w:rsidR="00171954" w:rsidRDefault="00171954">
      <w:pPr>
        <w:tabs>
          <w:tab w:val="left" w:pos="567"/>
        </w:tabs>
        <w:spacing w:line="240" w:lineRule="auto"/>
        <w:jc w:val="center"/>
        <w:rPr>
          <w:noProof/>
          <w:szCs w:val="22"/>
        </w:rPr>
      </w:pPr>
    </w:p>
    <w:p w14:paraId="58C21D57" w14:textId="77777777" w:rsidR="00171954" w:rsidRDefault="00171954">
      <w:pPr>
        <w:tabs>
          <w:tab w:val="left" w:pos="567"/>
        </w:tabs>
        <w:spacing w:line="240" w:lineRule="auto"/>
        <w:jc w:val="center"/>
        <w:rPr>
          <w:noProof/>
          <w:szCs w:val="22"/>
        </w:rPr>
      </w:pPr>
    </w:p>
    <w:p w14:paraId="29EC7A3C" w14:textId="77777777" w:rsidR="00171954" w:rsidRDefault="00171954">
      <w:pPr>
        <w:tabs>
          <w:tab w:val="left" w:pos="567"/>
        </w:tabs>
        <w:spacing w:line="240" w:lineRule="auto"/>
        <w:jc w:val="center"/>
        <w:rPr>
          <w:noProof/>
          <w:szCs w:val="22"/>
        </w:rPr>
      </w:pPr>
    </w:p>
    <w:p w14:paraId="701A0B4A" w14:textId="77777777" w:rsidR="00171954" w:rsidRDefault="00171954">
      <w:pPr>
        <w:tabs>
          <w:tab w:val="left" w:pos="567"/>
        </w:tabs>
        <w:spacing w:line="240" w:lineRule="auto"/>
        <w:jc w:val="center"/>
        <w:rPr>
          <w:noProof/>
          <w:szCs w:val="22"/>
        </w:rPr>
      </w:pPr>
    </w:p>
    <w:p w14:paraId="322FF844" w14:textId="77777777" w:rsidR="00171954" w:rsidRDefault="00171954">
      <w:pPr>
        <w:tabs>
          <w:tab w:val="left" w:pos="567"/>
        </w:tabs>
        <w:spacing w:line="240" w:lineRule="auto"/>
        <w:jc w:val="center"/>
        <w:rPr>
          <w:noProof/>
          <w:szCs w:val="22"/>
        </w:rPr>
      </w:pPr>
    </w:p>
    <w:p w14:paraId="75540F35" w14:textId="77777777" w:rsidR="00171954" w:rsidRDefault="00171954">
      <w:pPr>
        <w:tabs>
          <w:tab w:val="left" w:pos="567"/>
        </w:tabs>
        <w:spacing w:line="240" w:lineRule="auto"/>
        <w:jc w:val="center"/>
        <w:rPr>
          <w:noProof/>
          <w:szCs w:val="22"/>
        </w:rPr>
      </w:pPr>
    </w:p>
    <w:p w14:paraId="34D86189" w14:textId="77777777" w:rsidR="00171954" w:rsidRDefault="00171954">
      <w:pPr>
        <w:tabs>
          <w:tab w:val="left" w:pos="567"/>
        </w:tabs>
        <w:spacing w:line="240" w:lineRule="auto"/>
        <w:jc w:val="center"/>
        <w:rPr>
          <w:noProof/>
          <w:szCs w:val="22"/>
        </w:rPr>
      </w:pPr>
    </w:p>
    <w:p w14:paraId="6C229338" w14:textId="77777777" w:rsidR="00171954" w:rsidRDefault="00171954">
      <w:pPr>
        <w:tabs>
          <w:tab w:val="left" w:pos="567"/>
        </w:tabs>
        <w:spacing w:line="240" w:lineRule="auto"/>
        <w:jc w:val="center"/>
        <w:rPr>
          <w:noProof/>
          <w:szCs w:val="22"/>
        </w:rPr>
      </w:pPr>
    </w:p>
    <w:p w14:paraId="0576AC01" w14:textId="77777777" w:rsidR="00171954" w:rsidRDefault="00171954">
      <w:pPr>
        <w:tabs>
          <w:tab w:val="left" w:pos="567"/>
        </w:tabs>
        <w:spacing w:line="240" w:lineRule="auto"/>
        <w:jc w:val="center"/>
        <w:rPr>
          <w:noProof/>
          <w:szCs w:val="22"/>
        </w:rPr>
      </w:pPr>
    </w:p>
    <w:p w14:paraId="34B16221" w14:textId="77777777" w:rsidR="00171954" w:rsidRDefault="00171954">
      <w:pPr>
        <w:tabs>
          <w:tab w:val="left" w:pos="567"/>
        </w:tabs>
        <w:spacing w:line="240" w:lineRule="auto"/>
        <w:jc w:val="center"/>
        <w:rPr>
          <w:noProof/>
          <w:szCs w:val="22"/>
        </w:rPr>
      </w:pPr>
    </w:p>
    <w:p w14:paraId="140E5592" w14:textId="77777777" w:rsidR="00171954" w:rsidRDefault="00171954">
      <w:pPr>
        <w:tabs>
          <w:tab w:val="left" w:pos="567"/>
        </w:tabs>
        <w:spacing w:line="240" w:lineRule="auto"/>
        <w:jc w:val="center"/>
        <w:rPr>
          <w:noProof/>
          <w:szCs w:val="22"/>
        </w:rPr>
      </w:pPr>
    </w:p>
    <w:p w14:paraId="04F583C1" w14:textId="77777777" w:rsidR="00171954" w:rsidRDefault="00171954">
      <w:pPr>
        <w:tabs>
          <w:tab w:val="left" w:pos="567"/>
        </w:tabs>
        <w:spacing w:line="240" w:lineRule="auto"/>
        <w:jc w:val="center"/>
        <w:rPr>
          <w:noProof/>
          <w:szCs w:val="22"/>
        </w:rPr>
      </w:pPr>
    </w:p>
    <w:p w14:paraId="59CC420D" w14:textId="77777777" w:rsidR="00171954" w:rsidRDefault="00171954">
      <w:pPr>
        <w:tabs>
          <w:tab w:val="left" w:pos="567"/>
        </w:tabs>
        <w:spacing w:line="240" w:lineRule="auto"/>
        <w:jc w:val="center"/>
        <w:rPr>
          <w:noProof/>
          <w:szCs w:val="22"/>
        </w:rPr>
      </w:pPr>
    </w:p>
    <w:p w14:paraId="0C0EDCBE" w14:textId="77777777" w:rsidR="00171954" w:rsidRDefault="00171954">
      <w:pPr>
        <w:tabs>
          <w:tab w:val="left" w:pos="567"/>
        </w:tabs>
        <w:spacing w:line="240" w:lineRule="auto"/>
        <w:jc w:val="center"/>
        <w:outlineLvl w:val="0"/>
        <w:rPr>
          <w:noProof/>
          <w:szCs w:val="22"/>
        </w:rPr>
      </w:pPr>
    </w:p>
    <w:p w14:paraId="31372DB5" w14:textId="77777777" w:rsidR="00171954" w:rsidRDefault="00171954">
      <w:pPr>
        <w:tabs>
          <w:tab w:val="left" w:pos="567"/>
        </w:tabs>
        <w:spacing w:line="240" w:lineRule="auto"/>
        <w:jc w:val="center"/>
        <w:outlineLvl w:val="0"/>
        <w:rPr>
          <w:noProof/>
          <w:szCs w:val="22"/>
        </w:rPr>
      </w:pPr>
    </w:p>
    <w:p w14:paraId="2CE13393" w14:textId="77777777" w:rsidR="00171954" w:rsidRDefault="00171954">
      <w:pPr>
        <w:tabs>
          <w:tab w:val="left" w:pos="567"/>
        </w:tabs>
        <w:spacing w:line="240" w:lineRule="auto"/>
        <w:jc w:val="center"/>
        <w:outlineLvl w:val="0"/>
        <w:rPr>
          <w:noProof/>
          <w:szCs w:val="22"/>
        </w:rPr>
      </w:pPr>
    </w:p>
    <w:p w14:paraId="5684586E" w14:textId="77777777" w:rsidR="00171954" w:rsidRDefault="00171954">
      <w:pPr>
        <w:tabs>
          <w:tab w:val="left" w:pos="567"/>
        </w:tabs>
        <w:spacing w:line="240" w:lineRule="auto"/>
        <w:jc w:val="center"/>
        <w:outlineLvl w:val="0"/>
        <w:rPr>
          <w:noProof/>
          <w:szCs w:val="22"/>
        </w:rPr>
      </w:pPr>
    </w:p>
    <w:p w14:paraId="2E415F7C" w14:textId="77777777" w:rsidR="00171954" w:rsidRDefault="00171954">
      <w:pPr>
        <w:tabs>
          <w:tab w:val="left" w:pos="567"/>
        </w:tabs>
        <w:spacing w:line="240" w:lineRule="auto"/>
        <w:jc w:val="center"/>
        <w:outlineLvl w:val="0"/>
        <w:rPr>
          <w:noProof/>
          <w:szCs w:val="22"/>
        </w:rPr>
      </w:pPr>
    </w:p>
    <w:p w14:paraId="1CF8E4A0" w14:textId="77777777" w:rsidR="00171954" w:rsidRDefault="00171954">
      <w:pPr>
        <w:tabs>
          <w:tab w:val="left" w:pos="567"/>
        </w:tabs>
        <w:spacing w:line="240" w:lineRule="auto"/>
        <w:jc w:val="center"/>
        <w:outlineLvl w:val="0"/>
        <w:rPr>
          <w:noProof/>
          <w:szCs w:val="22"/>
        </w:rPr>
      </w:pPr>
    </w:p>
    <w:p w14:paraId="13679A08" w14:textId="77777777" w:rsidR="00171954" w:rsidRDefault="00171954">
      <w:pPr>
        <w:tabs>
          <w:tab w:val="left" w:pos="567"/>
        </w:tabs>
        <w:spacing w:line="240" w:lineRule="auto"/>
        <w:jc w:val="center"/>
        <w:outlineLvl w:val="0"/>
        <w:rPr>
          <w:noProof/>
          <w:szCs w:val="22"/>
        </w:rPr>
      </w:pPr>
    </w:p>
    <w:p w14:paraId="088CD876" w14:textId="77777777" w:rsidR="00171954" w:rsidRDefault="00171954">
      <w:pPr>
        <w:tabs>
          <w:tab w:val="left" w:pos="567"/>
        </w:tabs>
        <w:spacing w:line="240" w:lineRule="auto"/>
        <w:jc w:val="center"/>
        <w:outlineLvl w:val="0"/>
        <w:rPr>
          <w:b/>
          <w:noProof/>
          <w:szCs w:val="22"/>
        </w:rPr>
      </w:pPr>
      <w:r>
        <w:rPr>
          <w:b/>
          <w:noProof/>
        </w:rPr>
        <w:t>ΠΑΡΑΡΤΗΜΑ ΙΙΙ</w:t>
      </w:r>
    </w:p>
    <w:p w14:paraId="1E58D925" w14:textId="77777777" w:rsidR="00171954" w:rsidRDefault="00171954">
      <w:pPr>
        <w:tabs>
          <w:tab w:val="left" w:pos="567"/>
        </w:tabs>
        <w:spacing w:line="240" w:lineRule="auto"/>
        <w:jc w:val="center"/>
        <w:rPr>
          <w:b/>
          <w:noProof/>
          <w:szCs w:val="22"/>
        </w:rPr>
      </w:pPr>
    </w:p>
    <w:p w14:paraId="518F35B6" w14:textId="77777777" w:rsidR="00171954" w:rsidRDefault="00171954">
      <w:pPr>
        <w:tabs>
          <w:tab w:val="left" w:pos="567"/>
        </w:tabs>
        <w:spacing w:line="240" w:lineRule="auto"/>
        <w:jc w:val="center"/>
        <w:outlineLvl w:val="0"/>
        <w:rPr>
          <w:b/>
          <w:noProof/>
          <w:szCs w:val="22"/>
        </w:rPr>
      </w:pPr>
      <w:r>
        <w:rPr>
          <w:b/>
          <w:noProof/>
        </w:rPr>
        <w:t>ΕΠΙΣΗΜΑΝΣΗ ΚΑΙ ΦΥΛΛΟ ΟΔΗΓΙΩΝ</w:t>
      </w:r>
      <w:r>
        <w:rPr>
          <w:b/>
          <w:lang w:eastAsia="en-US" w:bidi="ar-SA"/>
        </w:rPr>
        <w:t xml:space="preserve"> </w:t>
      </w:r>
      <w:r>
        <w:rPr>
          <w:b/>
          <w:noProof/>
        </w:rPr>
        <w:t>ΧΡΗΣHΣ</w:t>
      </w:r>
    </w:p>
    <w:p w14:paraId="7E0C55B7" w14:textId="77777777" w:rsidR="00171954" w:rsidRDefault="00171954">
      <w:pPr>
        <w:spacing w:line="240" w:lineRule="auto"/>
        <w:jc w:val="center"/>
        <w:rPr>
          <w:noProof/>
          <w:szCs w:val="22"/>
        </w:rPr>
      </w:pPr>
      <w:r>
        <w:br w:type="page"/>
      </w:r>
    </w:p>
    <w:p w14:paraId="3A413C13" w14:textId="77777777" w:rsidR="00171954" w:rsidRDefault="00171954">
      <w:pPr>
        <w:spacing w:line="240" w:lineRule="auto"/>
        <w:jc w:val="center"/>
        <w:rPr>
          <w:noProof/>
          <w:szCs w:val="22"/>
        </w:rPr>
      </w:pPr>
    </w:p>
    <w:p w14:paraId="73AA82A3" w14:textId="77777777" w:rsidR="00171954" w:rsidRDefault="00171954">
      <w:pPr>
        <w:spacing w:line="240" w:lineRule="auto"/>
        <w:jc w:val="center"/>
        <w:rPr>
          <w:noProof/>
          <w:szCs w:val="22"/>
        </w:rPr>
      </w:pPr>
    </w:p>
    <w:p w14:paraId="6F6289F8" w14:textId="77777777" w:rsidR="00171954" w:rsidRDefault="00171954">
      <w:pPr>
        <w:spacing w:line="240" w:lineRule="auto"/>
        <w:jc w:val="center"/>
        <w:rPr>
          <w:noProof/>
          <w:szCs w:val="22"/>
        </w:rPr>
      </w:pPr>
    </w:p>
    <w:p w14:paraId="3253D885" w14:textId="77777777" w:rsidR="00171954" w:rsidRDefault="00171954">
      <w:pPr>
        <w:spacing w:line="240" w:lineRule="auto"/>
        <w:jc w:val="center"/>
        <w:rPr>
          <w:noProof/>
          <w:szCs w:val="22"/>
        </w:rPr>
      </w:pPr>
    </w:p>
    <w:p w14:paraId="55A62FAC" w14:textId="77777777" w:rsidR="00171954" w:rsidRDefault="00171954">
      <w:pPr>
        <w:spacing w:line="240" w:lineRule="auto"/>
        <w:jc w:val="center"/>
        <w:rPr>
          <w:noProof/>
          <w:szCs w:val="22"/>
        </w:rPr>
      </w:pPr>
    </w:p>
    <w:p w14:paraId="637FACA7" w14:textId="77777777" w:rsidR="00171954" w:rsidRDefault="00171954">
      <w:pPr>
        <w:spacing w:line="240" w:lineRule="auto"/>
        <w:jc w:val="center"/>
        <w:rPr>
          <w:noProof/>
          <w:szCs w:val="22"/>
        </w:rPr>
      </w:pPr>
    </w:p>
    <w:p w14:paraId="340F7456" w14:textId="77777777" w:rsidR="00171954" w:rsidRDefault="00171954">
      <w:pPr>
        <w:spacing w:line="240" w:lineRule="auto"/>
        <w:jc w:val="center"/>
        <w:rPr>
          <w:noProof/>
          <w:szCs w:val="22"/>
        </w:rPr>
      </w:pPr>
    </w:p>
    <w:p w14:paraId="4FEECFC6" w14:textId="77777777" w:rsidR="00171954" w:rsidRDefault="00171954">
      <w:pPr>
        <w:spacing w:line="240" w:lineRule="auto"/>
        <w:jc w:val="center"/>
        <w:rPr>
          <w:noProof/>
          <w:szCs w:val="22"/>
        </w:rPr>
      </w:pPr>
    </w:p>
    <w:p w14:paraId="17A5B22E" w14:textId="77777777" w:rsidR="00171954" w:rsidRDefault="00171954">
      <w:pPr>
        <w:spacing w:line="240" w:lineRule="auto"/>
        <w:jc w:val="center"/>
        <w:rPr>
          <w:noProof/>
          <w:szCs w:val="22"/>
        </w:rPr>
      </w:pPr>
    </w:p>
    <w:p w14:paraId="4AB13A9E" w14:textId="77777777" w:rsidR="00171954" w:rsidRDefault="00171954">
      <w:pPr>
        <w:spacing w:line="240" w:lineRule="auto"/>
        <w:jc w:val="center"/>
        <w:rPr>
          <w:noProof/>
          <w:szCs w:val="22"/>
        </w:rPr>
      </w:pPr>
    </w:p>
    <w:p w14:paraId="0C22AA2D" w14:textId="77777777" w:rsidR="00171954" w:rsidRDefault="00171954">
      <w:pPr>
        <w:spacing w:line="240" w:lineRule="auto"/>
        <w:jc w:val="center"/>
        <w:rPr>
          <w:noProof/>
          <w:szCs w:val="22"/>
        </w:rPr>
      </w:pPr>
    </w:p>
    <w:p w14:paraId="28E72D9B" w14:textId="77777777" w:rsidR="00171954" w:rsidRDefault="00171954">
      <w:pPr>
        <w:spacing w:line="240" w:lineRule="auto"/>
        <w:jc w:val="center"/>
        <w:rPr>
          <w:noProof/>
          <w:szCs w:val="22"/>
        </w:rPr>
      </w:pPr>
    </w:p>
    <w:p w14:paraId="47CD620F" w14:textId="77777777" w:rsidR="00171954" w:rsidRDefault="00171954">
      <w:pPr>
        <w:spacing w:line="240" w:lineRule="auto"/>
        <w:jc w:val="center"/>
        <w:rPr>
          <w:noProof/>
          <w:szCs w:val="22"/>
        </w:rPr>
      </w:pPr>
    </w:p>
    <w:p w14:paraId="2D37AF9E" w14:textId="77777777" w:rsidR="00171954" w:rsidRDefault="00171954">
      <w:pPr>
        <w:spacing w:line="240" w:lineRule="auto"/>
        <w:jc w:val="center"/>
        <w:rPr>
          <w:noProof/>
          <w:szCs w:val="22"/>
        </w:rPr>
      </w:pPr>
    </w:p>
    <w:p w14:paraId="4C5915E4" w14:textId="77777777" w:rsidR="00171954" w:rsidRDefault="00171954">
      <w:pPr>
        <w:spacing w:line="240" w:lineRule="auto"/>
        <w:jc w:val="center"/>
        <w:rPr>
          <w:noProof/>
          <w:szCs w:val="22"/>
        </w:rPr>
      </w:pPr>
    </w:p>
    <w:p w14:paraId="10A9AF56" w14:textId="77777777" w:rsidR="00171954" w:rsidRDefault="00171954">
      <w:pPr>
        <w:spacing w:line="240" w:lineRule="auto"/>
        <w:jc w:val="center"/>
        <w:rPr>
          <w:noProof/>
          <w:szCs w:val="22"/>
        </w:rPr>
      </w:pPr>
    </w:p>
    <w:p w14:paraId="58B8321C" w14:textId="77777777" w:rsidR="00171954" w:rsidRDefault="00171954">
      <w:pPr>
        <w:spacing w:line="240" w:lineRule="auto"/>
        <w:jc w:val="center"/>
        <w:rPr>
          <w:noProof/>
          <w:szCs w:val="22"/>
        </w:rPr>
      </w:pPr>
    </w:p>
    <w:p w14:paraId="2D673B08" w14:textId="77777777" w:rsidR="00171954" w:rsidRDefault="00171954">
      <w:pPr>
        <w:spacing w:line="240" w:lineRule="auto"/>
        <w:jc w:val="center"/>
        <w:rPr>
          <w:noProof/>
          <w:szCs w:val="22"/>
        </w:rPr>
      </w:pPr>
    </w:p>
    <w:p w14:paraId="6C507A18" w14:textId="77777777" w:rsidR="00171954" w:rsidRDefault="00171954">
      <w:pPr>
        <w:spacing w:line="240" w:lineRule="auto"/>
        <w:jc w:val="center"/>
        <w:rPr>
          <w:noProof/>
          <w:szCs w:val="22"/>
        </w:rPr>
      </w:pPr>
    </w:p>
    <w:p w14:paraId="6668E2E7" w14:textId="77777777" w:rsidR="00171954" w:rsidRDefault="00171954">
      <w:pPr>
        <w:spacing w:line="240" w:lineRule="auto"/>
        <w:jc w:val="center"/>
        <w:rPr>
          <w:noProof/>
          <w:szCs w:val="22"/>
        </w:rPr>
      </w:pPr>
    </w:p>
    <w:p w14:paraId="60D59F3E" w14:textId="77777777" w:rsidR="00171954" w:rsidRDefault="00171954">
      <w:pPr>
        <w:spacing w:line="240" w:lineRule="auto"/>
        <w:jc w:val="center"/>
        <w:rPr>
          <w:noProof/>
          <w:szCs w:val="22"/>
        </w:rPr>
      </w:pPr>
    </w:p>
    <w:p w14:paraId="7E4AF9DE" w14:textId="77777777" w:rsidR="00171954" w:rsidRDefault="00171954">
      <w:pPr>
        <w:spacing w:line="240" w:lineRule="auto"/>
        <w:jc w:val="center"/>
        <w:rPr>
          <w:noProof/>
          <w:szCs w:val="22"/>
        </w:rPr>
      </w:pPr>
    </w:p>
    <w:p w14:paraId="1D60AC84" w14:textId="77777777" w:rsidR="00171954" w:rsidRDefault="00171954">
      <w:pPr>
        <w:pStyle w:val="TitleA"/>
        <w:numPr>
          <w:ilvl w:val="1"/>
          <w:numId w:val="29"/>
        </w:numPr>
      </w:pPr>
      <w:r>
        <w:t>ΕΠΙΣΗΜΑΝΣΗ</w:t>
      </w:r>
    </w:p>
    <w:p w14:paraId="20C708F7" w14:textId="77777777" w:rsidR="00171954" w:rsidRDefault="00171954">
      <w:pPr>
        <w:spacing w:line="240" w:lineRule="auto"/>
        <w:rPr>
          <w:noProof/>
          <w:szCs w:val="22"/>
        </w:rPr>
      </w:pPr>
      <w:r>
        <w:br w:type="page"/>
      </w:r>
    </w:p>
    <w:p w14:paraId="0EAFAA60" w14:textId="77777777" w:rsidR="00171954" w:rsidRDefault="00171954">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t>ΕΝΔΕΙΞΕΙΣ ΠΟΥ ΠΡΕΠΕΙ ΝΑ ΑΝΑΓΡΑΦΟΝΤΑΙ ΣΤΗΝ ΕΞΩΤΕΡΙΚΗ ΣΥΣΚΕΥΑΣΙΑ ΚΑΙ ΣΤΗ ΣΤΟΙΧΕΙΩΔΗ ΣΥΣΚΕΥΑΣΙΑ</w:t>
      </w:r>
    </w:p>
    <w:p w14:paraId="0427D2A9" w14:textId="77777777" w:rsidR="00171954" w:rsidRDefault="00171954">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6C95033" w14:textId="77777777" w:rsidR="00171954" w:rsidRDefault="00171954">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Pr>
          <w:b/>
          <w:bCs/>
        </w:rPr>
        <w:t xml:space="preserve">ΚΟΥΤΙ/ ETIKETA ΦΙΑΛΗΣ HDPE </w:t>
      </w:r>
    </w:p>
    <w:p w14:paraId="74166DD8" w14:textId="77777777" w:rsidR="00171954" w:rsidRDefault="00171954">
      <w:pPr>
        <w:spacing w:line="240" w:lineRule="auto"/>
        <w:rPr>
          <w:noProof/>
          <w:szCs w:val="22"/>
        </w:rPr>
      </w:pPr>
    </w:p>
    <w:p w14:paraId="1B80F5F3" w14:textId="77777777" w:rsidR="00171954" w:rsidRDefault="00171954">
      <w:pPr>
        <w:spacing w:line="240" w:lineRule="auto"/>
        <w:rPr>
          <w:noProof/>
          <w:szCs w:val="22"/>
        </w:rPr>
      </w:pPr>
    </w:p>
    <w:p w14:paraId="3D683622"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ΟΝΟΜΑΣΙΑ ΤΟΥ ΦΑΡΜΑΚΕΥΤΙΚΟΥ ΠΡΟΪΟΝΤΟΣ</w:t>
      </w:r>
    </w:p>
    <w:p w14:paraId="61F17B6F" w14:textId="77777777" w:rsidR="00171954" w:rsidRDefault="00171954">
      <w:pPr>
        <w:spacing w:line="240" w:lineRule="auto"/>
        <w:rPr>
          <w:noProof/>
          <w:szCs w:val="22"/>
        </w:rPr>
      </w:pPr>
    </w:p>
    <w:p w14:paraId="08193D4D" w14:textId="77777777" w:rsidR="00171954" w:rsidRDefault="00171954">
      <w:pPr>
        <w:spacing w:line="240" w:lineRule="auto"/>
        <w:rPr>
          <w:noProof/>
          <w:szCs w:val="22"/>
        </w:rPr>
      </w:pPr>
      <w:r>
        <w:t>Raxone 150 mg επικαλυμμένα με λεπτό υμένιο δισκία</w:t>
      </w:r>
    </w:p>
    <w:p w14:paraId="4B515CA2" w14:textId="77777777" w:rsidR="00171954" w:rsidRDefault="00171954">
      <w:pPr>
        <w:spacing w:line="240" w:lineRule="auto"/>
        <w:rPr>
          <w:noProof/>
          <w:szCs w:val="22"/>
        </w:rPr>
      </w:pPr>
      <w:r>
        <w:t>ιδεβενόνη</w:t>
      </w:r>
    </w:p>
    <w:p w14:paraId="0B5B8C65" w14:textId="77777777" w:rsidR="00171954" w:rsidRDefault="00171954">
      <w:pPr>
        <w:spacing w:line="240" w:lineRule="auto"/>
        <w:rPr>
          <w:noProof/>
          <w:szCs w:val="22"/>
        </w:rPr>
      </w:pPr>
    </w:p>
    <w:p w14:paraId="5225B47D" w14:textId="77777777" w:rsidR="00171954" w:rsidRDefault="00171954">
      <w:pPr>
        <w:spacing w:line="240" w:lineRule="auto"/>
        <w:rPr>
          <w:noProof/>
          <w:szCs w:val="22"/>
        </w:rPr>
      </w:pPr>
    </w:p>
    <w:p w14:paraId="0B8A094A"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ΣΥΝΘΕΣΗ ΣΕ ΔΡΑΣΤΙΚΗ(ΕΣ) ΟΥΣΙΑ(ΕΣ)</w:t>
      </w:r>
    </w:p>
    <w:p w14:paraId="4993023F" w14:textId="77777777" w:rsidR="00171954" w:rsidRDefault="00171954">
      <w:pPr>
        <w:spacing w:line="240" w:lineRule="auto"/>
        <w:rPr>
          <w:noProof/>
          <w:szCs w:val="22"/>
        </w:rPr>
      </w:pPr>
    </w:p>
    <w:p w14:paraId="27CA04BA" w14:textId="77777777" w:rsidR="00171954" w:rsidRDefault="00171954">
      <w:pPr>
        <w:spacing w:line="240" w:lineRule="auto"/>
        <w:rPr>
          <w:noProof/>
          <w:szCs w:val="22"/>
        </w:rPr>
      </w:pPr>
      <w:r>
        <w:t>Κάθε επικαλυμμένο με λεπτό υμένιο δισκίο περιέχει 150 mg ιδεβενόνης.</w:t>
      </w:r>
    </w:p>
    <w:p w14:paraId="0C24253F" w14:textId="77777777" w:rsidR="00171954" w:rsidRDefault="00171954">
      <w:pPr>
        <w:spacing w:line="240" w:lineRule="auto"/>
        <w:rPr>
          <w:noProof/>
          <w:szCs w:val="22"/>
        </w:rPr>
      </w:pPr>
    </w:p>
    <w:p w14:paraId="61B594E9" w14:textId="77777777" w:rsidR="00171954" w:rsidRDefault="00171954">
      <w:pPr>
        <w:spacing w:line="240" w:lineRule="auto"/>
        <w:rPr>
          <w:noProof/>
          <w:szCs w:val="22"/>
        </w:rPr>
      </w:pPr>
    </w:p>
    <w:p w14:paraId="0E1EA33C"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ΚΑΤΑΛΟΓΟΣ ΕΚΔΟΧΩΝ</w:t>
      </w:r>
    </w:p>
    <w:p w14:paraId="4869008D" w14:textId="77777777" w:rsidR="00171954" w:rsidRDefault="00171954">
      <w:pPr>
        <w:spacing w:line="240" w:lineRule="auto"/>
        <w:rPr>
          <w:i/>
          <w:noProof/>
          <w:szCs w:val="22"/>
        </w:rPr>
      </w:pPr>
    </w:p>
    <w:p w14:paraId="7F46ED32" w14:textId="77777777" w:rsidR="00171954" w:rsidRDefault="00171954">
      <w:pPr>
        <w:spacing w:line="240" w:lineRule="auto"/>
        <w:rPr>
          <w:szCs w:val="22"/>
        </w:rPr>
      </w:pPr>
      <w:r w:rsidRPr="00E7060A">
        <w:t xml:space="preserve">Περιέχει λακτόζη και sunset yellow FCF (E110). </w:t>
      </w:r>
      <w:r w:rsidRPr="008570E6">
        <w:rPr>
          <w:shd w:val="clear" w:color="auto" w:fill="D9D9D9"/>
        </w:rPr>
        <w:t xml:space="preserve">Δείτε το φύλλο οδηγιών χρήσης για περισσότερες </w:t>
      </w:r>
      <w:r>
        <w:rPr>
          <w:highlight w:val="lightGray"/>
          <w:shd w:val="clear" w:color="auto" w:fill="D9D9D9"/>
        </w:rPr>
        <w:t>πληροφορίες</w:t>
      </w:r>
      <w:r>
        <w:t>.</w:t>
      </w:r>
    </w:p>
    <w:p w14:paraId="5F069E68" w14:textId="77777777" w:rsidR="00171954" w:rsidRDefault="00171954">
      <w:pPr>
        <w:spacing w:line="240" w:lineRule="auto"/>
        <w:rPr>
          <w:noProof/>
          <w:szCs w:val="22"/>
        </w:rPr>
      </w:pPr>
    </w:p>
    <w:p w14:paraId="1BF7F6BE" w14:textId="77777777" w:rsidR="00171954" w:rsidRDefault="00171954">
      <w:pPr>
        <w:spacing w:line="240" w:lineRule="auto"/>
        <w:rPr>
          <w:noProof/>
          <w:szCs w:val="22"/>
        </w:rPr>
      </w:pPr>
    </w:p>
    <w:p w14:paraId="12C18D46"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ΦΑΡΜΑΚΟΤΕΧΝΙΚΗ ΜΟΡΦΗ ΚΑΙ ΠΕΡΙΕΧΟΜΕΝΟ</w:t>
      </w:r>
    </w:p>
    <w:p w14:paraId="26557D64" w14:textId="77777777" w:rsidR="00171954" w:rsidRDefault="00171954">
      <w:pPr>
        <w:spacing w:line="240" w:lineRule="auto"/>
        <w:rPr>
          <w:noProof/>
          <w:szCs w:val="22"/>
        </w:rPr>
      </w:pPr>
    </w:p>
    <w:p w14:paraId="38B81954" w14:textId="77777777" w:rsidR="00171954" w:rsidRDefault="00171954">
      <w:pPr>
        <w:spacing w:line="240" w:lineRule="auto"/>
        <w:rPr>
          <w:noProof/>
          <w:szCs w:val="22"/>
        </w:rPr>
      </w:pPr>
      <w:r>
        <w:t xml:space="preserve">180 επικαλυμμένα με λεπτό υμένιο δισκία </w:t>
      </w:r>
    </w:p>
    <w:p w14:paraId="09B0879B" w14:textId="77777777" w:rsidR="00171954" w:rsidRDefault="00171954">
      <w:pPr>
        <w:spacing w:line="240" w:lineRule="auto"/>
        <w:rPr>
          <w:noProof/>
          <w:szCs w:val="22"/>
        </w:rPr>
      </w:pPr>
    </w:p>
    <w:p w14:paraId="544F01DA" w14:textId="77777777" w:rsidR="00171954" w:rsidRDefault="00171954">
      <w:pPr>
        <w:spacing w:line="240" w:lineRule="auto"/>
        <w:rPr>
          <w:noProof/>
          <w:szCs w:val="22"/>
        </w:rPr>
      </w:pPr>
    </w:p>
    <w:p w14:paraId="7606D90A"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ΤΡΟΠΟΣ ΚΑΙ ΟΔΟΣ(ΟΙ) ΧΟΡΗΓΗΣΗΣ</w:t>
      </w:r>
    </w:p>
    <w:p w14:paraId="7FC15475" w14:textId="77777777" w:rsidR="00171954" w:rsidRDefault="00171954">
      <w:pPr>
        <w:spacing w:line="240" w:lineRule="auto"/>
        <w:rPr>
          <w:noProof/>
          <w:szCs w:val="22"/>
        </w:rPr>
      </w:pPr>
    </w:p>
    <w:p w14:paraId="36D20836" w14:textId="77777777" w:rsidR="00171954" w:rsidRDefault="00171954">
      <w:pPr>
        <w:spacing w:line="240" w:lineRule="auto"/>
        <w:rPr>
          <w:noProof/>
          <w:szCs w:val="22"/>
        </w:rPr>
      </w:pPr>
      <w:r>
        <w:t>Διαβάστε το φύλλο οδηγιών χρήσης πριν από τη χορήγηση.</w:t>
      </w:r>
    </w:p>
    <w:p w14:paraId="3291D543" w14:textId="77777777" w:rsidR="00171954" w:rsidRDefault="00171954">
      <w:pPr>
        <w:autoSpaceDE w:val="0"/>
        <w:autoSpaceDN w:val="0"/>
        <w:adjustRightInd w:val="0"/>
        <w:spacing w:line="240" w:lineRule="auto"/>
        <w:rPr>
          <w:szCs w:val="22"/>
        </w:rPr>
      </w:pPr>
    </w:p>
    <w:p w14:paraId="1FAF366C" w14:textId="77777777" w:rsidR="00171954" w:rsidRDefault="00171954">
      <w:pPr>
        <w:autoSpaceDE w:val="0"/>
        <w:autoSpaceDN w:val="0"/>
        <w:adjustRightInd w:val="0"/>
        <w:spacing w:line="240" w:lineRule="auto"/>
        <w:rPr>
          <w:szCs w:val="22"/>
        </w:rPr>
      </w:pPr>
      <w:r>
        <w:t>Για χρήση από το στόμα.</w:t>
      </w:r>
    </w:p>
    <w:p w14:paraId="1FC780DD" w14:textId="77777777" w:rsidR="00171954" w:rsidRDefault="00171954">
      <w:pPr>
        <w:autoSpaceDE w:val="0"/>
        <w:autoSpaceDN w:val="0"/>
        <w:adjustRightInd w:val="0"/>
        <w:spacing w:line="240" w:lineRule="auto"/>
        <w:rPr>
          <w:szCs w:val="22"/>
        </w:rPr>
      </w:pPr>
    </w:p>
    <w:p w14:paraId="43A75788" w14:textId="77777777" w:rsidR="00171954" w:rsidRDefault="00171954">
      <w:pPr>
        <w:autoSpaceDE w:val="0"/>
        <w:autoSpaceDN w:val="0"/>
        <w:adjustRightInd w:val="0"/>
        <w:spacing w:line="240" w:lineRule="auto"/>
        <w:rPr>
          <w:szCs w:val="22"/>
        </w:rPr>
      </w:pPr>
    </w:p>
    <w:p w14:paraId="05D5CD8F"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63B8F8F" w14:textId="77777777" w:rsidR="00171954" w:rsidRDefault="00171954">
      <w:pPr>
        <w:spacing w:line="240" w:lineRule="auto"/>
        <w:rPr>
          <w:noProof/>
          <w:szCs w:val="22"/>
        </w:rPr>
      </w:pPr>
    </w:p>
    <w:p w14:paraId="65FF4C05" w14:textId="77777777" w:rsidR="00171954" w:rsidRDefault="00171954">
      <w:pPr>
        <w:spacing w:line="240" w:lineRule="auto"/>
        <w:outlineLvl w:val="0"/>
        <w:rPr>
          <w:noProof/>
          <w:szCs w:val="22"/>
        </w:rPr>
      </w:pPr>
      <w:r>
        <w:t xml:space="preserve">Να φυλάσσεται σε θέση την οποία δεν βλέπουν και δεν προσεγγίζουν τα παιδιά. </w:t>
      </w:r>
    </w:p>
    <w:p w14:paraId="0E144B63" w14:textId="77777777" w:rsidR="00171954" w:rsidRDefault="00171954">
      <w:pPr>
        <w:spacing w:line="240" w:lineRule="auto"/>
        <w:rPr>
          <w:noProof/>
          <w:szCs w:val="22"/>
        </w:rPr>
      </w:pPr>
    </w:p>
    <w:p w14:paraId="3B9CDA33" w14:textId="77777777" w:rsidR="00171954" w:rsidRDefault="00171954">
      <w:pPr>
        <w:spacing w:line="240" w:lineRule="auto"/>
        <w:rPr>
          <w:noProof/>
          <w:szCs w:val="22"/>
        </w:rPr>
      </w:pPr>
    </w:p>
    <w:p w14:paraId="0B6BAA13"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ΑΛΛΗ(ΕΣ) ΕΙΔΙΚΗ(ΕΣ) ΠΡΟΕΙΔΟΠΟΙΗΣΗ(ΕΙΣ), ΕΑΝ ΕΙΝΑΙ ΑΠΑΡΑΙΤΗΤΗ(ΕΣ)</w:t>
      </w:r>
    </w:p>
    <w:p w14:paraId="3C6862AF" w14:textId="77777777" w:rsidR="00171954" w:rsidRDefault="00171954">
      <w:pPr>
        <w:autoSpaceDE w:val="0"/>
        <w:autoSpaceDN w:val="0"/>
        <w:adjustRightInd w:val="0"/>
        <w:spacing w:line="240" w:lineRule="auto"/>
        <w:rPr>
          <w:szCs w:val="22"/>
        </w:rPr>
      </w:pPr>
    </w:p>
    <w:p w14:paraId="0B9EADDE" w14:textId="77777777" w:rsidR="00171954" w:rsidRDefault="00171954">
      <w:pPr>
        <w:autoSpaceDE w:val="0"/>
        <w:autoSpaceDN w:val="0"/>
        <w:adjustRightInd w:val="0"/>
        <w:spacing w:line="240" w:lineRule="auto"/>
        <w:rPr>
          <w:szCs w:val="22"/>
        </w:rPr>
      </w:pPr>
    </w:p>
    <w:p w14:paraId="6180CC67"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ΗΜΕΡΟΜΗΝΙΑ ΛΗΞΗΣ</w:t>
      </w:r>
    </w:p>
    <w:p w14:paraId="252E7272" w14:textId="77777777" w:rsidR="00171954" w:rsidRDefault="00171954">
      <w:pPr>
        <w:autoSpaceDE w:val="0"/>
        <w:autoSpaceDN w:val="0"/>
        <w:adjustRightInd w:val="0"/>
        <w:spacing w:line="240" w:lineRule="auto"/>
        <w:rPr>
          <w:szCs w:val="22"/>
        </w:rPr>
      </w:pPr>
    </w:p>
    <w:p w14:paraId="01E94FE4" w14:textId="77777777" w:rsidR="00171954" w:rsidRDefault="00171954">
      <w:pPr>
        <w:autoSpaceDE w:val="0"/>
        <w:autoSpaceDN w:val="0"/>
        <w:adjustRightInd w:val="0"/>
        <w:spacing w:line="240" w:lineRule="auto"/>
        <w:rPr>
          <w:szCs w:val="22"/>
        </w:rPr>
      </w:pPr>
      <w:r>
        <w:t>ΛΗΞΗ</w:t>
      </w:r>
    </w:p>
    <w:p w14:paraId="6EAA9473" w14:textId="77777777" w:rsidR="00171954" w:rsidRDefault="00171954">
      <w:pPr>
        <w:spacing w:line="240" w:lineRule="auto"/>
        <w:rPr>
          <w:noProof/>
          <w:szCs w:val="22"/>
        </w:rPr>
      </w:pPr>
    </w:p>
    <w:p w14:paraId="210DE995" w14:textId="77777777" w:rsidR="00171954" w:rsidRDefault="00171954">
      <w:pPr>
        <w:spacing w:line="240" w:lineRule="auto"/>
        <w:rPr>
          <w:noProof/>
          <w:szCs w:val="22"/>
        </w:rPr>
      </w:pPr>
    </w:p>
    <w:p w14:paraId="2DC6AF9A"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ΕΙΔΙΚΕΣ ΣΥΝΘΗΚΕΣ ΦΥΛΑΞΗΣ</w:t>
      </w:r>
    </w:p>
    <w:p w14:paraId="3A4B82CF" w14:textId="77777777" w:rsidR="00171954" w:rsidRDefault="00171954">
      <w:pPr>
        <w:spacing w:line="240" w:lineRule="auto"/>
        <w:rPr>
          <w:szCs w:val="22"/>
        </w:rPr>
      </w:pPr>
    </w:p>
    <w:p w14:paraId="7DE60D32" w14:textId="77777777" w:rsidR="00171954" w:rsidRDefault="00171954">
      <w:pPr>
        <w:spacing w:line="240" w:lineRule="auto"/>
        <w:rPr>
          <w:noProof/>
          <w:szCs w:val="22"/>
        </w:rPr>
      </w:pPr>
    </w:p>
    <w:p w14:paraId="7D953ABC"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lastRenderedPageBreak/>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0FB3D00" w14:textId="77777777" w:rsidR="00171954" w:rsidRDefault="00171954">
      <w:pPr>
        <w:spacing w:line="240" w:lineRule="auto"/>
        <w:rPr>
          <w:noProof/>
          <w:szCs w:val="22"/>
        </w:rPr>
      </w:pPr>
    </w:p>
    <w:p w14:paraId="216008D6" w14:textId="77777777" w:rsidR="00171954" w:rsidRDefault="00171954">
      <w:pPr>
        <w:spacing w:line="240" w:lineRule="auto"/>
        <w:rPr>
          <w:noProof/>
          <w:szCs w:val="22"/>
        </w:rPr>
      </w:pPr>
    </w:p>
    <w:p w14:paraId="7C3FB96E"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ΟΝΟΜΑ ΚΑΙ ΔΙΕΥΘΥΝΣΗ ΚΑΤΟΧΟΥ ΤΗΣ ΑΔΕΙΑΣ ΚΥΚΛΟΦΟΡΙΑΣ</w:t>
      </w:r>
    </w:p>
    <w:p w14:paraId="33B999F0" w14:textId="77777777" w:rsidR="00171954" w:rsidRDefault="00171954">
      <w:pPr>
        <w:spacing w:line="240" w:lineRule="auto"/>
        <w:rPr>
          <w:i/>
          <w:noProof/>
          <w:szCs w:val="22"/>
        </w:rPr>
      </w:pPr>
    </w:p>
    <w:p w14:paraId="72535218" w14:textId="77777777" w:rsidR="00171954" w:rsidRPr="00933971" w:rsidRDefault="00171954">
      <w:pPr>
        <w:spacing w:line="240" w:lineRule="auto"/>
        <w:rPr>
          <w:lang w:val="it-IT"/>
        </w:rPr>
      </w:pPr>
      <w:r w:rsidRPr="00933971">
        <w:rPr>
          <w:lang w:val="it-IT"/>
        </w:rPr>
        <w:t>Chiesi Farmaceutici S.p.A.</w:t>
      </w:r>
    </w:p>
    <w:p w14:paraId="01814E9F" w14:textId="77777777" w:rsidR="00171954" w:rsidRDefault="00171954">
      <w:pPr>
        <w:spacing w:line="240" w:lineRule="auto"/>
      </w:pPr>
      <w:r>
        <w:t>Via Palermo 26/A</w:t>
      </w:r>
    </w:p>
    <w:p w14:paraId="58B1CC74" w14:textId="77777777" w:rsidR="00171954" w:rsidRDefault="00171954">
      <w:pPr>
        <w:spacing w:line="240" w:lineRule="auto"/>
      </w:pPr>
      <w:r>
        <w:t>43122 Parma</w:t>
      </w:r>
    </w:p>
    <w:p w14:paraId="37FD5BCE" w14:textId="77777777" w:rsidR="00171954" w:rsidRDefault="00171954">
      <w:pPr>
        <w:spacing w:line="240" w:lineRule="auto"/>
        <w:rPr>
          <w:szCs w:val="22"/>
        </w:rPr>
      </w:pPr>
      <w:r>
        <w:t>Ιταλία</w:t>
      </w:r>
    </w:p>
    <w:p w14:paraId="0DB7AEBA" w14:textId="77777777" w:rsidR="00171954" w:rsidRDefault="00171954">
      <w:pPr>
        <w:spacing w:line="240" w:lineRule="auto"/>
        <w:rPr>
          <w:noProof/>
          <w:szCs w:val="22"/>
        </w:rPr>
      </w:pPr>
    </w:p>
    <w:p w14:paraId="5AB6D495" w14:textId="77777777" w:rsidR="00171954" w:rsidRDefault="00171954">
      <w:pPr>
        <w:spacing w:line="240" w:lineRule="auto"/>
        <w:rPr>
          <w:noProof/>
          <w:szCs w:val="22"/>
        </w:rPr>
      </w:pPr>
    </w:p>
    <w:p w14:paraId="33064F1E"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 xml:space="preserve">ΑΡΙΘΜΟΣ(ΟΙ) ΑΔΕΙΑΣ ΚΥΚΛΟΦΟΡΙΑΣ </w:t>
      </w:r>
    </w:p>
    <w:p w14:paraId="1415F676" w14:textId="77777777" w:rsidR="00171954" w:rsidRDefault="00171954">
      <w:pPr>
        <w:spacing w:line="240" w:lineRule="auto"/>
        <w:rPr>
          <w:noProof/>
          <w:szCs w:val="22"/>
        </w:rPr>
      </w:pPr>
    </w:p>
    <w:p w14:paraId="299CC810" w14:textId="77777777" w:rsidR="00171954" w:rsidRDefault="00171954">
      <w:pPr>
        <w:spacing w:line="240" w:lineRule="auto"/>
        <w:rPr>
          <w:noProof/>
          <w:szCs w:val="22"/>
        </w:rPr>
      </w:pPr>
      <w:r>
        <w:t>EU/1/15/1020/001</w:t>
      </w:r>
    </w:p>
    <w:p w14:paraId="7EB3D451" w14:textId="77777777" w:rsidR="00171954" w:rsidRDefault="00171954">
      <w:pPr>
        <w:spacing w:line="240" w:lineRule="auto"/>
        <w:rPr>
          <w:noProof/>
          <w:szCs w:val="22"/>
        </w:rPr>
      </w:pPr>
    </w:p>
    <w:p w14:paraId="53E524B4" w14:textId="77777777" w:rsidR="00171954" w:rsidRDefault="00171954">
      <w:pPr>
        <w:spacing w:line="240" w:lineRule="auto"/>
        <w:rPr>
          <w:noProof/>
          <w:szCs w:val="22"/>
        </w:rPr>
      </w:pPr>
    </w:p>
    <w:p w14:paraId="18BE0235"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ΑΡΙΘΜΟΣ ΠΑΡΤΙΔΑΣ</w:t>
      </w:r>
    </w:p>
    <w:p w14:paraId="4C67658C" w14:textId="77777777" w:rsidR="00171954" w:rsidRDefault="00171954">
      <w:pPr>
        <w:spacing w:line="240" w:lineRule="auto"/>
        <w:rPr>
          <w:noProof/>
          <w:szCs w:val="22"/>
        </w:rPr>
      </w:pPr>
    </w:p>
    <w:p w14:paraId="35AF91D6" w14:textId="77777777" w:rsidR="00171954" w:rsidRDefault="00171954">
      <w:pPr>
        <w:spacing w:line="240" w:lineRule="auto"/>
        <w:rPr>
          <w:szCs w:val="22"/>
        </w:rPr>
      </w:pPr>
      <w:r>
        <w:t xml:space="preserve">Παρτίδα </w:t>
      </w:r>
    </w:p>
    <w:p w14:paraId="2B7AA0C0" w14:textId="77777777" w:rsidR="00171954" w:rsidRDefault="00171954">
      <w:pPr>
        <w:spacing w:line="240" w:lineRule="auto"/>
        <w:rPr>
          <w:b/>
          <w:noProof/>
          <w:szCs w:val="22"/>
        </w:rPr>
      </w:pPr>
    </w:p>
    <w:p w14:paraId="1A75AFB5" w14:textId="77777777" w:rsidR="00171954" w:rsidRDefault="00171954">
      <w:pPr>
        <w:spacing w:line="240" w:lineRule="auto"/>
        <w:rPr>
          <w:b/>
          <w:noProof/>
          <w:szCs w:val="22"/>
        </w:rPr>
      </w:pPr>
    </w:p>
    <w:p w14:paraId="2FE270F2"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ΓΕΝΙΚΗ ΚΑΤΑΤΑΞΗ ΓΙΑ ΤΗ ΔΙΑΘΕΣΗ</w:t>
      </w:r>
    </w:p>
    <w:p w14:paraId="1D13C49D" w14:textId="77777777" w:rsidR="00171954" w:rsidRDefault="00171954">
      <w:pPr>
        <w:spacing w:line="240" w:lineRule="auto"/>
        <w:rPr>
          <w:noProof/>
          <w:szCs w:val="22"/>
        </w:rPr>
      </w:pPr>
    </w:p>
    <w:p w14:paraId="1A6A8691" w14:textId="77777777" w:rsidR="00171954" w:rsidRDefault="00171954">
      <w:pPr>
        <w:spacing w:line="240" w:lineRule="auto"/>
        <w:rPr>
          <w:noProof/>
          <w:szCs w:val="22"/>
        </w:rPr>
      </w:pPr>
    </w:p>
    <w:p w14:paraId="03B91FC1"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ΟΔΗΓΙΕΣ ΧΡΗΣΗΣ</w:t>
      </w:r>
    </w:p>
    <w:p w14:paraId="7003CFA1" w14:textId="77777777" w:rsidR="00171954" w:rsidRDefault="00171954">
      <w:pPr>
        <w:spacing w:line="240" w:lineRule="auto"/>
        <w:rPr>
          <w:i/>
          <w:noProof/>
          <w:szCs w:val="22"/>
        </w:rPr>
      </w:pPr>
    </w:p>
    <w:p w14:paraId="5D414D3F" w14:textId="77777777" w:rsidR="00171954" w:rsidRDefault="00171954">
      <w:pPr>
        <w:spacing w:line="240" w:lineRule="auto"/>
        <w:rPr>
          <w:noProof/>
          <w:szCs w:val="22"/>
        </w:rPr>
      </w:pPr>
    </w:p>
    <w:p w14:paraId="2D3D4A2C"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Pr>
          <w:b/>
          <w:noProof/>
        </w:rPr>
        <w:t>ΠΛΗΡΟΦΟΡΙΕΣ ΣΕ BRAILLE</w:t>
      </w:r>
    </w:p>
    <w:p w14:paraId="23533D1F" w14:textId="77777777" w:rsidR="00171954" w:rsidRDefault="00171954">
      <w:pPr>
        <w:spacing w:line="240" w:lineRule="auto"/>
        <w:rPr>
          <w:noProof/>
          <w:szCs w:val="22"/>
          <w:highlight w:val="yellow"/>
        </w:rPr>
      </w:pPr>
    </w:p>
    <w:p w14:paraId="4B5C9E82" w14:textId="77777777" w:rsidR="00171954" w:rsidRDefault="00171954">
      <w:pPr>
        <w:spacing w:line="240" w:lineRule="auto"/>
        <w:rPr>
          <w:noProof/>
        </w:rPr>
      </w:pPr>
      <w:r>
        <w:t>Raxone 150 mg</w:t>
      </w:r>
    </w:p>
    <w:p w14:paraId="3B39CFAC" w14:textId="77777777" w:rsidR="00171954" w:rsidRDefault="00171954">
      <w:pPr>
        <w:pStyle w:val="TextAr11CarCar"/>
        <w:spacing w:after="0" w:line="240" w:lineRule="auto"/>
        <w:rPr>
          <w:noProof/>
          <w:szCs w:val="22"/>
        </w:rPr>
      </w:pPr>
    </w:p>
    <w:p w14:paraId="33E0C949" w14:textId="77777777" w:rsidR="00171954" w:rsidRDefault="00171954">
      <w:pPr>
        <w:spacing w:line="240" w:lineRule="auto"/>
        <w:rPr>
          <w:noProof/>
          <w:szCs w:val="22"/>
        </w:rPr>
      </w:pPr>
    </w:p>
    <w:p w14:paraId="5196BA27"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Pr>
          <w:b/>
          <w:noProof/>
        </w:rPr>
        <w:t>ΜΟΝΑΔΙΚΟΣ ΑΝΑΓΝΩΡΙΣΤΙΚΟΣ ΚΩΔΙΚΟΣ – ΔΙΣΔΙΑΣΤΑΤΟΣ ΓΡΑΜΜΩΤΟΣ ΚΩΔΙΚΑΣ (2D)</w:t>
      </w:r>
    </w:p>
    <w:p w14:paraId="1E7052B2" w14:textId="77777777" w:rsidR="00171954" w:rsidRDefault="00171954">
      <w:pPr>
        <w:spacing w:line="240" w:lineRule="auto"/>
        <w:rPr>
          <w:noProof/>
          <w:sz w:val="20"/>
          <w:highlight w:val="yellow"/>
        </w:rPr>
      </w:pPr>
    </w:p>
    <w:p w14:paraId="5621390D" w14:textId="77777777" w:rsidR="00171954" w:rsidRDefault="00171954">
      <w:pPr>
        <w:pStyle w:val="TextAr11CarCar"/>
        <w:spacing w:after="0" w:line="240" w:lineRule="auto"/>
        <w:rPr>
          <w:noProof/>
          <w:sz w:val="22"/>
        </w:rPr>
      </w:pPr>
      <w:r w:rsidRPr="008570E6">
        <w:rPr>
          <w:noProof/>
          <w:sz w:val="22"/>
          <w:shd w:val="clear" w:color="auto" w:fill="D9D9D9"/>
        </w:rPr>
        <w:t>&lt;Δισδιάστατος γραμμωτός κωδικός (2D) που φέρει τον περιληφθέντα μοναδικό αναγνωριστικό κωδικό στην εξωτερική συσκευασία.&gt;</w:t>
      </w:r>
    </w:p>
    <w:p w14:paraId="53967F03" w14:textId="77777777" w:rsidR="00171954" w:rsidRDefault="00171954">
      <w:pPr>
        <w:spacing w:line="240" w:lineRule="auto"/>
        <w:rPr>
          <w:noProof/>
          <w:sz w:val="20"/>
        </w:rPr>
      </w:pPr>
    </w:p>
    <w:p w14:paraId="4F938761" w14:textId="77777777" w:rsidR="00171954" w:rsidRDefault="00171954">
      <w:pPr>
        <w:spacing w:line="240" w:lineRule="auto"/>
        <w:rPr>
          <w:noProof/>
          <w:sz w:val="20"/>
        </w:rPr>
      </w:pPr>
    </w:p>
    <w:p w14:paraId="69BD86A7" w14:textId="77777777" w:rsidR="00171954" w:rsidRDefault="00171954">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Pr>
          <w:b/>
          <w:noProof/>
        </w:rPr>
        <w:t>ΜΟΝΑΔΙΚΟΣ ΑΝΑΓΝΩΡΙΣΤΙΚΟΣ ΚΩΔΙΚΟΣ –ΔΕΔΟΜΕΝΑ ΑΝΑΓΝΩΣΙΜΑ ΑΠΟ ΤΟΝ ΑΝΘΡΩΠΟ</w:t>
      </w:r>
    </w:p>
    <w:p w14:paraId="26E39C85" w14:textId="77777777" w:rsidR="00171954" w:rsidRDefault="00171954">
      <w:pPr>
        <w:spacing w:line="240" w:lineRule="auto"/>
        <w:rPr>
          <w:noProof/>
          <w:szCs w:val="22"/>
          <w:highlight w:val="yellow"/>
        </w:rPr>
      </w:pPr>
    </w:p>
    <w:p w14:paraId="04F86AB8" w14:textId="77777777" w:rsidR="00171954" w:rsidRDefault="00171954">
      <w:pPr>
        <w:spacing w:line="240" w:lineRule="auto"/>
        <w:rPr>
          <w:noProof/>
          <w:szCs w:val="22"/>
        </w:rPr>
      </w:pPr>
      <w:r>
        <w:rPr>
          <w:noProof/>
          <w:szCs w:val="22"/>
        </w:rPr>
        <w:t>&lt;PC {αριθμός}</w:t>
      </w:r>
    </w:p>
    <w:p w14:paraId="4922C47F" w14:textId="77777777" w:rsidR="00171954" w:rsidRDefault="00171954">
      <w:pPr>
        <w:spacing w:line="240" w:lineRule="auto"/>
        <w:rPr>
          <w:noProof/>
          <w:szCs w:val="22"/>
        </w:rPr>
      </w:pPr>
      <w:r>
        <w:rPr>
          <w:noProof/>
          <w:szCs w:val="22"/>
        </w:rPr>
        <w:t>SN {αριθμός}</w:t>
      </w:r>
    </w:p>
    <w:p w14:paraId="55D92A0E" w14:textId="77777777" w:rsidR="00171954" w:rsidRDefault="00171954">
      <w:pPr>
        <w:spacing w:line="240" w:lineRule="auto"/>
        <w:rPr>
          <w:noProof/>
          <w:szCs w:val="22"/>
        </w:rPr>
      </w:pPr>
      <w:r>
        <w:rPr>
          <w:noProof/>
          <w:szCs w:val="22"/>
        </w:rPr>
        <w:t xml:space="preserve">ΝΝ {αριθμός} </w:t>
      </w:r>
      <w:r w:rsidRPr="008570E6">
        <w:rPr>
          <w:noProof/>
          <w:szCs w:val="22"/>
          <w:shd w:val="clear" w:color="auto" w:fill="D9D9D9"/>
        </w:rPr>
        <w:t>εφόσον εφαρμόζεται σε εθνικό επίπεδο</w:t>
      </w:r>
      <w:r>
        <w:rPr>
          <w:noProof/>
          <w:szCs w:val="22"/>
        </w:rPr>
        <w:t>&gt;</w:t>
      </w:r>
    </w:p>
    <w:p w14:paraId="072F46D6" w14:textId="77777777" w:rsidR="00171954" w:rsidRDefault="00171954">
      <w:pPr>
        <w:spacing w:line="240" w:lineRule="auto"/>
        <w:rPr>
          <w:noProof/>
          <w:szCs w:val="22"/>
        </w:rPr>
      </w:pPr>
    </w:p>
    <w:p w14:paraId="3BBD3ADC" w14:textId="77777777" w:rsidR="00171954" w:rsidRDefault="00171954">
      <w:pPr>
        <w:spacing w:line="240" w:lineRule="auto"/>
        <w:rPr>
          <w:noProof/>
          <w:szCs w:val="22"/>
        </w:rPr>
      </w:pPr>
      <w:r w:rsidRPr="008570E6">
        <w:rPr>
          <w:noProof/>
          <w:szCs w:val="22"/>
          <w:shd w:val="clear" w:color="auto" w:fill="D9D9D9"/>
        </w:rPr>
        <w:t>&lt;Δεν εφαρμόζεται για τη στοιχειώδη συσκευασία.&gt;</w:t>
      </w:r>
    </w:p>
    <w:p w14:paraId="6587EFD3" w14:textId="77777777" w:rsidR="00171954" w:rsidRDefault="00171954">
      <w:pPr>
        <w:pStyle w:val="TextAr11CarCar"/>
        <w:spacing w:after="0" w:line="240" w:lineRule="auto"/>
        <w:jc w:val="center"/>
        <w:rPr>
          <w:sz w:val="22"/>
          <w:szCs w:val="22"/>
        </w:rPr>
      </w:pPr>
      <w:r>
        <w:br w:type="page"/>
      </w:r>
    </w:p>
    <w:p w14:paraId="2B084CB1" w14:textId="77777777" w:rsidR="00171954" w:rsidRDefault="00171954">
      <w:pPr>
        <w:spacing w:line="240" w:lineRule="auto"/>
        <w:jc w:val="center"/>
        <w:rPr>
          <w:szCs w:val="22"/>
        </w:rPr>
      </w:pPr>
    </w:p>
    <w:p w14:paraId="7872F05F" w14:textId="77777777" w:rsidR="00171954" w:rsidRDefault="00171954">
      <w:pPr>
        <w:spacing w:line="240" w:lineRule="auto"/>
        <w:jc w:val="center"/>
        <w:rPr>
          <w:szCs w:val="22"/>
        </w:rPr>
      </w:pPr>
    </w:p>
    <w:p w14:paraId="6C7C770D" w14:textId="77777777" w:rsidR="00171954" w:rsidRDefault="00171954">
      <w:pPr>
        <w:spacing w:line="240" w:lineRule="auto"/>
        <w:jc w:val="center"/>
        <w:rPr>
          <w:szCs w:val="22"/>
        </w:rPr>
      </w:pPr>
    </w:p>
    <w:p w14:paraId="7DF02860" w14:textId="77777777" w:rsidR="00171954" w:rsidRDefault="00171954">
      <w:pPr>
        <w:spacing w:line="240" w:lineRule="auto"/>
        <w:jc w:val="center"/>
        <w:rPr>
          <w:szCs w:val="22"/>
        </w:rPr>
      </w:pPr>
    </w:p>
    <w:p w14:paraId="0149F86B" w14:textId="77777777" w:rsidR="00171954" w:rsidRDefault="00171954">
      <w:pPr>
        <w:pStyle w:val="TextAr11CarCar"/>
        <w:spacing w:after="0" w:line="240" w:lineRule="auto"/>
        <w:jc w:val="center"/>
        <w:rPr>
          <w:noProof/>
          <w:sz w:val="22"/>
          <w:szCs w:val="22"/>
        </w:rPr>
      </w:pPr>
    </w:p>
    <w:p w14:paraId="0DCBD8FF" w14:textId="77777777" w:rsidR="00171954" w:rsidRDefault="00171954">
      <w:pPr>
        <w:spacing w:line="240" w:lineRule="auto"/>
        <w:jc w:val="center"/>
        <w:rPr>
          <w:noProof/>
          <w:szCs w:val="22"/>
        </w:rPr>
      </w:pPr>
    </w:p>
    <w:p w14:paraId="605063FC" w14:textId="77777777" w:rsidR="00171954" w:rsidRDefault="00171954">
      <w:pPr>
        <w:spacing w:line="240" w:lineRule="auto"/>
        <w:jc w:val="center"/>
        <w:rPr>
          <w:noProof/>
          <w:szCs w:val="22"/>
        </w:rPr>
      </w:pPr>
    </w:p>
    <w:p w14:paraId="0718AC7B" w14:textId="77777777" w:rsidR="00171954" w:rsidRDefault="00171954">
      <w:pPr>
        <w:spacing w:line="240" w:lineRule="auto"/>
        <w:jc w:val="center"/>
        <w:rPr>
          <w:noProof/>
          <w:szCs w:val="22"/>
        </w:rPr>
      </w:pPr>
    </w:p>
    <w:p w14:paraId="589D9218" w14:textId="77777777" w:rsidR="00171954" w:rsidRDefault="00171954">
      <w:pPr>
        <w:spacing w:line="240" w:lineRule="auto"/>
        <w:jc w:val="center"/>
        <w:rPr>
          <w:noProof/>
          <w:szCs w:val="22"/>
        </w:rPr>
      </w:pPr>
    </w:p>
    <w:p w14:paraId="2FFA9164" w14:textId="77777777" w:rsidR="00171954" w:rsidRDefault="00171954">
      <w:pPr>
        <w:spacing w:line="240" w:lineRule="auto"/>
        <w:jc w:val="center"/>
        <w:rPr>
          <w:noProof/>
          <w:szCs w:val="22"/>
        </w:rPr>
      </w:pPr>
    </w:p>
    <w:p w14:paraId="3AA867AB" w14:textId="77777777" w:rsidR="00171954" w:rsidRDefault="00171954">
      <w:pPr>
        <w:spacing w:line="240" w:lineRule="auto"/>
        <w:jc w:val="center"/>
        <w:rPr>
          <w:noProof/>
          <w:szCs w:val="22"/>
        </w:rPr>
      </w:pPr>
    </w:p>
    <w:p w14:paraId="699DE9C1" w14:textId="77777777" w:rsidR="00171954" w:rsidRDefault="00171954">
      <w:pPr>
        <w:spacing w:line="240" w:lineRule="auto"/>
        <w:jc w:val="center"/>
        <w:rPr>
          <w:noProof/>
          <w:szCs w:val="22"/>
        </w:rPr>
      </w:pPr>
    </w:p>
    <w:p w14:paraId="6A1D7AC3" w14:textId="77777777" w:rsidR="00171954" w:rsidRDefault="00171954">
      <w:pPr>
        <w:spacing w:line="240" w:lineRule="auto"/>
        <w:jc w:val="center"/>
        <w:rPr>
          <w:noProof/>
          <w:szCs w:val="22"/>
        </w:rPr>
      </w:pPr>
    </w:p>
    <w:p w14:paraId="07FB6907" w14:textId="77777777" w:rsidR="00171954" w:rsidRDefault="00171954">
      <w:pPr>
        <w:spacing w:line="240" w:lineRule="auto"/>
        <w:jc w:val="center"/>
        <w:rPr>
          <w:noProof/>
          <w:szCs w:val="22"/>
        </w:rPr>
      </w:pPr>
    </w:p>
    <w:p w14:paraId="52F8F162" w14:textId="77777777" w:rsidR="00171954" w:rsidRDefault="00171954">
      <w:pPr>
        <w:spacing w:line="240" w:lineRule="auto"/>
        <w:jc w:val="center"/>
        <w:rPr>
          <w:noProof/>
          <w:szCs w:val="22"/>
        </w:rPr>
      </w:pPr>
    </w:p>
    <w:p w14:paraId="33510D27" w14:textId="77777777" w:rsidR="00171954" w:rsidRDefault="00171954">
      <w:pPr>
        <w:spacing w:line="240" w:lineRule="auto"/>
        <w:jc w:val="center"/>
        <w:rPr>
          <w:noProof/>
          <w:szCs w:val="22"/>
        </w:rPr>
      </w:pPr>
    </w:p>
    <w:p w14:paraId="47724EC2" w14:textId="77777777" w:rsidR="00171954" w:rsidRDefault="00171954">
      <w:pPr>
        <w:spacing w:line="240" w:lineRule="auto"/>
        <w:jc w:val="center"/>
        <w:rPr>
          <w:noProof/>
          <w:szCs w:val="22"/>
        </w:rPr>
      </w:pPr>
    </w:p>
    <w:p w14:paraId="07444E28" w14:textId="77777777" w:rsidR="00171954" w:rsidRDefault="00171954">
      <w:pPr>
        <w:spacing w:line="240" w:lineRule="auto"/>
        <w:jc w:val="center"/>
        <w:rPr>
          <w:noProof/>
          <w:szCs w:val="22"/>
        </w:rPr>
      </w:pPr>
    </w:p>
    <w:p w14:paraId="62771AAA" w14:textId="77777777" w:rsidR="00171954" w:rsidRDefault="00171954">
      <w:pPr>
        <w:spacing w:line="240" w:lineRule="auto"/>
        <w:jc w:val="center"/>
        <w:rPr>
          <w:noProof/>
          <w:szCs w:val="22"/>
        </w:rPr>
      </w:pPr>
    </w:p>
    <w:p w14:paraId="0E46C633" w14:textId="77777777" w:rsidR="00171954" w:rsidRDefault="00171954">
      <w:pPr>
        <w:spacing w:line="240" w:lineRule="auto"/>
        <w:jc w:val="center"/>
        <w:rPr>
          <w:noProof/>
          <w:szCs w:val="22"/>
        </w:rPr>
      </w:pPr>
    </w:p>
    <w:p w14:paraId="4C2E4F38" w14:textId="77777777" w:rsidR="00171954" w:rsidRDefault="00171954">
      <w:pPr>
        <w:spacing w:line="240" w:lineRule="auto"/>
        <w:jc w:val="center"/>
        <w:rPr>
          <w:noProof/>
          <w:szCs w:val="22"/>
        </w:rPr>
      </w:pPr>
    </w:p>
    <w:p w14:paraId="27A1F621" w14:textId="77777777" w:rsidR="00171954" w:rsidRDefault="00171954">
      <w:pPr>
        <w:spacing w:line="240" w:lineRule="auto"/>
        <w:jc w:val="center"/>
        <w:rPr>
          <w:noProof/>
          <w:szCs w:val="22"/>
        </w:rPr>
      </w:pPr>
    </w:p>
    <w:p w14:paraId="0B6C2137" w14:textId="77777777" w:rsidR="00171954" w:rsidRDefault="00171954">
      <w:pPr>
        <w:pStyle w:val="TitleA"/>
        <w:numPr>
          <w:ilvl w:val="1"/>
          <w:numId w:val="29"/>
        </w:numPr>
      </w:pPr>
      <w:r>
        <w:t>ΦΥΛΛΟ ΟΔΗΓΙΩΝ ΧΡΗΣΗΣ</w:t>
      </w:r>
    </w:p>
    <w:p w14:paraId="4E42EA8F" w14:textId="77777777" w:rsidR="00171954" w:rsidRDefault="00171954">
      <w:pPr>
        <w:spacing w:line="240" w:lineRule="auto"/>
        <w:jc w:val="center"/>
        <w:outlineLvl w:val="0"/>
        <w:rPr>
          <w:noProof/>
        </w:rPr>
      </w:pPr>
      <w:r>
        <w:br w:type="page"/>
      </w:r>
      <w:r>
        <w:rPr>
          <w:b/>
          <w:noProof/>
        </w:rPr>
        <w:lastRenderedPageBreak/>
        <w:t>Φύλλο οδηγιών: Πληροφορίες για τον χρήστη</w:t>
      </w:r>
    </w:p>
    <w:p w14:paraId="782D56E6" w14:textId="77777777" w:rsidR="00171954" w:rsidRDefault="00171954">
      <w:pPr>
        <w:numPr>
          <w:ilvl w:val="12"/>
          <w:numId w:val="0"/>
        </w:numPr>
        <w:shd w:val="clear" w:color="auto" w:fill="FFFFFF"/>
        <w:spacing w:line="240" w:lineRule="auto"/>
        <w:jc w:val="center"/>
        <w:rPr>
          <w:noProof/>
        </w:rPr>
      </w:pPr>
    </w:p>
    <w:p w14:paraId="7E6BA56B" w14:textId="77777777" w:rsidR="00171954" w:rsidRDefault="00171954">
      <w:pPr>
        <w:tabs>
          <w:tab w:val="left" w:pos="993"/>
        </w:tabs>
        <w:spacing w:line="240" w:lineRule="auto"/>
        <w:jc w:val="center"/>
        <w:outlineLvl w:val="0"/>
        <w:rPr>
          <w:b/>
          <w:noProof/>
        </w:rPr>
      </w:pPr>
      <w:r>
        <w:rPr>
          <w:b/>
          <w:noProof/>
        </w:rPr>
        <w:t>Raxone 150 mg επικαλυμμένα με λεπτό υμένιο δισκία</w:t>
      </w:r>
    </w:p>
    <w:p w14:paraId="02B6016C" w14:textId="77777777" w:rsidR="00171954" w:rsidRDefault="00171954">
      <w:pPr>
        <w:numPr>
          <w:ilvl w:val="12"/>
          <w:numId w:val="0"/>
        </w:numPr>
        <w:spacing w:line="240" w:lineRule="auto"/>
        <w:jc w:val="center"/>
        <w:rPr>
          <w:noProof/>
        </w:rPr>
      </w:pPr>
      <w:r>
        <w:t>ιδεβενόνη</w:t>
      </w:r>
    </w:p>
    <w:p w14:paraId="1B612FFA" w14:textId="77777777" w:rsidR="00171954" w:rsidRDefault="00171954">
      <w:pPr>
        <w:numPr>
          <w:ilvl w:val="12"/>
          <w:numId w:val="0"/>
        </w:numPr>
        <w:spacing w:line="240" w:lineRule="auto"/>
        <w:jc w:val="center"/>
        <w:rPr>
          <w:noProof/>
        </w:rPr>
      </w:pPr>
    </w:p>
    <w:p w14:paraId="7A7A55F2" w14:textId="77777777" w:rsidR="00171954" w:rsidRDefault="00171954">
      <w:pPr>
        <w:numPr>
          <w:ilvl w:val="12"/>
          <w:numId w:val="0"/>
        </w:numPr>
        <w:spacing w:line="240" w:lineRule="auto"/>
        <w:jc w:val="center"/>
        <w:rPr>
          <w:noProof/>
        </w:rPr>
      </w:pPr>
    </w:p>
    <w:p w14:paraId="42402ABC" w14:textId="77777777" w:rsidR="00171954" w:rsidRDefault="00000000">
      <w:pPr>
        <w:tabs>
          <w:tab w:val="left" w:pos="567"/>
        </w:tabs>
        <w:spacing w:line="260" w:lineRule="exact"/>
        <w:rPr>
          <w:szCs w:val="22"/>
        </w:rPr>
      </w:pPr>
      <w:r>
        <w:rPr>
          <w:noProof/>
          <w:lang w:eastAsia="en-US" w:bidi="he-IL"/>
        </w:rPr>
        <w:pict w14:anchorId="64E586BB">
          <v:shape id="Picture 2" o:spid="_x0000_i1026" type="#_x0000_t75" alt="BT_1000x858px" style="width:15.5pt;height:15.5pt;visibility:visible">
            <v:imagedata r:id="rId8" o:title="BT_1000x858px"/>
          </v:shape>
        </w:pict>
      </w:r>
      <w:r w:rsidR="00171954">
        <w:t>Το φάρμακο αυτό τελεί υπό συμπληρωματική παρακολούθηση. Αυτό θα επιτρέψει τον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32B45806" w14:textId="77777777" w:rsidR="00171954" w:rsidRDefault="00171954">
      <w:pPr>
        <w:numPr>
          <w:ilvl w:val="12"/>
          <w:numId w:val="0"/>
        </w:numPr>
        <w:spacing w:line="240" w:lineRule="auto"/>
        <w:outlineLvl w:val="0"/>
        <w:rPr>
          <w:b/>
          <w:noProof/>
          <w:szCs w:val="22"/>
        </w:rPr>
      </w:pPr>
    </w:p>
    <w:p w14:paraId="4BA19CF8" w14:textId="77777777" w:rsidR="00171954" w:rsidRDefault="00171954">
      <w:pPr>
        <w:numPr>
          <w:ilvl w:val="12"/>
          <w:numId w:val="0"/>
        </w:numPr>
        <w:spacing w:line="240" w:lineRule="auto"/>
        <w:outlineLvl w:val="0"/>
        <w:rPr>
          <w:b/>
          <w:noProof/>
          <w:szCs w:val="22"/>
        </w:rPr>
      </w:pPr>
      <w:r>
        <w:rPr>
          <w:b/>
          <w:noProof/>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120FB82E" w14:textId="77777777" w:rsidR="00171954" w:rsidRDefault="00171954">
      <w:pPr>
        <w:numPr>
          <w:ilvl w:val="0"/>
          <w:numId w:val="8"/>
        </w:numPr>
        <w:spacing w:line="240" w:lineRule="auto"/>
        <w:ind w:left="567" w:right="-2" w:hanging="567"/>
        <w:rPr>
          <w:noProof/>
        </w:rPr>
      </w:pPr>
      <w:r>
        <w:t xml:space="preserve">Φυλάξτε αυτό το φύλλο οδηγιών χρήσης. Ίσως χρειαστεί να το διαβάσετε ξανά. </w:t>
      </w:r>
    </w:p>
    <w:p w14:paraId="00196746" w14:textId="77777777" w:rsidR="00171954" w:rsidRDefault="00171954">
      <w:pPr>
        <w:numPr>
          <w:ilvl w:val="0"/>
          <w:numId w:val="8"/>
        </w:numPr>
        <w:spacing w:line="240" w:lineRule="auto"/>
        <w:ind w:left="567" w:right="-2" w:hanging="567"/>
        <w:rPr>
          <w:noProof/>
        </w:rPr>
      </w:pPr>
      <w:r>
        <w:t>Εάν έχετε περαιτέρω απορίες, ρωτήστε τον γιατρό ή τον φαρμακοποιό σας.</w:t>
      </w:r>
    </w:p>
    <w:p w14:paraId="699BA27F" w14:textId="77777777" w:rsidR="00171954" w:rsidRDefault="00171954">
      <w:pPr>
        <w:numPr>
          <w:ilvl w:val="0"/>
          <w:numId w:val="8"/>
        </w:numPr>
        <w:spacing w:line="240" w:lineRule="auto"/>
        <w:ind w:left="567" w:right="-2" w:hanging="567"/>
        <w:rPr>
          <w:noProof/>
        </w:rPr>
      </w:pPr>
      <w:r>
        <w:t>Η συνταγή γι’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r>
        <w:rPr>
          <w:noProof/>
          <w:color w:val="008000"/>
        </w:rPr>
        <w:t xml:space="preserve"> </w:t>
      </w:r>
    </w:p>
    <w:p w14:paraId="12B5D994" w14:textId="77777777" w:rsidR="00171954" w:rsidRDefault="00171954">
      <w:pPr>
        <w:numPr>
          <w:ilvl w:val="0"/>
          <w:numId w:val="8"/>
        </w:numPr>
        <w:tabs>
          <w:tab w:val="left" w:pos="567"/>
        </w:tabs>
        <w:spacing w:line="240" w:lineRule="auto"/>
        <w:ind w:left="567" w:right="-2" w:hanging="567"/>
        <w:rPr>
          <w:noProof/>
        </w:rPr>
      </w:pPr>
      <w:r>
        <w:t>Εάν παρατηρήσετε κάποια ανεπιθύμητη ενέργεια, ενημερώστε τον γιατρό ή τον φαρμακοποιό σας.</w:t>
      </w:r>
      <w:r>
        <w:rPr>
          <w:color w:val="FF0000"/>
        </w:rPr>
        <w:t xml:space="preserve"> </w:t>
      </w:r>
      <w:r>
        <w:t>Αυτό ισχύει και για κάθε πιθανή ανεπιθύμητη ενέργεια που δεν αναφέρεται στο παρόν φύλλο οδηγιών χρήσης. Βλέπε παράγραφο 4.</w:t>
      </w:r>
    </w:p>
    <w:p w14:paraId="6568B20B" w14:textId="77777777" w:rsidR="00171954" w:rsidRDefault="00171954">
      <w:pPr>
        <w:spacing w:line="240" w:lineRule="auto"/>
        <w:ind w:right="-2"/>
        <w:rPr>
          <w:noProof/>
        </w:rPr>
      </w:pPr>
    </w:p>
    <w:p w14:paraId="7C83416F" w14:textId="77777777" w:rsidR="00171954" w:rsidRDefault="00171954" w:rsidP="00C10E3D">
      <w:pPr>
        <w:keepNext/>
        <w:numPr>
          <w:ilvl w:val="12"/>
          <w:numId w:val="0"/>
        </w:numPr>
        <w:spacing w:line="240" w:lineRule="auto"/>
        <w:outlineLvl w:val="0"/>
        <w:rPr>
          <w:b/>
          <w:noProof/>
        </w:rPr>
      </w:pPr>
      <w:r>
        <w:rPr>
          <w:b/>
          <w:noProof/>
        </w:rPr>
        <w:t>Τι περιέχει το παρόν φύλλο οδηγιών:</w:t>
      </w:r>
    </w:p>
    <w:p w14:paraId="52723FAD" w14:textId="77777777" w:rsidR="00171954" w:rsidRDefault="00171954" w:rsidP="00C10E3D">
      <w:pPr>
        <w:keepNext/>
        <w:numPr>
          <w:ilvl w:val="12"/>
          <w:numId w:val="0"/>
        </w:numPr>
        <w:spacing w:line="240" w:lineRule="auto"/>
        <w:outlineLvl w:val="0"/>
        <w:rPr>
          <w:noProof/>
        </w:rPr>
      </w:pPr>
    </w:p>
    <w:p w14:paraId="0401AF89" w14:textId="68054B64" w:rsidR="00171954" w:rsidRDefault="00933971" w:rsidP="00C10E3D">
      <w:pPr>
        <w:keepNext/>
        <w:tabs>
          <w:tab w:val="left" w:pos="567"/>
        </w:tabs>
        <w:spacing w:line="240" w:lineRule="auto"/>
        <w:ind w:right="-29"/>
        <w:rPr>
          <w:noProof/>
        </w:rPr>
      </w:pPr>
      <w:r w:rsidRPr="00933971">
        <w:t>1.</w:t>
      </w:r>
      <w:r w:rsidRPr="00933971">
        <w:tab/>
      </w:r>
      <w:r w:rsidR="00171954">
        <w:t xml:space="preserve">Τι είναι το Raxone και ποια είναι η χρήση του </w:t>
      </w:r>
    </w:p>
    <w:p w14:paraId="4FB7CC85" w14:textId="6013B50D" w:rsidR="00171954" w:rsidRDefault="00933971" w:rsidP="00C10E3D">
      <w:pPr>
        <w:keepNext/>
        <w:tabs>
          <w:tab w:val="left" w:pos="567"/>
        </w:tabs>
        <w:spacing w:line="240" w:lineRule="auto"/>
        <w:ind w:right="-29"/>
        <w:rPr>
          <w:noProof/>
        </w:rPr>
      </w:pPr>
      <w:r w:rsidRPr="00933971">
        <w:t>2.</w:t>
      </w:r>
      <w:r w:rsidRPr="00933971">
        <w:tab/>
      </w:r>
      <w:r w:rsidR="00171954">
        <w:t xml:space="preserve">Τι πρέπει να γνωρίζετε πριν πάρετε το Raxone </w:t>
      </w:r>
    </w:p>
    <w:p w14:paraId="592DFB88" w14:textId="7E796C2A" w:rsidR="00171954" w:rsidRDefault="00933971" w:rsidP="00C10E3D">
      <w:pPr>
        <w:keepNext/>
        <w:tabs>
          <w:tab w:val="left" w:pos="567"/>
        </w:tabs>
        <w:spacing w:line="240" w:lineRule="auto"/>
        <w:ind w:right="-29"/>
        <w:rPr>
          <w:noProof/>
        </w:rPr>
      </w:pPr>
      <w:r w:rsidRPr="00933971">
        <w:t>3.</w:t>
      </w:r>
      <w:r w:rsidRPr="00933971">
        <w:tab/>
      </w:r>
      <w:r w:rsidR="00171954">
        <w:t xml:space="preserve">Πώς να πάρετε το Raxone </w:t>
      </w:r>
    </w:p>
    <w:p w14:paraId="54177BDA" w14:textId="58A56B6F" w:rsidR="00171954" w:rsidRDefault="00933971" w:rsidP="00C10E3D">
      <w:pPr>
        <w:keepNext/>
        <w:tabs>
          <w:tab w:val="left" w:pos="567"/>
        </w:tabs>
        <w:spacing w:line="240" w:lineRule="auto"/>
        <w:ind w:right="-29"/>
        <w:rPr>
          <w:noProof/>
        </w:rPr>
      </w:pPr>
      <w:r w:rsidRPr="00933971">
        <w:t>4.</w:t>
      </w:r>
      <w:r w:rsidRPr="00933971">
        <w:tab/>
      </w:r>
      <w:r w:rsidR="00171954">
        <w:t xml:space="preserve">Πιθανές ανεπιθύμητες ενέργειες </w:t>
      </w:r>
    </w:p>
    <w:p w14:paraId="23F7462B" w14:textId="1C22C858" w:rsidR="00171954" w:rsidRDefault="00933971" w:rsidP="00C10E3D">
      <w:pPr>
        <w:keepNext/>
        <w:tabs>
          <w:tab w:val="left" w:pos="567"/>
        </w:tabs>
        <w:spacing w:line="240" w:lineRule="auto"/>
        <w:ind w:right="-29"/>
        <w:rPr>
          <w:noProof/>
        </w:rPr>
      </w:pPr>
      <w:r w:rsidRPr="00933971">
        <w:t>5.</w:t>
      </w:r>
      <w:r w:rsidRPr="00933971">
        <w:tab/>
      </w:r>
      <w:r w:rsidR="00171954">
        <w:t xml:space="preserve">Πώς να φυλάσσετε το Raxone </w:t>
      </w:r>
    </w:p>
    <w:p w14:paraId="604BAFA5" w14:textId="155C91C1" w:rsidR="00171954" w:rsidRDefault="00933971" w:rsidP="00933971">
      <w:pPr>
        <w:tabs>
          <w:tab w:val="left" w:pos="567"/>
        </w:tabs>
        <w:spacing w:line="240" w:lineRule="auto"/>
        <w:ind w:right="-29"/>
        <w:rPr>
          <w:noProof/>
        </w:rPr>
      </w:pPr>
      <w:r w:rsidRPr="00933971">
        <w:t>6.</w:t>
      </w:r>
      <w:r w:rsidRPr="00933971">
        <w:tab/>
      </w:r>
      <w:r w:rsidR="00171954">
        <w:t>Περιεχόμενα της συσκευασίας και λοιπές πληροφορίες</w:t>
      </w:r>
    </w:p>
    <w:p w14:paraId="529E267B" w14:textId="77777777" w:rsidR="00171954" w:rsidRDefault="00171954">
      <w:pPr>
        <w:numPr>
          <w:ilvl w:val="12"/>
          <w:numId w:val="0"/>
        </w:numPr>
        <w:spacing w:line="240" w:lineRule="auto"/>
        <w:ind w:right="-2"/>
        <w:rPr>
          <w:noProof/>
        </w:rPr>
      </w:pPr>
    </w:p>
    <w:p w14:paraId="183718D9" w14:textId="77777777" w:rsidR="00171954" w:rsidRDefault="00171954">
      <w:pPr>
        <w:numPr>
          <w:ilvl w:val="12"/>
          <w:numId w:val="0"/>
        </w:numPr>
        <w:spacing w:line="240" w:lineRule="auto"/>
        <w:rPr>
          <w:noProof/>
          <w:szCs w:val="22"/>
        </w:rPr>
      </w:pPr>
    </w:p>
    <w:p w14:paraId="14C10058" w14:textId="62830B7F" w:rsidR="00171954" w:rsidRPr="00933971" w:rsidRDefault="00933971" w:rsidP="00C10E3D">
      <w:pPr>
        <w:keepNext/>
        <w:numPr>
          <w:ilvl w:val="12"/>
          <w:numId w:val="0"/>
        </w:numPr>
        <w:spacing w:line="240" w:lineRule="auto"/>
        <w:ind w:right="-2"/>
        <w:outlineLvl w:val="1"/>
        <w:rPr>
          <w:b/>
          <w:noProof/>
          <w:szCs w:val="22"/>
          <w:lang w:eastAsia="en-US" w:bidi="ar-SA"/>
        </w:rPr>
      </w:pPr>
      <w:r w:rsidRPr="00933971">
        <w:rPr>
          <w:b/>
          <w:noProof/>
          <w:szCs w:val="22"/>
          <w:lang w:eastAsia="en-US" w:bidi="ar-SA"/>
        </w:rPr>
        <w:t>1.</w:t>
      </w:r>
      <w:r w:rsidRPr="00933971">
        <w:rPr>
          <w:b/>
          <w:noProof/>
          <w:szCs w:val="22"/>
          <w:lang w:eastAsia="en-US" w:bidi="ar-SA"/>
        </w:rPr>
        <w:tab/>
      </w:r>
      <w:r w:rsidR="00171954" w:rsidRPr="00933971">
        <w:rPr>
          <w:b/>
          <w:noProof/>
          <w:szCs w:val="22"/>
          <w:lang w:eastAsia="en-US" w:bidi="ar-SA"/>
        </w:rPr>
        <w:t xml:space="preserve">Τι είναι το </w:t>
      </w:r>
      <w:r w:rsidR="00171954" w:rsidRPr="00933971">
        <w:rPr>
          <w:b/>
          <w:noProof/>
          <w:szCs w:val="22"/>
          <w:lang w:val="en-US" w:eastAsia="en-US" w:bidi="ar-SA"/>
        </w:rPr>
        <w:t>Raxone</w:t>
      </w:r>
      <w:r w:rsidR="00171954" w:rsidRPr="00933971">
        <w:rPr>
          <w:b/>
          <w:noProof/>
          <w:szCs w:val="22"/>
          <w:lang w:eastAsia="en-US" w:bidi="ar-SA"/>
        </w:rPr>
        <w:t xml:space="preserve"> και ποια είναι η χρήση του</w:t>
      </w:r>
    </w:p>
    <w:p w14:paraId="4B36FCB2" w14:textId="77777777" w:rsidR="00171954" w:rsidRDefault="00171954" w:rsidP="00C10E3D">
      <w:pPr>
        <w:keepNext/>
        <w:numPr>
          <w:ilvl w:val="12"/>
          <w:numId w:val="0"/>
        </w:numPr>
        <w:spacing w:line="240" w:lineRule="auto"/>
        <w:rPr>
          <w:b/>
          <w:noProof/>
          <w:szCs w:val="22"/>
        </w:rPr>
      </w:pPr>
    </w:p>
    <w:p w14:paraId="17891282" w14:textId="77777777" w:rsidR="00171954" w:rsidRDefault="00171954" w:rsidP="00C10E3D">
      <w:pPr>
        <w:pStyle w:val="Default"/>
        <w:keepNext/>
        <w:rPr>
          <w:color w:val="auto"/>
          <w:sz w:val="22"/>
          <w:szCs w:val="22"/>
        </w:rPr>
      </w:pPr>
      <w:r>
        <w:rPr>
          <w:color w:val="auto"/>
          <w:sz w:val="22"/>
        </w:rPr>
        <w:t xml:space="preserve">Το Raxone περιέχει μια ουσία που ονομάζεται ιδεβενόνη. </w:t>
      </w:r>
    </w:p>
    <w:p w14:paraId="0097B08A" w14:textId="77777777" w:rsidR="00171954" w:rsidRDefault="00171954" w:rsidP="00C10E3D">
      <w:pPr>
        <w:pStyle w:val="Default"/>
        <w:keepNext/>
        <w:rPr>
          <w:color w:val="auto"/>
          <w:sz w:val="22"/>
          <w:szCs w:val="22"/>
        </w:rPr>
      </w:pPr>
    </w:p>
    <w:p w14:paraId="565C5128" w14:textId="77777777" w:rsidR="00171954" w:rsidRDefault="00171954" w:rsidP="00C10E3D">
      <w:pPr>
        <w:pStyle w:val="Default"/>
        <w:keepNext/>
        <w:rPr>
          <w:color w:val="auto"/>
          <w:sz w:val="22"/>
          <w:szCs w:val="22"/>
        </w:rPr>
      </w:pPr>
      <w:r>
        <w:rPr>
          <w:color w:val="auto"/>
          <w:sz w:val="22"/>
        </w:rPr>
        <w:t>Η ιδεβενόνη χρησιμοποιείται για τη θεραπεία προβλημάτων στην όραση σε ενήλικες και εφήβους που πάσχουν από μια οφθαλμική νόσο γνωστή ως κληρονομική οπτική νευροπάθεια Leber.</w:t>
      </w:r>
    </w:p>
    <w:p w14:paraId="2EA2601F" w14:textId="77777777" w:rsidR="00171954" w:rsidRDefault="00171954" w:rsidP="00C10E3D">
      <w:pPr>
        <w:keepNext/>
        <w:numPr>
          <w:ilvl w:val="0"/>
          <w:numId w:val="7"/>
        </w:numPr>
        <w:tabs>
          <w:tab w:val="clear" w:pos="360"/>
          <w:tab w:val="num" w:pos="567"/>
        </w:tabs>
        <w:spacing w:line="240" w:lineRule="auto"/>
        <w:ind w:left="567" w:hanging="567"/>
        <w:outlineLvl w:val="0"/>
        <w:rPr>
          <w:noProof/>
          <w:szCs w:val="22"/>
        </w:rPr>
      </w:pPr>
      <w:r>
        <w:t>Η συγκεκριμένη οφθαλμική πάθηση είναι κληρονομική, που σημαίνει ότι περνάει από τη μια γενιά της οικογένειας στην άλλη.</w:t>
      </w:r>
    </w:p>
    <w:p w14:paraId="264E5C7B" w14:textId="77777777" w:rsidR="00171954" w:rsidRDefault="00171954">
      <w:pPr>
        <w:numPr>
          <w:ilvl w:val="0"/>
          <w:numId w:val="7"/>
        </w:numPr>
        <w:tabs>
          <w:tab w:val="clear" w:pos="360"/>
          <w:tab w:val="num" w:pos="567"/>
        </w:tabs>
        <w:spacing w:line="240" w:lineRule="auto"/>
        <w:ind w:left="567" w:hanging="567"/>
        <w:outlineLvl w:val="0"/>
        <w:rPr>
          <w:noProof/>
          <w:szCs w:val="22"/>
        </w:rPr>
      </w:pPr>
      <w:r>
        <w:t>Προκαλείται από ένα πρόβλημα στα γονίδιά σας (γενετική μετάλλαξη) που επηρεάζει την ικανότητα των κυττάρων του οφθαλμού να παράγουν την ενέργεια που χρειάζονται για να λειτουργούν φυσιολογικά και, συνεπώς, καθίστανται αδρανή.</w:t>
      </w:r>
    </w:p>
    <w:p w14:paraId="273E9EA5" w14:textId="77777777" w:rsidR="00171954" w:rsidRDefault="00171954">
      <w:pPr>
        <w:numPr>
          <w:ilvl w:val="0"/>
          <w:numId w:val="7"/>
        </w:numPr>
        <w:tabs>
          <w:tab w:val="clear" w:pos="360"/>
          <w:tab w:val="num" w:pos="567"/>
        </w:tabs>
        <w:spacing w:line="240" w:lineRule="auto"/>
        <w:ind w:left="567" w:hanging="567"/>
        <w:outlineLvl w:val="0"/>
        <w:rPr>
          <w:noProof/>
          <w:szCs w:val="22"/>
        </w:rPr>
      </w:pPr>
      <w:r>
        <w:t xml:space="preserve">Η κληρονομική οπτική νευροπάθεια Leber μπορεί να οδηγήσει σε απώλεια όρασης λόγω της αδράνειας των κυττάρων που συμμετέχουν στη λειτουργία της όρασης. </w:t>
      </w:r>
    </w:p>
    <w:p w14:paraId="2858F01E" w14:textId="77777777" w:rsidR="00171954" w:rsidRDefault="00171954">
      <w:pPr>
        <w:pStyle w:val="Default"/>
        <w:rPr>
          <w:color w:val="auto"/>
          <w:sz w:val="22"/>
          <w:szCs w:val="22"/>
        </w:rPr>
      </w:pPr>
    </w:p>
    <w:p w14:paraId="77007002" w14:textId="77777777" w:rsidR="00171954" w:rsidRDefault="00171954">
      <w:pPr>
        <w:pStyle w:val="Default"/>
        <w:rPr>
          <w:color w:val="auto"/>
          <w:sz w:val="22"/>
          <w:szCs w:val="22"/>
        </w:rPr>
      </w:pPr>
      <w:r>
        <w:rPr>
          <w:color w:val="auto"/>
          <w:sz w:val="22"/>
        </w:rPr>
        <w:t xml:space="preserve">Η θεραπεία με Raxone μπορεί να αποκαταστήσει την ικανότητα των κυττάρων να παράγουν ενέργεια και, συνεπώς, να επιτρέψει στα αδρανή οφθαλμικά κύτταρα να ενεργοποιηθούν εκ νέου, κάτι το οποίο μπορεί να βελτιώσει εν μέρει την απώλεια της όρασης. </w:t>
      </w:r>
    </w:p>
    <w:p w14:paraId="66D5F702" w14:textId="77777777" w:rsidR="00171954" w:rsidRDefault="00171954">
      <w:pPr>
        <w:pStyle w:val="Default"/>
        <w:rPr>
          <w:color w:val="auto"/>
          <w:sz w:val="22"/>
          <w:szCs w:val="22"/>
        </w:rPr>
      </w:pPr>
    </w:p>
    <w:p w14:paraId="3971F25A" w14:textId="77777777" w:rsidR="00171954" w:rsidRDefault="00171954">
      <w:pPr>
        <w:spacing w:line="240" w:lineRule="auto"/>
        <w:ind w:right="-2"/>
        <w:rPr>
          <w:noProof/>
          <w:szCs w:val="22"/>
        </w:rPr>
      </w:pPr>
    </w:p>
    <w:p w14:paraId="636B2C60" w14:textId="56804303" w:rsidR="00171954" w:rsidRPr="00933971" w:rsidRDefault="00933971" w:rsidP="00C10E3D">
      <w:pPr>
        <w:keepNext/>
        <w:spacing w:line="240" w:lineRule="auto"/>
        <w:ind w:right="-2"/>
        <w:outlineLvl w:val="1"/>
        <w:rPr>
          <w:b/>
          <w:noProof/>
          <w:szCs w:val="22"/>
          <w:lang w:eastAsia="en-US" w:bidi="ar-SA"/>
        </w:rPr>
      </w:pPr>
      <w:r w:rsidRPr="00933971">
        <w:rPr>
          <w:b/>
          <w:noProof/>
          <w:szCs w:val="22"/>
          <w:lang w:eastAsia="en-US" w:bidi="ar-SA"/>
        </w:rPr>
        <w:t>2.</w:t>
      </w:r>
      <w:r w:rsidRPr="00933971">
        <w:rPr>
          <w:b/>
          <w:noProof/>
          <w:szCs w:val="22"/>
          <w:lang w:eastAsia="en-US" w:bidi="ar-SA"/>
        </w:rPr>
        <w:tab/>
      </w:r>
      <w:r w:rsidR="00171954" w:rsidRPr="00933971">
        <w:rPr>
          <w:b/>
          <w:noProof/>
          <w:szCs w:val="22"/>
          <w:lang w:eastAsia="en-US" w:bidi="ar-SA"/>
        </w:rPr>
        <w:t xml:space="preserve">Τι πρέπει να γνωρίζετε πριν να πάρετε το </w:t>
      </w:r>
      <w:r w:rsidR="00171954" w:rsidRPr="00933971">
        <w:rPr>
          <w:b/>
          <w:noProof/>
          <w:szCs w:val="22"/>
          <w:lang w:val="en-US" w:eastAsia="en-US" w:bidi="ar-SA"/>
        </w:rPr>
        <w:t>Raxone</w:t>
      </w:r>
      <w:r w:rsidR="00171954" w:rsidRPr="00933971">
        <w:rPr>
          <w:b/>
          <w:noProof/>
          <w:szCs w:val="22"/>
          <w:lang w:eastAsia="en-US" w:bidi="ar-SA"/>
        </w:rPr>
        <w:t xml:space="preserve"> </w:t>
      </w:r>
    </w:p>
    <w:p w14:paraId="21925C3B" w14:textId="77777777" w:rsidR="00171954" w:rsidRDefault="00171954" w:rsidP="00C10E3D">
      <w:pPr>
        <w:keepNext/>
        <w:spacing w:line="240" w:lineRule="auto"/>
        <w:ind w:right="-2"/>
        <w:rPr>
          <w:b/>
          <w:noProof/>
        </w:rPr>
      </w:pPr>
    </w:p>
    <w:p w14:paraId="06E918DB" w14:textId="77777777" w:rsidR="00171954" w:rsidRDefault="00171954" w:rsidP="00C10E3D">
      <w:pPr>
        <w:keepNext/>
        <w:numPr>
          <w:ilvl w:val="12"/>
          <w:numId w:val="0"/>
        </w:numPr>
        <w:spacing w:line="240" w:lineRule="auto"/>
        <w:outlineLvl w:val="0"/>
        <w:rPr>
          <w:noProof/>
          <w:szCs w:val="22"/>
        </w:rPr>
      </w:pPr>
      <w:r>
        <w:rPr>
          <w:b/>
          <w:noProof/>
        </w:rPr>
        <w:t xml:space="preserve">Μην πάρετε το Raxone </w:t>
      </w:r>
    </w:p>
    <w:p w14:paraId="376B3FBC" w14:textId="77777777" w:rsidR="00171954" w:rsidRDefault="00171954">
      <w:pPr>
        <w:numPr>
          <w:ilvl w:val="0"/>
          <w:numId w:val="7"/>
        </w:numPr>
        <w:tabs>
          <w:tab w:val="clear" w:pos="360"/>
          <w:tab w:val="num" w:pos="567"/>
        </w:tabs>
        <w:spacing w:line="240" w:lineRule="auto"/>
        <w:ind w:left="567" w:hanging="567"/>
        <w:outlineLvl w:val="0"/>
        <w:rPr>
          <w:noProof/>
          <w:szCs w:val="22"/>
        </w:rPr>
      </w:pPr>
      <w:r>
        <w:t xml:space="preserve">Σε περίπτωση αλλεργίας στην ιδεβενόνη ή σε οποιοδήποτε άλλο από τα συστατικά αυτού του φαρμάκου (αναφέρονται στην παράγραφο 6). </w:t>
      </w:r>
    </w:p>
    <w:p w14:paraId="2878CF4A" w14:textId="77777777" w:rsidR="00171954" w:rsidRDefault="00171954">
      <w:pPr>
        <w:numPr>
          <w:ilvl w:val="12"/>
          <w:numId w:val="0"/>
        </w:numPr>
        <w:spacing w:line="240" w:lineRule="auto"/>
        <w:rPr>
          <w:noProof/>
          <w:szCs w:val="22"/>
        </w:rPr>
      </w:pPr>
    </w:p>
    <w:p w14:paraId="3DB50201" w14:textId="77777777" w:rsidR="00171954" w:rsidRDefault="00171954">
      <w:pPr>
        <w:keepNext/>
        <w:numPr>
          <w:ilvl w:val="12"/>
          <w:numId w:val="0"/>
        </w:numPr>
        <w:spacing w:line="240" w:lineRule="auto"/>
        <w:outlineLvl w:val="0"/>
        <w:rPr>
          <w:b/>
          <w:noProof/>
          <w:szCs w:val="22"/>
        </w:rPr>
      </w:pPr>
      <w:r>
        <w:rPr>
          <w:b/>
          <w:noProof/>
        </w:rPr>
        <w:lastRenderedPageBreak/>
        <w:t xml:space="preserve">Προειδοποιήσεις και προφυλάξεις </w:t>
      </w:r>
    </w:p>
    <w:p w14:paraId="641ABC13" w14:textId="77777777" w:rsidR="00171954" w:rsidRDefault="00171954">
      <w:pPr>
        <w:keepNext/>
        <w:numPr>
          <w:ilvl w:val="12"/>
          <w:numId w:val="0"/>
        </w:numPr>
        <w:spacing w:line="240" w:lineRule="auto"/>
        <w:rPr>
          <w:noProof/>
        </w:rPr>
      </w:pPr>
      <w:r>
        <w:t>Απευθυνθείτε στον γιατρό ή τον φαρμακοποιό σας προτού πάρετε το Raxone εάν:</w:t>
      </w:r>
    </w:p>
    <w:p w14:paraId="70AE0B54" w14:textId="77777777" w:rsidR="00171954" w:rsidRDefault="00171954">
      <w:pPr>
        <w:numPr>
          <w:ilvl w:val="0"/>
          <w:numId w:val="7"/>
        </w:numPr>
        <w:tabs>
          <w:tab w:val="clear" w:pos="360"/>
          <w:tab w:val="num" w:pos="567"/>
        </w:tabs>
        <w:spacing w:line="240" w:lineRule="auto"/>
        <w:ind w:left="567" w:hanging="567"/>
        <w:outlineLvl w:val="0"/>
        <w:rPr>
          <w:noProof/>
          <w:szCs w:val="22"/>
        </w:rPr>
      </w:pPr>
      <w:r>
        <w:t xml:space="preserve">εάν έχετε κάποιο αιματολογικό, ηπατικό ή νεφρικό πρόβλημα. </w:t>
      </w:r>
    </w:p>
    <w:p w14:paraId="5FF57AF8" w14:textId="77777777" w:rsidR="00171954" w:rsidRDefault="00171954">
      <w:pPr>
        <w:tabs>
          <w:tab w:val="left" w:pos="567"/>
        </w:tabs>
        <w:spacing w:line="240" w:lineRule="auto"/>
        <w:ind w:left="357"/>
        <w:outlineLvl w:val="0"/>
        <w:rPr>
          <w:noProof/>
          <w:szCs w:val="22"/>
        </w:rPr>
      </w:pPr>
    </w:p>
    <w:p w14:paraId="677B53D5" w14:textId="77777777" w:rsidR="00171954" w:rsidRDefault="00171954" w:rsidP="00C10E3D">
      <w:pPr>
        <w:keepNext/>
        <w:tabs>
          <w:tab w:val="left" w:pos="567"/>
        </w:tabs>
        <w:spacing w:line="240" w:lineRule="auto"/>
        <w:outlineLvl w:val="0"/>
        <w:rPr>
          <w:noProof/>
          <w:szCs w:val="22"/>
          <w:u w:val="single"/>
        </w:rPr>
      </w:pPr>
      <w:r>
        <w:rPr>
          <w:noProof/>
          <w:u w:val="single"/>
        </w:rPr>
        <w:t xml:space="preserve">Αλλαγή στο χρώμα των ούρων </w:t>
      </w:r>
    </w:p>
    <w:p w14:paraId="014C071F" w14:textId="77777777" w:rsidR="00171954" w:rsidRDefault="00171954" w:rsidP="00C10E3D">
      <w:pPr>
        <w:pStyle w:val="Default"/>
        <w:keepNext/>
        <w:rPr>
          <w:noProof/>
          <w:color w:val="auto"/>
          <w:sz w:val="22"/>
          <w:szCs w:val="22"/>
        </w:rPr>
      </w:pPr>
      <w:r>
        <w:rPr>
          <w:color w:val="auto"/>
          <w:sz w:val="22"/>
        </w:rPr>
        <w:t xml:space="preserve">Το Raxone ενδέχεται να προκαλέσει καφε-κόκκινο χρωματισμό των ούρων σας. Η αλλαγή αυτή στο χρώμα των ούρων είναι ακίνδυνη και δεν σημαίνει ότι χρειάζεται τροποποίηση της θεραπείας σας. Ωστόσο, η αλλαγή στο χρώμα μπορεί να σημαίνει ότι πάσχετε από κάποιο πρόβλημα στους νεφρούς ή στην ουροδόχο κύστη. </w:t>
      </w:r>
    </w:p>
    <w:p w14:paraId="5CB9E396" w14:textId="77777777" w:rsidR="00171954" w:rsidRDefault="00171954" w:rsidP="00C10E3D">
      <w:pPr>
        <w:pStyle w:val="Default"/>
        <w:keepNext/>
        <w:numPr>
          <w:ilvl w:val="0"/>
          <w:numId w:val="7"/>
        </w:numPr>
        <w:tabs>
          <w:tab w:val="clear" w:pos="360"/>
          <w:tab w:val="num" w:pos="567"/>
        </w:tabs>
        <w:ind w:left="567" w:hanging="567"/>
        <w:rPr>
          <w:noProof/>
          <w:color w:val="auto"/>
          <w:sz w:val="22"/>
          <w:szCs w:val="22"/>
        </w:rPr>
      </w:pPr>
      <w:r>
        <w:rPr>
          <w:noProof/>
          <w:color w:val="auto"/>
          <w:sz w:val="22"/>
        </w:rPr>
        <w:t>Ενημερώστε τον γιατρό σας εάν τα ούρα σας αλλάξουν χρώμα.</w:t>
      </w:r>
    </w:p>
    <w:p w14:paraId="625CDB97" w14:textId="77777777" w:rsidR="00171954" w:rsidRDefault="00171954">
      <w:pPr>
        <w:pStyle w:val="Default"/>
        <w:numPr>
          <w:ilvl w:val="0"/>
          <w:numId w:val="7"/>
        </w:numPr>
        <w:tabs>
          <w:tab w:val="clear" w:pos="360"/>
          <w:tab w:val="num" w:pos="567"/>
        </w:tabs>
        <w:ind w:left="567" w:hanging="567"/>
        <w:rPr>
          <w:noProof/>
          <w:color w:val="auto"/>
          <w:sz w:val="22"/>
          <w:szCs w:val="22"/>
        </w:rPr>
      </w:pPr>
      <w:r>
        <w:rPr>
          <w:noProof/>
          <w:color w:val="auto"/>
          <w:sz w:val="22"/>
        </w:rPr>
        <w:t>Ο/Η γιατρός σας μπορεί να σας υποβάλλει σε εξετάσεις για να βεβαιωθεί ότι η αλλαγή στο χρώμα των ούρων δεν κρύβει κάποιο άλλο πρόβλημα.</w:t>
      </w:r>
    </w:p>
    <w:p w14:paraId="1F611CF4" w14:textId="77777777" w:rsidR="00171954" w:rsidRDefault="00171954">
      <w:pPr>
        <w:pStyle w:val="Default"/>
        <w:rPr>
          <w:noProof/>
          <w:szCs w:val="22"/>
        </w:rPr>
      </w:pPr>
    </w:p>
    <w:p w14:paraId="6BA08219" w14:textId="77777777" w:rsidR="00171954" w:rsidRDefault="00171954" w:rsidP="00C10E3D">
      <w:pPr>
        <w:keepNext/>
        <w:numPr>
          <w:ilvl w:val="12"/>
          <w:numId w:val="0"/>
        </w:numPr>
        <w:spacing w:line="240" w:lineRule="auto"/>
        <w:rPr>
          <w:b/>
          <w:noProof/>
          <w:szCs w:val="22"/>
        </w:rPr>
      </w:pPr>
      <w:r>
        <w:rPr>
          <w:b/>
          <w:noProof/>
        </w:rPr>
        <w:t>Εξετάσεις</w:t>
      </w:r>
    </w:p>
    <w:p w14:paraId="07ABE189" w14:textId="77777777" w:rsidR="00171954" w:rsidRDefault="00171954">
      <w:pPr>
        <w:numPr>
          <w:ilvl w:val="12"/>
          <w:numId w:val="0"/>
        </w:numPr>
        <w:spacing w:line="240" w:lineRule="auto"/>
        <w:rPr>
          <w:noProof/>
          <w:szCs w:val="22"/>
        </w:rPr>
      </w:pPr>
      <w:r>
        <w:t xml:space="preserve">Ο γιατρός σας θα ελέγξει την όρασή σας πριν από την έναρξη της θεραπείας με το συγκεκριμένο φάρμακο, αλλά και σε τακτικές επισκέψεις κατά τη διάρκεια της θεραπείας. </w:t>
      </w:r>
    </w:p>
    <w:p w14:paraId="67F80056" w14:textId="77777777" w:rsidR="00171954" w:rsidRDefault="00171954">
      <w:pPr>
        <w:numPr>
          <w:ilvl w:val="12"/>
          <w:numId w:val="0"/>
        </w:numPr>
        <w:spacing w:line="240" w:lineRule="auto"/>
        <w:rPr>
          <w:b/>
          <w:bCs/>
          <w:noProof/>
        </w:rPr>
      </w:pPr>
    </w:p>
    <w:p w14:paraId="3031CC98" w14:textId="77777777" w:rsidR="00171954" w:rsidRDefault="00171954" w:rsidP="00C10E3D">
      <w:pPr>
        <w:keepNext/>
        <w:numPr>
          <w:ilvl w:val="12"/>
          <w:numId w:val="0"/>
        </w:numPr>
        <w:spacing w:line="240" w:lineRule="auto"/>
        <w:rPr>
          <w:b/>
          <w:bCs/>
          <w:noProof/>
        </w:rPr>
      </w:pPr>
      <w:r>
        <w:rPr>
          <w:b/>
          <w:noProof/>
        </w:rPr>
        <w:t>Παιδιά και έφηβοι</w:t>
      </w:r>
    </w:p>
    <w:p w14:paraId="0182A589" w14:textId="77777777" w:rsidR="00171954" w:rsidRDefault="00171954">
      <w:pPr>
        <w:numPr>
          <w:ilvl w:val="12"/>
          <w:numId w:val="0"/>
        </w:numPr>
        <w:spacing w:line="240" w:lineRule="auto"/>
        <w:rPr>
          <w:bCs/>
          <w:noProof/>
        </w:rPr>
      </w:pPr>
      <w:r>
        <w:t>Το φάρμακο αυτό δεν πρέπει να χορηγείται σε παιδιά, καθώς δεν είναι γνωστό εάν το Raxone είναι ασφαλές ή δραστικό σε ασθενείς ηλικίας κάτω των 12 ετών.</w:t>
      </w:r>
    </w:p>
    <w:p w14:paraId="0C1522BC" w14:textId="77777777" w:rsidR="00171954" w:rsidRDefault="00171954">
      <w:pPr>
        <w:numPr>
          <w:ilvl w:val="12"/>
          <w:numId w:val="0"/>
        </w:numPr>
        <w:spacing w:line="240" w:lineRule="auto"/>
        <w:ind w:right="-2"/>
        <w:rPr>
          <w:b/>
          <w:noProof/>
          <w:szCs w:val="22"/>
        </w:rPr>
      </w:pPr>
    </w:p>
    <w:p w14:paraId="21E22EFC" w14:textId="77777777" w:rsidR="00171954" w:rsidRDefault="00171954" w:rsidP="00C10E3D">
      <w:pPr>
        <w:keepNext/>
        <w:numPr>
          <w:ilvl w:val="12"/>
          <w:numId w:val="0"/>
        </w:numPr>
        <w:spacing w:line="240" w:lineRule="auto"/>
        <w:ind w:right="-2"/>
        <w:rPr>
          <w:b/>
          <w:noProof/>
          <w:szCs w:val="22"/>
        </w:rPr>
      </w:pPr>
      <w:r>
        <w:rPr>
          <w:b/>
          <w:noProof/>
        </w:rPr>
        <w:t>Άλλα φάρμακα και Raxone</w:t>
      </w:r>
    </w:p>
    <w:p w14:paraId="7D3150B9" w14:textId="77777777" w:rsidR="00171954" w:rsidRDefault="00171954" w:rsidP="00C10E3D">
      <w:pPr>
        <w:keepNext/>
        <w:numPr>
          <w:ilvl w:val="12"/>
          <w:numId w:val="0"/>
        </w:numPr>
        <w:spacing w:line="240" w:lineRule="auto"/>
        <w:ind w:right="-2"/>
        <w:rPr>
          <w:noProof/>
          <w:szCs w:val="22"/>
        </w:rPr>
      </w:pPr>
      <w:r>
        <w:t>Ορισμένα φάρμακα ενδέχεται να αλληλεπιδράσουν με το Raxone. Ενημερώστε τον γιατρό σας εάν παίρνετε, έχετε πρόσφατα πάρει ή μπορεί να πάρετε άλλα φάρμακα, ειδικότερα κάποιο από τα ακόλουθα:</w:t>
      </w:r>
    </w:p>
    <w:p w14:paraId="67F2C33A" w14:textId="77777777" w:rsidR="00171954" w:rsidRDefault="00171954" w:rsidP="00C10E3D">
      <w:pPr>
        <w:keepNext/>
        <w:numPr>
          <w:ilvl w:val="0"/>
          <w:numId w:val="7"/>
        </w:numPr>
        <w:tabs>
          <w:tab w:val="clear" w:pos="360"/>
          <w:tab w:val="num" w:pos="567"/>
        </w:tabs>
        <w:spacing w:line="240" w:lineRule="auto"/>
        <w:ind w:left="567" w:right="-2" w:hanging="567"/>
        <w:rPr>
          <w:noProof/>
          <w:szCs w:val="22"/>
        </w:rPr>
      </w:pPr>
      <w:r>
        <w:t>αντιισταμινικά για την αντιμετώπιση αλλεργιών (αστεμιζόλη, τερφεναδίνη)</w:t>
      </w:r>
    </w:p>
    <w:p w14:paraId="67386D99" w14:textId="77777777" w:rsidR="00171954" w:rsidRDefault="00171954">
      <w:pPr>
        <w:numPr>
          <w:ilvl w:val="0"/>
          <w:numId w:val="7"/>
        </w:numPr>
        <w:tabs>
          <w:tab w:val="clear" w:pos="360"/>
          <w:tab w:val="num" w:pos="567"/>
        </w:tabs>
        <w:spacing w:line="240" w:lineRule="auto"/>
        <w:ind w:left="567" w:right="-2" w:hanging="567"/>
        <w:rPr>
          <w:noProof/>
          <w:szCs w:val="22"/>
        </w:rPr>
      </w:pPr>
      <w:r>
        <w:t>για τη θεραπεία του αισθήματος καύσου (σιζαπρίδη)</w:t>
      </w:r>
    </w:p>
    <w:p w14:paraId="7AD16523" w14:textId="77777777" w:rsidR="00171954" w:rsidRDefault="00171954">
      <w:pPr>
        <w:numPr>
          <w:ilvl w:val="0"/>
          <w:numId w:val="7"/>
        </w:numPr>
        <w:tabs>
          <w:tab w:val="clear" w:pos="360"/>
          <w:tab w:val="num" w:pos="567"/>
        </w:tabs>
        <w:spacing w:line="240" w:lineRule="auto"/>
        <w:ind w:left="567" w:right="-2" w:hanging="567"/>
        <w:rPr>
          <w:noProof/>
          <w:szCs w:val="22"/>
        </w:rPr>
      </w:pPr>
      <w:r>
        <w:t>για τη θεραπεία μυικών και λεκτικών τικ που σχετίζονται με το σύνδρομο Τουρέτ (πιμοζίδη)</w:t>
      </w:r>
    </w:p>
    <w:p w14:paraId="4E21F8C2" w14:textId="77777777" w:rsidR="00171954" w:rsidRDefault="00171954">
      <w:pPr>
        <w:numPr>
          <w:ilvl w:val="0"/>
          <w:numId w:val="7"/>
        </w:numPr>
        <w:tabs>
          <w:tab w:val="clear" w:pos="360"/>
          <w:tab w:val="num" w:pos="567"/>
        </w:tabs>
        <w:spacing w:line="240" w:lineRule="auto"/>
        <w:ind w:left="567" w:right="-2" w:hanging="567"/>
        <w:rPr>
          <w:noProof/>
          <w:szCs w:val="22"/>
        </w:rPr>
      </w:pPr>
      <w:r>
        <w:t>για τη θεραπεία διαταραχών του καρδιακού ρυθμού (κινιδίνη)</w:t>
      </w:r>
    </w:p>
    <w:p w14:paraId="08510CDC" w14:textId="77777777" w:rsidR="00171954" w:rsidRDefault="00171954">
      <w:pPr>
        <w:numPr>
          <w:ilvl w:val="0"/>
          <w:numId w:val="7"/>
        </w:numPr>
        <w:tabs>
          <w:tab w:val="clear" w:pos="360"/>
          <w:tab w:val="num" w:pos="567"/>
        </w:tabs>
        <w:spacing w:line="240" w:lineRule="auto"/>
        <w:ind w:left="567" w:right="-2" w:hanging="567"/>
        <w:rPr>
          <w:noProof/>
          <w:szCs w:val="22"/>
        </w:rPr>
      </w:pPr>
      <w:r>
        <w:t>για τη θεραπεία της ημικρανίας (διϋδροεργοταμίνη, εργοταμίνη,)</w:t>
      </w:r>
    </w:p>
    <w:p w14:paraId="28671A5B" w14:textId="77777777" w:rsidR="00171954" w:rsidRDefault="00171954">
      <w:pPr>
        <w:numPr>
          <w:ilvl w:val="0"/>
          <w:numId w:val="7"/>
        </w:numPr>
        <w:tabs>
          <w:tab w:val="clear" w:pos="360"/>
          <w:tab w:val="num" w:pos="567"/>
        </w:tabs>
        <w:spacing w:line="240" w:lineRule="auto"/>
        <w:ind w:left="567" w:right="-2" w:hanging="567"/>
        <w:rPr>
          <w:noProof/>
          <w:szCs w:val="22"/>
        </w:rPr>
      </w:pPr>
      <w:r>
        <w:rPr>
          <w:noProof/>
          <w:szCs w:val="22"/>
        </w:rPr>
        <w:t>φάρμακα για την εισαγωγή σε κατάσταση ύπνου τα οποία ονομάζονται «αναισθητικά» (αλφαιντανίλη)</w:t>
      </w:r>
    </w:p>
    <w:p w14:paraId="166AE503" w14:textId="77777777" w:rsidR="00171954" w:rsidRDefault="00171954">
      <w:pPr>
        <w:numPr>
          <w:ilvl w:val="0"/>
          <w:numId w:val="7"/>
        </w:numPr>
        <w:tabs>
          <w:tab w:val="clear" w:pos="360"/>
          <w:tab w:val="num" w:pos="567"/>
        </w:tabs>
        <w:spacing w:line="240" w:lineRule="auto"/>
        <w:ind w:left="567" w:right="-2" w:hanging="567"/>
        <w:rPr>
          <w:noProof/>
          <w:szCs w:val="22"/>
        </w:rPr>
      </w:pPr>
      <w:r>
        <w:rPr>
          <w:noProof/>
          <w:szCs w:val="22"/>
        </w:rPr>
        <w:t>για τη θεραπεία της φλεγμονής στη ρευματοειδή αρθρίτιδα και την ψωρίαση (κυκλοσπορίνη)</w:t>
      </w:r>
    </w:p>
    <w:p w14:paraId="1DE0504D" w14:textId="77777777" w:rsidR="00171954" w:rsidRDefault="00171954">
      <w:pPr>
        <w:numPr>
          <w:ilvl w:val="0"/>
          <w:numId w:val="7"/>
        </w:numPr>
        <w:tabs>
          <w:tab w:val="clear" w:pos="360"/>
          <w:tab w:val="num" w:pos="567"/>
        </w:tabs>
        <w:spacing w:line="240" w:lineRule="auto"/>
        <w:ind w:left="567" w:right="-2" w:hanging="567"/>
        <w:rPr>
          <w:noProof/>
          <w:szCs w:val="22"/>
        </w:rPr>
      </w:pPr>
      <w:r>
        <w:rPr>
          <w:noProof/>
          <w:szCs w:val="22"/>
        </w:rPr>
        <w:t>για την πρόληψη της απόρριψης ενός μοσχεύματος οργάνου (σιρόλιμους, τακρόλιμους)</w:t>
      </w:r>
    </w:p>
    <w:p w14:paraId="417553E4" w14:textId="77777777" w:rsidR="00171954" w:rsidRDefault="00171954">
      <w:pPr>
        <w:numPr>
          <w:ilvl w:val="0"/>
          <w:numId w:val="7"/>
        </w:numPr>
        <w:tabs>
          <w:tab w:val="clear" w:pos="360"/>
          <w:tab w:val="num" w:pos="567"/>
        </w:tabs>
        <w:spacing w:line="240" w:lineRule="auto"/>
        <w:ind w:left="567" w:right="-2" w:hanging="567"/>
        <w:rPr>
          <w:noProof/>
          <w:szCs w:val="22"/>
        </w:rPr>
      </w:pPr>
      <w:r>
        <w:rPr>
          <w:noProof/>
          <w:szCs w:val="22"/>
        </w:rPr>
        <w:t>φάρμακα για τη θεραπεία του ισχυρού πόνου, τα οποία ονομάζονται «οπιοειδή» (φαιντανύλη)</w:t>
      </w:r>
    </w:p>
    <w:p w14:paraId="4D203B54" w14:textId="77777777" w:rsidR="00171954" w:rsidRDefault="00171954">
      <w:pPr>
        <w:spacing w:line="240" w:lineRule="auto"/>
        <w:ind w:left="360" w:right="-2"/>
        <w:rPr>
          <w:noProof/>
          <w:szCs w:val="22"/>
        </w:rPr>
      </w:pPr>
    </w:p>
    <w:p w14:paraId="6890D5C3" w14:textId="77777777" w:rsidR="00171954" w:rsidRDefault="00171954" w:rsidP="00C10E3D">
      <w:pPr>
        <w:keepNext/>
        <w:numPr>
          <w:ilvl w:val="12"/>
          <w:numId w:val="0"/>
        </w:numPr>
        <w:spacing w:line="240" w:lineRule="auto"/>
        <w:ind w:right="-2"/>
        <w:outlineLvl w:val="0"/>
        <w:rPr>
          <w:b/>
          <w:noProof/>
          <w:szCs w:val="22"/>
        </w:rPr>
      </w:pPr>
      <w:r>
        <w:rPr>
          <w:b/>
          <w:noProof/>
        </w:rPr>
        <w:t xml:space="preserve">Κύηση και θηλασμός </w:t>
      </w:r>
    </w:p>
    <w:p w14:paraId="17658849" w14:textId="77777777" w:rsidR="00171954" w:rsidRDefault="00171954" w:rsidP="00C10E3D">
      <w:pPr>
        <w:keepNext/>
        <w:numPr>
          <w:ilvl w:val="12"/>
          <w:numId w:val="0"/>
        </w:numPr>
        <w:spacing w:line="240" w:lineRule="auto"/>
        <w:rPr>
          <w:noProof/>
          <w:szCs w:val="22"/>
        </w:rPr>
      </w:pPr>
      <w:r>
        <w:t xml:space="preserve">Εάν είσθε έγκυος ή θηλάζετε, νομίζετε ότι μπορεί να είστε έγκυος ή σχεδιάζετε να αποκτήσετε παιδί, ζητήστε τη συμβουλή του γιατρού σας προτού πάρετε αυτό το φάρμακο. </w:t>
      </w:r>
    </w:p>
    <w:p w14:paraId="2D2A2852" w14:textId="77777777" w:rsidR="00171954" w:rsidRDefault="00171954" w:rsidP="00C10E3D">
      <w:pPr>
        <w:keepNext/>
        <w:numPr>
          <w:ilvl w:val="0"/>
          <w:numId w:val="7"/>
        </w:numPr>
        <w:tabs>
          <w:tab w:val="clear" w:pos="360"/>
          <w:tab w:val="num" w:pos="567"/>
        </w:tabs>
        <w:spacing w:line="240" w:lineRule="auto"/>
        <w:ind w:left="567" w:hanging="567"/>
        <w:outlineLvl w:val="0"/>
        <w:rPr>
          <w:noProof/>
          <w:szCs w:val="22"/>
        </w:rPr>
      </w:pPr>
      <w:r>
        <w:t>Ο γιατρός σας θα σας συνταγογραφήσει το Raxone μόνο εάν τα οφέλη της θεραπείας υπερτερούν των κινδύνων για το κύημα.</w:t>
      </w:r>
    </w:p>
    <w:p w14:paraId="4559966C" w14:textId="77777777" w:rsidR="00171954" w:rsidRDefault="00171954">
      <w:pPr>
        <w:numPr>
          <w:ilvl w:val="0"/>
          <w:numId w:val="7"/>
        </w:numPr>
        <w:tabs>
          <w:tab w:val="clear" w:pos="360"/>
          <w:tab w:val="num" w:pos="567"/>
        </w:tabs>
        <w:spacing w:line="240" w:lineRule="auto"/>
        <w:ind w:left="567" w:hanging="567"/>
        <w:outlineLvl w:val="0"/>
        <w:rPr>
          <w:noProof/>
          <w:szCs w:val="22"/>
        </w:rPr>
      </w:pPr>
      <w:r>
        <w:t>Το Raxone ενδέχεται να περάσει στο μητρικό γάλα. Εάν θηλάζετε, ο γιατρός σας θα συζητήσει μαζί σας εάν πρέπει να διακόψετε τον θηλασμό ή να διακόψετε τη θεραπεία με το φάρμακο. Αυτή η απόφαση θα ληφθεί κατόπιν εξέτασης του οφέλους του θηλασμού για το παιδί σας και του οφέλους της θεραπείας για εσάς.</w:t>
      </w:r>
    </w:p>
    <w:p w14:paraId="18EC95C3" w14:textId="77777777" w:rsidR="00171954" w:rsidRDefault="00171954">
      <w:pPr>
        <w:numPr>
          <w:ilvl w:val="12"/>
          <w:numId w:val="0"/>
        </w:numPr>
        <w:spacing w:line="240" w:lineRule="auto"/>
        <w:rPr>
          <w:noProof/>
          <w:szCs w:val="22"/>
        </w:rPr>
      </w:pPr>
    </w:p>
    <w:p w14:paraId="473A1C3A" w14:textId="77777777" w:rsidR="00171954" w:rsidRDefault="00171954" w:rsidP="00C10E3D">
      <w:pPr>
        <w:keepNext/>
        <w:numPr>
          <w:ilvl w:val="12"/>
          <w:numId w:val="0"/>
        </w:numPr>
        <w:spacing w:line="240" w:lineRule="auto"/>
        <w:ind w:right="-2"/>
        <w:outlineLvl w:val="0"/>
        <w:rPr>
          <w:b/>
          <w:noProof/>
          <w:szCs w:val="22"/>
        </w:rPr>
      </w:pPr>
      <w:r>
        <w:rPr>
          <w:b/>
          <w:noProof/>
        </w:rPr>
        <w:t>Οδήγηση και χειρισμός μηχανημάτων</w:t>
      </w:r>
    </w:p>
    <w:p w14:paraId="1B59B45D" w14:textId="77777777" w:rsidR="00171954" w:rsidRDefault="00171954">
      <w:pPr>
        <w:numPr>
          <w:ilvl w:val="12"/>
          <w:numId w:val="0"/>
        </w:numPr>
        <w:spacing w:line="240" w:lineRule="auto"/>
        <w:ind w:right="-2"/>
        <w:outlineLvl w:val="0"/>
        <w:rPr>
          <w:noProof/>
          <w:szCs w:val="22"/>
        </w:rPr>
      </w:pPr>
      <w:r>
        <w:t xml:space="preserve">Το Raxone δεν αναμένεται να επηρεάσει την ικανότητά σας να οδηγείτε ή να χειρίζεστε μηχανήματα. </w:t>
      </w:r>
    </w:p>
    <w:p w14:paraId="5B691EB6" w14:textId="77777777" w:rsidR="00171954" w:rsidRDefault="00171954">
      <w:pPr>
        <w:numPr>
          <w:ilvl w:val="12"/>
          <w:numId w:val="0"/>
        </w:numPr>
        <w:spacing w:line="240" w:lineRule="auto"/>
        <w:ind w:right="-2"/>
        <w:rPr>
          <w:noProof/>
          <w:szCs w:val="22"/>
        </w:rPr>
      </w:pPr>
    </w:p>
    <w:p w14:paraId="6ACC1E88" w14:textId="77777777" w:rsidR="00171954" w:rsidRDefault="00171954" w:rsidP="00C10E3D">
      <w:pPr>
        <w:keepNext/>
        <w:numPr>
          <w:ilvl w:val="12"/>
          <w:numId w:val="0"/>
        </w:numPr>
        <w:spacing w:line="240" w:lineRule="auto"/>
        <w:ind w:right="-2"/>
        <w:rPr>
          <w:b/>
          <w:noProof/>
          <w:color w:val="000000"/>
          <w:szCs w:val="22"/>
        </w:rPr>
      </w:pPr>
      <w:r>
        <w:rPr>
          <w:b/>
          <w:noProof/>
          <w:color w:val="000000"/>
        </w:rPr>
        <w:t>Το Raxone περιέχει λακτόζη και sunset yellow (E110).</w:t>
      </w:r>
    </w:p>
    <w:p w14:paraId="33BC2F42" w14:textId="77777777" w:rsidR="00171954" w:rsidRDefault="00171954" w:rsidP="00C10E3D">
      <w:pPr>
        <w:keepNext/>
        <w:numPr>
          <w:ilvl w:val="0"/>
          <w:numId w:val="6"/>
        </w:numPr>
        <w:tabs>
          <w:tab w:val="clear" w:pos="360"/>
        </w:tabs>
        <w:spacing w:line="240" w:lineRule="auto"/>
        <w:ind w:left="567" w:hanging="567"/>
        <w:rPr>
          <w:noProof/>
          <w:color w:val="000000"/>
          <w:szCs w:val="22"/>
        </w:rPr>
      </w:pPr>
      <w:r>
        <w:rPr>
          <w:noProof/>
          <w:color w:val="000000"/>
        </w:rPr>
        <w:t>Το Raxone περιέχει λακτόζη (ένα είδος σακχάρου). Αν ο γιατρός σας, σας ενημέρωσε ότι έχετε δυσανεξία σε ορισμένα σάκχαρα, επικοινωνήστε με τον γιατρό σας πριν πάρετε αυτό το φαρμακευτικό προϊόν.</w:t>
      </w:r>
    </w:p>
    <w:p w14:paraId="556DC786" w14:textId="77777777" w:rsidR="00171954" w:rsidRDefault="00171954">
      <w:pPr>
        <w:pStyle w:val="Default"/>
        <w:numPr>
          <w:ilvl w:val="0"/>
          <w:numId w:val="7"/>
        </w:numPr>
        <w:tabs>
          <w:tab w:val="clear" w:pos="360"/>
          <w:tab w:val="num" w:pos="567"/>
        </w:tabs>
        <w:ind w:left="567" w:hanging="567"/>
        <w:rPr>
          <w:noProof/>
          <w:color w:val="auto"/>
          <w:sz w:val="22"/>
          <w:szCs w:val="22"/>
        </w:rPr>
      </w:pPr>
      <w:r>
        <w:rPr>
          <w:noProof/>
          <w:color w:val="auto"/>
          <w:sz w:val="22"/>
        </w:rPr>
        <w:t>Το Raxone περιέχει τη χρωστική sunset yellow (γνωστή και ως E110), η οποία ενδέχεται να προκαλέσει αλλεργικές αντιδράσεις.</w:t>
      </w:r>
    </w:p>
    <w:p w14:paraId="6F8C43A2" w14:textId="77777777" w:rsidR="00171954" w:rsidRDefault="00171954">
      <w:pPr>
        <w:pStyle w:val="Default"/>
        <w:rPr>
          <w:noProof/>
          <w:color w:val="auto"/>
          <w:sz w:val="22"/>
          <w:szCs w:val="22"/>
        </w:rPr>
      </w:pPr>
    </w:p>
    <w:p w14:paraId="730B8387" w14:textId="77777777" w:rsidR="00171954" w:rsidRDefault="00171954">
      <w:pPr>
        <w:numPr>
          <w:ilvl w:val="12"/>
          <w:numId w:val="0"/>
        </w:numPr>
        <w:spacing w:line="240" w:lineRule="auto"/>
        <w:ind w:right="-2"/>
        <w:rPr>
          <w:noProof/>
          <w:szCs w:val="22"/>
        </w:rPr>
      </w:pPr>
    </w:p>
    <w:p w14:paraId="1BC1BE9E" w14:textId="09E46712" w:rsidR="00171954" w:rsidRPr="00933971" w:rsidRDefault="00933971" w:rsidP="00C10E3D">
      <w:pPr>
        <w:keepNext/>
        <w:numPr>
          <w:ilvl w:val="12"/>
          <w:numId w:val="0"/>
        </w:numPr>
        <w:spacing w:line="240" w:lineRule="auto"/>
        <w:ind w:right="-2"/>
        <w:outlineLvl w:val="1"/>
        <w:rPr>
          <w:b/>
          <w:noProof/>
          <w:szCs w:val="22"/>
          <w:lang w:eastAsia="en-US" w:bidi="ar-SA"/>
        </w:rPr>
      </w:pPr>
      <w:r w:rsidRPr="00933971">
        <w:rPr>
          <w:b/>
          <w:noProof/>
          <w:szCs w:val="22"/>
          <w:lang w:eastAsia="en-US" w:bidi="ar-SA"/>
        </w:rPr>
        <w:lastRenderedPageBreak/>
        <w:t>3.</w:t>
      </w:r>
      <w:r w:rsidRPr="00933971">
        <w:rPr>
          <w:b/>
          <w:noProof/>
          <w:szCs w:val="22"/>
          <w:lang w:eastAsia="en-US" w:bidi="ar-SA"/>
        </w:rPr>
        <w:tab/>
      </w:r>
      <w:r w:rsidR="00171954" w:rsidRPr="00933971">
        <w:rPr>
          <w:b/>
          <w:noProof/>
          <w:szCs w:val="22"/>
          <w:lang w:eastAsia="en-US" w:bidi="ar-SA"/>
        </w:rPr>
        <w:t xml:space="preserve">Πώς να πάρετε το </w:t>
      </w:r>
      <w:r w:rsidR="00171954" w:rsidRPr="00933971">
        <w:rPr>
          <w:b/>
          <w:noProof/>
          <w:szCs w:val="22"/>
          <w:lang w:val="en-US" w:eastAsia="en-US" w:bidi="ar-SA"/>
        </w:rPr>
        <w:t>Raxone</w:t>
      </w:r>
    </w:p>
    <w:p w14:paraId="72BA6E84" w14:textId="77777777" w:rsidR="00171954" w:rsidRDefault="00171954" w:rsidP="00C10E3D">
      <w:pPr>
        <w:keepNext/>
        <w:numPr>
          <w:ilvl w:val="12"/>
          <w:numId w:val="0"/>
        </w:numPr>
        <w:spacing w:line="240" w:lineRule="auto"/>
        <w:ind w:right="-2"/>
        <w:rPr>
          <w:noProof/>
          <w:szCs w:val="22"/>
        </w:rPr>
      </w:pPr>
    </w:p>
    <w:p w14:paraId="752EA3DA" w14:textId="77777777" w:rsidR="00171954" w:rsidRDefault="00171954">
      <w:pPr>
        <w:numPr>
          <w:ilvl w:val="12"/>
          <w:numId w:val="0"/>
        </w:numPr>
        <w:spacing w:line="240" w:lineRule="auto"/>
        <w:ind w:right="-2"/>
        <w:rPr>
          <w:noProof/>
          <w:szCs w:val="22"/>
        </w:rPr>
      </w:pPr>
      <w:r>
        <w:t xml:space="preserve">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 </w:t>
      </w:r>
    </w:p>
    <w:p w14:paraId="1950E399" w14:textId="77777777" w:rsidR="00171954" w:rsidRDefault="00171954" w:rsidP="00C10E3D">
      <w:pPr>
        <w:pStyle w:val="Default"/>
        <w:keepNext/>
        <w:rPr>
          <w:color w:val="auto"/>
          <w:sz w:val="22"/>
          <w:szCs w:val="22"/>
        </w:rPr>
      </w:pPr>
    </w:p>
    <w:p w14:paraId="4F3832BB" w14:textId="77777777" w:rsidR="00171954" w:rsidRDefault="00171954" w:rsidP="00C10E3D">
      <w:pPr>
        <w:pStyle w:val="Default"/>
        <w:keepNext/>
        <w:rPr>
          <w:b/>
          <w:noProof/>
          <w:sz w:val="22"/>
          <w:szCs w:val="22"/>
        </w:rPr>
      </w:pPr>
      <w:r>
        <w:rPr>
          <w:b/>
          <w:noProof/>
          <w:sz w:val="22"/>
        </w:rPr>
        <w:t>Πόσο φάρμακο να πάρετε</w:t>
      </w:r>
    </w:p>
    <w:p w14:paraId="39FF1B15" w14:textId="77777777" w:rsidR="00171954" w:rsidRDefault="00171954">
      <w:pPr>
        <w:pStyle w:val="Default"/>
        <w:rPr>
          <w:color w:val="auto"/>
          <w:sz w:val="22"/>
          <w:szCs w:val="22"/>
        </w:rPr>
      </w:pPr>
      <w:r>
        <w:rPr>
          <w:noProof/>
          <w:color w:val="auto"/>
          <w:sz w:val="22"/>
        </w:rPr>
        <w:t xml:space="preserve">Η συνιστώμενη δόση είναι 2 δισκία τρεις φορές την ημέρα (συνολικά 6 δισκία την ημέρα). </w:t>
      </w:r>
    </w:p>
    <w:p w14:paraId="0ABEC4BB" w14:textId="77777777" w:rsidR="00171954" w:rsidRDefault="00171954">
      <w:pPr>
        <w:pStyle w:val="Default"/>
        <w:ind w:left="360"/>
        <w:rPr>
          <w:noProof/>
          <w:sz w:val="22"/>
          <w:szCs w:val="22"/>
        </w:rPr>
      </w:pPr>
    </w:p>
    <w:p w14:paraId="538DF414" w14:textId="77777777" w:rsidR="00171954" w:rsidRDefault="00171954" w:rsidP="00C10E3D">
      <w:pPr>
        <w:pStyle w:val="Default"/>
        <w:keepNext/>
        <w:rPr>
          <w:noProof/>
          <w:sz w:val="22"/>
          <w:szCs w:val="22"/>
          <w:u w:val="single"/>
        </w:rPr>
      </w:pPr>
      <w:r>
        <w:rPr>
          <w:b/>
          <w:noProof/>
          <w:sz w:val="22"/>
        </w:rPr>
        <w:t>Λήψη αυτού του φαρμάκου</w:t>
      </w:r>
    </w:p>
    <w:p w14:paraId="07D97B4F" w14:textId="77777777" w:rsidR="00171954" w:rsidRDefault="00171954" w:rsidP="00C10E3D">
      <w:pPr>
        <w:pStyle w:val="Default"/>
        <w:keepNext/>
        <w:numPr>
          <w:ilvl w:val="0"/>
          <w:numId w:val="4"/>
        </w:numPr>
        <w:tabs>
          <w:tab w:val="clear" w:pos="360"/>
          <w:tab w:val="left" w:pos="567"/>
        </w:tabs>
        <w:ind w:left="567" w:hanging="567"/>
        <w:rPr>
          <w:color w:val="auto"/>
          <w:sz w:val="22"/>
          <w:szCs w:val="22"/>
        </w:rPr>
      </w:pPr>
      <w:r>
        <w:rPr>
          <w:color w:val="auto"/>
          <w:sz w:val="22"/>
        </w:rPr>
        <w:t>Λαμβάνετε τα δισκία με τροφή, καθώς κατ' αυτόν τον τρόπο μεγαλύτερη ποσότητα του φαρμάκου περνάει από το στομάχι στο αίμα σας.</w:t>
      </w:r>
    </w:p>
    <w:p w14:paraId="3D5C4996" w14:textId="77777777" w:rsidR="00171954" w:rsidRDefault="00171954">
      <w:pPr>
        <w:pStyle w:val="Default"/>
        <w:numPr>
          <w:ilvl w:val="0"/>
          <w:numId w:val="4"/>
        </w:numPr>
        <w:tabs>
          <w:tab w:val="clear" w:pos="360"/>
          <w:tab w:val="left" w:pos="567"/>
        </w:tabs>
        <w:ind w:left="567" w:hanging="567"/>
        <w:rPr>
          <w:color w:val="auto"/>
          <w:sz w:val="22"/>
          <w:szCs w:val="22"/>
        </w:rPr>
      </w:pPr>
      <w:r>
        <w:rPr>
          <w:color w:val="auto"/>
          <w:sz w:val="22"/>
        </w:rPr>
        <w:t>Καταπίνετε τα δισκία ολόκληρα με ένα ποτήρι υγρού.</w:t>
      </w:r>
    </w:p>
    <w:p w14:paraId="187FC8B3" w14:textId="77777777" w:rsidR="00171954" w:rsidRDefault="00171954">
      <w:pPr>
        <w:pStyle w:val="Default"/>
        <w:numPr>
          <w:ilvl w:val="0"/>
          <w:numId w:val="4"/>
        </w:numPr>
        <w:tabs>
          <w:tab w:val="clear" w:pos="360"/>
          <w:tab w:val="left" w:pos="567"/>
        </w:tabs>
        <w:ind w:left="567" w:hanging="567"/>
        <w:rPr>
          <w:color w:val="auto"/>
          <w:sz w:val="22"/>
          <w:szCs w:val="22"/>
        </w:rPr>
      </w:pPr>
      <w:r>
        <w:rPr>
          <w:color w:val="auto"/>
          <w:sz w:val="22"/>
        </w:rPr>
        <w:t>Μην συνθλίβετε και μη μασάτε το δισκίο.</w:t>
      </w:r>
    </w:p>
    <w:p w14:paraId="79434042" w14:textId="77777777" w:rsidR="00171954" w:rsidRDefault="00171954">
      <w:pPr>
        <w:pStyle w:val="Default"/>
        <w:numPr>
          <w:ilvl w:val="0"/>
          <w:numId w:val="4"/>
        </w:numPr>
        <w:tabs>
          <w:tab w:val="clear" w:pos="360"/>
          <w:tab w:val="left" w:pos="567"/>
        </w:tabs>
        <w:ind w:left="567" w:hanging="567"/>
        <w:rPr>
          <w:color w:val="auto"/>
          <w:sz w:val="22"/>
          <w:szCs w:val="22"/>
        </w:rPr>
      </w:pPr>
      <w:r>
        <w:rPr>
          <w:color w:val="auto"/>
          <w:sz w:val="22"/>
        </w:rPr>
        <w:t>Παίρνετε τα δισκία την ίδια περίπου ώρα κάθε μέρα. Για παράδειγμα το πρωί με το πρωινό, το μεσημέρι με το γεύμα και το βράδυ με το βραδινό σας.</w:t>
      </w:r>
    </w:p>
    <w:p w14:paraId="24051DE3" w14:textId="77777777" w:rsidR="00171954" w:rsidRDefault="00171954">
      <w:pPr>
        <w:numPr>
          <w:ilvl w:val="12"/>
          <w:numId w:val="0"/>
        </w:numPr>
        <w:spacing w:line="240" w:lineRule="auto"/>
        <w:ind w:right="-2"/>
        <w:rPr>
          <w:szCs w:val="22"/>
        </w:rPr>
      </w:pPr>
    </w:p>
    <w:p w14:paraId="73585551" w14:textId="77777777" w:rsidR="00171954" w:rsidRDefault="00171954" w:rsidP="00C10E3D">
      <w:pPr>
        <w:keepNext/>
        <w:numPr>
          <w:ilvl w:val="12"/>
          <w:numId w:val="0"/>
        </w:numPr>
        <w:spacing w:line="240" w:lineRule="auto"/>
        <w:ind w:right="-2"/>
        <w:outlineLvl w:val="0"/>
        <w:rPr>
          <w:b/>
          <w:noProof/>
          <w:szCs w:val="22"/>
        </w:rPr>
      </w:pPr>
      <w:r>
        <w:rPr>
          <w:b/>
          <w:noProof/>
        </w:rPr>
        <w:t>Εάν πάρετε μεγαλύτερη δόση Raxone από την κανονική</w:t>
      </w:r>
    </w:p>
    <w:p w14:paraId="1ECE0C0C" w14:textId="77777777" w:rsidR="00171954" w:rsidRDefault="00171954">
      <w:pPr>
        <w:numPr>
          <w:ilvl w:val="12"/>
          <w:numId w:val="0"/>
        </w:numPr>
        <w:spacing w:line="240" w:lineRule="auto"/>
        <w:ind w:right="-2"/>
        <w:outlineLvl w:val="0"/>
        <w:rPr>
          <w:noProof/>
          <w:szCs w:val="22"/>
        </w:rPr>
      </w:pPr>
      <w:r>
        <w:t>Εάν πάρετε μεγαλύτερη ποσότητα Raxone από την κανονική, επικοινωνήστε με τον γιατρό σας αμέσως.</w:t>
      </w:r>
    </w:p>
    <w:p w14:paraId="61B0F981" w14:textId="77777777" w:rsidR="00171954" w:rsidRDefault="00171954">
      <w:pPr>
        <w:numPr>
          <w:ilvl w:val="12"/>
          <w:numId w:val="0"/>
        </w:numPr>
        <w:spacing w:line="240" w:lineRule="auto"/>
        <w:ind w:right="-2"/>
        <w:outlineLvl w:val="0"/>
        <w:rPr>
          <w:b/>
          <w:noProof/>
          <w:szCs w:val="22"/>
        </w:rPr>
      </w:pPr>
    </w:p>
    <w:p w14:paraId="5D60BF33" w14:textId="77777777" w:rsidR="00171954" w:rsidRDefault="00171954" w:rsidP="00C10E3D">
      <w:pPr>
        <w:keepNext/>
        <w:numPr>
          <w:ilvl w:val="12"/>
          <w:numId w:val="0"/>
        </w:numPr>
        <w:spacing w:line="240" w:lineRule="auto"/>
        <w:ind w:right="-2"/>
        <w:outlineLvl w:val="0"/>
        <w:rPr>
          <w:b/>
          <w:noProof/>
          <w:szCs w:val="22"/>
        </w:rPr>
      </w:pPr>
      <w:r>
        <w:rPr>
          <w:b/>
          <w:noProof/>
        </w:rPr>
        <w:t>Εάν ξεχάσετε να πάρετε το Raxone</w:t>
      </w:r>
    </w:p>
    <w:p w14:paraId="6393F299" w14:textId="77777777" w:rsidR="00171954" w:rsidRDefault="00171954" w:rsidP="00C10E3D">
      <w:pPr>
        <w:keepNext/>
        <w:numPr>
          <w:ilvl w:val="12"/>
          <w:numId w:val="0"/>
        </w:numPr>
        <w:spacing w:line="240" w:lineRule="auto"/>
        <w:ind w:right="-2"/>
        <w:rPr>
          <w:noProof/>
          <w:szCs w:val="22"/>
        </w:rPr>
      </w:pPr>
      <w:r>
        <w:t>Εάν ξεχάσετε να πάρετε μία δόση, παραλείψτε την. Πάρτε την επόμενη δόση την προγραμματισμένη ώρα.</w:t>
      </w:r>
    </w:p>
    <w:p w14:paraId="3DCEC713" w14:textId="77777777" w:rsidR="00171954" w:rsidRDefault="00171954">
      <w:pPr>
        <w:numPr>
          <w:ilvl w:val="12"/>
          <w:numId w:val="0"/>
        </w:numPr>
        <w:spacing w:line="240" w:lineRule="auto"/>
        <w:ind w:right="-2"/>
        <w:rPr>
          <w:noProof/>
          <w:szCs w:val="22"/>
        </w:rPr>
      </w:pPr>
      <w:r>
        <w:t xml:space="preserve">Μην πάρετε διπλή δόση για να αναπληρώσετε τη δόση που ξεχάσατε. </w:t>
      </w:r>
    </w:p>
    <w:p w14:paraId="40B80888" w14:textId="77777777" w:rsidR="00171954" w:rsidRDefault="00171954">
      <w:pPr>
        <w:numPr>
          <w:ilvl w:val="12"/>
          <w:numId w:val="0"/>
        </w:numPr>
        <w:spacing w:line="240" w:lineRule="auto"/>
        <w:ind w:right="-2"/>
        <w:rPr>
          <w:noProof/>
          <w:szCs w:val="22"/>
        </w:rPr>
      </w:pPr>
    </w:p>
    <w:p w14:paraId="6F2C2112" w14:textId="77777777" w:rsidR="00171954" w:rsidRDefault="00171954" w:rsidP="00C10E3D">
      <w:pPr>
        <w:keepNext/>
        <w:numPr>
          <w:ilvl w:val="12"/>
          <w:numId w:val="0"/>
        </w:numPr>
        <w:spacing w:line="240" w:lineRule="auto"/>
        <w:ind w:right="-2"/>
        <w:rPr>
          <w:b/>
          <w:noProof/>
          <w:szCs w:val="22"/>
        </w:rPr>
      </w:pPr>
      <w:r>
        <w:rPr>
          <w:b/>
          <w:noProof/>
        </w:rPr>
        <w:t>Εάν σταματήσετε να παίρνετε το Raxone</w:t>
      </w:r>
    </w:p>
    <w:p w14:paraId="0AFD9D50" w14:textId="77777777" w:rsidR="00171954" w:rsidRDefault="00171954">
      <w:pPr>
        <w:numPr>
          <w:ilvl w:val="12"/>
          <w:numId w:val="0"/>
        </w:numPr>
        <w:spacing w:line="240" w:lineRule="auto"/>
        <w:ind w:right="-2"/>
        <w:rPr>
          <w:noProof/>
          <w:szCs w:val="22"/>
        </w:rPr>
      </w:pPr>
      <w:r>
        <w:t>Ενημερώστε τον γιατρό σας πριν σταματήσετε να παίρνετε αυτό το φάρμακο.</w:t>
      </w:r>
    </w:p>
    <w:p w14:paraId="3E88BD96" w14:textId="77777777" w:rsidR="00171954" w:rsidRDefault="00171954">
      <w:pPr>
        <w:numPr>
          <w:ilvl w:val="12"/>
          <w:numId w:val="0"/>
        </w:numPr>
        <w:spacing w:line="240" w:lineRule="auto"/>
        <w:ind w:right="-2"/>
        <w:rPr>
          <w:noProof/>
          <w:szCs w:val="22"/>
        </w:rPr>
      </w:pPr>
    </w:p>
    <w:p w14:paraId="1EDDEDD3" w14:textId="77777777" w:rsidR="00171954" w:rsidRDefault="00171954">
      <w:pPr>
        <w:numPr>
          <w:ilvl w:val="12"/>
          <w:numId w:val="0"/>
        </w:numPr>
        <w:spacing w:line="240" w:lineRule="auto"/>
        <w:ind w:right="-29"/>
        <w:rPr>
          <w:noProof/>
          <w:szCs w:val="22"/>
        </w:rPr>
      </w:pPr>
      <w:r>
        <w:t>Εάν έχετε περισσότερες ερωτήσεις σχετικά με τη χρήση αυτού του φαρμάκου, ρωτήστε τον γιατρό ή τον φαρμακοποιό σας.</w:t>
      </w:r>
    </w:p>
    <w:p w14:paraId="42F97252" w14:textId="77777777" w:rsidR="00171954" w:rsidRDefault="00171954">
      <w:pPr>
        <w:numPr>
          <w:ilvl w:val="12"/>
          <w:numId w:val="0"/>
        </w:numPr>
        <w:spacing w:line="240" w:lineRule="auto"/>
        <w:rPr>
          <w:noProof/>
          <w:szCs w:val="22"/>
        </w:rPr>
      </w:pPr>
    </w:p>
    <w:p w14:paraId="76A3963E" w14:textId="77777777" w:rsidR="00171954" w:rsidRDefault="00171954">
      <w:pPr>
        <w:numPr>
          <w:ilvl w:val="12"/>
          <w:numId w:val="0"/>
        </w:numPr>
        <w:spacing w:line="240" w:lineRule="auto"/>
        <w:rPr>
          <w:noProof/>
          <w:szCs w:val="22"/>
        </w:rPr>
      </w:pPr>
    </w:p>
    <w:p w14:paraId="7CC7BC49" w14:textId="1E18B451" w:rsidR="00171954" w:rsidRPr="00B17B9E" w:rsidRDefault="00933971" w:rsidP="00C10E3D">
      <w:pPr>
        <w:keepNext/>
        <w:numPr>
          <w:ilvl w:val="12"/>
          <w:numId w:val="0"/>
        </w:numPr>
        <w:spacing w:line="240" w:lineRule="auto"/>
        <w:ind w:right="-2"/>
        <w:outlineLvl w:val="1"/>
        <w:rPr>
          <w:b/>
          <w:noProof/>
          <w:szCs w:val="22"/>
          <w:lang w:eastAsia="en-US" w:bidi="ar-SA"/>
        </w:rPr>
      </w:pPr>
      <w:r w:rsidRPr="00B17B9E">
        <w:rPr>
          <w:b/>
          <w:noProof/>
          <w:szCs w:val="22"/>
          <w:lang w:eastAsia="en-US" w:bidi="ar-SA"/>
        </w:rPr>
        <w:t>4.</w:t>
      </w:r>
      <w:r w:rsidRPr="00B17B9E">
        <w:rPr>
          <w:b/>
          <w:noProof/>
          <w:szCs w:val="22"/>
          <w:lang w:eastAsia="en-US" w:bidi="ar-SA"/>
        </w:rPr>
        <w:tab/>
      </w:r>
      <w:r w:rsidR="00171954" w:rsidRPr="00B17B9E">
        <w:rPr>
          <w:b/>
          <w:noProof/>
          <w:szCs w:val="22"/>
          <w:lang w:eastAsia="en-US" w:bidi="ar-SA"/>
        </w:rPr>
        <w:t>Πιθανές ανεπιθύμητες ενέργειες</w:t>
      </w:r>
    </w:p>
    <w:p w14:paraId="158F2ECA" w14:textId="77777777" w:rsidR="00171954" w:rsidRDefault="00171954" w:rsidP="00C10E3D">
      <w:pPr>
        <w:keepNext/>
        <w:numPr>
          <w:ilvl w:val="12"/>
          <w:numId w:val="0"/>
        </w:numPr>
        <w:spacing w:line="240" w:lineRule="auto"/>
        <w:rPr>
          <w:noProof/>
          <w:szCs w:val="22"/>
        </w:rPr>
      </w:pPr>
    </w:p>
    <w:p w14:paraId="3102AF02" w14:textId="77777777" w:rsidR="00171954" w:rsidRDefault="00171954">
      <w:pPr>
        <w:numPr>
          <w:ilvl w:val="12"/>
          <w:numId w:val="0"/>
        </w:numPr>
        <w:spacing w:line="240" w:lineRule="auto"/>
        <w:ind w:right="-29"/>
        <w:rPr>
          <w:noProof/>
          <w:szCs w:val="22"/>
        </w:rPr>
      </w:pPr>
      <w:r>
        <w:t>Όπως όλα τα φάρμακα, έτσι και αυτό το φάρμακο μπορεί να προκαλέσει ανεπιθύμητες ενέργειες, αν και δεν παρουσιάζονται σε όλους τους ανθρώπους. Οι ακόλουθες ανεπιθύμητες ενέργειες ενδέχεται να εμφανιστούν με αυτό το φάρμακο:</w:t>
      </w:r>
    </w:p>
    <w:p w14:paraId="4F00BF56" w14:textId="77777777" w:rsidR="00171954" w:rsidRDefault="00171954">
      <w:pPr>
        <w:numPr>
          <w:ilvl w:val="12"/>
          <w:numId w:val="0"/>
        </w:numPr>
        <w:spacing w:line="240" w:lineRule="auto"/>
        <w:ind w:right="-29"/>
        <w:rPr>
          <w:noProof/>
          <w:szCs w:val="22"/>
        </w:rPr>
      </w:pPr>
    </w:p>
    <w:p w14:paraId="6AB91763" w14:textId="77777777" w:rsidR="00171954" w:rsidRDefault="00171954" w:rsidP="00C10E3D">
      <w:pPr>
        <w:keepNext/>
        <w:numPr>
          <w:ilvl w:val="12"/>
          <w:numId w:val="0"/>
        </w:numPr>
        <w:spacing w:line="240" w:lineRule="auto"/>
        <w:ind w:right="-29"/>
        <w:rPr>
          <w:noProof/>
          <w:szCs w:val="22"/>
        </w:rPr>
      </w:pPr>
      <w:r>
        <w:rPr>
          <w:b/>
          <w:noProof/>
        </w:rPr>
        <w:t xml:space="preserve">Πολύ συχνές </w:t>
      </w:r>
      <w:r>
        <w:t xml:space="preserve">(ενδέχεται να εμφανιστούν σε περισσότερα από 1 στα 10 άτομα): </w:t>
      </w:r>
    </w:p>
    <w:p w14:paraId="59C3264D" w14:textId="77777777" w:rsidR="00171954" w:rsidRDefault="00171954" w:rsidP="00C10E3D">
      <w:pPr>
        <w:keepNext/>
        <w:numPr>
          <w:ilvl w:val="0"/>
          <w:numId w:val="4"/>
        </w:numPr>
        <w:tabs>
          <w:tab w:val="clear" w:pos="360"/>
          <w:tab w:val="num" w:pos="567"/>
        </w:tabs>
        <w:spacing w:line="240" w:lineRule="auto"/>
        <w:ind w:left="567" w:right="-29" w:hanging="567"/>
        <w:rPr>
          <w:noProof/>
          <w:szCs w:val="22"/>
        </w:rPr>
      </w:pPr>
      <w:r>
        <w:t>ρινοφαρυγγίτιδα (κρυολόγημα)</w:t>
      </w:r>
    </w:p>
    <w:p w14:paraId="2EA1430C" w14:textId="77777777" w:rsidR="00171954" w:rsidRDefault="00171954">
      <w:pPr>
        <w:numPr>
          <w:ilvl w:val="0"/>
          <w:numId w:val="4"/>
        </w:numPr>
        <w:tabs>
          <w:tab w:val="clear" w:pos="360"/>
          <w:tab w:val="num" w:pos="567"/>
        </w:tabs>
        <w:spacing w:line="240" w:lineRule="auto"/>
        <w:ind w:left="567" w:right="-29" w:hanging="567"/>
        <w:rPr>
          <w:noProof/>
          <w:szCs w:val="22"/>
        </w:rPr>
      </w:pPr>
      <w:r>
        <w:t>βήχας</w:t>
      </w:r>
    </w:p>
    <w:p w14:paraId="7B95EC7C" w14:textId="77777777" w:rsidR="00171954" w:rsidRDefault="00171954">
      <w:pPr>
        <w:spacing w:line="240" w:lineRule="auto"/>
        <w:ind w:left="360" w:right="-29"/>
        <w:rPr>
          <w:noProof/>
          <w:szCs w:val="22"/>
        </w:rPr>
      </w:pPr>
    </w:p>
    <w:p w14:paraId="419E5C0A" w14:textId="77777777" w:rsidR="00171954" w:rsidRDefault="00171954" w:rsidP="00C10E3D">
      <w:pPr>
        <w:keepNext/>
        <w:numPr>
          <w:ilvl w:val="12"/>
          <w:numId w:val="0"/>
        </w:numPr>
        <w:spacing w:line="240" w:lineRule="auto"/>
        <w:ind w:right="-29"/>
        <w:rPr>
          <w:noProof/>
          <w:szCs w:val="22"/>
        </w:rPr>
      </w:pPr>
      <w:r>
        <w:rPr>
          <w:b/>
          <w:noProof/>
        </w:rPr>
        <w:t>Συχνές</w:t>
      </w:r>
      <w:r>
        <w:t xml:space="preserve"> (ενδέχεται να εμφανιστούν σε έως 1 στα 10 άτομα): </w:t>
      </w:r>
    </w:p>
    <w:p w14:paraId="733DC35F" w14:textId="77777777" w:rsidR="00171954" w:rsidRDefault="00171954" w:rsidP="00C10E3D">
      <w:pPr>
        <w:keepNext/>
        <w:numPr>
          <w:ilvl w:val="0"/>
          <w:numId w:val="4"/>
        </w:numPr>
        <w:tabs>
          <w:tab w:val="clear" w:pos="360"/>
          <w:tab w:val="num" w:pos="567"/>
        </w:tabs>
        <w:spacing w:line="240" w:lineRule="auto"/>
        <w:ind w:left="567" w:right="-29" w:hanging="567"/>
        <w:rPr>
          <w:noProof/>
          <w:szCs w:val="22"/>
        </w:rPr>
      </w:pPr>
      <w:r>
        <w:t>διάρροια (ήπια έως μέτρια, η οποία δεν απαιτεί συνήθως διακοπή της θεραπείας)</w:t>
      </w:r>
    </w:p>
    <w:p w14:paraId="237D0841" w14:textId="77777777" w:rsidR="00171954" w:rsidRDefault="00171954">
      <w:pPr>
        <w:numPr>
          <w:ilvl w:val="0"/>
          <w:numId w:val="4"/>
        </w:numPr>
        <w:tabs>
          <w:tab w:val="clear" w:pos="360"/>
          <w:tab w:val="num" w:pos="567"/>
        </w:tabs>
        <w:spacing w:line="240" w:lineRule="auto"/>
        <w:ind w:left="567" w:right="-29" w:hanging="567"/>
        <w:rPr>
          <w:noProof/>
          <w:szCs w:val="22"/>
        </w:rPr>
      </w:pPr>
      <w:r>
        <w:t>πόνος στην πλάτη</w:t>
      </w:r>
    </w:p>
    <w:p w14:paraId="0EB25918" w14:textId="77777777" w:rsidR="00171954" w:rsidRDefault="00171954">
      <w:pPr>
        <w:spacing w:line="240" w:lineRule="auto"/>
        <w:ind w:left="360" w:right="-29"/>
        <w:rPr>
          <w:noProof/>
          <w:szCs w:val="22"/>
        </w:rPr>
      </w:pPr>
    </w:p>
    <w:p w14:paraId="6B109906" w14:textId="77777777" w:rsidR="00171954" w:rsidRDefault="00171954" w:rsidP="00C10E3D">
      <w:pPr>
        <w:keepNext/>
        <w:spacing w:line="240" w:lineRule="auto"/>
        <w:rPr>
          <w:noProof/>
          <w:szCs w:val="22"/>
        </w:rPr>
      </w:pPr>
      <w:r>
        <w:rPr>
          <w:b/>
          <w:noProof/>
        </w:rPr>
        <w:t>Μη γνωστές</w:t>
      </w:r>
      <w:r>
        <w:t xml:space="preserve"> (η συχνότητα δεν μπορεί να εκτιμηθεί με βάση τα διαθέσιμα δεδομένα): </w:t>
      </w:r>
    </w:p>
    <w:p w14:paraId="76CB7AEE" w14:textId="77777777" w:rsidR="00171954" w:rsidRDefault="00171954" w:rsidP="00C10E3D">
      <w:pPr>
        <w:keepNext/>
        <w:numPr>
          <w:ilvl w:val="0"/>
          <w:numId w:val="4"/>
        </w:numPr>
        <w:tabs>
          <w:tab w:val="clear" w:pos="360"/>
          <w:tab w:val="num" w:pos="567"/>
        </w:tabs>
        <w:spacing w:line="240" w:lineRule="auto"/>
        <w:ind w:left="567" w:hanging="567"/>
        <w:rPr>
          <w:noProof/>
          <w:szCs w:val="22"/>
        </w:rPr>
      </w:pPr>
      <w:r>
        <w:t>βρογχίτιδα</w:t>
      </w:r>
    </w:p>
    <w:p w14:paraId="7737F11F" w14:textId="77777777" w:rsidR="00171954" w:rsidRDefault="00171954">
      <w:pPr>
        <w:numPr>
          <w:ilvl w:val="0"/>
          <w:numId w:val="4"/>
        </w:numPr>
        <w:tabs>
          <w:tab w:val="clear" w:pos="360"/>
          <w:tab w:val="num" w:pos="567"/>
        </w:tabs>
        <w:spacing w:line="240" w:lineRule="auto"/>
        <w:ind w:left="567" w:hanging="567"/>
        <w:rPr>
          <w:noProof/>
          <w:szCs w:val="22"/>
        </w:rPr>
      </w:pPr>
      <w:r>
        <w:t>αλλαγές στα αποτελέσματα των εξετάσεων αίματος: χαμηλά επίπεδα λευκών αιμοσφαιρίων ή χαμηλά επίπεδα ερυθρών αιμοσφαιρίων ή χαμηλά επίπεδα αιμοπεταλίων</w:t>
      </w:r>
    </w:p>
    <w:p w14:paraId="382A2B6C" w14:textId="77777777" w:rsidR="00171954" w:rsidRDefault="00171954">
      <w:pPr>
        <w:numPr>
          <w:ilvl w:val="0"/>
          <w:numId w:val="4"/>
        </w:numPr>
        <w:tabs>
          <w:tab w:val="clear" w:pos="360"/>
          <w:tab w:val="num" w:pos="567"/>
        </w:tabs>
        <w:spacing w:line="240" w:lineRule="auto"/>
        <w:ind w:left="567" w:hanging="567"/>
        <w:rPr>
          <w:noProof/>
          <w:szCs w:val="22"/>
        </w:rPr>
      </w:pPr>
      <w:r>
        <w:t>αυξημένα επίπεδα χοληστερόλης ή λιπιδίων στο αίμα (φαίνεται στις εξετάσεις)</w:t>
      </w:r>
    </w:p>
    <w:p w14:paraId="44D09D22" w14:textId="77777777" w:rsidR="00171954" w:rsidRDefault="00171954">
      <w:pPr>
        <w:numPr>
          <w:ilvl w:val="0"/>
          <w:numId w:val="4"/>
        </w:numPr>
        <w:tabs>
          <w:tab w:val="clear" w:pos="360"/>
          <w:tab w:val="num" w:pos="567"/>
        </w:tabs>
        <w:spacing w:line="240" w:lineRule="auto"/>
        <w:ind w:left="567" w:hanging="567"/>
        <w:rPr>
          <w:noProof/>
          <w:szCs w:val="22"/>
        </w:rPr>
      </w:pPr>
      <w:r>
        <w:t>κρίσεις, αίσθημα σύγχυσης, ψευδαισθήσεις (οι ασθενείς ακούνε και βλέπουν πράγματα που δεν υπάρχουν), αίσθημα αναστάτωσης, ανεξέλεγκτες κινήσεις, τάση περιπλάνησης, αίσθημα ζάλης, κεφαλαλγία, αίσθημα νευρικότητας, ανικανότητα των ασθενών να ενεργήσουν ή να σκεφτούν με φυσιολογικό τρόπο</w:t>
      </w:r>
    </w:p>
    <w:p w14:paraId="12290575" w14:textId="77777777" w:rsidR="00171954" w:rsidRDefault="00171954">
      <w:pPr>
        <w:numPr>
          <w:ilvl w:val="0"/>
          <w:numId w:val="4"/>
        </w:numPr>
        <w:tabs>
          <w:tab w:val="clear" w:pos="360"/>
          <w:tab w:val="num" w:pos="567"/>
        </w:tabs>
        <w:spacing w:line="240" w:lineRule="auto"/>
        <w:ind w:left="567" w:hanging="567"/>
        <w:rPr>
          <w:noProof/>
          <w:szCs w:val="22"/>
        </w:rPr>
      </w:pPr>
      <w:r>
        <w:t>ναυτία, έμετος, απώλεια όρεξης, δυσπεψία</w:t>
      </w:r>
    </w:p>
    <w:p w14:paraId="4AC326C1" w14:textId="77777777" w:rsidR="00171954" w:rsidRDefault="00171954">
      <w:pPr>
        <w:numPr>
          <w:ilvl w:val="0"/>
          <w:numId w:val="4"/>
        </w:numPr>
        <w:tabs>
          <w:tab w:val="clear" w:pos="360"/>
          <w:tab w:val="num" w:pos="567"/>
        </w:tabs>
        <w:spacing w:line="240" w:lineRule="auto"/>
        <w:ind w:left="567" w:hanging="567"/>
        <w:rPr>
          <w:noProof/>
          <w:szCs w:val="22"/>
        </w:rPr>
      </w:pPr>
      <w:r>
        <w:lastRenderedPageBreak/>
        <w:t>υψηλά επίπεδα ορισμένων ηπατικών ενζύμων στον οργανισμό ενδεικτικά ύπαρξης ηπατικών προβλημάτων (φαίνονται στις εξετάσεις), υψηλά επίπεδα χολερυθρίνης (τα οποία μπορεί να προσδώσουν κίτρινη χροιά στο δέρμα και στο λευκό μέρος των ματιών σας), ηπατίτιδα</w:t>
      </w:r>
    </w:p>
    <w:p w14:paraId="3BB29E5E" w14:textId="77777777" w:rsidR="00171954" w:rsidRDefault="00171954">
      <w:pPr>
        <w:numPr>
          <w:ilvl w:val="0"/>
          <w:numId w:val="4"/>
        </w:numPr>
        <w:tabs>
          <w:tab w:val="clear" w:pos="360"/>
          <w:tab w:val="num" w:pos="567"/>
        </w:tabs>
        <w:spacing w:line="240" w:lineRule="auto"/>
        <w:ind w:left="567" w:hanging="567"/>
        <w:rPr>
          <w:noProof/>
          <w:szCs w:val="22"/>
        </w:rPr>
      </w:pPr>
      <w:r>
        <w:t>εξάνθημα, φαγούρα</w:t>
      </w:r>
    </w:p>
    <w:p w14:paraId="4E725756" w14:textId="77777777" w:rsidR="00171954" w:rsidRDefault="00171954">
      <w:pPr>
        <w:numPr>
          <w:ilvl w:val="0"/>
          <w:numId w:val="4"/>
        </w:numPr>
        <w:tabs>
          <w:tab w:val="clear" w:pos="360"/>
          <w:tab w:val="num" w:pos="567"/>
        </w:tabs>
        <w:spacing w:line="240" w:lineRule="auto"/>
        <w:ind w:left="567" w:hanging="567"/>
        <w:rPr>
          <w:noProof/>
          <w:szCs w:val="22"/>
        </w:rPr>
      </w:pPr>
      <w:r>
        <w:t>πόνος στα άκρα</w:t>
      </w:r>
    </w:p>
    <w:p w14:paraId="138D5A42" w14:textId="77777777" w:rsidR="00171954" w:rsidRDefault="00171954">
      <w:pPr>
        <w:numPr>
          <w:ilvl w:val="0"/>
          <w:numId w:val="4"/>
        </w:numPr>
        <w:tabs>
          <w:tab w:val="clear" w:pos="360"/>
          <w:tab w:val="num" w:pos="567"/>
        </w:tabs>
        <w:spacing w:line="240" w:lineRule="auto"/>
        <w:ind w:left="567" w:hanging="567"/>
        <w:rPr>
          <w:noProof/>
          <w:szCs w:val="22"/>
        </w:rPr>
      </w:pPr>
      <w:r>
        <w:t>υψηλά επίπεδα αζώτου στο αίμα (φαίνονται στις εξετάσεις), αλλαγή στο χρώμα των ούρων</w:t>
      </w:r>
    </w:p>
    <w:p w14:paraId="30CC4B8D" w14:textId="77777777" w:rsidR="00171954" w:rsidRDefault="00171954">
      <w:pPr>
        <w:numPr>
          <w:ilvl w:val="0"/>
          <w:numId w:val="4"/>
        </w:numPr>
        <w:tabs>
          <w:tab w:val="clear" w:pos="360"/>
          <w:tab w:val="num" w:pos="567"/>
        </w:tabs>
        <w:spacing w:line="240" w:lineRule="auto"/>
        <w:ind w:left="567" w:hanging="567"/>
        <w:rPr>
          <w:noProof/>
          <w:szCs w:val="22"/>
        </w:rPr>
      </w:pPr>
      <w:r>
        <w:t>γενική αδιαθεσία</w:t>
      </w:r>
    </w:p>
    <w:p w14:paraId="287B3531" w14:textId="77777777" w:rsidR="00171954" w:rsidRDefault="00171954">
      <w:pPr>
        <w:numPr>
          <w:ilvl w:val="12"/>
          <w:numId w:val="0"/>
        </w:numPr>
        <w:spacing w:line="240" w:lineRule="auto"/>
        <w:ind w:right="-2"/>
        <w:rPr>
          <w:noProof/>
          <w:szCs w:val="22"/>
        </w:rPr>
      </w:pPr>
    </w:p>
    <w:p w14:paraId="19B471E5" w14:textId="77777777" w:rsidR="00171954" w:rsidRDefault="00171954" w:rsidP="00C10E3D">
      <w:pPr>
        <w:keepNext/>
        <w:numPr>
          <w:ilvl w:val="12"/>
          <w:numId w:val="0"/>
        </w:numPr>
        <w:spacing w:line="240" w:lineRule="auto"/>
        <w:ind w:right="-2"/>
        <w:rPr>
          <w:b/>
          <w:noProof/>
          <w:szCs w:val="22"/>
        </w:rPr>
      </w:pPr>
      <w:r>
        <w:rPr>
          <w:b/>
          <w:noProof/>
        </w:rPr>
        <w:t>Αναφορά ανεπιθύμητων ενεργειών</w:t>
      </w:r>
    </w:p>
    <w:p w14:paraId="3A82108B" w14:textId="77777777" w:rsidR="00171954" w:rsidRDefault="00171954" w:rsidP="00C10E3D">
      <w:pPr>
        <w:keepNext/>
        <w:numPr>
          <w:ilvl w:val="12"/>
          <w:numId w:val="0"/>
        </w:numPr>
        <w:spacing w:line="240" w:lineRule="auto"/>
        <w:ind w:right="-2"/>
        <w:rPr>
          <w:noProof/>
          <w:szCs w:val="22"/>
        </w:rPr>
      </w:pPr>
    </w:p>
    <w:p w14:paraId="2AC180BC" w14:textId="77777777" w:rsidR="00171954" w:rsidRDefault="00171954">
      <w:pPr>
        <w:numPr>
          <w:ilvl w:val="12"/>
          <w:numId w:val="0"/>
        </w:numPr>
        <w:spacing w:line="240" w:lineRule="auto"/>
        <w:ind w:right="-2"/>
        <w:rPr>
          <w:noProof/>
          <w:szCs w:val="22"/>
        </w:rPr>
      </w:pPr>
      <w:r>
        <w:t xml:space="preserve">Εάν παρατηρήσετε κάποια ανεπιθύμητη ενέργεια, ενημερώστε το γιατρό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8570E6">
        <w:rPr>
          <w:noProof/>
          <w:shd w:val="clear" w:color="auto" w:fill="D9D9D9"/>
        </w:rPr>
        <w:t xml:space="preserve">του εθνικού συστήματος αναφοράς που αναγράφεται στο </w:t>
      </w:r>
      <w:hyperlink r:id="rId9">
        <w:r w:rsidRPr="008570E6">
          <w:rPr>
            <w:rStyle w:val="Hyperlink"/>
            <w:shd w:val="clear" w:color="auto" w:fill="D9D9D9"/>
          </w:rPr>
          <w:t>Παράρτημα V</w:t>
        </w:r>
      </w:hyperlink>
      <w: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5C7476C6" w14:textId="77777777" w:rsidR="00171954" w:rsidRDefault="00171954">
      <w:pPr>
        <w:numPr>
          <w:ilvl w:val="12"/>
          <w:numId w:val="0"/>
        </w:numPr>
        <w:spacing w:line="240" w:lineRule="auto"/>
        <w:ind w:right="-2"/>
        <w:rPr>
          <w:noProof/>
          <w:szCs w:val="22"/>
        </w:rPr>
      </w:pPr>
    </w:p>
    <w:p w14:paraId="7AFD78E5" w14:textId="77777777" w:rsidR="00171954" w:rsidRDefault="00171954">
      <w:pPr>
        <w:numPr>
          <w:ilvl w:val="12"/>
          <w:numId w:val="0"/>
        </w:numPr>
        <w:spacing w:line="240" w:lineRule="auto"/>
        <w:ind w:right="-2"/>
        <w:rPr>
          <w:noProof/>
          <w:szCs w:val="22"/>
        </w:rPr>
      </w:pPr>
    </w:p>
    <w:p w14:paraId="6913E9C4" w14:textId="796E613B" w:rsidR="00171954" w:rsidRPr="00933971" w:rsidRDefault="00933971" w:rsidP="00C10E3D">
      <w:pPr>
        <w:keepNext/>
        <w:numPr>
          <w:ilvl w:val="12"/>
          <w:numId w:val="0"/>
        </w:numPr>
        <w:spacing w:line="240" w:lineRule="auto"/>
        <w:ind w:right="-2"/>
        <w:outlineLvl w:val="1"/>
        <w:rPr>
          <w:b/>
          <w:noProof/>
          <w:szCs w:val="22"/>
          <w:lang w:eastAsia="en-US" w:bidi="ar-SA"/>
        </w:rPr>
      </w:pPr>
      <w:r w:rsidRPr="00933971">
        <w:rPr>
          <w:b/>
          <w:noProof/>
          <w:szCs w:val="22"/>
          <w:lang w:eastAsia="en-US" w:bidi="ar-SA"/>
        </w:rPr>
        <w:t>5.</w:t>
      </w:r>
      <w:r w:rsidRPr="00933971">
        <w:rPr>
          <w:b/>
          <w:noProof/>
          <w:szCs w:val="22"/>
          <w:lang w:eastAsia="en-US" w:bidi="ar-SA"/>
        </w:rPr>
        <w:tab/>
      </w:r>
      <w:r w:rsidR="00171954" w:rsidRPr="00933971">
        <w:rPr>
          <w:b/>
          <w:noProof/>
          <w:szCs w:val="22"/>
          <w:lang w:eastAsia="en-US" w:bidi="ar-SA"/>
        </w:rPr>
        <w:t xml:space="preserve">Πώς να φυλάσσετε το </w:t>
      </w:r>
      <w:r w:rsidR="00171954" w:rsidRPr="00933971">
        <w:rPr>
          <w:b/>
          <w:noProof/>
          <w:szCs w:val="22"/>
          <w:lang w:val="en-US" w:eastAsia="en-US" w:bidi="ar-SA"/>
        </w:rPr>
        <w:t>Raxone</w:t>
      </w:r>
    </w:p>
    <w:p w14:paraId="3BFBF8B8" w14:textId="77777777" w:rsidR="00171954" w:rsidRDefault="00171954" w:rsidP="00C10E3D">
      <w:pPr>
        <w:keepNext/>
        <w:numPr>
          <w:ilvl w:val="12"/>
          <w:numId w:val="0"/>
        </w:numPr>
        <w:spacing w:line="240" w:lineRule="auto"/>
        <w:ind w:right="-2"/>
        <w:rPr>
          <w:noProof/>
          <w:szCs w:val="22"/>
        </w:rPr>
      </w:pPr>
    </w:p>
    <w:p w14:paraId="4C816FA1" w14:textId="77777777" w:rsidR="00171954" w:rsidRDefault="00171954" w:rsidP="00C10E3D">
      <w:pPr>
        <w:keepNext/>
        <w:numPr>
          <w:ilvl w:val="12"/>
          <w:numId w:val="0"/>
        </w:numPr>
        <w:spacing w:line="240" w:lineRule="auto"/>
        <w:ind w:right="-2"/>
        <w:rPr>
          <w:noProof/>
          <w:szCs w:val="22"/>
        </w:rPr>
      </w:pPr>
      <w:r>
        <w:t>Το φάρμακο αυτό πρέπει να φυλάσσεται σε μέρη που δεν το βλέπουν και δεν το φθάνουν τα παιδιά.</w:t>
      </w:r>
    </w:p>
    <w:p w14:paraId="1CA44397" w14:textId="77777777" w:rsidR="00171954" w:rsidRDefault="00171954" w:rsidP="00C10E3D">
      <w:pPr>
        <w:keepNext/>
        <w:numPr>
          <w:ilvl w:val="12"/>
          <w:numId w:val="0"/>
        </w:numPr>
        <w:spacing w:line="240" w:lineRule="auto"/>
        <w:ind w:right="-2"/>
        <w:rPr>
          <w:noProof/>
          <w:szCs w:val="22"/>
        </w:rPr>
      </w:pPr>
    </w:p>
    <w:p w14:paraId="64C1B1FF" w14:textId="77777777" w:rsidR="00171954" w:rsidRDefault="00171954">
      <w:pPr>
        <w:numPr>
          <w:ilvl w:val="12"/>
          <w:numId w:val="0"/>
        </w:numPr>
        <w:spacing w:line="240" w:lineRule="auto"/>
        <w:ind w:right="-2"/>
        <w:rPr>
          <w:noProof/>
          <w:szCs w:val="22"/>
        </w:rPr>
      </w:pPr>
      <w:r>
        <w:t>Να μη χρησιμοποιείται μετά την ημερομηνία λήξης που αναγράφεται στο εξωτερικό κουτί και στη φιάλη μετά τη λέξη ΛΗΞΗ. Η ημερομηνία λήξης είναι η τελευταία ημέρα του μήνα που αναφέρεται εκεί.</w:t>
      </w:r>
    </w:p>
    <w:p w14:paraId="75D6820A" w14:textId="77777777" w:rsidR="00171954" w:rsidRDefault="00171954">
      <w:pPr>
        <w:numPr>
          <w:ilvl w:val="12"/>
          <w:numId w:val="0"/>
        </w:numPr>
        <w:spacing w:line="240" w:lineRule="auto"/>
        <w:ind w:right="-2"/>
        <w:rPr>
          <w:noProof/>
          <w:szCs w:val="22"/>
        </w:rPr>
      </w:pPr>
    </w:p>
    <w:p w14:paraId="4147A3E2" w14:textId="77777777" w:rsidR="00171954" w:rsidRDefault="00171954">
      <w:pPr>
        <w:numPr>
          <w:ilvl w:val="12"/>
          <w:numId w:val="0"/>
        </w:numPr>
        <w:spacing w:line="240" w:lineRule="auto"/>
        <w:ind w:right="-2"/>
        <w:rPr>
          <w:i/>
          <w:iCs/>
          <w:noProof/>
          <w:szCs w:val="22"/>
        </w:rPr>
      </w:pPr>
      <w:r>
        <w:t>Μην πετάτε φάρμακα στο νερό της αποχέτευσης ή στα σκουπίδια.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466DE74" w14:textId="77777777" w:rsidR="00171954" w:rsidRDefault="00171954">
      <w:pPr>
        <w:numPr>
          <w:ilvl w:val="12"/>
          <w:numId w:val="0"/>
        </w:numPr>
        <w:spacing w:line="240" w:lineRule="auto"/>
        <w:ind w:right="-2"/>
        <w:rPr>
          <w:noProof/>
          <w:szCs w:val="22"/>
        </w:rPr>
      </w:pPr>
    </w:p>
    <w:p w14:paraId="297101AD" w14:textId="77777777" w:rsidR="00171954" w:rsidRDefault="00171954">
      <w:pPr>
        <w:numPr>
          <w:ilvl w:val="12"/>
          <w:numId w:val="0"/>
        </w:numPr>
        <w:spacing w:line="240" w:lineRule="auto"/>
        <w:ind w:right="-2"/>
        <w:rPr>
          <w:noProof/>
          <w:szCs w:val="22"/>
        </w:rPr>
      </w:pPr>
    </w:p>
    <w:p w14:paraId="6F5A154C" w14:textId="3C35B2C5" w:rsidR="00171954" w:rsidRPr="00933971" w:rsidRDefault="00933971" w:rsidP="00C10E3D">
      <w:pPr>
        <w:keepNext/>
        <w:numPr>
          <w:ilvl w:val="12"/>
          <w:numId w:val="0"/>
        </w:numPr>
        <w:spacing w:line="240" w:lineRule="auto"/>
        <w:ind w:right="-2"/>
        <w:outlineLvl w:val="1"/>
        <w:rPr>
          <w:b/>
          <w:noProof/>
          <w:szCs w:val="22"/>
          <w:lang w:eastAsia="en-US" w:bidi="ar-SA"/>
        </w:rPr>
      </w:pPr>
      <w:r w:rsidRPr="00933971">
        <w:rPr>
          <w:b/>
          <w:noProof/>
          <w:szCs w:val="22"/>
          <w:lang w:eastAsia="en-US" w:bidi="ar-SA"/>
        </w:rPr>
        <w:t>6.</w:t>
      </w:r>
      <w:r w:rsidRPr="00933971">
        <w:rPr>
          <w:b/>
          <w:noProof/>
          <w:szCs w:val="22"/>
          <w:lang w:eastAsia="en-US" w:bidi="ar-SA"/>
        </w:rPr>
        <w:tab/>
      </w:r>
      <w:r w:rsidR="00171954" w:rsidRPr="00933971">
        <w:rPr>
          <w:b/>
          <w:noProof/>
          <w:szCs w:val="22"/>
          <w:lang w:eastAsia="en-US" w:bidi="ar-SA"/>
        </w:rPr>
        <w:t>Περιεχόμενα της συσκευασίας και λοιπές πληροφορίες</w:t>
      </w:r>
    </w:p>
    <w:p w14:paraId="6DF00170" w14:textId="77777777" w:rsidR="00171954" w:rsidRDefault="00171954" w:rsidP="00C10E3D">
      <w:pPr>
        <w:keepNext/>
        <w:numPr>
          <w:ilvl w:val="12"/>
          <w:numId w:val="0"/>
        </w:numPr>
        <w:spacing w:line="240" w:lineRule="auto"/>
        <w:rPr>
          <w:noProof/>
          <w:szCs w:val="22"/>
        </w:rPr>
      </w:pPr>
    </w:p>
    <w:p w14:paraId="2B741735" w14:textId="77777777" w:rsidR="00171954" w:rsidRDefault="00171954" w:rsidP="00C10E3D">
      <w:pPr>
        <w:keepNext/>
        <w:numPr>
          <w:ilvl w:val="12"/>
          <w:numId w:val="0"/>
        </w:numPr>
        <w:spacing w:line="240" w:lineRule="auto"/>
        <w:ind w:right="-2"/>
        <w:rPr>
          <w:b/>
          <w:bCs/>
          <w:noProof/>
          <w:szCs w:val="22"/>
        </w:rPr>
      </w:pPr>
      <w:r>
        <w:rPr>
          <w:b/>
          <w:noProof/>
        </w:rPr>
        <w:t xml:space="preserve">Τι περιέχει το Raxone </w:t>
      </w:r>
    </w:p>
    <w:p w14:paraId="1FAB06ED" w14:textId="77777777" w:rsidR="00171954" w:rsidRDefault="00171954" w:rsidP="00C10E3D">
      <w:pPr>
        <w:keepNext/>
        <w:numPr>
          <w:ilvl w:val="12"/>
          <w:numId w:val="0"/>
        </w:numPr>
        <w:spacing w:line="240" w:lineRule="auto"/>
        <w:ind w:right="-2"/>
        <w:rPr>
          <w:b/>
          <w:bCs/>
          <w:noProof/>
          <w:szCs w:val="22"/>
        </w:rPr>
      </w:pPr>
    </w:p>
    <w:p w14:paraId="7F356E30" w14:textId="77777777" w:rsidR="00171954" w:rsidRDefault="00171954" w:rsidP="00C10E3D">
      <w:pPr>
        <w:keepNext/>
        <w:numPr>
          <w:ilvl w:val="0"/>
          <w:numId w:val="2"/>
        </w:numPr>
        <w:tabs>
          <w:tab w:val="clear" w:pos="360"/>
          <w:tab w:val="num" w:pos="567"/>
        </w:tabs>
        <w:spacing w:line="240" w:lineRule="auto"/>
        <w:ind w:left="567" w:hanging="567"/>
        <w:rPr>
          <w:i/>
          <w:iCs/>
          <w:noProof/>
          <w:szCs w:val="22"/>
        </w:rPr>
      </w:pPr>
      <w:r>
        <w:t>Η δραστική ουσία είναι η ιδεβενόνη. Κάθε επικαλυμμένο με λεπτό υμένιο δισκίο περιέχει 150 mg ιδεβενόνης.</w:t>
      </w:r>
    </w:p>
    <w:p w14:paraId="3FD11B34" w14:textId="77777777" w:rsidR="00171954" w:rsidRDefault="00171954" w:rsidP="00C10E3D">
      <w:pPr>
        <w:keepNext/>
        <w:numPr>
          <w:ilvl w:val="0"/>
          <w:numId w:val="2"/>
        </w:numPr>
        <w:tabs>
          <w:tab w:val="clear" w:pos="360"/>
          <w:tab w:val="num" w:pos="567"/>
        </w:tabs>
        <w:spacing w:line="240" w:lineRule="auto"/>
        <w:ind w:left="567" w:hanging="567"/>
        <w:rPr>
          <w:noProof/>
          <w:szCs w:val="22"/>
        </w:rPr>
      </w:pPr>
      <w:r>
        <w:t>Τα άλλα συστατικά είναι:</w:t>
      </w:r>
    </w:p>
    <w:p w14:paraId="540D65CB" w14:textId="77777777" w:rsidR="00171954" w:rsidRDefault="00171954">
      <w:pPr>
        <w:spacing w:line="240" w:lineRule="auto"/>
        <w:ind w:left="567"/>
        <w:rPr>
          <w:noProof/>
          <w:szCs w:val="22"/>
        </w:rPr>
      </w:pPr>
      <w:r>
        <w:rPr>
          <w:noProof/>
          <w:u w:val="single"/>
        </w:rPr>
        <w:t>Πυρήνας δισκίου:</w:t>
      </w:r>
      <w:r>
        <w:t xml:space="preserve"> μονοϋδρική λακτόζη, μικροκρυσταλλική κυτταρίνη, διασταυρούμενη νατριούχος καρμελλόζη, ποβιδόνη K25, στεατικό μαγνήσιο και άνυδρο κολλοειδές πυρίτιο.</w:t>
      </w:r>
    </w:p>
    <w:p w14:paraId="2106F6AA" w14:textId="77777777" w:rsidR="00171954" w:rsidRDefault="00171954">
      <w:pPr>
        <w:spacing w:line="240" w:lineRule="auto"/>
        <w:ind w:left="567"/>
        <w:rPr>
          <w:noProof/>
          <w:szCs w:val="22"/>
        </w:rPr>
      </w:pPr>
      <w:r>
        <w:rPr>
          <w:noProof/>
          <w:u w:val="single"/>
        </w:rPr>
        <w:t>Επικάλυψη δισκίου με υμένιο:</w:t>
      </w:r>
      <w:r>
        <w:t xml:space="preserve"> μακρογόλη, πολυ (βινυλική αλκοόλη), τάλκης, διοξείδιο του τιτανίου, sunset yellow (E110).</w:t>
      </w:r>
    </w:p>
    <w:p w14:paraId="23318A09" w14:textId="77777777" w:rsidR="00171954" w:rsidRDefault="00171954">
      <w:pPr>
        <w:keepNext/>
        <w:spacing w:line="240" w:lineRule="auto"/>
        <w:ind w:right="-2"/>
        <w:rPr>
          <w:noProof/>
          <w:szCs w:val="22"/>
        </w:rPr>
      </w:pPr>
    </w:p>
    <w:p w14:paraId="3E89508A" w14:textId="77777777" w:rsidR="00171954" w:rsidRDefault="00171954" w:rsidP="00C10E3D">
      <w:pPr>
        <w:keepNext/>
        <w:numPr>
          <w:ilvl w:val="12"/>
          <w:numId w:val="0"/>
        </w:numPr>
        <w:spacing w:line="240" w:lineRule="auto"/>
        <w:ind w:right="-2"/>
        <w:rPr>
          <w:b/>
          <w:bCs/>
          <w:noProof/>
          <w:szCs w:val="22"/>
        </w:rPr>
      </w:pPr>
      <w:r>
        <w:rPr>
          <w:b/>
          <w:noProof/>
        </w:rPr>
        <w:t>Εμφάνιση του Raxone και περιεχόμενα της συσκευασίας</w:t>
      </w:r>
    </w:p>
    <w:p w14:paraId="34E38CBC" w14:textId="77777777" w:rsidR="00171954" w:rsidRDefault="00171954" w:rsidP="00C10E3D">
      <w:pPr>
        <w:keepNext/>
        <w:numPr>
          <w:ilvl w:val="12"/>
          <w:numId w:val="0"/>
        </w:numPr>
        <w:spacing w:line="240" w:lineRule="auto"/>
        <w:ind w:right="-2"/>
        <w:rPr>
          <w:b/>
          <w:bCs/>
          <w:noProof/>
          <w:szCs w:val="22"/>
        </w:rPr>
      </w:pPr>
    </w:p>
    <w:p w14:paraId="189AD088" w14:textId="5E9C446B" w:rsidR="00171954" w:rsidRDefault="00171954" w:rsidP="00C10E3D">
      <w:pPr>
        <w:pStyle w:val="Default"/>
        <w:keepNext/>
        <w:numPr>
          <w:ilvl w:val="0"/>
          <w:numId w:val="3"/>
        </w:numPr>
        <w:tabs>
          <w:tab w:val="clear" w:pos="360"/>
          <w:tab w:val="num" w:pos="567"/>
        </w:tabs>
        <w:ind w:left="567" w:hanging="567"/>
        <w:rPr>
          <w:color w:val="auto"/>
          <w:sz w:val="22"/>
          <w:szCs w:val="22"/>
        </w:rPr>
      </w:pPr>
      <w:r>
        <w:rPr>
          <w:noProof/>
          <w:color w:val="auto"/>
          <w:sz w:val="22"/>
        </w:rPr>
        <w:t xml:space="preserve">Τα επικαλυμμένα με λεπτό υμένιο δισκία του Raxone είναι πορτοκαλί, στρογγυλά δισκία διαμέτρου 10 mm, που φέρουν χαραγμένη την ένδειξη «150» </w:t>
      </w:r>
      <w:r>
        <w:t>στη μία πλευρά</w:t>
      </w:r>
      <w:r>
        <w:rPr>
          <w:noProof/>
          <w:color w:val="auto"/>
          <w:sz w:val="22"/>
        </w:rPr>
        <w:t xml:space="preserve">. </w:t>
      </w:r>
    </w:p>
    <w:p w14:paraId="063EA8C8" w14:textId="77777777" w:rsidR="00171954" w:rsidRDefault="00171954">
      <w:pPr>
        <w:pStyle w:val="Default"/>
        <w:numPr>
          <w:ilvl w:val="0"/>
          <w:numId w:val="3"/>
        </w:numPr>
        <w:tabs>
          <w:tab w:val="clear" w:pos="360"/>
          <w:tab w:val="num" w:pos="567"/>
        </w:tabs>
        <w:ind w:left="567" w:hanging="567"/>
        <w:rPr>
          <w:b/>
          <w:bCs/>
          <w:color w:val="auto"/>
          <w:sz w:val="22"/>
          <w:szCs w:val="22"/>
        </w:rPr>
      </w:pPr>
      <w:r>
        <w:rPr>
          <w:color w:val="auto"/>
          <w:sz w:val="22"/>
        </w:rPr>
        <w:t>Το Raxone παρέχεται σε λευκές πλαστικές φιάλες. Κάθε φιάλη περιέχει 180 δισκία.</w:t>
      </w:r>
    </w:p>
    <w:p w14:paraId="2CDDBD0D" w14:textId="77777777" w:rsidR="00171954" w:rsidRDefault="00171954">
      <w:pPr>
        <w:pStyle w:val="Default"/>
        <w:rPr>
          <w:b/>
          <w:bCs/>
          <w:color w:val="auto"/>
          <w:sz w:val="22"/>
          <w:szCs w:val="22"/>
        </w:rPr>
      </w:pPr>
    </w:p>
    <w:p w14:paraId="51AA5EA2" w14:textId="77777777" w:rsidR="00171954" w:rsidRDefault="00171954" w:rsidP="00C10E3D">
      <w:pPr>
        <w:keepNext/>
        <w:numPr>
          <w:ilvl w:val="12"/>
          <w:numId w:val="0"/>
        </w:numPr>
        <w:spacing w:line="240" w:lineRule="auto"/>
        <w:rPr>
          <w:b/>
          <w:noProof/>
          <w:szCs w:val="22"/>
        </w:rPr>
      </w:pPr>
      <w:r>
        <w:rPr>
          <w:b/>
          <w:noProof/>
        </w:rPr>
        <w:t>Κάτοχος Άδειας Κυκλοφορίας</w:t>
      </w:r>
    </w:p>
    <w:p w14:paraId="0FFD4E90" w14:textId="77777777" w:rsidR="00171954" w:rsidRPr="00933971" w:rsidRDefault="00171954" w:rsidP="00C10E3D">
      <w:pPr>
        <w:keepNext/>
        <w:spacing w:line="240" w:lineRule="auto"/>
        <w:rPr>
          <w:lang w:val="it-IT"/>
        </w:rPr>
      </w:pPr>
      <w:r w:rsidRPr="00933971">
        <w:rPr>
          <w:lang w:val="it-IT"/>
        </w:rPr>
        <w:t>Chiesi Farmaceutici S.p.A.</w:t>
      </w:r>
    </w:p>
    <w:p w14:paraId="03BB9866" w14:textId="77777777" w:rsidR="00171954" w:rsidRDefault="00171954" w:rsidP="00C10E3D">
      <w:pPr>
        <w:keepNext/>
        <w:spacing w:line="240" w:lineRule="auto"/>
      </w:pPr>
      <w:r>
        <w:t>Via Palermo 26/A</w:t>
      </w:r>
    </w:p>
    <w:p w14:paraId="4ED2295E" w14:textId="77777777" w:rsidR="00171954" w:rsidRDefault="00171954" w:rsidP="00C10E3D">
      <w:pPr>
        <w:keepNext/>
        <w:spacing w:line="240" w:lineRule="auto"/>
      </w:pPr>
      <w:r>
        <w:t>43122 Parma</w:t>
      </w:r>
    </w:p>
    <w:p w14:paraId="6F89CA58" w14:textId="77777777" w:rsidR="00171954" w:rsidRDefault="00171954">
      <w:pPr>
        <w:spacing w:line="240" w:lineRule="auto"/>
      </w:pPr>
      <w:r>
        <w:t>Ιταλία</w:t>
      </w:r>
    </w:p>
    <w:p w14:paraId="142491F3" w14:textId="77777777" w:rsidR="00171954" w:rsidRDefault="00171954">
      <w:pPr>
        <w:spacing w:line="240" w:lineRule="auto"/>
      </w:pPr>
    </w:p>
    <w:p w14:paraId="59FFD40B" w14:textId="77777777" w:rsidR="00171954" w:rsidRDefault="00171954">
      <w:pPr>
        <w:keepNext/>
        <w:tabs>
          <w:tab w:val="left" w:pos="3600"/>
        </w:tabs>
        <w:spacing w:line="240" w:lineRule="auto"/>
        <w:rPr>
          <w:b/>
          <w:szCs w:val="22"/>
          <w:lang w:eastAsia="en-US" w:bidi="ar-SA"/>
        </w:rPr>
      </w:pPr>
      <w:r>
        <w:rPr>
          <w:b/>
        </w:rPr>
        <w:lastRenderedPageBreak/>
        <w:t>Παρασκευαστής</w:t>
      </w:r>
    </w:p>
    <w:p w14:paraId="509520B4" w14:textId="77777777" w:rsidR="00171954" w:rsidRPr="009E5BD2" w:rsidRDefault="00171954" w:rsidP="00C10E3D">
      <w:pPr>
        <w:keepNext/>
        <w:numPr>
          <w:ilvl w:val="12"/>
          <w:numId w:val="0"/>
        </w:numPr>
        <w:spacing w:line="240" w:lineRule="auto"/>
        <w:ind w:right="-2"/>
        <w:rPr>
          <w:noProof/>
          <w:szCs w:val="22"/>
          <w:lang w:val="de-DE"/>
        </w:rPr>
      </w:pPr>
      <w:r w:rsidRPr="009E5BD2">
        <w:rPr>
          <w:noProof/>
          <w:szCs w:val="22"/>
          <w:lang w:val="de-DE"/>
        </w:rPr>
        <w:t>Excella GmbH &amp; Co. KG</w:t>
      </w:r>
    </w:p>
    <w:p w14:paraId="04146EBD" w14:textId="77777777" w:rsidR="00171954" w:rsidRPr="009E5BD2" w:rsidRDefault="00171954" w:rsidP="00C10E3D">
      <w:pPr>
        <w:keepNext/>
        <w:numPr>
          <w:ilvl w:val="12"/>
          <w:numId w:val="0"/>
        </w:numPr>
        <w:spacing w:line="240" w:lineRule="auto"/>
        <w:ind w:right="-2"/>
        <w:rPr>
          <w:noProof/>
          <w:szCs w:val="22"/>
          <w:lang w:val="de-DE"/>
        </w:rPr>
      </w:pPr>
      <w:r w:rsidRPr="009E5BD2">
        <w:rPr>
          <w:noProof/>
          <w:szCs w:val="22"/>
          <w:lang w:val="de-DE"/>
        </w:rPr>
        <w:t>Nürnberger Strasse 12</w:t>
      </w:r>
    </w:p>
    <w:p w14:paraId="1EE8F7DE" w14:textId="77777777" w:rsidR="00171954" w:rsidRPr="00933971" w:rsidRDefault="00171954" w:rsidP="00C10E3D">
      <w:pPr>
        <w:keepNext/>
        <w:numPr>
          <w:ilvl w:val="12"/>
          <w:numId w:val="0"/>
        </w:numPr>
        <w:spacing w:line="240" w:lineRule="auto"/>
        <w:ind w:right="-2"/>
        <w:rPr>
          <w:noProof/>
          <w:szCs w:val="22"/>
        </w:rPr>
      </w:pPr>
      <w:r w:rsidRPr="00933971">
        <w:rPr>
          <w:noProof/>
          <w:szCs w:val="22"/>
        </w:rPr>
        <w:t xml:space="preserve">90537 </w:t>
      </w:r>
      <w:r w:rsidRPr="009E5BD2">
        <w:rPr>
          <w:noProof/>
          <w:szCs w:val="22"/>
          <w:lang w:val="de-DE"/>
        </w:rPr>
        <w:t>Feucht</w:t>
      </w:r>
    </w:p>
    <w:p w14:paraId="6A79C3C2" w14:textId="77777777" w:rsidR="00171954" w:rsidRDefault="00171954">
      <w:pPr>
        <w:numPr>
          <w:ilvl w:val="12"/>
          <w:numId w:val="0"/>
        </w:numPr>
        <w:spacing w:line="240" w:lineRule="auto"/>
        <w:ind w:right="-2"/>
        <w:rPr>
          <w:noProof/>
          <w:szCs w:val="22"/>
        </w:rPr>
      </w:pPr>
      <w:r>
        <w:rPr>
          <w:noProof/>
          <w:szCs w:val="22"/>
        </w:rPr>
        <w:t>Γερμανία</w:t>
      </w:r>
    </w:p>
    <w:p w14:paraId="5C57C796" w14:textId="77777777" w:rsidR="00171954" w:rsidRDefault="00171954">
      <w:pPr>
        <w:numPr>
          <w:ilvl w:val="12"/>
          <w:numId w:val="0"/>
        </w:numPr>
        <w:spacing w:line="240" w:lineRule="auto"/>
        <w:ind w:right="-2"/>
        <w:rPr>
          <w:noProof/>
          <w:szCs w:val="22"/>
        </w:rPr>
      </w:pPr>
    </w:p>
    <w:p w14:paraId="2E90A4BA" w14:textId="77777777" w:rsidR="00171954" w:rsidRDefault="00171954" w:rsidP="00C10E3D">
      <w:pPr>
        <w:keepNext/>
        <w:numPr>
          <w:ilvl w:val="12"/>
          <w:numId w:val="0"/>
        </w:numPr>
        <w:tabs>
          <w:tab w:val="left" w:pos="708"/>
        </w:tabs>
        <w:spacing w:line="240" w:lineRule="auto"/>
        <w:rPr>
          <w:szCs w:val="22"/>
          <w:lang w:eastAsia="en-US" w:bidi="ar-SA"/>
        </w:rPr>
      </w:pPr>
      <w: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E0C483C" w14:textId="77777777" w:rsidR="00171954" w:rsidRDefault="00171954" w:rsidP="00C10E3D">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171954" w:rsidRPr="004A0B4F" w14:paraId="6C2B0910" w14:textId="77777777">
        <w:trPr>
          <w:gridBefore w:val="1"/>
          <w:wBefore w:w="34" w:type="dxa"/>
          <w:cantSplit/>
        </w:trPr>
        <w:tc>
          <w:tcPr>
            <w:tcW w:w="4644" w:type="dxa"/>
          </w:tcPr>
          <w:p w14:paraId="383C2FBE" w14:textId="77777777" w:rsidR="00171954" w:rsidRDefault="00171954">
            <w:pPr>
              <w:suppressAutoHyphens/>
              <w:spacing w:line="240" w:lineRule="auto"/>
              <w:rPr>
                <w:lang w:val="fr-FR"/>
              </w:rPr>
            </w:pPr>
            <w:proofErr w:type="spellStart"/>
            <w:r>
              <w:rPr>
                <w:b/>
                <w:lang w:val="fr-FR"/>
              </w:rPr>
              <w:t>België</w:t>
            </w:r>
            <w:proofErr w:type="spellEnd"/>
            <w:r>
              <w:rPr>
                <w:b/>
                <w:lang w:val="fr-FR"/>
              </w:rPr>
              <w:t>/Belgique/</w:t>
            </w:r>
            <w:proofErr w:type="spellStart"/>
            <w:r>
              <w:rPr>
                <w:b/>
                <w:lang w:val="fr-FR"/>
              </w:rPr>
              <w:t>Belgien</w:t>
            </w:r>
            <w:proofErr w:type="spellEnd"/>
          </w:p>
          <w:p w14:paraId="78004EEE" w14:textId="77777777" w:rsidR="00171954" w:rsidRDefault="00171954">
            <w:pPr>
              <w:suppressAutoHyphens/>
              <w:spacing w:line="240" w:lineRule="auto"/>
              <w:rPr>
                <w:lang w:val="fr-FR"/>
              </w:rPr>
            </w:pPr>
            <w:r>
              <w:rPr>
                <w:lang w:val="fr-FR"/>
              </w:rPr>
              <w:t xml:space="preserve">Chiesi sa/nv </w:t>
            </w:r>
          </w:p>
          <w:p w14:paraId="3EE10888" w14:textId="77777777" w:rsidR="00171954" w:rsidRDefault="00171954">
            <w:pPr>
              <w:suppressAutoHyphens/>
              <w:spacing w:line="240" w:lineRule="auto"/>
              <w:ind w:right="34"/>
              <w:rPr>
                <w:lang w:val="en-GB"/>
              </w:rPr>
            </w:pPr>
            <w:proofErr w:type="spellStart"/>
            <w:r>
              <w:rPr>
                <w:lang w:val="en-GB"/>
              </w:rPr>
              <w:t>Tél</w:t>
            </w:r>
            <w:proofErr w:type="spellEnd"/>
            <w:r>
              <w:rPr>
                <w:lang w:val="en-GB"/>
              </w:rPr>
              <w:t>/Tel: + 32 (0)2 788 42 00</w:t>
            </w:r>
          </w:p>
          <w:p w14:paraId="5A111DD9" w14:textId="77777777" w:rsidR="00171954" w:rsidRDefault="00171954">
            <w:pPr>
              <w:suppressAutoHyphens/>
              <w:spacing w:line="240" w:lineRule="auto"/>
              <w:ind w:right="34"/>
              <w:rPr>
                <w:lang w:val="en-GB"/>
              </w:rPr>
            </w:pPr>
          </w:p>
        </w:tc>
        <w:tc>
          <w:tcPr>
            <w:tcW w:w="4678" w:type="dxa"/>
          </w:tcPr>
          <w:p w14:paraId="5DB302DE" w14:textId="77777777" w:rsidR="00171954" w:rsidRDefault="00171954">
            <w:pPr>
              <w:suppressAutoHyphens/>
              <w:autoSpaceDE w:val="0"/>
              <w:autoSpaceDN w:val="0"/>
              <w:adjustRightInd w:val="0"/>
              <w:spacing w:line="240" w:lineRule="auto"/>
              <w:rPr>
                <w:lang w:val="en-GB"/>
              </w:rPr>
            </w:pPr>
            <w:r>
              <w:rPr>
                <w:b/>
                <w:lang w:val="en-GB"/>
              </w:rPr>
              <w:t>Lietuva</w:t>
            </w:r>
          </w:p>
          <w:p w14:paraId="3781F436" w14:textId="77777777" w:rsidR="00171954" w:rsidRDefault="00171954">
            <w:pPr>
              <w:suppressAutoHyphens/>
              <w:spacing w:line="240" w:lineRule="auto"/>
              <w:rPr>
                <w:lang w:val="en-GB"/>
              </w:rPr>
            </w:pPr>
            <w:r>
              <w:rPr>
                <w:lang w:val="en-GB"/>
              </w:rPr>
              <w:t xml:space="preserve">Chiesi Pharmaceuticals GmbH </w:t>
            </w:r>
          </w:p>
          <w:p w14:paraId="0F82953C" w14:textId="77777777" w:rsidR="00171954" w:rsidRDefault="00171954">
            <w:pPr>
              <w:suppressAutoHyphens/>
              <w:autoSpaceDE w:val="0"/>
              <w:autoSpaceDN w:val="0"/>
              <w:adjustRightInd w:val="0"/>
              <w:spacing w:line="240" w:lineRule="auto"/>
              <w:rPr>
                <w:lang w:val="en-GB"/>
              </w:rPr>
            </w:pPr>
            <w:r>
              <w:rPr>
                <w:lang w:val="en-GB"/>
              </w:rPr>
              <w:t>Tel: + 43 1 4073919</w:t>
            </w:r>
          </w:p>
          <w:p w14:paraId="1FA3DB91" w14:textId="77777777" w:rsidR="00171954" w:rsidRDefault="00171954">
            <w:pPr>
              <w:suppressAutoHyphens/>
              <w:spacing w:line="240" w:lineRule="auto"/>
              <w:rPr>
                <w:lang w:val="en-GB"/>
              </w:rPr>
            </w:pPr>
          </w:p>
        </w:tc>
      </w:tr>
      <w:tr w:rsidR="00171954" w:rsidRPr="004A0B4F" w14:paraId="02EBC53C" w14:textId="77777777">
        <w:trPr>
          <w:gridBefore w:val="1"/>
          <w:wBefore w:w="34" w:type="dxa"/>
          <w:cantSplit/>
        </w:trPr>
        <w:tc>
          <w:tcPr>
            <w:tcW w:w="4644" w:type="dxa"/>
          </w:tcPr>
          <w:p w14:paraId="4A079E47" w14:textId="77777777" w:rsidR="00171954" w:rsidRPr="00933971" w:rsidRDefault="00171954">
            <w:pPr>
              <w:suppressAutoHyphens/>
              <w:autoSpaceDE w:val="0"/>
              <w:autoSpaceDN w:val="0"/>
              <w:adjustRightInd w:val="0"/>
              <w:spacing w:line="240" w:lineRule="auto"/>
              <w:rPr>
                <w:b/>
                <w:bCs/>
                <w:lang w:val="it-IT"/>
              </w:rPr>
            </w:pPr>
            <w:proofErr w:type="spellStart"/>
            <w:r>
              <w:rPr>
                <w:b/>
                <w:bCs/>
                <w:lang w:val="en-GB"/>
              </w:rPr>
              <w:t>България</w:t>
            </w:r>
            <w:proofErr w:type="spellEnd"/>
          </w:p>
          <w:p w14:paraId="6BEF3366" w14:textId="77777777" w:rsidR="00E440B0" w:rsidRDefault="00E440B0" w:rsidP="00E440B0">
            <w:pPr>
              <w:suppressAutoHyphens/>
              <w:autoSpaceDE w:val="0"/>
              <w:autoSpaceDN w:val="0"/>
              <w:adjustRightInd w:val="0"/>
              <w:spacing w:line="240" w:lineRule="auto"/>
              <w:rPr>
                <w:ins w:id="7" w:author="Author"/>
              </w:rPr>
            </w:pPr>
            <w:ins w:id="8" w:author="Author">
              <w:r>
                <w:t>ExCEEd Orphan Distribution d.o.o.</w:t>
              </w:r>
            </w:ins>
          </w:p>
          <w:p w14:paraId="5293BA27" w14:textId="77777777" w:rsidR="00E440B0" w:rsidRDefault="00E440B0" w:rsidP="00E440B0">
            <w:pPr>
              <w:suppressAutoHyphens/>
              <w:autoSpaceDE w:val="0"/>
              <w:autoSpaceDN w:val="0"/>
              <w:adjustRightInd w:val="0"/>
              <w:spacing w:line="240" w:lineRule="auto"/>
              <w:rPr>
                <w:ins w:id="9" w:author="Author"/>
              </w:rPr>
            </w:pPr>
            <w:ins w:id="10" w:author="Author">
              <w:r>
                <w:t>Dužice 1, Zagreb</w:t>
              </w:r>
            </w:ins>
          </w:p>
          <w:p w14:paraId="08594BCE" w14:textId="77777777" w:rsidR="00E440B0" w:rsidRDefault="00E440B0" w:rsidP="00E440B0">
            <w:pPr>
              <w:suppressAutoHyphens/>
              <w:autoSpaceDE w:val="0"/>
              <w:autoSpaceDN w:val="0"/>
              <w:adjustRightInd w:val="0"/>
              <w:spacing w:line="240" w:lineRule="auto"/>
              <w:rPr>
                <w:ins w:id="11" w:author="Author"/>
              </w:rPr>
            </w:pPr>
            <w:ins w:id="12" w:author="Author">
              <w:r>
                <w:t>10 000, Croatia</w:t>
              </w:r>
            </w:ins>
          </w:p>
          <w:p w14:paraId="64BDC4F2" w14:textId="77777777" w:rsidR="00E440B0" w:rsidRDefault="00E440B0" w:rsidP="00E440B0">
            <w:pPr>
              <w:suppressAutoHyphens/>
              <w:autoSpaceDE w:val="0"/>
              <w:autoSpaceDN w:val="0"/>
              <w:adjustRightInd w:val="0"/>
              <w:spacing w:line="240" w:lineRule="auto"/>
              <w:rPr>
                <w:ins w:id="13" w:author="Author"/>
              </w:rPr>
            </w:pPr>
            <w:ins w:id="14" w:author="Author">
              <w:r>
                <w:t>pv.global@exceedorphan.com</w:t>
              </w:r>
            </w:ins>
          </w:p>
          <w:p w14:paraId="5F397112" w14:textId="77777777" w:rsidR="00E440B0" w:rsidRDefault="00E440B0" w:rsidP="00E440B0">
            <w:pPr>
              <w:suppressAutoHyphens/>
              <w:autoSpaceDE w:val="0"/>
              <w:autoSpaceDN w:val="0"/>
              <w:adjustRightInd w:val="0"/>
              <w:spacing w:line="240" w:lineRule="auto"/>
              <w:rPr>
                <w:ins w:id="15" w:author="Author"/>
              </w:rPr>
            </w:pPr>
            <w:ins w:id="16" w:author="Author">
              <w:r w:rsidRPr="000E42C6">
                <w:t>Teл</w:t>
              </w:r>
              <w:r>
                <w:t xml:space="preserve">.: </w:t>
              </w:r>
              <w:r w:rsidRPr="00CD12C5">
                <w:t>+359 87 663 1858</w:t>
              </w:r>
              <w:r w:rsidRPr="00CD12C5" w:rsidDel="00CD12C5">
                <w:t xml:space="preserve"> </w:t>
              </w:r>
            </w:ins>
          </w:p>
          <w:p w14:paraId="214FE030" w14:textId="3EDB2123" w:rsidR="00171954" w:rsidRPr="00933971" w:rsidDel="00E440B0" w:rsidRDefault="00171954">
            <w:pPr>
              <w:suppressAutoHyphens/>
              <w:autoSpaceDE w:val="0"/>
              <w:autoSpaceDN w:val="0"/>
              <w:adjustRightInd w:val="0"/>
              <w:spacing w:line="240" w:lineRule="auto"/>
              <w:rPr>
                <w:del w:id="17" w:author="Author"/>
                <w:lang w:val="it-IT"/>
              </w:rPr>
            </w:pPr>
            <w:del w:id="18" w:author="Author">
              <w:r w:rsidRPr="00933971" w:rsidDel="00E440B0">
                <w:rPr>
                  <w:lang w:val="it-IT"/>
                </w:rPr>
                <w:delText xml:space="preserve">Chiesi Bulgaria EOOD </w:delText>
              </w:r>
            </w:del>
          </w:p>
          <w:p w14:paraId="1058557A" w14:textId="2B07F92E" w:rsidR="00171954" w:rsidRPr="00933971" w:rsidDel="00E440B0" w:rsidRDefault="00171954">
            <w:pPr>
              <w:tabs>
                <w:tab w:val="left" w:pos="-720"/>
              </w:tabs>
              <w:suppressAutoHyphens/>
              <w:spacing w:line="240" w:lineRule="auto"/>
              <w:rPr>
                <w:del w:id="19" w:author="Author"/>
                <w:lang w:val="it-IT"/>
              </w:rPr>
            </w:pPr>
            <w:del w:id="20" w:author="Author">
              <w:r w:rsidRPr="00933971" w:rsidDel="00E440B0">
                <w:rPr>
                  <w:lang w:val="it-IT"/>
                </w:rPr>
                <w:delText>Te</w:delText>
              </w:r>
              <w:r w:rsidDel="00E440B0">
                <w:rPr>
                  <w:lang w:val="en-GB"/>
                </w:rPr>
                <w:delText>л</w:delText>
              </w:r>
              <w:r w:rsidRPr="00933971" w:rsidDel="00E440B0">
                <w:rPr>
                  <w:lang w:val="it-IT"/>
                </w:rPr>
                <w:delText>.: + 359 29201205</w:delText>
              </w:r>
            </w:del>
          </w:p>
          <w:p w14:paraId="27D3DA1A" w14:textId="51CAB19D" w:rsidR="00171954" w:rsidRPr="00933971" w:rsidRDefault="00171954">
            <w:pPr>
              <w:tabs>
                <w:tab w:val="left" w:pos="-720"/>
              </w:tabs>
              <w:suppressAutoHyphens/>
              <w:spacing w:line="240" w:lineRule="auto"/>
              <w:rPr>
                <w:lang w:val="it-IT"/>
              </w:rPr>
            </w:pPr>
          </w:p>
        </w:tc>
        <w:tc>
          <w:tcPr>
            <w:tcW w:w="4678" w:type="dxa"/>
          </w:tcPr>
          <w:p w14:paraId="0562D471" w14:textId="77777777" w:rsidR="00171954" w:rsidRPr="00933971" w:rsidRDefault="00171954">
            <w:pPr>
              <w:tabs>
                <w:tab w:val="left" w:pos="-720"/>
              </w:tabs>
              <w:suppressAutoHyphens/>
              <w:spacing w:line="240" w:lineRule="auto"/>
              <w:rPr>
                <w:lang w:val="it-IT"/>
              </w:rPr>
            </w:pPr>
            <w:r w:rsidRPr="00933971">
              <w:rPr>
                <w:b/>
                <w:lang w:val="it-IT"/>
              </w:rPr>
              <w:t>Luxembourg/Luxemburg</w:t>
            </w:r>
          </w:p>
          <w:p w14:paraId="3B7CA0FC" w14:textId="77777777" w:rsidR="00171954" w:rsidRPr="00933971" w:rsidRDefault="00171954">
            <w:pPr>
              <w:tabs>
                <w:tab w:val="left" w:pos="-720"/>
              </w:tabs>
              <w:suppressAutoHyphens/>
              <w:spacing w:line="240" w:lineRule="auto"/>
              <w:rPr>
                <w:lang w:val="it-IT"/>
              </w:rPr>
            </w:pPr>
            <w:r w:rsidRPr="00933971">
              <w:rPr>
                <w:lang w:val="it-IT"/>
              </w:rPr>
              <w:t xml:space="preserve">Chiesi sa/nv </w:t>
            </w:r>
          </w:p>
          <w:p w14:paraId="3738A449" w14:textId="77777777" w:rsidR="00171954" w:rsidRPr="00933971" w:rsidRDefault="00171954">
            <w:pPr>
              <w:tabs>
                <w:tab w:val="left" w:pos="-720"/>
              </w:tabs>
              <w:suppressAutoHyphens/>
              <w:spacing w:line="240" w:lineRule="auto"/>
              <w:rPr>
                <w:lang w:val="it-IT"/>
              </w:rPr>
            </w:pPr>
            <w:r w:rsidRPr="00933971">
              <w:rPr>
                <w:lang w:val="it-IT"/>
              </w:rPr>
              <w:t>Tél/Tel: + 32 (0)2 788 42 00</w:t>
            </w:r>
          </w:p>
          <w:p w14:paraId="13035BF7" w14:textId="77777777" w:rsidR="00171954" w:rsidRPr="00933971" w:rsidRDefault="00171954">
            <w:pPr>
              <w:tabs>
                <w:tab w:val="left" w:pos="-720"/>
              </w:tabs>
              <w:suppressAutoHyphens/>
              <w:spacing w:line="240" w:lineRule="auto"/>
              <w:rPr>
                <w:lang w:val="it-IT"/>
              </w:rPr>
            </w:pPr>
          </w:p>
        </w:tc>
      </w:tr>
      <w:tr w:rsidR="00171954" w:rsidRPr="004A0B4F" w14:paraId="291F9BBA" w14:textId="77777777">
        <w:trPr>
          <w:gridBefore w:val="1"/>
          <w:wBefore w:w="34" w:type="dxa"/>
          <w:cantSplit/>
          <w:trHeight w:val="997"/>
        </w:trPr>
        <w:tc>
          <w:tcPr>
            <w:tcW w:w="4644" w:type="dxa"/>
          </w:tcPr>
          <w:p w14:paraId="29FA529C" w14:textId="77777777" w:rsidR="00171954" w:rsidRPr="00933971" w:rsidRDefault="00171954">
            <w:pPr>
              <w:tabs>
                <w:tab w:val="left" w:pos="-720"/>
              </w:tabs>
              <w:suppressAutoHyphens/>
              <w:spacing w:line="240" w:lineRule="auto"/>
              <w:rPr>
                <w:lang w:val="it-IT"/>
              </w:rPr>
            </w:pPr>
            <w:r w:rsidRPr="00933971">
              <w:rPr>
                <w:b/>
                <w:lang w:val="it-IT"/>
              </w:rPr>
              <w:t>Česká republika</w:t>
            </w:r>
          </w:p>
          <w:p w14:paraId="033FECEA" w14:textId="77777777" w:rsidR="00171954" w:rsidRPr="00933971" w:rsidRDefault="00171954">
            <w:pPr>
              <w:tabs>
                <w:tab w:val="left" w:pos="-720"/>
              </w:tabs>
              <w:suppressAutoHyphens/>
              <w:spacing w:line="240" w:lineRule="auto"/>
              <w:rPr>
                <w:lang w:val="it-IT"/>
              </w:rPr>
            </w:pPr>
            <w:r w:rsidRPr="00933971">
              <w:rPr>
                <w:lang w:val="it-IT"/>
              </w:rPr>
              <w:t xml:space="preserve">Chiesi CZ s.r.o. </w:t>
            </w:r>
          </w:p>
          <w:p w14:paraId="46708701" w14:textId="77777777" w:rsidR="00171954" w:rsidRDefault="00171954">
            <w:pPr>
              <w:tabs>
                <w:tab w:val="left" w:pos="-720"/>
              </w:tabs>
              <w:suppressAutoHyphens/>
              <w:spacing w:line="240" w:lineRule="auto"/>
              <w:rPr>
                <w:lang w:val="en-GB"/>
              </w:rPr>
            </w:pPr>
            <w:r>
              <w:rPr>
                <w:lang w:val="en-GB"/>
              </w:rPr>
              <w:t>Tel: + 420 261221745</w:t>
            </w:r>
          </w:p>
          <w:p w14:paraId="65F7FB78" w14:textId="77777777" w:rsidR="00171954" w:rsidRDefault="00171954">
            <w:pPr>
              <w:tabs>
                <w:tab w:val="left" w:pos="-720"/>
              </w:tabs>
              <w:suppressAutoHyphens/>
              <w:spacing w:line="240" w:lineRule="auto"/>
              <w:rPr>
                <w:lang w:val="en-GB"/>
              </w:rPr>
            </w:pPr>
          </w:p>
        </w:tc>
        <w:tc>
          <w:tcPr>
            <w:tcW w:w="4678" w:type="dxa"/>
          </w:tcPr>
          <w:p w14:paraId="75770DB9" w14:textId="77777777" w:rsidR="00171954" w:rsidRDefault="00171954">
            <w:pPr>
              <w:suppressAutoHyphens/>
              <w:spacing w:line="240" w:lineRule="auto"/>
              <w:rPr>
                <w:b/>
                <w:lang w:val="en-GB"/>
              </w:rPr>
            </w:pPr>
            <w:proofErr w:type="spellStart"/>
            <w:r>
              <w:rPr>
                <w:b/>
                <w:lang w:val="en-GB"/>
              </w:rPr>
              <w:t>Magyarország</w:t>
            </w:r>
            <w:proofErr w:type="spellEnd"/>
          </w:p>
          <w:p w14:paraId="2CC0F2E8" w14:textId="77777777" w:rsidR="008F66E8" w:rsidRPr="00A20E5F" w:rsidRDefault="008F66E8" w:rsidP="008F66E8">
            <w:pPr>
              <w:suppressAutoHyphens/>
              <w:autoSpaceDE w:val="0"/>
              <w:autoSpaceDN w:val="0"/>
              <w:adjustRightInd w:val="0"/>
              <w:rPr>
                <w:ins w:id="21" w:author="Author"/>
              </w:rPr>
            </w:pPr>
            <w:ins w:id="22" w:author="Author">
              <w:r w:rsidRPr="00A20E5F">
                <w:t>ExCEEd Orphan</w:t>
              </w:r>
              <w:r>
                <w:t xml:space="preserve"> Distribution</w:t>
              </w:r>
              <w:r w:rsidRPr="00A20E5F">
                <w:t xml:space="preserve"> </w:t>
              </w:r>
              <w:r>
                <w:t>d.o</w:t>
              </w:r>
              <w:r w:rsidRPr="00A20E5F">
                <w:t>.o.</w:t>
              </w:r>
            </w:ins>
          </w:p>
          <w:p w14:paraId="01338760" w14:textId="77777777" w:rsidR="008F66E8" w:rsidRPr="00550B48" w:rsidRDefault="008F66E8" w:rsidP="008F66E8">
            <w:pPr>
              <w:tabs>
                <w:tab w:val="left" w:pos="-720"/>
              </w:tabs>
              <w:suppressAutoHyphens/>
              <w:rPr>
                <w:ins w:id="23" w:author="Author"/>
                <w:lang w:val="en-IE"/>
              </w:rPr>
            </w:pPr>
            <w:ins w:id="24" w:author="Author">
              <w:r w:rsidRPr="00550B48">
                <w:rPr>
                  <w:lang w:val="it-IT"/>
                </w:rPr>
                <w:t>Dužice 1, Zagreb</w:t>
              </w:r>
            </w:ins>
          </w:p>
          <w:p w14:paraId="21FEF4FF" w14:textId="77777777" w:rsidR="00DD3BA0" w:rsidRDefault="008F66E8" w:rsidP="008F66E8">
            <w:pPr>
              <w:rPr>
                <w:ins w:id="25" w:author="Author"/>
                <w:lang w:val="it-IT"/>
              </w:rPr>
            </w:pPr>
            <w:ins w:id="26" w:author="Author">
              <w:r w:rsidRPr="00550B48">
                <w:rPr>
                  <w:lang w:val="it-IT"/>
                </w:rPr>
                <w:t>10 000, Croatia</w:t>
              </w:r>
            </w:ins>
          </w:p>
          <w:p w14:paraId="30DD203A" w14:textId="16FA78F4" w:rsidR="008F66E8" w:rsidRDefault="008F66E8" w:rsidP="008F66E8">
            <w:pPr>
              <w:rPr>
                <w:ins w:id="27" w:author="Author"/>
              </w:rPr>
            </w:pPr>
            <w:ins w:id="28" w:author="Author">
              <w:r>
                <w:fldChar w:fldCharType="begin"/>
              </w:r>
              <w:r>
                <w:instrText>HYPERLINK "mailto:</w:instrText>
              </w:r>
              <w:r w:rsidRPr="00A20E5F">
                <w:instrText>pv.global@exceedorphan.com</w:instrText>
              </w:r>
              <w:r>
                <w:instrText>"</w:instrText>
              </w:r>
              <w:r>
                <w:fldChar w:fldCharType="separate"/>
              </w:r>
              <w:r w:rsidRPr="0030071F">
                <w:rPr>
                  <w:rStyle w:val="Hyperlink"/>
                </w:rPr>
                <w:t>pv.global@exceedorphan.com</w:t>
              </w:r>
              <w:r>
                <w:fldChar w:fldCharType="end"/>
              </w:r>
            </w:ins>
          </w:p>
          <w:p w14:paraId="3E9D95D3" w14:textId="77777777" w:rsidR="00A1228F" w:rsidRDefault="008F66E8" w:rsidP="008F66E8">
            <w:pPr>
              <w:suppressAutoHyphens/>
              <w:spacing w:line="240" w:lineRule="auto"/>
              <w:rPr>
                <w:ins w:id="29" w:author="Author"/>
                <w:rStyle w:val="Hyperlink"/>
                <w:lang w:val="en-IE"/>
              </w:rPr>
            </w:pPr>
            <w:ins w:id="30" w:author="Author">
              <w:r w:rsidRPr="00A20E5F">
                <w:t>Tel</w:t>
              </w:r>
              <w:r w:rsidRPr="00E12E86">
                <w:rPr>
                  <w:rStyle w:val="Hyperlink"/>
                </w:rPr>
                <w:t>.: +36 70 612 7768</w:t>
              </w:r>
            </w:ins>
          </w:p>
          <w:p w14:paraId="735657F5" w14:textId="01AF56B2" w:rsidR="00171954" w:rsidDel="008F66E8" w:rsidRDefault="00171954" w:rsidP="008F66E8">
            <w:pPr>
              <w:suppressAutoHyphens/>
              <w:spacing w:line="240" w:lineRule="auto"/>
              <w:rPr>
                <w:del w:id="31" w:author="Author"/>
                <w:lang w:val="en-GB"/>
              </w:rPr>
            </w:pPr>
            <w:del w:id="32" w:author="Author">
              <w:r w:rsidDel="008F66E8">
                <w:rPr>
                  <w:lang w:val="en-GB"/>
                </w:rPr>
                <w:delText xml:space="preserve">Chiesi Hungary Kft. </w:delText>
              </w:r>
            </w:del>
          </w:p>
          <w:p w14:paraId="5279459E" w14:textId="0F28D6B1" w:rsidR="00171954" w:rsidDel="008F66E8" w:rsidRDefault="00171954">
            <w:pPr>
              <w:suppressAutoHyphens/>
              <w:spacing w:line="240" w:lineRule="auto"/>
              <w:rPr>
                <w:del w:id="33" w:author="Author"/>
                <w:lang w:val="en-GB"/>
              </w:rPr>
            </w:pPr>
            <w:del w:id="34" w:author="Author">
              <w:r w:rsidDel="008F66E8">
                <w:rPr>
                  <w:lang w:val="en-GB"/>
                </w:rPr>
                <w:delText>Tel.: + 36-1-429 1060</w:delText>
              </w:r>
            </w:del>
          </w:p>
          <w:p w14:paraId="1170A2BB" w14:textId="77777777" w:rsidR="00171954" w:rsidRDefault="00171954">
            <w:pPr>
              <w:suppressAutoHyphens/>
              <w:spacing w:line="240" w:lineRule="auto"/>
              <w:rPr>
                <w:lang w:val="en-GB"/>
              </w:rPr>
            </w:pPr>
          </w:p>
        </w:tc>
      </w:tr>
      <w:tr w:rsidR="00171954" w14:paraId="53A32F96" w14:textId="77777777">
        <w:trPr>
          <w:gridBefore w:val="1"/>
          <w:wBefore w:w="34" w:type="dxa"/>
          <w:cantSplit/>
        </w:trPr>
        <w:tc>
          <w:tcPr>
            <w:tcW w:w="4644" w:type="dxa"/>
          </w:tcPr>
          <w:p w14:paraId="3CA60676" w14:textId="77777777" w:rsidR="00171954" w:rsidRPr="00933971" w:rsidRDefault="00171954">
            <w:pPr>
              <w:suppressAutoHyphens/>
              <w:spacing w:line="240" w:lineRule="auto"/>
              <w:rPr>
                <w:lang w:val="en-GB"/>
              </w:rPr>
            </w:pPr>
            <w:r w:rsidRPr="00933971">
              <w:rPr>
                <w:b/>
                <w:lang w:val="en-GB"/>
              </w:rPr>
              <w:t>Danmark</w:t>
            </w:r>
          </w:p>
          <w:p w14:paraId="4852B92E" w14:textId="77777777" w:rsidR="00171954" w:rsidRPr="00933971" w:rsidRDefault="00171954">
            <w:pPr>
              <w:suppressAutoHyphens/>
              <w:spacing w:line="240" w:lineRule="auto"/>
              <w:rPr>
                <w:lang w:val="en-GB"/>
              </w:rPr>
            </w:pPr>
            <w:r w:rsidRPr="00933971">
              <w:rPr>
                <w:lang w:val="en-GB"/>
              </w:rPr>
              <w:t xml:space="preserve">Chiesi Pharma AB </w:t>
            </w:r>
          </w:p>
          <w:p w14:paraId="2896EB29" w14:textId="26BB1B25" w:rsidR="00171954" w:rsidRPr="00933971" w:rsidRDefault="00171954">
            <w:pPr>
              <w:tabs>
                <w:tab w:val="left" w:pos="-720"/>
              </w:tabs>
              <w:suppressAutoHyphens/>
              <w:spacing w:line="240" w:lineRule="auto"/>
              <w:rPr>
                <w:lang w:val="en-GB"/>
              </w:rPr>
            </w:pPr>
            <w:proofErr w:type="spellStart"/>
            <w:r w:rsidRPr="00933971">
              <w:rPr>
                <w:lang w:val="en-GB"/>
              </w:rPr>
              <w:t>Tlf</w:t>
            </w:r>
            <w:proofErr w:type="spellEnd"/>
            <w:ins w:id="35" w:author="Author">
              <w:r w:rsidR="009152D6">
                <w:rPr>
                  <w:lang w:val="en-GB"/>
                </w:rPr>
                <w:t>.</w:t>
              </w:r>
            </w:ins>
            <w:r w:rsidRPr="00933971">
              <w:rPr>
                <w:lang w:val="en-GB"/>
              </w:rPr>
              <w:t>: + 46 8 753 35 20</w:t>
            </w:r>
          </w:p>
          <w:p w14:paraId="40C84861" w14:textId="77777777" w:rsidR="00171954" w:rsidRPr="00933971" w:rsidRDefault="00171954">
            <w:pPr>
              <w:tabs>
                <w:tab w:val="left" w:pos="-720"/>
              </w:tabs>
              <w:suppressAutoHyphens/>
              <w:spacing w:line="240" w:lineRule="auto"/>
              <w:rPr>
                <w:lang w:val="en-GB"/>
              </w:rPr>
            </w:pPr>
          </w:p>
        </w:tc>
        <w:tc>
          <w:tcPr>
            <w:tcW w:w="4678" w:type="dxa"/>
          </w:tcPr>
          <w:p w14:paraId="5E8D8BD3" w14:textId="77777777" w:rsidR="00171954" w:rsidRPr="00933971" w:rsidRDefault="00171954">
            <w:pPr>
              <w:suppressAutoHyphens/>
              <w:spacing w:line="240" w:lineRule="auto"/>
              <w:rPr>
                <w:b/>
                <w:lang w:val="it-IT"/>
              </w:rPr>
            </w:pPr>
            <w:r w:rsidRPr="00933971">
              <w:rPr>
                <w:b/>
                <w:lang w:val="it-IT"/>
              </w:rPr>
              <w:t>Malta</w:t>
            </w:r>
          </w:p>
          <w:p w14:paraId="773A0EA4" w14:textId="77777777" w:rsidR="00171954" w:rsidRPr="00933971" w:rsidRDefault="00171954">
            <w:pPr>
              <w:suppressAutoHyphens/>
              <w:spacing w:line="240" w:lineRule="auto"/>
              <w:rPr>
                <w:lang w:val="it-IT"/>
              </w:rPr>
            </w:pPr>
            <w:r w:rsidRPr="00933971">
              <w:rPr>
                <w:lang w:val="it-IT"/>
              </w:rPr>
              <w:t xml:space="preserve">Chiesi Farmaceutici S.p.A. </w:t>
            </w:r>
          </w:p>
          <w:p w14:paraId="0950A67D" w14:textId="77777777" w:rsidR="00171954" w:rsidRDefault="00171954">
            <w:pPr>
              <w:suppressAutoHyphens/>
              <w:spacing w:line="240" w:lineRule="auto"/>
              <w:rPr>
                <w:lang w:val="en-GB"/>
              </w:rPr>
            </w:pPr>
            <w:r>
              <w:rPr>
                <w:lang w:val="en-GB"/>
              </w:rPr>
              <w:t>Tel: + 39 0521 2791</w:t>
            </w:r>
          </w:p>
          <w:p w14:paraId="760FB517" w14:textId="77777777" w:rsidR="00171954" w:rsidRDefault="00171954">
            <w:pPr>
              <w:suppressAutoHyphens/>
              <w:spacing w:line="240" w:lineRule="auto"/>
              <w:rPr>
                <w:lang w:val="en-GB"/>
              </w:rPr>
            </w:pPr>
          </w:p>
        </w:tc>
      </w:tr>
      <w:tr w:rsidR="00171954" w14:paraId="316F22CE" w14:textId="77777777">
        <w:trPr>
          <w:gridBefore w:val="1"/>
          <w:wBefore w:w="34" w:type="dxa"/>
          <w:cantSplit/>
        </w:trPr>
        <w:tc>
          <w:tcPr>
            <w:tcW w:w="4644" w:type="dxa"/>
          </w:tcPr>
          <w:p w14:paraId="36656DA0" w14:textId="77777777" w:rsidR="00171954" w:rsidRDefault="00171954">
            <w:pPr>
              <w:suppressAutoHyphens/>
              <w:spacing w:line="240" w:lineRule="auto"/>
              <w:rPr>
                <w:lang w:val="en-GB"/>
              </w:rPr>
            </w:pPr>
            <w:r>
              <w:rPr>
                <w:b/>
                <w:lang w:val="en-GB"/>
              </w:rPr>
              <w:t>Deutschland</w:t>
            </w:r>
          </w:p>
          <w:p w14:paraId="6C2B6EAF" w14:textId="77777777" w:rsidR="00171954" w:rsidRDefault="00171954">
            <w:pPr>
              <w:suppressAutoHyphens/>
              <w:spacing w:line="240" w:lineRule="auto"/>
              <w:rPr>
                <w:lang w:val="en-GB"/>
              </w:rPr>
            </w:pPr>
            <w:r>
              <w:rPr>
                <w:lang w:val="en-GB"/>
              </w:rPr>
              <w:t xml:space="preserve">Chiesi GmbH </w:t>
            </w:r>
          </w:p>
          <w:p w14:paraId="59422E6D" w14:textId="77777777" w:rsidR="00171954" w:rsidRDefault="00171954">
            <w:pPr>
              <w:tabs>
                <w:tab w:val="left" w:pos="-720"/>
              </w:tabs>
              <w:suppressAutoHyphens/>
              <w:spacing w:line="240" w:lineRule="auto"/>
              <w:rPr>
                <w:lang w:val="en-GB"/>
              </w:rPr>
            </w:pPr>
            <w:r>
              <w:rPr>
                <w:lang w:val="en-GB"/>
              </w:rPr>
              <w:t>Tel: + 49 40 89724-0</w:t>
            </w:r>
          </w:p>
          <w:p w14:paraId="5AFBF95E" w14:textId="77777777" w:rsidR="00171954" w:rsidRDefault="00171954">
            <w:pPr>
              <w:tabs>
                <w:tab w:val="left" w:pos="-720"/>
              </w:tabs>
              <w:suppressAutoHyphens/>
              <w:spacing w:line="240" w:lineRule="auto"/>
              <w:rPr>
                <w:lang w:val="en-GB"/>
              </w:rPr>
            </w:pPr>
          </w:p>
        </w:tc>
        <w:tc>
          <w:tcPr>
            <w:tcW w:w="4678" w:type="dxa"/>
          </w:tcPr>
          <w:p w14:paraId="0F9A68F6" w14:textId="77777777" w:rsidR="00171954" w:rsidRDefault="00171954">
            <w:pPr>
              <w:tabs>
                <w:tab w:val="left" w:pos="-720"/>
              </w:tabs>
              <w:suppressAutoHyphens/>
              <w:spacing w:line="240" w:lineRule="auto"/>
              <w:rPr>
                <w:lang w:val="en-GB"/>
              </w:rPr>
            </w:pPr>
            <w:r>
              <w:rPr>
                <w:b/>
                <w:lang w:val="en-GB"/>
              </w:rPr>
              <w:t>Nederland</w:t>
            </w:r>
          </w:p>
          <w:p w14:paraId="31B968BB" w14:textId="77777777" w:rsidR="00171954" w:rsidRDefault="00171954">
            <w:pPr>
              <w:tabs>
                <w:tab w:val="left" w:pos="-720"/>
              </w:tabs>
              <w:suppressAutoHyphens/>
              <w:spacing w:line="240" w:lineRule="auto"/>
              <w:rPr>
                <w:iCs/>
                <w:lang w:val="en-GB"/>
              </w:rPr>
            </w:pPr>
            <w:r>
              <w:rPr>
                <w:iCs/>
                <w:lang w:val="en-GB"/>
              </w:rPr>
              <w:t xml:space="preserve">Chiesi Pharmaceuticals B.V. </w:t>
            </w:r>
          </w:p>
          <w:p w14:paraId="30F38CBA" w14:textId="77777777" w:rsidR="00171954" w:rsidRDefault="00171954">
            <w:pPr>
              <w:tabs>
                <w:tab w:val="left" w:pos="-720"/>
              </w:tabs>
              <w:suppressAutoHyphens/>
              <w:spacing w:line="240" w:lineRule="auto"/>
              <w:rPr>
                <w:iCs/>
                <w:lang w:val="en-GB"/>
              </w:rPr>
            </w:pPr>
            <w:r>
              <w:rPr>
                <w:iCs/>
                <w:lang w:val="en-GB"/>
              </w:rPr>
              <w:t>Tel: + 31 88 501 64 00</w:t>
            </w:r>
          </w:p>
          <w:p w14:paraId="0A6A774B" w14:textId="77777777" w:rsidR="00171954" w:rsidRDefault="00171954">
            <w:pPr>
              <w:tabs>
                <w:tab w:val="left" w:pos="-720"/>
              </w:tabs>
              <w:suppressAutoHyphens/>
              <w:spacing w:line="240" w:lineRule="auto"/>
              <w:rPr>
                <w:lang w:val="en-GB"/>
              </w:rPr>
            </w:pPr>
          </w:p>
        </w:tc>
      </w:tr>
      <w:tr w:rsidR="00171954" w:rsidRPr="004A0B4F" w14:paraId="04E37970" w14:textId="77777777">
        <w:trPr>
          <w:gridBefore w:val="1"/>
          <w:wBefore w:w="34" w:type="dxa"/>
          <w:cantSplit/>
        </w:trPr>
        <w:tc>
          <w:tcPr>
            <w:tcW w:w="4644" w:type="dxa"/>
          </w:tcPr>
          <w:p w14:paraId="0F971946" w14:textId="77777777" w:rsidR="00171954" w:rsidRDefault="00171954">
            <w:pPr>
              <w:tabs>
                <w:tab w:val="left" w:pos="-720"/>
              </w:tabs>
              <w:suppressAutoHyphens/>
              <w:spacing w:line="240" w:lineRule="auto"/>
              <w:rPr>
                <w:b/>
                <w:bCs/>
              </w:rPr>
            </w:pPr>
            <w:r>
              <w:rPr>
                <w:b/>
                <w:bCs/>
              </w:rPr>
              <w:t>Eesti</w:t>
            </w:r>
          </w:p>
          <w:p w14:paraId="32B13D24" w14:textId="77777777" w:rsidR="00171954" w:rsidRDefault="00171954">
            <w:pPr>
              <w:tabs>
                <w:tab w:val="left" w:pos="-720"/>
              </w:tabs>
              <w:suppressAutoHyphens/>
              <w:spacing w:line="240" w:lineRule="auto"/>
            </w:pPr>
            <w:r>
              <w:t xml:space="preserve">Chiesi Pharmaceuticals GmbH </w:t>
            </w:r>
          </w:p>
          <w:p w14:paraId="54835615" w14:textId="77777777" w:rsidR="00171954" w:rsidRDefault="00171954">
            <w:pPr>
              <w:tabs>
                <w:tab w:val="left" w:pos="-720"/>
              </w:tabs>
              <w:suppressAutoHyphens/>
              <w:spacing w:line="240" w:lineRule="auto"/>
            </w:pPr>
            <w:r>
              <w:t>Tel: + 43 1 4073919</w:t>
            </w:r>
          </w:p>
          <w:p w14:paraId="4D8A52D2" w14:textId="77777777" w:rsidR="00171954" w:rsidRDefault="00171954">
            <w:pPr>
              <w:tabs>
                <w:tab w:val="left" w:pos="-720"/>
              </w:tabs>
              <w:suppressAutoHyphens/>
              <w:spacing w:line="240" w:lineRule="auto"/>
            </w:pPr>
          </w:p>
        </w:tc>
        <w:tc>
          <w:tcPr>
            <w:tcW w:w="4678" w:type="dxa"/>
          </w:tcPr>
          <w:p w14:paraId="4E983168" w14:textId="77777777" w:rsidR="00171954" w:rsidRPr="00933971" w:rsidRDefault="00171954">
            <w:pPr>
              <w:suppressAutoHyphens/>
              <w:spacing w:line="240" w:lineRule="auto"/>
              <w:rPr>
                <w:lang w:val="it-IT"/>
              </w:rPr>
            </w:pPr>
            <w:r w:rsidRPr="00933971">
              <w:rPr>
                <w:b/>
                <w:lang w:val="it-IT"/>
              </w:rPr>
              <w:t>Norge</w:t>
            </w:r>
          </w:p>
          <w:p w14:paraId="3FAC4AEF" w14:textId="77777777" w:rsidR="00171954" w:rsidRPr="00933971" w:rsidRDefault="00171954">
            <w:pPr>
              <w:suppressAutoHyphens/>
              <w:spacing w:line="240" w:lineRule="auto"/>
              <w:rPr>
                <w:lang w:val="it-IT"/>
              </w:rPr>
            </w:pPr>
            <w:r w:rsidRPr="00933971">
              <w:rPr>
                <w:lang w:val="it-IT"/>
              </w:rPr>
              <w:t xml:space="preserve">Chiesi Pharma AB </w:t>
            </w:r>
          </w:p>
          <w:p w14:paraId="4FC378BB" w14:textId="77777777" w:rsidR="00171954" w:rsidRPr="00933971" w:rsidRDefault="00171954">
            <w:pPr>
              <w:suppressAutoHyphens/>
              <w:spacing w:line="240" w:lineRule="auto"/>
              <w:rPr>
                <w:lang w:val="it-IT"/>
              </w:rPr>
            </w:pPr>
            <w:r w:rsidRPr="00933971">
              <w:rPr>
                <w:lang w:val="it-IT"/>
              </w:rPr>
              <w:t>Tlf: + 46 8 753 35 20</w:t>
            </w:r>
          </w:p>
          <w:p w14:paraId="18FB89D5" w14:textId="77777777" w:rsidR="00171954" w:rsidRPr="00933971" w:rsidRDefault="00171954">
            <w:pPr>
              <w:suppressAutoHyphens/>
              <w:spacing w:line="240" w:lineRule="auto"/>
              <w:rPr>
                <w:lang w:val="it-IT"/>
              </w:rPr>
            </w:pPr>
          </w:p>
        </w:tc>
      </w:tr>
      <w:tr w:rsidR="00171954" w:rsidRPr="004A0B4F" w14:paraId="457470CD" w14:textId="77777777">
        <w:trPr>
          <w:gridBefore w:val="1"/>
          <w:wBefore w:w="34" w:type="dxa"/>
          <w:cantSplit/>
        </w:trPr>
        <w:tc>
          <w:tcPr>
            <w:tcW w:w="4644" w:type="dxa"/>
          </w:tcPr>
          <w:p w14:paraId="25B674FD" w14:textId="77777777" w:rsidR="00171954" w:rsidRPr="00933971" w:rsidRDefault="00171954">
            <w:pPr>
              <w:suppressAutoHyphens/>
              <w:spacing w:line="240" w:lineRule="auto"/>
              <w:rPr>
                <w:lang w:val="it-IT"/>
              </w:rPr>
            </w:pPr>
            <w:r>
              <w:rPr>
                <w:b/>
              </w:rPr>
              <w:t>Ελλάδα</w:t>
            </w:r>
          </w:p>
          <w:p w14:paraId="63B2C355" w14:textId="77777777" w:rsidR="00171954" w:rsidRPr="00933971" w:rsidRDefault="00171954">
            <w:pPr>
              <w:suppressAutoHyphens/>
              <w:spacing w:line="240" w:lineRule="auto"/>
              <w:rPr>
                <w:lang w:val="it-IT"/>
              </w:rPr>
            </w:pPr>
            <w:r w:rsidRPr="00933971">
              <w:rPr>
                <w:lang w:val="it-IT"/>
              </w:rPr>
              <w:t xml:space="preserve">Chiesi Hellas AEBE </w:t>
            </w:r>
          </w:p>
          <w:p w14:paraId="5BFC8146" w14:textId="77777777" w:rsidR="00171954" w:rsidRPr="00933971" w:rsidRDefault="00171954">
            <w:pPr>
              <w:tabs>
                <w:tab w:val="left" w:pos="-720"/>
              </w:tabs>
              <w:suppressAutoHyphens/>
              <w:spacing w:line="240" w:lineRule="auto"/>
              <w:rPr>
                <w:lang w:val="it-IT"/>
              </w:rPr>
            </w:pPr>
            <w:r>
              <w:t>Τηλ</w:t>
            </w:r>
            <w:r w:rsidRPr="00933971">
              <w:rPr>
                <w:lang w:val="it-IT"/>
              </w:rPr>
              <w:t>: + 30 210 6179763</w:t>
            </w:r>
          </w:p>
          <w:p w14:paraId="00F83BC4" w14:textId="77777777" w:rsidR="00171954" w:rsidRPr="00933971" w:rsidRDefault="00171954">
            <w:pPr>
              <w:tabs>
                <w:tab w:val="left" w:pos="-720"/>
              </w:tabs>
              <w:suppressAutoHyphens/>
              <w:spacing w:line="240" w:lineRule="auto"/>
              <w:rPr>
                <w:lang w:val="it-IT"/>
              </w:rPr>
            </w:pPr>
          </w:p>
        </w:tc>
        <w:tc>
          <w:tcPr>
            <w:tcW w:w="4678" w:type="dxa"/>
          </w:tcPr>
          <w:p w14:paraId="4E197FCE" w14:textId="77777777" w:rsidR="00171954" w:rsidRPr="00933971" w:rsidRDefault="00171954">
            <w:pPr>
              <w:tabs>
                <w:tab w:val="left" w:pos="-720"/>
              </w:tabs>
              <w:suppressAutoHyphens/>
              <w:spacing w:line="240" w:lineRule="auto"/>
              <w:rPr>
                <w:lang w:val="it-IT"/>
              </w:rPr>
            </w:pPr>
            <w:r w:rsidRPr="00933971">
              <w:rPr>
                <w:b/>
                <w:lang w:val="it-IT"/>
              </w:rPr>
              <w:t>Österreich</w:t>
            </w:r>
          </w:p>
          <w:p w14:paraId="4348E51E" w14:textId="77777777" w:rsidR="00171954" w:rsidRPr="00933971" w:rsidRDefault="00171954">
            <w:pPr>
              <w:tabs>
                <w:tab w:val="left" w:pos="-720"/>
              </w:tabs>
              <w:suppressAutoHyphens/>
              <w:spacing w:line="240" w:lineRule="auto"/>
              <w:rPr>
                <w:lang w:val="it-IT"/>
              </w:rPr>
            </w:pPr>
            <w:r w:rsidRPr="00933971">
              <w:rPr>
                <w:lang w:val="it-IT"/>
              </w:rPr>
              <w:t xml:space="preserve">Chiesi Pharmaceuticals GmbH </w:t>
            </w:r>
          </w:p>
          <w:p w14:paraId="5E8A88B0" w14:textId="77777777" w:rsidR="00171954" w:rsidRPr="00933971" w:rsidRDefault="00171954">
            <w:pPr>
              <w:tabs>
                <w:tab w:val="left" w:pos="-720"/>
              </w:tabs>
              <w:suppressAutoHyphens/>
              <w:spacing w:line="240" w:lineRule="auto"/>
              <w:rPr>
                <w:lang w:val="it-IT"/>
              </w:rPr>
            </w:pPr>
            <w:r w:rsidRPr="00933971">
              <w:rPr>
                <w:lang w:val="it-IT"/>
              </w:rPr>
              <w:t>Tel: + 43 1 4073919</w:t>
            </w:r>
          </w:p>
          <w:p w14:paraId="03AAAB26" w14:textId="77777777" w:rsidR="00171954" w:rsidRPr="00933971" w:rsidRDefault="00171954">
            <w:pPr>
              <w:tabs>
                <w:tab w:val="left" w:pos="-720"/>
              </w:tabs>
              <w:suppressAutoHyphens/>
              <w:spacing w:line="240" w:lineRule="auto"/>
              <w:rPr>
                <w:lang w:val="it-IT"/>
              </w:rPr>
            </w:pPr>
          </w:p>
        </w:tc>
      </w:tr>
      <w:tr w:rsidR="00171954" w14:paraId="486A004D" w14:textId="77777777">
        <w:trPr>
          <w:cantSplit/>
        </w:trPr>
        <w:tc>
          <w:tcPr>
            <w:tcW w:w="4678" w:type="dxa"/>
            <w:gridSpan w:val="2"/>
          </w:tcPr>
          <w:p w14:paraId="1F183175" w14:textId="77777777" w:rsidR="00171954" w:rsidRDefault="00171954">
            <w:pPr>
              <w:tabs>
                <w:tab w:val="left" w:pos="-720"/>
                <w:tab w:val="left" w:pos="4536"/>
              </w:tabs>
              <w:suppressAutoHyphens/>
              <w:spacing w:line="240" w:lineRule="auto"/>
              <w:rPr>
                <w:b/>
                <w:lang w:val="es-ES"/>
              </w:rPr>
            </w:pPr>
            <w:r>
              <w:rPr>
                <w:b/>
                <w:lang w:val="es-ES"/>
              </w:rPr>
              <w:t>España</w:t>
            </w:r>
          </w:p>
          <w:p w14:paraId="7E2E05D4" w14:textId="77777777" w:rsidR="00171954" w:rsidRDefault="00171954">
            <w:pPr>
              <w:suppressAutoHyphens/>
              <w:spacing w:line="240" w:lineRule="auto"/>
              <w:rPr>
                <w:lang w:val="es-ES"/>
              </w:rPr>
            </w:pPr>
            <w:r>
              <w:rPr>
                <w:lang w:val="es-ES"/>
              </w:rPr>
              <w:t xml:space="preserve">Chiesi España, S.A.U. </w:t>
            </w:r>
          </w:p>
          <w:p w14:paraId="46A29C49" w14:textId="77777777" w:rsidR="00171954" w:rsidRDefault="00171954">
            <w:pPr>
              <w:tabs>
                <w:tab w:val="left" w:pos="-720"/>
              </w:tabs>
              <w:suppressAutoHyphens/>
              <w:spacing w:line="240" w:lineRule="auto"/>
              <w:rPr>
                <w:lang w:val="en-GB"/>
              </w:rPr>
            </w:pPr>
            <w:r>
              <w:rPr>
                <w:lang w:val="en-GB"/>
              </w:rPr>
              <w:t>Tel: + 34 93 494 8000</w:t>
            </w:r>
          </w:p>
          <w:p w14:paraId="6752898A" w14:textId="77777777" w:rsidR="00171954" w:rsidRDefault="00171954">
            <w:pPr>
              <w:tabs>
                <w:tab w:val="left" w:pos="-720"/>
              </w:tabs>
              <w:suppressAutoHyphens/>
              <w:spacing w:line="240" w:lineRule="auto"/>
              <w:rPr>
                <w:lang w:val="en-GB"/>
              </w:rPr>
            </w:pPr>
          </w:p>
        </w:tc>
        <w:tc>
          <w:tcPr>
            <w:tcW w:w="4678" w:type="dxa"/>
          </w:tcPr>
          <w:p w14:paraId="647357FC" w14:textId="77777777" w:rsidR="00171954" w:rsidRDefault="00171954">
            <w:pPr>
              <w:tabs>
                <w:tab w:val="left" w:pos="-720"/>
              </w:tabs>
              <w:suppressAutoHyphens/>
              <w:spacing w:line="240" w:lineRule="auto"/>
              <w:rPr>
                <w:b/>
                <w:bCs/>
                <w:i/>
                <w:iCs/>
              </w:rPr>
            </w:pPr>
            <w:r>
              <w:rPr>
                <w:b/>
              </w:rPr>
              <w:t>Polska</w:t>
            </w:r>
          </w:p>
          <w:p w14:paraId="5D79BA8B" w14:textId="77777777" w:rsidR="00F72FEC" w:rsidRPr="00A20E5F" w:rsidRDefault="00F72FEC" w:rsidP="00F72FEC">
            <w:pPr>
              <w:suppressAutoHyphens/>
              <w:autoSpaceDE w:val="0"/>
              <w:autoSpaceDN w:val="0"/>
              <w:adjustRightInd w:val="0"/>
              <w:rPr>
                <w:ins w:id="36" w:author="Author"/>
              </w:rPr>
            </w:pPr>
            <w:ins w:id="37" w:author="Author">
              <w:r w:rsidRPr="00A20E5F">
                <w:t>ExCEEd Orphan</w:t>
              </w:r>
              <w:r>
                <w:t xml:space="preserve"> Distribution</w:t>
              </w:r>
              <w:r w:rsidRPr="00A20E5F">
                <w:t xml:space="preserve"> </w:t>
              </w:r>
              <w:r>
                <w:t>d.o</w:t>
              </w:r>
              <w:r w:rsidRPr="00A20E5F">
                <w:t>.o.</w:t>
              </w:r>
            </w:ins>
          </w:p>
          <w:p w14:paraId="21F64A27" w14:textId="77777777" w:rsidR="00F72FEC" w:rsidRPr="00550B48" w:rsidRDefault="00F72FEC" w:rsidP="00F72FEC">
            <w:pPr>
              <w:tabs>
                <w:tab w:val="left" w:pos="-720"/>
              </w:tabs>
              <w:suppressAutoHyphens/>
              <w:rPr>
                <w:ins w:id="38" w:author="Author"/>
                <w:lang w:val="en-IE"/>
              </w:rPr>
            </w:pPr>
            <w:ins w:id="39" w:author="Author">
              <w:r w:rsidRPr="00550B48">
                <w:rPr>
                  <w:lang w:val="it-IT"/>
                </w:rPr>
                <w:t>Dužice 1, Zagreb</w:t>
              </w:r>
            </w:ins>
          </w:p>
          <w:p w14:paraId="008783FA" w14:textId="77777777" w:rsidR="00F72FEC" w:rsidRPr="00E12E86" w:rsidRDefault="00F72FEC" w:rsidP="00F72FEC">
            <w:pPr>
              <w:tabs>
                <w:tab w:val="left" w:pos="-720"/>
              </w:tabs>
              <w:suppressAutoHyphens/>
              <w:rPr>
                <w:ins w:id="40" w:author="Author"/>
                <w:lang w:val="en-IE"/>
              </w:rPr>
            </w:pPr>
            <w:ins w:id="41" w:author="Author">
              <w:r w:rsidRPr="00550B48">
                <w:rPr>
                  <w:lang w:val="it-IT"/>
                </w:rPr>
                <w:t>10 000, Croatia</w:t>
              </w:r>
            </w:ins>
          </w:p>
          <w:p w14:paraId="69DEBE12" w14:textId="77777777" w:rsidR="00F72FEC" w:rsidRDefault="00F72FEC" w:rsidP="00F72FEC">
            <w:pPr>
              <w:tabs>
                <w:tab w:val="left" w:pos="-720"/>
              </w:tabs>
              <w:suppressAutoHyphens/>
              <w:rPr>
                <w:ins w:id="42" w:author="Author"/>
              </w:rPr>
            </w:pPr>
            <w:ins w:id="43"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212EB7D8" w14:textId="77777777" w:rsidR="00F72FEC" w:rsidRPr="00E12E86" w:rsidRDefault="00F72FEC" w:rsidP="00F72FEC">
            <w:pPr>
              <w:tabs>
                <w:tab w:val="left" w:pos="-720"/>
              </w:tabs>
              <w:suppressAutoHyphens/>
              <w:rPr>
                <w:ins w:id="44" w:author="Author"/>
                <w:rStyle w:val="Hyperlink"/>
              </w:rPr>
            </w:pPr>
            <w:ins w:id="45" w:author="Author">
              <w:r w:rsidRPr="00527DD6">
                <w:rPr>
                  <w:lang w:val="it-IT"/>
                </w:rPr>
                <w:t>Tel:</w:t>
              </w:r>
              <w:r>
                <w:rPr>
                  <w:lang w:val="it-IT"/>
                </w:rPr>
                <w:t xml:space="preserve"> </w:t>
              </w:r>
              <w:r w:rsidRPr="00E12E86">
                <w:rPr>
                  <w:rStyle w:val="Hyperlink"/>
                </w:rPr>
                <w:t>+48 799 090 131</w:t>
              </w:r>
            </w:ins>
          </w:p>
          <w:p w14:paraId="38034B1E" w14:textId="2C5E251B" w:rsidR="00171954" w:rsidDel="00F72FEC" w:rsidRDefault="00171954">
            <w:pPr>
              <w:tabs>
                <w:tab w:val="left" w:pos="-720"/>
              </w:tabs>
              <w:suppressAutoHyphens/>
              <w:spacing w:line="240" w:lineRule="auto"/>
              <w:rPr>
                <w:del w:id="46" w:author="Author"/>
              </w:rPr>
            </w:pPr>
            <w:del w:id="47" w:author="Author">
              <w:r w:rsidDel="00F72FEC">
                <w:delText xml:space="preserve">Chiesi Poland Sp. z.o.o. </w:delText>
              </w:r>
            </w:del>
          </w:p>
          <w:p w14:paraId="71659F4D" w14:textId="61B4504E" w:rsidR="00171954" w:rsidDel="00F72FEC" w:rsidRDefault="00171954">
            <w:pPr>
              <w:tabs>
                <w:tab w:val="left" w:pos="-720"/>
              </w:tabs>
              <w:suppressAutoHyphens/>
              <w:spacing w:line="240" w:lineRule="auto"/>
              <w:rPr>
                <w:del w:id="48" w:author="Author"/>
                <w:lang w:val="en-GB"/>
              </w:rPr>
            </w:pPr>
            <w:del w:id="49" w:author="Author">
              <w:r w:rsidDel="00F72FEC">
                <w:rPr>
                  <w:lang w:val="en-GB"/>
                </w:rPr>
                <w:delText>Tel.: + 48 22 620 1421</w:delText>
              </w:r>
            </w:del>
          </w:p>
          <w:p w14:paraId="629D5245" w14:textId="77777777" w:rsidR="00171954" w:rsidRDefault="00171954">
            <w:pPr>
              <w:tabs>
                <w:tab w:val="left" w:pos="-720"/>
              </w:tabs>
              <w:suppressAutoHyphens/>
              <w:spacing w:line="240" w:lineRule="auto"/>
              <w:rPr>
                <w:lang w:val="en-GB"/>
              </w:rPr>
            </w:pPr>
          </w:p>
        </w:tc>
      </w:tr>
      <w:tr w:rsidR="00171954" w14:paraId="2AA11A30" w14:textId="77777777">
        <w:trPr>
          <w:cantSplit/>
        </w:trPr>
        <w:tc>
          <w:tcPr>
            <w:tcW w:w="4678" w:type="dxa"/>
            <w:gridSpan w:val="2"/>
          </w:tcPr>
          <w:p w14:paraId="259A5EA5" w14:textId="77777777" w:rsidR="00171954" w:rsidRPr="00933971" w:rsidRDefault="00171954">
            <w:pPr>
              <w:tabs>
                <w:tab w:val="left" w:pos="-720"/>
                <w:tab w:val="left" w:pos="4536"/>
              </w:tabs>
              <w:suppressAutoHyphens/>
              <w:spacing w:line="240" w:lineRule="auto"/>
              <w:rPr>
                <w:b/>
                <w:lang w:val="it-IT"/>
              </w:rPr>
            </w:pPr>
            <w:r w:rsidRPr="00933971">
              <w:rPr>
                <w:b/>
                <w:lang w:val="it-IT"/>
              </w:rPr>
              <w:lastRenderedPageBreak/>
              <w:t>France</w:t>
            </w:r>
          </w:p>
          <w:p w14:paraId="2E2D9D29" w14:textId="77777777" w:rsidR="00171954" w:rsidRPr="00933971" w:rsidRDefault="00171954">
            <w:pPr>
              <w:suppressAutoHyphens/>
              <w:spacing w:line="240" w:lineRule="auto"/>
              <w:rPr>
                <w:lang w:val="it-IT"/>
              </w:rPr>
            </w:pPr>
            <w:r w:rsidRPr="00933971">
              <w:rPr>
                <w:lang w:val="it-IT"/>
              </w:rPr>
              <w:t xml:space="preserve">Chiesi S.A.S. </w:t>
            </w:r>
          </w:p>
          <w:p w14:paraId="26F2F0BC" w14:textId="77777777" w:rsidR="00171954" w:rsidRDefault="00171954">
            <w:pPr>
              <w:suppressAutoHyphens/>
              <w:spacing w:line="240" w:lineRule="auto"/>
              <w:rPr>
                <w:lang w:val="en-GB"/>
              </w:rPr>
            </w:pPr>
            <w:proofErr w:type="spellStart"/>
            <w:r>
              <w:rPr>
                <w:lang w:val="en-GB"/>
              </w:rPr>
              <w:t>Tél</w:t>
            </w:r>
            <w:proofErr w:type="spellEnd"/>
            <w:r>
              <w:rPr>
                <w:lang w:val="en-GB"/>
              </w:rPr>
              <w:t>: + 33 1 47688899</w:t>
            </w:r>
          </w:p>
          <w:p w14:paraId="510A10AC" w14:textId="77777777" w:rsidR="00171954" w:rsidRDefault="00171954">
            <w:pPr>
              <w:suppressAutoHyphens/>
              <w:spacing w:line="240" w:lineRule="auto"/>
              <w:rPr>
                <w:b/>
                <w:lang w:val="en-GB"/>
              </w:rPr>
            </w:pPr>
          </w:p>
        </w:tc>
        <w:tc>
          <w:tcPr>
            <w:tcW w:w="4678" w:type="dxa"/>
          </w:tcPr>
          <w:p w14:paraId="0A2E6F0E" w14:textId="77777777" w:rsidR="00171954" w:rsidRPr="00933971" w:rsidRDefault="00171954">
            <w:pPr>
              <w:tabs>
                <w:tab w:val="left" w:pos="-720"/>
              </w:tabs>
              <w:suppressAutoHyphens/>
              <w:spacing w:line="240" w:lineRule="auto"/>
              <w:rPr>
                <w:lang w:val="it-IT"/>
              </w:rPr>
            </w:pPr>
            <w:r w:rsidRPr="00933971">
              <w:rPr>
                <w:b/>
                <w:lang w:val="it-IT"/>
              </w:rPr>
              <w:t>Portugal</w:t>
            </w:r>
          </w:p>
          <w:p w14:paraId="32671406" w14:textId="77777777" w:rsidR="00171954" w:rsidRPr="00933971" w:rsidRDefault="00171954">
            <w:pPr>
              <w:tabs>
                <w:tab w:val="left" w:pos="-720"/>
              </w:tabs>
              <w:suppressAutoHyphens/>
              <w:spacing w:line="240" w:lineRule="auto"/>
              <w:rPr>
                <w:lang w:val="it-IT"/>
              </w:rPr>
            </w:pPr>
            <w:r w:rsidRPr="00933971">
              <w:rPr>
                <w:lang w:val="it-IT"/>
              </w:rPr>
              <w:t xml:space="preserve">Chiesi Farmaceutici S.p.A. </w:t>
            </w:r>
          </w:p>
          <w:p w14:paraId="3777FCE7" w14:textId="77777777" w:rsidR="00171954" w:rsidRDefault="00171954">
            <w:pPr>
              <w:tabs>
                <w:tab w:val="left" w:pos="-720"/>
              </w:tabs>
              <w:suppressAutoHyphens/>
              <w:spacing w:line="240" w:lineRule="auto"/>
              <w:rPr>
                <w:lang w:val="en-GB"/>
              </w:rPr>
            </w:pPr>
            <w:r>
              <w:rPr>
                <w:lang w:val="en-GB"/>
              </w:rPr>
              <w:t>Tel: + 39 0521 2791</w:t>
            </w:r>
          </w:p>
          <w:p w14:paraId="112DF1C7" w14:textId="77777777" w:rsidR="00171954" w:rsidRDefault="00171954">
            <w:pPr>
              <w:tabs>
                <w:tab w:val="left" w:pos="-720"/>
              </w:tabs>
              <w:suppressAutoHyphens/>
              <w:spacing w:line="240" w:lineRule="auto"/>
              <w:rPr>
                <w:lang w:val="en-GB"/>
              </w:rPr>
            </w:pPr>
          </w:p>
        </w:tc>
      </w:tr>
      <w:tr w:rsidR="00171954" w14:paraId="0E316E02" w14:textId="77777777">
        <w:trPr>
          <w:cantSplit/>
        </w:trPr>
        <w:tc>
          <w:tcPr>
            <w:tcW w:w="4678" w:type="dxa"/>
            <w:gridSpan w:val="2"/>
          </w:tcPr>
          <w:p w14:paraId="01767470" w14:textId="77777777" w:rsidR="00171954" w:rsidRDefault="00171954">
            <w:pPr>
              <w:suppressAutoHyphens/>
              <w:spacing w:line="240" w:lineRule="auto"/>
              <w:rPr>
                <w:lang w:val="de-DE"/>
              </w:rPr>
            </w:pPr>
            <w:r>
              <w:rPr>
                <w:lang w:val="de-DE"/>
              </w:rPr>
              <w:br w:type="page"/>
            </w:r>
            <w:r>
              <w:rPr>
                <w:b/>
                <w:lang w:val="de-DE"/>
              </w:rPr>
              <w:t>Hrvatska</w:t>
            </w:r>
          </w:p>
          <w:p w14:paraId="385DADBA" w14:textId="77777777" w:rsidR="00171954" w:rsidRDefault="00171954">
            <w:pPr>
              <w:suppressAutoHyphens/>
              <w:spacing w:line="240" w:lineRule="auto"/>
              <w:rPr>
                <w:lang w:val="de-DE"/>
              </w:rPr>
            </w:pPr>
            <w:r>
              <w:rPr>
                <w:lang w:val="de-DE"/>
              </w:rPr>
              <w:t xml:space="preserve">Chiesi Pharmaceuticals GmbH </w:t>
            </w:r>
          </w:p>
          <w:p w14:paraId="7CDE8585" w14:textId="77777777" w:rsidR="00171954" w:rsidRDefault="00171954">
            <w:pPr>
              <w:tabs>
                <w:tab w:val="left" w:pos="-720"/>
              </w:tabs>
              <w:suppressAutoHyphens/>
              <w:spacing w:line="240" w:lineRule="auto"/>
              <w:rPr>
                <w:lang w:val="de-DE"/>
              </w:rPr>
            </w:pPr>
            <w:r>
              <w:rPr>
                <w:lang w:val="de-DE"/>
              </w:rPr>
              <w:t>Tel: + 43 1 4073919</w:t>
            </w:r>
          </w:p>
          <w:p w14:paraId="7FB53985" w14:textId="77777777" w:rsidR="00171954" w:rsidRDefault="00171954">
            <w:pPr>
              <w:tabs>
                <w:tab w:val="left" w:pos="-720"/>
              </w:tabs>
              <w:suppressAutoHyphens/>
              <w:spacing w:line="240" w:lineRule="auto"/>
              <w:rPr>
                <w:lang w:val="de-DE"/>
              </w:rPr>
            </w:pPr>
          </w:p>
        </w:tc>
        <w:tc>
          <w:tcPr>
            <w:tcW w:w="4678" w:type="dxa"/>
          </w:tcPr>
          <w:p w14:paraId="666CAD68" w14:textId="77777777" w:rsidR="00171954" w:rsidRPr="00933971" w:rsidRDefault="00171954">
            <w:pPr>
              <w:tabs>
                <w:tab w:val="left" w:pos="-720"/>
              </w:tabs>
              <w:suppressAutoHyphens/>
              <w:spacing w:line="240" w:lineRule="auto"/>
              <w:rPr>
                <w:b/>
                <w:lang w:val="it-IT"/>
              </w:rPr>
            </w:pPr>
            <w:r w:rsidRPr="00933971">
              <w:rPr>
                <w:b/>
                <w:lang w:val="it-IT"/>
              </w:rPr>
              <w:t>România</w:t>
            </w:r>
          </w:p>
          <w:p w14:paraId="724565FD" w14:textId="77777777" w:rsidR="00171954" w:rsidRPr="00933971" w:rsidRDefault="00171954">
            <w:pPr>
              <w:tabs>
                <w:tab w:val="left" w:pos="-720"/>
              </w:tabs>
              <w:suppressAutoHyphens/>
              <w:spacing w:line="240" w:lineRule="auto"/>
              <w:rPr>
                <w:lang w:val="it-IT"/>
              </w:rPr>
            </w:pPr>
            <w:r w:rsidRPr="00933971">
              <w:rPr>
                <w:lang w:val="it-IT"/>
              </w:rPr>
              <w:t xml:space="preserve">Chiesi Romania S.R.L. </w:t>
            </w:r>
          </w:p>
          <w:p w14:paraId="6B669ABC" w14:textId="77777777" w:rsidR="00171954" w:rsidRDefault="00171954">
            <w:pPr>
              <w:suppressAutoHyphens/>
              <w:spacing w:line="240" w:lineRule="auto"/>
              <w:rPr>
                <w:lang w:val="en-GB"/>
              </w:rPr>
            </w:pPr>
            <w:r>
              <w:rPr>
                <w:lang w:val="en-GB"/>
              </w:rPr>
              <w:t>Tel: + 40 212023642</w:t>
            </w:r>
          </w:p>
          <w:p w14:paraId="5A4B1A01" w14:textId="77777777" w:rsidR="00171954" w:rsidRDefault="00171954">
            <w:pPr>
              <w:suppressAutoHyphens/>
              <w:spacing w:line="240" w:lineRule="auto"/>
              <w:rPr>
                <w:b/>
                <w:lang w:val="en-GB"/>
              </w:rPr>
            </w:pPr>
          </w:p>
        </w:tc>
      </w:tr>
      <w:tr w:rsidR="00171954" w14:paraId="43393D72" w14:textId="77777777">
        <w:trPr>
          <w:cantSplit/>
        </w:trPr>
        <w:tc>
          <w:tcPr>
            <w:tcW w:w="4678" w:type="dxa"/>
            <w:gridSpan w:val="2"/>
          </w:tcPr>
          <w:p w14:paraId="19560DCF" w14:textId="77777777" w:rsidR="00171954" w:rsidRPr="00933971" w:rsidRDefault="00171954">
            <w:pPr>
              <w:suppressAutoHyphens/>
              <w:spacing w:line="240" w:lineRule="auto"/>
              <w:rPr>
                <w:lang w:val="it-IT"/>
              </w:rPr>
            </w:pPr>
            <w:r w:rsidRPr="00933971">
              <w:rPr>
                <w:lang w:val="it-IT"/>
              </w:rPr>
              <w:br w:type="page"/>
            </w:r>
            <w:r w:rsidRPr="00933971">
              <w:rPr>
                <w:b/>
                <w:lang w:val="it-IT"/>
              </w:rPr>
              <w:t>Ireland</w:t>
            </w:r>
          </w:p>
          <w:p w14:paraId="155C71D4" w14:textId="77777777" w:rsidR="00171954" w:rsidRPr="00933971" w:rsidRDefault="00171954">
            <w:pPr>
              <w:suppressAutoHyphens/>
              <w:spacing w:line="240" w:lineRule="auto"/>
              <w:rPr>
                <w:lang w:val="it-IT"/>
              </w:rPr>
            </w:pPr>
            <w:r w:rsidRPr="00933971">
              <w:rPr>
                <w:lang w:val="it-IT"/>
              </w:rPr>
              <w:t xml:space="preserve">Chiesi Farmaceutici S.p.A.  </w:t>
            </w:r>
          </w:p>
          <w:p w14:paraId="16878B44" w14:textId="77777777" w:rsidR="00171954" w:rsidRDefault="00171954">
            <w:pPr>
              <w:tabs>
                <w:tab w:val="left" w:pos="-720"/>
              </w:tabs>
              <w:suppressAutoHyphens/>
              <w:spacing w:line="240" w:lineRule="auto"/>
              <w:rPr>
                <w:lang w:val="en-GB"/>
              </w:rPr>
            </w:pPr>
            <w:r>
              <w:rPr>
                <w:lang w:val="en-GB"/>
              </w:rPr>
              <w:t>Tel: + 39 0521 2791</w:t>
            </w:r>
          </w:p>
          <w:p w14:paraId="68F65A7C" w14:textId="77777777" w:rsidR="00171954" w:rsidRDefault="00171954">
            <w:pPr>
              <w:tabs>
                <w:tab w:val="left" w:pos="-720"/>
              </w:tabs>
              <w:suppressAutoHyphens/>
              <w:spacing w:line="240" w:lineRule="auto"/>
              <w:rPr>
                <w:lang w:val="en-GB"/>
              </w:rPr>
            </w:pPr>
          </w:p>
        </w:tc>
        <w:tc>
          <w:tcPr>
            <w:tcW w:w="4678" w:type="dxa"/>
          </w:tcPr>
          <w:p w14:paraId="4DFA3C62" w14:textId="77777777" w:rsidR="00171954" w:rsidRPr="00933971" w:rsidRDefault="00171954">
            <w:pPr>
              <w:suppressAutoHyphens/>
              <w:spacing w:line="240" w:lineRule="auto"/>
              <w:rPr>
                <w:lang w:val="it-IT"/>
              </w:rPr>
            </w:pPr>
            <w:r w:rsidRPr="00933971">
              <w:rPr>
                <w:b/>
                <w:lang w:val="it-IT"/>
              </w:rPr>
              <w:t>Slovenija</w:t>
            </w:r>
          </w:p>
          <w:p w14:paraId="13EB66AD" w14:textId="77777777" w:rsidR="00171954" w:rsidRDefault="00171954">
            <w:pPr>
              <w:pStyle w:val="Default"/>
              <w:rPr>
                <w:sz w:val="22"/>
                <w:szCs w:val="22"/>
                <w:lang w:val="it-IT"/>
              </w:rPr>
            </w:pPr>
            <w:r>
              <w:rPr>
                <w:sz w:val="22"/>
                <w:szCs w:val="22"/>
                <w:lang w:val="it-IT"/>
              </w:rPr>
              <w:t xml:space="preserve">CHIESI SLOVENIJA d.o.o. </w:t>
            </w:r>
          </w:p>
          <w:p w14:paraId="48CEC3FA" w14:textId="77777777" w:rsidR="00171954" w:rsidRDefault="00171954">
            <w:pPr>
              <w:tabs>
                <w:tab w:val="left" w:pos="-720"/>
              </w:tabs>
              <w:suppressAutoHyphens/>
              <w:spacing w:line="240" w:lineRule="auto"/>
              <w:rPr>
                <w:lang w:val="en-GB"/>
              </w:rPr>
            </w:pPr>
            <w:r>
              <w:rPr>
                <w:lang w:val="en-GB"/>
              </w:rPr>
              <w:t>Tel: + 386-1-43 00 901</w:t>
            </w:r>
          </w:p>
          <w:p w14:paraId="3F413273" w14:textId="77777777" w:rsidR="00171954" w:rsidRDefault="00171954">
            <w:pPr>
              <w:tabs>
                <w:tab w:val="left" w:pos="-720"/>
              </w:tabs>
              <w:suppressAutoHyphens/>
              <w:spacing w:line="240" w:lineRule="auto"/>
              <w:rPr>
                <w:lang w:val="en-GB"/>
              </w:rPr>
            </w:pPr>
          </w:p>
        </w:tc>
      </w:tr>
      <w:tr w:rsidR="00171954" w14:paraId="57A24DF1" w14:textId="77777777">
        <w:trPr>
          <w:cantSplit/>
        </w:trPr>
        <w:tc>
          <w:tcPr>
            <w:tcW w:w="4678" w:type="dxa"/>
            <w:gridSpan w:val="2"/>
          </w:tcPr>
          <w:p w14:paraId="05F705D3" w14:textId="77777777" w:rsidR="00171954" w:rsidRDefault="00171954">
            <w:pPr>
              <w:suppressAutoHyphens/>
              <w:spacing w:line="240" w:lineRule="auto"/>
              <w:rPr>
                <w:b/>
                <w:lang w:val="en-GB"/>
              </w:rPr>
            </w:pPr>
            <w:proofErr w:type="spellStart"/>
            <w:r>
              <w:rPr>
                <w:b/>
                <w:lang w:val="en-GB"/>
              </w:rPr>
              <w:t>Ísland</w:t>
            </w:r>
            <w:proofErr w:type="spellEnd"/>
          </w:p>
          <w:p w14:paraId="70A72719" w14:textId="77777777" w:rsidR="00171954" w:rsidRDefault="00171954">
            <w:pPr>
              <w:suppressAutoHyphens/>
              <w:spacing w:line="240" w:lineRule="auto"/>
              <w:rPr>
                <w:lang w:val="en-GB"/>
              </w:rPr>
            </w:pPr>
            <w:r>
              <w:rPr>
                <w:lang w:val="en-GB"/>
              </w:rPr>
              <w:t xml:space="preserve">Chiesi Pharma AB </w:t>
            </w:r>
          </w:p>
          <w:p w14:paraId="5793D3CE" w14:textId="77777777" w:rsidR="00171954" w:rsidRDefault="00171954">
            <w:pPr>
              <w:tabs>
                <w:tab w:val="left" w:pos="-720"/>
              </w:tabs>
              <w:suppressAutoHyphens/>
              <w:spacing w:line="240" w:lineRule="auto"/>
              <w:rPr>
                <w:lang w:val="en-GB"/>
              </w:rPr>
            </w:pPr>
            <w:proofErr w:type="spellStart"/>
            <w:r>
              <w:rPr>
                <w:lang w:val="en-GB"/>
              </w:rPr>
              <w:t>Sími</w:t>
            </w:r>
            <w:proofErr w:type="spellEnd"/>
            <w:r>
              <w:rPr>
                <w:lang w:val="en-GB"/>
              </w:rPr>
              <w:t>: +46 8 753 35 20</w:t>
            </w:r>
          </w:p>
          <w:p w14:paraId="5D316B10" w14:textId="77777777" w:rsidR="00171954" w:rsidRDefault="00171954">
            <w:pPr>
              <w:tabs>
                <w:tab w:val="left" w:pos="-720"/>
              </w:tabs>
              <w:suppressAutoHyphens/>
              <w:spacing w:line="240" w:lineRule="auto"/>
              <w:rPr>
                <w:lang w:val="en-GB"/>
              </w:rPr>
            </w:pPr>
          </w:p>
        </w:tc>
        <w:tc>
          <w:tcPr>
            <w:tcW w:w="4678" w:type="dxa"/>
          </w:tcPr>
          <w:p w14:paraId="4BE52DDD" w14:textId="77777777" w:rsidR="00171954" w:rsidRPr="00933971" w:rsidRDefault="00171954">
            <w:pPr>
              <w:tabs>
                <w:tab w:val="left" w:pos="-720"/>
              </w:tabs>
              <w:suppressAutoHyphens/>
              <w:spacing w:line="240" w:lineRule="auto"/>
              <w:rPr>
                <w:b/>
                <w:lang w:val="en-GB"/>
              </w:rPr>
            </w:pPr>
            <w:proofErr w:type="spellStart"/>
            <w:r w:rsidRPr="00933971">
              <w:rPr>
                <w:b/>
                <w:lang w:val="en-GB"/>
              </w:rPr>
              <w:t>Slovenská</w:t>
            </w:r>
            <w:proofErr w:type="spellEnd"/>
            <w:r w:rsidRPr="00933971">
              <w:rPr>
                <w:b/>
                <w:lang w:val="en-GB"/>
              </w:rPr>
              <w:t xml:space="preserve"> </w:t>
            </w:r>
            <w:proofErr w:type="spellStart"/>
            <w:r w:rsidRPr="00933971">
              <w:rPr>
                <w:b/>
                <w:lang w:val="en-GB"/>
              </w:rPr>
              <w:t>republika</w:t>
            </w:r>
            <w:proofErr w:type="spellEnd"/>
          </w:p>
          <w:p w14:paraId="321D4416" w14:textId="77777777" w:rsidR="00171954" w:rsidRPr="00933971" w:rsidRDefault="00171954">
            <w:pPr>
              <w:suppressAutoHyphens/>
              <w:spacing w:line="240" w:lineRule="auto"/>
              <w:rPr>
                <w:lang w:val="en-GB"/>
              </w:rPr>
            </w:pPr>
            <w:r w:rsidRPr="00933971">
              <w:rPr>
                <w:lang w:val="en-GB"/>
              </w:rPr>
              <w:t xml:space="preserve">Chiesi Slovakia </w:t>
            </w:r>
            <w:proofErr w:type="spellStart"/>
            <w:r w:rsidRPr="00933971">
              <w:rPr>
                <w:lang w:val="en-GB"/>
              </w:rPr>
              <w:t>s.r.o.</w:t>
            </w:r>
            <w:proofErr w:type="spellEnd"/>
            <w:r w:rsidRPr="00933971">
              <w:rPr>
                <w:lang w:val="en-GB"/>
              </w:rPr>
              <w:t xml:space="preserve"> </w:t>
            </w:r>
          </w:p>
          <w:p w14:paraId="27C9E0CD" w14:textId="77777777" w:rsidR="00171954" w:rsidRDefault="00171954">
            <w:pPr>
              <w:tabs>
                <w:tab w:val="left" w:pos="-720"/>
              </w:tabs>
              <w:suppressAutoHyphens/>
              <w:spacing w:line="240" w:lineRule="auto"/>
              <w:rPr>
                <w:lang w:val="en-GB"/>
              </w:rPr>
            </w:pPr>
            <w:r>
              <w:rPr>
                <w:lang w:val="en-GB"/>
              </w:rPr>
              <w:t>Tel: + 421 259300060</w:t>
            </w:r>
          </w:p>
          <w:p w14:paraId="06C1E607" w14:textId="77777777" w:rsidR="00171954" w:rsidRDefault="00171954">
            <w:pPr>
              <w:tabs>
                <w:tab w:val="left" w:pos="-720"/>
              </w:tabs>
              <w:suppressAutoHyphens/>
              <w:spacing w:line="240" w:lineRule="auto"/>
              <w:rPr>
                <w:b/>
                <w:color w:val="008000"/>
                <w:lang w:val="en-GB"/>
              </w:rPr>
            </w:pPr>
          </w:p>
        </w:tc>
      </w:tr>
      <w:tr w:rsidR="00171954" w:rsidRPr="004A0B4F" w14:paraId="2DCC98A5" w14:textId="77777777">
        <w:trPr>
          <w:cantSplit/>
        </w:trPr>
        <w:tc>
          <w:tcPr>
            <w:tcW w:w="4678" w:type="dxa"/>
            <w:gridSpan w:val="2"/>
          </w:tcPr>
          <w:p w14:paraId="0895079F" w14:textId="77777777" w:rsidR="00171954" w:rsidRPr="00933971" w:rsidRDefault="00171954">
            <w:pPr>
              <w:suppressAutoHyphens/>
              <w:spacing w:line="240" w:lineRule="auto"/>
              <w:rPr>
                <w:lang w:val="it-IT"/>
              </w:rPr>
            </w:pPr>
            <w:r w:rsidRPr="00933971">
              <w:rPr>
                <w:b/>
                <w:lang w:val="it-IT"/>
              </w:rPr>
              <w:t>Italia</w:t>
            </w:r>
          </w:p>
          <w:p w14:paraId="585215E8" w14:textId="77777777" w:rsidR="00171954" w:rsidRPr="00933971" w:rsidRDefault="00171954">
            <w:pPr>
              <w:suppressAutoHyphens/>
              <w:spacing w:line="240" w:lineRule="auto"/>
              <w:rPr>
                <w:lang w:val="it-IT"/>
              </w:rPr>
            </w:pPr>
            <w:r w:rsidRPr="00933971">
              <w:rPr>
                <w:lang w:val="it-IT"/>
              </w:rPr>
              <w:t xml:space="preserve">Chiesi Italia S.p.A. </w:t>
            </w:r>
          </w:p>
          <w:p w14:paraId="601F597E" w14:textId="77777777" w:rsidR="00171954" w:rsidRDefault="00171954">
            <w:pPr>
              <w:suppressAutoHyphens/>
              <w:spacing w:line="240" w:lineRule="auto"/>
              <w:rPr>
                <w:lang w:val="en-GB"/>
              </w:rPr>
            </w:pPr>
            <w:r>
              <w:rPr>
                <w:lang w:val="en-GB"/>
              </w:rPr>
              <w:t>Tel: + 39 0521 2791</w:t>
            </w:r>
          </w:p>
          <w:p w14:paraId="2DB92C6A" w14:textId="77777777" w:rsidR="00171954" w:rsidRDefault="00171954">
            <w:pPr>
              <w:suppressAutoHyphens/>
              <w:spacing w:line="240" w:lineRule="auto"/>
              <w:rPr>
                <w:b/>
                <w:lang w:val="en-GB"/>
              </w:rPr>
            </w:pPr>
          </w:p>
        </w:tc>
        <w:tc>
          <w:tcPr>
            <w:tcW w:w="4678" w:type="dxa"/>
          </w:tcPr>
          <w:p w14:paraId="33E998BA" w14:textId="77777777" w:rsidR="00171954" w:rsidRPr="00933971" w:rsidRDefault="00171954">
            <w:pPr>
              <w:tabs>
                <w:tab w:val="left" w:pos="-720"/>
                <w:tab w:val="left" w:pos="4536"/>
              </w:tabs>
              <w:suppressAutoHyphens/>
              <w:spacing w:line="240" w:lineRule="auto"/>
              <w:rPr>
                <w:lang w:val="it-IT"/>
              </w:rPr>
            </w:pPr>
            <w:r w:rsidRPr="00933971">
              <w:rPr>
                <w:b/>
                <w:lang w:val="it-IT"/>
              </w:rPr>
              <w:t>Suomi/Finland</w:t>
            </w:r>
          </w:p>
          <w:p w14:paraId="2394F695" w14:textId="77777777" w:rsidR="00171954" w:rsidRPr="00933971" w:rsidRDefault="00171954">
            <w:pPr>
              <w:suppressAutoHyphens/>
              <w:spacing w:line="240" w:lineRule="auto"/>
              <w:rPr>
                <w:lang w:val="it-IT"/>
              </w:rPr>
            </w:pPr>
            <w:r w:rsidRPr="00933971">
              <w:rPr>
                <w:lang w:val="it-IT"/>
              </w:rPr>
              <w:t xml:space="preserve">Chiesi Pharma AB </w:t>
            </w:r>
          </w:p>
          <w:p w14:paraId="24C471E5" w14:textId="77777777" w:rsidR="00171954" w:rsidRPr="00933971" w:rsidRDefault="00171954">
            <w:pPr>
              <w:tabs>
                <w:tab w:val="left" w:pos="-720"/>
              </w:tabs>
              <w:suppressAutoHyphens/>
              <w:spacing w:line="240" w:lineRule="auto"/>
              <w:rPr>
                <w:lang w:val="it-IT"/>
              </w:rPr>
            </w:pPr>
            <w:r w:rsidRPr="00933971">
              <w:rPr>
                <w:lang w:val="it-IT"/>
              </w:rPr>
              <w:t>Puh/Tel: +46 8 753 35 20</w:t>
            </w:r>
          </w:p>
          <w:p w14:paraId="1F5227C6" w14:textId="77777777" w:rsidR="00171954" w:rsidRPr="00933971" w:rsidRDefault="00171954">
            <w:pPr>
              <w:tabs>
                <w:tab w:val="left" w:pos="-720"/>
              </w:tabs>
              <w:suppressAutoHyphens/>
              <w:spacing w:line="240" w:lineRule="auto"/>
              <w:rPr>
                <w:lang w:val="it-IT"/>
              </w:rPr>
            </w:pPr>
          </w:p>
        </w:tc>
      </w:tr>
      <w:tr w:rsidR="00171954" w14:paraId="1D7F192C" w14:textId="77777777">
        <w:trPr>
          <w:cantSplit/>
        </w:trPr>
        <w:tc>
          <w:tcPr>
            <w:tcW w:w="4678" w:type="dxa"/>
            <w:gridSpan w:val="2"/>
          </w:tcPr>
          <w:p w14:paraId="1D08B0E2" w14:textId="77777777" w:rsidR="00171954" w:rsidRPr="00933971" w:rsidRDefault="00171954">
            <w:pPr>
              <w:suppressAutoHyphens/>
              <w:spacing w:line="240" w:lineRule="auto"/>
              <w:rPr>
                <w:b/>
                <w:lang w:val="it-IT"/>
              </w:rPr>
            </w:pPr>
            <w:proofErr w:type="spellStart"/>
            <w:r>
              <w:rPr>
                <w:b/>
                <w:lang w:val="en-GB"/>
              </w:rPr>
              <w:t>Κύ</w:t>
            </w:r>
            <w:proofErr w:type="spellEnd"/>
            <w:r>
              <w:rPr>
                <w:b/>
                <w:lang w:val="en-GB"/>
              </w:rPr>
              <w:t>προς</w:t>
            </w:r>
          </w:p>
          <w:p w14:paraId="717697C1" w14:textId="77777777" w:rsidR="00171954" w:rsidRPr="00933971" w:rsidRDefault="00171954">
            <w:pPr>
              <w:suppressAutoHyphens/>
              <w:spacing w:line="240" w:lineRule="auto"/>
              <w:rPr>
                <w:lang w:val="it-IT"/>
              </w:rPr>
            </w:pPr>
            <w:r w:rsidRPr="00933971">
              <w:rPr>
                <w:lang w:val="it-IT"/>
              </w:rPr>
              <w:t xml:space="preserve">Chiesi Farmaceutici S.p.A. </w:t>
            </w:r>
          </w:p>
          <w:p w14:paraId="6DA8B628" w14:textId="77777777" w:rsidR="00171954" w:rsidRDefault="00171954">
            <w:pPr>
              <w:suppressAutoHyphens/>
              <w:spacing w:line="240" w:lineRule="auto"/>
              <w:rPr>
                <w:lang w:val="en-GB"/>
              </w:rPr>
            </w:pPr>
            <w:proofErr w:type="spellStart"/>
            <w:r>
              <w:rPr>
                <w:lang w:val="en-GB"/>
              </w:rPr>
              <w:t>Τηλ</w:t>
            </w:r>
            <w:proofErr w:type="spellEnd"/>
            <w:r>
              <w:rPr>
                <w:lang w:val="en-GB"/>
              </w:rPr>
              <w:t>: + 39 0521 2791</w:t>
            </w:r>
          </w:p>
          <w:p w14:paraId="7C60FDDC" w14:textId="77777777" w:rsidR="00171954" w:rsidRDefault="00171954">
            <w:pPr>
              <w:suppressAutoHyphens/>
              <w:spacing w:line="240" w:lineRule="auto"/>
              <w:rPr>
                <w:b/>
                <w:lang w:val="en-GB"/>
              </w:rPr>
            </w:pPr>
          </w:p>
        </w:tc>
        <w:tc>
          <w:tcPr>
            <w:tcW w:w="4678" w:type="dxa"/>
          </w:tcPr>
          <w:p w14:paraId="2FF7DF54" w14:textId="77777777" w:rsidR="00171954" w:rsidRDefault="00171954">
            <w:pPr>
              <w:tabs>
                <w:tab w:val="left" w:pos="-720"/>
                <w:tab w:val="left" w:pos="4536"/>
              </w:tabs>
              <w:suppressAutoHyphens/>
              <w:spacing w:line="240" w:lineRule="auto"/>
              <w:rPr>
                <w:b/>
              </w:rPr>
            </w:pPr>
            <w:r>
              <w:rPr>
                <w:b/>
              </w:rPr>
              <w:t>Sverige</w:t>
            </w:r>
          </w:p>
          <w:p w14:paraId="533F5D7A" w14:textId="77777777" w:rsidR="00171954" w:rsidRDefault="00171954">
            <w:pPr>
              <w:suppressAutoHyphens/>
              <w:spacing w:line="240" w:lineRule="auto"/>
            </w:pPr>
            <w:r>
              <w:t xml:space="preserve">Chiesi Pharma AB </w:t>
            </w:r>
          </w:p>
          <w:p w14:paraId="40F1E17E" w14:textId="77777777" w:rsidR="00171954" w:rsidRDefault="00171954">
            <w:pPr>
              <w:tabs>
                <w:tab w:val="left" w:pos="-720"/>
                <w:tab w:val="left" w:pos="4536"/>
              </w:tabs>
              <w:suppressAutoHyphens/>
              <w:spacing w:line="240" w:lineRule="auto"/>
            </w:pPr>
            <w:r>
              <w:t>Tel: +46 8 753 35 20</w:t>
            </w:r>
          </w:p>
          <w:p w14:paraId="1A648641" w14:textId="77777777" w:rsidR="00171954" w:rsidRDefault="00171954">
            <w:pPr>
              <w:tabs>
                <w:tab w:val="left" w:pos="-720"/>
                <w:tab w:val="left" w:pos="4536"/>
              </w:tabs>
              <w:suppressAutoHyphens/>
              <w:spacing w:line="240" w:lineRule="auto"/>
              <w:rPr>
                <w:b/>
              </w:rPr>
            </w:pPr>
          </w:p>
        </w:tc>
      </w:tr>
      <w:tr w:rsidR="00171954" w14:paraId="572DA73B" w14:textId="77777777">
        <w:trPr>
          <w:cantSplit/>
        </w:trPr>
        <w:tc>
          <w:tcPr>
            <w:tcW w:w="4678" w:type="dxa"/>
            <w:gridSpan w:val="2"/>
          </w:tcPr>
          <w:p w14:paraId="2FF5713F" w14:textId="77777777" w:rsidR="00171954" w:rsidRPr="00933971" w:rsidRDefault="00171954">
            <w:pPr>
              <w:suppressAutoHyphens/>
              <w:spacing w:line="240" w:lineRule="auto"/>
              <w:rPr>
                <w:b/>
              </w:rPr>
            </w:pPr>
            <w:proofErr w:type="spellStart"/>
            <w:r>
              <w:rPr>
                <w:b/>
                <w:lang w:val="en-GB"/>
              </w:rPr>
              <w:t>Latvija</w:t>
            </w:r>
            <w:proofErr w:type="spellEnd"/>
          </w:p>
          <w:p w14:paraId="76064391" w14:textId="77777777" w:rsidR="00171954" w:rsidRPr="00933971" w:rsidRDefault="00171954">
            <w:pPr>
              <w:suppressAutoHyphens/>
              <w:spacing w:line="240" w:lineRule="auto"/>
            </w:pPr>
            <w:r>
              <w:rPr>
                <w:lang w:val="en-GB"/>
              </w:rPr>
              <w:t>Chiesi</w:t>
            </w:r>
            <w:r w:rsidRPr="00933971">
              <w:t xml:space="preserve"> </w:t>
            </w:r>
            <w:r>
              <w:rPr>
                <w:lang w:val="en-GB"/>
              </w:rPr>
              <w:t>Pharmaceuticals</w:t>
            </w:r>
            <w:r w:rsidRPr="00933971">
              <w:t xml:space="preserve"> </w:t>
            </w:r>
            <w:r>
              <w:rPr>
                <w:lang w:val="en-GB"/>
              </w:rPr>
              <w:t>GmbH</w:t>
            </w:r>
            <w:r w:rsidRPr="00933971">
              <w:t xml:space="preserve"> </w:t>
            </w:r>
          </w:p>
          <w:p w14:paraId="695B0F07" w14:textId="77777777" w:rsidR="00171954" w:rsidRPr="00933971" w:rsidRDefault="00171954">
            <w:pPr>
              <w:tabs>
                <w:tab w:val="left" w:pos="-720"/>
              </w:tabs>
              <w:suppressAutoHyphens/>
              <w:spacing w:line="240" w:lineRule="auto"/>
            </w:pPr>
            <w:r>
              <w:rPr>
                <w:lang w:val="en-GB"/>
              </w:rPr>
              <w:t>Tel</w:t>
            </w:r>
            <w:r w:rsidRPr="00933971">
              <w:t>: + 43 1 4073919</w:t>
            </w:r>
          </w:p>
          <w:p w14:paraId="655C7B66" w14:textId="77777777" w:rsidR="00171954" w:rsidRPr="00933971" w:rsidRDefault="00171954">
            <w:pPr>
              <w:tabs>
                <w:tab w:val="left" w:pos="-720"/>
              </w:tabs>
              <w:suppressAutoHyphens/>
              <w:spacing w:line="240" w:lineRule="auto"/>
            </w:pPr>
          </w:p>
        </w:tc>
        <w:tc>
          <w:tcPr>
            <w:tcW w:w="4678" w:type="dxa"/>
          </w:tcPr>
          <w:p w14:paraId="27F6DB90" w14:textId="0A036A69" w:rsidR="00171954" w:rsidDel="00F22F68" w:rsidRDefault="00171954">
            <w:pPr>
              <w:tabs>
                <w:tab w:val="left" w:pos="-720"/>
                <w:tab w:val="left" w:pos="4536"/>
              </w:tabs>
              <w:suppressAutoHyphens/>
              <w:spacing w:line="240" w:lineRule="auto"/>
              <w:rPr>
                <w:del w:id="50" w:author="Author"/>
                <w:b/>
                <w:lang w:val="en-GB"/>
              </w:rPr>
            </w:pPr>
            <w:del w:id="51" w:author="Author">
              <w:r w:rsidDel="00F22F68">
                <w:rPr>
                  <w:b/>
                  <w:lang w:val="en-GB"/>
                </w:rPr>
                <w:delText xml:space="preserve">United Kingdom (Northern Ireland) </w:delText>
              </w:r>
            </w:del>
          </w:p>
          <w:p w14:paraId="4451DF2E" w14:textId="245658C6" w:rsidR="00171954" w:rsidDel="00F22F68" w:rsidRDefault="00171954">
            <w:pPr>
              <w:suppressAutoHyphens/>
              <w:spacing w:line="240" w:lineRule="auto"/>
              <w:rPr>
                <w:del w:id="52" w:author="Author"/>
                <w:lang w:val="en-US"/>
              </w:rPr>
            </w:pPr>
            <w:del w:id="53" w:author="Author">
              <w:r w:rsidDel="00F22F68">
                <w:rPr>
                  <w:lang w:val="en-US"/>
                </w:rPr>
                <w:delText xml:space="preserve">Chiesi Farmaceutici S.p.A. </w:delText>
              </w:r>
            </w:del>
          </w:p>
          <w:p w14:paraId="13EBC693" w14:textId="1F986113" w:rsidR="00171954" w:rsidRDefault="00171954">
            <w:pPr>
              <w:tabs>
                <w:tab w:val="left" w:pos="-720"/>
              </w:tabs>
              <w:suppressAutoHyphens/>
              <w:spacing w:line="240" w:lineRule="auto"/>
              <w:rPr>
                <w:lang w:val="en-GB"/>
              </w:rPr>
            </w:pPr>
            <w:del w:id="54" w:author="Author">
              <w:r w:rsidDel="00F22F68">
                <w:rPr>
                  <w:lang w:val="en-GB"/>
                </w:rPr>
                <w:delText>Tel: + 39 0521 2791</w:delText>
              </w:r>
            </w:del>
          </w:p>
        </w:tc>
      </w:tr>
    </w:tbl>
    <w:p w14:paraId="0D755442" w14:textId="77777777" w:rsidR="00171954" w:rsidRDefault="00171954">
      <w:pPr>
        <w:numPr>
          <w:ilvl w:val="12"/>
          <w:numId w:val="0"/>
        </w:numPr>
        <w:spacing w:line="240" w:lineRule="auto"/>
        <w:ind w:right="-2"/>
        <w:rPr>
          <w:noProof/>
          <w:szCs w:val="22"/>
        </w:rPr>
      </w:pPr>
    </w:p>
    <w:p w14:paraId="692E28F0" w14:textId="77777777" w:rsidR="00171954" w:rsidRDefault="00171954">
      <w:pPr>
        <w:numPr>
          <w:ilvl w:val="12"/>
          <w:numId w:val="0"/>
        </w:numPr>
        <w:spacing w:line="240" w:lineRule="auto"/>
        <w:ind w:right="-2"/>
        <w:rPr>
          <w:noProof/>
          <w:szCs w:val="22"/>
        </w:rPr>
      </w:pPr>
    </w:p>
    <w:p w14:paraId="2AE56B89" w14:textId="77777777" w:rsidR="00171954" w:rsidRDefault="00171954" w:rsidP="00C10E3D">
      <w:pPr>
        <w:keepNext/>
        <w:numPr>
          <w:ilvl w:val="12"/>
          <w:numId w:val="0"/>
        </w:numPr>
        <w:spacing w:line="240" w:lineRule="auto"/>
        <w:ind w:right="-2"/>
        <w:outlineLvl w:val="0"/>
        <w:rPr>
          <w:noProof/>
          <w:szCs w:val="22"/>
        </w:rPr>
      </w:pPr>
      <w:r>
        <w:rPr>
          <w:b/>
          <w:noProof/>
        </w:rPr>
        <w:t xml:space="preserve">Το παρόν φύλλο οδηγιών χρήσης αναθεωρήθηκε για τελευταία φορά στις </w:t>
      </w:r>
    </w:p>
    <w:p w14:paraId="3E5B3346" w14:textId="77777777" w:rsidR="00171954" w:rsidRDefault="00171954" w:rsidP="00C10E3D">
      <w:pPr>
        <w:keepNext/>
        <w:numPr>
          <w:ilvl w:val="12"/>
          <w:numId w:val="0"/>
        </w:numPr>
        <w:spacing w:line="240" w:lineRule="auto"/>
        <w:ind w:right="-2"/>
        <w:rPr>
          <w:iCs/>
          <w:noProof/>
          <w:szCs w:val="22"/>
        </w:rPr>
      </w:pPr>
    </w:p>
    <w:p w14:paraId="4BCAC95D" w14:textId="77777777" w:rsidR="00171954" w:rsidRDefault="00171954" w:rsidP="00C10E3D">
      <w:pPr>
        <w:keepNext/>
        <w:spacing w:line="240" w:lineRule="auto"/>
        <w:rPr>
          <w:color w:val="000000"/>
          <w:szCs w:val="22"/>
        </w:rPr>
      </w:pPr>
      <w:r>
        <w:rPr>
          <w:color w:val="000000"/>
        </w:rPr>
        <w:t xml:space="preserve">Αυτό το φαρμακευτικό προϊόν έχει εγκριθεί με τη διαδικασία των «εξαιρετικών περιστάσεων». </w:t>
      </w:r>
    </w:p>
    <w:p w14:paraId="3D9BD2D2" w14:textId="77777777" w:rsidR="00171954" w:rsidRDefault="00171954">
      <w:pPr>
        <w:spacing w:line="240" w:lineRule="auto"/>
        <w:rPr>
          <w:color w:val="000000"/>
          <w:szCs w:val="22"/>
        </w:rPr>
      </w:pPr>
      <w:r>
        <w:rPr>
          <w:color w:val="000000"/>
        </w:rPr>
        <w:t>Αυτό σημαίνει ότι λόγω της σπανιότητας της ασθένειας δεν έχει καταστεί δυνατόν να ληφθεί πλήρης πληροφόρηση για το φαρμακευτικό προϊόν.</w:t>
      </w:r>
    </w:p>
    <w:p w14:paraId="1DF39A8F" w14:textId="77777777" w:rsidR="00171954" w:rsidRDefault="00171954">
      <w:pPr>
        <w:spacing w:line="240" w:lineRule="auto"/>
        <w:rPr>
          <w:color w:val="000000"/>
          <w:szCs w:val="22"/>
        </w:rPr>
      </w:pPr>
      <w:r>
        <w:rPr>
          <w:color w:val="000000"/>
        </w:rPr>
        <w:t>Ο Ευρωπαϊκός Οργανισμός Φαρμάκων θα αξιολογεί ετησίως κάθε νέο πληροφοριακό στοιχείο που θα είναι διαθέσιμο και το παρόν φύλλο οδηγιών χρήσης θα ενημερώνεται αναλόγως.</w:t>
      </w:r>
    </w:p>
    <w:p w14:paraId="257D1261" w14:textId="77777777" w:rsidR="00171954" w:rsidRDefault="00171954">
      <w:pPr>
        <w:pStyle w:val="TextAr11CarCar"/>
        <w:spacing w:after="0" w:line="240" w:lineRule="auto"/>
        <w:rPr>
          <w:noProof/>
          <w:sz w:val="22"/>
          <w:szCs w:val="22"/>
        </w:rPr>
      </w:pPr>
    </w:p>
    <w:p w14:paraId="4A36D014" w14:textId="77777777" w:rsidR="00171954" w:rsidRDefault="00171954" w:rsidP="00C10E3D">
      <w:pPr>
        <w:pStyle w:val="TextAr11CarCar"/>
        <w:spacing w:after="0" w:line="240" w:lineRule="auto"/>
        <w:jc w:val="left"/>
        <w:rPr>
          <w:noProof/>
          <w:sz w:val="22"/>
          <w:szCs w:val="22"/>
        </w:rPr>
      </w:pPr>
      <w:r>
        <w:rPr>
          <w:noProof/>
          <w:sz w:val="22"/>
        </w:rPr>
        <w:t xml:space="preserve">Λεπτομερείς πληροφορίες για το φάρμακο αυτό είναι διαθέσιμες στο δικτυακό τόπο του Ευρωπαϊκού Οργανισμού Φαρμάκων: </w:t>
      </w:r>
      <w:hyperlink r:id="rId10">
        <w:r>
          <w:rPr>
            <w:rStyle w:val="Hyperlink"/>
            <w:noProof/>
            <w:sz w:val="22"/>
          </w:rPr>
          <w:t>http://www.ema.europa.eu</w:t>
        </w:r>
      </w:hyperlink>
      <w:r>
        <w:rPr>
          <w:noProof/>
          <w:color w:val="0000FF"/>
          <w:sz w:val="22"/>
        </w:rPr>
        <w:t>.</w:t>
      </w:r>
      <w:r>
        <w:rPr>
          <w:noProof/>
          <w:sz w:val="22"/>
        </w:rPr>
        <w:t xml:space="preserve"> Υπάρχουν επίσης σύνδεσμοι με άλλες ιστοσελίδες που αφορούν σε σπάνιες ασθένειες και θεραπείες.</w:t>
      </w:r>
    </w:p>
    <w:sectPr w:rsidR="00171954">
      <w:headerReference w:type="even" r:id="rId11"/>
      <w:footerReference w:type="even" r:id="rId12"/>
      <w:footerReference w:type="default" r:id="rId13"/>
      <w:footerReference w:type="first" r:id="rId14"/>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86A8" w14:textId="77777777" w:rsidR="00A023A5" w:rsidRDefault="00A023A5">
      <w:r>
        <w:separator/>
      </w:r>
    </w:p>
  </w:endnote>
  <w:endnote w:type="continuationSeparator" w:id="0">
    <w:p w14:paraId="18E02A84" w14:textId="77777777" w:rsidR="00A023A5" w:rsidRDefault="00A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35CB" w14:textId="77777777" w:rsidR="00C10E3D" w:rsidRDefault="00C10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66A8F" w14:textId="77777777" w:rsidR="00C10E3D" w:rsidRDefault="00C10E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438B" w14:textId="5102E8AE" w:rsidR="00C10E3D" w:rsidRDefault="00C10E3D">
    <w:pPr>
      <w:pStyle w:val="Footer"/>
      <w:jc w:val="center"/>
    </w:pPr>
    <w:r>
      <w:rPr>
        <w:noProof w:val="0"/>
      </w:rPr>
      <w:fldChar w:fldCharType="begin"/>
    </w:r>
    <w:r>
      <w:instrText xml:space="preserve"> PAGE   \* MERGEFORMAT </w:instrText>
    </w:r>
    <w:r>
      <w:rPr>
        <w:noProof w:val="0"/>
      </w:rPr>
      <w:fldChar w:fldCharType="separate"/>
    </w:r>
    <w:r w:rsidR="004A0B4F">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E527" w14:textId="77777777" w:rsidR="00C10E3D" w:rsidRDefault="00C10E3D">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C10E3D" w14:paraId="0532CC29" w14:textId="77777777">
      <w:trPr>
        <w:trHeight w:hRule="exact" w:val="567"/>
      </w:trPr>
      <w:tc>
        <w:tcPr>
          <w:tcW w:w="3119" w:type="dxa"/>
        </w:tcPr>
        <w:p w14:paraId="7CAAF6DC" w14:textId="77777777" w:rsidR="00C10E3D" w:rsidRDefault="00C10E3D">
          <w:pPr>
            <w:pStyle w:val="Footer"/>
            <w:spacing w:line="240" w:lineRule="auto"/>
            <w:rPr>
              <w:b/>
              <w:sz w:val="18"/>
              <w:lang w:bidi="el-GR"/>
            </w:rPr>
          </w:pPr>
          <w:r>
            <w:rPr>
              <w:b/>
              <w:sz w:val="18"/>
              <w:lang w:val="en-US" w:bidi="el-GR"/>
            </w:rPr>
            <w:t>Santhera</w:t>
          </w:r>
          <w:r>
            <w:rPr>
              <w:b/>
              <w:sz w:val="18"/>
              <w:lang w:bidi="el-GR"/>
            </w:rPr>
            <w:t xml:space="preserve"> </w:t>
          </w:r>
          <w:r>
            <w:rPr>
              <w:b/>
              <w:sz w:val="18"/>
              <w:lang w:val="en-US" w:bidi="el-GR"/>
            </w:rPr>
            <w:t>Pharmaceuticals</w:t>
          </w:r>
          <w:r>
            <w:rPr>
              <w:b/>
              <w:sz w:val="18"/>
              <w:lang w:bidi="el-GR"/>
            </w:rPr>
            <w:t xml:space="preserve"> </w:t>
          </w:r>
          <w:r>
            <w:rPr>
              <w:b/>
              <w:sz w:val="18"/>
              <w:lang w:val="en-US" w:bidi="el-GR"/>
            </w:rPr>
            <w:t>Ltd</w:t>
          </w:r>
        </w:p>
        <w:p w14:paraId="45CD5321" w14:textId="77777777" w:rsidR="00C10E3D" w:rsidRDefault="00C10E3D">
          <w:pPr>
            <w:pStyle w:val="Footer"/>
            <w:spacing w:line="240" w:lineRule="auto"/>
            <w:rPr>
              <w:lang w:bidi="el-GR"/>
            </w:rPr>
          </w:pPr>
          <w:r>
            <w:rPr>
              <w:b/>
              <w:sz w:val="18"/>
              <w:lang w:val="en-US" w:bidi="el-GR"/>
            </w:rPr>
            <w:t>Liestal</w:t>
          </w:r>
          <w:r>
            <w:rPr>
              <w:b/>
              <w:sz w:val="18"/>
              <w:lang w:bidi="el-GR"/>
            </w:rPr>
            <w:t xml:space="preserve">, </w:t>
          </w:r>
          <w:r>
            <w:rPr>
              <w:b/>
              <w:sz w:val="18"/>
              <w:lang w:val="en-US" w:bidi="el-GR"/>
            </w:rPr>
            <w:t>Switzerland</w:t>
          </w:r>
        </w:p>
      </w:tc>
      <w:tc>
        <w:tcPr>
          <w:tcW w:w="4562" w:type="dxa"/>
        </w:tcPr>
        <w:p w14:paraId="70FAE08B" w14:textId="77777777" w:rsidR="00C10E3D" w:rsidRPr="009E5BD2" w:rsidRDefault="00C10E3D">
          <w:pPr>
            <w:pStyle w:val="Footer"/>
            <w:spacing w:line="240" w:lineRule="auto"/>
            <w:rPr>
              <w:lang w:val="pt-PT" w:bidi="el-GR"/>
            </w:rPr>
          </w:pPr>
          <w:r>
            <w:rPr>
              <w:sz w:val="18"/>
              <w:lang w:val="en-US" w:bidi="el-GR"/>
            </w:rPr>
            <w:fldChar w:fldCharType="begin"/>
          </w:r>
          <w:r w:rsidRPr="009E5BD2">
            <w:rPr>
              <w:sz w:val="18"/>
              <w:lang w:val="pt-PT" w:bidi="el-GR"/>
            </w:rPr>
            <w:instrText xml:space="preserve"> FILENAME  \* MERGEFORMAT </w:instrText>
          </w:r>
          <w:r>
            <w:rPr>
              <w:sz w:val="18"/>
              <w:lang w:val="en-US" w:bidi="el-GR"/>
            </w:rPr>
            <w:fldChar w:fldCharType="separate"/>
          </w:r>
          <w:r w:rsidRPr="009E5BD2">
            <w:rPr>
              <w:sz w:val="18"/>
              <w:lang w:val="pt-PT" w:bidi="el-GR"/>
            </w:rPr>
            <w:t>ema-combined-h-003834-el.doc</w:t>
          </w:r>
          <w:r>
            <w:rPr>
              <w:sz w:val="18"/>
              <w:lang w:val="en-US" w:bidi="el-GR"/>
            </w:rPr>
            <w:fldChar w:fldCharType="end"/>
          </w:r>
        </w:p>
      </w:tc>
      <w:tc>
        <w:tcPr>
          <w:tcW w:w="960" w:type="dxa"/>
        </w:tcPr>
        <w:p w14:paraId="6385203E" w14:textId="77777777" w:rsidR="00C10E3D" w:rsidRDefault="00C10E3D">
          <w:pPr>
            <w:pStyle w:val="Footer"/>
            <w:spacing w:line="240" w:lineRule="auto"/>
            <w:jc w:val="right"/>
            <w:rPr>
              <w:b/>
              <w:lang w:bidi="el-GR"/>
            </w:rPr>
          </w:pPr>
          <w:r>
            <w:rPr>
              <w:sz w:val="18"/>
              <w:lang w:bidi="el-GR"/>
            </w:rPr>
            <w:fldChar w:fldCharType="begin"/>
          </w:r>
          <w:r>
            <w:rPr>
              <w:sz w:val="18"/>
              <w:lang w:bidi="el-GR"/>
            </w:rPr>
            <w:instrText xml:space="preserve"> PAGE </w:instrText>
          </w:r>
          <w:r>
            <w:rPr>
              <w:sz w:val="18"/>
              <w:lang w:bidi="el-GR"/>
            </w:rPr>
            <w:fldChar w:fldCharType="separate"/>
          </w:r>
          <w:r>
            <w:rPr>
              <w:sz w:val="18"/>
              <w:lang w:bidi="el-GR"/>
            </w:rPr>
            <w:t>1</w:t>
          </w:r>
          <w:r>
            <w:rPr>
              <w:sz w:val="18"/>
              <w:lang w:bidi="el-GR"/>
            </w:rPr>
            <w:fldChar w:fldCharType="end"/>
          </w:r>
          <w:r>
            <w:rPr>
              <w:sz w:val="18"/>
              <w:lang w:bidi="el-GR"/>
            </w:rPr>
            <w:t>/</w:t>
          </w:r>
          <w:r>
            <w:rPr>
              <w:sz w:val="18"/>
              <w:lang w:bidi="el-GR"/>
            </w:rPr>
            <w:fldChar w:fldCharType="begin"/>
          </w:r>
          <w:r>
            <w:rPr>
              <w:sz w:val="18"/>
              <w:lang w:bidi="el-GR"/>
            </w:rPr>
            <w:instrText xml:space="preserve"> NUMPAGES  \* MERGEFORMAT </w:instrText>
          </w:r>
          <w:r>
            <w:rPr>
              <w:sz w:val="18"/>
              <w:lang w:bidi="el-GR"/>
            </w:rPr>
            <w:fldChar w:fldCharType="separate"/>
          </w:r>
          <w:r>
            <w:rPr>
              <w:sz w:val="18"/>
              <w:lang w:bidi="el-GR"/>
            </w:rPr>
            <w:t>23</w:t>
          </w:r>
          <w:r>
            <w:rPr>
              <w:sz w:val="18"/>
              <w:lang w:bidi="el-GR"/>
            </w:rPr>
            <w:fldChar w:fldCharType="end"/>
          </w:r>
        </w:p>
      </w:tc>
    </w:tr>
  </w:tbl>
  <w:p w14:paraId="08CEE803" w14:textId="77777777" w:rsidR="00C10E3D" w:rsidRDefault="00C10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6FAE" w14:textId="77777777" w:rsidR="00A023A5" w:rsidRDefault="00A023A5">
      <w:r>
        <w:separator/>
      </w:r>
    </w:p>
  </w:footnote>
  <w:footnote w:type="continuationSeparator" w:id="0">
    <w:p w14:paraId="2EC71705" w14:textId="77777777" w:rsidR="00A023A5" w:rsidRDefault="00A0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76ED" w14:textId="77777777" w:rsidR="00C10E3D" w:rsidRDefault="00000000">
    <w:pPr>
      <w:pStyle w:val="Header"/>
    </w:pPr>
    <w:r>
      <w:rPr>
        <w:noProof/>
      </w:rPr>
      <w:pict w14:anchorId="6F3F8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1pt;height:174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153011F6"/>
    <w:lvl w:ilvl="0" w:tplc="7642563E">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16BE3"/>
    <w:multiLevelType w:val="hybridMultilevel"/>
    <w:tmpl w:val="01624CD0"/>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9"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1"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4520715">
    <w:abstractNumId w:val="15"/>
  </w:num>
  <w:num w:numId="2" w16cid:durableId="647515959">
    <w:abstractNumId w:val="33"/>
  </w:num>
  <w:num w:numId="3" w16cid:durableId="166556442">
    <w:abstractNumId w:val="29"/>
  </w:num>
  <w:num w:numId="4" w16cid:durableId="954099340">
    <w:abstractNumId w:val="22"/>
  </w:num>
  <w:num w:numId="5" w16cid:durableId="2025783852">
    <w:abstractNumId w:val="25"/>
  </w:num>
  <w:num w:numId="6" w16cid:durableId="1208681640">
    <w:abstractNumId w:val="21"/>
  </w:num>
  <w:num w:numId="7" w16cid:durableId="1253582857">
    <w:abstractNumId w:val="32"/>
  </w:num>
  <w:num w:numId="8" w16cid:durableId="203759158">
    <w:abstractNumId w:val="10"/>
    <w:lvlOverride w:ilvl="0">
      <w:lvl w:ilvl="0">
        <w:start w:val="1"/>
        <w:numFmt w:val="bullet"/>
        <w:lvlText w:val="-"/>
        <w:legacy w:legacy="1" w:legacySpace="0" w:legacyIndent="360"/>
        <w:lvlJc w:val="left"/>
        <w:pPr>
          <w:ind w:left="360" w:hanging="360"/>
        </w:pPr>
      </w:lvl>
    </w:lvlOverride>
  </w:num>
  <w:num w:numId="9" w16cid:durableId="1109739568">
    <w:abstractNumId w:val="18"/>
  </w:num>
  <w:num w:numId="10" w16cid:durableId="568930622">
    <w:abstractNumId w:val="31"/>
  </w:num>
  <w:num w:numId="11" w16cid:durableId="1779638802">
    <w:abstractNumId w:val="16"/>
  </w:num>
  <w:num w:numId="12" w16cid:durableId="1122728949">
    <w:abstractNumId w:val="9"/>
  </w:num>
  <w:num w:numId="13" w16cid:durableId="2003771160">
    <w:abstractNumId w:val="7"/>
  </w:num>
  <w:num w:numId="14" w16cid:durableId="1467352185">
    <w:abstractNumId w:val="6"/>
  </w:num>
  <w:num w:numId="15" w16cid:durableId="1855875858">
    <w:abstractNumId w:val="5"/>
  </w:num>
  <w:num w:numId="16" w16cid:durableId="7290292">
    <w:abstractNumId w:val="4"/>
  </w:num>
  <w:num w:numId="17" w16cid:durableId="882058514">
    <w:abstractNumId w:val="8"/>
  </w:num>
  <w:num w:numId="18" w16cid:durableId="407046455">
    <w:abstractNumId w:val="3"/>
  </w:num>
  <w:num w:numId="19" w16cid:durableId="494299426">
    <w:abstractNumId w:val="2"/>
  </w:num>
  <w:num w:numId="20" w16cid:durableId="929041323">
    <w:abstractNumId w:val="1"/>
  </w:num>
  <w:num w:numId="21" w16cid:durableId="451288218">
    <w:abstractNumId w:val="0"/>
  </w:num>
  <w:num w:numId="22" w16cid:durableId="2043358848">
    <w:abstractNumId w:val="26"/>
  </w:num>
  <w:num w:numId="23" w16cid:durableId="1031031813">
    <w:abstractNumId w:val="30"/>
  </w:num>
  <w:num w:numId="24" w16cid:durableId="136920040">
    <w:abstractNumId w:val="28"/>
  </w:num>
  <w:num w:numId="25" w16cid:durableId="2025395820">
    <w:abstractNumId w:val="12"/>
  </w:num>
  <w:num w:numId="26" w16cid:durableId="1566139279">
    <w:abstractNumId w:val="11"/>
  </w:num>
  <w:num w:numId="27" w16cid:durableId="1386754469">
    <w:abstractNumId w:val="23"/>
  </w:num>
  <w:num w:numId="28" w16cid:durableId="1052146545">
    <w:abstractNumId w:val="13"/>
  </w:num>
  <w:num w:numId="29" w16cid:durableId="1469086645">
    <w:abstractNumId w:val="24"/>
  </w:num>
  <w:num w:numId="30" w16cid:durableId="1639724941">
    <w:abstractNumId w:val="14"/>
  </w:num>
  <w:num w:numId="31" w16cid:durableId="1864124857">
    <w:abstractNumId w:val="20"/>
  </w:num>
  <w:num w:numId="32" w16cid:durableId="353117800">
    <w:abstractNumId w:val="27"/>
  </w:num>
  <w:num w:numId="33" w16cid:durableId="360476746">
    <w:abstractNumId w:val="19"/>
  </w:num>
  <w:num w:numId="34" w16cid:durableId="314140561">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0"/>
  <w:activeWritingStyle w:appName="MSWord" w:lang="es-ES" w:vendorID="64" w:dllVersion="6" w:nlCheck="1" w:checkStyle="0"/>
  <w:activeWritingStyle w:appName="MSWord" w:lang="fr-LU" w:vendorID="64" w:dllVersion="6" w:nlCheck="1" w:checkStyle="0"/>
  <w:activeWritingStyle w:appName="MSWord" w:lang="en-US" w:vendorID="64" w:dllVersion="4096" w:nlCheck="1" w:checkStyle="0"/>
  <w:activeWritingStyle w:appName="MSWord" w:lang="fr-LU" w:vendorID="64" w:dllVersion="4096" w:nlCheck="1" w:checkStyle="0"/>
  <w:activeWritingStyle w:appName="MSWord" w:lang="de-CH" w:vendorID="64" w:dllVersion="4096" w:nlCheck="1" w:checkStyle="0"/>
  <w:activeWritingStyle w:appName="MSWord" w:lang="fr-LU" w:vendorID="64" w:dllVersion="0" w:nlCheck="1" w:checkStyle="0"/>
  <w:activeWritingStyle w:appName="MSWord" w:lang="en-US" w:vendorID="64" w:dllVersion="0" w:nlCheck="1" w:checkStyle="0"/>
  <w:activeWritingStyle w:appName="MSWord" w:lang="de-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E5BD2"/>
    <w:rsid w:val="000E152A"/>
    <w:rsid w:val="00171954"/>
    <w:rsid w:val="003B300A"/>
    <w:rsid w:val="004A0B4F"/>
    <w:rsid w:val="005B662F"/>
    <w:rsid w:val="005C5713"/>
    <w:rsid w:val="00643CA5"/>
    <w:rsid w:val="008570E6"/>
    <w:rsid w:val="008F66E8"/>
    <w:rsid w:val="009152D6"/>
    <w:rsid w:val="00933971"/>
    <w:rsid w:val="00955405"/>
    <w:rsid w:val="009E5BD2"/>
    <w:rsid w:val="00A023A5"/>
    <w:rsid w:val="00A1228F"/>
    <w:rsid w:val="00B17B9E"/>
    <w:rsid w:val="00BA32AC"/>
    <w:rsid w:val="00C0636E"/>
    <w:rsid w:val="00C10E3D"/>
    <w:rsid w:val="00C37029"/>
    <w:rsid w:val="00DD3BA0"/>
    <w:rsid w:val="00DD60A1"/>
    <w:rsid w:val="00E05CBE"/>
    <w:rsid w:val="00E440B0"/>
    <w:rsid w:val="00E7060A"/>
    <w:rsid w:val="00EB1A99"/>
    <w:rsid w:val="00F13F04"/>
    <w:rsid w:val="00F15864"/>
    <w:rsid w:val="00F22F68"/>
    <w:rsid w:val="00F72FEC"/>
    <w:rsid w:val="00FA21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2D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eastAsia="Times New Roman"/>
      <w:sz w:val="22"/>
      <w:lang w:val="el-GR" w:eastAsia="el-GR" w:bidi="el-G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lang w:val="x-none" w:eastAsia="x-none" w:bidi="ar-SA"/>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b/>
      <w:bCs/>
      <w:szCs w:val="22"/>
      <w:lang w:val="x-none" w:eastAsia="x-none" w:bidi="ar-SA"/>
    </w:rPr>
  </w:style>
  <w:style w:type="paragraph" w:styleId="Heading7">
    <w:name w:val="heading 7"/>
    <w:basedOn w:val="Normal"/>
    <w:next w:val="Normal"/>
    <w:link w:val="Heading7Char"/>
    <w:qFormat/>
    <w:pPr>
      <w:spacing w:before="240" w:after="60"/>
      <w:outlineLvl w:val="6"/>
    </w:pPr>
    <w:rPr>
      <w:rFonts w:ascii="Calibri" w:hAnsi="Calibri"/>
      <w:sz w:val="24"/>
      <w:szCs w:val="24"/>
      <w:lang w:val="x-none" w:eastAsia="x-none" w:bidi="ar-SA"/>
    </w:rPr>
  </w:style>
  <w:style w:type="paragraph" w:styleId="Heading8">
    <w:name w:val="heading 8"/>
    <w:basedOn w:val="Normal"/>
    <w:next w:val="Normal"/>
    <w:link w:val="Heading8Char"/>
    <w:qFormat/>
    <w:pPr>
      <w:spacing w:before="240" w:after="60"/>
      <w:outlineLvl w:val="7"/>
    </w:pPr>
    <w:rPr>
      <w:rFonts w:ascii="Calibri" w:hAnsi="Calibri"/>
      <w:i/>
      <w:iCs/>
      <w:sz w:val="24"/>
      <w:szCs w:val="24"/>
      <w:lang w:val="x-none" w:eastAsia="x-none" w:bidi="ar-SA"/>
    </w:rPr>
  </w:style>
  <w:style w:type="paragraph" w:styleId="Heading9">
    <w:name w:val="heading 9"/>
    <w:basedOn w:val="Normal"/>
    <w:next w:val="Normal"/>
    <w:link w:val="Heading9Char"/>
    <w:qFormat/>
    <w:pPr>
      <w:spacing w:before="240" w:after="60"/>
      <w:outlineLvl w:val="8"/>
    </w:pPr>
    <w:rPr>
      <w:rFonts w:ascii="Cambria" w:hAnsi="Cambria"/>
      <w:szCs w:val="22"/>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lang w:bidi="ar-SA"/>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semiHidden/>
    <w:unhideWhenUsed/>
    <w:pPr>
      <w:spacing w:line="240" w:lineRule="auto"/>
    </w:pPr>
    <w:rPr>
      <w:rFonts w:eastAsia="SimSun"/>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lang w:val="el-GR" w:eastAsia="el-GR" w:bidi="el-GR"/>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el-GR" w:eastAsia="el-GR" w:bidi="el-GR"/>
    </w:rPr>
  </w:style>
  <w:style w:type="paragraph" w:styleId="BodyText">
    <w:name w:val="Body Text"/>
    <w:aliases w:val="Body Text Char"/>
    <w:basedOn w:val="Normal"/>
    <w:link w:val="BodyTextChar1"/>
    <w:pPr>
      <w:spacing w:after="240" w:line="240" w:lineRule="auto"/>
      <w:jc w:val="both"/>
    </w:pPr>
    <w:rPr>
      <w:rFonts w:eastAsia="MS Mincho"/>
      <w:sz w:val="24"/>
      <w:szCs w:val="24"/>
      <w:lang w:eastAsia="x-none" w:bidi="ar-SA"/>
    </w:rPr>
  </w:style>
  <w:style w:type="character" w:styleId="PageNumber">
    <w:name w:val="page number"/>
    <w:basedOn w:val="DefaultParagraphFont"/>
  </w:style>
  <w:style w:type="paragraph" w:customStyle="1" w:styleId="TableBody">
    <w:name w:val="Table Body"/>
    <w:basedOn w:val="Normal"/>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Pr>
      <w:b/>
      <w:snapToGrid w:val="0"/>
      <w:sz w:val="24"/>
      <w:lang w:val="el-GR" w:eastAsia="el-GR" w:bidi="el-GR"/>
    </w:rPr>
  </w:style>
  <w:style w:type="paragraph" w:customStyle="1" w:styleId="TextTi12">
    <w:name w:val="Text:Ti12"/>
    <w:basedOn w:val="Normal"/>
    <w:pPr>
      <w:spacing w:after="170" w:line="280" w:lineRule="atLeast"/>
      <w:jc w:val="both"/>
    </w:pPr>
    <w:rPr>
      <w:sz w:val="24"/>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Pr>
      <w:rFonts w:ascii="Arial" w:hAnsi="Arial"/>
      <w:b/>
      <w:bCs/>
      <w:lang w:val="el-GR" w:eastAsia="el-GR" w:bidi="el-GR"/>
    </w:rPr>
  </w:style>
  <w:style w:type="character" w:customStyle="1" w:styleId="CommentTextChar">
    <w:name w:val="Comment Text Char"/>
    <w:link w:val="CommentText"/>
    <w:rPr>
      <w:lang w:val="el-GR" w:eastAsia="el-GR" w:bidi="el-GR"/>
    </w:rPr>
  </w:style>
  <w:style w:type="paragraph" w:customStyle="1" w:styleId="Table">
    <w:name w:val="Table"/>
    <w:basedOn w:val="Caption"/>
    <w:link w:val="TableZchn"/>
    <w:qFormat/>
    <w:pPr>
      <w:tabs>
        <w:tab w:val="clear" w:pos="1440"/>
      </w:tabs>
      <w:spacing w:before="120"/>
      <w:ind w:left="0" w:firstLine="0"/>
    </w:pPr>
    <w:rPr>
      <w:bCs/>
    </w:rPr>
  </w:style>
  <w:style w:type="character" w:customStyle="1" w:styleId="TableZchn">
    <w:name w:val="Table Zchn"/>
    <w:link w:val="Table"/>
    <w:rPr>
      <w:b/>
      <w:bCs/>
      <w:snapToGrid w:val="0"/>
      <w:sz w:val="24"/>
      <w:lang w:val="el-GR" w:eastAsia="el-GR" w:bidi="el-GR"/>
    </w:rPr>
  </w:style>
  <w:style w:type="paragraph" w:styleId="Revision">
    <w:name w:val="Revision"/>
    <w:hidden/>
    <w:uiPriority w:val="99"/>
    <w:semiHidden/>
    <w:rPr>
      <w:rFonts w:eastAsia="Times New Roman"/>
      <w:sz w:val="22"/>
      <w:lang w:val="el-GR" w:eastAsia="el-GR" w:bidi="el-GR"/>
    </w:rPr>
  </w:style>
  <w:style w:type="character" w:customStyle="1" w:styleId="FooterChar">
    <w:name w:val="Footer Char"/>
    <w:link w:val="Footer"/>
    <w:uiPriority w:val="99"/>
    <w:rPr>
      <w:rFonts w:ascii="Arial" w:eastAsia="Times New Roman" w:hAnsi="Arial"/>
      <w:noProof/>
      <w:sz w:val="16"/>
      <w:lang w:val="el-GR" w:eastAsia="el-GR"/>
    </w:rPr>
  </w:style>
  <w:style w:type="paragraph" w:customStyle="1" w:styleId="TitleA">
    <w:name w:val="Title A"/>
    <w:basedOn w:val="Normal"/>
    <w:link w:val="TitleAZchn"/>
    <w:qFormat/>
    <w:pPr>
      <w:tabs>
        <w:tab w:val="left" w:pos="-1440"/>
        <w:tab w:val="left" w:pos="-720"/>
      </w:tabs>
      <w:spacing w:line="240" w:lineRule="auto"/>
      <w:jc w:val="center"/>
    </w:pPr>
    <w:rPr>
      <w:b/>
      <w:caps/>
      <w:szCs w:val="22"/>
      <w:lang w:eastAsia="x-none" w:bidi="ar-SA"/>
    </w:rPr>
  </w:style>
  <w:style w:type="paragraph" w:customStyle="1" w:styleId="TitleB">
    <w:name w:val="Title B"/>
    <w:basedOn w:val="Normal"/>
    <w:link w:val="TitleBZchn"/>
    <w:pPr>
      <w:spacing w:line="240" w:lineRule="auto"/>
    </w:pPr>
    <w:rPr>
      <w:b/>
      <w:szCs w:val="22"/>
      <w:lang w:eastAsia="x-none" w:bidi="ar-SA"/>
    </w:rPr>
  </w:style>
  <w:style w:type="character" w:customStyle="1" w:styleId="TitleAZchn">
    <w:name w:val="Title A Zchn"/>
    <w:link w:val="TitleA"/>
    <w:rPr>
      <w:rFonts w:eastAsia="Times New Roman"/>
      <w:b/>
      <w:caps/>
      <w:sz w:val="22"/>
      <w:szCs w:val="22"/>
      <w:lang w:val="el-GR"/>
    </w:rPr>
  </w:style>
  <w:style w:type="paragraph" w:styleId="TableofFigures">
    <w:name w:val="table of figures"/>
    <w:basedOn w:val="Normal"/>
    <w:next w:val="Normal"/>
  </w:style>
  <w:style w:type="character" w:customStyle="1" w:styleId="TitleBZchn">
    <w:name w:val="Title B Zchn"/>
    <w:link w:val="TitleB"/>
    <w:rPr>
      <w:rFonts w:eastAsia="Times New Roman"/>
      <w:b/>
      <w:sz w:val="22"/>
      <w:szCs w:val="22"/>
      <w:lang w:val="el-GR"/>
    </w:rPr>
  </w:style>
  <w:style w:type="paragraph" w:styleId="Salutation">
    <w:name w:val="Salutation"/>
    <w:basedOn w:val="Normal"/>
    <w:next w:val="Normal"/>
    <w:link w:val="SalutationChar"/>
    <w:rPr>
      <w:lang w:val="x-none" w:eastAsia="x-none" w:bidi="ar-SA"/>
    </w:rPr>
  </w:style>
  <w:style w:type="character" w:customStyle="1" w:styleId="SalutationChar">
    <w:name w:val="Salutation Char"/>
    <w:link w:val="Salutation"/>
    <w:rPr>
      <w:rFonts w:eastAsia="Times New Roman"/>
      <w:sz w:val="22"/>
    </w:rPr>
  </w:style>
  <w:style w:type="paragraph" w:styleId="ListBullet">
    <w:name w:val="List Bullet"/>
    <w:basedOn w:val="Normal"/>
    <w:pPr>
      <w:numPr>
        <w:numId w:val="12"/>
      </w:numPr>
      <w:contextualSpacing/>
    </w:pPr>
  </w:style>
  <w:style w:type="paragraph" w:styleId="ListBullet2">
    <w:name w:val="List Bullet 2"/>
    <w:basedOn w:val="Normal"/>
    <w:pPr>
      <w:numPr>
        <w:numId w:val="13"/>
      </w:numPr>
      <w:contextualSpacing/>
    </w:pPr>
  </w:style>
  <w:style w:type="paragraph" w:styleId="ListBullet3">
    <w:name w:val="List Bullet 3"/>
    <w:basedOn w:val="Normal"/>
    <w:pPr>
      <w:numPr>
        <w:numId w:val="14"/>
      </w:numPr>
      <w:contextualSpacing/>
    </w:pPr>
  </w:style>
  <w:style w:type="paragraph" w:styleId="ListBullet4">
    <w:name w:val="List Bullet 4"/>
    <w:basedOn w:val="Normal"/>
    <w:pPr>
      <w:numPr>
        <w:numId w:val="15"/>
      </w:numPr>
      <w:contextualSpacing/>
    </w:pPr>
  </w:style>
  <w:style w:type="paragraph" w:styleId="ListBullet5">
    <w:name w:val="List Bullet 5"/>
    <w:basedOn w:val="Normal"/>
    <w:pPr>
      <w:numPr>
        <w:numId w:val="16"/>
      </w:numPr>
      <w:contextualSpacing/>
    </w:pPr>
  </w:style>
  <w:style w:type="paragraph" w:styleId="BlockText">
    <w:name w:val="Block Text"/>
    <w:basedOn w:val="Normal"/>
    <w:pPr>
      <w:spacing w:after="120"/>
      <w:ind w:left="1440" w:right="1440"/>
    </w:pPr>
  </w:style>
  <w:style w:type="paragraph" w:styleId="Date">
    <w:name w:val="Date"/>
    <w:basedOn w:val="Normal"/>
    <w:next w:val="Normal"/>
    <w:link w:val="DateChar"/>
    <w:rPr>
      <w:lang w:val="x-none" w:eastAsia="x-none" w:bidi="ar-SA"/>
    </w:rPr>
  </w:style>
  <w:style w:type="character" w:customStyle="1" w:styleId="DateChar">
    <w:name w:val="Date Char"/>
    <w:link w:val="Date"/>
    <w:rPr>
      <w:rFonts w:eastAsia="Times New Roman"/>
      <w:sz w:val="22"/>
    </w:rPr>
  </w:style>
  <w:style w:type="paragraph" w:styleId="DocumentMap">
    <w:name w:val="Document Map"/>
    <w:basedOn w:val="Normal"/>
    <w:link w:val="DocumentMapChar"/>
    <w:rPr>
      <w:rFonts w:ascii="Tahoma" w:hAnsi="Tahoma"/>
      <w:sz w:val="16"/>
      <w:szCs w:val="16"/>
      <w:lang w:val="x-none" w:eastAsia="x-none" w:bidi="ar-SA"/>
    </w:rPr>
  </w:style>
  <w:style w:type="character" w:customStyle="1" w:styleId="DocumentMapChar">
    <w:name w:val="Document Map Char"/>
    <w:link w:val="DocumentMap"/>
    <w:rPr>
      <w:rFonts w:ascii="Tahoma" w:eastAsia="Times New Roman" w:hAnsi="Tahoma" w:cs="Tahoma"/>
      <w:sz w:val="16"/>
      <w:szCs w:val="16"/>
    </w:rPr>
  </w:style>
  <w:style w:type="paragraph" w:styleId="E-mailSignature">
    <w:name w:val="E-mail Signature"/>
    <w:basedOn w:val="Normal"/>
    <w:link w:val="E-mailSignatureChar"/>
    <w:rPr>
      <w:lang w:val="x-none" w:eastAsia="x-none" w:bidi="ar-SA"/>
    </w:rPr>
  </w:style>
  <w:style w:type="character" w:customStyle="1" w:styleId="E-mailSignatureChar">
    <w:name w:val="E-mail Signature Char"/>
    <w:link w:val="E-mailSignature"/>
    <w:rPr>
      <w:rFonts w:eastAsia="Times New Roman"/>
      <w:sz w:val="22"/>
    </w:rPr>
  </w:style>
  <w:style w:type="paragraph" w:styleId="EndnoteText">
    <w:name w:val="endnote text"/>
    <w:basedOn w:val="Normal"/>
    <w:link w:val="EndnoteTextChar"/>
    <w:rPr>
      <w:sz w:val="20"/>
      <w:lang w:val="x-none" w:eastAsia="x-none" w:bidi="ar-SA"/>
    </w:rPr>
  </w:style>
  <w:style w:type="character" w:customStyle="1" w:styleId="EndnoteTextChar">
    <w:name w:val="Endnote Text Char"/>
    <w:link w:val="EndnoteText"/>
    <w:rPr>
      <w:rFonts w:eastAsia="Times New Roman"/>
    </w:rPr>
  </w:style>
  <w:style w:type="paragraph" w:styleId="NoteHeading">
    <w:name w:val="Note Heading"/>
    <w:basedOn w:val="Normal"/>
    <w:next w:val="Normal"/>
    <w:link w:val="NoteHeadingChar"/>
    <w:rPr>
      <w:lang w:val="x-none" w:eastAsia="x-none" w:bidi="ar-SA"/>
    </w:rPr>
  </w:style>
  <w:style w:type="character" w:customStyle="1" w:styleId="NoteHeadingChar">
    <w:name w:val="Note Heading Char"/>
    <w:link w:val="NoteHeading"/>
    <w:rPr>
      <w:rFonts w:eastAsia="Times New Roman"/>
      <w:sz w:val="22"/>
    </w:rPr>
  </w:style>
  <w:style w:type="paragraph" w:styleId="FootnoteText">
    <w:name w:val="footnote text"/>
    <w:basedOn w:val="Normal"/>
    <w:link w:val="FootnoteTextChar"/>
    <w:rPr>
      <w:sz w:val="20"/>
      <w:lang w:val="x-none" w:eastAsia="x-none" w:bidi="ar-SA"/>
    </w:rPr>
  </w:style>
  <w:style w:type="character" w:customStyle="1" w:styleId="FootnoteTextChar">
    <w:name w:val="Footnote Text Char"/>
    <w:link w:val="FootnoteText"/>
    <w:rPr>
      <w:rFonts w:eastAsia="Times New Roman"/>
    </w:rPr>
  </w:style>
  <w:style w:type="paragraph" w:styleId="Closing">
    <w:name w:val="Closing"/>
    <w:basedOn w:val="Normal"/>
    <w:link w:val="ClosingChar"/>
    <w:pPr>
      <w:ind w:left="4252"/>
    </w:pPr>
    <w:rPr>
      <w:lang w:val="x-none" w:eastAsia="x-none" w:bidi="ar-SA"/>
    </w:rPr>
  </w:style>
  <w:style w:type="character" w:customStyle="1" w:styleId="ClosingChar">
    <w:name w:val="Closing Char"/>
    <w:link w:val="Closing"/>
    <w:rPr>
      <w:rFonts w:eastAsia="Times New Roman"/>
      <w:sz w:val="22"/>
    </w:rPr>
  </w:style>
  <w:style w:type="paragraph" w:styleId="HTMLAddress">
    <w:name w:val="HTML Address"/>
    <w:basedOn w:val="Normal"/>
    <w:link w:val="HTMLAddressChar"/>
    <w:rPr>
      <w:i/>
      <w:iCs/>
      <w:lang w:val="x-none" w:eastAsia="x-none" w:bidi="ar-SA"/>
    </w:rPr>
  </w:style>
  <w:style w:type="character" w:customStyle="1" w:styleId="HTMLAddressChar">
    <w:name w:val="HTML Address Char"/>
    <w:link w:val="HTMLAddress"/>
    <w:rPr>
      <w:rFonts w:eastAsia="Times New Roman"/>
      <w:i/>
      <w:iCs/>
      <w:sz w:val="22"/>
    </w:rPr>
  </w:style>
  <w:style w:type="paragraph" w:styleId="HTMLPreformatted">
    <w:name w:val="HTML Preformatted"/>
    <w:basedOn w:val="Normal"/>
    <w:link w:val="HTMLPreformattedChar"/>
    <w:rPr>
      <w:rFonts w:ascii="Courier New" w:hAnsi="Courier New"/>
      <w:sz w:val="20"/>
      <w:lang w:val="x-none" w:eastAsia="x-none" w:bidi="ar-SA"/>
    </w:rPr>
  </w:style>
  <w:style w:type="character" w:customStyle="1" w:styleId="HTMLPreformattedChar">
    <w:name w:val="HTML Preformatted Char"/>
    <w:link w:val="HTMLPreformatted"/>
    <w:rPr>
      <w:rFonts w:ascii="Courier New" w:eastAsia="Times New Roman" w:hAnsi="Courier New" w:cs="Courier New"/>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TOCHeading">
    <w:name w:val="TOC Heading"/>
    <w:basedOn w:val="Heading1"/>
    <w:next w:val="Normal"/>
    <w:uiPriority w:val="39"/>
    <w:qFormat/>
    <w:pPr>
      <w:outlineLvl w:val="9"/>
    </w:pPr>
    <w:rPr>
      <w:rFonts w:ascii="Cambria" w:hAnsi="Cambria" w:cs="Times New Roman"/>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eastAsia="x-none" w:bidi="ar-SA"/>
    </w:rPr>
  </w:style>
  <w:style w:type="character" w:customStyle="1" w:styleId="IntenseQuoteChar">
    <w:name w:val="Intense Quote Char"/>
    <w:link w:val="IntenseQuote"/>
    <w:uiPriority w:val="30"/>
    <w:rPr>
      <w:rFonts w:eastAsia="Times New Roman"/>
      <w:b/>
      <w:bCs/>
      <w:i/>
      <w:iCs/>
      <w:color w:val="4F81BD"/>
      <w:sz w:val="22"/>
    </w:rPr>
  </w:style>
  <w:style w:type="paragraph" w:styleId="NoSpacing">
    <w:name w:val="No Spacing"/>
    <w:uiPriority w:val="1"/>
    <w:qFormat/>
    <w:rPr>
      <w:rFonts w:eastAsia="Times New Roman"/>
      <w:sz w:val="22"/>
      <w:lang w:val="el-GR" w:eastAsia="el-GR" w:bidi="el-GR"/>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7"/>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9"/>
      </w:numPr>
      <w:contextualSpacing/>
    </w:pPr>
  </w:style>
  <w:style w:type="paragraph" w:styleId="ListNumber4">
    <w:name w:val="List Number 4"/>
    <w:basedOn w:val="Normal"/>
    <w:pPr>
      <w:numPr>
        <w:numId w:val="20"/>
      </w:numPr>
      <w:contextualSpacing/>
    </w:pPr>
  </w:style>
  <w:style w:type="paragraph" w:styleId="ListNumber5">
    <w:name w:val="List Number 5"/>
    <w:basedOn w:val="Normal"/>
    <w:pPr>
      <w:numPr>
        <w:numId w:val="21"/>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val="el-GR" w:eastAsia="el-GR"/>
    </w:rPr>
  </w:style>
  <w:style w:type="character" w:customStyle="1" w:styleId="MacroTextChar">
    <w:name w:val="Macro Text Char"/>
    <w:link w:val="MacroText"/>
    <w:rPr>
      <w:rFonts w:ascii="Courier New" w:eastAsia="Times New Roman" w:hAnsi="Courier New" w:cs="Courier New"/>
      <w:lang w:val="el-GR" w:eastAsia="el-GR"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eastAsia="x-none" w:bidi="ar-S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PlainText">
    <w:name w:val="Plain Text"/>
    <w:basedOn w:val="Normal"/>
    <w:link w:val="PlainTextChar"/>
    <w:rPr>
      <w:rFonts w:ascii="Courier New" w:hAnsi="Courier New"/>
      <w:sz w:val="20"/>
      <w:lang w:val="x-none" w:eastAsia="x-none" w:bidi="ar-SA"/>
    </w:rPr>
  </w:style>
  <w:style w:type="character" w:customStyle="1" w:styleId="PlainTextChar">
    <w:name w:val="Plain Text Char"/>
    <w:link w:val="PlainText"/>
    <w:rPr>
      <w:rFonts w:ascii="Courier New" w:eastAsia="Times New Roman" w:hAnsi="Courier New" w:cs="Courier New"/>
    </w:r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BodyText2">
    <w:name w:val="Body Text 2"/>
    <w:basedOn w:val="Normal"/>
    <w:link w:val="BodyText2Char"/>
    <w:pPr>
      <w:spacing w:after="120" w:line="480" w:lineRule="auto"/>
    </w:pPr>
    <w:rPr>
      <w:lang w:val="x-none" w:eastAsia="x-none" w:bidi="ar-SA"/>
    </w:rPr>
  </w:style>
  <w:style w:type="character" w:customStyle="1" w:styleId="BodyText2Char">
    <w:name w:val="Body Text 2 Char"/>
    <w:link w:val="BodyText2"/>
    <w:rPr>
      <w:rFonts w:eastAsia="Times New Roman"/>
      <w:sz w:val="22"/>
    </w:rPr>
  </w:style>
  <w:style w:type="paragraph" w:styleId="BodyText3">
    <w:name w:val="Body Text 3"/>
    <w:basedOn w:val="Normal"/>
    <w:link w:val="BodyText3Char"/>
    <w:pPr>
      <w:spacing w:after="120"/>
    </w:pPr>
    <w:rPr>
      <w:sz w:val="16"/>
      <w:szCs w:val="16"/>
      <w:lang w:val="x-none" w:eastAsia="x-none" w:bidi="ar-SA"/>
    </w:rPr>
  </w:style>
  <w:style w:type="character" w:customStyle="1" w:styleId="BodyText3Char">
    <w:name w:val="Body Text 3 Char"/>
    <w:link w:val="BodyText3"/>
    <w:rPr>
      <w:rFonts w:eastAsia="Times New Roman"/>
      <w:sz w:val="16"/>
      <w:szCs w:val="16"/>
    </w:rPr>
  </w:style>
  <w:style w:type="paragraph" w:styleId="BodyTextIndent2">
    <w:name w:val="Body Text Indent 2"/>
    <w:basedOn w:val="Normal"/>
    <w:link w:val="BodyTextIndent2Char"/>
    <w:pPr>
      <w:spacing w:after="120" w:line="480" w:lineRule="auto"/>
      <w:ind w:left="283"/>
    </w:pPr>
    <w:rPr>
      <w:lang w:val="x-none" w:eastAsia="x-none" w:bidi="ar-SA"/>
    </w:rPr>
  </w:style>
  <w:style w:type="character" w:customStyle="1" w:styleId="BodyTextIndent2Char">
    <w:name w:val="Body Text Indent 2 Char"/>
    <w:link w:val="BodyTextIndent2"/>
    <w:rPr>
      <w:rFonts w:eastAsia="Times New Roman"/>
      <w:sz w:val="22"/>
    </w:rPr>
  </w:style>
  <w:style w:type="paragraph" w:styleId="BodyTextIndent3">
    <w:name w:val="Body Text Indent 3"/>
    <w:basedOn w:val="Normal"/>
    <w:link w:val="BodyTextIndent3Char"/>
    <w:pPr>
      <w:spacing w:after="120"/>
      <w:ind w:left="283"/>
    </w:pPr>
    <w:rPr>
      <w:sz w:val="16"/>
      <w:szCs w:val="16"/>
      <w:lang w:val="x-none" w:eastAsia="x-none" w:bidi="ar-SA"/>
    </w:rPr>
  </w:style>
  <w:style w:type="character" w:customStyle="1" w:styleId="BodyTextIndent3Char">
    <w:name w:val="Body Text Indent 3 Char"/>
    <w:link w:val="BodyTextIndent3"/>
    <w:rPr>
      <w:rFonts w:eastAsia="Times New Roman"/>
      <w:sz w:val="16"/>
      <w:szCs w:val="16"/>
    </w:rPr>
  </w:style>
  <w:style w:type="paragraph" w:styleId="BodyTextFirstIndent">
    <w:name w:val="Body Text First Indent"/>
    <w:basedOn w:val="BodyText"/>
    <w:link w:val="BodyTextFirstIndentChar"/>
    <w:pPr>
      <w:spacing w:after="120" w:line="260" w:lineRule="atLeast"/>
      <w:ind w:firstLine="210"/>
      <w:jc w:val="left"/>
    </w:pPr>
    <w:rPr>
      <w:rFonts w:eastAsia="Times New Roman"/>
      <w:sz w:val="22"/>
    </w:rPr>
  </w:style>
  <w:style w:type="character" w:customStyle="1" w:styleId="BodyTextChar1">
    <w:name w:val="Body Text Char1"/>
    <w:aliases w:val="Body Text Char Char"/>
    <w:link w:val="BodyText"/>
    <w:rPr>
      <w:rFonts w:eastAsia="MS Mincho"/>
      <w:sz w:val="24"/>
      <w:szCs w:val="24"/>
      <w:lang w:val="el-GR"/>
    </w:rPr>
  </w:style>
  <w:style w:type="character" w:customStyle="1" w:styleId="BodyTextFirstIndentChar">
    <w:name w:val="Body Text First Indent Char"/>
    <w:link w:val="BodyTextFirstIndent"/>
    <w:rPr>
      <w:rFonts w:eastAsia="Times New Roman"/>
      <w:sz w:val="22"/>
      <w:szCs w:val="24"/>
      <w:lang w:val="el-GR"/>
    </w:rPr>
  </w:style>
  <w:style w:type="paragraph" w:styleId="BodyTextIndent">
    <w:name w:val="Body Text Indent"/>
    <w:basedOn w:val="Normal"/>
    <w:link w:val="BodyTextIndentChar"/>
    <w:pPr>
      <w:spacing w:after="120"/>
      <w:ind w:left="283"/>
    </w:pPr>
    <w:rPr>
      <w:lang w:val="x-none" w:eastAsia="x-none" w:bidi="ar-SA"/>
    </w:rPr>
  </w:style>
  <w:style w:type="character" w:customStyle="1" w:styleId="BodyTextIndentChar">
    <w:name w:val="Body Text Indent Char"/>
    <w:link w:val="BodyTextIndent"/>
    <w:rPr>
      <w:rFonts w:eastAsia="Times New Roman"/>
      <w:sz w:val="22"/>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eastAsia="Times New Roman"/>
      <w:sz w:val="22"/>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6Char">
    <w:name w:val="Heading 6 Char"/>
    <w:link w:val="Heading6"/>
    <w:semiHidden/>
    <w:rPr>
      <w:rFonts w:ascii="Calibri" w:eastAsia="Times New Roman" w:hAnsi="Calibri" w:cs="Times New Roman"/>
      <w:b/>
      <w:bCs/>
      <w:sz w:val="22"/>
      <w:szCs w:val="22"/>
    </w:rPr>
  </w:style>
  <w:style w:type="character" w:customStyle="1" w:styleId="Heading7Char">
    <w:name w:val="Heading 7 Char"/>
    <w:link w:val="Heading7"/>
    <w:semiHidden/>
    <w:rPr>
      <w:rFonts w:ascii="Calibri" w:eastAsia="Times New Roman" w:hAnsi="Calibri" w:cs="Times New Roman"/>
      <w:sz w:val="24"/>
      <w:szCs w:val="24"/>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EnvelopeReturn">
    <w:name w:val="envelope return"/>
    <w:basedOn w:val="Normal"/>
    <w:rPr>
      <w:rFonts w:ascii="Cambria" w:hAnsi="Cambria"/>
      <w:sz w:val="20"/>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pPr>
      <w:ind w:left="4252"/>
    </w:pPr>
    <w:rPr>
      <w:lang w:val="x-none" w:eastAsia="x-none" w:bidi="ar-SA"/>
    </w:rPr>
  </w:style>
  <w:style w:type="character" w:customStyle="1" w:styleId="SignatureChar">
    <w:name w:val="Signature Char"/>
    <w:link w:val="Signature"/>
    <w:rPr>
      <w:rFonts w:eastAsia="Times New Roman"/>
      <w:sz w:val="22"/>
    </w:rPr>
  </w:style>
  <w:style w:type="paragraph" w:styleId="Subtitle">
    <w:name w:val="Subtitle"/>
    <w:basedOn w:val="Normal"/>
    <w:next w:val="Normal"/>
    <w:link w:val="SubtitleChar"/>
    <w:qFormat/>
    <w:pPr>
      <w:spacing w:after="60"/>
      <w:jc w:val="center"/>
      <w:outlineLvl w:val="1"/>
    </w:pPr>
    <w:rPr>
      <w:rFonts w:ascii="Cambria" w:hAnsi="Cambria"/>
      <w:sz w:val="24"/>
      <w:szCs w:val="24"/>
      <w:lang w:val="x-none" w:eastAsia="x-none" w:bidi="ar-SA"/>
    </w:rPr>
  </w:style>
  <w:style w:type="character" w:customStyle="1" w:styleId="SubtitleChar">
    <w:name w:val="Subtitle Char"/>
    <w:link w:val="Subtitle"/>
    <w:rPr>
      <w:rFonts w:ascii="Cambria" w:eastAsia="Times New Roman" w:hAnsi="Cambria" w:cs="Times New Roman"/>
      <w:sz w:val="24"/>
      <w:szCs w:val="24"/>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Quote">
    <w:name w:val="Quote"/>
    <w:basedOn w:val="Normal"/>
    <w:next w:val="Normal"/>
    <w:link w:val="QuoteChar"/>
    <w:uiPriority w:val="29"/>
    <w:qFormat/>
    <w:rPr>
      <w:i/>
      <w:iCs/>
      <w:color w:val="000000"/>
      <w:lang w:val="x-none" w:eastAsia="x-none" w:bidi="ar-SA"/>
    </w:rPr>
  </w:style>
  <w:style w:type="character" w:customStyle="1" w:styleId="QuoteChar">
    <w:name w:val="Quote Char"/>
    <w:link w:val="Quote"/>
    <w:uiPriority w:val="29"/>
    <w:rPr>
      <w:rFonts w:eastAsia="Times New Roman"/>
      <w:i/>
      <w:iCs/>
      <w:color w:val="000000"/>
      <w:sz w:val="22"/>
    </w:rPr>
  </w:style>
  <w:style w:type="paragraph" w:customStyle="1" w:styleId="DocsubtitleAgency">
    <w:name w:val="Doc subtitle (Agency)"/>
    <w:basedOn w:val="Normal"/>
    <w:next w:val="Normal"/>
    <w:qFormat/>
    <w:pPr>
      <w:spacing w:after="640" w:line="360" w:lineRule="atLeast"/>
    </w:pPr>
    <w:rPr>
      <w:rFonts w:ascii="Verdana" w:eastAsia="Verdana" w:hAnsi="Verdana" w:cs="Verdana"/>
      <w:sz w:val="24"/>
      <w:szCs w:val="24"/>
    </w:rPr>
  </w:style>
  <w:style w:type="character" w:styleId="Emphasis">
    <w:name w:val="Emphasis"/>
    <w:uiPriority w:val="20"/>
    <w:qFormat/>
    <w:rPr>
      <w:b/>
      <w:bCs/>
      <w:i w:val="0"/>
      <w:iCs w:val="0"/>
    </w:rPr>
  </w:style>
  <w:style w:type="character" w:customStyle="1" w:styleId="st">
    <w:name w:val="st"/>
  </w:style>
  <w:style w:type="paragraph" w:customStyle="1" w:styleId="Style1">
    <w:name w:val="Style1"/>
    <w:basedOn w:val="Normal"/>
    <w:qFormat/>
    <w:pPr>
      <w:keepNext/>
      <w:widowControl w:val="0"/>
      <w:numPr>
        <w:numId w:val="31"/>
      </w:numPr>
      <w:autoSpaceDE w:val="0"/>
      <w:autoSpaceDN w:val="0"/>
      <w:adjustRightInd w:val="0"/>
      <w:spacing w:line="240" w:lineRule="auto"/>
      <w:ind w:left="567" w:right="120" w:hanging="425"/>
    </w:pPr>
    <w:rPr>
      <w:b/>
      <w:color w:val="000000"/>
    </w:rPr>
  </w:style>
  <w:style w:type="paragraph" w:customStyle="1" w:styleId="Style2">
    <w:name w:val="Style2"/>
    <w:basedOn w:val="Style1"/>
    <w:next w:val="Style1"/>
    <w:qFormat/>
  </w:style>
  <w:style w:type="paragraph" w:customStyle="1" w:styleId="TableParagraph">
    <w:name w:val="Table Paragraph"/>
    <w:basedOn w:val="Normal"/>
    <w:uiPriority w:val="1"/>
    <w:qFormat/>
    <w:pPr>
      <w:autoSpaceDE w:val="0"/>
      <w:autoSpaceDN w:val="0"/>
      <w:adjustRightInd w:val="0"/>
      <w:spacing w:line="240" w:lineRule="auto"/>
      <w:ind w:right="100"/>
      <w:jc w:val="center"/>
    </w:pPr>
    <w:rPr>
      <w:sz w:val="24"/>
      <w:szCs w:val="24"/>
      <w:lang w:val="de-DE" w:eastAsia="de-DE" w:bidi="ar-SA"/>
    </w:rPr>
  </w:style>
  <w:style w:type="character" w:styleId="UnresolvedMention">
    <w:name w:val="Unresolved Mention"/>
    <w:uiPriority w:val="99"/>
    <w:semiHidden/>
    <w:unhideWhenUsed/>
    <w:rsid w:val="00F72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29526559">
      <w:bodyDiv w:val="1"/>
      <w:marLeft w:val="0"/>
      <w:marRight w:val="0"/>
      <w:marTop w:val="0"/>
      <w:marBottom w:val="0"/>
      <w:divBdr>
        <w:top w:val="none" w:sz="0" w:space="0" w:color="auto"/>
        <w:left w:val="none" w:sz="0" w:space="0" w:color="auto"/>
        <w:bottom w:val="none" w:sz="0" w:space="0" w:color="auto"/>
        <w:right w:val="none" w:sz="0" w:space="0" w:color="auto"/>
      </w:divBdr>
      <w:divsChild>
        <w:div w:id="1904481945">
          <w:marLeft w:val="0"/>
          <w:marRight w:val="0"/>
          <w:marTop w:val="0"/>
          <w:marBottom w:val="0"/>
          <w:divBdr>
            <w:top w:val="none" w:sz="0" w:space="0" w:color="auto"/>
            <w:left w:val="none" w:sz="0" w:space="0" w:color="auto"/>
            <w:bottom w:val="none" w:sz="0" w:space="0" w:color="auto"/>
            <w:right w:val="none" w:sz="0" w:space="0" w:color="auto"/>
          </w:divBdr>
        </w:div>
      </w:divsChild>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09081079">
      <w:bodyDiv w:val="1"/>
      <w:marLeft w:val="0"/>
      <w:marRight w:val="0"/>
      <w:marTop w:val="0"/>
      <w:marBottom w:val="0"/>
      <w:divBdr>
        <w:top w:val="none" w:sz="0" w:space="0" w:color="auto"/>
        <w:left w:val="none" w:sz="0" w:space="0" w:color="auto"/>
        <w:bottom w:val="none" w:sz="0" w:space="0" w:color="auto"/>
        <w:right w:val="none" w:sz="0" w:space="0" w:color="auto"/>
      </w:divBdr>
      <w:divsChild>
        <w:div w:id="1790780652">
          <w:marLeft w:val="0"/>
          <w:marRight w:val="0"/>
          <w:marTop w:val="0"/>
          <w:marBottom w:val="0"/>
          <w:divBdr>
            <w:top w:val="none" w:sz="0" w:space="0" w:color="auto"/>
            <w:left w:val="none" w:sz="0" w:space="0" w:color="auto"/>
            <w:bottom w:val="none" w:sz="0" w:space="0" w:color="auto"/>
            <w:right w:val="none" w:sz="0" w:space="0" w:color="auto"/>
          </w:divBdr>
        </w:div>
      </w:divsChild>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061098894">
      <w:bodyDiv w:val="1"/>
      <w:marLeft w:val="0"/>
      <w:marRight w:val="0"/>
      <w:marTop w:val="0"/>
      <w:marBottom w:val="0"/>
      <w:divBdr>
        <w:top w:val="none" w:sz="0" w:space="0" w:color="auto"/>
        <w:left w:val="none" w:sz="0" w:space="0" w:color="auto"/>
        <w:bottom w:val="none" w:sz="0" w:space="0" w:color="auto"/>
        <w:right w:val="none" w:sz="0" w:space="0" w:color="auto"/>
      </w:divBdr>
      <w:divsChild>
        <w:div w:id="1808738448">
          <w:marLeft w:val="0"/>
          <w:marRight w:val="0"/>
          <w:marTop w:val="0"/>
          <w:marBottom w:val="0"/>
          <w:divBdr>
            <w:top w:val="none" w:sz="0" w:space="0" w:color="auto"/>
            <w:left w:val="none" w:sz="0" w:space="0" w:color="auto"/>
            <w:bottom w:val="none" w:sz="0" w:space="0" w:color="auto"/>
            <w:right w:val="none" w:sz="0" w:space="0" w:color="auto"/>
          </w:divBdr>
          <w:divsChild>
            <w:div w:id="681469381">
              <w:marLeft w:val="0"/>
              <w:marRight w:val="0"/>
              <w:marTop w:val="0"/>
              <w:marBottom w:val="0"/>
              <w:divBdr>
                <w:top w:val="none" w:sz="0" w:space="0" w:color="auto"/>
                <w:left w:val="none" w:sz="0" w:space="0" w:color="auto"/>
                <w:bottom w:val="none" w:sz="0" w:space="0" w:color="auto"/>
                <w:right w:val="none" w:sz="0" w:space="0" w:color="auto"/>
              </w:divBdr>
              <w:divsChild>
                <w:div w:id="568270030">
                  <w:marLeft w:val="0"/>
                  <w:marRight w:val="0"/>
                  <w:marTop w:val="0"/>
                  <w:marBottom w:val="0"/>
                  <w:divBdr>
                    <w:top w:val="none" w:sz="0" w:space="0" w:color="auto"/>
                    <w:left w:val="none" w:sz="0" w:space="0" w:color="auto"/>
                    <w:bottom w:val="none" w:sz="0" w:space="0" w:color="auto"/>
                    <w:right w:val="none" w:sz="0" w:space="0" w:color="auto"/>
                  </w:divBdr>
                  <w:divsChild>
                    <w:div w:id="1885023813">
                      <w:marLeft w:val="0"/>
                      <w:marRight w:val="0"/>
                      <w:marTop w:val="0"/>
                      <w:marBottom w:val="0"/>
                      <w:divBdr>
                        <w:top w:val="none" w:sz="0" w:space="0" w:color="auto"/>
                        <w:left w:val="none" w:sz="0" w:space="0" w:color="auto"/>
                        <w:bottom w:val="none" w:sz="0" w:space="0" w:color="auto"/>
                        <w:right w:val="none" w:sz="0" w:space="0" w:color="auto"/>
                      </w:divBdr>
                      <w:divsChild>
                        <w:div w:id="1998419525">
                          <w:marLeft w:val="0"/>
                          <w:marRight w:val="0"/>
                          <w:marTop w:val="0"/>
                          <w:marBottom w:val="0"/>
                          <w:divBdr>
                            <w:top w:val="none" w:sz="0" w:space="0" w:color="auto"/>
                            <w:left w:val="none" w:sz="0" w:space="0" w:color="auto"/>
                            <w:bottom w:val="none" w:sz="0" w:space="0" w:color="auto"/>
                            <w:right w:val="none" w:sz="0" w:space="0" w:color="auto"/>
                          </w:divBdr>
                          <w:divsChild>
                            <w:div w:id="514155570">
                              <w:marLeft w:val="0"/>
                              <w:marRight w:val="0"/>
                              <w:marTop w:val="0"/>
                              <w:marBottom w:val="0"/>
                              <w:divBdr>
                                <w:top w:val="none" w:sz="0" w:space="0" w:color="auto"/>
                                <w:left w:val="none" w:sz="0" w:space="0" w:color="auto"/>
                                <w:bottom w:val="none" w:sz="0" w:space="0" w:color="auto"/>
                                <w:right w:val="none" w:sz="0" w:space="0" w:color="auto"/>
                              </w:divBdr>
                              <w:divsChild>
                                <w:div w:id="460223707">
                                  <w:marLeft w:val="0"/>
                                  <w:marRight w:val="0"/>
                                  <w:marTop w:val="0"/>
                                  <w:marBottom w:val="0"/>
                                  <w:divBdr>
                                    <w:top w:val="none" w:sz="0" w:space="0" w:color="auto"/>
                                    <w:left w:val="none" w:sz="0" w:space="0" w:color="auto"/>
                                    <w:bottom w:val="none" w:sz="0" w:space="0" w:color="auto"/>
                                    <w:right w:val="none" w:sz="0" w:space="0" w:color="auto"/>
                                  </w:divBdr>
                                  <w:divsChild>
                                    <w:div w:id="787165215">
                                      <w:marLeft w:val="0"/>
                                      <w:marRight w:val="0"/>
                                      <w:marTop w:val="0"/>
                                      <w:marBottom w:val="0"/>
                                      <w:divBdr>
                                        <w:top w:val="none" w:sz="0" w:space="0" w:color="auto"/>
                                        <w:left w:val="none" w:sz="0" w:space="0" w:color="auto"/>
                                        <w:bottom w:val="none" w:sz="0" w:space="0" w:color="auto"/>
                                        <w:right w:val="none" w:sz="0" w:space="0" w:color="auto"/>
                                      </w:divBdr>
                                      <w:divsChild>
                                        <w:div w:id="619383002">
                                          <w:marLeft w:val="0"/>
                                          <w:marRight w:val="0"/>
                                          <w:marTop w:val="0"/>
                                          <w:marBottom w:val="495"/>
                                          <w:divBdr>
                                            <w:top w:val="none" w:sz="0" w:space="0" w:color="auto"/>
                                            <w:left w:val="none" w:sz="0" w:space="0" w:color="auto"/>
                                            <w:bottom w:val="none" w:sz="0" w:space="0" w:color="auto"/>
                                            <w:right w:val="none" w:sz="0" w:space="0" w:color="auto"/>
                                          </w:divBdr>
                                          <w:divsChild>
                                            <w:div w:id="14844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49821">
      <w:bodyDiv w:val="1"/>
      <w:marLeft w:val="0"/>
      <w:marRight w:val="0"/>
      <w:marTop w:val="0"/>
      <w:marBottom w:val="0"/>
      <w:divBdr>
        <w:top w:val="none" w:sz="0" w:space="0" w:color="auto"/>
        <w:left w:val="none" w:sz="0" w:space="0" w:color="auto"/>
        <w:bottom w:val="none" w:sz="0" w:space="0" w:color="auto"/>
        <w:right w:val="none" w:sz="0" w:space="0" w:color="auto"/>
      </w:divBdr>
    </w:div>
    <w:div w:id="1606305431">
      <w:bodyDiv w:val="1"/>
      <w:marLeft w:val="0"/>
      <w:marRight w:val="0"/>
      <w:marTop w:val="0"/>
      <w:marBottom w:val="0"/>
      <w:divBdr>
        <w:top w:val="none" w:sz="0" w:space="0" w:color="auto"/>
        <w:left w:val="none" w:sz="0" w:space="0" w:color="auto"/>
        <w:bottom w:val="none" w:sz="0" w:space="0" w:color="auto"/>
        <w:right w:val="none" w:sz="0" w:space="0" w:color="auto"/>
      </w:divBdr>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EMADOC-1700519818-2370751</_dlc_DocId>
    <_dlc_DocIdUrl xmlns="a034c160-bfb7-45f5-8632-2eb7e0508071">
      <Url>https://euema.sharepoint.com/sites/CRM/_layouts/15/DocIdRedir.aspx?ID=EMADOC-1700519818-2370751</Url>
      <Description>EMADOC-1700519818-2370751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6631A8-3A2A-4831-8F4F-DACD30D93107}">
  <ds:schemaRefs>
    <ds:schemaRef ds:uri="http://schemas.openxmlformats.org/officeDocument/2006/bibliography"/>
  </ds:schemaRefs>
</ds:datastoreItem>
</file>

<file path=customXml/itemProps2.xml><?xml version="1.0" encoding="utf-8"?>
<ds:datastoreItem xmlns:ds="http://schemas.openxmlformats.org/officeDocument/2006/customXml" ds:itemID="{65BF723A-9C2A-4560-82AA-09B7467B9B39}"/>
</file>

<file path=customXml/itemProps3.xml><?xml version="1.0" encoding="utf-8"?>
<ds:datastoreItem xmlns:ds="http://schemas.openxmlformats.org/officeDocument/2006/customXml" ds:itemID="{C46C1D2E-1B86-43BF-8871-92C6775ADD7E}"/>
</file>

<file path=customXml/itemProps4.xml><?xml version="1.0" encoding="utf-8"?>
<ds:datastoreItem xmlns:ds="http://schemas.openxmlformats.org/officeDocument/2006/customXml" ds:itemID="{77876A97-F0EC-4CEB-9EA7-C558FB144689}"/>
</file>

<file path=customXml/itemProps5.xml><?xml version="1.0" encoding="utf-8"?>
<ds:datastoreItem xmlns:ds="http://schemas.openxmlformats.org/officeDocument/2006/customXml" ds:itemID="{E1CF0191-7909-4DB5-9C2F-2CB5AE0BBA0C}"/>
</file>

<file path=docProps/app.xml><?xml version="1.0" encoding="utf-8"?>
<Properties xmlns="http://schemas.openxmlformats.org/officeDocument/2006/extended-properties" xmlns:vt="http://schemas.openxmlformats.org/officeDocument/2006/docPropsVTypes">
  <Template>Normal</Template>
  <TotalTime>0</TotalTime>
  <Pages>26</Pages>
  <Words>7011</Words>
  <Characters>39967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46885</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2025-08-12T01:15:00Z</dcterms:created>
  <dcterms:modified xsi:type="dcterms:W3CDTF">2025-08-12T16:34:00Z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ef718e15-9a6d-41c5-b5dd-4bb7a043443c</vt:lpwstr>
  </property>
</Properties>
</file>