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C15BC" w14:textId="47A43699" w:rsidR="00B97BEB" w:rsidRPr="00DA08BA" w:rsidRDefault="00B97BEB" w:rsidP="00B97BEB">
      <w:pPr>
        <w:pBdr>
          <w:top w:val="single" w:sz="4" w:space="1" w:color="auto"/>
          <w:left w:val="single" w:sz="4" w:space="4" w:color="auto"/>
          <w:bottom w:val="single" w:sz="4" w:space="1" w:color="auto"/>
          <w:right w:val="single" w:sz="4" w:space="4" w:color="auto"/>
        </w:pBdr>
        <w:rPr>
          <w:szCs w:val="22"/>
          <w:lang w:val="en-US"/>
        </w:rPr>
      </w:pPr>
      <w:proofErr w:type="spellStart"/>
      <w:r w:rsidRPr="00182643">
        <w:rPr>
          <w:szCs w:val="22"/>
          <w:lang w:val="en-GB"/>
        </w:rPr>
        <w:t>Το</w:t>
      </w:r>
      <w:proofErr w:type="spellEnd"/>
      <w:r w:rsidRPr="00DA08BA">
        <w:rPr>
          <w:szCs w:val="22"/>
          <w:lang w:val="en-US"/>
        </w:rPr>
        <w:t xml:space="preserve"> </w:t>
      </w:r>
      <w:r w:rsidRPr="00182643">
        <w:rPr>
          <w:szCs w:val="22"/>
          <w:lang w:val="en-GB"/>
        </w:rPr>
        <w:t>πα</w:t>
      </w:r>
      <w:proofErr w:type="spellStart"/>
      <w:r w:rsidRPr="00182643">
        <w:rPr>
          <w:szCs w:val="22"/>
          <w:lang w:val="en-GB"/>
        </w:rPr>
        <w:t>ρόν</w:t>
      </w:r>
      <w:proofErr w:type="spellEnd"/>
      <w:r w:rsidRPr="00DA08BA">
        <w:rPr>
          <w:szCs w:val="22"/>
          <w:lang w:val="en-US"/>
        </w:rPr>
        <w:t xml:space="preserve"> </w:t>
      </w:r>
      <w:proofErr w:type="spellStart"/>
      <w:r w:rsidRPr="00182643">
        <w:rPr>
          <w:szCs w:val="22"/>
          <w:lang w:val="en-GB"/>
        </w:rPr>
        <w:t>έγγρ</w:t>
      </w:r>
      <w:proofErr w:type="spellEnd"/>
      <w:r w:rsidRPr="00182643">
        <w:rPr>
          <w:szCs w:val="22"/>
          <w:lang w:val="en-GB"/>
        </w:rPr>
        <w:t>αφο</w:t>
      </w:r>
      <w:r w:rsidRPr="00DA08BA">
        <w:rPr>
          <w:szCs w:val="22"/>
          <w:lang w:val="en-US"/>
        </w:rPr>
        <w:t xml:space="preserve"> </w:t>
      </w:r>
      <w:r w:rsidRPr="00182643">
        <w:rPr>
          <w:szCs w:val="22"/>
          <w:lang w:val="en-GB"/>
        </w:rPr>
        <w:t>απ</w:t>
      </w:r>
      <w:proofErr w:type="spellStart"/>
      <w:r w:rsidRPr="00182643">
        <w:rPr>
          <w:szCs w:val="22"/>
          <w:lang w:val="en-GB"/>
        </w:rPr>
        <w:t>οτελεί</w:t>
      </w:r>
      <w:proofErr w:type="spellEnd"/>
      <w:r w:rsidRPr="00DA08BA">
        <w:rPr>
          <w:szCs w:val="22"/>
          <w:lang w:val="en-US"/>
        </w:rPr>
        <w:t xml:space="preserve"> </w:t>
      </w:r>
      <w:proofErr w:type="spellStart"/>
      <w:r w:rsidRPr="00182643">
        <w:rPr>
          <w:szCs w:val="22"/>
          <w:lang w:val="en-GB"/>
        </w:rPr>
        <w:t>τις</w:t>
      </w:r>
      <w:proofErr w:type="spellEnd"/>
      <w:r w:rsidRPr="00DA08BA">
        <w:rPr>
          <w:szCs w:val="22"/>
          <w:lang w:val="en-US"/>
        </w:rPr>
        <w:t xml:space="preserve"> </w:t>
      </w:r>
      <w:proofErr w:type="spellStart"/>
      <w:r w:rsidRPr="00182643">
        <w:rPr>
          <w:szCs w:val="22"/>
          <w:lang w:val="en-GB"/>
        </w:rPr>
        <w:t>εγκεκριμένες</w:t>
      </w:r>
      <w:proofErr w:type="spellEnd"/>
      <w:r w:rsidRPr="00DA08BA">
        <w:rPr>
          <w:szCs w:val="22"/>
          <w:lang w:val="en-US"/>
        </w:rPr>
        <w:t xml:space="preserve"> </w:t>
      </w:r>
      <w:r w:rsidRPr="00182643">
        <w:rPr>
          <w:szCs w:val="22"/>
          <w:lang w:val="en-GB"/>
        </w:rPr>
        <w:t>π</w:t>
      </w:r>
      <w:proofErr w:type="spellStart"/>
      <w:r w:rsidRPr="00182643">
        <w:rPr>
          <w:szCs w:val="22"/>
          <w:lang w:val="en-GB"/>
        </w:rPr>
        <w:t>ληροφορίες</w:t>
      </w:r>
      <w:proofErr w:type="spellEnd"/>
      <w:r w:rsidRPr="00DA08BA">
        <w:rPr>
          <w:szCs w:val="22"/>
          <w:lang w:val="en-US"/>
        </w:rPr>
        <w:t xml:space="preserve"> </w:t>
      </w:r>
      <w:r w:rsidRPr="00182643">
        <w:rPr>
          <w:szCs w:val="22"/>
          <w:lang w:val="en-GB"/>
        </w:rPr>
        <w:t>π</w:t>
      </w:r>
      <w:proofErr w:type="spellStart"/>
      <w:r w:rsidRPr="00182643">
        <w:rPr>
          <w:szCs w:val="22"/>
          <w:lang w:val="en-GB"/>
        </w:rPr>
        <w:t>ροϊόντος</w:t>
      </w:r>
      <w:proofErr w:type="spellEnd"/>
      <w:r w:rsidRPr="00DA08BA">
        <w:rPr>
          <w:szCs w:val="22"/>
          <w:lang w:val="en-US"/>
        </w:rPr>
        <w:t xml:space="preserve"> </w:t>
      </w:r>
      <w:proofErr w:type="spellStart"/>
      <w:r w:rsidRPr="00182643">
        <w:rPr>
          <w:szCs w:val="22"/>
          <w:lang w:val="en-GB"/>
        </w:rPr>
        <w:t>γι</w:t>
      </w:r>
      <w:proofErr w:type="spellEnd"/>
      <w:r w:rsidRPr="00182643">
        <w:rPr>
          <w:szCs w:val="22"/>
          <w:lang w:val="en-GB"/>
        </w:rPr>
        <w:t>α</w:t>
      </w:r>
      <w:r w:rsidRPr="00DA08BA">
        <w:rPr>
          <w:szCs w:val="22"/>
          <w:lang w:val="en-US"/>
        </w:rPr>
        <w:t xml:space="preserve"> </w:t>
      </w:r>
      <w:proofErr w:type="spellStart"/>
      <w:r w:rsidRPr="00182643">
        <w:rPr>
          <w:szCs w:val="22"/>
          <w:lang w:val="en-GB"/>
        </w:rPr>
        <w:t>το</w:t>
      </w:r>
      <w:proofErr w:type="spellEnd"/>
      <w:r w:rsidRPr="00DA08BA">
        <w:rPr>
          <w:szCs w:val="22"/>
          <w:lang w:val="en-US"/>
        </w:rPr>
        <w:t xml:space="preserve"> </w:t>
      </w:r>
      <w:r w:rsidRPr="00B97BEB">
        <w:rPr>
          <w:szCs w:val="22"/>
          <w:lang w:val="en-US"/>
        </w:rPr>
        <w:t>Remicade</w:t>
      </w:r>
      <w:r w:rsidRPr="00DA08BA">
        <w:rPr>
          <w:szCs w:val="22"/>
          <w:lang w:val="en-US"/>
        </w:rPr>
        <w:t xml:space="preserve">, </w:t>
      </w:r>
      <w:proofErr w:type="spellStart"/>
      <w:r w:rsidRPr="00182643">
        <w:rPr>
          <w:szCs w:val="22"/>
          <w:lang w:val="en-GB"/>
        </w:rPr>
        <w:t>ενώ</w:t>
      </w:r>
      <w:proofErr w:type="spellEnd"/>
      <w:r w:rsidRPr="00DA08BA">
        <w:rPr>
          <w:szCs w:val="22"/>
          <w:lang w:val="en-US"/>
        </w:rPr>
        <w:t xml:space="preserve"> </w:t>
      </w:r>
      <w:r w:rsidRPr="00182643">
        <w:rPr>
          <w:szCs w:val="22"/>
          <w:lang w:val="en-GB"/>
        </w:rPr>
        <w:t>επ</w:t>
      </w:r>
      <w:proofErr w:type="spellStart"/>
      <w:r w:rsidRPr="00182643">
        <w:rPr>
          <w:szCs w:val="22"/>
          <w:lang w:val="en-GB"/>
        </w:rPr>
        <w:t>ισημ</w:t>
      </w:r>
      <w:proofErr w:type="spellEnd"/>
      <w:r w:rsidRPr="00182643">
        <w:rPr>
          <w:szCs w:val="22"/>
          <w:lang w:val="en-GB"/>
        </w:rPr>
        <w:t>αίνονται</w:t>
      </w:r>
      <w:r w:rsidRPr="00DA08BA">
        <w:rPr>
          <w:szCs w:val="22"/>
          <w:lang w:val="en-US"/>
        </w:rPr>
        <w:t xml:space="preserve"> </w:t>
      </w:r>
      <w:proofErr w:type="spellStart"/>
      <w:r w:rsidRPr="00182643">
        <w:rPr>
          <w:szCs w:val="22"/>
          <w:lang w:val="en-GB"/>
        </w:rPr>
        <w:t>οι</w:t>
      </w:r>
      <w:proofErr w:type="spellEnd"/>
      <w:r w:rsidRPr="00DA08BA">
        <w:rPr>
          <w:szCs w:val="22"/>
          <w:lang w:val="en-US"/>
        </w:rPr>
        <w:t xml:space="preserve"> </w:t>
      </w:r>
      <w:r w:rsidRPr="00182643">
        <w:rPr>
          <w:szCs w:val="22"/>
          <w:lang w:val="en-GB"/>
        </w:rPr>
        <w:t>α</w:t>
      </w:r>
      <w:proofErr w:type="spellStart"/>
      <w:r w:rsidRPr="00182643">
        <w:rPr>
          <w:szCs w:val="22"/>
          <w:lang w:val="en-GB"/>
        </w:rPr>
        <w:t>λλ</w:t>
      </w:r>
      <w:proofErr w:type="spellEnd"/>
      <w:r w:rsidRPr="00182643">
        <w:rPr>
          <w:szCs w:val="22"/>
          <w:lang w:val="en-GB"/>
        </w:rPr>
        <w:t>αγές</w:t>
      </w:r>
      <w:r w:rsidRPr="00DA08BA">
        <w:rPr>
          <w:szCs w:val="22"/>
          <w:lang w:val="en-US"/>
        </w:rPr>
        <w:t xml:space="preserve"> </w:t>
      </w:r>
      <w:r w:rsidRPr="00182643">
        <w:rPr>
          <w:szCs w:val="22"/>
          <w:lang w:val="en-GB"/>
        </w:rPr>
        <w:t>π</w:t>
      </w:r>
      <w:proofErr w:type="spellStart"/>
      <w:r w:rsidRPr="00182643">
        <w:rPr>
          <w:szCs w:val="22"/>
          <w:lang w:val="en-GB"/>
        </w:rPr>
        <w:t>ου</w:t>
      </w:r>
      <w:proofErr w:type="spellEnd"/>
      <w:r w:rsidRPr="00DA08BA">
        <w:rPr>
          <w:szCs w:val="22"/>
          <w:lang w:val="en-US"/>
        </w:rPr>
        <w:t xml:space="preserve"> </w:t>
      </w:r>
      <w:r w:rsidRPr="00182643">
        <w:rPr>
          <w:szCs w:val="22"/>
          <w:lang w:val="en-GB"/>
        </w:rPr>
        <w:t>επ</w:t>
      </w:r>
      <w:proofErr w:type="spellStart"/>
      <w:r w:rsidRPr="00182643">
        <w:rPr>
          <w:szCs w:val="22"/>
          <w:lang w:val="en-GB"/>
        </w:rPr>
        <w:t>ήλθ</w:t>
      </w:r>
      <w:proofErr w:type="spellEnd"/>
      <w:r w:rsidRPr="00182643">
        <w:rPr>
          <w:szCs w:val="22"/>
          <w:lang w:val="en-GB"/>
        </w:rPr>
        <w:t>αν</w:t>
      </w:r>
      <w:r w:rsidRPr="00DA08BA">
        <w:rPr>
          <w:szCs w:val="22"/>
          <w:lang w:val="en-US"/>
        </w:rPr>
        <w:t xml:space="preserve"> </w:t>
      </w:r>
      <w:proofErr w:type="spellStart"/>
      <w:r w:rsidRPr="00182643">
        <w:rPr>
          <w:szCs w:val="22"/>
          <w:lang w:val="en-GB"/>
        </w:rPr>
        <w:t>στις</w:t>
      </w:r>
      <w:proofErr w:type="spellEnd"/>
      <w:r w:rsidRPr="00DA08BA">
        <w:rPr>
          <w:szCs w:val="22"/>
          <w:lang w:val="en-US"/>
        </w:rPr>
        <w:t xml:space="preserve"> </w:t>
      </w:r>
      <w:r w:rsidRPr="00182643">
        <w:rPr>
          <w:szCs w:val="22"/>
          <w:lang w:val="en-GB"/>
        </w:rPr>
        <w:t>π</w:t>
      </w:r>
      <w:proofErr w:type="spellStart"/>
      <w:r w:rsidRPr="00182643">
        <w:rPr>
          <w:szCs w:val="22"/>
          <w:lang w:val="en-GB"/>
        </w:rPr>
        <w:t>ληροφορίες</w:t>
      </w:r>
      <w:proofErr w:type="spellEnd"/>
      <w:r w:rsidRPr="00DA08BA">
        <w:rPr>
          <w:szCs w:val="22"/>
          <w:lang w:val="en-US"/>
        </w:rPr>
        <w:t xml:space="preserve"> </w:t>
      </w:r>
      <w:r w:rsidRPr="00182643">
        <w:rPr>
          <w:szCs w:val="22"/>
          <w:lang w:val="en-GB"/>
        </w:rPr>
        <w:t>π</w:t>
      </w:r>
      <w:proofErr w:type="spellStart"/>
      <w:r w:rsidRPr="00182643">
        <w:rPr>
          <w:szCs w:val="22"/>
          <w:lang w:val="en-GB"/>
        </w:rPr>
        <w:t>ροϊόντος</w:t>
      </w:r>
      <w:proofErr w:type="spellEnd"/>
      <w:r w:rsidRPr="00DA08BA">
        <w:rPr>
          <w:szCs w:val="22"/>
          <w:lang w:val="en-US"/>
        </w:rPr>
        <w:t xml:space="preserve"> </w:t>
      </w:r>
      <w:proofErr w:type="spellStart"/>
      <w:r w:rsidRPr="00182643">
        <w:rPr>
          <w:szCs w:val="22"/>
          <w:lang w:val="en-GB"/>
        </w:rPr>
        <w:t>σε</w:t>
      </w:r>
      <w:proofErr w:type="spellEnd"/>
      <w:r w:rsidRPr="00DA08BA">
        <w:rPr>
          <w:szCs w:val="22"/>
          <w:lang w:val="en-US"/>
        </w:rPr>
        <w:t xml:space="preserve"> </w:t>
      </w:r>
      <w:proofErr w:type="spellStart"/>
      <w:r w:rsidRPr="00182643">
        <w:rPr>
          <w:szCs w:val="22"/>
          <w:lang w:val="en-GB"/>
        </w:rPr>
        <w:t>συνέχει</w:t>
      </w:r>
      <w:proofErr w:type="spellEnd"/>
      <w:r w:rsidRPr="00182643">
        <w:rPr>
          <w:szCs w:val="22"/>
          <w:lang w:val="en-GB"/>
        </w:rPr>
        <w:t>α</w:t>
      </w:r>
      <w:r w:rsidRPr="00DA08BA">
        <w:rPr>
          <w:szCs w:val="22"/>
          <w:lang w:val="en-US"/>
        </w:rPr>
        <w:t xml:space="preserve"> </w:t>
      </w:r>
      <w:proofErr w:type="spellStart"/>
      <w:r w:rsidRPr="00182643">
        <w:rPr>
          <w:szCs w:val="22"/>
          <w:lang w:val="en-GB"/>
        </w:rPr>
        <w:t>της</w:t>
      </w:r>
      <w:proofErr w:type="spellEnd"/>
      <w:r w:rsidRPr="00DA08BA">
        <w:rPr>
          <w:szCs w:val="22"/>
          <w:lang w:val="en-US"/>
        </w:rPr>
        <w:t xml:space="preserve"> </w:t>
      </w:r>
      <w:r w:rsidRPr="00182643">
        <w:rPr>
          <w:szCs w:val="22"/>
          <w:lang w:val="en-GB"/>
        </w:rPr>
        <w:t>π</w:t>
      </w:r>
      <w:proofErr w:type="spellStart"/>
      <w:r w:rsidRPr="00182643">
        <w:rPr>
          <w:szCs w:val="22"/>
          <w:lang w:val="en-GB"/>
        </w:rPr>
        <w:t>ροηγούμενης</w:t>
      </w:r>
      <w:proofErr w:type="spellEnd"/>
      <w:r w:rsidRPr="00DA08BA">
        <w:rPr>
          <w:szCs w:val="22"/>
          <w:lang w:val="en-US"/>
        </w:rPr>
        <w:t xml:space="preserve"> </w:t>
      </w:r>
      <w:proofErr w:type="spellStart"/>
      <w:r w:rsidRPr="00182643">
        <w:rPr>
          <w:szCs w:val="22"/>
          <w:lang w:val="en-GB"/>
        </w:rPr>
        <w:t>δι</w:t>
      </w:r>
      <w:proofErr w:type="spellEnd"/>
      <w:r w:rsidRPr="00182643">
        <w:rPr>
          <w:szCs w:val="22"/>
          <w:lang w:val="en-GB"/>
        </w:rPr>
        <w:t>αδικασίας</w:t>
      </w:r>
      <w:r w:rsidRPr="00DA08BA">
        <w:rPr>
          <w:szCs w:val="22"/>
          <w:lang w:val="en-US"/>
        </w:rPr>
        <w:t xml:space="preserve"> (</w:t>
      </w:r>
      <w:r w:rsidRPr="00B97BEB">
        <w:rPr>
          <w:szCs w:val="22"/>
          <w:lang w:val="en-GB"/>
        </w:rPr>
        <w:t>EMA/H/C/VR/224494</w:t>
      </w:r>
      <w:r w:rsidRPr="00DA08BA">
        <w:rPr>
          <w:szCs w:val="22"/>
          <w:lang w:val="en-US"/>
        </w:rPr>
        <w:t>).</w:t>
      </w:r>
    </w:p>
    <w:p w14:paraId="6EEABBF7" w14:textId="77777777" w:rsidR="00B97BEB" w:rsidRPr="00DA08BA" w:rsidRDefault="00B97BEB" w:rsidP="00B97BEB">
      <w:pPr>
        <w:pBdr>
          <w:top w:val="single" w:sz="4" w:space="1" w:color="auto"/>
          <w:left w:val="single" w:sz="4" w:space="4" w:color="auto"/>
          <w:bottom w:val="single" w:sz="4" w:space="1" w:color="auto"/>
          <w:right w:val="single" w:sz="4" w:space="4" w:color="auto"/>
        </w:pBdr>
        <w:rPr>
          <w:szCs w:val="22"/>
          <w:lang w:val="en-US"/>
        </w:rPr>
      </w:pPr>
    </w:p>
    <w:p w14:paraId="3E39D76F" w14:textId="5BDBCD5D" w:rsidR="00B97BEB" w:rsidRPr="00DA08BA" w:rsidRDefault="00B97BEB" w:rsidP="00B97BEB">
      <w:pPr>
        <w:pBdr>
          <w:top w:val="single" w:sz="4" w:space="1" w:color="auto"/>
          <w:left w:val="single" w:sz="4" w:space="4" w:color="auto"/>
          <w:bottom w:val="single" w:sz="4" w:space="1" w:color="auto"/>
          <w:right w:val="single" w:sz="4" w:space="4" w:color="auto"/>
        </w:pBdr>
        <w:rPr>
          <w:lang w:val="en-US"/>
        </w:rPr>
      </w:pPr>
      <w:proofErr w:type="spellStart"/>
      <w:r w:rsidRPr="00182643">
        <w:rPr>
          <w:szCs w:val="22"/>
          <w:lang w:val="en-GB"/>
        </w:rPr>
        <w:t>Γι</w:t>
      </w:r>
      <w:proofErr w:type="spellEnd"/>
      <w:r w:rsidRPr="00182643">
        <w:rPr>
          <w:szCs w:val="22"/>
          <w:lang w:val="en-GB"/>
        </w:rPr>
        <w:t>α</w:t>
      </w:r>
      <w:r w:rsidRPr="00DA08BA">
        <w:rPr>
          <w:szCs w:val="22"/>
          <w:lang w:val="en-US"/>
        </w:rPr>
        <w:t xml:space="preserve"> </w:t>
      </w:r>
      <w:r w:rsidRPr="00182643">
        <w:rPr>
          <w:szCs w:val="22"/>
          <w:lang w:val="en-GB"/>
        </w:rPr>
        <w:t>π</w:t>
      </w:r>
      <w:proofErr w:type="spellStart"/>
      <w:r w:rsidRPr="00182643">
        <w:rPr>
          <w:szCs w:val="22"/>
          <w:lang w:val="en-GB"/>
        </w:rPr>
        <w:t>ερισσότερες</w:t>
      </w:r>
      <w:proofErr w:type="spellEnd"/>
      <w:r w:rsidRPr="00DA08BA">
        <w:rPr>
          <w:szCs w:val="22"/>
          <w:lang w:val="en-US"/>
        </w:rPr>
        <w:t xml:space="preserve"> </w:t>
      </w:r>
      <w:r w:rsidRPr="00182643">
        <w:rPr>
          <w:szCs w:val="22"/>
          <w:lang w:val="en-GB"/>
        </w:rPr>
        <w:t>π</w:t>
      </w:r>
      <w:proofErr w:type="spellStart"/>
      <w:r w:rsidRPr="00182643">
        <w:rPr>
          <w:szCs w:val="22"/>
          <w:lang w:val="en-GB"/>
        </w:rPr>
        <w:t>ληροφορίες</w:t>
      </w:r>
      <w:proofErr w:type="spellEnd"/>
      <w:r w:rsidRPr="00DA08BA">
        <w:rPr>
          <w:szCs w:val="22"/>
          <w:lang w:val="en-US"/>
        </w:rPr>
        <w:t xml:space="preserve">, </w:t>
      </w:r>
      <w:r w:rsidRPr="00182643">
        <w:rPr>
          <w:szCs w:val="22"/>
          <w:lang w:val="en-GB"/>
        </w:rPr>
        <w:t>βλ</w:t>
      </w:r>
      <w:r w:rsidRPr="00DA08BA">
        <w:rPr>
          <w:szCs w:val="22"/>
          <w:lang w:val="en-US"/>
        </w:rPr>
        <w:t xml:space="preserve">. </w:t>
      </w:r>
      <w:proofErr w:type="spellStart"/>
      <w:r w:rsidRPr="00182643">
        <w:rPr>
          <w:szCs w:val="22"/>
          <w:lang w:val="en-GB"/>
        </w:rPr>
        <w:t>τον</w:t>
      </w:r>
      <w:proofErr w:type="spellEnd"/>
      <w:r w:rsidRPr="00DA08BA">
        <w:rPr>
          <w:szCs w:val="22"/>
          <w:lang w:val="en-US"/>
        </w:rPr>
        <w:t xml:space="preserve"> </w:t>
      </w:r>
      <w:proofErr w:type="spellStart"/>
      <w:r w:rsidRPr="00182643">
        <w:rPr>
          <w:szCs w:val="22"/>
          <w:lang w:val="en-GB"/>
        </w:rPr>
        <w:t>δικτυ</w:t>
      </w:r>
      <w:proofErr w:type="spellEnd"/>
      <w:r w:rsidRPr="00182643">
        <w:rPr>
          <w:szCs w:val="22"/>
          <w:lang w:val="en-GB"/>
        </w:rPr>
        <w:t>ακό</w:t>
      </w:r>
      <w:r w:rsidRPr="00DA08BA">
        <w:rPr>
          <w:szCs w:val="22"/>
          <w:lang w:val="en-US"/>
        </w:rPr>
        <w:t xml:space="preserve"> </w:t>
      </w:r>
      <w:proofErr w:type="spellStart"/>
      <w:r w:rsidRPr="00182643">
        <w:rPr>
          <w:szCs w:val="22"/>
          <w:lang w:val="en-GB"/>
        </w:rPr>
        <w:t>τό</w:t>
      </w:r>
      <w:proofErr w:type="spellEnd"/>
      <w:r w:rsidRPr="00182643">
        <w:rPr>
          <w:szCs w:val="22"/>
          <w:lang w:val="en-GB"/>
        </w:rPr>
        <w:t>πο</w:t>
      </w:r>
      <w:r w:rsidRPr="00DA08BA">
        <w:rPr>
          <w:szCs w:val="22"/>
          <w:lang w:val="en-US"/>
        </w:rPr>
        <w:t xml:space="preserve"> </w:t>
      </w:r>
      <w:proofErr w:type="spellStart"/>
      <w:r w:rsidRPr="00182643">
        <w:rPr>
          <w:szCs w:val="22"/>
          <w:lang w:val="en-GB"/>
        </w:rPr>
        <w:t>του</w:t>
      </w:r>
      <w:proofErr w:type="spellEnd"/>
      <w:r w:rsidRPr="00DA08BA">
        <w:rPr>
          <w:szCs w:val="22"/>
          <w:lang w:val="en-US"/>
        </w:rPr>
        <w:t xml:space="preserve"> </w:t>
      </w:r>
      <w:proofErr w:type="spellStart"/>
      <w:r w:rsidRPr="00182643">
        <w:rPr>
          <w:szCs w:val="22"/>
          <w:lang w:val="en-GB"/>
        </w:rPr>
        <w:t>Ευρω</w:t>
      </w:r>
      <w:proofErr w:type="spellEnd"/>
      <w:r w:rsidRPr="00182643">
        <w:rPr>
          <w:szCs w:val="22"/>
          <w:lang w:val="en-GB"/>
        </w:rPr>
        <w:t>παϊκού</w:t>
      </w:r>
      <w:r w:rsidRPr="00DA08BA">
        <w:rPr>
          <w:szCs w:val="22"/>
          <w:lang w:val="en-US"/>
        </w:rPr>
        <w:t xml:space="preserve"> </w:t>
      </w:r>
      <w:proofErr w:type="spellStart"/>
      <w:r w:rsidRPr="00182643">
        <w:rPr>
          <w:szCs w:val="22"/>
          <w:lang w:val="en-GB"/>
        </w:rPr>
        <w:t>Οργ</w:t>
      </w:r>
      <w:proofErr w:type="spellEnd"/>
      <w:r w:rsidRPr="00182643">
        <w:rPr>
          <w:szCs w:val="22"/>
          <w:lang w:val="en-GB"/>
        </w:rPr>
        <w:t>ανισμού</w:t>
      </w:r>
      <w:r w:rsidRPr="00DA08BA">
        <w:rPr>
          <w:szCs w:val="22"/>
          <w:lang w:val="en-US"/>
        </w:rPr>
        <w:t xml:space="preserve"> </w:t>
      </w:r>
      <w:r w:rsidRPr="00182643">
        <w:rPr>
          <w:szCs w:val="22"/>
          <w:lang w:val="en-GB"/>
        </w:rPr>
        <w:t>Φα</w:t>
      </w:r>
      <w:proofErr w:type="spellStart"/>
      <w:r w:rsidRPr="00182643">
        <w:rPr>
          <w:szCs w:val="22"/>
          <w:lang w:val="en-GB"/>
        </w:rPr>
        <w:t>ρμάκων</w:t>
      </w:r>
      <w:proofErr w:type="spellEnd"/>
      <w:r w:rsidRPr="00DA08BA">
        <w:rPr>
          <w:szCs w:val="22"/>
          <w:lang w:val="en-US"/>
        </w:rPr>
        <w:t>:</w:t>
      </w:r>
      <w:r w:rsidRPr="00DA08BA">
        <w:rPr>
          <w:lang w:val="en-US"/>
        </w:rPr>
        <w:t xml:space="preserve"> </w:t>
      </w:r>
      <w:hyperlink r:id="rId13" w:history="1">
        <w:r w:rsidRPr="00B97BEB">
          <w:rPr>
            <w:rStyle w:val="Hyperlink"/>
          </w:rPr>
          <w:t>https://www.ema.europa.eu/en/medicines/human/EPAR/remicade</w:t>
        </w:r>
      </w:hyperlink>
    </w:p>
    <w:p w14:paraId="227873B1" w14:textId="77777777" w:rsidR="00541012" w:rsidRPr="009B2416" w:rsidRDefault="00541012" w:rsidP="00DC4B80">
      <w:pPr>
        <w:jc w:val="center"/>
        <w:rPr>
          <w:noProof/>
        </w:rPr>
      </w:pPr>
    </w:p>
    <w:p w14:paraId="01FB0068" w14:textId="77777777" w:rsidR="00541012" w:rsidRPr="009B2416" w:rsidRDefault="00541012" w:rsidP="00DC4B80">
      <w:pPr>
        <w:jc w:val="center"/>
        <w:rPr>
          <w:noProof/>
        </w:rPr>
      </w:pPr>
    </w:p>
    <w:p w14:paraId="154B449D" w14:textId="77777777" w:rsidR="00541012" w:rsidRPr="009B2416" w:rsidRDefault="00541012" w:rsidP="00DC4B80">
      <w:pPr>
        <w:jc w:val="center"/>
        <w:rPr>
          <w:noProof/>
        </w:rPr>
      </w:pPr>
    </w:p>
    <w:p w14:paraId="039402AC" w14:textId="77777777" w:rsidR="00541012" w:rsidRPr="009B2416" w:rsidRDefault="00541012" w:rsidP="00DC4B80">
      <w:pPr>
        <w:jc w:val="center"/>
        <w:rPr>
          <w:noProof/>
        </w:rPr>
      </w:pPr>
    </w:p>
    <w:p w14:paraId="60373D79" w14:textId="77777777" w:rsidR="00541012" w:rsidRPr="009B2416" w:rsidRDefault="00541012" w:rsidP="00DC4B80">
      <w:pPr>
        <w:jc w:val="center"/>
        <w:rPr>
          <w:noProof/>
        </w:rPr>
      </w:pPr>
    </w:p>
    <w:p w14:paraId="423E459D" w14:textId="77777777" w:rsidR="00541012" w:rsidRPr="009B2416" w:rsidRDefault="00541012" w:rsidP="00DC4B80">
      <w:pPr>
        <w:jc w:val="center"/>
        <w:rPr>
          <w:noProof/>
        </w:rPr>
      </w:pPr>
    </w:p>
    <w:p w14:paraId="6A017F22" w14:textId="77777777" w:rsidR="00541012" w:rsidRPr="009B2416" w:rsidRDefault="00541012" w:rsidP="00DC4B80">
      <w:pPr>
        <w:jc w:val="center"/>
        <w:rPr>
          <w:noProof/>
        </w:rPr>
      </w:pPr>
    </w:p>
    <w:p w14:paraId="56773928" w14:textId="77777777" w:rsidR="00541012" w:rsidRPr="009B2416" w:rsidRDefault="00541012" w:rsidP="00DC4B80">
      <w:pPr>
        <w:jc w:val="center"/>
        <w:rPr>
          <w:noProof/>
        </w:rPr>
      </w:pPr>
    </w:p>
    <w:p w14:paraId="36D88C66" w14:textId="77777777" w:rsidR="00541012" w:rsidRPr="009B2416" w:rsidRDefault="00541012" w:rsidP="00DC4B80">
      <w:pPr>
        <w:jc w:val="center"/>
        <w:rPr>
          <w:noProof/>
        </w:rPr>
      </w:pPr>
    </w:p>
    <w:p w14:paraId="2C8EE8DE" w14:textId="77777777" w:rsidR="00541012" w:rsidRPr="009B2416" w:rsidRDefault="00541012" w:rsidP="00DC4B80">
      <w:pPr>
        <w:jc w:val="center"/>
        <w:rPr>
          <w:noProof/>
        </w:rPr>
      </w:pPr>
    </w:p>
    <w:p w14:paraId="01884EE4" w14:textId="77777777" w:rsidR="00541012" w:rsidRPr="009B2416" w:rsidRDefault="00541012" w:rsidP="00DC4B80">
      <w:pPr>
        <w:jc w:val="center"/>
        <w:rPr>
          <w:noProof/>
        </w:rPr>
      </w:pPr>
    </w:p>
    <w:p w14:paraId="654723D1" w14:textId="77777777" w:rsidR="00541012" w:rsidRPr="009B2416" w:rsidRDefault="00541012" w:rsidP="00DC4B80">
      <w:pPr>
        <w:jc w:val="center"/>
        <w:rPr>
          <w:noProof/>
        </w:rPr>
      </w:pPr>
    </w:p>
    <w:p w14:paraId="75360275" w14:textId="77777777" w:rsidR="00541012" w:rsidRPr="009B2416" w:rsidRDefault="00541012" w:rsidP="00DC4B80">
      <w:pPr>
        <w:jc w:val="center"/>
        <w:rPr>
          <w:noProof/>
        </w:rPr>
      </w:pPr>
    </w:p>
    <w:p w14:paraId="34093FA3" w14:textId="77777777" w:rsidR="00541012" w:rsidRPr="009B2416" w:rsidRDefault="00541012" w:rsidP="00DC4B80">
      <w:pPr>
        <w:jc w:val="center"/>
        <w:rPr>
          <w:noProof/>
        </w:rPr>
      </w:pPr>
    </w:p>
    <w:p w14:paraId="61DB10E0" w14:textId="77777777" w:rsidR="00541012" w:rsidRPr="009B2416" w:rsidRDefault="00541012" w:rsidP="00DC4B80">
      <w:pPr>
        <w:jc w:val="center"/>
        <w:rPr>
          <w:noProof/>
        </w:rPr>
      </w:pPr>
    </w:p>
    <w:p w14:paraId="2C235836" w14:textId="77777777" w:rsidR="00541012" w:rsidRPr="009B2416" w:rsidRDefault="00541012" w:rsidP="00DC4B80">
      <w:pPr>
        <w:jc w:val="center"/>
        <w:rPr>
          <w:noProof/>
        </w:rPr>
      </w:pPr>
    </w:p>
    <w:p w14:paraId="62FBEC9A" w14:textId="77777777" w:rsidR="00541012" w:rsidRPr="009B2416" w:rsidRDefault="00541012" w:rsidP="00DC4B80">
      <w:pPr>
        <w:jc w:val="center"/>
        <w:rPr>
          <w:noProof/>
        </w:rPr>
      </w:pPr>
    </w:p>
    <w:p w14:paraId="75B0B9BE" w14:textId="77777777" w:rsidR="00541012" w:rsidRPr="009B2416" w:rsidRDefault="00541012" w:rsidP="0097730A">
      <w:pPr>
        <w:jc w:val="center"/>
        <w:outlineLvl w:val="0"/>
        <w:rPr>
          <w:b/>
          <w:noProof/>
        </w:rPr>
      </w:pPr>
      <w:r w:rsidRPr="009B2416">
        <w:rPr>
          <w:b/>
          <w:noProof/>
        </w:rPr>
        <w:t>ΠΑΡΑΡΤΗΜΑ Ι</w:t>
      </w:r>
    </w:p>
    <w:p w14:paraId="17D29A26" w14:textId="77777777" w:rsidR="00541012" w:rsidRPr="009B2416" w:rsidRDefault="00541012" w:rsidP="00DC4B80">
      <w:pPr>
        <w:jc w:val="center"/>
        <w:rPr>
          <w:b/>
          <w:noProof/>
        </w:rPr>
      </w:pPr>
    </w:p>
    <w:p w14:paraId="05705B7B" w14:textId="77777777" w:rsidR="00541012" w:rsidRPr="009B2416" w:rsidRDefault="00541012" w:rsidP="00167F2F">
      <w:pPr>
        <w:pStyle w:val="EUCP-Heading-1"/>
        <w:rPr>
          <w:noProof/>
        </w:rPr>
      </w:pPr>
      <w:r w:rsidRPr="009B2416">
        <w:rPr>
          <w:noProof/>
        </w:rPr>
        <w:t>ΠΕΡΙΛΗΨΗ ΤΩΝ ΧΑΡΑΚΤΗΡΙΣΤΙΚΩΝ ΤΟΥ ΠΡΟΪΟΝΤΟΣ</w:t>
      </w:r>
    </w:p>
    <w:p w14:paraId="42722F96" w14:textId="77777777" w:rsidR="00541012" w:rsidRPr="009B2416" w:rsidRDefault="00541012" w:rsidP="0097730A">
      <w:pPr>
        <w:keepNext/>
        <w:ind w:left="567" w:hanging="567"/>
        <w:outlineLvl w:val="1"/>
        <w:rPr>
          <w:b/>
          <w:bCs/>
          <w:noProof/>
        </w:rPr>
      </w:pPr>
      <w:r w:rsidRPr="009B2416">
        <w:rPr>
          <w:b/>
          <w:bCs/>
          <w:noProof/>
        </w:rPr>
        <w:br w:type="page"/>
      </w:r>
      <w:r w:rsidRPr="009B2416">
        <w:rPr>
          <w:b/>
          <w:bCs/>
          <w:noProof/>
        </w:rPr>
        <w:lastRenderedPageBreak/>
        <w:t>1.</w:t>
      </w:r>
      <w:r w:rsidRPr="009B2416">
        <w:rPr>
          <w:b/>
          <w:bCs/>
          <w:noProof/>
        </w:rPr>
        <w:tab/>
        <w:t>ΟΝΟΜΑΣΙΑ ΤΟΥ ΦΑΡΜΑΚΕΥΤΙΚΟΥ ΠΡΟΪΟΝΤΟΣ</w:t>
      </w:r>
    </w:p>
    <w:p w14:paraId="31986649" w14:textId="77777777" w:rsidR="00541012" w:rsidRPr="009B2416" w:rsidRDefault="00541012" w:rsidP="00671927">
      <w:pPr>
        <w:keepNext/>
        <w:widowControl/>
        <w:rPr>
          <w:noProof/>
        </w:rPr>
      </w:pPr>
    </w:p>
    <w:p w14:paraId="3E98BB5D" w14:textId="77777777" w:rsidR="00541012" w:rsidRPr="009B2416" w:rsidRDefault="00541012" w:rsidP="00DC4B80">
      <w:pPr>
        <w:rPr>
          <w:noProof/>
        </w:rPr>
      </w:pPr>
      <w:r w:rsidRPr="009B2416">
        <w:rPr>
          <w:noProof/>
        </w:rPr>
        <w:t xml:space="preserve">Remicade 100 mg κόνις για πυκνό </w:t>
      </w:r>
      <w:r w:rsidR="00F47425" w:rsidRPr="009B2416">
        <w:rPr>
          <w:noProof/>
        </w:rPr>
        <w:t>σκεύασμα</w:t>
      </w:r>
      <w:r w:rsidRPr="009B2416">
        <w:rPr>
          <w:noProof/>
        </w:rPr>
        <w:t xml:space="preserve"> για παρασκευή διαλύματος προς έγχυση.</w:t>
      </w:r>
    </w:p>
    <w:p w14:paraId="0458A526" w14:textId="77777777" w:rsidR="00541012" w:rsidRPr="009B2416" w:rsidRDefault="00541012" w:rsidP="00DC4B80">
      <w:pPr>
        <w:rPr>
          <w:noProof/>
        </w:rPr>
      </w:pPr>
    </w:p>
    <w:p w14:paraId="57C4456C" w14:textId="77777777" w:rsidR="00541012" w:rsidRPr="009B2416" w:rsidRDefault="00541012" w:rsidP="00DC4B80">
      <w:pPr>
        <w:rPr>
          <w:noProof/>
        </w:rPr>
      </w:pPr>
    </w:p>
    <w:p w14:paraId="1FA816EE" w14:textId="77777777" w:rsidR="00541012" w:rsidRPr="009B2416" w:rsidRDefault="00541012" w:rsidP="0097730A">
      <w:pPr>
        <w:keepNext/>
        <w:ind w:left="567" w:hanging="567"/>
        <w:outlineLvl w:val="1"/>
        <w:rPr>
          <w:b/>
          <w:bCs/>
          <w:noProof/>
        </w:rPr>
      </w:pPr>
      <w:r w:rsidRPr="009B2416">
        <w:rPr>
          <w:b/>
          <w:bCs/>
          <w:noProof/>
        </w:rPr>
        <w:t>2.</w:t>
      </w:r>
      <w:r w:rsidRPr="009B2416">
        <w:rPr>
          <w:b/>
          <w:bCs/>
          <w:noProof/>
        </w:rPr>
        <w:tab/>
        <w:t>ΠΟΙΟΤΙΚΗ ΚΑΙ ΠΟΣΟΤΙΚΗ ΣΥΝΘΕΣΗ</w:t>
      </w:r>
    </w:p>
    <w:p w14:paraId="0E846202" w14:textId="77777777" w:rsidR="00541012" w:rsidRPr="009B2416" w:rsidRDefault="00541012" w:rsidP="00DC4B80">
      <w:pPr>
        <w:keepNext/>
        <w:widowControl/>
        <w:rPr>
          <w:noProof/>
        </w:rPr>
      </w:pPr>
    </w:p>
    <w:p w14:paraId="07B0AD63" w14:textId="77777777" w:rsidR="0021224A" w:rsidRPr="009B2416" w:rsidRDefault="00541012" w:rsidP="00DC4B80">
      <w:pPr>
        <w:rPr>
          <w:noProof/>
        </w:rPr>
      </w:pPr>
      <w:r w:rsidRPr="009B2416">
        <w:rPr>
          <w:noProof/>
        </w:rPr>
        <w:t>Κάθε φιαλίδιο περιέχει 100 mg infliximab. Το infliximab είναι ένα χιμαιρικό μονοκλωνικό IgG1 αντίσωμα ανθρώπου</w:t>
      </w:r>
      <w:r w:rsidR="002569A6" w:rsidRPr="009B2416">
        <w:rPr>
          <w:noProof/>
        </w:rPr>
        <w:noBreakHyphen/>
      </w:r>
      <w:r w:rsidRPr="009B2416">
        <w:rPr>
          <w:noProof/>
        </w:rPr>
        <w:t xml:space="preserve">ποντικού που παράγεται </w:t>
      </w:r>
      <w:r w:rsidR="00BF67E4" w:rsidRPr="009B2416">
        <w:rPr>
          <w:noProof/>
        </w:rPr>
        <w:t xml:space="preserve">σε </w:t>
      </w:r>
      <w:r w:rsidR="009877C4" w:rsidRPr="009B2416">
        <w:rPr>
          <w:noProof/>
        </w:rPr>
        <w:t xml:space="preserve">υβριδωματικά κύτταρα ποντικού </w:t>
      </w:r>
      <w:r w:rsidR="00DE206E" w:rsidRPr="009B2416">
        <w:rPr>
          <w:noProof/>
        </w:rPr>
        <w:t>με</w:t>
      </w:r>
      <w:r w:rsidRPr="009B2416">
        <w:rPr>
          <w:noProof/>
        </w:rPr>
        <w:t xml:space="preserve"> τεχνολογία ανασυνδυασμένου DNA. Μετά την ανασύσταση, κάθε ml περιέχει 10 mg infliximab.</w:t>
      </w:r>
    </w:p>
    <w:p w14:paraId="1FF86D75" w14:textId="77777777" w:rsidR="00541012" w:rsidRPr="009B2416" w:rsidRDefault="00541012" w:rsidP="00DC4B80">
      <w:pPr>
        <w:rPr>
          <w:noProof/>
        </w:rPr>
      </w:pPr>
    </w:p>
    <w:p w14:paraId="188BE7B7" w14:textId="77777777" w:rsidR="00541012" w:rsidRPr="009B2416" w:rsidRDefault="00541012" w:rsidP="00DC4B80">
      <w:pPr>
        <w:rPr>
          <w:noProof/>
        </w:rPr>
      </w:pPr>
      <w:r w:rsidRPr="009B2416">
        <w:rPr>
          <w:noProof/>
        </w:rPr>
        <w:t>Για τον πλήρη κατάλογο των εκδόχων, βλ. παράγραφο</w:t>
      </w:r>
      <w:r w:rsidR="00AD3D0D" w:rsidRPr="009B2416">
        <w:rPr>
          <w:noProof/>
        </w:rPr>
        <w:t> </w:t>
      </w:r>
      <w:r w:rsidRPr="009B2416">
        <w:rPr>
          <w:noProof/>
        </w:rPr>
        <w:t>6.1.</w:t>
      </w:r>
    </w:p>
    <w:p w14:paraId="4A451286" w14:textId="77777777" w:rsidR="00541012" w:rsidRPr="009B2416" w:rsidRDefault="00541012" w:rsidP="00DC4B80">
      <w:pPr>
        <w:rPr>
          <w:noProof/>
        </w:rPr>
      </w:pPr>
    </w:p>
    <w:p w14:paraId="56E47D9D" w14:textId="77777777" w:rsidR="00541012" w:rsidRPr="009B2416" w:rsidRDefault="00541012" w:rsidP="00DC4B80">
      <w:pPr>
        <w:rPr>
          <w:noProof/>
        </w:rPr>
      </w:pPr>
    </w:p>
    <w:p w14:paraId="16B3CF32" w14:textId="77777777" w:rsidR="00541012" w:rsidRPr="009B2416" w:rsidRDefault="00541012" w:rsidP="0097730A">
      <w:pPr>
        <w:keepNext/>
        <w:ind w:left="567" w:hanging="567"/>
        <w:outlineLvl w:val="1"/>
        <w:rPr>
          <w:b/>
          <w:bCs/>
          <w:noProof/>
        </w:rPr>
      </w:pPr>
      <w:r w:rsidRPr="009B2416">
        <w:rPr>
          <w:b/>
          <w:bCs/>
          <w:noProof/>
        </w:rPr>
        <w:t>3.</w:t>
      </w:r>
      <w:r w:rsidRPr="009B2416">
        <w:rPr>
          <w:b/>
          <w:bCs/>
          <w:noProof/>
        </w:rPr>
        <w:tab/>
        <w:t>ΦΑΡΜΑΚΟΤΕΧΝΙΚΗ ΜΟΡΦΗ</w:t>
      </w:r>
    </w:p>
    <w:p w14:paraId="0B207EDE" w14:textId="77777777" w:rsidR="00541012" w:rsidRPr="009B2416" w:rsidRDefault="00541012" w:rsidP="00DC4B80">
      <w:pPr>
        <w:keepNext/>
        <w:widowControl/>
        <w:rPr>
          <w:noProof/>
        </w:rPr>
      </w:pPr>
    </w:p>
    <w:p w14:paraId="78AFCBFC" w14:textId="77777777" w:rsidR="00541012" w:rsidRPr="009B2416" w:rsidRDefault="00541012" w:rsidP="00DC4B80">
      <w:pPr>
        <w:rPr>
          <w:noProof/>
        </w:rPr>
      </w:pPr>
      <w:r w:rsidRPr="009B2416">
        <w:rPr>
          <w:noProof/>
        </w:rPr>
        <w:t xml:space="preserve">Κόνις για πυκνό </w:t>
      </w:r>
      <w:r w:rsidR="00683203" w:rsidRPr="009B2416">
        <w:rPr>
          <w:noProof/>
        </w:rPr>
        <w:t>σκεύασμα</w:t>
      </w:r>
      <w:r w:rsidRPr="009B2416">
        <w:rPr>
          <w:noProof/>
        </w:rPr>
        <w:t xml:space="preserve"> για παρασκευή διαλύματος προς έγχυση</w:t>
      </w:r>
      <w:r w:rsidR="00A6446F" w:rsidRPr="009B2416">
        <w:rPr>
          <w:noProof/>
        </w:rPr>
        <w:t xml:space="preserve"> (κόνις για πυκνό σκεύασμα)</w:t>
      </w:r>
      <w:r w:rsidRPr="009B2416">
        <w:rPr>
          <w:noProof/>
        </w:rPr>
        <w:t>.</w:t>
      </w:r>
    </w:p>
    <w:p w14:paraId="0B316B60" w14:textId="77777777" w:rsidR="00541012" w:rsidRPr="009B2416" w:rsidRDefault="00541012" w:rsidP="00DC4B80">
      <w:pPr>
        <w:rPr>
          <w:noProof/>
        </w:rPr>
      </w:pPr>
    </w:p>
    <w:p w14:paraId="01F0F9DA" w14:textId="77777777" w:rsidR="00541012" w:rsidRPr="009B2416" w:rsidRDefault="00541012" w:rsidP="00DC4B80">
      <w:pPr>
        <w:rPr>
          <w:noProof/>
        </w:rPr>
      </w:pPr>
      <w:r w:rsidRPr="009B2416">
        <w:rPr>
          <w:noProof/>
        </w:rPr>
        <w:t>Η κόνις είναι ένα λυοφιλοποιημένο λευκό σύμπηκτο.</w:t>
      </w:r>
    </w:p>
    <w:p w14:paraId="14ADC79C" w14:textId="77777777" w:rsidR="00541012" w:rsidRPr="009B2416" w:rsidRDefault="00541012" w:rsidP="00DC4B80">
      <w:pPr>
        <w:rPr>
          <w:noProof/>
        </w:rPr>
      </w:pPr>
    </w:p>
    <w:p w14:paraId="69CF73FA" w14:textId="77777777" w:rsidR="00541012" w:rsidRPr="009B2416" w:rsidRDefault="00541012" w:rsidP="00DC4B80">
      <w:pPr>
        <w:rPr>
          <w:noProof/>
        </w:rPr>
      </w:pPr>
    </w:p>
    <w:p w14:paraId="56A13987" w14:textId="77777777" w:rsidR="00541012" w:rsidRPr="009B2416" w:rsidRDefault="00541012" w:rsidP="0097730A">
      <w:pPr>
        <w:keepNext/>
        <w:ind w:left="567" w:hanging="567"/>
        <w:outlineLvl w:val="1"/>
        <w:rPr>
          <w:b/>
          <w:bCs/>
          <w:noProof/>
        </w:rPr>
      </w:pPr>
      <w:r w:rsidRPr="009B2416">
        <w:rPr>
          <w:b/>
          <w:bCs/>
          <w:noProof/>
        </w:rPr>
        <w:t>4.</w:t>
      </w:r>
      <w:r w:rsidRPr="009B2416">
        <w:rPr>
          <w:b/>
          <w:bCs/>
          <w:noProof/>
        </w:rPr>
        <w:tab/>
        <w:t>ΚΛΙΝΙΚΕΣ ΠΛΗΡΟΦΟΡΙΕΣ</w:t>
      </w:r>
    </w:p>
    <w:p w14:paraId="0228C59D" w14:textId="77777777" w:rsidR="00541012" w:rsidRPr="009B2416" w:rsidRDefault="00541012" w:rsidP="00DC4B80">
      <w:pPr>
        <w:keepNext/>
        <w:widowControl/>
        <w:rPr>
          <w:noProof/>
        </w:rPr>
      </w:pPr>
    </w:p>
    <w:p w14:paraId="7131DC24" w14:textId="77777777" w:rsidR="00541012" w:rsidRPr="009B2416" w:rsidRDefault="00541012" w:rsidP="0097730A">
      <w:pPr>
        <w:keepNext/>
        <w:ind w:left="567" w:hanging="567"/>
        <w:outlineLvl w:val="2"/>
        <w:rPr>
          <w:b/>
          <w:bCs/>
          <w:noProof/>
        </w:rPr>
      </w:pPr>
      <w:r w:rsidRPr="009B2416">
        <w:rPr>
          <w:b/>
          <w:bCs/>
          <w:noProof/>
        </w:rPr>
        <w:t>4.1</w:t>
      </w:r>
      <w:r w:rsidRPr="009B2416">
        <w:rPr>
          <w:b/>
          <w:bCs/>
          <w:noProof/>
        </w:rPr>
        <w:tab/>
        <w:t>Θεραπευτικές ενδείξεις</w:t>
      </w:r>
    </w:p>
    <w:p w14:paraId="20D7558E" w14:textId="77777777" w:rsidR="00541012" w:rsidRPr="009B2416" w:rsidRDefault="00541012" w:rsidP="00DC4B80">
      <w:pPr>
        <w:keepNext/>
        <w:widowControl/>
        <w:rPr>
          <w:noProof/>
        </w:rPr>
      </w:pPr>
    </w:p>
    <w:p w14:paraId="7FF9F888" w14:textId="77777777" w:rsidR="00541012" w:rsidRPr="009B2416" w:rsidRDefault="00541012" w:rsidP="00DC4B80">
      <w:pPr>
        <w:keepNext/>
        <w:widowControl/>
        <w:rPr>
          <w:noProof/>
          <w:u w:val="single"/>
        </w:rPr>
      </w:pPr>
      <w:r w:rsidRPr="009B2416">
        <w:rPr>
          <w:noProof/>
          <w:u w:val="single"/>
        </w:rPr>
        <w:t>Ρευματοειδής αρθρίτι</w:t>
      </w:r>
      <w:r w:rsidR="00FD3C91" w:rsidRPr="009B2416">
        <w:rPr>
          <w:noProof/>
          <w:u w:val="single"/>
        </w:rPr>
        <w:t>δα</w:t>
      </w:r>
    </w:p>
    <w:p w14:paraId="33C07257" w14:textId="77777777" w:rsidR="00541012" w:rsidRPr="009B2416" w:rsidRDefault="00541012" w:rsidP="00DC4B80">
      <w:pPr>
        <w:rPr>
          <w:noProof/>
        </w:rPr>
      </w:pPr>
      <w:r w:rsidRPr="009B2416">
        <w:rPr>
          <w:noProof/>
        </w:rPr>
        <w:t xml:space="preserve">Το Remicade σε συνδυασμό με τη μεθοτρεξάτη ενδείκνυται για τη μείωση των σημείων και των συμπτωμάτων, </w:t>
      </w:r>
      <w:r w:rsidR="00AD3D0D" w:rsidRPr="009B2416">
        <w:rPr>
          <w:noProof/>
        </w:rPr>
        <w:t xml:space="preserve">καθώς και </w:t>
      </w:r>
      <w:r w:rsidRPr="009B2416">
        <w:rPr>
          <w:noProof/>
        </w:rPr>
        <w:t>τη βελτί</w:t>
      </w:r>
      <w:r w:rsidR="005253FF" w:rsidRPr="009B2416">
        <w:rPr>
          <w:noProof/>
        </w:rPr>
        <w:t>ωση της φυσικής λειτουργίας σε:</w:t>
      </w:r>
    </w:p>
    <w:p w14:paraId="78EF5409" w14:textId="77777777" w:rsidR="00541012" w:rsidRPr="009B2416" w:rsidRDefault="00541012" w:rsidP="00DC4B80">
      <w:pPr>
        <w:numPr>
          <w:ilvl w:val="0"/>
          <w:numId w:val="55"/>
        </w:numPr>
        <w:ind w:left="567" w:hanging="567"/>
        <w:rPr>
          <w:noProof/>
        </w:rPr>
      </w:pPr>
      <w:r w:rsidRPr="009B2416">
        <w:rPr>
          <w:noProof/>
        </w:rPr>
        <w:t xml:space="preserve">ενήλικες ασθενείς με </w:t>
      </w:r>
      <w:r w:rsidR="00A74E17" w:rsidRPr="009B2416">
        <w:rPr>
          <w:noProof/>
        </w:rPr>
        <w:t>ενεργή</w:t>
      </w:r>
      <w:r w:rsidRPr="009B2416">
        <w:rPr>
          <w:noProof/>
        </w:rPr>
        <w:t xml:space="preserve"> νόσο όταν η ανταπόκριση στα τροποποιητικά της νόσου αντιρρευματικά φάρμακα (DMARDs), συμπεριλαμβανομένης της μεθοτρεξάτης, ήταν ανεπαρκής.</w:t>
      </w:r>
    </w:p>
    <w:p w14:paraId="1077D4B5" w14:textId="77777777" w:rsidR="00541012" w:rsidRPr="009B2416" w:rsidRDefault="00541012" w:rsidP="00DC4B80">
      <w:pPr>
        <w:numPr>
          <w:ilvl w:val="0"/>
          <w:numId w:val="55"/>
        </w:numPr>
        <w:ind w:left="567" w:hanging="567"/>
        <w:rPr>
          <w:noProof/>
        </w:rPr>
      </w:pPr>
      <w:r w:rsidRPr="009B2416">
        <w:rPr>
          <w:noProof/>
        </w:rPr>
        <w:t xml:space="preserve">ενήλικες ασθενείς με σοβαρή, </w:t>
      </w:r>
      <w:r w:rsidR="00A74E17" w:rsidRPr="009B2416">
        <w:rPr>
          <w:noProof/>
        </w:rPr>
        <w:t>ενεργή</w:t>
      </w:r>
      <w:r w:rsidRPr="009B2416">
        <w:rPr>
          <w:noProof/>
        </w:rPr>
        <w:t xml:space="preserve"> και προοδευτική νόσο που δεν έχουν προηγουμένως λάβει μεθοτρεξάτη ή άλλα DMARDs.</w:t>
      </w:r>
    </w:p>
    <w:p w14:paraId="6027EBE9" w14:textId="77777777" w:rsidR="00541012" w:rsidRPr="009B2416" w:rsidRDefault="00541012" w:rsidP="00DC4B80">
      <w:pPr>
        <w:rPr>
          <w:noProof/>
        </w:rPr>
      </w:pPr>
      <w:r w:rsidRPr="009B2416">
        <w:rPr>
          <w:noProof/>
        </w:rPr>
        <w:t>Σ</w:t>
      </w:r>
      <w:r w:rsidR="00867ABE" w:rsidRPr="009B2416">
        <w:rPr>
          <w:noProof/>
        </w:rPr>
        <w:t>ε</w:t>
      </w:r>
      <w:r w:rsidRPr="009B2416">
        <w:rPr>
          <w:noProof/>
        </w:rPr>
        <w:t xml:space="preserve"> αυτούς τους πληθυσμούς ασθενών αποδείχθηκε μία μείωση του ρυθμού εξέλιξης της βλάβης της άρθρωσης, όπως μετράται με </w:t>
      </w:r>
      <w:r w:rsidR="00B979AF" w:rsidRPr="009B2416">
        <w:rPr>
          <w:noProof/>
        </w:rPr>
        <w:t>ακτινογραφία</w:t>
      </w:r>
      <w:r w:rsidRPr="009B2416">
        <w:rPr>
          <w:noProof/>
        </w:rPr>
        <w:t xml:space="preserve"> (βλ. παράγραφο</w:t>
      </w:r>
      <w:r w:rsidR="00AD3D0D" w:rsidRPr="009B2416">
        <w:rPr>
          <w:noProof/>
        </w:rPr>
        <w:t> </w:t>
      </w:r>
      <w:r w:rsidR="005253FF" w:rsidRPr="009B2416">
        <w:rPr>
          <w:noProof/>
        </w:rPr>
        <w:t>5.1).</w:t>
      </w:r>
    </w:p>
    <w:p w14:paraId="76922069" w14:textId="77777777" w:rsidR="00541012" w:rsidRPr="009B2416" w:rsidRDefault="00541012" w:rsidP="00DC4B80">
      <w:pPr>
        <w:rPr>
          <w:noProof/>
        </w:rPr>
      </w:pPr>
    </w:p>
    <w:p w14:paraId="5EF24305" w14:textId="77777777" w:rsidR="00541012" w:rsidRPr="009B2416" w:rsidRDefault="00541012" w:rsidP="00DC4B80">
      <w:pPr>
        <w:keepNext/>
        <w:widowControl/>
        <w:rPr>
          <w:noProof/>
          <w:u w:val="single"/>
        </w:rPr>
      </w:pPr>
      <w:r w:rsidRPr="009B2416">
        <w:rPr>
          <w:noProof/>
          <w:u w:val="single"/>
        </w:rPr>
        <w:t>Νόσος του Crohn σε ενήλικες</w:t>
      </w:r>
    </w:p>
    <w:p w14:paraId="0F01FFCB" w14:textId="77777777" w:rsidR="00541012" w:rsidRPr="009B2416" w:rsidRDefault="00541012" w:rsidP="00DC4B80">
      <w:pPr>
        <w:rPr>
          <w:noProof/>
        </w:rPr>
      </w:pPr>
      <w:r w:rsidRPr="009B2416">
        <w:rPr>
          <w:noProof/>
        </w:rPr>
        <w:t>Το Remicade ενδείκνυται για:</w:t>
      </w:r>
    </w:p>
    <w:p w14:paraId="5ABED494" w14:textId="77777777" w:rsidR="00541012" w:rsidRPr="009B2416" w:rsidRDefault="00541012" w:rsidP="00DC4B80">
      <w:pPr>
        <w:numPr>
          <w:ilvl w:val="0"/>
          <w:numId w:val="55"/>
        </w:numPr>
        <w:ind w:left="567" w:hanging="567"/>
        <w:rPr>
          <w:noProof/>
        </w:rPr>
      </w:pPr>
      <w:r w:rsidRPr="009B2416">
        <w:rPr>
          <w:noProof/>
        </w:rPr>
        <w:t xml:space="preserve">τη θεραπευτική αντιμετώπιση </w:t>
      </w:r>
      <w:r w:rsidR="001F2975" w:rsidRPr="009B2416">
        <w:rPr>
          <w:noProof/>
        </w:rPr>
        <w:t xml:space="preserve">της μέτριας έως </w:t>
      </w:r>
      <w:r w:rsidRPr="009B2416">
        <w:rPr>
          <w:noProof/>
        </w:rPr>
        <w:t xml:space="preserve">σοβαρής, </w:t>
      </w:r>
      <w:r w:rsidR="00A74E17" w:rsidRPr="009B2416">
        <w:rPr>
          <w:noProof/>
        </w:rPr>
        <w:t>ενεργής</w:t>
      </w:r>
      <w:r w:rsidRPr="009B2416">
        <w:rPr>
          <w:noProof/>
        </w:rPr>
        <w:t xml:space="preserve"> νόσου του Crohn, σε ενήλικες ασθενείς που δεν έχουν ανταποκριθεί παρά την υποβολή σε πλήρη και επαρκή αγωγή με κορτικοστεροειδές </w:t>
      </w:r>
      <w:r w:rsidR="004E432E" w:rsidRPr="009B2416">
        <w:rPr>
          <w:noProof/>
        </w:rPr>
        <w:t>ή/</w:t>
      </w:r>
      <w:r w:rsidRPr="009B2416">
        <w:rPr>
          <w:noProof/>
        </w:rPr>
        <w:t>και ανοσοκατασταλτικό παρασκεύασμα, ή σε ασθενείς που δεν επιδεικνύουν ανοχή στις εν λόγω θεραπείες ή για τους οποίους αντενδείκνυνται ιατρικά οι θεραπείες αυτές.</w:t>
      </w:r>
    </w:p>
    <w:p w14:paraId="65EE16B1" w14:textId="77777777" w:rsidR="00541012" w:rsidRPr="009B2416" w:rsidRDefault="00541012" w:rsidP="00DC4B80">
      <w:pPr>
        <w:numPr>
          <w:ilvl w:val="0"/>
          <w:numId w:val="55"/>
        </w:numPr>
        <w:ind w:left="567" w:hanging="567"/>
        <w:rPr>
          <w:noProof/>
        </w:rPr>
      </w:pPr>
      <w:r w:rsidRPr="009B2416">
        <w:rPr>
          <w:noProof/>
        </w:rPr>
        <w:t xml:space="preserve">τη θεραπευτική αντιμετώπιση της </w:t>
      </w:r>
      <w:r w:rsidR="00A74E17" w:rsidRPr="009B2416">
        <w:rPr>
          <w:noProof/>
        </w:rPr>
        <w:t>ενεργής</w:t>
      </w:r>
      <w:r w:rsidRPr="009B2416">
        <w:rPr>
          <w:noProof/>
        </w:rPr>
        <w:t xml:space="preserve"> νόσου του Crohn με παρουσία συριγγίων, σε ενήλικες ασθενείς που δεν έχουν ανταποκριθεί, παρά την υποβολή σε πλήρη και επαρκή θεραπεία με συμβατική αγωγή (συμπεριλαμβανομένων των αντιβιοτικών, της παροχέτευσης και της ανοσοκατασταλτικής θεραπείας).</w:t>
      </w:r>
    </w:p>
    <w:p w14:paraId="79E977D6" w14:textId="77777777" w:rsidR="00541012" w:rsidRPr="009B2416" w:rsidRDefault="00541012" w:rsidP="00DC4B80">
      <w:pPr>
        <w:rPr>
          <w:noProof/>
        </w:rPr>
      </w:pPr>
    </w:p>
    <w:p w14:paraId="0CA75065" w14:textId="77777777" w:rsidR="00541012" w:rsidRPr="009B2416" w:rsidRDefault="00541012" w:rsidP="00DC4B80">
      <w:pPr>
        <w:keepNext/>
        <w:widowControl/>
        <w:rPr>
          <w:noProof/>
          <w:u w:val="single"/>
        </w:rPr>
      </w:pPr>
      <w:r w:rsidRPr="009B2416">
        <w:rPr>
          <w:noProof/>
          <w:u w:val="single"/>
        </w:rPr>
        <w:t>Νόσος του Crohn σε παιδιατρικούς ασθενείς</w:t>
      </w:r>
    </w:p>
    <w:p w14:paraId="09C3EBB7" w14:textId="77777777" w:rsidR="00541012" w:rsidRPr="009B2416" w:rsidRDefault="00541012" w:rsidP="00DC4B80">
      <w:pPr>
        <w:rPr>
          <w:noProof/>
        </w:rPr>
      </w:pPr>
      <w:r w:rsidRPr="009B2416">
        <w:rPr>
          <w:noProof/>
        </w:rPr>
        <w:t xml:space="preserve">Το Remicade ενδείκνυται για τη θεραπευτική αντιμετώπιση σοβαρής, </w:t>
      </w:r>
      <w:r w:rsidR="00A74E17" w:rsidRPr="009B2416">
        <w:rPr>
          <w:noProof/>
        </w:rPr>
        <w:t>ενεργής</w:t>
      </w:r>
      <w:r w:rsidRPr="009B2416">
        <w:rPr>
          <w:noProof/>
        </w:rPr>
        <w:t xml:space="preserve"> νόσου του Crohn, σε </w:t>
      </w:r>
      <w:r w:rsidR="002E7B6D" w:rsidRPr="009B2416">
        <w:rPr>
          <w:noProof/>
        </w:rPr>
        <w:t>παιδιά και εφήβους</w:t>
      </w:r>
      <w:r w:rsidR="00AD3D0D" w:rsidRPr="009B2416">
        <w:rPr>
          <w:noProof/>
        </w:rPr>
        <w:t xml:space="preserve"> ηλικίας 6 έως </w:t>
      </w:r>
      <w:r w:rsidRPr="009B2416">
        <w:rPr>
          <w:noProof/>
        </w:rPr>
        <w:t>17</w:t>
      </w:r>
      <w:r w:rsidR="00AD3D0D" w:rsidRPr="009B2416">
        <w:rPr>
          <w:noProof/>
        </w:rPr>
        <w:t> </w:t>
      </w:r>
      <w:r w:rsidRPr="009B2416">
        <w:rPr>
          <w:noProof/>
        </w:rPr>
        <w:t>ετών, που δεν έχουν ανταποκριθεί σε συμβατική θεραπεία που περιλαμβάνει ένα κορτικοστεροειδές, ένα ανοσοτροποποιητικό και πρωτογενή θρεπτική θεραπεία, ή οι οποίοι είναι δυσανεκτικοί σε ή έχουν αντενδείξεις για τέτοιες θεραπείες. Το Remicade έχει μελετηθεί μόνο σε συνδυασμό με συμβατικές ανοσοκατασταλτικές θεραπείες.</w:t>
      </w:r>
    </w:p>
    <w:p w14:paraId="3C3687B9" w14:textId="77777777" w:rsidR="00541012" w:rsidRPr="009B2416" w:rsidRDefault="00541012" w:rsidP="00DC4B80">
      <w:pPr>
        <w:rPr>
          <w:noProof/>
        </w:rPr>
      </w:pPr>
    </w:p>
    <w:p w14:paraId="13019F8C" w14:textId="77777777" w:rsidR="00541012" w:rsidRPr="009B2416" w:rsidRDefault="00541012" w:rsidP="00DC4B80">
      <w:pPr>
        <w:keepNext/>
        <w:widowControl/>
        <w:rPr>
          <w:noProof/>
          <w:u w:val="single"/>
        </w:rPr>
      </w:pPr>
      <w:r w:rsidRPr="009B2416">
        <w:rPr>
          <w:noProof/>
          <w:u w:val="single"/>
        </w:rPr>
        <w:t>Ελκώδης κολίτιδα</w:t>
      </w:r>
    </w:p>
    <w:p w14:paraId="40528172" w14:textId="77777777" w:rsidR="00541012" w:rsidRPr="009B2416" w:rsidRDefault="00541012" w:rsidP="00DC4B80">
      <w:pPr>
        <w:rPr>
          <w:noProof/>
        </w:rPr>
      </w:pPr>
      <w:r w:rsidRPr="009B2416">
        <w:rPr>
          <w:noProof/>
        </w:rPr>
        <w:t xml:space="preserve">Το Remicade ενδείκνυται για τη θεραπευτική αντιμετώπιση της </w:t>
      </w:r>
      <w:r w:rsidR="00776E29" w:rsidRPr="009B2416">
        <w:rPr>
          <w:noProof/>
        </w:rPr>
        <w:t>μέτριας</w:t>
      </w:r>
      <w:r w:rsidRPr="009B2416">
        <w:rPr>
          <w:noProof/>
        </w:rPr>
        <w:t xml:space="preserve"> έως </w:t>
      </w:r>
      <w:r w:rsidR="00776E29" w:rsidRPr="009B2416">
        <w:rPr>
          <w:noProof/>
        </w:rPr>
        <w:t>σοβαρής,</w:t>
      </w:r>
      <w:r w:rsidRPr="009B2416">
        <w:rPr>
          <w:noProof/>
        </w:rPr>
        <w:t xml:space="preserve"> </w:t>
      </w:r>
      <w:r w:rsidR="00A74E17" w:rsidRPr="009B2416">
        <w:rPr>
          <w:noProof/>
        </w:rPr>
        <w:t>ενεργής</w:t>
      </w:r>
      <w:r w:rsidRPr="009B2416">
        <w:rPr>
          <w:noProof/>
        </w:rPr>
        <w:t xml:space="preserve"> </w:t>
      </w:r>
      <w:r w:rsidRPr="009B2416">
        <w:rPr>
          <w:noProof/>
        </w:rPr>
        <w:lastRenderedPageBreak/>
        <w:t>ελκώδους κολίτιδας σε ενήλικες ασθενείς οι οποίοι είχαν ανεπαρκή ανταπόκριση στη συμβατική θεραπεία</w:t>
      </w:r>
      <w:r w:rsidR="003B09E9" w:rsidRPr="009B2416">
        <w:rPr>
          <w:noProof/>
        </w:rPr>
        <w:t>,</w:t>
      </w:r>
      <w:r w:rsidRPr="009B2416">
        <w:rPr>
          <w:noProof/>
        </w:rPr>
        <w:t xml:space="preserve"> συμπεριλαμβανομένων των κορτικοστεροειδών και των 6</w:t>
      </w:r>
      <w:r w:rsidR="00AD3D0D" w:rsidRPr="009B2416">
        <w:rPr>
          <w:noProof/>
        </w:rPr>
        <w:noBreakHyphen/>
      </w:r>
      <w:r w:rsidRPr="009B2416">
        <w:rPr>
          <w:noProof/>
        </w:rPr>
        <w:t>μερκαπτοπουρίνη (6</w:t>
      </w:r>
      <w:r w:rsidR="00AD3D0D" w:rsidRPr="009B2416">
        <w:rPr>
          <w:noProof/>
        </w:rPr>
        <w:noBreakHyphen/>
      </w:r>
      <w:r w:rsidRPr="009B2416">
        <w:rPr>
          <w:noProof/>
        </w:rPr>
        <w:t>MP) ή αζαθειοπρίνη (AZA), ή οι οποίοι είναι δυσανεκτικοί σε ή έχουν ιατρικές αντενδείξεις για τέτοιες θεραπείες.</w:t>
      </w:r>
    </w:p>
    <w:p w14:paraId="383CC61C" w14:textId="77777777" w:rsidR="00894943" w:rsidRPr="009B2416" w:rsidRDefault="00894943" w:rsidP="00DC4B80">
      <w:pPr>
        <w:pStyle w:val="BodyText3"/>
        <w:rPr>
          <w:noProof/>
        </w:rPr>
      </w:pPr>
    </w:p>
    <w:p w14:paraId="0E88F5E5" w14:textId="77777777" w:rsidR="00894943" w:rsidRPr="009B2416" w:rsidRDefault="00894943" w:rsidP="00DC4B80">
      <w:pPr>
        <w:keepNext/>
        <w:widowControl/>
        <w:rPr>
          <w:noProof/>
          <w:u w:val="single"/>
        </w:rPr>
      </w:pPr>
      <w:r w:rsidRPr="009B2416">
        <w:rPr>
          <w:noProof/>
          <w:u w:val="single"/>
        </w:rPr>
        <w:t>Παιδιατρική ελκώδης κολίτιδα</w:t>
      </w:r>
    </w:p>
    <w:p w14:paraId="374DFDE0" w14:textId="77777777" w:rsidR="00894943" w:rsidRPr="009B2416" w:rsidRDefault="00894943" w:rsidP="00DC4B80">
      <w:pPr>
        <w:rPr>
          <w:noProof/>
        </w:rPr>
      </w:pPr>
      <w:r w:rsidRPr="009B2416">
        <w:rPr>
          <w:noProof/>
        </w:rPr>
        <w:t xml:space="preserve">Το Remicade ενδείκνυται για τη θεραπευτική αντιμετώπιση της σοβαρής, ενεργής ελκώδους κολίτιδας σε </w:t>
      </w:r>
      <w:r w:rsidR="0084425B" w:rsidRPr="009B2416">
        <w:rPr>
          <w:noProof/>
        </w:rPr>
        <w:t>παιδιά και εφήβους</w:t>
      </w:r>
      <w:r w:rsidRPr="009B2416">
        <w:rPr>
          <w:noProof/>
        </w:rPr>
        <w:t xml:space="preserve"> ηλικίας 6 έως 17 ετών, οι οποίοι είχαν ανεπαρκή ανταπόκριση στη συμβατική θεραπεία, συμπεριλαμβανομένων των κορτικοστεροειδών και των 6</w:t>
      </w:r>
      <w:r w:rsidRPr="009B2416">
        <w:rPr>
          <w:noProof/>
        </w:rPr>
        <w:noBreakHyphen/>
        <w:t>MP ή AZA, ή οι οποίοι εμφανίζουν δυσανεξία ή έχουν ιατρικές αντενδείξεις για τέτοιες θεραπείες.</w:t>
      </w:r>
    </w:p>
    <w:p w14:paraId="4611503E" w14:textId="77777777" w:rsidR="00D32817" w:rsidRPr="009B2416" w:rsidRDefault="00D32817" w:rsidP="00DC4B80">
      <w:pPr>
        <w:pStyle w:val="BodyText3"/>
        <w:rPr>
          <w:noProof/>
        </w:rPr>
      </w:pPr>
    </w:p>
    <w:p w14:paraId="21403A82" w14:textId="77777777" w:rsidR="00541012" w:rsidRPr="009B2416" w:rsidRDefault="00541012" w:rsidP="00DC4B80">
      <w:pPr>
        <w:keepNext/>
        <w:widowControl/>
        <w:rPr>
          <w:noProof/>
          <w:u w:val="single"/>
        </w:rPr>
      </w:pPr>
      <w:r w:rsidRPr="009B2416">
        <w:rPr>
          <w:noProof/>
          <w:u w:val="single"/>
        </w:rPr>
        <w:t>Αγκυλοποιητική σπονδυλίτιδα</w:t>
      </w:r>
    </w:p>
    <w:p w14:paraId="38115ADA" w14:textId="77777777" w:rsidR="00541012" w:rsidRPr="009B2416" w:rsidRDefault="00541012" w:rsidP="00DC4B80">
      <w:pPr>
        <w:rPr>
          <w:noProof/>
        </w:rPr>
      </w:pPr>
      <w:r w:rsidRPr="009B2416">
        <w:rPr>
          <w:noProof/>
        </w:rPr>
        <w:t xml:space="preserve">Το Remicade ενδείκνυται για τη θεραπευτική αντιμετώπιση της σοβαρής, </w:t>
      </w:r>
      <w:r w:rsidR="00776E29" w:rsidRPr="009B2416">
        <w:rPr>
          <w:noProof/>
        </w:rPr>
        <w:t>ενεργής</w:t>
      </w:r>
      <w:r w:rsidRPr="009B2416">
        <w:rPr>
          <w:noProof/>
        </w:rPr>
        <w:t xml:space="preserve"> αγκυλοποιητικής σπονδυλίτιδας, σε ενήλικες ασθενείς που δεν ανταποκρίνονται επαρκώς στη συμβατική θεραπεία.</w:t>
      </w:r>
    </w:p>
    <w:p w14:paraId="0CD73DEE" w14:textId="77777777" w:rsidR="00541012" w:rsidRPr="009B2416" w:rsidRDefault="00541012" w:rsidP="00DC4B80">
      <w:pPr>
        <w:rPr>
          <w:noProof/>
        </w:rPr>
      </w:pPr>
    </w:p>
    <w:p w14:paraId="386F9A0B" w14:textId="77777777" w:rsidR="00541012" w:rsidRPr="009B2416" w:rsidRDefault="00541012" w:rsidP="00DC4B80">
      <w:pPr>
        <w:keepNext/>
        <w:widowControl/>
        <w:rPr>
          <w:noProof/>
        </w:rPr>
      </w:pPr>
      <w:r w:rsidRPr="009B2416">
        <w:rPr>
          <w:noProof/>
          <w:u w:val="single"/>
        </w:rPr>
        <w:t>Ψωριασική αρθρίτιδα</w:t>
      </w:r>
    </w:p>
    <w:p w14:paraId="2C7575E2" w14:textId="77777777" w:rsidR="00541012" w:rsidRPr="009B2416" w:rsidRDefault="00541012" w:rsidP="00DC4B80">
      <w:pPr>
        <w:rPr>
          <w:noProof/>
        </w:rPr>
      </w:pPr>
      <w:r w:rsidRPr="009B2416">
        <w:rPr>
          <w:noProof/>
        </w:rPr>
        <w:t xml:space="preserve">Το Remicade ενδείκνυται για τη θεραπευτική αντιμετώπιση της </w:t>
      </w:r>
      <w:r w:rsidR="00776E29" w:rsidRPr="009B2416">
        <w:rPr>
          <w:noProof/>
        </w:rPr>
        <w:t>ενεργής</w:t>
      </w:r>
      <w:r w:rsidRPr="009B2416">
        <w:rPr>
          <w:noProof/>
        </w:rPr>
        <w:t xml:space="preserve"> και προοδευτικής ψωριασικής αρθρίτιδας σε ενήλικες ασθενείς όταν η ανταπόκριση σε προηγούμενη θεραπεία με DMARD ήταν ανεπαρκής.</w:t>
      </w:r>
    </w:p>
    <w:p w14:paraId="3138296F" w14:textId="77777777" w:rsidR="00541012" w:rsidRPr="009B2416" w:rsidRDefault="00541012" w:rsidP="00DC4B80">
      <w:pPr>
        <w:rPr>
          <w:noProof/>
          <w:snapToGrid w:val="0"/>
          <w:szCs w:val="22"/>
        </w:rPr>
      </w:pPr>
      <w:r w:rsidRPr="009B2416">
        <w:rPr>
          <w:noProof/>
          <w:snapToGrid w:val="0"/>
        </w:rPr>
        <w:t>Το Remicade θα πρέπει να χορηγείται</w:t>
      </w:r>
      <w:r w:rsidR="00333363" w:rsidRPr="009B2416">
        <w:rPr>
          <w:noProof/>
          <w:snapToGrid w:val="0"/>
        </w:rPr>
        <w:t>:</w:t>
      </w:r>
    </w:p>
    <w:p w14:paraId="529A41FE" w14:textId="77777777" w:rsidR="00541012" w:rsidRPr="009B2416" w:rsidRDefault="00541012" w:rsidP="00DC4B80">
      <w:pPr>
        <w:numPr>
          <w:ilvl w:val="0"/>
          <w:numId w:val="55"/>
        </w:numPr>
        <w:ind w:left="567" w:hanging="567"/>
        <w:rPr>
          <w:noProof/>
        </w:rPr>
      </w:pPr>
      <w:r w:rsidRPr="009B2416">
        <w:rPr>
          <w:noProof/>
        </w:rPr>
        <w:t>σε συνδυασμό με μεθοτρεξάτη</w:t>
      </w:r>
    </w:p>
    <w:p w14:paraId="02E28FBC" w14:textId="77777777" w:rsidR="00541012" w:rsidRPr="009B2416" w:rsidRDefault="00541012" w:rsidP="00DC4B80">
      <w:pPr>
        <w:numPr>
          <w:ilvl w:val="0"/>
          <w:numId w:val="55"/>
        </w:numPr>
        <w:ind w:left="567" w:hanging="567"/>
        <w:rPr>
          <w:noProof/>
        </w:rPr>
      </w:pPr>
      <w:r w:rsidRPr="009B2416">
        <w:rPr>
          <w:noProof/>
        </w:rPr>
        <w:t>ή μόνο του σε ασθενείς οι οποίοι δείχνουν δυσανεξία στη μεθοτρεξάτη ή για τους οποίους η μεθοτρεξάτη αντενδείκνυται</w:t>
      </w:r>
    </w:p>
    <w:p w14:paraId="48B0C656" w14:textId="77777777" w:rsidR="00541012" w:rsidRPr="009B2416" w:rsidRDefault="00541012" w:rsidP="00DC4B80">
      <w:pPr>
        <w:rPr>
          <w:noProof/>
        </w:rPr>
      </w:pPr>
      <w:r w:rsidRPr="009B2416">
        <w:rPr>
          <w:noProof/>
        </w:rPr>
        <w:t xml:space="preserve">Το Remicade έδειξε να βελτιώνει τη φυσική λειτουργία σε ασθενείς με ψωριασική αρθρίτιδα και να μειώνει την ταχύτητα προόδου της κάκωσης των περιφερικών αρθρώσεων όπως μετρήθηκε με </w:t>
      </w:r>
      <w:r w:rsidR="00B979AF" w:rsidRPr="009B2416">
        <w:rPr>
          <w:noProof/>
        </w:rPr>
        <w:t>ακτινογραφία</w:t>
      </w:r>
      <w:r w:rsidRPr="009B2416">
        <w:rPr>
          <w:noProof/>
        </w:rPr>
        <w:t xml:space="preserve"> σε ασθενείς με πολυαρθρικές συμμετρικές υποομάδες της νόσου (βλ. παράγραφο</w:t>
      </w:r>
      <w:r w:rsidR="00AD3D0D" w:rsidRPr="009B2416">
        <w:rPr>
          <w:noProof/>
        </w:rPr>
        <w:t> </w:t>
      </w:r>
      <w:r w:rsidRPr="009B2416">
        <w:rPr>
          <w:noProof/>
        </w:rPr>
        <w:t>5.1).</w:t>
      </w:r>
    </w:p>
    <w:p w14:paraId="40B59D12" w14:textId="77777777" w:rsidR="00541012" w:rsidRPr="009B2416" w:rsidRDefault="00541012" w:rsidP="00DC4B80">
      <w:pPr>
        <w:rPr>
          <w:noProof/>
        </w:rPr>
      </w:pPr>
    </w:p>
    <w:p w14:paraId="1257A57E" w14:textId="77777777" w:rsidR="00541012" w:rsidRPr="009B2416" w:rsidRDefault="00541012" w:rsidP="00DC4B80">
      <w:pPr>
        <w:keepNext/>
        <w:widowControl/>
        <w:rPr>
          <w:noProof/>
        </w:rPr>
      </w:pPr>
      <w:r w:rsidRPr="009B2416">
        <w:rPr>
          <w:noProof/>
          <w:u w:val="single"/>
        </w:rPr>
        <w:t>Ψωρίαση</w:t>
      </w:r>
    </w:p>
    <w:p w14:paraId="4774801B" w14:textId="77777777" w:rsidR="00541012" w:rsidRPr="009B2416" w:rsidRDefault="00541012" w:rsidP="00DC4B80">
      <w:pPr>
        <w:rPr>
          <w:noProof/>
        </w:rPr>
      </w:pPr>
      <w:r w:rsidRPr="009B2416">
        <w:rPr>
          <w:noProof/>
        </w:rPr>
        <w:t xml:space="preserve">Το Remicade ενδείκνυται για τη θεραπεία της μέτριας </w:t>
      </w:r>
      <w:r w:rsidR="009A1A40" w:rsidRPr="009B2416">
        <w:rPr>
          <w:noProof/>
        </w:rPr>
        <w:t>έως</w:t>
      </w:r>
      <w:r w:rsidRPr="009B2416">
        <w:rPr>
          <w:noProof/>
        </w:rPr>
        <w:t xml:space="preserve"> σοβαρή</w:t>
      </w:r>
      <w:r w:rsidR="00E22240" w:rsidRPr="009B2416">
        <w:rPr>
          <w:noProof/>
        </w:rPr>
        <w:t>ς</w:t>
      </w:r>
      <w:r w:rsidRPr="009B2416">
        <w:rPr>
          <w:noProof/>
        </w:rPr>
        <w:t xml:space="preserve"> ψωρίασης κατά πλάκας σε ενήλικες ασθενείς οι οποίοι απέτυχαν να ανταποκριθούν σε, ή οι οποίοι έχουν αντένδειξη σε, ή είναι δυσανεκτικοί σε άλλη συστηματική θεραπεία περιλαμβανομένης της κυκλοσπορίνης, της μεθοτρεξάτης ή της PUVA (βλ. παράγραφο</w:t>
      </w:r>
      <w:r w:rsidR="00AD3D0D" w:rsidRPr="009B2416">
        <w:rPr>
          <w:noProof/>
        </w:rPr>
        <w:t> </w:t>
      </w:r>
      <w:r w:rsidRPr="009B2416">
        <w:rPr>
          <w:noProof/>
        </w:rPr>
        <w:t>5.1).</w:t>
      </w:r>
    </w:p>
    <w:p w14:paraId="5B636186" w14:textId="77777777" w:rsidR="00541012" w:rsidRPr="009B2416" w:rsidRDefault="00541012" w:rsidP="00DC4B80">
      <w:pPr>
        <w:rPr>
          <w:noProof/>
        </w:rPr>
      </w:pPr>
    </w:p>
    <w:p w14:paraId="0EA14A18" w14:textId="77777777" w:rsidR="00541012" w:rsidRPr="009B2416" w:rsidRDefault="00541012" w:rsidP="0097730A">
      <w:pPr>
        <w:keepNext/>
        <w:ind w:left="567" w:hanging="567"/>
        <w:outlineLvl w:val="2"/>
        <w:rPr>
          <w:b/>
          <w:bCs/>
          <w:noProof/>
        </w:rPr>
      </w:pPr>
      <w:r w:rsidRPr="009B2416">
        <w:rPr>
          <w:b/>
          <w:bCs/>
          <w:noProof/>
        </w:rPr>
        <w:t>4.2</w:t>
      </w:r>
      <w:r w:rsidRPr="009B2416">
        <w:rPr>
          <w:b/>
          <w:bCs/>
          <w:noProof/>
        </w:rPr>
        <w:tab/>
        <w:t>Δοσολογία και τρόπος χορήγησης</w:t>
      </w:r>
    </w:p>
    <w:p w14:paraId="5CA42A39" w14:textId="77777777" w:rsidR="00541012" w:rsidRPr="009B2416" w:rsidRDefault="00541012" w:rsidP="00DC4B80">
      <w:pPr>
        <w:keepNext/>
        <w:widowControl/>
        <w:rPr>
          <w:noProof/>
        </w:rPr>
      </w:pPr>
    </w:p>
    <w:p w14:paraId="20F4ACB1" w14:textId="77777777" w:rsidR="00541012" w:rsidRPr="009B2416" w:rsidRDefault="00541012" w:rsidP="00DC4B80">
      <w:pPr>
        <w:rPr>
          <w:noProof/>
        </w:rPr>
      </w:pPr>
      <w:r w:rsidRPr="009B2416">
        <w:rPr>
          <w:noProof/>
        </w:rPr>
        <w:t xml:space="preserve">Η αγωγή με Remicade θα πρέπει να εκκινείται και να επιβλέπεται από κατάλληλους γιατρούς πεπειραμένους στη διάγνωση και τη θεραπεία της ρευματοειδούς αρθρίτιδας, των φλεγμονωδών νόσων του εντέρου, της αγκυλοποιητικής σπονδυλίτιδας, της ψωριασικής αρθρίτιδας ή της ψωρίασης. </w:t>
      </w:r>
      <w:r w:rsidR="00CC2BA0" w:rsidRPr="009B2416">
        <w:rPr>
          <w:noProof/>
        </w:rPr>
        <w:t xml:space="preserve">Το Remicade </w:t>
      </w:r>
      <w:r w:rsidR="001C75EB" w:rsidRPr="009B2416">
        <w:rPr>
          <w:noProof/>
        </w:rPr>
        <w:t xml:space="preserve">θα </w:t>
      </w:r>
      <w:r w:rsidR="00CC2BA0" w:rsidRPr="009B2416">
        <w:rPr>
          <w:noProof/>
        </w:rPr>
        <w:t xml:space="preserve">πρέπει να χορηγείται </w:t>
      </w:r>
      <w:r w:rsidR="007E6D27" w:rsidRPr="009B2416">
        <w:rPr>
          <w:noProof/>
        </w:rPr>
        <w:t>ενδοφλεβίως</w:t>
      </w:r>
      <w:r w:rsidR="00CC2BA0" w:rsidRPr="009B2416">
        <w:rPr>
          <w:noProof/>
        </w:rPr>
        <w:t xml:space="preserve">. </w:t>
      </w:r>
      <w:r w:rsidRPr="009B2416">
        <w:rPr>
          <w:noProof/>
        </w:rPr>
        <w:t xml:space="preserve">Οι εγχύσεις Remicade θα πρέπει να χορηγούνται από κατάλληλους επαγγελματίες υγείας εκπαιδευμένους να εντοπίζουν οποιαδήποτε θέματα σχετιζόμενα με την έγχυση. Στους ασθενείς που λαμβάνουν αγωγή με Remicade θα πρέπει να δίνεται το φύλλο οδηγιών χρήσης και </w:t>
      </w:r>
      <w:r w:rsidR="00A40E2E" w:rsidRPr="009B2416">
        <w:rPr>
          <w:noProof/>
        </w:rPr>
        <w:t xml:space="preserve">η </w:t>
      </w:r>
      <w:r w:rsidR="003658C6" w:rsidRPr="009B2416">
        <w:rPr>
          <w:noProof/>
        </w:rPr>
        <w:t>κ</w:t>
      </w:r>
      <w:r w:rsidR="00A40E2E" w:rsidRPr="009B2416">
        <w:rPr>
          <w:noProof/>
        </w:rPr>
        <w:t xml:space="preserve">άρτα </w:t>
      </w:r>
      <w:r w:rsidR="003658C6" w:rsidRPr="009B2416">
        <w:rPr>
          <w:noProof/>
        </w:rPr>
        <w:t>υ</w:t>
      </w:r>
      <w:r w:rsidR="00207437" w:rsidRPr="009B2416">
        <w:rPr>
          <w:noProof/>
        </w:rPr>
        <w:t>πενθύμισης</w:t>
      </w:r>
      <w:r w:rsidR="00207437" w:rsidRPr="009B2416" w:rsidDel="00207437">
        <w:rPr>
          <w:noProof/>
        </w:rPr>
        <w:t xml:space="preserve"> </w:t>
      </w:r>
      <w:r w:rsidR="003658C6" w:rsidRPr="009B2416">
        <w:rPr>
          <w:noProof/>
        </w:rPr>
        <w:t>α</w:t>
      </w:r>
      <w:r w:rsidR="00A40E2E" w:rsidRPr="009B2416">
        <w:rPr>
          <w:noProof/>
        </w:rPr>
        <w:t>σθενούς</w:t>
      </w:r>
      <w:r w:rsidRPr="009B2416">
        <w:rPr>
          <w:noProof/>
        </w:rPr>
        <w:t>.</w:t>
      </w:r>
    </w:p>
    <w:p w14:paraId="6591CFED" w14:textId="77777777" w:rsidR="00541012" w:rsidRPr="009B2416" w:rsidRDefault="00541012" w:rsidP="00DC4B80">
      <w:pPr>
        <w:rPr>
          <w:noProof/>
        </w:rPr>
      </w:pPr>
    </w:p>
    <w:p w14:paraId="25E297D5" w14:textId="77777777" w:rsidR="00541012" w:rsidRPr="009B2416" w:rsidRDefault="00541012" w:rsidP="00DC4B80">
      <w:pPr>
        <w:rPr>
          <w:noProof/>
        </w:rPr>
      </w:pPr>
      <w:r w:rsidRPr="009B2416">
        <w:rPr>
          <w:noProof/>
        </w:rPr>
        <w:t xml:space="preserve">Κατά τη διάρκεια της θεραπείας με Remicade, οι λοιπές </w:t>
      </w:r>
      <w:r w:rsidR="00F5384C" w:rsidRPr="009B2416">
        <w:rPr>
          <w:noProof/>
        </w:rPr>
        <w:t>ταυτόχρονες</w:t>
      </w:r>
      <w:r w:rsidRPr="009B2416">
        <w:rPr>
          <w:noProof/>
        </w:rPr>
        <w:t xml:space="preserve"> θεραπείες, π.χ. κορτικοστεροειδή και ανοσοκατασταλτικά, θα πρέπει να χορηγούνται κατά τον καλύτερο δυνατό τρόπο.</w:t>
      </w:r>
    </w:p>
    <w:p w14:paraId="00E78CF7" w14:textId="77777777" w:rsidR="00541012" w:rsidRPr="009B2416" w:rsidRDefault="00541012" w:rsidP="00DC4B80">
      <w:pPr>
        <w:rPr>
          <w:noProof/>
        </w:rPr>
      </w:pPr>
    </w:p>
    <w:p w14:paraId="4E179740" w14:textId="77777777" w:rsidR="00371E17" w:rsidRPr="009B2416" w:rsidRDefault="00371E17" w:rsidP="00DC4B80">
      <w:pPr>
        <w:keepNext/>
        <w:widowControl/>
        <w:rPr>
          <w:noProof/>
        </w:rPr>
      </w:pPr>
      <w:r w:rsidRPr="009B2416">
        <w:rPr>
          <w:b/>
          <w:noProof/>
          <w:u w:val="single"/>
        </w:rPr>
        <w:t>Δοσολογία</w:t>
      </w:r>
    </w:p>
    <w:p w14:paraId="7A1262F1" w14:textId="77777777" w:rsidR="00541012" w:rsidRPr="009B2416" w:rsidRDefault="00541012" w:rsidP="00DC4B80">
      <w:pPr>
        <w:keepNext/>
        <w:widowControl/>
        <w:rPr>
          <w:i/>
          <w:noProof/>
        </w:rPr>
      </w:pPr>
      <w:r w:rsidRPr="009B2416">
        <w:rPr>
          <w:i/>
          <w:noProof/>
        </w:rPr>
        <w:t>Ενήλικες (</w:t>
      </w:r>
      <w:r w:rsidR="003726D4" w:rsidRPr="009B2416">
        <w:rPr>
          <w:i/>
          <w:noProof/>
        </w:rPr>
        <w:t>≥</w:t>
      </w:r>
      <w:r w:rsidRPr="009B2416">
        <w:rPr>
          <w:i/>
          <w:noProof/>
        </w:rPr>
        <w:t> 18 ετών)</w:t>
      </w:r>
    </w:p>
    <w:p w14:paraId="2E6AA40C" w14:textId="77777777" w:rsidR="00541012" w:rsidRPr="009B2416" w:rsidRDefault="00541012" w:rsidP="00DC4B80">
      <w:pPr>
        <w:keepNext/>
        <w:widowControl/>
        <w:rPr>
          <w:noProof/>
          <w:u w:val="single"/>
        </w:rPr>
      </w:pPr>
      <w:r w:rsidRPr="009B2416">
        <w:rPr>
          <w:noProof/>
          <w:u w:val="single"/>
        </w:rPr>
        <w:t xml:space="preserve">Ρευματοειδής </w:t>
      </w:r>
      <w:bookmarkStart w:id="0" w:name="OLE_LINK1"/>
      <w:r w:rsidRPr="009B2416">
        <w:rPr>
          <w:noProof/>
          <w:u w:val="single"/>
        </w:rPr>
        <w:t>αρθρίτι</w:t>
      </w:r>
      <w:bookmarkEnd w:id="0"/>
      <w:r w:rsidR="00FD3C91" w:rsidRPr="009B2416">
        <w:rPr>
          <w:noProof/>
          <w:u w:val="single"/>
        </w:rPr>
        <w:t>δα</w:t>
      </w:r>
    </w:p>
    <w:p w14:paraId="4C243ACC" w14:textId="77777777" w:rsidR="00541012" w:rsidRPr="009B2416" w:rsidRDefault="00541012" w:rsidP="00DC4B80">
      <w:pPr>
        <w:rPr>
          <w:noProof/>
        </w:rPr>
      </w:pPr>
      <w:r w:rsidRPr="009B2416">
        <w:rPr>
          <w:noProof/>
        </w:rPr>
        <w:t xml:space="preserve">3 mg/kg χορηγούμενα </w:t>
      </w:r>
      <w:r w:rsidR="003C07A5" w:rsidRPr="009B2416">
        <w:rPr>
          <w:noProof/>
        </w:rPr>
        <w:t>ως</w:t>
      </w:r>
      <w:r w:rsidRPr="009B2416">
        <w:rPr>
          <w:noProof/>
        </w:rPr>
        <w:t xml:space="preserve"> μία ενδοφλέβια έγχυση ακολουθούμενα από επιπρόσθετες δόσεις έγχυσης 3 mg/kg στη 2η και 6η εβδομάδα μετά την πρώτη έγχυση, και στη συνέχεια κάθε 8 εβδομάδες.</w:t>
      </w:r>
    </w:p>
    <w:p w14:paraId="24F0872B" w14:textId="77777777" w:rsidR="00541012" w:rsidRPr="009B2416" w:rsidRDefault="00541012" w:rsidP="00DC4B80">
      <w:pPr>
        <w:rPr>
          <w:noProof/>
        </w:rPr>
      </w:pPr>
    </w:p>
    <w:p w14:paraId="3A7E350B" w14:textId="77777777" w:rsidR="00541012" w:rsidRPr="009B2416" w:rsidRDefault="00541012" w:rsidP="00DC4B80">
      <w:pPr>
        <w:rPr>
          <w:noProof/>
        </w:rPr>
      </w:pPr>
      <w:r w:rsidRPr="009B2416">
        <w:rPr>
          <w:noProof/>
        </w:rPr>
        <w:t>Το Remicade πρέπει να χορηγείται ταυτόχρονα με μεθοτρεξάτη.</w:t>
      </w:r>
    </w:p>
    <w:p w14:paraId="16C5B839" w14:textId="77777777" w:rsidR="00541012" w:rsidRPr="009B2416" w:rsidRDefault="00541012" w:rsidP="00DC4B80">
      <w:pPr>
        <w:rPr>
          <w:noProof/>
        </w:rPr>
      </w:pPr>
    </w:p>
    <w:p w14:paraId="3A39124A" w14:textId="77777777" w:rsidR="00541012" w:rsidRPr="009B2416" w:rsidRDefault="00541012" w:rsidP="00DC4B80">
      <w:pPr>
        <w:rPr>
          <w:noProof/>
        </w:rPr>
      </w:pPr>
      <w:r w:rsidRPr="009B2416">
        <w:rPr>
          <w:noProof/>
        </w:rPr>
        <w:t xml:space="preserve">Διαθέσιμα στοιχεία δείχνουν ότι η κλινική ανταπόκριση επιτυγχάνεται συνήθως μέσα σε 12 εβδομάδες θεραπείας. Εάν ένας ασθενής έχει μία ανεπαρκή ανταπόκριση ή χάσει την ανταπόκριση </w:t>
      </w:r>
      <w:r w:rsidRPr="009B2416">
        <w:rPr>
          <w:noProof/>
        </w:rPr>
        <w:lastRenderedPageBreak/>
        <w:t>μετά από αυτήν την περίοδο, θα πρέπει να γίνεται εκτίμηση για αύξηση της δόσης σταδιακά κατά περίπου 1,5 mg/kg, μέχρι ένα μέγιστο των 7,5 mg/kg κάθε 8 εβδομάδες. Εναλλακτικά, θα πρέπει να εκτιμάται η χορήγηση 3 mg/kg με συχνότητα κάθε 4 εβδομάδες. Εάν επιτευχθεί επαρκής ανταπόκριση, οι ασθενείς θα πρέπει να συνεχίσουν με την επιλεγμένη δόση ή τη συχνότητα της δόσης. Η συνέχιση της θεραπείας θα πρέπει να επανεξετάζεται προσεκτικά σε ασθενείς οι οποίοι δεν εμφανίζουν ένδειξη θεραπευτικού οφέλους μέσα στις πρώτες 12 εβδομάδες της θεραπείας ή μετά την προσαρμογή της δόσης.</w:t>
      </w:r>
    </w:p>
    <w:p w14:paraId="3A7F6179" w14:textId="77777777" w:rsidR="00541012" w:rsidRPr="009B2416" w:rsidRDefault="00541012" w:rsidP="00DC4B80">
      <w:pPr>
        <w:rPr>
          <w:noProof/>
        </w:rPr>
      </w:pPr>
    </w:p>
    <w:p w14:paraId="43CB2876" w14:textId="77777777" w:rsidR="00541012" w:rsidRPr="009B2416" w:rsidRDefault="001F2975" w:rsidP="00DC4B80">
      <w:pPr>
        <w:keepNext/>
        <w:widowControl/>
        <w:rPr>
          <w:noProof/>
          <w:u w:val="single"/>
        </w:rPr>
      </w:pPr>
      <w:r w:rsidRPr="009B2416">
        <w:rPr>
          <w:noProof/>
          <w:u w:val="single"/>
        </w:rPr>
        <w:t xml:space="preserve">Μέτρια έως </w:t>
      </w:r>
      <w:r w:rsidR="00776E29" w:rsidRPr="009B2416">
        <w:rPr>
          <w:noProof/>
          <w:u w:val="single"/>
        </w:rPr>
        <w:t>σοβαρή</w:t>
      </w:r>
      <w:r w:rsidR="00541012" w:rsidRPr="009B2416">
        <w:rPr>
          <w:noProof/>
          <w:u w:val="single"/>
        </w:rPr>
        <w:t xml:space="preserve">, </w:t>
      </w:r>
      <w:r w:rsidR="00776E29" w:rsidRPr="009B2416">
        <w:rPr>
          <w:noProof/>
          <w:u w:val="single"/>
        </w:rPr>
        <w:t>ενεργή</w:t>
      </w:r>
      <w:r w:rsidR="00541012" w:rsidRPr="009B2416">
        <w:rPr>
          <w:noProof/>
          <w:u w:val="single"/>
        </w:rPr>
        <w:t xml:space="preserve"> νόσος του Crohn</w:t>
      </w:r>
    </w:p>
    <w:p w14:paraId="63DC17F9" w14:textId="77777777" w:rsidR="00541012" w:rsidRPr="009B2416" w:rsidRDefault="00541012" w:rsidP="00DC4B80">
      <w:pPr>
        <w:rPr>
          <w:noProof/>
        </w:rPr>
      </w:pPr>
      <w:r w:rsidRPr="009B2416">
        <w:rPr>
          <w:noProof/>
        </w:rPr>
        <w:t>5 mg/kg χορηγούμενα ως μία ενδοφλέβια έγχυση ακολουθούμενη από μία επιπρόσθετη έγχυση 5 mg/kg 2 εβδομάδες μετά την πρώτη έγχυση. Εάν κάποιος ασθενής δεν ανταποκριθεί μετά από 2 δόσεις, δεν θα πρέπει να χορηγηθεί πρόσθετη θεραπεία με infliximab. Τα διαθέσιμα στοιχεία δεν τεκμηριώνουν την περαιτέρω θεραπεία με infliximab, σε ασθενείς που δεν ανταποκρίνονται μέσα σε 6 εβδομάδες από την αρχική έγχυση.</w:t>
      </w:r>
    </w:p>
    <w:p w14:paraId="0D9094E2" w14:textId="77777777" w:rsidR="00541012" w:rsidRPr="009B2416" w:rsidRDefault="00541012" w:rsidP="00DC4B80">
      <w:pPr>
        <w:rPr>
          <w:noProof/>
        </w:rPr>
      </w:pPr>
    </w:p>
    <w:p w14:paraId="7EAC6B61" w14:textId="77777777" w:rsidR="00541012" w:rsidRPr="009B2416" w:rsidRDefault="00541012" w:rsidP="00DC4B80">
      <w:pPr>
        <w:rPr>
          <w:noProof/>
        </w:rPr>
      </w:pPr>
      <w:r w:rsidRPr="009B2416">
        <w:rPr>
          <w:noProof/>
        </w:rPr>
        <w:t>Σε ασθενείς που ανταποκρίνονται, οι εναλλακτικές στρατηγικές για τη συνέχιση της θεραπείας είναι:</w:t>
      </w:r>
    </w:p>
    <w:p w14:paraId="37A05ACE" w14:textId="77777777" w:rsidR="00541012" w:rsidRPr="009B2416" w:rsidRDefault="00541012" w:rsidP="00DC4B80">
      <w:pPr>
        <w:numPr>
          <w:ilvl w:val="0"/>
          <w:numId w:val="55"/>
        </w:numPr>
        <w:ind w:left="567" w:hanging="567"/>
        <w:rPr>
          <w:noProof/>
        </w:rPr>
      </w:pPr>
      <w:r w:rsidRPr="009B2416">
        <w:rPr>
          <w:noProof/>
        </w:rPr>
        <w:t xml:space="preserve">Συντήρηση: Πρόσθετη έγχυση των 5 mg/kg στις 6 εβδομάδες μετά την αρχική δόση, ακολουθούμενη από εγχύσεις κάθε </w:t>
      </w:r>
      <w:r w:rsidR="00F5384C" w:rsidRPr="009B2416">
        <w:rPr>
          <w:noProof/>
        </w:rPr>
        <w:t>8 εβδομάδες</w:t>
      </w:r>
      <w:r w:rsidRPr="009B2416">
        <w:rPr>
          <w:noProof/>
        </w:rPr>
        <w:t xml:space="preserve"> ή</w:t>
      </w:r>
    </w:p>
    <w:p w14:paraId="1DC86056" w14:textId="77777777" w:rsidR="00541012" w:rsidRPr="009B2416" w:rsidRDefault="00541012" w:rsidP="00DC4B80">
      <w:pPr>
        <w:numPr>
          <w:ilvl w:val="0"/>
          <w:numId w:val="55"/>
        </w:numPr>
        <w:ind w:left="567" w:hanging="567"/>
        <w:rPr>
          <w:noProof/>
        </w:rPr>
      </w:pPr>
      <w:r w:rsidRPr="009B2416">
        <w:rPr>
          <w:noProof/>
        </w:rPr>
        <w:t>Επαναχορήγηση: Έγχυση των 5 mg/kg εάν τα σημεία και τα συμπτώματα της νόσου υποτροπιάσουν (βλ. «Επαναχορήγηση» παρακάτω και παράγραφο</w:t>
      </w:r>
      <w:r w:rsidR="00F606FB" w:rsidRPr="009B2416">
        <w:rPr>
          <w:noProof/>
        </w:rPr>
        <w:t> </w:t>
      </w:r>
      <w:r w:rsidRPr="009B2416">
        <w:rPr>
          <w:noProof/>
        </w:rPr>
        <w:t>4.4).</w:t>
      </w:r>
    </w:p>
    <w:p w14:paraId="2B24925E" w14:textId="77777777" w:rsidR="00541012" w:rsidRPr="009B2416" w:rsidRDefault="00541012" w:rsidP="00DC4B80">
      <w:pPr>
        <w:rPr>
          <w:noProof/>
        </w:rPr>
      </w:pPr>
    </w:p>
    <w:p w14:paraId="350FF2CC" w14:textId="77777777" w:rsidR="00541012" w:rsidRPr="009B2416" w:rsidRDefault="00541012" w:rsidP="00DC4B80">
      <w:pPr>
        <w:rPr>
          <w:noProof/>
        </w:rPr>
      </w:pPr>
      <w:r w:rsidRPr="009B2416">
        <w:rPr>
          <w:noProof/>
        </w:rPr>
        <w:t>Παρ</w:t>
      </w:r>
      <w:r w:rsidR="00C91316" w:rsidRPr="009B2416">
        <w:rPr>
          <w:noProof/>
        </w:rPr>
        <w:t xml:space="preserve">’ </w:t>
      </w:r>
      <w:r w:rsidRPr="009B2416">
        <w:rPr>
          <w:noProof/>
        </w:rPr>
        <w:t>όλο που εκλείπουν συγκριτικά στοιχεία, περιορισμένα δεδομένα σε ασθενείς που αρχικά ανταποκρίθηκαν σε 5 mg/kg αλλά που έχασαν την ανταπόκριση δείχνουν ότι ορισμένοι ασθενείς μπορεί να ανακτήσουν την ανταπόκριση με κλιμάκωση της δόσης (βλ. παράγραφο</w:t>
      </w:r>
      <w:r w:rsidR="00F606FB" w:rsidRPr="009B2416">
        <w:rPr>
          <w:noProof/>
        </w:rPr>
        <w:t> </w:t>
      </w:r>
      <w:r w:rsidRPr="009B2416">
        <w:rPr>
          <w:noProof/>
        </w:rPr>
        <w:t>5.1). Η συνέχιση της θεραπείας θα πρέπει να επανεξετάζεται προσεκτικά σε ασθενείς οι οποίοι δεν εμφανίζουν ένδειξη θεραπευτικού οφέλους μετά την προσαρμογή της δόσης.</w:t>
      </w:r>
    </w:p>
    <w:p w14:paraId="3FE23CFF" w14:textId="77777777" w:rsidR="00541012" w:rsidRPr="009B2416" w:rsidRDefault="00541012" w:rsidP="00DC4B80">
      <w:pPr>
        <w:rPr>
          <w:noProof/>
        </w:rPr>
      </w:pPr>
    </w:p>
    <w:p w14:paraId="654AE803" w14:textId="77777777" w:rsidR="00541012" w:rsidRPr="009B2416" w:rsidRDefault="00776E29" w:rsidP="00DC4B80">
      <w:pPr>
        <w:keepNext/>
        <w:widowControl/>
        <w:rPr>
          <w:noProof/>
          <w:u w:val="single"/>
        </w:rPr>
      </w:pPr>
      <w:r w:rsidRPr="009B2416">
        <w:rPr>
          <w:noProof/>
          <w:u w:val="single"/>
        </w:rPr>
        <w:t>Ενεργή</w:t>
      </w:r>
      <w:r w:rsidR="00541012" w:rsidRPr="009B2416">
        <w:rPr>
          <w:noProof/>
          <w:u w:val="single"/>
        </w:rPr>
        <w:t xml:space="preserve"> νόσος του Crohn με παρουσία συριγγίων</w:t>
      </w:r>
    </w:p>
    <w:p w14:paraId="05B3B214" w14:textId="77777777" w:rsidR="00541012" w:rsidRPr="009B2416" w:rsidRDefault="00541012" w:rsidP="00DC4B80">
      <w:pPr>
        <w:rPr>
          <w:noProof/>
        </w:rPr>
      </w:pPr>
      <w:r w:rsidRPr="009B2416">
        <w:rPr>
          <w:noProof/>
        </w:rPr>
        <w:t xml:space="preserve">5 mg/kg χορηγούμενα ως μία ενδοφλέβια έγχυση ακολουθούμενη από επιπρόσθετες εγχύσεις των 5 mg/kg </w:t>
      </w:r>
      <w:r w:rsidR="00F5384C" w:rsidRPr="009B2416">
        <w:rPr>
          <w:noProof/>
        </w:rPr>
        <w:t>στη</w:t>
      </w:r>
      <w:r w:rsidRPr="009B2416">
        <w:rPr>
          <w:noProof/>
        </w:rPr>
        <w:t xml:space="preserve"> 2η</w:t>
      </w:r>
      <w:r w:rsidR="00192773" w:rsidRPr="009B2416">
        <w:rPr>
          <w:noProof/>
        </w:rPr>
        <w:t xml:space="preserve"> </w:t>
      </w:r>
      <w:r w:rsidRPr="009B2416">
        <w:rPr>
          <w:noProof/>
        </w:rPr>
        <w:t>και</w:t>
      </w:r>
      <w:r w:rsidR="00192773" w:rsidRPr="009B2416">
        <w:rPr>
          <w:noProof/>
        </w:rPr>
        <w:t xml:space="preserve"> </w:t>
      </w:r>
      <w:r w:rsidRPr="009B2416">
        <w:rPr>
          <w:noProof/>
        </w:rPr>
        <w:t xml:space="preserve">6η εβδομάδα μετά την πρώτη έγχυση. Εάν έπειτα από 3 δόσεις ο ασθενής δεν </w:t>
      </w:r>
      <w:r w:rsidR="00766970" w:rsidRPr="009B2416">
        <w:rPr>
          <w:noProof/>
        </w:rPr>
        <w:t>ανταποκριθεί</w:t>
      </w:r>
      <w:r w:rsidRPr="009B2416">
        <w:rPr>
          <w:noProof/>
        </w:rPr>
        <w:t>, δεν θα πρέπει να χορηγηθεί πρόσθετη θεραπεία με infliximab.</w:t>
      </w:r>
    </w:p>
    <w:p w14:paraId="59C36DD3" w14:textId="77777777" w:rsidR="00541012" w:rsidRPr="009B2416" w:rsidRDefault="00541012" w:rsidP="00DC4B80">
      <w:pPr>
        <w:rPr>
          <w:noProof/>
        </w:rPr>
      </w:pPr>
    </w:p>
    <w:p w14:paraId="39591936" w14:textId="77777777" w:rsidR="00541012" w:rsidRPr="009B2416" w:rsidRDefault="00541012" w:rsidP="00DC4B80">
      <w:pPr>
        <w:rPr>
          <w:noProof/>
        </w:rPr>
      </w:pPr>
      <w:r w:rsidRPr="009B2416">
        <w:rPr>
          <w:noProof/>
        </w:rPr>
        <w:t>Σε ασθενείς που ανταποκρίνονται, οι εναλλακτικές στρατηγικές για τη συνέχιση της θεραπείας είναι:</w:t>
      </w:r>
    </w:p>
    <w:p w14:paraId="2A28F320" w14:textId="77777777" w:rsidR="00541012" w:rsidRPr="009B2416" w:rsidRDefault="00541012" w:rsidP="00DC4B80">
      <w:pPr>
        <w:numPr>
          <w:ilvl w:val="0"/>
          <w:numId w:val="55"/>
        </w:numPr>
        <w:ind w:left="567" w:hanging="567"/>
        <w:rPr>
          <w:noProof/>
        </w:rPr>
      </w:pPr>
      <w:r w:rsidRPr="009B2416">
        <w:rPr>
          <w:noProof/>
        </w:rPr>
        <w:t>Συντήρηση: Πρόσθετες εγχύσεις των 5 mg/kg κάθε 8 εβδομάδες ή</w:t>
      </w:r>
    </w:p>
    <w:p w14:paraId="0003E98C" w14:textId="77777777" w:rsidR="00541012" w:rsidRPr="009B2416" w:rsidRDefault="00541012" w:rsidP="00DC4B80">
      <w:pPr>
        <w:numPr>
          <w:ilvl w:val="0"/>
          <w:numId w:val="55"/>
        </w:numPr>
        <w:ind w:left="567" w:hanging="567"/>
        <w:rPr>
          <w:noProof/>
        </w:rPr>
      </w:pPr>
      <w:r w:rsidRPr="009B2416">
        <w:rPr>
          <w:noProof/>
        </w:rPr>
        <w:t>Επαναχορήγηση: Έγχυση των 5 mg/kg εάν τα σημεία και τα συμπτώματα της νόσου υποτροπιάσουν</w:t>
      </w:r>
      <w:r w:rsidR="00F606FB" w:rsidRPr="009B2416">
        <w:rPr>
          <w:noProof/>
        </w:rPr>
        <w:t>,</w:t>
      </w:r>
      <w:r w:rsidRPr="009B2416">
        <w:rPr>
          <w:noProof/>
        </w:rPr>
        <w:t xml:space="preserve"> ακολουθούμενη από εγχύσεις των 5 mg/kg κάθε 8 εβδομάδες (βλ. «Επαναχορήγηση»</w:t>
      </w:r>
      <w:r w:rsidR="00F606FB" w:rsidRPr="009B2416">
        <w:rPr>
          <w:noProof/>
        </w:rPr>
        <w:t xml:space="preserve"> παρακάτω</w:t>
      </w:r>
      <w:r w:rsidRPr="009B2416">
        <w:rPr>
          <w:noProof/>
        </w:rPr>
        <w:t xml:space="preserve"> και παράγραφο</w:t>
      </w:r>
      <w:r w:rsidR="00F606FB" w:rsidRPr="009B2416">
        <w:rPr>
          <w:noProof/>
        </w:rPr>
        <w:t> </w:t>
      </w:r>
      <w:r w:rsidRPr="009B2416">
        <w:rPr>
          <w:noProof/>
        </w:rPr>
        <w:t>4.4).</w:t>
      </w:r>
    </w:p>
    <w:p w14:paraId="312347F2" w14:textId="77777777" w:rsidR="00541012" w:rsidRPr="009B2416" w:rsidRDefault="00541012" w:rsidP="00DC4B80">
      <w:pPr>
        <w:rPr>
          <w:noProof/>
        </w:rPr>
      </w:pPr>
    </w:p>
    <w:p w14:paraId="318BEF93" w14:textId="77777777" w:rsidR="00541012" w:rsidRPr="009B2416" w:rsidRDefault="00541012" w:rsidP="00DC4B80">
      <w:pPr>
        <w:rPr>
          <w:noProof/>
        </w:rPr>
      </w:pPr>
      <w:r w:rsidRPr="009B2416">
        <w:rPr>
          <w:noProof/>
        </w:rPr>
        <w:t>Παρ</w:t>
      </w:r>
      <w:r w:rsidR="00C91316" w:rsidRPr="009B2416">
        <w:rPr>
          <w:noProof/>
        </w:rPr>
        <w:t xml:space="preserve">’ </w:t>
      </w:r>
      <w:r w:rsidRPr="009B2416">
        <w:rPr>
          <w:noProof/>
        </w:rPr>
        <w:t>όλο που εκλείπουν συγκριτικά στοιχεία, περιορισμένα δεδομένα σε ασθενείς που αρχικά ανταποκρίθηκαν σε 5 mg/kg αλλά που έχασαν την ανταπόκριση δείχνουν ότι ορισμένοι ασθενείς μπορεί να ανακτήσουν την ανταπόκριση με κλιμάκωση της δόσης (βλ. παράγραφο</w:t>
      </w:r>
      <w:r w:rsidR="00EF4947" w:rsidRPr="009B2416">
        <w:rPr>
          <w:noProof/>
        </w:rPr>
        <w:t> </w:t>
      </w:r>
      <w:r w:rsidRPr="009B2416">
        <w:rPr>
          <w:noProof/>
        </w:rPr>
        <w:t>5.1). Η συνέχιση της θεραπείας θα πρέπει να επανεξετάζεται προσεκτικά σε ασθενείς οι οποίοι δεν εμφανίζουν ένδειξη θεραπευτικού οφέλους μετά την προσαρμογή της δόσης.</w:t>
      </w:r>
    </w:p>
    <w:p w14:paraId="6072A7D7" w14:textId="77777777" w:rsidR="00541012" w:rsidRPr="009B2416" w:rsidRDefault="00541012" w:rsidP="00DC4B80">
      <w:pPr>
        <w:rPr>
          <w:noProof/>
        </w:rPr>
      </w:pPr>
    </w:p>
    <w:p w14:paraId="299DC59A" w14:textId="77777777" w:rsidR="00541012" w:rsidRPr="009B2416" w:rsidRDefault="00541012" w:rsidP="00DC4B80">
      <w:pPr>
        <w:rPr>
          <w:noProof/>
        </w:rPr>
      </w:pPr>
      <w:r w:rsidRPr="009B2416">
        <w:rPr>
          <w:noProof/>
        </w:rPr>
        <w:t>Στη νόσο του Crohn, η εμπειρία με επαναχορήγηση εάν τα σημεία και τα συμπτώματα της νόσου υποτροπιάσουν είναι περιορισμένη και συγκριτικά στοιχεία για το όφελος/κίνδυνο αυτών των εναλλακτικών στρατηγικών για τη συνεχιζόμενη θεραπεία λείπουν.</w:t>
      </w:r>
    </w:p>
    <w:p w14:paraId="24B262B0" w14:textId="77777777" w:rsidR="00541012" w:rsidRPr="009B2416" w:rsidRDefault="00541012" w:rsidP="00DC4B80">
      <w:pPr>
        <w:rPr>
          <w:noProof/>
        </w:rPr>
      </w:pPr>
    </w:p>
    <w:p w14:paraId="6A80C730" w14:textId="77777777" w:rsidR="00541012" w:rsidRPr="009B2416" w:rsidRDefault="00541012" w:rsidP="00DC4B80">
      <w:pPr>
        <w:keepNext/>
        <w:widowControl/>
        <w:rPr>
          <w:noProof/>
          <w:u w:val="single"/>
        </w:rPr>
      </w:pPr>
      <w:bookmarkStart w:id="1" w:name="OLE_LINK9"/>
      <w:r w:rsidRPr="009B2416">
        <w:rPr>
          <w:noProof/>
          <w:u w:val="single"/>
        </w:rPr>
        <w:t>Ελκώδης κολίτιδα</w:t>
      </w:r>
    </w:p>
    <w:bookmarkEnd w:id="1"/>
    <w:p w14:paraId="696660B0" w14:textId="77777777" w:rsidR="00541012" w:rsidRPr="009B2416" w:rsidRDefault="00541012" w:rsidP="00DC4B80">
      <w:pPr>
        <w:rPr>
          <w:noProof/>
        </w:rPr>
      </w:pPr>
      <w:r w:rsidRPr="009B2416">
        <w:rPr>
          <w:noProof/>
        </w:rPr>
        <w:t>5 mg/kg χορηγούμενα ως μία ενδοφλέβια έγχυση ακολουθούμενα από επιπρόσθετες δόσεις έγχυσης 5 mg/kg στη 2</w:t>
      </w:r>
      <w:r w:rsidRPr="009B2416">
        <w:rPr>
          <w:noProof/>
          <w:vertAlign w:val="superscript"/>
        </w:rPr>
        <w:t>η</w:t>
      </w:r>
      <w:r w:rsidRPr="009B2416">
        <w:rPr>
          <w:noProof/>
        </w:rPr>
        <w:t> και 6</w:t>
      </w:r>
      <w:r w:rsidRPr="009B2416">
        <w:rPr>
          <w:noProof/>
          <w:vertAlign w:val="superscript"/>
        </w:rPr>
        <w:t>η</w:t>
      </w:r>
      <w:r w:rsidRPr="009B2416">
        <w:rPr>
          <w:noProof/>
        </w:rPr>
        <w:t> εβδομάδα μετά την πρώτη έγχυση, και μετά κάθε 8 εβδομάδες.</w:t>
      </w:r>
    </w:p>
    <w:p w14:paraId="1798417E" w14:textId="77777777" w:rsidR="00541012" w:rsidRPr="009B2416" w:rsidRDefault="00541012" w:rsidP="00DC4B80">
      <w:pPr>
        <w:rPr>
          <w:noProof/>
        </w:rPr>
      </w:pPr>
    </w:p>
    <w:p w14:paraId="4715346C" w14:textId="77777777" w:rsidR="00541012" w:rsidRPr="009B2416" w:rsidRDefault="00541012" w:rsidP="00DC4B80">
      <w:pPr>
        <w:rPr>
          <w:noProof/>
        </w:rPr>
      </w:pPr>
      <w:r w:rsidRPr="009B2416">
        <w:rPr>
          <w:noProof/>
        </w:rPr>
        <w:t>Διαθέσιμα στοιχεία δείχνουν ότι η κλινική ανταπόκριση επιτυγχάνεται συνήθως μέσα σε 14 εβδομάδες θεραπείας, δηλ. τρεις δόσεις. Η συνέχιση της θεραπείας θα πρέπει να επανεξετάζεται προσεκτικά σε ασθενείς οι οποίοι δεν εμφανίζουν ένδειξη θεραπευτικού οφέλους μέσα σε αυτή τη χρονική περίοδο.</w:t>
      </w:r>
    </w:p>
    <w:p w14:paraId="1388EF2D" w14:textId="77777777" w:rsidR="00541012" w:rsidRPr="009B2416" w:rsidRDefault="00541012" w:rsidP="00DC4B80">
      <w:pPr>
        <w:pStyle w:val="BodyText3"/>
        <w:rPr>
          <w:noProof/>
        </w:rPr>
      </w:pPr>
    </w:p>
    <w:p w14:paraId="074C3FF5" w14:textId="77777777" w:rsidR="00541012" w:rsidRPr="009B2416" w:rsidRDefault="00541012" w:rsidP="00DC4B80">
      <w:pPr>
        <w:keepNext/>
        <w:widowControl/>
        <w:rPr>
          <w:noProof/>
          <w:u w:val="single"/>
        </w:rPr>
      </w:pPr>
      <w:r w:rsidRPr="009B2416">
        <w:rPr>
          <w:noProof/>
          <w:u w:val="single"/>
        </w:rPr>
        <w:lastRenderedPageBreak/>
        <w:t>Αγκυλοποιητική σπονδυλίτιδα</w:t>
      </w:r>
    </w:p>
    <w:p w14:paraId="133E4CBC" w14:textId="77777777" w:rsidR="00541012" w:rsidRPr="009B2416" w:rsidRDefault="00541012" w:rsidP="00DC4B80">
      <w:pPr>
        <w:rPr>
          <w:noProof/>
        </w:rPr>
      </w:pPr>
      <w:r w:rsidRPr="009B2416">
        <w:rPr>
          <w:noProof/>
        </w:rPr>
        <w:t>Χορηγείται δόση 5 mg/kg ως ενδοφλέβια έγχυση και ακολουθείται από επιπρόσθετες δόσεις έγχυσης των 5 mg/kg τη 2η και την 6η</w:t>
      </w:r>
      <w:r w:rsidR="00192773" w:rsidRPr="009B2416">
        <w:rPr>
          <w:noProof/>
        </w:rPr>
        <w:t> </w:t>
      </w:r>
      <w:r w:rsidRPr="009B2416">
        <w:rPr>
          <w:noProof/>
        </w:rPr>
        <w:t>εβδομάδα μετά την πρώτη έγχυση, και μετά κάθε 6 έως 8 εβδομάδες. Εάν ο ασθενής δεν ανταποκριθεί μέχρι την έκτη εβδομάδα (δηλ. μετά από 2 δόσεις), δεν θα πρέπει να του δοθεί επιπλέον θεραπεία με infliximab.</w:t>
      </w:r>
    </w:p>
    <w:p w14:paraId="58127AA6" w14:textId="77777777" w:rsidR="00541012" w:rsidRPr="009B2416" w:rsidRDefault="00541012" w:rsidP="00DC4B80">
      <w:pPr>
        <w:rPr>
          <w:noProof/>
        </w:rPr>
      </w:pPr>
    </w:p>
    <w:p w14:paraId="57F80E8A" w14:textId="77777777" w:rsidR="00541012" w:rsidRPr="009B2416" w:rsidRDefault="00541012" w:rsidP="00DC4B80">
      <w:pPr>
        <w:keepNext/>
        <w:widowControl/>
        <w:rPr>
          <w:noProof/>
        </w:rPr>
      </w:pPr>
      <w:r w:rsidRPr="009B2416">
        <w:rPr>
          <w:noProof/>
          <w:u w:val="single"/>
        </w:rPr>
        <w:t>Ψωριασική αρθρίτιδα</w:t>
      </w:r>
    </w:p>
    <w:p w14:paraId="6252B4F9" w14:textId="77777777" w:rsidR="00541012" w:rsidRPr="009B2416" w:rsidRDefault="00541012" w:rsidP="00DC4B80">
      <w:pPr>
        <w:rPr>
          <w:noProof/>
        </w:rPr>
      </w:pPr>
      <w:r w:rsidRPr="009B2416">
        <w:rPr>
          <w:noProof/>
        </w:rPr>
        <w:t>5 mg/kg χορηγούμενα ως μία ενδοφλέβια έγχυση ακολουθούμενα από επιπρόσθετες δόσεις έγχυσης 5 mg/kg στη 2η</w:t>
      </w:r>
      <w:r w:rsidR="00192773" w:rsidRPr="009B2416">
        <w:rPr>
          <w:noProof/>
        </w:rPr>
        <w:t xml:space="preserve"> </w:t>
      </w:r>
      <w:r w:rsidRPr="009B2416">
        <w:rPr>
          <w:noProof/>
        </w:rPr>
        <w:t>και 6η εβδομάδα μετά την πρώτη έγχυση, και μετά κάθε 8 εβδομάδες.</w:t>
      </w:r>
    </w:p>
    <w:p w14:paraId="19F5A36E" w14:textId="77777777" w:rsidR="00541012" w:rsidRPr="009B2416" w:rsidRDefault="00541012" w:rsidP="00DC4B80">
      <w:pPr>
        <w:rPr>
          <w:noProof/>
        </w:rPr>
      </w:pPr>
    </w:p>
    <w:p w14:paraId="7F8B66CF" w14:textId="77777777" w:rsidR="00541012" w:rsidRPr="009B2416" w:rsidRDefault="00541012" w:rsidP="00DC4B80">
      <w:pPr>
        <w:keepNext/>
        <w:widowControl/>
        <w:rPr>
          <w:noProof/>
          <w:u w:val="single"/>
        </w:rPr>
      </w:pPr>
      <w:r w:rsidRPr="009B2416">
        <w:rPr>
          <w:noProof/>
          <w:u w:val="single"/>
        </w:rPr>
        <w:t>Ψωρίαση</w:t>
      </w:r>
    </w:p>
    <w:p w14:paraId="21F407B7" w14:textId="77777777" w:rsidR="00541012" w:rsidRPr="009B2416" w:rsidRDefault="00541012" w:rsidP="00DC4B80">
      <w:pPr>
        <w:rPr>
          <w:noProof/>
        </w:rPr>
      </w:pPr>
      <w:r w:rsidRPr="009B2416">
        <w:rPr>
          <w:noProof/>
        </w:rPr>
        <w:t>5 mg/kg χορηγούμενα ως μία ενδοφλέβια έγχυση ακολουθούμενα από επιπρόσθετες δόσεις έγχυσης 5 mg/kg στη 2η</w:t>
      </w:r>
      <w:r w:rsidR="00681861" w:rsidRPr="009B2416">
        <w:rPr>
          <w:noProof/>
        </w:rPr>
        <w:t xml:space="preserve"> </w:t>
      </w:r>
      <w:r w:rsidRPr="009B2416">
        <w:rPr>
          <w:noProof/>
        </w:rPr>
        <w:t>και 6η εβδομάδα μετά την πρώτη έγχυση, και μετά κάθε 8 εβδομάδες. Εάν κάποιος ασθενής δεν δείξει ανταπόκριση μετά από 14 εβδομάδες (δηλ. μετά από 4 δόσεις), δεν θα πρέπει να του δοθεί επιπλέον θεραπεία με infliximab.</w:t>
      </w:r>
    </w:p>
    <w:p w14:paraId="29D8BC57" w14:textId="77777777" w:rsidR="00541012" w:rsidRPr="009B2416" w:rsidRDefault="00541012" w:rsidP="00DC4B80">
      <w:pPr>
        <w:rPr>
          <w:noProof/>
        </w:rPr>
      </w:pPr>
    </w:p>
    <w:p w14:paraId="7ABE2CAB" w14:textId="77777777" w:rsidR="00541012" w:rsidRPr="009B2416" w:rsidRDefault="00541012" w:rsidP="00DC4B80">
      <w:pPr>
        <w:keepNext/>
        <w:widowControl/>
        <w:rPr>
          <w:noProof/>
          <w:u w:val="single"/>
        </w:rPr>
      </w:pPr>
      <w:r w:rsidRPr="009B2416">
        <w:rPr>
          <w:noProof/>
          <w:u w:val="single"/>
        </w:rPr>
        <w:t>Επαναχορήγηση για τη νόσο του Crohn και τη ρευματοειδή αρθρίτιδα</w:t>
      </w:r>
    </w:p>
    <w:p w14:paraId="6CC49EDE" w14:textId="77777777" w:rsidR="00541012" w:rsidRPr="009B2416" w:rsidRDefault="00541012" w:rsidP="00DC4B80">
      <w:pPr>
        <w:rPr>
          <w:noProof/>
        </w:rPr>
      </w:pPr>
      <w:r w:rsidRPr="009B2416">
        <w:rPr>
          <w:noProof/>
        </w:rPr>
        <w:t>Εάν τα σημεία και τα συμπτώματα της νόσου υποτροπιάσουν, το Remicade μπορεί να επαναχορηγηθεί εντός 16 εβδομάδων μετά την τελευταία έγχυση. Σε κλινικές μελέτες, όψιμες αντιδράσεις υπερευαισθησίας ήταν όχι συχνές και εμφανίστηκαν μετά από διαστήματα χωρίς αγωγή με Remicade μικρότερα του 1 έτους (βλ. παραγράφους</w:t>
      </w:r>
      <w:r w:rsidR="00953730" w:rsidRPr="009B2416">
        <w:rPr>
          <w:noProof/>
        </w:rPr>
        <w:t> </w:t>
      </w:r>
      <w:r w:rsidRPr="009B2416">
        <w:rPr>
          <w:noProof/>
        </w:rPr>
        <w:t>4.4 και</w:t>
      </w:r>
      <w:r w:rsidR="00953730" w:rsidRPr="009B2416">
        <w:rPr>
          <w:noProof/>
        </w:rPr>
        <w:t> </w:t>
      </w:r>
      <w:r w:rsidRPr="009B2416">
        <w:rPr>
          <w:noProof/>
        </w:rPr>
        <w:t xml:space="preserve">4.8). Η ασφάλεια και η αποτελεσματικότητα της επαναχορήγησης μετά από διάστημα μεγαλύτερο των 16 εβδομάδων χωρίς αγωγή με το Remicade δεν έχει </w:t>
      </w:r>
      <w:r w:rsidR="00F5384C" w:rsidRPr="009B2416">
        <w:rPr>
          <w:noProof/>
        </w:rPr>
        <w:t>τεκμηριωθεί</w:t>
      </w:r>
      <w:r w:rsidRPr="009B2416">
        <w:rPr>
          <w:noProof/>
        </w:rPr>
        <w:t>. Αυτό ισχύει και για τους ασθενείς με νόσο του Crohn και για τους ασθενείς με ρευματοειδή αρθρίτιδα.</w:t>
      </w:r>
    </w:p>
    <w:p w14:paraId="4E0FA980" w14:textId="77777777" w:rsidR="00541012" w:rsidRPr="009B2416" w:rsidRDefault="00541012" w:rsidP="00DC4B80">
      <w:pPr>
        <w:rPr>
          <w:noProof/>
        </w:rPr>
      </w:pPr>
    </w:p>
    <w:p w14:paraId="49E68145" w14:textId="77777777" w:rsidR="00541012" w:rsidRPr="009B2416" w:rsidRDefault="00541012" w:rsidP="00DC4B80">
      <w:pPr>
        <w:keepNext/>
        <w:widowControl/>
        <w:rPr>
          <w:noProof/>
          <w:u w:val="single"/>
        </w:rPr>
      </w:pPr>
      <w:r w:rsidRPr="009B2416">
        <w:rPr>
          <w:noProof/>
          <w:u w:val="single"/>
        </w:rPr>
        <w:t>Επαναχορήγηση για ελκώδη κολίτιδα</w:t>
      </w:r>
    </w:p>
    <w:p w14:paraId="2AFA11E1" w14:textId="77777777" w:rsidR="00541012" w:rsidRPr="009B2416" w:rsidRDefault="00541012" w:rsidP="00DC4B80">
      <w:pPr>
        <w:rPr>
          <w:noProof/>
        </w:rPr>
      </w:pPr>
      <w:r w:rsidRPr="009B2416">
        <w:rPr>
          <w:noProof/>
        </w:rPr>
        <w:t xml:space="preserve">Η ασφάλεια και η αποτελεσματικότητα της επαναχορήγησης, πλην της χορήγησης κάθε 8 εβδομάδες, δεν έχει </w:t>
      </w:r>
      <w:r w:rsidR="00F5384C" w:rsidRPr="009B2416">
        <w:rPr>
          <w:noProof/>
        </w:rPr>
        <w:t>τεκμηριωθεί</w:t>
      </w:r>
      <w:r w:rsidRPr="009B2416">
        <w:rPr>
          <w:noProof/>
        </w:rPr>
        <w:t xml:space="preserve"> (βλ. παραγράφους 4.4 και</w:t>
      </w:r>
      <w:r w:rsidR="00953730" w:rsidRPr="009B2416">
        <w:rPr>
          <w:noProof/>
        </w:rPr>
        <w:t> </w:t>
      </w:r>
      <w:r w:rsidRPr="009B2416">
        <w:rPr>
          <w:noProof/>
        </w:rPr>
        <w:t>4.8).</w:t>
      </w:r>
    </w:p>
    <w:p w14:paraId="568CA819" w14:textId="77777777" w:rsidR="00541012" w:rsidRPr="009B2416" w:rsidRDefault="00541012" w:rsidP="00DC4B80">
      <w:pPr>
        <w:rPr>
          <w:noProof/>
        </w:rPr>
      </w:pPr>
    </w:p>
    <w:p w14:paraId="6D19AC3C" w14:textId="77777777" w:rsidR="00541012" w:rsidRPr="009B2416" w:rsidRDefault="00541012" w:rsidP="00DC4B80">
      <w:pPr>
        <w:keepNext/>
        <w:widowControl/>
        <w:rPr>
          <w:noProof/>
          <w:u w:val="single"/>
        </w:rPr>
      </w:pPr>
      <w:r w:rsidRPr="009B2416">
        <w:rPr>
          <w:noProof/>
          <w:u w:val="single"/>
        </w:rPr>
        <w:t>Επαναχορήγηση για την αγκυλοποιητική σπονδυλίτιδα</w:t>
      </w:r>
    </w:p>
    <w:p w14:paraId="0CF15BE2" w14:textId="77777777" w:rsidR="00541012" w:rsidRPr="009B2416" w:rsidRDefault="00541012" w:rsidP="00DC4B80">
      <w:pPr>
        <w:rPr>
          <w:noProof/>
        </w:rPr>
      </w:pPr>
      <w:r w:rsidRPr="009B2416">
        <w:rPr>
          <w:noProof/>
        </w:rPr>
        <w:t>Η ασφάλεια και η αποτελεσματικότητα της επαναχορήγησης, πλην της χορήγησης κάθε</w:t>
      </w:r>
      <w:r w:rsidR="00953730" w:rsidRPr="009B2416">
        <w:rPr>
          <w:noProof/>
        </w:rPr>
        <w:t xml:space="preserve"> </w:t>
      </w:r>
      <w:r w:rsidRPr="009B2416">
        <w:rPr>
          <w:noProof/>
        </w:rPr>
        <w:t xml:space="preserve">6η και 8η εβδομάδα, δεν έχει </w:t>
      </w:r>
      <w:r w:rsidR="00F5384C" w:rsidRPr="009B2416">
        <w:rPr>
          <w:noProof/>
        </w:rPr>
        <w:t>τεκμηριωθεί</w:t>
      </w:r>
      <w:r w:rsidRPr="009B2416">
        <w:rPr>
          <w:noProof/>
        </w:rPr>
        <w:t xml:space="preserve"> (βλ. παραγράφους 4.4 και</w:t>
      </w:r>
      <w:r w:rsidR="00953730" w:rsidRPr="009B2416">
        <w:rPr>
          <w:noProof/>
        </w:rPr>
        <w:t> </w:t>
      </w:r>
      <w:r w:rsidRPr="009B2416">
        <w:rPr>
          <w:noProof/>
        </w:rPr>
        <w:t>4.8).</w:t>
      </w:r>
    </w:p>
    <w:p w14:paraId="225E97BD" w14:textId="77777777" w:rsidR="00541012" w:rsidRPr="009B2416" w:rsidRDefault="00541012" w:rsidP="00DC4B80">
      <w:pPr>
        <w:rPr>
          <w:noProof/>
        </w:rPr>
      </w:pPr>
    </w:p>
    <w:p w14:paraId="21EFEEB3" w14:textId="77777777" w:rsidR="00541012" w:rsidRPr="009B2416" w:rsidRDefault="00541012" w:rsidP="00DC4B80">
      <w:pPr>
        <w:keepNext/>
        <w:widowControl/>
        <w:rPr>
          <w:noProof/>
        </w:rPr>
      </w:pPr>
      <w:r w:rsidRPr="009B2416">
        <w:rPr>
          <w:noProof/>
          <w:u w:val="single"/>
        </w:rPr>
        <w:t>Επαναχορήγηση για την ψωριασική αρθρίτιδα</w:t>
      </w:r>
    </w:p>
    <w:p w14:paraId="0CA515FB" w14:textId="77777777" w:rsidR="00541012" w:rsidRPr="009B2416" w:rsidRDefault="00541012" w:rsidP="00DC4B80">
      <w:pPr>
        <w:rPr>
          <w:noProof/>
        </w:rPr>
      </w:pPr>
      <w:r w:rsidRPr="009B2416">
        <w:rPr>
          <w:noProof/>
        </w:rPr>
        <w:t xml:space="preserve">Η ασφάλεια και η αποτελεσματικότητα της επαναχορήγησης, πλην της χορήγησης κάθε 8 εβδομάδες, δεν έχει </w:t>
      </w:r>
      <w:r w:rsidR="00F5384C" w:rsidRPr="009B2416">
        <w:rPr>
          <w:noProof/>
        </w:rPr>
        <w:t>τεκμηριωθεί</w:t>
      </w:r>
      <w:r w:rsidRPr="009B2416">
        <w:rPr>
          <w:noProof/>
        </w:rPr>
        <w:t xml:space="preserve"> (βλ. παραγράφους 4.4 και</w:t>
      </w:r>
      <w:r w:rsidR="00953730" w:rsidRPr="009B2416">
        <w:rPr>
          <w:noProof/>
        </w:rPr>
        <w:t> </w:t>
      </w:r>
      <w:r w:rsidRPr="009B2416">
        <w:rPr>
          <w:noProof/>
        </w:rPr>
        <w:t>4.8).</w:t>
      </w:r>
    </w:p>
    <w:p w14:paraId="34490691" w14:textId="77777777" w:rsidR="00541012" w:rsidRPr="009B2416" w:rsidRDefault="00541012" w:rsidP="00DC4B80">
      <w:pPr>
        <w:rPr>
          <w:noProof/>
        </w:rPr>
      </w:pPr>
    </w:p>
    <w:p w14:paraId="708DADFB" w14:textId="77777777" w:rsidR="00541012" w:rsidRPr="009B2416" w:rsidRDefault="00541012" w:rsidP="00DC4B80">
      <w:pPr>
        <w:keepNext/>
        <w:widowControl/>
        <w:rPr>
          <w:noProof/>
          <w:u w:val="single"/>
        </w:rPr>
      </w:pPr>
      <w:r w:rsidRPr="009B2416">
        <w:rPr>
          <w:noProof/>
          <w:u w:val="single"/>
        </w:rPr>
        <w:t>Επαναχορήγηση για την ψωρίαση</w:t>
      </w:r>
    </w:p>
    <w:p w14:paraId="06587710" w14:textId="77777777" w:rsidR="00541012" w:rsidRPr="009B2416" w:rsidRDefault="00541012" w:rsidP="00DC4B80">
      <w:pPr>
        <w:rPr>
          <w:noProof/>
        </w:rPr>
      </w:pPr>
      <w:r w:rsidRPr="009B2416">
        <w:rPr>
          <w:noProof/>
        </w:rPr>
        <w:t xml:space="preserve">Η περιορισμένη εμπειρία από την επαναθεραπεία με μία εφάπαξ δόση Remicade στην ψωρίαση μετά από ένα διάστημα 20 εβδομάδων υποδηλώνει μειωμένη αποτελεσματικότητα και υψηλότερη επίπτωση των ήπιων </w:t>
      </w:r>
      <w:r w:rsidR="00700DA6" w:rsidRPr="009B2416">
        <w:rPr>
          <w:noProof/>
        </w:rPr>
        <w:t>έως</w:t>
      </w:r>
      <w:r w:rsidRPr="009B2416">
        <w:rPr>
          <w:noProof/>
        </w:rPr>
        <w:t xml:space="preserve"> μέτριων αντιδράσεων έγχυσης όταν συγκρίνονται με το αρχικό σχήμα </w:t>
      </w:r>
      <w:r w:rsidR="00F5384C" w:rsidRPr="009B2416">
        <w:rPr>
          <w:noProof/>
        </w:rPr>
        <w:t>εφόδου</w:t>
      </w:r>
      <w:r w:rsidRPr="009B2416">
        <w:rPr>
          <w:noProof/>
        </w:rPr>
        <w:t xml:space="preserve"> (βλ. παράγραφο</w:t>
      </w:r>
      <w:r w:rsidR="009136FE" w:rsidRPr="009B2416">
        <w:rPr>
          <w:noProof/>
        </w:rPr>
        <w:t> </w:t>
      </w:r>
      <w:r w:rsidRPr="009B2416">
        <w:rPr>
          <w:noProof/>
        </w:rPr>
        <w:t>5.1).</w:t>
      </w:r>
    </w:p>
    <w:p w14:paraId="0ADC647A" w14:textId="77777777" w:rsidR="00541012" w:rsidRPr="009B2416" w:rsidRDefault="00541012" w:rsidP="00DC4B80">
      <w:pPr>
        <w:rPr>
          <w:noProof/>
        </w:rPr>
      </w:pPr>
    </w:p>
    <w:p w14:paraId="4407509F" w14:textId="77777777" w:rsidR="00541012" w:rsidRPr="009B2416" w:rsidRDefault="00541012" w:rsidP="00DC4B80">
      <w:pPr>
        <w:rPr>
          <w:noProof/>
        </w:rPr>
      </w:pPr>
      <w:r w:rsidRPr="009B2416">
        <w:rPr>
          <w:noProof/>
        </w:rPr>
        <w:t xml:space="preserve">Η περιορισμένη εμπειρία από την επαναθεραπεία μετά από έξαρση της νόσου με ένα σχήμα επανεφόδου υποδεικνύει </w:t>
      </w:r>
      <w:r w:rsidR="00F5384C" w:rsidRPr="009B2416">
        <w:rPr>
          <w:noProof/>
        </w:rPr>
        <w:t>υψηλότερη επίπτωση των</w:t>
      </w:r>
      <w:r w:rsidRPr="009B2416">
        <w:rPr>
          <w:noProof/>
        </w:rPr>
        <w:t xml:space="preserve"> αντιδράσεων έγχυσης, συμπεριλαμβανομένων ορισμένων σοβαρών, συγκριτικά με θεραπεία συντήρησης 8 εβδομάδων (βλ. παράγραφο 4.8).</w:t>
      </w:r>
    </w:p>
    <w:p w14:paraId="67ACB55B" w14:textId="77777777" w:rsidR="00541012" w:rsidRPr="009B2416" w:rsidRDefault="00541012" w:rsidP="00DC4B80">
      <w:pPr>
        <w:rPr>
          <w:noProof/>
        </w:rPr>
      </w:pPr>
    </w:p>
    <w:p w14:paraId="67B65CD7" w14:textId="77777777" w:rsidR="00541012" w:rsidRPr="009B2416" w:rsidRDefault="00541012" w:rsidP="00DC4B80">
      <w:pPr>
        <w:keepNext/>
        <w:widowControl/>
        <w:rPr>
          <w:noProof/>
          <w:u w:val="single"/>
        </w:rPr>
      </w:pPr>
      <w:r w:rsidRPr="009B2416">
        <w:rPr>
          <w:noProof/>
          <w:u w:val="single"/>
        </w:rPr>
        <w:t>Επαναχορήγηση για όλες τις ενδείξεις</w:t>
      </w:r>
    </w:p>
    <w:p w14:paraId="5A149CD0" w14:textId="77777777" w:rsidR="00541012" w:rsidRPr="009B2416" w:rsidRDefault="00541012" w:rsidP="00DC4B80">
      <w:pPr>
        <w:rPr>
          <w:noProof/>
        </w:rPr>
      </w:pPr>
      <w:r w:rsidRPr="009B2416">
        <w:rPr>
          <w:noProof/>
        </w:rPr>
        <w:t>Σε περίπτωση που διακοπεί η θεραπεία συντήρησης και υπάρχει ανάγκη για επανεκκίνηση της θεραπείας, η χρήση ενός σχήματος επανεφόδου δεν συνιστάται (βλ. παράγραφο 4.8). Σε αυτήν την περίπτωση, το Remicade θα πρέπει να επανεκκινείται ως εφάπαξ δόση ακολουθούμενη από τις συνιστώμενες δόσεις συντήρησης που περιγράφονται παραπάνω.</w:t>
      </w:r>
    </w:p>
    <w:p w14:paraId="63D0C94D" w14:textId="77777777" w:rsidR="00541012" w:rsidRPr="009B2416" w:rsidRDefault="00541012" w:rsidP="00DC4B80">
      <w:pPr>
        <w:rPr>
          <w:noProof/>
        </w:rPr>
      </w:pPr>
    </w:p>
    <w:p w14:paraId="5BC784D5" w14:textId="77777777" w:rsidR="00A6446F" w:rsidRPr="009B2416" w:rsidRDefault="00A6446F" w:rsidP="00DC4B80">
      <w:pPr>
        <w:keepNext/>
        <w:widowControl/>
        <w:rPr>
          <w:noProof/>
          <w:u w:val="single"/>
        </w:rPr>
      </w:pPr>
      <w:r w:rsidRPr="009B2416">
        <w:rPr>
          <w:noProof/>
          <w:u w:val="single"/>
        </w:rPr>
        <w:t>Ειδικοί πληθυσμοί</w:t>
      </w:r>
    </w:p>
    <w:p w14:paraId="103FD4DF" w14:textId="77777777" w:rsidR="00541012" w:rsidRPr="009B2416" w:rsidRDefault="00541012" w:rsidP="00DC4B80">
      <w:pPr>
        <w:keepNext/>
        <w:widowControl/>
        <w:rPr>
          <w:i/>
          <w:noProof/>
        </w:rPr>
      </w:pPr>
      <w:r w:rsidRPr="009B2416">
        <w:rPr>
          <w:i/>
          <w:noProof/>
        </w:rPr>
        <w:t>Ηλικιωμένοι</w:t>
      </w:r>
    </w:p>
    <w:p w14:paraId="7BD61B4B" w14:textId="77777777" w:rsidR="00541012" w:rsidRPr="009B2416" w:rsidRDefault="00541012" w:rsidP="00DC4B80">
      <w:pPr>
        <w:rPr>
          <w:noProof/>
        </w:rPr>
      </w:pPr>
      <w:r w:rsidRPr="009B2416">
        <w:rPr>
          <w:noProof/>
        </w:rPr>
        <w:t xml:space="preserve">Δεν έχουν διεξαχθεί συγκεκριμένες μελέτες για το Remicade σε ηλικιωμένους ασθενείς. Δεν παρατηρήθηκαν σημαντικές διαφορές σχετιζόμενες με την ηλικία στην κάθαρση ή στον όγκο </w:t>
      </w:r>
      <w:r w:rsidRPr="009B2416">
        <w:rPr>
          <w:noProof/>
        </w:rPr>
        <w:lastRenderedPageBreak/>
        <w:t xml:space="preserve">κατανομής σε κλινικές μελέτες. Δεν απαιτείται προσαρμογή της δόσης (βλ. παράγραφο 5.2). Για περισσότερες πληροφορίες σχετικώς με την ασφάλεια του Remicade σε ηλικιωμένους ασθενείς </w:t>
      </w:r>
      <w:r w:rsidR="008B6CC9" w:rsidRPr="009B2416">
        <w:rPr>
          <w:noProof/>
        </w:rPr>
        <w:t>(</w:t>
      </w:r>
      <w:r w:rsidRPr="009B2416">
        <w:rPr>
          <w:noProof/>
        </w:rPr>
        <w:t>βλ. παραγράφους</w:t>
      </w:r>
      <w:r w:rsidR="009136FE" w:rsidRPr="009B2416">
        <w:rPr>
          <w:noProof/>
        </w:rPr>
        <w:t> </w:t>
      </w:r>
      <w:r w:rsidRPr="009B2416">
        <w:rPr>
          <w:noProof/>
        </w:rPr>
        <w:t>4.4 και</w:t>
      </w:r>
      <w:r w:rsidR="009136FE" w:rsidRPr="009B2416">
        <w:rPr>
          <w:noProof/>
        </w:rPr>
        <w:t> </w:t>
      </w:r>
      <w:r w:rsidRPr="009B2416">
        <w:rPr>
          <w:noProof/>
        </w:rPr>
        <w:t>4.8</w:t>
      </w:r>
      <w:r w:rsidR="008B6CC9" w:rsidRPr="009B2416">
        <w:rPr>
          <w:noProof/>
        </w:rPr>
        <w:t>)</w:t>
      </w:r>
      <w:r w:rsidRPr="009B2416">
        <w:rPr>
          <w:noProof/>
        </w:rPr>
        <w:t>.</w:t>
      </w:r>
    </w:p>
    <w:p w14:paraId="5FE1F37F" w14:textId="77777777" w:rsidR="00541012" w:rsidRPr="009B2416" w:rsidRDefault="00541012" w:rsidP="00DC4B80">
      <w:pPr>
        <w:rPr>
          <w:noProof/>
        </w:rPr>
      </w:pPr>
    </w:p>
    <w:p w14:paraId="7A4734A9" w14:textId="77777777" w:rsidR="00417E62" w:rsidRPr="009B2416" w:rsidRDefault="00AC2BBD" w:rsidP="00DC4B80">
      <w:pPr>
        <w:keepNext/>
        <w:widowControl/>
        <w:rPr>
          <w:i/>
          <w:noProof/>
        </w:rPr>
      </w:pPr>
      <w:r w:rsidRPr="009B2416">
        <w:rPr>
          <w:i/>
          <w:noProof/>
        </w:rPr>
        <w:t>Ν</w:t>
      </w:r>
      <w:r w:rsidR="00DC0C3E" w:rsidRPr="009B2416">
        <w:rPr>
          <w:i/>
          <w:noProof/>
        </w:rPr>
        <w:t xml:space="preserve">εφρική </w:t>
      </w:r>
      <w:r w:rsidR="004E432E" w:rsidRPr="009B2416">
        <w:rPr>
          <w:i/>
          <w:noProof/>
        </w:rPr>
        <w:t>ή/</w:t>
      </w:r>
      <w:r w:rsidR="00DC0C3E" w:rsidRPr="009B2416">
        <w:rPr>
          <w:i/>
          <w:noProof/>
        </w:rPr>
        <w:t xml:space="preserve">και ηπατική </w:t>
      </w:r>
      <w:r w:rsidRPr="009B2416">
        <w:rPr>
          <w:i/>
          <w:noProof/>
        </w:rPr>
        <w:t>δυσ</w:t>
      </w:r>
      <w:r w:rsidR="00DC0C3E" w:rsidRPr="009B2416">
        <w:rPr>
          <w:i/>
          <w:noProof/>
        </w:rPr>
        <w:t>λειτουργία</w:t>
      </w:r>
    </w:p>
    <w:p w14:paraId="18BC3C52" w14:textId="77777777" w:rsidR="00DC0C3E" w:rsidRPr="009B2416" w:rsidRDefault="00D80F57" w:rsidP="00DC4B80">
      <w:pPr>
        <w:rPr>
          <w:noProof/>
        </w:rPr>
      </w:pPr>
      <w:r w:rsidRPr="009B2416">
        <w:rPr>
          <w:noProof/>
        </w:rPr>
        <w:t>Το Remicade δεν έχει μελετηθεί σε αυτούς τους πληθυσμούς των ασθενών. Δεν μπορεί να γίνει σύσταση της δόσης (βλ. παράγραφο 5.2).</w:t>
      </w:r>
    </w:p>
    <w:p w14:paraId="0862D243" w14:textId="77777777" w:rsidR="00417E62" w:rsidRPr="009B2416" w:rsidRDefault="00417E62" w:rsidP="00DC4B80">
      <w:pPr>
        <w:rPr>
          <w:noProof/>
        </w:rPr>
      </w:pPr>
    </w:p>
    <w:p w14:paraId="5228F7DB" w14:textId="77777777" w:rsidR="00541012" w:rsidRPr="009B2416" w:rsidRDefault="00541012" w:rsidP="00DC4B80">
      <w:pPr>
        <w:keepNext/>
        <w:widowControl/>
        <w:rPr>
          <w:i/>
          <w:noProof/>
        </w:rPr>
      </w:pPr>
      <w:r w:rsidRPr="009B2416">
        <w:rPr>
          <w:i/>
          <w:noProof/>
        </w:rPr>
        <w:t>Παιδιατρικός πληθυσμός</w:t>
      </w:r>
    </w:p>
    <w:p w14:paraId="08B96A26" w14:textId="77777777" w:rsidR="00541012" w:rsidRPr="009B2416" w:rsidRDefault="00541012" w:rsidP="00DC4B80">
      <w:pPr>
        <w:keepNext/>
        <w:widowControl/>
        <w:rPr>
          <w:noProof/>
          <w:u w:val="single"/>
        </w:rPr>
      </w:pPr>
      <w:r w:rsidRPr="009B2416">
        <w:rPr>
          <w:noProof/>
          <w:u w:val="single"/>
        </w:rPr>
        <w:t>Νόσος του Crohn (6 έως 17 ετών)</w:t>
      </w:r>
    </w:p>
    <w:p w14:paraId="4C29E243" w14:textId="77777777" w:rsidR="00541012" w:rsidRPr="009B2416" w:rsidRDefault="00541012" w:rsidP="00DC4B80">
      <w:pPr>
        <w:rPr>
          <w:noProof/>
        </w:rPr>
      </w:pPr>
      <w:r w:rsidRPr="009B2416">
        <w:rPr>
          <w:noProof/>
        </w:rPr>
        <w:t>5 mg/kg χορηγούμενα ως μία ενδοφλέβια έγχυση ακολουθούμενα από επιπρόσθετες δόσεις έγχυσης 5 mg/kg στη 2η και 6η εβδομάδα μετά την πρώτη έγχυση, και μετά κάθε 8 εβδομάδες. Τα διαθέσιμα δεδομένα δε</w:t>
      </w:r>
      <w:r w:rsidR="009136FE" w:rsidRPr="009B2416">
        <w:rPr>
          <w:noProof/>
        </w:rPr>
        <w:t>ν</w:t>
      </w:r>
      <w:r w:rsidRPr="009B2416">
        <w:rPr>
          <w:noProof/>
        </w:rPr>
        <w:t xml:space="preserve"> στηρίζουν την περαιτέρω θεραπεία με infliximab σε </w:t>
      </w:r>
      <w:r w:rsidR="00DA5B30" w:rsidRPr="009B2416">
        <w:rPr>
          <w:noProof/>
        </w:rPr>
        <w:t>παιδιά και εφήβους</w:t>
      </w:r>
      <w:r w:rsidRPr="009B2416">
        <w:rPr>
          <w:noProof/>
        </w:rPr>
        <w:t xml:space="preserve"> που δεν ανταποκρίνονται μέσα στις πρώτες 10 εβδομάδες θεραπείας (βλ. παράγραφο 5.1).</w:t>
      </w:r>
    </w:p>
    <w:p w14:paraId="7DD9EF7D" w14:textId="77777777" w:rsidR="00541012" w:rsidRPr="009B2416" w:rsidRDefault="00541012" w:rsidP="00DC4B80">
      <w:pPr>
        <w:rPr>
          <w:noProof/>
        </w:rPr>
      </w:pPr>
    </w:p>
    <w:p w14:paraId="2CC595BB" w14:textId="77777777" w:rsidR="00120F71" w:rsidRPr="009B2416" w:rsidRDefault="00120F71" w:rsidP="00DC4B80">
      <w:pPr>
        <w:rPr>
          <w:noProof/>
        </w:rPr>
      </w:pPr>
      <w:r w:rsidRPr="009B2416">
        <w:rPr>
          <w:noProof/>
        </w:rPr>
        <w:t xml:space="preserve">Ορισμένοι ασθενείς μπορεί να χρειάζονται ένα μικρότερο διάστημα χορήγησης για να διατηρήσουν το κλινικό όφελος, ενώ για άλλους ένα μεγαλύτερο διάστημα χορήγησης μπορεί να είναι επαρκές. Οι ασθενείς, στους οποίους το διάστημα χορήγησης μειώθηκε σε λιγότερο από 8 εβδομάδες, μπορεί να βρίσκονται σε υψηλότερο κίνδυνο </w:t>
      </w:r>
      <w:r w:rsidR="008E0FA8" w:rsidRPr="009B2416">
        <w:rPr>
          <w:noProof/>
        </w:rPr>
        <w:t>για ανεπιθύμητες αντιδράσεις</w:t>
      </w:r>
      <w:r w:rsidRPr="009B2416">
        <w:rPr>
          <w:noProof/>
        </w:rPr>
        <w:t xml:space="preserve">. </w:t>
      </w:r>
      <w:r w:rsidR="008E0FA8" w:rsidRPr="009B2416">
        <w:rPr>
          <w:noProof/>
        </w:rPr>
        <w:t xml:space="preserve">Θα πρέπει να εξετάζεται προσεκτικά το ενδεχόμενο </w:t>
      </w:r>
      <w:r w:rsidR="00CD5FC8" w:rsidRPr="009B2416">
        <w:rPr>
          <w:noProof/>
        </w:rPr>
        <w:t>συνεχιζόμενης</w:t>
      </w:r>
      <w:r w:rsidR="008E0FA8" w:rsidRPr="009B2416">
        <w:rPr>
          <w:noProof/>
        </w:rPr>
        <w:t xml:space="preserve"> θεραπείας με μειωμένο διάστημα χορήγησης γ</w:t>
      </w:r>
      <w:r w:rsidR="00453835" w:rsidRPr="009B2416">
        <w:rPr>
          <w:noProof/>
        </w:rPr>
        <w:t xml:space="preserve">ια </w:t>
      </w:r>
      <w:r w:rsidR="008E0FA8" w:rsidRPr="009B2416">
        <w:rPr>
          <w:noProof/>
        </w:rPr>
        <w:t xml:space="preserve">εκείνους </w:t>
      </w:r>
      <w:r w:rsidR="00453835" w:rsidRPr="009B2416">
        <w:rPr>
          <w:noProof/>
        </w:rPr>
        <w:t>τους ασθενείς</w:t>
      </w:r>
      <w:r w:rsidR="008E0FA8" w:rsidRPr="009B2416">
        <w:rPr>
          <w:noProof/>
        </w:rPr>
        <w:t>,</w:t>
      </w:r>
      <w:r w:rsidR="00453835" w:rsidRPr="009B2416">
        <w:rPr>
          <w:noProof/>
        </w:rPr>
        <w:t xml:space="preserve"> για τους οποίους δεν υπάρχουν αποδείξεις επιπρόσθετου θεραπευτικού οφέλους </w:t>
      </w:r>
      <w:r w:rsidR="008E0FA8" w:rsidRPr="009B2416">
        <w:rPr>
          <w:noProof/>
        </w:rPr>
        <w:t>έπειτα</w:t>
      </w:r>
      <w:r w:rsidR="00453835" w:rsidRPr="009B2416">
        <w:rPr>
          <w:noProof/>
        </w:rPr>
        <w:t xml:space="preserve"> από </w:t>
      </w:r>
      <w:r w:rsidR="008E0FA8" w:rsidRPr="009B2416">
        <w:rPr>
          <w:noProof/>
        </w:rPr>
        <w:t xml:space="preserve">κάποια </w:t>
      </w:r>
      <w:r w:rsidR="00453835" w:rsidRPr="009B2416">
        <w:rPr>
          <w:noProof/>
        </w:rPr>
        <w:t xml:space="preserve">αλλαγή </w:t>
      </w:r>
      <w:r w:rsidR="008E0FA8" w:rsidRPr="009B2416">
        <w:rPr>
          <w:noProof/>
        </w:rPr>
        <w:t>στο</w:t>
      </w:r>
      <w:r w:rsidR="00453835" w:rsidRPr="009B2416">
        <w:rPr>
          <w:noProof/>
        </w:rPr>
        <w:t xml:space="preserve"> δι</w:t>
      </w:r>
      <w:r w:rsidR="008E0FA8" w:rsidRPr="009B2416">
        <w:rPr>
          <w:noProof/>
        </w:rPr>
        <w:t>άστημα χορήγησης</w:t>
      </w:r>
      <w:r w:rsidR="00453835" w:rsidRPr="009B2416">
        <w:rPr>
          <w:noProof/>
        </w:rPr>
        <w:t>.</w:t>
      </w:r>
    </w:p>
    <w:p w14:paraId="330E0292" w14:textId="77777777" w:rsidR="00120F71" w:rsidRPr="009B2416" w:rsidRDefault="00120F71" w:rsidP="00DC4B80">
      <w:pPr>
        <w:rPr>
          <w:noProof/>
        </w:rPr>
      </w:pPr>
    </w:p>
    <w:p w14:paraId="3B857A80" w14:textId="77777777" w:rsidR="00541012" w:rsidRPr="009B2416" w:rsidRDefault="006F5DA4" w:rsidP="00DC4B80">
      <w:pPr>
        <w:rPr>
          <w:noProof/>
        </w:rPr>
      </w:pPr>
      <w:r w:rsidRPr="009B2416">
        <w:rPr>
          <w:noProof/>
        </w:rPr>
        <w:t>Η ασφάλεια και η αποτελεσματικότητα του</w:t>
      </w:r>
      <w:r w:rsidR="00541012" w:rsidRPr="009B2416">
        <w:rPr>
          <w:noProof/>
        </w:rPr>
        <w:t xml:space="preserve"> Remicade δεν έχ</w:t>
      </w:r>
      <w:r w:rsidRPr="009B2416">
        <w:rPr>
          <w:noProof/>
        </w:rPr>
        <w:t>ουν</w:t>
      </w:r>
      <w:r w:rsidR="00541012" w:rsidRPr="009B2416">
        <w:rPr>
          <w:noProof/>
        </w:rPr>
        <w:t xml:space="preserve"> μελετηθεί σε </w:t>
      </w:r>
      <w:r w:rsidRPr="009B2416">
        <w:rPr>
          <w:noProof/>
        </w:rPr>
        <w:t>παιδιά</w:t>
      </w:r>
      <w:r w:rsidR="00541012" w:rsidRPr="009B2416">
        <w:rPr>
          <w:noProof/>
        </w:rPr>
        <w:t xml:space="preserve"> με νόσο του Crohn ηλικίας κάτω των 6 ετών.</w:t>
      </w:r>
      <w:r w:rsidRPr="009B2416">
        <w:rPr>
          <w:noProof/>
        </w:rPr>
        <w:t xml:space="preserve"> Τα </w:t>
      </w:r>
      <w:r w:rsidR="006969E8" w:rsidRPr="009B2416">
        <w:rPr>
          <w:noProof/>
        </w:rPr>
        <w:t>παρόντα</w:t>
      </w:r>
      <w:r w:rsidRPr="009B2416">
        <w:rPr>
          <w:noProof/>
        </w:rPr>
        <w:t xml:space="preserve"> διαθέσιμα φαρμακοκινητικά δεδομένα περιγράφονται στην παράγραφο 5.2</w:t>
      </w:r>
      <w:r w:rsidR="00CA351C" w:rsidRPr="009B2416">
        <w:rPr>
          <w:noProof/>
        </w:rPr>
        <w:t>, αλλά δεν μπορεί να γίνει σύσταση για τη δοσολογία σε παιδιά μικρότερα των 6 ετών.</w:t>
      </w:r>
    </w:p>
    <w:p w14:paraId="0AB943B7" w14:textId="77777777" w:rsidR="00541012" w:rsidRPr="009B2416" w:rsidRDefault="00541012" w:rsidP="00DC4B80">
      <w:pPr>
        <w:rPr>
          <w:noProof/>
        </w:rPr>
      </w:pPr>
    </w:p>
    <w:p w14:paraId="00677457" w14:textId="77777777" w:rsidR="00AB36C8" w:rsidRPr="009B2416" w:rsidRDefault="00AB36C8" w:rsidP="00DC4B80">
      <w:pPr>
        <w:keepNext/>
        <w:widowControl/>
        <w:rPr>
          <w:noProof/>
          <w:u w:val="single"/>
        </w:rPr>
      </w:pPr>
      <w:r w:rsidRPr="009B2416">
        <w:rPr>
          <w:noProof/>
          <w:u w:val="single"/>
        </w:rPr>
        <w:t>Ελκώδης κολίτιδα</w:t>
      </w:r>
      <w:r w:rsidR="0026243F" w:rsidRPr="009B2416">
        <w:rPr>
          <w:noProof/>
          <w:u w:val="single"/>
        </w:rPr>
        <w:t xml:space="preserve"> (6 έως 17 ετών)</w:t>
      </w:r>
    </w:p>
    <w:p w14:paraId="1BE6CB34" w14:textId="77777777" w:rsidR="0026243F" w:rsidRPr="009B2416" w:rsidRDefault="0026243F" w:rsidP="00DC4B80">
      <w:pPr>
        <w:rPr>
          <w:noProof/>
        </w:rPr>
      </w:pPr>
      <w:r w:rsidRPr="009B2416">
        <w:rPr>
          <w:noProof/>
        </w:rPr>
        <w:t>5 mg/kg χορηγούμενα ως μία ενδοφλέβια έγχυση, ακολουθούμενα από επιπρόσθετες δόσεις έγχυσης 5 mg/kg στη 2η και 6η εβδομάδα μετά την πρώτη έγχυση, και μετά κάθε 8 εβδομάδες. Τα διαθέσιμα δεδομένα δεν υποστηρίζουν την περαιτέρω θεραπεία με infliximab σε παιδιατρικούς ασθενείς που δεν ανταποκρίνονται μέσα στις πρώτες 8 εβδομάδες θεραπείας (βλ. παράγραφο 5.1).</w:t>
      </w:r>
    </w:p>
    <w:p w14:paraId="000E5A12" w14:textId="77777777" w:rsidR="0026243F" w:rsidRPr="009B2416" w:rsidRDefault="0026243F" w:rsidP="00DC4B80">
      <w:pPr>
        <w:rPr>
          <w:noProof/>
        </w:rPr>
      </w:pPr>
    </w:p>
    <w:p w14:paraId="41A20DAD" w14:textId="77777777" w:rsidR="0026243F" w:rsidRPr="009B2416" w:rsidRDefault="00CA351C" w:rsidP="00DC4B80">
      <w:pPr>
        <w:rPr>
          <w:noProof/>
        </w:rPr>
      </w:pPr>
      <w:r w:rsidRPr="009B2416">
        <w:rPr>
          <w:noProof/>
        </w:rPr>
        <w:t>Η ασφάλεια και η αποτελεσματικότητα του</w:t>
      </w:r>
      <w:r w:rsidR="0026243F" w:rsidRPr="009B2416">
        <w:rPr>
          <w:noProof/>
        </w:rPr>
        <w:t xml:space="preserve"> Remicade δεν έχ</w:t>
      </w:r>
      <w:r w:rsidRPr="009B2416">
        <w:rPr>
          <w:noProof/>
        </w:rPr>
        <w:t>ουν</w:t>
      </w:r>
      <w:r w:rsidR="0026243F" w:rsidRPr="009B2416">
        <w:rPr>
          <w:noProof/>
        </w:rPr>
        <w:t xml:space="preserve"> μελετηθεί σε </w:t>
      </w:r>
      <w:r w:rsidRPr="009B2416">
        <w:rPr>
          <w:noProof/>
        </w:rPr>
        <w:t>παιδιά</w:t>
      </w:r>
      <w:r w:rsidR="0026243F" w:rsidRPr="009B2416">
        <w:rPr>
          <w:noProof/>
        </w:rPr>
        <w:t xml:space="preserve"> με ελκώδη κολίτιδα ηλικίας κάτω των 6 ετών.</w:t>
      </w:r>
      <w:r w:rsidRPr="009B2416">
        <w:rPr>
          <w:noProof/>
        </w:rPr>
        <w:t xml:space="preserve"> Τα </w:t>
      </w:r>
      <w:r w:rsidR="006969E8" w:rsidRPr="009B2416">
        <w:rPr>
          <w:noProof/>
        </w:rPr>
        <w:t>παρόντα</w:t>
      </w:r>
      <w:r w:rsidRPr="009B2416">
        <w:rPr>
          <w:noProof/>
        </w:rPr>
        <w:t xml:space="preserve"> διαθέσιμα φαρμακοκινητικά δεδομένα περιγράφονται στην παράγραφο 5.2, αλλά δεν μπορεί να γίνει σύσταση για τη δοσολογία σε παιδιά μικρότερα των 6 ετών.</w:t>
      </w:r>
    </w:p>
    <w:p w14:paraId="00F374FA" w14:textId="77777777" w:rsidR="006F6548" w:rsidRPr="009B2416" w:rsidRDefault="006F6548" w:rsidP="00DC4B80">
      <w:pPr>
        <w:rPr>
          <w:b/>
          <w:noProof/>
        </w:rPr>
      </w:pPr>
    </w:p>
    <w:p w14:paraId="16DB54BE" w14:textId="77777777" w:rsidR="00F22DE6" w:rsidRPr="009B2416" w:rsidRDefault="00F22DE6" w:rsidP="00DC4B80">
      <w:pPr>
        <w:keepNext/>
        <w:widowControl/>
        <w:rPr>
          <w:noProof/>
          <w:u w:val="single"/>
        </w:rPr>
      </w:pPr>
      <w:r w:rsidRPr="009B2416">
        <w:rPr>
          <w:noProof/>
          <w:u w:val="single"/>
        </w:rPr>
        <w:t>Ψωρίαση</w:t>
      </w:r>
    </w:p>
    <w:p w14:paraId="774EC028" w14:textId="77777777" w:rsidR="00F22DE6" w:rsidRPr="009B2416" w:rsidRDefault="00F22DE6" w:rsidP="00DC4B80">
      <w:pPr>
        <w:rPr>
          <w:noProof/>
        </w:rPr>
      </w:pPr>
      <w:r w:rsidRPr="009B2416">
        <w:rPr>
          <w:noProof/>
        </w:rPr>
        <w:t xml:space="preserve">Η ασφάλεια και η αποτελεσματικότητα του Remicade σε παιδιά και εφήβους ηλικίας κάτω των 18 ετών </w:t>
      </w:r>
      <w:r w:rsidR="00AC2BBD" w:rsidRPr="009B2416">
        <w:rPr>
          <w:noProof/>
        </w:rPr>
        <w:t>για την</w:t>
      </w:r>
      <w:r w:rsidRPr="009B2416">
        <w:rPr>
          <w:noProof/>
        </w:rPr>
        <w:t xml:space="preserve"> ένδειξη </w:t>
      </w:r>
      <w:r w:rsidR="00603533" w:rsidRPr="009B2416">
        <w:rPr>
          <w:noProof/>
        </w:rPr>
        <w:t xml:space="preserve">της </w:t>
      </w:r>
      <w:r w:rsidRPr="009B2416">
        <w:rPr>
          <w:noProof/>
        </w:rPr>
        <w:t>ψωρίαση</w:t>
      </w:r>
      <w:r w:rsidR="00603533" w:rsidRPr="009B2416">
        <w:rPr>
          <w:noProof/>
        </w:rPr>
        <w:t>ς</w:t>
      </w:r>
      <w:r w:rsidRPr="009B2416">
        <w:rPr>
          <w:noProof/>
        </w:rPr>
        <w:t xml:space="preserve"> δεν έχουν τεκμηριωθεί. </w:t>
      </w:r>
      <w:r w:rsidR="00CA351C" w:rsidRPr="009B2416">
        <w:rPr>
          <w:noProof/>
        </w:rPr>
        <w:t xml:space="preserve">Τα </w:t>
      </w:r>
      <w:r w:rsidR="006969E8" w:rsidRPr="009B2416">
        <w:rPr>
          <w:noProof/>
        </w:rPr>
        <w:t>παρόντα</w:t>
      </w:r>
      <w:r w:rsidR="00CA351C" w:rsidRPr="009B2416">
        <w:rPr>
          <w:noProof/>
        </w:rPr>
        <w:t xml:space="preserve"> διαθέσιμα δεδομένα περιγράφονται στην παράγραφο 5.2, αλλά δεν μπορεί να γίνει σύσταση για τη δοσολογία.</w:t>
      </w:r>
    </w:p>
    <w:p w14:paraId="232EC0A5" w14:textId="77777777" w:rsidR="008D410F" w:rsidRPr="009B2416" w:rsidRDefault="008D410F" w:rsidP="00DC4B80">
      <w:pPr>
        <w:rPr>
          <w:noProof/>
        </w:rPr>
      </w:pPr>
    </w:p>
    <w:p w14:paraId="53A150C8" w14:textId="77777777" w:rsidR="008D410F" w:rsidRPr="009B2416" w:rsidRDefault="008D410F" w:rsidP="00DC4B80">
      <w:pPr>
        <w:keepNext/>
        <w:widowControl/>
        <w:rPr>
          <w:noProof/>
          <w:u w:val="single"/>
        </w:rPr>
      </w:pPr>
      <w:bookmarkStart w:id="2" w:name="OLE_LINK10"/>
      <w:bookmarkStart w:id="3" w:name="OLE_LINK11"/>
      <w:r w:rsidRPr="009B2416">
        <w:rPr>
          <w:noProof/>
          <w:u w:val="single"/>
        </w:rPr>
        <w:t xml:space="preserve">Νεανική </w:t>
      </w:r>
      <w:r w:rsidR="00256230" w:rsidRPr="009B2416">
        <w:rPr>
          <w:noProof/>
          <w:u w:val="single"/>
        </w:rPr>
        <w:t>ιδιοπαθής αρθρίτιδα, ψωριασική αρθρίτιδα και αγκυλοποιητική σπονδυλίτιδα</w:t>
      </w:r>
    </w:p>
    <w:p w14:paraId="6EA4F680" w14:textId="77777777" w:rsidR="008D410F" w:rsidRPr="009B2416" w:rsidRDefault="008D410F" w:rsidP="00DC4B80">
      <w:pPr>
        <w:rPr>
          <w:noProof/>
        </w:rPr>
      </w:pPr>
      <w:r w:rsidRPr="009B2416">
        <w:rPr>
          <w:noProof/>
        </w:rPr>
        <w:t xml:space="preserve">Η ασφάλεια και η αποτελεσματικότητα του Remicade σε παιδιά και εφήβους ηλικίας κάτω των 18 ετών </w:t>
      </w:r>
      <w:r w:rsidR="007A0EFB" w:rsidRPr="009B2416">
        <w:rPr>
          <w:noProof/>
        </w:rPr>
        <w:t>για τις</w:t>
      </w:r>
      <w:r w:rsidR="00AB3693" w:rsidRPr="009B2416">
        <w:rPr>
          <w:noProof/>
        </w:rPr>
        <w:t xml:space="preserve"> ενδείξεις</w:t>
      </w:r>
      <w:r w:rsidRPr="009B2416">
        <w:rPr>
          <w:noProof/>
        </w:rPr>
        <w:t xml:space="preserve"> </w:t>
      </w:r>
      <w:r w:rsidR="00603533" w:rsidRPr="009B2416">
        <w:rPr>
          <w:noProof/>
        </w:rPr>
        <w:t xml:space="preserve">της </w:t>
      </w:r>
      <w:r w:rsidR="00AB3693" w:rsidRPr="009B2416">
        <w:rPr>
          <w:noProof/>
        </w:rPr>
        <w:t>νεανική</w:t>
      </w:r>
      <w:r w:rsidR="00603533" w:rsidRPr="009B2416">
        <w:rPr>
          <w:noProof/>
        </w:rPr>
        <w:t>ς</w:t>
      </w:r>
      <w:r w:rsidR="00AB3693" w:rsidRPr="009B2416">
        <w:rPr>
          <w:noProof/>
        </w:rPr>
        <w:t xml:space="preserve"> ιδιοπαθ</w:t>
      </w:r>
      <w:r w:rsidR="00603533" w:rsidRPr="009B2416">
        <w:rPr>
          <w:noProof/>
        </w:rPr>
        <w:t>ού</w:t>
      </w:r>
      <w:r w:rsidR="00AB3693" w:rsidRPr="009B2416">
        <w:rPr>
          <w:noProof/>
        </w:rPr>
        <w:t>ς αρθρίτιδα</w:t>
      </w:r>
      <w:r w:rsidR="00603533" w:rsidRPr="009B2416">
        <w:rPr>
          <w:noProof/>
        </w:rPr>
        <w:t>ς</w:t>
      </w:r>
      <w:r w:rsidR="00AB3693" w:rsidRPr="009B2416">
        <w:rPr>
          <w:noProof/>
        </w:rPr>
        <w:t xml:space="preserve">, </w:t>
      </w:r>
      <w:r w:rsidR="002F43EC" w:rsidRPr="009B2416">
        <w:rPr>
          <w:noProof/>
        </w:rPr>
        <w:t xml:space="preserve">της </w:t>
      </w:r>
      <w:r w:rsidR="00AB3693" w:rsidRPr="009B2416">
        <w:rPr>
          <w:noProof/>
        </w:rPr>
        <w:t>ψωριασική</w:t>
      </w:r>
      <w:r w:rsidR="002F43EC" w:rsidRPr="009B2416">
        <w:rPr>
          <w:noProof/>
        </w:rPr>
        <w:t>ς</w:t>
      </w:r>
      <w:r w:rsidR="00AB3693" w:rsidRPr="009B2416">
        <w:rPr>
          <w:noProof/>
        </w:rPr>
        <w:t xml:space="preserve"> αρθρίτιδα</w:t>
      </w:r>
      <w:r w:rsidR="002F43EC" w:rsidRPr="009B2416">
        <w:rPr>
          <w:noProof/>
        </w:rPr>
        <w:t>ς</w:t>
      </w:r>
      <w:r w:rsidR="00AB3693" w:rsidRPr="009B2416">
        <w:rPr>
          <w:noProof/>
        </w:rPr>
        <w:t xml:space="preserve"> και </w:t>
      </w:r>
      <w:r w:rsidR="002F43EC" w:rsidRPr="009B2416">
        <w:rPr>
          <w:noProof/>
        </w:rPr>
        <w:t xml:space="preserve">της </w:t>
      </w:r>
      <w:r w:rsidR="00AB3693" w:rsidRPr="009B2416">
        <w:rPr>
          <w:noProof/>
        </w:rPr>
        <w:t>αγκυλοποιητική</w:t>
      </w:r>
      <w:r w:rsidR="002F43EC" w:rsidRPr="009B2416">
        <w:rPr>
          <w:noProof/>
        </w:rPr>
        <w:t>ς</w:t>
      </w:r>
      <w:r w:rsidR="00AB3693" w:rsidRPr="009B2416">
        <w:rPr>
          <w:noProof/>
        </w:rPr>
        <w:t xml:space="preserve"> σπονδυλίτιδα</w:t>
      </w:r>
      <w:r w:rsidR="002F43EC" w:rsidRPr="009B2416">
        <w:rPr>
          <w:noProof/>
        </w:rPr>
        <w:t>ς</w:t>
      </w:r>
      <w:r w:rsidR="00AB3693" w:rsidRPr="009B2416">
        <w:rPr>
          <w:noProof/>
        </w:rPr>
        <w:t xml:space="preserve"> </w:t>
      </w:r>
      <w:r w:rsidRPr="009B2416">
        <w:rPr>
          <w:noProof/>
        </w:rPr>
        <w:t xml:space="preserve">δεν έχουν τεκμηριωθεί. </w:t>
      </w:r>
      <w:r w:rsidR="00CA351C" w:rsidRPr="009B2416">
        <w:rPr>
          <w:noProof/>
        </w:rPr>
        <w:t xml:space="preserve">Τα </w:t>
      </w:r>
      <w:r w:rsidR="006969E8" w:rsidRPr="009B2416">
        <w:rPr>
          <w:noProof/>
        </w:rPr>
        <w:t>παρόντα</w:t>
      </w:r>
      <w:r w:rsidR="00CA351C" w:rsidRPr="009B2416">
        <w:rPr>
          <w:noProof/>
        </w:rPr>
        <w:t xml:space="preserve"> διαθέσιμα δεδομένα περιγράφονται στην παράγραφο 5.2, αλλά δεν μπορεί να γίνει σύσταση για τη δοσολογία.</w:t>
      </w:r>
      <w:bookmarkEnd w:id="2"/>
      <w:bookmarkEnd w:id="3"/>
    </w:p>
    <w:p w14:paraId="49917147" w14:textId="77777777" w:rsidR="00AB3693" w:rsidRPr="009B2416" w:rsidRDefault="00AB3693" w:rsidP="00DC4B80">
      <w:pPr>
        <w:rPr>
          <w:noProof/>
        </w:rPr>
      </w:pPr>
    </w:p>
    <w:p w14:paraId="6BB39678" w14:textId="77777777" w:rsidR="00AB3693" w:rsidRPr="009B2416" w:rsidRDefault="00AB3693" w:rsidP="00DC4B80">
      <w:pPr>
        <w:keepNext/>
        <w:widowControl/>
        <w:rPr>
          <w:noProof/>
          <w:u w:val="single"/>
        </w:rPr>
      </w:pPr>
      <w:r w:rsidRPr="009B2416">
        <w:rPr>
          <w:noProof/>
          <w:u w:val="single"/>
        </w:rPr>
        <w:t>Νεανική ρευματοειδής αρθρίτιδα</w:t>
      </w:r>
    </w:p>
    <w:p w14:paraId="63A06617" w14:textId="77777777" w:rsidR="00AB3693" w:rsidRPr="009B2416" w:rsidRDefault="00AB3693" w:rsidP="00DC4B80">
      <w:pPr>
        <w:rPr>
          <w:b/>
          <w:noProof/>
        </w:rPr>
      </w:pPr>
      <w:r w:rsidRPr="009B2416">
        <w:rPr>
          <w:noProof/>
        </w:rPr>
        <w:t xml:space="preserve">Η ασφάλεια και η αποτελεσματικότητα του Remicade σε παιδιά και εφήβους ηλικίας κάτω των 18 ετών </w:t>
      </w:r>
      <w:r w:rsidR="007A0EFB" w:rsidRPr="009B2416">
        <w:rPr>
          <w:noProof/>
        </w:rPr>
        <w:t>για την</w:t>
      </w:r>
      <w:r w:rsidR="005E0CFB" w:rsidRPr="009B2416">
        <w:rPr>
          <w:noProof/>
        </w:rPr>
        <w:t xml:space="preserve"> ένδειξη</w:t>
      </w:r>
      <w:r w:rsidR="002F43EC" w:rsidRPr="009B2416">
        <w:rPr>
          <w:noProof/>
        </w:rPr>
        <w:t xml:space="preserve"> της</w:t>
      </w:r>
      <w:r w:rsidRPr="009B2416">
        <w:rPr>
          <w:noProof/>
        </w:rPr>
        <w:t xml:space="preserve"> νεανική</w:t>
      </w:r>
      <w:r w:rsidR="002F43EC" w:rsidRPr="009B2416">
        <w:rPr>
          <w:noProof/>
        </w:rPr>
        <w:t>ς</w:t>
      </w:r>
      <w:r w:rsidRPr="009B2416">
        <w:rPr>
          <w:noProof/>
        </w:rPr>
        <w:t xml:space="preserve"> </w:t>
      </w:r>
      <w:r w:rsidR="005E0CFB" w:rsidRPr="009B2416">
        <w:rPr>
          <w:noProof/>
        </w:rPr>
        <w:t>ρευματοειδ</w:t>
      </w:r>
      <w:r w:rsidR="002F43EC" w:rsidRPr="009B2416">
        <w:rPr>
          <w:noProof/>
        </w:rPr>
        <w:t>ού</w:t>
      </w:r>
      <w:r w:rsidR="005E0CFB" w:rsidRPr="009B2416">
        <w:rPr>
          <w:noProof/>
        </w:rPr>
        <w:t>ς αρθρίτιδα</w:t>
      </w:r>
      <w:r w:rsidR="002F43EC" w:rsidRPr="009B2416">
        <w:rPr>
          <w:noProof/>
        </w:rPr>
        <w:t>ς</w:t>
      </w:r>
      <w:r w:rsidRPr="009B2416">
        <w:rPr>
          <w:noProof/>
        </w:rPr>
        <w:t xml:space="preserve"> δεν έχουν τεκμηριωθεί. </w:t>
      </w:r>
      <w:r w:rsidR="00745AF0" w:rsidRPr="009B2416">
        <w:rPr>
          <w:noProof/>
        </w:rPr>
        <w:t xml:space="preserve">Τα </w:t>
      </w:r>
      <w:r w:rsidR="006969E8" w:rsidRPr="009B2416">
        <w:rPr>
          <w:noProof/>
        </w:rPr>
        <w:t>παρόντα</w:t>
      </w:r>
      <w:r w:rsidR="00745AF0" w:rsidRPr="009B2416">
        <w:rPr>
          <w:noProof/>
        </w:rPr>
        <w:t xml:space="preserve"> δ</w:t>
      </w:r>
      <w:r w:rsidR="0061057C" w:rsidRPr="009B2416">
        <w:rPr>
          <w:noProof/>
        </w:rPr>
        <w:t xml:space="preserve">ιαθέσιμα δεδομένα περιγράφονται </w:t>
      </w:r>
      <w:r w:rsidR="00CA351C" w:rsidRPr="009B2416">
        <w:rPr>
          <w:noProof/>
        </w:rPr>
        <w:t>στις παραγράφους</w:t>
      </w:r>
      <w:r w:rsidR="0061057C" w:rsidRPr="009B2416">
        <w:rPr>
          <w:noProof/>
        </w:rPr>
        <w:t> 4.8</w:t>
      </w:r>
      <w:r w:rsidR="00CA351C" w:rsidRPr="009B2416">
        <w:rPr>
          <w:noProof/>
        </w:rPr>
        <w:t xml:space="preserve"> και 5.2</w:t>
      </w:r>
      <w:r w:rsidR="0061057C" w:rsidRPr="009B2416">
        <w:rPr>
          <w:noProof/>
        </w:rPr>
        <w:t xml:space="preserve"> </w:t>
      </w:r>
      <w:r w:rsidR="004F1A58" w:rsidRPr="009B2416">
        <w:rPr>
          <w:noProof/>
        </w:rPr>
        <w:t>αλλά δεν μπορεί να γίνει σύσταση για τη δοσολογία.</w:t>
      </w:r>
    </w:p>
    <w:p w14:paraId="1B795ACC" w14:textId="77777777" w:rsidR="00F22DE6" w:rsidRPr="009B2416" w:rsidRDefault="00F22DE6" w:rsidP="00DC4B80">
      <w:pPr>
        <w:rPr>
          <w:b/>
          <w:noProof/>
        </w:rPr>
      </w:pPr>
    </w:p>
    <w:p w14:paraId="199D00CE" w14:textId="77777777" w:rsidR="00B0531D" w:rsidRPr="009B2416" w:rsidRDefault="00B0531D" w:rsidP="00DC4B80">
      <w:pPr>
        <w:keepNext/>
        <w:widowControl/>
        <w:rPr>
          <w:noProof/>
        </w:rPr>
      </w:pPr>
      <w:r w:rsidRPr="009B2416">
        <w:rPr>
          <w:b/>
          <w:noProof/>
          <w:u w:val="single"/>
        </w:rPr>
        <w:lastRenderedPageBreak/>
        <w:t>Τρόπος χορήγησης</w:t>
      </w:r>
    </w:p>
    <w:p w14:paraId="37349742" w14:textId="77777777" w:rsidR="00B0531D" w:rsidRPr="009B2416" w:rsidRDefault="007E6D27" w:rsidP="00DC4B80">
      <w:pPr>
        <w:rPr>
          <w:noProof/>
        </w:rPr>
      </w:pPr>
      <w:r w:rsidRPr="009B2416">
        <w:rPr>
          <w:noProof/>
        </w:rPr>
        <w:t>Το Remicade θα πρέπει να χορηγείται ενδοφλεβίως</w:t>
      </w:r>
      <w:r w:rsidR="00CC0162" w:rsidRPr="009B2416">
        <w:rPr>
          <w:noProof/>
        </w:rPr>
        <w:t xml:space="preserve"> εντός χρονικού διαστήματος </w:t>
      </w:r>
      <w:r w:rsidR="00222853" w:rsidRPr="009B2416">
        <w:rPr>
          <w:noProof/>
        </w:rPr>
        <w:t>2 ωρών</w:t>
      </w:r>
      <w:r w:rsidRPr="009B2416">
        <w:rPr>
          <w:noProof/>
        </w:rPr>
        <w:t>. Όλοι οι ασθενείς στ</w:t>
      </w:r>
      <w:r w:rsidR="00222853" w:rsidRPr="009B2416">
        <w:rPr>
          <w:noProof/>
        </w:rPr>
        <w:t>ους οποίους χορηγείται Remicade</w:t>
      </w:r>
      <w:r w:rsidRPr="009B2416">
        <w:rPr>
          <w:noProof/>
        </w:rPr>
        <w:t xml:space="preserve"> θα πρέπει να παρακολουθούνται τουλάχιστον επί 1</w:t>
      </w:r>
      <w:r w:rsidRPr="009B2416">
        <w:rPr>
          <w:noProof/>
        </w:rPr>
        <w:noBreakHyphen/>
        <w:t xml:space="preserve">2 ώρες μετά την έγχυση για την εμφάνιση </w:t>
      </w:r>
      <w:r w:rsidR="00584AEE" w:rsidRPr="009B2416">
        <w:rPr>
          <w:noProof/>
        </w:rPr>
        <w:t>οξειών</w:t>
      </w:r>
      <w:r w:rsidR="003E4749" w:rsidRPr="009B2416">
        <w:rPr>
          <w:noProof/>
        </w:rPr>
        <w:t xml:space="preserve"> </w:t>
      </w:r>
      <w:r w:rsidRPr="009B2416">
        <w:rPr>
          <w:noProof/>
        </w:rPr>
        <w:t>αντιδράσεων που</w:t>
      </w:r>
      <w:r w:rsidR="00C47775" w:rsidRPr="009B2416">
        <w:rPr>
          <w:noProof/>
        </w:rPr>
        <w:t xml:space="preserve"> σχετίζονται με την έγχυση. Π</w:t>
      </w:r>
      <w:r w:rsidRPr="009B2416">
        <w:rPr>
          <w:noProof/>
        </w:rPr>
        <w:t>ρέπει να διατίθεται εξοπλισμός αντιμετώπισης επειγόντων περιστατικών, όπως αδρεναλίνη, αντιισταμινικά, κο</w:t>
      </w:r>
      <w:r w:rsidR="00DE0E00" w:rsidRPr="009B2416">
        <w:rPr>
          <w:noProof/>
        </w:rPr>
        <w:t xml:space="preserve">ρτικοστεροειδή </w:t>
      </w:r>
      <w:r w:rsidRPr="009B2416">
        <w:rPr>
          <w:noProof/>
        </w:rPr>
        <w:t xml:space="preserve">και τεχνητός αεραγωγός. </w:t>
      </w:r>
      <w:r w:rsidR="001D2FAC" w:rsidRPr="009B2416">
        <w:rPr>
          <w:noProof/>
        </w:rPr>
        <w:t>Στους</w:t>
      </w:r>
      <w:r w:rsidRPr="009B2416">
        <w:rPr>
          <w:noProof/>
        </w:rPr>
        <w:t xml:space="preserve"> ασθενεί</w:t>
      </w:r>
      <w:r w:rsidR="00DE0E00" w:rsidRPr="009B2416">
        <w:rPr>
          <w:noProof/>
        </w:rPr>
        <w:t xml:space="preserve">ς </w:t>
      </w:r>
      <w:r w:rsidR="001D2FAC" w:rsidRPr="009B2416">
        <w:rPr>
          <w:noProof/>
        </w:rPr>
        <w:t>μπορεί να δοθεί</w:t>
      </w:r>
      <w:r w:rsidR="00DE0E00" w:rsidRPr="009B2416">
        <w:rPr>
          <w:noProof/>
        </w:rPr>
        <w:t xml:space="preserve"> πριν από τη</w:t>
      </w:r>
      <w:r w:rsidRPr="009B2416">
        <w:rPr>
          <w:noProof/>
        </w:rPr>
        <w:t xml:space="preserve"> θεραπεία</w:t>
      </w:r>
      <w:r w:rsidR="007F340D" w:rsidRPr="009B2416">
        <w:rPr>
          <w:noProof/>
        </w:rPr>
        <w:t>,</w:t>
      </w:r>
      <w:r w:rsidRPr="009B2416">
        <w:rPr>
          <w:noProof/>
        </w:rPr>
        <w:t xml:space="preserve"> για παράδειγμα</w:t>
      </w:r>
      <w:r w:rsidR="007F340D" w:rsidRPr="009B2416">
        <w:rPr>
          <w:noProof/>
        </w:rPr>
        <w:t>,</w:t>
      </w:r>
      <w:r w:rsidRPr="009B2416">
        <w:rPr>
          <w:noProof/>
        </w:rPr>
        <w:t xml:space="preserve"> αντιισταμινικό, υδροκορτιζόνη </w:t>
      </w:r>
      <w:r w:rsidR="004E432E" w:rsidRPr="009B2416">
        <w:rPr>
          <w:noProof/>
        </w:rPr>
        <w:t>ή/</w:t>
      </w:r>
      <w:r w:rsidRPr="009B2416">
        <w:rPr>
          <w:noProof/>
        </w:rPr>
        <w:t>και παρακεταμόλη και μπορεί να μειωθεί ο ρυθμός έγχυσης</w:t>
      </w:r>
      <w:r w:rsidR="007F340D" w:rsidRPr="009B2416">
        <w:rPr>
          <w:noProof/>
        </w:rPr>
        <w:t>,</w:t>
      </w:r>
      <w:r w:rsidRPr="009B2416">
        <w:rPr>
          <w:noProof/>
        </w:rPr>
        <w:t xml:space="preserve"> προκειμένου να μειωθεί ο κίνδυνος αντιδράσεων που σχετίζονται με την έγχυση</w:t>
      </w:r>
      <w:r w:rsidR="007F340D" w:rsidRPr="009B2416">
        <w:rPr>
          <w:noProof/>
        </w:rPr>
        <w:t>,</w:t>
      </w:r>
      <w:r w:rsidRPr="009B2416">
        <w:rPr>
          <w:noProof/>
        </w:rPr>
        <w:t xml:space="preserve"> ειδικά εάν </w:t>
      </w:r>
      <w:r w:rsidR="00086A7C" w:rsidRPr="009B2416">
        <w:rPr>
          <w:noProof/>
        </w:rPr>
        <w:t xml:space="preserve">έχουν υπάρξει στο παρελθόν </w:t>
      </w:r>
      <w:r w:rsidRPr="009B2416">
        <w:rPr>
          <w:noProof/>
        </w:rPr>
        <w:t>αντιδράσεις σχετιζόμενες με την έγχυση (βλ. παράγραφο 4.4).</w:t>
      </w:r>
    </w:p>
    <w:p w14:paraId="779B9032" w14:textId="77777777" w:rsidR="001A095E" w:rsidRPr="009B2416" w:rsidRDefault="001A095E" w:rsidP="00DC4B80">
      <w:pPr>
        <w:rPr>
          <w:noProof/>
        </w:rPr>
      </w:pPr>
    </w:p>
    <w:p w14:paraId="25F7CA79" w14:textId="77777777" w:rsidR="001A095E" w:rsidRPr="009B2416" w:rsidRDefault="001A095E" w:rsidP="00DC4B80">
      <w:pPr>
        <w:keepNext/>
        <w:widowControl/>
        <w:rPr>
          <w:noProof/>
          <w:u w:val="single"/>
        </w:rPr>
      </w:pPr>
      <w:r w:rsidRPr="009B2416">
        <w:rPr>
          <w:noProof/>
          <w:u w:val="single"/>
        </w:rPr>
        <w:t>Βραχείες εγχύσεις για όλες τις ενδείξεις σε ενήλικες</w:t>
      </w:r>
    </w:p>
    <w:p w14:paraId="2E1F449F" w14:textId="77777777" w:rsidR="001A095E" w:rsidRPr="009B2416" w:rsidRDefault="001A095E" w:rsidP="00DC4B80">
      <w:pPr>
        <w:rPr>
          <w:noProof/>
        </w:rPr>
      </w:pPr>
      <w:r w:rsidRPr="009B2416">
        <w:rPr>
          <w:noProof/>
        </w:rPr>
        <w:t>Σε προσεκτικά επιλεγμένους ενήλικες ασθενείς</w:t>
      </w:r>
      <w:r w:rsidR="00F0364B" w:rsidRPr="009B2416">
        <w:rPr>
          <w:noProof/>
        </w:rPr>
        <w:t>,</w:t>
      </w:r>
      <w:r w:rsidRPr="009B2416">
        <w:rPr>
          <w:noProof/>
        </w:rPr>
        <w:t xml:space="preserve"> οι οποίοι έχουν ανεχθεί τουλάχιστον 3 αρχικές 2</w:t>
      </w:r>
      <w:r w:rsidRPr="009B2416">
        <w:rPr>
          <w:noProof/>
        </w:rPr>
        <w:noBreakHyphen/>
        <w:t xml:space="preserve">ωρες εγχύσεις του Remicade (φάση </w:t>
      </w:r>
      <w:r w:rsidR="00F5384C" w:rsidRPr="009B2416">
        <w:rPr>
          <w:noProof/>
        </w:rPr>
        <w:t>εφόδου</w:t>
      </w:r>
      <w:r w:rsidRPr="009B2416">
        <w:rPr>
          <w:noProof/>
        </w:rPr>
        <w:t xml:space="preserve">) και λαμβάνουν θεραπεία συντήρησης, μπορεί να </w:t>
      </w:r>
      <w:r w:rsidR="00D651D4" w:rsidRPr="009B2416">
        <w:rPr>
          <w:noProof/>
        </w:rPr>
        <w:t xml:space="preserve">εκτιμηθεί </w:t>
      </w:r>
      <w:r w:rsidRPr="009B2416">
        <w:rPr>
          <w:noProof/>
        </w:rPr>
        <w:t>η</w:t>
      </w:r>
      <w:r w:rsidR="00D651D4" w:rsidRPr="009B2416">
        <w:rPr>
          <w:noProof/>
        </w:rPr>
        <w:t xml:space="preserve"> χορήγηση</w:t>
      </w:r>
      <w:r w:rsidRPr="009B2416">
        <w:rPr>
          <w:noProof/>
        </w:rPr>
        <w:t xml:space="preserve"> μεταγενέστερων εγχύσεων </w:t>
      </w:r>
      <w:r w:rsidR="00F0364B" w:rsidRPr="009B2416">
        <w:rPr>
          <w:noProof/>
        </w:rPr>
        <w:t xml:space="preserve">εντός χρονικού διαστήματος </w:t>
      </w:r>
      <w:r w:rsidRPr="009B2416">
        <w:rPr>
          <w:noProof/>
        </w:rPr>
        <w:t>όχι μικρότερ</w:t>
      </w:r>
      <w:r w:rsidR="00F0364B" w:rsidRPr="009B2416">
        <w:rPr>
          <w:noProof/>
        </w:rPr>
        <w:t>ου</w:t>
      </w:r>
      <w:r w:rsidRPr="009B2416">
        <w:rPr>
          <w:noProof/>
        </w:rPr>
        <w:t xml:space="preserve"> από 1 ώρα. Εάν εμφανιστεί κάποια αντίδραση έγχυσης σχετιζόμενη με βραχεία έγχυση, μπορεί να </w:t>
      </w:r>
      <w:bookmarkStart w:id="4" w:name="OLE_LINK5"/>
      <w:bookmarkStart w:id="5" w:name="OLE_LINK6"/>
      <w:r w:rsidRPr="009B2416">
        <w:rPr>
          <w:noProof/>
        </w:rPr>
        <w:t xml:space="preserve">εκτιμηθεί </w:t>
      </w:r>
      <w:bookmarkEnd w:id="4"/>
      <w:bookmarkEnd w:id="5"/>
      <w:r w:rsidRPr="009B2416">
        <w:rPr>
          <w:noProof/>
        </w:rPr>
        <w:t xml:space="preserve">η δυνατότητα μείωσης του ρυθμού έγχυσης σε μελλοντικές εγχύσεις, εφόσον πρόκειται να συνεχιστεί η θεραπεία. Βραχείες εγχύσεις σε δόσεις </w:t>
      </w:r>
      <w:r w:rsidR="003726D4" w:rsidRPr="009B2416">
        <w:rPr>
          <w:noProof/>
        </w:rPr>
        <w:t>&gt; </w:t>
      </w:r>
      <w:r w:rsidRPr="009B2416">
        <w:rPr>
          <w:noProof/>
        </w:rPr>
        <w:t>6 mg/kg δεν έχουν μελετηθεί (βλ. παράγραφο 4.8).</w:t>
      </w:r>
    </w:p>
    <w:p w14:paraId="0098583D" w14:textId="77777777" w:rsidR="005139C1" w:rsidRPr="009B2416" w:rsidRDefault="005139C1" w:rsidP="00DC4B80">
      <w:pPr>
        <w:rPr>
          <w:noProof/>
        </w:rPr>
      </w:pPr>
    </w:p>
    <w:p w14:paraId="6F7DD2C8" w14:textId="77777777" w:rsidR="005139C1" w:rsidRPr="009B2416" w:rsidRDefault="005139C1" w:rsidP="00DC4B80">
      <w:pPr>
        <w:rPr>
          <w:noProof/>
        </w:rPr>
      </w:pPr>
      <w:r w:rsidRPr="009B2416">
        <w:rPr>
          <w:noProof/>
        </w:rPr>
        <w:t>Για οδηγίες παρασκευής και χορήγησης, βλ. παράγραφο 6.6.</w:t>
      </w:r>
    </w:p>
    <w:p w14:paraId="490C2C75" w14:textId="77777777" w:rsidR="00B0531D" w:rsidRPr="009B2416" w:rsidRDefault="00B0531D" w:rsidP="00DC4B80">
      <w:pPr>
        <w:rPr>
          <w:noProof/>
        </w:rPr>
      </w:pPr>
    </w:p>
    <w:p w14:paraId="731255CC" w14:textId="77777777" w:rsidR="00541012" w:rsidRPr="009B2416" w:rsidRDefault="00541012" w:rsidP="0097730A">
      <w:pPr>
        <w:keepNext/>
        <w:ind w:left="567" w:hanging="567"/>
        <w:outlineLvl w:val="2"/>
        <w:rPr>
          <w:b/>
          <w:bCs/>
          <w:noProof/>
        </w:rPr>
      </w:pPr>
      <w:r w:rsidRPr="009B2416">
        <w:rPr>
          <w:b/>
          <w:bCs/>
          <w:noProof/>
        </w:rPr>
        <w:t>4.3</w:t>
      </w:r>
      <w:r w:rsidRPr="009B2416">
        <w:rPr>
          <w:b/>
          <w:bCs/>
          <w:noProof/>
        </w:rPr>
        <w:tab/>
        <w:t>Αντενδείξεις</w:t>
      </w:r>
    </w:p>
    <w:p w14:paraId="21727663" w14:textId="77777777" w:rsidR="00541012" w:rsidRPr="009B2416" w:rsidRDefault="00541012" w:rsidP="00DC4B80">
      <w:pPr>
        <w:keepNext/>
        <w:widowControl/>
        <w:rPr>
          <w:noProof/>
        </w:rPr>
      </w:pPr>
    </w:p>
    <w:p w14:paraId="3F34706F" w14:textId="77777777" w:rsidR="00541012" w:rsidRPr="009B2416" w:rsidRDefault="00C66E09" w:rsidP="00DC4B80">
      <w:pPr>
        <w:rPr>
          <w:noProof/>
        </w:rPr>
      </w:pPr>
      <w:r w:rsidRPr="009B2416">
        <w:rPr>
          <w:noProof/>
        </w:rPr>
        <w:t>Υ</w:t>
      </w:r>
      <w:r w:rsidR="00541012" w:rsidRPr="009B2416">
        <w:rPr>
          <w:noProof/>
        </w:rPr>
        <w:t xml:space="preserve">περευαισθησία </w:t>
      </w:r>
      <w:r w:rsidRPr="009B2416">
        <w:rPr>
          <w:noProof/>
          <w:szCs w:val="22"/>
        </w:rPr>
        <w:t>στη δραστική ουσία</w:t>
      </w:r>
      <w:r w:rsidR="00541012" w:rsidRPr="009B2416">
        <w:rPr>
          <w:noProof/>
        </w:rPr>
        <w:t xml:space="preserve">, σε άλλες πρωτεΐνες του ποντικού ή σε </w:t>
      </w:r>
      <w:r w:rsidR="00442DD2" w:rsidRPr="009B2416">
        <w:rPr>
          <w:noProof/>
        </w:rPr>
        <w:t>κάποιο</w:t>
      </w:r>
      <w:r w:rsidR="00541012" w:rsidRPr="009B2416">
        <w:rPr>
          <w:noProof/>
        </w:rPr>
        <w:t xml:space="preserve"> από τα έκδοχα</w:t>
      </w:r>
      <w:r w:rsidR="00617B6B" w:rsidRPr="009B2416">
        <w:rPr>
          <w:noProof/>
        </w:rPr>
        <w:t xml:space="preserve"> που </w:t>
      </w:r>
      <w:r w:rsidR="00442DD2" w:rsidRPr="009B2416">
        <w:rPr>
          <w:noProof/>
        </w:rPr>
        <w:t>αναφέρονται</w:t>
      </w:r>
      <w:r w:rsidR="00617B6B" w:rsidRPr="009B2416">
        <w:rPr>
          <w:noProof/>
        </w:rPr>
        <w:t xml:space="preserve"> στην παράγραφο 6.1</w:t>
      </w:r>
      <w:r w:rsidR="00541012" w:rsidRPr="009B2416">
        <w:rPr>
          <w:noProof/>
        </w:rPr>
        <w:t>.</w:t>
      </w:r>
    </w:p>
    <w:p w14:paraId="59CA1C34" w14:textId="77777777" w:rsidR="00541012" w:rsidRPr="009B2416" w:rsidRDefault="00541012" w:rsidP="00DC4B80">
      <w:pPr>
        <w:rPr>
          <w:noProof/>
        </w:rPr>
      </w:pPr>
    </w:p>
    <w:p w14:paraId="39A8D47A" w14:textId="77777777" w:rsidR="00541012" w:rsidRPr="009B2416" w:rsidRDefault="00541012" w:rsidP="00DC4B80">
      <w:pPr>
        <w:rPr>
          <w:noProof/>
        </w:rPr>
      </w:pPr>
      <w:r w:rsidRPr="009B2416">
        <w:rPr>
          <w:noProof/>
        </w:rPr>
        <w:t>Ασθενείς με φυματίωση ή άλλες σοβαρές λοιμώξεις όπως σήψη, αποστήματα και ευκαιριακές λοιμώξεις (βλ. παράγραφο</w:t>
      </w:r>
      <w:r w:rsidR="009136FE" w:rsidRPr="009B2416">
        <w:rPr>
          <w:noProof/>
        </w:rPr>
        <w:t> </w:t>
      </w:r>
      <w:r w:rsidRPr="009B2416">
        <w:rPr>
          <w:noProof/>
        </w:rPr>
        <w:t>4.4).</w:t>
      </w:r>
    </w:p>
    <w:p w14:paraId="1CEC2124" w14:textId="77777777" w:rsidR="00541012" w:rsidRPr="009B2416" w:rsidRDefault="00541012" w:rsidP="00DC4B80">
      <w:pPr>
        <w:rPr>
          <w:noProof/>
        </w:rPr>
      </w:pPr>
    </w:p>
    <w:p w14:paraId="29C02D3C" w14:textId="77777777" w:rsidR="00541012" w:rsidRPr="009B2416" w:rsidRDefault="00541012" w:rsidP="00DC4B80">
      <w:pPr>
        <w:rPr>
          <w:noProof/>
        </w:rPr>
      </w:pPr>
      <w:r w:rsidRPr="009B2416">
        <w:rPr>
          <w:noProof/>
        </w:rPr>
        <w:t>Ασθενείς με μέτριας ή βαριάς μορφής καρδιακή ανεπάρκεια (NYHA κατηγορία</w:t>
      </w:r>
      <w:r w:rsidR="009136FE" w:rsidRPr="009B2416">
        <w:rPr>
          <w:noProof/>
        </w:rPr>
        <w:t> </w:t>
      </w:r>
      <w:r w:rsidRPr="009B2416">
        <w:rPr>
          <w:noProof/>
        </w:rPr>
        <w:t>III/IV) (βλ. παραγράφους</w:t>
      </w:r>
      <w:r w:rsidR="009136FE" w:rsidRPr="009B2416">
        <w:rPr>
          <w:noProof/>
        </w:rPr>
        <w:t> </w:t>
      </w:r>
      <w:r w:rsidRPr="009B2416">
        <w:rPr>
          <w:noProof/>
        </w:rPr>
        <w:t>4.4 και</w:t>
      </w:r>
      <w:r w:rsidR="009136FE" w:rsidRPr="009B2416">
        <w:rPr>
          <w:noProof/>
        </w:rPr>
        <w:t> </w:t>
      </w:r>
      <w:r w:rsidRPr="009B2416">
        <w:rPr>
          <w:noProof/>
        </w:rPr>
        <w:t>4.8).</w:t>
      </w:r>
    </w:p>
    <w:p w14:paraId="4C941164" w14:textId="77777777" w:rsidR="00541012" w:rsidRPr="009B2416" w:rsidRDefault="00541012" w:rsidP="00DC4B80">
      <w:pPr>
        <w:rPr>
          <w:noProof/>
        </w:rPr>
      </w:pPr>
    </w:p>
    <w:p w14:paraId="676C04D0" w14:textId="77777777" w:rsidR="00541012" w:rsidRPr="009B2416" w:rsidRDefault="00541012" w:rsidP="0097730A">
      <w:pPr>
        <w:keepNext/>
        <w:ind w:left="567" w:hanging="567"/>
        <w:outlineLvl w:val="2"/>
        <w:rPr>
          <w:b/>
          <w:bCs/>
          <w:noProof/>
        </w:rPr>
      </w:pPr>
      <w:r w:rsidRPr="009B2416">
        <w:rPr>
          <w:b/>
          <w:bCs/>
          <w:noProof/>
        </w:rPr>
        <w:t>4.4</w:t>
      </w:r>
      <w:r w:rsidRPr="009B2416">
        <w:rPr>
          <w:b/>
          <w:bCs/>
          <w:noProof/>
        </w:rPr>
        <w:tab/>
        <w:t>Ειδικές προειδοποιήσεις και προφυλάξεις κατά τη χρήση</w:t>
      </w:r>
    </w:p>
    <w:p w14:paraId="36019773" w14:textId="77777777" w:rsidR="00541012" w:rsidRPr="009B2416" w:rsidRDefault="00541012" w:rsidP="00DC4B80">
      <w:pPr>
        <w:keepNext/>
        <w:widowControl/>
        <w:rPr>
          <w:noProof/>
        </w:rPr>
      </w:pPr>
    </w:p>
    <w:p w14:paraId="761BE23A" w14:textId="77777777" w:rsidR="00C66E09" w:rsidRPr="009B2416" w:rsidRDefault="00C66E09" w:rsidP="00DC4B80">
      <w:pPr>
        <w:keepNext/>
        <w:widowControl/>
        <w:rPr>
          <w:noProof/>
        </w:rPr>
      </w:pPr>
      <w:r w:rsidRPr="009B2416">
        <w:rPr>
          <w:noProof/>
          <w:u w:val="single"/>
        </w:rPr>
        <w:t>Ιχνηλασιμότητα</w:t>
      </w:r>
    </w:p>
    <w:p w14:paraId="26C2C7E7" w14:textId="77777777" w:rsidR="005A193D" w:rsidRPr="009B2416" w:rsidRDefault="005A193D" w:rsidP="00DC4B80">
      <w:pPr>
        <w:rPr>
          <w:noProof/>
        </w:rPr>
      </w:pPr>
      <w:r w:rsidRPr="009B2416">
        <w:rPr>
          <w:noProof/>
        </w:rPr>
        <w:t>Προκειμένου να βελτιωθεί η ιχνηλασιμότητα των βιολογικών φαρμακευτικών προϊόντων, η εμπορική ονομασία και ο αριθμός παρτίδας του χορηγούμενου προϊόντος θα πρέπει να καταγράφονται με σαφήνεια.</w:t>
      </w:r>
    </w:p>
    <w:p w14:paraId="197BB413" w14:textId="77777777" w:rsidR="005A193D" w:rsidRPr="009B2416" w:rsidRDefault="005A193D" w:rsidP="00DC4B80">
      <w:pPr>
        <w:rPr>
          <w:noProof/>
        </w:rPr>
      </w:pPr>
    </w:p>
    <w:p w14:paraId="39B7F77F" w14:textId="77777777" w:rsidR="00541012" w:rsidRPr="009B2416" w:rsidRDefault="00541012" w:rsidP="00DC4B80">
      <w:pPr>
        <w:keepNext/>
        <w:widowControl/>
        <w:rPr>
          <w:noProof/>
          <w:u w:val="single"/>
        </w:rPr>
      </w:pPr>
      <w:r w:rsidRPr="009B2416">
        <w:rPr>
          <w:noProof/>
          <w:u w:val="single"/>
        </w:rPr>
        <w:t>Αντιδράσεις κατά την έγχυση και υπερευαισθησία</w:t>
      </w:r>
    </w:p>
    <w:p w14:paraId="619E9E9F" w14:textId="77777777" w:rsidR="00541012" w:rsidRPr="009B2416" w:rsidRDefault="00541012" w:rsidP="00DC4B80">
      <w:pPr>
        <w:rPr>
          <w:noProof/>
        </w:rPr>
      </w:pPr>
      <w:r w:rsidRPr="009B2416">
        <w:rPr>
          <w:noProof/>
        </w:rPr>
        <w:t xml:space="preserve">Το infliximab έχει συνδυαστεί με οξείες αντιδράσεις σχετιζόμενες με την έγχυση, </w:t>
      </w:r>
      <w:r w:rsidR="00BD01DC" w:rsidRPr="009B2416">
        <w:rPr>
          <w:noProof/>
        </w:rPr>
        <w:t>συμπεριλαμβανομένης της αναφυλακτικής καταπληξίας</w:t>
      </w:r>
      <w:r w:rsidRPr="009B2416">
        <w:rPr>
          <w:noProof/>
        </w:rPr>
        <w:t xml:space="preserve"> και </w:t>
      </w:r>
      <w:r w:rsidR="00656FF9" w:rsidRPr="009B2416">
        <w:rPr>
          <w:noProof/>
        </w:rPr>
        <w:t xml:space="preserve">όψιμων </w:t>
      </w:r>
      <w:r w:rsidRPr="009B2416">
        <w:rPr>
          <w:noProof/>
        </w:rPr>
        <w:t>αντιδράσεων υπερευαισθησίας (βλ. παράγραφο</w:t>
      </w:r>
      <w:r w:rsidR="009136FE" w:rsidRPr="009B2416">
        <w:rPr>
          <w:noProof/>
        </w:rPr>
        <w:t> </w:t>
      </w:r>
      <w:r w:rsidRPr="009B2416">
        <w:rPr>
          <w:noProof/>
        </w:rPr>
        <w:t>4.8).</w:t>
      </w:r>
    </w:p>
    <w:p w14:paraId="1D3831A6" w14:textId="77777777" w:rsidR="00541012" w:rsidRPr="009B2416" w:rsidRDefault="00541012" w:rsidP="00DC4B80">
      <w:pPr>
        <w:rPr>
          <w:noProof/>
        </w:rPr>
      </w:pPr>
    </w:p>
    <w:p w14:paraId="0FD578C3" w14:textId="77777777" w:rsidR="00541012" w:rsidRPr="009B2416" w:rsidRDefault="00541012" w:rsidP="00DC4B80">
      <w:pPr>
        <w:rPr>
          <w:noProof/>
        </w:rPr>
      </w:pPr>
      <w:r w:rsidRPr="009B2416">
        <w:rPr>
          <w:noProof/>
        </w:rPr>
        <w:t>Οξείες αντιδράσεις από την έγχυση</w:t>
      </w:r>
      <w:r w:rsidR="00C75F6A" w:rsidRPr="009B2416">
        <w:rPr>
          <w:noProof/>
        </w:rPr>
        <w:t>,</w:t>
      </w:r>
      <w:r w:rsidRPr="009B2416">
        <w:rPr>
          <w:noProof/>
        </w:rPr>
        <w:t xml:space="preserve"> συμπεριλαμβανομένων των αναφυλακτικών αντιδράσεων</w:t>
      </w:r>
      <w:r w:rsidR="00C75F6A" w:rsidRPr="009B2416">
        <w:rPr>
          <w:noProof/>
        </w:rPr>
        <w:t>,</w:t>
      </w:r>
      <w:r w:rsidRPr="009B2416">
        <w:rPr>
          <w:noProof/>
        </w:rPr>
        <w:t xml:space="preserve"> μπορεί να εμφανισ</w:t>
      </w:r>
      <w:r w:rsidR="00E72403" w:rsidRPr="009B2416">
        <w:rPr>
          <w:noProof/>
        </w:rPr>
        <w:t>τ</w:t>
      </w:r>
      <w:r w:rsidRPr="009B2416">
        <w:rPr>
          <w:noProof/>
        </w:rPr>
        <w:t>ούν κατά τη διάρκεια (μέσα σε δευτερόλεπτα) ή μέσα σε λίγες ώρες μετά την έγχυση. Εάν εμφανισ</w:t>
      </w:r>
      <w:r w:rsidR="00E72403" w:rsidRPr="009B2416">
        <w:rPr>
          <w:noProof/>
        </w:rPr>
        <w:t>τ</w:t>
      </w:r>
      <w:r w:rsidRPr="009B2416">
        <w:rPr>
          <w:noProof/>
        </w:rPr>
        <w:t>ούν οξείες αντιδράσεις από την έγχυση, η έγχυση πρέπει να διακοπεί αμέσως. Θα πρέπει να διατίθεται εξοπλισμός αντιμετώπισης επειγόντων περιστατικών, όπως αδρεναλίνη, αντιισταμινικά, κορτικοστεροειδή και ένας τεχνητός αεραγωγός. Οι ασθενείς μπορεί να λάβουν προηγουμένως φαρμακευτική αγωγή με π.χ. αντιισταμινικό παρασκεύασμα, υδροκορτιζόνη ή/και παρακεταμόλη για να προληφθούν οι ήπιες και παροδικές αντιδράσεις.</w:t>
      </w:r>
    </w:p>
    <w:p w14:paraId="0B8680F3" w14:textId="77777777" w:rsidR="00541012" w:rsidRPr="009B2416" w:rsidRDefault="00541012" w:rsidP="00DC4B80">
      <w:pPr>
        <w:rPr>
          <w:noProof/>
        </w:rPr>
      </w:pPr>
      <w:r w:rsidRPr="009B2416">
        <w:rPr>
          <w:noProof/>
        </w:rPr>
        <w:t>Ενδέχεται να αναπτυχθούν αντισώματα προς το infliximab τα οποία έχουν συσχετισ</w:t>
      </w:r>
      <w:r w:rsidR="00E72403" w:rsidRPr="009B2416">
        <w:rPr>
          <w:noProof/>
        </w:rPr>
        <w:t>τ</w:t>
      </w:r>
      <w:r w:rsidRPr="009B2416">
        <w:rPr>
          <w:noProof/>
        </w:rPr>
        <w:t xml:space="preserve">εί με αυξημένη συχνότητα των αντιδράσεων κατά την έγχυση. Μία μικρή αναλογία των αντιδράσεων έγχυσης ήταν σοβαρές αλλεργικές αντιδράσεις. Έχει επίσης παρατηρηθεί συσχέτιση μεταξύ της ανάπτυξης αντισωμάτων προς το infliximab και μειωμένης διάρκειας της ανταπόκρισης. Η </w:t>
      </w:r>
      <w:r w:rsidR="00F5384C" w:rsidRPr="009B2416">
        <w:rPr>
          <w:noProof/>
        </w:rPr>
        <w:t>ταυτόχρονη</w:t>
      </w:r>
      <w:r w:rsidRPr="009B2416">
        <w:rPr>
          <w:noProof/>
        </w:rPr>
        <w:t xml:space="preserve"> χορήγηση ανοσοτροποποιητικών έχει συσχετισ</w:t>
      </w:r>
      <w:r w:rsidR="00E72403" w:rsidRPr="009B2416">
        <w:rPr>
          <w:noProof/>
        </w:rPr>
        <w:t>τ</w:t>
      </w:r>
      <w:r w:rsidRPr="009B2416">
        <w:rPr>
          <w:noProof/>
        </w:rPr>
        <w:t xml:space="preserve">εί με χαμηλότερη </w:t>
      </w:r>
      <w:r w:rsidR="00F5384C" w:rsidRPr="009B2416">
        <w:rPr>
          <w:noProof/>
        </w:rPr>
        <w:t>επίπτωση των</w:t>
      </w:r>
      <w:r w:rsidRPr="009B2416">
        <w:rPr>
          <w:noProof/>
        </w:rPr>
        <w:t xml:space="preserve"> αντισωμάτων προς το </w:t>
      </w:r>
      <w:r w:rsidRPr="009B2416">
        <w:rPr>
          <w:noProof/>
        </w:rPr>
        <w:lastRenderedPageBreak/>
        <w:t xml:space="preserve">infliximab και με μείωση της συχνότητας των αντιδράσεων έγχυσης. Το αποτέλεσμα της </w:t>
      </w:r>
      <w:r w:rsidR="00F5384C" w:rsidRPr="009B2416">
        <w:rPr>
          <w:noProof/>
        </w:rPr>
        <w:t>ταυτόχρονης</w:t>
      </w:r>
      <w:r w:rsidRPr="009B2416">
        <w:rPr>
          <w:noProof/>
        </w:rPr>
        <w:t xml:space="preserve"> θεραπείας με ανοσοτροποποιητικά ήταν μεγαλύτερο στους ασθενείς που έλαβαν επεισοδιακά θεραπεία σε σχέση με τους ασθενείς που τους δόθηκε θεραπεία συντήρησης. Οι ασθενείς που διακόπτουν τα ανοσοκατασταλτικά πριν από ή κατά τη διάρκεια της αγωγής με Remicade διατρέχουν μεγαλύτερο κίνδυνο να αναπτύξουν τα εν λόγω αντισώματα. Τα αντισώματα προς το infliximab δεν μπορούν να ανιχνευθούν πάντα σε δείγματα ορού. Εάν εμφανισ</w:t>
      </w:r>
      <w:r w:rsidR="00E72403" w:rsidRPr="009B2416">
        <w:rPr>
          <w:noProof/>
        </w:rPr>
        <w:t>τ</w:t>
      </w:r>
      <w:r w:rsidRPr="009B2416">
        <w:rPr>
          <w:noProof/>
        </w:rPr>
        <w:t>ούν σοβαρές αντιδράσεις πρέπει να χορηγηθεί συμπτωματική αγωγή και να μη χορηγούνται περαιτέρω εγχύσεις Remicade (βλ. παράγραφο</w:t>
      </w:r>
      <w:r w:rsidR="009136FE" w:rsidRPr="009B2416">
        <w:rPr>
          <w:noProof/>
        </w:rPr>
        <w:t> </w:t>
      </w:r>
      <w:r w:rsidRPr="009B2416">
        <w:rPr>
          <w:noProof/>
        </w:rPr>
        <w:t>4.8).</w:t>
      </w:r>
    </w:p>
    <w:p w14:paraId="420D8EEB" w14:textId="77777777" w:rsidR="00541012" w:rsidRPr="009B2416" w:rsidRDefault="00541012" w:rsidP="00DC4B80">
      <w:pPr>
        <w:rPr>
          <w:noProof/>
        </w:rPr>
      </w:pPr>
    </w:p>
    <w:p w14:paraId="1D30A065" w14:textId="77777777" w:rsidR="00541012" w:rsidRPr="009B2416" w:rsidRDefault="00541012" w:rsidP="00DC4B80">
      <w:pPr>
        <w:rPr>
          <w:noProof/>
        </w:rPr>
      </w:pPr>
      <w:r w:rsidRPr="009B2416">
        <w:rPr>
          <w:noProof/>
        </w:rPr>
        <w:t>Σε κλινικές μελέτες, έχουν αναφερθεί όψιμες αντιδράσεις υπερευαισθησίας. Διαθέσιμα στοιχεία δείχνουν έναν αυξημένο κίνδυνο για όψιμη υπερευαισθησία με αυξανόμενο διάστημα χωρίς αγωγή με Remicade. Θα πρέπει να συμβουλεύσετε τους ασθενείς, να αναζητήσουν άμεση ιατρική συμβουλή εάν εμφανίσουν οποιαδήποτε όψιμη ανεπιθύμητη ενέργεια (βλ. παράγραφο</w:t>
      </w:r>
      <w:r w:rsidR="009136FE" w:rsidRPr="009B2416">
        <w:rPr>
          <w:noProof/>
        </w:rPr>
        <w:t> </w:t>
      </w:r>
      <w:r w:rsidRPr="009B2416">
        <w:rPr>
          <w:noProof/>
        </w:rPr>
        <w:t>4.8). Εάν οι ασθενείς λάβουν επαναθεραπεία μετά από μία μακρά περίοδο, πρέπει να παρακολουθούνται στενά για σημεία και συμπτώματα όψιμης υπερευαισθησίας.</w:t>
      </w:r>
    </w:p>
    <w:p w14:paraId="6D86000E" w14:textId="77777777" w:rsidR="00541012" w:rsidRPr="009B2416" w:rsidRDefault="00541012" w:rsidP="00DC4B80">
      <w:pPr>
        <w:rPr>
          <w:noProof/>
        </w:rPr>
      </w:pPr>
    </w:p>
    <w:p w14:paraId="48BD1039" w14:textId="77777777" w:rsidR="00541012" w:rsidRPr="009B2416" w:rsidRDefault="00541012" w:rsidP="00DC4B80">
      <w:pPr>
        <w:keepNext/>
        <w:widowControl/>
        <w:rPr>
          <w:noProof/>
          <w:u w:val="single"/>
        </w:rPr>
      </w:pPr>
      <w:r w:rsidRPr="009B2416">
        <w:rPr>
          <w:noProof/>
          <w:u w:val="single"/>
        </w:rPr>
        <w:t>Λοιμώξεις</w:t>
      </w:r>
    </w:p>
    <w:p w14:paraId="18242D5B" w14:textId="77777777" w:rsidR="00541012" w:rsidRPr="009B2416" w:rsidRDefault="00541012" w:rsidP="00DC4B80">
      <w:pPr>
        <w:rPr>
          <w:noProof/>
        </w:rPr>
      </w:pPr>
      <w:r w:rsidRPr="009B2416">
        <w:rPr>
          <w:noProof/>
        </w:rPr>
        <w:t>Οι ασθενείς πρέπει να παρακολουθούνται στενά για την εμφάνιση λοιμώξεων</w:t>
      </w:r>
      <w:r w:rsidR="003B09E9" w:rsidRPr="009B2416">
        <w:rPr>
          <w:noProof/>
        </w:rPr>
        <w:t>,</w:t>
      </w:r>
      <w:r w:rsidRPr="009B2416">
        <w:rPr>
          <w:noProof/>
        </w:rPr>
        <w:t xml:space="preserve"> συμπεριλαμβανομένης της φυματίωσης πριν, κατά τη διάρκεια και μετά τη θεραπεία με Remicade. Καθώς η αποβολή του infliximab μπορεί να διαρκέσει μέχρι και έξι μήνες, η παρακολούθηση θα πρέπει να συνεχίζεται σε όλη τη διάρκεια της εν λόγω περιόδου. Η περαιτέρω θεραπεία με Remicade δεν πρέπει να συνεχίζεται αν ο ασθενής εμφανίσει σοβαρή λοίμωξη ή σήψη.</w:t>
      </w:r>
    </w:p>
    <w:p w14:paraId="3EECBCF2" w14:textId="77777777" w:rsidR="00541012" w:rsidRPr="009B2416" w:rsidRDefault="00541012" w:rsidP="00DC4B80">
      <w:pPr>
        <w:rPr>
          <w:noProof/>
        </w:rPr>
      </w:pPr>
    </w:p>
    <w:p w14:paraId="1B19754B" w14:textId="77777777" w:rsidR="00541012" w:rsidRPr="009B2416" w:rsidRDefault="00541012" w:rsidP="00DC4B80">
      <w:pPr>
        <w:rPr>
          <w:noProof/>
        </w:rPr>
      </w:pPr>
      <w:r w:rsidRPr="009B2416">
        <w:rPr>
          <w:noProof/>
        </w:rPr>
        <w:t>Θα πρέπει να δί</w:t>
      </w:r>
      <w:r w:rsidR="00201834" w:rsidRPr="009B2416">
        <w:rPr>
          <w:noProof/>
        </w:rPr>
        <w:t>ν</w:t>
      </w:r>
      <w:r w:rsidRPr="009B2416">
        <w:rPr>
          <w:noProof/>
        </w:rPr>
        <w:t>εται προσοχή όταν ενδέχεται η χρήση του Remicade σε ασθενείς με χρόνια λοίμωξη ή με ιστορικό υποτροπιαζόντων λοιμώξεων, συμπεριλαμβανομένης ταυτόχρονης ανοσοκατασταλτικής θεραπείας. Οι ασθενείς θα πρέπει να ενημερώνονται σχετικά και να αποφεύγουν την έκθεση σε παράγοντες ενδεχόμενου κινδύνου για λοιμώξεις όπως απαιτείται.</w:t>
      </w:r>
    </w:p>
    <w:p w14:paraId="3AB58EDF" w14:textId="77777777" w:rsidR="00541012" w:rsidRPr="009B2416" w:rsidRDefault="00541012" w:rsidP="00DC4B80">
      <w:pPr>
        <w:rPr>
          <w:noProof/>
        </w:rPr>
      </w:pPr>
    </w:p>
    <w:p w14:paraId="6236C592" w14:textId="77777777" w:rsidR="00541012" w:rsidRPr="009B2416" w:rsidRDefault="00541012" w:rsidP="00DC4B80">
      <w:pPr>
        <w:rPr>
          <w:noProof/>
        </w:rPr>
      </w:pPr>
      <w:r w:rsidRPr="009B2416">
        <w:rPr>
          <w:noProof/>
        </w:rPr>
        <w:t>O παράγοντας νέκρωσης των όγκων άλφα (TNF</w:t>
      </w:r>
      <w:r w:rsidR="000A51C3" w:rsidRPr="009B2416">
        <w:rPr>
          <w:noProof/>
          <w:vertAlign w:val="subscript"/>
        </w:rPr>
        <w:t>α</w:t>
      </w:r>
      <w:r w:rsidRPr="009B2416">
        <w:rPr>
          <w:noProof/>
        </w:rPr>
        <w:t>) μεσολαβεί στη διαδικασία της φλεγμονής και ρυθμίζει τις κυτταρικές άνοσες ανταποκρίσεις. Από στοιχεία πειραμάτων προέκυψε ότι ο TNF</w:t>
      </w:r>
      <w:r w:rsidR="000A51C3" w:rsidRPr="009B2416">
        <w:rPr>
          <w:noProof/>
          <w:vertAlign w:val="subscript"/>
        </w:rPr>
        <w:t>α</w:t>
      </w:r>
      <w:r w:rsidRPr="009B2416">
        <w:rPr>
          <w:noProof/>
        </w:rPr>
        <w:t xml:space="preserve"> αποτελεί βασικό παράγοντα για την εξάλειψη των ενδοκυτταρικών λοιμώξεων. Η κλινική εμπειρία δείχνει ότι η άμυνα του ξενιστή ενάντια στη λοίμωξη μειώνεται σε ορισμένους ασθενείς που λαμβάνουν infliximab.</w:t>
      </w:r>
    </w:p>
    <w:p w14:paraId="6A465398" w14:textId="77777777" w:rsidR="00541012" w:rsidRPr="009B2416" w:rsidRDefault="00541012" w:rsidP="00DC4B80">
      <w:pPr>
        <w:rPr>
          <w:noProof/>
        </w:rPr>
      </w:pPr>
    </w:p>
    <w:p w14:paraId="2701DB17" w14:textId="77777777" w:rsidR="00541012" w:rsidRPr="009B2416" w:rsidRDefault="00541012" w:rsidP="00DC4B80">
      <w:pPr>
        <w:rPr>
          <w:noProof/>
        </w:rPr>
      </w:pPr>
      <w:r w:rsidRPr="009B2416">
        <w:rPr>
          <w:noProof/>
        </w:rPr>
        <w:t>Θα πρέπει να σημειωθεί ότι καταστολή του TNF</w:t>
      </w:r>
      <w:r w:rsidR="000A51C3" w:rsidRPr="009B2416">
        <w:rPr>
          <w:noProof/>
          <w:vertAlign w:val="subscript"/>
        </w:rPr>
        <w:t>α</w:t>
      </w:r>
      <w:r w:rsidRPr="009B2416">
        <w:rPr>
          <w:noProof/>
        </w:rPr>
        <w:t xml:space="preserve"> μπορεί να αποκρύψει συμπτώματα λοίμωξης όπως πυρετό. Η πρώιμη αναγνώριση των άτυπων κλινικών </w:t>
      </w:r>
      <w:r w:rsidR="00F5384C" w:rsidRPr="009B2416">
        <w:rPr>
          <w:noProof/>
        </w:rPr>
        <w:t>εμφανίσεων</w:t>
      </w:r>
      <w:r w:rsidRPr="009B2416">
        <w:rPr>
          <w:noProof/>
        </w:rPr>
        <w:t xml:space="preserve"> των σοβαρών λοιμώξεων και της τυπικής κλινικής </w:t>
      </w:r>
      <w:r w:rsidR="00F5384C" w:rsidRPr="009B2416">
        <w:rPr>
          <w:noProof/>
        </w:rPr>
        <w:t>εμφάνισης</w:t>
      </w:r>
      <w:r w:rsidRPr="009B2416">
        <w:rPr>
          <w:noProof/>
        </w:rPr>
        <w:t xml:space="preserve"> των σπάνιων και ασυνήθιστων λοιμώξεων είναι σημαντική έτσι ώστε να ελαχιστοποιηθούν οι καθυστερήσεις στη διάγνωση και τη θεραπεία.</w:t>
      </w:r>
    </w:p>
    <w:p w14:paraId="0D3ED847" w14:textId="77777777" w:rsidR="00541012" w:rsidRPr="009B2416" w:rsidRDefault="00541012" w:rsidP="00DC4B80">
      <w:pPr>
        <w:rPr>
          <w:noProof/>
        </w:rPr>
      </w:pPr>
    </w:p>
    <w:p w14:paraId="3EFBC3E1" w14:textId="77777777" w:rsidR="00541012" w:rsidRPr="009B2416" w:rsidRDefault="00541012" w:rsidP="00DC4B80">
      <w:pPr>
        <w:rPr>
          <w:noProof/>
        </w:rPr>
      </w:pPr>
      <w:r w:rsidRPr="009B2416">
        <w:rPr>
          <w:noProof/>
        </w:rPr>
        <w:t xml:space="preserve">Οι ασθενείς που λαμβάνουν </w:t>
      </w:r>
      <w:r w:rsidR="00A1659B" w:rsidRPr="009B2416">
        <w:rPr>
          <w:noProof/>
        </w:rPr>
        <w:t>αποκλειστές</w:t>
      </w:r>
      <w:r w:rsidRPr="009B2416">
        <w:rPr>
          <w:noProof/>
        </w:rPr>
        <w:t xml:space="preserve"> του TNF είναι περισσότερο επιρρεπείς σε σοβαρές λοιμώξεις.</w:t>
      </w:r>
    </w:p>
    <w:p w14:paraId="5B966F65" w14:textId="77777777" w:rsidR="00541012" w:rsidRPr="009B2416" w:rsidRDefault="00541012" w:rsidP="00DC4B80">
      <w:pPr>
        <w:rPr>
          <w:noProof/>
        </w:rPr>
      </w:pPr>
      <w:r w:rsidRPr="009B2416">
        <w:rPr>
          <w:noProof/>
        </w:rPr>
        <w:t xml:space="preserve">Έχουν παρατηρηθεί φυματίωση, βακτηριακές λοιμώξεις, συμπεριλαμβανομένης της σήψης και της πνευμονίας, διηθητικές μυκητιασικές, ιογενείς και άλλες ευκαιριακές λοιμώξεις σε ασθενείς που λάμβαναν θεραπεία με infliximab. Κάποιες από αυτές τις περιπτώσεις ήταν θανατηφόρες, </w:t>
      </w:r>
      <w:r w:rsidRPr="009B2416">
        <w:rPr>
          <w:noProof/>
          <w:szCs w:val="22"/>
          <w:lang w:eastAsia="sv-SE"/>
        </w:rPr>
        <w:t xml:space="preserve">οι πιο συχνά αναφερόμενες ευκαιριακές λοιμώξεις με δείκτη θνησιμότητας &gt; 5% περιλαμβάνουν </w:t>
      </w:r>
      <w:r w:rsidRPr="009B2416">
        <w:rPr>
          <w:noProof/>
        </w:rPr>
        <w:t>πνευμονοκύστωση</w:t>
      </w:r>
      <w:r w:rsidRPr="009B2416">
        <w:rPr>
          <w:noProof/>
          <w:szCs w:val="22"/>
          <w:lang w:eastAsia="sv-SE"/>
        </w:rPr>
        <w:t xml:space="preserve">, </w:t>
      </w:r>
      <w:r w:rsidRPr="009B2416">
        <w:rPr>
          <w:iCs/>
          <w:noProof/>
          <w:szCs w:val="22"/>
          <w:lang w:eastAsia="sv-SE"/>
        </w:rPr>
        <w:t>καντιντίαση</w:t>
      </w:r>
      <w:r w:rsidRPr="009B2416">
        <w:rPr>
          <w:noProof/>
          <w:szCs w:val="22"/>
          <w:lang w:eastAsia="sv-SE"/>
        </w:rPr>
        <w:t xml:space="preserve">, </w:t>
      </w:r>
      <w:r w:rsidRPr="009B2416">
        <w:rPr>
          <w:noProof/>
        </w:rPr>
        <w:t>λιστερίωση και ασπεργίλλωση.</w:t>
      </w:r>
    </w:p>
    <w:p w14:paraId="353C5BAB" w14:textId="77777777" w:rsidR="00541012" w:rsidRPr="009B2416" w:rsidRDefault="00541012" w:rsidP="00DC4B80">
      <w:pPr>
        <w:rPr>
          <w:noProof/>
        </w:rPr>
      </w:pPr>
      <w:r w:rsidRPr="009B2416">
        <w:rPr>
          <w:noProof/>
        </w:rPr>
        <w:t xml:space="preserve">Οι ασθενείς που αναπτύσσουν μία νέα λοίμωξη ενόσω υποβάλλονται σε θεραπεία με Remicade, θα πρέπει να παρακολουθούνται στενά και να υποβάλλονται σε πλήρη διαγνωστική αξιολόγηση. Η χορήγηση του Remicade θα πρέπει να </w:t>
      </w:r>
      <w:r w:rsidR="00CA4448" w:rsidRPr="009B2416">
        <w:rPr>
          <w:noProof/>
        </w:rPr>
        <w:t>διακόπτεται</w:t>
      </w:r>
      <w:r w:rsidRPr="009B2416">
        <w:rPr>
          <w:noProof/>
        </w:rPr>
        <w:t xml:space="preserve"> εάν κάποιος ασθενής αναπτύξει μία νέα σοβαρή λοίμωξη ή σηψαιμία και κατάλληλη αντιμικροβιακή ή αντιμυκητιασική θεραπεία θα πρέπει να αρχίζει μέχρις </w:t>
      </w:r>
      <w:r w:rsidR="00893C9C" w:rsidRPr="009B2416">
        <w:rPr>
          <w:noProof/>
        </w:rPr>
        <w:t>ότου</w:t>
      </w:r>
      <w:r w:rsidRPr="009B2416">
        <w:rPr>
          <w:noProof/>
        </w:rPr>
        <w:t xml:space="preserve"> η λοίμωξη είναι ελεγχόμενη.</w:t>
      </w:r>
    </w:p>
    <w:p w14:paraId="67959120" w14:textId="77777777" w:rsidR="00541012" w:rsidRPr="009B2416" w:rsidRDefault="00541012" w:rsidP="00DC4B80">
      <w:pPr>
        <w:rPr>
          <w:noProof/>
        </w:rPr>
      </w:pPr>
    </w:p>
    <w:p w14:paraId="6FED68F1" w14:textId="77777777" w:rsidR="00945BCD" w:rsidRPr="009B2416" w:rsidRDefault="00945BCD" w:rsidP="00DC4B80">
      <w:pPr>
        <w:keepNext/>
        <w:widowControl/>
        <w:rPr>
          <w:noProof/>
        </w:rPr>
      </w:pPr>
      <w:r w:rsidRPr="009B2416">
        <w:rPr>
          <w:i/>
          <w:noProof/>
        </w:rPr>
        <w:t>Φυματίωση</w:t>
      </w:r>
    </w:p>
    <w:p w14:paraId="01DFCA1C" w14:textId="77777777" w:rsidR="00541012" w:rsidRPr="009B2416" w:rsidRDefault="00541012" w:rsidP="00DC4B80">
      <w:pPr>
        <w:rPr>
          <w:noProof/>
        </w:rPr>
      </w:pPr>
      <w:r w:rsidRPr="009B2416">
        <w:rPr>
          <w:noProof/>
        </w:rPr>
        <w:t xml:space="preserve">Έχουν γίνει αναφορές </w:t>
      </w:r>
      <w:r w:rsidR="00776E29" w:rsidRPr="009B2416">
        <w:rPr>
          <w:noProof/>
        </w:rPr>
        <w:t>ενεργής</w:t>
      </w:r>
      <w:r w:rsidRPr="009B2416">
        <w:rPr>
          <w:noProof/>
        </w:rPr>
        <w:t xml:space="preserve"> φυματίωσης σε ασθενείς που λαμβάνουν Remicade. Θα πρέπει να σημειωθεί ότι στην πλειοψηφία αυτών των αναφορών η φυματίωση ήταν εξωπνευμονική, εμφανιζόμενη είτε ως τοπική ή γενικευμένη νόσος.</w:t>
      </w:r>
    </w:p>
    <w:p w14:paraId="01593EA9" w14:textId="77777777" w:rsidR="00541012" w:rsidRPr="009B2416" w:rsidRDefault="00541012" w:rsidP="00DC4B80">
      <w:pPr>
        <w:rPr>
          <w:noProof/>
        </w:rPr>
      </w:pPr>
    </w:p>
    <w:p w14:paraId="57C58C7F" w14:textId="77777777" w:rsidR="00541012" w:rsidRPr="009B2416" w:rsidRDefault="00541012" w:rsidP="00DC4B80">
      <w:pPr>
        <w:rPr>
          <w:noProof/>
        </w:rPr>
      </w:pPr>
      <w:r w:rsidRPr="009B2416">
        <w:rPr>
          <w:noProof/>
        </w:rPr>
        <w:lastRenderedPageBreak/>
        <w:t xml:space="preserve">Πριν την έναρξη της θεραπείας με Remicade, όλοι οι ασθενείς πρέπει να αξιολογούνται για </w:t>
      </w:r>
      <w:r w:rsidR="00776E29" w:rsidRPr="009B2416">
        <w:rPr>
          <w:noProof/>
        </w:rPr>
        <w:t>ενεργή</w:t>
      </w:r>
      <w:r w:rsidRPr="009B2416">
        <w:rPr>
          <w:noProof/>
        </w:rPr>
        <w:t xml:space="preserve"> και μη </w:t>
      </w:r>
      <w:r w:rsidR="00776E29" w:rsidRPr="009B2416">
        <w:rPr>
          <w:noProof/>
        </w:rPr>
        <w:t>ενεργή</w:t>
      </w:r>
      <w:r w:rsidRPr="009B2416">
        <w:rPr>
          <w:noProof/>
        </w:rPr>
        <w:t xml:space="preserve"> («λανθάνουσα») φυματίωση. Η αξιολόγηση αυτή πρέπει να περιλαμβάνει ένα λεπτομερές ιατρικό ιστορικό με το οποίο να συνοδεύεται από προσωπικό ιστορικό φυματίωσης ή πιθανής προηγούμενης επαφής με φυματίωση και προηγούμενης ή/και τρέχουσας ανοσοκατασταλτικής θεραπείας. </w:t>
      </w:r>
      <w:r w:rsidR="00CA4448" w:rsidRPr="009B2416">
        <w:rPr>
          <w:noProof/>
        </w:rPr>
        <w:t>Όλοι οι</w:t>
      </w:r>
      <w:r w:rsidRPr="009B2416">
        <w:rPr>
          <w:noProof/>
        </w:rPr>
        <w:t xml:space="preserve"> ασθενείς θα πρέπει να υποβάλλονται στις κατάλληλες δοκιμασίες ελέγχου </w:t>
      </w:r>
      <w:r w:rsidR="00F36A0A" w:rsidRPr="009B2416">
        <w:rPr>
          <w:noProof/>
        </w:rPr>
        <w:t xml:space="preserve">(π.χ. </w:t>
      </w:r>
      <w:r w:rsidRPr="009B2416">
        <w:rPr>
          <w:noProof/>
        </w:rPr>
        <w:t xml:space="preserve">δοκιμασία δερματικής φυματίνης, ακτινογραφία θώρακος </w:t>
      </w:r>
      <w:r w:rsidR="00F36A0A" w:rsidRPr="009B2416">
        <w:rPr>
          <w:noProof/>
        </w:rPr>
        <w:t xml:space="preserve">ή/και Δοκιμασία Απελευθέρωσης Ιντερφερόνης Γάμμα) </w:t>
      </w:r>
      <w:r w:rsidRPr="009B2416">
        <w:rPr>
          <w:noProof/>
        </w:rPr>
        <w:t xml:space="preserve">(μπορεί να ισχύουν οι τοπικές οδηγίες). Συνιστάται η καταγραφή των εν λόγω ελέγχων στην κάρτα </w:t>
      </w:r>
      <w:r w:rsidR="00207437" w:rsidRPr="009B2416">
        <w:rPr>
          <w:noProof/>
        </w:rPr>
        <w:t xml:space="preserve">υπενθύμισης </w:t>
      </w:r>
      <w:r w:rsidRPr="009B2416">
        <w:rPr>
          <w:noProof/>
        </w:rPr>
        <w:t>του ασθενούς. Υπενθυμίζεται στους συνταγογραφούντες ο κίνδυνος ψευδών αρνητικών αποτελεσμάτων δοκιμασίας της δερματικής φυματίνης, ιδιαίτερα σε ασθενείς που νοσούν σοβαρά ή βρίσκονται σε κατάσταση ανοσοκαταστολής.</w:t>
      </w:r>
    </w:p>
    <w:p w14:paraId="50ABD054" w14:textId="77777777" w:rsidR="00541012" w:rsidRPr="009B2416" w:rsidRDefault="00541012" w:rsidP="00DC4B80">
      <w:pPr>
        <w:rPr>
          <w:noProof/>
        </w:rPr>
      </w:pPr>
    </w:p>
    <w:p w14:paraId="6A63F856" w14:textId="77777777" w:rsidR="00541012" w:rsidRPr="009B2416" w:rsidRDefault="00541012" w:rsidP="00DC4B80">
      <w:pPr>
        <w:rPr>
          <w:noProof/>
          <w:snapToGrid w:val="0"/>
        </w:rPr>
      </w:pPr>
      <w:r w:rsidRPr="009B2416">
        <w:rPr>
          <w:noProof/>
          <w:snapToGrid w:val="0"/>
        </w:rPr>
        <w:t xml:space="preserve">Αν διαγνωστεί </w:t>
      </w:r>
      <w:r w:rsidR="00776E29" w:rsidRPr="009B2416">
        <w:rPr>
          <w:noProof/>
        </w:rPr>
        <w:t>ενεργή</w:t>
      </w:r>
      <w:r w:rsidRPr="009B2416">
        <w:rPr>
          <w:noProof/>
          <w:snapToGrid w:val="0"/>
        </w:rPr>
        <w:t xml:space="preserve"> φυματίωση, δεν πρέπει να ξεκινήσει θεραπεία με το Remicade (βλ. παράγραφο</w:t>
      </w:r>
      <w:r w:rsidR="00E941F4" w:rsidRPr="009B2416">
        <w:rPr>
          <w:noProof/>
          <w:snapToGrid w:val="0"/>
        </w:rPr>
        <w:t> </w:t>
      </w:r>
      <w:r w:rsidRPr="009B2416">
        <w:rPr>
          <w:noProof/>
          <w:snapToGrid w:val="0"/>
        </w:rPr>
        <w:t>4.3).</w:t>
      </w:r>
    </w:p>
    <w:p w14:paraId="183AE292" w14:textId="77777777" w:rsidR="00541012" w:rsidRPr="009B2416" w:rsidRDefault="00541012" w:rsidP="00DC4B80">
      <w:pPr>
        <w:rPr>
          <w:noProof/>
          <w:snapToGrid w:val="0"/>
        </w:rPr>
      </w:pPr>
    </w:p>
    <w:p w14:paraId="2612C106" w14:textId="77777777" w:rsidR="00541012" w:rsidRPr="009B2416" w:rsidRDefault="00541012" w:rsidP="00DC4B80">
      <w:pPr>
        <w:rPr>
          <w:noProof/>
          <w:snapToGrid w:val="0"/>
        </w:rPr>
      </w:pPr>
      <w:r w:rsidRPr="009B2416">
        <w:rPr>
          <w:noProof/>
        </w:rPr>
        <w:t>Εάν υπάρχει υποψία για λανθάνουσα φυματίωση, θα πρέπει να ζητείται η συμβουλή ενός γιατρού με ειδίκευση στη θεραπεία της φυματίωσης. Σε όλες τις περιπτώσεις που περιγράφονται παρακάτω, η ισορροπία οφέλους/κινδύνου της θεραπείας με Remicade θα πρέπει να εξετάζεται προσεκτικά.</w:t>
      </w:r>
    </w:p>
    <w:p w14:paraId="3883CFAF" w14:textId="77777777" w:rsidR="00541012" w:rsidRPr="009B2416" w:rsidRDefault="00541012" w:rsidP="00DC4B80">
      <w:pPr>
        <w:rPr>
          <w:noProof/>
          <w:snapToGrid w:val="0"/>
        </w:rPr>
      </w:pPr>
    </w:p>
    <w:p w14:paraId="33C33182" w14:textId="77777777" w:rsidR="00541012" w:rsidRPr="009B2416" w:rsidRDefault="00541012" w:rsidP="00DC4B80">
      <w:pPr>
        <w:rPr>
          <w:noProof/>
        </w:rPr>
      </w:pPr>
      <w:r w:rsidRPr="009B2416">
        <w:rPr>
          <w:noProof/>
        </w:rPr>
        <w:t xml:space="preserve">Εάν διαγνωστεί μη </w:t>
      </w:r>
      <w:r w:rsidR="00776E29" w:rsidRPr="009B2416">
        <w:rPr>
          <w:noProof/>
        </w:rPr>
        <w:t>ενεργή</w:t>
      </w:r>
      <w:r w:rsidRPr="009B2416">
        <w:rPr>
          <w:noProof/>
        </w:rPr>
        <w:t xml:space="preserve"> («λανθάνουσα») φυματίωση, η θεραπεία για λανθάνουσα φυματίωση πρέπει να ξεκινήσει με αντιφυματική θεραπεία πριν από την έναρξη της θεραπείας με Remicade, και σύμφωνα με τις τοπικές οδηγίες.</w:t>
      </w:r>
    </w:p>
    <w:p w14:paraId="624F2643" w14:textId="77777777" w:rsidR="00541012" w:rsidRPr="009B2416" w:rsidRDefault="00541012" w:rsidP="00DC4B80">
      <w:pPr>
        <w:rPr>
          <w:noProof/>
        </w:rPr>
      </w:pPr>
    </w:p>
    <w:p w14:paraId="117BB09C" w14:textId="77777777" w:rsidR="0021224A" w:rsidRPr="009B2416" w:rsidRDefault="00541012" w:rsidP="00DC4B80">
      <w:pPr>
        <w:rPr>
          <w:noProof/>
        </w:rPr>
      </w:pPr>
      <w:r w:rsidRPr="009B2416">
        <w:rPr>
          <w:noProof/>
        </w:rPr>
        <w:t>Σε ασθενείς που έχουν αρκετούς ή σημαντικούς παράγοντες κινδύνου για φυματίωση και έχουν αρνητική δοκιμασία για λανθάνουσα φυματίωση, θα πρέπει να εξετάζεται η αντιφυματική θεραπεία πριν την έναρξη του Remicade.</w:t>
      </w:r>
    </w:p>
    <w:p w14:paraId="51330319" w14:textId="77777777" w:rsidR="00541012" w:rsidRPr="009B2416" w:rsidRDefault="00541012" w:rsidP="00DC4B80">
      <w:pPr>
        <w:rPr>
          <w:noProof/>
        </w:rPr>
      </w:pPr>
    </w:p>
    <w:p w14:paraId="2D0AB94A" w14:textId="77777777" w:rsidR="00541012" w:rsidRPr="009B2416" w:rsidRDefault="00541012" w:rsidP="00DC4B80">
      <w:pPr>
        <w:rPr>
          <w:noProof/>
        </w:rPr>
      </w:pPr>
      <w:r w:rsidRPr="009B2416">
        <w:rPr>
          <w:noProof/>
        </w:rPr>
        <w:t xml:space="preserve">Χρήση αντιφυματικής θεραπείας θα πρέπει επίσης να εξετάζεται πριν την έναρξη του Remicade σε ασθενείς με προηγούμενο ιστορικό λανθάνουσας ή </w:t>
      </w:r>
      <w:r w:rsidR="00776E29" w:rsidRPr="009B2416">
        <w:rPr>
          <w:noProof/>
        </w:rPr>
        <w:t>ενεργής</w:t>
      </w:r>
      <w:r w:rsidRPr="009B2416">
        <w:rPr>
          <w:noProof/>
        </w:rPr>
        <w:t xml:space="preserve"> φυματίωσης στους οποίους δεν μπορεί να επιβεβαιωθεί ένα επαρκές σχήμα θεραπείας.</w:t>
      </w:r>
    </w:p>
    <w:p w14:paraId="0F73123E" w14:textId="77777777" w:rsidR="00365448" w:rsidRPr="009B2416" w:rsidRDefault="00365448" w:rsidP="00DC4B80">
      <w:pPr>
        <w:rPr>
          <w:noProof/>
        </w:rPr>
      </w:pPr>
      <w:r w:rsidRPr="009B2416">
        <w:rPr>
          <w:noProof/>
        </w:rPr>
        <w:t xml:space="preserve">Έχουν αναφερθεί ορισμένες περιπτώσεις ενεργής φυματίωσης, σε ασθενείς που </w:t>
      </w:r>
      <w:r w:rsidR="00005B62" w:rsidRPr="009B2416">
        <w:rPr>
          <w:noProof/>
        </w:rPr>
        <w:t>έλαβαν</w:t>
      </w:r>
      <w:r w:rsidRPr="009B2416">
        <w:rPr>
          <w:noProof/>
        </w:rPr>
        <w:t xml:space="preserve"> θεραπεία με Remicade, κατά τη διάρκεια και μετά τη θεραπεία για λανθάνουσα φυματίωση.</w:t>
      </w:r>
    </w:p>
    <w:p w14:paraId="4C8F9D81" w14:textId="77777777" w:rsidR="00541012" w:rsidRPr="009B2416" w:rsidRDefault="00541012" w:rsidP="00DC4B80">
      <w:pPr>
        <w:rPr>
          <w:noProof/>
        </w:rPr>
      </w:pPr>
      <w:r w:rsidRPr="009B2416">
        <w:rPr>
          <w:noProof/>
        </w:rPr>
        <w:t xml:space="preserve">Κάθε ασθενής θα πρέπει να γνωρίζει ότι σε περίπτωση εμφάνισης </w:t>
      </w:r>
      <w:r w:rsidR="00CA4448" w:rsidRPr="009B2416">
        <w:rPr>
          <w:noProof/>
        </w:rPr>
        <w:t>σημείων</w:t>
      </w:r>
      <w:r w:rsidRPr="009B2416">
        <w:rPr>
          <w:noProof/>
        </w:rPr>
        <w:t>/συμπτωμάτων που υποδηλώνουν φυματίωση (δηλ. επίμονος βήχας, φυσική αδυναμία/απώλεια βάρους, χαμηλός πυρετός) κατά τη διάρκεια ή μετά τη θεραπεία με Remicade πρέπει να ζητά τη συμβουλή ιατρού.</w:t>
      </w:r>
    </w:p>
    <w:p w14:paraId="3C9A348E" w14:textId="77777777" w:rsidR="00541012" w:rsidRPr="009B2416" w:rsidRDefault="00541012" w:rsidP="00DC4B80">
      <w:pPr>
        <w:rPr>
          <w:noProof/>
        </w:rPr>
      </w:pPr>
    </w:p>
    <w:p w14:paraId="02DF0B80" w14:textId="77777777" w:rsidR="00A75724" w:rsidRPr="009B2416" w:rsidRDefault="00F03147" w:rsidP="00DC4B80">
      <w:pPr>
        <w:keepNext/>
        <w:widowControl/>
        <w:rPr>
          <w:i/>
          <w:noProof/>
        </w:rPr>
      </w:pPr>
      <w:r w:rsidRPr="009B2416">
        <w:rPr>
          <w:i/>
          <w:noProof/>
        </w:rPr>
        <w:t>Διηθητικές μυκητιασικές λοιμώξεις</w:t>
      </w:r>
    </w:p>
    <w:p w14:paraId="41C8CDCB" w14:textId="77777777" w:rsidR="00A75724" w:rsidRPr="009B2416" w:rsidRDefault="004473B0" w:rsidP="00DC4B80">
      <w:pPr>
        <w:rPr>
          <w:noProof/>
        </w:rPr>
      </w:pPr>
      <w:r w:rsidRPr="009B2416">
        <w:rPr>
          <w:noProof/>
        </w:rPr>
        <w:t xml:space="preserve">Σε ασθενείς που λαμβάνουν θεραπεία με Remicade, </w:t>
      </w:r>
      <w:r w:rsidR="00C229FD" w:rsidRPr="009B2416">
        <w:rPr>
          <w:noProof/>
        </w:rPr>
        <w:t>θα πρέπει</w:t>
      </w:r>
      <w:r w:rsidR="009D3DC3" w:rsidRPr="009B2416">
        <w:rPr>
          <w:noProof/>
        </w:rPr>
        <w:t>,</w:t>
      </w:r>
      <w:r w:rsidR="00C229FD" w:rsidRPr="009B2416">
        <w:rPr>
          <w:noProof/>
        </w:rPr>
        <w:t xml:space="preserve"> </w:t>
      </w:r>
      <w:r w:rsidR="009D3DC3" w:rsidRPr="009B2416">
        <w:rPr>
          <w:noProof/>
        </w:rPr>
        <w:t xml:space="preserve">εάν αναπτύξουν μία σοβαρή συστηματική νόσο, </w:t>
      </w:r>
      <w:r w:rsidR="00C229FD" w:rsidRPr="009B2416">
        <w:rPr>
          <w:noProof/>
        </w:rPr>
        <w:t xml:space="preserve">να </w:t>
      </w:r>
      <w:r w:rsidR="00873F6C" w:rsidRPr="009B2416">
        <w:rPr>
          <w:noProof/>
        </w:rPr>
        <w:t>εξετάζεται το ενδεχόμενο ύπαρξης</w:t>
      </w:r>
      <w:r w:rsidR="00A75724" w:rsidRPr="009B2416">
        <w:rPr>
          <w:noProof/>
        </w:rPr>
        <w:t xml:space="preserve"> </w:t>
      </w:r>
      <w:r w:rsidR="00A135C2" w:rsidRPr="009B2416">
        <w:rPr>
          <w:noProof/>
        </w:rPr>
        <w:t xml:space="preserve">κάποιας </w:t>
      </w:r>
      <w:r w:rsidR="0019058C" w:rsidRPr="009B2416">
        <w:rPr>
          <w:noProof/>
        </w:rPr>
        <w:t>διηθητική</w:t>
      </w:r>
      <w:r w:rsidR="00873F6C" w:rsidRPr="009B2416">
        <w:rPr>
          <w:noProof/>
        </w:rPr>
        <w:t>ς</w:t>
      </w:r>
      <w:r w:rsidR="0019058C" w:rsidRPr="009B2416">
        <w:rPr>
          <w:noProof/>
        </w:rPr>
        <w:t xml:space="preserve"> μυκητιασική</w:t>
      </w:r>
      <w:r w:rsidR="00873F6C" w:rsidRPr="009B2416">
        <w:rPr>
          <w:noProof/>
        </w:rPr>
        <w:t>ς</w:t>
      </w:r>
      <w:r w:rsidR="0019058C" w:rsidRPr="009B2416">
        <w:rPr>
          <w:noProof/>
        </w:rPr>
        <w:t xml:space="preserve"> λο</w:t>
      </w:r>
      <w:r w:rsidR="00856195" w:rsidRPr="009B2416">
        <w:rPr>
          <w:noProof/>
        </w:rPr>
        <w:t>ίμωξη</w:t>
      </w:r>
      <w:r w:rsidR="00873F6C" w:rsidRPr="009B2416">
        <w:rPr>
          <w:noProof/>
        </w:rPr>
        <w:t>ς</w:t>
      </w:r>
      <w:r w:rsidR="00856195" w:rsidRPr="009B2416">
        <w:rPr>
          <w:noProof/>
        </w:rPr>
        <w:t xml:space="preserve">, όπως ασπεργίλλωση, καντιντίαση, </w:t>
      </w:r>
      <w:r w:rsidR="009B0DC1" w:rsidRPr="009B2416">
        <w:rPr>
          <w:noProof/>
        </w:rPr>
        <w:t>πνευμονοκύστωση, ιστοπλάσμωση, κοκκιδιοειδομυκητίαση</w:t>
      </w:r>
      <w:r w:rsidR="00FF2CC5" w:rsidRPr="009B2416">
        <w:rPr>
          <w:noProof/>
        </w:rPr>
        <w:t xml:space="preserve"> ή</w:t>
      </w:r>
      <w:r w:rsidR="009B0DC1" w:rsidRPr="009B2416">
        <w:rPr>
          <w:noProof/>
        </w:rPr>
        <w:t xml:space="preserve"> </w:t>
      </w:r>
      <w:r w:rsidR="00FF2CC5" w:rsidRPr="009B2416">
        <w:rPr>
          <w:noProof/>
        </w:rPr>
        <w:t xml:space="preserve">βλαστομυκητίαση </w:t>
      </w:r>
      <w:r w:rsidR="006F552B" w:rsidRPr="009B2416">
        <w:rPr>
          <w:noProof/>
        </w:rPr>
        <w:t>και θα πρέπει</w:t>
      </w:r>
      <w:r w:rsidR="001801D7" w:rsidRPr="009B2416">
        <w:rPr>
          <w:noProof/>
        </w:rPr>
        <w:t>,</w:t>
      </w:r>
      <w:r w:rsidR="006F552B" w:rsidRPr="009B2416">
        <w:rPr>
          <w:noProof/>
        </w:rPr>
        <w:t xml:space="preserve"> </w:t>
      </w:r>
      <w:r w:rsidR="001801D7" w:rsidRPr="009B2416">
        <w:rPr>
          <w:noProof/>
        </w:rPr>
        <w:t xml:space="preserve">σε πρώιμο στάδιο </w:t>
      </w:r>
      <w:r w:rsidR="00DE1AA8" w:rsidRPr="009B2416">
        <w:rPr>
          <w:noProof/>
        </w:rPr>
        <w:t>της</w:t>
      </w:r>
      <w:r w:rsidR="001801D7" w:rsidRPr="009B2416">
        <w:rPr>
          <w:noProof/>
        </w:rPr>
        <w:t xml:space="preserve"> </w:t>
      </w:r>
      <w:r w:rsidR="00D651D4" w:rsidRPr="009B2416">
        <w:rPr>
          <w:noProof/>
        </w:rPr>
        <w:t>διερεύνησης σ</w:t>
      </w:r>
      <w:r w:rsidR="001801D7" w:rsidRPr="009B2416">
        <w:rPr>
          <w:noProof/>
        </w:rPr>
        <w:t xml:space="preserve">ε αυτούς τους ασθενείς, </w:t>
      </w:r>
      <w:r w:rsidR="006F552B" w:rsidRPr="009B2416">
        <w:rPr>
          <w:noProof/>
        </w:rPr>
        <w:t>να ζητείται</w:t>
      </w:r>
      <w:r w:rsidR="00304DA0" w:rsidRPr="009B2416">
        <w:rPr>
          <w:noProof/>
        </w:rPr>
        <w:t xml:space="preserve"> </w:t>
      </w:r>
      <w:r w:rsidR="006F552B" w:rsidRPr="009B2416">
        <w:rPr>
          <w:noProof/>
        </w:rPr>
        <w:t xml:space="preserve">η συμβουλή ενός γιατρού με εμπειρία </w:t>
      </w:r>
      <w:r w:rsidR="00407545" w:rsidRPr="009B2416">
        <w:rPr>
          <w:noProof/>
        </w:rPr>
        <w:t>στη διάγνωση και τη θεραπεία διηθητικών μυκητιασικών λοιμώξεω</w:t>
      </w:r>
      <w:r w:rsidR="00035AC7" w:rsidRPr="009B2416">
        <w:rPr>
          <w:noProof/>
        </w:rPr>
        <w:t>ν.</w:t>
      </w:r>
      <w:r w:rsidR="00E834CB" w:rsidRPr="009B2416">
        <w:rPr>
          <w:noProof/>
        </w:rPr>
        <w:t xml:space="preserve"> </w:t>
      </w:r>
      <w:r w:rsidR="007060DD" w:rsidRPr="009B2416">
        <w:rPr>
          <w:noProof/>
        </w:rPr>
        <w:t>Οι δ</w:t>
      </w:r>
      <w:r w:rsidR="00417DB7" w:rsidRPr="009B2416">
        <w:rPr>
          <w:noProof/>
        </w:rPr>
        <w:t xml:space="preserve">ιηθητικές μυκητιασικές λοιμώξεις μπορούν να εμφανιστούν ως </w:t>
      </w:r>
      <w:r w:rsidR="007060DD" w:rsidRPr="009B2416">
        <w:rPr>
          <w:noProof/>
        </w:rPr>
        <w:t xml:space="preserve">μία </w:t>
      </w:r>
      <w:r w:rsidR="00417DB7" w:rsidRPr="009B2416">
        <w:rPr>
          <w:noProof/>
        </w:rPr>
        <w:t>γενικευμέν</w:t>
      </w:r>
      <w:r w:rsidR="00986CEE" w:rsidRPr="009B2416">
        <w:rPr>
          <w:noProof/>
        </w:rPr>
        <w:t>η</w:t>
      </w:r>
      <w:r w:rsidR="004A16E4" w:rsidRPr="009B2416">
        <w:rPr>
          <w:noProof/>
        </w:rPr>
        <w:t>,</w:t>
      </w:r>
      <w:r w:rsidR="00417DB7" w:rsidRPr="009B2416">
        <w:rPr>
          <w:noProof/>
        </w:rPr>
        <w:t xml:space="preserve"> </w:t>
      </w:r>
      <w:r w:rsidR="004A16E4" w:rsidRPr="009B2416">
        <w:rPr>
          <w:noProof/>
        </w:rPr>
        <w:t>και όχι</w:t>
      </w:r>
      <w:r w:rsidR="004A50BB" w:rsidRPr="009B2416">
        <w:rPr>
          <w:noProof/>
        </w:rPr>
        <w:t xml:space="preserve"> ως</w:t>
      </w:r>
      <w:r w:rsidR="004A16E4" w:rsidRPr="009B2416">
        <w:rPr>
          <w:noProof/>
        </w:rPr>
        <w:t xml:space="preserve"> </w:t>
      </w:r>
      <w:r w:rsidR="00A32E36" w:rsidRPr="009B2416">
        <w:rPr>
          <w:noProof/>
        </w:rPr>
        <w:t>εντοπισμένη</w:t>
      </w:r>
      <w:r w:rsidR="004A16E4" w:rsidRPr="009B2416">
        <w:rPr>
          <w:noProof/>
        </w:rPr>
        <w:t>,</w:t>
      </w:r>
      <w:r w:rsidR="00A32E36" w:rsidRPr="009B2416">
        <w:rPr>
          <w:noProof/>
        </w:rPr>
        <w:t xml:space="preserve"> ν</w:t>
      </w:r>
      <w:r w:rsidR="004A16E4" w:rsidRPr="009B2416">
        <w:rPr>
          <w:noProof/>
        </w:rPr>
        <w:t>όσος</w:t>
      </w:r>
      <w:r w:rsidR="00986CEE" w:rsidRPr="009B2416">
        <w:rPr>
          <w:noProof/>
        </w:rPr>
        <w:t xml:space="preserve"> και </w:t>
      </w:r>
      <w:r w:rsidR="006D5F88" w:rsidRPr="009B2416">
        <w:rPr>
          <w:noProof/>
        </w:rPr>
        <w:t xml:space="preserve">οι εξετάσεις </w:t>
      </w:r>
      <w:r w:rsidR="004A50BB" w:rsidRPr="009B2416">
        <w:rPr>
          <w:noProof/>
        </w:rPr>
        <w:t xml:space="preserve">για αντιγόνα και αντισώματα ενδέχεται να είναι αρνητικές σε κάποιους ασθενείς με ενεργή λοίμωξη. </w:t>
      </w:r>
      <w:r w:rsidR="00740B88" w:rsidRPr="009B2416">
        <w:rPr>
          <w:noProof/>
        </w:rPr>
        <w:t xml:space="preserve">Θα πρέπει να εξετάζεται η περίπτωση </w:t>
      </w:r>
      <w:r w:rsidR="0078336C" w:rsidRPr="009B2416">
        <w:rPr>
          <w:noProof/>
        </w:rPr>
        <w:t>χορήγησης κατάλληλης εμπειρικής αντιμυκητιασικής θεραπε</w:t>
      </w:r>
      <w:r w:rsidR="00CB18BE" w:rsidRPr="009B2416">
        <w:rPr>
          <w:noProof/>
        </w:rPr>
        <w:t xml:space="preserve">ίας, ενώ παράλληλα διενεργείται διαγνωστικός </w:t>
      </w:r>
      <w:r w:rsidR="000455FC" w:rsidRPr="009B2416">
        <w:rPr>
          <w:noProof/>
        </w:rPr>
        <w:t xml:space="preserve">έλεγχος, λαμβάνοντας υπόψη τόσο τον κίνδυνο σοβαρής μυκητιασικής λοίμωξης όσο και τους κινδύνους </w:t>
      </w:r>
      <w:r w:rsidR="00E91296" w:rsidRPr="009B2416">
        <w:rPr>
          <w:noProof/>
        </w:rPr>
        <w:t>της αντιμυκητιασικής θεραπείας.</w:t>
      </w:r>
    </w:p>
    <w:p w14:paraId="4F8BC99A" w14:textId="77777777" w:rsidR="00D10650" w:rsidRPr="009B2416" w:rsidRDefault="00D10650" w:rsidP="00DC4B80">
      <w:pPr>
        <w:rPr>
          <w:noProof/>
        </w:rPr>
      </w:pPr>
    </w:p>
    <w:p w14:paraId="40C1F628" w14:textId="77777777" w:rsidR="00D10650" w:rsidRPr="009B2416" w:rsidRDefault="00D10650" w:rsidP="00DC4B80">
      <w:pPr>
        <w:rPr>
          <w:noProof/>
        </w:rPr>
      </w:pPr>
      <w:r w:rsidRPr="009B2416">
        <w:rPr>
          <w:noProof/>
        </w:rPr>
        <w:t>Για ασθενείς που έχουν διαμείνει ή ταξιδέψει σε περιοχές όπου διηθητικές μυκητιασικές λοιμώξεις</w:t>
      </w:r>
      <w:r w:rsidR="00A135C2" w:rsidRPr="009B2416">
        <w:rPr>
          <w:noProof/>
        </w:rPr>
        <w:t>,</w:t>
      </w:r>
      <w:r w:rsidRPr="009B2416">
        <w:rPr>
          <w:noProof/>
        </w:rPr>
        <w:t xml:space="preserve"> όπως η ιστοπλ</w:t>
      </w:r>
      <w:r w:rsidR="00A135C2" w:rsidRPr="009B2416">
        <w:rPr>
          <w:noProof/>
        </w:rPr>
        <w:t>άσμωση, η κοκκιδιοειδομυκητίαση</w:t>
      </w:r>
      <w:r w:rsidRPr="009B2416">
        <w:rPr>
          <w:noProof/>
        </w:rPr>
        <w:t xml:space="preserve"> ή η βλαστομυκητίαση είναι ενδημικές, τα οφέλη και οι κίνδυνοι της θεραπείας με Remicade θα πρέπει να εξετάζονται προσεκτικά πριν την έναρξη της θεραπείας με Remicade.</w:t>
      </w:r>
    </w:p>
    <w:p w14:paraId="6C0D34DF" w14:textId="77777777" w:rsidR="00C16447" w:rsidRPr="009B2416" w:rsidRDefault="00C16447" w:rsidP="00DC4B80">
      <w:pPr>
        <w:rPr>
          <w:noProof/>
        </w:rPr>
      </w:pPr>
    </w:p>
    <w:p w14:paraId="51B22EC5" w14:textId="77777777" w:rsidR="004D0A24" w:rsidRPr="009B2416" w:rsidRDefault="004D0A24" w:rsidP="00DC4B80">
      <w:pPr>
        <w:keepNext/>
        <w:widowControl/>
        <w:rPr>
          <w:i/>
          <w:noProof/>
        </w:rPr>
      </w:pPr>
      <w:r w:rsidRPr="009B2416">
        <w:rPr>
          <w:i/>
          <w:noProof/>
        </w:rPr>
        <w:t>Νόσος του Crohn με παρουσία συριγγίων</w:t>
      </w:r>
    </w:p>
    <w:p w14:paraId="3BB91ACD" w14:textId="77777777" w:rsidR="00541012" w:rsidRPr="009B2416" w:rsidRDefault="00541012" w:rsidP="00DC4B80">
      <w:pPr>
        <w:rPr>
          <w:noProof/>
        </w:rPr>
      </w:pPr>
      <w:r w:rsidRPr="009B2416">
        <w:rPr>
          <w:noProof/>
        </w:rPr>
        <w:t>Aσθενείς με νόσο του Crohn με παρουσία συριγγίων με οξεία διαπυητικά συρίγγια δεν πρέπει να ξεκινούν θεραπεία με Remicade πριν αποκλειστεί η πιθανή παρουσία μόλυνσης, ειδικότερα του αποστήματος (βλ. παράγραφο</w:t>
      </w:r>
      <w:r w:rsidR="00923EDB" w:rsidRPr="009B2416">
        <w:rPr>
          <w:noProof/>
        </w:rPr>
        <w:t> </w:t>
      </w:r>
      <w:r w:rsidRPr="009B2416">
        <w:rPr>
          <w:noProof/>
        </w:rPr>
        <w:t>4.3).</w:t>
      </w:r>
    </w:p>
    <w:p w14:paraId="4745FF24" w14:textId="77777777" w:rsidR="00541012" w:rsidRPr="009B2416" w:rsidRDefault="00541012" w:rsidP="00DC4B80">
      <w:pPr>
        <w:rPr>
          <w:noProof/>
        </w:rPr>
      </w:pPr>
    </w:p>
    <w:p w14:paraId="6359EBA8" w14:textId="77777777" w:rsidR="00541012" w:rsidRPr="009B2416" w:rsidRDefault="00541012" w:rsidP="00DC4B80">
      <w:pPr>
        <w:keepNext/>
        <w:widowControl/>
        <w:rPr>
          <w:noProof/>
          <w:u w:val="single"/>
        </w:rPr>
      </w:pPr>
      <w:r w:rsidRPr="009B2416">
        <w:rPr>
          <w:noProof/>
          <w:u w:val="single"/>
        </w:rPr>
        <w:t>Επανενεργοποίηση ηπατίτιδας Β (HBV)</w:t>
      </w:r>
    </w:p>
    <w:p w14:paraId="0BB2753C" w14:textId="77777777" w:rsidR="00B5478D" w:rsidRPr="009B2416" w:rsidRDefault="00541012" w:rsidP="00DC4B80">
      <w:pPr>
        <w:rPr>
          <w:noProof/>
        </w:rPr>
      </w:pPr>
      <w:r w:rsidRPr="009B2416">
        <w:rPr>
          <w:noProof/>
        </w:rPr>
        <w:t>Έχει εμφανισ</w:t>
      </w:r>
      <w:r w:rsidR="00E72403" w:rsidRPr="009B2416">
        <w:rPr>
          <w:noProof/>
        </w:rPr>
        <w:t>τ</w:t>
      </w:r>
      <w:r w:rsidRPr="009B2416">
        <w:rPr>
          <w:noProof/>
        </w:rPr>
        <w:t>εί επανενεργοποίηση της ηπατίτιδας B σε ασθενείς που λαμβάνουν έναν TNF</w:t>
      </w:r>
      <w:r w:rsidR="00923EDB" w:rsidRPr="009B2416">
        <w:rPr>
          <w:noProof/>
        </w:rPr>
        <w:noBreakHyphen/>
      </w:r>
      <w:r w:rsidRPr="009B2416">
        <w:rPr>
          <w:noProof/>
        </w:rPr>
        <w:t>ανταγωνιστή</w:t>
      </w:r>
      <w:r w:rsidR="00210140" w:rsidRPr="009B2416">
        <w:rPr>
          <w:noProof/>
        </w:rPr>
        <w:t>,</w:t>
      </w:r>
      <w:r w:rsidRPr="009B2416">
        <w:rPr>
          <w:noProof/>
        </w:rPr>
        <w:t xml:space="preserve"> συμπεριλαμβανομένου του infliximab, οι οποίοι είναι χρόνιοι φορείς αυτού του ιού. Ορισμένες περι</w:t>
      </w:r>
      <w:r w:rsidR="00107234" w:rsidRPr="009B2416">
        <w:rPr>
          <w:noProof/>
        </w:rPr>
        <w:t xml:space="preserve">πτώσεις είχαν </w:t>
      </w:r>
      <w:r w:rsidR="00BF2A4E" w:rsidRPr="009B2416">
        <w:rPr>
          <w:noProof/>
        </w:rPr>
        <w:t>θανατηφόρ</w:t>
      </w:r>
      <w:r w:rsidR="007838C5" w:rsidRPr="009B2416">
        <w:rPr>
          <w:noProof/>
        </w:rPr>
        <w:t>ο</w:t>
      </w:r>
      <w:r w:rsidR="00BF2A4E" w:rsidRPr="009B2416">
        <w:rPr>
          <w:noProof/>
        </w:rPr>
        <w:t xml:space="preserve"> έκβαση</w:t>
      </w:r>
      <w:r w:rsidR="00107234" w:rsidRPr="009B2416">
        <w:rPr>
          <w:noProof/>
        </w:rPr>
        <w:t>.</w:t>
      </w:r>
    </w:p>
    <w:p w14:paraId="5848332C" w14:textId="77777777" w:rsidR="00B5478D" w:rsidRPr="009B2416" w:rsidRDefault="00B5478D" w:rsidP="00DC4B80">
      <w:pPr>
        <w:rPr>
          <w:noProof/>
        </w:rPr>
      </w:pPr>
    </w:p>
    <w:p w14:paraId="64DFF78C" w14:textId="77777777" w:rsidR="00541012" w:rsidRPr="009B2416" w:rsidRDefault="00B5478D" w:rsidP="00DC4B80">
      <w:pPr>
        <w:rPr>
          <w:noProof/>
        </w:rPr>
      </w:pPr>
      <w:r w:rsidRPr="009B2416">
        <w:rPr>
          <w:noProof/>
        </w:rPr>
        <w:t xml:space="preserve">Οι ασθενείς θα πρέπει να ελέγχονται για λοίμωξη με HBV πριν την έναρξη της θεραπείας με Remicade. </w:t>
      </w:r>
      <w:r w:rsidR="000E534B" w:rsidRPr="009B2416">
        <w:rPr>
          <w:noProof/>
        </w:rPr>
        <w:t>Σ</w:t>
      </w:r>
      <w:r w:rsidRPr="009B2416">
        <w:rPr>
          <w:noProof/>
        </w:rPr>
        <w:t xml:space="preserve">τους ασθενείς που είναι θετικοί για λοίμωξη με HBV, συνιστάται </w:t>
      </w:r>
      <w:r w:rsidR="000E534B" w:rsidRPr="009B2416">
        <w:rPr>
          <w:noProof/>
        </w:rPr>
        <w:t>να αναζητούν τη συμβουλή ενός γιατρού με ειδίκευση στη θεραπεία της ηπατίτιδας Β.</w:t>
      </w:r>
      <w:r w:rsidR="00541012" w:rsidRPr="009B2416">
        <w:rPr>
          <w:noProof/>
        </w:rPr>
        <w:t xml:space="preserve"> Οι φορείς του HBV που απαιτούν θεραπεία με Remicade θα πρέπει να παρακολουθούνται στενά για σημεία και συμπτώματα </w:t>
      </w:r>
      <w:r w:rsidR="00776E29" w:rsidRPr="009B2416">
        <w:rPr>
          <w:noProof/>
        </w:rPr>
        <w:t>ενεργής</w:t>
      </w:r>
      <w:r w:rsidR="00541012" w:rsidRPr="009B2416">
        <w:rPr>
          <w:noProof/>
        </w:rPr>
        <w:t xml:space="preserve"> λοίμωξης με HBV καθ’ όλη τη θεραπεία και για αρκετούς μήνες μετά τον τερματισμό της θεραπείας. Δεν είναι διαθέσιμα επαρκή δεδομένα για τη θεραπεία των ασθενών που είναι φορείς του HBV με αντι</w:t>
      </w:r>
      <w:r w:rsidR="00766970" w:rsidRPr="009B2416">
        <w:rPr>
          <w:noProof/>
        </w:rPr>
        <w:t>ιική</w:t>
      </w:r>
      <w:r w:rsidR="00541012" w:rsidRPr="009B2416">
        <w:rPr>
          <w:noProof/>
        </w:rPr>
        <w:t xml:space="preserve"> θεραπεία σε συνδυασμό με θεραπεία TNF</w:t>
      </w:r>
      <w:r w:rsidR="00923EDB" w:rsidRPr="009B2416">
        <w:rPr>
          <w:noProof/>
        </w:rPr>
        <w:noBreakHyphen/>
      </w:r>
      <w:r w:rsidR="00541012" w:rsidRPr="009B2416">
        <w:rPr>
          <w:noProof/>
        </w:rPr>
        <w:t>ανταγωνιστή για την πρόληψη επανενεργοποίησης του HBV. Σε ασθενείς που αναπτύσσουν επανενεργοποίηση του HBV, το Remicade θα πρέπει να διακόπτεται και να εκκινείται αποτελεσματική αντι</w:t>
      </w:r>
      <w:r w:rsidR="00766970" w:rsidRPr="009B2416">
        <w:rPr>
          <w:noProof/>
        </w:rPr>
        <w:t>ιική</w:t>
      </w:r>
      <w:r w:rsidR="00541012" w:rsidRPr="009B2416">
        <w:rPr>
          <w:noProof/>
        </w:rPr>
        <w:t xml:space="preserve"> θεραπεία με κατάλληλη υποστηρικτική αγωγή.</w:t>
      </w:r>
    </w:p>
    <w:p w14:paraId="7F28AA85" w14:textId="77777777" w:rsidR="00541012" w:rsidRPr="009B2416" w:rsidRDefault="00541012" w:rsidP="00DC4B80">
      <w:pPr>
        <w:rPr>
          <w:noProof/>
        </w:rPr>
      </w:pPr>
    </w:p>
    <w:p w14:paraId="5622A966" w14:textId="77777777" w:rsidR="00541012" w:rsidRPr="009B2416" w:rsidRDefault="00541012" w:rsidP="00DC4B80">
      <w:pPr>
        <w:keepNext/>
        <w:widowControl/>
        <w:rPr>
          <w:noProof/>
          <w:u w:val="single"/>
        </w:rPr>
      </w:pPr>
      <w:r w:rsidRPr="009B2416">
        <w:rPr>
          <w:noProof/>
          <w:u w:val="single"/>
        </w:rPr>
        <w:t>Συμβάματα του ήπατος και των χοληφόρων</w:t>
      </w:r>
    </w:p>
    <w:p w14:paraId="0AC99C47" w14:textId="77777777" w:rsidR="00541012" w:rsidRPr="009B2416" w:rsidRDefault="00862A41" w:rsidP="00DC4B80">
      <w:pPr>
        <w:rPr>
          <w:noProof/>
        </w:rPr>
      </w:pPr>
      <w:r w:rsidRPr="009B2416">
        <w:rPr>
          <w:noProof/>
        </w:rPr>
        <w:t>Π</w:t>
      </w:r>
      <w:r w:rsidR="00541012" w:rsidRPr="009B2416">
        <w:rPr>
          <w:noProof/>
        </w:rPr>
        <w:t>εριπτώσεις ίκτερου και μη λοιμώδους ηπατίτιδας, ορισμένες με χαρακτηριστικά αυτοάνοσης ηπατίτιδας, έχουν παρατηρηθεί μετά από την κυκλοφορία του Remicade. Έχουν εμφανισ</w:t>
      </w:r>
      <w:r w:rsidR="00E72403" w:rsidRPr="009B2416">
        <w:rPr>
          <w:noProof/>
        </w:rPr>
        <w:t>τ</w:t>
      </w:r>
      <w:r w:rsidR="00541012" w:rsidRPr="009B2416">
        <w:rPr>
          <w:noProof/>
        </w:rPr>
        <w:t xml:space="preserve">εί μεμονωμένες περιπτώσεις ηπατικής ανεπάρκειας που είχαν </w:t>
      </w:r>
      <w:r w:rsidR="00923EDB" w:rsidRPr="009B2416">
        <w:rPr>
          <w:noProof/>
        </w:rPr>
        <w:t>ως</w:t>
      </w:r>
      <w:r w:rsidR="00541012" w:rsidRPr="009B2416">
        <w:rPr>
          <w:noProof/>
        </w:rPr>
        <w:t xml:space="preserve"> αποτέλεσμα μεταμόσχευση ήπατος ή θάνατο. Ασθενείς με συμπτώματα ή σημεία ηπατικής δυσλειτουργίας θα πρέπει να αξιολογούνται για αποδείξεις ηπατικής βλάβης. </w:t>
      </w:r>
      <w:r w:rsidR="00766970" w:rsidRPr="009B2416">
        <w:rPr>
          <w:noProof/>
        </w:rPr>
        <w:t>Εάν</w:t>
      </w:r>
      <w:r w:rsidR="00541012" w:rsidRPr="009B2416">
        <w:rPr>
          <w:noProof/>
        </w:rPr>
        <w:t xml:space="preserve"> αναπτυχθεί(</w:t>
      </w:r>
      <w:r w:rsidR="00923EDB" w:rsidRPr="009B2416">
        <w:rPr>
          <w:noProof/>
        </w:rPr>
        <w:t>ούν</w:t>
      </w:r>
      <w:r w:rsidR="00541012" w:rsidRPr="009B2416">
        <w:rPr>
          <w:noProof/>
        </w:rPr>
        <w:t xml:space="preserve">) ίκτερος </w:t>
      </w:r>
      <w:r w:rsidR="004E432E" w:rsidRPr="009B2416">
        <w:rPr>
          <w:noProof/>
        </w:rPr>
        <w:t>ή/</w:t>
      </w:r>
      <w:r w:rsidR="00541012" w:rsidRPr="009B2416">
        <w:rPr>
          <w:noProof/>
        </w:rPr>
        <w:t xml:space="preserve">και </w:t>
      </w:r>
      <w:r w:rsidR="00CA4448" w:rsidRPr="009B2416">
        <w:rPr>
          <w:noProof/>
        </w:rPr>
        <w:t>αύξηση</w:t>
      </w:r>
      <w:r w:rsidR="00541012" w:rsidRPr="009B2416">
        <w:rPr>
          <w:noProof/>
        </w:rPr>
        <w:t xml:space="preserve"> της ALT</w:t>
      </w:r>
      <w:r w:rsidR="00923EDB" w:rsidRPr="009B2416">
        <w:rPr>
          <w:noProof/>
        </w:rPr>
        <w:t> </w:t>
      </w:r>
      <w:r w:rsidR="003726D4" w:rsidRPr="009B2416">
        <w:rPr>
          <w:noProof/>
        </w:rPr>
        <w:t>≥</w:t>
      </w:r>
      <w:r w:rsidR="00923EDB" w:rsidRPr="009B2416">
        <w:rPr>
          <w:noProof/>
        </w:rPr>
        <w:t> </w:t>
      </w:r>
      <w:r w:rsidR="00541012" w:rsidRPr="009B2416">
        <w:rPr>
          <w:noProof/>
        </w:rPr>
        <w:t>5</w:t>
      </w:r>
      <w:r w:rsidR="00923EDB" w:rsidRPr="009B2416">
        <w:rPr>
          <w:noProof/>
        </w:rPr>
        <w:t> </w:t>
      </w:r>
      <w:r w:rsidR="00541012" w:rsidRPr="009B2416">
        <w:rPr>
          <w:noProof/>
        </w:rPr>
        <w:t xml:space="preserve">φορές του ανώτατου φυσιολογικού ορίου, το Remicade θα πρέπει να </w:t>
      </w:r>
      <w:r w:rsidR="00CA4448" w:rsidRPr="009B2416">
        <w:rPr>
          <w:noProof/>
        </w:rPr>
        <w:t>διακόπτεται</w:t>
      </w:r>
      <w:r w:rsidR="00541012" w:rsidRPr="009B2416">
        <w:rPr>
          <w:noProof/>
        </w:rPr>
        <w:t>, και θα πρέπει να διενεργείται μία λεπτομερής έρευνα της διαταραχής.</w:t>
      </w:r>
    </w:p>
    <w:p w14:paraId="737D0AAF" w14:textId="77777777" w:rsidR="00541012" w:rsidRPr="009B2416" w:rsidRDefault="00541012" w:rsidP="00DC4B80">
      <w:pPr>
        <w:rPr>
          <w:noProof/>
        </w:rPr>
      </w:pPr>
    </w:p>
    <w:p w14:paraId="1F0FD2F0" w14:textId="77777777" w:rsidR="00541012" w:rsidRPr="009B2416" w:rsidRDefault="00541012" w:rsidP="00DC4B80">
      <w:pPr>
        <w:keepNext/>
        <w:widowControl/>
        <w:rPr>
          <w:noProof/>
          <w:u w:val="single"/>
        </w:rPr>
      </w:pPr>
      <w:r w:rsidRPr="009B2416">
        <w:rPr>
          <w:noProof/>
          <w:u w:val="single"/>
        </w:rPr>
        <w:t>Παράλληλη χορήγηση αναστολέα TNF</w:t>
      </w:r>
      <w:r w:rsidR="0021660B" w:rsidRPr="009B2416">
        <w:rPr>
          <w:noProof/>
          <w:u w:val="single"/>
        </w:rPr>
        <w:noBreakHyphen/>
      </w:r>
      <w:r w:rsidRPr="009B2416">
        <w:rPr>
          <w:noProof/>
          <w:u w:val="single"/>
        </w:rPr>
        <w:t xml:space="preserve">άλφα και </w:t>
      </w:r>
      <w:r w:rsidR="00C45417" w:rsidRPr="009B2416">
        <w:rPr>
          <w:noProof/>
          <w:u w:val="single"/>
        </w:rPr>
        <w:t>ανακίνρας</w:t>
      </w:r>
    </w:p>
    <w:p w14:paraId="3D1C024D" w14:textId="77777777" w:rsidR="00541012" w:rsidRPr="009B2416" w:rsidRDefault="00541012" w:rsidP="00DC4B80">
      <w:pPr>
        <w:rPr>
          <w:noProof/>
        </w:rPr>
      </w:pPr>
      <w:r w:rsidRPr="009B2416">
        <w:rPr>
          <w:noProof/>
        </w:rPr>
        <w:t xml:space="preserve">Σοβαρές λοιμώξεις και ουδετεροπενία έχουν παρατηρηθεί σε κλινικές μελέτες με παράλληλη χορήγηση </w:t>
      </w:r>
      <w:r w:rsidR="00C45417" w:rsidRPr="009B2416">
        <w:rPr>
          <w:noProof/>
        </w:rPr>
        <w:t>ανακίνρας</w:t>
      </w:r>
      <w:r w:rsidRPr="009B2416">
        <w:rPr>
          <w:noProof/>
        </w:rPr>
        <w:t xml:space="preserve"> και ενός άλλου παράγοντα </w:t>
      </w:r>
      <w:r w:rsidR="00A1659B" w:rsidRPr="009B2416">
        <w:rPr>
          <w:noProof/>
        </w:rPr>
        <w:t>αποκλεισμού του</w:t>
      </w:r>
      <w:r w:rsidRPr="009B2416">
        <w:rPr>
          <w:noProof/>
        </w:rPr>
        <w:t xml:space="preserve"> TNF</w:t>
      </w:r>
      <w:r w:rsidR="000A51C3" w:rsidRPr="009B2416">
        <w:rPr>
          <w:noProof/>
          <w:vertAlign w:val="subscript"/>
        </w:rPr>
        <w:t>α</w:t>
      </w:r>
      <w:r w:rsidRPr="009B2416">
        <w:rPr>
          <w:noProof/>
        </w:rPr>
        <w:t xml:space="preserve">, </w:t>
      </w:r>
      <w:r w:rsidR="006B7051" w:rsidRPr="009B2416">
        <w:rPr>
          <w:noProof/>
        </w:rPr>
        <w:t>της ετανερσέπτης</w:t>
      </w:r>
      <w:r w:rsidRPr="009B2416">
        <w:rPr>
          <w:noProof/>
        </w:rPr>
        <w:t xml:space="preserve">, χωρίς να υπάρξει επιπρόσθετο κλινικό όφελος σε σύγκριση με </w:t>
      </w:r>
      <w:r w:rsidR="00C45417" w:rsidRPr="009B2416">
        <w:rPr>
          <w:noProof/>
        </w:rPr>
        <w:t>την ετανερσέπτη</w:t>
      </w:r>
      <w:r w:rsidRPr="009B2416">
        <w:rPr>
          <w:noProof/>
        </w:rPr>
        <w:t xml:space="preserve"> μόν</w:t>
      </w:r>
      <w:r w:rsidR="00C45417" w:rsidRPr="009B2416">
        <w:rPr>
          <w:noProof/>
        </w:rPr>
        <w:t>η</w:t>
      </w:r>
      <w:r w:rsidRPr="009B2416">
        <w:rPr>
          <w:noProof/>
        </w:rPr>
        <w:t xml:space="preserve"> </w:t>
      </w:r>
      <w:r w:rsidR="00C45417" w:rsidRPr="009B2416">
        <w:rPr>
          <w:noProof/>
        </w:rPr>
        <w:t>της</w:t>
      </w:r>
      <w:r w:rsidRPr="009B2416">
        <w:rPr>
          <w:noProof/>
        </w:rPr>
        <w:t>. Λόγω της φύσεως των ανεπιθύμητων ενεργειών που παρατηρήθηκαν με το</w:t>
      </w:r>
      <w:r w:rsidR="00957CE2" w:rsidRPr="009B2416">
        <w:rPr>
          <w:noProof/>
        </w:rPr>
        <w:t>ν</w:t>
      </w:r>
      <w:r w:rsidRPr="009B2416">
        <w:rPr>
          <w:noProof/>
        </w:rPr>
        <w:t xml:space="preserve"> συνδυασμό θεραπείας </w:t>
      </w:r>
      <w:r w:rsidR="00C45417" w:rsidRPr="009B2416">
        <w:rPr>
          <w:noProof/>
        </w:rPr>
        <w:t>ετανερσέπτης</w:t>
      </w:r>
      <w:r w:rsidRPr="009B2416">
        <w:rPr>
          <w:noProof/>
        </w:rPr>
        <w:t xml:space="preserve"> και </w:t>
      </w:r>
      <w:r w:rsidR="00C45417" w:rsidRPr="009B2416">
        <w:rPr>
          <w:noProof/>
        </w:rPr>
        <w:t>ανακίνρας</w:t>
      </w:r>
      <w:r w:rsidRPr="009B2416">
        <w:rPr>
          <w:noProof/>
        </w:rPr>
        <w:t>, παρόμοιες τοξικότητες μπορεί επίσης να προκύψουν από το</w:t>
      </w:r>
      <w:r w:rsidR="00A27183" w:rsidRPr="009B2416">
        <w:rPr>
          <w:noProof/>
        </w:rPr>
        <w:t>ν</w:t>
      </w:r>
      <w:r w:rsidRPr="009B2416">
        <w:rPr>
          <w:noProof/>
        </w:rPr>
        <w:t xml:space="preserve"> συνδυασμό </w:t>
      </w:r>
      <w:r w:rsidR="00C45417" w:rsidRPr="009B2416">
        <w:rPr>
          <w:noProof/>
        </w:rPr>
        <w:t>της ανακίνρας</w:t>
      </w:r>
      <w:r w:rsidRPr="009B2416">
        <w:rPr>
          <w:noProof/>
        </w:rPr>
        <w:t xml:space="preserve"> με άλλους παράγοντες </w:t>
      </w:r>
      <w:r w:rsidR="00A1659B" w:rsidRPr="009B2416">
        <w:rPr>
          <w:noProof/>
        </w:rPr>
        <w:t>αποκλεισμού του</w:t>
      </w:r>
      <w:r w:rsidRPr="009B2416">
        <w:rPr>
          <w:noProof/>
        </w:rPr>
        <w:t xml:space="preserve"> TNF</w:t>
      </w:r>
      <w:r w:rsidR="000A51C3" w:rsidRPr="009B2416">
        <w:rPr>
          <w:noProof/>
          <w:vertAlign w:val="subscript"/>
        </w:rPr>
        <w:t>α</w:t>
      </w:r>
      <w:r w:rsidRPr="009B2416">
        <w:rPr>
          <w:noProof/>
        </w:rPr>
        <w:t xml:space="preserve">. Επομένως, δεν συνιστάται ο συνδυασμός του Remicade με </w:t>
      </w:r>
      <w:r w:rsidR="00C45417" w:rsidRPr="009B2416">
        <w:rPr>
          <w:noProof/>
        </w:rPr>
        <w:t>την ανακίνρα</w:t>
      </w:r>
      <w:r w:rsidRPr="009B2416">
        <w:rPr>
          <w:noProof/>
        </w:rPr>
        <w:t>.</w:t>
      </w:r>
    </w:p>
    <w:p w14:paraId="769117E4" w14:textId="77777777" w:rsidR="00541012" w:rsidRPr="009B2416" w:rsidRDefault="00541012" w:rsidP="00DC4B80">
      <w:pPr>
        <w:rPr>
          <w:noProof/>
        </w:rPr>
      </w:pPr>
    </w:p>
    <w:p w14:paraId="374E7074" w14:textId="77777777" w:rsidR="00541012" w:rsidRPr="009B2416" w:rsidRDefault="00541012" w:rsidP="00DC4B80">
      <w:pPr>
        <w:keepNext/>
        <w:widowControl/>
        <w:rPr>
          <w:noProof/>
          <w:u w:val="single"/>
        </w:rPr>
      </w:pPr>
      <w:r w:rsidRPr="009B2416">
        <w:rPr>
          <w:noProof/>
          <w:u w:val="single"/>
        </w:rPr>
        <w:t>Παράλληλη χορήγηση αναστολέα TNF</w:t>
      </w:r>
      <w:r w:rsidR="0021660B" w:rsidRPr="009B2416">
        <w:rPr>
          <w:noProof/>
          <w:u w:val="single"/>
        </w:rPr>
        <w:noBreakHyphen/>
      </w:r>
      <w:r w:rsidRPr="009B2416">
        <w:rPr>
          <w:noProof/>
          <w:u w:val="single"/>
        </w:rPr>
        <w:t>άλφα και αβατασέπτης</w:t>
      </w:r>
    </w:p>
    <w:p w14:paraId="573CD7E6" w14:textId="77777777" w:rsidR="00541012" w:rsidRPr="009B2416" w:rsidRDefault="00541012" w:rsidP="00DC4B80">
      <w:pPr>
        <w:rPr>
          <w:noProof/>
        </w:rPr>
      </w:pPr>
      <w:r w:rsidRPr="009B2416">
        <w:rPr>
          <w:noProof/>
        </w:rPr>
        <w:t>Σε κλινικές μελέτες παράλληλη χορήγηση TNF</w:t>
      </w:r>
      <w:r w:rsidR="002569A6" w:rsidRPr="009B2416">
        <w:rPr>
          <w:noProof/>
        </w:rPr>
        <w:noBreakHyphen/>
      </w:r>
      <w:r w:rsidRPr="009B2416">
        <w:rPr>
          <w:noProof/>
        </w:rPr>
        <w:t>ανταγωνιστών και αβατασέπτης έχει συσχετισ</w:t>
      </w:r>
      <w:r w:rsidR="00E72403" w:rsidRPr="009B2416">
        <w:rPr>
          <w:noProof/>
        </w:rPr>
        <w:t>τ</w:t>
      </w:r>
      <w:r w:rsidRPr="009B2416">
        <w:rPr>
          <w:noProof/>
        </w:rPr>
        <w:t>εί με έναν αυξημένο κίνδυνο λοιμώξεων που περιλαμβάνουν σοβαρές λοιμώξεις συγκριτικά με τους TNF</w:t>
      </w:r>
      <w:r w:rsidR="00440ACE" w:rsidRPr="009B2416">
        <w:rPr>
          <w:noProof/>
        </w:rPr>
        <w:noBreakHyphen/>
      </w:r>
      <w:r w:rsidRPr="009B2416">
        <w:rPr>
          <w:noProof/>
        </w:rPr>
        <w:t>ανταγωνιστές μόνους τους, χωρίς αυξημένο κλινικό πλεονέκτημα. Ο συνδυασμός Remicade και αβατασέπτης δεν συνιστάται.</w:t>
      </w:r>
    </w:p>
    <w:p w14:paraId="54337084" w14:textId="77777777" w:rsidR="00541012" w:rsidRPr="009B2416" w:rsidRDefault="00541012" w:rsidP="00DC4B80">
      <w:pPr>
        <w:rPr>
          <w:noProof/>
        </w:rPr>
      </w:pPr>
    </w:p>
    <w:p w14:paraId="54704940" w14:textId="77777777" w:rsidR="00C33475" w:rsidRPr="009B2416" w:rsidRDefault="00C33475" w:rsidP="00DC4B80">
      <w:pPr>
        <w:keepNext/>
        <w:widowControl/>
        <w:rPr>
          <w:noProof/>
          <w:u w:val="single"/>
        </w:rPr>
      </w:pPr>
      <w:r w:rsidRPr="009B2416">
        <w:rPr>
          <w:noProof/>
          <w:u w:val="single"/>
        </w:rPr>
        <w:t xml:space="preserve">Παράλληλη χορήγηση </w:t>
      </w:r>
      <w:r w:rsidR="00CD5FC8" w:rsidRPr="009B2416">
        <w:rPr>
          <w:noProof/>
          <w:u w:val="single"/>
        </w:rPr>
        <w:t>με άλλες</w:t>
      </w:r>
      <w:r w:rsidRPr="009B2416">
        <w:rPr>
          <w:noProof/>
          <w:u w:val="single"/>
        </w:rPr>
        <w:t xml:space="preserve"> </w:t>
      </w:r>
      <w:r w:rsidR="00CD5FC8" w:rsidRPr="009B2416">
        <w:rPr>
          <w:noProof/>
          <w:u w:val="single"/>
        </w:rPr>
        <w:t>βιολογικές θεραπείες</w:t>
      </w:r>
    </w:p>
    <w:p w14:paraId="72B6F929" w14:textId="77777777" w:rsidR="00C33475" w:rsidRPr="009B2416" w:rsidRDefault="00C33475" w:rsidP="00DC4B80">
      <w:pPr>
        <w:rPr>
          <w:noProof/>
        </w:rPr>
      </w:pPr>
      <w:r w:rsidRPr="009B2416">
        <w:rPr>
          <w:noProof/>
        </w:rPr>
        <w:t>Δεν υπάρχουν επαρκείς πληροφορίες σχετικά με την ταυτόχρονη χρήση του infliximab με άλλ</w:t>
      </w:r>
      <w:r w:rsidR="00CD5FC8" w:rsidRPr="009B2416">
        <w:rPr>
          <w:noProof/>
        </w:rPr>
        <w:t>ες</w:t>
      </w:r>
      <w:r w:rsidRPr="009B2416">
        <w:rPr>
          <w:noProof/>
        </w:rPr>
        <w:t xml:space="preserve"> βιολογικ</w:t>
      </w:r>
      <w:r w:rsidR="00CD5FC8" w:rsidRPr="009B2416">
        <w:rPr>
          <w:noProof/>
        </w:rPr>
        <w:t>ές</w:t>
      </w:r>
      <w:r w:rsidRPr="009B2416">
        <w:rPr>
          <w:noProof/>
        </w:rPr>
        <w:t xml:space="preserve"> θεραπε</w:t>
      </w:r>
      <w:r w:rsidR="00CD5FC8" w:rsidRPr="009B2416">
        <w:rPr>
          <w:noProof/>
        </w:rPr>
        <w:t>ίες</w:t>
      </w:r>
      <w:r w:rsidRPr="009B2416">
        <w:rPr>
          <w:noProof/>
        </w:rPr>
        <w:t xml:space="preserve">, </w:t>
      </w:r>
      <w:r w:rsidR="00CD5FC8" w:rsidRPr="009B2416">
        <w:rPr>
          <w:noProof/>
        </w:rPr>
        <w:t>οι</w:t>
      </w:r>
      <w:r w:rsidR="00AE1694" w:rsidRPr="009B2416">
        <w:rPr>
          <w:noProof/>
        </w:rPr>
        <w:t xml:space="preserve"> οποί</w:t>
      </w:r>
      <w:r w:rsidR="00CD5FC8" w:rsidRPr="009B2416">
        <w:rPr>
          <w:noProof/>
        </w:rPr>
        <w:t>ες</w:t>
      </w:r>
      <w:r w:rsidRPr="009B2416">
        <w:rPr>
          <w:noProof/>
        </w:rPr>
        <w:t xml:space="preserve"> χρησιμοποιούνται για τη θεραπεία των ίδιων καταστάσεων όπως και το </w:t>
      </w:r>
      <w:r w:rsidR="00F52E0C" w:rsidRPr="009B2416">
        <w:rPr>
          <w:noProof/>
        </w:rPr>
        <w:t>infliximab</w:t>
      </w:r>
      <w:r w:rsidRPr="009B2416">
        <w:rPr>
          <w:noProof/>
        </w:rPr>
        <w:t xml:space="preserve">. Δεν συνιστάται η ταυτόχρονη χρήση του </w:t>
      </w:r>
      <w:r w:rsidR="00F52E0C" w:rsidRPr="009B2416">
        <w:rPr>
          <w:noProof/>
        </w:rPr>
        <w:t xml:space="preserve">infliximab </w:t>
      </w:r>
      <w:r w:rsidRPr="009B2416">
        <w:rPr>
          <w:noProof/>
        </w:rPr>
        <w:t>με αυτ</w:t>
      </w:r>
      <w:r w:rsidR="00CD5FC8" w:rsidRPr="009B2416">
        <w:rPr>
          <w:noProof/>
        </w:rPr>
        <w:t>ές</w:t>
      </w:r>
      <w:r w:rsidRPr="009B2416">
        <w:rPr>
          <w:noProof/>
        </w:rPr>
        <w:t xml:space="preserve"> </w:t>
      </w:r>
      <w:r w:rsidR="00CD5FC8" w:rsidRPr="009B2416">
        <w:rPr>
          <w:noProof/>
        </w:rPr>
        <w:t>τις βιολογικές θεραπείες</w:t>
      </w:r>
      <w:r w:rsidRPr="009B2416">
        <w:rPr>
          <w:noProof/>
        </w:rPr>
        <w:t>, εξαιτίας της πιθανότητας αυξημένο</w:t>
      </w:r>
      <w:r w:rsidR="00AE1694" w:rsidRPr="009B2416">
        <w:rPr>
          <w:noProof/>
        </w:rPr>
        <w:t>υ</w:t>
      </w:r>
      <w:r w:rsidRPr="009B2416">
        <w:rPr>
          <w:noProof/>
        </w:rPr>
        <w:t xml:space="preserve"> </w:t>
      </w:r>
      <w:r w:rsidR="00AE1694" w:rsidRPr="009B2416">
        <w:rPr>
          <w:noProof/>
        </w:rPr>
        <w:t>κινδύνου</w:t>
      </w:r>
      <w:r w:rsidRPr="009B2416">
        <w:rPr>
          <w:noProof/>
        </w:rPr>
        <w:t xml:space="preserve"> λοίμωξης και άλλ</w:t>
      </w:r>
      <w:r w:rsidR="00AE1694" w:rsidRPr="009B2416">
        <w:rPr>
          <w:noProof/>
        </w:rPr>
        <w:t>ων</w:t>
      </w:r>
      <w:r w:rsidRPr="009B2416">
        <w:rPr>
          <w:noProof/>
        </w:rPr>
        <w:t xml:space="preserve"> δυνητικ</w:t>
      </w:r>
      <w:r w:rsidR="00AE1694" w:rsidRPr="009B2416">
        <w:rPr>
          <w:noProof/>
        </w:rPr>
        <w:t>ών</w:t>
      </w:r>
      <w:r w:rsidRPr="009B2416">
        <w:rPr>
          <w:noProof/>
        </w:rPr>
        <w:t xml:space="preserve"> φαρμακολογικ</w:t>
      </w:r>
      <w:r w:rsidR="00AE1694" w:rsidRPr="009B2416">
        <w:rPr>
          <w:noProof/>
        </w:rPr>
        <w:t>ών</w:t>
      </w:r>
      <w:r w:rsidRPr="009B2416">
        <w:rPr>
          <w:noProof/>
        </w:rPr>
        <w:t xml:space="preserve"> επιδράσε</w:t>
      </w:r>
      <w:r w:rsidR="00AE1694" w:rsidRPr="009B2416">
        <w:rPr>
          <w:noProof/>
        </w:rPr>
        <w:t>ων</w:t>
      </w:r>
      <w:r w:rsidRPr="009B2416">
        <w:rPr>
          <w:noProof/>
        </w:rPr>
        <w:t>.</w:t>
      </w:r>
    </w:p>
    <w:p w14:paraId="70817CB9" w14:textId="77777777" w:rsidR="00C33475" w:rsidRPr="009B2416" w:rsidRDefault="00C33475" w:rsidP="00DC4B80">
      <w:pPr>
        <w:rPr>
          <w:noProof/>
        </w:rPr>
      </w:pPr>
    </w:p>
    <w:p w14:paraId="329AB587" w14:textId="77777777" w:rsidR="00541012" w:rsidRPr="009B2416" w:rsidRDefault="00541012" w:rsidP="00DC4B80">
      <w:pPr>
        <w:keepNext/>
        <w:widowControl/>
        <w:rPr>
          <w:noProof/>
          <w:u w:val="single"/>
        </w:rPr>
      </w:pPr>
      <w:r w:rsidRPr="009B2416">
        <w:rPr>
          <w:noProof/>
          <w:u w:val="single"/>
        </w:rPr>
        <w:t>Αλλαγή μεταξύ βιολογικών DMARD</w:t>
      </w:r>
    </w:p>
    <w:p w14:paraId="7432BA4E" w14:textId="77777777" w:rsidR="00541012" w:rsidRPr="009B2416" w:rsidRDefault="00F52E0C" w:rsidP="00DC4B80">
      <w:pPr>
        <w:rPr>
          <w:noProof/>
        </w:rPr>
      </w:pPr>
      <w:r w:rsidRPr="009B2416">
        <w:rPr>
          <w:noProof/>
        </w:rPr>
        <w:t>Θα πρέπει να λαμβάνεται μέριμνα και να συνεχίζεται η παρακολούθηση των ασθενών, ό</w:t>
      </w:r>
      <w:r w:rsidR="00541012" w:rsidRPr="009B2416">
        <w:rPr>
          <w:noProof/>
        </w:rPr>
        <w:t xml:space="preserve">ταν αλλάζουν από ένα βιολογικό σε ένα άλλο, </w:t>
      </w:r>
      <w:r w:rsidRPr="009B2416">
        <w:rPr>
          <w:noProof/>
        </w:rPr>
        <w:t xml:space="preserve">καθώς η </w:t>
      </w:r>
      <w:r w:rsidR="00AE1694" w:rsidRPr="009B2416">
        <w:rPr>
          <w:noProof/>
        </w:rPr>
        <w:t>αλληλεπικάλυψη</w:t>
      </w:r>
      <w:r w:rsidRPr="009B2416">
        <w:rPr>
          <w:noProof/>
        </w:rPr>
        <w:t xml:space="preserve"> </w:t>
      </w:r>
      <w:r w:rsidR="00AE1694" w:rsidRPr="009B2416">
        <w:rPr>
          <w:noProof/>
        </w:rPr>
        <w:t>των βιολογικών δράσεων</w:t>
      </w:r>
      <w:r w:rsidRPr="009B2416">
        <w:rPr>
          <w:noProof/>
        </w:rPr>
        <w:t xml:space="preserve"> </w:t>
      </w:r>
      <w:r w:rsidR="00AE1694" w:rsidRPr="009B2416">
        <w:rPr>
          <w:noProof/>
        </w:rPr>
        <w:t>μπορεί</w:t>
      </w:r>
      <w:r w:rsidRPr="009B2416">
        <w:rPr>
          <w:noProof/>
        </w:rPr>
        <w:t xml:space="preserve"> να αυξήσει περαιτέρω τον κίνδυνο για ανεπιθύμητες ενέργειες, συμπεριλαμβανομένης της λοίμωξης</w:t>
      </w:r>
      <w:r w:rsidR="00541012" w:rsidRPr="009B2416">
        <w:rPr>
          <w:noProof/>
        </w:rPr>
        <w:t>.</w:t>
      </w:r>
    </w:p>
    <w:p w14:paraId="5922405D" w14:textId="77777777" w:rsidR="00541012" w:rsidRPr="009B2416" w:rsidRDefault="00541012" w:rsidP="00DC4B80">
      <w:pPr>
        <w:rPr>
          <w:noProof/>
        </w:rPr>
      </w:pPr>
    </w:p>
    <w:p w14:paraId="120C1DB5" w14:textId="77777777" w:rsidR="00E5467C" w:rsidRPr="009B2416" w:rsidRDefault="00E5467C" w:rsidP="00E5467C">
      <w:pPr>
        <w:keepNext/>
        <w:autoSpaceDE w:val="0"/>
        <w:autoSpaceDN w:val="0"/>
        <w:adjustRightInd w:val="0"/>
        <w:rPr>
          <w:noProof/>
          <w:u w:val="single"/>
        </w:rPr>
      </w:pPr>
      <w:r w:rsidRPr="009B2416">
        <w:rPr>
          <w:noProof/>
          <w:u w:val="single"/>
        </w:rPr>
        <w:t>Εμβολιασμοί</w:t>
      </w:r>
    </w:p>
    <w:p w14:paraId="75DC6E22" w14:textId="77777777" w:rsidR="00E5467C" w:rsidRPr="009B2416" w:rsidRDefault="00E5467C" w:rsidP="00E5467C">
      <w:pPr>
        <w:autoSpaceDE w:val="0"/>
        <w:autoSpaceDN w:val="0"/>
        <w:adjustRightInd w:val="0"/>
        <w:rPr>
          <w:noProof/>
        </w:rPr>
      </w:pPr>
      <w:r w:rsidRPr="009B2416">
        <w:rPr>
          <w:noProof/>
        </w:rPr>
        <w:t xml:space="preserve">Συνιστάται, εάν είναι εφικτό, να έχουν πραγματοποιηθεί στους ασθενείς όλοι οι απαραίτητοι εμβολιασμοί, σύμφωνα με τις ισχύουσες κατευθυντήριες οδηγίες εμβολιασμού, πριν την έναρξη της θεραπείας με Remicade. Οι ασθενείς που λαμβάνουν θεραπεία με infliximab μπορούν να λάβουν </w:t>
      </w:r>
      <w:r w:rsidRPr="009B2416">
        <w:rPr>
          <w:noProof/>
        </w:rPr>
        <w:lastRenderedPageBreak/>
        <w:t>ταυτόχρονα εμβολιασμούς, εκτός από ζωντανά εμβόλια (βλ. παραγράφους 4.5 και 4.6).</w:t>
      </w:r>
    </w:p>
    <w:p w14:paraId="247A1633" w14:textId="77777777" w:rsidR="00DF6E8A" w:rsidRPr="009B2416" w:rsidRDefault="00DF6E8A" w:rsidP="00E5467C">
      <w:pPr>
        <w:autoSpaceDE w:val="0"/>
        <w:autoSpaceDN w:val="0"/>
        <w:adjustRightInd w:val="0"/>
        <w:rPr>
          <w:noProof/>
        </w:rPr>
      </w:pPr>
    </w:p>
    <w:p w14:paraId="7AB26223" w14:textId="77777777" w:rsidR="00150BFD" w:rsidRPr="009B2416" w:rsidRDefault="00817A13" w:rsidP="00817A13">
      <w:pPr>
        <w:rPr>
          <w:noProof/>
        </w:rPr>
      </w:pPr>
      <w:r w:rsidRPr="009B2416">
        <w:rPr>
          <w:noProof/>
        </w:rPr>
        <w:t xml:space="preserve">Σε ένα </w:t>
      </w:r>
      <w:r w:rsidR="00150BFD" w:rsidRPr="009B2416">
        <w:rPr>
          <w:noProof/>
        </w:rPr>
        <w:t>υποσύνολο 90 ενήλικων ασθενών με ρευματοειδή αρθρίτιδα από τη</w:t>
      </w:r>
      <w:r w:rsidRPr="009B2416">
        <w:rPr>
          <w:noProof/>
        </w:rPr>
        <w:t xml:space="preserve"> μελέτη ASPIRE</w:t>
      </w:r>
      <w:r w:rsidR="00150BFD" w:rsidRPr="009B2416">
        <w:rPr>
          <w:noProof/>
        </w:rPr>
        <w:t xml:space="preserve">, </w:t>
      </w:r>
      <w:r w:rsidR="00813CED" w:rsidRPr="009B2416">
        <w:rPr>
          <w:noProof/>
        </w:rPr>
        <w:t>μια</w:t>
      </w:r>
      <w:r w:rsidR="00150BFD" w:rsidRPr="009B2416">
        <w:rPr>
          <w:noProof/>
        </w:rPr>
        <w:t xml:space="preserve"> παρόμοι</w:t>
      </w:r>
      <w:r w:rsidR="00813CED" w:rsidRPr="009B2416">
        <w:rPr>
          <w:noProof/>
        </w:rPr>
        <w:t>α</w:t>
      </w:r>
      <w:r w:rsidR="00150BFD" w:rsidRPr="009B2416">
        <w:rPr>
          <w:noProof/>
        </w:rPr>
        <w:t xml:space="preserve"> </w:t>
      </w:r>
      <w:r w:rsidR="00813CED" w:rsidRPr="009B2416">
        <w:rPr>
          <w:noProof/>
        </w:rPr>
        <w:t>αναλογία</w:t>
      </w:r>
      <w:r w:rsidR="00150BFD" w:rsidRPr="009B2416">
        <w:rPr>
          <w:noProof/>
        </w:rPr>
        <w:t xml:space="preserve"> ασθενών σε κάθε ομάδα θεραπείας (μεθοτρεξάτη συν: εικονικό φάρμακο </w:t>
      </w:r>
      <w:r w:rsidR="00C63127" w:rsidRPr="009B2416">
        <w:rPr>
          <w:noProof/>
        </w:rPr>
        <w:t>[n=17], 3 mg/kg [n=27] ή 6 mg/kg Remicade [n=46])</w:t>
      </w:r>
      <w:r w:rsidR="00EE69D0" w:rsidRPr="009B2416">
        <w:rPr>
          <w:noProof/>
        </w:rPr>
        <w:t xml:space="preserve"> παρουσίασε αποτελεσματική αύξηση κατά 2 φορές των τίτλων </w:t>
      </w:r>
      <w:r w:rsidR="00DD1E2B" w:rsidRPr="009B2416">
        <w:rPr>
          <w:noProof/>
        </w:rPr>
        <w:t>κατόπιν ενός πολυδύναμου</w:t>
      </w:r>
      <w:r w:rsidR="00813CED" w:rsidRPr="009B2416">
        <w:rPr>
          <w:noProof/>
        </w:rPr>
        <w:t xml:space="preserve"> </w:t>
      </w:r>
      <w:r w:rsidR="00DD1E2B" w:rsidRPr="009B2416">
        <w:rPr>
          <w:noProof/>
        </w:rPr>
        <w:t>εμβολίου</w:t>
      </w:r>
      <w:r w:rsidR="00EE69D0" w:rsidRPr="009B2416">
        <w:rPr>
          <w:noProof/>
        </w:rPr>
        <w:t xml:space="preserve"> πνευμονιόκοκκου</w:t>
      </w:r>
      <w:r w:rsidR="00813CED" w:rsidRPr="009B2416">
        <w:rPr>
          <w:noProof/>
        </w:rPr>
        <w:t>, υποδεικνύοντας ότι το Remicade δεν παρενέβη στις ανεξάρτητες από τα Τ</w:t>
      </w:r>
      <w:r w:rsidR="00813CED" w:rsidRPr="009B2416">
        <w:rPr>
          <w:noProof/>
        </w:rPr>
        <w:noBreakHyphen/>
        <w:t xml:space="preserve">κύτταρα χυμικές ανοσοαποκρίσεις. Ωστόσο, </w:t>
      </w:r>
      <w:r w:rsidR="0002091D" w:rsidRPr="009B2416">
        <w:rPr>
          <w:noProof/>
        </w:rPr>
        <w:t>μελέτες από τη δημοσιευμένη βιβλιογραφία σε διάφορες ενδείξεις (π.χ. ρευματοειδή αρθρίτιδα, ψωρίαση, νόσο του Crohn) υποδηλώνουν ότι η λήψη εμβολιασμών με μη</w:t>
      </w:r>
      <w:r w:rsidR="0002091D" w:rsidRPr="009B2416">
        <w:rPr>
          <w:noProof/>
        </w:rPr>
        <w:noBreakHyphen/>
        <w:t>ζωντανά εμβόλια κατά τη διάρκεια αγωγής με αντι</w:t>
      </w:r>
      <w:r w:rsidR="0002091D" w:rsidRPr="009B2416">
        <w:rPr>
          <w:noProof/>
        </w:rPr>
        <w:noBreakHyphen/>
        <w:t>TNF θεραπείες, συμπεριλαμβανομένου του Remicade, ενδέχεται να προκαλέσει χαμηλότερη ανοσοαπόκριση από ότι σε ασθενείς που δεν λαμβάνουν κάποια αντι</w:t>
      </w:r>
      <w:r w:rsidR="0002091D" w:rsidRPr="009B2416">
        <w:rPr>
          <w:noProof/>
        </w:rPr>
        <w:noBreakHyphen/>
        <w:t>TNF θεραπεία.</w:t>
      </w:r>
    </w:p>
    <w:p w14:paraId="286BE116" w14:textId="77777777" w:rsidR="00E5467C" w:rsidRPr="009B2416" w:rsidRDefault="00E5467C" w:rsidP="00DC4B80">
      <w:pPr>
        <w:rPr>
          <w:noProof/>
        </w:rPr>
      </w:pPr>
    </w:p>
    <w:p w14:paraId="4DA6D2F2" w14:textId="77777777" w:rsidR="00541012" w:rsidRPr="009B2416" w:rsidRDefault="00BF1821" w:rsidP="00DC4B80">
      <w:pPr>
        <w:keepNext/>
        <w:widowControl/>
        <w:rPr>
          <w:noProof/>
          <w:u w:val="single"/>
        </w:rPr>
      </w:pPr>
      <w:r w:rsidRPr="009B2416">
        <w:rPr>
          <w:noProof/>
          <w:u w:val="single"/>
        </w:rPr>
        <w:t>Ζωντανά εμβόλια/</w:t>
      </w:r>
      <w:r w:rsidR="00E32F59" w:rsidRPr="009B2416">
        <w:rPr>
          <w:noProof/>
          <w:u w:val="single"/>
        </w:rPr>
        <w:t>θεραπευτικοί μολυσματικοί παράγοντες</w:t>
      </w:r>
    </w:p>
    <w:p w14:paraId="13F77279" w14:textId="77777777" w:rsidR="00541012" w:rsidRPr="009B2416" w:rsidRDefault="00E32F59" w:rsidP="00DC4B80">
      <w:pPr>
        <w:rPr>
          <w:noProof/>
        </w:rPr>
      </w:pPr>
      <w:r w:rsidRPr="009B2416">
        <w:rPr>
          <w:noProof/>
        </w:rPr>
        <w:t>Σε ασθενείς που λαμβάνουν θεραπεία με αντ</w:t>
      </w:r>
      <w:r w:rsidR="00957CE2" w:rsidRPr="009B2416">
        <w:rPr>
          <w:noProof/>
        </w:rPr>
        <w:t>ι</w:t>
      </w:r>
      <w:r w:rsidRPr="009B2416">
        <w:rPr>
          <w:noProof/>
        </w:rPr>
        <w:noBreakHyphen/>
        <w:t>TNF</w:t>
      </w:r>
      <w:r w:rsidR="003F2CF3" w:rsidRPr="009B2416">
        <w:rPr>
          <w:noProof/>
        </w:rPr>
        <w:t>,</w:t>
      </w:r>
      <w:r w:rsidR="00541012" w:rsidRPr="009B2416">
        <w:rPr>
          <w:noProof/>
        </w:rPr>
        <w:t xml:space="preserve"> υπάρχουν </w:t>
      </w:r>
      <w:r w:rsidRPr="009B2416">
        <w:rPr>
          <w:noProof/>
        </w:rPr>
        <w:t>περιορισμένα δεδομένα</w:t>
      </w:r>
      <w:r w:rsidR="00541012" w:rsidRPr="009B2416">
        <w:rPr>
          <w:noProof/>
        </w:rPr>
        <w:t xml:space="preserve"> σχετικά με την ανταπόκριση στον εμβολιασμό με ζωντανά εμβόλια ή τη δευτερογενή μετάδοση λοίμωξης από ζωντανά εμβόλια. </w:t>
      </w:r>
      <w:r w:rsidR="005306C8" w:rsidRPr="009B2416">
        <w:rPr>
          <w:noProof/>
        </w:rPr>
        <w:t xml:space="preserve">Η χρήση ζωντανών εμβολίων </w:t>
      </w:r>
      <w:r w:rsidR="000B5CD8" w:rsidRPr="009B2416">
        <w:rPr>
          <w:noProof/>
        </w:rPr>
        <w:t>μπορεί</w:t>
      </w:r>
      <w:r w:rsidR="005306C8" w:rsidRPr="009B2416">
        <w:rPr>
          <w:noProof/>
        </w:rPr>
        <w:t xml:space="preserve"> να οδηγήσει σε κλινικές λοιμώξεις, συμπεριλαμβανομένων γενικευμένων λοιμώξεων. </w:t>
      </w:r>
      <w:r w:rsidR="0041290E" w:rsidRPr="009B2416">
        <w:rPr>
          <w:noProof/>
        </w:rPr>
        <w:t>Η ταυτόχρονη χορήγηση</w:t>
      </w:r>
      <w:r w:rsidR="00541012" w:rsidRPr="009B2416">
        <w:rPr>
          <w:noProof/>
        </w:rPr>
        <w:t xml:space="preserve"> </w:t>
      </w:r>
      <w:r w:rsidR="0041290E" w:rsidRPr="009B2416">
        <w:rPr>
          <w:noProof/>
        </w:rPr>
        <w:t>ζωντανών</w:t>
      </w:r>
      <w:r w:rsidR="00541012" w:rsidRPr="009B2416">
        <w:rPr>
          <w:noProof/>
        </w:rPr>
        <w:t xml:space="preserve"> </w:t>
      </w:r>
      <w:r w:rsidR="0041290E" w:rsidRPr="009B2416">
        <w:rPr>
          <w:noProof/>
        </w:rPr>
        <w:t>εμβολίων</w:t>
      </w:r>
      <w:r w:rsidR="00541012" w:rsidRPr="009B2416">
        <w:rPr>
          <w:noProof/>
        </w:rPr>
        <w:t xml:space="preserve"> </w:t>
      </w:r>
      <w:r w:rsidR="005306C8" w:rsidRPr="009B2416">
        <w:rPr>
          <w:noProof/>
        </w:rPr>
        <w:t>με το Remicade</w:t>
      </w:r>
      <w:r w:rsidR="0041290E" w:rsidRPr="009B2416">
        <w:rPr>
          <w:noProof/>
        </w:rPr>
        <w:t xml:space="preserve"> δεν συνιστάται</w:t>
      </w:r>
      <w:r w:rsidR="00541012" w:rsidRPr="009B2416">
        <w:rPr>
          <w:noProof/>
        </w:rPr>
        <w:t>.</w:t>
      </w:r>
    </w:p>
    <w:p w14:paraId="16EF364B" w14:textId="77777777" w:rsidR="00541012" w:rsidRPr="009B2416" w:rsidRDefault="00541012" w:rsidP="00DC4B80">
      <w:pPr>
        <w:rPr>
          <w:noProof/>
        </w:rPr>
      </w:pPr>
    </w:p>
    <w:p w14:paraId="7202A6C5" w14:textId="77777777" w:rsidR="000A51C3" w:rsidRPr="009B2416" w:rsidRDefault="000A51C3" w:rsidP="0097730A">
      <w:pPr>
        <w:keepNext/>
        <w:widowControl/>
        <w:rPr>
          <w:noProof/>
          <w:u w:val="single"/>
        </w:rPr>
      </w:pPr>
      <w:r w:rsidRPr="009B2416">
        <w:rPr>
          <w:noProof/>
          <w:u w:val="single"/>
        </w:rPr>
        <w:t xml:space="preserve">Έκθεση βρέφους </w:t>
      </w:r>
      <w:r w:rsidRPr="009B2416">
        <w:rPr>
          <w:i/>
          <w:iCs/>
          <w:noProof/>
          <w:u w:val="single"/>
        </w:rPr>
        <w:t>εντός της</w:t>
      </w:r>
      <w:r w:rsidRPr="009B2416">
        <w:rPr>
          <w:i/>
          <w:iCs/>
          <w:noProof/>
        </w:rPr>
        <w:t xml:space="preserve"> </w:t>
      </w:r>
      <w:r w:rsidRPr="009B2416">
        <w:rPr>
          <w:i/>
          <w:iCs/>
          <w:noProof/>
          <w:u w:val="single"/>
        </w:rPr>
        <w:t>μήτρας</w:t>
      </w:r>
    </w:p>
    <w:p w14:paraId="6AC4D75D" w14:textId="77777777" w:rsidR="001C1349" w:rsidRPr="009B2416" w:rsidRDefault="001C1349" w:rsidP="0097730A">
      <w:pPr>
        <w:rPr>
          <w:noProof/>
        </w:rPr>
      </w:pPr>
      <w:r w:rsidRPr="009B2416">
        <w:rPr>
          <w:noProof/>
        </w:rPr>
        <w:t xml:space="preserve">Σε βρέφη που εκτέθηκαν εντός της μήτρας σε infliximab, έχει αναφερθεί </w:t>
      </w:r>
      <w:r w:rsidR="00BF2A4E" w:rsidRPr="009B2416">
        <w:rPr>
          <w:noProof/>
        </w:rPr>
        <w:t>θανατηφόρ</w:t>
      </w:r>
      <w:r w:rsidR="004E2223" w:rsidRPr="009B2416">
        <w:rPr>
          <w:noProof/>
        </w:rPr>
        <w:t>α</w:t>
      </w:r>
      <w:r w:rsidR="00BF2A4E" w:rsidRPr="009B2416">
        <w:rPr>
          <w:noProof/>
        </w:rPr>
        <w:t xml:space="preserve"> έκβαση </w:t>
      </w:r>
      <w:r w:rsidRPr="009B2416">
        <w:rPr>
          <w:noProof/>
        </w:rPr>
        <w:t>λόγω γενικευμένης λοίμωξης από τον Βάκιλ</w:t>
      </w:r>
      <w:r w:rsidR="00B8082E" w:rsidRPr="009B2416">
        <w:rPr>
          <w:noProof/>
        </w:rPr>
        <w:t>λ</w:t>
      </w:r>
      <w:r w:rsidRPr="009B2416">
        <w:rPr>
          <w:noProof/>
        </w:rPr>
        <w:t>ο</w:t>
      </w:r>
      <w:r w:rsidR="00A6509D" w:rsidRPr="009B2416">
        <w:rPr>
          <w:noProof/>
        </w:rPr>
        <w:t xml:space="preserve"> Calmette</w:t>
      </w:r>
      <w:r w:rsidR="00A6509D" w:rsidRPr="009B2416">
        <w:rPr>
          <w:noProof/>
        </w:rPr>
        <w:noBreakHyphen/>
        <w:t xml:space="preserve">Guérin (BCG), έπειτα από χορήγηση του εμβολίου BCG μετά τη γέννηση. Συνιστάται μια περίοδος αναμονής </w:t>
      </w:r>
      <w:r w:rsidR="0055393B" w:rsidRPr="009B2416">
        <w:rPr>
          <w:noProof/>
        </w:rPr>
        <w:t xml:space="preserve">μετά τη γέννηση </w:t>
      </w:r>
      <w:r w:rsidR="000E3E11" w:rsidRPr="009B2416">
        <w:rPr>
          <w:noProof/>
        </w:rPr>
        <w:t>δώδεκα</w:t>
      </w:r>
      <w:r w:rsidR="00A6509D" w:rsidRPr="009B2416">
        <w:rPr>
          <w:noProof/>
        </w:rPr>
        <w:t xml:space="preserve"> μηνών</w:t>
      </w:r>
      <w:r w:rsidR="0055393B" w:rsidRPr="009B2416">
        <w:rPr>
          <w:noProof/>
        </w:rPr>
        <w:t xml:space="preserve">, </w:t>
      </w:r>
      <w:r w:rsidR="002E2B38" w:rsidRPr="009B2416">
        <w:rPr>
          <w:noProof/>
        </w:rPr>
        <w:t>πριν τη χορήγηση ζωντανών εμβολίων σε βρέφη που εκτέθηκαν εντός της μήτρας σε infliximab</w:t>
      </w:r>
      <w:r w:rsidR="000E3E11" w:rsidRPr="009B2416">
        <w:rPr>
          <w:noProof/>
        </w:rPr>
        <w:t xml:space="preserve">. </w:t>
      </w:r>
      <w:bookmarkStart w:id="6" w:name="_Hlk88850951"/>
      <w:r w:rsidR="000E3E11" w:rsidRPr="009B2416">
        <w:rPr>
          <w:noProof/>
        </w:rPr>
        <w:t>Εάν τα επίπεδα του infliximab στον βρεφικό ορό δεν είναι ανιχνεύσιμα ή η χορήγηση του infliximab περιορίστηκε στο πρώτο τρίμηνο της εγκυμοσύνης, η χορήγηση</w:t>
      </w:r>
      <w:r w:rsidR="00510FBB" w:rsidRPr="009B2416">
        <w:rPr>
          <w:noProof/>
        </w:rPr>
        <w:t xml:space="preserve"> ενός</w:t>
      </w:r>
      <w:r w:rsidR="000E3E11" w:rsidRPr="009B2416">
        <w:rPr>
          <w:noProof/>
        </w:rPr>
        <w:t xml:space="preserve"> ζωντανού εμβολίου μπορεί να εξεταστεί σε προγενέστερο χρονικό σημείο εάν υπάρχει σαφές κλινικό όφελος για το </w:t>
      </w:r>
      <w:r w:rsidR="00510FBB" w:rsidRPr="009B2416">
        <w:rPr>
          <w:noProof/>
        </w:rPr>
        <w:t xml:space="preserve">μεμονωμένο </w:t>
      </w:r>
      <w:r w:rsidR="000E3E11" w:rsidRPr="009B2416">
        <w:rPr>
          <w:noProof/>
        </w:rPr>
        <w:t>βρέφος</w:t>
      </w:r>
      <w:r w:rsidR="002E2B38" w:rsidRPr="009B2416">
        <w:rPr>
          <w:noProof/>
        </w:rPr>
        <w:t xml:space="preserve"> (βλ. παράγραφο 4.6).</w:t>
      </w:r>
    </w:p>
    <w:bookmarkEnd w:id="6"/>
    <w:p w14:paraId="1C86F81C" w14:textId="77777777" w:rsidR="000A51C3" w:rsidRPr="009B2416" w:rsidRDefault="000A51C3" w:rsidP="0097730A">
      <w:pPr>
        <w:rPr>
          <w:noProof/>
        </w:rPr>
      </w:pPr>
    </w:p>
    <w:p w14:paraId="00E8FE40" w14:textId="77777777" w:rsidR="000A51C3" w:rsidRPr="009B2416" w:rsidRDefault="000A51C3" w:rsidP="0097730A">
      <w:pPr>
        <w:keepNext/>
        <w:widowControl/>
        <w:rPr>
          <w:noProof/>
          <w:u w:val="single"/>
        </w:rPr>
      </w:pPr>
      <w:r w:rsidRPr="009B2416">
        <w:rPr>
          <w:noProof/>
          <w:u w:val="single"/>
        </w:rPr>
        <w:t>Έκθεση βρέφους μέσω μητρικού γάλακτος</w:t>
      </w:r>
    </w:p>
    <w:p w14:paraId="056E99F2" w14:textId="77777777" w:rsidR="000A51C3" w:rsidRPr="009B2416" w:rsidRDefault="000A51C3" w:rsidP="0097730A">
      <w:pPr>
        <w:widowControl/>
        <w:rPr>
          <w:noProof/>
        </w:rPr>
      </w:pPr>
      <w:r w:rsidRPr="009B2416">
        <w:rPr>
          <w:noProof/>
        </w:rPr>
        <w:t xml:space="preserve">Η χορήγηση ζωντανού εμβολίου σε βρέφος που θηλάζει ενώ η μητέρα λαμβάνει infliximab δεν συνιστάται, </w:t>
      </w:r>
      <w:r w:rsidR="00894516" w:rsidRPr="009B2416">
        <w:rPr>
          <w:noProof/>
        </w:rPr>
        <w:t>εκτός εάν τα επίπεδα του infliximab στον βρεφικό ορό δεν είναι ανιχνεύσιμα</w:t>
      </w:r>
      <w:r w:rsidRPr="009B2416">
        <w:rPr>
          <w:noProof/>
        </w:rPr>
        <w:t xml:space="preserve"> (βλ. παράγραφο 4.6).</w:t>
      </w:r>
    </w:p>
    <w:p w14:paraId="7F149155" w14:textId="77777777" w:rsidR="000A51C3" w:rsidRPr="009B2416" w:rsidRDefault="000A51C3" w:rsidP="0097730A">
      <w:pPr>
        <w:widowControl/>
        <w:rPr>
          <w:noProof/>
        </w:rPr>
      </w:pPr>
    </w:p>
    <w:p w14:paraId="53186CF6" w14:textId="77777777" w:rsidR="001C1349" w:rsidRPr="009B2416" w:rsidRDefault="00894516" w:rsidP="0097730A">
      <w:pPr>
        <w:keepNext/>
        <w:widowControl/>
        <w:rPr>
          <w:noProof/>
          <w:u w:val="single"/>
        </w:rPr>
      </w:pPr>
      <w:r w:rsidRPr="009B2416">
        <w:rPr>
          <w:noProof/>
          <w:u w:val="single"/>
        </w:rPr>
        <w:t>Θεραπευτικοί μολυσματικοί παράγοντες</w:t>
      </w:r>
    </w:p>
    <w:p w14:paraId="6B18F65A" w14:textId="77777777" w:rsidR="005306C8" w:rsidRPr="009B2416" w:rsidRDefault="003F2CF3" w:rsidP="0097730A">
      <w:pPr>
        <w:rPr>
          <w:noProof/>
        </w:rPr>
      </w:pPr>
      <w:r w:rsidRPr="009B2416">
        <w:rPr>
          <w:noProof/>
        </w:rPr>
        <w:t xml:space="preserve">Άλλες χρήσεις θεραπευτικών μολυσματικών παραγόντων όπως ζώντα εξασθενημένα βακτήρια (π.χ. </w:t>
      </w:r>
      <w:r w:rsidR="006A4DEE" w:rsidRPr="009B2416">
        <w:rPr>
          <w:noProof/>
        </w:rPr>
        <w:t>ενστάλλαξη BCG στην ουροδόχο κύστη για τη θεραπεία του καρκίνου) θα μπορούσαν να προκαλέσουν κλινικές λοιμώξεις, συμπεριλαμβανομένων γενικευμένων λοιμώξεων. Συνιστάται να μη χορηγούνται θεραπευτικοί μολυσματικοί παράγοντες ταυτόχρονα με το Remicade.</w:t>
      </w:r>
    </w:p>
    <w:p w14:paraId="37AFC47F" w14:textId="77777777" w:rsidR="005306C8" w:rsidRPr="009B2416" w:rsidRDefault="005306C8" w:rsidP="0097730A">
      <w:pPr>
        <w:rPr>
          <w:noProof/>
        </w:rPr>
      </w:pPr>
    </w:p>
    <w:p w14:paraId="6D1201E4" w14:textId="77777777" w:rsidR="00541012" w:rsidRPr="009B2416" w:rsidRDefault="00541012" w:rsidP="0097730A">
      <w:pPr>
        <w:keepNext/>
        <w:widowControl/>
        <w:rPr>
          <w:noProof/>
          <w:u w:val="single"/>
        </w:rPr>
      </w:pPr>
      <w:r w:rsidRPr="009B2416">
        <w:rPr>
          <w:noProof/>
          <w:u w:val="single"/>
        </w:rPr>
        <w:t>Αυτοάνοσ</w:t>
      </w:r>
      <w:r w:rsidR="005C565C" w:rsidRPr="009B2416">
        <w:rPr>
          <w:noProof/>
          <w:u w:val="single"/>
        </w:rPr>
        <w:t>ες</w:t>
      </w:r>
      <w:r w:rsidRPr="009B2416">
        <w:rPr>
          <w:noProof/>
          <w:u w:val="single"/>
        </w:rPr>
        <w:t xml:space="preserve"> </w:t>
      </w:r>
      <w:r w:rsidR="00CA4448" w:rsidRPr="009B2416">
        <w:rPr>
          <w:noProof/>
          <w:u w:val="single"/>
        </w:rPr>
        <w:t>διεργασί</w:t>
      </w:r>
      <w:r w:rsidR="005C565C" w:rsidRPr="009B2416">
        <w:rPr>
          <w:noProof/>
          <w:u w:val="single"/>
        </w:rPr>
        <w:t>ες</w:t>
      </w:r>
    </w:p>
    <w:p w14:paraId="66DF8C26" w14:textId="77777777" w:rsidR="00541012" w:rsidRPr="009B2416" w:rsidRDefault="00541012" w:rsidP="0097730A">
      <w:pPr>
        <w:rPr>
          <w:noProof/>
        </w:rPr>
      </w:pPr>
      <w:r w:rsidRPr="009B2416">
        <w:rPr>
          <w:noProof/>
        </w:rPr>
        <w:t>Η σχετική ανεπάρκεια TNF</w:t>
      </w:r>
      <w:r w:rsidR="00894516" w:rsidRPr="009B2416">
        <w:rPr>
          <w:noProof/>
          <w:vertAlign w:val="subscript"/>
        </w:rPr>
        <w:t>α</w:t>
      </w:r>
      <w:r w:rsidRPr="009B2416">
        <w:rPr>
          <w:noProof/>
        </w:rPr>
        <w:t>, που προκαλεί η αγωγή αντι</w:t>
      </w:r>
      <w:r w:rsidR="00B402AB" w:rsidRPr="009B2416">
        <w:rPr>
          <w:noProof/>
        </w:rPr>
        <w:noBreakHyphen/>
      </w:r>
      <w:r w:rsidRPr="009B2416">
        <w:rPr>
          <w:noProof/>
        </w:rPr>
        <w:t>TNF μπορεί να έχει ως αποτέλεσμα την έναρξη αυτοάνοσης διεργασίας. Εάν ένας ασθενής εμφανίσει συμπτώματα, που υποδηλώνουν σύνδρομο που μοιάζει με ερυθηματώδη λύκο μετά από αγωγή με Remicade και είναι θετικός για αντισώματα κατά του δίκλωνου DNA, δεν θα πρέπει να συνεχίζεται η αγωγή με Remicade (βλ. παράγραφο</w:t>
      </w:r>
      <w:r w:rsidR="006E53F4" w:rsidRPr="009B2416">
        <w:rPr>
          <w:noProof/>
        </w:rPr>
        <w:t> </w:t>
      </w:r>
      <w:r w:rsidRPr="009B2416">
        <w:rPr>
          <w:noProof/>
        </w:rPr>
        <w:t>4.8).</w:t>
      </w:r>
    </w:p>
    <w:p w14:paraId="2910859E" w14:textId="77777777" w:rsidR="00541012" w:rsidRPr="009B2416" w:rsidRDefault="00541012" w:rsidP="0097730A">
      <w:pPr>
        <w:rPr>
          <w:noProof/>
        </w:rPr>
      </w:pPr>
    </w:p>
    <w:p w14:paraId="79E2C2E1" w14:textId="77777777" w:rsidR="00541012" w:rsidRPr="009B2416" w:rsidRDefault="00541012" w:rsidP="0097730A">
      <w:pPr>
        <w:keepNext/>
        <w:widowControl/>
        <w:rPr>
          <w:noProof/>
          <w:u w:val="single"/>
        </w:rPr>
      </w:pPr>
      <w:r w:rsidRPr="009B2416">
        <w:rPr>
          <w:noProof/>
          <w:u w:val="single"/>
        </w:rPr>
        <w:t>Νευρολογικά συμβάματα</w:t>
      </w:r>
    </w:p>
    <w:p w14:paraId="0B5B32B2" w14:textId="77777777" w:rsidR="00541012" w:rsidRPr="009B2416" w:rsidRDefault="00246FF4" w:rsidP="0097730A">
      <w:pPr>
        <w:rPr>
          <w:noProof/>
        </w:rPr>
      </w:pPr>
      <w:r w:rsidRPr="009B2416">
        <w:rPr>
          <w:noProof/>
        </w:rPr>
        <w:t xml:space="preserve">Η χρήση παραγόντων </w:t>
      </w:r>
      <w:r w:rsidR="00B979AF" w:rsidRPr="009B2416">
        <w:rPr>
          <w:noProof/>
        </w:rPr>
        <w:t>αποκλεισμού</w:t>
      </w:r>
      <w:r w:rsidRPr="009B2416">
        <w:rPr>
          <w:noProof/>
        </w:rPr>
        <w:t xml:space="preserve"> του TNF, συμπεριλαμβανομένου του</w:t>
      </w:r>
      <w:r w:rsidR="00541012" w:rsidRPr="009B2416">
        <w:rPr>
          <w:noProof/>
        </w:rPr>
        <w:t xml:space="preserve"> infliximab</w:t>
      </w:r>
      <w:r w:rsidRPr="009B2416">
        <w:rPr>
          <w:noProof/>
        </w:rPr>
        <w:t>,</w:t>
      </w:r>
      <w:r w:rsidR="00541012" w:rsidRPr="009B2416">
        <w:rPr>
          <w:noProof/>
        </w:rPr>
        <w:t xml:space="preserve"> </w:t>
      </w:r>
      <w:r w:rsidR="00635999" w:rsidRPr="009B2416">
        <w:rPr>
          <w:noProof/>
        </w:rPr>
        <w:t>έχει</w:t>
      </w:r>
      <w:r w:rsidR="00541012" w:rsidRPr="009B2416">
        <w:rPr>
          <w:noProof/>
        </w:rPr>
        <w:t xml:space="preserve"> σχετισ</w:t>
      </w:r>
      <w:r w:rsidR="00E72403" w:rsidRPr="009B2416">
        <w:rPr>
          <w:noProof/>
        </w:rPr>
        <w:t>τ</w:t>
      </w:r>
      <w:r w:rsidR="00541012" w:rsidRPr="009B2416">
        <w:rPr>
          <w:noProof/>
        </w:rPr>
        <w:t xml:space="preserve">εί με </w:t>
      </w:r>
      <w:r w:rsidR="00635999" w:rsidRPr="009B2416">
        <w:rPr>
          <w:noProof/>
        </w:rPr>
        <w:t>περιπτώσεις</w:t>
      </w:r>
      <w:r w:rsidR="00541012" w:rsidRPr="009B2416">
        <w:rPr>
          <w:noProof/>
        </w:rPr>
        <w:t xml:space="preserve"> νέα</w:t>
      </w:r>
      <w:r w:rsidR="00635999" w:rsidRPr="009B2416">
        <w:rPr>
          <w:noProof/>
        </w:rPr>
        <w:t>ς</w:t>
      </w:r>
      <w:r w:rsidR="00541012" w:rsidRPr="009B2416">
        <w:rPr>
          <w:noProof/>
        </w:rPr>
        <w:t xml:space="preserve"> εμφάνιση</w:t>
      </w:r>
      <w:r w:rsidR="00635999" w:rsidRPr="009B2416">
        <w:rPr>
          <w:noProof/>
        </w:rPr>
        <w:t>ς</w:t>
      </w:r>
      <w:r w:rsidR="00541012" w:rsidRPr="009B2416">
        <w:rPr>
          <w:noProof/>
        </w:rPr>
        <w:t xml:space="preserve"> ή έξαρση</w:t>
      </w:r>
      <w:r w:rsidR="00635999" w:rsidRPr="009B2416">
        <w:rPr>
          <w:noProof/>
        </w:rPr>
        <w:t>ς</w:t>
      </w:r>
      <w:r w:rsidR="00541012" w:rsidRPr="009B2416">
        <w:rPr>
          <w:noProof/>
        </w:rPr>
        <w:t xml:space="preserve"> των κλινικών συμπτωμάτων </w:t>
      </w:r>
      <w:r w:rsidR="004E432E" w:rsidRPr="009B2416">
        <w:rPr>
          <w:noProof/>
        </w:rPr>
        <w:t>ή/</w:t>
      </w:r>
      <w:r w:rsidR="00541012" w:rsidRPr="009B2416">
        <w:rPr>
          <w:noProof/>
        </w:rPr>
        <w:t>και ακτινολογική απόδειξη απομυελινωτικών διαταραχών του κεντρικού νευρικού συστήματος, συμπεριλαμβανομένης της σκλήρυνσης κατά πλάκας και περιφερειακές απομυελινωτικές διαταραχές, συμπεριλαμβανομένου του συνδρόμου Guillain</w:t>
      </w:r>
      <w:r w:rsidR="006E53F4" w:rsidRPr="009B2416">
        <w:rPr>
          <w:noProof/>
        </w:rPr>
        <w:noBreakHyphen/>
      </w:r>
      <w:r w:rsidR="00541012" w:rsidRPr="009B2416">
        <w:rPr>
          <w:noProof/>
        </w:rPr>
        <w:t xml:space="preserve">Barré. Σε ασθενείς με προϋπάρχουσα ή πρόσφατη εμφάνιση απομυελινωτικών διαταραχών, τα οφέλη και οι κίνδυνοι της </w:t>
      </w:r>
      <w:r w:rsidR="00635999" w:rsidRPr="009B2416">
        <w:rPr>
          <w:noProof/>
        </w:rPr>
        <w:t>αντι</w:t>
      </w:r>
      <w:r w:rsidR="00635999" w:rsidRPr="009B2416">
        <w:rPr>
          <w:noProof/>
        </w:rPr>
        <w:noBreakHyphen/>
        <w:t xml:space="preserve">TNF </w:t>
      </w:r>
      <w:r w:rsidR="00541012" w:rsidRPr="009B2416">
        <w:rPr>
          <w:noProof/>
        </w:rPr>
        <w:t>θεραπείας θα πρέπει να αξιολογηθούν προσεκτικά πριν την έναρξη της θεραπείας με Remicade.</w:t>
      </w:r>
      <w:r w:rsidR="00635999" w:rsidRPr="009B2416">
        <w:rPr>
          <w:noProof/>
        </w:rPr>
        <w:t xml:space="preserve"> Θα πρέπει να εξετάζεται το ενδεχόμενο διακοπής της χορήγησης Remicade εάν αναπτυχθούν οι παραπάνω διαταραχές.</w:t>
      </w:r>
    </w:p>
    <w:p w14:paraId="44B47B01" w14:textId="77777777" w:rsidR="00541012" w:rsidRPr="009B2416" w:rsidRDefault="00541012" w:rsidP="0097730A">
      <w:pPr>
        <w:rPr>
          <w:noProof/>
        </w:rPr>
      </w:pPr>
    </w:p>
    <w:p w14:paraId="5ADFB2DF" w14:textId="77777777" w:rsidR="00541012" w:rsidRPr="009B2416" w:rsidRDefault="00541012" w:rsidP="00DC4B80">
      <w:pPr>
        <w:keepNext/>
        <w:widowControl/>
        <w:rPr>
          <w:noProof/>
          <w:u w:val="single"/>
        </w:rPr>
      </w:pPr>
      <w:r w:rsidRPr="009B2416">
        <w:rPr>
          <w:noProof/>
          <w:u w:val="single"/>
        </w:rPr>
        <w:lastRenderedPageBreak/>
        <w:t>Κακοήθειες και λεμφοϋπερπλαστικές διαταραχές</w:t>
      </w:r>
    </w:p>
    <w:p w14:paraId="52DE093A" w14:textId="77777777" w:rsidR="00541012" w:rsidRPr="009B2416" w:rsidRDefault="00541012" w:rsidP="00DC4B80">
      <w:pPr>
        <w:rPr>
          <w:noProof/>
        </w:rPr>
      </w:pPr>
      <w:r w:rsidRPr="009B2416">
        <w:rPr>
          <w:noProof/>
        </w:rPr>
        <w:t xml:space="preserve">Στα ελεγχόμενα τμήματα των κλινικών μελετών με παράγοντες </w:t>
      </w:r>
      <w:r w:rsidR="00A1659B" w:rsidRPr="009B2416">
        <w:rPr>
          <w:noProof/>
        </w:rPr>
        <w:t>αποκλεισμού</w:t>
      </w:r>
      <w:r w:rsidRPr="009B2416">
        <w:rPr>
          <w:noProof/>
        </w:rPr>
        <w:t xml:space="preserve"> του TNF, παρατηρήθηκαν περισσότερες περιπτώσεις κακοηθειών</w:t>
      </w:r>
      <w:r w:rsidR="00950536" w:rsidRPr="009B2416">
        <w:rPr>
          <w:noProof/>
        </w:rPr>
        <w:t>,</w:t>
      </w:r>
      <w:r w:rsidRPr="009B2416">
        <w:rPr>
          <w:noProof/>
        </w:rPr>
        <w:t xml:space="preserve"> συμπεριλαμβανομένου του λεμφώματος</w:t>
      </w:r>
      <w:r w:rsidR="00950536" w:rsidRPr="009B2416">
        <w:rPr>
          <w:noProof/>
        </w:rPr>
        <w:t>,</w:t>
      </w:r>
      <w:r w:rsidRPr="009B2416">
        <w:rPr>
          <w:noProof/>
        </w:rPr>
        <w:t xml:space="preserve"> μεταξύ των ασθενών που λάμβαναν ένα</w:t>
      </w:r>
      <w:r w:rsidR="00A1659B" w:rsidRPr="009B2416">
        <w:rPr>
          <w:noProof/>
        </w:rPr>
        <w:t>ν</w:t>
      </w:r>
      <w:r w:rsidRPr="009B2416">
        <w:rPr>
          <w:noProof/>
        </w:rPr>
        <w:t xml:space="preserve"> </w:t>
      </w:r>
      <w:r w:rsidR="00A1659B" w:rsidRPr="009B2416">
        <w:rPr>
          <w:noProof/>
        </w:rPr>
        <w:t>αποκλειστή</w:t>
      </w:r>
      <w:r w:rsidRPr="009B2416">
        <w:rPr>
          <w:noProof/>
        </w:rPr>
        <w:t xml:space="preserve"> του TNF σε σύγκριση με ασθενείς </w:t>
      </w:r>
      <w:r w:rsidR="00CA4448" w:rsidRPr="009B2416">
        <w:rPr>
          <w:noProof/>
        </w:rPr>
        <w:t xml:space="preserve">της ομάδας </w:t>
      </w:r>
      <w:r w:rsidRPr="009B2416">
        <w:rPr>
          <w:noProof/>
        </w:rPr>
        <w:t xml:space="preserve">ελέγχου. Κατά τη διάρκεια κλινικών μελετών του Remicade σε όλες </w:t>
      </w:r>
      <w:r w:rsidR="00950536" w:rsidRPr="009B2416">
        <w:rPr>
          <w:noProof/>
        </w:rPr>
        <w:t>τις</w:t>
      </w:r>
      <w:r w:rsidRPr="009B2416">
        <w:rPr>
          <w:noProof/>
        </w:rPr>
        <w:t xml:space="preserve"> εγκεκριμένες ενδείξεις</w:t>
      </w:r>
      <w:r w:rsidR="00950536" w:rsidRPr="009B2416">
        <w:rPr>
          <w:noProof/>
        </w:rPr>
        <w:t>,</w:t>
      </w:r>
      <w:r w:rsidRPr="009B2416">
        <w:rPr>
          <w:noProof/>
        </w:rPr>
        <w:t xml:space="preserve"> η επίπτωση του λεμφώματος στους ασθενείς που έλαβαν θεραπεία με Remicade ήταν υψηλότερη απ</w:t>
      </w:r>
      <w:r w:rsidR="00382627" w:rsidRPr="009B2416">
        <w:rPr>
          <w:noProof/>
        </w:rPr>
        <w:t>ό</w:t>
      </w:r>
      <w:r w:rsidRPr="009B2416">
        <w:rPr>
          <w:noProof/>
        </w:rPr>
        <w:t xml:space="preserve"> ότι αναμενόταν στο</w:t>
      </w:r>
      <w:r w:rsidR="00A27183" w:rsidRPr="009B2416">
        <w:rPr>
          <w:noProof/>
        </w:rPr>
        <w:t>ν</w:t>
      </w:r>
      <w:r w:rsidRPr="009B2416">
        <w:rPr>
          <w:noProof/>
        </w:rPr>
        <w:t xml:space="preserve"> γενικό πληθυσμό, αλλά η εμφάνιση λεμφώματος ήταν σπάνια. </w:t>
      </w:r>
      <w:r w:rsidRPr="009B2416">
        <w:rPr>
          <w:noProof/>
          <w:lang w:eastAsia="zh-CN"/>
        </w:rPr>
        <w:t>Κατά την περίοδο μετά την κυκλοφορία, περιπτώσεις λευχαιμίας αναφέρθηκαν σε ασθενείς που έλαβαν θεραπεία με έναν ανταγωνιστή του TNF.</w:t>
      </w:r>
      <w:r w:rsidRPr="009B2416">
        <w:rPr>
          <w:noProof/>
        </w:rPr>
        <w:t xml:space="preserve"> Yπάρχει ένα υπόβαθρο αυξημένου κινδύνου για λέμφωμα και λευχαιμία σε ασθενείς με ρευματοειδή αρθρίτιδα με υφιστάμενη από μακρού χρόνου, υψηλής δραστικότητας, φλεγμονώδη νόσο, η οποία περιπλέκει την εκτίμηση του κινδύνου.</w:t>
      </w:r>
    </w:p>
    <w:p w14:paraId="2B14C559" w14:textId="77777777" w:rsidR="00541012" w:rsidRPr="009B2416" w:rsidRDefault="00541012" w:rsidP="00DC4B80">
      <w:pPr>
        <w:rPr>
          <w:noProof/>
        </w:rPr>
      </w:pPr>
    </w:p>
    <w:p w14:paraId="56E3A18D" w14:textId="77777777" w:rsidR="00541012" w:rsidRPr="009B2416" w:rsidRDefault="00541012" w:rsidP="00DC4B80">
      <w:pPr>
        <w:rPr>
          <w:noProof/>
        </w:rPr>
      </w:pPr>
      <w:r w:rsidRPr="009B2416">
        <w:rPr>
          <w:noProof/>
        </w:rPr>
        <w:t xml:space="preserve">Σε μία διερευνητική κλινική μελέτη που αξιολόγησε τη χρήση του Remicade σε ασθενείς με μέτρια </w:t>
      </w:r>
      <w:r w:rsidR="00700DA6" w:rsidRPr="009B2416">
        <w:rPr>
          <w:noProof/>
        </w:rPr>
        <w:t>έως</w:t>
      </w:r>
      <w:r w:rsidRPr="009B2416">
        <w:rPr>
          <w:noProof/>
        </w:rPr>
        <w:t xml:space="preserve"> σοβαρή χρόνια αποφρακτική πνευμονοπάθεια (</w:t>
      </w:r>
      <w:r w:rsidR="003D17C3" w:rsidRPr="009B2416">
        <w:rPr>
          <w:noProof/>
        </w:rPr>
        <w:t>ΧΑΠ</w:t>
      </w:r>
      <w:r w:rsidRPr="009B2416">
        <w:rPr>
          <w:noProof/>
        </w:rPr>
        <w:t xml:space="preserve">), αναφέρθηκαν περισσότερες κακοήθειες στους ασθενείς που έλαβαν θεραπεία με Remicade σε σύγκριση με τους ασθενείς </w:t>
      </w:r>
      <w:r w:rsidR="00CA4448" w:rsidRPr="009B2416">
        <w:rPr>
          <w:noProof/>
        </w:rPr>
        <w:t xml:space="preserve">της ομάδας </w:t>
      </w:r>
      <w:r w:rsidRPr="009B2416">
        <w:rPr>
          <w:noProof/>
        </w:rPr>
        <w:t xml:space="preserve">ελέγχου. Όλοι οι ασθενείς είχαν ιστορικό </w:t>
      </w:r>
      <w:r w:rsidR="00B8082E" w:rsidRPr="009B2416">
        <w:rPr>
          <w:noProof/>
        </w:rPr>
        <w:t>βαρέος</w:t>
      </w:r>
      <w:r w:rsidRPr="009B2416">
        <w:rPr>
          <w:noProof/>
        </w:rPr>
        <w:t xml:space="preserve"> καπνίσματος. Θα πρέπει να δίνεται προσοχή στη θεώρηση θεραπείας ασθενών με αυξημένο κίνδυνο για κακοήθεια λόγω </w:t>
      </w:r>
      <w:r w:rsidR="00B8082E" w:rsidRPr="009B2416">
        <w:rPr>
          <w:noProof/>
        </w:rPr>
        <w:t>βαρέος</w:t>
      </w:r>
      <w:r w:rsidRPr="009B2416">
        <w:rPr>
          <w:noProof/>
        </w:rPr>
        <w:t xml:space="preserve"> καπνίσματος.</w:t>
      </w:r>
    </w:p>
    <w:p w14:paraId="75B97D3B" w14:textId="77777777" w:rsidR="00541012" w:rsidRPr="009B2416" w:rsidRDefault="00541012" w:rsidP="00DC4B80">
      <w:pPr>
        <w:rPr>
          <w:noProof/>
        </w:rPr>
      </w:pPr>
    </w:p>
    <w:p w14:paraId="6806268F" w14:textId="77777777" w:rsidR="00541012" w:rsidRPr="009B2416" w:rsidRDefault="00541012" w:rsidP="00DC4B80">
      <w:pPr>
        <w:rPr>
          <w:noProof/>
        </w:rPr>
      </w:pPr>
      <w:r w:rsidRPr="009B2416">
        <w:rPr>
          <w:noProof/>
        </w:rPr>
        <w:t xml:space="preserve">Με την τρέχουσα γνώση, ένας κίνδυνος για την ανάπτυξη λεμφωμάτων </w:t>
      </w:r>
      <w:r w:rsidR="00CA4448" w:rsidRPr="009B2416">
        <w:rPr>
          <w:noProof/>
        </w:rPr>
        <w:t xml:space="preserve">ή άλλων κακοηθειών </w:t>
      </w:r>
      <w:r w:rsidRPr="009B2416">
        <w:rPr>
          <w:noProof/>
        </w:rPr>
        <w:t xml:space="preserve">σε ασθενείς που λαμβάνουν θεραπεία με έναν παράγοντα </w:t>
      </w:r>
      <w:r w:rsidR="00A1659B" w:rsidRPr="009B2416">
        <w:rPr>
          <w:noProof/>
        </w:rPr>
        <w:t>αποκλεισμού</w:t>
      </w:r>
      <w:r w:rsidRPr="009B2416">
        <w:rPr>
          <w:noProof/>
        </w:rPr>
        <w:t xml:space="preserve"> του TNF δεν μπορεί να αποκλεισ</w:t>
      </w:r>
      <w:r w:rsidR="00E72403" w:rsidRPr="009B2416">
        <w:rPr>
          <w:noProof/>
        </w:rPr>
        <w:t>τ</w:t>
      </w:r>
      <w:r w:rsidRPr="009B2416">
        <w:rPr>
          <w:noProof/>
        </w:rPr>
        <w:t>εί (βλ. παράγραφο</w:t>
      </w:r>
      <w:r w:rsidR="006E53F4" w:rsidRPr="009B2416">
        <w:rPr>
          <w:noProof/>
        </w:rPr>
        <w:t> </w:t>
      </w:r>
      <w:r w:rsidRPr="009B2416">
        <w:rPr>
          <w:noProof/>
        </w:rPr>
        <w:t xml:space="preserve">4.8). Θα πρέπει να δίνεται προσοχή στη θεώρηση θεραπείας </w:t>
      </w:r>
      <w:r w:rsidR="00A1659B" w:rsidRPr="009B2416">
        <w:rPr>
          <w:noProof/>
        </w:rPr>
        <w:t>αποκλεισμού</w:t>
      </w:r>
      <w:r w:rsidRPr="009B2416">
        <w:rPr>
          <w:noProof/>
        </w:rPr>
        <w:t xml:space="preserve"> του TNF για ασθενείς με ιστορικό κακοήθειας ή όταν μελετάται συνεχής θεραπεία σε ασθενείς που </w:t>
      </w:r>
      <w:r w:rsidR="007039AB" w:rsidRPr="009B2416">
        <w:rPr>
          <w:noProof/>
        </w:rPr>
        <w:t>αναπτύσσουν</w:t>
      </w:r>
      <w:r w:rsidRPr="009B2416">
        <w:rPr>
          <w:noProof/>
        </w:rPr>
        <w:t xml:space="preserve"> μία κακοήθεια.</w:t>
      </w:r>
    </w:p>
    <w:p w14:paraId="4F022BF7" w14:textId="77777777" w:rsidR="00541012" w:rsidRPr="009B2416" w:rsidRDefault="00541012" w:rsidP="00DC4B80">
      <w:pPr>
        <w:rPr>
          <w:noProof/>
        </w:rPr>
      </w:pPr>
    </w:p>
    <w:p w14:paraId="215D91C7" w14:textId="77777777" w:rsidR="00541012" w:rsidRPr="009B2416" w:rsidRDefault="00541012" w:rsidP="00DC4B80">
      <w:pPr>
        <w:rPr>
          <w:noProof/>
        </w:rPr>
      </w:pPr>
      <w:r w:rsidRPr="009B2416">
        <w:rPr>
          <w:noProof/>
        </w:rPr>
        <w:t>Θα πρέπει επίσης να δί</w:t>
      </w:r>
      <w:r w:rsidR="00201834" w:rsidRPr="009B2416">
        <w:rPr>
          <w:noProof/>
        </w:rPr>
        <w:t>ν</w:t>
      </w:r>
      <w:r w:rsidRPr="009B2416">
        <w:rPr>
          <w:noProof/>
        </w:rPr>
        <w:t>εται προσοχή σε ασθενείς με ψωρίαση και ιατρικό ιστορικό εκτεταμένης ανοσοκατασταλτικής θεραπείας ή παρατεταμένης θεραπείας PUVA.</w:t>
      </w:r>
    </w:p>
    <w:p w14:paraId="1DAE3A1D" w14:textId="77777777" w:rsidR="00541012" w:rsidRPr="009B2416" w:rsidRDefault="00541012" w:rsidP="00DC4B80">
      <w:pPr>
        <w:rPr>
          <w:noProof/>
        </w:rPr>
      </w:pPr>
    </w:p>
    <w:p w14:paraId="3FF83491" w14:textId="77777777" w:rsidR="00541012" w:rsidRPr="009B2416" w:rsidRDefault="00541012" w:rsidP="00DC4B80">
      <w:pPr>
        <w:rPr>
          <w:noProof/>
        </w:rPr>
      </w:pPr>
      <w:r w:rsidRPr="009B2416">
        <w:rPr>
          <w:noProof/>
        </w:rPr>
        <w:t xml:space="preserve">Κακοήθειες, ορισμένες θανατηφόρες, έχουν αναφερθεί ανάμεσα σε παιδιά, εφήβους και νέους ενηλίκους (ηλικίας έως 22 ετών) που έλαβαν θεραπεία με παράγοντες </w:t>
      </w:r>
      <w:r w:rsidR="00A1659B" w:rsidRPr="009B2416">
        <w:rPr>
          <w:noProof/>
        </w:rPr>
        <w:t>αποκλεισμού</w:t>
      </w:r>
      <w:r w:rsidRPr="009B2416">
        <w:rPr>
          <w:noProof/>
        </w:rPr>
        <w:t xml:space="preserve"> του TNF (έναρξη της θεραπείας σε ηλικία</w:t>
      </w:r>
      <w:r w:rsidR="006E53F4" w:rsidRPr="009B2416">
        <w:rPr>
          <w:noProof/>
        </w:rPr>
        <w:t> </w:t>
      </w:r>
      <w:r w:rsidRPr="009B2416">
        <w:rPr>
          <w:noProof/>
        </w:rPr>
        <w:t xml:space="preserve">≤ 18 ετών), συμπεριλαμβανομένου του Remicade κατά την περίοδο μετά την κυκλοφορία. Περίπου τα μισά από τα περιστατικά ήταν λεμφώματα. Τα άλλα περιστατικά αντιπροσώπευαν μία ποικιλία διαφορετικών κακοηθειών και </w:t>
      </w:r>
      <w:r w:rsidR="007F0438" w:rsidRPr="009B2416">
        <w:rPr>
          <w:noProof/>
        </w:rPr>
        <w:t>συμπεριλάμβαναν</w:t>
      </w:r>
      <w:r w:rsidRPr="009B2416">
        <w:rPr>
          <w:noProof/>
        </w:rPr>
        <w:t xml:space="preserve"> σπάνιες κακοήθειες συνήθως σχετιζόμενες με ανοσοκαταστολή. Ο κίνδυνος ανάπτυξης κακοηθειών σε </w:t>
      </w:r>
      <w:r w:rsidR="00E67C64" w:rsidRPr="009B2416">
        <w:rPr>
          <w:noProof/>
        </w:rPr>
        <w:t>ασθενείς</w:t>
      </w:r>
      <w:r w:rsidRPr="009B2416">
        <w:rPr>
          <w:noProof/>
        </w:rPr>
        <w:t xml:space="preserve"> που έλαβαν θεραπεία με </w:t>
      </w:r>
      <w:r w:rsidR="00A1659B" w:rsidRPr="009B2416">
        <w:rPr>
          <w:noProof/>
        </w:rPr>
        <w:t xml:space="preserve">αποκλειστές του </w:t>
      </w:r>
      <w:r w:rsidRPr="009B2416">
        <w:rPr>
          <w:noProof/>
        </w:rPr>
        <w:t>TNF δεν μπορεί να αποκλεισ</w:t>
      </w:r>
      <w:r w:rsidR="00E72403" w:rsidRPr="009B2416">
        <w:rPr>
          <w:noProof/>
        </w:rPr>
        <w:t>τ</w:t>
      </w:r>
      <w:r w:rsidRPr="009B2416">
        <w:rPr>
          <w:noProof/>
        </w:rPr>
        <w:t>εί.</w:t>
      </w:r>
    </w:p>
    <w:p w14:paraId="300563D6" w14:textId="77777777" w:rsidR="00541012" w:rsidRPr="009B2416" w:rsidRDefault="00541012" w:rsidP="00DC4B80">
      <w:pPr>
        <w:rPr>
          <w:noProof/>
        </w:rPr>
      </w:pPr>
    </w:p>
    <w:p w14:paraId="59D3D551" w14:textId="77777777" w:rsidR="00541012" w:rsidRPr="009B2416" w:rsidRDefault="00862A41" w:rsidP="00DC4B80">
      <w:pPr>
        <w:rPr>
          <w:noProof/>
        </w:rPr>
      </w:pPr>
      <w:r w:rsidRPr="009B2416">
        <w:rPr>
          <w:noProof/>
        </w:rPr>
        <w:t>Π</w:t>
      </w:r>
      <w:r w:rsidR="00541012" w:rsidRPr="009B2416">
        <w:rPr>
          <w:noProof/>
        </w:rPr>
        <w:t>εριπτώσεις ηπατοσπληνικού λεμφώματος από Τ</w:t>
      </w:r>
      <w:r w:rsidR="006E53F4" w:rsidRPr="009B2416">
        <w:rPr>
          <w:noProof/>
        </w:rPr>
        <w:noBreakHyphen/>
      </w:r>
      <w:r w:rsidR="00541012" w:rsidRPr="009B2416">
        <w:rPr>
          <w:noProof/>
        </w:rPr>
        <w:t xml:space="preserve">κύτταρα </w:t>
      </w:r>
      <w:r w:rsidR="006D0BEF" w:rsidRPr="009B2416">
        <w:rPr>
          <w:noProof/>
        </w:rPr>
        <w:t xml:space="preserve">(HSTCL), </w:t>
      </w:r>
      <w:r w:rsidR="00541012" w:rsidRPr="009B2416">
        <w:rPr>
          <w:noProof/>
        </w:rPr>
        <w:t xml:space="preserve">έχουν αναφερθεί μετά την κυκλοφορία σε ασθενείς που έλαβαν θεραπεία με παράγοντες </w:t>
      </w:r>
      <w:r w:rsidR="00F93FB7" w:rsidRPr="009B2416">
        <w:rPr>
          <w:noProof/>
        </w:rPr>
        <w:t>αποκλεισμού</w:t>
      </w:r>
      <w:r w:rsidR="00541012" w:rsidRPr="009B2416">
        <w:rPr>
          <w:noProof/>
        </w:rPr>
        <w:t xml:space="preserve"> του TNF</w:t>
      </w:r>
      <w:r w:rsidR="003B09E9" w:rsidRPr="009B2416">
        <w:rPr>
          <w:noProof/>
        </w:rPr>
        <w:t>,</w:t>
      </w:r>
      <w:r w:rsidR="00541012" w:rsidRPr="009B2416">
        <w:rPr>
          <w:noProof/>
        </w:rPr>
        <w:t xml:space="preserve"> συμπεριλαμβανομένου του infliximab.</w:t>
      </w:r>
      <w:r w:rsidR="006E53F4" w:rsidRPr="009B2416">
        <w:rPr>
          <w:noProof/>
        </w:rPr>
        <w:t xml:space="preserve"> </w:t>
      </w:r>
      <w:r w:rsidR="00541012" w:rsidRPr="009B2416">
        <w:rPr>
          <w:noProof/>
        </w:rPr>
        <w:t>Αυτός ο σπάνιος τύπος του λεμφώματος από T</w:t>
      </w:r>
      <w:r w:rsidR="006E53F4" w:rsidRPr="009B2416">
        <w:rPr>
          <w:noProof/>
        </w:rPr>
        <w:noBreakHyphen/>
      </w:r>
      <w:r w:rsidR="00541012" w:rsidRPr="009B2416">
        <w:rPr>
          <w:noProof/>
        </w:rPr>
        <w:t xml:space="preserve">κύτταρα έχει μία πολύ επιθετική πορεία νόσου και είναι συνήθως θανατηφόρος. </w:t>
      </w:r>
      <w:r w:rsidR="00B87B61" w:rsidRPr="009B2416">
        <w:rPr>
          <w:noProof/>
        </w:rPr>
        <w:t xml:space="preserve">Σχεδόν όλοι οι ασθενείς είχαν λάβει θεραπεία με </w:t>
      </w:r>
      <w:r w:rsidR="00B87B61" w:rsidRPr="009B2416">
        <w:rPr>
          <w:noProof/>
          <w:lang w:eastAsia="sv-SE"/>
        </w:rPr>
        <w:t>AZA</w:t>
      </w:r>
      <w:r w:rsidR="00B87B61" w:rsidRPr="009B2416">
        <w:rPr>
          <w:noProof/>
        </w:rPr>
        <w:t xml:space="preserve"> ή </w:t>
      </w:r>
      <w:r w:rsidR="00B87B61" w:rsidRPr="009B2416">
        <w:rPr>
          <w:noProof/>
          <w:lang w:eastAsia="sv-SE"/>
        </w:rPr>
        <w:t>6</w:t>
      </w:r>
      <w:r w:rsidR="00B87B61" w:rsidRPr="009B2416">
        <w:rPr>
          <w:noProof/>
          <w:lang w:eastAsia="sv-SE"/>
        </w:rPr>
        <w:noBreakHyphen/>
        <w:t>MP</w:t>
      </w:r>
      <w:r w:rsidR="00B87B61" w:rsidRPr="009B2416">
        <w:rPr>
          <w:noProof/>
        </w:rPr>
        <w:t xml:space="preserve"> ταυτόχρονα με ή αμέσως πριν από έναν </w:t>
      </w:r>
      <w:r w:rsidR="00146FF1" w:rsidRPr="009B2416">
        <w:rPr>
          <w:noProof/>
        </w:rPr>
        <w:t xml:space="preserve">αποκλειστή του </w:t>
      </w:r>
      <w:r w:rsidR="00B87B61" w:rsidRPr="009B2416">
        <w:rPr>
          <w:noProof/>
        </w:rPr>
        <w:t>TNF. Η συντριπτική πλειοψηφία των περιπτώσεων</w:t>
      </w:r>
      <w:r w:rsidR="00541012" w:rsidRPr="009B2416">
        <w:rPr>
          <w:noProof/>
        </w:rPr>
        <w:t xml:space="preserve"> υπό Remicade έχουν συμβεί σε ασθενείς με νόσο του Crohn ή ελκώδη κολίτιδα και </w:t>
      </w:r>
      <w:r w:rsidR="00B87B61" w:rsidRPr="009B2416">
        <w:rPr>
          <w:noProof/>
        </w:rPr>
        <w:t>οι περισσότερες</w:t>
      </w:r>
      <w:r w:rsidR="00541012" w:rsidRPr="009B2416">
        <w:rPr>
          <w:noProof/>
        </w:rPr>
        <w:t xml:space="preserve"> αναφέρθηκ</w:t>
      </w:r>
      <w:r w:rsidR="00B87B61" w:rsidRPr="009B2416">
        <w:rPr>
          <w:noProof/>
        </w:rPr>
        <w:t>αν</w:t>
      </w:r>
      <w:r w:rsidR="00541012" w:rsidRPr="009B2416">
        <w:rPr>
          <w:noProof/>
        </w:rPr>
        <w:t xml:space="preserve"> σε εφήβ</w:t>
      </w:r>
      <w:r w:rsidR="006E53F4" w:rsidRPr="009B2416">
        <w:rPr>
          <w:noProof/>
        </w:rPr>
        <w:t xml:space="preserve">ους ή νεαρούς ενήλικες άρρενες. </w:t>
      </w:r>
      <w:r w:rsidR="00541012" w:rsidRPr="009B2416">
        <w:rPr>
          <w:noProof/>
          <w:lang w:eastAsia="sv-SE"/>
        </w:rPr>
        <w:t>Ο δυνητικός κίνδυνος με το</w:t>
      </w:r>
      <w:r w:rsidR="00210140" w:rsidRPr="009B2416">
        <w:rPr>
          <w:noProof/>
          <w:lang w:eastAsia="sv-SE"/>
        </w:rPr>
        <w:t>ν</w:t>
      </w:r>
      <w:r w:rsidR="00541012" w:rsidRPr="009B2416">
        <w:rPr>
          <w:noProof/>
          <w:lang w:eastAsia="sv-SE"/>
        </w:rPr>
        <w:t xml:space="preserve"> συνδυασμό της AZA ή 6</w:t>
      </w:r>
      <w:r w:rsidR="006A2512" w:rsidRPr="009B2416">
        <w:rPr>
          <w:noProof/>
          <w:lang w:eastAsia="sv-SE"/>
        </w:rPr>
        <w:noBreakHyphen/>
      </w:r>
      <w:r w:rsidR="00541012" w:rsidRPr="009B2416">
        <w:rPr>
          <w:noProof/>
          <w:lang w:eastAsia="sv-SE"/>
        </w:rPr>
        <w:t>MP και του Remicade θα πρέπει να εξετάζεται προσεκτικά. Κίνδυνος για την ανάπτυξη ηπατοσπληνικού λεμφώματος από Τ</w:t>
      </w:r>
      <w:r w:rsidR="006E53F4" w:rsidRPr="009B2416">
        <w:rPr>
          <w:noProof/>
          <w:lang w:eastAsia="sv-SE"/>
        </w:rPr>
        <w:noBreakHyphen/>
      </w:r>
      <w:r w:rsidR="00541012" w:rsidRPr="009B2416">
        <w:rPr>
          <w:noProof/>
          <w:lang w:eastAsia="sv-SE"/>
        </w:rPr>
        <w:t>κύτταρα σε ασθενείς που έλαβαν θεραπεία με Remicade δεν μπορεί να αποκλεισ</w:t>
      </w:r>
      <w:r w:rsidR="00E72403" w:rsidRPr="009B2416">
        <w:rPr>
          <w:noProof/>
          <w:lang w:eastAsia="sv-SE"/>
        </w:rPr>
        <w:t>τ</w:t>
      </w:r>
      <w:r w:rsidR="00541012" w:rsidRPr="009B2416">
        <w:rPr>
          <w:noProof/>
          <w:lang w:eastAsia="sv-SE"/>
        </w:rPr>
        <w:t xml:space="preserve">εί (βλ. </w:t>
      </w:r>
      <w:r w:rsidR="00F23E3C" w:rsidRPr="009B2416">
        <w:rPr>
          <w:noProof/>
          <w:lang w:eastAsia="sv-SE"/>
        </w:rPr>
        <w:t>παράγραφο</w:t>
      </w:r>
      <w:r w:rsidR="006A2512" w:rsidRPr="009B2416">
        <w:rPr>
          <w:noProof/>
          <w:lang w:eastAsia="sv-SE"/>
        </w:rPr>
        <w:t> </w:t>
      </w:r>
      <w:r w:rsidR="00541012" w:rsidRPr="009B2416">
        <w:rPr>
          <w:noProof/>
          <w:lang w:eastAsia="sv-SE"/>
        </w:rPr>
        <w:t>4.8).</w:t>
      </w:r>
    </w:p>
    <w:p w14:paraId="2EAB76B1" w14:textId="77777777" w:rsidR="00541012" w:rsidRPr="009B2416" w:rsidRDefault="00541012" w:rsidP="00DC4B80">
      <w:pPr>
        <w:rPr>
          <w:noProof/>
        </w:rPr>
      </w:pPr>
    </w:p>
    <w:p w14:paraId="02F53E38" w14:textId="77777777" w:rsidR="00C7501A" w:rsidRPr="009B2416" w:rsidRDefault="00C7501A" w:rsidP="00DC4B80">
      <w:pPr>
        <w:rPr>
          <w:noProof/>
        </w:rPr>
      </w:pPr>
      <w:r w:rsidRPr="009B2416">
        <w:rPr>
          <w:noProof/>
        </w:rPr>
        <w:t xml:space="preserve">Έχουν αναφερθεί μελάνωμα και καρκίνωμα κυττάρων Merkel σε ασθενείς που έλαβαν θεραπεία </w:t>
      </w:r>
      <w:r w:rsidR="00405F6C" w:rsidRPr="009B2416">
        <w:rPr>
          <w:noProof/>
        </w:rPr>
        <w:t>αποκλεισ</w:t>
      </w:r>
      <w:r w:rsidR="00F93FB7" w:rsidRPr="009B2416">
        <w:rPr>
          <w:noProof/>
        </w:rPr>
        <w:t>μού</w:t>
      </w:r>
      <w:r w:rsidR="00405F6C" w:rsidRPr="009B2416">
        <w:rPr>
          <w:noProof/>
        </w:rPr>
        <w:t xml:space="preserve"> του </w:t>
      </w:r>
      <w:r w:rsidRPr="009B2416">
        <w:rPr>
          <w:noProof/>
        </w:rPr>
        <w:t>TNF, συμπεριλαμβανομένου του Remicade (βλ. παράγραφο 4.8). Συνιστάται να πραγματοποι</w:t>
      </w:r>
      <w:r w:rsidR="0049730C" w:rsidRPr="009B2416">
        <w:rPr>
          <w:noProof/>
        </w:rPr>
        <w:t>εί</w:t>
      </w:r>
      <w:r w:rsidRPr="009B2416">
        <w:rPr>
          <w:noProof/>
        </w:rPr>
        <w:t>ται περιοδικ</w:t>
      </w:r>
      <w:r w:rsidR="0049730C" w:rsidRPr="009B2416">
        <w:rPr>
          <w:noProof/>
        </w:rPr>
        <w:t>ός δερματολογικός</w:t>
      </w:r>
      <w:r w:rsidRPr="009B2416">
        <w:rPr>
          <w:noProof/>
        </w:rPr>
        <w:t xml:space="preserve"> </w:t>
      </w:r>
      <w:r w:rsidR="0049730C" w:rsidRPr="009B2416">
        <w:rPr>
          <w:noProof/>
        </w:rPr>
        <w:t>έλεγχος</w:t>
      </w:r>
      <w:r w:rsidR="00103DEC" w:rsidRPr="009B2416">
        <w:rPr>
          <w:noProof/>
        </w:rPr>
        <w:t xml:space="preserve">, ιδιαίτερα σε ασθενείς </w:t>
      </w:r>
      <w:r w:rsidRPr="009B2416">
        <w:rPr>
          <w:noProof/>
        </w:rPr>
        <w:t>με παράγοντες κινδύνου για καρκίνο του δέρματος.</w:t>
      </w:r>
    </w:p>
    <w:p w14:paraId="15609CA0" w14:textId="77777777" w:rsidR="00C7501A" w:rsidRPr="009B2416" w:rsidRDefault="00C7501A" w:rsidP="00DC4B80">
      <w:pPr>
        <w:rPr>
          <w:noProof/>
        </w:rPr>
      </w:pPr>
    </w:p>
    <w:p w14:paraId="36655509" w14:textId="77777777" w:rsidR="002E2B38" w:rsidRPr="009B2416" w:rsidRDefault="007D78BB" w:rsidP="00DC4B80">
      <w:pPr>
        <w:rPr>
          <w:noProof/>
        </w:rPr>
      </w:pPr>
      <w:r w:rsidRPr="009B2416">
        <w:rPr>
          <w:noProof/>
        </w:rPr>
        <w:t>Σε μια</w:t>
      </w:r>
      <w:r w:rsidR="000E226D" w:rsidRPr="009B2416">
        <w:rPr>
          <w:noProof/>
        </w:rPr>
        <w:t xml:space="preserve"> βασισμένη στον πληθυσμό, αναδρομική μελέτη κοόρτης, στην οποία χρησιμοποιήθηκαν δεδομένα από </w:t>
      </w:r>
      <w:r w:rsidRPr="009B2416">
        <w:rPr>
          <w:noProof/>
        </w:rPr>
        <w:t xml:space="preserve">τα εθνικά μητρώα υγείας της Σουηδίας, βρέθηκε αυξημένη επίπτωση καρκίνου του τραχήλου της μήτρας σε γυναίκες με ρευματοειδή αρθρίτιδα που </w:t>
      </w:r>
      <w:r w:rsidR="004A5150" w:rsidRPr="009B2416">
        <w:rPr>
          <w:noProof/>
        </w:rPr>
        <w:t>λάμβαναν</w:t>
      </w:r>
      <w:r w:rsidRPr="009B2416">
        <w:rPr>
          <w:noProof/>
        </w:rPr>
        <w:t xml:space="preserve"> θεραπεία με infliximab, σε σύγκριση με τους ασθενείς που δεν είχαν λάβει ποτέ βιολογικούς παράγοντες ή με τον γενικό πληθυσμό, συμπεριλαμβανομένων εκείνων </w:t>
      </w:r>
      <w:r w:rsidR="004A5150" w:rsidRPr="009B2416">
        <w:rPr>
          <w:noProof/>
        </w:rPr>
        <w:t xml:space="preserve">με </w:t>
      </w:r>
      <w:r w:rsidRPr="009B2416">
        <w:rPr>
          <w:noProof/>
        </w:rPr>
        <w:t xml:space="preserve">ηλικία άνω των 60 ετών. Θα πρέπει να συνεχίζεται ο περιοδικός έλεγχος σε γυναίκες που λαμβάνουν θεραπεία με Remicade, συμπεριλαμβανομένων </w:t>
      </w:r>
      <w:r w:rsidRPr="009B2416">
        <w:rPr>
          <w:noProof/>
        </w:rPr>
        <w:lastRenderedPageBreak/>
        <w:t xml:space="preserve">εκείνων </w:t>
      </w:r>
      <w:r w:rsidR="004A5150" w:rsidRPr="009B2416">
        <w:rPr>
          <w:noProof/>
        </w:rPr>
        <w:t xml:space="preserve">με </w:t>
      </w:r>
      <w:r w:rsidRPr="009B2416">
        <w:rPr>
          <w:noProof/>
        </w:rPr>
        <w:t>ηλικία άνω των 60 ετών.</w:t>
      </w:r>
    </w:p>
    <w:p w14:paraId="687BF982" w14:textId="77777777" w:rsidR="002E2B38" w:rsidRPr="009B2416" w:rsidRDefault="002E2B38" w:rsidP="00DC4B80">
      <w:pPr>
        <w:rPr>
          <w:noProof/>
        </w:rPr>
      </w:pPr>
    </w:p>
    <w:p w14:paraId="771FD5C0" w14:textId="77777777" w:rsidR="00541012" w:rsidRPr="009B2416" w:rsidRDefault="00541012" w:rsidP="00DC4B80">
      <w:pPr>
        <w:rPr>
          <w:noProof/>
        </w:rPr>
      </w:pPr>
      <w:r w:rsidRPr="009B2416">
        <w:rPr>
          <w:noProof/>
        </w:rPr>
        <w:t xml:space="preserve">Όλοι οι ασθενείς με ελκώδη κολίτιδα οι οποίοι βρίσκονται σε αυξημένο κίνδυνο για δυσπλασία ή καρκίνωμα παχέος εντέρου (για παράδειγμα, ασθενείς με υφιστάμενη από μακρού χρόνου ελκώδη κολίτιδα ή πρωτοπαθή σκληρυντική χολαγγειίτιδα), ή οι οποίοι είχαν προηγούμενο ιστορικό δυσπλασίας ή καρκινώματος παχέος εντέρου θα πρέπει να εξετάζονται για δυσπλασία ανά τακτά διαστήματα πριν τη θεραπεία και καθ’ όλη τη διάρκεια της αγωγής της νόσου τους. Αυτή η αξιολόγηση θα πρέπει να περιλαμβάνει κολονοσκόπηση και βιοψίες σύμφωνα με τις τοπικές οδηγίες. </w:t>
      </w:r>
      <w:r w:rsidR="00F36A0A" w:rsidRPr="009B2416">
        <w:rPr>
          <w:noProof/>
        </w:rPr>
        <w:t>Τ</w:t>
      </w:r>
      <w:r w:rsidRPr="009B2416">
        <w:rPr>
          <w:noProof/>
        </w:rPr>
        <w:t xml:space="preserve">α τρέχοντα στοιχεία δεν </w:t>
      </w:r>
      <w:r w:rsidR="00F36A0A" w:rsidRPr="009B2416">
        <w:rPr>
          <w:noProof/>
        </w:rPr>
        <w:t>επιδεικνύουν ότι</w:t>
      </w:r>
      <w:r w:rsidR="00F36A0A" w:rsidRPr="009B2416" w:rsidDel="00F36A0A">
        <w:rPr>
          <w:noProof/>
        </w:rPr>
        <w:t xml:space="preserve"> </w:t>
      </w:r>
      <w:r w:rsidRPr="009B2416">
        <w:rPr>
          <w:noProof/>
        </w:rPr>
        <w:t>η θεραπεία με infliximab επηρεάζει τον κίνδυνο για ανάπτυξη δυσπλασίας ή καρκινώματος παχέος εντέρου.</w:t>
      </w:r>
    </w:p>
    <w:p w14:paraId="1B582BAD" w14:textId="77777777" w:rsidR="00541012" w:rsidRPr="009B2416" w:rsidRDefault="00541012" w:rsidP="00DC4B80">
      <w:pPr>
        <w:rPr>
          <w:noProof/>
        </w:rPr>
      </w:pPr>
    </w:p>
    <w:p w14:paraId="20904851" w14:textId="77777777" w:rsidR="00541012" w:rsidRPr="009B2416" w:rsidRDefault="00541012" w:rsidP="00DC4B80">
      <w:pPr>
        <w:rPr>
          <w:noProof/>
        </w:rPr>
      </w:pPr>
      <w:r w:rsidRPr="009B2416">
        <w:rPr>
          <w:noProof/>
        </w:rPr>
        <w:t>Από τη στιγμή που η πιθανότητα αυξημένου κινδύνου για ανάπτυξη καρκίνου σε ασθενείς με νεοδιαγνωσμένη δυσπλασία</w:t>
      </w:r>
      <w:r w:rsidR="00210140" w:rsidRPr="009B2416">
        <w:rPr>
          <w:noProof/>
        </w:rPr>
        <w:t>,</w:t>
      </w:r>
      <w:r w:rsidRPr="009B2416">
        <w:rPr>
          <w:noProof/>
        </w:rPr>
        <w:t xml:space="preserve"> οι οποίοι λαμβάνουν θεραπεία με Remicade</w:t>
      </w:r>
      <w:r w:rsidR="00210140" w:rsidRPr="009B2416">
        <w:rPr>
          <w:noProof/>
        </w:rPr>
        <w:t>,</w:t>
      </w:r>
      <w:r w:rsidRPr="009B2416">
        <w:rPr>
          <w:noProof/>
        </w:rPr>
        <w:t xml:space="preserve"> δεν έχει </w:t>
      </w:r>
      <w:r w:rsidR="007039AB" w:rsidRPr="009B2416">
        <w:rPr>
          <w:noProof/>
        </w:rPr>
        <w:t>τεκμηριωθεί</w:t>
      </w:r>
      <w:r w:rsidRPr="009B2416">
        <w:rPr>
          <w:noProof/>
        </w:rPr>
        <w:t xml:space="preserve">, ο κίνδυνος και τα οφέλη </w:t>
      </w:r>
      <w:r w:rsidR="00F36A0A" w:rsidRPr="009B2416">
        <w:rPr>
          <w:noProof/>
        </w:rPr>
        <w:t xml:space="preserve">της συνέχισης της θεραπείας </w:t>
      </w:r>
      <w:r w:rsidRPr="009B2416">
        <w:rPr>
          <w:noProof/>
        </w:rPr>
        <w:t xml:space="preserve">σε κάθε έναν από τους ασθενείς </w:t>
      </w:r>
      <w:r w:rsidR="00F36A0A" w:rsidRPr="009B2416">
        <w:rPr>
          <w:noProof/>
        </w:rPr>
        <w:t xml:space="preserve">θα </w:t>
      </w:r>
      <w:r w:rsidRPr="009B2416">
        <w:rPr>
          <w:noProof/>
        </w:rPr>
        <w:t xml:space="preserve">πρέπει να </w:t>
      </w:r>
      <w:r w:rsidR="00F36A0A" w:rsidRPr="009B2416">
        <w:rPr>
          <w:noProof/>
        </w:rPr>
        <w:t xml:space="preserve">εξετάζονται </w:t>
      </w:r>
      <w:r w:rsidRPr="009B2416">
        <w:rPr>
          <w:noProof/>
        </w:rPr>
        <w:t xml:space="preserve">προσεκτικά </w:t>
      </w:r>
      <w:r w:rsidR="00F36A0A" w:rsidRPr="009B2416">
        <w:rPr>
          <w:noProof/>
        </w:rPr>
        <w:t>από τον κλινικό γιατρό</w:t>
      </w:r>
      <w:r w:rsidRPr="009B2416">
        <w:rPr>
          <w:noProof/>
        </w:rPr>
        <w:t>.</w:t>
      </w:r>
    </w:p>
    <w:p w14:paraId="5A33154E" w14:textId="77777777" w:rsidR="00541012" w:rsidRPr="009B2416" w:rsidRDefault="00541012" w:rsidP="00DC4B80">
      <w:pPr>
        <w:rPr>
          <w:noProof/>
        </w:rPr>
      </w:pPr>
    </w:p>
    <w:p w14:paraId="74C52EEB" w14:textId="77777777" w:rsidR="00541012" w:rsidRPr="009B2416" w:rsidRDefault="00541012" w:rsidP="00DC4B80">
      <w:pPr>
        <w:keepNext/>
        <w:widowControl/>
        <w:rPr>
          <w:noProof/>
          <w:u w:val="single"/>
        </w:rPr>
      </w:pPr>
      <w:r w:rsidRPr="009B2416">
        <w:rPr>
          <w:noProof/>
          <w:u w:val="single"/>
        </w:rPr>
        <w:t>Καρδιακή ανεπάρκεια</w:t>
      </w:r>
    </w:p>
    <w:p w14:paraId="4BA5E88E" w14:textId="77777777" w:rsidR="00541012" w:rsidRPr="009B2416" w:rsidRDefault="00541012" w:rsidP="00DC4B80">
      <w:pPr>
        <w:rPr>
          <w:noProof/>
        </w:rPr>
      </w:pPr>
      <w:r w:rsidRPr="009B2416">
        <w:rPr>
          <w:noProof/>
        </w:rPr>
        <w:t>Το Remicade θα πρέπει να χορηγείται με προσοχή σε ασθενείς με ήπιας μορφής καρδιακή ανεπάρκεια (NYHA κατηγορία</w:t>
      </w:r>
      <w:r w:rsidR="000D0AE8" w:rsidRPr="009B2416">
        <w:rPr>
          <w:noProof/>
        </w:rPr>
        <w:t> </w:t>
      </w:r>
      <w:r w:rsidRPr="009B2416">
        <w:rPr>
          <w:noProof/>
        </w:rPr>
        <w:t>I/II). Οι ασθενείς θα πρέπει να παρακολουθούνται στενά, ενώ η χορήγηση Remicade δεν πρέπει να συνεχίζεται σε ασθενείς που παρουσιάζουν νέα ή επιδεινούμενα συμπτώματα καρδιακής ανεπάρκειας (βλ. παράγραφο</w:t>
      </w:r>
      <w:r w:rsidR="000D0AE8" w:rsidRPr="009B2416">
        <w:rPr>
          <w:noProof/>
        </w:rPr>
        <w:t> </w:t>
      </w:r>
      <w:r w:rsidRPr="009B2416">
        <w:rPr>
          <w:noProof/>
        </w:rPr>
        <w:t>4.3</w:t>
      </w:r>
      <w:r w:rsidR="000D0AE8" w:rsidRPr="009B2416">
        <w:rPr>
          <w:noProof/>
        </w:rPr>
        <w:t xml:space="preserve"> </w:t>
      </w:r>
      <w:r w:rsidRPr="009B2416">
        <w:rPr>
          <w:noProof/>
        </w:rPr>
        <w:t>και</w:t>
      </w:r>
      <w:r w:rsidR="000D0AE8" w:rsidRPr="009B2416">
        <w:rPr>
          <w:noProof/>
        </w:rPr>
        <w:t> </w:t>
      </w:r>
      <w:r w:rsidRPr="009B2416">
        <w:rPr>
          <w:noProof/>
        </w:rPr>
        <w:t>4.8).</w:t>
      </w:r>
    </w:p>
    <w:p w14:paraId="36D75ABD" w14:textId="77777777" w:rsidR="00541012" w:rsidRPr="009B2416" w:rsidRDefault="00541012" w:rsidP="00DC4B80">
      <w:pPr>
        <w:rPr>
          <w:noProof/>
        </w:rPr>
      </w:pPr>
    </w:p>
    <w:p w14:paraId="7EC0E59D" w14:textId="77777777" w:rsidR="00541012" w:rsidRPr="009B2416" w:rsidRDefault="00541012" w:rsidP="00DC4B80">
      <w:pPr>
        <w:keepNext/>
        <w:widowControl/>
        <w:rPr>
          <w:noProof/>
          <w:u w:val="single"/>
        </w:rPr>
      </w:pPr>
      <w:r w:rsidRPr="009B2416">
        <w:rPr>
          <w:noProof/>
          <w:u w:val="single"/>
        </w:rPr>
        <w:t>Αιματολογικές αντιδράσεις</w:t>
      </w:r>
    </w:p>
    <w:p w14:paraId="4935B9E3" w14:textId="77777777" w:rsidR="00541012" w:rsidRPr="009B2416" w:rsidRDefault="00541012" w:rsidP="00DC4B80">
      <w:pPr>
        <w:rPr>
          <w:noProof/>
        </w:rPr>
      </w:pPr>
      <w:r w:rsidRPr="009B2416">
        <w:rPr>
          <w:noProof/>
        </w:rPr>
        <w:t xml:space="preserve">Υπήρξαν αναφορές πανκυτταροπενίας, λευκοπενίας, ουδετεροπενίας και θρομβοπενίας σε ασθενείς που έλαβαν </w:t>
      </w:r>
      <w:r w:rsidR="00405F6C" w:rsidRPr="009B2416">
        <w:rPr>
          <w:noProof/>
        </w:rPr>
        <w:t>αποκλειστές</w:t>
      </w:r>
      <w:r w:rsidRPr="009B2416">
        <w:rPr>
          <w:noProof/>
        </w:rPr>
        <w:t xml:space="preserve"> του TNF, συμπεριλαμβανομένου του Remicade. Όλους τους ασθενείς θα πρέπει να τους συμβουλεύουν να ζητούν άμεση ιατρική φροντίδα εάν αναπτύξουν σημεία και συμπτώματα που υποδηλώνουν δυσκρασίες του αίματος (π.χ. επίμονο πυρετό, μώλωπες, αιμορραγία, ωχρότητα). Θα πρέπει να εξετάζεται </w:t>
      </w:r>
      <w:r w:rsidR="0085273E" w:rsidRPr="009B2416">
        <w:rPr>
          <w:noProof/>
        </w:rPr>
        <w:t>η διακοπή</w:t>
      </w:r>
      <w:r w:rsidRPr="009B2416">
        <w:rPr>
          <w:noProof/>
        </w:rPr>
        <w:t xml:space="preserve"> της θεραπείας με Remicade σε ασθενείς με επιβεβαιωμένα σημαντικές αιματολογικές διαταραχές.</w:t>
      </w:r>
    </w:p>
    <w:p w14:paraId="2D290B10" w14:textId="77777777" w:rsidR="00541012" w:rsidRPr="009B2416" w:rsidRDefault="00541012" w:rsidP="00DC4B80">
      <w:pPr>
        <w:rPr>
          <w:noProof/>
        </w:rPr>
      </w:pPr>
    </w:p>
    <w:p w14:paraId="1A9A373C" w14:textId="77777777" w:rsidR="00541012" w:rsidRPr="009B2416" w:rsidRDefault="00541012" w:rsidP="00DC4B80">
      <w:pPr>
        <w:keepNext/>
        <w:widowControl/>
        <w:rPr>
          <w:noProof/>
          <w:u w:val="single"/>
        </w:rPr>
      </w:pPr>
      <w:r w:rsidRPr="009B2416">
        <w:rPr>
          <w:noProof/>
          <w:u w:val="single"/>
        </w:rPr>
        <w:t>Άλλα</w:t>
      </w:r>
    </w:p>
    <w:p w14:paraId="2945CB25" w14:textId="77777777" w:rsidR="00541012" w:rsidRPr="009B2416" w:rsidRDefault="00541012" w:rsidP="00DC4B80">
      <w:pPr>
        <w:rPr>
          <w:noProof/>
        </w:rPr>
      </w:pPr>
      <w:r w:rsidRPr="009B2416">
        <w:rPr>
          <w:noProof/>
        </w:rPr>
        <w:t xml:space="preserve">Εάν σχεδιάζεται χειρουργική επέμβαση, θα πρέπει να λαμβάνεται υπόψη ο μεγάλος χρόνος </w:t>
      </w:r>
      <w:r w:rsidR="007F0438" w:rsidRPr="009B2416">
        <w:rPr>
          <w:noProof/>
        </w:rPr>
        <w:t>ημίσειας</w:t>
      </w:r>
      <w:r w:rsidRPr="009B2416">
        <w:rPr>
          <w:noProof/>
        </w:rPr>
        <w:t xml:space="preserve"> ζωής του infliximab. Ο ασθενής που χρήζει εγχείρισης ενώ λαμβάνει Remicade θα πρέπει να παρακολουθείται στενά για </w:t>
      </w:r>
      <w:r w:rsidR="008007CF" w:rsidRPr="009B2416">
        <w:rPr>
          <w:noProof/>
        </w:rPr>
        <w:t>λοιμώ</w:t>
      </w:r>
      <w:r w:rsidR="008007CF">
        <w:rPr>
          <w:noProof/>
        </w:rPr>
        <w:t>δεις και μη-λοιμώδεις</w:t>
      </w:r>
      <w:r w:rsidR="00300322" w:rsidRPr="003A4B35">
        <w:rPr>
          <w:noProof/>
        </w:rPr>
        <w:t xml:space="preserve"> </w:t>
      </w:r>
      <w:r w:rsidR="008007CF">
        <w:rPr>
          <w:noProof/>
        </w:rPr>
        <w:t>επιπλοκές</w:t>
      </w:r>
      <w:r w:rsidR="008007CF" w:rsidRPr="009B2416">
        <w:rPr>
          <w:noProof/>
        </w:rPr>
        <w:t xml:space="preserve"> </w:t>
      </w:r>
      <w:r w:rsidRPr="009B2416">
        <w:rPr>
          <w:noProof/>
        </w:rPr>
        <w:t>και θα πρέπει να λαμβάνονται τα κατάλληλα μέτρα</w:t>
      </w:r>
      <w:r w:rsidR="008007CF">
        <w:rPr>
          <w:noProof/>
        </w:rPr>
        <w:t xml:space="preserve"> (βλ. </w:t>
      </w:r>
      <w:r w:rsidR="00757407">
        <w:rPr>
          <w:noProof/>
        </w:rPr>
        <w:t>Π</w:t>
      </w:r>
      <w:r w:rsidR="008007CF">
        <w:rPr>
          <w:noProof/>
        </w:rPr>
        <w:t>αράγραφο</w:t>
      </w:r>
      <w:r w:rsidR="00757407">
        <w:rPr>
          <w:noProof/>
          <w:lang w:val="en-US"/>
        </w:rPr>
        <w:t> </w:t>
      </w:r>
      <w:r w:rsidR="008007CF">
        <w:rPr>
          <w:noProof/>
        </w:rPr>
        <w:t>4.8)</w:t>
      </w:r>
      <w:r w:rsidRPr="009B2416">
        <w:rPr>
          <w:noProof/>
        </w:rPr>
        <w:t>.</w:t>
      </w:r>
    </w:p>
    <w:p w14:paraId="758F15D1" w14:textId="77777777" w:rsidR="00541012" w:rsidRPr="009B2416" w:rsidRDefault="00541012" w:rsidP="00DC4B80">
      <w:pPr>
        <w:rPr>
          <w:noProof/>
        </w:rPr>
      </w:pPr>
    </w:p>
    <w:p w14:paraId="0D44E8CB" w14:textId="77777777" w:rsidR="00541012" w:rsidRPr="009B2416" w:rsidRDefault="00541012" w:rsidP="00DC4B80">
      <w:pPr>
        <w:rPr>
          <w:noProof/>
        </w:rPr>
      </w:pPr>
      <w:r w:rsidRPr="009B2416">
        <w:rPr>
          <w:noProof/>
        </w:rPr>
        <w:t xml:space="preserve">Αποτυχία ανταπόκρισης στη θεραπεία για τη νόσο του Crohn μπορεί να υποδεικνύει την παρουσία </w:t>
      </w:r>
      <w:r w:rsidR="0085273E" w:rsidRPr="009B2416">
        <w:rPr>
          <w:noProof/>
        </w:rPr>
        <w:t>μίας</w:t>
      </w:r>
      <w:r w:rsidRPr="009B2416">
        <w:rPr>
          <w:noProof/>
        </w:rPr>
        <w:t xml:space="preserve"> τοπικ</w:t>
      </w:r>
      <w:r w:rsidR="0085273E" w:rsidRPr="009B2416">
        <w:rPr>
          <w:noProof/>
        </w:rPr>
        <w:t>ής</w:t>
      </w:r>
      <w:r w:rsidRPr="009B2416">
        <w:rPr>
          <w:noProof/>
        </w:rPr>
        <w:t xml:space="preserve"> ινωτικ</w:t>
      </w:r>
      <w:r w:rsidR="0085273E" w:rsidRPr="009B2416">
        <w:rPr>
          <w:noProof/>
        </w:rPr>
        <w:t>ής</w:t>
      </w:r>
      <w:r w:rsidRPr="009B2416">
        <w:rPr>
          <w:noProof/>
        </w:rPr>
        <w:t xml:space="preserve"> </w:t>
      </w:r>
      <w:r w:rsidR="0085273E" w:rsidRPr="009B2416">
        <w:rPr>
          <w:noProof/>
        </w:rPr>
        <w:t>στένωσης</w:t>
      </w:r>
      <w:r w:rsidRPr="009B2416">
        <w:rPr>
          <w:noProof/>
        </w:rPr>
        <w:t xml:space="preserve"> που μπορεί να απαιτεί χειρουργική θεραπεία. </w:t>
      </w:r>
      <w:r w:rsidR="00F4093F" w:rsidRPr="009B2416">
        <w:rPr>
          <w:noProof/>
        </w:rPr>
        <w:t>Δεν υπάρχουν αποδείξεις που να</w:t>
      </w:r>
      <w:r w:rsidRPr="009B2416">
        <w:rPr>
          <w:noProof/>
        </w:rPr>
        <w:t xml:space="preserve"> δείχνουν ότι το infliximab επιδεινώνει ή προκαλεί </w:t>
      </w:r>
      <w:r w:rsidR="00F4093F" w:rsidRPr="009B2416">
        <w:rPr>
          <w:noProof/>
        </w:rPr>
        <w:t>ινωτικά στενώματα</w:t>
      </w:r>
      <w:r w:rsidRPr="009B2416">
        <w:rPr>
          <w:noProof/>
        </w:rPr>
        <w:t>.</w:t>
      </w:r>
    </w:p>
    <w:p w14:paraId="27A35C95" w14:textId="77777777" w:rsidR="00541012" w:rsidRPr="009B2416" w:rsidRDefault="00541012" w:rsidP="00DC4B80">
      <w:pPr>
        <w:rPr>
          <w:noProof/>
        </w:rPr>
      </w:pPr>
    </w:p>
    <w:p w14:paraId="412399BE" w14:textId="77777777" w:rsidR="00541012" w:rsidRPr="009B2416" w:rsidRDefault="00541012" w:rsidP="00DC4B80">
      <w:pPr>
        <w:keepNext/>
        <w:widowControl/>
        <w:rPr>
          <w:noProof/>
          <w:u w:val="single"/>
        </w:rPr>
      </w:pPr>
      <w:r w:rsidRPr="009B2416">
        <w:rPr>
          <w:noProof/>
          <w:u w:val="single"/>
        </w:rPr>
        <w:t>Ειδικοί πληθυσμοί</w:t>
      </w:r>
    </w:p>
    <w:p w14:paraId="0DCDF128" w14:textId="77777777" w:rsidR="00541012" w:rsidRPr="009B2416" w:rsidRDefault="00541012" w:rsidP="00DC4B80">
      <w:pPr>
        <w:keepNext/>
        <w:widowControl/>
        <w:rPr>
          <w:i/>
          <w:noProof/>
        </w:rPr>
      </w:pPr>
      <w:r w:rsidRPr="009B2416">
        <w:rPr>
          <w:i/>
          <w:noProof/>
        </w:rPr>
        <w:t>Ηλικιωμένοι</w:t>
      </w:r>
    </w:p>
    <w:p w14:paraId="30A94AEC" w14:textId="77777777" w:rsidR="00541012" w:rsidRPr="009B2416" w:rsidRDefault="00541012" w:rsidP="00DC4B80">
      <w:pPr>
        <w:rPr>
          <w:noProof/>
        </w:rPr>
      </w:pPr>
      <w:r w:rsidRPr="009B2416">
        <w:rPr>
          <w:noProof/>
        </w:rPr>
        <w:t>Η επίπτωση σοβαρών λοιμώξεων σε ασθενείς ηλικίας 65</w:t>
      </w:r>
      <w:r w:rsidR="000D0AE8" w:rsidRPr="009B2416">
        <w:rPr>
          <w:noProof/>
        </w:rPr>
        <w:t> </w:t>
      </w:r>
      <w:r w:rsidRPr="009B2416">
        <w:rPr>
          <w:noProof/>
        </w:rPr>
        <w:t>ετών και άνω που έλαβαν αγωγή με Remicade ήταν μεγαλύτερη από ότι σε ασθενείς ηλικίας κάτω των 65</w:t>
      </w:r>
      <w:r w:rsidR="000D0AE8" w:rsidRPr="009B2416">
        <w:rPr>
          <w:noProof/>
        </w:rPr>
        <w:t> </w:t>
      </w:r>
      <w:r w:rsidRPr="009B2416">
        <w:rPr>
          <w:noProof/>
        </w:rPr>
        <w:t xml:space="preserve">ετών. Ορισμένες από αυτές τις λοιμώξεις είχαν </w:t>
      </w:r>
      <w:r w:rsidR="00BF2A4E" w:rsidRPr="009B2416">
        <w:rPr>
          <w:noProof/>
        </w:rPr>
        <w:t>θανατηφόρ</w:t>
      </w:r>
      <w:r w:rsidR="003B5329" w:rsidRPr="009B2416">
        <w:rPr>
          <w:noProof/>
        </w:rPr>
        <w:t>ο</w:t>
      </w:r>
      <w:r w:rsidR="00BF2A4E" w:rsidRPr="009B2416">
        <w:rPr>
          <w:noProof/>
        </w:rPr>
        <w:t xml:space="preserve"> έκβαση</w:t>
      </w:r>
      <w:r w:rsidRPr="009B2416">
        <w:rPr>
          <w:noProof/>
        </w:rPr>
        <w:t>. Θα πρέπει να δίνεται ιδιαίτερη προσοχή σχετικώς με τον κίνδυνο λοιμώξεων όταν χορηγείται θεραπεία σε ηλικιωμένους (βλ. παράγραφο 4.8).</w:t>
      </w:r>
    </w:p>
    <w:p w14:paraId="69AC0CD5" w14:textId="77777777" w:rsidR="00541012" w:rsidRPr="009B2416" w:rsidRDefault="00541012" w:rsidP="00DC4B80">
      <w:pPr>
        <w:rPr>
          <w:noProof/>
        </w:rPr>
      </w:pPr>
    </w:p>
    <w:p w14:paraId="08754410" w14:textId="77777777" w:rsidR="00541012" w:rsidRPr="009B2416" w:rsidRDefault="007A15ED" w:rsidP="00DC4B80">
      <w:pPr>
        <w:keepNext/>
        <w:widowControl/>
        <w:rPr>
          <w:noProof/>
        </w:rPr>
      </w:pPr>
      <w:r w:rsidRPr="009B2416">
        <w:rPr>
          <w:b/>
          <w:noProof/>
          <w:u w:val="single"/>
        </w:rPr>
        <w:t>Παιδιατρικός πληθυσμός</w:t>
      </w:r>
    </w:p>
    <w:p w14:paraId="15C0D6E2" w14:textId="77777777" w:rsidR="00794EF9" w:rsidRPr="009B2416" w:rsidRDefault="00794EF9" w:rsidP="00DC4B80">
      <w:pPr>
        <w:keepNext/>
        <w:widowControl/>
        <w:rPr>
          <w:noProof/>
        </w:rPr>
      </w:pPr>
      <w:r w:rsidRPr="009B2416">
        <w:rPr>
          <w:noProof/>
          <w:u w:val="single"/>
        </w:rPr>
        <w:t>Λοιμώξεις</w:t>
      </w:r>
    </w:p>
    <w:p w14:paraId="22005101" w14:textId="77777777" w:rsidR="00794EF9" w:rsidRPr="009B2416" w:rsidRDefault="00470DF5" w:rsidP="00DC4B80">
      <w:pPr>
        <w:rPr>
          <w:noProof/>
        </w:rPr>
      </w:pPr>
      <w:r w:rsidRPr="009B2416">
        <w:rPr>
          <w:noProof/>
        </w:rPr>
        <w:t xml:space="preserve">Σε κλινικές μελέτες, λοιμώξεις έχουν αναφερθεί σε υψηλότερο ποσοστό παιδιατρικών ασθενών </w:t>
      </w:r>
      <w:r w:rsidR="00613A2B" w:rsidRPr="009B2416">
        <w:rPr>
          <w:noProof/>
        </w:rPr>
        <w:t>από ότι σε</w:t>
      </w:r>
      <w:r w:rsidRPr="009B2416">
        <w:rPr>
          <w:noProof/>
        </w:rPr>
        <w:t xml:space="preserve"> </w:t>
      </w:r>
      <w:r w:rsidR="00362255" w:rsidRPr="009B2416">
        <w:rPr>
          <w:noProof/>
        </w:rPr>
        <w:t>ενήλικες ασθενείς (βλ. παράγραφο 4.8).</w:t>
      </w:r>
    </w:p>
    <w:p w14:paraId="01304FFC" w14:textId="77777777" w:rsidR="00613A2B" w:rsidRPr="009B2416" w:rsidRDefault="00613A2B" w:rsidP="00DC4B80">
      <w:pPr>
        <w:rPr>
          <w:noProof/>
        </w:rPr>
      </w:pPr>
    </w:p>
    <w:p w14:paraId="35792800" w14:textId="77777777" w:rsidR="00613A2B" w:rsidRPr="009B2416" w:rsidRDefault="00613A2B" w:rsidP="00DC4B80">
      <w:pPr>
        <w:keepNext/>
        <w:widowControl/>
        <w:rPr>
          <w:noProof/>
        </w:rPr>
      </w:pPr>
      <w:r w:rsidRPr="009B2416">
        <w:rPr>
          <w:noProof/>
          <w:u w:val="single"/>
        </w:rPr>
        <w:t>Εμβολιασμοί</w:t>
      </w:r>
    </w:p>
    <w:p w14:paraId="04005D59" w14:textId="77777777" w:rsidR="00795E70" w:rsidRPr="009B2416" w:rsidRDefault="00795E70" w:rsidP="00DC4B80">
      <w:pPr>
        <w:rPr>
          <w:noProof/>
        </w:rPr>
      </w:pPr>
      <w:r w:rsidRPr="009B2416">
        <w:rPr>
          <w:noProof/>
        </w:rPr>
        <w:t xml:space="preserve">Συνιστάται οι παιδιατρικοί ασθενείς, </w:t>
      </w:r>
      <w:r w:rsidR="00AB4B23" w:rsidRPr="009B2416">
        <w:rPr>
          <w:noProof/>
        </w:rPr>
        <w:t>εάν</w:t>
      </w:r>
      <w:r w:rsidRPr="009B2416">
        <w:rPr>
          <w:noProof/>
        </w:rPr>
        <w:t xml:space="preserve"> είναι δυνατόν, να έχουν επικαιροποιήσει όλους τους εμβολιασμούς</w:t>
      </w:r>
      <w:r w:rsidR="00AB4B23" w:rsidRPr="009B2416">
        <w:rPr>
          <w:noProof/>
        </w:rPr>
        <w:t>,</w:t>
      </w:r>
      <w:r w:rsidRPr="009B2416">
        <w:rPr>
          <w:noProof/>
        </w:rPr>
        <w:t xml:space="preserve"> σύμφωνα με τις τρέχουσες οδηγίες εμβολιασμού</w:t>
      </w:r>
      <w:r w:rsidR="00AB4B23" w:rsidRPr="009B2416">
        <w:rPr>
          <w:noProof/>
        </w:rPr>
        <w:t>,</w:t>
      </w:r>
      <w:r w:rsidRPr="009B2416">
        <w:rPr>
          <w:noProof/>
        </w:rPr>
        <w:t xml:space="preserve"> πριν από την έναρξη της θεραπείας με Remicade.</w:t>
      </w:r>
      <w:r w:rsidR="00C873B8" w:rsidRPr="009B2416">
        <w:rPr>
          <w:noProof/>
        </w:rPr>
        <w:t xml:space="preserve"> Οι παιδιατρικοί ασθενείς που λαμβάνουν θεραπεία με infliximab μπορούν να λάβουν ταυτόχρονα εμβολιασμούς, εκτός από ζωντανά εμβόλια (βλ. παραγράφους 4.5 και 4.6).</w:t>
      </w:r>
    </w:p>
    <w:p w14:paraId="1D09DA01" w14:textId="77777777" w:rsidR="00C41FF3" w:rsidRPr="009B2416" w:rsidRDefault="00C41FF3" w:rsidP="00DC4B80">
      <w:pPr>
        <w:rPr>
          <w:noProof/>
        </w:rPr>
      </w:pPr>
    </w:p>
    <w:p w14:paraId="1DFD1475" w14:textId="77777777" w:rsidR="00C41FF3" w:rsidRPr="009B2416" w:rsidRDefault="00C41FF3" w:rsidP="00DC4B80">
      <w:pPr>
        <w:keepNext/>
        <w:widowControl/>
        <w:rPr>
          <w:noProof/>
          <w:u w:val="single"/>
        </w:rPr>
      </w:pPr>
      <w:r w:rsidRPr="009B2416">
        <w:rPr>
          <w:noProof/>
          <w:u w:val="single"/>
        </w:rPr>
        <w:t>Κακοήθειες και λεμφοϋπερπλαστικές διαταραχές</w:t>
      </w:r>
    </w:p>
    <w:p w14:paraId="110699E8" w14:textId="77777777" w:rsidR="00C41FF3" w:rsidRPr="009B2416" w:rsidRDefault="00C41FF3" w:rsidP="00DC4B80">
      <w:pPr>
        <w:rPr>
          <w:noProof/>
        </w:rPr>
      </w:pPr>
      <w:r w:rsidRPr="009B2416">
        <w:rPr>
          <w:noProof/>
        </w:rPr>
        <w:t xml:space="preserve">Κακοήθειες, ορισμένες θανατηφόρες, έχουν αναφερθεί ανάμεσα σε παιδιά, εφήβους και νέους </w:t>
      </w:r>
      <w:r w:rsidR="001337A3" w:rsidRPr="009B2416">
        <w:rPr>
          <w:noProof/>
        </w:rPr>
        <w:t>ενήλικες</w:t>
      </w:r>
      <w:r w:rsidRPr="009B2416">
        <w:rPr>
          <w:noProof/>
        </w:rPr>
        <w:t xml:space="preserve"> (ηλικίας έως 22 ετών) που έλαβαν θεραπεία με παράγοντες </w:t>
      </w:r>
      <w:r w:rsidR="00B8082E" w:rsidRPr="009B2416">
        <w:rPr>
          <w:noProof/>
        </w:rPr>
        <w:t>αποκλεισμού</w:t>
      </w:r>
      <w:r w:rsidRPr="009B2416">
        <w:rPr>
          <w:noProof/>
        </w:rPr>
        <w:t xml:space="preserve"> του TNF (έναρξη της θεραπείας σε ηλικία ≤ 18 ετών), συμπεριλαμβανομένου του Remicade κατά την περίοδο μετά την κυκλοφορία. Περίπου τα μισά από τα περιστατικά ήταν λεμφώματα. Τα άλλα περιστατικά αντιπροσώπευαν μία ποικιλία διαφορετικών κακοηθειών και συμπεριλάμβαναν σπάνιες κακοήθειες συνήθως σχετιζόμενες με ανοσοκαταστολή. Ο κίνδυνος ανάπτυξης κακοηθειών σε </w:t>
      </w:r>
      <w:r w:rsidR="00117F0A" w:rsidRPr="009B2416">
        <w:rPr>
          <w:noProof/>
        </w:rPr>
        <w:t>παιδιά και εφήβους</w:t>
      </w:r>
      <w:r w:rsidRPr="009B2416">
        <w:rPr>
          <w:noProof/>
        </w:rPr>
        <w:t xml:space="preserve"> που έλαβαν θεραπεία με </w:t>
      </w:r>
      <w:r w:rsidR="00405F6C" w:rsidRPr="009B2416">
        <w:rPr>
          <w:noProof/>
        </w:rPr>
        <w:t xml:space="preserve">αποκλειστές του </w:t>
      </w:r>
      <w:r w:rsidRPr="009B2416">
        <w:rPr>
          <w:noProof/>
        </w:rPr>
        <w:t>TNF δεν μπορεί να αποκλεισ</w:t>
      </w:r>
      <w:r w:rsidR="00117F0A" w:rsidRPr="009B2416">
        <w:rPr>
          <w:noProof/>
        </w:rPr>
        <w:t>τ</w:t>
      </w:r>
      <w:r w:rsidRPr="009B2416">
        <w:rPr>
          <w:noProof/>
        </w:rPr>
        <w:t>εί.</w:t>
      </w:r>
    </w:p>
    <w:p w14:paraId="454B251C" w14:textId="77777777" w:rsidR="00C41FF3" w:rsidRPr="009B2416" w:rsidRDefault="00C41FF3" w:rsidP="00DC4B80">
      <w:pPr>
        <w:rPr>
          <w:noProof/>
        </w:rPr>
      </w:pPr>
    </w:p>
    <w:p w14:paraId="6EDB761D" w14:textId="77777777" w:rsidR="00511354" w:rsidRPr="009B2416" w:rsidRDefault="00862A41" w:rsidP="00DC4B80">
      <w:pPr>
        <w:rPr>
          <w:noProof/>
        </w:rPr>
      </w:pPr>
      <w:r w:rsidRPr="009B2416">
        <w:rPr>
          <w:noProof/>
        </w:rPr>
        <w:t>Π</w:t>
      </w:r>
      <w:r w:rsidR="00511354" w:rsidRPr="009B2416">
        <w:rPr>
          <w:noProof/>
        </w:rPr>
        <w:t>εριπτώσεις ηπατοσπληνικού λεμφώματος από Τ</w:t>
      </w:r>
      <w:r w:rsidR="00511354" w:rsidRPr="009B2416">
        <w:rPr>
          <w:noProof/>
        </w:rPr>
        <w:noBreakHyphen/>
        <w:t xml:space="preserve">κύτταρα έχουν αναφερθεί μετά την κυκλοφορία σε ασθενείς που έλαβαν θεραπεία με παράγοντες </w:t>
      </w:r>
      <w:r w:rsidR="00B8082E" w:rsidRPr="009B2416">
        <w:rPr>
          <w:noProof/>
        </w:rPr>
        <w:t>αποκλεισμού</w:t>
      </w:r>
      <w:r w:rsidR="00511354" w:rsidRPr="009B2416">
        <w:rPr>
          <w:noProof/>
        </w:rPr>
        <w:t xml:space="preserve"> του TNF</w:t>
      </w:r>
      <w:r w:rsidR="00CA46EF" w:rsidRPr="009B2416">
        <w:rPr>
          <w:noProof/>
        </w:rPr>
        <w:t>,</w:t>
      </w:r>
      <w:r w:rsidR="00511354" w:rsidRPr="009B2416">
        <w:rPr>
          <w:noProof/>
        </w:rPr>
        <w:t xml:space="preserve"> συμπεριλαμβανομένου του infliximab. Αυτός ο σπάνιος τύπος του λεμφώματος από T</w:t>
      </w:r>
      <w:r w:rsidR="00511354" w:rsidRPr="009B2416">
        <w:rPr>
          <w:noProof/>
        </w:rPr>
        <w:noBreakHyphen/>
        <w:t xml:space="preserve">κύτταρα έχει μία πολύ επιθετική πορεία νόσου και είναι συνήθως θανατηφόρος. </w:t>
      </w:r>
      <w:r w:rsidR="00005B62" w:rsidRPr="009B2416">
        <w:rPr>
          <w:noProof/>
        </w:rPr>
        <w:t xml:space="preserve">Σχεδόν όλοι οι ασθενείς είχαν λάβει θεραπεία με </w:t>
      </w:r>
      <w:r w:rsidR="00005B62" w:rsidRPr="009B2416">
        <w:rPr>
          <w:noProof/>
          <w:lang w:eastAsia="sv-SE"/>
        </w:rPr>
        <w:t>AZA</w:t>
      </w:r>
      <w:r w:rsidR="00005B62" w:rsidRPr="009B2416">
        <w:rPr>
          <w:noProof/>
        </w:rPr>
        <w:t xml:space="preserve"> ή </w:t>
      </w:r>
      <w:r w:rsidR="00005B62" w:rsidRPr="009B2416">
        <w:rPr>
          <w:noProof/>
          <w:lang w:eastAsia="sv-SE"/>
        </w:rPr>
        <w:t>6</w:t>
      </w:r>
      <w:r w:rsidR="00005B62" w:rsidRPr="009B2416">
        <w:rPr>
          <w:noProof/>
          <w:lang w:eastAsia="sv-SE"/>
        </w:rPr>
        <w:noBreakHyphen/>
        <w:t>MP</w:t>
      </w:r>
      <w:r w:rsidR="00005B62" w:rsidRPr="009B2416">
        <w:rPr>
          <w:noProof/>
        </w:rPr>
        <w:t xml:space="preserve"> ταυτόχρονα με ή αμέσως πριν από έναν </w:t>
      </w:r>
      <w:r w:rsidR="00405F6C" w:rsidRPr="009B2416">
        <w:rPr>
          <w:noProof/>
        </w:rPr>
        <w:t xml:space="preserve">αποκλειστή του </w:t>
      </w:r>
      <w:r w:rsidR="00005B62" w:rsidRPr="009B2416">
        <w:rPr>
          <w:noProof/>
        </w:rPr>
        <w:t>TNF. Η συντριπτική πλειοψηφία των περιπτώσεων</w:t>
      </w:r>
      <w:r w:rsidR="00511354" w:rsidRPr="009B2416">
        <w:rPr>
          <w:noProof/>
        </w:rPr>
        <w:t xml:space="preserve"> υπό Remicade έχουν συμβεί σε ασθενείς με νόσο του Crohn ή ελκώδη κολίτιδα και </w:t>
      </w:r>
      <w:r w:rsidR="00005B62" w:rsidRPr="009B2416">
        <w:rPr>
          <w:noProof/>
        </w:rPr>
        <w:t>οι περισσότερες</w:t>
      </w:r>
      <w:r w:rsidR="00511354" w:rsidRPr="009B2416">
        <w:rPr>
          <w:noProof/>
        </w:rPr>
        <w:t xml:space="preserve"> αναφέρθηκ</w:t>
      </w:r>
      <w:r w:rsidR="00005B62" w:rsidRPr="009B2416">
        <w:rPr>
          <w:noProof/>
        </w:rPr>
        <w:t>αν</w:t>
      </w:r>
      <w:r w:rsidR="00511354" w:rsidRPr="009B2416">
        <w:rPr>
          <w:noProof/>
        </w:rPr>
        <w:t xml:space="preserve"> σε </w:t>
      </w:r>
      <w:r w:rsidR="00956B29" w:rsidRPr="009B2416">
        <w:rPr>
          <w:noProof/>
        </w:rPr>
        <w:t>έφηβους</w:t>
      </w:r>
      <w:r w:rsidR="00511354" w:rsidRPr="009B2416">
        <w:rPr>
          <w:noProof/>
        </w:rPr>
        <w:t xml:space="preserve"> ή νεαρούς ενήλικες άρρενες. </w:t>
      </w:r>
      <w:r w:rsidR="00511354" w:rsidRPr="009B2416">
        <w:rPr>
          <w:noProof/>
          <w:lang w:eastAsia="sv-SE"/>
        </w:rPr>
        <w:t>Ο δυνητικός κίνδυνος με το</w:t>
      </w:r>
      <w:r w:rsidR="00D23068" w:rsidRPr="009B2416">
        <w:rPr>
          <w:noProof/>
          <w:lang w:eastAsia="sv-SE"/>
        </w:rPr>
        <w:t>ν</w:t>
      </w:r>
      <w:r w:rsidR="00511354" w:rsidRPr="009B2416">
        <w:rPr>
          <w:noProof/>
          <w:lang w:eastAsia="sv-SE"/>
        </w:rPr>
        <w:t xml:space="preserve"> συνδυασμό της AZA ή </w:t>
      </w:r>
      <w:r w:rsidR="00FC4D97" w:rsidRPr="009B2416">
        <w:rPr>
          <w:noProof/>
        </w:rPr>
        <w:t xml:space="preserve">της </w:t>
      </w:r>
      <w:r w:rsidR="00511354" w:rsidRPr="009B2416">
        <w:rPr>
          <w:noProof/>
          <w:lang w:eastAsia="sv-SE"/>
        </w:rPr>
        <w:t>6</w:t>
      </w:r>
      <w:r w:rsidR="00511354" w:rsidRPr="009B2416">
        <w:rPr>
          <w:noProof/>
          <w:lang w:eastAsia="sv-SE"/>
        </w:rPr>
        <w:noBreakHyphen/>
        <w:t>MP και του Remicade θα πρέπει να εξετάζεται προσεκτικά. Κίνδυνος για την ανάπτυξη ηπατοσπληνικού λεμφώματος από Τ</w:t>
      </w:r>
      <w:r w:rsidR="00511354" w:rsidRPr="009B2416">
        <w:rPr>
          <w:noProof/>
          <w:lang w:eastAsia="sv-SE"/>
        </w:rPr>
        <w:noBreakHyphen/>
        <w:t>κύτταρα σε ασθενείς που έλαβαν θεραπεία με Remicade δεν μπορεί να αποκλεισ</w:t>
      </w:r>
      <w:r w:rsidR="00FC4D97" w:rsidRPr="009B2416">
        <w:rPr>
          <w:noProof/>
          <w:lang w:eastAsia="sv-SE"/>
        </w:rPr>
        <w:t>τ</w:t>
      </w:r>
      <w:r w:rsidR="00511354" w:rsidRPr="009B2416">
        <w:rPr>
          <w:noProof/>
          <w:lang w:eastAsia="sv-SE"/>
        </w:rPr>
        <w:t xml:space="preserve">εί (βλ. </w:t>
      </w:r>
      <w:r w:rsidR="00005B62" w:rsidRPr="009B2416">
        <w:rPr>
          <w:noProof/>
          <w:lang w:eastAsia="sv-SE"/>
        </w:rPr>
        <w:t>παράγραφο</w:t>
      </w:r>
      <w:r w:rsidR="00511354" w:rsidRPr="009B2416">
        <w:rPr>
          <w:noProof/>
          <w:lang w:eastAsia="sv-SE"/>
        </w:rPr>
        <w:t> 4.8).</w:t>
      </w:r>
    </w:p>
    <w:p w14:paraId="744F39A8" w14:textId="77777777" w:rsidR="00FE0A6F" w:rsidRPr="009B2416" w:rsidRDefault="00FE0A6F" w:rsidP="00FE0A6F">
      <w:pPr>
        <w:rPr>
          <w:noProof/>
        </w:rPr>
      </w:pPr>
    </w:p>
    <w:p w14:paraId="1E63DD71" w14:textId="77777777" w:rsidR="00FE0A6F" w:rsidRPr="009B2416" w:rsidRDefault="00FE0A6F" w:rsidP="00FE0A6F">
      <w:pPr>
        <w:keepNext/>
        <w:widowControl/>
        <w:rPr>
          <w:noProof/>
          <w:u w:val="single"/>
        </w:rPr>
      </w:pPr>
      <w:r w:rsidRPr="009B2416">
        <w:rPr>
          <w:noProof/>
          <w:u w:val="single"/>
        </w:rPr>
        <w:t>Περιεχόμενο σε νάτριο</w:t>
      </w:r>
    </w:p>
    <w:p w14:paraId="7832F1D1" w14:textId="77777777" w:rsidR="00FE0A6F" w:rsidRDefault="00FE0A6F" w:rsidP="00FE0A6F">
      <w:pPr>
        <w:rPr>
          <w:ins w:id="7" w:author="Greek LOC 2 " w:date="2025-03-12T12:52:00Z"/>
          <w:noProof/>
          <w:lang w:val="en-US"/>
        </w:rPr>
      </w:pPr>
      <w:r w:rsidRPr="009B2416">
        <w:rPr>
          <w:noProof/>
        </w:rPr>
        <w:t>Tο Remicade περιέχει λιγότερο από 1 mmol νατρίου (23 mg) ανά δόση, δηλ. είναι ουσιαστικά «χωρίς νάτριο». Ωστόσο, το Remicade αραιώνεται σε διάλυμα χλωριούχου νατρίου 9 mg/ml (0,9%) για έγχυση. Αυτό θα πρέπει να λαμβάνεται υπόψη για ασθενείς που ακολουθούν δίαιτα με ελεγχόμενη περιεκτικότητα σε νάτριο (βλ. παράγραφο 6.6).</w:t>
      </w:r>
    </w:p>
    <w:p w14:paraId="5573E0DA" w14:textId="77777777" w:rsidR="00B93758" w:rsidRDefault="00B93758" w:rsidP="00FE0A6F">
      <w:pPr>
        <w:rPr>
          <w:ins w:id="8" w:author="Greek LOC 2 " w:date="2025-03-12T12:52:00Z"/>
          <w:noProof/>
          <w:lang w:val="en-US"/>
        </w:rPr>
      </w:pPr>
    </w:p>
    <w:p w14:paraId="5985E3D6" w14:textId="77777777" w:rsidR="00B93758" w:rsidRPr="00B93758" w:rsidRDefault="00B93758">
      <w:pPr>
        <w:keepNext/>
        <w:rPr>
          <w:ins w:id="9" w:author="Greek LOC 2 " w:date="2025-03-12T12:53:00Z"/>
          <w:noProof/>
          <w:u w:val="single"/>
          <w:rPrChange w:id="10" w:author="Greek LOC 2 " w:date="2025-03-12T12:53:00Z">
            <w:rPr>
              <w:ins w:id="11" w:author="Greek LOC 2 " w:date="2025-03-12T12:53:00Z"/>
              <w:noProof/>
            </w:rPr>
          </w:rPrChange>
        </w:rPr>
        <w:pPrChange w:id="12" w:author="Greek LOC 2 " w:date="2025-03-12T12:53:00Z">
          <w:pPr/>
        </w:pPrChange>
      </w:pPr>
      <w:ins w:id="13" w:author="Greek LOC 2 " w:date="2025-03-12T12:53:00Z">
        <w:r w:rsidRPr="00B93758">
          <w:rPr>
            <w:noProof/>
            <w:u w:val="single"/>
            <w:rPrChange w:id="14" w:author="Greek LOC 2 " w:date="2025-03-12T12:53:00Z">
              <w:rPr>
                <w:noProof/>
              </w:rPr>
            </w:rPrChange>
          </w:rPr>
          <w:t>Περιεχόμενο σε πολυσορβικό</w:t>
        </w:r>
      </w:ins>
      <w:ins w:id="15" w:author="Greek LOC 2 " w:date="2025-03-12T13:29:00Z">
        <w:r w:rsidR="00517488">
          <w:rPr>
            <w:noProof/>
            <w:u w:val="single"/>
          </w:rPr>
          <w:t> </w:t>
        </w:r>
      </w:ins>
      <w:ins w:id="16" w:author="Greek LOC 2 " w:date="2025-03-12T12:53:00Z">
        <w:r w:rsidRPr="00B93758">
          <w:rPr>
            <w:noProof/>
            <w:u w:val="single"/>
            <w:rPrChange w:id="17" w:author="Greek LOC 2 " w:date="2025-03-12T12:53:00Z">
              <w:rPr>
                <w:noProof/>
              </w:rPr>
            </w:rPrChange>
          </w:rPr>
          <w:t>80</w:t>
        </w:r>
      </w:ins>
    </w:p>
    <w:p w14:paraId="00825E04" w14:textId="77777777" w:rsidR="00B93758" w:rsidRPr="00B93758" w:rsidRDefault="00B93758" w:rsidP="00FE0A6F">
      <w:pPr>
        <w:rPr>
          <w:noProof/>
        </w:rPr>
      </w:pPr>
      <w:ins w:id="18" w:author="Greek LOC 2 " w:date="2025-03-12T12:53:00Z">
        <w:r>
          <w:rPr>
            <w:noProof/>
          </w:rPr>
          <w:t xml:space="preserve">Το </w:t>
        </w:r>
        <w:r>
          <w:rPr>
            <w:noProof/>
            <w:lang w:val="en-US"/>
          </w:rPr>
          <w:t>Remicade</w:t>
        </w:r>
        <w:r>
          <w:rPr>
            <w:noProof/>
          </w:rPr>
          <w:t xml:space="preserve"> π</w:t>
        </w:r>
      </w:ins>
      <w:ins w:id="19" w:author="Greek LOC 2 " w:date="2025-03-12T12:54:00Z">
        <w:r>
          <w:rPr>
            <w:noProof/>
          </w:rPr>
          <w:t>εριέχει 0,50</w:t>
        </w:r>
        <w:r>
          <w:rPr>
            <w:noProof/>
            <w:lang w:val="en-US"/>
          </w:rPr>
          <w:t> mg</w:t>
        </w:r>
        <w:r>
          <w:rPr>
            <w:noProof/>
          </w:rPr>
          <w:t xml:space="preserve"> πολυσορβικού</w:t>
        </w:r>
      </w:ins>
      <w:ins w:id="20" w:author="Greek LOC 2 " w:date="2025-03-12T12:56:00Z">
        <w:r>
          <w:rPr>
            <w:noProof/>
          </w:rPr>
          <w:t> </w:t>
        </w:r>
      </w:ins>
      <w:ins w:id="21" w:author="Greek LOC 2 " w:date="2025-03-12T12:54:00Z">
        <w:r>
          <w:rPr>
            <w:noProof/>
          </w:rPr>
          <w:t xml:space="preserve">80 (Ε433) σε κάθε </w:t>
        </w:r>
      </w:ins>
      <w:ins w:id="22" w:author="Greek LOC 2 " w:date="2025-03-12T12:55:00Z">
        <w:r>
          <w:rPr>
            <w:noProof/>
          </w:rPr>
          <w:t xml:space="preserve">μονάδα </w:t>
        </w:r>
      </w:ins>
      <w:ins w:id="23" w:author="Greek LOC 2 " w:date="2025-03-12T12:54:00Z">
        <w:r>
          <w:rPr>
            <w:noProof/>
          </w:rPr>
          <w:t>δόση</w:t>
        </w:r>
      </w:ins>
      <w:ins w:id="24" w:author="Greek LOC 2 " w:date="2025-03-12T12:55:00Z">
        <w:r>
          <w:rPr>
            <w:noProof/>
          </w:rPr>
          <w:t>ς</w:t>
        </w:r>
      </w:ins>
      <w:ins w:id="25" w:author="Greek LOC 2 " w:date="2025-03-12T12:54:00Z">
        <w:r>
          <w:rPr>
            <w:noProof/>
          </w:rPr>
          <w:t xml:space="preserve"> </w:t>
        </w:r>
      </w:ins>
      <w:ins w:id="26" w:author="Greek LOC 2 " w:date="2025-03-12T12:55:00Z">
        <w:r>
          <w:rPr>
            <w:noProof/>
          </w:rPr>
          <w:t>που ισοδυναμούν με 0,05 </w:t>
        </w:r>
        <w:r>
          <w:rPr>
            <w:noProof/>
            <w:lang w:val="en-US"/>
          </w:rPr>
          <w:t>mg</w:t>
        </w:r>
        <w:r w:rsidRPr="00B93758">
          <w:rPr>
            <w:noProof/>
          </w:rPr>
          <w:t>/</w:t>
        </w:r>
        <w:r>
          <w:rPr>
            <w:noProof/>
            <w:lang w:val="en-US"/>
          </w:rPr>
          <w:t>ml</w:t>
        </w:r>
        <w:r w:rsidRPr="00B93758">
          <w:rPr>
            <w:noProof/>
          </w:rPr>
          <w:t xml:space="preserve">. </w:t>
        </w:r>
      </w:ins>
      <w:ins w:id="27" w:author="Greek LOC 2 " w:date="2025-03-12T12:56:00Z">
        <w:r w:rsidRPr="00B93758">
          <w:rPr>
            <w:noProof/>
          </w:rPr>
          <w:t>Τα πολυσορβικά μπορεί να προκαλέσουν αλλεργικές αντιδράσεις.</w:t>
        </w:r>
      </w:ins>
    </w:p>
    <w:p w14:paraId="245D67B1" w14:textId="77777777" w:rsidR="007A15ED" w:rsidRPr="009B2416" w:rsidRDefault="007A15ED" w:rsidP="00DC4B80">
      <w:pPr>
        <w:rPr>
          <w:noProof/>
        </w:rPr>
      </w:pPr>
    </w:p>
    <w:p w14:paraId="2E5FB989" w14:textId="77777777" w:rsidR="00541012" w:rsidRPr="009B2416" w:rsidRDefault="00541012" w:rsidP="0097730A">
      <w:pPr>
        <w:keepNext/>
        <w:ind w:left="567" w:hanging="567"/>
        <w:outlineLvl w:val="2"/>
        <w:rPr>
          <w:b/>
          <w:bCs/>
          <w:noProof/>
        </w:rPr>
      </w:pPr>
      <w:r w:rsidRPr="009B2416">
        <w:rPr>
          <w:b/>
          <w:bCs/>
          <w:noProof/>
        </w:rPr>
        <w:t>4.5</w:t>
      </w:r>
      <w:r w:rsidRPr="009B2416">
        <w:rPr>
          <w:b/>
          <w:bCs/>
          <w:noProof/>
        </w:rPr>
        <w:tab/>
        <w:t>Αλληλεπιδράσεις με άλλα φαρμακευτικά προϊόντα και άλλες μορφές αλληλεπίδρασης</w:t>
      </w:r>
    </w:p>
    <w:p w14:paraId="295D7FA5" w14:textId="77777777" w:rsidR="00541012" w:rsidRPr="009B2416" w:rsidRDefault="00541012" w:rsidP="00DC4B80">
      <w:pPr>
        <w:keepNext/>
        <w:widowControl/>
        <w:rPr>
          <w:noProof/>
        </w:rPr>
      </w:pPr>
    </w:p>
    <w:p w14:paraId="02F6A7FC" w14:textId="77777777" w:rsidR="00703C1A" w:rsidRPr="009B2416" w:rsidRDefault="00703C1A" w:rsidP="00DC4B80">
      <w:pPr>
        <w:rPr>
          <w:noProof/>
        </w:rPr>
      </w:pPr>
      <w:r w:rsidRPr="009B2416">
        <w:rPr>
          <w:noProof/>
        </w:rPr>
        <w:t xml:space="preserve">Δεν έχουν πραγματοποιηθεί μελέτες </w:t>
      </w:r>
      <w:r w:rsidR="00442DD2" w:rsidRPr="009B2416">
        <w:rPr>
          <w:noProof/>
          <w:szCs w:val="22"/>
        </w:rPr>
        <w:t>αλληλεπιδράσεων</w:t>
      </w:r>
      <w:r w:rsidRPr="009B2416">
        <w:rPr>
          <w:noProof/>
        </w:rPr>
        <w:t>.</w:t>
      </w:r>
    </w:p>
    <w:p w14:paraId="4B9731DF" w14:textId="77777777" w:rsidR="00703C1A" w:rsidRPr="009B2416" w:rsidRDefault="00703C1A" w:rsidP="00DC4B80">
      <w:pPr>
        <w:rPr>
          <w:noProof/>
        </w:rPr>
      </w:pPr>
    </w:p>
    <w:p w14:paraId="02610681" w14:textId="77777777" w:rsidR="00541012" w:rsidRPr="009B2416" w:rsidRDefault="00541012" w:rsidP="00DC4B80">
      <w:pPr>
        <w:rPr>
          <w:noProof/>
        </w:rPr>
      </w:pPr>
      <w:r w:rsidRPr="009B2416">
        <w:rPr>
          <w:noProof/>
        </w:rPr>
        <w:t xml:space="preserve">Σε ασθενείς με ρευματοειδή αρθρίτιδα, ψωριασική αρθρίτιδα και νόσο του Crohn, υπάρχουν ενδείξεις ότι η </w:t>
      </w:r>
      <w:r w:rsidR="00933A7F" w:rsidRPr="009B2416">
        <w:rPr>
          <w:noProof/>
        </w:rPr>
        <w:t>ταυτόχρονη</w:t>
      </w:r>
      <w:r w:rsidRPr="009B2416">
        <w:rPr>
          <w:noProof/>
        </w:rPr>
        <w:t xml:space="preserve"> χρήση μεθοτρεξάτης και άλλων ανοσοτροποποιητικών μειώνει το</w:t>
      </w:r>
      <w:r w:rsidR="00210140" w:rsidRPr="009B2416">
        <w:rPr>
          <w:noProof/>
        </w:rPr>
        <w:t>ν</w:t>
      </w:r>
      <w:r w:rsidRPr="009B2416">
        <w:rPr>
          <w:noProof/>
        </w:rPr>
        <w:t xml:space="preserve"> σχηματισμό αντισωμάτων κατά του infliximab και αυξάνει τις συγκεντρώσεις πλάσματος του infliximab. Βέβαια τα αποτελέσματα είναι αβέβαια</w:t>
      </w:r>
      <w:r w:rsidR="00210140" w:rsidRPr="009B2416">
        <w:rPr>
          <w:noProof/>
        </w:rPr>
        <w:t>,</w:t>
      </w:r>
      <w:r w:rsidRPr="009B2416">
        <w:rPr>
          <w:noProof/>
        </w:rPr>
        <w:t xml:space="preserve"> λόγω των περιορισμών των μεθόδων που χρησιμοποιήθηκαν για αναλύσεις ορού του infliximab και αντισωμάτων κατά του infliximab.</w:t>
      </w:r>
    </w:p>
    <w:p w14:paraId="5F43446D" w14:textId="77777777" w:rsidR="00541012" w:rsidRPr="009B2416" w:rsidRDefault="00541012" w:rsidP="00DC4B80">
      <w:pPr>
        <w:rPr>
          <w:noProof/>
        </w:rPr>
      </w:pPr>
    </w:p>
    <w:p w14:paraId="32A4E0F8" w14:textId="77777777" w:rsidR="00541012" w:rsidRPr="009B2416" w:rsidRDefault="00541012" w:rsidP="00DC4B80">
      <w:pPr>
        <w:rPr>
          <w:noProof/>
        </w:rPr>
      </w:pPr>
      <w:r w:rsidRPr="009B2416">
        <w:rPr>
          <w:noProof/>
        </w:rPr>
        <w:t>Τα κορτικοστεροειδή δεν φαίνεται να επηρεάζουν τη φαρμακοκινητική του infliximab σε κλινικά σχετικό βαθμό.</w:t>
      </w:r>
    </w:p>
    <w:p w14:paraId="7A574CA0" w14:textId="77777777" w:rsidR="00541012" w:rsidRPr="009B2416" w:rsidRDefault="00541012" w:rsidP="00DC4B80">
      <w:pPr>
        <w:rPr>
          <w:noProof/>
        </w:rPr>
      </w:pPr>
    </w:p>
    <w:p w14:paraId="0223A1B8" w14:textId="77777777" w:rsidR="00541012" w:rsidRPr="009B2416" w:rsidRDefault="00541012" w:rsidP="00DC4B80">
      <w:pPr>
        <w:rPr>
          <w:noProof/>
        </w:rPr>
      </w:pPr>
      <w:r w:rsidRPr="009B2416">
        <w:rPr>
          <w:noProof/>
        </w:rPr>
        <w:t xml:space="preserve">Ο συνδυασμός του Remicade </w:t>
      </w:r>
      <w:r w:rsidR="00C45417" w:rsidRPr="009B2416">
        <w:rPr>
          <w:noProof/>
        </w:rPr>
        <w:t>με άλλ</w:t>
      </w:r>
      <w:r w:rsidR="0049730C" w:rsidRPr="009B2416">
        <w:rPr>
          <w:noProof/>
        </w:rPr>
        <w:t>ες</w:t>
      </w:r>
      <w:r w:rsidR="00C45417" w:rsidRPr="009B2416">
        <w:rPr>
          <w:noProof/>
        </w:rPr>
        <w:t xml:space="preserve"> βιολογικ</w:t>
      </w:r>
      <w:r w:rsidR="0049730C" w:rsidRPr="009B2416">
        <w:rPr>
          <w:noProof/>
        </w:rPr>
        <w:t>ές</w:t>
      </w:r>
      <w:r w:rsidR="00C45417" w:rsidRPr="009B2416">
        <w:rPr>
          <w:noProof/>
        </w:rPr>
        <w:t xml:space="preserve"> </w:t>
      </w:r>
      <w:r w:rsidR="0049730C" w:rsidRPr="009B2416">
        <w:rPr>
          <w:noProof/>
        </w:rPr>
        <w:t>θεραπείες</w:t>
      </w:r>
      <w:r w:rsidR="00C45417" w:rsidRPr="009B2416">
        <w:rPr>
          <w:noProof/>
        </w:rPr>
        <w:t>, που χρησιμοποιούνται για τη θεραπεία των ίδιων καταστάσεων όπως και το Remicade, συμπεριλαμβανομένης της</w:t>
      </w:r>
      <w:r w:rsidRPr="009B2416">
        <w:rPr>
          <w:noProof/>
        </w:rPr>
        <w:t xml:space="preserve"> </w:t>
      </w:r>
      <w:r w:rsidR="00C45417" w:rsidRPr="009B2416">
        <w:rPr>
          <w:noProof/>
        </w:rPr>
        <w:t>ανακίνρας</w:t>
      </w:r>
      <w:r w:rsidRPr="009B2416">
        <w:rPr>
          <w:noProof/>
        </w:rPr>
        <w:t xml:space="preserve"> </w:t>
      </w:r>
      <w:r w:rsidR="006B7051" w:rsidRPr="009B2416">
        <w:rPr>
          <w:noProof/>
        </w:rPr>
        <w:t>και της</w:t>
      </w:r>
      <w:r w:rsidRPr="009B2416">
        <w:rPr>
          <w:noProof/>
        </w:rPr>
        <w:t xml:space="preserve"> αβατασέπτη</w:t>
      </w:r>
      <w:r w:rsidR="006B7051" w:rsidRPr="009B2416">
        <w:rPr>
          <w:noProof/>
        </w:rPr>
        <w:t>ς,</w:t>
      </w:r>
      <w:r w:rsidRPr="009B2416">
        <w:rPr>
          <w:noProof/>
        </w:rPr>
        <w:t xml:space="preserve"> δεν συνιστάται (βλ. παράγραφο</w:t>
      </w:r>
      <w:r w:rsidR="002B4447" w:rsidRPr="009B2416">
        <w:rPr>
          <w:noProof/>
        </w:rPr>
        <w:t> </w:t>
      </w:r>
      <w:r w:rsidRPr="009B2416">
        <w:rPr>
          <w:noProof/>
        </w:rPr>
        <w:t>4.4).</w:t>
      </w:r>
    </w:p>
    <w:p w14:paraId="2BFFD29B" w14:textId="77777777" w:rsidR="00541012" w:rsidRPr="009B2416" w:rsidRDefault="00541012" w:rsidP="00DC4B80">
      <w:pPr>
        <w:rPr>
          <w:noProof/>
        </w:rPr>
      </w:pPr>
    </w:p>
    <w:p w14:paraId="103F5816" w14:textId="77777777" w:rsidR="00541012" w:rsidRPr="009B2416" w:rsidRDefault="00541012" w:rsidP="00DC4B80">
      <w:pPr>
        <w:rPr>
          <w:noProof/>
        </w:rPr>
      </w:pPr>
      <w:r w:rsidRPr="009B2416">
        <w:rPr>
          <w:noProof/>
        </w:rPr>
        <w:t>Συνιστάται τα ζωντανά εμβόλια να μη χορηγούνται παράλληλα με το Remicade</w:t>
      </w:r>
      <w:r w:rsidR="00CA59CF" w:rsidRPr="009B2416">
        <w:rPr>
          <w:noProof/>
        </w:rPr>
        <w:t xml:space="preserve">. Συνιστάται επίσης τα ζωντανά εμβόλια να μη χορηγούνται σε βρέφη έπειτα από έκθεση εντός της μήτρας σε infliximab, για τουλάχιστον </w:t>
      </w:r>
      <w:r w:rsidR="000A7D48" w:rsidRPr="009B2416">
        <w:rPr>
          <w:noProof/>
        </w:rPr>
        <w:t>12 </w:t>
      </w:r>
      <w:r w:rsidR="00CA59CF" w:rsidRPr="009B2416">
        <w:rPr>
          <w:noProof/>
        </w:rPr>
        <w:t>μήνες μετά τη γέννησ</w:t>
      </w:r>
      <w:r w:rsidR="004A5150" w:rsidRPr="009B2416">
        <w:rPr>
          <w:noProof/>
        </w:rPr>
        <w:t xml:space="preserve">ή </w:t>
      </w:r>
      <w:r w:rsidR="000A7D48" w:rsidRPr="009B2416">
        <w:rPr>
          <w:noProof/>
        </w:rPr>
        <w:t>τους.</w:t>
      </w:r>
      <w:r w:rsidR="005714E3" w:rsidRPr="009B2416">
        <w:rPr>
          <w:noProof/>
        </w:rPr>
        <w:t xml:space="preserve"> </w:t>
      </w:r>
      <w:r w:rsidR="000A7D48" w:rsidRPr="009B2416">
        <w:rPr>
          <w:noProof/>
        </w:rPr>
        <w:t xml:space="preserve">Εάν τα επίπεδα του infliximab στον βρεφικό ορό δεν είναι ανιχνεύσιμα ή η χορήγηση του infliximab περιορίστηκε στο πρώτο τρίμηνο της εγκυμοσύνης, η χορήγηση </w:t>
      </w:r>
      <w:r w:rsidR="00510FBB" w:rsidRPr="009B2416">
        <w:rPr>
          <w:noProof/>
        </w:rPr>
        <w:t xml:space="preserve">ενός </w:t>
      </w:r>
      <w:r w:rsidR="000A7D48" w:rsidRPr="009B2416">
        <w:rPr>
          <w:noProof/>
        </w:rPr>
        <w:t xml:space="preserve">ζωντανού εμβολίου μπορεί να εξεταστεί σε προγενέστερο χρονικό σημείο εάν υπάρχει σαφές κλινικό όφελος για το </w:t>
      </w:r>
      <w:r w:rsidR="00510FBB" w:rsidRPr="009B2416">
        <w:rPr>
          <w:noProof/>
        </w:rPr>
        <w:t xml:space="preserve">μεμονωμένο </w:t>
      </w:r>
      <w:r w:rsidR="000A7D48" w:rsidRPr="009B2416">
        <w:rPr>
          <w:noProof/>
        </w:rPr>
        <w:t xml:space="preserve">βρέφος </w:t>
      </w:r>
      <w:r w:rsidRPr="009B2416">
        <w:rPr>
          <w:noProof/>
        </w:rPr>
        <w:t>(βλ. παράγραφο</w:t>
      </w:r>
      <w:r w:rsidR="002B4447" w:rsidRPr="009B2416">
        <w:rPr>
          <w:noProof/>
        </w:rPr>
        <w:t> </w:t>
      </w:r>
      <w:r w:rsidRPr="009B2416">
        <w:rPr>
          <w:noProof/>
        </w:rPr>
        <w:t>4.4).</w:t>
      </w:r>
    </w:p>
    <w:p w14:paraId="6922EAF4" w14:textId="77777777" w:rsidR="00894516" w:rsidRPr="009B2416" w:rsidRDefault="00894516" w:rsidP="00DC4B80">
      <w:pPr>
        <w:rPr>
          <w:rFonts w:eastAsia="Calibri"/>
          <w:noProof/>
          <w:szCs w:val="22"/>
        </w:rPr>
      </w:pPr>
    </w:p>
    <w:p w14:paraId="7B9C7DDC" w14:textId="77777777" w:rsidR="00894516" w:rsidRPr="009B2416" w:rsidRDefault="00894516" w:rsidP="00894516">
      <w:pPr>
        <w:widowControl/>
        <w:rPr>
          <w:noProof/>
        </w:rPr>
      </w:pPr>
      <w:r w:rsidRPr="009B2416">
        <w:rPr>
          <w:noProof/>
        </w:rPr>
        <w:lastRenderedPageBreak/>
        <w:t>Η χορήγηση ζωντανού εμβολίου σε βρέφος που θηλάζει ενώ η μητέρα λαμβάνει infliximab δεν συνιστάται, εκτός εάν τα επίπεδα του infliximab στον βρεφικό ορό δεν είναι ανιχνεύσιμα (βλ. παραγράφους 4.4 και 4.6).</w:t>
      </w:r>
    </w:p>
    <w:p w14:paraId="3D955E5A" w14:textId="77777777" w:rsidR="00541012" w:rsidRPr="009B2416" w:rsidRDefault="00541012" w:rsidP="00DC4B80">
      <w:pPr>
        <w:rPr>
          <w:noProof/>
        </w:rPr>
      </w:pPr>
    </w:p>
    <w:p w14:paraId="26517F3C" w14:textId="77777777" w:rsidR="006A4DEE" w:rsidRPr="009B2416" w:rsidRDefault="006A4DEE" w:rsidP="00DC4B80">
      <w:pPr>
        <w:rPr>
          <w:noProof/>
        </w:rPr>
      </w:pPr>
      <w:r w:rsidRPr="009B2416">
        <w:rPr>
          <w:noProof/>
        </w:rPr>
        <w:t>Συνιστάται να μη χορηγούνται θεραπευτικοί μολυσματικοί παράγοντες ταυτόχρονα με το Remicade</w:t>
      </w:r>
      <w:r w:rsidR="00D71590" w:rsidRPr="009B2416">
        <w:rPr>
          <w:noProof/>
        </w:rPr>
        <w:t xml:space="preserve"> (βλ. παράγραφο 4.4)</w:t>
      </w:r>
      <w:r w:rsidRPr="009B2416">
        <w:rPr>
          <w:noProof/>
        </w:rPr>
        <w:t>.</w:t>
      </w:r>
    </w:p>
    <w:p w14:paraId="1F8AE0CA" w14:textId="77777777" w:rsidR="006A4DEE" w:rsidRPr="009B2416" w:rsidRDefault="006A4DEE" w:rsidP="00DC4B80">
      <w:pPr>
        <w:rPr>
          <w:noProof/>
        </w:rPr>
      </w:pPr>
    </w:p>
    <w:p w14:paraId="2DDE5D81" w14:textId="77777777" w:rsidR="00541012" w:rsidRPr="009B2416" w:rsidRDefault="00541012" w:rsidP="0097730A">
      <w:pPr>
        <w:keepNext/>
        <w:ind w:left="567" w:hanging="567"/>
        <w:outlineLvl w:val="2"/>
        <w:rPr>
          <w:b/>
          <w:bCs/>
          <w:noProof/>
        </w:rPr>
      </w:pPr>
      <w:r w:rsidRPr="009B2416">
        <w:rPr>
          <w:b/>
          <w:bCs/>
          <w:noProof/>
        </w:rPr>
        <w:t>4.6</w:t>
      </w:r>
      <w:r w:rsidRPr="009B2416">
        <w:rPr>
          <w:b/>
          <w:bCs/>
          <w:noProof/>
        </w:rPr>
        <w:tab/>
      </w:r>
      <w:r w:rsidR="005077DC" w:rsidRPr="009B2416">
        <w:rPr>
          <w:b/>
          <w:bCs/>
          <w:noProof/>
        </w:rPr>
        <w:t xml:space="preserve">Γονιμότητα, </w:t>
      </w:r>
      <w:r w:rsidR="009E3EE6" w:rsidRPr="009B2416">
        <w:rPr>
          <w:b/>
          <w:bCs/>
          <w:noProof/>
        </w:rPr>
        <w:t>κ</w:t>
      </w:r>
      <w:r w:rsidRPr="009B2416">
        <w:rPr>
          <w:b/>
          <w:bCs/>
          <w:noProof/>
        </w:rPr>
        <w:t>ύηση και γαλουχία</w:t>
      </w:r>
    </w:p>
    <w:p w14:paraId="46B5F993" w14:textId="77777777" w:rsidR="00541012" w:rsidRPr="009B2416" w:rsidRDefault="00541012" w:rsidP="00DC4B80">
      <w:pPr>
        <w:keepNext/>
        <w:widowControl/>
        <w:rPr>
          <w:noProof/>
        </w:rPr>
      </w:pPr>
    </w:p>
    <w:p w14:paraId="4E3462D4" w14:textId="77777777" w:rsidR="00386910" w:rsidRPr="009B2416" w:rsidRDefault="00386910" w:rsidP="00DC4B80">
      <w:pPr>
        <w:keepNext/>
        <w:widowControl/>
        <w:rPr>
          <w:noProof/>
          <w:u w:val="single"/>
        </w:rPr>
      </w:pPr>
      <w:r w:rsidRPr="009B2416">
        <w:rPr>
          <w:noProof/>
          <w:u w:val="single"/>
        </w:rPr>
        <w:t>Γυναίκες σε αναπαραγωγική ηλικία</w:t>
      </w:r>
    </w:p>
    <w:p w14:paraId="4AC04478" w14:textId="77777777" w:rsidR="009E3EE6" w:rsidRPr="009B2416" w:rsidRDefault="00386910" w:rsidP="00DC4B80">
      <w:pPr>
        <w:rPr>
          <w:noProof/>
        </w:rPr>
      </w:pPr>
      <w:r w:rsidRPr="009B2416">
        <w:rPr>
          <w:noProof/>
        </w:rPr>
        <w:t xml:space="preserve">Γυναίκες σε αναπαραγωγική ηλικία </w:t>
      </w:r>
      <w:r w:rsidR="007726F3" w:rsidRPr="009B2416">
        <w:rPr>
          <w:noProof/>
        </w:rPr>
        <w:t xml:space="preserve">θα </w:t>
      </w:r>
      <w:r w:rsidRPr="009B2416">
        <w:rPr>
          <w:noProof/>
        </w:rPr>
        <w:t xml:space="preserve">πρέπει να </w:t>
      </w:r>
      <w:r w:rsidR="007726F3" w:rsidRPr="009B2416">
        <w:rPr>
          <w:noProof/>
        </w:rPr>
        <w:t>εξετάζουν τη χρήση</w:t>
      </w:r>
      <w:r w:rsidRPr="009B2416">
        <w:rPr>
          <w:noProof/>
        </w:rPr>
        <w:t xml:space="preserve"> </w:t>
      </w:r>
      <w:r w:rsidR="007726F3" w:rsidRPr="009B2416">
        <w:rPr>
          <w:noProof/>
        </w:rPr>
        <w:t>επαρκούς</w:t>
      </w:r>
      <w:r w:rsidRPr="009B2416">
        <w:rPr>
          <w:noProof/>
        </w:rPr>
        <w:t xml:space="preserve"> αντισύλληψη</w:t>
      </w:r>
      <w:r w:rsidR="007726F3" w:rsidRPr="009B2416">
        <w:rPr>
          <w:noProof/>
        </w:rPr>
        <w:t>ς</w:t>
      </w:r>
      <w:r w:rsidRPr="009B2416">
        <w:rPr>
          <w:noProof/>
        </w:rPr>
        <w:t xml:space="preserve"> για την αποφυγή εγκυμοσύνης και να συνεχίζουν τη χρήση της για τουλάχιστον 6 μήνες μετά την τελευταία αγωγή με Remicade.</w:t>
      </w:r>
    </w:p>
    <w:p w14:paraId="4D0F872F" w14:textId="77777777" w:rsidR="009E3EE6" w:rsidRPr="009B2416" w:rsidRDefault="009E3EE6" w:rsidP="00DC4B80">
      <w:pPr>
        <w:rPr>
          <w:noProof/>
        </w:rPr>
      </w:pPr>
    </w:p>
    <w:p w14:paraId="67C1FCE0" w14:textId="77777777" w:rsidR="00541012" w:rsidRPr="009B2416" w:rsidRDefault="00442DD2" w:rsidP="00DC4B80">
      <w:pPr>
        <w:keepNext/>
        <w:widowControl/>
        <w:rPr>
          <w:noProof/>
          <w:u w:val="single"/>
        </w:rPr>
      </w:pPr>
      <w:r w:rsidRPr="009B2416">
        <w:rPr>
          <w:noProof/>
          <w:u w:val="single"/>
        </w:rPr>
        <w:t>Κύηση</w:t>
      </w:r>
    </w:p>
    <w:p w14:paraId="180EFF4F" w14:textId="77777777" w:rsidR="00400C9D" w:rsidRPr="009B2416" w:rsidRDefault="0073343A" w:rsidP="00DC4B80">
      <w:pPr>
        <w:rPr>
          <w:noProof/>
        </w:rPr>
      </w:pPr>
      <w:r w:rsidRPr="009B2416">
        <w:rPr>
          <w:noProof/>
        </w:rPr>
        <w:t xml:space="preserve">Ο μέτριος αριθμός των κυήσεων που </w:t>
      </w:r>
      <w:r w:rsidR="00657289" w:rsidRPr="009B2416">
        <w:rPr>
          <w:noProof/>
        </w:rPr>
        <w:t xml:space="preserve">έχουν </w:t>
      </w:r>
      <w:r w:rsidR="00B31AF2" w:rsidRPr="009B2416">
        <w:rPr>
          <w:noProof/>
        </w:rPr>
        <w:t>συλλεχθεί</w:t>
      </w:r>
      <w:r w:rsidR="00657289" w:rsidRPr="009B2416">
        <w:rPr>
          <w:noProof/>
        </w:rPr>
        <w:t xml:space="preserve"> ή πρόκειται να </w:t>
      </w:r>
      <w:r w:rsidR="00B31AF2" w:rsidRPr="009B2416">
        <w:rPr>
          <w:noProof/>
        </w:rPr>
        <w:t>συλλεχθούν</w:t>
      </w:r>
      <w:r w:rsidR="00657289" w:rsidRPr="009B2416">
        <w:rPr>
          <w:noProof/>
        </w:rPr>
        <w:t xml:space="preserve"> και οι οποίες </w:t>
      </w:r>
      <w:r w:rsidR="004F1C68" w:rsidRPr="009B2416">
        <w:rPr>
          <w:noProof/>
        </w:rPr>
        <w:t>εκτέθηκαν</w:t>
      </w:r>
      <w:r w:rsidRPr="009B2416">
        <w:rPr>
          <w:noProof/>
        </w:rPr>
        <w:t xml:space="preserve"> σε infliximab</w:t>
      </w:r>
      <w:r w:rsidR="007726F3" w:rsidRPr="009B2416">
        <w:rPr>
          <w:noProof/>
        </w:rPr>
        <w:t>, οδηγώντας σε γέννηση ζωντανού νεογνού</w:t>
      </w:r>
      <w:r w:rsidRPr="009B2416">
        <w:rPr>
          <w:noProof/>
        </w:rPr>
        <w:t xml:space="preserve"> με </w:t>
      </w:r>
      <w:r w:rsidR="00C96AE5" w:rsidRPr="009B2416">
        <w:rPr>
          <w:noProof/>
        </w:rPr>
        <w:t>γνωστές εκβάσεις</w:t>
      </w:r>
      <w:r w:rsidRPr="009B2416">
        <w:rPr>
          <w:noProof/>
        </w:rPr>
        <w:t xml:space="preserve">, </w:t>
      </w:r>
      <w:r w:rsidR="007726F3" w:rsidRPr="009B2416">
        <w:rPr>
          <w:noProof/>
        </w:rPr>
        <w:t>συμπεριλαμβανομένων</w:t>
      </w:r>
      <w:r w:rsidRPr="009B2416">
        <w:rPr>
          <w:noProof/>
        </w:rPr>
        <w:t xml:space="preserve"> περίπου</w:t>
      </w:r>
      <w:r w:rsidR="007726F3" w:rsidRPr="009B2416">
        <w:rPr>
          <w:noProof/>
        </w:rPr>
        <w:t xml:space="preserve"> 1</w:t>
      </w:r>
      <w:r w:rsidR="00EA2C05" w:rsidRPr="009B2416">
        <w:rPr>
          <w:noProof/>
        </w:rPr>
        <w:t>.</w:t>
      </w:r>
      <w:r w:rsidR="007726F3" w:rsidRPr="009B2416">
        <w:rPr>
          <w:noProof/>
        </w:rPr>
        <w:t>100</w:t>
      </w:r>
      <w:r w:rsidR="004F1C68" w:rsidRPr="009B2416">
        <w:rPr>
          <w:noProof/>
        </w:rPr>
        <w:t xml:space="preserve"> που </w:t>
      </w:r>
      <w:r w:rsidR="007726F3" w:rsidRPr="009B2416">
        <w:rPr>
          <w:noProof/>
        </w:rPr>
        <w:t>εκτέθηκαν</w:t>
      </w:r>
      <w:r w:rsidR="004F1C68" w:rsidRPr="009B2416">
        <w:rPr>
          <w:noProof/>
        </w:rPr>
        <w:t xml:space="preserve"> κατά τη διάρκεια του πρώτου τριμήνου κύησης,</w:t>
      </w:r>
      <w:r w:rsidR="00541012" w:rsidRPr="009B2416">
        <w:rPr>
          <w:noProof/>
        </w:rPr>
        <w:t xml:space="preserve"> δεν </w:t>
      </w:r>
      <w:r w:rsidR="004F1C68" w:rsidRPr="009B2416">
        <w:rPr>
          <w:noProof/>
        </w:rPr>
        <w:t>δείχνει</w:t>
      </w:r>
      <w:r w:rsidR="00541012" w:rsidRPr="009B2416">
        <w:rPr>
          <w:noProof/>
        </w:rPr>
        <w:t xml:space="preserve"> </w:t>
      </w:r>
      <w:r w:rsidR="007726F3" w:rsidRPr="009B2416">
        <w:rPr>
          <w:noProof/>
        </w:rPr>
        <w:t>αύξηση στο ποσοστό των δυσπλασιών στο νεογνό</w:t>
      </w:r>
      <w:r w:rsidR="00541012" w:rsidRPr="009B2416">
        <w:rPr>
          <w:noProof/>
        </w:rPr>
        <w:t>.</w:t>
      </w:r>
    </w:p>
    <w:p w14:paraId="12653CB0" w14:textId="77777777" w:rsidR="007726F3" w:rsidRPr="009B2416" w:rsidRDefault="007726F3" w:rsidP="00DC4B80">
      <w:pPr>
        <w:rPr>
          <w:noProof/>
        </w:rPr>
      </w:pPr>
    </w:p>
    <w:p w14:paraId="50D5EE40" w14:textId="77777777" w:rsidR="007726F3" w:rsidRPr="009B2416" w:rsidRDefault="007726F3" w:rsidP="00DC4B80">
      <w:pPr>
        <w:rPr>
          <w:noProof/>
        </w:rPr>
      </w:pPr>
      <w:r w:rsidRPr="009B2416">
        <w:rPr>
          <w:noProof/>
        </w:rPr>
        <w:t xml:space="preserve">Με βάση μια μελέτη παρατήρησης από τη Βόρεια Ευρώπη, </w:t>
      </w:r>
      <w:r w:rsidR="006C5641" w:rsidRPr="009B2416">
        <w:rPr>
          <w:noProof/>
        </w:rPr>
        <w:t>παρατηρήθηκε αυξημένος κίνδυνος (OR, 95% CI</w:t>
      </w:r>
      <w:r w:rsidR="003D0A23" w:rsidRPr="009B2416">
        <w:rPr>
          <w:noProof/>
        </w:rPr>
        <w:t>,</w:t>
      </w:r>
      <w:r w:rsidR="006C5641" w:rsidRPr="009B2416">
        <w:rPr>
          <w:noProof/>
        </w:rPr>
        <w:t xml:space="preserve"> τιμή p) καισαρικής τομής (1,50, 1,14</w:t>
      </w:r>
      <w:r w:rsidR="00DA4D14" w:rsidRPr="009B2416">
        <w:rPr>
          <w:noProof/>
        </w:rPr>
        <w:noBreakHyphen/>
      </w:r>
      <w:r w:rsidR="006C5641" w:rsidRPr="009B2416">
        <w:rPr>
          <w:noProof/>
        </w:rPr>
        <w:t>1,96, p</w:t>
      </w:r>
      <w:r w:rsidR="00912056" w:rsidRPr="009B2416">
        <w:rPr>
          <w:noProof/>
        </w:rPr>
        <w:t> </w:t>
      </w:r>
      <w:r w:rsidR="006C5641" w:rsidRPr="009B2416">
        <w:rPr>
          <w:noProof/>
        </w:rPr>
        <w:t>=</w:t>
      </w:r>
      <w:r w:rsidR="00912056" w:rsidRPr="009B2416">
        <w:rPr>
          <w:noProof/>
        </w:rPr>
        <w:t> </w:t>
      </w:r>
      <w:r w:rsidR="006C5641" w:rsidRPr="009B2416">
        <w:rPr>
          <w:noProof/>
        </w:rPr>
        <w:t>0,0032), πρόωρη</w:t>
      </w:r>
      <w:r w:rsidR="003D0A23" w:rsidRPr="009B2416">
        <w:rPr>
          <w:noProof/>
        </w:rPr>
        <w:t>ς</w:t>
      </w:r>
      <w:r w:rsidR="006C5641" w:rsidRPr="009B2416">
        <w:rPr>
          <w:noProof/>
        </w:rPr>
        <w:t xml:space="preserve"> γέννηση</w:t>
      </w:r>
      <w:r w:rsidR="003D0A23" w:rsidRPr="009B2416">
        <w:rPr>
          <w:noProof/>
        </w:rPr>
        <w:t>ς</w:t>
      </w:r>
      <w:r w:rsidR="006C5641" w:rsidRPr="009B2416">
        <w:rPr>
          <w:noProof/>
        </w:rPr>
        <w:t xml:space="preserve"> (1,48, 1,05</w:t>
      </w:r>
      <w:r w:rsidR="00DA4D14" w:rsidRPr="009B2416">
        <w:rPr>
          <w:noProof/>
        </w:rPr>
        <w:noBreakHyphen/>
      </w:r>
      <w:r w:rsidR="006C5641" w:rsidRPr="009B2416">
        <w:rPr>
          <w:noProof/>
        </w:rPr>
        <w:t>2,09, p</w:t>
      </w:r>
      <w:r w:rsidR="00912056" w:rsidRPr="009B2416">
        <w:rPr>
          <w:noProof/>
        </w:rPr>
        <w:t> </w:t>
      </w:r>
      <w:r w:rsidR="006C5641" w:rsidRPr="009B2416">
        <w:rPr>
          <w:noProof/>
        </w:rPr>
        <w:t>=</w:t>
      </w:r>
      <w:r w:rsidR="00912056" w:rsidRPr="009B2416">
        <w:rPr>
          <w:noProof/>
        </w:rPr>
        <w:t> </w:t>
      </w:r>
      <w:r w:rsidR="006C5641" w:rsidRPr="009B2416">
        <w:rPr>
          <w:noProof/>
        </w:rPr>
        <w:t>0,024), μικρ</w:t>
      </w:r>
      <w:r w:rsidR="003D0A23" w:rsidRPr="009B2416">
        <w:rPr>
          <w:noProof/>
        </w:rPr>
        <w:t>ού</w:t>
      </w:r>
      <w:r w:rsidR="006C5641" w:rsidRPr="009B2416">
        <w:rPr>
          <w:noProof/>
        </w:rPr>
        <w:t xml:space="preserve"> για την ηλικία κύησης</w:t>
      </w:r>
      <w:r w:rsidR="003D0A23" w:rsidRPr="009B2416">
        <w:rPr>
          <w:noProof/>
        </w:rPr>
        <w:t xml:space="preserve"> εμβρύου (2,79, 1,54</w:t>
      </w:r>
      <w:r w:rsidR="00DA4D14" w:rsidRPr="009B2416">
        <w:rPr>
          <w:noProof/>
        </w:rPr>
        <w:noBreakHyphen/>
      </w:r>
      <w:r w:rsidR="003D0A23" w:rsidRPr="009B2416">
        <w:rPr>
          <w:noProof/>
        </w:rPr>
        <w:t>5,04, p</w:t>
      </w:r>
      <w:r w:rsidR="00912056" w:rsidRPr="009B2416">
        <w:rPr>
          <w:noProof/>
        </w:rPr>
        <w:t> </w:t>
      </w:r>
      <w:r w:rsidR="003D0A23" w:rsidRPr="009B2416">
        <w:rPr>
          <w:noProof/>
        </w:rPr>
        <w:t>=</w:t>
      </w:r>
      <w:r w:rsidR="00912056" w:rsidRPr="009B2416">
        <w:rPr>
          <w:noProof/>
        </w:rPr>
        <w:t> </w:t>
      </w:r>
      <w:r w:rsidR="003D0A23" w:rsidRPr="009B2416">
        <w:rPr>
          <w:noProof/>
        </w:rPr>
        <w:t>0,0007) και χαμηλού σωματικού βάρους κατά τη γέννηση (2,03, 1,41</w:t>
      </w:r>
      <w:r w:rsidR="00DA4D14" w:rsidRPr="009B2416">
        <w:rPr>
          <w:noProof/>
        </w:rPr>
        <w:noBreakHyphen/>
      </w:r>
      <w:r w:rsidR="003D0A23" w:rsidRPr="009B2416">
        <w:rPr>
          <w:noProof/>
        </w:rPr>
        <w:t>2,94, p</w:t>
      </w:r>
      <w:r w:rsidR="00912056" w:rsidRPr="009B2416">
        <w:rPr>
          <w:noProof/>
        </w:rPr>
        <w:t> </w:t>
      </w:r>
      <w:r w:rsidR="003D0A23" w:rsidRPr="009B2416">
        <w:rPr>
          <w:noProof/>
        </w:rPr>
        <w:t>=</w:t>
      </w:r>
      <w:r w:rsidR="00912056" w:rsidRPr="009B2416">
        <w:rPr>
          <w:noProof/>
        </w:rPr>
        <w:t> </w:t>
      </w:r>
      <w:r w:rsidR="003D0A23" w:rsidRPr="009B2416">
        <w:rPr>
          <w:noProof/>
        </w:rPr>
        <w:t xml:space="preserve">0,0002) </w:t>
      </w:r>
      <w:r w:rsidR="00EA2C05" w:rsidRPr="009B2416">
        <w:rPr>
          <w:noProof/>
        </w:rPr>
        <w:t>σε γυναίκες που εκτέθηκαν κατά τη διάρκεια της κύησης στο infliximab (με ή χωρίς ανοσοτροποποιητικά/κορτικοστεροειδή, 270 κυήσεις) σε σύγκριση με γυναίκες που εκτέθηκαν σε ανοσοτροποποιητικά ή/και κορτικοστεροειδή μόνο (6.460 κυήσεις). Η πιθανή συνεισφορά της έκθεσης στο infliximab</w:t>
      </w:r>
      <w:r w:rsidR="00F45D2B" w:rsidRPr="009B2416">
        <w:rPr>
          <w:noProof/>
        </w:rPr>
        <w:t xml:space="preserve"> ή/και </w:t>
      </w:r>
      <w:r w:rsidR="003C26AF" w:rsidRPr="009B2416">
        <w:rPr>
          <w:noProof/>
        </w:rPr>
        <w:t>τ</w:t>
      </w:r>
      <w:r w:rsidR="00F45D2B" w:rsidRPr="009B2416">
        <w:rPr>
          <w:noProof/>
        </w:rPr>
        <w:t>η</w:t>
      </w:r>
      <w:r w:rsidR="003C26AF" w:rsidRPr="009B2416">
        <w:rPr>
          <w:noProof/>
        </w:rPr>
        <w:t>ς</w:t>
      </w:r>
      <w:r w:rsidR="00F45D2B" w:rsidRPr="009B2416">
        <w:rPr>
          <w:noProof/>
        </w:rPr>
        <w:t xml:space="preserve"> σοβαρότητα</w:t>
      </w:r>
      <w:r w:rsidR="003C26AF" w:rsidRPr="009B2416">
        <w:rPr>
          <w:noProof/>
        </w:rPr>
        <w:t>ς</w:t>
      </w:r>
      <w:r w:rsidR="00F45D2B" w:rsidRPr="009B2416">
        <w:rPr>
          <w:noProof/>
        </w:rPr>
        <w:t xml:space="preserve"> της υποκείμενης νόσου σε </w:t>
      </w:r>
      <w:r w:rsidR="003C26AF" w:rsidRPr="009B2416">
        <w:rPr>
          <w:noProof/>
        </w:rPr>
        <w:t>αυτ</w:t>
      </w:r>
      <w:r w:rsidR="00C96AE5" w:rsidRPr="009B2416">
        <w:rPr>
          <w:noProof/>
        </w:rPr>
        <w:t>ές τις εκβάσεις</w:t>
      </w:r>
      <w:r w:rsidR="003C26AF" w:rsidRPr="009B2416">
        <w:rPr>
          <w:noProof/>
        </w:rPr>
        <w:t xml:space="preserve"> παραμένει ασαφής.</w:t>
      </w:r>
    </w:p>
    <w:p w14:paraId="3A21DD93" w14:textId="77777777" w:rsidR="007726F3" w:rsidRPr="009B2416" w:rsidRDefault="007726F3" w:rsidP="00DC4B80">
      <w:pPr>
        <w:rPr>
          <w:noProof/>
        </w:rPr>
      </w:pPr>
    </w:p>
    <w:p w14:paraId="403E1F74" w14:textId="77777777" w:rsidR="00541012" w:rsidRPr="009B2416" w:rsidRDefault="00541012" w:rsidP="00DC4B80">
      <w:pPr>
        <w:rPr>
          <w:noProof/>
        </w:rPr>
      </w:pPr>
      <w:r w:rsidRPr="009B2416">
        <w:rPr>
          <w:noProof/>
        </w:rPr>
        <w:t>Λόγω της αναστολής του TNF</w:t>
      </w:r>
      <w:r w:rsidR="008A6221" w:rsidRPr="009B2416">
        <w:rPr>
          <w:noProof/>
          <w:vertAlign w:val="subscript"/>
        </w:rPr>
        <w:t>α</w:t>
      </w:r>
      <w:r w:rsidRPr="009B2416">
        <w:rPr>
          <w:noProof/>
        </w:rPr>
        <w:t>, το infliximab χορηγούμενο κατά τη διάρκεια της εγκυμοσύνης θα μπορούσε να επηρεάσει τις φυσιολογικές άνοσες ανταποκρίσεις στο νεογέννητο. Σε μία μελέτη τοξικότητας στην ανάπτυξη, που έγιναν σε ποντικούς με τη χρήση ενός ανάλογου αντισώματος το οποίο αναστέλλει επιλεκτικά τη λειτουργική δράση του ΤΝF</w:t>
      </w:r>
      <w:r w:rsidR="00CD7B48" w:rsidRPr="009B2416">
        <w:rPr>
          <w:noProof/>
          <w:vertAlign w:val="subscript"/>
        </w:rPr>
        <w:t>α</w:t>
      </w:r>
      <w:r w:rsidRPr="009B2416">
        <w:rPr>
          <w:noProof/>
        </w:rPr>
        <w:t xml:space="preserve"> του ποντικού</w:t>
      </w:r>
      <w:r w:rsidR="00210140" w:rsidRPr="009B2416">
        <w:rPr>
          <w:noProof/>
        </w:rPr>
        <w:t>,</w:t>
      </w:r>
      <w:r w:rsidRPr="009B2416">
        <w:rPr>
          <w:noProof/>
        </w:rPr>
        <w:t xml:space="preserve"> δεν υπήρχε ένδειξη μητρικής τοξικότητας, εμβρυοτοξικότητας ή τερατογένεσης (βλ. παράγραφο</w:t>
      </w:r>
      <w:r w:rsidR="002B4447" w:rsidRPr="009B2416">
        <w:rPr>
          <w:noProof/>
        </w:rPr>
        <w:t> </w:t>
      </w:r>
      <w:r w:rsidRPr="009B2416">
        <w:rPr>
          <w:noProof/>
        </w:rPr>
        <w:t>5.3).</w:t>
      </w:r>
    </w:p>
    <w:p w14:paraId="2A4970D2" w14:textId="77777777" w:rsidR="003C26AF" w:rsidRPr="009B2416" w:rsidRDefault="003C26AF" w:rsidP="00DC4B80">
      <w:pPr>
        <w:rPr>
          <w:noProof/>
        </w:rPr>
      </w:pPr>
    </w:p>
    <w:p w14:paraId="5E79ED4C" w14:textId="77777777" w:rsidR="00541012" w:rsidRPr="009B2416" w:rsidRDefault="00541012" w:rsidP="00DC4B80">
      <w:pPr>
        <w:rPr>
          <w:noProof/>
        </w:rPr>
      </w:pPr>
      <w:r w:rsidRPr="009B2416">
        <w:rPr>
          <w:noProof/>
        </w:rPr>
        <w:t>Η διαθέσιμη κλινική εμπειρία είναι περιορισμένη</w:t>
      </w:r>
      <w:r w:rsidR="003C26AF" w:rsidRPr="009B2416">
        <w:rPr>
          <w:noProof/>
        </w:rPr>
        <w:t>.</w:t>
      </w:r>
      <w:r w:rsidRPr="009B2416">
        <w:rPr>
          <w:noProof/>
        </w:rPr>
        <w:t xml:space="preserve"> </w:t>
      </w:r>
      <w:r w:rsidR="003C26AF" w:rsidRPr="009B2416">
        <w:rPr>
          <w:noProof/>
        </w:rPr>
        <w:t xml:space="preserve">Το infliximab θα πρέπει να χρησιμοποιείται κατά τη διάρκεια της κύησης μόνο </w:t>
      </w:r>
      <w:r w:rsidR="00E72EA5" w:rsidRPr="009B2416">
        <w:rPr>
          <w:noProof/>
        </w:rPr>
        <w:t>εάν είναι σαφώς αναγκαίο</w:t>
      </w:r>
      <w:r w:rsidRPr="009B2416">
        <w:rPr>
          <w:noProof/>
        </w:rPr>
        <w:t>.</w:t>
      </w:r>
    </w:p>
    <w:p w14:paraId="0691619E" w14:textId="77777777" w:rsidR="00652864" w:rsidRPr="009B2416" w:rsidRDefault="00652864" w:rsidP="00DC4B80">
      <w:pPr>
        <w:rPr>
          <w:noProof/>
        </w:rPr>
      </w:pPr>
    </w:p>
    <w:p w14:paraId="125A982F" w14:textId="77777777" w:rsidR="00652864" w:rsidRPr="009B2416" w:rsidRDefault="00652864" w:rsidP="00DC4B80">
      <w:pPr>
        <w:rPr>
          <w:rFonts w:eastAsia="Calibri"/>
          <w:noProof/>
          <w:szCs w:val="22"/>
        </w:rPr>
      </w:pPr>
      <w:r w:rsidRPr="009B2416">
        <w:rPr>
          <w:noProof/>
        </w:rPr>
        <w:t xml:space="preserve">Το infliximab διαπερνά τον πλακούντα και έχει ανιχνευθεί στον ορό βρεφών έως και </w:t>
      </w:r>
      <w:r w:rsidR="00CC45F9" w:rsidRPr="009B2416">
        <w:rPr>
          <w:noProof/>
        </w:rPr>
        <w:t>12</w:t>
      </w:r>
      <w:r w:rsidRPr="009B2416">
        <w:rPr>
          <w:noProof/>
        </w:rPr>
        <w:t xml:space="preserve"> μήνες μετά τη γέννησ</w:t>
      </w:r>
      <w:r w:rsidR="001B6E0C" w:rsidRPr="009B2416">
        <w:rPr>
          <w:noProof/>
        </w:rPr>
        <w:t>ή τους</w:t>
      </w:r>
      <w:r w:rsidRPr="009B2416">
        <w:rPr>
          <w:noProof/>
        </w:rPr>
        <w:t>.</w:t>
      </w:r>
      <w:r w:rsidR="003F7511" w:rsidRPr="009B2416">
        <w:rPr>
          <w:noProof/>
        </w:rPr>
        <w:t xml:space="preserve"> </w:t>
      </w:r>
      <w:r w:rsidR="004A5150" w:rsidRPr="009B2416">
        <w:rPr>
          <w:noProof/>
        </w:rPr>
        <w:t>Έπειτα από έκθεση εντός της μήτρας σε infliximab,</w:t>
      </w:r>
      <w:r w:rsidR="003F7511" w:rsidRPr="009B2416">
        <w:rPr>
          <w:noProof/>
        </w:rPr>
        <w:t xml:space="preserve"> τα βρέφη ενδέχεται να βρίσκονται σε αυξημένο κίνδυνο λοίμωξη</w:t>
      </w:r>
      <w:r w:rsidR="004A5150" w:rsidRPr="009B2416">
        <w:rPr>
          <w:noProof/>
        </w:rPr>
        <w:t>ς, συμπεριλαμβανομένης σοβαρής γενικευμένης λοίμωξης που μπορεί να αποβεί θανατηφόρ</w:t>
      </w:r>
      <w:r w:rsidR="004E2223" w:rsidRPr="009B2416">
        <w:rPr>
          <w:noProof/>
        </w:rPr>
        <w:t>α</w:t>
      </w:r>
      <w:r w:rsidR="003F7511" w:rsidRPr="009B2416">
        <w:rPr>
          <w:noProof/>
        </w:rPr>
        <w:t xml:space="preserve">. Δεν συνιστάται </w:t>
      </w:r>
      <w:r w:rsidR="00600A94" w:rsidRPr="009B2416">
        <w:rPr>
          <w:noProof/>
        </w:rPr>
        <w:t xml:space="preserve">η </w:t>
      </w:r>
      <w:r w:rsidR="003F7511" w:rsidRPr="009B2416">
        <w:rPr>
          <w:noProof/>
        </w:rPr>
        <w:t xml:space="preserve">χορήγηση ζωντανών εμβολίων </w:t>
      </w:r>
      <w:r w:rsidR="0045381B" w:rsidRPr="009B2416">
        <w:rPr>
          <w:noProof/>
        </w:rPr>
        <w:t xml:space="preserve">(π.χ. εμβόλιο BCG) </w:t>
      </w:r>
      <w:r w:rsidR="003F7511" w:rsidRPr="009B2416">
        <w:rPr>
          <w:noProof/>
        </w:rPr>
        <w:t>σε βρέφη που έχουν εκτεθεί σε infliximab</w:t>
      </w:r>
      <w:r w:rsidR="00600A94" w:rsidRPr="009B2416">
        <w:rPr>
          <w:noProof/>
        </w:rPr>
        <w:t xml:space="preserve"> εντός της μήτρας, για </w:t>
      </w:r>
      <w:r w:rsidR="0045381B" w:rsidRPr="009B2416">
        <w:rPr>
          <w:noProof/>
        </w:rPr>
        <w:t>τουλάχιστον</w:t>
      </w:r>
      <w:r w:rsidR="00600A94" w:rsidRPr="009B2416">
        <w:rPr>
          <w:noProof/>
        </w:rPr>
        <w:t xml:space="preserve"> </w:t>
      </w:r>
      <w:r w:rsidR="00CC45F9" w:rsidRPr="009B2416">
        <w:rPr>
          <w:noProof/>
        </w:rPr>
        <w:t>12</w:t>
      </w:r>
      <w:r w:rsidR="0045381B" w:rsidRPr="009B2416">
        <w:rPr>
          <w:noProof/>
        </w:rPr>
        <w:t> μήνες</w:t>
      </w:r>
      <w:r w:rsidR="00600A94" w:rsidRPr="009B2416">
        <w:rPr>
          <w:noProof/>
        </w:rPr>
        <w:t xml:space="preserve"> μετά τη </w:t>
      </w:r>
      <w:r w:rsidR="0045381B" w:rsidRPr="009B2416">
        <w:rPr>
          <w:noProof/>
        </w:rPr>
        <w:t>γέννησή τους</w:t>
      </w:r>
      <w:r w:rsidR="00600A94" w:rsidRPr="009B2416">
        <w:rPr>
          <w:noProof/>
        </w:rPr>
        <w:t xml:space="preserve"> (βλ. παραγράφους 4.4 και 4.5).</w:t>
      </w:r>
      <w:r w:rsidR="0045381B" w:rsidRPr="009B2416">
        <w:rPr>
          <w:noProof/>
        </w:rPr>
        <w:t xml:space="preserve"> </w:t>
      </w:r>
      <w:r w:rsidR="00CC45F9" w:rsidRPr="009B2416">
        <w:rPr>
          <w:noProof/>
        </w:rPr>
        <w:t xml:space="preserve">Εάν τα επίπεδα του infliximab στον βρεφικό ορό δεν είναι ανιχνεύσιμα ή η χορήγηση του infliximab περιορίστηκε στο πρώτο τρίμηνο της εγκυμοσύνης, η χορήγηση </w:t>
      </w:r>
      <w:r w:rsidR="00510FBB" w:rsidRPr="009B2416">
        <w:rPr>
          <w:noProof/>
        </w:rPr>
        <w:t xml:space="preserve">ενός </w:t>
      </w:r>
      <w:r w:rsidR="00CC45F9" w:rsidRPr="009B2416">
        <w:rPr>
          <w:noProof/>
        </w:rPr>
        <w:t>ζωντανού εμβολίου μπορεί να εξεταστεί σε προγενέστερο χρονικό σημείο εάν υπάρχει σαφές κλινικό όφελος για το</w:t>
      </w:r>
      <w:r w:rsidR="00510FBB" w:rsidRPr="009B2416">
        <w:rPr>
          <w:noProof/>
        </w:rPr>
        <w:t xml:space="preserve"> μεμονωμένο</w:t>
      </w:r>
      <w:r w:rsidR="00CC45F9" w:rsidRPr="009B2416">
        <w:rPr>
          <w:noProof/>
        </w:rPr>
        <w:t xml:space="preserve"> βρέφος. </w:t>
      </w:r>
      <w:r w:rsidR="0045381B" w:rsidRPr="009B2416">
        <w:rPr>
          <w:noProof/>
        </w:rPr>
        <w:t xml:space="preserve">Έχουν </w:t>
      </w:r>
      <w:r w:rsidR="00904699" w:rsidRPr="009B2416">
        <w:rPr>
          <w:noProof/>
        </w:rPr>
        <w:t xml:space="preserve">επίσης </w:t>
      </w:r>
      <w:r w:rsidR="0045381B" w:rsidRPr="009B2416">
        <w:rPr>
          <w:noProof/>
        </w:rPr>
        <w:t>αναφερθεί περιστατικά ακοκκιοκυτταραιμίας</w:t>
      </w:r>
      <w:r w:rsidR="00A90A1F" w:rsidRPr="009B2416">
        <w:rPr>
          <w:noProof/>
        </w:rPr>
        <w:t xml:space="preserve"> (βλ. παράγραφο 4.8).</w:t>
      </w:r>
    </w:p>
    <w:p w14:paraId="388CF5E0" w14:textId="77777777" w:rsidR="00541012" w:rsidRPr="009B2416" w:rsidRDefault="00541012" w:rsidP="00DC4B80">
      <w:pPr>
        <w:rPr>
          <w:b/>
          <w:noProof/>
          <w:u w:val="single"/>
        </w:rPr>
      </w:pPr>
    </w:p>
    <w:p w14:paraId="12C17210" w14:textId="77777777" w:rsidR="00541012" w:rsidRPr="009B2416" w:rsidRDefault="005C604A" w:rsidP="00DC4B80">
      <w:pPr>
        <w:keepNext/>
        <w:widowControl/>
        <w:rPr>
          <w:noProof/>
          <w:u w:val="single"/>
        </w:rPr>
      </w:pPr>
      <w:r w:rsidRPr="009B2416">
        <w:rPr>
          <w:noProof/>
          <w:u w:val="single"/>
        </w:rPr>
        <w:t>Θηλασμός</w:t>
      </w:r>
    </w:p>
    <w:p w14:paraId="22418191" w14:textId="77777777" w:rsidR="00541012" w:rsidRPr="009B2416" w:rsidRDefault="00CD7B48" w:rsidP="00DC4B80">
      <w:pPr>
        <w:rPr>
          <w:noProof/>
        </w:rPr>
      </w:pPr>
      <w:r w:rsidRPr="009B2416">
        <w:rPr>
          <w:noProof/>
        </w:rPr>
        <w:t xml:space="preserve">Περιορισμένα δεδομένα από τη δημοσιευμένη βιβλιογραφία υποδεικνύουν ότι το infliximab έχει ανιχνευθεί σε χαμηλά επίπεδα στο ανθρώπινο γάλα σε συγκεντρώσεις έως και 5 % του επιπέδου του μητρικού ορού. </w:t>
      </w:r>
      <w:r w:rsidR="00B06114" w:rsidRPr="009B2416">
        <w:rPr>
          <w:noProof/>
        </w:rPr>
        <w:t>Το infliximab έχει επίσης ανιχνευθεί στο</w:t>
      </w:r>
      <w:r w:rsidR="00D477F3" w:rsidRPr="009B2416">
        <w:rPr>
          <w:noProof/>
        </w:rPr>
        <w:t>ν</w:t>
      </w:r>
      <w:r w:rsidR="00B06114" w:rsidRPr="009B2416">
        <w:rPr>
          <w:noProof/>
        </w:rPr>
        <w:t xml:space="preserve"> βρεφικό ορό μετά από έκθεση σ</w:t>
      </w:r>
      <w:r w:rsidR="00D477F3" w:rsidRPr="009B2416">
        <w:rPr>
          <w:noProof/>
        </w:rPr>
        <w:t>το</w:t>
      </w:r>
      <w:r w:rsidR="00B06114" w:rsidRPr="009B2416">
        <w:rPr>
          <w:noProof/>
        </w:rPr>
        <w:t xml:space="preserve"> infliximab μέσω μητρικού γάλακτος.</w:t>
      </w:r>
      <w:r w:rsidR="00D477F3" w:rsidRPr="009B2416">
        <w:rPr>
          <w:noProof/>
        </w:rPr>
        <w:t xml:space="preserve"> Ενώ η συστηματική έκθεση σε </w:t>
      </w:r>
      <w:r w:rsidR="0023297E" w:rsidRPr="009B2416">
        <w:rPr>
          <w:noProof/>
        </w:rPr>
        <w:t xml:space="preserve">ένα </w:t>
      </w:r>
      <w:r w:rsidR="00D477F3" w:rsidRPr="009B2416">
        <w:rPr>
          <w:noProof/>
        </w:rPr>
        <w:t>βρέφος που θηλάζει αναμένεται να είναι χαμηλή επειδή το infliximab αποδομείτ</w:t>
      </w:r>
      <w:r w:rsidR="0023297E" w:rsidRPr="009B2416">
        <w:rPr>
          <w:noProof/>
        </w:rPr>
        <w:t>αι</w:t>
      </w:r>
      <w:r w:rsidR="00D477F3" w:rsidRPr="009B2416">
        <w:rPr>
          <w:noProof/>
        </w:rPr>
        <w:t xml:space="preserve"> σε μεγάλο βαθμό στο γαστρεντερικό σωλήνα, η χορήγηση ζωντανών εμβολίων σε </w:t>
      </w:r>
      <w:r w:rsidR="0023297E" w:rsidRPr="009B2416">
        <w:rPr>
          <w:noProof/>
        </w:rPr>
        <w:t xml:space="preserve">ένα </w:t>
      </w:r>
      <w:r w:rsidR="00D477F3" w:rsidRPr="009B2416">
        <w:rPr>
          <w:noProof/>
        </w:rPr>
        <w:t xml:space="preserve">βρέφος που θηλάζει ενώ η μητέρα λαμβάνει infliximab δεν συνιστάται, εκτός εάν τα επίπεδα του infliximab στον βρεφικό ορό δεν είναι </w:t>
      </w:r>
      <w:r w:rsidR="00D477F3" w:rsidRPr="009B2416">
        <w:rPr>
          <w:noProof/>
        </w:rPr>
        <w:lastRenderedPageBreak/>
        <w:t>ανιχνεύσιμα</w:t>
      </w:r>
      <w:r w:rsidR="00330765" w:rsidRPr="009B2416">
        <w:rPr>
          <w:noProof/>
        </w:rPr>
        <w:t>.</w:t>
      </w:r>
      <w:r w:rsidR="00D477F3" w:rsidRPr="009B2416">
        <w:rPr>
          <w:noProof/>
        </w:rPr>
        <w:t xml:space="preserve"> </w:t>
      </w:r>
      <w:r w:rsidR="00330765" w:rsidRPr="009B2416">
        <w:rPr>
          <w:noProof/>
        </w:rPr>
        <w:t>Θα μπορούσε να εξεταστεί η δυνατότητα χρήσης του infliximab κατά τη διάρκεια του θηλασμού.</w:t>
      </w:r>
    </w:p>
    <w:p w14:paraId="46146287" w14:textId="77777777" w:rsidR="00541012" w:rsidRPr="009B2416" w:rsidRDefault="00541012" w:rsidP="00DC4B80">
      <w:pPr>
        <w:rPr>
          <w:noProof/>
        </w:rPr>
      </w:pPr>
    </w:p>
    <w:p w14:paraId="1714C07E" w14:textId="77777777" w:rsidR="00541012" w:rsidRPr="009B2416" w:rsidRDefault="00541012" w:rsidP="0097730A">
      <w:pPr>
        <w:keepNext/>
        <w:rPr>
          <w:noProof/>
          <w:u w:val="single"/>
        </w:rPr>
      </w:pPr>
      <w:r w:rsidRPr="009B2416">
        <w:rPr>
          <w:noProof/>
          <w:u w:val="single"/>
        </w:rPr>
        <w:t>Γονιμότητα</w:t>
      </w:r>
    </w:p>
    <w:p w14:paraId="12296763" w14:textId="77777777" w:rsidR="00541012" w:rsidRPr="009B2416" w:rsidRDefault="00541012" w:rsidP="00DC4B80">
      <w:pPr>
        <w:rPr>
          <w:noProof/>
        </w:rPr>
      </w:pPr>
      <w:r w:rsidRPr="009B2416">
        <w:rPr>
          <w:noProof/>
        </w:rPr>
        <w:t>Δεν υπάρχουν επαρκή προκλινικά δεδομένα για την εξαγωγή συμπερασμάτων για τις επιδράσεις του infliximab στη γονιμότητα και στη γενική αναπαραγωγική λειτουργία (βλ. παράγραφο 5.3).</w:t>
      </w:r>
    </w:p>
    <w:p w14:paraId="596FEAA0" w14:textId="77777777" w:rsidR="00541012" w:rsidRPr="009B2416" w:rsidRDefault="00541012" w:rsidP="00DC4B80">
      <w:pPr>
        <w:rPr>
          <w:noProof/>
        </w:rPr>
      </w:pPr>
    </w:p>
    <w:p w14:paraId="3588D5AA" w14:textId="77777777" w:rsidR="00541012" w:rsidRPr="009B2416" w:rsidRDefault="00541012" w:rsidP="0097730A">
      <w:pPr>
        <w:keepNext/>
        <w:ind w:left="567" w:hanging="567"/>
        <w:outlineLvl w:val="2"/>
        <w:rPr>
          <w:b/>
          <w:bCs/>
          <w:noProof/>
        </w:rPr>
      </w:pPr>
      <w:r w:rsidRPr="009B2416">
        <w:rPr>
          <w:b/>
          <w:bCs/>
          <w:noProof/>
        </w:rPr>
        <w:t>4.7</w:t>
      </w:r>
      <w:r w:rsidRPr="009B2416">
        <w:rPr>
          <w:b/>
          <w:bCs/>
          <w:noProof/>
        </w:rPr>
        <w:tab/>
        <w:t xml:space="preserve">Επιδράσεις στην ικανότητα οδήγησης και χειρισμού </w:t>
      </w:r>
      <w:r w:rsidR="00442DD2" w:rsidRPr="009B2416">
        <w:rPr>
          <w:b/>
          <w:bCs/>
          <w:noProof/>
        </w:rPr>
        <w:t>μηχανημάτων</w:t>
      </w:r>
    </w:p>
    <w:p w14:paraId="5D79B6EB" w14:textId="77777777" w:rsidR="00541012" w:rsidRPr="009B2416" w:rsidRDefault="00541012" w:rsidP="00DC4B80">
      <w:pPr>
        <w:keepNext/>
        <w:widowControl/>
        <w:rPr>
          <w:noProof/>
        </w:rPr>
      </w:pPr>
    </w:p>
    <w:p w14:paraId="216B3F3F" w14:textId="77777777" w:rsidR="00541012" w:rsidRPr="009B2416" w:rsidRDefault="00541012" w:rsidP="0097730A">
      <w:pPr>
        <w:rPr>
          <w:noProof/>
        </w:rPr>
      </w:pPr>
      <w:r w:rsidRPr="009B2416">
        <w:rPr>
          <w:noProof/>
        </w:rPr>
        <w:t xml:space="preserve">Το Remicade μπορεί να έχει μικρή επίδραση στην ικανότητα οδήγησης και χειρισμού </w:t>
      </w:r>
      <w:r w:rsidR="00442DD2" w:rsidRPr="009B2416">
        <w:rPr>
          <w:noProof/>
        </w:rPr>
        <w:t>μηχανημάτων</w:t>
      </w:r>
      <w:r w:rsidRPr="009B2416">
        <w:rPr>
          <w:noProof/>
        </w:rPr>
        <w:t>. Μπορεί να εμφανισ</w:t>
      </w:r>
      <w:r w:rsidR="00E72403" w:rsidRPr="009B2416">
        <w:rPr>
          <w:noProof/>
        </w:rPr>
        <w:t>τ</w:t>
      </w:r>
      <w:r w:rsidRPr="009B2416">
        <w:rPr>
          <w:noProof/>
        </w:rPr>
        <w:t>εί ζάλη μετά από τη χορήγηση του Remicade (βλ. παράγραφο 4.8).</w:t>
      </w:r>
    </w:p>
    <w:p w14:paraId="2A66209D" w14:textId="77777777" w:rsidR="00541012" w:rsidRPr="009B2416" w:rsidRDefault="00541012" w:rsidP="00DC4B80">
      <w:pPr>
        <w:rPr>
          <w:noProof/>
        </w:rPr>
      </w:pPr>
    </w:p>
    <w:p w14:paraId="2AFE00E0" w14:textId="77777777" w:rsidR="00541012" w:rsidRPr="009B2416" w:rsidRDefault="00541012" w:rsidP="0097730A">
      <w:pPr>
        <w:keepNext/>
        <w:ind w:left="567" w:hanging="567"/>
        <w:outlineLvl w:val="2"/>
        <w:rPr>
          <w:b/>
          <w:bCs/>
          <w:noProof/>
        </w:rPr>
      </w:pPr>
      <w:r w:rsidRPr="009B2416">
        <w:rPr>
          <w:b/>
          <w:bCs/>
          <w:noProof/>
        </w:rPr>
        <w:t>4.8</w:t>
      </w:r>
      <w:r w:rsidRPr="009B2416">
        <w:rPr>
          <w:b/>
          <w:bCs/>
          <w:noProof/>
        </w:rPr>
        <w:tab/>
        <w:t>Ανεπιθύμητες ενέργειες</w:t>
      </w:r>
    </w:p>
    <w:p w14:paraId="6D74630B" w14:textId="77777777" w:rsidR="00541012" w:rsidRPr="009B2416" w:rsidRDefault="00541012" w:rsidP="00DC4B80">
      <w:pPr>
        <w:keepNext/>
        <w:widowControl/>
        <w:rPr>
          <w:noProof/>
        </w:rPr>
      </w:pPr>
    </w:p>
    <w:p w14:paraId="25089CC0" w14:textId="77777777" w:rsidR="005C604A" w:rsidRPr="009B2416" w:rsidRDefault="005C604A" w:rsidP="00DC4B80">
      <w:pPr>
        <w:keepNext/>
        <w:widowControl/>
        <w:rPr>
          <w:b/>
          <w:noProof/>
        </w:rPr>
      </w:pPr>
      <w:r w:rsidRPr="009B2416">
        <w:rPr>
          <w:b/>
          <w:noProof/>
        </w:rPr>
        <w:t>Περίληψη του προφίλ ασφάλειας</w:t>
      </w:r>
    </w:p>
    <w:p w14:paraId="5672400D" w14:textId="77777777" w:rsidR="00541012" w:rsidRPr="009B2416" w:rsidRDefault="00B60BAB" w:rsidP="00DC4B80">
      <w:pPr>
        <w:rPr>
          <w:noProof/>
        </w:rPr>
      </w:pPr>
      <w:r w:rsidRPr="009B2416">
        <w:rPr>
          <w:noProof/>
        </w:rPr>
        <w:t>Η λ</w:t>
      </w:r>
      <w:r w:rsidR="004621E1" w:rsidRPr="009B2416">
        <w:rPr>
          <w:noProof/>
        </w:rPr>
        <w:t xml:space="preserve">οίμωξη του ανώτερου αναπνευστικού συστήματος ήταν η πιο συχνή </w:t>
      </w:r>
      <w:r w:rsidR="007D3DF7" w:rsidRPr="009B2416">
        <w:rPr>
          <w:noProof/>
        </w:rPr>
        <w:t xml:space="preserve">ανεπιθύμητη ενέργεια του φαρμάκου (ADR) </w:t>
      </w:r>
      <w:r w:rsidR="00CB77DA" w:rsidRPr="009B2416">
        <w:rPr>
          <w:noProof/>
        </w:rPr>
        <w:t>που αναφέρθηκε σε κλινικές δοκιμές, εμφανιζόμενη στο 25,3% των ασθενών που έλαβαν θεραπεία με infliximab</w:t>
      </w:r>
      <w:r w:rsidRPr="009B2416">
        <w:rPr>
          <w:noProof/>
        </w:rPr>
        <w:t>,</w:t>
      </w:r>
      <w:r w:rsidR="00CB77DA" w:rsidRPr="009B2416">
        <w:rPr>
          <w:noProof/>
        </w:rPr>
        <w:t xml:space="preserve"> </w:t>
      </w:r>
      <w:r w:rsidRPr="009B2416">
        <w:rPr>
          <w:noProof/>
        </w:rPr>
        <w:t xml:space="preserve">σε σύγκριση με το 16,5% των ασθενών της ομάδας ελέγχου. </w:t>
      </w:r>
      <w:r w:rsidR="001F5841" w:rsidRPr="009B2416">
        <w:rPr>
          <w:noProof/>
        </w:rPr>
        <w:t xml:space="preserve">Οι πιο σοβαρές </w:t>
      </w:r>
      <w:r w:rsidR="001121EC" w:rsidRPr="009B2416">
        <w:rPr>
          <w:noProof/>
        </w:rPr>
        <w:t>ADR που σχετ</w:t>
      </w:r>
      <w:r w:rsidR="00601293" w:rsidRPr="009B2416">
        <w:rPr>
          <w:noProof/>
        </w:rPr>
        <w:t>ίζονται</w:t>
      </w:r>
      <w:r w:rsidR="001121EC" w:rsidRPr="009B2416">
        <w:rPr>
          <w:noProof/>
        </w:rPr>
        <w:t xml:space="preserve"> με τη χρήση </w:t>
      </w:r>
      <w:r w:rsidR="00405F6C" w:rsidRPr="009B2416">
        <w:rPr>
          <w:noProof/>
        </w:rPr>
        <w:t xml:space="preserve">αποκλειστών του </w:t>
      </w:r>
      <w:r w:rsidR="001121EC" w:rsidRPr="009B2416">
        <w:rPr>
          <w:noProof/>
        </w:rPr>
        <w:t xml:space="preserve">TNF </w:t>
      </w:r>
      <w:r w:rsidR="00601293" w:rsidRPr="009B2416">
        <w:rPr>
          <w:noProof/>
        </w:rPr>
        <w:t>και οι οποίες έχουν αναφερθεί για το Remicade</w:t>
      </w:r>
      <w:r w:rsidR="00FB3C70" w:rsidRPr="009B2416">
        <w:rPr>
          <w:noProof/>
        </w:rPr>
        <w:t>,</w:t>
      </w:r>
      <w:r w:rsidR="00601293" w:rsidRPr="009B2416">
        <w:rPr>
          <w:noProof/>
        </w:rPr>
        <w:t xml:space="preserve"> περιλαμβάνουν </w:t>
      </w:r>
      <w:r w:rsidR="00DB64AC" w:rsidRPr="009B2416">
        <w:rPr>
          <w:noProof/>
        </w:rPr>
        <w:t>επανενεργοποίηση του HBV</w:t>
      </w:r>
      <w:r w:rsidR="007453DD" w:rsidRPr="009B2416">
        <w:rPr>
          <w:noProof/>
        </w:rPr>
        <w:t xml:space="preserve">, </w:t>
      </w:r>
      <w:r w:rsidR="00207437" w:rsidRPr="009B2416">
        <w:rPr>
          <w:noProof/>
        </w:rPr>
        <w:t>ΣΚΑ (</w:t>
      </w:r>
      <w:r w:rsidR="00991444" w:rsidRPr="009B2416">
        <w:rPr>
          <w:noProof/>
        </w:rPr>
        <w:t>συμφορητική καρδιακή ανεπάρκεια</w:t>
      </w:r>
      <w:r w:rsidR="00207437" w:rsidRPr="009B2416">
        <w:rPr>
          <w:noProof/>
        </w:rPr>
        <w:t>)</w:t>
      </w:r>
      <w:r w:rsidR="00592C2A" w:rsidRPr="009B2416">
        <w:rPr>
          <w:noProof/>
        </w:rPr>
        <w:t>,</w:t>
      </w:r>
      <w:r w:rsidR="00991444" w:rsidRPr="009B2416">
        <w:rPr>
          <w:noProof/>
        </w:rPr>
        <w:t xml:space="preserve"> </w:t>
      </w:r>
      <w:r w:rsidR="00724CED" w:rsidRPr="009B2416">
        <w:rPr>
          <w:noProof/>
        </w:rPr>
        <w:t>σοβαρές λοιμώξεις (συμπεριλαμβανομέν</w:t>
      </w:r>
      <w:r w:rsidR="0047799E" w:rsidRPr="009B2416">
        <w:rPr>
          <w:noProof/>
        </w:rPr>
        <w:t>ων</w:t>
      </w:r>
      <w:r w:rsidR="00724CED" w:rsidRPr="009B2416">
        <w:rPr>
          <w:noProof/>
        </w:rPr>
        <w:t xml:space="preserve"> σηψαιμίας, </w:t>
      </w:r>
      <w:r w:rsidR="009B4B06" w:rsidRPr="009B2416">
        <w:rPr>
          <w:noProof/>
        </w:rPr>
        <w:t>ευκαιριακών</w:t>
      </w:r>
      <w:r w:rsidR="0047799E" w:rsidRPr="009B2416">
        <w:rPr>
          <w:noProof/>
        </w:rPr>
        <w:t xml:space="preserve"> λοιμ</w:t>
      </w:r>
      <w:r w:rsidR="00561650" w:rsidRPr="009B2416">
        <w:rPr>
          <w:noProof/>
        </w:rPr>
        <w:t>ώξεων και φυματίωσης</w:t>
      </w:r>
      <w:r w:rsidR="00833C63" w:rsidRPr="009B2416">
        <w:rPr>
          <w:noProof/>
        </w:rPr>
        <w:t>), ορονοσία (</w:t>
      </w:r>
      <w:r w:rsidR="00A668D1" w:rsidRPr="009B2416">
        <w:rPr>
          <w:noProof/>
        </w:rPr>
        <w:t xml:space="preserve">όψιμες </w:t>
      </w:r>
      <w:r w:rsidR="00390A1B" w:rsidRPr="009B2416">
        <w:rPr>
          <w:noProof/>
        </w:rPr>
        <w:t>αντιδράσεις υπερευαισθησίας</w:t>
      </w:r>
      <w:r w:rsidR="00833C63" w:rsidRPr="009B2416">
        <w:rPr>
          <w:noProof/>
        </w:rPr>
        <w:t>)</w:t>
      </w:r>
      <w:r w:rsidR="00390A1B" w:rsidRPr="009B2416">
        <w:rPr>
          <w:noProof/>
        </w:rPr>
        <w:t xml:space="preserve">, αιματολογικές αντιδράσεις, </w:t>
      </w:r>
      <w:r w:rsidR="00955279" w:rsidRPr="009B2416">
        <w:rPr>
          <w:noProof/>
        </w:rPr>
        <w:t xml:space="preserve">συστηματικό ερυθηματώδη λύκο/σύνδρομο προσομοιάζον με λύκο, </w:t>
      </w:r>
      <w:r w:rsidR="00A8480E" w:rsidRPr="009B2416">
        <w:rPr>
          <w:noProof/>
        </w:rPr>
        <w:t xml:space="preserve">απομυελινωτικές διαταραχές, </w:t>
      </w:r>
      <w:r w:rsidR="001E2E4F" w:rsidRPr="009B2416">
        <w:rPr>
          <w:noProof/>
        </w:rPr>
        <w:t xml:space="preserve">συμβάματα του ήπατος και των χοληφόρων, λέμφωμα, </w:t>
      </w:r>
      <w:r w:rsidR="004B3C1E" w:rsidRPr="009B2416">
        <w:rPr>
          <w:noProof/>
        </w:rPr>
        <w:t>ηπατοσπληνικό λέμφωμα από Τ</w:t>
      </w:r>
      <w:r w:rsidR="004B3C1E" w:rsidRPr="009B2416">
        <w:rPr>
          <w:noProof/>
        </w:rPr>
        <w:noBreakHyphen/>
        <w:t xml:space="preserve">κύτταρα (HSTCL), </w:t>
      </w:r>
      <w:r w:rsidR="00F4093F" w:rsidRPr="009B2416">
        <w:rPr>
          <w:noProof/>
        </w:rPr>
        <w:t xml:space="preserve">λευχαιμία, </w:t>
      </w:r>
      <w:r w:rsidR="00AB0978" w:rsidRPr="009B2416">
        <w:rPr>
          <w:noProof/>
        </w:rPr>
        <w:t>καρκίνωμα κυττάρων Merkel, μελάνωμα, παιδιατρική κακοήθεια, σαρκοείδωση/</w:t>
      </w:r>
      <w:r w:rsidR="001F05DC" w:rsidRPr="009B2416">
        <w:rPr>
          <w:noProof/>
        </w:rPr>
        <w:t xml:space="preserve">αντίδραση προσομοιάζουσα με σαρκοείδωση, </w:t>
      </w:r>
      <w:r w:rsidR="007B480E" w:rsidRPr="009B2416">
        <w:rPr>
          <w:noProof/>
        </w:rPr>
        <w:t>εντερικό ή περιπρωκτικό απόστημα (στη νόσο του Crohn</w:t>
      </w:r>
      <w:r w:rsidR="00985691" w:rsidRPr="009B2416">
        <w:rPr>
          <w:noProof/>
        </w:rPr>
        <w:t>) και σοβαρές αντιδράσεις έγχυσης</w:t>
      </w:r>
      <w:r w:rsidR="00787FDE" w:rsidRPr="009B2416">
        <w:rPr>
          <w:noProof/>
        </w:rPr>
        <w:t xml:space="preserve"> (βλ. παράγραφο 4.4).</w:t>
      </w:r>
    </w:p>
    <w:p w14:paraId="78100571" w14:textId="77777777" w:rsidR="009569EA" w:rsidRPr="009B2416" w:rsidRDefault="009569EA" w:rsidP="00DC4B80">
      <w:pPr>
        <w:rPr>
          <w:noProof/>
        </w:rPr>
      </w:pPr>
    </w:p>
    <w:p w14:paraId="19ADAE46" w14:textId="77777777" w:rsidR="005C604A" w:rsidRPr="009B2416" w:rsidRDefault="005C604A" w:rsidP="00DC4B80">
      <w:pPr>
        <w:keepNext/>
        <w:widowControl/>
        <w:rPr>
          <w:b/>
          <w:noProof/>
        </w:rPr>
      </w:pPr>
      <w:r w:rsidRPr="009B2416">
        <w:rPr>
          <w:b/>
          <w:noProof/>
        </w:rPr>
        <w:t xml:space="preserve">Κατάλογος των ανεπιθύμητων </w:t>
      </w:r>
      <w:r w:rsidR="00924A2C" w:rsidRPr="009B2416">
        <w:rPr>
          <w:b/>
          <w:noProof/>
        </w:rPr>
        <w:t xml:space="preserve">ενεργειών </w:t>
      </w:r>
      <w:r w:rsidRPr="009B2416">
        <w:rPr>
          <w:b/>
          <w:noProof/>
        </w:rPr>
        <w:t>σε μορφή πίνακα</w:t>
      </w:r>
    </w:p>
    <w:p w14:paraId="37036E66" w14:textId="77777777" w:rsidR="00541012" w:rsidRPr="009B2416" w:rsidRDefault="00541012" w:rsidP="00DC4B80">
      <w:pPr>
        <w:rPr>
          <w:noProof/>
        </w:rPr>
      </w:pPr>
      <w:r w:rsidRPr="009B2416">
        <w:rPr>
          <w:noProof/>
        </w:rPr>
        <w:t>Ο Πίνακας</w:t>
      </w:r>
      <w:r w:rsidR="00DF013B" w:rsidRPr="009B2416">
        <w:rPr>
          <w:noProof/>
        </w:rPr>
        <w:t> </w:t>
      </w:r>
      <w:r w:rsidRPr="009B2416">
        <w:rPr>
          <w:noProof/>
        </w:rPr>
        <w:t xml:space="preserve">1 παρουσιάζει τις </w:t>
      </w:r>
      <w:r w:rsidR="009179B9" w:rsidRPr="009B2416">
        <w:rPr>
          <w:noProof/>
        </w:rPr>
        <w:t>ADR</w:t>
      </w:r>
      <w:r w:rsidRPr="009B2416">
        <w:rPr>
          <w:noProof/>
        </w:rPr>
        <w:t xml:space="preserve"> που βασίζονται στην εμπειρία από τις κλινικές μελέτες</w:t>
      </w:r>
      <w:r w:rsidR="00144185" w:rsidRPr="009B2416">
        <w:rPr>
          <w:noProof/>
        </w:rPr>
        <w:t>,</w:t>
      </w:r>
      <w:r w:rsidRPr="009B2416">
        <w:rPr>
          <w:noProof/>
        </w:rPr>
        <w:t xml:space="preserve"> καθώς και τις ανεπιθύμητες ενέργειες, ορισμένες με </w:t>
      </w:r>
      <w:r w:rsidR="00BF2A4E" w:rsidRPr="009B2416">
        <w:rPr>
          <w:noProof/>
        </w:rPr>
        <w:t>θανατηφόρ</w:t>
      </w:r>
      <w:r w:rsidR="00E8418F" w:rsidRPr="009B2416">
        <w:rPr>
          <w:noProof/>
        </w:rPr>
        <w:t>ο</w:t>
      </w:r>
      <w:r w:rsidR="00BF2A4E" w:rsidRPr="009B2416">
        <w:rPr>
          <w:noProof/>
        </w:rPr>
        <w:t xml:space="preserve"> έκβαση</w:t>
      </w:r>
      <w:r w:rsidRPr="009B2416">
        <w:rPr>
          <w:noProof/>
        </w:rPr>
        <w:t>, που αναφέρθηκαν από την εμπειρία μετά την κυκλοφορία. Για κάθε κατηγορία οργάνου συστήματος οι ανεπιθύμητες ενέργειες ταξινομούνται σύμφωνα με τη συχνότητα σε: πολύ συχνές (</w:t>
      </w:r>
      <w:r w:rsidR="003726D4" w:rsidRPr="009B2416">
        <w:rPr>
          <w:noProof/>
        </w:rPr>
        <w:t>≥ </w:t>
      </w:r>
      <w:r w:rsidRPr="009B2416">
        <w:rPr>
          <w:noProof/>
        </w:rPr>
        <w:t>1/10), συχνές (</w:t>
      </w:r>
      <w:r w:rsidR="003726D4" w:rsidRPr="009B2416">
        <w:rPr>
          <w:noProof/>
        </w:rPr>
        <w:t>≥ </w:t>
      </w:r>
      <w:r w:rsidRPr="009B2416">
        <w:rPr>
          <w:noProof/>
        </w:rPr>
        <w:t xml:space="preserve">1/100 έως </w:t>
      </w:r>
      <w:r w:rsidR="003726D4" w:rsidRPr="009B2416">
        <w:rPr>
          <w:noProof/>
        </w:rPr>
        <w:t>&lt; </w:t>
      </w:r>
      <w:r w:rsidRPr="009B2416">
        <w:rPr>
          <w:noProof/>
        </w:rPr>
        <w:t>1/10), όχι συχνές (</w:t>
      </w:r>
      <w:r w:rsidR="003726D4" w:rsidRPr="009B2416">
        <w:rPr>
          <w:noProof/>
        </w:rPr>
        <w:t>≥ </w:t>
      </w:r>
      <w:r w:rsidRPr="009B2416">
        <w:rPr>
          <w:noProof/>
        </w:rPr>
        <w:t>1/1</w:t>
      </w:r>
      <w:r w:rsidR="00A01728" w:rsidRPr="009B2416">
        <w:rPr>
          <w:noProof/>
        </w:rPr>
        <w:t>.</w:t>
      </w:r>
      <w:r w:rsidRPr="009B2416">
        <w:rPr>
          <w:noProof/>
        </w:rPr>
        <w:t xml:space="preserve">000 έως </w:t>
      </w:r>
      <w:r w:rsidR="003726D4" w:rsidRPr="009B2416">
        <w:rPr>
          <w:noProof/>
        </w:rPr>
        <w:t>&lt; </w:t>
      </w:r>
      <w:r w:rsidRPr="009B2416">
        <w:rPr>
          <w:noProof/>
        </w:rPr>
        <w:t>1/100), σπάνιες (</w:t>
      </w:r>
      <w:r w:rsidR="003726D4" w:rsidRPr="009B2416">
        <w:rPr>
          <w:noProof/>
        </w:rPr>
        <w:t>≥ </w:t>
      </w:r>
      <w:r w:rsidRPr="009B2416">
        <w:rPr>
          <w:noProof/>
        </w:rPr>
        <w:t xml:space="preserve">1/10.000 έως </w:t>
      </w:r>
      <w:r w:rsidR="003726D4" w:rsidRPr="009B2416">
        <w:rPr>
          <w:noProof/>
        </w:rPr>
        <w:t>&lt; </w:t>
      </w:r>
      <w:r w:rsidRPr="009B2416">
        <w:rPr>
          <w:noProof/>
        </w:rPr>
        <w:t>1/1.000), πολύ σπάνιες (</w:t>
      </w:r>
      <w:r w:rsidR="003726D4" w:rsidRPr="009B2416">
        <w:rPr>
          <w:noProof/>
        </w:rPr>
        <w:t>&lt; </w:t>
      </w:r>
      <w:r w:rsidRPr="009B2416">
        <w:rPr>
          <w:noProof/>
        </w:rPr>
        <w:t xml:space="preserve">1/10.000), μη </w:t>
      </w:r>
      <w:r w:rsidR="00300322" w:rsidRPr="009B2416">
        <w:rPr>
          <w:noProof/>
        </w:rPr>
        <w:t>γνωστ</w:t>
      </w:r>
      <w:r w:rsidR="00300322">
        <w:rPr>
          <w:noProof/>
        </w:rPr>
        <w:t>ής συχνότητας</w:t>
      </w:r>
      <w:r w:rsidR="00300322" w:rsidRPr="009B2416">
        <w:rPr>
          <w:noProof/>
        </w:rPr>
        <w:t xml:space="preserve"> </w:t>
      </w:r>
      <w:r w:rsidRPr="009B2416">
        <w:rPr>
          <w:noProof/>
        </w:rPr>
        <w:t xml:space="preserve">(δεν </w:t>
      </w:r>
      <w:r w:rsidR="00300322" w:rsidRPr="009B2416">
        <w:rPr>
          <w:noProof/>
        </w:rPr>
        <w:t>μπορ</w:t>
      </w:r>
      <w:r w:rsidR="00300322">
        <w:rPr>
          <w:noProof/>
        </w:rPr>
        <w:t xml:space="preserve">ούν </w:t>
      </w:r>
      <w:r w:rsidRPr="009B2416">
        <w:rPr>
          <w:noProof/>
        </w:rPr>
        <w:t>να εκτιμηθ</w:t>
      </w:r>
      <w:r w:rsidR="00300322">
        <w:rPr>
          <w:noProof/>
        </w:rPr>
        <w:t>ούν με βάση</w:t>
      </w:r>
      <w:r w:rsidRPr="009B2416">
        <w:rPr>
          <w:noProof/>
        </w:rPr>
        <w:t xml:space="preserve"> τα διαθέσιμα </w:t>
      </w:r>
      <w:r w:rsidR="00300322">
        <w:rPr>
          <w:noProof/>
        </w:rPr>
        <w:t>δεδομένα</w:t>
      </w:r>
      <w:r w:rsidRPr="009B2416">
        <w:rPr>
          <w:noProof/>
        </w:rPr>
        <w:t>). Εντός κάθε κατηγορίας συχνότητας εμφάνισης, οι ανεπιθύμητες ενέργειες παρατίθενται κατά φθίνουσα σειρά σοβαρότητας.</w:t>
      </w:r>
    </w:p>
    <w:p w14:paraId="19AF1706" w14:textId="77777777" w:rsidR="00541012" w:rsidRPr="009B2416" w:rsidRDefault="00541012" w:rsidP="00DC4B80">
      <w:pPr>
        <w:keepNext/>
        <w:widowControl/>
        <w:jc w:val="center"/>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315"/>
        <w:gridCol w:w="5757"/>
      </w:tblGrid>
      <w:tr w:rsidR="0041520C" w:rsidRPr="009B2416" w14:paraId="1056CB02" w14:textId="77777777" w:rsidTr="0041520C">
        <w:trPr>
          <w:cantSplit/>
          <w:jc w:val="center"/>
        </w:trPr>
        <w:tc>
          <w:tcPr>
            <w:tcW w:w="9072" w:type="dxa"/>
            <w:gridSpan w:val="2"/>
            <w:tcBorders>
              <w:top w:val="nil"/>
              <w:left w:val="nil"/>
              <w:bottom w:val="nil"/>
              <w:right w:val="nil"/>
            </w:tcBorders>
          </w:tcPr>
          <w:p w14:paraId="6D12FE18" w14:textId="77777777" w:rsidR="00DC32CD" w:rsidRPr="009B2416" w:rsidRDefault="00DC32CD" w:rsidP="00DC32CD">
            <w:pPr>
              <w:keepNext/>
              <w:widowControl/>
              <w:jc w:val="center"/>
              <w:rPr>
                <w:b/>
                <w:noProof/>
              </w:rPr>
            </w:pPr>
            <w:r w:rsidRPr="009B2416">
              <w:rPr>
                <w:b/>
                <w:noProof/>
              </w:rPr>
              <w:t>Πίνακας 1</w:t>
            </w:r>
          </w:p>
          <w:p w14:paraId="0CAAD269" w14:textId="77777777" w:rsidR="0041520C" w:rsidRPr="009B2416" w:rsidRDefault="00DC32CD" w:rsidP="00DC32CD">
            <w:pPr>
              <w:keepNext/>
              <w:rPr>
                <w:noProof/>
              </w:rPr>
            </w:pPr>
            <w:r w:rsidRPr="009B2416">
              <w:rPr>
                <w:b/>
                <w:noProof/>
              </w:rPr>
              <w:t>Ανεπιθύμητες ενέργειες σε κλινικές μελέτες και από την εμπειρία μετά την κυκλοφορία</w:t>
            </w:r>
          </w:p>
        </w:tc>
      </w:tr>
      <w:tr w:rsidR="00541012" w:rsidRPr="009B2416" w14:paraId="5818C2D2" w14:textId="77777777" w:rsidTr="0041520C">
        <w:trPr>
          <w:cantSplit/>
          <w:jc w:val="center"/>
        </w:trPr>
        <w:tc>
          <w:tcPr>
            <w:tcW w:w="3315" w:type="dxa"/>
            <w:tcBorders>
              <w:bottom w:val="nil"/>
            </w:tcBorders>
          </w:tcPr>
          <w:p w14:paraId="6CB6BC6D" w14:textId="77777777" w:rsidR="00541012" w:rsidRPr="009B2416" w:rsidRDefault="00541012" w:rsidP="00D17394">
            <w:pPr>
              <w:keepNext/>
              <w:rPr>
                <w:noProof/>
              </w:rPr>
            </w:pPr>
            <w:r w:rsidRPr="009B2416">
              <w:rPr>
                <w:noProof/>
              </w:rPr>
              <w:t>Λοιμώξεις και παρασιτώσεις</w:t>
            </w:r>
          </w:p>
        </w:tc>
        <w:tc>
          <w:tcPr>
            <w:tcW w:w="5757" w:type="dxa"/>
            <w:tcBorders>
              <w:bottom w:val="nil"/>
            </w:tcBorders>
          </w:tcPr>
          <w:p w14:paraId="3967A459" w14:textId="77777777" w:rsidR="00541012" w:rsidRPr="009B2416" w:rsidRDefault="00541012" w:rsidP="00D17394">
            <w:pPr>
              <w:keepNext/>
              <w:rPr>
                <w:noProof/>
              </w:rPr>
            </w:pPr>
          </w:p>
        </w:tc>
      </w:tr>
      <w:tr w:rsidR="00D17394" w:rsidRPr="009B2416" w14:paraId="6CD1CCCF" w14:textId="77777777" w:rsidTr="0041520C">
        <w:trPr>
          <w:cantSplit/>
          <w:jc w:val="center"/>
        </w:trPr>
        <w:tc>
          <w:tcPr>
            <w:tcW w:w="3315" w:type="dxa"/>
            <w:tcBorders>
              <w:top w:val="nil"/>
              <w:bottom w:val="nil"/>
            </w:tcBorders>
          </w:tcPr>
          <w:p w14:paraId="48F6DFFC" w14:textId="77777777" w:rsidR="00D17394" w:rsidRPr="009B2416" w:rsidRDefault="00D17394" w:rsidP="00BE4AC5">
            <w:pPr>
              <w:widowControl/>
              <w:jc w:val="right"/>
              <w:rPr>
                <w:noProof/>
              </w:rPr>
            </w:pPr>
            <w:r w:rsidRPr="009B2416">
              <w:rPr>
                <w:noProof/>
              </w:rPr>
              <w:t>Πολύ συχνές:</w:t>
            </w:r>
          </w:p>
        </w:tc>
        <w:tc>
          <w:tcPr>
            <w:tcW w:w="5757" w:type="dxa"/>
            <w:tcBorders>
              <w:top w:val="nil"/>
              <w:bottom w:val="nil"/>
            </w:tcBorders>
          </w:tcPr>
          <w:p w14:paraId="41FB9D64" w14:textId="77777777" w:rsidR="00D17394" w:rsidRPr="009B2416" w:rsidRDefault="00D17394" w:rsidP="00683152">
            <w:pPr>
              <w:rPr>
                <w:noProof/>
              </w:rPr>
            </w:pPr>
            <w:r w:rsidRPr="009B2416">
              <w:rPr>
                <w:noProof/>
              </w:rPr>
              <w:t>Ιογενής λοίμωξη (π.χ. γρίπη, λοίμωξη από ιό του έρπητα).</w:t>
            </w:r>
          </w:p>
        </w:tc>
      </w:tr>
      <w:tr w:rsidR="00D17394" w:rsidRPr="009B2416" w14:paraId="390B4DA2" w14:textId="77777777" w:rsidTr="0041520C">
        <w:trPr>
          <w:cantSplit/>
          <w:jc w:val="center"/>
        </w:trPr>
        <w:tc>
          <w:tcPr>
            <w:tcW w:w="3315" w:type="dxa"/>
            <w:tcBorders>
              <w:top w:val="nil"/>
              <w:bottom w:val="nil"/>
            </w:tcBorders>
          </w:tcPr>
          <w:p w14:paraId="47AB05FA" w14:textId="77777777" w:rsidR="00D17394" w:rsidRPr="009B2416" w:rsidRDefault="00D17394" w:rsidP="00BE4AC5">
            <w:pPr>
              <w:widowControl/>
              <w:jc w:val="right"/>
              <w:rPr>
                <w:noProof/>
              </w:rPr>
            </w:pPr>
            <w:r w:rsidRPr="009B2416">
              <w:rPr>
                <w:noProof/>
              </w:rPr>
              <w:t>Συχνές:</w:t>
            </w:r>
          </w:p>
        </w:tc>
        <w:tc>
          <w:tcPr>
            <w:tcW w:w="5757" w:type="dxa"/>
            <w:tcBorders>
              <w:top w:val="nil"/>
              <w:bottom w:val="nil"/>
            </w:tcBorders>
          </w:tcPr>
          <w:p w14:paraId="07112D80" w14:textId="77777777" w:rsidR="00D17394" w:rsidRPr="009B2416" w:rsidRDefault="00D17394" w:rsidP="00683152">
            <w:pPr>
              <w:rPr>
                <w:noProof/>
              </w:rPr>
            </w:pPr>
            <w:r w:rsidRPr="009B2416">
              <w:rPr>
                <w:noProof/>
              </w:rPr>
              <w:t>Βακτηριακές λοιμώξεις (π.χ. σηψαιμία, κυτταρίτιδα, απόστημα).</w:t>
            </w:r>
          </w:p>
        </w:tc>
      </w:tr>
      <w:tr w:rsidR="00D17394" w:rsidRPr="009B2416" w14:paraId="42C0B4F9" w14:textId="77777777" w:rsidTr="0041520C">
        <w:trPr>
          <w:cantSplit/>
          <w:jc w:val="center"/>
        </w:trPr>
        <w:tc>
          <w:tcPr>
            <w:tcW w:w="3315" w:type="dxa"/>
            <w:tcBorders>
              <w:top w:val="nil"/>
              <w:bottom w:val="nil"/>
            </w:tcBorders>
          </w:tcPr>
          <w:p w14:paraId="01AE1A4B" w14:textId="77777777" w:rsidR="00D17394" w:rsidRPr="009B2416" w:rsidRDefault="00D17394" w:rsidP="00BE4AC5">
            <w:pPr>
              <w:widowControl/>
              <w:jc w:val="right"/>
              <w:rPr>
                <w:noProof/>
              </w:rPr>
            </w:pPr>
            <w:r w:rsidRPr="009B2416">
              <w:rPr>
                <w:noProof/>
              </w:rPr>
              <w:t>Όχι συχνές:</w:t>
            </w:r>
          </w:p>
        </w:tc>
        <w:tc>
          <w:tcPr>
            <w:tcW w:w="5757" w:type="dxa"/>
            <w:tcBorders>
              <w:top w:val="nil"/>
              <w:bottom w:val="nil"/>
            </w:tcBorders>
          </w:tcPr>
          <w:p w14:paraId="0F336BF1" w14:textId="77777777" w:rsidR="00D17394" w:rsidRPr="009B2416" w:rsidRDefault="00D17394" w:rsidP="00683152">
            <w:pPr>
              <w:rPr>
                <w:noProof/>
              </w:rPr>
            </w:pPr>
            <w:r w:rsidRPr="009B2416">
              <w:rPr>
                <w:noProof/>
              </w:rPr>
              <w:t>Φυματίωση, μυκητιασικές λοιμώξεις (π.χ. καντιντίαση</w:t>
            </w:r>
            <w:r w:rsidR="00207437" w:rsidRPr="009B2416">
              <w:rPr>
                <w:noProof/>
              </w:rPr>
              <w:t>, ονυχομυκητίαση</w:t>
            </w:r>
            <w:r w:rsidRPr="009B2416">
              <w:rPr>
                <w:noProof/>
              </w:rPr>
              <w:t>).</w:t>
            </w:r>
          </w:p>
        </w:tc>
      </w:tr>
      <w:tr w:rsidR="00D17394" w:rsidRPr="009B2416" w14:paraId="2F58CDB4" w14:textId="77777777" w:rsidTr="00A83CB4">
        <w:trPr>
          <w:cantSplit/>
          <w:jc w:val="center"/>
        </w:trPr>
        <w:tc>
          <w:tcPr>
            <w:tcW w:w="3315" w:type="dxa"/>
            <w:tcBorders>
              <w:top w:val="nil"/>
              <w:bottom w:val="nil"/>
            </w:tcBorders>
          </w:tcPr>
          <w:p w14:paraId="75EB9CAE" w14:textId="77777777" w:rsidR="00D17394" w:rsidRPr="009B2416" w:rsidRDefault="00D17394" w:rsidP="00D17394">
            <w:pPr>
              <w:jc w:val="right"/>
              <w:rPr>
                <w:noProof/>
              </w:rPr>
            </w:pPr>
            <w:r w:rsidRPr="009B2416">
              <w:rPr>
                <w:noProof/>
              </w:rPr>
              <w:t>Σπάνιες:</w:t>
            </w:r>
          </w:p>
        </w:tc>
        <w:tc>
          <w:tcPr>
            <w:tcW w:w="5757" w:type="dxa"/>
            <w:tcBorders>
              <w:top w:val="nil"/>
              <w:bottom w:val="nil"/>
            </w:tcBorders>
          </w:tcPr>
          <w:p w14:paraId="6AE6B273" w14:textId="77777777" w:rsidR="00D17394" w:rsidRPr="009B2416" w:rsidRDefault="00D17394" w:rsidP="00DC4B80">
            <w:pPr>
              <w:rPr>
                <w:noProof/>
              </w:rPr>
            </w:pPr>
            <w:r w:rsidRPr="009B2416">
              <w:rPr>
                <w:noProof/>
              </w:rPr>
              <w:t>Μηνιγγίτιδα, ευκαιριακές λοιμώξεις (όπως διηθητικές μυκητιασικές λοιμώξεις [πνευμονοκύστωση, ιστοπλάσμωση, ασπεργίλλωση, κοκκιδιοειδομυκητίαση, κρυπτοκόκκωση, βλαστομυκητίαση], βακτηριακές λοιμώξεις [άτυπα μυκοβακτηρίδια, λιστερίωση, σαλμονέλλωση] και ιογενείς λοιμώξεις [κυτταρομεγαλοϊός]), παρασιτικές λοιμώξεις, επανενεργοποίηση ηπατίτιδας Β.</w:t>
            </w:r>
          </w:p>
        </w:tc>
      </w:tr>
      <w:tr w:rsidR="00A83CB4" w:rsidRPr="009B2416" w14:paraId="4A27B9D9" w14:textId="77777777" w:rsidTr="0041520C">
        <w:trPr>
          <w:cantSplit/>
          <w:jc w:val="center"/>
        </w:trPr>
        <w:tc>
          <w:tcPr>
            <w:tcW w:w="3315" w:type="dxa"/>
            <w:tcBorders>
              <w:top w:val="nil"/>
            </w:tcBorders>
          </w:tcPr>
          <w:p w14:paraId="7CD849D4" w14:textId="77777777" w:rsidR="00A83CB4" w:rsidRPr="009B2416" w:rsidRDefault="00A83CB4" w:rsidP="00D17394">
            <w:pPr>
              <w:jc w:val="right"/>
              <w:rPr>
                <w:noProof/>
              </w:rPr>
            </w:pPr>
            <w:r w:rsidRPr="009B2416">
              <w:rPr>
                <w:noProof/>
              </w:rPr>
              <w:t xml:space="preserve">Μη </w:t>
            </w:r>
            <w:r w:rsidR="00300322" w:rsidRPr="009B2416">
              <w:rPr>
                <w:noProof/>
              </w:rPr>
              <w:t>γνωστ</w:t>
            </w:r>
            <w:r w:rsidR="00300322">
              <w:rPr>
                <w:noProof/>
              </w:rPr>
              <w:t>ή</w:t>
            </w:r>
            <w:r w:rsidR="00300322" w:rsidRPr="009B2416">
              <w:rPr>
                <w:noProof/>
              </w:rPr>
              <w:t>ς</w:t>
            </w:r>
            <w:r w:rsidR="00300322">
              <w:rPr>
                <w:noProof/>
              </w:rPr>
              <w:t xml:space="preserve"> συχνότητας</w:t>
            </w:r>
            <w:r w:rsidRPr="009B2416">
              <w:rPr>
                <w:noProof/>
              </w:rPr>
              <w:t>:</w:t>
            </w:r>
          </w:p>
        </w:tc>
        <w:tc>
          <w:tcPr>
            <w:tcW w:w="5757" w:type="dxa"/>
            <w:tcBorders>
              <w:top w:val="nil"/>
            </w:tcBorders>
          </w:tcPr>
          <w:p w14:paraId="1095493F" w14:textId="77777777" w:rsidR="00A83CB4" w:rsidRPr="009B2416" w:rsidRDefault="00D55867" w:rsidP="00D55867">
            <w:pPr>
              <w:rPr>
                <w:noProof/>
              </w:rPr>
            </w:pPr>
            <w:r w:rsidRPr="009B2416">
              <w:rPr>
                <w:noProof/>
              </w:rPr>
              <w:t>Εκ διαφυγής (breakthrough) λ</w:t>
            </w:r>
            <w:r w:rsidR="00081084" w:rsidRPr="009B2416">
              <w:rPr>
                <w:noProof/>
              </w:rPr>
              <w:t>οίμωξη από εμβόλιο (έπειτα από έκθεση εντός της μήτρας σε infliximab)*.</w:t>
            </w:r>
          </w:p>
        </w:tc>
      </w:tr>
      <w:tr w:rsidR="00541012" w:rsidRPr="009B2416" w14:paraId="0E801F1A" w14:textId="77777777" w:rsidTr="0041520C">
        <w:trPr>
          <w:cantSplit/>
          <w:jc w:val="center"/>
        </w:trPr>
        <w:tc>
          <w:tcPr>
            <w:tcW w:w="3315" w:type="dxa"/>
            <w:tcBorders>
              <w:bottom w:val="nil"/>
            </w:tcBorders>
          </w:tcPr>
          <w:p w14:paraId="71118A01" w14:textId="77777777" w:rsidR="00541012" w:rsidRPr="009B2416" w:rsidRDefault="00541012" w:rsidP="00473E1D">
            <w:pPr>
              <w:keepNext/>
              <w:rPr>
                <w:noProof/>
              </w:rPr>
            </w:pPr>
            <w:r w:rsidRPr="009B2416">
              <w:rPr>
                <w:noProof/>
              </w:rPr>
              <w:lastRenderedPageBreak/>
              <w:t>Νεοπλάσματα καλοήθη, κακοήθη και μη καθορισμένα (περιλαμβάνονται κύστεις και πολύποδες</w:t>
            </w:r>
            <w:r w:rsidR="005E00BA" w:rsidRPr="009B2416">
              <w:rPr>
                <w:noProof/>
              </w:rPr>
              <w:t>)</w:t>
            </w:r>
          </w:p>
        </w:tc>
        <w:tc>
          <w:tcPr>
            <w:tcW w:w="5757" w:type="dxa"/>
            <w:tcBorders>
              <w:bottom w:val="nil"/>
            </w:tcBorders>
          </w:tcPr>
          <w:p w14:paraId="48E82FD7" w14:textId="77777777" w:rsidR="00541012" w:rsidRPr="009B2416" w:rsidRDefault="00541012" w:rsidP="00473E1D">
            <w:pPr>
              <w:keepNext/>
              <w:rPr>
                <w:noProof/>
              </w:rPr>
            </w:pPr>
          </w:p>
        </w:tc>
      </w:tr>
      <w:tr w:rsidR="00D17394" w:rsidRPr="009B2416" w14:paraId="05C09484" w14:textId="77777777" w:rsidTr="0041520C">
        <w:trPr>
          <w:cantSplit/>
          <w:jc w:val="center"/>
        </w:trPr>
        <w:tc>
          <w:tcPr>
            <w:tcW w:w="3315" w:type="dxa"/>
            <w:tcBorders>
              <w:top w:val="nil"/>
              <w:bottom w:val="nil"/>
            </w:tcBorders>
          </w:tcPr>
          <w:p w14:paraId="6435F3AC" w14:textId="77777777" w:rsidR="00D17394" w:rsidRPr="009B2416" w:rsidRDefault="00D17394" w:rsidP="00473E1D">
            <w:pPr>
              <w:jc w:val="right"/>
              <w:rPr>
                <w:noProof/>
              </w:rPr>
            </w:pPr>
            <w:r w:rsidRPr="009B2416">
              <w:rPr>
                <w:noProof/>
              </w:rPr>
              <w:t>Σπάνιες:</w:t>
            </w:r>
          </w:p>
        </w:tc>
        <w:tc>
          <w:tcPr>
            <w:tcW w:w="5757" w:type="dxa"/>
            <w:tcBorders>
              <w:top w:val="nil"/>
              <w:bottom w:val="nil"/>
            </w:tcBorders>
          </w:tcPr>
          <w:p w14:paraId="04D1F56A" w14:textId="77777777" w:rsidR="00D17394" w:rsidRPr="009B2416" w:rsidRDefault="00D17394" w:rsidP="00DC4B80">
            <w:pPr>
              <w:rPr>
                <w:noProof/>
              </w:rPr>
            </w:pPr>
            <w:r w:rsidRPr="009B2416">
              <w:rPr>
                <w:noProof/>
              </w:rPr>
              <w:t>Λέμφωμα, μη</w:t>
            </w:r>
            <w:r w:rsidRPr="009B2416">
              <w:rPr>
                <w:noProof/>
              </w:rPr>
              <w:noBreakHyphen/>
              <w:t>Hodgkin λέμφωμα, νόσος του Hodgkin, λευχαιμία, μελάνωμα</w:t>
            </w:r>
            <w:r w:rsidR="00BC5926" w:rsidRPr="009B2416">
              <w:rPr>
                <w:noProof/>
              </w:rPr>
              <w:t>, καρκίνος τραχήλου μήτρας</w:t>
            </w:r>
            <w:r w:rsidRPr="009B2416">
              <w:rPr>
                <w:noProof/>
              </w:rPr>
              <w:t>.</w:t>
            </w:r>
          </w:p>
        </w:tc>
      </w:tr>
      <w:tr w:rsidR="00D17394" w:rsidRPr="009B2416" w14:paraId="3DC2B7D5" w14:textId="77777777" w:rsidTr="0041520C">
        <w:trPr>
          <w:cantSplit/>
          <w:jc w:val="center"/>
        </w:trPr>
        <w:tc>
          <w:tcPr>
            <w:tcW w:w="3315" w:type="dxa"/>
            <w:tcBorders>
              <w:top w:val="nil"/>
            </w:tcBorders>
          </w:tcPr>
          <w:p w14:paraId="480E377C" w14:textId="77777777" w:rsidR="00D17394" w:rsidRPr="009B2416" w:rsidRDefault="00D17394" w:rsidP="00473E1D">
            <w:pPr>
              <w:jc w:val="right"/>
              <w:rPr>
                <w:noProof/>
              </w:rPr>
            </w:pPr>
            <w:r w:rsidRPr="009B2416">
              <w:rPr>
                <w:noProof/>
              </w:rPr>
              <w:t xml:space="preserve">Μη </w:t>
            </w:r>
            <w:r w:rsidR="00920952" w:rsidRPr="009B2416">
              <w:rPr>
                <w:noProof/>
              </w:rPr>
              <w:t>γνωστ</w:t>
            </w:r>
            <w:r w:rsidR="00920952">
              <w:rPr>
                <w:noProof/>
              </w:rPr>
              <w:t>ή</w:t>
            </w:r>
            <w:r w:rsidR="00920952" w:rsidRPr="009B2416">
              <w:rPr>
                <w:noProof/>
              </w:rPr>
              <w:t>ς</w:t>
            </w:r>
            <w:r w:rsidR="00920952">
              <w:rPr>
                <w:noProof/>
              </w:rPr>
              <w:t xml:space="preserve"> συχνότητας</w:t>
            </w:r>
            <w:r w:rsidRPr="009B2416">
              <w:rPr>
                <w:noProof/>
              </w:rPr>
              <w:t>:</w:t>
            </w:r>
          </w:p>
        </w:tc>
        <w:tc>
          <w:tcPr>
            <w:tcW w:w="5757" w:type="dxa"/>
            <w:tcBorders>
              <w:top w:val="nil"/>
            </w:tcBorders>
          </w:tcPr>
          <w:p w14:paraId="64737E57" w14:textId="77777777" w:rsidR="00D17394" w:rsidRPr="009B2416" w:rsidRDefault="00D17394" w:rsidP="00DC4B80">
            <w:pPr>
              <w:rPr>
                <w:noProof/>
              </w:rPr>
            </w:pPr>
            <w:r w:rsidRPr="009B2416">
              <w:rPr>
                <w:noProof/>
              </w:rPr>
              <w:t>Ηπατοσπληνικό λέμφωμα από T</w:t>
            </w:r>
            <w:r w:rsidRPr="009B2416">
              <w:rPr>
                <w:noProof/>
              </w:rPr>
              <w:noBreakHyphen/>
              <w:t>κύτταρα (πρωτίστως σε εφήβους και νεαρούς ενήλικες</w:t>
            </w:r>
            <w:r w:rsidR="00492960" w:rsidRPr="009B2416">
              <w:rPr>
                <w:noProof/>
              </w:rPr>
              <w:t xml:space="preserve"> άνδρες</w:t>
            </w:r>
            <w:r w:rsidRPr="009B2416">
              <w:rPr>
                <w:noProof/>
              </w:rPr>
              <w:t xml:space="preserve"> με νόσο του Crohn </w:t>
            </w:r>
            <w:r w:rsidR="00BF7A0D" w:rsidRPr="009B2416">
              <w:rPr>
                <w:noProof/>
              </w:rPr>
              <w:t xml:space="preserve">ή </w:t>
            </w:r>
            <w:r w:rsidRPr="009B2416">
              <w:rPr>
                <w:noProof/>
              </w:rPr>
              <w:t>ελκώδη κολίτιδα), καρκίνωμα κυττάρων Merkel</w:t>
            </w:r>
            <w:bookmarkStart w:id="28" w:name="_Hlk49511203"/>
            <w:r w:rsidR="00AB27A5" w:rsidRPr="009B2416">
              <w:rPr>
                <w:noProof/>
              </w:rPr>
              <w:t>, Σάρκωμα Kaposi</w:t>
            </w:r>
            <w:bookmarkEnd w:id="28"/>
            <w:r w:rsidRPr="009B2416">
              <w:rPr>
                <w:noProof/>
              </w:rPr>
              <w:t>.</w:t>
            </w:r>
          </w:p>
        </w:tc>
      </w:tr>
      <w:tr w:rsidR="00541012" w:rsidRPr="009B2416" w14:paraId="198DC1D6" w14:textId="77777777" w:rsidTr="0041520C">
        <w:trPr>
          <w:cantSplit/>
          <w:jc w:val="center"/>
        </w:trPr>
        <w:tc>
          <w:tcPr>
            <w:tcW w:w="3315" w:type="dxa"/>
            <w:tcBorders>
              <w:bottom w:val="nil"/>
            </w:tcBorders>
          </w:tcPr>
          <w:p w14:paraId="72133341" w14:textId="77777777" w:rsidR="00541012" w:rsidRPr="009B2416" w:rsidRDefault="00541012" w:rsidP="00473E1D">
            <w:pPr>
              <w:keepNext/>
              <w:rPr>
                <w:noProof/>
              </w:rPr>
            </w:pPr>
            <w:r w:rsidRPr="009B2416">
              <w:rPr>
                <w:noProof/>
              </w:rPr>
              <w:t xml:space="preserve">Διαταραχές του </w:t>
            </w:r>
            <w:r w:rsidR="00920952">
              <w:rPr>
                <w:noProof/>
              </w:rPr>
              <w:t>αίματος</w:t>
            </w:r>
            <w:r w:rsidR="00920952" w:rsidRPr="009B2416">
              <w:rPr>
                <w:noProof/>
              </w:rPr>
              <w:t xml:space="preserve"> </w:t>
            </w:r>
            <w:r w:rsidRPr="009B2416">
              <w:rPr>
                <w:noProof/>
              </w:rPr>
              <w:t>και του λεμφικού συστήματος</w:t>
            </w:r>
          </w:p>
        </w:tc>
        <w:tc>
          <w:tcPr>
            <w:tcW w:w="5757" w:type="dxa"/>
            <w:tcBorders>
              <w:bottom w:val="nil"/>
            </w:tcBorders>
          </w:tcPr>
          <w:p w14:paraId="65A22C63" w14:textId="77777777" w:rsidR="00541012" w:rsidRPr="009B2416" w:rsidRDefault="00541012" w:rsidP="00473E1D">
            <w:pPr>
              <w:keepNext/>
              <w:rPr>
                <w:noProof/>
              </w:rPr>
            </w:pPr>
          </w:p>
        </w:tc>
      </w:tr>
      <w:tr w:rsidR="00473E1D" w:rsidRPr="009B2416" w14:paraId="1098A251" w14:textId="77777777" w:rsidTr="0041520C">
        <w:trPr>
          <w:cantSplit/>
          <w:jc w:val="center"/>
        </w:trPr>
        <w:tc>
          <w:tcPr>
            <w:tcW w:w="3315" w:type="dxa"/>
            <w:tcBorders>
              <w:top w:val="nil"/>
              <w:bottom w:val="nil"/>
            </w:tcBorders>
          </w:tcPr>
          <w:p w14:paraId="6E51E97C" w14:textId="77777777" w:rsidR="00473E1D" w:rsidRPr="009B2416" w:rsidRDefault="00473E1D" w:rsidP="00473E1D">
            <w:pPr>
              <w:jc w:val="right"/>
              <w:rPr>
                <w:noProof/>
              </w:rPr>
            </w:pPr>
            <w:r w:rsidRPr="009B2416">
              <w:rPr>
                <w:noProof/>
              </w:rPr>
              <w:t>Συχνές:</w:t>
            </w:r>
          </w:p>
        </w:tc>
        <w:tc>
          <w:tcPr>
            <w:tcW w:w="5757" w:type="dxa"/>
            <w:tcBorders>
              <w:top w:val="nil"/>
              <w:bottom w:val="nil"/>
            </w:tcBorders>
          </w:tcPr>
          <w:p w14:paraId="57772378" w14:textId="77777777" w:rsidR="00473E1D" w:rsidRPr="009B2416" w:rsidRDefault="00473E1D" w:rsidP="00DC4B80">
            <w:pPr>
              <w:rPr>
                <w:noProof/>
              </w:rPr>
            </w:pPr>
            <w:r w:rsidRPr="009B2416">
              <w:rPr>
                <w:noProof/>
              </w:rPr>
              <w:t>Ουδετεροπενία, λευκοπενία, αναιμία, λεμφαδενοπάθεια.</w:t>
            </w:r>
          </w:p>
        </w:tc>
      </w:tr>
      <w:tr w:rsidR="00473E1D" w:rsidRPr="009B2416" w14:paraId="0D672CFB" w14:textId="77777777" w:rsidTr="0041520C">
        <w:trPr>
          <w:cantSplit/>
          <w:jc w:val="center"/>
        </w:trPr>
        <w:tc>
          <w:tcPr>
            <w:tcW w:w="3315" w:type="dxa"/>
            <w:tcBorders>
              <w:top w:val="nil"/>
              <w:bottom w:val="nil"/>
            </w:tcBorders>
          </w:tcPr>
          <w:p w14:paraId="4A97AA3C" w14:textId="77777777" w:rsidR="00473E1D" w:rsidRPr="009B2416" w:rsidRDefault="00473E1D" w:rsidP="00473E1D">
            <w:pPr>
              <w:jc w:val="right"/>
              <w:rPr>
                <w:noProof/>
              </w:rPr>
            </w:pPr>
            <w:r w:rsidRPr="009B2416">
              <w:rPr>
                <w:noProof/>
              </w:rPr>
              <w:t>Όχι συχνές:</w:t>
            </w:r>
          </w:p>
        </w:tc>
        <w:tc>
          <w:tcPr>
            <w:tcW w:w="5757" w:type="dxa"/>
            <w:tcBorders>
              <w:top w:val="nil"/>
              <w:bottom w:val="nil"/>
            </w:tcBorders>
          </w:tcPr>
          <w:p w14:paraId="376A8B1A" w14:textId="77777777" w:rsidR="00473E1D" w:rsidRPr="009B2416" w:rsidRDefault="00473E1D" w:rsidP="00DC4B80">
            <w:pPr>
              <w:rPr>
                <w:noProof/>
              </w:rPr>
            </w:pPr>
            <w:r w:rsidRPr="009B2416">
              <w:rPr>
                <w:noProof/>
              </w:rPr>
              <w:t>Θρομβοπενία, λεμφοπενία, λεμφοκυττάρωση.</w:t>
            </w:r>
          </w:p>
        </w:tc>
      </w:tr>
      <w:tr w:rsidR="00473E1D" w:rsidRPr="009B2416" w14:paraId="0A291C31" w14:textId="77777777" w:rsidTr="0041520C">
        <w:trPr>
          <w:cantSplit/>
          <w:jc w:val="center"/>
        </w:trPr>
        <w:tc>
          <w:tcPr>
            <w:tcW w:w="3315" w:type="dxa"/>
            <w:tcBorders>
              <w:top w:val="nil"/>
            </w:tcBorders>
          </w:tcPr>
          <w:p w14:paraId="4A354611" w14:textId="77777777" w:rsidR="00473E1D" w:rsidRPr="009B2416" w:rsidRDefault="00473E1D" w:rsidP="00473E1D">
            <w:pPr>
              <w:jc w:val="right"/>
              <w:rPr>
                <w:noProof/>
              </w:rPr>
            </w:pPr>
            <w:r w:rsidRPr="009B2416">
              <w:rPr>
                <w:noProof/>
              </w:rPr>
              <w:t>Σπάνιες:</w:t>
            </w:r>
          </w:p>
        </w:tc>
        <w:tc>
          <w:tcPr>
            <w:tcW w:w="5757" w:type="dxa"/>
            <w:tcBorders>
              <w:top w:val="nil"/>
            </w:tcBorders>
          </w:tcPr>
          <w:p w14:paraId="78CDCC72" w14:textId="77777777" w:rsidR="00473E1D" w:rsidRPr="009B2416" w:rsidRDefault="00473E1D" w:rsidP="00BC5926">
            <w:pPr>
              <w:rPr>
                <w:noProof/>
              </w:rPr>
            </w:pPr>
            <w:r w:rsidRPr="009B2416">
              <w:rPr>
                <w:noProof/>
              </w:rPr>
              <w:t>Ακοκκιοκυτταραιμία</w:t>
            </w:r>
            <w:r w:rsidR="00BC5926" w:rsidRPr="009B2416">
              <w:rPr>
                <w:noProof/>
              </w:rPr>
              <w:t xml:space="preserve"> (συμπεριλαμβανομένων βρεφών εκτεθειμένων εντός της μήτρας σε infliximab)</w:t>
            </w:r>
            <w:r w:rsidRPr="009B2416">
              <w:rPr>
                <w:noProof/>
              </w:rPr>
              <w:t>, θρομβωτική θρομβοπενική πορφύρα, πανκυτταροπενία, αιμολυτική αναιμία, ιδιοπαθής θρομβοπενική πορφύρα.</w:t>
            </w:r>
          </w:p>
        </w:tc>
      </w:tr>
      <w:tr w:rsidR="00541012" w:rsidRPr="009B2416" w14:paraId="43FD7396" w14:textId="77777777" w:rsidTr="0041520C">
        <w:trPr>
          <w:cantSplit/>
          <w:jc w:val="center"/>
        </w:trPr>
        <w:tc>
          <w:tcPr>
            <w:tcW w:w="3315" w:type="dxa"/>
            <w:tcBorders>
              <w:bottom w:val="nil"/>
            </w:tcBorders>
          </w:tcPr>
          <w:p w14:paraId="662B3121" w14:textId="77777777" w:rsidR="00541012" w:rsidRPr="009B2416" w:rsidRDefault="00541012" w:rsidP="00473E1D">
            <w:pPr>
              <w:keepNext/>
              <w:rPr>
                <w:noProof/>
              </w:rPr>
            </w:pPr>
            <w:r w:rsidRPr="009B2416">
              <w:rPr>
                <w:noProof/>
              </w:rPr>
              <w:t>Διαταραχές του ανοσοποιητικού συστήματος</w:t>
            </w:r>
          </w:p>
        </w:tc>
        <w:tc>
          <w:tcPr>
            <w:tcW w:w="5757" w:type="dxa"/>
            <w:tcBorders>
              <w:bottom w:val="nil"/>
            </w:tcBorders>
          </w:tcPr>
          <w:p w14:paraId="2208BB12" w14:textId="77777777" w:rsidR="00541012" w:rsidRPr="009B2416" w:rsidRDefault="00541012" w:rsidP="00473E1D">
            <w:pPr>
              <w:keepNext/>
              <w:rPr>
                <w:noProof/>
              </w:rPr>
            </w:pPr>
          </w:p>
        </w:tc>
      </w:tr>
      <w:tr w:rsidR="00473E1D" w:rsidRPr="009B2416" w14:paraId="1876D77C" w14:textId="77777777" w:rsidTr="0041520C">
        <w:trPr>
          <w:cantSplit/>
          <w:jc w:val="center"/>
        </w:trPr>
        <w:tc>
          <w:tcPr>
            <w:tcW w:w="3315" w:type="dxa"/>
            <w:tcBorders>
              <w:top w:val="nil"/>
              <w:bottom w:val="nil"/>
            </w:tcBorders>
          </w:tcPr>
          <w:p w14:paraId="6D48175C" w14:textId="77777777" w:rsidR="00473E1D" w:rsidRPr="009B2416" w:rsidRDefault="00473E1D" w:rsidP="00473E1D">
            <w:pPr>
              <w:jc w:val="right"/>
              <w:rPr>
                <w:noProof/>
              </w:rPr>
            </w:pPr>
            <w:r w:rsidRPr="009B2416">
              <w:rPr>
                <w:noProof/>
              </w:rPr>
              <w:t>Συχνές:</w:t>
            </w:r>
          </w:p>
        </w:tc>
        <w:tc>
          <w:tcPr>
            <w:tcW w:w="5757" w:type="dxa"/>
            <w:tcBorders>
              <w:top w:val="nil"/>
              <w:bottom w:val="nil"/>
            </w:tcBorders>
          </w:tcPr>
          <w:p w14:paraId="01B50469" w14:textId="77777777" w:rsidR="00473E1D" w:rsidRPr="009B2416" w:rsidRDefault="00473E1D" w:rsidP="00DC4B80">
            <w:pPr>
              <w:rPr>
                <w:noProof/>
              </w:rPr>
            </w:pPr>
            <w:r w:rsidRPr="009B2416">
              <w:rPr>
                <w:noProof/>
              </w:rPr>
              <w:t>Αλλεργικό σύμπτωμα του αναπνευστικού.</w:t>
            </w:r>
          </w:p>
        </w:tc>
      </w:tr>
      <w:tr w:rsidR="00473E1D" w:rsidRPr="009B2416" w14:paraId="2F889D28" w14:textId="77777777" w:rsidTr="0041520C">
        <w:trPr>
          <w:cantSplit/>
          <w:jc w:val="center"/>
        </w:trPr>
        <w:tc>
          <w:tcPr>
            <w:tcW w:w="3315" w:type="dxa"/>
            <w:tcBorders>
              <w:top w:val="nil"/>
              <w:bottom w:val="nil"/>
            </w:tcBorders>
          </w:tcPr>
          <w:p w14:paraId="22357164" w14:textId="77777777" w:rsidR="00473E1D" w:rsidRPr="009B2416" w:rsidRDefault="00473E1D" w:rsidP="00473E1D">
            <w:pPr>
              <w:jc w:val="right"/>
              <w:rPr>
                <w:noProof/>
              </w:rPr>
            </w:pPr>
            <w:r w:rsidRPr="009B2416">
              <w:rPr>
                <w:noProof/>
              </w:rPr>
              <w:t>Όχι συχνές:</w:t>
            </w:r>
          </w:p>
        </w:tc>
        <w:tc>
          <w:tcPr>
            <w:tcW w:w="5757" w:type="dxa"/>
            <w:tcBorders>
              <w:top w:val="nil"/>
              <w:bottom w:val="nil"/>
            </w:tcBorders>
          </w:tcPr>
          <w:p w14:paraId="774BBC6D" w14:textId="77777777" w:rsidR="00473E1D" w:rsidRPr="009B2416" w:rsidRDefault="00473E1D" w:rsidP="00DC4B80">
            <w:pPr>
              <w:rPr>
                <w:noProof/>
              </w:rPr>
            </w:pPr>
            <w:r w:rsidRPr="009B2416">
              <w:rPr>
                <w:noProof/>
              </w:rPr>
              <w:t>Αναφυλακτική αντίδραση, σύνδρομο προσομοιάζον με λύκο, ορονοσία ή αντίδραση προσομοιάζουσα με ορονοσία.</w:t>
            </w:r>
          </w:p>
        </w:tc>
      </w:tr>
      <w:tr w:rsidR="00473E1D" w:rsidRPr="009B2416" w14:paraId="1C0289ED" w14:textId="77777777" w:rsidTr="00167F2F">
        <w:trPr>
          <w:cantSplit/>
          <w:jc w:val="center"/>
        </w:trPr>
        <w:tc>
          <w:tcPr>
            <w:tcW w:w="3315" w:type="dxa"/>
            <w:tcBorders>
              <w:top w:val="nil"/>
              <w:bottom w:val="single" w:sz="4" w:space="0" w:color="auto"/>
            </w:tcBorders>
          </w:tcPr>
          <w:p w14:paraId="2701CF3D" w14:textId="77777777" w:rsidR="00473E1D" w:rsidRPr="009B2416" w:rsidRDefault="00473E1D" w:rsidP="00473E1D">
            <w:pPr>
              <w:jc w:val="right"/>
              <w:rPr>
                <w:noProof/>
              </w:rPr>
            </w:pPr>
            <w:r w:rsidRPr="009B2416">
              <w:rPr>
                <w:noProof/>
              </w:rPr>
              <w:t>Σπάνιες:</w:t>
            </w:r>
          </w:p>
        </w:tc>
        <w:tc>
          <w:tcPr>
            <w:tcW w:w="5757" w:type="dxa"/>
            <w:tcBorders>
              <w:top w:val="nil"/>
              <w:bottom w:val="single" w:sz="4" w:space="0" w:color="auto"/>
            </w:tcBorders>
          </w:tcPr>
          <w:p w14:paraId="0B782A7C" w14:textId="77777777" w:rsidR="00473E1D" w:rsidRPr="009B2416" w:rsidRDefault="00473E1D" w:rsidP="00DC4B80">
            <w:pPr>
              <w:rPr>
                <w:noProof/>
              </w:rPr>
            </w:pPr>
            <w:r w:rsidRPr="009B2416">
              <w:rPr>
                <w:noProof/>
              </w:rPr>
              <w:t>Αναφυλακτική καταπληξία, αγγειίτιδα,</w:t>
            </w:r>
            <w:r w:rsidRPr="009B2416" w:rsidDel="00226CAC">
              <w:rPr>
                <w:noProof/>
              </w:rPr>
              <w:t xml:space="preserve"> </w:t>
            </w:r>
            <w:r w:rsidRPr="009B2416">
              <w:rPr>
                <w:noProof/>
              </w:rPr>
              <w:t>αντίδραση τύπου σαρκοείδωσης.</w:t>
            </w:r>
          </w:p>
        </w:tc>
      </w:tr>
      <w:tr w:rsidR="007758B5" w:rsidRPr="009B2416" w14:paraId="38821E99" w14:textId="77777777" w:rsidTr="00167F2F">
        <w:trPr>
          <w:cantSplit/>
          <w:jc w:val="center"/>
        </w:trPr>
        <w:tc>
          <w:tcPr>
            <w:tcW w:w="3315" w:type="dxa"/>
            <w:tcBorders>
              <w:top w:val="single" w:sz="4" w:space="0" w:color="auto"/>
              <w:bottom w:val="nil"/>
            </w:tcBorders>
          </w:tcPr>
          <w:p w14:paraId="28720963" w14:textId="77777777" w:rsidR="007758B5" w:rsidRPr="009B2416" w:rsidRDefault="00920952" w:rsidP="00167F2F">
            <w:pPr>
              <w:keepNext/>
              <w:rPr>
                <w:noProof/>
              </w:rPr>
            </w:pPr>
            <w:r w:rsidRPr="00920952">
              <w:rPr>
                <w:noProof/>
              </w:rPr>
              <w:t>Μεταβολικές και διατροφικές διαταραχές</w:t>
            </w:r>
          </w:p>
        </w:tc>
        <w:tc>
          <w:tcPr>
            <w:tcW w:w="5757" w:type="dxa"/>
            <w:tcBorders>
              <w:top w:val="single" w:sz="4" w:space="0" w:color="auto"/>
              <w:bottom w:val="nil"/>
            </w:tcBorders>
          </w:tcPr>
          <w:p w14:paraId="39DEEEF6" w14:textId="77777777" w:rsidR="007758B5" w:rsidRPr="009B2416" w:rsidRDefault="007758B5" w:rsidP="00167F2F">
            <w:pPr>
              <w:keepNext/>
              <w:rPr>
                <w:noProof/>
              </w:rPr>
            </w:pPr>
          </w:p>
        </w:tc>
      </w:tr>
      <w:tr w:rsidR="00167F2F" w:rsidRPr="009B2416" w14:paraId="5F976E3E" w14:textId="77777777" w:rsidTr="00167F2F">
        <w:trPr>
          <w:cantSplit/>
          <w:jc w:val="center"/>
        </w:trPr>
        <w:tc>
          <w:tcPr>
            <w:tcW w:w="3315" w:type="dxa"/>
            <w:tcBorders>
              <w:top w:val="nil"/>
            </w:tcBorders>
          </w:tcPr>
          <w:p w14:paraId="72DC9524" w14:textId="77777777" w:rsidR="00167F2F" w:rsidRPr="009B2416" w:rsidRDefault="00167F2F" w:rsidP="00167F2F">
            <w:pPr>
              <w:jc w:val="right"/>
              <w:rPr>
                <w:noProof/>
              </w:rPr>
            </w:pPr>
            <w:r w:rsidRPr="009B2416">
              <w:rPr>
                <w:noProof/>
              </w:rPr>
              <w:t>Όχι συχνές:</w:t>
            </w:r>
          </w:p>
        </w:tc>
        <w:tc>
          <w:tcPr>
            <w:tcW w:w="5757" w:type="dxa"/>
            <w:tcBorders>
              <w:top w:val="nil"/>
            </w:tcBorders>
          </w:tcPr>
          <w:p w14:paraId="135283D0" w14:textId="77777777" w:rsidR="00167F2F" w:rsidRPr="009B2416" w:rsidRDefault="00167F2F" w:rsidP="00DC4B80">
            <w:pPr>
              <w:rPr>
                <w:noProof/>
              </w:rPr>
            </w:pPr>
            <w:r w:rsidRPr="009B2416">
              <w:rPr>
                <w:noProof/>
              </w:rPr>
              <w:t>Δυσλιπιδαιμία</w:t>
            </w:r>
          </w:p>
        </w:tc>
      </w:tr>
      <w:tr w:rsidR="00541012" w:rsidRPr="009B2416" w14:paraId="7397C4B4" w14:textId="77777777" w:rsidTr="0041520C">
        <w:trPr>
          <w:cantSplit/>
          <w:jc w:val="center"/>
        </w:trPr>
        <w:tc>
          <w:tcPr>
            <w:tcW w:w="3315" w:type="dxa"/>
            <w:tcBorders>
              <w:bottom w:val="nil"/>
            </w:tcBorders>
          </w:tcPr>
          <w:p w14:paraId="4F6D3CC1" w14:textId="77777777" w:rsidR="00073221" w:rsidRPr="009B2416" w:rsidRDefault="00541012" w:rsidP="00473E1D">
            <w:pPr>
              <w:keepNext/>
              <w:rPr>
                <w:noProof/>
              </w:rPr>
            </w:pPr>
            <w:r w:rsidRPr="009B2416">
              <w:rPr>
                <w:noProof/>
              </w:rPr>
              <w:t>Ψυχιατρικές διαταραχές</w:t>
            </w:r>
          </w:p>
        </w:tc>
        <w:tc>
          <w:tcPr>
            <w:tcW w:w="5757" w:type="dxa"/>
            <w:tcBorders>
              <w:bottom w:val="nil"/>
            </w:tcBorders>
          </w:tcPr>
          <w:p w14:paraId="2CC09819" w14:textId="77777777" w:rsidR="00073221" w:rsidRPr="009B2416" w:rsidRDefault="00073221" w:rsidP="00473E1D">
            <w:pPr>
              <w:keepNext/>
              <w:rPr>
                <w:noProof/>
              </w:rPr>
            </w:pPr>
          </w:p>
        </w:tc>
      </w:tr>
      <w:tr w:rsidR="00473E1D" w:rsidRPr="009B2416" w14:paraId="5C4C7F07" w14:textId="77777777" w:rsidTr="0041520C">
        <w:trPr>
          <w:cantSplit/>
          <w:jc w:val="center"/>
        </w:trPr>
        <w:tc>
          <w:tcPr>
            <w:tcW w:w="3315" w:type="dxa"/>
            <w:tcBorders>
              <w:top w:val="nil"/>
              <w:bottom w:val="nil"/>
            </w:tcBorders>
          </w:tcPr>
          <w:p w14:paraId="2062347D" w14:textId="77777777" w:rsidR="00473E1D" w:rsidRPr="009B2416" w:rsidRDefault="00473E1D" w:rsidP="00473E1D">
            <w:pPr>
              <w:jc w:val="right"/>
              <w:rPr>
                <w:noProof/>
              </w:rPr>
            </w:pPr>
            <w:r w:rsidRPr="009B2416">
              <w:rPr>
                <w:noProof/>
              </w:rPr>
              <w:t>Συχνές:</w:t>
            </w:r>
          </w:p>
        </w:tc>
        <w:tc>
          <w:tcPr>
            <w:tcW w:w="5757" w:type="dxa"/>
            <w:tcBorders>
              <w:top w:val="nil"/>
              <w:bottom w:val="nil"/>
            </w:tcBorders>
          </w:tcPr>
          <w:p w14:paraId="72846611" w14:textId="77777777" w:rsidR="00473E1D" w:rsidRPr="009B2416" w:rsidRDefault="00473E1D" w:rsidP="00DC4B80">
            <w:pPr>
              <w:rPr>
                <w:noProof/>
              </w:rPr>
            </w:pPr>
            <w:r w:rsidRPr="009B2416">
              <w:rPr>
                <w:noProof/>
              </w:rPr>
              <w:t>Κατάθλιψη, αϋπνία.</w:t>
            </w:r>
          </w:p>
        </w:tc>
      </w:tr>
      <w:tr w:rsidR="00473E1D" w:rsidRPr="009B2416" w14:paraId="6EF9816A" w14:textId="77777777" w:rsidTr="0041520C">
        <w:trPr>
          <w:cantSplit/>
          <w:jc w:val="center"/>
        </w:trPr>
        <w:tc>
          <w:tcPr>
            <w:tcW w:w="3315" w:type="dxa"/>
            <w:tcBorders>
              <w:top w:val="nil"/>
              <w:bottom w:val="nil"/>
            </w:tcBorders>
          </w:tcPr>
          <w:p w14:paraId="7DB21C43" w14:textId="77777777" w:rsidR="00473E1D" w:rsidRPr="009B2416" w:rsidRDefault="00473E1D" w:rsidP="00473E1D">
            <w:pPr>
              <w:jc w:val="right"/>
              <w:rPr>
                <w:noProof/>
              </w:rPr>
            </w:pPr>
            <w:r w:rsidRPr="009B2416">
              <w:rPr>
                <w:noProof/>
              </w:rPr>
              <w:t>Όχι συχνές:</w:t>
            </w:r>
          </w:p>
        </w:tc>
        <w:tc>
          <w:tcPr>
            <w:tcW w:w="5757" w:type="dxa"/>
            <w:tcBorders>
              <w:top w:val="nil"/>
              <w:bottom w:val="nil"/>
            </w:tcBorders>
          </w:tcPr>
          <w:p w14:paraId="34F325AF" w14:textId="77777777" w:rsidR="00473E1D" w:rsidRPr="009B2416" w:rsidRDefault="00473E1D" w:rsidP="00DC4B80">
            <w:pPr>
              <w:rPr>
                <w:noProof/>
              </w:rPr>
            </w:pPr>
            <w:r w:rsidRPr="009B2416">
              <w:rPr>
                <w:noProof/>
              </w:rPr>
              <w:t>Αμνησία, διέγερση, σύγχυση, υπνηλία, νευρικότητα.</w:t>
            </w:r>
          </w:p>
        </w:tc>
      </w:tr>
      <w:tr w:rsidR="00473E1D" w:rsidRPr="009B2416" w14:paraId="07F6D961" w14:textId="77777777" w:rsidTr="0041520C">
        <w:trPr>
          <w:cantSplit/>
          <w:jc w:val="center"/>
        </w:trPr>
        <w:tc>
          <w:tcPr>
            <w:tcW w:w="3315" w:type="dxa"/>
            <w:tcBorders>
              <w:top w:val="nil"/>
            </w:tcBorders>
          </w:tcPr>
          <w:p w14:paraId="74E6AD5A" w14:textId="77777777" w:rsidR="00473E1D" w:rsidRPr="009B2416" w:rsidRDefault="00473E1D" w:rsidP="00473E1D">
            <w:pPr>
              <w:jc w:val="right"/>
              <w:rPr>
                <w:noProof/>
              </w:rPr>
            </w:pPr>
            <w:r w:rsidRPr="009B2416">
              <w:rPr>
                <w:noProof/>
              </w:rPr>
              <w:t>Σπάνιες:</w:t>
            </w:r>
          </w:p>
        </w:tc>
        <w:tc>
          <w:tcPr>
            <w:tcW w:w="5757" w:type="dxa"/>
            <w:tcBorders>
              <w:top w:val="nil"/>
            </w:tcBorders>
          </w:tcPr>
          <w:p w14:paraId="50953A9F" w14:textId="77777777" w:rsidR="00473E1D" w:rsidRPr="009B2416" w:rsidRDefault="00473E1D" w:rsidP="00DC4B80">
            <w:pPr>
              <w:rPr>
                <w:noProof/>
              </w:rPr>
            </w:pPr>
            <w:r w:rsidRPr="009B2416">
              <w:rPr>
                <w:noProof/>
              </w:rPr>
              <w:t>Απάθεια.</w:t>
            </w:r>
          </w:p>
        </w:tc>
      </w:tr>
      <w:tr w:rsidR="00541012" w:rsidRPr="009B2416" w14:paraId="56290F5C" w14:textId="77777777" w:rsidTr="0041520C">
        <w:trPr>
          <w:cantSplit/>
          <w:jc w:val="center"/>
        </w:trPr>
        <w:tc>
          <w:tcPr>
            <w:tcW w:w="3315" w:type="dxa"/>
            <w:tcBorders>
              <w:bottom w:val="nil"/>
            </w:tcBorders>
          </w:tcPr>
          <w:p w14:paraId="23FE1C22" w14:textId="77777777" w:rsidR="00541012" w:rsidRPr="009B2416" w:rsidRDefault="00541012" w:rsidP="00473E1D">
            <w:pPr>
              <w:keepNext/>
              <w:rPr>
                <w:noProof/>
              </w:rPr>
            </w:pPr>
            <w:r w:rsidRPr="009B2416">
              <w:rPr>
                <w:noProof/>
              </w:rPr>
              <w:t>Διαταραχές του νευρικού συστήματος</w:t>
            </w:r>
          </w:p>
        </w:tc>
        <w:tc>
          <w:tcPr>
            <w:tcW w:w="5757" w:type="dxa"/>
            <w:tcBorders>
              <w:bottom w:val="nil"/>
            </w:tcBorders>
          </w:tcPr>
          <w:p w14:paraId="6689F92D" w14:textId="77777777" w:rsidR="00541012" w:rsidRPr="009B2416" w:rsidRDefault="00541012" w:rsidP="00473E1D">
            <w:pPr>
              <w:keepNext/>
              <w:rPr>
                <w:noProof/>
              </w:rPr>
            </w:pPr>
          </w:p>
        </w:tc>
      </w:tr>
      <w:tr w:rsidR="00473E1D" w:rsidRPr="009B2416" w14:paraId="157D136C" w14:textId="77777777" w:rsidTr="0041520C">
        <w:trPr>
          <w:cantSplit/>
          <w:jc w:val="center"/>
        </w:trPr>
        <w:tc>
          <w:tcPr>
            <w:tcW w:w="3315" w:type="dxa"/>
            <w:tcBorders>
              <w:top w:val="nil"/>
              <w:bottom w:val="nil"/>
            </w:tcBorders>
          </w:tcPr>
          <w:p w14:paraId="003F185D" w14:textId="77777777" w:rsidR="00473E1D" w:rsidRPr="009B2416" w:rsidRDefault="00473E1D" w:rsidP="00BE4AC5">
            <w:pPr>
              <w:widowControl/>
              <w:jc w:val="right"/>
              <w:rPr>
                <w:noProof/>
              </w:rPr>
            </w:pPr>
            <w:r w:rsidRPr="009B2416">
              <w:rPr>
                <w:noProof/>
              </w:rPr>
              <w:t>Πολύ συχνές:</w:t>
            </w:r>
          </w:p>
        </w:tc>
        <w:tc>
          <w:tcPr>
            <w:tcW w:w="5757" w:type="dxa"/>
            <w:tcBorders>
              <w:top w:val="nil"/>
              <w:bottom w:val="nil"/>
            </w:tcBorders>
          </w:tcPr>
          <w:p w14:paraId="0F965665" w14:textId="77777777" w:rsidR="00473E1D" w:rsidRPr="009B2416" w:rsidRDefault="00473E1D" w:rsidP="0019267D">
            <w:pPr>
              <w:rPr>
                <w:noProof/>
              </w:rPr>
            </w:pPr>
            <w:r w:rsidRPr="009B2416">
              <w:rPr>
                <w:noProof/>
              </w:rPr>
              <w:t>Κεφαλαλγία.</w:t>
            </w:r>
          </w:p>
        </w:tc>
      </w:tr>
      <w:tr w:rsidR="00473E1D" w:rsidRPr="009B2416" w14:paraId="1513E70B" w14:textId="77777777" w:rsidTr="0041520C">
        <w:trPr>
          <w:cantSplit/>
          <w:jc w:val="center"/>
        </w:trPr>
        <w:tc>
          <w:tcPr>
            <w:tcW w:w="3315" w:type="dxa"/>
            <w:tcBorders>
              <w:top w:val="nil"/>
              <w:bottom w:val="nil"/>
            </w:tcBorders>
          </w:tcPr>
          <w:p w14:paraId="7A5ED6F3" w14:textId="77777777" w:rsidR="00473E1D" w:rsidRPr="009B2416" w:rsidRDefault="00473E1D" w:rsidP="00BE4AC5">
            <w:pPr>
              <w:widowControl/>
              <w:jc w:val="right"/>
              <w:rPr>
                <w:noProof/>
              </w:rPr>
            </w:pPr>
            <w:r w:rsidRPr="009B2416">
              <w:rPr>
                <w:noProof/>
              </w:rPr>
              <w:t>Συχνές:</w:t>
            </w:r>
          </w:p>
        </w:tc>
        <w:tc>
          <w:tcPr>
            <w:tcW w:w="5757" w:type="dxa"/>
            <w:tcBorders>
              <w:top w:val="nil"/>
              <w:bottom w:val="nil"/>
            </w:tcBorders>
          </w:tcPr>
          <w:p w14:paraId="23692DEF" w14:textId="77777777" w:rsidR="00473E1D" w:rsidRPr="009B2416" w:rsidRDefault="00473E1D" w:rsidP="0019267D">
            <w:pPr>
              <w:rPr>
                <w:noProof/>
              </w:rPr>
            </w:pPr>
            <w:r w:rsidRPr="009B2416">
              <w:rPr>
                <w:noProof/>
              </w:rPr>
              <w:t>Ίλιγγος, ζάλη, υπαισθησία, παραισθησία.</w:t>
            </w:r>
          </w:p>
        </w:tc>
      </w:tr>
      <w:tr w:rsidR="00473E1D" w:rsidRPr="009B2416" w14:paraId="73AC7076" w14:textId="77777777" w:rsidTr="0041520C">
        <w:trPr>
          <w:cantSplit/>
          <w:jc w:val="center"/>
        </w:trPr>
        <w:tc>
          <w:tcPr>
            <w:tcW w:w="3315" w:type="dxa"/>
            <w:tcBorders>
              <w:top w:val="nil"/>
              <w:bottom w:val="nil"/>
            </w:tcBorders>
          </w:tcPr>
          <w:p w14:paraId="379353D5" w14:textId="77777777" w:rsidR="00473E1D" w:rsidRPr="009B2416" w:rsidRDefault="00473E1D" w:rsidP="00BE4AC5">
            <w:pPr>
              <w:widowControl/>
              <w:jc w:val="right"/>
              <w:rPr>
                <w:noProof/>
              </w:rPr>
            </w:pPr>
            <w:r w:rsidRPr="009B2416">
              <w:rPr>
                <w:noProof/>
              </w:rPr>
              <w:t>Όχι συχνές:</w:t>
            </w:r>
          </w:p>
        </w:tc>
        <w:tc>
          <w:tcPr>
            <w:tcW w:w="5757" w:type="dxa"/>
            <w:tcBorders>
              <w:top w:val="nil"/>
              <w:bottom w:val="nil"/>
            </w:tcBorders>
          </w:tcPr>
          <w:p w14:paraId="2A03ED1E" w14:textId="77777777" w:rsidR="00473E1D" w:rsidRPr="009B2416" w:rsidRDefault="00473E1D" w:rsidP="0019267D">
            <w:pPr>
              <w:rPr>
                <w:noProof/>
              </w:rPr>
            </w:pPr>
            <w:r w:rsidRPr="009B2416">
              <w:rPr>
                <w:noProof/>
              </w:rPr>
              <w:t>Σπασμός, νευροπάθεια.</w:t>
            </w:r>
          </w:p>
        </w:tc>
      </w:tr>
      <w:tr w:rsidR="00473E1D" w:rsidRPr="009B2416" w14:paraId="341FA8B7" w14:textId="77777777" w:rsidTr="008B6CC9">
        <w:trPr>
          <w:cantSplit/>
          <w:jc w:val="center"/>
        </w:trPr>
        <w:tc>
          <w:tcPr>
            <w:tcW w:w="3315" w:type="dxa"/>
            <w:tcBorders>
              <w:top w:val="nil"/>
              <w:bottom w:val="nil"/>
            </w:tcBorders>
          </w:tcPr>
          <w:p w14:paraId="39635388" w14:textId="77777777" w:rsidR="00473E1D" w:rsidRPr="009B2416" w:rsidRDefault="00473E1D" w:rsidP="0019267D">
            <w:pPr>
              <w:jc w:val="right"/>
              <w:rPr>
                <w:noProof/>
              </w:rPr>
            </w:pPr>
            <w:r w:rsidRPr="009B2416">
              <w:rPr>
                <w:noProof/>
              </w:rPr>
              <w:t>Σπάνιες:</w:t>
            </w:r>
          </w:p>
        </w:tc>
        <w:tc>
          <w:tcPr>
            <w:tcW w:w="5757" w:type="dxa"/>
            <w:tcBorders>
              <w:top w:val="nil"/>
              <w:bottom w:val="nil"/>
            </w:tcBorders>
          </w:tcPr>
          <w:p w14:paraId="32885B34" w14:textId="77777777" w:rsidR="00473E1D" w:rsidRPr="009B2416" w:rsidRDefault="00473E1D" w:rsidP="00B70248">
            <w:pPr>
              <w:rPr>
                <w:noProof/>
              </w:rPr>
            </w:pPr>
            <w:r w:rsidRPr="009B2416">
              <w:rPr>
                <w:noProof/>
              </w:rPr>
              <w:t xml:space="preserve">Εγκάρσια μυελίτιδα, απομυελινωτικές διαταραχές του κεντρικού νευρικού συστήματος (νόσος ομοιάζουσα με </w:t>
            </w:r>
            <w:r w:rsidR="00B70248" w:rsidRPr="009B2416">
              <w:rPr>
                <w:noProof/>
              </w:rPr>
              <w:t xml:space="preserve">σκλήρυνση </w:t>
            </w:r>
            <w:r w:rsidRPr="009B2416">
              <w:rPr>
                <w:noProof/>
              </w:rPr>
              <w:t>κατά πλάκας και οπτική νευρίτιδα), περιφερικές απομυελινωτικές διαταραχές (όπως σύνδρομο Guillain</w:t>
            </w:r>
            <w:r w:rsidRPr="009B2416">
              <w:rPr>
                <w:noProof/>
              </w:rPr>
              <w:noBreakHyphen/>
              <w:t>Barré, χρόνια φλεγμονώδης απομυελινωτική πολυνευροπάθεια και πολυεστιακή κινητική νευροπάθεια).</w:t>
            </w:r>
          </w:p>
        </w:tc>
      </w:tr>
      <w:tr w:rsidR="008B6CC9" w:rsidRPr="009B2416" w14:paraId="2184C873" w14:textId="77777777" w:rsidTr="0041520C">
        <w:trPr>
          <w:cantSplit/>
          <w:jc w:val="center"/>
        </w:trPr>
        <w:tc>
          <w:tcPr>
            <w:tcW w:w="3315" w:type="dxa"/>
            <w:tcBorders>
              <w:top w:val="nil"/>
            </w:tcBorders>
          </w:tcPr>
          <w:p w14:paraId="3D98519E" w14:textId="77777777" w:rsidR="008B6CC9" w:rsidRPr="009B2416" w:rsidRDefault="008B6CC9" w:rsidP="0019267D">
            <w:pPr>
              <w:jc w:val="right"/>
              <w:rPr>
                <w:noProof/>
              </w:rPr>
            </w:pPr>
            <w:r w:rsidRPr="009B2416">
              <w:rPr>
                <w:noProof/>
              </w:rPr>
              <w:t xml:space="preserve">Μη </w:t>
            </w:r>
            <w:r w:rsidR="00920952" w:rsidRPr="009B2416">
              <w:rPr>
                <w:noProof/>
              </w:rPr>
              <w:t>γνωστ</w:t>
            </w:r>
            <w:r w:rsidR="00920952">
              <w:rPr>
                <w:noProof/>
              </w:rPr>
              <w:t>ή</w:t>
            </w:r>
            <w:r w:rsidR="00920952" w:rsidRPr="009B2416">
              <w:rPr>
                <w:noProof/>
              </w:rPr>
              <w:t>ς</w:t>
            </w:r>
            <w:r w:rsidR="00920952">
              <w:rPr>
                <w:noProof/>
              </w:rPr>
              <w:t xml:space="preserve"> συχνότητας</w:t>
            </w:r>
            <w:r w:rsidRPr="009B2416">
              <w:rPr>
                <w:noProof/>
              </w:rPr>
              <w:t>:</w:t>
            </w:r>
          </w:p>
        </w:tc>
        <w:tc>
          <w:tcPr>
            <w:tcW w:w="5757" w:type="dxa"/>
            <w:tcBorders>
              <w:top w:val="nil"/>
            </w:tcBorders>
          </w:tcPr>
          <w:p w14:paraId="177FEBC6" w14:textId="77777777" w:rsidR="008B6CC9" w:rsidRPr="009B2416" w:rsidRDefault="00967DB2" w:rsidP="00B70248">
            <w:pPr>
              <w:rPr>
                <w:noProof/>
              </w:rPr>
            </w:pPr>
            <w:r w:rsidRPr="009B2416">
              <w:rPr>
                <w:noProof/>
              </w:rPr>
              <w:t>Αγγειακά εγκεφαλικά επεισόδια σε στενή χρονική συσχέτιση με την έγχυση</w:t>
            </w:r>
          </w:p>
        </w:tc>
      </w:tr>
      <w:tr w:rsidR="00541012" w:rsidRPr="009B2416" w14:paraId="3C302EE1" w14:textId="77777777" w:rsidTr="0041520C">
        <w:trPr>
          <w:cantSplit/>
          <w:jc w:val="center"/>
        </w:trPr>
        <w:tc>
          <w:tcPr>
            <w:tcW w:w="3315" w:type="dxa"/>
            <w:tcBorders>
              <w:bottom w:val="nil"/>
            </w:tcBorders>
          </w:tcPr>
          <w:p w14:paraId="7E0A9C1F" w14:textId="77777777" w:rsidR="00541012" w:rsidRPr="009B2416" w:rsidRDefault="00920952" w:rsidP="00473E1D">
            <w:pPr>
              <w:keepNext/>
              <w:rPr>
                <w:noProof/>
              </w:rPr>
            </w:pPr>
            <w:r w:rsidRPr="00920952">
              <w:rPr>
                <w:noProof/>
              </w:rPr>
              <w:t>Διαταραχές του οφθαλμού</w:t>
            </w:r>
          </w:p>
        </w:tc>
        <w:tc>
          <w:tcPr>
            <w:tcW w:w="5757" w:type="dxa"/>
            <w:tcBorders>
              <w:bottom w:val="nil"/>
            </w:tcBorders>
          </w:tcPr>
          <w:p w14:paraId="781441E0" w14:textId="77777777" w:rsidR="00541012" w:rsidRPr="009B2416" w:rsidRDefault="00541012" w:rsidP="00473E1D">
            <w:pPr>
              <w:keepNext/>
              <w:rPr>
                <w:noProof/>
              </w:rPr>
            </w:pPr>
          </w:p>
        </w:tc>
      </w:tr>
      <w:tr w:rsidR="00473E1D" w:rsidRPr="009B2416" w14:paraId="76F56F31" w14:textId="77777777" w:rsidTr="0041520C">
        <w:trPr>
          <w:cantSplit/>
          <w:jc w:val="center"/>
        </w:trPr>
        <w:tc>
          <w:tcPr>
            <w:tcW w:w="3315" w:type="dxa"/>
            <w:tcBorders>
              <w:top w:val="nil"/>
              <w:bottom w:val="nil"/>
            </w:tcBorders>
          </w:tcPr>
          <w:p w14:paraId="1F8334FF" w14:textId="77777777" w:rsidR="00473E1D" w:rsidRPr="009B2416" w:rsidRDefault="00473E1D" w:rsidP="00473E1D">
            <w:pPr>
              <w:jc w:val="right"/>
              <w:rPr>
                <w:noProof/>
              </w:rPr>
            </w:pPr>
            <w:r w:rsidRPr="009B2416">
              <w:rPr>
                <w:noProof/>
              </w:rPr>
              <w:t>Συχνές:</w:t>
            </w:r>
          </w:p>
        </w:tc>
        <w:tc>
          <w:tcPr>
            <w:tcW w:w="5757" w:type="dxa"/>
            <w:tcBorders>
              <w:top w:val="nil"/>
              <w:bottom w:val="nil"/>
            </w:tcBorders>
          </w:tcPr>
          <w:p w14:paraId="0794EA84" w14:textId="77777777" w:rsidR="00473E1D" w:rsidRPr="009B2416" w:rsidRDefault="00473E1D" w:rsidP="00DC4B80">
            <w:pPr>
              <w:rPr>
                <w:noProof/>
              </w:rPr>
            </w:pPr>
            <w:r w:rsidRPr="009B2416">
              <w:rPr>
                <w:noProof/>
              </w:rPr>
              <w:t>Επιπεφυκίτιδα.</w:t>
            </w:r>
          </w:p>
        </w:tc>
      </w:tr>
      <w:tr w:rsidR="00473E1D" w:rsidRPr="009B2416" w14:paraId="09FD183A" w14:textId="77777777" w:rsidTr="0041520C">
        <w:trPr>
          <w:cantSplit/>
          <w:jc w:val="center"/>
        </w:trPr>
        <w:tc>
          <w:tcPr>
            <w:tcW w:w="3315" w:type="dxa"/>
            <w:tcBorders>
              <w:top w:val="nil"/>
              <w:bottom w:val="nil"/>
            </w:tcBorders>
          </w:tcPr>
          <w:p w14:paraId="40B78F34" w14:textId="77777777" w:rsidR="00473E1D" w:rsidRPr="009B2416" w:rsidRDefault="00473E1D" w:rsidP="00473E1D">
            <w:pPr>
              <w:jc w:val="right"/>
              <w:rPr>
                <w:noProof/>
              </w:rPr>
            </w:pPr>
            <w:r w:rsidRPr="009B2416">
              <w:rPr>
                <w:noProof/>
              </w:rPr>
              <w:t>Όχι συχνές:</w:t>
            </w:r>
          </w:p>
        </w:tc>
        <w:tc>
          <w:tcPr>
            <w:tcW w:w="5757" w:type="dxa"/>
            <w:tcBorders>
              <w:top w:val="nil"/>
              <w:bottom w:val="nil"/>
            </w:tcBorders>
          </w:tcPr>
          <w:p w14:paraId="5CFDA703" w14:textId="77777777" w:rsidR="00473E1D" w:rsidRPr="009B2416" w:rsidRDefault="00473E1D" w:rsidP="00DC4B80">
            <w:pPr>
              <w:rPr>
                <w:noProof/>
              </w:rPr>
            </w:pPr>
            <w:r w:rsidRPr="009B2416">
              <w:rPr>
                <w:noProof/>
              </w:rPr>
              <w:t>Κερατίτιδα, περικογχικό οίδημα, κριθή.</w:t>
            </w:r>
          </w:p>
        </w:tc>
      </w:tr>
      <w:tr w:rsidR="00473E1D" w:rsidRPr="009B2416" w14:paraId="38750AA4" w14:textId="77777777" w:rsidTr="0041520C">
        <w:trPr>
          <w:cantSplit/>
          <w:jc w:val="center"/>
        </w:trPr>
        <w:tc>
          <w:tcPr>
            <w:tcW w:w="3315" w:type="dxa"/>
            <w:tcBorders>
              <w:top w:val="nil"/>
              <w:bottom w:val="nil"/>
            </w:tcBorders>
          </w:tcPr>
          <w:p w14:paraId="4D971F65" w14:textId="77777777" w:rsidR="00473E1D" w:rsidRPr="009B2416" w:rsidRDefault="00473E1D" w:rsidP="00473E1D">
            <w:pPr>
              <w:jc w:val="right"/>
              <w:rPr>
                <w:noProof/>
              </w:rPr>
            </w:pPr>
            <w:r w:rsidRPr="009B2416">
              <w:rPr>
                <w:noProof/>
              </w:rPr>
              <w:t>Σπάνιες:</w:t>
            </w:r>
          </w:p>
        </w:tc>
        <w:tc>
          <w:tcPr>
            <w:tcW w:w="5757" w:type="dxa"/>
            <w:tcBorders>
              <w:top w:val="nil"/>
              <w:bottom w:val="nil"/>
            </w:tcBorders>
          </w:tcPr>
          <w:p w14:paraId="399C339E" w14:textId="77777777" w:rsidR="00473E1D" w:rsidRPr="009B2416" w:rsidRDefault="00473E1D" w:rsidP="00DC4B80">
            <w:pPr>
              <w:rPr>
                <w:iCs/>
                <w:noProof/>
                <w:szCs w:val="22"/>
              </w:rPr>
            </w:pPr>
            <w:r w:rsidRPr="009B2416">
              <w:rPr>
                <w:noProof/>
              </w:rPr>
              <w:t>Ενδοφθαλμίτιδα.</w:t>
            </w:r>
          </w:p>
        </w:tc>
      </w:tr>
      <w:tr w:rsidR="00473E1D" w:rsidRPr="009B2416" w14:paraId="5D8E2122" w14:textId="77777777" w:rsidTr="0041520C">
        <w:trPr>
          <w:cantSplit/>
          <w:jc w:val="center"/>
        </w:trPr>
        <w:tc>
          <w:tcPr>
            <w:tcW w:w="3315" w:type="dxa"/>
            <w:tcBorders>
              <w:top w:val="nil"/>
            </w:tcBorders>
          </w:tcPr>
          <w:p w14:paraId="7D261209" w14:textId="77777777" w:rsidR="00473E1D" w:rsidRPr="009B2416" w:rsidRDefault="00473E1D" w:rsidP="00473E1D">
            <w:pPr>
              <w:jc w:val="right"/>
              <w:rPr>
                <w:noProof/>
              </w:rPr>
            </w:pPr>
            <w:r w:rsidRPr="009B2416">
              <w:rPr>
                <w:noProof/>
              </w:rPr>
              <w:t xml:space="preserve">Μη </w:t>
            </w:r>
            <w:r w:rsidR="00920952" w:rsidRPr="009B2416">
              <w:rPr>
                <w:noProof/>
              </w:rPr>
              <w:t>γνωστ</w:t>
            </w:r>
            <w:r w:rsidR="00920952">
              <w:rPr>
                <w:noProof/>
              </w:rPr>
              <w:t>ή</w:t>
            </w:r>
            <w:r w:rsidR="00920952" w:rsidRPr="009B2416">
              <w:rPr>
                <w:noProof/>
              </w:rPr>
              <w:t>ς</w:t>
            </w:r>
            <w:r w:rsidR="00920952">
              <w:rPr>
                <w:noProof/>
              </w:rPr>
              <w:t xml:space="preserve"> συχνότητας</w:t>
            </w:r>
            <w:r w:rsidRPr="009B2416">
              <w:rPr>
                <w:noProof/>
              </w:rPr>
              <w:t>:</w:t>
            </w:r>
          </w:p>
        </w:tc>
        <w:tc>
          <w:tcPr>
            <w:tcW w:w="5757" w:type="dxa"/>
            <w:tcBorders>
              <w:top w:val="nil"/>
            </w:tcBorders>
          </w:tcPr>
          <w:p w14:paraId="388EE904" w14:textId="77777777" w:rsidR="00473E1D" w:rsidRPr="009B2416" w:rsidRDefault="00473E1D" w:rsidP="00862A41">
            <w:pPr>
              <w:rPr>
                <w:noProof/>
              </w:rPr>
            </w:pPr>
            <w:r w:rsidRPr="009B2416">
              <w:rPr>
                <w:iCs/>
                <w:noProof/>
                <w:szCs w:val="22"/>
              </w:rPr>
              <w:t xml:space="preserve">Παροδική απώλεια όρασης που εμφανίζεται κατά τη διάρκεια ή εντός </w:t>
            </w:r>
            <w:r w:rsidR="00862A41" w:rsidRPr="009B2416">
              <w:rPr>
                <w:iCs/>
                <w:noProof/>
                <w:szCs w:val="22"/>
              </w:rPr>
              <w:t>2 </w:t>
            </w:r>
            <w:r w:rsidRPr="009B2416">
              <w:rPr>
                <w:iCs/>
                <w:noProof/>
                <w:szCs w:val="22"/>
              </w:rPr>
              <w:t>ωρών από την έγχυση.</w:t>
            </w:r>
          </w:p>
        </w:tc>
      </w:tr>
      <w:tr w:rsidR="00541012" w:rsidRPr="009B2416" w14:paraId="3BEC44FE" w14:textId="77777777" w:rsidTr="0041520C">
        <w:trPr>
          <w:cantSplit/>
          <w:jc w:val="center"/>
        </w:trPr>
        <w:tc>
          <w:tcPr>
            <w:tcW w:w="3315" w:type="dxa"/>
            <w:tcBorders>
              <w:bottom w:val="nil"/>
            </w:tcBorders>
          </w:tcPr>
          <w:p w14:paraId="3099F7A9" w14:textId="77777777" w:rsidR="00541012" w:rsidRPr="009B2416" w:rsidRDefault="00541012" w:rsidP="00473E1D">
            <w:pPr>
              <w:keepNext/>
              <w:rPr>
                <w:noProof/>
              </w:rPr>
            </w:pPr>
            <w:r w:rsidRPr="009B2416">
              <w:rPr>
                <w:noProof/>
              </w:rPr>
              <w:t>Καρδιακές διαταραχές</w:t>
            </w:r>
          </w:p>
        </w:tc>
        <w:tc>
          <w:tcPr>
            <w:tcW w:w="5757" w:type="dxa"/>
            <w:tcBorders>
              <w:bottom w:val="nil"/>
            </w:tcBorders>
          </w:tcPr>
          <w:p w14:paraId="1DBECDDC" w14:textId="77777777" w:rsidR="00541012" w:rsidRPr="009B2416" w:rsidRDefault="00541012" w:rsidP="00473E1D">
            <w:pPr>
              <w:keepNext/>
              <w:rPr>
                <w:noProof/>
              </w:rPr>
            </w:pPr>
          </w:p>
        </w:tc>
      </w:tr>
      <w:tr w:rsidR="00473E1D" w:rsidRPr="009B2416" w14:paraId="60F7E9CB" w14:textId="77777777" w:rsidTr="0041520C">
        <w:trPr>
          <w:cantSplit/>
          <w:jc w:val="center"/>
        </w:trPr>
        <w:tc>
          <w:tcPr>
            <w:tcW w:w="3315" w:type="dxa"/>
            <w:tcBorders>
              <w:top w:val="nil"/>
              <w:bottom w:val="nil"/>
            </w:tcBorders>
          </w:tcPr>
          <w:p w14:paraId="721F9678" w14:textId="77777777" w:rsidR="00473E1D" w:rsidRPr="009B2416" w:rsidRDefault="00473E1D" w:rsidP="00473E1D">
            <w:pPr>
              <w:jc w:val="right"/>
              <w:rPr>
                <w:noProof/>
              </w:rPr>
            </w:pPr>
            <w:r w:rsidRPr="009B2416">
              <w:rPr>
                <w:noProof/>
              </w:rPr>
              <w:t>Συχνές:</w:t>
            </w:r>
          </w:p>
        </w:tc>
        <w:tc>
          <w:tcPr>
            <w:tcW w:w="5757" w:type="dxa"/>
            <w:tcBorders>
              <w:top w:val="nil"/>
              <w:bottom w:val="nil"/>
            </w:tcBorders>
          </w:tcPr>
          <w:p w14:paraId="40DC5D66" w14:textId="77777777" w:rsidR="00473E1D" w:rsidRPr="009B2416" w:rsidRDefault="00473E1D" w:rsidP="00DC4B80">
            <w:pPr>
              <w:rPr>
                <w:noProof/>
              </w:rPr>
            </w:pPr>
            <w:r w:rsidRPr="009B2416">
              <w:rPr>
                <w:noProof/>
              </w:rPr>
              <w:t>Ταχυκαρδία, αίσθημα παλμών.</w:t>
            </w:r>
          </w:p>
        </w:tc>
      </w:tr>
      <w:tr w:rsidR="00473E1D" w:rsidRPr="009B2416" w14:paraId="38B5F965" w14:textId="77777777" w:rsidTr="0041520C">
        <w:trPr>
          <w:cantSplit/>
          <w:jc w:val="center"/>
        </w:trPr>
        <w:tc>
          <w:tcPr>
            <w:tcW w:w="3315" w:type="dxa"/>
            <w:tcBorders>
              <w:top w:val="nil"/>
              <w:bottom w:val="nil"/>
            </w:tcBorders>
          </w:tcPr>
          <w:p w14:paraId="21D1057D" w14:textId="77777777" w:rsidR="00473E1D" w:rsidRPr="009B2416" w:rsidRDefault="00473E1D" w:rsidP="00473E1D">
            <w:pPr>
              <w:jc w:val="right"/>
              <w:rPr>
                <w:noProof/>
              </w:rPr>
            </w:pPr>
            <w:r w:rsidRPr="009B2416">
              <w:rPr>
                <w:noProof/>
              </w:rPr>
              <w:t>Όχι συχνές:</w:t>
            </w:r>
          </w:p>
        </w:tc>
        <w:tc>
          <w:tcPr>
            <w:tcW w:w="5757" w:type="dxa"/>
            <w:tcBorders>
              <w:top w:val="nil"/>
              <w:bottom w:val="nil"/>
            </w:tcBorders>
          </w:tcPr>
          <w:p w14:paraId="6ACC3FBC" w14:textId="77777777" w:rsidR="00473E1D" w:rsidRPr="009B2416" w:rsidRDefault="00473E1D" w:rsidP="00DC4B80">
            <w:pPr>
              <w:rPr>
                <w:noProof/>
              </w:rPr>
            </w:pPr>
            <w:r w:rsidRPr="009B2416">
              <w:rPr>
                <w:noProof/>
              </w:rPr>
              <w:t>Καρδιακή ανεπάρκεια (νέα ή επιδεινωθείσα), αρρυθμία, συγκοπή, βραδυκαρδία.</w:t>
            </w:r>
          </w:p>
        </w:tc>
      </w:tr>
      <w:tr w:rsidR="00473E1D" w:rsidRPr="009B2416" w14:paraId="27671D49" w14:textId="77777777" w:rsidTr="0041520C">
        <w:trPr>
          <w:cantSplit/>
          <w:jc w:val="center"/>
        </w:trPr>
        <w:tc>
          <w:tcPr>
            <w:tcW w:w="3315" w:type="dxa"/>
            <w:tcBorders>
              <w:top w:val="nil"/>
              <w:bottom w:val="nil"/>
            </w:tcBorders>
          </w:tcPr>
          <w:p w14:paraId="382D7953" w14:textId="77777777" w:rsidR="00473E1D" w:rsidRPr="009B2416" w:rsidRDefault="00473E1D" w:rsidP="00473E1D">
            <w:pPr>
              <w:jc w:val="right"/>
              <w:rPr>
                <w:noProof/>
              </w:rPr>
            </w:pPr>
            <w:r w:rsidRPr="009B2416">
              <w:rPr>
                <w:noProof/>
              </w:rPr>
              <w:t>Σπάνιες:</w:t>
            </w:r>
          </w:p>
        </w:tc>
        <w:tc>
          <w:tcPr>
            <w:tcW w:w="5757" w:type="dxa"/>
            <w:tcBorders>
              <w:top w:val="nil"/>
              <w:bottom w:val="nil"/>
            </w:tcBorders>
          </w:tcPr>
          <w:p w14:paraId="439432A1" w14:textId="77777777" w:rsidR="00473E1D" w:rsidRPr="009B2416" w:rsidRDefault="00473E1D" w:rsidP="00DC4B80">
            <w:pPr>
              <w:rPr>
                <w:noProof/>
              </w:rPr>
            </w:pPr>
            <w:r w:rsidRPr="009B2416">
              <w:rPr>
                <w:noProof/>
              </w:rPr>
              <w:t>Κυάνωση, περικαρδιακή συλλογή.</w:t>
            </w:r>
          </w:p>
        </w:tc>
      </w:tr>
      <w:tr w:rsidR="00473E1D" w:rsidRPr="009B2416" w14:paraId="5AC91E2E" w14:textId="77777777" w:rsidTr="0041520C">
        <w:trPr>
          <w:cantSplit/>
          <w:jc w:val="center"/>
        </w:trPr>
        <w:tc>
          <w:tcPr>
            <w:tcW w:w="3315" w:type="dxa"/>
            <w:tcBorders>
              <w:top w:val="nil"/>
            </w:tcBorders>
          </w:tcPr>
          <w:p w14:paraId="39DB4858" w14:textId="77777777" w:rsidR="00473E1D" w:rsidRPr="009B2416" w:rsidRDefault="00473E1D" w:rsidP="00473E1D">
            <w:pPr>
              <w:jc w:val="right"/>
              <w:rPr>
                <w:noProof/>
              </w:rPr>
            </w:pPr>
            <w:r w:rsidRPr="009B2416">
              <w:rPr>
                <w:noProof/>
              </w:rPr>
              <w:t xml:space="preserve">Μη </w:t>
            </w:r>
            <w:r w:rsidR="00C1505A" w:rsidRPr="009B2416">
              <w:rPr>
                <w:noProof/>
              </w:rPr>
              <w:t>γνωστ</w:t>
            </w:r>
            <w:r w:rsidR="00C1505A">
              <w:rPr>
                <w:noProof/>
              </w:rPr>
              <w:t>ή</w:t>
            </w:r>
            <w:r w:rsidR="00C1505A" w:rsidRPr="009B2416">
              <w:rPr>
                <w:noProof/>
              </w:rPr>
              <w:t>ς</w:t>
            </w:r>
            <w:r w:rsidR="00C1505A">
              <w:rPr>
                <w:noProof/>
              </w:rPr>
              <w:t xml:space="preserve"> συχνότητας</w:t>
            </w:r>
            <w:r w:rsidRPr="009B2416">
              <w:rPr>
                <w:noProof/>
              </w:rPr>
              <w:t>:</w:t>
            </w:r>
          </w:p>
        </w:tc>
        <w:tc>
          <w:tcPr>
            <w:tcW w:w="5757" w:type="dxa"/>
            <w:tcBorders>
              <w:top w:val="nil"/>
            </w:tcBorders>
          </w:tcPr>
          <w:p w14:paraId="2C73351B" w14:textId="77777777" w:rsidR="00473E1D" w:rsidRPr="009B2416" w:rsidRDefault="00473E1D" w:rsidP="00862A41">
            <w:pPr>
              <w:rPr>
                <w:noProof/>
              </w:rPr>
            </w:pPr>
            <w:r w:rsidRPr="009B2416">
              <w:rPr>
                <w:iCs/>
                <w:noProof/>
                <w:szCs w:val="22"/>
              </w:rPr>
              <w:t>Ισχαιμία του μυοκαρδίου/έμφραγμα του μυοκαρδίου</w:t>
            </w:r>
            <w:r w:rsidRPr="009B2416">
              <w:rPr>
                <w:noProof/>
              </w:rPr>
              <w:t>.</w:t>
            </w:r>
          </w:p>
        </w:tc>
      </w:tr>
      <w:tr w:rsidR="00541012" w:rsidRPr="009B2416" w14:paraId="706F45ED" w14:textId="77777777" w:rsidTr="0041520C">
        <w:trPr>
          <w:cantSplit/>
          <w:jc w:val="center"/>
        </w:trPr>
        <w:tc>
          <w:tcPr>
            <w:tcW w:w="3315" w:type="dxa"/>
            <w:tcBorders>
              <w:bottom w:val="nil"/>
            </w:tcBorders>
          </w:tcPr>
          <w:p w14:paraId="7097AE96" w14:textId="77777777" w:rsidR="00541012" w:rsidRPr="009B2416" w:rsidRDefault="00541012" w:rsidP="00473E1D">
            <w:pPr>
              <w:keepNext/>
              <w:rPr>
                <w:noProof/>
              </w:rPr>
            </w:pPr>
            <w:r w:rsidRPr="009B2416">
              <w:rPr>
                <w:noProof/>
              </w:rPr>
              <w:lastRenderedPageBreak/>
              <w:t>Αγγειακές διαταραχές</w:t>
            </w:r>
          </w:p>
        </w:tc>
        <w:tc>
          <w:tcPr>
            <w:tcW w:w="5757" w:type="dxa"/>
            <w:tcBorders>
              <w:bottom w:val="nil"/>
            </w:tcBorders>
          </w:tcPr>
          <w:p w14:paraId="0611B592" w14:textId="77777777" w:rsidR="00541012" w:rsidRPr="009B2416" w:rsidRDefault="00541012" w:rsidP="00473E1D">
            <w:pPr>
              <w:keepNext/>
              <w:rPr>
                <w:noProof/>
              </w:rPr>
            </w:pPr>
          </w:p>
        </w:tc>
      </w:tr>
      <w:tr w:rsidR="00473E1D" w:rsidRPr="009B2416" w14:paraId="00F99CD3" w14:textId="77777777" w:rsidTr="0041520C">
        <w:trPr>
          <w:cantSplit/>
          <w:jc w:val="center"/>
        </w:trPr>
        <w:tc>
          <w:tcPr>
            <w:tcW w:w="3315" w:type="dxa"/>
            <w:tcBorders>
              <w:top w:val="nil"/>
              <w:bottom w:val="nil"/>
            </w:tcBorders>
          </w:tcPr>
          <w:p w14:paraId="77DA9586" w14:textId="77777777" w:rsidR="00473E1D" w:rsidRPr="009B2416" w:rsidRDefault="00473E1D" w:rsidP="00473E1D">
            <w:pPr>
              <w:jc w:val="right"/>
              <w:rPr>
                <w:noProof/>
              </w:rPr>
            </w:pPr>
            <w:r w:rsidRPr="009B2416">
              <w:rPr>
                <w:noProof/>
              </w:rPr>
              <w:t>Συχνές:</w:t>
            </w:r>
          </w:p>
        </w:tc>
        <w:tc>
          <w:tcPr>
            <w:tcW w:w="5757" w:type="dxa"/>
            <w:tcBorders>
              <w:top w:val="nil"/>
              <w:bottom w:val="nil"/>
            </w:tcBorders>
          </w:tcPr>
          <w:p w14:paraId="17A71C69" w14:textId="77777777" w:rsidR="00473E1D" w:rsidRPr="009B2416" w:rsidRDefault="00473E1D" w:rsidP="00DC4B80">
            <w:pPr>
              <w:rPr>
                <w:noProof/>
              </w:rPr>
            </w:pPr>
            <w:r w:rsidRPr="009B2416">
              <w:rPr>
                <w:noProof/>
              </w:rPr>
              <w:t>Υπόταση, υπέρταση, εκχύμωση, έξαψη, αιφνίδιο ερύθημα.</w:t>
            </w:r>
          </w:p>
        </w:tc>
      </w:tr>
      <w:tr w:rsidR="00473E1D" w:rsidRPr="009B2416" w14:paraId="49738C73" w14:textId="77777777" w:rsidTr="0041520C">
        <w:trPr>
          <w:cantSplit/>
          <w:jc w:val="center"/>
        </w:trPr>
        <w:tc>
          <w:tcPr>
            <w:tcW w:w="3315" w:type="dxa"/>
            <w:tcBorders>
              <w:top w:val="nil"/>
              <w:bottom w:val="nil"/>
            </w:tcBorders>
          </w:tcPr>
          <w:p w14:paraId="0301F25E" w14:textId="77777777" w:rsidR="00473E1D" w:rsidRPr="009B2416" w:rsidRDefault="00473E1D" w:rsidP="00473E1D">
            <w:pPr>
              <w:jc w:val="right"/>
              <w:rPr>
                <w:noProof/>
              </w:rPr>
            </w:pPr>
            <w:r w:rsidRPr="009B2416">
              <w:rPr>
                <w:noProof/>
              </w:rPr>
              <w:t>Όχι συχνές:</w:t>
            </w:r>
          </w:p>
        </w:tc>
        <w:tc>
          <w:tcPr>
            <w:tcW w:w="5757" w:type="dxa"/>
            <w:tcBorders>
              <w:top w:val="nil"/>
              <w:bottom w:val="nil"/>
            </w:tcBorders>
          </w:tcPr>
          <w:p w14:paraId="7CBBBDF6" w14:textId="77777777" w:rsidR="00473E1D" w:rsidRPr="009B2416" w:rsidRDefault="00473E1D" w:rsidP="00DC4B80">
            <w:pPr>
              <w:rPr>
                <w:noProof/>
              </w:rPr>
            </w:pPr>
            <w:r w:rsidRPr="009B2416">
              <w:rPr>
                <w:noProof/>
              </w:rPr>
              <w:t>Περιφερική ισχαιμία, θρομβοφλεβίτιδα, αιμάτωμα.</w:t>
            </w:r>
          </w:p>
        </w:tc>
      </w:tr>
      <w:tr w:rsidR="00473E1D" w:rsidRPr="009B2416" w14:paraId="72C626C5" w14:textId="77777777" w:rsidTr="0041520C">
        <w:trPr>
          <w:cantSplit/>
          <w:jc w:val="center"/>
        </w:trPr>
        <w:tc>
          <w:tcPr>
            <w:tcW w:w="3315" w:type="dxa"/>
            <w:tcBorders>
              <w:top w:val="nil"/>
            </w:tcBorders>
          </w:tcPr>
          <w:p w14:paraId="70DFEFAA" w14:textId="77777777" w:rsidR="00473E1D" w:rsidRPr="009B2416" w:rsidRDefault="00473E1D" w:rsidP="00473E1D">
            <w:pPr>
              <w:jc w:val="right"/>
              <w:rPr>
                <w:noProof/>
              </w:rPr>
            </w:pPr>
            <w:r w:rsidRPr="009B2416">
              <w:rPr>
                <w:noProof/>
              </w:rPr>
              <w:t>Σπάνιες:</w:t>
            </w:r>
          </w:p>
        </w:tc>
        <w:tc>
          <w:tcPr>
            <w:tcW w:w="5757" w:type="dxa"/>
            <w:tcBorders>
              <w:top w:val="nil"/>
            </w:tcBorders>
          </w:tcPr>
          <w:p w14:paraId="59FA4F6E" w14:textId="77777777" w:rsidR="00473E1D" w:rsidRPr="009B2416" w:rsidRDefault="00473E1D" w:rsidP="00DC4B80">
            <w:pPr>
              <w:rPr>
                <w:noProof/>
              </w:rPr>
            </w:pPr>
            <w:r w:rsidRPr="009B2416">
              <w:rPr>
                <w:noProof/>
              </w:rPr>
              <w:t>Κυκλοφορική ανεπάρκεια, πετέχεια, αγγειόσπασμος.</w:t>
            </w:r>
          </w:p>
        </w:tc>
      </w:tr>
      <w:tr w:rsidR="00541012" w:rsidRPr="009B2416" w14:paraId="4F25A074" w14:textId="77777777" w:rsidTr="0041520C">
        <w:trPr>
          <w:cantSplit/>
          <w:jc w:val="center"/>
        </w:trPr>
        <w:tc>
          <w:tcPr>
            <w:tcW w:w="3315" w:type="dxa"/>
            <w:tcBorders>
              <w:bottom w:val="nil"/>
            </w:tcBorders>
          </w:tcPr>
          <w:p w14:paraId="36CA3E6A" w14:textId="77777777" w:rsidR="00541012" w:rsidRPr="009B2416" w:rsidRDefault="00C1505A" w:rsidP="00473E1D">
            <w:pPr>
              <w:keepNext/>
              <w:rPr>
                <w:noProof/>
              </w:rPr>
            </w:pPr>
            <w:r w:rsidRPr="00C1505A">
              <w:rPr>
                <w:noProof/>
              </w:rPr>
              <w:t>Αναπνευστικές, θωρακικές διαταραχές και διαταραχές μεσοθωρακίου</w:t>
            </w:r>
          </w:p>
        </w:tc>
        <w:tc>
          <w:tcPr>
            <w:tcW w:w="5757" w:type="dxa"/>
            <w:tcBorders>
              <w:bottom w:val="nil"/>
            </w:tcBorders>
          </w:tcPr>
          <w:p w14:paraId="07C94340" w14:textId="77777777" w:rsidR="00541012" w:rsidRPr="009B2416" w:rsidRDefault="00541012" w:rsidP="00473E1D">
            <w:pPr>
              <w:keepNext/>
              <w:rPr>
                <w:noProof/>
              </w:rPr>
            </w:pPr>
          </w:p>
        </w:tc>
      </w:tr>
      <w:tr w:rsidR="00473E1D" w:rsidRPr="009B2416" w14:paraId="147F60CA" w14:textId="77777777" w:rsidTr="0041520C">
        <w:trPr>
          <w:cantSplit/>
          <w:jc w:val="center"/>
        </w:trPr>
        <w:tc>
          <w:tcPr>
            <w:tcW w:w="3315" w:type="dxa"/>
            <w:tcBorders>
              <w:top w:val="nil"/>
              <w:bottom w:val="nil"/>
            </w:tcBorders>
          </w:tcPr>
          <w:p w14:paraId="71895070" w14:textId="77777777" w:rsidR="00473E1D" w:rsidRPr="009B2416" w:rsidRDefault="00473E1D" w:rsidP="00473E1D">
            <w:pPr>
              <w:jc w:val="right"/>
              <w:rPr>
                <w:noProof/>
              </w:rPr>
            </w:pPr>
            <w:r w:rsidRPr="009B2416">
              <w:rPr>
                <w:noProof/>
              </w:rPr>
              <w:t>Πολύ συχνές:</w:t>
            </w:r>
          </w:p>
        </w:tc>
        <w:tc>
          <w:tcPr>
            <w:tcW w:w="5757" w:type="dxa"/>
            <w:tcBorders>
              <w:top w:val="nil"/>
              <w:bottom w:val="nil"/>
            </w:tcBorders>
          </w:tcPr>
          <w:p w14:paraId="3BDFD1C6" w14:textId="77777777" w:rsidR="00473E1D" w:rsidRPr="009B2416" w:rsidRDefault="00473E1D" w:rsidP="00DC4B80">
            <w:pPr>
              <w:rPr>
                <w:noProof/>
              </w:rPr>
            </w:pPr>
            <w:r w:rsidRPr="009B2416">
              <w:rPr>
                <w:noProof/>
              </w:rPr>
              <w:t>Λοίμωξη του ανώτερου αναπνευστικού συστήματος, παραρρινοκολπίτιδα.</w:t>
            </w:r>
          </w:p>
        </w:tc>
      </w:tr>
      <w:tr w:rsidR="00473E1D" w:rsidRPr="009B2416" w14:paraId="0B2830DD" w14:textId="77777777" w:rsidTr="0041520C">
        <w:trPr>
          <w:cantSplit/>
          <w:jc w:val="center"/>
        </w:trPr>
        <w:tc>
          <w:tcPr>
            <w:tcW w:w="3315" w:type="dxa"/>
            <w:tcBorders>
              <w:top w:val="nil"/>
              <w:bottom w:val="nil"/>
            </w:tcBorders>
          </w:tcPr>
          <w:p w14:paraId="75B0E046" w14:textId="77777777" w:rsidR="00473E1D" w:rsidRPr="009B2416" w:rsidRDefault="00473E1D" w:rsidP="00473E1D">
            <w:pPr>
              <w:jc w:val="right"/>
              <w:rPr>
                <w:noProof/>
              </w:rPr>
            </w:pPr>
            <w:r w:rsidRPr="009B2416">
              <w:rPr>
                <w:noProof/>
              </w:rPr>
              <w:t>Συχνές:</w:t>
            </w:r>
          </w:p>
        </w:tc>
        <w:tc>
          <w:tcPr>
            <w:tcW w:w="5757" w:type="dxa"/>
            <w:tcBorders>
              <w:top w:val="nil"/>
              <w:bottom w:val="nil"/>
            </w:tcBorders>
          </w:tcPr>
          <w:p w14:paraId="1D98D4CB" w14:textId="77777777" w:rsidR="00473E1D" w:rsidRPr="009B2416" w:rsidRDefault="00473E1D" w:rsidP="00DC4B80">
            <w:pPr>
              <w:rPr>
                <w:noProof/>
              </w:rPr>
            </w:pPr>
            <w:r w:rsidRPr="009B2416">
              <w:rPr>
                <w:noProof/>
              </w:rPr>
              <w:t>Λοίμωξη του κατώτερου αναπνευστικού συστήματος (π.χ. βρογχίτιδα, πνευμονία), δύσπνοια, επίσταξη.</w:t>
            </w:r>
          </w:p>
        </w:tc>
      </w:tr>
      <w:tr w:rsidR="00473E1D" w:rsidRPr="009B2416" w14:paraId="75B6789D" w14:textId="77777777" w:rsidTr="0041520C">
        <w:trPr>
          <w:cantSplit/>
          <w:jc w:val="center"/>
        </w:trPr>
        <w:tc>
          <w:tcPr>
            <w:tcW w:w="3315" w:type="dxa"/>
            <w:tcBorders>
              <w:top w:val="nil"/>
              <w:bottom w:val="nil"/>
            </w:tcBorders>
          </w:tcPr>
          <w:p w14:paraId="1FE73BD8" w14:textId="77777777" w:rsidR="00473E1D" w:rsidRPr="009B2416" w:rsidRDefault="00473E1D" w:rsidP="00473E1D">
            <w:pPr>
              <w:jc w:val="right"/>
              <w:rPr>
                <w:noProof/>
              </w:rPr>
            </w:pPr>
            <w:r w:rsidRPr="009B2416">
              <w:rPr>
                <w:noProof/>
              </w:rPr>
              <w:t>Όχι συχνές:</w:t>
            </w:r>
          </w:p>
        </w:tc>
        <w:tc>
          <w:tcPr>
            <w:tcW w:w="5757" w:type="dxa"/>
            <w:tcBorders>
              <w:top w:val="nil"/>
              <w:bottom w:val="nil"/>
            </w:tcBorders>
          </w:tcPr>
          <w:p w14:paraId="04EF91BB" w14:textId="77777777" w:rsidR="00473E1D" w:rsidRPr="009B2416" w:rsidRDefault="00473E1D" w:rsidP="00DC4B80">
            <w:pPr>
              <w:rPr>
                <w:noProof/>
              </w:rPr>
            </w:pPr>
            <w:r w:rsidRPr="009B2416">
              <w:rPr>
                <w:noProof/>
              </w:rPr>
              <w:t>Πνευμονικό οίδημα, βρογχόσπασμος, πλευρίτιδα, υπεζωκοτική συλλογή.</w:t>
            </w:r>
          </w:p>
        </w:tc>
      </w:tr>
      <w:tr w:rsidR="00473E1D" w:rsidRPr="009B2416" w14:paraId="18BD44DF" w14:textId="77777777" w:rsidTr="0041520C">
        <w:trPr>
          <w:cantSplit/>
          <w:jc w:val="center"/>
        </w:trPr>
        <w:tc>
          <w:tcPr>
            <w:tcW w:w="3315" w:type="dxa"/>
            <w:tcBorders>
              <w:top w:val="nil"/>
            </w:tcBorders>
          </w:tcPr>
          <w:p w14:paraId="743E1C63" w14:textId="77777777" w:rsidR="00473E1D" w:rsidRPr="009B2416" w:rsidRDefault="00473E1D" w:rsidP="00473E1D">
            <w:pPr>
              <w:jc w:val="right"/>
              <w:rPr>
                <w:noProof/>
              </w:rPr>
            </w:pPr>
            <w:r w:rsidRPr="009B2416">
              <w:rPr>
                <w:noProof/>
              </w:rPr>
              <w:t>Σπάνιες:</w:t>
            </w:r>
          </w:p>
        </w:tc>
        <w:tc>
          <w:tcPr>
            <w:tcW w:w="5757" w:type="dxa"/>
            <w:tcBorders>
              <w:top w:val="nil"/>
            </w:tcBorders>
          </w:tcPr>
          <w:p w14:paraId="0DD3FDD3" w14:textId="77777777" w:rsidR="00473E1D" w:rsidRPr="009B2416" w:rsidRDefault="00473E1D" w:rsidP="00DC4B80">
            <w:pPr>
              <w:rPr>
                <w:noProof/>
              </w:rPr>
            </w:pPr>
            <w:r w:rsidRPr="009B2416">
              <w:rPr>
                <w:noProof/>
              </w:rPr>
              <w:t>Διάμεση πνευμονοπάθεια (συμπεριλαμβανομένης ταχέως εξελισσόμενης νόσου, πνευμονικής ίνωσης και πνευμονίτιδας).</w:t>
            </w:r>
          </w:p>
        </w:tc>
      </w:tr>
      <w:tr w:rsidR="00541012" w:rsidRPr="009B2416" w14:paraId="1D04E59B" w14:textId="77777777" w:rsidTr="0041520C">
        <w:trPr>
          <w:cantSplit/>
          <w:jc w:val="center"/>
        </w:trPr>
        <w:tc>
          <w:tcPr>
            <w:tcW w:w="3315" w:type="dxa"/>
            <w:tcBorders>
              <w:bottom w:val="nil"/>
            </w:tcBorders>
          </w:tcPr>
          <w:p w14:paraId="3007E1D9" w14:textId="77777777" w:rsidR="00541012" w:rsidRPr="009B2416" w:rsidRDefault="00C1505A" w:rsidP="00144185">
            <w:pPr>
              <w:keepNext/>
              <w:rPr>
                <w:noProof/>
              </w:rPr>
            </w:pPr>
            <w:r w:rsidRPr="00C1505A">
              <w:rPr>
                <w:noProof/>
              </w:rPr>
              <w:t>Γαστρεντερικές διαταραχές</w:t>
            </w:r>
          </w:p>
        </w:tc>
        <w:tc>
          <w:tcPr>
            <w:tcW w:w="5757" w:type="dxa"/>
            <w:tcBorders>
              <w:bottom w:val="nil"/>
            </w:tcBorders>
          </w:tcPr>
          <w:p w14:paraId="39701C92" w14:textId="77777777" w:rsidR="00541012" w:rsidRPr="009B2416" w:rsidRDefault="00541012" w:rsidP="00473E1D">
            <w:pPr>
              <w:keepNext/>
              <w:rPr>
                <w:noProof/>
              </w:rPr>
            </w:pPr>
          </w:p>
        </w:tc>
      </w:tr>
      <w:tr w:rsidR="00473E1D" w:rsidRPr="009B2416" w14:paraId="5B07328C" w14:textId="77777777" w:rsidTr="0041520C">
        <w:trPr>
          <w:cantSplit/>
          <w:jc w:val="center"/>
        </w:trPr>
        <w:tc>
          <w:tcPr>
            <w:tcW w:w="3315" w:type="dxa"/>
            <w:tcBorders>
              <w:top w:val="nil"/>
              <w:bottom w:val="nil"/>
            </w:tcBorders>
          </w:tcPr>
          <w:p w14:paraId="5FE9399B" w14:textId="77777777" w:rsidR="00473E1D" w:rsidRPr="009B2416" w:rsidRDefault="00473E1D" w:rsidP="00473E1D">
            <w:pPr>
              <w:jc w:val="right"/>
              <w:rPr>
                <w:noProof/>
              </w:rPr>
            </w:pPr>
            <w:r w:rsidRPr="009B2416">
              <w:rPr>
                <w:noProof/>
              </w:rPr>
              <w:t>Πολύ συχνές:</w:t>
            </w:r>
          </w:p>
        </w:tc>
        <w:tc>
          <w:tcPr>
            <w:tcW w:w="5757" w:type="dxa"/>
            <w:tcBorders>
              <w:top w:val="nil"/>
              <w:bottom w:val="nil"/>
            </w:tcBorders>
          </w:tcPr>
          <w:p w14:paraId="1153E865" w14:textId="77777777" w:rsidR="00473E1D" w:rsidRPr="009B2416" w:rsidRDefault="00473E1D" w:rsidP="00DC4B80">
            <w:pPr>
              <w:rPr>
                <w:noProof/>
              </w:rPr>
            </w:pPr>
            <w:r w:rsidRPr="009B2416">
              <w:rPr>
                <w:noProof/>
              </w:rPr>
              <w:t>Κοιλιακό άλγος, ναυτία.</w:t>
            </w:r>
          </w:p>
        </w:tc>
      </w:tr>
      <w:tr w:rsidR="00473E1D" w:rsidRPr="009B2416" w14:paraId="0F68A199" w14:textId="77777777" w:rsidTr="0041520C">
        <w:trPr>
          <w:cantSplit/>
          <w:jc w:val="center"/>
        </w:trPr>
        <w:tc>
          <w:tcPr>
            <w:tcW w:w="3315" w:type="dxa"/>
            <w:tcBorders>
              <w:top w:val="nil"/>
              <w:bottom w:val="nil"/>
            </w:tcBorders>
          </w:tcPr>
          <w:p w14:paraId="3E2B061E" w14:textId="77777777" w:rsidR="00473E1D" w:rsidRPr="009B2416" w:rsidRDefault="00473E1D" w:rsidP="00473E1D">
            <w:pPr>
              <w:jc w:val="right"/>
              <w:rPr>
                <w:noProof/>
              </w:rPr>
            </w:pPr>
            <w:r w:rsidRPr="009B2416">
              <w:rPr>
                <w:noProof/>
              </w:rPr>
              <w:t>Συχνές:</w:t>
            </w:r>
          </w:p>
        </w:tc>
        <w:tc>
          <w:tcPr>
            <w:tcW w:w="5757" w:type="dxa"/>
            <w:tcBorders>
              <w:top w:val="nil"/>
              <w:bottom w:val="nil"/>
            </w:tcBorders>
          </w:tcPr>
          <w:p w14:paraId="13967DE6" w14:textId="77777777" w:rsidR="00473E1D" w:rsidRPr="009B2416" w:rsidRDefault="00473E1D" w:rsidP="00DC4B80">
            <w:pPr>
              <w:rPr>
                <w:noProof/>
              </w:rPr>
            </w:pPr>
            <w:r w:rsidRPr="009B2416">
              <w:rPr>
                <w:noProof/>
              </w:rPr>
              <w:t>Αιμορραγία του γαστρεντερικού σωλήνα, διάρροια, δυσπεψία, γαστροοισοφαγική παλινδρόμηση, δυσκοιλιότητα.</w:t>
            </w:r>
          </w:p>
        </w:tc>
      </w:tr>
      <w:tr w:rsidR="00473E1D" w:rsidRPr="009B2416" w14:paraId="0E6B1476" w14:textId="77777777" w:rsidTr="0041520C">
        <w:trPr>
          <w:cantSplit/>
          <w:jc w:val="center"/>
        </w:trPr>
        <w:tc>
          <w:tcPr>
            <w:tcW w:w="3315" w:type="dxa"/>
            <w:tcBorders>
              <w:top w:val="nil"/>
            </w:tcBorders>
          </w:tcPr>
          <w:p w14:paraId="3C0C112C" w14:textId="77777777" w:rsidR="00473E1D" w:rsidRPr="009B2416" w:rsidRDefault="00473E1D" w:rsidP="00473E1D">
            <w:pPr>
              <w:jc w:val="right"/>
              <w:rPr>
                <w:noProof/>
              </w:rPr>
            </w:pPr>
            <w:r w:rsidRPr="009B2416">
              <w:rPr>
                <w:noProof/>
              </w:rPr>
              <w:t>Όχι συχνές:</w:t>
            </w:r>
          </w:p>
        </w:tc>
        <w:tc>
          <w:tcPr>
            <w:tcW w:w="5757" w:type="dxa"/>
            <w:tcBorders>
              <w:top w:val="nil"/>
            </w:tcBorders>
          </w:tcPr>
          <w:p w14:paraId="35FB8D5E" w14:textId="77777777" w:rsidR="00473E1D" w:rsidRPr="009B2416" w:rsidRDefault="00473E1D" w:rsidP="00DC4B80">
            <w:pPr>
              <w:rPr>
                <w:noProof/>
              </w:rPr>
            </w:pPr>
            <w:r w:rsidRPr="009B2416">
              <w:rPr>
                <w:noProof/>
              </w:rPr>
              <w:t>Διάτρηση του εντέρου, στένωση του εντέρου, εκκολπωματίτιδα, παγκρεατίτιδα, χειλίτιδα.</w:t>
            </w:r>
          </w:p>
        </w:tc>
      </w:tr>
      <w:tr w:rsidR="00541012" w:rsidRPr="009B2416" w14:paraId="7323D8FB" w14:textId="77777777" w:rsidTr="0041520C">
        <w:trPr>
          <w:cantSplit/>
          <w:jc w:val="center"/>
        </w:trPr>
        <w:tc>
          <w:tcPr>
            <w:tcW w:w="3315" w:type="dxa"/>
            <w:tcBorders>
              <w:bottom w:val="nil"/>
            </w:tcBorders>
          </w:tcPr>
          <w:p w14:paraId="3CFCA705" w14:textId="77777777" w:rsidR="00541012" w:rsidRPr="009B2416" w:rsidRDefault="00C1505A" w:rsidP="00473E1D">
            <w:pPr>
              <w:keepNext/>
              <w:rPr>
                <w:noProof/>
              </w:rPr>
            </w:pPr>
            <w:r w:rsidRPr="00C1505A">
              <w:rPr>
                <w:noProof/>
              </w:rPr>
              <w:t>Ηπατοχολικές διαταραχές</w:t>
            </w:r>
          </w:p>
        </w:tc>
        <w:tc>
          <w:tcPr>
            <w:tcW w:w="5757" w:type="dxa"/>
            <w:tcBorders>
              <w:bottom w:val="nil"/>
            </w:tcBorders>
          </w:tcPr>
          <w:p w14:paraId="43A02E7A" w14:textId="77777777" w:rsidR="00541012" w:rsidRPr="009B2416" w:rsidRDefault="00541012" w:rsidP="00473E1D">
            <w:pPr>
              <w:keepNext/>
              <w:rPr>
                <w:noProof/>
              </w:rPr>
            </w:pPr>
          </w:p>
        </w:tc>
      </w:tr>
      <w:tr w:rsidR="00473E1D" w:rsidRPr="009B2416" w14:paraId="50D5CE80" w14:textId="77777777" w:rsidTr="0041520C">
        <w:trPr>
          <w:cantSplit/>
          <w:jc w:val="center"/>
        </w:trPr>
        <w:tc>
          <w:tcPr>
            <w:tcW w:w="3315" w:type="dxa"/>
            <w:tcBorders>
              <w:top w:val="nil"/>
              <w:bottom w:val="nil"/>
            </w:tcBorders>
          </w:tcPr>
          <w:p w14:paraId="41480D25" w14:textId="77777777" w:rsidR="00473E1D" w:rsidRPr="009B2416" w:rsidRDefault="00473E1D" w:rsidP="00473E1D">
            <w:pPr>
              <w:jc w:val="right"/>
              <w:rPr>
                <w:noProof/>
              </w:rPr>
            </w:pPr>
            <w:r w:rsidRPr="009B2416">
              <w:rPr>
                <w:noProof/>
              </w:rPr>
              <w:t>Συχνές:</w:t>
            </w:r>
          </w:p>
        </w:tc>
        <w:tc>
          <w:tcPr>
            <w:tcW w:w="5757" w:type="dxa"/>
            <w:tcBorders>
              <w:top w:val="nil"/>
              <w:bottom w:val="nil"/>
            </w:tcBorders>
          </w:tcPr>
          <w:p w14:paraId="042D16F1" w14:textId="77777777" w:rsidR="00473E1D" w:rsidRPr="009B2416" w:rsidRDefault="00473E1D" w:rsidP="00DC4B80">
            <w:pPr>
              <w:rPr>
                <w:noProof/>
              </w:rPr>
            </w:pPr>
            <w:r w:rsidRPr="009B2416">
              <w:rPr>
                <w:noProof/>
              </w:rPr>
              <w:t>Ηπατική λειτουργία μη φυσιολογική, τρανσαμινάσες αυξημένες.</w:t>
            </w:r>
          </w:p>
        </w:tc>
      </w:tr>
      <w:tr w:rsidR="00473E1D" w:rsidRPr="009B2416" w14:paraId="53C68D51" w14:textId="77777777" w:rsidTr="0041520C">
        <w:trPr>
          <w:cantSplit/>
          <w:jc w:val="center"/>
        </w:trPr>
        <w:tc>
          <w:tcPr>
            <w:tcW w:w="3315" w:type="dxa"/>
            <w:tcBorders>
              <w:top w:val="nil"/>
              <w:bottom w:val="nil"/>
            </w:tcBorders>
          </w:tcPr>
          <w:p w14:paraId="355FF21F" w14:textId="77777777" w:rsidR="00473E1D" w:rsidRPr="009B2416" w:rsidRDefault="00473E1D" w:rsidP="00473E1D">
            <w:pPr>
              <w:jc w:val="right"/>
              <w:rPr>
                <w:noProof/>
              </w:rPr>
            </w:pPr>
            <w:r w:rsidRPr="009B2416">
              <w:rPr>
                <w:noProof/>
              </w:rPr>
              <w:t>Όχι συχνές:</w:t>
            </w:r>
          </w:p>
        </w:tc>
        <w:tc>
          <w:tcPr>
            <w:tcW w:w="5757" w:type="dxa"/>
            <w:tcBorders>
              <w:top w:val="nil"/>
              <w:bottom w:val="nil"/>
            </w:tcBorders>
          </w:tcPr>
          <w:p w14:paraId="3CD85F23" w14:textId="77777777" w:rsidR="00473E1D" w:rsidRPr="009B2416" w:rsidRDefault="00473E1D" w:rsidP="00DC4B80">
            <w:pPr>
              <w:rPr>
                <w:noProof/>
              </w:rPr>
            </w:pPr>
            <w:r w:rsidRPr="009B2416">
              <w:rPr>
                <w:noProof/>
              </w:rPr>
              <w:t>Ηπατίτιδα, ηπατοκυτταρική βλάβη, χολοκυστίτιδα.</w:t>
            </w:r>
          </w:p>
        </w:tc>
      </w:tr>
      <w:tr w:rsidR="00473E1D" w:rsidRPr="009B2416" w14:paraId="0DFBAEDB" w14:textId="77777777" w:rsidTr="0041520C">
        <w:trPr>
          <w:cantSplit/>
          <w:jc w:val="center"/>
        </w:trPr>
        <w:tc>
          <w:tcPr>
            <w:tcW w:w="3315" w:type="dxa"/>
            <w:tcBorders>
              <w:top w:val="nil"/>
              <w:bottom w:val="nil"/>
            </w:tcBorders>
          </w:tcPr>
          <w:p w14:paraId="032840D5" w14:textId="77777777" w:rsidR="00473E1D" w:rsidRPr="009B2416" w:rsidRDefault="00473E1D" w:rsidP="00473E1D">
            <w:pPr>
              <w:jc w:val="right"/>
              <w:rPr>
                <w:noProof/>
              </w:rPr>
            </w:pPr>
            <w:r w:rsidRPr="009B2416">
              <w:rPr>
                <w:noProof/>
              </w:rPr>
              <w:t>Σπάνιες:</w:t>
            </w:r>
          </w:p>
        </w:tc>
        <w:tc>
          <w:tcPr>
            <w:tcW w:w="5757" w:type="dxa"/>
            <w:tcBorders>
              <w:top w:val="nil"/>
              <w:bottom w:val="nil"/>
            </w:tcBorders>
          </w:tcPr>
          <w:p w14:paraId="3A4BEE24" w14:textId="77777777" w:rsidR="00473E1D" w:rsidRPr="009B2416" w:rsidRDefault="00473E1D" w:rsidP="00DC4B80">
            <w:pPr>
              <w:rPr>
                <w:noProof/>
              </w:rPr>
            </w:pPr>
            <w:r w:rsidRPr="009B2416">
              <w:rPr>
                <w:noProof/>
              </w:rPr>
              <w:t>Αυτοάνοση ηπατίτιδα, ίκτερος.</w:t>
            </w:r>
          </w:p>
        </w:tc>
      </w:tr>
      <w:tr w:rsidR="00473E1D" w:rsidRPr="009B2416" w14:paraId="166BF834" w14:textId="77777777" w:rsidTr="0041520C">
        <w:trPr>
          <w:cantSplit/>
          <w:jc w:val="center"/>
        </w:trPr>
        <w:tc>
          <w:tcPr>
            <w:tcW w:w="3315" w:type="dxa"/>
            <w:tcBorders>
              <w:top w:val="nil"/>
            </w:tcBorders>
          </w:tcPr>
          <w:p w14:paraId="0B6FAE86" w14:textId="77777777" w:rsidR="00473E1D" w:rsidRPr="009B2416" w:rsidRDefault="00473E1D" w:rsidP="00473E1D">
            <w:pPr>
              <w:jc w:val="right"/>
              <w:rPr>
                <w:noProof/>
              </w:rPr>
            </w:pPr>
            <w:r w:rsidRPr="009B2416">
              <w:rPr>
                <w:noProof/>
              </w:rPr>
              <w:t xml:space="preserve">Μη </w:t>
            </w:r>
            <w:r w:rsidR="00C1505A" w:rsidRPr="009B2416">
              <w:rPr>
                <w:noProof/>
              </w:rPr>
              <w:t>γνωστ</w:t>
            </w:r>
            <w:r w:rsidR="00C1505A">
              <w:rPr>
                <w:noProof/>
              </w:rPr>
              <w:t>ή</w:t>
            </w:r>
            <w:r w:rsidR="00C1505A" w:rsidRPr="009B2416">
              <w:rPr>
                <w:noProof/>
              </w:rPr>
              <w:t>ς</w:t>
            </w:r>
            <w:r w:rsidR="00C1505A">
              <w:rPr>
                <w:noProof/>
              </w:rPr>
              <w:t xml:space="preserve"> συχνότητας</w:t>
            </w:r>
            <w:r w:rsidRPr="009B2416">
              <w:rPr>
                <w:noProof/>
              </w:rPr>
              <w:t>:</w:t>
            </w:r>
          </w:p>
        </w:tc>
        <w:tc>
          <w:tcPr>
            <w:tcW w:w="5757" w:type="dxa"/>
            <w:tcBorders>
              <w:top w:val="nil"/>
            </w:tcBorders>
          </w:tcPr>
          <w:p w14:paraId="56870F8A" w14:textId="77777777" w:rsidR="00473E1D" w:rsidRPr="009B2416" w:rsidRDefault="00473E1D" w:rsidP="00DC4B80">
            <w:pPr>
              <w:rPr>
                <w:noProof/>
              </w:rPr>
            </w:pPr>
            <w:r w:rsidRPr="009B2416">
              <w:rPr>
                <w:noProof/>
              </w:rPr>
              <w:t>Ηπατική ανεπάρκεια.</w:t>
            </w:r>
          </w:p>
        </w:tc>
      </w:tr>
      <w:tr w:rsidR="00541012" w:rsidRPr="009B2416" w14:paraId="2F8F12F6" w14:textId="77777777" w:rsidTr="0041520C">
        <w:trPr>
          <w:cantSplit/>
          <w:jc w:val="center"/>
        </w:trPr>
        <w:tc>
          <w:tcPr>
            <w:tcW w:w="3315" w:type="dxa"/>
            <w:tcBorders>
              <w:bottom w:val="nil"/>
            </w:tcBorders>
          </w:tcPr>
          <w:p w14:paraId="471D98EA" w14:textId="77777777" w:rsidR="006D60AC" w:rsidRPr="009B2416" w:rsidRDefault="00541012" w:rsidP="00671927">
            <w:pPr>
              <w:keepNext/>
              <w:rPr>
                <w:noProof/>
              </w:rPr>
            </w:pPr>
            <w:r w:rsidRPr="009B2416">
              <w:rPr>
                <w:noProof/>
              </w:rPr>
              <w:t>Διαταραχές του δέρματος και του υποδόριου ιστού</w:t>
            </w:r>
          </w:p>
        </w:tc>
        <w:tc>
          <w:tcPr>
            <w:tcW w:w="5757" w:type="dxa"/>
            <w:tcBorders>
              <w:bottom w:val="nil"/>
            </w:tcBorders>
          </w:tcPr>
          <w:p w14:paraId="5580216C" w14:textId="77777777" w:rsidR="006D60AC" w:rsidRPr="009B2416" w:rsidRDefault="006D60AC" w:rsidP="00671927">
            <w:pPr>
              <w:keepNext/>
              <w:rPr>
                <w:noProof/>
              </w:rPr>
            </w:pPr>
          </w:p>
        </w:tc>
      </w:tr>
      <w:tr w:rsidR="00473E1D" w:rsidRPr="009B2416" w14:paraId="1DA614D9" w14:textId="77777777" w:rsidTr="0041520C">
        <w:trPr>
          <w:cantSplit/>
          <w:jc w:val="center"/>
        </w:trPr>
        <w:tc>
          <w:tcPr>
            <w:tcW w:w="3315" w:type="dxa"/>
            <w:tcBorders>
              <w:top w:val="nil"/>
              <w:bottom w:val="nil"/>
            </w:tcBorders>
          </w:tcPr>
          <w:p w14:paraId="1ED74255" w14:textId="77777777" w:rsidR="00473E1D" w:rsidRPr="009B2416" w:rsidRDefault="00473E1D" w:rsidP="00473E1D">
            <w:pPr>
              <w:jc w:val="right"/>
              <w:rPr>
                <w:noProof/>
              </w:rPr>
            </w:pPr>
            <w:r w:rsidRPr="009B2416">
              <w:rPr>
                <w:noProof/>
              </w:rPr>
              <w:t>Συχνές:</w:t>
            </w:r>
          </w:p>
        </w:tc>
        <w:tc>
          <w:tcPr>
            <w:tcW w:w="5757" w:type="dxa"/>
            <w:tcBorders>
              <w:top w:val="nil"/>
              <w:bottom w:val="nil"/>
            </w:tcBorders>
          </w:tcPr>
          <w:p w14:paraId="43187DFC" w14:textId="77777777" w:rsidR="00473E1D" w:rsidRPr="009B2416" w:rsidRDefault="00473E1D" w:rsidP="00DC4B80">
            <w:pPr>
              <w:rPr>
                <w:noProof/>
              </w:rPr>
            </w:pPr>
            <w:r w:rsidRPr="009B2416">
              <w:rPr>
                <w:noProof/>
              </w:rPr>
              <w:t>Νέα ή επιδεινωθείσα ψωρίαση συμπεριλαμβανομένης φλυκταινώδους ψωρίασης (πρωτίστως παλάμες και πέλματα), κνίδωση, εξάνθημα, κνησμός, υπεριδρωσία, ξηρό δέρμα, μυκητιασική δερματίτιδα, έκζεμα, αλωπεκία.</w:t>
            </w:r>
          </w:p>
        </w:tc>
      </w:tr>
      <w:tr w:rsidR="00473E1D" w:rsidRPr="009B2416" w14:paraId="038A2AAC" w14:textId="77777777" w:rsidTr="0041520C">
        <w:trPr>
          <w:cantSplit/>
          <w:jc w:val="center"/>
        </w:trPr>
        <w:tc>
          <w:tcPr>
            <w:tcW w:w="3315" w:type="dxa"/>
            <w:tcBorders>
              <w:top w:val="nil"/>
              <w:bottom w:val="nil"/>
            </w:tcBorders>
          </w:tcPr>
          <w:p w14:paraId="077A9CAE" w14:textId="77777777" w:rsidR="00473E1D" w:rsidRPr="009B2416" w:rsidRDefault="00473E1D" w:rsidP="00473E1D">
            <w:pPr>
              <w:jc w:val="right"/>
              <w:rPr>
                <w:noProof/>
              </w:rPr>
            </w:pPr>
            <w:r w:rsidRPr="009B2416">
              <w:rPr>
                <w:noProof/>
              </w:rPr>
              <w:t>Όχι συχνές:</w:t>
            </w:r>
          </w:p>
        </w:tc>
        <w:tc>
          <w:tcPr>
            <w:tcW w:w="5757" w:type="dxa"/>
            <w:tcBorders>
              <w:top w:val="nil"/>
              <w:bottom w:val="nil"/>
            </w:tcBorders>
          </w:tcPr>
          <w:p w14:paraId="05D97C82" w14:textId="77777777" w:rsidR="00473E1D" w:rsidRPr="009B2416" w:rsidRDefault="00473E1D" w:rsidP="00207437">
            <w:pPr>
              <w:rPr>
                <w:noProof/>
              </w:rPr>
            </w:pPr>
            <w:r w:rsidRPr="009B2416">
              <w:rPr>
                <w:noProof/>
              </w:rPr>
              <w:t>Πομφολυγώδες εξάνθημα,</w:t>
            </w:r>
            <w:r w:rsidR="00207437" w:rsidRPr="009B2416">
              <w:rPr>
                <w:noProof/>
              </w:rPr>
              <w:t xml:space="preserve"> </w:t>
            </w:r>
            <w:r w:rsidRPr="009B2416">
              <w:rPr>
                <w:noProof/>
              </w:rPr>
              <w:t>σμηγματόρροια, ροδόχρους ακμή, θήλωμα του δέρματος, υπερκεράτωση, μη φυσιολογική δερματική μελάγχρωση.</w:t>
            </w:r>
          </w:p>
        </w:tc>
      </w:tr>
      <w:tr w:rsidR="00473E1D" w:rsidRPr="009B2416" w14:paraId="764DF5B9" w14:textId="77777777" w:rsidTr="0041520C">
        <w:trPr>
          <w:cantSplit/>
          <w:jc w:val="center"/>
        </w:trPr>
        <w:tc>
          <w:tcPr>
            <w:tcW w:w="3315" w:type="dxa"/>
            <w:tcBorders>
              <w:top w:val="nil"/>
              <w:bottom w:val="nil"/>
            </w:tcBorders>
          </w:tcPr>
          <w:p w14:paraId="6693B8BC" w14:textId="77777777" w:rsidR="00473E1D" w:rsidRPr="009B2416" w:rsidRDefault="00473E1D" w:rsidP="00473E1D">
            <w:pPr>
              <w:jc w:val="right"/>
              <w:rPr>
                <w:noProof/>
              </w:rPr>
            </w:pPr>
            <w:r w:rsidRPr="009B2416">
              <w:rPr>
                <w:noProof/>
              </w:rPr>
              <w:t>Σπάνιες:</w:t>
            </w:r>
          </w:p>
        </w:tc>
        <w:tc>
          <w:tcPr>
            <w:tcW w:w="5757" w:type="dxa"/>
            <w:tcBorders>
              <w:top w:val="nil"/>
              <w:bottom w:val="nil"/>
            </w:tcBorders>
          </w:tcPr>
          <w:p w14:paraId="4C23039A" w14:textId="77777777" w:rsidR="00473E1D" w:rsidRPr="009B2416" w:rsidRDefault="00473E1D" w:rsidP="00DA4D14">
            <w:pPr>
              <w:rPr>
                <w:noProof/>
              </w:rPr>
            </w:pPr>
            <w:r w:rsidRPr="009B2416">
              <w:rPr>
                <w:noProof/>
              </w:rPr>
              <w:t>Τοξική επιδερμική νεκρόλυση, σύνδρομο Stevens</w:t>
            </w:r>
            <w:r w:rsidRPr="009B2416">
              <w:rPr>
                <w:noProof/>
              </w:rPr>
              <w:noBreakHyphen/>
              <w:t>Johnson, πολύμορφο ερύθημα, δοθιήνωση</w:t>
            </w:r>
            <w:r w:rsidR="00DA4D14" w:rsidRPr="009B2416">
              <w:rPr>
                <w:noProof/>
              </w:rPr>
              <w:t>, γραμμοειδής IgA πομφολυγώδης δερμάτωση (LABD)</w:t>
            </w:r>
            <w:r w:rsidR="00FB5346" w:rsidRPr="009B2416">
              <w:rPr>
                <w:noProof/>
              </w:rPr>
              <w:t xml:space="preserve">, </w:t>
            </w:r>
            <w:bookmarkStart w:id="29" w:name="_Hlk536176644"/>
            <w:r w:rsidR="00FB5346" w:rsidRPr="009B2416">
              <w:rPr>
                <w:noProof/>
              </w:rPr>
              <w:t>οξεία γενικευμένη εξανθηματική φλυκταίνωση (ΟΓΕΦ)</w:t>
            </w:r>
            <w:bookmarkEnd w:id="29"/>
            <w:r w:rsidR="00BF7A0D" w:rsidRPr="009B2416">
              <w:rPr>
                <w:noProof/>
              </w:rPr>
              <w:t>, λειχηνοειδείς αντιδράσεις</w:t>
            </w:r>
            <w:r w:rsidRPr="009B2416">
              <w:rPr>
                <w:noProof/>
              </w:rPr>
              <w:t>.</w:t>
            </w:r>
          </w:p>
        </w:tc>
      </w:tr>
      <w:tr w:rsidR="00473E1D" w:rsidRPr="009B2416" w14:paraId="603342A4" w14:textId="77777777" w:rsidTr="0041520C">
        <w:trPr>
          <w:cantSplit/>
          <w:jc w:val="center"/>
        </w:trPr>
        <w:tc>
          <w:tcPr>
            <w:tcW w:w="3315" w:type="dxa"/>
            <w:tcBorders>
              <w:top w:val="nil"/>
            </w:tcBorders>
          </w:tcPr>
          <w:p w14:paraId="27D89EB0" w14:textId="77777777" w:rsidR="00473E1D" w:rsidRPr="009B2416" w:rsidRDefault="00473E1D" w:rsidP="00473E1D">
            <w:pPr>
              <w:jc w:val="right"/>
              <w:rPr>
                <w:noProof/>
              </w:rPr>
            </w:pPr>
            <w:r w:rsidRPr="009B2416">
              <w:rPr>
                <w:noProof/>
              </w:rPr>
              <w:t xml:space="preserve">Μη </w:t>
            </w:r>
            <w:r w:rsidR="00C1505A" w:rsidRPr="009B2416">
              <w:rPr>
                <w:noProof/>
              </w:rPr>
              <w:t>γνωστ</w:t>
            </w:r>
            <w:r w:rsidR="00C1505A">
              <w:rPr>
                <w:noProof/>
              </w:rPr>
              <w:t>ή</w:t>
            </w:r>
            <w:r w:rsidR="00C1505A" w:rsidRPr="009B2416">
              <w:rPr>
                <w:noProof/>
              </w:rPr>
              <w:t>ς</w:t>
            </w:r>
            <w:r w:rsidR="00C1505A">
              <w:rPr>
                <w:noProof/>
              </w:rPr>
              <w:t xml:space="preserve"> συχνότητας</w:t>
            </w:r>
            <w:r w:rsidRPr="009B2416">
              <w:rPr>
                <w:noProof/>
              </w:rPr>
              <w:t>:</w:t>
            </w:r>
          </w:p>
        </w:tc>
        <w:tc>
          <w:tcPr>
            <w:tcW w:w="5757" w:type="dxa"/>
            <w:tcBorders>
              <w:top w:val="nil"/>
            </w:tcBorders>
          </w:tcPr>
          <w:p w14:paraId="3C4C8FBE" w14:textId="77777777" w:rsidR="00473E1D" w:rsidRPr="009B2416" w:rsidRDefault="00473E1D" w:rsidP="00DC4B80">
            <w:pPr>
              <w:rPr>
                <w:noProof/>
              </w:rPr>
            </w:pPr>
            <w:r w:rsidRPr="009B2416">
              <w:rPr>
                <w:noProof/>
              </w:rPr>
              <w:t>Επιδείνωση συμπτωμάτων δερματομυοσίτιδας</w:t>
            </w:r>
          </w:p>
        </w:tc>
      </w:tr>
      <w:tr w:rsidR="00541012" w:rsidRPr="009B2416" w14:paraId="2917C833" w14:textId="77777777" w:rsidTr="0041520C">
        <w:trPr>
          <w:cantSplit/>
          <w:jc w:val="center"/>
        </w:trPr>
        <w:tc>
          <w:tcPr>
            <w:tcW w:w="3315" w:type="dxa"/>
            <w:tcBorders>
              <w:bottom w:val="nil"/>
            </w:tcBorders>
          </w:tcPr>
          <w:p w14:paraId="29906685" w14:textId="77777777" w:rsidR="00541012" w:rsidRPr="009B2416" w:rsidRDefault="00541012" w:rsidP="00671927">
            <w:pPr>
              <w:keepNext/>
              <w:rPr>
                <w:noProof/>
              </w:rPr>
            </w:pPr>
            <w:r w:rsidRPr="009B2416">
              <w:rPr>
                <w:noProof/>
              </w:rPr>
              <w:t>Διαταραχές του μυοσκελετικού συστήματος και του συνδετικού ιστού</w:t>
            </w:r>
          </w:p>
        </w:tc>
        <w:tc>
          <w:tcPr>
            <w:tcW w:w="5757" w:type="dxa"/>
            <w:tcBorders>
              <w:bottom w:val="nil"/>
            </w:tcBorders>
          </w:tcPr>
          <w:p w14:paraId="23B9C719" w14:textId="77777777" w:rsidR="00541012" w:rsidRPr="009B2416" w:rsidRDefault="00541012" w:rsidP="00671927">
            <w:pPr>
              <w:keepNext/>
              <w:rPr>
                <w:noProof/>
              </w:rPr>
            </w:pPr>
          </w:p>
        </w:tc>
      </w:tr>
      <w:tr w:rsidR="00671927" w:rsidRPr="009B2416" w14:paraId="74ED242F" w14:textId="77777777" w:rsidTr="0041520C">
        <w:trPr>
          <w:cantSplit/>
          <w:jc w:val="center"/>
        </w:trPr>
        <w:tc>
          <w:tcPr>
            <w:tcW w:w="3315" w:type="dxa"/>
            <w:tcBorders>
              <w:top w:val="nil"/>
            </w:tcBorders>
          </w:tcPr>
          <w:p w14:paraId="10681643" w14:textId="77777777" w:rsidR="00671927" w:rsidRPr="009B2416" w:rsidRDefault="00671927" w:rsidP="00671927">
            <w:pPr>
              <w:jc w:val="right"/>
              <w:rPr>
                <w:noProof/>
              </w:rPr>
            </w:pPr>
            <w:r w:rsidRPr="009B2416">
              <w:rPr>
                <w:noProof/>
              </w:rPr>
              <w:t>Συχνές:</w:t>
            </w:r>
          </w:p>
        </w:tc>
        <w:tc>
          <w:tcPr>
            <w:tcW w:w="5757" w:type="dxa"/>
            <w:tcBorders>
              <w:top w:val="nil"/>
            </w:tcBorders>
          </w:tcPr>
          <w:p w14:paraId="042AB1A1" w14:textId="77777777" w:rsidR="00671927" w:rsidRPr="009B2416" w:rsidRDefault="00671927" w:rsidP="00DC4B80">
            <w:pPr>
              <w:rPr>
                <w:noProof/>
              </w:rPr>
            </w:pPr>
            <w:r w:rsidRPr="009B2416">
              <w:rPr>
                <w:noProof/>
              </w:rPr>
              <w:t>Αρθραλγία, μυαλγία, οσφυαλγία.</w:t>
            </w:r>
          </w:p>
        </w:tc>
      </w:tr>
      <w:tr w:rsidR="00541012" w:rsidRPr="009B2416" w14:paraId="2DF93104" w14:textId="77777777" w:rsidTr="0041520C">
        <w:trPr>
          <w:cantSplit/>
          <w:jc w:val="center"/>
        </w:trPr>
        <w:tc>
          <w:tcPr>
            <w:tcW w:w="3315" w:type="dxa"/>
            <w:tcBorders>
              <w:bottom w:val="nil"/>
            </w:tcBorders>
          </w:tcPr>
          <w:p w14:paraId="48920FD7" w14:textId="77777777" w:rsidR="00541012" w:rsidRPr="009B2416" w:rsidRDefault="00541012" w:rsidP="00671927">
            <w:pPr>
              <w:keepNext/>
              <w:rPr>
                <w:noProof/>
              </w:rPr>
            </w:pPr>
            <w:r w:rsidRPr="009B2416">
              <w:rPr>
                <w:noProof/>
              </w:rPr>
              <w:t>Διαταραχές των νεφρών και των ουροφόρων οδών</w:t>
            </w:r>
          </w:p>
        </w:tc>
        <w:tc>
          <w:tcPr>
            <w:tcW w:w="5757" w:type="dxa"/>
            <w:tcBorders>
              <w:bottom w:val="nil"/>
            </w:tcBorders>
          </w:tcPr>
          <w:p w14:paraId="2676932F" w14:textId="77777777" w:rsidR="00541012" w:rsidRPr="009B2416" w:rsidRDefault="00541012" w:rsidP="00671927">
            <w:pPr>
              <w:keepNext/>
              <w:rPr>
                <w:noProof/>
              </w:rPr>
            </w:pPr>
          </w:p>
        </w:tc>
      </w:tr>
      <w:tr w:rsidR="00671927" w:rsidRPr="009B2416" w14:paraId="69340E60" w14:textId="77777777" w:rsidTr="0041520C">
        <w:trPr>
          <w:cantSplit/>
          <w:jc w:val="center"/>
        </w:trPr>
        <w:tc>
          <w:tcPr>
            <w:tcW w:w="3315" w:type="dxa"/>
            <w:tcBorders>
              <w:top w:val="nil"/>
              <w:bottom w:val="nil"/>
            </w:tcBorders>
          </w:tcPr>
          <w:p w14:paraId="4BDA301B" w14:textId="77777777" w:rsidR="00671927" w:rsidRPr="009B2416" w:rsidRDefault="00671927" w:rsidP="00671927">
            <w:pPr>
              <w:jc w:val="right"/>
              <w:rPr>
                <w:noProof/>
              </w:rPr>
            </w:pPr>
            <w:r w:rsidRPr="009B2416">
              <w:rPr>
                <w:noProof/>
              </w:rPr>
              <w:t>Συχνές:</w:t>
            </w:r>
          </w:p>
        </w:tc>
        <w:tc>
          <w:tcPr>
            <w:tcW w:w="5757" w:type="dxa"/>
            <w:tcBorders>
              <w:top w:val="nil"/>
              <w:bottom w:val="nil"/>
            </w:tcBorders>
          </w:tcPr>
          <w:p w14:paraId="0C746ADB" w14:textId="77777777" w:rsidR="00671927" w:rsidRPr="009B2416" w:rsidRDefault="00671927" w:rsidP="00DC4B80">
            <w:pPr>
              <w:rPr>
                <w:noProof/>
              </w:rPr>
            </w:pPr>
            <w:r w:rsidRPr="009B2416">
              <w:rPr>
                <w:noProof/>
              </w:rPr>
              <w:t>Ουρολοίμωξη.</w:t>
            </w:r>
          </w:p>
        </w:tc>
      </w:tr>
      <w:tr w:rsidR="00671927" w:rsidRPr="009B2416" w14:paraId="05521AA7" w14:textId="77777777" w:rsidTr="0041520C">
        <w:trPr>
          <w:cantSplit/>
          <w:jc w:val="center"/>
        </w:trPr>
        <w:tc>
          <w:tcPr>
            <w:tcW w:w="3315" w:type="dxa"/>
            <w:tcBorders>
              <w:top w:val="nil"/>
            </w:tcBorders>
          </w:tcPr>
          <w:p w14:paraId="0D186945" w14:textId="77777777" w:rsidR="00671927" w:rsidRPr="009B2416" w:rsidRDefault="00671927" w:rsidP="00671927">
            <w:pPr>
              <w:jc w:val="right"/>
              <w:rPr>
                <w:noProof/>
              </w:rPr>
            </w:pPr>
            <w:r w:rsidRPr="009B2416">
              <w:rPr>
                <w:noProof/>
              </w:rPr>
              <w:t>Όχι συχνές:</w:t>
            </w:r>
          </w:p>
        </w:tc>
        <w:tc>
          <w:tcPr>
            <w:tcW w:w="5757" w:type="dxa"/>
            <w:tcBorders>
              <w:top w:val="nil"/>
            </w:tcBorders>
          </w:tcPr>
          <w:p w14:paraId="7C8B4139" w14:textId="77777777" w:rsidR="00671927" w:rsidRPr="009B2416" w:rsidRDefault="00671927" w:rsidP="00DC4B80">
            <w:pPr>
              <w:rPr>
                <w:noProof/>
              </w:rPr>
            </w:pPr>
            <w:r w:rsidRPr="009B2416">
              <w:rPr>
                <w:noProof/>
              </w:rPr>
              <w:t>Πυελονεφρίτιδα.</w:t>
            </w:r>
          </w:p>
        </w:tc>
      </w:tr>
      <w:tr w:rsidR="00541012" w:rsidRPr="009B2416" w14:paraId="05CA6B0C" w14:textId="77777777" w:rsidTr="0041520C">
        <w:trPr>
          <w:cantSplit/>
          <w:jc w:val="center"/>
        </w:trPr>
        <w:tc>
          <w:tcPr>
            <w:tcW w:w="3315" w:type="dxa"/>
            <w:tcBorders>
              <w:bottom w:val="nil"/>
            </w:tcBorders>
          </w:tcPr>
          <w:p w14:paraId="39D51E5C" w14:textId="77777777" w:rsidR="00541012" w:rsidRPr="009B2416" w:rsidRDefault="00541012" w:rsidP="00671927">
            <w:pPr>
              <w:keepNext/>
              <w:rPr>
                <w:noProof/>
              </w:rPr>
            </w:pPr>
            <w:r w:rsidRPr="009B2416">
              <w:rPr>
                <w:noProof/>
              </w:rPr>
              <w:t>Διαταραχές του αναπαραγωγικού συστήματος και του μαστού</w:t>
            </w:r>
          </w:p>
        </w:tc>
        <w:tc>
          <w:tcPr>
            <w:tcW w:w="5757" w:type="dxa"/>
            <w:tcBorders>
              <w:bottom w:val="nil"/>
            </w:tcBorders>
          </w:tcPr>
          <w:p w14:paraId="3FFA70E9" w14:textId="77777777" w:rsidR="00541012" w:rsidRPr="009B2416" w:rsidRDefault="00541012" w:rsidP="00671927">
            <w:pPr>
              <w:keepNext/>
              <w:rPr>
                <w:noProof/>
              </w:rPr>
            </w:pPr>
          </w:p>
        </w:tc>
      </w:tr>
      <w:tr w:rsidR="00671927" w:rsidRPr="009B2416" w14:paraId="50C6E879" w14:textId="77777777" w:rsidTr="0041520C">
        <w:trPr>
          <w:cantSplit/>
          <w:jc w:val="center"/>
        </w:trPr>
        <w:tc>
          <w:tcPr>
            <w:tcW w:w="3315" w:type="dxa"/>
            <w:tcBorders>
              <w:top w:val="nil"/>
            </w:tcBorders>
          </w:tcPr>
          <w:p w14:paraId="41795B04" w14:textId="77777777" w:rsidR="00671927" w:rsidRPr="009B2416" w:rsidRDefault="00671927" w:rsidP="00671927">
            <w:pPr>
              <w:jc w:val="right"/>
              <w:rPr>
                <w:noProof/>
              </w:rPr>
            </w:pPr>
            <w:r w:rsidRPr="009B2416">
              <w:rPr>
                <w:noProof/>
              </w:rPr>
              <w:t>Όχι συχνές:</w:t>
            </w:r>
          </w:p>
        </w:tc>
        <w:tc>
          <w:tcPr>
            <w:tcW w:w="5757" w:type="dxa"/>
            <w:tcBorders>
              <w:top w:val="nil"/>
            </w:tcBorders>
          </w:tcPr>
          <w:p w14:paraId="67A57002" w14:textId="77777777" w:rsidR="00671927" w:rsidRPr="009B2416" w:rsidRDefault="00671927" w:rsidP="00DC4B80">
            <w:pPr>
              <w:rPr>
                <w:noProof/>
              </w:rPr>
            </w:pPr>
            <w:r w:rsidRPr="009B2416">
              <w:rPr>
                <w:noProof/>
              </w:rPr>
              <w:t>Κολπίτιδα.</w:t>
            </w:r>
          </w:p>
        </w:tc>
      </w:tr>
      <w:tr w:rsidR="00541012" w:rsidRPr="009B2416" w14:paraId="7B7294E4" w14:textId="77777777" w:rsidTr="0041520C">
        <w:trPr>
          <w:cantSplit/>
          <w:jc w:val="center"/>
        </w:trPr>
        <w:tc>
          <w:tcPr>
            <w:tcW w:w="3315" w:type="dxa"/>
            <w:tcBorders>
              <w:bottom w:val="nil"/>
            </w:tcBorders>
          </w:tcPr>
          <w:p w14:paraId="79D14B6F" w14:textId="77777777" w:rsidR="00541012" w:rsidRPr="009B2416" w:rsidRDefault="00541012" w:rsidP="00671927">
            <w:pPr>
              <w:keepNext/>
              <w:rPr>
                <w:noProof/>
              </w:rPr>
            </w:pPr>
            <w:r w:rsidRPr="009B2416">
              <w:rPr>
                <w:noProof/>
              </w:rPr>
              <w:t>Γενικές διαταραχές και καταστάσεις</w:t>
            </w:r>
            <w:r w:rsidR="00C1505A">
              <w:rPr>
                <w:noProof/>
              </w:rPr>
              <w:t xml:space="preserve"> στη θέση</w:t>
            </w:r>
            <w:r w:rsidRPr="009B2416">
              <w:rPr>
                <w:noProof/>
              </w:rPr>
              <w:t xml:space="preserve"> χορήγησης</w:t>
            </w:r>
          </w:p>
        </w:tc>
        <w:tc>
          <w:tcPr>
            <w:tcW w:w="5757" w:type="dxa"/>
            <w:tcBorders>
              <w:bottom w:val="nil"/>
            </w:tcBorders>
          </w:tcPr>
          <w:p w14:paraId="6D47ED96" w14:textId="77777777" w:rsidR="00541012" w:rsidRPr="009B2416" w:rsidRDefault="00541012" w:rsidP="00671927">
            <w:pPr>
              <w:keepNext/>
              <w:rPr>
                <w:noProof/>
              </w:rPr>
            </w:pPr>
          </w:p>
        </w:tc>
      </w:tr>
      <w:tr w:rsidR="00671927" w:rsidRPr="009B2416" w14:paraId="79917B27" w14:textId="77777777" w:rsidTr="0041520C">
        <w:trPr>
          <w:cantSplit/>
          <w:jc w:val="center"/>
        </w:trPr>
        <w:tc>
          <w:tcPr>
            <w:tcW w:w="3315" w:type="dxa"/>
            <w:tcBorders>
              <w:top w:val="nil"/>
              <w:bottom w:val="nil"/>
            </w:tcBorders>
          </w:tcPr>
          <w:p w14:paraId="75C6E357" w14:textId="77777777" w:rsidR="00671927" w:rsidRPr="009B2416" w:rsidRDefault="00671927" w:rsidP="00671927">
            <w:pPr>
              <w:jc w:val="right"/>
              <w:rPr>
                <w:noProof/>
              </w:rPr>
            </w:pPr>
            <w:r w:rsidRPr="009B2416">
              <w:rPr>
                <w:noProof/>
              </w:rPr>
              <w:t>Πολύ συχνές:</w:t>
            </w:r>
          </w:p>
        </w:tc>
        <w:tc>
          <w:tcPr>
            <w:tcW w:w="5757" w:type="dxa"/>
            <w:tcBorders>
              <w:top w:val="nil"/>
              <w:bottom w:val="nil"/>
            </w:tcBorders>
          </w:tcPr>
          <w:p w14:paraId="6A0C6BD3" w14:textId="77777777" w:rsidR="00671927" w:rsidRPr="009B2416" w:rsidRDefault="00671927" w:rsidP="00DC4B80">
            <w:pPr>
              <w:rPr>
                <w:noProof/>
              </w:rPr>
            </w:pPr>
            <w:r w:rsidRPr="009B2416">
              <w:rPr>
                <w:noProof/>
              </w:rPr>
              <w:t>Αντίδραση σχετιζόμενη με την έγχυση, άλγος.</w:t>
            </w:r>
          </w:p>
        </w:tc>
      </w:tr>
      <w:tr w:rsidR="00671927" w:rsidRPr="009B2416" w14:paraId="69234151" w14:textId="77777777" w:rsidTr="0041520C">
        <w:trPr>
          <w:cantSplit/>
          <w:jc w:val="center"/>
        </w:trPr>
        <w:tc>
          <w:tcPr>
            <w:tcW w:w="3315" w:type="dxa"/>
            <w:tcBorders>
              <w:top w:val="nil"/>
              <w:bottom w:val="nil"/>
            </w:tcBorders>
          </w:tcPr>
          <w:p w14:paraId="5D2E90E2" w14:textId="77777777" w:rsidR="00671927" w:rsidRPr="009B2416" w:rsidRDefault="00671927" w:rsidP="00671927">
            <w:pPr>
              <w:jc w:val="right"/>
              <w:rPr>
                <w:noProof/>
              </w:rPr>
            </w:pPr>
            <w:r w:rsidRPr="009B2416">
              <w:rPr>
                <w:noProof/>
              </w:rPr>
              <w:lastRenderedPageBreak/>
              <w:t>Συχνές:</w:t>
            </w:r>
          </w:p>
        </w:tc>
        <w:tc>
          <w:tcPr>
            <w:tcW w:w="5757" w:type="dxa"/>
            <w:tcBorders>
              <w:top w:val="nil"/>
              <w:bottom w:val="nil"/>
            </w:tcBorders>
          </w:tcPr>
          <w:p w14:paraId="5E7928E8" w14:textId="77777777" w:rsidR="00671927" w:rsidRPr="009B2416" w:rsidRDefault="00671927" w:rsidP="00DC4B80">
            <w:pPr>
              <w:rPr>
                <w:noProof/>
              </w:rPr>
            </w:pPr>
            <w:r w:rsidRPr="009B2416">
              <w:rPr>
                <w:noProof/>
              </w:rPr>
              <w:t>Θωρακικό άλγος, κόπωση, πυρετός, αντίδραση στο σημείο της ένεσης, ρίγη, οίδημα.</w:t>
            </w:r>
          </w:p>
        </w:tc>
      </w:tr>
      <w:tr w:rsidR="00671927" w:rsidRPr="009B2416" w14:paraId="6667EBCF" w14:textId="77777777" w:rsidTr="0041520C">
        <w:trPr>
          <w:cantSplit/>
          <w:jc w:val="center"/>
        </w:trPr>
        <w:tc>
          <w:tcPr>
            <w:tcW w:w="3315" w:type="dxa"/>
            <w:tcBorders>
              <w:top w:val="nil"/>
              <w:bottom w:val="nil"/>
            </w:tcBorders>
          </w:tcPr>
          <w:p w14:paraId="088DB5FE" w14:textId="77777777" w:rsidR="00671927" w:rsidRPr="009B2416" w:rsidRDefault="00671927" w:rsidP="00671927">
            <w:pPr>
              <w:jc w:val="right"/>
              <w:rPr>
                <w:noProof/>
              </w:rPr>
            </w:pPr>
            <w:r w:rsidRPr="009B2416">
              <w:rPr>
                <w:noProof/>
              </w:rPr>
              <w:t>Όχι συχνές:</w:t>
            </w:r>
          </w:p>
        </w:tc>
        <w:tc>
          <w:tcPr>
            <w:tcW w:w="5757" w:type="dxa"/>
            <w:tcBorders>
              <w:top w:val="nil"/>
              <w:bottom w:val="nil"/>
            </w:tcBorders>
          </w:tcPr>
          <w:p w14:paraId="3F8B8486" w14:textId="77777777" w:rsidR="00671927" w:rsidRPr="009B2416" w:rsidRDefault="00671927" w:rsidP="00DC4B80">
            <w:pPr>
              <w:rPr>
                <w:noProof/>
              </w:rPr>
            </w:pPr>
            <w:r w:rsidRPr="009B2416">
              <w:rPr>
                <w:noProof/>
              </w:rPr>
              <w:t>Καθυστερημένη επούλωση.</w:t>
            </w:r>
          </w:p>
        </w:tc>
      </w:tr>
      <w:tr w:rsidR="00671927" w:rsidRPr="009B2416" w14:paraId="07C26958" w14:textId="77777777" w:rsidTr="0041520C">
        <w:trPr>
          <w:cantSplit/>
          <w:jc w:val="center"/>
        </w:trPr>
        <w:tc>
          <w:tcPr>
            <w:tcW w:w="3315" w:type="dxa"/>
            <w:tcBorders>
              <w:top w:val="nil"/>
            </w:tcBorders>
          </w:tcPr>
          <w:p w14:paraId="3BCE49F4" w14:textId="77777777" w:rsidR="00671927" w:rsidRPr="009B2416" w:rsidRDefault="00671927" w:rsidP="00671927">
            <w:pPr>
              <w:jc w:val="right"/>
              <w:rPr>
                <w:noProof/>
              </w:rPr>
            </w:pPr>
            <w:r w:rsidRPr="009B2416">
              <w:rPr>
                <w:noProof/>
              </w:rPr>
              <w:t>Σπάνιες:</w:t>
            </w:r>
          </w:p>
        </w:tc>
        <w:tc>
          <w:tcPr>
            <w:tcW w:w="5757" w:type="dxa"/>
            <w:tcBorders>
              <w:top w:val="nil"/>
            </w:tcBorders>
          </w:tcPr>
          <w:p w14:paraId="73F7E2BD" w14:textId="77777777" w:rsidR="00671927" w:rsidRPr="009B2416" w:rsidRDefault="00671927" w:rsidP="00DC4B80">
            <w:pPr>
              <w:rPr>
                <w:noProof/>
              </w:rPr>
            </w:pPr>
            <w:r w:rsidRPr="009B2416">
              <w:rPr>
                <w:noProof/>
              </w:rPr>
              <w:t>Κοκκιωματώδης βλάβη.</w:t>
            </w:r>
          </w:p>
        </w:tc>
      </w:tr>
      <w:tr w:rsidR="00541012" w:rsidRPr="009B2416" w14:paraId="5D2A4A63" w14:textId="77777777" w:rsidTr="003A4B35">
        <w:trPr>
          <w:cantSplit/>
          <w:jc w:val="center"/>
        </w:trPr>
        <w:tc>
          <w:tcPr>
            <w:tcW w:w="3315" w:type="dxa"/>
            <w:tcBorders>
              <w:bottom w:val="nil"/>
            </w:tcBorders>
          </w:tcPr>
          <w:p w14:paraId="48501209" w14:textId="77777777" w:rsidR="009E5A7C" w:rsidRPr="009B2416" w:rsidRDefault="00E46B70" w:rsidP="00671927">
            <w:pPr>
              <w:keepNext/>
              <w:rPr>
                <w:noProof/>
              </w:rPr>
            </w:pPr>
            <w:r w:rsidRPr="009B2416">
              <w:rPr>
                <w:noProof/>
              </w:rPr>
              <w:t>Παρακλινικές εξετάσεις</w:t>
            </w:r>
          </w:p>
        </w:tc>
        <w:tc>
          <w:tcPr>
            <w:tcW w:w="5757" w:type="dxa"/>
            <w:tcBorders>
              <w:bottom w:val="nil"/>
            </w:tcBorders>
          </w:tcPr>
          <w:p w14:paraId="42D0BE88" w14:textId="77777777" w:rsidR="009E5A7C" w:rsidRPr="009B2416" w:rsidRDefault="009E5A7C" w:rsidP="00671927">
            <w:pPr>
              <w:keepNext/>
              <w:rPr>
                <w:noProof/>
              </w:rPr>
            </w:pPr>
          </w:p>
        </w:tc>
      </w:tr>
      <w:tr w:rsidR="00671927" w:rsidRPr="009B2416" w14:paraId="7844F291" w14:textId="77777777" w:rsidTr="003A4B35">
        <w:trPr>
          <w:cantSplit/>
          <w:jc w:val="center"/>
        </w:trPr>
        <w:tc>
          <w:tcPr>
            <w:tcW w:w="3315" w:type="dxa"/>
            <w:tcBorders>
              <w:top w:val="nil"/>
              <w:left w:val="single" w:sz="4" w:space="0" w:color="auto"/>
              <w:bottom w:val="nil"/>
            </w:tcBorders>
          </w:tcPr>
          <w:p w14:paraId="3A748FC8" w14:textId="77777777" w:rsidR="00671927" w:rsidRPr="009B2416" w:rsidRDefault="00671927" w:rsidP="00671927">
            <w:pPr>
              <w:jc w:val="right"/>
              <w:rPr>
                <w:noProof/>
              </w:rPr>
            </w:pPr>
            <w:r w:rsidRPr="009B2416">
              <w:rPr>
                <w:noProof/>
              </w:rPr>
              <w:t>Όχι συχνές:</w:t>
            </w:r>
          </w:p>
        </w:tc>
        <w:tc>
          <w:tcPr>
            <w:tcW w:w="5757" w:type="dxa"/>
            <w:tcBorders>
              <w:top w:val="nil"/>
              <w:bottom w:val="nil"/>
            </w:tcBorders>
          </w:tcPr>
          <w:p w14:paraId="24BCC100" w14:textId="77777777" w:rsidR="00671927" w:rsidRPr="009B2416" w:rsidRDefault="00671927" w:rsidP="00DC4B80">
            <w:pPr>
              <w:rPr>
                <w:noProof/>
              </w:rPr>
            </w:pPr>
            <w:r w:rsidRPr="009B2416">
              <w:rPr>
                <w:noProof/>
              </w:rPr>
              <w:t>Αυτοαντίσωμα θετικό</w:t>
            </w:r>
            <w:r w:rsidR="00AA2393" w:rsidRPr="009B2416">
              <w:rPr>
                <w:noProof/>
              </w:rPr>
              <w:t xml:space="preserve">, </w:t>
            </w:r>
            <w:r w:rsidR="00AD233C" w:rsidRPr="009B2416">
              <w:rPr>
                <w:noProof/>
              </w:rPr>
              <w:t>σωματικό βάρος αυξημένο</w:t>
            </w:r>
            <w:r w:rsidR="00AA2393" w:rsidRPr="009B2416">
              <w:rPr>
                <w:noProof/>
                <w:vertAlign w:val="superscript"/>
              </w:rPr>
              <w:t>1</w:t>
            </w:r>
            <w:r w:rsidRPr="009B2416">
              <w:rPr>
                <w:noProof/>
              </w:rPr>
              <w:t>.</w:t>
            </w:r>
          </w:p>
        </w:tc>
      </w:tr>
      <w:tr w:rsidR="00671927" w:rsidRPr="009B2416" w14:paraId="5B980A1C" w14:textId="77777777" w:rsidTr="003A4B35">
        <w:trPr>
          <w:cantSplit/>
          <w:jc w:val="center"/>
        </w:trPr>
        <w:tc>
          <w:tcPr>
            <w:tcW w:w="3315" w:type="dxa"/>
            <w:tcBorders>
              <w:top w:val="nil"/>
              <w:bottom w:val="single" w:sz="4" w:space="0" w:color="auto"/>
            </w:tcBorders>
          </w:tcPr>
          <w:p w14:paraId="081A8F27" w14:textId="77777777" w:rsidR="00671927" w:rsidRPr="009B2416" w:rsidRDefault="00671927" w:rsidP="00671927">
            <w:pPr>
              <w:jc w:val="right"/>
              <w:rPr>
                <w:noProof/>
              </w:rPr>
            </w:pPr>
            <w:r w:rsidRPr="009B2416">
              <w:rPr>
                <w:noProof/>
              </w:rPr>
              <w:t>Σπάνιες:</w:t>
            </w:r>
          </w:p>
        </w:tc>
        <w:tc>
          <w:tcPr>
            <w:tcW w:w="5757" w:type="dxa"/>
            <w:tcBorders>
              <w:top w:val="nil"/>
              <w:bottom w:val="single" w:sz="4" w:space="0" w:color="auto"/>
            </w:tcBorders>
          </w:tcPr>
          <w:p w14:paraId="7DF282FC" w14:textId="77777777" w:rsidR="00671927" w:rsidRPr="009B2416" w:rsidRDefault="00671927" w:rsidP="00DC4B80">
            <w:pPr>
              <w:rPr>
                <w:noProof/>
              </w:rPr>
            </w:pPr>
            <w:r w:rsidRPr="009B2416">
              <w:rPr>
                <w:noProof/>
              </w:rPr>
              <w:t>Παράγοντας συμπληρώματος μη φυσιολογικός.</w:t>
            </w:r>
          </w:p>
        </w:tc>
      </w:tr>
      <w:tr w:rsidR="00C1505A" w:rsidRPr="009B2416" w14:paraId="23D2E1F5" w14:textId="77777777" w:rsidTr="003A4B35">
        <w:trPr>
          <w:cantSplit/>
          <w:jc w:val="center"/>
        </w:trPr>
        <w:tc>
          <w:tcPr>
            <w:tcW w:w="3315" w:type="dxa"/>
            <w:tcBorders>
              <w:top w:val="single" w:sz="4" w:space="0" w:color="auto"/>
              <w:bottom w:val="nil"/>
            </w:tcBorders>
          </w:tcPr>
          <w:p w14:paraId="72C8CB15" w14:textId="77777777" w:rsidR="00C1505A" w:rsidRPr="009B2416" w:rsidRDefault="00C1505A" w:rsidP="003A4B35">
            <w:pPr>
              <w:keepNext/>
              <w:rPr>
                <w:noProof/>
              </w:rPr>
            </w:pPr>
            <w:r w:rsidRPr="00C1505A">
              <w:rPr>
                <w:noProof/>
              </w:rPr>
              <w:t>Κακώσεις, δηλητηριάσεις και επιπλοκές θεραπευτικών χειρισμών</w:t>
            </w:r>
          </w:p>
        </w:tc>
        <w:tc>
          <w:tcPr>
            <w:tcW w:w="5757" w:type="dxa"/>
            <w:tcBorders>
              <w:top w:val="single" w:sz="4" w:space="0" w:color="auto"/>
              <w:bottom w:val="nil"/>
              <w:right w:val="single" w:sz="4" w:space="0" w:color="auto"/>
            </w:tcBorders>
          </w:tcPr>
          <w:p w14:paraId="1C23C896" w14:textId="77777777" w:rsidR="00C1505A" w:rsidRPr="009B2416" w:rsidRDefault="00C1505A" w:rsidP="003A4B35">
            <w:pPr>
              <w:keepNext/>
              <w:rPr>
                <w:noProof/>
              </w:rPr>
            </w:pPr>
          </w:p>
        </w:tc>
      </w:tr>
      <w:tr w:rsidR="00C1505A" w:rsidRPr="009B2416" w14:paraId="4B8F49F6" w14:textId="77777777" w:rsidTr="003A4B35">
        <w:trPr>
          <w:cantSplit/>
          <w:jc w:val="center"/>
        </w:trPr>
        <w:tc>
          <w:tcPr>
            <w:tcW w:w="3315" w:type="dxa"/>
            <w:tcBorders>
              <w:top w:val="nil"/>
              <w:bottom w:val="single" w:sz="4" w:space="0" w:color="auto"/>
            </w:tcBorders>
          </w:tcPr>
          <w:p w14:paraId="6C334812" w14:textId="77777777" w:rsidR="00C1505A" w:rsidRPr="009B2416" w:rsidRDefault="00C1505A" w:rsidP="00671927">
            <w:pPr>
              <w:jc w:val="right"/>
              <w:rPr>
                <w:noProof/>
              </w:rPr>
            </w:pPr>
            <w:r>
              <w:rPr>
                <w:noProof/>
              </w:rPr>
              <w:t>Μη γνωστής συχνότητας:</w:t>
            </w:r>
          </w:p>
        </w:tc>
        <w:tc>
          <w:tcPr>
            <w:tcW w:w="5757" w:type="dxa"/>
            <w:tcBorders>
              <w:top w:val="nil"/>
              <w:bottom w:val="single" w:sz="4" w:space="0" w:color="auto"/>
            </w:tcBorders>
          </w:tcPr>
          <w:p w14:paraId="0660D31A" w14:textId="77777777" w:rsidR="00C1505A" w:rsidRPr="00C1505A" w:rsidRDefault="00C1505A" w:rsidP="00DC4B80">
            <w:pPr>
              <w:rPr>
                <w:noProof/>
              </w:rPr>
            </w:pPr>
            <w:r>
              <w:rPr>
                <w:noProof/>
              </w:rPr>
              <w:t>Μετ</w:t>
            </w:r>
            <w:r w:rsidR="00D646AF">
              <w:rPr>
                <w:noProof/>
              </w:rPr>
              <w:t>ε</w:t>
            </w:r>
            <w:r>
              <w:rPr>
                <w:noProof/>
              </w:rPr>
              <w:t xml:space="preserve">γχειρητική επιπλοκή (συμπεριλαμβανομένων λοιμωδών </w:t>
            </w:r>
            <w:r w:rsidR="00D646AF">
              <w:rPr>
                <w:noProof/>
              </w:rPr>
              <w:t>και μη-λοιμωδών επιπλοκών)</w:t>
            </w:r>
          </w:p>
        </w:tc>
      </w:tr>
      <w:tr w:rsidR="00BC5926" w:rsidRPr="009B2416" w14:paraId="335FD662" w14:textId="77777777" w:rsidTr="0026199E">
        <w:trPr>
          <w:cantSplit/>
          <w:trHeight w:val="1804"/>
          <w:jc w:val="center"/>
        </w:trPr>
        <w:tc>
          <w:tcPr>
            <w:tcW w:w="9072" w:type="dxa"/>
            <w:gridSpan w:val="2"/>
            <w:tcBorders>
              <w:top w:val="nil"/>
              <w:left w:val="nil"/>
              <w:bottom w:val="nil"/>
              <w:right w:val="nil"/>
            </w:tcBorders>
          </w:tcPr>
          <w:p w14:paraId="53154113" w14:textId="77777777" w:rsidR="00BC5926" w:rsidRPr="009B2416" w:rsidRDefault="00BC5926" w:rsidP="0019267D">
            <w:pPr>
              <w:tabs>
                <w:tab w:val="clear" w:pos="567"/>
                <w:tab w:val="left" w:pos="284"/>
              </w:tabs>
              <w:ind w:left="284" w:hanging="284"/>
              <w:rPr>
                <w:noProof/>
                <w:sz w:val="18"/>
                <w:szCs w:val="18"/>
              </w:rPr>
            </w:pPr>
            <w:r w:rsidRPr="009B2416">
              <w:rPr>
                <w:noProof/>
                <w:sz w:val="18"/>
                <w:szCs w:val="18"/>
              </w:rPr>
              <w:t>*</w:t>
            </w:r>
            <w:r w:rsidRPr="009B2416">
              <w:rPr>
                <w:noProof/>
                <w:sz w:val="18"/>
                <w:szCs w:val="18"/>
              </w:rPr>
              <w:tab/>
              <w:t>συμπεριλαμβανομένης της βοείου φυματίωσης (γενικευμένη λοίμωξη από BCG), βλ. παράγραφο 4.4</w:t>
            </w:r>
          </w:p>
          <w:p w14:paraId="716E6684" w14:textId="77777777" w:rsidR="00DB7601" w:rsidRPr="009B2416" w:rsidRDefault="00231EB4" w:rsidP="0019267D">
            <w:pPr>
              <w:tabs>
                <w:tab w:val="clear" w:pos="567"/>
                <w:tab w:val="left" w:pos="284"/>
              </w:tabs>
              <w:ind w:left="284" w:hanging="284"/>
              <w:rPr>
                <w:noProof/>
                <w:sz w:val="18"/>
                <w:szCs w:val="18"/>
              </w:rPr>
            </w:pPr>
            <w:r w:rsidRPr="009B2416">
              <w:rPr>
                <w:noProof/>
                <w:vertAlign w:val="superscript"/>
              </w:rPr>
              <w:t>1</w:t>
            </w:r>
            <w:r w:rsidRPr="009B2416">
              <w:rPr>
                <w:noProof/>
              </w:rPr>
              <w:tab/>
            </w:r>
            <w:r w:rsidR="00AF1131" w:rsidRPr="009B2416">
              <w:rPr>
                <w:noProof/>
                <w:sz w:val="18"/>
                <w:szCs w:val="18"/>
              </w:rPr>
              <w:t>Τον μήνα 12</w:t>
            </w:r>
            <w:r w:rsidR="00AA4DA1" w:rsidRPr="009B2416">
              <w:rPr>
                <w:noProof/>
                <w:sz w:val="18"/>
                <w:szCs w:val="18"/>
              </w:rPr>
              <w:t> </w:t>
            </w:r>
            <w:r w:rsidR="00AF1131" w:rsidRPr="009B2416">
              <w:rPr>
                <w:noProof/>
                <w:sz w:val="18"/>
                <w:szCs w:val="18"/>
              </w:rPr>
              <w:t xml:space="preserve">της ελεγχόμενης περιόδου για κλινικές δοκιμές ενηλίκων </w:t>
            </w:r>
            <w:r w:rsidR="00717971" w:rsidRPr="009B2416">
              <w:rPr>
                <w:noProof/>
                <w:sz w:val="18"/>
                <w:szCs w:val="18"/>
              </w:rPr>
              <w:t>για</w:t>
            </w:r>
            <w:r w:rsidR="00AF1131" w:rsidRPr="009B2416">
              <w:rPr>
                <w:noProof/>
                <w:sz w:val="18"/>
                <w:szCs w:val="18"/>
              </w:rPr>
              <w:t xml:space="preserve"> όλες τις ενδείξεις, η διάμεση αύξηση</w:t>
            </w:r>
            <w:r w:rsidR="0082177B" w:rsidRPr="009B2416">
              <w:rPr>
                <w:noProof/>
                <w:sz w:val="18"/>
                <w:szCs w:val="18"/>
              </w:rPr>
              <w:t xml:space="preserve"> σωματικού</w:t>
            </w:r>
            <w:r w:rsidR="00AF1131" w:rsidRPr="009B2416">
              <w:rPr>
                <w:noProof/>
                <w:sz w:val="18"/>
                <w:szCs w:val="18"/>
              </w:rPr>
              <w:t xml:space="preserve"> βάρους ήταν 3,50</w:t>
            </w:r>
            <w:r w:rsidR="007934A9" w:rsidRPr="009B2416">
              <w:rPr>
                <w:noProof/>
                <w:sz w:val="18"/>
                <w:szCs w:val="18"/>
              </w:rPr>
              <w:t> </w:t>
            </w:r>
            <w:r w:rsidR="00AF1131" w:rsidRPr="009B2416">
              <w:rPr>
                <w:noProof/>
                <w:sz w:val="18"/>
                <w:szCs w:val="18"/>
              </w:rPr>
              <w:t>kg για τους ασθενείς που έλαβαν θεραπεία με infliximab έναντι 3,00</w:t>
            </w:r>
            <w:r w:rsidR="00AA4DA1" w:rsidRPr="009B2416">
              <w:rPr>
                <w:noProof/>
                <w:sz w:val="18"/>
                <w:szCs w:val="18"/>
              </w:rPr>
              <w:t> </w:t>
            </w:r>
            <w:r w:rsidR="00AF1131" w:rsidRPr="009B2416">
              <w:rPr>
                <w:noProof/>
                <w:sz w:val="18"/>
                <w:szCs w:val="18"/>
              </w:rPr>
              <w:t>kg για τους ασθενείς που έλαβαν θεραπεία με εικονικό φάρμακο.</w:t>
            </w:r>
            <w:r w:rsidRPr="009B2416">
              <w:rPr>
                <w:noProof/>
                <w:sz w:val="18"/>
                <w:szCs w:val="18"/>
              </w:rPr>
              <w:t xml:space="preserve"> </w:t>
            </w:r>
            <w:r w:rsidR="00131F6A" w:rsidRPr="009B2416">
              <w:rPr>
                <w:noProof/>
                <w:sz w:val="18"/>
                <w:szCs w:val="18"/>
              </w:rPr>
              <w:t>Η διάμεση αύξηση</w:t>
            </w:r>
            <w:r w:rsidR="009478B4" w:rsidRPr="009B2416">
              <w:rPr>
                <w:noProof/>
                <w:sz w:val="18"/>
                <w:szCs w:val="18"/>
              </w:rPr>
              <w:t xml:space="preserve"> σωματικού</w:t>
            </w:r>
            <w:r w:rsidR="00131F6A" w:rsidRPr="009B2416">
              <w:rPr>
                <w:noProof/>
                <w:sz w:val="18"/>
                <w:szCs w:val="18"/>
              </w:rPr>
              <w:t xml:space="preserve"> βάρους για τις ενδείξεις φλεγμονώδους νόσου του εντέρου ήταν 4,14</w:t>
            </w:r>
            <w:r w:rsidR="00AA4DA1" w:rsidRPr="009B2416">
              <w:rPr>
                <w:noProof/>
                <w:sz w:val="18"/>
                <w:szCs w:val="18"/>
              </w:rPr>
              <w:t> </w:t>
            </w:r>
            <w:r w:rsidR="00131F6A" w:rsidRPr="009B2416">
              <w:rPr>
                <w:noProof/>
                <w:sz w:val="18"/>
                <w:szCs w:val="18"/>
              </w:rPr>
              <w:t>kg για τους ασθενείς που έλαβαν θεραπεία με infliximab έναντι 3,00</w:t>
            </w:r>
            <w:r w:rsidR="00AA4DA1" w:rsidRPr="009B2416">
              <w:rPr>
                <w:noProof/>
                <w:sz w:val="18"/>
                <w:szCs w:val="18"/>
              </w:rPr>
              <w:t> </w:t>
            </w:r>
            <w:r w:rsidR="00131F6A" w:rsidRPr="009B2416">
              <w:rPr>
                <w:noProof/>
                <w:sz w:val="18"/>
                <w:szCs w:val="18"/>
              </w:rPr>
              <w:t>kg για τους ασθενείς που έλαβαν εικονικό φάρμακο και η διάμεση αύξηση</w:t>
            </w:r>
            <w:r w:rsidR="009478B4" w:rsidRPr="009B2416">
              <w:rPr>
                <w:noProof/>
                <w:sz w:val="18"/>
                <w:szCs w:val="18"/>
              </w:rPr>
              <w:t xml:space="preserve"> σωματικού</w:t>
            </w:r>
            <w:r w:rsidR="00131F6A" w:rsidRPr="009B2416">
              <w:rPr>
                <w:noProof/>
                <w:sz w:val="18"/>
                <w:szCs w:val="18"/>
              </w:rPr>
              <w:t xml:space="preserve"> βάρους για τις ρευματολογικές ενδείξεις ήταν 3,40</w:t>
            </w:r>
            <w:r w:rsidR="00AA4DA1" w:rsidRPr="009B2416">
              <w:rPr>
                <w:noProof/>
                <w:sz w:val="18"/>
                <w:szCs w:val="18"/>
              </w:rPr>
              <w:t> </w:t>
            </w:r>
            <w:r w:rsidR="00131F6A" w:rsidRPr="009B2416">
              <w:rPr>
                <w:noProof/>
                <w:sz w:val="18"/>
                <w:szCs w:val="18"/>
              </w:rPr>
              <w:t>kg για τους ασθενείς που έλαβαν θεραπεία με infliximab έναντι 3,00</w:t>
            </w:r>
            <w:r w:rsidR="00AA4DA1" w:rsidRPr="009B2416">
              <w:rPr>
                <w:noProof/>
                <w:sz w:val="18"/>
                <w:szCs w:val="18"/>
              </w:rPr>
              <w:t> </w:t>
            </w:r>
            <w:r w:rsidR="00131F6A" w:rsidRPr="009B2416">
              <w:rPr>
                <w:noProof/>
                <w:sz w:val="18"/>
                <w:szCs w:val="18"/>
              </w:rPr>
              <w:t>kg για τους ασθενείς που έλαβαν εικονικό φάρμακο.</w:t>
            </w:r>
          </w:p>
        </w:tc>
      </w:tr>
    </w:tbl>
    <w:p w14:paraId="7EB02DF6" w14:textId="77777777" w:rsidR="00541012" w:rsidRPr="009B2416" w:rsidRDefault="00541012" w:rsidP="00BC5926">
      <w:pPr>
        <w:tabs>
          <w:tab w:val="clear" w:pos="567"/>
        </w:tabs>
        <w:ind w:left="284" w:hanging="284"/>
        <w:rPr>
          <w:noProof/>
        </w:rPr>
      </w:pPr>
    </w:p>
    <w:p w14:paraId="47E037B1" w14:textId="77777777" w:rsidR="001C0E9D" w:rsidRPr="009B2416" w:rsidRDefault="00AA6C82" w:rsidP="00DC4B80">
      <w:pPr>
        <w:keepNext/>
        <w:widowControl/>
        <w:rPr>
          <w:noProof/>
          <w:u w:val="single"/>
        </w:rPr>
      </w:pPr>
      <w:r w:rsidRPr="009B2416">
        <w:rPr>
          <w:noProof/>
          <w:u w:val="single"/>
        </w:rPr>
        <w:t>Περιγραφή επιλεγμένων ανεπιθύμητων ενεργειών του φαρμάκου</w:t>
      </w:r>
    </w:p>
    <w:p w14:paraId="7FC56EEB" w14:textId="77777777" w:rsidR="00AA6C82" w:rsidRPr="009B2416" w:rsidRDefault="00AA6C82" w:rsidP="00DC4B80">
      <w:pPr>
        <w:keepNext/>
        <w:widowControl/>
        <w:rPr>
          <w:noProof/>
          <w:u w:val="single"/>
        </w:rPr>
      </w:pPr>
    </w:p>
    <w:p w14:paraId="543D239B" w14:textId="77777777" w:rsidR="0021224A" w:rsidRPr="009B2416" w:rsidRDefault="00541012" w:rsidP="00DC4B80">
      <w:pPr>
        <w:keepNext/>
        <w:widowControl/>
        <w:rPr>
          <w:noProof/>
        </w:rPr>
      </w:pPr>
      <w:r w:rsidRPr="009B2416">
        <w:rPr>
          <w:noProof/>
          <w:u w:val="single"/>
        </w:rPr>
        <w:t>Αντιδράσεις σχετιζόμενες με την έγχυση</w:t>
      </w:r>
    </w:p>
    <w:p w14:paraId="488BE36D" w14:textId="77777777" w:rsidR="0072470E" w:rsidRPr="009B2416" w:rsidRDefault="00541012" w:rsidP="00DC4B80">
      <w:pPr>
        <w:rPr>
          <w:noProof/>
        </w:rPr>
      </w:pPr>
      <w:r w:rsidRPr="009B2416">
        <w:rPr>
          <w:noProof/>
        </w:rPr>
        <w:t xml:space="preserve">Αντίδραση σχετιζόμενη με τη έγχυση σε κλινικές μελέτες προσδιορίστηκε </w:t>
      </w:r>
      <w:r w:rsidR="000C7471" w:rsidRPr="009B2416">
        <w:rPr>
          <w:noProof/>
        </w:rPr>
        <w:t>ως</w:t>
      </w:r>
      <w:r w:rsidRPr="009B2416">
        <w:rPr>
          <w:noProof/>
        </w:rPr>
        <w:t xml:space="preserve"> οποιαδήποτε ανεπιθύμητη ενέργεια εμφανιζόμενη κατά τη διάρκεια της έγχυσης ή εντός 1 </w:t>
      </w:r>
      <w:r w:rsidR="00AC2392" w:rsidRPr="009B2416">
        <w:rPr>
          <w:noProof/>
        </w:rPr>
        <w:t>ώρας</w:t>
      </w:r>
      <w:r w:rsidRPr="009B2416">
        <w:rPr>
          <w:noProof/>
        </w:rPr>
        <w:t xml:space="preserve"> μετά την έγχυση. Σε κλινικές μελέτες</w:t>
      </w:r>
      <w:r w:rsidR="00AC2392" w:rsidRPr="009B2416">
        <w:rPr>
          <w:noProof/>
        </w:rPr>
        <w:t xml:space="preserve"> </w:t>
      </w:r>
      <w:r w:rsidR="00F07E15" w:rsidRPr="009B2416">
        <w:rPr>
          <w:noProof/>
        </w:rPr>
        <w:t>Φ</w:t>
      </w:r>
      <w:r w:rsidR="00AC2392" w:rsidRPr="009B2416">
        <w:rPr>
          <w:noProof/>
        </w:rPr>
        <w:t>άσης </w:t>
      </w:r>
      <w:r w:rsidR="00F07E15" w:rsidRPr="009B2416">
        <w:rPr>
          <w:noProof/>
        </w:rPr>
        <w:t>III</w:t>
      </w:r>
      <w:r w:rsidRPr="009B2416">
        <w:rPr>
          <w:noProof/>
        </w:rPr>
        <w:t xml:space="preserve">, </w:t>
      </w:r>
      <w:r w:rsidR="00AC2392" w:rsidRPr="009B2416">
        <w:rPr>
          <w:noProof/>
        </w:rPr>
        <w:t>18</w:t>
      </w:r>
      <w:r w:rsidRPr="009B2416">
        <w:rPr>
          <w:noProof/>
        </w:rPr>
        <w:t>% των ασθενών που έλαβαν αγωγή με infliximab</w:t>
      </w:r>
      <w:r w:rsidR="000C7471" w:rsidRPr="009B2416">
        <w:rPr>
          <w:noProof/>
        </w:rPr>
        <w:t>,</w:t>
      </w:r>
      <w:r w:rsidRPr="009B2416">
        <w:rPr>
          <w:noProof/>
        </w:rPr>
        <w:t xml:space="preserve"> συγκρινόμενοι με </w:t>
      </w:r>
      <w:r w:rsidR="00AC2392" w:rsidRPr="009B2416">
        <w:rPr>
          <w:noProof/>
        </w:rPr>
        <w:t>5</w:t>
      </w:r>
      <w:r w:rsidRPr="009B2416">
        <w:rPr>
          <w:noProof/>
        </w:rPr>
        <w:t>% των ασθενών που έλαβαν αγωγή με εικονικό φάρμακο</w:t>
      </w:r>
      <w:r w:rsidR="000C7471" w:rsidRPr="009B2416">
        <w:rPr>
          <w:noProof/>
        </w:rPr>
        <w:t>,</w:t>
      </w:r>
      <w:r w:rsidRPr="009B2416">
        <w:rPr>
          <w:noProof/>
        </w:rPr>
        <w:t xml:space="preserve"> εμφάνισαν </w:t>
      </w:r>
      <w:r w:rsidR="00CE6525" w:rsidRPr="009B2416">
        <w:rPr>
          <w:noProof/>
        </w:rPr>
        <w:t>κάποια</w:t>
      </w:r>
      <w:r w:rsidR="00AC2392" w:rsidRPr="009B2416">
        <w:rPr>
          <w:noProof/>
        </w:rPr>
        <w:t xml:space="preserve"> αντίδραση</w:t>
      </w:r>
      <w:r w:rsidRPr="009B2416">
        <w:rPr>
          <w:noProof/>
        </w:rPr>
        <w:t xml:space="preserve"> </w:t>
      </w:r>
      <w:r w:rsidR="00AC2392" w:rsidRPr="009B2416">
        <w:rPr>
          <w:noProof/>
        </w:rPr>
        <w:t>σχετιζόμενη</w:t>
      </w:r>
      <w:r w:rsidRPr="009B2416">
        <w:rPr>
          <w:noProof/>
        </w:rPr>
        <w:t xml:space="preserve"> με την έγχυση. </w:t>
      </w:r>
      <w:r w:rsidR="00050E26" w:rsidRPr="009B2416">
        <w:rPr>
          <w:noProof/>
        </w:rPr>
        <w:t xml:space="preserve">Συνολικά, </w:t>
      </w:r>
      <w:r w:rsidR="00E57DF3" w:rsidRPr="009B2416">
        <w:rPr>
          <w:noProof/>
        </w:rPr>
        <w:t>μεγαλύτερη</w:t>
      </w:r>
      <w:r w:rsidR="00050E26" w:rsidRPr="009B2416">
        <w:rPr>
          <w:noProof/>
        </w:rPr>
        <w:t xml:space="preserve"> αναλογία ασθενών που </w:t>
      </w:r>
      <w:r w:rsidR="00D10F94" w:rsidRPr="009B2416">
        <w:rPr>
          <w:noProof/>
        </w:rPr>
        <w:t xml:space="preserve">έλαβαν </w:t>
      </w:r>
      <w:r w:rsidR="00050E26" w:rsidRPr="009B2416">
        <w:rPr>
          <w:noProof/>
        </w:rPr>
        <w:t xml:space="preserve">μονοθεραπεία με infliximab </w:t>
      </w:r>
      <w:r w:rsidR="00E57DF3" w:rsidRPr="009B2416">
        <w:rPr>
          <w:noProof/>
        </w:rPr>
        <w:t xml:space="preserve">εμφάνισαν </w:t>
      </w:r>
      <w:r w:rsidR="00E46B70" w:rsidRPr="009B2416">
        <w:rPr>
          <w:noProof/>
        </w:rPr>
        <w:t>κάποια</w:t>
      </w:r>
      <w:r w:rsidR="00E57DF3" w:rsidRPr="009B2416">
        <w:rPr>
          <w:noProof/>
        </w:rPr>
        <w:t xml:space="preserve"> αντίδραση σχετιζόμενη με την έγχυση</w:t>
      </w:r>
      <w:r w:rsidR="000C7471" w:rsidRPr="009B2416">
        <w:rPr>
          <w:noProof/>
        </w:rPr>
        <w:t>,</w:t>
      </w:r>
      <w:r w:rsidR="00E57DF3" w:rsidRPr="009B2416">
        <w:rPr>
          <w:noProof/>
        </w:rPr>
        <w:t xml:space="preserve"> σε σύγκριση με ασθενείς που </w:t>
      </w:r>
      <w:r w:rsidR="00D10F94" w:rsidRPr="009B2416">
        <w:rPr>
          <w:noProof/>
        </w:rPr>
        <w:t xml:space="preserve">έλαβαν </w:t>
      </w:r>
      <w:r w:rsidR="00E57DF3" w:rsidRPr="009B2416">
        <w:rPr>
          <w:noProof/>
        </w:rPr>
        <w:t xml:space="preserve">infliximab ταυτόχρονα με </w:t>
      </w:r>
      <w:r w:rsidR="00CE6525" w:rsidRPr="009B2416">
        <w:rPr>
          <w:noProof/>
        </w:rPr>
        <w:t xml:space="preserve">ανοσοτροποποιητικά. </w:t>
      </w:r>
      <w:r w:rsidRPr="009B2416">
        <w:rPr>
          <w:noProof/>
        </w:rPr>
        <w:t xml:space="preserve">Περίπου 3% των ασθενών διέκοψαν την αγωγή εξαιτίας αντιδράσεων </w:t>
      </w:r>
      <w:r w:rsidR="00CE6525" w:rsidRPr="009B2416">
        <w:rPr>
          <w:noProof/>
        </w:rPr>
        <w:t>σχετιζόμενων</w:t>
      </w:r>
      <w:r w:rsidRPr="009B2416">
        <w:rPr>
          <w:noProof/>
        </w:rPr>
        <w:t xml:space="preserve"> με την έγχυση και όλοι οι ασθενείς ανέκαμψαν με ή χωρίς ιατρική αγωγή. </w:t>
      </w:r>
      <w:r w:rsidR="00CE6525" w:rsidRPr="009B2416">
        <w:rPr>
          <w:noProof/>
        </w:rPr>
        <w:t xml:space="preserve">Από τους ασθενείς που έλαβαν αγωγή με infliximab και οι οποίοι εμφάνισαν κάποια αντίδραση έγχυσης κατά την περίοδο </w:t>
      </w:r>
      <w:r w:rsidR="00933A7F" w:rsidRPr="009B2416">
        <w:rPr>
          <w:noProof/>
        </w:rPr>
        <w:t>εφόδου</w:t>
      </w:r>
      <w:r w:rsidR="00CE6525" w:rsidRPr="009B2416">
        <w:rPr>
          <w:noProof/>
        </w:rPr>
        <w:t xml:space="preserve">, μέχρι και την εβδομάδα 6, 27% εμφάνισαν </w:t>
      </w:r>
      <w:r w:rsidR="00E46B70" w:rsidRPr="009B2416">
        <w:rPr>
          <w:noProof/>
        </w:rPr>
        <w:t xml:space="preserve">κάποια αντίδραση έγχυσης κατά την περίοδο συντήρησης, </w:t>
      </w:r>
      <w:r w:rsidR="0052556E" w:rsidRPr="009B2416">
        <w:rPr>
          <w:noProof/>
        </w:rPr>
        <w:t xml:space="preserve">από την εβδομάδα 7 μέχρι και την εβδομάδα 54. Από τους ασθενείς οι οποίοι </w:t>
      </w:r>
      <w:r w:rsidR="0072470E" w:rsidRPr="009B2416">
        <w:rPr>
          <w:noProof/>
        </w:rPr>
        <w:t xml:space="preserve">δεν </w:t>
      </w:r>
      <w:r w:rsidR="0052556E" w:rsidRPr="009B2416">
        <w:rPr>
          <w:noProof/>
        </w:rPr>
        <w:t xml:space="preserve">εμφάνισαν κάποια αντίδραση έγχυσης κατά την περίοδο </w:t>
      </w:r>
      <w:r w:rsidR="00933A7F" w:rsidRPr="009B2416">
        <w:rPr>
          <w:noProof/>
        </w:rPr>
        <w:t>εφόδου</w:t>
      </w:r>
      <w:r w:rsidR="0052556E" w:rsidRPr="009B2416">
        <w:rPr>
          <w:noProof/>
        </w:rPr>
        <w:t xml:space="preserve">, </w:t>
      </w:r>
      <w:r w:rsidR="0072470E" w:rsidRPr="009B2416">
        <w:rPr>
          <w:noProof/>
        </w:rPr>
        <w:t>9</w:t>
      </w:r>
      <w:r w:rsidR="0052556E" w:rsidRPr="009B2416">
        <w:rPr>
          <w:noProof/>
        </w:rPr>
        <w:t>% εμφάνισαν κάποια αντίδραση έγχυσης κατά την περ</w:t>
      </w:r>
      <w:r w:rsidR="0072470E" w:rsidRPr="009B2416">
        <w:rPr>
          <w:noProof/>
        </w:rPr>
        <w:t>ίοδο συντήρησης</w:t>
      </w:r>
      <w:r w:rsidR="0052556E" w:rsidRPr="009B2416">
        <w:rPr>
          <w:noProof/>
        </w:rPr>
        <w:t>.</w:t>
      </w:r>
    </w:p>
    <w:p w14:paraId="39A09893" w14:textId="77777777" w:rsidR="0072470E" w:rsidRPr="009B2416" w:rsidRDefault="0072470E" w:rsidP="00DC4B80">
      <w:pPr>
        <w:rPr>
          <w:noProof/>
        </w:rPr>
      </w:pPr>
    </w:p>
    <w:p w14:paraId="610A2048" w14:textId="77777777" w:rsidR="00541012" w:rsidRPr="009B2416" w:rsidRDefault="00541012" w:rsidP="00DC4B80">
      <w:pPr>
        <w:rPr>
          <w:noProof/>
        </w:rPr>
      </w:pPr>
      <w:r w:rsidRPr="009B2416">
        <w:rPr>
          <w:noProof/>
        </w:rPr>
        <w:t xml:space="preserve">Σε μία κλινική μελέτη ασθενών με ρευματοειδή αρθρίτιδα (ASPIRE), </w:t>
      </w:r>
      <w:r w:rsidR="0052369B" w:rsidRPr="009B2416">
        <w:rPr>
          <w:noProof/>
        </w:rPr>
        <w:t xml:space="preserve">οι εγχύσεις </w:t>
      </w:r>
      <w:r w:rsidR="009B1023" w:rsidRPr="009B2416">
        <w:rPr>
          <w:noProof/>
        </w:rPr>
        <w:t xml:space="preserve">επρόκειτο </w:t>
      </w:r>
      <w:r w:rsidR="0052369B" w:rsidRPr="009B2416">
        <w:rPr>
          <w:noProof/>
        </w:rPr>
        <w:t xml:space="preserve">να χορηγηθούν </w:t>
      </w:r>
      <w:r w:rsidR="00263C2A" w:rsidRPr="009B2416">
        <w:rPr>
          <w:noProof/>
        </w:rPr>
        <w:t>σε ένα χρονικό διάστημα</w:t>
      </w:r>
      <w:r w:rsidR="0052369B" w:rsidRPr="009B2416">
        <w:rPr>
          <w:noProof/>
        </w:rPr>
        <w:t xml:space="preserve"> 2 ωρών για τις πρώτες 3 εγχύσεις. Η διάρκεια των μεταγενέστερων εγχύσεων </w:t>
      </w:r>
      <w:r w:rsidR="009071BA" w:rsidRPr="009B2416">
        <w:rPr>
          <w:noProof/>
        </w:rPr>
        <w:t xml:space="preserve">θα μπορούσε να συντομευθεί σε όχι λιγότερο από 40 λεπτά σε ασθενείς </w:t>
      </w:r>
      <w:r w:rsidR="00744AB0" w:rsidRPr="009B2416">
        <w:rPr>
          <w:noProof/>
        </w:rPr>
        <w:t>που</w:t>
      </w:r>
      <w:r w:rsidR="009071BA" w:rsidRPr="009B2416">
        <w:rPr>
          <w:noProof/>
        </w:rPr>
        <w:t xml:space="preserve"> δεν εμφάνισαν σοβαρές αντιδράσεις έγχυσης. Σε αυτήν τη δοκιμή, </w:t>
      </w:r>
      <w:r w:rsidRPr="009B2416">
        <w:rPr>
          <w:noProof/>
        </w:rPr>
        <w:t>εξήντα έξι τοις εκατό των ασθενών (686 από τους 1.040) έλαβε τουλάχιστον μία βραχεία έγχυση των 90 λεπτών ή λιγότερο και 44% των ασθενών (454 από τους 1.040) έλαβε τουλάχιστον μία βραχεία έγχυση των 60 λεπτών ή λιγότερο. Από τους ασθενείς που έλαβαν θεραπεία με infliximab οι οποίοι έλαβαν τουλάχιστον μία βραχεία έγχυση, αντιδράσεις σχετιζόμενες με την έγχυση συνέβησαν στο 15% των ασθενών και σοβαρές αντιδράσεις έγχυσης συνέβησαν στο 0,4% των ασθενών.</w:t>
      </w:r>
    </w:p>
    <w:p w14:paraId="5C85650A" w14:textId="77777777" w:rsidR="00541012" w:rsidRPr="009B2416" w:rsidRDefault="00541012" w:rsidP="00DC4B80">
      <w:pPr>
        <w:rPr>
          <w:noProof/>
        </w:rPr>
      </w:pPr>
    </w:p>
    <w:p w14:paraId="04820648" w14:textId="77777777" w:rsidR="001F2975" w:rsidRPr="009B2416" w:rsidRDefault="000A637F" w:rsidP="00DC4B80">
      <w:pPr>
        <w:rPr>
          <w:noProof/>
        </w:rPr>
      </w:pPr>
      <w:r w:rsidRPr="009B2416">
        <w:rPr>
          <w:noProof/>
        </w:rPr>
        <w:t>Σε μία κλινική μελέτη σ</w:t>
      </w:r>
      <w:r w:rsidR="001F2975" w:rsidRPr="009B2416">
        <w:rPr>
          <w:noProof/>
        </w:rPr>
        <w:t>ε ασθενείς με τη νόσο του Crohn (SONIC), αντιδράσεις σχετιζόμενες με την έγχυση συνέβησαν στο 16,6% (27/163) των ασθενών που έλαβαν μονοθεραπεία infliximab, στο 5% (9/179) των ασθενών που έλαβαν θεραπεία με infliximab σε συνδυασμό με AZA και στο 5,6% (9/161) των ασθενών που έλαβαν μονοθεραπεία AZA. Μία σοβαρή αντίδραση σχετιζόμενη με την έγχυση (</w:t>
      </w:r>
      <w:r w:rsidR="003726D4" w:rsidRPr="009B2416">
        <w:rPr>
          <w:noProof/>
        </w:rPr>
        <w:t>&lt; </w:t>
      </w:r>
      <w:r w:rsidR="001F2975" w:rsidRPr="009B2416">
        <w:rPr>
          <w:noProof/>
        </w:rPr>
        <w:t xml:space="preserve">1%) </w:t>
      </w:r>
      <w:r w:rsidR="0033393E" w:rsidRPr="009B2416">
        <w:rPr>
          <w:noProof/>
        </w:rPr>
        <w:t>εμφανίστηκε</w:t>
      </w:r>
      <w:r w:rsidR="001F2975" w:rsidRPr="009B2416">
        <w:rPr>
          <w:noProof/>
        </w:rPr>
        <w:t xml:space="preserve"> σε έναν ασθενή</w:t>
      </w:r>
      <w:r w:rsidR="000301C5" w:rsidRPr="009B2416">
        <w:rPr>
          <w:noProof/>
        </w:rPr>
        <w:t xml:space="preserve"> σε μονοθεραπεία infliximab.</w:t>
      </w:r>
    </w:p>
    <w:p w14:paraId="0B379CE0" w14:textId="77777777" w:rsidR="000301C5" w:rsidRPr="009B2416" w:rsidRDefault="000301C5" w:rsidP="00DC4B80">
      <w:pPr>
        <w:rPr>
          <w:noProof/>
        </w:rPr>
      </w:pPr>
    </w:p>
    <w:p w14:paraId="6F89F0FF" w14:textId="77777777" w:rsidR="00AA6C82" w:rsidRPr="009B2416" w:rsidRDefault="00933A7F" w:rsidP="00DC4B80">
      <w:pPr>
        <w:rPr>
          <w:noProof/>
        </w:rPr>
      </w:pPr>
      <w:r w:rsidRPr="009B2416">
        <w:rPr>
          <w:noProof/>
        </w:rPr>
        <w:t>Μετά την κυκλοφορία</w:t>
      </w:r>
      <w:r w:rsidR="00541012" w:rsidRPr="009B2416">
        <w:rPr>
          <w:noProof/>
        </w:rPr>
        <w:t xml:space="preserve"> του </w:t>
      </w:r>
      <w:r w:rsidRPr="009B2416">
        <w:rPr>
          <w:noProof/>
        </w:rPr>
        <w:t>φαρμάκου</w:t>
      </w:r>
      <w:r w:rsidR="00541012" w:rsidRPr="009B2416">
        <w:rPr>
          <w:noProof/>
        </w:rPr>
        <w:t>, περιπτώσεις ομοιάζουσες με αναφυλακτικές αντιδράσεις, συμπεριλαμβανομένων του λαρυγγικού/φαρυγγικού οιδήματος και σοβαρού βρογχόσπασμου, και παροξυσμ</w:t>
      </w:r>
      <w:r w:rsidR="000C7471" w:rsidRPr="009B2416">
        <w:rPr>
          <w:noProof/>
        </w:rPr>
        <w:t>ό</w:t>
      </w:r>
      <w:r w:rsidR="00541012" w:rsidRPr="009B2416">
        <w:rPr>
          <w:noProof/>
        </w:rPr>
        <w:t xml:space="preserve"> έχουν συσχετισ</w:t>
      </w:r>
      <w:r w:rsidR="00E72403" w:rsidRPr="009B2416">
        <w:rPr>
          <w:noProof/>
        </w:rPr>
        <w:t>τ</w:t>
      </w:r>
      <w:r w:rsidR="00541012" w:rsidRPr="009B2416">
        <w:rPr>
          <w:noProof/>
        </w:rPr>
        <w:t>εί με τη χορήγηση του Remicade</w:t>
      </w:r>
      <w:r w:rsidR="00862A41" w:rsidRPr="009B2416">
        <w:rPr>
          <w:noProof/>
        </w:rPr>
        <w:t xml:space="preserve"> (βλ. παράγραφο 4.4)</w:t>
      </w:r>
      <w:r w:rsidR="00541012" w:rsidRPr="009B2416">
        <w:rPr>
          <w:noProof/>
        </w:rPr>
        <w:t>.</w:t>
      </w:r>
    </w:p>
    <w:p w14:paraId="19EF6C9C" w14:textId="77777777" w:rsidR="00541012" w:rsidRPr="009B2416" w:rsidRDefault="00541012" w:rsidP="00DC4B80">
      <w:pPr>
        <w:rPr>
          <w:noProof/>
        </w:rPr>
      </w:pPr>
      <w:r w:rsidRPr="009B2416">
        <w:rPr>
          <w:noProof/>
        </w:rPr>
        <w:t xml:space="preserve">Έχουν αναφερθεί </w:t>
      </w:r>
      <w:r w:rsidRPr="009B2416">
        <w:rPr>
          <w:iCs/>
          <w:noProof/>
          <w:szCs w:val="22"/>
        </w:rPr>
        <w:t xml:space="preserve">περιπτώσεις παροδικής απώλειας της όρασης που εμφανίζεται κατά τη διάρκεια ή </w:t>
      </w:r>
      <w:r w:rsidRPr="009B2416">
        <w:rPr>
          <w:iCs/>
          <w:noProof/>
          <w:szCs w:val="22"/>
        </w:rPr>
        <w:lastRenderedPageBreak/>
        <w:t>εντός 2 ωρών από την έγχυση με Remicade.</w:t>
      </w:r>
      <w:r w:rsidR="00862A41" w:rsidRPr="009B2416">
        <w:rPr>
          <w:iCs/>
          <w:noProof/>
          <w:szCs w:val="22"/>
        </w:rPr>
        <w:t xml:space="preserve"> Συμβάματα (ορισμένα θανατηφόρα) ισχαιμίας/εμφράγματος του μυοκαρδίου και αρρυθμίας έχουν αναφερθεί, ορισμένα σε στενή χρονική συσχέτιση με την έγχυση </w:t>
      </w:r>
      <w:r w:rsidR="00862A41" w:rsidRPr="009B2416">
        <w:rPr>
          <w:noProof/>
        </w:rPr>
        <w:t>infliximab</w:t>
      </w:r>
      <w:r w:rsidR="00AA6C82" w:rsidRPr="009B2416">
        <w:rPr>
          <w:noProof/>
        </w:rPr>
        <w:t>, αγγειακά εγκεφαλικά επεισόδια έχουν επίσης αναφερθεί σε στενή χρονική συσχέτιση με την έγχυση infliximab.</w:t>
      </w:r>
    </w:p>
    <w:p w14:paraId="11266DD3" w14:textId="77777777" w:rsidR="00541012" w:rsidRPr="009B2416" w:rsidRDefault="00541012" w:rsidP="00DC4B80">
      <w:pPr>
        <w:rPr>
          <w:noProof/>
        </w:rPr>
      </w:pPr>
    </w:p>
    <w:p w14:paraId="0A4FE044" w14:textId="77777777" w:rsidR="0021224A" w:rsidRPr="009B2416" w:rsidRDefault="00541012" w:rsidP="00DC4B80">
      <w:pPr>
        <w:keepNext/>
        <w:widowControl/>
        <w:rPr>
          <w:noProof/>
        </w:rPr>
      </w:pPr>
      <w:r w:rsidRPr="009B2416">
        <w:rPr>
          <w:noProof/>
          <w:u w:val="single"/>
        </w:rPr>
        <w:t>Αντιδράσεις έγχυσης ύστερα από επαναχορήγηση του Remicade</w:t>
      </w:r>
    </w:p>
    <w:p w14:paraId="355B556A" w14:textId="77777777" w:rsidR="00541012" w:rsidRPr="009B2416" w:rsidRDefault="00541012" w:rsidP="00DC4B80">
      <w:pPr>
        <w:rPr>
          <w:noProof/>
        </w:rPr>
      </w:pPr>
      <w:r w:rsidRPr="009B2416">
        <w:rPr>
          <w:noProof/>
        </w:rPr>
        <w:t xml:space="preserve">Μία κλινική μελέτη σε ασθενείς με μέτρια </w:t>
      </w:r>
      <w:r w:rsidR="00700DA6" w:rsidRPr="009B2416">
        <w:rPr>
          <w:noProof/>
        </w:rPr>
        <w:t>έως</w:t>
      </w:r>
      <w:r w:rsidRPr="009B2416">
        <w:rPr>
          <w:noProof/>
        </w:rPr>
        <w:t xml:space="preserve"> σοβαρή ψωρίαση σχεδιάστηκε για να αξιολογήσει την αποτελεσματικότητα και την ασφάλεια της μακροχρόνιας θεραπείας συντήρησης έναντι της επαναθεραπείας με ένα σχήμα εφόδου του Remicade (μέγιστο τεσσάρων εγχύσεων στις 0, 2, 6 και 14 εβδομάδες) ύστερα από έξαρση της νόσου. Οι ασθενείς δεν έλαβαν καμία ταυτόχρονη θεραπεία ανοσοκαταστολής. Στο σκέλος επαναθεραπείας, το 4% (8/219) των ασθενών εμφάνισε μία σοβαρή αντίδραση έγχυσης έναντι του &lt; 1% (1/222) στη θεραπεία συντήρησης. Η πλειοψηφία των σοβαρών αντιδράσεων έγχυσης εμφανίστηκε κατά τη διάρκεια της δεύτερης έγχυσης την </w:t>
      </w:r>
      <w:r w:rsidR="00F07E15" w:rsidRPr="009B2416">
        <w:rPr>
          <w:noProof/>
        </w:rPr>
        <w:t>ε</w:t>
      </w:r>
      <w:r w:rsidRPr="009B2416">
        <w:rPr>
          <w:noProof/>
        </w:rPr>
        <w:t>βδομάδα 2. Το διάστημα ανάμεσα στην τελευταία δόση συντήρησης και στην πρώτη δόση επανεφόδου κυμαίνεται από 35</w:t>
      </w:r>
      <w:r w:rsidR="002C4A53" w:rsidRPr="009B2416">
        <w:rPr>
          <w:noProof/>
        </w:rPr>
        <w:noBreakHyphen/>
      </w:r>
      <w:r w:rsidRPr="009B2416">
        <w:rPr>
          <w:noProof/>
        </w:rPr>
        <w:t xml:space="preserve">231 ημέρες. Τα συμπτώματα περιλάμβαναν, αλλά δεν περιορίστηκαν σε, δύσπνοια, κνίδωση, οίδημα προσώπου και υπόταση. Σε όλες τις περιπτώσεις, η θεραπεία με Remicade </w:t>
      </w:r>
      <w:r w:rsidR="00933A7F" w:rsidRPr="009B2416">
        <w:rPr>
          <w:noProof/>
        </w:rPr>
        <w:t>διακόπηκε</w:t>
      </w:r>
      <w:r w:rsidRPr="009B2416">
        <w:rPr>
          <w:noProof/>
        </w:rPr>
        <w:t xml:space="preserve"> </w:t>
      </w:r>
      <w:r w:rsidR="004E432E" w:rsidRPr="009B2416">
        <w:rPr>
          <w:noProof/>
        </w:rPr>
        <w:t>ή/</w:t>
      </w:r>
      <w:r w:rsidRPr="009B2416">
        <w:rPr>
          <w:noProof/>
        </w:rPr>
        <w:t>και καθιερώθηκε νέα θεραπεία με πλήρη εξάλειψη των σημείων και συμπτωμάτων.</w:t>
      </w:r>
    </w:p>
    <w:p w14:paraId="0BE88CA4" w14:textId="77777777" w:rsidR="00541012" w:rsidRPr="009B2416" w:rsidRDefault="00541012" w:rsidP="00DC4B80">
      <w:pPr>
        <w:rPr>
          <w:noProof/>
        </w:rPr>
      </w:pPr>
    </w:p>
    <w:p w14:paraId="73682DD7" w14:textId="77777777" w:rsidR="0021224A" w:rsidRPr="009B2416" w:rsidRDefault="00541012" w:rsidP="00DC4B80">
      <w:pPr>
        <w:keepNext/>
        <w:widowControl/>
        <w:rPr>
          <w:noProof/>
        </w:rPr>
      </w:pPr>
      <w:r w:rsidRPr="009B2416">
        <w:rPr>
          <w:noProof/>
          <w:u w:val="single"/>
        </w:rPr>
        <w:t>Όψιμη υπερευαισθησία</w:t>
      </w:r>
    </w:p>
    <w:p w14:paraId="7EB38F22" w14:textId="77777777" w:rsidR="00541012" w:rsidRPr="009B2416" w:rsidRDefault="00541012" w:rsidP="00DC4B80">
      <w:pPr>
        <w:rPr>
          <w:noProof/>
        </w:rPr>
      </w:pPr>
      <w:r w:rsidRPr="009B2416">
        <w:rPr>
          <w:noProof/>
        </w:rPr>
        <w:t>Σε κλινικές μελέτες</w:t>
      </w:r>
      <w:r w:rsidR="00F853D5" w:rsidRPr="009B2416">
        <w:rPr>
          <w:noProof/>
        </w:rPr>
        <w:t>,</w:t>
      </w:r>
      <w:r w:rsidRPr="009B2416">
        <w:rPr>
          <w:noProof/>
        </w:rPr>
        <w:t xml:space="preserve"> όψιμες αντιδράσεις υπερευαισθησίας ήταν όχι συχνές και εμφανίστηκαν μετά από διαστήματα χωρίς αγωγή με Remicade μικρότερα του 1 έτους. Στις μελέτες ψωρίασης, οι αντιδράσεις όψιμης υπερευαισθησίας συνέβησαν νωρίς κατά τη διάρκεια της θεραπείας. Τα σημεία και τα συμπτώματα περιλάμβαναν μυαλγία </w:t>
      </w:r>
      <w:r w:rsidR="004E432E" w:rsidRPr="009B2416">
        <w:rPr>
          <w:noProof/>
        </w:rPr>
        <w:t>ή/</w:t>
      </w:r>
      <w:r w:rsidRPr="009B2416">
        <w:rPr>
          <w:noProof/>
        </w:rPr>
        <w:t xml:space="preserve">και αρθραλγία με πυρετό </w:t>
      </w:r>
      <w:r w:rsidR="004E432E" w:rsidRPr="009B2416">
        <w:rPr>
          <w:noProof/>
        </w:rPr>
        <w:t>ή/</w:t>
      </w:r>
      <w:r w:rsidRPr="009B2416">
        <w:rPr>
          <w:noProof/>
        </w:rPr>
        <w:t>και εξάνθημα, με ορισμένους ασθενείς να εμφανίζουν κνησμό, οίδημα του προσώπου, της άκρας χειρός ή των χειλέων, δυσφαγία, κνίδωση, πονόλαιμο και κεφαλαλγία.</w:t>
      </w:r>
    </w:p>
    <w:p w14:paraId="4986F945" w14:textId="77777777" w:rsidR="00541012" w:rsidRPr="009B2416" w:rsidRDefault="00541012" w:rsidP="00DC4B80">
      <w:pPr>
        <w:rPr>
          <w:noProof/>
        </w:rPr>
      </w:pPr>
    </w:p>
    <w:p w14:paraId="5A15B7E3" w14:textId="77777777" w:rsidR="00541012" w:rsidRPr="009B2416" w:rsidRDefault="00541012" w:rsidP="00DC4B80">
      <w:pPr>
        <w:rPr>
          <w:noProof/>
        </w:rPr>
      </w:pPr>
      <w:r w:rsidRPr="009B2416">
        <w:rPr>
          <w:noProof/>
        </w:rPr>
        <w:t>Υπάρχουν μη επαρκή στοιχεία για την επίπτωση των όψιμων αντιδράσεων υπερευαισθησίας μετά από διαστήματα χωρίς αγωγή με Remicade μεγαλύτερα του 1 έτους αλλά περιορισμένα στοιχεία από κλινικές μελέτες δείχνουν έναν αυξημένο κίνδυνο για όψιμη υπερευαισθησία με αυξανόμενο διάστημα χωρίς αγωγή με Remicade</w:t>
      </w:r>
      <w:r w:rsidR="0074525A" w:rsidRPr="009B2416">
        <w:rPr>
          <w:noProof/>
        </w:rPr>
        <w:t xml:space="preserve"> </w:t>
      </w:r>
      <w:r w:rsidR="0074525A" w:rsidRPr="009B2416">
        <w:rPr>
          <w:iCs/>
          <w:noProof/>
          <w:szCs w:val="22"/>
        </w:rPr>
        <w:t>(βλ. παράγραφο 4.4)</w:t>
      </w:r>
      <w:r w:rsidRPr="009B2416">
        <w:rPr>
          <w:noProof/>
        </w:rPr>
        <w:t>.</w:t>
      </w:r>
    </w:p>
    <w:p w14:paraId="0E3C67EB" w14:textId="77777777" w:rsidR="00541012" w:rsidRPr="009B2416" w:rsidRDefault="00541012" w:rsidP="00DC4B80">
      <w:pPr>
        <w:rPr>
          <w:noProof/>
        </w:rPr>
      </w:pPr>
    </w:p>
    <w:p w14:paraId="3E6B5DCA" w14:textId="77777777" w:rsidR="00541012" w:rsidRPr="009B2416" w:rsidRDefault="00541012" w:rsidP="00DC4B80">
      <w:pPr>
        <w:rPr>
          <w:noProof/>
        </w:rPr>
      </w:pPr>
      <w:r w:rsidRPr="009B2416">
        <w:rPr>
          <w:noProof/>
        </w:rPr>
        <w:t xml:space="preserve">Σε μία κλινική μελέτη διάρκειας 1 έτους με επαναλαμβανόμενες εγχύσεις σε ασθενείς με νόσο του Crohn (ΑCCENT </w:t>
      </w:r>
      <w:r w:rsidR="002C4A53" w:rsidRPr="009B2416">
        <w:rPr>
          <w:noProof/>
        </w:rPr>
        <w:t>I μελέτη</w:t>
      </w:r>
      <w:r w:rsidRPr="009B2416">
        <w:rPr>
          <w:noProof/>
        </w:rPr>
        <w:t xml:space="preserve">), η </w:t>
      </w:r>
      <w:r w:rsidR="001E0C90" w:rsidRPr="009B2416">
        <w:rPr>
          <w:noProof/>
        </w:rPr>
        <w:t>επίπτωση</w:t>
      </w:r>
      <w:r w:rsidRPr="009B2416">
        <w:rPr>
          <w:noProof/>
        </w:rPr>
        <w:t xml:space="preserve"> των αντιδράσεων ομοιάζουσες με </w:t>
      </w:r>
      <w:r w:rsidR="001E0C90" w:rsidRPr="009B2416">
        <w:rPr>
          <w:noProof/>
        </w:rPr>
        <w:t>ορονοσία</w:t>
      </w:r>
      <w:r w:rsidRPr="009B2416">
        <w:rPr>
          <w:noProof/>
        </w:rPr>
        <w:t xml:space="preserve"> ήταν 2,4%.</w:t>
      </w:r>
    </w:p>
    <w:p w14:paraId="37F9E9CC" w14:textId="77777777" w:rsidR="00541012" w:rsidRPr="009B2416" w:rsidRDefault="00541012" w:rsidP="00DC4B80">
      <w:pPr>
        <w:rPr>
          <w:noProof/>
        </w:rPr>
      </w:pPr>
    </w:p>
    <w:p w14:paraId="098B01AB" w14:textId="77777777" w:rsidR="0021224A" w:rsidRPr="009B2416" w:rsidRDefault="00541012" w:rsidP="00DC4B80">
      <w:pPr>
        <w:keepNext/>
        <w:widowControl/>
        <w:rPr>
          <w:noProof/>
        </w:rPr>
      </w:pPr>
      <w:r w:rsidRPr="009B2416">
        <w:rPr>
          <w:noProof/>
          <w:u w:val="single"/>
        </w:rPr>
        <w:t>Ανοσογονικότητα</w:t>
      </w:r>
    </w:p>
    <w:p w14:paraId="34CBA655" w14:textId="77777777" w:rsidR="00C90175" w:rsidRPr="009B2416" w:rsidRDefault="00541012" w:rsidP="00DC4B80">
      <w:pPr>
        <w:rPr>
          <w:noProof/>
        </w:rPr>
      </w:pPr>
      <w:r w:rsidRPr="009B2416">
        <w:rPr>
          <w:noProof/>
        </w:rPr>
        <w:t>Οι ασθενείς που ανέπτυξαν αντισώματα στο infliximab είχαν περισσότερες πιθανότητες (περίπου 2</w:t>
      </w:r>
      <w:r w:rsidR="00C90175" w:rsidRPr="009B2416">
        <w:rPr>
          <w:noProof/>
        </w:rPr>
        <w:noBreakHyphen/>
      </w:r>
      <w:r w:rsidRPr="009B2416">
        <w:rPr>
          <w:noProof/>
        </w:rPr>
        <w:t xml:space="preserve">3 φορές) να εμφανίσουν αντίδραση σχετιζόμενη με την έγχυση. Η </w:t>
      </w:r>
      <w:r w:rsidR="001E0C90" w:rsidRPr="009B2416">
        <w:rPr>
          <w:noProof/>
        </w:rPr>
        <w:t>ταυτόχρονη</w:t>
      </w:r>
      <w:r w:rsidRPr="009B2416">
        <w:rPr>
          <w:noProof/>
        </w:rPr>
        <w:t xml:space="preserve"> χρήση ανοσοκατασταλτικών φαρμάκων φαίνεται να μειώνει τη συχνότητα των αντιδράσεων</w:t>
      </w:r>
      <w:r w:rsidR="00107234" w:rsidRPr="009B2416">
        <w:rPr>
          <w:noProof/>
        </w:rPr>
        <w:t xml:space="preserve"> που σχετίζονται με την έγχυση.</w:t>
      </w:r>
    </w:p>
    <w:p w14:paraId="03B8E0FA" w14:textId="77777777" w:rsidR="00541012" w:rsidRPr="009B2416" w:rsidRDefault="00541012" w:rsidP="00DC4B80">
      <w:pPr>
        <w:rPr>
          <w:noProof/>
        </w:rPr>
      </w:pPr>
      <w:r w:rsidRPr="009B2416">
        <w:rPr>
          <w:noProof/>
        </w:rPr>
        <w:t xml:space="preserve">Σε κλινικές μελέτες που χρησιμοποιήθηκαν εφάπαξ και πολλαπλές δόσεις infliximab με εύρος 1 έως 20 mg/kg, ανιχνεύθηκαν αντισώματα στο infliximab στο 14% των ασθενών με κάποια ανοσοκατασταλτική θεραπεία, και στο 24% των ασθενών χωρίς ανοσοκατασταλτική θεραπεία. Σε ασθενείς με ρευματοειδή αρθρίτιδα που έλαβαν τα συνιστώμενα σχήματα επαναλαμβανόμενης δόσης με μεθοτρεξάτη, το 8% των ασθενών ανέπτυξαν αντισώματα στο infliximab. Σε ασθενείς με ψωριασική αρθρίτιδα οι οποίοι έλαβαν 5 mg/kg με και χωρίς μεθοτρεξάτη, εμφανίστηκαν αντισώματα σε συνολικά 15% των ασθενών (εμφανίστηκαν αντισώματα στο 4% των ασθενών που έλαβαν μεθοτρεξάτη και στο 26% των ασθενών που δεν έλαβαν μεθοτρεξάτη στην </w:t>
      </w:r>
      <w:r w:rsidR="001E0C90" w:rsidRPr="009B2416">
        <w:rPr>
          <w:noProof/>
        </w:rPr>
        <w:t>έναρξη της θεραπείας</w:t>
      </w:r>
      <w:r w:rsidRPr="009B2416">
        <w:rPr>
          <w:noProof/>
        </w:rPr>
        <w:t xml:space="preserve">). </w:t>
      </w:r>
      <w:r w:rsidR="00443CF2" w:rsidRPr="009B2416">
        <w:rPr>
          <w:noProof/>
        </w:rPr>
        <w:t>Στους</w:t>
      </w:r>
      <w:r w:rsidRPr="009B2416">
        <w:rPr>
          <w:noProof/>
        </w:rPr>
        <w:t xml:space="preserve"> ασθενείς με νόσο του Crohn που έλαβαν θεραπεία συντήρησης, αντισώματα στο infliximab</w:t>
      </w:r>
      <w:r w:rsidR="00443CF2" w:rsidRPr="009B2416">
        <w:rPr>
          <w:noProof/>
        </w:rPr>
        <w:t xml:space="preserve"> </w:t>
      </w:r>
      <w:r w:rsidR="000A637F" w:rsidRPr="009B2416">
        <w:rPr>
          <w:noProof/>
        </w:rPr>
        <w:t>αναπτύχθηκαν</w:t>
      </w:r>
      <w:r w:rsidR="00443CF2" w:rsidRPr="009B2416">
        <w:rPr>
          <w:noProof/>
        </w:rPr>
        <w:t xml:space="preserve"> συνολικά στο 3,3% των ασθενών που έλαβαν ανοσοκατασταλτικά και στο 13,3% των ασθενών που δεν έλαβαν ανοσοκατασταλτικά</w:t>
      </w:r>
      <w:r w:rsidRPr="009B2416">
        <w:rPr>
          <w:noProof/>
        </w:rPr>
        <w:t xml:space="preserve">. Η </w:t>
      </w:r>
      <w:r w:rsidR="001E0C90" w:rsidRPr="009B2416">
        <w:rPr>
          <w:noProof/>
        </w:rPr>
        <w:t>επίπτωση των αντισωμάτων</w:t>
      </w:r>
      <w:r w:rsidRPr="009B2416">
        <w:rPr>
          <w:noProof/>
        </w:rPr>
        <w:t xml:space="preserve"> ήταν 2</w:t>
      </w:r>
      <w:r w:rsidR="00C90175" w:rsidRPr="009B2416">
        <w:rPr>
          <w:noProof/>
        </w:rPr>
        <w:noBreakHyphen/>
      </w:r>
      <w:r w:rsidRPr="009B2416">
        <w:rPr>
          <w:noProof/>
        </w:rPr>
        <w:t>3 φορές υψηλότερη για τους ασθενείς που έλαβαν θεραπεία επεισοδιακά. Λόγω μεθοδολογικών</w:t>
      </w:r>
      <w:r w:rsidR="0024207D" w:rsidRPr="009B2416">
        <w:rPr>
          <w:noProof/>
        </w:rPr>
        <w:t xml:space="preserve"> </w:t>
      </w:r>
      <w:r w:rsidRPr="009B2416">
        <w:rPr>
          <w:noProof/>
        </w:rPr>
        <w:t>περιορισμών, ένα αρνητικό αποτέλεσμα της ανάλυσης δεν αποκλείει την παρουσία αντισωμάτων στο infliximab.Μερικοί ασθενείς που ανέπτυξαν υψηλούς τίτλους αντισωμάτων στο infliximab έδειξαν μειωμένη αποτελεσματικότητα. Στην ψωρίαση</w:t>
      </w:r>
      <w:r w:rsidR="00A50D59" w:rsidRPr="009B2416">
        <w:rPr>
          <w:noProof/>
        </w:rPr>
        <w:t>,</w:t>
      </w:r>
      <w:r w:rsidRPr="009B2416">
        <w:rPr>
          <w:noProof/>
        </w:rPr>
        <w:t xml:space="preserve"> ασθενείς που έλαβαν θεραπεία με infliximab ως σχήμα συντήρησης σε απουσία </w:t>
      </w:r>
      <w:r w:rsidR="001E0C90" w:rsidRPr="009B2416">
        <w:rPr>
          <w:noProof/>
        </w:rPr>
        <w:t xml:space="preserve">ταυτόχρονης </w:t>
      </w:r>
      <w:r w:rsidRPr="009B2416">
        <w:rPr>
          <w:noProof/>
        </w:rPr>
        <w:t>χορήγησης ανοσοτροποποιητών, περίπου το 28% ανέπτυξε αντισώματα στο infliximab (βλ.</w:t>
      </w:r>
      <w:r w:rsidR="0024207D" w:rsidRPr="009B2416">
        <w:rPr>
          <w:noProof/>
        </w:rPr>
        <w:t xml:space="preserve"> </w:t>
      </w:r>
      <w:r w:rsidRPr="009B2416">
        <w:rPr>
          <w:noProof/>
        </w:rPr>
        <w:t>παράγραφο 4.4</w:t>
      </w:r>
      <w:r w:rsidR="00C90175" w:rsidRPr="009B2416">
        <w:rPr>
          <w:noProof/>
        </w:rPr>
        <w:t>:</w:t>
      </w:r>
      <w:r w:rsidRPr="009B2416">
        <w:rPr>
          <w:noProof/>
        </w:rPr>
        <w:t xml:space="preserve"> «Αντιδράσεις κατά την έγχυση και υπερευαισθησία»).</w:t>
      </w:r>
    </w:p>
    <w:p w14:paraId="669B7EFB" w14:textId="77777777" w:rsidR="00541012" w:rsidRPr="009B2416" w:rsidRDefault="00541012" w:rsidP="00DC4B80">
      <w:pPr>
        <w:rPr>
          <w:noProof/>
        </w:rPr>
      </w:pPr>
    </w:p>
    <w:p w14:paraId="76634ACE" w14:textId="77777777" w:rsidR="0021224A" w:rsidRPr="009B2416" w:rsidRDefault="00541012" w:rsidP="00DC4B80">
      <w:pPr>
        <w:keepNext/>
        <w:widowControl/>
        <w:rPr>
          <w:noProof/>
        </w:rPr>
      </w:pPr>
      <w:r w:rsidRPr="009B2416">
        <w:rPr>
          <w:noProof/>
          <w:u w:val="single"/>
        </w:rPr>
        <w:t>Λοιμώξεις</w:t>
      </w:r>
    </w:p>
    <w:p w14:paraId="5A39C90E" w14:textId="77777777" w:rsidR="00541012" w:rsidRPr="009B2416" w:rsidRDefault="00541012" w:rsidP="00DC4B80">
      <w:pPr>
        <w:rPr>
          <w:noProof/>
        </w:rPr>
      </w:pPr>
      <w:r w:rsidRPr="009B2416">
        <w:rPr>
          <w:noProof/>
        </w:rPr>
        <w:t>Φυματίωση, βακτηριακές λοιμώξεις, συμπεριλαμβανομένης της σήψης και της πνευμονίας, διηθητικές μυκητιασικές, ιογενείς και άλλες ευκαιριακές λοιμώξεις έχουν παρατηρηθεί σε ασθενείς που λάμβαναν Remicade. Κάποιες από αυτές τις λοιμώξεις ήταν θανατηφόρες, οι πιο συχνά αναφερόμενες ευκαιριακές λοιμώξεις με δείκτη θνησιμότητας &gt; 5% περιλαμβάνουν πνευμονοκύστωση, καντιντίαση, λιστερίωση και ασπεργίλλωση (βλ. παράγραφο</w:t>
      </w:r>
      <w:r w:rsidR="00DA7E85" w:rsidRPr="009B2416">
        <w:rPr>
          <w:noProof/>
        </w:rPr>
        <w:t> </w:t>
      </w:r>
      <w:r w:rsidRPr="009B2416">
        <w:rPr>
          <w:noProof/>
        </w:rPr>
        <w:t>4.4).</w:t>
      </w:r>
    </w:p>
    <w:p w14:paraId="75E3009D" w14:textId="77777777" w:rsidR="00541012" w:rsidRPr="009B2416" w:rsidRDefault="00541012" w:rsidP="00DC4B80">
      <w:pPr>
        <w:rPr>
          <w:noProof/>
        </w:rPr>
      </w:pPr>
    </w:p>
    <w:p w14:paraId="209B81C5" w14:textId="77777777" w:rsidR="00541012" w:rsidRPr="009B2416" w:rsidRDefault="00541012" w:rsidP="00DC4B80">
      <w:pPr>
        <w:rPr>
          <w:noProof/>
        </w:rPr>
      </w:pPr>
      <w:r w:rsidRPr="009B2416">
        <w:rPr>
          <w:noProof/>
        </w:rPr>
        <w:t>Σε κλινικές μελέτες 36% των ασθενών που έλαβαν αγωγή με infliximab έλαβαν θεραπεία για λοιμώξεις σε σύγκριση με 25% των ασθενών που έλαβαν αγωγή με εικονικό φάρμακο.</w:t>
      </w:r>
    </w:p>
    <w:p w14:paraId="08CE2A6D" w14:textId="77777777" w:rsidR="00541012" w:rsidRPr="009B2416" w:rsidRDefault="00541012" w:rsidP="00DC4B80">
      <w:pPr>
        <w:rPr>
          <w:noProof/>
        </w:rPr>
      </w:pPr>
    </w:p>
    <w:p w14:paraId="683E527D" w14:textId="77777777" w:rsidR="00541012" w:rsidRPr="009B2416" w:rsidRDefault="00541012" w:rsidP="00DC4B80">
      <w:pPr>
        <w:rPr>
          <w:noProof/>
        </w:rPr>
      </w:pPr>
      <w:r w:rsidRPr="009B2416">
        <w:rPr>
          <w:noProof/>
        </w:rPr>
        <w:t>Σε κλινικές μελέτες ρευματοειδούς αρθρίτιδας, η επίπτωση σοβαρών λοιμώξεων</w:t>
      </w:r>
      <w:r w:rsidR="00210140" w:rsidRPr="009B2416">
        <w:rPr>
          <w:noProof/>
        </w:rPr>
        <w:t>,</w:t>
      </w:r>
      <w:r w:rsidRPr="009B2416">
        <w:rPr>
          <w:noProof/>
        </w:rPr>
        <w:t xml:space="preserve"> συμπεριλαμβανομένης της πνευμονίας</w:t>
      </w:r>
      <w:r w:rsidR="00210140" w:rsidRPr="009B2416">
        <w:rPr>
          <w:noProof/>
        </w:rPr>
        <w:t>,</w:t>
      </w:r>
      <w:r w:rsidRPr="009B2416">
        <w:rPr>
          <w:noProof/>
        </w:rPr>
        <w:t xml:space="preserve"> ήταν υψηλότερη στους ασθενείς που έλαβαν θεραπεία με infliximab συν μεθοτρεξάτη συγκριτικά με μεθοτρεξάτη μόνο</w:t>
      </w:r>
      <w:r w:rsidR="005534C8" w:rsidRPr="009B2416">
        <w:rPr>
          <w:noProof/>
        </w:rPr>
        <w:t>,</w:t>
      </w:r>
      <w:r w:rsidRPr="009B2416">
        <w:rPr>
          <w:noProof/>
        </w:rPr>
        <w:t xml:space="preserve"> ειδικά σε δόσεις των 6 mg/kg ή μεγαλύτερες (βλ. παράγραφο</w:t>
      </w:r>
      <w:r w:rsidR="00DA7E85" w:rsidRPr="009B2416">
        <w:rPr>
          <w:noProof/>
        </w:rPr>
        <w:t> </w:t>
      </w:r>
      <w:r w:rsidRPr="009B2416">
        <w:rPr>
          <w:noProof/>
        </w:rPr>
        <w:t>4.4).</w:t>
      </w:r>
    </w:p>
    <w:p w14:paraId="39EF7CC6" w14:textId="77777777" w:rsidR="00541012" w:rsidRPr="009B2416" w:rsidRDefault="00541012" w:rsidP="00DC4B80">
      <w:pPr>
        <w:rPr>
          <w:noProof/>
        </w:rPr>
      </w:pPr>
    </w:p>
    <w:p w14:paraId="339278F8" w14:textId="77777777" w:rsidR="00541012" w:rsidRPr="009B2416" w:rsidRDefault="00541012" w:rsidP="00DC4B80">
      <w:pPr>
        <w:rPr>
          <w:noProof/>
        </w:rPr>
      </w:pPr>
      <w:r w:rsidRPr="009B2416">
        <w:rPr>
          <w:noProof/>
        </w:rPr>
        <w:t xml:space="preserve">Σε αυθόρμητες αναφορές μετά από την κυκλοφορία, </w:t>
      </w:r>
      <w:r w:rsidR="001E0C90" w:rsidRPr="009B2416">
        <w:rPr>
          <w:noProof/>
        </w:rPr>
        <w:t>η</w:t>
      </w:r>
      <w:r w:rsidRPr="009B2416">
        <w:rPr>
          <w:noProof/>
        </w:rPr>
        <w:t xml:space="preserve"> πιο </w:t>
      </w:r>
      <w:r w:rsidR="001E0C90" w:rsidRPr="009B2416">
        <w:rPr>
          <w:noProof/>
        </w:rPr>
        <w:t>συχνή σοβαρή ανεπιθύμητη ενέργεια</w:t>
      </w:r>
      <w:r w:rsidRPr="009B2416">
        <w:rPr>
          <w:noProof/>
        </w:rPr>
        <w:t xml:space="preserve"> είναι οι λοιμώξεις. Κάποιες από τις περιπτώσεις </w:t>
      </w:r>
      <w:r w:rsidR="00C96AE5" w:rsidRPr="009B2416">
        <w:rPr>
          <w:noProof/>
        </w:rPr>
        <w:t>οδήγησαν σε θανατηφόρο έκβαση</w:t>
      </w:r>
      <w:r w:rsidRPr="009B2416">
        <w:rPr>
          <w:noProof/>
        </w:rPr>
        <w:t xml:space="preserve">. Σχεδόν το 50% των αναφερθέντων θανάτων έχει συσχετιστεί με λοίμωξη. Έχουν αναφερθεί περιπτώσεις φυματίωσης, </w:t>
      </w:r>
      <w:r w:rsidR="005534C8" w:rsidRPr="009B2416">
        <w:rPr>
          <w:noProof/>
        </w:rPr>
        <w:t xml:space="preserve">που </w:t>
      </w:r>
      <w:r w:rsidRPr="009B2416">
        <w:rPr>
          <w:noProof/>
        </w:rPr>
        <w:t>μερικές φορές ήταν θανατηφόρες, συμπεριλαμβανομένης της κεχροειδούς φυματίωσης και της φυματίωσης με εξωπνευμονική εντόπιση (βλ. παράγραφο</w:t>
      </w:r>
      <w:r w:rsidR="00DA7E85" w:rsidRPr="009B2416">
        <w:rPr>
          <w:noProof/>
        </w:rPr>
        <w:t> </w:t>
      </w:r>
      <w:r w:rsidRPr="009B2416">
        <w:rPr>
          <w:noProof/>
        </w:rPr>
        <w:t>4.4).</w:t>
      </w:r>
    </w:p>
    <w:p w14:paraId="15378F0C" w14:textId="77777777" w:rsidR="00541012" w:rsidRPr="009B2416" w:rsidRDefault="00541012" w:rsidP="00DC4B80">
      <w:pPr>
        <w:rPr>
          <w:noProof/>
        </w:rPr>
      </w:pPr>
    </w:p>
    <w:p w14:paraId="0F7787BE" w14:textId="77777777" w:rsidR="0021224A" w:rsidRPr="009B2416" w:rsidRDefault="00541012" w:rsidP="00DC4B80">
      <w:pPr>
        <w:keepNext/>
        <w:widowControl/>
        <w:rPr>
          <w:noProof/>
        </w:rPr>
      </w:pPr>
      <w:r w:rsidRPr="009B2416">
        <w:rPr>
          <w:noProof/>
          <w:u w:val="single"/>
        </w:rPr>
        <w:t>Κακοήθειες και λεμφοϋπερπλαστικές διαταραχές</w:t>
      </w:r>
    </w:p>
    <w:p w14:paraId="779F4954" w14:textId="77777777" w:rsidR="00541012" w:rsidRPr="009B2416" w:rsidRDefault="00541012" w:rsidP="00DC4B80">
      <w:pPr>
        <w:rPr>
          <w:noProof/>
        </w:rPr>
      </w:pPr>
      <w:r w:rsidRPr="009B2416">
        <w:rPr>
          <w:noProof/>
        </w:rPr>
        <w:t>Σε κλινικές μελέτες με infliximab στις οποίες έλαβαν θεραπεία 5.780 ασθενείς, που αντιπροσώπευαν 5.494 </w:t>
      </w:r>
      <w:r w:rsidR="00023454" w:rsidRPr="009B2416">
        <w:rPr>
          <w:noProof/>
        </w:rPr>
        <w:t>ασθενείς</w:t>
      </w:r>
      <w:r w:rsidR="00023454" w:rsidRPr="009B2416">
        <w:rPr>
          <w:noProof/>
        </w:rPr>
        <w:noBreakHyphen/>
      </w:r>
      <w:r w:rsidRPr="009B2416">
        <w:rPr>
          <w:noProof/>
        </w:rPr>
        <w:t>έτη, εντοπίσθηκαν 5</w:t>
      </w:r>
      <w:r w:rsidR="00DA7E85" w:rsidRPr="009B2416">
        <w:rPr>
          <w:noProof/>
        </w:rPr>
        <w:t> </w:t>
      </w:r>
      <w:r w:rsidRPr="009B2416">
        <w:rPr>
          <w:noProof/>
        </w:rPr>
        <w:t>περιπτώσεις λεμφωμάτων και 26 μη λεμφωματικές κακοήθειες</w:t>
      </w:r>
      <w:r w:rsidR="005534C8" w:rsidRPr="009B2416">
        <w:rPr>
          <w:noProof/>
        </w:rPr>
        <w:t>,</w:t>
      </w:r>
      <w:r w:rsidRPr="009B2416">
        <w:rPr>
          <w:noProof/>
        </w:rPr>
        <w:t xml:space="preserve"> σε σύγκριση με απουσία λεμφωμάτων και 1 μη λεμφωματική κακοήθεια σε 1.600 ασθενείς που λάμβαναν εικονικό φάρμακο</w:t>
      </w:r>
      <w:r w:rsidR="005534C8" w:rsidRPr="009B2416">
        <w:rPr>
          <w:noProof/>
        </w:rPr>
        <w:t>,</w:t>
      </w:r>
      <w:r w:rsidRPr="009B2416">
        <w:rPr>
          <w:noProof/>
        </w:rPr>
        <w:t xml:space="preserve"> που αντιπροσώπευαν 941 </w:t>
      </w:r>
      <w:r w:rsidR="00023454" w:rsidRPr="009B2416">
        <w:rPr>
          <w:noProof/>
        </w:rPr>
        <w:t>ασθενείς</w:t>
      </w:r>
      <w:r w:rsidR="00023454" w:rsidRPr="009B2416">
        <w:rPr>
          <w:noProof/>
        </w:rPr>
        <w:noBreakHyphen/>
      </w:r>
      <w:r w:rsidRPr="009B2416">
        <w:rPr>
          <w:noProof/>
        </w:rPr>
        <w:t>έτη.</w:t>
      </w:r>
    </w:p>
    <w:p w14:paraId="34CD1C65" w14:textId="77777777" w:rsidR="00541012" w:rsidRPr="009B2416" w:rsidRDefault="00541012" w:rsidP="00DC4B80">
      <w:pPr>
        <w:rPr>
          <w:noProof/>
        </w:rPr>
      </w:pPr>
    </w:p>
    <w:p w14:paraId="3BC7125A" w14:textId="77777777" w:rsidR="00541012" w:rsidRPr="009B2416" w:rsidRDefault="00541012" w:rsidP="00DC4B80">
      <w:pPr>
        <w:rPr>
          <w:noProof/>
        </w:rPr>
      </w:pPr>
      <w:r w:rsidRPr="009B2416">
        <w:rPr>
          <w:noProof/>
        </w:rPr>
        <w:t>Σε μακροχρόνια παρακολούθηση της ασφάλειας των κλινικών μελετών με infliximab για μέχρι 5 χρόνια, που αντιπροσώπευαν 6.234 </w:t>
      </w:r>
      <w:r w:rsidR="00023454" w:rsidRPr="009B2416">
        <w:rPr>
          <w:noProof/>
        </w:rPr>
        <w:t>ασθενείς</w:t>
      </w:r>
      <w:r w:rsidR="00023454" w:rsidRPr="009B2416">
        <w:rPr>
          <w:noProof/>
        </w:rPr>
        <w:noBreakHyphen/>
      </w:r>
      <w:r w:rsidRPr="009B2416">
        <w:rPr>
          <w:noProof/>
        </w:rPr>
        <w:t>έτη (3.210 ασθενείς), αναφέρθηκαν 5 περιπτώσεις λεμφώματος και 38 περιπτώσεις μη λεμφωματικών κακοηθειών.</w:t>
      </w:r>
    </w:p>
    <w:p w14:paraId="5F17E15B" w14:textId="77777777" w:rsidR="00541012" w:rsidRPr="009B2416" w:rsidRDefault="00541012" w:rsidP="00DC4B80">
      <w:pPr>
        <w:rPr>
          <w:noProof/>
        </w:rPr>
      </w:pPr>
    </w:p>
    <w:p w14:paraId="322D5805" w14:textId="77777777" w:rsidR="00541012" w:rsidRPr="009B2416" w:rsidRDefault="0058214D" w:rsidP="00DC4B80">
      <w:pPr>
        <w:rPr>
          <w:noProof/>
        </w:rPr>
      </w:pPr>
      <w:r w:rsidRPr="009B2416">
        <w:rPr>
          <w:noProof/>
          <w:snapToGrid w:val="0"/>
          <w:lang w:eastAsia="sv-SE"/>
        </w:rPr>
        <w:t>Περιπτώσεις κακοηθειών, συμπεριλαμβανομέν</w:t>
      </w:r>
      <w:r w:rsidR="002A4C1C" w:rsidRPr="009B2416">
        <w:rPr>
          <w:noProof/>
          <w:snapToGrid w:val="0"/>
          <w:lang w:eastAsia="sv-SE"/>
        </w:rPr>
        <w:t>ου λεμφώματος,</w:t>
      </w:r>
      <w:r w:rsidR="00541012" w:rsidRPr="009B2416">
        <w:rPr>
          <w:noProof/>
          <w:snapToGrid w:val="0"/>
          <w:lang w:eastAsia="sv-SE"/>
        </w:rPr>
        <w:t xml:space="preserve"> έχουν</w:t>
      </w:r>
      <w:r w:rsidR="00C978E6" w:rsidRPr="009B2416">
        <w:rPr>
          <w:noProof/>
          <w:snapToGrid w:val="0"/>
          <w:lang w:eastAsia="sv-SE"/>
        </w:rPr>
        <w:t xml:space="preserve"> επίσης</w:t>
      </w:r>
      <w:r w:rsidR="00541012" w:rsidRPr="009B2416">
        <w:rPr>
          <w:noProof/>
          <w:snapToGrid w:val="0"/>
          <w:lang w:eastAsia="sv-SE"/>
        </w:rPr>
        <w:t xml:space="preserve"> αναφερθεί μετά την κυκλοφορία του φαρμάκου (βλ. παράγραφο</w:t>
      </w:r>
      <w:r w:rsidR="00DA7E85" w:rsidRPr="009B2416">
        <w:rPr>
          <w:noProof/>
          <w:snapToGrid w:val="0"/>
          <w:lang w:eastAsia="sv-SE"/>
        </w:rPr>
        <w:t> </w:t>
      </w:r>
      <w:r w:rsidR="00541012" w:rsidRPr="009B2416">
        <w:rPr>
          <w:noProof/>
          <w:snapToGrid w:val="0"/>
          <w:lang w:eastAsia="sv-SE"/>
        </w:rPr>
        <w:t>4.4</w:t>
      </w:r>
      <w:r w:rsidR="00541012" w:rsidRPr="009B2416">
        <w:rPr>
          <w:noProof/>
        </w:rPr>
        <w:t>).</w:t>
      </w:r>
    </w:p>
    <w:p w14:paraId="10968A3E" w14:textId="77777777" w:rsidR="00541012" w:rsidRPr="009B2416" w:rsidRDefault="00541012" w:rsidP="00DC4B80">
      <w:pPr>
        <w:rPr>
          <w:noProof/>
        </w:rPr>
      </w:pPr>
    </w:p>
    <w:p w14:paraId="7A421881" w14:textId="77777777" w:rsidR="00541012" w:rsidRPr="009B2416" w:rsidRDefault="00541012" w:rsidP="00DC4B80">
      <w:pPr>
        <w:rPr>
          <w:noProof/>
        </w:rPr>
      </w:pPr>
      <w:r w:rsidRPr="009B2416">
        <w:rPr>
          <w:noProof/>
        </w:rPr>
        <w:t xml:space="preserve">Σε μία διερευνητική κλινική μελέτη που αφορούσε ασθενείς με μέτρια </w:t>
      </w:r>
      <w:r w:rsidR="00700DA6" w:rsidRPr="009B2416">
        <w:rPr>
          <w:noProof/>
        </w:rPr>
        <w:t>έως</w:t>
      </w:r>
      <w:r w:rsidRPr="009B2416">
        <w:rPr>
          <w:noProof/>
        </w:rPr>
        <w:t xml:space="preserve"> σοβαρή </w:t>
      </w:r>
      <w:r w:rsidR="003D17C3" w:rsidRPr="009B2416">
        <w:rPr>
          <w:noProof/>
        </w:rPr>
        <w:t>ΧΑΠ</w:t>
      </w:r>
      <w:r w:rsidR="005534C8" w:rsidRPr="009B2416">
        <w:rPr>
          <w:noProof/>
        </w:rPr>
        <w:t>,</w:t>
      </w:r>
      <w:r w:rsidRPr="009B2416">
        <w:rPr>
          <w:noProof/>
        </w:rPr>
        <w:t xml:space="preserve"> οι οποίοι ήταν είτε νυν καπνιστές είτε πρώην καπνιστές, 157 </w:t>
      </w:r>
      <w:r w:rsidR="00CB3BB1" w:rsidRPr="009B2416">
        <w:rPr>
          <w:noProof/>
        </w:rPr>
        <w:t xml:space="preserve">ενήλικες </w:t>
      </w:r>
      <w:r w:rsidRPr="009B2416">
        <w:rPr>
          <w:noProof/>
        </w:rPr>
        <w:t xml:space="preserve">ασθενείς έλαβαν θεραπεία με </w:t>
      </w:r>
      <w:r w:rsidR="00AE46E4" w:rsidRPr="009B2416">
        <w:rPr>
          <w:noProof/>
        </w:rPr>
        <w:t>Remicade</w:t>
      </w:r>
      <w:r w:rsidRPr="009B2416">
        <w:rPr>
          <w:noProof/>
        </w:rPr>
        <w:t xml:space="preserve"> σε δόσεις παρόμοιες με αυτές που χρησιμοποιούνται στη ρευματοειδή αρθρίτιδα και στη νόσο του Crohn. Εννέα από αυτούς τους ασθενείς ανέπτυξαν κακοήθειες, συμπεριλαμβανομένου 1 λεμφώματος. Η διάμεση διάρκεια της παρακολούθησης ήταν 0,8 έτη (επίπτωση 5,7% [95% CI 2,65%</w:t>
      </w:r>
      <w:r w:rsidR="00F07E15" w:rsidRPr="009B2416">
        <w:rPr>
          <w:noProof/>
        </w:rPr>
        <w:noBreakHyphen/>
      </w:r>
      <w:r w:rsidRPr="009B2416">
        <w:rPr>
          <w:noProof/>
        </w:rPr>
        <w:t xml:space="preserve">10,6%]). Αναφέρθηκε μία κακοήθεια ανάμεσα στους 77 ασθενείς </w:t>
      </w:r>
      <w:r w:rsidR="002F56B2" w:rsidRPr="009B2416">
        <w:rPr>
          <w:noProof/>
        </w:rPr>
        <w:t xml:space="preserve">της ομάδας </w:t>
      </w:r>
      <w:r w:rsidRPr="009B2416">
        <w:rPr>
          <w:noProof/>
        </w:rPr>
        <w:t>ελέγχου (διάμεση διάρκεια παρακολούθησης 0,8 έτη, επίπτωση 1,3% [95% CI 0,03%</w:t>
      </w:r>
      <w:r w:rsidR="00F07E15" w:rsidRPr="009B2416">
        <w:rPr>
          <w:noProof/>
        </w:rPr>
        <w:noBreakHyphen/>
      </w:r>
      <w:r w:rsidRPr="009B2416">
        <w:rPr>
          <w:noProof/>
        </w:rPr>
        <w:t>7,0%]). Η πλειοψηφία των κακοηθειών αναπτύχθηκε στους πνεύμονες ή την κεφαλή και τον τράχηλο.</w:t>
      </w:r>
    </w:p>
    <w:p w14:paraId="54B2FE9A" w14:textId="77777777" w:rsidR="00541012" w:rsidRPr="009B2416" w:rsidRDefault="00541012" w:rsidP="00DC4B80">
      <w:pPr>
        <w:rPr>
          <w:noProof/>
        </w:rPr>
      </w:pPr>
    </w:p>
    <w:p w14:paraId="71DE4FF4" w14:textId="77777777" w:rsidR="000F3AAC" w:rsidRPr="009B2416" w:rsidRDefault="000F3AAC" w:rsidP="00DC4B80">
      <w:pPr>
        <w:rPr>
          <w:noProof/>
        </w:rPr>
      </w:pPr>
      <w:r w:rsidRPr="009B2416">
        <w:rPr>
          <w:noProof/>
        </w:rPr>
        <w:t>Σε μια βασισμένη στον πληθυσμό, αναδρομική μελέτη κοόρτης, βρέθηκε αυξημένη επίπτωση καρκίνου του τραχήλου της μήτρας σε γυναίκες με ρευματοειδή αρθρίτιδα που λάμβαναν θεραπεία με infliximab, σε σύγκριση με τους ασθενείς που δεν είχαν λάβει ποτέ βιολογικούς παράγοντες ή με τον γενικό πληθυσμό, συμπεριλαμβανομένων εκείνων με ηλικία άνω των 60 ετών</w:t>
      </w:r>
      <w:r w:rsidR="005F4D9B" w:rsidRPr="009B2416">
        <w:rPr>
          <w:noProof/>
        </w:rPr>
        <w:t xml:space="preserve"> (βλ. παράγραφο 4.4)</w:t>
      </w:r>
      <w:r w:rsidRPr="009B2416">
        <w:rPr>
          <w:noProof/>
        </w:rPr>
        <w:t>.</w:t>
      </w:r>
    </w:p>
    <w:p w14:paraId="78AE4710" w14:textId="77777777" w:rsidR="000F3AAC" w:rsidRPr="009B2416" w:rsidRDefault="000F3AAC" w:rsidP="00DC4B80">
      <w:pPr>
        <w:rPr>
          <w:noProof/>
        </w:rPr>
      </w:pPr>
    </w:p>
    <w:p w14:paraId="50E921BB" w14:textId="77777777" w:rsidR="00541012" w:rsidRPr="009B2416" w:rsidRDefault="00CB3BB1" w:rsidP="00DC4B80">
      <w:pPr>
        <w:rPr>
          <w:noProof/>
        </w:rPr>
      </w:pPr>
      <w:r w:rsidRPr="009B2416">
        <w:rPr>
          <w:noProof/>
        </w:rPr>
        <w:t xml:space="preserve">Επιπλέον, </w:t>
      </w:r>
      <w:r w:rsidR="00541012" w:rsidRPr="009B2416">
        <w:rPr>
          <w:noProof/>
        </w:rPr>
        <w:t>περιπτώσεις ηπατοσπληνικού λεμφώματος από Τ</w:t>
      </w:r>
      <w:r w:rsidR="00AE46E4" w:rsidRPr="009B2416">
        <w:rPr>
          <w:noProof/>
        </w:rPr>
        <w:noBreakHyphen/>
      </w:r>
      <w:r w:rsidR="00541012" w:rsidRPr="009B2416">
        <w:rPr>
          <w:noProof/>
        </w:rPr>
        <w:t xml:space="preserve">κύτταρα έχουν αναφερθεί μετά την κυκλοφορία </w:t>
      </w:r>
      <w:r w:rsidR="002F56B2" w:rsidRPr="009B2416">
        <w:rPr>
          <w:noProof/>
        </w:rPr>
        <w:t xml:space="preserve">του φαρμάκου </w:t>
      </w:r>
      <w:r w:rsidR="00541012" w:rsidRPr="009B2416">
        <w:rPr>
          <w:noProof/>
        </w:rPr>
        <w:t xml:space="preserve">σε ασθενείς που έλαβαν θεραπεία με Remicade, </w:t>
      </w:r>
      <w:r w:rsidR="00D55748" w:rsidRPr="009B2416">
        <w:rPr>
          <w:noProof/>
        </w:rPr>
        <w:t>με τη συντριπτική πλειοψηφία των περιπτώσεων να εμφανίζονται στη νόσο του Crohn και στην ελκώδη κολίτιδα και με τους περισσότερους από τους ασθενείς αυτούς να είναι</w:t>
      </w:r>
      <w:r w:rsidR="00541012" w:rsidRPr="009B2416">
        <w:rPr>
          <w:noProof/>
        </w:rPr>
        <w:t xml:space="preserve"> έφηβοι ή νεαροί ενήλικες άρρενες (βλ. παράγραφο</w:t>
      </w:r>
      <w:r w:rsidR="00AE46E4" w:rsidRPr="009B2416">
        <w:rPr>
          <w:noProof/>
        </w:rPr>
        <w:t> </w:t>
      </w:r>
      <w:r w:rsidR="00541012" w:rsidRPr="009B2416">
        <w:rPr>
          <w:noProof/>
        </w:rPr>
        <w:t>4.4).</w:t>
      </w:r>
    </w:p>
    <w:p w14:paraId="1ABFD296" w14:textId="77777777" w:rsidR="00541012" w:rsidRPr="009B2416" w:rsidRDefault="00541012" w:rsidP="00DC4B80">
      <w:pPr>
        <w:rPr>
          <w:noProof/>
        </w:rPr>
      </w:pPr>
    </w:p>
    <w:p w14:paraId="4BFE7B30" w14:textId="77777777" w:rsidR="0021224A" w:rsidRPr="009B2416" w:rsidRDefault="00541012" w:rsidP="00DC4B80">
      <w:pPr>
        <w:keepNext/>
        <w:widowControl/>
        <w:rPr>
          <w:noProof/>
        </w:rPr>
      </w:pPr>
      <w:r w:rsidRPr="009B2416">
        <w:rPr>
          <w:noProof/>
          <w:u w:val="single"/>
        </w:rPr>
        <w:t>Καρδιακή ανεπάρκεια</w:t>
      </w:r>
    </w:p>
    <w:p w14:paraId="7CC8D134" w14:textId="77777777" w:rsidR="00541012" w:rsidRPr="009B2416" w:rsidRDefault="00541012" w:rsidP="00DC4B80">
      <w:pPr>
        <w:rPr>
          <w:noProof/>
        </w:rPr>
      </w:pPr>
      <w:r w:rsidRPr="009B2416">
        <w:rPr>
          <w:noProof/>
        </w:rPr>
        <w:t xml:space="preserve">Σε μελέτη </w:t>
      </w:r>
      <w:r w:rsidR="00F07E15" w:rsidRPr="009B2416">
        <w:rPr>
          <w:noProof/>
        </w:rPr>
        <w:t>Φ</w:t>
      </w:r>
      <w:r w:rsidR="00AE46E4" w:rsidRPr="009B2416">
        <w:rPr>
          <w:noProof/>
        </w:rPr>
        <w:t>άσης</w:t>
      </w:r>
      <w:r w:rsidRPr="009B2416">
        <w:rPr>
          <w:noProof/>
        </w:rPr>
        <w:t xml:space="preserve"> ΙΙ που είχε ως σκοπό την αξιολόγηση του Remicade στη </w:t>
      </w:r>
      <w:r w:rsidR="003D17C3" w:rsidRPr="009B2416">
        <w:rPr>
          <w:noProof/>
        </w:rPr>
        <w:t>ΣΚΑ</w:t>
      </w:r>
      <w:r w:rsidRPr="009B2416">
        <w:rPr>
          <w:noProof/>
        </w:rPr>
        <w:t xml:space="preserve">, παρατηρήθηκε </w:t>
      </w:r>
      <w:r w:rsidR="002F56B2" w:rsidRPr="009B2416">
        <w:rPr>
          <w:noProof/>
        </w:rPr>
        <w:lastRenderedPageBreak/>
        <w:t>υψηλότερη επίπτωση</w:t>
      </w:r>
      <w:r w:rsidRPr="009B2416">
        <w:rPr>
          <w:noProof/>
        </w:rPr>
        <w:t xml:space="preserve"> θνησιμότητας λόγω επιδείνωσης της καρδιακής ανεπάρκειας σε ασθενείς που λάμβαναν θεραπεία με Remicade, ιδιαίτερα σε όσους λάμβαναν τη μεγαλύτερη δόση των 10 mg/kg (δηλ. διπλάσια από τη μέγιστη εγκεκριμένη δόση). Σε αυτήν τη μελέτη</w:t>
      </w:r>
      <w:r w:rsidR="005534C8" w:rsidRPr="009B2416">
        <w:rPr>
          <w:noProof/>
        </w:rPr>
        <w:t>,</w:t>
      </w:r>
      <w:r w:rsidRPr="009B2416">
        <w:rPr>
          <w:noProof/>
        </w:rPr>
        <w:t xml:space="preserve"> 150 ασθενείς με </w:t>
      </w:r>
      <w:r w:rsidR="003D17C3" w:rsidRPr="009B2416">
        <w:rPr>
          <w:noProof/>
        </w:rPr>
        <w:t>ΣΚΑ</w:t>
      </w:r>
      <w:r w:rsidRPr="009B2416">
        <w:rPr>
          <w:noProof/>
        </w:rPr>
        <w:t xml:space="preserve"> ΝΥΗΑ κατηγορία</w:t>
      </w:r>
      <w:r w:rsidR="00AE46E4" w:rsidRPr="009B2416">
        <w:rPr>
          <w:noProof/>
        </w:rPr>
        <w:t> </w:t>
      </w:r>
      <w:r w:rsidRPr="009B2416">
        <w:rPr>
          <w:noProof/>
        </w:rPr>
        <w:t>III</w:t>
      </w:r>
      <w:r w:rsidR="00AE46E4" w:rsidRPr="009B2416">
        <w:rPr>
          <w:noProof/>
        </w:rPr>
        <w:noBreakHyphen/>
      </w:r>
      <w:r w:rsidRPr="009B2416">
        <w:rPr>
          <w:noProof/>
        </w:rPr>
        <w:t>IV (κλάσμα εξωθήσεως αριστερής κοιλίας ≤ 35 %) έλαβαν θεραπεία 3 εγχύσεων με Remicade των 5 mg/kg, 10 mg/kg, ή εικονικού φαρμάκου για 6 εβδομάδες). Στις 38 εβδομάδες, οι 9 από τους 101 ασθενείς που έλαβαν θεραπεία με Remicade (2 των 5 mg/kg και 7 των 10 mg/kg) κατέληξαν, σε σύγκριση με έναν θάνατο σε 49 ασθενείς που λάμβαναν το εικονικό φάρμακο.</w:t>
      </w:r>
    </w:p>
    <w:p w14:paraId="3F0E9FE4" w14:textId="77777777" w:rsidR="00541012" w:rsidRPr="009B2416" w:rsidRDefault="00541012" w:rsidP="00DC4B80">
      <w:pPr>
        <w:rPr>
          <w:noProof/>
        </w:rPr>
      </w:pPr>
      <w:r w:rsidRPr="009B2416">
        <w:rPr>
          <w:noProof/>
        </w:rPr>
        <w:t>Υπήρξαν αναφορές μετά από την κυκλοφορία του φαρμάκου για επιδείνωση της καρδιακής ανεπάρκειας, με και χωρίς προσδιορίσιμους προδιαθεσικούς παράγοντες σε ασθενείς που λάμβαναν Remicade. Υπήρξαν επίσης αναφορές μετά από την κυκλοφορία του φαρμάκου για νεοεμφανιζόμενη καρδιακή ανεπάρκεια, συμπεριλαμβανομένης καρδιακής ανεπάρκειας σε ασθενείς χωρίς γνωστή προϋπάρχουσα καρδιοαγγει</w:t>
      </w:r>
      <w:r w:rsidR="0022258C" w:rsidRPr="009B2416">
        <w:rPr>
          <w:noProof/>
        </w:rPr>
        <w:t>α</w:t>
      </w:r>
      <w:r w:rsidRPr="009B2416">
        <w:rPr>
          <w:noProof/>
        </w:rPr>
        <w:t>κή νόσο. Μερικοί από αυτούς τους ασθενείς ήταν κάτω των 50 ετών.</w:t>
      </w:r>
    </w:p>
    <w:p w14:paraId="2F18CC2A" w14:textId="77777777" w:rsidR="00541012" w:rsidRPr="009B2416" w:rsidRDefault="00541012" w:rsidP="00DC4B80">
      <w:pPr>
        <w:rPr>
          <w:noProof/>
        </w:rPr>
      </w:pPr>
    </w:p>
    <w:p w14:paraId="655D3508" w14:textId="77777777" w:rsidR="0021224A" w:rsidRPr="009B2416" w:rsidRDefault="00541012" w:rsidP="00DC4B80">
      <w:pPr>
        <w:keepNext/>
        <w:widowControl/>
        <w:rPr>
          <w:noProof/>
        </w:rPr>
      </w:pPr>
      <w:r w:rsidRPr="009B2416">
        <w:rPr>
          <w:noProof/>
          <w:u w:val="single"/>
        </w:rPr>
        <w:t>Συμβάματα του ήπατος και των χοληφόρων</w:t>
      </w:r>
    </w:p>
    <w:p w14:paraId="43C86293" w14:textId="77777777" w:rsidR="00541012" w:rsidRPr="009B2416" w:rsidRDefault="00541012" w:rsidP="00DC4B80">
      <w:pPr>
        <w:rPr>
          <w:noProof/>
        </w:rPr>
      </w:pPr>
      <w:r w:rsidRPr="009B2416">
        <w:rPr>
          <w:noProof/>
        </w:rPr>
        <w:t xml:space="preserve">Σε κλινικές μελέτες, ήπιες ή μέτριες </w:t>
      </w:r>
      <w:r w:rsidR="002F56B2" w:rsidRPr="009B2416">
        <w:rPr>
          <w:noProof/>
        </w:rPr>
        <w:t>αυξήσεις των τιμών</w:t>
      </w:r>
      <w:r w:rsidRPr="009B2416">
        <w:rPr>
          <w:noProof/>
        </w:rPr>
        <w:t xml:space="preserve"> των ALT και AST παρατηρήθηκαν σε ασθενείς που λάμβαναν Remicade χωρίς εξέλιξη σε σοβαρή ηπατική βλάβη. Παρατηρήθηκαν </w:t>
      </w:r>
      <w:r w:rsidR="002F56B2" w:rsidRPr="009B2416">
        <w:rPr>
          <w:noProof/>
        </w:rPr>
        <w:t>αυξήσεις των τιμών</w:t>
      </w:r>
      <w:r w:rsidRPr="009B2416">
        <w:rPr>
          <w:noProof/>
        </w:rPr>
        <w:t xml:space="preserve"> της ALT ≥</w:t>
      </w:r>
      <w:r w:rsidR="00F07E15" w:rsidRPr="009B2416">
        <w:rPr>
          <w:noProof/>
        </w:rPr>
        <w:t> </w:t>
      </w:r>
      <w:r w:rsidRPr="009B2416">
        <w:rPr>
          <w:noProof/>
        </w:rPr>
        <w:t>5</w:t>
      </w:r>
      <w:r w:rsidR="0022258C" w:rsidRPr="009B2416">
        <w:rPr>
          <w:noProof/>
        </w:rPr>
        <w:t> </w:t>
      </w:r>
      <w:r w:rsidRPr="009B2416">
        <w:rPr>
          <w:noProof/>
        </w:rPr>
        <w:t>x</w:t>
      </w:r>
      <w:r w:rsidR="0022258C" w:rsidRPr="009B2416">
        <w:rPr>
          <w:noProof/>
        </w:rPr>
        <w:t> </w:t>
      </w:r>
      <w:r w:rsidRPr="009B2416">
        <w:rPr>
          <w:noProof/>
        </w:rPr>
        <w:t xml:space="preserve">Ανώτατο Φυσιολογικό Όριο (ULN) (βλ. </w:t>
      </w:r>
      <w:r w:rsidR="0022258C" w:rsidRPr="009B2416">
        <w:rPr>
          <w:noProof/>
        </w:rPr>
        <w:t>Π</w:t>
      </w:r>
      <w:r w:rsidRPr="009B2416">
        <w:rPr>
          <w:noProof/>
        </w:rPr>
        <w:t>ίνακα</w:t>
      </w:r>
      <w:r w:rsidR="0022258C" w:rsidRPr="009B2416">
        <w:rPr>
          <w:noProof/>
        </w:rPr>
        <w:t> </w:t>
      </w:r>
      <w:r w:rsidRPr="009B2416">
        <w:rPr>
          <w:noProof/>
        </w:rPr>
        <w:t xml:space="preserve">2). </w:t>
      </w:r>
      <w:r w:rsidR="002F56B2" w:rsidRPr="009B2416">
        <w:rPr>
          <w:noProof/>
        </w:rPr>
        <w:t>Αυξήσεις των τιμών</w:t>
      </w:r>
      <w:r w:rsidRPr="009B2416">
        <w:rPr>
          <w:noProof/>
        </w:rPr>
        <w:t xml:space="preserve"> των αμινοτρανσφερασών παρατηρήθηκαν (της ALT πιο συχνά απ</w:t>
      </w:r>
      <w:r w:rsidR="00382627" w:rsidRPr="009B2416">
        <w:rPr>
          <w:noProof/>
        </w:rPr>
        <w:t>ό</w:t>
      </w:r>
      <w:r w:rsidRPr="009B2416">
        <w:rPr>
          <w:noProof/>
        </w:rPr>
        <w:t xml:space="preserve"> ότι της AST) σε μεγαλύτερη αναλογία στους ασθενείς που λάμβαναν Remicade απ</w:t>
      </w:r>
      <w:r w:rsidR="00382627" w:rsidRPr="009B2416">
        <w:rPr>
          <w:noProof/>
        </w:rPr>
        <w:t>ό</w:t>
      </w:r>
      <w:r w:rsidRPr="009B2416">
        <w:rPr>
          <w:noProof/>
        </w:rPr>
        <w:t xml:space="preserve"> ότι στην ομάδα ελέγχου, τόσο όταν το Remicade δόθηκε ως μονοθεραπεία όσο και όταν χρησιμοποιήθηκε σε συνδυασμό με άλλους ανοσοκατασταλτικούς παράγοντες. Οι περισσότερες ανωμαλίες στις αμινοτρανσφεράσες ήταν παροδικές, ωστόσο, ένας μικρός αριθμός ασθενών εμφάνισε πιο παρατεταμένες </w:t>
      </w:r>
      <w:r w:rsidR="002F56B2" w:rsidRPr="009B2416">
        <w:rPr>
          <w:noProof/>
        </w:rPr>
        <w:t>αυξήσεις τιμών</w:t>
      </w:r>
      <w:r w:rsidRPr="009B2416">
        <w:rPr>
          <w:noProof/>
        </w:rPr>
        <w:t xml:space="preserve">. Γενικώς, ασθενείς που </w:t>
      </w:r>
      <w:r w:rsidR="002F56B2" w:rsidRPr="009B2416">
        <w:rPr>
          <w:noProof/>
        </w:rPr>
        <w:t>είχαν αυξήσεις των τιμών</w:t>
      </w:r>
      <w:r w:rsidRPr="009B2416">
        <w:rPr>
          <w:noProof/>
        </w:rPr>
        <w:t xml:space="preserve"> των ALT και AST ήταν ασυμπτωματικοί, και οι ανωμαλίες μειώθηκαν ή </w:t>
      </w:r>
      <w:r w:rsidR="002F56B2" w:rsidRPr="009B2416">
        <w:rPr>
          <w:noProof/>
        </w:rPr>
        <w:t>εξομαλύνθηκαν</w:t>
      </w:r>
      <w:r w:rsidRPr="009B2416">
        <w:rPr>
          <w:noProof/>
        </w:rPr>
        <w:t xml:space="preserve"> είτε με συνέχιση ή </w:t>
      </w:r>
      <w:r w:rsidR="002F56B2" w:rsidRPr="009B2416">
        <w:rPr>
          <w:noProof/>
        </w:rPr>
        <w:t>διακοπή</w:t>
      </w:r>
      <w:r w:rsidRPr="009B2416">
        <w:rPr>
          <w:noProof/>
        </w:rPr>
        <w:t xml:space="preserve"> του Remicade, είτε με τροποποίηση της </w:t>
      </w:r>
      <w:r w:rsidR="002F56B2" w:rsidRPr="009B2416">
        <w:rPr>
          <w:noProof/>
        </w:rPr>
        <w:t xml:space="preserve">ταυτόχρονα </w:t>
      </w:r>
      <w:r w:rsidRPr="009B2416">
        <w:rPr>
          <w:noProof/>
        </w:rPr>
        <w:t>χορηγούμενης θεραπείας. Κατά την παρακολούθηση μετά από την κυκλοφορία</w:t>
      </w:r>
      <w:r w:rsidR="002F56B2" w:rsidRPr="009B2416">
        <w:rPr>
          <w:noProof/>
        </w:rPr>
        <w:t xml:space="preserve"> του φαρμάκου</w:t>
      </w:r>
      <w:r w:rsidRPr="009B2416">
        <w:rPr>
          <w:noProof/>
        </w:rPr>
        <w:t>, περιπτώσεις ίκτερου και ηπατίτιδας, ορισμένες με χαρακτηριστικά αυτοάνοσης ηπατίτιδας, έχουν αναφερθεί σε ασθενείς που λάμβαναν Remicade (βλ. παράγραφο</w:t>
      </w:r>
      <w:r w:rsidR="0022258C" w:rsidRPr="009B2416">
        <w:rPr>
          <w:noProof/>
        </w:rPr>
        <w:t> </w:t>
      </w:r>
      <w:r w:rsidRPr="009B2416">
        <w:rPr>
          <w:noProof/>
        </w:rPr>
        <w:t>4.4).</w:t>
      </w:r>
    </w:p>
    <w:p w14:paraId="797A861A" w14:textId="77777777" w:rsidR="00541012" w:rsidRPr="009B2416" w:rsidRDefault="00541012" w:rsidP="00683152">
      <w:pPr>
        <w:jc w:val="center"/>
        <w:rPr>
          <w:noProof/>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6"/>
        <w:gridCol w:w="862"/>
        <w:gridCol w:w="949"/>
        <w:gridCol w:w="949"/>
        <w:gridCol w:w="949"/>
        <w:gridCol w:w="949"/>
        <w:gridCol w:w="950"/>
        <w:gridCol w:w="949"/>
        <w:gridCol w:w="949"/>
      </w:tblGrid>
      <w:tr w:rsidR="00EC76C6" w:rsidRPr="009B2416" w14:paraId="40306128" w14:textId="77777777" w:rsidTr="00400C9D">
        <w:trPr>
          <w:cantSplit/>
          <w:tblHeader/>
          <w:jc w:val="center"/>
        </w:trPr>
        <w:tc>
          <w:tcPr>
            <w:tcW w:w="9072" w:type="dxa"/>
            <w:gridSpan w:val="9"/>
            <w:tcBorders>
              <w:top w:val="nil"/>
              <w:left w:val="nil"/>
              <w:right w:val="nil"/>
            </w:tcBorders>
          </w:tcPr>
          <w:p w14:paraId="6C779871" w14:textId="77777777" w:rsidR="00EC76C6" w:rsidRPr="009B2416" w:rsidRDefault="00EC76C6" w:rsidP="00EC76C6">
            <w:pPr>
              <w:keepNext/>
              <w:widowControl/>
              <w:jc w:val="center"/>
              <w:rPr>
                <w:b/>
                <w:noProof/>
              </w:rPr>
            </w:pPr>
            <w:r w:rsidRPr="009B2416">
              <w:rPr>
                <w:b/>
                <w:noProof/>
              </w:rPr>
              <w:t>Πίνακας 2</w:t>
            </w:r>
          </w:p>
          <w:p w14:paraId="432010C6" w14:textId="77777777" w:rsidR="00EC76C6" w:rsidRPr="009B2416" w:rsidRDefault="00EC76C6" w:rsidP="00EC76C6">
            <w:pPr>
              <w:keepNext/>
              <w:jc w:val="center"/>
              <w:rPr>
                <w:noProof/>
                <w:sz w:val="20"/>
              </w:rPr>
            </w:pPr>
            <w:r w:rsidRPr="009B2416">
              <w:rPr>
                <w:b/>
                <w:noProof/>
              </w:rPr>
              <w:t>Αναλογία ασθενών με αυξημένη δραστηριότητα της ALT σε κλινικές μελέτες</w:t>
            </w:r>
          </w:p>
        </w:tc>
      </w:tr>
      <w:tr w:rsidR="00541012" w:rsidRPr="009B2416" w14:paraId="55E6901C" w14:textId="77777777" w:rsidTr="00400C9D">
        <w:trPr>
          <w:cantSplit/>
          <w:tblHeader/>
          <w:jc w:val="center"/>
        </w:trPr>
        <w:tc>
          <w:tcPr>
            <w:tcW w:w="1566" w:type="dxa"/>
          </w:tcPr>
          <w:p w14:paraId="1B0C2495" w14:textId="77777777" w:rsidR="00541012" w:rsidRPr="009B2416" w:rsidRDefault="00541012" w:rsidP="00671927">
            <w:pPr>
              <w:keepNext/>
              <w:rPr>
                <w:noProof/>
                <w:sz w:val="20"/>
              </w:rPr>
            </w:pPr>
            <w:r w:rsidRPr="009B2416">
              <w:rPr>
                <w:noProof/>
                <w:sz w:val="20"/>
              </w:rPr>
              <w:t>Ένδειξη</w:t>
            </w:r>
          </w:p>
        </w:tc>
        <w:tc>
          <w:tcPr>
            <w:tcW w:w="1811" w:type="dxa"/>
            <w:gridSpan w:val="2"/>
          </w:tcPr>
          <w:p w14:paraId="3BE434EE" w14:textId="77777777" w:rsidR="00541012" w:rsidRPr="009B2416" w:rsidRDefault="00541012" w:rsidP="00671927">
            <w:pPr>
              <w:keepNext/>
              <w:jc w:val="center"/>
              <w:rPr>
                <w:noProof/>
                <w:sz w:val="20"/>
              </w:rPr>
            </w:pPr>
            <w:r w:rsidRPr="009B2416">
              <w:rPr>
                <w:noProof/>
                <w:sz w:val="20"/>
              </w:rPr>
              <w:t>Αριθμός ασθενών</w:t>
            </w:r>
            <w:r w:rsidRPr="009B2416">
              <w:rPr>
                <w:noProof/>
                <w:sz w:val="20"/>
                <w:vertAlign w:val="superscript"/>
              </w:rPr>
              <w:t>3</w:t>
            </w:r>
          </w:p>
        </w:tc>
        <w:tc>
          <w:tcPr>
            <w:tcW w:w="1898" w:type="dxa"/>
            <w:gridSpan w:val="2"/>
          </w:tcPr>
          <w:p w14:paraId="3CCF6F45" w14:textId="77777777" w:rsidR="00541012" w:rsidRPr="009B2416" w:rsidRDefault="00541012" w:rsidP="00671927">
            <w:pPr>
              <w:keepNext/>
              <w:jc w:val="center"/>
              <w:rPr>
                <w:noProof/>
                <w:sz w:val="20"/>
              </w:rPr>
            </w:pPr>
            <w:r w:rsidRPr="009B2416">
              <w:rPr>
                <w:noProof/>
                <w:sz w:val="20"/>
              </w:rPr>
              <w:t>Διάμεση παρακολούθηση (εβδομάδες)</w:t>
            </w:r>
            <w:r w:rsidRPr="009B2416">
              <w:rPr>
                <w:noProof/>
                <w:sz w:val="20"/>
                <w:vertAlign w:val="superscript"/>
              </w:rPr>
              <w:t>4</w:t>
            </w:r>
          </w:p>
        </w:tc>
        <w:tc>
          <w:tcPr>
            <w:tcW w:w="1899" w:type="dxa"/>
            <w:gridSpan w:val="2"/>
          </w:tcPr>
          <w:p w14:paraId="7CEC779D" w14:textId="77777777" w:rsidR="00541012" w:rsidRPr="009B2416" w:rsidRDefault="00541012" w:rsidP="00671927">
            <w:pPr>
              <w:keepNext/>
              <w:jc w:val="center"/>
              <w:rPr>
                <w:noProof/>
                <w:sz w:val="20"/>
              </w:rPr>
            </w:pPr>
            <w:r w:rsidRPr="009B2416">
              <w:rPr>
                <w:noProof/>
                <w:sz w:val="20"/>
              </w:rPr>
              <w:t>≥</w:t>
            </w:r>
            <w:r w:rsidR="00F07E15" w:rsidRPr="009B2416">
              <w:rPr>
                <w:noProof/>
                <w:sz w:val="20"/>
              </w:rPr>
              <w:t> </w:t>
            </w:r>
            <w:r w:rsidRPr="009B2416">
              <w:rPr>
                <w:noProof/>
                <w:sz w:val="20"/>
              </w:rPr>
              <w:t>3</w:t>
            </w:r>
            <w:r w:rsidR="0022258C" w:rsidRPr="009B2416">
              <w:rPr>
                <w:noProof/>
                <w:sz w:val="20"/>
              </w:rPr>
              <w:t> </w:t>
            </w:r>
            <w:r w:rsidRPr="009B2416">
              <w:rPr>
                <w:noProof/>
                <w:sz w:val="20"/>
              </w:rPr>
              <w:t>x</w:t>
            </w:r>
            <w:r w:rsidR="0022258C" w:rsidRPr="009B2416">
              <w:rPr>
                <w:noProof/>
                <w:sz w:val="20"/>
              </w:rPr>
              <w:t> </w:t>
            </w:r>
            <w:r w:rsidRPr="009B2416">
              <w:rPr>
                <w:noProof/>
                <w:sz w:val="20"/>
              </w:rPr>
              <w:t>ULN</w:t>
            </w:r>
          </w:p>
        </w:tc>
        <w:tc>
          <w:tcPr>
            <w:tcW w:w="1898" w:type="dxa"/>
            <w:gridSpan w:val="2"/>
          </w:tcPr>
          <w:p w14:paraId="16B5C22A" w14:textId="77777777" w:rsidR="00541012" w:rsidRPr="009B2416" w:rsidRDefault="00541012" w:rsidP="00671927">
            <w:pPr>
              <w:keepNext/>
              <w:jc w:val="center"/>
              <w:rPr>
                <w:noProof/>
                <w:sz w:val="20"/>
              </w:rPr>
            </w:pPr>
            <w:r w:rsidRPr="009B2416">
              <w:rPr>
                <w:noProof/>
                <w:sz w:val="20"/>
              </w:rPr>
              <w:t>≥</w:t>
            </w:r>
            <w:r w:rsidR="00F07E15" w:rsidRPr="009B2416">
              <w:rPr>
                <w:noProof/>
                <w:sz w:val="20"/>
              </w:rPr>
              <w:t> </w:t>
            </w:r>
            <w:r w:rsidRPr="009B2416">
              <w:rPr>
                <w:noProof/>
                <w:sz w:val="20"/>
              </w:rPr>
              <w:t>5</w:t>
            </w:r>
            <w:r w:rsidR="0022258C" w:rsidRPr="009B2416">
              <w:rPr>
                <w:noProof/>
                <w:sz w:val="20"/>
              </w:rPr>
              <w:t> </w:t>
            </w:r>
            <w:r w:rsidRPr="009B2416">
              <w:rPr>
                <w:noProof/>
                <w:sz w:val="20"/>
              </w:rPr>
              <w:t>x</w:t>
            </w:r>
            <w:r w:rsidR="0022258C" w:rsidRPr="009B2416">
              <w:rPr>
                <w:noProof/>
                <w:sz w:val="20"/>
              </w:rPr>
              <w:t> </w:t>
            </w:r>
            <w:r w:rsidRPr="009B2416">
              <w:rPr>
                <w:noProof/>
                <w:sz w:val="20"/>
              </w:rPr>
              <w:t>ULN</w:t>
            </w:r>
          </w:p>
        </w:tc>
      </w:tr>
      <w:tr w:rsidR="00D01ABA" w:rsidRPr="009B2416" w14:paraId="36FC9DBC" w14:textId="77777777" w:rsidTr="00400C9D">
        <w:trPr>
          <w:cantSplit/>
          <w:tblHeader/>
          <w:jc w:val="center"/>
        </w:trPr>
        <w:tc>
          <w:tcPr>
            <w:tcW w:w="1566" w:type="dxa"/>
          </w:tcPr>
          <w:p w14:paraId="09336D9F" w14:textId="77777777" w:rsidR="00541012" w:rsidRPr="009B2416" w:rsidRDefault="00541012" w:rsidP="00671927">
            <w:pPr>
              <w:keepNext/>
              <w:rPr>
                <w:noProof/>
                <w:sz w:val="20"/>
              </w:rPr>
            </w:pPr>
          </w:p>
        </w:tc>
        <w:tc>
          <w:tcPr>
            <w:tcW w:w="862" w:type="dxa"/>
            <w:tcMar>
              <w:left w:w="57" w:type="dxa"/>
              <w:right w:w="57" w:type="dxa"/>
            </w:tcMar>
          </w:tcPr>
          <w:p w14:paraId="15013260" w14:textId="77777777" w:rsidR="00541012" w:rsidRPr="009B2416" w:rsidRDefault="00541012" w:rsidP="00671927">
            <w:pPr>
              <w:keepNext/>
              <w:jc w:val="center"/>
              <w:rPr>
                <w:noProof/>
                <w:sz w:val="20"/>
              </w:rPr>
            </w:pPr>
            <w:r w:rsidRPr="009B2416">
              <w:rPr>
                <w:noProof/>
                <w:sz w:val="20"/>
              </w:rPr>
              <w:t>εικονικό φάρμακο</w:t>
            </w:r>
          </w:p>
        </w:tc>
        <w:tc>
          <w:tcPr>
            <w:tcW w:w="949" w:type="dxa"/>
            <w:tcMar>
              <w:left w:w="57" w:type="dxa"/>
              <w:right w:w="57" w:type="dxa"/>
            </w:tcMar>
          </w:tcPr>
          <w:p w14:paraId="69F63688" w14:textId="77777777" w:rsidR="00541012" w:rsidRPr="009B2416" w:rsidRDefault="00541012" w:rsidP="00671927">
            <w:pPr>
              <w:keepNext/>
              <w:jc w:val="center"/>
              <w:rPr>
                <w:noProof/>
                <w:sz w:val="20"/>
              </w:rPr>
            </w:pPr>
            <w:r w:rsidRPr="009B2416">
              <w:rPr>
                <w:noProof/>
                <w:sz w:val="20"/>
              </w:rPr>
              <w:t>infliximab</w:t>
            </w:r>
          </w:p>
        </w:tc>
        <w:tc>
          <w:tcPr>
            <w:tcW w:w="949" w:type="dxa"/>
            <w:tcMar>
              <w:left w:w="57" w:type="dxa"/>
              <w:right w:w="57" w:type="dxa"/>
            </w:tcMar>
          </w:tcPr>
          <w:p w14:paraId="2596FF50" w14:textId="77777777" w:rsidR="00541012" w:rsidRPr="009B2416" w:rsidRDefault="00541012" w:rsidP="00671927">
            <w:pPr>
              <w:keepNext/>
              <w:jc w:val="center"/>
              <w:rPr>
                <w:noProof/>
                <w:sz w:val="20"/>
              </w:rPr>
            </w:pPr>
            <w:r w:rsidRPr="009B2416">
              <w:rPr>
                <w:noProof/>
                <w:sz w:val="20"/>
              </w:rPr>
              <w:t>εικονικό φάρμακο</w:t>
            </w:r>
          </w:p>
        </w:tc>
        <w:tc>
          <w:tcPr>
            <w:tcW w:w="949" w:type="dxa"/>
            <w:tcMar>
              <w:left w:w="57" w:type="dxa"/>
              <w:right w:w="57" w:type="dxa"/>
            </w:tcMar>
          </w:tcPr>
          <w:p w14:paraId="2CCD55DD" w14:textId="77777777" w:rsidR="00541012" w:rsidRPr="009B2416" w:rsidRDefault="00541012" w:rsidP="00671927">
            <w:pPr>
              <w:keepNext/>
              <w:jc w:val="center"/>
              <w:rPr>
                <w:noProof/>
                <w:sz w:val="20"/>
              </w:rPr>
            </w:pPr>
            <w:r w:rsidRPr="009B2416">
              <w:rPr>
                <w:noProof/>
                <w:sz w:val="20"/>
              </w:rPr>
              <w:t>infliximab</w:t>
            </w:r>
          </w:p>
        </w:tc>
        <w:tc>
          <w:tcPr>
            <w:tcW w:w="949" w:type="dxa"/>
            <w:tcMar>
              <w:left w:w="57" w:type="dxa"/>
              <w:right w:w="57" w:type="dxa"/>
            </w:tcMar>
          </w:tcPr>
          <w:p w14:paraId="5C63C2CB" w14:textId="77777777" w:rsidR="00541012" w:rsidRPr="009B2416" w:rsidRDefault="00541012" w:rsidP="00671927">
            <w:pPr>
              <w:keepNext/>
              <w:jc w:val="center"/>
              <w:rPr>
                <w:noProof/>
                <w:sz w:val="20"/>
              </w:rPr>
            </w:pPr>
            <w:r w:rsidRPr="009B2416">
              <w:rPr>
                <w:noProof/>
                <w:sz w:val="20"/>
              </w:rPr>
              <w:t>εικονικό φάρμακο</w:t>
            </w:r>
          </w:p>
        </w:tc>
        <w:tc>
          <w:tcPr>
            <w:tcW w:w="950" w:type="dxa"/>
            <w:tcMar>
              <w:left w:w="57" w:type="dxa"/>
              <w:right w:w="57" w:type="dxa"/>
            </w:tcMar>
          </w:tcPr>
          <w:p w14:paraId="7A34D8D5" w14:textId="77777777" w:rsidR="00541012" w:rsidRPr="009B2416" w:rsidRDefault="00541012" w:rsidP="00671927">
            <w:pPr>
              <w:keepNext/>
              <w:jc w:val="center"/>
              <w:rPr>
                <w:noProof/>
                <w:sz w:val="20"/>
              </w:rPr>
            </w:pPr>
            <w:r w:rsidRPr="009B2416">
              <w:rPr>
                <w:noProof/>
                <w:sz w:val="20"/>
              </w:rPr>
              <w:t>infliximab</w:t>
            </w:r>
          </w:p>
        </w:tc>
        <w:tc>
          <w:tcPr>
            <w:tcW w:w="949" w:type="dxa"/>
            <w:tcMar>
              <w:left w:w="57" w:type="dxa"/>
              <w:right w:w="57" w:type="dxa"/>
            </w:tcMar>
          </w:tcPr>
          <w:p w14:paraId="586F6394" w14:textId="77777777" w:rsidR="00541012" w:rsidRPr="009B2416" w:rsidRDefault="00541012" w:rsidP="00671927">
            <w:pPr>
              <w:keepNext/>
              <w:jc w:val="center"/>
              <w:rPr>
                <w:noProof/>
                <w:sz w:val="20"/>
              </w:rPr>
            </w:pPr>
            <w:r w:rsidRPr="009B2416">
              <w:rPr>
                <w:noProof/>
                <w:sz w:val="20"/>
              </w:rPr>
              <w:t>εικονικό φάρμακο</w:t>
            </w:r>
          </w:p>
        </w:tc>
        <w:tc>
          <w:tcPr>
            <w:tcW w:w="949" w:type="dxa"/>
            <w:tcMar>
              <w:left w:w="57" w:type="dxa"/>
              <w:right w:w="57" w:type="dxa"/>
            </w:tcMar>
          </w:tcPr>
          <w:p w14:paraId="444C1CE0" w14:textId="77777777" w:rsidR="00541012" w:rsidRPr="009B2416" w:rsidRDefault="00541012" w:rsidP="00671927">
            <w:pPr>
              <w:keepNext/>
              <w:jc w:val="center"/>
              <w:rPr>
                <w:noProof/>
                <w:sz w:val="20"/>
              </w:rPr>
            </w:pPr>
            <w:r w:rsidRPr="009B2416">
              <w:rPr>
                <w:noProof/>
                <w:sz w:val="20"/>
              </w:rPr>
              <w:t>infliximab</w:t>
            </w:r>
          </w:p>
        </w:tc>
      </w:tr>
      <w:tr w:rsidR="00D01ABA" w:rsidRPr="009B2416" w14:paraId="08282ED3" w14:textId="77777777" w:rsidTr="00400C9D">
        <w:trPr>
          <w:cantSplit/>
          <w:jc w:val="center"/>
        </w:trPr>
        <w:tc>
          <w:tcPr>
            <w:tcW w:w="1566" w:type="dxa"/>
          </w:tcPr>
          <w:p w14:paraId="143BFF67" w14:textId="77777777" w:rsidR="00541012" w:rsidRPr="009B2416" w:rsidRDefault="00541012" w:rsidP="00DC4B80">
            <w:pPr>
              <w:rPr>
                <w:noProof/>
                <w:sz w:val="20"/>
              </w:rPr>
            </w:pPr>
            <w:r w:rsidRPr="009B2416">
              <w:rPr>
                <w:noProof/>
                <w:sz w:val="20"/>
              </w:rPr>
              <w:t>Ρευματοειδής αρθρίτιδα</w:t>
            </w:r>
            <w:r w:rsidRPr="009B2416">
              <w:rPr>
                <w:noProof/>
                <w:sz w:val="20"/>
                <w:vertAlign w:val="superscript"/>
              </w:rPr>
              <w:t>1</w:t>
            </w:r>
          </w:p>
        </w:tc>
        <w:tc>
          <w:tcPr>
            <w:tcW w:w="862" w:type="dxa"/>
          </w:tcPr>
          <w:p w14:paraId="5CC1DE8B" w14:textId="77777777" w:rsidR="00541012" w:rsidRPr="009B2416" w:rsidRDefault="00541012" w:rsidP="00DC4B80">
            <w:pPr>
              <w:jc w:val="center"/>
              <w:rPr>
                <w:noProof/>
                <w:sz w:val="20"/>
              </w:rPr>
            </w:pPr>
            <w:r w:rsidRPr="009B2416">
              <w:rPr>
                <w:noProof/>
                <w:sz w:val="20"/>
              </w:rPr>
              <w:t>375</w:t>
            </w:r>
          </w:p>
        </w:tc>
        <w:tc>
          <w:tcPr>
            <w:tcW w:w="949" w:type="dxa"/>
          </w:tcPr>
          <w:p w14:paraId="14836951" w14:textId="77777777" w:rsidR="00541012" w:rsidRPr="009B2416" w:rsidRDefault="00541012" w:rsidP="00DC4B80">
            <w:pPr>
              <w:jc w:val="center"/>
              <w:rPr>
                <w:noProof/>
                <w:sz w:val="20"/>
              </w:rPr>
            </w:pPr>
            <w:r w:rsidRPr="009B2416">
              <w:rPr>
                <w:noProof/>
                <w:sz w:val="20"/>
              </w:rPr>
              <w:t>1</w:t>
            </w:r>
            <w:r w:rsidR="00D01ABA" w:rsidRPr="009B2416">
              <w:rPr>
                <w:noProof/>
                <w:sz w:val="20"/>
              </w:rPr>
              <w:t>.</w:t>
            </w:r>
            <w:r w:rsidRPr="009B2416">
              <w:rPr>
                <w:noProof/>
                <w:sz w:val="20"/>
              </w:rPr>
              <w:t>087</w:t>
            </w:r>
          </w:p>
        </w:tc>
        <w:tc>
          <w:tcPr>
            <w:tcW w:w="949" w:type="dxa"/>
          </w:tcPr>
          <w:p w14:paraId="106C14B5" w14:textId="77777777" w:rsidR="00541012" w:rsidRPr="009B2416" w:rsidRDefault="00541012" w:rsidP="00DC4B80">
            <w:pPr>
              <w:jc w:val="center"/>
              <w:rPr>
                <w:noProof/>
                <w:sz w:val="20"/>
              </w:rPr>
            </w:pPr>
            <w:r w:rsidRPr="009B2416">
              <w:rPr>
                <w:noProof/>
                <w:sz w:val="20"/>
              </w:rPr>
              <w:t>58,1</w:t>
            </w:r>
          </w:p>
        </w:tc>
        <w:tc>
          <w:tcPr>
            <w:tcW w:w="949" w:type="dxa"/>
          </w:tcPr>
          <w:p w14:paraId="1D6313C9" w14:textId="77777777" w:rsidR="00541012" w:rsidRPr="009B2416" w:rsidRDefault="00541012" w:rsidP="00DC4B80">
            <w:pPr>
              <w:jc w:val="center"/>
              <w:rPr>
                <w:noProof/>
                <w:sz w:val="20"/>
              </w:rPr>
            </w:pPr>
            <w:r w:rsidRPr="009B2416">
              <w:rPr>
                <w:noProof/>
                <w:sz w:val="20"/>
              </w:rPr>
              <w:t>58,3</w:t>
            </w:r>
          </w:p>
        </w:tc>
        <w:tc>
          <w:tcPr>
            <w:tcW w:w="949" w:type="dxa"/>
          </w:tcPr>
          <w:p w14:paraId="7CFACA0D" w14:textId="77777777" w:rsidR="00541012" w:rsidRPr="009B2416" w:rsidRDefault="00541012" w:rsidP="00DC4B80">
            <w:pPr>
              <w:jc w:val="center"/>
              <w:rPr>
                <w:noProof/>
                <w:sz w:val="20"/>
              </w:rPr>
            </w:pPr>
            <w:r w:rsidRPr="009B2416">
              <w:rPr>
                <w:noProof/>
                <w:sz w:val="20"/>
              </w:rPr>
              <w:t>3,2%</w:t>
            </w:r>
          </w:p>
        </w:tc>
        <w:tc>
          <w:tcPr>
            <w:tcW w:w="950" w:type="dxa"/>
          </w:tcPr>
          <w:p w14:paraId="3C26523A" w14:textId="77777777" w:rsidR="00541012" w:rsidRPr="009B2416" w:rsidRDefault="00541012" w:rsidP="00DC4B80">
            <w:pPr>
              <w:jc w:val="center"/>
              <w:rPr>
                <w:noProof/>
                <w:sz w:val="20"/>
              </w:rPr>
            </w:pPr>
            <w:r w:rsidRPr="009B2416">
              <w:rPr>
                <w:noProof/>
                <w:sz w:val="20"/>
              </w:rPr>
              <w:t>3,9%</w:t>
            </w:r>
          </w:p>
        </w:tc>
        <w:tc>
          <w:tcPr>
            <w:tcW w:w="949" w:type="dxa"/>
          </w:tcPr>
          <w:p w14:paraId="252D5E81" w14:textId="77777777" w:rsidR="00541012" w:rsidRPr="009B2416" w:rsidRDefault="00541012" w:rsidP="00DC4B80">
            <w:pPr>
              <w:jc w:val="center"/>
              <w:rPr>
                <w:noProof/>
                <w:sz w:val="20"/>
              </w:rPr>
            </w:pPr>
            <w:r w:rsidRPr="009B2416">
              <w:rPr>
                <w:noProof/>
                <w:sz w:val="20"/>
              </w:rPr>
              <w:t>0,8%</w:t>
            </w:r>
          </w:p>
        </w:tc>
        <w:tc>
          <w:tcPr>
            <w:tcW w:w="949" w:type="dxa"/>
          </w:tcPr>
          <w:p w14:paraId="588F2FC3" w14:textId="77777777" w:rsidR="00541012" w:rsidRPr="009B2416" w:rsidRDefault="00541012" w:rsidP="00DC4B80">
            <w:pPr>
              <w:jc w:val="center"/>
              <w:rPr>
                <w:noProof/>
                <w:sz w:val="20"/>
              </w:rPr>
            </w:pPr>
            <w:r w:rsidRPr="009B2416">
              <w:rPr>
                <w:noProof/>
                <w:sz w:val="20"/>
              </w:rPr>
              <w:t>0,9%</w:t>
            </w:r>
          </w:p>
        </w:tc>
      </w:tr>
      <w:tr w:rsidR="00D01ABA" w:rsidRPr="009B2416" w14:paraId="44128300" w14:textId="77777777" w:rsidTr="00400C9D">
        <w:trPr>
          <w:cantSplit/>
          <w:jc w:val="center"/>
        </w:trPr>
        <w:tc>
          <w:tcPr>
            <w:tcW w:w="1566" w:type="dxa"/>
          </w:tcPr>
          <w:p w14:paraId="0899061C" w14:textId="77777777" w:rsidR="00541012" w:rsidRPr="009B2416" w:rsidRDefault="00541012" w:rsidP="00DC4B80">
            <w:pPr>
              <w:rPr>
                <w:noProof/>
                <w:sz w:val="20"/>
              </w:rPr>
            </w:pPr>
            <w:r w:rsidRPr="009B2416">
              <w:rPr>
                <w:noProof/>
                <w:sz w:val="20"/>
              </w:rPr>
              <w:t>Νόσος του Crohn</w:t>
            </w:r>
            <w:r w:rsidRPr="009B2416">
              <w:rPr>
                <w:noProof/>
                <w:sz w:val="20"/>
                <w:vertAlign w:val="superscript"/>
              </w:rPr>
              <w:t>2</w:t>
            </w:r>
          </w:p>
        </w:tc>
        <w:tc>
          <w:tcPr>
            <w:tcW w:w="862" w:type="dxa"/>
          </w:tcPr>
          <w:p w14:paraId="718C0F26" w14:textId="77777777" w:rsidR="00541012" w:rsidRPr="009B2416" w:rsidRDefault="002E1AE8" w:rsidP="00DC4B80">
            <w:pPr>
              <w:jc w:val="center"/>
              <w:rPr>
                <w:noProof/>
                <w:sz w:val="20"/>
              </w:rPr>
            </w:pPr>
            <w:r w:rsidRPr="009B2416">
              <w:rPr>
                <w:noProof/>
                <w:sz w:val="20"/>
              </w:rPr>
              <w:t>324</w:t>
            </w:r>
          </w:p>
        </w:tc>
        <w:tc>
          <w:tcPr>
            <w:tcW w:w="949" w:type="dxa"/>
          </w:tcPr>
          <w:p w14:paraId="252E20BD" w14:textId="77777777" w:rsidR="00541012" w:rsidRPr="009B2416" w:rsidRDefault="002E1AE8" w:rsidP="00DC4B80">
            <w:pPr>
              <w:jc w:val="center"/>
              <w:rPr>
                <w:noProof/>
                <w:sz w:val="20"/>
              </w:rPr>
            </w:pPr>
            <w:r w:rsidRPr="009B2416">
              <w:rPr>
                <w:noProof/>
                <w:sz w:val="20"/>
              </w:rPr>
              <w:t>1034</w:t>
            </w:r>
          </w:p>
        </w:tc>
        <w:tc>
          <w:tcPr>
            <w:tcW w:w="949" w:type="dxa"/>
          </w:tcPr>
          <w:p w14:paraId="75AAB6EB" w14:textId="77777777" w:rsidR="00541012" w:rsidRPr="009B2416" w:rsidRDefault="002E1AE8" w:rsidP="00DC4B80">
            <w:pPr>
              <w:jc w:val="center"/>
              <w:rPr>
                <w:noProof/>
                <w:sz w:val="20"/>
              </w:rPr>
            </w:pPr>
            <w:r w:rsidRPr="009B2416">
              <w:rPr>
                <w:noProof/>
                <w:sz w:val="20"/>
              </w:rPr>
              <w:t>53,7</w:t>
            </w:r>
          </w:p>
        </w:tc>
        <w:tc>
          <w:tcPr>
            <w:tcW w:w="949" w:type="dxa"/>
          </w:tcPr>
          <w:p w14:paraId="3138416B" w14:textId="77777777" w:rsidR="00541012" w:rsidRPr="009B2416" w:rsidRDefault="002E1AE8" w:rsidP="00DC4B80">
            <w:pPr>
              <w:jc w:val="center"/>
              <w:rPr>
                <w:noProof/>
                <w:sz w:val="20"/>
              </w:rPr>
            </w:pPr>
            <w:r w:rsidRPr="009B2416">
              <w:rPr>
                <w:noProof/>
                <w:sz w:val="20"/>
              </w:rPr>
              <w:t>54,0</w:t>
            </w:r>
          </w:p>
        </w:tc>
        <w:tc>
          <w:tcPr>
            <w:tcW w:w="949" w:type="dxa"/>
          </w:tcPr>
          <w:p w14:paraId="56327D03" w14:textId="77777777" w:rsidR="00541012" w:rsidRPr="009B2416" w:rsidRDefault="002E1AE8" w:rsidP="00DC4B80">
            <w:pPr>
              <w:jc w:val="center"/>
              <w:rPr>
                <w:noProof/>
                <w:sz w:val="20"/>
              </w:rPr>
            </w:pPr>
            <w:r w:rsidRPr="009B2416">
              <w:rPr>
                <w:noProof/>
                <w:sz w:val="20"/>
              </w:rPr>
              <w:t>2,2</w:t>
            </w:r>
            <w:r w:rsidR="00541012" w:rsidRPr="009B2416">
              <w:rPr>
                <w:noProof/>
                <w:sz w:val="20"/>
              </w:rPr>
              <w:t>%</w:t>
            </w:r>
          </w:p>
        </w:tc>
        <w:tc>
          <w:tcPr>
            <w:tcW w:w="950" w:type="dxa"/>
          </w:tcPr>
          <w:p w14:paraId="69F2BF71" w14:textId="77777777" w:rsidR="00541012" w:rsidRPr="009B2416" w:rsidRDefault="002E1AE8" w:rsidP="00DC4B80">
            <w:pPr>
              <w:jc w:val="center"/>
              <w:rPr>
                <w:noProof/>
                <w:sz w:val="20"/>
              </w:rPr>
            </w:pPr>
            <w:r w:rsidRPr="009B2416">
              <w:rPr>
                <w:noProof/>
                <w:sz w:val="20"/>
              </w:rPr>
              <w:t>4,9</w:t>
            </w:r>
            <w:r w:rsidR="00541012" w:rsidRPr="009B2416">
              <w:rPr>
                <w:noProof/>
                <w:sz w:val="20"/>
              </w:rPr>
              <w:t>%</w:t>
            </w:r>
          </w:p>
        </w:tc>
        <w:tc>
          <w:tcPr>
            <w:tcW w:w="949" w:type="dxa"/>
          </w:tcPr>
          <w:p w14:paraId="20A74CB6" w14:textId="77777777" w:rsidR="00541012" w:rsidRPr="009B2416" w:rsidRDefault="00541012" w:rsidP="00DC4B80">
            <w:pPr>
              <w:jc w:val="center"/>
              <w:rPr>
                <w:noProof/>
                <w:sz w:val="20"/>
              </w:rPr>
            </w:pPr>
            <w:r w:rsidRPr="009B2416">
              <w:rPr>
                <w:noProof/>
                <w:sz w:val="20"/>
              </w:rPr>
              <w:t>0,0%</w:t>
            </w:r>
          </w:p>
        </w:tc>
        <w:tc>
          <w:tcPr>
            <w:tcW w:w="949" w:type="dxa"/>
          </w:tcPr>
          <w:p w14:paraId="4D36A2DB" w14:textId="77777777" w:rsidR="00541012" w:rsidRPr="009B2416" w:rsidRDefault="002E1AE8" w:rsidP="00DC4B80">
            <w:pPr>
              <w:jc w:val="center"/>
              <w:rPr>
                <w:noProof/>
                <w:sz w:val="20"/>
              </w:rPr>
            </w:pPr>
            <w:r w:rsidRPr="009B2416">
              <w:rPr>
                <w:noProof/>
                <w:sz w:val="20"/>
              </w:rPr>
              <w:t>1,5</w:t>
            </w:r>
            <w:r w:rsidR="00541012" w:rsidRPr="009B2416">
              <w:rPr>
                <w:noProof/>
                <w:sz w:val="20"/>
              </w:rPr>
              <w:t>%</w:t>
            </w:r>
          </w:p>
        </w:tc>
      </w:tr>
      <w:tr w:rsidR="00D01ABA" w:rsidRPr="009B2416" w14:paraId="7C9E04A9" w14:textId="77777777" w:rsidTr="00400C9D">
        <w:trPr>
          <w:cantSplit/>
          <w:jc w:val="center"/>
        </w:trPr>
        <w:tc>
          <w:tcPr>
            <w:tcW w:w="1566" w:type="dxa"/>
          </w:tcPr>
          <w:p w14:paraId="15386FDE" w14:textId="77777777" w:rsidR="00541012" w:rsidRPr="009B2416" w:rsidRDefault="00541012" w:rsidP="00DC4B80">
            <w:pPr>
              <w:rPr>
                <w:noProof/>
                <w:sz w:val="20"/>
              </w:rPr>
            </w:pPr>
            <w:r w:rsidRPr="009B2416">
              <w:rPr>
                <w:noProof/>
                <w:sz w:val="20"/>
              </w:rPr>
              <w:t>Παιδιατρική νόσος του Crohn</w:t>
            </w:r>
          </w:p>
        </w:tc>
        <w:tc>
          <w:tcPr>
            <w:tcW w:w="862" w:type="dxa"/>
          </w:tcPr>
          <w:p w14:paraId="31285B76" w14:textId="77777777" w:rsidR="00541012" w:rsidRPr="009B2416" w:rsidRDefault="00B94959" w:rsidP="00DC4B80">
            <w:pPr>
              <w:jc w:val="center"/>
              <w:rPr>
                <w:noProof/>
                <w:sz w:val="20"/>
              </w:rPr>
            </w:pPr>
            <w:r w:rsidRPr="009B2416">
              <w:rPr>
                <w:noProof/>
                <w:sz w:val="20"/>
              </w:rPr>
              <w:t>Δ/Ε</w:t>
            </w:r>
          </w:p>
        </w:tc>
        <w:tc>
          <w:tcPr>
            <w:tcW w:w="949" w:type="dxa"/>
          </w:tcPr>
          <w:p w14:paraId="7449801A" w14:textId="77777777" w:rsidR="00541012" w:rsidRPr="009B2416" w:rsidRDefault="00541012" w:rsidP="00DC4B80">
            <w:pPr>
              <w:jc w:val="center"/>
              <w:rPr>
                <w:noProof/>
                <w:sz w:val="20"/>
              </w:rPr>
            </w:pPr>
            <w:r w:rsidRPr="009B2416">
              <w:rPr>
                <w:noProof/>
                <w:sz w:val="20"/>
              </w:rPr>
              <w:t>139</w:t>
            </w:r>
          </w:p>
        </w:tc>
        <w:tc>
          <w:tcPr>
            <w:tcW w:w="949" w:type="dxa"/>
          </w:tcPr>
          <w:p w14:paraId="42C4552A" w14:textId="77777777" w:rsidR="00541012" w:rsidRPr="009B2416" w:rsidRDefault="00DA249F" w:rsidP="00DC4B80">
            <w:pPr>
              <w:jc w:val="center"/>
              <w:rPr>
                <w:noProof/>
                <w:sz w:val="20"/>
              </w:rPr>
            </w:pPr>
            <w:r w:rsidRPr="009B2416">
              <w:rPr>
                <w:noProof/>
                <w:sz w:val="20"/>
              </w:rPr>
              <w:t>Δ/Ε</w:t>
            </w:r>
          </w:p>
        </w:tc>
        <w:tc>
          <w:tcPr>
            <w:tcW w:w="949" w:type="dxa"/>
          </w:tcPr>
          <w:p w14:paraId="0103FF82" w14:textId="77777777" w:rsidR="00541012" w:rsidRPr="009B2416" w:rsidRDefault="00541012" w:rsidP="00DC4B80">
            <w:pPr>
              <w:jc w:val="center"/>
              <w:rPr>
                <w:noProof/>
                <w:sz w:val="20"/>
              </w:rPr>
            </w:pPr>
            <w:r w:rsidRPr="009B2416">
              <w:rPr>
                <w:noProof/>
                <w:sz w:val="20"/>
              </w:rPr>
              <w:t>53,0</w:t>
            </w:r>
          </w:p>
        </w:tc>
        <w:tc>
          <w:tcPr>
            <w:tcW w:w="949" w:type="dxa"/>
          </w:tcPr>
          <w:p w14:paraId="116DCA23" w14:textId="77777777" w:rsidR="00541012" w:rsidRPr="009B2416" w:rsidRDefault="00DA249F" w:rsidP="00DC4B80">
            <w:pPr>
              <w:jc w:val="center"/>
              <w:rPr>
                <w:noProof/>
                <w:sz w:val="20"/>
              </w:rPr>
            </w:pPr>
            <w:r w:rsidRPr="009B2416">
              <w:rPr>
                <w:noProof/>
                <w:sz w:val="20"/>
              </w:rPr>
              <w:t>Δ/Ε</w:t>
            </w:r>
          </w:p>
        </w:tc>
        <w:tc>
          <w:tcPr>
            <w:tcW w:w="950" w:type="dxa"/>
          </w:tcPr>
          <w:p w14:paraId="3BF06520" w14:textId="77777777" w:rsidR="00541012" w:rsidRPr="009B2416" w:rsidRDefault="00541012" w:rsidP="00DC4B80">
            <w:pPr>
              <w:jc w:val="center"/>
              <w:rPr>
                <w:noProof/>
                <w:sz w:val="20"/>
              </w:rPr>
            </w:pPr>
            <w:r w:rsidRPr="009B2416">
              <w:rPr>
                <w:noProof/>
                <w:sz w:val="20"/>
              </w:rPr>
              <w:t>4,4%</w:t>
            </w:r>
          </w:p>
        </w:tc>
        <w:tc>
          <w:tcPr>
            <w:tcW w:w="949" w:type="dxa"/>
          </w:tcPr>
          <w:p w14:paraId="10645BC0" w14:textId="77777777" w:rsidR="00541012" w:rsidRPr="009B2416" w:rsidRDefault="00DA249F" w:rsidP="00DC4B80">
            <w:pPr>
              <w:jc w:val="center"/>
              <w:rPr>
                <w:noProof/>
                <w:sz w:val="20"/>
              </w:rPr>
            </w:pPr>
            <w:r w:rsidRPr="009B2416">
              <w:rPr>
                <w:noProof/>
                <w:sz w:val="20"/>
              </w:rPr>
              <w:t>Δ/Ε</w:t>
            </w:r>
          </w:p>
        </w:tc>
        <w:tc>
          <w:tcPr>
            <w:tcW w:w="949" w:type="dxa"/>
          </w:tcPr>
          <w:p w14:paraId="75208BBF" w14:textId="77777777" w:rsidR="00541012" w:rsidRPr="009B2416" w:rsidRDefault="00541012" w:rsidP="00DC4B80">
            <w:pPr>
              <w:jc w:val="center"/>
              <w:rPr>
                <w:noProof/>
                <w:sz w:val="20"/>
              </w:rPr>
            </w:pPr>
            <w:r w:rsidRPr="009B2416">
              <w:rPr>
                <w:noProof/>
                <w:sz w:val="20"/>
              </w:rPr>
              <w:t>1,5%</w:t>
            </w:r>
          </w:p>
        </w:tc>
      </w:tr>
      <w:tr w:rsidR="00D01ABA" w:rsidRPr="009B2416" w14:paraId="6C019211" w14:textId="77777777" w:rsidTr="00400C9D">
        <w:trPr>
          <w:cantSplit/>
          <w:jc w:val="center"/>
        </w:trPr>
        <w:tc>
          <w:tcPr>
            <w:tcW w:w="1566" w:type="dxa"/>
          </w:tcPr>
          <w:p w14:paraId="5525C559" w14:textId="77777777" w:rsidR="00541012" w:rsidRPr="009B2416" w:rsidRDefault="00541012" w:rsidP="00DC4B80">
            <w:pPr>
              <w:rPr>
                <w:noProof/>
                <w:sz w:val="20"/>
              </w:rPr>
            </w:pPr>
            <w:r w:rsidRPr="009B2416">
              <w:rPr>
                <w:noProof/>
                <w:sz w:val="20"/>
              </w:rPr>
              <w:t>Ελκώδης κολίτιδα</w:t>
            </w:r>
          </w:p>
        </w:tc>
        <w:tc>
          <w:tcPr>
            <w:tcW w:w="862" w:type="dxa"/>
          </w:tcPr>
          <w:p w14:paraId="2510CE36" w14:textId="77777777" w:rsidR="00541012" w:rsidRPr="009B2416" w:rsidRDefault="00541012" w:rsidP="00DC4B80">
            <w:pPr>
              <w:jc w:val="center"/>
              <w:rPr>
                <w:noProof/>
                <w:sz w:val="20"/>
              </w:rPr>
            </w:pPr>
            <w:r w:rsidRPr="009B2416">
              <w:rPr>
                <w:noProof/>
                <w:sz w:val="20"/>
              </w:rPr>
              <w:t>242</w:t>
            </w:r>
          </w:p>
        </w:tc>
        <w:tc>
          <w:tcPr>
            <w:tcW w:w="949" w:type="dxa"/>
          </w:tcPr>
          <w:p w14:paraId="10C3B028" w14:textId="77777777" w:rsidR="00541012" w:rsidRPr="009B2416" w:rsidRDefault="00541012" w:rsidP="00DC4B80">
            <w:pPr>
              <w:jc w:val="center"/>
              <w:rPr>
                <w:noProof/>
                <w:sz w:val="20"/>
              </w:rPr>
            </w:pPr>
            <w:r w:rsidRPr="009B2416">
              <w:rPr>
                <w:noProof/>
                <w:sz w:val="20"/>
              </w:rPr>
              <w:t>482</w:t>
            </w:r>
          </w:p>
        </w:tc>
        <w:tc>
          <w:tcPr>
            <w:tcW w:w="949" w:type="dxa"/>
          </w:tcPr>
          <w:p w14:paraId="3E49AD66" w14:textId="77777777" w:rsidR="00541012" w:rsidRPr="009B2416" w:rsidRDefault="00541012" w:rsidP="00DC4B80">
            <w:pPr>
              <w:jc w:val="center"/>
              <w:rPr>
                <w:noProof/>
                <w:sz w:val="20"/>
              </w:rPr>
            </w:pPr>
            <w:r w:rsidRPr="009B2416">
              <w:rPr>
                <w:noProof/>
                <w:sz w:val="20"/>
              </w:rPr>
              <w:t>30,1</w:t>
            </w:r>
          </w:p>
        </w:tc>
        <w:tc>
          <w:tcPr>
            <w:tcW w:w="949" w:type="dxa"/>
          </w:tcPr>
          <w:p w14:paraId="2B8DE4BE" w14:textId="77777777" w:rsidR="00541012" w:rsidRPr="009B2416" w:rsidRDefault="00541012" w:rsidP="00DC4B80">
            <w:pPr>
              <w:jc w:val="center"/>
              <w:rPr>
                <w:noProof/>
                <w:sz w:val="20"/>
              </w:rPr>
            </w:pPr>
            <w:r w:rsidRPr="009B2416">
              <w:rPr>
                <w:noProof/>
                <w:sz w:val="20"/>
              </w:rPr>
              <w:t>30,8</w:t>
            </w:r>
          </w:p>
        </w:tc>
        <w:tc>
          <w:tcPr>
            <w:tcW w:w="949" w:type="dxa"/>
          </w:tcPr>
          <w:p w14:paraId="7D8D19D2" w14:textId="77777777" w:rsidR="00541012" w:rsidRPr="009B2416" w:rsidRDefault="00541012" w:rsidP="00DC4B80">
            <w:pPr>
              <w:jc w:val="center"/>
              <w:rPr>
                <w:noProof/>
                <w:sz w:val="20"/>
                <w:u w:val="single"/>
              </w:rPr>
            </w:pPr>
            <w:r w:rsidRPr="009B2416">
              <w:rPr>
                <w:noProof/>
                <w:sz w:val="20"/>
              </w:rPr>
              <w:t>1,2%</w:t>
            </w:r>
          </w:p>
        </w:tc>
        <w:tc>
          <w:tcPr>
            <w:tcW w:w="950" w:type="dxa"/>
          </w:tcPr>
          <w:p w14:paraId="29249476" w14:textId="77777777" w:rsidR="00541012" w:rsidRPr="009B2416" w:rsidRDefault="00541012" w:rsidP="00DC4B80">
            <w:pPr>
              <w:jc w:val="center"/>
              <w:rPr>
                <w:noProof/>
                <w:sz w:val="20"/>
                <w:u w:val="single"/>
              </w:rPr>
            </w:pPr>
            <w:r w:rsidRPr="009B2416">
              <w:rPr>
                <w:noProof/>
                <w:sz w:val="20"/>
              </w:rPr>
              <w:t>2,5%</w:t>
            </w:r>
          </w:p>
        </w:tc>
        <w:tc>
          <w:tcPr>
            <w:tcW w:w="949" w:type="dxa"/>
          </w:tcPr>
          <w:p w14:paraId="7B60406A" w14:textId="77777777" w:rsidR="00541012" w:rsidRPr="009B2416" w:rsidRDefault="00541012" w:rsidP="00DC4B80">
            <w:pPr>
              <w:jc w:val="center"/>
              <w:rPr>
                <w:noProof/>
                <w:sz w:val="20"/>
                <w:u w:val="single"/>
              </w:rPr>
            </w:pPr>
            <w:r w:rsidRPr="009B2416">
              <w:rPr>
                <w:noProof/>
                <w:sz w:val="20"/>
              </w:rPr>
              <w:t>0,4%</w:t>
            </w:r>
          </w:p>
        </w:tc>
        <w:tc>
          <w:tcPr>
            <w:tcW w:w="949" w:type="dxa"/>
          </w:tcPr>
          <w:p w14:paraId="369422A3" w14:textId="77777777" w:rsidR="00541012" w:rsidRPr="009B2416" w:rsidRDefault="00541012" w:rsidP="00DC4B80">
            <w:pPr>
              <w:jc w:val="center"/>
              <w:rPr>
                <w:noProof/>
                <w:sz w:val="20"/>
                <w:u w:val="single"/>
              </w:rPr>
            </w:pPr>
            <w:r w:rsidRPr="009B2416">
              <w:rPr>
                <w:noProof/>
                <w:sz w:val="20"/>
              </w:rPr>
              <w:t>0,6%</w:t>
            </w:r>
          </w:p>
        </w:tc>
      </w:tr>
      <w:tr w:rsidR="009F73BE" w:rsidRPr="009B2416" w14:paraId="681AE5F2" w14:textId="77777777" w:rsidTr="00400C9D">
        <w:trPr>
          <w:cantSplit/>
          <w:jc w:val="center"/>
        </w:trPr>
        <w:tc>
          <w:tcPr>
            <w:tcW w:w="1566" w:type="dxa"/>
          </w:tcPr>
          <w:p w14:paraId="134D81A0" w14:textId="77777777" w:rsidR="009F73BE" w:rsidRPr="009B2416" w:rsidRDefault="009F73BE" w:rsidP="00DC4B80">
            <w:pPr>
              <w:rPr>
                <w:noProof/>
                <w:sz w:val="20"/>
              </w:rPr>
            </w:pPr>
            <w:r w:rsidRPr="009B2416">
              <w:rPr>
                <w:noProof/>
                <w:sz w:val="20"/>
              </w:rPr>
              <w:t>Παιδιατρική Ελκώδης κολίτιδα</w:t>
            </w:r>
          </w:p>
        </w:tc>
        <w:tc>
          <w:tcPr>
            <w:tcW w:w="862" w:type="dxa"/>
          </w:tcPr>
          <w:p w14:paraId="1F729CE3" w14:textId="77777777" w:rsidR="009F73BE" w:rsidRPr="009B2416" w:rsidRDefault="009F73BE" w:rsidP="00DC4B80">
            <w:pPr>
              <w:jc w:val="center"/>
              <w:rPr>
                <w:noProof/>
                <w:sz w:val="20"/>
              </w:rPr>
            </w:pPr>
            <w:r w:rsidRPr="009B2416">
              <w:rPr>
                <w:noProof/>
                <w:sz w:val="20"/>
              </w:rPr>
              <w:t>Δ/Ε</w:t>
            </w:r>
          </w:p>
        </w:tc>
        <w:tc>
          <w:tcPr>
            <w:tcW w:w="949" w:type="dxa"/>
          </w:tcPr>
          <w:p w14:paraId="0AF96811" w14:textId="77777777" w:rsidR="009F73BE" w:rsidRPr="009B2416" w:rsidRDefault="009F73BE" w:rsidP="00DC4B80">
            <w:pPr>
              <w:jc w:val="center"/>
              <w:rPr>
                <w:noProof/>
                <w:sz w:val="20"/>
              </w:rPr>
            </w:pPr>
            <w:r w:rsidRPr="009B2416">
              <w:rPr>
                <w:noProof/>
                <w:sz w:val="20"/>
              </w:rPr>
              <w:t>60</w:t>
            </w:r>
          </w:p>
        </w:tc>
        <w:tc>
          <w:tcPr>
            <w:tcW w:w="949" w:type="dxa"/>
          </w:tcPr>
          <w:p w14:paraId="1D19FF1D" w14:textId="77777777" w:rsidR="009F73BE" w:rsidRPr="009B2416" w:rsidRDefault="009F73BE" w:rsidP="00DC4B80">
            <w:pPr>
              <w:jc w:val="center"/>
              <w:rPr>
                <w:noProof/>
                <w:sz w:val="20"/>
              </w:rPr>
            </w:pPr>
            <w:r w:rsidRPr="009B2416">
              <w:rPr>
                <w:noProof/>
                <w:sz w:val="20"/>
              </w:rPr>
              <w:t>Δ/Ε</w:t>
            </w:r>
          </w:p>
        </w:tc>
        <w:tc>
          <w:tcPr>
            <w:tcW w:w="949" w:type="dxa"/>
          </w:tcPr>
          <w:p w14:paraId="095CB216" w14:textId="77777777" w:rsidR="009F73BE" w:rsidRPr="009B2416" w:rsidRDefault="009F73BE" w:rsidP="00DC4B80">
            <w:pPr>
              <w:jc w:val="center"/>
              <w:rPr>
                <w:noProof/>
                <w:sz w:val="20"/>
              </w:rPr>
            </w:pPr>
            <w:r w:rsidRPr="009B2416">
              <w:rPr>
                <w:noProof/>
                <w:sz w:val="20"/>
              </w:rPr>
              <w:t>49,4</w:t>
            </w:r>
          </w:p>
        </w:tc>
        <w:tc>
          <w:tcPr>
            <w:tcW w:w="949" w:type="dxa"/>
          </w:tcPr>
          <w:p w14:paraId="4428B276" w14:textId="77777777" w:rsidR="009F73BE" w:rsidRPr="009B2416" w:rsidRDefault="009F73BE" w:rsidP="00DC4B80">
            <w:pPr>
              <w:jc w:val="center"/>
              <w:rPr>
                <w:noProof/>
                <w:sz w:val="20"/>
              </w:rPr>
            </w:pPr>
            <w:r w:rsidRPr="009B2416">
              <w:rPr>
                <w:noProof/>
                <w:sz w:val="20"/>
              </w:rPr>
              <w:t>Δ/Ε</w:t>
            </w:r>
          </w:p>
        </w:tc>
        <w:tc>
          <w:tcPr>
            <w:tcW w:w="950" w:type="dxa"/>
          </w:tcPr>
          <w:p w14:paraId="685322BF" w14:textId="77777777" w:rsidR="009F73BE" w:rsidRPr="009B2416" w:rsidRDefault="009F73BE" w:rsidP="00DC4B80">
            <w:pPr>
              <w:jc w:val="center"/>
              <w:rPr>
                <w:noProof/>
                <w:sz w:val="20"/>
              </w:rPr>
            </w:pPr>
            <w:r w:rsidRPr="009B2416">
              <w:rPr>
                <w:noProof/>
                <w:sz w:val="20"/>
              </w:rPr>
              <w:t>6,7%</w:t>
            </w:r>
          </w:p>
        </w:tc>
        <w:tc>
          <w:tcPr>
            <w:tcW w:w="949" w:type="dxa"/>
          </w:tcPr>
          <w:p w14:paraId="5868D6F9" w14:textId="77777777" w:rsidR="009F73BE" w:rsidRPr="009B2416" w:rsidRDefault="009F73BE" w:rsidP="00DC4B80">
            <w:pPr>
              <w:jc w:val="center"/>
              <w:rPr>
                <w:noProof/>
                <w:sz w:val="20"/>
              </w:rPr>
            </w:pPr>
            <w:r w:rsidRPr="009B2416">
              <w:rPr>
                <w:noProof/>
                <w:sz w:val="20"/>
              </w:rPr>
              <w:t>Δ/Ε</w:t>
            </w:r>
          </w:p>
        </w:tc>
        <w:tc>
          <w:tcPr>
            <w:tcW w:w="949" w:type="dxa"/>
          </w:tcPr>
          <w:p w14:paraId="490BE347" w14:textId="77777777" w:rsidR="009F73BE" w:rsidRPr="009B2416" w:rsidRDefault="009F73BE" w:rsidP="00DC4B80">
            <w:pPr>
              <w:jc w:val="center"/>
              <w:rPr>
                <w:noProof/>
                <w:sz w:val="20"/>
              </w:rPr>
            </w:pPr>
            <w:r w:rsidRPr="009B2416">
              <w:rPr>
                <w:noProof/>
                <w:sz w:val="20"/>
              </w:rPr>
              <w:t>1,7%</w:t>
            </w:r>
          </w:p>
        </w:tc>
      </w:tr>
      <w:tr w:rsidR="00827275" w:rsidRPr="009B2416" w14:paraId="05C41694" w14:textId="77777777" w:rsidTr="00400C9D">
        <w:trPr>
          <w:cantSplit/>
          <w:jc w:val="center"/>
        </w:trPr>
        <w:tc>
          <w:tcPr>
            <w:tcW w:w="1566" w:type="dxa"/>
          </w:tcPr>
          <w:p w14:paraId="6AF455DE" w14:textId="77777777" w:rsidR="00827275" w:rsidRPr="009B2416" w:rsidRDefault="00827275" w:rsidP="00DC4B80">
            <w:pPr>
              <w:rPr>
                <w:noProof/>
                <w:sz w:val="20"/>
              </w:rPr>
            </w:pPr>
            <w:r w:rsidRPr="009B2416">
              <w:rPr>
                <w:noProof/>
                <w:sz w:val="20"/>
              </w:rPr>
              <w:t>Αγκυλοποιητική σπονδυλίτιδα</w:t>
            </w:r>
          </w:p>
        </w:tc>
        <w:tc>
          <w:tcPr>
            <w:tcW w:w="862" w:type="dxa"/>
          </w:tcPr>
          <w:p w14:paraId="3A8F2780" w14:textId="77777777" w:rsidR="00827275" w:rsidRPr="009B2416" w:rsidRDefault="00827275" w:rsidP="00DC4B80">
            <w:pPr>
              <w:jc w:val="center"/>
              <w:rPr>
                <w:noProof/>
                <w:sz w:val="20"/>
              </w:rPr>
            </w:pPr>
            <w:r w:rsidRPr="009B2416">
              <w:rPr>
                <w:noProof/>
                <w:sz w:val="20"/>
              </w:rPr>
              <w:t>76</w:t>
            </w:r>
          </w:p>
        </w:tc>
        <w:tc>
          <w:tcPr>
            <w:tcW w:w="949" w:type="dxa"/>
          </w:tcPr>
          <w:p w14:paraId="20EB2B19" w14:textId="77777777" w:rsidR="00827275" w:rsidRPr="009B2416" w:rsidRDefault="00827275" w:rsidP="00DC4B80">
            <w:pPr>
              <w:jc w:val="center"/>
              <w:rPr>
                <w:noProof/>
                <w:sz w:val="20"/>
              </w:rPr>
            </w:pPr>
            <w:r w:rsidRPr="009B2416">
              <w:rPr>
                <w:noProof/>
                <w:sz w:val="20"/>
              </w:rPr>
              <w:t>275</w:t>
            </w:r>
          </w:p>
        </w:tc>
        <w:tc>
          <w:tcPr>
            <w:tcW w:w="949" w:type="dxa"/>
          </w:tcPr>
          <w:p w14:paraId="78E13080" w14:textId="77777777" w:rsidR="00827275" w:rsidRPr="009B2416" w:rsidRDefault="00827275" w:rsidP="00DC4B80">
            <w:pPr>
              <w:jc w:val="center"/>
              <w:rPr>
                <w:noProof/>
                <w:sz w:val="20"/>
              </w:rPr>
            </w:pPr>
            <w:r w:rsidRPr="009B2416">
              <w:rPr>
                <w:noProof/>
                <w:sz w:val="20"/>
              </w:rPr>
              <w:t>24,1</w:t>
            </w:r>
          </w:p>
        </w:tc>
        <w:tc>
          <w:tcPr>
            <w:tcW w:w="949" w:type="dxa"/>
          </w:tcPr>
          <w:p w14:paraId="720E9735" w14:textId="77777777" w:rsidR="00827275" w:rsidRPr="009B2416" w:rsidRDefault="00827275" w:rsidP="00DC4B80">
            <w:pPr>
              <w:jc w:val="center"/>
              <w:rPr>
                <w:noProof/>
                <w:sz w:val="20"/>
              </w:rPr>
            </w:pPr>
            <w:r w:rsidRPr="009B2416">
              <w:rPr>
                <w:noProof/>
                <w:sz w:val="20"/>
              </w:rPr>
              <w:t>101,9</w:t>
            </w:r>
          </w:p>
        </w:tc>
        <w:tc>
          <w:tcPr>
            <w:tcW w:w="949" w:type="dxa"/>
          </w:tcPr>
          <w:p w14:paraId="34CBBE12" w14:textId="77777777" w:rsidR="00827275" w:rsidRPr="009B2416" w:rsidRDefault="00827275" w:rsidP="00DC4B80">
            <w:pPr>
              <w:jc w:val="center"/>
              <w:rPr>
                <w:noProof/>
                <w:sz w:val="20"/>
                <w:u w:val="single"/>
              </w:rPr>
            </w:pPr>
            <w:r w:rsidRPr="009B2416">
              <w:rPr>
                <w:noProof/>
                <w:sz w:val="20"/>
              </w:rPr>
              <w:t>0,0%</w:t>
            </w:r>
          </w:p>
        </w:tc>
        <w:tc>
          <w:tcPr>
            <w:tcW w:w="950" w:type="dxa"/>
          </w:tcPr>
          <w:p w14:paraId="07478F16" w14:textId="77777777" w:rsidR="00827275" w:rsidRPr="009B2416" w:rsidRDefault="00827275" w:rsidP="00DC4B80">
            <w:pPr>
              <w:jc w:val="center"/>
              <w:rPr>
                <w:noProof/>
                <w:sz w:val="20"/>
                <w:u w:val="single"/>
              </w:rPr>
            </w:pPr>
            <w:r w:rsidRPr="009B2416">
              <w:rPr>
                <w:noProof/>
                <w:sz w:val="20"/>
              </w:rPr>
              <w:t>9,5%</w:t>
            </w:r>
          </w:p>
        </w:tc>
        <w:tc>
          <w:tcPr>
            <w:tcW w:w="949" w:type="dxa"/>
          </w:tcPr>
          <w:p w14:paraId="5F48EA99" w14:textId="77777777" w:rsidR="00827275" w:rsidRPr="009B2416" w:rsidRDefault="00827275" w:rsidP="00DC4B80">
            <w:pPr>
              <w:jc w:val="center"/>
              <w:rPr>
                <w:noProof/>
                <w:sz w:val="20"/>
                <w:u w:val="single"/>
              </w:rPr>
            </w:pPr>
            <w:r w:rsidRPr="009B2416">
              <w:rPr>
                <w:noProof/>
                <w:sz w:val="20"/>
              </w:rPr>
              <w:t>0,0%</w:t>
            </w:r>
          </w:p>
        </w:tc>
        <w:tc>
          <w:tcPr>
            <w:tcW w:w="949" w:type="dxa"/>
          </w:tcPr>
          <w:p w14:paraId="0B5CE4D9" w14:textId="77777777" w:rsidR="00827275" w:rsidRPr="009B2416" w:rsidRDefault="00827275" w:rsidP="00DC4B80">
            <w:pPr>
              <w:jc w:val="center"/>
              <w:rPr>
                <w:noProof/>
                <w:sz w:val="20"/>
                <w:u w:val="single"/>
              </w:rPr>
            </w:pPr>
            <w:r w:rsidRPr="009B2416">
              <w:rPr>
                <w:noProof/>
                <w:sz w:val="20"/>
              </w:rPr>
              <w:t>3,6%</w:t>
            </w:r>
          </w:p>
        </w:tc>
      </w:tr>
      <w:tr w:rsidR="00827275" w:rsidRPr="009B2416" w14:paraId="141DF615" w14:textId="77777777" w:rsidTr="00400C9D">
        <w:trPr>
          <w:cantSplit/>
          <w:jc w:val="center"/>
        </w:trPr>
        <w:tc>
          <w:tcPr>
            <w:tcW w:w="1566" w:type="dxa"/>
          </w:tcPr>
          <w:p w14:paraId="4EA2D2A7" w14:textId="77777777" w:rsidR="00827275" w:rsidRPr="009B2416" w:rsidRDefault="00827275" w:rsidP="00DC4B80">
            <w:pPr>
              <w:rPr>
                <w:noProof/>
                <w:sz w:val="20"/>
              </w:rPr>
            </w:pPr>
            <w:r w:rsidRPr="009B2416">
              <w:rPr>
                <w:noProof/>
                <w:sz w:val="20"/>
              </w:rPr>
              <w:t>Ψωριασική αρθρίτιδα</w:t>
            </w:r>
          </w:p>
        </w:tc>
        <w:tc>
          <w:tcPr>
            <w:tcW w:w="862" w:type="dxa"/>
          </w:tcPr>
          <w:p w14:paraId="577834EC" w14:textId="77777777" w:rsidR="00827275" w:rsidRPr="009B2416" w:rsidRDefault="00827275" w:rsidP="00DC4B80">
            <w:pPr>
              <w:jc w:val="center"/>
              <w:rPr>
                <w:noProof/>
                <w:sz w:val="20"/>
              </w:rPr>
            </w:pPr>
            <w:r w:rsidRPr="009B2416">
              <w:rPr>
                <w:noProof/>
                <w:sz w:val="20"/>
              </w:rPr>
              <w:t>98</w:t>
            </w:r>
          </w:p>
        </w:tc>
        <w:tc>
          <w:tcPr>
            <w:tcW w:w="949" w:type="dxa"/>
          </w:tcPr>
          <w:p w14:paraId="39931CEC" w14:textId="77777777" w:rsidR="00827275" w:rsidRPr="009B2416" w:rsidRDefault="00827275" w:rsidP="00DC4B80">
            <w:pPr>
              <w:jc w:val="center"/>
              <w:rPr>
                <w:noProof/>
                <w:sz w:val="20"/>
              </w:rPr>
            </w:pPr>
            <w:r w:rsidRPr="009B2416">
              <w:rPr>
                <w:noProof/>
                <w:sz w:val="20"/>
              </w:rPr>
              <w:t>191</w:t>
            </w:r>
          </w:p>
        </w:tc>
        <w:tc>
          <w:tcPr>
            <w:tcW w:w="949" w:type="dxa"/>
          </w:tcPr>
          <w:p w14:paraId="5BC965BF" w14:textId="77777777" w:rsidR="00827275" w:rsidRPr="009B2416" w:rsidRDefault="00827275" w:rsidP="00DC4B80">
            <w:pPr>
              <w:jc w:val="center"/>
              <w:rPr>
                <w:noProof/>
                <w:sz w:val="20"/>
              </w:rPr>
            </w:pPr>
            <w:r w:rsidRPr="009B2416">
              <w:rPr>
                <w:noProof/>
                <w:sz w:val="20"/>
              </w:rPr>
              <w:t>18,1</w:t>
            </w:r>
          </w:p>
        </w:tc>
        <w:tc>
          <w:tcPr>
            <w:tcW w:w="949" w:type="dxa"/>
          </w:tcPr>
          <w:p w14:paraId="58512C53" w14:textId="77777777" w:rsidR="00827275" w:rsidRPr="009B2416" w:rsidRDefault="00827275" w:rsidP="00DC4B80">
            <w:pPr>
              <w:jc w:val="center"/>
              <w:rPr>
                <w:noProof/>
                <w:sz w:val="20"/>
              </w:rPr>
            </w:pPr>
            <w:r w:rsidRPr="009B2416">
              <w:rPr>
                <w:noProof/>
                <w:sz w:val="20"/>
              </w:rPr>
              <w:t>39,1</w:t>
            </w:r>
          </w:p>
        </w:tc>
        <w:tc>
          <w:tcPr>
            <w:tcW w:w="949" w:type="dxa"/>
          </w:tcPr>
          <w:p w14:paraId="3D1E411F" w14:textId="77777777" w:rsidR="00827275" w:rsidRPr="009B2416" w:rsidRDefault="00827275" w:rsidP="00DC4B80">
            <w:pPr>
              <w:jc w:val="center"/>
              <w:rPr>
                <w:noProof/>
                <w:sz w:val="20"/>
                <w:u w:val="single"/>
              </w:rPr>
            </w:pPr>
            <w:r w:rsidRPr="009B2416">
              <w:rPr>
                <w:noProof/>
                <w:sz w:val="20"/>
              </w:rPr>
              <w:t>0,0%</w:t>
            </w:r>
          </w:p>
        </w:tc>
        <w:tc>
          <w:tcPr>
            <w:tcW w:w="950" w:type="dxa"/>
          </w:tcPr>
          <w:p w14:paraId="4CB51B5A" w14:textId="77777777" w:rsidR="00827275" w:rsidRPr="009B2416" w:rsidRDefault="00827275" w:rsidP="00DC4B80">
            <w:pPr>
              <w:jc w:val="center"/>
              <w:rPr>
                <w:noProof/>
                <w:sz w:val="20"/>
                <w:u w:val="single"/>
              </w:rPr>
            </w:pPr>
            <w:r w:rsidRPr="009B2416">
              <w:rPr>
                <w:noProof/>
                <w:sz w:val="20"/>
              </w:rPr>
              <w:t>6,8%</w:t>
            </w:r>
          </w:p>
        </w:tc>
        <w:tc>
          <w:tcPr>
            <w:tcW w:w="949" w:type="dxa"/>
          </w:tcPr>
          <w:p w14:paraId="5AE72469" w14:textId="77777777" w:rsidR="00827275" w:rsidRPr="009B2416" w:rsidRDefault="00827275" w:rsidP="00DC4B80">
            <w:pPr>
              <w:jc w:val="center"/>
              <w:rPr>
                <w:noProof/>
                <w:sz w:val="20"/>
                <w:u w:val="single"/>
              </w:rPr>
            </w:pPr>
            <w:r w:rsidRPr="009B2416">
              <w:rPr>
                <w:noProof/>
                <w:sz w:val="20"/>
              </w:rPr>
              <w:t>0,0%</w:t>
            </w:r>
          </w:p>
        </w:tc>
        <w:tc>
          <w:tcPr>
            <w:tcW w:w="949" w:type="dxa"/>
          </w:tcPr>
          <w:p w14:paraId="706CAC61" w14:textId="77777777" w:rsidR="00827275" w:rsidRPr="009B2416" w:rsidRDefault="00827275" w:rsidP="00DC4B80">
            <w:pPr>
              <w:jc w:val="center"/>
              <w:rPr>
                <w:noProof/>
                <w:sz w:val="20"/>
                <w:u w:val="single"/>
              </w:rPr>
            </w:pPr>
            <w:r w:rsidRPr="009B2416">
              <w:rPr>
                <w:noProof/>
                <w:sz w:val="20"/>
              </w:rPr>
              <w:t>2,1%</w:t>
            </w:r>
          </w:p>
        </w:tc>
      </w:tr>
      <w:tr w:rsidR="00827275" w:rsidRPr="009B2416" w14:paraId="369E86E2" w14:textId="77777777" w:rsidTr="00400C9D">
        <w:trPr>
          <w:cantSplit/>
          <w:jc w:val="center"/>
        </w:trPr>
        <w:tc>
          <w:tcPr>
            <w:tcW w:w="1566" w:type="dxa"/>
            <w:tcBorders>
              <w:bottom w:val="single" w:sz="4" w:space="0" w:color="auto"/>
            </w:tcBorders>
          </w:tcPr>
          <w:p w14:paraId="5C764C62" w14:textId="77777777" w:rsidR="00827275" w:rsidRPr="009B2416" w:rsidRDefault="00827275" w:rsidP="00DC4B80">
            <w:pPr>
              <w:rPr>
                <w:noProof/>
                <w:sz w:val="20"/>
              </w:rPr>
            </w:pPr>
            <w:r w:rsidRPr="009B2416">
              <w:rPr>
                <w:noProof/>
                <w:sz w:val="20"/>
              </w:rPr>
              <w:t>Ψωρίαση κατά πλάκας</w:t>
            </w:r>
          </w:p>
        </w:tc>
        <w:tc>
          <w:tcPr>
            <w:tcW w:w="862" w:type="dxa"/>
            <w:tcBorders>
              <w:bottom w:val="single" w:sz="4" w:space="0" w:color="auto"/>
            </w:tcBorders>
          </w:tcPr>
          <w:p w14:paraId="415D33C1" w14:textId="77777777" w:rsidR="00827275" w:rsidRPr="009B2416" w:rsidRDefault="00827275" w:rsidP="00DC4B80">
            <w:pPr>
              <w:jc w:val="center"/>
              <w:rPr>
                <w:noProof/>
                <w:sz w:val="20"/>
              </w:rPr>
            </w:pPr>
            <w:r w:rsidRPr="009B2416">
              <w:rPr>
                <w:noProof/>
                <w:sz w:val="20"/>
              </w:rPr>
              <w:t>281</w:t>
            </w:r>
          </w:p>
        </w:tc>
        <w:tc>
          <w:tcPr>
            <w:tcW w:w="949" w:type="dxa"/>
            <w:tcBorders>
              <w:bottom w:val="single" w:sz="4" w:space="0" w:color="auto"/>
            </w:tcBorders>
          </w:tcPr>
          <w:p w14:paraId="2F973906" w14:textId="77777777" w:rsidR="00827275" w:rsidRPr="009B2416" w:rsidRDefault="00827275" w:rsidP="00DC4B80">
            <w:pPr>
              <w:jc w:val="center"/>
              <w:rPr>
                <w:noProof/>
                <w:sz w:val="20"/>
              </w:rPr>
            </w:pPr>
            <w:r w:rsidRPr="009B2416">
              <w:rPr>
                <w:noProof/>
                <w:sz w:val="20"/>
              </w:rPr>
              <w:t>1.175</w:t>
            </w:r>
          </w:p>
        </w:tc>
        <w:tc>
          <w:tcPr>
            <w:tcW w:w="949" w:type="dxa"/>
            <w:tcBorders>
              <w:bottom w:val="single" w:sz="4" w:space="0" w:color="auto"/>
            </w:tcBorders>
          </w:tcPr>
          <w:p w14:paraId="577360B6" w14:textId="77777777" w:rsidR="00827275" w:rsidRPr="009B2416" w:rsidRDefault="00827275" w:rsidP="00DC4B80">
            <w:pPr>
              <w:jc w:val="center"/>
              <w:rPr>
                <w:noProof/>
                <w:sz w:val="20"/>
              </w:rPr>
            </w:pPr>
            <w:r w:rsidRPr="009B2416">
              <w:rPr>
                <w:noProof/>
                <w:sz w:val="20"/>
              </w:rPr>
              <w:t>16,1</w:t>
            </w:r>
          </w:p>
        </w:tc>
        <w:tc>
          <w:tcPr>
            <w:tcW w:w="949" w:type="dxa"/>
            <w:tcBorders>
              <w:bottom w:val="single" w:sz="4" w:space="0" w:color="auto"/>
            </w:tcBorders>
          </w:tcPr>
          <w:p w14:paraId="0052158A" w14:textId="77777777" w:rsidR="00827275" w:rsidRPr="009B2416" w:rsidRDefault="00827275" w:rsidP="00DC4B80">
            <w:pPr>
              <w:jc w:val="center"/>
              <w:rPr>
                <w:noProof/>
                <w:sz w:val="20"/>
              </w:rPr>
            </w:pPr>
            <w:r w:rsidRPr="009B2416">
              <w:rPr>
                <w:noProof/>
                <w:sz w:val="20"/>
              </w:rPr>
              <w:t>50,1</w:t>
            </w:r>
          </w:p>
        </w:tc>
        <w:tc>
          <w:tcPr>
            <w:tcW w:w="949" w:type="dxa"/>
            <w:tcBorders>
              <w:bottom w:val="single" w:sz="4" w:space="0" w:color="auto"/>
            </w:tcBorders>
          </w:tcPr>
          <w:p w14:paraId="6811066E" w14:textId="77777777" w:rsidR="00827275" w:rsidRPr="009B2416" w:rsidRDefault="00827275" w:rsidP="00DC4B80">
            <w:pPr>
              <w:jc w:val="center"/>
              <w:rPr>
                <w:noProof/>
                <w:sz w:val="20"/>
                <w:u w:val="single"/>
              </w:rPr>
            </w:pPr>
            <w:r w:rsidRPr="009B2416">
              <w:rPr>
                <w:noProof/>
                <w:sz w:val="20"/>
              </w:rPr>
              <w:t>0,4%</w:t>
            </w:r>
          </w:p>
        </w:tc>
        <w:tc>
          <w:tcPr>
            <w:tcW w:w="950" w:type="dxa"/>
            <w:tcBorders>
              <w:bottom w:val="single" w:sz="4" w:space="0" w:color="auto"/>
            </w:tcBorders>
          </w:tcPr>
          <w:p w14:paraId="703085BF" w14:textId="77777777" w:rsidR="00827275" w:rsidRPr="009B2416" w:rsidRDefault="00827275" w:rsidP="00DC4B80">
            <w:pPr>
              <w:jc w:val="center"/>
              <w:rPr>
                <w:noProof/>
                <w:sz w:val="20"/>
                <w:u w:val="single"/>
              </w:rPr>
            </w:pPr>
            <w:r w:rsidRPr="009B2416">
              <w:rPr>
                <w:noProof/>
                <w:sz w:val="20"/>
              </w:rPr>
              <w:t>7,7%</w:t>
            </w:r>
          </w:p>
        </w:tc>
        <w:tc>
          <w:tcPr>
            <w:tcW w:w="949" w:type="dxa"/>
            <w:tcBorders>
              <w:bottom w:val="single" w:sz="4" w:space="0" w:color="auto"/>
            </w:tcBorders>
          </w:tcPr>
          <w:p w14:paraId="1087EC2C" w14:textId="77777777" w:rsidR="00827275" w:rsidRPr="009B2416" w:rsidRDefault="00827275" w:rsidP="00DC4B80">
            <w:pPr>
              <w:jc w:val="center"/>
              <w:rPr>
                <w:noProof/>
                <w:sz w:val="20"/>
                <w:u w:val="single"/>
              </w:rPr>
            </w:pPr>
            <w:r w:rsidRPr="009B2416">
              <w:rPr>
                <w:noProof/>
                <w:sz w:val="20"/>
              </w:rPr>
              <w:t>0,0%</w:t>
            </w:r>
          </w:p>
        </w:tc>
        <w:tc>
          <w:tcPr>
            <w:tcW w:w="949" w:type="dxa"/>
            <w:tcBorders>
              <w:bottom w:val="single" w:sz="4" w:space="0" w:color="auto"/>
            </w:tcBorders>
          </w:tcPr>
          <w:p w14:paraId="497C0A28" w14:textId="77777777" w:rsidR="00827275" w:rsidRPr="009B2416" w:rsidRDefault="00827275" w:rsidP="00DC4B80">
            <w:pPr>
              <w:jc w:val="center"/>
              <w:rPr>
                <w:noProof/>
                <w:sz w:val="20"/>
                <w:u w:val="single"/>
              </w:rPr>
            </w:pPr>
            <w:r w:rsidRPr="009B2416">
              <w:rPr>
                <w:noProof/>
                <w:sz w:val="20"/>
              </w:rPr>
              <w:t>3,4%</w:t>
            </w:r>
          </w:p>
        </w:tc>
      </w:tr>
      <w:tr w:rsidR="00803ABB" w:rsidRPr="009B2416" w14:paraId="5638A854" w14:textId="77777777" w:rsidTr="00400C9D">
        <w:trPr>
          <w:cantSplit/>
          <w:jc w:val="center"/>
        </w:trPr>
        <w:tc>
          <w:tcPr>
            <w:tcW w:w="9072" w:type="dxa"/>
            <w:gridSpan w:val="9"/>
            <w:tcBorders>
              <w:left w:val="nil"/>
              <w:bottom w:val="nil"/>
              <w:right w:val="nil"/>
            </w:tcBorders>
          </w:tcPr>
          <w:p w14:paraId="7AA96A95" w14:textId="77777777" w:rsidR="00803ABB" w:rsidRPr="009B2416" w:rsidRDefault="00803ABB" w:rsidP="00DC4B80">
            <w:pPr>
              <w:tabs>
                <w:tab w:val="clear" w:pos="567"/>
                <w:tab w:val="left" w:pos="284"/>
              </w:tabs>
              <w:ind w:left="284" w:hanging="284"/>
              <w:rPr>
                <w:noProof/>
                <w:sz w:val="18"/>
                <w:szCs w:val="18"/>
              </w:rPr>
            </w:pPr>
            <w:r w:rsidRPr="009B2416">
              <w:rPr>
                <w:noProof/>
                <w:vertAlign w:val="superscript"/>
              </w:rPr>
              <w:lastRenderedPageBreak/>
              <w:t>1</w:t>
            </w:r>
            <w:r w:rsidRPr="009B2416">
              <w:rPr>
                <w:noProof/>
                <w:sz w:val="18"/>
                <w:szCs w:val="18"/>
              </w:rPr>
              <w:tab/>
              <w:t>Οι ασθενείς υπό εικονικό φάρμακο έλαβαν μεθοτρεξάτη ενώ οι ασθενείς υπό infliximab έλαβαν και infliximab και μεθοτρεξάτη.</w:t>
            </w:r>
          </w:p>
          <w:p w14:paraId="506AD834" w14:textId="77777777" w:rsidR="00803ABB" w:rsidRPr="009B2416" w:rsidRDefault="00803ABB" w:rsidP="00DC4B80">
            <w:pPr>
              <w:tabs>
                <w:tab w:val="clear" w:pos="567"/>
                <w:tab w:val="left" w:pos="284"/>
              </w:tabs>
              <w:ind w:left="284" w:hanging="284"/>
              <w:rPr>
                <w:noProof/>
                <w:sz w:val="18"/>
                <w:szCs w:val="18"/>
              </w:rPr>
            </w:pPr>
            <w:r w:rsidRPr="009B2416">
              <w:rPr>
                <w:noProof/>
                <w:vertAlign w:val="superscript"/>
              </w:rPr>
              <w:t>2</w:t>
            </w:r>
            <w:r w:rsidRPr="009B2416">
              <w:rPr>
                <w:noProof/>
                <w:sz w:val="18"/>
                <w:szCs w:val="18"/>
              </w:rPr>
              <w:tab/>
              <w:t>Οι ασθενείς υπό εικονικό φάρμακο στις 2 μελέτες Φάσης III στη νόσο του Crohn, ACCENT I και ACCENT II, έλαβαν μία αρχική δόση των 5 mg/kg infliximab στην αρχή της μελέτης και ήταν υπό εικονικό φάρμακο στη φάση συντήρησης. Οι ασθενείς που τυχαιοποιήθηκαν στην ομάδα συντήρησης με εικονικό φάρμακο και αργότερα πέρασαν σε infliximab έχουν συμπεριληφθεί στην ομάδα infliximab στην ανάλυση της ALT. Στη δοκιμή Φάσης IIIb στη νόσο του Crohn, SONIC, οι ασθενείς υπό εικονικό φάρμακο έλαβαν 2,5 mg/kg/ημέρα AZA ως ενεργό έλεγχο, επιπροσθέτως των εικονικών εγχύσεων infliximab.</w:t>
            </w:r>
          </w:p>
          <w:p w14:paraId="2DF52952" w14:textId="77777777" w:rsidR="00803ABB" w:rsidRPr="009B2416" w:rsidRDefault="00803ABB" w:rsidP="00DC4B80">
            <w:pPr>
              <w:tabs>
                <w:tab w:val="clear" w:pos="567"/>
                <w:tab w:val="left" w:pos="284"/>
              </w:tabs>
              <w:ind w:left="284" w:hanging="284"/>
              <w:rPr>
                <w:noProof/>
                <w:sz w:val="18"/>
                <w:szCs w:val="18"/>
              </w:rPr>
            </w:pPr>
            <w:r w:rsidRPr="009B2416">
              <w:rPr>
                <w:noProof/>
                <w:vertAlign w:val="superscript"/>
              </w:rPr>
              <w:t>3</w:t>
            </w:r>
            <w:r w:rsidRPr="009B2416">
              <w:rPr>
                <w:noProof/>
                <w:sz w:val="18"/>
                <w:szCs w:val="18"/>
              </w:rPr>
              <w:tab/>
              <w:t>Αριθμός των ασθενών που αξιολογήθηκαν για ALT.</w:t>
            </w:r>
          </w:p>
          <w:p w14:paraId="313EEDE1" w14:textId="77777777" w:rsidR="00803ABB" w:rsidRPr="009B2416" w:rsidRDefault="00803ABB" w:rsidP="00DC4B80">
            <w:pPr>
              <w:tabs>
                <w:tab w:val="clear" w:pos="567"/>
                <w:tab w:val="left" w:pos="284"/>
              </w:tabs>
              <w:ind w:left="284" w:hanging="284"/>
              <w:rPr>
                <w:noProof/>
              </w:rPr>
            </w:pPr>
            <w:r w:rsidRPr="009B2416">
              <w:rPr>
                <w:noProof/>
                <w:vertAlign w:val="superscript"/>
              </w:rPr>
              <w:t>4</w:t>
            </w:r>
            <w:r w:rsidRPr="009B2416">
              <w:rPr>
                <w:noProof/>
                <w:sz w:val="18"/>
                <w:szCs w:val="18"/>
              </w:rPr>
              <w:tab/>
              <w:t>Η διάμεση παρακολούθηση βασίζεται στους ασθενείς που έλαβαν θεραπεία.</w:t>
            </w:r>
          </w:p>
        </w:tc>
      </w:tr>
    </w:tbl>
    <w:p w14:paraId="569E8551" w14:textId="77777777" w:rsidR="00541012" w:rsidRPr="009B2416" w:rsidRDefault="00541012" w:rsidP="00DC4B80">
      <w:pPr>
        <w:rPr>
          <w:noProof/>
        </w:rPr>
      </w:pPr>
    </w:p>
    <w:p w14:paraId="1A6D565C" w14:textId="77777777" w:rsidR="0021224A" w:rsidRPr="009B2416" w:rsidRDefault="00541012" w:rsidP="00DC4B80">
      <w:pPr>
        <w:keepNext/>
        <w:widowControl/>
        <w:rPr>
          <w:noProof/>
        </w:rPr>
      </w:pPr>
      <w:r w:rsidRPr="009B2416">
        <w:rPr>
          <w:noProof/>
          <w:u w:val="single"/>
        </w:rPr>
        <w:t>Αντιπυρηνικά αντισώματα (ΑΝΑ)/Αντισώματα έναντι διπλής έλικας DNA (dsDNA)</w:t>
      </w:r>
    </w:p>
    <w:p w14:paraId="6F96CA68" w14:textId="77777777" w:rsidR="00541012" w:rsidRPr="009B2416" w:rsidRDefault="00541012" w:rsidP="00DC4B80">
      <w:pPr>
        <w:rPr>
          <w:noProof/>
        </w:rPr>
      </w:pPr>
      <w:r w:rsidRPr="009B2416">
        <w:rPr>
          <w:noProof/>
        </w:rPr>
        <w:t xml:space="preserve">Οι μισοί περίπου ασθενείς που έλαβαν θεραπεία infliximab σε κλινικές μελέτες και είχαν αρνητική μέτρηση ANA στην </w:t>
      </w:r>
      <w:r w:rsidR="00053984" w:rsidRPr="009B2416">
        <w:rPr>
          <w:noProof/>
        </w:rPr>
        <w:t>έναρξη</w:t>
      </w:r>
      <w:r w:rsidRPr="009B2416">
        <w:rPr>
          <w:noProof/>
        </w:rPr>
        <w:t xml:space="preserve"> της </w:t>
      </w:r>
      <w:r w:rsidR="00053984" w:rsidRPr="009B2416">
        <w:rPr>
          <w:noProof/>
        </w:rPr>
        <w:t>θεραπείας</w:t>
      </w:r>
      <w:r w:rsidRPr="009B2416">
        <w:rPr>
          <w:noProof/>
        </w:rPr>
        <w:t>, παρουσίασαν θετική μέτρηση ANA κατά τη διάρκεια της μελέτης</w:t>
      </w:r>
      <w:r w:rsidR="00EC76C6" w:rsidRPr="009B2416">
        <w:rPr>
          <w:noProof/>
        </w:rPr>
        <w:t>,</w:t>
      </w:r>
      <w:r w:rsidRPr="009B2416">
        <w:rPr>
          <w:noProof/>
        </w:rPr>
        <w:t xml:space="preserve"> σε σύγκριση με το ένα</w:t>
      </w:r>
      <w:r w:rsidR="00734EB3" w:rsidRPr="009B2416">
        <w:rPr>
          <w:noProof/>
        </w:rPr>
        <w:t> </w:t>
      </w:r>
      <w:r w:rsidRPr="009B2416">
        <w:rPr>
          <w:noProof/>
        </w:rPr>
        <w:t>πέμπτο περίπου των ασθενών που έλαβαν θεραπεία εικονικού φαρμάκου. Τα αντισώματα anti</w:t>
      </w:r>
      <w:r w:rsidR="002B6DE3" w:rsidRPr="009B2416">
        <w:rPr>
          <w:noProof/>
        </w:rPr>
        <w:noBreakHyphen/>
      </w:r>
      <w:r w:rsidRPr="009B2416">
        <w:rPr>
          <w:noProof/>
        </w:rPr>
        <w:t>dsDNA ανιχνεύτηκαν νεωστί σε περίπου 17%</w:t>
      </w:r>
      <w:r w:rsidR="0011179F" w:rsidRPr="009B2416">
        <w:rPr>
          <w:noProof/>
        </w:rPr>
        <w:t xml:space="preserve"> </w:t>
      </w:r>
      <w:r w:rsidRPr="009B2416">
        <w:rPr>
          <w:noProof/>
        </w:rPr>
        <w:t>των ασθενών που έλαβαν θεραπεία infliximab</w:t>
      </w:r>
      <w:r w:rsidR="001D2FAB" w:rsidRPr="009B2416">
        <w:rPr>
          <w:noProof/>
        </w:rPr>
        <w:t>,</w:t>
      </w:r>
      <w:r w:rsidRPr="009B2416">
        <w:rPr>
          <w:noProof/>
        </w:rPr>
        <w:t xml:space="preserve"> σε σύγκριση με 0% των ασθενών που έλαβαν θεραπεία εικονικού φαρμάκου. Κατά την τελευταία αξιολόγηση, 57% των ασθενών που έλαβαν θεραπεία infliximab εξακολουθούσαν να είναι θετικοί στα αντισώματα anti</w:t>
      </w:r>
      <w:r w:rsidR="0011179F" w:rsidRPr="009B2416">
        <w:rPr>
          <w:noProof/>
        </w:rPr>
        <w:noBreakHyphen/>
      </w:r>
      <w:r w:rsidRPr="009B2416">
        <w:rPr>
          <w:noProof/>
        </w:rPr>
        <w:t>dsDNA. Παρ</w:t>
      </w:r>
      <w:r w:rsidR="001D2FAB" w:rsidRPr="009B2416">
        <w:rPr>
          <w:noProof/>
        </w:rPr>
        <w:t xml:space="preserve">’ </w:t>
      </w:r>
      <w:r w:rsidRPr="009B2416">
        <w:rPr>
          <w:noProof/>
        </w:rPr>
        <w:t xml:space="preserve">όλα αυτά, οι αναφορές λύκου και </w:t>
      </w:r>
      <w:r w:rsidR="005E111A" w:rsidRPr="009B2416">
        <w:rPr>
          <w:noProof/>
        </w:rPr>
        <w:t>παρόμοιων συνδρόμων</w:t>
      </w:r>
      <w:r w:rsidRPr="009B2416">
        <w:rPr>
          <w:noProof/>
        </w:rPr>
        <w:t xml:space="preserve"> παραμένουν </w:t>
      </w:r>
      <w:r w:rsidR="005E111A" w:rsidRPr="009B2416">
        <w:rPr>
          <w:noProof/>
        </w:rPr>
        <w:t xml:space="preserve">μη συχνές </w:t>
      </w:r>
      <w:r w:rsidR="005E111A" w:rsidRPr="009B2416">
        <w:rPr>
          <w:iCs/>
          <w:noProof/>
          <w:szCs w:val="22"/>
        </w:rPr>
        <w:t>(βλ. παράγραφο 4.4)</w:t>
      </w:r>
      <w:r w:rsidRPr="009B2416">
        <w:rPr>
          <w:noProof/>
        </w:rPr>
        <w:t>.</w:t>
      </w:r>
    </w:p>
    <w:p w14:paraId="06DFE076" w14:textId="77777777" w:rsidR="00541012" w:rsidRPr="009B2416" w:rsidRDefault="00541012" w:rsidP="00DC4B80">
      <w:pPr>
        <w:rPr>
          <w:noProof/>
        </w:rPr>
      </w:pPr>
    </w:p>
    <w:p w14:paraId="55B2B8E7" w14:textId="77777777" w:rsidR="00541012" w:rsidRPr="009B2416" w:rsidRDefault="00541012" w:rsidP="00DC4B80">
      <w:pPr>
        <w:keepNext/>
        <w:widowControl/>
        <w:rPr>
          <w:b/>
          <w:noProof/>
          <w:u w:val="single"/>
        </w:rPr>
      </w:pPr>
      <w:r w:rsidRPr="009B2416">
        <w:rPr>
          <w:b/>
          <w:noProof/>
          <w:u w:val="single"/>
        </w:rPr>
        <w:t>Παιδιατρικός πληθυσμός</w:t>
      </w:r>
    </w:p>
    <w:p w14:paraId="446C4BF0" w14:textId="77777777" w:rsidR="00541012" w:rsidRPr="009B2416" w:rsidRDefault="00541012" w:rsidP="00DC4B80">
      <w:pPr>
        <w:keepNext/>
        <w:widowControl/>
        <w:rPr>
          <w:noProof/>
        </w:rPr>
      </w:pPr>
      <w:r w:rsidRPr="009B2416">
        <w:rPr>
          <w:noProof/>
          <w:u w:val="single"/>
        </w:rPr>
        <w:t>Ασθενείς με νεανική ρευματοειδή αρθρίτιδα</w:t>
      </w:r>
    </w:p>
    <w:p w14:paraId="09A9FDBF" w14:textId="77777777" w:rsidR="00541012" w:rsidRPr="009B2416" w:rsidRDefault="00541012" w:rsidP="00DC4B80">
      <w:pPr>
        <w:rPr>
          <w:noProof/>
        </w:rPr>
      </w:pPr>
      <w:r w:rsidRPr="009B2416">
        <w:rPr>
          <w:noProof/>
        </w:rPr>
        <w:t>Το Remicade μελετήθηκε σε μία κλινική μελέτη σε 120 ασθενείς (εύρος ηλικίας: 4</w:t>
      </w:r>
      <w:r w:rsidR="00C74221" w:rsidRPr="009B2416">
        <w:rPr>
          <w:noProof/>
        </w:rPr>
        <w:noBreakHyphen/>
      </w:r>
      <w:r w:rsidRPr="009B2416">
        <w:rPr>
          <w:noProof/>
        </w:rPr>
        <w:t xml:space="preserve">17 έτη) με ενεργή νεανική ρευματοειδή αρθρίτιδα παρά τη </w:t>
      </w:r>
      <w:r w:rsidR="00C74221" w:rsidRPr="009B2416">
        <w:rPr>
          <w:noProof/>
        </w:rPr>
        <w:t xml:space="preserve">μεθοτρεξάτη. Οι ασθενείς έλαβαν </w:t>
      </w:r>
      <w:r w:rsidRPr="009B2416">
        <w:rPr>
          <w:noProof/>
        </w:rPr>
        <w:t>3</w:t>
      </w:r>
      <w:r w:rsidR="00C74221" w:rsidRPr="009B2416">
        <w:rPr>
          <w:noProof/>
        </w:rPr>
        <w:t> </w:t>
      </w:r>
      <w:r w:rsidRPr="009B2416">
        <w:rPr>
          <w:noProof/>
        </w:rPr>
        <w:t>ή 6 mg/kg infliximab ως ένα σ</w:t>
      </w:r>
      <w:r w:rsidR="00C74221" w:rsidRPr="009B2416">
        <w:rPr>
          <w:noProof/>
        </w:rPr>
        <w:t>χήμα εφόδου 3 δόσεων (εβδομάδες </w:t>
      </w:r>
      <w:r w:rsidRPr="009B2416">
        <w:rPr>
          <w:noProof/>
        </w:rPr>
        <w:t>0,</w:t>
      </w:r>
      <w:r w:rsidR="00C74221" w:rsidRPr="009B2416">
        <w:rPr>
          <w:noProof/>
        </w:rPr>
        <w:t xml:space="preserve"> </w:t>
      </w:r>
      <w:r w:rsidRPr="009B2416">
        <w:rPr>
          <w:noProof/>
        </w:rPr>
        <w:t>2,</w:t>
      </w:r>
      <w:r w:rsidR="00C74221" w:rsidRPr="009B2416">
        <w:rPr>
          <w:noProof/>
        </w:rPr>
        <w:t xml:space="preserve"> </w:t>
      </w:r>
      <w:r w:rsidRPr="009B2416">
        <w:rPr>
          <w:noProof/>
        </w:rPr>
        <w:t>6 ή εβδομάδες</w:t>
      </w:r>
      <w:r w:rsidR="00C74221" w:rsidRPr="009B2416">
        <w:rPr>
          <w:noProof/>
        </w:rPr>
        <w:t> </w:t>
      </w:r>
      <w:r w:rsidRPr="009B2416">
        <w:rPr>
          <w:noProof/>
        </w:rPr>
        <w:t>14,</w:t>
      </w:r>
      <w:r w:rsidR="00C74221" w:rsidRPr="009B2416">
        <w:rPr>
          <w:noProof/>
        </w:rPr>
        <w:t xml:space="preserve"> </w:t>
      </w:r>
      <w:r w:rsidRPr="009B2416">
        <w:rPr>
          <w:noProof/>
        </w:rPr>
        <w:t>16,</w:t>
      </w:r>
      <w:r w:rsidR="00C74221" w:rsidRPr="009B2416">
        <w:rPr>
          <w:noProof/>
        </w:rPr>
        <w:t xml:space="preserve"> </w:t>
      </w:r>
      <w:r w:rsidRPr="009B2416">
        <w:rPr>
          <w:noProof/>
        </w:rPr>
        <w:t>20</w:t>
      </w:r>
      <w:r w:rsidR="00CC45F9" w:rsidRPr="009B2416">
        <w:rPr>
          <w:noProof/>
        </w:rPr>
        <w:t>,</w:t>
      </w:r>
      <w:r w:rsidR="00C74221" w:rsidRPr="009B2416">
        <w:rPr>
          <w:noProof/>
        </w:rPr>
        <w:t xml:space="preserve"> </w:t>
      </w:r>
      <w:r w:rsidRPr="009B2416">
        <w:rPr>
          <w:noProof/>
        </w:rPr>
        <w:t>αντιστοίχως)</w:t>
      </w:r>
      <w:r w:rsidR="001D2FAB" w:rsidRPr="009B2416">
        <w:rPr>
          <w:noProof/>
        </w:rPr>
        <w:t>,</w:t>
      </w:r>
      <w:r w:rsidRPr="009B2416">
        <w:rPr>
          <w:noProof/>
        </w:rPr>
        <w:t xml:space="preserve"> ακολουθούμενο από θεραπεία συντήρησης κάθε 8 εβδομάδες, σε συνδυασμό με μεθοτρεξάτη.</w:t>
      </w:r>
    </w:p>
    <w:p w14:paraId="59784DC5" w14:textId="77777777" w:rsidR="00541012" w:rsidRPr="009B2416" w:rsidRDefault="00541012" w:rsidP="00DC4B80">
      <w:pPr>
        <w:rPr>
          <w:noProof/>
        </w:rPr>
      </w:pPr>
    </w:p>
    <w:p w14:paraId="774C600C" w14:textId="77777777" w:rsidR="00541012" w:rsidRPr="009B2416" w:rsidRDefault="00541012" w:rsidP="00DC4B80">
      <w:pPr>
        <w:keepNext/>
        <w:widowControl/>
        <w:rPr>
          <w:noProof/>
        </w:rPr>
      </w:pPr>
      <w:r w:rsidRPr="009B2416">
        <w:rPr>
          <w:noProof/>
        </w:rPr>
        <w:t>Αντιδράσεις έγχυσης</w:t>
      </w:r>
    </w:p>
    <w:p w14:paraId="480D9243" w14:textId="77777777" w:rsidR="00541012" w:rsidRPr="009B2416" w:rsidRDefault="00541012" w:rsidP="00DC4B80">
      <w:pPr>
        <w:rPr>
          <w:noProof/>
        </w:rPr>
      </w:pPr>
      <w:r w:rsidRPr="009B2416">
        <w:rPr>
          <w:noProof/>
        </w:rPr>
        <w:t>Αντιδράσεις έγχυσης συνέβησαν στο 35% των ασθενών με νεανική ρευματοειδή αρθρίτιδα που έλαβαν 3 mg/kg</w:t>
      </w:r>
      <w:r w:rsidR="001D2FAB" w:rsidRPr="009B2416">
        <w:rPr>
          <w:noProof/>
        </w:rPr>
        <w:t>,</w:t>
      </w:r>
      <w:r w:rsidRPr="009B2416">
        <w:rPr>
          <w:noProof/>
        </w:rPr>
        <w:t xml:space="preserve"> συγκριτικά με το 17,5% των ασθενών που έλαβαν 6 mg/kg. Στην ομάδα των 3 mg/kg Remicade, 4 από τους 60 ασθενείς είχαν μία σοβαρή αντίδραση έγχυσης και 3 ασθενείς ανέφεραν μία πιθανή αναφυλακτική αντίδραση (2 από τις οποίες ήταν ανάμεσα στις σοβαρές αντιδράσεις έγχυσης). Στην ομάδα των 6 mg/kg, 2 από τους 57 ασθενείς είχαν μία σοβαρή αντίδραση έγχυσης, ένας από τους οποίους είχε μία πιθανή αναφυλακτική αντίδραση</w:t>
      </w:r>
      <w:r w:rsidR="00617D16" w:rsidRPr="009B2416">
        <w:rPr>
          <w:noProof/>
        </w:rPr>
        <w:t xml:space="preserve"> </w:t>
      </w:r>
      <w:r w:rsidR="00617D16" w:rsidRPr="009B2416">
        <w:rPr>
          <w:iCs/>
          <w:noProof/>
          <w:szCs w:val="22"/>
        </w:rPr>
        <w:t>(βλ. παράγραφο 4.4)</w:t>
      </w:r>
      <w:r w:rsidRPr="009B2416">
        <w:rPr>
          <w:noProof/>
        </w:rPr>
        <w:t>.</w:t>
      </w:r>
    </w:p>
    <w:p w14:paraId="4BB0EF61" w14:textId="77777777" w:rsidR="00541012" w:rsidRPr="009B2416" w:rsidRDefault="00541012" w:rsidP="00DC4B80">
      <w:pPr>
        <w:rPr>
          <w:noProof/>
        </w:rPr>
      </w:pPr>
    </w:p>
    <w:p w14:paraId="5DDC2A50" w14:textId="77777777" w:rsidR="00541012" w:rsidRPr="009B2416" w:rsidRDefault="00541012" w:rsidP="00DC4B80">
      <w:pPr>
        <w:keepNext/>
        <w:widowControl/>
        <w:rPr>
          <w:noProof/>
        </w:rPr>
      </w:pPr>
      <w:r w:rsidRPr="009B2416">
        <w:rPr>
          <w:noProof/>
        </w:rPr>
        <w:t>Ανοσογονικότητα</w:t>
      </w:r>
    </w:p>
    <w:p w14:paraId="6250233D" w14:textId="77777777" w:rsidR="00541012" w:rsidRPr="009B2416" w:rsidRDefault="00541012" w:rsidP="00DC4B80">
      <w:pPr>
        <w:rPr>
          <w:noProof/>
        </w:rPr>
      </w:pPr>
      <w:r w:rsidRPr="009B2416">
        <w:rPr>
          <w:noProof/>
        </w:rPr>
        <w:t>Αντισώματα στο infliximab αναπτύχθηκαν στο 38% των ασθενών που έλαβαν 3 mg/kg</w:t>
      </w:r>
      <w:r w:rsidR="001D2FAB" w:rsidRPr="009B2416">
        <w:rPr>
          <w:noProof/>
        </w:rPr>
        <w:t>,</w:t>
      </w:r>
      <w:r w:rsidRPr="009B2416">
        <w:rPr>
          <w:noProof/>
        </w:rPr>
        <w:t xml:space="preserve"> συγκριτικά με το 12% των ασθενών που έλαβαν 6 mg/kg. Οι τίτλοι αντισωμάτων ήταν σημαντικά υψηλότεροι για την ομάδα των 3 mg/kg</w:t>
      </w:r>
      <w:r w:rsidR="001D2FAB" w:rsidRPr="009B2416">
        <w:rPr>
          <w:noProof/>
        </w:rPr>
        <w:t>,</w:t>
      </w:r>
      <w:r w:rsidRPr="009B2416">
        <w:rPr>
          <w:noProof/>
        </w:rPr>
        <w:t xml:space="preserve"> συγκριτικά με την ομάδα των 6 mg/kg.</w:t>
      </w:r>
    </w:p>
    <w:p w14:paraId="3764D5BE" w14:textId="77777777" w:rsidR="00A705E4" w:rsidRPr="009B2416" w:rsidRDefault="00A705E4" w:rsidP="00DC4B80">
      <w:pPr>
        <w:rPr>
          <w:noProof/>
        </w:rPr>
      </w:pPr>
    </w:p>
    <w:p w14:paraId="3268BA28" w14:textId="77777777" w:rsidR="00541012" w:rsidRPr="009B2416" w:rsidRDefault="00541012" w:rsidP="00DC4B80">
      <w:pPr>
        <w:keepNext/>
        <w:widowControl/>
        <w:rPr>
          <w:noProof/>
        </w:rPr>
      </w:pPr>
      <w:r w:rsidRPr="009B2416">
        <w:rPr>
          <w:noProof/>
        </w:rPr>
        <w:t>Λοιμώξεις</w:t>
      </w:r>
    </w:p>
    <w:p w14:paraId="76BA6C17" w14:textId="77777777" w:rsidR="00541012" w:rsidRPr="009B2416" w:rsidRDefault="00541012" w:rsidP="00DC4B80">
      <w:pPr>
        <w:rPr>
          <w:noProof/>
        </w:rPr>
      </w:pPr>
      <w:r w:rsidRPr="009B2416">
        <w:rPr>
          <w:noProof/>
        </w:rPr>
        <w:t>Λοιμώξεις συνέβησαν στο 68% (41/60) των παιδιών που έλαβαν 3 mg/kg για 52 εβδομάδες, στο 65% (37/57) των παιδιών που έλαβαν infliximab 6 mg/kg για 38 εβδομάδες και στο 47% (28/60) των παιδιών που έλαβαν εικονικό φάρμακο για 14 εβδομάδες</w:t>
      </w:r>
      <w:r w:rsidR="00617D16" w:rsidRPr="009B2416">
        <w:rPr>
          <w:noProof/>
        </w:rPr>
        <w:t xml:space="preserve"> </w:t>
      </w:r>
      <w:r w:rsidR="00617D16" w:rsidRPr="009B2416">
        <w:rPr>
          <w:iCs/>
          <w:noProof/>
          <w:szCs w:val="22"/>
        </w:rPr>
        <w:t>(βλ. παράγραφο 4.4)</w:t>
      </w:r>
      <w:r w:rsidRPr="009B2416">
        <w:rPr>
          <w:noProof/>
        </w:rPr>
        <w:t>.</w:t>
      </w:r>
    </w:p>
    <w:p w14:paraId="68D1AD35" w14:textId="77777777" w:rsidR="00541012" w:rsidRPr="009B2416" w:rsidRDefault="00541012" w:rsidP="00DC4B80">
      <w:pPr>
        <w:rPr>
          <w:noProof/>
        </w:rPr>
      </w:pPr>
    </w:p>
    <w:p w14:paraId="4EEEB806" w14:textId="77777777" w:rsidR="00541012" w:rsidRPr="009B2416" w:rsidRDefault="00541012" w:rsidP="00DC4B80">
      <w:pPr>
        <w:keepNext/>
        <w:widowControl/>
        <w:rPr>
          <w:noProof/>
          <w:u w:val="single"/>
        </w:rPr>
      </w:pPr>
      <w:r w:rsidRPr="009B2416">
        <w:rPr>
          <w:noProof/>
          <w:u w:val="single"/>
        </w:rPr>
        <w:t>Παιδιατρικοί ασθενείς με νόσο του Crohn</w:t>
      </w:r>
    </w:p>
    <w:p w14:paraId="37169BFE" w14:textId="77777777" w:rsidR="00541012" w:rsidRPr="009B2416" w:rsidRDefault="00541012" w:rsidP="00DC4B80">
      <w:pPr>
        <w:rPr>
          <w:noProof/>
        </w:rPr>
      </w:pPr>
      <w:r w:rsidRPr="009B2416">
        <w:rPr>
          <w:noProof/>
        </w:rPr>
        <w:t>Οι παρακάτω ανεπιθύμητες ενέργειες αναφέρθηκαν πιο συχνά σε παιδιατρικούς ασθενείς με νόσο του Crohn στη μελέτη REACH (βλ. παράγραφο</w:t>
      </w:r>
      <w:r w:rsidR="00A705E4" w:rsidRPr="009B2416">
        <w:rPr>
          <w:noProof/>
        </w:rPr>
        <w:t> </w:t>
      </w:r>
      <w:r w:rsidRPr="009B2416">
        <w:rPr>
          <w:noProof/>
        </w:rPr>
        <w:t xml:space="preserve">5.1) παρά σε ενήλικες ασθενείς με νόσο του Crohn: αναιμία (10,7%), αίμα στα κόπρανα (9,7%), λευκοπενία (8,7%), έξαψη (8,7%), ιογενής λοίμωξη (7,8%), ουδετεροπενία (6,8%), βακτηριδιακή λοίμωξη (5,8%) και αλλεργική αντίδραση του αναπνευστικού συστήματος (5,8%). </w:t>
      </w:r>
      <w:r w:rsidR="00ED704C" w:rsidRPr="009B2416">
        <w:rPr>
          <w:noProof/>
        </w:rPr>
        <w:t xml:space="preserve">Επιπλέον, αναφέρθηκε κάταγμα οστού (6,8%), ωστόσο, δεν έχει </w:t>
      </w:r>
      <w:r w:rsidR="00ED704C" w:rsidRPr="009B2416">
        <w:rPr>
          <w:noProof/>
        </w:rPr>
        <w:lastRenderedPageBreak/>
        <w:t xml:space="preserve">τεκμηριωθεί μία αιτιολογική συσχέτιση. </w:t>
      </w:r>
      <w:r w:rsidRPr="009B2416">
        <w:rPr>
          <w:noProof/>
        </w:rPr>
        <w:t>Άλλες ειδικές εκτιμήσεις συζητούνται παρακάτω.</w:t>
      </w:r>
    </w:p>
    <w:p w14:paraId="796B22A1" w14:textId="77777777" w:rsidR="00541012" w:rsidRPr="009B2416" w:rsidRDefault="00541012" w:rsidP="00DC4B80">
      <w:pPr>
        <w:rPr>
          <w:noProof/>
        </w:rPr>
      </w:pPr>
    </w:p>
    <w:p w14:paraId="1E1C8602" w14:textId="77777777" w:rsidR="00541012" w:rsidRPr="009B2416" w:rsidRDefault="00541012" w:rsidP="00DC4B80">
      <w:pPr>
        <w:keepNext/>
        <w:widowControl/>
        <w:rPr>
          <w:noProof/>
        </w:rPr>
      </w:pPr>
      <w:r w:rsidRPr="009B2416">
        <w:rPr>
          <w:noProof/>
        </w:rPr>
        <w:t>Αντιδράσεις σχετιζόμενες με την έγχυση</w:t>
      </w:r>
    </w:p>
    <w:p w14:paraId="474DB698" w14:textId="77777777" w:rsidR="00541012" w:rsidRPr="009B2416" w:rsidRDefault="00617D16" w:rsidP="00DC4B80">
      <w:pPr>
        <w:rPr>
          <w:noProof/>
        </w:rPr>
      </w:pPr>
      <w:r w:rsidRPr="009B2416">
        <w:rPr>
          <w:noProof/>
        </w:rPr>
        <w:t>Σ</w:t>
      </w:r>
      <w:r w:rsidR="00541012" w:rsidRPr="009B2416">
        <w:rPr>
          <w:noProof/>
        </w:rPr>
        <w:t>τη REACH, το 17,5% των τυχαιοποιημένων ασθενών αντιμετώπισε 1 ή περισσότερες αντιδράσεις έγχυσης. Δεν υπήρξαν σοβαρές αντιδράσεις έγχυσης και 2 άτομα στη REACH είχαν μη σοβαρές αναφυλακτικές αντιδράσεις.</w:t>
      </w:r>
    </w:p>
    <w:p w14:paraId="0B62C415" w14:textId="77777777" w:rsidR="00541012" w:rsidRPr="009B2416" w:rsidRDefault="00541012" w:rsidP="00DC4B80">
      <w:pPr>
        <w:rPr>
          <w:noProof/>
        </w:rPr>
      </w:pPr>
    </w:p>
    <w:p w14:paraId="67090B74" w14:textId="77777777" w:rsidR="00541012" w:rsidRPr="009B2416" w:rsidRDefault="00541012" w:rsidP="00DC4B80">
      <w:pPr>
        <w:keepNext/>
        <w:widowControl/>
        <w:rPr>
          <w:noProof/>
        </w:rPr>
      </w:pPr>
      <w:r w:rsidRPr="009B2416">
        <w:rPr>
          <w:noProof/>
        </w:rPr>
        <w:t>Ανοσογονικότητα</w:t>
      </w:r>
    </w:p>
    <w:p w14:paraId="61095953" w14:textId="77777777" w:rsidR="00541012" w:rsidRPr="009B2416" w:rsidRDefault="00541012" w:rsidP="00DC4B80">
      <w:pPr>
        <w:rPr>
          <w:noProof/>
        </w:rPr>
      </w:pPr>
      <w:r w:rsidRPr="009B2416">
        <w:rPr>
          <w:noProof/>
        </w:rPr>
        <w:t>Αντισώματα στο infliximab ανιχνεύθηκαν σε 3 (2,9%) παιδιατρικούς ασθενείς.</w:t>
      </w:r>
    </w:p>
    <w:p w14:paraId="3EB4AC7B" w14:textId="77777777" w:rsidR="00541012" w:rsidRPr="009B2416" w:rsidRDefault="00541012" w:rsidP="00DC4B80">
      <w:pPr>
        <w:rPr>
          <w:noProof/>
        </w:rPr>
      </w:pPr>
    </w:p>
    <w:p w14:paraId="3449B0AB" w14:textId="77777777" w:rsidR="00541012" w:rsidRPr="009B2416" w:rsidRDefault="00541012" w:rsidP="00DC4B80">
      <w:pPr>
        <w:keepNext/>
        <w:widowControl/>
        <w:rPr>
          <w:noProof/>
        </w:rPr>
      </w:pPr>
      <w:r w:rsidRPr="009B2416">
        <w:rPr>
          <w:noProof/>
        </w:rPr>
        <w:t>Λοιμώξεις</w:t>
      </w:r>
    </w:p>
    <w:p w14:paraId="0A0B5CA0" w14:textId="77777777" w:rsidR="00541012" w:rsidRPr="009B2416" w:rsidRDefault="00541012" w:rsidP="0097730A">
      <w:pPr>
        <w:rPr>
          <w:noProof/>
        </w:rPr>
      </w:pPr>
      <w:r w:rsidRPr="009B2416">
        <w:rPr>
          <w:noProof/>
        </w:rPr>
        <w:t xml:space="preserve">Στη μελέτη REACH, αναφέρθηκαν λοιμώξεις στο 56,3% των τυχαιοποιημένων ατόμων που έλαβαν θεραπεία με infliximab. Λοιμώξεις αναφέρθηκαν πιο συχνά για άτομα τα οποία έλαβαν εγχύσεις κάθε 8 εβδομάδες σε αντιδιαστολή με εγχύσεις κάθε 12 εβδομάδες (73,6% και 38,0%, αντιστοίχως), ενώ αναφέρθηκαν σοβαρές λοιμώξεις για 3 άτομα στην ομάδα </w:t>
      </w:r>
      <w:r w:rsidR="004F73D8" w:rsidRPr="009B2416">
        <w:rPr>
          <w:noProof/>
        </w:rPr>
        <w:t xml:space="preserve">θεραπείας </w:t>
      </w:r>
      <w:r w:rsidRPr="009B2416">
        <w:rPr>
          <w:noProof/>
        </w:rPr>
        <w:t xml:space="preserve">συντήρησης κάθε 8 εβδομάδες και για 4 άτομα στην ομάδα </w:t>
      </w:r>
      <w:r w:rsidR="004F73D8" w:rsidRPr="009B2416">
        <w:rPr>
          <w:noProof/>
        </w:rPr>
        <w:t xml:space="preserve">θεραπείας </w:t>
      </w:r>
      <w:r w:rsidRPr="009B2416">
        <w:rPr>
          <w:noProof/>
        </w:rPr>
        <w:t>συντήρησης κάθε 12 εβδομάδες. Οι πιο συχνά αναφερόμενες λοιμώξεις ήταν λοίμωξη του ανώτερου αναπνευστικού συστήματος και φαρυγγίτιδα και η πιο συχνά αναφερόμενη σοβαρή λοίμωξη ήταν το απόστημα. Αναφέρθηκαν τρεις περιπτώσεις πνευμονίας (1 σοβαρή) και 2 περιπτώσεις έρπη ζωστήρα (και οι δύο μη σοβαρές).</w:t>
      </w:r>
    </w:p>
    <w:p w14:paraId="70ED2B0E" w14:textId="77777777" w:rsidR="000974B7" w:rsidRPr="009B2416" w:rsidRDefault="000974B7" w:rsidP="00DC4B80">
      <w:pPr>
        <w:rPr>
          <w:noProof/>
        </w:rPr>
      </w:pPr>
    </w:p>
    <w:p w14:paraId="5599BC7C" w14:textId="77777777" w:rsidR="000974B7" w:rsidRPr="009B2416" w:rsidRDefault="000974B7" w:rsidP="00DC4B80">
      <w:pPr>
        <w:keepNext/>
        <w:widowControl/>
        <w:rPr>
          <w:noProof/>
          <w:u w:val="single"/>
        </w:rPr>
      </w:pPr>
      <w:r w:rsidRPr="009B2416">
        <w:rPr>
          <w:noProof/>
          <w:u w:val="single"/>
        </w:rPr>
        <w:t>Παιδιατρικοί ασθενείς με ελκώδη κολίτιδα</w:t>
      </w:r>
    </w:p>
    <w:p w14:paraId="05E0B964" w14:textId="77777777" w:rsidR="000974B7" w:rsidRPr="009B2416" w:rsidRDefault="000974B7" w:rsidP="00DC4B80">
      <w:pPr>
        <w:rPr>
          <w:noProof/>
        </w:rPr>
      </w:pPr>
      <w:r w:rsidRPr="009B2416">
        <w:rPr>
          <w:noProof/>
        </w:rPr>
        <w:t>Συνολικά, οι ανεπιθύμητες αντιδράσεις που αναφέρθηκαν στις μελέτες για παιδιατρική ελκώδη κολίτιδα (C0168T72) και ελκώδη κολίτιδα σε ενήλικες (ACT 1 και ACT 2) γενικά βρίσκονταν σε συμφωνία μεταξύ τους. Στη C0168T72, οι πιο συχνές ανεπιθύμητες αντιδράσεις ήταν λοίμωξη του ανώτερου αναπνευστικού συστήματος, φαρυγγίτιδα, κοιλιακό άλγος, πυρετός και κεφαλαλγία. Η πιο συχνή ανεπιθύμητη ενέργεια ήταν επιδείνωση της ελκώδους κολίτιδας, η επίπτωση της οποίας ήταν υψηλότερη σε ασθενείς στο δοσολογικό σχήμα κάθε 12 εβδομάδες έναντι εκείνων στο δοσολογικό σχήμα κάθε 8 εβδομάδες.</w:t>
      </w:r>
    </w:p>
    <w:p w14:paraId="1934EABA" w14:textId="77777777" w:rsidR="000974B7" w:rsidRPr="009B2416" w:rsidRDefault="000974B7" w:rsidP="00DC4B80">
      <w:pPr>
        <w:rPr>
          <w:noProof/>
        </w:rPr>
      </w:pPr>
    </w:p>
    <w:p w14:paraId="1E1D9A4B" w14:textId="77777777" w:rsidR="000974B7" w:rsidRPr="009B2416" w:rsidRDefault="000974B7" w:rsidP="00DC4B80">
      <w:pPr>
        <w:keepNext/>
        <w:widowControl/>
        <w:rPr>
          <w:noProof/>
        </w:rPr>
      </w:pPr>
      <w:r w:rsidRPr="009B2416">
        <w:rPr>
          <w:noProof/>
        </w:rPr>
        <w:t>Αντιδράσεις σχετιζόμενες με την έγχυση</w:t>
      </w:r>
    </w:p>
    <w:p w14:paraId="70B4F5FA" w14:textId="77777777" w:rsidR="000974B7" w:rsidRPr="009B2416" w:rsidRDefault="000974B7" w:rsidP="00DC4B80">
      <w:pPr>
        <w:rPr>
          <w:noProof/>
        </w:rPr>
      </w:pPr>
      <w:r w:rsidRPr="009B2416">
        <w:rPr>
          <w:noProof/>
        </w:rPr>
        <w:t>Συνολικά, 8 (13,3%) από τους 60 ασθενείς που έλαβαν αγωγή εμφάνισαν μία ή περισσότερες αντιδράσεις έγχυσης, με 4 από τους 22 (18,2%) στην ομάδα θεραπείας συντήρησης κάθε 8 εβδομάδες και 3 από τους 23 (13,0%) στην ομάδα θεραπείας συντήρησης κάθε 12 εβδομάδες. Δεν αναφέρθηκαν σοβαρές αντιδράσεις έγχυσης. Όλες οι αντιδράσεις έγχυσης ήταν ήπιες ή μέτριας έντασης.</w:t>
      </w:r>
    </w:p>
    <w:p w14:paraId="694D63A4" w14:textId="77777777" w:rsidR="000974B7" w:rsidRPr="009B2416" w:rsidRDefault="000974B7" w:rsidP="00DC4B80">
      <w:pPr>
        <w:rPr>
          <w:noProof/>
        </w:rPr>
      </w:pPr>
    </w:p>
    <w:p w14:paraId="58F4731A" w14:textId="77777777" w:rsidR="000974B7" w:rsidRPr="009B2416" w:rsidRDefault="000974B7" w:rsidP="00DC4B80">
      <w:pPr>
        <w:keepNext/>
        <w:widowControl/>
        <w:rPr>
          <w:noProof/>
          <w:szCs w:val="22"/>
        </w:rPr>
      </w:pPr>
      <w:r w:rsidRPr="009B2416">
        <w:rPr>
          <w:noProof/>
          <w:szCs w:val="22"/>
        </w:rPr>
        <w:t>Ανοσογονικότητα</w:t>
      </w:r>
    </w:p>
    <w:p w14:paraId="34F09532" w14:textId="77777777" w:rsidR="000974B7" w:rsidRPr="009B2416" w:rsidRDefault="000974B7" w:rsidP="00DC4B80">
      <w:pPr>
        <w:rPr>
          <w:noProof/>
        </w:rPr>
      </w:pPr>
      <w:r w:rsidRPr="009B2416">
        <w:rPr>
          <w:noProof/>
        </w:rPr>
        <w:t>Αντισώματα στο infliximab ανιχνεύθηκαν σε 4 (7,7%) ασθενείς μέχρι και την εβδομάδα 54.</w:t>
      </w:r>
    </w:p>
    <w:p w14:paraId="0C987676" w14:textId="77777777" w:rsidR="000974B7" w:rsidRPr="009B2416" w:rsidRDefault="000974B7" w:rsidP="00DC4B80">
      <w:pPr>
        <w:rPr>
          <w:noProof/>
        </w:rPr>
      </w:pPr>
    </w:p>
    <w:p w14:paraId="5005316E" w14:textId="77777777" w:rsidR="000974B7" w:rsidRPr="009B2416" w:rsidRDefault="000974B7" w:rsidP="00DC4B80">
      <w:pPr>
        <w:keepNext/>
        <w:widowControl/>
        <w:rPr>
          <w:noProof/>
        </w:rPr>
      </w:pPr>
      <w:r w:rsidRPr="009B2416">
        <w:rPr>
          <w:noProof/>
        </w:rPr>
        <w:t>Λοιμώξεις</w:t>
      </w:r>
    </w:p>
    <w:p w14:paraId="72463B60" w14:textId="77777777" w:rsidR="000974B7" w:rsidRPr="009B2416" w:rsidRDefault="000974B7" w:rsidP="00DC4B80">
      <w:pPr>
        <w:rPr>
          <w:noProof/>
        </w:rPr>
      </w:pPr>
      <w:r w:rsidRPr="009B2416">
        <w:rPr>
          <w:noProof/>
        </w:rPr>
        <w:t xml:space="preserve">Λοιμώξεις αναφέρθηκαν σε 31 (51,7%) από τους 60 ασθενείς που έλαβαν αγωγή στη </w:t>
      </w:r>
      <w:r w:rsidRPr="009B2416">
        <w:rPr>
          <w:noProof/>
          <w:szCs w:val="22"/>
        </w:rPr>
        <w:t>C0168T72 και σε 22 (36,7%) που χρειάστηκαν από στόματος ή παρεντερική αντιμικροβιακή αγωγή. Το ποσοστό των ασθενών με λοιμώξεις στη C0168T72 ήταν παρόμοιο με εκείνο στη μελέτη για παιδιατρική νόσο του Crohn (REACH) αλλά υψηλότερο από το ποσοστό στις μελέτες για ελκώδη κολίτιδα σε ενήλικες (ACT 1 και ACT 2).</w:t>
      </w:r>
      <w:r w:rsidR="00CD5740" w:rsidRPr="009B2416">
        <w:rPr>
          <w:noProof/>
          <w:szCs w:val="22"/>
        </w:rPr>
        <w:t xml:space="preserve"> </w:t>
      </w:r>
      <w:r w:rsidRPr="009B2416">
        <w:rPr>
          <w:noProof/>
          <w:szCs w:val="22"/>
        </w:rPr>
        <w:t xml:space="preserve">Η συνολική επίπτωση των λοιμώξεων στη C0168T72 ήταν 13/22 (59%) </w:t>
      </w:r>
      <w:r w:rsidRPr="009B2416">
        <w:rPr>
          <w:noProof/>
        </w:rPr>
        <w:t xml:space="preserve">στην ομάδα θεραπείας συντήρησης κάθε 8 εβδομάδες και </w:t>
      </w:r>
      <w:r w:rsidRPr="009B2416">
        <w:rPr>
          <w:noProof/>
          <w:szCs w:val="22"/>
        </w:rPr>
        <w:t xml:space="preserve">14/23 (60,9%) </w:t>
      </w:r>
      <w:r w:rsidRPr="009B2416">
        <w:rPr>
          <w:noProof/>
        </w:rPr>
        <w:t xml:space="preserve">στην ομάδα </w:t>
      </w:r>
      <w:bookmarkStart w:id="30" w:name="OLE_LINK2"/>
      <w:r w:rsidRPr="009B2416">
        <w:rPr>
          <w:noProof/>
        </w:rPr>
        <w:t xml:space="preserve">θεραπείας </w:t>
      </w:r>
      <w:bookmarkEnd w:id="30"/>
      <w:r w:rsidRPr="009B2416">
        <w:rPr>
          <w:noProof/>
        </w:rPr>
        <w:t>συντήρησης κάθε 12 εβδομάδες. Λοίμωξη του ανώτερου αναπνευστικού συστήματος (7/60 [12%]) και φαρυγγίτιδα (5/60 [8%]) ήταν οι πιο συχνά αναφερθείσες λοιμώξεις του αναπνευστικού συστήματος. Σοβαρές λοιμώξεις αναφέρθηκαν στο 12% (7/60) όλων των ασθενών που έλαβαν αγωγή.</w:t>
      </w:r>
    </w:p>
    <w:p w14:paraId="0B60B9BB" w14:textId="77777777" w:rsidR="000974B7" w:rsidRPr="009B2416" w:rsidRDefault="000974B7" w:rsidP="00DC4B80">
      <w:pPr>
        <w:rPr>
          <w:noProof/>
        </w:rPr>
      </w:pPr>
    </w:p>
    <w:p w14:paraId="18C1E51F" w14:textId="77777777" w:rsidR="000974B7" w:rsidRPr="009B2416" w:rsidRDefault="000974B7" w:rsidP="00DC4B80">
      <w:pPr>
        <w:rPr>
          <w:noProof/>
        </w:rPr>
      </w:pPr>
      <w:r w:rsidRPr="009B2416">
        <w:rPr>
          <w:noProof/>
        </w:rPr>
        <w:t xml:space="preserve">Σε αυτήν τη μελέτη, υπήρχαν περισσότεροι ασθενείς στην ηλικιακή ομάδα 12 έως 17 ετών από ότι στην ηλικιακή ομάδα 6 έως 11 ετών (45/60 [75,0%] έναντι 15/60 [25,0%]). </w:t>
      </w:r>
      <w:bookmarkStart w:id="31" w:name="OLE_LINK3"/>
      <w:r w:rsidRPr="009B2416">
        <w:rPr>
          <w:noProof/>
        </w:rPr>
        <w:t>Παρ</w:t>
      </w:r>
      <w:r w:rsidR="00E04347" w:rsidRPr="009B2416">
        <w:rPr>
          <w:noProof/>
        </w:rPr>
        <w:t>’</w:t>
      </w:r>
      <w:r w:rsidRPr="009B2416">
        <w:rPr>
          <w:noProof/>
        </w:rPr>
        <w:t xml:space="preserve"> όλο που</w:t>
      </w:r>
      <w:bookmarkEnd w:id="31"/>
      <w:r w:rsidRPr="009B2416">
        <w:rPr>
          <w:noProof/>
        </w:rPr>
        <w:t xml:space="preserve"> ο αριθμός των ασθενών σε κάθε υποομάδα είναι πολύ μικρός για την εξαγωγή οριστικών συμπερασμάτων σχετικά με την επίδραση της ηλικίας στα συμβάματα ασφάλειας, υπήρχαν υψηλότερα ποσοστά ασθενών με σοβαρές ανεπιθύμητες ενέργειες και διακοπή θεραπείας λόγω ανεπιθύμητων ενεργειών στη μικρότερη ηλικιακά ομάδα από ότι στη μεγαλύτερη ηλικιακά ομάδα. Παρ</w:t>
      </w:r>
      <w:r w:rsidR="00E04347" w:rsidRPr="009B2416">
        <w:rPr>
          <w:noProof/>
        </w:rPr>
        <w:t>’</w:t>
      </w:r>
      <w:r w:rsidRPr="009B2416">
        <w:rPr>
          <w:noProof/>
        </w:rPr>
        <w:t xml:space="preserve"> όλο που το ποσοστό των ασθενών με λοιμώξεις ήταν επίσης υψηλότερο στη μικρότερη ηλικιακά ομάδα, για σοβαρές λοιμώξεις</w:t>
      </w:r>
      <w:r w:rsidR="00F4054C" w:rsidRPr="009B2416">
        <w:rPr>
          <w:noProof/>
        </w:rPr>
        <w:t>,</w:t>
      </w:r>
      <w:r w:rsidRPr="009B2416">
        <w:rPr>
          <w:noProof/>
        </w:rPr>
        <w:t xml:space="preserve"> τα ποσοστά ήταν παρόμοια στις δύο ηλικιακές ομάδες. Τα συνολικά ποσοστά </w:t>
      </w:r>
      <w:r w:rsidRPr="009B2416">
        <w:rPr>
          <w:noProof/>
        </w:rPr>
        <w:lastRenderedPageBreak/>
        <w:t>ανεπιθύμητων ενεργειών και αντιδράσεων έγχυσης ήταν παρόμοια μεταξύ των ηλικιακών ομάδων 6 έως 11 και 12 έως 17 ετών.</w:t>
      </w:r>
    </w:p>
    <w:p w14:paraId="617F93DA" w14:textId="77777777" w:rsidR="003B2570" w:rsidRPr="009B2416" w:rsidRDefault="003B2570" w:rsidP="00DC4B80">
      <w:pPr>
        <w:rPr>
          <w:noProof/>
        </w:rPr>
      </w:pPr>
    </w:p>
    <w:p w14:paraId="7657F7DF" w14:textId="77777777" w:rsidR="009A33E5" w:rsidRPr="009B2416" w:rsidRDefault="009A33E5" w:rsidP="00DC4B80">
      <w:pPr>
        <w:keepNext/>
        <w:widowControl/>
        <w:rPr>
          <w:noProof/>
          <w:u w:val="single"/>
        </w:rPr>
      </w:pPr>
      <w:r w:rsidRPr="009B2416">
        <w:rPr>
          <w:noProof/>
          <w:u w:val="single"/>
        </w:rPr>
        <w:t>Εμπειρία μετά την κυκλοφορία</w:t>
      </w:r>
    </w:p>
    <w:p w14:paraId="27CD1282" w14:textId="77777777" w:rsidR="00541012" w:rsidRPr="009B2416" w:rsidRDefault="00A705E4" w:rsidP="00DC4B80">
      <w:pPr>
        <w:rPr>
          <w:noProof/>
        </w:rPr>
      </w:pPr>
      <w:r w:rsidRPr="009B2416">
        <w:rPr>
          <w:noProof/>
        </w:rPr>
        <w:t>Αυθόρμητες</w:t>
      </w:r>
      <w:r w:rsidR="00541012" w:rsidRPr="009B2416">
        <w:rPr>
          <w:noProof/>
        </w:rPr>
        <w:t xml:space="preserve"> σοβαρές ανεπιθύμητες </w:t>
      </w:r>
      <w:r w:rsidR="00DB17D8" w:rsidRPr="009B2416">
        <w:rPr>
          <w:noProof/>
        </w:rPr>
        <w:t xml:space="preserve">αντιδράσεις </w:t>
      </w:r>
      <w:r w:rsidR="00541012" w:rsidRPr="009B2416">
        <w:rPr>
          <w:noProof/>
        </w:rPr>
        <w:t xml:space="preserve">με infliximab στον παιδιατρικό πληθυσμό μετά την κυκλοφορία </w:t>
      </w:r>
      <w:r w:rsidR="004F73D8" w:rsidRPr="009B2416">
        <w:rPr>
          <w:noProof/>
        </w:rPr>
        <w:t xml:space="preserve">του φαρμάκου </w:t>
      </w:r>
      <w:r w:rsidR="00541012" w:rsidRPr="009B2416">
        <w:rPr>
          <w:noProof/>
        </w:rPr>
        <w:t>περιλάμβαναν κακοήθειες</w:t>
      </w:r>
      <w:r w:rsidR="00210140" w:rsidRPr="009B2416">
        <w:rPr>
          <w:noProof/>
        </w:rPr>
        <w:t>,</w:t>
      </w:r>
      <w:r w:rsidR="00541012" w:rsidRPr="009B2416">
        <w:rPr>
          <w:noProof/>
        </w:rPr>
        <w:t xml:space="preserve"> συμπεριλαμβανομένων των ηπατοσπληνικών λεμφωμάτων από T</w:t>
      </w:r>
      <w:r w:rsidRPr="009B2416">
        <w:rPr>
          <w:noProof/>
        </w:rPr>
        <w:noBreakHyphen/>
      </w:r>
      <w:r w:rsidR="00541012" w:rsidRPr="009B2416">
        <w:rPr>
          <w:noProof/>
        </w:rPr>
        <w:t>κύτταρα, των παροδικών ανωμαλιών των ηπατικών ενζύμων, των συνδρόμων προσομοιαζόντων με λύκο και των θετικών αυτοαντισωμάτων (βλ. παραγράφους</w:t>
      </w:r>
      <w:r w:rsidRPr="009B2416">
        <w:rPr>
          <w:noProof/>
        </w:rPr>
        <w:t> </w:t>
      </w:r>
      <w:r w:rsidR="00541012" w:rsidRPr="009B2416">
        <w:rPr>
          <w:noProof/>
        </w:rPr>
        <w:t>4.4 και</w:t>
      </w:r>
      <w:r w:rsidRPr="009B2416">
        <w:rPr>
          <w:noProof/>
        </w:rPr>
        <w:t> </w:t>
      </w:r>
      <w:r w:rsidR="00541012" w:rsidRPr="009B2416">
        <w:rPr>
          <w:noProof/>
        </w:rPr>
        <w:t>4.8).</w:t>
      </w:r>
    </w:p>
    <w:p w14:paraId="014BDFAB" w14:textId="77777777" w:rsidR="00AF7B91" w:rsidRPr="009B2416" w:rsidRDefault="00AF7B91" w:rsidP="00DC4B80">
      <w:pPr>
        <w:rPr>
          <w:noProof/>
        </w:rPr>
      </w:pPr>
    </w:p>
    <w:p w14:paraId="56D05FD0" w14:textId="77777777" w:rsidR="00AF7B91" w:rsidRPr="009B2416" w:rsidRDefault="00AF7B91" w:rsidP="00DC4B80">
      <w:pPr>
        <w:keepNext/>
        <w:widowControl/>
        <w:rPr>
          <w:b/>
          <w:noProof/>
        </w:rPr>
      </w:pPr>
      <w:r w:rsidRPr="009B2416">
        <w:rPr>
          <w:b/>
          <w:noProof/>
        </w:rPr>
        <w:t>Επιπρόσθετες πληροφορίες για ειδικούς πληθυσμούς</w:t>
      </w:r>
    </w:p>
    <w:p w14:paraId="12F88D5A" w14:textId="77777777" w:rsidR="00AF7B91" w:rsidRPr="009B2416" w:rsidRDefault="00AF7B91" w:rsidP="00DC4B80">
      <w:pPr>
        <w:keepNext/>
        <w:widowControl/>
        <w:rPr>
          <w:i/>
          <w:noProof/>
        </w:rPr>
      </w:pPr>
      <w:r w:rsidRPr="009B2416">
        <w:rPr>
          <w:i/>
          <w:noProof/>
        </w:rPr>
        <w:t>Ηλικιωμένοι</w:t>
      </w:r>
    </w:p>
    <w:p w14:paraId="64536C04" w14:textId="77777777" w:rsidR="00AF7B91" w:rsidRPr="009B2416" w:rsidRDefault="00AF7B91" w:rsidP="00DC4B80">
      <w:pPr>
        <w:rPr>
          <w:noProof/>
        </w:rPr>
      </w:pPr>
      <w:r w:rsidRPr="009B2416">
        <w:rPr>
          <w:noProof/>
        </w:rPr>
        <w:t xml:space="preserve">Σε κλινικές μελέτες ρευματοειδούς αρθρίτιδας, η επίπτωση σοβαρών λοιμώξεων ήταν μεγαλύτερη σε ασθενείς ηλικίας 65 ετών και άνω που έλαβαν το σχήμα </w:t>
      </w:r>
      <w:r w:rsidRPr="009B2416">
        <w:rPr>
          <w:iCs/>
          <w:noProof/>
          <w:snapToGrid w:val="0"/>
          <w:szCs w:val="22"/>
        </w:rPr>
        <w:t xml:space="preserve">infliximab και </w:t>
      </w:r>
      <w:r w:rsidRPr="009B2416">
        <w:rPr>
          <w:noProof/>
          <w:snapToGrid w:val="0"/>
        </w:rPr>
        <w:t>μεθοτρεξάτη</w:t>
      </w:r>
      <w:r w:rsidRPr="009B2416">
        <w:rPr>
          <w:iCs/>
          <w:noProof/>
          <w:snapToGrid w:val="0"/>
          <w:szCs w:val="22"/>
        </w:rPr>
        <w:t xml:space="preserve"> (11,3%) από ότι σε εκείνους ηλικίας κάτω των 65 ετών (4,6%)</w:t>
      </w:r>
      <w:r w:rsidRPr="009B2416">
        <w:rPr>
          <w:noProof/>
        </w:rPr>
        <w:t xml:space="preserve">. Σε ασθενείς που έλαβαν μονοθεραπεία με </w:t>
      </w:r>
      <w:r w:rsidRPr="009B2416">
        <w:rPr>
          <w:noProof/>
          <w:snapToGrid w:val="0"/>
        </w:rPr>
        <w:t>μεθοτρεξάτη</w:t>
      </w:r>
      <w:r w:rsidRPr="009B2416">
        <w:rPr>
          <w:iCs/>
          <w:noProof/>
          <w:snapToGrid w:val="0"/>
          <w:szCs w:val="22"/>
        </w:rPr>
        <w:t xml:space="preserve">, </w:t>
      </w:r>
      <w:r w:rsidRPr="009B2416">
        <w:rPr>
          <w:noProof/>
        </w:rPr>
        <w:t>η επίπτωση σοβαρών λοιμώξεων ήταν</w:t>
      </w:r>
      <w:r w:rsidRPr="009B2416">
        <w:rPr>
          <w:iCs/>
          <w:noProof/>
          <w:snapToGrid w:val="0"/>
          <w:szCs w:val="22"/>
        </w:rPr>
        <w:t xml:space="preserve"> 5,2% </w:t>
      </w:r>
      <w:r w:rsidRPr="009B2416">
        <w:rPr>
          <w:noProof/>
        </w:rPr>
        <w:t xml:space="preserve">σε ασθενείς ηλικίας 65 ετών και άνω </w:t>
      </w:r>
      <w:r w:rsidR="0034194A" w:rsidRPr="009B2416">
        <w:rPr>
          <w:noProof/>
        </w:rPr>
        <w:t>σε σύγκριση με</w:t>
      </w:r>
      <w:r w:rsidRPr="009B2416">
        <w:rPr>
          <w:iCs/>
          <w:noProof/>
          <w:snapToGrid w:val="0"/>
          <w:szCs w:val="22"/>
        </w:rPr>
        <w:t xml:space="preserve"> 2,7% σε </w:t>
      </w:r>
      <w:r w:rsidRPr="009B2416">
        <w:rPr>
          <w:noProof/>
        </w:rPr>
        <w:t xml:space="preserve">ασθενείς </w:t>
      </w:r>
      <w:r w:rsidRPr="009B2416">
        <w:rPr>
          <w:iCs/>
          <w:noProof/>
          <w:snapToGrid w:val="0"/>
          <w:szCs w:val="22"/>
        </w:rPr>
        <w:t>ηλικίας κάτω των 65 ετών</w:t>
      </w:r>
      <w:r w:rsidR="001C6564" w:rsidRPr="009B2416">
        <w:rPr>
          <w:iCs/>
          <w:noProof/>
          <w:snapToGrid w:val="0"/>
          <w:szCs w:val="22"/>
        </w:rPr>
        <w:t xml:space="preserve"> </w:t>
      </w:r>
      <w:r w:rsidR="001C6564" w:rsidRPr="009B2416">
        <w:rPr>
          <w:iCs/>
          <w:noProof/>
          <w:szCs w:val="22"/>
        </w:rPr>
        <w:t>(βλ. παράγραφο 4.4)</w:t>
      </w:r>
      <w:r w:rsidRPr="009B2416">
        <w:rPr>
          <w:iCs/>
          <w:noProof/>
          <w:snapToGrid w:val="0"/>
          <w:szCs w:val="22"/>
        </w:rPr>
        <w:t>.</w:t>
      </w:r>
    </w:p>
    <w:p w14:paraId="6F63C9BD" w14:textId="77777777" w:rsidR="00541012" w:rsidRPr="009B2416" w:rsidRDefault="00541012" w:rsidP="00DC4B80">
      <w:pPr>
        <w:rPr>
          <w:noProof/>
        </w:rPr>
      </w:pPr>
    </w:p>
    <w:p w14:paraId="623F5444" w14:textId="77777777" w:rsidR="001F05DC" w:rsidRPr="009B2416" w:rsidRDefault="001F05DC" w:rsidP="00DC4B80">
      <w:pPr>
        <w:keepNext/>
        <w:widowControl/>
        <w:autoSpaceDE w:val="0"/>
        <w:autoSpaceDN w:val="0"/>
        <w:adjustRightInd w:val="0"/>
        <w:rPr>
          <w:noProof/>
          <w:szCs w:val="22"/>
          <w:u w:val="single"/>
        </w:rPr>
      </w:pPr>
      <w:r w:rsidRPr="009B2416">
        <w:rPr>
          <w:noProof/>
          <w:szCs w:val="22"/>
          <w:u w:val="single"/>
        </w:rPr>
        <w:t>Αναφορά πιθανολογούμενων ανεπιθύμητων ενεργειών</w:t>
      </w:r>
    </w:p>
    <w:p w14:paraId="3290913E" w14:textId="77777777" w:rsidR="001F05DC" w:rsidRPr="009B2416" w:rsidRDefault="001F05DC" w:rsidP="00DC4B80">
      <w:pPr>
        <w:rPr>
          <w:noProof/>
        </w:rPr>
      </w:pPr>
      <w:r w:rsidRPr="009B2416">
        <w:rPr>
          <w:noProof/>
          <w:szCs w:val="22"/>
        </w:rPr>
        <w:t>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w:t>
      </w:r>
      <w:r w:rsidRPr="009B2416">
        <w:rPr>
          <w:noProof/>
          <w:szCs w:val="22"/>
        </w:rPr>
        <w:noBreakHyphen/>
        <w:t xml:space="preserve">κινδύνου του φαρμακευτικού προϊόντος. Ζητείται από τους επαγγελματίες </w:t>
      </w:r>
      <w:r w:rsidR="00442DD2" w:rsidRPr="009B2416">
        <w:rPr>
          <w:noProof/>
          <w:szCs w:val="22"/>
        </w:rPr>
        <w:t>υγείας</w:t>
      </w:r>
      <w:r w:rsidRPr="009B2416">
        <w:rPr>
          <w:noProof/>
          <w:szCs w:val="22"/>
        </w:rPr>
        <w:t xml:space="preserve"> να αναφέρουν οποιεσδήποτε πιθανολογούμενες ανεπιθύμητες ενέργειες </w:t>
      </w:r>
      <w:r w:rsidRPr="0019553D">
        <w:rPr>
          <w:noProof/>
          <w:szCs w:val="22"/>
          <w:highlight w:val="lightGray"/>
        </w:rPr>
        <w:t xml:space="preserve">μέσω του εθνικού συστήματος αναφοράς που αναγράφεται στο </w:t>
      </w:r>
      <w:bookmarkStart w:id="32" w:name="_Hlk83046560"/>
      <w:r w:rsidRPr="0019553D">
        <w:rPr>
          <w:noProof/>
          <w:szCs w:val="22"/>
          <w:highlight w:val="lightGray"/>
        </w:rPr>
        <w:fldChar w:fldCharType="begin"/>
      </w:r>
      <w:r w:rsidRPr="0019553D">
        <w:rPr>
          <w:noProof/>
          <w:szCs w:val="22"/>
          <w:highlight w:val="lightGray"/>
        </w:rPr>
        <w:instrText xml:space="preserve"> HYPERLINK "http://www.ema.europa.eu/docs/en_GB/document_library/Template_or_form/2013/03/WC500139752.doc" </w:instrText>
      </w:r>
      <w:r w:rsidRPr="0019553D">
        <w:rPr>
          <w:noProof/>
          <w:szCs w:val="22"/>
          <w:highlight w:val="lightGray"/>
        </w:rPr>
      </w:r>
      <w:r w:rsidRPr="0019553D">
        <w:rPr>
          <w:noProof/>
          <w:szCs w:val="22"/>
          <w:highlight w:val="lightGray"/>
        </w:rPr>
        <w:fldChar w:fldCharType="separate"/>
      </w:r>
      <w:r w:rsidRPr="0019553D">
        <w:rPr>
          <w:rStyle w:val="Hyperlink"/>
          <w:noProof/>
          <w:highlight w:val="lightGray"/>
        </w:rPr>
        <w:t>Παράρτημα V</w:t>
      </w:r>
      <w:r w:rsidRPr="0019553D">
        <w:rPr>
          <w:noProof/>
          <w:szCs w:val="22"/>
          <w:highlight w:val="lightGray"/>
        </w:rPr>
        <w:fldChar w:fldCharType="end"/>
      </w:r>
      <w:r w:rsidRPr="009B2416">
        <w:rPr>
          <w:noProof/>
          <w:szCs w:val="22"/>
        </w:rPr>
        <w:t>.</w:t>
      </w:r>
      <w:bookmarkEnd w:id="32"/>
    </w:p>
    <w:p w14:paraId="6F20B782" w14:textId="77777777" w:rsidR="001F05DC" w:rsidRPr="009B2416" w:rsidRDefault="001F05DC" w:rsidP="00DC4B80">
      <w:pPr>
        <w:rPr>
          <w:noProof/>
        </w:rPr>
      </w:pPr>
    </w:p>
    <w:p w14:paraId="552CFB13" w14:textId="77777777" w:rsidR="00541012" w:rsidRPr="009B2416" w:rsidRDefault="00541012" w:rsidP="0097730A">
      <w:pPr>
        <w:keepNext/>
        <w:ind w:left="567" w:hanging="567"/>
        <w:outlineLvl w:val="2"/>
        <w:rPr>
          <w:b/>
          <w:bCs/>
          <w:noProof/>
        </w:rPr>
      </w:pPr>
      <w:r w:rsidRPr="009B2416">
        <w:rPr>
          <w:b/>
          <w:bCs/>
          <w:noProof/>
        </w:rPr>
        <w:t>4.9</w:t>
      </w:r>
      <w:r w:rsidRPr="009B2416">
        <w:rPr>
          <w:b/>
          <w:bCs/>
          <w:noProof/>
        </w:rPr>
        <w:tab/>
        <w:t>Υπερδοσολογία</w:t>
      </w:r>
    </w:p>
    <w:p w14:paraId="39A8E3B1" w14:textId="77777777" w:rsidR="00541012" w:rsidRPr="009B2416" w:rsidRDefault="00541012" w:rsidP="00DC4B80">
      <w:pPr>
        <w:keepNext/>
        <w:widowControl/>
        <w:rPr>
          <w:noProof/>
        </w:rPr>
      </w:pPr>
    </w:p>
    <w:p w14:paraId="1F33C456" w14:textId="77777777" w:rsidR="00541012" w:rsidRPr="009B2416" w:rsidRDefault="00541012" w:rsidP="00DC4B80">
      <w:pPr>
        <w:rPr>
          <w:noProof/>
        </w:rPr>
      </w:pPr>
      <w:r w:rsidRPr="009B2416">
        <w:rPr>
          <w:noProof/>
        </w:rPr>
        <w:t>Δεν αναφέρθηκε καμία περίπτωση υπερδοσολογίας. Μεμονωμένες δόσεις μέχρι 20 mg/kg έχουν χορηγηθεί χωρίς τοξικές αντιδράσεις.</w:t>
      </w:r>
    </w:p>
    <w:p w14:paraId="1FFFD237" w14:textId="77777777" w:rsidR="00541012" w:rsidRPr="009B2416" w:rsidRDefault="00541012" w:rsidP="00DC4B80">
      <w:pPr>
        <w:rPr>
          <w:noProof/>
        </w:rPr>
      </w:pPr>
    </w:p>
    <w:p w14:paraId="34303996" w14:textId="77777777" w:rsidR="00541012" w:rsidRPr="009B2416" w:rsidRDefault="00541012" w:rsidP="00DC4B80">
      <w:pPr>
        <w:rPr>
          <w:noProof/>
        </w:rPr>
      </w:pPr>
    </w:p>
    <w:p w14:paraId="391DEC69" w14:textId="77777777" w:rsidR="00541012" w:rsidRPr="009B2416" w:rsidRDefault="00541012" w:rsidP="0097730A">
      <w:pPr>
        <w:keepNext/>
        <w:ind w:left="567" w:hanging="567"/>
        <w:outlineLvl w:val="1"/>
        <w:rPr>
          <w:b/>
          <w:bCs/>
          <w:noProof/>
        </w:rPr>
      </w:pPr>
      <w:r w:rsidRPr="009B2416">
        <w:rPr>
          <w:b/>
          <w:bCs/>
          <w:noProof/>
        </w:rPr>
        <w:t>5.</w:t>
      </w:r>
      <w:r w:rsidRPr="009B2416">
        <w:rPr>
          <w:b/>
          <w:bCs/>
          <w:noProof/>
        </w:rPr>
        <w:tab/>
        <w:t>ΦΑΡΜΑΚΟΛΟΓΙΚΕΣ ΙΔΙΟΤΗΤΕΣ</w:t>
      </w:r>
    </w:p>
    <w:p w14:paraId="4C034578" w14:textId="77777777" w:rsidR="00541012" w:rsidRPr="009B2416" w:rsidRDefault="00541012" w:rsidP="00DC4B80">
      <w:pPr>
        <w:keepNext/>
        <w:widowControl/>
        <w:rPr>
          <w:noProof/>
        </w:rPr>
      </w:pPr>
    </w:p>
    <w:p w14:paraId="348CF7D1" w14:textId="77777777" w:rsidR="00541012" w:rsidRPr="009B2416" w:rsidRDefault="00541012" w:rsidP="0097730A">
      <w:pPr>
        <w:keepNext/>
        <w:ind w:left="567" w:hanging="567"/>
        <w:outlineLvl w:val="2"/>
        <w:rPr>
          <w:b/>
          <w:bCs/>
          <w:noProof/>
        </w:rPr>
      </w:pPr>
      <w:r w:rsidRPr="009B2416">
        <w:rPr>
          <w:b/>
          <w:bCs/>
          <w:noProof/>
        </w:rPr>
        <w:t>5.1</w:t>
      </w:r>
      <w:r w:rsidRPr="009B2416">
        <w:rPr>
          <w:b/>
          <w:bCs/>
          <w:noProof/>
        </w:rPr>
        <w:tab/>
        <w:t>Φαρμακοδυναμικές ιδιότητες</w:t>
      </w:r>
    </w:p>
    <w:p w14:paraId="1F0BE3FF" w14:textId="77777777" w:rsidR="00541012" w:rsidRPr="009B2416" w:rsidRDefault="00541012" w:rsidP="00DC4B80">
      <w:pPr>
        <w:keepNext/>
        <w:widowControl/>
        <w:rPr>
          <w:noProof/>
        </w:rPr>
      </w:pPr>
    </w:p>
    <w:p w14:paraId="263663A9" w14:textId="77777777" w:rsidR="00541012" w:rsidRPr="009B2416" w:rsidRDefault="00541012" w:rsidP="00DC4B80">
      <w:pPr>
        <w:rPr>
          <w:noProof/>
        </w:rPr>
      </w:pPr>
      <w:r w:rsidRPr="009B2416">
        <w:rPr>
          <w:noProof/>
        </w:rPr>
        <w:t xml:space="preserve">Φαρμακοθεραπευτική κατηγορία: </w:t>
      </w:r>
      <w:r w:rsidR="00C873B8" w:rsidRPr="009B2416">
        <w:rPr>
          <w:noProof/>
        </w:rPr>
        <w:t xml:space="preserve">Ανοσοκαταστολείς, </w:t>
      </w:r>
      <w:r w:rsidRPr="009B2416">
        <w:rPr>
          <w:noProof/>
        </w:rPr>
        <w:t>αναστολείς του παράγοντα νέκρωσης των όγκων άλφα (TNF</w:t>
      </w:r>
      <w:bookmarkStart w:id="33" w:name="_Hlk82779446"/>
      <w:r w:rsidR="00C974A6" w:rsidRPr="009B2416">
        <w:rPr>
          <w:noProof/>
          <w:vertAlign w:val="subscript"/>
        </w:rPr>
        <w:t>α</w:t>
      </w:r>
      <w:bookmarkEnd w:id="33"/>
      <w:r w:rsidRPr="009B2416">
        <w:rPr>
          <w:noProof/>
        </w:rPr>
        <w:t>), κωδικός ATC: L04ΑB02.</w:t>
      </w:r>
    </w:p>
    <w:p w14:paraId="0F9A22D0" w14:textId="77777777" w:rsidR="00541012" w:rsidRPr="009B2416" w:rsidRDefault="00541012" w:rsidP="00DC4B80">
      <w:pPr>
        <w:rPr>
          <w:noProof/>
        </w:rPr>
      </w:pPr>
    </w:p>
    <w:p w14:paraId="273645EE" w14:textId="77777777" w:rsidR="00541012" w:rsidRPr="009B2416" w:rsidRDefault="003919CF" w:rsidP="00DC4B80">
      <w:pPr>
        <w:keepNext/>
        <w:widowControl/>
        <w:rPr>
          <w:b/>
          <w:noProof/>
          <w:u w:val="single"/>
        </w:rPr>
      </w:pPr>
      <w:r w:rsidRPr="009B2416">
        <w:rPr>
          <w:b/>
          <w:noProof/>
          <w:u w:val="single"/>
        </w:rPr>
        <w:t>Μηχανισμός δράσης</w:t>
      </w:r>
    </w:p>
    <w:p w14:paraId="6825700F" w14:textId="77777777" w:rsidR="003919CF" w:rsidRPr="009B2416" w:rsidRDefault="00541012" w:rsidP="00DC4B80">
      <w:pPr>
        <w:rPr>
          <w:noProof/>
        </w:rPr>
      </w:pPr>
      <w:r w:rsidRPr="009B2416">
        <w:rPr>
          <w:noProof/>
        </w:rPr>
        <w:t>Το infliximab είναι ένα χιμαιρικό μονοκλωνικό αντίσωμα ανθρώπου</w:t>
      </w:r>
      <w:r w:rsidR="002B6DE3" w:rsidRPr="009B2416">
        <w:rPr>
          <w:noProof/>
        </w:rPr>
        <w:noBreakHyphen/>
      </w:r>
      <w:r w:rsidRPr="009B2416">
        <w:rPr>
          <w:noProof/>
        </w:rPr>
        <w:t>ποντικού που συνδέεται με μεγάλη χημική συγγένεια και με τους διαλυτούς και με τους διαμεμβρανικούς τύπους του TNF</w:t>
      </w:r>
      <w:r w:rsidR="002916E5" w:rsidRPr="009B2416">
        <w:rPr>
          <w:noProof/>
          <w:vertAlign w:val="subscript"/>
        </w:rPr>
        <w:t>α</w:t>
      </w:r>
      <w:r w:rsidRPr="009B2416">
        <w:rPr>
          <w:noProof/>
        </w:rPr>
        <w:t>, αλλά όχι με τη λεμφοτοξίνη</w:t>
      </w:r>
      <w:del w:id="34" w:author="Greek LOC 2 " w:date="2025-03-12T13:01:00Z">
        <w:r w:rsidRPr="009B2416" w:rsidDel="00B93758">
          <w:rPr>
            <w:noProof/>
          </w:rPr>
          <w:delText xml:space="preserve"> </w:delText>
        </w:r>
      </w:del>
      <w:r w:rsidR="00B6266B" w:rsidRPr="00B93758">
        <w:rPr>
          <w:noProof/>
          <w:vertAlign w:val="subscript"/>
          <w:rPrChange w:id="35" w:author="Greek LOC 2 " w:date="2025-03-12T13:01:00Z">
            <w:rPr>
              <w:noProof/>
            </w:rPr>
          </w:rPrChange>
        </w:rPr>
        <w:t>α</w:t>
      </w:r>
      <w:r w:rsidRPr="009B2416">
        <w:rPr>
          <w:noProof/>
        </w:rPr>
        <w:t xml:space="preserve"> (TNF</w:t>
      </w:r>
      <w:r w:rsidRPr="009B2416">
        <w:rPr>
          <w:noProof/>
          <w:vertAlign w:val="subscript"/>
        </w:rPr>
        <w:t>β</w:t>
      </w:r>
      <w:r w:rsidRPr="009B2416">
        <w:rPr>
          <w:noProof/>
        </w:rPr>
        <w:t>).</w:t>
      </w:r>
    </w:p>
    <w:p w14:paraId="7F48DCEA" w14:textId="77777777" w:rsidR="003919CF" w:rsidRPr="009B2416" w:rsidRDefault="003919CF" w:rsidP="00DC4B80">
      <w:pPr>
        <w:rPr>
          <w:noProof/>
        </w:rPr>
      </w:pPr>
    </w:p>
    <w:p w14:paraId="29500BAC" w14:textId="77777777" w:rsidR="003919CF" w:rsidRPr="009B2416" w:rsidRDefault="003919CF" w:rsidP="00DC4B80">
      <w:pPr>
        <w:keepNext/>
        <w:widowControl/>
        <w:rPr>
          <w:b/>
          <w:noProof/>
          <w:u w:val="single"/>
        </w:rPr>
      </w:pPr>
      <w:r w:rsidRPr="009B2416">
        <w:rPr>
          <w:b/>
          <w:noProof/>
          <w:u w:val="single"/>
        </w:rPr>
        <w:t>Φαρμακοδυναμικές επιδράσεις</w:t>
      </w:r>
    </w:p>
    <w:p w14:paraId="7EDC9953" w14:textId="77777777" w:rsidR="00541012" w:rsidRPr="009B2416" w:rsidRDefault="00541012" w:rsidP="00DC4B80">
      <w:pPr>
        <w:rPr>
          <w:noProof/>
        </w:rPr>
      </w:pPr>
      <w:r w:rsidRPr="009B2416">
        <w:rPr>
          <w:noProof/>
        </w:rPr>
        <w:t>Το infliximab αναστέλλει τη λειτουργική δράση του TNF</w:t>
      </w:r>
      <w:r w:rsidR="00B6266B" w:rsidRPr="009B2416">
        <w:rPr>
          <w:noProof/>
          <w:vertAlign w:val="subscript"/>
        </w:rPr>
        <w:t>α</w:t>
      </w:r>
      <w:r w:rsidRPr="009B2416">
        <w:rPr>
          <w:noProof/>
        </w:rPr>
        <w:t xml:space="preserve"> σε μεγάλη ποικιλία</w:t>
      </w:r>
      <w:r w:rsidRPr="009B2416">
        <w:rPr>
          <w:i/>
          <w:noProof/>
        </w:rPr>
        <w:t xml:space="preserve"> in vitro</w:t>
      </w:r>
      <w:r w:rsidRPr="009B2416">
        <w:rPr>
          <w:noProof/>
        </w:rPr>
        <w:t xml:space="preserve"> βιοπροσδιορισμών. Το infliximab </w:t>
      </w:r>
      <w:r w:rsidR="0024207D" w:rsidRPr="009B2416">
        <w:rPr>
          <w:noProof/>
        </w:rPr>
        <w:t>προλάμβανε</w:t>
      </w:r>
      <w:r w:rsidRPr="009B2416">
        <w:rPr>
          <w:noProof/>
        </w:rPr>
        <w:t xml:space="preserve"> την εμφάνιση της νόσου σε διαγονιδιακά ποντίκια τα οποία </w:t>
      </w:r>
      <w:r w:rsidR="0024207D" w:rsidRPr="009B2416">
        <w:rPr>
          <w:noProof/>
        </w:rPr>
        <w:t>αναπτύσσουν</w:t>
      </w:r>
      <w:r w:rsidRPr="009B2416">
        <w:rPr>
          <w:noProof/>
        </w:rPr>
        <w:t xml:space="preserve"> πολυαρθρίτιδα</w:t>
      </w:r>
      <w:r w:rsidR="009958A9" w:rsidRPr="009B2416">
        <w:rPr>
          <w:noProof/>
        </w:rPr>
        <w:t>,</w:t>
      </w:r>
      <w:r w:rsidRPr="009B2416">
        <w:rPr>
          <w:noProof/>
        </w:rPr>
        <w:t xml:space="preserve"> ως αποτέλεσμα της ιδιοσυστατικής έκφρασης του ανθρώπινου TNF</w:t>
      </w:r>
      <w:r w:rsidR="00C974A6" w:rsidRPr="009B2416">
        <w:rPr>
          <w:noProof/>
          <w:vertAlign w:val="subscript"/>
        </w:rPr>
        <w:t>α</w:t>
      </w:r>
      <w:r w:rsidRPr="009B2416">
        <w:rPr>
          <w:noProof/>
        </w:rPr>
        <w:t xml:space="preserve"> και όταν χορηγήθηκε μετά την έναρξη της νόσου, επέτρεψε στις διαβρωμένες αρθρώσεις να επουλωθούν. </w:t>
      </w:r>
      <w:r w:rsidRPr="009B2416">
        <w:rPr>
          <w:i/>
          <w:noProof/>
        </w:rPr>
        <w:t>In vivo</w:t>
      </w:r>
      <w:r w:rsidRPr="009B2416">
        <w:rPr>
          <w:noProof/>
        </w:rPr>
        <w:t>, το infliximab σχηματίζει γρήγορα σταθερά σύμπλοκα με ανθρώπινο TNF</w:t>
      </w:r>
      <w:r w:rsidR="00B6266B" w:rsidRPr="009B2416">
        <w:rPr>
          <w:noProof/>
          <w:vertAlign w:val="subscript"/>
        </w:rPr>
        <w:t>α</w:t>
      </w:r>
      <w:r w:rsidRPr="009B2416">
        <w:rPr>
          <w:noProof/>
        </w:rPr>
        <w:t>, μία διεργασία που είναι παράλληλη με την απώλεια της βιολογικής δραστηριότητας του TNF</w:t>
      </w:r>
      <w:r w:rsidR="00B6266B" w:rsidRPr="009B2416">
        <w:rPr>
          <w:noProof/>
          <w:vertAlign w:val="subscript"/>
        </w:rPr>
        <w:t>α</w:t>
      </w:r>
      <w:r w:rsidRPr="009B2416">
        <w:rPr>
          <w:noProof/>
        </w:rPr>
        <w:t>.</w:t>
      </w:r>
    </w:p>
    <w:p w14:paraId="6FF30F2B" w14:textId="77777777" w:rsidR="00541012" w:rsidRPr="009B2416" w:rsidRDefault="00541012" w:rsidP="00DC4B80">
      <w:pPr>
        <w:rPr>
          <w:noProof/>
        </w:rPr>
      </w:pPr>
    </w:p>
    <w:p w14:paraId="5A99D4F0" w14:textId="77777777" w:rsidR="00541012" w:rsidRPr="009B2416" w:rsidRDefault="004F73D8" w:rsidP="00DC4B80">
      <w:pPr>
        <w:rPr>
          <w:noProof/>
        </w:rPr>
      </w:pPr>
      <w:r w:rsidRPr="009B2416">
        <w:rPr>
          <w:noProof/>
        </w:rPr>
        <w:t>Αυξημένες</w:t>
      </w:r>
      <w:r w:rsidR="00541012" w:rsidRPr="009B2416">
        <w:rPr>
          <w:noProof/>
        </w:rPr>
        <w:t xml:space="preserve"> συγκεντρώσεις του TNF</w:t>
      </w:r>
      <w:r w:rsidR="00C974A6" w:rsidRPr="009B2416">
        <w:rPr>
          <w:noProof/>
          <w:vertAlign w:val="subscript"/>
        </w:rPr>
        <w:t>α</w:t>
      </w:r>
      <w:r w:rsidR="00541012" w:rsidRPr="009B2416">
        <w:rPr>
          <w:noProof/>
        </w:rPr>
        <w:t xml:space="preserve"> βρέθηκαν στις αρθρώσεις των ασθενών με ρευματοειδή αρθρίτιδα και συσχετίζονται με αυξημένη δραστηριότητα της νόσου. Στη ρευματοειδή αρθρίτιδα, η αγωγή με infliximab μείωσε τη διήθηση φλεγμονωδών κυττάρων σε φλεγμένουσες περιοχές της άρθρωσης, καθώς επίσης την έκφραση των μορίων που μεσολαβούν στην κυτταρική προσκόλληση, τη χημειοπροσέλκυση και την αποικοδόμηση των ιστών. Μετά τη θεραπεία με infliximab, οι ασθενείς εμφάνισαν μειωμένα επίπεδα τ</w:t>
      </w:r>
      <w:r w:rsidR="003910DD" w:rsidRPr="009B2416">
        <w:rPr>
          <w:noProof/>
        </w:rPr>
        <w:t xml:space="preserve">ης ιντερλευκίνης 6 </w:t>
      </w:r>
      <w:r w:rsidR="00541012" w:rsidRPr="009B2416">
        <w:rPr>
          <w:noProof/>
        </w:rPr>
        <w:t>(IL</w:t>
      </w:r>
      <w:r w:rsidR="003910DD" w:rsidRPr="009B2416">
        <w:rPr>
          <w:noProof/>
        </w:rPr>
        <w:noBreakHyphen/>
      </w:r>
      <w:r w:rsidR="00541012" w:rsidRPr="009B2416">
        <w:rPr>
          <w:noProof/>
        </w:rPr>
        <w:t>6) στον ορό και της C</w:t>
      </w:r>
      <w:r w:rsidR="003910DD" w:rsidRPr="009B2416">
        <w:rPr>
          <w:noProof/>
        </w:rPr>
        <w:noBreakHyphen/>
      </w:r>
      <w:r w:rsidR="00541012" w:rsidRPr="009B2416">
        <w:rPr>
          <w:noProof/>
        </w:rPr>
        <w:t xml:space="preserve">αντιδρώσης πρωτεΐνης (CRP) και αυξημένα επίπεδα αιμοσφαιρίνης σε ασθενείς με ρευματοειδή αρθρίτιδα με μειωμένα </w:t>
      </w:r>
      <w:r w:rsidR="00541012" w:rsidRPr="009B2416">
        <w:rPr>
          <w:noProof/>
        </w:rPr>
        <w:lastRenderedPageBreak/>
        <w:t xml:space="preserve">επίπεδα αιμοσφαιρίνης, σε σύγκριση με </w:t>
      </w:r>
      <w:r w:rsidRPr="009B2416">
        <w:rPr>
          <w:noProof/>
        </w:rPr>
        <w:t>τις τιμές στην έναρξη</w:t>
      </w:r>
      <w:r w:rsidR="00541012" w:rsidRPr="009B2416">
        <w:rPr>
          <w:noProof/>
        </w:rPr>
        <w:t xml:space="preserve"> θεραπείας. Επιπλέον, τα λεμφoκύτταρα στο περιφερικό αίμα δεν έδειξαν σημαντική μείωση στον αριθμό ή στις πολλαπλασιαστικές ανταποκρίσεις στην </w:t>
      </w:r>
      <w:r w:rsidR="00541012" w:rsidRPr="009B2416">
        <w:rPr>
          <w:i/>
          <w:noProof/>
        </w:rPr>
        <w:t>in vitro</w:t>
      </w:r>
      <w:r w:rsidR="00541012" w:rsidRPr="009B2416">
        <w:rPr>
          <w:noProof/>
        </w:rPr>
        <w:t xml:space="preserve"> μιτογενετική διέγερση</w:t>
      </w:r>
      <w:r w:rsidR="009958A9" w:rsidRPr="009B2416">
        <w:rPr>
          <w:noProof/>
        </w:rPr>
        <w:t>,</w:t>
      </w:r>
      <w:r w:rsidR="00541012" w:rsidRPr="009B2416">
        <w:rPr>
          <w:noProof/>
        </w:rPr>
        <w:t xml:space="preserve"> όταν συγκρίθηκαν με κύτταρα ασθενών που δεν είχαν λάβει αγωγή. Σε ασθενείς με ψωρίαση, η θεραπεία με infliximab είχε </w:t>
      </w:r>
      <w:r w:rsidR="009958A9" w:rsidRPr="009B2416">
        <w:rPr>
          <w:noProof/>
        </w:rPr>
        <w:t>ως</w:t>
      </w:r>
      <w:r w:rsidR="00541012" w:rsidRPr="009B2416">
        <w:rPr>
          <w:noProof/>
        </w:rPr>
        <w:t xml:space="preserve"> αποτέλεσμα μειώσεις στην επιδερμική φλεγμονή και ομαλοποίηση της κερατινοκυτταρικής διαφοροποίησης στις ψωριασικές πλάκες. Στην ψωριασική αρθρίτιδα, βραχυχρόνια θεραπεία με Remicade μείωσε τον αριθμό των Τ</w:t>
      </w:r>
      <w:r w:rsidR="003910DD" w:rsidRPr="009B2416">
        <w:rPr>
          <w:noProof/>
        </w:rPr>
        <w:noBreakHyphen/>
      </w:r>
      <w:r w:rsidR="00541012" w:rsidRPr="009B2416">
        <w:rPr>
          <w:noProof/>
        </w:rPr>
        <w:t>κυττάρων και των αιμοφόρων αγγείων στο αρθρικό υγρό και στο ψωριασικό δέρμα.</w:t>
      </w:r>
    </w:p>
    <w:p w14:paraId="5A8ADFD1" w14:textId="77777777" w:rsidR="00541012" w:rsidRPr="009B2416" w:rsidRDefault="00541012" w:rsidP="00DC4B80">
      <w:pPr>
        <w:rPr>
          <w:noProof/>
        </w:rPr>
      </w:pPr>
    </w:p>
    <w:p w14:paraId="1CB92C98" w14:textId="77777777" w:rsidR="00541012" w:rsidRPr="009B2416" w:rsidRDefault="00541012" w:rsidP="00DC4B80">
      <w:pPr>
        <w:rPr>
          <w:noProof/>
        </w:rPr>
      </w:pPr>
      <w:r w:rsidRPr="009B2416">
        <w:rPr>
          <w:noProof/>
        </w:rPr>
        <w:t xml:space="preserve">Ιστολογική αξιολόγηση βιοψιών </w:t>
      </w:r>
      <w:r w:rsidR="00755200" w:rsidRPr="009B2416">
        <w:rPr>
          <w:noProof/>
        </w:rPr>
        <w:t>παχέος</w:t>
      </w:r>
      <w:r w:rsidRPr="009B2416">
        <w:rPr>
          <w:noProof/>
        </w:rPr>
        <w:t xml:space="preserve"> εντέρου που ελήφθησαν πριν και 4 εβδομάδες μετά από τη χορήγηση infliximab</w:t>
      </w:r>
      <w:r w:rsidR="00867ABE" w:rsidRPr="009B2416">
        <w:rPr>
          <w:noProof/>
        </w:rPr>
        <w:t>,</w:t>
      </w:r>
      <w:r w:rsidRPr="009B2416">
        <w:rPr>
          <w:noProof/>
        </w:rPr>
        <w:t xml:space="preserve"> αποκάλυψαν σημαντική μείωση του ανιχνεύσιμου TNF</w:t>
      </w:r>
      <w:r w:rsidR="00C974A6" w:rsidRPr="009B2416">
        <w:rPr>
          <w:noProof/>
          <w:vertAlign w:val="subscript"/>
        </w:rPr>
        <w:t>α</w:t>
      </w:r>
      <w:r w:rsidRPr="009B2416">
        <w:rPr>
          <w:noProof/>
        </w:rPr>
        <w:t>. Η θεραπεία ασθενών με νόσο του Crohn με infliximab συνδέθηκε επίσης με σημαντική μείωση του συνήθως αυξημένου ορολογικού δείκτη φλεγμονής, CRP. Οι συνολικοί αριθμοί λευκών αιμοσφαιρίων στο περιφερικό αίμα επηρεάστηκαν ελάχιστα στους ασθενείς που υποβλήθηκαν σε αγωγή με infliximab, αν και οι αλλαγές στα λεμφοκύτταρα, μονοκύτταρα και τα ουδετερόφιλα αντανακλούσαν μετακινήσεις προς τα φυσιολογικά όρια. Τα μονοπύρηνα του περιφερικού αίματος (PBMC) ασθενών που υποβλήθηκαν σε αγωγή με infliximab</w:t>
      </w:r>
      <w:r w:rsidR="00867ABE" w:rsidRPr="009B2416">
        <w:rPr>
          <w:noProof/>
        </w:rPr>
        <w:t>,</w:t>
      </w:r>
      <w:r w:rsidRPr="009B2416">
        <w:rPr>
          <w:noProof/>
        </w:rPr>
        <w:t xml:space="preserve"> έδειξαν αμείωτη υπερπλαστική αντίδραση σε ερεθίσματα</w:t>
      </w:r>
      <w:r w:rsidR="00867ABE" w:rsidRPr="009B2416">
        <w:rPr>
          <w:noProof/>
        </w:rPr>
        <w:t>,</w:t>
      </w:r>
      <w:r w:rsidRPr="009B2416">
        <w:rPr>
          <w:noProof/>
        </w:rPr>
        <w:t xml:space="preserve"> σε σύγκριση με ασθενείς που δεν υποβλήθηκαν σε αγωγή και δεν παρατηρήθηκαν σημαντικές μεταβολές στην παραγωγή κυτταροκινών από PBMC που είχαν διεγερθεί μετά από αγωγή με infliximab. Η ανάλυση μονοπύρηνων κυττάρων της υποβλεννογόνιας στοιβάδας συνδετικού ιστού</w:t>
      </w:r>
      <w:r w:rsidR="00867ABE" w:rsidRPr="009B2416">
        <w:rPr>
          <w:noProof/>
        </w:rPr>
        <w:t>,</w:t>
      </w:r>
      <w:r w:rsidRPr="009B2416">
        <w:rPr>
          <w:noProof/>
        </w:rPr>
        <w:t xml:space="preserve"> που ελήφθησαν με βιοψία του εντερικού βλεννογόνου</w:t>
      </w:r>
      <w:r w:rsidR="00867ABE" w:rsidRPr="009B2416">
        <w:rPr>
          <w:noProof/>
        </w:rPr>
        <w:t>,</w:t>
      </w:r>
      <w:r w:rsidRPr="009B2416">
        <w:rPr>
          <w:noProof/>
        </w:rPr>
        <w:t xml:space="preserve"> έδειξαν ότι η αγωγή με infliximab προκάλεσε μείωση των κυττάρων που εκφράζουν TNF</w:t>
      </w:r>
      <w:r w:rsidR="00C974A6" w:rsidRPr="009B2416">
        <w:rPr>
          <w:noProof/>
          <w:vertAlign w:val="subscript"/>
        </w:rPr>
        <w:t>α</w:t>
      </w:r>
      <w:r w:rsidRPr="009B2416">
        <w:rPr>
          <w:noProof/>
        </w:rPr>
        <w:t xml:space="preserve"> και ιντερφερόνη </w:t>
      </w:r>
      <w:r w:rsidR="00C974A6" w:rsidRPr="009B2416">
        <w:rPr>
          <w:noProof/>
        </w:rPr>
        <w:t>γ</w:t>
      </w:r>
      <w:r w:rsidRPr="009B2416">
        <w:rPr>
          <w:noProof/>
        </w:rPr>
        <w:t>. Πρόσθετες ιστολογικές μελέτες έδωσαν ενδείξεις ότι η αγωγή με infliximab μειώνει τη διήθηση φλεγμονωδών κυττάρων στην προσβλημένη περιοχή του εντέρου και την παρουσία δεικτών φλεγμονής σ</w:t>
      </w:r>
      <w:r w:rsidR="00867ABE" w:rsidRPr="009B2416">
        <w:rPr>
          <w:noProof/>
        </w:rPr>
        <w:t>ε</w:t>
      </w:r>
      <w:r w:rsidRPr="009B2416">
        <w:rPr>
          <w:noProof/>
        </w:rPr>
        <w:t xml:space="preserve"> αυτές τις θέσεις. Οι ενδοσκοπικές μελέτες του εντερικού βλεννογόνου έδειξαν στοιχεία επούλωσης του βλεννογόνου στους ασθενείς που έλαβαν θεραπεία με infliximab.</w:t>
      </w:r>
    </w:p>
    <w:p w14:paraId="06F08AA1" w14:textId="77777777" w:rsidR="00541012" w:rsidRPr="009B2416" w:rsidRDefault="00541012" w:rsidP="00DC4B80">
      <w:pPr>
        <w:rPr>
          <w:noProof/>
        </w:rPr>
      </w:pPr>
    </w:p>
    <w:p w14:paraId="5502F9EF" w14:textId="77777777" w:rsidR="00541012" w:rsidRPr="009B2416" w:rsidRDefault="00541012" w:rsidP="00DC4B80">
      <w:pPr>
        <w:keepNext/>
        <w:widowControl/>
        <w:rPr>
          <w:b/>
          <w:noProof/>
          <w:u w:val="single"/>
        </w:rPr>
      </w:pPr>
      <w:r w:rsidRPr="009B2416">
        <w:rPr>
          <w:b/>
          <w:noProof/>
          <w:u w:val="single"/>
        </w:rPr>
        <w:t>Κλινική αποτελεσματικότητα</w:t>
      </w:r>
      <w:r w:rsidR="00734EB3" w:rsidRPr="009B2416">
        <w:rPr>
          <w:b/>
          <w:noProof/>
          <w:u w:val="single"/>
        </w:rPr>
        <w:t xml:space="preserve"> και ασφάλεια</w:t>
      </w:r>
    </w:p>
    <w:p w14:paraId="6E3B2F8C" w14:textId="77777777" w:rsidR="00541012" w:rsidRPr="009B2416" w:rsidRDefault="00541012" w:rsidP="00DC4B80">
      <w:pPr>
        <w:keepNext/>
        <w:widowControl/>
        <w:rPr>
          <w:noProof/>
          <w:u w:val="single"/>
        </w:rPr>
      </w:pPr>
      <w:r w:rsidRPr="009B2416">
        <w:rPr>
          <w:noProof/>
          <w:u w:val="single"/>
        </w:rPr>
        <w:t>Ρευματοειδής αρθρίτι</w:t>
      </w:r>
      <w:r w:rsidR="00FD3C91" w:rsidRPr="009B2416">
        <w:rPr>
          <w:noProof/>
          <w:u w:val="single"/>
        </w:rPr>
        <w:t>δα</w:t>
      </w:r>
      <w:r w:rsidR="00E70713" w:rsidRPr="009B2416">
        <w:rPr>
          <w:noProof/>
          <w:u w:val="single"/>
        </w:rPr>
        <w:t xml:space="preserve"> </w:t>
      </w:r>
      <w:r w:rsidR="004324CD" w:rsidRPr="009B2416">
        <w:rPr>
          <w:noProof/>
          <w:u w:val="single"/>
        </w:rPr>
        <w:t>σε ενήλικες</w:t>
      </w:r>
    </w:p>
    <w:p w14:paraId="6F9BF303" w14:textId="77777777" w:rsidR="00541012" w:rsidRPr="009B2416" w:rsidRDefault="00541012" w:rsidP="00DC4B80">
      <w:pPr>
        <w:rPr>
          <w:noProof/>
        </w:rPr>
      </w:pPr>
      <w:r w:rsidRPr="009B2416">
        <w:rPr>
          <w:noProof/>
        </w:rPr>
        <w:t xml:space="preserve">Η αποτελεσματικότητα του infliximab εκτιμήθηκε σε δύο πολυκεντρικές, τυχαιοποιημένες, διπλά τυφλές, βασικές κλινικές μελέτες: ATTRACT και ASPIRE. Και στις δύο μελέτες επιτρεπόταν ταυτόχρονη χρήση σταθερών δόσεων φολικού </w:t>
      </w:r>
      <w:r w:rsidR="00755200" w:rsidRPr="009B2416">
        <w:rPr>
          <w:noProof/>
        </w:rPr>
        <w:t>οξέος</w:t>
      </w:r>
      <w:r w:rsidRPr="009B2416">
        <w:rPr>
          <w:noProof/>
        </w:rPr>
        <w:t>, κορτικοστεροειδών από του στόματος (</w:t>
      </w:r>
      <w:r w:rsidR="003726D4" w:rsidRPr="009B2416">
        <w:rPr>
          <w:noProof/>
        </w:rPr>
        <w:t>≤</w:t>
      </w:r>
      <w:r w:rsidRPr="009B2416">
        <w:rPr>
          <w:noProof/>
        </w:rPr>
        <w:t xml:space="preserve"> 10 mg/ημέρα) </w:t>
      </w:r>
      <w:r w:rsidR="004E432E" w:rsidRPr="009B2416">
        <w:rPr>
          <w:noProof/>
        </w:rPr>
        <w:t>ή/</w:t>
      </w:r>
      <w:r w:rsidRPr="009B2416">
        <w:rPr>
          <w:noProof/>
        </w:rPr>
        <w:t>και μη</w:t>
      </w:r>
      <w:r w:rsidR="003910DD" w:rsidRPr="009B2416">
        <w:rPr>
          <w:noProof/>
        </w:rPr>
        <w:noBreakHyphen/>
      </w:r>
      <w:r w:rsidRPr="009B2416">
        <w:rPr>
          <w:noProof/>
        </w:rPr>
        <w:t>στεροειδών αντιφλεγμονωδών φαρμάκων (</w:t>
      </w:r>
      <w:r w:rsidR="00BC7DBC" w:rsidRPr="009B2416">
        <w:rPr>
          <w:noProof/>
        </w:rPr>
        <w:t>ΜΣΑΦ</w:t>
      </w:r>
      <w:r w:rsidRPr="009B2416">
        <w:rPr>
          <w:noProof/>
        </w:rPr>
        <w:t>).</w:t>
      </w:r>
    </w:p>
    <w:p w14:paraId="4CC69C52" w14:textId="77777777" w:rsidR="00541012" w:rsidRPr="009B2416" w:rsidRDefault="00541012" w:rsidP="00DC4B80">
      <w:pPr>
        <w:rPr>
          <w:noProof/>
        </w:rPr>
      </w:pPr>
    </w:p>
    <w:p w14:paraId="7A67D4B8" w14:textId="77777777" w:rsidR="00541012" w:rsidRPr="009B2416" w:rsidRDefault="00541012" w:rsidP="00DC4B80">
      <w:pPr>
        <w:rPr>
          <w:noProof/>
        </w:rPr>
      </w:pPr>
      <w:r w:rsidRPr="009B2416">
        <w:rPr>
          <w:noProof/>
        </w:rPr>
        <w:t>Τα κύρια καταληκτικά σημεία, ήταν η μείωση των σημείων και συμπτωμάτων, όπως αυτά αξιολογούνται σύμφωνα με τα κριτήρια του Αμερικανικού Κολεγίου Ρευματολογίας (ACR20 για την ATTRACT και ορόσημο ACR</w:t>
      </w:r>
      <w:r w:rsidR="003910DD" w:rsidRPr="009B2416">
        <w:rPr>
          <w:noProof/>
        </w:rPr>
        <w:noBreakHyphen/>
      </w:r>
      <w:r w:rsidRPr="009B2416">
        <w:rPr>
          <w:noProof/>
        </w:rPr>
        <w:t xml:space="preserve">N για την ASPIRE), η παρεμπόδιση της δομικής καταστροφής της άρθρωσης και τη βελτίωση της φυσικής λειτουργίας. Μία μείωση των σημείων και συμπτωμάτων προσδιορίστηκε ότι είναι μία κατά 20% τουλάχιστον βελτίωση (ACR20) στον αριθμό τόσο των ευαίσθητων όσο και των διογκωμένων αρθρώσεων, και σε 3 από τα ακόλουθα 5 κριτήρια: (1) τη γενική αξιολόγηση του εκτιμητή, (2) τη γενική αξιολόγηση του ασθενούς, (3) </w:t>
      </w:r>
      <w:r w:rsidR="004843BA" w:rsidRPr="009B2416">
        <w:rPr>
          <w:noProof/>
        </w:rPr>
        <w:t>τη</w:t>
      </w:r>
      <w:r w:rsidRPr="009B2416">
        <w:rPr>
          <w:noProof/>
        </w:rPr>
        <w:t xml:space="preserve"> μέτρηση της λειτουργικότητας/αναπηρίας, (4) το οπτικό ανάλογο κλίμακας πόνου και (5) την ταχύτητα καθίζησης ερυθρών αιμοσφαιρίων ή την C</w:t>
      </w:r>
      <w:r w:rsidR="00AA038A" w:rsidRPr="009B2416">
        <w:rPr>
          <w:noProof/>
        </w:rPr>
        <w:noBreakHyphen/>
      </w:r>
      <w:r w:rsidRPr="009B2416">
        <w:rPr>
          <w:noProof/>
        </w:rPr>
        <w:t>αντιδρώσα πρωτεΐνη. Το ACR</w:t>
      </w:r>
      <w:r w:rsidR="003910DD" w:rsidRPr="009B2416">
        <w:rPr>
          <w:noProof/>
        </w:rPr>
        <w:noBreakHyphen/>
      </w:r>
      <w:r w:rsidRPr="009B2416">
        <w:rPr>
          <w:noProof/>
        </w:rPr>
        <w:t>N χρησιμοποιεί τα ίδια κριτήρια όπως και το ACR20, και υπολογίζεται παίρνοντας το χαμηλότερο ποσοστό βελτίωσης στον αριθμό των διογκωμένων αρθρώσεων, στον αριθμό των επώδυνων αρθρώσεων και στη διάμεση τιμή των υπόλοιπων 5 σημείων της ACR ανταπόκρισης. Δομική βλάβη της άρθρωσης (διαβρώσεις και στένωση του αρθρικού διαστήματος) και στα δύο χέρια και πόδια μετρήθηκε με την αλλαγή από την αρχική κατάσταση στην ολική van der Heijde</w:t>
      </w:r>
      <w:r w:rsidR="003910DD" w:rsidRPr="009B2416">
        <w:rPr>
          <w:noProof/>
        </w:rPr>
        <w:noBreakHyphen/>
      </w:r>
      <w:r w:rsidRPr="009B2416">
        <w:rPr>
          <w:noProof/>
        </w:rPr>
        <w:t>τροποποιημένη Sharp βαθμολογία (0</w:t>
      </w:r>
      <w:r w:rsidR="003910DD" w:rsidRPr="009B2416">
        <w:rPr>
          <w:noProof/>
        </w:rPr>
        <w:noBreakHyphen/>
      </w:r>
      <w:r w:rsidRPr="009B2416">
        <w:rPr>
          <w:noProof/>
        </w:rPr>
        <w:t>440). Χρησιμοποιήθηκε το Ερωτηματολόγιο εκτίμησης της Υγείας (Health Assessment Questionnaire, HAQ, κλίμακα 0</w:t>
      </w:r>
      <w:r w:rsidR="003910DD" w:rsidRPr="009B2416">
        <w:rPr>
          <w:noProof/>
        </w:rPr>
        <w:noBreakHyphen/>
      </w:r>
      <w:r w:rsidRPr="009B2416">
        <w:rPr>
          <w:noProof/>
        </w:rPr>
        <w:t>3) για τη μέτρηση της μέσης τιμής της αλλαγής με το</w:t>
      </w:r>
      <w:r w:rsidR="00714948" w:rsidRPr="009B2416">
        <w:rPr>
          <w:noProof/>
        </w:rPr>
        <w:t>ν</w:t>
      </w:r>
      <w:r w:rsidRPr="009B2416">
        <w:rPr>
          <w:noProof/>
        </w:rPr>
        <w:t xml:space="preserve"> χρόνο στη βαθμολογία των ασθενών από </w:t>
      </w:r>
      <w:r w:rsidR="004F73D8" w:rsidRPr="009B2416">
        <w:rPr>
          <w:noProof/>
        </w:rPr>
        <w:t>τις τιμές στην έναρξη της θεραπείας</w:t>
      </w:r>
      <w:r w:rsidRPr="009B2416">
        <w:rPr>
          <w:noProof/>
        </w:rPr>
        <w:t>, στη φυσική λειτουργία.</w:t>
      </w:r>
    </w:p>
    <w:p w14:paraId="7C589C5D" w14:textId="77777777" w:rsidR="00541012" w:rsidRPr="009B2416" w:rsidRDefault="00541012" w:rsidP="00DC4B80">
      <w:pPr>
        <w:widowControl/>
        <w:rPr>
          <w:noProof/>
        </w:rPr>
      </w:pPr>
    </w:p>
    <w:p w14:paraId="6E738FFF" w14:textId="77777777" w:rsidR="00541012" w:rsidRPr="009B2416" w:rsidRDefault="00541012" w:rsidP="00DC4B80">
      <w:pPr>
        <w:widowControl/>
        <w:rPr>
          <w:noProof/>
        </w:rPr>
      </w:pPr>
      <w:r w:rsidRPr="009B2416">
        <w:rPr>
          <w:noProof/>
        </w:rPr>
        <w:t>Η μελέτη ATTRACT εκτίμησε τις ανταποκρίσεις στις 30, 54 και 102</w:t>
      </w:r>
      <w:r w:rsidR="003910DD" w:rsidRPr="009B2416">
        <w:rPr>
          <w:noProof/>
        </w:rPr>
        <w:t> </w:t>
      </w:r>
      <w:r w:rsidRPr="009B2416">
        <w:rPr>
          <w:noProof/>
        </w:rPr>
        <w:t>εβδομάδες μιας ελεγχόμενης με εικονικό φάρμακο μελέτης σε 428</w:t>
      </w:r>
      <w:r w:rsidR="003910DD" w:rsidRPr="009B2416">
        <w:rPr>
          <w:noProof/>
        </w:rPr>
        <w:t> </w:t>
      </w:r>
      <w:r w:rsidRPr="009B2416">
        <w:rPr>
          <w:noProof/>
        </w:rPr>
        <w:t>ασθενείς με ενεργή ρευματοειδή αρθρίτιδα παρά τη θεραπεία με μεθοτρεξάτη. Περίπου 50% των ασθενών ήταν σε λειτουργική κατηγορία</w:t>
      </w:r>
      <w:r w:rsidR="003910DD" w:rsidRPr="009B2416">
        <w:rPr>
          <w:noProof/>
        </w:rPr>
        <w:t> </w:t>
      </w:r>
      <w:r w:rsidRPr="009B2416">
        <w:rPr>
          <w:noProof/>
        </w:rPr>
        <w:t>ΙΙΙ. Οι ασθενείς έλαβαν εικονικό φάρμακο, 3</w:t>
      </w:r>
      <w:r w:rsidR="003910DD" w:rsidRPr="009B2416">
        <w:rPr>
          <w:noProof/>
        </w:rPr>
        <w:t> </w:t>
      </w:r>
      <w:r w:rsidRPr="009B2416">
        <w:rPr>
          <w:noProof/>
        </w:rPr>
        <w:t>mg.kg ή 10</w:t>
      </w:r>
      <w:r w:rsidR="003910DD" w:rsidRPr="009B2416">
        <w:rPr>
          <w:noProof/>
        </w:rPr>
        <w:t> </w:t>
      </w:r>
      <w:r w:rsidRPr="009B2416">
        <w:rPr>
          <w:noProof/>
        </w:rPr>
        <w:t>mg/kg infliximab</w:t>
      </w:r>
      <w:r w:rsidR="003910DD" w:rsidRPr="009B2416">
        <w:rPr>
          <w:noProof/>
        </w:rPr>
        <w:t xml:space="preserve"> τις εβδομάδες 0, 2 και 6 </w:t>
      </w:r>
      <w:r w:rsidRPr="009B2416">
        <w:rPr>
          <w:noProof/>
        </w:rPr>
        <w:t xml:space="preserve">και από </w:t>
      </w:r>
      <w:r w:rsidR="00B43E86" w:rsidRPr="009B2416">
        <w:rPr>
          <w:noProof/>
        </w:rPr>
        <w:t xml:space="preserve">εκεί και ύστερα κάθε 4 </w:t>
      </w:r>
      <w:r w:rsidRPr="009B2416">
        <w:rPr>
          <w:noProof/>
        </w:rPr>
        <w:t xml:space="preserve">ή 8 εβδομάδες. Όλοι οι ασθενείς ήταν σε σταθερές δόσεις μεθοτρεξάτης (διάμεση </w:t>
      </w:r>
      <w:r w:rsidRPr="009B2416">
        <w:rPr>
          <w:noProof/>
        </w:rPr>
        <w:lastRenderedPageBreak/>
        <w:t>15</w:t>
      </w:r>
      <w:r w:rsidR="00B43E86" w:rsidRPr="009B2416">
        <w:rPr>
          <w:noProof/>
        </w:rPr>
        <w:t> </w:t>
      </w:r>
      <w:r w:rsidRPr="009B2416">
        <w:rPr>
          <w:noProof/>
        </w:rPr>
        <w:t>mg/εβδομάδα) για 6</w:t>
      </w:r>
      <w:r w:rsidR="00B43E86" w:rsidRPr="009B2416">
        <w:rPr>
          <w:noProof/>
        </w:rPr>
        <w:t> </w:t>
      </w:r>
      <w:r w:rsidRPr="009B2416">
        <w:rPr>
          <w:noProof/>
        </w:rPr>
        <w:t>μήνες πριν την εισαγωγή στη μελέτη και θα παρέμεναν σε σταθερές δόσεις καθ</w:t>
      </w:r>
      <w:r w:rsidR="00687D74" w:rsidRPr="009B2416">
        <w:rPr>
          <w:noProof/>
        </w:rPr>
        <w:t>’</w:t>
      </w:r>
      <w:r w:rsidRPr="009B2416">
        <w:rPr>
          <w:noProof/>
        </w:rPr>
        <w:t xml:space="preserve"> όλη τη διάρκεια της μελέτης.</w:t>
      </w:r>
    </w:p>
    <w:p w14:paraId="62681F59" w14:textId="77777777" w:rsidR="00541012" w:rsidRPr="009B2416" w:rsidRDefault="00541012" w:rsidP="00DC4B80">
      <w:pPr>
        <w:rPr>
          <w:noProof/>
        </w:rPr>
      </w:pPr>
      <w:r w:rsidRPr="009B2416">
        <w:rPr>
          <w:noProof/>
        </w:rPr>
        <w:t>Τα α</w:t>
      </w:r>
      <w:r w:rsidR="00B43E86" w:rsidRPr="009B2416">
        <w:rPr>
          <w:noProof/>
        </w:rPr>
        <w:t xml:space="preserve">ποτελέσματα από την εβδομάδα 54 </w:t>
      </w:r>
      <w:r w:rsidRPr="009B2416">
        <w:rPr>
          <w:noProof/>
        </w:rPr>
        <w:t>(ACR20, συνολική van der Heijde</w:t>
      </w:r>
      <w:r w:rsidR="00B43E86" w:rsidRPr="009B2416">
        <w:rPr>
          <w:noProof/>
        </w:rPr>
        <w:noBreakHyphen/>
      </w:r>
      <w:r w:rsidRPr="009B2416">
        <w:rPr>
          <w:noProof/>
        </w:rPr>
        <w:t>τροποποιημένη Sharp βαθμολογία και HAQ) παρουσιάζονται στον Πίνακα</w:t>
      </w:r>
      <w:r w:rsidR="00B43E86" w:rsidRPr="009B2416">
        <w:rPr>
          <w:noProof/>
        </w:rPr>
        <w:t> </w:t>
      </w:r>
      <w:r w:rsidRPr="009B2416">
        <w:rPr>
          <w:noProof/>
        </w:rPr>
        <w:t>3. Υψηλότεροι βαθμοί κλινικής ανταπόκρισης (ACR50</w:t>
      </w:r>
      <w:r w:rsidR="00B43E86" w:rsidRPr="009B2416">
        <w:rPr>
          <w:noProof/>
        </w:rPr>
        <w:t xml:space="preserve"> </w:t>
      </w:r>
      <w:r w:rsidRPr="009B2416">
        <w:rPr>
          <w:noProof/>
        </w:rPr>
        <w:t>και ACR70) παρατηρήθηκαν σε όλες τις ομάδες infiximab</w:t>
      </w:r>
      <w:r w:rsidR="00B43E86" w:rsidRPr="009B2416">
        <w:rPr>
          <w:noProof/>
        </w:rPr>
        <w:t xml:space="preserve"> στις 30 </w:t>
      </w:r>
      <w:r w:rsidRPr="009B2416">
        <w:rPr>
          <w:noProof/>
        </w:rPr>
        <w:t>και 54 εβδομάδες</w:t>
      </w:r>
      <w:r w:rsidR="00687D74" w:rsidRPr="009B2416">
        <w:rPr>
          <w:noProof/>
        </w:rPr>
        <w:t>,</w:t>
      </w:r>
      <w:r w:rsidRPr="009B2416">
        <w:rPr>
          <w:noProof/>
        </w:rPr>
        <w:t xml:space="preserve"> </w:t>
      </w:r>
      <w:r w:rsidR="004F73D8" w:rsidRPr="009B2416">
        <w:rPr>
          <w:noProof/>
        </w:rPr>
        <w:t xml:space="preserve">σε σύγκριση με τη μεθοτρεξάτη </w:t>
      </w:r>
      <w:r w:rsidRPr="009B2416">
        <w:rPr>
          <w:noProof/>
        </w:rPr>
        <w:t>μόνο.</w:t>
      </w:r>
    </w:p>
    <w:p w14:paraId="4F8780F5" w14:textId="77777777" w:rsidR="00541012" w:rsidRPr="009B2416" w:rsidRDefault="00541012" w:rsidP="00DC4B80">
      <w:pPr>
        <w:rPr>
          <w:noProof/>
        </w:rPr>
      </w:pPr>
    </w:p>
    <w:p w14:paraId="1C6B18DD" w14:textId="77777777" w:rsidR="00541012" w:rsidRPr="009B2416" w:rsidRDefault="00541012" w:rsidP="00DC4B80">
      <w:pPr>
        <w:rPr>
          <w:noProof/>
        </w:rPr>
      </w:pPr>
      <w:r w:rsidRPr="009B2416">
        <w:rPr>
          <w:noProof/>
        </w:rPr>
        <w:t>Μία μείωση στο</w:t>
      </w:r>
      <w:r w:rsidR="00687D74" w:rsidRPr="009B2416">
        <w:rPr>
          <w:noProof/>
        </w:rPr>
        <w:t>ν</w:t>
      </w:r>
      <w:r w:rsidRPr="009B2416">
        <w:rPr>
          <w:noProof/>
        </w:rPr>
        <w:t xml:space="preserve"> ρυθμό εξέλιξης της δομικής βλάβης της άρθρωσης (διαβρώσεις και στένωση του αρθρικού διαστήματος) παρατηρήθηκε σε όλες τις ομάδες του infliximab στις 54 εβδομάδες (Πίνακας</w:t>
      </w:r>
      <w:r w:rsidR="00B43E86" w:rsidRPr="009B2416">
        <w:rPr>
          <w:noProof/>
        </w:rPr>
        <w:t> </w:t>
      </w:r>
      <w:r w:rsidRPr="009B2416">
        <w:rPr>
          <w:noProof/>
        </w:rPr>
        <w:t>3).</w:t>
      </w:r>
    </w:p>
    <w:p w14:paraId="53A5924D" w14:textId="77777777" w:rsidR="00541012" w:rsidRPr="009B2416" w:rsidRDefault="00541012" w:rsidP="00DC4B80">
      <w:pPr>
        <w:rPr>
          <w:noProof/>
        </w:rPr>
      </w:pPr>
    </w:p>
    <w:p w14:paraId="11EA80C6" w14:textId="77777777" w:rsidR="00541012" w:rsidRPr="009B2416" w:rsidRDefault="00541012" w:rsidP="00DC4B80">
      <w:pPr>
        <w:rPr>
          <w:noProof/>
        </w:rPr>
      </w:pPr>
      <w:r w:rsidRPr="009B2416">
        <w:rPr>
          <w:noProof/>
        </w:rPr>
        <w:t>Τα αποτελέσματα που παρατηρήθηκαν στις 54 εβδομάδες παρέμειναν σε όλο το διάστημα μέχρι τις 102 εβδομάδες. Λόγω ενός αριθμού διακοπών από τη θεραπεία, το μέγεθος της διαφοράς στα αποτελέσματα ανάμεσα στο infliximab και την ομάδα που λάμβανε μόνο μεθοτρεξάτη δεν μπορεί να προσδιορισ</w:t>
      </w:r>
      <w:r w:rsidR="00E72403" w:rsidRPr="009B2416">
        <w:rPr>
          <w:noProof/>
        </w:rPr>
        <w:t>τ</w:t>
      </w:r>
      <w:r w:rsidRPr="009B2416">
        <w:rPr>
          <w:noProof/>
        </w:rPr>
        <w:t>εί.</w:t>
      </w:r>
    </w:p>
    <w:p w14:paraId="6C5AD583" w14:textId="77777777" w:rsidR="00541012" w:rsidRPr="009B2416" w:rsidRDefault="00541012" w:rsidP="00DC4B80">
      <w:pPr>
        <w:keepNext/>
        <w:widowControl/>
        <w:jc w:val="center"/>
        <w:rPr>
          <w:b/>
          <w:noProof/>
        </w:rPr>
      </w:pPr>
    </w:p>
    <w:tbl>
      <w:tblPr>
        <w:tblW w:w="9072" w:type="dxa"/>
        <w:jc w:val="center"/>
        <w:tblBorders>
          <w:top w:val="single" w:sz="4" w:space="0" w:color="auto"/>
          <w:bottom w:val="single" w:sz="4" w:space="0" w:color="auto"/>
        </w:tblBorders>
        <w:tblLayout w:type="fixed"/>
        <w:tblLook w:val="0000" w:firstRow="0" w:lastRow="0" w:firstColumn="0" w:lastColumn="0" w:noHBand="0" w:noVBand="0"/>
      </w:tblPr>
      <w:tblGrid>
        <w:gridCol w:w="2271"/>
        <w:gridCol w:w="1134"/>
        <w:gridCol w:w="1133"/>
        <w:gridCol w:w="1132"/>
        <w:gridCol w:w="1133"/>
        <w:gridCol w:w="1136"/>
        <w:gridCol w:w="1133"/>
      </w:tblGrid>
      <w:tr w:rsidR="0041520C" w:rsidRPr="009B2416" w14:paraId="41E13DAF" w14:textId="77777777" w:rsidTr="0041520C">
        <w:trPr>
          <w:cantSplit/>
          <w:jc w:val="center"/>
        </w:trPr>
        <w:tc>
          <w:tcPr>
            <w:tcW w:w="9072" w:type="dxa"/>
            <w:gridSpan w:val="7"/>
            <w:tcBorders>
              <w:top w:val="nil"/>
              <w:left w:val="nil"/>
              <w:bottom w:val="single" w:sz="4" w:space="0" w:color="auto"/>
              <w:right w:val="nil"/>
            </w:tcBorders>
            <w:vAlign w:val="center"/>
          </w:tcPr>
          <w:p w14:paraId="73BDFB85" w14:textId="77777777" w:rsidR="0041520C" w:rsidRPr="009B2416" w:rsidRDefault="0041520C" w:rsidP="0041520C">
            <w:pPr>
              <w:keepNext/>
              <w:widowControl/>
              <w:jc w:val="center"/>
              <w:rPr>
                <w:b/>
                <w:noProof/>
              </w:rPr>
            </w:pPr>
            <w:r w:rsidRPr="009B2416">
              <w:rPr>
                <w:b/>
                <w:noProof/>
              </w:rPr>
              <w:t>Πίνακας 3</w:t>
            </w:r>
          </w:p>
          <w:p w14:paraId="5A67241C" w14:textId="77777777" w:rsidR="0041520C" w:rsidRPr="009B2416" w:rsidRDefault="0041520C" w:rsidP="0041520C">
            <w:pPr>
              <w:keepNext/>
              <w:widowControl/>
              <w:jc w:val="center"/>
              <w:rPr>
                <w:noProof/>
                <w:sz w:val="20"/>
              </w:rPr>
            </w:pPr>
            <w:r w:rsidRPr="009B2416">
              <w:rPr>
                <w:b/>
                <w:noProof/>
              </w:rPr>
              <w:t>Αποτελέσματα στo ACR20, Δομική Βλάβη της Άρθρωσης και Φυσική Λειτουργικότητα την εβδομάδα 54, ATTRACT</w:t>
            </w:r>
          </w:p>
        </w:tc>
      </w:tr>
      <w:tr w:rsidR="00AE2E44" w:rsidRPr="009B2416" w14:paraId="211A4408" w14:textId="77777777" w:rsidTr="00B03E51">
        <w:trPr>
          <w:cantSplit/>
          <w:jc w:val="center"/>
        </w:trPr>
        <w:tc>
          <w:tcPr>
            <w:tcW w:w="3405" w:type="dxa"/>
            <w:gridSpan w:val="2"/>
            <w:tcBorders>
              <w:top w:val="single" w:sz="4" w:space="0" w:color="auto"/>
              <w:left w:val="single" w:sz="4" w:space="0" w:color="auto"/>
              <w:bottom w:val="single" w:sz="4" w:space="0" w:color="auto"/>
              <w:right w:val="single" w:sz="4" w:space="0" w:color="auto"/>
            </w:tcBorders>
            <w:vAlign w:val="center"/>
          </w:tcPr>
          <w:p w14:paraId="7908318C" w14:textId="77777777" w:rsidR="00AE2E44" w:rsidRPr="009B2416" w:rsidRDefault="00AE2E44" w:rsidP="00DC4B80">
            <w:pPr>
              <w:keepNext/>
              <w:widowControl/>
              <w:rPr>
                <w:noProof/>
                <w:sz w:val="20"/>
              </w:rPr>
            </w:pPr>
          </w:p>
        </w:tc>
        <w:tc>
          <w:tcPr>
            <w:tcW w:w="5667" w:type="dxa"/>
            <w:gridSpan w:val="5"/>
            <w:tcBorders>
              <w:top w:val="single" w:sz="4" w:space="0" w:color="auto"/>
              <w:left w:val="single" w:sz="4" w:space="0" w:color="auto"/>
              <w:bottom w:val="single" w:sz="4" w:space="0" w:color="auto"/>
              <w:right w:val="single" w:sz="4" w:space="0" w:color="auto"/>
            </w:tcBorders>
            <w:vAlign w:val="center"/>
          </w:tcPr>
          <w:p w14:paraId="4A61B2EE" w14:textId="77777777" w:rsidR="00AE2E44" w:rsidRPr="009B2416" w:rsidRDefault="00AE2E44" w:rsidP="00DC4B80">
            <w:pPr>
              <w:keepNext/>
              <w:widowControl/>
              <w:jc w:val="center"/>
              <w:rPr>
                <w:noProof/>
                <w:sz w:val="20"/>
              </w:rPr>
            </w:pPr>
            <w:r w:rsidRPr="009B2416">
              <w:rPr>
                <w:noProof/>
                <w:sz w:val="20"/>
              </w:rPr>
              <w:t>infliximab</w:t>
            </w:r>
            <w:r w:rsidRPr="009B2416">
              <w:rPr>
                <w:noProof/>
                <w:sz w:val="20"/>
                <w:vertAlign w:val="superscript"/>
              </w:rPr>
              <w:t>β</w:t>
            </w:r>
          </w:p>
        </w:tc>
      </w:tr>
      <w:tr w:rsidR="00B03E51" w:rsidRPr="009B2416" w14:paraId="039C761C" w14:textId="77777777" w:rsidTr="0041520C">
        <w:trPr>
          <w:cantSplit/>
          <w:jc w:val="center"/>
        </w:trPr>
        <w:tc>
          <w:tcPr>
            <w:tcW w:w="2271" w:type="dxa"/>
            <w:tcBorders>
              <w:top w:val="single" w:sz="4" w:space="0" w:color="auto"/>
              <w:left w:val="single" w:sz="4" w:space="0" w:color="auto"/>
              <w:bottom w:val="single" w:sz="4" w:space="0" w:color="auto"/>
              <w:right w:val="single" w:sz="4" w:space="0" w:color="auto"/>
            </w:tcBorders>
            <w:vAlign w:val="bottom"/>
          </w:tcPr>
          <w:p w14:paraId="07B0AC25" w14:textId="77777777" w:rsidR="00541012" w:rsidRPr="009B2416" w:rsidRDefault="00541012" w:rsidP="00DC4B80">
            <w:pPr>
              <w:rPr>
                <w:noProof/>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1FC8B4A0" w14:textId="77777777" w:rsidR="00541012" w:rsidRPr="009B2416" w:rsidRDefault="00541012" w:rsidP="00DC4B80">
            <w:pPr>
              <w:jc w:val="center"/>
              <w:rPr>
                <w:noProof/>
                <w:sz w:val="20"/>
              </w:rPr>
            </w:pPr>
            <w:r w:rsidRPr="009B2416">
              <w:rPr>
                <w:noProof/>
                <w:sz w:val="20"/>
              </w:rPr>
              <w:t>Έλεγχος</w:t>
            </w:r>
            <w:r w:rsidRPr="009B2416">
              <w:rPr>
                <w:noProof/>
                <w:sz w:val="20"/>
                <w:vertAlign w:val="superscript"/>
              </w:rPr>
              <w:t>α</w:t>
            </w:r>
          </w:p>
        </w:tc>
        <w:tc>
          <w:tcPr>
            <w:tcW w:w="1133" w:type="dxa"/>
            <w:tcBorders>
              <w:top w:val="single" w:sz="4" w:space="0" w:color="auto"/>
              <w:left w:val="single" w:sz="4" w:space="0" w:color="auto"/>
              <w:bottom w:val="single" w:sz="4" w:space="0" w:color="auto"/>
              <w:right w:val="single" w:sz="4" w:space="0" w:color="auto"/>
            </w:tcBorders>
          </w:tcPr>
          <w:p w14:paraId="71C625E7" w14:textId="77777777" w:rsidR="00541012" w:rsidRPr="009B2416" w:rsidRDefault="00541012" w:rsidP="00DC4B80">
            <w:pPr>
              <w:jc w:val="center"/>
              <w:rPr>
                <w:noProof/>
                <w:sz w:val="20"/>
              </w:rPr>
            </w:pPr>
            <w:r w:rsidRPr="009B2416">
              <w:rPr>
                <w:noProof/>
                <w:sz w:val="20"/>
              </w:rPr>
              <w:t>3 mg/kg</w:t>
            </w:r>
          </w:p>
          <w:p w14:paraId="59A90F92" w14:textId="77777777" w:rsidR="00541012" w:rsidRPr="009B2416" w:rsidRDefault="00541012" w:rsidP="00B03E51">
            <w:pPr>
              <w:jc w:val="center"/>
              <w:rPr>
                <w:noProof/>
                <w:sz w:val="20"/>
              </w:rPr>
            </w:pPr>
            <w:r w:rsidRPr="009B2416">
              <w:rPr>
                <w:noProof/>
                <w:sz w:val="20"/>
              </w:rPr>
              <w:t>κάθε 8</w:t>
            </w:r>
            <w:r w:rsidR="00B03E51" w:rsidRPr="009B2416">
              <w:rPr>
                <w:noProof/>
                <w:sz w:val="20"/>
              </w:rPr>
              <w:t xml:space="preserve"> </w:t>
            </w:r>
            <w:r w:rsidRPr="009B2416">
              <w:rPr>
                <w:noProof/>
                <w:sz w:val="20"/>
              </w:rPr>
              <w:t>εβδομάδες</w:t>
            </w:r>
          </w:p>
        </w:tc>
        <w:tc>
          <w:tcPr>
            <w:tcW w:w="1132" w:type="dxa"/>
            <w:tcBorders>
              <w:top w:val="single" w:sz="4" w:space="0" w:color="auto"/>
              <w:left w:val="single" w:sz="4" w:space="0" w:color="auto"/>
              <w:bottom w:val="single" w:sz="4" w:space="0" w:color="auto"/>
              <w:right w:val="single" w:sz="4" w:space="0" w:color="auto"/>
            </w:tcBorders>
          </w:tcPr>
          <w:p w14:paraId="45C7293C" w14:textId="77777777" w:rsidR="00541012" w:rsidRPr="009B2416" w:rsidRDefault="00541012" w:rsidP="00DC4B80">
            <w:pPr>
              <w:jc w:val="center"/>
              <w:rPr>
                <w:noProof/>
                <w:sz w:val="20"/>
              </w:rPr>
            </w:pPr>
            <w:r w:rsidRPr="009B2416">
              <w:rPr>
                <w:noProof/>
                <w:sz w:val="20"/>
              </w:rPr>
              <w:t>3 mg/kg</w:t>
            </w:r>
          </w:p>
          <w:p w14:paraId="0485AA6F" w14:textId="77777777" w:rsidR="00541012" w:rsidRPr="009B2416" w:rsidRDefault="00541012" w:rsidP="00B03E51">
            <w:pPr>
              <w:jc w:val="center"/>
              <w:rPr>
                <w:noProof/>
                <w:sz w:val="20"/>
              </w:rPr>
            </w:pPr>
            <w:r w:rsidRPr="009B2416">
              <w:rPr>
                <w:noProof/>
                <w:sz w:val="20"/>
              </w:rPr>
              <w:t>κάθε 4</w:t>
            </w:r>
            <w:r w:rsidR="00B03E51" w:rsidRPr="009B2416">
              <w:rPr>
                <w:noProof/>
                <w:sz w:val="20"/>
              </w:rPr>
              <w:t xml:space="preserve"> </w:t>
            </w:r>
            <w:r w:rsidRPr="009B2416">
              <w:rPr>
                <w:noProof/>
                <w:sz w:val="20"/>
              </w:rPr>
              <w:t>εβδομάδες</w:t>
            </w:r>
          </w:p>
        </w:tc>
        <w:tc>
          <w:tcPr>
            <w:tcW w:w="1133" w:type="dxa"/>
            <w:tcBorders>
              <w:top w:val="single" w:sz="4" w:space="0" w:color="auto"/>
              <w:left w:val="single" w:sz="4" w:space="0" w:color="auto"/>
              <w:bottom w:val="single" w:sz="4" w:space="0" w:color="auto"/>
              <w:right w:val="single" w:sz="4" w:space="0" w:color="auto"/>
            </w:tcBorders>
          </w:tcPr>
          <w:p w14:paraId="16E80A51" w14:textId="77777777" w:rsidR="00541012" w:rsidRPr="009B2416" w:rsidRDefault="00541012" w:rsidP="00B03E51">
            <w:pPr>
              <w:jc w:val="center"/>
              <w:rPr>
                <w:noProof/>
                <w:sz w:val="20"/>
              </w:rPr>
            </w:pPr>
            <w:r w:rsidRPr="009B2416">
              <w:rPr>
                <w:noProof/>
                <w:sz w:val="20"/>
              </w:rPr>
              <w:t>10</w:t>
            </w:r>
            <w:r w:rsidR="00B43E86" w:rsidRPr="009B2416">
              <w:rPr>
                <w:noProof/>
                <w:sz w:val="20"/>
              </w:rPr>
              <w:t> </w:t>
            </w:r>
            <w:r w:rsidRPr="009B2416">
              <w:rPr>
                <w:noProof/>
                <w:sz w:val="20"/>
              </w:rPr>
              <w:t>mg/kg κάθε 8</w:t>
            </w:r>
            <w:r w:rsidR="00B03E51" w:rsidRPr="009B2416">
              <w:rPr>
                <w:noProof/>
                <w:sz w:val="20"/>
              </w:rPr>
              <w:t xml:space="preserve"> </w:t>
            </w:r>
            <w:r w:rsidRPr="009B2416">
              <w:rPr>
                <w:noProof/>
                <w:sz w:val="20"/>
              </w:rPr>
              <w:t>εβδομάδες</w:t>
            </w:r>
          </w:p>
        </w:tc>
        <w:tc>
          <w:tcPr>
            <w:tcW w:w="1136" w:type="dxa"/>
            <w:tcBorders>
              <w:top w:val="single" w:sz="4" w:space="0" w:color="auto"/>
              <w:left w:val="single" w:sz="4" w:space="0" w:color="auto"/>
              <w:bottom w:val="single" w:sz="4" w:space="0" w:color="auto"/>
              <w:right w:val="single" w:sz="4" w:space="0" w:color="auto"/>
            </w:tcBorders>
          </w:tcPr>
          <w:p w14:paraId="5EE07C6C" w14:textId="77777777" w:rsidR="00541012" w:rsidRPr="009B2416" w:rsidRDefault="00541012" w:rsidP="00B03E51">
            <w:pPr>
              <w:jc w:val="center"/>
              <w:rPr>
                <w:noProof/>
                <w:sz w:val="20"/>
              </w:rPr>
            </w:pPr>
            <w:r w:rsidRPr="009B2416">
              <w:rPr>
                <w:noProof/>
                <w:sz w:val="20"/>
              </w:rPr>
              <w:t>10</w:t>
            </w:r>
            <w:r w:rsidR="00B43E86" w:rsidRPr="009B2416">
              <w:rPr>
                <w:noProof/>
                <w:sz w:val="20"/>
              </w:rPr>
              <w:t> </w:t>
            </w:r>
            <w:r w:rsidRPr="009B2416">
              <w:rPr>
                <w:noProof/>
                <w:sz w:val="20"/>
              </w:rPr>
              <w:t>mg/kg κάθε 4</w:t>
            </w:r>
            <w:r w:rsidR="00B03E51" w:rsidRPr="009B2416">
              <w:rPr>
                <w:noProof/>
                <w:sz w:val="20"/>
              </w:rPr>
              <w:t xml:space="preserve"> </w:t>
            </w:r>
            <w:r w:rsidRPr="009B2416">
              <w:rPr>
                <w:noProof/>
                <w:sz w:val="20"/>
              </w:rPr>
              <w:t>εβδομάδες</w:t>
            </w:r>
          </w:p>
        </w:tc>
        <w:tc>
          <w:tcPr>
            <w:tcW w:w="1133" w:type="dxa"/>
            <w:tcBorders>
              <w:top w:val="single" w:sz="4" w:space="0" w:color="auto"/>
              <w:left w:val="single" w:sz="4" w:space="0" w:color="auto"/>
              <w:bottom w:val="single" w:sz="4" w:space="0" w:color="auto"/>
              <w:right w:val="single" w:sz="4" w:space="0" w:color="auto"/>
            </w:tcBorders>
          </w:tcPr>
          <w:p w14:paraId="65122182" w14:textId="77777777" w:rsidR="00541012" w:rsidRPr="009B2416" w:rsidRDefault="00541012" w:rsidP="00DC4B80">
            <w:pPr>
              <w:jc w:val="center"/>
              <w:rPr>
                <w:noProof/>
                <w:sz w:val="20"/>
              </w:rPr>
            </w:pPr>
            <w:r w:rsidRPr="009B2416">
              <w:rPr>
                <w:noProof/>
                <w:sz w:val="20"/>
              </w:rPr>
              <w:t>Όλο</w:t>
            </w:r>
            <w:r w:rsidR="00B43E86" w:rsidRPr="009B2416">
              <w:rPr>
                <w:noProof/>
                <w:sz w:val="20"/>
              </w:rPr>
              <w:t xml:space="preserve"> </w:t>
            </w:r>
            <w:r w:rsidRPr="009B2416">
              <w:rPr>
                <w:noProof/>
                <w:sz w:val="20"/>
              </w:rPr>
              <w:t>το infliximab</w:t>
            </w:r>
            <w:r w:rsidRPr="009B2416">
              <w:rPr>
                <w:noProof/>
                <w:sz w:val="20"/>
                <w:vertAlign w:val="superscript"/>
              </w:rPr>
              <w:t>β</w:t>
            </w:r>
          </w:p>
        </w:tc>
      </w:tr>
      <w:tr w:rsidR="00B03E51" w:rsidRPr="009B2416" w14:paraId="6517D153" w14:textId="77777777" w:rsidTr="0041520C">
        <w:trPr>
          <w:cantSplit/>
          <w:jc w:val="center"/>
        </w:trPr>
        <w:tc>
          <w:tcPr>
            <w:tcW w:w="2271" w:type="dxa"/>
            <w:tcBorders>
              <w:top w:val="single" w:sz="4" w:space="0" w:color="auto"/>
              <w:left w:val="single" w:sz="4" w:space="0" w:color="auto"/>
              <w:bottom w:val="single" w:sz="4" w:space="0" w:color="auto"/>
              <w:right w:val="single" w:sz="4" w:space="0" w:color="auto"/>
            </w:tcBorders>
            <w:vAlign w:val="center"/>
          </w:tcPr>
          <w:p w14:paraId="246BC9A5" w14:textId="77777777" w:rsidR="00541012" w:rsidRPr="009B2416" w:rsidRDefault="00541012" w:rsidP="00DC4B80">
            <w:pPr>
              <w:rPr>
                <w:noProof/>
                <w:sz w:val="20"/>
              </w:rPr>
            </w:pPr>
            <w:r w:rsidRPr="009B2416">
              <w:rPr>
                <w:noProof/>
                <w:sz w:val="20"/>
              </w:rPr>
              <w:t>Ασθενείς με ανταπόκριση ACR20/ασθενείς που εκτιμήθηκαν (%)</w:t>
            </w:r>
            <w:r w:rsidRPr="009B2416">
              <w:rPr>
                <w:noProof/>
                <w:sz w:val="20"/>
                <w:vertAlign w:val="superscript"/>
              </w:rPr>
              <w:t>γ</w:t>
            </w:r>
          </w:p>
        </w:tc>
        <w:tc>
          <w:tcPr>
            <w:tcW w:w="1134" w:type="dxa"/>
            <w:tcBorders>
              <w:top w:val="single" w:sz="4" w:space="0" w:color="auto"/>
              <w:left w:val="single" w:sz="4" w:space="0" w:color="auto"/>
              <w:bottom w:val="single" w:sz="4" w:space="0" w:color="auto"/>
              <w:right w:val="single" w:sz="4" w:space="0" w:color="auto"/>
            </w:tcBorders>
            <w:vAlign w:val="center"/>
          </w:tcPr>
          <w:p w14:paraId="56237EA1" w14:textId="77777777" w:rsidR="00126F2C" w:rsidRPr="009B2416" w:rsidRDefault="00541012" w:rsidP="00DC4B80">
            <w:pPr>
              <w:jc w:val="center"/>
              <w:rPr>
                <w:noProof/>
                <w:snapToGrid w:val="0"/>
                <w:sz w:val="20"/>
              </w:rPr>
            </w:pPr>
            <w:r w:rsidRPr="009B2416">
              <w:rPr>
                <w:noProof/>
                <w:snapToGrid w:val="0"/>
                <w:sz w:val="20"/>
              </w:rPr>
              <w:t>15/88</w:t>
            </w:r>
          </w:p>
          <w:p w14:paraId="2ABDCF77" w14:textId="77777777" w:rsidR="00541012" w:rsidRPr="009B2416" w:rsidRDefault="00541012" w:rsidP="00DC4B80">
            <w:pPr>
              <w:jc w:val="center"/>
              <w:rPr>
                <w:noProof/>
                <w:sz w:val="20"/>
              </w:rPr>
            </w:pPr>
            <w:r w:rsidRPr="009B2416">
              <w:rPr>
                <w:noProof/>
                <w:snapToGrid w:val="0"/>
                <w:sz w:val="20"/>
              </w:rPr>
              <w:t>(17%)</w:t>
            </w:r>
          </w:p>
        </w:tc>
        <w:tc>
          <w:tcPr>
            <w:tcW w:w="1133" w:type="dxa"/>
            <w:tcBorders>
              <w:top w:val="single" w:sz="4" w:space="0" w:color="auto"/>
              <w:left w:val="single" w:sz="4" w:space="0" w:color="auto"/>
              <w:bottom w:val="single" w:sz="4" w:space="0" w:color="auto"/>
              <w:right w:val="single" w:sz="4" w:space="0" w:color="auto"/>
            </w:tcBorders>
            <w:vAlign w:val="center"/>
          </w:tcPr>
          <w:p w14:paraId="4ECCCE10" w14:textId="77777777" w:rsidR="00126F2C" w:rsidRPr="009B2416" w:rsidRDefault="00541012" w:rsidP="00DC4B80">
            <w:pPr>
              <w:jc w:val="center"/>
              <w:rPr>
                <w:noProof/>
                <w:snapToGrid w:val="0"/>
                <w:sz w:val="20"/>
              </w:rPr>
            </w:pPr>
            <w:r w:rsidRPr="009B2416">
              <w:rPr>
                <w:noProof/>
                <w:snapToGrid w:val="0"/>
                <w:sz w:val="20"/>
              </w:rPr>
              <w:t>36/86</w:t>
            </w:r>
          </w:p>
          <w:p w14:paraId="220A20BE" w14:textId="77777777" w:rsidR="00541012" w:rsidRPr="009B2416" w:rsidRDefault="00541012" w:rsidP="00DC4B80">
            <w:pPr>
              <w:jc w:val="center"/>
              <w:rPr>
                <w:noProof/>
                <w:snapToGrid w:val="0"/>
                <w:sz w:val="20"/>
              </w:rPr>
            </w:pPr>
            <w:r w:rsidRPr="009B2416">
              <w:rPr>
                <w:noProof/>
                <w:snapToGrid w:val="0"/>
                <w:sz w:val="20"/>
              </w:rPr>
              <w:t>(42%)</w:t>
            </w:r>
          </w:p>
        </w:tc>
        <w:tc>
          <w:tcPr>
            <w:tcW w:w="1132" w:type="dxa"/>
            <w:tcBorders>
              <w:top w:val="single" w:sz="4" w:space="0" w:color="auto"/>
              <w:left w:val="single" w:sz="4" w:space="0" w:color="auto"/>
              <w:bottom w:val="single" w:sz="4" w:space="0" w:color="auto"/>
              <w:right w:val="single" w:sz="4" w:space="0" w:color="auto"/>
            </w:tcBorders>
            <w:vAlign w:val="center"/>
          </w:tcPr>
          <w:p w14:paraId="7996E632" w14:textId="77777777" w:rsidR="00126F2C" w:rsidRPr="009B2416" w:rsidRDefault="00107234" w:rsidP="00DC4B80">
            <w:pPr>
              <w:jc w:val="center"/>
              <w:rPr>
                <w:noProof/>
                <w:snapToGrid w:val="0"/>
                <w:sz w:val="20"/>
              </w:rPr>
            </w:pPr>
            <w:r w:rsidRPr="009B2416">
              <w:rPr>
                <w:noProof/>
                <w:snapToGrid w:val="0"/>
                <w:sz w:val="20"/>
              </w:rPr>
              <w:t>41/86</w:t>
            </w:r>
          </w:p>
          <w:p w14:paraId="2D0A0FD1" w14:textId="77777777" w:rsidR="00541012" w:rsidRPr="009B2416" w:rsidRDefault="00541012" w:rsidP="00DC4B80">
            <w:pPr>
              <w:jc w:val="center"/>
              <w:rPr>
                <w:noProof/>
                <w:snapToGrid w:val="0"/>
                <w:sz w:val="20"/>
              </w:rPr>
            </w:pPr>
            <w:r w:rsidRPr="009B2416">
              <w:rPr>
                <w:noProof/>
                <w:snapToGrid w:val="0"/>
                <w:sz w:val="20"/>
              </w:rPr>
              <w:t>(48%)</w:t>
            </w:r>
          </w:p>
        </w:tc>
        <w:tc>
          <w:tcPr>
            <w:tcW w:w="1133" w:type="dxa"/>
            <w:tcBorders>
              <w:top w:val="single" w:sz="4" w:space="0" w:color="auto"/>
              <w:left w:val="single" w:sz="4" w:space="0" w:color="auto"/>
              <w:bottom w:val="single" w:sz="4" w:space="0" w:color="auto"/>
              <w:right w:val="single" w:sz="4" w:space="0" w:color="auto"/>
            </w:tcBorders>
            <w:vAlign w:val="center"/>
          </w:tcPr>
          <w:p w14:paraId="760D7DF1" w14:textId="77777777" w:rsidR="00126F2C" w:rsidRPr="009B2416" w:rsidRDefault="00107234" w:rsidP="00DC4B80">
            <w:pPr>
              <w:jc w:val="center"/>
              <w:rPr>
                <w:noProof/>
                <w:snapToGrid w:val="0"/>
                <w:sz w:val="20"/>
              </w:rPr>
            </w:pPr>
            <w:r w:rsidRPr="009B2416">
              <w:rPr>
                <w:noProof/>
                <w:snapToGrid w:val="0"/>
                <w:sz w:val="20"/>
              </w:rPr>
              <w:t>51/87</w:t>
            </w:r>
          </w:p>
          <w:p w14:paraId="7EA58F84" w14:textId="77777777" w:rsidR="00541012" w:rsidRPr="009B2416" w:rsidRDefault="00541012" w:rsidP="00DC4B80">
            <w:pPr>
              <w:jc w:val="center"/>
              <w:rPr>
                <w:noProof/>
                <w:snapToGrid w:val="0"/>
                <w:sz w:val="20"/>
              </w:rPr>
            </w:pPr>
            <w:r w:rsidRPr="009B2416">
              <w:rPr>
                <w:noProof/>
                <w:snapToGrid w:val="0"/>
                <w:sz w:val="20"/>
              </w:rPr>
              <w:t>(59%)</w:t>
            </w:r>
          </w:p>
        </w:tc>
        <w:tc>
          <w:tcPr>
            <w:tcW w:w="1136" w:type="dxa"/>
            <w:tcBorders>
              <w:top w:val="single" w:sz="4" w:space="0" w:color="auto"/>
              <w:left w:val="single" w:sz="4" w:space="0" w:color="auto"/>
              <w:bottom w:val="single" w:sz="4" w:space="0" w:color="auto"/>
              <w:right w:val="single" w:sz="4" w:space="0" w:color="auto"/>
            </w:tcBorders>
            <w:vAlign w:val="center"/>
          </w:tcPr>
          <w:p w14:paraId="307FBCA8" w14:textId="77777777" w:rsidR="00126F2C" w:rsidRPr="009B2416" w:rsidRDefault="00541012" w:rsidP="00DC4B80">
            <w:pPr>
              <w:jc w:val="center"/>
              <w:rPr>
                <w:noProof/>
                <w:snapToGrid w:val="0"/>
                <w:sz w:val="20"/>
              </w:rPr>
            </w:pPr>
            <w:r w:rsidRPr="009B2416">
              <w:rPr>
                <w:noProof/>
                <w:snapToGrid w:val="0"/>
                <w:sz w:val="20"/>
              </w:rPr>
              <w:t>48/81</w:t>
            </w:r>
          </w:p>
          <w:p w14:paraId="2F753CB1" w14:textId="77777777" w:rsidR="00541012" w:rsidRPr="009B2416" w:rsidRDefault="00541012" w:rsidP="00DC4B80">
            <w:pPr>
              <w:jc w:val="center"/>
              <w:rPr>
                <w:noProof/>
                <w:snapToGrid w:val="0"/>
                <w:sz w:val="20"/>
              </w:rPr>
            </w:pPr>
            <w:r w:rsidRPr="009B2416">
              <w:rPr>
                <w:noProof/>
                <w:snapToGrid w:val="0"/>
                <w:sz w:val="20"/>
              </w:rPr>
              <w:t>(59%)</w:t>
            </w:r>
          </w:p>
        </w:tc>
        <w:tc>
          <w:tcPr>
            <w:tcW w:w="1133" w:type="dxa"/>
            <w:tcBorders>
              <w:top w:val="single" w:sz="4" w:space="0" w:color="auto"/>
              <w:left w:val="single" w:sz="4" w:space="0" w:color="auto"/>
              <w:bottom w:val="single" w:sz="4" w:space="0" w:color="auto"/>
              <w:right w:val="single" w:sz="4" w:space="0" w:color="auto"/>
            </w:tcBorders>
            <w:vAlign w:val="center"/>
          </w:tcPr>
          <w:p w14:paraId="3FA62CF7" w14:textId="77777777" w:rsidR="00541012" w:rsidRPr="009B2416" w:rsidRDefault="00541012" w:rsidP="00DC4B80">
            <w:pPr>
              <w:jc w:val="center"/>
              <w:rPr>
                <w:noProof/>
                <w:snapToGrid w:val="0"/>
                <w:sz w:val="20"/>
              </w:rPr>
            </w:pPr>
            <w:r w:rsidRPr="009B2416">
              <w:rPr>
                <w:noProof/>
                <w:snapToGrid w:val="0"/>
                <w:sz w:val="20"/>
              </w:rPr>
              <w:t>176/340 (52%)</w:t>
            </w:r>
          </w:p>
        </w:tc>
      </w:tr>
      <w:tr w:rsidR="00AE2E44" w:rsidRPr="009B2416" w14:paraId="1CDBAA89" w14:textId="77777777" w:rsidTr="00B03E51">
        <w:trPr>
          <w:cantSplit/>
          <w:jc w:val="center"/>
        </w:trPr>
        <w:tc>
          <w:tcPr>
            <w:tcW w:w="9072" w:type="dxa"/>
            <w:gridSpan w:val="7"/>
            <w:tcBorders>
              <w:top w:val="single" w:sz="4" w:space="0" w:color="auto"/>
              <w:left w:val="single" w:sz="4" w:space="0" w:color="auto"/>
              <w:bottom w:val="single" w:sz="4" w:space="0" w:color="auto"/>
              <w:right w:val="single" w:sz="4" w:space="0" w:color="auto"/>
            </w:tcBorders>
            <w:vAlign w:val="center"/>
          </w:tcPr>
          <w:p w14:paraId="5DC655EF" w14:textId="77777777" w:rsidR="00AE2E44" w:rsidRPr="009B2416" w:rsidRDefault="00AE2E44" w:rsidP="00DC4B80">
            <w:pPr>
              <w:rPr>
                <w:noProof/>
                <w:sz w:val="20"/>
              </w:rPr>
            </w:pPr>
          </w:p>
        </w:tc>
      </w:tr>
      <w:tr w:rsidR="00541012" w:rsidRPr="009B2416" w14:paraId="2B93BEFE" w14:textId="77777777" w:rsidTr="0041520C">
        <w:trPr>
          <w:cantSplit/>
          <w:jc w:val="center"/>
        </w:trPr>
        <w:tc>
          <w:tcPr>
            <w:tcW w:w="2271" w:type="dxa"/>
            <w:tcBorders>
              <w:top w:val="single" w:sz="4" w:space="0" w:color="auto"/>
              <w:left w:val="single" w:sz="4" w:space="0" w:color="auto"/>
              <w:bottom w:val="single" w:sz="4" w:space="0" w:color="auto"/>
              <w:right w:val="single" w:sz="4" w:space="0" w:color="auto"/>
            </w:tcBorders>
            <w:vAlign w:val="center"/>
          </w:tcPr>
          <w:p w14:paraId="322A1526" w14:textId="77777777" w:rsidR="00541012" w:rsidRPr="009B2416" w:rsidRDefault="00541012" w:rsidP="00DC4B80">
            <w:pPr>
              <w:rPr>
                <w:noProof/>
                <w:sz w:val="20"/>
              </w:rPr>
            </w:pPr>
            <w:r w:rsidRPr="009B2416">
              <w:rPr>
                <w:noProof/>
                <w:sz w:val="20"/>
              </w:rPr>
              <w:t>Συνολική βαθμολογία</w:t>
            </w:r>
            <w:r w:rsidRPr="009B2416">
              <w:rPr>
                <w:noProof/>
                <w:sz w:val="20"/>
                <w:vertAlign w:val="superscript"/>
              </w:rPr>
              <w:t>δ</w:t>
            </w:r>
            <w:r w:rsidRPr="009B2416">
              <w:rPr>
                <w:noProof/>
                <w:sz w:val="20"/>
              </w:rPr>
              <w:t xml:space="preserve"> (van der Heijde</w:t>
            </w:r>
            <w:r w:rsidR="00126F2C" w:rsidRPr="009B2416">
              <w:rPr>
                <w:noProof/>
                <w:sz w:val="20"/>
              </w:rPr>
              <w:noBreakHyphen/>
            </w:r>
            <w:r w:rsidRPr="009B2416">
              <w:rPr>
                <w:noProof/>
                <w:sz w:val="20"/>
              </w:rPr>
              <w:t>τροποποιημένη Sharp βαθμολογία)</w:t>
            </w:r>
          </w:p>
        </w:tc>
        <w:tc>
          <w:tcPr>
            <w:tcW w:w="1134" w:type="dxa"/>
            <w:tcBorders>
              <w:top w:val="single" w:sz="4" w:space="0" w:color="auto"/>
              <w:left w:val="single" w:sz="4" w:space="0" w:color="auto"/>
              <w:bottom w:val="single" w:sz="4" w:space="0" w:color="auto"/>
              <w:right w:val="single" w:sz="4" w:space="0" w:color="auto"/>
            </w:tcBorders>
            <w:vAlign w:val="center"/>
          </w:tcPr>
          <w:p w14:paraId="137A224F" w14:textId="77777777" w:rsidR="00541012" w:rsidRPr="009B2416" w:rsidRDefault="00541012" w:rsidP="00DC4B80">
            <w:pPr>
              <w:jc w:val="center"/>
              <w:rPr>
                <w:noProof/>
                <w:sz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4F82D976" w14:textId="77777777" w:rsidR="00541012" w:rsidRPr="009B2416" w:rsidRDefault="00541012" w:rsidP="00DC4B80">
            <w:pPr>
              <w:jc w:val="center"/>
              <w:rPr>
                <w:noProof/>
                <w:sz w:val="20"/>
              </w:rPr>
            </w:pPr>
          </w:p>
        </w:tc>
        <w:tc>
          <w:tcPr>
            <w:tcW w:w="1132" w:type="dxa"/>
            <w:tcBorders>
              <w:top w:val="single" w:sz="4" w:space="0" w:color="auto"/>
              <w:left w:val="single" w:sz="4" w:space="0" w:color="auto"/>
              <w:bottom w:val="single" w:sz="4" w:space="0" w:color="auto"/>
              <w:right w:val="single" w:sz="4" w:space="0" w:color="auto"/>
            </w:tcBorders>
            <w:vAlign w:val="center"/>
          </w:tcPr>
          <w:p w14:paraId="69DD5683" w14:textId="77777777" w:rsidR="00541012" w:rsidRPr="009B2416" w:rsidRDefault="00541012" w:rsidP="00DC4B80">
            <w:pPr>
              <w:jc w:val="center"/>
              <w:rPr>
                <w:noProof/>
                <w:sz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6B4CC6D7" w14:textId="77777777" w:rsidR="00541012" w:rsidRPr="009B2416" w:rsidRDefault="00541012" w:rsidP="00DC4B80">
            <w:pPr>
              <w:jc w:val="center"/>
              <w:rPr>
                <w:noProof/>
                <w:sz w:val="20"/>
              </w:rPr>
            </w:pPr>
          </w:p>
        </w:tc>
        <w:tc>
          <w:tcPr>
            <w:tcW w:w="1136" w:type="dxa"/>
            <w:tcBorders>
              <w:top w:val="single" w:sz="4" w:space="0" w:color="auto"/>
              <w:left w:val="single" w:sz="4" w:space="0" w:color="auto"/>
              <w:bottom w:val="single" w:sz="4" w:space="0" w:color="auto"/>
              <w:right w:val="single" w:sz="4" w:space="0" w:color="auto"/>
            </w:tcBorders>
            <w:vAlign w:val="center"/>
          </w:tcPr>
          <w:p w14:paraId="7B750B7B" w14:textId="77777777" w:rsidR="00541012" w:rsidRPr="009B2416" w:rsidRDefault="00541012" w:rsidP="00DC4B80">
            <w:pPr>
              <w:jc w:val="center"/>
              <w:rPr>
                <w:noProof/>
                <w:sz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544664BE" w14:textId="77777777" w:rsidR="00541012" w:rsidRPr="009B2416" w:rsidRDefault="00541012" w:rsidP="00DC4B80">
            <w:pPr>
              <w:jc w:val="center"/>
              <w:rPr>
                <w:noProof/>
                <w:sz w:val="20"/>
              </w:rPr>
            </w:pPr>
          </w:p>
        </w:tc>
      </w:tr>
      <w:tr w:rsidR="00541012" w:rsidRPr="009B2416" w14:paraId="555F3851" w14:textId="77777777" w:rsidTr="0041520C">
        <w:trPr>
          <w:cantSplit/>
          <w:jc w:val="center"/>
        </w:trPr>
        <w:tc>
          <w:tcPr>
            <w:tcW w:w="2271" w:type="dxa"/>
            <w:tcBorders>
              <w:top w:val="single" w:sz="4" w:space="0" w:color="auto"/>
              <w:left w:val="single" w:sz="4" w:space="0" w:color="auto"/>
              <w:bottom w:val="single" w:sz="4" w:space="0" w:color="auto"/>
              <w:right w:val="single" w:sz="4" w:space="0" w:color="auto"/>
            </w:tcBorders>
            <w:vAlign w:val="center"/>
          </w:tcPr>
          <w:p w14:paraId="5E12D450" w14:textId="77777777" w:rsidR="00541012" w:rsidRPr="009B2416" w:rsidRDefault="00541012" w:rsidP="00DC4B80">
            <w:pPr>
              <w:rPr>
                <w:noProof/>
                <w:sz w:val="20"/>
              </w:rPr>
            </w:pPr>
            <w:r w:rsidRPr="009B2416">
              <w:rPr>
                <w:noProof/>
                <w:sz w:val="20"/>
              </w:rPr>
              <w:t xml:space="preserve">Αλλαγή από την </w:t>
            </w:r>
            <w:r w:rsidR="004F73D8" w:rsidRPr="009B2416">
              <w:rPr>
                <w:noProof/>
                <w:sz w:val="20"/>
              </w:rPr>
              <w:t>έναρξη θεραπείας</w:t>
            </w:r>
            <w:r w:rsidRPr="009B2416">
              <w:rPr>
                <w:noProof/>
                <w:sz w:val="20"/>
              </w:rPr>
              <w:t xml:space="preserve"> (Μέση τιμή </w:t>
            </w:r>
            <w:r w:rsidRPr="009B2416">
              <w:rPr>
                <w:noProof/>
                <w:sz w:val="20"/>
              </w:rPr>
              <w:sym w:font="Symbol" w:char="F0B1"/>
            </w:r>
            <w:r w:rsidRPr="009B2416">
              <w:rPr>
                <w:noProof/>
                <w:sz w:val="20"/>
              </w:rPr>
              <w:t xml:space="preserve"> </w:t>
            </w:r>
            <w:r w:rsidR="004F73D8" w:rsidRPr="009B2416">
              <w:rPr>
                <w:noProof/>
                <w:sz w:val="20"/>
              </w:rPr>
              <w:t>Τ</w:t>
            </w:r>
            <w:r w:rsidRPr="009B2416">
              <w:rPr>
                <w:noProof/>
                <w:sz w:val="20"/>
              </w:rPr>
              <w:t>Α</w:t>
            </w:r>
            <w:r w:rsidR="00126F2C" w:rsidRPr="009B2416">
              <w:rPr>
                <w:noProof/>
                <w:sz w:val="20"/>
                <w:vertAlign w:val="superscript"/>
              </w:rPr>
              <w:t>γ</w:t>
            </w:r>
            <w:r w:rsidRPr="009B2416">
              <w:rPr>
                <w:noProof/>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367EA31" w14:textId="77777777" w:rsidR="00541012" w:rsidRPr="009B2416" w:rsidRDefault="00541012" w:rsidP="00DC4B80">
            <w:pPr>
              <w:jc w:val="center"/>
              <w:rPr>
                <w:noProof/>
                <w:sz w:val="20"/>
              </w:rPr>
            </w:pPr>
            <w:r w:rsidRPr="009B2416">
              <w:rPr>
                <w:noProof/>
                <w:sz w:val="20"/>
              </w:rPr>
              <w:t>7</w:t>
            </w:r>
            <w:r w:rsidR="00E879A2" w:rsidRPr="009B2416">
              <w:rPr>
                <w:noProof/>
                <w:sz w:val="20"/>
              </w:rPr>
              <w:t>,</w:t>
            </w:r>
            <w:r w:rsidRPr="009B2416">
              <w:rPr>
                <w:noProof/>
                <w:sz w:val="20"/>
              </w:rPr>
              <w:t>0</w:t>
            </w:r>
            <w:r w:rsidR="00F13846" w:rsidRPr="009B2416">
              <w:rPr>
                <w:noProof/>
                <w:sz w:val="20"/>
              </w:rPr>
              <w:t> </w:t>
            </w:r>
            <w:r w:rsidRPr="009B2416">
              <w:rPr>
                <w:noProof/>
                <w:sz w:val="20"/>
              </w:rPr>
              <w:t>±</w:t>
            </w:r>
            <w:r w:rsidR="00F13846" w:rsidRPr="009B2416">
              <w:rPr>
                <w:noProof/>
                <w:sz w:val="20"/>
              </w:rPr>
              <w:t> </w:t>
            </w:r>
            <w:r w:rsidRPr="009B2416">
              <w:rPr>
                <w:noProof/>
                <w:sz w:val="20"/>
              </w:rPr>
              <w:t>10</w:t>
            </w:r>
            <w:r w:rsidR="00E879A2" w:rsidRPr="009B2416">
              <w:rPr>
                <w:noProof/>
                <w:sz w:val="20"/>
              </w:rPr>
              <w:t>,</w:t>
            </w:r>
            <w:r w:rsidRPr="009B2416">
              <w:rPr>
                <w:noProof/>
                <w:sz w:val="20"/>
              </w:rPr>
              <w:t>3</w:t>
            </w:r>
          </w:p>
        </w:tc>
        <w:tc>
          <w:tcPr>
            <w:tcW w:w="1133" w:type="dxa"/>
            <w:tcBorders>
              <w:top w:val="single" w:sz="4" w:space="0" w:color="auto"/>
              <w:left w:val="single" w:sz="4" w:space="0" w:color="auto"/>
              <w:bottom w:val="single" w:sz="4" w:space="0" w:color="auto"/>
              <w:right w:val="single" w:sz="4" w:space="0" w:color="auto"/>
            </w:tcBorders>
            <w:vAlign w:val="center"/>
          </w:tcPr>
          <w:p w14:paraId="14900736" w14:textId="77777777" w:rsidR="00541012" w:rsidRPr="009B2416" w:rsidRDefault="00541012" w:rsidP="00DC4B80">
            <w:pPr>
              <w:jc w:val="center"/>
              <w:rPr>
                <w:noProof/>
                <w:sz w:val="20"/>
              </w:rPr>
            </w:pPr>
            <w:r w:rsidRPr="009B2416">
              <w:rPr>
                <w:noProof/>
                <w:sz w:val="20"/>
              </w:rPr>
              <w:t>1</w:t>
            </w:r>
            <w:r w:rsidR="00E879A2" w:rsidRPr="009B2416">
              <w:rPr>
                <w:noProof/>
                <w:sz w:val="20"/>
              </w:rPr>
              <w:t>,</w:t>
            </w:r>
            <w:r w:rsidRPr="009B2416">
              <w:rPr>
                <w:noProof/>
                <w:sz w:val="20"/>
              </w:rPr>
              <w:t>3</w:t>
            </w:r>
            <w:r w:rsidR="00F13846" w:rsidRPr="009B2416">
              <w:rPr>
                <w:noProof/>
                <w:sz w:val="20"/>
              </w:rPr>
              <w:t> </w:t>
            </w:r>
            <w:r w:rsidRPr="009B2416">
              <w:rPr>
                <w:noProof/>
                <w:sz w:val="20"/>
              </w:rPr>
              <w:t>±</w:t>
            </w:r>
            <w:r w:rsidR="00F13846" w:rsidRPr="009B2416">
              <w:rPr>
                <w:noProof/>
                <w:sz w:val="20"/>
              </w:rPr>
              <w:t> </w:t>
            </w:r>
            <w:r w:rsidRPr="009B2416">
              <w:rPr>
                <w:noProof/>
                <w:sz w:val="20"/>
              </w:rPr>
              <w:t>6</w:t>
            </w:r>
            <w:r w:rsidR="00E879A2" w:rsidRPr="009B2416">
              <w:rPr>
                <w:noProof/>
                <w:sz w:val="20"/>
              </w:rPr>
              <w:t>,</w:t>
            </w:r>
            <w:r w:rsidRPr="009B2416">
              <w:rPr>
                <w:noProof/>
                <w:sz w:val="20"/>
              </w:rPr>
              <w:t>0</w:t>
            </w:r>
          </w:p>
        </w:tc>
        <w:tc>
          <w:tcPr>
            <w:tcW w:w="1132" w:type="dxa"/>
            <w:tcBorders>
              <w:top w:val="single" w:sz="4" w:space="0" w:color="auto"/>
              <w:left w:val="single" w:sz="4" w:space="0" w:color="auto"/>
              <w:bottom w:val="single" w:sz="4" w:space="0" w:color="auto"/>
              <w:right w:val="single" w:sz="4" w:space="0" w:color="auto"/>
            </w:tcBorders>
            <w:vAlign w:val="center"/>
          </w:tcPr>
          <w:p w14:paraId="747158F0" w14:textId="77777777" w:rsidR="00541012" w:rsidRPr="009B2416" w:rsidRDefault="00541012" w:rsidP="00DC4B80">
            <w:pPr>
              <w:jc w:val="center"/>
              <w:rPr>
                <w:noProof/>
                <w:sz w:val="20"/>
              </w:rPr>
            </w:pPr>
            <w:r w:rsidRPr="009B2416">
              <w:rPr>
                <w:noProof/>
                <w:sz w:val="20"/>
              </w:rPr>
              <w:t>1</w:t>
            </w:r>
            <w:r w:rsidR="00E879A2" w:rsidRPr="009B2416">
              <w:rPr>
                <w:noProof/>
                <w:sz w:val="20"/>
              </w:rPr>
              <w:t>,</w:t>
            </w:r>
            <w:r w:rsidRPr="009B2416">
              <w:rPr>
                <w:noProof/>
                <w:sz w:val="20"/>
              </w:rPr>
              <w:t>6</w:t>
            </w:r>
            <w:r w:rsidR="00F13846" w:rsidRPr="009B2416">
              <w:rPr>
                <w:noProof/>
                <w:sz w:val="20"/>
              </w:rPr>
              <w:t> </w:t>
            </w:r>
            <w:r w:rsidRPr="009B2416">
              <w:rPr>
                <w:noProof/>
                <w:sz w:val="20"/>
              </w:rPr>
              <w:t>±</w:t>
            </w:r>
            <w:r w:rsidR="00F13846" w:rsidRPr="009B2416">
              <w:rPr>
                <w:noProof/>
                <w:sz w:val="20"/>
              </w:rPr>
              <w:t> </w:t>
            </w:r>
            <w:r w:rsidRPr="009B2416">
              <w:rPr>
                <w:noProof/>
                <w:sz w:val="20"/>
              </w:rPr>
              <w:t>8</w:t>
            </w:r>
            <w:r w:rsidR="00E879A2" w:rsidRPr="009B2416">
              <w:rPr>
                <w:noProof/>
                <w:sz w:val="20"/>
              </w:rPr>
              <w:t>,</w:t>
            </w:r>
            <w:r w:rsidRPr="009B2416">
              <w:rPr>
                <w:noProof/>
                <w:sz w:val="20"/>
              </w:rPr>
              <w:t>5</w:t>
            </w:r>
          </w:p>
        </w:tc>
        <w:tc>
          <w:tcPr>
            <w:tcW w:w="1133" w:type="dxa"/>
            <w:tcBorders>
              <w:top w:val="single" w:sz="4" w:space="0" w:color="auto"/>
              <w:left w:val="single" w:sz="4" w:space="0" w:color="auto"/>
              <w:bottom w:val="single" w:sz="4" w:space="0" w:color="auto"/>
              <w:right w:val="single" w:sz="4" w:space="0" w:color="auto"/>
            </w:tcBorders>
            <w:vAlign w:val="center"/>
          </w:tcPr>
          <w:p w14:paraId="3B6DE37A" w14:textId="77777777" w:rsidR="00541012" w:rsidRPr="009B2416" w:rsidRDefault="00541012" w:rsidP="00DC4B80">
            <w:pPr>
              <w:jc w:val="center"/>
              <w:rPr>
                <w:noProof/>
                <w:sz w:val="20"/>
              </w:rPr>
            </w:pPr>
            <w:r w:rsidRPr="009B2416">
              <w:rPr>
                <w:noProof/>
                <w:sz w:val="20"/>
              </w:rPr>
              <w:t>0</w:t>
            </w:r>
            <w:r w:rsidR="00E879A2" w:rsidRPr="009B2416">
              <w:rPr>
                <w:noProof/>
                <w:sz w:val="20"/>
              </w:rPr>
              <w:t>,</w:t>
            </w:r>
            <w:r w:rsidRPr="009B2416">
              <w:rPr>
                <w:noProof/>
                <w:sz w:val="20"/>
              </w:rPr>
              <w:t>2</w:t>
            </w:r>
            <w:r w:rsidR="00F13846" w:rsidRPr="009B2416">
              <w:rPr>
                <w:noProof/>
                <w:sz w:val="20"/>
              </w:rPr>
              <w:t> </w:t>
            </w:r>
            <w:r w:rsidRPr="009B2416">
              <w:rPr>
                <w:noProof/>
                <w:sz w:val="20"/>
              </w:rPr>
              <w:t>±</w:t>
            </w:r>
            <w:r w:rsidR="00F13846" w:rsidRPr="009B2416">
              <w:rPr>
                <w:noProof/>
                <w:sz w:val="20"/>
              </w:rPr>
              <w:t> </w:t>
            </w:r>
            <w:r w:rsidRPr="009B2416">
              <w:rPr>
                <w:noProof/>
                <w:sz w:val="20"/>
              </w:rPr>
              <w:t>3</w:t>
            </w:r>
            <w:r w:rsidR="00E879A2" w:rsidRPr="009B2416">
              <w:rPr>
                <w:noProof/>
                <w:sz w:val="20"/>
              </w:rPr>
              <w:t>,</w:t>
            </w:r>
            <w:r w:rsidRPr="009B2416">
              <w:rPr>
                <w:noProof/>
                <w:sz w:val="20"/>
              </w:rPr>
              <w:t>6</w:t>
            </w:r>
          </w:p>
        </w:tc>
        <w:tc>
          <w:tcPr>
            <w:tcW w:w="1136" w:type="dxa"/>
            <w:tcBorders>
              <w:top w:val="single" w:sz="4" w:space="0" w:color="auto"/>
              <w:left w:val="single" w:sz="4" w:space="0" w:color="auto"/>
              <w:bottom w:val="single" w:sz="4" w:space="0" w:color="auto"/>
              <w:right w:val="single" w:sz="4" w:space="0" w:color="auto"/>
            </w:tcBorders>
            <w:vAlign w:val="center"/>
          </w:tcPr>
          <w:p w14:paraId="01BC9591" w14:textId="77777777" w:rsidR="00541012" w:rsidRPr="009B2416" w:rsidRDefault="00AA038A" w:rsidP="00DC4B80">
            <w:pPr>
              <w:jc w:val="center"/>
              <w:rPr>
                <w:noProof/>
                <w:sz w:val="20"/>
              </w:rPr>
            </w:pPr>
            <w:r w:rsidRPr="009B2416">
              <w:rPr>
                <w:noProof/>
                <w:sz w:val="20"/>
              </w:rPr>
              <w:noBreakHyphen/>
            </w:r>
            <w:r w:rsidR="00541012" w:rsidRPr="009B2416">
              <w:rPr>
                <w:noProof/>
                <w:sz w:val="20"/>
              </w:rPr>
              <w:t>0</w:t>
            </w:r>
            <w:r w:rsidR="00E879A2" w:rsidRPr="009B2416">
              <w:rPr>
                <w:noProof/>
                <w:sz w:val="20"/>
              </w:rPr>
              <w:t>,</w:t>
            </w:r>
            <w:r w:rsidR="00541012" w:rsidRPr="009B2416">
              <w:rPr>
                <w:noProof/>
                <w:sz w:val="20"/>
              </w:rPr>
              <w:t>7</w:t>
            </w:r>
            <w:r w:rsidR="00F13846" w:rsidRPr="009B2416">
              <w:rPr>
                <w:noProof/>
                <w:sz w:val="20"/>
              </w:rPr>
              <w:t> </w:t>
            </w:r>
            <w:r w:rsidR="00541012" w:rsidRPr="009B2416">
              <w:rPr>
                <w:noProof/>
                <w:sz w:val="20"/>
              </w:rPr>
              <w:t>±</w:t>
            </w:r>
            <w:r w:rsidR="00F13846" w:rsidRPr="009B2416">
              <w:rPr>
                <w:noProof/>
                <w:sz w:val="20"/>
              </w:rPr>
              <w:t> </w:t>
            </w:r>
            <w:r w:rsidR="00541012" w:rsidRPr="009B2416">
              <w:rPr>
                <w:noProof/>
                <w:sz w:val="20"/>
              </w:rPr>
              <w:t>3</w:t>
            </w:r>
            <w:r w:rsidR="00E879A2" w:rsidRPr="009B2416">
              <w:rPr>
                <w:noProof/>
                <w:sz w:val="20"/>
              </w:rPr>
              <w:t>,</w:t>
            </w:r>
            <w:r w:rsidR="00541012" w:rsidRPr="009B2416">
              <w:rPr>
                <w:noProof/>
                <w:sz w:val="20"/>
              </w:rPr>
              <w:t>8</w:t>
            </w:r>
          </w:p>
        </w:tc>
        <w:tc>
          <w:tcPr>
            <w:tcW w:w="1133" w:type="dxa"/>
            <w:tcBorders>
              <w:top w:val="single" w:sz="4" w:space="0" w:color="auto"/>
              <w:left w:val="single" w:sz="4" w:space="0" w:color="auto"/>
              <w:bottom w:val="single" w:sz="4" w:space="0" w:color="auto"/>
              <w:right w:val="single" w:sz="4" w:space="0" w:color="auto"/>
            </w:tcBorders>
            <w:vAlign w:val="center"/>
          </w:tcPr>
          <w:p w14:paraId="3AC291C6" w14:textId="77777777" w:rsidR="00541012" w:rsidRPr="009B2416" w:rsidRDefault="00541012" w:rsidP="00DC4B80">
            <w:pPr>
              <w:jc w:val="center"/>
              <w:rPr>
                <w:noProof/>
                <w:sz w:val="20"/>
              </w:rPr>
            </w:pPr>
            <w:r w:rsidRPr="009B2416">
              <w:rPr>
                <w:noProof/>
                <w:sz w:val="20"/>
              </w:rPr>
              <w:t>0</w:t>
            </w:r>
            <w:r w:rsidR="00E879A2" w:rsidRPr="009B2416">
              <w:rPr>
                <w:noProof/>
                <w:sz w:val="20"/>
              </w:rPr>
              <w:t>,</w:t>
            </w:r>
            <w:r w:rsidRPr="009B2416">
              <w:rPr>
                <w:noProof/>
                <w:sz w:val="20"/>
              </w:rPr>
              <w:t>6</w:t>
            </w:r>
            <w:r w:rsidR="00F13846" w:rsidRPr="009B2416">
              <w:rPr>
                <w:noProof/>
                <w:sz w:val="20"/>
              </w:rPr>
              <w:t> </w:t>
            </w:r>
            <w:r w:rsidRPr="009B2416">
              <w:rPr>
                <w:noProof/>
                <w:sz w:val="20"/>
              </w:rPr>
              <w:t>±</w:t>
            </w:r>
            <w:r w:rsidR="00F13846" w:rsidRPr="009B2416">
              <w:rPr>
                <w:noProof/>
                <w:sz w:val="20"/>
              </w:rPr>
              <w:t> </w:t>
            </w:r>
            <w:r w:rsidRPr="009B2416">
              <w:rPr>
                <w:noProof/>
                <w:sz w:val="20"/>
              </w:rPr>
              <w:t>5</w:t>
            </w:r>
            <w:r w:rsidR="00E879A2" w:rsidRPr="009B2416">
              <w:rPr>
                <w:noProof/>
                <w:sz w:val="20"/>
              </w:rPr>
              <w:t>,</w:t>
            </w:r>
            <w:r w:rsidRPr="009B2416">
              <w:rPr>
                <w:noProof/>
                <w:sz w:val="20"/>
              </w:rPr>
              <w:t>9</w:t>
            </w:r>
          </w:p>
        </w:tc>
      </w:tr>
      <w:tr w:rsidR="00541012" w:rsidRPr="009B2416" w14:paraId="1ACF9393" w14:textId="77777777" w:rsidTr="0041520C">
        <w:trPr>
          <w:cantSplit/>
          <w:jc w:val="center"/>
        </w:trPr>
        <w:tc>
          <w:tcPr>
            <w:tcW w:w="2271" w:type="dxa"/>
            <w:tcBorders>
              <w:top w:val="single" w:sz="4" w:space="0" w:color="auto"/>
              <w:left w:val="single" w:sz="4" w:space="0" w:color="auto"/>
              <w:bottom w:val="single" w:sz="4" w:space="0" w:color="auto"/>
              <w:right w:val="single" w:sz="4" w:space="0" w:color="auto"/>
            </w:tcBorders>
            <w:vAlign w:val="center"/>
          </w:tcPr>
          <w:p w14:paraId="41004EAC" w14:textId="77777777" w:rsidR="00541012" w:rsidRPr="009B2416" w:rsidRDefault="00541012" w:rsidP="00DC4B80">
            <w:pPr>
              <w:rPr>
                <w:noProof/>
                <w:sz w:val="20"/>
              </w:rPr>
            </w:pPr>
            <w:r w:rsidRPr="009B2416">
              <w:rPr>
                <w:noProof/>
                <w:sz w:val="20"/>
              </w:rPr>
              <w:t>Διάμεσο εύρος</w:t>
            </w:r>
          </w:p>
          <w:p w14:paraId="43D6EEC1" w14:textId="77777777" w:rsidR="00541012" w:rsidRPr="009B2416" w:rsidRDefault="00541012" w:rsidP="00DC4B80">
            <w:pPr>
              <w:rPr>
                <w:noProof/>
                <w:sz w:val="20"/>
              </w:rPr>
            </w:pPr>
            <w:r w:rsidRPr="009B2416">
              <w:rPr>
                <w:noProof/>
                <w:sz w:val="20"/>
              </w:rPr>
              <w:t>(μεταξύ των τεταρτημορίων)</w:t>
            </w:r>
          </w:p>
        </w:tc>
        <w:tc>
          <w:tcPr>
            <w:tcW w:w="1134" w:type="dxa"/>
            <w:tcBorders>
              <w:top w:val="single" w:sz="4" w:space="0" w:color="auto"/>
              <w:left w:val="single" w:sz="4" w:space="0" w:color="auto"/>
              <w:bottom w:val="single" w:sz="4" w:space="0" w:color="auto"/>
              <w:right w:val="single" w:sz="4" w:space="0" w:color="auto"/>
            </w:tcBorders>
            <w:vAlign w:val="center"/>
          </w:tcPr>
          <w:p w14:paraId="27924CE3" w14:textId="77777777" w:rsidR="00541012" w:rsidRPr="009B2416" w:rsidRDefault="00541012" w:rsidP="00DC4B80">
            <w:pPr>
              <w:jc w:val="center"/>
              <w:rPr>
                <w:noProof/>
                <w:sz w:val="20"/>
              </w:rPr>
            </w:pPr>
            <w:r w:rsidRPr="009B2416">
              <w:rPr>
                <w:noProof/>
                <w:sz w:val="20"/>
              </w:rPr>
              <w:t>4</w:t>
            </w:r>
            <w:r w:rsidR="00E879A2" w:rsidRPr="009B2416">
              <w:rPr>
                <w:noProof/>
                <w:sz w:val="20"/>
              </w:rPr>
              <w:t>,</w:t>
            </w:r>
            <w:r w:rsidRPr="009B2416">
              <w:rPr>
                <w:noProof/>
                <w:sz w:val="20"/>
              </w:rPr>
              <w:t>0</w:t>
            </w:r>
          </w:p>
          <w:p w14:paraId="329C7416" w14:textId="77777777" w:rsidR="00541012" w:rsidRPr="009B2416" w:rsidRDefault="00541012" w:rsidP="00DC4B80">
            <w:pPr>
              <w:jc w:val="center"/>
              <w:rPr>
                <w:noProof/>
                <w:sz w:val="20"/>
              </w:rPr>
            </w:pPr>
            <w:r w:rsidRPr="009B2416">
              <w:rPr>
                <w:noProof/>
                <w:sz w:val="20"/>
              </w:rPr>
              <w:t>(0</w:t>
            </w:r>
            <w:r w:rsidR="00E879A2" w:rsidRPr="009B2416">
              <w:rPr>
                <w:noProof/>
                <w:sz w:val="20"/>
              </w:rPr>
              <w:t>,</w:t>
            </w:r>
            <w:r w:rsidRPr="009B2416">
              <w:rPr>
                <w:noProof/>
                <w:sz w:val="20"/>
              </w:rPr>
              <w:t>5,</w:t>
            </w:r>
            <w:r w:rsidR="00E879A2" w:rsidRPr="009B2416">
              <w:rPr>
                <w:noProof/>
                <w:sz w:val="20"/>
              </w:rPr>
              <w:t xml:space="preserve"> </w:t>
            </w:r>
            <w:r w:rsidRPr="009B2416">
              <w:rPr>
                <w:noProof/>
                <w:sz w:val="20"/>
              </w:rPr>
              <w:t>9</w:t>
            </w:r>
            <w:r w:rsidR="00E879A2" w:rsidRPr="009B2416">
              <w:rPr>
                <w:noProof/>
                <w:sz w:val="20"/>
              </w:rPr>
              <w:t>,</w:t>
            </w:r>
            <w:r w:rsidRPr="009B2416">
              <w:rPr>
                <w:noProof/>
                <w:sz w:val="20"/>
              </w:rPr>
              <w:t>7)</w:t>
            </w:r>
          </w:p>
        </w:tc>
        <w:tc>
          <w:tcPr>
            <w:tcW w:w="1133" w:type="dxa"/>
            <w:tcBorders>
              <w:top w:val="single" w:sz="4" w:space="0" w:color="auto"/>
              <w:left w:val="single" w:sz="4" w:space="0" w:color="auto"/>
              <w:bottom w:val="single" w:sz="4" w:space="0" w:color="auto"/>
              <w:right w:val="single" w:sz="4" w:space="0" w:color="auto"/>
            </w:tcBorders>
            <w:vAlign w:val="center"/>
          </w:tcPr>
          <w:p w14:paraId="371E3EBE" w14:textId="77777777" w:rsidR="00541012" w:rsidRPr="009B2416" w:rsidRDefault="00541012" w:rsidP="00DC4B80">
            <w:pPr>
              <w:jc w:val="center"/>
              <w:rPr>
                <w:noProof/>
                <w:snapToGrid w:val="0"/>
                <w:sz w:val="20"/>
              </w:rPr>
            </w:pPr>
            <w:r w:rsidRPr="009B2416">
              <w:rPr>
                <w:noProof/>
                <w:snapToGrid w:val="0"/>
                <w:sz w:val="20"/>
              </w:rPr>
              <w:t>0</w:t>
            </w:r>
            <w:r w:rsidR="00E879A2" w:rsidRPr="009B2416">
              <w:rPr>
                <w:noProof/>
                <w:snapToGrid w:val="0"/>
                <w:sz w:val="20"/>
              </w:rPr>
              <w:t>,</w:t>
            </w:r>
            <w:r w:rsidRPr="009B2416">
              <w:rPr>
                <w:noProof/>
                <w:snapToGrid w:val="0"/>
                <w:sz w:val="20"/>
              </w:rPr>
              <w:t>5</w:t>
            </w:r>
          </w:p>
          <w:p w14:paraId="1E59D531" w14:textId="77777777" w:rsidR="00541012" w:rsidRPr="009B2416" w:rsidRDefault="00541012" w:rsidP="00AA038A">
            <w:pPr>
              <w:jc w:val="center"/>
              <w:rPr>
                <w:noProof/>
                <w:snapToGrid w:val="0"/>
                <w:sz w:val="20"/>
              </w:rPr>
            </w:pPr>
            <w:r w:rsidRPr="009B2416">
              <w:rPr>
                <w:noProof/>
                <w:snapToGrid w:val="0"/>
                <w:sz w:val="20"/>
              </w:rPr>
              <w:t>(</w:t>
            </w:r>
            <w:r w:rsidR="00AA038A" w:rsidRPr="009B2416">
              <w:rPr>
                <w:noProof/>
                <w:snapToGrid w:val="0"/>
                <w:sz w:val="20"/>
              </w:rPr>
              <w:noBreakHyphen/>
            </w:r>
            <w:r w:rsidRPr="009B2416">
              <w:rPr>
                <w:noProof/>
                <w:snapToGrid w:val="0"/>
                <w:sz w:val="20"/>
              </w:rPr>
              <w:t>1</w:t>
            </w:r>
            <w:r w:rsidR="00E879A2" w:rsidRPr="009B2416">
              <w:rPr>
                <w:noProof/>
                <w:snapToGrid w:val="0"/>
                <w:sz w:val="20"/>
              </w:rPr>
              <w:t>,</w:t>
            </w:r>
            <w:r w:rsidRPr="009B2416">
              <w:rPr>
                <w:noProof/>
                <w:snapToGrid w:val="0"/>
                <w:sz w:val="20"/>
              </w:rPr>
              <w:t>5,</w:t>
            </w:r>
            <w:r w:rsidR="00E879A2" w:rsidRPr="009B2416">
              <w:rPr>
                <w:noProof/>
                <w:snapToGrid w:val="0"/>
                <w:sz w:val="20"/>
              </w:rPr>
              <w:t xml:space="preserve"> </w:t>
            </w:r>
            <w:r w:rsidRPr="009B2416">
              <w:rPr>
                <w:noProof/>
                <w:snapToGrid w:val="0"/>
                <w:sz w:val="20"/>
              </w:rPr>
              <w:t>3</w:t>
            </w:r>
            <w:r w:rsidR="00E879A2" w:rsidRPr="009B2416">
              <w:rPr>
                <w:noProof/>
                <w:snapToGrid w:val="0"/>
                <w:sz w:val="20"/>
              </w:rPr>
              <w:t>,</w:t>
            </w:r>
            <w:r w:rsidRPr="009B2416">
              <w:rPr>
                <w:noProof/>
                <w:snapToGrid w:val="0"/>
                <w:sz w:val="20"/>
              </w:rPr>
              <w:t>0)</w:t>
            </w:r>
          </w:p>
        </w:tc>
        <w:tc>
          <w:tcPr>
            <w:tcW w:w="1132" w:type="dxa"/>
            <w:tcBorders>
              <w:top w:val="single" w:sz="4" w:space="0" w:color="auto"/>
              <w:left w:val="single" w:sz="4" w:space="0" w:color="auto"/>
              <w:bottom w:val="single" w:sz="4" w:space="0" w:color="auto"/>
              <w:right w:val="single" w:sz="4" w:space="0" w:color="auto"/>
            </w:tcBorders>
            <w:vAlign w:val="center"/>
          </w:tcPr>
          <w:p w14:paraId="77548E4A" w14:textId="77777777" w:rsidR="00541012" w:rsidRPr="009B2416" w:rsidRDefault="00541012" w:rsidP="00DC4B80">
            <w:pPr>
              <w:jc w:val="center"/>
              <w:rPr>
                <w:noProof/>
                <w:snapToGrid w:val="0"/>
                <w:sz w:val="20"/>
              </w:rPr>
            </w:pPr>
            <w:r w:rsidRPr="009B2416">
              <w:rPr>
                <w:noProof/>
                <w:snapToGrid w:val="0"/>
                <w:sz w:val="20"/>
              </w:rPr>
              <w:t>0</w:t>
            </w:r>
            <w:r w:rsidR="00E879A2" w:rsidRPr="009B2416">
              <w:rPr>
                <w:noProof/>
                <w:snapToGrid w:val="0"/>
                <w:sz w:val="20"/>
              </w:rPr>
              <w:t>,</w:t>
            </w:r>
            <w:r w:rsidRPr="009B2416">
              <w:rPr>
                <w:noProof/>
                <w:snapToGrid w:val="0"/>
                <w:sz w:val="20"/>
              </w:rPr>
              <w:t>1</w:t>
            </w:r>
          </w:p>
          <w:p w14:paraId="01E3B6C1" w14:textId="77777777" w:rsidR="00541012" w:rsidRPr="009B2416" w:rsidRDefault="00541012" w:rsidP="00AA038A">
            <w:pPr>
              <w:jc w:val="center"/>
              <w:rPr>
                <w:noProof/>
                <w:snapToGrid w:val="0"/>
                <w:sz w:val="20"/>
              </w:rPr>
            </w:pPr>
            <w:r w:rsidRPr="009B2416">
              <w:rPr>
                <w:noProof/>
                <w:snapToGrid w:val="0"/>
                <w:sz w:val="20"/>
              </w:rPr>
              <w:t>(</w:t>
            </w:r>
            <w:r w:rsidR="00AA038A" w:rsidRPr="009B2416">
              <w:rPr>
                <w:noProof/>
                <w:snapToGrid w:val="0"/>
                <w:sz w:val="20"/>
              </w:rPr>
              <w:noBreakHyphen/>
            </w:r>
            <w:r w:rsidRPr="009B2416">
              <w:rPr>
                <w:noProof/>
                <w:snapToGrid w:val="0"/>
                <w:sz w:val="20"/>
              </w:rPr>
              <w:t>2</w:t>
            </w:r>
            <w:r w:rsidR="00E879A2" w:rsidRPr="009B2416">
              <w:rPr>
                <w:noProof/>
                <w:snapToGrid w:val="0"/>
                <w:sz w:val="20"/>
              </w:rPr>
              <w:t>,</w:t>
            </w:r>
            <w:r w:rsidRPr="009B2416">
              <w:rPr>
                <w:noProof/>
                <w:snapToGrid w:val="0"/>
                <w:sz w:val="20"/>
              </w:rPr>
              <w:t>5,</w:t>
            </w:r>
            <w:r w:rsidR="00E879A2" w:rsidRPr="009B2416">
              <w:rPr>
                <w:noProof/>
                <w:snapToGrid w:val="0"/>
                <w:sz w:val="20"/>
              </w:rPr>
              <w:t xml:space="preserve"> </w:t>
            </w:r>
            <w:r w:rsidRPr="009B2416">
              <w:rPr>
                <w:noProof/>
                <w:snapToGrid w:val="0"/>
                <w:sz w:val="20"/>
              </w:rPr>
              <w:t>3</w:t>
            </w:r>
            <w:r w:rsidR="00E879A2" w:rsidRPr="009B2416">
              <w:rPr>
                <w:noProof/>
                <w:snapToGrid w:val="0"/>
                <w:sz w:val="20"/>
              </w:rPr>
              <w:t>,</w:t>
            </w:r>
            <w:r w:rsidRPr="009B2416">
              <w:rPr>
                <w:noProof/>
                <w:snapToGrid w:val="0"/>
                <w:sz w:val="20"/>
              </w:rPr>
              <w:t>0)</w:t>
            </w:r>
          </w:p>
        </w:tc>
        <w:tc>
          <w:tcPr>
            <w:tcW w:w="1133" w:type="dxa"/>
            <w:tcBorders>
              <w:top w:val="single" w:sz="4" w:space="0" w:color="auto"/>
              <w:left w:val="single" w:sz="4" w:space="0" w:color="auto"/>
              <w:bottom w:val="single" w:sz="4" w:space="0" w:color="auto"/>
              <w:right w:val="single" w:sz="4" w:space="0" w:color="auto"/>
            </w:tcBorders>
            <w:vAlign w:val="center"/>
          </w:tcPr>
          <w:p w14:paraId="17E6C5FC" w14:textId="77777777" w:rsidR="00541012" w:rsidRPr="009B2416" w:rsidRDefault="00541012" w:rsidP="00DC4B80">
            <w:pPr>
              <w:jc w:val="center"/>
              <w:rPr>
                <w:noProof/>
                <w:snapToGrid w:val="0"/>
                <w:sz w:val="20"/>
              </w:rPr>
            </w:pPr>
            <w:r w:rsidRPr="009B2416">
              <w:rPr>
                <w:noProof/>
                <w:snapToGrid w:val="0"/>
                <w:sz w:val="20"/>
              </w:rPr>
              <w:t>0</w:t>
            </w:r>
            <w:r w:rsidR="00E879A2" w:rsidRPr="009B2416">
              <w:rPr>
                <w:noProof/>
                <w:snapToGrid w:val="0"/>
                <w:sz w:val="20"/>
              </w:rPr>
              <w:t>,</w:t>
            </w:r>
            <w:r w:rsidRPr="009B2416">
              <w:rPr>
                <w:noProof/>
                <w:snapToGrid w:val="0"/>
                <w:sz w:val="20"/>
              </w:rPr>
              <w:t>5</w:t>
            </w:r>
          </w:p>
          <w:p w14:paraId="0B460D0C" w14:textId="77777777" w:rsidR="00541012" w:rsidRPr="009B2416" w:rsidRDefault="00541012" w:rsidP="00AA038A">
            <w:pPr>
              <w:jc w:val="center"/>
              <w:rPr>
                <w:noProof/>
                <w:snapToGrid w:val="0"/>
                <w:sz w:val="20"/>
              </w:rPr>
            </w:pPr>
            <w:r w:rsidRPr="009B2416">
              <w:rPr>
                <w:noProof/>
                <w:snapToGrid w:val="0"/>
                <w:sz w:val="20"/>
              </w:rPr>
              <w:t>(</w:t>
            </w:r>
            <w:r w:rsidR="00AA038A" w:rsidRPr="009B2416">
              <w:rPr>
                <w:noProof/>
                <w:snapToGrid w:val="0"/>
                <w:sz w:val="20"/>
              </w:rPr>
              <w:noBreakHyphen/>
            </w:r>
            <w:r w:rsidRPr="009B2416">
              <w:rPr>
                <w:noProof/>
                <w:snapToGrid w:val="0"/>
                <w:sz w:val="20"/>
              </w:rPr>
              <w:t>1</w:t>
            </w:r>
            <w:r w:rsidR="00E879A2" w:rsidRPr="009B2416">
              <w:rPr>
                <w:noProof/>
                <w:snapToGrid w:val="0"/>
                <w:sz w:val="20"/>
              </w:rPr>
              <w:t>,</w:t>
            </w:r>
            <w:r w:rsidRPr="009B2416">
              <w:rPr>
                <w:noProof/>
                <w:snapToGrid w:val="0"/>
                <w:sz w:val="20"/>
              </w:rPr>
              <w:t>5,</w:t>
            </w:r>
            <w:r w:rsidR="00E879A2" w:rsidRPr="009B2416">
              <w:rPr>
                <w:noProof/>
                <w:snapToGrid w:val="0"/>
                <w:sz w:val="20"/>
              </w:rPr>
              <w:t xml:space="preserve"> </w:t>
            </w:r>
            <w:r w:rsidRPr="009B2416">
              <w:rPr>
                <w:noProof/>
                <w:snapToGrid w:val="0"/>
                <w:sz w:val="20"/>
              </w:rPr>
              <w:t>2</w:t>
            </w:r>
            <w:r w:rsidR="00E879A2" w:rsidRPr="009B2416">
              <w:rPr>
                <w:noProof/>
                <w:snapToGrid w:val="0"/>
                <w:sz w:val="20"/>
              </w:rPr>
              <w:t>,</w:t>
            </w:r>
            <w:r w:rsidRPr="009B2416">
              <w:rPr>
                <w:noProof/>
                <w:snapToGrid w:val="0"/>
                <w:sz w:val="20"/>
              </w:rPr>
              <w:t>0)</w:t>
            </w:r>
          </w:p>
        </w:tc>
        <w:tc>
          <w:tcPr>
            <w:tcW w:w="1136" w:type="dxa"/>
            <w:tcBorders>
              <w:top w:val="single" w:sz="4" w:space="0" w:color="auto"/>
              <w:left w:val="single" w:sz="4" w:space="0" w:color="auto"/>
              <w:bottom w:val="single" w:sz="4" w:space="0" w:color="auto"/>
              <w:right w:val="single" w:sz="4" w:space="0" w:color="auto"/>
            </w:tcBorders>
            <w:vAlign w:val="center"/>
          </w:tcPr>
          <w:p w14:paraId="196F4E31" w14:textId="77777777" w:rsidR="00541012" w:rsidRPr="009B2416" w:rsidRDefault="00AA038A" w:rsidP="00DC4B80">
            <w:pPr>
              <w:jc w:val="center"/>
              <w:rPr>
                <w:noProof/>
                <w:snapToGrid w:val="0"/>
                <w:sz w:val="20"/>
              </w:rPr>
            </w:pPr>
            <w:r w:rsidRPr="009B2416">
              <w:rPr>
                <w:noProof/>
                <w:snapToGrid w:val="0"/>
                <w:sz w:val="20"/>
              </w:rPr>
              <w:noBreakHyphen/>
            </w:r>
            <w:r w:rsidR="00541012" w:rsidRPr="009B2416">
              <w:rPr>
                <w:noProof/>
                <w:snapToGrid w:val="0"/>
                <w:sz w:val="20"/>
              </w:rPr>
              <w:t>0</w:t>
            </w:r>
            <w:r w:rsidR="00E879A2" w:rsidRPr="009B2416">
              <w:rPr>
                <w:noProof/>
                <w:snapToGrid w:val="0"/>
                <w:sz w:val="20"/>
              </w:rPr>
              <w:t>,</w:t>
            </w:r>
            <w:r w:rsidR="00541012" w:rsidRPr="009B2416">
              <w:rPr>
                <w:noProof/>
                <w:snapToGrid w:val="0"/>
                <w:sz w:val="20"/>
              </w:rPr>
              <w:t>5</w:t>
            </w:r>
          </w:p>
          <w:p w14:paraId="5E17768E" w14:textId="77777777" w:rsidR="00541012" w:rsidRPr="009B2416" w:rsidRDefault="00541012" w:rsidP="00AA038A">
            <w:pPr>
              <w:jc w:val="center"/>
              <w:rPr>
                <w:noProof/>
                <w:snapToGrid w:val="0"/>
                <w:sz w:val="20"/>
              </w:rPr>
            </w:pPr>
            <w:r w:rsidRPr="009B2416">
              <w:rPr>
                <w:noProof/>
                <w:snapToGrid w:val="0"/>
                <w:sz w:val="20"/>
              </w:rPr>
              <w:t>(</w:t>
            </w:r>
            <w:r w:rsidR="00AA038A" w:rsidRPr="009B2416">
              <w:rPr>
                <w:noProof/>
                <w:snapToGrid w:val="0"/>
                <w:sz w:val="20"/>
              </w:rPr>
              <w:noBreakHyphen/>
            </w:r>
            <w:r w:rsidRPr="009B2416">
              <w:rPr>
                <w:noProof/>
                <w:snapToGrid w:val="0"/>
                <w:sz w:val="20"/>
              </w:rPr>
              <w:t>3</w:t>
            </w:r>
            <w:r w:rsidR="00E879A2" w:rsidRPr="009B2416">
              <w:rPr>
                <w:noProof/>
                <w:snapToGrid w:val="0"/>
                <w:sz w:val="20"/>
              </w:rPr>
              <w:t>,</w:t>
            </w:r>
            <w:r w:rsidRPr="009B2416">
              <w:rPr>
                <w:noProof/>
                <w:snapToGrid w:val="0"/>
                <w:sz w:val="20"/>
              </w:rPr>
              <w:t>0,</w:t>
            </w:r>
            <w:r w:rsidR="00E879A2" w:rsidRPr="009B2416">
              <w:rPr>
                <w:noProof/>
                <w:snapToGrid w:val="0"/>
                <w:sz w:val="20"/>
              </w:rPr>
              <w:t xml:space="preserve"> </w:t>
            </w:r>
            <w:r w:rsidRPr="009B2416">
              <w:rPr>
                <w:noProof/>
                <w:snapToGrid w:val="0"/>
                <w:sz w:val="20"/>
              </w:rPr>
              <w:t>1</w:t>
            </w:r>
            <w:r w:rsidR="00E879A2" w:rsidRPr="009B2416">
              <w:rPr>
                <w:noProof/>
                <w:snapToGrid w:val="0"/>
                <w:sz w:val="20"/>
              </w:rPr>
              <w:t>,</w:t>
            </w:r>
            <w:r w:rsidRPr="009B2416">
              <w:rPr>
                <w:noProof/>
                <w:snapToGrid w:val="0"/>
                <w:sz w:val="20"/>
              </w:rPr>
              <w:t>5)</w:t>
            </w:r>
          </w:p>
        </w:tc>
        <w:tc>
          <w:tcPr>
            <w:tcW w:w="1133" w:type="dxa"/>
            <w:tcBorders>
              <w:top w:val="single" w:sz="4" w:space="0" w:color="auto"/>
              <w:left w:val="single" w:sz="4" w:space="0" w:color="auto"/>
              <w:bottom w:val="single" w:sz="4" w:space="0" w:color="auto"/>
              <w:right w:val="single" w:sz="4" w:space="0" w:color="auto"/>
            </w:tcBorders>
            <w:vAlign w:val="center"/>
          </w:tcPr>
          <w:p w14:paraId="452C0DBC" w14:textId="77777777" w:rsidR="00541012" w:rsidRPr="009B2416" w:rsidRDefault="00541012" w:rsidP="00DC4B80">
            <w:pPr>
              <w:jc w:val="center"/>
              <w:rPr>
                <w:noProof/>
                <w:snapToGrid w:val="0"/>
                <w:sz w:val="20"/>
              </w:rPr>
            </w:pPr>
            <w:r w:rsidRPr="009B2416">
              <w:rPr>
                <w:noProof/>
                <w:snapToGrid w:val="0"/>
                <w:sz w:val="20"/>
              </w:rPr>
              <w:t>0</w:t>
            </w:r>
            <w:r w:rsidR="00E879A2" w:rsidRPr="009B2416">
              <w:rPr>
                <w:noProof/>
                <w:snapToGrid w:val="0"/>
                <w:sz w:val="20"/>
              </w:rPr>
              <w:t>,</w:t>
            </w:r>
            <w:r w:rsidRPr="009B2416">
              <w:rPr>
                <w:noProof/>
                <w:snapToGrid w:val="0"/>
                <w:sz w:val="20"/>
              </w:rPr>
              <w:t>0</w:t>
            </w:r>
          </w:p>
          <w:p w14:paraId="4617D191" w14:textId="77777777" w:rsidR="00541012" w:rsidRPr="009B2416" w:rsidRDefault="00541012" w:rsidP="00AA038A">
            <w:pPr>
              <w:jc w:val="center"/>
              <w:rPr>
                <w:noProof/>
                <w:snapToGrid w:val="0"/>
                <w:sz w:val="20"/>
              </w:rPr>
            </w:pPr>
            <w:r w:rsidRPr="009B2416">
              <w:rPr>
                <w:noProof/>
                <w:snapToGrid w:val="0"/>
                <w:sz w:val="20"/>
              </w:rPr>
              <w:t>(</w:t>
            </w:r>
            <w:r w:rsidR="00AA038A" w:rsidRPr="009B2416">
              <w:rPr>
                <w:noProof/>
                <w:snapToGrid w:val="0"/>
                <w:sz w:val="20"/>
              </w:rPr>
              <w:noBreakHyphen/>
            </w:r>
            <w:r w:rsidRPr="009B2416">
              <w:rPr>
                <w:noProof/>
                <w:snapToGrid w:val="0"/>
                <w:sz w:val="20"/>
              </w:rPr>
              <w:t>1</w:t>
            </w:r>
            <w:r w:rsidR="00E879A2" w:rsidRPr="009B2416">
              <w:rPr>
                <w:noProof/>
                <w:snapToGrid w:val="0"/>
                <w:sz w:val="20"/>
              </w:rPr>
              <w:t>,</w:t>
            </w:r>
            <w:r w:rsidRPr="009B2416">
              <w:rPr>
                <w:noProof/>
                <w:snapToGrid w:val="0"/>
                <w:sz w:val="20"/>
              </w:rPr>
              <w:t>8,</w:t>
            </w:r>
            <w:r w:rsidR="00E879A2" w:rsidRPr="009B2416">
              <w:rPr>
                <w:noProof/>
                <w:snapToGrid w:val="0"/>
                <w:sz w:val="20"/>
              </w:rPr>
              <w:t xml:space="preserve"> </w:t>
            </w:r>
            <w:r w:rsidRPr="009B2416">
              <w:rPr>
                <w:noProof/>
                <w:snapToGrid w:val="0"/>
                <w:sz w:val="20"/>
              </w:rPr>
              <w:t>2</w:t>
            </w:r>
            <w:r w:rsidR="00E879A2" w:rsidRPr="009B2416">
              <w:rPr>
                <w:noProof/>
                <w:snapToGrid w:val="0"/>
                <w:sz w:val="20"/>
              </w:rPr>
              <w:t>,</w:t>
            </w:r>
            <w:r w:rsidRPr="009B2416">
              <w:rPr>
                <w:noProof/>
                <w:snapToGrid w:val="0"/>
                <w:sz w:val="20"/>
              </w:rPr>
              <w:t>0)</w:t>
            </w:r>
          </w:p>
        </w:tc>
      </w:tr>
      <w:tr w:rsidR="00541012" w:rsidRPr="009B2416" w14:paraId="53502C1F" w14:textId="77777777" w:rsidTr="0041520C">
        <w:trPr>
          <w:cantSplit/>
          <w:jc w:val="center"/>
        </w:trPr>
        <w:tc>
          <w:tcPr>
            <w:tcW w:w="2271" w:type="dxa"/>
            <w:tcBorders>
              <w:top w:val="single" w:sz="4" w:space="0" w:color="auto"/>
              <w:left w:val="single" w:sz="4" w:space="0" w:color="auto"/>
              <w:bottom w:val="single" w:sz="4" w:space="0" w:color="auto"/>
              <w:right w:val="single" w:sz="4" w:space="0" w:color="auto"/>
            </w:tcBorders>
            <w:vAlign w:val="center"/>
          </w:tcPr>
          <w:p w14:paraId="285D3776" w14:textId="77777777" w:rsidR="00541012" w:rsidRPr="009B2416" w:rsidRDefault="00541012" w:rsidP="00DC4B80">
            <w:pPr>
              <w:rPr>
                <w:noProof/>
                <w:sz w:val="20"/>
              </w:rPr>
            </w:pPr>
            <w:r w:rsidRPr="009B2416">
              <w:rPr>
                <w:noProof/>
                <w:sz w:val="20"/>
              </w:rPr>
              <w:t>Ασθενείς χωρίς επιδείνωση/ασθενείς που εκτιμήθηκαν (%)</w:t>
            </w:r>
            <w:r w:rsidRPr="009B2416">
              <w:rPr>
                <w:noProof/>
                <w:sz w:val="20"/>
                <w:vertAlign w:val="superscript"/>
              </w:rPr>
              <w:t>γ</w:t>
            </w:r>
          </w:p>
        </w:tc>
        <w:tc>
          <w:tcPr>
            <w:tcW w:w="1134" w:type="dxa"/>
            <w:tcBorders>
              <w:top w:val="single" w:sz="4" w:space="0" w:color="auto"/>
              <w:left w:val="single" w:sz="4" w:space="0" w:color="auto"/>
              <w:bottom w:val="single" w:sz="4" w:space="0" w:color="auto"/>
              <w:right w:val="single" w:sz="4" w:space="0" w:color="auto"/>
            </w:tcBorders>
            <w:vAlign w:val="center"/>
          </w:tcPr>
          <w:p w14:paraId="1B25612B" w14:textId="77777777" w:rsidR="00E879A2" w:rsidRPr="009B2416" w:rsidRDefault="00541012" w:rsidP="00DC4B80">
            <w:pPr>
              <w:jc w:val="center"/>
              <w:rPr>
                <w:noProof/>
                <w:sz w:val="20"/>
              </w:rPr>
            </w:pPr>
            <w:r w:rsidRPr="009B2416">
              <w:rPr>
                <w:noProof/>
                <w:sz w:val="20"/>
              </w:rPr>
              <w:t>13/64</w:t>
            </w:r>
          </w:p>
          <w:p w14:paraId="040D640D" w14:textId="77777777" w:rsidR="00541012" w:rsidRPr="009B2416" w:rsidRDefault="00541012" w:rsidP="00DC4B80">
            <w:pPr>
              <w:jc w:val="center"/>
              <w:rPr>
                <w:noProof/>
                <w:sz w:val="20"/>
              </w:rPr>
            </w:pPr>
            <w:r w:rsidRPr="009B2416">
              <w:rPr>
                <w:noProof/>
                <w:sz w:val="20"/>
              </w:rPr>
              <w:t>(20%)</w:t>
            </w:r>
          </w:p>
        </w:tc>
        <w:tc>
          <w:tcPr>
            <w:tcW w:w="1133" w:type="dxa"/>
            <w:tcBorders>
              <w:top w:val="single" w:sz="4" w:space="0" w:color="auto"/>
              <w:left w:val="single" w:sz="4" w:space="0" w:color="auto"/>
              <w:bottom w:val="single" w:sz="4" w:space="0" w:color="auto"/>
              <w:right w:val="single" w:sz="4" w:space="0" w:color="auto"/>
            </w:tcBorders>
            <w:vAlign w:val="center"/>
          </w:tcPr>
          <w:p w14:paraId="10C3E765" w14:textId="77777777" w:rsidR="00E879A2" w:rsidRPr="009B2416" w:rsidRDefault="00541012" w:rsidP="00DC4B80">
            <w:pPr>
              <w:jc w:val="center"/>
              <w:rPr>
                <w:noProof/>
                <w:snapToGrid w:val="0"/>
                <w:sz w:val="20"/>
              </w:rPr>
            </w:pPr>
            <w:r w:rsidRPr="009B2416">
              <w:rPr>
                <w:noProof/>
                <w:snapToGrid w:val="0"/>
                <w:sz w:val="20"/>
              </w:rPr>
              <w:t>34/71</w:t>
            </w:r>
          </w:p>
          <w:p w14:paraId="4690C8A9" w14:textId="77777777" w:rsidR="00541012" w:rsidRPr="009B2416" w:rsidRDefault="00541012" w:rsidP="00DC4B80">
            <w:pPr>
              <w:jc w:val="center"/>
              <w:rPr>
                <w:noProof/>
                <w:snapToGrid w:val="0"/>
                <w:sz w:val="20"/>
              </w:rPr>
            </w:pPr>
            <w:r w:rsidRPr="009B2416">
              <w:rPr>
                <w:noProof/>
                <w:snapToGrid w:val="0"/>
                <w:sz w:val="20"/>
              </w:rPr>
              <w:t>(48%)</w:t>
            </w:r>
          </w:p>
        </w:tc>
        <w:tc>
          <w:tcPr>
            <w:tcW w:w="1132" w:type="dxa"/>
            <w:tcBorders>
              <w:top w:val="single" w:sz="4" w:space="0" w:color="auto"/>
              <w:left w:val="single" w:sz="4" w:space="0" w:color="auto"/>
              <w:bottom w:val="single" w:sz="4" w:space="0" w:color="auto"/>
              <w:right w:val="single" w:sz="4" w:space="0" w:color="auto"/>
            </w:tcBorders>
            <w:vAlign w:val="center"/>
          </w:tcPr>
          <w:p w14:paraId="3B6ED35C" w14:textId="77777777" w:rsidR="00E879A2" w:rsidRPr="009B2416" w:rsidRDefault="00541012" w:rsidP="00DC4B80">
            <w:pPr>
              <w:jc w:val="center"/>
              <w:rPr>
                <w:noProof/>
                <w:snapToGrid w:val="0"/>
                <w:sz w:val="20"/>
              </w:rPr>
            </w:pPr>
            <w:r w:rsidRPr="009B2416">
              <w:rPr>
                <w:noProof/>
                <w:snapToGrid w:val="0"/>
                <w:sz w:val="20"/>
              </w:rPr>
              <w:t>35/71</w:t>
            </w:r>
          </w:p>
          <w:p w14:paraId="25AF53B4" w14:textId="77777777" w:rsidR="00541012" w:rsidRPr="009B2416" w:rsidRDefault="00541012" w:rsidP="00DC4B80">
            <w:pPr>
              <w:jc w:val="center"/>
              <w:rPr>
                <w:noProof/>
                <w:snapToGrid w:val="0"/>
                <w:sz w:val="20"/>
              </w:rPr>
            </w:pPr>
            <w:r w:rsidRPr="009B2416">
              <w:rPr>
                <w:noProof/>
                <w:snapToGrid w:val="0"/>
                <w:sz w:val="20"/>
              </w:rPr>
              <w:t>(49%)</w:t>
            </w:r>
          </w:p>
        </w:tc>
        <w:tc>
          <w:tcPr>
            <w:tcW w:w="1133" w:type="dxa"/>
            <w:tcBorders>
              <w:top w:val="single" w:sz="4" w:space="0" w:color="auto"/>
              <w:left w:val="single" w:sz="4" w:space="0" w:color="auto"/>
              <w:bottom w:val="single" w:sz="4" w:space="0" w:color="auto"/>
              <w:right w:val="single" w:sz="4" w:space="0" w:color="auto"/>
            </w:tcBorders>
            <w:vAlign w:val="center"/>
          </w:tcPr>
          <w:p w14:paraId="522AEDB7" w14:textId="77777777" w:rsidR="00E879A2" w:rsidRPr="009B2416" w:rsidRDefault="00541012" w:rsidP="00DC4B80">
            <w:pPr>
              <w:jc w:val="center"/>
              <w:rPr>
                <w:noProof/>
                <w:snapToGrid w:val="0"/>
                <w:sz w:val="20"/>
              </w:rPr>
            </w:pPr>
            <w:r w:rsidRPr="009B2416">
              <w:rPr>
                <w:noProof/>
                <w:snapToGrid w:val="0"/>
                <w:sz w:val="20"/>
              </w:rPr>
              <w:t>37/77</w:t>
            </w:r>
          </w:p>
          <w:p w14:paraId="53EE70B4" w14:textId="77777777" w:rsidR="00541012" w:rsidRPr="009B2416" w:rsidRDefault="00541012" w:rsidP="00DC4B80">
            <w:pPr>
              <w:jc w:val="center"/>
              <w:rPr>
                <w:noProof/>
                <w:snapToGrid w:val="0"/>
                <w:sz w:val="20"/>
              </w:rPr>
            </w:pPr>
            <w:r w:rsidRPr="009B2416">
              <w:rPr>
                <w:noProof/>
                <w:snapToGrid w:val="0"/>
                <w:sz w:val="20"/>
              </w:rPr>
              <w:t>(48%)</w:t>
            </w:r>
          </w:p>
        </w:tc>
        <w:tc>
          <w:tcPr>
            <w:tcW w:w="1136" w:type="dxa"/>
            <w:tcBorders>
              <w:top w:val="single" w:sz="4" w:space="0" w:color="auto"/>
              <w:left w:val="single" w:sz="4" w:space="0" w:color="auto"/>
              <w:bottom w:val="single" w:sz="4" w:space="0" w:color="auto"/>
              <w:right w:val="single" w:sz="4" w:space="0" w:color="auto"/>
            </w:tcBorders>
            <w:vAlign w:val="center"/>
          </w:tcPr>
          <w:p w14:paraId="7D668074" w14:textId="77777777" w:rsidR="00E879A2" w:rsidRPr="009B2416" w:rsidRDefault="00541012" w:rsidP="00DC4B80">
            <w:pPr>
              <w:jc w:val="center"/>
              <w:rPr>
                <w:noProof/>
                <w:snapToGrid w:val="0"/>
                <w:sz w:val="20"/>
              </w:rPr>
            </w:pPr>
            <w:r w:rsidRPr="009B2416">
              <w:rPr>
                <w:noProof/>
                <w:snapToGrid w:val="0"/>
                <w:sz w:val="20"/>
              </w:rPr>
              <w:t>44/66</w:t>
            </w:r>
          </w:p>
          <w:p w14:paraId="605AE4E4" w14:textId="77777777" w:rsidR="00541012" w:rsidRPr="009B2416" w:rsidRDefault="00541012" w:rsidP="00DC4B80">
            <w:pPr>
              <w:jc w:val="center"/>
              <w:rPr>
                <w:noProof/>
                <w:snapToGrid w:val="0"/>
                <w:sz w:val="20"/>
              </w:rPr>
            </w:pPr>
            <w:r w:rsidRPr="009B2416">
              <w:rPr>
                <w:noProof/>
                <w:snapToGrid w:val="0"/>
                <w:sz w:val="20"/>
              </w:rPr>
              <w:t>(67%)</w:t>
            </w:r>
          </w:p>
        </w:tc>
        <w:tc>
          <w:tcPr>
            <w:tcW w:w="1133" w:type="dxa"/>
            <w:tcBorders>
              <w:top w:val="single" w:sz="4" w:space="0" w:color="auto"/>
              <w:left w:val="single" w:sz="4" w:space="0" w:color="auto"/>
              <w:bottom w:val="single" w:sz="4" w:space="0" w:color="auto"/>
              <w:right w:val="single" w:sz="4" w:space="0" w:color="auto"/>
            </w:tcBorders>
            <w:vAlign w:val="center"/>
          </w:tcPr>
          <w:p w14:paraId="1A0BD752" w14:textId="77777777" w:rsidR="00541012" w:rsidRPr="009B2416" w:rsidRDefault="00541012" w:rsidP="00DC4B80">
            <w:pPr>
              <w:jc w:val="center"/>
              <w:rPr>
                <w:noProof/>
                <w:snapToGrid w:val="0"/>
                <w:sz w:val="20"/>
              </w:rPr>
            </w:pPr>
            <w:r w:rsidRPr="009B2416">
              <w:rPr>
                <w:noProof/>
                <w:snapToGrid w:val="0"/>
                <w:sz w:val="20"/>
              </w:rPr>
              <w:t>150/285 (53%)</w:t>
            </w:r>
          </w:p>
        </w:tc>
      </w:tr>
      <w:tr w:rsidR="00AE2E44" w:rsidRPr="009B2416" w14:paraId="77416B4A" w14:textId="77777777" w:rsidTr="00B03E51">
        <w:trPr>
          <w:cantSplit/>
          <w:jc w:val="center"/>
        </w:trPr>
        <w:tc>
          <w:tcPr>
            <w:tcW w:w="9072" w:type="dxa"/>
            <w:gridSpan w:val="7"/>
            <w:tcBorders>
              <w:top w:val="single" w:sz="4" w:space="0" w:color="auto"/>
              <w:left w:val="single" w:sz="4" w:space="0" w:color="auto"/>
              <w:bottom w:val="single" w:sz="4" w:space="0" w:color="auto"/>
              <w:right w:val="single" w:sz="4" w:space="0" w:color="auto"/>
            </w:tcBorders>
            <w:vAlign w:val="center"/>
          </w:tcPr>
          <w:p w14:paraId="45B9781B" w14:textId="77777777" w:rsidR="00AE2E44" w:rsidRPr="009B2416" w:rsidRDefault="00AE2E44" w:rsidP="00DC4B80">
            <w:pPr>
              <w:rPr>
                <w:noProof/>
                <w:snapToGrid w:val="0"/>
                <w:sz w:val="20"/>
              </w:rPr>
            </w:pPr>
          </w:p>
        </w:tc>
      </w:tr>
      <w:tr w:rsidR="00541012" w:rsidRPr="009B2416" w14:paraId="2321AD83" w14:textId="77777777" w:rsidTr="0041520C">
        <w:trPr>
          <w:cantSplit/>
          <w:jc w:val="center"/>
        </w:trPr>
        <w:tc>
          <w:tcPr>
            <w:tcW w:w="2271" w:type="dxa"/>
            <w:tcBorders>
              <w:top w:val="single" w:sz="4" w:space="0" w:color="auto"/>
              <w:left w:val="single" w:sz="4" w:space="0" w:color="auto"/>
              <w:bottom w:val="single" w:sz="4" w:space="0" w:color="auto"/>
              <w:right w:val="single" w:sz="4" w:space="0" w:color="auto"/>
            </w:tcBorders>
            <w:vAlign w:val="center"/>
          </w:tcPr>
          <w:p w14:paraId="23BDDAAA" w14:textId="77777777" w:rsidR="00541012" w:rsidRPr="009B2416" w:rsidRDefault="00541012" w:rsidP="00DC4B80">
            <w:pPr>
              <w:rPr>
                <w:noProof/>
                <w:sz w:val="20"/>
              </w:rPr>
            </w:pPr>
            <w:r w:rsidRPr="009B2416">
              <w:rPr>
                <w:noProof/>
                <w:sz w:val="20"/>
              </w:rPr>
              <w:t>Αλλαγή με το</w:t>
            </w:r>
            <w:r w:rsidR="00377038" w:rsidRPr="009B2416">
              <w:rPr>
                <w:noProof/>
                <w:sz w:val="20"/>
              </w:rPr>
              <w:t>ν</w:t>
            </w:r>
            <w:r w:rsidRPr="009B2416">
              <w:rPr>
                <w:noProof/>
                <w:sz w:val="20"/>
              </w:rPr>
              <w:t xml:space="preserve"> χρόνο στο HAQ σε σχέση με </w:t>
            </w:r>
            <w:r w:rsidR="004F73D8" w:rsidRPr="009B2416">
              <w:rPr>
                <w:noProof/>
                <w:sz w:val="20"/>
              </w:rPr>
              <w:t>τις τιμές στην έναρξη της θεραπείας</w:t>
            </w:r>
            <w:r w:rsidRPr="009B2416">
              <w:rPr>
                <w:noProof/>
                <w:sz w:val="20"/>
                <w:vertAlign w:val="superscript"/>
              </w:rPr>
              <w:t>ε</w:t>
            </w:r>
            <w:r w:rsidRPr="009B2416">
              <w:rPr>
                <w:noProof/>
                <w:sz w:val="20"/>
              </w:rPr>
              <w:t xml:space="preserve"> (ασθενείς που εκτιμήθηκαν)</w:t>
            </w:r>
          </w:p>
        </w:tc>
        <w:tc>
          <w:tcPr>
            <w:tcW w:w="1134" w:type="dxa"/>
            <w:tcBorders>
              <w:top w:val="single" w:sz="4" w:space="0" w:color="auto"/>
              <w:left w:val="single" w:sz="4" w:space="0" w:color="auto"/>
              <w:bottom w:val="single" w:sz="4" w:space="0" w:color="auto"/>
              <w:right w:val="single" w:sz="4" w:space="0" w:color="auto"/>
            </w:tcBorders>
            <w:vAlign w:val="center"/>
          </w:tcPr>
          <w:p w14:paraId="457A6B12" w14:textId="77777777" w:rsidR="00541012" w:rsidRPr="009B2416" w:rsidRDefault="00541012" w:rsidP="00DC4B80">
            <w:pPr>
              <w:jc w:val="center"/>
              <w:rPr>
                <w:noProof/>
                <w:sz w:val="20"/>
              </w:rPr>
            </w:pPr>
            <w:r w:rsidRPr="009B2416">
              <w:rPr>
                <w:noProof/>
                <w:snapToGrid w:val="0"/>
                <w:sz w:val="20"/>
              </w:rPr>
              <w:t>87</w:t>
            </w:r>
          </w:p>
        </w:tc>
        <w:tc>
          <w:tcPr>
            <w:tcW w:w="1133" w:type="dxa"/>
            <w:tcBorders>
              <w:top w:val="single" w:sz="4" w:space="0" w:color="auto"/>
              <w:left w:val="single" w:sz="4" w:space="0" w:color="auto"/>
              <w:bottom w:val="single" w:sz="4" w:space="0" w:color="auto"/>
              <w:right w:val="single" w:sz="4" w:space="0" w:color="auto"/>
            </w:tcBorders>
            <w:vAlign w:val="center"/>
          </w:tcPr>
          <w:p w14:paraId="046A7E0A" w14:textId="77777777" w:rsidR="00541012" w:rsidRPr="009B2416" w:rsidRDefault="00541012" w:rsidP="00DC4B80">
            <w:pPr>
              <w:jc w:val="center"/>
              <w:rPr>
                <w:noProof/>
                <w:snapToGrid w:val="0"/>
                <w:sz w:val="20"/>
              </w:rPr>
            </w:pPr>
            <w:r w:rsidRPr="009B2416">
              <w:rPr>
                <w:noProof/>
                <w:snapToGrid w:val="0"/>
                <w:sz w:val="20"/>
              </w:rPr>
              <w:t>86</w:t>
            </w:r>
          </w:p>
        </w:tc>
        <w:tc>
          <w:tcPr>
            <w:tcW w:w="1132" w:type="dxa"/>
            <w:tcBorders>
              <w:top w:val="single" w:sz="4" w:space="0" w:color="auto"/>
              <w:left w:val="single" w:sz="4" w:space="0" w:color="auto"/>
              <w:bottom w:val="single" w:sz="4" w:space="0" w:color="auto"/>
              <w:right w:val="single" w:sz="4" w:space="0" w:color="auto"/>
            </w:tcBorders>
            <w:vAlign w:val="center"/>
          </w:tcPr>
          <w:p w14:paraId="0471F9B6" w14:textId="77777777" w:rsidR="00541012" w:rsidRPr="009B2416" w:rsidRDefault="00541012" w:rsidP="00DC4B80">
            <w:pPr>
              <w:jc w:val="center"/>
              <w:rPr>
                <w:noProof/>
                <w:snapToGrid w:val="0"/>
                <w:sz w:val="20"/>
              </w:rPr>
            </w:pPr>
            <w:r w:rsidRPr="009B2416">
              <w:rPr>
                <w:noProof/>
                <w:snapToGrid w:val="0"/>
                <w:sz w:val="20"/>
              </w:rPr>
              <w:t>85</w:t>
            </w:r>
          </w:p>
        </w:tc>
        <w:tc>
          <w:tcPr>
            <w:tcW w:w="1133" w:type="dxa"/>
            <w:tcBorders>
              <w:top w:val="single" w:sz="4" w:space="0" w:color="auto"/>
              <w:left w:val="single" w:sz="4" w:space="0" w:color="auto"/>
              <w:bottom w:val="single" w:sz="4" w:space="0" w:color="auto"/>
              <w:right w:val="single" w:sz="4" w:space="0" w:color="auto"/>
            </w:tcBorders>
            <w:vAlign w:val="center"/>
          </w:tcPr>
          <w:p w14:paraId="238577D0" w14:textId="77777777" w:rsidR="00541012" w:rsidRPr="009B2416" w:rsidRDefault="00541012" w:rsidP="00DC4B80">
            <w:pPr>
              <w:jc w:val="center"/>
              <w:rPr>
                <w:noProof/>
                <w:snapToGrid w:val="0"/>
                <w:sz w:val="20"/>
              </w:rPr>
            </w:pPr>
            <w:r w:rsidRPr="009B2416">
              <w:rPr>
                <w:noProof/>
                <w:snapToGrid w:val="0"/>
                <w:sz w:val="20"/>
              </w:rPr>
              <w:t>87</w:t>
            </w:r>
          </w:p>
        </w:tc>
        <w:tc>
          <w:tcPr>
            <w:tcW w:w="1136" w:type="dxa"/>
            <w:tcBorders>
              <w:top w:val="single" w:sz="4" w:space="0" w:color="auto"/>
              <w:left w:val="single" w:sz="4" w:space="0" w:color="auto"/>
              <w:bottom w:val="single" w:sz="4" w:space="0" w:color="auto"/>
              <w:right w:val="single" w:sz="4" w:space="0" w:color="auto"/>
            </w:tcBorders>
            <w:vAlign w:val="center"/>
          </w:tcPr>
          <w:p w14:paraId="52521EFC" w14:textId="77777777" w:rsidR="00541012" w:rsidRPr="009B2416" w:rsidRDefault="00541012" w:rsidP="00DC4B80">
            <w:pPr>
              <w:jc w:val="center"/>
              <w:rPr>
                <w:noProof/>
                <w:snapToGrid w:val="0"/>
                <w:sz w:val="20"/>
              </w:rPr>
            </w:pPr>
            <w:r w:rsidRPr="009B2416">
              <w:rPr>
                <w:noProof/>
                <w:snapToGrid w:val="0"/>
                <w:sz w:val="20"/>
              </w:rPr>
              <w:t>81</w:t>
            </w:r>
          </w:p>
        </w:tc>
        <w:tc>
          <w:tcPr>
            <w:tcW w:w="1133" w:type="dxa"/>
            <w:tcBorders>
              <w:top w:val="single" w:sz="4" w:space="0" w:color="auto"/>
              <w:left w:val="single" w:sz="4" w:space="0" w:color="auto"/>
              <w:bottom w:val="single" w:sz="4" w:space="0" w:color="auto"/>
              <w:right w:val="single" w:sz="4" w:space="0" w:color="auto"/>
            </w:tcBorders>
            <w:vAlign w:val="center"/>
          </w:tcPr>
          <w:p w14:paraId="337B7AC5" w14:textId="77777777" w:rsidR="00541012" w:rsidRPr="009B2416" w:rsidRDefault="00541012" w:rsidP="00DC4B80">
            <w:pPr>
              <w:jc w:val="center"/>
              <w:rPr>
                <w:noProof/>
                <w:snapToGrid w:val="0"/>
                <w:sz w:val="20"/>
              </w:rPr>
            </w:pPr>
            <w:r w:rsidRPr="009B2416">
              <w:rPr>
                <w:noProof/>
                <w:snapToGrid w:val="0"/>
                <w:sz w:val="20"/>
              </w:rPr>
              <w:t>339</w:t>
            </w:r>
          </w:p>
        </w:tc>
      </w:tr>
      <w:tr w:rsidR="00541012" w:rsidRPr="009B2416" w14:paraId="46346958" w14:textId="77777777" w:rsidTr="0041520C">
        <w:trPr>
          <w:cantSplit/>
          <w:jc w:val="center"/>
        </w:trPr>
        <w:tc>
          <w:tcPr>
            <w:tcW w:w="2271" w:type="dxa"/>
            <w:tcBorders>
              <w:top w:val="single" w:sz="4" w:space="0" w:color="auto"/>
              <w:left w:val="single" w:sz="4" w:space="0" w:color="auto"/>
              <w:bottom w:val="single" w:sz="4" w:space="0" w:color="auto"/>
              <w:right w:val="single" w:sz="4" w:space="0" w:color="auto"/>
            </w:tcBorders>
            <w:vAlign w:val="center"/>
          </w:tcPr>
          <w:p w14:paraId="5E0A3B2D" w14:textId="77777777" w:rsidR="00541012" w:rsidRPr="009B2416" w:rsidRDefault="00541012" w:rsidP="00DC4B80">
            <w:pPr>
              <w:rPr>
                <w:noProof/>
                <w:sz w:val="20"/>
              </w:rPr>
            </w:pPr>
            <w:r w:rsidRPr="009B2416">
              <w:rPr>
                <w:noProof/>
                <w:sz w:val="20"/>
              </w:rPr>
              <w:t xml:space="preserve">Μέση τιμή </w:t>
            </w:r>
            <w:r w:rsidRPr="009B2416">
              <w:rPr>
                <w:noProof/>
                <w:sz w:val="20"/>
              </w:rPr>
              <w:sym w:font="Symbol" w:char="F0B1"/>
            </w:r>
            <w:r w:rsidRPr="009B2416">
              <w:rPr>
                <w:noProof/>
                <w:sz w:val="20"/>
              </w:rPr>
              <w:t xml:space="preserve"> </w:t>
            </w:r>
            <w:r w:rsidR="004F73D8" w:rsidRPr="009B2416">
              <w:rPr>
                <w:noProof/>
                <w:sz w:val="20"/>
              </w:rPr>
              <w:t>Τ</w:t>
            </w:r>
            <w:r w:rsidRPr="009B2416">
              <w:rPr>
                <w:noProof/>
                <w:sz w:val="20"/>
              </w:rPr>
              <w:t>Α</w:t>
            </w:r>
            <w:r w:rsidRPr="009B2416">
              <w:rPr>
                <w:noProof/>
                <w:sz w:val="20"/>
                <w:vertAlign w:val="superscript"/>
              </w:rPr>
              <w:t>γ</w:t>
            </w:r>
          </w:p>
        </w:tc>
        <w:tc>
          <w:tcPr>
            <w:tcW w:w="1134" w:type="dxa"/>
            <w:tcBorders>
              <w:top w:val="single" w:sz="4" w:space="0" w:color="auto"/>
              <w:left w:val="single" w:sz="4" w:space="0" w:color="auto"/>
              <w:bottom w:val="single" w:sz="4" w:space="0" w:color="auto"/>
              <w:right w:val="single" w:sz="4" w:space="0" w:color="auto"/>
            </w:tcBorders>
            <w:vAlign w:val="center"/>
          </w:tcPr>
          <w:p w14:paraId="498D1D37" w14:textId="77777777" w:rsidR="00541012" w:rsidRPr="009B2416" w:rsidRDefault="00541012" w:rsidP="00DC4B80">
            <w:pPr>
              <w:jc w:val="center"/>
              <w:rPr>
                <w:noProof/>
                <w:snapToGrid w:val="0"/>
                <w:sz w:val="20"/>
              </w:rPr>
            </w:pPr>
            <w:r w:rsidRPr="009B2416">
              <w:rPr>
                <w:noProof/>
                <w:snapToGrid w:val="0"/>
                <w:sz w:val="20"/>
              </w:rPr>
              <w:t>0</w:t>
            </w:r>
            <w:r w:rsidR="00E879A2" w:rsidRPr="009B2416">
              <w:rPr>
                <w:noProof/>
                <w:snapToGrid w:val="0"/>
                <w:sz w:val="20"/>
              </w:rPr>
              <w:t>,</w:t>
            </w:r>
            <w:r w:rsidRPr="009B2416">
              <w:rPr>
                <w:noProof/>
                <w:snapToGrid w:val="0"/>
                <w:sz w:val="20"/>
              </w:rPr>
              <w:t>2</w:t>
            </w:r>
            <w:r w:rsidR="00F13846" w:rsidRPr="009B2416">
              <w:rPr>
                <w:noProof/>
                <w:snapToGrid w:val="0"/>
                <w:sz w:val="20"/>
              </w:rPr>
              <w:t> </w:t>
            </w:r>
            <w:r w:rsidRPr="009B2416">
              <w:rPr>
                <w:noProof/>
                <w:snapToGrid w:val="0"/>
                <w:sz w:val="20"/>
              </w:rPr>
              <w:t>±</w:t>
            </w:r>
            <w:r w:rsidR="00F13846" w:rsidRPr="009B2416">
              <w:rPr>
                <w:noProof/>
                <w:snapToGrid w:val="0"/>
                <w:sz w:val="20"/>
              </w:rPr>
              <w:t> </w:t>
            </w:r>
            <w:r w:rsidRPr="009B2416">
              <w:rPr>
                <w:noProof/>
                <w:snapToGrid w:val="0"/>
                <w:sz w:val="20"/>
              </w:rPr>
              <w:t>0</w:t>
            </w:r>
            <w:r w:rsidR="00E879A2" w:rsidRPr="009B2416">
              <w:rPr>
                <w:noProof/>
                <w:snapToGrid w:val="0"/>
                <w:sz w:val="20"/>
              </w:rPr>
              <w:t>,</w:t>
            </w:r>
            <w:r w:rsidRPr="009B2416">
              <w:rPr>
                <w:noProof/>
                <w:snapToGrid w:val="0"/>
                <w:sz w:val="20"/>
              </w:rPr>
              <w:t>3</w:t>
            </w:r>
          </w:p>
        </w:tc>
        <w:tc>
          <w:tcPr>
            <w:tcW w:w="1133" w:type="dxa"/>
            <w:tcBorders>
              <w:top w:val="single" w:sz="4" w:space="0" w:color="auto"/>
              <w:left w:val="single" w:sz="4" w:space="0" w:color="auto"/>
              <w:bottom w:val="single" w:sz="4" w:space="0" w:color="auto"/>
              <w:right w:val="single" w:sz="4" w:space="0" w:color="auto"/>
            </w:tcBorders>
            <w:vAlign w:val="center"/>
          </w:tcPr>
          <w:p w14:paraId="45A6A816" w14:textId="77777777" w:rsidR="00541012" w:rsidRPr="009B2416" w:rsidRDefault="00541012" w:rsidP="00DC4B80">
            <w:pPr>
              <w:jc w:val="center"/>
              <w:rPr>
                <w:noProof/>
                <w:snapToGrid w:val="0"/>
                <w:sz w:val="20"/>
              </w:rPr>
            </w:pPr>
            <w:r w:rsidRPr="009B2416">
              <w:rPr>
                <w:noProof/>
                <w:snapToGrid w:val="0"/>
                <w:sz w:val="20"/>
              </w:rPr>
              <w:t>0</w:t>
            </w:r>
            <w:r w:rsidR="00E879A2" w:rsidRPr="009B2416">
              <w:rPr>
                <w:noProof/>
                <w:snapToGrid w:val="0"/>
                <w:sz w:val="20"/>
              </w:rPr>
              <w:t>,</w:t>
            </w:r>
            <w:r w:rsidRPr="009B2416">
              <w:rPr>
                <w:noProof/>
                <w:snapToGrid w:val="0"/>
                <w:sz w:val="20"/>
              </w:rPr>
              <w:t>4</w:t>
            </w:r>
            <w:r w:rsidR="00F13846" w:rsidRPr="009B2416">
              <w:rPr>
                <w:noProof/>
                <w:snapToGrid w:val="0"/>
                <w:sz w:val="20"/>
              </w:rPr>
              <w:t> ± </w:t>
            </w:r>
            <w:r w:rsidRPr="009B2416">
              <w:rPr>
                <w:noProof/>
                <w:snapToGrid w:val="0"/>
                <w:sz w:val="20"/>
              </w:rPr>
              <w:t>0</w:t>
            </w:r>
            <w:r w:rsidR="00E879A2" w:rsidRPr="009B2416">
              <w:rPr>
                <w:noProof/>
                <w:snapToGrid w:val="0"/>
                <w:sz w:val="20"/>
              </w:rPr>
              <w:t>,</w:t>
            </w:r>
            <w:r w:rsidRPr="009B2416">
              <w:rPr>
                <w:noProof/>
                <w:snapToGrid w:val="0"/>
                <w:sz w:val="20"/>
              </w:rPr>
              <w:t>3</w:t>
            </w:r>
          </w:p>
        </w:tc>
        <w:tc>
          <w:tcPr>
            <w:tcW w:w="1132" w:type="dxa"/>
            <w:tcBorders>
              <w:top w:val="single" w:sz="4" w:space="0" w:color="auto"/>
              <w:left w:val="single" w:sz="4" w:space="0" w:color="auto"/>
              <w:bottom w:val="single" w:sz="4" w:space="0" w:color="auto"/>
              <w:right w:val="single" w:sz="4" w:space="0" w:color="auto"/>
            </w:tcBorders>
            <w:vAlign w:val="center"/>
          </w:tcPr>
          <w:p w14:paraId="258B3D6B" w14:textId="77777777" w:rsidR="00541012" w:rsidRPr="009B2416" w:rsidRDefault="00541012" w:rsidP="00DC4B80">
            <w:pPr>
              <w:jc w:val="center"/>
              <w:rPr>
                <w:noProof/>
                <w:snapToGrid w:val="0"/>
                <w:sz w:val="20"/>
              </w:rPr>
            </w:pPr>
            <w:r w:rsidRPr="009B2416">
              <w:rPr>
                <w:noProof/>
                <w:snapToGrid w:val="0"/>
                <w:sz w:val="20"/>
              </w:rPr>
              <w:t>0</w:t>
            </w:r>
            <w:r w:rsidR="00E879A2" w:rsidRPr="009B2416">
              <w:rPr>
                <w:noProof/>
                <w:snapToGrid w:val="0"/>
                <w:sz w:val="20"/>
              </w:rPr>
              <w:t>,</w:t>
            </w:r>
            <w:r w:rsidRPr="009B2416">
              <w:rPr>
                <w:noProof/>
                <w:snapToGrid w:val="0"/>
                <w:sz w:val="20"/>
              </w:rPr>
              <w:t>5</w:t>
            </w:r>
            <w:r w:rsidR="00F13846" w:rsidRPr="009B2416">
              <w:rPr>
                <w:noProof/>
                <w:snapToGrid w:val="0"/>
                <w:sz w:val="20"/>
              </w:rPr>
              <w:t> </w:t>
            </w:r>
            <w:r w:rsidRPr="009B2416">
              <w:rPr>
                <w:noProof/>
                <w:snapToGrid w:val="0"/>
                <w:sz w:val="20"/>
              </w:rPr>
              <w:t>±</w:t>
            </w:r>
            <w:r w:rsidR="00F13846" w:rsidRPr="009B2416">
              <w:rPr>
                <w:noProof/>
                <w:snapToGrid w:val="0"/>
                <w:sz w:val="20"/>
              </w:rPr>
              <w:t> </w:t>
            </w:r>
            <w:r w:rsidRPr="009B2416">
              <w:rPr>
                <w:noProof/>
                <w:snapToGrid w:val="0"/>
                <w:sz w:val="20"/>
              </w:rPr>
              <w:t>0</w:t>
            </w:r>
            <w:r w:rsidR="00E879A2" w:rsidRPr="009B2416">
              <w:rPr>
                <w:noProof/>
                <w:snapToGrid w:val="0"/>
                <w:sz w:val="20"/>
              </w:rPr>
              <w:t>,</w:t>
            </w:r>
            <w:r w:rsidRPr="009B2416">
              <w:rPr>
                <w:noProof/>
                <w:snapToGrid w:val="0"/>
                <w:sz w:val="20"/>
              </w:rPr>
              <w:t>4</w:t>
            </w:r>
          </w:p>
        </w:tc>
        <w:tc>
          <w:tcPr>
            <w:tcW w:w="1133" w:type="dxa"/>
            <w:tcBorders>
              <w:top w:val="single" w:sz="4" w:space="0" w:color="auto"/>
              <w:left w:val="single" w:sz="4" w:space="0" w:color="auto"/>
              <w:bottom w:val="single" w:sz="4" w:space="0" w:color="auto"/>
              <w:right w:val="single" w:sz="4" w:space="0" w:color="auto"/>
            </w:tcBorders>
            <w:vAlign w:val="center"/>
          </w:tcPr>
          <w:p w14:paraId="69BFFB26" w14:textId="77777777" w:rsidR="00541012" w:rsidRPr="009B2416" w:rsidRDefault="00541012" w:rsidP="00DC4B80">
            <w:pPr>
              <w:jc w:val="center"/>
              <w:rPr>
                <w:noProof/>
                <w:snapToGrid w:val="0"/>
                <w:sz w:val="20"/>
              </w:rPr>
            </w:pPr>
            <w:r w:rsidRPr="009B2416">
              <w:rPr>
                <w:noProof/>
                <w:snapToGrid w:val="0"/>
                <w:sz w:val="20"/>
              </w:rPr>
              <w:t>0</w:t>
            </w:r>
            <w:r w:rsidR="00E879A2" w:rsidRPr="009B2416">
              <w:rPr>
                <w:noProof/>
                <w:snapToGrid w:val="0"/>
                <w:sz w:val="20"/>
              </w:rPr>
              <w:t>,</w:t>
            </w:r>
            <w:r w:rsidRPr="009B2416">
              <w:rPr>
                <w:noProof/>
                <w:snapToGrid w:val="0"/>
                <w:sz w:val="20"/>
              </w:rPr>
              <w:t>5</w:t>
            </w:r>
            <w:r w:rsidR="00F13846" w:rsidRPr="009B2416">
              <w:rPr>
                <w:noProof/>
                <w:snapToGrid w:val="0"/>
                <w:sz w:val="20"/>
              </w:rPr>
              <w:t> </w:t>
            </w:r>
            <w:r w:rsidRPr="009B2416">
              <w:rPr>
                <w:noProof/>
                <w:snapToGrid w:val="0"/>
                <w:sz w:val="20"/>
              </w:rPr>
              <w:t>±</w:t>
            </w:r>
            <w:r w:rsidR="00F13846" w:rsidRPr="009B2416">
              <w:rPr>
                <w:noProof/>
                <w:snapToGrid w:val="0"/>
                <w:sz w:val="20"/>
              </w:rPr>
              <w:t> </w:t>
            </w:r>
            <w:r w:rsidRPr="009B2416">
              <w:rPr>
                <w:noProof/>
                <w:snapToGrid w:val="0"/>
                <w:sz w:val="20"/>
              </w:rPr>
              <w:t>0</w:t>
            </w:r>
            <w:r w:rsidR="00E879A2" w:rsidRPr="009B2416">
              <w:rPr>
                <w:noProof/>
                <w:snapToGrid w:val="0"/>
                <w:sz w:val="20"/>
              </w:rPr>
              <w:t>,</w:t>
            </w:r>
            <w:r w:rsidRPr="009B2416">
              <w:rPr>
                <w:noProof/>
                <w:snapToGrid w:val="0"/>
                <w:sz w:val="20"/>
              </w:rPr>
              <w:t>5</w:t>
            </w:r>
          </w:p>
        </w:tc>
        <w:tc>
          <w:tcPr>
            <w:tcW w:w="1136" w:type="dxa"/>
            <w:tcBorders>
              <w:top w:val="single" w:sz="4" w:space="0" w:color="auto"/>
              <w:left w:val="single" w:sz="4" w:space="0" w:color="auto"/>
              <w:bottom w:val="single" w:sz="4" w:space="0" w:color="auto"/>
              <w:right w:val="single" w:sz="4" w:space="0" w:color="auto"/>
            </w:tcBorders>
            <w:vAlign w:val="center"/>
          </w:tcPr>
          <w:p w14:paraId="0512D360" w14:textId="77777777" w:rsidR="00541012" w:rsidRPr="009B2416" w:rsidRDefault="00541012" w:rsidP="00DC4B80">
            <w:pPr>
              <w:jc w:val="center"/>
              <w:rPr>
                <w:noProof/>
                <w:snapToGrid w:val="0"/>
                <w:sz w:val="20"/>
              </w:rPr>
            </w:pPr>
            <w:r w:rsidRPr="009B2416">
              <w:rPr>
                <w:noProof/>
                <w:snapToGrid w:val="0"/>
                <w:sz w:val="20"/>
              </w:rPr>
              <w:t>0</w:t>
            </w:r>
            <w:r w:rsidR="00E879A2" w:rsidRPr="009B2416">
              <w:rPr>
                <w:noProof/>
                <w:snapToGrid w:val="0"/>
                <w:sz w:val="20"/>
              </w:rPr>
              <w:t>,</w:t>
            </w:r>
            <w:r w:rsidRPr="009B2416">
              <w:rPr>
                <w:noProof/>
                <w:snapToGrid w:val="0"/>
                <w:sz w:val="20"/>
              </w:rPr>
              <w:t>4</w:t>
            </w:r>
            <w:r w:rsidR="00F13846" w:rsidRPr="009B2416">
              <w:rPr>
                <w:noProof/>
                <w:snapToGrid w:val="0"/>
                <w:sz w:val="20"/>
              </w:rPr>
              <w:t> </w:t>
            </w:r>
            <w:r w:rsidRPr="009B2416">
              <w:rPr>
                <w:noProof/>
                <w:snapToGrid w:val="0"/>
                <w:sz w:val="20"/>
              </w:rPr>
              <w:t>±</w:t>
            </w:r>
            <w:r w:rsidR="00F13846" w:rsidRPr="009B2416">
              <w:rPr>
                <w:noProof/>
                <w:snapToGrid w:val="0"/>
                <w:sz w:val="20"/>
              </w:rPr>
              <w:t> </w:t>
            </w:r>
            <w:r w:rsidRPr="009B2416">
              <w:rPr>
                <w:noProof/>
                <w:snapToGrid w:val="0"/>
                <w:sz w:val="20"/>
              </w:rPr>
              <w:t>0</w:t>
            </w:r>
            <w:r w:rsidR="00E879A2" w:rsidRPr="009B2416">
              <w:rPr>
                <w:noProof/>
                <w:snapToGrid w:val="0"/>
                <w:sz w:val="20"/>
              </w:rPr>
              <w:t>,</w:t>
            </w:r>
            <w:r w:rsidRPr="009B2416">
              <w:rPr>
                <w:noProof/>
                <w:snapToGrid w:val="0"/>
                <w:sz w:val="20"/>
              </w:rPr>
              <w:t>4</w:t>
            </w:r>
          </w:p>
        </w:tc>
        <w:tc>
          <w:tcPr>
            <w:tcW w:w="1133" w:type="dxa"/>
            <w:tcBorders>
              <w:top w:val="single" w:sz="4" w:space="0" w:color="auto"/>
              <w:left w:val="single" w:sz="4" w:space="0" w:color="auto"/>
              <w:bottom w:val="single" w:sz="4" w:space="0" w:color="auto"/>
              <w:right w:val="single" w:sz="4" w:space="0" w:color="auto"/>
            </w:tcBorders>
            <w:vAlign w:val="center"/>
          </w:tcPr>
          <w:p w14:paraId="3E43B2F0" w14:textId="77777777" w:rsidR="00541012" w:rsidRPr="009B2416" w:rsidRDefault="00541012" w:rsidP="00DC4B80">
            <w:pPr>
              <w:jc w:val="center"/>
              <w:rPr>
                <w:noProof/>
                <w:snapToGrid w:val="0"/>
                <w:sz w:val="20"/>
              </w:rPr>
            </w:pPr>
            <w:r w:rsidRPr="009B2416">
              <w:rPr>
                <w:noProof/>
                <w:snapToGrid w:val="0"/>
                <w:sz w:val="20"/>
              </w:rPr>
              <w:t>0</w:t>
            </w:r>
            <w:r w:rsidR="00E879A2" w:rsidRPr="009B2416">
              <w:rPr>
                <w:noProof/>
                <w:snapToGrid w:val="0"/>
                <w:sz w:val="20"/>
              </w:rPr>
              <w:t>,</w:t>
            </w:r>
            <w:r w:rsidRPr="009B2416">
              <w:rPr>
                <w:noProof/>
                <w:snapToGrid w:val="0"/>
                <w:sz w:val="20"/>
              </w:rPr>
              <w:t>4</w:t>
            </w:r>
            <w:r w:rsidR="00F13846" w:rsidRPr="009B2416">
              <w:rPr>
                <w:noProof/>
                <w:snapToGrid w:val="0"/>
                <w:sz w:val="20"/>
              </w:rPr>
              <w:t> </w:t>
            </w:r>
            <w:r w:rsidRPr="009B2416">
              <w:rPr>
                <w:noProof/>
                <w:snapToGrid w:val="0"/>
                <w:sz w:val="20"/>
              </w:rPr>
              <w:t>±</w:t>
            </w:r>
            <w:r w:rsidR="00F13846" w:rsidRPr="009B2416">
              <w:rPr>
                <w:noProof/>
                <w:snapToGrid w:val="0"/>
                <w:sz w:val="20"/>
              </w:rPr>
              <w:t> </w:t>
            </w:r>
            <w:r w:rsidRPr="009B2416">
              <w:rPr>
                <w:noProof/>
                <w:snapToGrid w:val="0"/>
                <w:sz w:val="20"/>
              </w:rPr>
              <w:t>0</w:t>
            </w:r>
            <w:r w:rsidR="00E879A2" w:rsidRPr="009B2416">
              <w:rPr>
                <w:noProof/>
                <w:snapToGrid w:val="0"/>
                <w:sz w:val="20"/>
              </w:rPr>
              <w:t>,</w:t>
            </w:r>
            <w:r w:rsidRPr="009B2416">
              <w:rPr>
                <w:noProof/>
                <w:snapToGrid w:val="0"/>
                <w:sz w:val="20"/>
              </w:rPr>
              <w:t>4</w:t>
            </w:r>
          </w:p>
        </w:tc>
      </w:tr>
      <w:tr w:rsidR="00541012" w:rsidRPr="009B2416" w14:paraId="326A97A1" w14:textId="77777777" w:rsidTr="00B03E51">
        <w:trPr>
          <w:cantSplit/>
          <w:jc w:val="center"/>
        </w:trPr>
        <w:tc>
          <w:tcPr>
            <w:tcW w:w="9072" w:type="dxa"/>
            <w:gridSpan w:val="7"/>
            <w:tcBorders>
              <w:top w:val="single" w:sz="4" w:space="0" w:color="auto"/>
              <w:left w:val="nil"/>
              <w:bottom w:val="nil"/>
              <w:right w:val="nil"/>
            </w:tcBorders>
            <w:vAlign w:val="center"/>
          </w:tcPr>
          <w:p w14:paraId="63BA2BBC" w14:textId="77777777" w:rsidR="00541012" w:rsidRPr="009B2416" w:rsidRDefault="00541012" w:rsidP="00DC4B80">
            <w:pPr>
              <w:tabs>
                <w:tab w:val="clear" w:pos="567"/>
                <w:tab w:val="left" w:pos="284"/>
              </w:tabs>
              <w:ind w:left="284" w:hanging="284"/>
              <w:rPr>
                <w:noProof/>
                <w:sz w:val="18"/>
                <w:szCs w:val="18"/>
              </w:rPr>
            </w:pPr>
            <w:r w:rsidRPr="009B2416">
              <w:rPr>
                <w:noProof/>
                <w:vertAlign w:val="superscript"/>
              </w:rPr>
              <w:t>α</w:t>
            </w:r>
            <w:r w:rsidR="00734EB3" w:rsidRPr="009B2416">
              <w:rPr>
                <w:noProof/>
                <w:sz w:val="18"/>
                <w:szCs w:val="18"/>
              </w:rPr>
              <w:tab/>
            </w:r>
            <w:r w:rsidRPr="009B2416">
              <w:rPr>
                <w:noProof/>
                <w:sz w:val="18"/>
                <w:szCs w:val="18"/>
              </w:rPr>
              <w:t xml:space="preserve">έλεγχος = Όλοι οι ασθενείς είχαν </w:t>
            </w:r>
            <w:r w:rsidR="00776E29" w:rsidRPr="009B2416">
              <w:rPr>
                <w:noProof/>
                <w:sz w:val="18"/>
                <w:szCs w:val="18"/>
              </w:rPr>
              <w:t>ενεργή</w:t>
            </w:r>
            <w:r w:rsidRPr="009B2416">
              <w:rPr>
                <w:noProof/>
                <w:sz w:val="18"/>
                <w:szCs w:val="18"/>
              </w:rPr>
              <w:t xml:space="preserve"> ΡA παρά την αγωγή με σταθερές δόσεις μεθοτρεξάτης για 6</w:t>
            </w:r>
            <w:r w:rsidR="001722F7" w:rsidRPr="009B2416">
              <w:rPr>
                <w:noProof/>
                <w:sz w:val="18"/>
                <w:szCs w:val="18"/>
              </w:rPr>
              <w:t> </w:t>
            </w:r>
            <w:r w:rsidRPr="009B2416">
              <w:rPr>
                <w:noProof/>
                <w:sz w:val="18"/>
                <w:szCs w:val="18"/>
              </w:rPr>
              <w:t>μήνες πριν από τη στρατολόγηση και θα παρέμεναν σε σταθερές δόσεις σε όλη τη διάρκεια της μελέτης. Επιτρεπόταν ταυτόχρονη χρήση σταθερών δόσεων από του στόματος κορτικοστεροειδών (&lt;</w:t>
            </w:r>
            <w:r w:rsidR="001722F7" w:rsidRPr="009B2416">
              <w:rPr>
                <w:noProof/>
                <w:sz w:val="18"/>
                <w:szCs w:val="18"/>
              </w:rPr>
              <w:t> </w:t>
            </w:r>
            <w:r w:rsidRPr="009B2416">
              <w:rPr>
                <w:noProof/>
                <w:sz w:val="18"/>
                <w:szCs w:val="18"/>
              </w:rPr>
              <w:t>10</w:t>
            </w:r>
            <w:r w:rsidR="001722F7" w:rsidRPr="009B2416">
              <w:rPr>
                <w:noProof/>
                <w:sz w:val="18"/>
                <w:szCs w:val="18"/>
              </w:rPr>
              <w:t> </w:t>
            </w:r>
            <w:r w:rsidRPr="009B2416">
              <w:rPr>
                <w:noProof/>
                <w:sz w:val="18"/>
                <w:szCs w:val="18"/>
              </w:rPr>
              <w:t xml:space="preserve">mg/ημέρα) </w:t>
            </w:r>
            <w:r w:rsidR="004E432E" w:rsidRPr="009B2416">
              <w:rPr>
                <w:noProof/>
                <w:sz w:val="18"/>
                <w:szCs w:val="18"/>
              </w:rPr>
              <w:t>ή/</w:t>
            </w:r>
            <w:r w:rsidRPr="009B2416">
              <w:rPr>
                <w:noProof/>
                <w:sz w:val="18"/>
                <w:szCs w:val="18"/>
              </w:rPr>
              <w:t xml:space="preserve">και </w:t>
            </w:r>
            <w:r w:rsidR="00BC7DBC" w:rsidRPr="009B2416">
              <w:rPr>
                <w:noProof/>
                <w:sz w:val="18"/>
                <w:szCs w:val="18"/>
              </w:rPr>
              <w:t>ΜΣΑΦ</w:t>
            </w:r>
            <w:r w:rsidRPr="009B2416">
              <w:rPr>
                <w:noProof/>
                <w:sz w:val="18"/>
                <w:szCs w:val="18"/>
              </w:rPr>
              <w:t xml:space="preserve"> και </w:t>
            </w:r>
            <w:r w:rsidR="00755200" w:rsidRPr="009B2416">
              <w:rPr>
                <w:noProof/>
                <w:sz w:val="18"/>
                <w:szCs w:val="18"/>
              </w:rPr>
              <w:t>χορηγούνταν</w:t>
            </w:r>
            <w:r w:rsidRPr="009B2416">
              <w:rPr>
                <w:noProof/>
                <w:sz w:val="18"/>
                <w:szCs w:val="18"/>
              </w:rPr>
              <w:t xml:space="preserve"> συμπληρώματα φολικού.</w:t>
            </w:r>
          </w:p>
          <w:p w14:paraId="782CB22C" w14:textId="77777777" w:rsidR="00541012" w:rsidRPr="009B2416" w:rsidRDefault="00541012" w:rsidP="00DC4B80">
            <w:pPr>
              <w:tabs>
                <w:tab w:val="clear" w:pos="567"/>
                <w:tab w:val="left" w:pos="284"/>
              </w:tabs>
              <w:ind w:left="284" w:hanging="284"/>
              <w:rPr>
                <w:noProof/>
                <w:sz w:val="18"/>
                <w:szCs w:val="18"/>
              </w:rPr>
            </w:pPr>
            <w:r w:rsidRPr="009B2416">
              <w:rPr>
                <w:noProof/>
                <w:vertAlign w:val="superscript"/>
              </w:rPr>
              <w:t>β</w:t>
            </w:r>
            <w:r w:rsidR="00734EB3" w:rsidRPr="009B2416">
              <w:rPr>
                <w:noProof/>
                <w:sz w:val="18"/>
                <w:szCs w:val="18"/>
              </w:rPr>
              <w:tab/>
            </w:r>
            <w:r w:rsidRPr="009B2416">
              <w:rPr>
                <w:noProof/>
                <w:sz w:val="18"/>
                <w:szCs w:val="18"/>
              </w:rPr>
              <w:t xml:space="preserve">όλες οι δόσεις infliximab χορηγήθηκαν σε συνδυασμό με μεθοτρεξάτη και φολικό και μερικές σε κορτικοστεροειδή </w:t>
            </w:r>
            <w:r w:rsidR="004E432E" w:rsidRPr="009B2416">
              <w:rPr>
                <w:noProof/>
                <w:sz w:val="18"/>
                <w:szCs w:val="18"/>
              </w:rPr>
              <w:t>ή/</w:t>
            </w:r>
            <w:r w:rsidRPr="009B2416">
              <w:rPr>
                <w:noProof/>
                <w:sz w:val="18"/>
                <w:szCs w:val="18"/>
              </w:rPr>
              <w:t xml:space="preserve">και </w:t>
            </w:r>
            <w:r w:rsidR="00BC7DBC" w:rsidRPr="009B2416">
              <w:rPr>
                <w:noProof/>
                <w:sz w:val="18"/>
                <w:szCs w:val="18"/>
              </w:rPr>
              <w:t>ΜΣΑΦ</w:t>
            </w:r>
          </w:p>
          <w:p w14:paraId="65BC2AE2" w14:textId="77777777" w:rsidR="00541012" w:rsidRPr="009B2416" w:rsidRDefault="00541012" w:rsidP="00DC4B80">
            <w:pPr>
              <w:tabs>
                <w:tab w:val="clear" w:pos="567"/>
                <w:tab w:val="left" w:pos="284"/>
              </w:tabs>
              <w:ind w:left="284" w:hanging="284"/>
              <w:rPr>
                <w:noProof/>
                <w:sz w:val="18"/>
                <w:szCs w:val="18"/>
              </w:rPr>
            </w:pPr>
            <w:r w:rsidRPr="009B2416">
              <w:rPr>
                <w:noProof/>
                <w:vertAlign w:val="superscript"/>
              </w:rPr>
              <w:t>γ</w:t>
            </w:r>
            <w:r w:rsidR="00734EB3" w:rsidRPr="009B2416">
              <w:rPr>
                <w:noProof/>
                <w:sz w:val="18"/>
                <w:szCs w:val="18"/>
              </w:rPr>
              <w:tab/>
            </w:r>
            <w:r w:rsidRPr="009B2416">
              <w:rPr>
                <w:noProof/>
                <w:sz w:val="18"/>
                <w:szCs w:val="18"/>
              </w:rPr>
              <w:t>p</w:t>
            </w:r>
            <w:r w:rsidR="003726D4" w:rsidRPr="009B2416">
              <w:rPr>
                <w:noProof/>
                <w:sz w:val="18"/>
                <w:szCs w:val="18"/>
              </w:rPr>
              <w:t> &lt;</w:t>
            </w:r>
            <w:r w:rsidR="001722F7" w:rsidRPr="009B2416">
              <w:rPr>
                <w:noProof/>
                <w:sz w:val="18"/>
                <w:szCs w:val="18"/>
              </w:rPr>
              <w:t xml:space="preserve"> 0,001 </w:t>
            </w:r>
            <w:r w:rsidRPr="009B2416">
              <w:rPr>
                <w:noProof/>
                <w:sz w:val="18"/>
                <w:szCs w:val="18"/>
              </w:rPr>
              <w:t>για κάθε ομάδα θεραπείας με infliximab έναντι του ελέγχου.</w:t>
            </w:r>
          </w:p>
          <w:p w14:paraId="7EC60554" w14:textId="77777777" w:rsidR="00541012" w:rsidRPr="009B2416" w:rsidRDefault="00541012" w:rsidP="00DC4B80">
            <w:pPr>
              <w:tabs>
                <w:tab w:val="clear" w:pos="567"/>
                <w:tab w:val="left" w:pos="284"/>
              </w:tabs>
              <w:ind w:left="284" w:hanging="284"/>
              <w:rPr>
                <w:noProof/>
                <w:sz w:val="18"/>
                <w:szCs w:val="18"/>
              </w:rPr>
            </w:pPr>
            <w:r w:rsidRPr="009B2416">
              <w:rPr>
                <w:noProof/>
                <w:vertAlign w:val="superscript"/>
              </w:rPr>
              <w:t>δ</w:t>
            </w:r>
            <w:r w:rsidR="00734EB3" w:rsidRPr="009B2416">
              <w:rPr>
                <w:noProof/>
                <w:sz w:val="18"/>
                <w:szCs w:val="18"/>
              </w:rPr>
              <w:tab/>
            </w:r>
            <w:r w:rsidRPr="009B2416">
              <w:rPr>
                <w:noProof/>
                <w:sz w:val="18"/>
                <w:szCs w:val="18"/>
              </w:rPr>
              <w:t xml:space="preserve">μεγαλύτερες τιμές υποδηλώνουν μεγαλύτερη </w:t>
            </w:r>
            <w:r w:rsidR="004F73D8" w:rsidRPr="009B2416">
              <w:rPr>
                <w:noProof/>
                <w:sz w:val="18"/>
                <w:szCs w:val="18"/>
              </w:rPr>
              <w:t>αρθρική βλάβη</w:t>
            </w:r>
          </w:p>
          <w:p w14:paraId="0DC75092" w14:textId="77777777" w:rsidR="00541012" w:rsidRPr="009B2416" w:rsidRDefault="00541012" w:rsidP="00E54D24">
            <w:pPr>
              <w:tabs>
                <w:tab w:val="clear" w:pos="567"/>
                <w:tab w:val="left" w:pos="284"/>
              </w:tabs>
              <w:ind w:left="284" w:hanging="284"/>
              <w:rPr>
                <w:noProof/>
                <w:vertAlign w:val="superscript"/>
              </w:rPr>
            </w:pPr>
            <w:r w:rsidRPr="009B2416">
              <w:rPr>
                <w:noProof/>
                <w:vertAlign w:val="superscript"/>
              </w:rPr>
              <w:t>ε</w:t>
            </w:r>
            <w:r w:rsidR="00734EB3" w:rsidRPr="009B2416">
              <w:rPr>
                <w:noProof/>
                <w:sz w:val="18"/>
                <w:szCs w:val="18"/>
              </w:rPr>
              <w:tab/>
            </w:r>
            <w:r w:rsidRPr="009B2416">
              <w:rPr>
                <w:noProof/>
                <w:sz w:val="18"/>
                <w:szCs w:val="18"/>
              </w:rPr>
              <w:t>HA</w:t>
            </w:r>
            <w:r w:rsidR="00E54D24" w:rsidRPr="009B2416">
              <w:rPr>
                <w:noProof/>
                <w:sz w:val="18"/>
                <w:szCs w:val="18"/>
              </w:rPr>
              <w:t>Q</w:t>
            </w:r>
            <w:r w:rsidR="003726D4" w:rsidRPr="009B2416">
              <w:rPr>
                <w:noProof/>
                <w:sz w:val="18"/>
                <w:szCs w:val="18"/>
              </w:rPr>
              <w:t> = </w:t>
            </w:r>
            <w:r w:rsidRPr="009B2416">
              <w:rPr>
                <w:noProof/>
                <w:sz w:val="18"/>
                <w:szCs w:val="18"/>
              </w:rPr>
              <w:t>Health Assessment Questionnaire (Ερωτηματολόγιο εκτίμησης της Υγείας), μεγαλύτερες τιμές υποδηλώνουν μικρότερη αναπηρία.</w:t>
            </w:r>
          </w:p>
        </w:tc>
      </w:tr>
    </w:tbl>
    <w:p w14:paraId="3E47C3DF" w14:textId="77777777" w:rsidR="00541012" w:rsidRPr="009B2416" w:rsidRDefault="00541012" w:rsidP="00DC4B80">
      <w:pPr>
        <w:rPr>
          <w:noProof/>
        </w:rPr>
      </w:pPr>
    </w:p>
    <w:p w14:paraId="62320752" w14:textId="77777777" w:rsidR="00541012" w:rsidRPr="009B2416" w:rsidRDefault="00541012" w:rsidP="00DC4B80">
      <w:pPr>
        <w:rPr>
          <w:noProof/>
        </w:rPr>
      </w:pPr>
      <w:r w:rsidRPr="009B2416">
        <w:rPr>
          <w:noProof/>
        </w:rPr>
        <w:t>Η μελέτη ASPIRE εκτίμησε τις ανταποκρίσεις στις 54</w:t>
      </w:r>
      <w:r w:rsidR="001722F7" w:rsidRPr="009B2416">
        <w:rPr>
          <w:noProof/>
        </w:rPr>
        <w:t> </w:t>
      </w:r>
      <w:r w:rsidRPr="009B2416">
        <w:rPr>
          <w:noProof/>
        </w:rPr>
        <w:t>εβδομάδες, 1.004</w:t>
      </w:r>
      <w:r w:rsidR="001722F7" w:rsidRPr="009B2416">
        <w:rPr>
          <w:noProof/>
        </w:rPr>
        <w:t> </w:t>
      </w:r>
      <w:r w:rsidRPr="009B2416">
        <w:rPr>
          <w:noProof/>
        </w:rPr>
        <w:t xml:space="preserve">ασθενών με πρώιμη </w:t>
      </w:r>
      <w:r w:rsidRPr="009B2416">
        <w:rPr>
          <w:noProof/>
        </w:rPr>
        <w:lastRenderedPageBreak/>
        <w:t>(διάρκεια νόσου ≤</w:t>
      </w:r>
      <w:r w:rsidR="001722F7" w:rsidRPr="009B2416">
        <w:rPr>
          <w:noProof/>
        </w:rPr>
        <w:t> </w:t>
      </w:r>
      <w:r w:rsidRPr="009B2416">
        <w:rPr>
          <w:noProof/>
        </w:rPr>
        <w:t>3 έτη, διάμεση 0</w:t>
      </w:r>
      <w:r w:rsidR="001722F7" w:rsidRPr="009B2416">
        <w:rPr>
          <w:noProof/>
        </w:rPr>
        <w:t>,</w:t>
      </w:r>
      <w:r w:rsidRPr="009B2416">
        <w:rPr>
          <w:noProof/>
        </w:rPr>
        <w:t>6</w:t>
      </w:r>
      <w:r w:rsidR="001722F7" w:rsidRPr="009B2416">
        <w:rPr>
          <w:noProof/>
        </w:rPr>
        <w:t> </w:t>
      </w:r>
      <w:r w:rsidRPr="009B2416">
        <w:rPr>
          <w:noProof/>
        </w:rPr>
        <w:t>έτη) ενεργή ρευματοειδή αρθρίτιδα (διάμεσος αριθμός διογκωμένων και επώδυνων αρθρώσεων</w:t>
      </w:r>
      <w:r w:rsidR="001722F7" w:rsidRPr="009B2416">
        <w:rPr>
          <w:noProof/>
        </w:rPr>
        <w:t> </w:t>
      </w:r>
      <w:r w:rsidRPr="009B2416">
        <w:rPr>
          <w:noProof/>
        </w:rPr>
        <w:t>19 και 31</w:t>
      </w:r>
      <w:r w:rsidR="001722F7" w:rsidRPr="009B2416">
        <w:rPr>
          <w:noProof/>
        </w:rPr>
        <w:t xml:space="preserve"> </w:t>
      </w:r>
      <w:r w:rsidRPr="009B2416">
        <w:rPr>
          <w:noProof/>
        </w:rPr>
        <w:t>αντίστοιχα) που δεν είχαν λάβει μεθοτρεξάτη στο παρελθόν. Όλοι οι ασθενείς έλαβαν μεθοτρεξάτη (</w:t>
      </w:r>
      <w:r w:rsidR="004F73D8" w:rsidRPr="009B2416">
        <w:rPr>
          <w:noProof/>
        </w:rPr>
        <w:t>βελτιστοποίηση</w:t>
      </w:r>
      <w:r w:rsidRPr="009B2416">
        <w:rPr>
          <w:noProof/>
        </w:rPr>
        <w:t xml:space="preserve"> της δόσης στα 20</w:t>
      </w:r>
      <w:r w:rsidR="001722F7" w:rsidRPr="009B2416">
        <w:rPr>
          <w:noProof/>
        </w:rPr>
        <w:t> </w:t>
      </w:r>
      <w:r w:rsidRPr="009B2416">
        <w:rPr>
          <w:noProof/>
        </w:rPr>
        <w:t>mg/εβδομάδα μέχρι την 8η</w:t>
      </w:r>
      <w:r w:rsidR="001722F7" w:rsidRPr="009B2416">
        <w:rPr>
          <w:noProof/>
        </w:rPr>
        <w:t> </w:t>
      </w:r>
      <w:r w:rsidRPr="009B2416">
        <w:rPr>
          <w:noProof/>
        </w:rPr>
        <w:t>εβδομάδα) και είτε εικονικό φάρμακο, είτε 3</w:t>
      </w:r>
      <w:r w:rsidR="001722F7" w:rsidRPr="009B2416">
        <w:rPr>
          <w:noProof/>
        </w:rPr>
        <w:t> </w:t>
      </w:r>
      <w:r w:rsidRPr="009B2416">
        <w:rPr>
          <w:noProof/>
        </w:rPr>
        <w:t>mg/kg ή 6</w:t>
      </w:r>
      <w:r w:rsidR="001722F7" w:rsidRPr="009B2416">
        <w:rPr>
          <w:noProof/>
        </w:rPr>
        <w:t> </w:t>
      </w:r>
      <w:r w:rsidRPr="009B2416">
        <w:rPr>
          <w:noProof/>
        </w:rPr>
        <w:t>mg/kg infliximab τις εβδομάδες</w:t>
      </w:r>
      <w:r w:rsidR="001722F7" w:rsidRPr="009B2416">
        <w:rPr>
          <w:noProof/>
        </w:rPr>
        <w:t> </w:t>
      </w:r>
      <w:r w:rsidRPr="009B2416">
        <w:rPr>
          <w:noProof/>
        </w:rPr>
        <w:t>0, 2 και 6 και από εκεί και ύστερα κάθε 8</w:t>
      </w:r>
      <w:r w:rsidR="001722F7" w:rsidRPr="009B2416">
        <w:rPr>
          <w:noProof/>
        </w:rPr>
        <w:t> </w:t>
      </w:r>
      <w:r w:rsidRPr="009B2416">
        <w:rPr>
          <w:noProof/>
        </w:rPr>
        <w:t>εβδομάδες. Τα αποτελέσματα από την εβδομάδα</w:t>
      </w:r>
      <w:r w:rsidR="001722F7" w:rsidRPr="009B2416">
        <w:rPr>
          <w:noProof/>
        </w:rPr>
        <w:t> </w:t>
      </w:r>
      <w:r w:rsidRPr="009B2416">
        <w:rPr>
          <w:noProof/>
        </w:rPr>
        <w:t>54 φαίνονται στον Πίνακα</w:t>
      </w:r>
      <w:r w:rsidR="001722F7" w:rsidRPr="009B2416">
        <w:rPr>
          <w:noProof/>
        </w:rPr>
        <w:t> </w:t>
      </w:r>
      <w:r w:rsidRPr="009B2416">
        <w:rPr>
          <w:noProof/>
        </w:rPr>
        <w:t>4.</w:t>
      </w:r>
    </w:p>
    <w:p w14:paraId="344FAF4E" w14:textId="77777777" w:rsidR="00541012" w:rsidRPr="009B2416" w:rsidRDefault="00541012" w:rsidP="00DC4B80">
      <w:pPr>
        <w:rPr>
          <w:noProof/>
        </w:rPr>
      </w:pPr>
    </w:p>
    <w:p w14:paraId="700506FE" w14:textId="77777777" w:rsidR="00541012" w:rsidRPr="009B2416" w:rsidRDefault="00541012" w:rsidP="00DC4B80">
      <w:pPr>
        <w:rPr>
          <w:noProof/>
        </w:rPr>
      </w:pPr>
      <w:r w:rsidRPr="009B2416">
        <w:rPr>
          <w:noProof/>
        </w:rPr>
        <w:t>Μετά από 54</w:t>
      </w:r>
      <w:r w:rsidR="00AD58EA" w:rsidRPr="009B2416">
        <w:rPr>
          <w:noProof/>
        </w:rPr>
        <w:t> </w:t>
      </w:r>
      <w:r w:rsidRPr="009B2416">
        <w:rPr>
          <w:noProof/>
        </w:rPr>
        <w:t>εβδομάδες θεραπείας, και οι δύο δόσεις του infliximab + μεθοτρεξάτη έδειξαν στατιστικά σημαντική υψηλότερη βελτίωση στα σημεία και συμπτώματα σε σχέση με τη μονοθεραπεία μεθοτρεξάτης, όπως μετρήθηκε από την αναλογία των ασθενών που παρουσίασαν ανταποκρίσεις ACR20, 50 και</w:t>
      </w:r>
      <w:r w:rsidR="004C6EF9" w:rsidRPr="009B2416">
        <w:rPr>
          <w:noProof/>
        </w:rPr>
        <w:t xml:space="preserve"> </w:t>
      </w:r>
      <w:r w:rsidRPr="009B2416">
        <w:rPr>
          <w:noProof/>
        </w:rPr>
        <w:t>70.</w:t>
      </w:r>
    </w:p>
    <w:p w14:paraId="0BEA3F4E" w14:textId="77777777" w:rsidR="00541012" w:rsidRPr="009B2416" w:rsidRDefault="00541012" w:rsidP="00DC4B80">
      <w:pPr>
        <w:rPr>
          <w:noProof/>
        </w:rPr>
      </w:pPr>
    </w:p>
    <w:p w14:paraId="348B3EB8" w14:textId="77777777" w:rsidR="00541012" w:rsidRPr="009B2416" w:rsidRDefault="00541012" w:rsidP="00DC4B80">
      <w:pPr>
        <w:rPr>
          <w:noProof/>
        </w:rPr>
      </w:pPr>
      <w:r w:rsidRPr="009B2416">
        <w:rPr>
          <w:noProof/>
        </w:rPr>
        <w:t xml:space="preserve">Στην ASPIRE, περισσότερο από το 90% των ασθενών είχαν τουλάχιστον δύο </w:t>
      </w:r>
      <w:r w:rsidR="00F61317" w:rsidRPr="009B2416">
        <w:rPr>
          <w:noProof/>
        </w:rPr>
        <w:t xml:space="preserve">αξιολογήσιμες </w:t>
      </w:r>
      <w:r w:rsidRPr="009B2416">
        <w:rPr>
          <w:noProof/>
        </w:rPr>
        <w:t xml:space="preserve">ακτινογραφίες. Παρατηρήθηκε μείωση της ταχύτητας προόδου της αρθρικής </w:t>
      </w:r>
      <w:r w:rsidR="00F61317" w:rsidRPr="009B2416">
        <w:rPr>
          <w:noProof/>
        </w:rPr>
        <w:t>βλάβης</w:t>
      </w:r>
      <w:r w:rsidRPr="009B2416">
        <w:rPr>
          <w:noProof/>
        </w:rPr>
        <w:t xml:space="preserve"> τις εβδομάδες</w:t>
      </w:r>
      <w:r w:rsidR="00AD58EA" w:rsidRPr="009B2416">
        <w:rPr>
          <w:noProof/>
        </w:rPr>
        <w:t> </w:t>
      </w:r>
      <w:r w:rsidRPr="009B2416">
        <w:rPr>
          <w:noProof/>
        </w:rPr>
        <w:t>30 και 54 στις ομάδες του infliximab + μεθοτρεξάτη σε σχέση με τη μονοθεραπεία μεθοτρεξάτης.</w:t>
      </w:r>
    </w:p>
    <w:p w14:paraId="5CF1F933" w14:textId="77777777" w:rsidR="00541012" w:rsidRPr="009B2416" w:rsidRDefault="00541012" w:rsidP="00B03E51">
      <w:pPr>
        <w:keepNext/>
        <w:widowControl/>
        <w:jc w:val="center"/>
        <w:rPr>
          <w:b/>
          <w:noProof/>
        </w:rPr>
      </w:pPr>
    </w:p>
    <w:tbl>
      <w:tblPr>
        <w:tblW w:w="9072" w:type="dxa"/>
        <w:jc w:val="center"/>
        <w:tblBorders>
          <w:top w:val="single" w:sz="4" w:space="0" w:color="auto"/>
          <w:bottom w:val="single" w:sz="4" w:space="0" w:color="auto"/>
        </w:tblBorders>
        <w:tblLayout w:type="fixed"/>
        <w:tblLook w:val="0000" w:firstRow="0" w:lastRow="0" w:firstColumn="0" w:lastColumn="0" w:noHBand="0" w:noVBand="0"/>
      </w:tblPr>
      <w:tblGrid>
        <w:gridCol w:w="3544"/>
        <w:gridCol w:w="1559"/>
        <w:gridCol w:w="1263"/>
        <w:gridCol w:w="1289"/>
        <w:gridCol w:w="1417"/>
      </w:tblGrid>
      <w:tr w:rsidR="0041520C" w:rsidRPr="009B2416" w14:paraId="05ABF2AA" w14:textId="77777777" w:rsidTr="0041520C">
        <w:trPr>
          <w:cantSplit/>
          <w:jc w:val="center"/>
        </w:trPr>
        <w:tc>
          <w:tcPr>
            <w:tcW w:w="9072" w:type="dxa"/>
            <w:gridSpan w:val="5"/>
            <w:tcBorders>
              <w:top w:val="nil"/>
              <w:left w:val="nil"/>
              <w:bottom w:val="single" w:sz="4" w:space="0" w:color="auto"/>
              <w:right w:val="nil"/>
            </w:tcBorders>
            <w:vAlign w:val="center"/>
          </w:tcPr>
          <w:p w14:paraId="49F209FF" w14:textId="77777777" w:rsidR="0041520C" w:rsidRPr="009B2416" w:rsidRDefault="0041520C" w:rsidP="0041520C">
            <w:pPr>
              <w:keepNext/>
              <w:widowControl/>
              <w:jc w:val="center"/>
              <w:rPr>
                <w:b/>
                <w:noProof/>
              </w:rPr>
            </w:pPr>
            <w:r w:rsidRPr="009B2416">
              <w:rPr>
                <w:b/>
                <w:noProof/>
              </w:rPr>
              <w:t>Πίνακας 4</w:t>
            </w:r>
          </w:p>
          <w:p w14:paraId="657647C3" w14:textId="77777777" w:rsidR="0041520C" w:rsidRPr="009B2416" w:rsidRDefault="0041520C" w:rsidP="0041520C">
            <w:pPr>
              <w:keepNext/>
              <w:widowControl/>
              <w:jc w:val="center"/>
              <w:rPr>
                <w:noProof/>
              </w:rPr>
            </w:pPr>
            <w:r w:rsidRPr="009B2416">
              <w:rPr>
                <w:b/>
                <w:noProof/>
              </w:rPr>
              <w:t>Αποτελέσματα στo ACRn, Δομική Βλάβη της Άρθρωσης και Φυσική Λειτουργικότητα την εβδομάδα 54, ASPIRE</w:t>
            </w:r>
          </w:p>
        </w:tc>
      </w:tr>
      <w:tr w:rsidR="00F61317" w:rsidRPr="009B2416" w14:paraId="0480DB13" w14:textId="77777777" w:rsidTr="00B03E51">
        <w:trPr>
          <w:cantSplit/>
          <w:jc w:val="center"/>
        </w:trPr>
        <w:tc>
          <w:tcPr>
            <w:tcW w:w="3544" w:type="dxa"/>
            <w:tcBorders>
              <w:top w:val="single" w:sz="4" w:space="0" w:color="auto"/>
              <w:left w:val="single" w:sz="4" w:space="0" w:color="auto"/>
              <w:bottom w:val="single" w:sz="4" w:space="0" w:color="auto"/>
              <w:right w:val="single" w:sz="4" w:space="0" w:color="auto"/>
            </w:tcBorders>
            <w:vAlign w:val="center"/>
          </w:tcPr>
          <w:p w14:paraId="308909AC" w14:textId="77777777" w:rsidR="00F61317" w:rsidRPr="009B2416" w:rsidRDefault="00F61317" w:rsidP="00B03E51">
            <w:pPr>
              <w:keepNext/>
              <w:widowControl/>
              <w:rPr>
                <w:noProof/>
              </w:rPr>
            </w:pPr>
          </w:p>
        </w:tc>
        <w:tc>
          <w:tcPr>
            <w:tcW w:w="1559" w:type="dxa"/>
            <w:tcBorders>
              <w:top w:val="single" w:sz="4" w:space="0" w:color="auto"/>
              <w:left w:val="single" w:sz="4" w:space="0" w:color="auto"/>
              <w:bottom w:val="single" w:sz="4" w:space="0" w:color="auto"/>
              <w:right w:val="single" w:sz="4" w:space="0" w:color="auto"/>
            </w:tcBorders>
            <w:vAlign w:val="center"/>
          </w:tcPr>
          <w:p w14:paraId="1444E1E1" w14:textId="77777777" w:rsidR="00F61317" w:rsidRPr="009B2416" w:rsidRDefault="00F61317" w:rsidP="00B03E51">
            <w:pPr>
              <w:keepNext/>
              <w:widowControl/>
              <w:jc w:val="center"/>
              <w:rPr>
                <w:noProof/>
              </w:rPr>
            </w:pP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319A38C6" w14:textId="77777777" w:rsidR="00F61317" w:rsidRPr="009B2416" w:rsidRDefault="00F61317" w:rsidP="00B03E51">
            <w:pPr>
              <w:keepNext/>
              <w:widowControl/>
              <w:jc w:val="center"/>
              <w:rPr>
                <w:noProof/>
              </w:rPr>
            </w:pPr>
            <w:r w:rsidRPr="009B2416">
              <w:rPr>
                <w:noProof/>
              </w:rPr>
              <w:t>Infliximab + MTX</w:t>
            </w:r>
          </w:p>
        </w:tc>
      </w:tr>
      <w:tr w:rsidR="00541012" w:rsidRPr="009B2416" w14:paraId="3506BAED" w14:textId="77777777" w:rsidTr="00B03E51">
        <w:trPr>
          <w:cantSplit/>
          <w:jc w:val="center"/>
        </w:trPr>
        <w:tc>
          <w:tcPr>
            <w:tcW w:w="3544" w:type="dxa"/>
            <w:tcBorders>
              <w:top w:val="single" w:sz="4" w:space="0" w:color="auto"/>
              <w:left w:val="single" w:sz="4" w:space="0" w:color="auto"/>
              <w:bottom w:val="single" w:sz="4" w:space="0" w:color="auto"/>
              <w:right w:val="single" w:sz="4" w:space="0" w:color="auto"/>
            </w:tcBorders>
            <w:vAlign w:val="bottom"/>
          </w:tcPr>
          <w:p w14:paraId="5E6124E4" w14:textId="77777777" w:rsidR="00541012" w:rsidRPr="009B2416" w:rsidRDefault="00541012" w:rsidP="00B03E51">
            <w:pPr>
              <w:keepNext/>
              <w:rPr>
                <w:noProof/>
              </w:rPr>
            </w:pPr>
          </w:p>
        </w:tc>
        <w:tc>
          <w:tcPr>
            <w:tcW w:w="1559" w:type="dxa"/>
            <w:tcBorders>
              <w:top w:val="single" w:sz="4" w:space="0" w:color="auto"/>
              <w:left w:val="single" w:sz="4" w:space="0" w:color="auto"/>
              <w:bottom w:val="single" w:sz="4" w:space="0" w:color="auto"/>
              <w:right w:val="single" w:sz="4" w:space="0" w:color="auto"/>
            </w:tcBorders>
            <w:vAlign w:val="center"/>
          </w:tcPr>
          <w:p w14:paraId="4FD1397C" w14:textId="77777777" w:rsidR="00541012" w:rsidRPr="009B2416" w:rsidRDefault="00541012" w:rsidP="00B03E51">
            <w:pPr>
              <w:keepNext/>
              <w:jc w:val="center"/>
              <w:rPr>
                <w:noProof/>
              </w:rPr>
            </w:pPr>
            <w:r w:rsidRPr="009B2416">
              <w:rPr>
                <w:noProof/>
              </w:rPr>
              <w:t>Εικονικό φάρμακο + ΜΤΧ</w:t>
            </w:r>
          </w:p>
        </w:tc>
        <w:tc>
          <w:tcPr>
            <w:tcW w:w="1263" w:type="dxa"/>
            <w:tcBorders>
              <w:top w:val="single" w:sz="4" w:space="0" w:color="auto"/>
              <w:left w:val="single" w:sz="4" w:space="0" w:color="auto"/>
              <w:bottom w:val="single" w:sz="4" w:space="0" w:color="auto"/>
              <w:right w:val="single" w:sz="4" w:space="0" w:color="auto"/>
            </w:tcBorders>
            <w:vAlign w:val="center"/>
          </w:tcPr>
          <w:p w14:paraId="28973126" w14:textId="77777777" w:rsidR="00541012" w:rsidRPr="009B2416" w:rsidRDefault="00541012" w:rsidP="00B03E51">
            <w:pPr>
              <w:keepNext/>
              <w:jc w:val="center"/>
              <w:rPr>
                <w:noProof/>
              </w:rPr>
            </w:pPr>
            <w:r w:rsidRPr="009B2416">
              <w:rPr>
                <w:noProof/>
              </w:rPr>
              <w:t>3 mg/kg</w:t>
            </w:r>
          </w:p>
        </w:tc>
        <w:tc>
          <w:tcPr>
            <w:tcW w:w="1289" w:type="dxa"/>
            <w:tcBorders>
              <w:top w:val="single" w:sz="4" w:space="0" w:color="auto"/>
              <w:left w:val="single" w:sz="4" w:space="0" w:color="auto"/>
              <w:bottom w:val="single" w:sz="4" w:space="0" w:color="auto"/>
              <w:right w:val="single" w:sz="4" w:space="0" w:color="auto"/>
            </w:tcBorders>
            <w:vAlign w:val="center"/>
          </w:tcPr>
          <w:p w14:paraId="4B45563F" w14:textId="77777777" w:rsidR="00541012" w:rsidRPr="009B2416" w:rsidRDefault="00541012" w:rsidP="00B03E51">
            <w:pPr>
              <w:keepNext/>
              <w:jc w:val="center"/>
              <w:rPr>
                <w:noProof/>
              </w:rPr>
            </w:pPr>
            <w:r w:rsidRPr="009B2416">
              <w:rPr>
                <w:noProof/>
              </w:rPr>
              <w:t>6 mg/kg</w:t>
            </w:r>
          </w:p>
        </w:tc>
        <w:tc>
          <w:tcPr>
            <w:tcW w:w="1417" w:type="dxa"/>
            <w:tcBorders>
              <w:top w:val="single" w:sz="4" w:space="0" w:color="auto"/>
              <w:left w:val="single" w:sz="4" w:space="0" w:color="auto"/>
              <w:bottom w:val="single" w:sz="4" w:space="0" w:color="auto"/>
              <w:right w:val="single" w:sz="4" w:space="0" w:color="auto"/>
            </w:tcBorders>
            <w:vAlign w:val="center"/>
          </w:tcPr>
          <w:p w14:paraId="3E0A87C1" w14:textId="77777777" w:rsidR="00541012" w:rsidRPr="009B2416" w:rsidRDefault="00F61317" w:rsidP="00B03E51">
            <w:pPr>
              <w:keepNext/>
              <w:jc w:val="center"/>
              <w:rPr>
                <w:noProof/>
              </w:rPr>
            </w:pPr>
            <w:r w:rsidRPr="009B2416">
              <w:rPr>
                <w:noProof/>
              </w:rPr>
              <w:t>Συνδυασμός φαρμάκων</w:t>
            </w:r>
          </w:p>
        </w:tc>
      </w:tr>
      <w:tr w:rsidR="00541012" w:rsidRPr="009B2416" w14:paraId="083302AB" w14:textId="77777777" w:rsidTr="00B03E51">
        <w:trPr>
          <w:cantSplit/>
          <w:jc w:val="center"/>
        </w:trPr>
        <w:tc>
          <w:tcPr>
            <w:tcW w:w="3544" w:type="dxa"/>
            <w:tcBorders>
              <w:top w:val="single" w:sz="4" w:space="0" w:color="auto"/>
              <w:left w:val="single" w:sz="4" w:space="0" w:color="auto"/>
              <w:bottom w:val="single" w:sz="4" w:space="0" w:color="auto"/>
              <w:right w:val="single" w:sz="4" w:space="0" w:color="auto"/>
            </w:tcBorders>
            <w:vAlign w:val="center"/>
          </w:tcPr>
          <w:p w14:paraId="5E3DD855" w14:textId="77777777" w:rsidR="00541012" w:rsidRPr="009B2416" w:rsidRDefault="00541012" w:rsidP="00DC4B80">
            <w:pPr>
              <w:rPr>
                <w:noProof/>
              </w:rPr>
            </w:pPr>
            <w:r w:rsidRPr="009B2416">
              <w:rPr>
                <w:noProof/>
              </w:rPr>
              <w:t>Ασθενείς τυχαιοποιημένοι</w:t>
            </w:r>
          </w:p>
        </w:tc>
        <w:tc>
          <w:tcPr>
            <w:tcW w:w="1559" w:type="dxa"/>
            <w:tcBorders>
              <w:top w:val="single" w:sz="4" w:space="0" w:color="auto"/>
              <w:left w:val="single" w:sz="4" w:space="0" w:color="auto"/>
              <w:bottom w:val="single" w:sz="4" w:space="0" w:color="auto"/>
              <w:right w:val="single" w:sz="4" w:space="0" w:color="auto"/>
            </w:tcBorders>
            <w:vAlign w:val="center"/>
          </w:tcPr>
          <w:p w14:paraId="05A1249A" w14:textId="77777777" w:rsidR="00541012" w:rsidRPr="009B2416" w:rsidRDefault="00541012" w:rsidP="00DC4B80">
            <w:pPr>
              <w:jc w:val="center"/>
              <w:rPr>
                <w:noProof/>
                <w:snapToGrid w:val="0"/>
              </w:rPr>
            </w:pPr>
            <w:r w:rsidRPr="009B2416">
              <w:rPr>
                <w:noProof/>
                <w:snapToGrid w:val="0"/>
              </w:rPr>
              <w:t>282</w:t>
            </w:r>
          </w:p>
        </w:tc>
        <w:tc>
          <w:tcPr>
            <w:tcW w:w="1263" w:type="dxa"/>
            <w:tcBorders>
              <w:top w:val="single" w:sz="4" w:space="0" w:color="auto"/>
              <w:left w:val="single" w:sz="4" w:space="0" w:color="auto"/>
              <w:bottom w:val="single" w:sz="4" w:space="0" w:color="auto"/>
              <w:right w:val="single" w:sz="4" w:space="0" w:color="auto"/>
            </w:tcBorders>
            <w:vAlign w:val="center"/>
          </w:tcPr>
          <w:p w14:paraId="1205D4C1" w14:textId="77777777" w:rsidR="00541012" w:rsidRPr="009B2416" w:rsidRDefault="00541012" w:rsidP="00DC4B80">
            <w:pPr>
              <w:jc w:val="center"/>
              <w:rPr>
                <w:noProof/>
                <w:snapToGrid w:val="0"/>
              </w:rPr>
            </w:pPr>
            <w:r w:rsidRPr="009B2416">
              <w:rPr>
                <w:noProof/>
                <w:snapToGrid w:val="0"/>
              </w:rPr>
              <w:t>359</w:t>
            </w:r>
          </w:p>
        </w:tc>
        <w:tc>
          <w:tcPr>
            <w:tcW w:w="1289" w:type="dxa"/>
            <w:tcBorders>
              <w:top w:val="single" w:sz="4" w:space="0" w:color="auto"/>
              <w:left w:val="single" w:sz="4" w:space="0" w:color="auto"/>
              <w:bottom w:val="single" w:sz="4" w:space="0" w:color="auto"/>
              <w:right w:val="single" w:sz="4" w:space="0" w:color="auto"/>
            </w:tcBorders>
            <w:vAlign w:val="center"/>
          </w:tcPr>
          <w:p w14:paraId="04BFBB6C" w14:textId="77777777" w:rsidR="00541012" w:rsidRPr="009B2416" w:rsidRDefault="00541012" w:rsidP="00DC4B80">
            <w:pPr>
              <w:jc w:val="center"/>
              <w:rPr>
                <w:noProof/>
                <w:snapToGrid w:val="0"/>
              </w:rPr>
            </w:pPr>
            <w:r w:rsidRPr="009B2416">
              <w:rPr>
                <w:noProof/>
                <w:snapToGrid w:val="0"/>
              </w:rPr>
              <w:t>363</w:t>
            </w:r>
          </w:p>
        </w:tc>
        <w:tc>
          <w:tcPr>
            <w:tcW w:w="1417" w:type="dxa"/>
            <w:tcBorders>
              <w:top w:val="single" w:sz="4" w:space="0" w:color="auto"/>
              <w:left w:val="single" w:sz="4" w:space="0" w:color="auto"/>
              <w:bottom w:val="single" w:sz="4" w:space="0" w:color="auto"/>
              <w:right w:val="single" w:sz="4" w:space="0" w:color="auto"/>
            </w:tcBorders>
            <w:vAlign w:val="center"/>
          </w:tcPr>
          <w:p w14:paraId="4A85C067" w14:textId="77777777" w:rsidR="00541012" w:rsidRPr="009B2416" w:rsidRDefault="00541012" w:rsidP="00DC4B80">
            <w:pPr>
              <w:jc w:val="center"/>
              <w:rPr>
                <w:noProof/>
                <w:snapToGrid w:val="0"/>
              </w:rPr>
            </w:pPr>
            <w:r w:rsidRPr="009B2416">
              <w:rPr>
                <w:noProof/>
                <w:snapToGrid w:val="0"/>
              </w:rPr>
              <w:t>722</w:t>
            </w:r>
          </w:p>
        </w:tc>
      </w:tr>
      <w:tr w:rsidR="00541012" w:rsidRPr="009B2416" w14:paraId="087F61F9" w14:textId="77777777" w:rsidTr="00B03E51">
        <w:trPr>
          <w:cantSplit/>
          <w:jc w:val="center"/>
        </w:trPr>
        <w:tc>
          <w:tcPr>
            <w:tcW w:w="3544" w:type="dxa"/>
            <w:tcBorders>
              <w:top w:val="single" w:sz="4" w:space="0" w:color="auto"/>
              <w:left w:val="single" w:sz="4" w:space="0" w:color="auto"/>
              <w:bottom w:val="single" w:sz="4" w:space="0" w:color="auto"/>
              <w:right w:val="single" w:sz="4" w:space="0" w:color="auto"/>
            </w:tcBorders>
            <w:vAlign w:val="center"/>
          </w:tcPr>
          <w:p w14:paraId="27FA0608" w14:textId="77777777" w:rsidR="00541012" w:rsidRPr="009B2416" w:rsidRDefault="00DE1677" w:rsidP="00DC4B80">
            <w:pPr>
              <w:rPr>
                <w:noProof/>
              </w:rPr>
            </w:pPr>
            <w:r w:rsidRPr="009B2416">
              <w:rPr>
                <w:noProof/>
              </w:rPr>
              <w:t>Ποσοστό βελτίωσης του ACR</w:t>
            </w:r>
          </w:p>
        </w:tc>
        <w:tc>
          <w:tcPr>
            <w:tcW w:w="1559" w:type="dxa"/>
            <w:tcBorders>
              <w:top w:val="single" w:sz="4" w:space="0" w:color="auto"/>
              <w:left w:val="single" w:sz="4" w:space="0" w:color="auto"/>
              <w:bottom w:val="single" w:sz="4" w:space="0" w:color="auto"/>
              <w:right w:val="single" w:sz="4" w:space="0" w:color="auto"/>
            </w:tcBorders>
            <w:vAlign w:val="center"/>
          </w:tcPr>
          <w:p w14:paraId="3DC62551" w14:textId="77777777" w:rsidR="00541012" w:rsidRPr="009B2416" w:rsidRDefault="00541012" w:rsidP="00DC4B80">
            <w:pPr>
              <w:jc w:val="center"/>
              <w:rPr>
                <w:noProof/>
              </w:rPr>
            </w:pPr>
          </w:p>
        </w:tc>
        <w:tc>
          <w:tcPr>
            <w:tcW w:w="1263" w:type="dxa"/>
            <w:tcBorders>
              <w:top w:val="single" w:sz="4" w:space="0" w:color="auto"/>
              <w:left w:val="single" w:sz="4" w:space="0" w:color="auto"/>
              <w:bottom w:val="single" w:sz="4" w:space="0" w:color="auto"/>
              <w:right w:val="single" w:sz="4" w:space="0" w:color="auto"/>
            </w:tcBorders>
            <w:vAlign w:val="center"/>
          </w:tcPr>
          <w:p w14:paraId="7592680B" w14:textId="77777777" w:rsidR="00541012" w:rsidRPr="009B2416" w:rsidRDefault="00541012" w:rsidP="00DC4B80">
            <w:pPr>
              <w:jc w:val="center"/>
              <w:rPr>
                <w:noProof/>
                <w:snapToGrid w:val="0"/>
              </w:rPr>
            </w:pPr>
          </w:p>
        </w:tc>
        <w:tc>
          <w:tcPr>
            <w:tcW w:w="1289" w:type="dxa"/>
            <w:tcBorders>
              <w:top w:val="single" w:sz="4" w:space="0" w:color="auto"/>
              <w:left w:val="single" w:sz="4" w:space="0" w:color="auto"/>
              <w:bottom w:val="single" w:sz="4" w:space="0" w:color="auto"/>
              <w:right w:val="single" w:sz="4" w:space="0" w:color="auto"/>
            </w:tcBorders>
            <w:vAlign w:val="center"/>
          </w:tcPr>
          <w:p w14:paraId="0CAE631D" w14:textId="77777777" w:rsidR="00541012" w:rsidRPr="009B2416" w:rsidRDefault="00541012" w:rsidP="00DC4B80">
            <w:pPr>
              <w:jc w:val="center"/>
              <w:rPr>
                <w:noProof/>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14:paraId="191CFF6B" w14:textId="77777777" w:rsidR="00541012" w:rsidRPr="009B2416" w:rsidRDefault="00541012" w:rsidP="00DC4B80">
            <w:pPr>
              <w:jc w:val="center"/>
              <w:rPr>
                <w:noProof/>
                <w:snapToGrid w:val="0"/>
              </w:rPr>
            </w:pPr>
          </w:p>
        </w:tc>
      </w:tr>
      <w:tr w:rsidR="00541012" w:rsidRPr="009B2416" w14:paraId="3515573C" w14:textId="77777777" w:rsidTr="00B03E51">
        <w:trPr>
          <w:cantSplit/>
          <w:jc w:val="center"/>
        </w:trPr>
        <w:tc>
          <w:tcPr>
            <w:tcW w:w="3544" w:type="dxa"/>
            <w:tcBorders>
              <w:top w:val="single" w:sz="4" w:space="0" w:color="auto"/>
              <w:left w:val="single" w:sz="4" w:space="0" w:color="auto"/>
              <w:bottom w:val="single" w:sz="4" w:space="0" w:color="auto"/>
              <w:right w:val="single" w:sz="4" w:space="0" w:color="auto"/>
            </w:tcBorders>
            <w:vAlign w:val="center"/>
          </w:tcPr>
          <w:p w14:paraId="19DE467B" w14:textId="77777777" w:rsidR="00541012" w:rsidRPr="009B2416" w:rsidRDefault="00541012" w:rsidP="00DC4B80">
            <w:pPr>
              <w:rPr>
                <w:noProof/>
              </w:rPr>
            </w:pPr>
            <w:r w:rsidRPr="009B2416">
              <w:rPr>
                <w:noProof/>
              </w:rPr>
              <w:t xml:space="preserve">Μέση τιμή ± </w:t>
            </w:r>
            <w:r w:rsidR="00DE1677" w:rsidRPr="009B2416">
              <w:rPr>
                <w:noProof/>
              </w:rPr>
              <w:t>Τ</w:t>
            </w:r>
            <w:r w:rsidRPr="009B2416">
              <w:rPr>
                <w:noProof/>
              </w:rPr>
              <w:t>Α</w:t>
            </w:r>
            <w:r w:rsidRPr="009B2416">
              <w:rPr>
                <w:noProof/>
                <w:vertAlign w:val="superscript"/>
              </w:rPr>
              <w:t>α</w:t>
            </w:r>
          </w:p>
        </w:tc>
        <w:tc>
          <w:tcPr>
            <w:tcW w:w="1559" w:type="dxa"/>
            <w:tcBorders>
              <w:top w:val="single" w:sz="4" w:space="0" w:color="auto"/>
              <w:left w:val="single" w:sz="4" w:space="0" w:color="auto"/>
              <w:bottom w:val="single" w:sz="4" w:space="0" w:color="auto"/>
              <w:right w:val="single" w:sz="4" w:space="0" w:color="auto"/>
            </w:tcBorders>
            <w:vAlign w:val="center"/>
          </w:tcPr>
          <w:p w14:paraId="7F4298EC" w14:textId="77777777" w:rsidR="00541012" w:rsidRPr="009B2416" w:rsidRDefault="00541012" w:rsidP="00DC4B80">
            <w:pPr>
              <w:jc w:val="center"/>
              <w:rPr>
                <w:noProof/>
              </w:rPr>
            </w:pPr>
            <w:r w:rsidRPr="009B2416">
              <w:rPr>
                <w:noProof/>
                <w:snapToGrid w:val="0"/>
              </w:rPr>
              <w:t>24</w:t>
            </w:r>
            <w:r w:rsidR="00AD58EA" w:rsidRPr="009B2416">
              <w:rPr>
                <w:noProof/>
                <w:snapToGrid w:val="0"/>
              </w:rPr>
              <w:t>,</w:t>
            </w:r>
            <w:r w:rsidRPr="009B2416">
              <w:rPr>
                <w:noProof/>
                <w:snapToGrid w:val="0"/>
              </w:rPr>
              <w:t>8</w:t>
            </w:r>
            <w:r w:rsidR="00F13846" w:rsidRPr="009B2416">
              <w:rPr>
                <w:noProof/>
                <w:snapToGrid w:val="0"/>
              </w:rPr>
              <w:t> </w:t>
            </w:r>
            <w:r w:rsidRPr="009B2416">
              <w:rPr>
                <w:noProof/>
                <w:snapToGrid w:val="0"/>
              </w:rPr>
              <w:t>±</w:t>
            </w:r>
            <w:r w:rsidR="00F13846" w:rsidRPr="009B2416">
              <w:rPr>
                <w:noProof/>
                <w:snapToGrid w:val="0"/>
              </w:rPr>
              <w:t> </w:t>
            </w:r>
            <w:r w:rsidRPr="009B2416">
              <w:rPr>
                <w:noProof/>
                <w:snapToGrid w:val="0"/>
              </w:rPr>
              <w:t>59</w:t>
            </w:r>
            <w:r w:rsidR="00AD58EA" w:rsidRPr="009B2416">
              <w:rPr>
                <w:noProof/>
                <w:snapToGrid w:val="0"/>
              </w:rPr>
              <w:t>,</w:t>
            </w:r>
            <w:r w:rsidRPr="009B2416">
              <w:rPr>
                <w:noProof/>
                <w:snapToGrid w:val="0"/>
              </w:rPr>
              <w:t>7</w:t>
            </w:r>
          </w:p>
        </w:tc>
        <w:tc>
          <w:tcPr>
            <w:tcW w:w="1263" w:type="dxa"/>
            <w:tcBorders>
              <w:top w:val="single" w:sz="4" w:space="0" w:color="auto"/>
              <w:left w:val="single" w:sz="4" w:space="0" w:color="auto"/>
              <w:bottom w:val="single" w:sz="4" w:space="0" w:color="auto"/>
              <w:right w:val="single" w:sz="4" w:space="0" w:color="auto"/>
            </w:tcBorders>
            <w:vAlign w:val="center"/>
          </w:tcPr>
          <w:p w14:paraId="38F19770" w14:textId="77777777" w:rsidR="00541012" w:rsidRPr="009B2416" w:rsidRDefault="00541012" w:rsidP="00DC4B80">
            <w:pPr>
              <w:jc w:val="center"/>
              <w:rPr>
                <w:noProof/>
              </w:rPr>
            </w:pPr>
            <w:r w:rsidRPr="009B2416">
              <w:rPr>
                <w:noProof/>
                <w:snapToGrid w:val="0"/>
              </w:rPr>
              <w:t>37</w:t>
            </w:r>
            <w:r w:rsidR="00AD58EA" w:rsidRPr="009B2416">
              <w:rPr>
                <w:noProof/>
                <w:snapToGrid w:val="0"/>
              </w:rPr>
              <w:t>,</w:t>
            </w:r>
            <w:r w:rsidRPr="009B2416">
              <w:rPr>
                <w:noProof/>
                <w:snapToGrid w:val="0"/>
              </w:rPr>
              <w:t>3</w:t>
            </w:r>
            <w:r w:rsidR="00F13846" w:rsidRPr="009B2416">
              <w:rPr>
                <w:noProof/>
                <w:snapToGrid w:val="0"/>
              </w:rPr>
              <w:t> </w:t>
            </w:r>
            <w:r w:rsidRPr="009B2416">
              <w:rPr>
                <w:noProof/>
                <w:snapToGrid w:val="0"/>
              </w:rPr>
              <w:t>±</w:t>
            </w:r>
            <w:r w:rsidR="00F13846" w:rsidRPr="009B2416">
              <w:rPr>
                <w:noProof/>
                <w:snapToGrid w:val="0"/>
              </w:rPr>
              <w:t> </w:t>
            </w:r>
            <w:r w:rsidRPr="009B2416">
              <w:rPr>
                <w:noProof/>
                <w:snapToGrid w:val="0"/>
              </w:rPr>
              <w:t>52</w:t>
            </w:r>
            <w:r w:rsidR="00AD58EA" w:rsidRPr="009B2416">
              <w:rPr>
                <w:noProof/>
                <w:snapToGrid w:val="0"/>
              </w:rPr>
              <w:t>,</w:t>
            </w:r>
            <w:r w:rsidRPr="009B2416">
              <w:rPr>
                <w:noProof/>
                <w:snapToGrid w:val="0"/>
              </w:rPr>
              <w:t>8</w:t>
            </w:r>
          </w:p>
        </w:tc>
        <w:tc>
          <w:tcPr>
            <w:tcW w:w="1289" w:type="dxa"/>
            <w:tcBorders>
              <w:top w:val="single" w:sz="4" w:space="0" w:color="auto"/>
              <w:left w:val="single" w:sz="4" w:space="0" w:color="auto"/>
              <w:bottom w:val="single" w:sz="4" w:space="0" w:color="auto"/>
              <w:right w:val="single" w:sz="4" w:space="0" w:color="auto"/>
            </w:tcBorders>
            <w:vAlign w:val="center"/>
          </w:tcPr>
          <w:p w14:paraId="274B6759" w14:textId="77777777" w:rsidR="00541012" w:rsidRPr="009B2416" w:rsidRDefault="00541012" w:rsidP="00DC4B80">
            <w:pPr>
              <w:jc w:val="center"/>
              <w:rPr>
                <w:noProof/>
              </w:rPr>
            </w:pPr>
            <w:r w:rsidRPr="009B2416">
              <w:rPr>
                <w:noProof/>
                <w:snapToGrid w:val="0"/>
              </w:rPr>
              <w:t>42</w:t>
            </w:r>
            <w:r w:rsidR="00AD58EA" w:rsidRPr="009B2416">
              <w:rPr>
                <w:noProof/>
                <w:snapToGrid w:val="0"/>
              </w:rPr>
              <w:t>,</w:t>
            </w:r>
            <w:r w:rsidRPr="009B2416">
              <w:rPr>
                <w:noProof/>
                <w:snapToGrid w:val="0"/>
              </w:rPr>
              <w:t>0</w:t>
            </w:r>
            <w:r w:rsidR="00F13846" w:rsidRPr="009B2416">
              <w:rPr>
                <w:noProof/>
                <w:snapToGrid w:val="0"/>
              </w:rPr>
              <w:t> </w:t>
            </w:r>
            <w:r w:rsidRPr="009B2416">
              <w:rPr>
                <w:noProof/>
                <w:snapToGrid w:val="0"/>
              </w:rPr>
              <w:t>±</w:t>
            </w:r>
            <w:r w:rsidR="00F13846" w:rsidRPr="009B2416">
              <w:rPr>
                <w:noProof/>
                <w:snapToGrid w:val="0"/>
              </w:rPr>
              <w:t> </w:t>
            </w:r>
            <w:r w:rsidRPr="009B2416">
              <w:rPr>
                <w:noProof/>
                <w:snapToGrid w:val="0"/>
              </w:rPr>
              <w:t>47</w:t>
            </w:r>
            <w:r w:rsidR="00AD58EA" w:rsidRPr="009B2416">
              <w:rPr>
                <w:noProof/>
                <w:snapToGrid w:val="0"/>
              </w:rPr>
              <w:t>,</w:t>
            </w:r>
            <w:r w:rsidRPr="009B2416">
              <w:rPr>
                <w:noProof/>
                <w:snapToGrid w:val="0"/>
              </w:rPr>
              <w:t>3</w:t>
            </w:r>
          </w:p>
        </w:tc>
        <w:tc>
          <w:tcPr>
            <w:tcW w:w="1417" w:type="dxa"/>
            <w:tcBorders>
              <w:top w:val="single" w:sz="4" w:space="0" w:color="auto"/>
              <w:left w:val="single" w:sz="4" w:space="0" w:color="auto"/>
              <w:bottom w:val="single" w:sz="4" w:space="0" w:color="auto"/>
              <w:right w:val="single" w:sz="4" w:space="0" w:color="auto"/>
            </w:tcBorders>
            <w:vAlign w:val="center"/>
          </w:tcPr>
          <w:p w14:paraId="12C89C00" w14:textId="77777777" w:rsidR="00541012" w:rsidRPr="009B2416" w:rsidRDefault="00541012" w:rsidP="00DC4B80">
            <w:pPr>
              <w:jc w:val="center"/>
              <w:rPr>
                <w:noProof/>
              </w:rPr>
            </w:pPr>
            <w:r w:rsidRPr="009B2416">
              <w:rPr>
                <w:noProof/>
                <w:snapToGrid w:val="0"/>
              </w:rPr>
              <w:t>39</w:t>
            </w:r>
            <w:r w:rsidR="00AD58EA" w:rsidRPr="009B2416">
              <w:rPr>
                <w:noProof/>
                <w:snapToGrid w:val="0"/>
              </w:rPr>
              <w:t>,</w:t>
            </w:r>
            <w:r w:rsidRPr="009B2416">
              <w:rPr>
                <w:noProof/>
                <w:snapToGrid w:val="0"/>
              </w:rPr>
              <w:t>6</w:t>
            </w:r>
            <w:r w:rsidR="00F13846" w:rsidRPr="009B2416">
              <w:rPr>
                <w:noProof/>
                <w:snapToGrid w:val="0"/>
              </w:rPr>
              <w:t> </w:t>
            </w:r>
            <w:r w:rsidRPr="009B2416">
              <w:rPr>
                <w:noProof/>
                <w:snapToGrid w:val="0"/>
              </w:rPr>
              <w:t>±</w:t>
            </w:r>
            <w:r w:rsidR="00F13846" w:rsidRPr="009B2416">
              <w:rPr>
                <w:noProof/>
                <w:snapToGrid w:val="0"/>
              </w:rPr>
              <w:t> </w:t>
            </w:r>
            <w:r w:rsidRPr="009B2416">
              <w:rPr>
                <w:noProof/>
                <w:snapToGrid w:val="0"/>
              </w:rPr>
              <w:t>50</w:t>
            </w:r>
            <w:r w:rsidR="00AD58EA" w:rsidRPr="009B2416">
              <w:rPr>
                <w:noProof/>
                <w:snapToGrid w:val="0"/>
              </w:rPr>
              <w:t>,</w:t>
            </w:r>
            <w:r w:rsidRPr="009B2416">
              <w:rPr>
                <w:noProof/>
                <w:snapToGrid w:val="0"/>
              </w:rPr>
              <w:t>1</w:t>
            </w:r>
          </w:p>
        </w:tc>
      </w:tr>
      <w:tr w:rsidR="00541012" w:rsidRPr="009B2416" w14:paraId="27F3EA2C" w14:textId="77777777" w:rsidTr="00B03E51">
        <w:trPr>
          <w:cantSplit/>
          <w:jc w:val="center"/>
        </w:trPr>
        <w:tc>
          <w:tcPr>
            <w:tcW w:w="3544" w:type="dxa"/>
            <w:tcBorders>
              <w:top w:val="single" w:sz="4" w:space="0" w:color="auto"/>
              <w:left w:val="single" w:sz="4" w:space="0" w:color="auto"/>
              <w:bottom w:val="single" w:sz="4" w:space="0" w:color="auto"/>
              <w:right w:val="single" w:sz="4" w:space="0" w:color="auto"/>
            </w:tcBorders>
            <w:vAlign w:val="center"/>
          </w:tcPr>
          <w:p w14:paraId="0EC06B39" w14:textId="77777777" w:rsidR="00541012" w:rsidRPr="009B2416" w:rsidRDefault="00541012" w:rsidP="00DC4B80">
            <w:pPr>
              <w:rPr>
                <w:noProof/>
                <w:vertAlign w:val="superscript"/>
              </w:rPr>
            </w:pPr>
            <w:r w:rsidRPr="009B2416">
              <w:rPr>
                <w:noProof/>
              </w:rPr>
              <w:t xml:space="preserve">Αλλαγή από την </w:t>
            </w:r>
            <w:r w:rsidR="00DE1677" w:rsidRPr="009B2416">
              <w:rPr>
                <w:noProof/>
              </w:rPr>
              <w:t>έναρξη θεραπείας</w:t>
            </w:r>
            <w:r w:rsidRPr="009B2416">
              <w:rPr>
                <w:noProof/>
              </w:rPr>
              <w:t xml:space="preserve"> στη συνολική van der Heijde</w:t>
            </w:r>
            <w:r w:rsidR="00AD58EA" w:rsidRPr="009B2416">
              <w:rPr>
                <w:noProof/>
              </w:rPr>
              <w:noBreakHyphen/>
            </w:r>
            <w:r w:rsidRPr="009B2416">
              <w:rPr>
                <w:noProof/>
              </w:rPr>
              <w:t>τροποποιημένη Sharp βαθμολογία</w:t>
            </w:r>
            <w:r w:rsidRPr="009B2416">
              <w:rPr>
                <w:noProof/>
                <w:vertAlign w:val="superscript"/>
              </w:rPr>
              <w:t>β</w:t>
            </w:r>
          </w:p>
        </w:tc>
        <w:tc>
          <w:tcPr>
            <w:tcW w:w="1559" w:type="dxa"/>
            <w:tcBorders>
              <w:top w:val="single" w:sz="4" w:space="0" w:color="auto"/>
              <w:left w:val="single" w:sz="4" w:space="0" w:color="auto"/>
              <w:bottom w:val="single" w:sz="4" w:space="0" w:color="auto"/>
              <w:right w:val="single" w:sz="4" w:space="0" w:color="auto"/>
            </w:tcBorders>
            <w:vAlign w:val="center"/>
          </w:tcPr>
          <w:p w14:paraId="06DE15B2" w14:textId="77777777" w:rsidR="00541012" w:rsidRPr="009B2416" w:rsidRDefault="00541012" w:rsidP="00DC4B80">
            <w:pPr>
              <w:jc w:val="center"/>
              <w:rPr>
                <w:noProof/>
              </w:rPr>
            </w:pPr>
          </w:p>
        </w:tc>
        <w:tc>
          <w:tcPr>
            <w:tcW w:w="1263" w:type="dxa"/>
            <w:tcBorders>
              <w:top w:val="single" w:sz="4" w:space="0" w:color="auto"/>
              <w:left w:val="single" w:sz="4" w:space="0" w:color="auto"/>
              <w:bottom w:val="single" w:sz="4" w:space="0" w:color="auto"/>
              <w:right w:val="single" w:sz="4" w:space="0" w:color="auto"/>
            </w:tcBorders>
            <w:vAlign w:val="center"/>
          </w:tcPr>
          <w:p w14:paraId="10F2F2AF" w14:textId="77777777" w:rsidR="00541012" w:rsidRPr="009B2416" w:rsidRDefault="00541012" w:rsidP="00DC4B80">
            <w:pPr>
              <w:jc w:val="center"/>
              <w:rPr>
                <w:noProof/>
              </w:rPr>
            </w:pPr>
          </w:p>
        </w:tc>
        <w:tc>
          <w:tcPr>
            <w:tcW w:w="1289" w:type="dxa"/>
            <w:tcBorders>
              <w:top w:val="single" w:sz="4" w:space="0" w:color="auto"/>
              <w:left w:val="single" w:sz="4" w:space="0" w:color="auto"/>
              <w:bottom w:val="single" w:sz="4" w:space="0" w:color="auto"/>
              <w:right w:val="single" w:sz="4" w:space="0" w:color="auto"/>
            </w:tcBorders>
            <w:vAlign w:val="center"/>
          </w:tcPr>
          <w:p w14:paraId="5354CCB6" w14:textId="77777777" w:rsidR="00541012" w:rsidRPr="009B2416" w:rsidRDefault="00541012" w:rsidP="00DC4B80">
            <w:pPr>
              <w:jc w:val="center"/>
              <w:rPr>
                <w:noProof/>
              </w:rPr>
            </w:pPr>
          </w:p>
        </w:tc>
        <w:tc>
          <w:tcPr>
            <w:tcW w:w="1417" w:type="dxa"/>
            <w:tcBorders>
              <w:top w:val="single" w:sz="4" w:space="0" w:color="auto"/>
              <w:left w:val="single" w:sz="4" w:space="0" w:color="auto"/>
              <w:bottom w:val="single" w:sz="4" w:space="0" w:color="auto"/>
              <w:right w:val="single" w:sz="4" w:space="0" w:color="auto"/>
            </w:tcBorders>
            <w:vAlign w:val="center"/>
          </w:tcPr>
          <w:p w14:paraId="773E313D" w14:textId="77777777" w:rsidR="00541012" w:rsidRPr="009B2416" w:rsidRDefault="00541012" w:rsidP="00DC4B80">
            <w:pPr>
              <w:jc w:val="center"/>
              <w:rPr>
                <w:noProof/>
              </w:rPr>
            </w:pPr>
          </w:p>
        </w:tc>
      </w:tr>
      <w:tr w:rsidR="00541012" w:rsidRPr="009B2416" w14:paraId="68B05E7B" w14:textId="77777777" w:rsidTr="00B03E51">
        <w:trPr>
          <w:cantSplit/>
          <w:jc w:val="center"/>
        </w:trPr>
        <w:tc>
          <w:tcPr>
            <w:tcW w:w="3544" w:type="dxa"/>
            <w:tcBorders>
              <w:top w:val="single" w:sz="4" w:space="0" w:color="auto"/>
              <w:left w:val="single" w:sz="4" w:space="0" w:color="auto"/>
              <w:bottom w:val="single" w:sz="4" w:space="0" w:color="auto"/>
              <w:right w:val="single" w:sz="4" w:space="0" w:color="auto"/>
            </w:tcBorders>
            <w:vAlign w:val="center"/>
          </w:tcPr>
          <w:p w14:paraId="536B5AF2" w14:textId="77777777" w:rsidR="00541012" w:rsidRPr="009B2416" w:rsidRDefault="00541012" w:rsidP="00DC4B80">
            <w:pPr>
              <w:rPr>
                <w:noProof/>
                <w:vertAlign w:val="superscript"/>
              </w:rPr>
            </w:pPr>
            <w:r w:rsidRPr="009B2416">
              <w:rPr>
                <w:noProof/>
              </w:rPr>
              <w:t xml:space="preserve">Μέση τιμή </w:t>
            </w:r>
            <w:r w:rsidRPr="009B2416">
              <w:rPr>
                <w:noProof/>
              </w:rPr>
              <w:sym w:font="Symbol" w:char="F0B1"/>
            </w:r>
            <w:r w:rsidRPr="009B2416">
              <w:rPr>
                <w:noProof/>
              </w:rPr>
              <w:t xml:space="preserve"> </w:t>
            </w:r>
            <w:r w:rsidR="00DE1677" w:rsidRPr="009B2416">
              <w:rPr>
                <w:noProof/>
              </w:rPr>
              <w:t>Τ</w:t>
            </w:r>
            <w:r w:rsidRPr="009B2416">
              <w:rPr>
                <w:noProof/>
              </w:rPr>
              <w:t>Α</w:t>
            </w:r>
            <w:r w:rsidRPr="009B2416">
              <w:rPr>
                <w:noProof/>
                <w:vertAlign w:val="superscript"/>
              </w:rPr>
              <w:t>α</w:t>
            </w:r>
          </w:p>
        </w:tc>
        <w:tc>
          <w:tcPr>
            <w:tcW w:w="1559" w:type="dxa"/>
            <w:tcBorders>
              <w:top w:val="single" w:sz="4" w:space="0" w:color="auto"/>
              <w:left w:val="single" w:sz="4" w:space="0" w:color="auto"/>
              <w:bottom w:val="single" w:sz="4" w:space="0" w:color="auto"/>
              <w:right w:val="single" w:sz="4" w:space="0" w:color="auto"/>
            </w:tcBorders>
            <w:vAlign w:val="center"/>
          </w:tcPr>
          <w:p w14:paraId="588CE242" w14:textId="77777777" w:rsidR="00541012" w:rsidRPr="009B2416" w:rsidRDefault="00541012" w:rsidP="00DC4B80">
            <w:pPr>
              <w:jc w:val="center"/>
              <w:rPr>
                <w:noProof/>
              </w:rPr>
            </w:pPr>
            <w:r w:rsidRPr="009B2416">
              <w:rPr>
                <w:noProof/>
              </w:rPr>
              <w:t>3</w:t>
            </w:r>
            <w:r w:rsidR="00AD58EA" w:rsidRPr="009B2416">
              <w:rPr>
                <w:noProof/>
              </w:rPr>
              <w:t>,</w:t>
            </w:r>
            <w:r w:rsidRPr="009B2416">
              <w:rPr>
                <w:noProof/>
              </w:rPr>
              <w:t>7</w:t>
            </w:r>
            <w:r w:rsidR="00970A66" w:rsidRPr="009B2416">
              <w:rPr>
                <w:noProof/>
              </w:rPr>
              <w:t>0</w:t>
            </w:r>
            <w:r w:rsidR="00F13846" w:rsidRPr="009B2416">
              <w:rPr>
                <w:noProof/>
              </w:rPr>
              <w:t> </w:t>
            </w:r>
            <w:r w:rsidRPr="009B2416">
              <w:rPr>
                <w:noProof/>
              </w:rPr>
              <w:t>±</w:t>
            </w:r>
            <w:r w:rsidR="00F13846" w:rsidRPr="009B2416">
              <w:rPr>
                <w:noProof/>
              </w:rPr>
              <w:t> </w:t>
            </w:r>
            <w:r w:rsidRPr="009B2416">
              <w:rPr>
                <w:noProof/>
              </w:rPr>
              <w:t>9</w:t>
            </w:r>
            <w:r w:rsidR="00AD58EA" w:rsidRPr="009B2416">
              <w:rPr>
                <w:noProof/>
              </w:rPr>
              <w:t>,</w:t>
            </w:r>
            <w:r w:rsidRPr="009B2416">
              <w:rPr>
                <w:noProof/>
              </w:rPr>
              <w:t>61</w:t>
            </w:r>
          </w:p>
        </w:tc>
        <w:tc>
          <w:tcPr>
            <w:tcW w:w="1263" w:type="dxa"/>
            <w:tcBorders>
              <w:top w:val="single" w:sz="4" w:space="0" w:color="auto"/>
              <w:left w:val="single" w:sz="4" w:space="0" w:color="auto"/>
              <w:bottom w:val="single" w:sz="4" w:space="0" w:color="auto"/>
              <w:right w:val="single" w:sz="4" w:space="0" w:color="auto"/>
            </w:tcBorders>
            <w:vAlign w:val="center"/>
          </w:tcPr>
          <w:p w14:paraId="2FD0F0D8" w14:textId="77777777" w:rsidR="00541012" w:rsidRPr="009B2416" w:rsidRDefault="00541012" w:rsidP="00DC4B80">
            <w:pPr>
              <w:jc w:val="center"/>
              <w:rPr>
                <w:noProof/>
              </w:rPr>
            </w:pPr>
            <w:r w:rsidRPr="009B2416">
              <w:rPr>
                <w:noProof/>
              </w:rPr>
              <w:t>0</w:t>
            </w:r>
            <w:r w:rsidR="00AD58EA" w:rsidRPr="009B2416">
              <w:rPr>
                <w:noProof/>
              </w:rPr>
              <w:t>,</w:t>
            </w:r>
            <w:r w:rsidRPr="009B2416">
              <w:rPr>
                <w:noProof/>
              </w:rPr>
              <w:t>42</w:t>
            </w:r>
            <w:r w:rsidR="00F13846" w:rsidRPr="009B2416">
              <w:rPr>
                <w:noProof/>
              </w:rPr>
              <w:t> </w:t>
            </w:r>
            <w:r w:rsidRPr="009B2416">
              <w:rPr>
                <w:noProof/>
              </w:rPr>
              <w:t>±</w:t>
            </w:r>
            <w:r w:rsidR="00F13846" w:rsidRPr="009B2416">
              <w:rPr>
                <w:noProof/>
              </w:rPr>
              <w:t> </w:t>
            </w:r>
            <w:r w:rsidRPr="009B2416">
              <w:rPr>
                <w:noProof/>
              </w:rPr>
              <w:t>5</w:t>
            </w:r>
            <w:r w:rsidR="00AD58EA" w:rsidRPr="009B2416">
              <w:rPr>
                <w:noProof/>
              </w:rPr>
              <w:t>,</w:t>
            </w:r>
            <w:r w:rsidRPr="009B2416">
              <w:rPr>
                <w:noProof/>
              </w:rPr>
              <w:t>82</w:t>
            </w:r>
          </w:p>
        </w:tc>
        <w:tc>
          <w:tcPr>
            <w:tcW w:w="1289" w:type="dxa"/>
            <w:tcBorders>
              <w:top w:val="single" w:sz="4" w:space="0" w:color="auto"/>
              <w:left w:val="single" w:sz="4" w:space="0" w:color="auto"/>
              <w:bottom w:val="single" w:sz="4" w:space="0" w:color="auto"/>
              <w:right w:val="single" w:sz="4" w:space="0" w:color="auto"/>
            </w:tcBorders>
            <w:vAlign w:val="center"/>
          </w:tcPr>
          <w:p w14:paraId="7DB45366" w14:textId="77777777" w:rsidR="00541012" w:rsidRPr="009B2416" w:rsidRDefault="00541012" w:rsidP="00DC4B80">
            <w:pPr>
              <w:jc w:val="center"/>
              <w:rPr>
                <w:noProof/>
              </w:rPr>
            </w:pPr>
            <w:r w:rsidRPr="009B2416">
              <w:rPr>
                <w:noProof/>
              </w:rPr>
              <w:t>0</w:t>
            </w:r>
            <w:r w:rsidR="00AD58EA" w:rsidRPr="009B2416">
              <w:rPr>
                <w:noProof/>
              </w:rPr>
              <w:t>,</w:t>
            </w:r>
            <w:r w:rsidRPr="009B2416">
              <w:rPr>
                <w:noProof/>
              </w:rPr>
              <w:t>51</w:t>
            </w:r>
            <w:r w:rsidR="00F13846" w:rsidRPr="009B2416">
              <w:rPr>
                <w:noProof/>
              </w:rPr>
              <w:t> </w:t>
            </w:r>
            <w:r w:rsidRPr="009B2416">
              <w:rPr>
                <w:noProof/>
              </w:rPr>
              <w:t>±</w:t>
            </w:r>
            <w:r w:rsidR="00F13846" w:rsidRPr="009B2416">
              <w:rPr>
                <w:noProof/>
              </w:rPr>
              <w:t> </w:t>
            </w:r>
            <w:r w:rsidRPr="009B2416">
              <w:rPr>
                <w:noProof/>
              </w:rPr>
              <w:t>5</w:t>
            </w:r>
            <w:r w:rsidR="00AD58EA" w:rsidRPr="009B2416">
              <w:rPr>
                <w:noProof/>
              </w:rPr>
              <w:t>,</w:t>
            </w:r>
            <w:r w:rsidRPr="009B2416">
              <w:rPr>
                <w:noProof/>
              </w:rPr>
              <w:t>5</w:t>
            </w:r>
            <w:r w:rsidR="00970A66" w:rsidRPr="009B2416">
              <w:rPr>
                <w:noProof/>
              </w:rPr>
              <w:t>5</w:t>
            </w:r>
          </w:p>
        </w:tc>
        <w:tc>
          <w:tcPr>
            <w:tcW w:w="1417" w:type="dxa"/>
            <w:tcBorders>
              <w:top w:val="single" w:sz="4" w:space="0" w:color="auto"/>
              <w:left w:val="single" w:sz="4" w:space="0" w:color="auto"/>
              <w:bottom w:val="single" w:sz="4" w:space="0" w:color="auto"/>
              <w:right w:val="single" w:sz="4" w:space="0" w:color="auto"/>
            </w:tcBorders>
            <w:vAlign w:val="center"/>
          </w:tcPr>
          <w:p w14:paraId="09F07475" w14:textId="77777777" w:rsidR="00541012" w:rsidRPr="009B2416" w:rsidRDefault="00541012" w:rsidP="00DC4B80">
            <w:pPr>
              <w:jc w:val="center"/>
              <w:rPr>
                <w:noProof/>
              </w:rPr>
            </w:pPr>
            <w:r w:rsidRPr="009B2416">
              <w:rPr>
                <w:noProof/>
              </w:rPr>
              <w:t>0</w:t>
            </w:r>
            <w:r w:rsidR="00AD58EA" w:rsidRPr="009B2416">
              <w:rPr>
                <w:noProof/>
              </w:rPr>
              <w:t>,</w:t>
            </w:r>
            <w:r w:rsidRPr="009B2416">
              <w:rPr>
                <w:noProof/>
              </w:rPr>
              <w:t>46</w:t>
            </w:r>
            <w:r w:rsidR="00F13846" w:rsidRPr="009B2416">
              <w:rPr>
                <w:noProof/>
              </w:rPr>
              <w:t> </w:t>
            </w:r>
            <w:r w:rsidRPr="009B2416">
              <w:rPr>
                <w:noProof/>
              </w:rPr>
              <w:t>±</w:t>
            </w:r>
            <w:r w:rsidR="00F13846" w:rsidRPr="009B2416">
              <w:rPr>
                <w:noProof/>
              </w:rPr>
              <w:t> </w:t>
            </w:r>
            <w:r w:rsidRPr="009B2416">
              <w:rPr>
                <w:noProof/>
              </w:rPr>
              <w:t>5</w:t>
            </w:r>
            <w:r w:rsidR="00AD58EA" w:rsidRPr="009B2416">
              <w:rPr>
                <w:noProof/>
              </w:rPr>
              <w:t>,</w:t>
            </w:r>
            <w:r w:rsidRPr="009B2416">
              <w:rPr>
                <w:noProof/>
              </w:rPr>
              <w:t>68</w:t>
            </w:r>
          </w:p>
        </w:tc>
      </w:tr>
      <w:tr w:rsidR="00541012" w:rsidRPr="009B2416" w14:paraId="76D054AA" w14:textId="77777777" w:rsidTr="00B03E51">
        <w:trPr>
          <w:cantSplit/>
          <w:jc w:val="center"/>
        </w:trPr>
        <w:tc>
          <w:tcPr>
            <w:tcW w:w="3544" w:type="dxa"/>
            <w:tcBorders>
              <w:top w:val="single" w:sz="4" w:space="0" w:color="auto"/>
              <w:left w:val="single" w:sz="4" w:space="0" w:color="auto"/>
              <w:bottom w:val="single" w:sz="4" w:space="0" w:color="auto"/>
              <w:right w:val="single" w:sz="4" w:space="0" w:color="auto"/>
            </w:tcBorders>
            <w:vAlign w:val="center"/>
          </w:tcPr>
          <w:p w14:paraId="51257471" w14:textId="77777777" w:rsidR="00541012" w:rsidRPr="009B2416" w:rsidRDefault="00541012" w:rsidP="00DC4B80">
            <w:pPr>
              <w:rPr>
                <w:noProof/>
              </w:rPr>
            </w:pPr>
            <w:r w:rsidRPr="009B2416">
              <w:rPr>
                <w:noProof/>
              </w:rPr>
              <w:t xml:space="preserve">Διάμεσο εύρος </w:t>
            </w:r>
          </w:p>
        </w:tc>
        <w:tc>
          <w:tcPr>
            <w:tcW w:w="1559" w:type="dxa"/>
            <w:tcBorders>
              <w:top w:val="single" w:sz="4" w:space="0" w:color="auto"/>
              <w:left w:val="single" w:sz="4" w:space="0" w:color="auto"/>
              <w:bottom w:val="single" w:sz="4" w:space="0" w:color="auto"/>
              <w:right w:val="single" w:sz="4" w:space="0" w:color="auto"/>
            </w:tcBorders>
            <w:vAlign w:val="center"/>
          </w:tcPr>
          <w:p w14:paraId="24F0F223" w14:textId="77777777" w:rsidR="00541012" w:rsidRPr="009B2416" w:rsidRDefault="00541012" w:rsidP="00DC4B80">
            <w:pPr>
              <w:jc w:val="center"/>
              <w:rPr>
                <w:noProof/>
              </w:rPr>
            </w:pPr>
            <w:r w:rsidRPr="009B2416">
              <w:rPr>
                <w:noProof/>
              </w:rPr>
              <w:t>0</w:t>
            </w:r>
            <w:r w:rsidR="00AD58EA" w:rsidRPr="009B2416">
              <w:rPr>
                <w:noProof/>
              </w:rPr>
              <w:t>,</w:t>
            </w:r>
            <w:r w:rsidRPr="009B2416">
              <w:rPr>
                <w:noProof/>
              </w:rPr>
              <w:t>43</w:t>
            </w:r>
          </w:p>
        </w:tc>
        <w:tc>
          <w:tcPr>
            <w:tcW w:w="1263" w:type="dxa"/>
            <w:tcBorders>
              <w:top w:val="single" w:sz="4" w:space="0" w:color="auto"/>
              <w:left w:val="single" w:sz="4" w:space="0" w:color="auto"/>
              <w:bottom w:val="single" w:sz="4" w:space="0" w:color="auto"/>
              <w:right w:val="single" w:sz="4" w:space="0" w:color="auto"/>
            </w:tcBorders>
            <w:vAlign w:val="center"/>
          </w:tcPr>
          <w:p w14:paraId="4A85EF72" w14:textId="77777777" w:rsidR="00541012" w:rsidRPr="009B2416" w:rsidRDefault="00541012" w:rsidP="00DC4B80">
            <w:pPr>
              <w:jc w:val="center"/>
              <w:rPr>
                <w:noProof/>
                <w:snapToGrid w:val="0"/>
              </w:rPr>
            </w:pPr>
            <w:r w:rsidRPr="009B2416">
              <w:rPr>
                <w:noProof/>
                <w:snapToGrid w:val="0"/>
              </w:rPr>
              <w:t>0</w:t>
            </w:r>
            <w:r w:rsidR="00AD58EA" w:rsidRPr="009B2416">
              <w:rPr>
                <w:noProof/>
                <w:snapToGrid w:val="0"/>
              </w:rPr>
              <w:t>,</w:t>
            </w:r>
            <w:r w:rsidRPr="009B2416">
              <w:rPr>
                <w:noProof/>
                <w:snapToGrid w:val="0"/>
              </w:rPr>
              <w:t>00</w:t>
            </w:r>
          </w:p>
        </w:tc>
        <w:tc>
          <w:tcPr>
            <w:tcW w:w="1289" w:type="dxa"/>
            <w:tcBorders>
              <w:top w:val="single" w:sz="4" w:space="0" w:color="auto"/>
              <w:left w:val="single" w:sz="4" w:space="0" w:color="auto"/>
              <w:bottom w:val="single" w:sz="4" w:space="0" w:color="auto"/>
              <w:right w:val="single" w:sz="4" w:space="0" w:color="auto"/>
            </w:tcBorders>
            <w:vAlign w:val="center"/>
          </w:tcPr>
          <w:p w14:paraId="0F3FD43D" w14:textId="77777777" w:rsidR="00541012" w:rsidRPr="009B2416" w:rsidRDefault="00541012" w:rsidP="00DC4B80">
            <w:pPr>
              <w:jc w:val="center"/>
              <w:rPr>
                <w:noProof/>
                <w:snapToGrid w:val="0"/>
              </w:rPr>
            </w:pPr>
            <w:r w:rsidRPr="009B2416">
              <w:rPr>
                <w:noProof/>
                <w:snapToGrid w:val="0"/>
              </w:rPr>
              <w:t>0</w:t>
            </w:r>
            <w:r w:rsidR="00AD58EA" w:rsidRPr="009B2416">
              <w:rPr>
                <w:noProof/>
                <w:snapToGrid w:val="0"/>
              </w:rPr>
              <w:t>,</w:t>
            </w:r>
            <w:r w:rsidRPr="009B2416">
              <w:rPr>
                <w:noProof/>
                <w:snapToGrid w:val="0"/>
              </w:rPr>
              <w:t>00</w:t>
            </w:r>
          </w:p>
        </w:tc>
        <w:tc>
          <w:tcPr>
            <w:tcW w:w="1417" w:type="dxa"/>
            <w:tcBorders>
              <w:top w:val="single" w:sz="4" w:space="0" w:color="auto"/>
              <w:left w:val="single" w:sz="4" w:space="0" w:color="auto"/>
              <w:bottom w:val="single" w:sz="4" w:space="0" w:color="auto"/>
              <w:right w:val="single" w:sz="4" w:space="0" w:color="auto"/>
            </w:tcBorders>
            <w:vAlign w:val="center"/>
          </w:tcPr>
          <w:p w14:paraId="1EBDEA40" w14:textId="77777777" w:rsidR="00541012" w:rsidRPr="009B2416" w:rsidRDefault="00541012" w:rsidP="00DC4B80">
            <w:pPr>
              <w:jc w:val="center"/>
              <w:rPr>
                <w:noProof/>
                <w:snapToGrid w:val="0"/>
              </w:rPr>
            </w:pPr>
            <w:r w:rsidRPr="009B2416">
              <w:rPr>
                <w:noProof/>
                <w:snapToGrid w:val="0"/>
              </w:rPr>
              <w:t>0</w:t>
            </w:r>
            <w:r w:rsidR="00AD58EA" w:rsidRPr="009B2416">
              <w:rPr>
                <w:noProof/>
                <w:snapToGrid w:val="0"/>
              </w:rPr>
              <w:t>,</w:t>
            </w:r>
            <w:r w:rsidRPr="009B2416">
              <w:rPr>
                <w:noProof/>
                <w:snapToGrid w:val="0"/>
              </w:rPr>
              <w:t>00</w:t>
            </w:r>
          </w:p>
        </w:tc>
      </w:tr>
      <w:tr w:rsidR="00541012" w:rsidRPr="009B2416" w14:paraId="6C480A90" w14:textId="77777777" w:rsidTr="00B03E51">
        <w:trPr>
          <w:cantSplit/>
          <w:jc w:val="center"/>
        </w:trPr>
        <w:tc>
          <w:tcPr>
            <w:tcW w:w="3544" w:type="dxa"/>
            <w:tcBorders>
              <w:top w:val="single" w:sz="4" w:space="0" w:color="auto"/>
              <w:left w:val="single" w:sz="4" w:space="0" w:color="auto"/>
              <w:bottom w:val="single" w:sz="4" w:space="0" w:color="auto"/>
              <w:right w:val="single" w:sz="4" w:space="0" w:color="auto"/>
            </w:tcBorders>
            <w:vAlign w:val="center"/>
          </w:tcPr>
          <w:p w14:paraId="314CFF89" w14:textId="77777777" w:rsidR="00541012" w:rsidRPr="009B2416" w:rsidRDefault="00541012" w:rsidP="00DC4B80">
            <w:pPr>
              <w:rPr>
                <w:noProof/>
                <w:vertAlign w:val="superscript"/>
              </w:rPr>
            </w:pPr>
            <w:r w:rsidRPr="009B2416">
              <w:rPr>
                <w:noProof/>
              </w:rPr>
              <w:t xml:space="preserve">Μέση </w:t>
            </w:r>
            <w:r w:rsidR="00DE1677" w:rsidRPr="009B2416">
              <w:rPr>
                <w:noProof/>
              </w:rPr>
              <w:t>βελτίωση από τις τιμές στην έναρξη θεραπείας</w:t>
            </w:r>
            <w:r w:rsidRPr="009B2416">
              <w:rPr>
                <w:noProof/>
              </w:rPr>
              <w:t xml:space="preserve"> με το</w:t>
            </w:r>
            <w:r w:rsidR="00F31FD0" w:rsidRPr="009B2416">
              <w:rPr>
                <w:noProof/>
              </w:rPr>
              <w:t>ν</w:t>
            </w:r>
            <w:r w:rsidRPr="009B2416">
              <w:rPr>
                <w:noProof/>
              </w:rPr>
              <w:t xml:space="preserve"> χρόνο στο HAQ από την εβδομάδα</w:t>
            </w:r>
            <w:r w:rsidR="00AD58EA" w:rsidRPr="009B2416">
              <w:rPr>
                <w:noProof/>
              </w:rPr>
              <w:t> </w:t>
            </w:r>
            <w:r w:rsidRPr="009B2416">
              <w:rPr>
                <w:noProof/>
              </w:rPr>
              <w:t xml:space="preserve">30 </w:t>
            </w:r>
            <w:r w:rsidR="00DE1677" w:rsidRPr="009B2416">
              <w:rPr>
                <w:noProof/>
              </w:rPr>
              <w:t xml:space="preserve">έως </w:t>
            </w:r>
            <w:r w:rsidRPr="009B2416">
              <w:rPr>
                <w:noProof/>
              </w:rPr>
              <w:t>την εβδομάδα</w:t>
            </w:r>
            <w:r w:rsidR="00AD58EA" w:rsidRPr="009B2416">
              <w:rPr>
                <w:noProof/>
              </w:rPr>
              <w:t> </w:t>
            </w:r>
            <w:r w:rsidRPr="009B2416">
              <w:rPr>
                <w:noProof/>
              </w:rPr>
              <w:t>54</w:t>
            </w:r>
            <w:r w:rsidRPr="009B2416">
              <w:rPr>
                <w:noProof/>
                <w:vertAlign w:val="superscript"/>
              </w:rPr>
              <w:t>γ</w:t>
            </w:r>
          </w:p>
        </w:tc>
        <w:tc>
          <w:tcPr>
            <w:tcW w:w="1559" w:type="dxa"/>
            <w:tcBorders>
              <w:top w:val="single" w:sz="4" w:space="0" w:color="auto"/>
              <w:left w:val="single" w:sz="4" w:space="0" w:color="auto"/>
              <w:bottom w:val="single" w:sz="4" w:space="0" w:color="auto"/>
              <w:right w:val="single" w:sz="4" w:space="0" w:color="auto"/>
            </w:tcBorders>
            <w:vAlign w:val="center"/>
          </w:tcPr>
          <w:p w14:paraId="71F3F552" w14:textId="77777777" w:rsidR="00541012" w:rsidRPr="009B2416" w:rsidRDefault="00541012" w:rsidP="00DC4B80">
            <w:pPr>
              <w:jc w:val="center"/>
              <w:rPr>
                <w:noProof/>
              </w:rPr>
            </w:pPr>
          </w:p>
        </w:tc>
        <w:tc>
          <w:tcPr>
            <w:tcW w:w="1263" w:type="dxa"/>
            <w:tcBorders>
              <w:top w:val="single" w:sz="4" w:space="0" w:color="auto"/>
              <w:left w:val="single" w:sz="4" w:space="0" w:color="auto"/>
              <w:bottom w:val="single" w:sz="4" w:space="0" w:color="auto"/>
              <w:right w:val="single" w:sz="4" w:space="0" w:color="auto"/>
            </w:tcBorders>
            <w:vAlign w:val="center"/>
          </w:tcPr>
          <w:p w14:paraId="371740BA" w14:textId="77777777" w:rsidR="00541012" w:rsidRPr="009B2416" w:rsidRDefault="00541012" w:rsidP="00DC4B80">
            <w:pPr>
              <w:jc w:val="center"/>
              <w:rPr>
                <w:noProof/>
                <w:snapToGrid w:val="0"/>
              </w:rPr>
            </w:pPr>
          </w:p>
        </w:tc>
        <w:tc>
          <w:tcPr>
            <w:tcW w:w="1289" w:type="dxa"/>
            <w:tcBorders>
              <w:top w:val="single" w:sz="4" w:space="0" w:color="auto"/>
              <w:left w:val="single" w:sz="4" w:space="0" w:color="auto"/>
              <w:bottom w:val="single" w:sz="4" w:space="0" w:color="auto"/>
              <w:right w:val="single" w:sz="4" w:space="0" w:color="auto"/>
            </w:tcBorders>
            <w:vAlign w:val="center"/>
          </w:tcPr>
          <w:p w14:paraId="121AF5D1" w14:textId="77777777" w:rsidR="00541012" w:rsidRPr="009B2416" w:rsidRDefault="00541012" w:rsidP="00DC4B80">
            <w:pPr>
              <w:jc w:val="center"/>
              <w:rPr>
                <w:noProof/>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14:paraId="2F550906" w14:textId="77777777" w:rsidR="00541012" w:rsidRPr="009B2416" w:rsidRDefault="00541012" w:rsidP="00DC4B80">
            <w:pPr>
              <w:jc w:val="center"/>
              <w:rPr>
                <w:noProof/>
                <w:snapToGrid w:val="0"/>
              </w:rPr>
            </w:pPr>
          </w:p>
        </w:tc>
      </w:tr>
      <w:tr w:rsidR="00541012" w:rsidRPr="009B2416" w14:paraId="6E882129" w14:textId="77777777" w:rsidTr="00B03E51">
        <w:trPr>
          <w:cantSplit/>
          <w:jc w:val="center"/>
        </w:trPr>
        <w:tc>
          <w:tcPr>
            <w:tcW w:w="3544" w:type="dxa"/>
            <w:tcBorders>
              <w:top w:val="single" w:sz="4" w:space="0" w:color="auto"/>
              <w:left w:val="single" w:sz="4" w:space="0" w:color="auto"/>
              <w:bottom w:val="single" w:sz="4" w:space="0" w:color="auto"/>
              <w:right w:val="single" w:sz="4" w:space="0" w:color="auto"/>
            </w:tcBorders>
            <w:vAlign w:val="center"/>
          </w:tcPr>
          <w:p w14:paraId="22CA18EC" w14:textId="77777777" w:rsidR="00541012" w:rsidRPr="009B2416" w:rsidRDefault="00541012" w:rsidP="00DC4B80">
            <w:pPr>
              <w:rPr>
                <w:noProof/>
                <w:vertAlign w:val="superscript"/>
              </w:rPr>
            </w:pPr>
            <w:r w:rsidRPr="009B2416">
              <w:rPr>
                <w:noProof/>
              </w:rPr>
              <w:t xml:space="preserve">Μέση τιμή </w:t>
            </w:r>
            <w:r w:rsidRPr="009B2416">
              <w:rPr>
                <w:noProof/>
              </w:rPr>
              <w:sym w:font="Symbol" w:char="F0B1"/>
            </w:r>
            <w:r w:rsidRPr="009B2416">
              <w:rPr>
                <w:noProof/>
              </w:rPr>
              <w:t xml:space="preserve"> </w:t>
            </w:r>
            <w:r w:rsidR="00DE1677" w:rsidRPr="009B2416">
              <w:rPr>
                <w:noProof/>
              </w:rPr>
              <w:t>Τ</w:t>
            </w:r>
            <w:r w:rsidRPr="009B2416">
              <w:rPr>
                <w:noProof/>
              </w:rPr>
              <w:t>Α</w:t>
            </w:r>
            <w:r w:rsidRPr="009B2416">
              <w:rPr>
                <w:noProof/>
                <w:vertAlign w:val="superscript"/>
              </w:rPr>
              <w:t>δ</w:t>
            </w:r>
          </w:p>
        </w:tc>
        <w:tc>
          <w:tcPr>
            <w:tcW w:w="1559" w:type="dxa"/>
            <w:tcBorders>
              <w:top w:val="single" w:sz="4" w:space="0" w:color="auto"/>
              <w:left w:val="single" w:sz="4" w:space="0" w:color="auto"/>
              <w:bottom w:val="single" w:sz="4" w:space="0" w:color="auto"/>
              <w:right w:val="single" w:sz="4" w:space="0" w:color="auto"/>
            </w:tcBorders>
            <w:vAlign w:val="center"/>
          </w:tcPr>
          <w:p w14:paraId="3E2ACAB6" w14:textId="77777777" w:rsidR="00541012" w:rsidRPr="009B2416" w:rsidRDefault="00541012" w:rsidP="00DC4B80">
            <w:pPr>
              <w:jc w:val="center"/>
              <w:rPr>
                <w:noProof/>
                <w:snapToGrid w:val="0"/>
              </w:rPr>
            </w:pPr>
            <w:r w:rsidRPr="009B2416">
              <w:rPr>
                <w:noProof/>
                <w:snapToGrid w:val="0"/>
              </w:rPr>
              <w:t>0</w:t>
            </w:r>
            <w:r w:rsidR="00AD58EA" w:rsidRPr="009B2416">
              <w:rPr>
                <w:noProof/>
                <w:snapToGrid w:val="0"/>
              </w:rPr>
              <w:t>,</w:t>
            </w:r>
            <w:r w:rsidRPr="009B2416">
              <w:rPr>
                <w:noProof/>
                <w:snapToGrid w:val="0"/>
              </w:rPr>
              <w:t>68</w:t>
            </w:r>
            <w:r w:rsidR="00F13846" w:rsidRPr="009B2416">
              <w:rPr>
                <w:noProof/>
                <w:snapToGrid w:val="0"/>
              </w:rPr>
              <w:t> ± </w:t>
            </w:r>
            <w:r w:rsidRPr="009B2416">
              <w:rPr>
                <w:noProof/>
                <w:snapToGrid w:val="0"/>
              </w:rPr>
              <w:t>0</w:t>
            </w:r>
            <w:r w:rsidR="00AD58EA" w:rsidRPr="009B2416">
              <w:rPr>
                <w:noProof/>
                <w:snapToGrid w:val="0"/>
              </w:rPr>
              <w:t>,</w:t>
            </w:r>
            <w:r w:rsidRPr="009B2416">
              <w:rPr>
                <w:noProof/>
                <w:snapToGrid w:val="0"/>
              </w:rPr>
              <w:t>63</w:t>
            </w:r>
          </w:p>
        </w:tc>
        <w:tc>
          <w:tcPr>
            <w:tcW w:w="1263" w:type="dxa"/>
            <w:tcBorders>
              <w:top w:val="single" w:sz="4" w:space="0" w:color="auto"/>
              <w:left w:val="single" w:sz="4" w:space="0" w:color="auto"/>
              <w:bottom w:val="single" w:sz="4" w:space="0" w:color="auto"/>
              <w:right w:val="single" w:sz="4" w:space="0" w:color="auto"/>
            </w:tcBorders>
            <w:vAlign w:val="center"/>
          </w:tcPr>
          <w:p w14:paraId="0AAF6BB5" w14:textId="77777777" w:rsidR="00541012" w:rsidRPr="009B2416" w:rsidRDefault="00541012" w:rsidP="00DC4B80">
            <w:pPr>
              <w:jc w:val="center"/>
              <w:rPr>
                <w:noProof/>
                <w:snapToGrid w:val="0"/>
              </w:rPr>
            </w:pPr>
            <w:r w:rsidRPr="009B2416">
              <w:rPr>
                <w:noProof/>
                <w:snapToGrid w:val="0"/>
              </w:rPr>
              <w:t>0</w:t>
            </w:r>
            <w:r w:rsidR="00AD58EA" w:rsidRPr="009B2416">
              <w:rPr>
                <w:noProof/>
                <w:snapToGrid w:val="0"/>
              </w:rPr>
              <w:t>,</w:t>
            </w:r>
            <w:r w:rsidRPr="009B2416">
              <w:rPr>
                <w:noProof/>
                <w:snapToGrid w:val="0"/>
              </w:rPr>
              <w:t>80</w:t>
            </w:r>
            <w:r w:rsidR="00F13846" w:rsidRPr="009B2416">
              <w:rPr>
                <w:noProof/>
                <w:snapToGrid w:val="0"/>
              </w:rPr>
              <w:t> </w:t>
            </w:r>
            <w:r w:rsidRPr="009B2416">
              <w:rPr>
                <w:noProof/>
                <w:snapToGrid w:val="0"/>
              </w:rPr>
              <w:t>±</w:t>
            </w:r>
            <w:r w:rsidR="00F13846" w:rsidRPr="009B2416">
              <w:rPr>
                <w:noProof/>
                <w:snapToGrid w:val="0"/>
              </w:rPr>
              <w:t> </w:t>
            </w:r>
            <w:r w:rsidRPr="009B2416">
              <w:rPr>
                <w:noProof/>
                <w:snapToGrid w:val="0"/>
              </w:rPr>
              <w:t>0</w:t>
            </w:r>
            <w:r w:rsidR="00AD58EA" w:rsidRPr="009B2416">
              <w:rPr>
                <w:noProof/>
                <w:snapToGrid w:val="0"/>
              </w:rPr>
              <w:t>,</w:t>
            </w:r>
            <w:r w:rsidRPr="009B2416">
              <w:rPr>
                <w:noProof/>
                <w:snapToGrid w:val="0"/>
              </w:rPr>
              <w:t>65</w:t>
            </w:r>
          </w:p>
        </w:tc>
        <w:tc>
          <w:tcPr>
            <w:tcW w:w="1289" w:type="dxa"/>
            <w:tcBorders>
              <w:top w:val="single" w:sz="4" w:space="0" w:color="auto"/>
              <w:left w:val="single" w:sz="4" w:space="0" w:color="auto"/>
              <w:bottom w:val="single" w:sz="4" w:space="0" w:color="auto"/>
              <w:right w:val="single" w:sz="4" w:space="0" w:color="auto"/>
            </w:tcBorders>
            <w:vAlign w:val="center"/>
          </w:tcPr>
          <w:p w14:paraId="06C3AC17" w14:textId="77777777" w:rsidR="00541012" w:rsidRPr="009B2416" w:rsidRDefault="00541012" w:rsidP="00DC4B80">
            <w:pPr>
              <w:jc w:val="center"/>
              <w:rPr>
                <w:noProof/>
                <w:snapToGrid w:val="0"/>
              </w:rPr>
            </w:pPr>
            <w:r w:rsidRPr="009B2416">
              <w:rPr>
                <w:noProof/>
                <w:snapToGrid w:val="0"/>
              </w:rPr>
              <w:t>0</w:t>
            </w:r>
            <w:r w:rsidR="00AD58EA" w:rsidRPr="009B2416">
              <w:rPr>
                <w:noProof/>
                <w:snapToGrid w:val="0"/>
              </w:rPr>
              <w:t>,</w:t>
            </w:r>
            <w:r w:rsidRPr="009B2416">
              <w:rPr>
                <w:noProof/>
                <w:snapToGrid w:val="0"/>
              </w:rPr>
              <w:t>88</w:t>
            </w:r>
            <w:r w:rsidR="00F13846" w:rsidRPr="009B2416">
              <w:rPr>
                <w:noProof/>
                <w:snapToGrid w:val="0"/>
              </w:rPr>
              <w:t> ± </w:t>
            </w:r>
            <w:r w:rsidRPr="009B2416">
              <w:rPr>
                <w:noProof/>
                <w:snapToGrid w:val="0"/>
              </w:rPr>
              <w:t>0</w:t>
            </w:r>
            <w:r w:rsidR="00AD58EA" w:rsidRPr="009B2416">
              <w:rPr>
                <w:noProof/>
                <w:snapToGrid w:val="0"/>
              </w:rPr>
              <w:t>,</w:t>
            </w:r>
            <w:r w:rsidRPr="009B2416">
              <w:rPr>
                <w:noProof/>
                <w:snapToGrid w:val="0"/>
              </w:rPr>
              <w:t>65</w:t>
            </w:r>
          </w:p>
        </w:tc>
        <w:tc>
          <w:tcPr>
            <w:tcW w:w="1417" w:type="dxa"/>
            <w:tcBorders>
              <w:top w:val="single" w:sz="4" w:space="0" w:color="auto"/>
              <w:left w:val="single" w:sz="4" w:space="0" w:color="auto"/>
              <w:bottom w:val="single" w:sz="4" w:space="0" w:color="auto"/>
              <w:right w:val="single" w:sz="4" w:space="0" w:color="auto"/>
            </w:tcBorders>
            <w:vAlign w:val="center"/>
          </w:tcPr>
          <w:p w14:paraId="1BAD9DB6" w14:textId="77777777" w:rsidR="00541012" w:rsidRPr="009B2416" w:rsidRDefault="00541012" w:rsidP="00DC4B80">
            <w:pPr>
              <w:jc w:val="center"/>
              <w:rPr>
                <w:noProof/>
                <w:snapToGrid w:val="0"/>
              </w:rPr>
            </w:pPr>
            <w:r w:rsidRPr="009B2416">
              <w:rPr>
                <w:noProof/>
                <w:snapToGrid w:val="0"/>
              </w:rPr>
              <w:t>0</w:t>
            </w:r>
            <w:r w:rsidR="00AD58EA" w:rsidRPr="009B2416">
              <w:rPr>
                <w:noProof/>
                <w:snapToGrid w:val="0"/>
              </w:rPr>
              <w:t>,</w:t>
            </w:r>
            <w:r w:rsidRPr="009B2416">
              <w:rPr>
                <w:noProof/>
                <w:snapToGrid w:val="0"/>
              </w:rPr>
              <w:t>84</w:t>
            </w:r>
            <w:r w:rsidR="00F13846" w:rsidRPr="009B2416">
              <w:rPr>
                <w:noProof/>
                <w:snapToGrid w:val="0"/>
              </w:rPr>
              <w:t> </w:t>
            </w:r>
            <w:r w:rsidRPr="009B2416">
              <w:rPr>
                <w:noProof/>
                <w:snapToGrid w:val="0"/>
              </w:rPr>
              <w:t>±</w:t>
            </w:r>
            <w:r w:rsidR="00F13846" w:rsidRPr="009B2416">
              <w:rPr>
                <w:noProof/>
                <w:snapToGrid w:val="0"/>
              </w:rPr>
              <w:t> </w:t>
            </w:r>
            <w:r w:rsidRPr="009B2416">
              <w:rPr>
                <w:noProof/>
                <w:snapToGrid w:val="0"/>
              </w:rPr>
              <w:t>0</w:t>
            </w:r>
            <w:r w:rsidR="00AD58EA" w:rsidRPr="009B2416">
              <w:rPr>
                <w:noProof/>
                <w:snapToGrid w:val="0"/>
              </w:rPr>
              <w:t>,</w:t>
            </w:r>
            <w:r w:rsidRPr="009B2416">
              <w:rPr>
                <w:noProof/>
                <w:snapToGrid w:val="0"/>
              </w:rPr>
              <w:t>65</w:t>
            </w:r>
          </w:p>
        </w:tc>
      </w:tr>
      <w:tr w:rsidR="00541012" w:rsidRPr="009B2416" w14:paraId="4657A7D9" w14:textId="77777777" w:rsidTr="00B03E51">
        <w:trPr>
          <w:cantSplit/>
          <w:jc w:val="center"/>
        </w:trPr>
        <w:tc>
          <w:tcPr>
            <w:tcW w:w="9072" w:type="dxa"/>
            <w:gridSpan w:val="5"/>
            <w:tcBorders>
              <w:top w:val="nil"/>
              <w:bottom w:val="nil"/>
            </w:tcBorders>
            <w:vAlign w:val="center"/>
          </w:tcPr>
          <w:p w14:paraId="776D1E1F" w14:textId="77777777" w:rsidR="00541012" w:rsidRPr="009B2416" w:rsidRDefault="00541012" w:rsidP="00DC4B80">
            <w:pPr>
              <w:tabs>
                <w:tab w:val="clear" w:pos="567"/>
                <w:tab w:val="left" w:pos="284"/>
              </w:tabs>
              <w:ind w:left="284" w:hanging="284"/>
              <w:rPr>
                <w:noProof/>
                <w:sz w:val="18"/>
                <w:szCs w:val="18"/>
              </w:rPr>
            </w:pPr>
            <w:r w:rsidRPr="009B2416">
              <w:rPr>
                <w:noProof/>
                <w:vertAlign w:val="superscript"/>
              </w:rPr>
              <w:t>α</w:t>
            </w:r>
            <w:r w:rsidR="00D64C17" w:rsidRPr="009B2416">
              <w:rPr>
                <w:noProof/>
                <w:sz w:val="18"/>
                <w:szCs w:val="18"/>
              </w:rPr>
              <w:tab/>
            </w:r>
            <w:r w:rsidRPr="009B2416">
              <w:rPr>
                <w:noProof/>
                <w:sz w:val="18"/>
                <w:szCs w:val="18"/>
              </w:rPr>
              <w:t>p</w:t>
            </w:r>
            <w:r w:rsidR="003726D4" w:rsidRPr="009B2416">
              <w:rPr>
                <w:noProof/>
                <w:sz w:val="18"/>
                <w:szCs w:val="18"/>
              </w:rPr>
              <w:t> &lt;</w:t>
            </w:r>
            <w:r w:rsidR="005343E6" w:rsidRPr="009B2416">
              <w:rPr>
                <w:noProof/>
                <w:sz w:val="18"/>
                <w:szCs w:val="18"/>
              </w:rPr>
              <w:t xml:space="preserve"> 0,001 </w:t>
            </w:r>
            <w:r w:rsidRPr="009B2416">
              <w:rPr>
                <w:noProof/>
                <w:sz w:val="18"/>
                <w:szCs w:val="18"/>
              </w:rPr>
              <w:t>για κάθε ομάδα θεραπείας με infliximab έναντι του ελέγχου.</w:t>
            </w:r>
          </w:p>
          <w:p w14:paraId="302991C2" w14:textId="77777777" w:rsidR="00541012" w:rsidRPr="009B2416" w:rsidRDefault="00541012" w:rsidP="00DC4B80">
            <w:pPr>
              <w:tabs>
                <w:tab w:val="clear" w:pos="567"/>
                <w:tab w:val="left" w:pos="284"/>
              </w:tabs>
              <w:ind w:left="284" w:hanging="284"/>
              <w:rPr>
                <w:noProof/>
                <w:sz w:val="18"/>
                <w:szCs w:val="18"/>
              </w:rPr>
            </w:pPr>
            <w:r w:rsidRPr="009B2416">
              <w:rPr>
                <w:noProof/>
                <w:vertAlign w:val="superscript"/>
              </w:rPr>
              <w:t>β</w:t>
            </w:r>
            <w:r w:rsidR="00D64C17" w:rsidRPr="009B2416">
              <w:rPr>
                <w:noProof/>
                <w:sz w:val="18"/>
                <w:szCs w:val="18"/>
              </w:rPr>
              <w:tab/>
            </w:r>
            <w:r w:rsidRPr="009B2416">
              <w:rPr>
                <w:noProof/>
                <w:sz w:val="18"/>
                <w:szCs w:val="18"/>
              </w:rPr>
              <w:t xml:space="preserve">μεγαλύτερες τιμές υποδηλώνουν μεγαλύτερη </w:t>
            </w:r>
            <w:r w:rsidR="00DE1677" w:rsidRPr="009B2416">
              <w:rPr>
                <w:noProof/>
                <w:sz w:val="18"/>
                <w:szCs w:val="18"/>
              </w:rPr>
              <w:t>αρθρική βλάβη</w:t>
            </w:r>
            <w:r w:rsidR="00F31FD0" w:rsidRPr="009B2416">
              <w:rPr>
                <w:noProof/>
                <w:sz w:val="18"/>
                <w:szCs w:val="18"/>
              </w:rPr>
              <w:t>.</w:t>
            </w:r>
          </w:p>
          <w:p w14:paraId="45C99B1D" w14:textId="77777777" w:rsidR="00541012" w:rsidRPr="009B2416" w:rsidRDefault="00541012" w:rsidP="00DC4B80">
            <w:pPr>
              <w:tabs>
                <w:tab w:val="clear" w:pos="567"/>
                <w:tab w:val="left" w:pos="284"/>
              </w:tabs>
              <w:ind w:left="284" w:hanging="284"/>
              <w:rPr>
                <w:noProof/>
                <w:sz w:val="18"/>
                <w:szCs w:val="18"/>
              </w:rPr>
            </w:pPr>
            <w:r w:rsidRPr="009B2416">
              <w:rPr>
                <w:noProof/>
                <w:vertAlign w:val="superscript"/>
              </w:rPr>
              <w:t>γ</w:t>
            </w:r>
            <w:r w:rsidR="00D64C17" w:rsidRPr="009B2416">
              <w:rPr>
                <w:noProof/>
                <w:sz w:val="18"/>
                <w:szCs w:val="18"/>
              </w:rPr>
              <w:tab/>
            </w:r>
            <w:r w:rsidRPr="009B2416">
              <w:rPr>
                <w:noProof/>
                <w:sz w:val="18"/>
                <w:szCs w:val="18"/>
              </w:rPr>
              <w:t>HA</w:t>
            </w:r>
            <w:r w:rsidR="00E54D24" w:rsidRPr="009B2416">
              <w:rPr>
                <w:noProof/>
                <w:sz w:val="18"/>
                <w:szCs w:val="18"/>
              </w:rPr>
              <w:t>Q</w:t>
            </w:r>
            <w:r w:rsidR="003726D4" w:rsidRPr="009B2416">
              <w:rPr>
                <w:noProof/>
                <w:sz w:val="18"/>
                <w:szCs w:val="18"/>
              </w:rPr>
              <w:t> = </w:t>
            </w:r>
            <w:r w:rsidRPr="009B2416">
              <w:rPr>
                <w:noProof/>
                <w:sz w:val="18"/>
                <w:szCs w:val="18"/>
              </w:rPr>
              <w:t>Health Assessment Questionnaire (Ερωτηματολόγιο εκτίμησης της Υγείας), μεγαλύτερες τιμές υποδηλώνουν μικρότερη αναπηρία.</w:t>
            </w:r>
          </w:p>
          <w:p w14:paraId="625086FE" w14:textId="77777777" w:rsidR="00541012" w:rsidRPr="009B2416" w:rsidRDefault="00541012" w:rsidP="00DC4B80">
            <w:pPr>
              <w:tabs>
                <w:tab w:val="clear" w:pos="567"/>
                <w:tab w:val="left" w:pos="284"/>
              </w:tabs>
              <w:ind w:left="284" w:hanging="284"/>
              <w:rPr>
                <w:noProof/>
                <w:sz w:val="16"/>
                <w:szCs w:val="16"/>
              </w:rPr>
            </w:pPr>
            <w:r w:rsidRPr="009B2416">
              <w:rPr>
                <w:noProof/>
                <w:vertAlign w:val="superscript"/>
              </w:rPr>
              <w:t>δ</w:t>
            </w:r>
            <w:r w:rsidR="00D64C17" w:rsidRPr="009B2416">
              <w:rPr>
                <w:noProof/>
                <w:sz w:val="18"/>
                <w:szCs w:val="18"/>
              </w:rPr>
              <w:tab/>
            </w:r>
            <w:r w:rsidRPr="009B2416">
              <w:rPr>
                <w:noProof/>
                <w:sz w:val="18"/>
                <w:szCs w:val="18"/>
              </w:rPr>
              <w:t>p</w:t>
            </w:r>
            <w:r w:rsidR="005343E6" w:rsidRPr="009B2416">
              <w:rPr>
                <w:noProof/>
                <w:sz w:val="18"/>
                <w:szCs w:val="18"/>
              </w:rPr>
              <w:t> </w:t>
            </w:r>
            <w:r w:rsidRPr="009B2416">
              <w:rPr>
                <w:noProof/>
                <w:sz w:val="18"/>
                <w:szCs w:val="18"/>
              </w:rPr>
              <w:t>=</w:t>
            </w:r>
            <w:r w:rsidR="005343E6" w:rsidRPr="009B2416">
              <w:rPr>
                <w:noProof/>
                <w:sz w:val="18"/>
                <w:szCs w:val="18"/>
              </w:rPr>
              <w:t> </w:t>
            </w:r>
            <w:r w:rsidRPr="009B2416">
              <w:rPr>
                <w:noProof/>
                <w:sz w:val="18"/>
                <w:szCs w:val="18"/>
              </w:rPr>
              <w:t>0,030 και &lt;</w:t>
            </w:r>
            <w:r w:rsidR="005343E6" w:rsidRPr="009B2416">
              <w:rPr>
                <w:noProof/>
                <w:sz w:val="18"/>
                <w:szCs w:val="18"/>
              </w:rPr>
              <w:t> </w:t>
            </w:r>
            <w:r w:rsidRPr="009B2416">
              <w:rPr>
                <w:noProof/>
                <w:sz w:val="18"/>
                <w:szCs w:val="18"/>
              </w:rPr>
              <w:t>0,001 για τις ομάδες θεραπείας των 3</w:t>
            </w:r>
            <w:r w:rsidR="005343E6" w:rsidRPr="009B2416">
              <w:rPr>
                <w:noProof/>
                <w:sz w:val="18"/>
                <w:szCs w:val="18"/>
              </w:rPr>
              <w:t> </w:t>
            </w:r>
            <w:r w:rsidRPr="009B2416">
              <w:rPr>
                <w:noProof/>
                <w:sz w:val="18"/>
                <w:szCs w:val="18"/>
              </w:rPr>
              <w:t>mg/kg και 6</w:t>
            </w:r>
            <w:r w:rsidR="005343E6" w:rsidRPr="009B2416">
              <w:rPr>
                <w:noProof/>
                <w:sz w:val="18"/>
                <w:szCs w:val="18"/>
              </w:rPr>
              <w:t> </w:t>
            </w:r>
            <w:r w:rsidRPr="009B2416">
              <w:rPr>
                <w:noProof/>
                <w:sz w:val="18"/>
                <w:szCs w:val="18"/>
              </w:rPr>
              <w:t>mg/kg αντίστοιχα έναντι του εικονικού φαρμάκου + ΜΤΧ.</w:t>
            </w:r>
          </w:p>
        </w:tc>
      </w:tr>
    </w:tbl>
    <w:p w14:paraId="2BCF070D" w14:textId="77777777" w:rsidR="00541012" w:rsidRPr="009B2416" w:rsidRDefault="00541012" w:rsidP="00DC4B80">
      <w:pPr>
        <w:rPr>
          <w:noProof/>
        </w:rPr>
      </w:pPr>
    </w:p>
    <w:p w14:paraId="404E41AF" w14:textId="77777777" w:rsidR="00541012" w:rsidRPr="009B2416" w:rsidRDefault="00541012" w:rsidP="00DC4B80">
      <w:pPr>
        <w:rPr>
          <w:noProof/>
        </w:rPr>
      </w:pPr>
      <w:r w:rsidRPr="009B2416">
        <w:rPr>
          <w:noProof/>
        </w:rPr>
        <w:t>Τα δεδομένα που στηρίζουν την τιτλοδότηση δόσης στη ρευματοειδή αρθρίτιδα προέρχονται από τις μελέτες ATTRACT, ASPIRE και START. Η START ήταν μία τυχαιοποιημένη, πολυκεντρική, διπλά τυφλή, με 3 σκέλη, μελέτη ασφάλειας παράλληλης ομάδας. Σε ένα από τα σκέλη της μελέτης (ομάδα 2, n</w:t>
      </w:r>
      <w:r w:rsidR="003726D4" w:rsidRPr="009B2416">
        <w:rPr>
          <w:noProof/>
        </w:rPr>
        <w:t> = </w:t>
      </w:r>
      <w:r w:rsidRPr="009B2416">
        <w:rPr>
          <w:noProof/>
        </w:rPr>
        <w:t>329), επετράπη σε ασθενείς με ανεπαρκή ανταπόκριση τιτλοδότηση της δόσης με επαυξήσεις του 1,5 mg/kg</w:t>
      </w:r>
      <w:r w:rsidR="004A1E9C" w:rsidRPr="009B2416">
        <w:rPr>
          <w:noProof/>
        </w:rPr>
        <w:t xml:space="preserve"> από </w:t>
      </w:r>
      <w:r w:rsidRPr="009B2416">
        <w:rPr>
          <w:noProof/>
        </w:rPr>
        <w:t>3 έως 9 mg/kg. Η πλειοψηφία (67%) αυτών των ασθενών δεν χρειάστηκε καμία τιτλοδότηση δόσης. Από τους ασθενείς που χρειάστηκαν τιτλοδότηση δόσης, το 80% πέτυχε κλινική ανταπόκριση και η πλειοψηφία (64%) αυτών χρειάστηκε μόνο μία προσαρμογή του 1,5 mg/kg.</w:t>
      </w:r>
    </w:p>
    <w:p w14:paraId="153AA6C0" w14:textId="77777777" w:rsidR="00541012" w:rsidRPr="009B2416" w:rsidRDefault="00541012" w:rsidP="00DC4B80">
      <w:pPr>
        <w:rPr>
          <w:noProof/>
        </w:rPr>
      </w:pPr>
    </w:p>
    <w:p w14:paraId="061BD4DE" w14:textId="77777777" w:rsidR="00541012" w:rsidRPr="009B2416" w:rsidRDefault="00541012" w:rsidP="00DC4B80">
      <w:pPr>
        <w:keepNext/>
        <w:widowControl/>
        <w:rPr>
          <w:noProof/>
          <w:u w:val="single"/>
        </w:rPr>
      </w:pPr>
      <w:r w:rsidRPr="009B2416">
        <w:rPr>
          <w:noProof/>
          <w:u w:val="single"/>
        </w:rPr>
        <w:t>Νόσος του Crohn σε ενήλικες ασθενείς</w:t>
      </w:r>
    </w:p>
    <w:p w14:paraId="74C1F634" w14:textId="77777777" w:rsidR="00541012" w:rsidRPr="009B2416" w:rsidRDefault="00541012" w:rsidP="00DC4B80">
      <w:pPr>
        <w:keepNext/>
        <w:widowControl/>
        <w:rPr>
          <w:i/>
          <w:noProof/>
        </w:rPr>
      </w:pPr>
      <w:r w:rsidRPr="009B2416">
        <w:rPr>
          <w:i/>
          <w:noProof/>
        </w:rPr>
        <w:t xml:space="preserve">Θεραπευτικό σχήμα </w:t>
      </w:r>
      <w:r w:rsidR="001876A2" w:rsidRPr="009B2416">
        <w:rPr>
          <w:i/>
          <w:noProof/>
        </w:rPr>
        <w:t>εφόδου</w:t>
      </w:r>
      <w:r w:rsidRPr="009B2416">
        <w:rPr>
          <w:i/>
          <w:noProof/>
        </w:rPr>
        <w:t xml:space="preserve"> στη </w:t>
      </w:r>
      <w:r w:rsidR="00FC23A8" w:rsidRPr="009B2416">
        <w:rPr>
          <w:i/>
          <w:noProof/>
        </w:rPr>
        <w:t xml:space="preserve">μέτρια έως </w:t>
      </w:r>
      <w:r w:rsidRPr="009B2416">
        <w:rPr>
          <w:i/>
          <w:noProof/>
        </w:rPr>
        <w:t>σοβαρή</w:t>
      </w:r>
      <w:r w:rsidR="00776E29" w:rsidRPr="009B2416">
        <w:rPr>
          <w:i/>
          <w:noProof/>
        </w:rPr>
        <w:t>,</w:t>
      </w:r>
      <w:r w:rsidRPr="009B2416">
        <w:rPr>
          <w:i/>
          <w:noProof/>
        </w:rPr>
        <w:t xml:space="preserve"> ενεργή νόσο Crohn</w:t>
      </w:r>
    </w:p>
    <w:p w14:paraId="500F1383" w14:textId="77777777" w:rsidR="00541012" w:rsidRPr="009B2416" w:rsidRDefault="00541012" w:rsidP="00DC4B80">
      <w:pPr>
        <w:rPr>
          <w:noProof/>
        </w:rPr>
      </w:pPr>
      <w:r w:rsidRPr="009B2416">
        <w:rPr>
          <w:noProof/>
        </w:rPr>
        <w:t xml:space="preserve">Η αποτελεσματικότητα της θεραπείας με </w:t>
      </w:r>
      <w:r w:rsidR="001876A2" w:rsidRPr="009B2416">
        <w:rPr>
          <w:noProof/>
        </w:rPr>
        <w:t>εφάπαξ</w:t>
      </w:r>
      <w:r w:rsidRPr="009B2416">
        <w:rPr>
          <w:noProof/>
        </w:rPr>
        <w:t xml:space="preserve"> δόση infliximab αξιολογήθηκε σε 108 ασθενείς με </w:t>
      </w:r>
      <w:r w:rsidR="00776E29" w:rsidRPr="009B2416">
        <w:rPr>
          <w:noProof/>
        </w:rPr>
        <w:t>ενεργή</w:t>
      </w:r>
      <w:r w:rsidRPr="009B2416">
        <w:rPr>
          <w:noProof/>
        </w:rPr>
        <w:t xml:space="preserve"> νόσο του Crohn (Δείκτης Ενεργότητας Νόσου του Crohn (CDAI) </w:t>
      </w:r>
      <w:r w:rsidR="003726D4" w:rsidRPr="009B2416">
        <w:rPr>
          <w:noProof/>
        </w:rPr>
        <w:t>≥</w:t>
      </w:r>
      <w:r w:rsidRPr="009B2416">
        <w:rPr>
          <w:noProof/>
        </w:rPr>
        <w:t> 220 </w:t>
      </w:r>
      <w:r w:rsidR="003726D4" w:rsidRPr="009B2416">
        <w:rPr>
          <w:noProof/>
        </w:rPr>
        <w:t>≤</w:t>
      </w:r>
      <w:r w:rsidRPr="009B2416">
        <w:rPr>
          <w:noProof/>
        </w:rPr>
        <w:t xml:space="preserve"> 400) σε </w:t>
      </w:r>
      <w:r w:rsidR="001876A2" w:rsidRPr="009B2416">
        <w:rPr>
          <w:noProof/>
        </w:rPr>
        <w:lastRenderedPageBreak/>
        <w:t>τυχαιοποιημένη, διπλά</w:t>
      </w:r>
      <w:r w:rsidRPr="009B2416">
        <w:rPr>
          <w:noProof/>
        </w:rPr>
        <w:t xml:space="preserve"> τυφλή, ελεγχόμενη με εικονικό φάρμακο μελέτη δόσης</w:t>
      </w:r>
      <w:r w:rsidR="004A1E9C" w:rsidRPr="009B2416">
        <w:rPr>
          <w:noProof/>
        </w:rPr>
        <w:noBreakHyphen/>
      </w:r>
      <w:r w:rsidRPr="009B2416">
        <w:rPr>
          <w:noProof/>
        </w:rPr>
        <w:t xml:space="preserve">ανταπόκρισης. Από αυτούς τους 108 ασθενείς 27 έλαβαν αγωγή με τη συνιστώμενη δοσολογία του infliximab 5 mg/kg. Όλοι οι ασθενείς είχαν εμφανίσει ανεπαρκή ανταπόκριση σε προηγούμενες συμβατικές θεραπείες. Επιτρεπόταν η </w:t>
      </w:r>
      <w:r w:rsidR="001876A2" w:rsidRPr="009B2416">
        <w:rPr>
          <w:noProof/>
        </w:rPr>
        <w:t>παράλληλη</w:t>
      </w:r>
      <w:r w:rsidRPr="009B2416">
        <w:rPr>
          <w:noProof/>
        </w:rPr>
        <w:t xml:space="preserve"> χρήση σταθερών δόσεων συμβατικών θεραπειών και 92% των ασθενών εξακολούθησαν να παίρνουν αυτές τις θεραπείες.</w:t>
      </w:r>
    </w:p>
    <w:p w14:paraId="6D6C74B5" w14:textId="77777777" w:rsidR="004A1E9C" w:rsidRPr="009B2416" w:rsidRDefault="004A1E9C" w:rsidP="00DC4B80">
      <w:pPr>
        <w:rPr>
          <w:noProof/>
        </w:rPr>
      </w:pPr>
    </w:p>
    <w:p w14:paraId="74C64813" w14:textId="77777777" w:rsidR="00541012" w:rsidRPr="009B2416" w:rsidRDefault="00541012" w:rsidP="00DC4B80">
      <w:pPr>
        <w:rPr>
          <w:noProof/>
        </w:rPr>
      </w:pPr>
      <w:r w:rsidRPr="009B2416">
        <w:rPr>
          <w:noProof/>
        </w:rPr>
        <w:t xml:space="preserve">Το κύριο </w:t>
      </w:r>
      <w:r w:rsidR="001B2D71" w:rsidRPr="009B2416">
        <w:rPr>
          <w:noProof/>
        </w:rPr>
        <w:t>καταληκτικό</w:t>
      </w:r>
      <w:r w:rsidRPr="009B2416">
        <w:rPr>
          <w:noProof/>
        </w:rPr>
        <w:t xml:space="preserve"> σημείο ήταν η αναλογία ασθενών που εμφάνισαν κλινική ανταπόκριση, οριζόμενη ως μείωση του CDAI κατά </w:t>
      </w:r>
      <w:r w:rsidR="003726D4" w:rsidRPr="009B2416">
        <w:rPr>
          <w:noProof/>
        </w:rPr>
        <w:t>≥</w:t>
      </w:r>
      <w:r w:rsidRPr="009B2416">
        <w:rPr>
          <w:noProof/>
        </w:rPr>
        <w:t xml:space="preserve"> 70 βαθμούς από </w:t>
      </w:r>
      <w:r w:rsidR="001876A2" w:rsidRPr="009B2416">
        <w:rPr>
          <w:noProof/>
        </w:rPr>
        <w:t>τις τιμές στην έναρξη της θεραπείας</w:t>
      </w:r>
      <w:r w:rsidRPr="009B2416">
        <w:rPr>
          <w:noProof/>
        </w:rPr>
        <w:t xml:space="preserve"> τιμή κατά την αξιολόγηση κατά την 4η εβδομάδα και χωρίς αύξηση στη χρήση φαρμακευτικών προϊόντων ή εγχείρηση για νόσο του Crohn. Οι ασθενείς που ανταποκρίθηκαν κατά την 4η εβδομάδα </w:t>
      </w:r>
      <w:r w:rsidR="006664B6" w:rsidRPr="009B2416">
        <w:rPr>
          <w:noProof/>
        </w:rPr>
        <w:t>παρακολουθήθηκαν</w:t>
      </w:r>
      <w:r w:rsidRPr="009B2416">
        <w:rPr>
          <w:noProof/>
        </w:rPr>
        <w:t xml:space="preserve"> μέχρι τη 12η εβδομάδα. Δευτερεύοντα </w:t>
      </w:r>
      <w:r w:rsidR="00FE4CC2" w:rsidRPr="009B2416">
        <w:rPr>
          <w:noProof/>
        </w:rPr>
        <w:t>καταληκτικά</w:t>
      </w:r>
      <w:r w:rsidRPr="009B2416">
        <w:rPr>
          <w:noProof/>
        </w:rPr>
        <w:t xml:space="preserve"> σημεία περιλάμβαναν την αναλογία ασθενών σε κλινική ύφεση κατά την 4η εβδομάδα (CDAI &lt; 150), και την κλινική ανταπόκριση κατά την πάροδο του χρόνου.</w:t>
      </w:r>
    </w:p>
    <w:p w14:paraId="75C7F8B6" w14:textId="77777777" w:rsidR="004A1E9C" w:rsidRPr="009B2416" w:rsidRDefault="004A1E9C" w:rsidP="00DC4B80">
      <w:pPr>
        <w:rPr>
          <w:noProof/>
        </w:rPr>
      </w:pPr>
    </w:p>
    <w:p w14:paraId="139D490B" w14:textId="77777777" w:rsidR="00541012" w:rsidRPr="009B2416" w:rsidRDefault="00541012" w:rsidP="00DC4B80">
      <w:pPr>
        <w:rPr>
          <w:noProof/>
        </w:rPr>
      </w:pPr>
      <w:r w:rsidRPr="009B2416">
        <w:rPr>
          <w:noProof/>
        </w:rPr>
        <w:t xml:space="preserve">Κατά την 4η εβδομάδα, μετά από χορήγηση </w:t>
      </w:r>
      <w:r w:rsidR="001876A2" w:rsidRPr="009B2416">
        <w:rPr>
          <w:noProof/>
        </w:rPr>
        <w:t>εφάπαξ</w:t>
      </w:r>
      <w:r w:rsidRPr="009B2416">
        <w:rPr>
          <w:noProof/>
        </w:rPr>
        <w:t xml:space="preserve"> δόσης, 22/27 (81%) των ασθενών που έλαβαν αγωγή με infliximab λαμβάνοντας μία δόση 5 mg/kg πέτυχαν κλινική ανταπόκριση έναντι 4/25</w:t>
      </w:r>
      <w:r w:rsidR="004A1E9C" w:rsidRPr="009B2416">
        <w:rPr>
          <w:noProof/>
        </w:rPr>
        <w:t xml:space="preserve"> </w:t>
      </w:r>
      <w:r w:rsidRPr="009B2416">
        <w:rPr>
          <w:noProof/>
        </w:rPr>
        <w:t>(16%) των ασθενών που έλαβαν εικονικό φάρμακο (p</w:t>
      </w:r>
      <w:r w:rsidR="004A1E9C" w:rsidRPr="009B2416">
        <w:rPr>
          <w:noProof/>
        </w:rPr>
        <w:t> </w:t>
      </w:r>
      <w:r w:rsidRPr="009B2416">
        <w:rPr>
          <w:noProof/>
        </w:rPr>
        <w:t>&lt; 0,001). Επίσης κατά την 4η εβδ</w:t>
      </w:r>
      <w:r w:rsidR="004A1E9C" w:rsidRPr="009B2416">
        <w:rPr>
          <w:noProof/>
        </w:rPr>
        <w:t xml:space="preserve">ομάδα, 13/27 </w:t>
      </w:r>
      <w:r w:rsidRPr="009B2416">
        <w:rPr>
          <w:noProof/>
        </w:rPr>
        <w:t>(48%) των ασθενών που υποβλήθηκαν σε αγωγή με infliximab πέτυχαν κλινική</w:t>
      </w:r>
      <w:r w:rsidR="004A1E9C" w:rsidRPr="009B2416">
        <w:rPr>
          <w:noProof/>
        </w:rPr>
        <w:t xml:space="preserve"> ύφεση (CDAI &lt; 150) έναντι 1/25 </w:t>
      </w:r>
      <w:r w:rsidRPr="009B2416">
        <w:rPr>
          <w:noProof/>
        </w:rPr>
        <w:t>(4%) των ασθενών που έλαβαν εικονικό φάρμακο. Ανταπόκριση παρατηρήθηκε εντός 2 εβδομάδων, με μέγιστη ανταπόκριση στις 4 εβδομάδες. Κατά την τελευταία παρατήρηση τη 12η εβδομάδα, 13/27</w:t>
      </w:r>
      <w:r w:rsidR="004A1E9C" w:rsidRPr="009B2416">
        <w:rPr>
          <w:noProof/>
        </w:rPr>
        <w:t xml:space="preserve"> </w:t>
      </w:r>
      <w:r w:rsidRPr="009B2416">
        <w:rPr>
          <w:noProof/>
        </w:rPr>
        <w:t>(48%) των ασθενών που έλαβαν αγωγή με infliximab εξακολουθούσαν να ανταποκρίνονται.</w:t>
      </w:r>
    </w:p>
    <w:p w14:paraId="1407E644" w14:textId="77777777" w:rsidR="00541012" w:rsidRPr="009B2416" w:rsidRDefault="00541012" w:rsidP="00DC4B80">
      <w:pPr>
        <w:rPr>
          <w:noProof/>
        </w:rPr>
      </w:pPr>
    </w:p>
    <w:p w14:paraId="0E198C2F" w14:textId="77777777" w:rsidR="00541012" w:rsidRPr="009B2416" w:rsidRDefault="00541012" w:rsidP="00DC4B80">
      <w:pPr>
        <w:keepNext/>
        <w:widowControl/>
        <w:rPr>
          <w:i/>
          <w:noProof/>
        </w:rPr>
      </w:pPr>
      <w:r w:rsidRPr="009B2416">
        <w:rPr>
          <w:i/>
          <w:noProof/>
        </w:rPr>
        <w:t xml:space="preserve">Θεραπεία συντήρησης στη </w:t>
      </w:r>
      <w:r w:rsidR="00EB6A14" w:rsidRPr="009B2416">
        <w:rPr>
          <w:i/>
          <w:noProof/>
        </w:rPr>
        <w:t xml:space="preserve">μέτρια έως </w:t>
      </w:r>
      <w:r w:rsidRPr="009B2416">
        <w:rPr>
          <w:i/>
          <w:noProof/>
        </w:rPr>
        <w:t>σοβαρή</w:t>
      </w:r>
      <w:r w:rsidR="00776E29" w:rsidRPr="009B2416">
        <w:rPr>
          <w:i/>
          <w:noProof/>
        </w:rPr>
        <w:t>,</w:t>
      </w:r>
      <w:r w:rsidRPr="009B2416">
        <w:rPr>
          <w:i/>
          <w:noProof/>
        </w:rPr>
        <w:t xml:space="preserve"> ενεργή νόσο Crohn</w:t>
      </w:r>
      <w:r w:rsidR="00C15823" w:rsidRPr="009B2416">
        <w:rPr>
          <w:i/>
          <w:noProof/>
        </w:rPr>
        <w:t xml:space="preserve"> σε ενήλικες</w:t>
      </w:r>
    </w:p>
    <w:p w14:paraId="05239383" w14:textId="77777777" w:rsidR="00541012" w:rsidRPr="009B2416" w:rsidRDefault="00541012" w:rsidP="00DC4B80">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rPr>
      </w:pPr>
      <w:r w:rsidRPr="009B2416">
        <w:rPr>
          <w:noProof/>
        </w:rPr>
        <w:t>Η αποτελεσματικότητα επαναλαμβανόμενων εγχύσεων με infliximab μελετήθηκε σε μια κλινική μελέτη διάρκειας 1 έτους (ACCENT</w:t>
      </w:r>
      <w:r w:rsidR="004A1E9C" w:rsidRPr="009B2416">
        <w:rPr>
          <w:noProof/>
        </w:rPr>
        <w:t> </w:t>
      </w:r>
      <w:r w:rsidRPr="009B2416">
        <w:rPr>
          <w:noProof/>
        </w:rPr>
        <w:t>I).</w:t>
      </w:r>
    </w:p>
    <w:p w14:paraId="40DEB10D" w14:textId="77777777" w:rsidR="00541012" w:rsidRPr="009B2416" w:rsidRDefault="00541012" w:rsidP="00DC4B80">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rPr>
      </w:pPr>
      <w:r w:rsidRPr="009B2416">
        <w:rPr>
          <w:noProof/>
        </w:rPr>
        <w:t xml:space="preserve">Συνολικά 573 ασθενείς με </w:t>
      </w:r>
      <w:r w:rsidR="00776E29" w:rsidRPr="009B2416">
        <w:rPr>
          <w:noProof/>
        </w:rPr>
        <w:t>μέτρια</w:t>
      </w:r>
      <w:r w:rsidRPr="009B2416">
        <w:rPr>
          <w:noProof/>
        </w:rPr>
        <w:t xml:space="preserve"> </w:t>
      </w:r>
      <w:r w:rsidR="00776E29" w:rsidRPr="009B2416">
        <w:rPr>
          <w:noProof/>
        </w:rPr>
        <w:t>έως</w:t>
      </w:r>
      <w:r w:rsidRPr="009B2416">
        <w:rPr>
          <w:noProof/>
        </w:rPr>
        <w:t xml:space="preserve"> </w:t>
      </w:r>
      <w:r w:rsidR="00776E29" w:rsidRPr="009B2416">
        <w:rPr>
          <w:noProof/>
        </w:rPr>
        <w:t>σοβαρή,</w:t>
      </w:r>
      <w:r w:rsidRPr="009B2416">
        <w:rPr>
          <w:noProof/>
        </w:rPr>
        <w:t xml:space="preserve"> ενεργή νόσο του Crohn (CDAI </w:t>
      </w:r>
      <w:r w:rsidR="003726D4" w:rsidRPr="009B2416">
        <w:rPr>
          <w:noProof/>
        </w:rPr>
        <w:t>≥</w:t>
      </w:r>
      <w:r w:rsidRPr="009B2416">
        <w:rPr>
          <w:noProof/>
        </w:rPr>
        <w:t> 220 </w:t>
      </w:r>
      <w:r w:rsidR="003726D4" w:rsidRPr="009B2416">
        <w:rPr>
          <w:noProof/>
        </w:rPr>
        <w:t>≤</w:t>
      </w:r>
      <w:r w:rsidRPr="009B2416">
        <w:rPr>
          <w:noProof/>
        </w:rPr>
        <w:t> 400) έλαβαν μια έγχυση 5 mg/kg κατά την εβδομάδα 0. 178 από τους 580 εγγεγραμμένους ασθενείς (30,7%) ορίσθηκαν ως έχοντες σοβαρή νόσο (βαθμολογία CDAI</w:t>
      </w:r>
      <w:r w:rsidR="00A9263F" w:rsidRPr="009B2416">
        <w:rPr>
          <w:noProof/>
        </w:rPr>
        <w:t> </w:t>
      </w:r>
      <w:r w:rsidRPr="009B2416">
        <w:rPr>
          <w:noProof/>
        </w:rPr>
        <w:t xml:space="preserve">&gt; 300 και ταυτόχρονη χορήγηση κορτικοστεροειδών </w:t>
      </w:r>
      <w:r w:rsidR="004E432E" w:rsidRPr="009B2416">
        <w:rPr>
          <w:noProof/>
        </w:rPr>
        <w:t>ή/</w:t>
      </w:r>
      <w:r w:rsidRPr="009B2416">
        <w:rPr>
          <w:noProof/>
        </w:rPr>
        <w:t>και ανοσοκατασταλτικών) αντιστοιχώντας στον πληθυσμό που ορίσθηκε στην ένδειξη (βλ. παράγραφο</w:t>
      </w:r>
      <w:r w:rsidR="00A9263F" w:rsidRPr="009B2416">
        <w:rPr>
          <w:noProof/>
        </w:rPr>
        <w:t> </w:t>
      </w:r>
      <w:r w:rsidRPr="009B2416">
        <w:rPr>
          <w:noProof/>
        </w:rPr>
        <w:t>4.1). Τη 2η</w:t>
      </w:r>
      <w:r w:rsidR="00A9263F" w:rsidRPr="009B2416">
        <w:rPr>
          <w:noProof/>
        </w:rPr>
        <w:t> </w:t>
      </w:r>
      <w:r w:rsidRPr="009B2416">
        <w:rPr>
          <w:noProof/>
        </w:rPr>
        <w:t>εβδομάδα, όλοι οι ασθενείς αξιολογήθηκαν για κλινική ανταπόκριση και τυχαιοποιήθηκαν σε μια από 3 θεραπευτικές ομάδες, την ομάδα εικονικού φαρμάκου συντήρησης, την ομάδα συντήρησης 5 mg/kg και την ομάδα συντήρησης 10 mg/kg. Και οι 3 ομάδες έλαβαν επαναλαμβανόμενες εγχύσεις κατά την εβδομάδα 2, 6</w:t>
      </w:r>
      <w:r w:rsidR="00A9263F" w:rsidRPr="009B2416">
        <w:rPr>
          <w:noProof/>
        </w:rPr>
        <w:t xml:space="preserve"> </w:t>
      </w:r>
      <w:r w:rsidRPr="009B2416">
        <w:rPr>
          <w:noProof/>
        </w:rPr>
        <w:t>και κάθε 8</w:t>
      </w:r>
      <w:r w:rsidR="00A9263F" w:rsidRPr="009B2416">
        <w:rPr>
          <w:noProof/>
        </w:rPr>
        <w:t> </w:t>
      </w:r>
      <w:r w:rsidRPr="009B2416">
        <w:rPr>
          <w:noProof/>
        </w:rPr>
        <w:t>εβδομάδες από εκεί και μετά.</w:t>
      </w:r>
    </w:p>
    <w:p w14:paraId="3A3B1CDC" w14:textId="77777777" w:rsidR="00541012" w:rsidRPr="009B2416" w:rsidRDefault="00541012" w:rsidP="00DC4B80">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rPr>
      </w:pPr>
    </w:p>
    <w:p w14:paraId="08CEF54C" w14:textId="77777777" w:rsidR="00541012" w:rsidRPr="009B2416" w:rsidRDefault="00541012" w:rsidP="00DC4B80">
      <w:pPr>
        <w:autoSpaceDE w:val="0"/>
        <w:autoSpaceDN w:val="0"/>
        <w:adjustRightInd w:val="0"/>
        <w:rPr>
          <w:noProof/>
        </w:rPr>
      </w:pPr>
      <w:r w:rsidRPr="009B2416">
        <w:rPr>
          <w:noProof/>
        </w:rPr>
        <w:t xml:space="preserve">Από τους 573 ασθενείς που τυχαιοποιήθηκαν, οι 335 (58%) πέτυχαν κλινική ανταπόκριση μέχρι την εβδομάδα 2. Αυτοί οι ασθενείς κατηγοριοποιήθηκαν ως ανταποκριθέντες </w:t>
      </w:r>
      <w:r w:rsidR="002554D3" w:rsidRPr="009B2416">
        <w:rPr>
          <w:noProof/>
        </w:rPr>
        <w:t>ε</w:t>
      </w:r>
      <w:r w:rsidRPr="009B2416">
        <w:rPr>
          <w:noProof/>
        </w:rPr>
        <w:t>βδομάδας</w:t>
      </w:r>
      <w:r w:rsidR="00A9263F" w:rsidRPr="009B2416">
        <w:rPr>
          <w:noProof/>
        </w:rPr>
        <w:noBreakHyphen/>
      </w:r>
      <w:r w:rsidRPr="009B2416">
        <w:rPr>
          <w:noProof/>
        </w:rPr>
        <w:t>2 και συμπεριελήφθησαν στην κύρια ανάλυση (βλ. Πίνακα</w:t>
      </w:r>
      <w:r w:rsidR="00A9263F" w:rsidRPr="009B2416">
        <w:rPr>
          <w:noProof/>
        </w:rPr>
        <w:t> </w:t>
      </w:r>
      <w:r w:rsidRPr="009B2416">
        <w:rPr>
          <w:noProof/>
        </w:rPr>
        <w:t>5). Ανάμεσα στους ασθενείς που κατηγοριοποιήθηκαν ως μη ανταποκριθέντες την εβδομάδα</w:t>
      </w:r>
      <w:r w:rsidR="00A9263F" w:rsidRPr="009B2416">
        <w:rPr>
          <w:noProof/>
        </w:rPr>
        <w:t> </w:t>
      </w:r>
      <w:r w:rsidRPr="009B2416">
        <w:rPr>
          <w:noProof/>
        </w:rPr>
        <w:t>2, 32% (26/81) στην ομάδα συντήρησης εικονικού φαρμάκου και 42% (68/163) στην ομάδα infliximab πέτυχαν κλινική ανταπόκριση μέχρι την εβδομάδα</w:t>
      </w:r>
      <w:r w:rsidR="00A9263F" w:rsidRPr="009B2416">
        <w:rPr>
          <w:noProof/>
        </w:rPr>
        <w:t> </w:t>
      </w:r>
      <w:r w:rsidRPr="009B2416">
        <w:rPr>
          <w:noProof/>
        </w:rPr>
        <w:t>6. Δεν υπήρξε διαφορά μεταξύ των ομάδων στον αριθμό των αργά ανταποκριθέντων από εκεί και μετά.</w:t>
      </w:r>
    </w:p>
    <w:p w14:paraId="06A52221" w14:textId="77777777" w:rsidR="00A9263F" w:rsidRPr="009B2416" w:rsidRDefault="00A9263F" w:rsidP="00DC4B80">
      <w:pPr>
        <w:autoSpaceDE w:val="0"/>
        <w:autoSpaceDN w:val="0"/>
        <w:adjustRightInd w:val="0"/>
        <w:rPr>
          <w:noProof/>
        </w:rPr>
      </w:pPr>
    </w:p>
    <w:p w14:paraId="081B0457" w14:textId="77777777" w:rsidR="00422785" w:rsidRPr="009B2416" w:rsidRDefault="00541012" w:rsidP="00DC4B80">
      <w:pPr>
        <w:autoSpaceDE w:val="0"/>
        <w:autoSpaceDN w:val="0"/>
        <w:adjustRightInd w:val="0"/>
        <w:rPr>
          <w:noProof/>
        </w:rPr>
      </w:pPr>
      <w:r w:rsidRPr="009B2416">
        <w:rPr>
          <w:noProof/>
        </w:rPr>
        <w:t xml:space="preserve">Τα συμπληρωματικά κύρια </w:t>
      </w:r>
      <w:r w:rsidR="001B2D71" w:rsidRPr="009B2416">
        <w:rPr>
          <w:noProof/>
        </w:rPr>
        <w:t>καταληκτικά</w:t>
      </w:r>
      <w:r w:rsidRPr="009B2416">
        <w:rPr>
          <w:noProof/>
        </w:rPr>
        <w:t xml:space="preserve"> σημεία ήταν η αναλογία των ασθενών σε κλινική ύφεση (CDAI</w:t>
      </w:r>
      <w:r w:rsidR="00057C6F" w:rsidRPr="009B2416">
        <w:rPr>
          <w:noProof/>
        </w:rPr>
        <w:t> </w:t>
      </w:r>
      <w:r w:rsidRPr="009B2416">
        <w:rPr>
          <w:noProof/>
        </w:rPr>
        <w:t>&lt;</w:t>
      </w:r>
      <w:r w:rsidR="00057C6F" w:rsidRPr="009B2416">
        <w:rPr>
          <w:noProof/>
        </w:rPr>
        <w:t> </w:t>
      </w:r>
      <w:r w:rsidRPr="009B2416">
        <w:rPr>
          <w:noProof/>
        </w:rPr>
        <w:t>150) την εβδομάδα</w:t>
      </w:r>
      <w:r w:rsidR="00A9263F" w:rsidRPr="009B2416">
        <w:rPr>
          <w:noProof/>
        </w:rPr>
        <w:t> </w:t>
      </w:r>
      <w:r w:rsidRPr="009B2416">
        <w:rPr>
          <w:noProof/>
        </w:rPr>
        <w:t>30 και ο χρόνος μέχρι την απώλεια της ανταπόκρισης μέχρι και την εβδομάδα 54. Μείωση των κορτικοστεροειδών επετράπη μετά την εβδομάδα 6.</w:t>
      </w:r>
    </w:p>
    <w:p w14:paraId="0F822180" w14:textId="77777777" w:rsidR="00541012" w:rsidRPr="009B2416" w:rsidRDefault="00541012" w:rsidP="00B03E51">
      <w:pPr>
        <w:keepNext/>
        <w:jc w:val="center"/>
        <w:rPr>
          <w:b/>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2"/>
        <w:gridCol w:w="1810"/>
        <w:gridCol w:w="1810"/>
        <w:gridCol w:w="1810"/>
      </w:tblGrid>
      <w:tr w:rsidR="000C7257" w:rsidRPr="009B2416" w14:paraId="1C5E6ED6" w14:textId="77777777" w:rsidTr="009B2416">
        <w:trPr>
          <w:cantSplit/>
          <w:jc w:val="center"/>
        </w:trPr>
        <w:tc>
          <w:tcPr>
            <w:tcW w:w="9072" w:type="dxa"/>
            <w:gridSpan w:val="4"/>
            <w:tcBorders>
              <w:top w:val="nil"/>
              <w:left w:val="nil"/>
              <w:bottom w:val="single" w:sz="4" w:space="0" w:color="auto"/>
              <w:right w:val="nil"/>
            </w:tcBorders>
          </w:tcPr>
          <w:p w14:paraId="0E4BDF34" w14:textId="77777777" w:rsidR="000C7257" w:rsidRPr="009B2416" w:rsidRDefault="000C7257" w:rsidP="000C7257">
            <w:pPr>
              <w:keepNext/>
              <w:widowControl/>
              <w:jc w:val="center"/>
              <w:rPr>
                <w:b/>
                <w:noProof/>
              </w:rPr>
            </w:pPr>
            <w:r w:rsidRPr="009B2416">
              <w:rPr>
                <w:b/>
                <w:noProof/>
              </w:rPr>
              <w:t>Πίνακας 5</w:t>
            </w:r>
          </w:p>
          <w:p w14:paraId="0FBE8E1C" w14:textId="77777777" w:rsidR="000C7257" w:rsidRPr="009B2416" w:rsidRDefault="000C7257" w:rsidP="000C7257">
            <w:pPr>
              <w:keepNext/>
              <w:jc w:val="center"/>
              <w:rPr>
                <w:noProof/>
              </w:rPr>
            </w:pPr>
            <w:r w:rsidRPr="009B2416">
              <w:rPr>
                <w:b/>
                <w:noProof/>
              </w:rPr>
              <w:t>Επιδράσεις στο</w:t>
            </w:r>
            <w:r w:rsidR="00377038" w:rsidRPr="009B2416">
              <w:rPr>
                <w:b/>
                <w:noProof/>
              </w:rPr>
              <w:t>ν</w:t>
            </w:r>
            <w:r w:rsidRPr="009B2416">
              <w:rPr>
                <w:b/>
                <w:noProof/>
              </w:rPr>
              <w:t xml:space="preserve"> δείκτη ανταπόκρισης και ύφεσης, δεδομένα από την ACCENT I (ανταποκριθέντες εβδομάδας</w:t>
            </w:r>
            <w:r w:rsidRPr="009B2416">
              <w:rPr>
                <w:b/>
                <w:noProof/>
              </w:rPr>
              <w:noBreakHyphen/>
              <w:t>2)</w:t>
            </w:r>
          </w:p>
        </w:tc>
      </w:tr>
      <w:tr w:rsidR="00541012" w:rsidRPr="009B2416" w14:paraId="378CEEDD" w14:textId="77777777" w:rsidTr="009B2416">
        <w:trPr>
          <w:cantSplit/>
          <w:jc w:val="center"/>
        </w:trPr>
        <w:tc>
          <w:tcPr>
            <w:tcW w:w="3642" w:type="dxa"/>
            <w:tcBorders>
              <w:top w:val="single" w:sz="4" w:space="0" w:color="auto"/>
              <w:left w:val="single" w:sz="4" w:space="0" w:color="auto"/>
              <w:bottom w:val="single" w:sz="4" w:space="0" w:color="auto"/>
              <w:right w:val="single" w:sz="4" w:space="0" w:color="auto"/>
            </w:tcBorders>
          </w:tcPr>
          <w:p w14:paraId="6DCED717" w14:textId="77777777" w:rsidR="00541012" w:rsidRPr="009B2416" w:rsidRDefault="00541012" w:rsidP="00B03E51">
            <w:pPr>
              <w:keepNext/>
              <w:rPr>
                <w:noProof/>
              </w:rPr>
            </w:pPr>
          </w:p>
        </w:tc>
        <w:tc>
          <w:tcPr>
            <w:tcW w:w="5430" w:type="dxa"/>
            <w:gridSpan w:val="3"/>
            <w:tcBorders>
              <w:top w:val="single" w:sz="4" w:space="0" w:color="auto"/>
              <w:left w:val="single" w:sz="4" w:space="0" w:color="auto"/>
              <w:bottom w:val="single" w:sz="4" w:space="0" w:color="auto"/>
              <w:right w:val="single" w:sz="4" w:space="0" w:color="auto"/>
            </w:tcBorders>
          </w:tcPr>
          <w:p w14:paraId="331E74E8" w14:textId="77777777" w:rsidR="00541012" w:rsidRPr="009B2416" w:rsidRDefault="00541012" w:rsidP="00B03E51">
            <w:pPr>
              <w:keepNext/>
              <w:jc w:val="center"/>
              <w:rPr>
                <w:noProof/>
              </w:rPr>
            </w:pPr>
            <w:r w:rsidRPr="009B2416">
              <w:rPr>
                <w:noProof/>
              </w:rPr>
              <w:t>ACCENT</w:t>
            </w:r>
            <w:r w:rsidR="00A9263F" w:rsidRPr="009B2416">
              <w:rPr>
                <w:noProof/>
              </w:rPr>
              <w:t> </w:t>
            </w:r>
            <w:r w:rsidRPr="009B2416">
              <w:rPr>
                <w:noProof/>
              </w:rPr>
              <w:t xml:space="preserve">I (ανταποκριθέντες </w:t>
            </w:r>
            <w:r w:rsidR="00057C6F" w:rsidRPr="009B2416">
              <w:rPr>
                <w:noProof/>
              </w:rPr>
              <w:t>ε</w:t>
            </w:r>
            <w:r w:rsidRPr="009B2416">
              <w:rPr>
                <w:noProof/>
              </w:rPr>
              <w:t>βδομάδας</w:t>
            </w:r>
            <w:r w:rsidR="00A9263F" w:rsidRPr="009B2416">
              <w:rPr>
                <w:noProof/>
              </w:rPr>
              <w:noBreakHyphen/>
            </w:r>
            <w:r w:rsidRPr="009B2416">
              <w:rPr>
                <w:noProof/>
              </w:rPr>
              <w:t>2)</w:t>
            </w:r>
          </w:p>
          <w:p w14:paraId="3277C352" w14:textId="77777777" w:rsidR="00541012" w:rsidRPr="009B2416" w:rsidRDefault="00541012" w:rsidP="00B03E51">
            <w:pPr>
              <w:keepNext/>
              <w:jc w:val="center"/>
              <w:rPr>
                <w:noProof/>
              </w:rPr>
            </w:pPr>
            <w:r w:rsidRPr="009B2416">
              <w:rPr>
                <w:noProof/>
              </w:rPr>
              <w:t>% των Ασθενών</w:t>
            </w:r>
          </w:p>
        </w:tc>
      </w:tr>
      <w:tr w:rsidR="00541012" w:rsidRPr="009B2416" w14:paraId="24DB505A" w14:textId="77777777" w:rsidTr="009B2416">
        <w:trPr>
          <w:cantSplit/>
          <w:jc w:val="center"/>
        </w:trPr>
        <w:tc>
          <w:tcPr>
            <w:tcW w:w="3642" w:type="dxa"/>
            <w:tcBorders>
              <w:top w:val="single" w:sz="4" w:space="0" w:color="auto"/>
              <w:left w:val="single" w:sz="4" w:space="0" w:color="auto"/>
              <w:bottom w:val="single" w:sz="4" w:space="0" w:color="auto"/>
              <w:right w:val="single" w:sz="4" w:space="0" w:color="auto"/>
            </w:tcBorders>
          </w:tcPr>
          <w:p w14:paraId="34B47877" w14:textId="77777777" w:rsidR="00541012" w:rsidRPr="009B2416" w:rsidRDefault="00541012" w:rsidP="00B03E51">
            <w:pPr>
              <w:keepNext/>
              <w:rPr>
                <w:noProof/>
              </w:rPr>
            </w:pPr>
          </w:p>
        </w:tc>
        <w:tc>
          <w:tcPr>
            <w:tcW w:w="1810" w:type="dxa"/>
            <w:tcBorders>
              <w:top w:val="single" w:sz="4" w:space="0" w:color="auto"/>
              <w:left w:val="single" w:sz="4" w:space="0" w:color="auto"/>
              <w:bottom w:val="single" w:sz="4" w:space="0" w:color="auto"/>
              <w:right w:val="single" w:sz="4" w:space="0" w:color="auto"/>
            </w:tcBorders>
          </w:tcPr>
          <w:p w14:paraId="0A7E4174" w14:textId="77777777" w:rsidR="00541012" w:rsidRPr="009B2416" w:rsidRDefault="00541012" w:rsidP="00B03E51">
            <w:pPr>
              <w:keepNext/>
              <w:jc w:val="center"/>
              <w:rPr>
                <w:noProof/>
              </w:rPr>
            </w:pPr>
            <w:r w:rsidRPr="009B2416">
              <w:rPr>
                <w:noProof/>
              </w:rPr>
              <w:t>Συντήρηση με Εικονικό Φάρμακο</w:t>
            </w:r>
          </w:p>
          <w:p w14:paraId="28A1B8E9" w14:textId="77777777" w:rsidR="00541012" w:rsidRPr="009B2416" w:rsidRDefault="00541012" w:rsidP="00B03E51">
            <w:pPr>
              <w:keepNext/>
              <w:jc w:val="center"/>
              <w:rPr>
                <w:noProof/>
              </w:rPr>
            </w:pPr>
            <w:r w:rsidRPr="009B2416">
              <w:rPr>
                <w:noProof/>
              </w:rPr>
              <w:t>(n</w:t>
            </w:r>
            <w:r w:rsidR="003726D4" w:rsidRPr="009B2416">
              <w:rPr>
                <w:noProof/>
              </w:rPr>
              <w:t> = </w:t>
            </w:r>
            <w:r w:rsidRPr="009B2416">
              <w:rPr>
                <w:noProof/>
              </w:rPr>
              <w:t>110)</w:t>
            </w:r>
          </w:p>
        </w:tc>
        <w:tc>
          <w:tcPr>
            <w:tcW w:w="1810" w:type="dxa"/>
            <w:tcBorders>
              <w:top w:val="single" w:sz="4" w:space="0" w:color="auto"/>
              <w:left w:val="single" w:sz="4" w:space="0" w:color="auto"/>
              <w:bottom w:val="single" w:sz="4" w:space="0" w:color="auto"/>
              <w:right w:val="single" w:sz="4" w:space="0" w:color="auto"/>
            </w:tcBorders>
          </w:tcPr>
          <w:p w14:paraId="5F3F9E35" w14:textId="77777777" w:rsidR="00541012" w:rsidRPr="009B2416" w:rsidRDefault="00541012" w:rsidP="00B03E51">
            <w:pPr>
              <w:keepNext/>
              <w:jc w:val="center"/>
              <w:rPr>
                <w:noProof/>
              </w:rPr>
            </w:pPr>
            <w:r w:rsidRPr="009B2416">
              <w:rPr>
                <w:noProof/>
              </w:rPr>
              <w:t>Συντήρηση με Infliximab</w:t>
            </w:r>
          </w:p>
          <w:p w14:paraId="26A52FBF" w14:textId="77777777" w:rsidR="00541012" w:rsidRPr="009B2416" w:rsidRDefault="00541012" w:rsidP="00B03E51">
            <w:pPr>
              <w:keepNext/>
              <w:jc w:val="center"/>
              <w:rPr>
                <w:noProof/>
              </w:rPr>
            </w:pPr>
            <w:r w:rsidRPr="009B2416">
              <w:rPr>
                <w:noProof/>
              </w:rPr>
              <w:t>5</w:t>
            </w:r>
            <w:r w:rsidR="00A9263F" w:rsidRPr="009B2416">
              <w:rPr>
                <w:noProof/>
              </w:rPr>
              <w:t> </w:t>
            </w:r>
            <w:r w:rsidRPr="009B2416">
              <w:rPr>
                <w:noProof/>
              </w:rPr>
              <w:t>mg/kg</w:t>
            </w:r>
          </w:p>
          <w:p w14:paraId="2A2579B8" w14:textId="77777777" w:rsidR="00541012" w:rsidRPr="009B2416" w:rsidRDefault="00541012" w:rsidP="00B03E51">
            <w:pPr>
              <w:keepNext/>
              <w:jc w:val="center"/>
              <w:rPr>
                <w:noProof/>
              </w:rPr>
            </w:pPr>
            <w:r w:rsidRPr="009B2416">
              <w:rPr>
                <w:noProof/>
              </w:rPr>
              <w:t>(n</w:t>
            </w:r>
            <w:r w:rsidR="003726D4" w:rsidRPr="009B2416">
              <w:rPr>
                <w:noProof/>
              </w:rPr>
              <w:t> = </w:t>
            </w:r>
            <w:r w:rsidRPr="009B2416">
              <w:rPr>
                <w:noProof/>
              </w:rPr>
              <w:t>113)</w:t>
            </w:r>
          </w:p>
          <w:p w14:paraId="7ABB5EAF" w14:textId="77777777" w:rsidR="00541012" w:rsidRPr="009B2416" w:rsidRDefault="00541012" w:rsidP="00B03E51">
            <w:pPr>
              <w:keepNext/>
              <w:jc w:val="center"/>
              <w:rPr>
                <w:noProof/>
              </w:rPr>
            </w:pPr>
            <w:r w:rsidRPr="009B2416">
              <w:rPr>
                <w:noProof/>
              </w:rPr>
              <w:t>(τιμή p)</w:t>
            </w:r>
          </w:p>
        </w:tc>
        <w:tc>
          <w:tcPr>
            <w:tcW w:w="1810" w:type="dxa"/>
            <w:tcBorders>
              <w:top w:val="single" w:sz="4" w:space="0" w:color="auto"/>
              <w:left w:val="single" w:sz="4" w:space="0" w:color="auto"/>
              <w:bottom w:val="single" w:sz="4" w:space="0" w:color="auto"/>
              <w:right w:val="single" w:sz="4" w:space="0" w:color="auto"/>
            </w:tcBorders>
          </w:tcPr>
          <w:p w14:paraId="012C4D6C" w14:textId="77777777" w:rsidR="00541012" w:rsidRPr="009B2416" w:rsidRDefault="00541012" w:rsidP="00B03E51">
            <w:pPr>
              <w:keepNext/>
              <w:jc w:val="center"/>
              <w:rPr>
                <w:noProof/>
              </w:rPr>
            </w:pPr>
            <w:r w:rsidRPr="009B2416">
              <w:rPr>
                <w:noProof/>
              </w:rPr>
              <w:t>Συντήρηση με Infliximab</w:t>
            </w:r>
          </w:p>
          <w:p w14:paraId="1BA2E6CD" w14:textId="77777777" w:rsidR="00541012" w:rsidRPr="009B2416" w:rsidRDefault="00541012" w:rsidP="00B03E51">
            <w:pPr>
              <w:keepNext/>
              <w:jc w:val="center"/>
              <w:rPr>
                <w:noProof/>
              </w:rPr>
            </w:pPr>
            <w:r w:rsidRPr="009B2416">
              <w:rPr>
                <w:noProof/>
              </w:rPr>
              <w:t>10</w:t>
            </w:r>
            <w:r w:rsidR="00A9263F" w:rsidRPr="009B2416">
              <w:rPr>
                <w:noProof/>
              </w:rPr>
              <w:t> </w:t>
            </w:r>
            <w:r w:rsidRPr="009B2416">
              <w:rPr>
                <w:noProof/>
              </w:rPr>
              <w:t>mg/kg</w:t>
            </w:r>
          </w:p>
          <w:p w14:paraId="537D13A6" w14:textId="77777777" w:rsidR="00541012" w:rsidRPr="009B2416" w:rsidRDefault="00541012" w:rsidP="00B03E51">
            <w:pPr>
              <w:keepNext/>
              <w:jc w:val="center"/>
              <w:rPr>
                <w:noProof/>
              </w:rPr>
            </w:pPr>
            <w:r w:rsidRPr="009B2416">
              <w:rPr>
                <w:noProof/>
              </w:rPr>
              <w:t>(n</w:t>
            </w:r>
            <w:r w:rsidR="003726D4" w:rsidRPr="009B2416">
              <w:rPr>
                <w:noProof/>
              </w:rPr>
              <w:t> = </w:t>
            </w:r>
            <w:r w:rsidRPr="009B2416">
              <w:rPr>
                <w:noProof/>
              </w:rPr>
              <w:t>112)</w:t>
            </w:r>
          </w:p>
          <w:p w14:paraId="0067B019" w14:textId="77777777" w:rsidR="00541012" w:rsidRPr="009B2416" w:rsidRDefault="00541012" w:rsidP="00B03E51">
            <w:pPr>
              <w:keepNext/>
              <w:jc w:val="center"/>
              <w:rPr>
                <w:noProof/>
              </w:rPr>
            </w:pPr>
            <w:r w:rsidRPr="009B2416">
              <w:rPr>
                <w:noProof/>
              </w:rPr>
              <w:t>(τιμή p)</w:t>
            </w:r>
          </w:p>
        </w:tc>
      </w:tr>
      <w:tr w:rsidR="00541012" w:rsidRPr="009B2416" w14:paraId="4EAA6DDC" w14:textId="77777777" w:rsidTr="009B2416">
        <w:trPr>
          <w:cantSplit/>
          <w:jc w:val="center"/>
        </w:trPr>
        <w:tc>
          <w:tcPr>
            <w:tcW w:w="3642" w:type="dxa"/>
            <w:tcBorders>
              <w:left w:val="single" w:sz="4" w:space="0" w:color="auto"/>
              <w:bottom w:val="single" w:sz="4" w:space="0" w:color="auto"/>
              <w:right w:val="single" w:sz="4" w:space="0" w:color="auto"/>
            </w:tcBorders>
          </w:tcPr>
          <w:p w14:paraId="0CA6590D" w14:textId="77777777" w:rsidR="00541012" w:rsidRPr="009B2416" w:rsidRDefault="00541012" w:rsidP="00DC4B80">
            <w:pPr>
              <w:rPr>
                <w:noProof/>
              </w:rPr>
            </w:pPr>
            <w:r w:rsidRPr="009B2416">
              <w:rPr>
                <w:noProof/>
              </w:rPr>
              <w:t>Διάμεσος χρόνος μέχρι την απώλεια της ανταπόκρισης μέχρι και την εβδομάδα 54</w:t>
            </w:r>
          </w:p>
        </w:tc>
        <w:tc>
          <w:tcPr>
            <w:tcW w:w="1810" w:type="dxa"/>
            <w:tcBorders>
              <w:left w:val="single" w:sz="4" w:space="0" w:color="auto"/>
              <w:bottom w:val="single" w:sz="4" w:space="0" w:color="auto"/>
              <w:right w:val="single" w:sz="4" w:space="0" w:color="auto"/>
            </w:tcBorders>
          </w:tcPr>
          <w:p w14:paraId="64B30D1B" w14:textId="77777777" w:rsidR="00541012" w:rsidRPr="009B2416" w:rsidRDefault="00541012" w:rsidP="00DC4B80">
            <w:pPr>
              <w:jc w:val="center"/>
              <w:rPr>
                <w:noProof/>
              </w:rPr>
            </w:pPr>
            <w:r w:rsidRPr="009B2416">
              <w:rPr>
                <w:noProof/>
              </w:rPr>
              <w:t>19</w:t>
            </w:r>
            <w:r w:rsidR="00A9263F" w:rsidRPr="009B2416">
              <w:rPr>
                <w:noProof/>
              </w:rPr>
              <w:t> </w:t>
            </w:r>
            <w:r w:rsidRPr="009B2416">
              <w:rPr>
                <w:noProof/>
              </w:rPr>
              <w:t>εβδομάδες</w:t>
            </w:r>
          </w:p>
        </w:tc>
        <w:tc>
          <w:tcPr>
            <w:tcW w:w="1810" w:type="dxa"/>
            <w:tcBorders>
              <w:left w:val="single" w:sz="4" w:space="0" w:color="auto"/>
              <w:bottom w:val="single" w:sz="4" w:space="0" w:color="auto"/>
              <w:right w:val="single" w:sz="4" w:space="0" w:color="auto"/>
            </w:tcBorders>
          </w:tcPr>
          <w:p w14:paraId="440AA64A" w14:textId="77777777" w:rsidR="00541012" w:rsidRPr="009B2416" w:rsidRDefault="00541012" w:rsidP="00DC4B80">
            <w:pPr>
              <w:jc w:val="center"/>
              <w:rPr>
                <w:noProof/>
              </w:rPr>
            </w:pPr>
            <w:r w:rsidRPr="009B2416">
              <w:rPr>
                <w:noProof/>
              </w:rPr>
              <w:t>38</w:t>
            </w:r>
            <w:r w:rsidR="00A9263F" w:rsidRPr="009B2416">
              <w:rPr>
                <w:noProof/>
              </w:rPr>
              <w:t> </w:t>
            </w:r>
            <w:r w:rsidRPr="009B2416">
              <w:rPr>
                <w:noProof/>
              </w:rPr>
              <w:t>εβδομάδες</w:t>
            </w:r>
          </w:p>
          <w:p w14:paraId="679A4AC8" w14:textId="77777777" w:rsidR="00541012" w:rsidRPr="009B2416" w:rsidRDefault="00541012" w:rsidP="00DC4B80">
            <w:pPr>
              <w:jc w:val="center"/>
              <w:rPr>
                <w:noProof/>
              </w:rPr>
            </w:pPr>
            <w:r w:rsidRPr="009B2416">
              <w:rPr>
                <w:noProof/>
              </w:rPr>
              <w:t>(0,002)</w:t>
            </w:r>
          </w:p>
        </w:tc>
        <w:tc>
          <w:tcPr>
            <w:tcW w:w="1810" w:type="dxa"/>
            <w:tcBorders>
              <w:left w:val="single" w:sz="4" w:space="0" w:color="auto"/>
              <w:bottom w:val="single" w:sz="4" w:space="0" w:color="auto"/>
              <w:right w:val="single" w:sz="4" w:space="0" w:color="auto"/>
            </w:tcBorders>
          </w:tcPr>
          <w:p w14:paraId="2533DC0F" w14:textId="77777777" w:rsidR="00541012" w:rsidRPr="009B2416" w:rsidRDefault="00541012" w:rsidP="00DC4B80">
            <w:pPr>
              <w:jc w:val="center"/>
              <w:rPr>
                <w:noProof/>
              </w:rPr>
            </w:pPr>
            <w:r w:rsidRPr="009B2416">
              <w:rPr>
                <w:noProof/>
              </w:rPr>
              <w:t>&gt;</w:t>
            </w:r>
            <w:r w:rsidR="00057C6F" w:rsidRPr="009B2416">
              <w:rPr>
                <w:noProof/>
              </w:rPr>
              <w:t> </w:t>
            </w:r>
            <w:r w:rsidRPr="009B2416">
              <w:rPr>
                <w:noProof/>
              </w:rPr>
              <w:t>54</w:t>
            </w:r>
            <w:r w:rsidR="00A9263F" w:rsidRPr="009B2416">
              <w:rPr>
                <w:noProof/>
              </w:rPr>
              <w:t> </w:t>
            </w:r>
            <w:r w:rsidRPr="009B2416">
              <w:rPr>
                <w:noProof/>
              </w:rPr>
              <w:t>εβδομάδες</w:t>
            </w:r>
          </w:p>
          <w:p w14:paraId="518DF986" w14:textId="77777777" w:rsidR="00541012" w:rsidRPr="009B2416" w:rsidRDefault="00541012" w:rsidP="00DC4B80">
            <w:pPr>
              <w:jc w:val="center"/>
              <w:rPr>
                <w:noProof/>
              </w:rPr>
            </w:pPr>
            <w:r w:rsidRPr="009B2416">
              <w:rPr>
                <w:noProof/>
              </w:rPr>
              <w:t>(&lt;</w:t>
            </w:r>
            <w:r w:rsidR="00057C6F" w:rsidRPr="009B2416">
              <w:rPr>
                <w:noProof/>
              </w:rPr>
              <w:t> </w:t>
            </w:r>
            <w:r w:rsidRPr="009B2416">
              <w:rPr>
                <w:noProof/>
              </w:rPr>
              <w:t>0,001)</w:t>
            </w:r>
          </w:p>
        </w:tc>
      </w:tr>
      <w:tr w:rsidR="00B03E51" w:rsidRPr="009B2416" w14:paraId="3045F636" w14:textId="77777777" w:rsidTr="009B2416">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7B456523" w14:textId="77777777" w:rsidR="00B03E51" w:rsidRPr="009B2416" w:rsidRDefault="00B03E51" w:rsidP="00B03E51">
            <w:pPr>
              <w:keepNext/>
              <w:rPr>
                <w:noProof/>
              </w:rPr>
            </w:pPr>
            <w:r w:rsidRPr="009B2416">
              <w:rPr>
                <w:b/>
                <w:noProof/>
              </w:rPr>
              <w:t>Εβδομάδα 30</w:t>
            </w:r>
          </w:p>
        </w:tc>
      </w:tr>
      <w:tr w:rsidR="00541012" w:rsidRPr="009B2416" w14:paraId="196FDE88" w14:textId="77777777" w:rsidTr="009B2416">
        <w:trPr>
          <w:cantSplit/>
          <w:jc w:val="center"/>
        </w:trPr>
        <w:tc>
          <w:tcPr>
            <w:tcW w:w="3642" w:type="dxa"/>
            <w:tcBorders>
              <w:top w:val="single" w:sz="4" w:space="0" w:color="auto"/>
              <w:left w:val="single" w:sz="4" w:space="0" w:color="auto"/>
              <w:bottom w:val="single" w:sz="4" w:space="0" w:color="auto"/>
              <w:right w:val="single" w:sz="4" w:space="0" w:color="auto"/>
            </w:tcBorders>
          </w:tcPr>
          <w:p w14:paraId="07035142" w14:textId="77777777" w:rsidR="00541012" w:rsidRPr="009B2416" w:rsidRDefault="00541012" w:rsidP="00DC4B80">
            <w:pPr>
              <w:rPr>
                <w:noProof/>
              </w:rPr>
            </w:pPr>
            <w:r w:rsidRPr="009B2416">
              <w:rPr>
                <w:noProof/>
              </w:rPr>
              <w:t>Κλινική Ανταπόκριση</w:t>
            </w:r>
            <w:r w:rsidRPr="009B2416">
              <w:rPr>
                <w:noProof/>
                <w:vertAlign w:val="superscript"/>
              </w:rPr>
              <w:t>α</w:t>
            </w:r>
            <w:r w:rsidRPr="009B2416">
              <w:rPr>
                <w:noProof/>
              </w:rPr>
              <w:t xml:space="preserve"> </w:t>
            </w:r>
          </w:p>
        </w:tc>
        <w:tc>
          <w:tcPr>
            <w:tcW w:w="1810" w:type="dxa"/>
            <w:tcBorders>
              <w:top w:val="single" w:sz="4" w:space="0" w:color="auto"/>
              <w:left w:val="single" w:sz="4" w:space="0" w:color="auto"/>
              <w:bottom w:val="single" w:sz="4" w:space="0" w:color="auto"/>
              <w:right w:val="single" w:sz="4" w:space="0" w:color="auto"/>
            </w:tcBorders>
          </w:tcPr>
          <w:p w14:paraId="25510A13" w14:textId="77777777" w:rsidR="00541012" w:rsidRPr="009B2416" w:rsidRDefault="00541012" w:rsidP="00DC4B80">
            <w:pPr>
              <w:jc w:val="center"/>
              <w:rPr>
                <w:noProof/>
              </w:rPr>
            </w:pPr>
            <w:r w:rsidRPr="009B2416">
              <w:rPr>
                <w:noProof/>
              </w:rPr>
              <w:t>27,3</w:t>
            </w:r>
          </w:p>
        </w:tc>
        <w:tc>
          <w:tcPr>
            <w:tcW w:w="1810" w:type="dxa"/>
            <w:tcBorders>
              <w:top w:val="single" w:sz="4" w:space="0" w:color="auto"/>
              <w:left w:val="single" w:sz="4" w:space="0" w:color="auto"/>
              <w:bottom w:val="single" w:sz="4" w:space="0" w:color="auto"/>
              <w:right w:val="single" w:sz="4" w:space="0" w:color="auto"/>
            </w:tcBorders>
          </w:tcPr>
          <w:p w14:paraId="30FC3E1D" w14:textId="77777777" w:rsidR="00541012" w:rsidRPr="009B2416" w:rsidRDefault="00541012" w:rsidP="00DC4B80">
            <w:pPr>
              <w:jc w:val="center"/>
              <w:rPr>
                <w:noProof/>
              </w:rPr>
            </w:pPr>
            <w:r w:rsidRPr="009B2416">
              <w:rPr>
                <w:noProof/>
              </w:rPr>
              <w:t>51,3</w:t>
            </w:r>
          </w:p>
          <w:p w14:paraId="57E7B5C0" w14:textId="77777777" w:rsidR="00541012" w:rsidRPr="009B2416" w:rsidRDefault="00541012" w:rsidP="00DC4B80">
            <w:pPr>
              <w:jc w:val="center"/>
              <w:rPr>
                <w:noProof/>
              </w:rPr>
            </w:pPr>
            <w:r w:rsidRPr="009B2416">
              <w:rPr>
                <w:noProof/>
              </w:rPr>
              <w:t>(&lt;</w:t>
            </w:r>
            <w:r w:rsidR="00057C6F" w:rsidRPr="009B2416">
              <w:rPr>
                <w:noProof/>
              </w:rPr>
              <w:t> </w:t>
            </w:r>
            <w:r w:rsidRPr="009B2416">
              <w:rPr>
                <w:noProof/>
              </w:rPr>
              <w:t>0,001)</w:t>
            </w:r>
          </w:p>
        </w:tc>
        <w:tc>
          <w:tcPr>
            <w:tcW w:w="1810" w:type="dxa"/>
            <w:tcBorders>
              <w:top w:val="single" w:sz="4" w:space="0" w:color="auto"/>
              <w:left w:val="single" w:sz="4" w:space="0" w:color="auto"/>
              <w:bottom w:val="single" w:sz="4" w:space="0" w:color="auto"/>
              <w:right w:val="single" w:sz="4" w:space="0" w:color="auto"/>
            </w:tcBorders>
          </w:tcPr>
          <w:p w14:paraId="6F347112" w14:textId="77777777" w:rsidR="00541012" w:rsidRPr="009B2416" w:rsidRDefault="00541012" w:rsidP="00DC4B80">
            <w:pPr>
              <w:jc w:val="center"/>
              <w:rPr>
                <w:noProof/>
              </w:rPr>
            </w:pPr>
            <w:r w:rsidRPr="009B2416">
              <w:rPr>
                <w:noProof/>
              </w:rPr>
              <w:t>59,1</w:t>
            </w:r>
          </w:p>
          <w:p w14:paraId="49E2B613" w14:textId="77777777" w:rsidR="00541012" w:rsidRPr="009B2416" w:rsidRDefault="00541012" w:rsidP="00DC4B80">
            <w:pPr>
              <w:jc w:val="center"/>
              <w:rPr>
                <w:noProof/>
              </w:rPr>
            </w:pPr>
            <w:r w:rsidRPr="009B2416">
              <w:rPr>
                <w:noProof/>
              </w:rPr>
              <w:t>(&lt;</w:t>
            </w:r>
            <w:r w:rsidR="00057C6F" w:rsidRPr="009B2416">
              <w:rPr>
                <w:noProof/>
              </w:rPr>
              <w:t> </w:t>
            </w:r>
            <w:r w:rsidRPr="009B2416">
              <w:rPr>
                <w:noProof/>
              </w:rPr>
              <w:t>0,001)</w:t>
            </w:r>
          </w:p>
        </w:tc>
      </w:tr>
      <w:tr w:rsidR="00541012" w:rsidRPr="009B2416" w14:paraId="386EF015" w14:textId="77777777" w:rsidTr="009B2416">
        <w:trPr>
          <w:cantSplit/>
          <w:jc w:val="center"/>
        </w:trPr>
        <w:tc>
          <w:tcPr>
            <w:tcW w:w="3642" w:type="dxa"/>
            <w:tcBorders>
              <w:top w:val="single" w:sz="4" w:space="0" w:color="auto"/>
              <w:left w:val="single" w:sz="4" w:space="0" w:color="auto"/>
              <w:bottom w:val="single" w:sz="4" w:space="0" w:color="auto"/>
              <w:right w:val="single" w:sz="4" w:space="0" w:color="auto"/>
            </w:tcBorders>
          </w:tcPr>
          <w:p w14:paraId="73B8C2E6" w14:textId="77777777" w:rsidR="00541012" w:rsidRPr="009B2416" w:rsidRDefault="00541012" w:rsidP="00DC4B80">
            <w:pPr>
              <w:rPr>
                <w:noProof/>
              </w:rPr>
            </w:pPr>
            <w:r w:rsidRPr="009B2416">
              <w:rPr>
                <w:noProof/>
              </w:rPr>
              <w:t>Κλινική Ύφεση</w:t>
            </w:r>
          </w:p>
        </w:tc>
        <w:tc>
          <w:tcPr>
            <w:tcW w:w="1810" w:type="dxa"/>
            <w:tcBorders>
              <w:top w:val="single" w:sz="4" w:space="0" w:color="auto"/>
              <w:left w:val="single" w:sz="4" w:space="0" w:color="auto"/>
              <w:bottom w:val="single" w:sz="4" w:space="0" w:color="auto"/>
              <w:right w:val="single" w:sz="4" w:space="0" w:color="auto"/>
            </w:tcBorders>
          </w:tcPr>
          <w:p w14:paraId="1219D3F0" w14:textId="77777777" w:rsidR="00541012" w:rsidRPr="009B2416" w:rsidRDefault="00541012" w:rsidP="00DC4B80">
            <w:pPr>
              <w:jc w:val="center"/>
              <w:rPr>
                <w:noProof/>
              </w:rPr>
            </w:pPr>
            <w:r w:rsidRPr="009B2416">
              <w:rPr>
                <w:noProof/>
              </w:rPr>
              <w:t>20,9</w:t>
            </w:r>
          </w:p>
        </w:tc>
        <w:tc>
          <w:tcPr>
            <w:tcW w:w="1810" w:type="dxa"/>
            <w:tcBorders>
              <w:top w:val="single" w:sz="4" w:space="0" w:color="auto"/>
              <w:left w:val="single" w:sz="4" w:space="0" w:color="auto"/>
              <w:bottom w:val="single" w:sz="4" w:space="0" w:color="auto"/>
              <w:right w:val="single" w:sz="4" w:space="0" w:color="auto"/>
            </w:tcBorders>
          </w:tcPr>
          <w:p w14:paraId="03E464B3" w14:textId="77777777" w:rsidR="00541012" w:rsidRPr="009B2416" w:rsidRDefault="00541012" w:rsidP="00DC4B80">
            <w:pPr>
              <w:jc w:val="center"/>
              <w:rPr>
                <w:noProof/>
              </w:rPr>
            </w:pPr>
            <w:r w:rsidRPr="009B2416">
              <w:rPr>
                <w:noProof/>
              </w:rPr>
              <w:t>38,9</w:t>
            </w:r>
          </w:p>
          <w:p w14:paraId="6BF7D794" w14:textId="77777777" w:rsidR="00541012" w:rsidRPr="009B2416" w:rsidRDefault="00541012" w:rsidP="00DC4B80">
            <w:pPr>
              <w:jc w:val="center"/>
              <w:rPr>
                <w:noProof/>
              </w:rPr>
            </w:pPr>
            <w:r w:rsidRPr="009B2416">
              <w:rPr>
                <w:noProof/>
              </w:rPr>
              <w:t>(0,003)</w:t>
            </w:r>
          </w:p>
        </w:tc>
        <w:tc>
          <w:tcPr>
            <w:tcW w:w="1810" w:type="dxa"/>
            <w:tcBorders>
              <w:top w:val="single" w:sz="4" w:space="0" w:color="auto"/>
              <w:left w:val="single" w:sz="4" w:space="0" w:color="auto"/>
              <w:bottom w:val="single" w:sz="4" w:space="0" w:color="auto"/>
              <w:right w:val="single" w:sz="4" w:space="0" w:color="auto"/>
            </w:tcBorders>
          </w:tcPr>
          <w:p w14:paraId="1E163D95" w14:textId="77777777" w:rsidR="00541012" w:rsidRPr="009B2416" w:rsidRDefault="00541012" w:rsidP="00DC4B80">
            <w:pPr>
              <w:jc w:val="center"/>
              <w:rPr>
                <w:noProof/>
              </w:rPr>
            </w:pPr>
            <w:r w:rsidRPr="009B2416">
              <w:rPr>
                <w:noProof/>
              </w:rPr>
              <w:t>45,5</w:t>
            </w:r>
          </w:p>
          <w:p w14:paraId="5645377F" w14:textId="77777777" w:rsidR="00541012" w:rsidRPr="009B2416" w:rsidRDefault="00541012" w:rsidP="00DC4B80">
            <w:pPr>
              <w:jc w:val="center"/>
              <w:rPr>
                <w:noProof/>
              </w:rPr>
            </w:pPr>
            <w:r w:rsidRPr="009B2416">
              <w:rPr>
                <w:noProof/>
              </w:rPr>
              <w:t>(&lt;</w:t>
            </w:r>
            <w:r w:rsidR="00057C6F" w:rsidRPr="009B2416">
              <w:rPr>
                <w:noProof/>
              </w:rPr>
              <w:t> </w:t>
            </w:r>
            <w:r w:rsidRPr="009B2416">
              <w:rPr>
                <w:noProof/>
              </w:rPr>
              <w:t>0,001)</w:t>
            </w:r>
          </w:p>
        </w:tc>
      </w:tr>
      <w:tr w:rsidR="00541012" w:rsidRPr="009B2416" w14:paraId="7CD9932C" w14:textId="77777777" w:rsidTr="009B2416">
        <w:trPr>
          <w:cantSplit/>
          <w:jc w:val="center"/>
        </w:trPr>
        <w:tc>
          <w:tcPr>
            <w:tcW w:w="3642" w:type="dxa"/>
            <w:tcBorders>
              <w:top w:val="single" w:sz="4" w:space="0" w:color="auto"/>
              <w:left w:val="single" w:sz="4" w:space="0" w:color="auto"/>
              <w:bottom w:val="single" w:sz="4" w:space="0" w:color="auto"/>
              <w:right w:val="single" w:sz="4" w:space="0" w:color="auto"/>
            </w:tcBorders>
          </w:tcPr>
          <w:p w14:paraId="12FD3384" w14:textId="77777777" w:rsidR="00541012" w:rsidRPr="009B2416" w:rsidRDefault="00541012" w:rsidP="00DC4B80">
            <w:pPr>
              <w:rPr>
                <w:noProof/>
              </w:rPr>
            </w:pPr>
            <w:r w:rsidRPr="009B2416">
              <w:rPr>
                <w:noProof/>
              </w:rPr>
              <w:t xml:space="preserve">Ύφεση Απουσία Στεροειδών </w:t>
            </w:r>
          </w:p>
        </w:tc>
        <w:tc>
          <w:tcPr>
            <w:tcW w:w="1810" w:type="dxa"/>
            <w:tcBorders>
              <w:top w:val="single" w:sz="4" w:space="0" w:color="auto"/>
              <w:left w:val="single" w:sz="4" w:space="0" w:color="auto"/>
              <w:bottom w:val="single" w:sz="4" w:space="0" w:color="auto"/>
              <w:right w:val="single" w:sz="4" w:space="0" w:color="auto"/>
            </w:tcBorders>
          </w:tcPr>
          <w:p w14:paraId="16AE1949" w14:textId="77777777" w:rsidR="00541012" w:rsidRPr="009B2416" w:rsidRDefault="00541012" w:rsidP="00DC4B80">
            <w:pPr>
              <w:jc w:val="center"/>
              <w:rPr>
                <w:noProof/>
              </w:rPr>
            </w:pPr>
            <w:r w:rsidRPr="009B2416">
              <w:rPr>
                <w:noProof/>
              </w:rPr>
              <w:t>10,7 (6/56)</w:t>
            </w:r>
          </w:p>
        </w:tc>
        <w:tc>
          <w:tcPr>
            <w:tcW w:w="1810" w:type="dxa"/>
            <w:tcBorders>
              <w:top w:val="single" w:sz="4" w:space="0" w:color="auto"/>
              <w:left w:val="single" w:sz="4" w:space="0" w:color="auto"/>
              <w:bottom w:val="single" w:sz="4" w:space="0" w:color="auto"/>
              <w:right w:val="single" w:sz="4" w:space="0" w:color="auto"/>
            </w:tcBorders>
          </w:tcPr>
          <w:p w14:paraId="300CC031" w14:textId="77777777" w:rsidR="00541012" w:rsidRPr="009B2416" w:rsidRDefault="00541012" w:rsidP="00DC4B80">
            <w:pPr>
              <w:jc w:val="center"/>
              <w:rPr>
                <w:noProof/>
              </w:rPr>
            </w:pPr>
            <w:r w:rsidRPr="009B2416">
              <w:rPr>
                <w:noProof/>
              </w:rPr>
              <w:t>31,0 (18/58)</w:t>
            </w:r>
          </w:p>
          <w:p w14:paraId="7435D3E4" w14:textId="77777777" w:rsidR="00541012" w:rsidRPr="009B2416" w:rsidRDefault="00541012" w:rsidP="00DC4B80">
            <w:pPr>
              <w:jc w:val="center"/>
              <w:rPr>
                <w:noProof/>
              </w:rPr>
            </w:pPr>
            <w:r w:rsidRPr="009B2416">
              <w:rPr>
                <w:noProof/>
              </w:rPr>
              <w:t>(0,008)</w:t>
            </w:r>
          </w:p>
        </w:tc>
        <w:tc>
          <w:tcPr>
            <w:tcW w:w="1810" w:type="dxa"/>
            <w:tcBorders>
              <w:top w:val="single" w:sz="4" w:space="0" w:color="auto"/>
              <w:left w:val="single" w:sz="4" w:space="0" w:color="auto"/>
              <w:bottom w:val="single" w:sz="4" w:space="0" w:color="auto"/>
              <w:right w:val="single" w:sz="4" w:space="0" w:color="auto"/>
            </w:tcBorders>
          </w:tcPr>
          <w:p w14:paraId="500EC597" w14:textId="77777777" w:rsidR="00541012" w:rsidRPr="009B2416" w:rsidRDefault="00541012" w:rsidP="00DC4B80">
            <w:pPr>
              <w:jc w:val="center"/>
              <w:rPr>
                <w:noProof/>
              </w:rPr>
            </w:pPr>
            <w:r w:rsidRPr="009B2416">
              <w:rPr>
                <w:noProof/>
              </w:rPr>
              <w:t>36,8 (21/57)</w:t>
            </w:r>
          </w:p>
          <w:p w14:paraId="61BF241F" w14:textId="77777777" w:rsidR="00541012" w:rsidRPr="009B2416" w:rsidRDefault="00541012" w:rsidP="00DC4B80">
            <w:pPr>
              <w:jc w:val="center"/>
              <w:rPr>
                <w:noProof/>
              </w:rPr>
            </w:pPr>
            <w:r w:rsidRPr="009B2416">
              <w:rPr>
                <w:noProof/>
              </w:rPr>
              <w:t>(0,001)</w:t>
            </w:r>
          </w:p>
        </w:tc>
      </w:tr>
      <w:tr w:rsidR="00B03E51" w:rsidRPr="009B2416" w14:paraId="2EEFA841" w14:textId="77777777" w:rsidTr="009B2416">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41EFFDFD" w14:textId="77777777" w:rsidR="00B03E51" w:rsidRPr="009B2416" w:rsidRDefault="00B03E51" w:rsidP="00B03E51">
            <w:pPr>
              <w:keepNext/>
              <w:rPr>
                <w:noProof/>
              </w:rPr>
            </w:pPr>
            <w:r w:rsidRPr="009B2416">
              <w:rPr>
                <w:b/>
                <w:noProof/>
              </w:rPr>
              <w:t>Εβδομάδα 54</w:t>
            </w:r>
          </w:p>
        </w:tc>
      </w:tr>
      <w:tr w:rsidR="00541012" w:rsidRPr="009B2416" w14:paraId="323C11C5" w14:textId="77777777" w:rsidTr="009B2416">
        <w:trPr>
          <w:cantSplit/>
          <w:jc w:val="center"/>
        </w:trPr>
        <w:tc>
          <w:tcPr>
            <w:tcW w:w="3642" w:type="dxa"/>
            <w:tcBorders>
              <w:top w:val="single" w:sz="4" w:space="0" w:color="auto"/>
              <w:left w:val="single" w:sz="4" w:space="0" w:color="auto"/>
              <w:bottom w:val="single" w:sz="4" w:space="0" w:color="auto"/>
              <w:right w:val="single" w:sz="4" w:space="0" w:color="auto"/>
            </w:tcBorders>
          </w:tcPr>
          <w:p w14:paraId="3B169B2F" w14:textId="77777777" w:rsidR="00541012" w:rsidRPr="009B2416" w:rsidRDefault="00541012" w:rsidP="00DC4B80">
            <w:pPr>
              <w:rPr>
                <w:noProof/>
              </w:rPr>
            </w:pPr>
            <w:r w:rsidRPr="009B2416">
              <w:rPr>
                <w:noProof/>
              </w:rPr>
              <w:t>Κλινική Ανταπόκριση</w:t>
            </w:r>
            <w:r w:rsidRPr="009B2416">
              <w:rPr>
                <w:noProof/>
                <w:vertAlign w:val="superscript"/>
              </w:rPr>
              <w:t>α</w:t>
            </w:r>
          </w:p>
        </w:tc>
        <w:tc>
          <w:tcPr>
            <w:tcW w:w="1810" w:type="dxa"/>
            <w:tcBorders>
              <w:top w:val="single" w:sz="4" w:space="0" w:color="auto"/>
              <w:left w:val="single" w:sz="4" w:space="0" w:color="auto"/>
              <w:bottom w:val="single" w:sz="4" w:space="0" w:color="auto"/>
              <w:right w:val="single" w:sz="4" w:space="0" w:color="auto"/>
            </w:tcBorders>
          </w:tcPr>
          <w:p w14:paraId="6D4C1E2E" w14:textId="77777777" w:rsidR="00541012" w:rsidRPr="009B2416" w:rsidRDefault="00541012" w:rsidP="00DC4B80">
            <w:pPr>
              <w:jc w:val="center"/>
              <w:rPr>
                <w:noProof/>
              </w:rPr>
            </w:pPr>
            <w:r w:rsidRPr="009B2416">
              <w:rPr>
                <w:noProof/>
              </w:rPr>
              <w:t>15,5</w:t>
            </w:r>
          </w:p>
        </w:tc>
        <w:tc>
          <w:tcPr>
            <w:tcW w:w="1810" w:type="dxa"/>
            <w:tcBorders>
              <w:top w:val="single" w:sz="4" w:space="0" w:color="auto"/>
              <w:left w:val="single" w:sz="4" w:space="0" w:color="auto"/>
              <w:bottom w:val="single" w:sz="4" w:space="0" w:color="auto"/>
              <w:right w:val="single" w:sz="4" w:space="0" w:color="auto"/>
            </w:tcBorders>
          </w:tcPr>
          <w:p w14:paraId="1C2ECF30" w14:textId="77777777" w:rsidR="00541012" w:rsidRPr="009B2416" w:rsidRDefault="00541012" w:rsidP="00DC4B80">
            <w:pPr>
              <w:jc w:val="center"/>
              <w:rPr>
                <w:noProof/>
              </w:rPr>
            </w:pPr>
            <w:r w:rsidRPr="009B2416">
              <w:rPr>
                <w:noProof/>
              </w:rPr>
              <w:t>38,1</w:t>
            </w:r>
          </w:p>
          <w:p w14:paraId="4ACF1D4F" w14:textId="77777777" w:rsidR="00541012" w:rsidRPr="009B2416" w:rsidRDefault="00541012" w:rsidP="00DC4B80">
            <w:pPr>
              <w:jc w:val="center"/>
              <w:rPr>
                <w:noProof/>
              </w:rPr>
            </w:pPr>
            <w:r w:rsidRPr="009B2416">
              <w:rPr>
                <w:noProof/>
              </w:rPr>
              <w:t>(&lt;</w:t>
            </w:r>
            <w:r w:rsidR="00057C6F" w:rsidRPr="009B2416">
              <w:rPr>
                <w:noProof/>
              </w:rPr>
              <w:t> </w:t>
            </w:r>
            <w:r w:rsidRPr="009B2416">
              <w:rPr>
                <w:noProof/>
              </w:rPr>
              <w:t>0,001)</w:t>
            </w:r>
          </w:p>
        </w:tc>
        <w:tc>
          <w:tcPr>
            <w:tcW w:w="1810" w:type="dxa"/>
            <w:tcBorders>
              <w:top w:val="single" w:sz="4" w:space="0" w:color="auto"/>
              <w:left w:val="single" w:sz="4" w:space="0" w:color="auto"/>
              <w:bottom w:val="single" w:sz="4" w:space="0" w:color="auto"/>
              <w:right w:val="single" w:sz="4" w:space="0" w:color="auto"/>
            </w:tcBorders>
          </w:tcPr>
          <w:p w14:paraId="06A4345F" w14:textId="77777777" w:rsidR="00541012" w:rsidRPr="009B2416" w:rsidRDefault="00541012" w:rsidP="00DC4B80">
            <w:pPr>
              <w:jc w:val="center"/>
              <w:rPr>
                <w:noProof/>
              </w:rPr>
            </w:pPr>
            <w:r w:rsidRPr="009B2416">
              <w:rPr>
                <w:noProof/>
              </w:rPr>
              <w:t>47,7</w:t>
            </w:r>
          </w:p>
          <w:p w14:paraId="6479DDBA" w14:textId="77777777" w:rsidR="00541012" w:rsidRPr="009B2416" w:rsidRDefault="00541012" w:rsidP="00DC4B80">
            <w:pPr>
              <w:jc w:val="center"/>
              <w:rPr>
                <w:noProof/>
              </w:rPr>
            </w:pPr>
            <w:r w:rsidRPr="009B2416">
              <w:rPr>
                <w:noProof/>
              </w:rPr>
              <w:t>(&lt;</w:t>
            </w:r>
            <w:r w:rsidR="00057C6F" w:rsidRPr="009B2416">
              <w:rPr>
                <w:noProof/>
              </w:rPr>
              <w:t> </w:t>
            </w:r>
            <w:r w:rsidRPr="009B2416">
              <w:rPr>
                <w:noProof/>
              </w:rPr>
              <w:t>0,001)</w:t>
            </w:r>
          </w:p>
        </w:tc>
      </w:tr>
      <w:tr w:rsidR="00541012" w:rsidRPr="009B2416" w14:paraId="1EAB2021" w14:textId="77777777" w:rsidTr="009B2416">
        <w:trPr>
          <w:cantSplit/>
          <w:jc w:val="center"/>
        </w:trPr>
        <w:tc>
          <w:tcPr>
            <w:tcW w:w="3642" w:type="dxa"/>
            <w:tcBorders>
              <w:top w:val="single" w:sz="4" w:space="0" w:color="auto"/>
              <w:left w:val="single" w:sz="4" w:space="0" w:color="auto"/>
              <w:bottom w:val="single" w:sz="4" w:space="0" w:color="auto"/>
              <w:right w:val="single" w:sz="4" w:space="0" w:color="auto"/>
            </w:tcBorders>
          </w:tcPr>
          <w:p w14:paraId="45828D4E" w14:textId="77777777" w:rsidR="00541012" w:rsidRPr="009B2416" w:rsidRDefault="00541012" w:rsidP="00DC4B80">
            <w:pPr>
              <w:rPr>
                <w:noProof/>
              </w:rPr>
            </w:pPr>
            <w:r w:rsidRPr="009B2416">
              <w:rPr>
                <w:noProof/>
              </w:rPr>
              <w:t>Κλινική Ύφεση</w:t>
            </w:r>
          </w:p>
        </w:tc>
        <w:tc>
          <w:tcPr>
            <w:tcW w:w="1810" w:type="dxa"/>
            <w:tcBorders>
              <w:top w:val="single" w:sz="4" w:space="0" w:color="auto"/>
              <w:left w:val="single" w:sz="4" w:space="0" w:color="auto"/>
              <w:bottom w:val="single" w:sz="4" w:space="0" w:color="auto"/>
              <w:right w:val="single" w:sz="4" w:space="0" w:color="auto"/>
            </w:tcBorders>
          </w:tcPr>
          <w:p w14:paraId="3C73C1E7" w14:textId="77777777" w:rsidR="00541012" w:rsidRPr="009B2416" w:rsidRDefault="00541012" w:rsidP="00DC4B80">
            <w:pPr>
              <w:jc w:val="center"/>
              <w:rPr>
                <w:noProof/>
              </w:rPr>
            </w:pPr>
            <w:r w:rsidRPr="009B2416">
              <w:rPr>
                <w:noProof/>
              </w:rPr>
              <w:t>13,6</w:t>
            </w:r>
          </w:p>
        </w:tc>
        <w:tc>
          <w:tcPr>
            <w:tcW w:w="1810" w:type="dxa"/>
            <w:tcBorders>
              <w:top w:val="single" w:sz="4" w:space="0" w:color="auto"/>
              <w:left w:val="single" w:sz="4" w:space="0" w:color="auto"/>
              <w:bottom w:val="single" w:sz="4" w:space="0" w:color="auto"/>
              <w:right w:val="single" w:sz="4" w:space="0" w:color="auto"/>
            </w:tcBorders>
          </w:tcPr>
          <w:p w14:paraId="3FE28938" w14:textId="77777777" w:rsidR="00541012" w:rsidRPr="009B2416" w:rsidRDefault="00541012" w:rsidP="00DC4B80">
            <w:pPr>
              <w:jc w:val="center"/>
              <w:rPr>
                <w:noProof/>
              </w:rPr>
            </w:pPr>
            <w:r w:rsidRPr="009B2416">
              <w:rPr>
                <w:noProof/>
              </w:rPr>
              <w:t>28,3</w:t>
            </w:r>
          </w:p>
          <w:p w14:paraId="70B6FC10" w14:textId="77777777" w:rsidR="00541012" w:rsidRPr="009B2416" w:rsidRDefault="00541012" w:rsidP="00DC4B80">
            <w:pPr>
              <w:jc w:val="center"/>
              <w:rPr>
                <w:noProof/>
              </w:rPr>
            </w:pPr>
            <w:r w:rsidRPr="009B2416">
              <w:rPr>
                <w:noProof/>
              </w:rPr>
              <w:t>(0,007)</w:t>
            </w:r>
          </w:p>
        </w:tc>
        <w:tc>
          <w:tcPr>
            <w:tcW w:w="1810" w:type="dxa"/>
            <w:tcBorders>
              <w:top w:val="single" w:sz="4" w:space="0" w:color="auto"/>
              <w:left w:val="single" w:sz="4" w:space="0" w:color="auto"/>
              <w:bottom w:val="single" w:sz="4" w:space="0" w:color="auto"/>
              <w:right w:val="single" w:sz="4" w:space="0" w:color="auto"/>
            </w:tcBorders>
          </w:tcPr>
          <w:p w14:paraId="36F0E008" w14:textId="77777777" w:rsidR="00541012" w:rsidRPr="009B2416" w:rsidRDefault="00541012" w:rsidP="00DC4B80">
            <w:pPr>
              <w:jc w:val="center"/>
              <w:rPr>
                <w:noProof/>
              </w:rPr>
            </w:pPr>
            <w:r w:rsidRPr="009B2416">
              <w:rPr>
                <w:noProof/>
              </w:rPr>
              <w:t>38,4</w:t>
            </w:r>
          </w:p>
          <w:p w14:paraId="51CF743D" w14:textId="77777777" w:rsidR="00541012" w:rsidRPr="009B2416" w:rsidRDefault="00541012" w:rsidP="00DC4B80">
            <w:pPr>
              <w:jc w:val="center"/>
              <w:rPr>
                <w:noProof/>
              </w:rPr>
            </w:pPr>
            <w:r w:rsidRPr="009B2416">
              <w:rPr>
                <w:noProof/>
              </w:rPr>
              <w:t>(&lt;</w:t>
            </w:r>
            <w:r w:rsidR="00057C6F" w:rsidRPr="009B2416">
              <w:rPr>
                <w:noProof/>
              </w:rPr>
              <w:t> </w:t>
            </w:r>
            <w:r w:rsidRPr="009B2416">
              <w:rPr>
                <w:noProof/>
              </w:rPr>
              <w:t>0,001)</w:t>
            </w:r>
          </w:p>
        </w:tc>
      </w:tr>
      <w:tr w:rsidR="00541012" w:rsidRPr="009B2416" w14:paraId="58F01454" w14:textId="77777777" w:rsidTr="009B2416">
        <w:trPr>
          <w:cantSplit/>
          <w:jc w:val="center"/>
        </w:trPr>
        <w:tc>
          <w:tcPr>
            <w:tcW w:w="3642" w:type="dxa"/>
            <w:tcBorders>
              <w:top w:val="single" w:sz="4" w:space="0" w:color="auto"/>
              <w:left w:val="single" w:sz="4" w:space="0" w:color="auto"/>
              <w:bottom w:val="single" w:sz="4" w:space="0" w:color="auto"/>
              <w:right w:val="single" w:sz="4" w:space="0" w:color="auto"/>
            </w:tcBorders>
          </w:tcPr>
          <w:p w14:paraId="25FC4EE8" w14:textId="77777777" w:rsidR="00541012" w:rsidRPr="009B2416" w:rsidRDefault="00541012" w:rsidP="00DC4B80">
            <w:pPr>
              <w:rPr>
                <w:noProof/>
              </w:rPr>
            </w:pPr>
            <w:r w:rsidRPr="009B2416">
              <w:rPr>
                <w:noProof/>
              </w:rPr>
              <w:t>Διατηρούμενη Ύφεση Απουσία Στεροειδών</w:t>
            </w:r>
            <w:r w:rsidRPr="009B2416">
              <w:rPr>
                <w:noProof/>
                <w:vertAlign w:val="superscript"/>
              </w:rPr>
              <w:t xml:space="preserve"> β</w:t>
            </w:r>
          </w:p>
        </w:tc>
        <w:tc>
          <w:tcPr>
            <w:tcW w:w="1810" w:type="dxa"/>
            <w:tcBorders>
              <w:top w:val="single" w:sz="4" w:space="0" w:color="auto"/>
              <w:left w:val="single" w:sz="4" w:space="0" w:color="auto"/>
              <w:bottom w:val="single" w:sz="4" w:space="0" w:color="auto"/>
              <w:right w:val="single" w:sz="4" w:space="0" w:color="auto"/>
            </w:tcBorders>
            <w:vAlign w:val="center"/>
          </w:tcPr>
          <w:p w14:paraId="5B6BE79B" w14:textId="77777777" w:rsidR="00541012" w:rsidRPr="009B2416" w:rsidRDefault="00541012" w:rsidP="00DC4B80">
            <w:pPr>
              <w:jc w:val="center"/>
              <w:rPr>
                <w:noProof/>
              </w:rPr>
            </w:pPr>
            <w:r w:rsidRPr="009B2416">
              <w:rPr>
                <w:noProof/>
              </w:rPr>
              <w:t>5,7 (3/53)</w:t>
            </w:r>
          </w:p>
        </w:tc>
        <w:tc>
          <w:tcPr>
            <w:tcW w:w="1810" w:type="dxa"/>
            <w:tcBorders>
              <w:top w:val="single" w:sz="4" w:space="0" w:color="auto"/>
              <w:left w:val="single" w:sz="4" w:space="0" w:color="auto"/>
              <w:bottom w:val="single" w:sz="4" w:space="0" w:color="auto"/>
              <w:right w:val="single" w:sz="4" w:space="0" w:color="auto"/>
            </w:tcBorders>
          </w:tcPr>
          <w:p w14:paraId="55A11088" w14:textId="77777777" w:rsidR="00541012" w:rsidRPr="009B2416" w:rsidRDefault="00541012" w:rsidP="00DC4B80">
            <w:pPr>
              <w:jc w:val="center"/>
              <w:rPr>
                <w:noProof/>
              </w:rPr>
            </w:pPr>
            <w:r w:rsidRPr="009B2416">
              <w:rPr>
                <w:noProof/>
              </w:rPr>
              <w:t>17,9 (10/56)</w:t>
            </w:r>
          </w:p>
          <w:p w14:paraId="1F04087A" w14:textId="77777777" w:rsidR="00541012" w:rsidRPr="009B2416" w:rsidRDefault="00541012" w:rsidP="00DC4B80">
            <w:pPr>
              <w:jc w:val="center"/>
              <w:rPr>
                <w:noProof/>
              </w:rPr>
            </w:pPr>
            <w:r w:rsidRPr="009B2416">
              <w:rPr>
                <w:noProof/>
              </w:rPr>
              <w:t>(0,075)</w:t>
            </w:r>
          </w:p>
        </w:tc>
        <w:tc>
          <w:tcPr>
            <w:tcW w:w="1810" w:type="dxa"/>
            <w:tcBorders>
              <w:top w:val="single" w:sz="4" w:space="0" w:color="auto"/>
              <w:left w:val="single" w:sz="4" w:space="0" w:color="auto"/>
              <w:bottom w:val="single" w:sz="4" w:space="0" w:color="auto"/>
              <w:right w:val="single" w:sz="4" w:space="0" w:color="auto"/>
            </w:tcBorders>
            <w:vAlign w:val="center"/>
          </w:tcPr>
          <w:p w14:paraId="78C5E657" w14:textId="77777777" w:rsidR="00541012" w:rsidRPr="009B2416" w:rsidRDefault="00541012" w:rsidP="00DC4B80">
            <w:pPr>
              <w:jc w:val="center"/>
              <w:rPr>
                <w:noProof/>
              </w:rPr>
            </w:pPr>
            <w:r w:rsidRPr="009B2416">
              <w:rPr>
                <w:noProof/>
              </w:rPr>
              <w:t>28,6 (16/56)</w:t>
            </w:r>
          </w:p>
          <w:p w14:paraId="5B229662" w14:textId="77777777" w:rsidR="00541012" w:rsidRPr="009B2416" w:rsidRDefault="00541012" w:rsidP="00DC4B80">
            <w:pPr>
              <w:jc w:val="center"/>
              <w:rPr>
                <w:noProof/>
              </w:rPr>
            </w:pPr>
            <w:r w:rsidRPr="009B2416">
              <w:rPr>
                <w:noProof/>
              </w:rPr>
              <w:t>(0,002)</w:t>
            </w:r>
          </w:p>
        </w:tc>
      </w:tr>
      <w:tr w:rsidR="00541012" w:rsidRPr="009B2416" w14:paraId="3E168BAF" w14:textId="77777777" w:rsidTr="00B03E51">
        <w:trPr>
          <w:cantSplit/>
          <w:jc w:val="center"/>
        </w:trPr>
        <w:tc>
          <w:tcPr>
            <w:tcW w:w="9072" w:type="dxa"/>
            <w:gridSpan w:val="4"/>
            <w:tcBorders>
              <w:top w:val="single" w:sz="4" w:space="0" w:color="auto"/>
              <w:left w:val="nil"/>
              <w:bottom w:val="nil"/>
              <w:right w:val="nil"/>
            </w:tcBorders>
          </w:tcPr>
          <w:p w14:paraId="0D48B57B" w14:textId="77777777" w:rsidR="00541012" w:rsidRPr="009B2416" w:rsidRDefault="00541012" w:rsidP="00DC4B80">
            <w:pPr>
              <w:tabs>
                <w:tab w:val="clear" w:pos="567"/>
                <w:tab w:val="left" w:pos="284"/>
              </w:tabs>
              <w:ind w:left="284" w:hanging="284"/>
              <w:rPr>
                <w:noProof/>
                <w:sz w:val="18"/>
                <w:szCs w:val="18"/>
              </w:rPr>
            </w:pPr>
            <w:r w:rsidRPr="009B2416">
              <w:rPr>
                <w:noProof/>
                <w:vertAlign w:val="superscript"/>
              </w:rPr>
              <w:t>α</w:t>
            </w:r>
            <w:r w:rsidR="00057C6F" w:rsidRPr="009B2416">
              <w:rPr>
                <w:noProof/>
                <w:sz w:val="18"/>
                <w:szCs w:val="18"/>
              </w:rPr>
              <w:tab/>
            </w:r>
            <w:r w:rsidRPr="009B2416">
              <w:rPr>
                <w:noProof/>
                <w:sz w:val="18"/>
                <w:szCs w:val="18"/>
              </w:rPr>
              <w:t>Μείωση στο CDAI</w:t>
            </w:r>
            <w:r w:rsidR="00A9263F" w:rsidRPr="009B2416">
              <w:rPr>
                <w:noProof/>
                <w:sz w:val="18"/>
                <w:szCs w:val="18"/>
              </w:rPr>
              <w:t> </w:t>
            </w:r>
            <w:r w:rsidR="003726D4" w:rsidRPr="009B2416">
              <w:rPr>
                <w:noProof/>
                <w:sz w:val="18"/>
                <w:szCs w:val="18"/>
              </w:rPr>
              <w:t>≥ </w:t>
            </w:r>
            <w:r w:rsidRPr="009B2416">
              <w:rPr>
                <w:noProof/>
                <w:sz w:val="18"/>
                <w:szCs w:val="18"/>
              </w:rPr>
              <w:t xml:space="preserve">25% και </w:t>
            </w:r>
            <w:r w:rsidR="003726D4" w:rsidRPr="009B2416">
              <w:rPr>
                <w:noProof/>
                <w:sz w:val="18"/>
                <w:szCs w:val="18"/>
              </w:rPr>
              <w:t>≥ </w:t>
            </w:r>
            <w:r w:rsidRPr="009B2416">
              <w:rPr>
                <w:noProof/>
                <w:sz w:val="18"/>
                <w:szCs w:val="18"/>
              </w:rPr>
              <w:t>70</w:t>
            </w:r>
            <w:r w:rsidR="00A9263F" w:rsidRPr="009B2416">
              <w:rPr>
                <w:noProof/>
                <w:sz w:val="18"/>
                <w:szCs w:val="18"/>
              </w:rPr>
              <w:t> </w:t>
            </w:r>
            <w:r w:rsidRPr="009B2416">
              <w:rPr>
                <w:noProof/>
                <w:sz w:val="18"/>
                <w:szCs w:val="18"/>
              </w:rPr>
              <w:t>βαθμούς.</w:t>
            </w:r>
          </w:p>
          <w:p w14:paraId="3966F6CB" w14:textId="77777777" w:rsidR="00541012" w:rsidRPr="009B2416" w:rsidRDefault="00541012" w:rsidP="00DC4B80">
            <w:pPr>
              <w:tabs>
                <w:tab w:val="clear" w:pos="567"/>
                <w:tab w:val="left" w:pos="284"/>
              </w:tabs>
              <w:ind w:left="284" w:hanging="284"/>
              <w:rPr>
                <w:noProof/>
              </w:rPr>
            </w:pPr>
            <w:r w:rsidRPr="009B2416">
              <w:rPr>
                <w:noProof/>
                <w:vertAlign w:val="superscript"/>
              </w:rPr>
              <w:t>β</w:t>
            </w:r>
            <w:r w:rsidR="00057C6F" w:rsidRPr="009B2416">
              <w:rPr>
                <w:noProof/>
                <w:sz w:val="18"/>
                <w:szCs w:val="18"/>
              </w:rPr>
              <w:tab/>
            </w:r>
            <w:r w:rsidRPr="009B2416">
              <w:rPr>
                <w:noProof/>
                <w:sz w:val="18"/>
                <w:szCs w:val="18"/>
              </w:rPr>
              <w:t>CDAI</w:t>
            </w:r>
            <w:r w:rsidR="003726D4" w:rsidRPr="009B2416">
              <w:rPr>
                <w:noProof/>
                <w:sz w:val="18"/>
                <w:szCs w:val="18"/>
              </w:rPr>
              <w:t> &lt; </w:t>
            </w:r>
            <w:r w:rsidRPr="009B2416">
              <w:rPr>
                <w:noProof/>
                <w:sz w:val="18"/>
                <w:szCs w:val="18"/>
              </w:rPr>
              <w:t xml:space="preserve">150 και την </w:t>
            </w:r>
            <w:r w:rsidR="00057C6F" w:rsidRPr="009B2416">
              <w:rPr>
                <w:noProof/>
                <w:sz w:val="18"/>
                <w:szCs w:val="18"/>
              </w:rPr>
              <w:t>ε</w:t>
            </w:r>
            <w:r w:rsidRPr="009B2416">
              <w:rPr>
                <w:noProof/>
                <w:sz w:val="18"/>
                <w:szCs w:val="18"/>
              </w:rPr>
              <w:t xml:space="preserve">βδομάδα 30 και την 54 και μη λήψη κορτικοστεροειδών τους 3 μήνες πριν την </w:t>
            </w:r>
            <w:r w:rsidR="00057C6F" w:rsidRPr="009B2416">
              <w:rPr>
                <w:noProof/>
                <w:sz w:val="18"/>
                <w:szCs w:val="18"/>
              </w:rPr>
              <w:t>ε</w:t>
            </w:r>
            <w:r w:rsidRPr="009B2416">
              <w:rPr>
                <w:noProof/>
                <w:sz w:val="18"/>
                <w:szCs w:val="18"/>
              </w:rPr>
              <w:t xml:space="preserve">βδομάδα 54 ανάμεσα στους ασθενείς που λάμβαναν κορτικοστεροειδή </w:t>
            </w:r>
            <w:r w:rsidR="001876A2" w:rsidRPr="009B2416">
              <w:rPr>
                <w:noProof/>
                <w:sz w:val="18"/>
                <w:szCs w:val="18"/>
              </w:rPr>
              <w:t>στην έναρξη της θεραπείας.</w:t>
            </w:r>
          </w:p>
        </w:tc>
      </w:tr>
    </w:tbl>
    <w:p w14:paraId="01F98C6C" w14:textId="77777777" w:rsidR="00541012" w:rsidRPr="009B2416" w:rsidRDefault="00541012" w:rsidP="00DC4B80">
      <w:pPr>
        <w:rPr>
          <w:noProof/>
        </w:rPr>
      </w:pPr>
    </w:p>
    <w:p w14:paraId="5D8CC886" w14:textId="77777777" w:rsidR="00541012" w:rsidRPr="009B2416" w:rsidRDefault="00541012" w:rsidP="00DC4B80">
      <w:pPr>
        <w:rPr>
          <w:noProof/>
        </w:rPr>
      </w:pPr>
      <w:r w:rsidRPr="009B2416">
        <w:rPr>
          <w:noProof/>
        </w:rPr>
        <w:t>Ξεκινώντας την εβδομάδα 14, στους ασθενείς οι οποίοι είχαν ανταποκριθεί στη θεραπεία, αλλά στη συνέχεια έχασαν το κλινικό τους πλεονέκτημα, επετράπη να μεταβούν σε μία δόση infliximab 5 mg/kg υψηλότερη από τη δόση στην οποία τυχαιοποιήθηκαν αρχικά. Το ογδόντα</w:t>
      </w:r>
      <w:r w:rsidR="00057C6F" w:rsidRPr="009B2416">
        <w:rPr>
          <w:noProof/>
        </w:rPr>
        <w:t> </w:t>
      </w:r>
      <w:r w:rsidRPr="009B2416">
        <w:rPr>
          <w:noProof/>
        </w:rPr>
        <w:t>εννέα τοις εκατό (50/56) των ασθενών που έχασαν την κλινική ανταπόκριση στη θεραπεία συντήρησης με infliximab 5 mg/kg μετά την εβδομάδα 14 ανταποκρίθηκαν στη θεραπεία με infliximab 10 mg/kg.</w:t>
      </w:r>
    </w:p>
    <w:p w14:paraId="7CF5ACD9" w14:textId="77777777" w:rsidR="00541012" w:rsidRPr="009B2416" w:rsidRDefault="00541012" w:rsidP="00DC4B80">
      <w:pPr>
        <w:rPr>
          <w:noProof/>
        </w:rPr>
      </w:pPr>
    </w:p>
    <w:p w14:paraId="77F4EE73" w14:textId="77777777" w:rsidR="00541012" w:rsidRPr="009B2416" w:rsidRDefault="00541012" w:rsidP="00DC4B80">
      <w:pPr>
        <w:rPr>
          <w:noProof/>
        </w:rPr>
      </w:pPr>
      <w:r w:rsidRPr="009B2416">
        <w:rPr>
          <w:noProof/>
        </w:rPr>
        <w:t>Βελτιώσεις στις μετρήσεις ποιότητας ζωής, μείωση στις σχετιζόμενες με τη νόσο εισαγωγές σε νοσοκομείο και στη χρήση κορτικοστεροειδών παρατηρήθηκαν στις ομάδες συντήρησης infliximab</w:t>
      </w:r>
      <w:r w:rsidR="00163406" w:rsidRPr="009B2416">
        <w:rPr>
          <w:noProof/>
        </w:rPr>
        <w:t>,</w:t>
      </w:r>
      <w:r w:rsidRPr="009B2416">
        <w:rPr>
          <w:noProof/>
        </w:rPr>
        <w:t xml:space="preserve"> σε σύγκριση με την ομάδα συντήρησης εικονικού φαρμάκου τις εβδομάδες 30 και 54.</w:t>
      </w:r>
    </w:p>
    <w:p w14:paraId="0A6CA818" w14:textId="77777777" w:rsidR="00541012" w:rsidRPr="009B2416" w:rsidRDefault="00541012" w:rsidP="00DC4B80">
      <w:pPr>
        <w:rPr>
          <w:noProof/>
        </w:rPr>
      </w:pPr>
    </w:p>
    <w:p w14:paraId="05794D01" w14:textId="77777777" w:rsidR="00EB6A14" w:rsidRPr="009B2416" w:rsidRDefault="00EB6A14" w:rsidP="00DC4B80">
      <w:pPr>
        <w:rPr>
          <w:noProof/>
        </w:rPr>
      </w:pPr>
      <w:r w:rsidRPr="009B2416">
        <w:rPr>
          <w:noProof/>
        </w:rPr>
        <w:t xml:space="preserve">Η θεραπεία με </w:t>
      </w:r>
      <w:r w:rsidRPr="009B2416">
        <w:rPr>
          <w:noProof/>
          <w:szCs w:val="22"/>
        </w:rPr>
        <w:t>infliximab</w:t>
      </w:r>
      <w:r w:rsidR="000A637F" w:rsidRPr="009B2416">
        <w:rPr>
          <w:noProof/>
          <w:szCs w:val="22"/>
        </w:rPr>
        <w:t>,</w:t>
      </w:r>
      <w:r w:rsidRPr="009B2416">
        <w:rPr>
          <w:noProof/>
          <w:szCs w:val="22"/>
        </w:rPr>
        <w:t xml:space="preserve"> με ή χωρίς AZA</w:t>
      </w:r>
      <w:r w:rsidR="000A637F" w:rsidRPr="009B2416">
        <w:rPr>
          <w:noProof/>
          <w:szCs w:val="22"/>
        </w:rPr>
        <w:t>,</w:t>
      </w:r>
      <w:r w:rsidRPr="009B2416">
        <w:rPr>
          <w:noProof/>
          <w:szCs w:val="22"/>
        </w:rPr>
        <w:t xml:space="preserve"> αξιολογήθηκε σε μία τυχαιοποιημένη, </w:t>
      </w:r>
      <w:r w:rsidR="004F65D1" w:rsidRPr="009B2416">
        <w:rPr>
          <w:noProof/>
        </w:rPr>
        <w:t>διπλά</w:t>
      </w:r>
      <w:r w:rsidR="00776E29" w:rsidRPr="009B2416">
        <w:rPr>
          <w:noProof/>
        </w:rPr>
        <w:noBreakHyphen/>
      </w:r>
      <w:r w:rsidRPr="009B2416">
        <w:rPr>
          <w:noProof/>
        </w:rPr>
        <w:t>τυφλή</w:t>
      </w:r>
      <w:r w:rsidR="004F65D1" w:rsidRPr="009B2416">
        <w:rPr>
          <w:noProof/>
        </w:rPr>
        <w:t xml:space="preserve"> μελέτη</w:t>
      </w:r>
      <w:r w:rsidRPr="009B2416">
        <w:rPr>
          <w:noProof/>
        </w:rPr>
        <w:t xml:space="preserve"> </w:t>
      </w:r>
      <w:r w:rsidR="004F65D1" w:rsidRPr="009B2416">
        <w:rPr>
          <w:noProof/>
        </w:rPr>
        <w:t xml:space="preserve">με </w:t>
      </w:r>
      <w:r w:rsidR="000A637F" w:rsidRPr="009B2416">
        <w:rPr>
          <w:noProof/>
        </w:rPr>
        <w:t xml:space="preserve">ενεργό </w:t>
      </w:r>
      <w:r w:rsidR="004F65D1" w:rsidRPr="009B2416">
        <w:rPr>
          <w:noProof/>
        </w:rPr>
        <w:t xml:space="preserve">φάρμακο </w:t>
      </w:r>
      <w:r w:rsidR="000A637F" w:rsidRPr="009B2416">
        <w:rPr>
          <w:noProof/>
        </w:rPr>
        <w:t>σ</w:t>
      </w:r>
      <w:r w:rsidR="004F65D1" w:rsidRPr="009B2416">
        <w:rPr>
          <w:noProof/>
        </w:rPr>
        <w:t>ύ</w:t>
      </w:r>
      <w:r w:rsidR="000A637F" w:rsidRPr="009B2416">
        <w:rPr>
          <w:noProof/>
        </w:rPr>
        <w:t>γκρι</w:t>
      </w:r>
      <w:r w:rsidR="004F65D1" w:rsidRPr="009B2416">
        <w:rPr>
          <w:noProof/>
        </w:rPr>
        <w:t xml:space="preserve">σης </w:t>
      </w:r>
      <w:r w:rsidR="0065377C" w:rsidRPr="009B2416">
        <w:rPr>
          <w:noProof/>
        </w:rPr>
        <w:t>(SONIC) σε 508 ενήλικες ασθενείς με μέτρια έως σοβαρή νόσο του Crohn (</w:t>
      </w:r>
      <w:r w:rsidR="0065377C" w:rsidRPr="009B2416">
        <w:rPr>
          <w:noProof/>
          <w:szCs w:val="22"/>
        </w:rPr>
        <w:t>CDAI </w:t>
      </w:r>
      <w:r w:rsidR="003726D4" w:rsidRPr="009B2416">
        <w:rPr>
          <w:noProof/>
          <w:szCs w:val="22"/>
        </w:rPr>
        <w:t>≥</w:t>
      </w:r>
      <w:r w:rsidR="0065377C" w:rsidRPr="009B2416">
        <w:rPr>
          <w:noProof/>
          <w:szCs w:val="22"/>
        </w:rPr>
        <w:t> 220 </w:t>
      </w:r>
      <w:r w:rsidR="003726D4" w:rsidRPr="009B2416">
        <w:rPr>
          <w:noProof/>
          <w:szCs w:val="22"/>
        </w:rPr>
        <w:t>≤</w:t>
      </w:r>
      <w:r w:rsidR="0065377C" w:rsidRPr="009B2416">
        <w:rPr>
          <w:noProof/>
          <w:szCs w:val="22"/>
        </w:rPr>
        <w:t> 450)</w:t>
      </w:r>
      <w:r w:rsidR="003B6368" w:rsidRPr="009B2416">
        <w:rPr>
          <w:noProof/>
          <w:szCs w:val="22"/>
        </w:rPr>
        <w:t xml:space="preserve">, οι οποίοι </w:t>
      </w:r>
      <w:r w:rsidR="0065377C" w:rsidRPr="009B2416">
        <w:rPr>
          <w:noProof/>
        </w:rPr>
        <w:t xml:space="preserve">δεν είχαν λάβει </w:t>
      </w:r>
      <w:r w:rsidR="004F65D1" w:rsidRPr="009B2416">
        <w:rPr>
          <w:noProof/>
        </w:rPr>
        <w:t xml:space="preserve">προηγούμενη θεραπεία με </w:t>
      </w:r>
      <w:r w:rsidR="0065377C" w:rsidRPr="009B2416">
        <w:rPr>
          <w:noProof/>
        </w:rPr>
        <w:t>βιολογικά και ανοσοκατ</w:t>
      </w:r>
      <w:r w:rsidR="000A637F" w:rsidRPr="009B2416">
        <w:rPr>
          <w:noProof/>
        </w:rPr>
        <w:t>α</w:t>
      </w:r>
      <w:r w:rsidR="0065377C" w:rsidRPr="009B2416">
        <w:rPr>
          <w:noProof/>
        </w:rPr>
        <w:t xml:space="preserve">σταλτικά φάρμακα </w:t>
      </w:r>
      <w:r w:rsidR="003B6368" w:rsidRPr="009B2416">
        <w:rPr>
          <w:noProof/>
        </w:rPr>
        <w:t xml:space="preserve">και είχαν </w:t>
      </w:r>
      <w:r w:rsidR="004F65D1" w:rsidRPr="009B2416">
        <w:rPr>
          <w:noProof/>
        </w:rPr>
        <w:t>διάμε</w:t>
      </w:r>
      <w:r w:rsidR="003B6368" w:rsidRPr="009B2416">
        <w:rPr>
          <w:noProof/>
        </w:rPr>
        <w:t>ση διάρκεια νόσου ίση με 2,3 έτη</w:t>
      </w:r>
      <w:r w:rsidR="0065377C" w:rsidRPr="009B2416">
        <w:rPr>
          <w:noProof/>
        </w:rPr>
        <w:t xml:space="preserve">. </w:t>
      </w:r>
      <w:r w:rsidR="003B6368" w:rsidRPr="009B2416">
        <w:rPr>
          <w:noProof/>
        </w:rPr>
        <w:t xml:space="preserve">Στην </w:t>
      </w:r>
      <w:r w:rsidR="001876A2" w:rsidRPr="009B2416">
        <w:rPr>
          <w:noProof/>
        </w:rPr>
        <w:t>έναρξη</w:t>
      </w:r>
      <w:r w:rsidR="003B6368" w:rsidRPr="009B2416">
        <w:rPr>
          <w:noProof/>
        </w:rPr>
        <w:t xml:space="preserve"> της </w:t>
      </w:r>
      <w:r w:rsidR="001876A2" w:rsidRPr="009B2416">
        <w:rPr>
          <w:noProof/>
        </w:rPr>
        <w:t>θεραπείας</w:t>
      </w:r>
      <w:r w:rsidR="003B6368" w:rsidRPr="009B2416">
        <w:rPr>
          <w:noProof/>
        </w:rPr>
        <w:t xml:space="preserve">, 27,4% των ασθενών λάμβαναν </w:t>
      </w:r>
      <w:r w:rsidR="00BD73D6" w:rsidRPr="009B2416">
        <w:rPr>
          <w:noProof/>
        </w:rPr>
        <w:t xml:space="preserve">συστηματικά κορτικοστεροειδή, 14,2% των ασθενών λάμβαναν </w:t>
      </w:r>
      <w:r w:rsidR="00163406" w:rsidRPr="009B2416">
        <w:rPr>
          <w:noProof/>
          <w:szCs w:val="22"/>
        </w:rPr>
        <w:t>βουδεσονίδη</w:t>
      </w:r>
      <w:r w:rsidR="004F65D1" w:rsidRPr="009B2416">
        <w:rPr>
          <w:noProof/>
          <w:szCs w:val="22"/>
        </w:rPr>
        <w:t xml:space="preserve"> και </w:t>
      </w:r>
      <w:r w:rsidR="004F65D1" w:rsidRPr="009B2416">
        <w:rPr>
          <w:noProof/>
        </w:rPr>
        <w:t xml:space="preserve">54,3% των ασθενών </w:t>
      </w:r>
      <w:r w:rsidR="00BD73D6" w:rsidRPr="009B2416">
        <w:rPr>
          <w:noProof/>
        </w:rPr>
        <w:t>λάμβαναν ενώσεις 5</w:t>
      </w:r>
      <w:r w:rsidR="00BD73D6" w:rsidRPr="009B2416">
        <w:rPr>
          <w:noProof/>
        </w:rPr>
        <w:noBreakHyphen/>
        <w:t xml:space="preserve">ASA. Οι ασθενείς τυχαιοποιήθηκαν να λάβουν μονοθεραπεία AZA, μονοθεραπεία </w:t>
      </w:r>
      <w:r w:rsidR="00BD73D6" w:rsidRPr="009B2416">
        <w:rPr>
          <w:noProof/>
          <w:szCs w:val="22"/>
        </w:rPr>
        <w:t xml:space="preserve">infliximab ή θεραπεία συνδυασμού infliximab συν AZA. Το infliximab χορηγήθηκε σε μία δόση των 5 mg/kg τις εβδομάδες 0, 2, 6 και μετά κάθε 8 εβδομάδες. </w:t>
      </w:r>
      <w:r w:rsidR="000A637F" w:rsidRPr="009B2416">
        <w:rPr>
          <w:noProof/>
          <w:szCs w:val="22"/>
        </w:rPr>
        <w:t>Τ</w:t>
      </w:r>
      <w:r w:rsidR="00BD73D6" w:rsidRPr="009B2416">
        <w:rPr>
          <w:noProof/>
          <w:szCs w:val="22"/>
        </w:rPr>
        <w:t>ο AZA δόθηκε σε μία δόση των 2,5 mg/kg ημερησίως.</w:t>
      </w:r>
    </w:p>
    <w:p w14:paraId="198BE041" w14:textId="77777777" w:rsidR="001A26F3" w:rsidRPr="009B2416" w:rsidRDefault="001A26F3" w:rsidP="00DC4B80">
      <w:pPr>
        <w:rPr>
          <w:noProof/>
          <w:szCs w:val="22"/>
        </w:rPr>
      </w:pPr>
    </w:p>
    <w:p w14:paraId="2626DCA1" w14:textId="77777777" w:rsidR="001A26F3" w:rsidRPr="009B2416" w:rsidRDefault="001A26F3" w:rsidP="00DC4B80">
      <w:pPr>
        <w:rPr>
          <w:noProof/>
          <w:szCs w:val="22"/>
        </w:rPr>
      </w:pPr>
      <w:r w:rsidRPr="009B2416">
        <w:rPr>
          <w:noProof/>
        </w:rPr>
        <w:t xml:space="preserve">Το κύριο </w:t>
      </w:r>
      <w:r w:rsidR="001B2D71" w:rsidRPr="009B2416">
        <w:rPr>
          <w:noProof/>
        </w:rPr>
        <w:t>καταληκτικό</w:t>
      </w:r>
      <w:r w:rsidRPr="009B2416">
        <w:rPr>
          <w:noProof/>
        </w:rPr>
        <w:t xml:space="preserve"> σημείο της μελέτης </w:t>
      </w:r>
      <w:r w:rsidR="008759A3" w:rsidRPr="009B2416">
        <w:rPr>
          <w:noProof/>
        </w:rPr>
        <w:t xml:space="preserve">ήταν </w:t>
      </w:r>
      <w:r w:rsidR="006B5268" w:rsidRPr="009B2416">
        <w:rPr>
          <w:noProof/>
        </w:rPr>
        <w:t xml:space="preserve">η </w:t>
      </w:r>
      <w:r w:rsidR="008759A3" w:rsidRPr="009B2416">
        <w:rPr>
          <w:noProof/>
        </w:rPr>
        <w:t xml:space="preserve">επίτευξη κλινικής ύφεσης </w:t>
      </w:r>
      <w:r w:rsidR="00F5235E" w:rsidRPr="009B2416">
        <w:rPr>
          <w:noProof/>
        </w:rPr>
        <w:t>χωρίς</w:t>
      </w:r>
      <w:r w:rsidR="008759A3" w:rsidRPr="009B2416">
        <w:rPr>
          <w:noProof/>
        </w:rPr>
        <w:t xml:space="preserve"> κορτικοστεροειδ</w:t>
      </w:r>
      <w:r w:rsidR="00F5235E" w:rsidRPr="009B2416">
        <w:rPr>
          <w:noProof/>
        </w:rPr>
        <w:t>ή</w:t>
      </w:r>
      <w:r w:rsidR="008759A3" w:rsidRPr="009B2416">
        <w:rPr>
          <w:noProof/>
        </w:rPr>
        <w:t xml:space="preserve"> την </w:t>
      </w:r>
      <w:r w:rsidR="00057C6F" w:rsidRPr="009B2416">
        <w:rPr>
          <w:noProof/>
        </w:rPr>
        <w:t>ε</w:t>
      </w:r>
      <w:r w:rsidR="008759A3" w:rsidRPr="009B2416">
        <w:rPr>
          <w:noProof/>
        </w:rPr>
        <w:t xml:space="preserve">βδομάδα 26, οριζόμενη ως ασθενείς σε κλινική ύφεση </w:t>
      </w:r>
      <w:r w:rsidR="008759A3" w:rsidRPr="009B2416">
        <w:rPr>
          <w:noProof/>
          <w:szCs w:val="22"/>
        </w:rPr>
        <w:t>(CDAI</w:t>
      </w:r>
      <w:r w:rsidR="003726D4" w:rsidRPr="009B2416">
        <w:rPr>
          <w:noProof/>
          <w:szCs w:val="22"/>
        </w:rPr>
        <w:t> &lt; </w:t>
      </w:r>
      <w:r w:rsidR="008759A3" w:rsidRPr="009B2416">
        <w:rPr>
          <w:noProof/>
          <w:szCs w:val="22"/>
        </w:rPr>
        <w:t>150) οι οποίοι, για τουλάχιστον 3 εβδομάδες, δεν έλαβαν από στόματος συστηματικά κορτικοστεροειδή (</w:t>
      </w:r>
      <w:r w:rsidR="00163406" w:rsidRPr="009B2416">
        <w:rPr>
          <w:noProof/>
          <w:szCs w:val="22"/>
        </w:rPr>
        <w:t>πρεδνιζόνη</w:t>
      </w:r>
      <w:r w:rsidR="008759A3" w:rsidRPr="009B2416">
        <w:rPr>
          <w:noProof/>
          <w:szCs w:val="22"/>
        </w:rPr>
        <w:t xml:space="preserve"> ή ισοδύναμο) ή </w:t>
      </w:r>
      <w:r w:rsidR="00163406" w:rsidRPr="009B2416">
        <w:rPr>
          <w:noProof/>
          <w:szCs w:val="22"/>
        </w:rPr>
        <w:t>βουδεσονίδη</w:t>
      </w:r>
      <w:r w:rsidR="008759A3" w:rsidRPr="009B2416">
        <w:rPr>
          <w:noProof/>
          <w:szCs w:val="22"/>
        </w:rPr>
        <w:t xml:space="preserve"> σε δόση &gt; 6 mg/ημέρα. </w:t>
      </w:r>
      <w:r w:rsidR="00B15027" w:rsidRPr="009B2416">
        <w:rPr>
          <w:noProof/>
          <w:szCs w:val="22"/>
        </w:rPr>
        <w:t xml:space="preserve">Για τα αποτελέσματα, βλ. Πίνακα 6. Οι αναλογίες ασθενών με επούλωση του βλεννογόνου την </w:t>
      </w:r>
      <w:r w:rsidR="00057C6F" w:rsidRPr="009B2416">
        <w:rPr>
          <w:noProof/>
          <w:szCs w:val="22"/>
        </w:rPr>
        <w:t>ε</w:t>
      </w:r>
      <w:r w:rsidR="00B15027" w:rsidRPr="009B2416">
        <w:rPr>
          <w:noProof/>
          <w:szCs w:val="22"/>
        </w:rPr>
        <w:t xml:space="preserve">βδομάδα 26 ήταν σημαντικά μεγαλύτερες στην ομάδα συνδυασμού </w:t>
      </w:r>
      <w:r w:rsidR="00B15027" w:rsidRPr="009B2416">
        <w:rPr>
          <w:noProof/>
          <w:szCs w:val="22"/>
        </w:rPr>
        <w:lastRenderedPageBreak/>
        <w:t>infliximab συν AZA (43,9%, p</w:t>
      </w:r>
      <w:r w:rsidR="003726D4" w:rsidRPr="009B2416">
        <w:rPr>
          <w:noProof/>
          <w:szCs w:val="22"/>
        </w:rPr>
        <w:t> &lt; </w:t>
      </w:r>
      <w:r w:rsidR="00B15027" w:rsidRPr="009B2416">
        <w:rPr>
          <w:noProof/>
          <w:szCs w:val="22"/>
        </w:rPr>
        <w:t>0,001) και στις ομάδες μονοθεραπείας infliximab (30,1%, p</w:t>
      </w:r>
      <w:r w:rsidR="003726D4" w:rsidRPr="009B2416">
        <w:rPr>
          <w:noProof/>
          <w:szCs w:val="22"/>
        </w:rPr>
        <w:t> = </w:t>
      </w:r>
      <w:r w:rsidR="00B15027" w:rsidRPr="009B2416">
        <w:rPr>
          <w:noProof/>
          <w:szCs w:val="22"/>
        </w:rPr>
        <w:t>0,023)</w:t>
      </w:r>
      <w:r w:rsidR="00163406" w:rsidRPr="009B2416">
        <w:rPr>
          <w:noProof/>
          <w:szCs w:val="22"/>
        </w:rPr>
        <w:t>,</w:t>
      </w:r>
      <w:r w:rsidR="00B15027" w:rsidRPr="009B2416">
        <w:rPr>
          <w:noProof/>
          <w:szCs w:val="22"/>
        </w:rPr>
        <w:t xml:space="preserve"> σε </w:t>
      </w:r>
      <w:r w:rsidR="00755200" w:rsidRPr="009B2416">
        <w:rPr>
          <w:noProof/>
          <w:szCs w:val="22"/>
        </w:rPr>
        <w:t>σύγκριση</w:t>
      </w:r>
      <w:r w:rsidR="00B15027" w:rsidRPr="009B2416">
        <w:rPr>
          <w:noProof/>
          <w:szCs w:val="22"/>
        </w:rPr>
        <w:t xml:space="preserve"> με την ομάδα μονοθεραπείας AZA (16,5%).</w:t>
      </w:r>
    </w:p>
    <w:p w14:paraId="3BEADD1D" w14:textId="77777777" w:rsidR="006B5268" w:rsidRPr="009B2416" w:rsidRDefault="006B5268" w:rsidP="00B03E51">
      <w:pPr>
        <w:keepNext/>
        <w:jc w:val="center"/>
        <w:rPr>
          <w:b/>
          <w:noProof/>
        </w:rPr>
      </w:pPr>
    </w:p>
    <w:tbl>
      <w:tblPr>
        <w:tblW w:w="9072" w:type="dxa"/>
        <w:jc w:val="center"/>
        <w:tblBorders>
          <w:top w:val="single" w:sz="12" w:space="0" w:color="auto"/>
          <w:bottom w:val="single" w:sz="4" w:space="0" w:color="auto"/>
        </w:tblBorders>
        <w:tblLayout w:type="fixed"/>
        <w:tblLook w:val="0000" w:firstRow="0" w:lastRow="0" w:firstColumn="0" w:lastColumn="0" w:noHBand="0" w:noVBand="0"/>
      </w:tblPr>
      <w:tblGrid>
        <w:gridCol w:w="3144"/>
        <w:gridCol w:w="2000"/>
        <w:gridCol w:w="2001"/>
        <w:gridCol w:w="1927"/>
      </w:tblGrid>
      <w:tr w:rsidR="00B23758" w:rsidRPr="009B2416" w14:paraId="3746D24D" w14:textId="77777777" w:rsidTr="009B2416">
        <w:trPr>
          <w:cantSplit/>
          <w:jc w:val="center"/>
        </w:trPr>
        <w:tc>
          <w:tcPr>
            <w:tcW w:w="9072" w:type="dxa"/>
            <w:gridSpan w:val="4"/>
            <w:tcBorders>
              <w:top w:val="nil"/>
              <w:left w:val="nil"/>
              <w:bottom w:val="single" w:sz="4" w:space="0" w:color="auto"/>
              <w:right w:val="nil"/>
            </w:tcBorders>
            <w:vAlign w:val="bottom"/>
          </w:tcPr>
          <w:p w14:paraId="3C316618" w14:textId="77777777" w:rsidR="00B23758" w:rsidRPr="009B2416" w:rsidRDefault="00B23758" w:rsidP="00B23758">
            <w:pPr>
              <w:keepNext/>
              <w:widowControl/>
              <w:jc w:val="center"/>
              <w:rPr>
                <w:b/>
                <w:noProof/>
              </w:rPr>
            </w:pPr>
            <w:r w:rsidRPr="009B2416">
              <w:rPr>
                <w:b/>
                <w:noProof/>
              </w:rPr>
              <w:t>Πίνακας 6</w:t>
            </w:r>
          </w:p>
          <w:p w14:paraId="4E268846" w14:textId="77777777" w:rsidR="00B23758" w:rsidRPr="009B2416" w:rsidRDefault="00B23758" w:rsidP="00B23758">
            <w:pPr>
              <w:keepNext/>
              <w:jc w:val="center"/>
              <w:rPr>
                <w:noProof/>
              </w:rPr>
            </w:pPr>
            <w:r w:rsidRPr="009B2416">
              <w:rPr>
                <w:b/>
                <w:noProof/>
              </w:rPr>
              <w:t>Ποσοστό ασθενών που πέτυχαν κλινική ύφεση χωρίς κορτικοστεροειδή την εβδομάδα 26, SONIC</w:t>
            </w:r>
          </w:p>
        </w:tc>
      </w:tr>
      <w:tr w:rsidR="003048BB" w:rsidRPr="009B2416" w14:paraId="59B3D5DC" w14:textId="77777777" w:rsidTr="009B2416">
        <w:trPr>
          <w:cantSplit/>
          <w:jc w:val="center"/>
        </w:trPr>
        <w:tc>
          <w:tcPr>
            <w:tcW w:w="3144" w:type="dxa"/>
            <w:tcBorders>
              <w:top w:val="single" w:sz="4" w:space="0" w:color="auto"/>
              <w:left w:val="single" w:sz="4" w:space="0" w:color="auto"/>
              <w:bottom w:val="single" w:sz="4" w:space="0" w:color="auto"/>
              <w:right w:val="single" w:sz="4" w:space="0" w:color="auto"/>
            </w:tcBorders>
            <w:vAlign w:val="bottom"/>
          </w:tcPr>
          <w:p w14:paraId="32FEAAE4" w14:textId="77777777" w:rsidR="003048BB" w:rsidRPr="009B2416" w:rsidRDefault="003048BB" w:rsidP="00B03E51">
            <w:pPr>
              <w:keepNext/>
              <w:rPr>
                <w:noProof/>
              </w:rPr>
            </w:pPr>
          </w:p>
        </w:tc>
        <w:tc>
          <w:tcPr>
            <w:tcW w:w="2000" w:type="dxa"/>
            <w:tcBorders>
              <w:top w:val="single" w:sz="4" w:space="0" w:color="auto"/>
              <w:left w:val="single" w:sz="4" w:space="0" w:color="auto"/>
              <w:bottom w:val="single" w:sz="4" w:space="0" w:color="auto"/>
              <w:right w:val="single" w:sz="4" w:space="0" w:color="auto"/>
            </w:tcBorders>
          </w:tcPr>
          <w:p w14:paraId="6EEEBB47" w14:textId="77777777" w:rsidR="003048BB" w:rsidRPr="009B2416" w:rsidRDefault="003048BB" w:rsidP="00B03E51">
            <w:pPr>
              <w:keepNext/>
              <w:jc w:val="center"/>
              <w:rPr>
                <w:noProof/>
              </w:rPr>
            </w:pPr>
            <w:r w:rsidRPr="009B2416">
              <w:rPr>
                <w:noProof/>
              </w:rPr>
              <w:t>Μονοθεραπεία AZA</w:t>
            </w:r>
          </w:p>
        </w:tc>
        <w:tc>
          <w:tcPr>
            <w:tcW w:w="2001" w:type="dxa"/>
            <w:tcBorders>
              <w:top w:val="single" w:sz="4" w:space="0" w:color="auto"/>
              <w:left w:val="single" w:sz="4" w:space="0" w:color="auto"/>
              <w:bottom w:val="single" w:sz="4" w:space="0" w:color="auto"/>
              <w:right w:val="single" w:sz="4" w:space="0" w:color="auto"/>
            </w:tcBorders>
          </w:tcPr>
          <w:p w14:paraId="57937373" w14:textId="77777777" w:rsidR="003048BB" w:rsidRPr="009B2416" w:rsidRDefault="003048BB" w:rsidP="00B03E51">
            <w:pPr>
              <w:keepNext/>
              <w:jc w:val="center"/>
              <w:rPr>
                <w:noProof/>
              </w:rPr>
            </w:pPr>
            <w:r w:rsidRPr="009B2416">
              <w:rPr>
                <w:noProof/>
              </w:rPr>
              <w:t>Μονοθεραπεία infliximab</w:t>
            </w:r>
          </w:p>
        </w:tc>
        <w:tc>
          <w:tcPr>
            <w:tcW w:w="1927" w:type="dxa"/>
            <w:tcBorders>
              <w:top w:val="single" w:sz="4" w:space="0" w:color="auto"/>
              <w:left w:val="single" w:sz="4" w:space="0" w:color="auto"/>
              <w:bottom w:val="single" w:sz="4" w:space="0" w:color="auto"/>
              <w:right w:val="single" w:sz="4" w:space="0" w:color="auto"/>
            </w:tcBorders>
          </w:tcPr>
          <w:p w14:paraId="4EC0E8E7" w14:textId="77777777" w:rsidR="003048BB" w:rsidRPr="009B2416" w:rsidRDefault="003048BB" w:rsidP="00B03E51">
            <w:pPr>
              <w:keepNext/>
              <w:jc w:val="center"/>
              <w:rPr>
                <w:noProof/>
              </w:rPr>
            </w:pPr>
            <w:r w:rsidRPr="009B2416">
              <w:rPr>
                <w:noProof/>
              </w:rPr>
              <w:t xml:space="preserve">Θεραπεία </w:t>
            </w:r>
            <w:r w:rsidR="00F56DF7" w:rsidRPr="009B2416">
              <w:rPr>
                <w:noProof/>
              </w:rPr>
              <w:t>Σ</w:t>
            </w:r>
            <w:r w:rsidRPr="009B2416">
              <w:rPr>
                <w:noProof/>
              </w:rPr>
              <w:t>υνδυασμού infliximab + AZ</w:t>
            </w:r>
            <w:r w:rsidR="00F56DF7" w:rsidRPr="009B2416">
              <w:rPr>
                <w:noProof/>
              </w:rPr>
              <w:t>A</w:t>
            </w:r>
          </w:p>
        </w:tc>
      </w:tr>
      <w:tr w:rsidR="003048BB" w:rsidRPr="009B2416" w14:paraId="676A5BF0" w14:textId="77777777" w:rsidTr="009B2416">
        <w:trPr>
          <w:cantSplit/>
          <w:trHeight w:val="265"/>
          <w:jc w:val="center"/>
        </w:trPr>
        <w:tc>
          <w:tcPr>
            <w:tcW w:w="9072" w:type="dxa"/>
            <w:gridSpan w:val="4"/>
            <w:tcBorders>
              <w:top w:val="single" w:sz="4" w:space="0" w:color="auto"/>
              <w:left w:val="single" w:sz="4" w:space="0" w:color="auto"/>
              <w:bottom w:val="single" w:sz="4" w:space="0" w:color="auto"/>
              <w:right w:val="single" w:sz="4" w:space="0" w:color="auto"/>
            </w:tcBorders>
            <w:vAlign w:val="bottom"/>
          </w:tcPr>
          <w:p w14:paraId="632040FF" w14:textId="77777777" w:rsidR="003048BB" w:rsidRPr="009B2416" w:rsidRDefault="00127EC8" w:rsidP="00DC4B80">
            <w:pPr>
              <w:rPr>
                <w:b/>
                <w:noProof/>
              </w:rPr>
            </w:pPr>
            <w:r w:rsidRPr="009B2416">
              <w:rPr>
                <w:b/>
                <w:noProof/>
              </w:rPr>
              <w:t>Εβδομάδα </w:t>
            </w:r>
            <w:r w:rsidR="003048BB" w:rsidRPr="009B2416">
              <w:rPr>
                <w:b/>
                <w:noProof/>
              </w:rPr>
              <w:t>26</w:t>
            </w:r>
          </w:p>
        </w:tc>
      </w:tr>
      <w:tr w:rsidR="003048BB" w:rsidRPr="009B2416" w14:paraId="31AB4952" w14:textId="77777777" w:rsidTr="009B2416">
        <w:trPr>
          <w:cantSplit/>
          <w:jc w:val="center"/>
        </w:trPr>
        <w:tc>
          <w:tcPr>
            <w:tcW w:w="3144" w:type="dxa"/>
            <w:tcBorders>
              <w:top w:val="single" w:sz="4" w:space="0" w:color="auto"/>
              <w:left w:val="single" w:sz="4" w:space="0" w:color="auto"/>
              <w:bottom w:val="single" w:sz="4" w:space="0" w:color="auto"/>
              <w:right w:val="single" w:sz="4" w:space="0" w:color="auto"/>
            </w:tcBorders>
          </w:tcPr>
          <w:p w14:paraId="7655F634" w14:textId="77777777" w:rsidR="003048BB" w:rsidRPr="009B2416" w:rsidRDefault="00127EC8" w:rsidP="00DC4B80">
            <w:pPr>
              <w:rPr>
                <w:noProof/>
              </w:rPr>
            </w:pPr>
            <w:r w:rsidRPr="009B2416">
              <w:rPr>
                <w:noProof/>
              </w:rPr>
              <w:t>Όλοι οι τυχαιοποιημένοι ασθενείς</w:t>
            </w:r>
          </w:p>
        </w:tc>
        <w:tc>
          <w:tcPr>
            <w:tcW w:w="2000" w:type="dxa"/>
            <w:tcBorders>
              <w:top w:val="single" w:sz="4" w:space="0" w:color="auto"/>
              <w:left w:val="single" w:sz="4" w:space="0" w:color="auto"/>
              <w:bottom w:val="single" w:sz="4" w:space="0" w:color="auto"/>
              <w:right w:val="single" w:sz="4" w:space="0" w:color="auto"/>
            </w:tcBorders>
          </w:tcPr>
          <w:p w14:paraId="5AD317EF" w14:textId="77777777" w:rsidR="003048BB" w:rsidRPr="009B2416" w:rsidRDefault="003048BB" w:rsidP="00DC4B80">
            <w:pPr>
              <w:jc w:val="center"/>
              <w:rPr>
                <w:noProof/>
              </w:rPr>
            </w:pPr>
            <w:r w:rsidRPr="009B2416">
              <w:rPr>
                <w:noProof/>
              </w:rPr>
              <w:t>30</w:t>
            </w:r>
            <w:r w:rsidR="00127EC8" w:rsidRPr="009B2416">
              <w:rPr>
                <w:noProof/>
              </w:rPr>
              <w:t>,</w:t>
            </w:r>
            <w:r w:rsidRPr="009B2416">
              <w:rPr>
                <w:noProof/>
              </w:rPr>
              <w:t>0% (51/170)</w:t>
            </w:r>
          </w:p>
        </w:tc>
        <w:tc>
          <w:tcPr>
            <w:tcW w:w="2001" w:type="dxa"/>
            <w:tcBorders>
              <w:top w:val="single" w:sz="4" w:space="0" w:color="auto"/>
              <w:left w:val="single" w:sz="4" w:space="0" w:color="auto"/>
              <w:bottom w:val="single" w:sz="4" w:space="0" w:color="auto"/>
              <w:right w:val="single" w:sz="4" w:space="0" w:color="auto"/>
            </w:tcBorders>
          </w:tcPr>
          <w:p w14:paraId="6F4A0D27" w14:textId="77777777" w:rsidR="003048BB" w:rsidRPr="009B2416" w:rsidRDefault="003048BB" w:rsidP="00DC4B80">
            <w:pPr>
              <w:jc w:val="center"/>
              <w:rPr>
                <w:noProof/>
              </w:rPr>
            </w:pPr>
            <w:r w:rsidRPr="009B2416">
              <w:rPr>
                <w:noProof/>
              </w:rPr>
              <w:t>44</w:t>
            </w:r>
            <w:r w:rsidR="00127EC8" w:rsidRPr="009B2416">
              <w:rPr>
                <w:noProof/>
              </w:rPr>
              <w:t>,</w:t>
            </w:r>
            <w:r w:rsidRPr="009B2416">
              <w:rPr>
                <w:noProof/>
              </w:rPr>
              <w:t>4% (75/169)</w:t>
            </w:r>
          </w:p>
          <w:p w14:paraId="06E78F80" w14:textId="77777777" w:rsidR="003048BB" w:rsidRPr="009B2416" w:rsidRDefault="003048BB" w:rsidP="00DC4B80">
            <w:pPr>
              <w:jc w:val="center"/>
              <w:rPr>
                <w:noProof/>
                <w:vertAlign w:val="superscript"/>
              </w:rPr>
            </w:pPr>
            <w:r w:rsidRPr="009B2416">
              <w:rPr>
                <w:noProof/>
              </w:rPr>
              <w:t>(p</w:t>
            </w:r>
            <w:r w:rsidR="003726D4" w:rsidRPr="009B2416">
              <w:rPr>
                <w:noProof/>
              </w:rPr>
              <w:t> = </w:t>
            </w:r>
            <w:r w:rsidRPr="009B2416">
              <w:rPr>
                <w:noProof/>
              </w:rPr>
              <w:t>0</w:t>
            </w:r>
            <w:r w:rsidR="00127EC8" w:rsidRPr="009B2416">
              <w:rPr>
                <w:noProof/>
              </w:rPr>
              <w:t>,</w:t>
            </w:r>
            <w:r w:rsidRPr="009B2416">
              <w:rPr>
                <w:noProof/>
              </w:rPr>
              <w:t>006)</w:t>
            </w:r>
            <w:r w:rsidRPr="009B2416">
              <w:rPr>
                <w:noProof/>
                <w:vertAlign w:val="superscript"/>
              </w:rPr>
              <w:t>*</w:t>
            </w:r>
          </w:p>
        </w:tc>
        <w:tc>
          <w:tcPr>
            <w:tcW w:w="1927" w:type="dxa"/>
            <w:tcBorders>
              <w:top w:val="single" w:sz="4" w:space="0" w:color="auto"/>
              <w:left w:val="single" w:sz="4" w:space="0" w:color="auto"/>
              <w:bottom w:val="single" w:sz="4" w:space="0" w:color="auto"/>
              <w:right w:val="single" w:sz="4" w:space="0" w:color="auto"/>
            </w:tcBorders>
          </w:tcPr>
          <w:p w14:paraId="7C78DE90" w14:textId="77777777" w:rsidR="003048BB" w:rsidRPr="009B2416" w:rsidRDefault="003048BB" w:rsidP="00DC4B80">
            <w:pPr>
              <w:jc w:val="center"/>
              <w:rPr>
                <w:noProof/>
              </w:rPr>
            </w:pPr>
            <w:r w:rsidRPr="009B2416">
              <w:rPr>
                <w:noProof/>
              </w:rPr>
              <w:t>56</w:t>
            </w:r>
            <w:r w:rsidR="00127EC8" w:rsidRPr="009B2416">
              <w:rPr>
                <w:noProof/>
              </w:rPr>
              <w:t>,</w:t>
            </w:r>
            <w:r w:rsidRPr="009B2416">
              <w:rPr>
                <w:noProof/>
              </w:rPr>
              <w:t>8% (96/169)</w:t>
            </w:r>
          </w:p>
          <w:p w14:paraId="43FF3BF0" w14:textId="77777777" w:rsidR="003048BB" w:rsidRPr="009B2416" w:rsidRDefault="003048BB" w:rsidP="00DC4B80">
            <w:pPr>
              <w:jc w:val="center"/>
              <w:rPr>
                <w:noProof/>
              </w:rPr>
            </w:pPr>
            <w:r w:rsidRPr="009B2416">
              <w:rPr>
                <w:noProof/>
              </w:rPr>
              <w:t>(p</w:t>
            </w:r>
            <w:r w:rsidR="002B32B1" w:rsidRPr="009B2416">
              <w:rPr>
                <w:noProof/>
              </w:rPr>
              <w:t> </w:t>
            </w:r>
            <w:r w:rsidRPr="009B2416">
              <w:rPr>
                <w:noProof/>
              </w:rPr>
              <w:t>&lt;</w:t>
            </w:r>
            <w:r w:rsidR="002B32B1" w:rsidRPr="009B2416">
              <w:rPr>
                <w:noProof/>
              </w:rPr>
              <w:t> </w:t>
            </w:r>
            <w:r w:rsidRPr="009B2416">
              <w:rPr>
                <w:noProof/>
              </w:rPr>
              <w:t>0</w:t>
            </w:r>
            <w:r w:rsidR="00127EC8" w:rsidRPr="009B2416">
              <w:rPr>
                <w:noProof/>
              </w:rPr>
              <w:t>,</w:t>
            </w:r>
            <w:r w:rsidRPr="009B2416">
              <w:rPr>
                <w:noProof/>
              </w:rPr>
              <w:t>001)</w:t>
            </w:r>
            <w:r w:rsidRPr="009B2416">
              <w:rPr>
                <w:noProof/>
                <w:vertAlign w:val="superscript"/>
              </w:rPr>
              <w:t>*</w:t>
            </w:r>
          </w:p>
        </w:tc>
      </w:tr>
      <w:tr w:rsidR="003048BB" w:rsidRPr="009B2416" w14:paraId="15E347D1" w14:textId="77777777" w:rsidTr="00B23758">
        <w:tblPrEx>
          <w:tblBorders>
            <w:top w:val="single" w:sz="4" w:space="0" w:color="auto"/>
            <w:left w:val="single" w:sz="4" w:space="0" w:color="auto"/>
            <w:right w:val="single" w:sz="4" w:space="0" w:color="auto"/>
            <w:insideH w:val="single" w:sz="4" w:space="0" w:color="auto"/>
            <w:insideV w:val="single" w:sz="4" w:space="0" w:color="auto"/>
          </w:tblBorders>
        </w:tblPrEx>
        <w:trPr>
          <w:cantSplit/>
          <w:jc w:val="center"/>
        </w:trPr>
        <w:tc>
          <w:tcPr>
            <w:tcW w:w="9072" w:type="dxa"/>
            <w:gridSpan w:val="4"/>
            <w:tcBorders>
              <w:top w:val="single" w:sz="4" w:space="0" w:color="auto"/>
              <w:left w:val="nil"/>
              <w:bottom w:val="nil"/>
              <w:right w:val="nil"/>
            </w:tcBorders>
          </w:tcPr>
          <w:p w14:paraId="13288E2E" w14:textId="77777777" w:rsidR="003048BB" w:rsidRPr="009B2416" w:rsidRDefault="003048BB" w:rsidP="00AA038A">
            <w:pPr>
              <w:tabs>
                <w:tab w:val="clear" w:pos="567"/>
                <w:tab w:val="left" w:pos="284"/>
              </w:tabs>
              <w:ind w:left="284" w:hanging="284"/>
              <w:rPr>
                <w:noProof/>
                <w:sz w:val="18"/>
                <w:szCs w:val="18"/>
              </w:rPr>
            </w:pPr>
            <w:r w:rsidRPr="009B2416">
              <w:rPr>
                <w:noProof/>
                <w:sz w:val="18"/>
                <w:szCs w:val="18"/>
              </w:rPr>
              <w:t>*</w:t>
            </w:r>
            <w:r w:rsidR="003E3BCE" w:rsidRPr="009B2416">
              <w:rPr>
                <w:noProof/>
                <w:sz w:val="18"/>
                <w:szCs w:val="18"/>
              </w:rPr>
              <w:tab/>
            </w:r>
            <w:r w:rsidR="00B556B8" w:rsidRPr="009B2416">
              <w:rPr>
                <w:noProof/>
                <w:sz w:val="18"/>
                <w:szCs w:val="18"/>
              </w:rPr>
              <w:t>Οι τ</w:t>
            </w:r>
            <w:r w:rsidR="00BA405C" w:rsidRPr="009B2416">
              <w:rPr>
                <w:noProof/>
                <w:sz w:val="18"/>
                <w:szCs w:val="18"/>
              </w:rPr>
              <w:t>ιμές</w:t>
            </w:r>
            <w:r w:rsidR="00AA038A" w:rsidRPr="009B2416">
              <w:rPr>
                <w:noProof/>
                <w:sz w:val="18"/>
                <w:szCs w:val="18"/>
              </w:rPr>
              <w:noBreakHyphen/>
            </w:r>
            <w:r w:rsidRPr="009B2416">
              <w:rPr>
                <w:noProof/>
                <w:sz w:val="18"/>
                <w:szCs w:val="18"/>
              </w:rPr>
              <w:t xml:space="preserve">P </w:t>
            </w:r>
            <w:r w:rsidR="00BA405C" w:rsidRPr="009B2416">
              <w:rPr>
                <w:noProof/>
                <w:sz w:val="18"/>
                <w:szCs w:val="18"/>
              </w:rPr>
              <w:t xml:space="preserve">αντιπροσωπεύουν κάθε ομάδα θεραπείας με </w:t>
            </w:r>
            <w:r w:rsidRPr="009B2416">
              <w:rPr>
                <w:noProof/>
                <w:sz w:val="18"/>
                <w:szCs w:val="18"/>
              </w:rPr>
              <w:t xml:space="preserve">infliximab </w:t>
            </w:r>
            <w:r w:rsidR="00BA405C" w:rsidRPr="009B2416">
              <w:rPr>
                <w:noProof/>
                <w:sz w:val="18"/>
                <w:szCs w:val="18"/>
              </w:rPr>
              <w:t xml:space="preserve">έναντι μονοθεραπείας </w:t>
            </w:r>
            <w:r w:rsidRPr="009B2416">
              <w:rPr>
                <w:noProof/>
                <w:sz w:val="18"/>
                <w:szCs w:val="18"/>
              </w:rPr>
              <w:t>AZA</w:t>
            </w:r>
            <w:r w:rsidR="00E06142" w:rsidRPr="009B2416">
              <w:rPr>
                <w:noProof/>
                <w:sz w:val="18"/>
                <w:szCs w:val="18"/>
              </w:rPr>
              <w:t>.</w:t>
            </w:r>
          </w:p>
        </w:tc>
      </w:tr>
    </w:tbl>
    <w:p w14:paraId="4B46CCE1" w14:textId="77777777" w:rsidR="003048BB" w:rsidRPr="009B2416" w:rsidRDefault="003048BB" w:rsidP="00DC4B80">
      <w:pPr>
        <w:rPr>
          <w:noProof/>
        </w:rPr>
      </w:pPr>
    </w:p>
    <w:p w14:paraId="762EB72A" w14:textId="77777777" w:rsidR="00C208D2" w:rsidRPr="009B2416" w:rsidRDefault="00805B16" w:rsidP="00DC4B80">
      <w:pPr>
        <w:rPr>
          <w:noProof/>
        </w:rPr>
      </w:pPr>
      <w:r w:rsidRPr="009B2416">
        <w:rPr>
          <w:noProof/>
        </w:rPr>
        <w:t xml:space="preserve">Παρόμοιες τάσεις στην επίτευξη κλινικής ύφεσης </w:t>
      </w:r>
      <w:r w:rsidR="00F5235E" w:rsidRPr="009B2416">
        <w:rPr>
          <w:noProof/>
        </w:rPr>
        <w:t xml:space="preserve">χωρίς κορτικοστεροειδή </w:t>
      </w:r>
      <w:r w:rsidR="00C208D2" w:rsidRPr="009B2416">
        <w:rPr>
          <w:noProof/>
        </w:rPr>
        <w:t>παρατηρήθηκαν</w:t>
      </w:r>
      <w:r w:rsidR="00C50A4B" w:rsidRPr="009B2416">
        <w:rPr>
          <w:noProof/>
        </w:rPr>
        <w:t xml:space="preserve"> την </w:t>
      </w:r>
      <w:r w:rsidR="002B32B1" w:rsidRPr="009B2416">
        <w:rPr>
          <w:noProof/>
        </w:rPr>
        <w:t>ε</w:t>
      </w:r>
      <w:r w:rsidR="00C50A4B" w:rsidRPr="009B2416">
        <w:rPr>
          <w:noProof/>
        </w:rPr>
        <w:t>βδομάδα 50</w:t>
      </w:r>
      <w:r w:rsidR="00C208D2" w:rsidRPr="009B2416">
        <w:rPr>
          <w:noProof/>
        </w:rPr>
        <w:t xml:space="preserve">. </w:t>
      </w:r>
      <w:r w:rsidR="00402146" w:rsidRPr="009B2416">
        <w:rPr>
          <w:noProof/>
        </w:rPr>
        <w:t>Επιπλέον, παρατηρήθηκε βελτιωμένη ποιότητα ζωής με το infliximab, όπως μετρήθηκε από το IBDQ</w:t>
      </w:r>
      <w:r w:rsidR="009C597F" w:rsidRPr="009B2416">
        <w:rPr>
          <w:noProof/>
        </w:rPr>
        <w:t>.</w:t>
      </w:r>
    </w:p>
    <w:p w14:paraId="7935C7E1" w14:textId="77777777" w:rsidR="009C597F" w:rsidRPr="009B2416" w:rsidRDefault="009C597F" w:rsidP="00DC4B80">
      <w:pPr>
        <w:rPr>
          <w:noProof/>
        </w:rPr>
      </w:pPr>
    </w:p>
    <w:p w14:paraId="1F420C3C" w14:textId="77777777" w:rsidR="00541012" w:rsidRPr="009B2416" w:rsidRDefault="00541012" w:rsidP="00DC4B80">
      <w:pPr>
        <w:keepNext/>
        <w:widowControl/>
        <w:rPr>
          <w:i/>
          <w:noProof/>
        </w:rPr>
      </w:pPr>
      <w:r w:rsidRPr="009B2416">
        <w:rPr>
          <w:i/>
          <w:noProof/>
        </w:rPr>
        <w:t xml:space="preserve">Θεραπευτικό σχήμα </w:t>
      </w:r>
      <w:r w:rsidR="001876A2" w:rsidRPr="009B2416">
        <w:rPr>
          <w:i/>
          <w:noProof/>
        </w:rPr>
        <w:t>εφόδου</w:t>
      </w:r>
      <w:r w:rsidRPr="009B2416">
        <w:rPr>
          <w:i/>
          <w:noProof/>
        </w:rPr>
        <w:t xml:space="preserve"> στην ενεργή </w:t>
      </w:r>
      <w:r w:rsidR="00755200" w:rsidRPr="009B2416">
        <w:rPr>
          <w:i/>
          <w:noProof/>
        </w:rPr>
        <w:t>νόσο</w:t>
      </w:r>
      <w:r w:rsidRPr="009B2416">
        <w:rPr>
          <w:i/>
          <w:noProof/>
        </w:rPr>
        <w:t xml:space="preserve"> Crohn με παρουσία συριγγίων</w:t>
      </w:r>
    </w:p>
    <w:p w14:paraId="43DC1943" w14:textId="77777777" w:rsidR="00541012" w:rsidRPr="009B2416" w:rsidRDefault="00541012" w:rsidP="00DC4B80">
      <w:pPr>
        <w:rPr>
          <w:noProof/>
        </w:rPr>
      </w:pPr>
      <w:r w:rsidRPr="009B2416">
        <w:rPr>
          <w:noProof/>
        </w:rPr>
        <w:t xml:space="preserve">Η αποτελεσματικότητα αξιολογήθηκε σε μία </w:t>
      </w:r>
      <w:r w:rsidR="001876A2" w:rsidRPr="009B2416">
        <w:rPr>
          <w:noProof/>
        </w:rPr>
        <w:t>τυχαιοποιημένη, διπλά</w:t>
      </w:r>
      <w:r w:rsidRPr="009B2416">
        <w:rPr>
          <w:noProof/>
        </w:rPr>
        <w:t xml:space="preserve"> τυφλή, ελεγχόμενη με εικονικό φάρμακο μελέτη σε 94 ασθενείς με νόσο του Crohn με παρουσία συριγγίων που είχαν συρίγγια διάρκειας τουλάχιστον 3 μηνών. </w:t>
      </w:r>
      <w:r w:rsidR="00755200" w:rsidRPr="009B2416">
        <w:rPr>
          <w:noProof/>
        </w:rPr>
        <w:t>Τριάντα</w:t>
      </w:r>
      <w:r w:rsidR="002B32B1" w:rsidRPr="009B2416">
        <w:rPr>
          <w:noProof/>
        </w:rPr>
        <w:t> </w:t>
      </w:r>
      <w:r w:rsidRPr="009B2416">
        <w:rPr>
          <w:noProof/>
        </w:rPr>
        <w:t>ένας από αυτούς τους ασθενείς έλαβαν αγωγή με infliximab 5 mg/kg. Περίπου 93% των ασθενών είχαν λάβει προηγουμένως αντιβιοτικά ή ανοσοκατασταλτική αγωγή.</w:t>
      </w:r>
    </w:p>
    <w:p w14:paraId="6DC1F368" w14:textId="77777777" w:rsidR="00422528" w:rsidRPr="009B2416" w:rsidRDefault="00422528" w:rsidP="00DC4B80">
      <w:pPr>
        <w:rPr>
          <w:noProof/>
        </w:rPr>
      </w:pPr>
    </w:p>
    <w:p w14:paraId="44A3D557" w14:textId="77777777" w:rsidR="00541012" w:rsidRPr="009B2416" w:rsidRDefault="00541012" w:rsidP="00DC4B80">
      <w:pPr>
        <w:rPr>
          <w:noProof/>
        </w:rPr>
      </w:pPr>
      <w:r w:rsidRPr="009B2416">
        <w:rPr>
          <w:noProof/>
        </w:rPr>
        <w:t xml:space="preserve">Η </w:t>
      </w:r>
      <w:r w:rsidR="001876A2" w:rsidRPr="009B2416">
        <w:rPr>
          <w:noProof/>
        </w:rPr>
        <w:t>παράλληλη</w:t>
      </w:r>
      <w:r w:rsidRPr="009B2416">
        <w:rPr>
          <w:noProof/>
        </w:rPr>
        <w:t xml:space="preserve"> χρήση σταθερών δόσεων συμβατικών θεραπειών επιτρεπόταν και 83% των ασθενών εξακολούθησαν να λαμβάνουν τουλάχιστον μία από αυτές τις θεραπείες. Οι ασθενείς έλαβαν τρεις δόσεις είτε εικονικού φαρμάκου είτε infliximab κατά τις εβδομάδες</w:t>
      </w:r>
      <w:r w:rsidR="00422528" w:rsidRPr="009B2416">
        <w:rPr>
          <w:noProof/>
        </w:rPr>
        <w:t> </w:t>
      </w:r>
      <w:r w:rsidRPr="009B2416">
        <w:rPr>
          <w:noProof/>
        </w:rPr>
        <w:t>0,</w:t>
      </w:r>
      <w:r w:rsidR="00422528" w:rsidRPr="009B2416">
        <w:rPr>
          <w:noProof/>
        </w:rPr>
        <w:t xml:space="preserve"> </w:t>
      </w:r>
      <w:r w:rsidRPr="009B2416">
        <w:rPr>
          <w:noProof/>
        </w:rPr>
        <w:t>2</w:t>
      </w:r>
      <w:r w:rsidR="00422528" w:rsidRPr="009B2416">
        <w:rPr>
          <w:noProof/>
        </w:rPr>
        <w:t xml:space="preserve"> </w:t>
      </w:r>
      <w:r w:rsidRPr="009B2416">
        <w:rPr>
          <w:noProof/>
        </w:rPr>
        <w:t xml:space="preserve">και 6. Οι ασθενείς </w:t>
      </w:r>
      <w:r w:rsidR="006664B6" w:rsidRPr="009B2416">
        <w:rPr>
          <w:noProof/>
        </w:rPr>
        <w:t>παρακολουθήθηκαν</w:t>
      </w:r>
      <w:r w:rsidRPr="009B2416">
        <w:rPr>
          <w:noProof/>
        </w:rPr>
        <w:t xml:space="preserve"> μέχρι</w:t>
      </w:r>
      <w:r w:rsidR="00422528" w:rsidRPr="009B2416">
        <w:rPr>
          <w:noProof/>
        </w:rPr>
        <w:t xml:space="preserve"> </w:t>
      </w:r>
      <w:r w:rsidRPr="009B2416">
        <w:rPr>
          <w:noProof/>
        </w:rPr>
        <w:t xml:space="preserve">26 εβδομάδες. Το κύριο </w:t>
      </w:r>
      <w:r w:rsidR="001B2D71" w:rsidRPr="009B2416">
        <w:rPr>
          <w:noProof/>
        </w:rPr>
        <w:t>καταληκτικό</w:t>
      </w:r>
      <w:r w:rsidRPr="009B2416">
        <w:rPr>
          <w:noProof/>
        </w:rPr>
        <w:t xml:space="preserve"> σημείο ήταν η αναλογία ασθενών που εμφάνισαν κλινική ανταπόκριση, οριζόμενη ως μείωση</w:t>
      </w:r>
      <w:r w:rsidR="00422528" w:rsidRPr="009B2416">
        <w:rPr>
          <w:noProof/>
        </w:rPr>
        <w:t> </w:t>
      </w:r>
      <w:r w:rsidR="003726D4" w:rsidRPr="009B2416">
        <w:rPr>
          <w:noProof/>
        </w:rPr>
        <w:t>≥</w:t>
      </w:r>
      <w:r w:rsidRPr="009B2416">
        <w:rPr>
          <w:noProof/>
        </w:rPr>
        <w:t xml:space="preserve"> 50% από </w:t>
      </w:r>
      <w:r w:rsidR="001876A2" w:rsidRPr="009B2416">
        <w:rPr>
          <w:noProof/>
        </w:rPr>
        <w:t>τις τιμές στην έναρξη της θεραπείας</w:t>
      </w:r>
      <w:r w:rsidRPr="009B2416">
        <w:rPr>
          <w:noProof/>
        </w:rPr>
        <w:t xml:space="preserve"> του αριθμού των συριγγίων που παροχέτευαν με </w:t>
      </w:r>
      <w:r w:rsidR="00F379EF" w:rsidRPr="009B2416">
        <w:rPr>
          <w:noProof/>
        </w:rPr>
        <w:t>ελαφρά</w:t>
      </w:r>
      <w:r w:rsidRPr="009B2416">
        <w:rPr>
          <w:noProof/>
        </w:rPr>
        <w:t xml:space="preserve"> συμπίεση σε τουλάχιστον δύο διαδοχικές επισκέψεις (σε απόσταση 4 εβδομάδων) χωρίς αύξηση στη χρήση των φαρμακευτικών προϊόντων ή εγχείρηση για νόσο του Crohn.</w:t>
      </w:r>
    </w:p>
    <w:p w14:paraId="5C3C4E7C" w14:textId="77777777" w:rsidR="00422528" w:rsidRPr="009B2416" w:rsidRDefault="00422528" w:rsidP="00DC4B80">
      <w:pPr>
        <w:rPr>
          <w:noProof/>
        </w:rPr>
      </w:pPr>
    </w:p>
    <w:p w14:paraId="109BC9C2" w14:textId="77777777" w:rsidR="00541012" w:rsidRPr="009B2416" w:rsidRDefault="00541012" w:rsidP="00DC4B80">
      <w:pPr>
        <w:rPr>
          <w:noProof/>
        </w:rPr>
      </w:pPr>
      <w:r w:rsidRPr="009B2416">
        <w:rPr>
          <w:noProof/>
        </w:rPr>
        <w:t>Εξήντα</w:t>
      </w:r>
      <w:r w:rsidR="002B32B1" w:rsidRPr="009B2416">
        <w:rPr>
          <w:noProof/>
        </w:rPr>
        <w:t> </w:t>
      </w:r>
      <w:r w:rsidRPr="009B2416">
        <w:rPr>
          <w:noProof/>
        </w:rPr>
        <w:t>οκτώ τοις εκατό (21/31) των ασθενών που υποβλήθηκαν σε αγωγή με infliximab λαμβάνοντας ένα θεραπευτικό σχήμα 5 mg/kg πέτυχαν κλινική ανταπόκριση έναντι 26% (8/31) των ασθενών που έλαβαν εικονικό φάρμακο (p = 0,002). Ο διάμεσος χρόνος μέχρι την έναρξη της ανταπόκρισης στην ομάδα που υποβλήθηκε σε αγωγή με infliximab ήταν 2 εβδομάδες. Η διάμεση διάρκεια της ανταπόκρισης ήταν 12 εβδομάδες. Επιπρόσθετα, κλείσιμο όλων των συριγγίων επιτεύχθηκε σε 55% των ασθενών που υποβλήθηκαν σε αγωγή με infliximab έναντι 13% των ασθενών που υποβλήθηκαν σε αγωγή με εικονικό φάρμακο (p = 0,001).</w:t>
      </w:r>
    </w:p>
    <w:p w14:paraId="4397E1BB" w14:textId="77777777" w:rsidR="00541012" w:rsidRPr="009B2416" w:rsidRDefault="00541012" w:rsidP="00DC4B80">
      <w:pPr>
        <w:rPr>
          <w:noProof/>
        </w:rPr>
      </w:pPr>
    </w:p>
    <w:p w14:paraId="34BB9D00" w14:textId="77777777" w:rsidR="00541012" w:rsidRPr="009B2416" w:rsidRDefault="00541012" w:rsidP="00DC4B80">
      <w:pPr>
        <w:keepNext/>
        <w:widowControl/>
        <w:rPr>
          <w:i/>
          <w:noProof/>
        </w:rPr>
      </w:pPr>
      <w:r w:rsidRPr="009B2416">
        <w:rPr>
          <w:i/>
          <w:noProof/>
        </w:rPr>
        <w:t>Θεραπεία συντήρησης στην ενεργή νόσο Crohn με παρουσία συριγγίων</w:t>
      </w:r>
    </w:p>
    <w:p w14:paraId="1C82C937" w14:textId="77777777" w:rsidR="00541012" w:rsidRPr="009B2416" w:rsidRDefault="00541012" w:rsidP="00DC4B80">
      <w:pPr>
        <w:rPr>
          <w:noProof/>
        </w:rPr>
      </w:pPr>
      <w:r w:rsidRPr="009B2416">
        <w:rPr>
          <w:noProof/>
        </w:rPr>
        <w:t>Η αποτελεσματικότητα επαναλαμβανόμενων εγχύσεων με infliximab σε ασθενείς με νόσο του Crohn με παρουσία συριγγίων μελετήθηκε σε μια κλινική μελέτη διάρκειας 1 έτους (ACCENT</w:t>
      </w:r>
      <w:r w:rsidR="00422528" w:rsidRPr="009B2416">
        <w:rPr>
          <w:noProof/>
        </w:rPr>
        <w:t> </w:t>
      </w:r>
      <w:r w:rsidRPr="009B2416">
        <w:rPr>
          <w:noProof/>
        </w:rPr>
        <w:t>II). Συνολικά 306 ασθενείς έλαβαν 3 δόσεις infliximab 5 mg/kg κατά την εβδομάδα</w:t>
      </w:r>
      <w:r w:rsidR="00422528" w:rsidRPr="009B2416">
        <w:rPr>
          <w:noProof/>
        </w:rPr>
        <w:t> </w:t>
      </w:r>
      <w:r w:rsidRPr="009B2416">
        <w:rPr>
          <w:noProof/>
        </w:rPr>
        <w:t>0,</w:t>
      </w:r>
      <w:r w:rsidR="00422528" w:rsidRPr="009B2416">
        <w:rPr>
          <w:noProof/>
        </w:rPr>
        <w:t xml:space="preserve"> </w:t>
      </w:r>
      <w:r w:rsidRPr="009B2416">
        <w:rPr>
          <w:noProof/>
        </w:rPr>
        <w:t xml:space="preserve">2 και 6. Στην </w:t>
      </w:r>
      <w:r w:rsidR="001876A2" w:rsidRPr="009B2416">
        <w:rPr>
          <w:noProof/>
        </w:rPr>
        <w:t>έναρξη</w:t>
      </w:r>
      <w:r w:rsidRPr="009B2416">
        <w:rPr>
          <w:noProof/>
        </w:rPr>
        <w:t xml:space="preserve"> της </w:t>
      </w:r>
      <w:r w:rsidR="001876A2" w:rsidRPr="009B2416">
        <w:rPr>
          <w:noProof/>
        </w:rPr>
        <w:t>θεραπείας</w:t>
      </w:r>
      <w:r w:rsidRPr="009B2416">
        <w:rPr>
          <w:noProof/>
        </w:rPr>
        <w:t>, 87% των ασθενών είχαν περιπρωκτικά συρίγγια, 14% είχε κοιλιακά συρίγγια, 9% είχε ορθοκολπικά συρίγγια. Η μέση CDAI τιμή ήταν 180. Τη 14η</w:t>
      </w:r>
      <w:r w:rsidR="00422528" w:rsidRPr="009B2416">
        <w:rPr>
          <w:noProof/>
        </w:rPr>
        <w:t> </w:t>
      </w:r>
      <w:r w:rsidRPr="009B2416">
        <w:rPr>
          <w:noProof/>
        </w:rPr>
        <w:t>εβδομάδα, 282 ασθενείς αξιολογήθηκαν για κλινική ανταπόκριση και τυχαιοποιήθηκαν να λάβουν είτε εικονικό φάρμακο ή 5 mg/kg infliximab κάθε 8 εβδομάδες μέχρι και την 46η</w:t>
      </w:r>
      <w:r w:rsidR="00422528" w:rsidRPr="009B2416">
        <w:rPr>
          <w:noProof/>
        </w:rPr>
        <w:t> </w:t>
      </w:r>
      <w:r w:rsidRPr="009B2416">
        <w:rPr>
          <w:noProof/>
        </w:rPr>
        <w:t>εβδομάδα.</w:t>
      </w:r>
    </w:p>
    <w:p w14:paraId="606E1001" w14:textId="77777777" w:rsidR="00541012" w:rsidRPr="009B2416" w:rsidRDefault="00541012" w:rsidP="00DC4B80">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rPr>
      </w:pPr>
    </w:p>
    <w:p w14:paraId="7968EC13" w14:textId="77777777" w:rsidR="00541012" w:rsidRPr="009B2416" w:rsidRDefault="00541012" w:rsidP="00DC4B80">
      <w:pPr>
        <w:rPr>
          <w:noProof/>
        </w:rPr>
      </w:pPr>
      <w:r w:rsidRPr="009B2416">
        <w:rPr>
          <w:noProof/>
        </w:rPr>
        <w:t>Οι ανταποκριθέντες Εβδομάδας</w:t>
      </w:r>
      <w:r w:rsidR="00422528" w:rsidRPr="009B2416">
        <w:rPr>
          <w:noProof/>
        </w:rPr>
        <w:noBreakHyphen/>
      </w:r>
      <w:r w:rsidRPr="009B2416">
        <w:rPr>
          <w:noProof/>
        </w:rPr>
        <w:t xml:space="preserve">14 (195/282) αναλύθηκαν για το κύριο </w:t>
      </w:r>
      <w:r w:rsidR="001B2D71" w:rsidRPr="009B2416">
        <w:rPr>
          <w:noProof/>
        </w:rPr>
        <w:t>καταληκτικό</w:t>
      </w:r>
      <w:r w:rsidRPr="009B2416">
        <w:rPr>
          <w:noProof/>
        </w:rPr>
        <w:t xml:space="preserve"> σημείο, το οποίο ήταν ο χρόνος από την τυχαιοποίηση μέχρι την απώλεια της ανταπόκρισης (βλ. Πίνακα</w:t>
      </w:r>
      <w:r w:rsidR="00422528" w:rsidRPr="009B2416">
        <w:rPr>
          <w:noProof/>
        </w:rPr>
        <w:t> </w:t>
      </w:r>
      <w:r w:rsidR="00A62AF0" w:rsidRPr="009B2416">
        <w:rPr>
          <w:noProof/>
        </w:rPr>
        <w:t>7</w:t>
      </w:r>
      <w:r w:rsidRPr="009B2416">
        <w:rPr>
          <w:noProof/>
        </w:rPr>
        <w:t>). Μείωση των κορτικοστεροειδών επετράπη μετά την εβδομάδα 6.</w:t>
      </w:r>
    </w:p>
    <w:p w14:paraId="49357C74" w14:textId="77777777" w:rsidR="00541012" w:rsidRPr="009B2416" w:rsidRDefault="00541012" w:rsidP="00B03E51">
      <w:pPr>
        <w:keepNext/>
        <w:jc w:val="center"/>
        <w:rPr>
          <w:b/>
          <w:noProof/>
        </w:rPr>
      </w:pPr>
    </w:p>
    <w:tbl>
      <w:tblPr>
        <w:tblW w:w="9072" w:type="dxa"/>
        <w:jc w:val="center"/>
        <w:tblLayout w:type="fixed"/>
        <w:tblLook w:val="0000" w:firstRow="0" w:lastRow="0" w:firstColumn="0" w:lastColumn="0" w:noHBand="0" w:noVBand="0"/>
      </w:tblPr>
      <w:tblGrid>
        <w:gridCol w:w="3767"/>
        <w:gridCol w:w="1768"/>
        <w:gridCol w:w="1768"/>
        <w:gridCol w:w="1769"/>
      </w:tblGrid>
      <w:tr w:rsidR="00A6471E" w:rsidRPr="009B2416" w14:paraId="6970FE32" w14:textId="77777777" w:rsidTr="009B2416">
        <w:trPr>
          <w:cantSplit/>
          <w:jc w:val="center"/>
        </w:trPr>
        <w:tc>
          <w:tcPr>
            <w:tcW w:w="9072" w:type="dxa"/>
            <w:gridSpan w:val="4"/>
            <w:tcBorders>
              <w:bottom w:val="single" w:sz="4" w:space="0" w:color="auto"/>
            </w:tcBorders>
          </w:tcPr>
          <w:p w14:paraId="23F4492E" w14:textId="77777777" w:rsidR="00A6471E" w:rsidRPr="009B2416" w:rsidRDefault="00A6471E" w:rsidP="00A6471E">
            <w:pPr>
              <w:keepNext/>
              <w:widowControl/>
              <w:jc w:val="center"/>
              <w:rPr>
                <w:b/>
                <w:noProof/>
              </w:rPr>
            </w:pPr>
            <w:r w:rsidRPr="009B2416">
              <w:rPr>
                <w:b/>
                <w:noProof/>
              </w:rPr>
              <w:t>Πίνακας 7</w:t>
            </w:r>
          </w:p>
          <w:p w14:paraId="6DA837C9" w14:textId="77777777" w:rsidR="00A6471E" w:rsidRPr="009B2416" w:rsidRDefault="00A6471E" w:rsidP="00A6471E">
            <w:pPr>
              <w:keepNext/>
              <w:jc w:val="center"/>
              <w:rPr>
                <w:noProof/>
              </w:rPr>
            </w:pPr>
            <w:r w:rsidRPr="009B2416">
              <w:rPr>
                <w:b/>
                <w:noProof/>
              </w:rPr>
              <w:t>Επιδράσεις στο</w:t>
            </w:r>
            <w:r w:rsidR="00377038" w:rsidRPr="009B2416">
              <w:rPr>
                <w:b/>
                <w:noProof/>
              </w:rPr>
              <w:t>ν</w:t>
            </w:r>
            <w:r w:rsidRPr="009B2416">
              <w:rPr>
                <w:b/>
                <w:noProof/>
              </w:rPr>
              <w:t xml:space="preserve"> δείκτη ανταπόκρισης, δεδομένα από την ACCENT II (ανταποκριθέντες εβδομάδας</w:t>
            </w:r>
            <w:r w:rsidRPr="009B2416">
              <w:rPr>
                <w:b/>
                <w:noProof/>
              </w:rPr>
              <w:noBreakHyphen/>
              <w:t>14)</w:t>
            </w:r>
          </w:p>
        </w:tc>
      </w:tr>
      <w:tr w:rsidR="00541012" w:rsidRPr="009B2416" w14:paraId="27A384C5" w14:textId="77777777" w:rsidTr="009B2416">
        <w:trPr>
          <w:cantSplit/>
          <w:jc w:val="center"/>
        </w:trPr>
        <w:tc>
          <w:tcPr>
            <w:tcW w:w="3767" w:type="dxa"/>
            <w:tcBorders>
              <w:top w:val="single" w:sz="4" w:space="0" w:color="auto"/>
              <w:left w:val="single" w:sz="4" w:space="0" w:color="auto"/>
              <w:bottom w:val="single" w:sz="4" w:space="0" w:color="auto"/>
              <w:right w:val="single" w:sz="4" w:space="0" w:color="auto"/>
            </w:tcBorders>
          </w:tcPr>
          <w:p w14:paraId="2ED4BED3" w14:textId="77777777" w:rsidR="00541012" w:rsidRPr="009B2416" w:rsidRDefault="00541012" w:rsidP="00B03E51">
            <w:pPr>
              <w:keepNext/>
              <w:rPr>
                <w:noProof/>
              </w:rPr>
            </w:pPr>
          </w:p>
        </w:tc>
        <w:tc>
          <w:tcPr>
            <w:tcW w:w="5305" w:type="dxa"/>
            <w:gridSpan w:val="3"/>
            <w:tcBorders>
              <w:top w:val="single" w:sz="4" w:space="0" w:color="auto"/>
              <w:left w:val="single" w:sz="4" w:space="0" w:color="auto"/>
              <w:bottom w:val="single" w:sz="4" w:space="0" w:color="auto"/>
              <w:right w:val="single" w:sz="4" w:space="0" w:color="auto"/>
            </w:tcBorders>
          </w:tcPr>
          <w:p w14:paraId="32A96564" w14:textId="77777777" w:rsidR="00541012" w:rsidRPr="009B2416" w:rsidRDefault="00541012" w:rsidP="00B03E51">
            <w:pPr>
              <w:keepNext/>
              <w:jc w:val="center"/>
              <w:rPr>
                <w:b/>
                <w:noProof/>
              </w:rPr>
            </w:pPr>
            <w:r w:rsidRPr="009B2416">
              <w:rPr>
                <w:noProof/>
              </w:rPr>
              <w:t>ACCENT</w:t>
            </w:r>
            <w:r w:rsidR="00C76AC5" w:rsidRPr="009B2416">
              <w:rPr>
                <w:noProof/>
              </w:rPr>
              <w:t> </w:t>
            </w:r>
            <w:r w:rsidRPr="009B2416">
              <w:rPr>
                <w:noProof/>
              </w:rPr>
              <w:t xml:space="preserve">II (ανταποκριθέντες </w:t>
            </w:r>
            <w:r w:rsidR="002B32B1" w:rsidRPr="009B2416">
              <w:rPr>
                <w:noProof/>
              </w:rPr>
              <w:t>ε</w:t>
            </w:r>
            <w:r w:rsidRPr="009B2416">
              <w:rPr>
                <w:noProof/>
              </w:rPr>
              <w:t>βδομάδας</w:t>
            </w:r>
            <w:r w:rsidR="00C76AC5" w:rsidRPr="009B2416">
              <w:rPr>
                <w:noProof/>
              </w:rPr>
              <w:noBreakHyphen/>
            </w:r>
            <w:r w:rsidRPr="009B2416">
              <w:rPr>
                <w:noProof/>
              </w:rPr>
              <w:t>14)</w:t>
            </w:r>
          </w:p>
        </w:tc>
      </w:tr>
      <w:tr w:rsidR="00541012" w:rsidRPr="009B2416" w14:paraId="6E70EDDD" w14:textId="77777777" w:rsidTr="009B2416">
        <w:trPr>
          <w:cantSplit/>
          <w:jc w:val="center"/>
        </w:trPr>
        <w:tc>
          <w:tcPr>
            <w:tcW w:w="3767" w:type="dxa"/>
            <w:tcBorders>
              <w:top w:val="single" w:sz="4" w:space="0" w:color="auto"/>
              <w:left w:val="single" w:sz="4" w:space="0" w:color="auto"/>
              <w:bottom w:val="single" w:sz="4" w:space="0" w:color="auto"/>
              <w:right w:val="single" w:sz="4" w:space="0" w:color="auto"/>
            </w:tcBorders>
          </w:tcPr>
          <w:p w14:paraId="4729526E" w14:textId="77777777" w:rsidR="00541012" w:rsidRPr="009B2416" w:rsidRDefault="00541012" w:rsidP="00B03E51">
            <w:pPr>
              <w:keepNext/>
              <w:rPr>
                <w:noProof/>
              </w:rPr>
            </w:pPr>
          </w:p>
        </w:tc>
        <w:tc>
          <w:tcPr>
            <w:tcW w:w="1768" w:type="dxa"/>
            <w:tcBorders>
              <w:top w:val="single" w:sz="4" w:space="0" w:color="auto"/>
              <w:left w:val="single" w:sz="4" w:space="0" w:color="auto"/>
              <w:bottom w:val="single" w:sz="4" w:space="0" w:color="auto"/>
              <w:right w:val="single" w:sz="4" w:space="0" w:color="auto"/>
            </w:tcBorders>
          </w:tcPr>
          <w:p w14:paraId="174C3023" w14:textId="77777777" w:rsidR="00541012" w:rsidRPr="009B2416" w:rsidRDefault="00541012" w:rsidP="00B03E51">
            <w:pPr>
              <w:keepNext/>
              <w:jc w:val="center"/>
              <w:rPr>
                <w:noProof/>
              </w:rPr>
            </w:pPr>
            <w:r w:rsidRPr="009B2416">
              <w:rPr>
                <w:noProof/>
              </w:rPr>
              <w:t>Συντήρηση με Εικονικό Φάρμακο</w:t>
            </w:r>
          </w:p>
          <w:p w14:paraId="60DF70F3" w14:textId="77777777" w:rsidR="00541012" w:rsidRPr="009B2416" w:rsidRDefault="00541012" w:rsidP="00B03E51">
            <w:pPr>
              <w:keepNext/>
              <w:jc w:val="center"/>
              <w:rPr>
                <w:noProof/>
              </w:rPr>
            </w:pPr>
            <w:r w:rsidRPr="009B2416">
              <w:rPr>
                <w:noProof/>
              </w:rPr>
              <w:t>(n</w:t>
            </w:r>
            <w:r w:rsidR="003726D4" w:rsidRPr="009B2416">
              <w:rPr>
                <w:noProof/>
              </w:rPr>
              <w:t> = </w:t>
            </w:r>
            <w:r w:rsidRPr="009B2416">
              <w:rPr>
                <w:noProof/>
              </w:rPr>
              <w:t>99)</w:t>
            </w:r>
          </w:p>
        </w:tc>
        <w:tc>
          <w:tcPr>
            <w:tcW w:w="1768" w:type="dxa"/>
            <w:tcBorders>
              <w:top w:val="single" w:sz="4" w:space="0" w:color="auto"/>
              <w:left w:val="single" w:sz="4" w:space="0" w:color="auto"/>
              <w:bottom w:val="single" w:sz="4" w:space="0" w:color="auto"/>
              <w:right w:val="single" w:sz="4" w:space="0" w:color="auto"/>
            </w:tcBorders>
          </w:tcPr>
          <w:p w14:paraId="76FD09FE" w14:textId="77777777" w:rsidR="00541012" w:rsidRPr="009B2416" w:rsidRDefault="00541012" w:rsidP="00B03E51">
            <w:pPr>
              <w:keepNext/>
              <w:jc w:val="center"/>
              <w:rPr>
                <w:noProof/>
              </w:rPr>
            </w:pPr>
            <w:r w:rsidRPr="009B2416">
              <w:rPr>
                <w:noProof/>
              </w:rPr>
              <w:t>Συντήρηση με</w:t>
            </w:r>
          </w:p>
          <w:p w14:paraId="64754ECE" w14:textId="77777777" w:rsidR="00C76AC5" w:rsidRPr="009B2416" w:rsidRDefault="00541012" w:rsidP="00B03E51">
            <w:pPr>
              <w:keepNext/>
              <w:jc w:val="center"/>
              <w:rPr>
                <w:noProof/>
              </w:rPr>
            </w:pPr>
            <w:r w:rsidRPr="009B2416">
              <w:rPr>
                <w:noProof/>
              </w:rPr>
              <w:t>Infliximab</w:t>
            </w:r>
          </w:p>
          <w:p w14:paraId="035D26A8" w14:textId="77777777" w:rsidR="00541012" w:rsidRPr="009B2416" w:rsidRDefault="00541012" w:rsidP="00B03E51">
            <w:pPr>
              <w:keepNext/>
              <w:jc w:val="center"/>
              <w:rPr>
                <w:noProof/>
              </w:rPr>
            </w:pPr>
            <w:r w:rsidRPr="009B2416">
              <w:rPr>
                <w:noProof/>
              </w:rPr>
              <w:t>(5 mg/kg)</w:t>
            </w:r>
          </w:p>
          <w:p w14:paraId="27A0AB23" w14:textId="77777777" w:rsidR="00541012" w:rsidRPr="009B2416" w:rsidRDefault="00541012" w:rsidP="00B03E51">
            <w:pPr>
              <w:keepNext/>
              <w:jc w:val="center"/>
              <w:rPr>
                <w:noProof/>
              </w:rPr>
            </w:pPr>
            <w:r w:rsidRPr="009B2416">
              <w:rPr>
                <w:noProof/>
              </w:rPr>
              <w:t>(n</w:t>
            </w:r>
            <w:r w:rsidR="003726D4" w:rsidRPr="009B2416">
              <w:rPr>
                <w:noProof/>
              </w:rPr>
              <w:t> = </w:t>
            </w:r>
            <w:r w:rsidRPr="009B2416">
              <w:rPr>
                <w:noProof/>
              </w:rPr>
              <w:t>96)</w:t>
            </w:r>
          </w:p>
        </w:tc>
        <w:tc>
          <w:tcPr>
            <w:tcW w:w="1769" w:type="dxa"/>
            <w:tcBorders>
              <w:top w:val="single" w:sz="4" w:space="0" w:color="auto"/>
              <w:left w:val="single" w:sz="4" w:space="0" w:color="auto"/>
              <w:bottom w:val="single" w:sz="4" w:space="0" w:color="auto"/>
              <w:right w:val="single" w:sz="4" w:space="0" w:color="auto"/>
            </w:tcBorders>
          </w:tcPr>
          <w:p w14:paraId="59D228B8" w14:textId="77777777" w:rsidR="00541012" w:rsidRPr="009B2416" w:rsidRDefault="00541012" w:rsidP="00AA038A">
            <w:pPr>
              <w:keepNext/>
              <w:jc w:val="center"/>
              <w:rPr>
                <w:noProof/>
              </w:rPr>
            </w:pPr>
            <w:r w:rsidRPr="009B2416">
              <w:rPr>
                <w:noProof/>
              </w:rPr>
              <w:t>τιμή</w:t>
            </w:r>
            <w:r w:rsidR="00AA038A" w:rsidRPr="009B2416">
              <w:rPr>
                <w:noProof/>
              </w:rPr>
              <w:noBreakHyphen/>
            </w:r>
            <w:r w:rsidRPr="009B2416">
              <w:rPr>
                <w:noProof/>
              </w:rPr>
              <w:t>p</w:t>
            </w:r>
          </w:p>
        </w:tc>
      </w:tr>
      <w:tr w:rsidR="00541012" w:rsidRPr="009B2416" w14:paraId="02C9F0C7" w14:textId="77777777" w:rsidTr="009B2416">
        <w:trPr>
          <w:cantSplit/>
          <w:jc w:val="center"/>
        </w:trPr>
        <w:tc>
          <w:tcPr>
            <w:tcW w:w="3767" w:type="dxa"/>
            <w:tcBorders>
              <w:top w:val="single" w:sz="4" w:space="0" w:color="auto"/>
              <w:left w:val="single" w:sz="4" w:space="0" w:color="auto"/>
              <w:bottom w:val="single" w:sz="4" w:space="0" w:color="auto"/>
              <w:right w:val="single" w:sz="4" w:space="0" w:color="auto"/>
            </w:tcBorders>
          </w:tcPr>
          <w:p w14:paraId="7D621B03" w14:textId="77777777" w:rsidR="00541012" w:rsidRPr="009B2416" w:rsidRDefault="00541012" w:rsidP="00DC4B80">
            <w:pPr>
              <w:rPr>
                <w:noProof/>
              </w:rPr>
            </w:pPr>
            <w:r w:rsidRPr="009B2416">
              <w:rPr>
                <w:noProof/>
              </w:rPr>
              <w:t>Διάμεσος χρόνος μέχρι την απώλεια της ανταπόκρισης μέχρι και την εβδομάδα 54</w:t>
            </w:r>
          </w:p>
        </w:tc>
        <w:tc>
          <w:tcPr>
            <w:tcW w:w="1768" w:type="dxa"/>
            <w:tcBorders>
              <w:top w:val="single" w:sz="4" w:space="0" w:color="auto"/>
              <w:left w:val="single" w:sz="4" w:space="0" w:color="auto"/>
              <w:bottom w:val="single" w:sz="4" w:space="0" w:color="auto"/>
              <w:right w:val="single" w:sz="4" w:space="0" w:color="auto"/>
            </w:tcBorders>
          </w:tcPr>
          <w:p w14:paraId="37B3394D" w14:textId="77777777" w:rsidR="00541012" w:rsidRPr="009B2416" w:rsidRDefault="00541012" w:rsidP="00DC4B80">
            <w:pPr>
              <w:jc w:val="center"/>
              <w:rPr>
                <w:noProof/>
              </w:rPr>
            </w:pPr>
            <w:r w:rsidRPr="009B2416">
              <w:rPr>
                <w:noProof/>
              </w:rPr>
              <w:t>14 εβδομάδες</w:t>
            </w:r>
          </w:p>
        </w:tc>
        <w:tc>
          <w:tcPr>
            <w:tcW w:w="1768" w:type="dxa"/>
            <w:tcBorders>
              <w:top w:val="single" w:sz="4" w:space="0" w:color="auto"/>
              <w:left w:val="single" w:sz="4" w:space="0" w:color="auto"/>
              <w:bottom w:val="single" w:sz="4" w:space="0" w:color="auto"/>
              <w:right w:val="single" w:sz="4" w:space="0" w:color="auto"/>
            </w:tcBorders>
          </w:tcPr>
          <w:p w14:paraId="71AA1882" w14:textId="77777777" w:rsidR="00541012" w:rsidRPr="009B2416" w:rsidRDefault="00541012" w:rsidP="00DC4B80">
            <w:pPr>
              <w:jc w:val="center"/>
              <w:rPr>
                <w:noProof/>
              </w:rPr>
            </w:pPr>
            <w:r w:rsidRPr="009B2416">
              <w:rPr>
                <w:noProof/>
              </w:rPr>
              <w:t>&gt;</w:t>
            </w:r>
            <w:r w:rsidR="002B32B1" w:rsidRPr="009B2416">
              <w:rPr>
                <w:noProof/>
              </w:rPr>
              <w:t> </w:t>
            </w:r>
            <w:r w:rsidRPr="009B2416">
              <w:rPr>
                <w:noProof/>
              </w:rPr>
              <w:t>40 εβδομάδες</w:t>
            </w:r>
          </w:p>
        </w:tc>
        <w:tc>
          <w:tcPr>
            <w:tcW w:w="1769" w:type="dxa"/>
            <w:tcBorders>
              <w:top w:val="single" w:sz="4" w:space="0" w:color="auto"/>
              <w:left w:val="single" w:sz="4" w:space="0" w:color="auto"/>
              <w:bottom w:val="single" w:sz="4" w:space="0" w:color="auto"/>
              <w:right w:val="single" w:sz="4" w:space="0" w:color="auto"/>
            </w:tcBorders>
          </w:tcPr>
          <w:p w14:paraId="257B35C1" w14:textId="77777777" w:rsidR="00541012" w:rsidRPr="009B2416" w:rsidRDefault="00541012" w:rsidP="00DC4B80">
            <w:pPr>
              <w:jc w:val="center"/>
              <w:rPr>
                <w:noProof/>
              </w:rPr>
            </w:pPr>
            <w:r w:rsidRPr="009B2416">
              <w:rPr>
                <w:noProof/>
              </w:rPr>
              <w:t>&lt;</w:t>
            </w:r>
            <w:r w:rsidR="00C76AC5" w:rsidRPr="009B2416">
              <w:rPr>
                <w:noProof/>
              </w:rPr>
              <w:t> </w:t>
            </w:r>
            <w:r w:rsidRPr="009B2416">
              <w:rPr>
                <w:noProof/>
              </w:rPr>
              <w:t>0,001</w:t>
            </w:r>
          </w:p>
        </w:tc>
      </w:tr>
      <w:tr w:rsidR="00B03E51" w:rsidRPr="009B2416" w14:paraId="2037B6D2" w14:textId="77777777" w:rsidTr="009B2416">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1826B698" w14:textId="77777777" w:rsidR="00B03E51" w:rsidRPr="009B2416" w:rsidRDefault="00B03E51" w:rsidP="00B03E51">
            <w:pPr>
              <w:keepNext/>
              <w:rPr>
                <w:noProof/>
              </w:rPr>
            </w:pPr>
            <w:r w:rsidRPr="009B2416">
              <w:rPr>
                <w:b/>
                <w:noProof/>
              </w:rPr>
              <w:t>Εβδομάδα 54</w:t>
            </w:r>
          </w:p>
        </w:tc>
      </w:tr>
      <w:tr w:rsidR="00541012" w:rsidRPr="009B2416" w14:paraId="236A6077" w14:textId="77777777" w:rsidTr="009B2416">
        <w:trPr>
          <w:cantSplit/>
          <w:jc w:val="center"/>
        </w:trPr>
        <w:tc>
          <w:tcPr>
            <w:tcW w:w="3767" w:type="dxa"/>
            <w:tcBorders>
              <w:top w:val="single" w:sz="4" w:space="0" w:color="auto"/>
              <w:left w:val="single" w:sz="4" w:space="0" w:color="auto"/>
              <w:bottom w:val="single" w:sz="4" w:space="0" w:color="auto"/>
              <w:right w:val="single" w:sz="4" w:space="0" w:color="auto"/>
            </w:tcBorders>
          </w:tcPr>
          <w:p w14:paraId="146D595A" w14:textId="77777777" w:rsidR="00541012" w:rsidRPr="009B2416" w:rsidRDefault="00541012" w:rsidP="00DC4B80">
            <w:pPr>
              <w:rPr>
                <w:noProof/>
                <w:vertAlign w:val="superscript"/>
              </w:rPr>
            </w:pPr>
            <w:r w:rsidRPr="009B2416">
              <w:rPr>
                <w:noProof/>
              </w:rPr>
              <w:t>Ανταπόκριση Συριγγίου (%)</w:t>
            </w:r>
            <w:r w:rsidRPr="009B2416">
              <w:rPr>
                <w:noProof/>
                <w:vertAlign w:val="superscript"/>
              </w:rPr>
              <w:t>α</w:t>
            </w:r>
          </w:p>
        </w:tc>
        <w:tc>
          <w:tcPr>
            <w:tcW w:w="1768" w:type="dxa"/>
            <w:tcBorders>
              <w:top w:val="single" w:sz="4" w:space="0" w:color="auto"/>
              <w:left w:val="single" w:sz="4" w:space="0" w:color="auto"/>
              <w:bottom w:val="single" w:sz="4" w:space="0" w:color="auto"/>
              <w:right w:val="single" w:sz="4" w:space="0" w:color="auto"/>
            </w:tcBorders>
          </w:tcPr>
          <w:p w14:paraId="42099AFA" w14:textId="77777777" w:rsidR="00541012" w:rsidRPr="009B2416" w:rsidRDefault="00541012" w:rsidP="00DC4B80">
            <w:pPr>
              <w:jc w:val="center"/>
              <w:rPr>
                <w:noProof/>
              </w:rPr>
            </w:pPr>
            <w:r w:rsidRPr="009B2416">
              <w:rPr>
                <w:noProof/>
              </w:rPr>
              <w:t>23,5</w:t>
            </w:r>
          </w:p>
        </w:tc>
        <w:tc>
          <w:tcPr>
            <w:tcW w:w="1768" w:type="dxa"/>
            <w:tcBorders>
              <w:top w:val="single" w:sz="4" w:space="0" w:color="auto"/>
              <w:left w:val="single" w:sz="4" w:space="0" w:color="auto"/>
              <w:bottom w:val="single" w:sz="4" w:space="0" w:color="auto"/>
              <w:right w:val="single" w:sz="4" w:space="0" w:color="auto"/>
            </w:tcBorders>
          </w:tcPr>
          <w:p w14:paraId="058B3507" w14:textId="77777777" w:rsidR="00541012" w:rsidRPr="009B2416" w:rsidRDefault="00541012" w:rsidP="00DC4B80">
            <w:pPr>
              <w:jc w:val="center"/>
              <w:rPr>
                <w:noProof/>
              </w:rPr>
            </w:pPr>
            <w:r w:rsidRPr="009B2416">
              <w:rPr>
                <w:noProof/>
              </w:rPr>
              <w:t>46,2</w:t>
            </w:r>
          </w:p>
        </w:tc>
        <w:tc>
          <w:tcPr>
            <w:tcW w:w="1769" w:type="dxa"/>
            <w:tcBorders>
              <w:top w:val="single" w:sz="4" w:space="0" w:color="auto"/>
              <w:left w:val="single" w:sz="4" w:space="0" w:color="auto"/>
              <w:bottom w:val="single" w:sz="4" w:space="0" w:color="auto"/>
              <w:right w:val="single" w:sz="4" w:space="0" w:color="auto"/>
            </w:tcBorders>
          </w:tcPr>
          <w:p w14:paraId="487DF69A" w14:textId="77777777" w:rsidR="00541012" w:rsidRPr="009B2416" w:rsidRDefault="00541012" w:rsidP="00DC4B80">
            <w:pPr>
              <w:jc w:val="center"/>
              <w:rPr>
                <w:noProof/>
              </w:rPr>
            </w:pPr>
            <w:r w:rsidRPr="009B2416">
              <w:rPr>
                <w:noProof/>
              </w:rPr>
              <w:t>0,001</w:t>
            </w:r>
          </w:p>
        </w:tc>
      </w:tr>
      <w:tr w:rsidR="00541012" w:rsidRPr="009B2416" w14:paraId="5049DC43" w14:textId="77777777" w:rsidTr="009B2416">
        <w:trPr>
          <w:cantSplit/>
          <w:jc w:val="center"/>
        </w:trPr>
        <w:tc>
          <w:tcPr>
            <w:tcW w:w="3767" w:type="dxa"/>
            <w:tcBorders>
              <w:top w:val="single" w:sz="4" w:space="0" w:color="auto"/>
              <w:left w:val="single" w:sz="4" w:space="0" w:color="auto"/>
              <w:bottom w:val="single" w:sz="4" w:space="0" w:color="auto"/>
              <w:right w:val="single" w:sz="4" w:space="0" w:color="auto"/>
            </w:tcBorders>
          </w:tcPr>
          <w:p w14:paraId="43038BFF" w14:textId="77777777" w:rsidR="00541012" w:rsidRPr="009B2416" w:rsidRDefault="00541012" w:rsidP="00DC4B80">
            <w:pPr>
              <w:rPr>
                <w:noProof/>
              </w:rPr>
            </w:pPr>
            <w:r w:rsidRPr="009B2416">
              <w:rPr>
                <w:noProof/>
              </w:rPr>
              <w:t>Πλήρης ανταπόκριση συριγγίου (%)</w:t>
            </w:r>
            <w:r w:rsidRPr="009B2416">
              <w:rPr>
                <w:noProof/>
                <w:vertAlign w:val="superscript"/>
              </w:rPr>
              <w:t>β</w:t>
            </w:r>
          </w:p>
        </w:tc>
        <w:tc>
          <w:tcPr>
            <w:tcW w:w="1768" w:type="dxa"/>
            <w:tcBorders>
              <w:top w:val="single" w:sz="4" w:space="0" w:color="auto"/>
              <w:left w:val="single" w:sz="4" w:space="0" w:color="auto"/>
              <w:bottom w:val="single" w:sz="4" w:space="0" w:color="auto"/>
              <w:right w:val="single" w:sz="4" w:space="0" w:color="auto"/>
            </w:tcBorders>
          </w:tcPr>
          <w:p w14:paraId="7A1E9C83" w14:textId="77777777" w:rsidR="00541012" w:rsidRPr="009B2416" w:rsidRDefault="00541012" w:rsidP="00DC4B80">
            <w:pPr>
              <w:jc w:val="center"/>
              <w:rPr>
                <w:noProof/>
              </w:rPr>
            </w:pPr>
            <w:r w:rsidRPr="009B2416">
              <w:rPr>
                <w:noProof/>
              </w:rPr>
              <w:t>19,4</w:t>
            </w:r>
          </w:p>
        </w:tc>
        <w:tc>
          <w:tcPr>
            <w:tcW w:w="1768" w:type="dxa"/>
            <w:tcBorders>
              <w:top w:val="single" w:sz="4" w:space="0" w:color="auto"/>
              <w:left w:val="single" w:sz="4" w:space="0" w:color="auto"/>
              <w:bottom w:val="single" w:sz="4" w:space="0" w:color="auto"/>
              <w:right w:val="single" w:sz="4" w:space="0" w:color="auto"/>
            </w:tcBorders>
          </w:tcPr>
          <w:p w14:paraId="0367367E" w14:textId="77777777" w:rsidR="00541012" w:rsidRPr="009B2416" w:rsidRDefault="00541012" w:rsidP="00DC4B80">
            <w:pPr>
              <w:jc w:val="center"/>
              <w:rPr>
                <w:noProof/>
              </w:rPr>
            </w:pPr>
            <w:r w:rsidRPr="009B2416">
              <w:rPr>
                <w:noProof/>
              </w:rPr>
              <w:t>36,3</w:t>
            </w:r>
          </w:p>
        </w:tc>
        <w:tc>
          <w:tcPr>
            <w:tcW w:w="1769" w:type="dxa"/>
            <w:tcBorders>
              <w:top w:val="single" w:sz="4" w:space="0" w:color="auto"/>
              <w:left w:val="single" w:sz="4" w:space="0" w:color="auto"/>
              <w:bottom w:val="single" w:sz="4" w:space="0" w:color="auto"/>
              <w:right w:val="single" w:sz="4" w:space="0" w:color="auto"/>
            </w:tcBorders>
          </w:tcPr>
          <w:p w14:paraId="29A23EA4" w14:textId="77777777" w:rsidR="00541012" w:rsidRPr="009B2416" w:rsidRDefault="00541012" w:rsidP="00DC4B80">
            <w:pPr>
              <w:jc w:val="center"/>
              <w:rPr>
                <w:noProof/>
              </w:rPr>
            </w:pPr>
            <w:r w:rsidRPr="009B2416">
              <w:rPr>
                <w:noProof/>
              </w:rPr>
              <w:t>0,009</w:t>
            </w:r>
          </w:p>
        </w:tc>
      </w:tr>
      <w:tr w:rsidR="00541012" w:rsidRPr="009B2416" w14:paraId="57DEC609" w14:textId="77777777" w:rsidTr="00B03E51">
        <w:trPr>
          <w:cantSplit/>
          <w:jc w:val="center"/>
        </w:trPr>
        <w:tc>
          <w:tcPr>
            <w:tcW w:w="9072" w:type="dxa"/>
            <w:gridSpan w:val="4"/>
            <w:tcBorders>
              <w:top w:val="single" w:sz="4" w:space="0" w:color="auto"/>
            </w:tcBorders>
          </w:tcPr>
          <w:p w14:paraId="3C93E981" w14:textId="77777777" w:rsidR="0021224A" w:rsidRPr="009B2416" w:rsidRDefault="00B61197" w:rsidP="00DC4B80">
            <w:pPr>
              <w:tabs>
                <w:tab w:val="clear" w:pos="567"/>
                <w:tab w:val="left" w:pos="284"/>
              </w:tabs>
              <w:ind w:left="284" w:hanging="284"/>
              <w:rPr>
                <w:noProof/>
                <w:sz w:val="18"/>
                <w:szCs w:val="18"/>
              </w:rPr>
            </w:pPr>
            <w:r w:rsidRPr="009B2416">
              <w:rPr>
                <w:noProof/>
                <w:vertAlign w:val="superscript"/>
              </w:rPr>
              <w:t>α</w:t>
            </w:r>
            <w:r w:rsidR="002B32B1" w:rsidRPr="009B2416">
              <w:rPr>
                <w:noProof/>
                <w:sz w:val="18"/>
                <w:szCs w:val="18"/>
              </w:rPr>
              <w:tab/>
            </w:r>
            <w:r w:rsidR="00541012" w:rsidRPr="009B2416">
              <w:rPr>
                <w:noProof/>
                <w:sz w:val="18"/>
                <w:szCs w:val="18"/>
              </w:rPr>
              <w:t>Μία μείωση</w:t>
            </w:r>
            <w:r w:rsidR="00C76AC5" w:rsidRPr="009B2416">
              <w:rPr>
                <w:noProof/>
                <w:sz w:val="18"/>
                <w:szCs w:val="18"/>
              </w:rPr>
              <w:t> </w:t>
            </w:r>
            <w:r w:rsidR="003726D4" w:rsidRPr="009B2416">
              <w:rPr>
                <w:noProof/>
                <w:sz w:val="18"/>
                <w:szCs w:val="18"/>
              </w:rPr>
              <w:t>≥ </w:t>
            </w:r>
            <w:r w:rsidR="00541012" w:rsidRPr="009B2416">
              <w:rPr>
                <w:noProof/>
                <w:sz w:val="18"/>
                <w:szCs w:val="18"/>
              </w:rPr>
              <w:t xml:space="preserve">50% από </w:t>
            </w:r>
            <w:r w:rsidR="00BE73D1" w:rsidRPr="009B2416">
              <w:rPr>
                <w:noProof/>
                <w:sz w:val="18"/>
                <w:szCs w:val="18"/>
              </w:rPr>
              <w:t>την έναρξη θεραπείας</w:t>
            </w:r>
            <w:r w:rsidR="00541012" w:rsidRPr="009B2416">
              <w:rPr>
                <w:noProof/>
                <w:sz w:val="18"/>
                <w:szCs w:val="18"/>
              </w:rPr>
              <w:t xml:space="preserve"> στον αριθμό των εκρεόντων συριγγίων για μία περίοδο</w:t>
            </w:r>
            <w:r w:rsidR="00C76AC5" w:rsidRPr="009B2416">
              <w:rPr>
                <w:noProof/>
                <w:sz w:val="18"/>
                <w:szCs w:val="18"/>
              </w:rPr>
              <w:t> </w:t>
            </w:r>
            <w:r w:rsidR="003726D4" w:rsidRPr="009B2416">
              <w:rPr>
                <w:noProof/>
                <w:sz w:val="18"/>
                <w:szCs w:val="18"/>
              </w:rPr>
              <w:t>≥</w:t>
            </w:r>
            <w:r w:rsidR="002B32B1" w:rsidRPr="009B2416">
              <w:rPr>
                <w:noProof/>
                <w:sz w:val="18"/>
                <w:szCs w:val="18"/>
              </w:rPr>
              <w:t> </w:t>
            </w:r>
            <w:r w:rsidR="00541012" w:rsidRPr="009B2416">
              <w:rPr>
                <w:noProof/>
                <w:sz w:val="18"/>
                <w:szCs w:val="18"/>
              </w:rPr>
              <w:t>4 εβδομάδες</w:t>
            </w:r>
            <w:r w:rsidR="00E06142" w:rsidRPr="009B2416">
              <w:rPr>
                <w:noProof/>
                <w:sz w:val="18"/>
                <w:szCs w:val="18"/>
              </w:rPr>
              <w:t>.</w:t>
            </w:r>
          </w:p>
          <w:p w14:paraId="1171DAAC" w14:textId="77777777" w:rsidR="00541012" w:rsidRPr="009B2416" w:rsidRDefault="00541012" w:rsidP="00DC4B80">
            <w:pPr>
              <w:tabs>
                <w:tab w:val="clear" w:pos="567"/>
                <w:tab w:val="left" w:pos="284"/>
              </w:tabs>
              <w:ind w:left="284" w:hanging="284"/>
              <w:rPr>
                <w:noProof/>
              </w:rPr>
            </w:pPr>
            <w:r w:rsidRPr="009B2416">
              <w:rPr>
                <w:noProof/>
                <w:vertAlign w:val="superscript"/>
              </w:rPr>
              <w:t>β</w:t>
            </w:r>
            <w:r w:rsidR="002B32B1" w:rsidRPr="009B2416">
              <w:rPr>
                <w:noProof/>
                <w:sz w:val="18"/>
                <w:szCs w:val="18"/>
              </w:rPr>
              <w:tab/>
            </w:r>
            <w:r w:rsidRPr="009B2416">
              <w:rPr>
                <w:noProof/>
                <w:sz w:val="18"/>
                <w:szCs w:val="18"/>
              </w:rPr>
              <w:t>Απουσία οποι</w:t>
            </w:r>
            <w:r w:rsidR="009B5570" w:rsidRPr="009B2416">
              <w:rPr>
                <w:noProof/>
                <w:sz w:val="18"/>
                <w:szCs w:val="18"/>
              </w:rPr>
              <w:t>ω</w:t>
            </w:r>
            <w:r w:rsidRPr="009B2416">
              <w:rPr>
                <w:noProof/>
                <w:sz w:val="18"/>
                <w:szCs w:val="18"/>
              </w:rPr>
              <w:t>νδήποτε εκρεόντων συριγγίων</w:t>
            </w:r>
            <w:r w:rsidR="00E06142" w:rsidRPr="009B2416">
              <w:rPr>
                <w:noProof/>
                <w:sz w:val="18"/>
                <w:szCs w:val="18"/>
              </w:rPr>
              <w:t>.</w:t>
            </w:r>
          </w:p>
        </w:tc>
      </w:tr>
    </w:tbl>
    <w:p w14:paraId="18602109" w14:textId="77777777" w:rsidR="00541012" w:rsidRPr="009B2416" w:rsidRDefault="00541012" w:rsidP="00DC4B80">
      <w:pPr>
        <w:rPr>
          <w:noProof/>
        </w:rPr>
      </w:pPr>
    </w:p>
    <w:p w14:paraId="3AE020F9" w14:textId="77777777" w:rsidR="00541012" w:rsidRPr="009B2416" w:rsidRDefault="00541012" w:rsidP="00DC4B80">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rPr>
      </w:pPr>
      <w:r w:rsidRPr="009B2416">
        <w:rPr>
          <w:noProof/>
        </w:rPr>
        <w:t>Ξεκινώντας την εβδομάδα</w:t>
      </w:r>
      <w:r w:rsidR="00C76AC5" w:rsidRPr="009B2416">
        <w:rPr>
          <w:noProof/>
        </w:rPr>
        <w:t> </w:t>
      </w:r>
      <w:r w:rsidRPr="009B2416">
        <w:rPr>
          <w:noProof/>
        </w:rPr>
        <w:t>22, οι ασθενείς που αρχικά ανταποκρίθηκαν στη θεραπεία και στη συνέχεια έχασαν την ανταπόκρισή τους ήταν υποψήφιοι να μεταβούν σε ενεργή επαναθεραπεία κάθε 8 εβδομάδες σε μία δόση infliximab 5 mg/kg υψηλότερη από τη δόση στην οποία τυχαιοποιήθηκαν αρχικά. Μεταξύ των ασθενών στην ομάδα infliximab 5 mg/kg οι οποίοι μετέβησαν λόγω απώλειας της ανταπόκρισης συριγγίων μετά την εβδομάδα 22, το 57% (12/21) ανταποκρίθηκε στην επαναθεραπεία με infliximab 10 mg/kg κάθε 8 εβδομάδες.</w:t>
      </w:r>
    </w:p>
    <w:p w14:paraId="435DCDF8" w14:textId="77777777" w:rsidR="00541012" w:rsidRPr="009B2416" w:rsidRDefault="00541012" w:rsidP="00DC4B80">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rPr>
      </w:pPr>
    </w:p>
    <w:p w14:paraId="00B370F3" w14:textId="77777777" w:rsidR="00541012" w:rsidRPr="009B2416" w:rsidRDefault="00541012" w:rsidP="00DC4B80">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rPr>
      </w:pPr>
      <w:r w:rsidRPr="009B2416">
        <w:rPr>
          <w:noProof/>
        </w:rPr>
        <w:t>Δεν υπήρξε σημαντική διαφορά μεταξύ του εικονικού φαρμάκου και του infliximab για την αναλογία των ασθενών με διατήρηση του κλεισίματος όλων των συριγγίων ως την 54η</w:t>
      </w:r>
      <w:r w:rsidR="00C76AC5" w:rsidRPr="009B2416">
        <w:rPr>
          <w:noProof/>
        </w:rPr>
        <w:t> </w:t>
      </w:r>
      <w:r w:rsidRPr="009B2416">
        <w:rPr>
          <w:noProof/>
        </w:rPr>
        <w:t>εβδομάδα, για συμπτώματα όπως η πρωκταλγία, απόστημα και ουρολοίμωξη ή για τον αριθμό των νεοαναπτυσσόμενων συριγγίων κατά τη διάρκεια της θεραπείας.</w:t>
      </w:r>
    </w:p>
    <w:p w14:paraId="7F00C32F" w14:textId="77777777" w:rsidR="00541012" w:rsidRPr="009B2416" w:rsidRDefault="00541012" w:rsidP="00DC4B80">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rPr>
      </w:pPr>
    </w:p>
    <w:p w14:paraId="5B4CE905" w14:textId="77777777" w:rsidR="00541012" w:rsidRPr="009B2416" w:rsidRDefault="00541012" w:rsidP="00DC4B80">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rPr>
      </w:pPr>
      <w:r w:rsidRPr="009B2416">
        <w:rPr>
          <w:noProof/>
        </w:rPr>
        <w:t>Η θεραπεία συντήρησης με infliximab κάθε 8 εβδομάδες μείωσε σημαντικά τις σχετιζόμενες με τη νόσο εισαγωγές σε νοσοκομείο και εγχειρήσεις συγκριτικά με το εικονικό φάρμακο. Επιπλέον, παρατηρήθηκαν μία μείωση στη χρήση κορτικοστεροειδών και βελτιώσεις στην ποιότητα ζωής.</w:t>
      </w:r>
    </w:p>
    <w:p w14:paraId="30944F71" w14:textId="77777777" w:rsidR="00541012" w:rsidRPr="009B2416" w:rsidRDefault="00541012" w:rsidP="00DC4B80">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rPr>
      </w:pPr>
    </w:p>
    <w:p w14:paraId="44B867BC" w14:textId="77777777" w:rsidR="00541012" w:rsidRPr="009B2416" w:rsidRDefault="00541012" w:rsidP="00DC4B80">
      <w:pPr>
        <w:keepNext/>
        <w:widowControl/>
        <w:rPr>
          <w:noProof/>
          <w:u w:val="single"/>
        </w:rPr>
      </w:pPr>
      <w:r w:rsidRPr="009B2416">
        <w:rPr>
          <w:noProof/>
          <w:u w:val="single"/>
        </w:rPr>
        <w:t>Ελκώδης κολίτιδα</w:t>
      </w:r>
      <w:r w:rsidR="003A71BC" w:rsidRPr="009B2416">
        <w:rPr>
          <w:noProof/>
          <w:u w:val="single"/>
        </w:rPr>
        <w:t xml:space="preserve"> </w:t>
      </w:r>
      <w:r w:rsidR="004324CD" w:rsidRPr="009B2416">
        <w:rPr>
          <w:noProof/>
          <w:u w:val="single"/>
        </w:rPr>
        <w:t>σε ενήλικες</w:t>
      </w:r>
    </w:p>
    <w:p w14:paraId="71706E49" w14:textId="77777777" w:rsidR="0021224A" w:rsidRPr="009B2416" w:rsidRDefault="00541012" w:rsidP="00DC4B80">
      <w:pPr>
        <w:rPr>
          <w:noProof/>
        </w:rPr>
      </w:pPr>
      <w:r w:rsidRPr="009B2416">
        <w:rPr>
          <w:noProof/>
        </w:rPr>
        <w:t>Η ασφάλεια και η αποτελεσματικότητα του Remicade εκτιμήθηκαν σε δύο (ACT</w:t>
      </w:r>
      <w:r w:rsidR="00350134" w:rsidRPr="009B2416">
        <w:rPr>
          <w:noProof/>
        </w:rPr>
        <w:t> </w:t>
      </w:r>
      <w:r w:rsidRPr="009B2416">
        <w:rPr>
          <w:noProof/>
        </w:rPr>
        <w:t>1 και ACT</w:t>
      </w:r>
      <w:r w:rsidR="00350134" w:rsidRPr="009B2416">
        <w:rPr>
          <w:noProof/>
        </w:rPr>
        <w:t> </w:t>
      </w:r>
      <w:r w:rsidRPr="009B2416">
        <w:rPr>
          <w:noProof/>
        </w:rPr>
        <w:t xml:space="preserve">2) τυχαιοποιημένες, διπλά τυφλές, ελεγχόμενες με εικονικό φάρμακο κλινικές μελέτες σε ενήλικες ασθενείς με </w:t>
      </w:r>
      <w:r w:rsidR="00776E29" w:rsidRPr="009B2416">
        <w:rPr>
          <w:noProof/>
        </w:rPr>
        <w:t>μέτρια</w:t>
      </w:r>
      <w:r w:rsidRPr="009B2416">
        <w:rPr>
          <w:noProof/>
        </w:rPr>
        <w:t xml:space="preserve"> έως </w:t>
      </w:r>
      <w:r w:rsidR="00776E29" w:rsidRPr="009B2416">
        <w:rPr>
          <w:noProof/>
        </w:rPr>
        <w:t>σοβαρή,</w:t>
      </w:r>
      <w:r w:rsidRPr="009B2416">
        <w:rPr>
          <w:noProof/>
        </w:rPr>
        <w:t xml:space="preserve"> ενεργή ελκώδη κολίτιδα (βαθμολογία Mayo</w:t>
      </w:r>
      <w:r w:rsidR="00350134" w:rsidRPr="009B2416">
        <w:rPr>
          <w:noProof/>
        </w:rPr>
        <w:t> </w:t>
      </w:r>
      <w:r w:rsidRPr="009B2416">
        <w:rPr>
          <w:noProof/>
        </w:rPr>
        <w:t>6 έως</w:t>
      </w:r>
      <w:r w:rsidR="00350134" w:rsidRPr="009B2416">
        <w:rPr>
          <w:noProof/>
        </w:rPr>
        <w:t> </w:t>
      </w:r>
      <w:r w:rsidRPr="009B2416">
        <w:rPr>
          <w:noProof/>
        </w:rPr>
        <w:t>12, Υποβαθμολογία ενδοσκόπησης</w:t>
      </w:r>
      <w:r w:rsidR="00350134" w:rsidRPr="009B2416">
        <w:rPr>
          <w:noProof/>
        </w:rPr>
        <w:t> </w:t>
      </w:r>
      <w:r w:rsidR="003726D4" w:rsidRPr="009B2416">
        <w:rPr>
          <w:noProof/>
        </w:rPr>
        <w:t>≥</w:t>
      </w:r>
      <w:r w:rsidR="00350134" w:rsidRPr="009B2416">
        <w:rPr>
          <w:noProof/>
        </w:rPr>
        <w:t> </w:t>
      </w:r>
      <w:r w:rsidRPr="009B2416">
        <w:rPr>
          <w:noProof/>
        </w:rPr>
        <w:t>2) με ανεπαρκή ανταπόκριση στις συμβατικές θεραπείες [</w:t>
      </w:r>
      <w:r w:rsidR="00BE73D1" w:rsidRPr="009B2416">
        <w:rPr>
          <w:noProof/>
        </w:rPr>
        <w:t>από του στόματος χορηγούμενα</w:t>
      </w:r>
      <w:r w:rsidRPr="009B2416">
        <w:rPr>
          <w:noProof/>
        </w:rPr>
        <w:t xml:space="preserve"> κορτικοστεροειδή, αμινοσαλικυλικά </w:t>
      </w:r>
      <w:r w:rsidR="004E432E" w:rsidRPr="009B2416">
        <w:rPr>
          <w:noProof/>
        </w:rPr>
        <w:t>ή/</w:t>
      </w:r>
      <w:r w:rsidRPr="009B2416">
        <w:rPr>
          <w:noProof/>
        </w:rPr>
        <w:t>και ανοσοτροποποιητές (6</w:t>
      </w:r>
      <w:r w:rsidR="00350134" w:rsidRPr="009B2416">
        <w:rPr>
          <w:noProof/>
        </w:rPr>
        <w:noBreakHyphen/>
      </w:r>
      <w:r w:rsidRPr="009B2416">
        <w:rPr>
          <w:noProof/>
        </w:rPr>
        <w:t xml:space="preserve">MP, AZA)]. Ταυτόχρονες σταθερές δόσεις </w:t>
      </w:r>
      <w:r w:rsidR="004E3AE4" w:rsidRPr="009B2416">
        <w:rPr>
          <w:noProof/>
        </w:rPr>
        <w:t>των από του στόματος χορηγούμενων</w:t>
      </w:r>
      <w:r w:rsidRPr="009B2416">
        <w:rPr>
          <w:noProof/>
        </w:rPr>
        <w:t xml:space="preserve"> αμινοσαλικυλικών, κορτικοστεροειδών, </w:t>
      </w:r>
      <w:r w:rsidR="004E432E" w:rsidRPr="009B2416">
        <w:rPr>
          <w:noProof/>
        </w:rPr>
        <w:t>ή/</w:t>
      </w:r>
      <w:r w:rsidRPr="009B2416">
        <w:rPr>
          <w:noProof/>
        </w:rPr>
        <w:t>και ανοσοτροποποιητικών παραγόντων επετράπησαν. Και στις δύο μελέτες, οι ασθενείς τυχαιοποιήθηκαν να λάβουν είτε εικονικό φάρμακο, 5</w:t>
      </w:r>
      <w:r w:rsidR="00350134" w:rsidRPr="009B2416">
        <w:rPr>
          <w:noProof/>
        </w:rPr>
        <w:t> </w:t>
      </w:r>
      <w:r w:rsidRPr="009B2416">
        <w:rPr>
          <w:noProof/>
        </w:rPr>
        <w:t>mg/kg Remicade, ή 10</w:t>
      </w:r>
      <w:r w:rsidR="00350134" w:rsidRPr="009B2416">
        <w:rPr>
          <w:noProof/>
        </w:rPr>
        <w:t> </w:t>
      </w:r>
      <w:r w:rsidRPr="009B2416">
        <w:rPr>
          <w:noProof/>
        </w:rPr>
        <w:t>mg/kg Remicade τις εβδομάδες</w:t>
      </w:r>
      <w:r w:rsidR="00350134" w:rsidRPr="009B2416">
        <w:rPr>
          <w:noProof/>
        </w:rPr>
        <w:t> </w:t>
      </w:r>
      <w:r w:rsidRPr="009B2416">
        <w:rPr>
          <w:noProof/>
        </w:rPr>
        <w:t>0, 2, 6, 14 και 22, και στην ACT</w:t>
      </w:r>
      <w:r w:rsidR="00350134" w:rsidRPr="009B2416">
        <w:rPr>
          <w:noProof/>
        </w:rPr>
        <w:t> </w:t>
      </w:r>
      <w:r w:rsidRPr="009B2416">
        <w:rPr>
          <w:noProof/>
        </w:rPr>
        <w:t>1 τις εβδομάδες</w:t>
      </w:r>
      <w:r w:rsidR="00350134" w:rsidRPr="009B2416">
        <w:rPr>
          <w:noProof/>
        </w:rPr>
        <w:t> </w:t>
      </w:r>
      <w:r w:rsidRPr="009B2416">
        <w:rPr>
          <w:noProof/>
        </w:rPr>
        <w:t>30, 38 και 46. Μείωση των κορτικοστεροειδών επετράπη μετά την εβδομάδα 8.</w:t>
      </w:r>
    </w:p>
    <w:p w14:paraId="0143E24E" w14:textId="77777777" w:rsidR="00541012" w:rsidRPr="009B2416" w:rsidRDefault="00541012" w:rsidP="00B03E51">
      <w:pPr>
        <w:keepNext/>
        <w:jc w:val="center"/>
        <w:rPr>
          <w:b/>
          <w:noProof/>
        </w:rPr>
      </w:pPr>
    </w:p>
    <w:tbl>
      <w:tblPr>
        <w:tblW w:w="9072" w:type="dxa"/>
        <w:jc w:val="center"/>
        <w:tblLayout w:type="fixed"/>
        <w:tblLook w:val="0000" w:firstRow="0" w:lastRow="0" w:firstColumn="0" w:lastColumn="0" w:noHBand="0" w:noVBand="0"/>
      </w:tblPr>
      <w:tblGrid>
        <w:gridCol w:w="2968"/>
        <w:gridCol w:w="1561"/>
        <w:gridCol w:w="1505"/>
        <w:gridCol w:w="1519"/>
        <w:gridCol w:w="1519"/>
      </w:tblGrid>
      <w:tr w:rsidR="0058595B" w:rsidRPr="009B2416" w14:paraId="00DFB427" w14:textId="77777777" w:rsidTr="009B2416">
        <w:trPr>
          <w:cantSplit/>
          <w:jc w:val="center"/>
        </w:trPr>
        <w:tc>
          <w:tcPr>
            <w:tcW w:w="9072" w:type="dxa"/>
            <w:gridSpan w:val="5"/>
            <w:tcBorders>
              <w:bottom w:val="single" w:sz="4" w:space="0" w:color="auto"/>
            </w:tcBorders>
          </w:tcPr>
          <w:p w14:paraId="244D8083" w14:textId="77777777" w:rsidR="0058595B" w:rsidRPr="009B2416" w:rsidRDefault="0058595B" w:rsidP="00426BB2">
            <w:pPr>
              <w:keepNext/>
              <w:widowControl/>
              <w:jc w:val="center"/>
              <w:rPr>
                <w:b/>
                <w:noProof/>
              </w:rPr>
            </w:pPr>
            <w:r w:rsidRPr="009B2416">
              <w:rPr>
                <w:b/>
                <w:noProof/>
              </w:rPr>
              <w:t>Πίνακας 8</w:t>
            </w:r>
          </w:p>
          <w:p w14:paraId="4C47E194" w14:textId="77777777" w:rsidR="0058595B" w:rsidRPr="009B2416" w:rsidRDefault="0058595B" w:rsidP="00400C9D">
            <w:pPr>
              <w:keepNext/>
              <w:widowControl/>
              <w:jc w:val="center"/>
              <w:rPr>
                <w:b/>
                <w:noProof/>
              </w:rPr>
            </w:pPr>
            <w:r w:rsidRPr="009B2416">
              <w:rPr>
                <w:b/>
                <w:noProof/>
              </w:rPr>
              <w:t>Επιδράσεις στην κλινική ανταπόκριση, στην κλινική ύφεση και στην επούλωση του βλεννογόνου στις εβδομάδες 8 και 30.</w:t>
            </w:r>
          </w:p>
          <w:p w14:paraId="7CA5D4C0" w14:textId="77777777" w:rsidR="0058595B" w:rsidRPr="009B2416" w:rsidRDefault="0058595B" w:rsidP="00400C9D">
            <w:pPr>
              <w:keepNext/>
              <w:widowControl/>
              <w:jc w:val="center"/>
              <w:rPr>
                <w:noProof/>
              </w:rPr>
            </w:pPr>
            <w:r w:rsidRPr="009B2416">
              <w:rPr>
                <w:b/>
                <w:noProof/>
              </w:rPr>
              <w:t>Συνδυασμένα στοιχεία από τις ACT 1 &amp; 2</w:t>
            </w:r>
          </w:p>
        </w:tc>
      </w:tr>
      <w:tr w:rsidR="0058595B" w:rsidRPr="009B2416" w14:paraId="54AFADDC" w14:textId="77777777" w:rsidTr="009B2416">
        <w:trPr>
          <w:cantSplit/>
          <w:jc w:val="center"/>
        </w:trPr>
        <w:tc>
          <w:tcPr>
            <w:tcW w:w="4542" w:type="dxa"/>
            <w:gridSpan w:val="2"/>
            <w:tcBorders>
              <w:top w:val="single" w:sz="4" w:space="0" w:color="auto"/>
              <w:left w:val="single" w:sz="4" w:space="0" w:color="auto"/>
              <w:bottom w:val="single" w:sz="4" w:space="0" w:color="auto"/>
              <w:right w:val="single" w:sz="4" w:space="0" w:color="auto"/>
            </w:tcBorders>
          </w:tcPr>
          <w:p w14:paraId="210EECF3" w14:textId="77777777" w:rsidR="0058595B" w:rsidRPr="009B2416" w:rsidRDefault="0058595B" w:rsidP="00400C9D">
            <w:pPr>
              <w:keepNext/>
              <w:widowControl/>
              <w:jc w:val="center"/>
              <w:rPr>
                <w:noProof/>
              </w:rPr>
            </w:pPr>
          </w:p>
        </w:tc>
        <w:tc>
          <w:tcPr>
            <w:tcW w:w="4530" w:type="dxa"/>
            <w:gridSpan w:val="3"/>
            <w:tcBorders>
              <w:top w:val="single" w:sz="4" w:space="0" w:color="auto"/>
              <w:left w:val="single" w:sz="4" w:space="0" w:color="auto"/>
              <w:bottom w:val="single" w:sz="4" w:space="0" w:color="auto"/>
              <w:right w:val="single" w:sz="4" w:space="0" w:color="auto"/>
            </w:tcBorders>
          </w:tcPr>
          <w:p w14:paraId="54A4E345" w14:textId="77777777" w:rsidR="0058595B" w:rsidRPr="009B2416" w:rsidRDefault="0058595B" w:rsidP="00B03E51">
            <w:pPr>
              <w:keepNext/>
              <w:jc w:val="center"/>
              <w:rPr>
                <w:noProof/>
              </w:rPr>
            </w:pPr>
            <w:r w:rsidRPr="009B2416">
              <w:rPr>
                <w:noProof/>
              </w:rPr>
              <w:t>Infliximab</w:t>
            </w:r>
          </w:p>
        </w:tc>
      </w:tr>
      <w:tr w:rsidR="001F1714" w:rsidRPr="009B2416" w14:paraId="2565CBA8" w14:textId="77777777" w:rsidTr="009B2416">
        <w:trPr>
          <w:cantSplit/>
          <w:jc w:val="center"/>
        </w:trPr>
        <w:tc>
          <w:tcPr>
            <w:tcW w:w="2977" w:type="dxa"/>
            <w:tcBorders>
              <w:top w:val="single" w:sz="4" w:space="0" w:color="auto"/>
              <w:left w:val="single" w:sz="4" w:space="0" w:color="auto"/>
              <w:bottom w:val="single" w:sz="4" w:space="0" w:color="auto"/>
              <w:right w:val="single" w:sz="4" w:space="0" w:color="auto"/>
            </w:tcBorders>
          </w:tcPr>
          <w:p w14:paraId="72ADC6B5" w14:textId="77777777" w:rsidR="001F1714" w:rsidRPr="009B2416" w:rsidRDefault="001F1714" w:rsidP="00400C9D">
            <w:pPr>
              <w:keepNext/>
              <w:widowControl/>
              <w:rPr>
                <w:noProof/>
              </w:rPr>
            </w:pPr>
          </w:p>
        </w:tc>
        <w:tc>
          <w:tcPr>
            <w:tcW w:w="1565" w:type="dxa"/>
            <w:tcBorders>
              <w:top w:val="single" w:sz="4" w:space="0" w:color="auto"/>
              <w:left w:val="single" w:sz="4" w:space="0" w:color="auto"/>
              <w:bottom w:val="single" w:sz="4" w:space="0" w:color="auto"/>
              <w:right w:val="single" w:sz="4" w:space="0" w:color="auto"/>
            </w:tcBorders>
            <w:vAlign w:val="bottom"/>
          </w:tcPr>
          <w:p w14:paraId="0FACFC47" w14:textId="77777777" w:rsidR="001F1714" w:rsidRPr="009B2416" w:rsidRDefault="0058595B" w:rsidP="00B03E51">
            <w:pPr>
              <w:keepNext/>
              <w:jc w:val="center"/>
              <w:rPr>
                <w:noProof/>
              </w:rPr>
            </w:pPr>
            <w:r w:rsidRPr="009B2416">
              <w:rPr>
                <w:noProof/>
              </w:rPr>
              <w:t>Εικονικό φάρμακο</w:t>
            </w:r>
          </w:p>
        </w:tc>
        <w:tc>
          <w:tcPr>
            <w:tcW w:w="1510" w:type="dxa"/>
            <w:tcBorders>
              <w:top w:val="single" w:sz="4" w:space="0" w:color="auto"/>
              <w:left w:val="single" w:sz="4" w:space="0" w:color="auto"/>
              <w:bottom w:val="single" w:sz="4" w:space="0" w:color="auto"/>
              <w:right w:val="single" w:sz="4" w:space="0" w:color="auto"/>
            </w:tcBorders>
          </w:tcPr>
          <w:p w14:paraId="7A56E045" w14:textId="77777777" w:rsidR="001F1714" w:rsidRPr="009B2416" w:rsidRDefault="001F1714" w:rsidP="00B03E51">
            <w:pPr>
              <w:keepNext/>
              <w:jc w:val="center"/>
              <w:rPr>
                <w:noProof/>
              </w:rPr>
            </w:pPr>
            <w:r w:rsidRPr="009B2416">
              <w:rPr>
                <w:noProof/>
              </w:rPr>
              <w:t>5 mg/kg</w:t>
            </w:r>
          </w:p>
        </w:tc>
        <w:tc>
          <w:tcPr>
            <w:tcW w:w="1510" w:type="dxa"/>
            <w:tcBorders>
              <w:top w:val="single" w:sz="4" w:space="0" w:color="auto"/>
              <w:left w:val="single" w:sz="4" w:space="0" w:color="auto"/>
              <w:bottom w:val="single" w:sz="4" w:space="0" w:color="auto"/>
              <w:right w:val="single" w:sz="4" w:space="0" w:color="auto"/>
            </w:tcBorders>
          </w:tcPr>
          <w:p w14:paraId="71E6A4E9" w14:textId="77777777" w:rsidR="001F1714" w:rsidRPr="009B2416" w:rsidRDefault="001F1714" w:rsidP="00B03E51">
            <w:pPr>
              <w:keepNext/>
              <w:jc w:val="center"/>
              <w:rPr>
                <w:noProof/>
              </w:rPr>
            </w:pPr>
            <w:r w:rsidRPr="009B2416">
              <w:rPr>
                <w:noProof/>
              </w:rPr>
              <w:t>10 mg/kg</w:t>
            </w:r>
          </w:p>
        </w:tc>
        <w:tc>
          <w:tcPr>
            <w:tcW w:w="1510" w:type="dxa"/>
            <w:tcBorders>
              <w:top w:val="single" w:sz="4" w:space="0" w:color="auto"/>
              <w:left w:val="single" w:sz="4" w:space="0" w:color="auto"/>
              <w:bottom w:val="single" w:sz="4" w:space="0" w:color="auto"/>
              <w:right w:val="single" w:sz="4" w:space="0" w:color="auto"/>
            </w:tcBorders>
          </w:tcPr>
          <w:p w14:paraId="38516393" w14:textId="77777777" w:rsidR="001F1714" w:rsidRPr="009B2416" w:rsidRDefault="004E3AE4" w:rsidP="00B03E51">
            <w:pPr>
              <w:keepNext/>
              <w:jc w:val="center"/>
              <w:rPr>
                <w:noProof/>
              </w:rPr>
            </w:pPr>
            <w:r w:rsidRPr="009B2416">
              <w:rPr>
                <w:noProof/>
              </w:rPr>
              <w:t>Συνδυασμός φαρμάκων</w:t>
            </w:r>
          </w:p>
        </w:tc>
      </w:tr>
      <w:tr w:rsidR="00541012" w:rsidRPr="009B2416" w14:paraId="0D0F6C5B" w14:textId="77777777" w:rsidTr="009B2416">
        <w:trPr>
          <w:cantSplit/>
          <w:jc w:val="center"/>
        </w:trPr>
        <w:tc>
          <w:tcPr>
            <w:tcW w:w="2977" w:type="dxa"/>
            <w:tcBorders>
              <w:top w:val="single" w:sz="4" w:space="0" w:color="auto"/>
              <w:left w:val="single" w:sz="4" w:space="0" w:color="auto"/>
              <w:bottom w:val="single" w:sz="4" w:space="0" w:color="auto"/>
              <w:right w:val="single" w:sz="4" w:space="0" w:color="auto"/>
            </w:tcBorders>
            <w:vAlign w:val="bottom"/>
          </w:tcPr>
          <w:p w14:paraId="4D42A9EC" w14:textId="77777777" w:rsidR="00541012" w:rsidRPr="009B2416" w:rsidRDefault="00541012" w:rsidP="00400C9D">
            <w:pPr>
              <w:keepNext/>
              <w:widowControl/>
              <w:rPr>
                <w:noProof/>
              </w:rPr>
            </w:pPr>
            <w:r w:rsidRPr="009B2416">
              <w:rPr>
                <w:noProof/>
              </w:rPr>
              <w:t>Ασθενείς τυχαιοποιημένοι</w:t>
            </w:r>
          </w:p>
        </w:tc>
        <w:tc>
          <w:tcPr>
            <w:tcW w:w="1565" w:type="dxa"/>
            <w:tcBorders>
              <w:top w:val="single" w:sz="4" w:space="0" w:color="auto"/>
              <w:left w:val="single" w:sz="4" w:space="0" w:color="auto"/>
              <w:bottom w:val="single" w:sz="4" w:space="0" w:color="auto"/>
              <w:right w:val="single" w:sz="4" w:space="0" w:color="auto"/>
            </w:tcBorders>
            <w:vAlign w:val="bottom"/>
          </w:tcPr>
          <w:p w14:paraId="117D9DED" w14:textId="77777777" w:rsidR="00541012" w:rsidRPr="009B2416" w:rsidRDefault="00541012" w:rsidP="00DC4B80">
            <w:pPr>
              <w:jc w:val="center"/>
              <w:rPr>
                <w:noProof/>
              </w:rPr>
            </w:pPr>
            <w:r w:rsidRPr="009B2416">
              <w:rPr>
                <w:noProof/>
              </w:rPr>
              <w:t>244</w:t>
            </w:r>
          </w:p>
        </w:tc>
        <w:tc>
          <w:tcPr>
            <w:tcW w:w="1510" w:type="dxa"/>
            <w:tcBorders>
              <w:top w:val="single" w:sz="4" w:space="0" w:color="auto"/>
              <w:left w:val="single" w:sz="4" w:space="0" w:color="auto"/>
              <w:bottom w:val="single" w:sz="4" w:space="0" w:color="auto"/>
              <w:right w:val="single" w:sz="4" w:space="0" w:color="auto"/>
            </w:tcBorders>
            <w:vAlign w:val="bottom"/>
          </w:tcPr>
          <w:p w14:paraId="1B2042C0" w14:textId="77777777" w:rsidR="00541012" w:rsidRPr="009B2416" w:rsidRDefault="00541012" w:rsidP="00DC4B80">
            <w:pPr>
              <w:jc w:val="center"/>
              <w:rPr>
                <w:noProof/>
              </w:rPr>
            </w:pPr>
            <w:r w:rsidRPr="009B2416">
              <w:rPr>
                <w:noProof/>
              </w:rPr>
              <w:t>242</w:t>
            </w:r>
          </w:p>
        </w:tc>
        <w:tc>
          <w:tcPr>
            <w:tcW w:w="1510" w:type="dxa"/>
            <w:tcBorders>
              <w:top w:val="single" w:sz="4" w:space="0" w:color="auto"/>
              <w:left w:val="single" w:sz="4" w:space="0" w:color="auto"/>
              <w:bottom w:val="single" w:sz="4" w:space="0" w:color="auto"/>
              <w:right w:val="single" w:sz="4" w:space="0" w:color="auto"/>
            </w:tcBorders>
            <w:vAlign w:val="bottom"/>
          </w:tcPr>
          <w:p w14:paraId="3FAD7553" w14:textId="77777777" w:rsidR="00541012" w:rsidRPr="009B2416" w:rsidRDefault="00541012" w:rsidP="00DC4B80">
            <w:pPr>
              <w:jc w:val="center"/>
              <w:rPr>
                <w:noProof/>
              </w:rPr>
            </w:pPr>
            <w:r w:rsidRPr="009B2416">
              <w:rPr>
                <w:noProof/>
              </w:rPr>
              <w:t>242</w:t>
            </w:r>
          </w:p>
        </w:tc>
        <w:tc>
          <w:tcPr>
            <w:tcW w:w="1510" w:type="dxa"/>
            <w:tcBorders>
              <w:top w:val="single" w:sz="4" w:space="0" w:color="auto"/>
              <w:left w:val="single" w:sz="4" w:space="0" w:color="auto"/>
              <w:bottom w:val="single" w:sz="4" w:space="0" w:color="auto"/>
              <w:right w:val="single" w:sz="4" w:space="0" w:color="auto"/>
            </w:tcBorders>
            <w:vAlign w:val="bottom"/>
          </w:tcPr>
          <w:p w14:paraId="7C7AC61E" w14:textId="77777777" w:rsidR="00541012" w:rsidRPr="009B2416" w:rsidRDefault="00541012" w:rsidP="00DC4B80">
            <w:pPr>
              <w:jc w:val="center"/>
              <w:rPr>
                <w:noProof/>
              </w:rPr>
            </w:pPr>
            <w:r w:rsidRPr="009B2416">
              <w:rPr>
                <w:noProof/>
              </w:rPr>
              <w:t>484</w:t>
            </w:r>
          </w:p>
        </w:tc>
      </w:tr>
      <w:tr w:rsidR="00541012" w:rsidRPr="009B2416" w14:paraId="14262541" w14:textId="77777777" w:rsidTr="009B2416">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23BC917D" w14:textId="77777777" w:rsidR="00541012" w:rsidRPr="009B2416" w:rsidRDefault="00541012" w:rsidP="00B03E51">
            <w:pPr>
              <w:keepNext/>
              <w:rPr>
                <w:b/>
                <w:bCs/>
                <w:noProof/>
              </w:rPr>
            </w:pPr>
            <w:r w:rsidRPr="009B2416">
              <w:rPr>
                <w:b/>
                <w:bCs/>
                <w:noProof/>
              </w:rPr>
              <w:t>Ποσοστό ασθενών με κλινική ανταπόκριση και με παρατεταμένη κλινική ανταπόκριση</w:t>
            </w:r>
          </w:p>
        </w:tc>
      </w:tr>
      <w:tr w:rsidR="00541012" w:rsidRPr="009B2416" w14:paraId="144504B9" w14:textId="77777777" w:rsidTr="009B2416">
        <w:trPr>
          <w:cantSplit/>
          <w:jc w:val="center"/>
        </w:trPr>
        <w:tc>
          <w:tcPr>
            <w:tcW w:w="2977" w:type="dxa"/>
            <w:tcBorders>
              <w:top w:val="single" w:sz="4" w:space="0" w:color="auto"/>
              <w:left w:val="single" w:sz="4" w:space="0" w:color="auto"/>
              <w:bottom w:val="single" w:sz="4" w:space="0" w:color="auto"/>
              <w:right w:val="single" w:sz="4" w:space="0" w:color="auto"/>
            </w:tcBorders>
            <w:vAlign w:val="bottom"/>
          </w:tcPr>
          <w:p w14:paraId="166FF4F9" w14:textId="77777777" w:rsidR="00541012" w:rsidRPr="009B2416" w:rsidRDefault="00541012" w:rsidP="00DC4B80">
            <w:pPr>
              <w:rPr>
                <w:noProof/>
              </w:rPr>
            </w:pPr>
            <w:r w:rsidRPr="009B2416">
              <w:rPr>
                <w:noProof/>
              </w:rPr>
              <w:t xml:space="preserve">Κλινική ανταπόκριση την </w:t>
            </w:r>
            <w:r w:rsidR="002B32B1" w:rsidRPr="009B2416">
              <w:rPr>
                <w:noProof/>
              </w:rPr>
              <w:t>ε</w:t>
            </w:r>
            <w:r w:rsidRPr="009B2416">
              <w:rPr>
                <w:noProof/>
              </w:rPr>
              <w:t>βδομάδα</w:t>
            </w:r>
            <w:r w:rsidR="008A2A34" w:rsidRPr="009B2416">
              <w:rPr>
                <w:noProof/>
              </w:rPr>
              <w:t> </w:t>
            </w:r>
            <w:r w:rsidRPr="009B2416">
              <w:rPr>
                <w:noProof/>
              </w:rPr>
              <w:t>8</w:t>
            </w:r>
            <w:r w:rsidRPr="009B2416">
              <w:rPr>
                <w:noProof/>
                <w:vertAlign w:val="superscript"/>
              </w:rPr>
              <w:t>α</w:t>
            </w:r>
          </w:p>
        </w:tc>
        <w:tc>
          <w:tcPr>
            <w:tcW w:w="1565" w:type="dxa"/>
            <w:tcBorders>
              <w:top w:val="single" w:sz="4" w:space="0" w:color="auto"/>
              <w:left w:val="single" w:sz="4" w:space="0" w:color="auto"/>
              <w:bottom w:val="single" w:sz="4" w:space="0" w:color="auto"/>
              <w:right w:val="single" w:sz="4" w:space="0" w:color="auto"/>
            </w:tcBorders>
            <w:vAlign w:val="bottom"/>
          </w:tcPr>
          <w:p w14:paraId="6015BD70" w14:textId="77777777" w:rsidR="00541012" w:rsidRPr="009B2416" w:rsidRDefault="00541012" w:rsidP="00DC4B80">
            <w:pPr>
              <w:jc w:val="center"/>
              <w:rPr>
                <w:noProof/>
              </w:rPr>
            </w:pPr>
            <w:r w:rsidRPr="009B2416">
              <w:rPr>
                <w:noProof/>
              </w:rPr>
              <w:t>33,2%</w:t>
            </w:r>
          </w:p>
        </w:tc>
        <w:tc>
          <w:tcPr>
            <w:tcW w:w="1482" w:type="dxa"/>
            <w:tcBorders>
              <w:top w:val="single" w:sz="4" w:space="0" w:color="auto"/>
              <w:left w:val="single" w:sz="4" w:space="0" w:color="auto"/>
              <w:bottom w:val="single" w:sz="4" w:space="0" w:color="auto"/>
              <w:right w:val="single" w:sz="4" w:space="0" w:color="auto"/>
            </w:tcBorders>
            <w:vAlign w:val="bottom"/>
          </w:tcPr>
          <w:p w14:paraId="3D114861" w14:textId="77777777" w:rsidR="00541012" w:rsidRPr="009B2416" w:rsidRDefault="00541012" w:rsidP="00DC4B80">
            <w:pPr>
              <w:jc w:val="center"/>
              <w:rPr>
                <w:noProof/>
              </w:rPr>
            </w:pPr>
            <w:r w:rsidRPr="009B2416">
              <w:rPr>
                <w:noProof/>
              </w:rPr>
              <w:t>66,9%</w:t>
            </w:r>
          </w:p>
        </w:tc>
        <w:tc>
          <w:tcPr>
            <w:tcW w:w="1524" w:type="dxa"/>
            <w:tcBorders>
              <w:top w:val="single" w:sz="4" w:space="0" w:color="auto"/>
              <w:left w:val="single" w:sz="4" w:space="0" w:color="auto"/>
              <w:bottom w:val="single" w:sz="4" w:space="0" w:color="auto"/>
              <w:right w:val="single" w:sz="4" w:space="0" w:color="auto"/>
            </w:tcBorders>
            <w:vAlign w:val="bottom"/>
          </w:tcPr>
          <w:p w14:paraId="5B129125" w14:textId="77777777" w:rsidR="00541012" w:rsidRPr="009B2416" w:rsidRDefault="00541012" w:rsidP="00DC4B80">
            <w:pPr>
              <w:jc w:val="center"/>
              <w:rPr>
                <w:noProof/>
              </w:rPr>
            </w:pPr>
            <w:r w:rsidRPr="009B2416">
              <w:rPr>
                <w:noProof/>
              </w:rPr>
              <w:t>65,3%</w:t>
            </w:r>
          </w:p>
        </w:tc>
        <w:tc>
          <w:tcPr>
            <w:tcW w:w="1524" w:type="dxa"/>
            <w:tcBorders>
              <w:top w:val="single" w:sz="4" w:space="0" w:color="auto"/>
              <w:left w:val="single" w:sz="4" w:space="0" w:color="auto"/>
              <w:bottom w:val="single" w:sz="4" w:space="0" w:color="auto"/>
              <w:right w:val="single" w:sz="4" w:space="0" w:color="auto"/>
            </w:tcBorders>
            <w:vAlign w:val="bottom"/>
          </w:tcPr>
          <w:p w14:paraId="72572576" w14:textId="77777777" w:rsidR="00541012" w:rsidRPr="009B2416" w:rsidRDefault="00541012" w:rsidP="00DC4B80">
            <w:pPr>
              <w:jc w:val="center"/>
              <w:rPr>
                <w:noProof/>
              </w:rPr>
            </w:pPr>
            <w:r w:rsidRPr="009B2416">
              <w:rPr>
                <w:noProof/>
              </w:rPr>
              <w:t>66,1%</w:t>
            </w:r>
          </w:p>
        </w:tc>
      </w:tr>
      <w:tr w:rsidR="00541012" w:rsidRPr="009B2416" w14:paraId="66325770" w14:textId="77777777" w:rsidTr="009B2416">
        <w:trPr>
          <w:cantSplit/>
          <w:jc w:val="center"/>
        </w:trPr>
        <w:tc>
          <w:tcPr>
            <w:tcW w:w="2977" w:type="dxa"/>
            <w:tcBorders>
              <w:top w:val="single" w:sz="4" w:space="0" w:color="auto"/>
              <w:left w:val="single" w:sz="4" w:space="0" w:color="auto"/>
              <w:bottom w:val="single" w:sz="4" w:space="0" w:color="auto"/>
              <w:right w:val="single" w:sz="4" w:space="0" w:color="auto"/>
            </w:tcBorders>
            <w:vAlign w:val="bottom"/>
          </w:tcPr>
          <w:p w14:paraId="36D2F391" w14:textId="77777777" w:rsidR="00541012" w:rsidRPr="009B2416" w:rsidRDefault="00541012" w:rsidP="00DC4B80">
            <w:pPr>
              <w:rPr>
                <w:noProof/>
              </w:rPr>
            </w:pPr>
            <w:r w:rsidRPr="009B2416">
              <w:rPr>
                <w:noProof/>
              </w:rPr>
              <w:lastRenderedPageBreak/>
              <w:t xml:space="preserve">Κλινική ανταπόκριση την </w:t>
            </w:r>
            <w:r w:rsidR="002B32B1" w:rsidRPr="009B2416">
              <w:rPr>
                <w:noProof/>
              </w:rPr>
              <w:t>ε</w:t>
            </w:r>
            <w:r w:rsidRPr="009B2416">
              <w:rPr>
                <w:noProof/>
              </w:rPr>
              <w:t>βδομάδα</w:t>
            </w:r>
            <w:r w:rsidR="008A2A34" w:rsidRPr="009B2416">
              <w:rPr>
                <w:noProof/>
              </w:rPr>
              <w:t> </w:t>
            </w:r>
            <w:r w:rsidRPr="009B2416">
              <w:rPr>
                <w:noProof/>
              </w:rPr>
              <w:t>30</w:t>
            </w:r>
            <w:r w:rsidRPr="009B2416">
              <w:rPr>
                <w:noProof/>
                <w:vertAlign w:val="superscript"/>
              </w:rPr>
              <w:t>α</w:t>
            </w:r>
          </w:p>
        </w:tc>
        <w:tc>
          <w:tcPr>
            <w:tcW w:w="1565" w:type="dxa"/>
            <w:tcBorders>
              <w:top w:val="single" w:sz="4" w:space="0" w:color="auto"/>
              <w:left w:val="single" w:sz="4" w:space="0" w:color="auto"/>
              <w:bottom w:val="single" w:sz="4" w:space="0" w:color="auto"/>
              <w:right w:val="single" w:sz="4" w:space="0" w:color="auto"/>
            </w:tcBorders>
            <w:vAlign w:val="bottom"/>
          </w:tcPr>
          <w:p w14:paraId="55D6CAA8" w14:textId="77777777" w:rsidR="00541012" w:rsidRPr="009B2416" w:rsidRDefault="00541012" w:rsidP="00DC4B80">
            <w:pPr>
              <w:jc w:val="center"/>
              <w:rPr>
                <w:noProof/>
              </w:rPr>
            </w:pPr>
            <w:r w:rsidRPr="009B2416">
              <w:rPr>
                <w:noProof/>
              </w:rPr>
              <w:t>27,9%</w:t>
            </w:r>
          </w:p>
        </w:tc>
        <w:tc>
          <w:tcPr>
            <w:tcW w:w="1482" w:type="dxa"/>
            <w:tcBorders>
              <w:top w:val="single" w:sz="4" w:space="0" w:color="auto"/>
              <w:left w:val="single" w:sz="4" w:space="0" w:color="auto"/>
              <w:bottom w:val="single" w:sz="4" w:space="0" w:color="auto"/>
              <w:right w:val="single" w:sz="4" w:space="0" w:color="auto"/>
            </w:tcBorders>
            <w:vAlign w:val="bottom"/>
          </w:tcPr>
          <w:p w14:paraId="2C2965BA" w14:textId="77777777" w:rsidR="00541012" w:rsidRPr="009B2416" w:rsidRDefault="00541012" w:rsidP="00DC4B80">
            <w:pPr>
              <w:jc w:val="center"/>
              <w:rPr>
                <w:noProof/>
              </w:rPr>
            </w:pPr>
            <w:r w:rsidRPr="009B2416">
              <w:rPr>
                <w:noProof/>
              </w:rPr>
              <w:t>49,6%</w:t>
            </w:r>
          </w:p>
        </w:tc>
        <w:tc>
          <w:tcPr>
            <w:tcW w:w="1524" w:type="dxa"/>
            <w:tcBorders>
              <w:top w:val="single" w:sz="4" w:space="0" w:color="auto"/>
              <w:left w:val="single" w:sz="4" w:space="0" w:color="auto"/>
              <w:bottom w:val="single" w:sz="4" w:space="0" w:color="auto"/>
              <w:right w:val="single" w:sz="4" w:space="0" w:color="auto"/>
            </w:tcBorders>
            <w:vAlign w:val="bottom"/>
          </w:tcPr>
          <w:p w14:paraId="4B304A1D" w14:textId="77777777" w:rsidR="00541012" w:rsidRPr="009B2416" w:rsidRDefault="00541012" w:rsidP="00DC4B80">
            <w:pPr>
              <w:jc w:val="center"/>
              <w:rPr>
                <w:noProof/>
              </w:rPr>
            </w:pPr>
            <w:r w:rsidRPr="009B2416">
              <w:rPr>
                <w:noProof/>
              </w:rPr>
              <w:t>55,4%</w:t>
            </w:r>
          </w:p>
        </w:tc>
        <w:tc>
          <w:tcPr>
            <w:tcW w:w="1524" w:type="dxa"/>
            <w:tcBorders>
              <w:top w:val="single" w:sz="4" w:space="0" w:color="auto"/>
              <w:left w:val="single" w:sz="4" w:space="0" w:color="auto"/>
              <w:bottom w:val="single" w:sz="4" w:space="0" w:color="auto"/>
              <w:right w:val="single" w:sz="4" w:space="0" w:color="auto"/>
            </w:tcBorders>
            <w:vAlign w:val="bottom"/>
          </w:tcPr>
          <w:p w14:paraId="1698278F" w14:textId="77777777" w:rsidR="00541012" w:rsidRPr="009B2416" w:rsidRDefault="00541012" w:rsidP="00DC4B80">
            <w:pPr>
              <w:jc w:val="center"/>
              <w:rPr>
                <w:noProof/>
              </w:rPr>
            </w:pPr>
            <w:r w:rsidRPr="009B2416">
              <w:rPr>
                <w:noProof/>
              </w:rPr>
              <w:t>52,5%</w:t>
            </w:r>
          </w:p>
        </w:tc>
      </w:tr>
      <w:tr w:rsidR="00541012" w:rsidRPr="009B2416" w14:paraId="6665C141" w14:textId="77777777" w:rsidTr="009B2416">
        <w:trPr>
          <w:cantSplit/>
          <w:jc w:val="center"/>
        </w:trPr>
        <w:tc>
          <w:tcPr>
            <w:tcW w:w="2977" w:type="dxa"/>
            <w:tcBorders>
              <w:top w:val="single" w:sz="4" w:space="0" w:color="auto"/>
              <w:left w:val="single" w:sz="4" w:space="0" w:color="auto"/>
              <w:bottom w:val="single" w:sz="4" w:space="0" w:color="auto"/>
              <w:right w:val="single" w:sz="4" w:space="0" w:color="auto"/>
            </w:tcBorders>
            <w:vAlign w:val="bottom"/>
          </w:tcPr>
          <w:p w14:paraId="34515042" w14:textId="77777777" w:rsidR="00541012" w:rsidRPr="009B2416" w:rsidRDefault="00541012" w:rsidP="00DC4B80">
            <w:pPr>
              <w:rPr>
                <w:noProof/>
              </w:rPr>
            </w:pPr>
            <w:r w:rsidRPr="009B2416">
              <w:rPr>
                <w:noProof/>
              </w:rPr>
              <w:t>Παρατεταμένη ανταπόκριση</w:t>
            </w:r>
          </w:p>
          <w:p w14:paraId="2E80D562" w14:textId="77777777" w:rsidR="00541012" w:rsidRPr="009B2416" w:rsidRDefault="00541012" w:rsidP="00DC4B80">
            <w:pPr>
              <w:rPr>
                <w:noProof/>
              </w:rPr>
            </w:pPr>
            <w:r w:rsidRPr="009B2416">
              <w:rPr>
                <w:noProof/>
              </w:rPr>
              <w:t>(κλινική ανταπόκριση και την</w:t>
            </w:r>
          </w:p>
          <w:p w14:paraId="1F86EF8A" w14:textId="77777777" w:rsidR="00541012" w:rsidRPr="009B2416" w:rsidRDefault="002B32B1" w:rsidP="00DC4B80">
            <w:pPr>
              <w:rPr>
                <w:noProof/>
              </w:rPr>
            </w:pPr>
            <w:r w:rsidRPr="009B2416">
              <w:rPr>
                <w:noProof/>
              </w:rPr>
              <w:t>ε</w:t>
            </w:r>
            <w:r w:rsidR="00541012" w:rsidRPr="009B2416">
              <w:rPr>
                <w:noProof/>
              </w:rPr>
              <w:t>βδομάδα</w:t>
            </w:r>
            <w:r w:rsidR="008A2A34" w:rsidRPr="009B2416">
              <w:rPr>
                <w:noProof/>
              </w:rPr>
              <w:t> </w:t>
            </w:r>
            <w:r w:rsidR="00541012" w:rsidRPr="009B2416">
              <w:rPr>
                <w:noProof/>
              </w:rPr>
              <w:t xml:space="preserve">8 και την </w:t>
            </w:r>
            <w:r w:rsidRPr="009B2416">
              <w:rPr>
                <w:noProof/>
              </w:rPr>
              <w:t>ε</w:t>
            </w:r>
            <w:r w:rsidR="00541012" w:rsidRPr="009B2416">
              <w:rPr>
                <w:noProof/>
              </w:rPr>
              <w:t>βδομάδα 30)</w:t>
            </w:r>
            <w:r w:rsidR="00541012" w:rsidRPr="009B2416">
              <w:rPr>
                <w:noProof/>
                <w:vertAlign w:val="superscript"/>
              </w:rPr>
              <w:t>α</w:t>
            </w:r>
          </w:p>
        </w:tc>
        <w:tc>
          <w:tcPr>
            <w:tcW w:w="1565" w:type="dxa"/>
            <w:tcBorders>
              <w:top w:val="single" w:sz="4" w:space="0" w:color="auto"/>
              <w:left w:val="single" w:sz="4" w:space="0" w:color="auto"/>
              <w:bottom w:val="single" w:sz="4" w:space="0" w:color="auto"/>
              <w:right w:val="single" w:sz="4" w:space="0" w:color="auto"/>
            </w:tcBorders>
            <w:vAlign w:val="bottom"/>
          </w:tcPr>
          <w:p w14:paraId="16A039EE" w14:textId="77777777" w:rsidR="00541012" w:rsidRPr="009B2416" w:rsidRDefault="00541012" w:rsidP="00DC4B80">
            <w:pPr>
              <w:jc w:val="center"/>
              <w:rPr>
                <w:noProof/>
              </w:rPr>
            </w:pPr>
            <w:r w:rsidRPr="009B2416">
              <w:rPr>
                <w:noProof/>
              </w:rPr>
              <w:t>19,3%</w:t>
            </w:r>
          </w:p>
        </w:tc>
        <w:tc>
          <w:tcPr>
            <w:tcW w:w="1482" w:type="dxa"/>
            <w:tcBorders>
              <w:top w:val="single" w:sz="4" w:space="0" w:color="auto"/>
              <w:left w:val="single" w:sz="4" w:space="0" w:color="auto"/>
              <w:bottom w:val="single" w:sz="4" w:space="0" w:color="auto"/>
              <w:right w:val="single" w:sz="4" w:space="0" w:color="auto"/>
            </w:tcBorders>
            <w:vAlign w:val="bottom"/>
          </w:tcPr>
          <w:p w14:paraId="1BDB2D2A" w14:textId="77777777" w:rsidR="00541012" w:rsidRPr="009B2416" w:rsidRDefault="00541012" w:rsidP="00DC4B80">
            <w:pPr>
              <w:jc w:val="center"/>
              <w:rPr>
                <w:noProof/>
              </w:rPr>
            </w:pPr>
            <w:r w:rsidRPr="009B2416">
              <w:rPr>
                <w:noProof/>
              </w:rPr>
              <w:t>45,0%</w:t>
            </w:r>
          </w:p>
        </w:tc>
        <w:tc>
          <w:tcPr>
            <w:tcW w:w="1524" w:type="dxa"/>
            <w:tcBorders>
              <w:top w:val="single" w:sz="4" w:space="0" w:color="auto"/>
              <w:left w:val="single" w:sz="4" w:space="0" w:color="auto"/>
              <w:bottom w:val="single" w:sz="4" w:space="0" w:color="auto"/>
              <w:right w:val="single" w:sz="4" w:space="0" w:color="auto"/>
            </w:tcBorders>
            <w:vAlign w:val="bottom"/>
          </w:tcPr>
          <w:p w14:paraId="42606598" w14:textId="77777777" w:rsidR="00541012" w:rsidRPr="009B2416" w:rsidRDefault="00541012" w:rsidP="00DC4B80">
            <w:pPr>
              <w:jc w:val="center"/>
              <w:rPr>
                <w:noProof/>
              </w:rPr>
            </w:pPr>
            <w:r w:rsidRPr="009B2416">
              <w:rPr>
                <w:noProof/>
              </w:rPr>
              <w:t>49,6%</w:t>
            </w:r>
          </w:p>
        </w:tc>
        <w:tc>
          <w:tcPr>
            <w:tcW w:w="1524" w:type="dxa"/>
            <w:tcBorders>
              <w:top w:val="single" w:sz="4" w:space="0" w:color="auto"/>
              <w:left w:val="single" w:sz="4" w:space="0" w:color="auto"/>
              <w:bottom w:val="single" w:sz="4" w:space="0" w:color="auto"/>
              <w:right w:val="single" w:sz="4" w:space="0" w:color="auto"/>
            </w:tcBorders>
            <w:vAlign w:val="bottom"/>
          </w:tcPr>
          <w:p w14:paraId="0726610C" w14:textId="77777777" w:rsidR="00541012" w:rsidRPr="009B2416" w:rsidRDefault="00541012" w:rsidP="00DC4B80">
            <w:pPr>
              <w:jc w:val="center"/>
              <w:rPr>
                <w:noProof/>
              </w:rPr>
            </w:pPr>
            <w:r w:rsidRPr="009B2416">
              <w:rPr>
                <w:noProof/>
              </w:rPr>
              <w:t>47,3%</w:t>
            </w:r>
          </w:p>
        </w:tc>
      </w:tr>
      <w:tr w:rsidR="00541012" w:rsidRPr="009B2416" w14:paraId="54043672" w14:textId="77777777" w:rsidTr="009B2416">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68B3C7C8" w14:textId="77777777" w:rsidR="00541012" w:rsidRPr="009B2416" w:rsidRDefault="00541012" w:rsidP="00B03E51">
            <w:pPr>
              <w:keepNext/>
              <w:rPr>
                <w:b/>
                <w:bCs/>
                <w:noProof/>
              </w:rPr>
            </w:pPr>
            <w:r w:rsidRPr="009B2416">
              <w:rPr>
                <w:b/>
                <w:bCs/>
                <w:noProof/>
              </w:rPr>
              <w:t>Ποσοστό ασθενών σε κλινική ύφεση και παρατεταμένη ύφεση</w:t>
            </w:r>
          </w:p>
        </w:tc>
      </w:tr>
      <w:tr w:rsidR="00541012" w:rsidRPr="009B2416" w14:paraId="592A0D15" w14:textId="77777777" w:rsidTr="009B2416">
        <w:trPr>
          <w:cantSplit/>
          <w:jc w:val="center"/>
        </w:trPr>
        <w:tc>
          <w:tcPr>
            <w:tcW w:w="2977" w:type="dxa"/>
            <w:tcBorders>
              <w:top w:val="single" w:sz="4" w:space="0" w:color="auto"/>
              <w:left w:val="single" w:sz="4" w:space="0" w:color="auto"/>
              <w:bottom w:val="single" w:sz="4" w:space="0" w:color="auto"/>
              <w:right w:val="single" w:sz="4" w:space="0" w:color="auto"/>
            </w:tcBorders>
            <w:vAlign w:val="bottom"/>
          </w:tcPr>
          <w:p w14:paraId="40A997BE" w14:textId="77777777" w:rsidR="00541012" w:rsidRPr="009B2416" w:rsidRDefault="00541012" w:rsidP="00DC4B80">
            <w:pPr>
              <w:rPr>
                <w:noProof/>
              </w:rPr>
            </w:pPr>
            <w:r w:rsidRPr="009B2416">
              <w:rPr>
                <w:noProof/>
              </w:rPr>
              <w:t xml:space="preserve">Κλινική ύφεση την </w:t>
            </w:r>
            <w:r w:rsidR="00EA3EFA" w:rsidRPr="009B2416">
              <w:rPr>
                <w:noProof/>
              </w:rPr>
              <w:t>ε</w:t>
            </w:r>
            <w:r w:rsidRPr="009B2416">
              <w:rPr>
                <w:noProof/>
              </w:rPr>
              <w:t>βδομάδα</w:t>
            </w:r>
            <w:r w:rsidR="008A2A34" w:rsidRPr="009B2416">
              <w:rPr>
                <w:noProof/>
              </w:rPr>
              <w:t> </w:t>
            </w:r>
            <w:r w:rsidRPr="009B2416">
              <w:rPr>
                <w:noProof/>
              </w:rPr>
              <w:t>8</w:t>
            </w:r>
            <w:r w:rsidRPr="009B2416">
              <w:rPr>
                <w:noProof/>
                <w:vertAlign w:val="superscript"/>
              </w:rPr>
              <w:t>α</w:t>
            </w:r>
          </w:p>
        </w:tc>
        <w:tc>
          <w:tcPr>
            <w:tcW w:w="1565" w:type="dxa"/>
            <w:tcBorders>
              <w:top w:val="single" w:sz="4" w:space="0" w:color="auto"/>
              <w:left w:val="single" w:sz="4" w:space="0" w:color="auto"/>
              <w:bottom w:val="single" w:sz="4" w:space="0" w:color="auto"/>
              <w:right w:val="single" w:sz="4" w:space="0" w:color="auto"/>
            </w:tcBorders>
            <w:vAlign w:val="bottom"/>
          </w:tcPr>
          <w:p w14:paraId="452F362E" w14:textId="77777777" w:rsidR="00541012" w:rsidRPr="009B2416" w:rsidRDefault="00541012" w:rsidP="00DC4B80">
            <w:pPr>
              <w:jc w:val="center"/>
              <w:rPr>
                <w:noProof/>
              </w:rPr>
            </w:pPr>
            <w:r w:rsidRPr="009B2416">
              <w:rPr>
                <w:noProof/>
              </w:rPr>
              <w:t>10,2%</w:t>
            </w:r>
          </w:p>
        </w:tc>
        <w:tc>
          <w:tcPr>
            <w:tcW w:w="1482" w:type="dxa"/>
            <w:tcBorders>
              <w:top w:val="single" w:sz="4" w:space="0" w:color="auto"/>
              <w:left w:val="single" w:sz="4" w:space="0" w:color="auto"/>
              <w:bottom w:val="single" w:sz="4" w:space="0" w:color="auto"/>
              <w:right w:val="single" w:sz="4" w:space="0" w:color="auto"/>
            </w:tcBorders>
            <w:vAlign w:val="bottom"/>
          </w:tcPr>
          <w:p w14:paraId="3F3E5A9A" w14:textId="77777777" w:rsidR="00541012" w:rsidRPr="009B2416" w:rsidRDefault="00541012" w:rsidP="00DC4B80">
            <w:pPr>
              <w:jc w:val="center"/>
              <w:rPr>
                <w:noProof/>
              </w:rPr>
            </w:pPr>
            <w:r w:rsidRPr="009B2416">
              <w:rPr>
                <w:noProof/>
              </w:rPr>
              <w:t>36,4%</w:t>
            </w:r>
          </w:p>
        </w:tc>
        <w:tc>
          <w:tcPr>
            <w:tcW w:w="1524" w:type="dxa"/>
            <w:tcBorders>
              <w:top w:val="single" w:sz="4" w:space="0" w:color="auto"/>
              <w:left w:val="single" w:sz="4" w:space="0" w:color="auto"/>
              <w:bottom w:val="single" w:sz="4" w:space="0" w:color="auto"/>
              <w:right w:val="single" w:sz="4" w:space="0" w:color="auto"/>
            </w:tcBorders>
            <w:vAlign w:val="bottom"/>
          </w:tcPr>
          <w:p w14:paraId="5626A242" w14:textId="77777777" w:rsidR="00541012" w:rsidRPr="009B2416" w:rsidRDefault="00541012" w:rsidP="00DC4B80">
            <w:pPr>
              <w:jc w:val="center"/>
              <w:rPr>
                <w:noProof/>
              </w:rPr>
            </w:pPr>
            <w:r w:rsidRPr="009B2416">
              <w:rPr>
                <w:noProof/>
              </w:rPr>
              <w:t>29,8%</w:t>
            </w:r>
          </w:p>
        </w:tc>
        <w:tc>
          <w:tcPr>
            <w:tcW w:w="1524" w:type="dxa"/>
            <w:tcBorders>
              <w:top w:val="single" w:sz="4" w:space="0" w:color="auto"/>
              <w:left w:val="single" w:sz="4" w:space="0" w:color="auto"/>
              <w:bottom w:val="single" w:sz="4" w:space="0" w:color="auto"/>
              <w:right w:val="single" w:sz="4" w:space="0" w:color="auto"/>
            </w:tcBorders>
            <w:vAlign w:val="bottom"/>
          </w:tcPr>
          <w:p w14:paraId="232B8F6D" w14:textId="77777777" w:rsidR="00541012" w:rsidRPr="009B2416" w:rsidRDefault="00541012" w:rsidP="00DC4B80">
            <w:pPr>
              <w:jc w:val="center"/>
              <w:rPr>
                <w:noProof/>
              </w:rPr>
            </w:pPr>
            <w:r w:rsidRPr="009B2416">
              <w:rPr>
                <w:noProof/>
              </w:rPr>
              <w:t>33,1%</w:t>
            </w:r>
          </w:p>
        </w:tc>
      </w:tr>
      <w:tr w:rsidR="00541012" w:rsidRPr="009B2416" w14:paraId="3B0738E8" w14:textId="77777777" w:rsidTr="009B2416">
        <w:trPr>
          <w:cantSplit/>
          <w:jc w:val="center"/>
        </w:trPr>
        <w:tc>
          <w:tcPr>
            <w:tcW w:w="2977" w:type="dxa"/>
            <w:tcBorders>
              <w:top w:val="single" w:sz="4" w:space="0" w:color="auto"/>
              <w:left w:val="single" w:sz="4" w:space="0" w:color="auto"/>
              <w:bottom w:val="single" w:sz="4" w:space="0" w:color="auto"/>
              <w:right w:val="single" w:sz="4" w:space="0" w:color="auto"/>
            </w:tcBorders>
            <w:vAlign w:val="bottom"/>
          </w:tcPr>
          <w:p w14:paraId="3D44B938" w14:textId="77777777" w:rsidR="00541012" w:rsidRPr="009B2416" w:rsidRDefault="00541012" w:rsidP="00DC4B80">
            <w:pPr>
              <w:rPr>
                <w:noProof/>
              </w:rPr>
            </w:pPr>
            <w:r w:rsidRPr="009B2416">
              <w:rPr>
                <w:noProof/>
              </w:rPr>
              <w:t xml:space="preserve">Κλινική ύφεση την </w:t>
            </w:r>
            <w:r w:rsidR="00EA3EFA" w:rsidRPr="009B2416">
              <w:rPr>
                <w:noProof/>
              </w:rPr>
              <w:t>ε</w:t>
            </w:r>
            <w:r w:rsidRPr="009B2416">
              <w:rPr>
                <w:noProof/>
              </w:rPr>
              <w:t>βδομάδα</w:t>
            </w:r>
            <w:r w:rsidR="008A2A34" w:rsidRPr="009B2416">
              <w:rPr>
                <w:noProof/>
              </w:rPr>
              <w:t> </w:t>
            </w:r>
            <w:r w:rsidRPr="009B2416">
              <w:rPr>
                <w:noProof/>
              </w:rPr>
              <w:t>30</w:t>
            </w:r>
            <w:r w:rsidRPr="009B2416">
              <w:rPr>
                <w:noProof/>
                <w:vertAlign w:val="superscript"/>
              </w:rPr>
              <w:t>α</w:t>
            </w:r>
          </w:p>
        </w:tc>
        <w:tc>
          <w:tcPr>
            <w:tcW w:w="1565" w:type="dxa"/>
            <w:tcBorders>
              <w:top w:val="single" w:sz="4" w:space="0" w:color="auto"/>
              <w:left w:val="single" w:sz="4" w:space="0" w:color="auto"/>
              <w:bottom w:val="single" w:sz="4" w:space="0" w:color="auto"/>
              <w:right w:val="single" w:sz="4" w:space="0" w:color="auto"/>
            </w:tcBorders>
            <w:vAlign w:val="bottom"/>
          </w:tcPr>
          <w:p w14:paraId="108263FA" w14:textId="77777777" w:rsidR="00541012" w:rsidRPr="009B2416" w:rsidRDefault="00541012" w:rsidP="00DC4B80">
            <w:pPr>
              <w:jc w:val="center"/>
              <w:rPr>
                <w:noProof/>
              </w:rPr>
            </w:pPr>
            <w:r w:rsidRPr="009B2416">
              <w:rPr>
                <w:noProof/>
              </w:rPr>
              <w:t>13,1%</w:t>
            </w:r>
          </w:p>
        </w:tc>
        <w:tc>
          <w:tcPr>
            <w:tcW w:w="1482" w:type="dxa"/>
            <w:tcBorders>
              <w:top w:val="single" w:sz="4" w:space="0" w:color="auto"/>
              <w:left w:val="single" w:sz="4" w:space="0" w:color="auto"/>
              <w:bottom w:val="single" w:sz="4" w:space="0" w:color="auto"/>
              <w:right w:val="single" w:sz="4" w:space="0" w:color="auto"/>
            </w:tcBorders>
            <w:vAlign w:val="bottom"/>
          </w:tcPr>
          <w:p w14:paraId="75421DFF" w14:textId="77777777" w:rsidR="00541012" w:rsidRPr="009B2416" w:rsidRDefault="00541012" w:rsidP="00DC4B80">
            <w:pPr>
              <w:jc w:val="center"/>
              <w:rPr>
                <w:noProof/>
              </w:rPr>
            </w:pPr>
            <w:r w:rsidRPr="009B2416">
              <w:rPr>
                <w:noProof/>
              </w:rPr>
              <w:t>29,8%</w:t>
            </w:r>
          </w:p>
        </w:tc>
        <w:tc>
          <w:tcPr>
            <w:tcW w:w="1524" w:type="dxa"/>
            <w:tcBorders>
              <w:top w:val="single" w:sz="4" w:space="0" w:color="auto"/>
              <w:left w:val="single" w:sz="4" w:space="0" w:color="auto"/>
              <w:bottom w:val="single" w:sz="4" w:space="0" w:color="auto"/>
              <w:right w:val="single" w:sz="4" w:space="0" w:color="auto"/>
            </w:tcBorders>
            <w:vAlign w:val="bottom"/>
          </w:tcPr>
          <w:p w14:paraId="0485B7FA" w14:textId="77777777" w:rsidR="00541012" w:rsidRPr="009B2416" w:rsidRDefault="00541012" w:rsidP="00DC4B80">
            <w:pPr>
              <w:jc w:val="center"/>
              <w:rPr>
                <w:noProof/>
              </w:rPr>
            </w:pPr>
            <w:r w:rsidRPr="009B2416">
              <w:rPr>
                <w:noProof/>
              </w:rPr>
              <w:t>36,4%</w:t>
            </w:r>
          </w:p>
        </w:tc>
        <w:tc>
          <w:tcPr>
            <w:tcW w:w="1524" w:type="dxa"/>
            <w:tcBorders>
              <w:top w:val="single" w:sz="4" w:space="0" w:color="auto"/>
              <w:left w:val="single" w:sz="4" w:space="0" w:color="auto"/>
              <w:bottom w:val="single" w:sz="4" w:space="0" w:color="auto"/>
              <w:right w:val="single" w:sz="4" w:space="0" w:color="auto"/>
            </w:tcBorders>
            <w:vAlign w:val="bottom"/>
          </w:tcPr>
          <w:p w14:paraId="18EF9A82" w14:textId="77777777" w:rsidR="00541012" w:rsidRPr="009B2416" w:rsidRDefault="00541012" w:rsidP="00DC4B80">
            <w:pPr>
              <w:jc w:val="center"/>
              <w:rPr>
                <w:noProof/>
              </w:rPr>
            </w:pPr>
            <w:r w:rsidRPr="009B2416">
              <w:rPr>
                <w:noProof/>
              </w:rPr>
              <w:t>33,1%</w:t>
            </w:r>
          </w:p>
        </w:tc>
      </w:tr>
      <w:tr w:rsidR="00541012" w:rsidRPr="009B2416" w14:paraId="7F88FDB1" w14:textId="77777777" w:rsidTr="009B2416">
        <w:trPr>
          <w:cantSplit/>
          <w:jc w:val="center"/>
        </w:trPr>
        <w:tc>
          <w:tcPr>
            <w:tcW w:w="2977" w:type="dxa"/>
            <w:tcBorders>
              <w:top w:val="single" w:sz="4" w:space="0" w:color="auto"/>
              <w:left w:val="single" w:sz="4" w:space="0" w:color="auto"/>
              <w:bottom w:val="single" w:sz="4" w:space="0" w:color="auto"/>
              <w:right w:val="single" w:sz="4" w:space="0" w:color="auto"/>
            </w:tcBorders>
            <w:vAlign w:val="bottom"/>
          </w:tcPr>
          <w:p w14:paraId="1F1EE14B" w14:textId="77777777" w:rsidR="00541012" w:rsidRPr="009B2416" w:rsidRDefault="00541012" w:rsidP="00DC4B80">
            <w:pPr>
              <w:rPr>
                <w:noProof/>
              </w:rPr>
            </w:pPr>
            <w:r w:rsidRPr="009B2416">
              <w:rPr>
                <w:noProof/>
              </w:rPr>
              <w:t>Παρατεταμένη ύφεση</w:t>
            </w:r>
          </w:p>
          <w:p w14:paraId="7EB5B8E2" w14:textId="77777777" w:rsidR="00541012" w:rsidRPr="009B2416" w:rsidRDefault="00541012" w:rsidP="00DC4B80">
            <w:pPr>
              <w:rPr>
                <w:noProof/>
              </w:rPr>
            </w:pPr>
            <w:r w:rsidRPr="009B2416">
              <w:rPr>
                <w:noProof/>
              </w:rPr>
              <w:t>(σε ύφεση και την</w:t>
            </w:r>
          </w:p>
          <w:p w14:paraId="1C82B09D" w14:textId="77777777" w:rsidR="00541012" w:rsidRPr="009B2416" w:rsidRDefault="00EA3EFA" w:rsidP="00DC4B80">
            <w:pPr>
              <w:rPr>
                <w:noProof/>
              </w:rPr>
            </w:pPr>
            <w:r w:rsidRPr="009B2416">
              <w:rPr>
                <w:noProof/>
              </w:rPr>
              <w:t>ε</w:t>
            </w:r>
            <w:r w:rsidR="00541012" w:rsidRPr="009B2416">
              <w:rPr>
                <w:noProof/>
              </w:rPr>
              <w:t>βδομάδα</w:t>
            </w:r>
            <w:r w:rsidR="008A2A34" w:rsidRPr="009B2416">
              <w:rPr>
                <w:noProof/>
              </w:rPr>
              <w:t> </w:t>
            </w:r>
            <w:r w:rsidR="00541012" w:rsidRPr="009B2416">
              <w:rPr>
                <w:noProof/>
              </w:rPr>
              <w:t xml:space="preserve">8 και την </w:t>
            </w:r>
            <w:r w:rsidRPr="009B2416">
              <w:rPr>
                <w:noProof/>
              </w:rPr>
              <w:t>ε</w:t>
            </w:r>
            <w:r w:rsidR="00541012" w:rsidRPr="009B2416">
              <w:rPr>
                <w:noProof/>
              </w:rPr>
              <w:t>βδομάδα 30)</w:t>
            </w:r>
            <w:r w:rsidR="00541012" w:rsidRPr="009B2416">
              <w:rPr>
                <w:noProof/>
                <w:vertAlign w:val="superscript"/>
              </w:rPr>
              <w:t>α</w:t>
            </w:r>
          </w:p>
        </w:tc>
        <w:tc>
          <w:tcPr>
            <w:tcW w:w="1565" w:type="dxa"/>
            <w:tcBorders>
              <w:top w:val="single" w:sz="4" w:space="0" w:color="auto"/>
              <w:left w:val="single" w:sz="4" w:space="0" w:color="auto"/>
              <w:bottom w:val="single" w:sz="4" w:space="0" w:color="auto"/>
              <w:right w:val="single" w:sz="4" w:space="0" w:color="auto"/>
            </w:tcBorders>
            <w:vAlign w:val="bottom"/>
          </w:tcPr>
          <w:p w14:paraId="5CBE29E9" w14:textId="77777777" w:rsidR="00541012" w:rsidRPr="009B2416" w:rsidRDefault="00541012" w:rsidP="00DC4B80">
            <w:pPr>
              <w:jc w:val="center"/>
              <w:rPr>
                <w:noProof/>
              </w:rPr>
            </w:pPr>
            <w:r w:rsidRPr="009B2416">
              <w:rPr>
                <w:noProof/>
              </w:rPr>
              <w:t>5,3%</w:t>
            </w:r>
          </w:p>
        </w:tc>
        <w:tc>
          <w:tcPr>
            <w:tcW w:w="1482" w:type="dxa"/>
            <w:tcBorders>
              <w:top w:val="single" w:sz="4" w:space="0" w:color="auto"/>
              <w:left w:val="single" w:sz="4" w:space="0" w:color="auto"/>
              <w:bottom w:val="single" w:sz="4" w:space="0" w:color="auto"/>
              <w:right w:val="single" w:sz="4" w:space="0" w:color="auto"/>
            </w:tcBorders>
            <w:vAlign w:val="bottom"/>
          </w:tcPr>
          <w:p w14:paraId="065AB64D" w14:textId="77777777" w:rsidR="00541012" w:rsidRPr="009B2416" w:rsidRDefault="00541012" w:rsidP="00DC4B80">
            <w:pPr>
              <w:jc w:val="center"/>
              <w:rPr>
                <w:noProof/>
              </w:rPr>
            </w:pPr>
            <w:r w:rsidRPr="009B2416">
              <w:rPr>
                <w:noProof/>
              </w:rPr>
              <w:t>19,0%</w:t>
            </w:r>
          </w:p>
        </w:tc>
        <w:tc>
          <w:tcPr>
            <w:tcW w:w="1524" w:type="dxa"/>
            <w:tcBorders>
              <w:top w:val="single" w:sz="4" w:space="0" w:color="auto"/>
              <w:left w:val="single" w:sz="4" w:space="0" w:color="auto"/>
              <w:bottom w:val="single" w:sz="4" w:space="0" w:color="auto"/>
              <w:right w:val="single" w:sz="4" w:space="0" w:color="auto"/>
            </w:tcBorders>
            <w:vAlign w:val="bottom"/>
          </w:tcPr>
          <w:p w14:paraId="6110559A" w14:textId="77777777" w:rsidR="00541012" w:rsidRPr="009B2416" w:rsidRDefault="00541012" w:rsidP="00DC4B80">
            <w:pPr>
              <w:jc w:val="center"/>
              <w:rPr>
                <w:noProof/>
              </w:rPr>
            </w:pPr>
            <w:r w:rsidRPr="009B2416">
              <w:rPr>
                <w:noProof/>
              </w:rPr>
              <w:t>24,4%</w:t>
            </w:r>
          </w:p>
        </w:tc>
        <w:tc>
          <w:tcPr>
            <w:tcW w:w="1524" w:type="dxa"/>
            <w:tcBorders>
              <w:top w:val="single" w:sz="4" w:space="0" w:color="auto"/>
              <w:left w:val="single" w:sz="4" w:space="0" w:color="auto"/>
              <w:bottom w:val="single" w:sz="4" w:space="0" w:color="auto"/>
              <w:right w:val="single" w:sz="4" w:space="0" w:color="auto"/>
            </w:tcBorders>
            <w:vAlign w:val="bottom"/>
          </w:tcPr>
          <w:p w14:paraId="4AB0E689" w14:textId="77777777" w:rsidR="00541012" w:rsidRPr="009B2416" w:rsidRDefault="00541012" w:rsidP="00DC4B80">
            <w:pPr>
              <w:jc w:val="center"/>
              <w:rPr>
                <w:noProof/>
              </w:rPr>
            </w:pPr>
            <w:r w:rsidRPr="009B2416">
              <w:rPr>
                <w:noProof/>
              </w:rPr>
              <w:t>21,7%</w:t>
            </w:r>
          </w:p>
        </w:tc>
      </w:tr>
      <w:tr w:rsidR="00541012" w:rsidRPr="009B2416" w14:paraId="5E589DF4" w14:textId="77777777" w:rsidTr="009B2416">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45796D08" w14:textId="77777777" w:rsidR="00541012" w:rsidRPr="009B2416" w:rsidRDefault="00541012" w:rsidP="00B03E51">
            <w:pPr>
              <w:keepNext/>
              <w:rPr>
                <w:b/>
                <w:bCs/>
                <w:noProof/>
              </w:rPr>
            </w:pPr>
            <w:r w:rsidRPr="009B2416">
              <w:rPr>
                <w:b/>
                <w:bCs/>
                <w:noProof/>
              </w:rPr>
              <w:t>Ποσοστό ασθενών με επούλωση του βλεννογόνου</w:t>
            </w:r>
          </w:p>
        </w:tc>
      </w:tr>
      <w:tr w:rsidR="00541012" w:rsidRPr="009B2416" w14:paraId="38F357D6" w14:textId="77777777" w:rsidTr="009B2416">
        <w:trPr>
          <w:cantSplit/>
          <w:jc w:val="center"/>
        </w:trPr>
        <w:tc>
          <w:tcPr>
            <w:tcW w:w="2977" w:type="dxa"/>
            <w:tcBorders>
              <w:top w:val="single" w:sz="4" w:space="0" w:color="auto"/>
              <w:left w:val="single" w:sz="4" w:space="0" w:color="auto"/>
              <w:bottom w:val="single" w:sz="4" w:space="0" w:color="auto"/>
              <w:right w:val="single" w:sz="4" w:space="0" w:color="auto"/>
            </w:tcBorders>
            <w:vAlign w:val="bottom"/>
          </w:tcPr>
          <w:p w14:paraId="08B06F83" w14:textId="77777777" w:rsidR="00541012" w:rsidRPr="009B2416" w:rsidRDefault="00541012" w:rsidP="00DC4B80">
            <w:pPr>
              <w:rPr>
                <w:noProof/>
              </w:rPr>
            </w:pPr>
            <w:r w:rsidRPr="009B2416">
              <w:rPr>
                <w:noProof/>
              </w:rPr>
              <w:t xml:space="preserve">Επούλωση του βλεννογόνου την </w:t>
            </w:r>
            <w:r w:rsidR="00EA3EFA" w:rsidRPr="009B2416">
              <w:rPr>
                <w:noProof/>
              </w:rPr>
              <w:t>ε</w:t>
            </w:r>
            <w:r w:rsidRPr="009B2416">
              <w:rPr>
                <w:noProof/>
              </w:rPr>
              <w:t>βδομάδα</w:t>
            </w:r>
            <w:r w:rsidR="008A2A34" w:rsidRPr="009B2416">
              <w:rPr>
                <w:noProof/>
              </w:rPr>
              <w:t> </w:t>
            </w:r>
            <w:r w:rsidRPr="009B2416">
              <w:rPr>
                <w:noProof/>
              </w:rPr>
              <w:t>8</w:t>
            </w:r>
            <w:r w:rsidRPr="009B2416">
              <w:rPr>
                <w:noProof/>
                <w:vertAlign w:val="superscript"/>
              </w:rPr>
              <w:t>α</w:t>
            </w:r>
          </w:p>
        </w:tc>
        <w:tc>
          <w:tcPr>
            <w:tcW w:w="1565" w:type="dxa"/>
            <w:tcBorders>
              <w:top w:val="single" w:sz="4" w:space="0" w:color="auto"/>
              <w:left w:val="single" w:sz="4" w:space="0" w:color="auto"/>
              <w:bottom w:val="single" w:sz="4" w:space="0" w:color="auto"/>
              <w:right w:val="single" w:sz="4" w:space="0" w:color="auto"/>
            </w:tcBorders>
            <w:vAlign w:val="bottom"/>
          </w:tcPr>
          <w:p w14:paraId="73B2AE35" w14:textId="77777777" w:rsidR="00541012" w:rsidRPr="009B2416" w:rsidRDefault="00541012" w:rsidP="00DC4B80">
            <w:pPr>
              <w:jc w:val="center"/>
              <w:rPr>
                <w:noProof/>
              </w:rPr>
            </w:pPr>
            <w:r w:rsidRPr="009B2416">
              <w:rPr>
                <w:noProof/>
              </w:rPr>
              <w:t>32,4%</w:t>
            </w:r>
          </w:p>
        </w:tc>
        <w:tc>
          <w:tcPr>
            <w:tcW w:w="1482" w:type="dxa"/>
            <w:tcBorders>
              <w:top w:val="single" w:sz="4" w:space="0" w:color="auto"/>
              <w:left w:val="single" w:sz="4" w:space="0" w:color="auto"/>
              <w:bottom w:val="single" w:sz="4" w:space="0" w:color="auto"/>
              <w:right w:val="single" w:sz="4" w:space="0" w:color="auto"/>
            </w:tcBorders>
            <w:vAlign w:val="bottom"/>
          </w:tcPr>
          <w:p w14:paraId="28D21B3F" w14:textId="77777777" w:rsidR="00541012" w:rsidRPr="009B2416" w:rsidRDefault="00541012" w:rsidP="00DC4B80">
            <w:pPr>
              <w:jc w:val="center"/>
              <w:rPr>
                <w:noProof/>
              </w:rPr>
            </w:pPr>
            <w:r w:rsidRPr="009B2416">
              <w:rPr>
                <w:noProof/>
              </w:rPr>
              <w:t>61,2%</w:t>
            </w:r>
          </w:p>
        </w:tc>
        <w:tc>
          <w:tcPr>
            <w:tcW w:w="1524" w:type="dxa"/>
            <w:tcBorders>
              <w:top w:val="single" w:sz="4" w:space="0" w:color="auto"/>
              <w:left w:val="single" w:sz="4" w:space="0" w:color="auto"/>
              <w:bottom w:val="single" w:sz="4" w:space="0" w:color="auto"/>
              <w:right w:val="single" w:sz="4" w:space="0" w:color="auto"/>
            </w:tcBorders>
            <w:vAlign w:val="bottom"/>
          </w:tcPr>
          <w:p w14:paraId="1F6BFA42" w14:textId="77777777" w:rsidR="00541012" w:rsidRPr="009B2416" w:rsidRDefault="00541012" w:rsidP="00DC4B80">
            <w:pPr>
              <w:jc w:val="center"/>
              <w:rPr>
                <w:noProof/>
              </w:rPr>
            </w:pPr>
            <w:r w:rsidRPr="009B2416">
              <w:rPr>
                <w:noProof/>
              </w:rPr>
              <w:t>60,3%</w:t>
            </w:r>
          </w:p>
        </w:tc>
        <w:tc>
          <w:tcPr>
            <w:tcW w:w="1524" w:type="dxa"/>
            <w:tcBorders>
              <w:top w:val="single" w:sz="4" w:space="0" w:color="auto"/>
              <w:left w:val="single" w:sz="4" w:space="0" w:color="auto"/>
              <w:bottom w:val="single" w:sz="4" w:space="0" w:color="auto"/>
              <w:right w:val="single" w:sz="4" w:space="0" w:color="auto"/>
            </w:tcBorders>
            <w:vAlign w:val="bottom"/>
          </w:tcPr>
          <w:p w14:paraId="0C6C7C90" w14:textId="77777777" w:rsidR="00541012" w:rsidRPr="009B2416" w:rsidRDefault="00541012" w:rsidP="00DC4B80">
            <w:pPr>
              <w:jc w:val="center"/>
              <w:rPr>
                <w:noProof/>
              </w:rPr>
            </w:pPr>
            <w:r w:rsidRPr="009B2416">
              <w:rPr>
                <w:noProof/>
              </w:rPr>
              <w:t>60,7%</w:t>
            </w:r>
          </w:p>
        </w:tc>
      </w:tr>
      <w:tr w:rsidR="00541012" w:rsidRPr="009B2416" w14:paraId="65FCDF50" w14:textId="77777777" w:rsidTr="009B2416">
        <w:trPr>
          <w:cantSplit/>
          <w:jc w:val="center"/>
        </w:trPr>
        <w:tc>
          <w:tcPr>
            <w:tcW w:w="2977" w:type="dxa"/>
            <w:tcBorders>
              <w:top w:val="single" w:sz="4" w:space="0" w:color="auto"/>
              <w:left w:val="single" w:sz="4" w:space="0" w:color="auto"/>
              <w:bottom w:val="single" w:sz="4" w:space="0" w:color="auto"/>
              <w:right w:val="single" w:sz="4" w:space="0" w:color="auto"/>
            </w:tcBorders>
            <w:vAlign w:val="bottom"/>
          </w:tcPr>
          <w:p w14:paraId="6A7D7712" w14:textId="77777777" w:rsidR="00541012" w:rsidRPr="009B2416" w:rsidRDefault="00541012" w:rsidP="00DC4B80">
            <w:pPr>
              <w:rPr>
                <w:noProof/>
              </w:rPr>
            </w:pPr>
            <w:r w:rsidRPr="009B2416">
              <w:rPr>
                <w:noProof/>
              </w:rPr>
              <w:t xml:space="preserve">Επούλωση του βλεννογόνου την </w:t>
            </w:r>
            <w:r w:rsidR="00EA3EFA" w:rsidRPr="009B2416">
              <w:rPr>
                <w:noProof/>
              </w:rPr>
              <w:t>ε</w:t>
            </w:r>
            <w:r w:rsidRPr="009B2416">
              <w:rPr>
                <w:noProof/>
              </w:rPr>
              <w:t>βδομάδα</w:t>
            </w:r>
            <w:r w:rsidR="008A2A34" w:rsidRPr="009B2416">
              <w:rPr>
                <w:noProof/>
              </w:rPr>
              <w:t> </w:t>
            </w:r>
            <w:r w:rsidRPr="009B2416">
              <w:rPr>
                <w:noProof/>
              </w:rPr>
              <w:t>30</w:t>
            </w:r>
            <w:r w:rsidRPr="009B2416">
              <w:rPr>
                <w:noProof/>
                <w:vertAlign w:val="superscript"/>
              </w:rPr>
              <w:t>α</w:t>
            </w:r>
          </w:p>
        </w:tc>
        <w:tc>
          <w:tcPr>
            <w:tcW w:w="1565" w:type="dxa"/>
            <w:tcBorders>
              <w:top w:val="single" w:sz="4" w:space="0" w:color="auto"/>
              <w:left w:val="single" w:sz="4" w:space="0" w:color="auto"/>
              <w:bottom w:val="single" w:sz="4" w:space="0" w:color="auto"/>
              <w:right w:val="single" w:sz="4" w:space="0" w:color="auto"/>
            </w:tcBorders>
            <w:vAlign w:val="bottom"/>
          </w:tcPr>
          <w:p w14:paraId="6A4DCE92" w14:textId="77777777" w:rsidR="00541012" w:rsidRPr="009B2416" w:rsidRDefault="00541012" w:rsidP="00DC4B80">
            <w:pPr>
              <w:jc w:val="center"/>
              <w:rPr>
                <w:noProof/>
              </w:rPr>
            </w:pPr>
            <w:r w:rsidRPr="009B2416">
              <w:rPr>
                <w:noProof/>
              </w:rPr>
              <w:t>27,5%</w:t>
            </w:r>
          </w:p>
        </w:tc>
        <w:tc>
          <w:tcPr>
            <w:tcW w:w="1482" w:type="dxa"/>
            <w:tcBorders>
              <w:top w:val="single" w:sz="4" w:space="0" w:color="auto"/>
              <w:left w:val="single" w:sz="4" w:space="0" w:color="auto"/>
              <w:bottom w:val="single" w:sz="4" w:space="0" w:color="auto"/>
              <w:right w:val="single" w:sz="4" w:space="0" w:color="auto"/>
            </w:tcBorders>
            <w:vAlign w:val="bottom"/>
          </w:tcPr>
          <w:p w14:paraId="45FA997F" w14:textId="77777777" w:rsidR="00541012" w:rsidRPr="009B2416" w:rsidRDefault="00541012" w:rsidP="00DC4B80">
            <w:pPr>
              <w:jc w:val="center"/>
              <w:rPr>
                <w:noProof/>
              </w:rPr>
            </w:pPr>
            <w:r w:rsidRPr="009B2416">
              <w:rPr>
                <w:noProof/>
              </w:rPr>
              <w:t>48,3%</w:t>
            </w:r>
          </w:p>
        </w:tc>
        <w:tc>
          <w:tcPr>
            <w:tcW w:w="1524" w:type="dxa"/>
            <w:tcBorders>
              <w:top w:val="single" w:sz="4" w:space="0" w:color="auto"/>
              <w:left w:val="single" w:sz="4" w:space="0" w:color="auto"/>
              <w:bottom w:val="single" w:sz="4" w:space="0" w:color="auto"/>
              <w:right w:val="single" w:sz="4" w:space="0" w:color="auto"/>
            </w:tcBorders>
            <w:vAlign w:val="bottom"/>
          </w:tcPr>
          <w:p w14:paraId="39DF6A8A" w14:textId="77777777" w:rsidR="00541012" w:rsidRPr="009B2416" w:rsidRDefault="00541012" w:rsidP="00DC4B80">
            <w:pPr>
              <w:jc w:val="center"/>
              <w:rPr>
                <w:noProof/>
              </w:rPr>
            </w:pPr>
            <w:r w:rsidRPr="009B2416">
              <w:rPr>
                <w:noProof/>
              </w:rPr>
              <w:t>52,9%</w:t>
            </w:r>
          </w:p>
        </w:tc>
        <w:tc>
          <w:tcPr>
            <w:tcW w:w="1524" w:type="dxa"/>
            <w:tcBorders>
              <w:top w:val="single" w:sz="4" w:space="0" w:color="auto"/>
              <w:left w:val="single" w:sz="4" w:space="0" w:color="auto"/>
              <w:bottom w:val="single" w:sz="4" w:space="0" w:color="auto"/>
              <w:right w:val="single" w:sz="4" w:space="0" w:color="auto"/>
            </w:tcBorders>
            <w:vAlign w:val="bottom"/>
          </w:tcPr>
          <w:p w14:paraId="4B06FBF6" w14:textId="77777777" w:rsidR="00541012" w:rsidRPr="009B2416" w:rsidRDefault="00541012" w:rsidP="00DC4B80">
            <w:pPr>
              <w:jc w:val="center"/>
              <w:rPr>
                <w:noProof/>
              </w:rPr>
            </w:pPr>
            <w:r w:rsidRPr="009B2416">
              <w:rPr>
                <w:noProof/>
              </w:rPr>
              <w:t>50,6%</w:t>
            </w:r>
          </w:p>
        </w:tc>
      </w:tr>
      <w:tr w:rsidR="00541012" w:rsidRPr="009B2416" w14:paraId="48975F8C" w14:textId="77777777" w:rsidTr="00B03E51">
        <w:trPr>
          <w:cantSplit/>
          <w:jc w:val="center"/>
        </w:trPr>
        <w:tc>
          <w:tcPr>
            <w:tcW w:w="9072" w:type="dxa"/>
            <w:gridSpan w:val="5"/>
            <w:tcBorders>
              <w:top w:val="single" w:sz="4" w:space="0" w:color="auto"/>
              <w:left w:val="nil"/>
              <w:bottom w:val="nil"/>
              <w:right w:val="nil"/>
            </w:tcBorders>
          </w:tcPr>
          <w:p w14:paraId="310FDCD3" w14:textId="77777777" w:rsidR="00541012" w:rsidRPr="009B2416" w:rsidRDefault="00541012" w:rsidP="00DC4B80">
            <w:pPr>
              <w:tabs>
                <w:tab w:val="clear" w:pos="567"/>
                <w:tab w:val="left" w:pos="284"/>
              </w:tabs>
              <w:ind w:left="284" w:hanging="284"/>
              <w:rPr>
                <w:noProof/>
                <w:sz w:val="18"/>
                <w:szCs w:val="18"/>
              </w:rPr>
            </w:pPr>
            <w:r w:rsidRPr="009B2416">
              <w:rPr>
                <w:noProof/>
                <w:vertAlign w:val="superscript"/>
              </w:rPr>
              <w:t>α</w:t>
            </w:r>
            <w:r w:rsidR="00EA3EFA" w:rsidRPr="009B2416">
              <w:rPr>
                <w:noProof/>
                <w:sz w:val="18"/>
                <w:szCs w:val="18"/>
              </w:rPr>
              <w:tab/>
            </w:r>
            <w:r w:rsidRPr="009B2416">
              <w:rPr>
                <w:noProof/>
                <w:sz w:val="18"/>
                <w:szCs w:val="18"/>
              </w:rPr>
              <w:t>p</w:t>
            </w:r>
            <w:r w:rsidR="008A2A34" w:rsidRPr="009B2416">
              <w:rPr>
                <w:noProof/>
                <w:sz w:val="18"/>
                <w:szCs w:val="18"/>
              </w:rPr>
              <w:t> </w:t>
            </w:r>
            <w:r w:rsidRPr="009B2416">
              <w:rPr>
                <w:noProof/>
                <w:sz w:val="18"/>
                <w:szCs w:val="18"/>
              </w:rPr>
              <w:t>&lt;</w:t>
            </w:r>
            <w:r w:rsidR="008A2A34" w:rsidRPr="009B2416">
              <w:rPr>
                <w:noProof/>
                <w:sz w:val="18"/>
                <w:szCs w:val="18"/>
              </w:rPr>
              <w:t> </w:t>
            </w:r>
            <w:r w:rsidRPr="009B2416">
              <w:rPr>
                <w:noProof/>
                <w:sz w:val="18"/>
                <w:szCs w:val="18"/>
              </w:rPr>
              <w:t>0,001, για κάθε ομάδα θεραπείας με infliximab έναντι εικονικού φαρμάκου</w:t>
            </w:r>
            <w:r w:rsidR="00E06142" w:rsidRPr="009B2416">
              <w:rPr>
                <w:noProof/>
                <w:sz w:val="18"/>
                <w:szCs w:val="18"/>
              </w:rPr>
              <w:t>.</w:t>
            </w:r>
          </w:p>
        </w:tc>
      </w:tr>
    </w:tbl>
    <w:p w14:paraId="72394FFA" w14:textId="77777777" w:rsidR="00541012" w:rsidRPr="009B2416" w:rsidRDefault="00541012" w:rsidP="00DC4B80">
      <w:pPr>
        <w:rPr>
          <w:noProof/>
        </w:rPr>
      </w:pPr>
    </w:p>
    <w:p w14:paraId="1BBE2D06" w14:textId="77777777" w:rsidR="00541012" w:rsidRPr="009B2416" w:rsidRDefault="00541012" w:rsidP="00DC4B80">
      <w:pPr>
        <w:rPr>
          <w:noProof/>
        </w:rPr>
      </w:pPr>
      <w:r w:rsidRPr="009B2416">
        <w:rPr>
          <w:noProof/>
        </w:rPr>
        <w:t>Η αποτελεσματικότητα του Remicade κατά την εβδομάδα</w:t>
      </w:r>
      <w:r w:rsidR="00C21842" w:rsidRPr="009B2416">
        <w:rPr>
          <w:noProof/>
        </w:rPr>
        <w:t> </w:t>
      </w:r>
      <w:r w:rsidRPr="009B2416">
        <w:rPr>
          <w:noProof/>
        </w:rPr>
        <w:t>54 εκτιμήθηκε στη μελέτη ACT</w:t>
      </w:r>
      <w:r w:rsidR="00C21842" w:rsidRPr="009B2416">
        <w:rPr>
          <w:noProof/>
        </w:rPr>
        <w:t> </w:t>
      </w:r>
      <w:r w:rsidR="00107234" w:rsidRPr="009B2416">
        <w:rPr>
          <w:noProof/>
        </w:rPr>
        <w:t>1.</w:t>
      </w:r>
    </w:p>
    <w:p w14:paraId="69D1F4C0" w14:textId="77777777" w:rsidR="00541012" w:rsidRPr="009B2416" w:rsidRDefault="00541012" w:rsidP="00DC4B80">
      <w:pPr>
        <w:rPr>
          <w:noProof/>
        </w:rPr>
      </w:pPr>
      <w:r w:rsidRPr="009B2416">
        <w:rPr>
          <w:noProof/>
        </w:rPr>
        <w:t>Στις 54</w:t>
      </w:r>
      <w:r w:rsidR="00C21842" w:rsidRPr="009B2416">
        <w:rPr>
          <w:noProof/>
        </w:rPr>
        <w:t> </w:t>
      </w:r>
      <w:r w:rsidRPr="009B2416">
        <w:rPr>
          <w:noProof/>
        </w:rPr>
        <w:t>εβδομάδες, το 44,9% των ασθενών στην ομάδα θεραπείας</w:t>
      </w:r>
      <w:r w:rsidR="00A13872" w:rsidRPr="009B2416">
        <w:rPr>
          <w:noProof/>
        </w:rPr>
        <w:t xml:space="preserve"> συνδυασμού</w:t>
      </w:r>
      <w:r w:rsidRPr="009B2416">
        <w:rPr>
          <w:noProof/>
        </w:rPr>
        <w:t xml:space="preserve"> με infliximab ήταν με κλινική ανταπόκριση συγκριτικά με το 19,8% στην ομάδα θεραπείας με εικονικό φάρμακο (p</w:t>
      </w:r>
      <w:r w:rsidR="003726D4" w:rsidRPr="009B2416">
        <w:rPr>
          <w:noProof/>
        </w:rPr>
        <w:t> &lt; </w:t>
      </w:r>
      <w:r w:rsidRPr="009B2416">
        <w:rPr>
          <w:noProof/>
        </w:rPr>
        <w:t>0,001). Κλινική ύφεση και επούλωση του βλεννογόνου παρουσιάσθηκαν σε μεγαλύτερη αναλογία ασθενών στην ομάδα θεραπείας</w:t>
      </w:r>
      <w:r w:rsidR="00A13872" w:rsidRPr="009B2416">
        <w:rPr>
          <w:noProof/>
        </w:rPr>
        <w:t xml:space="preserve"> συνδυασμού</w:t>
      </w:r>
      <w:r w:rsidRPr="009B2416">
        <w:rPr>
          <w:noProof/>
        </w:rPr>
        <w:t xml:space="preserve"> με infliximab</w:t>
      </w:r>
      <w:r w:rsidR="00AD56AB" w:rsidRPr="009B2416">
        <w:rPr>
          <w:noProof/>
        </w:rPr>
        <w:t>,</w:t>
      </w:r>
      <w:r w:rsidRPr="009B2416">
        <w:rPr>
          <w:noProof/>
        </w:rPr>
        <w:t xml:space="preserve"> συγκριτικά με την ομάδα θεραπείας με εικονικό φάρμακο την εβδομάδα</w:t>
      </w:r>
      <w:r w:rsidR="007B119E" w:rsidRPr="009B2416">
        <w:rPr>
          <w:noProof/>
        </w:rPr>
        <w:t> </w:t>
      </w:r>
      <w:r w:rsidRPr="009B2416">
        <w:rPr>
          <w:noProof/>
        </w:rPr>
        <w:t>54 (34,6% έναντι 16,5%, p</w:t>
      </w:r>
      <w:r w:rsidR="003726D4" w:rsidRPr="009B2416">
        <w:rPr>
          <w:noProof/>
        </w:rPr>
        <w:t> &lt; </w:t>
      </w:r>
      <w:r w:rsidRPr="009B2416">
        <w:rPr>
          <w:noProof/>
        </w:rPr>
        <w:t>0,001 και 46,1% έναντι 18,2%, p</w:t>
      </w:r>
      <w:r w:rsidR="003726D4" w:rsidRPr="009B2416">
        <w:rPr>
          <w:noProof/>
        </w:rPr>
        <w:t> &lt; </w:t>
      </w:r>
      <w:r w:rsidRPr="009B2416">
        <w:rPr>
          <w:noProof/>
        </w:rPr>
        <w:t>0,001, αντιστοίχως). Οι αναλογίες των ασθενών με παρατεταμένη ανταπόκριση και παρατεταμένη ύφεση την εβδομάδα</w:t>
      </w:r>
      <w:r w:rsidR="007B119E" w:rsidRPr="009B2416">
        <w:rPr>
          <w:noProof/>
        </w:rPr>
        <w:t> </w:t>
      </w:r>
      <w:r w:rsidRPr="009B2416">
        <w:rPr>
          <w:noProof/>
        </w:rPr>
        <w:t>54 ήταν μεγαλύτερες στην ομάδα θεραπείας</w:t>
      </w:r>
      <w:r w:rsidR="00A13872" w:rsidRPr="009B2416">
        <w:rPr>
          <w:noProof/>
        </w:rPr>
        <w:t xml:space="preserve"> συνδυασμού</w:t>
      </w:r>
      <w:r w:rsidRPr="009B2416">
        <w:rPr>
          <w:noProof/>
        </w:rPr>
        <w:t xml:space="preserve"> με infliximab απ</w:t>
      </w:r>
      <w:r w:rsidR="00382627" w:rsidRPr="009B2416">
        <w:rPr>
          <w:noProof/>
        </w:rPr>
        <w:t>ό</w:t>
      </w:r>
      <w:r w:rsidRPr="009B2416">
        <w:rPr>
          <w:noProof/>
        </w:rPr>
        <w:t xml:space="preserve"> ότι στην ομάδα θεραπείας με εικονικό φάρμακο (37,9% έναντι 14,0%, p</w:t>
      </w:r>
      <w:r w:rsidR="003726D4" w:rsidRPr="009B2416">
        <w:rPr>
          <w:noProof/>
        </w:rPr>
        <w:t> &lt; </w:t>
      </w:r>
      <w:r w:rsidRPr="009B2416">
        <w:rPr>
          <w:noProof/>
        </w:rPr>
        <w:t>0,001, και 20,2% έναντι 6,6%, p</w:t>
      </w:r>
      <w:r w:rsidR="003726D4" w:rsidRPr="009B2416">
        <w:rPr>
          <w:noProof/>
        </w:rPr>
        <w:t> &lt; </w:t>
      </w:r>
      <w:r w:rsidRPr="009B2416">
        <w:rPr>
          <w:noProof/>
        </w:rPr>
        <w:t>0,001, αντιστοίχως).</w:t>
      </w:r>
    </w:p>
    <w:p w14:paraId="36A76515" w14:textId="77777777" w:rsidR="00541012" w:rsidRPr="009B2416" w:rsidRDefault="00541012" w:rsidP="00DC4B80">
      <w:pPr>
        <w:rPr>
          <w:noProof/>
        </w:rPr>
      </w:pPr>
    </w:p>
    <w:p w14:paraId="4EDDAFB8" w14:textId="77777777" w:rsidR="00541012" w:rsidRPr="009B2416" w:rsidRDefault="00541012" w:rsidP="00DC4B80">
      <w:pPr>
        <w:rPr>
          <w:noProof/>
        </w:rPr>
      </w:pPr>
      <w:r w:rsidRPr="009B2416">
        <w:rPr>
          <w:noProof/>
        </w:rPr>
        <w:t>Μεγαλύτερη αναλογία ασθενών στην ομάδα θεραπείας</w:t>
      </w:r>
      <w:r w:rsidR="00A13872" w:rsidRPr="009B2416">
        <w:rPr>
          <w:noProof/>
        </w:rPr>
        <w:t xml:space="preserve"> συνδυασμού</w:t>
      </w:r>
      <w:r w:rsidRPr="009B2416">
        <w:rPr>
          <w:noProof/>
        </w:rPr>
        <w:t xml:space="preserve"> με infliximab μπόρεσαν να διακόψουν τα κορτικοστεροειδή ενόσω παρέμεναν σε κλινική ύφεση</w:t>
      </w:r>
      <w:r w:rsidR="00AD56AB" w:rsidRPr="009B2416">
        <w:rPr>
          <w:noProof/>
        </w:rPr>
        <w:t>,</w:t>
      </w:r>
      <w:r w:rsidRPr="009B2416">
        <w:rPr>
          <w:noProof/>
        </w:rPr>
        <w:t xml:space="preserve"> συγκριτικά με την ομάδα θεραπείας με εικονικό φάρμακο και την εβδομάδα</w:t>
      </w:r>
      <w:r w:rsidR="007B119E" w:rsidRPr="009B2416">
        <w:rPr>
          <w:noProof/>
        </w:rPr>
        <w:t> </w:t>
      </w:r>
      <w:r w:rsidRPr="009B2416">
        <w:rPr>
          <w:noProof/>
        </w:rPr>
        <w:t>30 (22,3% έναντι 7,2%, p</w:t>
      </w:r>
      <w:r w:rsidR="007B119E" w:rsidRPr="009B2416">
        <w:rPr>
          <w:noProof/>
        </w:rPr>
        <w:t> </w:t>
      </w:r>
      <w:r w:rsidRPr="009B2416">
        <w:rPr>
          <w:noProof/>
        </w:rPr>
        <w:t>&lt;</w:t>
      </w:r>
      <w:r w:rsidR="007B119E" w:rsidRPr="009B2416">
        <w:rPr>
          <w:noProof/>
        </w:rPr>
        <w:t> </w:t>
      </w:r>
      <w:r w:rsidRPr="009B2416">
        <w:rPr>
          <w:noProof/>
        </w:rPr>
        <w:t>0,001, δεδομένα που συγκεντρώθηκαν από τις ACT</w:t>
      </w:r>
      <w:r w:rsidR="007B119E" w:rsidRPr="009B2416">
        <w:rPr>
          <w:noProof/>
        </w:rPr>
        <w:t> </w:t>
      </w:r>
      <w:r w:rsidRPr="009B2416">
        <w:rPr>
          <w:noProof/>
        </w:rPr>
        <w:t>1 &amp; ACT</w:t>
      </w:r>
      <w:r w:rsidR="007B119E" w:rsidRPr="009B2416">
        <w:rPr>
          <w:noProof/>
        </w:rPr>
        <w:t> </w:t>
      </w:r>
      <w:r w:rsidRPr="009B2416">
        <w:rPr>
          <w:noProof/>
        </w:rPr>
        <w:t>2) και την εβδομάδα</w:t>
      </w:r>
      <w:r w:rsidR="007B119E" w:rsidRPr="009B2416">
        <w:rPr>
          <w:noProof/>
        </w:rPr>
        <w:t> </w:t>
      </w:r>
      <w:r w:rsidRPr="009B2416">
        <w:rPr>
          <w:noProof/>
        </w:rPr>
        <w:t>54 (21,0% έναντι 8,9%, p</w:t>
      </w:r>
      <w:r w:rsidR="003726D4" w:rsidRPr="009B2416">
        <w:rPr>
          <w:noProof/>
        </w:rPr>
        <w:t> = </w:t>
      </w:r>
      <w:r w:rsidRPr="009B2416">
        <w:rPr>
          <w:noProof/>
        </w:rPr>
        <w:t>0,022, δεδομένα από την ACT</w:t>
      </w:r>
      <w:r w:rsidR="007B119E" w:rsidRPr="009B2416">
        <w:rPr>
          <w:noProof/>
        </w:rPr>
        <w:t> </w:t>
      </w:r>
      <w:r w:rsidRPr="009B2416">
        <w:rPr>
          <w:noProof/>
        </w:rPr>
        <w:t>1).</w:t>
      </w:r>
    </w:p>
    <w:p w14:paraId="29AAFE8F" w14:textId="77777777" w:rsidR="00541012" w:rsidRPr="009B2416" w:rsidRDefault="00541012" w:rsidP="00DC4B80">
      <w:pPr>
        <w:rPr>
          <w:noProof/>
        </w:rPr>
      </w:pPr>
    </w:p>
    <w:p w14:paraId="1FF49030" w14:textId="77777777" w:rsidR="00541012" w:rsidRPr="009B2416" w:rsidRDefault="00541012" w:rsidP="00DC4B80">
      <w:pPr>
        <w:autoSpaceDE w:val="0"/>
        <w:autoSpaceDN w:val="0"/>
        <w:adjustRightInd w:val="0"/>
        <w:rPr>
          <w:noProof/>
        </w:rPr>
      </w:pPr>
      <w:r w:rsidRPr="009B2416">
        <w:rPr>
          <w:noProof/>
        </w:rPr>
        <w:t>Η ανάλυση των δεδομένων που συγκεντρώθηκαν από τις μελέτες ACT</w:t>
      </w:r>
      <w:r w:rsidR="007B119E" w:rsidRPr="009B2416">
        <w:rPr>
          <w:noProof/>
        </w:rPr>
        <w:t> </w:t>
      </w:r>
      <w:r w:rsidRPr="009B2416">
        <w:rPr>
          <w:noProof/>
        </w:rPr>
        <w:t>1 και ACT</w:t>
      </w:r>
      <w:r w:rsidR="007B119E" w:rsidRPr="009B2416">
        <w:rPr>
          <w:noProof/>
        </w:rPr>
        <w:t> </w:t>
      </w:r>
      <w:r w:rsidRPr="009B2416">
        <w:rPr>
          <w:noProof/>
        </w:rPr>
        <w:t xml:space="preserve">2 και τις επεκτάσεις τους, τα οποία αναλύθηκαν από </w:t>
      </w:r>
      <w:r w:rsidR="004E3AE4" w:rsidRPr="009B2416">
        <w:rPr>
          <w:noProof/>
        </w:rPr>
        <w:t>την έναρξη της θεραπείας</w:t>
      </w:r>
      <w:r w:rsidRPr="009B2416">
        <w:rPr>
          <w:noProof/>
        </w:rPr>
        <w:t xml:space="preserve"> μέχρι και τις 54 εβδομάδες, έδειξαν με τη θεραπεία με infliximab μία μείωση των σχετιζόμενων με την ελκώδη κολίτιδα εισαγωγών σε νοσοκομείο και χειρουργικών πράξεων. Ο αριθμός των σχετιζόμενων με ελκώδη κολίτιδα εισαγωγών σε νοσοκομείο ήταν σημαντικά χαμηλότερος στις ομάδες θεραπείας με 5</w:t>
      </w:r>
      <w:r w:rsidR="007B119E" w:rsidRPr="009B2416">
        <w:rPr>
          <w:noProof/>
        </w:rPr>
        <w:t xml:space="preserve"> </w:t>
      </w:r>
      <w:r w:rsidRPr="009B2416">
        <w:rPr>
          <w:noProof/>
        </w:rPr>
        <w:t>και 10 mg/kg infliximab απ</w:t>
      </w:r>
      <w:r w:rsidR="00382627" w:rsidRPr="009B2416">
        <w:rPr>
          <w:noProof/>
        </w:rPr>
        <w:t>ό</w:t>
      </w:r>
      <w:r w:rsidRPr="009B2416">
        <w:rPr>
          <w:noProof/>
        </w:rPr>
        <w:t xml:space="preserve"> ότι στην ομάδα εικονικού φαρμάκου (μέσος αριθμός εισαγωγών σε νοσοκομείο ανά 100 άτομα</w:t>
      </w:r>
      <w:r w:rsidR="007B119E" w:rsidRPr="009B2416">
        <w:rPr>
          <w:noProof/>
        </w:rPr>
        <w:noBreakHyphen/>
      </w:r>
      <w:r w:rsidRPr="009B2416">
        <w:rPr>
          <w:noProof/>
        </w:rPr>
        <w:t>έτη: 21</w:t>
      </w:r>
      <w:r w:rsidR="007B119E" w:rsidRPr="009B2416">
        <w:rPr>
          <w:noProof/>
        </w:rPr>
        <w:t xml:space="preserve"> </w:t>
      </w:r>
      <w:r w:rsidRPr="009B2416">
        <w:rPr>
          <w:noProof/>
        </w:rPr>
        <w:t>και 19</w:t>
      </w:r>
      <w:r w:rsidR="007B119E" w:rsidRPr="009B2416">
        <w:rPr>
          <w:noProof/>
        </w:rPr>
        <w:t xml:space="preserve"> </w:t>
      </w:r>
      <w:r w:rsidRPr="009B2416">
        <w:rPr>
          <w:noProof/>
        </w:rPr>
        <w:t>έναντι 40</w:t>
      </w:r>
      <w:r w:rsidR="007B119E" w:rsidRPr="009B2416">
        <w:rPr>
          <w:noProof/>
        </w:rPr>
        <w:t xml:space="preserve"> </w:t>
      </w:r>
      <w:r w:rsidRPr="009B2416">
        <w:rPr>
          <w:noProof/>
        </w:rPr>
        <w:t>στην ομάδα εικονικού φαρμάκου, p</w:t>
      </w:r>
      <w:r w:rsidR="003726D4" w:rsidRPr="009B2416">
        <w:rPr>
          <w:noProof/>
        </w:rPr>
        <w:t> = </w:t>
      </w:r>
      <w:r w:rsidRPr="009B2416">
        <w:rPr>
          <w:noProof/>
        </w:rPr>
        <w:t>0,019 και p</w:t>
      </w:r>
      <w:r w:rsidR="003726D4" w:rsidRPr="009B2416">
        <w:rPr>
          <w:noProof/>
        </w:rPr>
        <w:t> = </w:t>
      </w:r>
      <w:r w:rsidRPr="009B2416">
        <w:rPr>
          <w:noProof/>
        </w:rPr>
        <w:t>0,007, αντιστοίχως). Ο αριθμός των σχετιζόμενων με ελκώδη κολίτιδα χειρουργικών πράξεων ήταν επίσης χαμηλότερος στις ομάδες θεραπείας με 5</w:t>
      </w:r>
      <w:r w:rsidR="007B119E" w:rsidRPr="009B2416">
        <w:rPr>
          <w:noProof/>
        </w:rPr>
        <w:t xml:space="preserve"> </w:t>
      </w:r>
      <w:r w:rsidRPr="009B2416">
        <w:rPr>
          <w:noProof/>
        </w:rPr>
        <w:t>και 10 mg/kg infliximab απ</w:t>
      </w:r>
      <w:r w:rsidR="00382627" w:rsidRPr="009B2416">
        <w:rPr>
          <w:noProof/>
        </w:rPr>
        <w:t>ό</w:t>
      </w:r>
      <w:r w:rsidRPr="009B2416">
        <w:rPr>
          <w:noProof/>
        </w:rPr>
        <w:t xml:space="preserve"> ότι στην ομάδα εικονικού φαρμάκου (μέσος αριθμός χειρουργικών πράξεων ανά 100 άτομα</w:t>
      </w:r>
      <w:r w:rsidR="007B119E" w:rsidRPr="009B2416">
        <w:rPr>
          <w:noProof/>
        </w:rPr>
        <w:noBreakHyphen/>
      </w:r>
      <w:r w:rsidRPr="009B2416">
        <w:rPr>
          <w:noProof/>
        </w:rPr>
        <w:t>έτη: 22</w:t>
      </w:r>
      <w:r w:rsidR="007B119E" w:rsidRPr="009B2416">
        <w:rPr>
          <w:noProof/>
        </w:rPr>
        <w:t xml:space="preserve"> </w:t>
      </w:r>
      <w:r w:rsidRPr="009B2416">
        <w:rPr>
          <w:noProof/>
        </w:rPr>
        <w:t>και 19</w:t>
      </w:r>
      <w:r w:rsidR="007B119E" w:rsidRPr="009B2416">
        <w:rPr>
          <w:noProof/>
        </w:rPr>
        <w:t xml:space="preserve"> </w:t>
      </w:r>
      <w:r w:rsidRPr="009B2416">
        <w:rPr>
          <w:noProof/>
        </w:rPr>
        <w:t>έναντι 34, p</w:t>
      </w:r>
      <w:r w:rsidR="003726D4" w:rsidRPr="009B2416">
        <w:rPr>
          <w:noProof/>
        </w:rPr>
        <w:t> = </w:t>
      </w:r>
      <w:r w:rsidRPr="009B2416">
        <w:rPr>
          <w:noProof/>
        </w:rPr>
        <w:t>0,145 και p</w:t>
      </w:r>
      <w:r w:rsidR="003726D4" w:rsidRPr="009B2416">
        <w:rPr>
          <w:noProof/>
        </w:rPr>
        <w:t> = </w:t>
      </w:r>
      <w:r w:rsidRPr="009B2416">
        <w:rPr>
          <w:noProof/>
        </w:rPr>
        <w:t>0,022, αντιστοίχως).</w:t>
      </w:r>
    </w:p>
    <w:p w14:paraId="044C4BEC" w14:textId="77777777" w:rsidR="00541012" w:rsidRPr="009B2416" w:rsidRDefault="00541012" w:rsidP="00DC4B80">
      <w:pPr>
        <w:rPr>
          <w:noProof/>
        </w:rPr>
      </w:pPr>
    </w:p>
    <w:p w14:paraId="7E093EF9" w14:textId="77777777" w:rsidR="00541012" w:rsidRPr="009B2416" w:rsidRDefault="00541012" w:rsidP="00DC4B80">
      <w:pPr>
        <w:autoSpaceDE w:val="0"/>
        <w:autoSpaceDN w:val="0"/>
        <w:adjustRightInd w:val="0"/>
        <w:rPr>
          <w:noProof/>
        </w:rPr>
      </w:pPr>
      <w:r w:rsidRPr="009B2416">
        <w:rPr>
          <w:noProof/>
        </w:rPr>
        <w:t>Το ποσοστό των ατόμων τα οποία υποβλήθηκαν σε κολεκτομή οποιαδήποτε στιγμή εντός των 54 εβδομάδων μετά την πρώτη έγχυση του υπό μελέτη παράγοντα συγκεντρώθηκαν και ενοποιήθηκαν από τις μελέτες ACT</w:t>
      </w:r>
      <w:r w:rsidR="009E71B8" w:rsidRPr="009B2416">
        <w:rPr>
          <w:noProof/>
        </w:rPr>
        <w:t> </w:t>
      </w:r>
      <w:r w:rsidRPr="009B2416">
        <w:rPr>
          <w:noProof/>
        </w:rPr>
        <w:t>1 και ACT</w:t>
      </w:r>
      <w:r w:rsidR="009E71B8" w:rsidRPr="009B2416">
        <w:rPr>
          <w:noProof/>
        </w:rPr>
        <w:t> </w:t>
      </w:r>
      <w:r w:rsidRPr="009B2416">
        <w:rPr>
          <w:noProof/>
        </w:rPr>
        <w:t>2 και τις επεκτάσεις τους. Λιγότερα άτομα υποβλήθηκαν σε κολεκτομή στην ομάδα 5 mg/kg infliximab (28/242 ή 11,6% [N.S.]) και την ομάδα 10 mg/kg infliximab (18/242 ή 7,4% [p</w:t>
      </w:r>
      <w:r w:rsidR="003726D4" w:rsidRPr="009B2416">
        <w:rPr>
          <w:noProof/>
        </w:rPr>
        <w:t> = </w:t>
      </w:r>
      <w:r w:rsidRPr="009B2416">
        <w:rPr>
          <w:noProof/>
        </w:rPr>
        <w:t>0,011]) απ</w:t>
      </w:r>
      <w:r w:rsidR="00382627" w:rsidRPr="009B2416">
        <w:rPr>
          <w:noProof/>
        </w:rPr>
        <w:t>ό</w:t>
      </w:r>
      <w:r w:rsidRPr="009B2416">
        <w:rPr>
          <w:noProof/>
        </w:rPr>
        <w:t xml:space="preserve"> ότι στην ομάδα εικονικού φαρμάκου (36/244, 14,8%).</w:t>
      </w:r>
    </w:p>
    <w:p w14:paraId="43C1D709" w14:textId="77777777" w:rsidR="00541012" w:rsidRPr="009B2416" w:rsidRDefault="00541012" w:rsidP="00DC4B80">
      <w:pPr>
        <w:rPr>
          <w:noProof/>
        </w:rPr>
      </w:pPr>
    </w:p>
    <w:p w14:paraId="7E63426B" w14:textId="77777777" w:rsidR="00541012" w:rsidRPr="009B2416" w:rsidRDefault="00541012" w:rsidP="00DC4B80">
      <w:pPr>
        <w:rPr>
          <w:noProof/>
        </w:rPr>
      </w:pPr>
      <w:r w:rsidRPr="009B2416">
        <w:rPr>
          <w:noProof/>
        </w:rPr>
        <w:lastRenderedPageBreak/>
        <w:t xml:space="preserve">Η μείωση </w:t>
      </w:r>
      <w:r w:rsidR="004E3AE4" w:rsidRPr="009B2416">
        <w:rPr>
          <w:noProof/>
        </w:rPr>
        <w:t>στην επίπτωση</w:t>
      </w:r>
      <w:r w:rsidRPr="009B2416">
        <w:rPr>
          <w:noProof/>
        </w:rPr>
        <w:t xml:space="preserve"> της κολεκτομής εξετάσθηκε επίσης σε μία άλλη τυχαιοποιημένη, διπλά τυφλή μελέτη (C0168Y06) σε ασθενείς εισηγμένους σε νοσοκομείο (n</w:t>
      </w:r>
      <w:r w:rsidR="003726D4" w:rsidRPr="009B2416">
        <w:rPr>
          <w:noProof/>
        </w:rPr>
        <w:t> =</w:t>
      </w:r>
      <w:r w:rsidR="009E71B8" w:rsidRPr="009B2416">
        <w:rPr>
          <w:noProof/>
        </w:rPr>
        <w:t> </w:t>
      </w:r>
      <w:r w:rsidRPr="009B2416">
        <w:rPr>
          <w:noProof/>
        </w:rPr>
        <w:t xml:space="preserve">45) με </w:t>
      </w:r>
      <w:r w:rsidR="00776E29" w:rsidRPr="009B2416">
        <w:rPr>
          <w:noProof/>
        </w:rPr>
        <w:t>μέτρια</w:t>
      </w:r>
      <w:r w:rsidRPr="009B2416">
        <w:rPr>
          <w:noProof/>
        </w:rPr>
        <w:t xml:space="preserve"> έως </w:t>
      </w:r>
      <w:r w:rsidR="00776E29" w:rsidRPr="009B2416">
        <w:rPr>
          <w:noProof/>
        </w:rPr>
        <w:t>σοβαρή,</w:t>
      </w:r>
      <w:r w:rsidRPr="009B2416">
        <w:rPr>
          <w:noProof/>
        </w:rPr>
        <w:t xml:space="preserve"> ενεργή ελκώδη κολίτιδα που απέτυχαν να ανταποκριθούν σε </w:t>
      </w:r>
      <w:r w:rsidR="005F4F09" w:rsidRPr="009B2416">
        <w:rPr>
          <w:noProof/>
        </w:rPr>
        <w:t>ενδοφλέβια</w:t>
      </w:r>
      <w:r w:rsidRPr="009B2416">
        <w:rPr>
          <w:noProof/>
        </w:rPr>
        <w:t xml:space="preserve"> κορτικοστεροειδή και οι οποίοι ήταν συνεπώς σε υψηλότερο κίνδυνο για κολεκτομή. Σημαντικά λιγότερες κολεκτομές παρατηρήθηκαν εντός 3 μηνών από την υπό μελέτη έγχυση σε ασθενείς που έλαβαν εφάπαξ δόση 5 mg/kg infliximab συγκριτικά με τους ασθενείς που έλαβαν εικονικό φάρμακο (29,2% έναντι 66,7% αντιστοίχως, p</w:t>
      </w:r>
      <w:r w:rsidR="003726D4" w:rsidRPr="009B2416">
        <w:rPr>
          <w:noProof/>
        </w:rPr>
        <w:t> = </w:t>
      </w:r>
      <w:r w:rsidRPr="009B2416">
        <w:rPr>
          <w:noProof/>
        </w:rPr>
        <w:t>0,017).</w:t>
      </w:r>
    </w:p>
    <w:p w14:paraId="40F7EE05" w14:textId="77777777" w:rsidR="00541012" w:rsidRPr="009B2416" w:rsidRDefault="00541012" w:rsidP="00DC4B80">
      <w:pPr>
        <w:autoSpaceDE w:val="0"/>
        <w:autoSpaceDN w:val="0"/>
        <w:adjustRightInd w:val="0"/>
        <w:rPr>
          <w:noProof/>
        </w:rPr>
      </w:pPr>
    </w:p>
    <w:p w14:paraId="02730612" w14:textId="77777777" w:rsidR="00541012" w:rsidRPr="009B2416" w:rsidRDefault="00541012" w:rsidP="00DC4B80">
      <w:pPr>
        <w:rPr>
          <w:noProof/>
        </w:rPr>
      </w:pPr>
      <w:r w:rsidRPr="009B2416">
        <w:rPr>
          <w:noProof/>
        </w:rPr>
        <w:t>Στις ACT</w:t>
      </w:r>
      <w:r w:rsidR="009E71B8" w:rsidRPr="009B2416">
        <w:rPr>
          <w:noProof/>
        </w:rPr>
        <w:t> </w:t>
      </w:r>
      <w:r w:rsidRPr="009B2416">
        <w:rPr>
          <w:noProof/>
        </w:rPr>
        <w:t>1 και ACT</w:t>
      </w:r>
      <w:r w:rsidR="009E71B8" w:rsidRPr="009B2416">
        <w:rPr>
          <w:noProof/>
        </w:rPr>
        <w:t> </w:t>
      </w:r>
      <w:r w:rsidRPr="009B2416">
        <w:rPr>
          <w:noProof/>
        </w:rPr>
        <w:t>2, το infliximab βελτίωσε την ποιότητα ζωής, όπως επιβεβαιώθηκε με στατιστικά σημαντική βελτίωση και σε μία μέτρηση ειδική της νόσου, IBDQ, και με βελτίωση στη γενική επισκόπηση σύντομου εντύπου 36 στοιχείων SF</w:t>
      </w:r>
      <w:r w:rsidR="009E71B8" w:rsidRPr="009B2416">
        <w:rPr>
          <w:noProof/>
        </w:rPr>
        <w:noBreakHyphen/>
      </w:r>
      <w:r w:rsidRPr="009B2416">
        <w:rPr>
          <w:noProof/>
        </w:rPr>
        <w:t>36.</w:t>
      </w:r>
    </w:p>
    <w:p w14:paraId="11BC8243" w14:textId="77777777" w:rsidR="00985ACF" w:rsidRPr="009B2416" w:rsidRDefault="00985ACF" w:rsidP="00DC4B80">
      <w:pPr>
        <w:rPr>
          <w:noProof/>
        </w:rPr>
      </w:pPr>
    </w:p>
    <w:p w14:paraId="07DDEDC8" w14:textId="77777777" w:rsidR="00541012" w:rsidRPr="009B2416" w:rsidRDefault="00541012" w:rsidP="00DC4B80">
      <w:pPr>
        <w:keepNext/>
        <w:widowControl/>
        <w:rPr>
          <w:noProof/>
          <w:u w:val="single"/>
        </w:rPr>
      </w:pPr>
      <w:r w:rsidRPr="009B2416">
        <w:rPr>
          <w:noProof/>
          <w:u w:val="single"/>
        </w:rPr>
        <w:t>Αγκυλοποιητική σπονδυλίτιδα</w:t>
      </w:r>
      <w:r w:rsidR="0038635A" w:rsidRPr="009B2416">
        <w:rPr>
          <w:noProof/>
          <w:u w:val="single"/>
        </w:rPr>
        <w:t xml:space="preserve"> </w:t>
      </w:r>
      <w:r w:rsidR="004324CD" w:rsidRPr="009B2416">
        <w:rPr>
          <w:noProof/>
          <w:u w:val="single"/>
        </w:rPr>
        <w:t>σε ενήλικες</w:t>
      </w:r>
    </w:p>
    <w:p w14:paraId="67F7C6EE" w14:textId="77777777" w:rsidR="00541012" w:rsidRPr="009B2416" w:rsidRDefault="00541012" w:rsidP="00DC4B80">
      <w:pPr>
        <w:rPr>
          <w:noProof/>
        </w:rPr>
      </w:pPr>
      <w:r w:rsidRPr="009B2416">
        <w:rPr>
          <w:noProof/>
        </w:rPr>
        <w:t>Η αποτελεσματικότητα και η ασφάλεια του infliximab εκτιμήθηκαν σε δύο πολυκεντρικές, διπλά</w:t>
      </w:r>
      <w:r w:rsidR="009E71B8" w:rsidRPr="009B2416">
        <w:rPr>
          <w:noProof/>
        </w:rPr>
        <w:noBreakHyphen/>
      </w:r>
      <w:r w:rsidRPr="009B2416">
        <w:rPr>
          <w:noProof/>
        </w:rPr>
        <w:t xml:space="preserve">τυφλές, ελεγχόμενες με εικονικό φάρμακο μελέτες σε ασθενείς με </w:t>
      </w:r>
      <w:r w:rsidR="00776E29" w:rsidRPr="009B2416">
        <w:rPr>
          <w:noProof/>
        </w:rPr>
        <w:t>ενεργή</w:t>
      </w:r>
      <w:r w:rsidRPr="009B2416">
        <w:rPr>
          <w:noProof/>
        </w:rPr>
        <w:t xml:space="preserve"> αγκυλοποιητική σπονδυλίτιδα (βαθμολογία Δείκτη Bath Δραστηριότητας Νόσου Αγκυλοποιητικής Σπονδυλίτιδας [Bath Ankylosing Spondylitis Disease Activity Index -BASDAI]</w:t>
      </w:r>
      <w:r w:rsidR="009E71B8" w:rsidRPr="009B2416">
        <w:rPr>
          <w:noProof/>
        </w:rPr>
        <w:t> </w:t>
      </w:r>
      <w:r w:rsidR="003726D4" w:rsidRPr="009B2416">
        <w:rPr>
          <w:noProof/>
        </w:rPr>
        <w:t>≥ </w:t>
      </w:r>
      <w:r w:rsidRPr="009B2416">
        <w:rPr>
          <w:noProof/>
        </w:rPr>
        <w:t>4 και σπονδυλικός πόνος</w:t>
      </w:r>
      <w:r w:rsidR="009E71B8" w:rsidRPr="009B2416">
        <w:rPr>
          <w:noProof/>
        </w:rPr>
        <w:t> </w:t>
      </w:r>
      <w:r w:rsidR="003726D4" w:rsidRPr="009B2416">
        <w:rPr>
          <w:noProof/>
        </w:rPr>
        <w:t>≥ </w:t>
      </w:r>
      <w:r w:rsidRPr="009B2416">
        <w:rPr>
          <w:noProof/>
        </w:rPr>
        <w:t>4 σε μία κλίμακα από 1</w:t>
      </w:r>
      <w:r w:rsidR="009E71B8" w:rsidRPr="009B2416">
        <w:rPr>
          <w:noProof/>
        </w:rPr>
        <w:noBreakHyphen/>
      </w:r>
      <w:r w:rsidRPr="009B2416">
        <w:rPr>
          <w:noProof/>
        </w:rPr>
        <w:t>10).</w:t>
      </w:r>
    </w:p>
    <w:p w14:paraId="279777EC" w14:textId="77777777" w:rsidR="00541012" w:rsidRPr="009B2416" w:rsidRDefault="00541012" w:rsidP="00DC4B80">
      <w:pPr>
        <w:rPr>
          <w:noProof/>
        </w:rPr>
      </w:pPr>
    </w:p>
    <w:p w14:paraId="78E05BF1" w14:textId="77777777" w:rsidR="00541012" w:rsidRPr="009B2416" w:rsidRDefault="00541012" w:rsidP="00DC4B80">
      <w:pPr>
        <w:rPr>
          <w:noProof/>
        </w:rPr>
      </w:pPr>
      <w:r w:rsidRPr="009B2416">
        <w:rPr>
          <w:noProof/>
        </w:rPr>
        <w:t>Στην πρώτη μελέτη (P01522), η οποία είχε μία 3μηνη διπλά</w:t>
      </w:r>
      <w:r w:rsidR="009E71B8" w:rsidRPr="009B2416">
        <w:rPr>
          <w:noProof/>
        </w:rPr>
        <w:noBreakHyphen/>
      </w:r>
      <w:r w:rsidRPr="009B2416">
        <w:rPr>
          <w:noProof/>
        </w:rPr>
        <w:t>τυφλή φάση, 70 ασθενείς έλαβαν είτε 5 mg/kg infliximab ή εικονικό φάρμακο τις εβδομάδες</w:t>
      </w:r>
      <w:r w:rsidR="009E71B8" w:rsidRPr="009B2416">
        <w:rPr>
          <w:noProof/>
        </w:rPr>
        <w:t> </w:t>
      </w:r>
      <w:r w:rsidRPr="009B2416">
        <w:rPr>
          <w:noProof/>
        </w:rPr>
        <w:t>0,</w:t>
      </w:r>
      <w:r w:rsidR="009E71B8" w:rsidRPr="009B2416">
        <w:rPr>
          <w:noProof/>
        </w:rPr>
        <w:t xml:space="preserve"> </w:t>
      </w:r>
      <w:r w:rsidRPr="009B2416">
        <w:rPr>
          <w:noProof/>
        </w:rPr>
        <w:t>2,</w:t>
      </w:r>
      <w:r w:rsidR="009E71B8" w:rsidRPr="009B2416">
        <w:rPr>
          <w:noProof/>
        </w:rPr>
        <w:t xml:space="preserve"> </w:t>
      </w:r>
      <w:r w:rsidRPr="009B2416">
        <w:rPr>
          <w:noProof/>
        </w:rPr>
        <w:t>6 (35 ασθενείς σε κάθε ομάδα). Την εβδομάδα</w:t>
      </w:r>
      <w:r w:rsidR="009E71B8" w:rsidRPr="009B2416">
        <w:rPr>
          <w:noProof/>
        </w:rPr>
        <w:t> </w:t>
      </w:r>
      <w:r w:rsidRPr="009B2416">
        <w:rPr>
          <w:noProof/>
        </w:rPr>
        <w:t>12, οι ασθενείς που λάμβαναν εικονικό φάρμακο μεταπήδησαν στη λήψη infliximab 5 mg/kg κάθε 6 εβδομάδες μέχρι την εβδομάδα 54. Μετά τον πρώτο χρόνο της μελέτης, 53 ασθενείς συνέχισαν σε μία ανοικτή επέκταση μέχρι την εβδομάδα</w:t>
      </w:r>
      <w:r w:rsidR="009E71B8" w:rsidRPr="009B2416">
        <w:rPr>
          <w:noProof/>
        </w:rPr>
        <w:t> </w:t>
      </w:r>
      <w:r w:rsidRPr="009B2416">
        <w:rPr>
          <w:noProof/>
        </w:rPr>
        <w:t>102.</w:t>
      </w:r>
    </w:p>
    <w:p w14:paraId="52342A21" w14:textId="77777777" w:rsidR="00541012" w:rsidRPr="009B2416" w:rsidRDefault="00541012" w:rsidP="00DC4B80">
      <w:pPr>
        <w:rPr>
          <w:noProof/>
        </w:rPr>
      </w:pPr>
    </w:p>
    <w:p w14:paraId="36411E50" w14:textId="77777777" w:rsidR="00541012" w:rsidRPr="009B2416" w:rsidRDefault="00541012" w:rsidP="00DC4B80">
      <w:pPr>
        <w:rPr>
          <w:noProof/>
        </w:rPr>
      </w:pPr>
      <w:r w:rsidRPr="009B2416">
        <w:rPr>
          <w:noProof/>
        </w:rPr>
        <w:t>Στη δεύτερη κλινική μελέτη (ASSERT), 279 ασθενείς τυχαιοποιήθηκαν να λάβουν είτε εικονικό φάρμακο (Ομάδα</w:t>
      </w:r>
      <w:r w:rsidR="009E71B8" w:rsidRPr="009B2416">
        <w:rPr>
          <w:noProof/>
        </w:rPr>
        <w:t> </w:t>
      </w:r>
      <w:r w:rsidRPr="009B2416">
        <w:rPr>
          <w:noProof/>
        </w:rPr>
        <w:t>1, n</w:t>
      </w:r>
      <w:r w:rsidR="003726D4" w:rsidRPr="009B2416">
        <w:rPr>
          <w:noProof/>
        </w:rPr>
        <w:t> = </w:t>
      </w:r>
      <w:r w:rsidRPr="009B2416">
        <w:rPr>
          <w:noProof/>
        </w:rPr>
        <w:t>78) ή 5 mg/kg infliximab (Ομάδα</w:t>
      </w:r>
      <w:r w:rsidR="009E71B8" w:rsidRPr="009B2416">
        <w:rPr>
          <w:noProof/>
        </w:rPr>
        <w:t> </w:t>
      </w:r>
      <w:r w:rsidRPr="009B2416">
        <w:rPr>
          <w:noProof/>
        </w:rPr>
        <w:t>2, n</w:t>
      </w:r>
      <w:r w:rsidR="003726D4" w:rsidRPr="009B2416">
        <w:rPr>
          <w:noProof/>
        </w:rPr>
        <w:t> = </w:t>
      </w:r>
      <w:r w:rsidRPr="009B2416">
        <w:rPr>
          <w:noProof/>
        </w:rPr>
        <w:t>201) τις εβδομάδες</w:t>
      </w:r>
      <w:r w:rsidR="009E71B8" w:rsidRPr="009B2416">
        <w:rPr>
          <w:noProof/>
        </w:rPr>
        <w:t> </w:t>
      </w:r>
      <w:r w:rsidRPr="009B2416">
        <w:rPr>
          <w:noProof/>
        </w:rPr>
        <w:t>0,</w:t>
      </w:r>
      <w:r w:rsidR="009E71B8" w:rsidRPr="009B2416">
        <w:rPr>
          <w:noProof/>
        </w:rPr>
        <w:t xml:space="preserve"> </w:t>
      </w:r>
      <w:r w:rsidRPr="009B2416">
        <w:rPr>
          <w:noProof/>
        </w:rPr>
        <w:t>2 και 6 και κάθε 6 εβδομάδες μέχρι την εβδομάδα 24. Από εκεί και μετά, όλα τα άτομα συνέχισαν με infliximab κάθε 6 εβδομάδες μέχρι την εβδομάδα 96. Η ομάδα</w:t>
      </w:r>
      <w:r w:rsidR="009E71B8" w:rsidRPr="009B2416">
        <w:rPr>
          <w:noProof/>
        </w:rPr>
        <w:t> </w:t>
      </w:r>
      <w:r w:rsidRPr="009B2416">
        <w:rPr>
          <w:noProof/>
        </w:rPr>
        <w:t>1 έλαβε 5 mg/kg infliximab. Στην ομάδα</w:t>
      </w:r>
      <w:r w:rsidR="009E71B8" w:rsidRPr="009B2416">
        <w:rPr>
          <w:noProof/>
        </w:rPr>
        <w:t> </w:t>
      </w:r>
      <w:r w:rsidRPr="009B2416">
        <w:rPr>
          <w:noProof/>
        </w:rPr>
        <w:t>2, ξεκινώντας με την έγχυση της εβδομάδας</w:t>
      </w:r>
      <w:r w:rsidR="009E71B8" w:rsidRPr="009B2416">
        <w:rPr>
          <w:noProof/>
        </w:rPr>
        <w:t> </w:t>
      </w:r>
      <w:r w:rsidRPr="009B2416">
        <w:rPr>
          <w:noProof/>
        </w:rPr>
        <w:t>36, οι ασθενείς που είχαν BASDAI ≥</w:t>
      </w:r>
      <w:r w:rsidR="009E71B8" w:rsidRPr="009B2416">
        <w:rPr>
          <w:noProof/>
        </w:rPr>
        <w:t> </w:t>
      </w:r>
      <w:r w:rsidRPr="009B2416">
        <w:rPr>
          <w:noProof/>
        </w:rPr>
        <w:t>3 σε 2</w:t>
      </w:r>
      <w:r w:rsidR="009E71B8" w:rsidRPr="009B2416">
        <w:rPr>
          <w:noProof/>
        </w:rPr>
        <w:t> </w:t>
      </w:r>
      <w:r w:rsidRPr="009B2416">
        <w:rPr>
          <w:noProof/>
        </w:rPr>
        <w:t>συνεχόμενες επισκέψεις, έλαβαν 7,5 mg/kg infliximab κάθε 6 εβδομάδες από εκεί και μετά μέχρι και την εβδομάδα 96.</w:t>
      </w:r>
    </w:p>
    <w:p w14:paraId="7B34B33C" w14:textId="77777777" w:rsidR="00541012" w:rsidRPr="009B2416" w:rsidRDefault="00541012" w:rsidP="00DC4B80">
      <w:pPr>
        <w:rPr>
          <w:noProof/>
        </w:rPr>
      </w:pPr>
    </w:p>
    <w:p w14:paraId="2FCCEC46" w14:textId="77777777" w:rsidR="00541012" w:rsidRPr="009B2416" w:rsidRDefault="00541012" w:rsidP="00DC4B80">
      <w:pPr>
        <w:rPr>
          <w:noProof/>
        </w:rPr>
      </w:pPr>
      <w:r w:rsidRPr="009B2416">
        <w:rPr>
          <w:noProof/>
        </w:rPr>
        <w:t>Στην ASSERT, βελτίωση στα σημεία και τα συμπτώματα παρατηρήθηκε τόσο νωρίς όσο από την εβδομάδα</w:t>
      </w:r>
      <w:r w:rsidR="009E71B8" w:rsidRPr="009B2416">
        <w:rPr>
          <w:noProof/>
        </w:rPr>
        <w:t> </w:t>
      </w:r>
      <w:r w:rsidRPr="009B2416">
        <w:rPr>
          <w:noProof/>
        </w:rPr>
        <w:t>2. Την εβδομάδα 24, ο αριθμός των ανταποκριθέντων κατά ASAS</w:t>
      </w:r>
      <w:r w:rsidR="009E71B8" w:rsidRPr="009B2416">
        <w:rPr>
          <w:noProof/>
        </w:rPr>
        <w:t> </w:t>
      </w:r>
      <w:r w:rsidRPr="009B2416">
        <w:rPr>
          <w:noProof/>
        </w:rPr>
        <w:t>20 ήταν 15/78 (19%) στην ομάδα εικονικού φαρμάκου και 123/201 (61%) στην ομάδα 5 mg/kg infliximab (p</w:t>
      </w:r>
      <w:r w:rsidR="003726D4" w:rsidRPr="009B2416">
        <w:rPr>
          <w:noProof/>
        </w:rPr>
        <w:t> &lt; </w:t>
      </w:r>
      <w:r w:rsidRPr="009B2416">
        <w:rPr>
          <w:noProof/>
        </w:rPr>
        <w:t>0,001). Υπήρξαν 95 άτομα από την ομάδα</w:t>
      </w:r>
      <w:r w:rsidR="009E71B8" w:rsidRPr="009B2416">
        <w:rPr>
          <w:noProof/>
        </w:rPr>
        <w:t> </w:t>
      </w:r>
      <w:r w:rsidRPr="009B2416">
        <w:rPr>
          <w:noProof/>
        </w:rPr>
        <w:t>2 που συνέχισαν με 5 mg/kg κάθε 6 εβδομάδες. Στις 102 εβδομάδες υπήρχαν ακόμα 80 άτομα υπό θεραπεία με infliximab και ανάμεσα σε αυτά, 71 (89%) ήταν ανταποκριθέντες κατά ASAS</w:t>
      </w:r>
      <w:r w:rsidR="009E71B8" w:rsidRPr="009B2416">
        <w:rPr>
          <w:noProof/>
        </w:rPr>
        <w:t> </w:t>
      </w:r>
      <w:r w:rsidRPr="009B2416">
        <w:rPr>
          <w:noProof/>
        </w:rPr>
        <w:t>20.</w:t>
      </w:r>
    </w:p>
    <w:p w14:paraId="63910D6C" w14:textId="77777777" w:rsidR="00541012" w:rsidRPr="009B2416" w:rsidRDefault="00541012" w:rsidP="00DC4B80">
      <w:pPr>
        <w:rPr>
          <w:noProof/>
        </w:rPr>
      </w:pPr>
    </w:p>
    <w:p w14:paraId="4EBCD9D3" w14:textId="77777777" w:rsidR="00541012" w:rsidRPr="009B2416" w:rsidRDefault="00541012" w:rsidP="00DC4B80">
      <w:pPr>
        <w:rPr>
          <w:noProof/>
        </w:rPr>
      </w:pPr>
      <w:r w:rsidRPr="009B2416">
        <w:rPr>
          <w:noProof/>
        </w:rPr>
        <w:t>Στην P01522, βελτίωση στα σημεία και τα συμπτώματα παρατηρήθηκε επίσης τόσο νωρίς όσο από την εβδομάδα 2. Την εβδομάδα 12, ο αριθμός των ανταποκριθέντων κατά BASDAI 50 ήταν 3/35 (9%) στην ομάδα εικονικού φαρμάκου και 20/35 (57%) στην ομάδα 5 mg/kg (p</w:t>
      </w:r>
      <w:r w:rsidR="003726D4" w:rsidRPr="009B2416">
        <w:rPr>
          <w:noProof/>
        </w:rPr>
        <w:t> &lt; </w:t>
      </w:r>
      <w:r w:rsidRPr="009B2416">
        <w:rPr>
          <w:noProof/>
        </w:rPr>
        <w:t>0,01). Υπήρξαν 53 άτομα που συνέχισαν με 5 mg/kg κάθε 6 εβδομάδες. Στις 102 εβδομάδες υπήρχαν ακόμα 49 άτομα υπό θεραπεία με infliximab και ανάμεσα σε αυτά, 30 (61%) ήταν ανταποκριθέντες κατά BASDAI 50.</w:t>
      </w:r>
    </w:p>
    <w:p w14:paraId="3DFD5B94" w14:textId="77777777" w:rsidR="00541012" w:rsidRPr="009B2416" w:rsidRDefault="00541012" w:rsidP="00DC4B80">
      <w:pPr>
        <w:rPr>
          <w:noProof/>
        </w:rPr>
      </w:pPr>
    </w:p>
    <w:p w14:paraId="3BAF1422" w14:textId="77777777" w:rsidR="00541012" w:rsidRPr="009B2416" w:rsidRDefault="00541012" w:rsidP="00DC4B80">
      <w:pPr>
        <w:rPr>
          <w:noProof/>
        </w:rPr>
      </w:pPr>
      <w:r w:rsidRPr="009B2416">
        <w:rPr>
          <w:noProof/>
        </w:rPr>
        <w:t>Και στις δύο μελέτες, η σωματική λειτουργία και η ποιότητα ζωής όπως μετρήθηκαν με τον BASFI και η βαθμολογία σωματικών στοιχείων του SF</w:t>
      </w:r>
      <w:r w:rsidR="00E72281" w:rsidRPr="009B2416">
        <w:rPr>
          <w:noProof/>
        </w:rPr>
        <w:noBreakHyphen/>
      </w:r>
      <w:r w:rsidRPr="009B2416">
        <w:rPr>
          <w:noProof/>
        </w:rPr>
        <w:t>36 βελτιώθηκαν επίσης σημαντικά.</w:t>
      </w:r>
    </w:p>
    <w:p w14:paraId="46A42E40" w14:textId="77777777" w:rsidR="00541012" w:rsidRPr="009B2416" w:rsidRDefault="00541012" w:rsidP="00DC4B80">
      <w:pPr>
        <w:rPr>
          <w:noProof/>
        </w:rPr>
      </w:pPr>
    </w:p>
    <w:p w14:paraId="238F152F" w14:textId="77777777" w:rsidR="00541012" w:rsidRPr="009B2416" w:rsidRDefault="00541012" w:rsidP="00DC4B80">
      <w:pPr>
        <w:keepNext/>
        <w:widowControl/>
        <w:rPr>
          <w:noProof/>
          <w:u w:val="single"/>
        </w:rPr>
      </w:pPr>
      <w:r w:rsidRPr="009B2416">
        <w:rPr>
          <w:noProof/>
          <w:u w:val="single"/>
        </w:rPr>
        <w:t>Ψωριασική αρθρίτιδα</w:t>
      </w:r>
      <w:r w:rsidR="009F1E74" w:rsidRPr="009B2416">
        <w:rPr>
          <w:noProof/>
          <w:u w:val="single"/>
        </w:rPr>
        <w:t xml:space="preserve"> σε ενήλικες</w:t>
      </w:r>
    </w:p>
    <w:p w14:paraId="432C6DF0" w14:textId="77777777" w:rsidR="00541012" w:rsidRPr="009B2416" w:rsidRDefault="00541012" w:rsidP="00DC4B80">
      <w:pPr>
        <w:rPr>
          <w:noProof/>
        </w:rPr>
      </w:pPr>
      <w:r w:rsidRPr="009B2416">
        <w:rPr>
          <w:noProof/>
        </w:rPr>
        <w:t>Η αποτελεσματικότητα και η ασφάλεια εκτιμήθηκαν σε δύο πολυκεντρικές, διπλά</w:t>
      </w:r>
      <w:r w:rsidR="00E72281" w:rsidRPr="009B2416">
        <w:rPr>
          <w:noProof/>
        </w:rPr>
        <w:noBreakHyphen/>
      </w:r>
      <w:r w:rsidRPr="009B2416">
        <w:rPr>
          <w:noProof/>
        </w:rPr>
        <w:t xml:space="preserve">τυφλές, ελεγχόμενες με εικονικό φάρμακο μελέτες σε ασθενείς με </w:t>
      </w:r>
      <w:r w:rsidR="00776E29" w:rsidRPr="009B2416">
        <w:rPr>
          <w:noProof/>
        </w:rPr>
        <w:t>ενεργή</w:t>
      </w:r>
      <w:r w:rsidRPr="009B2416">
        <w:rPr>
          <w:noProof/>
        </w:rPr>
        <w:t xml:space="preserve"> ψωριασική αρθρίτιδα.</w:t>
      </w:r>
    </w:p>
    <w:p w14:paraId="1A825D11" w14:textId="77777777" w:rsidR="00541012" w:rsidRPr="009B2416" w:rsidRDefault="00541012" w:rsidP="00DC4B80">
      <w:pPr>
        <w:rPr>
          <w:noProof/>
        </w:rPr>
      </w:pPr>
    </w:p>
    <w:p w14:paraId="16391697" w14:textId="77777777" w:rsidR="00541012" w:rsidRPr="009B2416" w:rsidRDefault="00541012" w:rsidP="00DC4B80">
      <w:pPr>
        <w:rPr>
          <w:noProof/>
        </w:rPr>
      </w:pPr>
      <w:r w:rsidRPr="009B2416">
        <w:rPr>
          <w:noProof/>
        </w:rPr>
        <w:t xml:space="preserve">Στην πρώτη κλινική μελέτη (IMPACT), η αποτελεσματικότητα και η ασφάλεια του infliximab μελετήθηκαν σε 104 ασθενείς με </w:t>
      </w:r>
      <w:r w:rsidR="00776E29" w:rsidRPr="009B2416">
        <w:rPr>
          <w:noProof/>
        </w:rPr>
        <w:t>ενεργή</w:t>
      </w:r>
      <w:r w:rsidRPr="009B2416">
        <w:rPr>
          <w:noProof/>
        </w:rPr>
        <w:t xml:space="preserve"> πολυαρθρική ψωριασική αρθρίτιδα. Κατά τη διάρκεια της διπλής</w:t>
      </w:r>
      <w:r w:rsidR="00E72281" w:rsidRPr="009B2416">
        <w:rPr>
          <w:noProof/>
        </w:rPr>
        <w:noBreakHyphen/>
      </w:r>
      <w:r w:rsidRPr="009B2416">
        <w:rPr>
          <w:noProof/>
        </w:rPr>
        <w:t>τυφλής φάσης των 16 εβδομάδων, οι ασθενείς λάμβαναν είτε 5 mg/kg infliximab ή εικονικό φάρμακο κατά τις εβδομάδες</w:t>
      </w:r>
      <w:r w:rsidR="00E72281" w:rsidRPr="009B2416">
        <w:rPr>
          <w:noProof/>
        </w:rPr>
        <w:t> </w:t>
      </w:r>
      <w:r w:rsidRPr="009B2416">
        <w:rPr>
          <w:noProof/>
        </w:rPr>
        <w:t>0,</w:t>
      </w:r>
      <w:r w:rsidR="00E72281" w:rsidRPr="009B2416">
        <w:rPr>
          <w:noProof/>
        </w:rPr>
        <w:t xml:space="preserve"> </w:t>
      </w:r>
      <w:r w:rsidRPr="009B2416">
        <w:rPr>
          <w:noProof/>
        </w:rPr>
        <w:t>2,</w:t>
      </w:r>
      <w:r w:rsidR="00E72281" w:rsidRPr="009B2416">
        <w:rPr>
          <w:noProof/>
        </w:rPr>
        <w:t xml:space="preserve"> </w:t>
      </w:r>
      <w:r w:rsidRPr="009B2416">
        <w:rPr>
          <w:noProof/>
        </w:rPr>
        <w:t>6</w:t>
      </w:r>
      <w:r w:rsidR="00E72281" w:rsidRPr="009B2416">
        <w:rPr>
          <w:noProof/>
        </w:rPr>
        <w:t xml:space="preserve"> </w:t>
      </w:r>
      <w:r w:rsidRPr="009B2416">
        <w:rPr>
          <w:noProof/>
        </w:rPr>
        <w:t>και 14</w:t>
      </w:r>
      <w:r w:rsidR="00E72281" w:rsidRPr="009B2416">
        <w:rPr>
          <w:noProof/>
        </w:rPr>
        <w:t xml:space="preserve"> </w:t>
      </w:r>
      <w:r w:rsidRPr="009B2416">
        <w:rPr>
          <w:noProof/>
        </w:rPr>
        <w:t xml:space="preserve">(52 ασθενείς σε κάθε ομάδα). Αρχίζοντας από την </w:t>
      </w:r>
      <w:r w:rsidRPr="009B2416">
        <w:rPr>
          <w:noProof/>
        </w:rPr>
        <w:lastRenderedPageBreak/>
        <w:t>16η εβδομάδα, οι ασθενείς που λάμβαναν εικονικό φάρμακο μεταπήδησαν στη λήψη infliximab και κατόπιν λάμβαναν όλοι οι ασθενείς 5 mg/kg infliximab κάθε 8 εβδομάδες μέχρι την εβδομάδα 46. Μετά τον πρώτο χρόνο της μελέτης, 78 ασθενείς συνέχισαν σε μία ανοικτή επέκταση μέχρι την εβδομάδα 98.</w:t>
      </w:r>
    </w:p>
    <w:p w14:paraId="27246849" w14:textId="77777777" w:rsidR="00541012" w:rsidRPr="009B2416" w:rsidRDefault="00541012" w:rsidP="00DC4B80">
      <w:pPr>
        <w:rPr>
          <w:noProof/>
        </w:rPr>
      </w:pPr>
    </w:p>
    <w:p w14:paraId="3AC192A9" w14:textId="77777777" w:rsidR="00541012" w:rsidRPr="009B2416" w:rsidRDefault="00541012" w:rsidP="00DC4B80">
      <w:pPr>
        <w:rPr>
          <w:noProof/>
        </w:rPr>
      </w:pPr>
      <w:r w:rsidRPr="009B2416">
        <w:rPr>
          <w:noProof/>
        </w:rPr>
        <w:t>Στη δεύτερη κλινική μελέτη (IMPACT</w:t>
      </w:r>
      <w:r w:rsidR="00E72281" w:rsidRPr="009B2416">
        <w:rPr>
          <w:noProof/>
        </w:rPr>
        <w:t> </w:t>
      </w:r>
      <w:r w:rsidRPr="009B2416">
        <w:rPr>
          <w:noProof/>
        </w:rPr>
        <w:t xml:space="preserve">2), η αποτελεσματικότητα και η ασφάλεια του infliximab μελετήθηκαν σε 200 ασθενείς με </w:t>
      </w:r>
      <w:r w:rsidR="00776E29" w:rsidRPr="009B2416">
        <w:rPr>
          <w:noProof/>
        </w:rPr>
        <w:t>ενεργή</w:t>
      </w:r>
      <w:r w:rsidRPr="009B2416">
        <w:rPr>
          <w:noProof/>
        </w:rPr>
        <w:t xml:space="preserve"> ψωριασική αρθρίτιδα (</w:t>
      </w:r>
      <w:r w:rsidR="003726D4" w:rsidRPr="009B2416">
        <w:rPr>
          <w:noProof/>
        </w:rPr>
        <w:t>≥</w:t>
      </w:r>
      <w:r w:rsidRPr="009B2416">
        <w:rPr>
          <w:noProof/>
        </w:rPr>
        <w:t xml:space="preserve"> 5 διογκωμένες αρθρώσεις και </w:t>
      </w:r>
      <w:r w:rsidR="003726D4" w:rsidRPr="009B2416">
        <w:rPr>
          <w:noProof/>
        </w:rPr>
        <w:t>≥</w:t>
      </w:r>
      <w:r w:rsidRPr="009B2416">
        <w:rPr>
          <w:noProof/>
        </w:rPr>
        <w:t> 5 ευαίσθητες αρθρώσεις). Σαράντα</w:t>
      </w:r>
      <w:r w:rsidR="00344A71" w:rsidRPr="009B2416">
        <w:rPr>
          <w:noProof/>
        </w:rPr>
        <w:t> </w:t>
      </w:r>
      <w:r w:rsidRPr="009B2416">
        <w:rPr>
          <w:noProof/>
        </w:rPr>
        <w:t>έξι τοις εκατό των ασθενών συνέχισαν με σταθερές δόσεις μεθοτρεξάτης (</w:t>
      </w:r>
      <w:r w:rsidR="003726D4" w:rsidRPr="009B2416">
        <w:rPr>
          <w:noProof/>
        </w:rPr>
        <w:t>≤ </w:t>
      </w:r>
      <w:r w:rsidRPr="009B2416">
        <w:rPr>
          <w:noProof/>
        </w:rPr>
        <w:t>25 mg/εβδομάδα). Κατά τη διάρκεια της διπλά</w:t>
      </w:r>
      <w:r w:rsidR="00E72281" w:rsidRPr="009B2416">
        <w:rPr>
          <w:noProof/>
        </w:rPr>
        <w:noBreakHyphen/>
      </w:r>
      <w:r w:rsidRPr="009B2416">
        <w:rPr>
          <w:noProof/>
        </w:rPr>
        <w:t>τυφλής φάσης των 24 εβδομάδων, οι ασθενείς έλαβαν είτε 5 mg/kg infliximab ή εικονικό φάρμακο τις εβδομάδες</w:t>
      </w:r>
      <w:r w:rsidR="00E72281" w:rsidRPr="009B2416">
        <w:rPr>
          <w:noProof/>
        </w:rPr>
        <w:t> </w:t>
      </w:r>
      <w:r w:rsidRPr="009B2416">
        <w:rPr>
          <w:noProof/>
        </w:rPr>
        <w:t>0, 2, 6, 14 και 22 (100 ασθενείς σε κάθε ομάδα). Την εβδομάδα 16, 47</w:t>
      </w:r>
      <w:r w:rsidR="00E72281" w:rsidRPr="009B2416">
        <w:rPr>
          <w:noProof/>
        </w:rPr>
        <w:t> </w:t>
      </w:r>
      <w:r w:rsidRPr="009B2416">
        <w:rPr>
          <w:noProof/>
        </w:rPr>
        <w:t xml:space="preserve">ασθενείς υπό εικονικό φάρμακο με &lt; 10 % βελτίωση από την αρχική κατάσταση και στον αριθμό των διογκωμένων και των ευαίσθητων αρθρώσεων μεταφέρθηκαν σε έφοδο με infliximab (πρώιμη </w:t>
      </w:r>
      <w:r w:rsidR="00CC2295" w:rsidRPr="009B2416">
        <w:rPr>
          <w:noProof/>
        </w:rPr>
        <w:t>διαφυγή</w:t>
      </w:r>
      <w:r w:rsidRPr="009B2416">
        <w:rPr>
          <w:noProof/>
        </w:rPr>
        <w:t>). Την εβδομάδα 24, όλοι οι ασθενείς που έλαβαν θεραπεία με εικονικό φάρμακο μετέβησαν σε έφοδο με infliximab. Η δοσολογία συνεχίστηκε για όλους τους ασθενείς μέχρι και την εβδομάδα 46.</w:t>
      </w:r>
    </w:p>
    <w:p w14:paraId="2F242494" w14:textId="77777777" w:rsidR="00541012" w:rsidRPr="009B2416" w:rsidRDefault="00541012" w:rsidP="00DC4B80">
      <w:pPr>
        <w:rPr>
          <w:noProof/>
        </w:rPr>
      </w:pPr>
    </w:p>
    <w:p w14:paraId="189C0AAC" w14:textId="77777777" w:rsidR="00AD56AB" w:rsidRPr="009B2416" w:rsidRDefault="00541012" w:rsidP="00DC4B80">
      <w:pPr>
        <w:rPr>
          <w:noProof/>
        </w:rPr>
      </w:pPr>
      <w:r w:rsidRPr="009B2416">
        <w:rPr>
          <w:noProof/>
        </w:rPr>
        <w:t>Τα βασικότερα αποτελέσματα αποτελεσματικότητας για την IMPACT και IMPACT</w:t>
      </w:r>
      <w:r w:rsidR="00E72281" w:rsidRPr="009B2416">
        <w:rPr>
          <w:noProof/>
        </w:rPr>
        <w:t> </w:t>
      </w:r>
      <w:r w:rsidRPr="009B2416">
        <w:rPr>
          <w:noProof/>
        </w:rPr>
        <w:t>2 φαίνονται παρακάτω στον Πίνακα </w:t>
      </w:r>
      <w:r w:rsidR="00A62AF0" w:rsidRPr="009B2416">
        <w:rPr>
          <w:noProof/>
        </w:rPr>
        <w:t>9</w:t>
      </w:r>
      <w:r w:rsidRPr="009B2416">
        <w:rPr>
          <w:noProof/>
        </w:rPr>
        <w:t>:</w:t>
      </w:r>
    </w:p>
    <w:p w14:paraId="35523836" w14:textId="77777777" w:rsidR="00541012" w:rsidRPr="009B2416" w:rsidRDefault="00541012" w:rsidP="00DC4B80">
      <w:pPr>
        <w:keepNext/>
        <w:widowControl/>
        <w:jc w:val="center"/>
        <w:rPr>
          <w:noProof/>
        </w:rPr>
      </w:pPr>
    </w:p>
    <w:tbl>
      <w:tblPr>
        <w:tblW w:w="9072" w:type="dxa"/>
        <w:jc w:val="center"/>
        <w:tblBorders>
          <w:top w:val="single" w:sz="4" w:space="0" w:color="auto"/>
        </w:tblBorders>
        <w:tblLayout w:type="fixed"/>
        <w:tblLook w:val="0000" w:firstRow="0" w:lastRow="0" w:firstColumn="0" w:lastColumn="0" w:noHBand="0" w:noVBand="0"/>
      </w:tblPr>
      <w:tblGrid>
        <w:gridCol w:w="2187"/>
        <w:gridCol w:w="1112"/>
        <w:gridCol w:w="1112"/>
        <w:gridCol w:w="1112"/>
        <w:gridCol w:w="1115"/>
        <w:gridCol w:w="1238"/>
        <w:gridCol w:w="1196"/>
      </w:tblGrid>
      <w:tr w:rsidR="00AD56AB" w:rsidRPr="009B2416" w14:paraId="75C413D8" w14:textId="77777777" w:rsidTr="009B2416">
        <w:trPr>
          <w:cantSplit/>
          <w:jc w:val="center"/>
        </w:trPr>
        <w:tc>
          <w:tcPr>
            <w:tcW w:w="9072" w:type="dxa"/>
            <w:gridSpan w:val="7"/>
            <w:tcBorders>
              <w:top w:val="nil"/>
              <w:left w:val="nil"/>
              <w:bottom w:val="single" w:sz="4" w:space="0" w:color="auto"/>
              <w:right w:val="nil"/>
            </w:tcBorders>
          </w:tcPr>
          <w:p w14:paraId="2E432D49" w14:textId="77777777" w:rsidR="00AD56AB" w:rsidRPr="009B2416" w:rsidRDefault="00AD56AB" w:rsidP="00AD56AB">
            <w:pPr>
              <w:keepNext/>
              <w:widowControl/>
              <w:jc w:val="center"/>
              <w:rPr>
                <w:b/>
                <w:noProof/>
              </w:rPr>
            </w:pPr>
            <w:r w:rsidRPr="009B2416">
              <w:rPr>
                <w:b/>
                <w:noProof/>
              </w:rPr>
              <w:t>Πίνακας 9</w:t>
            </w:r>
          </w:p>
          <w:p w14:paraId="622D0FCD" w14:textId="77777777" w:rsidR="00AD56AB" w:rsidRPr="009B2416" w:rsidRDefault="00AD56AB" w:rsidP="00AD56AB">
            <w:pPr>
              <w:keepNext/>
              <w:widowControl/>
              <w:jc w:val="center"/>
              <w:rPr>
                <w:noProof/>
                <w:sz w:val="20"/>
              </w:rPr>
            </w:pPr>
            <w:r w:rsidRPr="009B2416">
              <w:rPr>
                <w:b/>
                <w:noProof/>
              </w:rPr>
              <w:t>Επιδράσεις στην ACR και PASI στις IMPACT και IMPACT 2</w:t>
            </w:r>
          </w:p>
        </w:tc>
      </w:tr>
      <w:tr w:rsidR="00B03E51" w:rsidRPr="009B2416" w14:paraId="7B65EA76" w14:textId="77777777" w:rsidTr="009B2416">
        <w:trPr>
          <w:cantSplit/>
          <w:jc w:val="center"/>
        </w:trPr>
        <w:tc>
          <w:tcPr>
            <w:tcW w:w="2187" w:type="dxa"/>
            <w:vMerge w:val="restart"/>
            <w:tcBorders>
              <w:top w:val="single" w:sz="4" w:space="0" w:color="auto"/>
              <w:left w:val="single" w:sz="4" w:space="0" w:color="auto"/>
              <w:bottom w:val="single" w:sz="4" w:space="0" w:color="auto"/>
              <w:right w:val="single" w:sz="4" w:space="0" w:color="auto"/>
            </w:tcBorders>
          </w:tcPr>
          <w:p w14:paraId="7E3A46A4" w14:textId="77777777" w:rsidR="00B03E51" w:rsidRPr="009B2416" w:rsidRDefault="00B03E51" w:rsidP="00DC4B80">
            <w:pPr>
              <w:keepNext/>
              <w:widowControl/>
              <w:rPr>
                <w:noProof/>
                <w:sz w:val="20"/>
              </w:rPr>
            </w:pPr>
          </w:p>
        </w:tc>
        <w:tc>
          <w:tcPr>
            <w:tcW w:w="3336" w:type="dxa"/>
            <w:gridSpan w:val="3"/>
            <w:tcBorders>
              <w:top w:val="single" w:sz="4" w:space="0" w:color="auto"/>
              <w:left w:val="single" w:sz="4" w:space="0" w:color="auto"/>
              <w:bottom w:val="single" w:sz="4" w:space="0" w:color="auto"/>
              <w:right w:val="single" w:sz="4" w:space="0" w:color="auto"/>
            </w:tcBorders>
          </w:tcPr>
          <w:p w14:paraId="1CB5077A" w14:textId="77777777" w:rsidR="00B03E51" w:rsidRPr="009B2416" w:rsidRDefault="00B03E51" w:rsidP="00DC4B80">
            <w:pPr>
              <w:keepNext/>
              <w:widowControl/>
              <w:jc w:val="center"/>
              <w:rPr>
                <w:noProof/>
                <w:sz w:val="20"/>
              </w:rPr>
            </w:pPr>
            <w:r w:rsidRPr="009B2416">
              <w:rPr>
                <w:noProof/>
                <w:sz w:val="20"/>
              </w:rPr>
              <w:t>IMPACT</w:t>
            </w:r>
          </w:p>
        </w:tc>
        <w:tc>
          <w:tcPr>
            <w:tcW w:w="3549" w:type="dxa"/>
            <w:gridSpan w:val="3"/>
            <w:tcBorders>
              <w:top w:val="single" w:sz="4" w:space="0" w:color="auto"/>
              <w:left w:val="single" w:sz="4" w:space="0" w:color="auto"/>
              <w:bottom w:val="single" w:sz="4" w:space="0" w:color="auto"/>
              <w:right w:val="single" w:sz="4" w:space="0" w:color="auto"/>
            </w:tcBorders>
          </w:tcPr>
          <w:p w14:paraId="67EC9D92" w14:textId="77777777" w:rsidR="00B03E51" w:rsidRPr="009B2416" w:rsidRDefault="00B03E51" w:rsidP="00DC4B80">
            <w:pPr>
              <w:keepNext/>
              <w:widowControl/>
              <w:jc w:val="center"/>
              <w:rPr>
                <w:noProof/>
                <w:sz w:val="20"/>
              </w:rPr>
            </w:pPr>
            <w:r w:rsidRPr="009B2416">
              <w:rPr>
                <w:noProof/>
                <w:sz w:val="20"/>
              </w:rPr>
              <w:t>IMPACT 2*</w:t>
            </w:r>
          </w:p>
        </w:tc>
      </w:tr>
      <w:tr w:rsidR="00B03E51" w:rsidRPr="009B2416" w14:paraId="5484E8BD" w14:textId="77777777" w:rsidTr="009B2416">
        <w:tblPrEx>
          <w:tblBorders>
            <w:top w:val="none" w:sz="0" w:space="0" w:color="auto"/>
            <w:bottom w:val="single" w:sz="4" w:space="0" w:color="auto"/>
          </w:tblBorders>
        </w:tblPrEx>
        <w:trPr>
          <w:cantSplit/>
          <w:jc w:val="center"/>
        </w:trPr>
        <w:tc>
          <w:tcPr>
            <w:tcW w:w="2187" w:type="dxa"/>
            <w:vMerge/>
            <w:tcBorders>
              <w:top w:val="single" w:sz="4" w:space="0" w:color="auto"/>
              <w:left w:val="single" w:sz="4" w:space="0" w:color="auto"/>
              <w:bottom w:val="single" w:sz="4" w:space="0" w:color="auto"/>
              <w:right w:val="single" w:sz="4" w:space="0" w:color="auto"/>
            </w:tcBorders>
          </w:tcPr>
          <w:p w14:paraId="0FE0BDD0" w14:textId="77777777" w:rsidR="00B03E51" w:rsidRPr="009B2416" w:rsidRDefault="00B03E51" w:rsidP="00DC4B80">
            <w:pPr>
              <w:rPr>
                <w:noProof/>
                <w:sz w:val="20"/>
              </w:rPr>
            </w:pPr>
          </w:p>
        </w:tc>
        <w:tc>
          <w:tcPr>
            <w:tcW w:w="1112" w:type="dxa"/>
            <w:tcBorders>
              <w:top w:val="single" w:sz="4" w:space="0" w:color="auto"/>
              <w:left w:val="single" w:sz="4" w:space="0" w:color="auto"/>
              <w:bottom w:val="single" w:sz="4" w:space="0" w:color="auto"/>
              <w:right w:val="single" w:sz="4" w:space="0" w:color="auto"/>
            </w:tcBorders>
          </w:tcPr>
          <w:p w14:paraId="3BDE7B4D" w14:textId="77777777" w:rsidR="00B03E51" w:rsidRPr="009B2416" w:rsidRDefault="00B03E51" w:rsidP="00DC4B80">
            <w:pPr>
              <w:jc w:val="center"/>
              <w:rPr>
                <w:noProof/>
                <w:sz w:val="20"/>
                <w:vertAlign w:val="superscript"/>
              </w:rPr>
            </w:pPr>
            <w:r w:rsidRPr="009B2416">
              <w:rPr>
                <w:noProof/>
                <w:sz w:val="20"/>
              </w:rPr>
              <w:t>Εικονικό φάρμακο (εβδομάδα 16)</w:t>
            </w:r>
          </w:p>
        </w:tc>
        <w:tc>
          <w:tcPr>
            <w:tcW w:w="1112" w:type="dxa"/>
            <w:tcBorders>
              <w:top w:val="single" w:sz="4" w:space="0" w:color="auto"/>
              <w:left w:val="single" w:sz="4" w:space="0" w:color="auto"/>
              <w:bottom w:val="single" w:sz="4" w:space="0" w:color="auto"/>
              <w:right w:val="single" w:sz="4" w:space="0" w:color="auto"/>
            </w:tcBorders>
          </w:tcPr>
          <w:p w14:paraId="612D0F4A" w14:textId="77777777" w:rsidR="00B03E51" w:rsidRPr="009B2416" w:rsidRDefault="00B03E51" w:rsidP="00DC4B80">
            <w:pPr>
              <w:jc w:val="center"/>
              <w:rPr>
                <w:noProof/>
                <w:sz w:val="20"/>
              </w:rPr>
            </w:pPr>
            <w:r w:rsidRPr="009B2416">
              <w:rPr>
                <w:noProof/>
                <w:sz w:val="20"/>
              </w:rPr>
              <w:t>Infliximab (εβδομάδα 16)</w:t>
            </w:r>
          </w:p>
        </w:tc>
        <w:tc>
          <w:tcPr>
            <w:tcW w:w="1112" w:type="dxa"/>
            <w:tcBorders>
              <w:top w:val="single" w:sz="4" w:space="0" w:color="auto"/>
              <w:left w:val="single" w:sz="4" w:space="0" w:color="auto"/>
              <w:bottom w:val="single" w:sz="4" w:space="0" w:color="auto"/>
              <w:right w:val="single" w:sz="4" w:space="0" w:color="auto"/>
            </w:tcBorders>
          </w:tcPr>
          <w:p w14:paraId="18B06D51" w14:textId="77777777" w:rsidR="00B03E51" w:rsidRPr="009B2416" w:rsidRDefault="00B03E51" w:rsidP="00DC4B80">
            <w:pPr>
              <w:jc w:val="center"/>
              <w:rPr>
                <w:noProof/>
                <w:sz w:val="20"/>
              </w:rPr>
            </w:pPr>
            <w:r w:rsidRPr="009B2416">
              <w:rPr>
                <w:noProof/>
                <w:sz w:val="20"/>
              </w:rPr>
              <w:t>Infliximab</w:t>
            </w:r>
          </w:p>
          <w:p w14:paraId="435E7153" w14:textId="77777777" w:rsidR="00B03E51" w:rsidRPr="009B2416" w:rsidRDefault="00B03E51" w:rsidP="00DC4B80">
            <w:pPr>
              <w:jc w:val="center"/>
              <w:rPr>
                <w:noProof/>
                <w:sz w:val="20"/>
              </w:rPr>
            </w:pPr>
            <w:r w:rsidRPr="009B2416">
              <w:rPr>
                <w:noProof/>
                <w:sz w:val="20"/>
              </w:rPr>
              <w:t>(εβδομάδα 98)</w:t>
            </w:r>
          </w:p>
        </w:tc>
        <w:tc>
          <w:tcPr>
            <w:tcW w:w="1115" w:type="dxa"/>
            <w:tcBorders>
              <w:top w:val="single" w:sz="4" w:space="0" w:color="auto"/>
              <w:left w:val="single" w:sz="4" w:space="0" w:color="auto"/>
              <w:bottom w:val="single" w:sz="4" w:space="0" w:color="auto"/>
              <w:right w:val="single" w:sz="4" w:space="0" w:color="auto"/>
            </w:tcBorders>
          </w:tcPr>
          <w:p w14:paraId="192E6023" w14:textId="77777777" w:rsidR="00B03E51" w:rsidRPr="009B2416" w:rsidRDefault="00B03E51" w:rsidP="00DC4B80">
            <w:pPr>
              <w:jc w:val="center"/>
              <w:rPr>
                <w:noProof/>
                <w:sz w:val="20"/>
              </w:rPr>
            </w:pPr>
            <w:r w:rsidRPr="009B2416">
              <w:rPr>
                <w:noProof/>
                <w:sz w:val="20"/>
              </w:rPr>
              <w:t>Εικονικό φάρμακο</w:t>
            </w:r>
          </w:p>
          <w:p w14:paraId="232AD02B" w14:textId="77777777" w:rsidR="00B03E51" w:rsidRPr="009B2416" w:rsidRDefault="00B03E51" w:rsidP="00DC4B80">
            <w:pPr>
              <w:jc w:val="center"/>
              <w:rPr>
                <w:noProof/>
                <w:sz w:val="20"/>
              </w:rPr>
            </w:pPr>
            <w:r w:rsidRPr="009B2416">
              <w:rPr>
                <w:noProof/>
                <w:sz w:val="20"/>
              </w:rPr>
              <w:t>(εβδομάδα 24)</w:t>
            </w:r>
          </w:p>
        </w:tc>
        <w:tc>
          <w:tcPr>
            <w:tcW w:w="1238" w:type="dxa"/>
            <w:tcBorders>
              <w:top w:val="single" w:sz="4" w:space="0" w:color="auto"/>
              <w:left w:val="single" w:sz="4" w:space="0" w:color="auto"/>
              <w:bottom w:val="single" w:sz="4" w:space="0" w:color="auto"/>
              <w:right w:val="single" w:sz="4" w:space="0" w:color="auto"/>
            </w:tcBorders>
          </w:tcPr>
          <w:p w14:paraId="3C80D6F7" w14:textId="77777777" w:rsidR="00B03E51" w:rsidRPr="009B2416" w:rsidRDefault="00B03E51" w:rsidP="00DC4B80">
            <w:pPr>
              <w:jc w:val="center"/>
              <w:rPr>
                <w:noProof/>
                <w:sz w:val="20"/>
              </w:rPr>
            </w:pPr>
            <w:r w:rsidRPr="009B2416">
              <w:rPr>
                <w:noProof/>
                <w:sz w:val="20"/>
              </w:rPr>
              <w:t>Infliximab (εβδομάδα 24)</w:t>
            </w:r>
          </w:p>
        </w:tc>
        <w:tc>
          <w:tcPr>
            <w:tcW w:w="1196" w:type="dxa"/>
            <w:tcBorders>
              <w:top w:val="single" w:sz="4" w:space="0" w:color="auto"/>
              <w:left w:val="single" w:sz="4" w:space="0" w:color="auto"/>
              <w:bottom w:val="single" w:sz="4" w:space="0" w:color="auto"/>
              <w:right w:val="single" w:sz="4" w:space="0" w:color="auto"/>
            </w:tcBorders>
          </w:tcPr>
          <w:p w14:paraId="35C3974D" w14:textId="77777777" w:rsidR="00B03E51" w:rsidRPr="009B2416" w:rsidRDefault="00B03E51" w:rsidP="00DC4B80">
            <w:pPr>
              <w:jc w:val="center"/>
              <w:rPr>
                <w:noProof/>
                <w:sz w:val="20"/>
              </w:rPr>
            </w:pPr>
            <w:r w:rsidRPr="009B2416">
              <w:rPr>
                <w:noProof/>
                <w:sz w:val="20"/>
              </w:rPr>
              <w:t>Infliximab</w:t>
            </w:r>
          </w:p>
          <w:p w14:paraId="2B902916" w14:textId="77777777" w:rsidR="00B03E51" w:rsidRPr="009B2416" w:rsidRDefault="00B03E51" w:rsidP="00DC4B80">
            <w:pPr>
              <w:jc w:val="center"/>
              <w:rPr>
                <w:noProof/>
                <w:sz w:val="20"/>
              </w:rPr>
            </w:pPr>
            <w:r w:rsidRPr="009B2416">
              <w:rPr>
                <w:noProof/>
                <w:sz w:val="20"/>
              </w:rPr>
              <w:t>(εβδομάδα 54)</w:t>
            </w:r>
          </w:p>
        </w:tc>
      </w:tr>
      <w:tr w:rsidR="00541012" w:rsidRPr="009B2416" w14:paraId="18CADE5F" w14:textId="77777777" w:rsidTr="009B2416">
        <w:tblPrEx>
          <w:tblBorders>
            <w:top w:val="none" w:sz="0" w:space="0" w:color="auto"/>
            <w:bottom w:val="single" w:sz="4" w:space="0" w:color="auto"/>
          </w:tblBorders>
        </w:tblPrEx>
        <w:trPr>
          <w:cantSplit/>
          <w:jc w:val="center"/>
        </w:trPr>
        <w:tc>
          <w:tcPr>
            <w:tcW w:w="2187" w:type="dxa"/>
            <w:tcBorders>
              <w:top w:val="single" w:sz="4" w:space="0" w:color="auto"/>
              <w:left w:val="single" w:sz="4" w:space="0" w:color="auto"/>
              <w:bottom w:val="single" w:sz="4" w:space="0" w:color="auto"/>
              <w:right w:val="single" w:sz="4" w:space="0" w:color="auto"/>
            </w:tcBorders>
          </w:tcPr>
          <w:p w14:paraId="09E179E6" w14:textId="77777777" w:rsidR="00541012" w:rsidRPr="009B2416" w:rsidRDefault="00541012" w:rsidP="00DC4B80">
            <w:pPr>
              <w:rPr>
                <w:noProof/>
                <w:sz w:val="20"/>
              </w:rPr>
            </w:pPr>
            <w:r w:rsidRPr="009B2416">
              <w:rPr>
                <w:noProof/>
                <w:sz w:val="20"/>
              </w:rPr>
              <w:t>Ασθενείς τυχαιοποιημένοι</w:t>
            </w:r>
          </w:p>
        </w:tc>
        <w:tc>
          <w:tcPr>
            <w:tcW w:w="1112" w:type="dxa"/>
            <w:tcBorders>
              <w:top w:val="single" w:sz="4" w:space="0" w:color="auto"/>
              <w:left w:val="single" w:sz="4" w:space="0" w:color="auto"/>
              <w:bottom w:val="single" w:sz="4" w:space="0" w:color="auto"/>
              <w:right w:val="single" w:sz="4" w:space="0" w:color="auto"/>
            </w:tcBorders>
            <w:vAlign w:val="center"/>
          </w:tcPr>
          <w:p w14:paraId="2A0E1ADD" w14:textId="77777777" w:rsidR="00541012" w:rsidRPr="009B2416" w:rsidRDefault="00541012" w:rsidP="00B03E51">
            <w:pPr>
              <w:jc w:val="center"/>
              <w:rPr>
                <w:noProof/>
                <w:sz w:val="20"/>
              </w:rPr>
            </w:pPr>
            <w:r w:rsidRPr="009B2416">
              <w:rPr>
                <w:noProof/>
                <w:sz w:val="20"/>
              </w:rPr>
              <w:t>52</w:t>
            </w:r>
          </w:p>
        </w:tc>
        <w:tc>
          <w:tcPr>
            <w:tcW w:w="1112" w:type="dxa"/>
            <w:tcBorders>
              <w:top w:val="single" w:sz="4" w:space="0" w:color="auto"/>
              <w:left w:val="single" w:sz="4" w:space="0" w:color="auto"/>
              <w:bottom w:val="single" w:sz="4" w:space="0" w:color="auto"/>
              <w:right w:val="single" w:sz="4" w:space="0" w:color="auto"/>
            </w:tcBorders>
            <w:vAlign w:val="center"/>
          </w:tcPr>
          <w:p w14:paraId="7A294D80" w14:textId="77777777" w:rsidR="00541012" w:rsidRPr="009B2416" w:rsidRDefault="00541012" w:rsidP="00B03E51">
            <w:pPr>
              <w:jc w:val="center"/>
              <w:rPr>
                <w:noProof/>
                <w:sz w:val="20"/>
              </w:rPr>
            </w:pPr>
            <w:r w:rsidRPr="009B2416">
              <w:rPr>
                <w:noProof/>
                <w:sz w:val="20"/>
              </w:rPr>
              <w:t>52</w:t>
            </w:r>
          </w:p>
        </w:tc>
        <w:tc>
          <w:tcPr>
            <w:tcW w:w="1112" w:type="dxa"/>
            <w:tcBorders>
              <w:top w:val="single" w:sz="4" w:space="0" w:color="auto"/>
              <w:left w:val="single" w:sz="4" w:space="0" w:color="auto"/>
              <w:bottom w:val="single" w:sz="4" w:space="0" w:color="auto"/>
              <w:right w:val="single" w:sz="4" w:space="0" w:color="auto"/>
            </w:tcBorders>
            <w:vAlign w:val="center"/>
          </w:tcPr>
          <w:p w14:paraId="1D8F10B4" w14:textId="77777777" w:rsidR="00541012" w:rsidRPr="009B2416" w:rsidRDefault="00E72281" w:rsidP="00B03E51">
            <w:pPr>
              <w:jc w:val="center"/>
              <w:rPr>
                <w:noProof/>
                <w:sz w:val="20"/>
                <w:vertAlign w:val="superscript"/>
              </w:rPr>
            </w:pPr>
            <w:r w:rsidRPr="009B2416">
              <w:rPr>
                <w:noProof/>
                <w:sz w:val="20"/>
              </w:rPr>
              <w:t>Δ/Ε</w:t>
            </w:r>
            <w:r w:rsidR="00541012" w:rsidRPr="009B2416">
              <w:rPr>
                <w:noProof/>
                <w:sz w:val="20"/>
                <w:vertAlign w:val="superscript"/>
              </w:rPr>
              <w:t>α</w:t>
            </w:r>
          </w:p>
        </w:tc>
        <w:tc>
          <w:tcPr>
            <w:tcW w:w="1115" w:type="dxa"/>
            <w:tcBorders>
              <w:top w:val="single" w:sz="4" w:space="0" w:color="auto"/>
              <w:left w:val="single" w:sz="4" w:space="0" w:color="auto"/>
              <w:bottom w:val="single" w:sz="4" w:space="0" w:color="auto"/>
              <w:right w:val="single" w:sz="4" w:space="0" w:color="auto"/>
            </w:tcBorders>
            <w:vAlign w:val="center"/>
          </w:tcPr>
          <w:p w14:paraId="14807DC5" w14:textId="77777777" w:rsidR="00541012" w:rsidRPr="009B2416" w:rsidRDefault="00541012" w:rsidP="00B03E51">
            <w:pPr>
              <w:jc w:val="center"/>
              <w:rPr>
                <w:noProof/>
                <w:sz w:val="20"/>
              </w:rPr>
            </w:pPr>
            <w:r w:rsidRPr="009B2416">
              <w:rPr>
                <w:noProof/>
                <w:sz w:val="20"/>
              </w:rPr>
              <w:t>100</w:t>
            </w:r>
          </w:p>
        </w:tc>
        <w:tc>
          <w:tcPr>
            <w:tcW w:w="1238" w:type="dxa"/>
            <w:tcBorders>
              <w:top w:val="single" w:sz="4" w:space="0" w:color="auto"/>
              <w:left w:val="single" w:sz="4" w:space="0" w:color="auto"/>
              <w:bottom w:val="single" w:sz="4" w:space="0" w:color="auto"/>
              <w:right w:val="single" w:sz="4" w:space="0" w:color="auto"/>
            </w:tcBorders>
            <w:vAlign w:val="center"/>
          </w:tcPr>
          <w:p w14:paraId="2065A0C5" w14:textId="77777777" w:rsidR="00541012" w:rsidRPr="009B2416" w:rsidRDefault="00541012" w:rsidP="00B03E51">
            <w:pPr>
              <w:jc w:val="center"/>
              <w:rPr>
                <w:noProof/>
                <w:sz w:val="20"/>
              </w:rPr>
            </w:pPr>
            <w:r w:rsidRPr="009B2416">
              <w:rPr>
                <w:noProof/>
                <w:sz w:val="20"/>
              </w:rPr>
              <w:t>100</w:t>
            </w:r>
          </w:p>
        </w:tc>
        <w:tc>
          <w:tcPr>
            <w:tcW w:w="1196" w:type="dxa"/>
            <w:tcBorders>
              <w:top w:val="single" w:sz="4" w:space="0" w:color="auto"/>
              <w:left w:val="single" w:sz="4" w:space="0" w:color="auto"/>
              <w:bottom w:val="single" w:sz="4" w:space="0" w:color="auto"/>
              <w:right w:val="single" w:sz="4" w:space="0" w:color="auto"/>
            </w:tcBorders>
            <w:vAlign w:val="center"/>
          </w:tcPr>
          <w:p w14:paraId="75D573DD" w14:textId="77777777" w:rsidR="00541012" w:rsidRPr="009B2416" w:rsidRDefault="00541012" w:rsidP="00B03E51">
            <w:pPr>
              <w:jc w:val="center"/>
              <w:rPr>
                <w:noProof/>
                <w:sz w:val="20"/>
              </w:rPr>
            </w:pPr>
            <w:r w:rsidRPr="009B2416">
              <w:rPr>
                <w:noProof/>
                <w:sz w:val="20"/>
              </w:rPr>
              <w:t>100</w:t>
            </w:r>
          </w:p>
        </w:tc>
      </w:tr>
      <w:tr w:rsidR="00541012" w:rsidRPr="009B2416" w14:paraId="1842493F" w14:textId="77777777" w:rsidTr="009B2416">
        <w:tblPrEx>
          <w:tblBorders>
            <w:top w:val="none" w:sz="0" w:space="0" w:color="auto"/>
            <w:bottom w:val="single" w:sz="4" w:space="0" w:color="auto"/>
          </w:tblBorders>
        </w:tblPrEx>
        <w:trPr>
          <w:cantSplit/>
          <w:jc w:val="center"/>
        </w:trPr>
        <w:tc>
          <w:tcPr>
            <w:tcW w:w="2187" w:type="dxa"/>
            <w:tcBorders>
              <w:top w:val="single" w:sz="4" w:space="0" w:color="auto"/>
              <w:left w:val="single" w:sz="4" w:space="0" w:color="auto"/>
              <w:bottom w:val="single" w:sz="4" w:space="0" w:color="auto"/>
              <w:right w:val="single" w:sz="4" w:space="0" w:color="auto"/>
            </w:tcBorders>
          </w:tcPr>
          <w:p w14:paraId="39C1AA5E" w14:textId="77777777" w:rsidR="00541012" w:rsidRPr="009B2416" w:rsidRDefault="00541012" w:rsidP="00DC4B80">
            <w:pPr>
              <w:rPr>
                <w:noProof/>
                <w:sz w:val="20"/>
              </w:rPr>
            </w:pPr>
          </w:p>
        </w:tc>
        <w:tc>
          <w:tcPr>
            <w:tcW w:w="1112" w:type="dxa"/>
            <w:tcBorders>
              <w:top w:val="single" w:sz="4" w:space="0" w:color="auto"/>
              <w:left w:val="single" w:sz="4" w:space="0" w:color="auto"/>
              <w:bottom w:val="single" w:sz="4" w:space="0" w:color="auto"/>
              <w:right w:val="single" w:sz="4" w:space="0" w:color="auto"/>
            </w:tcBorders>
            <w:vAlign w:val="center"/>
          </w:tcPr>
          <w:p w14:paraId="55B1B968" w14:textId="77777777" w:rsidR="00541012" w:rsidRPr="009B2416" w:rsidRDefault="00541012" w:rsidP="00B03E51">
            <w:pPr>
              <w:jc w:val="center"/>
              <w:rPr>
                <w:noProof/>
                <w:sz w:val="20"/>
              </w:rPr>
            </w:pPr>
          </w:p>
        </w:tc>
        <w:tc>
          <w:tcPr>
            <w:tcW w:w="1112" w:type="dxa"/>
            <w:tcBorders>
              <w:top w:val="single" w:sz="4" w:space="0" w:color="auto"/>
              <w:left w:val="single" w:sz="4" w:space="0" w:color="auto"/>
              <w:bottom w:val="single" w:sz="4" w:space="0" w:color="auto"/>
              <w:right w:val="single" w:sz="4" w:space="0" w:color="auto"/>
            </w:tcBorders>
            <w:vAlign w:val="center"/>
          </w:tcPr>
          <w:p w14:paraId="1E229BC8" w14:textId="77777777" w:rsidR="00541012" w:rsidRPr="009B2416" w:rsidRDefault="00541012" w:rsidP="00B03E51">
            <w:pPr>
              <w:jc w:val="center"/>
              <w:rPr>
                <w:noProof/>
                <w:sz w:val="20"/>
              </w:rPr>
            </w:pPr>
          </w:p>
        </w:tc>
        <w:tc>
          <w:tcPr>
            <w:tcW w:w="1112" w:type="dxa"/>
            <w:tcBorders>
              <w:top w:val="single" w:sz="4" w:space="0" w:color="auto"/>
              <w:left w:val="single" w:sz="4" w:space="0" w:color="auto"/>
              <w:bottom w:val="single" w:sz="4" w:space="0" w:color="auto"/>
              <w:right w:val="single" w:sz="4" w:space="0" w:color="auto"/>
            </w:tcBorders>
            <w:vAlign w:val="center"/>
          </w:tcPr>
          <w:p w14:paraId="30BF08B2" w14:textId="77777777" w:rsidR="00541012" w:rsidRPr="009B2416" w:rsidRDefault="00541012" w:rsidP="00B03E51">
            <w:pPr>
              <w:jc w:val="center"/>
              <w:rPr>
                <w:noProof/>
                <w:sz w:val="20"/>
              </w:rPr>
            </w:pPr>
          </w:p>
        </w:tc>
        <w:tc>
          <w:tcPr>
            <w:tcW w:w="1115" w:type="dxa"/>
            <w:tcBorders>
              <w:top w:val="single" w:sz="4" w:space="0" w:color="auto"/>
              <w:left w:val="single" w:sz="4" w:space="0" w:color="auto"/>
              <w:bottom w:val="single" w:sz="4" w:space="0" w:color="auto"/>
              <w:right w:val="single" w:sz="4" w:space="0" w:color="auto"/>
            </w:tcBorders>
            <w:vAlign w:val="center"/>
          </w:tcPr>
          <w:p w14:paraId="2BBD619E" w14:textId="77777777" w:rsidR="00541012" w:rsidRPr="009B2416" w:rsidRDefault="00541012" w:rsidP="00B03E51">
            <w:pPr>
              <w:jc w:val="center"/>
              <w:rPr>
                <w:noProof/>
                <w:sz w:val="20"/>
              </w:rPr>
            </w:pPr>
          </w:p>
        </w:tc>
        <w:tc>
          <w:tcPr>
            <w:tcW w:w="1238" w:type="dxa"/>
            <w:tcBorders>
              <w:top w:val="single" w:sz="4" w:space="0" w:color="auto"/>
              <w:left w:val="single" w:sz="4" w:space="0" w:color="auto"/>
              <w:bottom w:val="single" w:sz="4" w:space="0" w:color="auto"/>
              <w:right w:val="single" w:sz="4" w:space="0" w:color="auto"/>
            </w:tcBorders>
            <w:vAlign w:val="center"/>
          </w:tcPr>
          <w:p w14:paraId="1B56B2C8" w14:textId="77777777" w:rsidR="00541012" w:rsidRPr="009B2416" w:rsidRDefault="00541012" w:rsidP="00B03E51">
            <w:pPr>
              <w:jc w:val="center"/>
              <w:rPr>
                <w:noProof/>
                <w:sz w:val="20"/>
              </w:rPr>
            </w:pPr>
          </w:p>
        </w:tc>
        <w:tc>
          <w:tcPr>
            <w:tcW w:w="1196" w:type="dxa"/>
            <w:tcBorders>
              <w:top w:val="single" w:sz="4" w:space="0" w:color="auto"/>
              <w:left w:val="single" w:sz="4" w:space="0" w:color="auto"/>
              <w:bottom w:val="single" w:sz="4" w:space="0" w:color="auto"/>
              <w:right w:val="single" w:sz="4" w:space="0" w:color="auto"/>
            </w:tcBorders>
            <w:vAlign w:val="center"/>
          </w:tcPr>
          <w:p w14:paraId="681567F6" w14:textId="77777777" w:rsidR="00541012" w:rsidRPr="009B2416" w:rsidRDefault="00541012" w:rsidP="00B03E51">
            <w:pPr>
              <w:jc w:val="center"/>
              <w:rPr>
                <w:noProof/>
                <w:sz w:val="20"/>
              </w:rPr>
            </w:pPr>
          </w:p>
        </w:tc>
      </w:tr>
      <w:tr w:rsidR="00541012" w:rsidRPr="009B2416" w14:paraId="0E9F7807" w14:textId="77777777" w:rsidTr="009B2416">
        <w:tblPrEx>
          <w:tblBorders>
            <w:top w:val="none" w:sz="0" w:space="0" w:color="auto"/>
            <w:bottom w:val="single" w:sz="4" w:space="0" w:color="auto"/>
          </w:tblBorders>
        </w:tblPrEx>
        <w:trPr>
          <w:cantSplit/>
          <w:jc w:val="center"/>
        </w:trPr>
        <w:tc>
          <w:tcPr>
            <w:tcW w:w="2187" w:type="dxa"/>
            <w:tcBorders>
              <w:top w:val="single" w:sz="4" w:space="0" w:color="auto"/>
              <w:left w:val="single" w:sz="4" w:space="0" w:color="auto"/>
              <w:bottom w:val="single" w:sz="4" w:space="0" w:color="auto"/>
              <w:right w:val="single" w:sz="4" w:space="0" w:color="auto"/>
            </w:tcBorders>
          </w:tcPr>
          <w:p w14:paraId="4200B98C" w14:textId="77777777" w:rsidR="00541012" w:rsidRPr="009B2416" w:rsidRDefault="00541012" w:rsidP="00DC4B80">
            <w:pPr>
              <w:rPr>
                <w:noProof/>
                <w:sz w:val="20"/>
              </w:rPr>
            </w:pPr>
            <w:r w:rsidRPr="009B2416">
              <w:rPr>
                <w:noProof/>
                <w:sz w:val="20"/>
              </w:rPr>
              <w:t>ACR ανταπόκριση</w:t>
            </w:r>
          </w:p>
          <w:p w14:paraId="30DB0A86" w14:textId="77777777" w:rsidR="00541012" w:rsidRPr="009B2416" w:rsidRDefault="00541012" w:rsidP="00DC4B80">
            <w:pPr>
              <w:rPr>
                <w:noProof/>
                <w:sz w:val="20"/>
              </w:rPr>
            </w:pPr>
            <w:r w:rsidRPr="009B2416">
              <w:rPr>
                <w:noProof/>
                <w:sz w:val="20"/>
              </w:rPr>
              <w:t>(% των ασθενών)</w:t>
            </w:r>
          </w:p>
        </w:tc>
        <w:tc>
          <w:tcPr>
            <w:tcW w:w="1112" w:type="dxa"/>
            <w:tcBorders>
              <w:top w:val="single" w:sz="4" w:space="0" w:color="auto"/>
              <w:left w:val="single" w:sz="4" w:space="0" w:color="auto"/>
              <w:bottom w:val="single" w:sz="4" w:space="0" w:color="auto"/>
              <w:right w:val="single" w:sz="4" w:space="0" w:color="auto"/>
            </w:tcBorders>
            <w:vAlign w:val="center"/>
          </w:tcPr>
          <w:p w14:paraId="5E2F8846" w14:textId="77777777" w:rsidR="00541012" w:rsidRPr="009B2416" w:rsidRDefault="00541012" w:rsidP="00B03E51">
            <w:pPr>
              <w:jc w:val="center"/>
              <w:rPr>
                <w:noProof/>
                <w:sz w:val="20"/>
              </w:rPr>
            </w:pPr>
          </w:p>
        </w:tc>
        <w:tc>
          <w:tcPr>
            <w:tcW w:w="1112" w:type="dxa"/>
            <w:tcBorders>
              <w:top w:val="single" w:sz="4" w:space="0" w:color="auto"/>
              <w:left w:val="single" w:sz="4" w:space="0" w:color="auto"/>
              <w:bottom w:val="single" w:sz="4" w:space="0" w:color="auto"/>
              <w:right w:val="single" w:sz="4" w:space="0" w:color="auto"/>
            </w:tcBorders>
            <w:vAlign w:val="center"/>
          </w:tcPr>
          <w:p w14:paraId="608BDE36" w14:textId="77777777" w:rsidR="00541012" w:rsidRPr="009B2416" w:rsidRDefault="00541012" w:rsidP="00B03E51">
            <w:pPr>
              <w:jc w:val="center"/>
              <w:rPr>
                <w:noProof/>
                <w:sz w:val="20"/>
              </w:rPr>
            </w:pPr>
          </w:p>
        </w:tc>
        <w:tc>
          <w:tcPr>
            <w:tcW w:w="1112" w:type="dxa"/>
            <w:tcBorders>
              <w:top w:val="single" w:sz="4" w:space="0" w:color="auto"/>
              <w:left w:val="single" w:sz="4" w:space="0" w:color="auto"/>
              <w:bottom w:val="single" w:sz="4" w:space="0" w:color="auto"/>
              <w:right w:val="single" w:sz="4" w:space="0" w:color="auto"/>
            </w:tcBorders>
            <w:vAlign w:val="center"/>
          </w:tcPr>
          <w:p w14:paraId="70D8B653" w14:textId="77777777" w:rsidR="00541012" w:rsidRPr="009B2416" w:rsidRDefault="00541012" w:rsidP="00B03E51">
            <w:pPr>
              <w:jc w:val="center"/>
              <w:rPr>
                <w:noProof/>
                <w:sz w:val="20"/>
              </w:rPr>
            </w:pPr>
          </w:p>
        </w:tc>
        <w:tc>
          <w:tcPr>
            <w:tcW w:w="1115" w:type="dxa"/>
            <w:tcBorders>
              <w:top w:val="single" w:sz="4" w:space="0" w:color="auto"/>
              <w:left w:val="single" w:sz="4" w:space="0" w:color="auto"/>
              <w:bottom w:val="single" w:sz="4" w:space="0" w:color="auto"/>
              <w:right w:val="single" w:sz="4" w:space="0" w:color="auto"/>
            </w:tcBorders>
            <w:vAlign w:val="center"/>
          </w:tcPr>
          <w:p w14:paraId="44D77FE5" w14:textId="77777777" w:rsidR="00541012" w:rsidRPr="009B2416" w:rsidRDefault="00541012" w:rsidP="00B03E51">
            <w:pPr>
              <w:jc w:val="center"/>
              <w:rPr>
                <w:noProof/>
                <w:sz w:val="20"/>
              </w:rPr>
            </w:pPr>
          </w:p>
        </w:tc>
        <w:tc>
          <w:tcPr>
            <w:tcW w:w="1238" w:type="dxa"/>
            <w:tcBorders>
              <w:top w:val="single" w:sz="4" w:space="0" w:color="auto"/>
              <w:left w:val="single" w:sz="4" w:space="0" w:color="auto"/>
              <w:bottom w:val="single" w:sz="4" w:space="0" w:color="auto"/>
              <w:right w:val="single" w:sz="4" w:space="0" w:color="auto"/>
            </w:tcBorders>
            <w:vAlign w:val="center"/>
          </w:tcPr>
          <w:p w14:paraId="1A5243D8" w14:textId="77777777" w:rsidR="00541012" w:rsidRPr="009B2416" w:rsidRDefault="00541012" w:rsidP="00B03E51">
            <w:pPr>
              <w:jc w:val="center"/>
              <w:rPr>
                <w:noProof/>
                <w:sz w:val="20"/>
              </w:rPr>
            </w:pPr>
          </w:p>
        </w:tc>
        <w:tc>
          <w:tcPr>
            <w:tcW w:w="1196" w:type="dxa"/>
            <w:tcBorders>
              <w:top w:val="single" w:sz="4" w:space="0" w:color="auto"/>
              <w:left w:val="single" w:sz="4" w:space="0" w:color="auto"/>
              <w:bottom w:val="single" w:sz="4" w:space="0" w:color="auto"/>
              <w:right w:val="single" w:sz="4" w:space="0" w:color="auto"/>
            </w:tcBorders>
            <w:vAlign w:val="center"/>
          </w:tcPr>
          <w:p w14:paraId="61016C2A" w14:textId="77777777" w:rsidR="00541012" w:rsidRPr="009B2416" w:rsidRDefault="00541012" w:rsidP="00B03E51">
            <w:pPr>
              <w:jc w:val="center"/>
              <w:rPr>
                <w:noProof/>
                <w:sz w:val="20"/>
              </w:rPr>
            </w:pPr>
          </w:p>
        </w:tc>
      </w:tr>
      <w:tr w:rsidR="00541012" w:rsidRPr="009B2416" w14:paraId="01EF9B49" w14:textId="77777777" w:rsidTr="009B2416">
        <w:tblPrEx>
          <w:tblBorders>
            <w:top w:val="none" w:sz="0" w:space="0" w:color="auto"/>
            <w:bottom w:val="single" w:sz="4" w:space="0" w:color="auto"/>
          </w:tblBorders>
        </w:tblPrEx>
        <w:trPr>
          <w:cantSplit/>
          <w:jc w:val="center"/>
        </w:trPr>
        <w:tc>
          <w:tcPr>
            <w:tcW w:w="2187" w:type="dxa"/>
            <w:tcBorders>
              <w:top w:val="single" w:sz="4" w:space="0" w:color="auto"/>
              <w:left w:val="single" w:sz="4" w:space="0" w:color="auto"/>
              <w:bottom w:val="single" w:sz="4" w:space="0" w:color="auto"/>
              <w:right w:val="single" w:sz="4" w:space="0" w:color="auto"/>
            </w:tcBorders>
          </w:tcPr>
          <w:p w14:paraId="16CC662F" w14:textId="77777777" w:rsidR="00541012" w:rsidRPr="009B2416" w:rsidRDefault="00541012" w:rsidP="00DC4B80">
            <w:pPr>
              <w:ind w:left="284"/>
              <w:rPr>
                <w:noProof/>
                <w:sz w:val="20"/>
              </w:rPr>
            </w:pPr>
            <w:r w:rsidRPr="009B2416">
              <w:rPr>
                <w:noProof/>
                <w:sz w:val="20"/>
              </w:rPr>
              <w:t>N</w:t>
            </w:r>
          </w:p>
        </w:tc>
        <w:tc>
          <w:tcPr>
            <w:tcW w:w="1112" w:type="dxa"/>
            <w:tcBorders>
              <w:top w:val="single" w:sz="4" w:space="0" w:color="auto"/>
              <w:left w:val="single" w:sz="4" w:space="0" w:color="auto"/>
              <w:bottom w:val="single" w:sz="4" w:space="0" w:color="auto"/>
              <w:right w:val="single" w:sz="4" w:space="0" w:color="auto"/>
            </w:tcBorders>
            <w:vAlign w:val="center"/>
          </w:tcPr>
          <w:p w14:paraId="3A78D10C" w14:textId="77777777" w:rsidR="00541012" w:rsidRPr="009B2416" w:rsidRDefault="00541012" w:rsidP="00B03E51">
            <w:pPr>
              <w:jc w:val="center"/>
              <w:rPr>
                <w:noProof/>
                <w:sz w:val="20"/>
              </w:rPr>
            </w:pPr>
            <w:r w:rsidRPr="009B2416">
              <w:rPr>
                <w:noProof/>
                <w:sz w:val="20"/>
              </w:rPr>
              <w:t>52</w:t>
            </w:r>
          </w:p>
        </w:tc>
        <w:tc>
          <w:tcPr>
            <w:tcW w:w="1112" w:type="dxa"/>
            <w:tcBorders>
              <w:top w:val="single" w:sz="4" w:space="0" w:color="auto"/>
              <w:left w:val="single" w:sz="4" w:space="0" w:color="auto"/>
              <w:bottom w:val="single" w:sz="4" w:space="0" w:color="auto"/>
              <w:right w:val="single" w:sz="4" w:space="0" w:color="auto"/>
            </w:tcBorders>
            <w:vAlign w:val="center"/>
          </w:tcPr>
          <w:p w14:paraId="47F88723" w14:textId="77777777" w:rsidR="00541012" w:rsidRPr="009B2416" w:rsidRDefault="00541012" w:rsidP="00B03E51">
            <w:pPr>
              <w:jc w:val="center"/>
              <w:rPr>
                <w:noProof/>
                <w:sz w:val="20"/>
              </w:rPr>
            </w:pPr>
            <w:r w:rsidRPr="009B2416">
              <w:rPr>
                <w:noProof/>
                <w:sz w:val="20"/>
              </w:rPr>
              <w:t>52</w:t>
            </w:r>
          </w:p>
        </w:tc>
        <w:tc>
          <w:tcPr>
            <w:tcW w:w="1112" w:type="dxa"/>
            <w:tcBorders>
              <w:top w:val="single" w:sz="4" w:space="0" w:color="auto"/>
              <w:left w:val="single" w:sz="4" w:space="0" w:color="auto"/>
              <w:bottom w:val="single" w:sz="4" w:space="0" w:color="auto"/>
              <w:right w:val="single" w:sz="4" w:space="0" w:color="auto"/>
            </w:tcBorders>
            <w:vAlign w:val="center"/>
          </w:tcPr>
          <w:p w14:paraId="24651206" w14:textId="77777777" w:rsidR="00541012" w:rsidRPr="009B2416" w:rsidRDefault="00541012" w:rsidP="00B03E51">
            <w:pPr>
              <w:jc w:val="center"/>
              <w:rPr>
                <w:noProof/>
                <w:sz w:val="20"/>
              </w:rPr>
            </w:pPr>
            <w:r w:rsidRPr="009B2416">
              <w:rPr>
                <w:noProof/>
                <w:sz w:val="20"/>
              </w:rPr>
              <w:t>78</w:t>
            </w:r>
          </w:p>
        </w:tc>
        <w:tc>
          <w:tcPr>
            <w:tcW w:w="1115" w:type="dxa"/>
            <w:tcBorders>
              <w:top w:val="single" w:sz="4" w:space="0" w:color="auto"/>
              <w:left w:val="single" w:sz="4" w:space="0" w:color="auto"/>
              <w:bottom w:val="single" w:sz="4" w:space="0" w:color="auto"/>
              <w:right w:val="single" w:sz="4" w:space="0" w:color="auto"/>
            </w:tcBorders>
            <w:vAlign w:val="center"/>
          </w:tcPr>
          <w:p w14:paraId="54712E85" w14:textId="77777777" w:rsidR="00541012" w:rsidRPr="009B2416" w:rsidRDefault="00541012" w:rsidP="00B03E51">
            <w:pPr>
              <w:jc w:val="center"/>
              <w:rPr>
                <w:noProof/>
                <w:sz w:val="20"/>
              </w:rPr>
            </w:pPr>
            <w:r w:rsidRPr="009B2416">
              <w:rPr>
                <w:noProof/>
                <w:sz w:val="20"/>
              </w:rPr>
              <w:t>100</w:t>
            </w:r>
          </w:p>
        </w:tc>
        <w:tc>
          <w:tcPr>
            <w:tcW w:w="1238" w:type="dxa"/>
            <w:tcBorders>
              <w:top w:val="single" w:sz="4" w:space="0" w:color="auto"/>
              <w:left w:val="single" w:sz="4" w:space="0" w:color="auto"/>
              <w:bottom w:val="single" w:sz="4" w:space="0" w:color="auto"/>
              <w:right w:val="single" w:sz="4" w:space="0" w:color="auto"/>
            </w:tcBorders>
            <w:vAlign w:val="center"/>
          </w:tcPr>
          <w:p w14:paraId="151282F4" w14:textId="77777777" w:rsidR="00541012" w:rsidRPr="009B2416" w:rsidRDefault="00541012" w:rsidP="00B03E51">
            <w:pPr>
              <w:jc w:val="center"/>
              <w:rPr>
                <w:noProof/>
                <w:sz w:val="20"/>
              </w:rPr>
            </w:pPr>
            <w:r w:rsidRPr="009B2416">
              <w:rPr>
                <w:noProof/>
                <w:sz w:val="20"/>
              </w:rPr>
              <w:t>100</w:t>
            </w:r>
          </w:p>
        </w:tc>
        <w:tc>
          <w:tcPr>
            <w:tcW w:w="1196" w:type="dxa"/>
            <w:tcBorders>
              <w:top w:val="single" w:sz="4" w:space="0" w:color="auto"/>
              <w:left w:val="single" w:sz="4" w:space="0" w:color="auto"/>
              <w:bottom w:val="single" w:sz="4" w:space="0" w:color="auto"/>
              <w:right w:val="single" w:sz="4" w:space="0" w:color="auto"/>
            </w:tcBorders>
            <w:vAlign w:val="center"/>
          </w:tcPr>
          <w:p w14:paraId="02368DEE" w14:textId="77777777" w:rsidR="00541012" w:rsidRPr="009B2416" w:rsidRDefault="00541012" w:rsidP="00B03E51">
            <w:pPr>
              <w:jc w:val="center"/>
              <w:rPr>
                <w:noProof/>
                <w:sz w:val="20"/>
              </w:rPr>
            </w:pPr>
            <w:r w:rsidRPr="009B2416">
              <w:rPr>
                <w:noProof/>
                <w:sz w:val="20"/>
              </w:rPr>
              <w:t>100</w:t>
            </w:r>
          </w:p>
        </w:tc>
      </w:tr>
      <w:tr w:rsidR="00541012" w:rsidRPr="009B2416" w14:paraId="56C5E468" w14:textId="77777777" w:rsidTr="009B2416">
        <w:tblPrEx>
          <w:tblBorders>
            <w:top w:val="none" w:sz="0" w:space="0" w:color="auto"/>
            <w:bottom w:val="single" w:sz="4" w:space="0" w:color="auto"/>
          </w:tblBorders>
        </w:tblPrEx>
        <w:trPr>
          <w:cantSplit/>
          <w:jc w:val="center"/>
        </w:trPr>
        <w:tc>
          <w:tcPr>
            <w:tcW w:w="2187" w:type="dxa"/>
            <w:tcBorders>
              <w:top w:val="single" w:sz="4" w:space="0" w:color="auto"/>
              <w:left w:val="single" w:sz="4" w:space="0" w:color="auto"/>
              <w:bottom w:val="single" w:sz="4" w:space="0" w:color="auto"/>
              <w:right w:val="single" w:sz="4" w:space="0" w:color="auto"/>
            </w:tcBorders>
            <w:vAlign w:val="bottom"/>
          </w:tcPr>
          <w:p w14:paraId="6024FF5C" w14:textId="77777777" w:rsidR="00541012" w:rsidRPr="009B2416" w:rsidRDefault="00541012" w:rsidP="001A3EF4">
            <w:pPr>
              <w:rPr>
                <w:noProof/>
                <w:snapToGrid w:val="0"/>
                <w:sz w:val="20"/>
              </w:rPr>
            </w:pPr>
            <w:r w:rsidRPr="009B2416">
              <w:rPr>
                <w:noProof/>
                <w:snapToGrid w:val="0"/>
                <w:sz w:val="20"/>
              </w:rPr>
              <w:t>ACR</w:t>
            </w:r>
            <w:r w:rsidR="00E72281" w:rsidRPr="009B2416">
              <w:rPr>
                <w:noProof/>
                <w:snapToGrid w:val="0"/>
                <w:sz w:val="20"/>
              </w:rPr>
              <w:t> </w:t>
            </w:r>
            <w:r w:rsidRPr="009B2416">
              <w:rPr>
                <w:noProof/>
                <w:snapToGrid w:val="0"/>
                <w:sz w:val="20"/>
              </w:rPr>
              <w:t xml:space="preserve">20 </w:t>
            </w:r>
            <w:r w:rsidRPr="009B2416">
              <w:rPr>
                <w:noProof/>
                <w:sz w:val="20"/>
              </w:rPr>
              <w:t>ανταπόκριση</w:t>
            </w:r>
            <w:r w:rsidRPr="009B2416">
              <w:rPr>
                <w:noProof/>
                <w:snapToGrid w:val="0"/>
                <w:sz w:val="20"/>
              </w:rPr>
              <w:t>*</w:t>
            </w:r>
          </w:p>
        </w:tc>
        <w:tc>
          <w:tcPr>
            <w:tcW w:w="1112" w:type="dxa"/>
            <w:tcBorders>
              <w:top w:val="single" w:sz="4" w:space="0" w:color="auto"/>
              <w:left w:val="single" w:sz="4" w:space="0" w:color="auto"/>
              <w:bottom w:val="single" w:sz="4" w:space="0" w:color="auto"/>
              <w:right w:val="single" w:sz="4" w:space="0" w:color="auto"/>
            </w:tcBorders>
            <w:vAlign w:val="center"/>
          </w:tcPr>
          <w:p w14:paraId="066553F9" w14:textId="77777777" w:rsidR="00541012" w:rsidRPr="009B2416" w:rsidRDefault="00541012" w:rsidP="00B03E51">
            <w:pPr>
              <w:jc w:val="center"/>
              <w:rPr>
                <w:noProof/>
                <w:sz w:val="20"/>
              </w:rPr>
            </w:pPr>
            <w:r w:rsidRPr="009B2416">
              <w:rPr>
                <w:noProof/>
                <w:sz w:val="20"/>
              </w:rPr>
              <w:t>5(10%)</w:t>
            </w:r>
          </w:p>
        </w:tc>
        <w:tc>
          <w:tcPr>
            <w:tcW w:w="1112" w:type="dxa"/>
            <w:tcBorders>
              <w:top w:val="single" w:sz="4" w:space="0" w:color="auto"/>
              <w:left w:val="single" w:sz="4" w:space="0" w:color="auto"/>
              <w:bottom w:val="single" w:sz="4" w:space="0" w:color="auto"/>
              <w:right w:val="single" w:sz="4" w:space="0" w:color="auto"/>
            </w:tcBorders>
            <w:vAlign w:val="center"/>
          </w:tcPr>
          <w:p w14:paraId="78532456" w14:textId="77777777" w:rsidR="00541012" w:rsidRPr="009B2416" w:rsidRDefault="00541012" w:rsidP="00B03E51">
            <w:pPr>
              <w:jc w:val="center"/>
              <w:rPr>
                <w:noProof/>
                <w:sz w:val="20"/>
              </w:rPr>
            </w:pPr>
            <w:r w:rsidRPr="009B2416">
              <w:rPr>
                <w:noProof/>
                <w:sz w:val="20"/>
              </w:rPr>
              <w:t>34 (65%)</w:t>
            </w:r>
          </w:p>
        </w:tc>
        <w:tc>
          <w:tcPr>
            <w:tcW w:w="1112" w:type="dxa"/>
            <w:tcBorders>
              <w:top w:val="single" w:sz="4" w:space="0" w:color="auto"/>
              <w:left w:val="single" w:sz="4" w:space="0" w:color="auto"/>
              <w:bottom w:val="single" w:sz="4" w:space="0" w:color="auto"/>
              <w:right w:val="single" w:sz="4" w:space="0" w:color="auto"/>
            </w:tcBorders>
            <w:vAlign w:val="center"/>
          </w:tcPr>
          <w:p w14:paraId="28A5EFE1" w14:textId="77777777" w:rsidR="00541012" w:rsidRPr="009B2416" w:rsidRDefault="00541012" w:rsidP="00B03E51">
            <w:pPr>
              <w:jc w:val="center"/>
              <w:rPr>
                <w:noProof/>
                <w:sz w:val="20"/>
              </w:rPr>
            </w:pPr>
            <w:r w:rsidRPr="009B2416">
              <w:rPr>
                <w:noProof/>
                <w:sz w:val="20"/>
              </w:rPr>
              <w:t>48 (62%)</w:t>
            </w:r>
          </w:p>
        </w:tc>
        <w:tc>
          <w:tcPr>
            <w:tcW w:w="1115" w:type="dxa"/>
            <w:tcBorders>
              <w:top w:val="single" w:sz="4" w:space="0" w:color="auto"/>
              <w:left w:val="single" w:sz="4" w:space="0" w:color="auto"/>
              <w:bottom w:val="single" w:sz="4" w:space="0" w:color="auto"/>
              <w:right w:val="single" w:sz="4" w:space="0" w:color="auto"/>
            </w:tcBorders>
            <w:vAlign w:val="center"/>
          </w:tcPr>
          <w:p w14:paraId="00F04F4D" w14:textId="77777777" w:rsidR="00541012" w:rsidRPr="009B2416" w:rsidRDefault="00541012" w:rsidP="00B03E51">
            <w:pPr>
              <w:jc w:val="center"/>
              <w:rPr>
                <w:noProof/>
                <w:sz w:val="20"/>
              </w:rPr>
            </w:pPr>
            <w:r w:rsidRPr="009B2416">
              <w:rPr>
                <w:noProof/>
                <w:sz w:val="20"/>
              </w:rPr>
              <w:t>16 (16%)</w:t>
            </w:r>
          </w:p>
        </w:tc>
        <w:tc>
          <w:tcPr>
            <w:tcW w:w="1238" w:type="dxa"/>
            <w:tcBorders>
              <w:top w:val="single" w:sz="4" w:space="0" w:color="auto"/>
              <w:left w:val="single" w:sz="4" w:space="0" w:color="auto"/>
              <w:bottom w:val="single" w:sz="4" w:space="0" w:color="auto"/>
              <w:right w:val="single" w:sz="4" w:space="0" w:color="auto"/>
            </w:tcBorders>
            <w:vAlign w:val="center"/>
          </w:tcPr>
          <w:p w14:paraId="1E1EF82B" w14:textId="77777777" w:rsidR="00541012" w:rsidRPr="009B2416" w:rsidRDefault="00541012" w:rsidP="00B03E51">
            <w:pPr>
              <w:jc w:val="center"/>
              <w:rPr>
                <w:noProof/>
                <w:sz w:val="20"/>
              </w:rPr>
            </w:pPr>
            <w:r w:rsidRPr="009B2416">
              <w:rPr>
                <w:noProof/>
                <w:sz w:val="20"/>
              </w:rPr>
              <w:t>54 (54%)</w:t>
            </w:r>
          </w:p>
        </w:tc>
        <w:tc>
          <w:tcPr>
            <w:tcW w:w="1196" w:type="dxa"/>
            <w:tcBorders>
              <w:top w:val="single" w:sz="4" w:space="0" w:color="auto"/>
              <w:left w:val="single" w:sz="4" w:space="0" w:color="auto"/>
              <w:bottom w:val="single" w:sz="4" w:space="0" w:color="auto"/>
              <w:right w:val="single" w:sz="4" w:space="0" w:color="auto"/>
            </w:tcBorders>
            <w:vAlign w:val="center"/>
          </w:tcPr>
          <w:p w14:paraId="25235022" w14:textId="77777777" w:rsidR="00541012" w:rsidRPr="009B2416" w:rsidRDefault="00541012" w:rsidP="00B03E51">
            <w:pPr>
              <w:jc w:val="center"/>
              <w:rPr>
                <w:noProof/>
                <w:sz w:val="20"/>
              </w:rPr>
            </w:pPr>
            <w:r w:rsidRPr="009B2416">
              <w:rPr>
                <w:noProof/>
                <w:sz w:val="20"/>
              </w:rPr>
              <w:t>53 (53%)</w:t>
            </w:r>
          </w:p>
        </w:tc>
      </w:tr>
      <w:tr w:rsidR="00541012" w:rsidRPr="009B2416" w14:paraId="7FCEFB6C" w14:textId="77777777" w:rsidTr="009B2416">
        <w:tblPrEx>
          <w:tblBorders>
            <w:top w:val="none" w:sz="0" w:space="0" w:color="auto"/>
            <w:bottom w:val="single" w:sz="4" w:space="0" w:color="auto"/>
          </w:tblBorders>
        </w:tblPrEx>
        <w:trPr>
          <w:cantSplit/>
          <w:trHeight w:val="261"/>
          <w:jc w:val="center"/>
        </w:trPr>
        <w:tc>
          <w:tcPr>
            <w:tcW w:w="2187" w:type="dxa"/>
            <w:tcBorders>
              <w:top w:val="single" w:sz="4" w:space="0" w:color="auto"/>
              <w:left w:val="single" w:sz="4" w:space="0" w:color="auto"/>
              <w:bottom w:val="single" w:sz="4" w:space="0" w:color="auto"/>
              <w:right w:val="single" w:sz="4" w:space="0" w:color="auto"/>
            </w:tcBorders>
            <w:vAlign w:val="bottom"/>
          </w:tcPr>
          <w:p w14:paraId="00D846E2" w14:textId="77777777" w:rsidR="00541012" w:rsidRPr="009B2416" w:rsidRDefault="00541012" w:rsidP="001A3EF4">
            <w:pPr>
              <w:rPr>
                <w:noProof/>
                <w:snapToGrid w:val="0"/>
                <w:sz w:val="20"/>
              </w:rPr>
            </w:pPr>
            <w:r w:rsidRPr="009B2416">
              <w:rPr>
                <w:noProof/>
                <w:snapToGrid w:val="0"/>
                <w:sz w:val="20"/>
              </w:rPr>
              <w:t>ACR</w:t>
            </w:r>
            <w:r w:rsidR="00E72281" w:rsidRPr="009B2416">
              <w:rPr>
                <w:noProof/>
                <w:snapToGrid w:val="0"/>
                <w:sz w:val="20"/>
              </w:rPr>
              <w:t> </w:t>
            </w:r>
            <w:r w:rsidRPr="009B2416">
              <w:rPr>
                <w:noProof/>
                <w:snapToGrid w:val="0"/>
                <w:sz w:val="20"/>
              </w:rPr>
              <w:t xml:space="preserve">50 </w:t>
            </w:r>
            <w:r w:rsidRPr="009B2416">
              <w:rPr>
                <w:noProof/>
                <w:sz w:val="20"/>
              </w:rPr>
              <w:t>ανταπόκριση</w:t>
            </w:r>
            <w:r w:rsidRPr="009B2416">
              <w:rPr>
                <w:noProof/>
                <w:snapToGrid w:val="0"/>
                <w:sz w:val="20"/>
              </w:rPr>
              <w:t>*</w:t>
            </w:r>
          </w:p>
        </w:tc>
        <w:tc>
          <w:tcPr>
            <w:tcW w:w="1112" w:type="dxa"/>
            <w:tcBorders>
              <w:top w:val="single" w:sz="4" w:space="0" w:color="auto"/>
              <w:left w:val="single" w:sz="4" w:space="0" w:color="auto"/>
              <w:bottom w:val="single" w:sz="4" w:space="0" w:color="auto"/>
              <w:right w:val="single" w:sz="4" w:space="0" w:color="auto"/>
            </w:tcBorders>
            <w:vAlign w:val="center"/>
          </w:tcPr>
          <w:p w14:paraId="042406D9" w14:textId="77777777" w:rsidR="00541012" w:rsidRPr="009B2416" w:rsidRDefault="00541012" w:rsidP="00B03E51">
            <w:pPr>
              <w:jc w:val="center"/>
              <w:rPr>
                <w:noProof/>
                <w:sz w:val="20"/>
              </w:rPr>
            </w:pPr>
            <w:r w:rsidRPr="009B2416">
              <w:rPr>
                <w:noProof/>
                <w:sz w:val="20"/>
              </w:rPr>
              <w:t>0(0%)</w:t>
            </w:r>
          </w:p>
        </w:tc>
        <w:tc>
          <w:tcPr>
            <w:tcW w:w="1112" w:type="dxa"/>
            <w:tcBorders>
              <w:top w:val="single" w:sz="4" w:space="0" w:color="auto"/>
              <w:left w:val="single" w:sz="4" w:space="0" w:color="auto"/>
              <w:bottom w:val="single" w:sz="4" w:space="0" w:color="auto"/>
              <w:right w:val="single" w:sz="4" w:space="0" w:color="auto"/>
            </w:tcBorders>
            <w:vAlign w:val="center"/>
          </w:tcPr>
          <w:p w14:paraId="752775E4" w14:textId="77777777" w:rsidR="00541012" w:rsidRPr="009B2416" w:rsidRDefault="00541012" w:rsidP="00B03E51">
            <w:pPr>
              <w:jc w:val="center"/>
              <w:rPr>
                <w:noProof/>
                <w:sz w:val="20"/>
              </w:rPr>
            </w:pPr>
            <w:r w:rsidRPr="009B2416">
              <w:rPr>
                <w:noProof/>
                <w:sz w:val="20"/>
              </w:rPr>
              <w:t>24 (46%)</w:t>
            </w:r>
          </w:p>
        </w:tc>
        <w:tc>
          <w:tcPr>
            <w:tcW w:w="1112" w:type="dxa"/>
            <w:tcBorders>
              <w:top w:val="single" w:sz="4" w:space="0" w:color="auto"/>
              <w:left w:val="single" w:sz="4" w:space="0" w:color="auto"/>
              <w:bottom w:val="single" w:sz="4" w:space="0" w:color="auto"/>
              <w:right w:val="single" w:sz="4" w:space="0" w:color="auto"/>
            </w:tcBorders>
            <w:vAlign w:val="center"/>
          </w:tcPr>
          <w:p w14:paraId="05E2A6F9" w14:textId="77777777" w:rsidR="00541012" w:rsidRPr="009B2416" w:rsidRDefault="00541012" w:rsidP="00B03E51">
            <w:pPr>
              <w:jc w:val="center"/>
              <w:rPr>
                <w:noProof/>
                <w:sz w:val="20"/>
              </w:rPr>
            </w:pPr>
            <w:r w:rsidRPr="009B2416">
              <w:rPr>
                <w:noProof/>
                <w:sz w:val="20"/>
              </w:rPr>
              <w:t>35 (45%)</w:t>
            </w:r>
          </w:p>
        </w:tc>
        <w:tc>
          <w:tcPr>
            <w:tcW w:w="1115" w:type="dxa"/>
            <w:tcBorders>
              <w:top w:val="single" w:sz="4" w:space="0" w:color="auto"/>
              <w:left w:val="single" w:sz="4" w:space="0" w:color="auto"/>
              <w:bottom w:val="single" w:sz="4" w:space="0" w:color="auto"/>
              <w:right w:val="single" w:sz="4" w:space="0" w:color="auto"/>
            </w:tcBorders>
            <w:vAlign w:val="center"/>
          </w:tcPr>
          <w:p w14:paraId="632C4B56" w14:textId="77777777" w:rsidR="00541012" w:rsidRPr="009B2416" w:rsidRDefault="00541012" w:rsidP="00B03E51">
            <w:pPr>
              <w:jc w:val="center"/>
              <w:rPr>
                <w:noProof/>
                <w:sz w:val="20"/>
              </w:rPr>
            </w:pPr>
            <w:r w:rsidRPr="009B2416">
              <w:rPr>
                <w:noProof/>
                <w:sz w:val="20"/>
              </w:rPr>
              <w:t>4 (4%)</w:t>
            </w:r>
          </w:p>
        </w:tc>
        <w:tc>
          <w:tcPr>
            <w:tcW w:w="1238" w:type="dxa"/>
            <w:tcBorders>
              <w:top w:val="single" w:sz="4" w:space="0" w:color="auto"/>
              <w:left w:val="single" w:sz="4" w:space="0" w:color="auto"/>
              <w:bottom w:val="single" w:sz="4" w:space="0" w:color="auto"/>
              <w:right w:val="single" w:sz="4" w:space="0" w:color="auto"/>
            </w:tcBorders>
            <w:vAlign w:val="center"/>
          </w:tcPr>
          <w:p w14:paraId="35531AE1" w14:textId="77777777" w:rsidR="00541012" w:rsidRPr="009B2416" w:rsidRDefault="00541012" w:rsidP="00B03E51">
            <w:pPr>
              <w:jc w:val="center"/>
              <w:rPr>
                <w:noProof/>
                <w:sz w:val="20"/>
              </w:rPr>
            </w:pPr>
            <w:r w:rsidRPr="009B2416">
              <w:rPr>
                <w:noProof/>
                <w:sz w:val="20"/>
              </w:rPr>
              <w:t>41(41%)</w:t>
            </w:r>
          </w:p>
        </w:tc>
        <w:tc>
          <w:tcPr>
            <w:tcW w:w="1196" w:type="dxa"/>
            <w:tcBorders>
              <w:top w:val="single" w:sz="4" w:space="0" w:color="auto"/>
              <w:left w:val="single" w:sz="4" w:space="0" w:color="auto"/>
              <w:bottom w:val="single" w:sz="4" w:space="0" w:color="auto"/>
              <w:right w:val="single" w:sz="4" w:space="0" w:color="auto"/>
            </w:tcBorders>
            <w:vAlign w:val="center"/>
          </w:tcPr>
          <w:p w14:paraId="503AEE26" w14:textId="77777777" w:rsidR="00541012" w:rsidRPr="009B2416" w:rsidRDefault="00541012" w:rsidP="00B03E51">
            <w:pPr>
              <w:jc w:val="center"/>
              <w:rPr>
                <w:noProof/>
                <w:sz w:val="20"/>
              </w:rPr>
            </w:pPr>
            <w:r w:rsidRPr="009B2416">
              <w:rPr>
                <w:noProof/>
                <w:sz w:val="20"/>
              </w:rPr>
              <w:t>33 (33%)</w:t>
            </w:r>
          </w:p>
        </w:tc>
      </w:tr>
      <w:tr w:rsidR="00541012" w:rsidRPr="009B2416" w14:paraId="1AF14422" w14:textId="77777777" w:rsidTr="009B2416">
        <w:tblPrEx>
          <w:tblBorders>
            <w:top w:val="none" w:sz="0" w:space="0" w:color="auto"/>
            <w:bottom w:val="single" w:sz="4" w:space="0" w:color="auto"/>
          </w:tblBorders>
        </w:tblPrEx>
        <w:trPr>
          <w:cantSplit/>
          <w:jc w:val="center"/>
        </w:trPr>
        <w:tc>
          <w:tcPr>
            <w:tcW w:w="2187" w:type="dxa"/>
            <w:tcBorders>
              <w:top w:val="single" w:sz="4" w:space="0" w:color="auto"/>
              <w:left w:val="single" w:sz="4" w:space="0" w:color="auto"/>
              <w:bottom w:val="single" w:sz="4" w:space="0" w:color="auto"/>
              <w:right w:val="single" w:sz="4" w:space="0" w:color="auto"/>
            </w:tcBorders>
            <w:vAlign w:val="bottom"/>
          </w:tcPr>
          <w:p w14:paraId="42905359" w14:textId="77777777" w:rsidR="00541012" w:rsidRPr="009B2416" w:rsidRDefault="00541012" w:rsidP="001A3EF4">
            <w:pPr>
              <w:rPr>
                <w:noProof/>
                <w:snapToGrid w:val="0"/>
                <w:sz w:val="20"/>
              </w:rPr>
            </w:pPr>
            <w:r w:rsidRPr="009B2416">
              <w:rPr>
                <w:noProof/>
                <w:snapToGrid w:val="0"/>
                <w:sz w:val="20"/>
              </w:rPr>
              <w:t>ACR</w:t>
            </w:r>
            <w:r w:rsidR="00E72281" w:rsidRPr="009B2416">
              <w:rPr>
                <w:noProof/>
                <w:snapToGrid w:val="0"/>
                <w:sz w:val="20"/>
              </w:rPr>
              <w:t> </w:t>
            </w:r>
            <w:r w:rsidRPr="009B2416">
              <w:rPr>
                <w:noProof/>
                <w:snapToGrid w:val="0"/>
                <w:sz w:val="20"/>
              </w:rPr>
              <w:t xml:space="preserve">70 </w:t>
            </w:r>
            <w:r w:rsidRPr="009B2416">
              <w:rPr>
                <w:noProof/>
                <w:sz w:val="20"/>
              </w:rPr>
              <w:t>ανταπόκριση</w:t>
            </w:r>
            <w:r w:rsidRPr="009B2416">
              <w:rPr>
                <w:noProof/>
                <w:snapToGrid w:val="0"/>
                <w:sz w:val="20"/>
              </w:rPr>
              <w:t>*</w:t>
            </w:r>
          </w:p>
        </w:tc>
        <w:tc>
          <w:tcPr>
            <w:tcW w:w="1112" w:type="dxa"/>
            <w:tcBorders>
              <w:top w:val="single" w:sz="4" w:space="0" w:color="auto"/>
              <w:left w:val="single" w:sz="4" w:space="0" w:color="auto"/>
              <w:bottom w:val="single" w:sz="4" w:space="0" w:color="auto"/>
              <w:right w:val="single" w:sz="4" w:space="0" w:color="auto"/>
            </w:tcBorders>
            <w:vAlign w:val="center"/>
          </w:tcPr>
          <w:p w14:paraId="35DA5393" w14:textId="77777777" w:rsidR="00541012" w:rsidRPr="009B2416" w:rsidRDefault="00541012" w:rsidP="00B03E51">
            <w:pPr>
              <w:jc w:val="center"/>
              <w:rPr>
                <w:noProof/>
                <w:sz w:val="20"/>
              </w:rPr>
            </w:pPr>
            <w:r w:rsidRPr="009B2416">
              <w:rPr>
                <w:noProof/>
                <w:sz w:val="20"/>
              </w:rPr>
              <w:t>0(0%)</w:t>
            </w:r>
          </w:p>
        </w:tc>
        <w:tc>
          <w:tcPr>
            <w:tcW w:w="1112" w:type="dxa"/>
            <w:tcBorders>
              <w:top w:val="single" w:sz="4" w:space="0" w:color="auto"/>
              <w:left w:val="single" w:sz="4" w:space="0" w:color="auto"/>
              <w:bottom w:val="single" w:sz="4" w:space="0" w:color="auto"/>
              <w:right w:val="single" w:sz="4" w:space="0" w:color="auto"/>
            </w:tcBorders>
            <w:vAlign w:val="center"/>
          </w:tcPr>
          <w:p w14:paraId="13C50ADE" w14:textId="77777777" w:rsidR="00541012" w:rsidRPr="009B2416" w:rsidRDefault="00541012" w:rsidP="00B03E51">
            <w:pPr>
              <w:jc w:val="center"/>
              <w:rPr>
                <w:noProof/>
                <w:sz w:val="20"/>
              </w:rPr>
            </w:pPr>
            <w:r w:rsidRPr="009B2416">
              <w:rPr>
                <w:noProof/>
                <w:sz w:val="20"/>
              </w:rPr>
              <w:t>15 (29%)</w:t>
            </w:r>
          </w:p>
        </w:tc>
        <w:tc>
          <w:tcPr>
            <w:tcW w:w="1112" w:type="dxa"/>
            <w:tcBorders>
              <w:top w:val="single" w:sz="4" w:space="0" w:color="auto"/>
              <w:left w:val="single" w:sz="4" w:space="0" w:color="auto"/>
              <w:bottom w:val="single" w:sz="4" w:space="0" w:color="auto"/>
              <w:right w:val="single" w:sz="4" w:space="0" w:color="auto"/>
            </w:tcBorders>
            <w:vAlign w:val="center"/>
          </w:tcPr>
          <w:p w14:paraId="093E9FAC" w14:textId="77777777" w:rsidR="00541012" w:rsidRPr="009B2416" w:rsidRDefault="00541012" w:rsidP="00B03E51">
            <w:pPr>
              <w:jc w:val="center"/>
              <w:rPr>
                <w:noProof/>
                <w:sz w:val="20"/>
              </w:rPr>
            </w:pPr>
            <w:r w:rsidRPr="009B2416">
              <w:rPr>
                <w:noProof/>
                <w:sz w:val="20"/>
              </w:rPr>
              <w:t>27 (35%)</w:t>
            </w:r>
          </w:p>
        </w:tc>
        <w:tc>
          <w:tcPr>
            <w:tcW w:w="1115" w:type="dxa"/>
            <w:tcBorders>
              <w:top w:val="single" w:sz="4" w:space="0" w:color="auto"/>
              <w:left w:val="single" w:sz="4" w:space="0" w:color="auto"/>
              <w:bottom w:val="single" w:sz="4" w:space="0" w:color="auto"/>
              <w:right w:val="single" w:sz="4" w:space="0" w:color="auto"/>
            </w:tcBorders>
            <w:vAlign w:val="center"/>
          </w:tcPr>
          <w:p w14:paraId="428045BA" w14:textId="77777777" w:rsidR="00541012" w:rsidRPr="009B2416" w:rsidRDefault="00541012" w:rsidP="00B03E51">
            <w:pPr>
              <w:jc w:val="center"/>
              <w:rPr>
                <w:noProof/>
                <w:sz w:val="20"/>
              </w:rPr>
            </w:pPr>
            <w:r w:rsidRPr="009B2416">
              <w:rPr>
                <w:noProof/>
                <w:sz w:val="20"/>
              </w:rPr>
              <w:t>2 (2%)</w:t>
            </w:r>
          </w:p>
        </w:tc>
        <w:tc>
          <w:tcPr>
            <w:tcW w:w="1238" w:type="dxa"/>
            <w:tcBorders>
              <w:top w:val="single" w:sz="4" w:space="0" w:color="auto"/>
              <w:left w:val="single" w:sz="4" w:space="0" w:color="auto"/>
              <w:bottom w:val="single" w:sz="4" w:space="0" w:color="auto"/>
              <w:right w:val="single" w:sz="4" w:space="0" w:color="auto"/>
            </w:tcBorders>
            <w:vAlign w:val="center"/>
          </w:tcPr>
          <w:p w14:paraId="4DFFCBE8" w14:textId="77777777" w:rsidR="00541012" w:rsidRPr="009B2416" w:rsidRDefault="00541012" w:rsidP="00B03E51">
            <w:pPr>
              <w:jc w:val="center"/>
              <w:rPr>
                <w:noProof/>
                <w:sz w:val="20"/>
              </w:rPr>
            </w:pPr>
            <w:r w:rsidRPr="009B2416">
              <w:rPr>
                <w:noProof/>
                <w:sz w:val="20"/>
              </w:rPr>
              <w:t>27 (27%)</w:t>
            </w:r>
          </w:p>
        </w:tc>
        <w:tc>
          <w:tcPr>
            <w:tcW w:w="1196" w:type="dxa"/>
            <w:tcBorders>
              <w:top w:val="single" w:sz="4" w:space="0" w:color="auto"/>
              <w:left w:val="single" w:sz="4" w:space="0" w:color="auto"/>
              <w:bottom w:val="single" w:sz="4" w:space="0" w:color="auto"/>
              <w:right w:val="single" w:sz="4" w:space="0" w:color="auto"/>
            </w:tcBorders>
            <w:vAlign w:val="center"/>
          </w:tcPr>
          <w:p w14:paraId="693E6D3A" w14:textId="77777777" w:rsidR="00541012" w:rsidRPr="009B2416" w:rsidRDefault="00541012" w:rsidP="00B03E51">
            <w:pPr>
              <w:jc w:val="center"/>
              <w:rPr>
                <w:noProof/>
                <w:sz w:val="20"/>
              </w:rPr>
            </w:pPr>
            <w:r w:rsidRPr="009B2416">
              <w:rPr>
                <w:noProof/>
                <w:sz w:val="20"/>
              </w:rPr>
              <w:t>20 (20%)</w:t>
            </w:r>
          </w:p>
        </w:tc>
      </w:tr>
      <w:tr w:rsidR="00541012" w:rsidRPr="009B2416" w14:paraId="1923A9E0" w14:textId="77777777" w:rsidTr="009B2416">
        <w:tblPrEx>
          <w:tblBorders>
            <w:top w:val="none" w:sz="0" w:space="0" w:color="auto"/>
            <w:bottom w:val="single" w:sz="4" w:space="0" w:color="auto"/>
          </w:tblBorders>
        </w:tblPrEx>
        <w:trPr>
          <w:cantSplit/>
          <w:jc w:val="center"/>
        </w:trPr>
        <w:tc>
          <w:tcPr>
            <w:tcW w:w="2187" w:type="dxa"/>
            <w:tcBorders>
              <w:top w:val="single" w:sz="4" w:space="0" w:color="auto"/>
              <w:left w:val="single" w:sz="4" w:space="0" w:color="auto"/>
              <w:bottom w:val="single" w:sz="4" w:space="0" w:color="auto"/>
              <w:right w:val="single" w:sz="4" w:space="0" w:color="auto"/>
            </w:tcBorders>
          </w:tcPr>
          <w:p w14:paraId="34CF7BB5" w14:textId="77777777" w:rsidR="00541012" w:rsidRPr="009B2416" w:rsidRDefault="00541012" w:rsidP="00DC4B80">
            <w:pPr>
              <w:rPr>
                <w:noProof/>
                <w:sz w:val="20"/>
              </w:rPr>
            </w:pPr>
            <w:r w:rsidRPr="009B2416">
              <w:rPr>
                <w:noProof/>
                <w:sz w:val="20"/>
              </w:rPr>
              <w:t>PASI ανταπόκριση</w:t>
            </w:r>
          </w:p>
          <w:p w14:paraId="16C9A0CE" w14:textId="77777777" w:rsidR="00541012" w:rsidRPr="009B2416" w:rsidRDefault="00541012" w:rsidP="00DC4B80">
            <w:pPr>
              <w:rPr>
                <w:noProof/>
                <w:vertAlign w:val="superscript"/>
              </w:rPr>
            </w:pPr>
            <w:r w:rsidRPr="009B2416">
              <w:rPr>
                <w:noProof/>
                <w:sz w:val="20"/>
              </w:rPr>
              <w:t>(% των ασθενών)</w:t>
            </w:r>
            <w:r w:rsidRPr="009B2416">
              <w:rPr>
                <w:noProof/>
                <w:sz w:val="20"/>
                <w:vertAlign w:val="superscript"/>
              </w:rPr>
              <w:t>β</w:t>
            </w:r>
          </w:p>
        </w:tc>
        <w:tc>
          <w:tcPr>
            <w:tcW w:w="1112" w:type="dxa"/>
            <w:tcBorders>
              <w:top w:val="single" w:sz="4" w:space="0" w:color="auto"/>
              <w:left w:val="single" w:sz="4" w:space="0" w:color="auto"/>
              <w:bottom w:val="single" w:sz="4" w:space="0" w:color="auto"/>
              <w:right w:val="single" w:sz="4" w:space="0" w:color="auto"/>
            </w:tcBorders>
            <w:vAlign w:val="center"/>
          </w:tcPr>
          <w:p w14:paraId="502AAE57" w14:textId="77777777" w:rsidR="00541012" w:rsidRPr="009B2416" w:rsidRDefault="00541012" w:rsidP="00B03E51">
            <w:pPr>
              <w:jc w:val="center"/>
              <w:rPr>
                <w:noProof/>
                <w:sz w:val="20"/>
              </w:rPr>
            </w:pPr>
          </w:p>
        </w:tc>
        <w:tc>
          <w:tcPr>
            <w:tcW w:w="1112" w:type="dxa"/>
            <w:tcBorders>
              <w:top w:val="single" w:sz="4" w:space="0" w:color="auto"/>
              <w:left w:val="single" w:sz="4" w:space="0" w:color="auto"/>
              <w:bottom w:val="single" w:sz="4" w:space="0" w:color="auto"/>
              <w:right w:val="single" w:sz="4" w:space="0" w:color="auto"/>
            </w:tcBorders>
            <w:vAlign w:val="center"/>
          </w:tcPr>
          <w:p w14:paraId="106F1F98" w14:textId="77777777" w:rsidR="00541012" w:rsidRPr="009B2416" w:rsidRDefault="00541012" w:rsidP="00B03E51">
            <w:pPr>
              <w:jc w:val="center"/>
              <w:rPr>
                <w:noProof/>
                <w:sz w:val="20"/>
              </w:rPr>
            </w:pPr>
          </w:p>
        </w:tc>
        <w:tc>
          <w:tcPr>
            <w:tcW w:w="1112" w:type="dxa"/>
            <w:tcBorders>
              <w:top w:val="single" w:sz="4" w:space="0" w:color="auto"/>
              <w:left w:val="single" w:sz="4" w:space="0" w:color="auto"/>
              <w:bottom w:val="single" w:sz="4" w:space="0" w:color="auto"/>
              <w:right w:val="single" w:sz="4" w:space="0" w:color="auto"/>
            </w:tcBorders>
            <w:vAlign w:val="center"/>
          </w:tcPr>
          <w:p w14:paraId="121BB17C" w14:textId="77777777" w:rsidR="00541012" w:rsidRPr="009B2416" w:rsidRDefault="00541012" w:rsidP="00B03E51">
            <w:pPr>
              <w:jc w:val="center"/>
              <w:rPr>
                <w:noProof/>
                <w:sz w:val="20"/>
              </w:rPr>
            </w:pPr>
          </w:p>
        </w:tc>
        <w:tc>
          <w:tcPr>
            <w:tcW w:w="1115" w:type="dxa"/>
            <w:tcBorders>
              <w:top w:val="single" w:sz="4" w:space="0" w:color="auto"/>
              <w:left w:val="single" w:sz="4" w:space="0" w:color="auto"/>
              <w:bottom w:val="single" w:sz="4" w:space="0" w:color="auto"/>
              <w:right w:val="single" w:sz="4" w:space="0" w:color="auto"/>
            </w:tcBorders>
            <w:vAlign w:val="center"/>
          </w:tcPr>
          <w:p w14:paraId="4B749C6A" w14:textId="77777777" w:rsidR="00541012" w:rsidRPr="009B2416" w:rsidRDefault="00541012" w:rsidP="00B03E51">
            <w:pPr>
              <w:jc w:val="center"/>
              <w:rPr>
                <w:noProof/>
                <w:sz w:val="20"/>
              </w:rPr>
            </w:pPr>
          </w:p>
        </w:tc>
        <w:tc>
          <w:tcPr>
            <w:tcW w:w="1238" w:type="dxa"/>
            <w:tcBorders>
              <w:top w:val="single" w:sz="4" w:space="0" w:color="auto"/>
              <w:left w:val="single" w:sz="4" w:space="0" w:color="auto"/>
              <w:bottom w:val="single" w:sz="4" w:space="0" w:color="auto"/>
              <w:right w:val="single" w:sz="4" w:space="0" w:color="auto"/>
            </w:tcBorders>
            <w:vAlign w:val="center"/>
          </w:tcPr>
          <w:p w14:paraId="53A17B74" w14:textId="77777777" w:rsidR="00541012" w:rsidRPr="009B2416" w:rsidRDefault="00541012" w:rsidP="00B03E51">
            <w:pPr>
              <w:jc w:val="center"/>
              <w:rPr>
                <w:noProof/>
                <w:sz w:val="20"/>
              </w:rPr>
            </w:pPr>
          </w:p>
        </w:tc>
        <w:tc>
          <w:tcPr>
            <w:tcW w:w="1196" w:type="dxa"/>
            <w:tcBorders>
              <w:top w:val="single" w:sz="4" w:space="0" w:color="auto"/>
              <w:left w:val="single" w:sz="4" w:space="0" w:color="auto"/>
              <w:bottom w:val="single" w:sz="4" w:space="0" w:color="auto"/>
              <w:right w:val="single" w:sz="4" w:space="0" w:color="auto"/>
            </w:tcBorders>
            <w:vAlign w:val="center"/>
          </w:tcPr>
          <w:p w14:paraId="7509EF06" w14:textId="77777777" w:rsidR="00541012" w:rsidRPr="009B2416" w:rsidRDefault="00541012" w:rsidP="00B03E51">
            <w:pPr>
              <w:jc w:val="center"/>
              <w:rPr>
                <w:noProof/>
                <w:sz w:val="20"/>
              </w:rPr>
            </w:pPr>
          </w:p>
        </w:tc>
      </w:tr>
      <w:tr w:rsidR="00541012" w:rsidRPr="009B2416" w14:paraId="77B1B95B" w14:textId="77777777" w:rsidTr="009B2416">
        <w:tblPrEx>
          <w:tblBorders>
            <w:top w:val="none" w:sz="0" w:space="0" w:color="auto"/>
            <w:bottom w:val="single" w:sz="4" w:space="0" w:color="auto"/>
          </w:tblBorders>
        </w:tblPrEx>
        <w:trPr>
          <w:cantSplit/>
          <w:jc w:val="center"/>
        </w:trPr>
        <w:tc>
          <w:tcPr>
            <w:tcW w:w="2187" w:type="dxa"/>
            <w:tcBorders>
              <w:top w:val="single" w:sz="4" w:space="0" w:color="auto"/>
              <w:left w:val="single" w:sz="4" w:space="0" w:color="auto"/>
              <w:bottom w:val="single" w:sz="4" w:space="0" w:color="auto"/>
              <w:right w:val="single" w:sz="4" w:space="0" w:color="auto"/>
            </w:tcBorders>
          </w:tcPr>
          <w:p w14:paraId="0838B10C" w14:textId="77777777" w:rsidR="00541012" w:rsidRPr="009B2416" w:rsidRDefault="00541012" w:rsidP="00DC4B80">
            <w:pPr>
              <w:ind w:left="284"/>
              <w:rPr>
                <w:noProof/>
                <w:sz w:val="20"/>
              </w:rPr>
            </w:pPr>
            <w:r w:rsidRPr="009B2416">
              <w:rPr>
                <w:noProof/>
                <w:sz w:val="20"/>
              </w:rPr>
              <w:t>N</w:t>
            </w:r>
          </w:p>
        </w:tc>
        <w:tc>
          <w:tcPr>
            <w:tcW w:w="1112" w:type="dxa"/>
            <w:tcBorders>
              <w:top w:val="single" w:sz="4" w:space="0" w:color="auto"/>
              <w:left w:val="single" w:sz="4" w:space="0" w:color="auto"/>
              <w:bottom w:val="single" w:sz="4" w:space="0" w:color="auto"/>
              <w:right w:val="single" w:sz="4" w:space="0" w:color="auto"/>
            </w:tcBorders>
            <w:vAlign w:val="center"/>
          </w:tcPr>
          <w:p w14:paraId="01ECD575" w14:textId="77777777" w:rsidR="00541012" w:rsidRPr="009B2416" w:rsidRDefault="00541012" w:rsidP="00B03E51">
            <w:pPr>
              <w:jc w:val="center"/>
              <w:rPr>
                <w:noProof/>
                <w:sz w:val="20"/>
              </w:rPr>
            </w:pPr>
          </w:p>
        </w:tc>
        <w:tc>
          <w:tcPr>
            <w:tcW w:w="1112" w:type="dxa"/>
            <w:tcBorders>
              <w:top w:val="single" w:sz="4" w:space="0" w:color="auto"/>
              <w:left w:val="single" w:sz="4" w:space="0" w:color="auto"/>
              <w:bottom w:val="single" w:sz="4" w:space="0" w:color="auto"/>
              <w:right w:val="single" w:sz="4" w:space="0" w:color="auto"/>
            </w:tcBorders>
            <w:vAlign w:val="center"/>
          </w:tcPr>
          <w:p w14:paraId="75C5908A" w14:textId="77777777" w:rsidR="00541012" w:rsidRPr="009B2416" w:rsidRDefault="00541012" w:rsidP="00B03E51">
            <w:pPr>
              <w:jc w:val="center"/>
              <w:rPr>
                <w:noProof/>
                <w:sz w:val="20"/>
              </w:rPr>
            </w:pPr>
          </w:p>
        </w:tc>
        <w:tc>
          <w:tcPr>
            <w:tcW w:w="1112" w:type="dxa"/>
            <w:tcBorders>
              <w:top w:val="single" w:sz="4" w:space="0" w:color="auto"/>
              <w:left w:val="single" w:sz="4" w:space="0" w:color="auto"/>
              <w:bottom w:val="single" w:sz="4" w:space="0" w:color="auto"/>
              <w:right w:val="single" w:sz="4" w:space="0" w:color="auto"/>
            </w:tcBorders>
            <w:vAlign w:val="center"/>
          </w:tcPr>
          <w:p w14:paraId="3746F054" w14:textId="77777777" w:rsidR="00541012" w:rsidRPr="009B2416" w:rsidRDefault="00541012" w:rsidP="00B03E51">
            <w:pPr>
              <w:jc w:val="center"/>
              <w:rPr>
                <w:noProof/>
                <w:sz w:val="20"/>
              </w:rPr>
            </w:pPr>
          </w:p>
        </w:tc>
        <w:tc>
          <w:tcPr>
            <w:tcW w:w="1115" w:type="dxa"/>
            <w:tcBorders>
              <w:top w:val="single" w:sz="4" w:space="0" w:color="auto"/>
              <w:left w:val="single" w:sz="4" w:space="0" w:color="auto"/>
              <w:bottom w:val="single" w:sz="4" w:space="0" w:color="auto"/>
              <w:right w:val="single" w:sz="4" w:space="0" w:color="auto"/>
            </w:tcBorders>
            <w:vAlign w:val="center"/>
          </w:tcPr>
          <w:p w14:paraId="377E8A2D" w14:textId="77777777" w:rsidR="00541012" w:rsidRPr="009B2416" w:rsidRDefault="00541012" w:rsidP="00B03E51">
            <w:pPr>
              <w:jc w:val="center"/>
              <w:rPr>
                <w:noProof/>
                <w:sz w:val="20"/>
              </w:rPr>
            </w:pPr>
            <w:r w:rsidRPr="009B2416">
              <w:rPr>
                <w:noProof/>
                <w:sz w:val="20"/>
              </w:rPr>
              <w:t>87</w:t>
            </w:r>
          </w:p>
        </w:tc>
        <w:tc>
          <w:tcPr>
            <w:tcW w:w="1238" w:type="dxa"/>
            <w:tcBorders>
              <w:top w:val="single" w:sz="4" w:space="0" w:color="auto"/>
              <w:left w:val="single" w:sz="4" w:space="0" w:color="auto"/>
              <w:bottom w:val="single" w:sz="4" w:space="0" w:color="auto"/>
              <w:right w:val="single" w:sz="4" w:space="0" w:color="auto"/>
            </w:tcBorders>
            <w:vAlign w:val="center"/>
          </w:tcPr>
          <w:p w14:paraId="0C87BB04" w14:textId="77777777" w:rsidR="00541012" w:rsidRPr="009B2416" w:rsidRDefault="00541012" w:rsidP="00B03E51">
            <w:pPr>
              <w:jc w:val="center"/>
              <w:rPr>
                <w:noProof/>
                <w:sz w:val="20"/>
              </w:rPr>
            </w:pPr>
            <w:r w:rsidRPr="009B2416">
              <w:rPr>
                <w:noProof/>
                <w:sz w:val="20"/>
              </w:rPr>
              <w:t>83</w:t>
            </w:r>
          </w:p>
        </w:tc>
        <w:tc>
          <w:tcPr>
            <w:tcW w:w="1196" w:type="dxa"/>
            <w:tcBorders>
              <w:top w:val="single" w:sz="4" w:space="0" w:color="auto"/>
              <w:left w:val="single" w:sz="4" w:space="0" w:color="auto"/>
              <w:bottom w:val="single" w:sz="4" w:space="0" w:color="auto"/>
              <w:right w:val="single" w:sz="4" w:space="0" w:color="auto"/>
            </w:tcBorders>
            <w:vAlign w:val="center"/>
          </w:tcPr>
          <w:p w14:paraId="4E1E33B0" w14:textId="77777777" w:rsidR="00541012" w:rsidRPr="009B2416" w:rsidRDefault="00541012" w:rsidP="00B03E51">
            <w:pPr>
              <w:jc w:val="center"/>
              <w:rPr>
                <w:noProof/>
                <w:sz w:val="20"/>
              </w:rPr>
            </w:pPr>
            <w:r w:rsidRPr="009B2416">
              <w:rPr>
                <w:noProof/>
                <w:sz w:val="20"/>
              </w:rPr>
              <w:t>82</w:t>
            </w:r>
          </w:p>
        </w:tc>
      </w:tr>
      <w:tr w:rsidR="00541012" w:rsidRPr="009B2416" w14:paraId="2BD2AF22" w14:textId="77777777" w:rsidTr="009B2416">
        <w:tblPrEx>
          <w:tblBorders>
            <w:top w:val="none" w:sz="0" w:space="0" w:color="auto"/>
            <w:bottom w:val="single" w:sz="4" w:space="0" w:color="auto"/>
          </w:tblBorders>
        </w:tblPrEx>
        <w:trPr>
          <w:cantSplit/>
          <w:jc w:val="center"/>
        </w:trPr>
        <w:tc>
          <w:tcPr>
            <w:tcW w:w="2187" w:type="dxa"/>
            <w:tcBorders>
              <w:top w:val="single" w:sz="4" w:space="0" w:color="auto"/>
              <w:left w:val="single" w:sz="4" w:space="0" w:color="auto"/>
              <w:bottom w:val="single" w:sz="4" w:space="0" w:color="auto"/>
              <w:right w:val="single" w:sz="4" w:space="0" w:color="auto"/>
            </w:tcBorders>
            <w:vAlign w:val="bottom"/>
          </w:tcPr>
          <w:p w14:paraId="7820D0C4" w14:textId="77777777" w:rsidR="00541012" w:rsidRPr="009B2416" w:rsidRDefault="00541012" w:rsidP="00DC4B80">
            <w:pPr>
              <w:rPr>
                <w:noProof/>
                <w:snapToGrid w:val="0"/>
                <w:sz w:val="20"/>
              </w:rPr>
            </w:pPr>
            <w:r w:rsidRPr="009B2416">
              <w:rPr>
                <w:noProof/>
                <w:snapToGrid w:val="0"/>
                <w:sz w:val="20"/>
              </w:rPr>
              <w:t>PASI</w:t>
            </w:r>
            <w:r w:rsidR="00E72281" w:rsidRPr="009B2416">
              <w:rPr>
                <w:noProof/>
                <w:snapToGrid w:val="0"/>
                <w:sz w:val="20"/>
              </w:rPr>
              <w:t> </w:t>
            </w:r>
            <w:r w:rsidRPr="009B2416">
              <w:rPr>
                <w:noProof/>
                <w:snapToGrid w:val="0"/>
                <w:sz w:val="20"/>
              </w:rPr>
              <w:t>75 ανταπόκριση**</w:t>
            </w:r>
          </w:p>
        </w:tc>
        <w:tc>
          <w:tcPr>
            <w:tcW w:w="1112" w:type="dxa"/>
            <w:tcBorders>
              <w:top w:val="single" w:sz="4" w:space="0" w:color="auto"/>
              <w:left w:val="single" w:sz="4" w:space="0" w:color="auto"/>
              <w:bottom w:val="single" w:sz="4" w:space="0" w:color="auto"/>
              <w:right w:val="single" w:sz="4" w:space="0" w:color="auto"/>
            </w:tcBorders>
            <w:vAlign w:val="center"/>
          </w:tcPr>
          <w:p w14:paraId="1DF5E106" w14:textId="77777777" w:rsidR="00541012" w:rsidRPr="009B2416" w:rsidRDefault="00541012" w:rsidP="00B03E51">
            <w:pPr>
              <w:jc w:val="center"/>
              <w:rPr>
                <w:noProof/>
                <w:snapToGrid w:val="0"/>
                <w:sz w:val="20"/>
              </w:rPr>
            </w:pPr>
          </w:p>
        </w:tc>
        <w:tc>
          <w:tcPr>
            <w:tcW w:w="1112" w:type="dxa"/>
            <w:tcBorders>
              <w:top w:val="single" w:sz="4" w:space="0" w:color="auto"/>
              <w:left w:val="single" w:sz="4" w:space="0" w:color="auto"/>
              <w:bottom w:val="single" w:sz="4" w:space="0" w:color="auto"/>
              <w:right w:val="single" w:sz="4" w:space="0" w:color="auto"/>
            </w:tcBorders>
            <w:vAlign w:val="center"/>
          </w:tcPr>
          <w:p w14:paraId="7CC6535B" w14:textId="77777777" w:rsidR="00541012" w:rsidRPr="009B2416" w:rsidRDefault="00541012" w:rsidP="00B03E51">
            <w:pPr>
              <w:jc w:val="center"/>
              <w:rPr>
                <w:noProof/>
                <w:snapToGrid w:val="0"/>
                <w:sz w:val="20"/>
              </w:rPr>
            </w:pPr>
          </w:p>
        </w:tc>
        <w:tc>
          <w:tcPr>
            <w:tcW w:w="1112" w:type="dxa"/>
            <w:tcBorders>
              <w:top w:val="single" w:sz="4" w:space="0" w:color="auto"/>
              <w:left w:val="single" w:sz="4" w:space="0" w:color="auto"/>
              <w:bottom w:val="single" w:sz="4" w:space="0" w:color="auto"/>
              <w:right w:val="single" w:sz="4" w:space="0" w:color="auto"/>
            </w:tcBorders>
            <w:vAlign w:val="center"/>
          </w:tcPr>
          <w:p w14:paraId="5F78C264" w14:textId="77777777" w:rsidR="00541012" w:rsidRPr="009B2416" w:rsidRDefault="00541012" w:rsidP="00B03E51">
            <w:pPr>
              <w:jc w:val="center"/>
              <w:rPr>
                <w:noProof/>
                <w:snapToGrid w:val="0"/>
                <w:sz w:val="20"/>
              </w:rPr>
            </w:pPr>
          </w:p>
        </w:tc>
        <w:tc>
          <w:tcPr>
            <w:tcW w:w="1115" w:type="dxa"/>
            <w:tcBorders>
              <w:top w:val="single" w:sz="4" w:space="0" w:color="auto"/>
              <w:left w:val="single" w:sz="4" w:space="0" w:color="auto"/>
              <w:bottom w:val="single" w:sz="4" w:space="0" w:color="auto"/>
              <w:right w:val="single" w:sz="4" w:space="0" w:color="auto"/>
            </w:tcBorders>
            <w:vAlign w:val="center"/>
          </w:tcPr>
          <w:p w14:paraId="36C66BBE" w14:textId="77777777" w:rsidR="00541012" w:rsidRPr="009B2416" w:rsidRDefault="00541012" w:rsidP="00B03E51">
            <w:pPr>
              <w:jc w:val="center"/>
              <w:rPr>
                <w:noProof/>
                <w:snapToGrid w:val="0"/>
                <w:sz w:val="20"/>
              </w:rPr>
            </w:pPr>
            <w:r w:rsidRPr="009B2416">
              <w:rPr>
                <w:noProof/>
                <w:snapToGrid w:val="0"/>
                <w:sz w:val="20"/>
              </w:rPr>
              <w:t>1 (1%)</w:t>
            </w:r>
          </w:p>
        </w:tc>
        <w:tc>
          <w:tcPr>
            <w:tcW w:w="1238" w:type="dxa"/>
            <w:tcBorders>
              <w:top w:val="single" w:sz="4" w:space="0" w:color="auto"/>
              <w:left w:val="single" w:sz="4" w:space="0" w:color="auto"/>
              <w:bottom w:val="single" w:sz="4" w:space="0" w:color="auto"/>
              <w:right w:val="single" w:sz="4" w:space="0" w:color="auto"/>
            </w:tcBorders>
            <w:vAlign w:val="center"/>
          </w:tcPr>
          <w:p w14:paraId="752023B3" w14:textId="77777777" w:rsidR="00541012" w:rsidRPr="009B2416" w:rsidRDefault="00541012" w:rsidP="00B03E51">
            <w:pPr>
              <w:jc w:val="center"/>
              <w:rPr>
                <w:noProof/>
                <w:snapToGrid w:val="0"/>
                <w:sz w:val="20"/>
              </w:rPr>
            </w:pPr>
            <w:r w:rsidRPr="009B2416">
              <w:rPr>
                <w:noProof/>
                <w:snapToGrid w:val="0"/>
                <w:sz w:val="20"/>
              </w:rPr>
              <w:t>50 (60%)</w:t>
            </w:r>
          </w:p>
        </w:tc>
        <w:tc>
          <w:tcPr>
            <w:tcW w:w="1196" w:type="dxa"/>
            <w:tcBorders>
              <w:top w:val="single" w:sz="4" w:space="0" w:color="auto"/>
              <w:left w:val="single" w:sz="4" w:space="0" w:color="auto"/>
              <w:bottom w:val="single" w:sz="4" w:space="0" w:color="auto"/>
              <w:right w:val="single" w:sz="4" w:space="0" w:color="auto"/>
            </w:tcBorders>
            <w:vAlign w:val="center"/>
          </w:tcPr>
          <w:p w14:paraId="6D067566" w14:textId="77777777" w:rsidR="00541012" w:rsidRPr="009B2416" w:rsidRDefault="00541012" w:rsidP="00B03E51">
            <w:pPr>
              <w:jc w:val="center"/>
              <w:rPr>
                <w:noProof/>
                <w:snapToGrid w:val="0"/>
                <w:sz w:val="20"/>
              </w:rPr>
            </w:pPr>
            <w:r w:rsidRPr="009B2416">
              <w:rPr>
                <w:noProof/>
                <w:snapToGrid w:val="0"/>
                <w:sz w:val="20"/>
              </w:rPr>
              <w:t>40 (48</w:t>
            </w:r>
            <w:r w:rsidR="00321A4F" w:rsidRPr="009B2416">
              <w:rPr>
                <w:noProof/>
                <w:snapToGrid w:val="0"/>
                <w:sz w:val="20"/>
              </w:rPr>
              <w:t>,</w:t>
            </w:r>
            <w:r w:rsidRPr="009B2416">
              <w:rPr>
                <w:noProof/>
                <w:snapToGrid w:val="0"/>
                <w:sz w:val="20"/>
              </w:rPr>
              <w:t>8%)</w:t>
            </w:r>
          </w:p>
        </w:tc>
      </w:tr>
      <w:tr w:rsidR="00541012" w:rsidRPr="009B2416" w14:paraId="1CEBE77F" w14:textId="77777777" w:rsidTr="00920AE6">
        <w:tblPrEx>
          <w:tblBorders>
            <w:top w:val="none" w:sz="0" w:space="0" w:color="auto"/>
            <w:bottom w:val="single" w:sz="4" w:space="0" w:color="auto"/>
          </w:tblBorders>
        </w:tblPrEx>
        <w:trPr>
          <w:cantSplit/>
          <w:jc w:val="center"/>
        </w:trPr>
        <w:tc>
          <w:tcPr>
            <w:tcW w:w="9072" w:type="dxa"/>
            <w:gridSpan w:val="7"/>
            <w:tcBorders>
              <w:bottom w:val="nil"/>
            </w:tcBorders>
          </w:tcPr>
          <w:p w14:paraId="4C95868A" w14:textId="77777777" w:rsidR="00541012" w:rsidRPr="009B2416" w:rsidRDefault="00541012" w:rsidP="00DC4B80">
            <w:pPr>
              <w:tabs>
                <w:tab w:val="clear" w:pos="567"/>
                <w:tab w:val="left" w:pos="284"/>
              </w:tabs>
              <w:ind w:left="284" w:hanging="284"/>
              <w:rPr>
                <w:noProof/>
                <w:sz w:val="18"/>
                <w:szCs w:val="18"/>
              </w:rPr>
            </w:pPr>
            <w:r w:rsidRPr="009B2416">
              <w:rPr>
                <w:noProof/>
                <w:sz w:val="18"/>
                <w:szCs w:val="18"/>
              </w:rPr>
              <w:t>*</w:t>
            </w:r>
            <w:r w:rsidR="00344A71" w:rsidRPr="009B2416">
              <w:rPr>
                <w:noProof/>
                <w:sz w:val="18"/>
                <w:szCs w:val="18"/>
              </w:rPr>
              <w:tab/>
            </w:r>
            <w:r w:rsidRPr="009B2416">
              <w:rPr>
                <w:noProof/>
                <w:sz w:val="18"/>
                <w:szCs w:val="18"/>
              </w:rPr>
              <w:t>ITT</w:t>
            </w:r>
            <w:r w:rsidR="00321A4F" w:rsidRPr="009B2416">
              <w:rPr>
                <w:noProof/>
                <w:sz w:val="18"/>
                <w:szCs w:val="18"/>
              </w:rPr>
              <w:noBreakHyphen/>
            </w:r>
            <w:r w:rsidRPr="009B2416">
              <w:rPr>
                <w:noProof/>
                <w:sz w:val="18"/>
                <w:szCs w:val="18"/>
              </w:rPr>
              <w:t>ανάλυση όπου τα άτομα με ελλ</w:t>
            </w:r>
            <w:r w:rsidR="00321A4F" w:rsidRPr="009B2416">
              <w:rPr>
                <w:noProof/>
                <w:sz w:val="18"/>
                <w:szCs w:val="18"/>
              </w:rPr>
              <w:t>ε</w:t>
            </w:r>
            <w:r w:rsidRPr="009B2416">
              <w:rPr>
                <w:noProof/>
                <w:sz w:val="18"/>
                <w:szCs w:val="18"/>
              </w:rPr>
              <w:t>ιπή δεδομένα συμπεριελήφθησαν ως μη ανταποκριθέντα</w:t>
            </w:r>
            <w:r w:rsidR="00E06142" w:rsidRPr="009B2416">
              <w:rPr>
                <w:noProof/>
                <w:sz w:val="18"/>
                <w:szCs w:val="18"/>
              </w:rPr>
              <w:t>.</w:t>
            </w:r>
          </w:p>
          <w:p w14:paraId="1F573826" w14:textId="77777777" w:rsidR="00541012" w:rsidRPr="009B2416" w:rsidRDefault="00541012" w:rsidP="00DC4B80">
            <w:pPr>
              <w:tabs>
                <w:tab w:val="clear" w:pos="567"/>
                <w:tab w:val="left" w:pos="284"/>
              </w:tabs>
              <w:ind w:left="284" w:hanging="284"/>
              <w:rPr>
                <w:noProof/>
                <w:sz w:val="18"/>
                <w:szCs w:val="18"/>
              </w:rPr>
            </w:pPr>
            <w:r w:rsidRPr="009B2416">
              <w:rPr>
                <w:noProof/>
                <w:szCs w:val="18"/>
                <w:vertAlign w:val="superscript"/>
              </w:rPr>
              <w:t>α</w:t>
            </w:r>
            <w:r w:rsidR="00344A71" w:rsidRPr="009B2416">
              <w:rPr>
                <w:noProof/>
                <w:sz w:val="18"/>
                <w:szCs w:val="18"/>
              </w:rPr>
              <w:tab/>
            </w:r>
            <w:r w:rsidRPr="009B2416">
              <w:rPr>
                <w:noProof/>
                <w:sz w:val="18"/>
                <w:szCs w:val="18"/>
              </w:rPr>
              <w:t>Τα δεδομένα της εβδομάδας</w:t>
            </w:r>
            <w:r w:rsidR="00321A4F" w:rsidRPr="009B2416">
              <w:rPr>
                <w:noProof/>
                <w:sz w:val="18"/>
                <w:szCs w:val="18"/>
              </w:rPr>
              <w:t> </w:t>
            </w:r>
            <w:r w:rsidRPr="009B2416">
              <w:rPr>
                <w:noProof/>
                <w:sz w:val="18"/>
                <w:szCs w:val="18"/>
              </w:rPr>
              <w:t>98 για την IMPACT περιλαμβάνουν συνδυασμό ασθενών με μετάβαση από το εικονικό φάρμακο και ασθενείς υπό infliximab οι οποίοι πήραν μέρος στην ανοικτή επέκταση</w:t>
            </w:r>
            <w:r w:rsidR="00E06142" w:rsidRPr="009B2416">
              <w:rPr>
                <w:noProof/>
                <w:sz w:val="18"/>
                <w:szCs w:val="18"/>
              </w:rPr>
              <w:t>.</w:t>
            </w:r>
          </w:p>
          <w:p w14:paraId="7011BF60" w14:textId="77777777" w:rsidR="00541012" w:rsidRPr="009B2416" w:rsidRDefault="00541012" w:rsidP="00DC4B80">
            <w:pPr>
              <w:tabs>
                <w:tab w:val="clear" w:pos="567"/>
                <w:tab w:val="left" w:pos="284"/>
              </w:tabs>
              <w:ind w:left="284" w:hanging="284"/>
              <w:rPr>
                <w:noProof/>
                <w:sz w:val="18"/>
                <w:szCs w:val="18"/>
              </w:rPr>
            </w:pPr>
            <w:r w:rsidRPr="009B2416">
              <w:rPr>
                <w:noProof/>
                <w:szCs w:val="18"/>
                <w:vertAlign w:val="superscript"/>
              </w:rPr>
              <w:t>β</w:t>
            </w:r>
            <w:r w:rsidR="00344A71" w:rsidRPr="009B2416">
              <w:rPr>
                <w:noProof/>
                <w:sz w:val="18"/>
                <w:szCs w:val="18"/>
              </w:rPr>
              <w:tab/>
            </w:r>
            <w:r w:rsidRPr="009B2416">
              <w:rPr>
                <w:noProof/>
                <w:sz w:val="18"/>
                <w:szCs w:val="18"/>
              </w:rPr>
              <w:t>Βασιζόμενο σε ασθενείς με PASI</w:t>
            </w:r>
            <w:r w:rsidR="00321A4F" w:rsidRPr="009B2416">
              <w:rPr>
                <w:noProof/>
                <w:sz w:val="18"/>
                <w:szCs w:val="18"/>
              </w:rPr>
              <w:t> </w:t>
            </w:r>
            <w:r w:rsidR="003726D4" w:rsidRPr="009B2416">
              <w:rPr>
                <w:noProof/>
                <w:sz w:val="18"/>
                <w:szCs w:val="18"/>
              </w:rPr>
              <w:t>≥ </w:t>
            </w:r>
            <w:r w:rsidRPr="009B2416">
              <w:rPr>
                <w:noProof/>
                <w:sz w:val="18"/>
                <w:szCs w:val="18"/>
              </w:rPr>
              <w:t>2</w:t>
            </w:r>
            <w:r w:rsidR="00321A4F" w:rsidRPr="009B2416">
              <w:rPr>
                <w:noProof/>
                <w:sz w:val="18"/>
                <w:szCs w:val="18"/>
              </w:rPr>
              <w:t>,</w:t>
            </w:r>
            <w:r w:rsidRPr="009B2416">
              <w:rPr>
                <w:noProof/>
                <w:sz w:val="18"/>
                <w:szCs w:val="18"/>
              </w:rPr>
              <w:t xml:space="preserve">5 στην </w:t>
            </w:r>
            <w:r w:rsidR="00CC2295" w:rsidRPr="009B2416">
              <w:rPr>
                <w:noProof/>
                <w:sz w:val="18"/>
                <w:szCs w:val="18"/>
              </w:rPr>
              <w:t>έναρξη θεραπείας</w:t>
            </w:r>
            <w:r w:rsidRPr="009B2416">
              <w:rPr>
                <w:noProof/>
                <w:sz w:val="18"/>
                <w:szCs w:val="18"/>
              </w:rPr>
              <w:t xml:space="preserve"> για την IMPACT, και σε ασθενείς με </w:t>
            </w:r>
            <w:r w:rsidR="003726D4" w:rsidRPr="009B2416">
              <w:rPr>
                <w:noProof/>
                <w:sz w:val="18"/>
                <w:szCs w:val="18"/>
              </w:rPr>
              <w:t>≥ </w:t>
            </w:r>
            <w:r w:rsidRPr="009B2416">
              <w:rPr>
                <w:noProof/>
                <w:sz w:val="18"/>
                <w:szCs w:val="18"/>
              </w:rPr>
              <w:t xml:space="preserve">3% BSA εμπλοκής ψωριασικού δέρματος στην </w:t>
            </w:r>
            <w:r w:rsidR="00CC2295" w:rsidRPr="009B2416">
              <w:rPr>
                <w:noProof/>
                <w:sz w:val="18"/>
                <w:szCs w:val="18"/>
              </w:rPr>
              <w:t>έναρξη θεραπείας</w:t>
            </w:r>
            <w:r w:rsidRPr="009B2416">
              <w:rPr>
                <w:noProof/>
                <w:sz w:val="18"/>
                <w:szCs w:val="18"/>
              </w:rPr>
              <w:t xml:space="preserve"> στην IMPACT</w:t>
            </w:r>
            <w:r w:rsidR="00321A4F" w:rsidRPr="009B2416">
              <w:rPr>
                <w:noProof/>
                <w:sz w:val="18"/>
                <w:szCs w:val="18"/>
              </w:rPr>
              <w:t> </w:t>
            </w:r>
            <w:r w:rsidRPr="009B2416">
              <w:rPr>
                <w:noProof/>
                <w:sz w:val="18"/>
                <w:szCs w:val="18"/>
              </w:rPr>
              <w:t>2</w:t>
            </w:r>
            <w:r w:rsidR="00E06142" w:rsidRPr="009B2416">
              <w:rPr>
                <w:noProof/>
                <w:sz w:val="18"/>
                <w:szCs w:val="18"/>
              </w:rPr>
              <w:t>.</w:t>
            </w:r>
          </w:p>
          <w:p w14:paraId="73E7C134" w14:textId="77777777" w:rsidR="00541012" w:rsidRPr="009B2416" w:rsidRDefault="00541012" w:rsidP="00DC4B80">
            <w:pPr>
              <w:tabs>
                <w:tab w:val="clear" w:pos="567"/>
                <w:tab w:val="left" w:pos="284"/>
              </w:tabs>
              <w:ind w:left="284" w:hanging="284"/>
              <w:rPr>
                <w:noProof/>
                <w:sz w:val="16"/>
                <w:szCs w:val="16"/>
              </w:rPr>
            </w:pPr>
            <w:r w:rsidRPr="009B2416">
              <w:rPr>
                <w:noProof/>
                <w:sz w:val="18"/>
                <w:szCs w:val="18"/>
              </w:rPr>
              <w:t>**</w:t>
            </w:r>
            <w:r w:rsidR="00344A71" w:rsidRPr="009B2416">
              <w:rPr>
                <w:noProof/>
                <w:sz w:val="18"/>
                <w:szCs w:val="18"/>
              </w:rPr>
              <w:tab/>
            </w:r>
            <w:r w:rsidRPr="009B2416">
              <w:rPr>
                <w:noProof/>
                <w:sz w:val="18"/>
                <w:szCs w:val="18"/>
              </w:rPr>
              <w:t>Η PASI</w:t>
            </w:r>
            <w:r w:rsidR="00321A4F" w:rsidRPr="009B2416">
              <w:rPr>
                <w:noProof/>
                <w:sz w:val="18"/>
                <w:szCs w:val="18"/>
              </w:rPr>
              <w:t> </w:t>
            </w:r>
            <w:r w:rsidRPr="009B2416">
              <w:rPr>
                <w:noProof/>
                <w:sz w:val="18"/>
                <w:szCs w:val="18"/>
              </w:rPr>
              <w:t>75 ανταπόκριση για την IMPACT δεν συμπεριελήφθη λόγω μικρού N, p</w:t>
            </w:r>
            <w:r w:rsidR="003726D4" w:rsidRPr="009B2416">
              <w:rPr>
                <w:noProof/>
                <w:sz w:val="18"/>
                <w:szCs w:val="18"/>
              </w:rPr>
              <w:t> &lt; </w:t>
            </w:r>
            <w:r w:rsidRPr="009B2416">
              <w:rPr>
                <w:noProof/>
                <w:sz w:val="18"/>
                <w:szCs w:val="18"/>
              </w:rPr>
              <w:t>0,001 για το infliximab έναντι του εικονικού φαρμάκου την εβδομάδα</w:t>
            </w:r>
            <w:r w:rsidR="00321A4F" w:rsidRPr="009B2416">
              <w:rPr>
                <w:noProof/>
                <w:sz w:val="18"/>
                <w:szCs w:val="18"/>
              </w:rPr>
              <w:t> </w:t>
            </w:r>
            <w:r w:rsidRPr="009B2416">
              <w:rPr>
                <w:noProof/>
                <w:sz w:val="18"/>
                <w:szCs w:val="18"/>
              </w:rPr>
              <w:t>24 για την IMPACT</w:t>
            </w:r>
            <w:r w:rsidR="00321A4F" w:rsidRPr="009B2416">
              <w:rPr>
                <w:noProof/>
                <w:sz w:val="18"/>
                <w:szCs w:val="18"/>
              </w:rPr>
              <w:t> </w:t>
            </w:r>
            <w:r w:rsidRPr="009B2416">
              <w:rPr>
                <w:noProof/>
                <w:sz w:val="18"/>
                <w:szCs w:val="18"/>
              </w:rPr>
              <w:t>2</w:t>
            </w:r>
            <w:r w:rsidR="00E06142" w:rsidRPr="009B2416">
              <w:rPr>
                <w:noProof/>
                <w:sz w:val="18"/>
                <w:szCs w:val="18"/>
              </w:rPr>
              <w:t>.</w:t>
            </w:r>
          </w:p>
        </w:tc>
      </w:tr>
    </w:tbl>
    <w:p w14:paraId="211CB381" w14:textId="77777777" w:rsidR="00541012" w:rsidRPr="009B2416" w:rsidRDefault="00541012" w:rsidP="00DC4B80">
      <w:pPr>
        <w:rPr>
          <w:noProof/>
        </w:rPr>
      </w:pPr>
    </w:p>
    <w:p w14:paraId="651F1076" w14:textId="77777777" w:rsidR="00541012" w:rsidRPr="009B2416" w:rsidRDefault="00541012" w:rsidP="00DC4B80">
      <w:pPr>
        <w:rPr>
          <w:noProof/>
        </w:rPr>
      </w:pPr>
      <w:r w:rsidRPr="009B2416">
        <w:rPr>
          <w:noProof/>
        </w:rPr>
        <w:t>Στις IMPACT και IMPACT</w:t>
      </w:r>
      <w:r w:rsidR="00321A4F" w:rsidRPr="009B2416">
        <w:rPr>
          <w:noProof/>
        </w:rPr>
        <w:t> </w:t>
      </w:r>
      <w:r w:rsidRPr="009B2416">
        <w:rPr>
          <w:noProof/>
        </w:rPr>
        <w:t>2, οι κλινικές ανταποκρίσεις παρατηρήθηκαν τόσο νωρίς όσο από την εβδομάδα 2 και διατηρήθηκαν μέχρι και την εβδομάδα 98 και την εβδομάδα 54</w:t>
      </w:r>
      <w:r w:rsidR="00CC45F9" w:rsidRPr="009B2416">
        <w:rPr>
          <w:noProof/>
        </w:rPr>
        <w:t>,</w:t>
      </w:r>
      <w:r w:rsidRPr="009B2416">
        <w:rPr>
          <w:noProof/>
        </w:rPr>
        <w:t xml:space="preserve"> αντιστοίχως. Η αποτελεσματικότητα αποδείχθηκε με ή χωρίς ταυτόχρονη χρήση μεθοτρεξάτης. Μειώσεις σε παραμέτρους περιφερειακής δραστηριότητας χαρακτηριστικής της ψωριασικής αρθρίτιδας (όπως αριθμός πρησμένων αρθρώσεων, αριθμός επώδυνων/ευαίσθητων αρθρώσεων, δακτυλίτιδα και παρουσία ενθεσοπάθειας) παρατηρήθηκαν στους ασθενείς που λάμβαναν infliximab.</w:t>
      </w:r>
    </w:p>
    <w:p w14:paraId="73C76C56" w14:textId="77777777" w:rsidR="00541012" w:rsidRPr="009B2416" w:rsidRDefault="00541012" w:rsidP="00DC4B80">
      <w:pPr>
        <w:rPr>
          <w:noProof/>
        </w:rPr>
      </w:pPr>
    </w:p>
    <w:p w14:paraId="4494078B" w14:textId="77777777" w:rsidR="00541012" w:rsidRPr="009B2416" w:rsidRDefault="00541012" w:rsidP="00DC4B80">
      <w:pPr>
        <w:rPr>
          <w:noProof/>
        </w:rPr>
      </w:pPr>
      <w:r w:rsidRPr="009B2416">
        <w:rPr>
          <w:noProof/>
        </w:rPr>
        <w:t>Οι ακτινογραφικές αλλαγές αξιολογήθηκαν στην IMPACT</w:t>
      </w:r>
      <w:r w:rsidR="00321A4F" w:rsidRPr="009B2416">
        <w:rPr>
          <w:noProof/>
        </w:rPr>
        <w:t> </w:t>
      </w:r>
      <w:r w:rsidRPr="009B2416">
        <w:rPr>
          <w:noProof/>
        </w:rPr>
        <w:t xml:space="preserve">2. Οι ακτινογραφίες των άνω και κάτω άκρων </w:t>
      </w:r>
      <w:r w:rsidR="00F81CF2" w:rsidRPr="009B2416">
        <w:rPr>
          <w:noProof/>
        </w:rPr>
        <w:t>συλλέχθηκαν</w:t>
      </w:r>
      <w:r w:rsidRPr="009B2416">
        <w:rPr>
          <w:noProof/>
        </w:rPr>
        <w:t xml:space="preserve"> στη βασική κατάσταση, τις εβδομάδες</w:t>
      </w:r>
      <w:r w:rsidR="00321A4F" w:rsidRPr="009B2416">
        <w:rPr>
          <w:noProof/>
        </w:rPr>
        <w:t> </w:t>
      </w:r>
      <w:r w:rsidRPr="009B2416">
        <w:rPr>
          <w:noProof/>
        </w:rPr>
        <w:t>24 και</w:t>
      </w:r>
      <w:r w:rsidR="00897C77" w:rsidRPr="009B2416">
        <w:rPr>
          <w:noProof/>
        </w:rPr>
        <w:t> </w:t>
      </w:r>
      <w:r w:rsidRPr="009B2416">
        <w:rPr>
          <w:noProof/>
        </w:rPr>
        <w:t xml:space="preserve">54 σε όλους τους ασθενείς. Η θεραπεία με infliximab μείωσε την ταχύτητα προόδου της </w:t>
      </w:r>
      <w:r w:rsidR="00CC2295" w:rsidRPr="009B2416">
        <w:rPr>
          <w:noProof/>
        </w:rPr>
        <w:t>βλάβης</w:t>
      </w:r>
      <w:r w:rsidRPr="009B2416">
        <w:rPr>
          <w:noProof/>
        </w:rPr>
        <w:t xml:space="preserve"> των περιφερικών αρθρώσεων</w:t>
      </w:r>
      <w:r w:rsidR="00C91316" w:rsidRPr="009B2416">
        <w:rPr>
          <w:noProof/>
        </w:rPr>
        <w:t>,</w:t>
      </w:r>
      <w:r w:rsidRPr="009B2416">
        <w:rPr>
          <w:noProof/>
        </w:rPr>
        <w:t xml:space="preserve"> συγκριτικά με τη θεραπεία με εικονικό φάρμακο στο κύριο </w:t>
      </w:r>
      <w:r w:rsidR="00FE4CC2" w:rsidRPr="009B2416">
        <w:rPr>
          <w:noProof/>
        </w:rPr>
        <w:t>καταληκτικό</w:t>
      </w:r>
      <w:r w:rsidRPr="009B2416">
        <w:rPr>
          <w:noProof/>
        </w:rPr>
        <w:t xml:space="preserve"> σημείο της εβδομάδας 24</w:t>
      </w:r>
      <w:r w:rsidR="00C91316" w:rsidRPr="009B2416">
        <w:rPr>
          <w:noProof/>
        </w:rPr>
        <w:t>,</w:t>
      </w:r>
      <w:r w:rsidRPr="009B2416">
        <w:rPr>
          <w:noProof/>
        </w:rPr>
        <w:t xml:space="preserve"> </w:t>
      </w:r>
      <w:r w:rsidRPr="009B2416">
        <w:rPr>
          <w:noProof/>
        </w:rPr>
        <w:lastRenderedPageBreak/>
        <w:t>όπως μετρήθηκε από την αλλαγή από τη βασική κατάσταση στη βαθμολογία ολικού τροποποιημένου vdH</w:t>
      </w:r>
      <w:r w:rsidR="00897C77" w:rsidRPr="009B2416">
        <w:rPr>
          <w:noProof/>
        </w:rPr>
        <w:noBreakHyphen/>
      </w:r>
      <w:r w:rsidRPr="009B2416">
        <w:rPr>
          <w:noProof/>
        </w:rPr>
        <w:t xml:space="preserve">S (η βαθμολογία μέσου όρου ± </w:t>
      </w:r>
      <w:r w:rsidR="00CC2295" w:rsidRPr="009B2416">
        <w:rPr>
          <w:noProof/>
        </w:rPr>
        <w:t>Τ</w:t>
      </w:r>
      <w:r w:rsidR="00897C77" w:rsidRPr="009B2416">
        <w:rPr>
          <w:noProof/>
        </w:rPr>
        <w:t>Α</w:t>
      </w:r>
      <w:r w:rsidRPr="009B2416">
        <w:rPr>
          <w:noProof/>
        </w:rPr>
        <w:t xml:space="preserve"> ήταν 0,82</w:t>
      </w:r>
      <w:r w:rsidR="0021224A" w:rsidRPr="009B2416">
        <w:rPr>
          <w:noProof/>
        </w:rPr>
        <w:t> </w:t>
      </w:r>
      <w:r w:rsidRPr="009B2416">
        <w:rPr>
          <w:noProof/>
        </w:rPr>
        <w:t>±</w:t>
      </w:r>
      <w:r w:rsidR="0021224A" w:rsidRPr="009B2416">
        <w:rPr>
          <w:noProof/>
        </w:rPr>
        <w:t> </w:t>
      </w:r>
      <w:r w:rsidRPr="009B2416">
        <w:rPr>
          <w:noProof/>
        </w:rPr>
        <w:t xml:space="preserve">2,62 στην ομάδα εικονικού φαρμάκου συγκριτικά με </w:t>
      </w:r>
      <w:r w:rsidR="009F03BE" w:rsidRPr="009B2416">
        <w:rPr>
          <w:noProof/>
        </w:rPr>
        <w:noBreakHyphen/>
      </w:r>
      <w:r w:rsidRPr="009B2416">
        <w:rPr>
          <w:noProof/>
        </w:rPr>
        <w:t>0,70</w:t>
      </w:r>
      <w:r w:rsidR="0021224A" w:rsidRPr="009B2416">
        <w:rPr>
          <w:noProof/>
        </w:rPr>
        <w:t> </w:t>
      </w:r>
      <w:r w:rsidRPr="009B2416">
        <w:rPr>
          <w:noProof/>
        </w:rPr>
        <w:t>±</w:t>
      </w:r>
      <w:r w:rsidR="0021224A" w:rsidRPr="009B2416">
        <w:rPr>
          <w:noProof/>
        </w:rPr>
        <w:t> </w:t>
      </w:r>
      <w:r w:rsidRPr="009B2416">
        <w:rPr>
          <w:noProof/>
        </w:rPr>
        <w:t>2,53 στην ομάδα infliximab, p</w:t>
      </w:r>
      <w:r w:rsidR="003726D4" w:rsidRPr="009B2416">
        <w:rPr>
          <w:noProof/>
        </w:rPr>
        <w:t> &lt;</w:t>
      </w:r>
      <w:r w:rsidR="00897C77" w:rsidRPr="009B2416">
        <w:rPr>
          <w:noProof/>
        </w:rPr>
        <w:t> </w:t>
      </w:r>
      <w:r w:rsidRPr="009B2416">
        <w:rPr>
          <w:noProof/>
        </w:rPr>
        <w:t>0,001). Στην ομάδα infliximab, ο μέσος όρος αλλαγής στη βαθμολογία ολικού τροποποιημένου vdH</w:t>
      </w:r>
      <w:r w:rsidR="00897C77" w:rsidRPr="009B2416">
        <w:rPr>
          <w:noProof/>
        </w:rPr>
        <w:noBreakHyphen/>
      </w:r>
      <w:r w:rsidRPr="009B2416">
        <w:rPr>
          <w:noProof/>
        </w:rPr>
        <w:t>S παρέμεινε κάτω από</w:t>
      </w:r>
      <w:r w:rsidR="00897C77" w:rsidRPr="009B2416">
        <w:rPr>
          <w:noProof/>
        </w:rPr>
        <w:t> </w:t>
      </w:r>
      <w:r w:rsidRPr="009B2416">
        <w:rPr>
          <w:noProof/>
        </w:rPr>
        <w:t>0 τη χρονική στιγμή της εβδομάδας 54.</w:t>
      </w:r>
    </w:p>
    <w:p w14:paraId="7DF23356" w14:textId="77777777" w:rsidR="00541012" w:rsidRPr="009B2416" w:rsidRDefault="00541012" w:rsidP="00DC4B80">
      <w:pPr>
        <w:rPr>
          <w:noProof/>
        </w:rPr>
      </w:pPr>
    </w:p>
    <w:p w14:paraId="4FA87442" w14:textId="77777777" w:rsidR="00541012" w:rsidRPr="009B2416" w:rsidRDefault="00541012" w:rsidP="00DC4B80">
      <w:pPr>
        <w:rPr>
          <w:noProof/>
        </w:rPr>
      </w:pPr>
      <w:r w:rsidRPr="009B2416">
        <w:rPr>
          <w:noProof/>
        </w:rPr>
        <w:t>Οι ασθενείς που έλαβαν θεραπεία με infliximab παρουσίασαν σημαντική βελτίωση της φυσικής λειτουργίας</w:t>
      </w:r>
      <w:r w:rsidR="00C91316" w:rsidRPr="009B2416">
        <w:rPr>
          <w:noProof/>
        </w:rPr>
        <w:t>,</w:t>
      </w:r>
      <w:r w:rsidRPr="009B2416">
        <w:rPr>
          <w:noProof/>
        </w:rPr>
        <w:t xml:space="preserve"> όπως εκτιμήθηκε με το HAQ. Σημαντικές βελτιώσεις στην ποιότητα ζωής τη σχετιζόμενη με την υγεία επίσης παρουσιάστηκαν όπως μετρήθηκαν από τις περιληπτικές βαθμολογίες των σωματικών και πνευματικών στοιχείων του SF</w:t>
      </w:r>
      <w:r w:rsidR="00897C77" w:rsidRPr="009B2416">
        <w:rPr>
          <w:noProof/>
        </w:rPr>
        <w:noBreakHyphen/>
      </w:r>
      <w:r w:rsidRPr="009B2416">
        <w:rPr>
          <w:noProof/>
        </w:rPr>
        <w:t>36 στην IMPACT</w:t>
      </w:r>
      <w:r w:rsidR="00897C77" w:rsidRPr="009B2416">
        <w:rPr>
          <w:noProof/>
        </w:rPr>
        <w:t> </w:t>
      </w:r>
      <w:r w:rsidRPr="009B2416">
        <w:rPr>
          <w:noProof/>
        </w:rPr>
        <w:t>2.</w:t>
      </w:r>
    </w:p>
    <w:p w14:paraId="0C80F84C" w14:textId="77777777" w:rsidR="00541012" w:rsidRPr="009B2416" w:rsidRDefault="00541012" w:rsidP="00DC4B80">
      <w:pPr>
        <w:rPr>
          <w:noProof/>
        </w:rPr>
      </w:pPr>
    </w:p>
    <w:p w14:paraId="4AC239CD" w14:textId="77777777" w:rsidR="00541012" w:rsidRPr="009B2416" w:rsidRDefault="00541012" w:rsidP="00DC4B80">
      <w:pPr>
        <w:keepNext/>
        <w:widowControl/>
        <w:rPr>
          <w:noProof/>
          <w:u w:val="single"/>
        </w:rPr>
      </w:pPr>
      <w:r w:rsidRPr="009B2416">
        <w:rPr>
          <w:noProof/>
          <w:u w:val="single"/>
        </w:rPr>
        <w:t>Ψωρίαση</w:t>
      </w:r>
      <w:r w:rsidR="00FF0B07" w:rsidRPr="009B2416">
        <w:rPr>
          <w:noProof/>
          <w:u w:val="single"/>
        </w:rPr>
        <w:t xml:space="preserve"> σε ενήλικες</w:t>
      </w:r>
    </w:p>
    <w:p w14:paraId="18303E2C" w14:textId="77777777" w:rsidR="00541012" w:rsidRPr="009B2416" w:rsidRDefault="00541012" w:rsidP="00DC4B80">
      <w:pPr>
        <w:rPr>
          <w:noProof/>
        </w:rPr>
      </w:pPr>
      <w:r w:rsidRPr="009B2416">
        <w:rPr>
          <w:noProof/>
        </w:rPr>
        <w:t>Η αποτελεσματικότητα του infliximab εκτιμήθηκε σε δύο πολυκεντρικές, τυχαιοποιημένες, διπλά τυφλές μελέτες: τη SPIRIT και την EXPRESS. Οι ασθενείς και στις δύο μελέτες είχαν ψωρίαση κατά πλάκας (Περιοχή Επιφάνειας Σώματος [BSA</w:t>
      </w:r>
      <w:r w:rsidR="008F0023" w:rsidRPr="009B2416">
        <w:rPr>
          <w:noProof/>
        </w:rPr>
        <w:t> </w:t>
      </w:r>
      <w:r w:rsidR="003726D4" w:rsidRPr="009B2416">
        <w:rPr>
          <w:noProof/>
        </w:rPr>
        <w:t>≥ </w:t>
      </w:r>
      <w:r w:rsidRPr="009B2416">
        <w:rPr>
          <w:noProof/>
        </w:rPr>
        <w:t>10%] και Περιοχή Ψωρίασης και Δείκτης Σοβαρότητας [PASI] βαθμολογία</w:t>
      </w:r>
      <w:r w:rsidR="008F0023" w:rsidRPr="009B2416">
        <w:rPr>
          <w:noProof/>
        </w:rPr>
        <w:t> </w:t>
      </w:r>
      <w:r w:rsidR="003726D4" w:rsidRPr="009B2416">
        <w:rPr>
          <w:noProof/>
        </w:rPr>
        <w:t>≥ </w:t>
      </w:r>
      <w:r w:rsidRPr="009B2416">
        <w:rPr>
          <w:noProof/>
        </w:rPr>
        <w:t xml:space="preserve">12). Το κύριο </w:t>
      </w:r>
      <w:r w:rsidR="00FE4CC2" w:rsidRPr="009B2416">
        <w:rPr>
          <w:noProof/>
        </w:rPr>
        <w:t>καταληκτικό</w:t>
      </w:r>
      <w:r w:rsidRPr="009B2416">
        <w:rPr>
          <w:noProof/>
        </w:rPr>
        <w:t xml:space="preserve"> σημείο και στις δύο μελέτες ήταν το ποσοστό των ασθενών οι οποίοι πέτυχαν</w:t>
      </w:r>
      <w:r w:rsidR="008F0023" w:rsidRPr="009B2416">
        <w:rPr>
          <w:noProof/>
        </w:rPr>
        <w:t> </w:t>
      </w:r>
      <w:r w:rsidRPr="009B2416">
        <w:rPr>
          <w:noProof/>
        </w:rPr>
        <w:t>≥ 75% βελτίωση στο PASI από την αρχική κατάσταση την εβδομάδα 10.</w:t>
      </w:r>
    </w:p>
    <w:p w14:paraId="0DCDE984" w14:textId="77777777" w:rsidR="00541012" w:rsidRPr="009B2416" w:rsidRDefault="00541012" w:rsidP="00DC4B80">
      <w:pPr>
        <w:rPr>
          <w:noProof/>
        </w:rPr>
      </w:pPr>
    </w:p>
    <w:p w14:paraId="2F842407" w14:textId="77777777" w:rsidR="00541012" w:rsidRPr="009B2416" w:rsidRDefault="00541012" w:rsidP="00DC4B80">
      <w:pPr>
        <w:rPr>
          <w:noProof/>
        </w:rPr>
      </w:pPr>
      <w:r w:rsidRPr="009B2416">
        <w:rPr>
          <w:noProof/>
        </w:rPr>
        <w:t xml:space="preserve">Η SPIRIT αξιολόγησε την αποτελεσματικότητα της θεραπείας </w:t>
      </w:r>
      <w:r w:rsidR="00CC2295" w:rsidRPr="009B2416">
        <w:rPr>
          <w:noProof/>
        </w:rPr>
        <w:t>εφόδου</w:t>
      </w:r>
      <w:r w:rsidRPr="009B2416">
        <w:rPr>
          <w:noProof/>
        </w:rPr>
        <w:t xml:space="preserve"> με infliximab σε 249 ασθενείς με ψωρίαση κατά πλάκας που είχαν λάβει προηγουμένως PUVA ή συστηματική θεραπεία. Οι ασθενείς έλαβαν είτε 3</w:t>
      </w:r>
      <w:r w:rsidR="008F0023" w:rsidRPr="009B2416">
        <w:rPr>
          <w:noProof/>
        </w:rPr>
        <w:t xml:space="preserve"> </w:t>
      </w:r>
      <w:r w:rsidRPr="009B2416">
        <w:rPr>
          <w:noProof/>
        </w:rPr>
        <w:t>είτε 5 mg/kg infliximab ή εγχύσεις εικονικού φαρμάκου τις εβδομάδες 0,</w:t>
      </w:r>
      <w:r w:rsidR="008F0023" w:rsidRPr="009B2416">
        <w:rPr>
          <w:noProof/>
        </w:rPr>
        <w:t xml:space="preserve"> </w:t>
      </w:r>
      <w:r w:rsidRPr="009B2416">
        <w:rPr>
          <w:noProof/>
        </w:rPr>
        <w:t>2 και</w:t>
      </w:r>
      <w:r w:rsidR="008F0023" w:rsidRPr="009B2416">
        <w:rPr>
          <w:noProof/>
        </w:rPr>
        <w:t xml:space="preserve"> </w:t>
      </w:r>
      <w:r w:rsidRPr="009B2416">
        <w:rPr>
          <w:noProof/>
        </w:rPr>
        <w:t>6. Ασθενείς με PGA βαθμολογία </w:t>
      </w:r>
      <w:r w:rsidR="003726D4" w:rsidRPr="009B2416">
        <w:rPr>
          <w:noProof/>
        </w:rPr>
        <w:t>≥ </w:t>
      </w:r>
      <w:r w:rsidRPr="009B2416">
        <w:rPr>
          <w:noProof/>
        </w:rPr>
        <w:t>3 ήταν κατάλληλοι να λάβουν μία συμπληρωματική έγχυση της ίδιας θεραπείας την εβδομάδα 26.</w:t>
      </w:r>
    </w:p>
    <w:p w14:paraId="7B66E76C" w14:textId="77777777" w:rsidR="00541012" w:rsidRPr="009B2416" w:rsidRDefault="00541012" w:rsidP="00DC4B80">
      <w:pPr>
        <w:rPr>
          <w:noProof/>
        </w:rPr>
      </w:pPr>
      <w:r w:rsidRPr="009B2416">
        <w:rPr>
          <w:noProof/>
        </w:rPr>
        <w:t>Στη SPIRIT, η αναλογία των ασθενών που πέτυχαν PASI 75 την εβδομάδα 10 ήταν 71,7% στην ομάδα infliximab 3 mg/kg, 87,9% στην ομάδα infliximab 5 mg/kg, και 5,9% στην ομάδα εικονικού φαρμάκου (p &lt; 0,001). Μέχρι την εβδομάδα 26, είκοσι εβδομάδες μετά την τελευταία δόση έγχυσης, 30% των ασθενών στην ομάδα 5 mg/kg και 13,8% των ασθενών στην ομάδα 3 mg/kg είχαν PASI 75 ανταπόκριση. Μεταξύ των εβδομάδων 6 και 26, τα συμπτώματα της ψωρίασης επέστρεψαν σταδιακά με ένα</w:t>
      </w:r>
      <w:r w:rsidR="00C91316" w:rsidRPr="009B2416">
        <w:rPr>
          <w:noProof/>
        </w:rPr>
        <w:t>ν</w:t>
      </w:r>
      <w:r w:rsidRPr="009B2416">
        <w:rPr>
          <w:noProof/>
        </w:rPr>
        <w:t xml:space="preserve"> διάμεσο χρόνο υποτροπής της νόσου &gt; 20 εβδομάδες. Έξαρση της νόσου δεν παρατηρήθηκε.</w:t>
      </w:r>
    </w:p>
    <w:p w14:paraId="35C913FE" w14:textId="77777777" w:rsidR="00541012" w:rsidRPr="009B2416" w:rsidRDefault="00541012" w:rsidP="00DC4B80">
      <w:pPr>
        <w:rPr>
          <w:noProof/>
        </w:rPr>
      </w:pPr>
      <w:r w:rsidRPr="009B2416">
        <w:rPr>
          <w:noProof/>
        </w:rPr>
        <w:t xml:space="preserve">Η EXPRESS αξιολόγησε την αποτελεσματικότητα της θεραπείας </w:t>
      </w:r>
      <w:r w:rsidR="00CC2295" w:rsidRPr="009B2416">
        <w:rPr>
          <w:noProof/>
        </w:rPr>
        <w:t>εφόδου</w:t>
      </w:r>
      <w:r w:rsidRPr="009B2416">
        <w:rPr>
          <w:noProof/>
        </w:rPr>
        <w:t xml:space="preserve"> και συντήρησης με infliximab σε 378 ασθενείς με ψωρίαση κατά πλάκας. Οι ασθενείς έλαβαν 5 mg/kg εγχύσεις infliximab ή εικονικού φαρμάκου τις εβδομάδες 0,</w:t>
      </w:r>
      <w:r w:rsidR="008F0023" w:rsidRPr="009B2416">
        <w:rPr>
          <w:noProof/>
        </w:rPr>
        <w:t xml:space="preserve"> </w:t>
      </w:r>
      <w:r w:rsidRPr="009B2416">
        <w:rPr>
          <w:noProof/>
        </w:rPr>
        <w:t>2 και</w:t>
      </w:r>
      <w:r w:rsidR="008F0023" w:rsidRPr="009B2416">
        <w:rPr>
          <w:noProof/>
        </w:rPr>
        <w:t xml:space="preserve"> </w:t>
      </w:r>
      <w:r w:rsidRPr="009B2416">
        <w:rPr>
          <w:noProof/>
        </w:rPr>
        <w:t xml:space="preserve">6 ακολουθούμενες από θεραπεία συντήρησης κάθε 8 εβδομάδες μέχρι την εβδομάδα 22 στην ομάδα εικονικού φαρμάκου και μέχρι την εβδομάδα 46 στην ομάδα infliximab. Την εβδομάδα 24, η ομάδα εικονικού φαρμάκου πέρασε στη θεραπεία </w:t>
      </w:r>
      <w:r w:rsidR="00CC2295" w:rsidRPr="009B2416">
        <w:rPr>
          <w:noProof/>
        </w:rPr>
        <w:t>εφόδου</w:t>
      </w:r>
      <w:r w:rsidRPr="009B2416">
        <w:rPr>
          <w:noProof/>
        </w:rPr>
        <w:t xml:space="preserve"> με infliximab (5 mg/kg) ακολουθούμενη από θεραπεία συντήρησης με infliximab (5 mg/kg). Η ψωρίαση όνυχα αξιολογήθηκε χρησιμοποιώντας το</w:t>
      </w:r>
      <w:r w:rsidR="00C91316" w:rsidRPr="009B2416">
        <w:rPr>
          <w:noProof/>
        </w:rPr>
        <w:t>ν</w:t>
      </w:r>
      <w:r w:rsidRPr="009B2416">
        <w:rPr>
          <w:noProof/>
        </w:rPr>
        <w:t xml:space="preserve"> Δείκτη Σοβαρότητας Ψωρίασης Όνυχα (NAPSI). Προηγούμενη θεραπεία με PUVA, μεθοτρεξάτη, κυκλοσπορίνη ή ακιτρετίνη είχε ληφθεί από το 71,4% των ασθενών, παρ</w:t>
      </w:r>
      <w:r w:rsidR="00C91316" w:rsidRPr="009B2416">
        <w:rPr>
          <w:noProof/>
        </w:rPr>
        <w:t xml:space="preserve">’ </w:t>
      </w:r>
      <w:r w:rsidRPr="009B2416">
        <w:rPr>
          <w:noProof/>
        </w:rPr>
        <w:t>όλο που δεν ήταν απαραίτητα ανθεκτικοί στη θεραπεία. Τα βασικότερα αποτελέσματα παρουσιάζονται στον Πίνακα </w:t>
      </w:r>
      <w:r w:rsidR="00567C66" w:rsidRPr="009B2416">
        <w:rPr>
          <w:noProof/>
        </w:rPr>
        <w:t>10</w:t>
      </w:r>
      <w:r w:rsidRPr="009B2416">
        <w:rPr>
          <w:noProof/>
        </w:rPr>
        <w:t>. Στα άτομα που έλαβαν θεραπεία με infliximab, ήταν εμφανείς σημαντικές PASI 50 ανταποκρίσεις στην πρώτη επίσκεψη (εβδομάδα 2) και PASI 75 ανταποκρίσεις μέχρι τη δεύτερη επίσκεψη (εβδομάδα 6). Η αποτελεσματικότητα ήταν παρόμοια στην υποομάδα των ασθενών που ήταν εκτεθειμένοι σε προηγούμενες συστηματικές θεραπείες συγκριτικά με το</w:t>
      </w:r>
      <w:r w:rsidR="00C91316" w:rsidRPr="009B2416">
        <w:rPr>
          <w:noProof/>
        </w:rPr>
        <w:t>ν</w:t>
      </w:r>
      <w:r w:rsidRPr="009B2416">
        <w:rPr>
          <w:noProof/>
        </w:rPr>
        <w:t xml:space="preserve"> συνολικό πληθυσμό της μελέτης.</w:t>
      </w:r>
    </w:p>
    <w:p w14:paraId="7E10D78E" w14:textId="77777777" w:rsidR="00541012" w:rsidRPr="009B2416" w:rsidRDefault="00541012" w:rsidP="00B03E51">
      <w:pPr>
        <w:keepNext/>
        <w:jc w:val="center"/>
        <w:rPr>
          <w:b/>
          <w:noProof/>
        </w:rPr>
      </w:pPr>
    </w:p>
    <w:tbl>
      <w:tblPr>
        <w:tblW w:w="9072" w:type="dxa"/>
        <w:jc w:val="center"/>
        <w:tblLayout w:type="fixed"/>
        <w:tblLook w:val="0000" w:firstRow="0" w:lastRow="0" w:firstColumn="0" w:lastColumn="0" w:noHBand="0" w:noVBand="0"/>
      </w:tblPr>
      <w:tblGrid>
        <w:gridCol w:w="5549"/>
        <w:gridCol w:w="1821"/>
        <w:gridCol w:w="1702"/>
      </w:tblGrid>
      <w:tr w:rsidR="00C91316" w:rsidRPr="009B2416" w14:paraId="4269EA9B" w14:textId="77777777" w:rsidTr="009B2416">
        <w:trPr>
          <w:cantSplit/>
          <w:jc w:val="center"/>
        </w:trPr>
        <w:tc>
          <w:tcPr>
            <w:tcW w:w="9072" w:type="dxa"/>
            <w:gridSpan w:val="3"/>
            <w:tcBorders>
              <w:bottom w:val="single" w:sz="4" w:space="0" w:color="auto"/>
            </w:tcBorders>
            <w:vAlign w:val="bottom"/>
          </w:tcPr>
          <w:p w14:paraId="672A4C15" w14:textId="77777777" w:rsidR="00C91316" w:rsidRPr="009B2416" w:rsidRDefault="00C91316" w:rsidP="00C91316">
            <w:pPr>
              <w:keepNext/>
              <w:widowControl/>
              <w:jc w:val="center"/>
              <w:rPr>
                <w:b/>
                <w:noProof/>
              </w:rPr>
            </w:pPr>
            <w:r w:rsidRPr="009B2416">
              <w:rPr>
                <w:b/>
                <w:noProof/>
              </w:rPr>
              <w:t>Πίνακας 10</w:t>
            </w:r>
          </w:p>
          <w:p w14:paraId="5CB5B83D" w14:textId="77777777" w:rsidR="00C91316" w:rsidRPr="009B2416" w:rsidRDefault="00C91316" w:rsidP="00C91316">
            <w:pPr>
              <w:keepNext/>
              <w:jc w:val="center"/>
              <w:rPr>
                <w:noProof/>
              </w:rPr>
            </w:pPr>
            <w:r w:rsidRPr="009B2416">
              <w:rPr>
                <w:b/>
                <w:noProof/>
              </w:rPr>
              <w:t>Περίληψη της ανταπόκρισης PASI, της ανταπόκρισης PGA και ποσοστό ασθενών με όλους τους όνυχες καθαρούς τις εβδομάδες 10, 24 και 50. EXPRESS</w:t>
            </w:r>
          </w:p>
        </w:tc>
      </w:tr>
      <w:tr w:rsidR="00541012" w:rsidRPr="009B2416" w14:paraId="0B5358BA" w14:textId="77777777" w:rsidTr="009B2416">
        <w:trPr>
          <w:cantSplit/>
          <w:jc w:val="center"/>
        </w:trPr>
        <w:tc>
          <w:tcPr>
            <w:tcW w:w="5550" w:type="dxa"/>
            <w:tcBorders>
              <w:top w:val="single" w:sz="4" w:space="0" w:color="auto"/>
              <w:left w:val="single" w:sz="4" w:space="0" w:color="auto"/>
              <w:bottom w:val="single" w:sz="4" w:space="0" w:color="auto"/>
              <w:right w:val="single" w:sz="4" w:space="0" w:color="auto"/>
            </w:tcBorders>
            <w:vAlign w:val="bottom"/>
          </w:tcPr>
          <w:p w14:paraId="745A0C1B" w14:textId="77777777" w:rsidR="00541012" w:rsidRPr="009B2416" w:rsidRDefault="00541012" w:rsidP="00B03E51">
            <w:pPr>
              <w:keepNext/>
              <w:rPr>
                <w:noProof/>
              </w:rPr>
            </w:pPr>
          </w:p>
        </w:tc>
        <w:tc>
          <w:tcPr>
            <w:tcW w:w="1821" w:type="dxa"/>
            <w:tcBorders>
              <w:top w:val="single" w:sz="4" w:space="0" w:color="auto"/>
              <w:left w:val="single" w:sz="4" w:space="0" w:color="auto"/>
              <w:bottom w:val="single" w:sz="4" w:space="0" w:color="auto"/>
              <w:right w:val="single" w:sz="4" w:space="0" w:color="auto"/>
            </w:tcBorders>
            <w:vAlign w:val="bottom"/>
          </w:tcPr>
          <w:p w14:paraId="3D8F52CF" w14:textId="77777777" w:rsidR="00541012" w:rsidRPr="009B2416" w:rsidRDefault="00541012" w:rsidP="00B03E51">
            <w:pPr>
              <w:keepNext/>
              <w:jc w:val="center"/>
              <w:rPr>
                <w:noProof/>
              </w:rPr>
            </w:pPr>
            <w:r w:rsidRPr="009B2416">
              <w:rPr>
                <w:noProof/>
              </w:rPr>
              <w:t>Εικονικό φάρμακο → Infliximab</w:t>
            </w:r>
          </w:p>
          <w:p w14:paraId="3E68915C" w14:textId="77777777" w:rsidR="00541012" w:rsidRPr="009B2416" w:rsidRDefault="00541012" w:rsidP="00B03E51">
            <w:pPr>
              <w:keepNext/>
              <w:jc w:val="center"/>
              <w:rPr>
                <w:noProof/>
              </w:rPr>
            </w:pPr>
            <w:r w:rsidRPr="009B2416">
              <w:rPr>
                <w:noProof/>
              </w:rPr>
              <w:t>5 mg/kg (την εβδομάδα 24)</w:t>
            </w:r>
          </w:p>
        </w:tc>
        <w:tc>
          <w:tcPr>
            <w:tcW w:w="1701" w:type="dxa"/>
            <w:tcBorders>
              <w:top w:val="single" w:sz="4" w:space="0" w:color="auto"/>
              <w:left w:val="single" w:sz="4" w:space="0" w:color="auto"/>
              <w:bottom w:val="single" w:sz="4" w:space="0" w:color="auto"/>
              <w:right w:val="single" w:sz="4" w:space="0" w:color="auto"/>
            </w:tcBorders>
          </w:tcPr>
          <w:p w14:paraId="4C9D5F2C" w14:textId="77777777" w:rsidR="00541012" w:rsidRPr="009B2416" w:rsidRDefault="00541012" w:rsidP="00B03E51">
            <w:pPr>
              <w:keepNext/>
              <w:jc w:val="center"/>
              <w:rPr>
                <w:noProof/>
              </w:rPr>
            </w:pPr>
            <w:r w:rsidRPr="009B2416">
              <w:rPr>
                <w:noProof/>
              </w:rPr>
              <w:t>Infliximab</w:t>
            </w:r>
          </w:p>
          <w:p w14:paraId="4C58F247" w14:textId="77777777" w:rsidR="00541012" w:rsidRPr="009B2416" w:rsidRDefault="00541012" w:rsidP="00B03E51">
            <w:pPr>
              <w:keepNext/>
              <w:jc w:val="center"/>
              <w:rPr>
                <w:noProof/>
              </w:rPr>
            </w:pPr>
            <w:r w:rsidRPr="009B2416">
              <w:rPr>
                <w:noProof/>
              </w:rPr>
              <w:t>5 mg/kg</w:t>
            </w:r>
          </w:p>
        </w:tc>
      </w:tr>
      <w:tr w:rsidR="00D3124E" w:rsidRPr="009B2416" w14:paraId="3C56AD87" w14:textId="77777777" w:rsidTr="009B2416">
        <w:trPr>
          <w:cantSplit/>
          <w:jc w:val="center"/>
        </w:trPr>
        <w:tc>
          <w:tcPr>
            <w:tcW w:w="5550" w:type="dxa"/>
            <w:tcBorders>
              <w:top w:val="single" w:sz="4" w:space="0" w:color="auto"/>
              <w:left w:val="single" w:sz="4" w:space="0" w:color="auto"/>
              <w:bottom w:val="single" w:sz="4" w:space="0" w:color="auto"/>
              <w:right w:val="single" w:sz="4" w:space="0" w:color="auto"/>
            </w:tcBorders>
            <w:vAlign w:val="bottom"/>
          </w:tcPr>
          <w:p w14:paraId="177F7D43" w14:textId="77777777" w:rsidR="00D3124E" w:rsidRPr="009B2416" w:rsidRDefault="00D3124E" w:rsidP="00B03E51">
            <w:pPr>
              <w:rPr>
                <w:noProof/>
              </w:rPr>
            </w:pPr>
            <w:r w:rsidRPr="009B2416">
              <w:rPr>
                <w:b/>
                <w:noProof/>
              </w:rPr>
              <w:t>Εβδομάδα 10</w:t>
            </w:r>
          </w:p>
        </w:tc>
        <w:tc>
          <w:tcPr>
            <w:tcW w:w="1820" w:type="dxa"/>
            <w:tcBorders>
              <w:top w:val="single" w:sz="4" w:space="0" w:color="auto"/>
              <w:left w:val="single" w:sz="4" w:space="0" w:color="auto"/>
              <w:bottom w:val="single" w:sz="4" w:space="0" w:color="auto"/>
              <w:right w:val="single" w:sz="4" w:space="0" w:color="auto"/>
            </w:tcBorders>
            <w:vAlign w:val="bottom"/>
          </w:tcPr>
          <w:p w14:paraId="10F534D5" w14:textId="77777777" w:rsidR="00D3124E" w:rsidRPr="009B2416" w:rsidRDefault="00D3124E" w:rsidP="00D3124E">
            <w:pPr>
              <w:rPr>
                <w:noProof/>
              </w:rPr>
            </w:pPr>
          </w:p>
        </w:tc>
        <w:tc>
          <w:tcPr>
            <w:tcW w:w="1702" w:type="dxa"/>
            <w:tcBorders>
              <w:top w:val="single" w:sz="4" w:space="0" w:color="auto"/>
              <w:left w:val="single" w:sz="4" w:space="0" w:color="auto"/>
              <w:bottom w:val="single" w:sz="4" w:space="0" w:color="auto"/>
              <w:right w:val="single" w:sz="4" w:space="0" w:color="auto"/>
            </w:tcBorders>
            <w:vAlign w:val="bottom"/>
          </w:tcPr>
          <w:p w14:paraId="29F8796A" w14:textId="77777777" w:rsidR="00D3124E" w:rsidRPr="009B2416" w:rsidRDefault="00D3124E" w:rsidP="00D3124E">
            <w:pPr>
              <w:rPr>
                <w:noProof/>
              </w:rPr>
            </w:pPr>
          </w:p>
        </w:tc>
      </w:tr>
      <w:tr w:rsidR="00541012" w:rsidRPr="009B2416" w14:paraId="220AFF8B" w14:textId="77777777" w:rsidTr="009B2416">
        <w:trPr>
          <w:cantSplit/>
          <w:jc w:val="center"/>
        </w:trPr>
        <w:tc>
          <w:tcPr>
            <w:tcW w:w="5550" w:type="dxa"/>
            <w:tcBorders>
              <w:top w:val="single" w:sz="4" w:space="0" w:color="auto"/>
              <w:left w:val="single" w:sz="4" w:space="0" w:color="auto"/>
              <w:bottom w:val="single" w:sz="4" w:space="0" w:color="auto"/>
              <w:right w:val="single" w:sz="4" w:space="0" w:color="auto"/>
            </w:tcBorders>
            <w:vAlign w:val="bottom"/>
          </w:tcPr>
          <w:p w14:paraId="644BDB99" w14:textId="77777777" w:rsidR="00541012" w:rsidRPr="009B2416" w:rsidRDefault="009E47C1" w:rsidP="00DC4B80">
            <w:pPr>
              <w:ind w:left="284"/>
              <w:rPr>
                <w:noProof/>
              </w:rPr>
            </w:pPr>
            <w:r w:rsidRPr="009B2416">
              <w:rPr>
                <w:noProof/>
              </w:rPr>
              <w:t>N</w:t>
            </w:r>
          </w:p>
        </w:tc>
        <w:tc>
          <w:tcPr>
            <w:tcW w:w="1821" w:type="dxa"/>
            <w:tcBorders>
              <w:top w:val="single" w:sz="4" w:space="0" w:color="auto"/>
              <w:left w:val="single" w:sz="4" w:space="0" w:color="auto"/>
              <w:bottom w:val="single" w:sz="4" w:space="0" w:color="auto"/>
              <w:right w:val="single" w:sz="4" w:space="0" w:color="auto"/>
            </w:tcBorders>
            <w:vAlign w:val="bottom"/>
          </w:tcPr>
          <w:p w14:paraId="4D346854" w14:textId="77777777" w:rsidR="00541012" w:rsidRPr="009B2416" w:rsidRDefault="00541012" w:rsidP="00DC4B80">
            <w:pPr>
              <w:jc w:val="center"/>
              <w:rPr>
                <w:noProof/>
              </w:rPr>
            </w:pPr>
            <w:r w:rsidRPr="009B2416">
              <w:rPr>
                <w:noProof/>
              </w:rPr>
              <w:t>77</w:t>
            </w:r>
          </w:p>
        </w:tc>
        <w:tc>
          <w:tcPr>
            <w:tcW w:w="1701" w:type="dxa"/>
            <w:tcBorders>
              <w:top w:val="single" w:sz="4" w:space="0" w:color="auto"/>
              <w:left w:val="single" w:sz="4" w:space="0" w:color="auto"/>
              <w:bottom w:val="single" w:sz="4" w:space="0" w:color="auto"/>
              <w:right w:val="single" w:sz="4" w:space="0" w:color="auto"/>
            </w:tcBorders>
            <w:vAlign w:val="bottom"/>
          </w:tcPr>
          <w:p w14:paraId="6E933FFF" w14:textId="77777777" w:rsidR="00541012" w:rsidRPr="009B2416" w:rsidRDefault="00541012" w:rsidP="00DC4B80">
            <w:pPr>
              <w:jc w:val="center"/>
              <w:rPr>
                <w:noProof/>
              </w:rPr>
            </w:pPr>
            <w:r w:rsidRPr="009B2416">
              <w:rPr>
                <w:noProof/>
              </w:rPr>
              <w:t>301</w:t>
            </w:r>
          </w:p>
        </w:tc>
      </w:tr>
      <w:tr w:rsidR="00541012" w:rsidRPr="009B2416" w14:paraId="1AA29DB6" w14:textId="77777777" w:rsidTr="009B2416">
        <w:trPr>
          <w:cantSplit/>
          <w:jc w:val="center"/>
        </w:trPr>
        <w:tc>
          <w:tcPr>
            <w:tcW w:w="5550" w:type="dxa"/>
            <w:tcBorders>
              <w:top w:val="single" w:sz="4" w:space="0" w:color="auto"/>
              <w:left w:val="single" w:sz="4" w:space="0" w:color="auto"/>
              <w:bottom w:val="single" w:sz="4" w:space="0" w:color="auto"/>
              <w:right w:val="single" w:sz="4" w:space="0" w:color="auto"/>
            </w:tcBorders>
            <w:vAlign w:val="bottom"/>
          </w:tcPr>
          <w:p w14:paraId="1AFA2C2C" w14:textId="77777777" w:rsidR="00541012" w:rsidRPr="009B2416" w:rsidRDefault="00541012" w:rsidP="00DC4B80">
            <w:pPr>
              <w:rPr>
                <w:noProof/>
              </w:rPr>
            </w:pPr>
            <w:r w:rsidRPr="009B2416">
              <w:rPr>
                <w:noProof/>
              </w:rPr>
              <w:t>≥</w:t>
            </w:r>
            <w:r w:rsidR="00B61197" w:rsidRPr="009B2416">
              <w:rPr>
                <w:noProof/>
              </w:rPr>
              <w:t> </w:t>
            </w:r>
            <w:r w:rsidRPr="009B2416">
              <w:rPr>
                <w:noProof/>
              </w:rPr>
              <w:t>90% βελτίωση</w:t>
            </w:r>
          </w:p>
        </w:tc>
        <w:tc>
          <w:tcPr>
            <w:tcW w:w="1821" w:type="dxa"/>
            <w:tcBorders>
              <w:top w:val="single" w:sz="4" w:space="0" w:color="auto"/>
              <w:left w:val="single" w:sz="4" w:space="0" w:color="auto"/>
              <w:bottom w:val="single" w:sz="4" w:space="0" w:color="auto"/>
              <w:right w:val="single" w:sz="4" w:space="0" w:color="auto"/>
            </w:tcBorders>
            <w:vAlign w:val="bottom"/>
          </w:tcPr>
          <w:p w14:paraId="0A7D6210" w14:textId="77777777" w:rsidR="00541012" w:rsidRPr="009B2416" w:rsidRDefault="00541012" w:rsidP="00DC4B80">
            <w:pPr>
              <w:jc w:val="center"/>
              <w:rPr>
                <w:noProof/>
              </w:rPr>
            </w:pPr>
            <w:r w:rsidRPr="009B2416">
              <w:rPr>
                <w:noProof/>
              </w:rPr>
              <w:t>1 (1,3%)</w:t>
            </w:r>
          </w:p>
        </w:tc>
        <w:tc>
          <w:tcPr>
            <w:tcW w:w="1701" w:type="dxa"/>
            <w:tcBorders>
              <w:top w:val="single" w:sz="4" w:space="0" w:color="auto"/>
              <w:left w:val="single" w:sz="4" w:space="0" w:color="auto"/>
              <w:bottom w:val="single" w:sz="4" w:space="0" w:color="auto"/>
              <w:right w:val="single" w:sz="4" w:space="0" w:color="auto"/>
            </w:tcBorders>
            <w:vAlign w:val="bottom"/>
          </w:tcPr>
          <w:p w14:paraId="0727BDA2" w14:textId="77777777" w:rsidR="00541012" w:rsidRPr="009B2416" w:rsidRDefault="00541012" w:rsidP="00DC4B80">
            <w:pPr>
              <w:jc w:val="center"/>
              <w:rPr>
                <w:noProof/>
              </w:rPr>
            </w:pPr>
            <w:r w:rsidRPr="009B2416">
              <w:rPr>
                <w:noProof/>
              </w:rPr>
              <w:t>172 (57,1%)</w:t>
            </w:r>
            <w:r w:rsidRPr="009B2416">
              <w:rPr>
                <w:noProof/>
                <w:vertAlign w:val="superscript"/>
              </w:rPr>
              <w:t>α</w:t>
            </w:r>
          </w:p>
        </w:tc>
      </w:tr>
      <w:tr w:rsidR="00541012" w:rsidRPr="009B2416" w14:paraId="52391958" w14:textId="77777777" w:rsidTr="009B2416">
        <w:trPr>
          <w:cantSplit/>
          <w:jc w:val="center"/>
        </w:trPr>
        <w:tc>
          <w:tcPr>
            <w:tcW w:w="5550" w:type="dxa"/>
            <w:tcBorders>
              <w:top w:val="single" w:sz="4" w:space="0" w:color="auto"/>
              <w:left w:val="single" w:sz="4" w:space="0" w:color="auto"/>
              <w:bottom w:val="single" w:sz="4" w:space="0" w:color="auto"/>
              <w:right w:val="single" w:sz="4" w:space="0" w:color="auto"/>
            </w:tcBorders>
            <w:vAlign w:val="bottom"/>
          </w:tcPr>
          <w:p w14:paraId="6B8908E2" w14:textId="77777777" w:rsidR="00541012" w:rsidRPr="009B2416" w:rsidRDefault="00541012" w:rsidP="00DC4B80">
            <w:pPr>
              <w:rPr>
                <w:noProof/>
              </w:rPr>
            </w:pPr>
            <w:r w:rsidRPr="009B2416">
              <w:rPr>
                <w:noProof/>
              </w:rPr>
              <w:t>≥</w:t>
            </w:r>
            <w:r w:rsidR="00B61197" w:rsidRPr="009B2416">
              <w:rPr>
                <w:noProof/>
              </w:rPr>
              <w:t> </w:t>
            </w:r>
            <w:r w:rsidRPr="009B2416">
              <w:rPr>
                <w:noProof/>
              </w:rPr>
              <w:t>75% βελτίωση</w:t>
            </w:r>
          </w:p>
        </w:tc>
        <w:tc>
          <w:tcPr>
            <w:tcW w:w="1821" w:type="dxa"/>
            <w:tcBorders>
              <w:top w:val="single" w:sz="4" w:space="0" w:color="auto"/>
              <w:left w:val="single" w:sz="4" w:space="0" w:color="auto"/>
              <w:bottom w:val="single" w:sz="4" w:space="0" w:color="auto"/>
              <w:right w:val="single" w:sz="4" w:space="0" w:color="auto"/>
            </w:tcBorders>
            <w:vAlign w:val="bottom"/>
          </w:tcPr>
          <w:p w14:paraId="0326C808" w14:textId="77777777" w:rsidR="00541012" w:rsidRPr="009B2416" w:rsidRDefault="00541012" w:rsidP="00DC4B80">
            <w:pPr>
              <w:jc w:val="center"/>
              <w:rPr>
                <w:noProof/>
              </w:rPr>
            </w:pPr>
            <w:r w:rsidRPr="009B2416">
              <w:rPr>
                <w:noProof/>
              </w:rPr>
              <w:t>2 (2,6%)</w:t>
            </w:r>
          </w:p>
        </w:tc>
        <w:tc>
          <w:tcPr>
            <w:tcW w:w="1701" w:type="dxa"/>
            <w:tcBorders>
              <w:top w:val="single" w:sz="4" w:space="0" w:color="auto"/>
              <w:left w:val="single" w:sz="4" w:space="0" w:color="auto"/>
              <w:bottom w:val="single" w:sz="4" w:space="0" w:color="auto"/>
              <w:right w:val="single" w:sz="4" w:space="0" w:color="auto"/>
            </w:tcBorders>
            <w:vAlign w:val="bottom"/>
          </w:tcPr>
          <w:p w14:paraId="01D48D30" w14:textId="77777777" w:rsidR="00541012" w:rsidRPr="009B2416" w:rsidRDefault="00541012" w:rsidP="00DC4B80">
            <w:pPr>
              <w:jc w:val="center"/>
              <w:rPr>
                <w:noProof/>
              </w:rPr>
            </w:pPr>
            <w:r w:rsidRPr="009B2416">
              <w:rPr>
                <w:noProof/>
              </w:rPr>
              <w:t>242 (80,4%)</w:t>
            </w:r>
            <w:r w:rsidRPr="009B2416">
              <w:rPr>
                <w:noProof/>
                <w:vertAlign w:val="superscript"/>
              </w:rPr>
              <w:t>α</w:t>
            </w:r>
          </w:p>
        </w:tc>
      </w:tr>
      <w:tr w:rsidR="00541012" w:rsidRPr="009B2416" w14:paraId="4190A47B" w14:textId="77777777" w:rsidTr="009B2416">
        <w:trPr>
          <w:cantSplit/>
          <w:jc w:val="center"/>
        </w:trPr>
        <w:tc>
          <w:tcPr>
            <w:tcW w:w="5550" w:type="dxa"/>
            <w:tcBorders>
              <w:top w:val="single" w:sz="4" w:space="0" w:color="auto"/>
              <w:left w:val="single" w:sz="4" w:space="0" w:color="auto"/>
              <w:bottom w:val="single" w:sz="4" w:space="0" w:color="auto"/>
              <w:right w:val="single" w:sz="4" w:space="0" w:color="auto"/>
            </w:tcBorders>
            <w:vAlign w:val="bottom"/>
          </w:tcPr>
          <w:p w14:paraId="738E2A90" w14:textId="77777777" w:rsidR="00541012" w:rsidRPr="009B2416" w:rsidRDefault="00541012" w:rsidP="00DC4B80">
            <w:pPr>
              <w:rPr>
                <w:noProof/>
              </w:rPr>
            </w:pPr>
            <w:r w:rsidRPr="009B2416">
              <w:rPr>
                <w:noProof/>
              </w:rPr>
              <w:lastRenderedPageBreak/>
              <w:t>≥</w:t>
            </w:r>
            <w:r w:rsidR="00B61197" w:rsidRPr="009B2416">
              <w:rPr>
                <w:noProof/>
              </w:rPr>
              <w:t> </w:t>
            </w:r>
            <w:r w:rsidRPr="009B2416">
              <w:rPr>
                <w:noProof/>
              </w:rPr>
              <w:t>50% βελτίωση</w:t>
            </w:r>
          </w:p>
        </w:tc>
        <w:tc>
          <w:tcPr>
            <w:tcW w:w="1821" w:type="dxa"/>
            <w:tcBorders>
              <w:top w:val="single" w:sz="4" w:space="0" w:color="auto"/>
              <w:left w:val="single" w:sz="4" w:space="0" w:color="auto"/>
              <w:bottom w:val="single" w:sz="4" w:space="0" w:color="auto"/>
              <w:right w:val="single" w:sz="4" w:space="0" w:color="auto"/>
            </w:tcBorders>
            <w:vAlign w:val="bottom"/>
          </w:tcPr>
          <w:p w14:paraId="3003DA90" w14:textId="77777777" w:rsidR="00541012" w:rsidRPr="009B2416" w:rsidRDefault="00541012" w:rsidP="00DC4B80">
            <w:pPr>
              <w:jc w:val="center"/>
              <w:rPr>
                <w:noProof/>
              </w:rPr>
            </w:pPr>
            <w:r w:rsidRPr="009B2416">
              <w:rPr>
                <w:noProof/>
              </w:rPr>
              <w:t>6 (7,8%)</w:t>
            </w:r>
          </w:p>
        </w:tc>
        <w:tc>
          <w:tcPr>
            <w:tcW w:w="1701" w:type="dxa"/>
            <w:tcBorders>
              <w:top w:val="single" w:sz="4" w:space="0" w:color="auto"/>
              <w:left w:val="single" w:sz="4" w:space="0" w:color="auto"/>
              <w:bottom w:val="single" w:sz="4" w:space="0" w:color="auto"/>
              <w:right w:val="single" w:sz="4" w:space="0" w:color="auto"/>
            </w:tcBorders>
            <w:vAlign w:val="bottom"/>
          </w:tcPr>
          <w:p w14:paraId="1EE490B8" w14:textId="77777777" w:rsidR="00541012" w:rsidRPr="009B2416" w:rsidRDefault="00541012" w:rsidP="00DC4B80">
            <w:pPr>
              <w:jc w:val="center"/>
              <w:rPr>
                <w:noProof/>
              </w:rPr>
            </w:pPr>
            <w:r w:rsidRPr="009B2416">
              <w:rPr>
                <w:noProof/>
              </w:rPr>
              <w:t>274 (91,0%)</w:t>
            </w:r>
          </w:p>
        </w:tc>
      </w:tr>
      <w:tr w:rsidR="00541012" w:rsidRPr="009B2416" w14:paraId="5BD90662" w14:textId="77777777" w:rsidTr="009B2416">
        <w:trPr>
          <w:cantSplit/>
          <w:jc w:val="center"/>
        </w:trPr>
        <w:tc>
          <w:tcPr>
            <w:tcW w:w="5550" w:type="dxa"/>
            <w:tcBorders>
              <w:top w:val="single" w:sz="4" w:space="0" w:color="auto"/>
              <w:left w:val="single" w:sz="4" w:space="0" w:color="auto"/>
              <w:bottom w:val="single" w:sz="4" w:space="0" w:color="auto"/>
              <w:right w:val="single" w:sz="4" w:space="0" w:color="auto"/>
            </w:tcBorders>
            <w:vAlign w:val="bottom"/>
          </w:tcPr>
          <w:p w14:paraId="6502E104" w14:textId="77777777" w:rsidR="00541012" w:rsidRPr="009B2416" w:rsidRDefault="00541012" w:rsidP="00DC4B80">
            <w:pPr>
              <w:rPr>
                <w:noProof/>
              </w:rPr>
            </w:pPr>
            <w:r w:rsidRPr="009B2416">
              <w:rPr>
                <w:noProof/>
              </w:rPr>
              <w:t>PGA καθαρής (0) ή ελάχιστης (1)</w:t>
            </w:r>
          </w:p>
        </w:tc>
        <w:tc>
          <w:tcPr>
            <w:tcW w:w="1821" w:type="dxa"/>
            <w:tcBorders>
              <w:top w:val="single" w:sz="4" w:space="0" w:color="auto"/>
              <w:left w:val="single" w:sz="4" w:space="0" w:color="auto"/>
              <w:bottom w:val="single" w:sz="4" w:space="0" w:color="auto"/>
              <w:right w:val="single" w:sz="4" w:space="0" w:color="auto"/>
            </w:tcBorders>
            <w:vAlign w:val="bottom"/>
          </w:tcPr>
          <w:p w14:paraId="3A7F4A98" w14:textId="77777777" w:rsidR="00541012" w:rsidRPr="009B2416" w:rsidRDefault="00541012" w:rsidP="00DC4B80">
            <w:pPr>
              <w:jc w:val="center"/>
              <w:rPr>
                <w:noProof/>
              </w:rPr>
            </w:pPr>
            <w:r w:rsidRPr="009B2416">
              <w:rPr>
                <w:noProof/>
              </w:rPr>
              <w:t>3 (3,9%)</w:t>
            </w:r>
          </w:p>
        </w:tc>
        <w:tc>
          <w:tcPr>
            <w:tcW w:w="1701" w:type="dxa"/>
            <w:tcBorders>
              <w:top w:val="single" w:sz="4" w:space="0" w:color="auto"/>
              <w:left w:val="single" w:sz="4" w:space="0" w:color="auto"/>
              <w:bottom w:val="single" w:sz="4" w:space="0" w:color="auto"/>
              <w:right w:val="single" w:sz="4" w:space="0" w:color="auto"/>
            </w:tcBorders>
            <w:vAlign w:val="bottom"/>
          </w:tcPr>
          <w:p w14:paraId="405D7186" w14:textId="77777777" w:rsidR="00541012" w:rsidRPr="009B2416" w:rsidRDefault="00541012" w:rsidP="00DC4B80">
            <w:pPr>
              <w:jc w:val="center"/>
              <w:rPr>
                <w:noProof/>
              </w:rPr>
            </w:pPr>
            <w:r w:rsidRPr="009B2416">
              <w:rPr>
                <w:noProof/>
              </w:rPr>
              <w:t>242 (82,9%)</w:t>
            </w:r>
            <w:r w:rsidRPr="009B2416">
              <w:rPr>
                <w:noProof/>
                <w:vertAlign w:val="superscript"/>
              </w:rPr>
              <w:t>αβ</w:t>
            </w:r>
          </w:p>
        </w:tc>
      </w:tr>
      <w:tr w:rsidR="00541012" w:rsidRPr="009B2416" w14:paraId="55E625C9" w14:textId="77777777" w:rsidTr="009B2416">
        <w:trPr>
          <w:cantSplit/>
          <w:jc w:val="center"/>
        </w:trPr>
        <w:tc>
          <w:tcPr>
            <w:tcW w:w="5550" w:type="dxa"/>
            <w:tcBorders>
              <w:top w:val="single" w:sz="4" w:space="0" w:color="auto"/>
              <w:left w:val="single" w:sz="4" w:space="0" w:color="auto"/>
              <w:bottom w:val="single" w:sz="4" w:space="0" w:color="auto"/>
              <w:right w:val="single" w:sz="4" w:space="0" w:color="auto"/>
            </w:tcBorders>
            <w:vAlign w:val="bottom"/>
          </w:tcPr>
          <w:p w14:paraId="2FD6BC3D" w14:textId="77777777" w:rsidR="00541012" w:rsidRPr="009B2416" w:rsidRDefault="00541012" w:rsidP="00DC4B80">
            <w:pPr>
              <w:rPr>
                <w:noProof/>
              </w:rPr>
            </w:pPr>
            <w:r w:rsidRPr="009B2416">
              <w:rPr>
                <w:noProof/>
              </w:rPr>
              <w:t>PGA καθαρής (0), ελάχιστης (1), ή ήπιας (2)</w:t>
            </w:r>
          </w:p>
        </w:tc>
        <w:tc>
          <w:tcPr>
            <w:tcW w:w="1821" w:type="dxa"/>
            <w:tcBorders>
              <w:top w:val="single" w:sz="4" w:space="0" w:color="auto"/>
              <w:left w:val="single" w:sz="4" w:space="0" w:color="auto"/>
              <w:bottom w:val="single" w:sz="4" w:space="0" w:color="auto"/>
              <w:right w:val="single" w:sz="4" w:space="0" w:color="auto"/>
            </w:tcBorders>
            <w:vAlign w:val="bottom"/>
          </w:tcPr>
          <w:p w14:paraId="5C003372" w14:textId="77777777" w:rsidR="00541012" w:rsidRPr="009B2416" w:rsidRDefault="00541012" w:rsidP="00DC4B80">
            <w:pPr>
              <w:jc w:val="center"/>
              <w:rPr>
                <w:noProof/>
              </w:rPr>
            </w:pPr>
            <w:r w:rsidRPr="009B2416">
              <w:rPr>
                <w:noProof/>
              </w:rPr>
              <w:t>14 (18,2%)</w:t>
            </w:r>
          </w:p>
        </w:tc>
        <w:tc>
          <w:tcPr>
            <w:tcW w:w="1701" w:type="dxa"/>
            <w:tcBorders>
              <w:top w:val="single" w:sz="4" w:space="0" w:color="auto"/>
              <w:left w:val="single" w:sz="4" w:space="0" w:color="auto"/>
              <w:bottom w:val="single" w:sz="4" w:space="0" w:color="auto"/>
              <w:right w:val="single" w:sz="4" w:space="0" w:color="auto"/>
            </w:tcBorders>
            <w:vAlign w:val="bottom"/>
          </w:tcPr>
          <w:p w14:paraId="0EC27A9A" w14:textId="77777777" w:rsidR="00541012" w:rsidRPr="009B2416" w:rsidRDefault="00541012" w:rsidP="00DC4B80">
            <w:pPr>
              <w:jc w:val="center"/>
              <w:rPr>
                <w:noProof/>
              </w:rPr>
            </w:pPr>
            <w:r w:rsidRPr="009B2416">
              <w:rPr>
                <w:noProof/>
              </w:rPr>
              <w:t>275 (94,2%)</w:t>
            </w:r>
            <w:r w:rsidRPr="009B2416">
              <w:rPr>
                <w:noProof/>
                <w:vertAlign w:val="superscript"/>
              </w:rPr>
              <w:t>αβ</w:t>
            </w:r>
          </w:p>
        </w:tc>
      </w:tr>
      <w:tr w:rsidR="00D3124E" w:rsidRPr="009B2416" w14:paraId="1E9A137F" w14:textId="77777777" w:rsidTr="009B2416">
        <w:trPr>
          <w:cantSplit/>
          <w:jc w:val="center"/>
        </w:trPr>
        <w:tc>
          <w:tcPr>
            <w:tcW w:w="5550" w:type="dxa"/>
            <w:tcBorders>
              <w:top w:val="single" w:sz="4" w:space="0" w:color="auto"/>
              <w:left w:val="single" w:sz="4" w:space="0" w:color="auto"/>
              <w:bottom w:val="single" w:sz="4" w:space="0" w:color="auto"/>
              <w:right w:val="single" w:sz="4" w:space="0" w:color="auto"/>
            </w:tcBorders>
            <w:vAlign w:val="bottom"/>
          </w:tcPr>
          <w:p w14:paraId="79446090" w14:textId="77777777" w:rsidR="00D3124E" w:rsidRPr="009B2416" w:rsidRDefault="00D3124E" w:rsidP="00B03E51">
            <w:pPr>
              <w:rPr>
                <w:noProof/>
              </w:rPr>
            </w:pPr>
            <w:r w:rsidRPr="009B2416">
              <w:rPr>
                <w:b/>
                <w:noProof/>
              </w:rPr>
              <w:t>Εβδομάδα 24</w:t>
            </w:r>
          </w:p>
        </w:tc>
        <w:tc>
          <w:tcPr>
            <w:tcW w:w="1821" w:type="dxa"/>
            <w:tcBorders>
              <w:top w:val="single" w:sz="4" w:space="0" w:color="auto"/>
              <w:left w:val="single" w:sz="4" w:space="0" w:color="auto"/>
              <w:bottom w:val="single" w:sz="4" w:space="0" w:color="auto"/>
              <w:right w:val="single" w:sz="4" w:space="0" w:color="auto"/>
            </w:tcBorders>
            <w:vAlign w:val="bottom"/>
          </w:tcPr>
          <w:p w14:paraId="4F397EA1" w14:textId="77777777" w:rsidR="00D3124E" w:rsidRPr="009B2416" w:rsidRDefault="00D3124E" w:rsidP="00D3124E">
            <w:pPr>
              <w:rPr>
                <w:noProof/>
              </w:rPr>
            </w:pPr>
          </w:p>
        </w:tc>
        <w:tc>
          <w:tcPr>
            <w:tcW w:w="1701" w:type="dxa"/>
            <w:tcBorders>
              <w:top w:val="single" w:sz="4" w:space="0" w:color="auto"/>
              <w:left w:val="single" w:sz="4" w:space="0" w:color="auto"/>
              <w:bottom w:val="single" w:sz="4" w:space="0" w:color="auto"/>
              <w:right w:val="single" w:sz="4" w:space="0" w:color="auto"/>
            </w:tcBorders>
            <w:vAlign w:val="bottom"/>
          </w:tcPr>
          <w:p w14:paraId="6BBBCC50" w14:textId="77777777" w:rsidR="00D3124E" w:rsidRPr="009B2416" w:rsidRDefault="00D3124E" w:rsidP="00C91316">
            <w:pPr>
              <w:rPr>
                <w:noProof/>
              </w:rPr>
            </w:pPr>
          </w:p>
        </w:tc>
      </w:tr>
      <w:tr w:rsidR="00541012" w:rsidRPr="009B2416" w14:paraId="4F052435" w14:textId="77777777" w:rsidTr="009B2416">
        <w:trPr>
          <w:cantSplit/>
          <w:jc w:val="center"/>
        </w:trPr>
        <w:tc>
          <w:tcPr>
            <w:tcW w:w="5550" w:type="dxa"/>
            <w:tcBorders>
              <w:top w:val="single" w:sz="4" w:space="0" w:color="auto"/>
              <w:left w:val="single" w:sz="4" w:space="0" w:color="auto"/>
              <w:bottom w:val="single" w:sz="4" w:space="0" w:color="auto"/>
              <w:right w:val="single" w:sz="4" w:space="0" w:color="auto"/>
            </w:tcBorders>
            <w:vAlign w:val="bottom"/>
          </w:tcPr>
          <w:p w14:paraId="17EAC17C" w14:textId="77777777" w:rsidR="00541012" w:rsidRPr="009B2416" w:rsidRDefault="009E47C1" w:rsidP="00DC4B80">
            <w:pPr>
              <w:ind w:left="284"/>
              <w:rPr>
                <w:noProof/>
              </w:rPr>
            </w:pPr>
            <w:r w:rsidRPr="009B2416">
              <w:rPr>
                <w:noProof/>
              </w:rPr>
              <w:t>N</w:t>
            </w:r>
          </w:p>
        </w:tc>
        <w:tc>
          <w:tcPr>
            <w:tcW w:w="1821" w:type="dxa"/>
            <w:tcBorders>
              <w:top w:val="single" w:sz="4" w:space="0" w:color="auto"/>
              <w:left w:val="single" w:sz="4" w:space="0" w:color="auto"/>
              <w:bottom w:val="single" w:sz="4" w:space="0" w:color="auto"/>
              <w:right w:val="single" w:sz="4" w:space="0" w:color="auto"/>
            </w:tcBorders>
            <w:vAlign w:val="bottom"/>
          </w:tcPr>
          <w:p w14:paraId="240D7D6D" w14:textId="77777777" w:rsidR="00541012" w:rsidRPr="009B2416" w:rsidRDefault="00541012" w:rsidP="00DC4B80">
            <w:pPr>
              <w:jc w:val="center"/>
              <w:rPr>
                <w:noProof/>
              </w:rPr>
            </w:pPr>
            <w:r w:rsidRPr="009B2416">
              <w:rPr>
                <w:noProof/>
              </w:rPr>
              <w:t>77</w:t>
            </w:r>
          </w:p>
        </w:tc>
        <w:tc>
          <w:tcPr>
            <w:tcW w:w="1701" w:type="dxa"/>
            <w:tcBorders>
              <w:top w:val="single" w:sz="4" w:space="0" w:color="auto"/>
              <w:left w:val="single" w:sz="4" w:space="0" w:color="auto"/>
              <w:bottom w:val="single" w:sz="4" w:space="0" w:color="auto"/>
              <w:right w:val="single" w:sz="4" w:space="0" w:color="auto"/>
            </w:tcBorders>
            <w:vAlign w:val="bottom"/>
          </w:tcPr>
          <w:p w14:paraId="34918E19" w14:textId="77777777" w:rsidR="00541012" w:rsidRPr="009B2416" w:rsidRDefault="00541012" w:rsidP="00DC4B80">
            <w:pPr>
              <w:jc w:val="center"/>
              <w:rPr>
                <w:noProof/>
              </w:rPr>
            </w:pPr>
            <w:r w:rsidRPr="009B2416">
              <w:rPr>
                <w:noProof/>
              </w:rPr>
              <w:t>276</w:t>
            </w:r>
          </w:p>
        </w:tc>
      </w:tr>
      <w:tr w:rsidR="00541012" w:rsidRPr="009B2416" w14:paraId="7918439A" w14:textId="77777777" w:rsidTr="009B2416">
        <w:trPr>
          <w:cantSplit/>
          <w:jc w:val="center"/>
        </w:trPr>
        <w:tc>
          <w:tcPr>
            <w:tcW w:w="5550" w:type="dxa"/>
            <w:tcBorders>
              <w:top w:val="single" w:sz="4" w:space="0" w:color="auto"/>
              <w:left w:val="single" w:sz="4" w:space="0" w:color="auto"/>
              <w:bottom w:val="single" w:sz="4" w:space="0" w:color="auto"/>
              <w:right w:val="single" w:sz="4" w:space="0" w:color="auto"/>
            </w:tcBorders>
            <w:vAlign w:val="bottom"/>
          </w:tcPr>
          <w:p w14:paraId="134AD7E7" w14:textId="77777777" w:rsidR="00541012" w:rsidRPr="009B2416" w:rsidRDefault="00541012" w:rsidP="00DC4B80">
            <w:pPr>
              <w:rPr>
                <w:noProof/>
              </w:rPr>
            </w:pPr>
            <w:r w:rsidRPr="009B2416">
              <w:rPr>
                <w:noProof/>
              </w:rPr>
              <w:t>≥</w:t>
            </w:r>
            <w:r w:rsidR="00B61197" w:rsidRPr="009B2416">
              <w:rPr>
                <w:noProof/>
              </w:rPr>
              <w:t> </w:t>
            </w:r>
            <w:r w:rsidRPr="009B2416">
              <w:rPr>
                <w:noProof/>
              </w:rPr>
              <w:t>90% βελτίωση</w:t>
            </w:r>
          </w:p>
        </w:tc>
        <w:tc>
          <w:tcPr>
            <w:tcW w:w="1821" w:type="dxa"/>
            <w:tcBorders>
              <w:top w:val="single" w:sz="4" w:space="0" w:color="auto"/>
              <w:left w:val="single" w:sz="4" w:space="0" w:color="auto"/>
              <w:bottom w:val="single" w:sz="4" w:space="0" w:color="auto"/>
              <w:right w:val="single" w:sz="4" w:space="0" w:color="auto"/>
            </w:tcBorders>
            <w:vAlign w:val="bottom"/>
          </w:tcPr>
          <w:p w14:paraId="394979CE" w14:textId="77777777" w:rsidR="00541012" w:rsidRPr="009B2416" w:rsidRDefault="00541012" w:rsidP="00DC4B80">
            <w:pPr>
              <w:jc w:val="center"/>
              <w:rPr>
                <w:noProof/>
              </w:rPr>
            </w:pPr>
            <w:r w:rsidRPr="009B2416">
              <w:rPr>
                <w:noProof/>
              </w:rPr>
              <w:t>1 (1,3%)</w:t>
            </w:r>
          </w:p>
        </w:tc>
        <w:tc>
          <w:tcPr>
            <w:tcW w:w="1701" w:type="dxa"/>
            <w:tcBorders>
              <w:top w:val="single" w:sz="4" w:space="0" w:color="auto"/>
              <w:left w:val="single" w:sz="4" w:space="0" w:color="auto"/>
              <w:bottom w:val="single" w:sz="4" w:space="0" w:color="auto"/>
              <w:right w:val="single" w:sz="4" w:space="0" w:color="auto"/>
            </w:tcBorders>
            <w:vAlign w:val="bottom"/>
          </w:tcPr>
          <w:p w14:paraId="52D2B937" w14:textId="77777777" w:rsidR="00541012" w:rsidRPr="009B2416" w:rsidRDefault="00541012" w:rsidP="00DC4B80">
            <w:pPr>
              <w:jc w:val="center"/>
              <w:rPr>
                <w:noProof/>
              </w:rPr>
            </w:pPr>
            <w:r w:rsidRPr="009B2416">
              <w:rPr>
                <w:noProof/>
              </w:rPr>
              <w:t>161 (58,3%)</w:t>
            </w:r>
            <w:r w:rsidRPr="009B2416">
              <w:rPr>
                <w:noProof/>
                <w:vertAlign w:val="superscript"/>
              </w:rPr>
              <w:t>α</w:t>
            </w:r>
          </w:p>
        </w:tc>
      </w:tr>
      <w:tr w:rsidR="00541012" w:rsidRPr="009B2416" w14:paraId="365273A6" w14:textId="77777777" w:rsidTr="009B2416">
        <w:trPr>
          <w:cantSplit/>
          <w:jc w:val="center"/>
        </w:trPr>
        <w:tc>
          <w:tcPr>
            <w:tcW w:w="5550" w:type="dxa"/>
            <w:tcBorders>
              <w:top w:val="single" w:sz="4" w:space="0" w:color="auto"/>
              <w:left w:val="single" w:sz="4" w:space="0" w:color="auto"/>
              <w:bottom w:val="single" w:sz="4" w:space="0" w:color="auto"/>
              <w:right w:val="single" w:sz="4" w:space="0" w:color="auto"/>
            </w:tcBorders>
            <w:vAlign w:val="bottom"/>
          </w:tcPr>
          <w:p w14:paraId="32E655DE" w14:textId="77777777" w:rsidR="00541012" w:rsidRPr="009B2416" w:rsidRDefault="00541012" w:rsidP="00DC4B80">
            <w:pPr>
              <w:rPr>
                <w:noProof/>
              </w:rPr>
            </w:pPr>
            <w:r w:rsidRPr="009B2416">
              <w:rPr>
                <w:noProof/>
              </w:rPr>
              <w:t>≥</w:t>
            </w:r>
            <w:r w:rsidR="00B61197" w:rsidRPr="009B2416">
              <w:rPr>
                <w:noProof/>
              </w:rPr>
              <w:t> </w:t>
            </w:r>
            <w:r w:rsidRPr="009B2416">
              <w:rPr>
                <w:noProof/>
              </w:rPr>
              <w:t>75% βελτίωση</w:t>
            </w:r>
          </w:p>
        </w:tc>
        <w:tc>
          <w:tcPr>
            <w:tcW w:w="1821" w:type="dxa"/>
            <w:tcBorders>
              <w:top w:val="single" w:sz="4" w:space="0" w:color="auto"/>
              <w:left w:val="single" w:sz="4" w:space="0" w:color="auto"/>
              <w:bottom w:val="single" w:sz="4" w:space="0" w:color="auto"/>
              <w:right w:val="single" w:sz="4" w:space="0" w:color="auto"/>
            </w:tcBorders>
            <w:vAlign w:val="bottom"/>
          </w:tcPr>
          <w:p w14:paraId="49790748" w14:textId="77777777" w:rsidR="00541012" w:rsidRPr="009B2416" w:rsidRDefault="00541012" w:rsidP="00DC4B80">
            <w:pPr>
              <w:jc w:val="center"/>
              <w:rPr>
                <w:noProof/>
              </w:rPr>
            </w:pPr>
            <w:r w:rsidRPr="009B2416">
              <w:rPr>
                <w:noProof/>
              </w:rPr>
              <w:t>3 (3,9%)</w:t>
            </w:r>
          </w:p>
        </w:tc>
        <w:tc>
          <w:tcPr>
            <w:tcW w:w="1701" w:type="dxa"/>
            <w:tcBorders>
              <w:top w:val="single" w:sz="4" w:space="0" w:color="auto"/>
              <w:left w:val="single" w:sz="4" w:space="0" w:color="auto"/>
              <w:bottom w:val="single" w:sz="4" w:space="0" w:color="auto"/>
              <w:right w:val="single" w:sz="4" w:space="0" w:color="auto"/>
            </w:tcBorders>
            <w:vAlign w:val="bottom"/>
          </w:tcPr>
          <w:p w14:paraId="431922A2" w14:textId="77777777" w:rsidR="00541012" w:rsidRPr="009B2416" w:rsidRDefault="00541012" w:rsidP="00DC4B80">
            <w:pPr>
              <w:jc w:val="center"/>
              <w:rPr>
                <w:noProof/>
              </w:rPr>
            </w:pPr>
            <w:r w:rsidRPr="009B2416">
              <w:rPr>
                <w:noProof/>
              </w:rPr>
              <w:t>227 (82,2%)</w:t>
            </w:r>
            <w:r w:rsidRPr="009B2416">
              <w:rPr>
                <w:noProof/>
                <w:vertAlign w:val="superscript"/>
              </w:rPr>
              <w:t>α</w:t>
            </w:r>
          </w:p>
        </w:tc>
      </w:tr>
      <w:tr w:rsidR="00541012" w:rsidRPr="009B2416" w14:paraId="00989B85" w14:textId="77777777" w:rsidTr="009B2416">
        <w:trPr>
          <w:cantSplit/>
          <w:jc w:val="center"/>
        </w:trPr>
        <w:tc>
          <w:tcPr>
            <w:tcW w:w="5550" w:type="dxa"/>
            <w:tcBorders>
              <w:top w:val="single" w:sz="4" w:space="0" w:color="auto"/>
              <w:left w:val="single" w:sz="4" w:space="0" w:color="auto"/>
              <w:bottom w:val="single" w:sz="4" w:space="0" w:color="auto"/>
              <w:right w:val="single" w:sz="4" w:space="0" w:color="auto"/>
            </w:tcBorders>
            <w:vAlign w:val="bottom"/>
          </w:tcPr>
          <w:p w14:paraId="142B7622" w14:textId="77777777" w:rsidR="00541012" w:rsidRPr="009B2416" w:rsidRDefault="00541012" w:rsidP="00DC4B80">
            <w:pPr>
              <w:rPr>
                <w:noProof/>
              </w:rPr>
            </w:pPr>
            <w:r w:rsidRPr="009B2416">
              <w:rPr>
                <w:noProof/>
              </w:rPr>
              <w:t>≥</w:t>
            </w:r>
            <w:r w:rsidR="00B61197" w:rsidRPr="009B2416">
              <w:rPr>
                <w:noProof/>
              </w:rPr>
              <w:t> </w:t>
            </w:r>
            <w:r w:rsidRPr="009B2416">
              <w:rPr>
                <w:noProof/>
              </w:rPr>
              <w:t>50% βελτίωση</w:t>
            </w:r>
          </w:p>
        </w:tc>
        <w:tc>
          <w:tcPr>
            <w:tcW w:w="1821" w:type="dxa"/>
            <w:tcBorders>
              <w:top w:val="single" w:sz="4" w:space="0" w:color="auto"/>
              <w:left w:val="single" w:sz="4" w:space="0" w:color="auto"/>
              <w:bottom w:val="single" w:sz="4" w:space="0" w:color="auto"/>
              <w:right w:val="single" w:sz="4" w:space="0" w:color="auto"/>
            </w:tcBorders>
            <w:vAlign w:val="bottom"/>
          </w:tcPr>
          <w:p w14:paraId="625FAD1F" w14:textId="77777777" w:rsidR="00541012" w:rsidRPr="009B2416" w:rsidRDefault="00541012" w:rsidP="00DC4B80">
            <w:pPr>
              <w:jc w:val="center"/>
              <w:rPr>
                <w:noProof/>
              </w:rPr>
            </w:pPr>
            <w:r w:rsidRPr="009B2416">
              <w:rPr>
                <w:noProof/>
              </w:rPr>
              <w:t>5 (6,5%)</w:t>
            </w:r>
          </w:p>
        </w:tc>
        <w:tc>
          <w:tcPr>
            <w:tcW w:w="1701" w:type="dxa"/>
            <w:tcBorders>
              <w:top w:val="single" w:sz="4" w:space="0" w:color="auto"/>
              <w:left w:val="single" w:sz="4" w:space="0" w:color="auto"/>
              <w:bottom w:val="single" w:sz="4" w:space="0" w:color="auto"/>
              <w:right w:val="single" w:sz="4" w:space="0" w:color="auto"/>
            </w:tcBorders>
            <w:vAlign w:val="bottom"/>
          </w:tcPr>
          <w:p w14:paraId="0B817600" w14:textId="77777777" w:rsidR="00541012" w:rsidRPr="009B2416" w:rsidRDefault="00541012" w:rsidP="00DC4B80">
            <w:pPr>
              <w:jc w:val="center"/>
              <w:rPr>
                <w:noProof/>
              </w:rPr>
            </w:pPr>
            <w:r w:rsidRPr="009B2416">
              <w:rPr>
                <w:noProof/>
              </w:rPr>
              <w:t>248 (89,9%)</w:t>
            </w:r>
          </w:p>
        </w:tc>
      </w:tr>
      <w:tr w:rsidR="00541012" w:rsidRPr="009B2416" w14:paraId="559970B3" w14:textId="77777777" w:rsidTr="009B2416">
        <w:trPr>
          <w:cantSplit/>
          <w:jc w:val="center"/>
        </w:trPr>
        <w:tc>
          <w:tcPr>
            <w:tcW w:w="5550" w:type="dxa"/>
            <w:tcBorders>
              <w:top w:val="single" w:sz="4" w:space="0" w:color="auto"/>
              <w:left w:val="single" w:sz="4" w:space="0" w:color="auto"/>
              <w:bottom w:val="single" w:sz="4" w:space="0" w:color="auto"/>
              <w:right w:val="single" w:sz="4" w:space="0" w:color="auto"/>
            </w:tcBorders>
            <w:vAlign w:val="bottom"/>
          </w:tcPr>
          <w:p w14:paraId="7992F5A9" w14:textId="77777777" w:rsidR="00541012" w:rsidRPr="009B2416" w:rsidRDefault="00541012" w:rsidP="00DC4B80">
            <w:pPr>
              <w:rPr>
                <w:noProof/>
              </w:rPr>
            </w:pPr>
            <w:r w:rsidRPr="009B2416">
              <w:rPr>
                <w:noProof/>
              </w:rPr>
              <w:t>PGA καθαρής (0) ή ελάχιστης (1)</w:t>
            </w:r>
          </w:p>
        </w:tc>
        <w:tc>
          <w:tcPr>
            <w:tcW w:w="1821" w:type="dxa"/>
            <w:tcBorders>
              <w:top w:val="single" w:sz="4" w:space="0" w:color="auto"/>
              <w:left w:val="single" w:sz="4" w:space="0" w:color="auto"/>
              <w:bottom w:val="single" w:sz="4" w:space="0" w:color="auto"/>
              <w:right w:val="single" w:sz="4" w:space="0" w:color="auto"/>
            </w:tcBorders>
            <w:vAlign w:val="bottom"/>
          </w:tcPr>
          <w:p w14:paraId="15E74504" w14:textId="77777777" w:rsidR="00541012" w:rsidRPr="009B2416" w:rsidRDefault="00541012" w:rsidP="00DC4B80">
            <w:pPr>
              <w:jc w:val="center"/>
              <w:rPr>
                <w:noProof/>
              </w:rPr>
            </w:pPr>
            <w:r w:rsidRPr="009B2416">
              <w:rPr>
                <w:noProof/>
              </w:rPr>
              <w:t>2 (2,6%)</w:t>
            </w:r>
          </w:p>
        </w:tc>
        <w:tc>
          <w:tcPr>
            <w:tcW w:w="1701" w:type="dxa"/>
            <w:tcBorders>
              <w:top w:val="single" w:sz="4" w:space="0" w:color="auto"/>
              <w:left w:val="single" w:sz="4" w:space="0" w:color="auto"/>
              <w:bottom w:val="single" w:sz="4" w:space="0" w:color="auto"/>
              <w:right w:val="single" w:sz="4" w:space="0" w:color="auto"/>
            </w:tcBorders>
            <w:vAlign w:val="bottom"/>
          </w:tcPr>
          <w:p w14:paraId="644F69C4" w14:textId="77777777" w:rsidR="00541012" w:rsidRPr="009B2416" w:rsidRDefault="00541012" w:rsidP="00DC4B80">
            <w:pPr>
              <w:jc w:val="center"/>
              <w:rPr>
                <w:noProof/>
              </w:rPr>
            </w:pPr>
            <w:r w:rsidRPr="009B2416">
              <w:rPr>
                <w:noProof/>
              </w:rPr>
              <w:t>203 (73,6%)</w:t>
            </w:r>
            <w:r w:rsidRPr="009B2416">
              <w:rPr>
                <w:noProof/>
                <w:vertAlign w:val="superscript"/>
              </w:rPr>
              <w:t>α</w:t>
            </w:r>
          </w:p>
        </w:tc>
      </w:tr>
      <w:tr w:rsidR="00541012" w:rsidRPr="009B2416" w14:paraId="78B7BD4C" w14:textId="77777777" w:rsidTr="009B2416">
        <w:trPr>
          <w:cantSplit/>
          <w:jc w:val="center"/>
        </w:trPr>
        <w:tc>
          <w:tcPr>
            <w:tcW w:w="5550" w:type="dxa"/>
            <w:tcBorders>
              <w:top w:val="single" w:sz="4" w:space="0" w:color="auto"/>
              <w:left w:val="single" w:sz="4" w:space="0" w:color="auto"/>
              <w:bottom w:val="single" w:sz="4" w:space="0" w:color="auto"/>
              <w:right w:val="single" w:sz="4" w:space="0" w:color="auto"/>
            </w:tcBorders>
            <w:vAlign w:val="bottom"/>
          </w:tcPr>
          <w:p w14:paraId="7A855D76" w14:textId="77777777" w:rsidR="00541012" w:rsidRPr="009B2416" w:rsidRDefault="00541012" w:rsidP="00DC4B80">
            <w:pPr>
              <w:rPr>
                <w:noProof/>
              </w:rPr>
            </w:pPr>
            <w:r w:rsidRPr="009B2416">
              <w:rPr>
                <w:noProof/>
              </w:rPr>
              <w:t>PGA καθαρής (0), ελάχιστης (1), ή ήπιας (2)</w:t>
            </w:r>
          </w:p>
        </w:tc>
        <w:tc>
          <w:tcPr>
            <w:tcW w:w="1821" w:type="dxa"/>
            <w:tcBorders>
              <w:top w:val="single" w:sz="4" w:space="0" w:color="auto"/>
              <w:left w:val="single" w:sz="4" w:space="0" w:color="auto"/>
              <w:bottom w:val="single" w:sz="4" w:space="0" w:color="auto"/>
              <w:right w:val="single" w:sz="4" w:space="0" w:color="auto"/>
            </w:tcBorders>
            <w:vAlign w:val="bottom"/>
          </w:tcPr>
          <w:p w14:paraId="695F8149" w14:textId="77777777" w:rsidR="00541012" w:rsidRPr="009B2416" w:rsidRDefault="00541012" w:rsidP="00DC4B80">
            <w:pPr>
              <w:jc w:val="center"/>
              <w:rPr>
                <w:noProof/>
              </w:rPr>
            </w:pPr>
            <w:r w:rsidRPr="009B2416">
              <w:rPr>
                <w:noProof/>
              </w:rPr>
              <w:t>15 (19,5%)</w:t>
            </w:r>
          </w:p>
        </w:tc>
        <w:tc>
          <w:tcPr>
            <w:tcW w:w="1701" w:type="dxa"/>
            <w:tcBorders>
              <w:top w:val="single" w:sz="4" w:space="0" w:color="auto"/>
              <w:left w:val="single" w:sz="4" w:space="0" w:color="auto"/>
              <w:bottom w:val="single" w:sz="4" w:space="0" w:color="auto"/>
              <w:right w:val="single" w:sz="4" w:space="0" w:color="auto"/>
            </w:tcBorders>
            <w:vAlign w:val="bottom"/>
          </w:tcPr>
          <w:p w14:paraId="0FEFAC75" w14:textId="77777777" w:rsidR="00541012" w:rsidRPr="009B2416" w:rsidRDefault="00541012" w:rsidP="00DC4B80">
            <w:pPr>
              <w:jc w:val="center"/>
              <w:rPr>
                <w:noProof/>
              </w:rPr>
            </w:pPr>
            <w:r w:rsidRPr="009B2416">
              <w:rPr>
                <w:noProof/>
              </w:rPr>
              <w:t>246 (89,1%)</w:t>
            </w:r>
            <w:r w:rsidRPr="009B2416">
              <w:rPr>
                <w:noProof/>
                <w:vertAlign w:val="superscript"/>
              </w:rPr>
              <w:t>α</w:t>
            </w:r>
          </w:p>
        </w:tc>
      </w:tr>
      <w:tr w:rsidR="00D3124E" w:rsidRPr="009B2416" w14:paraId="6319A4B5" w14:textId="77777777" w:rsidTr="009B2416">
        <w:trPr>
          <w:cantSplit/>
          <w:jc w:val="center"/>
        </w:trPr>
        <w:tc>
          <w:tcPr>
            <w:tcW w:w="5550" w:type="dxa"/>
            <w:tcBorders>
              <w:top w:val="single" w:sz="4" w:space="0" w:color="auto"/>
              <w:left w:val="single" w:sz="4" w:space="0" w:color="auto"/>
              <w:bottom w:val="single" w:sz="4" w:space="0" w:color="auto"/>
              <w:right w:val="single" w:sz="4" w:space="0" w:color="auto"/>
            </w:tcBorders>
            <w:vAlign w:val="bottom"/>
          </w:tcPr>
          <w:p w14:paraId="3BE600AD" w14:textId="77777777" w:rsidR="00D3124E" w:rsidRPr="009B2416" w:rsidRDefault="00D3124E" w:rsidP="00B03E51">
            <w:pPr>
              <w:rPr>
                <w:noProof/>
              </w:rPr>
            </w:pPr>
            <w:r w:rsidRPr="009B2416">
              <w:rPr>
                <w:b/>
                <w:noProof/>
              </w:rPr>
              <w:t>Εβδομάδα 50</w:t>
            </w:r>
          </w:p>
        </w:tc>
        <w:tc>
          <w:tcPr>
            <w:tcW w:w="1821" w:type="dxa"/>
            <w:tcBorders>
              <w:top w:val="single" w:sz="4" w:space="0" w:color="auto"/>
              <w:left w:val="single" w:sz="4" w:space="0" w:color="auto"/>
              <w:bottom w:val="single" w:sz="4" w:space="0" w:color="auto"/>
              <w:right w:val="single" w:sz="4" w:space="0" w:color="auto"/>
            </w:tcBorders>
            <w:vAlign w:val="bottom"/>
          </w:tcPr>
          <w:p w14:paraId="01B4AE44" w14:textId="77777777" w:rsidR="00D3124E" w:rsidRPr="009B2416" w:rsidRDefault="00D3124E" w:rsidP="00D3124E">
            <w:pPr>
              <w:rPr>
                <w:noProof/>
              </w:rPr>
            </w:pPr>
          </w:p>
        </w:tc>
        <w:tc>
          <w:tcPr>
            <w:tcW w:w="1701" w:type="dxa"/>
            <w:tcBorders>
              <w:top w:val="single" w:sz="4" w:space="0" w:color="auto"/>
              <w:left w:val="single" w:sz="4" w:space="0" w:color="auto"/>
              <w:bottom w:val="single" w:sz="4" w:space="0" w:color="auto"/>
              <w:right w:val="single" w:sz="4" w:space="0" w:color="auto"/>
            </w:tcBorders>
            <w:vAlign w:val="bottom"/>
          </w:tcPr>
          <w:p w14:paraId="0B8E09C6" w14:textId="77777777" w:rsidR="00D3124E" w:rsidRPr="009B2416" w:rsidRDefault="00D3124E" w:rsidP="00D3124E">
            <w:pPr>
              <w:rPr>
                <w:noProof/>
              </w:rPr>
            </w:pPr>
          </w:p>
        </w:tc>
      </w:tr>
      <w:tr w:rsidR="00541012" w:rsidRPr="009B2416" w14:paraId="6FACF998" w14:textId="77777777" w:rsidTr="009B2416">
        <w:trPr>
          <w:cantSplit/>
          <w:jc w:val="center"/>
        </w:trPr>
        <w:tc>
          <w:tcPr>
            <w:tcW w:w="5550" w:type="dxa"/>
            <w:tcBorders>
              <w:top w:val="single" w:sz="4" w:space="0" w:color="auto"/>
              <w:left w:val="single" w:sz="4" w:space="0" w:color="auto"/>
              <w:bottom w:val="single" w:sz="4" w:space="0" w:color="auto"/>
              <w:right w:val="single" w:sz="4" w:space="0" w:color="auto"/>
            </w:tcBorders>
            <w:vAlign w:val="bottom"/>
          </w:tcPr>
          <w:p w14:paraId="69D091ED" w14:textId="77777777" w:rsidR="00541012" w:rsidRPr="009B2416" w:rsidRDefault="00C33379" w:rsidP="00DC4B80">
            <w:pPr>
              <w:ind w:left="284"/>
              <w:rPr>
                <w:noProof/>
              </w:rPr>
            </w:pPr>
            <w:r w:rsidRPr="009B2416">
              <w:rPr>
                <w:noProof/>
              </w:rPr>
              <w:t>N</w:t>
            </w:r>
          </w:p>
        </w:tc>
        <w:tc>
          <w:tcPr>
            <w:tcW w:w="1821" w:type="dxa"/>
            <w:tcBorders>
              <w:top w:val="single" w:sz="4" w:space="0" w:color="auto"/>
              <w:left w:val="single" w:sz="4" w:space="0" w:color="auto"/>
              <w:bottom w:val="single" w:sz="4" w:space="0" w:color="auto"/>
              <w:right w:val="single" w:sz="4" w:space="0" w:color="auto"/>
            </w:tcBorders>
            <w:vAlign w:val="bottom"/>
          </w:tcPr>
          <w:p w14:paraId="017B2E62" w14:textId="77777777" w:rsidR="00541012" w:rsidRPr="009B2416" w:rsidRDefault="00541012" w:rsidP="00DC4B80">
            <w:pPr>
              <w:jc w:val="center"/>
              <w:rPr>
                <w:noProof/>
              </w:rPr>
            </w:pPr>
            <w:r w:rsidRPr="009B2416">
              <w:rPr>
                <w:noProof/>
              </w:rPr>
              <w:t>68</w:t>
            </w:r>
          </w:p>
        </w:tc>
        <w:tc>
          <w:tcPr>
            <w:tcW w:w="1701" w:type="dxa"/>
            <w:tcBorders>
              <w:top w:val="single" w:sz="4" w:space="0" w:color="auto"/>
              <w:left w:val="single" w:sz="4" w:space="0" w:color="auto"/>
              <w:bottom w:val="single" w:sz="4" w:space="0" w:color="auto"/>
              <w:right w:val="single" w:sz="4" w:space="0" w:color="auto"/>
            </w:tcBorders>
            <w:vAlign w:val="bottom"/>
          </w:tcPr>
          <w:p w14:paraId="6DAF0DB0" w14:textId="77777777" w:rsidR="00541012" w:rsidRPr="009B2416" w:rsidRDefault="00541012" w:rsidP="00DC4B80">
            <w:pPr>
              <w:jc w:val="center"/>
              <w:rPr>
                <w:noProof/>
              </w:rPr>
            </w:pPr>
            <w:r w:rsidRPr="009B2416">
              <w:rPr>
                <w:noProof/>
              </w:rPr>
              <w:t>281</w:t>
            </w:r>
          </w:p>
        </w:tc>
      </w:tr>
      <w:tr w:rsidR="00541012" w:rsidRPr="009B2416" w14:paraId="0BEFCC03" w14:textId="77777777" w:rsidTr="009B2416">
        <w:trPr>
          <w:cantSplit/>
          <w:jc w:val="center"/>
        </w:trPr>
        <w:tc>
          <w:tcPr>
            <w:tcW w:w="5550" w:type="dxa"/>
            <w:tcBorders>
              <w:top w:val="single" w:sz="4" w:space="0" w:color="auto"/>
              <w:left w:val="single" w:sz="4" w:space="0" w:color="auto"/>
              <w:bottom w:val="single" w:sz="4" w:space="0" w:color="auto"/>
              <w:right w:val="single" w:sz="4" w:space="0" w:color="auto"/>
            </w:tcBorders>
            <w:vAlign w:val="bottom"/>
          </w:tcPr>
          <w:p w14:paraId="59F02DBC" w14:textId="77777777" w:rsidR="00541012" w:rsidRPr="009B2416" w:rsidRDefault="00541012" w:rsidP="00DC4B80">
            <w:pPr>
              <w:rPr>
                <w:noProof/>
              </w:rPr>
            </w:pPr>
            <w:r w:rsidRPr="009B2416">
              <w:rPr>
                <w:noProof/>
              </w:rPr>
              <w:t>≥</w:t>
            </w:r>
            <w:r w:rsidR="00B61197" w:rsidRPr="009B2416">
              <w:rPr>
                <w:noProof/>
              </w:rPr>
              <w:t> </w:t>
            </w:r>
            <w:r w:rsidRPr="009B2416">
              <w:rPr>
                <w:noProof/>
              </w:rPr>
              <w:t>90% βελτίωση</w:t>
            </w:r>
          </w:p>
        </w:tc>
        <w:tc>
          <w:tcPr>
            <w:tcW w:w="1821" w:type="dxa"/>
            <w:tcBorders>
              <w:top w:val="single" w:sz="4" w:space="0" w:color="auto"/>
              <w:left w:val="single" w:sz="4" w:space="0" w:color="auto"/>
              <w:bottom w:val="single" w:sz="4" w:space="0" w:color="auto"/>
              <w:right w:val="single" w:sz="4" w:space="0" w:color="auto"/>
            </w:tcBorders>
            <w:vAlign w:val="bottom"/>
          </w:tcPr>
          <w:p w14:paraId="6E176654" w14:textId="77777777" w:rsidR="00541012" w:rsidRPr="009B2416" w:rsidRDefault="00541012" w:rsidP="00DC4B80">
            <w:pPr>
              <w:jc w:val="center"/>
              <w:rPr>
                <w:noProof/>
              </w:rPr>
            </w:pPr>
            <w:r w:rsidRPr="009B2416">
              <w:rPr>
                <w:noProof/>
              </w:rPr>
              <w:t>34 (50,0%)</w:t>
            </w:r>
          </w:p>
        </w:tc>
        <w:tc>
          <w:tcPr>
            <w:tcW w:w="1701" w:type="dxa"/>
            <w:tcBorders>
              <w:top w:val="single" w:sz="4" w:space="0" w:color="auto"/>
              <w:left w:val="single" w:sz="4" w:space="0" w:color="auto"/>
              <w:bottom w:val="single" w:sz="4" w:space="0" w:color="auto"/>
              <w:right w:val="single" w:sz="4" w:space="0" w:color="auto"/>
            </w:tcBorders>
            <w:vAlign w:val="bottom"/>
          </w:tcPr>
          <w:p w14:paraId="12BD86F9" w14:textId="77777777" w:rsidR="00541012" w:rsidRPr="009B2416" w:rsidRDefault="00541012" w:rsidP="00DC4B80">
            <w:pPr>
              <w:jc w:val="center"/>
              <w:rPr>
                <w:noProof/>
              </w:rPr>
            </w:pPr>
            <w:r w:rsidRPr="009B2416">
              <w:rPr>
                <w:noProof/>
              </w:rPr>
              <w:t>127 (45,2%)</w:t>
            </w:r>
          </w:p>
        </w:tc>
      </w:tr>
      <w:tr w:rsidR="00541012" w:rsidRPr="009B2416" w14:paraId="6FA0803A" w14:textId="77777777" w:rsidTr="009B2416">
        <w:trPr>
          <w:cantSplit/>
          <w:jc w:val="center"/>
        </w:trPr>
        <w:tc>
          <w:tcPr>
            <w:tcW w:w="5550" w:type="dxa"/>
            <w:tcBorders>
              <w:top w:val="single" w:sz="4" w:space="0" w:color="auto"/>
              <w:left w:val="single" w:sz="4" w:space="0" w:color="auto"/>
              <w:bottom w:val="single" w:sz="4" w:space="0" w:color="auto"/>
              <w:right w:val="single" w:sz="4" w:space="0" w:color="auto"/>
            </w:tcBorders>
            <w:vAlign w:val="bottom"/>
          </w:tcPr>
          <w:p w14:paraId="0972427F" w14:textId="77777777" w:rsidR="00541012" w:rsidRPr="009B2416" w:rsidRDefault="00541012" w:rsidP="00DC4B80">
            <w:pPr>
              <w:rPr>
                <w:noProof/>
              </w:rPr>
            </w:pPr>
            <w:r w:rsidRPr="009B2416">
              <w:rPr>
                <w:noProof/>
              </w:rPr>
              <w:t>≥</w:t>
            </w:r>
            <w:r w:rsidR="00B61197" w:rsidRPr="009B2416">
              <w:rPr>
                <w:noProof/>
              </w:rPr>
              <w:t> </w:t>
            </w:r>
            <w:r w:rsidRPr="009B2416">
              <w:rPr>
                <w:noProof/>
              </w:rPr>
              <w:t>75% βελτίωση</w:t>
            </w:r>
          </w:p>
        </w:tc>
        <w:tc>
          <w:tcPr>
            <w:tcW w:w="1821" w:type="dxa"/>
            <w:tcBorders>
              <w:top w:val="single" w:sz="4" w:space="0" w:color="auto"/>
              <w:left w:val="single" w:sz="4" w:space="0" w:color="auto"/>
              <w:bottom w:val="single" w:sz="4" w:space="0" w:color="auto"/>
              <w:right w:val="single" w:sz="4" w:space="0" w:color="auto"/>
            </w:tcBorders>
            <w:vAlign w:val="bottom"/>
          </w:tcPr>
          <w:p w14:paraId="7F6DA679" w14:textId="77777777" w:rsidR="00541012" w:rsidRPr="009B2416" w:rsidRDefault="00541012" w:rsidP="00DC4B80">
            <w:pPr>
              <w:jc w:val="center"/>
              <w:rPr>
                <w:noProof/>
              </w:rPr>
            </w:pPr>
            <w:r w:rsidRPr="009B2416">
              <w:rPr>
                <w:noProof/>
              </w:rPr>
              <w:t>52 (76,5%)</w:t>
            </w:r>
          </w:p>
        </w:tc>
        <w:tc>
          <w:tcPr>
            <w:tcW w:w="1701" w:type="dxa"/>
            <w:tcBorders>
              <w:top w:val="single" w:sz="4" w:space="0" w:color="auto"/>
              <w:left w:val="single" w:sz="4" w:space="0" w:color="auto"/>
              <w:bottom w:val="single" w:sz="4" w:space="0" w:color="auto"/>
              <w:right w:val="single" w:sz="4" w:space="0" w:color="auto"/>
            </w:tcBorders>
            <w:vAlign w:val="bottom"/>
          </w:tcPr>
          <w:p w14:paraId="2C9873D5" w14:textId="77777777" w:rsidR="00541012" w:rsidRPr="009B2416" w:rsidRDefault="00541012" w:rsidP="00DC4B80">
            <w:pPr>
              <w:jc w:val="center"/>
              <w:rPr>
                <w:noProof/>
              </w:rPr>
            </w:pPr>
            <w:r w:rsidRPr="009B2416">
              <w:rPr>
                <w:noProof/>
              </w:rPr>
              <w:t>170 (60,5%)</w:t>
            </w:r>
          </w:p>
        </w:tc>
      </w:tr>
      <w:tr w:rsidR="00541012" w:rsidRPr="009B2416" w14:paraId="75DA6907" w14:textId="77777777" w:rsidTr="009B2416">
        <w:trPr>
          <w:cantSplit/>
          <w:jc w:val="center"/>
        </w:trPr>
        <w:tc>
          <w:tcPr>
            <w:tcW w:w="5550" w:type="dxa"/>
            <w:tcBorders>
              <w:top w:val="single" w:sz="4" w:space="0" w:color="auto"/>
              <w:left w:val="single" w:sz="4" w:space="0" w:color="auto"/>
              <w:bottom w:val="single" w:sz="4" w:space="0" w:color="auto"/>
              <w:right w:val="single" w:sz="4" w:space="0" w:color="auto"/>
            </w:tcBorders>
            <w:vAlign w:val="bottom"/>
          </w:tcPr>
          <w:p w14:paraId="7B6426B4" w14:textId="77777777" w:rsidR="00541012" w:rsidRPr="009B2416" w:rsidRDefault="00541012" w:rsidP="00DC4B80">
            <w:pPr>
              <w:rPr>
                <w:noProof/>
              </w:rPr>
            </w:pPr>
            <w:r w:rsidRPr="009B2416">
              <w:rPr>
                <w:noProof/>
              </w:rPr>
              <w:t>≥</w:t>
            </w:r>
            <w:r w:rsidR="00B61197" w:rsidRPr="009B2416">
              <w:rPr>
                <w:noProof/>
              </w:rPr>
              <w:t> </w:t>
            </w:r>
            <w:r w:rsidRPr="009B2416">
              <w:rPr>
                <w:noProof/>
              </w:rPr>
              <w:t>50% βελτίωση</w:t>
            </w:r>
          </w:p>
        </w:tc>
        <w:tc>
          <w:tcPr>
            <w:tcW w:w="1821" w:type="dxa"/>
            <w:tcBorders>
              <w:top w:val="single" w:sz="4" w:space="0" w:color="auto"/>
              <w:left w:val="single" w:sz="4" w:space="0" w:color="auto"/>
              <w:bottom w:val="single" w:sz="4" w:space="0" w:color="auto"/>
              <w:right w:val="single" w:sz="4" w:space="0" w:color="auto"/>
            </w:tcBorders>
            <w:vAlign w:val="bottom"/>
          </w:tcPr>
          <w:p w14:paraId="4C2DCE7C" w14:textId="77777777" w:rsidR="00541012" w:rsidRPr="009B2416" w:rsidRDefault="00541012" w:rsidP="00DC4B80">
            <w:pPr>
              <w:jc w:val="center"/>
              <w:rPr>
                <w:noProof/>
              </w:rPr>
            </w:pPr>
            <w:r w:rsidRPr="009B2416">
              <w:rPr>
                <w:noProof/>
              </w:rPr>
              <w:t>61 (89,7%)</w:t>
            </w:r>
          </w:p>
        </w:tc>
        <w:tc>
          <w:tcPr>
            <w:tcW w:w="1701" w:type="dxa"/>
            <w:tcBorders>
              <w:top w:val="single" w:sz="4" w:space="0" w:color="auto"/>
              <w:left w:val="single" w:sz="4" w:space="0" w:color="auto"/>
              <w:bottom w:val="single" w:sz="4" w:space="0" w:color="auto"/>
              <w:right w:val="single" w:sz="4" w:space="0" w:color="auto"/>
            </w:tcBorders>
            <w:vAlign w:val="bottom"/>
          </w:tcPr>
          <w:p w14:paraId="14575812" w14:textId="77777777" w:rsidR="00541012" w:rsidRPr="009B2416" w:rsidRDefault="00541012" w:rsidP="00DC4B80">
            <w:pPr>
              <w:jc w:val="center"/>
              <w:rPr>
                <w:noProof/>
              </w:rPr>
            </w:pPr>
            <w:r w:rsidRPr="009B2416">
              <w:rPr>
                <w:noProof/>
              </w:rPr>
              <w:t>193 (68,7%)</w:t>
            </w:r>
          </w:p>
        </w:tc>
      </w:tr>
      <w:tr w:rsidR="00541012" w:rsidRPr="009B2416" w14:paraId="1290C119" w14:textId="77777777" w:rsidTr="009B2416">
        <w:trPr>
          <w:cantSplit/>
          <w:jc w:val="center"/>
        </w:trPr>
        <w:tc>
          <w:tcPr>
            <w:tcW w:w="5550" w:type="dxa"/>
            <w:tcBorders>
              <w:top w:val="single" w:sz="4" w:space="0" w:color="auto"/>
              <w:left w:val="single" w:sz="4" w:space="0" w:color="auto"/>
              <w:bottom w:val="single" w:sz="4" w:space="0" w:color="auto"/>
              <w:right w:val="single" w:sz="4" w:space="0" w:color="auto"/>
            </w:tcBorders>
            <w:vAlign w:val="bottom"/>
          </w:tcPr>
          <w:p w14:paraId="56FC1E1D" w14:textId="77777777" w:rsidR="00541012" w:rsidRPr="009B2416" w:rsidRDefault="00541012" w:rsidP="00DC4B80">
            <w:pPr>
              <w:rPr>
                <w:noProof/>
              </w:rPr>
            </w:pPr>
            <w:r w:rsidRPr="009B2416">
              <w:rPr>
                <w:noProof/>
              </w:rPr>
              <w:t>PGA καθαρής (0) ή ελάχιστης (1)</w:t>
            </w:r>
          </w:p>
        </w:tc>
        <w:tc>
          <w:tcPr>
            <w:tcW w:w="1821" w:type="dxa"/>
            <w:tcBorders>
              <w:top w:val="single" w:sz="4" w:space="0" w:color="auto"/>
              <w:left w:val="single" w:sz="4" w:space="0" w:color="auto"/>
              <w:bottom w:val="single" w:sz="4" w:space="0" w:color="auto"/>
              <w:right w:val="single" w:sz="4" w:space="0" w:color="auto"/>
            </w:tcBorders>
            <w:vAlign w:val="bottom"/>
          </w:tcPr>
          <w:p w14:paraId="211C2005" w14:textId="77777777" w:rsidR="00541012" w:rsidRPr="009B2416" w:rsidRDefault="00541012" w:rsidP="00DC4B80">
            <w:pPr>
              <w:jc w:val="center"/>
              <w:rPr>
                <w:noProof/>
              </w:rPr>
            </w:pPr>
            <w:r w:rsidRPr="009B2416">
              <w:rPr>
                <w:noProof/>
              </w:rPr>
              <w:t>46 (67,6%)</w:t>
            </w:r>
          </w:p>
        </w:tc>
        <w:tc>
          <w:tcPr>
            <w:tcW w:w="1701" w:type="dxa"/>
            <w:tcBorders>
              <w:top w:val="single" w:sz="4" w:space="0" w:color="auto"/>
              <w:left w:val="single" w:sz="4" w:space="0" w:color="auto"/>
              <w:bottom w:val="single" w:sz="4" w:space="0" w:color="auto"/>
              <w:right w:val="single" w:sz="4" w:space="0" w:color="auto"/>
            </w:tcBorders>
            <w:vAlign w:val="bottom"/>
          </w:tcPr>
          <w:p w14:paraId="4F051F5B" w14:textId="77777777" w:rsidR="00541012" w:rsidRPr="009B2416" w:rsidRDefault="00541012" w:rsidP="00DC4B80">
            <w:pPr>
              <w:jc w:val="center"/>
              <w:rPr>
                <w:noProof/>
              </w:rPr>
            </w:pPr>
            <w:r w:rsidRPr="009B2416">
              <w:rPr>
                <w:noProof/>
              </w:rPr>
              <w:t>149 (53,0%)</w:t>
            </w:r>
          </w:p>
        </w:tc>
      </w:tr>
      <w:tr w:rsidR="00541012" w:rsidRPr="009B2416" w14:paraId="6F83F95F" w14:textId="77777777" w:rsidTr="009B2416">
        <w:trPr>
          <w:cantSplit/>
          <w:jc w:val="center"/>
        </w:trPr>
        <w:tc>
          <w:tcPr>
            <w:tcW w:w="5550" w:type="dxa"/>
            <w:tcBorders>
              <w:top w:val="single" w:sz="4" w:space="0" w:color="auto"/>
              <w:left w:val="single" w:sz="4" w:space="0" w:color="auto"/>
              <w:bottom w:val="single" w:sz="4" w:space="0" w:color="auto"/>
              <w:right w:val="single" w:sz="4" w:space="0" w:color="auto"/>
            </w:tcBorders>
            <w:vAlign w:val="bottom"/>
          </w:tcPr>
          <w:p w14:paraId="564CAA28" w14:textId="77777777" w:rsidR="00541012" w:rsidRPr="009B2416" w:rsidRDefault="00541012" w:rsidP="00DC4B80">
            <w:pPr>
              <w:rPr>
                <w:noProof/>
              </w:rPr>
            </w:pPr>
            <w:r w:rsidRPr="009B2416">
              <w:rPr>
                <w:noProof/>
              </w:rPr>
              <w:t>PGA καθαρής (0), ελάχιστης (1), ή ήπιας (2)</w:t>
            </w:r>
          </w:p>
        </w:tc>
        <w:tc>
          <w:tcPr>
            <w:tcW w:w="1821" w:type="dxa"/>
            <w:tcBorders>
              <w:top w:val="single" w:sz="4" w:space="0" w:color="auto"/>
              <w:left w:val="single" w:sz="4" w:space="0" w:color="auto"/>
              <w:bottom w:val="single" w:sz="4" w:space="0" w:color="auto"/>
              <w:right w:val="single" w:sz="4" w:space="0" w:color="auto"/>
            </w:tcBorders>
            <w:vAlign w:val="bottom"/>
          </w:tcPr>
          <w:p w14:paraId="5628A4B6" w14:textId="77777777" w:rsidR="00541012" w:rsidRPr="009B2416" w:rsidRDefault="00541012" w:rsidP="00DC4B80">
            <w:pPr>
              <w:jc w:val="center"/>
              <w:rPr>
                <w:noProof/>
              </w:rPr>
            </w:pPr>
            <w:r w:rsidRPr="009B2416">
              <w:rPr>
                <w:noProof/>
              </w:rPr>
              <w:t>59 (86,8%)</w:t>
            </w:r>
          </w:p>
        </w:tc>
        <w:tc>
          <w:tcPr>
            <w:tcW w:w="1701" w:type="dxa"/>
            <w:tcBorders>
              <w:top w:val="single" w:sz="4" w:space="0" w:color="auto"/>
              <w:left w:val="single" w:sz="4" w:space="0" w:color="auto"/>
              <w:bottom w:val="single" w:sz="4" w:space="0" w:color="auto"/>
              <w:right w:val="single" w:sz="4" w:space="0" w:color="auto"/>
            </w:tcBorders>
            <w:vAlign w:val="bottom"/>
          </w:tcPr>
          <w:p w14:paraId="7043AE55" w14:textId="77777777" w:rsidR="00541012" w:rsidRPr="009B2416" w:rsidRDefault="00541012" w:rsidP="00DC4B80">
            <w:pPr>
              <w:jc w:val="center"/>
              <w:rPr>
                <w:noProof/>
              </w:rPr>
            </w:pPr>
            <w:r w:rsidRPr="009B2416">
              <w:rPr>
                <w:noProof/>
              </w:rPr>
              <w:t>189 (67,3%)</w:t>
            </w:r>
          </w:p>
        </w:tc>
      </w:tr>
      <w:tr w:rsidR="00D3124E" w:rsidRPr="009B2416" w14:paraId="45549AEE" w14:textId="77777777" w:rsidTr="009B2416">
        <w:trPr>
          <w:cantSplit/>
          <w:jc w:val="center"/>
        </w:trPr>
        <w:tc>
          <w:tcPr>
            <w:tcW w:w="5550" w:type="dxa"/>
            <w:tcBorders>
              <w:top w:val="single" w:sz="4" w:space="0" w:color="auto"/>
              <w:left w:val="single" w:sz="4" w:space="0" w:color="auto"/>
              <w:bottom w:val="single" w:sz="4" w:space="0" w:color="auto"/>
              <w:right w:val="single" w:sz="4" w:space="0" w:color="auto"/>
            </w:tcBorders>
            <w:vAlign w:val="bottom"/>
          </w:tcPr>
          <w:p w14:paraId="3502B383" w14:textId="77777777" w:rsidR="00D3124E" w:rsidRPr="009B2416" w:rsidRDefault="00D3124E" w:rsidP="00B03E51">
            <w:pPr>
              <w:rPr>
                <w:noProof/>
              </w:rPr>
            </w:pPr>
            <w:r w:rsidRPr="009B2416">
              <w:rPr>
                <w:b/>
                <w:noProof/>
              </w:rPr>
              <w:t>Όλοι οι όνυχες καθαροί</w:t>
            </w:r>
            <w:r w:rsidRPr="009B2416">
              <w:rPr>
                <w:b/>
                <w:noProof/>
                <w:vertAlign w:val="superscript"/>
              </w:rPr>
              <w:t>γ</w:t>
            </w:r>
          </w:p>
        </w:tc>
        <w:tc>
          <w:tcPr>
            <w:tcW w:w="1821" w:type="dxa"/>
            <w:tcBorders>
              <w:top w:val="single" w:sz="4" w:space="0" w:color="auto"/>
              <w:left w:val="single" w:sz="4" w:space="0" w:color="auto"/>
              <w:bottom w:val="single" w:sz="4" w:space="0" w:color="auto"/>
              <w:right w:val="single" w:sz="4" w:space="0" w:color="auto"/>
            </w:tcBorders>
            <w:vAlign w:val="bottom"/>
          </w:tcPr>
          <w:p w14:paraId="43AD8820" w14:textId="77777777" w:rsidR="00D3124E" w:rsidRPr="009B2416" w:rsidRDefault="00D3124E" w:rsidP="00D3124E">
            <w:pPr>
              <w:rPr>
                <w:noProof/>
              </w:rPr>
            </w:pPr>
          </w:p>
        </w:tc>
        <w:tc>
          <w:tcPr>
            <w:tcW w:w="1701" w:type="dxa"/>
            <w:tcBorders>
              <w:top w:val="single" w:sz="4" w:space="0" w:color="auto"/>
              <w:left w:val="single" w:sz="4" w:space="0" w:color="auto"/>
              <w:bottom w:val="single" w:sz="4" w:space="0" w:color="auto"/>
              <w:right w:val="single" w:sz="4" w:space="0" w:color="auto"/>
            </w:tcBorders>
            <w:vAlign w:val="bottom"/>
          </w:tcPr>
          <w:p w14:paraId="734BFDCD" w14:textId="77777777" w:rsidR="00D3124E" w:rsidRPr="009B2416" w:rsidRDefault="00D3124E" w:rsidP="00D3124E">
            <w:pPr>
              <w:rPr>
                <w:noProof/>
              </w:rPr>
            </w:pPr>
          </w:p>
        </w:tc>
      </w:tr>
      <w:tr w:rsidR="00541012" w:rsidRPr="009B2416" w14:paraId="3A598101" w14:textId="77777777" w:rsidTr="009B2416">
        <w:trPr>
          <w:cantSplit/>
          <w:jc w:val="center"/>
        </w:trPr>
        <w:tc>
          <w:tcPr>
            <w:tcW w:w="5550" w:type="dxa"/>
            <w:tcBorders>
              <w:top w:val="single" w:sz="4" w:space="0" w:color="auto"/>
              <w:left w:val="single" w:sz="4" w:space="0" w:color="auto"/>
              <w:bottom w:val="single" w:sz="4" w:space="0" w:color="auto"/>
              <w:right w:val="single" w:sz="4" w:space="0" w:color="auto"/>
            </w:tcBorders>
            <w:vAlign w:val="bottom"/>
          </w:tcPr>
          <w:p w14:paraId="59C8873C" w14:textId="77777777" w:rsidR="00541012" w:rsidRPr="009B2416" w:rsidRDefault="00541012" w:rsidP="00DC4B80">
            <w:pPr>
              <w:rPr>
                <w:noProof/>
              </w:rPr>
            </w:pPr>
            <w:r w:rsidRPr="009B2416">
              <w:rPr>
                <w:noProof/>
              </w:rPr>
              <w:t>Εβδομάδα</w:t>
            </w:r>
            <w:r w:rsidR="00B61197" w:rsidRPr="009B2416">
              <w:rPr>
                <w:noProof/>
              </w:rPr>
              <w:t> </w:t>
            </w:r>
            <w:r w:rsidRPr="009B2416">
              <w:rPr>
                <w:noProof/>
              </w:rPr>
              <w:t>10</w:t>
            </w:r>
          </w:p>
        </w:tc>
        <w:tc>
          <w:tcPr>
            <w:tcW w:w="1821" w:type="dxa"/>
            <w:tcBorders>
              <w:top w:val="single" w:sz="4" w:space="0" w:color="auto"/>
              <w:left w:val="single" w:sz="4" w:space="0" w:color="auto"/>
              <w:bottom w:val="single" w:sz="4" w:space="0" w:color="auto"/>
              <w:right w:val="single" w:sz="4" w:space="0" w:color="auto"/>
            </w:tcBorders>
            <w:vAlign w:val="bottom"/>
          </w:tcPr>
          <w:p w14:paraId="7CF8DC6A" w14:textId="77777777" w:rsidR="00541012" w:rsidRPr="009B2416" w:rsidRDefault="00541012" w:rsidP="00DC4B80">
            <w:pPr>
              <w:jc w:val="center"/>
              <w:rPr>
                <w:noProof/>
              </w:rPr>
            </w:pPr>
            <w:r w:rsidRPr="009B2416">
              <w:rPr>
                <w:noProof/>
              </w:rPr>
              <w:t>1/65</w:t>
            </w:r>
            <w:r w:rsidR="00EB0DA9" w:rsidRPr="009B2416">
              <w:rPr>
                <w:noProof/>
              </w:rPr>
              <w:t xml:space="preserve"> </w:t>
            </w:r>
            <w:r w:rsidRPr="009B2416">
              <w:rPr>
                <w:noProof/>
              </w:rPr>
              <w:t>(1,5%)</w:t>
            </w:r>
          </w:p>
        </w:tc>
        <w:tc>
          <w:tcPr>
            <w:tcW w:w="1701" w:type="dxa"/>
            <w:tcBorders>
              <w:top w:val="single" w:sz="4" w:space="0" w:color="auto"/>
              <w:left w:val="single" w:sz="4" w:space="0" w:color="auto"/>
              <w:bottom w:val="single" w:sz="4" w:space="0" w:color="auto"/>
              <w:right w:val="single" w:sz="4" w:space="0" w:color="auto"/>
            </w:tcBorders>
            <w:vAlign w:val="bottom"/>
          </w:tcPr>
          <w:p w14:paraId="722CC39E" w14:textId="77777777" w:rsidR="00541012" w:rsidRPr="009B2416" w:rsidRDefault="00541012" w:rsidP="00DC4B80">
            <w:pPr>
              <w:jc w:val="center"/>
              <w:rPr>
                <w:noProof/>
              </w:rPr>
            </w:pPr>
            <w:r w:rsidRPr="009B2416">
              <w:rPr>
                <w:noProof/>
              </w:rPr>
              <w:t>16/235 (6,8%)</w:t>
            </w:r>
          </w:p>
        </w:tc>
      </w:tr>
      <w:tr w:rsidR="00541012" w:rsidRPr="009B2416" w14:paraId="5D2774EA" w14:textId="77777777" w:rsidTr="009B2416">
        <w:trPr>
          <w:cantSplit/>
          <w:jc w:val="center"/>
        </w:trPr>
        <w:tc>
          <w:tcPr>
            <w:tcW w:w="5550" w:type="dxa"/>
            <w:tcBorders>
              <w:top w:val="single" w:sz="4" w:space="0" w:color="auto"/>
              <w:left w:val="single" w:sz="4" w:space="0" w:color="auto"/>
              <w:bottom w:val="single" w:sz="4" w:space="0" w:color="auto"/>
              <w:right w:val="single" w:sz="4" w:space="0" w:color="auto"/>
            </w:tcBorders>
            <w:vAlign w:val="bottom"/>
          </w:tcPr>
          <w:p w14:paraId="16B6DFE7" w14:textId="77777777" w:rsidR="00541012" w:rsidRPr="009B2416" w:rsidRDefault="00541012" w:rsidP="00DC4B80">
            <w:pPr>
              <w:rPr>
                <w:noProof/>
              </w:rPr>
            </w:pPr>
            <w:r w:rsidRPr="009B2416">
              <w:rPr>
                <w:noProof/>
              </w:rPr>
              <w:t>Εβδομάδα</w:t>
            </w:r>
            <w:r w:rsidR="00B61197" w:rsidRPr="009B2416">
              <w:rPr>
                <w:noProof/>
              </w:rPr>
              <w:t> </w:t>
            </w:r>
            <w:r w:rsidRPr="009B2416">
              <w:rPr>
                <w:noProof/>
              </w:rPr>
              <w:t>24</w:t>
            </w:r>
          </w:p>
        </w:tc>
        <w:tc>
          <w:tcPr>
            <w:tcW w:w="1821" w:type="dxa"/>
            <w:tcBorders>
              <w:top w:val="single" w:sz="4" w:space="0" w:color="auto"/>
              <w:left w:val="single" w:sz="4" w:space="0" w:color="auto"/>
              <w:bottom w:val="single" w:sz="4" w:space="0" w:color="auto"/>
              <w:right w:val="single" w:sz="4" w:space="0" w:color="auto"/>
            </w:tcBorders>
            <w:vAlign w:val="bottom"/>
          </w:tcPr>
          <w:p w14:paraId="00B860E9" w14:textId="77777777" w:rsidR="00541012" w:rsidRPr="009B2416" w:rsidRDefault="00541012" w:rsidP="00DC4B80">
            <w:pPr>
              <w:jc w:val="center"/>
              <w:rPr>
                <w:noProof/>
              </w:rPr>
            </w:pPr>
            <w:r w:rsidRPr="009B2416">
              <w:rPr>
                <w:noProof/>
              </w:rPr>
              <w:t>3/65 (4,6%)</w:t>
            </w:r>
          </w:p>
        </w:tc>
        <w:tc>
          <w:tcPr>
            <w:tcW w:w="1701" w:type="dxa"/>
            <w:tcBorders>
              <w:top w:val="single" w:sz="4" w:space="0" w:color="auto"/>
              <w:left w:val="single" w:sz="4" w:space="0" w:color="auto"/>
              <w:bottom w:val="single" w:sz="4" w:space="0" w:color="auto"/>
              <w:right w:val="single" w:sz="4" w:space="0" w:color="auto"/>
            </w:tcBorders>
            <w:vAlign w:val="bottom"/>
          </w:tcPr>
          <w:p w14:paraId="3C6A82C4" w14:textId="77777777" w:rsidR="00541012" w:rsidRPr="009B2416" w:rsidRDefault="00541012" w:rsidP="00EB0DA9">
            <w:pPr>
              <w:jc w:val="center"/>
              <w:rPr>
                <w:noProof/>
              </w:rPr>
            </w:pPr>
            <w:r w:rsidRPr="009B2416">
              <w:rPr>
                <w:noProof/>
              </w:rPr>
              <w:t>58/223 (26,0%)</w:t>
            </w:r>
            <w:r w:rsidRPr="009B2416">
              <w:rPr>
                <w:noProof/>
                <w:vertAlign w:val="superscript"/>
              </w:rPr>
              <w:t>α</w:t>
            </w:r>
          </w:p>
        </w:tc>
      </w:tr>
      <w:tr w:rsidR="00541012" w:rsidRPr="009B2416" w14:paraId="1A039F14" w14:textId="77777777" w:rsidTr="009B2416">
        <w:trPr>
          <w:cantSplit/>
          <w:jc w:val="center"/>
        </w:trPr>
        <w:tc>
          <w:tcPr>
            <w:tcW w:w="5550" w:type="dxa"/>
            <w:tcBorders>
              <w:top w:val="single" w:sz="4" w:space="0" w:color="auto"/>
              <w:left w:val="single" w:sz="4" w:space="0" w:color="auto"/>
              <w:bottom w:val="single" w:sz="4" w:space="0" w:color="auto"/>
              <w:right w:val="single" w:sz="4" w:space="0" w:color="auto"/>
            </w:tcBorders>
            <w:vAlign w:val="bottom"/>
          </w:tcPr>
          <w:p w14:paraId="4DBD26E6" w14:textId="77777777" w:rsidR="00541012" w:rsidRPr="009B2416" w:rsidRDefault="00541012" w:rsidP="00DC4B80">
            <w:pPr>
              <w:rPr>
                <w:noProof/>
              </w:rPr>
            </w:pPr>
            <w:r w:rsidRPr="009B2416">
              <w:rPr>
                <w:noProof/>
              </w:rPr>
              <w:t>Εβδομάδα</w:t>
            </w:r>
            <w:r w:rsidR="00B61197" w:rsidRPr="009B2416">
              <w:rPr>
                <w:noProof/>
              </w:rPr>
              <w:t> </w:t>
            </w:r>
            <w:r w:rsidRPr="009B2416">
              <w:rPr>
                <w:noProof/>
              </w:rPr>
              <w:t>50</w:t>
            </w:r>
          </w:p>
        </w:tc>
        <w:tc>
          <w:tcPr>
            <w:tcW w:w="1821" w:type="dxa"/>
            <w:tcBorders>
              <w:top w:val="single" w:sz="4" w:space="0" w:color="auto"/>
              <w:left w:val="single" w:sz="4" w:space="0" w:color="auto"/>
              <w:bottom w:val="single" w:sz="4" w:space="0" w:color="auto"/>
              <w:right w:val="single" w:sz="4" w:space="0" w:color="auto"/>
            </w:tcBorders>
            <w:vAlign w:val="bottom"/>
          </w:tcPr>
          <w:p w14:paraId="6C8A22FD" w14:textId="77777777" w:rsidR="00541012" w:rsidRPr="009B2416" w:rsidRDefault="00541012" w:rsidP="00DC4B80">
            <w:pPr>
              <w:jc w:val="center"/>
              <w:rPr>
                <w:noProof/>
              </w:rPr>
            </w:pPr>
            <w:r w:rsidRPr="009B2416">
              <w:rPr>
                <w:noProof/>
              </w:rPr>
              <w:t>27/64 (42,2%)</w:t>
            </w:r>
          </w:p>
        </w:tc>
        <w:tc>
          <w:tcPr>
            <w:tcW w:w="1701" w:type="dxa"/>
            <w:tcBorders>
              <w:top w:val="single" w:sz="4" w:space="0" w:color="auto"/>
              <w:left w:val="single" w:sz="4" w:space="0" w:color="auto"/>
              <w:bottom w:val="single" w:sz="4" w:space="0" w:color="auto"/>
              <w:right w:val="single" w:sz="4" w:space="0" w:color="auto"/>
            </w:tcBorders>
            <w:vAlign w:val="bottom"/>
          </w:tcPr>
          <w:p w14:paraId="0A6D3129" w14:textId="77777777" w:rsidR="00541012" w:rsidRPr="009B2416" w:rsidRDefault="00541012" w:rsidP="00DC4B80">
            <w:pPr>
              <w:jc w:val="center"/>
              <w:rPr>
                <w:noProof/>
              </w:rPr>
            </w:pPr>
            <w:r w:rsidRPr="009B2416">
              <w:rPr>
                <w:noProof/>
              </w:rPr>
              <w:t>92/226 (40,7%)</w:t>
            </w:r>
          </w:p>
        </w:tc>
      </w:tr>
      <w:tr w:rsidR="00541012" w:rsidRPr="009B2416" w14:paraId="6B70DF42" w14:textId="77777777" w:rsidTr="00B03E51">
        <w:trPr>
          <w:cantSplit/>
          <w:jc w:val="center"/>
        </w:trPr>
        <w:tc>
          <w:tcPr>
            <w:tcW w:w="9072" w:type="dxa"/>
            <w:gridSpan w:val="3"/>
            <w:tcBorders>
              <w:top w:val="single" w:sz="4" w:space="0" w:color="auto"/>
              <w:left w:val="nil"/>
              <w:right w:val="nil"/>
            </w:tcBorders>
            <w:vAlign w:val="bottom"/>
          </w:tcPr>
          <w:p w14:paraId="17FA8A0D" w14:textId="77777777" w:rsidR="00541012" w:rsidRPr="009B2416" w:rsidRDefault="00541012" w:rsidP="00DC4B80">
            <w:pPr>
              <w:tabs>
                <w:tab w:val="clear" w:pos="567"/>
                <w:tab w:val="left" w:pos="284"/>
              </w:tabs>
              <w:adjustRightInd w:val="0"/>
              <w:ind w:left="284" w:hanging="284"/>
              <w:rPr>
                <w:noProof/>
                <w:sz w:val="18"/>
                <w:szCs w:val="18"/>
              </w:rPr>
            </w:pPr>
            <w:r w:rsidRPr="009B2416">
              <w:rPr>
                <w:noProof/>
                <w:vertAlign w:val="superscript"/>
              </w:rPr>
              <w:t>α</w:t>
            </w:r>
            <w:r w:rsidR="004F10BC" w:rsidRPr="009B2416">
              <w:rPr>
                <w:noProof/>
                <w:sz w:val="18"/>
                <w:szCs w:val="18"/>
              </w:rPr>
              <w:tab/>
            </w:r>
            <w:r w:rsidRPr="009B2416">
              <w:rPr>
                <w:noProof/>
                <w:sz w:val="18"/>
                <w:szCs w:val="18"/>
              </w:rPr>
              <w:t>p</w:t>
            </w:r>
            <w:r w:rsidR="00971185" w:rsidRPr="009B2416">
              <w:rPr>
                <w:noProof/>
                <w:sz w:val="18"/>
                <w:szCs w:val="18"/>
              </w:rPr>
              <w:t> </w:t>
            </w:r>
            <w:r w:rsidRPr="009B2416">
              <w:rPr>
                <w:noProof/>
                <w:sz w:val="18"/>
                <w:szCs w:val="18"/>
              </w:rPr>
              <w:t>&lt;</w:t>
            </w:r>
            <w:r w:rsidR="00971185" w:rsidRPr="009B2416">
              <w:rPr>
                <w:noProof/>
                <w:sz w:val="18"/>
                <w:szCs w:val="18"/>
              </w:rPr>
              <w:t> </w:t>
            </w:r>
            <w:r w:rsidRPr="009B2416">
              <w:rPr>
                <w:noProof/>
                <w:sz w:val="18"/>
                <w:szCs w:val="18"/>
              </w:rPr>
              <w:t>0,001, για κάθε ομάδα θεραπείας με infliximab έναντι ελέγχου</w:t>
            </w:r>
            <w:r w:rsidR="00EB0DA9" w:rsidRPr="009B2416">
              <w:rPr>
                <w:noProof/>
                <w:sz w:val="18"/>
                <w:szCs w:val="18"/>
              </w:rPr>
              <w:t>.</w:t>
            </w:r>
          </w:p>
          <w:p w14:paraId="018EC8A7" w14:textId="77777777" w:rsidR="00541012" w:rsidRPr="009B2416" w:rsidRDefault="00541012" w:rsidP="00DC4B80">
            <w:pPr>
              <w:tabs>
                <w:tab w:val="clear" w:pos="567"/>
                <w:tab w:val="left" w:pos="284"/>
              </w:tabs>
              <w:adjustRightInd w:val="0"/>
              <w:ind w:left="284" w:hanging="284"/>
              <w:rPr>
                <w:noProof/>
                <w:sz w:val="18"/>
                <w:szCs w:val="18"/>
              </w:rPr>
            </w:pPr>
            <w:r w:rsidRPr="009B2416">
              <w:rPr>
                <w:noProof/>
                <w:vertAlign w:val="superscript"/>
              </w:rPr>
              <w:t>β</w:t>
            </w:r>
            <w:r w:rsidR="004F10BC" w:rsidRPr="009B2416">
              <w:rPr>
                <w:noProof/>
                <w:sz w:val="18"/>
                <w:szCs w:val="18"/>
              </w:rPr>
              <w:tab/>
            </w:r>
            <w:r w:rsidRPr="009B2416">
              <w:rPr>
                <w:noProof/>
                <w:sz w:val="18"/>
                <w:szCs w:val="18"/>
              </w:rPr>
              <w:t>n</w:t>
            </w:r>
            <w:r w:rsidR="00971185" w:rsidRPr="009B2416">
              <w:rPr>
                <w:noProof/>
                <w:sz w:val="18"/>
                <w:szCs w:val="18"/>
              </w:rPr>
              <w:t> </w:t>
            </w:r>
            <w:r w:rsidRPr="009B2416">
              <w:rPr>
                <w:noProof/>
                <w:sz w:val="18"/>
                <w:szCs w:val="18"/>
              </w:rPr>
              <w:t>=</w:t>
            </w:r>
            <w:r w:rsidR="00971185" w:rsidRPr="009B2416">
              <w:rPr>
                <w:noProof/>
                <w:sz w:val="18"/>
                <w:szCs w:val="18"/>
              </w:rPr>
              <w:t> </w:t>
            </w:r>
            <w:r w:rsidRPr="009B2416">
              <w:rPr>
                <w:noProof/>
                <w:sz w:val="18"/>
                <w:szCs w:val="18"/>
              </w:rPr>
              <w:t>292</w:t>
            </w:r>
            <w:r w:rsidR="00EB0DA9" w:rsidRPr="009B2416">
              <w:rPr>
                <w:noProof/>
                <w:sz w:val="18"/>
                <w:szCs w:val="18"/>
              </w:rPr>
              <w:t>.</w:t>
            </w:r>
          </w:p>
          <w:p w14:paraId="5DB45D6C" w14:textId="77777777" w:rsidR="00541012" w:rsidRPr="009B2416" w:rsidRDefault="00B61197" w:rsidP="00DC4B80">
            <w:pPr>
              <w:tabs>
                <w:tab w:val="clear" w:pos="567"/>
                <w:tab w:val="left" w:pos="284"/>
              </w:tabs>
              <w:adjustRightInd w:val="0"/>
              <w:ind w:left="284" w:hanging="284"/>
              <w:rPr>
                <w:noProof/>
                <w:sz w:val="18"/>
                <w:szCs w:val="18"/>
              </w:rPr>
            </w:pPr>
            <w:r w:rsidRPr="009B2416">
              <w:rPr>
                <w:noProof/>
                <w:vertAlign w:val="superscript"/>
              </w:rPr>
              <w:t>γ</w:t>
            </w:r>
            <w:r w:rsidR="004F10BC" w:rsidRPr="009B2416">
              <w:rPr>
                <w:noProof/>
                <w:sz w:val="18"/>
                <w:szCs w:val="18"/>
              </w:rPr>
              <w:tab/>
            </w:r>
            <w:r w:rsidR="00541012" w:rsidRPr="009B2416">
              <w:rPr>
                <w:noProof/>
                <w:sz w:val="18"/>
                <w:szCs w:val="18"/>
              </w:rPr>
              <w:t xml:space="preserve">Η ανάλυση βασίστηκε σε άτομα με ψωρίαση όνυχα στην </w:t>
            </w:r>
            <w:r w:rsidR="00CC2295" w:rsidRPr="009B2416">
              <w:rPr>
                <w:noProof/>
                <w:sz w:val="18"/>
                <w:szCs w:val="18"/>
              </w:rPr>
              <w:t>έναρξη της θεραπείας</w:t>
            </w:r>
            <w:r w:rsidR="00541012" w:rsidRPr="009B2416">
              <w:rPr>
                <w:noProof/>
                <w:sz w:val="18"/>
                <w:szCs w:val="18"/>
              </w:rPr>
              <w:t xml:space="preserve"> (81,8% των ατόμων). Οι μέσες βαθμολογίες του NAPSI στην αρχική κατάσταση ήταν</w:t>
            </w:r>
            <w:r w:rsidR="00971185" w:rsidRPr="009B2416">
              <w:rPr>
                <w:noProof/>
                <w:sz w:val="18"/>
                <w:szCs w:val="18"/>
              </w:rPr>
              <w:t> </w:t>
            </w:r>
            <w:r w:rsidR="00541012" w:rsidRPr="009B2416">
              <w:rPr>
                <w:noProof/>
                <w:sz w:val="18"/>
                <w:szCs w:val="18"/>
              </w:rPr>
              <w:t>4,6 και</w:t>
            </w:r>
            <w:r w:rsidR="00971185" w:rsidRPr="009B2416">
              <w:rPr>
                <w:noProof/>
                <w:sz w:val="18"/>
                <w:szCs w:val="18"/>
              </w:rPr>
              <w:t> </w:t>
            </w:r>
            <w:r w:rsidR="00541012" w:rsidRPr="009B2416">
              <w:rPr>
                <w:noProof/>
                <w:sz w:val="18"/>
                <w:szCs w:val="18"/>
              </w:rPr>
              <w:t>4,3 στην ομάδα infliximab και εικονικού φαρμάκου.</w:t>
            </w:r>
          </w:p>
        </w:tc>
      </w:tr>
    </w:tbl>
    <w:p w14:paraId="6431E946" w14:textId="77777777" w:rsidR="00541012" w:rsidRPr="009B2416" w:rsidRDefault="00541012" w:rsidP="00DC4B80">
      <w:pPr>
        <w:rPr>
          <w:noProof/>
        </w:rPr>
      </w:pPr>
    </w:p>
    <w:p w14:paraId="69CF1DD6" w14:textId="77777777" w:rsidR="00541012" w:rsidRPr="009B2416" w:rsidRDefault="00541012" w:rsidP="00DC4B80">
      <w:pPr>
        <w:rPr>
          <w:noProof/>
        </w:rPr>
      </w:pPr>
      <w:r w:rsidRPr="009B2416">
        <w:rPr>
          <w:noProof/>
        </w:rPr>
        <w:t xml:space="preserve">Σημαντικές βελτιώσεις από την </w:t>
      </w:r>
      <w:r w:rsidR="00CC2295" w:rsidRPr="009B2416">
        <w:rPr>
          <w:noProof/>
        </w:rPr>
        <w:t>έναρξη της θεραπείας</w:t>
      </w:r>
      <w:r w:rsidRPr="009B2416">
        <w:rPr>
          <w:noProof/>
        </w:rPr>
        <w:t xml:space="preserve"> αποδείχθηκαν στον DLQI (p</w:t>
      </w:r>
      <w:r w:rsidR="003726D4" w:rsidRPr="009B2416">
        <w:rPr>
          <w:noProof/>
        </w:rPr>
        <w:t> &lt; </w:t>
      </w:r>
      <w:r w:rsidRPr="009B2416">
        <w:rPr>
          <w:noProof/>
        </w:rPr>
        <w:t>0,001) και στις βαθμολογίες των φυσικών και διανοητικών στοιχείων του SF</w:t>
      </w:r>
      <w:r w:rsidR="00971185" w:rsidRPr="009B2416">
        <w:rPr>
          <w:noProof/>
        </w:rPr>
        <w:t> </w:t>
      </w:r>
      <w:r w:rsidRPr="009B2416">
        <w:rPr>
          <w:noProof/>
        </w:rPr>
        <w:t>36 (p</w:t>
      </w:r>
      <w:r w:rsidR="003726D4" w:rsidRPr="009B2416">
        <w:rPr>
          <w:noProof/>
        </w:rPr>
        <w:t> &lt; </w:t>
      </w:r>
      <w:r w:rsidRPr="009B2416">
        <w:rPr>
          <w:noProof/>
        </w:rPr>
        <w:t>0,001 για κάθε στοιχείο σύγκρισης).</w:t>
      </w:r>
    </w:p>
    <w:p w14:paraId="49B87ACD" w14:textId="77777777" w:rsidR="00541012" w:rsidRPr="009B2416" w:rsidRDefault="00541012" w:rsidP="00DC4B80">
      <w:pPr>
        <w:rPr>
          <w:noProof/>
        </w:rPr>
      </w:pPr>
    </w:p>
    <w:p w14:paraId="454BDF11" w14:textId="77777777" w:rsidR="00C8230D" w:rsidRPr="009B2416" w:rsidRDefault="00C8230D" w:rsidP="00DC4B80">
      <w:pPr>
        <w:keepNext/>
        <w:widowControl/>
        <w:rPr>
          <w:b/>
          <w:noProof/>
          <w:u w:val="single"/>
        </w:rPr>
      </w:pPr>
      <w:r w:rsidRPr="009B2416">
        <w:rPr>
          <w:b/>
          <w:noProof/>
          <w:u w:val="single"/>
        </w:rPr>
        <w:t>Παιδιατρικός πληθυσμός</w:t>
      </w:r>
    </w:p>
    <w:p w14:paraId="0AB96BCA" w14:textId="77777777" w:rsidR="00FF0B07" w:rsidRPr="009B2416" w:rsidRDefault="00FF0B07" w:rsidP="00DC4B80">
      <w:pPr>
        <w:keepNext/>
        <w:widowControl/>
        <w:rPr>
          <w:noProof/>
          <w:u w:val="single"/>
        </w:rPr>
      </w:pPr>
      <w:r w:rsidRPr="009B2416">
        <w:rPr>
          <w:noProof/>
          <w:u w:val="single"/>
        </w:rPr>
        <w:t>Νόσος του Crohn σε παιδιατρικούς ασθενείς (6 έως 17 ετών)</w:t>
      </w:r>
    </w:p>
    <w:p w14:paraId="0668EB58" w14:textId="77777777" w:rsidR="00FF0B07" w:rsidRPr="009B2416" w:rsidRDefault="00FF0B07" w:rsidP="00DC4B80">
      <w:pPr>
        <w:rPr>
          <w:noProof/>
        </w:rPr>
      </w:pPr>
      <w:r w:rsidRPr="009B2416">
        <w:rPr>
          <w:noProof/>
        </w:rPr>
        <w:t xml:space="preserve">Στη μελέτη REACH, 112 ασθενείς (6 </w:t>
      </w:r>
      <w:r w:rsidR="00C8230D" w:rsidRPr="009B2416">
        <w:rPr>
          <w:noProof/>
        </w:rPr>
        <w:t xml:space="preserve">έως 17 ετών, </w:t>
      </w:r>
      <w:r w:rsidRPr="009B2416">
        <w:rPr>
          <w:noProof/>
        </w:rPr>
        <w:t>διάμεση ηλικία 13,0 έτη) με μέτρια έως σοβαρή, ενεργή νόσο του Crohn (διάμεση παιδιατρική CDAI στο 40) και με μία ανεπαρκή ανταπόκριση στις συμβατικές θεραπείες</w:t>
      </w:r>
      <w:r w:rsidR="00A77C2D" w:rsidRPr="009B2416">
        <w:rPr>
          <w:noProof/>
        </w:rPr>
        <w:t>,</w:t>
      </w:r>
      <w:r w:rsidRPr="009B2416">
        <w:rPr>
          <w:noProof/>
        </w:rPr>
        <w:t xml:space="preserve"> αποφασίσ</w:t>
      </w:r>
      <w:r w:rsidR="00CF7B73" w:rsidRPr="009B2416">
        <w:rPr>
          <w:noProof/>
        </w:rPr>
        <w:t>τ</w:t>
      </w:r>
      <w:r w:rsidRPr="009B2416">
        <w:rPr>
          <w:noProof/>
        </w:rPr>
        <w:t xml:space="preserve">ηκε να λάβουν 5 mg/kg infliximab τις εβδομάδες 0, </w:t>
      </w:r>
      <w:r w:rsidR="00CF7B73" w:rsidRPr="009B2416">
        <w:rPr>
          <w:noProof/>
        </w:rPr>
        <w:t>2</w:t>
      </w:r>
      <w:r w:rsidRPr="009B2416">
        <w:rPr>
          <w:noProof/>
        </w:rPr>
        <w:t xml:space="preserve"> και 6. Όλοι οι ασθενείς </w:t>
      </w:r>
      <w:r w:rsidR="00B57667" w:rsidRPr="009B2416">
        <w:rPr>
          <w:noProof/>
        </w:rPr>
        <w:t>απαιτείτο</w:t>
      </w:r>
      <w:r w:rsidRPr="009B2416">
        <w:rPr>
          <w:noProof/>
        </w:rPr>
        <w:t xml:space="preserve"> να βρίσκονται σε σταθερή δόση 6</w:t>
      </w:r>
      <w:r w:rsidRPr="009B2416">
        <w:rPr>
          <w:noProof/>
        </w:rPr>
        <w:noBreakHyphen/>
        <w:t xml:space="preserve">MP, AZA ή MTX (35% λάμβαναν επίσης κορτικοστεροειδή στην </w:t>
      </w:r>
      <w:r w:rsidR="00CC2295" w:rsidRPr="009B2416">
        <w:rPr>
          <w:noProof/>
        </w:rPr>
        <w:t>έναρξη της θεραπείας</w:t>
      </w:r>
      <w:r w:rsidRPr="009B2416">
        <w:rPr>
          <w:noProof/>
        </w:rPr>
        <w:t xml:space="preserve">). Οι ασθενείς που αξιολογήθηκαν από τον ερευνητή να βρίσκονται σε κλινική ανταπόκριση την εβδομάδα 10 τυχαιοποιήθηκαν και έλαβαν 5 mg/kg infliximab είτε κάθε 8 εβδομάδες ή κάθε 12 εβδομάδες </w:t>
      </w:r>
      <w:r w:rsidR="008D2F02" w:rsidRPr="009B2416">
        <w:rPr>
          <w:noProof/>
        </w:rPr>
        <w:t>ως</w:t>
      </w:r>
      <w:r w:rsidRPr="009B2416">
        <w:rPr>
          <w:noProof/>
        </w:rPr>
        <w:t xml:space="preserve"> ένα σχήμα συντήρησης της θεραπείας. Εάν η ανταπόκριση χανόταν κατά τη διάρκεια της θεραπείας συντήρησης, επιτρεπόταν μετάβαση σε μία υψηλότερη δόση (10 mg/kg) </w:t>
      </w:r>
      <w:r w:rsidR="004E432E" w:rsidRPr="009B2416">
        <w:rPr>
          <w:noProof/>
        </w:rPr>
        <w:t>ή/</w:t>
      </w:r>
      <w:r w:rsidRPr="009B2416">
        <w:rPr>
          <w:noProof/>
        </w:rPr>
        <w:t>και μικρότερο διάστημα χορήγησης (κάθε 8 εβδομάδες). Τριάντα</w:t>
      </w:r>
      <w:r w:rsidR="004F10BC" w:rsidRPr="009B2416">
        <w:rPr>
          <w:noProof/>
        </w:rPr>
        <w:t> </w:t>
      </w:r>
      <w:r w:rsidRPr="009B2416">
        <w:rPr>
          <w:noProof/>
        </w:rPr>
        <w:t xml:space="preserve">δύο (32) αξιολογήσιμοι παιδιατρικοί ασθενείς </w:t>
      </w:r>
      <w:r w:rsidR="00B83B0B" w:rsidRPr="009B2416">
        <w:rPr>
          <w:noProof/>
        </w:rPr>
        <w:t>μετατέθηκαν</w:t>
      </w:r>
      <w:r w:rsidRPr="009B2416">
        <w:rPr>
          <w:noProof/>
        </w:rPr>
        <w:t xml:space="preserve"> (9 άτομα στην κάθε 8 εβδομάδες και 23 άτομα στην κάθε 12 εβδομάδες ομάδα συντήρησης). Είκοσι</w:t>
      </w:r>
      <w:r w:rsidR="004F10BC" w:rsidRPr="009B2416">
        <w:rPr>
          <w:noProof/>
        </w:rPr>
        <w:t> </w:t>
      </w:r>
      <w:r w:rsidRPr="009B2416">
        <w:rPr>
          <w:noProof/>
        </w:rPr>
        <w:t xml:space="preserve">τέσσερις από αυτούς τους ασθενείς (75,0%) απόκτησαν ξανά την κλινική ανταπόκριση μετά τη </w:t>
      </w:r>
      <w:r w:rsidR="00B83B0B" w:rsidRPr="009B2416">
        <w:rPr>
          <w:noProof/>
        </w:rPr>
        <w:t>μετάθεση</w:t>
      </w:r>
      <w:r w:rsidRPr="009B2416">
        <w:rPr>
          <w:noProof/>
        </w:rPr>
        <w:t>.</w:t>
      </w:r>
    </w:p>
    <w:p w14:paraId="021942F9" w14:textId="77777777" w:rsidR="00FF0B07" w:rsidRPr="009B2416" w:rsidRDefault="00FF0B07" w:rsidP="00DC4B80">
      <w:pPr>
        <w:rPr>
          <w:noProof/>
        </w:rPr>
      </w:pPr>
      <w:r w:rsidRPr="009B2416">
        <w:rPr>
          <w:noProof/>
        </w:rPr>
        <w:t>Η αναλογία των ατόμων σε κλινική ανταπόκριση την εβδομάδα 10 ήταν 88,4% (99/112). Η αναλογία των ατόμων που πέτυχαν κλινική ύφεση την εβδομάδα 10 ήταν 58,9% (66/112).</w:t>
      </w:r>
    </w:p>
    <w:p w14:paraId="1E2B002F" w14:textId="77777777" w:rsidR="00FF0B07" w:rsidRPr="009B2416" w:rsidRDefault="00FF0B07" w:rsidP="00DC4B80">
      <w:pPr>
        <w:rPr>
          <w:noProof/>
        </w:rPr>
      </w:pPr>
      <w:r w:rsidRPr="009B2416">
        <w:rPr>
          <w:noProof/>
        </w:rPr>
        <w:t>Την εβδομάδα 30, η αναλογία των ατόμων σε κλινική ύφεση ήταν υψηλότερη στην ομάδα συντήρησης κάθε 8 εβδομάδες (59,6%, 31/52) παρά κάθε 12 εβδομάδες (35,3%, 18/51, p</w:t>
      </w:r>
      <w:r w:rsidR="003726D4" w:rsidRPr="009B2416">
        <w:rPr>
          <w:noProof/>
        </w:rPr>
        <w:t> = </w:t>
      </w:r>
      <w:r w:rsidRPr="009B2416">
        <w:rPr>
          <w:noProof/>
        </w:rPr>
        <w:t>0,013). Την εβδομάδα 54, οι αριθμοί ήταν 55,8% (29/52) και 23,5% (12/51) στις ομάδες συντήρησης κάθε 8 εβδομάδες και κάθε 12 εβδομάδες, αντιστοίχως (p</w:t>
      </w:r>
      <w:r w:rsidR="003726D4" w:rsidRPr="009B2416">
        <w:rPr>
          <w:noProof/>
        </w:rPr>
        <w:t> &lt; </w:t>
      </w:r>
      <w:r w:rsidRPr="009B2416">
        <w:rPr>
          <w:noProof/>
        </w:rPr>
        <w:t>0,001).</w:t>
      </w:r>
    </w:p>
    <w:p w14:paraId="72B2C79E" w14:textId="77777777" w:rsidR="00FF0B07" w:rsidRPr="009B2416" w:rsidRDefault="00FF0B07" w:rsidP="00DC4B80">
      <w:pPr>
        <w:rPr>
          <w:noProof/>
        </w:rPr>
      </w:pPr>
      <w:r w:rsidRPr="009B2416">
        <w:rPr>
          <w:noProof/>
        </w:rPr>
        <w:t xml:space="preserve">Δεδομένα σχετικά με τα συρίγγια εξήχθησαν από τις </w:t>
      </w:r>
      <w:r w:rsidR="004843BA" w:rsidRPr="009B2416">
        <w:rPr>
          <w:noProof/>
        </w:rPr>
        <w:t>βαθμολογίες</w:t>
      </w:r>
      <w:r w:rsidRPr="009B2416">
        <w:rPr>
          <w:noProof/>
        </w:rPr>
        <w:t xml:space="preserve"> PCDAI. Από τα 22 άτομα που είχαν συρίγγια στην </w:t>
      </w:r>
      <w:r w:rsidR="00CC2295" w:rsidRPr="009B2416">
        <w:rPr>
          <w:noProof/>
        </w:rPr>
        <w:t>έναρξη της θεραπείας</w:t>
      </w:r>
      <w:r w:rsidRPr="009B2416">
        <w:rPr>
          <w:noProof/>
        </w:rPr>
        <w:t>, το 63,6% (14/22), το 59,1% (13/22) και το 68,2% (15/22) ήταν σε πλήρη ανταπόκριση συριγγίου την εβδομάδα 10, 30 και 54, αντιστοίχως, στις συνδυασμένες ομάδες συντήρησης κάθε 8 εβδομάδες και κάθε 12 εβδομάδες.</w:t>
      </w:r>
    </w:p>
    <w:p w14:paraId="4FA0E040" w14:textId="77777777" w:rsidR="00FF0B07" w:rsidRPr="009B2416" w:rsidRDefault="00FF0B07" w:rsidP="00DC4B80">
      <w:pPr>
        <w:rPr>
          <w:noProof/>
        </w:rPr>
      </w:pPr>
    </w:p>
    <w:p w14:paraId="69C7C7CC" w14:textId="77777777" w:rsidR="00FF0B07" w:rsidRPr="009B2416" w:rsidRDefault="00FF0B07" w:rsidP="00DC4B80">
      <w:pPr>
        <w:rPr>
          <w:noProof/>
        </w:rPr>
      </w:pPr>
      <w:r w:rsidRPr="009B2416">
        <w:rPr>
          <w:noProof/>
        </w:rPr>
        <w:t xml:space="preserve">Επιπλέον, στατιστικά και κλινικά σημαντικές βελτιώσεις στην ποιότητα ζωής και στο ύψος, καθώς </w:t>
      </w:r>
      <w:r w:rsidRPr="009B2416">
        <w:rPr>
          <w:noProof/>
        </w:rPr>
        <w:lastRenderedPageBreak/>
        <w:t>και μία σημαντική μείωση στη χρήση κορτικοστεροειδών, παρατηρήθηκαν έναντι της κατάστασης</w:t>
      </w:r>
      <w:r w:rsidR="00CC2295" w:rsidRPr="009B2416">
        <w:rPr>
          <w:noProof/>
        </w:rPr>
        <w:t xml:space="preserve"> στην έναρξη της θεραπείας</w:t>
      </w:r>
      <w:r w:rsidRPr="009B2416">
        <w:rPr>
          <w:noProof/>
        </w:rPr>
        <w:t>.</w:t>
      </w:r>
    </w:p>
    <w:p w14:paraId="3048C111" w14:textId="77777777" w:rsidR="00A64CE9" w:rsidRPr="009B2416" w:rsidRDefault="00A64CE9" w:rsidP="00DC4B80">
      <w:pPr>
        <w:rPr>
          <w:noProof/>
        </w:rPr>
      </w:pPr>
    </w:p>
    <w:p w14:paraId="7223687D" w14:textId="77777777" w:rsidR="00A64CE9" w:rsidRPr="009B2416" w:rsidRDefault="00A64CE9" w:rsidP="00DC4B80">
      <w:pPr>
        <w:keepNext/>
        <w:widowControl/>
        <w:rPr>
          <w:noProof/>
          <w:u w:val="single"/>
        </w:rPr>
      </w:pPr>
      <w:r w:rsidRPr="009B2416">
        <w:rPr>
          <w:noProof/>
          <w:u w:val="single"/>
        </w:rPr>
        <w:t>Παιδιατρική ελκώδης κολίτιδα (6 έως 17 ετών)</w:t>
      </w:r>
    </w:p>
    <w:p w14:paraId="536C6FE8" w14:textId="77777777" w:rsidR="00A64CE9" w:rsidRPr="009B2416" w:rsidRDefault="00A64CE9" w:rsidP="00DC4B80">
      <w:pPr>
        <w:rPr>
          <w:noProof/>
          <w:szCs w:val="22"/>
        </w:rPr>
      </w:pPr>
      <w:r w:rsidRPr="009B2416">
        <w:rPr>
          <w:noProof/>
        </w:rPr>
        <w:t xml:space="preserve">Η ασφάλεια και η αποτελεσματικότητα του </w:t>
      </w:r>
      <w:r w:rsidRPr="009B2416">
        <w:rPr>
          <w:noProof/>
          <w:szCs w:val="22"/>
        </w:rPr>
        <w:t xml:space="preserve">infliximab </w:t>
      </w:r>
      <w:r w:rsidRPr="009B2416">
        <w:rPr>
          <w:noProof/>
        </w:rPr>
        <w:t>αξιολογήθηκαν σε μία πολυκεντρική, τυχαιοποιημένη, ανοικτή κλινική μελέτη παράλληλης ομάδας (</w:t>
      </w:r>
      <w:r w:rsidRPr="009B2416">
        <w:rPr>
          <w:noProof/>
          <w:szCs w:val="22"/>
        </w:rPr>
        <w:t>C0168T72</w:t>
      </w:r>
      <w:r w:rsidRPr="009B2416">
        <w:rPr>
          <w:noProof/>
        </w:rPr>
        <w:t>) σε 60 παιδιατρικούς ασθενείς ηλικίας 6 έως 17 ετών (διάμεση ηλικία 14,5 έτη) με μέτρια έως σοβαρή, ενεργή ελκώδη κολίτιδα (βαθμολογία Mayo 6 έως 12, υποβαθμολογία ενδοσκόπησης </w:t>
      </w:r>
      <w:r w:rsidR="003726D4" w:rsidRPr="009B2416">
        <w:rPr>
          <w:noProof/>
        </w:rPr>
        <w:t>≥</w:t>
      </w:r>
      <w:r w:rsidRPr="009B2416">
        <w:rPr>
          <w:noProof/>
        </w:rPr>
        <w:t xml:space="preserve"> 2) με ανεπαρκή ανταπόκριση στις συμβατικές θεραπείες. Στην αρχική κατάσταση, 53% των ασθενών λάμβαναν θεραπεία με ανοσορρυθμιστικά </w:t>
      </w:r>
      <w:r w:rsidRPr="009B2416">
        <w:rPr>
          <w:iCs/>
          <w:noProof/>
          <w:szCs w:val="22"/>
        </w:rPr>
        <w:t>(6</w:t>
      </w:r>
      <w:r w:rsidRPr="009B2416">
        <w:rPr>
          <w:iCs/>
          <w:noProof/>
          <w:szCs w:val="22"/>
        </w:rPr>
        <w:noBreakHyphen/>
        <w:t xml:space="preserve">MP, AZA </w:t>
      </w:r>
      <w:r w:rsidR="004E432E" w:rsidRPr="009B2416">
        <w:rPr>
          <w:noProof/>
        </w:rPr>
        <w:t>ή/</w:t>
      </w:r>
      <w:r w:rsidRPr="009B2416">
        <w:rPr>
          <w:iCs/>
          <w:noProof/>
          <w:szCs w:val="22"/>
        </w:rPr>
        <w:t>και MTX) και</w:t>
      </w:r>
      <w:r w:rsidRPr="009B2416">
        <w:rPr>
          <w:noProof/>
        </w:rPr>
        <w:t xml:space="preserve"> 62% των ασθενών λάμβαναν κορτικοστεροειδή. Η διακοπή των ανοσορρυθμιστικών και η μείωση των κορτικοστεροειδών επετράπησαν μετά την εβδομάδα 0.</w:t>
      </w:r>
    </w:p>
    <w:p w14:paraId="020DF1B9" w14:textId="77777777" w:rsidR="00A64CE9" w:rsidRPr="009B2416" w:rsidRDefault="00A64CE9" w:rsidP="00DC4B80">
      <w:pPr>
        <w:rPr>
          <w:noProof/>
          <w:szCs w:val="22"/>
        </w:rPr>
      </w:pPr>
    </w:p>
    <w:p w14:paraId="6BFF02E6" w14:textId="77777777" w:rsidR="00A64CE9" w:rsidRPr="009B2416" w:rsidRDefault="00A64CE9" w:rsidP="00DC4B80">
      <w:pPr>
        <w:rPr>
          <w:noProof/>
        </w:rPr>
      </w:pPr>
      <w:r w:rsidRPr="009B2416">
        <w:rPr>
          <w:noProof/>
          <w:szCs w:val="22"/>
        </w:rPr>
        <w:t xml:space="preserve">Όλοι οι ασθενείς έλαβαν </w:t>
      </w:r>
      <w:r w:rsidRPr="009B2416">
        <w:rPr>
          <w:noProof/>
        </w:rPr>
        <w:t xml:space="preserve">ένα σχήμα εφόδου με 5 mg/kg </w:t>
      </w:r>
      <w:r w:rsidRPr="009B2416">
        <w:rPr>
          <w:noProof/>
          <w:szCs w:val="22"/>
        </w:rPr>
        <w:t>infliximab τις εβδομάδες 0, 2 και 6. Οι ασθενείς που δεν ανταποκρίθηκαν στο infliximab την εβδομάδα 8 (n</w:t>
      </w:r>
      <w:r w:rsidR="003726D4" w:rsidRPr="009B2416">
        <w:rPr>
          <w:noProof/>
          <w:szCs w:val="22"/>
        </w:rPr>
        <w:t> = </w:t>
      </w:r>
      <w:r w:rsidRPr="009B2416">
        <w:rPr>
          <w:noProof/>
          <w:szCs w:val="22"/>
        </w:rPr>
        <w:t xml:space="preserve">15) δεν έλαβαν επιπλέον </w:t>
      </w:r>
      <w:r w:rsidR="005F4F09" w:rsidRPr="009B2416">
        <w:rPr>
          <w:noProof/>
          <w:szCs w:val="22"/>
        </w:rPr>
        <w:t>φαρμακευτικό προϊόν</w:t>
      </w:r>
      <w:r w:rsidRPr="009B2416">
        <w:rPr>
          <w:noProof/>
          <w:szCs w:val="22"/>
        </w:rPr>
        <w:t xml:space="preserve"> και επέστρεψαν για </w:t>
      </w:r>
      <w:r w:rsidRPr="009B2416">
        <w:rPr>
          <w:noProof/>
        </w:rPr>
        <w:t xml:space="preserve">παρακολούθηση της ασφάλειας. Την εβδομάδα 8, 45 ασθενείς τυχαιοποιήθηκαν και έλαβαν 5 mg/kg </w:t>
      </w:r>
      <w:r w:rsidRPr="009B2416">
        <w:rPr>
          <w:noProof/>
          <w:szCs w:val="22"/>
        </w:rPr>
        <w:t xml:space="preserve">infliximab είτε </w:t>
      </w:r>
      <w:r w:rsidRPr="009B2416">
        <w:rPr>
          <w:noProof/>
        </w:rPr>
        <w:t>κάθε 8 εβδομάδες είτε κάθε 12 εβδομάδες ως σχήμα θεραπείας συντήρησης.</w:t>
      </w:r>
    </w:p>
    <w:p w14:paraId="311F1058" w14:textId="77777777" w:rsidR="00A64CE9" w:rsidRPr="009B2416" w:rsidRDefault="00A64CE9" w:rsidP="00DC4B80">
      <w:pPr>
        <w:rPr>
          <w:noProof/>
        </w:rPr>
      </w:pPr>
    </w:p>
    <w:p w14:paraId="0FC2C1D6" w14:textId="77777777" w:rsidR="00A64CE9" w:rsidRPr="009B2416" w:rsidRDefault="00A64CE9" w:rsidP="00DC4B80">
      <w:pPr>
        <w:rPr>
          <w:noProof/>
        </w:rPr>
      </w:pPr>
      <w:r w:rsidRPr="009B2416">
        <w:rPr>
          <w:noProof/>
        </w:rPr>
        <w:t>Το ποσοστό των ασθενών με κλινική ανταπόκριση την εβδομάδα 8 ήταν 73,3% (44/60). Η κλινική ανταπόκριση την εβδομάδα 8 ήταν παρόμοια μεταξύ εκείνων με ή χωρίς ταυτόχρονη χρήση ανοσορρυθμιστικών στην αρχική κατάσταση. Η κλινική ύφεση την εβδομάδα 8 ήταν 33,3% (17/51), όπως μετρήθηκε από τη βαθμολογία Δείκτη Ενεργότητας Παιδιατρικής Ελκώδους Κολίτιδας (</w:t>
      </w:r>
      <w:r w:rsidRPr="009B2416">
        <w:rPr>
          <w:iCs/>
          <w:noProof/>
        </w:rPr>
        <w:t xml:space="preserve">Paediatric Ulcerative Colitis Activity Index - </w:t>
      </w:r>
      <w:r w:rsidRPr="009B2416">
        <w:rPr>
          <w:noProof/>
        </w:rPr>
        <w:t>PUCAI).</w:t>
      </w:r>
    </w:p>
    <w:p w14:paraId="3D92D541" w14:textId="77777777" w:rsidR="00A64CE9" w:rsidRPr="009B2416" w:rsidRDefault="00A64CE9" w:rsidP="00DC4B80">
      <w:pPr>
        <w:rPr>
          <w:noProof/>
        </w:rPr>
      </w:pPr>
    </w:p>
    <w:p w14:paraId="450C0664" w14:textId="77777777" w:rsidR="00A64CE9" w:rsidRPr="009B2416" w:rsidRDefault="00A64CE9" w:rsidP="00DC4B80">
      <w:pPr>
        <w:rPr>
          <w:noProof/>
        </w:rPr>
      </w:pPr>
      <w:r w:rsidRPr="009B2416">
        <w:rPr>
          <w:noProof/>
        </w:rPr>
        <w:t>Την εβδομάδα 54, το ποσοστό των ασθενών σε κλινική ύφεση, όπως μετρήθηκε από τη βαθμολογία PUCAI, ήταν 38% (8/21) στην ομάδα συντήρησης κάθε 8 εβδομάδες και 18% (4/22) στην ομάδα θεραπείας συντήρησης κάθε 12 εβδομάδες. Για τους ασθενείς που λάμβαναν κορτικοστεροειδή στην αρχική κατάσταση, το ποσοστό των ασθενών σε ύφεση και οι οποίοι δεν λάμβαναν κορτικοστεροειδή την εβδομάδα 54, ήταν 38,5% (5/13) στην ομάδα θεραπείας συντήρησης κάθε 8 εβδομάδες και 0% (0/13) στην ομάδα θεραπείας συντήρησης κάθε 12 εβδομάδες.</w:t>
      </w:r>
    </w:p>
    <w:p w14:paraId="795DF3C1" w14:textId="77777777" w:rsidR="00A64CE9" w:rsidRPr="009B2416" w:rsidRDefault="00A64CE9" w:rsidP="00DC4B80">
      <w:pPr>
        <w:rPr>
          <w:noProof/>
        </w:rPr>
      </w:pPr>
    </w:p>
    <w:p w14:paraId="245D339E" w14:textId="77777777" w:rsidR="00A64CE9" w:rsidRPr="009B2416" w:rsidRDefault="00A64CE9" w:rsidP="00DC4B80">
      <w:pPr>
        <w:rPr>
          <w:noProof/>
        </w:rPr>
      </w:pPr>
      <w:r w:rsidRPr="009B2416">
        <w:rPr>
          <w:noProof/>
        </w:rPr>
        <w:t>Σε αυτήν τη μελέτη, υπήρχαν περισσότεροι ασθενείς στην ηλικιακή ομάδα 12 έως 17 ετών από ότι στην ηλικιακή ομάδα 6 έως 11 ετών (45/60 έναντι 15/60). Παρ</w:t>
      </w:r>
      <w:r w:rsidR="00E04347" w:rsidRPr="009B2416">
        <w:rPr>
          <w:noProof/>
        </w:rPr>
        <w:t>’</w:t>
      </w:r>
      <w:r w:rsidRPr="009B2416">
        <w:rPr>
          <w:noProof/>
        </w:rPr>
        <w:t xml:space="preserve"> όλο που ο αριθμός των ασθενών σε κάθε υποομάδα είναι πολύ μικρός για την εξαγωγή οριστικών συμπερασμάτων σχετικά με την επίδραση της ηλικίας, υπήρχε υψηλότερος αριθμός ασθενών στους οποίους αυξήθηκε η δόση ή διακόπηκε η θεραπεία λόγω ανεπαρκούς αποτελεσματικότητας.</w:t>
      </w:r>
    </w:p>
    <w:p w14:paraId="2691FBA8" w14:textId="77777777" w:rsidR="00FF0B07" w:rsidRPr="009B2416" w:rsidRDefault="00FF0B07" w:rsidP="00DC4B80">
      <w:pPr>
        <w:rPr>
          <w:noProof/>
        </w:rPr>
      </w:pPr>
    </w:p>
    <w:p w14:paraId="49702BE8" w14:textId="77777777" w:rsidR="00567C66" w:rsidRPr="009B2416" w:rsidRDefault="00567C66" w:rsidP="00DC4B80">
      <w:pPr>
        <w:keepNext/>
        <w:widowControl/>
        <w:rPr>
          <w:noProof/>
          <w:u w:val="single"/>
        </w:rPr>
      </w:pPr>
      <w:r w:rsidRPr="009B2416">
        <w:rPr>
          <w:noProof/>
          <w:u w:val="single"/>
        </w:rPr>
        <w:t>Άλλες παιδιατρικές ενδείξεις</w:t>
      </w:r>
    </w:p>
    <w:p w14:paraId="6F512EE2" w14:textId="77777777" w:rsidR="00567C66" w:rsidRPr="009B2416" w:rsidRDefault="00DB4AC2" w:rsidP="00DC4B80">
      <w:pPr>
        <w:rPr>
          <w:noProof/>
        </w:rPr>
      </w:pPr>
      <w:r w:rsidRPr="009B2416">
        <w:rPr>
          <w:noProof/>
        </w:rPr>
        <w:t>Ο Ευρωπαϊκός Οργανισμός Φαρμάκων έχει δώσει απαλλαγή από την υποχρέωση υποβολής των αποτελεσμάτων των μελετών με το Remicade σε όλες τις υποκατηγορίες του παιδιατρικού πληθυσμού στη ρευματοειδή αρθρίτιδα</w:t>
      </w:r>
      <w:r w:rsidR="009F5BF5" w:rsidRPr="009B2416">
        <w:rPr>
          <w:noProof/>
        </w:rPr>
        <w:t>, στη νεανική ιδιοπαθή αρθρίτιδα</w:t>
      </w:r>
      <w:r w:rsidR="00471AFF" w:rsidRPr="009B2416">
        <w:rPr>
          <w:noProof/>
        </w:rPr>
        <w:t>, στην ψωριασική αρθρίτιδα, στην αγκυλοποιητική σπονδυλ</w:t>
      </w:r>
      <w:r w:rsidR="00D965D2" w:rsidRPr="009B2416">
        <w:rPr>
          <w:noProof/>
        </w:rPr>
        <w:t>ίτιδα, στην ψωρίαση και στη</w:t>
      </w:r>
      <w:r w:rsidR="00471AFF" w:rsidRPr="009B2416">
        <w:rPr>
          <w:noProof/>
        </w:rPr>
        <w:t xml:space="preserve"> νόσο του Crohn</w:t>
      </w:r>
      <w:r w:rsidRPr="009B2416">
        <w:rPr>
          <w:noProof/>
        </w:rPr>
        <w:t xml:space="preserve"> </w:t>
      </w:r>
      <w:r w:rsidR="00471AFF" w:rsidRPr="009B2416">
        <w:rPr>
          <w:noProof/>
        </w:rPr>
        <w:t>(βλ.</w:t>
      </w:r>
      <w:r w:rsidRPr="009B2416">
        <w:rPr>
          <w:noProof/>
        </w:rPr>
        <w:t xml:space="preserve"> παράγραφο</w:t>
      </w:r>
      <w:r w:rsidR="00471AFF" w:rsidRPr="009B2416">
        <w:rPr>
          <w:noProof/>
        </w:rPr>
        <w:t> </w:t>
      </w:r>
      <w:r w:rsidRPr="009B2416">
        <w:rPr>
          <w:noProof/>
        </w:rPr>
        <w:t>4.2 για πληροφορίες σχετικά με την παιδιατρική χρήση).</w:t>
      </w:r>
    </w:p>
    <w:p w14:paraId="18807882" w14:textId="77777777" w:rsidR="0061420C" w:rsidRPr="009B2416" w:rsidRDefault="0061420C" w:rsidP="00DC4B80">
      <w:pPr>
        <w:rPr>
          <w:noProof/>
        </w:rPr>
      </w:pPr>
    </w:p>
    <w:p w14:paraId="139BD5FE" w14:textId="77777777" w:rsidR="00541012" w:rsidRPr="009B2416" w:rsidRDefault="00541012" w:rsidP="0097730A">
      <w:pPr>
        <w:keepNext/>
        <w:ind w:left="567" w:hanging="567"/>
        <w:outlineLvl w:val="2"/>
        <w:rPr>
          <w:b/>
          <w:bCs/>
          <w:noProof/>
        </w:rPr>
      </w:pPr>
      <w:r w:rsidRPr="009B2416">
        <w:rPr>
          <w:b/>
          <w:bCs/>
          <w:noProof/>
        </w:rPr>
        <w:t>5.2</w:t>
      </w:r>
      <w:r w:rsidRPr="009B2416">
        <w:rPr>
          <w:b/>
          <w:bCs/>
          <w:noProof/>
        </w:rPr>
        <w:tab/>
        <w:t>Φαρμακοκινητικές ιδιότητες</w:t>
      </w:r>
    </w:p>
    <w:p w14:paraId="5C6D1EAE" w14:textId="77777777" w:rsidR="00541012" w:rsidRPr="009B2416" w:rsidRDefault="00541012" w:rsidP="00DC4B80">
      <w:pPr>
        <w:keepNext/>
        <w:widowControl/>
        <w:rPr>
          <w:noProof/>
        </w:rPr>
      </w:pPr>
    </w:p>
    <w:p w14:paraId="613ED5E5" w14:textId="77777777" w:rsidR="00541012" w:rsidRPr="009B2416" w:rsidRDefault="00541012" w:rsidP="00DC4B80">
      <w:pPr>
        <w:rPr>
          <w:noProof/>
        </w:rPr>
      </w:pPr>
      <w:r w:rsidRPr="009B2416">
        <w:rPr>
          <w:noProof/>
        </w:rPr>
        <w:t>Μεμονωμένες ενδοφλέβιες εγχύσεις</w:t>
      </w:r>
      <w:r w:rsidR="00971185" w:rsidRPr="009B2416">
        <w:rPr>
          <w:noProof/>
        </w:rPr>
        <w:t> </w:t>
      </w:r>
      <w:r w:rsidRPr="009B2416">
        <w:rPr>
          <w:noProof/>
        </w:rPr>
        <w:t>1,</w:t>
      </w:r>
      <w:r w:rsidR="00971185" w:rsidRPr="009B2416">
        <w:rPr>
          <w:noProof/>
        </w:rPr>
        <w:t xml:space="preserve"> </w:t>
      </w:r>
      <w:r w:rsidRPr="009B2416">
        <w:rPr>
          <w:noProof/>
        </w:rPr>
        <w:t>3,</w:t>
      </w:r>
      <w:r w:rsidR="00971185" w:rsidRPr="009B2416">
        <w:rPr>
          <w:noProof/>
        </w:rPr>
        <w:t xml:space="preserve"> </w:t>
      </w:r>
      <w:r w:rsidRPr="009B2416">
        <w:rPr>
          <w:noProof/>
        </w:rPr>
        <w:t>5, 10</w:t>
      </w:r>
      <w:r w:rsidR="00971185" w:rsidRPr="009B2416">
        <w:rPr>
          <w:noProof/>
        </w:rPr>
        <w:t xml:space="preserve"> </w:t>
      </w:r>
      <w:r w:rsidRPr="009B2416">
        <w:rPr>
          <w:noProof/>
        </w:rPr>
        <w:t>ή 20 mg/kg infliximab έδωσαν γραμμικές, δοσοεξαρτώμενες αυξήσεις της μέγιστης συγκέντρωσης στον ορό (C</w:t>
      </w:r>
      <w:r w:rsidRPr="009B2416">
        <w:rPr>
          <w:noProof/>
          <w:vertAlign w:val="subscript"/>
        </w:rPr>
        <w:t>max</w:t>
      </w:r>
      <w:r w:rsidRPr="009B2416">
        <w:rPr>
          <w:noProof/>
        </w:rPr>
        <w:t>) και της επιφάνειας κάτω από την καμπύλη συγκέντρωσης</w:t>
      </w:r>
      <w:r w:rsidR="009F03BE" w:rsidRPr="009B2416">
        <w:rPr>
          <w:noProof/>
        </w:rPr>
        <w:noBreakHyphen/>
      </w:r>
      <w:r w:rsidRPr="009B2416">
        <w:rPr>
          <w:noProof/>
        </w:rPr>
        <w:t>χρόνου (AUC). Ο όγκος κατανομής στη σταθερή κατάσταση (μέσος V</w:t>
      </w:r>
      <w:r w:rsidRPr="009B2416">
        <w:rPr>
          <w:noProof/>
          <w:vertAlign w:val="subscript"/>
        </w:rPr>
        <w:t>d </w:t>
      </w:r>
      <w:r w:rsidRPr="009B2416">
        <w:rPr>
          <w:noProof/>
        </w:rPr>
        <w:t>3,0</w:t>
      </w:r>
      <w:r w:rsidR="00971185" w:rsidRPr="009B2416">
        <w:rPr>
          <w:noProof/>
        </w:rPr>
        <w:t xml:space="preserve"> </w:t>
      </w:r>
      <w:r w:rsidRPr="009B2416">
        <w:rPr>
          <w:noProof/>
        </w:rPr>
        <w:t>έως 4,1 λίτρα) και η κάθαρση ήταν ανεξάρτητα από τη χορηγηθείσα δόση και έδειξαν ότι το infliximab κατανέμεται κυρίως μέσα στον αγγειακό χώρο. Δεν παρατηρήθηκε εξάρτηση των φαρμακοκινητικών στοιχείων από το</w:t>
      </w:r>
      <w:r w:rsidR="00972CFF" w:rsidRPr="009B2416">
        <w:rPr>
          <w:noProof/>
        </w:rPr>
        <w:t>ν</w:t>
      </w:r>
      <w:r w:rsidRPr="009B2416">
        <w:rPr>
          <w:noProof/>
        </w:rPr>
        <w:t xml:space="preserve"> χρόνο. Οι οδοί αποβολής του infliximab δεν έχουν προσδιορισ</w:t>
      </w:r>
      <w:r w:rsidR="00E72403" w:rsidRPr="009B2416">
        <w:rPr>
          <w:noProof/>
        </w:rPr>
        <w:t>τ</w:t>
      </w:r>
      <w:r w:rsidRPr="009B2416">
        <w:rPr>
          <w:noProof/>
        </w:rPr>
        <w:t>εί. Το infliximab που δεν είχε υποστεί αλλαγή δεν ανιχνεύθηκε στα ούρα. Δεν παρατηρήθηκαν μεγάλες διαφορές κάθαρσης ή όγκου κατανομής σε ασθενείς με ρευματοειδή αρθρίτιδα. Η φαρμακοκινητική του infliximab σε ηλικιωμένους ασθενείς δεν έχει μελετηθεί. Δεν έχουν διεξαχθεί μελέτες σε ασθενείς με ηπατική ή νεφρική νόσο.</w:t>
      </w:r>
    </w:p>
    <w:p w14:paraId="42A0A67B" w14:textId="77777777" w:rsidR="00541012" w:rsidRPr="009B2416" w:rsidRDefault="00541012" w:rsidP="00DC4B80">
      <w:pPr>
        <w:rPr>
          <w:noProof/>
        </w:rPr>
      </w:pPr>
    </w:p>
    <w:p w14:paraId="281F92EE" w14:textId="77777777" w:rsidR="00541012" w:rsidRPr="009B2416" w:rsidRDefault="00541012" w:rsidP="00DC4B80">
      <w:pPr>
        <w:rPr>
          <w:noProof/>
        </w:rPr>
      </w:pPr>
      <w:r w:rsidRPr="009B2416">
        <w:rPr>
          <w:noProof/>
        </w:rPr>
        <w:t>Σε εφάπαξ δόσεις</w:t>
      </w:r>
      <w:r w:rsidR="00971185" w:rsidRPr="009B2416">
        <w:rPr>
          <w:noProof/>
        </w:rPr>
        <w:t> </w:t>
      </w:r>
      <w:r w:rsidRPr="009B2416">
        <w:rPr>
          <w:noProof/>
        </w:rPr>
        <w:t>3,</w:t>
      </w:r>
      <w:r w:rsidR="00971185" w:rsidRPr="009B2416">
        <w:rPr>
          <w:noProof/>
        </w:rPr>
        <w:t xml:space="preserve"> </w:t>
      </w:r>
      <w:r w:rsidRPr="009B2416">
        <w:rPr>
          <w:noProof/>
        </w:rPr>
        <w:t>5</w:t>
      </w:r>
      <w:r w:rsidR="00971185" w:rsidRPr="009B2416">
        <w:rPr>
          <w:noProof/>
        </w:rPr>
        <w:t xml:space="preserve"> </w:t>
      </w:r>
      <w:r w:rsidRPr="009B2416">
        <w:rPr>
          <w:noProof/>
        </w:rPr>
        <w:t>ή 10 mg/kg οι διάμεσες τιμές για το C</w:t>
      </w:r>
      <w:r w:rsidRPr="009B2416">
        <w:rPr>
          <w:noProof/>
          <w:vertAlign w:val="subscript"/>
        </w:rPr>
        <w:t>max</w:t>
      </w:r>
      <w:r w:rsidRPr="009B2416">
        <w:rPr>
          <w:noProof/>
        </w:rPr>
        <w:t xml:space="preserve"> ήταν</w:t>
      </w:r>
      <w:r w:rsidR="00971185" w:rsidRPr="009B2416">
        <w:rPr>
          <w:noProof/>
        </w:rPr>
        <w:t> </w:t>
      </w:r>
      <w:r w:rsidRPr="009B2416">
        <w:rPr>
          <w:noProof/>
        </w:rPr>
        <w:t>77, 118</w:t>
      </w:r>
      <w:r w:rsidR="00971185" w:rsidRPr="009B2416">
        <w:rPr>
          <w:noProof/>
        </w:rPr>
        <w:t xml:space="preserve"> </w:t>
      </w:r>
      <w:r w:rsidRPr="009B2416">
        <w:rPr>
          <w:noProof/>
        </w:rPr>
        <w:t>και</w:t>
      </w:r>
      <w:r w:rsidR="00971185" w:rsidRPr="009B2416">
        <w:rPr>
          <w:noProof/>
        </w:rPr>
        <w:t xml:space="preserve"> </w:t>
      </w:r>
      <w:r w:rsidRPr="009B2416">
        <w:rPr>
          <w:noProof/>
        </w:rPr>
        <w:t>277 μικρογραμμάρια/ml αντίστοιχα. Η διάμεση τελική ημιπερίοδος ζωής σ</w:t>
      </w:r>
      <w:r w:rsidR="00867ABE" w:rsidRPr="009B2416">
        <w:rPr>
          <w:noProof/>
        </w:rPr>
        <w:t>ε</w:t>
      </w:r>
      <w:r w:rsidRPr="009B2416">
        <w:rPr>
          <w:noProof/>
        </w:rPr>
        <w:t xml:space="preserve"> αυτές τις δόσεις κυμαινόταν μεταξύ</w:t>
      </w:r>
      <w:r w:rsidR="00971185" w:rsidRPr="009B2416">
        <w:rPr>
          <w:noProof/>
        </w:rPr>
        <w:t> </w:t>
      </w:r>
      <w:r w:rsidRPr="009B2416">
        <w:rPr>
          <w:noProof/>
        </w:rPr>
        <w:t>8</w:t>
      </w:r>
      <w:r w:rsidR="00971185" w:rsidRPr="009B2416">
        <w:rPr>
          <w:noProof/>
        </w:rPr>
        <w:t xml:space="preserve"> </w:t>
      </w:r>
      <w:r w:rsidRPr="009B2416">
        <w:rPr>
          <w:noProof/>
        </w:rPr>
        <w:t>και 9,5 ημερών. Στους περισσότερους ασθενείς, το infliximab μπορούσε να ανιχνευθεί στον ορό για τουλάχιστον</w:t>
      </w:r>
      <w:r w:rsidR="00971185" w:rsidRPr="009B2416">
        <w:rPr>
          <w:noProof/>
        </w:rPr>
        <w:t xml:space="preserve"> </w:t>
      </w:r>
      <w:r w:rsidRPr="009B2416">
        <w:rPr>
          <w:noProof/>
        </w:rPr>
        <w:t>8 εβδομάδες μετά τη συνιστώμενη μεμονωμένη δόση των 5 mg/kg για τη νόσο του Crohn και τη δόση συντήρησης των 3 mg/kg κάθε 8 εβδομάδες για τη ρευματοειδή αρθρίτιδα.</w:t>
      </w:r>
    </w:p>
    <w:p w14:paraId="5E546A8F" w14:textId="77777777" w:rsidR="00541012" w:rsidRPr="009B2416" w:rsidRDefault="00541012" w:rsidP="00DC4B80">
      <w:pPr>
        <w:rPr>
          <w:noProof/>
        </w:rPr>
      </w:pPr>
    </w:p>
    <w:p w14:paraId="6788CF55" w14:textId="77777777" w:rsidR="00541012" w:rsidRPr="009B2416" w:rsidRDefault="00541012" w:rsidP="00DC4B80">
      <w:pPr>
        <w:rPr>
          <w:noProof/>
        </w:rPr>
      </w:pPr>
      <w:r w:rsidRPr="009B2416">
        <w:rPr>
          <w:noProof/>
        </w:rPr>
        <w:t xml:space="preserve">Η επαναλαμβανόμενη χορήγηση του infliximab (5 mg/kg </w:t>
      </w:r>
      <w:r w:rsidR="00C36094" w:rsidRPr="009B2416">
        <w:rPr>
          <w:noProof/>
        </w:rPr>
        <w:t>στις </w:t>
      </w:r>
      <w:r w:rsidRPr="009B2416">
        <w:rPr>
          <w:noProof/>
        </w:rPr>
        <w:t>0,2</w:t>
      </w:r>
      <w:r w:rsidR="00C36094" w:rsidRPr="009B2416">
        <w:rPr>
          <w:noProof/>
        </w:rPr>
        <w:t xml:space="preserve"> </w:t>
      </w:r>
      <w:r w:rsidRPr="009B2416">
        <w:rPr>
          <w:noProof/>
        </w:rPr>
        <w:t>και 6 εβδομάδες στη νόσο του Crohn με συρίγγια, 3</w:t>
      </w:r>
      <w:r w:rsidR="00C36094" w:rsidRPr="009B2416">
        <w:rPr>
          <w:noProof/>
        </w:rPr>
        <w:t xml:space="preserve"> </w:t>
      </w:r>
      <w:r w:rsidRPr="009B2416">
        <w:rPr>
          <w:noProof/>
        </w:rPr>
        <w:t>ή 10 mg/kg</w:t>
      </w:r>
      <w:r w:rsidR="00C36094" w:rsidRPr="009B2416">
        <w:rPr>
          <w:noProof/>
        </w:rPr>
        <w:t xml:space="preserve"> κάθε </w:t>
      </w:r>
      <w:r w:rsidRPr="009B2416">
        <w:rPr>
          <w:noProof/>
        </w:rPr>
        <w:t>4</w:t>
      </w:r>
      <w:r w:rsidR="00C36094" w:rsidRPr="009B2416">
        <w:rPr>
          <w:noProof/>
        </w:rPr>
        <w:t xml:space="preserve"> </w:t>
      </w:r>
      <w:r w:rsidRPr="009B2416">
        <w:rPr>
          <w:noProof/>
        </w:rPr>
        <w:t xml:space="preserve">ή 8 εβδομάδες στη ρευματοειδή αρθρίτιδα) είχε </w:t>
      </w:r>
      <w:r w:rsidR="00DF59C2" w:rsidRPr="009B2416">
        <w:rPr>
          <w:noProof/>
        </w:rPr>
        <w:t>ως</w:t>
      </w:r>
      <w:r w:rsidRPr="009B2416">
        <w:rPr>
          <w:noProof/>
        </w:rPr>
        <w:t xml:space="preserve"> αποτέλεσμα μία </w:t>
      </w:r>
      <w:r w:rsidR="00F379EF" w:rsidRPr="009B2416">
        <w:rPr>
          <w:noProof/>
        </w:rPr>
        <w:t>ήπια</w:t>
      </w:r>
      <w:r w:rsidRPr="009B2416">
        <w:rPr>
          <w:noProof/>
        </w:rPr>
        <w:t xml:space="preserve"> συσσώρευση του infliximab στον ορό μετά τη δεύτερη δόση. Δεν παρατηρήθηκε περαιτέρω κλινικά σχετική συσσώρευση. Στους περισσότερους ασθενείς με νόσο του Crohn με συρίγγια, το infliximab ανιχνεύθηκε στον ορό για 12 εβδομάδες (εύρος 4</w:t>
      </w:r>
      <w:r w:rsidR="00DF59C2" w:rsidRPr="009B2416">
        <w:rPr>
          <w:noProof/>
        </w:rPr>
        <w:noBreakHyphen/>
      </w:r>
      <w:r w:rsidRPr="009B2416">
        <w:rPr>
          <w:noProof/>
        </w:rPr>
        <w:t>28 εβδομάδες) μετά τη χορήγηση της αγωγής.</w:t>
      </w:r>
    </w:p>
    <w:p w14:paraId="0686D27D" w14:textId="77777777" w:rsidR="00541012" w:rsidRPr="009B2416" w:rsidRDefault="00541012" w:rsidP="00DC4B80">
      <w:pPr>
        <w:rPr>
          <w:noProof/>
        </w:rPr>
      </w:pPr>
    </w:p>
    <w:p w14:paraId="7D45BA62" w14:textId="77777777" w:rsidR="00A51BEE" w:rsidRPr="009B2416" w:rsidRDefault="00A51BEE" w:rsidP="00DC4B80">
      <w:pPr>
        <w:keepNext/>
        <w:widowControl/>
        <w:rPr>
          <w:noProof/>
        </w:rPr>
      </w:pPr>
      <w:r w:rsidRPr="009B2416">
        <w:rPr>
          <w:i/>
          <w:noProof/>
        </w:rPr>
        <w:t>Παιδιατρικός πληθυσμός</w:t>
      </w:r>
    </w:p>
    <w:p w14:paraId="770C2B8C" w14:textId="77777777" w:rsidR="0021224A" w:rsidRPr="009B2416" w:rsidRDefault="008C724A" w:rsidP="00DC4B80">
      <w:pPr>
        <w:rPr>
          <w:noProof/>
        </w:rPr>
      </w:pPr>
      <w:r w:rsidRPr="009B2416">
        <w:rPr>
          <w:noProof/>
        </w:rPr>
        <w:t xml:space="preserve">Η πληθυσμιακή φαρμακοκινητική ανάλυση με βάση τα δεδομένα που ελήφθησαν από ασθενείς με </w:t>
      </w:r>
      <w:r w:rsidR="00154313" w:rsidRPr="009B2416">
        <w:rPr>
          <w:noProof/>
        </w:rPr>
        <w:t>ελκώδη κολίτιδα (N</w:t>
      </w:r>
      <w:r w:rsidR="003726D4" w:rsidRPr="009B2416">
        <w:rPr>
          <w:noProof/>
        </w:rPr>
        <w:t> = </w:t>
      </w:r>
      <w:r w:rsidR="00154313" w:rsidRPr="009B2416">
        <w:rPr>
          <w:noProof/>
        </w:rPr>
        <w:t>60), νόσο του Crohn (N</w:t>
      </w:r>
      <w:r w:rsidR="003726D4" w:rsidRPr="009B2416">
        <w:rPr>
          <w:noProof/>
        </w:rPr>
        <w:t> = </w:t>
      </w:r>
      <w:r w:rsidR="00154313" w:rsidRPr="009B2416">
        <w:rPr>
          <w:noProof/>
        </w:rPr>
        <w:t>112), νεανική ρευματοειδή αρθρίτιδα (N</w:t>
      </w:r>
      <w:r w:rsidR="003726D4" w:rsidRPr="009B2416">
        <w:rPr>
          <w:noProof/>
        </w:rPr>
        <w:t> = </w:t>
      </w:r>
      <w:r w:rsidR="00154313" w:rsidRPr="009B2416">
        <w:rPr>
          <w:noProof/>
        </w:rPr>
        <w:t>117) και νόσο του Kawasaki (N</w:t>
      </w:r>
      <w:r w:rsidR="003726D4" w:rsidRPr="009B2416">
        <w:rPr>
          <w:noProof/>
        </w:rPr>
        <w:t> = </w:t>
      </w:r>
      <w:r w:rsidR="00154313" w:rsidRPr="009B2416">
        <w:rPr>
          <w:noProof/>
        </w:rPr>
        <w:t>16) με συνολικό ηλικιακό εύρος από 2 μήνες έως 17 έτη, κατέδειξε ότι η έκθεση στο infliximab</w:t>
      </w:r>
      <w:r w:rsidR="00626159" w:rsidRPr="009B2416">
        <w:rPr>
          <w:noProof/>
        </w:rPr>
        <w:t xml:space="preserve"> </w:t>
      </w:r>
      <w:r w:rsidR="00A4266D" w:rsidRPr="009B2416">
        <w:rPr>
          <w:noProof/>
        </w:rPr>
        <w:t>ήταν εξαρτώμενη από το σωματικό βάρος με μη</w:t>
      </w:r>
      <w:r w:rsidR="00A4266D" w:rsidRPr="009B2416">
        <w:rPr>
          <w:noProof/>
        </w:rPr>
        <w:noBreakHyphen/>
        <w:t>γραμμικό τρόπο. Έπειτα από χορήγηση 5 mg/kg Remicade κάθε 8 εβδομάδες, η προβλεπόμενη διάμεση έκθεση στο infliximab στη σταθερή κατάσταση (περιοχή κάτω από την καμπύλη συγκέντρωσης</w:t>
      </w:r>
      <w:r w:rsidR="00A4266D" w:rsidRPr="009B2416">
        <w:rPr>
          <w:noProof/>
        </w:rPr>
        <w:noBreakHyphen/>
        <w:t>χρόνου στη σταθερή κατάσταση, AUC</w:t>
      </w:r>
      <w:r w:rsidR="00A4266D" w:rsidRPr="009B2416">
        <w:rPr>
          <w:noProof/>
          <w:vertAlign w:val="subscript"/>
        </w:rPr>
        <w:t>ss</w:t>
      </w:r>
      <w:r w:rsidR="00A4266D" w:rsidRPr="009B2416">
        <w:rPr>
          <w:noProof/>
        </w:rPr>
        <w:t xml:space="preserve">) σε παιδιατρικούς ασθενείς ηλικίας 6 ετών έως 17 ετών ήταν περίπου 20% χαμηλότερη από την προβλεπόμενη διάμεση έκθεση στο </w:t>
      </w:r>
      <w:r w:rsidR="006A676D" w:rsidRPr="009B2416">
        <w:rPr>
          <w:noProof/>
        </w:rPr>
        <w:t>φάρμακο</w:t>
      </w:r>
      <w:r w:rsidR="00A4266D" w:rsidRPr="009B2416">
        <w:rPr>
          <w:noProof/>
        </w:rPr>
        <w:t xml:space="preserve"> στη σταθερή κατάσταση</w:t>
      </w:r>
      <w:r w:rsidR="006A676D" w:rsidRPr="009B2416">
        <w:rPr>
          <w:noProof/>
        </w:rPr>
        <w:t xml:space="preserve"> στους ενήλικες. Η διάμεση AUC</w:t>
      </w:r>
      <w:r w:rsidR="006A676D" w:rsidRPr="009B2416">
        <w:rPr>
          <w:noProof/>
          <w:vertAlign w:val="subscript"/>
        </w:rPr>
        <w:t>ss</w:t>
      </w:r>
      <w:r w:rsidR="006A676D" w:rsidRPr="009B2416">
        <w:rPr>
          <w:noProof/>
        </w:rPr>
        <w:t xml:space="preserve"> σε παιδιατρικούς ασθενείς ηλικίας 2 ετών έως κάτω των 6 ετών προβλέφθηκε ότι θα είναι περίπου 40% χαμηλότερη από εκείνη στους ενήλικες, παρ</w:t>
      </w:r>
      <w:r w:rsidR="00E04347" w:rsidRPr="009B2416">
        <w:rPr>
          <w:noProof/>
        </w:rPr>
        <w:t>’</w:t>
      </w:r>
      <w:r w:rsidR="006A676D" w:rsidRPr="009B2416">
        <w:rPr>
          <w:noProof/>
        </w:rPr>
        <w:t xml:space="preserve"> όλο που ο αριθμός των ασθενών που υποστηρίζουν αυτήν την πρόβλεψη είναι περιορισμένος.</w:t>
      </w:r>
    </w:p>
    <w:p w14:paraId="28EF9412" w14:textId="77777777" w:rsidR="008C724A" w:rsidRPr="009B2416" w:rsidRDefault="008C724A" w:rsidP="00DC4B80">
      <w:pPr>
        <w:rPr>
          <w:noProof/>
        </w:rPr>
      </w:pPr>
    </w:p>
    <w:p w14:paraId="0A1033E9" w14:textId="77777777" w:rsidR="00541012" w:rsidRPr="009B2416" w:rsidRDefault="00541012" w:rsidP="0097730A">
      <w:pPr>
        <w:keepNext/>
        <w:ind w:left="567" w:hanging="567"/>
        <w:outlineLvl w:val="2"/>
        <w:rPr>
          <w:b/>
          <w:bCs/>
          <w:noProof/>
        </w:rPr>
      </w:pPr>
      <w:r w:rsidRPr="009B2416">
        <w:rPr>
          <w:b/>
          <w:bCs/>
          <w:noProof/>
        </w:rPr>
        <w:t>5.3</w:t>
      </w:r>
      <w:r w:rsidRPr="009B2416">
        <w:rPr>
          <w:b/>
          <w:bCs/>
          <w:noProof/>
        </w:rPr>
        <w:tab/>
        <w:t>Προκλινικά δεδομένα για την ασφάλεια</w:t>
      </w:r>
    </w:p>
    <w:p w14:paraId="2AA41C0E" w14:textId="77777777" w:rsidR="00541012" w:rsidRPr="009B2416" w:rsidRDefault="00541012" w:rsidP="00DC4B80">
      <w:pPr>
        <w:keepNext/>
        <w:widowControl/>
        <w:rPr>
          <w:noProof/>
        </w:rPr>
      </w:pPr>
    </w:p>
    <w:p w14:paraId="74D51794" w14:textId="77777777" w:rsidR="00541012" w:rsidRPr="009B2416" w:rsidRDefault="00541012" w:rsidP="00DC4B80">
      <w:pPr>
        <w:rPr>
          <w:noProof/>
        </w:rPr>
      </w:pPr>
      <w:r w:rsidRPr="009B2416">
        <w:rPr>
          <w:noProof/>
        </w:rPr>
        <w:t>Το infliximab δεν εμφανίζει διασταυρούμενη αντίδραση με τον TNF</w:t>
      </w:r>
      <w:r w:rsidR="00C974A6" w:rsidRPr="009B2416">
        <w:rPr>
          <w:noProof/>
          <w:vertAlign w:val="subscript"/>
        </w:rPr>
        <w:t>α</w:t>
      </w:r>
      <w:r w:rsidRPr="009B2416">
        <w:rPr>
          <w:noProof/>
        </w:rPr>
        <w:t xml:space="preserve"> σε είδη διαφορετικά από τον άνθρωπο και το</w:t>
      </w:r>
      <w:r w:rsidR="00972CFF" w:rsidRPr="009B2416">
        <w:rPr>
          <w:noProof/>
        </w:rPr>
        <w:t>ν</w:t>
      </w:r>
      <w:r w:rsidRPr="009B2416">
        <w:rPr>
          <w:noProof/>
        </w:rPr>
        <w:t xml:space="preserve"> χιμπατζή. Ως εκ τούτου, συμβατικά προκλινικά δεδομένα ασφάλειας με infliximab είναι περιορισμένα. Σε τοξικολογική μελέτη ανάπτυξης που διεξήχθη σε ποντικούς με τη χρήση ενός αναλόγου αντισώματος που επιλεκτικά αναστέλλει τη λειτουργική δραστικότητα του TNF</w:t>
      </w:r>
      <w:r w:rsidR="00C974A6" w:rsidRPr="009B2416">
        <w:rPr>
          <w:noProof/>
          <w:vertAlign w:val="subscript"/>
        </w:rPr>
        <w:t>α</w:t>
      </w:r>
      <w:r w:rsidRPr="009B2416">
        <w:rPr>
          <w:noProof/>
        </w:rPr>
        <w:t xml:space="preserve"> του ποντικού, δεν υπήρξε ένδειξη μητρικής τοξικότητας, εμβρυοτοξικότητας ή τερατογένεσης. Σε μία μελέτη γονιμότητας και γενικά αναπαραγωγικής λειτουργίας, ο αριθμός των </w:t>
      </w:r>
      <w:r w:rsidR="00DF59C2" w:rsidRPr="009B2416">
        <w:rPr>
          <w:noProof/>
        </w:rPr>
        <w:t>εγκύων</w:t>
      </w:r>
      <w:r w:rsidRPr="009B2416">
        <w:rPr>
          <w:noProof/>
        </w:rPr>
        <w:t xml:space="preserve"> ποντικών μειώθηκε ακολουθώντας χορήγηση του ίδιου αναλόγου αντισώματος. Σε μια 6</w:t>
      </w:r>
      <w:r w:rsidR="00DF59C2" w:rsidRPr="009B2416">
        <w:rPr>
          <w:noProof/>
        </w:rPr>
        <w:noBreakHyphen/>
      </w:r>
      <w:r w:rsidRPr="009B2416">
        <w:rPr>
          <w:noProof/>
        </w:rPr>
        <w:t>μηνη μελέτη τοξικότητας με επαναλαμβανόμενες δόσεις σε ποντίκια, χρησιμοποιώντας το ίδιο ανάλογο αντίσωμα κατά του TNF</w:t>
      </w:r>
      <w:r w:rsidR="00FE489D" w:rsidRPr="009B2416">
        <w:rPr>
          <w:noProof/>
          <w:vertAlign w:val="subscript"/>
        </w:rPr>
        <w:t>α</w:t>
      </w:r>
      <w:r w:rsidRPr="009B2416">
        <w:rPr>
          <w:noProof/>
        </w:rPr>
        <w:t xml:space="preserve"> του ποντικού, παρατηρήθηκαν κρυσταλλικές εναποθέσεις στο περιφάκιο του φακού σε κάποια από τα αρσενικά ποντίκια που έλαβαν θεραπεία. Δεν έχουν διεξαχθεί ειδικές οφθαλμολογικές εξετάσεις σε ασθενείς για να ερευνηθεί η σημασία αυτών των ευρημάτων στους ανθρώπους.</w:t>
      </w:r>
    </w:p>
    <w:p w14:paraId="2DF68872" w14:textId="77777777" w:rsidR="00541012" w:rsidRPr="009B2416" w:rsidRDefault="00541012" w:rsidP="00DC4B80">
      <w:pPr>
        <w:rPr>
          <w:noProof/>
        </w:rPr>
      </w:pPr>
      <w:r w:rsidRPr="009B2416">
        <w:rPr>
          <w:noProof/>
        </w:rPr>
        <w:t>Δεν έχουν διεξαχθεί μακροχρόνιες μελέτες για να εκτιμήσουν το καρκινογόνο δυναμικό του infliximab. Μελέτες σε ποντικούς με έλλειψη TNF</w:t>
      </w:r>
      <w:r w:rsidR="00FE489D" w:rsidRPr="009B2416">
        <w:rPr>
          <w:noProof/>
          <w:vertAlign w:val="subscript"/>
        </w:rPr>
        <w:t>α</w:t>
      </w:r>
      <w:r w:rsidRPr="009B2416">
        <w:rPr>
          <w:noProof/>
        </w:rPr>
        <w:t xml:space="preserve"> δεν έδειξαν αύξηση στους όγκους όταν έγιναν δοκιμασίες πρόκλησης με γνωστές ουσίες που προκαλούν έναρξη </w:t>
      </w:r>
      <w:r w:rsidR="004E432E" w:rsidRPr="009B2416">
        <w:rPr>
          <w:noProof/>
        </w:rPr>
        <w:t>ή/</w:t>
      </w:r>
      <w:r w:rsidRPr="009B2416">
        <w:rPr>
          <w:noProof/>
        </w:rPr>
        <w:t>και προαγωγή όγκων.</w:t>
      </w:r>
    </w:p>
    <w:p w14:paraId="65DD44AB" w14:textId="77777777" w:rsidR="00541012" w:rsidRPr="009B2416" w:rsidRDefault="00541012" w:rsidP="00DC4B80">
      <w:pPr>
        <w:rPr>
          <w:noProof/>
        </w:rPr>
      </w:pPr>
    </w:p>
    <w:p w14:paraId="74A04A5B" w14:textId="77777777" w:rsidR="00541012" w:rsidRPr="009B2416" w:rsidRDefault="00541012" w:rsidP="00DC4B80">
      <w:pPr>
        <w:rPr>
          <w:noProof/>
        </w:rPr>
      </w:pPr>
    </w:p>
    <w:p w14:paraId="44517706" w14:textId="77777777" w:rsidR="00541012" w:rsidRPr="009B2416" w:rsidRDefault="00541012" w:rsidP="0097730A">
      <w:pPr>
        <w:keepNext/>
        <w:ind w:left="567" w:hanging="567"/>
        <w:outlineLvl w:val="1"/>
        <w:rPr>
          <w:b/>
          <w:bCs/>
          <w:noProof/>
        </w:rPr>
      </w:pPr>
      <w:r w:rsidRPr="009B2416">
        <w:rPr>
          <w:b/>
          <w:bCs/>
          <w:noProof/>
        </w:rPr>
        <w:t>6.</w:t>
      </w:r>
      <w:r w:rsidRPr="009B2416">
        <w:rPr>
          <w:b/>
          <w:bCs/>
          <w:noProof/>
        </w:rPr>
        <w:tab/>
        <w:t>ΦΑΡΜΑΚΕΥΤΙΚΕΣ ΠΛΗΡΟΦΟΡΙΕΣ</w:t>
      </w:r>
    </w:p>
    <w:p w14:paraId="045005AA" w14:textId="77777777" w:rsidR="00541012" w:rsidRPr="009B2416" w:rsidRDefault="00541012" w:rsidP="00DC4B80">
      <w:pPr>
        <w:keepNext/>
        <w:widowControl/>
        <w:rPr>
          <w:noProof/>
        </w:rPr>
      </w:pPr>
    </w:p>
    <w:p w14:paraId="0CF5EE21" w14:textId="77777777" w:rsidR="00541012" w:rsidRPr="009B2416" w:rsidRDefault="00541012" w:rsidP="0097730A">
      <w:pPr>
        <w:keepNext/>
        <w:ind w:left="567" w:hanging="567"/>
        <w:outlineLvl w:val="2"/>
        <w:rPr>
          <w:b/>
          <w:bCs/>
          <w:noProof/>
        </w:rPr>
      </w:pPr>
      <w:r w:rsidRPr="009B2416">
        <w:rPr>
          <w:b/>
          <w:bCs/>
          <w:noProof/>
        </w:rPr>
        <w:t>6.1</w:t>
      </w:r>
      <w:r w:rsidRPr="009B2416">
        <w:rPr>
          <w:b/>
          <w:bCs/>
          <w:noProof/>
        </w:rPr>
        <w:tab/>
        <w:t>Κατάλογος εκδόχων</w:t>
      </w:r>
    </w:p>
    <w:p w14:paraId="51BD1146" w14:textId="77777777" w:rsidR="00541012" w:rsidRPr="009B2416" w:rsidRDefault="00541012" w:rsidP="00DC4B80">
      <w:pPr>
        <w:keepNext/>
        <w:widowControl/>
        <w:rPr>
          <w:noProof/>
        </w:rPr>
      </w:pPr>
    </w:p>
    <w:p w14:paraId="5D4C877D" w14:textId="77777777" w:rsidR="005A01BF" w:rsidRPr="009B2416" w:rsidRDefault="005A01BF" w:rsidP="005A01BF">
      <w:pPr>
        <w:rPr>
          <w:ins w:id="36" w:author="Greek LOC 2 " w:date="2025-03-12T13:03:00Z"/>
          <w:noProof/>
        </w:rPr>
      </w:pPr>
      <w:ins w:id="37" w:author="Greek LOC 2 " w:date="2025-03-12T13:03:00Z">
        <w:r w:rsidRPr="009B2416">
          <w:rPr>
            <w:noProof/>
          </w:rPr>
          <w:t>Δισόξινο φωσφορικό νάτριο</w:t>
        </w:r>
      </w:ins>
    </w:p>
    <w:p w14:paraId="5BF6B72D" w14:textId="77777777" w:rsidR="005A01BF" w:rsidRPr="009B2416" w:rsidRDefault="005A01BF" w:rsidP="005A01BF">
      <w:pPr>
        <w:rPr>
          <w:ins w:id="38" w:author="Greek LOC 2 " w:date="2025-03-12T13:03:00Z"/>
          <w:noProof/>
        </w:rPr>
      </w:pPr>
      <w:ins w:id="39" w:author="Greek LOC 2 " w:date="2025-03-12T13:03:00Z">
        <w:r w:rsidRPr="009B2416">
          <w:rPr>
            <w:noProof/>
          </w:rPr>
          <w:t>Μονόξινο φωσφορικό νάτριο</w:t>
        </w:r>
      </w:ins>
    </w:p>
    <w:p w14:paraId="22DE215A" w14:textId="77777777" w:rsidR="00541012" w:rsidRPr="009B2416" w:rsidDel="005A01BF" w:rsidRDefault="00541012" w:rsidP="00DC4B80">
      <w:pPr>
        <w:rPr>
          <w:del w:id="40" w:author="Greek LOC 2 " w:date="2025-03-12T13:03:00Z"/>
          <w:noProof/>
        </w:rPr>
      </w:pPr>
      <w:del w:id="41" w:author="Greek LOC 2 " w:date="2025-03-12T13:03:00Z">
        <w:r w:rsidRPr="009B2416" w:rsidDel="005A01BF">
          <w:rPr>
            <w:noProof/>
          </w:rPr>
          <w:delText>Σακχαρόζη</w:delText>
        </w:r>
      </w:del>
    </w:p>
    <w:p w14:paraId="3EB231AB" w14:textId="77777777" w:rsidR="00541012" w:rsidRPr="009B2416" w:rsidRDefault="00541012" w:rsidP="00DC4B80">
      <w:pPr>
        <w:rPr>
          <w:noProof/>
        </w:rPr>
      </w:pPr>
      <w:r w:rsidRPr="009B2416">
        <w:rPr>
          <w:noProof/>
        </w:rPr>
        <w:t>Πολυσορβικό</w:t>
      </w:r>
      <w:r w:rsidR="00DF59C2" w:rsidRPr="009B2416">
        <w:rPr>
          <w:noProof/>
        </w:rPr>
        <w:t> </w:t>
      </w:r>
      <w:r w:rsidRPr="009B2416">
        <w:rPr>
          <w:noProof/>
        </w:rPr>
        <w:t>80</w:t>
      </w:r>
      <w:ins w:id="42" w:author="Greek LOC 2 " w:date="2025-03-12T13:03:00Z">
        <w:r w:rsidR="005A01BF">
          <w:rPr>
            <w:noProof/>
          </w:rPr>
          <w:t xml:space="preserve"> (Ε433)</w:t>
        </w:r>
      </w:ins>
    </w:p>
    <w:p w14:paraId="55283AE5" w14:textId="77777777" w:rsidR="005A01BF" w:rsidRPr="009B2416" w:rsidRDefault="005A01BF" w:rsidP="005A01BF">
      <w:pPr>
        <w:rPr>
          <w:ins w:id="43" w:author="Greek LOC 2 " w:date="2025-03-12T13:03:00Z"/>
          <w:noProof/>
        </w:rPr>
      </w:pPr>
      <w:ins w:id="44" w:author="Greek LOC 2 " w:date="2025-03-12T13:03:00Z">
        <w:r w:rsidRPr="009B2416">
          <w:rPr>
            <w:noProof/>
          </w:rPr>
          <w:t>Σακχαρόζη</w:t>
        </w:r>
      </w:ins>
    </w:p>
    <w:p w14:paraId="036851DD" w14:textId="77777777" w:rsidR="00541012" w:rsidRPr="009B2416" w:rsidDel="005A01BF" w:rsidRDefault="00C54F4E" w:rsidP="00DC4B80">
      <w:pPr>
        <w:rPr>
          <w:del w:id="45" w:author="Greek LOC 2 " w:date="2025-03-12T13:03:00Z"/>
          <w:noProof/>
        </w:rPr>
      </w:pPr>
      <w:del w:id="46" w:author="Greek LOC 2 " w:date="2025-03-12T13:03:00Z">
        <w:r w:rsidRPr="009B2416" w:rsidDel="005A01BF">
          <w:rPr>
            <w:noProof/>
          </w:rPr>
          <w:delText>Δισόξινο</w:delText>
        </w:r>
        <w:r w:rsidR="00541012" w:rsidRPr="009B2416" w:rsidDel="005A01BF">
          <w:rPr>
            <w:noProof/>
          </w:rPr>
          <w:delText xml:space="preserve"> φωσφορικό νάτριο</w:delText>
        </w:r>
      </w:del>
    </w:p>
    <w:p w14:paraId="541949A0" w14:textId="77777777" w:rsidR="00541012" w:rsidRPr="009B2416" w:rsidDel="005A01BF" w:rsidRDefault="00C54F4E" w:rsidP="00DC4B80">
      <w:pPr>
        <w:rPr>
          <w:del w:id="47" w:author="Greek LOC 2 " w:date="2025-03-12T13:03:00Z"/>
          <w:noProof/>
        </w:rPr>
      </w:pPr>
      <w:del w:id="48" w:author="Greek LOC 2 " w:date="2025-03-12T13:03:00Z">
        <w:r w:rsidRPr="009B2416" w:rsidDel="005A01BF">
          <w:rPr>
            <w:noProof/>
          </w:rPr>
          <w:lastRenderedPageBreak/>
          <w:delText>Μονόξινο</w:delText>
        </w:r>
        <w:r w:rsidR="00541012" w:rsidRPr="009B2416" w:rsidDel="005A01BF">
          <w:rPr>
            <w:noProof/>
          </w:rPr>
          <w:delText xml:space="preserve"> φωσφορικό νάτριο</w:delText>
        </w:r>
      </w:del>
    </w:p>
    <w:p w14:paraId="692A5DC2" w14:textId="77777777" w:rsidR="00541012" w:rsidRPr="009B2416" w:rsidRDefault="00541012" w:rsidP="00DC4B80">
      <w:pPr>
        <w:rPr>
          <w:noProof/>
        </w:rPr>
      </w:pPr>
    </w:p>
    <w:p w14:paraId="195BC521" w14:textId="77777777" w:rsidR="00541012" w:rsidRPr="009B2416" w:rsidRDefault="00541012" w:rsidP="0097730A">
      <w:pPr>
        <w:keepNext/>
        <w:ind w:left="567" w:hanging="567"/>
        <w:outlineLvl w:val="2"/>
        <w:rPr>
          <w:b/>
          <w:bCs/>
          <w:noProof/>
        </w:rPr>
      </w:pPr>
      <w:r w:rsidRPr="009B2416">
        <w:rPr>
          <w:b/>
          <w:bCs/>
          <w:noProof/>
        </w:rPr>
        <w:t>6.2</w:t>
      </w:r>
      <w:r w:rsidRPr="009B2416">
        <w:rPr>
          <w:b/>
          <w:bCs/>
          <w:noProof/>
        </w:rPr>
        <w:tab/>
        <w:t>Ασυμβατότητες</w:t>
      </w:r>
    </w:p>
    <w:p w14:paraId="70A63ACF" w14:textId="77777777" w:rsidR="00541012" w:rsidRPr="009B2416" w:rsidRDefault="00541012" w:rsidP="00DC4B80">
      <w:pPr>
        <w:keepNext/>
        <w:widowControl/>
        <w:rPr>
          <w:noProof/>
        </w:rPr>
      </w:pPr>
    </w:p>
    <w:p w14:paraId="342AFD67" w14:textId="77777777" w:rsidR="00541012" w:rsidRPr="009B2416" w:rsidRDefault="00541012" w:rsidP="00DC4B80">
      <w:pPr>
        <w:rPr>
          <w:noProof/>
        </w:rPr>
      </w:pPr>
      <w:r w:rsidRPr="009B2416">
        <w:rPr>
          <w:noProof/>
        </w:rPr>
        <w:t>Ελλείψει μελετών σχετικά με τη συμβατότητα, το παρόν φαρμακευτικό προϊόν δεν πρέπει να αναμειγνύεται με άλλα φαρμακευτικά προϊόντα.</w:t>
      </w:r>
    </w:p>
    <w:p w14:paraId="704828F7" w14:textId="77777777" w:rsidR="00541012" w:rsidRPr="009B2416" w:rsidRDefault="00541012" w:rsidP="00DC4B80">
      <w:pPr>
        <w:rPr>
          <w:noProof/>
        </w:rPr>
      </w:pPr>
    </w:p>
    <w:p w14:paraId="1B586FB0" w14:textId="77777777" w:rsidR="00541012" w:rsidRPr="009B2416" w:rsidRDefault="00541012" w:rsidP="0097730A">
      <w:pPr>
        <w:keepNext/>
        <w:ind w:left="567" w:hanging="567"/>
        <w:outlineLvl w:val="2"/>
        <w:rPr>
          <w:b/>
          <w:bCs/>
          <w:noProof/>
        </w:rPr>
      </w:pPr>
      <w:r w:rsidRPr="009B2416">
        <w:rPr>
          <w:b/>
          <w:bCs/>
          <w:noProof/>
        </w:rPr>
        <w:t>6.3</w:t>
      </w:r>
      <w:r w:rsidRPr="009B2416">
        <w:rPr>
          <w:b/>
          <w:bCs/>
          <w:noProof/>
        </w:rPr>
        <w:tab/>
        <w:t>Διάρκεια ζωής</w:t>
      </w:r>
    </w:p>
    <w:p w14:paraId="2AC17267" w14:textId="77777777" w:rsidR="00541012" w:rsidRPr="009B2416" w:rsidRDefault="00541012" w:rsidP="00DC4B80">
      <w:pPr>
        <w:keepNext/>
        <w:widowControl/>
        <w:rPr>
          <w:noProof/>
        </w:rPr>
      </w:pPr>
    </w:p>
    <w:p w14:paraId="5A4EAD7C" w14:textId="77777777" w:rsidR="00E54D24" w:rsidRPr="009B2416" w:rsidRDefault="00E54D24" w:rsidP="00E54D24">
      <w:pPr>
        <w:keepNext/>
        <w:widowControl/>
        <w:rPr>
          <w:noProof/>
          <w:u w:val="single"/>
        </w:rPr>
      </w:pPr>
      <w:r w:rsidRPr="009B2416">
        <w:rPr>
          <w:noProof/>
          <w:u w:val="single"/>
        </w:rPr>
        <w:t>Πριν την ανασύσταση:</w:t>
      </w:r>
    </w:p>
    <w:p w14:paraId="1762669C" w14:textId="77777777" w:rsidR="00541012" w:rsidRPr="009B2416" w:rsidRDefault="00541012" w:rsidP="00E54D24">
      <w:pPr>
        <w:keepNext/>
        <w:widowControl/>
        <w:rPr>
          <w:noProof/>
        </w:rPr>
      </w:pPr>
      <w:r w:rsidRPr="009B2416">
        <w:rPr>
          <w:noProof/>
        </w:rPr>
        <w:t>3 χρόνια</w:t>
      </w:r>
      <w:r w:rsidR="00E54D24" w:rsidRPr="009B2416">
        <w:rPr>
          <w:noProof/>
        </w:rPr>
        <w:t xml:space="preserve"> στους 2</w:t>
      </w:r>
      <w:r w:rsidR="001B0420" w:rsidRPr="009B2416">
        <w:rPr>
          <w:noProof/>
        </w:rPr>
        <w:t>°</w:t>
      </w:r>
      <w:r w:rsidR="00E54D24" w:rsidRPr="009B2416">
        <w:rPr>
          <w:noProof/>
        </w:rPr>
        <w:t>C</w:t>
      </w:r>
      <w:r w:rsidR="0031555E" w:rsidRPr="009B2416">
        <w:rPr>
          <w:noProof/>
        </w:rPr>
        <w:noBreakHyphen/>
      </w:r>
      <w:r w:rsidR="00E54D24" w:rsidRPr="009B2416">
        <w:rPr>
          <w:noProof/>
        </w:rPr>
        <w:t>8</w:t>
      </w:r>
      <w:r w:rsidR="001B0420" w:rsidRPr="009B2416">
        <w:rPr>
          <w:noProof/>
        </w:rPr>
        <w:t>°</w:t>
      </w:r>
      <w:r w:rsidR="00E54D24" w:rsidRPr="009B2416">
        <w:rPr>
          <w:noProof/>
        </w:rPr>
        <w:t>C</w:t>
      </w:r>
      <w:r w:rsidRPr="009B2416">
        <w:rPr>
          <w:noProof/>
        </w:rPr>
        <w:t>.</w:t>
      </w:r>
    </w:p>
    <w:p w14:paraId="35072C1D" w14:textId="77777777" w:rsidR="00541012" w:rsidRPr="009B2416" w:rsidRDefault="00541012" w:rsidP="00DC4B80">
      <w:pPr>
        <w:rPr>
          <w:noProof/>
        </w:rPr>
      </w:pPr>
    </w:p>
    <w:p w14:paraId="6F342C46" w14:textId="77777777" w:rsidR="00E54D24" w:rsidRPr="009B2416" w:rsidRDefault="00E54D24" w:rsidP="00DC4B80">
      <w:pPr>
        <w:rPr>
          <w:noProof/>
        </w:rPr>
      </w:pPr>
      <w:r w:rsidRPr="009B2416">
        <w:rPr>
          <w:noProof/>
        </w:rPr>
        <w:t xml:space="preserve">Το Remicade μπορεί να </w:t>
      </w:r>
      <w:r w:rsidR="0060581D" w:rsidRPr="009B2416">
        <w:rPr>
          <w:noProof/>
        </w:rPr>
        <w:t>φυλάσσεται</w:t>
      </w:r>
      <w:r w:rsidRPr="009B2416">
        <w:rPr>
          <w:noProof/>
        </w:rPr>
        <w:t xml:space="preserve"> σε θερμοκρασίες έως </w:t>
      </w:r>
      <w:r w:rsidR="00532CAB" w:rsidRPr="009B2416">
        <w:rPr>
          <w:noProof/>
        </w:rPr>
        <w:t>25</w:t>
      </w:r>
      <w:r w:rsidR="001B0420" w:rsidRPr="009B2416">
        <w:rPr>
          <w:noProof/>
        </w:rPr>
        <w:t>°</w:t>
      </w:r>
      <w:r w:rsidR="00532CAB" w:rsidRPr="009B2416">
        <w:rPr>
          <w:noProof/>
        </w:rPr>
        <w:t xml:space="preserve">C κατά μέγιστο, για μία μόνο </w:t>
      </w:r>
      <w:r w:rsidR="007E458B" w:rsidRPr="009B2416">
        <w:rPr>
          <w:noProof/>
        </w:rPr>
        <w:t xml:space="preserve">χρονική </w:t>
      </w:r>
      <w:r w:rsidR="00532CAB" w:rsidRPr="009B2416">
        <w:rPr>
          <w:noProof/>
        </w:rPr>
        <w:t>περίοδο έως 6 </w:t>
      </w:r>
      <w:r w:rsidR="0041474B" w:rsidRPr="009B2416">
        <w:rPr>
          <w:noProof/>
        </w:rPr>
        <w:t>μήνες</w:t>
      </w:r>
      <w:r w:rsidR="00532CAB" w:rsidRPr="009B2416">
        <w:rPr>
          <w:noProof/>
        </w:rPr>
        <w:t xml:space="preserve">, χωρίς </w:t>
      </w:r>
      <w:r w:rsidR="0060581D" w:rsidRPr="009B2416">
        <w:rPr>
          <w:noProof/>
        </w:rPr>
        <w:t xml:space="preserve">όμως </w:t>
      </w:r>
      <w:r w:rsidR="00532CAB" w:rsidRPr="009B2416">
        <w:rPr>
          <w:noProof/>
        </w:rPr>
        <w:t xml:space="preserve">να υπερβαίνεται η αρχική ημερομηνία λήξης. </w:t>
      </w:r>
      <w:r w:rsidR="0060581D" w:rsidRPr="009B2416">
        <w:rPr>
          <w:noProof/>
        </w:rPr>
        <w:t xml:space="preserve">Η νέα ημερομηνία λήξης πρέπει να αναγραφεί πάνω στο κουτί. Μετά την </w:t>
      </w:r>
      <w:r w:rsidR="007E458B" w:rsidRPr="009B2416">
        <w:rPr>
          <w:noProof/>
        </w:rPr>
        <w:t xml:space="preserve">απομάκρυνση από το ψυγείο, το Remicade δεν πρέπει να </w:t>
      </w:r>
      <w:r w:rsidR="005579FD" w:rsidRPr="009B2416">
        <w:rPr>
          <w:noProof/>
        </w:rPr>
        <w:t>επιστραφεί για φύλαξη</w:t>
      </w:r>
      <w:r w:rsidR="007E458B" w:rsidRPr="009B2416">
        <w:rPr>
          <w:noProof/>
        </w:rPr>
        <w:t xml:space="preserve"> σ</w:t>
      </w:r>
      <w:r w:rsidR="005579FD" w:rsidRPr="009B2416">
        <w:rPr>
          <w:noProof/>
        </w:rPr>
        <w:t>το</w:t>
      </w:r>
      <w:r w:rsidR="007E458B" w:rsidRPr="009B2416">
        <w:rPr>
          <w:noProof/>
        </w:rPr>
        <w:t xml:space="preserve"> ψυγείο.</w:t>
      </w:r>
    </w:p>
    <w:p w14:paraId="3F936E2B" w14:textId="77777777" w:rsidR="00E54D24" w:rsidRPr="009B2416" w:rsidRDefault="00E54D24" w:rsidP="00DC4B80">
      <w:pPr>
        <w:rPr>
          <w:noProof/>
        </w:rPr>
      </w:pPr>
    </w:p>
    <w:p w14:paraId="15F64177" w14:textId="77777777" w:rsidR="007E458B" w:rsidRPr="009B2416" w:rsidRDefault="007E458B" w:rsidP="007E458B">
      <w:pPr>
        <w:keepNext/>
        <w:widowControl/>
        <w:rPr>
          <w:noProof/>
          <w:u w:val="single"/>
        </w:rPr>
      </w:pPr>
      <w:r w:rsidRPr="009B2416">
        <w:rPr>
          <w:noProof/>
          <w:u w:val="single"/>
        </w:rPr>
        <w:t>Μετά την ανασύσταση</w:t>
      </w:r>
      <w:r w:rsidR="00FE0A6F" w:rsidRPr="009B2416">
        <w:rPr>
          <w:noProof/>
          <w:u w:val="single"/>
        </w:rPr>
        <w:t xml:space="preserve"> και την αραίωση</w:t>
      </w:r>
      <w:r w:rsidRPr="009B2416">
        <w:rPr>
          <w:noProof/>
          <w:u w:val="single"/>
        </w:rPr>
        <w:t>:</w:t>
      </w:r>
    </w:p>
    <w:p w14:paraId="233A1D8B" w14:textId="77777777" w:rsidR="00FE0A6F" w:rsidRPr="009B2416" w:rsidRDefault="00FE0A6F" w:rsidP="00FE0A6F">
      <w:pPr>
        <w:rPr>
          <w:noProof/>
        </w:rPr>
      </w:pPr>
      <w:r w:rsidRPr="009B2416">
        <w:rPr>
          <w:noProof/>
        </w:rPr>
        <w:t>Η χημική και φυσική σταθερότητα κατά τη χρήση του αραιωμένου διαλύματος διατηρείται επί μέχρι 28 ημέρες στους 2°C έως 8°C και επί ακόμα 24 ώρες στους 25°C μετά την απομάκρυνση από το ψυγείο. Από μικροβιολογικής άποψης, το διάλυμα έγχυσης θα πρέπει να χορηγείται αμέσως, οι χρόνοι φύλαξης κατά τη χρήση και οι συνθήκες πριν τη χρήση αποτελούν ευθύνη του χρήστη και συνήθως δεν υπερβαίνουν τις 24 ώρες στους 2°C έως 8°C, εκτός εάν η ανασύσταση/αραίωση έχει πραγματοποιηθεί σε ελεγχόμενες και επικυρωμένα άσηπτες συνθήκες.</w:t>
      </w:r>
    </w:p>
    <w:p w14:paraId="078C1087" w14:textId="77777777" w:rsidR="00541012" w:rsidRPr="009B2416" w:rsidRDefault="00541012" w:rsidP="00DC4B80">
      <w:pPr>
        <w:rPr>
          <w:noProof/>
        </w:rPr>
      </w:pPr>
    </w:p>
    <w:p w14:paraId="2362B2E8" w14:textId="77777777" w:rsidR="00541012" w:rsidRPr="009B2416" w:rsidRDefault="00541012" w:rsidP="0097730A">
      <w:pPr>
        <w:keepNext/>
        <w:ind w:left="567" w:hanging="567"/>
        <w:outlineLvl w:val="2"/>
        <w:rPr>
          <w:b/>
          <w:bCs/>
          <w:noProof/>
        </w:rPr>
      </w:pPr>
      <w:r w:rsidRPr="009B2416">
        <w:rPr>
          <w:b/>
          <w:bCs/>
          <w:noProof/>
        </w:rPr>
        <w:t>6.4</w:t>
      </w:r>
      <w:r w:rsidRPr="009B2416">
        <w:rPr>
          <w:b/>
          <w:bCs/>
          <w:noProof/>
        </w:rPr>
        <w:tab/>
        <w:t>Ιδιαίτερες προφυλάξεις κατά τη φύλαξη του προϊόντος</w:t>
      </w:r>
    </w:p>
    <w:p w14:paraId="1C763A09" w14:textId="77777777" w:rsidR="00541012" w:rsidRPr="009B2416" w:rsidRDefault="00541012" w:rsidP="00DC4B80">
      <w:pPr>
        <w:keepNext/>
        <w:widowControl/>
        <w:rPr>
          <w:noProof/>
        </w:rPr>
      </w:pPr>
    </w:p>
    <w:p w14:paraId="7E9D373E" w14:textId="77777777" w:rsidR="00541012" w:rsidRPr="009B2416" w:rsidRDefault="00541012" w:rsidP="00DC4B80">
      <w:pPr>
        <w:rPr>
          <w:noProof/>
        </w:rPr>
      </w:pPr>
      <w:r w:rsidRPr="009B2416">
        <w:rPr>
          <w:noProof/>
        </w:rPr>
        <w:t>Φυλάσσετ</w:t>
      </w:r>
      <w:r w:rsidR="005B4B81" w:rsidRPr="009B2416">
        <w:rPr>
          <w:noProof/>
        </w:rPr>
        <w:t>ε</w:t>
      </w:r>
      <w:r w:rsidRPr="009B2416">
        <w:rPr>
          <w:noProof/>
        </w:rPr>
        <w:t xml:space="preserve"> σε ψυγείο (2°C</w:t>
      </w:r>
      <w:r w:rsidR="00803B51" w:rsidRPr="009B2416">
        <w:rPr>
          <w:noProof/>
        </w:rPr>
        <w:noBreakHyphen/>
      </w:r>
      <w:r w:rsidRPr="009B2416">
        <w:rPr>
          <w:noProof/>
        </w:rPr>
        <w:t>8°C)</w:t>
      </w:r>
      <w:r w:rsidR="00803B51" w:rsidRPr="009B2416">
        <w:rPr>
          <w:noProof/>
        </w:rPr>
        <w:t>.</w:t>
      </w:r>
    </w:p>
    <w:p w14:paraId="705D4CC4" w14:textId="77777777" w:rsidR="00541012" w:rsidRPr="009B2416" w:rsidRDefault="00541012" w:rsidP="00DC4B80">
      <w:pPr>
        <w:rPr>
          <w:noProof/>
        </w:rPr>
      </w:pPr>
    </w:p>
    <w:p w14:paraId="4656F629" w14:textId="77777777" w:rsidR="00803B51" w:rsidRPr="009B2416" w:rsidRDefault="00803B51" w:rsidP="00803B51">
      <w:pPr>
        <w:rPr>
          <w:noProof/>
        </w:rPr>
      </w:pPr>
      <w:r w:rsidRPr="009B2416">
        <w:rPr>
          <w:noProof/>
        </w:rPr>
        <w:t xml:space="preserve">Για </w:t>
      </w:r>
      <w:r w:rsidR="00E0004A" w:rsidRPr="009B2416">
        <w:rPr>
          <w:noProof/>
        </w:rPr>
        <w:t xml:space="preserve">τις </w:t>
      </w:r>
      <w:r w:rsidRPr="009B2416">
        <w:rPr>
          <w:noProof/>
        </w:rPr>
        <w:t xml:space="preserve">συνθήκες διατήρησης </w:t>
      </w:r>
      <w:r w:rsidR="00E0004A" w:rsidRPr="009B2416">
        <w:rPr>
          <w:noProof/>
        </w:rPr>
        <w:t>σε θερμοκρασία έως 25</w:t>
      </w:r>
      <w:r w:rsidR="001B0420" w:rsidRPr="009B2416">
        <w:rPr>
          <w:noProof/>
        </w:rPr>
        <w:t>°</w:t>
      </w:r>
      <w:r w:rsidR="00E0004A" w:rsidRPr="009B2416">
        <w:rPr>
          <w:noProof/>
        </w:rPr>
        <w:t xml:space="preserve">C </w:t>
      </w:r>
      <w:r w:rsidRPr="009B2416">
        <w:rPr>
          <w:noProof/>
        </w:rPr>
        <w:t>πριν την ανασύσταση του φαρμακευτικού προϊόντος, βλ. παράγραφο 6.3.</w:t>
      </w:r>
    </w:p>
    <w:p w14:paraId="112E5F96" w14:textId="77777777" w:rsidR="00803B51" w:rsidRPr="009B2416" w:rsidRDefault="00803B51" w:rsidP="00DC4B80">
      <w:pPr>
        <w:rPr>
          <w:noProof/>
        </w:rPr>
      </w:pPr>
    </w:p>
    <w:p w14:paraId="3B15A50E" w14:textId="77777777" w:rsidR="00541012" w:rsidRPr="009B2416" w:rsidRDefault="00541012" w:rsidP="00DC4B80">
      <w:pPr>
        <w:rPr>
          <w:noProof/>
        </w:rPr>
      </w:pPr>
      <w:r w:rsidRPr="009B2416">
        <w:rPr>
          <w:noProof/>
        </w:rPr>
        <w:t xml:space="preserve">Για τις συνθήκες διατήρησης </w:t>
      </w:r>
      <w:r w:rsidR="0025007B" w:rsidRPr="009B2416">
        <w:rPr>
          <w:noProof/>
        </w:rPr>
        <w:t>μετά την ανασύσταση του</w:t>
      </w:r>
      <w:r w:rsidRPr="009B2416">
        <w:rPr>
          <w:noProof/>
        </w:rPr>
        <w:t xml:space="preserve"> φαρμακευτικού προϊόντος, βλ</w:t>
      </w:r>
      <w:r w:rsidR="006721EF" w:rsidRPr="009B2416">
        <w:rPr>
          <w:noProof/>
        </w:rPr>
        <w:t>.</w:t>
      </w:r>
      <w:r w:rsidRPr="009B2416">
        <w:rPr>
          <w:noProof/>
        </w:rPr>
        <w:t xml:space="preserve"> παράγραφο</w:t>
      </w:r>
      <w:r w:rsidR="00DF59C2" w:rsidRPr="009B2416">
        <w:rPr>
          <w:noProof/>
        </w:rPr>
        <w:t> </w:t>
      </w:r>
      <w:r w:rsidRPr="009B2416">
        <w:rPr>
          <w:noProof/>
        </w:rPr>
        <w:t>6.3.</w:t>
      </w:r>
    </w:p>
    <w:p w14:paraId="4869E054" w14:textId="77777777" w:rsidR="00541012" w:rsidRPr="009B2416" w:rsidRDefault="00541012" w:rsidP="00DC4B80">
      <w:pPr>
        <w:rPr>
          <w:noProof/>
        </w:rPr>
      </w:pPr>
    </w:p>
    <w:p w14:paraId="20CFD2FB" w14:textId="77777777" w:rsidR="00541012" w:rsidRPr="009B2416" w:rsidRDefault="00541012" w:rsidP="0097730A">
      <w:pPr>
        <w:keepNext/>
        <w:ind w:left="567" w:hanging="567"/>
        <w:outlineLvl w:val="2"/>
        <w:rPr>
          <w:b/>
          <w:bCs/>
          <w:noProof/>
        </w:rPr>
      </w:pPr>
      <w:r w:rsidRPr="009B2416">
        <w:rPr>
          <w:b/>
          <w:bCs/>
          <w:noProof/>
        </w:rPr>
        <w:t>6.5</w:t>
      </w:r>
      <w:r w:rsidRPr="009B2416">
        <w:rPr>
          <w:b/>
          <w:bCs/>
          <w:noProof/>
        </w:rPr>
        <w:tab/>
        <w:t>Φύση και συστατικά του περιέκτη</w:t>
      </w:r>
    </w:p>
    <w:p w14:paraId="5FDDA034" w14:textId="77777777" w:rsidR="00541012" w:rsidRPr="009B2416" w:rsidRDefault="00541012" w:rsidP="00DC4B80">
      <w:pPr>
        <w:keepNext/>
        <w:widowControl/>
        <w:rPr>
          <w:noProof/>
        </w:rPr>
      </w:pPr>
    </w:p>
    <w:p w14:paraId="5457CD7F" w14:textId="77777777" w:rsidR="00541012" w:rsidRPr="009B2416" w:rsidRDefault="00541012" w:rsidP="00DC4B80">
      <w:pPr>
        <w:rPr>
          <w:noProof/>
        </w:rPr>
      </w:pPr>
      <w:r w:rsidRPr="009B2416">
        <w:rPr>
          <w:noProof/>
        </w:rPr>
        <w:t>Γυάλινο φιαλίδιο Τύπου 1 με ελαστικό πώμα και κυάθιο αλουμινίου που προστατεύεται από ένα πλαστικό κάλυμμα.</w:t>
      </w:r>
    </w:p>
    <w:p w14:paraId="47735C79" w14:textId="77777777" w:rsidR="00541012" w:rsidRPr="009B2416" w:rsidRDefault="00541012" w:rsidP="00DC4B80">
      <w:pPr>
        <w:rPr>
          <w:noProof/>
        </w:rPr>
      </w:pPr>
    </w:p>
    <w:p w14:paraId="2FAF77E8" w14:textId="77777777" w:rsidR="00541012" w:rsidRPr="009B2416" w:rsidRDefault="00541012" w:rsidP="00DC4B80">
      <w:pPr>
        <w:rPr>
          <w:noProof/>
        </w:rPr>
      </w:pPr>
      <w:r w:rsidRPr="009B2416">
        <w:rPr>
          <w:noProof/>
        </w:rPr>
        <w:t>To Remicade διατίθεται σε συσκευασίες</w:t>
      </w:r>
      <w:r w:rsidR="00E70D07" w:rsidRPr="009B2416">
        <w:rPr>
          <w:noProof/>
        </w:rPr>
        <w:t> </w:t>
      </w:r>
      <w:r w:rsidRPr="009B2416">
        <w:rPr>
          <w:noProof/>
        </w:rPr>
        <w:t>1, 2, 3, 4 ή 5 φιαλιδίων.</w:t>
      </w:r>
    </w:p>
    <w:p w14:paraId="7997D2F9" w14:textId="77777777" w:rsidR="00541012" w:rsidRPr="009B2416" w:rsidRDefault="00541012" w:rsidP="00DC4B80">
      <w:pPr>
        <w:rPr>
          <w:noProof/>
        </w:rPr>
      </w:pPr>
    </w:p>
    <w:p w14:paraId="5085968A" w14:textId="77777777" w:rsidR="00541012" w:rsidRPr="009B2416" w:rsidRDefault="00541012" w:rsidP="00DC4B80">
      <w:pPr>
        <w:rPr>
          <w:noProof/>
        </w:rPr>
      </w:pPr>
      <w:r w:rsidRPr="009B2416">
        <w:rPr>
          <w:noProof/>
        </w:rPr>
        <w:t>Μπορεί να μην κυκλοφορούν όλες οι συσκευασίες.</w:t>
      </w:r>
    </w:p>
    <w:p w14:paraId="2FECFE2E" w14:textId="77777777" w:rsidR="00541012" w:rsidRPr="009B2416" w:rsidRDefault="00541012" w:rsidP="00DC4B80">
      <w:pPr>
        <w:rPr>
          <w:b/>
          <w:noProof/>
        </w:rPr>
      </w:pPr>
    </w:p>
    <w:p w14:paraId="31E00094" w14:textId="77777777" w:rsidR="00541012" w:rsidRPr="009B2416" w:rsidRDefault="00541012" w:rsidP="0097730A">
      <w:pPr>
        <w:keepNext/>
        <w:ind w:left="567" w:hanging="567"/>
        <w:outlineLvl w:val="2"/>
        <w:rPr>
          <w:b/>
          <w:bCs/>
          <w:noProof/>
        </w:rPr>
      </w:pPr>
      <w:r w:rsidRPr="009B2416">
        <w:rPr>
          <w:b/>
          <w:bCs/>
          <w:noProof/>
        </w:rPr>
        <w:t>6.6</w:t>
      </w:r>
      <w:r w:rsidRPr="009B2416">
        <w:rPr>
          <w:b/>
          <w:bCs/>
          <w:noProof/>
        </w:rPr>
        <w:tab/>
        <w:t>Ιδιαίτερες προφυλάξεις απόρριψης και άλλος χειρισμός</w:t>
      </w:r>
    </w:p>
    <w:p w14:paraId="79830DBF" w14:textId="77777777" w:rsidR="00541012" w:rsidRPr="009B2416" w:rsidRDefault="00541012" w:rsidP="00DC4B80">
      <w:pPr>
        <w:keepNext/>
        <w:widowControl/>
        <w:rPr>
          <w:noProof/>
        </w:rPr>
      </w:pPr>
    </w:p>
    <w:p w14:paraId="33B34C60" w14:textId="77777777" w:rsidR="00541012" w:rsidRPr="009B2416" w:rsidRDefault="00BB4C5C" w:rsidP="00DC4B80">
      <w:pPr>
        <w:ind w:left="567" w:hanging="567"/>
        <w:rPr>
          <w:noProof/>
        </w:rPr>
      </w:pPr>
      <w:r w:rsidRPr="009B2416">
        <w:rPr>
          <w:noProof/>
        </w:rPr>
        <w:t>1.</w:t>
      </w:r>
      <w:r w:rsidRPr="009B2416">
        <w:rPr>
          <w:noProof/>
        </w:rPr>
        <w:tab/>
      </w:r>
      <w:r w:rsidR="00E70D07" w:rsidRPr="009B2416">
        <w:rPr>
          <w:noProof/>
        </w:rPr>
        <w:t>Υπολογίστε</w:t>
      </w:r>
      <w:r w:rsidR="00541012" w:rsidRPr="009B2416">
        <w:rPr>
          <w:noProof/>
        </w:rPr>
        <w:t xml:space="preserve"> την απαιτούμενη δόση και τον αριθμό φιαλιδίων Remicade που χρειάζονται. Κάθε φιαλίδιο Remicade περιέχει 100 mg infliximab. Υπολογίστε τον συνολικό όγκο ανασυσταθέντος διαλύματος Remicade που απαιτείται.</w:t>
      </w:r>
    </w:p>
    <w:p w14:paraId="0085DF9D" w14:textId="77777777" w:rsidR="00541012" w:rsidRPr="009B2416" w:rsidRDefault="00541012" w:rsidP="00DC4B80">
      <w:pPr>
        <w:rPr>
          <w:noProof/>
        </w:rPr>
      </w:pPr>
    </w:p>
    <w:p w14:paraId="2AE02A42" w14:textId="77777777" w:rsidR="00541012" w:rsidRPr="009B2416" w:rsidRDefault="00BB4C5C" w:rsidP="00DC4B80">
      <w:pPr>
        <w:ind w:left="567" w:hanging="567"/>
        <w:rPr>
          <w:noProof/>
        </w:rPr>
      </w:pPr>
      <w:r w:rsidRPr="009B2416">
        <w:rPr>
          <w:noProof/>
        </w:rPr>
        <w:t>2.</w:t>
      </w:r>
      <w:r w:rsidRPr="009B2416">
        <w:rPr>
          <w:noProof/>
        </w:rPr>
        <w:tab/>
      </w:r>
      <w:r w:rsidR="008D718F" w:rsidRPr="009B2416">
        <w:rPr>
          <w:noProof/>
        </w:rPr>
        <w:t>Κάτω από άσηπτες συνθήκες, π</w:t>
      </w:r>
      <w:r w:rsidR="00541012" w:rsidRPr="009B2416">
        <w:rPr>
          <w:noProof/>
        </w:rPr>
        <w:t xml:space="preserve">ραγματοποιήστε την ανασύσταση κάθε φιαλιδίου Remicade με 10 ml ενέσιμου ύδατος, χρησιμοποιώντας σύριγγα με βελόνα 21 gauge (0,8 mm) ή μικρότερη. Βγάλτε το πώμα από το φιαλίδιο και σκουπίστε το επάνω μέρος με βαμβάκι με οινόπνευμα 70 %. Βάλτε τη βελόνα της σύριγγας στο φιαλίδιο μέσω του κέντρου του πώματος από καουτσούκ και κατευθύνετε το ενέσιμο ύδωρ προς το γυάλινο τοίχωμα του φιαλιδίου. Ανακατέψτε ελαφρά το διάλυμα περιστρέφοντας το φιαλίδιο μέχρις ότου η λυοφιλοποιημένη σκόνη να διαλυθεί εντελώς. Αποφύγετε την παρατεταμένη ή ισχυρή ανάδευση. ΜΗΝ </w:t>
      </w:r>
      <w:r w:rsidR="00541012" w:rsidRPr="009B2416">
        <w:rPr>
          <w:noProof/>
        </w:rPr>
        <w:lastRenderedPageBreak/>
        <w:t>ΑΝΑΚΙΝΕΙΤΕ. Ο σχηματισμός αφρού στο διάλυμα κατά την ανασύσταση δεν είναι ασυνήθιστος. Αφήστε το ανασυσταθέν διάλυμα να ηρεμήσει επί 5 λεπτά. Εξετάστε ότι το διάλυμα είναι άχρωμο έως ανοιχτό κίτρινο και οπαλίζον. Το διάλυμα μπορεί να αναπτύξει μερικά λεπτά διαυγή σωματίδια</w:t>
      </w:r>
      <w:r w:rsidR="00972CFF" w:rsidRPr="009B2416">
        <w:rPr>
          <w:noProof/>
        </w:rPr>
        <w:t>,</w:t>
      </w:r>
      <w:r w:rsidR="00541012" w:rsidRPr="009B2416">
        <w:rPr>
          <w:noProof/>
        </w:rPr>
        <w:t xml:space="preserve"> </w:t>
      </w:r>
      <w:r w:rsidR="00972CFF" w:rsidRPr="009B2416">
        <w:rPr>
          <w:noProof/>
        </w:rPr>
        <w:t>καθώς</w:t>
      </w:r>
      <w:r w:rsidR="00541012" w:rsidRPr="009B2416">
        <w:rPr>
          <w:noProof/>
        </w:rPr>
        <w:t xml:space="preserve"> το infliximab είναι πρωτεΐνη. Μην το χρησιμοποιείτε αν υπάρχουν αδιαφανή σωματίδια, αποχρωματισμός ή άλλα ξένα σωματίδια.</w:t>
      </w:r>
    </w:p>
    <w:p w14:paraId="74C1DD7F" w14:textId="77777777" w:rsidR="00541012" w:rsidRPr="009B2416" w:rsidRDefault="00541012" w:rsidP="00DC4B80">
      <w:pPr>
        <w:rPr>
          <w:noProof/>
        </w:rPr>
      </w:pPr>
    </w:p>
    <w:p w14:paraId="4C5B4D54" w14:textId="77777777" w:rsidR="00541012" w:rsidRPr="009B2416" w:rsidRDefault="00BB4C5C" w:rsidP="00DC4B80">
      <w:pPr>
        <w:ind w:left="567" w:hanging="567"/>
        <w:rPr>
          <w:noProof/>
        </w:rPr>
      </w:pPr>
      <w:r w:rsidRPr="009B2416">
        <w:rPr>
          <w:noProof/>
        </w:rPr>
        <w:t>3.</w:t>
      </w:r>
      <w:r w:rsidRPr="009B2416">
        <w:rPr>
          <w:noProof/>
        </w:rPr>
        <w:tab/>
      </w:r>
      <w:r w:rsidR="00541012" w:rsidRPr="009B2416">
        <w:rPr>
          <w:noProof/>
        </w:rPr>
        <w:t>Αραιώστε το</w:t>
      </w:r>
      <w:r w:rsidR="00972CFF" w:rsidRPr="009B2416">
        <w:rPr>
          <w:noProof/>
        </w:rPr>
        <w:t>ν</w:t>
      </w:r>
      <w:r w:rsidR="00541012" w:rsidRPr="009B2416">
        <w:rPr>
          <w:noProof/>
        </w:rPr>
        <w:t xml:space="preserve"> συνολικό όγκο της ανασυσταθείσας δόσης διαλύματος Remicade στα 250 ml με διάλυμα χλωριούχου νατρίου 9 mg/ml (0,9%) για έγχυση. </w:t>
      </w:r>
      <w:r w:rsidR="00DA5207" w:rsidRPr="009B2416">
        <w:rPr>
          <w:noProof/>
        </w:rPr>
        <w:t xml:space="preserve">Μην αραιώσετε το ανασυσταθέν διάλυμα Remicade με οποιοδήποτε άλλο αραιωτικό μέσο. </w:t>
      </w:r>
      <w:r w:rsidR="00E72EA5" w:rsidRPr="009B2416">
        <w:rPr>
          <w:noProof/>
        </w:rPr>
        <w:t>Η αραίωση</w:t>
      </w:r>
      <w:r w:rsidR="00541012" w:rsidRPr="009B2416">
        <w:rPr>
          <w:noProof/>
        </w:rPr>
        <w:t xml:space="preserve"> μπορεί να επιτευχθεί αφαιρώντας έναν όγκο διαλύματος χλωριούχου νατρίου 9 mg/ml (0,9%) για έγχυση</w:t>
      </w:r>
      <w:r w:rsidR="00972CFF" w:rsidRPr="009B2416">
        <w:rPr>
          <w:noProof/>
        </w:rPr>
        <w:t xml:space="preserve"> από το γυάλινο φιαλίδιο ή τους σάκους έγχυσης 250 ml,</w:t>
      </w:r>
      <w:r w:rsidR="00541012" w:rsidRPr="009B2416">
        <w:rPr>
          <w:noProof/>
        </w:rPr>
        <w:t xml:space="preserve"> ίσο προς τον όγκο του ανασυσταθέντος Remicade. Προσθέστε αργά τον συνολικό όγκο του ανασυσταθέντος διαλύματος Remicade στο φιαλίδιο έγχυσης 250 ml ή το</w:t>
      </w:r>
      <w:r w:rsidR="00F07EAC" w:rsidRPr="009B2416">
        <w:rPr>
          <w:noProof/>
        </w:rPr>
        <w:t>ν</w:t>
      </w:r>
      <w:r w:rsidR="00541012" w:rsidRPr="009B2416">
        <w:rPr>
          <w:noProof/>
        </w:rPr>
        <w:t xml:space="preserve"> σάκο. Ανακατέψτε ελαφρά.</w:t>
      </w:r>
      <w:r w:rsidR="00FE0A6F" w:rsidRPr="009B2416">
        <w:rPr>
          <w:noProof/>
        </w:rPr>
        <w:t xml:space="preserve"> </w:t>
      </w:r>
      <w:r w:rsidR="0031555E" w:rsidRPr="009B2416">
        <w:rPr>
          <w:noProof/>
        </w:rPr>
        <w:t xml:space="preserve">Για όγκους μεγαλύτερους από 250 ml, χρησιμοποιήστε είτε έναν μεγαλύτερο σάκο έγχυσης (π.χ. 500 ml, 1000 ml) είτε πολλαπλούς σάκους έγχυσης των 250 ml, για να διασφαλίσετε ότι η συγκέντρωση του διαλύματος έγχυσης δεν υπερβαίνει τα 4 mg/ml. </w:t>
      </w:r>
      <w:r w:rsidR="00FE0A6F" w:rsidRPr="009B2416">
        <w:rPr>
          <w:noProof/>
        </w:rPr>
        <w:t>Εάν φυλαχθεί σε ψυγείο μετά την ανασύσταση και αραίωση, το διάλυμα έγχυσης πρέπει να αφεθεί να ισορροπήσει σε θερμοκρασία δωματίου, στους 25°C επί 3 ώρες, πριν το Βήμα 4 (έγχυση). Η φύλαξη πλέον των 24 ωρών στους 2°C</w:t>
      </w:r>
      <w:r w:rsidR="00FE0A6F" w:rsidRPr="009B2416">
        <w:rPr>
          <w:noProof/>
        </w:rPr>
        <w:noBreakHyphen/>
        <w:t>8°C ισχύει μόνο για το παρασκεύασμα του Remicade στον σάκο έγχυσης.</w:t>
      </w:r>
    </w:p>
    <w:p w14:paraId="65B27F3B" w14:textId="77777777" w:rsidR="00541012" w:rsidRPr="009B2416" w:rsidRDefault="00541012" w:rsidP="00DC4B80">
      <w:pPr>
        <w:rPr>
          <w:noProof/>
        </w:rPr>
      </w:pPr>
    </w:p>
    <w:p w14:paraId="0BC7F3F9" w14:textId="77777777" w:rsidR="00541012" w:rsidRPr="009B2416" w:rsidRDefault="00BB4C5C" w:rsidP="00DC4B80">
      <w:pPr>
        <w:ind w:left="567" w:hanging="567"/>
        <w:rPr>
          <w:noProof/>
        </w:rPr>
      </w:pPr>
      <w:r w:rsidRPr="009B2416">
        <w:rPr>
          <w:noProof/>
        </w:rPr>
        <w:t>4.</w:t>
      </w:r>
      <w:r w:rsidRPr="009B2416">
        <w:rPr>
          <w:noProof/>
        </w:rPr>
        <w:tab/>
      </w:r>
      <w:r w:rsidR="00FE0A6F" w:rsidRPr="009B2416">
        <w:rPr>
          <w:noProof/>
        </w:rPr>
        <w:t>Χορηγήστε το διάλυμα για ενδοφλέβια έγχυση σε διάστημα όχι μικρότερο από τον χρόνο έγχυσης που συνιστάται (βλ. παράγραφο 4.2). Χρησιμοποιήστε μόνο σετ έγχυσης με εν σειρά αποστειρωμένο μη πυρετογόνο φίλτρο χαμηλής δέσμευσης των πρωτεϊνών (μέγεθος πόρων 1,2 μm ή μικρότερο). Επειδή δεν υπάρχει συντηρητικό, συνιστάται η χορήγηση του διαλύματος για ενδοφλέβια έγχυση να αρχίζει το συντομότερο δυνατό και μέσα σε 3 ώρες από την ανασύσταση και την αραίωση. Εάν δεν χρησιμοποιηθεί αμέσως, οι χρόνοι φύλαξης κατά τη χρήση και οι συνθήκες πριν τη χρήση αποτελούν ευθύνη του χρήστη και συνήθως δεν υπερβαίνουν τις 24 ώρες στους 2°C έως 8°C, εκτός εάν η ανασύσταση/αραίωση έχει πραγματοποιηθεί σε ελεγχόμενες και επικυρωμένα άσηπτες συνθήκες (βλ. παράγραφο 6.3 παραπάνω). Μη φυλάσσετε οποιαδήποτε ποσότητα του διαλύματος για έγχυση που δεν χρησιμοποιήθηκε για επαναχρησιμοποίηση.</w:t>
      </w:r>
    </w:p>
    <w:p w14:paraId="10E73C66" w14:textId="77777777" w:rsidR="00541012" w:rsidRPr="009B2416" w:rsidRDefault="00541012" w:rsidP="00DC4B80">
      <w:pPr>
        <w:rPr>
          <w:noProof/>
        </w:rPr>
      </w:pPr>
    </w:p>
    <w:p w14:paraId="1204DD97" w14:textId="77777777" w:rsidR="00541012" w:rsidRPr="009B2416" w:rsidRDefault="00BB4C5C" w:rsidP="00DC4B80">
      <w:pPr>
        <w:ind w:left="567" w:hanging="567"/>
        <w:rPr>
          <w:noProof/>
        </w:rPr>
      </w:pPr>
      <w:r w:rsidRPr="009B2416">
        <w:rPr>
          <w:noProof/>
        </w:rPr>
        <w:t>5.</w:t>
      </w:r>
      <w:r w:rsidRPr="009B2416">
        <w:rPr>
          <w:noProof/>
        </w:rPr>
        <w:tab/>
      </w:r>
      <w:r w:rsidR="00541012" w:rsidRPr="009B2416">
        <w:rPr>
          <w:noProof/>
        </w:rPr>
        <w:t>Δεν έχουν γίνει φυσικές βιοχημικές μελέτες συμβατότητας για την αξιολόγηση της ταυτόχρονης χορήγησης του Remicade με άλλους παράγοντες. Μην εγχύετε το Remicade ταυτόχρονα στον ίδιο ενδοφλέβιο σωλήνα με άλλους παράγοντες.</w:t>
      </w:r>
    </w:p>
    <w:p w14:paraId="5FB596BC" w14:textId="77777777" w:rsidR="00541012" w:rsidRPr="009B2416" w:rsidRDefault="00541012" w:rsidP="00DC4B80">
      <w:pPr>
        <w:rPr>
          <w:noProof/>
        </w:rPr>
      </w:pPr>
    </w:p>
    <w:p w14:paraId="5464A2EE" w14:textId="77777777" w:rsidR="00541012" w:rsidRPr="009B2416" w:rsidRDefault="00BB4C5C" w:rsidP="00DC4B80">
      <w:pPr>
        <w:ind w:left="567" w:hanging="567"/>
        <w:rPr>
          <w:noProof/>
        </w:rPr>
      </w:pPr>
      <w:r w:rsidRPr="009B2416">
        <w:rPr>
          <w:noProof/>
        </w:rPr>
        <w:t>6.</w:t>
      </w:r>
      <w:r w:rsidRPr="009B2416">
        <w:rPr>
          <w:noProof/>
        </w:rPr>
        <w:tab/>
      </w:r>
      <w:r w:rsidR="00541012" w:rsidRPr="009B2416">
        <w:rPr>
          <w:noProof/>
        </w:rPr>
        <w:t>Εξετάστε οπτικά το Remicade για σωματίδια ή αποχρωματισμό πριν από τη χορήγηση. Μην το χρησιμοποιείτε εάν υπάρχουν φανερά αδιαφανή σωματίδια, αποχρωματισμός ή ξένα σωματίδια.</w:t>
      </w:r>
    </w:p>
    <w:p w14:paraId="33CB6F3C" w14:textId="77777777" w:rsidR="00541012" w:rsidRPr="009B2416" w:rsidRDefault="00541012" w:rsidP="00DC4B80">
      <w:pPr>
        <w:rPr>
          <w:noProof/>
        </w:rPr>
      </w:pPr>
    </w:p>
    <w:p w14:paraId="1E77246B" w14:textId="77777777" w:rsidR="00541012" w:rsidRPr="009B2416" w:rsidRDefault="00BB4C5C" w:rsidP="00DC4B80">
      <w:pPr>
        <w:ind w:left="567" w:hanging="567"/>
        <w:rPr>
          <w:noProof/>
        </w:rPr>
      </w:pPr>
      <w:r w:rsidRPr="009B2416">
        <w:rPr>
          <w:noProof/>
        </w:rPr>
        <w:t>7.</w:t>
      </w:r>
      <w:r w:rsidRPr="009B2416">
        <w:rPr>
          <w:noProof/>
        </w:rPr>
        <w:tab/>
      </w:r>
      <w:r w:rsidR="00541012" w:rsidRPr="009B2416">
        <w:rPr>
          <w:noProof/>
        </w:rPr>
        <w:t xml:space="preserve">Κάθε </w:t>
      </w:r>
      <w:r w:rsidR="0025007B" w:rsidRPr="009B2416">
        <w:rPr>
          <w:noProof/>
        </w:rPr>
        <w:t xml:space="preserve">αχρησιμοποίητο φαρμακευτικό </w:t>
      </w:r>
      <w:r w:rsidR="00541012" w:rsidRPr="009B2416">
        <w:rPr>
          <w:noProof/>
        </w:rPr>
        <w:t xml:space="preserve">προϊόν ή υπόλειμμα πρέπει να </w:t>
      </w:r>
      <w:r w:rsidR="0025007B" w:rsidRPr="009B2416">
        <w:rPr>
          <w:noProof/>
        </w:rPr>
        <w:t>απορρίπτεται</w:t>
      </w:r>
      <w:r w:rsidR="00541012" w:rsidRPr="009B2416">
        <w:rPr>
          <w:noProof/>
        </w:rPr>
        <w:t xml:space="preserve"> σύμφωνα με τις κατά τόπους ισχύουσες σχετικές διατάξεις.</w:t>
      </w:r>
    </w:p>
    <w:p w14:paraId="5BBCEB9F" w14:textId="77777777" w:rsidR="00541012" w:rsidRPr="009B2416" w:rsidRDefault="00541012" w:rsidP="00DC4B80">
      <w:pPr>
        <w:rPr>
          <w:noProof/>
        </w:rPr>
      </w:pPr>
    </w:p>
    <w:p w14:paraId="79A808ED" w14:textId="77777777" w:rsidR="00541012" w:rsidRPr="009B2416" w:rsidRDefault="00541012" w:rsidP="00DC4B80">
      <w:pPr>
        <w:rPr>
          <w:noProof/>
        </w:rPr>
      </w:pPr>
    </w:p>
    <w:p w14:paraId="3E6B67F4" w14:textId="77777777" w:rsidR="00541012" w:rsidRPr="009B2416" w:rsidRDefault="00541012" w:rsidP="0097730A">
      <w:pPr>
        <w:keepNext/>
        <w:ind w:left="567" w:hanging="567"/>
        <w:outlineLvl w:val="1"/>
        <w:rPr>
          <w:b/>
          <w:bCs/>
          <w:noProof/>
        </w:rPr>
      </w:pPr>
      <w:r w:rsidRPr="009B2416">
        <w:rPr>
          <w:b/>
          <w:bCs/>
          <w:noProof/>
        </w:rPr>
        <w:t>7.</w:t>
      </w:r>
      <w:r w:rsidRPr="009B2416">
        <w:rPr>
          <w:b/>
          <w:bCs/>
          <w:noProof/>
        </w:rPr>
        <w:tab/>
        <w:t>ΚΑΤΟΧΟΣ ΤΗΣ ΑΔΕΙΑΣ ΚΥΚΛΟΦΟΡΙΑΣ</w:t>
      </w:r>
    </w:p>
    <w:p w14:paraId="397FDF39" w14:textId="77777777" w:rsidR="00541012" w:rsidRPr="009B2416" w:rsidRDefault="00541012" w:rsidP="00DC4B80">
      <w:pPr>
        <w:keepNext/>
        <w:widowControl/>
        <w:rPr>
          <w:noProof/>
        </w:rPr>
      </w:pPr>
    </w:p>
    <w:p w14:paraId="79A3508A" w14:textId="77777777" w:rsidR="00541012" w:rsidRPr="009B2416" w:rsidRDefault="0027366D" w:rsidP="00DC4B80">
      <w:pPr>
        <w:rPr>
          <w:noProof/>
        </w:rPr>
      </w:pPr>
      <w:r w:rsidRPr="009B2416">
        <w:rPr>
          <w:noProof/>
        </w:rPr>
        <w:t>Janssen Biologics B.V.</w:t>
      </w:r>
    </w:p>
    <w:p w14:paraId="0955BF3D" w14:textId="77777777" w:rsidR="00541012" w:rsidRPr="009B2416" w:rsidRDefault="00541012" w:rsidP="00DC4B80">
      <w:pPr>
        <w:rPr>
          <w:noProof/>
        </w:rPr>
      </w:pPr>
      <w:r w:rsidRPr="009B2416">
        <w:rPr>
          <w:noProof/>
        </w:rPr>
        <w:t>Einsteinweg</w:t>
      </w:r>
      <w:r w:rsidR="008D718F" w:rsidRPr="009B2416">
        <w:rPr>
          <w:noProof/>
        </w:rPr>
        <w:t> </w:t>
      </w:r>
      <w:r w:rsidRPr="009B2416">
        <w:rPr>
          <w:noProof/>
        </w:rPr>
        <w:t>101</w:t>
      </w:r>
    </w:p>
    <w:p w14:paraId="39963970" w14:textId="77777777" w:rsidR="00541012" w:rsidRPr="009B2416" w:rsidRDefault="00541012" w:rsidP="00DC4B80">
      <w:pPr>
        <w:rPr>
          <w:noProof/>
        </w:rPr>
      </w:pPr>
      <w:r w:rsidRPr="009B2416">
        <w:rPr>
          <w:noProof/>
        </w:rPr>
        <w:t>2333 CB Leiden</w:t>
      </w:r>
    </w:p>
    <w:p w14:paraId="532652F4" w14:textId="77777777" w:rsidR="00541012" w:rsidRPr="009B2416" w:rsidRDefault="00541012" w:rsidP="00DC4B80">
      <w:pPr>
        <w:rPr>
          <w:noProof/>
        </w:rPr>
      </w:pPr>
      <w:r w:rsidRPr="009B2416">
        <w:rPr>
          <w:noProof/>
        </w:rPr>
        <w:t>Ολλανδία</w:t>
      </w:r>
    </w:p>
    <w:p w14:paraId="00494F9C" w14:textId="77777777" w:rsidR="00541012" w:rsidRPr="009B2416" w:rsidRDefault="00541012" w:rsidP="00DC4B80">
      <w:pPr>
        <w:rPr>
          <w:noProof/>
        </w:rPr>
      </w:pPr>
    </w:p>
    <w:p w14:paraId="177FB58B" w14:textId="77777777" w:rsidR="00541012" w:rsidRPr="009B2416" w:rsidRDefault="00541012" w:rsidP="00DC4B80">
      <w:pPr>
        <w:rPr>
          <w:noProof/>
        </w:rPr>
      </w:pPr>
    </w:p>
    <w:p w14:paraId="19644CDF" w14:textId="77777777" w:rsidR="00541012" w:rsidRPr="009B2416" w:rsidRDefault="00541012" w:rsidP="0097730A">
      <w:pPr>
        <w:keepNext/>
        <w:ind w:left="567" w:hanging="567"/>
        <w:outlineLvl w:val="1"/>
        <w:rPr>
          <w:b/>
          <w:bCs/>
          <w:noProof/>
        </w:rPr>
      </w:pPr>
      <w:r w:rsidRPr="009B2416">
        <w:rPr>
          <w:b/>
          <w:bCs/>
          <w:noProof/>
        </w:rPr>
        <w:t>8.</w:t>
      </w:r>
      <w:r w:rsidRPr="009B2416">
        <w:rPr>
          <w:b/>
          <w:bCs/>
          <w:noProof/>
        </w:rPr>
        <w:tab/>
        <w:t>ΑΡΙΘΜΟΣ(ΟΙ) ΑΔΕΙΑΣ ΚΥΚΛΟΦΟΡΙΑΣ</w:t>
      </w:r>
    </w:p>
    <w:p w14:paraId="37E5D1C6" w14:textId="77777777" w:rsidR="00541012" w:rsidRPr="009B2416" w:rsidRDefault="00541012" w:rsidP="00DC4B80">
      <w:pPr>
        <w:keepNext/>
        <w:widowControl/>
        <w:rPr>
          <w:noProof/>
        </w:rPr>
      </w:pPr>
    </w:p>
    <w:p w14:paraId="06AD5EE6" w14:textId="77777777" w:rsidR="00541012" w:rsidRPr="008205B1" w:rsidRDefault="00541012" w:rsidP="0097730A">
      <w:pPr>
        <w:rPr>
          <w:noProof/>
          <w:lang w:val="pt-PT"/>
        </w:rPr>
      </w:pPr>
      <w:r w:rsidRPr="008205B1">
        <w:rPr>
          <w:noProof/>
          <w:lang w:val="pt-PT"/>
        </w:rPr>
        <w:t>EU/1/99/116/001</w:t>
      </w:r>
    </w:p>
    <w:p w14:paraId="441E4B90" w14:textId="77777777" w:rsidR="00541012" w:rsidRPr="008205B1" w:rsidRDefault="00541012" w:rsidP="0097730A">
      <w:pPr>
        <w:rPr>
          <w:noProof/>
          <w:lang w:val="pt-PT"/>
        </w:rPr>
      </w:pPr>
      <w:r w:rsidRPr="008205B1">
        <w:rPr>
          <w:noProof/>
          <w:lang w:val="pt-PT"/>
        </w:rPr>
        <w:t>EU/1/99/116/002</w:t>
      </w:r>
    </w:p>
    <w:p w14:paraId="59459B05" w14:textId="77777777" w:rsidR="00541012" w:rsidRPr="008205B1" w:rsidRDefault="00541012" w:rsidP="0097730A">
      <w:pPr>
        <w:rPr>
          <w:noProof/>
          <w:lang w:val="pt-PT"/>
        </w:rPr>
      </w:pPr>
      <w:r w:rsidRPr="008205B1">
        <w:rPr>
          <w:noProof/>
          <w:lang w:val="pt-PT"/>
        </w:rPr>
        <w:t>EU/1/99/116/003</w:t>
      </w:r>
    </w:p>
    <w:p w14:paraId="5E58E223" w14:textId="77777777" w:rsidR="00541012" w:rsidRPr="008205B1" w:rsidRDefault="00541012" w:rsidP="0097730A">
      <w:pPr>
        <w:rPr>
          <w:noProof/>
          <w:lang w:val="pt-PT"/>
        </w:rPr>
      </w:pPr>
      <w:r w:rsidRPr="008205B1">
        <w:rPr>
          <w:noProof/>
          <w:lang w:val="pt-PT"/>
        </w:rPr>
        <w:t>EU/1/99/116/004</w:t>
      </w:r>
    </w:p>
    <w:p w14:paraId="12E831F5" w14:textId="77777777" w:rsidR="00541012" w:rsidRPr="008205B1" w:rsidRDefault="00541012" w:rsidP="0097730A">
      <w:pPr>
        <w:rPr>
          <w:noProof/>
          <w:lang w:val="pt-PT"/>
        </w:rPr>
      </w:pPr>
      <w:r w:rsidRPr="008205B1">
        <w:rPr>
          <w:noProof/>
          <w:lang w:val="pt-PT"/>
        </w:rPr>
        <w:lastRenderedPageBreak/>
        <w:t>EU/1/99/116/005</w:t>
      </w:r>
    </w:p>
    <w:p w14:paraId="70D1444A" w14:textId="77777777" w:rsidR="00541012" w:rsidRPr="008205B1" w:rsidRDefault="00541012" w:rsidP="0097730A">
      <w:pPr>
        <w:rPr>
          <w:noProof/>
          <w:lang w:val="pt-PT"/>
        </w:rPr>
      </w:pPr>
    </w:p>
    <w:p w14:paraId="2735C53E" w14:textId="77777777" w:rsidR="00541012" w:rsidRPr="008205B1" w:rsidRDefault="00541012" w:rsidP="0097730A">
      <w:pPr>
        <w:rPr>
          <w:noProof/>
          <w:lang w:val="pt-PT"/>
        </w:rPr>
      </w:pPr>
    </w:p>
    <w:p w14:paraId="54DCA6D3" w14:textId="77777777" w:rsidR="00541012" w:rsidRPr="009B2416" w:rsidRDefault="00541012" w:rsidP="0097730A">
      <w:pPr>
        <w:keepNext/>
        <w:ind w:left="567" w:hanging="567"/>
        <w:outlineLvl w:val="1"/>
        <w:rPr>
          <w:b/>
          <w:bCs/>
          <w:noProof/>
        </w:rPr>
      </w:pPr>
      <w:r w:rsidRPr="009B2416">
        <w:rPr>
          <w:b/>
          <w:bCs/>
          <w:noProof/>
        </w:rPr>
        <w:t>9.</w:t>
      </w:r>
      <w:r w:rsidRPr="009B2416">
        <w:rPr>
          <w:b/>
          <w:bCs/>
          <w:noProof/>
        </w:rPr>
        <w:tab/>
        <w:t>ΗΜΕΡΟΜΗΝΙΑ ΠΡΩΤΗΣ ΕΓΚΡΙΣΗΣ/ΑΝΑΝΕΩΣΗΣ ΤΗΣ ΑΔΕΙΑΣ</w:t>
      </w:r>
    </w:p>
    <w:p w14:paraId="2FF8DB8C" w14:textId="77777777" w:rsidR="00541012" w:rsidRPr="009B2416" w:rsidRDefault="00541012" w:rsidP="00DC4B80">
      <w:pPr>
        <w:keepNext/>
        <w:widowControl/>
        <w:rPr>
          <w:noProof/>
        </w:rPr>
      </w:pPr>
    </w:p>
    <w:p w14:paraId="790B5D1A" w14:textId="77777777" w:rsidR="00541012" w:rsidRPr="009B2416" w:rsidRDefault="00541012" w:rsidP="00DC4B80">
      <w:pPr>
        <w:rPr>
          <w:noProof/>
        </w:rPr>
      </w:pPr>
      <w:r w:rsidRPr="009B2416">
        <w:rPr>
          <w:noProof/>
        </w:rPr>
        <w:t>Ημερομηνία πρώτης έγκρισης: 13 Αυγούστου</w:t>
      </w:r>
      <w:r w:rsidR="008D718F" w:rsidRPr="009B2416">
        <w:rPr>
          <w:noProof/>
        </w:rPr>
        <w:t> </w:t>
      </w:r>
      <w:r w:rsidRPr="009B2416">
        <w:rPr>
          <w:noProof/>
        </w:rPr>
        <w:t>1999.</w:t>
      </w:r>
    </w:p>
    <w:p w14:paraId="43FFA714" w14:textId="77777777" w:rsidR="00541012" w:rsidRPr="009B2416" w:rsidRDefault="00541012" w:rsidP="00DC4B80">
      <w:pPr>
        <w:rPr>
          <w:noProof/>
        </w:rPr>
      </w:pPr>
      <w:r w:rsidRPr="009B2416">
        <w:rPr>
          <w:noProof/>
        </w:rPr>
        <w:t>Ημερομηνία τελευταίας ανανέωσης: 2 Ιουλίου</w:t>
      </w:r>
      <w:r w:rsidR="008D718F" w:rsidRPr="009B2416">
        <w:rPr>
          <w:noProof/>
        </w:rPr>
        <w:t> </w:t>
      </w:r>
      <w:r w:rsidRPr="009B2416">
        <w:rPr>
          <w:noProof/>
        </w:rPr>
        <w:t>2009.</w:t>
      </w:r>
    </w:p>
    <w:p w14:paraId="41B99530" w14:textId="77777777" w:rsidR="00541012" w:rsidRPr="009B2416" w:rsidRDefault="00541012" w:rsidP="00DC4B80">
      <w:pPr>
        <w:rPr>
          <w:noProof/>
        </w:rPr>
      </w:pPr>
    </w:p>
    <w:p w14:paraId="079D33FF" w14:textId="77777777" w:rsidR="00541012" w:rsidRPr="009B2416" w:rsidRDefault="00541012" w:rsidP="00DC4B80">
      <w:pPr>
        <w:rPr>
          <w:noProof/>
        </w:rPr>
      </w:pPr>
    </w:p>
    <w:p w14:paraId="34E08425" w14:textId="77777777" w:rsidR="00541012" w:rsidRPr="009B2416" w:rsidRDefault="00541012" w:rsidP="0097730A">
      <w:pPr>
        <w:keepNext/>
        <w:ind w:left="567" w:hanging="567"/>
        <w:outlineLvl w:val="1"/>
        <w:rPr>
          <w:b/>
          <w:bCs/>
          <w:noProof/>
        </w:rPr>
      </w:pPr>
      <w:r w:rsidRPr="009B2416">
        <w:rPr>
          <w:b/>
          <w:bCs/>
          <w:noProof/>
        </w:rPr>
        <w:t>10.</w:t>
      </w:r>
      <w:r w:rsidRPr="009B2416">
        <w:rPr>
          <w:b/>
          <w:bCs/>
          <w:noProof/>
        </w:rPr>
        <w:tab/>
        <w:t>ΗΜΕΡΟΜΗΝΙΑ ΑΝΑΘΕΩΡΗΣΗΣ ΤΟΥ ΚΕΙΜΕΝΟΥ</w:t>
      </w:r>
    </w:p>
    <w:p w14:paraId="243A565C" w14:textId="77777777" w:rsidR="00F55F84" w:rsidRPr="009B2416" w:rsidRDefault="00F55F84" w:rsidP="00B03E51">
      <w:pPr>
        <w:keepNext/>
        <w:rPr>
          <w:b/>
          <w:noProof/>
        </w:rPr>
      </w:pPr>
    </w:p>
    <w:p w14:paraId="6D0FD5DF" w14:textId="77777777" w:rsidR="00541012" w:rsidRPr="009B2416" w:rsidRDefault="00442DD2" w:rsidP="00DC4B80">
      <w:pPr>
        <w:rPr>
          <w:noProof/>
        </w:rPr>
      </w:pPr>
      <w:r w:rsidRPr="009B2416">
        <w:rPr>
          <w:noProof/>
          <w:szCs w:val="22"/>
        </w:rPr>
        <w:t>Λεπτομερείς πληροφορίες</w:t>
      </w:r>
      <w:r w:rsidR="00541012" w:rsidRPr="009B2416">
        <w:rPr>
          <w:noProof/>
        </w:rPr>
        <w:t xml:space="preserve"> για το </w:t>
      </w:r>
      <w:r w:rsidR="006721EF" w:rsidRPr="009B2416">
        <w:rPr>
          <w:noProof/>
        </w:rPr>
        <w:t xml:space="preserve">παρόν φαρμακευτικό </w:t>
      </w:r>
      <w:r w:rsidR="00541012" w:rsidRPr="009B2416">
        <w:rPr>
          <w:noProof/>
        </w:rPr>
        <w:t xml:space="preserve">προϊόν είναι </w:t>
      </w:r>
      <w:r w:rsidRPr="009B2416">
        <w:rPr>
          <w:noProof/>
          <w:szCs w:val="22"/>
        </w:rPr>
        <w:t>διαθέσιμες</w:t>
      </w:r>
      <w:r w:rsidR="00541012" w:rsidRPr="009B2416">
        <w:rPr>
          <w:noProof/>
        </w:rPr>
        <w:t xml:space="preserve"> </w:t>
      </w:r>
      <w:r w:rsidR="006721EF" w:rsidRPr="009B2416">
        <w:rPr>
          <w:noProof/>
        </w:rPr>
        <w:t>στον δικτυακό τόπο</w:t>
      </w:r>
      <w:r w:rsidR="00541012" w:rsidRPr="009B2416">
        <w:rPr>
          <w:noProof/>
        </w:rPr>
        <w:t xml:space="preserve"> του Ευρωπαϊκού Οργανισμού Φαρμάκων </w:t>
      </w:r>
      <w:hyperlink r:id="rId14" w:history="1">
        <w:r w:rsidR="00F71104" w:rsidRPr="00F71104">
          <w:rPr>
            <w:rStyle w:val="Hyperlink"/>
            <w:noProof/>
          </w:rPr>
          <w:t>http</w:t>
        </w:r>
        <w:r w:rsidR="00F71104" w:rsidRPr="00F71104">
          <w:rPr>
            <w:rStyle w:val="Hyperlink"/>
            <w:noProof/>
            <w:lang w:val="en-US"/>
          </w:rPr>
          <w:t>s</w:t>
        </w:r>
        <w:r w:rsidR="00F71104" w:rsidRPr="00F71104">
          <w:rPr>
            <w:rStyle w:val="Hyperlink"/>
            <w:noProof/>
          </w:rPr>
          <w:t>://www.ema.europa.eu</w:t>
        </w:r>
      </w:hyperlink>
    </w:p>
    <w:p w14:paraId="138CACAC" w14:textId="77777777" w:rsidR="00541012" w:rsidRPr="009B2416" w:rsidRDefault="00541012" w:rsidP="00DC4B80">
      <w:pPr>
        <w:jc w:val="center"/>
        <w:rPr>
          <w:noProof/>
        </w:rPr>
      </w:pPr>
      <w:r w:rsidRPr="009B2416">
        <w:rPr>
          <w:noProof/>
        </w:rPr>
        <w:br w:type="page"/>
      </w:r>
    </w:p>
    <w:p w14:paraId="16C90240" w14:textId="77777777" w:rsidR="00541012" w:rsidRPr="009B2416" w:rsidRDefault="00541012" w:rsidP="00DC4B80">
      <w:pPr>
        <w:jc w:val="center"/>
        <w:rPr>
          <w:b/>
          <w:noProof/>
        </w:rPr>
      </w:pPr>
    </w:p>
    <w:p w14:paraId="38681AD5" w14:textId="77777777" w:rsidR="00541012" w:rsidRPr="009B2416" w:rsidRDefault="00541012" w:rsidP="00DC4B80">
      <w:pPr>
        <w:jc w:val="center"/>
        <w:rPr>
          <w:noProof/>
        </w:rPr>
      </w:pPr>
    </w:p>
    <w:p w14:paraId="0CDA1F18" w14:textId="77777777" w:rsidR="00541012" w:rsidRPr="009B2416" w:rsidRDefault="00541012" w:rsidP="00DC4B80">
      <w:pPr>
        <w:jc w:val="center"/>
        <w:rPr>
          <w:noProof/>
        </w:rPr>
      </w:pPr>
    </w:p>
    <w:p w14:paraId="26E79AA9" w14:textId="77777777" w:rsidR="00541012" w:rsidRPr="009B2416" w:rsidRDefault="00541012" w:rsidP="00DC4B80">
      <w:pPr>
        <w:jc w:val="center"/>
        <w:rPr>
          <w:noProof/>
        </w:rPr>
      </w:pPr>
    </w:p>
    <w:p w14:paraId="1E250F0D" w14:textId="77777777" w:rsidR="00541012" w:rsidRPr="009B2416" w:rsidRDefault="00541012" w:rsidP="00DC4B80">
      <w:pPr>
        <w:jc w:val="center"/>
        <w:rPr>
          <w:noProof/>
        </w:rPr>
      </w:pPr>
    </w:p>
    <w:p w14:paraId="0EBF2E68" w14:textId="77777777" w:rsidR="00541012" w:rsidRPr="009B2416" w:rsidRDefault="00541012" w:rsidP="00DC4B80">
      <w:pPr>
        <w:jc w:val="center"/>
        <w:rPr>
          <w:noProof/>
        </w:rPr>
      </w:pPr>
    </w:p>
    <w:p w14:paraId="57640699" w14:textId="77777777" w:rsidR="00541012" w:rsidRPr="009B2416" w:rsidRDefault="00541012" w:rsidP="00DC4B80">
      <w:pPr>
        <w:jc w:val="center"/>
        <w:rPr>
          <w:noProof/>
        </w:rPr>
      </w:pPr>
    </w:p>
    <w:p w14:paraId="335E0BFA" w14:textId="77777777" w:rsidR="00541012" w:rsidRPr="009B2416" w:rsidRDefault="00541012" w:rsidP="00DC4B80">
      <w:pPr>
        <w:jc w:val="center"/>
        <w:rPr>
          <w:noProof/>
        </w:rPr>
      </w:pPr>
    </w:p>
    <w:p w14:paraId="39FE3AFB" w14:textId="77777777" w:rsidR="00541012" w:rsidRPr="009B2416" w:rsidRDefault="00541012" w:rsidP="00DC4B80">
      <w:pPr>
        <w:jc w:val="center"/>
        <w:rPr>
          <w:noProof/>
        </w:rPr>
      </w:pPr>
    </w:p>
    <w:p w14:paraId="69297BC2" w14:textId="77777777" w:rsidR="00541012" w:rsidRPr="009B2416" w:rsidRDefault="00541012" w:rsidP="00DC4B80">
      <w:pPr>
        <w:jc w:val="center"/>
        <w:rPr>
          <w:noProof/>
        </w:rPr>
      </w:pPr>
    </w:p>
    <w:p w14:paraId="777DB3BD" w14:textId="77777777" w:rsidR="00541012" w:rsidRPr="009B2416" w:rsidRDefault="00541012" w:rsidP="00DC4B80">
      <w:pPr>
        <w:jc w:val="center"/>
        <w:rPr>
          <w:noProof/>
        </w:rPr>
      </w:pPr>
    </w:p>
    <w:p w14:paraId="2C6559F0" w14:textId="77777777" w:rsidR="00541012" w:rsidRPr="009B2416" w:rsidRDefault="00541012" w:rsidP="00DC4B80">
      <w:pPr>
        <w:jc w:val="center"/>
        <w:rPr>
          <w:noProof/>
        </w:rPr>
      </w:pPr>
    </w:p>
    <w:p w14:paraId="473824D4" w14:textId="77777777" w:rsidR="00541012" w:rsidRPr="009B2416" w:rsidRDefault="00541012" w:rsidP="00DC4B80">
      <w:pPr>
        <w:jc w:val="center"/>
        <w:rPr>
          <w:noProof/>
        </w:rPr>
      </w:pPr>
    </w:p>
    <w:p w14:paraId="4FE9AE49" w14:textId="77777777" w:rsidR="00541012" w:rsidRPr="009B2416" w:rsidRDefault="00541012" w:rsidP="00DC4B80">
      <w:pPr>
        <w:jc w:val="center"/>
        <w:rPr>
          <w:noProof/>
        </w:rPr>
      </w:pPr>
    </w:p>
    <w:p w14:paraId="52CFF51E" w14:textId="77777777" w:rsidR="00541012" w:rsidRPr="009B2416" w:rsidRDefault="00541012" w:rsidP="00DC4B80">
      <w:pPr>
        <w:jc w:val="center"/>
        <w:rPr>
          <w:noProof/>
        </w:rPr>
      </w:pPr>
    </w:p>
    <w:p w14:paraId="0EFB6E7F" w14:textId="77777777" w:rsidR="00541012" w:rsidRPr="009B2416" w:rsidRDefault="00541012" w:rsidP="00DC4B80">
      <w:pPr>
        <w:jc w:val="center"/>
        <w:rPr>
          <w:noProof/>
        </w:rPr>
      </w:pPr>
    </w:p>
    <w:p w14:paraId="5ECAB582" w14:textId="77777777" w:rsidR="00541012" w:rsidRPr="009B2416" w:rsidRDefault="00541012" w:rsidP="00DC4B80">
      <w:pPr>
        <w:jc w:val="center"/>
        <w:rPr>
          <w:noProof/>
        </w:rPr>
      </w:pPr>
    </w:p>
    <w:p w14:paraId="21A21EFC" w14:textId="77777777" w:rsidR="00541012" w:rsidRPr="009B2416" w:rsidRDefault="00541012" w:rsidP="00DC4B80">
      <w:pPr>
        <w:jc w:val="center"/>
        <w:rPr>
          <w:noProof/>
        </w:rPr>
      </w:pPr>
    </w:p>
    <w:p w14:paraId="638B6C75" w14:textId="77777777" w:rsidR="00541012" w:rsidRPr="009B2416" w:rsidRDefault="00541012" w:rsidP="00DC4B80">
      <w:pPr>
        <w:jc w:val="center"/>
        <w:rPr>
          <w:noProof/>
        </w:rPr>
      </w:pPr>
    </w:p>
    <w:p w14:paraId="76CCA635" w14:textId="77777777" w:rsidR="00541012" w:rsidRPr="009B2416" w:rsidRDefault="00541012" w:rsidP="00DC4B80">
      <w:pPr>
        <w:jc w:val="center"/>
        <w:rPr>
          <w:noProof/>
        </w:rPr>
      </w:pPr>
    </w:p>
    <w:p w14:paraId="24113A10" w14:textId="77777777" w:rsidR="00541012" w:rsidRPr="009B2416" w:rsidRDefault="00541012" w:rsidP="00DC4B80">
      <w:pPr>
        <w:jc w:val="center"/>
        <w:rPr>
          <w:noProof/>
        </w:rPr>
      </w:pPr>
    </w:p>
    <w:p w14:paraId="43ED4690" w14:textId="77777777" w:rsidR="00541012" w:rsidRPr="009B2416" w:rsidRDefault="00541012" w:rsidP="00DC4B80">
      <w:pPr>
        <w:jc w:val="center"/>
        <w:rPr>
          <w:noProof/>
        </w:rPr>
      </w:pPr>
    </w:p>
    <w:p w14:paraId="00B8D87C" w14:textId="77777777" w:rsidR="00541012" w:rsidRPr="009B2416" w:rsidRDefault="00541012" w:rsidP="0097730A">
      <w:pPr>
        <w:jc w:val="center"/>
        <w:outlineLvl w:val="0"/>
        <w:rPr>
          <w:b/>
          <w:noProof/>
        </w:rPr>
      </w:pPr>
      <w:r w:rsidRPr="009B2416">
        <w:rPr>
          <w:b/>
          <w:noProof/>
        </w:rPr>
        <w:t>ΠΑΡΑΡΤΗΜΑ ΙΙ</w:t>
      </w:r>
    </w:p>
    <w:p w14:paraId="4E55BC2D" w14:textId="77777777" w:rsidR="00541012" w:rsidRPr="009B2416" w:rsidRDefault="00541012" w:rsidP="00DC4B80">
      <w:pPr>
        <w:rPr>
          <w:noProof/>
        </w:rPr>
      </w:pPr>
    </w:p>
    <w:p w14:paraId="4A20EDDA" w14:textId="77777777" w:rsidR="00541012" w:rsidRPr="009B2416" w:rsidRDefault="00BB4C5C" w:rsidP="00DC4B80">
      <w:pPr>
        <w:ind w:left="1418" w:right="1134" w:hanging="567"/>
        <w:rPr>
          <w:b/>
          <w:noProof/>
        </w:rPr>
      </w:pPr>
      <w:r w:rsidRPr="009B2416">
        <w:rPr>
          <w:b/>
          <w:noProof/>
        </w:rPr>
        <w:t>A.</w:t>
      </w:r>
      <w:r w:rsidRPr="009B2416">
        <w:rPr>
          <w:b/>
          <w:noProof/>
        </w:rPr>
        <w:tab/>
      </w:r>
      <w:r w:rsidR="00A50C67" w:rsidRPr="009B2416">
        <w:rPr>
          <w:b/>
          <w:noProof/>
        </w:rPr>
        <w:t>ΠΑΡΑΣΚΕΥΑΣΤΗΣ(ΕΣ)</w:t>
      </w:r>
      <w:r w:rsidR="00541012" w:rsidRPr="009B2416">
        <w:rPr>
          <w:b/>
          <w:noProof/>
        </w:rPr>
        <w:t xml:space="preserve"> ΤΗΣ(ΤΩΝ) ΒΙΟΛΟΓΙΚΩΣ ΔΡΑΣΤΙΚΗΣ(ΩΝ) ΟΥΣΙΑΣ(ΩΝ) ΚΑΙ </w:t>
      </w:r>
      <w:r w:rsidR="00A50C67" w:rsidRPr="009B2416">
        <w:rPr>
          <w:b/>
          <w:noProof/>
        </w:rPr>
        <w:t>ΠΑΡΑΣΚΕΥΑΣΤΗΣ(ΕΣ)</w:t>
      </w:r>
      <w:r w:rsidR="00541012" w:rsidRPr="009B2416">
        <w:rPr>
          <w:b/>
          <w:noProof/>
        </w:rPr>
        <w:t xml:space="preserve"> ΥΠΕΥΘΥΝΟΣ(ΟΙ) ΓΙΑ ΤΗΝ ΑΠΟΔΕΣΜΕΥΣΗ ΤΩΝ ΠΑΡΤΙΔΩΝ</w:t>
      </w:r>
    </w:p>
    <w:p w14:paraId="6C51B1E3" w14:textId="77777777" w:rsidR="00541012" w:rsidRPr="009B2416" w:rsidRDefault="00541012" w:rsidP="00DC4B80">
      <w:pPr>
        <w:rPr>
          <w:noProof/>
        </w:rPr>
      </w:pPr>
    </w:p>
    <w:p w14:paraId="15224EAC" w14:textId="77777777" w:rsidR="00541012" w:rsidRPr="009B2416" w:rsidRDefault="00BB4C5C" w:rsidP="00DC4B80">
      <w:pPr>
        <w:ind w:left="1418" w:right="1134" w:hanging="567"/>
        <w:rPr>
          <w:b/>
          <w:noProof/>
        </w:rPr>
      </w:pPr>
      <w:r w:rsidRPr="009B2416">
        <w:rPr>
          <w:b/>
          <w:noProof/>
        </w:rPr>
        <w:t>B.</w:t>
      </w:r>
      <w:r w:rsidRPr="009B2416">
        <w:rPr>
          <w:b/>
          <w:noProof/>
        </w:rPr>
        <w:tab/>
      </w:r>
      <w:r w:rsidR="00541012" w:rsidRPr="009B2416">
        <w:rPr>
          <w:b/>
          <w:noProof/>
        </w:rPr>
        <w:t xml:space="preserve">ΟΡΟΙ </w:t>
      </w:r>
      <w:r w:rsidR="00371256" w:rsidRPr="009B2416">
        <w:rPr>
          <w:b/>
          <w:noProof/>
        </w:rPr>
        <w:t>Ή ΠΕΡΙΟΡΙΣΜΟΙ ΣΧΕΤΙΚΑ ΜΕ ΤΗ ΔΙΑΘΕΣΗ ΚΑΙ ΤΗ ΧΡΗΣΗ</w:t>
      </w:r>
    </w:p>
    <w:p w14:paraId="6030E40A" w14:textId="77777777" w:rsidR="00371256" w:rsidRPr="009B2416" w:rsidRDefault="00371256" w:rsidP="00DC4B80">
      <w:pPr>
        <w:rPr>
          <w:noProof/>
        </w:rPr>
      </w:pPr>
    </w:p>
    <w:p w14:paraId="4EA93F61" w14:textId="77777777" w:rsidR="00371256" w:rsidRPr="009B2416" w:rsidRDefault="00371256" w:rsidP="00DC4B80">
      <w:pPr>
        <w:ind w:left="1418" w:right="1134" w:hanging="567"/>
        <w:rPr>
          <w:b/>
          <w:noProof/>
        </w:rPr>
      </w:pPr>
      <w:r w:rsidRPr="009B2416">
        <w:rPr>
          <w:b/>
          <w:noProof/>
        </w:rPr>
        <w:t>Γ.</w:t>
      </w:r>
      <w:r w:rsidRPr="009B2416">
        <w:rPr>
          <w:b/>
          <w:noProof/>
        </w:rPr>
        <w:tab/>
        <w:t>ΑΛΛΟΙ ΟΡΟΙ ΚΑΙ ΑΠΑΙΤΗΣΕΙΣ</w:t>
      </w:r>
      <w:r w:rsidR="000C018E" w:rsidRPr="009B2416">
        <w:rPr>
          <w:b/>
          <w:noProof/>
        </w:rPr>
        <w:t xml:space="preserve"> ΤΗΣ ΑΔΕΙΑΣ ΚΥΚΛΟΦΟΡΙΑΣ</w:t>
      </w:r>
    </w:p>
    <w:p w14:paraId="4DF14DB8" w14:textId="77777777" w:rsidR="000A4430" w:rsidRPr="009B2416" w:rsidRDefault="000A4430" w:rsidP="00DC4B80">
      <w:pPr>
        <w:rPr>
          <w:noProof/>
        </w:rPr>
      </w:pPr>
    </w:p>
    <w:p w14:paraId="3D3F71BF" w14:textId="77777777" w:rsidR="000A4430" w:rsidRPr="009B2416" w:rsidRDefault="000A4430" w:rsidP="00DC4B80">
      <w:pPr>
        <w:ind w:left="1418" w:right="1134" w:hanging="567"/>
        <w:rPr>
          <w:b/>
          <w:noProof/>
        </w:rPr>
      </w:pPr>
      <w:r w:rsidRPr="009B2416">
        <w:rPr>
          <w:b/>
          <w:noProof/>
        </w:rPr>
        <w:t>Δ.</w:t>
      </w:r>
      <w:r w:rsidRPr="009B2416">
        <w:rPr>
          <w:b/>
          <w:noProof/>
        </w:rPr>
        <w:tab/>
        <w:t>ΟΡΟΙ Ή ΠΕΡΙΟΡΙΣΜΟΙ ΣΧΕΤΙΚΑ ΜΕ ΤΗΝ ΑΣΦΑΛΗ ΚΑΙ ΑΠΟΤΕΛΕΣΜΑΤΙΚΗ ΧΡΗΣΗ ΤΟΥ ΦΑΡΜΑΚΕΥΤΙΚΟΥ ΠΡΟΪΟΝΤΟΣ</w:t>
      </w:r>
    </w:p>
    <w:p w14:paraId="45FB876D" w14:textId="77777777" w:rsidR="00541012" w:rsidRPr="009B2416" w:rsidRDefault="00541012" w:rsidP="0097730A">
      <w:pPr>
        <w:pStyle w:val="EUCP-Heading-2"/>
        <w:outlineLvl w:val="1"/>
        <w:rPr>
          <w:noProof/>
        </w:rPr>
      </w:pPr>
      <w:r w:rsidRPr="009B2416">
        <w:rPr>
          <w:noProof/>
        </w:rPr>
        <w:br w:type="page"/>
      </w:r>
      <w:r w:rsidRPr="009B2416">
        <w:rPr>
          <w:noProof/>
        </w:rPr>
        <w:lastRenderedPageBreak/>
        <w:t>Α.</w:t>
      </w:r>
      <w:r w:rsidRPr="009B2416">
        <w:rPr>
          <w:noProof/>
        </w:rPr>
        <w:tab/>
      </w:r>
      <w:r w:rsidR="00A50C67" w:rsidRPr="009B2416">
        <w:rPr>
          <w:noProof/>
        </w:rPr>
        <w:t>ΠΑΡΑΣΚΕΥΑΣΤΗΣ(ΕΣ)</w:t>
      </w:r>
      <w:r w:rsidRPr="009B2416">
        <w:rPr>
          <w:noProof/>
        </w:rPr>
        <w:t xml:space="preserve"> ΤΗΣ(ΤΩΝ) ΒΙΟΛΟΓΙΚΩΣ ΔΡΑΣΤΙΚΗΣ(ΩΝ) ΟΥΣΙΑΣ(ΩΝ) ΚΑΙ </w:t>
      </w:r>
      <w:r w:rsidR="00A50C67" w:rsidRPr="009B2416">
        <w:rPr>
          <w:noProof/>
        </w:rPr>
        <w:t>ΠΑΡΑΣΚΕΥΑΣΤΗΣ(ΕΣ)</w:t>
      </w:r>
      <w:r w:rsidRPr="009B2416">
        <w:rPr>
          <w:noProof/>
        </w:rPr>
        <w:t xml:space="preserve"> ΥΠΕΥΘΥΝΟΣ(ΟΙ) ΓΙΑ ΤΗΝ ΑΠΟΔΕΣΜΕΥΣΗ ΤΩΝ ΠΑΡΤΙΔΩΝ</w:t>
      </w:r>
    </w:p>
    <w:p w14:paraId="5D872EAC" w14:textId="77777777" w:rsidR="00541012" w:rsidRPr="009B2416" w:rsidRDefault="00541012" w:rsidP="00B03E51">
      <w:pPr>
        <w:keepNext/>
        <w:widowControl/>
        <w:rPr>
          <w:noProof/>
        </w:rPr>
      </w:pPr>
    </w:p>
    <w:p w14:paraId="261660AA" w14:textId="77777777" w:rsidR="00541012" w:rsidRPr="009B2416" w:rsidRDefault="00541012" w:rsidP="00B03E51">
      <w:pPr>
        <w:keepNext/>
        <w:widowControl/>
        <w:rPr>
          <w:noProof/>
          <w:u w:val="single"/>
        </w:rPr>
      </w:pPr>
      <w:r w:rsidRPr="009B2416">
        <w:rPr>
          <w:noProof/>
          <w:u w:val="single"/>
        </w:rPr>
        <w:t xml:space="preserve">Ονόματα και διευθύνσεις του(των) </w:t>
      </w:r>
      <w:r w:rsidR="00A50C67" w:rsidRPr="009B2416">
        <w:rPr>
          <w:noProof/>
          <w:u w:val="single"/>
        </w:rPr>
        <w:t>παρασκευαστή</w:t>
      </w:r>
      <w:r w:rsidRPr="009B2416">
        <w:rPr>
          <w:noProof/>
          <w:u w:val="single"/>
        </w:rPr>
        <w:t>(ών) της (των) βιολογικώς δραστικής(ών) ουσίας(ών)</w:t>
      </w:r>
    </w:p>
    <w:p w14:paraId="43872DFA" w14:textId="77777777" w:rsidR="00541012" w:rsidRPr="009B2416" w:rsidRDefault="00541012" w:rsidP="00B03E51">
      <w:pPr>
        <w:keepNext/>
        <w:widowControl/>
        <w:rPr>
          <w:noProof/>
        </w:rPr>
      </w:pPr>
    </w:p>
    <w:p w14:paraId="33FBAFF4" w14:textId="77777777" w:rsidR="00541012" w:rsidRPr="008205B1" w:rsidRDefault="00FB5AAF" w:rsidP="00DC4B80">
      <w:pPr>
        <w:rPr>
          <w:noProof/>
          <w:lang w:val="de-DE"/>
        </w:rPr>
      </w:pPr>
      <w:r w:rsidRPr="008205B1">
        <w:rPr>
          <w:noProof/>
          <w:lang w:val="de-DE"/>
        </w:rPr>
        <w:t>Janssen Biologics B.V.</w:t>
      </w:r>
      <w:r w:rsidR="00541012" w:rsidRPr="008205B1">
        <w:rPr>
          <w:noProof/>
          <w:lang w:val="de-DE"/>
        </w:rPr>
        <w:t>, Einsteinweg</w:t>
      </w:r>
      <w:r w:rsidR="008D718F" w:rsidRPr="008205B1">
        <w:rPr>
          <w:noProof/>
          <w:lang w:val="de-DE"/>
        </w:rPr>
        <w:t> </w:t>
      </w:r>
      <w:r w:rsidR="00541012" w:rsidRPr="008205B1">
        <w:rPr>
          <w:noProof/>
          <w:lang w:val="de-DE"/>
        </w:rPr>
        <w:t>101, 2333</w:t>
      </w:r>
      <w:r w:rsidR="008D718F" w:rsidRPr="008205B1">
        <w:rPr>
          <w:noProof/>
          <w:lang w:val="de-DE"/>
        </w:rPr>
        <w:t> </w:t>
      </w:r>
      <w:r w:rsidR="00541012" w:rsidRPr="008205B1">
        <w:rPr>
          <w:noProof/>
          <w:lang w:val="de-DE"/>
        </w:rPr>
        <w:t xml:space="preserve">CB Leiden. </w:t>
      </w:r>
      <w:r w:rsidR="00541012" w:rsidRPr="009B2416">
        <w:rPr>
          <w:noProof/>
        </w:rPr>
        <w:t>Ολλανδία</w:t>
      </w:r>
    </w:p>
    <w:p w14:paraId="5999FF34" w14:textId="77777777" w:rsidR="00541012" w:rsidRPr="008205B1" w:rsidRDefault="00541012" w:rsidP="00DC4B80">
      <w:pPr>
        <w:rPr>
          <w:noProof/>
          <w:lang w:val="de-DE"/>
        </w:rPr>
      </w:pPr>
    </w:p>
    <w:p w14:paraId="03E04663" w14:textId="77777777" w:rsidR="00541012" w:rsidRPr="008205B1" w:rsidRDefault="00F93B78" w:rsidP="00DC4B80">
      <w:pPr>
        <w:rPr>
          <w:noProof/>
          <w:lang w:val="de-DE"/>
        </w:rPr>
      </w:pPr>
      <w:r w:rsidRPr="008205B1">
        <w:rPr>
          <w:noProof/>
          <w:lang w:val="de-DE"/>
        </w:rPr>
        <w:t xml:space="preserve">Janssen </w:t>
      </w:r>
      <w:r w:rsidR="00490103" w:rsidRPr="008205B1">
        <w:rPr>
          <w:noProof/>
          <w:lang w:val="de-DE"/>
        </w:rPr>
        <w:t xml:space="preserve">Biotech </w:t>
      </w:r>
      <w:r w:rsidR="00541012" w:rsidRPr="008205B1">
        <w:rPr>
          <w:noProof/>
          <w:lang w:val="de-DE"/>
        </w:rPr>
        <w:t>Inc., 200</w:t>
      </w:r>
      <w:r w:rsidR="008D718F" w:rsidRPr="008205B1">
        <w:rPr>
          <w:noProof/>
          <w:lang w:val="de-DE"/>
        </w:rPr>
        <w:t> </w:t>
      </w:r>
      <w:r w:rsidR="00541012" w:rsidRPr="008205B1">
        <w:rPr>
          <w:noProof/>
          <w:lang w:val="de-DE"/>
        </w:rPr>
        <w:t>Great Valley Parkway Malvern, Pennsylvania</w:t>
      </w:r>
      <w:r w:rsidR="008D718F" w:rsidRPr="008205B1">
        <w:rPr>
          <w:noProof/>
          <w:lang w:val="de-DE"/>
        </w:rPr>
        <w:t> </w:t>
      </w:r>
      <w:r w:rsidR="00541012" w:rsidRPr="008205B1">
        <w:rPr>
          <w:noProof/>
          <w:lang w:val="de-DE"/>
        </w:rPr>
        <w:t>19355</w:t>
      </w:r>
      <w:r w:rsidR="008D718F" w:rsidRPr="008205B1">
        <w:rPr>
          <w:noProof/>
          <w:lang w:val="de-DE"/>
        </w:rPr>
        <w:noBreakHyphen/>
      </w:r>
      <w:r w:rsidR="00541012" w:rsidRPr="008205B1">
        <w:rPr>
          <w:noProof/>
          <w:lang w:val="de-DE"/>
        </w:rPr>
        <w:t xml:space="preserve">1307, </w:t>
      </w:r>
      <w:r w:rsidR="00541012" w:rsidRPr="009B2416">
        <w:rPr>
          <w:noProof/>
        </w:rPr>
        <w:t>Ηνωμένες</w:t>
      </w:r>
      <w:r w:rsidR="00541012" w:rsidRPr="008205B1">
        <w:rPr>
          <w:noProof/>
          <w:lang w:val="de-DE"/>
        </w:rPr>
        <w:t xml:space="preserve"> </w:t>
      </w:r>
      <w:r w:rsidR="00541012" w:rsidRPr="009B2416">
        <w:rPr>
          <w:noProof/>
        </w:rPr>
        <w:t>Πολιτείες</w:t>
      </w:r>
      <w:r w:rsidR="00541012" w:rsidRPr="008205B1">
        <w:rPr>
          <w:noProof/>
          <w:lang w:val="de-DE"/>
        </w:rPr>
        <w:t xml:space="preserve"> </w:t>
      </w:r>
      <w:r w:rsidR="00541012" w:rsidRPr="009B2416">
        <w:rPr>
          <w:noProof/>
        </w:rPr>
        <w:t>της</w:t>
      </w:r>
      <w:r w:rsidR="00541012" w:rsidRPr="008205B1">
        <w:rPr>
          <w:noProof/>
          <w:lang w:val="de-DE"/>
        </w:rPr>
        <w:t xml:space="preserve"> </w:t>
      </w:r>
      <w:r w:rsidR="00541012" w:rsidRPr="009B2416">
        <w:rPr>
          <w:noProof/>
        </w:rPr>
        <w:t>Αμερικής</w:t>
      </w:r>
    </w:p>
    <w:p w14:paraId="4DF8E4EF" w14:textId="77777777" w:rsidR="00541012" w:rsidRPr="008205B1" w:rsidRDefault="00541012" w:rsidP="00DC4B80">
      <w:pPr>
        <w:rPr>
          <w:noProof/>
          <w:lang w:val="de-DE"/>
        </w:rPr>
      </w:pPr>
    </w:p>
    <w:p w14:paraId="60737BAA" w14:textId="77777777" w:rsidR="00541012" w:rsidRPr="009B2416" w:rsidRDefault="00541012" w:rsidP="00DC4B80">
      <w:pPr>
        <w:keepNext/>
        <w:widowControl/>
        <w:rPr>
          <w:noProof/>
        </w:rPr>
      </w:pPr>
      <w:r w:rsidRPr="009B2416">
        <w:rPr>
          <w:noProof/>
          <w:u w:val="single"/>
        </w:rPr>
        <w:t xml:space="preserve">Όνομα και διεύθυνση του(των) </w:t>
      </w:r>
      <w:r w:rsidR="00A50C67" w:rsidRPr="009B2416">
        <w:rPr>
          <w:noProof/>
          <w:u w:val="single"/>
        </w:rPr>
        <w:t xml:space="preserve">παρασκευαστή </w:t>
      </w:r>
      <w:r w:rsidRPr="009B2416">
        <w:rPr>
          <w:noProof/>
          <w:u w:val="single"/>
        </w:rPr>
        <w:t>(ών) που είναι υπεύθυνος(οι) για την αποδέσμευση των παρτίδων</w:t>
      </w:r>
    </w:p>
    <w:p w14:paraId="495C169A" w14:textId="77777777" w:rsidR="00541012" w:rsidRPr="009B2416" w:rsidRDefault="00541012" w:rsidP="00DC4B80">
      <w:pPr>
        <w:keepNext/>
        <w:widowControl/>
        <w:rPr>
          <w:noProof/>
        </w:rPr>
      </w:pPr>
    </w:p>
    <w:p w14:paraId="6CDBF6B9" w14:textId="77777777" w:rsidR="00541012" w:rsidRPr="008007CF" w:rsidRDefault="00FB5AAF" w:rsidP="00DC4B80">
      <w:pPr>
        <w:rPr>
          <w:noProof/>
          <w:lang w:val="en-US"/>
        </w:rPr>
      </w:pPr>
      <w:r w:rsidRPr="008007CF">
        <w:rPr>
          <w:noProof/>
          <w:lang w:val="en-US"/>
        </w:rPr>
        <w:t>Janssen Biologics B.V.</w:t>
      </w:r>
      <w:r w:rsidR="00541012" w:rsidRPr="008007CF">
        <w:rPr>
          <w:noProof/>
          <w:lang w:val="en-US"/>
        </w:rPr>
        <w:t>, Einsteinweg</w:t>
      </w:r>
      <w:r w:rsidR="008D718F" w:rsidRPr="008007CF">
        <w:rPr>
          <w:noProof/>
          <w:lang w:val="en-US"/>
        </w:rPr>
        <w:t> </w:t>
      </w:r>
      <w:r w:rsidR="00541012" w:rsidRPr="008007CF">
        <w:rPr>
          <w:noProof/>
          <w:lang w:val="en-US"/>
        </w:rPr>
        <w:t>101, 2333</w:t>
      </w:r>
      <w:r w:rsidR="008D718F" w:rsidRPr="008007CF">
        <w:rPr>
          <w:noProof/>
          <w:lang w:val="en-US"/>
        </w:rPr>
        <w:t> </w:t>
      </w:r>
      <w:r w:rsidR="00541012" w:rsidRPr="008007CF">
        <w:rPr>
          <w:noProof/>
          <w:lang w:val="en-US"/>
        </w:rPr>
        <w:t xml:space="preserve">CB Leiden, </w:t>
      </w:r>
      <w:r w:rsidR="00541012" w:rsidRPr="009B2416">
        <w:rPr>
          <w:noProof/>
        </w:rPr>
        <w:t>Ολλανδία</w:t>
      </w:r>
    </w:p>
    <w:p w14:paraId="4D94FCCF" w14:textId="77777777" w:rsidR="00541012" w:rsidRPr="008007CF" w:rsidRDefault="00541012" w:rsidP="00DC4B80">
      <w:pPr>
        <w:rPr>
          <w:noProof/>
          <w:lang w:val="en-US"/>
        </w:rPr>
      </w:pPr>
    </w:p>
    <w:p w14:paraId="67B376BA" w14:textId="77777777" w:rsidR="00541012" w:rsidRPr="008007CF" w:rsidRDefault="00541012" w:rsidP="00DC4B80">
      <w:pPr>
        <w:rPr>
          <w:noProof/>
          <w:lang w:val="en-US"/>
        </w:rPr>
      </w:pPr>
    </w:p>
    <w:p w14:paraId="6ADE9C21" w14:textId="77777777" w:rsidR="00541012" w:rsidRPr="009B2416" w:rsidRDefault="00541012" w:rsidP="0097730A">
      <w:pPr>
        <w:pStyle w:val="EUCP-Heading-2"/>
        <w:outlineLvl w:val="1"/>
        <w:rPr>
          <w:noProof/>
        </w:rPr>
      </w:pPr>
      <w:r w:rsidRPr="009B2416">
        <w:rPr>
          <w:noProof/>
        </w:rPr>
        <w:t>Β.</w:t>
      </w:r>
      <w:r w:rsidRPr="009B2416">
        <w:rPr>
          <w:noProof/>
        </w:rPr>
        <w:tab/>
        <w:t xml:space="preserve">ΟΡΟΙ </w:t>
      </w:r>
      <w:r w:rsidR="000C018E" w:rsidRPr="009B2416">
        <w:rPr>
          <w:noProof/>
        </w:rPr>
        <w:t>Ή ΠΕΡΙΟΡΙΣΜΟΙ ΣΧΕΤΙΚΑ ΜΕ ΤΗ ΔΙΑΘΕΣΗ ΚΑΙ ΤΗ ΧΡΗΣΗ</w:t>
      </w:r>
    </w:p>
    <w:p w14:paraId="791880AA" w14:textId="77777777" w:rsidR="00541012" w:rsidRPr="009B2416" w:rsidRDefault="00541012" w:rsidP="00B03E51">
      <w:pPr>
        <w:keepNext/>
        <w:widowControl/>
        <w:rPr>
          <w:noProof/>
        </w:rPr>
      </w:pPr>
    </w:p>
    <w:p w14:paraId="3C0D0281" w14:textId="77777777" w:rsidR="00541012" w:rsidRPr="009B2416" w:rsidRDefault="00541012" w:rsidP="00DC4B80">
      <w:pPr>
        <w:numPr>
          <w:ilvl w:val="12"/>
          <w:numId w:val="0"/>
        </w:numPr>
        <w:rPr>
          <w:noProof/>
        </w:rPr>
      </w:pPr>
      <w:r w:rsidRPr="009B2416">
        <w:rPr>
          <w:noProof/>
        </w:rPr>
        <w:t xml:space="preserve">Φαρμακευτικό προϊόν για το οποίο απαιτείται περιορισμένη ιατρική συνταγή (βλ. </w:t>
      </w:r>
      <w:r w:rsidR="002A5FF7" w:rsidRPr="009B2416">
        <w:rPr>
          <w:noProof/>
        </w:rPr>
        <w:t>π</w:t>
      </w:r>
      <w:r w:rsidRPr="009B2416">
        <w:rPr>
          <w:noProof/>
        </w:rPr>
        <w:t>αράρτημα</w:t>
      </w:r>
      <w:r w:rsidR="008D718F" w:rsidRPr="009B2416">
        <w:rPr>
          <w:noProof/>
        </w:rPr>
        <w:t> </w:t>
      </w:r>
      <w:r w:rsidRPr="009B2416">
        <w:rPr>
          <w:noProof/>
        </w:rPr>
        <w:t>Ι: Περίληψη των Χαρακτηριστικών του Προϊόντος, παράγραφος</w:t>
      </w:r>
      <w:r w:rsidR="008D718F" w:rsidRPr="009B2416">
        <w:rPr>
          <w:noProof/>
        </w:rPr>
        <w:t> </w:t>
      </w:r>
      <w:r w:rsidRPr="009B2416">
        <w:rPr>
          <w:noProof/>
        </w:rPr>
        <w:t>4.2).</w:t>
      </w:r>
    </w:p>
    <w:p w14:paraId="5A25D55F" w14:textId="77777777" w:rsidR="00541012" w:rsidRPr="009B2416" w:rsidRDefault="00541012" w:rsidP="00DC4B80">
      <w:pPr>
        <w:numPr>
          <w:ilvl w:val="12"/>
          <w:numId w:val="0"/>
        </w:numPr>
        <w:rPr>
          <w:noProof/>
        </w:rPr>
      </w:pPr>
    </w:p>
    <w:p w14:paraId="7877746D" w14:textId="77777777" w:rsidR="00541012" w:rsidRPr="009B2416" w:rsidRDefault="00541012" w:rsidP="00DC4B80">
      <w:pPr>
        <w:rPr>
          <w:noProof/>
        </w:rPr>
      </w:pPr>
    </w:p>
    <w:p w14:paraId="19BA6E6A" w14:textId="77777777" w:rsidR="00541012" w:rsidRPr="009B2416" w:rsidRDefault="0039403B" w:rsidP="0097730A">
      <w:pPr>
        <w:pStyle w:val="EUCP-Heading-2"/>
        <w:outlineLvl w:val="1"/>
        <w:rPr>
          <w:noProof/>
        </w:rPr>
      </w:pPr>
      <w:r w:rsidRPr="009B2416">
        <w:rPr>
          <w:noProof/>
        </w:rPr>
        <w:t>Γ.</w:t>
      </w:r>
      <w:r w:rsidRPr="009B2416">
        <w:rPr>
          <w:noProof/>
        </w:rPr>
        <w:tab/>
      </w:r>
      <w:r w:rsidR="00541012" w:rsidRPr="009B2416">
        <w:rPr>
          <w:noProof/>
        </w:rPr>
        <w:t>ΑΛΛΟΙ ΟΡΟΙ</w:t>
      </w:r>
      <w:r w:rsidRPr="009B2416">
        <w:rPr>
          <w:noProof/>
        </w:rPr>
        <w:t xml:space="preserve"> ΚΑΙ ΑΠΑΙΤΗΣΕΙΣ ΤΗΣ ΑΔΕΙΑΣ ΚΥΚΛΟΦΟΡΙΑΣ</w:t>
      </w:r>
    </w:p>
    <w:p w14:paraId="202A92E1" w14:textId="77777777" w:rsidR="00541012" w:rsidRPr="009B2416" w:rsidRDefault="00541012" w:rsidP="00B03E51">
      <w:pPr>
        <w:keepNext/>
        <w:widowControl/>
        <w:rPr>
          <w:noProof/>
        </w:rPr>
      </w:pPr>
    </w:p>
    <w:p w14:paraId="1C518853" w14:textId="77777777" w:rsidR="00B64E0F" w:rsidRPr="009B2416" w:rsidRDefault="00B64E0F" w:rsidP="00B03E51">
      <w:pPr>
        <w:keepNext/>
        <w:widowControl/>
        <w:numPr>
          <w:ilvl w:val="0"/>
          <w:numId w:val="55"/>
        </w:numPr>
        <w:ind w:left="567" w:hanging="567"/>
        <w:rPr>
          <w:b/>
          <w:noProof/>
        </w:rPr>
      </w:pPr>
      <w:r w:rsidRPr="009B2416">
        <w:rPr>
          <w:b/>
          <w:noProof/>
        </w:rPr>
        <w:t xml:space="preserve">Εκθέσεις </w:t>
      </w:r>
      <w:r w:rsidR="00E90FCD" w:rsidRPr="009B2416">
        <w:rPr>
          <w:b/>
          <w:noProof/>
        </w:rPr>
        <w:t>π</w:t>
      </w:r>
      <w:r w:rsidRPr="009B2416">
        <w:rPr>
          <w:b/>
          <w:noProof/>
        </w:rPr>
        <w:t xml:space="preserve">εριοδικής </w:t>
      </w:r>
      <w:r w:rsidR="00E90FCD" w:rsidRPr="009B2416">
        <w:rPr>
          <w:b/>
          <w:noProof/>
        </w:rPr>
        <w:t>π</w:t>
      </w:r>
      <w:r w:rsidRPr="009B2416">
        <w:rPr>
          <w:b/>
          <w:noProof/>
        </w:rPr>
        <w:t xml:space="preserve">αρακολούθησης της </w:t>
      </w:r>
      <w:r w:rsidR="00E90FCD" w:rsidRPr="009B2416">
        <w:rPr>
          <w:b/>
          <w:noProof/>
        </w:rPr>
        <w:t>α</w:t>
      </w:r>
      <w:r w:rsidRPr="009B2416">
        <w:rPr>
          <w:b/>
          <w:noProof/>
        </w:rPr>
        <w:t>σφάλειας</w:t>
      </w:r>
      <w:r w:rsidR="00E90FCD" w:rsidRPr="009B2416">
        <w:rPr>
          <w:b/>
          <w:noProof/>
        </w:rPr>
        <w:t xml:space="preserve"> (PSURs)</w:t>
      </w:r>
    </w:p>
    <w:p w14:paraId="7EE78FAC" w14:textId="77777777" w:rsidR="00B64E0F" w:rsidRPr="009B2416" w:rsidRDefault="00B64E0F" w:rsidP="00B03E51">
      <w:pPr>
        <w:keepNext/>
        <w:widowControl/>
        <w:rPr>
          <w:noProof/>
        </w:rPr>
      </w:pPr>
    </w:p>
    <w:p w14:paraId="147FAA2E" w14:textId="77777777" w:rsidR="00B64E0F" w:rsidRPr="009B2416" w:rsidRDefault="00E72EA5" w:rsidP="00DC4B80">
      <w:pPr>
        <w:rPr>
          <w:noProof/>
          <w:szCs w:val="24"/>
        </w:rPr>
      </w:pPr>
      <w:r w:rsidRPr="009B2416">
        <w:rPr>
          <w:noProof/>
        </w:rPr>
        <w:t xml:space="preserve">Οι απαιτήσεις για την υποβολή </w:t>
      </w:r>
      <w:r w:rsidR="00E90FCD" w:rsidRPr="009B2416">
        <w:rPr>
          <w:noProof/>
        </w:rPr>
        <w:t>των PSURs</w:t>
      </w:r>
      <w:r w:rsidR="00B64E0F" w:rsidRPr="009B2416">
        <w:rPr>
          <w:noProof/>
          <w:szCs w:val="24"/>
        </w:rPr>
        <w:t xml:space="preserve"> για το εν λόγω </w:t>
      </w:r>
      <w:r w:rsidRPr="009B2416">
        <w:rPr>
          <w:noProof/>
        </w:rPr>
        <w:t xml:space="preserve">φαρμακευτικό </w:t>
      </w:r>
      <w:r w:rsidR="00B64E0F" w:rsidRPr="009B2416">
        <w:rPr>
          <w:noProof/>
          <w:szCs w:val="24"/>
        </w:rPr>
        <w:t xml:space="preserve">προϊόν ορίζονται στον κατάλογο με τις ημερομηνίες αναφοράς της Ένωσης (κατάλογος EURD) που παρατίθεται </w:t>
      </w:r>
      <w:r w:rsidRPr="009B2416">
        <w:rPr>
          <w:noProof/>
          <w:szCs w:val="22"/>
        </w:rPr>
        <w:t>στην παράγραφο 7, του άρθρου</w:t>
      </w:r>
      <w:r w:rsidR="00B64E0F" w:rsidRPr="009B2416">
        <w:rPr>
          <w:noProof/>
          <w:szCs w:val="24"/>
        </w:rPr>
        <w:t xml:space="preserve"> 107γ</w:t>
      </w:r>
      <w:r w:rsidRPr="009B2416">
        <w:rPr>
          <w:noProof/>
          <w:szCs w:val="24"/>
        </w:rPr>
        <w:t>,</w:t>
      </w:r>
      <w:r w:rsidR="00B64E0F" w:rsidRPr="009B2416">
        <w:rPr>
          <w:noProof/>
          <w:szCs w:val="24"/>
        </w:rPr>
        <w:t xml:space="preserve"> της οδηγίας 2001/83/ΕΚ και </w:t>
      </w:r>
      <w:r w:rsidRPr="009B2416">
        <w:rPr>
          <w:noProof/>
          <w:szCs w:val="22"/>
        </w:rPr>
        <w:t>κάθε επακόλουθης επικαιροποίησης όπως δημοσιεύεται</w:t>
      </w:r>
      <w:r w:rsidR="00B64E0F" w:rsidRPr="009B2416">
        <w:rPr>
          <w:noProof/>
          <w:szCs w:val="24"/>
        </w:rPr>
        <w:t xml:space="preserve"> στην Ευρωπαϊκή δικτυακή πύλη για τα φάρμακα.</w:t>
      </w:r>
    </w:p>
    <w:p w14:paraId="00B06162" w14:textId="77777777" w:rsidR="00B64E0F" w:rsidRPr="009B2416" w:rsidRDefault="00B64E0F" w:rsidP="00DC4B80">
      <w:pPr>
        <w:rPr>
          <w:noProof/>
          <w:szCs w:val="24"/>
        </w:rPr>
      </w:pPr>
    </w:p>
    <w:p w14:paraId="0994A8B3" w14:textId="77777777" w:rsidR="00B64E0F" w:rsidRPr="009B2416" w:rsidRDefault="00B64E0F" w:rsidP="00DC4B80">
      <w:pPr>
        <w:rPr>
          <w:noProof/>
          <w:szCs w:val="24"/>
        </w:rPr>
      </w:pPr>
    </w:p>
    <w:p w14:paraId="27188211" w14:textId="77777777" w:rsidR="00B64E0F" w:rsidRPr="009B2416" w:rsidRDefault="00B64E0F" w:rsidP="0097730A">
      <w:pPr>
        <w:pStyle w:val="EUCP-Heading-2"/>
        <w:outlineLvl w:val="1"/>
        <w:rPr>
          <w:noProof/>
        </w:rPr>
      </w:pPr>
      <w:r w:rsidRPr="009B2416">
        <w:rPr>
          <w:noProof/>
        </w:rPr>
        <w:t>Δ.</w:t>
      </w:r>
      <w:r w:rsidRPr="009B2416">
        <w:rPr>
          <w:noProof/>
        </w:rPr>
        <w:tab/>
        <w:t>ΟΡΟΙ Ή ΠΕΡΙΟΡΙΣΜΟΙ ΣΧΕΤΙΚΑ ΜΕ ΤΗΝ ΑΣΦΑΛΗ ΚΑΙ ΑΠΟΤΕΛΕΣΜΑΤΙΚΗ ΧΡΗΣΗ ΤΟΥ ΦΑΡΜΑΚΕΥΤΙΚΟΥ ΠΡΟΪΟΝΤΟΣ</w:t>
      </w:r>
    </w:p>
    <w:p w14:paraId="72429D81" w14:textId="77777777" w:rsidR="00B64E0F" w:rsidRPr="009B2416" w:rsidRDefault="00B64E0F" w:rsidP="0097730A">
      <w:pPr>
        <w:keepNext/>
        <w:widowControl/>
        <w:rPr>
          <w:noProof/>
        </w:rPr>
      </w:pPr>
    </w:p>
    <w:p w14:paraId="00A13F76" w14:textId="77777777" w:rsidR="0039403B" w:rsidRPr="009B2416" w:rsidRDefault="0039403B" w:rsidP="0097730A">
      <w:pPr>
        <w:keepNext/>
        <w:widowControl/>
        <w:numPr>
          <w:ilvl w:val="0"/>
          <w:numId w:val="55"/>
        </w:numPr>
        <w:ind w:left="567" w:hanging="567"/>
        <w:rPr>
          <w:b/>
          <w:noProof/>
        </w:rPr>
      </w:pPr>
      <w:r w:rsidRPr="009B2416">
        <w:rPr>
          <w:b/>
          <w:noProof/>
        </w:rPr>
        <w:t xml:space="preserve">Σχέδιο </w:t>
      </w:r>
      <w:r w:rsidR="00E90FCD" w:rsidRPr="009B2416">
        <w:rPr>
          <w:b/>
          <w:noProof/>
        </w:rPr>
        <w:t>δ</w:t>
      </w:r>
      <w:r w:rsidRPr="009B2416">
        <w:rPr>
          <w:b/>
          <w:noProof/>
        </w:rPr>
        <w:t xml:space="preserve">ιαχείρισης </w:t>
      </w:r>
      <w:r w:rsidR="00E90FCD" w:rsidRPr="009B2416">
        <w:rPr>
          <w:b/>
          <w:noProof/>
        </w:rPr>
        <w:t>κ</w:t>
      </w:r>
      <w:r w:rsidRPr="009B2416">
        <w:rPr>
          <w:b/>
          <w:noProof/>
        </w:rPr>
        <w:t>ινδύνου (ΣΔΚ)</w:t>
      </w:r>
    </w:p>
    <w:p w14:paraId="450C48CA" w14:textId="77777777" w:rsidR="00D815E9" w:rsidRPr="009B2416" w:rsidRDefault="00D815E9" w:rsidP="0097730A">
      <w:pPr>
        <w:keepNext/>
        <w:widowControl/>
        <w:rPr>
          <w:noProof/>
        </w:rPr>
      </w:pPr>
    </w:p>
    <w:p w14:paraId="03514CB2" w14:textId="77777777" w:rsidR="00541012" w:rsidRPr="009B2416" w:rsidRDefault="00541012" w:rsidP="0097730A">
      <w:pPr>
        <w:rPr>
          <w:noProof/>
        </w:rPr>
      </w:pPr>
      <w:r w:rsidRPr="009B2416">
        <w:rPr>
          <w:noProof/>
        </w:rPr>
        <w:t xml:space="preserve">Ο </w:t>
      </w:r>
      <w:r w:rsidR="00A11FEA" w:rsidRPr="009B2416">
        <w:rPr>
          <w:noProof/>
        </w:rPr>
        <w:t>Κάτοχος Άδειας Κυκλοφορίας</w:t>
      </w:r>
      <w:r w:rsidR="00E90FCD" w:rsidRPr="009B2416">
        <w:rPr>
          <w:noProof/>
        </w:rPr>
        <w:t xml:space="preserve"> (ΚΑΚ)</w:t>
      </w:r>
      <w:r w:rsidRPr="009B2416">
        <w:rPr>
          <w:noProof/>
        </w:rPr>
        <w:t xml:space="preserve"> </w:t>
      </w:r>
      <w:r w:rsidR="00012318" w:rsidRPr="009B2416">
        <w:rPr>
          <w:noProof/>
        </w:rPr>
        <w:t>θα διεξαγάγει</w:t>
      </w:r>
      <w:r w:rsidRPr="009B2416">
        <w:rPr>
          <w:noProof/>
        </w:rPr>
        <w:t xml:space="preserve"> τις </w:t>
      </w:r>
      <w:r w:rsidR="00126210" w:rsidRPr="009B2416">
        <w:rPr>
          <w:noProof/>
          <w:szCs w:val="24"/>
        </w:rPr>
        <w:t xml:space="preserve">απαιτούμενες </w:t>
      </w:r>
      <w:r w:rsidRPr="009B2416">
        <w:rPr>
          <w:noProof/>
        </w:rPr>
        <w:t xml:space="preserve">δραστηριότητες </w:t>
      </w:r>
      <w:r w:rsidR="00126210" w:rsidRPr="009B2416">
        <w:rPr>
          <w:noProof/>
          <w:szCs w:val="24"/>
        </w:rPr>
        <w:t xml:space="preserve">και παρεμβάσεις </w:t>
      </w:r>
      <w:r w:rsidRPr="009B2416">
        <w:rPr>
          <w:noProof/>
        </w:rPr>
        <w:t xml:space="preserve">φαρμακοεπαγρύπνησης </w:t>
      </w:r>
      <w:r w:rsidR="002A5FF7" w:rsidRPr="009B2416">
        <w:rPr>
          <w:noProof/>
        </w:rPr>
        <w:t>όπως παρουσιάζονται</w:t>
      </w:r>
      <w:r w:rsidRPr="009B2416">
        <w:rPr>
          <w:noProof/>
        </w:rPr>
        <w:t xml:space="preserve"> στο </w:t>
      </w:r>
      <w:r w:rsidR="00126210" w:rsidRPr="009B2416">
        <w:rPr>
          <w:noProof/>
          <w:szCs w:val="24"/>
        </w:rPr>
        <w:t>συμφωνηθέν</w:t>
      </w:r>
      <w:r w:rsidRPr="009B2416">
        <w:rPr>
          <w:noProof/>
          <w:lang w:eastAsia="en-GB"/>
        </w:rPr>
        <w:t xml:space="preserve"> ΣΔΚ που παρουσιάζεται στην Ενότητα</w:t>
      </w:r>
      <w:r w:rsidR="008D718F" w:rsidRPr="009B2416">
        <w:rPr>
          <w:noProof/>
          <w:lang w:eastAsia="en-GB"/>
        </w:rPr>
        <w:t> </w:t>
      </w:r>
      <w:r w:rsidRPr="009B2416">
        <w:rPr>
          <w:noProof/>
          <w:lang w:eastAsia="en-GB"/>
        </w:rPr>
        <w:t xml:space="preserve">1.8.2 της </w:t>
      </w:r>
      <w:r w:rsidR="00E90FCD" w:rsidRPr="009B2416">
        <w:rPr>
          <w:noProof/>
          <w:lang w:eastAsia="en-GB"/>
        </w:rPr>
        <w:t>ά</w:t>
      </w:r>
      <w:r w:rsidRPr="009B2416">
        <w:rPr>
          <w:noProof/>
          <w:lang w:eastAsia="en-GB"/>
        </w:rPr>
        <w:t xml:space="preserve">δειας </w:t>
      </w:r>
      <w:r w:rsidR="00E90FCD" w:rsidRPr="009B2416">
        <w:rPr>
          <w:noProof/>
          <w:lang w:eastAsia="en-GB"/>
        </w:rPr>
        <w:t>κ</w:t>
      </w:r>
      <w:r w:rsidRPr="009B2416">
        <w:rPr>
          <w:noProof/>
          <w:lang w:eastAsia="en-GB"/>
        </w:rPr>
        <w:t xml:space="preserve">υκλοφορίας και </w:t>
      </w:r>
      <w:r w:rsidR="00743238" w:rsidRPr="009B2416">
        <w:rPr>
          <w:noProof/>
        </w:rPr>
        <w:t>οποιεσδήποτε</w:t>
      </w:r>
      <w:r w:rsidRPr="009B2416">
        <w:rPr>
          <w:noProof/>
          <w:lang w:eastAsia="en-GB"/>
        </w:rPr>
        <w:t xml:space="preserve"> επακόλουθες </w:t>
      </w:r>
      <w:r w:rsidR="00126210" w:rsidRPr="009B2416">
        <w:rPr>
          <w:noProof/>
          <w:szCs w:val="24"/>
        </w:rPr>
        <w:t xml:space="preserve">εγκεκριμένες </w:t>
      </w:r>
      <w:r w:rsidR="00743238" w:rsidRPr="009B2416">
        <w:rPr>
          <w:noProof/>
        </w:rPr>
        <w:t>αναθεωρήσεις</w:t>
      </w:r>
      <w:r w:rsidRPr="009B2416">
        <w:rPr>
          <w:noProof/>
          <w:lang w:eastAsia="en-GB"/>
        </w:rPr>
        <w:t xml:space="preserve"> του ΣΔΚ</w:t>
      </w:r>
      <w:r w:rsidRPr="009B2416">
        <w:rPr>
          <w:noProof/>
        </w:rPr>
        <w:t>.</w:t>
      </w:r>
    </w:p>
    <w:p w14:paraId="60F80967" w14:textId="77777777" w:rsidR="00541012" w:rsidRPr="009B2416" w:rsidRDefault="00541012" w:rsidP="0097730A">
      <w:pPr>
        <w:rPr>
          <w:noProof/>
        </w:rPr>
      </w:pPr>
    </w:p>
    <w:p w14:paraId="268D8BDD" w14:textId="77777777" w:rsidR="00541012" w:rsidRPr="009B2416" w:rsidRDefault="00126210" w:rsidP="0097730A">
      <w:pPr>
        <w:rPr>
          <w:noProof/>
        </w:rPr>
      </w:pPr>
      <w:r w:rsidRPr="009B2416">
        <w:rPr>
          <w:noProof/>
          <w:lang w:eastAsia="en-GB"/>
        </w:rPr>
        <w:t>Έ</w:t>
      </w:r>
      <w:r w:rsidR="00541012" w:rsidRPr="009B2416">
        <w:rPr>
          <w:noProof/>
          <w:lang w:eastAsia="en-GB"/>
        </w:rPr>
        <w:t xml:space="preserve">να </w:t>
      </w:r>
      <w:r w:rsidR="00743238" w:rsidRPr="009B2416">
        <w:rPr>
          <w:noProof/>
          <w:lang w:eastAsia="en-GB"/>
        </w:rPr>
        <w:t>επικαιροποιημένο</w:t>
      </w:r>
      <w:r w:rsidR="00541012" w:rsidRPr="009B2416">
        <w:rPr>
          <w:noProof/>
          <w:lang w:eastAsia="en-GB"/>
        </w:rPr>
        <w:t xml:space="preserve"> ΣΔΚ θα πρέπει να </w:t>
      </w:r>
      <w:r w:rsidR="00743238" w:rsidRPr="009B2416">
        <w:rPr>
          <w:noProof/>
        </w:rPr>
        <w:t>κατατεθεί</w:t>
      </w:r>
      <w:r w:rsidR="00541012" w:rsidRPr="009B2416">
        <w:rPr>
          <w:noProof/>
        </w:rPr>
        <w:t>:</w:t>
      </w:r>
    </w:p>
    <w:p w14:paraId="1F3B66CB" w14:textId="77777777" w:rsidR="00541012" w:rsidRPr="009B2416" w:rsidRDefault="00743238" w:rsidP="0097730A">
      <w:pPr>
        <w:numPr>
          <w:ilvl w:val="0"/>
          <w:numId w:val="55"/>
        </w:numPr>
        <w:ind w:left="567" w:hanging="567"/>
        <w:rPr>
          <w:noProof/>
        </w:rPr>
      </w:pPr>
      <w:r w:rsidRPr="009B2416">
        <w:rPr>
          <w:noProof/>
        </w:rPr>
        <w:t>Μετά από αίτημα</w:t>
      </w:r>
      <w:r w:rsidR="00541012" w:rsidRPr="009B2416">
        <w:rPr>
          <w:noProof/>
        </w:rPr>
        <w:t xml:space="preserve"> του Ευρωπαϊκού Οργανισμού Φαρμάκων</w:t>
      </w:r>
      <w:r w:rsidR="003E73DE" w:rsidRPr="009B2416">
        <w:rPr>
          <w:noProof/>
        </w:rPr>
        <w:t>,</w:t>
      </w:r>
    </w:p>
    <w:p w14:paraId="44E3347D" w14:textId="77777777" w:rsidR="003E73DE" w:rsidRPr="009B2416" w:rsidRDefault="003E73DE" w:rsidP="0097730A">
      <w:pPr>
        <w:numPr>
          <w:ilvl w:val="0"/>
          <w:numId w:val="55"/>
        </w:numPr>
        <w:ind w:left="567" w:hanging="567"/>
        <w:rPr>
          <w:noProof/>
        </w:rPr>
      </w:pPr>
      <w:r w:rsidRPr="009B2416">
        <w:rPr>
          <w:noProof/>
        </w:rPr>
        <w:t>Οποτεδήποτε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w:t>
      </w:r>
      <w:r w:rsidRPr="009B2416">
        <w:rPr>
          <w:noProof/>
        </w:rPr>
        <w:noBreakHyphen/>
        <w:t>κινδύνου ή ως αποτέλεσμα της επίτευξης ενός σημαντικού ορόσημου (φαρμακοεπαγρύπνηση ή ελαχιστοποίηση κινδύνου).</w:t>
      </w:r>
    </w:p>
    <w:p w14:paraId="5B6188D5" w14:textId="77777777" w:rsidR="003E73DE" w:rsidRPr="009B2416" w:rsidRDefault="003E73DE" w:rsidP="0097730A">
      <w:pPr>
        <w:rPr>
          <w:noProof/>
        </w:rPr>
      </w:pPr>
    </w:p>
    <w:p w14:paraId="47CB4306" w14:textId="77777777" w:rsidR="003E73DE" w:rsidRPr="009B2416" w:rsidRDefault="003E73DE" w:rsidP="0097730A">
      <w:pPr>
        <w:keepNext/>
        <w:widowControl/>
        <w:numPr>
          <w:ilvl w:val="0"/>
          <w:numId w:val="55"/>
        </w:numPr>
        <w:ind w:left="567" w:hanging="567"/>
        <w:rPr>
          <w:b/>
          <w:noProof/>
        </w:rPr>
      </w:pPr>
      <w:r w:rsidRPr="009B2416">
        <w:rPr>
          <w:b/>
          <w:noProof/>
        </w:rPr>
        <w:t>Επιπρόσθετα μέτρα ελαχιστοποίησης κινδύνου</w:t>
      </w:r>
    </w:p>
    <w:p w14:paraId="5BD70961" w14:textId="77777777" w:rsidR="003E73DE" w:rsidRPr="009B2416" w:rsidRDefault="003E73DE" w:rsidP="0097730A">
      <w:pPr>
        <w:keepNext/>
        <w:widowControl/>
        <w:rPr>
          <w:noProof/>
        </w:rPr>
      </w:pPr>
    </w:p>
    <w:p w14:paraId="638FC406" w14:textId="77777777" w:rsidR="00B7595E" w:rsidRPr="009B2416" w:rsidRDefault="00B7595E" w:rsidP="0097730A">
      <w:pPr>
        <w:widowControl/>
        <w:rPr>
          <w:noProof/>
        </w:rPr>
      </w:pPr>
      <w:r w:rsidRPr="009B2416">
        <w:rPr>
          <w:noProof/>
        </w:rPr>
        <w:t xml:space="preserve">Το εκπαιδευτικό πρόγραμμα αποτελείται από μια κάρτα υπενθύμισης του ασθενούς που θα διατηρείται από τον ασθενή. Η κάρτα έχει ως στόχο να χρησιμεύσει ως υπενθύμιση για την καταγραφή των ημερομηνιών και των αποτελεσμάτων συγκεκριμένων εξετάσεων και για τη διευκόλυνση του ασθενή στην ανταλλαγή ειδικών πληροφοριών με τον επαγγελματία(ες) του τομέα </w:t>
      </w:r>
      <w:r w:rsidRPr="009B2416">
        <w:rPr>
          <w:noProof/>
        </w:rPr>
        <w:lastRenderedPageBreak/>
        <w:t>υγειονομικής περίθαλψης που περιθάλπτει</w:t>
      </w:r>
      <w:r w:rsidR="00F04F48" w:rsidRPr="009B2416">
        <w:rPr>
          <w:noProof/>
        </w:rPr>
        <w:t>(ουν)</w:t>
      </w:r>
      <w:r w:rsidRPr="009B2416">
        <w:rPr>
          <w:noProof/>
        </w:rPr>
        <w:t xml:space="preserve"> τον ασθενή, σχετικά με τη</w:t>
      </w:r>
      <w:r w:rsidR="00F04F48" w:rsidRPr="009B2416">
        <w:rPr>
          <w:noProof/>
        </w:rPr>
        <w:t>ν τρέχουσα</w:t>
      </w:r>
      <w:r w:rsidRPr="009B2416">
        <w:rPr>
          <w:noProof/>
        </w:rPr>
        <w:t xml:space="preserve"> θεραπεία με το προϊόν.</w:t>
      </w:r>
    </w:p>
    <w:p w14:paraId="1D6008B4" w14:textId="77777777" w:rsidR="00B7595E" w:rsidRPr="009B2416" w:rsidRDefault="00B7595E" w:rsidP="0097730A">
      <w:pPr>
        <w:widowControl/>
        <w:rPr>
          <w:noProof/>
        </w:rPr>
      </w:pPr>
    </w:p>
    <w:p w14:paraId="083A91CC" w14:textId="77777777" w:rsidR="00B7595E" w:rsidRPr="009B2416" w:rsidRDefault="00B7595E" w:rsidP="0097730A">
      <w:pPr>
        <w:keepNext/>
        <w:widowControl/>
        <w:rPr>
          <w:noProof/>
        </w:rPr>
      </w:pPr>
      <w:r w:rsidRPr="009B2416">
        <w:rPr>
          <w:b/>
          <w:noProof/>
        </w:rPr>
        <w:t xml:space="preserve">Η </w:t>
      </w:r>
      <w:r w:rsidR="00205BB3" w:rsidRPr="009B2416">
        <w:rPr>
          <w:b/>
          <w:noProof/>
        </w:rPr>
        <w:t>κάρτα υπενθύμισης του α</w:t>
      </w:r>
      <w:r w:rsidRPr="009B2416">
        <w:rPr>
          <w:b/>
          <w:noProof/>
        </w:rPr>
        <w:t>σθενούς</w:t>
      </w:r>
      <w:r w:rsidRPr="009B2416">
        <w:rPr>
          <w:noProof/>
        </w:rPr>
        <w:t xml:space="preserve"> θα περιλαμβάνει τα ακόλουθα βασικά </w:t>
      </w:r>
      <w:r w:rsidR="00F04F48" w:rsidRPr="009B2416">
        <w:rPr>
          <w:noProof/>
        </w:rPr>
        <w:t>μηνύματα</w:t>
      </w:r>
      <w:r w:rsidRPr="009B2416">
        <w:rPr>
          <w:noProof/>
        </w:rPr>
        <w:t>:</w:t>
      </w:r>
    </w:p>
    <w:p w14:paraId="49F7FF9F" w14:textId="77777777" w:rsidR="00B7595E" w:rsidRPr="009B2416" w:rsidRDefault="00B7595E" w:rsidP="0097730A">
      <w:pPr>
        <w:keepNext/>
        <w:widowControl/>
        <w:rPr>
          <w:noProof/>
        </w:rPr>
      </w:pPr>
    </w:p>
    <w:p w14:paraId="4A165FA9" w14:textId="77777777" w:rsidR="00B7595E" w:rsidRPr="009B2416" w:rsidRDefault="00B7595E" w:rsidP="0097730A">
      <w:pPr>
        <w:widowControl/>
        <w:numPr>
          <w:ilvl w:val="0"/>
          <w:numId w:val="57"/>
        </w:numPr>
        <w:ind w:left="567" w:hanging="567"/>
        <w:rPr>
          <w:noProof/>
        </w:rPr>
      </w:pPr>
      <w:r w:rsidRPr="009B2416">
        <w:rPr>
          <w:noProof/>
        </w:rPr>
        <w:t>Μια υπενθύμιση στον ασθενή να παρουσιά</w:t>
      </w:r>
      <w:r w:rsidR="00F04F48" w:rsidRPr="009B2416">
        <w:rPr>
          <w:noProof/>
        </w:rPr>
        <w:t>ζ</w:t>
      </w:r>
      <w:r w:rsidRPr="009B2416">
        <w:rPr>
          <w:noProof/>
        </w:rPr>
        <w:t>ει την</w:t>
      </w:r>
      <w:r w:rsidR="002660BC" w:rsidRPr="009B2416">
        <w:rPr>
          <w:noProof/>
        </w:rPr>
        <w:t xml:space="preserve"> κάρτα υπενθύμισης του α</w:t>
      </w:r>
      <w:r w:rsidRPr="009B2416">
        <w:rPr>
          <w:noProof/>
        </w:rPr>
        <w:t xml:space="preserve">σθενούς σε όλους </w:t>
      </w:r>
      <w:r w:rsidR="002660BC" w:rsidRPr="009B2416">
        <w:rPr>
          <w:noProof/>
        </w:rPr>
        <w:t xml:space="preserve">τους </w:t>
      </w:r>
      <w:r w:rsidRPr="009B2416">
        <w:rPr>
          <w:noProof/>
        </w:rPr>
        <w:t xml:space="preserve">επαγγελματίες του τομέα υγειονομικής περίθαλψης που τον περιθάλπουν, </w:t>
      </w:r>
      <w:r w:rsidR="00F04F48" w:rsidRPr="009B2416">
        <w:rPr>
          <w:noProof/>
        </w:rPr>
        <w:t>συ</w:t>
      </w:r>
      <w:r w:rsidR="002B0548" w:rsidRPr="009B2416">
        <w:rPr>
          <w:noProof/>
        </w:rPr>
        <w:t>μ</w:t>
      </w:r>
      <w:r w:rsidRPr="009B2416">
        <w:rPr>
          <w:noProof/>
        </w:rPr>
        <w:t xml:space="preserve">περιλαμβανομένων συνθηκών επείγουσας επέμβασης, καθώς και </w:t>
      </w:r>
      <w:r w:rsidR="00F04F48" w:rsidRPr="009B2416">
        <w:rPr>
          <w:noProof/>
        </w:rPr>
        <w:t xml:space="preserve">ένα μηνυμα </w:t>
      </w:r>
      <w:r w:rsidRPr="009B2416">
        <w:rPr>
          <w:noProof/>
        </w:rPr>
        <w:t xml:space="preserve">για τους επαγγελματίες του τομέα υγειονομικής περίθαλψης ότι ο ασθενής λαμβάνει </w:t>
      </w:r>
      <w:r w:rsidR="002660BC" w:rsidRPr="009B2416">
        <w:rPr>
          <w:noProof/>
        </w:rPr>
        <w:t>Remicade</w:t>
      </w:r>
    </w:p>
    <w:p w14:paraId="5760BB9F" w14:textId="77777777" w:rsidR="00276B85" w:rsidRPr="009B2416" w:rsidRDefault="00276B85" w:rsidP="0097730A">
      <w:pPr>
        <w:widowControl/>
        <w:rPr>
          <w:noProof/>
        </w:rPr>
      </w:pPr>
    </w:p>
    <w:p w14:paraId="350AABD0" w14:textId="77777777" w:rsidR="00B7595E" w:rsidRPr="009B2416" w:rsidRDefault="00B7595E" w:rsidP="0097730A">
      <w:pPr>
        <w:widowControl/>
        <w:numPr>
          <w:ilvl w:val="0"/>
          <w:numId w:val="57"/>
        </w:numPr>
        <w:ind w:left="567" w:hanging="567"/>
        <w:rPr>
          <w:noProof/>
        </w:rPr>
      </w:pPr>
      <w:r w:rsidRPr="009B2416">
        <w:rPr>
          <w:noProof/>
        </w:rPr>
        <w:t>Μια δήλωση ότι η εμπορική ονομασία και ο αριθμός παρτ</w:t>
      </w:r>
      <w:r w:rsidR="00205BB3" w:rsidRPr="009B2416">
        <w:rPr>
          <w:noProof/>
        </w:rPr>
        <w:t>ίδας θα πρέπει να καταγράφονται</w:t>
      </w:r>
    </w:p>
    <w:p w14:paraId="756E175C" w14:textId="77777777" w:rsidR="00276B85" w:rsidRPr="009B2416" w:rsidRDefault="00276B85" w:rsidP="0097730A">
      <w:pPr>
        <w:widowControl/>
        <w:rPr>
          <w:noProof/>
        </w:rPr>
      </w:pPr>
    </w:p>
    <w:p w14:paraId="1B832B98" w14:textId="77777777" w:rsidR="00B7595E" w:rsidRPr="009B2416" w:rsidRDefault="00B7595E" w:rsidP="0097730A">
      <w:pPr>
        <w:widowControl/>
        <w:numPr>
          <w:ilvl w:val="0"/>
          <w:numId w:val="57"/>
        </w:numPr>
        <w:ind w:left="567" w:hanging="567"/>
        <w:rPr>
          <w:noProof/>
        </w:rPr>
      </w:pPr>
      <w:r w:rsidRPr="009B2416">
        <w:rPr>
          <w:noProof/>
        </w:rPr>
        <w:t>Πρόβλεψη καταγραφής του τύπου, της ημερομηνίας και του αποτελέσματος των εξετάσεων φυματίωσης</w:t>
      </w:r>
    </w:p>
    <w:p w14:paraId="122C33C6" w14:textId="77777777" w:rsidR="00276B85" w:rsidRPr="009B2416" w:rsidRDefault="00276B85" w:rsidP="0097730A">
      <w:pPr>
        <w:widowControl/>
        <w:rPr>
          <w:noProof/>
        </w:rPr>
      </w:pPr>
    </w:p>
    <w:p w14:paraId="44CAE655" w14:textId="77777777" w:rsidR="00B7595E" w:rsidRPr="009B2416" w:rsidRDefault="00B7595E" w:rsidP="0097730A">
      <w:pPr>
        <w:widowControl/>
        <w:numPr>
          <w:ilvl w:val="0"/>
          <w:numId w:val="57"/>
        </w:numPr>
        <w:ind w:left="567" w:hanging="567"/>
        <w:rPr>
          <w:noProof/>
        </w:rPr>
      </w:pPr>
      <w:r w:rsidRPr="009B2416">
        <w:rPr>
          <w:noProof/>
        </w:rPr>
        <w:t xml:space="preserve">Οτι η αγωγή με το </w:t>
      </w:r>
      <w:r w:rsidR="002660BC" w:rsidRPr="009B2416">
        <w:rPr>
          <w:noProof/>
        </w:rPr>
        <w:t xml:space="preserve">Remicade </w:t>
      </w:r>
      <w:r w:rsidRPr="009B2416">
        <w:rPr>
          <w:noProof/>
        </w:rPr>
        <w:t>μπορεί να αυξήσει τους κινδύνους σοβαρής λοίμωξης</w:t>
      </w:r>
      <w:r w:rsidR="002660BC" w:rsidRPr="009B2416">
        <w:rPr>
          <w:noProof/>
        </w:rPr>
        <w:t>/σήψης</w:t>
      </w:r>
      <w:r w:rsidRPr="009B2416">
        <w:rPr>
          <w:noProof/>
        </w:rPr>
        <w:t>, ευκαιριακών λοιμώξεων, φυματίωσης, επανενεργοποίησης της ηπατίτιδας Β</w:t>
      </w:r>
      <w:r w:rsidR="000807BB" w:rsidRPr="009B2416">
        <w:rPr>
          <w:noProof/>
        </w:rPr>
        <w:t>,</w:t>
      </w:r>
      <w:bookmarkStart w:id="49" w:name="_Hlk9951115"/>
      <w:r w:rsidR="00292F39" w:rsidRPr="009B2416">
        <w:rPr>
          <w:noProof/>
        </w:rPr>
        <w:t xml:space="preserve"> </w:t>
      </w:r>
      <w:r w:rsidR="00276B85" w:rsidRPr="009B2416">
        <w:rPr>
          <w:noProof/>
        </w:rPr>
        <w:t>και</w:t>
      </w:r>
      <w:r w:rsidR="005B544D" w:rsidRPr="009B2416">
        <w:rPr>
          <w:noProof/>
        </w:rPr>
        <w:t xml:space="preserve"> εκ διαφυγής (breakthrough) λοίμωξης</w:t>
      </w:r>
      <w:r w:rsidR="00592C2A" w:rsidRPr="009B2416">
        <w:rPr>
          <w:noProof/>
        </w:rPr>
        <w:t xml:space="preserve"> </w:t>
      </w:r>
      <w:bookmarkEnd w:id="49"/>
      <w:r w:rsidR="005B544D" w:rsidRPr="009B2416">
        <w:rPr>
          <w:noProof/>
        </w:rPr>
        <w:t xml:space="preserve">από BCG εμβόλιο σε βρέφη με </w:t>
      </w:r>
      <w:r w:rsidR="005B544D" w:rsidRPr="009B2416">
        <w:rPr>
          <w:i/>
          <w:noProof/>
        </w:rPr>
        <w:t>ενδομήτρια</w:t>
      </w:r>
      <w:r w:rsidR="005B544D" w:rsidRPr="009B2416">
        <w:rPr>
          <w:noProof/>
        </w:rPr>
        <w:t xml:space="preserve"> </w:t>
      </w:r>
      <w:r w:rsidR="00B6266B" w:rsidRPr="009B2416">
        <w:rPr>
          <w:noProof/>
        </w:rPr>
        <w:t xml:space="preserve">ή κατά τον θηλασμό </w:t>
      </w:r>
      <w:r w:rsidR="005B544D" w:rsidRPr="009B2416">
        <w:rPr>
          <w:noProof/>
        </w:rPr>
        <w:t xml:space="preserve">έκθεση σε infliximab </w:t>
      </w:r>
      <w:r w:rsidRPr="009B2416">
        <w:rPr>
          <w:noProof/>
        </w:rPr>
        <w:t>και πότε πρέπει να αναζητείται η παρέμβαση ενός επαγγελματία του τομέα υγειονομικής περίθαλψης</w:t>
      </w:r>
    </w:p>
    <w:p w14:paraId="36F31595" w14:textId="77777777" w:rsidR="00276B85" w:rsidRPr="009B2416" w:rsidRDefault="00276B85" w:rsidP="0097730A">
      <w:pPr>
        <w:widowControl/>
        <w:rPr>
          <w:noProof/>
        </w:rPr>
      </w:pPr>
    </w:p>
    <w:p w14:paraId="268FD2A4" w14:textId="77777777" w:rsidR="00B7595E" w:rsidRPr="009B2416" w:rsidRDefault="00B7595E" w:rsidP="0097730A">
      <w:pPr>
        <w:widowControl/>
        <w:numPr>
          <w:ilvl w:val="0"/>
          <w:numId w:val="57"/>
        </w:numPr>
        <w:ind w:left="567" w:hanging="567"/>
        <w:rPr>
          <w:noProof/>
        </w:rPr>
      </w:pPr>
      <w:r w:rsidRPr="009B2416">
        <w:rPr>
          <w:noProof/>
        </w:rPr>
        <w:t>Στοιχεία επικοινωνίας του συνταγογράφοντος ιατρού</w:t>
      </w:r>
    </w:p>
    <w:p w14:paraId="7690AB6D" w14:textId="77777777" w:rsidR="00541012" w:rsidRPr="009B2416" w:rsidRDefault="00541012" w:rsidP="00DC4B80">
      <w:pPr>
        <w:jc w:val="center"/>
        <w:rPr>
          <w:noProof/>
        </w:rPr>
      </w:pPr>
      <w:r w:rsidRPr="009B2416">
        <w:rPr>
          <w:noProof/>
        </w:rPr>
        <w:br w:type="page"/>
      </w:r>
    </w:p>
    <w:p w14:paraId="270D6A3D" w14:textId="77777777" w:rsidR="00541012" w:rsidRPr="009B2416" w:rsidRDefault="00541012" w:rsidP="00DC4B80">
      <w:pPr>
        <w:jc w:val="center"/>
        <w:rPr>
          <w:noProof/>
        </w:rPr>
      </w:pPr>
    </w:p>
    <w:p w14:paraId="48B16087" w14:textId="77777777" w:rsidR="00541012" w:rsidRPr="009B2416" w:rsidRDefault="00541012" w:rsidP="00DC4B80">
      <w:pPr>
        <w:jc w:val="center"/>
        <w:rPr>
          <w:noProof/>
        </w:rPr>
      </w:pPr>
    </w:p>
    <w:p w14:paraId="57D107FD" w14:textId="77777777" w:rsidR="00541012" w:rsidRPr="009B2416" w:rsidRDefault="00541012" w:rsidP="00DC4B80">
      <w:pPr>
        <w:jc w:val="center"/>
        <w:rPr>
          <w:noProof/>
        </w:rPr>
      </w:pPr>
    </w:p>
    <w:p w14:paraId="092C52CD" w14:textId="77777777" w:rsidR="00541012" w:rsidRPr="009B2416" w:rsidRDefault="00541012" w:rsidP="00DC4B80">
      <w:pPr>
        <w:jc w:val="center"/>
        <w:rPr>
          <w:noProof/>
        </w:rPr>
      </w:pPr>
    </w:p>
    <w:p w14:paraId="04712671" w14:textId="77777777" w:rsidR="00541012" w:rsidRPr="009B2416" w:rsidRDefault="00541012" w:rsidP="00DC4B80">
      <w:pPr>
        <w:jc w:val="center"/>
        <w:rPr>
          <w:noProof/>
        </w:rPr>
      </w:pPr>
    </w:p>
    <w:p w14:paraId="03DC77B9" w14:textId="77777777" w:rsidR="00541012" w:rsidRPr="009B2416" w:rsidRDefault="00541012" w:rsidP="00DC4B80">
      <w:pPr>
        <w:jc w:val="center"/>
        <w:rPr>
          <w:noProof/>
        </w:rPr>
      </w:pPr>
    </w:p>
    <w:p w14:paraId="3BE9B04D" w14:textId="77777777" w:rsidR="00541012" w:rsidRPr="009B2416" w:rsidRDefault="00541012" w:rsidP="00DC4B80">
      <w:pPr>
        <w:jc w:val="center"/>
        <w:rPr>
          <w:noProof/>
        </w:rPr>
      </w:pPr>
    </w:p>
    <w:p w14:paraId="0F1D4760" w14:textId="77777777" w:rsidR="00541012" w:rsidRPr="009B2416" w:rsidRDefault="00541012" w:rsidP="00DC4B80">
      <w:pPr>
        <w:jc w:val="center"/>
        <w:rPr>
          <w:noProof/>
        </w:rPr>
      </w:pPr>
    </w:p>
    <w:p w14:paraId="7147F9B3" w14:textId="77777777" w:rsidR="00541012" w:rsidRPr="009B2416" w:rsidRDefault="00541012" w:rsidP="00DC4B80">
      <w:pPr>
        <w:jc w:val="center"/>
        <w:rPr>
          <w:noProof/>
        </w:rPr>
      </w:pPr>
    </w:p>
    <w:p w14:paraId="71434155" w14:textId="77777777" w:rsidR="00541012" w:rsidRPr="009B2416" w:rsidRDefault="00541012" w:rsidP="00DC4B80">
      <w:pPr>
        <w:jc w:val="center"/>
        <w:rPr>
          <w:noProof/>
        </w:rPr>
      </w:pPr>
    </w:p>
    <w:p w14:paraId="3C2E5D14" w14:textId="77777777" w:rsidR="00541012" w:rsidRPr="009B2416" w:rsidRDefault="00541012" w:rsidP="00DC4B80">
      <w:pPr>
        <w:jc w:val="center"/>
        <w:rPr>
          <w:noProof/>
        </w:rPr>
      </w:pPr>
    </w:p>
    <w:p w14:paraId="59B5A434" w14:textId="77777777" w:rsidR="00541012" w:rsidRPr="009B2416" w:rsidRDefault="00541012" w:rsidP="00DC4B80">
      <w:pPr>
        <w:jc w:val="center"/>
        <w:rPr>
          <w:noProof/>
        </w:rPr>
      </w:pPr>
    </w:p>
    <w:p w14:paraId="286933DC" w14:textId="77777777" w:rsidR="00541012" w:rsidRPr="009B2416" w:rsidRDefault="00541012" w:rsidP="00DC4B80">
      <w:pPr>
        <w:jc w:val="center"/>
        <w:rPr>
          <w:noProof/>
        </w:rPr>
      </w:pPr>
    </w:p>
    <w:p w14:paraId="66F75802" w14:textId="77777777" w:rsidR="00541012" w:rsidRPr="009B2416" w:rsidRDefault="00541012" w:rsidP="00DC4B80">
      <w:pPr>
        <w:jc w:val="center"/>
        <w:rPr>
          <w:noProof/>
        </w:rPr>
      </w:pPr>
    </w:p>
    <w:p w14:paraId="39F843CE" w14:textId="77777777" w:rsidR="00541012" w:rsidRPr="009B2416" w:rsidRDefault="00541012" w:rsidP="00DC4B80">
      <w:pPr>
        <w:jc w:val="center"/>
        <w:rPr>
          <w:noProof/>
        </w:rPr>
      </w:pPr>
    </w:p>
    <w:p w14:paraId="044E1214" w14:textId="77777777" w:rsidR="00541012" w:rsidRPr="009B2416" w:rsidRDefault="00541012" w:rsidP="00DC4B80">
      <w:pPr>
        <w:jc w:val="center"/>
        <w:rPr>
          <w:noProof/>
        </w:rPr>
      </w:pPr>
    </w:p>
    <w:p w14:paraId="42182D62" w14:textId="77777777" w:rsidR="00541012" w:rsidRPr="009B2416" w:rsidRDefault="00541012" w:rsidP="00DC4B80">
      <w:pPr>
        <w:jc w:val="center"/>
        <w:rPr>
          <w:noProof/>
        </w:rPr>
      </w:pPr>
    </w:p>
    <w:p w14:paraId="3491D135" w14:textId="77777777" w:rsidR="00541012" w:rsidRPr="009B2416" w:rsidRDefault="00541012" w:rsidP="00DC4B80">
      <w:pPr>
        <w:jc w:val="center"/>
        <w:rPr>
          <w:noProof/>
        </w:rPr>
      </w:pPr>
    </w:p>
    <w:p w14:paraId="5913B877" w14:textId="77777777" w:rsidR="00541012" w:rsidRPr="009B2416" w:rsidRDefault="00541012" w:rsidP="00DC4B80">
      <w:pPr>
        <w:jc w:val="center"/>
        <w:rPr>
          <w:noProof/>
        </w:rPr>
      </w:pPr>
    </w:p>
    <w:p w14:paraId="6498A1BE" w14:textId="77777777" w:rsidR="00541012" w:rsidRPr="009B2416" w:rsidRDefault="00541012" w:rsidP="00DC4B80">
      <w:pPr>
        <w:jc w:val="center"/>
        <w:rPr>
          <w:noProof/>
        </w:rPr>
      </w:pPr>
    </w:p>
    <w:p w14:paraId="4E81E12C" w14:textId="77777777" w:rsidR="00541012" w:rsidRPr="009B2416" w:rsidRDefault="00541012" w:rsidP="00DC4B80">
      <w:pPr>
        <w:jc w:val="center"/>
        <w:rPr>
          <w:noProof/>
        </w:rPr>
      </w:pPr>
    </w:p>
    <w:p w14:paraId="67A82515" w14:textId="77777777" w:rsidR="00541012" w:rsidRPr="009B2416" w:rsidRDefault="00541012" w:rsidP="00DC4B80">
      <w:pPr>
        <w:jc w:val="center"/>
        <w:rPr>
          <w:noProof/>
        </w:rPr>
      </w:pPr>
    </w:p>
    <w:p w14:paraId="38A37723" w14:textId="77777777" w:rsidR="00541012" w:rsidRPr="009B2416" w:rsidRDefault="00541012" w:rsidP="0097730A">
      <w:pPr>
        <w:jc w:val="center"/>
        <w:outlineLvl w:val="0"/>
        <w:rPr>
          <w:b/>
          <w:noProof/>
        </w:rPr>
      </w:pPr>
      <w:r w:rsidRPr="009B2416">
        <w:rPr>
          <w:b/>
          <w:noProof/>
        </w:rPr>
        <w:t>ΠΑΡΑΡΤΗΜΑ ΙΙΙ</w:t>
      </w:r>
    </w:p>
    <w:p w14:paraId="721E51C1" w14:textId="77777777" w:rsidR="00541012" w:rsidRPr="009B2416" w:rsidRDefault="00541012" w:rsidP="00DC4B80">
      <w:pPr>
        <w:jc w:val="center"/>
        <w:rPr>
          <w:noProof/>
        </w:rPr>
      </w:pPr>
    </w:p>
    <w:p w14:paraId="1033435D" w14:textId="77777777" w:rsidR="00541012" w:rsidRPr="009B2416" w:rsidRDefault="00541012" w:rsidP="00DC4B80">
      <w:pPr>
        <w:jc w:val="center"/>
        <w:rPr>
          <w:b/>
          <w:noProof/>
        </w:rPr>
      </w:pPr>
      <w:r w:rsidRPr="009B2416">
        <w:rPr>
          <w:b/>
          <w:noProof/>
        </w:rPr>
        <w:t>ΕΠΙΣΗΜΑΝΣΗ ΚΑΙ ΦΥΛΛΟ ΟΔΗΓΙΩΝ ΧΡΗΣΗΣ</w:t>
      </w:r>
    </w:p>
    <w:p w14:paraId="19AC1025" w14:textId="77777777" w:rsidR="00541012" w:rsidRPr="009B2416" w:rsidRDefault="00541012" w:rsidP="00DC4B80">
      <w:pPr>
        <w:jc w:val="center"/>
        <w:rPr>
          <w:noProof/>
        </w:rPr>
      </w:pPr>
      <w:r w:rsidRPr="009B2416">
        <w:rPr>
          <w:b/>
          <w:noProof/>
        </w:rPr>
        <w:br w:type="page"/>
      </w:r>
    </w:p>
    <w:p w14:paraId="78F4083F" w14:textId="77777777" w:rsidR="00541012" w:rsidRPr="009B2416" w:rsidRDefault="00541012" w:rsidP="00DC4B80">
      <w:pPr>
        <w:jc w:val="center"/>
        <w:rPr>
          <w:noProof/>
        </w:rPr>
      </w:pPr>
    </w:p>
    <w:p w14:paraId="44ED4A8E" w14:textId="77777777" w:rsidR="00541012" w:rsidRPr="009B2416" w:rsidRDefault="00541012" w:rsidP="00DC4B80">
      <w:pPr>
        <w:jc w:val="center"/>
        <w:rPr>
          <w:noProof/>
        </w:rPr>
      </w:pPr>
    </w:p>
    <w:p w14:paraId="5E51F231" w14:textId="77777777" w:rsidR="00541012" w:rsidRPr="009B2416" w:rsidRDefault="00541012" w:rsidP="00DC4B80">
      <w:pPr>
        <w:jc w:val="center"/>
        <w:rPr>
          <w:noProof/>
        </w:rPr>
      </w:pPr>
    </w:p>
    <w:p w14:paraId="08C51C05" w14:textId="77777777" w:rsidR="00541012" w:rsidRPr="009B2416" w:rsidRDefault="00541012" w:rsidP="00DC4B80">
      <w:pPr>
        <w:jc w:val="center"/>
        <w:rPr>
          <w:noProof/>
        </w:rPr>
      </w:pPr>
    </w:p>
    <w:p w14:paraId="0CD0939B" w14:textId="77777777" w:rsidR="00541012" w:rsidRPr="009B2416" w:rsidRDefault="00541012" w:rsidP="00DC4B80">
      <w:pPr>
        <w:jc w:val="center"/>
        <w:rPr>
          <w:noProof/>
        </w:rPr>
      </w:pPr>
    </w:p>
    <w:p w14:paraId="38BB6618" w14:textId="77777777" w:rsidR="00541012" w:rsidRPr="009B2416" w:rsidRDefault="00541012" w:rsidP="00DC4B80">
      <w:pPr>
        <w:jc w:val="center"/>
        <w:rPr>
          <w:noProof/>
        </w:rPr>
      </w:pPr>
    </w:p>
    <w:p w14:paraId="084876D2" w14:textId="77777777" w:rsidR="00541012" w:rsidRPr="009B2416" w:rsidRDefault="00541012" w:rsidP="00DC4B80">
      <w:pPr>
        <w:jc w:val="center"/>
        <w:rPr>
          <w:noProof/>
        </w:rPr>
      </w:pPr>
    </w:p>
    <w:p w14:paraId="5F03106F" w14:textId="77777777" w:rsidR="00541012" w:rsidRPr="009B2416" w:rsidRDefault="00541012" w:rsidP="00DC4B80">
      <w:pPr>
        <w:jc w:val="center"/>
        <w:rPr>
          <w:noProof/>
        </w:rPr>
      </w:pPr>
    </w:p>
    <w:p w14:paraId="139A4A5E" w14:textId="77777777" w:rsidR="00541012" w:rsidRPr="009B2416" w:rsidRDefault="00541012" w:rsidP="00DC4B80">
      <w:pPr>
        <w:jc w:val="center"/>
        <w:rPr>
          <w:noProof/>
        </w:rPr>
      </w:pPr>
    </w:p>
    <w:p w14:paraId="2123BC09" w14:textId="77777777" w:rsidR="00541012" w:rsidRPr="009B2416" w:rsidRDefault="00541012" w:rsidP="00DC4B80">
      <w:pPr>
        <w:jc w:val="center"/>
        <w:rPr>
          <w:noProof/>
        </w:rPr>
      </w:pPr>
    </w:p>
    <w:p w14:paraId="72F16E79" w14:textId="77777777" w:rsidR="00541012" w:rsidRPr="009B2416" w:rsidRDefault="00541012" w:rsidP="00DC4B80">
      <w:pPr>
        <w:jc w:val="center"/>
        <w:rPr>
          <w:noProof/>
        </w:rPr>
      </w:pPr>
    </w:p>
    <w:p w14:paraId="3328038E" w14:textId="77777777" w:rsidR="00541012" w:rsidRPr="009B2416" w:rsidRDefault="00541012" w:rsidP="00DC4B80">
      <w:pPr>
        <w:jc w:val="center"/>
        <w:rPr>
          <w:noProof/>
        </w:rPr>
      </w:pPr>
    </w:p>
    <w:p w14:paraId="211D3222" w14:textId="77777777" w:rsidR="00541012" w:rsidRPr="009B2416" w:rsidRDefault="00541012" w:rsidP="00DC4B80">
      <w:pPr>
        <w:jc w:val="center"/>
        <w:rPr>
          <w:noProof/>
        </w:rPr>
      </w:pPr>
    </w:p>
    <w:p w14:paraId="78190A21" w14:textId="77777777" w:rsidR="00541012" w:rsidRPr="009B2416" w:rsidRDefault="00541012" w:rsidP="00DC4B80">
      <w:pPr>
        <w:jc w:val="center"/>
        <w:rPr>
          <w:noProof/>
        </w:rPr>
      </w:pPr>
    </w:p>
    <w:p w14:paraId="73A694A3" w14:textId="77777777" w:rsidR="00541012" w:rsidRPr="009B2416" w:rsidRDefault="00541012" w:rsidP="00DC4B80">
      <w:pPr>
        <w:jc w:val="center"/>
        <w:rPr>
          <w:noProof/>
        </w:rPr>
      </w:pPr>
    </w:p>
    <w:p w14:paraId="58A12CC5" w14:textId="77777777" w:rsidR="00541012" w:rsidRPr="009B2416" w:rsidRDefault="00541012" w:rsidP="00DC4B80">
      <w:pPr>
        <w:jc w:val="center"/>
        <w:rPr>
          <w:noProof/>
        </w:rPr>
      </w:pPr>
    </w:p>
    <w:p w14:paraId="3A3F6FA3" w14:textId="77777777" w:rsidR="00541012" w:rsidRPr="009B2416" w:rsidRDefault="00541012" w:rsidP="00DC4B80">
      <w:pPr>
        <w:jc w:val="center"/>
        <w:rPr>
          <w:noProof/>
        </w:rPr>
      </w:pPr>
    </w:p>
    <w:p w14:paraId="2EAA9389" w14:textId="77777777" w:rsidR="00541012" w:rsidRPr="009B2416" w:rsidRDefault="00541012" w:rsidP="00DC4B80">
      <w:pPr>
        <w:jc w:val="center"/>
        <w:rPr>
          <w:noProof/>
        </w:rPr>
      </w:pPr>
    </w:p>
    <w:p w14:paraId="60EAC802" w14:textId="77777777" w:rsidR="00541012" w:rsidRPr="009B2416" w:rsidRDefault="00541012" w:rsidP="00DC4B80">
      <w:pPr>
        <w:jc w:val="center"/>
        <w:rPr>
          <w:noProof/>
        </w:rPr>
      </w:pPr>
    </w:p>
    <w:p w14:paraId="2A07DB61" w14:textId="77777777" w:rsidR="00541012" w:rsidRPr="009B2416" w:rsidRDefault="00541012" w:rsidP="00DC4B80">
      <w:pPr>
        <w:jc w:val="center"/>
        <w:rPr>
          <w:noProof/>
        </w:rPr>
      </w:pPr>
    </w:p>
    <w:p w14:paraId="0A77EC3D" w14:textId="77777777" w:rsidR="00541012" w:rsidRPr="009B2416" w:rsidRDefault="00541012" w:rsidP="00DC4B80">
      <w:pPr>
        <w:jc w:val="center"/>
        <w:rPr>
          <w:noProof/>
        </w:rPr>
      </w:pPr>
    </w:p>
    <w:p w14:paraId="35AE8507" w14:textId="77777777" w:rsidR="00541012" w:rsidRPr="009B2416" w:rsidRDefault="00541012" w:rsidP="00DC4B80">
      <w:pPr>
        <w:jc w:val="center"/>
        <w:rPr>
          <w:noProof/>
        </w:rPr>
      </w:pPr>
    </w:p>
    <w:p w14:paraId="03321F1C" w14:textId="77777777" w:rsidR="00541012" w:rsidRPr="009B2416" w:rsidRDefault="00541012" w:rsidP="0097730A">
      <w:pPr>
        <w:pStyle w:val="EUCP-Heading-1"/>
        <w:outlineLvl w:val="1"/>
        <w:rPr>
          <w:noProof/>
        </w:rPr>
      </w:pPr>
      <w:r w:rsidRPr="009B2416">
        <w:rPr>
          <w:noProof/>
        </w:rPr>
        <w:t>Α. ΕΠΙΣΗΜΑΝΣΗ</w:t>
      </w:r>
    </w:p>
    <w:p w14:paraId="34E0262D" w14:textId="77777777" w:rsidR="00541012" w:rsidRPr="009B2416" w:rsidRDefault="00541012" w:rsidP="00DC4B80">
      <w:pPr>
        <w:pBdr>
          <w:top w:val="single" w:sz="4" w:space="1" w:color="auto"/>
          <w:left w:val="single" w:sz="4" w:space="4" w:color="auto"/>
          <w:bottom w:val="single" w:sz="4" w:space="1" w:color="auto"/>
          <w:right w:val="single" w:sz="4" w:space="4" w:color="auto"/>
        </w:pBdr>
        <w:ind w:left="567" w:hanging="567"/>
        <w:rPr>
          <w:b/>
          <w:noProof/>
        </w:rPr>
      </w:pPr>
      <w:r w:rsidRPr="009B2416">
        <w:rPr>
          <w:b/>
          <w:noProof/>
        </w:rPr>
        <w:br w:type="page"/>
      </w:r>
      <w:r w:rsidRPr="009B2416">
        <w:rPr>
          <w:b/>
          <w:noProof/>
        </w:rPr>
        <w:lastRenderedPageBreak/>
        <w:t>ΕΝΔΕΙΞΕΙΣ ΠΟΥ ΠΡΕΠΕΙ ΝΑ ΑΝΑΓΡΑΦΟΝΤΑΙ ΣΤΗΝ ΕΞΩΤΕΡΙΚΗ ΣΥΣΚΕΥΑΣΙΑ</w:t>
      </w:r>
    </w:p>
    <w:p w14:paraId="16255E40" w14:textId="77777777" w:rsidR="00541012" w:rsidRPr="009B2416" w:rsidRDefault="00541012" w:rsidP="00DC4B80">
      <w:pPr>
        <w:pBdr>
          <w:top w:val="single" w:sz="4" w:space="1" w:color="auto"/>
          <w:left w:val="single" w:sz="4" w:space="4" w:color="auto"/>
          <w:bottom w:val="single" w:sz="4" w:space="1" w:color="auto"/>
          <w:right w:val="single" w:sz="4" w:space="4" w:color="auto"/>
        </w:pBdr>
        <w:ind w:left="567" w:hanging="567"/>
        <w:rPr>
          <w:b/>
          <w:noProof/>
        </w:rPr>
      </w:pPr>
    </w:p>
    <w:p w14:paraId="329D75D2" w14:textId="77777777" w:rsidR="00541012" w:rsidRPr="009B2416" w:rsidRDefault="00541012" w:rsidP="00DC4B80">
      <w:pPr>
        <w:pBdr>
          <w:top w:val="single" w:sz="4" w:space="1" w:color="auto"/>
          <w:left w:val="single" w:sz="4" w:space="4" w:color="auto"/>
          <w:bottom w:val="single" w:sz="4" w:space="1" w:color="auto"/>
          <w:right w:val="single" w:sz="4" w:space="4" w:color="auto"/>
        </w:pBdr>
        <w:ind w:left="567" w:hanging="567"/>
        <w:rPr>
          <w:b/>
          <w:noProof/>
        </w:rPr>
      </w:pPr>
      <w:r w:rsidRPr="009B2416">
        <w:rPr>
          <w:b/>
          <w:noProof/>
        </w:rPr>
        <w:t>ΚΟΥΤΙ</w:t>
      </w:r>
    </w:p>
    <w:p w14:paraId="5DBDD872" w14:textId="77777777" w:rsidR="00541012" w:rsidRPr="009B2416" w:rsidRDefault="00541012" w:rsidP="00DC4B80">
      <w:pPr>
        <w:rPr>
          <w:noProof/>
        </w:rPr>
      </w:pPr>
    </w:p>
    <w:p w14:paraId="5725817A" w14:textId="77777777" w:rsidR="00541012" w:rsidRPr="009B2416" w:rsidRDefault="00541012" w:rsidP="00DC4B80">
      <w:pPr>
        <w:rPr>
          <w:noProof/>
        </w:rPr>
      </w:pPr>
    </w:p>
    <w:p w14:paraId="54E50D05" w14:textId="77777777" w:rsidR="00541012" w:rsidRPr="009B2416" w:rsidRDefault="00541012" w:rsidP="00B03E51">
      <w:pPr>
        <w:keepNext/>
        <w:pBdr>
          <w:top w:val="single" w:sz="4" w:space="1" w:color="auto"/>
          <w:left w:val="single" w:sz="4" w:space="4" w:color="auto"/>
          <w:bottom w:val="single" w:sz="4" w:space="1" w:color="auto"/>
          <w:right w:val="single" w:sz="4" w:space="4" w:color="auto"/>
        </w:pBdr>
        <w:ind w:left="567" w:hanging="567"/>
        <w:rPr>
          <w:b/>
          <w:noProof/>
        </w:rPr>
      </w:pPr>
      <w:r w:rsidRPr="009B2416">
        <w:rPr>
          <w:b/>
          <w:noProof/>
        </w:rPr>
        <w:t>1.</w:t>
      </w:r>
      <w:r w:rsidRPr="009B2416">
        <w:rPr>
          <w:b/>
          <w:noProof/>
        </w:rPr>
        <w:tab/>
        <w:t>ΟΝΟΜΑΣΙΑ ΤΟΥ ΦΑΡΜΑΚΕΥΤΙΚΟΥ ΠΡΟΪΟΝΤΟΣ</w:t>
      </w:r>
    </w:p>
    <w:p w14:paraId="723161A3" w14:textId="77777777" w:rsidR="00541012" w:rsidRPr="009B2416" w:rsidRDefault="00541012" w:rsidP="00B03E51">
      <w:pPr>
        <w:keepNext/>
        <w:rPr>
          <w:noProof/>
        </w:rPr>
      </w:pPr>
    </w:p>
    <w:p w14:paraId="6B7BAED6" w14:textId="77777777" w:rsidR="00541012" w:rsidRPr="009B2416" w:rsidRDefault="00541012" w:rsidP="00DC4B80">
      <w:pPr>
        <w:rPr>
          <w:noProof/>
        </w:rPr>
      </w:pPr>
      <w:r w:rsidRPr="009B2416">
        <w:rPr>
          <w:noProof/>
        </w:rPr>
        <w:t xml:space="preserve">Remicade 100 mg κόνις για πυκνό </w:t>
      </w:r>
      <w:r w:rsidR="00683203" w:rsidRPr="009B2416">
        <w:rPr>
          <w:noProof/>
        </w:rPr>
        <w:t>σκεύασμα</w:t>
      </w:r>
      <w:r w:rsidRPr="009B2416">
        <w:rPr>
          <w:noProof/>
        </w:rPr>
        <w:t xml:space="preserve"> για παρασκευή διαλύματος προς έγχυση</w:t>
      </w:r>
    </w:p>
    <w:p w14:paraId="02EF3511" w14:textId="77777777" w:rsidR="00541012" w:rsidRPr="009B2416" w:rsidRDefault="002673D8" w:rsidP="00DC4B80">
      <w:pPr>
        <w:rPr>
          <w:noProof/>
        </w:rPr>
      </w:pPr>
      <w:r w:rsidRPr="009B2416">
        <w:rPr>
          <w:noProof/>
        </w:rPr>
        <w:t>i</w:t>
      </w:r>
      <w:r w:rsidR="00541012" w:rsidRPr="009B2416">
        <w:rPr>
          <w:noProof/>
        </w:rPr>
        <w:t>nfliximab</w:t>
      </w:r>
    </w:p>
    <w:p w14:paraId="2DD38141" w14:textId="77777777" w:rsidR="00541012" w:rsidRPr="009B2416" w:rsidRDefault="00541012" w:rsidP="00DC4B80">
      <w:pPr>
        <w:rPr>
          <w:noProof/>
        </w:rPr>
      </w:pPr>
    </w:p>
    <w:p w14:paraId="2612574F" w14:textId="77777777" w:rsidR="00541012" w:rsidRPr="009B2416" w:rsidRDefault="00541012" w:rsidP="00DC4B80">
      <w:pPr>
        <w:rPr>
          <w:noProof/>
        </w:rPr>
      </w:pPr>
    </w:p>
    <w:p w14:paraId="28AC4120" w14:textId="77777777" w:rsidR="00541012" w:rsidRPr="009B2416" w:rsidRDefault="00541012" w:rsidP="00B03E51">
      <w:pPr>
        <w:keepNext/>
        <w:pBdr>
          <w:top w:val="single" w:sz="4" w:space="1" w:color="auto"/>
          <w:left w:val="single" w:sz="4" w:space="4" w:color="auto"/>
          <w:bottom w:val="single" w:sz="4" w:space="1" w:color="auto"/>
          <w:right w:val="single" w:sz="4" w:space="4" w:color="auto"/>
        </w:pBdr>
        <w:ind w:left="567" w:hanging="567"/>
        <w:rPr>
          <w:b/>
          <w:noProof/>
        </w:rPr>
      </w:pPr>
      <w:r w:rsidRPr="009B2416">
        <w:rPr>
          <w:b/>
          <w:noProof/>
        </w:rPr>
        <w:t>2.</w:t>
      </w:r>
      <w:r w:rsidRPr="009B2416">
        <w:rPr>
          <w:b/>
          <w:noProof/>
        </w:rPr>
        <w:tab/>
        <w:t>ΣΥΝΘΕΣΗ ΣΕ ΔΡΑΣΤΙΚΗ(ΕΣ) ΟΥΣΙΑ(ΕΣ)</w:t>
      </w:r>
    </w:p>
    <w:p w14:paraId="734B30C7" w14:textId="77777777" w:rsidR="00541012" w:rsidRPr="009B2416" w:rsidRDefault="00541012" w:rsidP="00B03E51">
      <w:pPr>
        <w:keepNext/>
        <w:rPr>
          <w:noProof/>
        </w:rPr>
      </w:pPr>
    </w:p>
    <w:p w14:paraId="269B3F6D" w14:textId="77777777" w:rsidR="00541012" w:rsidRPr="009B2416" w:rsidRDefault="00541012" w:rsidP="00DC4B80">
      <w:pPr>
        <w:rPr>
          <w:noProof/>
        </w:rPr>
      </w:pPr>
      <w:r w:rsidRPr="009B2416">
        <w:rPr>
          <w:noProof/>
        </w:rPr>
        <w:t>Κάθε φιαλίδιο περιέχει 100 mg infliximab.</w:t>
      </w:r>
    </w:p>
    <w:p w14:paraId="2CDCF943" w14:textId="77777777" w:rsidR="00541012" w:rsidRPr="009B2416" w:rsidRDefault="005F4F09" w:rsidP="00DC4B80">
      <w:pPr>
        <w:rPr>
          <w:noProof/>
        </w:rPr>
      </w:pPr>
      <w:r w:rsidRPr="009B2416">
        <w:rPr>
          <w:noProof/>
        </w:rPr>
        <w:t>Μετά την ανασύσταση, ένα ml περιέχει 10 mg infliximab.</w:t>
      </w:r>
    </w:p>
    <w:p w14:paraId="34534FD0" w14:textId="77777777" w:rsidR="005F4F09" w:rsidRPr="009B2416" w:rsidRDefault="005F4F09" w:rsidP="00DC4B80">
      <w:pPr>
        <w:rPr>
          <w:noProof/>
        </w:rPr>
      </w:pPr>
    </w:p>
    <w:p w14:paraId="7B29BB8C" w14:textId="77777777" w:rsidR="00541012" w:rsidRPr="009B2416" w:rsidRDefault="00541012" w:rsidP="00DC4B80">
      <w:pPr>
        <w:rPr>
          <w:noProof/>
        </w:rPr>
      </w:pPr>
    </w:p>
    <w:p w14:paraId="0B0CD3A9" w14:textId="77777777" w:rsidR="00541012" w:rsidRPr="009B2416" w:rsidRDefault="00541012" w:rsidP="00B03E51">
      <w:pPr>
        <w:keepNext/>
        <w:pBdr>
          <w:top w:val="single" w:sz="4" w:space="1" w:color="auto"/>
          <w:left w:val="single" w:sz="4" w:space="4" w:color="auto"/>
          <w:bottom w:val="single" w:sz="4" w:space="1" w:color="auto"/>
          <w:right w:val="single" w:sz="4" w:space="4" w:color="auto"/>
        </w:pBdr>
        <w:ind w:left="567" w:hanging="567"/>
        <w:rPr>
          <w:b/>
          <w:noProof/>
        </w:rPr>
      </w:pPr>
      <w:r w:rsidRPr="009B2416">
        <w:rPr>
          <w:b/>
          <w:noProof/>
        </w:rPr>
        <w:t>3.</w:t>
      </w:r>
      <w:r w:rsidRPr="009B2416">
        <w:rPr>
          <w:b/>
          <w:noProof/>
        </w:rPr>
        <w:tab/>
        <w:t>ΚΑΤΑΛΟΓΟΣ ΕΚΔΟΧΩΝ</w:t>
      </w:r>
    </w:p>
    <w:p w14:paraId="0620C028" w14:textId="77777777" w:rsidR="00541012" w:rsidRPr="009B2416" w:rsidRDefault="00541012" w:rsidP="00B03E51">
      <w:pPr>
        <w:keepNext/>
        <w:rPr>
          <w:noProof/>
        </w:rPr>
      </w:pPr>
    </w:p>
    <w:p w14:paraId="31787621" w14:textId="77777777" w:rsidR="00541012" w:rsidRPr="009B2416" w:rsidRDefault="00541012" w:rsidP="00DC4B80">
      <w:pPr>
        <w:rPr>
          <w:noProof/>
        </w:rPr>
      </w:pPr>
      <w:r w:rsidRPr="009B2416">
        <w:rPr>
          <w:noProof/>
        </w:rPr>
        <w:t xml:space="preserve">Έκδοχα: </w:t>
      </w:r>
      <w:ins w:id="50" w:author="Greek LOC 2 " w:date="2025-03-12T13:04:00Z">
        <w:r w:rsidR="005A01BF" w:rsidRPr="009B2416">
          <w:rPr>
            <w:noProof/>
          </w:rPr>
          <w:t>δισόξινο φωσφορικό νάτριο</w:t>
        </w:r>
        <w:r w:rsidR="005A01BF">
          <w:rPr>
            <w:noProof/>
          </w:rPr>
          <w:t>,</w:t>
        </w:r>
        <w:r w:rsidR="005A01BF" w:rsidRPr="009B2416">
          <w:rPr>
            <w:noProof/>
          </w:rPr>
          <w:t xml:space="preserve"> μονόξινο φωσφορικό νάτριο</w:t>
        </w:r>
      </w:ins>
      <w:ins w:id="51" w:author="Greek LOC 2 " w:date="2025-03-12T13:05:00Z">
        <w:r w:rsidR="005A01BF" w:rsidRPr="009B2416">
          <w:rPr>
            <w:noProof/>
          </w:rPr>
          <w:t>, πολυσορβικό 80</w:t>
        </w:r>
        <w:r w:rsidR="005A01BF">
          <w:rPr>
            <w:noProof/>
          </w:rPr>
          <w:t xml:space="preserve"> (Ε433)</w:t>
        </w:r>
      </w:ins>
      <w:ins w:id="52" w:author="Greek LOC 2 " w:date="2025-03-12T13:04:00Z">
        <w:r w:rsidR="005A01BF" w:rsidRPr="009B2416">
          <w:rPr>
            <w:noProof/>
          </w:rPr>
          <w:t xml:space="preserve"> </w:t>
        </w:r>
      </w:ins>
      <w:ins w:id="53" w:author="Greek LOC 2 " w:date="2025-03-12T13:05:00Z">
        <w:r w:rsidR="005A01BF">
          <w:rPr>
            <w:noProof/>
          </w:rPr>
          <w:t xml:space="preserve">και </w:t>
        </w:r>
      </w:ins>
      <w:r w:rsidRPr="009B2416">
        <w:rPr>
          <w:noProof/>
        </w:rPr>
        <w:t>σακχαρόζη</w:t>
      </w:r>
      <w:del w:id="54" w:author="Greek LOC 2 " w:date="2025-03-12T13:05:00Z">
        <w:r w:rsidRPr="009B2416" w:rsidDel="005A01BF">
          <w:rPr>
            <w:noProof/>
          </w:rPr>
          <w:delText>, πολυσορβικό</w:delText>
        </w:r>
        <w:r w:rsidR="004A42F4" w:rsidRPr="009B2416" w:rsidDel="005A01BF">
          <w:rPr>
            <w:noProof/>
          </w:rPr>
          <w:delText> </w:delText>
        </w:r>
        <w:r w:rsidRPr="009B2416" w:rsidDel="005A01BF">
          <w:rPr>
            <w:noProof/>
          </w:rPr>
          <w:delText xml:space="preserve">80, </w:delText>
        </w:r>
      </w:del>
      <w:del w:id="55" w:author="Greek LOC 2 " w:date="2025-03-12T13:04:00Z">
        <w:r w:rsidR="007E736B" w:rsidRPr="009B2416" w:rsidDel="005A01BF">
          <w:rPr>
            <w:noProof/>
          </w:rPr>
          <w:delText>δισόξινο</w:delText>
        </w:r>
        <w:r w:rsidRPr="009B2416" w:rsidDel="005A01BF">
          <w:rPr>
            <w:noProof/>
          </w:rPr>
          <w:delText xml:space="preserve"> φωσφορικό νάτριο </w:delText>
        </w:r>
      </w:del>
      <w:del w:id="56" w:author="Greek LOC 2 " w:date="2025-03-12T13:05:00Z">
        <w:r w:rsidRPr="009B2416" w:rsidDel="005A01BF">
          <w:rPr>
            <w:noProof/>
          </w:rPr>
          <w:delText>και</w:delText>
        </w:r>
      </w:del>
      <w:del w:id="57" w:author="Greek LOC 2 " w:date="2025-03-12T13:04:00Z">
        <w:r w:rsidRPr="009B2416" w:rsidDel="005A01BF">
          <w:rPr>
            <w:noProof/>
          </w:rPr>
          <w:delText xml:space="preserve"> </w:delText>
        </w:r>
        <w:r w:rsidR="007E736B" w:rsidRPr="009B2416" w:rsidDel="005A01BF">
          <w:rPr>
            <w:noProof/>
          </w:rPr>
          <w:delText>μονόξινο</w:delText>
        </w:r>
        <w:r w:rsidRPr="009B2416" w:rsidDel="005A01BF">
          <w:rPr>
            <w:noProof/>
          </w:rPr>
          <w:delText xml:space="preserve"> φωσφορικό νάτριο</w:delText>
        </w:r>
      </w:del>
      <w:r w:rsidRPr="009B2416">
        <w:rPr>
          <w:noProof/>
        </w:rPr>
        <w:t>.</w:t>
      </w:r>
    </w:p>
    <w:p w14:paraId="7558A148" w14:textId="77777777" w:rsidR="00541012" w:rsidRPr="009B2416" w:rsidRDefault="00541012" w:rsidP="00DC4B80">
      <w:pPr>
        <w:rPr>
          <w:noProof/>
        </w:rPr>
      </w:pPr>
    </w:p>
    <w:p w14:paraId="64304A6E" w14:textId="77777777" w:rsidR="00541012" w:rsidRPr="009B2416" w:rsidRDefault="00541012" w:rsidP="00DC4B80">
      <w:pPr>
        <w:rPr>
          <w:noProof/>
        </w:rPr>
      </w:pPr>
    </w:p>
    <w:p w14:paraId="2BA440CB" w14:textId="77777777" w:rsidR="00541012" w:rsidRPr="009B2416" w:rsidRDefault="00541012" w:rsidP="00B03E51">
      <w:pPr>
        <w:keepNext/>
        <w:pBdr>
          <w:top w:val="single" w:sz="4" w:space="1" w:color="auto"/>
          <w:left w:val="single" w:sz="4" w:space="4" w:color="auto"/>
          <w:bottom w:val="single" w:sz="4" w:space="1" w:color="auto"/>
          <w:right w:val="single" w:sz="4" w:space="4" w:color="auto"/>
        </w:pBdr>
        <w:ind w:left="567" w:hanging="567"/>
        <w:rPr>
          <w:b/>
          <w:noProof/>
        </w:rPr>
      </w:pPr>
      <w:r w:rsidRPr="009B2416">
        <w:rPr>
          <w:b/>
          <w:noProof/>
        </w:rPr>
        <w:t>4.</w:t>
      </w:r>
      <w:r w:rsidRPr="009B2416">
        <w:rPr>
          <w:b/>
          <w:noProof/>
        </w:rPr>
        <w:tab/>
        <w:t>ΦΑΡΜΑΚΟΤΕΧΝΙΚΗ ΜΟΡΦΗ ΚΑΙ ΠΕΡΙΕΧΟΜΕΝΟ</w:t>
      </w:r>
    </w:p>
    <w:p w14:paraId="575675A0" w14:textId="77777777" w:rsidR="00541012" w:rsidRPr="009B2416" w:rsidRDefault="00541012" w:rsidP="00B03E51">
      <w:pPr>
        <w:keepNext/>
        <w:rPr>
          <w:noProof/>
        </w:rPr>
      </w:pPr>
    </w:p>
    <w:p w14:paraId="2AEB58B6" w14:textId="77777777" w:rsidR="005F4F09" w:rsidRPr="009B2416" w:rsidRDefault="005F4F09" w:rsidP="00DC4B80">
      <w:pPr>
        <w:rPr>
          <w:noProof/>
        </w:rPr>
      </w:pPr>
      <w:r w:rsidRPr="0019553D">
        <w:rPr>
          <w:noProof/>
          <w:highlight w:val="lightGray"/>
        </w:rPr>
        <w:t>Κόνις για πυκνό σκεύασμα για παρασκευή διαλύματος προς έγχυση</w:t>
      </w:r>
    </w:p>
    <w:p w14:paraId="21B712F0" w14:textId="77777777" w:rsidR="00541012" w:rsidRPr="009B2416" w:rsidRDefault="00541012" w:rsidP="00DC4B80">
      <w:pPr>
        <w:rPr>
          <w:noProof/>
        </w:rPr>
      </w:pPr>
      <w:r w:rsidRPr="009B2416">
        <w:rPr>
          <w:noProof/>
        </w:rPr>
        <w:t>1 φιαλίδιο 100 mg</w:t>
      </w:r>
    </w:p>
    <w:p w14:paraId="075E4C58" w14:textId="77777777" w:rsidR="00541012" w:rsidRPr="0019553D" w:rsidRDefault="00541012" w:rsidP="00DC4B80">
      <w:pPr>
        <w:rPr>
          <w:noProof/>
          <w:highlight w:val="lightGray"/>
        </w:rPr>
      </w:pPr>
      <w:r w:rsidRPr="0019553D">
        <w:rPr>
          <w:noProof/>
          <w:highlight w:val="lightGray"/>
        </w:rPr>
        <w:t>2 φιαλίδια 100 mg</w:t>
      </w:r>
    </w:p>
    <w:p w14:paraId="47A38690" w14:textId="77777777" w:rsidR="00541012" w:rsidRPr="0019553D" w:rsidRDefault="00541012" w:rsidP="00DC4B80">
      <w:pPr>
        <w:rPr>
          <w:noProof/>
          <w:highlight w:val="lightGray"/>
        </w:rPr>
      </w:pPr>
      <w:r w:rsidRPr="0019553D">
        <w:rPr>
          <w:noProof/>
          <w:highlight w:val="lightGray"/>
        </w:rPr>
        <w:t>3 φιαλίδια 100 mg</w:t>
      </w:r>
    </w:p>
    <w:p w14:paraId="676E1DCC" w14:textId="77777777" w:rsidR="00541012" w:rsidRPr="0019553D" w:rsidRDefault="00541012" w:rsidP="00DC4B80">
      <w:pPr>
        <w:rPr>
          <w:noProof/>
          <w:highlight w:val="lightGray"/>
        </w:rPr>
      </w:pPr>
      <w:r w:rsidRPr="0019553D">
        <w:rPr>
          <w:noProof/>
          <w:highlight w:val="lightGray"/>
        </w:rPr>
        <w:t>4 φιαλίδια 100 mg</w:t>
      </w:r>
    </w:p>
    <w:p w14:paraId="067A1300" w14:textId="77777777" w:rsidR="00541012" w:rsidRPr="009B2416" w:rsidRDefault="00541012" w:rsidP="00DC4B80">
      <w:pPr>
        <w:rPr>
          <w:noProof/>
        </w:rPr>
      </w:pPr>
      <w:r w:rsidRPr="0019553D">
        <w:rPr>
          <w:noProof/>
          <w:highlight w:val="lightGray"/>
        </w:rPr>
        <w:t>5 φιαλίδια 100 mg</w:t>
      </w:r>
    </w:p>
    <w:p w14:paraId="14378C18" w14:textId="77777777" w:rsidR="00541012" w:rsidRPr="009B2416" w:rsidRDefault="00541012" w:rsidP="00DC4B80">
      <w:pPr>
        <w:rPr>
          <w:noProof/>
        </w:rPr>
      </w:pPr>
    </w:p>
    <w:p w14:paraId="320624D3" w14:textId="77777777" w:rsidR="00541012" w:rsidRPr="009B2416" w:rsidRDefault="00541012" w:rsidP="00DC4B80">
      <w:pPr>
        <w:rPr>
          <w:noProof/>
        </w:rPr>
      </w:pPr>
    </w:p>
    <w:p w14:paraId="30BF7DA8" w14:textId="77777777" w:rsidR="00541012" w:rsidRPr="009B2416" w:rsidRDefault="00541012" w:rsidP="00B03E51">
      <w:pPr>
        <w:keepNext/>
        <w:pBdr>
          <w:top w:val="single" w:sz="4" w:space="1" w:color="auto"/>
          <w:left w:val="single" w:sz="4" w:space="4" w:color="auto"/>
          <w:bottom w:val="single" w:sz="4" w:space="1" w:color="auto"/>
          <w:right w:val="single" w:sz="4" w:space="4" w:color="auto"/>
        </w:pBdr>
        <w:ind w:left="567" w:hanging="567"/>
        <w:rPr>
          <w:b/>
          <w:noProof/>
        </w:rPr>
      </w:pPr>
      <w:r w:rsidRPr="009B2416">
        <w:rPr>
          <w:b/>
          <w:noProof/>
        </w:rPr>
        <w:t>5.</w:t>
      </w:r>
      <w:r w:rsidRPr="009B2416">
        <w:rPr>
          <w:b/>
          <w:noProof/>
        </w:rPr>
        <w:tab/>
        <w:t>ΤΡΟΠΟΣ ΚΑΙΟΔΟΣ(ΟΙ) ΧΟΡΗΓΗΣΗΣ</w:t>
      </w:r>
    </w:p>
    <w:p w14:paraId="3D44690D" w14:textId="77777777" w:rsidR="00541012" w:rsidRPr="009B2416" w:rsidRDefault="00541012" w:rsidP="00B03E51">
      <w:pPr>
        <w:keepNext/>
        <w:rPr>
          <w:noProof/>
        </w:rPr>
      </w:pPr>
    </w:p>
    <w:p w14:paraId="047EFB75" w14:textId="77777777" w:rsidR="0045694E" w:rsidRPr="009B2416" w:rsidRDefault="0045694E" w:rsidP="00DC4B80">
      <w:pPr>
        <w:rPr>
          <w:noProof/>
        </w:rPr>
      </w:pPr>
      <w:r w:rsidRPr="009B2416">
        <w:rPr>
          <w:noProof/>
        </w:rPr>
        <w:t>Διαβάστε το φύλλο οδηγιών χρήσης πριν από τη χρήση.</w:t>
      </w:r>
    </w:p>
    <w:p w14:paraId="168161EB" w14:textId="77777777" w:rsidR="00541012" w:rsidRPr="009B2416" w:rsidRDefault="00541012" w:rsidP="00DC4B80">
      <w:pPr>
        <w:rPr>
          <w:noProof/>
        </w:rPr>
      </w:pPr>
      <w:r w:rsidRPr="009B2416">
        <w:rPr>
          <w:noProof/>
        </w:rPr>
        <w:t xml:space="preserve">Ενδοφλέβια </w:t>
      </w:r>
      <w:r w:rsidR="0045694E" w:rsidRPr="009B2416">
        <w:rPr>
          <w:noProof/>
        </w:rPr>
        <w:t>χρήση</w:t>
      </w:r>
      <w:r w:rsidRPr="009B2416">
        <w:rPr>
          <w:noProof/>
        </w:rPr>
        <w:t>.</w:t>
      </w:r>
    </w:p>
    <w:p w14:paraId="7C962080" w14:textId="77777777" w:rsidR="00541012" w:rsidRPr="009B2416" w:rsidRDefault="0045694E" w:rsidP="00DC4B80">
      <w:pPr>
        <w:rPr>
          <w:noProof/>
        </w:rPr>
      </w:pPr>
      <w:r w:rsidRPr="009B2416">
        <w:rPr>
          <w:noProof/>
        </w:rPr>
        <w:t xml:space="preserve">Να </w:t>
      </w:r>
      <w:r w:rsidR="00996CD7" w:rsidRPr="009B2416">
        <w:rPr>
          <w:noProof/>
        </w:rPr>
        <w:t>γίνεται ανασύσταση και αραίωση πριν από τη χρήση.</w:t>
      </w:r>
    </w:p>
    <w:p w14:paraId="2669CE2E" w14:textId="77777777" w:rsidR="0045694E" w:rsidRPr="009B2416" w:rsidRDefault="0045694E" w:rsidP="00DC4B80">
      <w:pPr>
        <w:rPr>
          <w:noProof/>
        </w:rPr>
      </w:pPr>
    </w:p>
    <w:p w14:paraId="441781F8" w14:textId="77777777" w:rsidR="00541012" w:rsidRPr="009B2416" w:rsidRDefault="00541012" w:rsidP="00DC4B80">
      <w:pPr>
        <w:rPr>
          <w:noProof/>
        </w:rPr>
      </w:pPr>
    </w:p>
    <w:p w14:paraId="54E1D6F7" w14:textId="77777777" w:rsidR="00541012" w:rsidRPr="009B2416" w:rsidRDefault="00541012" w:rsidP="00B03E51">
      <w:pPr>
        <w:keepNext/>
        <w:pBdr>
          <w:top w:val="single" w:sz="4" w:space="1" w:color="auto"/>
          <w:left w:val="single" w:sz="4" w:space="4" w:color="auto"/>
          <w:bottom w:val="single" w:sz="4" w:space="1" w:color="auto"/>
          <w:right w:val="single" w:sz="4" w:space="4" w:color="auto"/>
        </w:pBdr>
        <w:ind w:left="567" w:hanging="567"/>
        <w:rPr>
          <w:b/>
          <w:noProof/>
        </w:rPr>
      </w:pPr>
      <w:r w:rsidRPr="009B2416">
        <w:rPr>
          <w:b/>
          <w:noProof/>
        </w:rPr>
        <w:t>6.</w:t>
      </w:r>
      <w:r w:rsidRPr="009B2416">
        <w:rPr>
          <w:b/>
          <w:noProof/>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7700B3B2" w14:textId="77777777" w:rsidR="00541012" w:rsidRPr="009B2416" w:rsidRDefault="00541012" w:rsidP="00B03E51">
      <w:pPr>
        <w:keepNext/>
        <w:rPr>
          <w:noProof/>
        </w:rPr>
      </w:pPr>
    </w:p>
    <w:p w14:paraId="70FA9811" w14:textId="77777777" w:rsidR="00541012" w:rsidRPr="009B2416" w:rsidRDefault="00541012" w:rsidP="00DC4B80">
      <w:pPr>
        <w:rPr>
          <w:noProof/>
        </w:rPr>
      </w:pPr>
      <w:r w:rsidRPr="009B2416">
        <w:rPr>
          <w:noProof/>
        </w:rPr>
        <w:t>Να φυλάσσεται σε θέση</w:t>
      </w:r>
      <w:r w:rsidR="006119D0" w:rsidRPr="009B2416">
        <w:rPr>
          <w:noProof/>
        </w:rPr>
        <w:t>,</w:t>
      </w:r>
      <w:r w:rsidRPr="009B2416">
        <w:rPr>
          <w:noProof/>
        </w:rPr>
        <w:t xml:space="preserve"> την οποία δεν βλέπουν και δεν προσεγγίζουν τα παιδιά.</w:t>
      </w:r>
    </w:p>
    <w:p w14:paraId="58A8AD4D" w14:textId="77777777" w:rsidR="00541012" w:rsidRPr="009B2416" w:rsidRDefault="00541012" w:rsidP="00DC4B80">
      <w:pPr>
        <w:rPr>
          <w:noProof/>
        </w:rPr>
      </w:pPr>
    </w:p>
    <w:p w14:paraId="5A0D36D1" w14:textId="77777777" w:rsidR="00541012" w:rsidRPr="009B2416" w:rsidRDefault="00541012" w:rsidP="00DC4B80">
      <w:pPr>
        <w:rPr>
          <w:noProof/>
        </w:rPr>
      </w:pPr>
    </w:p>
    <w:p w14:paraId="47FCD395" w14:textId="77777777" w:rsidR="00541012" w:rsidRPr="009B2416" w:rsidRDefault="00541012" w:rsidP="00B03E51">
      <w:pPr>
        <w:keepNext/>
        <w:pBdr>
          <w:top w:val="single" w:sz="4" w:space="1" w:color="auto"/>
          <w:left w:val="single" w:sz="4" w:space="4" w:color="auto"/>
          <w:bottom w:val="single" w:sz="4" w:space="1" w:color="auto"/>
          <w:right w:val="single" w:sz="4" w:space="4" w:color="auto"/>
        </w:pBdr>
        <w:ind w:left="567" w:hanging="567"/>
        <w:rPr>
          <w:b/>
          <w:noProof/>
        </w:rPr>
      </w:pPr>
      <w:r w:rsidRPr="009B2416">
        <w:rPr>
          <w:b/>
          <w:noProof/>
        </w:rPr>
        <w:t>7.</w:t>
      </w:r>
      <w:r w:rsidRPr="009B2416">
        <w:rPr>
          <w:b/>
          <w:noProof/>
        </w:rPr>
        <w:tab/>
        <w:t>ΑΛΛΗ(ΕΣ) ΕΙΔΙΚΗ(ΕΣ) ΠΡΟΕΙΔΟΠΟΙΗΣΗ(ΕΙΣ), ΕΑΝ ΕΙΝΑΙ ΑΠΑΡΑΙΤΗΤΗ(ΕΣ)</w:t>
      </w:r>
    </w:p>
    <w:p w14:paraId="494DC4EF" w14:textId="77777777" w:rsidR="00541012" w:rsidRPr="009B2416" w:rsidRDefault="00541012" w:rsidP="00B03E51">
      <w:pPr>
        <w:keepNext/>
        <w:rPr>
          <w:noProof/>
        </w:rPr>
      </w:pPr>
    </w:p>
    <w:p w14:paraId="4788DB71" w14:textId="77777777" w:rsidR="00DC4B80" w:rsidRPr="009B2416" w:rsidRDefault="00DC4B80" w:rsidP="00DC4B80">
      <w:pPr>
        <w:rPr>
          <w:noProof/>
        </w:rPr>
      </w:pPr>
    </w:p>
    <w:p w14:paraId="685756FD" w14:textId="77777777" w:rsidR="00541012" w:rsidRPr="009B2416" w:rsidRDefault="00541012" w:rsidP="00B03E51">
      <w:pPr>
        <w:keepNext/>
        <w:pBdr>
          <w:top w:val="single" w:sz="4" w:space="1" w:color="auto"/>
          <w:left w:val="single" w:sz="4" w:space="4" w:color="auto"/>
          <w:bottom w:val="single" w:sz="4" w:space="1" w:color="auto"/>
          <w:right w:val="single" w:sz="4" w:space="4" w:color="auto"/>
        </w:pBdr>
        <w:ind w:left="567" w:hanging="567"/>
        <w:rPr>
          <w:b/>
          <w:noProof/>
        </w:rPr>
      </w:pPr>
      <w:r w:rsidRPr="009B2416">
        <w:rPr>
          <w:b/>
          <w:noProof/>
        </w:rPr>
        <w:t>8.</w:t>
      </w:r>
      <w:r w:rsidRPr="009B2416">
        <w:rPr>
          <w:b/>
          <w:noProof/>
        </w:rPr>
        <w:tab/>
        <w:t>ΗΜΕΡΟΜΗΝΙΑ ΛΗΞΗΣ</w:t>
      </w:r>
    </w:p>
    <w:p w14:paraId="79B1190C" w14:textId="77777777" w:rsidR="00541012" w:rsidRPr="009B2416" w:rsidRDefault="00541012" w:rsidP="00B03E51">
      <w:pPr>
        <w:keepNext/>
        <w:rPr>
          <w:noProof/>
        </w:rPr>
      </w:pPr>
    </w:p>
    <w:p w14:paraId="1A1AEC34" w14:textId="77777777" w:rsidR="009B2416" w:rsidRPr="009B2416" w:rsidRDefault="009F2D5D" w:rsidP="00DC4B80">
      <w:pPr>
        <w:rPr>
          <w:noProof/>
        </w:rPr>
      </w:pPr>
      <w:r w:rsidRPr="0019553D">
        <w:rPr>
          <w:noProof/>
          <w:highlight w:val="lightGray"/>
        </w:rPr>
        <w:t>EXP</w:t>
      </w:r>
    </w:p>
    <w:p w14:paraId="15E450B3" w14:textId="77777777" w:rsidR="00541012" w:rsidRPr="009B2416" w:rsidRDefault="00541012" w:rsidP="00DC4B80">
      <w:pPr>
        <w:rPr>
          <w:noProof/>
        </w:rPr>
      </w:pPr>
      <w:r w:rsidRPr="009B2416">
        <w:rPr>
          <w:noProof/>
        </w:rPr>
        <w:t>ΛΗΞΗ</w:t>
      </w:r>
    </w:p>
    <w:p w14:paraId="72F89347" w14:textId="77777777" w:rsidR="0041474B" w:rsidRPr="009B2416" w:rsidRDefault="0041474B" w:rsidP="0041474B">
      <w:pPr>
        <w:autoSpaceDE w:val="0"/>
        <w:autoSpaceDN w:val="0"/>
        <w:adjustRightInd w:val="0"/>
        <w:rPr>
          <w:noProof/>
          <w:szCs w:val="22"/>
        </w:rPr>
      </w:pPr>
      <w:r w:rsidRPr="009B2416">
        <w:rPr>
          <w:noProof/>
          <w:szCs w:val="22"/>
        </w:rPr>
        <w:t>ΛΗΞΗ, εάν δεν φυλάσσεται σε ψυγείο ___________________</w:t>
      </w:r>
    </w:p>
    <w:p w14:paraId="45370A19" w14:textId="77777777" w:rsidR="00541012" w:rsidRPr="009B2416" w:rsidRDefault="00541012" w:rsidP="00DC4B80">
      <w:pPr>
        <w:rPr>
          <w:noProof/>
        </w:rPr>
      </w:pPr>
    </w:p>
    <w:p w14:paraId="6B8B2BEF" w14:textId="77777777" w:rsidR="00541012" w:rsidRPr="009B2416" w:rsidRDefault="00541012" w:rsidP="00DC4B80">
      <w:pPr>
        <w:rPr>
          <w:noProof/>
        </w:rPr>
      </w:pPr>
    </w:p>
    <w:p w14:paraId="55215B45" w14:textId="77777777" w:rsidR="00541012" w:rsidRPr="009B2416" w:rsidRDefault="00541012" w:rsidP="00DC4B80">
      <w:pPr>
        <w:keepNext/>
        <w:widowControl/>
        <w:pBdr>
          <w:top w:val="single" w:sz="4" w:space="1" w:color="auto"/>
          <w:left w:val="single" w:sz="4" w:space="4" w:color="auto"/>
          <w:bottom w:val="single" w:sz="4" w:space="1" w:color="auto"/>
          <w:right w:val="single" w:sz="4" w:space="4" w:color="auto"/>
        </w:pBdr>
        <w:ind w:left="567" w:hanging="567"/>
        <w:rPr>
          <w:b/>
          <w:noProof/>
        </w:rPr>
      </w:pPr>
      <w:r w:rsidRPr="009B2416">
        <w:rPr>
          <w:b/>
          <w:noProof/>
        </w:rPr>
        <w:t>9.</w:t>
      </w:r>
      <w:r w:rsidRPr="009B2416">
        <w:rPr>
          <w:b/>
          <w:noProof/>
        </w:rPr>
        <w:tab/>
        <w:t>ΕΙΔΙΚΕΣ ΣΥΝΘΗΚΕΣ ΦΥΛΑΞΗΣ</w:t>
      </w:r>
    </w:p>
    <w:p w14:paraId="7BB7522F" w14:textId="77777777" w:rsidR="00541012" w:rsidRPr="009B2416" w:rsidRDefault="00541012" w:rsidP="00DC4B80">
      <w:pPr>
        <w:keepNext/>
        <w:rPr>
          <w:noProof/>
        </w:rPr>
      </w:pPr>
    </w:p>
    <w:p w14:paraId="42D8D966" w14:textId="77777777" w:rsidR="00541012" w:rsidRPr="009B2416" w:rsidRDefault="00541012" w:rsidP="00DC4B80">
      <w:pPr>
        <w:rPr>
          <w:noProof/>
        </w:rPr>
      </w:pPr>
      <w:r w:rsidRPr="009B2416">
        <w:rPr>
          <w:noProof/>
        </w:rPr>
        <w:t>Φυλάσσετε σε ψυγείο.</w:t>
      </w:r>
    </w:p>
    <w:p w14:paraId="1418EF81" w14:textId="77777777" w:rsidR="00541012" w:rsidRPr="009B2416" w:rsidRDefault="0041474B" w:rsidP="00DC4B80">
      <w:pPr>
        <w:rPr>
          <w:noProof/>
        </w:rPr>
      </w:pPr>
      <w:r w:rsidRPr="009B2416">
        <w:rPr>
          <w:noProof/>
        </w:rPr>
        <w:t>Μπορεί να φυλάσσεται σε θερμοκρασία δωματίου (έως 25</w:t>
      </w:r>
      <w:r w:rsidR="001B0420" w:rsidRPr="009B2416">
        <w:rPr>
          <w:noProof/>
        </w:rPr>
        <w:t>°</w:t>
      </w:r>
      <w:r w:rsidRPr="009B2416">
        <w:rPr>
          <w:noProof/>
        </w:rPr>
        <w:t>C) για μία μόνο χρονική περίοδο έως 6 μήνες</w:t>
      </w:r>
      <w:r w:rsidR="00996CD7" w:rsidRPr="009B2416">
        <w:rPr>
          <w:noProof/>
        </w:rPr>
        <w:t xml:space="preserve">, </w:t>
      </w:r>
      <w:r w:rsidR="009C3448" w:rsidRPr="009B2416">
        <w:rPr>
          <w:noProof/>
        </w:rPr>
        <w:t xml:space="preserve">αλλά </w:t>
      </w:r>
      <w:r w:rsidR="00996CD7" w:rsidRPr="009B2416">
        <w:rPr>
          <w:noProof/>
        </w:rPr>
        <w:t>χωρίς να</w:t>
      </w:r>
      <w:r w:rsidR="007C674B" w:rsidRPr="009B2416">
        <w:rPr>
          <w:noProof/>
        </w:rPr>
        <w:t xml:space="preserve"> υπερβαίνεται η αρχική ημερομηνία λήξης</w:t>
      </w:r>
      <w:r w:rsidRPr="009B2416">
        <w:rPr>
          <w:noProof/>
        </w:rPr>
        <w:t>.</w:t>
      </w:r>
    </w:p>
    <w:p w14:paraId="1BA8EC5A" w14:textId="77777777" w:rsidR="0041474B" w:rsidRPr="009B2416" w:rsidRDefault="0041474B" w:rsidP="00DC4B80">
      <w:pPr>
        <w:rPr>
          <w:noProof/>
        </w:rPr>
      </w:pPr>
    </w:p>
    <w:p w14:paraId="3A7FECEC" w14:textId="77777777" w:rsidR="00541012" w:rsidRPr="009B2416" w:rsidRDefault="00541012" w:rsidP="00DC4B80">
      <w:pPr>
        <w:rPr>
          <w:noProof/>
        </w:rPr>
      </w:pPr>
    </w:p>
    <w:p w14:paraId="58B0E45D" w14:textId="77777777" w:rsidR="00541012" w:rsidRPr="009B2416" w:rsidRDefault="00541012" w:rsidP="00B03E51">
      <w:pPr>
        <w:keepNext/>
        <w:pBdr>
          <w:top w:val="single" w:sz="4" w:space="1" w:color="auto"/>
          <w:left w:val="single" w:sz="4" w:space="4" w:color="auto"/>
          <w:bottom w:val="single" w:sz="4" w:space="1" w:color="auto"/>
          <w:right w:val="single" w:sz="4" w:space="4" w:color="auto"/>
        </w:pBdr>
        <w:ind w:left="567" w:hanging="567"/>
        <w:rPr>
          <w:b/>
          <w:noProof/>
        </w:rPr>
      </w:pPr>
      <w:r w:rsidRPr="009B2416">
        <w:rPr>
          <w:b/>
          <w:noProof/>
        </w:rPr>
        <w:t>10.</w:t>
      </w:r>
      <w:r w:rsidRPr="009B2416">
        <w:rPr>
          <w:b/>
          <w:noProof/>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15359A55" w14:textId="77777777" w:rsidR="00541012" w:rsidRPr="009B2416" w:rsidRDefault="00541012" w:rsidP="00DC4B80">
      <w:pPr>
        <w:rPr>
          <w:noProof/>
        </w:rPr>
      </w:pPr>
    </w:p>
    <w:p w14:paraId="446E5A7D" w14:textId="77777777" w:rsidR="00541012" w:rsidRPr="009B2416" w:rsidRDefault="00541012" w:rsidP="00DC4B80">
      <w:pPr>
        <w:rPr>
          <w:noProof/>
        </w:rPr>
      </w:pPr>
    </w:p>
    <w:p w14:paraId="58923C4F" w14:textId="77777777" w:rsidR="00541012" w:rsidRPr="009B2416" w:rsidRDefault="00541012" w:rsidP="00B03E51">
      <w:pPr>
        <w:keepNext/>
        <w:pBdr>
          <w:top w:val="single" w:sz="4" w:space="1" w:color="auto"/>
          <w:left w:val="single" w:sz="4" w:space="4" w:color="auto"/>
          <w:bottom w:val="single" w:sz="4" w:space="1" w:color="auto"/>
          <w:right w:val="single" w:sz="4" w:space="4" w:color="auto"/>
        </w:pBdr>
        <w:ind w:left="567" w:hanging="567"/>
        <w:rPr>
          <w:b/>
          <w:noProof/>
        </w:rPr>
      </w:pPr>
      <w:r w:rsidRPr="009B2416">
        <w:rPr>
          <w:b/>
          <w:noProof/>
        </w:rPr>
        <w:t>11.</w:t>
      </w:r>
      <w:r w:rsidRPr="009B2416">
        <w:rPr>
          <w:b/>
          <w:noProof/>
        </w:rPr>
        <w:tab/>
        <w:t>ΟΝΟΜΑ ΚΑΙ ΔΙΕΥΘΥΝΣΗ ΚΑΤΟΧΟΥ ΤΗΣ ΑΔΕΙΑΣ ΚΥΚΛΟΦΟΡΙΑΣ</w:t>
      </w:r>
    </w:p>
    <w:p w14:paraId="7D2086CD" w14:textId="77777777" w:rsidR="00541012" w:rsidRPr="009B2416" w:rsidRDefault="00541012" w:rsidP="00B03E51">
      <w:pPr>
        <w:keepNext/>
        <w:rPr>
          <w:noProof/>
        </w:rPr>
      </w:pPr>
    </w:p>
    <w:p w14:paraId="63E05A16" w14:textId="77777777" w:rsidR="00541012" w:rsidRPr="008205B1" w:rsidRDefault="00FB5AAF" w:rsidP="00DC4B80">
      <w:pPr>
        <w:rPr>
          <w:noProof/>
          <w:lang w:val="de-DE"/>
        </w:rPr>
      </w:pPr>
      <w:r w:rsidRPr="008205B1">
        <w:rPr>
          <w:noProof/>
          <w:lang w:val="de-DE"/>
        </w:rPr>
        <w:t>Janssen Biologics B.V.</w:t>
      </w:r>
    </w:p>
    <w:p w14:paraId="30ECE253" w14:textId="77777777" w:rsidR="00541012" w:rsidRPr="008205B1" w:rsidRDefault="00541012" w:rsidP="00DC4B80">
      <w:pPr>
        <w:rPr>
          <w:noProof/>
          <w:lang w:val="de-DE"/>
        </w:rPr>
      </w:pPr>
      <w:r w:rsidRPr="008205B1">
        <w:rPr>
          <w:noProof/>
          <w:lang w:val="de-DE"/>
        </w:rPr>
        <w:t>Einsteinweg</w:t>
      </w:r>
      <w:r w:rsidR="004A42F4" w:rsidRPr="008205B1">
        <w:rPr>
          <w:noProof/>
          <w:lang w:val="de-DE"/>
        </w:rPr>
        <w:t> </w:t>
      </w:r>
      <w:r w:rsidRPr="008205B1">
        <w:rPr>
          <w:noProof/>
          <w:lang w:val="de-DE"/>
        </w:rPr>
        <w:t>101</w:t>
      </w:r>
    </w:p>
    <w:p w14:paraId="0AB345F3" w14:textId="77777777" w:rsidR="00541012" w:rsidRPr="009B2416" w:rsidRDefault="00541012" w:rsidP="00DC4B80">
      <w:pPr>
        <w:rPr>
          <w:noProof/>
        </w:rPr>
      </w:pPr>
      <w:r w:rsidRPr="009B2416">
        <w:rPr>
          <w:noProof/>
        </w:rPr>
        <w:t>2333</w:t>
      </w:r>
      <w:r w:rsidR="004A42F4" w:rsidRPr="009B2416">
        <w:rPr>
          <w:noProof/>
        </w:rPr>
        <w:t> </w:t>
      </w:r>
      <w:r w:rsidRPr="009B2416">
        <w:rPr>
          <w:noProof/>
        </w:rPr>
        <w:t>CB Leiden</w:t>
      </w:r>
    </w:p>
    <w:p w14:paraId="1A8F2CCF" w14:textId="77777777" w:rsidR="00541012" w:rsidRPr="009B2416" w:rsidRDefault="00541012" w:rsidP="00DC4B80">
      <w:pPr>
        <w:rPr>
          <w:noProof/>
        </w:rPr>
      </w:pPr>
      <w:r w:rsidRPr="009B2416">
        <w:rPr>
          <w:noProof/>
        </w:rPr>
        <w:t>Ολλανδία</w:t>
      </w:r>
    </w:p>
    <w:p w14:paraId="01B6B727" w14:textId="77777777" w:rsidR="00541012" w:rsidRPr="009B2416" w:rsidRDefault="00541012" w:rsidP="00DC4B80">
      <w:pPr>
        <w:rPr>
          <w:noProof/>
        </w:rPr>
      </w:pPr>
    </w:p>
    <w:p w14:paraId="599CFE40" w14:textId="77777777" w:rsidR="00541012" w:rsidRPr="009B2416" w:rsidRDefault="00541012" w:rsidP="00DC4B80">
      <w:pPr>
        <w:rPr>
          <w:noProof/>
        </w:rPr>
      </w:pPr>
    </w:p>
    <w:p w14:paraId="76D2C819" w14:textId="77777777" w:rsidR="00541012" w:rsidRPr="009B2416" w:rsidRDefault="00541012" w:rsidP="00B03E51">
      <w:pPr>
        <w:keepNext/>
        <w:pBdr>
          <w:top w:val="single" w:sz="4" w:space="1" w:color="auto"/>
          <w:left w:val="single" w:sz="4" w:space="4" w:color="auto"/>
          <w:bottom w:val="single" w:sz="4" w:space="1" w:color="auto"/>
          <w:right w:val="single" w:sz="4" w:space="4" w:color="auto"/>
        </w:pBdr>
        <w:ind w:left="567" w:hanging="567"/>
        <w:rPr>
          <w:b/>
          <w:noProof/>
        </w:rPr>
      </w:pPr>
      <w:r w:rsidRPr="009B2416">
        <w:rPr>
          <w:b/>
          <w:noProof/>
        </w:rPr>
        <w:t>12.</w:t>
      </w:r>
      <w:r w:rsidRPr="009B2416">
        <w:rPr>
          <w:b/>
          <w:noProof/>
        </w:rPr>
        <w:tab/>
        <w:t>ΑΡΙΘΜΟΣ(ΟΙ) ΑΔΕΙΑΣ ΚΥΚΛΟΦΟΡΙΑΣ</w:t>
      </w:r>
    </w:p>
    <w:p w14:paraId="0F5358AD" w14:textId="77777777" w:rsidR="00541012" w:rsidRPr="009B2416" w:rsidRDefault="00541012" w:rsidP="00B03E51">
      <w:pPr>
        <w:keepNext/>
        <w:rPr>
          <w:noProof/>
        </w:rPr>
      </w:pPr>
    </w:p>
    <w:p w14:paraId="0B7DA66A" w14:textId="77777777" w:rsidR="00541012" w:rsidRPr="0019553D" w:rsidRDefault="00541012" w:rsidP="00DC4B80">
      <w:pPr>
        <w:rPr>
          <w:noProof/>
          <w:highlight w:val="lightGray"/>
        </w:rPr>
      </w:pPr>
      <w:r w:rsidRPr="009B2416">
        <w:rPr>
          <w:noProof/>
        </w:rPr>
        <w:t xml:space="preserve">EU/1/99/116/001 </w:t>
      </w:r>
      <w:r w:rsidRPr="0019553D">
        <w:rPr>
          <w:noProof/>
          <w:highlight w:val="lightGray"/>
        </w:rPr>
        <w:t>1 φιαλίδιο 100 mg</w:t>
      </w:r>
    </w:p>
    <w:p w14:paraId="6E65E182" w14:textId="77777777" w:rsidR="00541012" w:rsidRPr="0019553D" w:rsidRDefault="00541012" w:rsidP="00DC4B80">
      <w:pPr>
        <w:rPr>
          <w:noProof/>
          <w:highlight w:val="lightGray"/>
        </w:rPr>
      </w:pPr>
      <w:r w:rsidRPr="0019553D">
        <w:rPr>
          <w:noProof/>
          <w:highlight w:val="lightGray"/>
        </w:rPr>
        <w:t>EU/1/99/116/002 2 φιαλίδια 100 mg</w:t>
      </w:r>
    </w:p>
    <w:p w14:paraId="5589307C" w14:textId="77777777" w:rsidR="00541012" w:rsidRPr="0019553D" w:rsidRDefault="00541012" w:rsidP="00DC4B80">
      <w:pPr>
        <w:rPr>
          <w:noProof/>
          <w:highlight w:val="lightGray"/>
        </w:rPr>
      </w:pPr>
      <w:r w:rsidRPr="0019553D">
        <w:rPr>
          <w:noProof/>
          <w:highlight w:val="lightGray"/>
        </w:rPr>
        <w:t>EU/1/99/116/003 3 φιαλίδια 100 mg</w:t>
      </w:r>
    </w:p>
    <w:p w14:paraId="0B15F36B" w14:textId="77777777" w:rsidR="00541012" w:rsidRPr="0019553D" w:rsidRDefault="00541012" w:rsidP="00DC4B80">
      <w:pPr>
        <w:rPr>
          <w:noProof/>
          <w:highlight w:val="lightGray"/>
        </w:rPr>
      </w:pPr>
      <w:r w:rsidRPr="0019553D">
        <w:rPr>
          <w:noProof/>
          <w:highlight w:val="lightGray"/>
        </w:rPr>
        <w:t>EU/1/99/116/004 4 φιαλίδια 100 mg</w:t>
      </w:r>
    </w:p>
    <w:p w14:paraId="642818B3" w14:textId="77777777" w:rsidR="00541012" w:rsidRPr="009B2416" w:rsidRDefault="00541012" w:rsidP="00DC4B80">
      <w:pPr>
        <w:rPr>
          <w:noProof/>
        </w:rPr>
      </w:pPr>
      <w:r w:rsidRPr="0019553D">
        <w:rPr>
          <w:noProof/>
          <w:highlight w:val="lightGray"/>
        </w:rPr>
        <w:t>EU/1/99/116/005 5 φιαλίδια 100 mg</w:t>
      </w:r>
    </w:p>
    <w:p w14:paraId="71487A25" w14:textId="77777777" w:rsidR="00541012" w:rsidRPr="009B2416" w:rsidRDefault="00541012" w:rsidP="00DC4B80">
      <w:pPr>
        <w:rPr>
          <w:noProof/>
        </w:rPr>
      </w:pPr>
    </w:p>
    <w:p w14:paraId="0482C598" w14:textId="77777777" w:rsidR="00541012" w:rsidRPr="009B2416" w:rsidRDefault="00541012" w:rsidP="00DC4B80">
      <w:pPr>
        <w:rPr>
          <w:noProof/>
        </w:rPr>
      </w:pPr>
    </w:p>
    <w:p w14:paraId="27E31E47" w14:textId="77777777" w:rsidR="00541012" w:rsidRPr="009B2416" w:rsidRDefault="00541012" w:rsidP="00B03E51">
      <w:pPr>
        <w:keepNext/>
        <w:pBdr>
          <w:top w:val="single" w:sz="4" w:space="1" w:color="auto"/>
          <w:left w:val="single" w:sz="4" w:space="4" w:color="auto"/>
          <w:bottom w:val="single" w:sz="4" w:space="1" w:color="auto"/>
          <w:right w:val="single" w:sz="4" w:space="4" w:color="auto"/>
        </w:pBdr>
        <w:ind w:left="567" w:hanging="567"/>
        <w:rPr>
          <w:b/>
          <w:noProof/>
        </w:rPr>
      </w:pPr>
      <w:r w:rsidRPr="009B2416">
        <w:rPr>
          <w:b/>
          <w:noProof/>
        </w:rPr>
        <w:t>13.</w:t>
      </w:r>
      <w:r w:rsidRPr="009B2416">
        <w:rPr>
          <w:b/>
          <w:noProof/>
        </w:rPr>
        <w:tab/>
        <w:t>ΑΡΙΘΜΟΣ ΠΑΡΤΙΔΑΣ</w:t>
      </w:r>
    </w:p>
    <w:p w14:paraId="4F0D5D43" w14:textId="77777777" w:rsidR="00541012" w:rsidRPr="009B2416" w:rsidRDefault="00541012" w:rsidP="00B03E51">
      <w:pPr>
        <w:keepNext/>
        <w:rPr>
          <w:noProof/>
        </w:rPr>
      </w:pPr>
    </w:p>
    <w:p w14:paraId="4EBFBA84" w14:textId="77777777" w:rsidR="009B2416" w:rsidRPr="009B2416" w:rsidRDefault="00541012" w:rsidP="00DC4B80">
      <w:pPr>
        <w:rPr>
          <w:noProof/>
        </w:rPr>
      </w:pPr>
      <w:r w:rsidRPr="009B2416">
        <w:rPr>
          <w:noProof/>
        </w:rPr>
        <w:t>Παρτίδα</w:t>
      </w:r>
    </w:p>
    <w:p w14:paraId="2C63385D" w14:textId="77777777" w:rsidR="00541012" w:rsidRPr="009B2416" w:rsidRDefault="00567D2A" w:rsidP="00DC4B80">
      <w:pPr>
        <w:rPr>
          <w:noProof/>
        </w:rPr>
      </w:pPr>
      <w:r w:rsidRPr="0019553D">
        <w:rPr>
          <w:noProof/>
          <w:highlight w:val="lightGray"/>
        </w:rPr>
        <w:t>Lot</w:t>
      </w:r>
    </w:p>
    <w:p w14:paraId="75761C87" w14:textId="77777777" w:rsidR="00541012" w:rsidRPr="009B2416" w:rsidRDefault="00541012" w:rsidP="00DC4B80">
      <w:pPr>
        <w:rPr>
          <w:noProof/>
        </w:rPr>
      </w:pPr>
    </w:p>
    <w:p w14:paraId="4F315197" w14:textId="77777777" w:rsidR="00541012" w:rsidRPr="009B2416" w:rsidRDefault="00541012" w:rsidP="00DC4B80">
      <w:pPr>
        <w:rPr>
          <w:noProof/>
        </w:rPr>
      </w:pPr>
    </w:p>
    <w:p w14:paraId="3213F316" w14:textId="77777777" w:rsidR="00541012" w:rsidRPr="009B2416" w:rsidRDefault="00541012" w:rsidP="00B03E51">
      <w:pPr>
        <w:keepNext/>
        <w:pBdr>
          <w:top w:val="single" w:sz="4" w:space="1" w:color="auto"/>
          <w:left w:val="single" w:sz="4" w:space="4" w:color="auto"/>
          <w:bottom w:val="single" w:sz="4" w:space="1" w:color="auto"/>
          <w:right w:val="single" w:sz="4" w:space="4" w:color="auto"/>
        </w:pBdr>
        <w:ind w:left="567" w:hanging="567"/>
        <w:rPr>
          <w:b/>
          <w:noProof/>
        </w:rPr>
      </w:pPr>
      <w:r w:rsidRPr="009B2416">
        <w:rPr>
          <w:b/>
          <w:noProof/>
        </w:rPr>
        <w:t>14.</w:t>
      </w:r>
      <w:r w:rsidRPr="009B2416">
        <w:rPr>
          <w:b/>
          <w:noProof/>
        </w:rPr>
        <w:tab/>
        <w:t>ΓΕΝΙΚΗ ΚΑΤΑΤΑΞΗ ΓΙΑ ΤΗ ΔΙΑΘΕΣΗ</w:t>
      </w:r>
    </w:p>
    <w:p w14:paraId="426155AE" w14:textId="77777777" w:rsidR="00541012" w:rsidRPr="009B2416" w:rsidRDefault="00541012" w:rsidP="00B03E51">
      <w:pPr>
        <w:keepNext/>
        <w:rPr>
          <w:noProof/>
        </w:rPr>
      </w:pPr>
    </w:p>
    <w:p w14:paraId="2B20C104" w14:textId="77777777" w:rsidR="00541012" w:rsidRPr="009B2416" w:rsidRDefault="00541012" w:rsidP="00DC4B80">
      <w:pPr>
        <w:rPr>
          <w:noProof/>
        </w:rPr>
      </w:pPr>
    </w:p>
    <w:p w14:paraId="229970E6" w14:textId="77777777" w:rsidR="00541012" w:rsidRPr="009B2416" w:rsidRDefault="00541012" w:rsidP="00B03E51">
      <w:pPr>
        <w:keepNext/>
        <w:pBdr>
          <w:top w:val="single" w:sz="4" w:space="1" w:color="auto"/>
          <w:left w:val="single" w:sz="4" w:space="4" w:color="auto"/>
          <w:bottom w:val="single" w:sz="4" w:space="1" w:color="auto"/>
          <w:right w:val="single" w:sz="4" w:space="4" w:color="auto"/>
        </w:pBdr>
        <w:ind w:left="567" w:hanging="567"/>
        <w:rPr>
          <w:b/>
          <w:noProof/>
        </w:rPr>
      </w:pPr>
      <w:r w:rsidRPr="009B2416">
        <w:rPr>
          <w:b/>
          <w:noProof/>
        </w:rPr>
        <w:t>15.</w:t>
      </w:r>
      <w:r w:rsidRPr="009B2416">
        <w:rPr>
          <w:b/>
          <w:noProof/>
        </w:rPr>
        <w:tab/>
        <w:t>ΟΔΗΓΙΕΣ ΧΡΗΣΗΣ</w:t>
      </w:r>
    </w:p>
    <w:p w14:paraId="738CF51A" w14:textId="77777777" w:rsidR="00541012" w:rsidRPr="009B2416" w:rsidRDefault="00541012" w:rsidP="00B03E51">
      <w:pPr>
        <w:keepNext/>
        <w:rPr>
          <w:noProof/>
        </w:rPr>
      </w:pPr>
    </w:p>
    <w:p w14:paraId="01A3E694" w14:textId="77777777" w:rsidR="00541012" w:rsidRPr="009B2416" w:rsidRDefault="00541012" w:rsidP="00DC4B80">
      <w:pPr>
        <w:rPr>
          <w:noProof/>
        </w:rPr>
      </w:pPr>
    </w:p>
    <w:p w14:paraId="07D16042" w14:textId="77777777" w:rsidR="00541012" w:rsidRPr="009B2416" w:rsidRDefault="00541012" w:rsidP="00B03E51">
      <w:pPr>
        <w:keepNext/>
        <w:pBdr>
          <w:top w:val="single" w:sz="4" w:space="1" w:color="auto"/>
          <w:left w:val="single" w:sz="4" w:space="4" w:color="auto"/>
          <w:bottom w:val="single" w:sz="4" w:space="1" w:color="auto"/>
          <w:right w:val="single" w:sz="4" w:space="4" w:color="auto"/>
        </w:pBdr>
        <w:ind w:left="567" w:hanging="567"/>
        <w:rPr>
          <w:b/>
          <w:noProof/>
        </w:rPr>
      </w:pPr>
      <w:r w:rsidRPr="009B2416">
        <w:rPr>
          <w:b/>
          <w:noProof/>
        </w:rPr>
        <w:t>16.</w:t>
      </w:r>
      <w:r w:rsidRPr="009B2416">
        <w:rPr>
          <w:b/>
          <w:noProof/>
        </w:rPr>
        <w:tab/>
        <w:t>ΠΛΗΡΟΦΟΡΙΕΣ ΣΕ BRAILLE</w:t>
      </w:r>
    </w:p>
    <w:p w14:paraId="06668911" w14:textId="77777777" w:rsidR="00541012" w:rsidRPr="009B2416" w:rsidRDefault="00541012" w:rsidP="00B03E51">
      <w:pPr>
        <w:keepNext/>
        <w:rPr>
          <w:noProof/>
        </w:rPr>
      </w:pPr>
    </w:p>
    <w:p w14:paraId="26A4FBED" w14:textId="77777777" w:rsidR="00541012" w:rsidRPr="009B2416" w:rsidRDefault="00541012" w:rsidP="00DC4B80">
      <w:pPr>
        <w:rPr>
          <w:noProof/>
        </w:rPr>
      </w:pPr>
      <w:r w:rsidRPr="0019553D">
        <w:rPr>
          <w:noProof/>
          <w:highlight w:val="lightGray"/>
        </w:rPr>
        <w:t>Η αιτιολόγηση για να μην περιληφθεί η γραφή Braille είναι αποδεκτή.</w:t>
      </w:r>
    </w:p>
    <w:p w14:paraId="22616B69" w14:textId="77777777" w:rsidR="00DC4B80" w:rsidRPr="009B2416" w:rsidRDefault="00DC4B80" w:rsidP="00DC4B80">
      <w:pPr>
        <w:rPr>
          <w:noProof/>
        </w:rPr>
      </w:pPr>
    </w:p>
    <w:p w14:paraId="0E624EBC" w14:textId="77777777" w:rsidR="00733C3E" w:rsidRPr="009B2416" w:rsidRDefault="00733C3E" w:rsidP="005B303B">
      <w:pPr>
        <w:rPr>
          <w:noProof/>
        </w:rPr>
      </w:pPr>
    </w:p>
    <w:p w14:paraId="6C734B3D" w14:textId="77777777" w:rsidR="00733C3E" w:rsidRPr="009B2416" w:rsidRDefault="00733C3E" w:rsidP="005B303B">
      <w:pPr>
        <w:keepNext/>
        <w:pBdr>
          <w:top w:val="single" w:sz="4" w:space="1" w:color="auto"/>
          <w:left w:val="single" w:sz="4" w:space="4" w:color="auto"/>
          <w:bottom w:val="single" w:sz="4" w:space="1" w:color="auto"/>
          <w:right w:val="single" w:sz="4" w:space="4" w:color="auto"/>
        </w:pBdr>
        <w:ind w:left="567" w:hanging="567"/>
        <w:rPr>
          <w:b/>
          <w:noProof/>
        </w:rPr>
      </w:pPr>
      <w:r w:rsidRPr="009B2416">
        <w:rPr>
          <w:b/>
          <w:noProof/>
        </w:rPr>
        <w:t>17.</w:t>
      </w:r>
      <w:r w:rsidRPr="009B2416">
        <w:rPr>
          <w:b/>
          <w:noProof/>
        </w:rPr>
        <w:tab/>
        <w:t>ΜΟΝΑΔΙΚΟΣ ΑΝΑΓΝΩΡΙΣΤΙΚΟΣ ΚΩΔΙΚΟΣ – ΔΙΣΔΙΑΣΤΑΤΟΣ ΓΡΑΜΜΩΤΟΣ ΚΩΔΙΚΑΣ (2D)</w:t>
      </w:r>
    </w:p>
    <w:p w14:paraId="1E1A498D" w14:textId="77777777" w:rsidR="00733C3E" w:rsidRPr="009B2416" w:rsidRDefault="00733C3E" w:rsidP="00733C3E">
      <w:pPr>
        <w:keepNext/>
        <w:widowControl/>
        <w:tabs>
          <w:tab w:val="clear" w:pos="567"/>
        </w:tabs>
        <w:rPr>
          <w:noProof/>
        </w:rPr>
      </w:pPr>
    </w:p>
    <w:p w14:paraId="7184751F" w14:textId="77777777" w:rsidR="00733C3E" w:rsidRPr="009B2416" w:rsidRDefault="00733C3E" w:rsidP="00733C3E">
      <w:pPr>
        <w:rPr>
          <w:noProof/>
        </w:rPr>
      </w:pPr>
      <w:r w:rsidRPr="0019553D">
        <w:rPr>
          <w:noProof/>
          <w:highlight w:val="lightGray"/>
        </w:rPr>
        <w:t>Δισδιάστατος γραμμωτός κώδικας (2D) που φέρει τον περιληφθέντα μοναδικό αναγνωριστικό κωδικό.</w:t>
      </w:r>
    </w:p>
    <w:p w14:paraId="018E0A5F" w14:textId="77777777" w:rsidR="00733C3E" w:rsidRPr="009B2416" w:rsidRDefault="00733C3E" w:rsidP="00733C3E">
      <w:pPr>
        <w:rPr>
          <w:noProof/>
        </w:rPr>
      </w:pPr>
    </w:p>
    <w:p w14:paraId="41308566" w14:textId="77777777" w:rsidR="00733C3E" w:rsidRPr="009B2416" w:rsidRDefault="00733C3E" w:rsidP="00733C3E">
      <w:pPr>
        <w:tabs>
          <w:tab w:val="clear" w:pos="567"/>
        </w:tabs>
        <w:rPr>
          <w:noProof/>
        </w:rPr>
      </w:pPr>
    </w:p>
    <w:p w14:paraId="7D7A7E4E" w14:textId="77777777" w:rsidR="00733C3E" w:rsidRPr="009B2416" w:rsidRDefault="00733C3E" w:rsidP="009B2416">
      <w:pPr>
        <w:keepNext/>
        <w:widowControl/>
        <w:pBdr>
          <w:top w:val="single" w:sz="4" w:space="1" w:color="auto"/>
          <w:left w:val="single" w:sz="4" w:space="4" w:color="auto"/>
          <w:bottom w:val="single" w:sz="4" w:space="1" w:color="auto"/>
          <w:right w:val="single" w:sz="4" w:space="4" w:color="auto"/>
        </w:pBdr>
        <w:ind w:left="567" w:hanging="567"/>
        <w:rPr>
          <w:b/>
          <w:noProof/>
        </w:rPr>
      </w:pPr>
      <w:r w:rsidRPr="009B2416">
        <w:rPr>
          <w:b/>
          <w:noProof/>
        </w:rPr>
        <w:lastRenderedPageBreak/>
        <w:t>18.</w:t>
      </w:r>
      <w:r w:rsidRPr="009B2416">
        <w:rPr>
          <w:b/>
          <w:noProof/>
        </w:rPr>
        <w:tab/>
        <w:t>ΜΟΝΑΔΙΚΟΣ ΑΝΑΓΝΩΡΙΣΤΙΚΟΣ ΚΩΔΙΚΟΣ – ΔΕΔΟΜΕΝΑ ΑΝΑΓΝΩΣΙΜΑ ΑΠΟ ΤΟΝ ΑΝΘΡΩΠΟ</w:t>
      </w:r>
    </w:p>
    <w:p w14:paraId="5F4C8359" w14:textId="77777777" w:rsidR="00733C3E" w:rsidRPr="009B2416" w:rsidRDefault="00733C3E" w:rsidP="00733C3E">
      <w:pPr>
        <w:keepNext/>
        <w:widowControl/>
        <w:tabs>
          <w:tab w:val="clear" w:pos="567"/>
        </w:tabs>
        <w:rPr>
          <w:noProof/>
        </w:rPr>
      </w:pPr>
    </w:p>
    <w:p w14:paraId="1557E7D8" w14:textId="77777777" w:rsidR="00733C3E" w:rsidRPr="009B2416" w:rsidRDefault="00733C3E" w:rsidP="00733C3E">
      <w:pPr>
        <w:keepNext/>
        <w:widowControl/>
        <w:rPr>
          <w:noProof/>
          <w:szCs w:val="22"/>
        </w:rPr>
      </w:pPr>
      <w:r w:rsidRPr="009B2416">
        <w:rPr>
          <w:noProof/>
          <w:szCs w:val="22"/>
        </w:rPr>
        <w:t>PC</w:t>
      </w:r>
    </w:p>
    <w:p w14:paraId="6865FC45" w14:textId="77777777" w:rsidR="00733C3E" w:rsidRPr="009B2416" w:rsidRDefault="00733C3E" w:rsidP="00733C3E">
      <w:pPr>
        <w:rPr>
          <w:noProof/>
          <w:szCs w:val="22"/>
        </w:rPr>
      </w:pPr>
      <w:r w:rsidRPr="009B2416">
        <w:rPr>
          <w:noProof/>
          <w:szCs w:val="22"/>
        </w:rPr>
        <w:t>SN</w:t>
      </w:r>
    </w:p>
    <w:p w14:paraId="2B8BC2C0" w14:textId="77777777" w:rsidR="00733C3E" w:rsidRPr="009B2416" w:rsidRDefault="00733C3E" w:rsidP="00DC4B80">
      <w:pPr>
        <w:rPr>
          <w:noProof/>
        </w:rPr>
      </w:pPr>
      <w:r w:rsidRPr="009B2416">
        <w:rPr>
          <w:noProof/>
          <w:szCs w:val="22"/>
        </w:rPr>
        <w:t>NN</w:t>
      </w:r>
    </w:p>
    <w:p w14:paraId="2BBB17DE" w14:textId="77777777" w:rsidR="00541012" w:rsidRPr="009B2416" w:rsidRDefault="00541012" w:rsidP="00DC4B80">
      <w:pPr>
        <w:pBdr>
          <w:top w:val="single" w:sz="4" w:space="1" w:color="auto"/>
          <w:left w:val="single" w:sz="4" w:space="4" w:color="auto"/>
          <w:bottom w:val="single" w:sz="4" w:space="1" w:color="auto"/>
          <w:right w:val="single" w:sz="4" w:space="4" w:color="auto"/>
        </w:pBdr>
        <w:rPr>
          <w:b/>
          <w:noProof/>
        </w:rPr>
      </w:pPr>
      <w:r w:rsidRPr="009B2416">
        <w:rPr>
          <w:b/>
          <w:noProof/>
        </w:rPr>
        <w:br w:type="page"/>
      </w:r>
      <w:r w:rsidRPr="009B2416">
        <w:rPr>
          <w:b/>
          <w:noProof/>
        </w:rPr>
        <w:lastRenderedPageBreak/>
        <w:t>ΕΛΑΧΙΣΤΕΣ ΕΝΔΕΙΞΕΙΣ ΠΟΥ ΠΡΕΠΕΙ ΝΑ ΑΝΑΓΡΑΦΟΝΤΑΙ ΣΤΙΣ ΜΙΚΡΕΣ ΣΤΟΙΧΕΙΩΔΕΙΣ ΣΥΣΚΕΥΑΣΙΕΣ</w:t>
      </w:r>
    </w:p>
    <w:p w14:paraId="438F6A80" w14:textId="77777777" w:rsidR="00541012" w:rsidRPr="009B2416" w:rsidRDefault="00541012" w:rsidP="00DC4B80">
      <w:pPr>
        <w:pBdr>
          <w:top w:val="single" w:sz="4" w:space="1" w:color="auto"/>
          <w:left w:val="single" w:sz="4" w:space="4" w:color="auto"/>
          <w:bottom w:val="single" w:sz="4" w:space="1" w:color="auto"/>
          <w:right w:val="single" w:sz="4" w:space="4" w:color="auto"/>
        </w:pBdr>
        <w:ind w:left="567" w:hanging="567"/>
        <w:rPr>
          <w:b/>
          <w:noProof/>
        </w:rPr>
      </w:pPr>
    </w:p>
    <w:p w14:paraId="6FF59BF2" w14:textId="77777777" w:rsidR="00541012" w:rsidRPr="009B2416" w:rsidRDefault="00541012" w:rsidP="00DC4B80">
      <w:pPr>
        <w:pBdr>
          <w:top w:val="single" w:sz="4" w:space="1" w:color="auto"/>
          <w:left w:val="single" w:sz="4" w:space="4" w:color="auto"/>
          <w:bottom w:val="single" w:sz="4" w:space="1" w:color="auto"/>
          <w:right w:val="single" w:sz="4" w:space="4" w:color="auto"/>
        </w:pBdr>
        <w:ind w:left="567" w:hanging="567"/>
        <w:rPr>
          <w:b/>
          <w:noProof/>
        </w:rPr>
      </w:pPr>
      <w:r w:rsidRPr="009B2416">
        <w:rPr>
          <w:b/>
          <w:noProof/>
        </w:rPr>
        <w:t>ΕΠΙΣΗΜΑΝΣΗ ΦΙΑΛΙΔΙΟΥ</w:t>
      </w:r>
    </w:p>
    <w:p w14:paraId="3C6C7EE3" w14:textId="77777777" w:rsidR="00541012" w:rsidRPr="009B2416" w:rsidRDefault="00541012" w:rsidP="00DC4B80">
      <w:pPr>
        <w:rPr>
          <w:noProof/>
        </w:rPr>
      </w:pPr>
    </w:p>
    <w:p w14:paraId="294C9A91" w14:textId="77777777" w:rsidR="00541012" w:rsidRPr="009B2416" w:rsidRDefault="00541012" w:rsidP="00DC4B80">
      <w:pPr>
        <w:rPr>
          <w:noProof/>
        </w:rPr>
      </w:pPr>
    </w:p>
    <w:p w14:paraId="7AD266D1" w14:textId="77777777" w:rsidR="00541012" w:rsidRPr="009B2416" w:rsidRDefault="00541012" w:rsidP="00B03E51">
      <w:pPr>
        <w:keepNext/>
        <w:pBdr>
          <w:top w:val="single" w:sz="4" w:space="1" w:color="auto"/>
          <w:left w:val="single" w:sz="4" w:space="4" w:color="auto"/>
          <w:bottom w:val="single" w:sz="4" w:space="1" w:color="auto"/>
          <w:right w:val="single" w:sz="4" w:space="4" w:color="auto"/>
        </w:pBdr>
        <w:ind w:left="567" w:hanging="567"/>
        <w:rPr>
          <w:b/>
          <w:noProof/>
        </w:rPr>
      </w:pPr>
      <w:r w:rsidRPr="009B2416">
        <w:rPr>
          <w:b/>
          <w:noProof/>
        </w:rPr>
        <w:t>1.</w:t>
      </w:r>
      <w:r w:rsidRPr="009B2416">
        <w:rPr>
          <w:b/>
          <w:noProof/>
        </w:rPr>
        <w:tab/>
        <w:t>ΟΝΟΜΑΣΙΑ ΤΟΥ ΦΑΡΜΑΚΕΥΤΙΚΟΥ ΠΡΟΪΟΝΤΟΣ ΚΑΙ ΟΔΟΣ(ΟΙ) ΧΟΡΗΓΗΣΗΣ</w:t>
      </w:r>
    </w:p>
    <w:p w14:paraId="74BF5E54" w14:textId="77777777" w:rsidR="00541012" w:rsidRPr="009B2416" w:rsidRDefault="00541012" w:rsidP="00B03E51">
      <w:pPr>
        <w:keepNext/>
        <w:rPr>
          <w:noProof/>
        </w:rPr>
      </w:pPr>
    </w:p>
    <w:p w14:paraId="6C92A6D6" w14:textId="77777777" w:rsidR="00541012" w:rsidRPr="009B2416" w:rsidRDefault="00541012" w:rsidP="00DC4B80">
      <w:pPr>
        <w:rPr>
          <w:noProof/>
        </w:rPr>
      </w:pPr>
      <w:r w:rsidRPr="009B2416">
        <w:rPr>
          <w:noProof/>
        </w:rPr>
        <w:t xml:space="preserve">Remicade 100 mg κόνις για πυκνό </w:t>
      </w:r>
      <w:r w:rsidR="00683203" w:rsidRPr="009B2416">
        <w:rPr>
          <w:noProof/>
        </w:rPr>
        <w:t>σκεύασμα</w:t>
      </w:r>
    </w:p>
    <w:p w14:paraId="5117565A" w14:textId="77777777" w:rsidR="00541012" w:rsidRPr="009B2416" w:rsidRDefault="007C674B" w:rsidP="00DC4B80">
      <w:pPr>
        <w:rPr>
          <w:noProof/>
        </w:rPr>
      </w:pPr>
      <w:r w:rsidRPr="009B2416">
        <w:rPr>
          <w:noProof/>
        </w:rPr>
        <w:t>i</w:t>
      </w:r>
      <w:r w:rsidR="00F81CF2" w:rsidRPr="009B2416">
        <w:rPr>
          <w:noProof/>
        </w:rPr>
        <w:t>nfliximab</w:t>
      </w:r>
    </w:p>
    <w:p w14:paraId="0758A938" w14:textId="77777777" w:rsidR="00541012" w:rsidRPr="009B2416" w:rsidRDefault="001F05DC" w:rsidP="00DC4B80">
      <w:pPr>
        <w:rPr>
          <w:noProof/>
        </w:rPr>
      </w:pPr>
      <w:r w:rsidRPr="009B2416">
        <w:rPr>
          <w:noProof/>
        </w:rPr>
        <w:t>IV</w:t>
      </w:r>
    </w:p>
    <w:p w14:paraId="6F6079BF" w14:textId="77777777" w:rsidR="00541012" w:rsidRPr="009B2416" w:rsidRDefault="00541012" w:rsidP="00DC4B80">
      <w:pPr>
        <w:rPr>
          <w:noProof/>
        </w:rPr>
      </w:pPr>
    </w:p>
    <w:p w14:paraId="632B7B43" w14:textId="77777777" w:rsidR="00541012" w:rsidRPr="009B2416" w:rsidRDefault="00541012" w:rsidP="00DC4B80">
      <w:pPr>
        <w:rPr>
          <w:noProof/>
        </w:rPr>
      </w:pPr>
    </w:p>
    <w:p w14:paraId="1624A251" w14:textId="77777777" w:rsidR="00541012" w:rsidRPr="009B2416" w:rsidRDefault="00541012" w:rsidP="00B03E51">
      <w:pPr>
        <w:keepNext/>
        <w:pBdr>
          <w:top w:val="single" w:sz="4" w:space="1" w:color="auto"/>
          <w:left w:val="single" w:sz="4" w:space="4" w:color="auto"/>
          <w:bottom w:val="single" w:sz="4" w:space="1" w:color="auto"/>
          <w:right w:val="single" w:sz="4" w:space="4" w:color="auto"/>
        </w:pBdr>
        <w:ind w:left="567" w:hanging="567"/>
        <w:rPr>
          <w:b/>
          <w:noProof/>
        </w:rPr>
      </w:pPr>
      <w:r w:rsidRPr="009B2416">
        <w:rPr>
          <w:b/>
          <w:noProof/>
        </w:rPr>
        <w:t>2.</w:t>
      </w:r>
      <w:r w:rsidRPr="009B2416">
        <w:rPr>
          <w:b/>
          <w:noProof/>
        </w:rPr>
        <w:tab/>
        <w:t>ΤΡΟΠΟΣ ΧΟΡΗΓΗΣΗΣ</w:t>
      </w:r>
    </w:p>
    <w:p w14:paraId="1673C343" w14:textId="77777777" w:rsidR="00541012" w:rsidRPr="009B2416" w:rsidRDefault="00541012" w:rsidP="00B03E51">
      <w:pPr>
        <w:keepNext/>
        <w:rPr>
          <w:noProof/>
        </w:rPr>
      </w:pPr>
    </w:p>
    <w:p w14:paraId="72169FE7" w14:textId="77777777" w:rsidR="00541012" w:rsidRPr="009B2416" w:rsidRDefault="00541012" w:rsidP="00DC4B80">
      <w:pPr>
        <w:rPr>
          <w:noProof/>
        </w:rPr>
      </w:pPr>
      <w:r w:rsidRPr="009B2416">
        <w:rPr>
          <w:noProof/>
        </w:rPr>
        <w:t xml:space="preserve">Για ενδοφλέβια </w:t>
      </w:r>
      <w:r w:rsidR="007C674B" w:rsidRPr="009B2416">
        <w:rPr>
          <w:noProof/>
        </w:rPr>
        <w:t>χρήση</w:t>
      </w:r>
      <w:r w:rsidRPr="009B2416">
        <w:rPr>
          <w:noProof/>
        </w:rPr>
        <w:t xml:space="preserve"> μετά από ανασύσταση και αραίωση.</w:t>
      </w:r>
    </w:p>
    <w:p w14:paraId="69015475" w14:textId="77777777" w:rsidR="00541012" w:rsidRPr="009B2416" w:rsidRDefault="00541012" w:rsidP="00DC4B80">
      <w:pPr>
        <w:rPr>
          <w:noProof/>
        </w:rPr>
      </w:pPr>
    </w:p>
    <w:p w14:paraId="7311E9F0" w14:textId="77777777" w:rsidR="00541012" w:rsidRPr="009B2416" w:rsidRDefault="00541012" w:rsidP="00DC4B80">
      <w:pPr>
        <w:rPr>
          <w:noProof/>
        </w:rPr>
      </w:pPr>
    </w:p>
    <w:p w14:paraId="11488970" w14:textId="77777777" w:rsidR="00541012" w:rsidRPr="009B2416" w:rsidRDefault="00541012" w:rsidP="00B03E51">
      <w:pPr>
        <w:keepNext/>
        <w:pBdr>
          <w:top w:val="single" w:sz="4" w:space="1" w:color="auto"/>
          <w:left w:val="single" w:sz="4" w:space="4" w:color="auto"/>
          <w:bottom w:val="single" w:sz="4" w:space="1" w:color="auto"/>
          <w:right w:val="single" w:sz="4" w:space="4" w:color="auto"/>
        </w:pBdr>
        <w:ind w:left="567" w:hanging="567"/>
        <w:rPr>
          <w:b/>
          <w:noProof/>
        </w:rPr>
      </w:pPr>
      <w:r w:rsidRPr="009B2416">
        <w:rPr>
          <w:b/>
          <w:noProof/>
        </w:rPr>
        <w:t>3.</w:t>
      </w:r>
      <w:r w:rsidRPr="009B2416">
        <w:rPr>
          <w:b/>
          <w:noProof/>
        </w:rPr>
        <w:tab/>
        <w:t>ΗΜΕΡΟΜΗΝΙΑ ΛΗΞΗΣ</w:t>
      </w:r>
    </w:p>
    <w:p w14:paraId="26CD3ADF" w14:textId="77777777" w:rsidR="00541012" w:rsidRPr="009B2416" w:rsidRDefault="00541012" w:rsidP="00B03E51">
      <w:pPr>
        <w:keepNext/>
        <w:rPr>
          <w:noProof/>
        </w:rPr>
      </w:pPr>
    </w:p>
    <w:p w14:paraId="2A5844CB" w14:textId="77777777" w:rsidR="009B2416" w:rsidRPr="009B2416" w:rsidRDefault="00541012" w:rsidP="00DC4B80">
      <w:pPr>
        <w:rPr>
          <w:noProof/>
        </w:rPr>
      </w:pPr>
      <w:r w:rsidRPr="009B2416">
        <w:rPr>
          <w:noProof/>
        </w:rPr>
        <w:t>ΛΗΞΗ</w:t>
      </w:r>
    </w:p>
    <w:p w14:paraId="1753FA0A" w14:textId="77777777" w:rsidR="00541012" w:rsidRPr="009B2416" w:rsidRDefault="00687B92" w:rsidP="00DC4B80">
      <w:pPr>
        <w:rPr>
          <w:noProof/>
        </w:rPr>
      </w:pPr>
      <w:r w:rsidRPr="0019553D">
        <w:rPr>
          <w:noProof/>
          <w:highlight w:val="lightGray"/>
        </w:rPr>
        <w:t>EXP</w:t>
      </w:r>
    </w:p>
    <w:p w14:paraId="0BAC0064" w14:textId="77777777" w:rsidR="00541012" w:rsidRPr="009B2416" w:rsidRDefault="00541012" w:rsidP="00DC4B80">
      <w:pPr>
        <w:rPr>
          <w:noProof/>
        </w:rPr>
      </w:pPr>
    </w:p>
    <w:p w14:paraId="6097BCFD" w14:textId="77777777" w:rsidR="00541012" w:rsidRPr="009B2416" w:rsidRDefault="00541012" w:rsidP="00DC4B80">
      <w:pPr>
        <w:rPr>
          <w:noProof/>
        </w:rPr>
      </w:pPr>
    </w:p>
    <w:p w14:paraId="383A2CBF" w14:textId="77777777" w:rsidR="00541012" w:rsidRPr="009B2416" w:rsidRDefault="00541012" w:rsidP="00B03E51">
      <w:pPr>
        <w:keepNext/>
        <w:pBdr>
          <w:top w:val="single" w:sz="4" w:space="1" w:color="auto"/>
          <w:left w:val="single" w:sz="4" w:space="4" w:color="auto"/>
          <w:bottom w:val="single" w:sz="4" w:space="1" w:color="auto"/>
          <w:right w:val="single" w:sz="4" w:space="4" w:color="auto"/>
        </w:pBdr>
        <w:ind w:left="567" w:hanging="567"/>
        <w:rPr>
          <w:b/>
          <w:noProof/>
        </w:rPr>
      </w:pPr>
      <w:r w:rsidRPr="009B2416">
        <w:rPr>
          <w:b/>
          <w:noProof/>
        </w:rPr>
        <w:t>4.</w:t>
      </w:r>
      <w:r w:rsidRPr="009B2416">
        <w:rPr>
          <w:b/>
          <w:noProof/>
        </w:rPr>
        <w:tab/>
        <w:t>ΑΡΙΘΜΟΣ ΠΑΡΤΙΔΑΣ</w:t>
      </w:r>
    </w:p>
    <w:p w14:paraId="2AD37860" w14:textId="77777777" w:rsidR="00541012" w:rsidRPr="009B2416" w:rsidRDefault="00541012" w:rsidP="00B03E51">
      <w:pPr>
        <w:keepNext/>
        <w:rPr>
          <w:noProof/>
        </w:rPr>
      </w:pPr>
    </w:p>
    <w:p w14:paraId="0DBDBE50" w14:textId="77777777" w:rsidR="009907EB" w:rsidRPr="009B2416" w:rsidRDefault="00541012" w:rsidP="00DC4B80">
      <w:pPr>
        <w:rPr>
          <w:noProof/>
        </w:rPr>
      </w:pPr>
      <w:r w:rsidRPr="009B2416">
        <w:rPr>
          <w:noProof/>
        </w:rPr>
        <w:t>Παρτίδα</w:t>
      </w:r>
    </w:p>
    <w:p w14:paraId="433AC8D2" w14:textId="77777777" w:rsidR="00541012" w:rsidRPr="0019553D" w:rsidRDefault="00687B92" w:rsidP="00DC4B80">
      <w:pPr>
        <w:rPr>
          <w:noProof/>
          <w:highlight w:val="lightGray"/>
        </w:rPr>
      </w:pPr>
      <w:r w:rsidRPr="0019553D">
        <w:rPr>
          <w:noProof/>
          <w:highlight w:val="lightGray"/>
        </w:rPr>
        <w:t>Lot</w:t>
      </w:r>
    </w:p>
    <w:p w14:paraId="4136FE40" w14:textId="77777777" w:rsidR="00541012" w:rsidRPr="009B2416" w:rsidRDefault="00541012" w:rsidP="00DC4B80">
      <w:pPr>
        <w:rPr>
          <w:noProof/>
        </w:rPr>
      </w:pPr>
    </w:p>
    <w:p w14:paraId="75C4AE8B" w14:textId="77777777" w:rsidR="00541012" w:rsidRPr="009B2416" w:rsidRDefault="00541012" w:rsidP="00DC4B80">
      <w:pPr>
        <w:rPr>
          <w:noProof/>
        </w:rPr>
      </w:pPr>
    </w:p>
    <w:p w14:paraId="15690DC6" w14:textId="77777777" w:rsidR="00541012" w:rsidRPr="009B2416" w:rsidRDefault="00541012" w:rsidP="00B03E51">
      <w:pPr>
        <w:keepNext/>
        <w:pBdr>
          <w:top w:val="single" w:sz="4" w:space="1" w:color="auto"/>
          <w:left w:val="single" w:sz="4" w:space="4" w:color="auto"/>
          <w:bottom w:val="single" w:sz="4" w:space="1" w:color="auto"/>
          <w:right w:val="single" w:sz="4" w:space="4" w:color="auto"/>
        </w:pBdr>
        <w:ind w:left="567" w:hanging="567"/>
        <w:rPr>
          <w:b/>
          <w:noProof/>
        </w:rPr>
      </w:pPr>
      <w:r w:rsidRPr="009B2416">
        <w:rPr>
          <w:b/>
          <w:noProof/>
        </w:rPr>
        <w:t>5.</w:t>
      </w:r>
      <w:r w:rsidRPr="009B2416">
        <w:rPr>
          <w:b/>
          <w:noProof/>
        </w:rPr>
        <w:tab/>
        <w:t>ΠΕΡΙΕΧΟΜΕΝΟ ΚΑΤΑ ΒΑPΟΣ, ΚΑΤ' ΟΓΚΟ Ή ΚΑΤΑ ΜΟΝΑΔΑ</w:t>
      </w:r>
    </w:p>
    <w:p w14:paraId="7A422165" w14:textId="77777777" w:rsidR="00541012" w:rsidRPr="009B2416" w:rsidRDefault="00541012" w:rsidP="00B03E51">
      <w:pPr>
        <w:keepNext/>
        <w:rPr>
          <w:noProof/>
        </w:rPr>
      </w:pPr>
    </w:p>
    <w:p w14:paraId="56080FEF" w14:textId="77777777" w:rsidR="00541012" w:rsidRPr="009B2416" w:rsidRDefault="00541012" w:rsidP="00DC4B80">
      <w:pPr>
        <w:rPr>
          <w:noProof/>
        </w:rPr>
      </w:pPr>
      <w:r w:rsidRPr="009B2416">
        <w:rPr>
          <w:noProof/>
        </w:rPr>
        <w:t>100 mg</w:t>
      </w:r>
    </w:p>
    <w:p w14:paraId="0E582190" w14:textId="77777777" w:rsidR="00541012" w:rsidRPr="009B2416" w:rsidRDefault="00541012" w:rsidP="00DC4B80">
      <w:pPr>
        <w:rPr>
          <w:noProof/>
        </w:rPr>
      </w:pPr>
    </w:p>
    <w:p w14:paraId="660C4DB4" w14:textId="77777777" w:rsidR="00541012" w:rsidRPr="009B2416" w:rsidRDefault="00541012" w:rsidP="00DC4B80">
      <w:pPr>
        <w:rPr>
          <w:noProof/>
        </w:rPr>
      </w:pPr>
    </w:p>
    <w:p w14:paraId="010DDBAB" w14:textId="77777777" w:rsidR="00541012" w:rsidRPr="009B2416" w:rsidRDefault="00541012" w:rsidP="00B03E51">
      <w:pPr>
        <w:keepNext/>
        <w:pBdr>
          <w:top w:val="single" w:sz="4" w:space="1" w:color="auto"/>
          <w:left w:val="single" w:sz="4" w:space="4" w:color="auto"/>
          <w:bottom w:val="single" w:sz="4" w:space="1" w:color="auto"/>
          <w:right w:val="single" w:sz="4" w:space="4" w:color="auto"/>
        </w:pBdr>
        <w:ind w:left="567" w:hanging="567"/>
        <w:rPr>
          <w:b/>
          <w:noProof/>
        </w:rPr>
      </w:pPr>
      <w:r w:rsidRPr="009B2416">
        <w:rPr>
          <w:b/>
          <w:noProof/>
        </w:rPr>
        <w:t>6.</w:t>
      </w:r>
      <w:r w:rsidRPr="009B2416">
        <w:rPr>
          <w:b/>
          <w:noProof/>
        </w:rPr>
        <w:tab/>
        <w:t>ΑΛΛΑ ΣΤΟΙΧΕΙΑ</w:t>
      </w:r>
    </w:p>
    <w:p w14:paraId="0BB0EA78" w14:textId="77777777" w:rsidR="00541012" w:rsidRPr="009B2416" w:rsidRDefault="00541012" w:rsidP="00B03E51">
      <w:pPr>
        <w:keepNext/>
        <w:rPr>
          <w:noProof/>
        </w:rPr>
      </w:pPr>
    </w:p>
    <w:p w14:paraId="1D1FABAE" w14:textId="77777777" w:rsidR="00541012" w:rsidRPr="009B2416" w:rsidRDefault="00541012" w:rsidP="00DC4B80">
      <w:pPr>
        <w:rPr>
          <w:b/>
          <w:noProof/>
        </w:rPr>
      </w:pPr>
    </w:p>
    <w:p w14:paraId="6309E606" w14:textId="77777777" w:rsidR="00DC4B80" w:rsidRPr="009B2416" w:rsidRDefault="00DC4B80" w:rsidP="00DC4B80">
      <w:pPr>
        <w:rPr>
          <w:b/>
          <w:noProof/>
        </w:rPr>
      </w:pPr>
    </w:p>
    <w:p w14:paraId="0DCA5208" w14:textId="77777777" w:rsidR="00541012" w:rsidRPr="009B2416" w:rsidRDefault="00541012" w:rsidP="00DC4B80">
      <w:pPr>
        <w:rPr>
          <w:b/>
          <w:noProof/>
        </w:rPr>
      </w:pPr>
      <w:r w:rsidRPr="009B2416">
        <w:rPr>
          <w:noProof/>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4"/>
        <w:gridCol w:w="4642"/>
      </w:tblGrid>
      <w:tr w:rsidR="00541012" w:rsidRPr="009B2416" w14:paraId="41E4D0A3" w14:textId="77777777" w:rsidTr="00BE4AC5">
        <w:trPr>
          <w:trHeight w:val="1125"/>
        </w:trPr>
        <w:tc>
          <w:tcPr>
            <w:tcW w:w="4644" w:type="dxa"/>
          </w:tcPr>
          <w:p w14:paraId="25B9B09C" w14:textId="77777777" w:rsidR="00541012" w:rsidRPr="009B2416" w:rsidRDefault="00541012" w:rsidP="00DC4B80">
            <w:pPr>
              <w:jc w:val="center"/>
              <w:outlineLvl w:val="0"/>
              <w:rPr>
                <w:b/>
                <w:noProof/>
                <w:sz w:val="32"/>
              </w:rPr>
            </w:pPr>
            <w:r w:rsidRPr="009B2416">
              <w:rPr>
                <w:b/>
                <w:noProof/>
                <w:sz w:val="32"/>
              </w:rPr>
              <w:lastRenderedPageBreak/>
              <w:t>Remicade</w:t>
            </w:r>
          </w:p>
          <w:p w14:paraId="5FB910E2" w14:textId="77777777" w:rsidR="00541012" w:rsidRPr="009B2416" w:rsidRDefault="00541012" w:rsidP="00DC4B80">
            <w:pPr>
              <w:jc w:val="center"/>
              <w:outlineLvl w:val="0"/>
              <w:rPr>
                <w:noProof/>
              </w:rPr>
            </w:pPr>
            <w:r w:rsidRPr="009B2416">
              <w:rPr>
                <w:noProof/>
              </w:rPr>
              <w:t>infliximab</w:t>
            </w:r>
          </w:p>
          <w:p w14:paraId="59C9A17D" w14:textId="77777777" w:rsidR="00541012" w:rsidRPr="009B2416" w:rsidRDefault="00541012" w:rsidP="00DC4B80">
            <w:pPr>
              <w:rPr>
                <w:b/>
                <w:noProof/>
              </w:rPr>
            </w:pPr>
          </w:p>
          <w:p w14:paraId="27452E20" w14:textId="77777777" w:rsidR="00541012" w:rsidRPr="009B2416" w:rsidRDefault="00541012" w:rsidP="00DC4B80">
            <w:pPr>
              <w:jc w:val="center"/>
              <w:rPr>
                <w:b/>
                <w:noProof/>
              </w:rPr>
            </w:pPr>
            <w:r w:rsidRPr="009B2416">
              <w:rPr>
                <w:b/>
                <w:noProof/>
                <w:sz w:val="32"/>
              </w:rPr>
              <w:t xml:space="preserve">Κάρτα </w:t>
            </w:r>
            <w:r w:rsidR="00D532E2" w:rsidRPr="009B2416">
              <w:rPr>
                <w:b/>
                <w:noProof/>
                <w:sz w:val="32"/>
              </w:rPr>
              <w:t xml:space="preserve">Υπενθύμισης </w:t>
            </w:r>
            <w:r w:rsidRPr="009B2416">
              <w:rPr>
                <w:b/>
                <w:noProof/>
                <w:sz w:val="32"/>
              </w:rPr>
              <w:t>Ασθενούς</w:t>
            </w:r>
          </w:p>
          <w:p w14:paraId="240742D1" w14:textId="77777777" w:rsidR="00541012" w:rsidRPr="009B2416" w:rsidRDefault="00541012" w:rsidP="00DC4B80">
            <w:pPr>
              <w:rPr>
                <w:noProof/>
              </w:rPr>
            </w:pPr>
          </w:p>
          <w:p w14:paraId="459B0073" w14:textId="77777777" w:rsidR="00541012" w:rsidRPr="009B2416" w:rsidRDefault="00E03190" w:rsidP="00DC4B80">
            <w:pPr>
              <w:rPr>
                <w:noProof/>
              </w:rPr>
            </w:pPr>
            <w:r w:rsidRPr="009B2416">
              <w:rPr>
                <w:noProof/>
              </w:rPr>
              <w:t>Όνομα ασθενούς</w:t>
            </w:r>
            <w:r w:rsidR="00541012" w:rsidRPr="009B2416">
              <w:rPr>
                <w:noProof/>
              </w:rPr>
              <w:t>:</w:t>
            </w:r>
          </w:p>
          <w:p w14:paraId="666D2247" w14:textId="77777777" w:rsidR="00541012" w:rsidRPr="009B2416" w:rsidRDefault="00E03190" w:rsidP="00DC4B80">
            <w:pPr>
              <w:rPr>
                <w:noProof/>
              </w:rPr>
            </w:pPr>
            <w:r w:rsidRPr="009B2416">
              <w:rPr>
                <w:noProof/>
              </w:rPr>
              <w:t>Όνομα γιατρού</w:t>
            </w:r>
            <w:r w:rsidR="00541012" w:rsidRPr="009B2416">
              <w:rPr>
                <w:noProof/>
              </w:rPr>
              <w:t>:</w:t>
            </w:r>
          </w:p>
          <w:p w14:paraId="03C8EA38" w14:textId="77777777" w:rsidR="00541012" w:rsidRPr="009B2416" w:rsidRDefault="00E03190" w:rsidP="00DC4B80">
            <w:pPr>
              <w:rPr>
                <w:noProof/>
              </w:rPr>
            </w:pPr>
            <w:r w:rsidRPr="009B2416">
              <w:rPr>
                <w:noProof/>
              </w:rPr>
              <w:t>Τηλεφωνικός αριθμός γιατρού</w:t>
            </w:r>
            <w:r w:rsidR="00541012" w:rsidRPr="009B2416">
              <w:rPr>
                <w:noProof/>
              </w:rPr>
              <w:t>:</w:t>
            </w:r>
          </w:p>
          <w:p w14:paraId="4DCE1373" w14:textId="77777777" w:rsidR="00541012" w:rsidRPr="009B2416" w:rsidRDefault="00541012" w:rsidP="00DC4B80">
            <w:pPr>
              <w:rPr>
                <w:noProof/>
              </w:rPr>
            </w:pPr>
          </w:p>
          <w:p w14:paraId="75CD09F3" w14:textId="77777777" w:rsidR="0021224A" w:rsidRPr="009B2416" w:rsidRDefault="00541012" w:rsidP="00DC4B80">
            <w:pPr>
              <w:rPr>
                <w:noProof/>
              </w:rPr>
            </w:pPr>
            <w:r w:rsidRPr="009B2416">
              <w:rPr>
                <w:noProof/>
              </w:rPr>
              <w:t xml:space="preserve">Αυτή η </w:t>
            </w:r>
            <w:r w:rsidR="00442A1F" w:rsidRPr="009B2416">
              <w:rPr>
                <w:noProof/>
              </w:rPr>
              <w:t xml:space="preserve">κάρτα υπενθύμισης ασθενούς </w:t>
            </w:r>
            <w:r w:rsidRPr="009B2416">
              <w:rPr>
                <w:noProof/>
              </w:rPr>
              <w:t>περιέχει σημαντικές πληροφορίες ασφάλειας που πρέπει να γνωρίζετε πριν και κατά τη διάρκεια της θεραπείας με Remicade.</w:t>
            </w:r>
          </w:p>
          <w:p w14:paraId="5603B40D" w14:textId="77777777" w:rsidR="00541012" w:rsidRPr="009B2416" w:rsidRDefault="00541012" w:rsidP="00DC4B80">
            <w:pPr>
              <w:rPr>
                <w:noProof/>
              </w:rPr>
            </w:pPr>
          </w:p>
          <w:p w14:paraId="671F2B77" w14:textId="77777777" w:rsidR="00541012" w:rsidRPr="009B2416" w:rsidRDefault="00541012" w:rsidP="00DC4B80">
            <w:pPr>
              <w:rPr>
                <w:noProof/>
              </w:rPr>
            </w:pPr>
            <w:r w:rsidRPr="009B2416">
              <w:rPr>
                <w:noProof/>
              </w:rPr>
              <w:t>Δείξτε αυτήν την κάρτα σε κάθε γιατρό που εμπλέκεται στη θεραπεία σας.</w:t>
            </w:r>
          </w:p>
          <w:p w14:paraId="31D35EC8" w14:textId="77777777" w:rsidR="00541012" w:rsidRPr="009B2416" w:rsidRDefault="00541012" w:rsidP="00DC4B80">
            <w:pPr>
              <w:rPr>
                <w:noProof/>
              </w:rPr>
            </w:pPr>
          </w:p>
          <w:p w14:paraId="14E7DD60" w14:textId="77777777" w:rsidR="00541012" w:rsidRPr="009B2416" w:rsidRDefault="00541012" w:rsidP="00DC4B80">
            <w:pPr>
              <w:rPr>
                <w:noProof/>
              </w:rPr>
            </w:pPr>
            <w:r w:rsidRPr="009B2416">
              <w:rPr>
                <w:noProof/>
              </w:rPr>
              <w:t>Παρακαλείσ</w:t>
            </w:r>
            <w:r w:rsidR="00E72403" w:rsidRPr="009B2416">
              <w:rPr>
                <w:noProof/>
              </w:rPr>
              <w:t>τ</w:t>
            </w:r>
            <w:r w:rsidRPr="009B2416">
              <w:rPr>
                <w:noProof/>
              </w:rPr>
              <w:t xml:space="preserve">ε να διαβάσετε προσεκτικά το «Φύλλο Οδηγιών Χρήσης» του Remicade </w:t>
            </w:r>
            <w:r w:rsidR="00FA131E" w:rsidRPr="009B2416">
              <w:rPr>
                <w:noProof/>
              </w:rPr>
              <w:t>πριν</w:t>
            </w:r>
            <w:r w:rsidRPr="009B2416">
              <w:rPr>
                <w:noProof/>
              </w:rPr>
              <w:t xml:space="preserve"> αρχίσετε να χρησιμοποιείτε αυτό το φάρμακο.</w:t>
            </w:r>
          </w:p>
          <w:p w14:paraId="1E2460A0" w14:textId="77777777" w:rsidR="00541012" w:rsidRPr="009B2416" w:rsidRDefault="00541012" w:rsidP="00DC4B80">
            <w:pPr>
              <w:rPr>
                <w:noProof/>
              </w:rPr>
            </w:pPr>
          </w:p>
          <w:p w14:paraId="749BAF2A" w14:textId="77777777" w:rsidR="00541012" w:rsidRPr="009B2416" w:rsidRDefault="00541012" w:rsidP="00DC4B80">
            <w:pPr>
              <w:rPr>
                <w:noProof/>
              </w:rPr>
            </w:pPr>
            <w:r w:rsidRPr="009B2416">
              <w:rPr>
                <w:noProof/>
              </w:rPr>
              <w:t>Ημερομηνία έναρξης της θεραπείας με Remicade:</w:t>
            </w:r>
          </w:p>
          <w:p w14:paraId="139BE4AF" w14:textId="77777777" w:rsidR="00541012" w:rsidRPr="009B2416" w:rsidRDefault="00541012" w:rsidP="00DC4B80">
            <w:pPr>
              <w:rPr>
                <w:noProof/>
              </w:rPr>
            </w:pPr>
          </w:p>
          <w:p w14:paraId="5EA0BBF4" w14:textId="77777777" w:rsidR="00541012" w:rsidRPr="009B2416" w:rsidRDefault="00541012" w:rsidP="00DC4B80">
            <w:pPr>
              <w:rPr>
                <w:noProof/>
              </w:rPr>
            </w:pPr>
            <w:r w:rsidRPr="009B2416">
              <w:rPr>
                <w:noProof/>
              </w:rPr>
              <w:t>Τρέχουσες χορηγήσεις:</w:t>
            </w:r>
          </w:p>
          <w:p w14:paraId="57576A30" w14:textId="77777777" w:rsidR="00541012" w:rsidRPr="009B2416" w:rsidRDefault="00541012" w:rsidP="00DC4B80">
            <w:pPr>
              <w:rPr>
                <w:noProof/>
              </w:rPr>
            </w:pPr>
          </w:p>
          <w:p w14:paraId="4F919884" w14:textId="77777777" w:rsidR="00E03190" w:rsidRPr="009B2416" w:rsidRDefault="00E03190" w:rsidP="00DC4B80">
            <w:pPr>
              <w:rPr>
                <w:noProof/>
              </w:rPr>
            </w:pPr>
            <w:r w:rsidRPr="009B2416">
              <w:rPr>
                <w:noProof/>
              </w:rPr>
              <w:t>Είναι σημαντικό εσείς και ο γιατρός σας να καταγράψετε την εμπορική ονομασία και τον αριθμό παρτίδας του φαρμάκου σας.</w:t>
            </w:r>
          </w:p>
          <w:p w14:paraId="1F94DB11" w14:textId="77777777" w:rsidR="00E03190" w:rsidRPr="009B2416" w:rsidRDefault="00E03190" w:rsidP="00DC4B80">
            <w:pPr>
              <w:rPr>
                <w:noProof/>
              </w:rPr>
            </w:pPr>
          </w:p>
          <w:p w14:paraId="2CA4F039" w14:textId="77777777" w:rsidR="00541012" w:rsidRPr="009B2416" w:rsidRDefault="00541012" w:rsidP="00DC4B80">
            <w:pPr>
              <w:rPr>
                <w:noProof/>
              </w:rPr>
            </w:pPr>
            <w:r w:rsidRPr="009B2416">
              <w:rPr>
                <w:noProof/>
              </w:rPr>
              <w:t>Ζητήστε από το</w:t>
            </w:r>
            <w:r w:rsidR="00377038" w:rsidRPr="009B2416">
              <w:rPr>
                <w:noProof/>
              </w:rPr>
              <w:t>ν</w:t>
            </w:r>
            <w:r w:rsidRPr="009B2416">
              <w:rPr>
                <w:noProof/>
              </w:rPr>
              <w:t xml:space="preserve"> γιατρό σας να καταγράψει τον τύπο και την ημερομηνία του</w:t>
            </w:r>
            <w:r w:rsidR="00E03190" w:rsidRPr="009B2416">
              <w:rPr>
                <w:noProof/>
              </w:rPr>
              <w:t>(των)</w:t>
            </w:r>
            <w:r w:rsidRPr="009B2416">
              <w:rPr>
                <w:noProof/>
              </w:rPr>
              <w:t xml:space="preserve"> τελευταίου</w:t>
            </w:r>
            <w:r w:rsidR="00E03190" w:rsidRPr="009B2416">
              <w:rPr>
                <w:noProof/>
              </w:rPr>
              <w:t>(ων)</w:t>
            </w:r>
            <w:r w:rsidRPr="009B2416">
              <w:rPr>
                <w:noProof/>
              </w:rPr>
              <w:t xml:space="preserve"> ελέγχου(ων) για φυματίωση (TB) παρακάτω:</w:t>
            </w:r>
          </w:p>
          <w:p w14:paraId="4EA07467" w14:textId="77777777" w:rsidR="00541012" w:rsidRPr="009B2416" w:rsidRDefault="00541012" w:rsidP="00DC4B80">
            <w:pPr>
              <w:rPr>
                <w:noProof/>
              </w:rPr>
            </w:pPr>
            <w:r w:rsidRPr="009B2416">
              <w:rPr>
                <w:noProof/>
              </w:rPr>
              <w:t>Εξέταση</w:t>
            </w:r>
            <w:r w:rsidR="0021224A" w:rsidRPr="009B2416">
              <w:rPr>
                <w:noProof/>
              </w:rPr>
              <w:tab/>
            </w:r>
            <w:r w:rsidR="0021224A" w:rsidRPr="009B2416">
              <w:rPr>
                <w:noProof/>
              </w:rPr>
              <w:tab/>
            </w:r>
            <w:r w:rsidR="0021224A" w:rsidRPr="009B2416">
              <w:rPr>
                <w:noProof/>
              </w:rPr>
              <w:tab/>
            </w:r>
            <w:r w:rsidRPr="009B2416">
              <w:rPr>
                <w:noProof/>
              </w:rPr>
              <w:t>Εξέταση</w:t>
            </w:r>
          </w:p>
          <w:p w14:paraId="7C9E6802" w14:textId="77777777" w:rsidR="00541012" w:rsidRPr="009B2416" w:rsidRDefault="0021224A" w:rsidP="00DC4B80">
            <w:pPr>
              <w:rPr>
                <w:noProof/>
              </w:rPr>
            </w:pPr>
            <w:r w:rsidRPr="009B2416">
              <w:rPr>
                <w:noProof/>
              </w:rPr>
              <w:t>Ημερομηνία</w:t>
            </w:r>
            <w:r w:rsidRPr="009B2416">
              <w:rPr>
                <w:noProof/>
              </w:rPr>
              <w:tab/>
            </w:r>
            <w:r w:rsidRPr="009B2416">
              <w:rPr>
                <w:noProof/>
              </w:rPr>
              <w:tab/>
            </w:r>
            <w:r w:rsidRPr="009B2416">
              <w:rPr>
                <w:noProof/>
              </w:rPr>
              <w:tab/>
            </w:r>
            <w:r w:rsidR="00541012" w:rsidRPr="009B2416">
              <w:rPr>
                <w:noProof/>
              </w:rPr>
              <w:t>Ημερομηνία</w:t>
            </w:r>
          </w:p>
          <w:p w14:paraId="640917B3" w14:textId="77777777" w:rsidR="00541012" w:rsidRPr="009B2416" w:rsidRDefault="0021224A" w:rsidP="00DC4B80">
            <w:pPr>
              <w:rPr>
                <w:noProof/>
              </w:rPr>
            </w:pPr>
            <w:r w:rsidRPr="009B2416">
              <w:rPr>
                <w:noProof/>
              </w:rPr>
              <w:t>Αποτέλεσμα:</w:t>
            </w:r>
            <w:r w:rsidRPr="009B2416">
              <w:rPr>
                <w:noProof/>
              </w:rPr>
              <w:tab/>
            </w:r>
            <w:r w:rsidRPr="009B2416">
              <w:rPr>
                <w:noProof/>
              </w:rPr>
              <w:tab/>
            </w:r>
            <w:r w:rsidR="00541012" w:rsidRPr="009B2416">
              <w:rPr>
                <w:noProof/>
              </w:rPr>
              <w:t>Αποτέλεσμα:</w:t>
            </w:r>
          </w:p>
          <w:p w14:paraId="4BDF1B59" w14:textId="77777777" w:rsidR="00541012" w:rsidRPr="009B2416" w:rsidRDefault="00541012" w:rsidP="00DC4B80">
            <w:pPr>
              <w:rPr>
                <w:noProof/>
              </w:rPr>
            </w:pPr>
          </w:p>
          <w:p w14:paraId="4928FFB2" w14:textId="77777777" w:rsidR="00A90400" w:rsidRPr="009B2416" w:rsidRDefault="00A90400" w:rsidP="00DC4B80">
            <w:pPr>
              <w:rPr>
                <w:noProof/>
              </w:rPr>
            </w:pPr>
            <w:r w:rsidRPr="009B2416">
              <w:rPr>
                <w:noProof/>
              </w:rPr>
              <w:t>Παρακαλείσ</w:t>
            </w:r>
            <w:r w:rsidR="00E72403" w:rsidRPr="009B2416">
              <w:rPr>
                <w:noProof/>
              </w:rPr>
              <w:t>τ</w:t>
            </w:r>
            <w:r w:rsidRPr="009B2416">
              <w:rPr>
                <w:noProof/>
              </w:rPr>
              <w:t>ε να βεβαιωθείτε ότι έχετε επίσης μαζί σας έναν κατάλογο όλων των άλλων φαρμάκων που χρησιμοποιείτε σε κάθε επίσκεψη σε επαγγελματία υγείας.</w:t>
            </w:r>
          </w:p>
          <w:p w14:paraId="44E62BC0" w14:textId="77777777" w:rsidR="00A90400" w:rsidRPr="009B2416" w:rsidRDefault="00A90400" w:rsidP="00DC4B80">
            <w:pPr>
              <w:rPr>
                <w:noProof/>
              </w:rPr>
            </w:pPr>
          </w:p>
          <w:p w14:paraId="4D2947A8" w14:textId="77777777" w:rsidR="00541012" w:rsidRPr="009B2416" w:rsidRDefault="00541012" w:rsidP="00DC4B80">
            <w:pPr>
              <w:rPr>
                <w:noProof/>
              </w:rPr>
            </w:pPr>
            <w:r w:rsidRPr="009B2416">
              <w:rPr>
                <w:noProof/>
              </w:rPr>
              <w:t>Λίστα αλλεργιών</w:t>
            </w:r>
            <w:r w:rsidR="00A90400" w:rsidRPr="009B2416">
              <w:rPr>
                <w:noProof/>
              </w:rPr>
              <w:t>:</w:t>
            </w:r>
          </w:p>
          <w:p w14:paraId="43AEC8E1" w14:textId="77777777" w:rsidR="00541012" w:rsidRPr="009B2416" w:rsidRDefault="00541012" w:rsidP="00DC4B80">
            <w:pPr>
              <w:rPr>
                <w:noProof/>
              </w:rPr>
            </w:pPr>
          </w:p>
          <w:p w14:paraId="235D3934" w14:textId="77777777" w:rsidR="00541012" w:rsidRPr="009B2416" w:rsidRDefault="00541012" w:rsidP="00DC4B80">
            <w:pPr>
              <w:rPr>
                <w:noProof/>
              </w:rPr>
            </w:pPr>
            <w:r w:rsidRPr="009B2416">
              <w:rPr>
                <w:noProof/>
              </w:rPr>
              <w:t>Λίστα άλλων φαρμάκων</w:t>
            </w:r>
            <w:r w:rsidR="00A90400" w:rsidRPr="009B2416">
              <w:rPr>
                <w:noProof/>
              </w:rPr>
              <w:t>:</w:t>
            </w:r>
          </w:p>
          <w:p w14:paraId="4A685515" w14:textId="77777777" w:rsidR="00541012" w:rsidRPr="009B2416" w:rsidRDefault="00541012" w:rsidP="00DC4B80">
            <w:pPr>
              <w:rPr>
                <w:b/>
                <w:noProof/>
              </w:rPr>
            </w:pPr>
          </w:p>
        </w:tc>
        <w:tc>
          <w:tcPr>
            <w:tcW w:w="4642" w:type="dxa"/>
          </w:tcPr>
          <w:p w14:paraId="1F94F4A0" w14:textId="77777777" w:rsidR="00541012" w:rsidRPr="009B2416" w:rsidRDefault="00541012" w:rsidP="00DC4B80">
            <w:pPr>
              <w:rPr>
                <w:b/>
                <w:noProof/>
                <w:sz w:val="28"/>
              </w:rPr>
            </w:pPr>
            <w:r w:rsidRPr="009B2416">
              <w:rPr>
                <w:b/>
                <w:noProof/>
                <w:sz w:val="28"/>
              </w:rPr>
              <w:t>Λοιμώξεις</w:t>
            </w:r>
          </w:p>
          <w:p w14:paraId="30796A7A" w14:textId="77777777" w:rsidR="00541012" w:rsidRPr="009B2416" w:rsidRDefault="00541012" w:rsidP="00DC4B80">
            <w:pPr>
              <w:rPr>
                <w:noProof/>
              </w:rPr>
            </w:pPr>
          </w:p>
          <w:p w14:paraId="3CF6A7AE" w14:textId="77777777" w:rsidR="00541012" w:rsidRPr="009B2416" w:rsidRDefault="00541012" w:rsidP="00DC4B80">
            <w:pPr>
              <w:rPr>
                <w:b/>
                <w:noProof/>
              </w:rPr>
            </w:pPr>
            <w:r w:rsidRPr="009B2416">
              <w:rPr>
                <w:b/>
                <w:noProof/>
              </w:rPr>
              <w:t>Πριν τη θεραπεία με Remicade</w:t>
            </w:r>
          </w:p>
          <w:p w14:paraId="5D8BA47D" w14:textId="77777777" w:rsidR="00541012" w:rsidRPr="009B2416" w:rsidRDefault="00541012" w:rsidP="00DC4B80">
            <w:pPr>
              <w:numPr>
                <w:ilvl w:val="0"/>
                <w:numId w:val="29"/>
              </w:numPr>
              <w:tabs>
                <w:tab w:val="clear" w:pos="360"/>
                <w:tab w:val="clear" w:pos="567"/>
                <w:tab w:val="num" w:pos="357"/>
              </w:tabs>
              <w:ind w:left="357" w:hanging="357"/>
              <w:rPr>
                <w:noProof/>
              </w:rPr>
            </w:pPr>
            <w:r w:rsidRPr="009B2416">
              <w:rPr>
                <w:noProof/>
              </w:rPr>
              <w:t>Ενημερώστε το</w:t>
            </w:r>
            <w:r w:rsidR="00A90400" w:rsidRPr="009B2416">
              <w:rPr>
                <w:noProof/>
              </w:rPr>
              <w:t>ν</w:t>
            </w:r>
            <w:r w:rsidRPr="009B2416">
              <w:rPr>
                <w:noProof/>
              </w:rPr>
              <w:t xml:space="preserve"> γιατρό σας εάν έχετε κάποια λοίμωξη ακόμα και εάν είναι ήσσονος σημασίας</w:t>
            </w:r>
          </w:p>
          <w:p w14:paraId="513226ED" w14:textId="77777777" w:rsidR="00541012" w:rsidRPr="009B2416" w:rsidRDefault="00541012" w:rsidP="00DC4B80">
            <w:pPr>
              <w:numPr>
                <w:ilvl w:val="0"/>
                <w:numId w:val="29"/>
              </w:numPr>
              <w:tabs>
                <w:tab w:val="clear" w:pos="360"/>
                <w:tab w:val="clear" w:pos="567"/>
                <w:tab w:val="num" w:pos="357"/>
              </w:tabs>
              <w:ind w:left="357" w:hanging="357"/>
              <w:rPr>
                <w:noProof/>
              </w:rPr>
            </w:pPr>
            <w:r w:rsidRPr="009B2416">
              <w:rPr>
                <w:noProof/>
              </w:rPr>
              <w:t>Είναι πολύ σημαντικό να ενημερώσετε το</w:t>
            </w:r>
            <w:r w:rsidR="00A90400" w:rsidRPr="009B2416">
              <w:rPr>
                <w:noProof/>
              </w:rPr>
              <w:t>ν</w:t>
            </w:r>
            <w:r w:rsidRPr="009B2416">
              <w:rPr>
                <w:noProof/>
              </w:rPr>
              <w:t xml:space="preserve"> γιατρό σας εάν είχατε ποτέ φυματίωση (TB), ή εάν έχετε έρθει σε στενή επαφή με κάποιον που είχε φυματίωση (TB). Ο γιατρός σας θα σας εξετάσει για να δει εάν έχετε φυματίωση (TB). Ζητήστε από το</w:t>
            </w:r>
            <w:r w:rsidR="00A90400" w:rsidRPr="009B2416">
              <w:rPr>
                <w:noProof/>
              </w:rPr>
              <w:t>ν</w:t>
            </w:r>
            <w:r w:rsidRPr="009B2416">
              <w:rPr>
                <w:noProof/>
              </w:rPr>
              <w:t xml:space="preserve"> γιατρό σας να καταγράψει τον τύπο και την ημερομηνία του</w:t>
            </w:r>
            <w:r w:rsidR="00A90400" w:rsidRPr="009B2416">
              <w:rPr>
                <w:noProof/>
              </w:rPr>
              <w:t>(των)</w:t>
            </w:r>
            <w:r w:rsidRPr="009B2416">
              <w:rPr>
                <w:noProof/>
              </w:rPr>
              <w:t xml:space="preserve"> τελευταίου</w:t>
            </w:r>
            <w:r w:rsidR="00A90400" w:rsidRPr="009B2416">
              <w:rPr>
                <w:noProof/>
              </w:rPr>
              <w:t>(ων)</w:t>
            </w:r>
            <w:r w:rsidRPr="009B2416">
              <w:rPr>
                <w:noProof/>
              </w:rPr>
              <w:t xml:space="preserve"> ελέγχου(ων) σας για φυματίωση (TB) στην κάρτα</w:t>
            </w:r>
          </w:p>
          <w:p w14:paraId="0C0C31EF" w14:textId="77777777" w:rsidR="00541012" w:rsidRPr="009B2416" w:rsidRDefault="00541012" w:rsidP="00DC4B80">
            <w:pPr>
              <w:numPr>
                <w:ilvl w:val="0"/>
                <w:numId w:val="29"/>
              </w:numPr>
              <w:tabs>
                <w:tab w:val="clear" w:pos="360"/>
                <w:tab w:val="clear" w:pos="567"/>
                <w:tab w:val="num" w:pos="357"/>
              </w:tabs>
              <w:ind w:left="357" w:hanging="357"/>
              <w:rPr>
                <w:noProof/>
              </w:rPr>
            </w:pPr>
            <w:r w:rsidRPr="009B2416">
              <w:rPr>
                <w:noProof/>
              </w:rPr>
              <w:t>Ενημερώστε το</w:t>
            </w:r>
            <w:r w:rsidR="00A90400" w:rsidRPr="009B2416">
              <w:rPr>
                <w:noProof/>
              </w:rPr>
              <w:t>ν</w:t>
            </w:r>
            <w:r w:rsidRPr="009B2416">
              <w:rPr>
                <w:noProof/>
              </w:rPr>
              <w:t xml:space="preserve"> γιατρό σας εάν έχετε ηπατίτιδα B ή εάν ξέρετε ή υποπτεύεσ</w:t>
            </w:r>
            <w:r w:rsidR="00A90400" w:rsidRPr="009B2416">
              <w:rPr>
                <w:noProof/>
              </w:rPr>
              <w:t>τ</w:t>
            </w:r>
            <w:r w:rsidRPr="009B2416">
              <w:rPr>
                <w:noProof/>
              </w:rPr>
              <w:t>ε ότι είσ</w:t>
            </w:r>
            <w:r w:rsidR="00A90400" w:rsidRPr="009B2416">
              <w:rPr>
                <w:noProof/>
              </w:rPr>
              <w:t>τ</w:t>
            </w:r>
            <w:r w:rsidRPr="009B2416">
              <w:rPr>
                <w:noProof/>
              </w:rPr>
              <w:t>ε φορέας του ιού της ηπατίτιδας B.</w:t>
            </w:r>
          </w:p>
          <w:p w14:paraId="4AE45D83" w14:textId="77777777" w:rsidR="00541012" w:rsidRPr="009B2416" w:rsidRDefault="00541012" w:rsidP="00DC4B80">
            <w:pPr>
              <w:rPr>
                <w:noProof/>
              </w:rPr>
            </w:pPr>
          </w:p>
          <w:p w14:paraId="35E45391" w14:textId="77777777" w:rsidR="00541012" w:rsidRPr="009B2416" w:rsidRDefault="00541012" w:rsidP="00DC4B80">
            <w:pPr>
              <w:rPr>
                <w:b/>
                <w:noProof/>
              </w:rPr>
            </w:pPr>
            <w:r w:rsidRPr="009B2416">
              <w:rPr>
                <w:b/>
                <w:noProof/>
              </w:rPr>
              <w:t>Κατά τη διάρκεια της θεραπείας με Remicade</w:t>
            </w:r>
          </w:p>
          <w:p w14:paraId="1366A783" w14:textId="77777777" w:rsidR="00541012" w:rsidRPr="009B2416" w:rsidRDefault="00541012" w:rsidP="00DC4B80">
            <w:pPr>
              <w:numPr>
                <w:ilvl w:val="0"/>
                <w:numId w:val="29"/>
              </w:numPr>
              <w:tabs>
                <w:tab w:val="clear" w:pos="360"/>
                <w:tab w:val="clear" w:pos="567"/>
                <w:tab w:val="num" w:pos="357"/>
              </w:tabs>
              <w:ind w:left="357" w:hanging="357"/>
              <w:rPr>
                <w:noProof/>
              </w:rPr>
            </w:pPr>
            <w:r w:rsidRPr="009B2416">
              <w:rPr>
                <w:noProof/>
              </w:rPr>
              <w:t>Ενημερώστε αμέσως το</w:t>
            </w:r>
            <w:r w:rsidR="00A90400" w:rsidRPr="009B2416">
              <w:rPr>
                <w:noProof/>
              </w:rPr>
              <w:t>ν</w:t>
            </w:r>
            <w:r w:rsidRPr="009B2416">
              <w:rPr>
                <w:noProof/>
              </w:rPr>
              <w:t xml:space="preserve"> γιατρό σας εάν έχετε σημεία κάποιας λοίμωξης. Τα σημεία περιλαμβάνουν πυρετό, αίσθημα κούρασης, (επίμονο) βήχα, δύσπνοια, απώλεια βάρους, νυχτερινούς ιδρώτες, διάρροια, πληγές, οδοντικά προβλήματα, αίσθημα καύσου κατά την ούρηση ή «γριππώδη» σημεία.</w:t>
            </w:r>
          </w:p>
          <w:p w14:paraId="64350B27" w14:textId="77777777" w:rsidR="0021224A" w:rsidRPr="009B2416" w:rsidRDefault="0021224A" w:rsidP="00DC4B80">
            <w:pPr>
              <w:rPr>
                <w:noProof/>
              </w:rPr>
            </w:pPr>
          </w:p>
          <w:p w14:paraId="61F9CAB5" w14:textId="77777777" w:rsidR="00A90400" w:rsidRPr="009B2416" w:rsidRDefault="00ED5DE2" w:rsidP="00A90400">
            <w:pPr>
              <w:rPr>
                <w:b/>
                <w:noProof/>
                <w:sz w:val="28"/>
              </w:rPr>
            </w:pPr>
            <w:r w:rsidRPr="009B2416">
              <w:rPr>
                <w:b/>
                <w:noProof/>
                <w:sz w:val="28"/>
              </w:rPr>
              <w:t>Κύηση</w:t>
            </w:r>
            <w:r w:rsidR="001840AA" w:rsidRPr="009B2416">
              <w:rPr>
                <w:b/>
                <w:noProof/>
                <w:sz w:val="28"/>
              </w:rPr>
              <w:t>, Θηλασμός</w:t>
            </w:r>
            <w:r w:rsidRPr="009B2416">
              <w:rPr>
                <w:b/>
                <w:noProof/>
                <w:sz w:val="28"/>
              </w:rPr>
              <w:t xml:space="preserve"> και Εμβολιασμοί</w:t>
            </w:r>
          </w:p>
          <w:p w14:paraId="46E25F0A" w14:textId="77777777" w:rsidR="00A90400" w:rsidRPr="009B2416" w:rsidRDefault="00A90400" w:rsidP="00A90400">
            <w:pPr>
              <w:rPr>
                <w:noProof/>
              </w:rPr>
            </w:pPr>
          </w:p>
          <w:p w14:paraId="7564E1F0" w14:textId="77777777" w:rsidR="00A90400" w:rsidRPr="009B2416" w:rsidRDefault="00ED5DE2" w:rsidP="00A90400">
            <w:pPr>
              <w:numPr>
                <w:ilvl w:val="0"/>
                <w:numId w:val="28"/>
              </w:numPr>
              <w:tabs>
                <w:tab w:val="clear" w:pos="360"/>
                <w:tab w:val="clear" w:pos="567"/>
                <w:tab w:val="num" w:pos="357"/>
              </w:tabs>
              <w:ind w:left="357" w:hanging="357"/>
              <w:rPr>
                <w:noProof/>
              </w:rPr>
            </w:pPr>
            <w:r w:rsidRPr="009B2416">
              <w:rPr>
                <w:noProof/>
              </w:rPr>
              <w:t>Σε περίπτωση που έχετε λάβει Remicade ενώ ήσασταν έγκυος</w:t>
            </w:r>
            <w:r w:rsidR="002F6229" w:rsidRPr="009B2416">
              <w:rPr>
                <w:noProof/>
              </w:rPr>
              <w:t xml:space="preserve"> ή </w:t>
            </w:r>
            <w:r w:rsidR="0023297E" w:rsidRPr="009B2416">
              <w:rPr>
                <w:noProof/>
              </w:rPr>
              <w:t xml:space="preserve">εάν </w:t>
            </w:r>
            <w:r w:rsidR="002F6229" w:rsidRPr="009B2416">
              <w:rPr>
                <w:noProof/>
              </w:rPr>
              <w:t>θηλάζ</w:t>
            </w:r>
            <w:r w:rsidR="00FE489D" w:rsidRPr="009B2416">
              <w:rPr>
                <w:noProof/>
              </w:rPr>
              <w:t>ε</w:t>
            </w:r>
            <w:r w:rsidR="002F6229" w:rsidRPr="009B2416">
              <w:rPr>
                <w:noProof/>
              </w:rPr>
              <w:t>τε</w:t>
            </w:r>
            <w:r w:rsidRPr="009B2416">
              <w:rPr>
                <w:noProof/>
              </w:rPr>
              <w:t>, είναι σημαντικό να ενημερώσετε σχετικά τον γιατρό του μωρού σας πριν το μωρό σας λάβει οποιοδήποτε εμβόλιο</w:t>
            </w:r>
            <w:r w:rsidR="00A90400" w:rsidRPr="009B2416">
              <w:rPr>
                <w:noProof/>
              </w:rPr>
              <w:t>.</w:t>
            </w:r>
            <w:r w:rsidRPr="009B2416">
              <w:rPr>
                <w:noProof/>
              </w:rPr>
              <w:t xml:space="preserve"> Το μωρό σας δεν θα πρέπει να λάβει κάποιο «ζωντανό εμβόλιο</w:t>
            </w:r>
            <w:r w:rsidR="00D55867" w:rsidRPr="009B2416">
              <w:rPr>
                <w:noProof/>
              </w:rPr>
              <w:t>»</w:t>
            </w:r>
            <w:r w:rsidRPr="009B2416">
              <w:rPr>
                <w:noProof/>
              </w:rPr>
              <w:t xml:space="preserve">, όπως BCG (χρησιμοποιείται για την πρόληψη της φυματίωσης), εντός </w:t>
            </w:r>
            <w:r w:rsidR="00CC45F9" w:rsidRPr="009B2416">
              <w:rPr>
                <w:noProof/>
              </w:rPr>
              <w:t>12</w:t>
            </w:r>
            <w:r w:rsidRPr="009B2416">
              <w:rPr>
                <w:noProof/>
              </w:rPr>
              <w:t> μηνών από τη γέννησή του</w:t>
            </w:r>
            <w:r w:rsidR="00D35FB5" w:rsidRPr="009B2416">
              <w:rPr>
                <w:noProof/>
              </w:rPr>
              <w:t xml:space="preserve"> ή ενώ θηλάζετε</w:t>
            </w:r>
            <w:r w:rsidR="00CC45F9" w:rsidRPr="009B2416">
              <w:rPr>
                <w:noProof/>
              </w:rPr>
              <w:t>, εκτός εάν ο γιατρός του μωρού σας συστήσει διαφορετικά</w:t>
            </w:r>
            <w:r w:rsidR="00804DBF" w:rsidRPr="009B2416">
              <w:rPr>
                <w:noProof/>
              </w:rPr>
              <w:t>.</w:t>
            </w:r>
          </w:p>
          <w:p w14:paraId="3A3CB630" w14:textId="77777777" w:rsidR="00541012" w:rsidRPr="009B2416" w:rsidRDefault="00541012" w:rsidP="00DC4B80">
            <w:pPr>
              <w:rPr>
                <w:noProof/>
              </w:rPr>
            </w:pPr>
          </w:p>
          <w:p w14:paraId="46262EF9" w14:textId="77777777" w:rsidR="00541012" w:rsidRPr="009B2416" w:rsidRDefault="00541012" w:rsidP="00ED5DE2">
            <w:pPr>
              <w:rPr>
                <w:b/>
                <w:noProof/>
              </w:rPr>
            </w:pPr>
            <w:r w:rsidRPr="009B2416">
              <w:rPr>
                <w:noProof/>
              </w:rPr>
              <w:t>Κρατήστε αυτήν την κάρτα μαζί σας για 4 μήνες μετά τη</w:t>
            </w:r>
            <w:r w:rsidR="008923BD" w:rsidRPr="009B2416">
              <w:rPr>
                <w:noProof/>
              </w:rPr>
              <w:t xml:space="preserve">ν τελευταία </w:t>
            </w:r>
            <w:r w:rsidRPr="009B2416">
              <w:rPr>
                <w:noProof/>
              </w:rPr>
              <w:t>δόση</w:t>
            </w:r>
            <w:r w:rsidR="00ED5DE2" w:rsidRPr="009B2416">
              <w:rPr>
                <w:noProof/>
              </w:rPr>
              <w:t xml:space="preserve"> σας</w:t>
            </w:r>
            <w:r w:rsidRPr="009B2416">
              <w:rPr>
                <w:noProof/>
              </w:rPr>
              <w:t xml:space="preserve"> του Remicade</w:t>
            </w:r>
            <w:r w:rsidR="00ED5DE2" w:rsidRPr="009B2416">
              <w:rPr>
                <w:noProof/>
              </w:rPr>
              <w:t xml:space="preserve"> ή, σε περίπτωση εγκυμοσύνης, για </w:t>
            </w:r>
            <w:r w:rsidR="0051436A" w:rsidRPr="009B2416">
              <w:rPr>
                <w:noProof/>
              </w:rPr>
              <w:t>12</w:t>
            </w:r>
            <w:r w:rsidR="00ED5DE2" w:rsidRPr="009B2416">
              <w:rPr>
                <w:noProof/>
              </w:rPr>
              <w:t> μήνες μετά τη γέννηση του μωρού σας</w:t>
            </w:r>
            <w:r w:rsidRPr="009B2416">
              <w:rPr>
                <w:noProof/>
              </w:rPr>
              <w:t>. Ανεπιθύμητες ενέργειες μπορεί να εμφανισ</w:t>
            </w:r>
            <w:r w:rsidR="00ED5DE2" w:rsidRPr="009B2416">
              <w:rPr>
                <w:noProof/>
              </w:rPr>
              <w:t>τ</w:t>
            </w:r>
            <w:r w:rsidRPr="009B2416">
              <w:rPr>
                <w:noProof/>
              </w:rPr>
              <w:t>ούν αρκετό καιρό μετά την τελευταία σας δόση.</w:t>
            </w:r>
          </w:p>
        </w:tc>
      </w:tr>
    </w:tbl>
    <w:p w14:paraId="0224D050" w14:textId="77777777" w:rsidR="00541012" w:rsidRPr="009B2416" w:rsidRDefault="003279E4" w:rsidP="00DC4B80">
      <w:pPr>
        <w:jc w:val="center"/>
        <w:rPr>
          <w:noProof/>
        </w:rPr>
      </w:pPr>
      <w:r w:rsidRPr="009B2416">
        <w:rPr>
          <w:noProof/>
        </w:rPr>
        <w:br w:type="page"/>
      </w:r>
    </w:p>
    <w:p w14:paraId="59585165" w14:textId="77777777" w:rsidR="00541012" w:rsidRPr="009B2416" w:rsidRDefault="00541012" w:rsidP="00DC4B80">
      <w:pPr>
        <w:jc w:val="center"/>
        <w:rPr>
          <w:noProof/>
        </w:rPr>
      </w:pPr>
    </w:p>
    <w:p w14:paraId="2C3782B6" w14:textId="77777777" w:rsidR="00541012" w:rsidRPr="009B2416" w:rsidRDefault="00541012" w:rsidP="00DC4B80">
      <w:pPr>
        <w:jc w:val="center"/>
        <w:rPr>
          <w:noProof/>
        </w:rPr>
      </w:pPr>
    </w:p>
    <w:p w14:paraId="689E43A0" w14:textId="77777777" w:rsidR="00541012" w:rsidRPr="009B2416" w:rsidRDefault="00541012" w:rsidP="00DC4B80">
      <w:pPr>
        <w:jc w:val="center"/>
        <w:rPr>
          <w:noProof/>
        </w:rPr>
      </w:pPr>
    </w:p>
    <w:p w14:paraId="1A954438" w14:textId="77777777" w:rsidR="00541012" w:rsidRPr="009B2416" w:rsidRDefault="00541012" w:rsidP="00DC4B80">
      <w:pPr>
        <w:jc w:val="center"/>
        <w:rPr>
          <w:noProof/>
        </w:rPr>
      </w:pPr>
    </w:p>
    <w:p w14:paraId="6B66CBD1" w14:textId="77777777" w:rsidR="00541012" w:rsidRPr="009B2416" w:rsidRDefault="00541012" w:rsidP="00DC4B80">
      <w:pPr>
        <w:jc w:val="center"/>
        <w:rPr>
          <w:noProof/>
        </w:rPr>
      </w:pPr>
    </w:p>
    <w:p w14:paraId="61A608F6" w14:textId="77777777" w:rsidR="00541012" w:rsidRPr="009B2416" w:rsidRDefault="00541012" w:rsidP="00DC4B80">
      <w:pPr>
        <w:jc w:val="center"/>
        <w:rPr>
          <w:noProof/>
        </w:rPr>
      </w:pPr>
    </w:p>
    <w:p w14:paraId="39B29EE8" w14:textId="77777777" w:rsidR="00541012" w:rsidRPr="009B2416" w:rsidRDefault="00541012" w:rsidP="00DC4B80">
      <w:pPr>
        <w:jc w:val="center"/>
        <w:rPr>
          <w:noProof/>
        </w:rPr>
      </w:pPr>
    </w:p>
    <w:p w14:paraId="14870672" w14:textId="77777777" w:rsidR="00541012" w:rsidRPr="009B2416" w:rsidRDefault="00541012" w:rsidP="00DC4B80">
      <w:pPr>
        <w:jc w:val="center"/>
        <w:rPr>
          <w:noProof/>
        </w:rPr>
      </w:pPr>
    </w:p>
    <w:p w14:paraId="1B0F06ED" w14:textId="77777777" w:rsidR="00541012" w:rsidRPr="009B2416" w:rsidRDefault="00541012" w:rsidP="00DC4B80">
      <w:pPr>
        <w:jc w:val="center"/>
        <w:rPr>
          <w:noProof/>
        </w:rPr>
      </w:pPr>
    </w:p>
    <w:p w14:paraId="2A897ED3" w14:textId="77777777" w:rsidR="00541012" w:rsidRPr="009B2416" w:rsidRDefault="00541012" w:rsidP="00DC4B80">
      <w:pPr>
        <w:jc w:val="center"/>
        <w:rPr>
          <w:noProof/>
        </w:rPr>
      </w:pPr>
    </w:p>
    <w:p w14:paraId="77D33E7D" w14:textId="77777777" w:rsidR="00541012" w:rsidRPr="009B2416" w:rsidRDefault="00541012" w:rsidP="00DC4B80">
      <w:pPr>
        <w:jc w:val="center"/>
        <w:rPr>
          <w:noProof/>
        </w:rPr>
      </w:pPr>
    </w:p>
    <w:p w14:paraId="7E113971" w14:textId="77777777" w:rsidR="00541012" w:rsidRPr="009B2416" w:rsidRDefault="00541012" w:rsidP="00DC4B80">
      <w:pPr>
        <w:jc w:val="center"/>
        <w:rPr>
          <w:noProof/>
        </w:rPr>
      </w:pPr>
    </w:p>
    <w:p w14:paraId="75D5A3F3" w14:textId="77777777" w:rsidR="00541012" w:rsidRPr="009B2416" w:rsidRDefault="00541012" w:rsidP="00DC4B80">
      <w:pPr>
        <w:jc w:val="center"/>
        <w:rPr>
          <w:noProof/>
        </w:rPr>
      </w:pPr>
    </w:p>
    <w:p w14:paraId="1FFFA3E1" w14:textId="77777777" w:rsidR="00541012" w:rsidRPr="009B2416" w:rsidRDefault="00541012" w:rsidP="00DC4B80">
      <w:pPr>
        <w:jc w:val="center"/>
        <w:rPr>
          <w:noProof/>
        </w:rPr>
      </w:pPr>
    </w:p>
    <w:p w14:paraId="2D3EB94B" w14:textId="77777777" w:rsidR="00541012" w:rsidRPr="009B2416" w:rsidRDefault="00541012" w:rsidP="00DC4B80">
      <w:pPr>
        <w:jc w:val="center"/>
        <w:rPr>
          <w:noProof/>
        </w:rPr>
      </w:pPr>
    </w:p>
    <w:p w14:paraId="5A5741D2" w14:textId="77777777" w:rsidR="00541012" w:rsidRPr="009B2416" w:rsidRDefault="00541012" w:rsidP="00DC4B80">
      <w:pPr>
        <w:jc w:val="center"/>
        <w:rPr>
          <w:noProof/>
        </w:rPr>
      </w:pPr>
    </w:p>
    <w:p w14:paraId="6084EB61" w14:textId="77777777" w:rsidR="00541012" w:rsidRPr="009B2416" w:rsidRDefault="00541012" w:rsidP="00DC4B80">
      <w:pPr>
        <w:jc w:val="center"/>
        <w:rPr>
          <w:noProof/>
        </w:rPr>
      </w:pPr>
    </w:p>
    <w:p w14:paraId="6646DD20" w14:textId="77777777" w:rsidR="00541012" w:rsidRPr="009B2416" w:rsidRDefault="00541012" w:rsidP="00DC4B80">
      <w:pPr>
        <w:jc w:val="center"/>
        <w:rPr>
          <w:noProof/>
        </w:rPr>
      </w:pPr>
    </w:p>
    <w:p w14:paraId="479DFC40" w14:textId="77777777" w:rsidR="00541012" w:rsidRPr="009B2416" w:rsidRDefault="00541012" w:rsidP="00DC4B80">
      <w:pPr>
        <w:jc w:val="center"/>
        <w:rPr>
          <w:noProof/>
        </w:rPr>
      </w:pPr>
    </w:p>
    <w:p w14:paraId="12E3051C" w14:textId="77777777" w:rsidR="00541012" w:rsidRPr="009B2416" w:rsidRDefault="00541012" w:rsidP="00DC4B80">
      <w:pPr>
        <w:jc w:val="center"/>
        <w:rPr>
          <w:noProof/>
        </w:rPr>
      </w:pPr>
    </w:p>
    <w:p w14:paraId="2A47BF31" w14:textId="77777777" w:rsidR="00541012" w:rsidRPr="009B2416" w:rsidRDefault="00541012" w:rsidP="00DC4B80">
      <w:pPr>
        <w:jc w:val="center"/>
        <w:rPr>
          <w:noProof/>
        </w:rPr>
      </w:pPr>
    </w:p>
    <w:p w14:paraId="1D7E813C" w14:textId="77777777" w:rsidR="00541012" w:rsidRPr="009B2416" w:rsidRDefault="00541012" w:rsidP="00DC4B80">
      <w:pPr>
        <w:jc w:val="center"/>
        <w:rPr>
          <w:noProof/>
        </w:rPr>
      </w:pPr>
    </w:p>
    <w:p w14:paraId="1930AAC0" w14:textId="77777777" w:rsidR="00541012" w:rsidRPr="009B2416" w:rsidRDefault="00541012" w:rsidP="0097730A">
      <w:pPr>
        <w:pStyle w:val="EUCP-Heading-1"/>
        <w:outlineLvl w:val="1"/>
        <w:rPr>
          <w:noProof/>
        </w:rPr>
      </w:pPr>
      <w:r w:rsidRPr="009B2416">
        <w:rPr>
          <w:noProof/>
        </w:rPr>
        <w:t>Β. ΦΥΛΛΟ ΟΔΗΓΙΩΝ ΧΡΗΣΗΣ</w:t>
      </w:r>
    </w:p>
    <w:p w14:paraId="7B1333F4" w14:textId="77777777" w:rsidR="00541012" w:rsidRPr="009B2416" w:rsidRDefault="00541012" w:rsidP="0097730A">
      <w:pPr>
        <w:keepNext/>
        <w:widowControl/>
        <w:jc w:val="center"/>
        <w:rPr>
          <w:b/>
          <w:noProof/>
        </w:rPr>
      </w:pPr>
      <w:r w:rsidRPr="009B2416">
        <w:rPr>
          <w:noProof/>
        </w:rPr>
        <w:br w:type="page"/>
      </w:r>
      <w:r w:rsidR="006119D0" w:rsidRPr="009B2416">
        <w:rPr>
          <w:b/>
          <w:noProof/>
        </w:rPr>
        <w:lastRenderedPageBreak/>
        <w:t>Φύλλο οδηγιών χρήσης: Πληροφορίες για τον χρήστη</w:t>
      </w:r>
    </w:p>
    <w:p w14:paraId="2ABD1E4A" w14:textId="77777777" w:rsidR="00F07EAC" w:rsidRPr="009B2416" w:rsidRDefault="00F07EAC" w:rsidP="0097730A">
      <w:pPr>
        <w:keepNext/>
        <w:widowControl/>
        <w:jc w:val="center"/>
        <w:rPr>
          <w:b/>
          <w:noProof/>
        </w:rPr>
      </w:pPr>
    </w:p>
    <w:p w14:paraId="343FC018" w14:textId="77777777" w:rsidR="00541012" w:rsidRPr="009B2416" w:rsidRDefault="00541012" w:rsidP="0097730A">
      <w:pPr>
        <w:keepNext/>
        <w:widowControl/>
        <w:jc w:val="center"/>
        <w:rPr>
          <w:b/>
          <w:noProof/>
        </w:rPr>
      </w:pPr>
      <w:r w:rsidRPr="009B2416">
        <w:rPr>
          <w:b/>
          <w:noProof/>
        </w:rPr>
        <w:t xml:space="preserve">Remicade 100 mg κόνις για πυκνό </w:t>
      </w:r>
      <w:r w:rsidR="00683203" w:rsidRPr="009B2416">
        <w:rPr>
          <w:b/>
          <w:noProof/>
        </w:rPr>
        <w:t>σκεύασμα</w:t>
      </w:r>
      <w:r w:rsidRPr="009B2416">
        <w:rPr>
          <w:b/>
          <w:noProof/>
        </w:rPr>
        <w:t xml:space="preserve"> για παρασκευή διαλύματος προς έγχυση</w:t>
      </w:r>
    </w:p>
    <w:p w14:paraId="0CB92FF0" w14:textId="77777777" w:rsidR="00541012" w:rsidRPr="009B2416" w:rsidRDefault="007C674B" w:rsidP="0097730A">
      <w:pPr>
        <w:keepNext/>
        <w:widowControl/>
        <w:jc w:val="center"/>
        <w:rPr>
          <w:noProof/>
        </w:rPr>
      </w:pPr>
      <w:r w:rsidRPr="009B2416">
        <w:rPr>
          <w:noProof/>
        </w:rPr>
        <w:t>i</w:t>
      </w:r>
      <w:r w:rsidR="00541012" w:rsidRPr="009B2416">
        <w:rPr>
          <w:noProof/>
        </w:rPr>
        <w:t>nfliximab</w:t>
      </w:r>
    </w:p>
    <w:p w14:paraId="3770CE26" w14:textId="77777777" w:rsidR="00541012" w:rsidRPr="009B2416" w:rsidRDefault="00541012" w:rsidP="0097730A">
      <w:pPr>
        <w:keepNext/>
        <w:widowControl/>
        <w:jc w:val="center"/>
        <w:rPr>
          <w:b/>
          <w:noProof/>
        </w:rPr>
      </w:pPr>
    </w:p>
    <w:p w14:paraId="7DA157F9" w14:textId="77777777" w:rsidR="00541012" w:rsidRPr="009B2416" w:rsidRDefault="00541012" w:rsidP="0097730A">
      <w:pPr>
        <w:keepNext/>
        <w:widowControl/>
        <w:rPr>
          <w:noProof/>
        </w:rPr>
      </w:pPr>
    </w:p>
    <w:p w14:paraId="31B8F94C" w14:textId="77777777" w:rsidR="00BB4C5C" w:rsidRPr="009B2416" w:rsidRDefault="00BB4C5C" w:rsidP="0097730A">
      <w:pPr>
        <w:keepNext/>
        <w:widowControl/>
        <w:rPr>
          <w:noProof/>
        </w:rPr>
      </w:pPr>
      <w:r w:rsidRPr="009B2416">
        <w:rPr>
          <w:b/>
          <w:noProof/>
        </w:rPr>
        <w:t>Διαβάστε προσεκτικά ολόκληρο το φύλλο οδηγιών χρήσης προτού αρχίσετε να χρησιμοποιείτε αυτό το φάρμακο, διότι περιλαμβάνει σημαντικές πληροφορίες για σας.</w:t>
      </w:r>
    </w:p>
    <w:p w14:paraId="2040AC9B" w14:textId="77777777" w:rsidR="00BB4C5C" w:rsidRPr="009B2416" w:rsidRDefault="00BB4C5C" w:rsidP="0097730A">
      <w:pPr>
        <w:numPr>
          <w:ilvl w:val="0"/>
          <w:numId w:val="55"/>
        </w:numPr>
        <w:ind w:left="567" w:hanging="567"/>
        <w:rPr>
          <w:noProof/>
        </w:rPr>
      </w:pPr>
      <w:r w:rsidRPr="009B2416">
        <w:rPr>
          <w:noProof/>
        </w:rPr>
        <w:t>Φυλάξτε αυτό το φύλλο οδηγιών χρήσης. Ίσως χρειαστεί να το διαβάσετε ξανά.</w:t>
      </w:r>
    </w:p>
    <w:p w14:paraId="6C2A8189" w14:textId="77777777" w:rsidR="00BB4C5C" w:rsidRPr="009B2416" w:rsidRDefault="00BB4C5C" w:rsidP="0097730A">
      <w:pPr>
        <w:numPr>
          <w:ilvl w:val="0"/>
          <w:numId w:val="55"/>
        </w:numPr>
        <w:ind w:left="567" w:hanging="567"/>
        <w:rPr>
          <w:noProof/>
        </w:rPr>
      </w:pPr>
      <w:r w:rsidRPr="009B2416">
        <w:rPr>
          <w:noProof/>
        </w:rPr>
        <w:t xml:space="preserve">Ο γιατρός σας θα σας δώσει επίσης μία </w:t>
      </w:r>
      <w:r w:rsidR="00442A1F" w:rsidRPr="009B2416">
        <w:rPr>
          <w:noProof/>
        </w:rPr>
        <w:t xml:space="preserve">κάρτα υπενθύμισης ασθενούς </w:t>
      </w:r>
      <w:r w:rsidRPr="009B2416">
        <w:rPr>
          <w:noProof/>
        </w:rPr>
        <w:t>που περιέχει σημαντικές πληροφορίες ασφάλειας που πρέπει να γνωρίζετε πριν και κατά τη διάρκεια της θεραπείας σας με Remicade.</w:t>
      </w:r>
    </w:p>
    <w:p w14:paraId="35B84CB2" w14:textId="77777777" w:rsidR="00BB4C5C" w:rsidRPr="009B2416" w:rsidRDefault="00BB4C5C" w:rsidP="0097730A">
      <w:pPr>
        <w:numPr>
          <w:ilvl w:val="0"/>
          <w:numId w:val="55"/>
        </w:numPr>
        <w:ind w:left="567" w:hanging="567"/>
        <w:rPr>
          <w:noProof/>
        </w:rPr>
      </w:pPr>
      <w:r w:rsidRPr="009B2416">
        <w:rPr>
          <w:noProof/>
        </w:rPr>
        <w:t>Εάν έχετε περαιτέρω απορίες, ρωτήστε τον γιατρό σας.</w:t>
      </w:r>
    </w:p>
    <w:p w14:paraId="7A63201A" w14:textId="77777777" w:rsidR="00BB4C5C" w:rsidRPr="009B2416" w:rsidRDefault="00BB4C5C" w:rsidP="0097730A">
      <w:pPr>
        <w:numPr>
          <w:ilvl w:val="0"/>
          <w:numId w:val="55"/>
        </w:numPr>
        <w:ind w:left="567" w:hanging="567"/>
        <w:rPr>
          <w:noProof/>
        </w:rPr>
      </w:pPr>
      <w:r w:rsidRPr="009B2416">
        <w:rPr>
          <w:noProof/>
        </w:rPr>
        <w:t>Η συνταγή γι</w:t>
      </w:r>
      <w:r w:rsidR="00F6302B" w:rsidRPr="009B2416">
        <w:rPr>
          <w:noProof/>
        </w:rPr>
        <w:t>α</w:t>
      </w:r>
      <w:r w:rsidRPr="009B2416">
        <w:rPr>
          <w:noProof/>
        </w:rPr>
        <w:t xml:space="preserve"> αυτό το φάρμακο χορηγήθηκε αποκλειστικά για σας. Δεν πρέπει να δώσετε το φάρμακο σε άλλους. Μπορεί να τους προκαλέσει βλάβη, ακόμα και όταν τα </w:t>
      </w:r>
      <w:r w:rsidR="00A50C67" w:rsidRPr="009B2416">
        <w:rPr>
          <w:noProof/>
        </w:rPr>
        <w:t>συμπτώματα</w:t>
      </w:r>
      <w:r w:rsidRPr="009B2416">
        <w:rPr>
          <w:noProof/>
        </w:rPr>
        <w:t xml:space="preserve"> της ασθένειάς τους είναι ίδια με τα δικά σας.</w:t>
      </w:r>
    </w:p>
    <w:p w14:paraId="47D384AC" w14:textId="77777777" w:rsidR="00BB4C5C" w:rsidRPr="009B2416" w:rsidRDefault="00BB4C5C" w:rsidP="0097730A">
      <w:pPr>
        <w:numPr>
          <w:ilvl w:val="0"/>
          <w:numId w:val="55"/>
        </w:numPr>
        <w:ind w:left="567" w:hanging="567"/>
        <w:rPr>
          <w:noProof/>
        </w:rPr>
      </w:pPr>
      <w:r w:rsidRPr="009B2416">
        <w:rPr>
          <w:noProof/>
        </w:rPr>
        <w:t>Εάν παρατηρήσετε κάποια ανεπιθύμητη ενέργεια, ενημερώστε τον γιατρό σας. Αυτό ισχύει και για κάθε πιθανή ανεπιθύμητη ενέργεια που δεν αναφέρεται στο παρόν φύλλο οδηγιών χρήσης.</w:t>
      </w:r>
      <w:r w:rsidR="001F05DC" w:rsidRPr="009B2416">
        <w:rPr>
          <w:noProof/>
        </w:rPr>
        <w:t xml:space="preserve"> </w:t>
      </w:r>
      <w:r w:rsidR="001F05DC" w:rsidRPr="009B2416">
        <w:rPr>
          <w:noProof/>
          <w:szCs w:val="22"/>
        </w:rPr>
        <w:t>Βλέπε παράγραφο 4.</w:t>
      </w:r>
    </w:p>
    <w:p w14:paraId="1895A4CF" w14:textId="77777777" w:rsidR="00BB4C5C" w:rsidRPr="009B2416" w:rsidRDefault="00BB4C5C" w:rsidP="0097730A">
      <w:pPr>
        <w:rPr>
          <w:noProof/>
        </w:rPr>
      </w:pPr>
    </w:p>
    <w:p w14:paraId="3FE0695F" w14:textId="77777777" w:rsidR="00541012" w:rsidRPr="009B2416" w:rsidRDefault="0030141D" w:rsidP="0097730A">
      <w:pPr>
        <w:keepNext/>
        <w:widowControl/>
        <w:rPr>
          <w:b/>
          <w:noProof/>
        </w:rPr>
      </w:pPr>
      <w:r w:rsidRPr="009B2416">
        <w:rPr>
          <w:b/>
          <w:noProof/>
        </w:rPr>
        <w:t>Τι περιέχει το</w:t>
      </w:r>
      <w:r w:rsidR="00541012" w:rsidRPr="009B2416">
        <w:rPr>
          <w:b/>
          <w:noProof/>
        </w:rPr>
        <w:t xml:space="preserve"> παρόν φύλλο οδηγιών:</w:t>
      </w:r>
    </w:p>
    <w:p w14:paraId="1F3748FD" w14:textId="77777777" w:rsidR="00541012" w:rsidRPr="009B2416" w:rsidRDefault="00BB4C5C" w:rsidP="0097730A">
      <w:pPr>
        <w:rPr>
          <w:noProof/>
        </w:rPr>
      </w:pPr>
      <w:r w:rsidRPr="009B2416">
        <w:rPr>
          <w:noProof/>
        </w:rPr>
        <w:t>1.</w:t>
      </w:r>
      <w:r w:rsidRPr="009B2416">
        <w:rPr>
          <w:noProof/>
        </w:rPr>
        <w:tab/>
      </w:r>
      <w:r w:rsidR="00541012" w:rsidRPr="009B2416">
        <w:rPr>
          <w:noProof/>
        </w:rPr>
        <w:t>Τι είναι το Remicade και ποια είναι η χρήση του</w:t>
      </w:r>
    </w:p>
    <w:p w14:paraId="26F7E5D5" w14:textId="77777777" w:rsidR="00541012" w:rsidRPr="009B2416" w:rsidRDefault="00BB4C5C" w:rsidP="0097730A">
      <w:pPr>
        <w:rPr>
          <w:noProof/>
        </w:rPr>
      </w:pPr>
      <w:r w:rsidRPr="009B2416">
        <w:rPr>
          <w:noProof/>
        </w:rPr>
        <w:t>2.</w:t>
      </w:r>
      <w:r w:rsidRPr="009B2416">
        <w:rPr>
          <w:noProof/>
        </w:rPr>
        <w:tab/>
      </w:r>
      <w:r w:rsidR="00541012" w:rsidRPr="009B2416">
        <w:rPr>
          <w:noProof/>
        </w:rPr>
        <w:t xml:space="preserve">Τι πρέπει να γνωρίζετε </w:t>
      </w:r>
      <w:r w:rsidR="00B14C47" w:rsidRPr="009B2416">
        <w:rPr>
          <w:noProof/>
        </w:rPr>
        <w:t>πριν χρησιμοποιήσετε</w:t>
      </w:r>
      <w:r w:rsidR="00541012" w:rsidRPr="009B2416">
        <w:rPr>
          <w:noProof/>
        </w:rPr>
        <w:t xml:space="preserve"> το Remicade</w:t>
      </w:r>
    </w:p>
    <w:p w14:paraId="0F38E0A4" w14:textId="77777777" w:rsidR="00541012" w:rsidRPr="009B2416" w:rsidRDefault="00BB4C5C" w:rsidP="0097730A">
      <w:pPr>
        <w:rPr>
          <w:noProof/>
        </w:rPr>
      </w:pPr>
      <w:r w:rsidRPr="009B2416">
        <w:rPr>
          <w:noProof/>
        </w:rPr>
        <w:t>3.</w:t>
      </w:r>
      <w:r w:rsidRPr="009B2416">
        <w:rPr>
          <w:noProof/>
        </w:rPr>
        <w:tab/>
      </w:r>
      <w:r w:rsidR="00541012" w:rsidRPr="009B2416">
        <w:rPr>
          <w:noProof/>
        </w:rPr>
        <w:t>Πώς θα χορηγείται το Remicade</w:t>
      </w:r>
    </w:p>
    <w:p w14:paraId="140EB944" w14:textId="77777777" w:rsidR="00541012" w:rsidRPr="009B2416" w:rsidRDefault="00BB4C5C" w:rsidP="0097730A">
      <w:pPr>
        <w:rPr>
          <w:noProof/>
        </w:rPr>
      </w:pPr>
      <w:r w:rsidRPr="009B2416">
        <w:rPr>
          <w:noProof/>
        </w:rPr>
        <w:t>4.</w:t>
      </w:r>
      <w:r w:rsidRPr="009B2416">
        <w:rPr>
          <w:noProof/>
        </w:rPr>
        <w:tab/>
      </w:r>
      <w:r w:rsidR="00541012" w:rsidRPr="009B2416">
        <w:rPr>
          <w:noProof/>
        </w:rPr>
        <w:t>Πιθανές ανεπιθύμητες ενέργειες</w:t>
      </w:r>
    </w:p>
    <w:p w14:paraId="13E61656" w14:textId="77777777" w:rsidR="00541012" w:rsidRPr="009B2416" w:rsidRDefault="00BB4C5C" w:rsidP="0097730A">
      <w:pPr>
        <w:rPr>
          <w:noProof/>
        </w:rPr>
      </w:pPr>
      <w:r w:rsidRPr="009B2416">
        <w:rPr>
          <w:noProof/>
        </w:rPr>
        <w:t>5.</w:t>
      </w:r>
      <w:r w:rsidRPr="009B2416">
        <w:rPr>
          <w:noProof/>
        </w:rPr>
        <w:tab/>
      </w:r>
      <w:r w:rsidR="00541012" w:rsidRPr="009B2416">
        <w:rPr>
          <w:noProof/>
        </w:rPr>
        <w:t>Πώς να φυλάσσετ</w:t>
      </w:r>
      <w:r w:rsidR="00846810" w:rsidRPr="009B2416">
        <w:rPr>
          <w:noProof/>
        </w:rPr>
        <w:t>ε</w:t>
      </w:r>
      <w:r w:rsidR="00541012" w:rsidRPr="009B2416">
        <w:rPr>
          <w:noProof/>
        </w:rPr>
        <w:t xml:space="preserve"> το Remicade</w:t>
      </w:r>
    </w:p>
    <w:p w14:paraId="7CF3904B" w14:textId="77777777" w:rsidR="00541012" w:rsidRPr="009B2416" w:rsidRDefault="00BB4C5C" w:rsidP="0097730A">
      <w:pPr>
        <w:rPr>
          <w:noProof/>
        </w:rPr>
      </w:pPr>
      <w:r w:rsidRPr="009B2416">
        <w:rPr>
          <w:noProof/>
        </w:rPr>
        <w:t>6.</w:t>
      </w:r>
      <w:r w:rsidRPr="009B2416">
        <w:rPr>
          <w:noProof/>
        </w:rPr>
        <w:tab/>
      </w:r>
      <w:r w:rsidR="0030141D" w:rsidRPr="009B2416">
        <w:rPr>
          <w:noProof/>
        </w:rPr>
        <w:t>Περιεχόμεν</w:t>
      </w:r>
      <w:r w:rsidR="00846810" w:rsidRPr="009B2416">
        <w:rPr>
          <w:noProof/>
        </w:rPr>
        <w:t>α</w:t>
      </w:r>
      <w:r w:rsidR="0030141D" w:rsidRPr="009B2416">
        <w:rPr>
          <w:noProof/>
        </w:rPr>
        <w:t xml:space="preserve"> της συσκευασίας και λοιπές</w:t>
      </w:r>
      <w:r w:rsidR="00541012" w:rsidRPr="009B2416">
        <w:rPr>
          <w:noProof/>
        </w:rPr>
        <w:t xml:space="preserve"> πληροφορίες</w:t>
      </w:r>
    </w:p>
    <w:p w14:paraId="26F39026" w14:textId="77777777" w:rsidR="00541012" w:rsidRPr="009B2416" w:rsidRDefault="00541012" w:rsidP="0097730A">
      <w:pPr>
        <w:rPr>
          <w:noProof/>
        </w:rPr>
      </w:pPr>
    </w:p>
    <w:p w14:paraId="68EDC1DE" w14:textId="77777777" w:rsidR="00541012" w:rsidRPr="009B2416" w:rsidRDefault="00541012" w:rsidP="0097730A">
      <w:pPr>
        <w:rPr>
          <w:noProof/>
        </w:rPr>
      </w:pPr>
    </w:p>
    <w:p w14:paraId="0433471B" w14:textId="77777777" w:rsidR="00541012" w:rsidRPr="009B2416" w:rsidRDefault="00541012" w:rsidP="0097730A">
      <w:pPr>
        <w:keepNext/>
        <w:ind w:left="567" w:hanging="567"/>
        <w:outlineLvl w:val="2"/>
        <w:rPr>
          <w:b/>
          <w:bCs/>
          <w:noProof/>
        </w:rPr>
      </w:pPr>
      <w:r w:rsidRPr="009B2416">
        <w:rPr>
          <w:b/>
          <w:bCs/>
          <w:noProof/>
        </w:rPr>
        <w:t>1.</w:t>
      </w:r>
      <w:r w:rsidRPr="009B2416">
        <w:rPr>
          <w:b/>
          <w:bCs/>
          <w:noProof/>
        </w:rPr>
        <w:tab/>
      </w:r>
      <w:r w:rsidR="0030141D" w:rsidRPr="009B2416">
        <w:rPr>
          <w:b/>
          <w:bCs/>
          <w:noProof/>
        </w:rPr>
        <w:t>Τι είναι το Remicade και ποια είναι η χρήση του</w:t>
      </w:r>
    </w:p>
    <w:p w14:paraId="3E3B8809" w14:textId="77777777" w:rsidR="00541012" w:rsidRPr="009B2416" w:rsidRDefault="00541012" w:rsidP="00DC4B80">
      <w:pPr>
        <w:keepNext/>
        <w:widowControl/>
        <w:rPr>
          <w:noProof/>
        </w:rPr>
      </w:pPr>
    </w:p>
    <w:p w14:paraId="0CDEA813" w14:textId="77777777" w:rsidR="00541012" w:rsidRPr="009B2416" w:rsidRDefault="00541012" w:rsidP="00DC4B80">
      <w:pPr>
        <w:rPr>
          <w:noProof/>
        </w:rPr>
      </w:pPr>
      <w:r w:rsidRPr="009B2416">
        <w:rPr>
          <w:noProof/>
        </w:rPr>
        <w:t xml:space="preserve">Το Remicade περιέχει τη δραστική ουσία infliximab. Το infliximab είναι </w:t>
      </w:r>
      <w:r w:rsidR="007C674B" w:rsidRPr="009B2416">
        <w:rPr>
          <w:noProof/>
        </w:rPr>
        <w:t xml:space="preserve">ένα μονοκλωνικό αντίσωμα </w:t>
      </w:r>
      <w:r w:rsidR="007C674B" w:rsidRPr="009B2416">
        <w:rPr>
          <w:noProof/>
        </w:rPr>
        <w:noBreakHyphen/>
        <w:t xml:space="preserve"> </w:t>
      </w:r>
      <w:r w:rsidRPr="009B2416">
        <w:rPr>
          <w:noProof/>
        </w:rPr>
        <w:t xml:space="preserve">ένας τύπος πρωτεΐνης που </w:t>
      </w:r>
      <w:r w:rsidR="007C674B" w:rsidRPr="009B2416">
        <w:rPr>
          <w:noProof/>
        </w:rPr>
        <w:t>προσκολλάται σε έναν συγκεκριμένο στόχο στον οργανισμό</w:t>
      </w:r>
      <w:r w:rsidR="00760043" w:rsidRPr="009B2416">
        <w:rPr>
          <w:noProof/>
        </w:rPr>
        <w:t>, ο οποίος ονομάζεται TNF (παράγοντας νέκρωσης των όγκων) άλφα</w:t>
      </w:r>
      <w:r w:rsidRPr="009B2416">
        <w:rPr>
          <w:noProof/>
        </w:rPr>
        <w:t>.</w:t>
      </w:r>
    </w:p>
    <w:p w14:paraId="54E29C78" w14:textId="77777777" w:rsidR="00541012" w:rsidRPr="009B2416" w:rsidRDefault="00541012" w:rsidP="00DC4B80">
      <w:pPr>
        <w:rPr>
          <w:noProof/>
        </w:rPr>
      </w:pPr>
    </w:p>
    <w:p w14:paraId="149990F2" w14:textId="77777777" w:rsidR="00541012" w:rsidRPr="009B2416" w:rsidRDefault="00541012" w:rsidP="00DC4B80">
      <w:pPr>
        <w:rPr>
          <w:noProof/>
        </w:rPr>
      </w:pPr>
      <w:r w:rsidRPr="009B2416">
        <w:rPr>
          <w:noProof/>
        </w:rPr>
        <w:t>Το Remicade ανήκει σε μία ομάδα φαρμάκων που ονομάζονται «</w:t>
      </w:r>
      <w:r w:rsidR="00405F6C" w:rsidRPr="009B2416">
        <w:rPr>
          <w:noProof/>
        </w:rPr>
        <w:t>αποκλειστές</w:t>
      </w:r>
      <w:r w:rsidRPr="009B2416">
        <w:rPr>
          <w:noProof/>
        </w:rPr>
        <w:t xml:space="preserve"> του TNF». Χρησιμοποιείται σε ενήλικες για τις ακόλουθες φλεγμονώδεις νόσους:</w:t>
      </w:r>
    </w:p>
    <w:p w14:paraId="625A5639" w14:textId="77777777" w:rsidR="00541012" w:rsidRPr="009B2416" w:rsidRDefault="00541012" w:rsidP="00DC4B80">
      <w:pPr>
        <w:numPr>
          <w:ilvl w:val="0"/>
          <w:numId w:val="55"/>
        </w:numPr>
        <w:ind w:left="567" w:hanging="567"/>
        <w:rPr>
          <w:noProof/>
        </w:rPr>
      </w:pPr>
      <w:r w:rsidRPr="009B2416">
        <w:rPr>
          <w:noProof/>
        </w:rPr>
        <w:t>Ρευματοειδή αρθρίτιδα</w:t>
      </w:r>
    </w:p>
    <w:p w14:paraId="3EAABF65" w14:textId="77777777" w:rsidR="0021224A" w:rsidRPr="009B2416" w:rsidRDefault="00541012" w:rsidP="00DC4B80">
      <w:pPr>
        <w:numPr>
          <w:ilvl w:val="0"/>
          <w:numId w:val="55"/>
        </w:numPr>
        <w:ind w:left="567" w:hanging="567"/>
        <w:rPr>
          <w:noProof/>
        </w:rPr>
      </w:pPr>
      <w:r w:rsidRPr="009B2416">
        <w:rPr>
          <w:noProof/>
        </w:rPr>
        <w:t>Ψωριασική αρθρίτιδα</w:t>
      </w:r>
    </w:p>
    <w:p w14:paraId="377D54BE" w14:textId="77777777" w:rsidR="00541012" w:rsidRPr="009B2416" w:rsidRDefault="00541012" w:rsidP="00DC4B80">
      <w:pPr>
        <w:numPr>
          <w:ilvl w:val="0"/>
          <w:numId w:val="55"/>
        </w:numPr>
        <w:ind w:left="567" w:hanging="567"/>
        <w:rPr>
          <w:noProof/>
        </w:rPr>
      </w:pPr>
      <w:r w:rsidRPr="009B2416">
        <w:rPr>
          <w:noProof/>
        </w:rPr>
        <w:t>Αγκυλοποιητική σπονδυλίτιδα (νόσος του Bechterew)</w:t>
      </w:r>
    </w:p>
    <w:p w14:paraId="5E28C8B3" w14:textId="77777777" w:rsidR="00541012" w:rsidRPr="009B2416" w:rsidRDefault="00541012" w:rsidP="00DC4B80">
      <w:pPr>
        <w:numPr>
          <w:ilvl w:val="0"/>
          <w:numId w:val="55"/>
        </w:numPr>
        <w:ind w:left="567" w:hanging="567"/>
        <w:rPr>
          <w:noProof/>
        </w:rPr>
      </w:pPr>
      <w:r w:rsidRPr="009B2416">
        <w:rPr>
          <w:noProof/>
        </w:rPr>
        <w:t>Ψωρίαση</w:t>
      </w:r>
      <w:r w:rsidR="003279E4" w:rsidRPr="009B2416">
        <w:rPr>
          <w:noProof/>
        </w:rPr>
        <w:t>.</w:t>
      </w:r>
    </w:p>
    <w:p w14:paraId="5DA86666" w14:textId="77777777" w:rsidR="00541012" w:rsidRPr="009B2416" w:rsidRDefault="00541012" w:rsidP="00DC4B80">
      <w:pPr>
        <w:rPr>
          <w:noProof/>
        </w:rPr>
      </w:pPr>
    </w:p>
    <w:p w14:paraId="206D3C0F" w14:textId="77777777" w:rsidR="00541012" w:rsidRPr="009B2416" w:rsidRDefault="00541012" w:rsidP="00DC4B80">
      <w:pPr>
        <w:rPr>
          <w:noProof/>
        </w:rPr>
      </w:pPr>
      <w:r w:rsidRPr="009B2416">
        <w:rPr>
          <w:noProof/>
        </w:rPr>
        <w:t>Το Remicade χρησιμοποιείται επίσης σε ενήλικες και παιδιά ηλικίας 6 ετών και πάνω για:</w:t>
      </w:r>
    </w:p>
    <w:p w14:paraId="19A5DF99" w14:textId="77777777" w:rsidR="00541012" w:rsidRPr="009B2416" w:rsidRDefault="00541012" w:rsidP="00DC4B80">
      <w:pPr>
        <w:numPr>
          <w:ilvl w:val="0"/>
          <w:numId w:val="55"/>
        </w:numPr>
        <w:ind w:left="567" w:hanging="567"/>
        <w:rPr>
          <w:noProof/>
        </w:rPr>
      </w:pPr>
      <w:r w:rsidRPr="009B2416">
        <w:rPr>
          <w:noProof/>
        </w:rPr>
        <w:t>Νόσο του Crohn</w:t>
      </w:r>
    </w:p>
    <w:p w14:paraId="0B7FA363" w14:textId="77777777" w:rsidR="003279E4" w:rsidRPr="009B2416" w:rsidRDefault="003279E4" w:rsidP="00DC4B80">
      <w:pPr>
        <w:numPr>
          <w:ilvl w:val="0"/>
          <w:numId w:val="55"/>
        </w:numPr>
        <w:ind w:left="567" w:hanging="567"/>
        <w:rPr>
          <w:noProof/>
        </w:rPr>
      </w:pPr>
      <w:r w:rsidRPr="009B2416">
        <w:rPr>
          <w:noProof/>
        </w:rPr>
        <w:t>Ελκώδη κολίτιδα.</w:t>
      </w:r>
    </w:p>
    <w:p w14:paraId="3AABC649" w14:textId="77777777" w:rsidR="00541012" w:rsidRPr="009B2416" w:rsidRDefault="00541012" w:rsidP="00DC4B80">
      <w:pPr>
        <w:rPr>
          <w:noProof/>
        </w:rPr>
      </w:pPr>
    </w:p>
    <w:p w14:paraId="6AE2B6A2" w14:textId="77777777" w:rsidR="00541012" w:rsidRPr="009B2416" w:rsidRDefault="00541012" w:rsidP="00DC4B80">
      <w:pPr>
        <w:rPr>
          <w:noProof/>
        </w:rPr>
      </w:pPr>
      <w:r w:rsidRPr="009B2416">
        <w:rPr>
          <w:noProof/>
        </w:rPr>
        <w:t xml:space="preserve">Το Remicade δρα </w:t>
      </w:r>
      <w:r w:rsidR="007C674B" w:rsidRPr="009B2416">
        <w:rPr>
          <w:noProof/>
        </w:rPr>
        <w:t>προσκολλόμενο εκλεκτικά στον</w:t>
      </w:r>
      <w:r w:rsidRPr="009B2416">
        <w:rPr>
          <w:noProof/>
        </w:rPr>
        <w:t xml:space="preserve"> TNF</w:t>
      </w:r>
      <w:r w:rsidR="007C674B" w:rsidRPr="009B2416">
        <w:rPr>
          <w:noProof/>
        </w:rPr>
        <w:t xml:space="preserve"> άλφα και αποκλείοντας τη δράση του</w:t>
      </w:r>
      <w:r w:rsidRPr="009B2416">
        <w:rPr>
          <w:noProof/>
        </w:rPr>
        <w:t xml:space="preserve">. </w:t>
      </w:r>
      <w:r w:rsidR="00EA14CD" w:rsidRPr="009B2416">
        <w:rPr>
          <w:noProof/>
        </w:rPr>
        <w:t>Ο TNF άλφα</w:t>
      </w:r>
      <w:r w:rsidRPr="009B2416">
        <w:rPr>
          <w:noProof/>
        </w:rPr>
        <w:t xml:space="preserve"> εμπλέκεται σε φλεγμονώδεις διαδικασίες του σώματος</w:t>
      </w:r>
      <w:r w:rsidR="00EA14CD" w:rsidRPr="009B2416">
        <w:rPr>
          <w:noProof/>
        </w:rPr>
        <w:t>,</w:t>
      </w:r>
      <w:r w:rsidRPr="009B2416">
        <w:rPr>
          <w:noProof/>
        </w:rPr>
        <w:t xml:space="preserve"> </w:t>
      </w:r>
      <w:r w:rsidR="00EA14CD" w:rsidRPr="009B2416">
        <w:rPr>
          <w:noProof/>
        </w:rPr>
        <w:t>επομένως</w:t>
      </w:r>
      <w:r w:rsidRPr="009B2416">
        <w:rPr>
          <w:noProof/>
        </w:rPr>
        <w:t xml:space="preserve"> </w:t>
      </w:r>
      <w:r w:rsidR="00B8082E" w:rsidRPr="009B2416">
        <w:rPr>
          <w:noProof/>
        </w:rPr>
        <w:t>ο αποκλεισμός</w:t>
      </w:r>
      <w:r w:rsidRPr="009B2416">
        <w:rPr>
          <w:noProof/>
        </w:rPr>
        <w:t xml:space="preserve"> </w:t>
      </w:r>
      <w:r w:rsidR="00EA14CD" w:rsidRPr="009B2416">
        <w:rPr>
          <w:noProof/>
        </w:rPr>
        <w:t>του</w:t>
      </w:r>
      <w:r w:rsidRPr="009B2416">
        <w:rPr>
          <w:noProof/>
        </w:rPr>
        <w:t xml:space="preserve"> μπορεί να μειώσει τη φλεγμονή στο σώμα σας.</w:t>
      </w:r>
    </w:p>
    <w:p w14:paraId="16855612" w14:textId="77777777" w:rsidR="00541012" w:rsidRPr="009B2416" w:rsidRDefault="00541012" w:rsidP="00DC4B80">
      <w:pPr>
        <w:rPr>
          <w:b/>
          <w:noProof/>
        </w:rPr>
      </w:pPr>
    </w:p>
    <w:p w14:paraId="1443B5B3" w14:textId="77777777" w:rsidR="00541012" w:rsidRPr="009B2416" w:rsidRDefault="00541012" w:rsidP="00DC4B80">
      <w:pPr>
        <w:keepNext/>
        <w:widowControl/>
        <w:rPr>
          <w:b/>
          <w:noProof/>
        </w:rPr>
      </w:pPr>
      <w:r w:rsidRPr="009B2416">
        <w:rPr>
          <w:b/>
          <w:noProof/>
        </w:rPr>
        <w:t>Ρευματοειδής αρθρίτιδα</w:t>
      </w:r>
    </w:p>
    <w:p w14:paraId="049E609C" w14:textId="77777777" w:rsidR="00541012" w:rsidRPr="009B2416" w:rsidRDefault="00541012" w:rsidP="00DC4B80">
      <w:pPr>
        <w:rPr>
          <w:noProof/>
        </w:rPr>
      </w:pPr>
      <w:r w:rsidRPr="009B2416">
        <w:rPr>
          <w:noProof/>
        </w:rPr>
        <w:t xml:space="preserve">Η ρευματοειδής αρθρίτιδα είναι μία φλεγμονώδης νόσος των αρθρώσεων. Εάν έχετε </w:t>
      </w:r>
      <w:r w:rsidR="00776E29" w:rsidRPr="009B2416">
        <w:rPr>
          <w:noProof/>
        </w:rPr>
        <w:t>ενεργή</w:t>
      </w:r>
      <w:r w:rsidRPr="009B2416">
        <w:rPr>
          <w:noProof/>
        </w:rPr>
        <w:t xml:space="preserve"> ρευματοειδή αρθρίτιδα θα σας δοθούν πρώτα άλλα φάρμακα. Εάν </w:t>
      </w:r>
      <w:r w:rsidR="00EA14CD" w:rsidRPr="009B2416">
        <w:rPr>
          <w:noProof/>
        </w:rPr>
        <w:t>αυτά τα φάρμακα δεν δράσουν</w:t>
      </w:r>
      <w:r w:rsidRPr="009B2416">
        <w:rPr>
          <w:noProof/>
        </w:rPr>
        <w:t xml:space="preserve"> αρκετά καλά, θα σας χορηγηθεί Remicade το οποίο θα πάρετε σε συνδυασμό με ένα άλλο φάρμακο που ονομάζεται μεθοτρεξάτη για να:</w:t>
      </w:r>
    </w:p>
    <w:p w14:paraId="4AECE636" w14:textId="77777777" w:rsidR="00541012" w:rsidRPr="009B2416" w:rsidRDefault="00541012" w:rsidP="00DC4B80">
      <w:pPr>
        <w:numPr>
          <w:ilvl w:val="0"/>
          <w:numId w:val="55"/>
        </w:numPr>
        <w:ind w:left="567" w:hanging="567"/>
        <w:rPr>
          <w:noProof/>
        </w:rPr>
      </w:pPr>
      <w:r w:rsidRPr="009B2416">
        <w:rPr>
          <w:noProof/>
        </w:rPr>
        <w:t>Μειώσει τα σημεία και τα συμπτώματα της νόσου σας</w:t>
      </w:r>
    </w:p>
    <w:p w14:paraId="7D487F87" w14:textId="77777777" w:rsidR="00541012" w:rsidRPr="009B2416" w:rsidRDefault="00541012" w:rsidP="00DC4B80">
      <w:pPr>
        <w:numPr>
          <w:ilvl w:val="0"/>
          <w:numId w:val="55"/>
        </w:numPr>
        <w:ind w:left="567" w:hanging="567"/>
        <w:rPr>
          <w:noProof/>
        </w:rPr>
      </w:pPr>
      <w:r w:rsidRPr="009B2416">
        <w:rPr>
          <w:noProof/>
        </w:rPr>
        <w:lastRenderedPageBreak/>
        <w:t>Επιβραδύνει τη βλάβη στις αρθρώσεις σας</w:t>
      </w:r>
    </w:p>
    <w:p w14:paraId="61515D0B" w14:textId="77777777" w:rsidR="00541012" w:rsidRPr="009B2416" w:rsidRDefault="00541012" w:rsidP="00DC4B80">
      <w:pPr>
        <w:numPr>
          <w:ilvl w:val="0"/>
          <w:numId w:val="55"/>
        </w:numPr>
        <w:ind w:left="567" w:hanging="567"/>
        <w:rPr>
          <w:noProof/>
        </w:rPr>
      </w:pPr>
      <w:r w:rsidRPr="009B2416">
        <w:rPr>
          <w:noProof/>
        </w:rPr>
        <w:t>Βελτιώσει τη φυσική σας λειτουργία.</w:t>
      </w:r>
    </w:p>
    <w:p w14:paraId="096B6AB5" w14:textId="77777777" w:rsidR="00541012" w:rsidRPr="009B2416" w:rsidRDefault="00541012" w:rsidP="00DC4B80">
      <w:pPr>
        <w:rPr>
          <w:noProof/>
        </w:rPr>
      </w:pPr>
    </w:p>
    <w:p w14:paraId="78E950F5" w14:textId="77777777" w:rsidR="00541012" w:rsidRPr="009B2416" w:rsidRDefault="00541012" w:rsidP="00DC4B80">
      <w:pPr>
        <w:keepNext/>
        <w:widowControl/>
        <w:rPr>
          <w:b/>
          <w:noProof/>
        </w:rPr>
      </w:pPr>
      <w:r w:rsidRPr="009B2416">
        <w:rPr>
          <w:b/>
          <w:noProof/>
        </w:rPr>
        <w:t>Ψωριασική αρθρίτιδα</w:t>
      </w:r>
    </w:p>
    <w:p w14:paraId="29D3B17B" w14:textId="77777777" w:rsidR="00541012" w:rsidRPr="009B2416" w:rsidRDefault="00541012" w:rsidP="00DC4B80">
      <w:pPr>
        <w:rPr>
          <w:noProof/>
        </w:rPr>
      </w:pPr>
      <w:r w:rsidRPr="009B2416">
        <w:rPr>
          <w:noProof/>
        </w:rPr>
        <w:t xml:space="preserve">Η ψωριασική αρθρίτιδα είναι μία φλεγμονώδης νόσος των αρθρώσεων, συνήθως συνοδευόμενη από ψωρίαση. Εάν έχετε </w:t>
      </w:r>
      <w:r w:rsidR="00776E29" w:rsidRPr="009B2416">
        <w:rPr>
          <w:noProof/>
        </w:rPr>
        <w:t>ενεργή</w:t>
      </w:r>
      <w:r w:rsidRPr="009B2416">
        <w:rPr>
          <w:noProof/>
        </w:rPr>
        <w:t xml:space="preserve"> ψωριασική αρθρίτιδα θα σας δοθούν πρώτα άλλα φάρμακα. Εάν </w:t>
      </w:r>
      <w:r w:rsidR="00EA14CD" w:rsidRPr="009B2416">
        <w:rPr>
          <w:noProof/>
        </w:rPr>
        <w:t>αυτά τα φάρμακα δεν δράσουν</w:t>
      </w:r>
      <w:r w:rsidRPr="009B2416">
        <w:rPr>
          <w:noProof/>
        </w:rPr>
        <w:t xml:space="preserve"> αρκετά καλά, θα σας χορηγηθεί Remicade για να:</w:t>
      </w:r>
    </w:p>
    <w:p w14:paraId="394C7382" w14:textId="77777777" w:rsidR="00541012" w:rsidRPr="009B2416" w:rsidRDefault="00541012" w:rsidP="00DC4B80">
      <w:pPr>
        <w:numPr>
          <w:ilvl w:val="0"/>
          <w:numId w:val="55"/>
        </w:numPr>
        <w:ind w:left="567" w:hanging="567"/>
        <w:rPr>
          <w:noProof/>
        </w:rPr>
      </w:pPr>
      <w:r w:rsidRPr="009B2416">
        <w:rPr>
          <w:noProof/>
        </w:rPr>
        <w:t>Μειώσει τα σημεία και τα συμπτώματα της νόσου σας</w:t>
      </w:r>
    </w:p>
    <w:p w14:paraId="44F80211" w14:textId="77777777" w:rsidR="00541012" w:rsidRPr="009B2416" w:rsidRDefault="00541012" w:rsidP="00DC4B80">
      <w:pPr>
        <w:numPr>
          <w:ilvl w:val="0"/>
          <w:numId w:val="55"/>
        </w:numPr>
        <w:ind w:left="567" w:hanging="567"/>
        <w:rPr>
          <w:noProof/>
        </w:rPr>
      </w:pPr>
      <w:r w:rsidRPr="009B2416">
        <w:rPr>
          <w:noProof/>
        </w:rPr>
        <w:t>Επιβραδύνει τη βλάβη στις αρθρώσεις σας</w:t>
      </w:r>
    </w:p>
    <w:p w14:paraId="797416B8" w14:textId="77777777" w:rsidR="00541012" w:rsidRPr="009B2416" w:rsidRDefault="00541012" w:rsidP="00DC4B80">
      <w:pPr>
        <w:numPr>
          <w:ilvl w:val="0"/>
          <w:numId w:val="55"/>
        </w:numPr>
        <w:ind w:left="567" w:hanging="567"/>
        <w:rPr>
          <w:noProof/>
        </w:rPr>
      </w:pPr>
      <w:r w:rsidRPr="009B2416">
        <w:rPr>
          <w:noProof/>
        </w:rPr>
        <w:t>Βελτιώσει τη φυσική σας λειτουργία.</w:t>
      </w:r>
    </w:p>
    <w:p w14:paraId="75989B29" w14:textId="77777777" w:rsidR="00541012" w:rsidRPr="009B2416" w:rsidRDefault="00541012" w:rsidP="00DC4B80">
      <w:pPr>
        <w:rPr>
          <w:noProof/>
        </w:rPr>
      </w:pPr>
    </w:p>
    <w:p w14:paraId="7A8559B8" w14:textId="77777777" w:rsidR="00541012" w:rsidRPr="009B2416" w:rsidRDefault="00541012" w:rsidP="00DC4B80">
      <w:pPr>
        <w:keepNext/>
        <w:widowControl/>
        <w:rPr>
          <w:b/>
          <w:noProof/>
        </w:rPr>
      </w:pPr>
      <w:r w:rsidRPr="009B2416">
        <w:rPr>
          <w:b/>
          <w:noProof/>
        </w:rPr>
        <w:t>Αγκυλοποιητική σπονδυλίτιδα (νόσος του Bechterew)</w:t>
      </w:r>
    </w:p>
    <w:p w14:paraId="68CFE259" w14:textId="77777777" w:rsidR="00541012" w:rsidRPr="009B2416" w:rsidRDefault="00541012" w:rsidP="00DC4B80">
      <w:pPr>
        <w:rPr>
          <w:noProof/>
        </w:rPr>
      </w:pPr>
      <w:r w:rsidRPr="009B2416">
        <w:rPr>
          <w:noProof/>
        </w:rPr>
        <w:t xml:space="preserve">Η αγκυλοποιητική σπονδυλίτιδα είναι μία φλεγμονώδης νόσος της σπονδυλικής στήλης. Εάν έχετε αγκυλοποιητική σπονδυλίτιδα θα σας δοθούν πρώτα άλλα φάρμακα. Εάν </w:t>
      </w:r>
      <w:r w:rsidR="00EA14CD" w:rsidRPr="009B2416">
        <w:rPr>
          <w:noProof/>
        </w:rPr>
        <w:t>αυτά τα φάρμακα δεν δράσουν</w:t>
      </w:r>
      <w:r w:rsidRPr="009B2416">
        <w:rPr>
          <w:noProof/>
        </w:rPr>
        <w:t xml:space="preserve"> αρκετά καλά, θα σας χορηγηθεί Remicade για να:</w:t>
      </w:r>
    </w:p>
    <w:p w14:paraId="0A2B6FF0" w14:textId="77777777" w:rsidR="0021224A" w:rsidRPr="009B2416" w:rsidRDefault="00541012" w:rsidP="00DC4B80">
      <w:pPr>
        <w:numPr>
          <w:ilvl w:val="0"/>
          <w:numId w:val="55"/>
        </w:numPr>
        <w:ind w:left="567" w:hanging="567"/>
        <w:rPr>
          <w:noProof/>
        </w:rPr>
      </w:pPr>
      <w:r w:rsidRPr="009B2416">
        <w:rPr>
          <w:noProof/>
        </w:rPr>
        <w:t>Μειώσει τα σημεία και τα συμπτώματα της νόσου σας</w:t>
      </w:r>
    </w:p>
    <w:p w14:paraId="3F720A7A" w14:textId="77777777" w:rsidR="00541012" w:rsidRPr="009B2416" w:rsidRDefault="00541012" w:rsidP="00DC4B80">
      <w:pPr>
        <w:numPr>
          <w:ilvl w:val="0"/>
          <w:numId w:val="55"/>
        </w:numPr>
        <w:ind w:left="567" w:hanging="567"/>
        <w:rPr>
          <w:noProof/>
        </w:rPr>
      </w:pPr>
      <w:r w:rsidRPr="009B2416">
        <w:rPr>
          <w:noProof/>
        </w:rPr>
        <w:t>Βελτιώσει τη φυσική σας λειτουργία.</w:t>
      </w:r>
    </w:p>
    <w:p w14:paraId="1508BE51" w14:textId="77777777" w:rsidR="00541012" w:rsidRPr="009B2416" w:rsidRDefault="00541012" w:rsidP="00DC4B80">
      <w:pPr>
        <w:rPr>
          <w:noProof/>
        </w:rPr>
      </w:pPr>
    </w:p>
    <w:p w14:paraId="0B79F4A8" w14:textId="77777777" w:rsidR="00541012" w:rsidRPr="009B2416" w:rsidRDefault="00541012" w:rsidP="00DC4B80">
      <w:pPr>
        <w:keepNext/>
        <w:widowControl/>
        <w:rPr>
          <w:b/>
          <w:noProof/>
        </w:rPr>
      </w:pPr>
      <w:r w:rsidRPr="009B2416">
        <w:rPr>
          <w:b/>
          <w:noProof/>
        </w:rPr>
        <w:t>Ψωρίαση</w:t>
      </w:r>
    </w:p>
    <w:p w14:paraId="60AB9298" w14:textId="77777777" w:rsidR="00541012" w:rsidRPr="009B2416" w:rsidRDefault="00541012" w:rsidP="00DC4B80">
      <w:pPr>
        <w:rPr>
          <w:noProof/>
        </w:rPr>
      </w:pPr>
      <w:r w:rsidRPr="009B2416">
        <w:rPr>
          <w:noProof/>
        </w:rPr>
        <w:t xml:space="preserve">Η ψωρίαση είναι μία φλεγμονώδης νόσος του δέρματος. Εάν έχετε μέτρια </w:t>
      </w:r>
      <w:r w:rsidR="00700DA6" w:rsidRPr="009B2416">
        <w:rPr>
          <w:noProof/>
        </w:rPr>
        <w:t>έως</w:t>
      </w:r>
      <w:r w:rsidRPr="009B2416">
        <w:rPr>
          <w:noProof/>
        </w:rPr>
        <w:t xml:space="preserve"> σοβαρή ψωρίαση κατά πλάκας, πρώτα θα σας δοθούν άλλα φάρμακα ή θεραπείες, όπως η φωτοθεραπεία. Εάν </w:t>
      </w:r>
      <w:r w:rsidR="00EA14CD" w:rsidRPr="009B2416">
        <w:rPr>
          <w:noProof/>
        </w:rPr>
        <w:t xml:space="preserve">αυτά τα φάρμακα ή οι </w:t>
      </w:r>
      <w:r w:rsidR="00C15997" w:rsidRPr="009B2416">
        <w:rPr>
          <w:noProof/>
        </w:rPr>
        <w:t>αγωγές</w:t>
      </w:r>
      <w:r w:rsidR="00EA14CD" w:rsidRPr="009B2416">
        <w:rPr>
          <w:noProof/>
        </w:rPr>
        <w:t xml:space="preserve"> δεν δράσουν</w:t>
      </w:r>
      <w:r w:rsidRPr="009B2416">
        <w:rPr>
          <w:noProof/>
        </w:rPr>
        <w:t xml:space="preserve"> αρκετά καλά, θα σας χορηγηθεί Remicade για να μειώσει τα σημεία και τα συμπτώματα της νόσου σας.</w:t>
      </w:r>
    </w:p>
    <w:p w14:paraId="3123A896" w14:textId="77777777" w:rsidR="00541012" w:rsidRPr="009B2416" w:rsidRDefault="00541012" w:rsidP="00DC4B80">
      <w:pPr>
        <w:rPr>
          <w:noProof/>
        </w:rPr>
      </w:pPr>
    </w:p>
    <w:p w14:paraId="40075464" w14:textId="77777777" w:rsidR="00541012" w:rsidRPr="009B2416" w:rsidRDefault="00541012" w:rsidP="00DC4B80">
      <w:pPr>
        <w:keepNext/>
        <w:widowControl/>
        <w:rPr>
          <w:b/>
          <w:noProof/>
        </w:rPr>
      </w:pPr>
      <w:r w:rsidRPr="009B2416">
        <w:rPr>
          <w:b/>
          <w:noProof/>
        </w:rPr>
        <w:t>Ελκώδης κολίτιδα</w:t>
      </w:r>
    </w:p>
    <w:p w14:paraId="743D4842" w14:textId="77777777" w:rsidR="00541012" w:rsidRPr="009B2416" w:rsidRDefault="00541012" w:rsidP="00DC4B80">
      <w:pPr>
        <w:rPr>
          <w:noProof/>
        </w:rPr>
      </w:pPr>
      <w:r w:rsidRPr="009B2416">
        <w:rPr>
          <w:noProof/>
        </w:rPr>
        <w:t xml:space="preserve">Η ελκώδης κολίτιδα είναι μία φλεγμονώδης νόσος του εντέρου. Εάν έχετε ελκώδη κολίτιδα θα σας δοθούν πρώτα άλλα φάρμακα. Εάν </w:t>
      </w:r>
      <w:r w:rsidR="005C44EC" w:rsidRPr="009B2416">
        <w:rPr>
          <w:noProof/>
        </w:rPr>
        <w:t>αυτά τα φάρμακα δεν δράσουν</w:t>
      </w:r>
      <w:r w:rsidRPr="009B2416">
        <w:rPr>
          <w:noProof/>
        </w:rPr>
        <w:t xml:space="preserve"> αρκετά καλά, θα σας χορηγηθεί Remicade για τη θεραπεία της νόσου σας.</w:t>
      </w:r>
    </w:p>
    <w:p w14:paraId="6E09F433" w14:textId="77777777" w:rsidR="00541012" w:rsidRPr="009B2416" w:rsidRDefault="00541012" w:rsidP="0097730A">
      <w:pPr>
        <w:rPr>
          <w:noProof/>
        </w:rPr>
      </w:pPr>
    </w:p>
    <w:p w14:paraId="0EEA3BD8" w14:textId="77777777" w:rsidR="00541012" w:rsidRPr="009B2416" w:rsidRDefault="00541012" w:rsidP="0097730A">
      <w:pPr>
        <w:keepNext/>
        <w:widowControl/>
        <w:rPr>
          <w:b/>
          <w:noProof/>
        </w:rPr>
      </w:pPr>
      <w:r w:rsidRPr="009B2416">
        <w:rPr>
          <w:b/>
          <w:noProof/>
        </w:rPr>
        <w:t>Νόσος του Crohn</w:t>
      </w:r>
    </w:p>
    <w:p w14:paraId="4B0695ED" w14:textId="77777777" w:rsidR="00541012" w:rsidRPr="009B2416" w:rsidRDefault="00541012" w:rsidP="0097730A">
      <w:pPr>
        <w:rPr>
          <w:noProof/>
        </w:rPr>
      </w:pPr>
      <w:r w:rsidRPr="009B2416">
        <w:rPr>
          <w:noProof/>
        </w:rPr>
        <w:t xml:space="preserve">Η νόσος του Crohn είναι μία φλεγμονώδης νόσος του εντέρου. Εάν έχετε νόσο του Crohn θα σας δοθούν πρώτα άλλα φάρμακα. Εάν </w:t>
      </w:r>
      <w:r w:rsidR="005C44EC" w:rsidRPr="009B2416">
        <w:rPr>
          <w:noProof/>
        </w:rPr>
        <w:t>αυτά τα φάρμακα δεν δράσουν</w:t>
      </w:r>
      <w:r w:rsidRPr="009B2416">
        <w:rPr>
          <w:noProof/>
        </w:rPr>
        <w:t xml:space="preserve"> αρκετά καλά, θα σας χορηγηθεί Remicade για:</w:t>
      </w:r>
    </w:p>
    <w:p w14:paraId="56B27160" w14:textId="77777777" w:rsidR="00541012" w:rsidRPr="009B2416" w:rsidRDefault="00541012" w:rsidP="0097730A">
      <w:pPr>
        <w:numPr>
          <w:ilvl w:val="0"/>
          <w:numId w:val="55"/>
        </w:numPr>
        <w:ind w:left="567" w:hanging="567"/>
        <w:rPr>
          <w:noProof/>
        </w:rPr>
      </w:pPr>
      <w:r w:rsidRPr="009B2416">
        <w:rPr>
          <w:noProof/>
        </w:rPr>
        <w:t xml:space="preserve">Τη θεραπευτική αντιμετώπιση της </w:t>
      </w:r>
      <w:r w:rsidR="00776E29" w:rsidRPr="009B2416">
        <w:rPr>
          <w:noProof/>
        </w:rPr>
        <w:t>ενεργής</w:t>
      </w:r>
      <w:r w:rsidRPr="009B2416">
        <w:rPr>
          <w:noProof/>
        </w:rPr>
        <w:t xml:space="preserve"> νόσου του Crohn</w:t>
      </w:r>
    </w:p>
    <w:p w14:paraId="16B44645" w14:textId="77777777" w:rsidR="00541012" w:rsidRPr="009B2416" w:rsidRDefault="00541012" w:rsidP="0097730A">
      <w:pPr>
        <w:numPr>
          <w:ilvl w:val="0"/>
          <w:numId w:val="55"/>
        </w:numPr>
        <w:ind w:left="567" w:hanging="567"/>
        <w:rPr>
          <w:noProof/>
        </w:rPr>
      </w:pPr>
      <w:r w:rsidRPr="009B2416">
        <w:rPr>
          <w:noProof/>
        </w:rPr>
        <w:t>Τη μείωση του αριθμού των μη φυσιολογικών ανοιγμάτων (συρίγγια) ανάμεσα στο έντερο και το δέρμα σας που δεν έχουν τεθεί υπό έλεγχο με άλλα φάρμακα ή χειρουργική επέμβαση.</w:t>
      </w:r>
    </w:p>
    <w:p w14:paraId="1CF8891B" w14:textId="77777777" w:rsidR="00541012" w:rsidRPr="009B2416" w:rsidRDefault="00541012" w:rsidP="0097730A">
      <w:pPr>
        <w:rPr>
          <w:noProof/>
        </w:rPr>
      </w:pPr>
    </w:p>
    <w:p w14:paraId="05B08197" w14:textId="77777777" w:rsidR="00541012" w:rsidRPr="009B2416" w:rsidRDefault="00541012" w:rsidP="0097730A">
      <w:pPr>
        <w:rPr>
          <w:noProof/>
        </w:rPr>
      </w:pPr>
    </w:p>
    <w:p w14:paraId="5F683AD8" w14:textId="77777777" w:rsidR="00541012" w:rsidRPr="009B2416" w:rsidRDefault="00541012" w:rsidP="0097730A">
      <w:pPr>
        <w:keepNext/>
        <w:ind w:left="567" w:hanging="567"/>
        <w:outlineLvl w:val="2"/>
        <w:rPr>
          <w:b/>
          <w:bCs/>
          <w:noProof/>
        </w:rPr>
      </w:pPr>
      <w:r w:rsidRPr="009B2416">
        <w:rPr>
          <w:b/>
          <w:bCs/>
          <w:noProof/>
        </w:rPr>
        <w:t>2.</w:t>
      </w:r>
      <w:r w:rsidRPr="009B2416">
        <w:rPr>
          <w:b/>
          <w:bCs/>
          <w:noProof/>
        </w:rPr>
        <w:tab/>
      </w:r>
      <w:r w:rsidR="00AC7141" w:rsidRPr="009B2416">
        <w:rPr>
          <w:b/>
          <w:bCs/>
          <w:noProof/>
        </w:rPr>
        <w:t xml:space="preserve">Τι πρέπει να γνωρίζετε πριν </w:t>
      </w:r>
      <w:r w:rsidR="00B14C47" w:rsidRPr="009B2416">
        <w:rPr>
          <w:b/>
          <w:bCs/>
          <w:noProof/>
        </w:rPr>
        <w:t>χρησιμοποιήσετε</w:t>
      </w:r>
      <w:r w:rsidR="00AC7141" w:rsidRPr="009B2416">
        <w:rPr>
          <w:b/>
          <w:bCs/>
          <w:noProof/>
        </w:rPr>
        <w:t xml:space="preserve"> το Remicade</w:t>
      </w:r>
    </w:p>
    <w:p w14:paraId="3CA66B20" w14:textId="77777777" w:rsidR="00541012" w:rsidRPr="009B2416" w:rsidRDefault="00541012" w:rsidP="00DC4B80">
      <w:pPr>
        <w:keepNext/>
        <w:widowControl/>
        <w:rPr>
          <w:b/>
          <w:noProof/>
        </w:rPr>
      </w:pPr>
    </w:p>
    <w:p w14:paraId="576891BA" w14:textId="77777777" w:rsidR="00541012" w:rsidRPr="009B2416" w:rsidRDefault="00541012" w:rsidP="00DC4B80">
      <w:pPr>
        <w:keepNext/>
        <w:widowControl/>
        <w:rPr>
          <w:b/>
          <w:noProof/>
        </w:rPr>
      </w:pPr>
      <w:r w:rsidRPr="009B2416">
        <w:rPr>
          <w:b/>
          <w:noProof/>
        </w:rPr>
        <w:t>Δεν θα πρέπει να σας χορηγείται το Remicade σε περίπτωση:</w:t>
      </w:r>
    </w:p>
    <w:p w14:paraId="61AB6403" w14:textId="77777777" w:rsidR="00541012" w:rsidRPr="009B2416" w:rsidRDefault="00541012" w:rsidP="00DC4B80">
      <w:pPr>
        <w:numPr>
          <w:ilvl w:val="0"/>
          <w:numId w:val="55"/>
        </w:numPr>
        <w:ind w:left="567" w:hanging="567"/>
        <w:rPr>
          <w:noProof/>
        </w:rPr>
      </w:pPr>
      <w:r w:rsidRPr="009B2416">
        <w:rPr>
          <w:noProof/>
        </w:rPr>
        <w:t xml:space="preserve">Αλλεργίας στο infliximab ή σε οποιοδήποτε άλλο </w:t>
      </w:r>
      <w:r w:rsidR="00AA3315" w:rsidRPr="009B2416">
        <w:rPr>
          <w:noProof/>
        </w:rPr>
        <w:t>από τα συστατικά</w:t>
      </w:r>
      <w:r w:rsidRPr="009B2416">
        <w:rPr>
          <w:noProof/>
        </w:rPr>
        <w:t xml:space="preserve"> του Remicade (</w:t>
      </w:r>
      <w:r w:rsidR="00AA3315" w:rsidRPr="009B2416">
        <w:rPr>
          <w:noProof/>
        </w:rPr>
        <w:t>αναφέρονται</w:t>
      </w:r>
      <w:r w:rsidRPr="009B2416">
        <w:rPr>
          <w:noProof/>
        </w:rPr>
        <w:t xml:space="preserve"> στην παράγραφο 6)</w:t>
      </w:r>
      <w:r w:rsidR="005C7CB1" w:rsidRPr="009B2416">
        <w:rPr>
          <w:noProof/>
        </w:rPr>
        <w:t>.</w:t>
      </w:r>
    </w:p>
    <w:p w14:paraId="07289FF5" w14:textId="77777777" w:rsidR="00541012" w:rsidRPr="009B2416" w:rsidRDefault="00541012" w:rsidP="00DC4B80">
      <w:pPr>
        <w:numPr>
          <w:ilvl w:val="0"/>
          <w:numId w:val="55"/>
        </w:numPr>
        <w:ind w:left="567" w:hanging="567"/>
        <w:rPr>
          <w:noProof/>
        </w:rPr>
      </w:pPr>
      <w:r w:rsidRPr="009B2416">
        <w:rPr>
          <w:noProof/>
        </w:rPr>
        <w:t>Αλλεργίας (υπερευαισθησίας) στις πρωτεΐνες που προέρχονται από τα ποντίκια</w:t>
      </w:r>
      <w:r w:rsidR="005C7CB1" w:rsidRPr="009B2416">
        <w:rPr>
          <w:noProof/>
        </w:rPr>
        <w:t>.</w:t>
      </w:r>
    </w:p>
    <w:p w14:paraId="3C8D3DD1" w14:textId="77777777" w:rsidR="00541012" w:rsidRPr="009B2416" w:rsidRDefault="00541012" w:rsidP="00DC4B80">
      <w:pPr>
        <w:numPr>
          <w:ilvl w:val="0"/>
          <w:numId w:val="55"/>
        </w:numPr>
        <w:ind w:left="567" w:hanging="567"/>
        <w:rPr>
          <w:noProof/>
        </w:rPr>
      </w:pPr>
      <w:r w:rsidRPr="009B2416">
        <w:rPr>
          <w:noProof/>
        </w:rPr>
        <w:t>Που έχετε φυματίωση (TB) ή κάποια άλλη σοβαρή λοίμωξη όπως πνευμονία ή σηψαιμία</w:t>
      </w:r>
      <w:r w:rsidR="005C7CB1" w:rsidRPr="009B2416">
        <w:rPr>
          <w:noProof/>
        </w:rPr>
        <w:t>.</w:t>
      </w:r>
    </w:p>
    <w:p w14:paraId="11893D2A" w14:textId="77777777" w:rsidR="00541012" w:rsidRPr="009B2416" w:rsidRDefault="00541012" w:rsidP="00DC4B80">
      <w:pPr>
        <w:numPr>
          <w:ilvl w:val="0"/>
          <w:numId w:val="55"/>
        </w:numPr>
        <w:ind w:left="567" w:hanging="567"/>
        <w:rPr>
          <w:noProof/>
        </w:rPr>
      </w:pPr>
      <w:r w:rsidRPr="009B2416">
        <w:rPr>
          <w:noProof/>
        </w:rPr>
        <w:t>Που έχετε καρδιακή ανεπάρκεια που είναι μέτρια ή σοβαρή.</w:t>
      </w:r>
    </w:p>
    <w:p w14:paraId="58FC3D9D" w14:textId="77777777" w:rsidR="00541012" w:rsidRPr="009B2416" w:rsidRDefault="00541012" w:rsidP="00DC4B80">
      <w:pPr>
        <w:rPr>
          <w:noProof/>
        </w:rPr>
      </w:pPr>
    </w:p>
    <w:p w14:paraId="5FD48334" w14:textId="77777777" w:rsidR="00541012" w:rsidRPr="009B2416" w:rsidRDefault="00541012" w:rsidP="00DC4B80">
      <w:pPr>
        <w:rPr>
          <w:noProof/>
        </w:rPr>
      </w:pPr>
      <w:r w:rsidRPr="009B2416">
        <w:rPr>
          <w:noProof/>
        </w:rPr>
        <w:t xml:space="preserve">Μη </w:t>
      </w:r>
      <w:r w:rsidR="005C44EC" w:rsidRPr="009B2416">
        <w:rPr>
          <w:noProof/>
        </w:rPr>
        <w:t>χρησιμοποιήσετε το</w:t>
      </w:r>
      <w:r w:rsidRPr="009B2416">
        <w:rPr>
          <w:noProof/>
        </w:rPr>
        <w:t xml:space="preserve"> Remicade εάν οποιοδήποτε από τα παραπάνω έχει εφαρμογή σε εσάς. Εάν δεν είσ</w:t>
      </w:r>
      <w:r w:rsidR="00E72403" w:rsidRPr="009B2416">
        <w:rPr>
          <w:noProof/>
        </w:rPr>
        <w:t>τ</w:t>
      </w:r>
      <w:r w:rsidRPr="009B2416">
        <w:rPr>
          <w:noProof/>
        </w:rPr>
        <w:t>ε βέβαιοι, μιλήστε με το</w:t>
      </w:r>
      <w:r w:rsidR="001F701E" w:rsidRPr="009B2416">
        <w:rPr>
          <w:noProof/>
        </w:rPr>
        <w:t>ν</w:t>
      </w:r>
      <w:r w:rsidRPr="009B2416">
        <w:rPr>
          <w:noProof/>
        </w:rPr>
        <w:t xml:space="preserve"> γιατρό σας πριν να σας χορηγηθεί το Remicade.</w:t>
      </w:r>
    </w:p>
    <w:p w14:paraId="76BA538E" w14:textId="77777777" w:rsidR="00541012" w:rsidRPr="009B2416" w:rsidRDefault="00541012" w:rsidP="00DC4B80">
      <w:pPr>
        <w:rPr>
          <w:noProof/>
        </w:rPr>
      </w:pPr>
    </w:p>
    <w:p w14:paraId="65245D7A" w14:textId="77777777" w:rsidR="00541012" w:rsidRPr="009B2416" w:rsidRDefault="005C6EBA" w:rsidP="00DC4B80">
      <w:pPr>
        <w:keepNext/>
        <w:widowControl/>
        <w:rPr>
          <w:b/>
          <w:noProof/>
        </w:rPr>
      </w:pPr>
      <w:r w:rsidRPr="009B2416">
        <w:rPr>
          <w:b/>
          <w:noProof/>
        </w:rPr>
        <w:t>Προειδοποιήσεις και προφυλάξεις</w:t>
      </w:r>
    </w:p>
    <w:p w14:paraId="3F230AEE" w14:textId="77777777" w:rsidR="00541012" w:rsidRPr="009B2416" w:rsidRDefault="005C6EBA" w:rsidP="00DC4B80">
      <w:pPr>
        <w:rPr>
          <w:noProof/>
        </w:rPr>
      </w:pPr>
      <w:r w:rsidRPr="009B2416">
        <w:rPr>
          <w:noProof/>
        </w:rPr>
        <w:t>Απευθυνθείτε στον</w:t>
      </w:r>
      <w:r w:rsidR="00442A1F" w:rsidRPr="009B2416">
        <w:rPr>
          <w:noProof/>
        </w:rPr>
        <w:t xml:space="preserve"> γιατρό σας πρι</w:t>
      </w:r>
      <w:r w:rsidR="00541012" w:rsidRPr="009B2416">
        <w:rPr>
          <w:noProof/>
        </w:rPr>
        <w:t xml:space="preserve">ν </w:t>
      </w:r>
      <w:r w:rsidR="00442A1F" w:rsidRPr="009B2416">
        <w:rPr>
          <w:noProof/>
        </w:rPr>
        <w:t>ή κατά τη διάρκεια της θεραπείας με</w:t>
      </w:r>
      <w:r w:rsidR="00541012" w:rsidRPr="009B2416">
        <w:rPr>
          <w:noProof/>
        </w:rPr>
        <w:t xml:space="preserve"> Remicade εάν έχετε:</w:t>
      </w:r>
    </w:p>
    <w:p w14:paraId="3E671EBC" w14:textId="77777777" w:rsidR="00541012" w:rsidRPr="009B2416" w:rsidRDefault="00541012" w:rsidP="00DC4B80">
      <w:pPr>
        <w:rPr>
          <w:noProof/>
        </w:rPr>
      </w:pPr>
    </w:p>
    <w:p w14:paraId="1512D6B6" w14:textId="77777777" w:rsidR="00541012" w:rsidRPr="009B2416" w:rsidRDefault="00541012" w:rsidP="00DC4B80">
      <w:pPr>
        <w:keepNext/>
        <w:widowControl/>
        <w:ind w:left="567"/>
        <w:rPr>
          <w:noProof/>
          <w:u w:val="single"/>
        </w:rPr>
      </w:pPr>
      <w:r w:rsidRPr="009B2416">
        <w:rPr>
          <w:noProof/>
          <w:u w:val="single"/>
        </w:rPr>
        <w:t>Λάβει προηγούμενη θεραπεία με</w:t>
      </w:r>
      <w:r w:rsidRPr="009B2416">
        <w:rPr>
          <w:rFonts w:hAnsi="Arial Unicode MS"/>
          <w:noProof/>
          <w:u w:val="single"/>
        </w:rPr>
        <w:t xml:space="preserve"> Remicade</w:t>
      </w:r>
    </w:p>
    <w:p w14:paraId="0EC3B161" w14:textId="77777777" w:rsidR="00541012" w:rsidRPr="009B2416" w:rsidRDefault="00541012" w:rsidP="008B5B92">
      <w:pPr>
        <w:numPr>
          <w:ilvl w:val="0"/>
          <w:numId w:val="55"/>
        </w:numPr>
        <w:ind w:left="567" w:hanging="567"/>
        <w:rPr>
          <w:noProof/>
        </w:rPr>
      </w:pPr>
      <w:r w:rsidRPr="009B2416">
        <w:rPr>
          <w:noProof/>
        </w:rPr>
        <w:t>Ενημερώστε το</w:t>
      </w:r>
      <w:r w:rsidR="001F701E" w:rsidRPr="009B2416">
        <w:rPr>
          <w:noProof/>
        </w:rPr>
        <w:t>ν</w:t>
      </w:r>
      <w:r w:rsidRPr="009B2416">
        <w:rPr>
          <w:noProof/>
        </w:rPr>
        <w:t xml:space="preserve"> γιατρό σας εάν είχατε λάβει θεραπεία με Remicade στο παρελθόν και ξεκινάτε τώρα πάλι θεραπεία με Remicade.</w:t>
      </w:r>
    </w:p>
    <w:p w14:paraId="04787EA1" w14:textId="77777777" w:rsidR="00541012" w:rsidRPr="009B2416" w:rsidRDefault="00541012" w:rsidP="008B5B92">
      <w:pPr>
        <w:ind w:left="567"/>
        <w:rPr>
          <w:noProof/>
        </w:rPr>
      </w:pPr>
      <w:r w:rsidRPr="009B2416">
        <w:rPr>
          <w:noProof/>
        </w:rPr>
        <w:lastRenderedPageBreak/>
        <w:t>Εάν είχατε ένα διάλειμμα στη θεραπεία σας με το Remicade μεγαλύτερο των 16 εβδομάδων, υπάρχει μεγαλύτερος κίνδυνος για αλλεργικές αντιδράσεις όταν ξεκινήσετε πάλι τη θεραπεία.</w:t>
      </w:r>
    </w:p>
    <w:p w14:paraId="1D9E964C" w14:textId="77777777" w:rsidR="00541012" w:rsidRPr="009B2416" w:rsidRDefault="00541012" w:rsidP="00DC4B80">
      <w:pPr>
        <w:rPr>
          <w:noProof/>
        </w:rPr>
      </w:pPr>
    </w:p>
    <w:p w14:paraId="67F890BD" w14:textId="77777777" w:rsidR="00541012" w:rsidRPr="009B2416" w:rsidRDefault="00541012" w:rsidP="00DC4B80">
      <w:pPr>
        <w:keepNext/>
        <w:widowControl/>
        <w:ind w:left="567"/>
        <w:rPr>
          <w:noProof/>
          <w:u w:val="single"/>
        </w:rPr>
      </w:pPr>
      <w:r w:rsidRPr="009B2416">
        <w:rPr>
          <w:noProof/>
          <w:u w:val="single"/>
        </w:rPr>
        <w:t>Λοιμώξεις</w:t>
      </w:r>
    </w:p>
    <w:p w14:paraId="45D5862A" w14:textId="77777777" w:rsidR="00541012" w:rsidRPr="009B2416" w:rsidRDefault="00541012" w:rsidP="00F14837">
      <w:pPr>
        <w:numPr>
          <w:ilvl w:val="0"/>
          <w:numId w:val="55"/>
        </w:numPr>
        <w:ind w:left="567" w:hanging="567"/>
        <w:rPr>
          <w:noProof/>
        </w:rPr>
      </w:pPr>
      <w:r w:rsidRPr="009B2416">
        <w:rPr>
          <w:noProof/>
        </w:rPr>
        <w:t>Ενημερώστε το</w:t>
      </w:r>
      <w:r w:rsidR="001F701E" w:rsidRPr="009B2416">
        <w:rPr>
          <w:noProof/>
        </w:rPr>
        <w:t>ν</w:t>
      </w:r>
      <w:r w:rsidRPr="009B2416">
        <w:rPr>
          <w:noProof/>
        </w:rPr>
        <w:t xml:space="preserve"> γιατρό σας</w:t>
      </w:r>
      <w:r w:rsidR="00F14837" w:rsidRPr="009B2416">
        <w:rPr>
          <w:noProof/>
        </w:rPr>
        <w:t>, πριν σας χορηγηθεί το Remicade,</w:t>
      </w:r>
      <w:r w:rsidRPr="009B2416">
        <w:rPr>
          <w:noProof/>
        </w:rPr>
        <w:t xml:space="preserve"> εάν έχετε κάποια λοίμωξη ακόμα και εάν είναι ήσσονος σημασίας</w:t>
      </w:r>
      <w:r w:rsidR="005C7CB1" w:rsidRPr="009B2416">
        <w:rPr>
          <w:noProof/>
        </w:rPr>
        <w:t>.</w:t>
      </w:r>
    </w:p>
    <w:p w14:paraId="2B88DB7E" w14:textId="77777777" w:rsidR="00541012" w:rsidRPr="009B2416" w:rsidRDefault="00541012" w:rsidP="00F14837">
      <w:pPr>
        <w:numPr>
          <w:ilvl w:val="0"/>
          <w:numId w:val="55"/>
        </w:numPr>
        <w:ind w:left="567" w:hanging="567"/>
        <w:rPr>
          <w:noProof/>
        </w:rPr>
      </w:pPr>
      <w:r w:rsidRPr="009B2416">
        <w:rPr>
          <w:noProof/>
        </w:rPr>
        <w:t>Ενημερώστε το</w:t>
      </w:r>
      <w:r w:rsidR="001F701E" w:rsidRPr="009B2416">
        <w:rPr>
          <w:noProof/>
        </w:rPr>
        <w:t>ν</w:t>
      </w:r>
      <w:r w:rsidRPr="009B2416">
        <w:rPr>
          <w:noProof/>
        </w:rPr>
        <w:t xml:space="preserve"> γιατρό σας</w:t>
      </w:r>
      <w:r w:rsidR="00F14837" w:rsidRPr="009B2416">
        <w:rPr>
          <w:noProof/>
        </w:rPr>
        <w:t>, πριν σας χορηγηθεί το Remicade,</w:t>
      </w:r>
      <w:r w:rsidRPr="009B2416">
        <w:rPr>
          <w:noProof/>
        </w:rPr>
        <w:t xml:space="preserve"> εάν </w:t>
      </w:r>
      <w:r w:rsidR="00F14837" w:rsidRPr="009B2416">
        <w:rPr>
          <w:noProof/>
        </w:rPr>
        <w:t>είχατε κάποτε</w:t>
      </w:r>
      <w:r w:rsidRPr="009B2416">
        <w:rPr>
          <w:noProof/>
        </w:rPr>
        <w:t xml:space="preserve"> ζήσει ή ταξιδέψει σε κάποια περιοχή όπου λοιμώξεις που ονομάζονται ιστοπλάσμωση, κοκκιδιοειδομυκητίαση, ή βλαστομυκητίαση είναι κοινές. Αυτές οι λοιμώξεις προκαλούνται από συγκεκριμένους τύπους μυκήτων που μπορούν να επηρεάσουν τους πνεύμονες ή άλλα μέρη του σώματός σας</w:t>
      </w:r>
      <w:r w:rsidR="005C7CB1" w:rsidRPr="009B2416">
        <w:rPr>
          <w:noProof/>
        </w:rPr>
        <w:t>.</w:t>
      </w:r>
    </w:p>
    <w:p w14:paraId="3C592945" w14:textId="77777777" w:rsidR="00541012" w:rsidRPr="009B2416" w:rsidRDefault="00541012" w:rsidP="00F14837">
      <w:pPr>
        <w:numPr>
          <w:ilvl w:val="0"/>
          <w:numId w:val="55"/>
        </w:numPr>
        <w:ind w:left="567" w:hanging="567"/>
        <w:rPr>
          <w:noProof/>
        </w:rPr>
      </w:pPr>
      <w:r w:rsidRPr="009B2416">
        <w:rPr>
          <w:noProof/>
        </w:rPr>
        <w:t xml:space="preserve">Μπορεί να </w:t>
      </w:r>
      <w:r w:rsidR="005744C7" w:rsidRPr="009B2416">
        <w:rPr>
          <w:noProof/>
        </w:rPr>
        <w:t>προσβάλλεστε</w:t>
      </w:r>
      <w:r w:rsidRPr="009B2416">
        <w:rPr>
          <w:noProof/>
        </w:rPr>
        <w:t xml:space="preserve"> από λοιμώξεις πιο εύκολα όταν λαμβάνετε θεραπεία με Remicade. Εάν είστε 65</w:t>
      </w:r>
      <w:r w:rsidR="00044A51" w:rsidRPr="009B2416">
        <w:rPr>
          <w:noProof/>
        </w:rPr>
        <w:t> </w:t>
      </w:r>
      <w:r w:rsidRPr="009B2416">
        <w:rPr>
          <w:noProof/>
        </w:rPr>
        <w:t>ετών ή άνω, ο κίνδυνος αυτός είναι μεγαλύτερος</w:t>
      </w:r>
      <w:r w:rsidR="005C7CB1" w:rsidRPr="009B2416">
        <w:rPr>
          <w:noProof/>
        </w:rPr>
        <w:t>.</w:t>
      </w:r>
    </w:p>
    <w:p w14:paraId="43911442" w14:textId="77777777" w:rsidR="00541012" w:rsidRPr="009B2416" w:rsidRDefault="00541012" w:rsidP="00F14837">
      <w:pPr>
        <w:numPr>
          <w:ilvl w:val="0"/>
          <w:numId w:val="55"/>
        </w:numPr>
        <w:ind w:left="567" w:hanging="567"/>
        <w:rPr>
          <w:noProof/>
        </w:rPr>
      </w:pPr>
      <w:r w:rsidRPr="009B2416">
        <w:rPr>
          <w:noProof/>
        </w:rPr>
        <w:t>Αυτές οι λοιμώξεις μπορεί να είναι σοβαρές και περιλαμβάνουν φυματίωση, λοιμώξεις που προκαλούνται από ιούς, μύκητες</w:t>
      </w:r>
      <w:r w:rsidR="00F14837" w:rsidRPr="009B2416">
        <w:rPr>
          <w:noProof/>
        </w:rPr>
        <w:t>,</w:t>
      </w:r>
      <w:r w:rsidRPr="009B2416">
        <w:rPr>
          <w:noProof/>
        </w:rPr>
        <w:t xml:space="preserve"> βακτήρια ή </w:t>
      </w:r>
      <w:r w:rsidR="00F14837" w:rsidRPr="009B2416">
        <w:rPr>
          <w:noProof/>
        </w:rPr>
        <w:t>άλλους οργανισμούς στο περιβάλλον</w:t>
      </w:r>
      <w:r w:rsidRPr="009B2416">
        <w:rPr>
          <w:noProof/>
        </w:rPr>
        <w:t xml:space="preserve"> και σηψαιμία που μπορεί να είναι απειλητική για τη ζωή.</w:t>
      </w:r>
    </w:p>
    <w:p w14:paraId="2FC2F9CD" w14:textId="77777777" w:rsidR="00541012" w:rsidRPr="009B2416" w:rsidRDefault="00541012" w:rsidP="00CE16EC">
      <w:pPr>
        <w:tabs>
          <w:tab w:val="left" w:pos="1134"/>
        </w:tabs>
        <w:rPr>
          <w:noProof/>
        </w:rPr>
      </w:pPr>
      <w:r w:rsidRPr="009B2416">
        <w:rPr>
          <w:noProof/>
        </w:rPr>
        <w:t>Ενημερώστε αμέσως το</w:t>
      </w:r>
      <w:r w:rsidR="001F701E" w:rsidRPr="009B2416">
        <w:rPr>
          <w:noProof/>
        </w:rPr>
        <w:t>ν</w:t>
      </w:r>
      <w:r w:rsidRPr="009B2416">
        <w:rPr>
          <w:noProof/>
        </w:rPr>
        <w:t xml:space="preserve"> γιατρό σας εάν εμφανίσετε σημεία λοίμωξης κατά τη διάρκεια της θεραπείας με Remicade. Τα σημεία περιλαμβάνουν πυρετό, βήχα, γριππώδη σημεία, αίσθημα αδιαθεσίας, ερυθρότητα ή θερμότητα στο δέρμα, πληγές ή οδοντικά προβλήματα. Ο γιατρός σας μπορεί να συστήσει προσωρινή διακοπή του Remicade.</w:t>
      </w:r>
    </w:p>
    <w:p w14:paraId="65F5EE6F" w14:textId="77777777" w:rsidR="00541012" w:rsidRPr="009B2416" w:rsidRDefault="00541012" w:rsidP="00DC4B80">
      <w:pPr>
        <w:rPr>
          <w:noProof/>
        </w:rPr>
      </w:pPr>
    </w:p>
    <w:p w14:paraId="26C904AC" w14:textId="77777777" w:rsidR="00541012" w:rsidRPr="009B2416" w:rsidRDefault="00541012" w:rsidP="00DC4B80">
      <w:pPr>
        <w:keepNext/>
        <w:widowControl/>
        <w:ind w:left="567"/>
        <w:rPr>
          <w:rFonts w:hAnsi="Arial Unicode MS"/>
          <w:noProof/>
          <w:u w:val="single"/>
        </w:rPr>
      </w:pPr>
      <w:r w:rsidRPr="009B2416">
        <w:rPr>
          <w:noProof/>
          <w:u w:val="single"/>
        </w:rPr>
        <w:t>Φυματίωση</w:t>
      </w:r>
      <w:r w:rsidRPr="009B2416">
        <w:rPr>
          <w:rFonts w:hAnsi="Arial Unicode MS"/>
          <w:noProof/>
          <w:u w:val="single"/>
        </w:rPr>
        <w:t xml:space="preserve"> (TB)</w:t>
      </w:r>
    </w:p>
    <w:p w14:paraId="08C506FD" w14:textId="77777777" w:rsidR="00541012" w:rsidRPr="009B2416" w:rsidRDefault="00541012" w:rsidP="009D7A3D">
      <w:pPr>
        <w:numPr>
          <w:ilvl w:val="0"/>
          <w:numId w:val="55"/>
        </w:numPr>
        <w:ind w:left="567" w:hanging="567"/>
        <w:rPr>
          <w:noProof/>
        </w:rPr>
      </w:pPr>
      <w:r w:rsidRPr="009B2416">
        <w:rPr>
          <w:noProof/>
        </w:rPr>
        <w:t>Είναι πολύ σημαντικό να ενημερώσετε το</w:t>
      </w:r>
      <w:r w:rsidR="001F701E" w:rsidRPr="009B2416">
        <w:rPr>
          <w:noProof/>
        </w:rPr>
        <w:t>ν</w:t>
      </w:r>
      <w:r w:rsidRPr="009B2416">
        <w:rPr>
          <w:noProof/>
        </w:rPr>
        <w:t xml:space="preserve"> γιατρό σας εάν είχατε ποτέ TB ή εάν έχετε έρθει σε στενή επαφή με κάποιον που είχε ή έχει TB</w:t>
      </w:r>
      <w:r w:rsidR="005C7CB1" w:rsidRPr="009B2416">
        <w:rPr>
          <w:noProof/>
        </w:rPr>
        <w:t>.</w:t>
      </w:r>
    </w:p>
    <w:p w14:paraId="09A9DCD9" w14:textId="77777777" w:rsidR="00541012" w:rsidRPr="009B2416" w:rsidRDefault="00541012" w:rsidP="00442A1F">
      <w:pPr>
        <w:numPr>
          <w:ilvl w:val="0"/>
          <w:numId w:val="55"/>
        </w:numPr>
        <w:ind w:left="567" w:hanging="567"/>
        <w:rPr>
          <w:noProof/>
        </w:rPr>
      </w:pPr>
      <w:r w:rsidRPr="009B2416">
        <w:rPr>
          <w:noProof/>
        </w:rPr>
        <w:t>Ο γιατρός σας θα σας εξετάσει για να δει εάν έχετε TB. Περιπτώσεις TB έχουν αναφερθεί σε ασθενείς που έλαβαν θεραπεία με Remicade</w:t>
      </w:r>
      <w:r w:rsidR="00EC0A2E" w:rsidRPr="009B2416">
        <w:rPr>
          <w:noProof/>
        </w:rPr>
        <w:t xml:space="preserve">, ακόμα και σε ασθενείς που έχουν </w:t>
      </w:r>
      <w:r w:rsidR="009D7A3D" w:rsidRPr="009B2416">
        <w:rPr>
          <w:noProof/>
        </w:rPr>
        <w:t xml:space="preserve">ήδη </w:t>
      </w:r>
      <w:r w:rsidR="00EC0A2E" w:rsidRPr="009B2416">
        <w:rPr>
          <w:noProof/>
        </w:rPr>
        <w:t>λάβει θεραπεία με φάρμακα για την TB</w:t>
      </w:r>
      <w:r w:rsidRPr="009B2416">
        <w:rPr>
          <w:noProof/>
        </w:rPr>
        <w:t xml:space="preserve">. Ο γιατρός σας θα καταγράφει αυτές τις εξετάσεις στην </w:t>
      </w:r>
      <w:r w:rsidR="00442A1F" w:rsidRPr="009B2416">
        <w:rPr>
          <w:noProof/>
        </w:rPr>
        <w:t>κάρτα υπενθύμισης ασθενούς</w:t>
      </w:r>
      <w:r w:rsidR="005C7CB1" w:rsidRPr="009B2416">
        <w:rPr>
          <w:noProof/>
        </w:rPr>
        <w:t>.</w:t>
      </w:r>
    </w:p>
    <w:p w14:paraId="548A2881" w14:textId="77777777" w:rsidR="00541012" w:rsidRPr="009B2416" w:rsidRDefault="00541012" w:rsidP="009D7A3D">
      <w:pPr>
        <w:numPr>
          <w:ilvl w:val="0"/>
          <w:numId w:val="55"/>
        </w:numPr>
        <w:ind w:left="567" w:hanging="567"/>
        <w:rPr>
          <w:noProof/>
        </w:rPr>
      </w:pPr>
      <w:r w:rsidRPr="009B2416">
        <w:rPr>
          <w:noProof/>
        </w:rPr>
        <w:t xml:space="preserve">Εάν ο γιατρός σας </w:t>
      </w:r>
      <w:r w:rsidR="002F2BA5" w:rsidRPr="009B2416">
        <w:rPr>
          <w:noProof/>
        </w:rPr>
        <w:t>πιστεύει</w:t>
      </w:r>
      <w:r w:rsidRPr="009B2416">
        <w:rPr>
          <w:noProof/>
        </w:rPr>
        <w:t xml:space="preserve"> ότι βρίσκεστε σε κίνδυνο για TB, μπορεί να λάβετε θεραπεία με φάρμακα για TB πριν να σας χορηγηθεί Remicade.</w:t>
      </w:r>
    </w:p>
    <w:p w14:paraId="5340B521" w14:textId="77777777" w:rsidR="00541012" w:rsidRPr="009B2416" w:rsidRDefault="00541012" w:rsidP="00CE16EC">
      <w:pPr>
        <w:tabs>
          <w:tab w:val="left" w:pos="1134"/>
        </w:tabs>
        <w:rPr>
          <w:noProof/>
        </w:rPr>
      </w:pPr>
      <w:r w:rsidRPr="009B2416">
        <w:rPr>
          <w:noProof/>
        </w:rPr>
        <w:t>Ενημερώστε αμέσως το</w:t>
      </w:r>
      <w:r w:rsidR="001F701E" w:rsidRPr="009B2416">
        <w:rPr>
          <w:noProof/>
        </w:rPr>
        <w:t>ν</w:t>
      </w:r>
      <w:r w:rsidRPr="009B2416">
        <w:rPr>
          <w:noProof/>
        </w:rPr>
        <w:t xml:space="preserve"> γιατρό σας εάν εμφανίσετε σημεία TB κατά τη διάρκεια της θεραπείας με Remicade. Τα σημεία περιλαμβάνουν επίμονο βήχα, απώλεια βάρους, αίσθημα κούρασης, πυρετό, νυχτερινούς ιδρώτες.</w:t>
      </w:r>
    </w:p>
    <w:p w14:paraId="74718BC7" w14:textId="77777777" w:rsidR="00541012" w:rsidRPr="009B2416" w:rsidRDefault="00541012" w:rsidP="00DC4B80">
      <w:pPr>
        <w:tabs>
          <w:tab w:val="left" w:pos="1134"/>
        </w:tabs>
        <w:rPr>
          <w:noProof/>
        </w:rPr>
      </w:pPr>
    </w:p>
    <w:p w14:paraId="430C3480" w14:textId="77777777" w:rsidR="00541012" w:rsidRPr="009B2416" w:rsidRDefault="00541012" w:rsidP="00DC4B80">
      <w:pPr>
        <w:keepNext/>
        <w:widowControl/>
        <w:ind w:left="567"/>
        <w:rPr>
          <w:noProof/>
          <w:u w:val="single"/>
        </w:rPr>
      </w:pPr>
      <w:r w:rsidRPr="009B2416">
        <w:rPr>
          <w:noProof/>
          <w:u w:val="single"/>
        </w:rPr>
        <w:t>Ιός της ηπατίτιδας B</w:t>
      </w:r>
    </w:p>
    <w:p w14:paraId="4646D8DC" w14:textId="77777777" w:rsidR="00541012" w:rsidRPr="009B2416" w:rsidRDefault="00541012" w:rsidP="009D7A3D">
      <w:pPr>
        <w:numPr>
          <w:ilvl w:val="0"/>
          <w:numId w:val="55"/>
        </w:numPr>
        <w:ind w:left="567" w:hanging="567"/>
        <w:rPr>
          <w:noProof/>
        </w:rPr>
      </w:pPr>
      <w:r w:rsidRPr="009B2416">
        <w:rPr>
          <w:noProof/>
        </w:rPr>
        <w:t>Ενημερώστε το</w:t>
      </w:r>
      <w:r w:rsidR="001F701E" w:rsidRPr="009B2416">
        <w:rPr>
          <w:noProof/>
        </w:rPr>
        <w:t>ν</w:t>
      </w:r>
      <w:r w:rsidRPr="009B2416">
        <w:rPr>
          <w:noProof/>
        </w:rPr>
        <w:t xml:space="preserve"> γιατρό σας</w:t>
      </w:r>
      <w:r w:rsidR="009D7A3D" w:rsidRPr="009B2416">
        <w:rPr>
          <w:noProof/>
        </w:rPr>
        <w:t>, πριν σας χορηγηθεί το Remicade,</w:t>
      </w:r>
      <w:r w:rsidRPr="009B2416">
        <w:rPr>
          <w:noProof/>
        </w:rPr>
        <w:t xml:space="preserve"> εάν </w:t>
      </w:r>
      <w:r w:rsidR="00C34D2D" w:rsidRPr="009B2416">
        <w:rPr>
          <w:noProof/>
        </w:rPr>
        <w:t xml:space="preserve">είστε φορέας </w:t>
      </w:r>
      <w:r w:rsidR="009D7A3D" w:rsidRPr="009B2416">
        <w:rPr>
          <w:noProof/>
        </w:rPr>
        <w:t>της</w:t>
      </w:r>
      <w:r w:rsidR="00C34D2D" w:rsidRPr="009B2416">
        <w:rPr>
          <w:noProof/>
        </w:rPr>
        <w:t xml:space="preserve"> </w:t>
      </w:r>
      <w:r w:rsidRPr="009B2416">
        <w:rPr>
          <w:noProof/>
        </w:rPr>
        <w:t>ηπατίτιδα</w:t>
      </w:r>
      <w:r w:rsidR="009D7A3D" w:rsidRPr="009B2416">
        <w:rPr>
          <w:noProof/>
        </w:rPr>
        <w:t>ς</w:t>
      </w:r>
      <w:r w:rsidRPr="009B2416">
        <w:rPr>
          <w:noProof/>
        </w:rPr>
        <w:t xml:space="preserve"> B </w:t>
      </w:r>
      <w:r w:rsidR="009D7A3D" w:rsidRPr="009B2416">
        <w:rPr>
          <w:noProof/>
        </w:rPr>
        <w:t>ή εάν είχατε κάποτε ηπατίτιδα B</w:t>
      </w:r>
      <w:r w:rsidR="005C7CB1" w:rsidRPr="009B2416">
        <w:rPr>
          <w:noProof/>
        </w:rPr>
        <w:t>.</w:t>
      </w:r>
    </w:p>
    <w:p w14:paraId="26FA38E7" w14:textId="77777777" w:rsidR="00541012" w:rsidRPr="009B2416" w:rsidRDefault="00541012" w:rsidP="009D7A3D">
      <w:pPr>
        <w:numPr>
          <w:ilvl w:val="0"/>
          <w:numId w:val="55"/>
        </w:numPr>
        <w:ind w:left="567" w:hanging="567"/>
        <w:rPr>
          <w:noProof/>
        </w:rPr>
      </w:pPr>
      <w:r w:rsidRPr="009B2416">
        <w:rPr>
          <w:noProof/>
        </w:rPr>
        <w:t>Ενημερώστε το</w:t>
      </w:r>
      <w:r w:rsidR="001F701E" w:rsidRPr="009B2416">
        <w:rPr>
          <w:noProof/>
        </w:rPr>
        <w:t>ν</w:t>
      </w:r>
      <w:r w:rsidRPr="009B2416">
        <w:rPr>
          <w:noProof/>
        </w:rPr>
        <w:t xml:space="preserve"> γιατρό σας εάν πιστεύετε ότι μπορεί να βρίσκεστε σε κίνδυνο να </w:t>
      </w:r>
      <w:r w:rsidR="00C34D2D" w:rsidRPr="009B2416">
        <w:rPr>
          <w:noProof/>
        </w:rPr>
        <w:t>προσβληθείτε</w:t>
      </w:r>
      <w:r w:rsidRPr="009B2416">
        <w:rPr>
          <w:noProof/>
        </w:rPr>
        <w:t xml:space="preserve"> από </w:t>
      </w:r>
      <w:r w:rsidR="009D7A3D" w:rsidRPr="009B2416">
        <w:rPr>
          <w:noProof/>
        </w:rPr>
        <w:t>ηπατίτιδα B</w:t>
      </w:r>
      <w:r w:rsidR="005C7CB1" w:rsidRPr="009B2416">
        <w:rPr>
          <w:noProof/>
        </w:rPr>
        <w:t>.</w:t>
      </w:r>
    </w:p>
    <w:p w14:paraId="6865CC9C" w14:textId="77777777" w:rsidR="00C34D2D" w:rsidRPr="009B2416" w:rsidRDefault="00C34D2D" w:rsidP="009D7A3D">
      <w:pPr>
        <w:numPr>
          <w:ilvl w:val="0"/>
          <w:numId w:val="55"/>
        </w:numPr>
        <w:ind w:left="567" w:hanging="567"/>
        <w:rPr>
          <w:noProof/>
        </w:rPr>
      </w:pPr>
      <w:r w:rsidRPr="009B2416">
        <w:rPr>
          <w:noProof/>
        </w:rPr>
        <w:t xml:space="preserve">Ο γιατρός σας θα πρέπει να σας </w:t>
      </w:r>
      <w:r w:rsidR="00607FFC" w:rsidRPr="009B2416">
        <w:rPr>
          <w:noProof/>
        </w:rPr>
        <w:t xml:space="preserve">υποβάλλει σε έλεγχο </w:t>
      </w:r>
      <w:r w:rsidRPr="009B2416">
        <w:rPr>
          <w:noProof/>
        </w:rPr>
        <w:t xml:space="preserve">για </w:t>
      </w:r>
      <w:r w:rsidR="009D7A3D" w:rsidRPr="009B2416">
        <w:rPr>
          <w:noProof/>
        </w:rPr>
        <w:t>ηπατίτιδα B</w:t>
      </w:r>
      <w:r w:rsidR="005C7CB1" w:rsidRPr="009B2416">
        <w:rPr>
          <w:noProof/>
        </w:rPr>
        <w:t>.</w:t>
      </w:r>
    </w:p>
    <w:p w14:paraId="24675C95" w14:textId="77777777" w:rsidR="00541012" w:rsidRPr="009B2416" w:rsidRDefault="00541012" w:rsidP="009D7A3D">
      <w:pPr>
        <w:numPr>
          <w:ilvl w:val="0"/>
          <w:numId w:val="55"/>
        </w:numPr>
        <w:ind w:left="567" w:hanging="567"/>
        <w:rPr>
          <w:noProof/>
        </w:rPr>
      </w:pPr>
      <w:r w:rsidRPr="009B2416">
        <w:rPr>
          <w:noProof/>
        </w:rPr>
        <w:t xml:space="preserve">Θεραπεία με </w:t>
      </w:r>
      <w:r w:rsidR="00B8082E" w:rsidRPr="009B2416">
        <w:rPr>
          <w:noProof/>
        </w:rPr>
        <w:t>αποκλειστές</w:t>
      </w:r>
      <w:r w:rsidRPr="009B2416">
        <w:rPr>
          <w:noProof/>
        </w:rPr>
        <w:t xml:space="preserve"> του TNF όπως το Remicade μπορεί να οδηγήσει σε επανενεργοποίηση του ιού της ηπατίτιδας B σε ασθενείς που είναι φορείς αυτού του ιού</w:t>
      </w:r>
      <w:r w:rsidR="002B4EB4" w:rsidRPr="009B2416">
        <w:rPr>
          <w:noProof/>
        </w:rPr>
        <w:t>, ο οποίος μπορεί, σε ορισμένες περιπτώσεις, να είναι απειλητικός για τη ζωή</w:t>
      </w:r>
      <w:r w:rsidRPr="009B2416">
        <w:rPr>
          <w:noProof/>
        </w:rPr>
        <w:t>.</w:t>
      </w:r>
    </w:p>
    <w:p w14:paraId="2C5786CA" w14:textId="77777777" w:rsidR="00541012" w:rsidRPr="009B2416" w:rsidRDefault="00541012" w:rsidP="00DC4B80">
      <w:pPr>
        <w:rPr>
          <w:noProof/>
        </w:rPr>
      </w:pPr>
    </w:p>
    <w:p w14:paraId="34DAB1E0" w14:textId="77777777" w:rsidR="00541012" w:rsidRPr="009B2416" w:rsidRDefault="00541012" w:rsidP="00DC4B80">
      <w:pPr>
        <w:keepNext/>
        <w:widowControl/>
        <w:ind w:left="567"/>
        <w:rPr>
          <w:noProof/>
          <w:u w:val="single"/>
        </w:rPr>
      </w:pPr>
      <w:r w:rsidRPr="009B2416">
        <w:rPr>
          <w:noProof/>
          <w:u w:val="single"/>
        </w:rPr>
        <w:t>Καρδιακά προβλήματα</w:t>
      </w:r>
    </w:p>
    <w:p w14:paraId="44E6A495" w14:textId="77777777" w:rsidR="00541012" w:rsidRPr="009B2416" w:rsidRDefault="00541012" w:rsidP="009D7A3D">
      <w:pPr>
        <w:numPr>
          <w:ilvl w:val="0"/>
          <w:numId w:val="55"/>
        </w:numPr>
        <w:ind w:left="567" w:hanging="567"/>
        <w:rPr>
          <w:noProof/>
        </w:rPr>
      </w:pPr>
      <w:r w:rsidRPr="009B2416">
        <w:rPr>
          <w:noProof/>
        </w:rPr>
        <w:t>Ενημερώστε το</w:t>
      </w:r>
      <w:r w:rsidR="001F701E" w:rsidRPr="009B2416">
        <w:rPr>
          <w:noProof/>
        </w:rPr>
        <w:t>ν</w:t>
      </w:r>
      <w:r w:rsidRPr="009B2416">
        <w:rPr>
          <w:noProof/>
        </w:rPr>
        <w:t xml:space="preserve"> γιατρό σας εάν έχετε οποιαδήποτε καρδιακά προβλήματα, όπως </w:t>
      </w:r>
      <w:r w:rsidR="00F379EF" w:rsidRPr="009B2416">
        <w:rPr>
          <w:noProof/>
        </w:rPr>
        <w:t>ήπια</w:t>
      </w:r>
      <w:r w:rsidRPr="009B2416">
        <w:rPr>
          <w:noProof/>
        </w:rPr>
        <w:t xml:space="preserve"> καρδιακή ανεπάρκεια</w:t>
      </w:r>
      <w:r w:rsidR="005C7CB1" w:rsidRPr="009B2416">
        <w:rPr>
          <w:noProof/>
        </w:rPr>
        <w:t>.</w:t>
      </w:r>
    </w:p>
    <w:p w14:paraId="5F44C989" w14:textId="77777777" w:rsidR="00541012" w:rsidRPr="009B2416" w:rsidRDefault="00541012" w:rsidP="009D7A3D">
      <w:pPr>
        <w:numPr>
          <w:ilvl w:val="0"/>
          <w:numId w:val="55"/>
        </w:numPr>
        <w:ind w:left="567" w:hanging="567"/>
        <w:rPr>
          <w:noProof/>
        </w:rPr>
      </w:pPr>
      <w:r w:rsidRPr="009B2416">
        <w:rPr>
          <w:noProof/>
        </w:rPr>
        <w:t xml:space="preserve">Ο γιατρός σας θα θελήσει να παρακολουθήσει στενά την </w:t>
      </w:r>
      <w:r w:rsidR="009D7A3D" w:rsidRPr="009B2416">
        <w:rPr>
          <w:noProof/>
        </w:rPr>
        <w:t>καρδιά</w:t>
      </w:r>
      <w:r w:rsidRPr="009B2416">
        <w:rPr>
          <w:noProof/>
        </w:rPr>
        <w:t xml:space="preserve"> σας.</w:t>
      </w:r>
    </w:p>
    <w:p w14:paraId="6CF46BB4" w14:textId="77777777" w:rsidR="00541012" w:rsidRPr="009B2416" w:rsidRDefault="00541012" w:rsidP="00CE16EC">
      <w:pPr>
        <w:tabs>
          <w:tab w:val="left" w:pos="1134"/>
        </w:tabs>
        <w:rPr>
          <w:noProof/>
        </w:rPr>
      </w:pPr>
      <w:r w:rsidRPr="009B2416">
        <w:rPr>
          <w:noProof/>
        </w:rPr>
        <w:t>Ενημερώστε αμέσως το</w:t>
      </w:r>
      <w:r w:rsidR="001F701E" w:rsidRPr="009B2416">
        <w:rPr>
          <w:noProof/>
        </w:rPr>
        <w:t>ν</w:t>
      </w:r>
      <w:r w:rsidRPr="009B2416">
        <w:rPr>
          <w:noProof/>
        </w:rPr>
        <w:t xml:space="preserve"> γιατρό σας εάν εμφανίσετε νέα ή επιδεινωμένα σημεία καρδιακής ανεπάρκειας κατά τη διάρκεια της θεραπείας με Remicade. Τα σημεία περιλαμβάνουν δύσπνοια ή διόγκωση των ποδιών σας.</w:t>
      </w:r>
    </w:p>
    <w:p w14:paraId="77D4B78C" w14:textId="77777777" w:rsidR="00541012" w:rsidRPr="009B2416" w:rsidRDefault="00541012" w:rsidP="00DC4B80">
      <w:pPr>
        <w:rPr>
          <w:noProof/>
        </w:rPr>
      </w:pPr>
    </w:p>
    <w:p w14:paraId="36926A13" w14:textId="77777777" w:rsidR="00541012" w:rsidRPr="009B2416" w:rsidRDefault="00541012" w:rsidP="00DC4B80">
      <w:pPr>
        <w:keepNext/>
        <w:widowControl/>
        <w:ind w:left="567"/>
        <w:rPr>
          <w:noProof/>
          <w:u w:val="single"/>
        </w:rPr>
      </w:pPr>
      <w:r w:rsidRPr="009B2416">
        <w:rPr>
          <w:noProof/>
          <w:u w:val="single"/>
        </w:rPr>
        <w:t>Καρκίνος και λέμφωμα</w:t>
      </w:r>
    </w:p>
    <w:p w14:paraId="29FC2A41" w14:textId="77777777" w:rsidR="00541012" w:rsidRPr="009B2416" w:rsidRDefault="00541012" w:rsidP="009D7A3D">
      <w:pPr>
        <w:numPr>
          <w:ilvl w:val="0"/>
          <w:numId w:val="55"/>
        </w:numPr>
        <w:ind w:left="567" w:hanging="567"/>
        <w:rPr>
          <w:noProof/>
        </w:rPr>
      </w:pPr>
      <w:r w:rsidRPr="009B2416">
        <w:rPr>
          <w:noProof/>
        </w:rPr>
        <w:t>Ενημερώστε το</w:t>
      </w:r>
      <w:r w:rsidR="001F701E" w:rsidRPr="009B2416">
        <w:rPr>
          <w:noProof/>
        </w:rPr>
        <w:t>ν</w:t>
      </w:r>
      <w:r w:rsidRPr="009B2416">
        <w:rPr>
          <w:noProof/>
        </w:rPr>
        <w:t xml:space="preserve"> γιατρό σας</w:t>
      </w:r>
      <w:r w:rsidR="009D7A3D" w:rsidRPr="009B2416">
        <w:rPr>
          <w:noProof/>
        </w:rPr>
        <w:t>, πριν σας χορηγηθεί το Remicade,</w:t>
      </w:r>
      <w:r w:rsidRPr="009B2416">
        <w:rPr>
          <w:noProof/>
        </w:rPr>
        <w:t xml:space="preserve"> εάν έχετε ή είχατε ποτέ λέμφωμα (έναν τύπο καρκίνου του αίματος) ή οποιοδήποτε άλλο καρκίνο</w:t>
      </w:r>
      <w:r w:rsidR="005C7CB1" w:rsidRPr="009B2416">
        <w:rPr>
          <w:noProof/>
        </w:rPr>
        <w:t>.</w:t>
      </w:r>
    </w:p>
    <w:p w14:paraId="49EDC0CD" w14:textId="77777777" w:rsidR="00541012" w:rsidRPr="009B2416" w:rsidRDefault="00541012" w:rsidP="009D7A3D">
      <w:pPr>
        <w:numPr>
          <w:ilvl w:val="0"/>
          <w:numId w:val="55"/>
        </w:numPr>
        <w:ind w:left="567" w:hanging="567"/>
        <w:rPr>
          <w:noProof/>
        </w:rPr>
      </w:pPr>
      <w:r w:rsidRPr="009B2416">
        <w:rPr>
          <w:noProof/>
        </w:rPr>
        <w:t xml:space="preserve">Ασθενείς με σοβαρή ρευματοειδή αρθρίτιδα, οι οποίοι είχαν τη νόσο για μεγάλο χρονικό </w:t>
      </w:r>
      <w:r w:rsidRPr="009B2416">
        <w:rPr>
          <w:noProof/>
        </w:rPr>
        <w:lastRenderedPageBreak/>
        <w:t>διάστημα, μπορεί να βρίσκονται σε μεγαλύτερο κίνδυνο να αναπτύξουν λέμφωμα</w:t>
      </w:r>
      <w:r w:rsidR="005C7CB1" w:rsidRPr="009B2416">
        <w:rPr>
          <w:noProof/>
        </w:rPr>
        <w:t>.</w:t>
      </w:r>
    </w:p>
    <w:p w14:paraId="410A535C" w14:textId="77777777" w:rsidR="00541012" w:rsidRPr="009B2416" w:rsidRDefault="00541012" w:rsidP="009D7A3D">
      <w:pPr>
        <w:numPr>
          <w:ilvl w:val="0"/>
          <w:numId w:val="55"/>
        </w:numPr>
        <w:ind w:left="567" w:hanging="567"/>
        <w:rPr>
          <w:noProof/>
        </w:rPr>
      </w:pPr>
      <w:r w:rsidRPr="009B2416">
        <w:rPr>
          <w:noProof/>
        </w:rPr>
        <w:t>Τα παιδιά και οι έφηβοι που λαμβάνουν Remicade μπορεί να έχουν έναν αυξημένο κίνδυνο ανάπτυξης λεμφώματος ή κάποιου άλλου καρκίνου</w:t>
      </w:r>
      <w:r w:rsidR="005C7CB1" w:rsidRPr="009B2416">
        <w:rPr>
          <w:noProof/>
        </w:rPr>
        <w:t>.</w:t>
      </w:r>
    </w:p>
    <w:p w14:paraId="442CD6ED" w14:textId="77777777" w:rsidR="00541012" w:rsidRPr="009B2416" w:rsidRDefault="00541012" w:rsidP="009D7A3D">
      <w:pPr>
        <w:numPr>
          <w:ilvl w:val="0"/>
          <w:numId w:val="55"/>
        </w:numPr>
        <w:ind w:left="567" w:hanging="567"/>
        <w:rPr>
          <w:noProof/>
        </w:rPr>
      </w:pPr>
      <w:r w:rsidRPr="009B2416">
        <w:rPr>
          <w:noProof/>
        </w:rPr>
        <w:t xml:space="preserve">Ορισμένοι ασθενείς που έλαβαν </w:t>
      </w:r>
      <w:r w:rsidR="00B8082E" w:rsidRPr="009B2416">
        <w:rPr>
          <w:noProof/>
        </w:rPr>
        <w:t xml:space="preserve">αποκλειστές του </w:t>
      </w:r>
      <w:r w:rsidR="00AF2A64" w:rsidRPr="009B2416">
        <w:rPr>
          <w:noProof/>
        </w:rPr>
        <w:t xml:space="preserve">TNF, συμπεριλαμβανομένου του </w:t>
      </w:r>
      <w:r w:rsidRPr="009B2416">
        <w:rPr>
          <w:noProof/>
        </w:rPr>
        <w:t>Remicade</w:t>
      </w:r>
      <w:r w:rsidR="00AF2A64" w:rsidRPr="009B2416">
        <w:rPr>
          <w:noProof/>
        </w:rPr>
        <w:t>,</w:t>
      </w:r>
      <w:r w:rsidRPr="009B2416">
        <w:rPr>
          <w:noProof/>
        </w:rPr>
        <w:t xml:space="preserve"> ανέπτυξαν έναν σπάνιο τύπο καρκίνου που ονομάζεται </w:t>
      </w:r>
      <w:r w:rsidR="009D7A3D" w:rsidRPr="009B2416">
        <w:rPr>
          <w:noProof/>
        </w:rPr>
        <w:t>η</w:t>
      </w:r>
      <w:r w:rsidRPr="009B2416">
        <w:rPr>
          <w:noProof/>
        </w:rPr>
        <w:t xml:space="preserve">πατοσπληνικό </w:t>
      </w:r>
      <w:r w:rsidR="009D7A3D" w:rsidRPr="009B2416">
        <w:rPr>
          <w:noProof/>
        </w:rPr>
        <w:t>λ</w:t>
      </w:r>
      <w:r w:rsidRPr="009B2416">
        <w:rPr>
          <w:noProof/>
        </w:rPr>
        <w:t>έμφωμα από T</w:t>
      </w:r>
      <w:r w:rsidR="00430A74" w:rsidRPr="009B2416">
        <w:rPr>
          <w:noProof/>
        </w:rPr>
        <w:noBreakHyphen/>
      </w:r>
      <w:r w:rsidRPr="009B2416">
        <w:rPr>
          <w:noProof/>
        </w:rPr>
        <w:t xml:space="preserve">κύτταρα. </w:t>
      </w:r>
      <w:r w:rsidR="00EC0A2E" w:rsidRPr="009B2416">
        <w:rPr>
          <w:noProof/>
        </w:rPr>
        <w:t>Α</w:t>
      </w:r>
      <w:r w:rsidRPr="009B2416">
        <w:rPr>
          <w:noProof/>
        </w:rPr>
        <w:t>πό αυτούς τους ασθενείς</w:t>
      </w:r>
      <w:r w:rsidR="00EC0A2E" w:rsidRPr="009B2416">
        <w:rPr>
          <w:noProof/>
        </w:rPr>
        <w:t>,</w:t>
      </w:r>
      <w:r w:rsidRPr="009B2416">
        <w:rPr>
          <w:noProof/>
        </w:rPr>
        <w:t xml:space="preserve"> </w:t>
      </w:r>
      <w:r w:rsidR="00EC0A2E" w:rsidRPr="009B2416">
        <w:rPr>
          <w:noProof/>
        </w:rPr>
        <w:t xml:space="preserve">οι περισσότεροι </w:t>
      </w:r>
      <w:r w:rsidRPr="009B2416">
        <w:rPr>
          <w:noProof/>
        </w:rPr>
        <w:t xml:space="preserve">ήταν </w:t>
      </w:r>
      <w:r w:rsidR="009D7A3D" w:rsidRPr="009B2416">
        <w:rPr>
          <w:noProof/>
        </w:rPr>
        <w:t>έφηβα αγόρια</w:t>
      </w:r>
      <w:r w:rsidRPr="009B2416">
        <w:rPr>
          <w:noProof/>
        </w:rPr>
        <w:t xml:space="preserve"> ή νεαροί </w:t>
      </w:r>
      <w:r w:rsidR="009D7A3D" w:rsidRPr="009B2416">
        <w:rPr>
          <w:noProof/>
        </w:rPr>
        <w:t>άνδρες</w:t>
      </w:r>
      <w:r w:rsidR="00EC0A2E" w:rsidRPr="009B2416">
        <w:rPr>
          <w:noProof/>
        </w:rPr>
        <w:t xml:space="preserve"> και οι περισσότεροι έπασχαν είτε από νόσο του Crohn είτε από ελκώδη κολίτιδα</w:t>
      </w:r>
      <w:r w:rsidRPr="009B2416">
        <w:rPr>
          <w:noProof/>
        </w:rPr>
        <w:t xml:space="preserve">. Αυτός ο τύπος καρκίνου οδήγησε συνήθως σε θάνατο. </w:t>
      </w:r>
      <w:r w:rsidR="00EC0A2E" w:rsidRPr="009B2416">
        <w:rPr>
          <w:noProof/>
        </w:rPr>
        <w:t>Σχεδόν ό</w:t>
      </w:r>
      <w:r w:rsidRPr="009B2416">
        <w:rPr>
          <w:noProof/>
        </w:rPr>
        <w:t xml:space="preserve">λοι οι ασθενείς είχαν λάβει επίσης φάρμακα </w:t>
      </w:r>
      <w:r w:rsidR="009D7A3D" w:rsidRPr="009B2416">
        <w:rPr>
          <w:noProof/>
        </w:rPr>
        <w:t>που περιέχουν</w:t>
      </w:r>
      <w:r w:rsidRPr="009B2416">
        <w:rPr>
          <w:noProof/>
        </w:rPr>
        <w:t xml:space="preserve"> αζαθειοπρίνη ή 6</w:t>
      </w:r>
      <w:r w:rsidR="00430A74" w:rsidRPr="009B2416">
        <w:rPr>
          <w:noProof/>
        </w:rPr>
        <w:noBreakHyphen/>
      </w:r>
      <w:r w:rsidRPr="009B2416">
        <w:rPr>
          <w:noProof/>
        </w:rPr>
        <w:t>μερκαπτοπουρίνη</w:t>
      </w:r>
      <w:r w:rsidR="00EC0A2E" w:rsidRPr="009B2416">
        <w:rPr>
          <w:noProof/>
        </w:rPr>
        <w:t xml:space="preserve"> μαζί με </w:t>
      </w:r>
      <w:r w:rsidR="00B8082E" w:rsidRPr="009B2416">
        <w:rPr>
          <w:noProof/>
        </w:rPr>
        <w:t xml:space="preserve">αποκλειστές του </w:t>
      </w:r>
      <w:r w:rsidR="0039633D" w:rsidRPr="009B2416">
        <w:rPr>
          <w:noProof/>
        </w:rPr>
        <w:t>TNF</w:t>
      </w:r>
      <w:r w:rsidRPr="009B2416">
        <w:rPr>
          <w:noProof/>
        </w:rPr>
        <w:t>.</w:t>
      </w:r>
    </w:p>
    <w:p w14:paraId="073E0829" w14:textId="77777777" w:rsidR="00C56CB7" w:rsidRPr="009B2416" w:rsidRDefault="00C56CB7" w:rsidP="009D7A3D">
      <w:pPr>
        <w:numPr>
          <w:ilvl w:val="0"/>
          <w:numId w:val="55"/>
        </w:numPr>
        <w:ind w:left="567" w:hanging="567"/>
        <w:rPr>
          <w:noProof/>
        </w:rPr>
      </w:pPr>
      <w:r w:rsidRPr="009B2416">
        <w:rPr>
          <w:noProof/>
        </w:rPr>
        <w:t xml:space="preserve">Ορισμένοι ασθενείς που έλαβαν θεραπεία με infliximab έχουν αναπτύξει συγκεκριμένα είδη καρκίνου του δέρματος. Εάν υπάρξουν οποιεσδήποτε αλλαγές </w:t>
      </w:r>
      <w:r w:rsidR="009D7A3D" w:rsidRPr="009B2416">
        <w:rPr>
          <w:noProof/>
        </w:rPr>
        <w:t>στο δέρμα σας</w:t>
      </w:r>
      <w:r w:rsidRPr="009B2416">
        <w:rPr>
          <w:noProof/>
        </w:rPr>
        <w:t xml:space="preserve"> ή </w:t>
      </w:r>
      <w:r w:rsidR="0049730C" w:rsidRPr="009B2416">
        <w:rPr>
          <w:noProof/>
        </w:rPr>
        <w:t>δερματικές αυξήσεις</w:t>
      </w:r>
      <w:r w:rsidRPr="009B2416">
        <w:rPr>
          <w:noProof/>
        </w:rPr>
        <w:t xml:space="preserve"> κατά τη διάρκεια ή μετά τη θεραπεία, ενημερώστε τον γιατρό σας.</w:t>
      </w:r>
    </w:p>
    <w:p w14:paraId="71CBBA00" w14:textId="77777777" w:rsidR="005C7CB1" w:rsidRPr="009B2416" w:rsidRDefault="005C7CB1" w:rsidP="009D7A3D">
      <w:pPr>
        <w:numPr>
          <w:ilvl w:val="0"/>
          <w:numId w:val="55"/>
        </w:numPr>
        <w:ind w:left="567" w:hanging="567"/>
        <w:rPr>
          <w:noProof/>
        </w:rPr>
      </w:pPr>
      <w:r w:rsidRPr="009B2416">
        <w:rPr>
          <w:noProof/>
        </w:rPr>
        <w:t xml:space="preserve">Ορισμένες γυναίκες που λαμβάνουν θεραπεία για ρευματοειδή αρθρίτιδα με Remicade έχουν αναπτύξει καρκίνο του τραχήλου της μήτρας. </w:t>
      </w:r>
      <w:r w:rsidR="0004397F" w:rsidRPr="009B2416">
        <w:rPr>
          <w:noProof/>
        </w:rPr>
        <w:t xml:space="preserve">Για γυναίκες που λαμβάνουν Remicade, συμπεριλαμβανομένων εκείνων με ηλικία άνω των 60 ετών, ο γιατρός σας μπορεί να συστήσει </w:t>
      </w:r>
      <w:r w:rsidR="009D7A3D" w:rsidRPr="009B2416">
        <w:rPr>
          <w:noProof/>
        </w:rPr>
        <w:t>τακτικό έλεγχο</w:t>
      </w:r>
      <w:r w:rsidR="0004397F" w:rsidRPr="009B2416">
        <w:rPr>
          <w:noProof/>
        </w:rPr>
        <w:t xml:space="preserve"> για καρκίνο του τραχήλου της μήτρας.</w:t>
      </w:r>
    </w:p>
    <w:p w14:paraId="2FAB792D" w14:textId="77777777" w:rsidR="00541012" w:rsidRPr="009B2416" w:rsidRDefault="00541012" w:rsidP="00671927">
      <w:pPr>
        <w:rPr>
          <w:noProof/>
        </w:rPr>
      </w:pPr>
    </w:p>
    <w:p w14:paraId="605491D5" w14:textId="77777777" w:rsidR="00541012" w:rsidRPr="009B2416" w:rsidRDefault="00541012" w:rsidP="00DC4B80">
      <w:pPr>
        <w:keepNext/>
        <w:widowControl/>
        <w:ind w:left="567"/>
        <w:rPr>
          <w:noProof/>
          <w:u w:val="single"/>
        </w:rPr>
      </w:pPr>
      <w:r w:rsidRPr="009B2416">
        <w:rPr>
          <w:noProof/>
          <w:u w:val="single"/>
        </w:rPr>
        <w:t>Πνευμονοπάθεια ή βαρύ κάπνισμα</w:t>
      </w:r>
    </w:p>
    <w:p w14:paraId="276B7418" w14:textId="77777777" w:rsidR="00541012" w:rsidRPr="009B2416" w:rsidRDefault="00541012" w:rsidP="0053063B">
      <w:pPr>
        <w:numPr>
          <w:ilvl w:val="0"/>
          <w:numId w:val="55"/>
        </w:numPr>
        <w:ind w:left="567" w:hanging="567"/>
        <w:rPr>
          <w:noProof/>
        </w:rPr>
      </w:pPr>
      <w:r w:rsidRPr="009B2416">
        <w:rPr>
          <w:noProof/>
        </w:rPr>
        <w:t>Ενημερώστε το</w:t>
      </w:r>
      <w:r w:rsidR="001F701E" w:rsidRPr="009B2416">
        <w:rPr>
          <w:noProof/>
        </w:rPr>
        <w:t>ν</w:t>
      </w:r>
      <w:r w:rsidRPr="009B2416">
        <w:rPr>
          <w:noProof/>
        </w:rPr>
        <w:t xml:space="preserve"> γιατρό σας</w:t>
      </w:r>
      <w:r w:rsidR="000572B1" w:rsidRPr="009B2416">
        <w:rPr>
          <w:noProof/>
        </w:rPr>
        <w:t>, πριν σας χορηγηθεί το Remicade,</w:t>
      </w:r>
      <w:r w:rsidRPr="009B2416">
        <w:rPr>
          <w:noProof/>
        </w:rPr>
        <w:t xml:space="preserve"> εάν έχετε μία πνευμονοπάθεια που ονομάζεται Χρόνια Αποφρακτική Πνευμονοπάθεια (</w:t>
      </w:r>
      <w:r w:rsidR="003D17C3" w:rsidRPr="009B2416">
        <w:rPr>
          <w:noProof/>
        </w:rPr>
        <w:t>ΧΑΠ</w:t>
      </w:r>
      <w:r w:rsidRPr="009B2416">
        <w:rPr>
          <w:noProof/>
        </w:rPr>
        <w:t>) ή εάν είσ</w:t>
      </w:r>
      <w:r w:rsidR="00E72403" w:rsidRPr="009B2416">
        <w:rPr>
          <w:noProof/>
        </w:rPr>
        <w:t>τ</w:t>
      </w:r>
      <w:r w:rsidRPr="009B2416">
        <w:rPr>
          <w:noProof/>
        </w:rPr>
        <w:t>ε βαρύς καπνιστής</w:t>
      </w:r>
      <w:r w:rsidR="0004397F" w:rsidRPr="009B2416">
        <w:rPr>
          <w:noProof/>
        </w:rPr>
        <w:t>.</w:t>
      </w:r>
    </w:p>
    <w:p w14:paraId="60517CC8" w14:textId="77777777" w:rsidR="00541012" w:rsidRPr="009B2416" w:rsidRDefault="00541012" w:rsidP="0053063B">
      <w:pPr>
        <w:numPr>
          <w:ilvl w:val="0"/>
          <w:numId w:val="55"/>
        </w:numPr>
        <w:ind w:left="567" w:hanging="567"/>
        <w:rPr>
          <w:noProof/>
        </w:rPr>
      </w:pPr>
      <w:r w:rsidRPr="009B2416">
        <w:rPr>
          <w:noProof/>
        </w:rPr>
        <w:t xml:space="preserve">Ασθενείς με </w:t>
      </w:r>
      <w:r w:rsidR="003D17C3" w:rsidRPr="009B2416">
        <w:rPr>
          <w:noProof/>
        </w:rPr>
        <w:t>ΧΑΠ</w:t>
      </w:r>
      <w:r w:rsidRPr="009B2416">
        <w:rPr>
          <w:noProof/>
        </w:rPr>
        <w:t xml:space="preserve"> και ασθενείς οι οποίοι είναι βαρείς καπνιστές μπορεί να έχουν υψηλότερο κίνδυνο ανάπτυξης καρκίνου με τη θεραπεία με Remicade.</w:t>
      </w:r>
    </w:p>
    <w:p w14:paraId="312CEA1C" w14:textId="77777777" w:rsidR="00541012" w:rsidRPr="009B2416" w:rsidRDefault="00541012" w:rsidP="00DC4B80">
      <w:pPr>
        <w:tabs>
          <w:tab w:val="left" w:pos="1134"/>
        </w:tabs>
        <w:rPr>
          <w:noProof/>
        </w:rPr>
      </w:pPr>
    </w:p>
    <w:p w14:paraId="231E0BC4" w14:textId="77777777" w:rsidR="00541012" w:rsidRPr="009B2416" w:rsidRDefault="00541012" w:rsidP="00DC4B80">
      <w:pPr>
        <w:keepNext/>
        <w:widowControl/>
        <w:ind w:left="567"/>
        <w:rPr>
          <w:noProof/>
          <w:u w:val="single"/>
        </w:rPr>
      </w:pPr>
      <w:r w:rsidRPr="009B2416">
        <w:rPr>
          <w:noProof/>
          <w:u w:val="single"/>
        </w:rPr>
        <w:t>Νόσος του νευρικού συστήματος</w:t>
      </w:r>
    </w:p>
    <w:p w14:paraId="52B61EA4" w14:textId="77777777" w:rsidR="00541012" w:rsidRPr="009B2416" w:rsidRDefault="00541012" w:rsidP="008B5B92">
      <w:pPr>
        <w:numPr>
          <w:ilvl w:val="0"/>
          <w:numId w:val="55"/>
        </w:numPr>
        <w:ind w:left="567" w:hanging="567"/>
        <w:rPr>
          <w:noProof/>
        </w:rPr>
      </w:pPr>
      <w:r w:rsidRPr="009B2416">
        <w:rPr>
          <w:noProof/>
        </w:rPr>
        <w:t>Ενημερώστε το</w:t>
      </w:r>
      <w:r w:rsidR="001F701E" w:rsidRPr="009B2416">
        <w:rPr>
          <w:noProof/>
        </w:rPr>
        <w:t>ν</w:t>
      </w:r>
      <w:r w:rsidRPr="009B2416">
        <w:rPr>
          <w:noProof/>
        </w:rPr>
        <w:t xml:space="preserve"> γιατρό σας εάν έχετε ή είχατε ποτέ κάποιο πρόβλημα που επηρεάζει το νευρικό σας σύστημα πριν να σας χορηγηθεί το Remicade. Αυτό περιλαμβάνει </w:t>
      </w:r>
      <w:r w:rsidR="00B70248" w:rsidRPr="009B2416">
        <w:rPr>
          <w:noProof/>
        </w:rPr>
        <w:t xml:space="preserve">σκλήρυνση </w:t>
      </w:r>
      <w:r w:rsidRPr="009B2416">
        <w:rPr>
          <w:noProof/>
        </w:rPr>
        <w:t>κατά πλάκας, σύνδρομο Guillain</w:t>
      </w:r>
      <w:r w:rsidR="00430A74" w:rsidRPr="009B2416">
        <w:rPr>
          <w:noProof/>
        </w:rPr>
        <w:noBreakHyphen/>
      </w:r>
      <w:r w:rsidR="00B70248" w:rsidRPr="009B2416">
        <w:rPr>
          <w:noProof/>
        </w:rPr>
        <w:t>Barré</w:t>
      </w:r>
      <w:r w:rsidRPr="009B2416">
        <w:rPr>
          <w:noProof/>
        </w:rPr>
        <w:t>, εάν έχετε κρίσεις ή σας έχει διαγνωσ</w:t>
      </w:r>
      <w:r w:rsidR="00E72403" w:rsidRPr="009B2416">
        <w:rPr>
          <w:noProof/>
        </w:rPr>
        <w:t>τ</w:t>
      </w:r>
      <w:r w:rsidRPr="009B2416">
        <w:rPr>
          <w:noProof/>
        </w:rPr>
        <w:t>εί «οπτική νευρίτιδα».</w:t>
      </w:r>
    </w:p>
    <w:p w14:paraId="2FC25B83" w14:textId="77777777" w:rsidR="00541012" w:rsidRPr="009B2416" w:rsidRDefault="00541012" w:rsidP="00CE16EC">
      <w:pPr>
        <w:tabs>
          <w:tab w:val="left" w:pos="1134"/>
        </w:tabs>
        <w:rPr>
          <w:noProof/>
        </w:rPr>
      </w:pPr>
      <w:r w:rsidRPr="009B2416">
        <w:rPr>
          <w:noProof/>
        </w:rPr>
        <w:t>Ενημερώστε αμέσως το</w:t>
      </w:r>
      <w:r w:rsidR="001F701E" w:rsidRPr="009B2416">
        <w:rPr>
          <w:noProof/>
        </w:rPr>
        <w:t>ν</w:t>
      </w:r>
      <w:r w:rsidRPr="009B2416">
        <w:rPr>
          <w:noProof/>
        </w:rPr>
        <w:t xml:space="preserve"> γιατρό σας εάν εμφανίστε συμπτώματα νευροπάθειας κατά τη διάρκεια της θεραπείας με Remicade. Τα σημεία περιλαμβάνουν αλλαγές στην όρασή σας, αδυναμία στα άνω ή κάτω άκρα σας, αιμωδία ή μυρμήγκιασμα σε οποιοδήποτε σημείο του σώματός σας.</w:t>
      </w:r>
    </w:p>
    <w:p w14:paraId="4E3D7393" w14:textId="77777777" w:rsidR="00541012" w:rsidRPr="009B2416" w:rsidRDefault="00541012" w:rsidP="00DC4B80">
      <w:pPr>
        <w:tabs>
          <w:tab w:val="left" w:pos="1134"/>
        </w:tabs>
        <w:rPr>
          <w:noProof/>
        </w:rPr>
      </w:pPr>
    </w:p>
    <w:p w14:paraId="2687B714" w14:textId="77777777" w:rsidR="00541012" w:rsidRPr="009B2416" w:rsidRDefault="00541012" w:rsidP="00DC4B80">
      <w:pPr>
        <w:keepNext/>
        <w:widowControl/>
        <w:ind w:left="567"/>
        <w:rPr>
          <w:noProof/>
          <w:u w:val="single"/>
        </w:rPr>
      </w:pPr>
      <w:r w:rsidRPr="009B2416">
        <w:rPr>
          <w:noProof/>
          <w:u w:val="single"/>
        </w:rPr>
        <w:t>Μη φυσιολογικά ανοίγματα στο δέρμα</w:t>
      </w:r>
    </w:p>
    <w:p w14:paraId="3F874A97" w14:textId="77777777" w:rsidR="00541012" w:rsidRPr="009B2416" w:rsidRDefault="00541012" w:rsidP="008B5B92">
      <w:pPr>
        <w:numPr>
          <w:ilvl w:val="0"/>
          <w:numId w:val="55"/>
        </w:numPr>
        <w:ind w:left="567" w:hanging="567"/>
        <w:rPr>
          <w:noProof/>
        </w:rPr>
      </w:pPr>
      <w:r w:rsidRPr="009B2416">
        <w:rPr>
          <w:noProof/>
        </w:rPr>
        <w:t>Ενημερώστε το</w:t>
      </w:r>
      <w:r w:rsidR="001F701E" w:rsidRPr="009B2416">
        <w:rPr>
          <w:noProof/>
        </w:rPr>
        <w:t>ν</w:t>
      </w:r>
      <w:r w:rsidRPr="009B2416">
        <w:rPr>
          <w:noProof/>
        </w:rPr>
        <w:t xml:space="preserve"> γιατρό σας εάν έχετε οποιαδήποτε μη φυσιολογικά ανοίγματα στο δέρμα (συρίγγια) πριν να σας χορηγηθεί το Remicade.</w:t>
      </w:r>
    </w:p>
    <w:p w14:paraId="444551E8" w14:textId="77777777" w:rsidR="00541012" w:rsidRPr="009B2416" w:rsidRDefault="00541012" w:rsidP="00DC4B80">
      <w:pPr>
        <w:tabs>
          <w:tab w:val="left" w:pos="1134"/>
        </w:tabs>
        <w:rPr>
          <w:noProof/>
        </w:rPr>
      </w:pPr>
    </w:p>
    <w:p w14:paraId="3263FCF6" w14:textId="77777777" w:rsidR="00541012" w:rsidRPr="009B2416" w:rsidRDefault="00541012" w:rsidP="00DC4B80">
      <w:pPr>
        <w:keepNext/>
        <w:widowControl/>
        <w:ind w:left="567"/>
        <w:rPr>
          <w:noProof/>
          <w:u w:val="single"/>
        </w:rPr>
      </w:pPr>
      <w:r w:rsidRPr="009B2416">
        <w:rPr>
          <w:noProof/>
          <w:u w:val="single"/>
        </w:rPr>
        <w:t>Εμβολιασμοί</w:t>
      </w:r>
    </w:p>
    <w:p w14:paraId="40EC2E60" w14:textId="77777777" w:rsidR="00541012" w:rsidRPr="009B2416" w:rsidRDefault="00541012" w:rsidP="00D021FA">
      <w:pPr>
        <w:numPr>
          <w:ilvl w:val="0"/>
          <w:numId w:val="55"/>
        </w:numPr>
        <w:ind w:left="567" w:hanging="567"/>
        <w:rPr>
          <w:noProof/>
        </w:rPr>
      </w:pPr>
      <w:r w:rsidRPr="009B2416">
        <w:rPr>
          <w:noProof/>
        </w:rPr>
        <w:t>Μιλήστε με το</w:t>
      </w:r>
      <w:r w:rsidR="001F701E" w:rsidRPr="009B2416">
        <w:rPr>
          <w:noProof/>
        </w:rPr>
        <w:t>ν</w:t>
      </w:r>
      <w:r w:rsidRPr="009B2416">
        <w:rPr>
          <w:noProof/>
        </w:rPr>
        <w:t xml:space="preserve"> γιατρό σας εάν κάνατε πρόσφατα ή πρόκειται να κάνετε εμβόλιο</w:t>
      </w:r>
      <w:r w:rsidR="0004397F" w:rsidRPr="009B2416">
        <w:rPr>
          <w:noProof/>
        </w:rPr>
        <w:t>.</w:t>
      </w:r>
    </w:p>
    <w:p w14:paraId="3FBBFDE1" w14:textId="77777777" w:rsidR="00541012" w:rsidRPr="009B2416" w:rsidRDefault="0053063B" w:rsidP="00D021FA">
      <w:pPr>
        <w:numPr>
          <w:ilvl w:val="0"/>
          <w:numId w:val="55"/>
        </w:numPr>
        <w:ind w:left="567" w:hanging="567"/>
        <w:rPr>
          <w:noProof/>
        </w:rPr>
      </w:pPr>
      <w:r w:rsidRPr="009B2416">
        <w:rPr>
          <w:noProof/>
        </w:rPr>
        <w:t>Θα πρέπει να λάβετε τους συνιστώμενους εμβολιασμούς πριν ξεκινήσετε την αγωγή με το Remicade. Μπορείτε να λάβετε ορισμένα εμβόλια κατά τη διάρκεια της αγωγής με το Remicade</w:t>
      </w:r>
      <w:r w:rsidR="003F57F9" w:rsidRPr="009B2416">
        <w:rPr>
          <w:noProof/>
        </w:rPr>
        <w:t>,</w:t>
      </w:r>
      <w:r w:rsidRPr="009B2416">
        <w:rPr>
          <w:noProof/>
        </w:rPr>
        <w:t xml:space="preserve"> αλλά δεν</w:t>
      </w:r>
      <w:r w:rsidR="00541012" w:rsidRPr="009B2416">
        <w:rPr>
          <w:noProof/>
        </w:rPr>
        <w:t xml:space="preserve"> θα πρέπει να </w:t>
      </w:r>
      <w:r w:rsidRPr="009B2416">
        <w:rPr>
          <w:noProof/>
        </w:rPr>
        <w:t>λάβετε</w:t>
      </w:r>
      <w:r w:rsidR="00541012" w:rsidRPr="009B2416">
        <w:rPr>
          <w:noProof/>
        </w:rPr>
        <w:t xml:space="preserve"> </w:t>
      </w:r>
      <w:r w:rsidRPr="009B2416">
        <w:rPr>
          <w:noProof/>
        </w:rPr>
        <w:t>ζωντανά</w:t>
      </w:r>
      <w:r w:rsidR="00541012" w:rsidRPr="009B2416">
        <w:rPr>
          <w:noProof/>
        </w:rPr>
        <w:t xml:space="preserve"> εμβόλια</w:t>
      </w:r>
      <w:r w:rsidRPr="009B2416">
        <w:rPr>
          <w:noProof/>
        </w:rPr>
        <w:t xml:space="preserve"> (εμβόλια που περιέχουν έναν ζωντανό αλλά εξασθενημένο μολυσματικό παράγοντα)</w:t>
      </w:r>
      <w:r w:rsidR="00541012" w:rsidRPr="009B2416">
        <w:rPr>
          <w:noProof/>
        </w:rPr>
        <w:t xml:space="preserve"> ενόσω χρησιμοποιείτε το Remicade</w:t>
      </w:r>
      <w:r w:rsidR="00760043" w:rsidRPr="009B2416">
        <w:rPr>
          <w:noProof/>
        </w:rPr>
        <w:t>, επειδή ενδέχεται να προκαλέσουν λοιμώξεις</w:t>
      </w:r>
      <w:r w:rsidR="0004397F" w:rsidRPr="009B2416">
        <w:rPr>
          <w:noProof/>
        </w:rPr>
        <w:t>.</w:t>
      </w:r>
    </w:p>
    <w:p w14:paraId="2A0774E2" w14:textId="77777777" w:rsidR="00536A01" w:rsidRPr="009B2416" w:rsidRDefault="00536A01" w:rsidP="00D021FA">
      <w:pPr>
        <w:numPr>
          <w:ilvl w:val="0"/>
          <w:numId w:val="55"/>
        </w:numPr>
        <w:ind w:left="567" w:hanging="567"/>
        <w:rPr>
          <w:noProof/>
        </w:rPr>
      </w:pPr>
      <w:r w:rsidRPr="009B2416">
        <w:rPr>
          <w:noProof/>
        </w:rPr>
        <w:t xml:space="preserve">Εάν λάβατε Remicade ενώ ήσασταν έγκυος, το μωρό σας μπορεί </w:t>
      </w:r>
      <w:r w:rsidR="00D021FA" w:rsidRPr="009B2416">
        <w:rPr>
          <w:noProof/>
        </w:rPr>
        <w:t xml:space="preserve">επίσης </w:t>
      </w:r>
      <w:r w:rsidRPr="009B2416">
        <w:rPr>
          <w:noProof/>
        </w:rPr>
        <w:t xml:space="preserve">να βρίσκεται σε μεγαλύτερο κίνδυνο </w:t>
      </w:r>
      <w:r w:rsidR="003A5A9F" w:rsidRPr="009B2416">
        <w:rPr>
          <w:noProof/>
        </w:rPr>
        <w:t>για εμφάνιση λοίμωξης</w:t>
      </w:r>
      <w:r w:rsidR="00D021FA" w:rsidRPr="009B2416">
        <w:rPr>
          <w:noProof/>
        </w:rPr>
        <w:t xml:space="preserve"> </w:t>
      </w:r>
      <w:r w:rsidR="0051436A" w:rsidRPr="009B2416">
        <w:rPr>
          <w:noProof/>
        </w:rPr>
        <w:t xml:space="preserve">ως αποτέλεσμα λήψης </w:t>
      </w:r>
      <w:r w:rsidR="00510FBB" w:rsidRPr="009B2416">
        <w:rPr>
          <w:noProof/>
        </w:rPr>
        <w:t xml:space="preserve">ενός </w:t>
      </w:r>
      <w:r w:rsidR="0051436A" w:rsidRPr="009B2416">
        <w:rPr>
          <w:noProof/>
        </w:rPr>
        <w:t>ζωντανού εμβολίου κατά τον πρώτο χρόνο της ζωής</w:t>
      </w:r>
      <w:r w:rsidR="003A5A9F" w:rsidRPr="009B2416">
        <w:rPr>
          <w:noProof/>
        </w:rPr>
        <w:t>. Είναι σημαντικό να ενημερώσετε τους γιατρούς, καθώς και οποιουσδήποτε άλλους επαγγελματίες υγείας, του μωρού σας σχετικά με τη χρήση Remicade που κάνατε, ούτως ώστε να μπορούν να αποφασίσουν πότε το μωρό σας πρέπει να λάβει οποιοδήποτε εμβόλιο</w:t>
      </w:r>
      <w:r w:rsidR="001A12B4" w:rsidRPr="009B2416">
        <w:rPr>
          <w:noProof/>
        </w:rPr>
        <w:t xml:space="preserve">, συμπεριλαμβανομένων των ζωντανών εμβολίων όπως το BCG </w:t>
      </w:r>
      <w:r w:rsidR="0051436A" w:rsidRPr="009B2416">
        <w:rPr>
          <w:noProof/>
        </w:rPr>
        <w:t xml:space="preserve">εμβόλιο </w:t>
      </w:r>
      <w:r w:rsidR="001A12B4" w:rsidRPr="009B2416">
        <w:rPr>
          <w:noProof/>
        </w:rPr>
        <w:t>(χρησιμοποιείται για την πρόληψη της φυματίωσης)</w:t>
      </w:r>
      <w:r w:rsidR="003A5A9F" w:rsidRPr="009B2416">
        <w:rPr>
          <w:noProof/>
        </w:rPr>
        <w:t>.</w:t>
      </w:r>
    </w:p>
    <w:p w14:paraId="7B1BDB43" w14:textId="77777777" w:rsidR="008923BD" w:rsidRPr="009B2416" w:rsidRDefault="008923BD" w:rsidP="00D021FA">
      <w:pPr>
        <w:numPr>
          <w:ilvl w:val="0"/>
          <w:numId w:val="55"/>
        </w:numPr>
        <w:ind w:left="567" w:hanging="567"/>
        <w:rPr>
          <w:noProof/>
        </w:rPr>
      </w:pPr>
      <w:r w:rsidRPr="009B2416">
        <w:rPr>
          <w:noProof/>
        </w:rPr>
        <w:t xml:space="preserve">Εάν θηλάζετε, είναι σημαντικό να ενημερώσετε τους γιατρούς του μωρού σας και άλλους επαγγελματίες υγείας σχετικά με τη χρήση του Remicade </w:t>
      </w:r>
      <w:r w:rsidR="00A80FC3" w:rsidRPr="009B2416">
        <w:rPr>
          <w:noProof/>
        </w:rPr>
        <w:t>που κάνατε πριν το μωρό σας λάβει οποιοδήποτε εμβόλιο</w:t>
      </w:r>
      <w:r w:rsidRPr="009B2416">
        <w:rPr>
          <w:noProof/>
        </w:rPr>
        <w:t xml:space="preserve">. </w:t>
      </w:r>
      <w:r w:rsidR="00A80FC3" w:rsidRPr="009B2416">
        <w:rPr>
          <w:noProof/>
        </w:rPr>
        <w:t>Για περισσότερες πληροφορίες βλ. παράγραφο για την Κύηση και τον θηλασμό.</w:t>
      </w:r>
    </w:p>
    <w:p w14:paraId="76B79F62" w14:textId="77777777" w:rsidR="00541012" w:rsidRPr="009B2416" w:rsidRDefault="00541012" w:rsidP="00DC4B80">
      <w:pPr>
        <w:tabs>
          <w:tab w:val="left" w:pos="1134"/>
        </w:tabs>
        <w:rPr>
          <w:noProof/>
        </w:rPr>
      </w:pPr>
    </w:p>
    <w:p w14:paraId="7D6A7127" w14:textId="77777777" w:rsidR="00D71590" w:rsidRPr="009B2416" w:rsidRDefault="00D71590" w:rsidP="00DC4B80">
      <w:pPr>
        <w:keepNext/>
        <w:widowControl/>
        <w:tabs>
          <w:tab w:val="left" w:pos="1134"/>
        </w:tabs>
        <w:ind w:left="567"/>
        <w:rPr>
          <w:noProof/>
          <w:u w:val="single"/>
        </w:rPr>
      </w:pPr>
      <w:r w:rsidRPr="009B2416">
        <w:rPr>
          <w:noProof/>
          <w:u w:val="single"/>
        </w:rPr>
        <w:lastRenderedPageBreak/>
        <w:t>Θεραπευτικοί μολυσματικοί παράγοντες</w:t>
      </w:r>
    </w:p>
    <w:p w14:paraId="7783DD6D" w14:textId="77777777" w:rsidR="00D71590" w:rsidRPr="009B2416" w:rsidRDefault="00D71590" w:rsidP="008B5B92">
      <w:pPr>
        <w:numPr>
          <w:ilvl w:val="0"/>
          <w:numId w:val="55"/>
        </w:numPr>
        <w:ind w:left="567" w:hanging="567"/>
        <w:rPr>
          <w:noProof/>
        </w:rPr>
      </w:pPr>
      <w:r w:rsidRPr="009B2416">
        <w:rPr>
          <w:noProof/>
        </w:rPr>
        <w:t>Μιλήστε με τον γιατρό σας εάν έχετε λάβει πρόσφατα ή έχει προγραμματιστεί να λάβετε θεραπεία με έναν θεραπευτικό μολυσματικό παράγοντα (όπως ενστάλλαξη BCG που πραγματοποιείται για τη θεραπεία του καρκίνου).</w:t>
      </w:r>
    </w:p>
    <w:p w14:paraId="18D28CF8" w14:textId="77777777" w:rsidR="00D71590" w:rsidRPr="009B2416" w:rsidRDefault="00D71590" w:rsidP="00DC4B80">
      <w:pPr>
        <w:tabs>
          <w:tab w:val="left" w:pos="1134"/>
        </w:tabs>
        <w:rPr>
          <w:noProof/>
        </w:rPr>
      </w:pPr>
    </w:p>
    <w:p w14:paraId="6076CEFF" w14:textId="77777777" w:rsidR="00541012" w:rsidRPr="009B2416" w:rsidRDefault="00541012" w:rsidP="00DC4B80">
      <w:pPr>
        <w:keepNext/>
        <w:widowControl/>
        <w:ind w:left="567"/>
        <w:rPr>
          <w:noProof/>
          <w:u w:val="single"/>
        </w:rPr>
      </w:pPr>
      <w:r w:rsidRPr="009B2416">
        <w:rPr>
          <w:noProof/>
          <w:u w:val="single"/>
        </w:rPr>
        <w:t>Χειρουργικές επεμβάσεις ή οδοντικές πράξεις</w:t>
      </w:r>
    </w:p>
    <w:p w14:paraId="48F002B9" w14:textId="77777777" w:rsidR="00541012" w:rsidRPr="009B2416" w:rsidRDefault="00541012" w:rsidP="0014791E">
      <w:pPr>
        <w:numPr>
          <w:ilvl w:val="0"/>
          <w:numId w:val="55"/>
        </w:numPr>
        <w:ind w:left="567" w:hanging="567"/>
        <w:rPr>
          <w:noProof/>
        </w:rPr>
      </w:pPr>
      <w:r w:rsidRPr="009B2416">
        <w:rPr>
          <w:noProof/>
        </w:rPr>
        <w:t>Ενημερώστε το</w:t>
      </w:r>
      <w:r w:rsidR="001F701E" w:rsidRPr="009B2416">
        <w:rPr>
          <w:noProof/>
        </w:rPr>
        <w:t>ν</w:t>
      </w:r>
      <w:r w:rsidRPr="009B2416">
        <w:rPr>
          <w:noProof/>
        </w:rPr>
        <w:t xml:space="preserve"> γιατρό σας εάν πρόκειται να κάνετε οποιεσδήποτε χειρουργικές επεμβάσεις ή οδοντικές πράξεις</w:t>
      </w:r>
      <w:r w:rsidR="001A12B4" w:rsidRPr="009B2416">
        <w:rPr>
          <w:noProof/>
        </w:rPr>
        <w:t>.</w:t>
      </w:r>
    </w:p>
    <w:p w14:paraId="3AA5573D" w14:textId="77777777" w:rsidR="00541012" w:rsidRPr="009B2416" w:rsidRDefault="00541012" w:rsidP="00442A1F">
      <w:pPr>
        <w:numPr>
          <w:ilvl w:val="0"/>
          <w:numId w:val="55"/>
        </w:numPr>
        <w:ind w:left="567" w:hanging="567"/>
        <w:rPr>
          <w:noProof/>
        </w:rPr>
      </w:pPr>
      <w:r w:rsidRPr="009B2416">
        <w:rPr>
          <w:noProof/>
        </w:rPr>
        <w:t>Ενημερώστε το</w:t>
      </w:r>
      <w:r w:rsidR="00C90757" w:rsidRPr="009B2416">
        <w:rPr>
          <w:noProof/>
        </w:rPr>
        <w:t>ν</w:t>
      </w:r>
      <w:r w:rsidRPr="009B2416">
        <w:rPr>
          <w:noProof/>
        </w:rPr>
        <w:t xml:space="preserve"> χειρουργό ή τον οδοντίατρ</w:t>
      </w:r>
      <w:r w:rsidR="0014791E" w:rsidRPr="009B2416">
        <w:rPr>
          <w:noProof/>
        </w:rPr>
        <w:t>ό σας</w:t>
      </w:r>
      <w:r w:rsidRPr="009B2416">
        <w:rPr>
          <w:noProof/>
        </w:rPr>
        <w:t xml:space="preserve"> ότι λαμβάνετε θεραπεία με Remicade</w:t>
      </w:r>
      <w:r w:rsidR="00C90757" w:rsidRPr="009B2416">
        <w:rPr>
          <w:noProof/>
        </w:rPr>
        <w:t>,</w:t>
      </w:r>
      <w:r w:rsidRPr="009B2416">
        <w:rPr>
          <w:noProof/>
        </w:rPr>
        <w:t xml:space="preserve"> δείχνοντάς τους την </w:t>
      </w:r>
      <w:r w:rsidR="00442A1F" w:rsidRPr="009B2416">
        <w:rPr>
          <w:noProof/>
        </w:rPr>
        <w:t>κάρτα υπενθύμισης ασθενούς</w:t>
      </w:r>
      <w:r w:rsidRPr="009B2416">
        <w:rPr>
          <w:noProof/>
        </w:rPr>
        <w:t>.</w:t>
      </w:r>
    </w:p>
    <w:p w14:paraId="74108571" w14:textId="77777777" w:rsidR="00541012" w:rsidRPr="009B2416" w:rsidRDefault="00541012" w:rsidP="00DC4B80">
      <w:pPr>
        <w:tabs>
          <w:tab w:val="left" w:pos="1134"/>
        </w:tabs>
        <w:rPr>
          <w:noProof/>
        </w:rPr>
      </w:pPr>
    </w:p>
    <w:p w14:paraId="38DC286D" w14:textId="77777777" w:rsidR="003D7FC6" w:rsidRPr="009B2416" w:rsidRDefault="003D7FC6" w:rsidP="003D7FC6">
      <w:pPr>
        <w:keepNext/>
        <w:widowControl/>
        <w:ind w:left="567"/>
        <w:rPr>
          <w:noProof/>
          <w:u w:val="single"/>
        </w:rPr>
      </w:pPr>
      <w:r w:rsidRPr="009B2416">
        <w:rPr>
          <w:noProof/>
          <w:u w:val="single"/>
        </w:rPr>
        <w:t>Ηπατικά προβλήματα</w:t>
      </w:r>
    </w:p>
    <w:p w14:paraId="7107B87C" w14:textId="77777777" w:rsidR="00C01D15" w:rsidRPr="009B2416" w:rsidRDefault="00C01D15" w:rsidP="00451738">
      <w:pPr>
        <w:numPr>
          <w:ilvl w:val="0"/>
          <w:numId w:val="55"/>
        </w:numPr>
        <w:ind w:left="567" w:hanging="567"/>
        <w:rPr>
          <w:noProof/>
        </w:rPr>
      </w:pPr>
      <w:r w:rsidRPr="009B2416">
        <w:rPr>
          <w:noProof/>
        </w:rPr>
        <w:t>Ορισμένοι ασθενείς που λαμβάνουν Remicade έχουν αναπτύξει σοβαρά ηπατικά προβλήματα.</w:t>
      </w:r>
    </w:p>
    <w:p w14:paraId="503D538C" w14:textId="77777777" w:rsidR="003D7FC6" w:rsidRPr="009B2416" w:rsidRDefault="00C01D15" w:rsidP="00C01D15">
      <w:pPr>
        <w:tabs>
          <w:tab w:val="left" w:pos="1134"/>
        </w:tabs>
        <w:rPr>
          <w:noProof/>
        </w:rPr>
      </w:pPr>
      <w:r w:rsidRPr="009B2416">
        <w:rPr>
          <w:noProof/>
        </w:rPr>
        <w:t>Ενημερώστε αμέσως τον γιατρό σας εάν εμφανίστε συμπτώματα ηπατικών προβλημάτων κατά τη διάρκεια της θεραπείας με Remicade.</w:t>
      </w:r>
      <w:r w:rsidR="00FF7402" w:rsidRPr="009B2416">
        <w:rPr>
          <w:noProof/>
        </w:rPr>
        <w:t xml:space="preserve"> Τα σημεία περιλαμβάνουν κιτρίνισμα του δέρματος</w:t>
      </w:r>
      <w:r w:rsidR="00F04F48" w:rsidRPr="009B2416">
        <w:rPr>
          <w:noProof/>
        </w:rPr>
        <w:t xml:space="preserve"> και</w:t>
      </w:r>
      <w:r w:rsidR="00FF7402" w:rsidRPr="009B2416">
        <w:rPr>
          <w:noProof/>
        </w:rPr>
        <w:t xml:space="preserve"> των ματιών, ούρα καστανού σκούρου χρώματος</w:t>
      </w:r>
      <w:r w:rsidR="00403C93" w:rsidRPr="009B2416">
        <w:rPr>
          <w:noProof/>
        </w:rPr>
        <w:t>,</w:t>
      </w:r>
      <w:r w:rsidR="00FF7402" w:rsidRPr="009B2416">
        <w:rPr>
          <w:noProof/>
        </w:rPr>
        <w:t xml:space="preserve"> πόνο ή </w:t>
      </w:r>
      <w:r w:rsidR="00196C87" w:rsidRPr="009B2416">
        <w:rPr>
          <w:noProof/>
        </w:rPr>
        <w:t xml:space="preserve">διόγκωση </w:t>
      </w:r>
      <w:r w:rsidR="00FF7402" w:rsidRPr="009B2416">
        <w:rPr>
          <w:noProof/>
        </w:rPr>
        <w:t>στην άνω δεξιά πλευρά της περιοχής του στομάχου, πόνο στις αρθρώσεις, δερματικά εξανθήματα, ή πυρετό.</w:t>
      </w:r>
    </w:p>
    <w:p w14:paraId="5BBB0E47" w14:textId="77777777" w:rsidR="00103959" w:rsidRPr="009B2416" w:rsidRDefault="00103959" w:rsidP="00C01D15">
      <w:pPr>
        <w:tabs>
          <w:tab w:val="left" w:pos="1134"/>
        </w:tabs>
        <w:rPr>
          <w:noProof/>
        </w:rPr>
      </w:pPr>
    </w:p>
    <w:p w14:paraId="321FB3A1" w14:textId="77777777" w:rsidR="00103959" w:rsidRPr="009B2416" w:rsidRDefault="00103959" w:rsidP="00103959">
      <w:pPr>
        <w:keepNext/>
        <w:widowControl/>
        <w:ind w:left="567"/>
        <w:rPr>
          <w:noProof/>
          <w:u w:val="single"/>
        </w:rPr>
      </w:pPr>
      <w:r w:rsidRPr="009B2416">
        <w:rPr>
          <w:noProof/>
          <w:u w:val="single"/>
        </w:rPr>
        <w:t>Χαμηλός αριθμός</w:t>
      </w:r>
      <w:r w:rsidR="00F04F48" w:rsidRPr="009B2416">
        <w:rPr>
          <w:noProof/>
          <w:u w:val="single"/>
        </w:rPr>
        <w:t xml:space="preserve"> κυττάρων αίματος</w:t>
      </w:r>
    </w:p>
    <w:p w14:paraId="053AE84E" w14:textId="77777777" w:rsidR="00103959" w:rsidRPr="009B2416" w:rsidRDefault="009764AE" w:rsidP="009764AE">
      <w:pPr>
        <w:numPr>
          <w:ilvl w:val="0"/>
          <w:numId w:val="55"/>
        </w:numPr>
        <w:ind w:left="567" w:hanging="567"/>
        <w:rPr>
          <w:noProof/>
        </w:rPr>
      </w:pPr>
      <w:r w:rsidRPr="009B2416">
        <w:rPr>
          <w:noProof/>
        </w:rPr>
        <w:t>Σε ορισμένους ασθενείς που λαμβάνουν Remicade, το σώμα μπορεί να μην παράγει αρκετά από τα αιμοσφαίρια που βοηθούν στην καταπολέμηση λοιμώξεων ή βοηθούν στη διακοπή της αιμορραγίας</w:t>
      </w:r>
      <w:r w:rsidR="00220114" w:rsidRPr="009B2416">
        <w:rPr>
          <w:noProof/>
        </w:rPr>
        <w:t>.</w:t>
      </w:r>
    </w:p>
    <w:p w14:paraId="3FEEB062" w14:textId="77777777" w:rsidR="00103959" w:rsidRPr="009B2416" w:rsidRDefault="00103959" w:rsidP="00103959">
      <w:pPr>
        <w:tabs>
          <w:tab w:val="left" w:pos="1134"/>
        </w:tabs>
        <w:rPr>
          <w:noProof/>
        </w:rPr>
      </w:pPr>
      <w:r w:rsidRPr="009B2416">
        <w:rPr>
          <w:noProof/>
        </w:rPr>
        <w:t xml:space="preserve">Ενημερώστε αμέσως τον γιατρό σας εάν εμφανίστε συμπτώματα </w:t>
      </w:r>
      <w:r w:rsidR="009764AE" w:rsidRPr="009B2416">
        <w:rPr>
          <w:noProof/>
        </w:rPr>
        <w:t>χαμηλού αριθμού αιμοσφαιρίων</w:t>
      </w:r>
      <w:r w:rsidR="00BF598F" w:rsidRPr="009B2416">
        <w:rPr>
          <w:noProof/>
        </w:rPr>
        <w:t xml:space="preserve"> κατά τη διάρκεια της θεραπείας με Remicade</w:t>
      </w:r>
      <w:r w:rsidRPr="009B2416">
        <w:rPr>
          <w:noProof/>
        </w:rPr>
        <w:t>.</w:t>
      </w:r>
      <w:r w:rsidR="009764AE" w:rsidRPr="009B2416">
        <w:rPr>
          <w:noProof/>
        </w:rPr>
        <w:t xml:space="preserve"> Τα σημεία περιλαμβάνουν επίμονο πυρετό, αιμορραγία ή εύκολο μελάνιασμα, μικρές κόκκινες ή μωβ κηλίδες που προκαλούνται από αιμορραγία </w:t>
      </w:r>
      <w:r w:rsidR="00662283" w:rsidRPr="009B2416">
        <w:rPr>
          <w:noProof/>
        </w:rPr>
        <w:t xml:space="preserve">κάτω από το δέρμα </w:t>
      </w:r>
      <w:r w:rsidR="009764AE" w:rsidRPr="009B2416">
        <w:rPr>
          <w:noProof/>
        </w:rPr>
        <w:t>ή ωχρή όψη</w:t>
      </w:r>
      <w:r w:rsidR="006175AE" w:rsidRPr="009B2416">
        <w:rPr>
          <w:noProof/>
        </w:rPr>
        <w:t>.</w:t>
      </w:r>
    </w:p>
    <w:p w14:paraId="42F17458" w14:textId="77777777" w:rsidR="00103959" w:rsidRPr="009B2416" w:rsidRDefault="00103959" w:rsidP="00C01D15">
      <w:pPr>
        <w:tabs>
          <w:tab w:val="left" w:pos="1134"/>
        </w:tabs>
        <w:rPr>
          <w:noProof/>
        </w:rPr>
      </w:pPr>
    </w:p>
    <w:p w14:paraId="44093E84" w14:textId="77777777" w:rsidR="00103959" w:rsidRPr="009B2416" w:rsidRDefault="00662283" w:rsidP="00103959">
      <w:pPr>
        <w:keepNext/>
        <w:widowControl/>
        <w:ind w:left="567"/>
        <w:rPr>
          <w:noProof/>
          <w:u w:val="single"/>
        </w:rPr>
      </w:pPr>
      <w:r w:rsidRPr="009B2416">
        <w:rPr>
          <w:noProof/>
          <w:u w:val="single"/>
        </w:rPr>
        <w:t>Διαταραχή</w:t>
      </w:r>
      <w:r w:rsidR="00103959" w:rsidRPr="009B2416">
        <w:rPr>
          <w:noProof/>
          <w:u w:val="single"/>
        </w:rPr>
        <w:t xml:space="preserve"> του ανοσοποιητικού συστήματος</w:t>
      </w:r>
    </w:p>
    <w:p w14:paraId="31B03308" w14:textId="77777777" w:rsidR="00103959" w:rsidRPr="009B2416" w:rsidRDefault="00103959" w:rsidP="00662283">
      <w:pPr>
        <w:numPr>
          <w:ilvl w:val="0"/>
          <w:numId w:val="55"/>
        </w:numPr>
        <w:ind w:left="567" w:hanging="567"/>
        <w:rPr>
          <w:noProof/>
        </w:rPr>
      </w:pPr>
      <w:r w:rsidRPr="009B2416">
        <w:rPr>
          <w:noProof/>
        </w:rPr>
        <w:t xml:space="preserve">Ορισμένοι ασθενείς που λαμβάνουν Remicade έχουν αναπτύξει </w:t>
      </w:r>
      <w:r w:rsidR="00662283" w:rsidRPr="009B2416">
        <w:rPr>
          <w:noProof/>
        </w:rPr>
        <w:t>συμπτώματα μίας διαταραχής του ανοσοποιητικού συστήματος που ονομάζεται συστηματικός ερυθηματώδης λύκος</w:t>
      </w:r>
      <w:r w:rsidRPr="009B2416">
        <w:rPr>
          <w:noProof/>
        </w:rPr>
        <w:t>.</w:t>
      </w:r>
    </w:p>
    <w:p w14:paraId="4FA29505" w14:textId="77777777" w:rsidR="00103959" w:rsidRPr="009B2416" w:rsidRDefault="00103959" w:rsidP="00103959">
      <w:pPr>
        <w:tabs>
          <w:tab w:val="left" w:pos="1134"/>
        </w:tabs>
        <w:rPr>
          <w:noProof/>
        </w:rPr>
      </w:pPr>
      <w:r w:rsidRPr="009B2416">
        <w:rPr>
          <w:noProof/>
        </w:rPr>
        <w:t xml:space="preserve">Ενημερώστε αμέσως τον γιατρό σας εάν εμφανίστε </w:t>
      </w:r>
      <w:r w:rsidR="00662283" w:rsidRPr="009B2416">
        <w:rPr>
          <w:noProof/>
        </w:rPr>
        <w:t xml:space="preserve">συμπτώματα </w:t>
      </w:r>
      <w:r w:rsidR="00A333AF" w:rsidRPr="009B2416">
        <w:rPr>
          <w:noProof/>
        </w:rPr>
        <w:t>συστηματικού ερυθηματώδους λύκου</w:t>
      </w:r>
      <w:r w:rsidRPr="009B2416">
        <w:rPr>
          <w:noProof/>
        </w:rPr>
        <w:t xml:space="preserve"> κατά τη διάρκεια της θεραπείας με Remicade.</w:t>
      </w:r>
      <w:r w:rsidR="00662283" w:rsidRPr="009B2416">
        <w:rPr>
          <w:noProof/>
        </w:rPr>
        <w:t xml:space="preserve"> Τα σημεία περιλαμβάνουν</w:t>
      </w:r>
      <w:r w:rsidR="00723862" w:rsidRPr="009B2416">
        <w:rPr>
          <w:noProof/>
        </w:rPr>
        <w:t xml:space="preserve"> πόνο στις αρθρώσεις ή εξάνθημα στα μάγουλα ή στα χέρια που είναι ευαίσθητο στον ήλιο.</w:t>
      </w:r>
    </w:p>
    <w:p w14:paraId="2B3BB5DD" w14:textId="77777777" w:rsidR="00103959" w:rsidRPr="009B2416" w:rsidRDefault="00103959" w:rsidP="00C01D15">
      <w:pPr>
        <w:tabs>
          <w:tab w:val="left" w:pos="1134"/>
        </w:tabs>
        <w:rPr>
          <w:noProof/>
        </w:rPr>
      </w:pPr>
    </w:p>
    <w:p w14:paraId="2CBC98FB" w14:textId="77777777" w:rsidR="005C6EBA" w:rsidRPr="009B2416" w:rsidRDefault="005C6EBA" w:rsidP="00DC4B80">
      <w:pPr>
        <w:keepNext/>
        <w:widowControl/>
        <w:tabs>
          <w:tab w:val="left" w:pos="993"/>
        </w:tabs>
        <w:ind w:left="567"/>
        <w:rPr>
          <w:b/>
          <w:noProof/>
        </w:rPr>
      </w:pPr>
      <w:r w:rsidRPr="009B2416">
        <w:rPr>
          <w:b/>
          <w:bCs/>
          <w:noProof/>
        </w:rPr>
        <w:t>Παιδιά και έφηβοι</w:t>
      </w:r>
    </w:p>
    <w:p w14:paraId="5A45A9C7" w14:textId="77777777" w:rsidR="005C6EBA" w:rsidRPr="009B2416" w:rsidRDefault="005C6EBA" w:rsidP="00DC4B80">
      <w:pPr>
        <w:keepNext/>
        <w:widowControl/>
        <w:tabs>
          <w:tab w:val="left" w:pos="993"/>
        </w:tabs>
        <w:ind w:left="567"/>
        <w:rPr>
          <w:noProof/>
          <w:u w:val="single"/>
        </w:rPr>
      </w:pPr>
      <w:r w:rsidRPr="009B2416">
        <w:rPr>
          <w:noProof/>
          <w:u w:val="single"/>
        </w:rPr>
        <w:t xml:space="preserve">Οι παραπάνω πληροφορίες αφορούν επίσης στα παιδιά και τους εφήβους. </w:t>
      </w:r>
      <w:r w:rsidR="00526A43" w:rsidRPr="009B2416">
        <w:rPr>
          <w:noProof/>
          <w:u w:val="single"/>
        </w:rPr>
        <w:t>Επιπροσθέτως:</w:t>
      </w:r>
    </w:p>
    <w:p w14:paraId="3D8F13E8" w14:textId="77777777" w:rsidR="005C6EBA" w:rsidRPr="009B2416" w:rsidRDefault="005C6EBA" w:rsidP="003F57F9">
      <w:pPr>
        <w:numPr>
          <w:ilvl w:val="0"/>
          <w:numId w:val="55"/>
        </w:numPr>
        <w:ind w:left="567" w:hanging="567"/>
        <w:rPr>
          <w:noProof/>
        </w:rPr>
      </w:pPr>
      <w:r w:rsidRPr="009B2416">
        <w:rPr>
          <w:noProof/>
        </w:rPr>
        <w:t xml:space="preserve">Ορισμένα παιδιά και έφηβοι ασθενείς που έχουν λάβει </w:t>
      </w:r>
      <w:r w:rsidR="00B8082E" w:rsidRPr="009B2416">
        <w:rPr>
          <w:noProof/>
        </w:rPr>
        <w:t xml:space="preserve">αποκλειστές του </w:t>
      </w:r>
      <w:r w:rsidRPr="009B2416">
        <w:rPr>
          <w:noProof/>
        </w:rPr>
        <w:t>TNF</w:t>
      </w:r>
      <w:r w:rsidR="00B46948" w:rsidRPr="009B2416">
        <w:rPr>
          <w:noProof/>
        </w:rPr>
        <w:t>,</w:t>
      </w:r>
      <w:r w:rsidRPr="009B2416">
        <w:rPr>
          <w:noProof/>
        </w:rPr>
        <w:t xml:space="preserve"> όπως το Remicade</w:t>
      </w:r>
      <w:r w:rsidR="00B46948" w:rsidRPr="009B2416">
        <w:rPr>
          <w:noProof/>
        </w:rPr>
        <w:t>,</w:t>
      </w:r>
      <w:r w:rsidRPr="009B2416">
        <w:rPr>
          <w:noProof/>
        </w:rPr>
        <w:t xml:space="preserve"> έχουν αναπτύξει καρκίνους, συμπεριλαμβανομένων ασυνήθιστων τύπων, που ορισμένες φορές οδήγησαν σε θάνατο</w:t>
      </w:r>
      <w:r w:rsidR="001A12B4" w:rsidRPr="009B2416">
        <w:rPr>
          <w:noProof/>
        </w:rPr>
        <w:t>.</w:t>
      </w:r>
    </w:p>
    <w:p w14:paraId="34FB723D" w14:textId="77777777" w:rsidR="00526A43" w:rsidRPr="009B2416" w:rsidRDefault="00526A43" w:rsidP="003F57F9">
      <w:pPr>
        <w:numPr>
          <w:ilvl w:val="0"/>
          <w:numId w:val="55"/>
        </w:numPr>
        <w:ind w:left="567" w:hanging="567"/>
        <w:rPr>
          <w:noProof/>
        </w:rPr>
      </w:pPr>
      <w:r w:rsidRPr="009B2416">
        <w:rPr>
          <w:noProof/>
        </w:rPr>
        <w:t>Περισσότερα παιδιά που λάμβαναν Remicade ανέπτυξαν λοιμώξεις σε σύγκριση με τους ενήλικες</w:t>
      </w:r>
      <w:r w:rsidR="001A12B4" w:rsidRPr="009B2416">
        <w:rPr>
          <w:noProof/>
        </w:rPr>
        <w:t>.</w:t>
      </w:r>
    </w:p>
    <w:p w14:paraId="2D5A6886" w14:textId="77777777" w:rsidR="00526A43" w:rsidRPr="009B2416" w:rsidRDefault="00B16E99" w:rsidP="003F57F9">
      <w:pPr>
        <w:numPr>
          <w:ilvl w:val="0"/>
          <w:numId w:val="55"/>
        </w:numPr>
        <w:ind w:left="567" w:hanging="567"/>
        <w:rPr>
          <w:noProof/>
        </w:rPr>
      </w:pPr>
      <w:r w:rsidRPr="009B2416">
        <w:rPr>
          <w:noProof/>
        </w:rPr>
        <w:t>Τα παιδιά θα πρέπει να λαμβάνουν τους συνιστώμενους εμβολιασμούς πριν ξεκινήσουν την αγωγή με Remicade.</w:t>
      </w:r>
      <w:r w:rsidR="003F57F9" w:rsidRPr="009B2416">
        <w:rPr>
          <w:noProof/>
        </w:rPr>
        <w:t xml:space="preserve"> Τα παιδιά μπορούν να λάβουν ορισμένα εμβόλια κατά τη διάρκεια της αγωγής με το Remicade, αλλά δεν θα πρέπει να λάβουν ζωντανά εμβόλια ενώ χρησιμοποιούν το Remicade.</w:t>
      </w:r>
    </w:p>
    <w:p w14:paraId="0068B8C5" w14:textId="77777777" w:rsidR="005C6EBA" w:rsidRPr="009B2416" w:rsidRDefault="005C6EBA" w:rsidP="00DC4B80">
      <w:pPr>
        <w:tabs>
          <w:tab w:val="left" w:pos="993"/>
        </w:tabs>
        <w:rPr>
          <w:noProof/>
        </w:rPr>
      </w:pPr>
    </w:p>
    <w:p w14:paraId="4C851A1C" w14:textId="77777777" w:rsidR="00541012" w:rsidRPr="009B2416" w:rsidRDefault="00541012" w:rsidP="00DC4B80">
      <w:pPr>
        <w:tabs>
          <w:tab w:val="left" w:pos="993"/>
        </w:tabs>
        <w:rPr>
          <w:noProof/>
        </w:rPr>
      </w:pPr>
      <w:r w:rsidRPr="009B2416">
        <w:rPr>
          <w:noProof/>
        </w:rPr>
        <w:t>Εάν δεν είστε σίγουροι εάν οποιοδήποτε από τα παραπάνω έχει εφαρμογή σε εσάς, μιλήστε με το</w:t>
      </w:r>
      <w:r w:rsidR="001F701E" w:rsidRPr="009B2416">
        <w:rPr>
          <w:noProof/>
        </w:rPr>
        <w:t>ν</w:t>
      </w:r>
      <w:r w:rsidRPr="009B2416">
        <w:rPr>
          <w:noProof/>
        </w:rPr>
        <w:t xml:space="preserve"> γιατρό σας πριν να σας χορηγηθεί το Remicade.</w:t>
      </w:r>
    </w:p>
    <w:p w14:paraId="29477506" w14:textId="77777777" w:rsidR="00541012" w:rsidRPr="009B2416" w:rsidRDefault="00541012" w:rsidP="00DC4B80">
      <w:pPr>
        <w:tabs>
          <w:tab w:val="left" w:pos="993"/>
        </w:tabs>
        <w:rPr>
          <w:noProof/>
        </w:rPr>
      </w:pPr>
    </w:p>
    <w:p w14:paraId="356128AB" w14:textId="77777777" w:rsidR="00541012" w:rsidRPr="009B2416" w:rsidRDefault="00B16E99" w:rsidP="0097730A">
      <w:pPr>
        <w:keepNext/>
        <w:widowControl/>
        <w:rPr>
          <w:noProof/>
        </w:rPr>
      </w:pPr>
      <w:r w:rsidRPr="009B2416">
        <w:rPr>
          <w:b/>
          <w:bCs/>
          <w:noProof/>
        </w:rPr>
        <w:t>Άλλα φάρμακα και Remicade</w:t>
      </w:r>
    </w:p>
    <w:p w14:paraId="6B61F884" w14:textId="77777777" w:rsidR="00541012" w:rsidRPr="009B2416" w:rsidRDefault="00541012" w:rsidP="0097730A">
      <w:pPr>
        <w:rPr>
          <w:noProof/>
        </w:rPr>
      </w:pPr>
      <w:r w:rsidRPr="009B2416">
        <w:rPr>
          <w:noProof/>
        </w:rPr>
        <w:t>Ασθενείς που έχουν φλεγμονώδεις νόσους παίρνουν ήδη φάρμακα για τη θεραπεία του προβλήματός τους. Αυτά τα φάρμακα μπορεί να προκαλέσουν ανεπιθύμητες ενέργειες. Ο γιατρός σας θα σας συμβουλεύσει ποια άλλα φάρμακα πρέπει να εξακολουθείτε να χρησιμοποιείτε ενόσω παίρνετε το Remicade.</w:t>
      </w:r>
    </w:p>
    <w:p w14:paraId="2887DC56" w14:textId="77777777" w:rsidR="00541012" w:rsidRPr="009B2416" w:rsidRDefault="00541012" w:rsidP="0097730A">
      <w:pPr>
        <w:rPr>
          <w:noProof/>
        </w:rPr>
      </w:pPr>
    </w:p>
    <w:p w14:paraId="7F1C96CC" w14:textId="77777777" w:rsidR="00541012" w:rsidRPr="009B2416" w:rsidRDefault="00460943" w:rsidP="0097730A">
      <w:pPr>
        <w:numPr>
          <w:ilvl w:val="12"/>
          <w:numId w:val="0"/>
        </w:numPr>
        <w:rPr>
          <w:noProof/>
        </w:rPr>
      </w:pPr>
      <w:r w:rsidRPr="009B2416">
        <w:rPr>
          <w:noProof/>
        </w:rPr>
        <w:t>Ενημερώστε</w:t>
      </w:r>
      <w:r w:rsidR="00541012" w:rsidRPr="009B2416">
        <w:rPr>
          <w:noProof/>
        </w:rPr>
        <w:t xml:space="preserve"> τον γιατρό σας εάν χρησιμοποιείτε ή έχετε </w:t>
      </w:r>
      <w:r w:rsidR="00B14C47" w:rsidRPr="009B2416">
        <w:rPr>
          <w:noProof/>
        </w:rPr>
        <w:t xml:space="preserve">πρόσφατα </w:t>
      </w:r>
      <w:r w:rsidR="00541012" w:rsidRPr="009B2416">
        <w:rPr>
          <w:noProof/>
        </w:rPr>
        <w:t xml:space="preserve">χρησιμοποιήσει άλλα φάρμακα, </w:t>
      </w:r>
      <w:r w:rsidR="00C56CB7" w:rsidRPr="009B2416">
        <w:rPr>
          <w:noProof/>
        </w:rPr>
        <w:t xml:space="preserve">συμπεριλαμβανομένων οποιωνδήποτε άλλων φαρμάκων για τη θεραπεία της νόσου του Crohn, της </w:t>
      </w:r>
      <w:r w:rsidR="00C56CB7" w:rsidRPr="009B2416">
        <w:rPr>
          <w:noProof/>
        </w:rPr>
        <w:lastRenderedPageBreak/>
        <w:t>ελκώδους κολίτιδας, της ρευματοειδούς αρθρίτιδας, της αγκυλοποιητικής σπονδυλίτιδας, της ψωριασικής αρθρίτιδας ή της ψωρίασης ή φαρμάκων</w:t>
      </w:r>
      <w:r w:rsidR="00541012" w:rsidRPr="009B2416">
        <w:rPr>
          <w:noProof/>
        </w:rPr>
        <w:t xml:space="preserve"> που δεν σας έχουν χορηγηθεί με συνταγή, όπως βιταμίνες και φυτικά φάρμακα.</w:t>
      </w:r>
    </w:p>
    <w:p w14:paraId="06D1FBDC" w14:textId="77777777" w:rsidR="00541012" w:rsidRPr="009B2416" w:rsidRDefault="00541012" w:rsidP="0097730A">
      <w:pPr>
        <w:numPr>
          <w:ilvl w:val="12"/>
          <w:numId w:val="0"/>
        </w:numPr>
        <w:rPr>
          <w:noProof/>
        </w:rPr>
      </w:pPr>
    </w:p>
    <w:p w14:paraId="40B7E231" w14:textId="77777777" w:rsidR="00541012" w:rsidRPr="009B2416" w:rsidRDefault="00541012" w:rsidP="0097730A">
      <w:pPr>
        <w:rPr>
          <w:noProof/>
        </w:rPr>
      </w:pPr>
      <w:r w:rsidRPr="009B2416">
        <w:rPr>
          <w:noProof/>
        </w:rPr>
        <w:t>Πιο συγκεκριμένα, ενημερώστε το</w:t>
      </w:r>
      <w:r w:rsidR="001F701E" w:rsidRPr="009B2416">
        <w:rPr>
          <w:noProof/>
        </w:rPr>
        <w:t>ν</w:t>
      </w:r>
      <w:r w:rsidRPr="009B2416">
        <w:rPr>
          <w:noProof/>
        </w:rPr>
        <w:t xml:space="preserve"> γιατρό σας εάν χρησιμοποιείτε κάποιο από τα ακόλουθα φάρμακα:</w:t>
      </w:r>
    </w:p>
    <w:p w14:paraId="696D3F46" w14:textId="77777777" w:rsidR="00541012" w:rsidRPr="009B2416" w:rsidRDefault="00541012" w:rsidP="0097730A">
      <w:pPr>
        <w:numPr>
          <w:ilvl w:val="0"/>
          <w:numId w:val="55"/>
        </w:numPr>
        <w:ind w:left="567" w:hanging="567"/>
        <w:rPr>
          <w:noProof/>
        </w:rPr>
      </w:pPr>
      <w:r w:rsidRPr="009B2416">
        <w:rPr>
          <w:noProof/>
        </w:rPr>
        <w:t>Φάρμακα που προσβάλλουν το ανοσοποιητικό σας σύστημα</w:t>
      </w:r>
      <w:r w:rsidR="001A12B4" w:rsidRPr="009B2416">
        <w:rPr>
          <w:noProof/>
        </w:rPr>
        <w:t>.</w:t>
      </w:r>
    </w:p>
    <w:p w14:paraId="1F215997" w14:textId="77777777" w:rsidR="00541012" w:rsidRPr="009B2416" w:rsidRDefault="00541012" w:rsidP="0097730A">
      <w:pPr>
        <w:numPr>
          <w:ilvl w:val="0"/>
          <w:numId w:val="55"/>
        </w:numPr>
        <w:ind w:left="567" w:hanging="567"/>
        <w:rPr>
          <w:noProof/>
        </w:rPr>
      </w:pPr>
      <w:r w:rsidRPr="009B2416">
        <w:rPr>
          <w:noProof/>
        </w:rPr>
        <w:t>Kineret (</w:t>
      </w:r>
      <w:r w:rsidR="00C45417" w:rsidRPr="009B2416">
        <w:rPr>
          <w:noProof/>
        </w:rPr>
        <w:t>ανακίνρα</w:t>
      </w:r>
      <w:r w:rsidRPr="009B2416">
        <w:rPr>
          <w:noProof/>
        </w:rPr>
        <w:t>). Το Remicade και το Kineret δεν θα πρέπει να χρησιμοποιούνται μαζί</w:t>
      </w:r>
      <w:r w:rsidR="001A12B4" w:rsidRPr="009B2416">
        <w:rPr>
          <w:noProof/>
        </w:rPr>
        <w:t>.</w:t>
      </w:r>
    </w:p>
    <w:p w14:paraId="5D76C4AE" w14:textId="77777777" w:rsidR="00541012" w:rsidRPr="009B2416" w:rsidRDefault="00541012" w:rsidP="0097730A">
      <w:pPr>
        <w:numPr>
          <w:ilvl w:val="0"/>
          <w:numId w:val="55"/>
        </w:numPr>
        <w:ind w:left="567" w:hanging="567"/>
        <w:rPr>
          <w:noProof/>
        </w:rPr>
      </w:pPr>
      <w:r w:rsidRPr="009B2416">
        <w:rPr>
          <w:noProof/>
        </w:rPr>
        <w:t>Orencia (αβατασέπτη). Το Remicade και το Orencia δεν θα πρέπει να χρησιμοποιούνται μαζί.</w:t>
      </w:r>
    </w:p>
    <w:p w14:paraId="30642459" w14:textId="77777777" w:rsidR="00541012" w:rsidRPr="009B2416" w:rsidRDefault="00541012" w:rsidP="0097730A">
      <w:pPr>
        <w:rPr>
          <w:noProof/>
        </w:rPr>
      </w:pPr>
    </w:p>
    <w:p w14:paraId="0CD33BB5" w14:textId="77777777" w:rsidR="001A12B4" w:rsidRPr="009B2416" w:rsidRDefault="001A12B4" w:rsidP="0097730A">
      <w:pPr>
        <w:rPr>
          <w:noProof/>
        </w:rPr>
      </w:pPr>
      <w:r w:rsidRPr="009B2416">
        <w:rPr>
          <w:noProof/>
        </w:rPr>
        <w:t xml:space="preserve">Κατά τη διάρκεια χρήσης του Remicade, δεν θα πρέπει να λάβετε ζωντανά εμβόλια. Εάν χρησιμοποιούσατε το Remicade κατά τη διάρκεια της </w:t>
      </w:r>
      <w:r w:rsidR="007A617A" w:rsidRPr="009B2416">
        <w:rPr>
          <w:noProof/>
        </w:rPr>
        <w:t>εγκυμοσύνης</w:t>
      </w:r>
      <w:r w:rsidR="004D3777" w:rsidRPr="009B2416">
        <w:rPr>
          <w:noProof/>
        </w:rPr>
        <w:t xml:space="preserve"> ή λαμβάνετε Remicade ενώ θηλάζετε</w:t>
      </w:r>
      <w:r w:rsidRPr="009B2416">
        <w:rPr>
          <w:noProof/>
        </w:rPr>
        <w:t xml:space="preserve">, ενημερώστε τον γιατρό του μωρού σας και άλλους επαγγελματίες υγείας που φροντίζουν το μωρό σας σχετικά με τη χρήση Remicade </w:t>
      </w:r>
      <w:r w:rsidR="007A617A" w:rsidRPr="009B2416">
        <w:rPr>
          <w:noProof/>
        </w:rPr>
        <w:t>που κάνατε</w:t>
      </w:r>
      <w:r w:rsidR="00FA131E" w:rsidRPr="009B2416">
        <w:rPr>
          <w:noProof/>
        </w:rPr>
        <w:t>,</w:t>
      </w:r>
      <w:r w:rsidR="007A617A" w:rsidRPr="009B2416">
        <w:rPr>
          <w:noProof/>
        </w:rPr>
        <w:t xml:space="preserve"> </w:t>
      </w:r>
      <w:r w:rsidRPr="009B2416">
        <w:rPr>
          <w:noProof/>
        </w:rPr>
        <w:t>πριν το μωρό λάβει οποιοδήποτε εμβόλιο.</w:t>
      </w:r>
    </w:p>
    <w:p w14:paraId="1EA64C46" w14:textId="77777777" w:rsidR="001A12B4" w:rsidRPr="009B2416" w:rsidRDefault="001A12B4" w:rsidP="0097730A">
      <w:pPr>
        <w:rPr>
          <w:noProof/>
        </w:rPr>
      </w:pPr>
    </w:p>
    <w:p w14:paraId="6CC8D1C6" w14:textId="77777777" w:rsidR="00541012" w:rsidRPr="009B2416" w:rsidRDefault="00541012" w:rsidP="0097730A">
      <w:pPr>
        <w:rPr>
          <w:noProof/>
        </w:rPr>
      </w:pPr>
      <w:r w:rsidRPr="009B2416">
        <w:rPr>
          <w:noProof/>
        </w:rPr>
        <w:t>Εάν δεν είστε σίγουροι εάν οποιοδήποτε από τα παραπάνω έχει εφαρμογή σε εσάς, μιλήστε με το</w:t>
      </w:r>
      <w:r w:rsidR="001F701E" w:rsidRPr="009B2416">
        <w:rPr>
          <w:noProof/>
        </w:rPr>
        <w:t>ν</w:t>
      </w:r>
      <w:r w:rsidRPr="009B2416">
        <w:rPr>
          <w:noProof/>
        </w:rPr>
        <w:t xml:space="preserve"> γιατρό ή το</w:t>
      </w:r>
      <w:r w:rsidR="001F701E" w:rsidRPr="009B2416">
        <w:rPr>
          <w:noProof/>
        </w:rPr>
        <w:t>ν</w:t>
      </w:r>
      <w:r w:rsidRPr="009B2416">
        <w:rPr>
          <w:noProof/>
        </w:rPr>
        <w:t xml:space="preserve"> φαρμακοποιό σας πριν να χρησιμοποιήσετε το Remicade.</w:t>
      </w:r>
    </w:p>
    <w:p w14:paraId="6F24898B" w14:textId="77777777" w:rsidR="00541012" w:rsidRPr="009B2416" w:rsidRDefault="00541012" w:rsidP="0097730A">
      <w:pPr>
        <w:rPr>
          <w:b/>
          <w:noProof/>
        </w:rPr>
      </w:pPr>
    </w:p>
    <w:p w14:paraId="67BD99FF" w14:textId="77777777" w:rsidR="00541012" w:rsidRPr="009B2416" w:rsidRDefault="00541012" w:rsidP="0097730A">
      <w:pPr>
        <w:keepNext/>
        <w:widowControl/>
        <w:rPr>
          <w:noProof/>
        </w:rPr>
      </w:pPr>
      <w:r w:rsidRPr="009B2416">
        <w:rPr>
          <w:b/>
          <w:noProof/>
        </w:rPr>
        <w:t>Κύηση</w:t>
      </w:r>
      <w:r w:rsidR="00B16E99" w:rsidRPr="009B2416">
        <w:rPr>
          <w:b/>
          <w:noProof/>
        </w:rPr>
        <w:t>,</w:t>
      </w:r>
      <w:r w:rsidRPr="009B2416">
        <w:rPr>
          <w:b/>
          <w:noProof/>
        </w:rPr>
        <w:t xml:space="preserve"> θηλασμός</w:t>
      </w:r>
      <w:r w:rsidR="00B16E99" w:rsidRPr="009B2416">
        <w:rPr>
          <w:b/>
          <w:noProof/>
        </w:rPr>
        <w:t xml:space="preserve"> και γονιμότητα</w:t>
      </w:r>
    </w:p>
    <w:p w14:paraId="6FC9B941" w14:textId="77777777" w:rsidR="00541012" w:rsidRPr="009B2416" w:rsidRDefault="00B16E99" w:rsidP="0097730A">
      <w:pPr>
        <w:numPr>
          <w:ilvl w:val="0"/>
          <w:numId w:val="55"/>
        </w:numPr>
        <w:ind w:left="567" w:hanging="567"/>
        <w:rPr>
          <w:noProof/>
        </w:rPr>
      </w:pPr>
      <w:r w:rsidRPr="009B2416">
        <w:rPr>
          <w:noProof/>
        </w:rPr>
        <w:t xml:space="preserve">Εάν </w:t>
      </w:r>
      <w:r w:rsidR="00B14C47" w:rsidRPr="009B2416">
        <w:rPr>
          <w:noProof/>
        </w:rPr>
        <w:t>είστε</w:t>
      </w:r>
      <w:r w:rsidRPr="009B2416">
        <w:rPr>
          <w:noProof/>
        </w:rPr>
        <w:t xml:space="preserve"> έγκυος ή θηλάζετε, νομίζετε ότι μπορεί να </w:t>
      </w:r>
      <w:r w:rsidR="00B14C47" w:rsidRPr="009B2416">
        <w:rPr>
          <w:noProof/>
        </w:rPr>
        <w:t>είστε</w:t>
      </w:r>
      <w:r w:rsidRPr="009B2416">
        <w:rPr>
          <w:noProof/>
        </w:rPr>
        <w:t xml:space="preserve"> έγκυος ή σχεδιάζετε να αποκτήσετε παιδί, ζητήστε </w:t>
      </w:r>
      <w:r w:rsidR="009C1208" w:rsidRPr="009B2416">
        <w:rPr>
          <w:noProof/>
        </w:rPr>
        <w:t xml:space="preserve">τη συμβουλή του γιατρού σας </w:t>
      </w:r>
      <w:r w:rsidR="00B14C47" w:rsidRPr="009B2416">
        <w:rPr>
          <w:noProof/>
        </w:rPr>
        <w:t>πριν</w:t>
      </w:r>
      <w:r w:rsidR="009C1208" w:rsidRPr="009B2416">
        <w:rPr>
          <w:noProof/>
        </w:rPr>
        <w:t xml:space="preserve"> πάρετε αυτό το φάρμακο</w:t>
      </w:r>
      <w:r w:rsidR="007A617A" w:rsidRPr="009B2416">
        <w:rPr>
          <w:noProof/>
        </w:rPr>
        <w:t>.</w:t>
      </w:r>
      <w:r w:rsidR="00153CED" w:rsidRPr="009B2416">
        <w:rPr>
          <w:noProof/>
        </w:rPr>
        <w:t xml:space="preserve"> </w:t>
      </w:r>
      <w:r w:rsidR="00541012" w:rsidRPr="009B2416">
        <w:rPr>
          <w:noProof/>
        </w:rPr>
        <w:t xml:space="preserve">Το Remicade </w:t>
      </w:r>
      <w:r w:rsidR="00153CED" w:rsidRPr="009B2416">
        <w:rPr>
          <w:noProof/>
        </w:rPr>
        <w:t>θα πρέπει να χρησιμοποιείται κατά τη διάρκεια της κύησης</w:t>
      </w:r>
      <w:r w:rsidR="004D3777" w:rsidRPr="009B2416">
        <w:rPr>
          <w:noProof/>
        </w:rPr>
        <w:t xml:space="preserve"> ή κατά τη διάρκεια του θηλασμού</w:t>
      </w:r>
      <w:r w:rsidR="00153CED" w:rsidRPr="009B2416">
        <w:rPr>
          <w:noProof/>
        </w:rPr>
        <w:t xml:space="preserve"> μόνο εάν ο γιατρός σας </w:t>
      </w:r>
      <w:r w:rsidR="002F2BA5" w:rsidRPr="009B2416">
        <w:rPr>
          <w:noProof/>
        </w:rPr>
        <w:t xml:space="preserve">πιστεύει </w:t>
      </w:r>
      <w:r w:rsidR="00153CED" w:rsidRPr="009B2416">
        <w:rPr>
          <w:noProof/>
        </w:rPr>
        <w:t>ότι είναι απαραίτητο για εσάς</w:t>
      </w:r>
      <w:r w:rsidR="007A617A" w:rsidRPr="009B2416">
        <w:rPr>
          <w:noProof/>
        </w:rPr>
        <w:t>.</w:t>
      </w:r>
    </w:p>
    <w:p w14:paraId="28D4E8DA" w14:textId="77777777" w:rsidR="00541012" w:rsidRPr="009B2416" w:rsidRDefault="00677E09" w:rsidP="0097730A">
      <w:pPr>
        <w:numPr>
          <w:ilvl w:val="0"/>
          <w:numId w:val="55"/>
        </w:numPr>
        <w:ind w:left="567" w:hanging="567"/>
        <w:rPr>
          <w:noProof/>
        </w:rPr>
      </w:pPr>
      <w:r w:rsidRPr="009B2416">
        <w:rPr>
          <w:noProof/>
        </w:rPr>
        <w:t>Θα π</w:t>
      </w:r>
      <w:r w:rsidR="00541012" w:rsidRPr="009B2416">
        <w:rPr>
          <w:noProof/>
        </w:rPr>
        <w:t xml:space="preserve">ρέπει να αποφεύγετε να μείνετε έγκυος όταν λαμβάνετε θεραπεία με Remicade και για 6 μήνες μετά τη διακοπή της θεραπείας με αυτό. </w:t>
      </w:r>
      <w:r w:rsidRPr="009B2416">
        <w:rPr>
          <w:noProof/>
        </w:rPr>
        <w:t>Συζητήστε σχετικά με τη χρήση</w:t>
      </w:r>
      <w:r w:rsidR="00541012" w:rsidRPr="009B2416">
        <w:rPr>
          <w:noProof/>
        </w:rPr>
        <w:t xml:space="preserve"> αντισύλληψη</w:t>
      </w:r>
      <w:r w:rsidRPr="009B2416">
        <w:rPr>
          <w:noProof/>
        </w:rPr>
        <w:t>ς</w:t>
      </w:r>
      <w:r w:rsidR="00541012" w:rsidRPr="009B2416">
        <w:rPr>
          <w:noProof/>
        </w:rPr>
        <w:t xml:space="preserve"> κατά τη διάρκε</w:t>
      </w:r>
      <w:r w:rsidR="006D1CD0" w:rsidRPr="009B2416">
        <w:rPr>
          <w:noProof/>
        </w:rPr>
        <w:t>ια αυτής της περιόδου</w:t>
      </w:r>
      <w:r w:rsidRPr="009B2416">
        <w:rPr>
          <w:noProof/>
        </w:rPr>
        <w:t xml:space="preserve"> με τον γιατρό σας</w:t>
      </w:r>
      <w:r w:rsidR="007A617A" w:rsidRPr="009B2416">
        <w:rPr>
          <w:noProof/>
        </w:rPr>
        <w:t>.</w:t>
      </w:r>
    </w:p>
    <w:p w14:paraId="0AF5BEF4" w14:textId="77777777" w:rsidR="007A617A" w:rsidRPr="009B2416" w:rsidRDefault="00666262" w:rsidP="0097730A">
      <w:pPr>
        <w:numPr>
          <w:ilvl w:val="0"/>
          <w:numId w:val="55"/>
        </w:numPr>
        <w:ind w:left="567" w:hanging="567"/>
        <w:rPr>
          <w:noProof/>
        </w:rPr>
      </w:pPr>
      <w:r w:rsidRPr="009B2416">
        <w:rPr>
          <w:noProof/>
        </w:rPr>
        <w:t>Εάν λάβατε Remicade κατά τη διάρκεια της εγκυμοσύνης σας, το μωρό σας μπορεί να βρίσκεται σε μεγαλύτερο κίνδυνο για εμφάνιση λοίμωξης.</w:t>
      </w:r>
    </w:p>
    <w:p w14:paraId="10AB3C42" w14:textId="77777777" w:rsidR="00666262" w:rsidRPr="009B2416" w:rsidRDefault="00666262" w:rsidP="0097730A">
      <w:pPr>
        <w:numPr>
          <w:ilvl w:val="0"/>
          <w:numId w:val="55"/>
        </w:numPr>
        <w:ind w:left="567" w:hanging="567"/>
        <w:rPr>
          <w:noProof/>
        </w:rPr>
      </w:pPr>
      <w:r w:rsidRPr="009B2416">
        <w:rPr>
          <w:noProof/>
        </w:rPr>
        <w:t xml:space="preserve">Είναι σημαντικό να ενημερώσετε τους γιατρούς, καθώς και οποιουσδήποτε άλλους επαγγελματίες υγείας, του μωρού σας σχετικά με τη χρήση Remicade που κάνατε, </w:t>
      </w:r>
      <w:r w:rsidR="00FA131E" w:rsidRPr="009B2416">
        <w:rPr>
          <w:noProof/>
        </w:rPr>
        <w:t>πριν</w:t>
      </w:r>
      <w:r w:rsidRPr="009B2416">
        <w:rPr>
          <w:noProof/>
        </w:rPr>
        <w:t xml:space="preserve"> </w:t>
      </w:r>
      <w:r w:rsidR="000C0B18" w:rsidRPr="009B2416">
        <w:rPr>
          <w:noProof/>
        </w:rPr>
        <w:t>χορηγηθεί σ</w:t>
      </w:r>
      <w:r w:rsidRPr="009B2416">
        <w:rPr>
          <w:noProof/>
        </w:rPr>
        <w:t>το μωρό σας οποιοδήποτε εμβόλιο</w:t>
      </w:r>
      <w:r w:rsidR="00FA131E" w:rsidRPr="009B2416">
        <w:rPr>
          <w:noProof/>
        </w:rPr>
        <w:t xml:space="preserve">. Εάν λάβατε Remicade ενώ ήσασταν έγκυος, η χορήγηση </w:t>
      </w:r>
      <w:r w:rsidR="00D55867" w:rsidRPr="009B2416">
        <w:rPr>
          <w:noProof/>
        </w:rPr>
        <w:t xml:space="preserve">του </w:t>
      </w:r>
      <w:r w:rsidR="00FA131E" w:rsidRPr="009B2416">
        <w:rPr>
          <w:noProof/>
        </w:rPr>
        <w:t xml:space="preserve">εμβολίου BCG (που χρησιμοποιείται για την πρόληψη της φυματίωσης) στο μωρό σας εντός </w:t>
      </w:r>
      <w:r w:rsidR="0051436A" w:rsidRPr="009B2416">
        <w:rPr>
          <w:noProof/>
        </w:rPr>
        <w:t>12</w:t>
      </w:r>
      <w:r w:rsidR="00FA131E" w:rsidRPr="009B2416">
        <w:rPr>
          <w:noProof/>
        </w:rPr>
        <w:t> μηνών από τη γέννησή του μπορεί να προκαλέσει λοίμωξη με σοβαρές επιπλοκές, συμπεριλαμβανομένου του θανάτου. Ζωντανά εμβόλια, όπως το BCG</w:t>
      </w:r>
      <w:r w:rsidR="0051436A" w:rsidRPr="009B2416">
        <w:rPr>
          <w:noProof/>
        </w:rPr>
        <w:t xml:space="preserve"> εμβόλιο</w:t>
      </w:r>
      <w:r w:rsidR="00FA131E" w:rsidRPr="009B2416">
        <w:rPr>
          <w:noProof/>
        </w:rPr>
        <w:t xml:space="preserve">, δεν θα πρέπει να δίνονται στο μωρό σας εντός </w:t>
      </w:r>
      <w:r w:rsidR="00E22C75" w:rsidRPr="009B2416">
        <w:rPr>
          <w:noProof/>
        </w:rPr>
        <w:t>12</w:t>
      </w:r>
      <w:r w:rsidR="00FA131E" w:rsidRPr="009B2416">
        <w:rPr>
          <w:noProof/>
        </w:rPr>
        <w:t> μηνών από τη γέννησή του</w:t>
      </w:r>
      <w:r w:rsidR="00E22C75" w:rsidRPr="009B2416">
        <w:rPr>
          <w:noProof/>
        </w:rPr>
        <w:t>, εκτός εάν ο γιατρός του μωρού σας συστήσει διαφορετικά</w:t>
      </w:r>
      <w:r w:rsidR="00FA131E" w:rsidRPr="009B2416">
        <w:rPr>
          <w:noProof/>
        </w:rPr>
        <w:t>.</w:t>
      </w:r>
      <w:r w:rsidRPr="009B2416">
        <w:rPr>
          <w:noProof/>
        </w:rPr>
        <w:t xml:space="preserve"> </w:t>
      </w:r>
      <w:r w:rsidR="00FA131E" w:rsidRPr="009B2416">
        <w:rPr>
          <w:noProof/>
        </w:rPr>
        <w:t>Γ</w:t>
      </w:r>
      <w:r w:rsidRPr="009B2416">
        <w:rPr>
          <w:noProof/>
        </w:rPr>
        <w:t>ια περισσότερες πληροφορίες βλ. παράγραφο σχετικά με τους εμβολιασμούς.</w:t>
      </w:r>
    </w:p>
    <w:p w14:paraId="14336A80" w14:textId="77777777" w:rsidR="004D3777" w:rsidRPr="009B2416" w:rsidRDefault="004D3777" w:rsidP="0097730A">
      <w:pPr>
        <w:numPr>
          <w:ilvl w:val="0"/>
          <w:numId w:val="55"/>
        </w:numPr>
        <w:ind w:left="567" w:hanging="567"/>
        <w:rPr>
          <w:noProof/>
        </w:rPr>
      </w:pPr>
      <w:r w:rsidRPr="009B2416">
        <w:rPr>
          <w:noProof/>
        </w:rPr>
        <w:t>Εάν θηλάζετε, είναι σημαντικό να ενημερώσετε τους γιατρούς του μωρού σας και άλλους επαγγελματίες υγείας σχετικά με τη χρήση του Remicade που κάνατε πριν το μωρό σας λάβει οποιοδήποτε εμβόλιο.</w:t>
      </w:r>
      <w:r w:rsidR="00E22C75" w:rsidRPr="009B2416">
        <w:rPr>
          <w:noProof/>
        </w:rPr>
        <w:t xml:space="preserve"> Ζωντανά εμβόλια δεν πρέπει να χορηγούνται στο μωρό σας ενώ θηλάζετε, εκτός εάν ο γιατρός του μωρού σας συστήσει διαφορετικά.</w:t>
      </w:r>
    </w:p>
    <w:p w14:paraId="13895EA9" w14:textId="77777777" w:rsidR="00FA131E" w:rsidRPr="009B2416" w:rsidRDefault="00FA131E" w:rsidP="0097730A">
      <w:pPr>
        <w:numPr>
          <w:ilvl w:val="0"/>
          <w:numId w:val="55"/>
        </w:numPr>
        <w:ind w:left="567" w:hanging="567"/>
        <w:rPr>
          <w:noProof/>
        </w:rPr>
      </w:pPr>
      <w:r w:rsidRPr="009B2416">
        <w:rPr>
          <w:noProof/>
        </w:rPr>
        <w:t xml:space="preserve">Έχουν αναφερθεί </w:t>
      </w:r>
      <w:r w:rsidR="004E13D2" w:rsidRPr="009B2416">
        <w:rPr>
          <w:noProof/>
        </w:rPr>
        <w:t>έντονα</w:t>
      </w:r>
      <w:r w:rsidRPr="009B2416">
        <w:rPr>
          <w:noProof/>
        </w:rPr>
        <w:t xml:space="preserve"> μειωμένοι αριθμοί λευκοκυττάρων σε βρέφη </w:t>
      </w:r>
      <w:r w:rsidR="007A0251" w:rsidRPr="009B2416">
        <w:rPr>
          <w:noProof/>
        </w:rPr>
        <w:t>που έχουν γεννηθεί από γυναίκες που λάμβαναν θεραπεία με Remicade κατά τη διάρκεια της εγκυμοσύνης. Εάν το μωρό σας έχει συνεχόμενους πυρετούς ή λοιμώξεις, επικοινωνήστε με τον γιατρό του μωρού σας αμέσως.</w:t>
      </w:r>
    </w:p>
    <w:p w14:paraId="180128AD" w14:textId="77777777" w:rsidR="00541012" w:rsidRPr="009B2416" w:rsidRDefault="00541012" w:rsidP="0097730A">
      <w:pPr>
        <w:rPr>
          <w:noProof/>
        </w:rPr>
      </w:pPr>
    </w:p>
    <w:p w14:paraId="7F823FEC" w14:textId="77777777" w:rsidR="00541012" w:rsidRPr="009B2416" w:rsidRDefault="00541012" w:rsidP="0097730A">
      <w:pPr>
        <w:keepNext/>
        <w:widowControl/>
        <w:rPr>
          <w:b/>
          <w:noProof/>
        </w:rPr>
      </w:pPr>
      <w:r w:rsidRPr="009B2416">
        <w:rPr>
          <w:b/>
          <w:noProof/>
        </w:rPr>
        <w:t xml:space="preserve">Οδήγηση και χειρισμός </w:t>
      </w:r>
      <w:r w:rsidR="00B14C47" w:rsidRPr="009B2416">
        <w:rPr>
          <w:b/>
          <w:noProof/>
        </w:rPr>
        <w:t>μηχανημάτων</w:t>
      </w:r>
    </w:p>
    <w:p w14:paraId="42DB4116" w14:textId="77777777" w:rsidR="00541012" w:rsidRPr="009B2416" w:rsidRDefault="00541012" w:rsidP="0097730A">
      <w:pPr>
        <w:rPr>
          <w:noProof/>
        </w:rPr>
      </w:pPr>
      <w:r w:rsidRPr="009B2416">
        <w:rPr>
          <w:noProof/>
        </w:rPr>
        <w:t xml:space="preserve">Tο Remicade δεν αναμένεται να επηρεάσει την ικανότητα σας να οδηγείτε ή να χειρίζεστε εργαλεία ή </w:t>
      </w:r>
      <w:r w:rsidR="00B14C47" w:rsidRPr="009B2416">
        <w:rPr>
          <w:noProof/>
        </w:rPr>
        <w:t>μηχανήματα</w:t>
      </w:r>
      <w:r w:rsidRPr="009B2416">
        <w:rPr>
          <w:noProof/>
        </w:rPr>
        <w:t>. Εάν νιώθετε κουρασμένο</w:t>
      </w:r>
      <w:r w:rsidR="009A0A92" w:rsidRPr="009B2416">
        <w:rPr>
          <w:noProof/>
        </w:rPr>
        <w:t>ι, ζαλισμένοι</w:t>
      </w:r>
      <w:r w:rsidRPr="009B2416">
        <w:rPr>
          <w:noProof/>
        </w:rPr>
        <w:t xml:space="preserve"> ή αδιάθετο</w:t>
      </w:r>
      <w:r w:rsidR="009A0A92" w:rsidRPr="009B2416">
        <w:rPr>
          <w:noProof/>
        </w:rPr>
        <w:t>ι</w:t>
      </w:r>
      <w:r w:rsidRPr="009B2416">
        <w:rPr>
          <w:noProof/>
        </w:rPr>
        <w:t xml:space="preserve"> μετά τη χορήγηση του Remicade, μην οδηγήσετε ή </w:t>
      </w:r>
      <w:r w:rsidR="00B14C47" w:rsidRPr="009B2416">
        <w:rPr>
          <w:noProof/>
        </w:rPr>
        <w:t>χειριστείτε</w:t>
      </w:r>
      <w:r w:rsidRPr="009B2416">
        <w:rPr>
          <w:noProof/>
        </w:rPr>
        <w:t xml:space="preserve"> οποιαδήποτε εργαλεία ή </w:t>
      </w:r>
      <w:r w:rsidR="00B14C47" w:rsidRPr="009B2416">
        <w:rPr>
          <w:noProof/>
        </w:rPr>
        <w:t>μηχανήματα</w:t>
      </w:r>
      <w:r w:rsidRPr="009B2416">
        <w:rPr>
          <w:noProof/>
        </w:rPr>
        <w:t>.</w:t>
      </w:r>
    </w:p>
    <w:p w14:paraId="705CC8AC" w14:textId="77777777" w:rsidR="00FE0A6F" w:rsidRPr="009B2416" w:rsidRDefault="00FE0A6F" w:rsidP="0097730A">
      <w:pPr>
        <w:rPr>
          <w:noProof/>
        </w:rPr>
      </w:pPr>
    </w:p>
    <w:p w14:paraId="328B6CF7" w14:textId="77777777" w:rsidR="00FE0A6F" w:rsidRPr="009B2416" w:rsidRDefault="00FE0A6F" w:rsidP="0097730A">
      <w:pPr>
        <w:keepNext/>
        <w:widowControl/>
        <w:rPr>
          <w:b/>
          <w:noProof/>
        </w:rPr>
      </w:pPr>
      <w:r w:rsidRPr="009B2416">
        <w:rPr>
          <w:b/>
          <w:noProof/>
        </w:rPr>
        <w:t>Το Remicade περιέχει νάτριο</w:t>
      </w:r>
    </w:p>
    <w:p w14:paraId="29E00A96" w14:textId="77777777" w:rsidR="00FE0A6F" w:rsidRPr="009B2416" w:rsidRDefault="00FE0A6F" w:rsidP="0097730A">
      <w:pPr>
        <w:rPr>
          <w:noProof/>
        </w:rPr>
      </w:pPr>
      <w:r w:rsidRPr="009B2416">
        <w:rPr>
          <w:noProof/>
        </w:rPr>
        <w:t>Tο Remicade περιέχει λιγότερο από 1 mmol νατρίου (23 mg) ανά δόση, δηλ. είναι ουσιαστικά «χωρίς νάτριο». Ωστόσο, πριν το Remicade χορηγηθεί σε εσάς, αναμειγνύεται με ένα διάλυμα που περιέχει νάτριο. Ενημερώστε τον γιατρό σας εάν ακολουθείτε δίαιτα με ελεγχόμενη περιεκτικότητα σε αλάτι.</w:t>
      </w:r>
    </w:p>
    <w:p w14:paraId="1302E194" w14:textId="77777777" w:rsidR="00541012" w:rsidRPr="009B2416" w:rsidRDefault="00541012" w:rsidP="0097730A">
      <w:pPr>
        <w:rPr>
          <w:noProof/>
        </w:rPr>
      </w:pPr>
    </w:p>
    <w:p w14:paraId="7094B05F" w14:textId="77777777" w:rsidR="00541012" w:rsidRDefault="005A01BF">
      <w:pPr>
        <w:keepNext/>
        <w:rPr>
          <w:ins w:id="58" w:author="Greek LOC 2 " w:date="2025-03-12T13:07:00Z"/>
          <w:b/>
          <w:bCs/>
          <w:noProof/>
        </w:rPr>
        <w:pPrChange w:id="59" w:author="Greek LOC 2 " w:date="2025-03-12T13:23:00Z">
          <w:pPr/>
        </w:pPrChange>
      </w:pPr>
      <w:ins w:id="60" w:author="Greek LOC 2 " w:date="2025-03-12T13:06:00Z">
        <w:r w:rsidRPr="005A01BF">
          <w:rPr>
            <w:b/>
            <w:bCs/>
            <w:noProof/>
            <w:rPrChange w:id="61" w:author="Greek LOC 2 " w:date="2025-03-12T13:06:00Z">
              <w:rPr>
                <w:noProof/>
              </w:rPr>
            </w:rPrChange>
          </w:rPr>
          <w:lastRenderedPageBreak/>
          <w:t xml:space="preserve">Το </w:t>
        </w:r>
        <w:r w:rsidRPr="005A01BF">
          <w:rPr>
            <w:b/>
            <w:bCs/>
            <w:noProof/>
            <w:lang w:val="en-US"/>
            <w:rPrChange w:id="62" w:author="Greek LOC 2 " w:date="2025-03-12T13:06:00Z">
              <w:rPr>
                <w:noProof/>
                <w:lang w:val="en-US"/>
              </w:rPr>
            </w:rPrChange>
          </w:rPr>
          <w:t>Remicade</w:t>
        </w:r>
        <w:r w:rsidRPr="005A01BF">
          <w:rPr>
            <w:b/>
            <w:bCs/>
            <w:noProof/>
            <w:rPrChange w:id="63" w:author="Greek LOC 2 " w:date="2025-03-12T13:06:00Z">
              <w:rPr>
                <w:noProof/>
              </w:rPr>
            </w:rPrChange>
          </w:rPr>
          <w:t xml:space="preserve"> περιέχει πολυσορβικό 80</w:t>
        </w:r>
      </w:ins>
    </w:p>
    <w:p w14:paraId="133F22E7" w14:textId="77777777" w:rsidR="005A01BF" w:rsidRDefault="005A01BF" w:rsidP="0097730A">
      <w:pPr>
        <w:rPr>
          <w:ins w:id="64" w:author="EUCP BE1" w:date="2025-03-25T10:26:00Z" w16du:dateUtc="2025-03-25T09:26:00Z"/>
          <w:noProof/>
          <w:lang w:val="en-US"/>
        </w:rPr>
      </w:pPr>
      <w:ins w:id="65" w:author="Greek LOC 2 " w:date="2025-03-12T13:07:00Z">
        <w:r w:rsidRPr="00D6786E">
          <w:rPr>
            <w:noProof/>
          </w:rPr>
          <w:t xml:space="preserve">Αυτό το φάρμακο περιέχει </w:t>
        </w:r>
      </w:ins>
      <w:ins w:id="66" w:author="Greek LOC 2 " w:date="2025-03-12T13:08:00Z">
        <w:r>
          <w:rPr>
            <w:noProof/>
          </w:rPr>
          <w:t>0,50 </w:t>
        </w:r>
      </w:ins>
      <w:ins w:id="67" w:author="Greek LOC 2 " w:date="2025-03-12T13:07:00Z">
        <w:r w:rsidRPr="00D6786E">
          <w:rPr>
            <w:noProof/>
          </w:rPr>
          <w:t>mg πολυσορβικού</w:t>
        </w:r>
      </w:ins>
      <w:ins w:id="68" w:author="Greek LOC 2 " w:date="2025-03-12T13:08:00Z">
        <w:r>
          <w:rPr>
            <w:noProof/>
          </w:rPr>
          <w:t> 80 (Ε433) σε κάθε μονάδα δόσης που ισοδυναμούν με</w:t>
        </w:r>
      </w:ins>
      <w:ins w:id="69" w:author="Greek LOC 2 " w:date="2025-03-12T13:27:00Z">
        <w:r w:rsidR="00D6786E">
          <w:rPr>
            <w:noProof/>
          </w:rPr>
          <w:t xml:space="preserve"> </w:t>
        </w:r>
      </w:ins>
      <w:ins w:id="70" w:author="Greek LOC 2 " w:date="2025-03-12T13:08:00Z">
        <w:r>
          <w:rPr>
            <w:noProof/>
          </w:rPr>
          <w:t>0,05</w:t>
        </w:r>
        <w:r>
          <w:rPr>
            <w:noProof/>
            <w:lang w:val="en-US"/>
          </w:rPr>
          <w:t> mg</w:t>
        </w:r>
        <w:r w:rsidRPr="00D6786E">
          <w:rPr>
            <w:noProof/>
          </w:rPr>
          <w:t>/</w:t>
        </w:r>
        <w:r>
          <w:rPr>
            <w:noProof/>
            <w:lang w:val="en-US"/>
          </w:rPr>
          <w:t>ml</w:t>
        </w:r>
      </w:ins>
      <w:ins w:id="71" w:author="Greek LOC 2 " w:date="2025-03-12T13:09:00Z">
        <w:r w:rsidRPr="00D6786E">
          <w:rPr>
            <w:noProof/>
          </w:rPr>
          <w:t xml:space="preserve">. </w:t>
        </w:r>
        <w:r w:rsidRPr="005A01BF">
          <w:rPr>
            <w:noProof/>
          </w:rPr>
          <w:t>Τα πολυσορβικά μπορεί να προκαλέσουν αλλεργικές αντιδράσεις.</w:t>
        </w:r>
        <w:r w:rsidRPr="00D6786E">
          <w:rPr>
            <w:noProof/>
          </w:rPr>
          <w:t xml:space="preserve"> Ενημερώστε τον ιατρό σας εάν έχετε γνωστές αλλεργίες.</w:t>
        </w:r>
      </w:ins>
    </w:p>
    <w:p w14:paraId="21AA3F41" w14:textId="77777777" w:rsidR="005D6726" w:rsidRPr="005D6726" w:rsidRDefault="005D6726" w:rsidP="0097730A">
      <w:pPr>
        <w:rPr>
          <w:ins w:id="72" w:author="Greek LOC 2 " w:date="2025-03-12T13:06:00Z"/>
          <w:noProof/>
          <w:lang w:val="en-US"/>
          <w:rPrChange w:id="73" w:author="EUCP BE1" w:date="2025-03-25T10:26:00Z" w16du:dateUtc="2025-03-25T09:26:00Z">
            <w:rPr>
              <w:ins w:id="74" w:author="Greek LOC 2 " w:date="2025-03-12T13:06:00Z"/>
              <w:noProof/>
            </w:rPr>
          </w:rPrChange>
        </w:rPr>
      </w:pPr>
    </w:p>
    <w:p w14:paraId="782AAB17" w14:textId="77777777" w:rsidR="005A01BF" w:rsidRPr="00D6786E" w:rsidRDefault="005A01BF" w:rsidP="0097730A">
      <w:pPr>
        <w:rPr>
          <w:b/>
          <w:bCs/>
          <w:noProof/>
        </w:rPr>
      </w:pPr>
    </w:p>
    <w:p w14:paraId="17F293E2" w14:textId="77777777" w:rsidR="00541012" w:rsidRPr="009B2416" w:rsidRDefault="00541012" w:rsidP="0097730A">
      <w:pPr>
        <w:keepNext/>
        <w:ind w:left="567" w:hanging="567"/>
        <w:outlineLvl w:val="2"/>
        <w:rPr>
          <w:b/>
          <w:bCs/>
          <w:noProof/>
        </w:rPr>
      </w:pPr>
      <w:r w:rsidRPr="009B2416">
        <w:rPr>
          <w:b/>
          <w:bCs/>
          <w:noProof/>
        </w:rPr>
        <w:t>3.</w:t>
      </w:r>
      <w:r w:rsidRPr="009B2416">
        <w:rPr>
          <w:b/>
          <w:bCs/>
          <w:noProof/>
        </w:rPr>
        <w:tab/>
      </w:r>
      <w:r w:rsidR="00682137" w:rsidRPr="009B2416">
        <w:rPr>
          <w:b/>
          <w:bCs/>
          <w:noProof/>
        </w:rPr>
        <w:t xml:space="preserve">Πώς </w:t>
      </w:r>
      <w:r w:rsidR="00F379EF" w:rsidRPr="009B2416">
        <w:rPr>
          <w:b/>
          <w:bCs/>
          <w:noProof/>
        </w:rPr>
        <w:t>θα χορηγείται</w:t>
      </w:r>
      <w:r w:rsidR="00682137" w:rsidRPr="009B2416">
        <w:rPr>
          <w:b/>
          <w:bCs/>
          <w:noProof/>
        </w:rPr>
        <w:t xml:space="preserve"> το Remicade</w:t>
      </w:r>
    </w:p>
    <w:p w14:paraId="502008C3" w14:textId="77777777" w:rsidR="00541012" w:rsidRPr="009B2416" w:rsidRDefault="00541012" w:rsidP="00DC4B80">
      <w:pPr>
        <w:keepNext/>
        <w:widowControl/>
        <w:rPr>
          <w:b/>
          <w:noProof/>
        </w:rPr>
      </w:pPr>
    </w:p>
    <w:p w14:paraId="77FCFB80" w14:textId="77777777" w:rsidR="000C0B18" w:rsidRPr="009B2416" w:rsidRDefault="000C0B18" w:rsidP="000C0B18">
      <w:pPr>
        <w:keepNext/>
        <w:widowControl/>
        <w:rPr>
          <w:b/>
          <w:noProof/>
        </w:rPr>
      </w:pPr>
      <w:r w:rsidRPr="009B2416">
        <w:rPr>
          <w:b/>
          <w:noProof/>
        </w:rPr>
        <w:t>Ρευματοειδής αρθρίτιδα</w:t>
      </w:r>
    </w:p>
    <w:p w14:paraId="3F495576" w14:textId="77777777" w:rsidR="000C0B18" w:rsidRPr="009B2416" w:rsidRDefault="000C0B18" w:rsidP="000C0B18">
      <w:pPr>
        <w:rPr>
          <w:noProof/>
        </w:rPr>
      </w:pPr>
      <w:r w:rsidRPr="009B2416">
        <w:rPr>
          <w:noProof/>
        </w:rPr>
        <w:t>Η συνήθης δόση είναι 3 mg για κάθε kg σωματικού βάρους.</w:t>
      </w:r>
    </w:p>
    <w:p w14:paraId="7B60625C" w14:textId="77777777" w:rsidR="000C0B18" w:rsidRPr="009B2416" w:rsidRDefault="000C0B18" w:rsidP="000C0B18">
      <w:pPr>
        <w:rPr>
          <w:noProof/>
        </w:rPr>
      </w:pPr>
    </w:p>
    <w:p w14:paraId="3BAA631A" w14:textId="77777777" w:rsidR="000C0B18" w:rsidRPr="009B2416" w:rsidRDefault="000C0B18" w:rsidP="000C0B18">
      <w:pPr>
        <w:keepNext/>
        <w:widowControl/>
        <w:rPr>
          <w:b/>
          <w:noProof/>
        </w:rPr>
      </w:pPr>
      <w:r w:rsidRPr="009B2416">
        <w:rPr>
          <w:b/>
          <w:noProof/>
        </w:rPr>
        <w:t>Ψωριασική αρθρίτιδα, αγκυλοποιητική σπονδυλίτιδα (νόσος του Bechterew), ψωρίαση, ελκώδης κολίτιδα και νόσος του Crohn</w:t>
      </w:r>
    </w:p>
    <w:p w14:paraId="12A8A3B5" w14:textId="77777777" w:rsidR="000C0B18" w:rsidRPr="009B2416" w:rsidRDefault="000C0B18" w:rsidP="000C0B18">
      <w:pPr>
        <w:rPr>
          <w:noProof/>
        </w:rPr>
      </w:pPr>
      <w:r w:rsidRPr="009B2416">
        <w:rPr>
          <w:noProof/>
        </w:rPr>
        <w:t>Η συνήθης δόση είναι 5 mg για κάθε kg σωματικού βάρους.</w:t>
      </w:r>
    </w:p>
    <w:p w14:paraId="6A9D0043" w14:textId="77777777" w:rsidR="000C0B18" w:rsidRPr="009B2416" w:rsidRDefault="000C0B18" w:rsidP="008B5B92">
      <w:pPr>
        <w:rPr>
          <w:noProof/>
        </w:rPr>
      </w:pPr>
    </w:p>
    <w:p w14:paraId="241FFC4F" w14:textId="77777777" w:rsidR="00541012" w:rsidRPr="009B2416" w:rsidRDefault="00541012" w:rsidP="00DC4B80">
      <w:pPr>
        <w:keepNext/>
        <w:widowControl/>
        <w:rPr>
          <w:b/>
          <w:noProof/>
        </w:rPr>
      </w:pPr>
      <w:r w:rsidRPr="009B2416">
        <w:rPr>
          <w:b/>
          <w:noProof/>
        </w:rPr>
        <w:t>Πώς χορηγείται το Remicade</w:t>
      </w:r>
    </w:p>
    <w:p w14:paraId="7A1F20BD" w14:textId="77777777" w:rsidR="00541012" w:rsidRPr="009B2416" w:rsidRDefault="00541012" w:rsidP="00DC4B80">
      <w:pPr>
        <w:numPr>
          <w:ilvl w:val="0"/>
          <w:numId w:val="55"/>
        </w:numPr>
        <w:ind w:left="567" w:hanging="567"/>
        <w:rPr>
          <w:noProof/>
        </w:rPr>
      </w:pPr>
      <w:r w:rsidRPr="009B2416">
        <w:rPr>
          <w:noProof/>
        </w:rPr>
        <w:t>Το Remicade θα χορηγείται σε εσάς από το</w:t>
      </w:r>
      <w:r w:rsidR="00E43F69" w:rsidRPr="009B2416">
        <w:rPr>
          <w:noProof/>
        </w:rPr>
        <w:t>ν</w:t>
      </w:r>
      <w:r w:rsidRPr="009B2416">
        <w:rPr>
          <w:noProof/>
        </w:rPr>
        <w:t xml:space="preserve"> γιατρό ή </w:t>
      </w:r>
      <w:r w:rsidR="00534139" w:rsidRPr="009B2416">
        <w:rPr>
          <w:noProof/>
        </w:rPr>
        <w:t>τον</w:t>
      </w:r>
      <w:r w:rsidRPr="009B2416">
        <w:rPr>
          <w:noProof/>
        </w:rPr>
        <w:t xml:space="preserve"> νοσοκόμ</w:t>
      </w:r>
      <w:r w:rsidR="00534139" w:rsidRPr="009B2416">
        <w:rPr>
          <w:noProof/>
        </w:rPr>
        <w:t>ο σας</w:t>
      </w:r>
      <w:r w:rsidR="007A0251" w:rsidRPr="009B2416">
        <w:rPr>
          <w:noProof/>
        </w:rPr>
        <w:t>.</w:t>
      </w:r>
    </w:p>
    <w:p w14:paraId="1737DBCA" w14:textId="77777777" w:rsidR="00541012" w:rsidRPr="009B2416" w:rsidRDefault="00541012" w:rsidP="00DC4B80">
      <w:pPr>
        <w:numPr>
          <w:ilvl w:val="0"/>
          <w:numId w:val="55"/>
        </w:numPr>
        <w:ind w:left="567" w:hanging="567"/>
        <w:rPr>
          <w:noProof/>
        </w:rPr>
      </w:pPr>
      <w:r w:rsidRPr="009B2416">
        <w:rPr>
          <w:noProof/>
        </w:rPr>
        <w:t xml:space="preserve">Ο γιατρός ή </w:t>
      </w:r>
      <w:r w:rsidR="00534139" w:rsidRPr="009B2416">
        <w:rPr>
          <w:noProof/>
        </w:rPr>
        <w:t>ο</w:t>
      </w:r>
      <w:r w:rsidRPr="009B2416">
        <w:rPr>
          <w:noProof/>
        </w:rPr>
        <w:t xml:space="preserve"> νοσοκόμ</w:t>
      </w:r>
      <w:r w:rsidR="00534139" w:rsidRPr="009B2416">
        <w:rPr>
          <w:noProof/>
        </w:rPr>
        <w:t>ος σας</w:t>
      </w:r>
      <w:r w:rsidRPr="009B2416">
        <w:rPr>
          <w:noProof/>
        </w:rPr>
        <w:t xml:space="preserve"> θα προετοιμάσει το </w:t>
      </w:r>
      <w:r w:rsidR="000C0B18" w:rsidRPr="009B2416">
        <w:rPr>
          <w:noProof/>
        </w:rPr>
        <w:t>φάρμακο προς έγχυση</w:t>
      </w:r>
      <w:r w:rsidR="007A0251" w:rsidRPr="009B2416">
        <w:rPr>
          <w:noProof/>
        </w:rPr>
        <w:t>.</w:t>
      </w:r>
    </w:p>
    <w:p w14:paraId="54F781DD" w14:textId="77777777" w:rsidR="00541012" w:rsidRPr="009B2416" w:rsidRDefault="00541012" w:rsidP="00DC4B80">
      <w:pPr>
        <w:numPr>
          <w:ilvl w:val="0"/>
          <w:numId w:val="55"/>
        </w:numPr>
        <w:ind w:left="567" w:hanging="567"/>
        <w:rPr>
          <w:noProof/>
        </w:rPr>
      </w:pPr>
      <w:r w:rsidRPr="009B2416">
        <w:rPr>
          <w:noProof/>
        </w:rPr>
        <w:t xml:space="preserve">Το </w:t>
      </w:r>
      <w:r w:rsidR="000C0B18" w:rsidRPr="009B2416">
        <w:rPr>
          <w:noProof/>
        </w:rPr>
        <w:t>φάρμακο</w:t>
      </w:r>
      <w:r w:rsidRPr="009B2416">
        <w:rPr>
          <w:noProof/>
        </w:rPr>
        <w:t xml:space="preserve"> θα </w:t>
      </w:r>
      <w:r w:rsidR="000C0B18" w:rsidRPr="009B2416">
        <w:rPr>
          <w:noProof/>
        </w:rPr>
        <w:t>χορηγηθεί ως έγχυση (στάγδην)</w:t>
      </w:r>
      <w:r w:rsidRPr="009B2416">
        <w:rPr>
          <w:noProof/>
        </w:rPr>
        <w:t xml:space="preserve"> (</w:t>
      </w:r>
      <w:r w:rsidR="000C0B18" w:rsidRPr="009B2416">
        <w:rPr>
          <w:noProof/>
        </w:rPr>
        <w:t>εντός</w:t>
      </w:r>
      <w:r w:rsidRPr="009B2416">
        <w:rPr>
          <w:noProof/>
        </w:rPr>
        <w:t xml:space="preserve"> 2 ωρών) μέσα σε μία από τις φλέβες σας</w:t>
      </w:r>
      <w:r w:rsidR="000C0B18" w:rsidRPr="009B2416">
        <w:rPr>
          <w:noProof/>
        </w:rPr>
        <w:t>,</w:t>
      </w:r>
      <w:r w:rsidRPr="009B2416">
        <w:rPr>
          <w:noProof/>
        </w:rPr>
        <w:t xml:space="preserve"> συνήθως στο</w:t>
      </w:r>
      <w:r w:rsidR="00377038" w:rsidRPr="009B2416">
        <w:rPr>
          <w:noProof/>
        </w:rPr>
        <w:t>ν</w:t>
      </w:r>
      <w:r w:rsidRPr="009B2416">
        <w:rPr>
          <w:noProof/>
        </w:rPr>
        <w:t xml:space="preserve"> βραχίονά σας. </w:t>
      </w:r>
      <w:r w:rsidR="004E519E" w:rsidRPr="009B2416">
        <w:rPr>
          <w:noProof/>
        </w:rPr>
        <w:t xml:space="preserve">Μετά την τρίτη θεραπεία, ο γιατρός σας μπορεί να αποφασίσει να σας </w:t>
      </w:r>
      <w:r w:rsidR="000C0B18" w:rsidRPr="009B2416">
        <w:rPr>
          <w:noProof/>
        </w:rPr>
        <w:t>χορηγήσει τη δόση σας του</w:t>
      </w:r>
      <w:r w:rsidR="004E519E" w:rsidRPr="009B2416">
        <w:rPr>
          <w:noProof/>
        </w:rPr>
        <w:t xml:space="preserve"> Remicade </w:t>
      </w:r>
      <w:r w:rsidR="000C0B18" w:rsidRPr="009B2416">
        <w:rPr>
          <w:noProof/>
        </w:rPr>
        <w:t>εντός</w:t>
      </w:r>
      <w:r w:rsidR="004E519E" w:rsidRPr="009B2416">
        <w:rPr>
          <w:noProof/>
        </w:rPr>
        <w:t xml:space="preserve"> 1 ώρας</w:t>
      </w:r>
      <w:r w:rsidR="005A20BF" w:rsidRPr="009B2416">
        <w:rPr>
          <w:noProof/>
        </w:rPr>
        <w:t>.</w:t>
      </w:r>
    </w:p>
    <w:p w14:paraId="363DDEF1" w14:textId="77777777" w:rsidR="00541012" w:rsidRPr="009B2416" w:rsidRDefault="00541012" w:rsidP="00DC4B80">
      <w:pPr>
        <w:numPr>
          <w:ilvl w:val="0"/>
          <w:numId w:val="55"/>
        </w:numPr>
        <w:ind w:left="567" w:hanging="567"/>
        <w:rPr>
          <w:noProof/>
        </w:rPr>
      </w:pPr>
      <w:r w:rsidRPr="009B2416">
        <w:rPr>
          <w:noProof/>
        </w:rPr>
        <w:t xml:space="preserve">Θα παρακολουθείστε ενόσω σας χορηγείται Remicade και επίσης για 1 έως 2 ώρες </w:t>
      </w:r>
      <w:r w:rsidR="00D6166F" w:rsidRPr="009B2416">
        <w:rPr>
          <w:noProof/>
        </w:rPr>
        <w:t>μετέπειτα</w:t>
      </w:r>
      <w:r w:rsidRPr="009B2416">
        <w:rPr>
          <w:noProof/>
        </w:rPr>
        <w:t>.</w:t>
      </w:r>
    </w:p>
    <w:p w14:paraId="7E9E8D5A" w14:textId="77777777" w:rsidR="00541012" w:rsidRPr="009B2416" w:rsidRDefault="00541012" w:rsidP="0097730A">
      <w:pPr>
        <w:rPr>
          <w:noProof/>
        </w:rPr>
      </w:pPr>
    </w:p>
    <w:p w14:paraId="23A1B2AE" w14:textId="77777777" w:rsidR="00541012" w:rsidRPr="009B2416" w:rsidRDefault="00541012" w:rsidP="0097730A">
      <w:pPr>
        <w:keepNext/>
        <w:widowControl/>
        <w:rPr>
          <w:b/>
          <w:noProof/>
        </w:rPr>
      </w:pPr>
      <w:r w:rsidRPr="009B2416">
        <w:rPr>
          <w:b/>
          <w:noProof/>
        </w:rPr>
        <w:t>Πόσο Remicade χορηγείται</w:t>
      </w:r>
    </w:p>
    <w:p w14:paraId="0D506FCA" w14:textId="77777777" w:rsidR="00541012" w:rsidRPr="009B2416" w:rsidRDefault="00541012" w:rsidP="0097730A">
      <w:pPr>
        <w:numPr>
          <w:ilvl w:val="0"/>
          <w:numId w:val="55"/>
        </w:numPr>
        <w:ind w:left="567" w:hanging="567"/>
        <w:rPr>
          <w:noProof/>
        </w:rPr>
      </w:pPr>
      <w:r w:rsidRPr="009B2416">
        <w:rPr>
          <w:noProof/>
        </w:rPr>
        <w:t>Ο γιατρός θα αποφασίσει τη δόση σας και πόσο συχνά θα σας χορηγείται Remicade. Αυτό θα εξαρτάται από τη νόσο σας, το σωματικό σας βάρος και από το πόσο καλά ανταποκρίνεστε στο Remicade</w:t>
      </w:r>
      <w:r w:rsidR="007A0251" w:rsidRPr="009B2416">
        <w:rPr>
          <w:noProof/>
        </w:rPr>
        <w:t>.</w:t>
      </w:r>
    </w:p>
    <w:p w14:paraId="61DD6329" w14:textId="77777777" w:rsidR="00541012" w:rsidRPr="009B2416" w:rsidRDefault="00541012" w:rsidP="0097730A">
      <w:pPr>
        <w:numPr>
          <w:ilvl w:val="0"/>
          <w:numId w:val="55"/>
        </w:numPr>
        <w:ind w:left="567" w:hanging="567"/>
        <w:rPr>
          <w:noProof/>
        </w:rPr>
      </w:pPr>
      <w:r w:rsidRPr="009B2416">
        <w:rPr>
          <w:noProof/>
        </w:rPr>
        <w:t>Ο παρακάτω πίνακας δείχνει πόσο συχνά θα παίρνετε συνήθως αυτό το φάρμακο</w:t>
      </w:r>
      <w:r w:rsidR="00D6166F" w:rsidRPr="009B2416">
        <w:rPr>
          <w:noProof/>
        </w:rPr>
        <w:t xml:space="preserve"> μετά την πρώτη δόση σας</w:t>
      </w:r>
      <w:r w:rsidRPr="009B2416">
        <w:rPr>
          <w:noProof/>
        </w:rPr>
        <w:t>.</w:t>
      </w:r>
    </w:p>
    <w:p w14:paraId="05320061" w14:textId="77777777" w:rsidR="00541012" w:rsidRPr="009B2416" w:rsidRDefault="00541012" w:rsidP="0097730A">
      <w:pPr>
        <w:rPr>
          <w:noProof/>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4692"/>
      </w:tblGrid>
      <w:tr w:rsidR="00541012" w:rsidRPr="009B2416" w14:paraId="266A6511" w14:textId="77777777" w:rsidTr="008B5B92">
        <w:trPr>
          <w:cantSplit/>
        </w:trPr>
        <w:tc>
          <w:tcPr>
            <w:tcW w:w="3228" w:type="dxa"/>
          </w:tcPr>
          <w:p w14:paraId="6A452C9A" w14:textId="77777777" w:rsidR="00541012" w:rsidRPr="009B2416" w:rsidRDefault="00541012" w:rsidP="0097730A">
            <w:pPr>
              <w:rPr>
                <w:noProof/>
              </w:rPr>
            </w:pPr>
            <w:r w:rsidRPr="009B2416">
              <w:rPr>
                <w:noProof/>
              </w:rPr>
              <w:t>2</w:t>
            </w:r>
            <w:r w:rsidRPr="009B2416">
              <w:rPr>
                <w:noProof/>
                <w:vertAlign w:val="superscript"/>
              </w:rPr>
              <w:t>η</w:t>
            </w:r>
            <w:r w:rsidRPr="009B2416">
              <w:rPr>
                <w:noProof/>
              </w:rPr>
              <w:t xml:space="preserve"> </w:t>
            </w:r>
            <w:r w:rsidR="00D6166F" w:rsidRPr="009B2416">
              <w:rPr>
                <w:noProof/>
              </w:rPr>
              <w:t>δόση</w:t>
            </w:r>
          </w:p>
        </w:tc>
        <w:tc>
          <w:tcPr>
            <w:tcW w:w="4692" w:type="dxa"/>
          </w:tcPr>
          <w:p w14:paraId="7ACD05F4" w14:textId="77777777" w:rsidR="00541012" w:rsidRPr="009B2416" w:rsidRDefault="00541012" w:rsidP="0097730A">
            <w:pPr>
              <w:rPr>
                <w:noProof/>
              </w:rPr>
            </w:pPr>
            <w:r w:rsidRPr="009B2416">
              <w:rPr>
                <w:noProof/>
              </w:rPr>
              <w:t>2 εβδομάδες μετά την</w:t>
            </w:r>
            <w:r w:rsidR="00430A74" w:rsidRPr="009B2416">
              <w:rPr>
                <w:noProof/>
              </w:rPr>
              <w:t> </w:t>
            </w:r>
            <w:r w:rsidRPr="009B2416">
              <w:rPr>
                <w:noProof/>
              </w:rPr>
              <w:t>1</w:t>
            </w:r>
            <w:r w:rsidRPr="009B2416">
              <w:rPr>
                <w:noProof/>
                <w:vertAlign w:val="superscript"/>
              </w:rPr>
              <w:t>η</w:t>
            </w:r>
            <w:r w:rsidRPr="009B2416">
              <w:rPr>
                <w:noProof/>
              </w:rPr>
              <w:t xml:space="preserve"> σας </w:t>
            </w:r>
            <w:r w:rsidR="00D6166F" w:rsidRPr="009B2416">
              <w:rPr>
                <w:noProof/>
              </w:rPr>
              <w:t>δόση</w:t>
            </w:r>
          </w:p>
        </w:tc>
      </w:tr>
      <w:tr w:rsidR="00541012" w:rsidRPr="009B2416" w14:paraId="62183151" w14:textId="77777777" w:rsidTr="008B5B92">
        <w:trPr>
          <w:cantSplit/>
        </w:trPr>
        <w:tc>
          <w:tcPr>
            <w:tcW w:w="3228" w:type="dxa"/>
          </w:tcPr>
          <w:p w14:paraId="5AB407BA" w14:textId="77777777" w:rsidR="00541012" w:rsidRPr="009B2416" w:rsidRDefault="00541012" w:rsidP="0097730A">
            <w:pPr>
              <w:rPr>
                <w:noProof/>
              </w:rPr>
            </w:pPr>
            <w:r w:rsidRPr="009B2416">
              <w:rPr>
                <w:noProof/>
              </w:rPr>
              <w:t>3</w:t>
            </w:r>
            <w:r w:rsidRPr="009B2416">
              <w:rPr>
                <w:noProof/>
                <w:vertAlign w:val="superscript"/>
              </w:rPr>
              <w:t>η</w:t>
            </w:r>
            <w:r w:rsidRPr="009B2416">
              <w:rPr>
                <w:noProof/>
              </w:rPr>
              <w:t xml:space="preserve"> </w:t>
            </w:r>
            <w:r w:rsidR="00D6166F" w:rsidRPr="009B2416">
              <w:rPr>
                <w:noProof/>
              </w:rPr>
              <w:t>δόση</w:t>
            </w:r>
          </w:p>
        </w:tc>
        <w:tc>
          <w:tcPr>
            <w:tcW w:w="4692" w:type="dxa"/>
          </w:tcPr>
          <w:p w14:paraId="47996082" w14:textId="77777777" w:rsidR="00541012" w:rsidRPr="009B2416" w:rsidRDefault="00541012" w:rsidP="0097730A">
            <w:pPr>
              <w:rPr>
                <w:noProof/>
              </w:rPr>
            </w:pPr>
            <w:r w:rsidRPr="009B2416">
              <w:rPr>
                <w:noProof/>
              </w:rPr>
              <w:t>6 εβδομάδες μετά την</w:t>
            </w:r>
            <w:r w:rsidR="00430A74" w:rsidRPr="009B2416">
              <w:rPr>
                <w:noProof/>
              </w:rPr>
              <w:t> </w:t>
            </w:r>
            <w:r w:rsidRPr="009B2416">
              <w:rPr>
                <w:noProof/>
              </w:rPr>
              <w:t>1</w:t>
            </w:r>
            <w:r w:rsidRPr="009B2416">
              <w:rPr>
                <w:noProof/>
                <w:vertAlign w:val="superscript"/>
              </w:rPr>
              <w:t>η</w:t>
            </w:r>
            <w:r w:rsidRPr="009B2416">
              <w:rPr>
                <w:noProof/>
              </w:rPr>
              <w:t xml:space="preserve"> σας </w:t>
            </w:r>
            <w:r w:rsidR="00D6166F" w:rsidRPr="009B2416">
              <w:rPr>
                <w:noProof/>
              </w:rPr>
              <w:t>δόση</w:t>
            </w:r>
          </w:p>
        </w:tc>
      </w:tr>
      <w:tr w:rsidR="00541012" w:rsidRPr="009B2416" w14:paraId="0E36E2CC" w14:textId="77777777" w:rsidTr="008B5B92">
        <w:trPr>
          <w:cantSplit/>
        </w:trPr>
        <w:tc>
          <w:tcPr>
            <w:tcW w:w="3228" w:type="dxa"/>
          </w:tcPr>
          <w:p w14:paraId="5528E550" w14:textId="77777777" w:rsidR="00541012" w:rsidRPr="009B2416" w:rsidRDefault="00D6166F" w:rsidP="0097730A">
            <w:pPr>
              <w:rPr>
                <w:noProof/>
              </w:rPr>
            </w:pPr>
            <w:r w:rsidRPr="009B2416">
              <w:rPr>
                <w:noProof/>
              </w:rPr>
              <w:t>Επόμενες δόσεις</w:t>
            </w:r>
          </w:p>
        </w:tc>
        <w:tc>
          <w:tcPr>
            <w:tcW w:w="4692" w:type="dxa"/>
          </w:tcPr>
          <w:p w14:paraId="1CF215B1" w14:textId="77777777" w:rsidR="00541012" w:rsidRPr="009B2416" w:rsidRDefault="00541012" w:rsidP="0097730A">
            <w:pPr>
              <w:rPr>
                <w:noProof/>
              </w:rPr>
            </w:pPr>
            <w:r w:rsidRPr="009B2416">
              <w:rPr>
                <w:noProof/>
              </w:rPr>
              <w:t>Κάθε</w:t>
            </w:r>
            <w:r w:rsidR="00430A74" w:rsidRPr="009B2416">
              <w:rPr>
                <w:noProof/>
              </w:rPr>
              <w:t> </w:t>
            </w:r>
            <w:r w:rsidRPr="009B2416">
              <w:rPr>
                <w:noProof/>
              </w:rPr>
              <w:t xml:space="preserve">6 έως 8 εβδομάδες ανάλογα με τη νόσο σας </w:t>
            </w:r>
          </w:p>
        </w:tc>
      </w:tr>
    </w:tbl>
    <w:p w14:paraId="6AA76820" w14:textId="77777777" w:rsidR="00541012" w:rsidRPr="009B2416" w:rsidRDefault="00541012" w:rsidP="0097730A">
      <w:pPr>
        <w:rPr>
          <w:noProof/>
        </w:rPr>
      </w:pPr>
    </w:p>
    <w:p w14:paraId="3352806C" w14:textId="77777777" w:rsidR="00541012" w:rsidRPr="009B2416" w:rsidRDefault="00541012" w:rsidP="0097730A">
      <w:pPr>
        <w:keepNext/>
        <w:widowControl/>
        <w:rPr>
          <w:b/>
          <w:noProof/>
        </w:rPr>
      </w:pPr>
      <w:r w:rsidRPr="009B2416">
        <w:rPr>
          <w:b/>
          <w:noProof/>
        </w:rPr>
        <w:t xml:space="preserve">Χρήση σε παιδιά </w:t>
      </w:r>
      <w:r w:rsidR="00682137" w:rsidRPr="009B2416">
        <w:rPr>
          <w:b/>
          <w:noProof/>
        </w:rPr>
        <w:t>και εφήβους</w:t>
      </w:r>
    </w:p>
    <w:p w14:paraId="7F157F2E" w14:textId="77777777" w:rsidR="00541012" w:rsidRPr="009B2416" w:rsidRDefault="00541012" w:rsidP="0097730A">
      <w:pPr>
        <w:rPr>
          <w:b/>
          <w:noProof/>
        </w:rPr>
      </w:pPr>
      <w:r w:rsidRPr="009B2416">
        <w:rPr>
          <w:noProof/>
        </w:rPr>
        <w:t>Το Remicade θα πρέπει να χρησιμοποιείται σε παιδιά μόνο εάν λαμβάνουν θεραπεία για νόσο του Crohn</w:t>
      </w:r>
      <w:r w:rsidR="007C0490" w:rsidRPr="009B2416">
        <w:rPr>
          <w:noProof/>
        </w:rPr>
        <w:t xml:space="preserve"> ή ελκώδη κολίτιδα</w:t>
      </w:r>
      <w:r w:rsidRPr="009B2416">
        <w:rPr>
          <w:noProof/>
        </w:rPr>
        <w:t>. Αυτά τα παιδιά πρέπει να είναι ηλικίας 6 ετών ή μεγαλύτερα.</w:t>
      </w:r>
    </w:p>
    <w:p w14:paraId="76BD00A4" w14:textId="77777777" w:rsidR="00541012" w:rsidRPr="009B2416" w:rsidRDefault="00541012" w:rsidP="0097730A">
      <w:pPr>
        <w:rPr>
          <w:b/>
          <w:noProof/>
        </w:rPr>
      </w:pPr>
    </w:p>
    <w:p w14:paraId="4BCE9A60" w14:textId="77777777" w:rsidR="00541012" w:rsidRPr="009B2416" w:rsidRDefault="00541012" w:rsidP="0097730A">
      <w:pPr>
        <w:keepNext/>
        <w:widowControl/>
        <w:rPr>
          <w:b/>
          <w:noProof/>
        </w:rPr>
      </w:pPr>
      <w:r w:rsidRPr="009B2416">
        <w:rPr>
          <w:b/>
          <w:noProof/>
        </w:rPr>
        <w:t xml:space="preserve">Εάν σας χορηγηθεί </w:t>
      </w:r>
      <w:r w:rsidR="00F379EF" w:rsidRPr="009B2416">
        <w:rPr>
          <w:b/>
          <w:noProof/>
        </w:rPr>
        <w:t>πολύ μεγάλη</w:t>
      </w:r>
      <w:r w:rsidRPr="009B2416">
        <w:rPr>
          <w:b/>
          <w:noProof/>
        </w:rPr>
        <w:t xml:space="preserve"> δόση Remicade</w:t>
      </w:r>
    </w:p>
    <w:p w14:paraId="50052606" w14:textId="77777777" w:rsidR="00541012" w:rsidRPr="009B2416" w:rsidRDefault="00541012" w:rsidP="0097730A">
      <w:pPr>
        <w:rPr>
          <w:noProof/>
        </w:rPr>
      </w:pPr>
      <w:r w:rsidRPr="009B2416">
        <w:rPr>
          <w:noProof/>
        </w:rPr>
        <w:t>Καθώς αυτό το φάρμακο χορηγείται από το</w:t>
      </w:r>
      <w:r w:rsidR="00534139" w:rsidRPr="009B2416">
        <w:rPr>
          <w:noProof/>
        </w:rPr>
        <w:t>ν</w:t>
      </w:r>
      <w:r w:rsidRPr="009B2416">
        <w:rPr>
          <w:noProof/>
        </w:rPr>
        <w:t xml:space="preserve"> γιατρό ή </w:t>
      </w:r>
      <w:r w:rsidR="00534139" w:rsidRPr="009B2416">
        <w:rPr>
          <w:noProof/>
        </w:rPr>
        <w:t>τον</w:t>
      </w:r>
      <w:r w:rsidRPr="009B2416">
        <w:rPr>
          <w:noProof/>
        </w:rPr>
        <w:t xml:space="preserve"> νοσοκόμ</w:t>
      </w:r>
      <w:r w:rsidR="00534139" w:rsidRPr="009B2416">
        <w:rPr>
          <w:noProof/>
        </w:rPr>
        <w:t>ο σας</w:t>
      </w:r>
      <w:r w:rsidRPr="009B2416">
        <w:rPr>
          <w:noProof/>
        </w:rPr>
        <w:t xml:space="preserve">, είναι απίθανο να σας χορηγηθεί </w:t>
      </w:r>
      <w:r w:rsidR="00F379EF" w:rsidRPr="009B2416">
        <w:rPr>
          <w:noProof/>
        </w:rPr>
        <w:t>πολύ μεγάλη</w:t>
      </w:r>
      <w:r w:rsidRPr="009B2416">
        <w:rPr>
          <w:noProof/>
        </w:rPr>
        <w:t xml:space="preserve"> δόση. Δεν υπάρχουν γνωστές ανεπιθύμητες ενέργειες από τη λήψη </w:t>
      </w:r>
      <w:r w:rsidR="00F379EF" w:rsidRPr="009B2416">
        <w:rPr>
          <w:noProof/>
        </w:rPr>
        <w:t>πολύ μεγάλης</w:t>
      </w:r>
      <w:r w:rsidRPr="009B2416">
        <w:rPr>
          <w:noProof/>
        </w:rPr>
        <w:t xml:space="preserve"> δόσης Remicade.</w:t>
      </w:r>
    </w:p>
    <w:p w14:paraId="70908327" w14:textId="77777777" w:rsidR="00541012" w:rsidRPr="009B2416" w:rsidRDefault="00541012" w:rsidP="0097730A">
      <w:pPr>
        <w:rPr>
          <w:b/>
          <w:noProof/>
        </w:rPr>
      </w:pPr>
    </w:p>
    <w:p w14:paraId="73045A3D" w14:textId="77777777" w:rsidR="00541012" w:rsidRPr="009B2416" w:rsidRDefault="00541012" w:rsidP="0097730A">
      <w:pPr>
        <w:keepNext/>
        <w:widowControl/>
        <w:rPr>
          <w:b/>
          <w:noProof/>
        </w:rPr>
      </w:pPr>
      <w:r w:rsidRPr="009B2416">
        <w:rPr>
          <w:b/>
          <w:noProof/>
        </w:rPr>
        <w:t xml:space="preserve">Εάν ξεχάσετε ή </w:t>
      </w:r>
      <w:r w:rsidR="00F379EF" w:rsidRPr="009B2416">
        <w:rPr>
          <w:b/>
          <w:noProof/>
        </w:rPr>
        <w:t>παραλείψετε</w:t>
      </w:r>
      <w:r w:rsidRPr="009B2416">
        <w:rPr>
          <w:b/>
          <w:noProof/>
        </w:rPr>
        <w:t xml:space="preserve"> την έγχυσή σας με Remicade</w:t>
      </w:r>
    </w:p>
    <w:p w14:paraId="0906C5BB" w14:textId="77777777" w:rsidR="00541012" w:rsidRPr="009B2416" w:rsidRDefault="00541012" w:rsidP="0097730A">
      <w:pPr>
        <w:rPr>
          <w:noProof/>
        </w:rPr>
      </w:pPr>
      <w:r w:rsidRPr="009B2416">
        <w:rPr>
          <w:noProof/>
        </w:rPr>
        <w:t xml:space="preserve">Εάν ξεχάσετε ή </w:t>
      </w:r>
      <w:r w:rsidR="00F379EF" w:rsidRPr="009B2416">
        <w:rPr>
          <w:noProof/>
        </w:rPr>
        <w:t>παραλείψετε</w:t>
      </w:r>
      <w:r w:rsidRPr="009B2416">
        <w:rPr>
          <w:noProof/>
        </w:rPr>
        <w:t xml:space="preserve"> ένα ραντεβού για τη λήψη Remicade, κλείστε ένα άλλο ραντεβού όσο το δυνατόν συντομότερα.</w:t>
      </w:r>
    </w:p>
    <w:p w14:paraId="63DC5C3E" w14:textId="77777777" w:rsidR="00541012" w:rsidRPr="009B2416" w:rsidRDefault="00541012" w:rsidP="0097730A">
      <w:pPr>
        <w:rPr>
          <w:noProof/>
        </w:rPr>
      </w:pPr>
    </w:p>
    <w:p w14:paraId="17CB910A" w14:textId="77777777" w:rsidR="00541012" w:rsidRPr="009B2416" w:rsidRDefault="00541012" w:rsidP="0097730A">
      <w:pPr>
        <w:rPr>
          <w:noProof/>
        </w:rPr>
      </w:pPr>
      <w:r w:rsidRPr="009B2416">
        <w:rPr>
          <w:noProof/>
        </w:rPr>
        <w:t xml:space="preserve">Εάν έχετε </w:t>
      </w:r>
      <w:r w:rsidR="00F379EF" w:rsidRPr="009B2416">
        <w:rPr>
          <w:noProof/>
        </w:rPr>
        <w:t>περισσότερες</w:t>
      </w:r>
      <w:r w:rsidRPr="009B2416">
        <w:rPr>
          <w:noProof/>
        </w:rPr>
        <w:t xml:space="preserve"> ερωτήσεις </w:t>
      </w:r>
      <w:r w:rsidR="00F379EF" w:rsidRPr="009B2416">
        <w:rPr>
          <w:noProof/>
        </w:rPr>
        <w:t>σχετικά με τη</w:t>
      </w:r>
      <w:r w:rsidRPr="009B2416">
        <w:rPr>
          <w:noProof/>
        </w:rPr>
        <w:t xml:space="preserve"> χρήση αυτού του φαρμάκου, ρωτήστε το</w:t>
      </w:r>
      <w:r w:rsidR="001F701E" w:rsidRPr="009B2416">
        <w:rPr>
          <w:noProof/>
        </w:rPr>
        <w:t>ν</w:t>
      </w:r>
      <w:r w:rsidRPr="009B2416">
        <w:rPr>
          <w:noProof/>
        </w:rPr>
        <w:t xml:space="preserve"> γιατρό σας.</w:t>
      </w:r>
    </w:p>
    <w:p w14:paraId="7787F04A" w14:textId="77777777" w:rsidR="00541012" w:rsidRPr="009B2416" w:rsidRDefault="00541012" w:rsidP="0097730A">
      <w:pPr>
        <w:rPr>
          <w:noProof/>
        </w:rPr>
      </w:pPr>
    </w:p>
    <w:p w14:paraId="351A47E9" w14:textId="77777777" w:rsidR="00541012" w:rsidRPr="009B2416" w:rsidRDefault="00541012" w:rsidP="0097730A">
      <w:pPr>
        <w:rPr>
          <w:noProof/>
        </w:rPr>
      </w:pPr>
    </w:p>
    <w:p w14:paraId="4C458764" w14:textId="77777777" w:rsidR="00541012" w:rsidRPr="009B2416" w:rsidRDefault="00541012" w:rsidP="0097730A">
      <w:pPr>
        <w:keepNext/>
        <w:ind w:left="567" w:hanging="567"/>
        <w:outlineLvl w:val="2"/>
        <w:rPr>
          <w:b/>
          <w:bCs/>
          <w:noProof/>
        </w:rPr>
      </w:pPr>
      <w:r w:rsidRPr="009B2416">
        <w:rPr>
          <w:b/>
          <w:bCs/>
          <w:noProof/>
        </w:rPr>
        <w:t>4.</w:t>
      </w:r>
      <w:r w:rsidRPr="009B2416">
        <w:rPr>
          <w:b/>
          <w:bCs/>
          <w:noProof/>
        </w:rPr>
        <w:tab/>
      </w:r>
      <w:r w:rsidR="00682137" w:rsidRPr="009B2416">
        <w:rPr>
          <w:b/>
          <w:bCs/>
          <w:noProof/>
        </w:rPr>
        <w:t>Πιθανές ανεπιθύμητες ενέργειες</w:t>
      </w:r>
    </w:p>
    <w:p w14:paraId="2267E7B0" w14:textId="77777777" w:rsidR="00541012" w:rsidRPr="009B2416" w:rsidRDefault="00541012" w:rsidP="00DC4B80">
      <w:pPr>
        <w:keepNext/>
        <w:widowControl/>
        <w:rPr>
          <w:noProof/>
        </w:rPr>
      </w:pPr>
    </w:p>
    <w:p w14:paraId="0730150C" w14:textId="77777777" w:rsidR="00541012" w:rsidRPr="009B2416" w:rsidRDefault="00541012" w:rsidP="00DC4B80">
      <w:pPr>
        <w:rPr>
          <w:noProof/>
        </w:rPr>
      </w:pPr>
      <w:r w:rsidRPr="009B2416">
        <w:rPr>
          <w:noProof/>
        </w:rPr>
        <w:t xml:space="preserve">Όπως όλα τα φάρμακα, έτσι και </w:t>
      </w:r>
      <w:r w:rsidR="00682137" w:rsidRPr="009B2416">
        <w:rPr>
          <w:noProof/>
        </w:rPr>
        <w:t xml:space="preserve">αυτό </w:t>
      </w:r>
      <w:r w:rsidRPr="009B2416">
        <w:rPr>
          <w:noProof/>
        </w:rPr>
        <w:t xml:space="preserve">το </w:t>
      </w:r>
      <w:r w:rsidR="00682137" w:rsidRPr="009B2416">
        <w:rPr>
          <w:noProof/>
        </w:rPr>
        <w:t>φάρμακο</w:t>
      </w:r>
      <w:r w:rsidRPr="009B2416">
        <w:rPr>
          <w:noProof/>
        </w:rPr>
        <w:t xml:space="preserve"> μπορεί να προκαλέσει ανεπιθύμητες ενέργειες</w:t>
      </w:r>
      <w:r w:rsidR="00F379EF" w:rsidRPr="009B2416">
        <w:rPr>
          <w:noProof/>
        </w:rPr>
        <w:t>,</w:t>
      </w:r>
      <w:r w:rsidRPr="009B2416">
        <w:rPr>
          <w:noProof/>
        </w:rPr>
        <w:t xml:space="preserve"> αν και δεν παρουσιάζονται σε όλους τους ανθρώπους. Οι περισσότερες ανεπιθύμητες ενέργειες είναι </w:t>
      </w:r>
      <w:r w:rsidR="00F379EF" w:rsidRPr="009B2416">
        <w:rPr>
          <w:noProof/>
        </w:rPr>
        <w:t>ήπιες</w:t>
      </w:r>
      <w:r w:rsidRPr="009B2416">
        <w:rPr>
          <w:noProof/>
        </w:rPr>
        <w:t xml:space="preserve"> </w:t>
      </w:r>
      <w:r w:rsidR="004E6DD3" w:rsidRPr="009B2416">
        <w:rPr>
          <w:noProof/>
        </w:rPr>
        <w:t>έως</w:t>
      </w:r>
      <w:r w:rsidRPr="009B2416">
        <w:rPr>
          <w:noProof/>
        </w:rPr>
        <w:t xml:space="preserve"> μέτριες. Ωστόσο μερικοί ασθενείς μπορεί να εμφανίσουν σοβαρές ανεπιθύμητες ενέργειες και μπορεί να απαιτήσουν θεραπεία. Οι ανεπιθύμητες ενέργειες μπορεί επίσης να εμφανισ</w:t>
      </w:r>
      <w:r w:rsidR="00E72403" w:rsidRPr="009B2416">
        <w:rPr>
          <w:noProof/>
        </w:rPr>
        <w:t>τ</w:t>
      </w:r>
      <w:r w:rsidRPr="009B2416">
        <w:rPr>
          <w:noProof/>
        </w:rPr>
        <w:t xml:space="preserve">ούν αφού η </w:t>
      </w:r>
      <w:r w:rsidRPr="009B2416">
        <w:rPr>
          <w:noProof/>
        </w:rPr>
        <w:lastRenderedPageBreak/>
        <w:t>θεραπεία με το Remicade έχει διακοπεί.</w:t>
      </w:r>
    </w:p>
    <w:p w14:paraId="5AA4131F" w14:textId="77777777" w:rsidR="00541012" w:rsidRPr="009B2416" w:rsidRDefault="00541012" w:rsidP="00DC4B80">
      <w:pPr>
        <w:rPr>
          <w:noProof/>
        </w:rPr>
      </w:pPr>
    </w:p>
    <w:p w14:paraId="637E7B14" w14:textId="77777777" w:rsidR="00541012" w:rsidRPr="009B2416" w:rsidRDefault="00541012" w:rsidP="00DC4B80">
      <w:pPr>
        <w:keepNext/>
        <w:widowControl/>
        <w:rPr>
          <w:b/>
          <w:noProof/>
        </w:rPr>
      </w:pPr>
      <w:r w:rsidRPr="009B2416">
        <w:rPr>
          <w:b/>
          <w:noProof/>
        </w:rPr>
        <w:t>Ενημερώστε αμέσως το</w:t>
      </w:r>
      <w:r w:rsidR="001F701E" w:rsidRPr="009B2416">
        <w:rPr>
          <w:b/>
          <w:noProof/>
        </w:rPr>
        <w:t>ν</w:t>
      </w:r>
      <w:r w:rsidRPr="009B2416">
        <w:rPr>
          <w:b/>
          <w:noProof/>
        </w:rPr>
        <w:t xml:space="preserve"> γιατρό σας εάν παρατηρήσετε οποιοδήποτε από τα παρακάτω:</w:t>
      </w:r>
    </w:p>
    <w:p w14:paraId="0644A0E9" w14:textId="77777777" w:rsidR="00541012" w:rsidRPr="009B2416" w:rsidRDefault="00541012" w:rsidP="00DA76FA">
      <w:pPr>
        <w:numPr>
          <w:ilvl w:val="0"/>
          <w:numId w:val="55"/>
        </w:numPr>
        <w:tabs>
          <w:tab w:val="clear" w:pos="567"/>
        </w:tabs>
        <w:ind w:left="567" w:hanging="567"/>
        <w:rPr>
          <w:noProof/>
        </w:rPr>
      </w:pPr>
      <w:r w:rsidRPr="009B2416">
        <w:rPr>
          <w:b/>
          <w:noProof/>
        </w:rPr>
        <w:t>Σημεία αλλεργικής αντίδρασης</w:t>
      </w:r>
      <w:r w:rsidRPr="009B2416">
        <w:rPr>
          <w:noProof/>
        </w:rPr>
        <w:t xml:space="preserve"> όπως διόγκωση του προσώπου σας, των χειλιών, του στόματος ή του λαιμού που μπορεί να προκαλέσει δυσκολία στην κατάποση ή την αναπνοή, εξάνθημα δέρματος, εξανθήματα, διόγκωση των χεριών, των ποδιών ή των αστραγάλων. </w:t>
      </w:r>
      <w:r w:rsidR="00DA76FA" w:rsidRPr="009B2416">
        <w:rPr>
          <w:noProof/>
        </w:rPr>
        <w:t xml:space="preserve">Ορισμένες από αυτές τις αντιδράσεις μπορεί να είναι σοβαρές ή απειλητικές για τη ζωή. </w:t>
      </w:r>
      <w:r w:rsidRPr="009B2416">
        <w:rPr>
          <w:noProof/>
        </w:rPr>
        <w:t xml:space="preserve">Μία αλλεργική αντίδραση μπορεί να συμβεί εντός 2 ωρών από την ένεσή σας ή αργότερα. Περισσότερα σημεία </w:t>
      </w:r>
      <w:r w:rsidR="00DA76FA" w:rsidRPr="009B2416">
        <w:rPr>
          <w:noProof/>
        </w:rPr>
        <w:t>αλλεργικών παρενεργειών</w:t>
      </w:r>
      <w:r w:rsidR="00DA76FA" w:rsidRPr="009B2416" w:rsidDel="00DA76FA">
        <w:rPr>
          <w:noProof/>
        </w:rPr>
        <w:t xml:space="preserve"> </w:t>
      </w:r>
      <w:r w:rsidRPr="009B2416">
        <w:rPr>
          <w:noProof/>
        </w:rPr>
        <w:t xml:space="preserve">που </w:t>
      </w:r>
      <w:r w:rsidR="00DA76FA" w:rsidRPr="009B2416">
        <w:rPr>
          <w:noProof/>
        </w:rPr>
        <w:t xml:space="preserve">μπορούν </w:t>
      </w:r>
      <w:r w:rsidRPr="009B2416">
        <w:rPr>
          <w:noProof/>
        </w:rPr>
        <w:t>να συμβ</w:t>
      </w:r>
      <w:r w:rsidR="00DA76FA" w:rsidRPr="009B2416">
        <w:rPr>
          <w:noProof/>
        </w:rPr>
        <w:t>ούν</w:t>
      </w:r>
      <w:r w:rsidRPr="009B2416">
        <w:rPr>
          <w:noProof/>
        </w:rPr>
        <w:t xml:space="preserve"> έως 12 ημέρες μετά την ένεσή σας περιλαμβάνουν πόνο στους μύες, πυρετό, πόνο στις αρθρώσεις ή τη γνάθο, πονόλαιμο ή πονοκέφαλο</w:t>
      </w:r>
      <w:r w:rsidR="007A0251" w:rsidRPr="009B2416">
        <w:rPr>
          <w:noProof/>
        </w:rPr>
        <w:t>.</w:t>
      </w:r>
    </w:p>
    <w:p w14:paraId="11DDBAAD" w14:textId="77777777" w:rsidR="00541012" w:rsidRPr="009B2416" w:rsidRDefault="00541012" w:rsidP="00196C87">
      <w:pPr>
        <w:numPr>
          <w:ilvl w:val="0"/>
          <w:numId w:val="55"/>
        </w:numPr>
        <w:tabs>
          <w:tab w:val="clear" w:pos="567"/>
        </w:tabs>
        <w:ind w:left="567" w:hanging="567"/>
        <w:rPr>
          <w:noProof/>
        </w:rPr>
      </w:pPr>
      <w:r w:rsidRPr="009B2416">
        <w:rPr>
          <w:b/>
          <w:noProof/>
        </w:rPr>
        <w:t>Σημεία καρδιακού προβλήματος</w:t>
      </w:r>
      <w:r w:rsidRPr="009B2416">
        <w:rPr>
          <w:noProof/>
        </w:rPr>
        <w:t xml:space="preserve"> όπως </w:t>
      </w:r>
      <w:r w:rsidR="00A66C4D" w:rsidRPr="009B2416">
        <w:rPr>
          <w:noProof/>
        </w:rPr>
        <w:t xml:space="preserve">δυσφορία ή πόνο στο στήθος, πόνο στα χέρια, πόνο στο στομάχι, </w:t>
      </w:r>
      <w:r w:rsidRPr="009B2416">
        <w:rPr>
          <w:noProof/>
        </w:rPr>
        <w:t xml:space="preserve">δύσπνοια, </w:t>
      </w:r>
      <w:r w:rsidR="00A66C4D" w:rsidRPr="009B2416">
        <w:rPr>
          <w:noProof/>
        </w:rPr>
        <w:t xml:space="preserve">άγχος, τάση για λιποθυμία, </w:t>
      </w:r>
      <w:r w:rsidR="0093308A" w:rsidRPr="009B2416">
        <w:rPr>
          <w:noProof/>
        </w:rPr>
        <w:t>ζάλη, λιποθυμία, εφίδρωση, ναυτία</w:t>
      </w:r>
      <w:r w:rsidR="00196C87" w:rsidRPr="009B2416">
        <w:rPr>
          <w:noProof/>
        </w:rPr>
        <w:t xml:space="preserve"> (αίσθημα αδιαθεσίας)</w:t>
      </w:r>
      <w:r w:rsidR="0093308A" w:rsidRPr="009B2416">
        <w:rPr>
          <w:noProof/>
        </w:rPr>
        <w:t xml:space="preserve">, έμετο, αίσθημα φτερουγίσματος ή δυνατών κτύπων στο στήθος σας, γρήγορο ή αργό καρδιακό χτύπο και </w:t>
      </w:r>
      <w:r w:rsidRPr="009B2416">
        <w:rPr>
          <w:noProof/>
        </w:rPr>
        <w:t>διόγκωση των ποδιών σας</w:t>
      </w:r>
      <w:r w:rsidR="007A0251" w:rsidRPr="009B2416">
        <w:rPr>
          <w:noProof/>
        </w:rPr>
        <w:t>.</w:t>
      </w:r>
    </w:p>
    <w:p w14:paraId="024F42E3" w14:textId="77777777" w:rsidR="00541012" w:rsidRPr="009B2416" w:rsidRDefault="00541012" w:rsidP="00D70C70">
      <w:pPr>
        <w:numPr>
          <w:ilvl w:val="0"/>
          <w:numId w:val="55"/>
        </w:numPr>
        <w:tabs>
          <w:tab w:val="clear" w:pos="567"/>
        </w:tabs>
        <w:ind w:left="567" w:hanging="567"/>
        <w:rPr>
          <w:noProof/>
        </w:rPr>
      </w:pPr>
      <w:r w:rsidRPr="009B2416">
        <w:rPr>
          <w:b/>
          <w:noProof/>
        </w:rPr>
        <w:t xml:space="preserve">Σημεία λοίμωξης (συμπεριλαμβανομένης της </w:t>
      </w:r>
      <w:r w:rsidR="00B34867" w:rsidRPr="009B2416">
        <w:rPr>
          <w:b/>
          <w:noProof/>
        </w:rPr>
        <w:t>φυματίωσης</w:t>
      </w:r>
      <w:r w:rsidRPr="009B2416">
        <w:rPr>
          <w:b/>
          <w:noProof/>
        </w:rPr>
        <w:t>)</w:t>
      </w:r>
      <w:r w:rsidRPr="009B2416">
        <w:rPr>
          <w:noProof/>
        </w:rPr>
        <w:t xml:space="preserve"> όπως πυρετό, αίσθημα κούρασης, βήχα</w:t>
      </w:r>
      <w:r w:rsidR="00D70C70" w:rsidRPr="009B2416">
        <w:rPr>
          <w:noProof/>
        </w:rPr>
        <w:t>ς που μπορεί να είναι επίμονος</w:t>
      </w:r>
      <w:r w:rsidRPr="009B2416">
        <w:rPr>
          <w:noProof/>
        </w:rPr>
        <w:t xml:space="preserve">, δύσπνοια, γριππώδη συμπτώματα, απώλεια βάρους, νυχτερινούς ιδρώτες, διάρροια, πληγές, </w:t>
      </w:r>
      <w:r w:rsidR="00F04F48" w:rsidRPr="009B2416">
        <w:rPr>
          <w:noProof/>
        </w:rPr>
        <w:t xml:space="preserve">πυώδης </w:t>
      </w:r>
      <w:r w:rsidR="00D70C70" w:rsidRPr="009B2416">
        <w:rPr>
          <w:noProof/>
        </w:rPr>
        <w:t xml:space="preserve">συλλογή στο έντερο ή γύρω από τον πρωκτό (απόστημα), </w:t>
      </w:r>
      <w:r w:rsidRPr="009B2416">
        <w:rPr>
          <w:noProof/>
        </w:rPr>
        <w:t>οδοντικά προβλήματα ή αίσθημα καύσου κατά την ούρηση</w:t>
      </w:r>
      <w:r w:rsidR="007A0251" w:rsidRPr="009B2416">
        <w:rPr>
          <w:noProof/>
        </w:rPr>
        <w:t>.</w:t>
      </w:r>
    </w:p>
    <w:p w14:paraId="35C5AF3E" w14:textId="77777777" w:rsidR="0087216D" w:rsidRPr="009B2416" w:rsidRDefault="0087216D" w:rsidP="00443252">
      <w:pPr>
        <w:numPr>
          <w:ilvl w:val="0"/>
          <w:numId w:val="55"/>
        </w:numPr>
        <w:tabs>
          <w:tab w:val="clear" w:pos="567"/>
        </w:tabs>
        <w:ind w:left="567" w:hanging="567"/>
        <w:rPr>
          <w:noProof/>
        </w:rPr>
      </w:pPr>
      <w:r w:rsidRPr="009B2416">
        <w:rPr>
          <w:b/>
          <w:noProof/>
        </w:rPr>
        <w:t>Πιθανές ενδείξεις καρκίνου</w:t>
      </w:r>
      <w:r w:rsidRPr="009B2416">
        <w:rPr>
          <w:noProof/>
        </w:rPr>
        <w:t>, συμπεριλαμβανομένων αλλά χωρίς να περιορίζονται σε αυτ</w:t>
      </w:r>
      <w:r w:rsidR="003D747D" w:rsidRPr="009B2416">
        <w:rPr>
          <w:noProof/>
        </w:rPr>
        <w:t>ές</w:t>
      </w:r>
      <w:r w:rsidRPr="009B2416">
        <w:rPr>
          <w:noProof/>
        </w:rPr>
        <w:t xml:space="preserve">, διόγκωση των λεμφαδένων, απώλεια βάρους, πυρετό, ασυνήθιστα οζίδια του δέρματος, μεταβολές </w:t>
      </w:r>
      <w:r w:rsidR="00B34867" w:rsidRPr="009B2416">
        <w:rPr>
          <w:noProof/>
        </w:rPr>
        <w:t>των σπί</w:t>
      </w:r>
      <w:r w:rsidR="00443252" w:rsidRPr="009B2416">
        <w:rPr>
          <w:noProof/>
        </w:rPr>
        <w:t xml:space="preserve">λων </w:t>
      </w:r>
      <w:r w:rsidRPr="009B2416">
        <w:rPr>
          <w:noProof/>
        </w:rPr>
        <w:t>ή χρωματισμό του δέρματος ή ασυνήθιστη κολπική αιμορραγία.</w:t>
      </w:r>
    </w:p>
    <w:p w14:paraId="7BE0C0E1" w14:textId="77777777" w:rsidR="00541012" w:rsidRPr="009B2416" w:rsidRDefault="00541012" w:rsidP="00D70C70">
      <w:pPr>
        <w:numPr>
          <w:ilvl w:val="0"/>
          <w:numId w:val="55"/>
        </w:numPr>
        <w:tabs>
          <w:tab w:val="clear" w:pos="567"/>
        </w:tabs>
        <w:ind w:left="567" w:hanging="567"/>
        <w:rPr>
          <w:noProof/>
        </w:rPr>
      </w:pPr>
      <w:r w:rsidRPr="009B2416">
        <w:rPr>
          <w:b/>
          <w:noProof/>
        </w:rPr>
        <w:t xml:space="preserve">Σημεία πνευμονικού προβλήματος </w:t>
      </w:r>
      <w:r w:rsidRPr="009B2416">
        <w:rPr>
          <w:noProof/>
        </w:rPr>
        <w:t>όπως βήχα,</w:t>
      </w:r>
      <w:r w:rsidRPr="009B2416">
        <w:rPr>
          <w:b/>
          <w:noProof/>
        </w:rPr>
        <w:t xml:space="preserve"> </w:t>
      </w:r>
      <w:r w:rsidRPr="009B2416">
        <w:rPr>
          <w:noProof/>
        </w:rPr>
        <w:t>δυσκολίες κατά την αναπνοή ή σφίξιμο στο στήθος</w:t>
      </w:r>
      <w:r w:rsidR="007A0251" w:rsidRPr="009B2416">
        <w:rPr>
          <w:noProof/>
        </w:rPr>
        <w:t>.</w:t>
      </w:r>
    </w:p>
    <w:p w14:paraId="78546308" w14:textId="77777777" w:rsidR="00541012" w:rsidRPr="009B2416" w:rsidRDefault="00541012" w:rsidP="008C2DFE">
      <w:pPr>
        <w:numPr>
          <w:ilvl w:val="0"/>
          <w:numId w:val="55"/>
        </w:numPr>
        <w:tabs>
          <w:tab w:val="clear" w:pos="567"/>
        </w:tabs>
        <w:ind w:left="567" w:hanging="567"/>
        <w:rPr>
          <w:noProof/>
        </w:rPr>
      </w:pPr>
      <w:r w:rsidRPr="009B2416">
        <w:rPr>
          <w:b/>
          <w:noProof/>
        </w:rPr>
        <w:t>Σημεία προβλήματος του νευρικού συστήματος (συμπεριλαμβανομένων των οφθαλμικών προβλημάτων)</w:t>
      </w:r>
      <w:r w:rsidRPr="009B2416">
        <w:rPr>
          <w:noProof/>
        </w:rPr>
        <w:t xml:space="preserve"> όπως </w:t>
      </w:r>
      <w:r w:rsidR="00D53672" w:rsidRPr="009B2416">
        <w:rPr>
          <w:noProof/>
        </w:rPr>
        <w:t xml:space="preserve">σημεία </w:t>
      </w:r>
      <w:r w:rsidR="006F78D2" w:rsidRPr="009B2416">
        <w:rPr>
          <w:noProof/>
        </w:rPr>
        <w:t xml:space="preserve">αγγειακού </w:t>
      </w:r>
      <w:r w:rsidR="00D53672" w:rsidRPr="009B2416">
        <w:rPr>
          <w:noProof/>
        </w:rPr>
        <w:t>εγκεφαλικού επεισοδίου (</w:t>
      </w:r>
      <w:r w:rsidR="006F78D2" w:rsidRPr="009B2416">
        <w:rPr>
          <w:noProof/>
        </w:rPr>
        <w:t>αιφνίδια αιμωδία ή αδυναμία του προσώπου, του χεριού ή του ποδιού, ιδιαίτερα στη μία πλευρά του σώματος σας, αιφνίδια σύγχυση, δυσκολία στην ομιλία ή στην κατανόηση, δυσκολία στην όραση στον έναν ή και στους δύο οφθαλμούς, δυσκολία στο βάδισμα, ζάλη, απώλεια ισορροπίας ή συντονισμού ή σοβαρή κεφαλαλγία</w:t>
      </w:r>
      <w:r w:rsidR="00D53672" w:rsidRPr="009B2416">
        <w:rPr>
          <w:noProof/>
        </w:rPr>
        <w:t>)</w:t>
      </w:r>
      <w:r w:rsidR="008C2DFE" w:rsidRPr="009B2416">
        <w:rPr>
          <w:noProof/>
        </w:rPr>
        <w:t xml:space="preserve"> </w:t>
      </w:r>
      <w:r w:rsidRPr="009B2416">
        <w:rPr>
          <w:noProof/>
        </w:rPr>
        <w:t>κρίσεις, μυρμήγκιασμα</w:t>
      </w:r>
      <w:r w:rsidR="008C2DFE" w:rsidRPr="009B2416">
        <w:rPr>
          <w:noProof/>
        </w:rPr>
        <w:t>/</w:t>
      </w:r>
      <w:r w:rsidRPr="009B2416">
        <w:rPr>
          <w:noProof/>
        </w:rPr>
        <w:t xml:space="preserve">αιμωδία σε οποιοδήποτε σημείο του σώματός σας, </w:t>
      </w:r>
      <w:r w:rsidR="008C2DFE" w:rsidRPr="009B2416">
        <w:rPr>
          <w:noProof/>
        </w:rPr>
        <w:t xml:space="preserve">ή </w:t>
      </w:r>
      <w:r w:rsidRPr="009B2416">
        <w:rPr>
          <w:noProof/>
        </w:rPr>
        <w:t>αδυναμία στα χέρια ή τα πόδια, αλλαγές στην όραση όπως διπλωπία ή άλλα οφθαλμικά προβλήματα</w:t>
      </w:r>
      <w:r w:rsidR="007A0251" w:rsidRPr="009B2416">
        <w:rPr>
          <w:noProof/>
        </w:rPr>
        <w:t>.</w:t>
      </w:r>
    </w:p>
    <w:p w14:paraId="58682E4E" w14:textId="77777777" w:rsidR="00541012" w:rsidRPr="009B2416" w:rsidRDefault="00541012" w:rsidP="00273943">
      <w:pPr>
        <w:numPr>
          <w:ilvl w:val="0"/>
          <w:numId w:val="55"/>
        </w:numPr>
        <w:ind w:left="567" w:hanging="567"/>
        <w:rPr>
          <w:noProof/>
        </w:rPr>
      </w:pPr>
      <w:r w:rsidRPr="009B2416">
        <w:rPr>
          <w:b/>
          <w:noProof/>
        </w:rPr>
        <w:t>Σημεία ηπατικού προβλήματος</w:t>
      </w:r>
      <w:r w:rsidRPr="009B2416">
        <w:rPr>
          <w:noProof/>
        </w:rPr>
        <w:t xml:space="preserve"> </w:t>
      </w:r>
      <w:r w:rsidR="00A3197A" w:rsidRPr="009B2416">
        <w:rPr>
          <w:noProof/>
        </w:rPr>
        <w:t xml:space="preserve">(συμπεριλαμβανομένης της </w:t>
      </w:r>
      <w:r w:rsidR="00403C93" w:rsidRPr="009B2416">
        <w:rPr>
          <w:noProof/>
        </w:rPr>
        <w:t xml:space="preserve">λοίμωξης </w:t>
      </w:r>
      <w:r w:rsidR="00A3197A" w:rsidRPr="009B2416">
        <w:rPr>
          <w:noProof/>
        </w:rPr>
        <w:t>από ηπατίτιδα Β όταν είχατε κατά το παρελθόν ηπατίτιδα Β)</w:t>
      </w:r>
      <w:r w:rsidR="00403C93" w:rsidRPr="009B2416">
        <w:rPr>
          <w:noProof/>
        </w:rPr>
        <w:t xml:space="preserve"> </w:t>
      </w:r>
      <w:r w:rsidRPr="009B2416">
        <w:rPr>
          <w:noProof/>
        </w:rPr>
        <w:t>όπως κιτρίνισμα του δέρματος ή των ματιών, ούρα καστανού σκούρου χρώματος</w:t>
      </w:r>
      <w:r w:rsidR="00403C93" w:rsidRPr="009B2416">
        <w:rPr>
          <w:noProof/>
        </w:rPr>
        <w:t xml:space="preserve">, </w:t>
      </w:r>
      <w:r w:rsidRPr="009B2416">
        <w:rPr>
          <w:noProof/>
        </w:rPr>
        <w:t xml:space="preserve">πόνο </w:t>
      </w:r>
      <w:r w:rsidR="00403C93" w:rsidRPr="009B2416">
        <w:rPr>
          <w:noProof/>
        </w:rPr>
        <w:t xml:space="preserve">ή διόγκωση </w:t>
      </w:r>
      <w:r w:rsidRPr="009B2416">
        <w:rPr>
          <w:noProof/>
        </w:rPr>
        <w:t xml:space="preserve">στην άνω δεξιά πλευρά της περιοχής του στομάχου, </w:t>
      </w:r>
      <w:r w:rsidR="00403C93" w:rsidRPr="009B2416">
        <w:rPr>
          <w:noProof/>
        </w:rPr>
        <w:t xml:space="preserve">πόνο στις αρθρώσεις, εξανθήματα ή </w:t>
      </w:r>
      <w:r w:rsidRPr="009B2416">
        <w:rPr>
          <w:noProof/>
        </w:rPr>
        <w:t>πυρετό</w:t>
      </w:r>
      <w:r w:rsidR="007A0251" w:rsidRPr="009B2416">
        <w:rPr>
          <w:noProof/>
        </w:rPr>
        <w:t>.</w:t>
      </w:r>
    </w:p>
    <w:p w14:paraId="2FC53EAD" w14:textId="77777777" w:rsidR="00541012" w:rsidRPr="009B2416" w:rsidRDefault="00541012" w:rsidP="00273943">
      <w:pPr>
        <w:numPr>
          <w:ilvl w:val="0"/>
          <w:numId w:val="55"/>
        </w:numPr>
        <w:tabs>
          <w:tab w:val="clear" w:pos="567"/>
        </w:tabs>
        <w:ind w:left="567" w:hanging="567"/>
        <w:rPr>
          <w:noProof/>
        </w:rPr>
      </w:pPr>
      <w:r w:rsidRPr="009B2416">
        <w:rPr>
          <w:b/>
          <w:noProof/>
        </w:rPr>
        <w:t xml:space="preserve">Σημεία διαταραχής του ανοσοποιητικού συστήματος </w:t>
      </w:r>
      <w:r w:rsidRPr="009B2416">
        <w:rPr>
          <w:noProof/>
        </w:rPr>
        <w:t>όπως πόνο στις αρθρώσεις ή εξάνθημα στα μάγουλα ή τα χέρια που είναι ευαίσθητο στον ήλιο</w:t>
      </w:r>
      <w:r w:rsidR="00273943" w:rsidRPr="009B2416">
        <w:rPr>
          <w:noProof/>
        </w:rPr>
        <w:t xml:space="preserve"> (λύκος) ή βήχα, δύσπνοια, πυρετό ή δερματικό εξάνθημα (σαρκοείδωση).</w:t>
      </w:r>
    </w:p>
    <w:p w14:paraId="3D02529B" w14:textId="77777777" w:rsidR="00541012" w:rsidRPr="009B2416" w:rsidRDefault="00541012" w:rsidP="00675206">
      <w:pPr>
        <w:numPr>
          <w:ilvl w:val="0"/>
          <w:numId w:val="55"/>
        </w:numPr>
        <w:tabs>
          <w:tab w:val="clear" w:pos="567"/>
        </w:tabs>
        <w:ind w:left="567" w:hanging="567"/>
        <w:rPr>
          <w:noProof/>
        </w:rPr>
      </w:pPr>
      <w:r w:rsidRPr="009B2416">
        <w:rPr>
          <w:b/>
          <w:noProof/>
        </w:rPr>
        <w:t xml:space="preserve">Σημεία </w:t>
      </w:r>
      <w:r w:rsidR="00DB1CA0" w:rsidRPr="009B2416">
        <w:rPr>
          <w:noProof/>
        </w:rPr>
        <w:t>χ</w:t>
      </w:r>
      <w:r w:rsidR="00DB1CA0" w:rsidRPr="009B2416">
        <w:rPr>
          <w:b/>
          <w:noProof/>
        </w:rPr>
        <w:t>αμηλών</w:t>
      </w:r>
      <w:r w:rsidR="00675206" w:rsidRPr="009B2416">
        <w:rPr>
          <w:b/>
          <w:noProof/>
        </w:rPr>
        <w:t xml:space="preserve"> </w:t>
      </w:r>
      <w:r w:rsidR="00DB1CA0" w:rsidRPr="009B2416">
        <w:rPr>
          <w:b/>
          <w:noProof/>
        </w:rPr>
        <w:t>τιμών στις εξετάσεις</w:t>
      </w:r>
      <w:r w:rsidRPr="009B2416">
        <w:rPr>
          <w:b/>
          <w:noProof/>
        </w:rPr>
        <w:t xml:space="preserve"> αίματος </w:t>
      </w:r>
      <w:r w:rsidRPr="009B2416">
        <w:rPr>
          <w:noProof/>
        </w:rPr>
        <w:t>όπως επίμονο πυρετό, αιμορραγία ή εύκολο μελάνιασμα</w:t>
      </w:r>
      <w:r w:rsidR="00675206" w:rsidRPr="009B2416">
        <w:rPr>
          <w:noProof/>
        </w:rPr>
        <w:t>, μικρές κόκκινες ή μωβ κηλίδες που προκαλούνται από αιμορραγία κάτω από το δέρμα</w:t>
      </w:r>
      <w:r w:rsidRPr="009B2416">
        <w:rPr>
          <w:noProof/>
        </w:rPr>
        <w:t xml:space="preserve"> ή ωχρή όψη.</w:t>
      </w:r>
    </w:p>
    <w:p w14:paraId="1D27E365" w14:textId="77777777" w:rsidR="00FE04F2" w:rsidRPr="009B2416" w:rsidRDefault="00FE04F2" w:rsidP="00014D46">
      <w:pPr>
        <w:numPr>
          <w:ilvl w:val="0"/>
          <w:numId w:val="55"/>
        </w:numPr>
        <w:tabs>
          <w:tab w:val="clear" w:pos="567"/>
        </w:tabs>
        <w:ind w:left="567" w:hanging="567"/>
        <w:rPr>
          <w:noProof/>
        </w:rPr>
      </w:pPr>
      <w:r w:rsidRPr="009B2416">
        <w:rPr>
          <w:b/>
          <w:noProof/>
        </w:rPr>
        <w:t>Σημεία σοβαρών δερματικών προβλημάτων</w:t>
      </w:r>
      <w:r w:rsidRPr="009B2416">
        <w:rPr>
          <w:noProof/>
        </w:rPr>
        <w:t xml:space="preserve"> όπως κοκκινωπές κηλίδες που μοιάζουν με στόχους ή κυκλικές κηλίδες συχνά με κεντρικές </w:t>
      </w:r>
      <w:r w:rsidR="00F51A71" w:rsidRPr="009B2416">
        <w:rPr>
          <w:noProof/>
        </w:rPr>
        <w:t>φλύκταινες</w:t>
      </w:r>
      <w:r w:rsidRPr="009B2416">
        <w:rPr>
          <w:noProof/>
        </w:rPr>
        <w:t xml:space="preserve"> στον κορμό, μεγάλες περιοχές αποφλοιώσεως και απολέπισης (αποφολίδωση) του δέρματος</w:t>
      </w:r>
      <w:r w:rsidR="00BF1D67" w:rsidRPr="009B2416">
        <w:rPr>
          <w:noProof/>
        </w:rPr>
        <w:t>, έλκη του στόματος, του λαιμού, της μύτης, των γεννητικ</w:t>
      </w:r>
      <w:r w:rsidR="00A97483" w:rsidRPr="009B2416">
        <w:rPr>
          <w:noProof/>
        </w:rPr>
        <w:t>ώ</w:t>
      </w:r>
      <w:r w:rsidR="00BF1D67" w:rsidRPr="009B2416">
        <w:rPr>
          <w:noProof/>
        </w:rPr>
        <w:t>ν οργάνων και των οφθαλμών ή μικρά εξογκώματα με πύον που μπορ</w:t>
      </w:r>
      <w:r w:rsidR="00931F65" w:rsidRPr="009B2416">
        <w:rPr>
          <w:noProof/>
        </w:rPr>
        <w:t>εί</w:t>
      </w:r>
      <w:r w:rsidR="00BF1D67" w:rsidRPr="009B2416">
        <w:rPr>
          <w:noProof/>
        </w:rPr>
        <w:t xml:space="preserve"> να εξαπλωθούν στο σώμα. Αυτές οι δερματικές αντιδράσεις μπορ</w:t>
      </w:r>
      <w:r w:rsidR="00F51A71" w:rsidRPr="009B2416">
        <w:rPr>
          <w:noProof/>
        </w:rPr>
        <w:t>εί</w:t>
      </w:r>
      <w:r w:rsidR="00BF1D67" w:rsidRPr="009B2416">
        <w:rPr>
          <w:noProof/>
        </w:rPr>
        <w:t xml:space="preserve"> να συνοδεύονται από πυρετό.</w:t>
      </w:r>
    </w:p>
    <w:p w14:paraId="1E4B606D" w14:textId="77777777" w:rsidR="00541012" w:rsidRPr="009B2416" w:rsidRDefault="00541012" w:rsidP="00DC4B80">
      <w:pPr>
        <w:rPr>
          <w:noProof/>
        </w:rPr>
      </w:pPr>
    </w:p>
    <w:p w14:paraId="4CBEFB0E" w14:textId="77777777" w:rsidR="00541012" w:rsidRPr="009B2416" w:rsidRDefault="00541012" w:rsidP="00DC4B80">
      <w:pPr>
        <w:rPr>
          <w:noProof/>
        </w:rPr>
      </w:pPr>
      <w:r w:rsidRPr="009B2416">
        <w:rPr>
          <w:noProof/>
        </w:rPr>
        <w:t>Ενημερώστε αμέσως το</w:t>
      </w:r>
      <w:r w:rsidR="001F701E" w:rsidRPr="009B2416">
        <w:rPr>
          <w:noProof/>
        </w:rPr>
        <w:t>ν</w:t>
      </w:r>
      <w:r w:rsidRPr="009B2416">
        <w:rPr>
          <w:noProof/>
        </w:rPr>
        <w:t xml:space="preserve"> γιατρό σας εάν προσέξετε οποιοδήποτε από τα παραπάνω.</w:t>
      </w:r>
    </w:p>
    <w:p w14:paraId="55B23089" w14:textId="77777777" w:rsidR="00541012" w:rsidRPr="009B2416" w:rsidRDefault="00541012" w:rsidP="00DC4B80">
      <w:pPr>
        <w:rPr>
          <w:noProof/>
        </w:rPr>
      </w:pPr>
    </w:p>
    <w:p w14:paraId="2FFCD98D" w14:textId="77777777" w:rsidR="00BE1B68" w:rsidRPr="009B2416" w:rsidRDefault="00BE1B68" w:rsidP="00DC4B80">
      <w:pPr>
        <w:rPr>
          <w:noProof/>
        </w:rPr>
      </w:pPr>
      <w:r w:rsidRPr="009B2416">
        <w:rPr>
          <w:noProof/>
        </w:rPr>
        <w:t>Οι ακόλουθες ανεπιθύμητες ενέργειες αναφέρθηκαν με το Remicade:</w:t>
      </w:r>
    </w:p>
    <w:p w14:paraId="1232D1A3" w14:textId="77777777" w:rsidR="00BE1B68" w:rsidRPr="009B2416" w:rsidRDefault="00BE1B68" w:rsidP="00DC4B80">
      <w:pPr>
        <w:rPr>
          <w:noProof/>
        </w:rPr>
      </w:pPr>
    </w:p>
    <w:p w14:paraId="42A124C5" w14:textId="77777777" w:rsidR="00233D90" w:rsidRPr="009B2416" w:rsidRDefault="00233D90" w:rsidP="00DC4B80">
      <w:pPr>
        <w:keepNext/>
        <w:widowControl/>
        <w:rPr>
          <w:noProof/>
        </w:rPr>
      </w:pPr>
      <w:r w:rsidRPr="009B2416">
        <w:rPr>
          <w:b/>
          <w:noProof/>
        </w:rPr>
        <w:t>Πολύ συχνές</w:t>
      </w:r>
      <w:r w:rsidR="0062613F">
        <w:rPr>
          <w:b/>
          <w:noProof/>
        </w:rPr>
        <w:t>: μπορεί</w:t>
      </w:r>
      <w:r w:rsidR="00BE1B68" w:rsidRPr="009B2416">
        <w:rPr>
          <w:b/>
          <w:noProof/>
        </w:rPr>
        <w:t xml:space="preserve"> να επηρεάσ</w:t>
      </w:r>
      <w:r w:rsidR="003D747D" w:rsidRPr="009B2416">
        <w:rPr>
          <w:b/>
          <w:noProof/>
        </w:rPr>
        <w:t>ουν</w:t>
      </w:r>
      <w:r w:rsidR="00BE1B68" w:rsidRPr="009B2416" w:rsidDel="00BE1B68">
        <w:rPr>
          <w:b/>
          <w:noProof/>
        </w:rPr>
        <w:t xml:space="preserve"> </w:t>
      </w:r>
      <w:r w:rsidR="0062613F" w:rsidRPr="009B2416">
        <w:rPr>
          <w:b/>
          <w:noProof/>
        </w:rPr>
        <w:t>περισσότερ</w:t>
      </w:r>
      <w:r w:rsidR="0062613F">
        <w:rPr>
          <w:b/>
          <w:noProof/>
        </w:rPr>
        <w:t>α</w:t>
      </w:r>
      <w:r w:rsidR="0062613F" w:rsidRPr="009B2416">
        <w:rPr>
          <w:b/>
          <w:noProof/>
        </w:rPr>
        <w:t xml:space="preserve"> </w:t>
      </w:r>
      <w:r w:rsidRPr="009B2416">
        <w:rPr>
          <w:b/>
          <w:noProof/>
        </w:rPr>
        <w:t xml:space="preserve">από 1 </w:t>
      </w:r>
      <w:r w:rsidR="0062613F" w:rsidRPr="009B2416">
        <w:rPr>
          <w:b/>
          <w:noProof/>
        </w:rPr>
        <w:t>στ</w:t>
      </w:r>
      <w:r w:rsidR="0062613F">
        <w:rPr>
          <w:b/>
          <w:noProof/>
        </w:rPr>
        <w:t>α</w:t>
      </w:r>
      <w:r w:rsidR="0062613F" w:rsidRPr="009B2416">
        <w:rPr>
          <w:b/>
          <w:noProof/>
        </w:rPr>
        <w:t xml:space="preserve"> </w:t>
      </w:r>
      <w:r w:rsidRPr="009B2416">
        <w:rPr>
          <w:b/>
          <w:noProof/>
        </w:rPr>
        <w:t>10</w:t>
      </w:r>
      <w:r w:rsidR="00BE1B68" w:rsidRPr="009B2416">
        <w:rPr>
          <w:noProof/>
        </w:rPr>
        <w:t xml:space="preserve"> </w:t>
      </w:r>
      <w:r w:rsidR="0062613F">
        <w:rPr>
          <w:b/>
          <w:noProof/>
        </w:rPr>
        <w:t>άτομα</w:t>
      </w:r>
    </w:p>
    <w:p w14:paraId="3B0C6924" w14:textId="77777777" w:rsidR="00233D90" w:rsidRPr="009B2416" w:rsidRDefault="009508D0" w:rsidP="00DC4B80">
      <w:pPr>
        <w:numPr>
          <w:ilvl w:val="0"/>
          <w:numId w:val="55"/>
        </w:numPr>
        <w:ind w:left="567" w:hanging="567"/>
        <w:rPr>
          <w:noProof/>
        </w:rPr>
      </w:pPr>
      <w:r w:rsidRPr="009B2416">
        <w:rPr>
          <w:noProof/>
        </w:rPr>
        <w:t>Στομαχικό</w:t>
      </w:r>
      <w:r w:rsidR="00526690" w:rsidRPr="009B2416">
        <w:rPr>
          <w:noProof/>
        </w:rPr>
        <w:t>ς</w:t>
      </w:r>
      <w:r w:rsidRPr="009B2416">
        <w:rPr>
          <w:noProof/>
        </w:rPr>
        <w:t xml:space="preserve"> </w:t>
      </w:r>
      <w:r w:rsidR="00526690" w:rsidRPr="009B2416">
        <w:rPr>
          <w:noProof/>
        </w:rPr>
        <w:t>πόνος</w:t>
      </w:r>
      <w:r w:rsidRPr="009B2416">
        <w:rPr>
          <w:noProof/>
        </w:rPr>
        <w:t xml:space="preserve">, </w:t>
      </w:r>
      <w:r w:rsidR="00526690" w:rsidRPr="009B2416">
        <w:rPr>
          <w:noProof/>
        </w:rPr>
        <w:t>αίσθημα αδιαθεσίας</w:t>
      </w:r>
    </w:p>
    <w:p w14:paraId="662A602B" w14:textId="77777777" w:rsidR="00233D90" w:rsidRPr="009B2416" w:rsidRDefault="00526690" w:rsidP="00DC4B80">
      <w:pPr>
        <w:numPr>
          <w:ilvl w:val="0"/>
          <w:numId w:val="55"/>
        </w:numPr>
        <w:ind w:left="567" w:hanging="567"/>
        <w:rPr>
          <w:noProof/>
        </w:rPr>
      </w:pPr>
      <w:r w:rsidRPr="009B2416">
        <w:rPr>
          <w:noProof/>
        </w:rPr>
        <w:t>Ιογενείς λοιμώξεις όπως έρπης ή γρίπη</w:t>
      </w:r>
    </w:p>
    <w:p w14:paraId="02B84683" w14:textId="77777777" w:rsidR="00233D90" w:rsidRPr="009B2416" w:rsidRDefault="00B70FDC" w:rsidP="00DC4B80">
      <w:pPr>
        <w:numPr>
          <w:ilvl w:val="0"/>
          <w:numId w:val="55"/>
        </w:numPr>
        <w:ind w:left="567" w:hanging="567"/>
        <w:rPr>
          <w:noProof/>
        </w:rPr>
      </w:pPr>
      <w:r w:rsidRPr="009B2416">
        <w:rPr>
          <w:noProof/>
        </w:rPr>
        <w:lastRenderedPageBreak/>
        <w:t>Λοιμώξεις</w:t>
      </w:r>
      <w:r w:rsidR="00922180" w:rsidRPr="009B2416">
        <w:rPr>
          <w:noProof/>
        </w:rPr>
        <w:t xml:space="preserve"> ανώτερου αναπνευστικού συστήματος</w:t>
      </w:r>
      <w:r w:rsidR="00951718" w:rsidRPr="009B2416">
        <w:rPr>
          <w:noProof/>
        </w:rPr>
        <w:t xml:space="preserve"> όπως παραρρινοκολπίτιδα</w:t>
      </w:r>
    </w:p>
    <w:p w14:paraId="7275D0DA" w14:textId="77777777" w:rsidR="00951718" w:rsidRPr="009B2416" w:rsidRDefault="00951718" w:rsidP="00DC4B80">
      <w:pPr>
        <w:numPr>
          <w:ilvl w:val="0"/>
          <w:numId w:val="55"/>
        </w:numPr>
        <w:ind w:left="567" w:hanging="567"/>
        <w:rPr>
          <w:noProof/>
        </w:rPr>
      </w:pPr>
      <w:r w:rsidRPr="009B2416">
        <w:rPr>
          <w:noProof/>
        </w:rPr>
        <w:t>Πονοκέφαλος</w:t>
      </w:r>
    </w:p>
    <w:p w14:paraId="2CDA1D0E" w14:textId="77777777" w:rsidR="00233D90" w:rsidRPr="009B2416" w:rsidRDefault="00951718" w:rsidP="00DC4B80">
      <w:pPr>
        <w:numPr>
          <w:ilvl w:val="0"/>
          <w:numId w:val="55"/>
        </w:numPr>
        <w:ind w:left="567" w:hanging="567"/>
        <w:rPr>
          <w:noProof/>
        </w:rPr>
      </w:pPr>
      <w:r w:rsidRPr="009B2416">
        <w:rPr>
          <w:noProof/>
        </w:rPr>
        <w:t xml:space="preserve">Ανεπιθύμητη ενέργεια λόγω </w:t>
      </w:r>
      <w:r w:rsidR="00AC225F" w:rsidRPr="009B2416">
        <w:rPr>
          <w:noProof/>
        </w:rPr>
        <w:t>μίας έγχυσης</w:t>
      </w:r>
    </w:p>
    <w:p w14:paraId="4699752E" w14:textId="77777777" w:rsidR="00233D90" w:rsidRPr="009B2416" w:rsidRDefault="00AC225F" w:rsidP="00DC4B80">
      <w:pPr>
        <w:numPr>
          <w:ilvl w:val="0"/>
          <w:numId w:val="55"/>
        </w:numPr>
        <w:ind w:left="567" w:hanging="567"/>
        <w:rPr>
          <w:noProof/>
        </w:rPr>
      </w:pPr>
      <w:r w:rsidRPr="009B2416">
        <w:rPr>
          <w:noProof/>
        </w:rPr>
        <w:t>Πόνος</w:t>
      </w:r>
      <w:r w:rsidR="00B70FDC" w:rsidRPr="009B2416">
        <w:rPr>
          <w:noProof/>
        </w:rPr>
        <w:t>.</w:t>
      </w:r>
    </w:p>
    <w:p w14:paraId="0831506A" w14:textId="77777777" w:rsidR="00233D90" w:rsidRPr="009B2416" w:rsidRDefault="00233D90" w:rsidP="00DC4B80">
      <w:pPr>
        <w:rPr>
          <w:b/>
          <w:noProof/>
        </w:rPr>
      </w:pPr>
    </w:p>
    <w:p w14:paraId="66E698CB" w14:textId="77777777" w:rsidR="00541012" w:rsidRPr="009B2416" w:rsidRDefault="00541012" w:rsidP="00DC4B80">
      <w:pPr>
        <w:keepNext/>
        <w:widowControl/>
        <w:rPr>
          <w:noProof/>
        </w:rPr>
      </w:pPr>
      <w:r w:rsidRPr="009B2416">
        <w:rPr>
          <w:b/>
          <w:noProof/>
        </w:rPr>
        <w:t>Συχνές</w:t>
      </w:r>
      <w:r w:rsidR="00BB6949" w:rsidRPr="009B2416">
        <w:rPr>
          <w:noProof/>
        </w:rPr>
        <w:t xml:space="preserve">: </w:t>
      </w:r>
      <w:r w:rsidR="0062613F">
        <w:rPr>
          <w:b/>
          <w:noProof/>
        </w:rPr>
        <w:t>μπορεί</w:t>
      </w:r>
      <w:r w:rsidR="0062613F" w:rsidRPr="009B2416">
        <w:rPr>
          <w:b/>
          <w:noProof/>
        </w:rPr>
        <w:t xml:space="preserve"> </w:t>
      </w:r>
      <w:r w:rsidR="00BB6949" w:rsidRPr="009B2416">
        <w:rPr>
          <w:b/>
          <w:noProof/>
        </w:rPr>
        <w:t>να επηρεάσ</w:t>
      </w:r>
      <w:r w:rsidR="003D747D" w:rsidRPr="009B2416">
        <w:rPr>
          <w:b/>
          <w:noProof/>
        </w:rPr>
        <w:t>ουν</w:t>
      </w:r>
      <w:r w:rsidR="00BB6949" w:rsidRPr="009B2416">
        <w:rPr>
          <w:b/>
          <w:noProof/>
        </w:rPr>
        <w:t xml:space="preserve"> </w:t>
      </w:r>
      <w:r w:rsidR="0062613F">
        <w:rPr>
          <w:b/>
          <w:noProof/>
        </w:rPr>
        <w:t xml:space="preserve">έως </w:t>
      </w:r>
      <w:r w:rsidRPr="009B2416">
        <w:rPr>
          <w:b/>
          <w:noProof/>
        </w:rPr>
        <w:t xml:space="preserve">1 </w:t>
      </w:r>
      <w:r w:rsidR="0062613F" w:rsidRPr="009B2416">
        <w:rPr>
          <w:b/>
          <w:noProof/>
        </w:rPr>
        <w:t>στ</w:t>
      </w:r>
      <w:r w:rsidR="0062613F">
        <w:rPr>
          <w:b/>
          <w:noProof/>
        </w:rPr>
        <w:t>α</w:t>
      </w:r>
      <w:r w:rsidR="0062613F" w:rsidRPr="009B2416">
        <w:rPr>
          <w:b/>
          <w:noProof/>
        </w:rPr>
        <w:t xml:space="preserve"> </w:t>
      </w:r>
      <w:r w:rsidRPr="009B2416">
        <w:rPr>
          <w:b/>
          <w:noProof/>
        </w:rPr>
        <w:t>10 </w:t>
      </w:r>
      <w:r w:rsidR="0062613F">
        <w:rPr>
          <w:b/>
          <w:noProof/>
        </w:rPr>
        <w:t>άτομα</w:t>
      </w:r>
    </w:p>
    <w:p w14:paraId="37809CFB" w14:textId="77777777" w:rsidR="00541012" w:rsidRPr="009B2416" w:rsidRDefault="009B6016" w:rsidP="00DC4B80">
      <w:pPr>
        <w:numPr>
          <w:ilvl w:val="0"/>
          <w:numId w:val="55"/>
        </w:numPr>
        <w:ind w:left="567" w:hanging="567"/>
        <w:rPr>
          <w:noProof/>
        </w:rPr>
      </w:pPr>
      <w:r w:rsidRPr="009B2416">
        <w:rPr>
          <w:noProof/>
        </w:rPr>
        <w:t>Αλλαγές στο πώς δουλεύει το συκώτι σας, α</w:t>
      </w:r>
      <w:r w:rsidR="00541012" w:rsidRPr="009B2416">
        <w:rPr>
          <w:noProof/>
        </w:rPr>
        <w:t>ύξηση στα ηπατικά ένζυμα (φαίνονται στις εξετάσεις αίματος)</w:t>
      </w:r>
    </w:p>
    <w:p w14:paraId="5C131EFA" w14:textId="77777777" w:rsidR="00541012" w:rsidRPr="009B2416" w:rsidRDefault="00541012" w:rsidP="00DC4B80">
      <w:pPr>
        <w:numPr>
          <w:ilvl w:val="0"/>
          <w:numId w:val="55"/>
        </w:numPr>
        <w:ind w:left="567" w:hanging="567"/>
        <w:rPr>
          <w:noProof/>
        </w:rPr>
      </w:pPr>
      <w:r w:rsidRPr="009B2416">
        <w:rPr>
          <w:noProof/>
        </w:rPr>
        <w:t>Λοιμώξεις του πνεύμονα ή του στήθους όπως βρογχίτιδα ή πνευμονία</w:t>
      </w:r>
    </w:p>
    <w:p w14:paraId="649835D5" w14:textId="77777777" w:rsidR="00541012" w:rsidRPr="009B2416" w:rsidRDefault="00541012" w:rsidP="00DC4B80">
      <w:pPr>
        <w:numPr>
          <w:ilvl w:val="0"/>
          <w:numId w:val="55"/>
        </w:numPr>
        <w:ind w:left="567" w:hanging="567"/>
        <w:rPr>
          <w:noProof/>
        </w:rPr>
      </w:pPr>
      <w:r w:rsidRPr="009B2416">
        <w:rPr>
          <w:noProof/>
        </w:rPr>
        <w:t>Δύσκολη ή επώδυνη αναπνοή, θωρακικό</w:t>
      </w:r>
      <w:r w:rsidR="00AB3855" w:rsidRPr="009B2416">
        <w:rPr>
          <w:noProof/>
        </w:rPr>
        <w:t>ς</w:t>
      </w:r>
      <w:r w:rsidRPr="009B2416">
        <w:rPr>
          <w:noProof/>
        </w:rPr>
        <w:t xml:space="preserve"> </w:t>
      </w:r>
      <w:r w:rsidR="00AB3855" w:rsidRPr="009B2416">
        <w:rPr>
          <w:noProof/>
        </w:rPr>
        <w:t>πόνος</w:t>
      </w:r>
    </w:p>
    <w:p w14:paraId="3E56247D" w14:textId="77777777" w:rsidR="00541012" w:rsidRPr="009B2416" w:rsidRDefault="00DB73D8" w:rsidP="00DC4B80">
      <w:pPr>
        <w:numPr>
          <w:ilvl w:val="0"/>
          <w:numId w:val="55"/>
        </w:numPr>
        <w:ind w:left="567" w:hanging="567"/>
        <w:rPr>
          <w:noProof/>
        </w:rPr>
      </w:pPr>
      <w:r w:rsidRPr="009B2416">
        <w:rPr>
          <w:noProof/>
        </w:rPr>
        <w:t>Αιμορραγία στο στομάχι ή στο έντερο</w:t>
      </w:r>
      <w:r w:rsidR="00541012" w:rsidRPr="009B2416">
        <w:rPr>
          <w:noProof/>
        </w:rPr>
        <w:t>, διάρροια, δυσπεψία</w:t>
      </w:r>
      <w:r w:rsidR="00E23ED1" w:rsidRPr="009B2416">
        <w:rPr>
          <w:noProof/>
        </w:rPr>
        <w:t xml:space="preserve">, </w:t>
      </w:r>
      <w:r w:rsidR="00A53013" w:rsidRPr="009B2416">
        <w:rPr>
          <w:noProof/>
        </w:rPr>
        <w:t>καούρα, δυσκοιλιότητα</w:t>
      </w:r>
    </w:p>
    <w:p w14:paraId="09C2AFC6" w14:textId="77777777" w:rsidR="00541012" w:rsidRPr="009B2416" w:rsidRDefault="00541012" w:rsidP="00DC4B80">
      <w:pPr>
        <w:numPr>
          <w:ilvl w:val="0"/>
          <w:numId w:val="55"/>
        </w:numPr>
        <w:ind w:left="567" w:hanging="567"/>
        <w:rPr>
          <w:noProof/>
        </w:rPr>
      </w:pPr>
      <w:r w:rsidRPr="009B2416">
        <w:rPr>
          <w:noProof/>
        </w:rPr>
        <w:t>Κνιδωτικού τύπου εξάνθημα (εξανθήματα), κνησμώδες εξάνθημα ή ξηροδερμία</w:t>
      </w:r>
    </w:p>
    <w:p w14:paraId="0CDDE2AD" w14:textId="77777777" w:rsidR="00541012" w:rsidRPr="009B2416" w:rsidRDefault="00541012" w:rsidP="00DC4B80">
      <w:pPr>
        <w:numPr>
          <w:ilvl w:val="0"/>
          <w:numId w:val="55"/>
        </w:numPr>
        <w:ind w:left="567" w:hanging="567"/>
        <w:rPr>
          <w:noProof/>
        </w:rPr>
      </w:pPr>
      <w:r w:rsidRPr="009B2416">
        <w:rPr>
          <w:noProof/>
        </w:rPr>
        <w:t>Προβλήματα ισορροπίας ή αίσθημα ζάλης</w:t>
      </w:r>
    </w:p>
    <w:p w14:paraId="374DAC9D" w14:textId="77777777" w:rsidR="00541012" w:rsidRPr="009B2416" w:rsidRDefault="00541012" w:rsidP="00DC4B80">
      <w:pPr>
        <w:numPr>
          <w:ilvl w:val="0"/>
          <w:numId w:val="55"/>
        </w:numPr>
        <w:ind w:left="567" w:hanging="567"/>
        <w:rPr>
          <w:noProof/>
        </w:rPr>
      </w:pPr>
      <w:r w:rsidRPr="009B2416">
        <w:rPr>
          <w:noProof/>
        </w:rPr>
        <w:t>Πυρετός, αυξημένη εφίδρωση</w:t>
      </w:r>
    </w:p>
    <w:p w14:paraId="39E3CB7E" w14:textId="77777777" w:rsidR="008A054D" w:rsidRPr="009B2416" w:rsidRDefault="008A054D" w:rsidP="00DC4B80">
      <w:pPr>
        <w:numPr>
          <w:ilvl w:val="0"/>
          <w:numId w:val="55"/>
        </w:numPr>
        <w:ind w:left="567" w:hanging="567"/>
        <w:rPr>
          <w:noProof/>
        </w:rPr>
      </w:pPr>
      <w:r w:rsidRPr="009B2416">
        <w:rPr>
          <w:noProof/>
        </w:rPr>
        <w:t>Κυκλοφορικά προβλήματα όπως χαμηλή ή υψηλή αρτηριακή πίεση</w:t>
      </w:r>
    </w:p>
    <w:p w14:paraId="73026D0C" w14:textId="77777777" w:rsidR="00541012" w:rsidRPr="009B2416" w:rsidRDefault="007804C6" w:rsidP="00DC4B80">
      <w:pPr>
        <w:numPr>
          <w:ilvl w:val="0"/>
          <w:numId w:val="55"/>
        </w:numPr>
        <w:ind w:left="567" w:hanging="567"/>
        <w:rPr>
          <w:noProof/>
        </w:rPr>
      </w:pPr>
      <w:r w:rsidRPr="009B2416">
        <w:rPr>
          <w:noProof/>
        </w:rPr>
        <w:t>Μώλωπες, έξαψη ή ρινορραγία, θ</w:t>
      </w:r>
      <w:r w:rsidR="00541012" w:rsidRPr="009B2416">
        <w:rPr>
          <w:noProof/>
        </w:rPr>
        <w:t>ερμότητα, ερυθρότητα δέρματος (</w:t>
      </w:r>
      <w:r w:rsidR="0062613F">
        <w:rPr>
          <w:noProof/>
        </w:rPr>
        <w:t>ερυθρίαση</w:t>
      </w:r>
      <w:r w:rsidR="00541012" w:rsidRPr="009B2416">
        <w:rPr>
          <w:noProof/>
        </w:rPr>
        <w:t>)</w:t>
      </w:r>
    </w:p>
    <w:p w14:paraId="3F1E621E" w14:textId="77777777" w:rsidR="00541012" w:rsidRPr="009B2416" w:rsidRDefault="00541012" w:rsidP="00DC4B80">
      <w:pPr>
        <w:numPr>
          <w:ilvl w:val="0"/>
          <w:numId w:val="55"/>
        </w:numPr>
        <w:ind w:left="567" w:hanging="567"/>
        <w:rPr>
          <w:noProof/>
        </w:rPr>
      </w:pPr>
      <w:r w:rsidRPr="009B2416">
        <w:rPr>
          <w:noProof/>
        </w:rPr>
        <w:t>Αίσθημα κούρασης ή αδυναμίας</w:t>
      </w:r>
    </w:p>
    <w:p w14:paraId="0BA6DD03" w14:textId="77777777" w:rsidR="00541012" w:rsidRPr="009B2416" w:rsidRDefault="00506E0A" w:rsidP="00DC4B80">
      <w:pPr>
        <w:numPr>
          <w:ilvl w:val="0"/>
          <w:numId w:val="55"/>
        </w:numPr>
        <w:ind w:left="567" w:hanging="567"/>
        <w:rPr>
          <w:noProof/>
        </w:rPr>
      </w:pPr>
      <w:r w:rsidRPr="009B2416">
        <w:rPr>
          <w:noProof/>
        </w:rPr>
        <w:t xml:space="preserve">Βακτηριακές λοιμώξεις όπως δηλητηρίαση του αίματος, </w:t>
      </w:r>
      <w:r w:rsidR="0050100A" w:rsidRPr="009B2416">
        <w:rPr>
          <w:noProof/>
        </w:rPr>
        <w:t xml:space="preserve">απόστημα ή λοίμωξη </w:t>
      </w:r>
      <w:r w:rsidR="008645F5" w:rsidRPr="009B2416">
        <w:rPr>
          <w:noProof/>
        </w:rPr>
        <w:t xml:space="preserve">του δέρματος </w:t>
      </w:r>
      <w:r w:rsidR="0050100A" w:rsidRPr="009B2416">
        <w:rPr>
          <w:noProof/>
        </w:rPr>
        <w:t>(κυτταρίτιδα)</w:t>
      </w:r>
    </w:p>
    <w:p w14:paraId="1B7973D7" w14:textId="77777777" w:rsidR="00BB6949" w:rsidRPr="009B2416" w:rsidRDefault="00BB6949" w:rsidP="00BB6949">
      <w:pPr>
        <w:numPr>
          <w:ilvl w:val="0"/>
          <w:numId w:val="55"/>
        </w:numPr>
        <w:ind w:left="567" w:hanging="567"/>
        <w:rPr>
          <w:noProof/>
        </w:rPr>
      </w:pPr>
      <w:r w:rsidRPr="009B2416">
        <w:rPr>
          <w:noProof/>
        </w:rPr>
        <w:t>Μυκητιασική λοίμωξη του δέρματος</w:t>
      </w:r>
    </w:p>
    <w:p w14:paraId="1D5DB7FA" w14:textId="77777777" w:rsidR="0050100A" w:rsidRPr="009B2416" w:rsidRDefault="008645F5" w:rsidP="00DC4B80">
      <w:pPr>
        <w:numPr>
          <w:ilvl w:val="0"/>
          <w:numId w:val="55"/>
        </w:numPr>
        <w:ind w:left="567" w:hanging="567"/>
        <w:rPr>
          <w:noProof/>
        </w:rPr>
      </w:pPr>
      <w:r w:rsidRPr="009B2416">
        <w:rPr>
          <w:noProof/>
        </w:rPr>
        <w:t>Αιματολογικά προβλήματα όπως αναιμία</w:t>
      </w:r>
      <w:r w:rsidR="00720352" w:rsidRPr="009B2416">
        <w:rPr>
          <w:noProof/>
        </w:rPr>
        <w:t xml:space="preserve"> ή χαμηλός αριθμός λευκοκυττάρων</w:t>
      </w:r>
    </w:p>
    <w:p w14:paraId="2F67C67E" w14:textId="77777777" w:rsidR="00720352" w:rsidRPr="009B2416" w:rsidRDefault="00BB1460" w:rsidP="00DC4B80">
      <w:pPr>
        <w:numPr>
          <w:ilvl w:val="0"/>
          <w:numId w:val="55"/>
        </w:numPr>
        <w:ind w:left="567" w:hanging="567"/>
        <w:rPr>
          <w:noProof/>
        </w:rPr>
      </w:pPr>
      <w:r w:rsidRPr="009B2416">
        <w:rPr>
          <w:noProof/>
        </w:rPr>
        <w:t>Διογκωμένοι λεμφαδένες</w:t>
      </w:r>
    </w:p>
    <w:p w14:paraId="3B368CFE" w14:textId="77777777" w:rsidR="00BB1460" w:rsidRPr="009B2416" w:rsidRDefault="003A5164" w:rsidP="00DC4B80">
      <w:pPr>
        <w:numPr>
          <w:ilvl w:val="0"/>
          <w:numId w:val="55"/>
        </w:numPr>
        <w:ind w:left="567" w:hanging="567"/>
        <w:rPr>
          <w:noProof/>
        </w:rPr>
      </w:pPr>
      <w:r w:rsidRPr="009B2416">
        <w:rPr>
          <w:noProof/>
        </w:rPr>
        <w:t>Κατάθλιψη, προβλήματα ύπνου</w:t>
      </w:r>
    </w:p>
    <w:p w14:paraId="36CBAF1C" w14:textId="77777777" w:rsidR="00BB1460" w:rsidRPr="009B2416" w:rsidRDefault="005036A4" w:rsidP="00DC4B80">
      <w:pPr>
        <w:numPr>
          <w:ilvl w:val="0"/>
          <w:numId w:val="55"/>
        </w:numPr>
        <w:ind w:left="567" w:hanging="567"/>
        <w:rPr>
          <w:noProof/>
        </w:rPr>
      </w:pPr>
      <w:r w:rsidRPr="009B2416">
        <w:rPr>
          <w:noProof/>
        </w:rPr>
        <w:t xml:space="preserve">Οφθαλμικά προβλήματα, συμπεριλαμβανομένων </w:t>
      </w:r>
      <w:r w:rsidR="004E4260" w:rsidRPr="009B2416">
        <w:rPr>
          <w:noProof/>
        </w:rPr>
        <w:t>κόκκινων ματιών</w:t>
      </w:r>
      <w:r w:rsidRPr="009B2416">
        <w:rPr>
          <w:noProof/>
        </w:rPr>
        <w:t xml:space="preserve"> και λοιμώξεων</w:t>
      </w:r>
    </w:p>
    <w:p w14:paraId="3F099FE9" w14:textId="77777777" w:rsidR="005036A4" w:rsidRPr="009B2416" w:rsidRDefault="00555F31" w:rsidP="00DC4B80">
      <w:pPr>
        <w:numPr>
          <w:ilvl w:val="0"/>
          <w:numId w:val="55"/>
        </w:numPr>
        <w:ind w:left="567" w:hanging="567"/>
        <w:rPr>
          <w:noProof/>
        </w:rPr>
      </w:pPr>
      <w:r w:rsidRPr="009B2416">
        <w:rPr>
          <w:noProof/>
        </w:rPr>
        <w:t>Γρήγορος καρδιακός χτύπος (ταχυκαρδία) ή αίσθημα παλμών</w:t>
      </w:r>
    </w:p>
    <w:p w14:paraId="6F488635" w14:textId="77777777" w:rsidR="00555F31" w:rsidRPr="009B2416" w:rsidRDefault="00555F31" w:rsidP="00DC4B80">
      <w:pPr>
        <w:numPr>
          <w:ilvl w:val="0"/>
          <w:numId w:val="55"/>
        </w:numPr>
        <w:ind w:left="567" w:hanging="567"/>
        <w:rPr>
          <w:noProof/>
        </w:rPr>
      </w:pPr>
      <w:r w:rsidRPr="009B2416">
        <w:rPr>
          <w:noProof/>
        </w:rPr>
        <w:t>Πόνος στις αρθρώσεις, τους μύες ή την πλάτη</w:t>
      </w:r>
    </w:p>
    <w:p w14:paraId="4C5193EB" w14:textId="77777777" w:rsidR="00387926" w:rsidRPr="009B2416" w:rsidRDefault="00387926" w:rsidP="00DC4B80">
      <w:pPr>
        <w:numPr>
          <w:ilvl w:val="0"/>
          <w:numId w:val="55"/>
        </w:numPr>
        <w:ind w:left="567" w:hanging="567"/>
        <w:rPr>
          <w:noProof/>
        </w:rPr>
      </w:pPr>
      <w:r w:rsidRPr="009B2416">
        <w:rPr>
          <w:noProof/>
        </w:rPr>
        <w:t>Ουρολοίμωξη</w:t>
      </w:r>
    </w:p>
    <w:p w14:paraId="70A4712A" w14:textId="77777777" w:rsidR="00387926" w:rsidRPr="009B2416" w:rsidRDefault="001C2712" w:rsidP="00DC4B80">
      <w:pPr>
        <w:numPr>
          <w:ilvl w:val="0"/>
          <w:numId w:val="55"/>
        </w:numPr>
        <w:ind w:left="567" w:hanging="567"/>
        <w:rPr>
          <w:noProof/>
        </w:rPr>
      </w:pPr>
      <w:r w:rsidRPr="009B2416">
        <w:rPr>
          <w:noProof/>
        </w:rPr>
        <w:t xml:space="preserve">Ψωρίαση, δερματικά προβλήματα όπως έκζεμα και απώλεια </w:t>
      </w:r>
      <w:r w:rsidR="00A534B4" w:rsidRPr="009B2416">
        <w:rPr>
          <w:noProof/>
        </w:rPr>
        <w:t>τριχών</w:t>
      </w:r>
    </w:p>
    <w:p w14:paraId="6F964D71" w14:textId="77777777" w:rsidR="001C2712" w:rsidRPr="009B2416" w:rsidRDefault="00A534B4" w:rsidP="00DC4B80">
      <w:pPr>
        <w:numPr>
          <w:ilvl w:val="0"/>
          <w:numId w:val="55"/>
        </w:numPr>
        <w:ind w:left="567" w:hanging="567"/>
        <w:rPr>
          <w:noProof/>
        </w:rPr>
      </w:pPr>
      <w:r w:rsidRPr="009B2416">
        <w:rPr>
          <w:noProof/>
        </w:rPr>
        <w:t>Αντιδράσεις στο σημείο της ένεσης όπως πόνος, πρήξιμο, ερυθρότητα ή κνησμός</w:t>
      </w:r>
    </w:p>
    <w:p w14:paraId="7425EB8C" w14:textId="77777777" w:rsidR="00A534B4" w:rsidRPr="009B2416" w:rsidRDefault="00A534B4" w:rsidP="00DC4B80">
      <w:pPr>
        <w:numPr>
          <w:ilvl w:val="0"/>
          <w:numId w:val="55"/>
        </w:numPr>
        <w:ind w:left="567" w:hanging="567"/>
        <w:rPr>
          <w:noProof/>
        </w:rPr>
      </w:pPr>
      <w:r w:rsidRPr="009B2416">
        <w:rPr>
          <w:noProof/>
        </w:rPr>
        <w:t>Ρ</w:t>
      </w:r>
      <w:r w:rsidR="002A1801" w:rsidRPr="009B2416">
        <w:rPr>
          <w:noProof/>
        </w:rPr>
        <w:t>ίγη, συγκέντρωση υγρού κάτω από το δέρμα που προκαλεί διόγκωση</w:t>
      </w:r>
    </w:p>
    <w:p w14:paraId="6DCA51AB" w14:textId="77777777" w:rsidR="002A1801" w:rsidRPr="009B2416" w:rsidRDefault="002A1801" w:rsidP="00DC4B80">
      <w:pPr>
        <w:numPr>
          <w:ilvl w:val="0"/>
          <w:numId w:val="55"/>
        </w:numPr>
        <w:ind w:left="567" w:hanging="567"/>
        <w:rPr>
          <w:noProof/>
        </w:rPr>
      </w:pPr>
      <w:r w:rsidRPr="009B2416">
        <w:rPr>
          <w:noProof/>
        </w:rPr>
        <w:t xml:space="preserve">Αίσθημα μουδιάσματος </w:t>
      </w:r>
      <w:r w:rsidR="006A3ABF" w:rsidRPr="009B2416">
        <w:rPr>
          <w:noProof/>
        </w:rPr>
        <w:t>ή μυρμηγκιάσματος.</w:t>
      </w:r>
    </w:p>
    <w:p w14:paraId="05ABF80C" w14:textId="77777777" w:rsidR="00541012" w:rsidRPr="009B2416" w:rsidRDefault="00541012" w:rsidP="00DC4B80">
      <w:pPr>
        <w:rPr>
          <w:noProof/>
        </w:rPr>
      </w:pPr>
    </w:p>
    <w:p w14:paraId="31579FA1" w14:textId="77777777" w:rsidR="00541012" w:rsidRPr="009B2416" w:rsidRDefault="00541012" w:rsidP="00DC4B80">
      <w:pPr>
        <w:keepNext/>
        <w:widowControl/>
        <w:rPr>
          <w:noProof/>
        </w:rPr>
      </w:pPr>
      <w:r w:rsidRPr="009B2416">
        <w:rPr>
          <w:b/>
          <w:noProof/>
        </w:rPr>
        <w:t>Όχι συχνές</w:t>
      </w:r>
      <w:r w:rsidR="00BB6949" w:rsidRPr="009B2416">
        <w:rPr>
          <w:b/>
          <w:noProof/>
        </w:rPr>
        <w:t>:</w:t>
      </w:r>
      <w:r w:rsidRPr="009B2416">
        <w:rPr>
          <w:b/>
          <w:noProof/>
        </w:rPr>
        <w:t xml:space="preserve"> </w:t>
      </w:r>
      <w:r w:rsidR="0062613F">
        <w:rPr>
          <w:b/>
          <w:noProof/>
        </w:rPr>
        <w:t>μπορεί</w:t>
      </w:r>
      <w:r w:rsidR="0062613F" w:rsidRPr="009B2416">
        <w:rPr>
          <w:b/>
          <w:noProof/>
        </w:rPr>
        <w:t xml:space="preserve"> </w:t>
      </w:r>
      <w:r w:rsidR="00BB6949" w:rsidRPr="009B2416">
        <w:rPr>
          <w:b/>
          <w:noProof/>
        </w:rPr>
        <w:t>να επηρεάσ</w:t>
      </w:r>
      <w:r w:rsidR="003D747D" w:rsidRPr="009B2416">
        <w:rPr>
          <w:b/>
          <w:noProof/>
        </w:rPr>
        <w:t>ουν</w:t>
      </w:r>
      <w:r w:rsidR="00BB6949" w:rsidRPr="009B2416">
        <w:rPr>
          <w:b/>
          <w:noProof/>
        </w:rPr>
        <w:t xml:space="preserve"> </w:t>
      </w:r>
      <w:r w:rsidR="0062613F">
        <w:rPr>
          <w:b/>
          <w:noProof/>
        </w:rPr>
        <w:t xml:space="preserve">έως </w:t>
      </w:r>
      <w:r w:rsidR="00BB6949" w:rsidRPr="009B2416">
        <w:rPr>
          <w:b/>
          <w:noProof/>
        </w:rPr>
        <w:t xml:space="preserve">1 </w:t>
      </w:r>
      <w:r w:rsidR="0062613F" w:rsidRPr="009B2416">
        <w:rPr>
          <w:b/>
          <w:noProof/>
        </w:rPr>
        <w:t>στ</w:t>
      </w:r>
      <w:r w:rsidR="0062613F">
        <w:rPr>
          <w:b/>
          <w:noProof/>
        </w:rPr>
        <w:t>α</w:t>
      </w:r>
      <w:r w:rsidR="0062613F" w:rsidRPr="009B2416">
        <w:rPr>
          <w:b/>
          <w:noProof/>
        </w:rPr>
        <w:t xml:space="preserve"> </w:t>
      </w:r>
      <w:r w:rsidR="00BB6949" w:rsidRPr="009B2416">
        <w:rPr>
          <w:b/>
          <w:noProof/>
        </w:rPr>
        <w:t>100</w:t>
      </w:r>
      <w:r w:rsidR="0062613F">
        <w:rPr>
          <w:b/>
          <w:noProof/>
        </w:rPr>
        <w:t xml:space="preserve"> άτομα</w:t>
      </w:r>
    </w:p>
    <w:p w14:paraId="0993B0F8" w14:textId="77777777" w:rsidR="00541012" w:rsidRPr="009B2416" w:rsidRDefault="00046ADB" w:rsidP="00DC4B80">
      <w:pPr>
        <w:numPr>
          <w:ilvl w:val="0"/>
          <w:numId w:val="55"/>
        </w:numPr>
        <w:ind w:left="567" w:hanging="567"/>
        <w:rPr>
          <w:noProof/>
        </w:rPr>
      </w:pPr>
      <w:r w:rsidRPr="009B2416">
        <w:rPr>
          <w:noProof/>
        </w:rPr>
        <w:t>Α</w:t>
      </w:r>
      <w:r w:rsidR="00541012" w:rsidRPr="009B2416">
        <w:rPr>
          <w:noProof/>
        </w:rPr>
        <w:t>νεπάρκεια παροχής αίματος, διόγκωση φλέβας</w:t>
      </w:r>
    </w:p>
    <w:p w14:paraId="01F8C688" w14:textId="77777777" w:rsidR="00E129DC" w:rsidRPr="009B2416" w:rsidRDefault="00E129DC" w:rsidP="00E129DC">
      <w:pPr>
        <w:numPr>
          <w:ilvl w:val="0"/>
          <w:numId w:val="55"/>
        </w:numPr>
        <w:ind w:left="567" w:hanging="567"/>
        <w:rPr>
          <w:noProof/>
        </w:rPr>
      </w:pPr>
      <w:r w:rsidRPr="009B2416">
        <w:rPr>
          <w:noProof/>
        </w:rPr>
        <w:t>Συλλογή αίματος έξω από τα αιμοφόρα αγγεία (αιμάτωμα) ή μώλωπες</w:t>
      </w:r>
    </w:p>
    <w:p w14:paraId="3FE4F7DE" w14:textId="77777777" w:rsidR="00541012" w:rsidRPr="009B2416" w:rsidRDefault="00541012" w:rsidP="00982F15">
      <w:pPr>
        <w:numPr>
          <w:ilvl w:val="0"/>
          <w:numId w:val="55"/>
        </w:numPr>
        <w:ind w:left="567" w:hanging="567"/>
        <w:rPr>
          <w:noProof/>
        </w:rPr>
      </w:pPr>
      <w:r w:rsidRPr="009B2416">
        <w:rPr>
          <w:noProof/>
        </w:rPr>
        <w:t>Δερματικά προβλήματα όπως φλύκταινες, κρεατοελιές, μη φυσιολογικός χρωματισμός ή υπέρχρωση του δέρματος ή διογκωμένα χείλη</w:t>
      </w:r>
      <w:r w:rsidR="004A30C8" w:rsidRPr="009B2416">
        <w:rPr>
          <w:noProof/>
        </w:rPr>
        <w:t>, ή πάχυνση του δέρματος, ή κόκκινο, φολιδωτό και λεπιοειδές δέρμα</w:t>
      </w:r>
    </w:p>
    <w:p w14:paraId="4E05DCC9" w14:textId="77777777" w:rsidR="00541012" w:rsidRPr="009B2416" w:rsidRDefault="00541012" w:rsidP="00DC4B80">
      <w:pPr>
        <w:numPr>
          <w:ilvl w:val="0"/>
          <w:numId w:val="55"/>
        </w:numPr>
        <w:ind w:left="567" w:hanging="567"/>
        <w:rPr>
          <w:noProof/>
        </w:rPr>
      </w:pPr>
      <w:r w:rsidRPr="009B2416">
        <w:rPr>
          <w:noProof/>
        </w:rPr>
        <w:t>Σοβαρές αλλεργικές αντιδράσεις (π.χ. αναφυλαξία), μία διαταραχή του ανοσοποιητικού συστήματος που ονομάζεται λύκος</w:t>
      </w:r>
      <w:r w:rsidR="00C45FF3" w:rsidRPr="009B2416">
        <w:rPr>
          <w:noProof/>
        </w:rPr>
        <w:t xml:space="preserve">, αλλεργικές αντιδράσεις σε ξένες </w:t>
      </w:r>
      <w:r w:rsidR="00AB0E02" w:rsidRPr="009B2416">
        <w:rPr>
          <w:noProof/>
        </w:rPr>
        <w:t>πρωτεΐνες</w:t>
      </w:r>
    </w:p>
    <w:p w14:paraId="51F3F365" w14:textId="77777777" w:rsidR="00541012" w:rsidRPr="009B2416" w:rsidRDefault="00541012" w:rsidP="00DC4B80">
      <w:pPr>
        <w:numPr>
          <w:ilvl w:val="0"/>
          <w:numId w:val="55"/>
        </w:numPr>
        <w:ind w:left="567" w:hanging="567"/>
        <w:rPr>
          <w:noProof/>
        </w:rPr>
      </w:pPr>
      <w:r w:rsidRPr="009B2416">
        <w:rPr>
          <w:noProof/>
        </w:rPr>
        <w:t>Πληγές που επουλώνονται βραδύτερα</w:t>
      </w:r>
    </w:p>
    <w:p w14:paraId="16CD4482" w14:textId="77777777" w:rsidR="00541012" w:rsidRPr="009B2416" w:rsidRDefault="00541012" w:rsidP="00DC4B80">
      <w:pPr>
        <w:numPr>
          <w:ilvl w:val="0"/>
          <w:numId w:val="55"/>
        </w:numPr>
        <w:ind w:left="567" w:hanging="567"/>
        <w:rPr>
          <w:noProof/>
        </w:rPr>
      </w:pPr>
      <w:r w:rsidRPr="009B2416">
        <w:rPr>
          <w:noProof/>
        </w:rPr>
        <w:t xml:space="preserve">Διόγκωση </w:t>
      </w:r>
      <w:r w:rsidR="00AB0E02" w:rsidRPr="009B2416">
        <w:rPr>
          <w:noProof/>
        </w:rPr>
        <w:t xml:space="preserve">του ήπατος (ηπατίτιδα) ή </w:t>
      </w:r>
      <w:r w:rsidRPr="009B2416">
        <w:rPr>
          <w:noProof/>
        </w:rPr>
        <w:t>της χοληδόχου κύστης</w:t>
      </w:r>
      <w:r w:rsidR="00AB0E02" w:rsidRPr="009B2416">
        <w:rPr>
          <w:noProof/>
        </w:rPr>
        <w:t>, ηπατική βλάβη</w:t>
      </w:r>
    </w:p>
    <w:p w14:paraId="5BC9E865" w14:textId="77777777" w:rsidR="00541012" w:rsidRPr="009B2416" w:rsidRDefault="00C21931" w:rsidP="00DC4B80">
      <w:pPr>
        <w:numPr>
          <w:ilvl w:val="0"/>
          <w:numId w:val="55"/>
        </w:numPr>
        <w:ind w:left="567" w:hanging="567"/>
        <w:rPr>
          <w:noProof/>
        </w:rPr>
      </w:pPr>
      <w:r w:rsidRPr="009B2416">
        <w:rPr>
          <w:noProof/>
        </w:rPr>
        <w:t>Α</w:t>
      </w:r>
      <w:r w:rsidR="00541012" w:rsidRPr="009B2416">
        <w:rPr>
          <w:noProof/>
        </w:rPr>
        <w:t xml:space="preserve">ίσθημα </w:t>
      </w:r>
      <w:r w:rsidR="00664D18" w:rsidRPr="009B2416">
        <w:rPr>
          <w:noProof/>
        </w:rPr>
        <w:t>απώλειας μνήμης</w:t>
      </w:r>
      <w:r w:rsidR="00541012" w:rsidRPr="009B2416">
        <w:rPr>
          <w:noProof/>
        </w:rPr>
        <w:t>, ευερεθιστότητα</w:t>
      </w:r>
      <w:r w:rsidR="002D6951" w:rsidRPr="009B2416">
        <w:rPr>
          <w:noProof/>
        </w:rPr>
        <w:t>ς</w:t>
      </w:r>
      <w:r w:rsidR="00541012" w:rsidRPr="009B2416">
        <w:rPr>
          <w:noProof/>
        </w:rPr>
        <w:t>, σύγχυση</w:t>
      </w:r>
      <w:r w:rsidR="002D6951" w:rsidRPr="009B2416">
        <w:rPr>
          <w:noProof/>
        </w:rPr>
        <w:t>ς</w:t>
      </w:r>
      <w:r w:rsidR="00541012" w:rsidRPr="009B2416">
        <w:rPr>
          <w:noProof/>
        </w:rPr>
        <w:t>, νευρικότητα</w:t>
      </w:r>
      <w:r w:rsidR="002D6951" w:rsidRPr="009B2416">
        <w:rPr>
          <w:noProof/>
        </w:rPr>
        <w:t>ς</w:t>
      </w:r>
    </w:p>
    <w:p w14:paraId="6BE55B3B" w14:textId="77777777" w:rsidR="0021224A" w:rsidRPr="009B2416" w:rsidRDefault="00541012" w:rsidP="00DC4B80">
      <w:pPr>
        <w:numPr>
          <w:ilvl w:val="0"/>
          <w:numId w:val="55"/>
        </w:numPr>
        <w:ind w:left="567" w:hanging="567"/>
        <w:rPr>
          <w:noProof/>
        </w:rPr>
      </w:pPr>
      <w:r w:rsidRPr="009B2416">
        <w:rPr>
          <w:noProof/>
        </w:rPr>
        <w:t>Οφθαλμικά προβλήματα που περιλαμβάνουν θαμπή ή μειωμένη όραση, πρησμένα μάτια ή χαλάζιο</w:t>
      </w:r>
    </w:p>
    <w:p w14:paraId="58E9DFE4" w14:textId="77777777" w:rsidR="00541012" w:rsidRPr="009B2416" w:rsidRDefault="00F07348" w:rsidP="00DC4B80">
      <w:pPr>
        <w:numPr>
          <w:ilvl w:val="0"/>
          <w:numId w:val="55"/>
        </w:numPr>
        <w:ind w:left="567" w:hanging="567"/>
        <w:rPr>
          <w:noProof/>
        </w:rPr>
      </w:pPr>
      <w:r w:rsidRPr="009B2416">
        <w:rPr>
          <w:noProof/>
        </w:rPr>
        <w:t>Νέα εμφάνιση ή</w:t>
      </w:r>
      <w:r w:rsidR="00541012" w:rsidRPr="009B2416">
        <w:rPr>
          <w:noProof/>
        </w:rPr>
        <w:t xml:space="preserve"> επιδείνωση καρδιακής ανεπάρκειας</w:t>
      </w:r>
      <w:r w:rsidRPr="009B2416">
        <w:rPr>
          <w:noProof/>
        </w:rPr>
        <w:t>, αργός καρδιακός ρυθμός</w:t>
      </w:r>
    </w:p>
    <w:p w14:paraId="1F3F189A" w14:textId="77777777" w:rsidR="00F07348" w:rsidRPr="009B2416" w:rsidRDefault="00F07348" w:rsidP="00DC4B80">
      <w:pPr>
        <w:numPr>
          <w:ilvl w:val="0"/>
          <w:numId w:val="55"/>
        </w:numPr>
        <w:ind w:left="567" w:hanging="567"/>
        <w:rPr>
          <w:noProof/>
        </w:rPr>
      </w:pPr>
      <w:r w:rsidRPr="009B2416">
        <w:rPr>
          <w:noProof/>
        </w:rPr>
        <w:t>Λιποθυμία</w:t>
      </w:r>
    </w:p>
    <w:p w14:paraId="529F9F91" w14:textId="77777777" w:rsidR="00DE2AC8" w:rsidRPr="009B2416" w:rsidRDefault="00DE2AC8" w:rsidP="00DC4B80">
      <w:pPr>
        <w:numPr>
          <w:ilvl w:val="0"/>
          <w:numId w:val="55"/>
        </w:numPr>
        <w:ind w:left="567" w:hanging="567"/>
        <w:rPr>
          <w:noProof/>
        </w:rPr>
      </w:pPr>
      <w:r w:rsidRPr="009B2416">
        <w:rPr>
          <w:noProof/>
        </w:rPr>
        <w:t>Σπασμοί, νευρικά προβλήματα</w:t>
      </w:r>
    </w:p>
    <w:p w14:paraId="50B94C6D" w14:textId="77777777" w:rsidR="00541012" w:rsidRPr="009B2416" w:rsidRDefault="00403864" w:rsidP="00DC4B80">
      <w:pPr>
        <w:numPr>
          <w:ilvl w:val="0"/>
          <w:numId w:val="55"/>
        </w:numPr>
        <w:ind w:left="567" w:hanging="567"/>
        <w:rPr>
          <w:noProof/>
        </w:rPr>
      </w:pPr>
      <w:r w:rsidRPr="009B2416">
        <w:rPr>
          <w:noProof/>
        </w:rPr>
        <w:t xml:space="preserve">Μία οπή στο έντερο ή </w:t>
      </w:r>
      <w:r w:rsidR="00A446D8" w:rsidRPr="009B2416">
        <w:rPr>
          <w:noProof/>
        </w:rPr>
        <w:t>αποκλεισμός του εντέρου, σ</w:t>
      </w:r>
      <w:r w:rsidR="00541012" w:rsidRPr="009B2416">
        <w:rPr>
          <w:noProof/>
        </w:rPr>
        <w:t xml:space="preserve">τομαχικός πόνος ή </w:t>
      </w:r>
      <w:r w:rsidR="00A446D8" w:rsidRPr="009B2416">
        <w:rPr>
          <w:noProof/>
        </w:rPr>
        <w:t>κράμπες</w:t>
      </w:r>
    </w:p>
    <w:p w14:paraId="6FB5C7C3" w14:textId="77777777" w:rsidR="00A446D8" w:rsidRPr="009B2416" w:rsidRDefault="00A446D8" w:rsidP="00DC4B80">
      <w:pPr>
        <w:numPr>
          <w:ilvl w:val="0"/>
          <w:numId w:val="55"/>
        </w:numPr>
        <w:ind w:left="567" w:hanging="567"/>
        <w:rPr>
          <w:noProof/>
        </w:rPr>
      </w:pPr>
      <w:r w:rsidRPr="009B2416">
        <w:rPr>
          <w:noProof/>
        </w:rPr>
        <w:t>Διόγκωση του παγκρέατός σας (παγκρεατίτιδα)</w:t>
      </w:r>
    </w:p>
    <w:p w14:paraId="2BBD7FB3" w14:textId="77777777" w:rsidR="00541012" w:rsidRPr="009B2416" w:rsidRDefault="00541012" w:rsidP="004A30C8">
      <w:pPr>
        <w:numPr>
          <w:ilvl w:val="0"/>
          <w:numId w:val="55"/>
        </w:numPr>
        <w:ind w:left="567" w:hanging="567"/>
        <w:rPr>
          <w:noProof/>
        </w:rPr>
      </w:pPr>
      <w:r w:rsidRPr="009B2416">
        <w:rPr>
          <w:noProof/>
        </w:rPr>
        <w:t>Μυκητιασικές λοιμώξεις όπως λοίμωξη από ζυμομύκητες</w:t>
      </w:r>
      <w:r w:rsidR="004A30C8" w:rsidRPr="009B2416">
        <w:rPr>
          <w:noProof/>
        </w:rPr>
        <w:t xml:space="preserve"> ή μυκητιασική λοίμωξη των νυχιών</w:t>
      </w:r>
    </w:p>
    <w:p w14:paraId="1FD8B33F" w14:textId="77777777" w:rsidR="00541012" w:rsidRPr="009B2416" w:rsidRDefault="00541012" w:rsidP="004A30C8">
      <w:pPr>
        <w:numPr>
          <w:ilvl w:val="0"/>
          <w:numId w:val="55"/>
        </w:numPr>
        <w:ind w:left="567" w:hanging="567"/>
        <w:rPr>
          <w:noProof/>
        </w:rPr>
      </w:pPr>
      <w:r w:rsidRPr="009B2416">
        <w:rPr>
          <w:noProof/>
        </w:rPr>
        <w:t>Πνευμονικά προβλήματα (όπως οίδημα)</w:t>
      </w:r>
    </w:p>
    <w:p w14:paraId="57613AB9" w14:textId="77777777" w:rsidR="00B937C3" w:rsidRPr="009B2416" w:rsidRDefault="00B937C3" w:rsidP="00DC4B80">
      <w:pPr>
        <w:numPr>
          <w:ilvl w:val="0"/>
          <w:numId w:val="55"/>
        </w:numPr>
        <w:ind w:left="567" w:hanging="567"/>
        <w:rPr>
          <w:noProof/>
        </w:rPr>
      </w:pPr>
      <w:r w:rsidRPr="009B2416">
        <w:rPr>
          <w:noProof/>
        </w:rPr>
        <w:t>Υγρό γύρω από τους πνεύμονες (υπεζωκοτική συλλογή)</w:t>
      </w:r>
    </w:p>
    <w:p w14:paraId="4816A5F2" w14:textId="77777777" w:rsidR="004A30C8" w:rsidRPr="009B2416" w:rsidRDefault="00264D1C" w:rsidP="004A30C8">
      <w:pPr>
        <w:numPr>
          <w:ilvl w:val="0"/>
          <w:numId w:val="55"/>
        </w:numPr>
        <w:ind w:left="567" w:hanging="567"/>
        <w:rPr>
          <w:noProof/>
        </w:rPr>
      </w:pPr>
      <w:r w:rsidRPr="009B2416">
        <w:rPr>
          <w:noProof/>
        </w:rPr>
        <w:t xml:space="preserve">Περιορισμός των αεραγωγών </w:t>
      </w:r>
      <w:r w:rsidR="004A30C8" w:rsidRPr="009B2416">
        <w:rPr>
          <w:noProof/>
        </w:rPr>
        <w:t>στους πνεύμονες που προκαλεί δυσκολία κατά την αναπνοή</w:t>
      </w:r>
    </w:p>
    <w:p w14:paraId="27E90D7B" w14:textId="77777777" w:rsidR="006F19FB" w:rsidRPr="009B2416" w:rsidRDefault="006F19FB" w:rsidP="006F19FB">
      <w:pPr>
        <w:numPr>
          <w:ilvl w:val="0"/>
          <w:numId w:val="55"/>
        </w:numPr>
        <w:ind w:left="567" w:hanging="567"/>
        <w:rPr>
          <w:noProof/>
        </w:rPr>
      </w:pPr>
      <w:r w:rsidRPr="009B2416">
        <w:rPr>
          <w:noProof/>
        </w:rPr>
        <w:lastRenderedPageBreak/>
        <w:t>Φλεγμονώδη επένδυση του πνεύμονα, που προκαλεί οξύ θωρακικό άλγος το οποίο μπορεί να</w:t>
      </w:r>
      <w:r w:rsidR="008A5FE2" w:rsidRPr="009B2416">
        <w:rPr>
          <w:noProof/>
        </w:rPr>
        <w:t xml:space="preserve"> επιδεινώνεται</w:t>
      </w:r>
      <w:r w:rsidRPr="009B2416">
        <w:rPr>
          <w:noProof/>
        </w:rPr>
        <w:t xml:space="preserve"> </w:t>
      </w:r>
      <w:r w:rsidR="008A5FE2" w:rsidRPr="009B2416">
        <w:rPr>
          <w:noProof/>
        </w:rPr>
        <w:t xml:space="preserve">με </w:t>
      </w:r>
      <w:r w:rsidRPr="009B2416">
        <w:rPr>
          <w:noProof/>
        </w:rPr>
        <w:t xml:space="preserve">την </w:t>
      </w:r>
      <w:r w:rsidR="008A5FE2" w:rsidRPr="009B2416">
        <w:rPr>
          <w:noProof/>
        </w:rPr>
        <w:t>ανα</w:t>
      </w:r>
      <w:r w:rsidRPr="009B2416">
        <w:rPr>
          <w:noProof/>
        </w:rPr>
        <w:t>πνοή (πλευρίτιδα)</w:t>
      </w:r>
    </w:p>
    <w:p w14:paraId="32B6F5FC" w14:textId="77777777" w:rsidR="006F19FB" w:rsidRPr="009B2416" w:rsidRDefault="006F19FB" w:rsidP="006F19FB">
      <w:pPr>
        <w:numPr>
          <w:ilvl w:val="0"/>
          <w:numId w:val="55"/>
        </w:numPr>
        <w:ind w:left="567" w:hanging="567"/>
        <w:rPr>
          <w:noProof/>
        </w:rPr>
      </w:pPr>
      <w:r w:rsidRPr="009B2416">
        <w:rPr>
          <w:noProof/>
        </w:rPr>
        <w:t>Φυματίωση</w:t>
      </w:r>
    </w:p>
    <w:p w14:paraId="30079745" w14:textId="77777777" w:rsidR="00541012" w:rsidRPr="009B2416" w:rsidRDefault="008B513E" w:rsidP="00DC4B80">
      <w:pPr>
        <w:numPr>
          <w:ilvl w:val="0"/>
          <w:numId w:val="55"/>
        </w:numPr>
        <w:ind w:left="567" w:hanging="567"/>
        <w:rPr>
          <w:noProof/>
        </w:rPr>
      </w:pPr>
      <w:r w:rsidRPr="009B2416">
        <w:rPr>
          <w:noProof/>
        </w:rPr>
        <w:t>Λοιμώξεις των νεφρών</w:t>
      </w:r>
    </w:p>
    <w:p w14:paraId="2E42F9ED" w14:textId="77777777" w:rsidR="008B513E" w:rsidRPr="009B2416" w:rsidRDefault="008B513E" w:rsidP="00DC4B80">
      <w:pPr>
        <w:numPr>
          <w:ilvl w:val="0"/>
          <w:numId w:val="55"/>
        </w:numPr>
        <w:ind w:left="567" w:hanging="567"/>
        <w:rPr>
          <w:noProof/>
        </w:rPr>
      </w:pPr>
      <w:r w:rsidRPr="009B2416">
        <w:rPr>
          <w:noProof/>
        </w:rPr>
        <w:t xml:space="preserve">Χαμηλός αριθμός αιμοπεταλίων, </w:t>
      </w:r>
      <w:r w:rsidR="003C399A" w:rsidRPr="009B2416">
        <w:rPr>
          <w:noProof/>
        </w:rPr>
        <w:t>υψηλός αριθμός λευκοκυττάρων</w:t>
      </w:r>
    </w:p>
    <w:p w14:paraId="5A7AB3FD" w14:textId="77777777" w:rsidR="00541012" w:rsidRPr="009B2416" w:rsidRDefault="00541012" w:rsidP="00DC4B80">
      <w:pPr>
        <w:numPr>
          <w:ilvl w:val="0"/>
          <w:numId w:val="55"/>
        </w:numPr>
        <w:ind w:left="567" w:hanging="567"/>
        <w:rPr>
          <w:noProof/>
        </w:rPr>
      </w:pPr>
      <w:r w:rsidRPr="009B2416">
        <w:rPr>
          <w:noProof/>
        </w:rPr>
        <w:t>Λοιμώξεις του κόλπου</w:t>
      </w:r>
    </w:p>
    <w:p w14:paraId="3057E846" w14:textId="77777777" w:rsidR="006F19FB" w:rsidRPr="009B2416" w:rsidRDefault="006F19FB" w:rsidP="006F19FB">
      <w:pPr>
        <w:numPr>
          <w:ilvl w:val="0"/>
          <w:numId w:val="55"/>
        </w:numPr>
        <w:ind w:left="567" w:hanging="567"/>
        <w:rPr>
          <w:noProof/>
        </w:rPr>
      </w:pPr>
      <w:r w:rsidRPr="009B2416">
        <w:rPr>
          <w:noProof/>
        </w:rPr>
        <w:t>Αιματολογικές εξετάσεις που δείχνουν ‘αντισώματα’</w:t>
      </w:r>
      <w:r w:rsidR="00FF7549" w:rsidRPr="009B2416">
        <w:rPr>
          <w:noProof/>
        </w:rPr>
        <w:t xml:space="preserve"> έναντι του ιδίου του οργανισμού σας</w:t>
      </w:r>
    </w:p>
    <w:p w14:paraId="37768678" w14:textId="77777777" w:rsidR="00010E6B" w:rsidRPr="009B2416" w:rsidRDefault="00010E6B" w:rsidP="006F19FB">
      <w:pPr>
        <w:numPr>
          <w:ilvl w:val="0"/>
          <w:numId w:val="55"/>
        </w:numPr>
        <w:ind w:left="567" w:hanging="567"/>
        <w:rPr>
          <w:noProof/>
        </w:rPr>
      </w:pPr>
      <w:r w:rsidRPr="009B2416">
        <w:rPr>
          <w:noProof/>
        </w:rPr>
        <w:t xml:space="preserve">Μεταβολές στα επίπεδα χοληστερόλης και λιπιδίων </w:t>
      </w:r>
      <w:r w:rsidR="00213157" w:rsidRPr="009B2416">
        <w:rPr>
          <w:noProof/>
        </w:rPr>
        <w:t xml:space="preserve">στο </w:t>
      </w:r>
      <w:r w:rsidRPr="009B2416">
        <w:rPr>
          <w:noProof/>
        </w:rPr>
        <w:t>αίμα</w:t>
      </w:r>
    </w:p>
    <w:p w14:paraId="5911768B" w14:textId="77777777" w:rsidR="00CE0766" w:rsidRPr="0026199E" w:rsidRDefault="00EF53A6" w:rsidP="009B2416">
      <w:pPr>
        <w:numPr>
          <w:ilvl w:val="0"/>
          <w:numId w:val="55"/>
        </w:numPr>
        <w:ind w:left="567" w:hanging="567"/>
        <w:rPr>
          <w:noProof/>
        </w:rPr>
      </w:pPr>
      <w:r w:rsidRPr="009B2416">
        <w:rPr>
          <w:noProof/>
        </w:rPr>
        <w:t>Αύξηση</w:t>
      </w:r>
      <w:r w:rsidR="00093F9F" w:rsidRPr="009B2416">
        <w:rPr>
          <w:noProof/>
        </w:rPr>
        <w:t xml:space="preserve"> σωματικού</w:t>
      </w:r>
      <w:r w:rsidRPr="009B2416">
        <w:rPr>
          <w:noProof/>
        </w:rPr>
        <w:t xml:space="preserve"> βάρους (για τους περισσότερους ασθενείς, η αύξηση βάρους ήταν μικρή)</w:t>
      </w:r>
    </w:p>
    <w:p w14:paraId="0DFDA13E" w14:textId="77777777" w:rsidR="00541012" w:rsidRPr="009B2416" w:rsidRDefault="00541012" w:rsidP="00DC4B80">
      <w:pPr>
        <w:rPr>
          <w:noProof/>
        </w:rPr>
      </w:pPr>
    </w:p>
    <w:p w14:paraId="561F8CD5" w14:textId="77777777" w:rsidR="00541012" w:rsidRPr="003A4B35" w:rsidRDefault="00541012" w:rsidP="00DC4B80">
      <w:pPr>
        <w:keepNext/>
        <w:widowControl/>
        <w:rPr>
          <w:b/>
          <w:noProof/>
        </w:rPr>
      </w:pPr>
      <w:r w:rsidRPr="009B2416">
        <w:rPr>
          <w:b/>
          <w:noProof/>
        </w:rPr>
        <w:t>Σπάνιες</w:t>
      </w:r>
      <w:r w:rsidR="006F19FB" w:rsidRPr="009B2416">
        <w:rPr>
          <w:b/>
          <w:noProof/>
        </w:rPr>
        <w:t xml:space="preserve">: </w:t>
      </w:r>
      <w:r w:rsidR="00034166">
        <w:rPr>
          <w:b/>
          <w:noProof/>
        </w:rPr>
        <w:t>μπορεί</w:t>
      </w:r>
      <w:r w:rsidR="00034166" w:rsidRPr="009B2416">
        <w:rPr>
          <w:b/>
          <w:noProof/>
        </w:rPr>
        <w:t xml:space="preserve"> </w:t>
      </w:r>
      <w:r w:rsidR="006F19FB" w:rsidRPr="009B2416">
        <w:rPr>
          <w:b/>
          <w:noProof/>
        </w:rPr>
        <w:t>να επηρεάσ</w:t>
      </w:r>
      <w:r w:rsidR="00FF7549" w:rsidRPr="009B2416">
        <w:rPr>
          <w:b/>
          <w:noProof/>
        </w:rPr>
        <w:t>ουν</w:t>
      </w:r>
      <w:r w:rsidR="00034166">
        <w:rPr>
          <w:b/>
          <w:noProof/>
        </w:rPr>
        <w:t xml:space="preserve"> έως</w:t>
      </w:r>
      <w:r w:rsidR="006F19FB" w:rsidRPr="009B2416">
        <w:rPr>
          <w:b/>
          <w:noProof/>
        </w:rPr>
        <w:t xml:space="preserve"> 1 </w:t>
      </w:r>
      <w:r w:rsidR="00034166" w:rsidRPr="009B2416">
        <w:rPr>
          <w:b/>
          <w:noProof/>
        </w:rPr>
        <w:t>στ</w:t>
      </w:r>
      <w:r w:rsidR="00034166">
        <w:rPr>
          <w:b/>
          <w:noProof/>
        </w:rPr>
        <w:t>α</w:t>
      </w:r>
      <w:r w:rsidR="00034166" w:rsidRPr="009B2416">
        <w:rPr>
          <w:b/>
          <w:noProof/>
        </w:rPr>
        <w:t xml:space="preserve"> </w:t>
      </w:r>
      <w:r w:rsidR="006F19FB" w:rsidRPr="009B2416">
        <w:rPr>
          <w:b/>
          <w:noProof/>
        </w:rPr>
        <w:t>1</w:t>
      </w:r>
      <w:r w:rsidR="00F71104" w:rsidRPr="003A4B35">
        <w:rPr>
          <w:b/>
          <w:noProof/>
        </w:rPr>
        <w:t>.</w:t>
      </w:r>
      <w:r w:rsidR="006F19FB" w:rsidRPr="009B2416">
        <w:rPr>
          <w:b/>
          <w:noProof/>
        </w:rPr>
        <w:t xml:space="preserve">000 </w:t>
      </w:r>
      <w:r w:rsidR="00034166">
        <w:rPr>
          <w:b/>
          <w:noProof/>
        </w:rPr>
        <w:t>άτομα</w:t>
      </w:r>
    </w:p>
    <w:p w14:paraId="136AA1E5" w14:textId="77777777" w:rsidR="00541012" w:rsidRPr="009B2416" w:rsidRDefault="00541012" w:rsidP="00DC4B80">
      <w:pPr>
        <w:numPr>
          <w:ilvl w:val="0"/>
          <w:numId w:val="55"/>
        </w:numPr>
        <w:ind w:left="567" w:hanging="567"/>
        <w:rPr>
          <w:noProof/>
        </w:rPr>
      </w:pPr>
      <w:r w:rsidRPr="009B2416">
        <w:rPr>
          <w:noProof/>
        </w:rPr>
        <w:t>Ένας τύπος καρκίνου του αίματος (λέμφωμα)</w:t>
      </w:r>
    </w:p>
    <w:p w14:paraId="7CD191D9" w14:textId="77777777" w:rsidR="00541012" w:rsidRPr="009B2416" w:rsidRDefault="00541012" w:rsidP="00DC4B80">
      <w:pPr>
        <w:numPr>
          <w:ilvl w:val="0"/>
          <w:numId w:val="55"/>
        </w:numPr>
        <w:ind w:left="567" w:hanging="567"/>
        <w:rPr>
          <w:noProof/>
        </w:rPr>
      </w:pPr>
      <w:r w:rsidRPr="009B2416">
        <w:rPr>
          <w:noProof/>
        </w:rPr>
        <w:t>Το αίμα σας δεν παρέχει αρκετό οξυγόνο στο σώμα σας</w:t>
      </w:r>
      <w:r w:rsidR="00203063" w:rsidRPr="009B2416">
        <w:rPr>
          <w:noProof/>
        </w:rPr>
        <w:t>,</w:t>
      </w:r>
      <w:r w:rsidRPr="009B2416">
        <w:rPr>
          <w:noProof/>
        </w:rPr>
        <w:t xml:space="preserve"> </w:t>
      </w:r>
      <w:r w:rsidR="00203063" w:rsidRPr="009B2416">
        <w:rPr>
          <w:noProof/>
        </w:rPr>
        <w:t>κυκλοφορικά προβλήματα όπως στένωση ενός αιμοφόρου αγγείου</w:t>
      </w:r>
    </w:p>
    <w:p w14:paraId="0ED532DD" w14:textId="77777777" w:rsidR="00541012" w:rsidRPr="009B2416" w:rsidRDefault="00541012" w:rsidP="00DC4B80">
      <w:pPr>
        <w:numPr>
          <w:ilvl w:val="0"/>
          <w:numId w:val="55"/>
        </w:numPr>
        <w:ind w:left="567" w:hanging="567"/>
        <w:rPr>
          <w:noProof/>
        </w:rPr>
      </w:pPr>
      <w:r w:rsidRPr="009B2416">
        <w:rPr>
          <w:noProof/>
        </w:rPr>
        <w:t>Φλεγμονή της εξωτερικής επιφάνειας του εγκεφάλου (μηνιγγίτιδα)</w:t>
      </w:r>
    </w:p>
    <w:p w14:paraId="240CF3AC" w14:textId="77777777" w:rsidR="00EF6066" w:rsidRPr="009B2416" w:rsidRDefault="00EF6066" w:rsidP="00DC4B80">
      <w:pPr>
        <w:numPr>
          <w:ilvl w:val="0"/>
          <w:numId w:val="55"/>
        </w:numPr>
        <w:ind w:left="567" w:hanging="567"/>
        <w:rPr>
          <w:noProof/>
        </w:rPr>
      </w:pPr>
      <w:r w:rsidRPr="009B2416">
        <w:rPr>
          <w:noProof/>
        </w:rPr>
        <w:t>Λοιμώξεις λόγω εξασθενημένου ανοσοποιητικού συστήματος</w:t>
      </w:r>
    </w:p>
    <w:p w14:paraId="1FECC77B" w14:textId="77777777" w:rsidR="00EF6066" w:rsidRPr="009B2416" w:rsidRDefault="00EF6066" w:rsidP="00DC4B80">
      <w:pPr>
        <w:numPr>
          <w:ilvl w:val="0"/>
          <w:numId w:val="55"/>
        </w:numPr>
        <w:ind w:left="567" w:hanging="567"/>
        <w:rPr>
          <w:noProof/>
        </w:rPr>
      </w:pPr>
      <w:r w:rsidRPr="009B2416">
        <w:rPr>
          <w:noProof/>
        </w:rPr>
        <w:t>Λοίμωξη από ηπατίτιδα B όταν είχατε ηπατίτιδα B στο παρελθόν</w:t>
      </w:r>
    </w:p>
    <w:p w14:paraId="59AD83C9" w14:textId="77777777" w:rsidR="00485D60" w:rsidRPr="009B2416" w:rsidRDefault="00485D60" w:rsidP="00485D60">
      <w:pPr>
        <w:numPr>
          <w:ilvl w:val="0"/>
          <w:numId w:val="55"/>
        </w:numPr>
        <w:ind w:left="567" w:hanging="567"/>
        <w:rPr>
          <w:noProof/>
        </w:rPr>
      </w:pPr>
      <w:r w:rsidRPr="009B2416">
        <w:rPr>
          <w:noProof/>
        </w:rPr>
        <w:t>Φλεγμονή του ήπατος που προκαλείται από ένα πρόβλημα με το ανοσοποιητικό σύστημα (αυτοάνοση ηπατίτιδα)</w:t>
      </w:r>
    </w:p>
    <w:p w14:paraId="70A5A882" w14:textId="77777777" w:rsidR="00485D60" w:rsidRPr="009B2416" w:rsidRDefault="00485D60" w:rsidP="00485D60">
      <w:pPr>
        <w:numPr>
          <w:ilvl w:val="0"/>
          <w:numId w:val="55"/>
        </w:numPr>
        <w:ind w:left="567" w:hanging="567"/>
        <w:rPr>
          <w:noProof/>
        </w:rPr>
      </w:pPr>
      <w:r w:rsidRPr="009B2416">
        <w:rPr>
          <w:noProof/>
        </w:rPr>
        <w:t xml:space="preserve">Πρόβλημα του ήπατος που προκαλεί κίτρινη </w:t>
      </w:r>
      <w:r w:rsidR="00E90DEE" w:rsidRPr="009B2416">
        <w:rPr>
          <w:noProof/>
        </w:rPr>
        <w:t xml:space="preserve">χρώση του δέρματος </w:t>
      </w:r>
      <w:r w:rsidRPr="009B2416">
        <w:rPr>
          <w:noProof/>
        </w:rPr>
        <w:t>ή των οφθαλμών (ίκτερος)</w:t>
      </w:r>
    </w:p>
    <w:p w14:paraId="1E3E720C" w14:textId="77777777" w:rsidR="00AA20D8" w:rsidRPr="009B2416" w:rsidRDefault="00AA20D8" w:rsidP="00AA20D8">
      <w:pPr>
        <w:numPr>
          <w:ilvl w:val="0"/>
          <w:numId w:val="55"/>
        </w:numPr>
        <w:tabs>
          <w:tab w:val="clear" w:pos="567"/>
        </w:tabs>
        <w:ind w:left="567" w:hanging="567"/>
        <w:rPr>
          <w:noProof/>
        </w:rPr>
      </w:pPr>
      <w:r w:rsidRPr="009B2416">
        <w:rPr>
          <w:noProof/>
        </w:rPr>
        <w:t>Μη φυσιολογική διόγκωση ή ανάπτυξη ιστών</w:t>
      </w:r>
    </w:p>
    <w:p w14:paraId="5CAA02B6" w14:textId="77777777" w:rsidR="00A333AF" w:rsidRPr="009B2416" w:rsidRDefault="00A333AF" w:rsidP="00AA20D8">
      <w:pPr>
        <w:numPr>
          <w:ilvl w:val="0"/>
          <w:numId w:val="55"/>
        </w:numPr>
        <w:tabs>
          <w:tab w:val="clear" w:pos="567"/>
        </w:tabs>
        <w:ind w:left="567" w:hanging="567"/>
        <w:rPr>
          <w:noProof/>
        </w:rPr>
      </w:pPr>
      <w:r w:rsidRPr="009B2416">
        <w:rPr>
          <w:noProof/>
        </w:rPr>
        <w:t>Σοβαρή αλλεργική αντίδραση που μπορεί να προκαλέσει α</w:t>
      </w:r>
      <w:r w:rsidR="003A233A" w:rsidRPr="009B2416">
        <w:rPr>
          <w:noProof/>
        </w:rPr>
        <w:t xml:space="preserve">πώλεια συνείδησης </w:t>
      </w:r>
      <w:r w:rsidRPr="009B2416">
        <w:rPr>
          <w:noProof/>
        </w:rPr>
        <w:t xml:space="preserve">και </w:t>
      </w:r>
      <w:r w:rsidR="003A233A" w:rsidRPr="009B2416">
        <w:rPr>
          <w:noProof/>
        </w:rPr>
        <w:t xml:space="preserve">που </w:t>
      </w:r>
      <w:r w:rsidRPr="009B2416">
        <w:rPr>
          <w:noProof/>
        </w:rPr>
        <w:t>μπορεί να είναι απειλητική για τη ζωή (</w:t>
      </w:r>
      <w:r w:rsidR="007E0DE4" w:rsidRPr="009B2416">
        <w:rPr>
          <w:noProof/>
        </w:rPr>
        <w:t>αναφυλακτική καταπληξία</w:t>
      </w:r>
      <w:r w:rsidRPr="009B2416">
        <w:rPr>
          <w:noProof/>
        </w:rPr>
        <w:t>)</w:t>
      </w:r>
    </w:p>
    <w:p w14:paraId="0136DD7B" w14:textId="77777777" w:rsidR="007A110B" w:rsidRPr="009B2416" w:rsidRDefault="007A110B" w:rsidP="00DC4B80">
      <w:pPr>
        <w:numPr>
          <w:ilvl w:val="0"/>
          <w:numId w:val="55"/>
        </w:numPr>
        <w:ind w:left="567" w:hanging="567"/>
        <w:rPr>
          <w:noProof/>
        </w:rPr>
      </w:pPr>
      <w:r w:rsidRPr="009B2416">
        <w:rPr>
          <w:noProof/>
        </w:rPr>
        <w:t>Διόγκωση των μικρών αιμοφόρων αγγείων (αγγειίτιδα)</w:t>
      </w:r>
    </w:p>
    <w:p w14:paraId="30DB7799" w14:textId="77777777" w:rsidR="00541012" w:rsidRPr="009B2416" w:rsidRDefault="00541012" w:rsidP="00DC4B80">
      <w:pPr>
        <w:numPr>
          <w:ilvl w:val="0"/>
          <w:numId w:val="55"/>
        </w:numPr>
        <w:ind w:left="567" w:hanging="567"/>
        <w:rPr>
          <w:noProof/>
        </w:rPr>
      </w:pPr>
      <w:r w:rsidRPr="009B2416">
        <w:rPr>
          <w:noProof/>
        </w:rPr>
        <w:t>Διαταραχές του ανοσοποιητικού που ενδέχεται να επηρεάσουν τους πνεύμονες, το δέρμα και τους λεμφαδένες (όπως η σαρκοείδωση)</w:t>
      </w:r>
    </w:p>
    <w:p w14:paraId="6E880019" w14:textId="77777777" w:rsidR="004C3D16" w:rsidRPr="009B2416" w:rsidRDefault="004C3D16" w:rsidP="004C3D16">
      <w:pPr>
        <w:numPr>
          <w:ilvl w:val="0"/>
          <w:numId w:val="55"/>
        </w:numPr>
        <w:ind w:left="567" w:hanging="567"/>
        <w:rPr>
          <w:noProof/>
        </w:rPr>
      </w:pPr>
      <w:r w:rsidRPr="009B2416">
        <w:rPr>
          <w:noProof/>
        </w:rPr>
        <w:t>Συ</w:t>
      </w:r>
      <w:r w:rsidR="00FF7549" w:rsidRPr="009B2416">
        <w:rPr>
          <w:noProof/>
        </w:rPr>
        <w:t>λλογή</w:t>
      </w:r>
      <w:r w:rsidRPr="009B2416">
        <w:rPr>
          <w:noProof/>
        </w:rPr>
        <w:t xml:space="preserve"> ανοσοποιητικών κυττάρων που οφείλεται σε φλεγμονώδη απόκριση (κοκκιωματώδεις αλλοιώσεις)</w:t>
      </w:r>
    </w:p>
    <w:p w14:paraId="7278AA6A" w14:textId="77777777" w:rsidR="00091DF6" w:rsidRPr="009B2416" w:rsidRDefault="00091DF6" w:rsidP="00DC4B80">
      <w:pPr>
        <w:numPr>
          <w:ilvl w:val="0"/>
          <w:numId w:val="55"/>
        </w:numPr>
        <w:ind w:left="567" w:hanging="567"/>
        <w:rPr>
          <w:noProof/>
        </w:rPr>
      </w:pPr>
      <w:r w:rsidRPr="009B2416">
        <w:rPr>
          <w:noProof/>
        </w:rPr>
        <w:t>Απώλεια ενδιαφέροντος ή συναισθήματος</w:t>
      </w:r>
    </w:p>
    <w:p w14:paraId="1A2E9953" w14:textId="77777777" w:rsidR="00067C14" w:rsidRPr="009B2416" w:rsidRDefault="00A9654E" w:rsidP="009551FD">
      <w:pPr>
        <w:numPr>
          <w:ilvl w:val="0"/>
          <w:numId w:val="55"/>
        </w:numPr>
        <w:ind w:left="567" w:hanging="567"/>
        <w:rPr>
          <w:noProof/>
        </w:rPr>
      </w:pPr>
      <w:r w:rsidRPr="009B2416">
        <w:rPr>
          <w:noProof/>
        </w:rPr>
        <w:t>Σοβαρά δερματικά προβλήματα όπως τοξική επιδερμική νεκρόλυση, Σύνδρομο Stevens</w:t>
      </w:r>
      <w:r w:rsidRPr="009B2416">
        <w:rPr>
          <w:noProof/>
        </w:rPr>
        <w:noBreakHyphen/>
        <w:t xml:space="preserve">Johnson </w:t>
      </w:r>
      <w:r w:rsidR="00EE2424" w:rsidRPr="009B2416">
        <w:rPr>
          <w:noProof/>
        </w:rPr>
        <w:t>και</w:t>
      </w:r>
      <w:r w:rsidRPr="009B2416">
        <w:rPr>
          <w:noProof/>
        </w:rPr>
        <w:t xml:space="preserve"> </w:t>
      </w:r>
      <w:r w:rsidR="00067C14" w:rsidRPr="009B2416">
        <w:rPr>
          <w:noProof/>
        </w:rPr>
        <w:t>οξεία γενικευμένη εξανθηματική φλυκταίνωση</w:t>
      </w:r>
    </w:p>
    <w:p w14:paraId="08BCBF86" w14:textId="77777777" w:rsidR="00A9654E" w:rsidRPr="009B2416" w:rsidRDefault="00067C14" w:rsidP="00BF7A0D">
      <w:pPr>
        <w:numPr>
          <w:ilvl w:val="0"/>
          <w:numId w:val="55"/>
        </w:numPr>
        <w:ind w:left="567" w:hanging="567"/>
        <w:rPr>
          <w:noProof/>
        </w:rPr>
      </w:pPr>
      <w:r w:rsidRPr="009B2416">
        <w:rPr>
          <w:noProof/>
        </w:rPr>
        <w:t>Άλλα δερματικά προβλήματα όπως</w:t>
      </w:r>
      <w:r w:rsidR="00BA74EC" w:rsidRPr="009B2416">
        <w:rPr>
          <w:noProof/>
        </w:rPr>
        <w:t xml:space="preserve"> πολύμορφο ερύθημα</w:t>
      </w:r>
      <w:r w:rsidR="00A9654E" w:rsidRPr="009B2416">
        <w:rPr>
          <w:noProof/>
        </w:rPr>
        <w:t>,</w:t>
      </w:r>
      <w:r w:rsidR="00BF7A0D" w:rsidRPr="009B2416">
        <w:rPr>
          <w:noProof/>
        </w:rPr>
        <w:t xml:space="preserve"> λειχηνοειδείς αντιδράσεις (κνησμώδες δερματικό εξάνθημα κοκκινωπού-μοβ χρώματος ή/και νηματοειδείς λευκές-γκρίζες γραμμές στους βλεννογόνους),</w:t>
      </w:r>
      <w:r w:rsidR="00A9654E" w:rsidRPr="009B2416">
        <w:rPr>
          <w:noProof/>
        </w:rPr>
        <w:t xml:space="preserve"> </w:t>
      </w:r>
      <w:r w:rsidR="009551FD" w:rsidRPr="009B2416">
        <w:rPr>
          <w:noProof/>
        </w:rPr>
        <w:t xml:space="preserve">φλύκταινες και απολέπιση του δέρματος, ή </w:t>
      </w:r>
      <w:r w:rsidR="00BF6510" w:rsidRPr="009B2416">
        <w:rPr>
          <w:noProof/>
        </w:rPr>
        <w:t xml:space="preserve">εκφύματα </w:t>
      </w:r>
      <w:r w:rsidR="00722515" w:rsidRPr="009B2416">
        <w:rPr>
          <w:noProof/>
        </w:rPr>
        <w:t>(</w:t>
      </w:r>
      <w:r w:rsidR="00BF6510" w:rsidRPr="009B2416">
        <w:rPr>
          <w:noProof/>
        </w:rPr>
        <w:t>δοθιήνωση</w:t>
      </w:r>
      <w:r w:rsidR="00722515" w:rsidRPr="009B2416">
        <w:rPr>
          <w:noProof/>
        </w:rPr>
        <w:t>)</w:t>
      </w:r>
    </w:p>
    <w:p w14:paraId="4C0C3E43" w14:textId="77777777" w:rsidR="00CF03E5" w:rsidRPr="009B2416" w:rsidRDefault="00CF03E5" w:rsidP="00DC4B80">
      <w:pPr>
        <w:numPr>
          <w:ilvl w:val="0"/>
          <w:numId w:val="55"/>
        </w:numPr>
        <w:ind w:left="567" w:hanging="567"/>
        <w:rPr>
          <w:noProof/>
        </w:rPr>
      </w:pPr>
      <w:r w:rsidRPr="009B2416">
        <w:rPr>
          <w:noProof/>
        </w:rPr>
        <w:t xml:space="preserve">Σοβαρές διαταραχές του νευρικού συστήματος όπως εγκάρσια μυελίτιδα, </w:t>
      </w:r>
      <w:r w:rsidR="002B30EC" w:rsidRPr="009B2416">
        <w:rPr>
          <w:noProof/>
        </w:rPr>
        <w:t xml:space="preserve">νόσος προσομοιάζουσα με </w:t>
      </w:r>
      <w:r w:rsidR="00B70248" w:rsidRPr="009B2416">
        <w:rPr>
          <w:noProof/>
        </w:rPr>
        <w:t xml:space="preserve">σκλήρυνση </w:t>
      </w:r>
      <w:r w:rsidR="002B30EC" w:rsidRPr="009B2416">
        <w:rPr>
          <w:noProof/>
        </w:rPr>
        <w:t xml:space="preserve">κατά πλάκας, οπτική νευρίτιδα και </w:t>
      </w:r>
      <w:r w:rsidRPr="009B2416">
        <w:rPr>
          <w:noProof/>
        </w:rPr>
        <w:t>σύνδρομο Guillain</w:t>
      </w:r>
      <w:r w:rsidRPr="009B2416">
        <w:rPr>
          <w:noProof/>
        </w:rPr>
        <w:noBreakHyphen/>
        <w:t>Barré</w:t>
      </w:r>
    </w:p>
    <w:p w14:paraId="0CBD6E3A" w14:textId="77777777" w:rsidR="009551FD" w:rsidRPr="009B2416" w:rsidRDefault="009551FD" w:rsidP="009551FD">
      <w:pPr>
        <w:numPr>
          <w:ilvl w:val="0"/>
          <w:numId w:val="55"/>
        </w:numPr>
        <w:ind w:left="567" w:hanging="567"/>
        <w:rPr>
          <w:noProof/>
        </w:rPr>
      </w:pPr>
      <w:r w:rsidRPr="009B2416">
        <w:rPr>
          <w:noProof/>
        </w:rPr>
        <w:t>Φλεγμονή στο μάτι που μπορεί να προκαλέσει αλλαγές στην όραση, συμπεριλαμβανομένης της τύφλωσης</w:t>
      </w:r>
    </w:p>
    <w:p w14:paraId="5A3A7166" w14:textId="77777777" w:rsidR="00EF4DAA" w:rsidRPr="009B2416" w:rsidRDefault="00EF4DAA" w:rsidP="00DC4B80">
      <w:pPr>
        <w:numPr>
          <w:ilvl w:val="0"/>
          <w:numId w:val="55"/>
        </w:numPr>
        <w:ind w:left="567" w:hanging="567"/>
        <w:rPr>
          <w:noProof/>
        </w:rPr>
      </w:pPr>
      <w:r w:rsidRPr="009B2416">
        <w:rPr>
          <w:noProof/>
        </w:rPr>
        <w:t>Υγρό στην εξωτερική επιφάνεια της καρδιάς (περικαρδιακή συλλογή)</w:t>
      </w:r>
    </w:p>
    <w:p w14:paraId="0F1D3717" w14:textId="77777777" w:rsidR="004C7897" w:rsidRPr="009B2416" w:rsidRDefault="00EF4DAA" w:rsidP="00DC4B80">
      <w:pPr>
        <w:numPr>
          <w:ilvl w:val="0"/>
          <w:numId w:val="55"/>
        </w:numPr>
        <w:ind w:left="567" w:hanging="567"/>
        <w:rPr>
          <w:noProof/>
        </w:rPr>
      </w:pPr>
      <w:r w:rsidRPr="009B2416">
        <w:rPr>
          <w:noProof/>
        </w:rPr>
        <w:t xml:space="preserve">Σοβαρά πνευμονικά προβλήματα (όπως διάμεση </w:t>
      </w:r>
      <w:r w:rsidR="009729B9" w:rsidRPr="009B2416">
        <w:rPr>
          <w:noProof/>
        </w:rPr>
        <w:t>πνευμονοπάθεια</w:t>
      </w:r>
      <w:r w:rsidRPr="009B2416">
        <w:rPr>
          <w:noProof/>
        </w:rPr>
        <w:t>)</w:t>
      </w:r>
    </w:p>
    <w:p w14:paraId="6ED72972" w14:textId="77777777" w:rsidR="007A0251" w:rsidRPr="009B2416" w:rsidRDefault="004C7897" w:rsidP="00DC4B80">
      <w:pPr>
        <w:numPr>
          <w:ilvl w:val="0"/>
          <w:numId w:val="55"/>
        </w:numPr>
        <w:ind w:left="567" w:hanging="567"/>
        <w:rPr>
          <w:noProof/>
        </w:rPr>
      </w:pPr>
      <w:r w:rsidRPr="009B2416">
        <w:rPr>
          <w:noProof/>
        </w:rPr>
        <w:t>Μελάνωμα (ένας τύπος καρκίνου του δέρματος)</w:t>
      </w:r>
    </w:p>
    <w:p w14:paraId="4F5DEE2D" w14:textId="77777777" w:rsidR="00DB1CA0" w:rsidRPr="009B2416" w:rsidRDefault="00D24E32" w:rsidP="00DC4B80">
      <w:pPr>
        <w:numPr>
          <w:ilvl w:val="0"/>
          <w:numId w:val="55"/>
        </w:numPr>
        <w:ind w:left="567" w:hanging="567"/>
        <w:rPr>
          <w:noProof/>
        </w:rPr>
      </w:pPr>
      <w:r w:rsidRPr="009B2416">
        <w:rPr>
          <w:noProof/>
        </w:rPr>
        <w:t>Καρκίνος του τραχήλου της μήτρας</w:t>
      </w:r>
    </w:p>
    <w:p w14:paraId="6187269D" w14:textId="77777777" w:rsidR="00EF4DAA" w:rsidRPr="009B2416" w:rsidRDefault="00DB1CA0" w:rsidP="00DC4B80">
      <w:pPr>
        <w:numPr>
          <w:ilvl w:val="0"/>
          <w:numId w:val="55"/>
        </w:numPr>
        <w:ind w:left="567" w:hanging="567"/>
        <w:rPr>
          <w:noProof/>
        </w:rPr>
      </w:pPr>
      <w:r w:rsidRPr="009B2416">
        <w:rPr>
          <w:noProof/>
        </w:rPr>
        <w:t xml:space="preserve">Χαμηλές τιμές </w:t>
      </w:r>
      <w:r w:rsidR="00034166">
        <w:rPr>
          <w:noProof/>
        </w:rPr>
        <w:t>στη γενική</w:t>
      </w:r>
      <w:r w:rsidRPr="009B2416">
        <w:rPr>
          <w:noProof/>
        </w:rPr>
        <w:t xml:space="preserve"> αίματος</w:t>
      </w:r>
      <w:r w:rsidR="00D1062A" w:rsidRPr="009B2416">
        <w:rPr>
          <w:noProof/>
        </w:rPr>
        <w:t xml:space="preserve">, συμπεριλαμβανομένου </w:t>
      </w:r>
      <w:r w:rsidR="00034166">
        <w:rPr>
          <w:noProof/>
        </w:rPr>
        <w:t>ενός</w:t>
      </w:r>
      <w:r w:rsidR="00034166" w:rsidRPr="009B2416">
        <w:rPr>
          <w:noProof/>
        </w:rPr>
        <w:t xml:space="preserve"> </w:t>
      </w:r>
      <w:r w:rsidR="004E13D2" w:rsidRPr="009B2416">
        <w:rPr>
          <w:noProof/>
        </w:rPr>
        <w:t xml:space="preserve">έντονα </w:t>
      </w:r>
      <w:r w:rsidR="00862F7D" w:rsidRPr="009B2416">
        <w:rPr>
          <w:noProof/>
        </w:rPr>
        <w:t>μειωμένου αριθμού λευκοκυττάρων</w:t>
      </w:r>
    </w:p>
    <w:p w14:paraId="18E12EF4" w14:textId="77777777" w:rsidR="009551FD" w:rsidRPr="009B2416" w:rsidRDefault="009551FD" w:rsidP="009551FD">
      <w:pPr>
        <w:numPr>
          <w:ilvl w:val="0"/>
          <w:numId w:val="55"/>
        </w:numPr>
        <w:ind w:left="567" w:hanging="567"/>
        <w:rPr>
          <w:noProof/>
        </w:rPr>
      </w:pPr>
      <w:r w:rsidRPr="009B2416">
        <w:rPr>
          <w:noProof/>
        </w:rPr>
        <w:t>Μικρές κοκκινωπές ή πορφυρές κηλίδες που προκαλούνται από αιμορραγία κάτω από το δέρμα</w:t>
      </w:r>
    </w:p>
    <w:p w14:paraId="11D2F8EC" w14:textId="77777777" w:rsidR="009551FD" w:rsidRPr="009B2416" w:rsidRDefault="009551FD" w:rsidP="009551FD">
      <w:pPr>
        <w:numPr>
          <w:ilvl w:val="0"/>
          <w:numId w:val="55"/>
        </w:numPr>
        <w:ind w:left="567" w:hanging="567"/>
        <w:rPr>
          <w:noProof/>
        </w:rPr>
      </w:pPr>
      <w:r w:rsidRPr="009B2416">
        <w:rPr>
          <w:noProof/>
        </w:rPr>
        <w:t xml:space="preserve">Μη φυσιολογικές τιμές </w:t>
      </w:r>
      <w:r w:rsidR="00034166">
        <w:rPr>
          <w:noProof/>
        </w:rPr>
        <w:t xml:space="preserve">μιας </w:t>
      </w:r>
      <w:r w:rsidRPr="009B2416">
        <w:rPr>
          <w:noProof/>
        </w:rPr>
        <w:t xml:space="preserve">πρωτεΐνης </w:t>
      </w:r>
      <w:r w:rsidR="00034166">
        <w:rPr>
          <w:noProof/>
        </w:rPr>
        <w:t xml:space="preserve">του </w:t>
      </w:r>
      <w:r w:rsidRPr="009B2416">
        <w:rPr>
          <w:noProof/>
        </w:rPr>
        <w:t>αίματος που ονομάζεται</w:t>
      </w:r>
      <w:r w:rsidR="00034166">
        <w:rPr>
          <w:noProof/>
        </w:rPr>
        <w:t xml:space="preserve"> «</w:t>
      </w:r>
      <w:r w:rsidRPr="009B2416">
        <w:rPr>
          <w:noProof/>
        </w:rPr>
        <w:t>παράγοντας συμπληρώματος</w:t>
      </w:r>
      <w:r w:rsidR="00034166">
        <w:rPr>
          <w:noProof/>
        </w:rPr>
        <w:t>»</w:t>
      </w:r>
      <w:r w:rsidRPr="009B2416">
        <w:rPr>
          <w:noProof/>
        </w:rPr>
        <w:t xml:space="preserve"> </w:t>
      </w:r>
      <w:r w:rsidR="00FF7549" w:rsidRPr="009B2416">
        <w:rPr>
          <w:noProof/>
        </w:rPr>
        <w:t>ο οποίος</w:t>
      </w:r>
      <w:r w:rsidRPr="009B2416">
        <w:rPr>
          <w:noProof/>
        </w:rPr>
        <w:t xml:space="preserve"> αποτελεί μέρος του ανοσοποιητικού συστήματος.</w:t>
      </w:r>
    </w:p>
    <w:p w14:paraId="65A424A3" w14:textId="77777777" w:rsidR="00541012" w:rsidRPr="009B2416" w:rsidRDefault="00541012" w:rsidP="00DC4B80">
      <w:pPr>
        <w:rPr>
          <w:noProof/>
        </w:rPr>
      </w:pPr>
    </w:p>
    <w:p w14:paraId="651E762D" w14:textId="77777777" w:rsidR="00240185" w:rsidRPr="003A4B35" w:rsidRDefault="00053E4B" w:rsidP="00ED0818">
      <w:pPr>
        <w:rPr>
          <w:b/>
          <w:noProof/>
        </w:rPr>
      </w:pPr>
      <w:r w:rsidRPr="009B2416">
        <w:rPr>
          <w:b/>
          <w:noProof/>
        </w:rPr>
        <w:t xml:space="preserve">Μη </w:t>
      </w:r>
      <w:r w:rsidR="00F71104" w:rsidRPr="009B2416">
        <w:rPr>
          <w:b/>
          <w:noProof/>
        </w:rPr>
        <w:t>γνωστ</w:t>
      </w:r>
      <w:r w:rsidR="00F71104">
        <w:rPr>
          <w:b/>
          <w:noProof/>
        </w:rPr>
        <w:t>ή</w:t>
      </w:r>
      <w:r w:rsidR="00F71104" w:rsidRPr="009B2416">
        <w:rPr>
          <w:b/>
          <w:noProof/>
        </w:rPr>
        <w:t>ς</w:t>
      </w:r>
      <w:r w:rsidR="00F71104">
        <w:rPr>
          <w:b/>
          <w:noProof/>
        </w:rPr>
        <w:t xml:space="preserve"> συχνότητας</w:t>
      </w:r>
      <w:r w:rsidRPr="009B2416">
        <w:rPr>
          <w:b/>
          <w:noProof/>
        </w:rPr>
        <w:t>: η συχνότητα δεν μπορεί να εκτιμηθε</w:t>
      </w:r>
      <w:r w:rsidR="00240185" w:rsidRPr="009B2416">
        <w:rPr>
          <w:b/>
          <w:noProof/>
        </w:rPr>
        <w:t>ί με βάση τα διαθέσιμα δεδομένα</w:t>
      </w:r>
    </w:p>
    <w:p w14:paraId="5CA88AF1" w14:textId="77777777" w:rsidR="00541012" w:rsidRPr="009B2416" w:rsidRDefault="00541012" w:rsidP="00D97F69">
      <w:pPr>
        <w:numPr>
          <w:ilvl w:val="0"/>
          <w:numId w:val="55"/>
        </w:numPr>
        <w:ind w:left="567" w:hanging="567"/>
        <w:rPr>
          <w:noProof/>
        </w:rPr>
      </w:pPr>
      <w:r w:rsidRPr="009B2416">
        <w:rPr>
          <w:noProof/>
        </w:rPr>
        <w:t xml:space="preserve">Καρκίνος σε παιδιά και </w:t>
      </w:r>
      <w:r w:rsidR="002C40FC" w:rsidRPr="009B2416">
        <w:rPr>
          <w:noProof/>
        </w:rPr>
        <w:t>ενήλικες</w:t>
      </w:r>
    </w:p>
    <w:p w14:paraId="48E71D49" w14:textId="77777777" w:rsidR="00541012" w:rsidRPr="009B2416" w:rsidRDefault="00541012" w:rsidP="00053E4B">
      <w:pPr>
        <w:numPr>
          <w:ilvl w:val="0"/>
          <w:numId w:val="55"/>
        </w:numPr>
        <w:ind w:left="567" w:hanging="567"/>
        <w:rPr>
          <w:noProof/>
        </w:rPr>
      </w:pPr>
      <w:r w:rsidRPr="009B2416">
        <w:rPr>
          <w:noProof/>
        </w:rPr>
        <w:t xml:space="preserve">Ένας σπάνιος καρκίνος του αίματος που προσβάλλει </w:t>
      </w:r>
      <w:r w:rsidR="002C40FC" w:rsidRPr="009B2416">
        <w:rPr>
          <w:noProof/>
        </w:rPr>
        <w:t>κυρ</w:t>
      </w:r>
      <w:r w:rsidR="001E738B" w:rsidRPr="009B2416">
        <w:rPr>
          <w:noProof/>
        </w:rPr>
        <w:t>ίω</w:t>
      </w:r>
      <w:r w:rsidR="002C40FC" w:rsidRPr="009B2416">
        <w:rPr>
          <w:noProof/>
        </w:rPr>
        <w:t xml:space="preserve">ς </w:t>
      </w:r>
      <w:r w:rsidR="00053E4B" w:rsidRPr="009B2416">
        <w:rPr>
          <w:noProof/>
        </w:rPr>
        <w:t xml:space="preserve">εφήβους ή </w:t>
      </w:r>
      <w:r w:rsidRPr="009B2416">
        <w:rPr>
          <w:noProof/>
        </w:rPr>
        <w:t xml:space="preserve">νέους </w:t>
      </w:r>
      <w:r w:rsidR="002D5D7B" w:rsidRPr="009B2416">
        <w:rPr>
          <w:noProof/>
        </w:rPr>
        <w:t>άνδρες</w:t>
      </w:r>
      <w:r w:rsidRPr="009B2416">
        <w:rPr>
          <w:noProof/>
        </w:rPr>
        <w:t xml:space="preserve"> (ηπατοσπληνικό λέμφωμα από T</w:t>
      </w:r>
      <w:r w:rsidR="00430A74" w:rsidRPr="009B2416">
        <w:rPr>
          <w:noProof/>
        </w:rPr>
        <w:noBreakHyphen/>
      </w:r>
      <w:r w:rsidRPr="009B2416">
        <w:rPr>
          <w:noProof/>
        </w:rPr>
        <w:t>κύτταρα)</w:t>
      </w:r>
    </w:p>
    <w:p w14:paraId="655B5C46" w14:textId="77777777" w:rsidR="004C7897" w:rsidRPr="009B2416" w:rsidRDefault="00541012" w:rsidP="00DC4B80">
      <w:pPr>
        <w:numPr>
          <w:ilvl w:val="0"/>
          <w:numId w:val="55"/>
        </w:numPr>
        <w:ind w:left="567" w:hanging="567"/>
        <w:rPr>
          <w:noProof/>
        </w:rPr>
      </w:pPr>
      <w:r w:rsidRPr="009B2416">
        <w:rPr>
          <w:noProof/>
        </w:rPr>
        <w:t>Ηπατική ανεπάρκεια</w:t>
      </w:r>
    </w:p>
    <w:p w14:paraId="7CEFD2B3" w14:textId="77777777" w:rsidR="00EE3C4B" w:rsidRPr="009B2416" w:rsidRDefault="004C7897" w:rsidP="00DC4B80">
      <w:pPr>
        <w:numPr>
          <w:ilvl w:val="0"/>
          <w:numId w:val="55"/>
        </w:numPr>
        <w:ind w:left="567" w:hanging="567"/>
        <w:rPr>
          <w:noProof/>
        </w:rPr>
      </w:pPr>
      <w:r w:rsidRPr="009B2416">
        <w:rPr>
          <w:noProof/>
        </w:rPr>
        <w:t>Καρκίνωμα κυττάρων Merkel (ένας τύπος καρκίνου του δέρματος)</w:t>
      </w:r>
    </w:p>
    <w:p w14:paraId="1773251A" w14:textId="77777777" w:rsidR="00AB27A5" w:rsidRPr="009B2416" w:rsidRDefault="00AB27A5" w:rsidP="00DC4B80">
      <w:pPr>
        <w:numPr>
          <w:ilvl w:val="0"/>
          <w:numId w:val="55"/>
        </w:numPr>
        <w:ind w:left="567" w:hanging="567"/>
        <w:rPr>
          <w:noProof/>
        </w:rPr>
      </w:pPr>
      <w:r w:rsidRPr="009B2416">
        <w:rPr>
          <w:noProof/>
        </w:rPr>
        <w:lastRenderedPageBreak/>
        <w:t>Σάρκωμα Kaposi, μια σπάνια μορφή καρκίνου που σχετίζεται με λοίμωξη από τον ιό του ανθρώπινου έρπητα τύπου 8. Το σάρκωμα Kaposi εμφανίζεται συχνότερα με τη μορφή πορφυρών βλαβών του δέρματος.</w:t>
      </w:r>
    </w:p>
    <w:p w14:paraId="37630487" w14:textId="77777777" w:rsidR="00862F7D" w:rsidRPr="009B2416" w:rsidRDefault="00E55FA3" w:rsidP="00DC4B80">
      <w:pPr>
        <w:numPr>
          <w:ilvl w:val="0"/>
          <w:numId w:val="55"/>
        </w:numPr>
        <w:ind w:left="567" w:hanging="567"/>
        <w:rPr>
          <w:noProof/>
        </w:rPr>
      </w:pPr>
      <w:r w:rsidRPr="009B2416">
        <w:rPr>
          <w:noProof/>
        </w:rPr>
        <w:t>Επιδείνωση μιας κατάστασης που ονομάζεται δερματομυοσίτιδα (εμφανιζόμενη ως δερματικό εξάνθημα που συνοδεύει τη μυϊκή αδυναμία)</w:t>
      </w:r>
    </w:p>
    <w:p w14:paraId="6CB17DB7" w14:textId="77777777" w:rsidR="008C2DFE" w:rsidRPr="009B2416" w:rsidRDefault="00053E4B" w:rsidP="00DC4B80">
      <w:pPr>
        <w:numPr>
          <w:ilvl w:val="0"/>
          <w:numId w:val="55"/>
        </w:numPr>
        <w:ind w:left="567" w:hanging="567"/>
        <w:rPr>
          <w:noProof/>
        </w:rPr>
      </w:pPr>
      <w:r w:rsidRPr="009B2416">
        <w:rPr>
          <w:noProof/>
        </w:rPr>
        <w:t>Καρδιακή προσβολή</w:t>
      </w:r>
    </w:p>
    <w:p w14:paraId="7030CB0A" w14:textId="77777777" w:rsidR="00CA06C5" w:rsidRPr="009B2416" w:rsidRDefault="00CA06C5" w:rsidP="00DC4B80">
      <w:pPr>
        <w:numPr>
          <w:ilvl w:val="0"/>
          <w:numId w:val="55"/>
        </w:numPr>
        <w:ind w:left="567" w:hanging="567"/>
        <w:rPr>
          <w:noProof/>
        </w:rPr>
      </w:pPr>
      <w:r w:rsidRPr="009B2416">
        <w:rPr>
          <w:noProof/>
        </w:rPr>
        <w:t>Αγγειακό εγκεφαλικό επεισόδιο</w:t>
      </w:r>
    </w:p>
    <w:p w14:paraId="1AEA3EB0" w14:textId="77777777" w:rsidR="0093308A" w:rsidRPr="009B2416" w:rsidRDefault="0093308A" w:rsidP="00DC4B80">
      <w:pPr>
        <w:numPr>
          <w:ilvl w:val="0"/>
          <w:numId w:val="55"/>
        </w:numPr>
        <w:ind w:left="567" w:hanging="567"/>
        <w:rPr>
          <w:noProof/>
        </w:rPr>
      </w:pPr>
      <w:r w:rsidRPr="009B2416">
        <w:rPr>
          <w:noProof/>
        </w:rPr>
        <w:t>Προσωρινή απώλεια όρασης κατά τη διάρκεια ή εντός 2 ωρών από την έγχυση</w:t>
      </w:r>
    </w:p>
    <w:p w14:paraId="2773A9C0" w14:textId="77777777" w:rsidR="00D07382" w:rsidRPr="003A4B35" w:rsidRDefault="00D07382" w:rsidP="00D07382">
      <w:pPr>
        <w:numPr>
          <w:ilvl w:val="0"/>
          <w:numId w:val="55"/>
        </w:numPr>
        <w:ind w:left="567" w:hanging="567"/>
        <w:rPr>
          <w:bCs/>
          <w:noProof/>
        </w:rPr>
      </w:pPr>
      <w:r w:rsidRPr="009B2416">
        <w:rPr>
          <w:noProof/>
        </w:rPr>
        <w:t xml:space="preserve">Λοίμωξη λόγω εμβολίου </w:t>
      </w:r>
      <w:r w:rsidR="005D1B65" w:rsidRPr="009B2416">
        <w:rPr>
          <w:noProof/>
        </w:rPr>
        <w:t xml:space="preserve">από ζώντες ιούς </w:t>
      </w:r>
      <w:r w:rsidRPr="009B2416">
        <w:rPr>
          <w:noProof/>
        </w:rPr>
        <w:t>εξαιτίας εξασθενημένου ανοσοποιητικού συστήματος.</w:t>
      </w:r>
    </w:p>
    <w:p w14:paraId="1B43ECFD" w14:textId="77777777" w:rsidR="00034166" w:rsidRPr="003A4B35" w:rsidRDefault="00034166" w:rsidP="00D07382">
      <w:pPr>
        <w:numPr>
          <w:ilvl w:val="0"/>
          <w:numId w:val="55"/>
        </w:numPr>
        <w:ind w:left="567" w:hanging="567"/>
        <w:rPr>
          <w:bCs/>
          <w:noProof/>
        </w:rPr>
      </w:pPr>
      <w:r>
        <w:rPr>
          <w:noProof/>
        </w:rPr>
        <w:t>Προβλήματα μετά από μια ιατρική</w:t>
      </w:r>
      <w:r w:rsidR="00C03434" w:rsidRPr="003A4B35">
        <w:rPr>
          <w:noProof/>
        </w:rPr>
        <w:t xml:space="preserve"> </w:t>
      </w:r>
      <w:r w:rsidR="00C03434">
        <w:rPr>
          <w:noProof/>
        </w:rPr>
        <w:t>διαδικασία (συμπεριλαμβανομένων λοιμωδών και μη-λοιμωδών προβλημάτων).</w:t>
      </w:r>
    </w:p>
    <w:p w14:paraId="17E76F45" w14:textId="77777777" w:rsidR="00D07382" w:rsidRPr="009B2416" w:rsidRDefault="00D07382" w:rsidP="00D07382">
      <w:pPr>
        <w:rPr>
          <w:noProof/>
        </w:rPr>
      </w:pPr>
    </w:p>
    <w:p w14:paraId="24A456E0" w14:textId="77777777" w:rsidR="00541012" w:rsidRPr="009B2416" w:rsidRDefault="00C03434" w:rsidP="00DC4B80">
      <w:pPr>
        <w:keepNext/>
        <w:widowControl/>
        <w:rPr>
          <w:noProof/>
        </w:rPr>
      </w:pPr>
      <w:r>
        <w:rPr>
          <w:b/>
          <w:noProof/>
        </w:rPr>
        <w:t>Επιπρόσθετες</w:t>
      </w:r>
      <w:r w:rsidRPr="009B2416">
        <w:rPr>
          <w:b/>
          <w:noProof/>
        </w:rPr>
        <w:t xml:space="preserve"> </w:t>
      </w:r>
      <w:r w:rsidR="002E3F78" w:rsidRPr="009B2416">
        <w:rPr>
          <w:b/>
          <w:noProof/>
        </w:rPr>
        <w:t>ανεπιθύμητες ενέργειες σε παιδιά και εφήβους</w:t>
      </w:r>
    </w:p>
    <w:p w14:paraId="4FA59AAD" w14:textId="77777777" w:rsidR="002E3F78" w:rsidRPr="009B2416" w:rsidRDefault="004F1E42" w:rsidP="00DC4B80">
      <w:pPr>
        <w:rPr>
          <w:noProof/>
        </w:rPr>
      </w:pPr>
      <w:r w:rsidRPr="009B2416">
        <w:rPr>
          <w:noProof/>
        </w:rPr>
        <w:t>Τα παιδιά που έλαβαν Remicade για τη νόσο του Crohn επέδειξαν ορισμένες διαφορές στις ανεπιθύμητες ενέργειες</w:t>
      </w:r>
      <w:r w:rsidR="00CF15D9" w:rsidRPr="009B2416">
        <w:rPr>
          <w:noProof/>
        </w:rPr>
        <w:t>,</w:t>
      </w:r>
      <w:r w:rsidRPr="009B2416">
        <w:rPr>
          <w:noProof/>
        </w:rPr>
        <w:t xml:space="preserve"> σε σύγκριση με τους ενήλικες που έλαβαν Remicade για τη νόσο του Crohn. Οι ανεπιθύμητες ενέργειες που εμφανίστηκαν περισσότερο στα παιδιά ήταν: χαμηλός αριθμός ερυθροκυττάρων (αναιμία), αίμα στα κόπρανα, χαμηλ</w:t>
      </w:r>
      <w:r w:rsidR="000D1362" w:rsidRPr="009B2416">
        <w:rPr>
          <w:noProof/>
        </w:rPr>
        <w:t>ά</w:t>
      </w:r>
      <w:r w:rsidRPr="009B2416">
        <w:rPr>
          <w:noProof/>
        </w:rPr>
        <w:t xml:space="preserve"> </w:t>
      </w:r>
      <w:r w:rsidR="000D1362" w:rsidRPr="009B2416">
        <w:rPr>
          <w:noProof/>
        </w:rPr>
        <w:t xml:space="preserve">συνολικά επίπεδα </w:t>
      </w:r>
      <w:r w:rsidRPr="009B2416">
        <w:rPr>
          <w:noProof/>
        </w:rPr>
        <w:t>λευκοκυττάρων (λευκοπενία), ερυθρότητα ή κοκκίνισμα (αιφνίδιο ερύθημα), ιικές λοιμώξεις, χαμηλ</w:t>
      </w:r>
      <w:r w:rsidR="00724AA9" w:rsidRPr="009B2416">
        <w:rPr>
          <w:noProof/>
        </w:rPr>
        <w:t>ά επίπεδα</w:t>
      </w:r>
      <w:r w:rsidRPr="009B2416">
        <w:rPr>
          <w:noProof/>
        </w:rPr>
        <w:t xml:space="preserve"> λευκοκ</w:t>
      </w:r>
      <w:r w:rsidR="00724AA9" w:rsidRPr="009B2416">
        <w:rPr>
          <w:noProof/>
        </w:rPr>
        <w:t>υ</w:t>
      </w:r>
      <w:r w:rsidRPr="009B2416">
        <w:rPr>
          <w:noProof/>
        </w:rPr>
        <w:t>ττ</w:t>
      </w:r>
      <w:r w:rsidR="00724AA9" w:rsidRPr="009B2416">
        <w:rPr>
          <w:noProof/>
        </w:rPr>
        <w:t>ά</w:t>
      </w:r>
      <w:r w:rsidRPr="009B2416">
        <w:rPr>
          <w:noProof/>
        </w:rPr>
        <w:t>ρ</w:t>
      </w:r>
      <w:r w:rsidR="00724AA9" w:rsidRPr="009B2416">
        <w:rPr>
          <w:noProof/>
        </w:rPr>
        <w:t>ων</w:t>
      </w:r>
      <w:r w:rsidRPr="009B2416">
        <w:rPr>
          <w:noProof/>
        </w:rPr>
        <w:t xml:space="preserve"> που αντιμετωπίζουν τις λοιμώξεις (ουδετεροπενία), κάταγμα οστού, βακτηριακή λοίμωξη και αλλεργικές αντιδράσεις </w:t>
      </w:r>
      <w:r w:rsidR="00A0405B" w:rsidRPr="009B2416">
        <w:rPr>
          <w:noProof/>
        </w:rPr>
        <w:t>του αναπνευστικού σωλήνα.</w:t>
      </w:r>
    </w:p>
    <w:p w14:paraId="1F2BCDBE" w14:textId="77777777" w:rsidR="00A0405B" w:rsidRPr="009B2416" w:rsidRDefault="00A0405B" w:rsidP="00DC4B80">
      <w:pPr>
        <w:rPr>
          <w:noProof/>
        </w:rPr>
      </w:pPr>
    </w:p>
    <w:p w14:paraId="6E80C544" w14:textId="77777777" w:rsidR="001F05DC" w:rsidRPr="009B2416" w:rsidRDefault="001F05DC" w:rsidP="00DC4B80">
      <w:pPr>
        <w:keepNext/>
        <w:widowControl/>
        <w:rPr>
          <w:b/>
          <w:noProof/>
          <w:szCs w:val="22"/>
        </w:rPr>
      </w:pPr>
      <w:r w:rsidRPr="009B2416">
        <w:rPr>
          <w:b/>
          <w:noProof/>
          <w:szCs w:val="22"/>
        </w:rPr>
        <w:t>Αναφορά ανεπιθύμητων ενεργειών</w:t>
      </w:r>
    </w:p>
    <w:p w14:paraId="5D1CBA56" w14:textId="77777777" w:rsidR="00A0405B" w:rsidRPr="009B2416" w:rsidRDefault="001F05DC" w:rsidP="00DC4B80">
      <w:pPr>
        <w:rPr>
          <w:noProof/>
        </w:rPr>
      </w:pPr>
      <w:r w:rsidRPr="009B2416">
        <w:rPr>
          <w:noProof/>
        </w:rPr>
        <w:t>Εάν παρατηρήσετε κάποια ανεπιθύμητη ενέργεια, ενημερώστε τον γιατρό, τον φαρμακοποιό ή τον/την νοσοκόμο σας. Αυτό ισχύει και για κάθε πιθανή ανεπιθύμητη ενέργεια που δεν αναφέρεται στο παρόν φύλλο οδηγιών χρήσης.</w:t>
      </w:r>
      <w:r w:rsidRPr="009B2416">
        <w:rPr>
          <w:noProof/>
          <w:szCs w:val="22"/>
        </w:rPr>
        <w:t xml:space="preserve"> Μπορείτε επίσης να αναφέρετε ανεπιθύμητες ενέργειες απευθείας, μέσω </w:t>
      </w:r>
      <w:r w:rsidRPr="0019553D">
        <w:rPr>
          <w:noProof/>
          <w:szCs w:val="22"/>
          <w:highlight w:val="lightGray"/>
        </w:rPr>
        <w:t xml:space="preserve">του εθνικού συστήματος αναφοράς που αναγράφεται στο </w:t>
      </w:r>
      <w:hyperlink r:id="rId15" w:history="1">
        <w:r w:rsidRPr="0019553D">
          <w:rPr>
            <w:rStyle w:val="Hyperlink"/>
            <w:noProof/>
            <w:highlight w:val="lightGray"/>
          </w:rPr>
          <w:t>Παράρτημα V</w:t>
        </w:r>
      </w:hyperlink>
      <w:r w:rsidRPr="009B2416">
        <w:rPr>
          <w:noProof/>
          <w:szCs w:val="22"/>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3225602B" w14:textId="77777777" w:rsidR="002E3F78" w:rsidRPr="009B2416" w:rsidRDefault="002E3F78" w:rsidP="00DC4B80">
      <w:pPr>
        <w:rPr>
          <w:noProof/>
        </w:rPr>
      </w:pPr>
    </w:p>
    <w:p w14:paraId="5EE70CD0" w14:textId="77777777" w:rsidR="00541012" w:rsidRPr="009B2416" w:rsidRDefault="00541012" w:rsidP="00DC4B80">
      <w:pPr>
        <w:rPr>
          <w:noProof/>
        </w:rPr>
      </w:pPr>
    </w:p>
    <w:p w14:paraId="60E3746E" w14:textId="77777777" w:rsidR="00541012" w:rsidRPr="009B2416" w:rsidRDefault="00541012" w:rsidP="0097730A">
      <w:pPr>
        <w:keepNext/>
        <w:ind w:left="567" w:hanging="567"/>
        <w:outlineLvl w:val="2"/>
        <w:rPr>
          <w:b/>
          <w:bCs/>
          <w:noProof/>
        </w:rPr>
      </w:pPr>
      <w:r w:rsidRPr="009B2416">
        <w:rPr>
          <w:b/>
          <w:bCs/>
          <w:noProof/>
        </w:rPr>
        <w:t>5.</w:t>
      </w:r>
      <w:r w:rsidRPr="009B2416">
        <w:rPr>
          <w:b/>
          <w:bCs/>
          <w:noProof/>
        </w:rPr>
        <w:tab/>
      </w:r>
      <w:r w:rsidR="00D120CA" w:rsidRPr="009B2416">
        <w:rPr>
          <w:b/>
          <w:bCs/>
          <w:noProof/>
        </w:rPr>
        <w:t>Πώς να φυλάσσετ</w:t>
      </w:r>
      <w:r w:rsidR="004E6DD3" w:rsidRPr="009B2416">
        <w:rPr>
          <w:b/>
          <w:bCs/>
          <w:noProof/>
        </w:rPr>
        <w:t>ε</w:t>
      </w:r>
      <w:r w:rsidR="00D120CA" w:rsidRPr="009B2416">
        <w:rPr>
          <w:b/>
          <w:bCs/>
          <w:noProof/>
        </w:rPr>
        <w:t xml:space="preserve"> το Remicade</w:t>
      </w:r>
    </w:p>
    <w:p w14:paraId="10F69D3F" w14:textId="77777777" w:rsidR="00541012" w:rsidRPr="009B2416" w:rsidRDefault="00541012" w:rsidP="00DC4B80">
      <w:pPr>
        <w:keepNext/>
        <w:widowControl/>
        <w:rPr>
          <w:noProof/>
        </w:rPr>
      </w:pPr>
    </w:p>
    <w:p w14:paraId="5FFB21F9" w14:textId="77777777" w:rsidR="00541012" w:rsidRPr="009B2416" w:rsidRDefault="00541012" w:rsidP="00DC4B80">
      <w:pPr>
        <w:rPr>
          <w:noProof/>
        </w:rPr>
      </w:pPr>
      <w:r w:rsidRPr="009B2416">
        <w:rPr>
          <w:noProof/>
        </w:rPr>
        <w:t xml:space="preserve">Το Remicade θα φυλάσσεται </w:t>
      </w:r>
      <w:r w:rsidR="00500872" w:rsidRPr="009B2416">
        <w:rPr>
          <w:noProof/>
        </w:rPr>
        <w:t xml:space="preserve">γενικά </w:t>
      </w:r>
      <w:r w:rsidRPr="009B2416">
        <w:rPr>
          <w:noProof/>
        </w:rPr>
        <w:t xml:space="preserve">από τους επαγγελματίες </w:t>
      </w:r>
      <w:r w:rsidR="00D76BBB" w:rsidRPr="009B2416">
        <w:rPr>
          <w:noProof/>
        </w:rPr>
        <w:t>υγείας</w:t>
      </w:r>
      <w:r w:rsidRPr="009B2416">
        <w:rPr>
          <w:noProof/>
        </w:rPr>
        <w:t>. Οι λεπτομέρειες φύλαξης σε περίπτωση που τις χρειαστείτε είναι ως ακολούθως:</w:t>
      </w:r>
    </w:p>
    <w:p w14:paraId="40532E1D" w14:textId="77777777" w:rsidR="00541012" w:rsidRPr="009B2416" w:rsidRDefault="00D120CA" w:rsidP="001A3EF4">
      <w:pPr>
        <w:numPr>
          <w:ilvl w:val="0"/>
          <w:numId w:val="55"/>
        </w:numPr>
        <w:ind w:left="567" w:hanging="567"/>
        <w:rPr>
          <w:noProof/>
        </w:rPr>
      </w:pPr>
      <w:r w:rsidRPr="009B2416">
        <w:rPr>
          <w:noProof/>
        </w:rPr>
        <w:t>Το φάρμακο αυτό πρέπει να</w:t>
      </w:r>
      <w:r w:rsidR="00541012" w:rsidRPr="009B2416">
        <w:rPr>
          <w:noProof/>
        </w:rPr>
        <w:t xml:space="preserve"> φυλάσσεται σε μέρη που δεν το </w:t>
      </w:r>
      <w:r w:rsidRPr="009B2416">
        <w:rPr>
          <w:noProof/>
        </w:rPr>
        <w:t>βλέπουν</w:t>
      </w:r>
      <w:r w:rsidR="00541012" w:rsidRPr="009B2416">
        <w:rPr>
          <w:noProof/>
        </w:rPr>
        <w:t xml:space="preserve"> και δεν το </w:t>
      </w:r>
      <w:r w:rsidRPr="009B2416">
        <w:rPr>
          <w:noProof/>
        </w:rPr>
        <w:t>φθάνουν</w:t>
      </w:r>
      <w:r w:rsidR="00541012" w:rsidRPr="009B2416">
        <w:rPr>
          <w:noProof/>
        </w:rPr>
        <w:t xml:space="preserve"> τα παιδιά</w:t>
      </w:r>
      <w:r w:rsidR="00500872" w:rsidRPr="009B2416">
        <w:rPr>
          <w:noProof/>
        </w:rPr>
        <w:t>.</w:t>
      </w:r>
    </w:p>
    <w:p w14:paraId="521CF483" w14:textId="77777777" w:rsidR="00541012" w:rsidRPr="009B2416" w:rsidRDefault="00541012" w:rsidP="001A3EF4">
      <w:pPr>
        <w:numPr>
          <w:ilvl w:val="0"/>
          <w:numId w:val="55"/>
        </w:numPr>
        <w:ind w:left="567" w:hanging="567"/>
        <w:rPr>
          <w:noProof/>
        </w:rPr>
      </w:pPr>
      <w:r w:rsidRPr="009B2416">
        <w:rPr>
          <w:noProof/>
        </w:rPr>
        <w:t xml:space="preserve">Να μη χρησιμοποιείτε </w:t>
      </w:r>
      <w:r w:rsidR="00D120CA" w:rsidRPr="009B2416">
        <w:rPr>
          <w:noProof/>
        </w:rPr>
        <w:t xml:space="preserve">αυτό </w:t>
      </w:r>
      <w:r w:rsidRPr="009B2416">
        <w:rPr>
          <w:noProof/>
        </w:rPr>
        <w:t xml:space="preserve">το </w:t>
      </w:r>
      <w:r w:rsidR="00D120CA" w:rsidRPr="009B2416">
        <w:rPr>
          <w:noProof/>
        </w:rPr>
        <w:t>φάρμακο</w:t>
      </w:r>
      <w:r w:rsidRPr="009B2416">
        <w:rPr>
          <w:noProof/>
        </w:rPr>
        <w:t xml:space="preserve"> μετά την ημερομηνία λήξης που αναφέρεται στην επισήμανση και στο κουτί</w:t>
      </w:r>
      <w:r w:rsidR="00D120CA" w:rsidRPr="009B2416">
        <w:rPr>
          <w:noProof/>
        </w:rPr>
        <w:t xml:space="preserve"> μετά τη «ΛΗΞΗ»</w:t>
      </w:r>
      <w:r w:rsidRPr="009B2416">
        <w:rPr>
          <w:noProof/>
        </w:rPr>
        <w:t>. Η ημερομηνία λήξης είναι η τελευταία ημέρα του μήνα που αναφέρεται</w:t>
      </w:r>
      <w:r w:rsidR="00D120CA" w:rsidRPr="009B2416">
        <w:rPr>
          <w:noProof/>
        </w:rPr>
        <w:t xml:space="preserve"> εκεί.</w:t>
      </w:r>
    </w:p>
    <w:p w14:paraId="3BDD2799" w14:textId="77777777" w:rsidR="00541012" w:rsidRPr="009B2416" w:rsidRDefault="00541012" w:rsidP="001A3EF4">
      <w:pPr>
        <w:numPr>
          <w:ilvl w:val="0"/>
          <w:numId w:val="55"/>
        </w:numPr>
        <w:ind w:left="567" w:hanging="567"/>
        <w:rPr>
          <w:noProof/>
        </w:rPr>
      </w:pPr>
      <w:r w:rsidRPr="009B2416">
        <w:rPr>
          <w:noProof/>
        </w:rPr>
        <w:t>Φυλάσσετε σε ψυγείο (2</w:t>
      </w:r>
      <w:r w:rsidR="001B0420" w:rsidRPr="009B2416">
        <w:rPr>
          <w:noProof/>
        </w:rPr>
        <w:t>°</w:t>
      </w:r>
      <w:r w:rsidRPr="009B2416">
        <w:rPr>
          <w:noProof/>
        </w:rPr>
        <w:t>C</w:t>
      </w:r>
      <w:r w:rsidR="009C3448" w:rsidRPr="009B2416">
        <w:rPr>
          <w:noProof/>
        </w:rPr>
        <w:t>-</w:t>
      </w:r>
      <w:r w:rsidRPr="009B2416">
        <w:rPr>
          <w:noProof/>
        </w:rPr>
        <w:t>8</w:t>
      </w:r>
      <w:r w:rsidR="001B0420" w:rsidRPr="009B2416">
        <w:rPr>
          <w:noProof/>
        </w:rPr>
        <w:t>°</w:t>
      </w:r>
      <w:r w:rsidRPr="009B2416">
        <w:rPr>
          <w:noProof/>
        </w:rPr>
        <w:t>C)</w:t>
      </w:r>
      <w:r w:rsidR="00D120CA" w:rsidRPr="009B2416">
        <w:rPr>
          <w:noProof/>
        </w:rPr>
        <w:t>.</w:t>
      </w:r>
    </w:p>
    <w:p w14:paraId="2E44E28A" w14:textId="77777777" w:rsidR="00500872" w:rsidRPr="009B2416" w:rsidRDefault="00DF3B1F" w:rsidP="001A3EF4">
      <w:pPr>
        <w:numPr>
          <w:ilvl w:val="0"/>
          <w:numId w:val="55"/>
        </w:numPr>
        <w:ind w:left="567" w:hanging="567"/>
        <w:rPr>
          <w:noProof/>
        </w:rPr>
      </w:pPr>
      <w:r w:rsidRPr="009B2416">
        <w:rPr>
          <w:noProof/>
        </w:rPr>
        <w:t>Το φάρμακο αυτό μπορεί επίσης να φυλάσσεται στο αρχικό κουτί εκτός ψυγείου, σε μέγιστη θερμοκρασία έως 25</w:t>
      </w:r>
      <w:r w:rsidR="001B0420" w:rsidRPr="009B2416">
        <w:rPr>
          <w:noProof/>
        </w:rPr>
        <w:t>°</w:t>
      </w:r>
      <w:r w:rsidRPr="009B2416">
        <w:rPr>
          <w:noProof/>
        </w:rPr>
        <w:t>C και για μία μόνο χρονική περίοδο έως 6 μήνες</w:t>
      </w:r>
      <w:r w:rsidR="009C3448" w:rsidRPr="009B2416">
        <w:rPr>
          <w:noProof/>
        </w:rPr>
        <w:t>, αλλά όχι πέρα από την αρχική ημερομηνία λήξης</w:t>
      </w:r>
      <w:r w:rsidRPr="009B2416">
        <w:rPr>
          <w:noProof/>
        </w:rPr>
        <w:t>. Σε αυτήν την περίπτωση, μη</w:t>
      </w:r>
      <w:r w:rsidR="005B4B81" w:rsidRPr="009B2416">
        <w:rPr>
          <w:noProof/>
        </w:rPr>
        <w:t>ν το επιστρέψετε για φύλαξη</w:t>
      </w:r>
      <w:r w:rsidRPr="009B2416">
        <w:rPr>
          <w:noProof/>
        </w:rPr>
        <w:t xml:space="preserve"> σε ψυγείο. </w:t>
      </w:r>
      <w:r w:rsidR="00ED33CB" w:rsidRPr="009B2416">
        <w:rPr>
          <w:noProof/>
        </w:rPr>
        <w:t>Αναγράψτε τη</w:t>
      </w:r>
      <w:r w:rsidRPr="009B2416">
        <w:rPr>
          <w:noProof/>
        </w:rPr>
        <w:t xml:space="preserve"> νέα ημερομηνία λήξης πάνω στο κουτί</w:t>
      </w:r>
      <w:r w:rsidR="00ED33CB" w:rsidRPr="009B2416">
        <w:rPr>
          <w:noProof/>
        </w:rPr>
        <w:t>, συμπεριλαμβανομένων των στοιχείων ημέρα/μήνας/έτος</w:t>
      </w:r>
      <w:r w:rsidRPr="009B2416">
        <w:rPr>
          <w:noProof/>
        </w:rPr>
        <w:t xml:space="preserve">. </w:t>
      </w:r>
      <w:r w:rsidR="00ED33CB" w:rsidRPr="009B2416">
        <w:rPr>
          <w:noProof/>
        </w:rPr>
        <w:t xml:space="preserve">Απορρίψτε το φάρμακο αυτό εάν δεν έχει χρησιμοποιηθεί μέχρι τη νέα ημερομηνία λήξης ή </w:t>
      </w:r>
      <w:r w:rsidR="00CF15D9" w:rsidRPr="009B2416">
        <w:rPr>
          <w:noProof/>
        </w:rPr>
        <w:t xml:space="preserve">μέχρι </w:t>
      </w:r>
      <w:r w:rsidR="00ED33CB" w:rsidRPr="009B2416">
        <w:rPr>
          <w:noProof/>
        </w:rPr>
        <w:t xml:space="preserve">την ημερομηνία λήξης που είναι τυπωμένη πάνω στο κουτί, </w:t>
      </w:r>
      <w:r w:rsidR="00CF15D9" w:rsidRPr="009B2416">
        <w:rPr>
          <w:noProof/>
        </w:rPr>
        <w:t>ανάλογα</w:t>
      </w:r>
      <w:r w:rsidR="00ED33CB" w:rsidRPr="009B2416">
        <w:rPr>
          <w:noProof/>
        </w:rPr>
        <w:t xml:space="preserve"> με το ποια </w:t>
      </w:r>
      <w:r w:rsidR="005B4B81" w:rsidRPr="009B2416">
        <w:rPr>
          <w:noProof/>
        </w:rPr>
        <w:t>προηγείται</w:t>
      </w:r>
      <w:r w:rsidRPr="009B2416">
        <w:rPr>
          <w:noProof/>
        </w:rPr>
        <w:t>.</w:t>
      </w:r>
    </w:p>
    <w:p w14:paraId="23B38653" w14:textId="77777777" w:rsidR="00541012" w:rsidRPr="009B2416" w:rsidRDefault="00541012" w:rsidP="00DC4B80">
      <w:pPr>
        <w:numPr>
          <w:ilvl w:val="0"/>
          <w:numId w:val="55"/>
        </w:numPr>
        <w:ind w:left="567" w:hanging="567"/>
        <w:rPr>
          <w:noProof/>
        </w:rPr>
      </w:pPr>
      <w:r w:rsidRPr="009B2416">
        <w:rPr>
          <w:noProof/>
        </w:rPr>
        <w:t>Όταν το Remicade προετοιμάζεται για έγχυση</w:t>
      </w:r>
      <w:r w:rsidR="007027A8" w:rsidRPr="009B2416">
        <w:rPr>
          <w:noProof/>
        </w:rPr>
        <w:t>,</w:t>
      </w:r>
      <w:r w:rsidRPr="009B2416">
        <w:rPr>
          <w:noProof/>
        </w:rPr>
        <w:t xml:space="preserve"> συνιστάται να χρησιμοποιείται όσο το δυνατόν συντομότερα (εντός 3 ωρών). Ωστόσο, εάν το διάλυμα προετοιμαστεί σε συνθήκες ελεύθερες μικροβίων, μπορεί να φυλάσσεται σε ψυγείο στους 2</w:t>
      </w:r>
      <w:r w:rsidR="001B0420" w:rsidRPr="009B2416">
        <w:rPr>
          <w:noProof/>
        </w:rPr>
        <w:t>°</w:t>
      </w:r>
      <w:r w:rsidRPr="009B2416">
        <w:rPr>
          <w:noProof/>
        </w:rPr>
        <w:t>C έως 8</w:t>
      </w:r>
      <w:r w:rsidR="001B0420" w:rsidRPr="009B2416">
        <w:rPr>
          <w:noProof/>
        </w:rPr>
        <w:t>°</w:t>
      </w:r>
      <w:r w:rsidRPr="009B2416">
        <w:rPr>
          <w:noProof/>
        </w:rPr>
        <w:t xml:space="preserve">C </w:t>
      </w:r>
      <w:r w:rsidR="003A7B69" w:rsidRPr="009B2416">
        <w:rPr>
          <w:noProof/>
        </w:rPr>
        <w:t>επί μέχρι 28 ημέρες και επί ακόμα 24 ώρες στους 25°C μετά την απομάκρυνση από το ψυγείο</w:t>
      </w:r>
      <w:r w:rsidR="00380539" w:rsidRPr="009B2416">
        <w:rPr>
          <w:noProof/>
        </w:rPr>
        <w:t>.</w:t>
      </w:r>
    </w:p>
    <w:p w14:paraId="3934EEDA" w14:textId="77777777" w:rsidR="00541012" w:rsidRPr="009B2416" w:rsidRDefault="00715B53" w:rsidP="00A45C07">
      <w:pPr>
        <w:numPr>
          <w:ilvl w:val="0"/>
          <w:numId w:val="55"/>
        </w:numPr>
        <w:ind w:left="567" w:hanging="567"/>
        <w:rPr>
          <w:noProof/>
        </w:rPr>
      </w:pPr>
      <w:r w:rsidRPr="009B2416">
        <w:rPr>
          <w:noProof/>
        </w:rPr>
        <w:t>Να μη χρησιμοποιείτε αυτό το φάρμακο εάν έχει αποχρωματισ</w:t>
      </w:r>
      <w:r w:rsidR="00E72403" w:rsidRPr="009B2416">
        <w:rPr>
          <w:noProof/>
        </w:rPr>
        <w:t>τ</w:t>
      </w:r>
      <w:r w:rsidRPr="009B2416">
        <w:rPr>
          <w:noProof/>
        </w:rPr>
        <w:t>εί ή εάν υπάρχουν σωματίδια.</w:t>
      </w:r>
    </w:p>
    <w:p w14:paraId="3EBBECB9" w14:textId="77777777" w:rsidR="00541012" w:rsidRPr="009B2416" w:rsidRDefault="00541012" w:rsidP="00DC4B80">
      <w:pPr>
        <w:rPr>
          <w:noProof/>
        </w:rPr>
      </w:pPr>
    </w:p>
    <w:p w14:paraId="4A7552A4" w14:textId="77777777" w:rsidR="00541012" w:rsidRPr="009B2416" w:rsidRDefault="00541012" w:rsidP="00DC4B80">
      <w:pPr>
        <w:rPr>
          <w:noProof/>
        </w:rPr>
      </w:pPr>
    </w:p>
    <w:p w14:paraId="11F04AD4" w14:textId="77777777" w:rsidR="00541012" w:rsidRPr="009B2416" w:rsidRDefault="00541012" w:rsidP="0097730A">
      <w:pPr>
        <w:keepNext/>
        <w:ind w:left="567" w:hanging="567"/>
        <w:outlineLvl w:val="2"/>
        <w:rPr>
          <w:b/>
          <w:bCs/>
          <w:noProof/>
        </w:rPr>
      </w:pPr>
      <w:r w:rsidRPr="009B2416">
        <w:rPr>
          <w:b/>
          <w:bCs/>
          <w:noProof/>
        </w:rPr>
        <w:lastRenderedPageBreak/>
        <w:t>6.</w:t>
      </w:r>
      <w:r w:rsidRPr="009B2416">
        <w:rPr>
          <w:b/>
          <w:bCs/>
          <w:noProof/>
        </w:rPr>
        <w:tab/>
      </w:r>
      <w:r w:rsidR="00B00EF2" w:rsidRPr="009B2416">
        <w:rPr>
          <w:b/>
          <w:bCs/>
          <w:noProof/>
        </w:rPr>
        <w:t>Περιεχόμεν</w:t>
      </w:r>
      <w:r w:rsidR="00D76BBB" w:rsidRPr="009B2416">
        <w:rPr>
          <w:b/>
          <w:bCs/>
          <w:noProof/>
        </w:rPr>
        <w:t>α</w:t>
      </w:r>
      <w:r w:rsidR="00B00EF2" w:rsidRPr="009B2416">
        <w:rPr>
          <w:b/>
          <w:bCs/>
          <w:noProof/>
        </w:rPr>
        <w:t xml:space="preserve"> της συσκευασίας και λοιπές πληροφορίες</w:t>
      </w:r>
    </w:p>
    <w:p w14:paraId="4A73540C" w14:textId="77777777" w:rsidR="00541012" w:rsidRPr="009B2416" w:rsidRDefault="00541012" w:rsidP="00DC4B80">
      <w:pPr>
        <w:keepNext/>
        <w:widowControl/>
        <w:rPr>
          <w:b/>
          <w:noProof/>
        </w:rPr>
      </w:pPr>
    </w:p>
    <w:p w14:paraId="456C3091" w14:textId="77777777" w:rsidR="00541012" w:rsidRPr="009B2416" w:rsidRDefault="00541012" w:rsidP="00DC4B80">
      <w:pPr>
        <w:keepNext/>
        <w:widowControl/>
        <w:rPr>
          <w:b/>
          <w:noProof/>
        </w:rPr>
      </w:pPr>
      <w:r w:rsidRPr="009B2416">
        <w:rPr>
          <w:b/>
          <w:noProof/>
        </w:rPr>
        <w:t>Τι περιέχει το Remicade</w:t>
      </w:r>
    </w:p>
    <w:p w14:paraId="62900D34" w14:textId="77777777" w:rsidR="00541012" w:rsidRPr="009B2416" w:rsidRDefault="00541012" w:rsidP="00DC4B80">
      <w:pPr>
        <w:numPr>
          <w:ilvl w:val="0"/>
          <w:numId w:val="55"/>
        </w:numPr>
        <w:ind w:left="567" w:hanging="567"/>
        <w:rPr>
          <w:noProof/>
        </w:rPr>
      </w:pPr>
      <w:r w:rsidRPr="009B2416">
        <w:rPr>
          <w:noProof/>
        </w:rPr>
        <w:t>Η δραστική ουσία είναι το infliximab. Κάθε φιαλίδιο περιέχει 100 mg infliximab. Μετά την προετοιμασία κάθε ml περιέχει 10 mg infliximab.</w:t>
      </w:r>
    </w:p>
    <w:p w14:paraId="4B577E9F" w14:textId="1450233E" w:rsidR="00541012" w:rsidRPr="00664AFF" w:rsidRDefault="00541012" w:rsidP="00664AFF">
      <w:pPr>
        <w:numPr>
          <w:ilvl w:val="0"/>
          <w:numId w:val="55"/>
        </w:numPr>
        <w:ind w:left="567" w:hanging="567"/>
        <w:rPr>
          <w:b/>
          <w:bCs/>
          <w:noProof/>
        </w:rPr>
      </w:pPr>
      <w:r w:rsidRPr="009B2416">
        <w:rPr>
          <w:noProof/>
        </w:rPr>
        <w:t xml:space="preserve">Τα άλλα συστατικά είναι </w:t>
      </w:r>
      <w:ins w:id="75" w:author="Greek LOC 2 " w:date="2025-03-12T13:10:00Z">
        <w:r w:rsidR="00106CEB" w:rsidRPr="009B2416">
          <w:rPr>
            <w:noProof/>
          </w:rPr>
          <w:t>δισόξινο φωσφορικό νάτριο</w:t>
        </w:r>
        <w:r w:rsidR="00106CEB" w:rsidRPr="00106CEB">
          <w:rPr>
            <w:noProof/>
          </w:rPr>
          <w:t xml:space="preserve">, </w:t>
        </w:r>
        <w:r w:rsidR="00106CEB" w:rsidRPr="009B2416">
          <w:rPr>
            <w:noProof/>
          </w:rPr>
          <w:t>μονόξινο φωσφορικό νάτριο, πολυσορβικό 80</w:t>
        </w:r>
      </w:ins>
      <w:ins w:id="76" w:author="Greek LOC 2 " w:date="2025-03-12T13:28:00Z">
        <w:r w:rsidR="00D6786E">
          <w:rPr>
            <w:noProof/>
          </w:rPr>
          <w:t xml:space="preserve"> (Ε433)</w:t>
        </w:r>
      </w:ins>
      <w:ins w:id="77" w:author="Greek LOC 2 " w:date="2025-03-12T13:11:00Z">
        <w:r w:rsidR="00106CEB">
          <w:rPr>
            <w:noProof/>
          </w:rPr>
          <w:t xml:space="preserve"> και </w:t>
        </w:r>
      </w:ins>
      <w:r w:rsidRPr="009B2416">
        <w:rPr>
          <w:noProof/>
        </w:rPr>
        <w:t>σακχαρόζη</w:t>
      </w:r>
      <w:del w:id="78" w:author="Greek LOC 2 " w:date="2025-03-12T13:10:00Z">
        <w:r w:rsidRPr="009B2416" w:rsidDel="00106CEB">
          <w:rPr>
            <w:noProof/>
          </w:rPr>
          <w:delText>, πολυσορβικό</w:delText>
        </w:r>
        <w:r w:rsidR="00430A74" w:rsidRPr="009B2416" w:rsidDel="00106CEB">
          <w:rPr>
            <w:noProof/>
          </w:rPr>
          <w:delText> </w:delText>
        </w:r>
        <w:r w:rsidRPr="009B2416" w:rsidDel="00106CEB">
          <w:rPr>
            <w:noProof/>
          </w:rPr>
          <w:delText>80</w:delText>
        </w:r>
      </w:del>
      <w:del w:id="79" w:author="Greek LOC 2 " w:date="2025-03-12T13:11:00Z">
        <w:r w:rsidRPr="009B2416" w:rsidDel="00106CEB">
          <w:rPr>
            <w:noProof/>
          </w:rPr>
          <w:delText xml:space="preserve">, </w:delText>
        </w:r>
      </w:del>
      <w:del w:id="80" w:author="Greek LOC 2 " w:date="2025-03-12T13:10:00Z">
        <w:r w:rsidR="003877DB" w:rsidRPr="009B2416" w:rsidDel="00106CEB">
          <w:rPr>
            <w:noProof/>
          </w:rPr>
          <w:delText>δισόξινο</w:delText>
        </w:r>
        <w:r w:rsidRPr="009B2416" w:rsidDel="00106CEB">
          <w:rPr>
            <w:noProof/>
          </w:rPr>
          <w:delText xml:space="preserve"> φωσφορικό νάτριο </w:delText>
        </w:r>
      </w:del>
      <w:del w:id="81" w:author="Greek LOC 2 " w:date="2025-03-12T13:11:00Z">
        <w:r w:rsidRPr="009B2416" w:rsidDel="00106CEB">
          <w:rPr>
            <w:noProof/>
          </w:rPr>
          <w:delText>και</w:delText>
        </w:r>
      </w:del>
      <w:del w:id="82" w:author="Greek LOC 2 " w:date="2025-03-12T13:10:00Z">
        <w:r w:rsidRPr="009B2416" w:rsidDel="00106CEB">
          <w:rPr>
            <w:noProof/>
          </w:rPr>
          <w:delText xml:space="preserve"> </w:delText>
        </w:r>
        <w:r w:rsidR="003877DB" w:rsidRPr="009B2416" w:rsidDel="00106CEB">
          <w:rPr>
            <w:noProof/>
          </w:rPr>
          <w:delText>μονόξινο</w:delText>
        </w:r>
        <w:r w:rsidRPr="009B2416" w:rsidDel="00106CEB">
          <w:rPr>
            <w:noProof/>
          </w:rPr>
          <w:delText xml:space="preserve"> φωσφορικό νάτριο</w:delText>
        </w:r>
      </w:del>
      <w:ins w:id="83" w:author="Greek LOC 2 " w:date="2025-03-12T13:12:00Z">
        <w:r w:rsidR="00664AFF">
          <w:rPr>
            <w:noProof/>
          </w:rPr>
          <w:t xml:space="preserve"> (βλ</w:t>
        </w:r>
      </w:ins>
      <w:ins w:id="84" w:author="GreekLOC3" w:date="2025-03-14T21:10:00Z">
        <w:r w:rsidR="008669DB">
          <w:rPr>
            <w:noProof/>
          </w:rPr>
          <w:t>.</w:t>
        </w:r>
      </w:ins>
      <w:ins w:id="85" w:author="Greek LOC 2 " w:date="2025-03-12T13:12:00Z">
        <w:r w:rsidR="00664AFF">
          <w:rPr>
            <w:noProof/>
          </w:rPr>
          <w:t xml:space="preserve"> «</w:t>
        </w:r>
        <w:r w:rsidR="00664AFF" w:rsidRPr="00664AFF">
          <w:rPr>
            <w:noProof/>
          </w:rPr>
          <w:t xml:space="preserve">Το </w:t>
        </w:r>
        <w:r w:rsidR="00664AFF" w:rsidRPr="00664AFF">
          <w:rPr>
            <w:noProof/>
            <w:lang w:val="en-US"/>
          </w:rPr>
          <w:t>Remicade</w:t>
        </w:r>
        <w:r w:rsidR="00664AFF" w:rsidRPr="00664AFF">
          <w:rPr>
            <w:noProof/>
          </w:rPr>
          <w:t xml:space="preserve"> περιέχει πολυσορβικό 80» στην παράγραφο</w:t>
        </w:r>
      </w:ins>
      <w:ins w:id="86" w:author="EUCP BE1" w:date="2025-03-25T10:26:00Z" w16du:dateUtc="2025-03-25T09:26:00Z">
        <w:r w:rsidR="005D6726">
          <w:rPr>
            <w:noProof/>
            <w:lang w:val="en-US"/>
          </w:rPr>
          <w:t> </w:t>
        </w:r>
      </w:ins>
      <w:ins w:id="87" w:author="Greek LOC 2 " w:date="2025-03-12T13:12:00Z">
        <w:del w:id="88" w:author="EUCP BE1" w:date="2025-03-25T10:26:00Z" w16du:dateUtc="2025-03-25T09:26:00Z">
          <w:r w:rsidR="00664AFF" w:rsidRPr="00664AFF" w:rsidDel="005D6726">
            <w:rPr>
              <w:noProof/>
            </w:rPr>
            <w:delText xml:space="preserve"> </w:delText>
          </w:r>
        </w:del>
        <w:r w:rsidR="00664AFF" w:rsidRPr="00664AFF">
          <w:rPr>
            <w:noProof/>
          </w:rPr>
          <w:t>2)</w:t>
        </w:r>
      </w:ins>
      <w:r w:rsidRPr="00664AFF">
        <w:rPr>
          <w:noProof/>
        </w:rPr>
        <w:t>.</w:t>
      </w:r>
    </w:p>
    <w:p w14:paraId="76A187D4" w14:textId="77777777" w:rsidR="00541012" w:rsidRPr="009B2416" w:rsidRDefault="00541012" w:rsidP="00DC4B80">
      <w:pPr>
        <w:rPr>
          <w:noProof/>
        </w:rPr>
      </w:pPr>
    </w:p>
    <w:p w14:paraId="2DE4C9B3" w14:textId="77777777" w:rsidR="00541012" w:rsidRPr="009B2416" w:rsidRDefault="00541012" w:rsidP="00DC4B80">
      <w:pPr>
        <w:keepNext/>
        <w:widowControl/>
        <w:rPr>
          <w:b/>
          <w:noProof/>
        </w:rPr>
      </w:pPr>
      <w:r w:rsidRPr="009B2416">
        <w:rPr>
          <w:b/>
          <w:noProof/>
        </w:rPr>
        <w:t>Εμφάνιση του Remicade και περιεχόμεν</w:t>
      </w:r>
      <w:r w:rsidR="00D76BBB" w:rsidRPr="009B2416">
        <w:rPr>
          <w:b/>
          <w:noProof/>
        </w:rPr>
        <w:t>α</w:t>
      </w:r>
      <w:r w:rsidRPr="009B2416">
        <w:rPr>
          <w:b/>
          <w:noProof/>
        </w:rPr>
        <w:t xml:space="preserve"> της συσκευασίας</w:t>
      </w:r>
    </w:p>
    <w:p w14:paraId="3D1AB144" w14:textId="77777777" w:rsidR="0021224A" w:rsidRPr="009B2416" w:rsidRDefault="00541012" w:rsidP="00DC4B80">
      <w:pPr>
        <w:rPr>
          <w:rStyle w:val="CommentReference"/>
          <w:noProof/>
        </w:rPr>
      </w:pPr>
      <w:r w:rsidRPr="009B2416">
        <w:rPr>
          <w:noProof/>
        </w:rPr>
        <w:t xml:space="preserve">Το Remicade διατίθεται </w:t>
      </w:r>
      <w:r w:rsidR="009958A9" w:rsidRPr="009B2416">
        <w:rPr>
          <w:noProof/>
        </w:rPr>
        <w:t>ως</w:t>
      </w:r>
      <w:r w:rsidRPr="009B2416">
        <w:rPr>
          <w:noProof/>
        </w:rPr>
        <w:t xml:space="preserve"> ένα γυάλινο φιαλίδιο που περιέχει μία κόνη για πυκνό </w:t>
      </w:r>
      <w:r w:rsidR="00683203" w:rsidRPr="009B2416">
        <w:rPr>
          <w:noProof/>
        </w:rPr>
        <w:t>σκεύασμα</w:t>
      </w:r>
      <w:r w:rsidRPr="009B2416">
        <w:rPr>
          <w:noProof/>
        </w:rPr>
        <w:t xml:space="preserve"> για παρασκευή διαλύματος προς έγχυση. Η κόνις είναι ένα λυοφιλοποιημένο λευκό σύμπηκτο.</w:t>
      </w:r>
    </w:p>
    <w:p w14:paraId="440F645B" w14:textId="77777777" w:rsidR="00541012" w:rsidRPr="009B2416" w:rsidRDefault="00541012" w:rsidP="00DC4B80">
      <w:pPr>
        <w:rPr>
          <w:noProof/>
        </w:rPr>
      </w:pPr>
      <w:r w:rsidRPr="009B2416">
        <w:rPr>
          <w:noProof/>
        </w:rPr>
        <w:t>Το Remicade παράγεται σε συσκευασίες των 1,</w:t>
      </w:r>
      <w:r w:rsidR="00430A74" w:rsidRPr="009B2416">
        <w:rPr>
          <w:noProof/>
        </w:rPr>
        <w:t xml:space="preserve"> </w:t>
      </w:r>
      <w:r w:rsidRPr="009B2416">
        <w:rPr>
          <w:noProof/>
        </w:rPr>
        <w:t>2, 3, 4</w:t>
      </w:r>
      <w:r w:rsidR="00430A74" w:rsidRPr="009B2416">
        <w:rPr>
          <w:noProof/>
        </w:rPr>
        <w:t xml:space="preserve"> </w:t>
      </w:r>
      <w:r w:rsidRPr="009B2416">
        <w:rPr>
          <w:noProof/>
        </w:rPr>
        <w:t>ή 5 φιαλιδίων. Μπορεί να μην κυκλοφορούν όλες οι συσκευασίες.</w:t>
      </w:r>
    </w:p>
    <w:p w14:paraId="1D89CB0E" w14:textId="77777777" w:rsidR="00541012" w:rsidRPr="009B2416" w:rsidRDefault="00541012" w:rsidP="00DC4B80">
      <w:pPr>
        <w:rPr>
          <w:noProof/>
        </w:rPr>
      </w:pPr>
    </w:p>
    <w:p w14:paraId="4A3FA350" w14:textId="77777777" w:rsidR="00541012" w:rsidRPr="009B2416" w:rsidRDefault="00541012" w:rsidP="00DC4B80">
      <w:pPr>
        <w:keepNext/>
        <w:widowControl/>
        <w:rPr>
          <w:b/>
          <w:noProof/>
        </w:rPr>
      </w:pPr>
      <w:r w:rsidRPr="009B2416">
        <w:rPr>
          <w:b/>
          <w:noProof/>
        </w:rPr>
        <w:t xml:space="preserve">Κάτοχος </w:t>
      </w:r>
      <w:r w:rsidR="00B00EF2" w:rsidRPr="009B2416">
        <w:rPr>
          <w:b/>
          <w:noProof/>
        </w:rPr>
        <w:t>Άδειας</w:t>
      </w:r>
      <w:r w:rsidRPr="009B2416">
        <w:rPr>
          <w:b/>
          <w:noProof/>
        </w:rPr>
        <w:t xml:space="preserve"> </w:t>
      </w:r>
      <w:r w:rsidR="00B00EF2" w:rsidRPr="009B2416">
        <w:rPr>
          <w:b/>
          <w:noProof/>
        </w:rPr>
        <w:t>Κ</w:t>
      </w:r>
      <w:r w:rsidRPr="009B2416">
        <w:rPr>
          <w:b/>
          <w:noProof/>
        </w:rPr>
        <w:t>υκλοφορίας</w:t>
      </w:r>
      <w:r w:rsidR="00B00EF2" w:rsidRPr="009B2416">
        <w:rPr>
          <w:b/>
          <w:noProof/>
        </w:rPr>
        <w:t xml:space="preserve"> και </w:t>
      </w:r>
      <w:r w:rsidR="00D76BBB" w:rsidRPr="009B2416">
        <w:rPr>
          <w:b/>
          <w:noProof/>
        </w:rPr>
        <w:t>Παρασκευαστής</w:t>
      </w:r>
    </w:p>
    <w:p w14:paraId="06691BFE" w14:textId="77777777" w:rsidR="00541012" w:rsidRPr="008205B1" w:rsidRDefault="00FB5AAF" w:rsidP="00DC4B80">
      <w:pPr>
        <w:rPr>
          <w:noProof/>
          <w:lang w:val="de-DE"/>
        </w:rPr>
      </w:pPr>
      <w:r w:rsidRPr="008205B1">
        <w:rPr>
          <w:noProof/>
          <w:lang w:val="de-DE"/>
        </w:rPr>
        <w:t>Janssen Biologics B.V.</w:t>
      </w:r>
    </w:p>
    <w:p w14:paraId="09639048" w14:textId="77777777" w:rsidR="00541012" w:rsidRPr="008205B1" w:rsidRDefault="00541012" w:rsidP="00DC4B80">
      <w:pPr>
        <w:rPr>
          <w:noProof/>
          <w:lang w:val="de-DE"/>
        </w:rPr>
      </w:pPr>
      <w:r w:rsidRPr="008205B1">
        <w:rPr>
          <w:noProof/>
          <w:lang w:val="de-DE"/>
        </w:rPr>
        <w:t>Einsteinweg 101</w:t>
      </w:r>
    </w:p>
    <w:p w14:paraId="4BA2C5B0" w14:textId="77777777" w:rsidR="00541012" w:rsidRPr="009B2416" w:rsidRDefault="00541012" w:rsidP="00DC4B80">
      <w:pPr>
        <w:rPr>
          <w:noProof/>
        </w:rPr>
      </w:pPr>
      <w:r w:rsidRPr="009B2416">
        <w:rPr>
          <w:noProof/>
        </w:rPr>
        <w:t>2333 CB</w:t>
      </w:r>
      <w:r w:rsidR="00430A74" w:rsidRPr="009B2416">
        <w:rPr>
          <w:noProof/>
        </w:rPr>
        <w:t xml:space="preserve"> </w:t>
      </w:r>
      <w:r w:rsidRPr="009B2416">
        <w:rPr>
          <w:noProof/>
        </w:rPr>
        <w:t>Leiden</w:t>
      </w:r>
    </w:p>
    <w:p w14:paraId="3E86DF3B" w14:textId="77777777" w:rsidR="00541012" w:rsidRPr="009B2416" w:rsidRDefault="00541012" w:rsidP="00DC4B80">
      <w:pPr>
        <w:widowControl/>
        <w:rPr>
          <w:noProof/>
        </w:rPr>
      </w:pPr>
      <w:r w:rsidRPr="009B2416">
        <w:rPr>
          <w:noProof/>
        </w:rPr>
        <w:t>Ολλανδία</w:t>
      </w:r>
    </w:p>
    <w:p w14:paraId="572EC2A8" w14:textId="77777777" w:rsidR="00541012" w:rsidRPr="009B2416" w:rsidRDefault="00541012" w:rsidP="00DC4B80">
      <w:pPr>
        <w:widowControl/>
        <w:rPr>
          <w:noProof/>
        </w:rPr>
      </w:pPr>
    </w:p>
    <w:p w14:paraId="37EE9A46" w14:textId="77777777" w:rsidR="00541012" w:rsidRPr="009B2416" w:rsidRDefault="00541012" w:rsidP="00DC4B80">
      <w:pPr>
        <w:widowControl/>
        <w:rPr>
          <w:noProof/>
        </w:rPr>
      </w:pPr>
      <w:r w:rsidRPr="009B2416">
        <w:rPr>
          <w:noProof/>
        </w:rPr>
        <w:t>Για οποιαδήποτε πληροφορία σχετικά με το παρόν φαρμακευτικό προϊόν, παρακαλείσ</w:t>
      </w:r>
      <w:r w:rsidR="00D76BBB" w:rsidRPr="009B2416">
        <w:rPr>
          <w:noProof/>
        </w:rPr>
        <w:t>τ</w:t>
      </w:r>
      <w:r w:rsidRPr="009B2416">
        <w:rPr>
          <w:noProof/>
        </w:rPr>
        <w:t xml:space="preserve">ε να απευθυνθείτε στον τοπικό αντιπρόσωπο του </w:t>
      </w:r>
      <w:r w:rsidR="00D76BBB" w:rsidRPr="009B2416">
        <w:rPr>
          <w:noProof/>
        </w:rPr>
        <w:t>Κ</w:t>
      </w:r>
      <w:r w:rsidRPr="009B2416">
        <w:rPr>
          <w:noProof/>
        </w:rPr>
        <w:t xml:space="preserve">ατόχου της </w:t>
      </w:r>
      <w:r w:rsidR="00D76BBB" w:rsidRPr="009B2416">
        <w:rPr>
          <w:noProof/>
        </w:rPr>
        <w:t>Ά</w:t>
      </w:r>
      <w:r w:rsidRPr="009B2416">
        <w:rPr>
          <w:noProof/>
        </w:rPr>
        <w:t xml:space="preserve">δειας </w:t>
      </w:r>
      <w:r w:rsidR="00D76BBB" w:rsidRPr="009B2416">
        <w:rPr>
          <w:noProof/>
        </w:rPr>
        <w:t>Κ</w:t>
      </w:r>
      <w:r w:rsidRPr="009B2416">
        <w:rPr>
          <w:noProof/>
        </w:rPr>
        <w:t>υκλοφορίας</w:t>
      </w:r>
      <w:r w:rsidR="00CA35FF" w:rsidRPr="009B2416">
        <w:rPr>
          <w:noProof/>
        </w:rPr>
        <w:t>:</w:t>
      </w:r>
    </w:p>
    <w:p w14:paraId="57A130D7" w14:textId="77777777" w:rsidR="00EF2882" w:rsidRPr="003A42D4" w:rsidRDefault="00EF2882" w:rsidP="00EF2882">
      <w:pPr>
        <w:keepNext/>
        <w:numPr>
          <w:ilvl w:val="12"/>
          <w:numId w:val="0"/>
        </w:numPr>
        <w:rPr>
          <w:noProof/>
          <w:szCs w:val="22"/>
        </w:rPr>
      </w:pPr>
    </w:p>
    <w:tbl>
      <w:tblPr>
        <w:tblW w:w="9072" w:type="dxa"/>
        <w:jc w:val="center"/>
        <w:tblLayout w:type="fixed"/>
        <w:tblLook w:val="0000" w:firstRow="0" w:lastRow="0" w:firstColumn="0" w:lastColumn="0" w:noHBand="0" w:noVBand="0"/>
      </w:tblPr>
      <w:tblGrid>
        <w:gridCol w:w="4554"/>
        <w:gridCol w:w="4518"/>
      </w:tblGrid>
      <w:tr w:rsidR="00EF2882" w:rsidRPr="00757407" w14:paraId="3690CBEB" w14:textId="77777777" w:rsidTr="0019553D">
        <w:trPr>
          <w:cantSplit/>
          <w:jc w:val="center"/>
        </w:trPr>
        <w:tc>
          <w:tcPr>
            <w:tcW w:w="4554" w:type="dxa"/>
          </w:tcPr>
          <w:p w14:paraId="5DDB97E6" w14:textId="77777777" w:rsidR="00EF2882" w:rsidRPr="00757407" w:rsidRDefault="00EF2882" w:rsidP="0019553D">
            <w:pPr>
              <w:rPr>
                <w:b/>
                <w:noProof/>
                <w:szCs w:val="22"/>
                <w:lang w:val="en-US"/>
              </w:rPr>
            </w:pPr>
            <w:r w:rsidRPr="00757407">
              <w:rPr>
                <w:b/>
                <w:noProof/>
                <w:szCs w:val="22"/>
                <w:lang w:val="en-US"/>
              </w:rPr>
              <w:t>België/Belgique/Belgien</w:t>
            </w:r>
          </w:p>
          <w:p w14:paraId="4C5F2CB1" w14:textId="77777777" w:rsidR="00EF2882" w:rsidRPr="00757407" w:rsidRDefault="00EF2882" w:rsidP="0019553D">
            <w:pPr>
              <w:tabs>
                <w:tab w:val="clear" w:pos="567"/>
              </w:tabs>
              <w:rPr>
                <w:rFonts w:eastAsia="Calibri"/>
                <w:noProof/>
                <w:szCs w:val="22"/>
                <w:lang w:val="en-US"/>
              </w:rPr>
            </w:pPr>
            <w:r w:rsidRPr="00757407">
              <w:rPr>
                <w:rFonts w:eastAsia="Calibri"/>
                <w:noProof/>
                <w:szCs w:val="22"/>
                <w:lang w:val="en-US"/>
              </w:rPr>
              <w:t>Janssen-Cilag NV</w:t>
            </w:r>
          </w:p>
          <w:p w14:paraId="7A426FD8" w14:textId="77777777" w:rsidR="00EF2882" w:rsidRPr="00757407" w:rsidRDefault="00EF2882" w:rsidP="0019553D">
            <w:pPr>
              <w:tabs>
                <w:tab w:val="clear" w:pos="567"/>
              </w:tabs>
              <w:rPr>
                <w:rFonts w:eastAsia="Calibri"/>
                <w:noProof/>
                <w:szCs w:val="22"/>
                <w:lang w:val="en-US"/>
              </w:rPr>
            </w:pPr>
            <w:r w:rsidRPr="00757407">
              <w:rPr>
                <w:rFonts w:eastAsia="Calibri"/>
                <w:noProof/>
                <w:szCs w:val="22"/>
                <w:lang w:val="en-US"/>
              </w:rPr>
              <w:t>Tel/Tél: +32 14 64 94 11</w:t>
            </w:r>
          </w:p>
          <w:p w14:paraId="61C9A0BC" w14:textId="77777777" w:rsidR="00EF2882" w:rsidRPr="00757407" w:rsidRDefault="00EF2882" w:rsidP="0019553D">
            <w:pPr>
              <w:tabs>
                <w:tab w:val="left" w:pos="4536"/>
              </w:tabs>
              <w:suppressAutoHyphens/>
              <w:rPr>
                <w:noProof/>
                <w:szCs w:val="22"/>
                <w:lang w:val="en-US"/>
              </w:rPr>
            </w:pPr>
            <w:r w:rsidRPr="00757407">
              <w:rPr>
                <w:rFonts w:eastAsia="Calibri"/>
                <w:noProof/>
                <w:szCs w:val="22"/>
                <w:lang w:val="en-US"/>
              </w:rPr>
              <w:t>janssen@jacbe.jnj.com</w:t>
            </w:r>
          </w:p>
          <w:p w14:paraId="0F284276" w14:textId="77777777" w:rsidR="00EF2882" w:rsidRPr="00757407" w:rsidRDefault="00EF2882" w:rsidP="0019553D">
            <w:pPr>
              <w:autoSpaceDE w:val="0"/>
              <w:autoSpaceDN w:val="0"/>
              <w:adjustRightInd w:val="0"/>
              <w:rPr>
                <w:noProof/>
                <w:szCs w:val="22"/>
                <w:lang w:val="en-US"/>
              </w:rPr>
            </w:pPr>
          </w:p>
        </w:tc>
        <w:tc>
          <w:tcPr>
            <w:tcW w:w="4518" w:type="dxa"/>
          </w:tcPr>
          <w:p w14:paraId="168A6D81" w14:textId="77777777" w:rsidR="00EF2882" w:rsidRPr="00757407" w:rsidRDefault="00EF2882" w:rsidP="0019553D">
            <w:pPr>
              <w:rPr>
                <w:noProof/>
                <w:szCs w:val="22"/>
                <w:lang w:val="fi-FI"/>
              </w:rPr>
            </w:pPr>
            <w:r w:rsidRPr="00757407">
              <w:rPr>
                <w:b/>
                <w:noProof/>
                <w:szCs w:val="22"/>
                <w:lang w:val="fi-FI"/>
              </w:rPr>
              <w:t>Lietuva</w:t>
            </w:r>
          </w:p>
          <w:p w14:paraId="5797B006" w14:textId="77777777" w:rsidR="00EF2882" w:rsidRPr="00757407" w:rsidRDefault="00EF2882" w:rsidP="0019553D">
            <w:pPr>
              <w:tabs>
                <w:tab w:val="clear" w:pos="567"/>
              </w:tabs>
              <w:rPr>
                <w:rFonts w:eastAsia="Calibri"/>
                <w:noProof/>
                <w:szCs w:val="22"/>
                <w:lang w:val="fi-FI"/>
              </w:rPr>
            </w:pPr>
            <w:r w:rsidRPr="00757407">
              <w:rPr>
                <w:rFonts w:eastAsia="Calibri"/>
                <w:noProof/>
                <w:szCs w:val="22"/>
                <w:lang w:val="fi-FI"/>
              </w:rPr>
              <w:t>UAB "JOHNSON &amp; JOHNSON"</w:t>
            </w:r>
          </w:p>
          <w:p w14:paraId="7148BEED" w14:textId="77777777" w:rsidR="00EF2882" w:rsidRPr="00757407" w:rsidRDefault="00EF2882" w:rsidP="0019553D">
            <w:pPr>
              <w:tabs>
                <w:tab w:val="clear" w:pos="567"/>
              </w:tabs>
              <w:rPr>
                <w:rFonts w:eastAsia="Calibri"/>
                <w:noProof/>
                <w:szCs w:val="22"/>
                <w:lang w:val="fi-FI"/>
              </w:rPr>
            </w:pPr>
            <w:r w:rsidRPr="00757407">
              <w:rPr>
                <w:rFonts w:eastAsia="Calibri"/>
                <w:noProof/>
                <w:szCs w:val="22"/>
                <w:lang w:val="fi-FI"/>
              </w:rPr>
              <w:t>Tel: +370 5 278 68 88</w:t>
            </w:r>
          </w:p>
          <w:p w14:paraId="0ED187C1" w14:textId="77777777" w:rsidR="00EF2882" w:rsidRPr="00757407" w:rsidRDefault="00EF2882" w:rsidP="0019553D">
            <w:pPr>
              <w:tabs>
                <w:tab w:val="left" w:pos="4536"/>
              </w:tabs>
              <w:suppressAutoHyphens/>
              <w:rPr>
                <w:noProof/>
                <w:szCs w:val="22"/>
              </w:rPr>
            </w:pPr>
            <w:r w:rsidRPr="00757407">
              <w:rPr>
                <w:rFonts w:eastAsia="Calibri"/>
                <w:noProof/>
                <w:szCs w:val="22"/>
              </w:rPr>
              <w:t>lt@its.jnj.com</w:t>
            </w:r>
          </w:p>
          <w:p w14:paraId="1751C21F" w14:textId="77777777" w:rsidR="00EF2882" w:rsidRPr="00757407" w:rsidRDefault="00EF2882" w:rsidP="0019553D">
            <w:pPr>
              <w:tabs>
                <w:tab w:val="left" w:pos="4536"/>
              </w:tabs>
              <w:suppressAutoHyphens/>
              <w:rPr>
                <w:noProof/>
                <w:szCs w:val="22"/>
              </w:rPr>
            </w:pPr>
          </w:p>
        </w:tc>
      </w:tr>
      <w:tr w:rsidR="00EF2882" w:rsidRPr="00757407" w14:paraId="0E6C23B4" w14:textId="77777777" w:rsidTr="0019553D">
        <w:trPr>
          <w:cantSplit/>
          <w:jc w:val="center"/>
        </w:trPr>
        <w:tc>
          <w:tcPr>
            <w:tcW w:w="4554" w:type="dxa"/>
          </w:tcPr>
          <w:p w14:paraId="6BEBDA19" w14:textId="77777777" w:rsidR="00EF2882" w:rsidRPr="00757407" w:rsidRDefault="00EF2882" w:rsidP="0019553D">
            <w:pPr>
              <w:rPr>
                <w:b/>
                <w:bCs/>
                <w:noProof/>
              </w:rPr>
            </w:pPr>
            <w:r w:rsidRPr="00757407">
              <w:rPr>
                <w:b/>
                <w:bCs/>
                <w:noProof/>
              </w:rPr>
              <w:t>България</w:t>
            </w:r>
          </w:p>
          <w:p w14:paraId="521AE838" w14:textId="77777777" w:rsidR="00EF2882" w:rsidRPr="00757407" w:rsidRDefault="00EF2882" w:rsidP="0019553D">
            <w:pPr>
              <w:tabs>
                <w:tab w:val="clear" w:pos="567"/>
              </w:tabs>
              <w:rPr>
                <w:rFonts w:eastAsia="Calibri"/>
                <w:noProof/>
                <w:szCs w:val="22"/>
              </w:rPr>
            </w:pPr>
            <w:r w:rsidRPr="00757407">
              <w:rPr>
                <w:rFonts w:eastAsia="Calibri"/>
                <w:noProof/>
                <w:szCs w:val="22"/>
              </w:rPr>
              <w:t>„Джонсън &amp; Джонсън България” ЕООД</w:t>
            </w:r>
          </w:p>
          <w:p w14:paraId="6D4B7EFD" w14:textId="77777777" w:rsidR="00EF2882" w:rsidRPr="00757407" w:rsidRDefault="00EF2882" w:rsidP="0019553D">
            <w:pPr>
              <w:tabs>
                <w:tab w:val="clear" w:pos="567"/>
              </w:tabs>
              <w:rPr>
                <w:rFonts w:eastAsia="Calibri"/>
                <w:noProof/>
                <w:szCs w:val="22"/>
              </w:rPr>
            </w:pPr>
            <w:r w:rsidRPr="00757407">
              <w:rPr>
                <w:rFonts w:eastAsia="Calibri"/>
                <w:noProof/>
                <w:szCs w:val="22"/>
              </w:rPr>
              <w:t>Тел.: +359 2 489 94 00</w:t>
            </w:r>
          </w:p>
          <w:p w14:paraId="0453972A" w14:textId="77777777" w:rsidR="00EF2882" w:rsidRPr="00757407" w:rsidRDefault="00EF2882" w:rsidP="0019553D">
            <w:pPr>
              <w:rPr>
                <w:noProof/>
                <w:szCs w:val="22"/>
                <w:lang w:val="en-US"/>
              </w:rPr>
            </w:pPr>
            <w:r w:rsidRPr="00757407">
              <w:rPr>
                <w:rFonts w:eastAsia="Calibri"/>
                <w:noProof/>
                <w:szCs w:val="22"/>
              </w:rPr>
              <w:t>jjsafety@its.jnj.com</w:t>
            </w:r>
          </w:p>
          <w:p w14:paraId="15DAE56D" w14:textId="77777777" w:rsidR="00EF2882" w:rsidRPr="00757407" w:rsidRDefault="00EF2882" w:rsidP="0019553D">
            <w:pPr>
              <w:rPr>
                <w:noProof/>
                <w:szCs w:val="22"/>
              </w:rPr>
            </w:pPr>
          </w:p>
        </w:tc>
        <w:tc>
          <w:tcPr>
            <w:tcW w:w="4518" w:type="dxa"/>
          </w:tcPr>
          <w:p w14:paraId="09A03ECC" w14:textId="77777777" w:rsidR="00EF2882" w:rsidRPr="00757407" w:rsidRDefault="00EF2882" w:rsidP="0019553D">
            <w:pPr>
              <w:rPr>
                <w:noProof/>
                <w:szCs w:val="22"/>
                <w:lang w:val="en-US"/>
              </w:rPr>
            </w:pPr>
            <w:r w:rsidRPr="00757407">
              <w:rPr>
                <w:b/>
                <w:noProof/>
                <w:szCs w:val="22"/>
                <w:lang w:val="en-GB"/>
              </w:rPr>
              <w:t>Luxembourg</w:t>
            </w:r>
            <w:r w:rsidRPr="00757407">
              <w:rPr>
                <w:b/>
                <w:noProof/>
                <w:szCs w:val="22"/>
                <w:lang w:val="en-US"/>
              </w:rPr>
              <w:t>/</w:t>
            </w:r>
            <w:r w:rsidRPr="00757407">
              <w:rPr>
                <w:b/>
                <w:noProof/>
                <w:szCs w:val="22"/>
                <w:lang w:val="en-GB"/>
              </w:rPr>
              <w:t>Luxemburg</w:t>
            </w:r>
          </w:p>
          <w:p w14:paraId="6395D46D" w14:textId="77777777" w:rsidR="00EF2882" w:rsidRPr="00757407" w:rsidRDefault="00EF2882" w:rsidP="0019553D">
            <w:pPr>
              <w:tabs>
                <w:tab w:val="clear" w:pos="567"/>
              </w:tabs>
              <w:rPr>
                <w:rFonts w:eastAsia="Calibri"/>
                <w:noProof/>
                <w:szCs w:val="22"/>
                <w:lang w:val="en-US"/>
              </w:rPr>
            </w:pPr>
            <w:r w:rsidRPr="00757407">
              <w:rPr>
                <w:rFonts w:eastAsia="Calibri"/>
                <w:noProof/>
                <w:szCs w:val="22"/>
                <w:lang w:val="en-US"/>
              </w:rPr>
              <w:t>Janssen-Cilag NV</w:t>
            </w:r>
          </w:p>
          <w:p w14:paraId="06033BE8" w14:textId="77777777" w:rsidR="00EF2882" w:rsidRPr="00757407" w:rsidRDefault="00EF2882" w:rsidP="0019553D">
            <w:pPr>
              <w:tabs>
                <w:tab w:val="clear" w:pos="567"/>
              </w:tabs>
              <w:rPr>
                <w:rFonts w:eastAsia="Calibri"/>
                <w:noProof/>
                <w:szCs w:val="22"/>
                <w:lang w:val="en-US"/>
              </w:rPr>
            </w:pPr>
            <w:r w:rsidRPr="00757407">
              <w:rPr>
                <w:rFonts w:eastAsia="Calibri"/>
                <w:noProof/>
                <w:szCs w:val="22"/>
                <w:lang w:val="en-US"/>
              </w:rPr>
              <w:t>Tél/Tel: +32 14 64 94 11</w:t>
            </w:r>
          </w:p>
          <w:p w14:paraId="451DF2BF" w14:textId="77777777" w:rsidR="00EF2882" w:rsidRPr="00757407" w:rsidRDefault="00EF2882" w:rsidP="0019553D">
            <w:pPr>
              <w:tabs>
                <w:tab w:val="left" w:pos="4536"/>
              </w:tabs>
              <w:suppressAutoHyphens/>
              <w:rPr>
                <w:noProof/>
                <w:szCs w:val="22"/>
              </w:rPr>
            </w:pPr>
            <w:r w:rsidRPr="00757407">
              <w:rPr>
                <w:rFonts w:eastAsia="Calibri"/>
                <w:noProof/>
                <w:szCs w:val="22"/>
              </w:rPr>
              <w:t>janssen@jacbe.jnj.com</w:t>
            </w:r>
          </w:p>
          <w:p w14:paraId="28F65D75" w14:textId="77777777" w:rsidR="00EF2882" w:rsidRPr="00757407" w:rsidRDefault="00EF2882" w:rsidP="0019553D">
            <w:pPr>
              <w:tabs>
                <w:tab w:val="left" w:pos="4536"/>
              </w:tabs>
              <w:suppressAutoHyphens/>
              <w:rPr>
                <w:noProof/>
                <w:szCs w:val="22"/>
              </w:rPr>
            </w:pPr>
          </w:p>
        </w:tc>
      </w:tr>
      <w:tr w:rsidR="00EF2882" w:rsidRPr="00757407" w14:paraId="79F0234D" w14:textId="77777777" w:rsidTr="0019553D">
        <w:trPr>
          <w:cantSplit/>
          <w:jc w:val="center"/>
        </w:trPr>
        <w:tc>
          <w:tcPr>
            <w:tcW w:w="4554" w:type="dxa"/>
          </w:tcPr>
          <w:p w14:paraId="65A26DD4" w14:textId="77777777" w:rsidR="00EF2882" w:rsidRPr="00757407" w:rsidRDefault="00EF2882" w:rsidP="0019553D">
            <w:pPr>
              <w:tabs>
                <w:tab w:val="left" w:pos="-720"/>
              </w:tabs>
              <w:suppressAutoHyphens/>
              <w:rPr>
                <w:noProof/>
                <w:szCs w:val="22"/>
                <w:lang w:val="en-US"/>
              </w:rPr>
            </w:pPr>
            <w:r w:rsidRPr="00757407">
              <w:rPr>
                <w:b/>
                <w:noProof/>
                <w:szCs w:val="22"/>
                <w:lang w:val="en-US"/>
              </w:rPr>
              <w:t>Česká republika</w:t>
            </w:r>
          </w:p>
          <w:p w14:paraId="235C5C1F" w14:textId="77777777" w:rsidR="00EF2882" w:rsidRPr="00757407" w:rsidRDefault="00EF2882" w:rsidP="0019553D">
            <w:pPr>
              <w:tabs>
                <w:tab w:val="clear" w:pos="567"/>
              </w:tabs>
              <w:rPr>
                <w:rFonts w:eastAsia="Calibri"/>
                <w:noProof/>
                <w:szCs w:val="22"/>
                <w:lang w:val="en-US"/>
              </w:rPr>
            </w:pPr>
            <w:r w:rsidRPr="00757407">
              <w:rPr>
                <w:rFonts w:eastAsia="Calibri"/>
                <w:noProof/>
                <w:szCs w:val="22"/>
                <w:lang w:val="en-US"/>
              </w:rPr>
              <w:t>Janssen-Cilag s.r.o.</w:t>
            </w:r>
          </w:p>
          <w:p w14:paraId="2946DFA3" w14:textId="77777777" w:rsidR="00EF2882" w:rsidRPr="00757407" w:rsidRDefault="00EF2882" w:rsidP="0019553D">
            <w:pPr>
              <w:tabs>
                <w:tab w:val="left" w:pos="4536"/>
              </w:tabs>
              <w:suppressAutoHyphens/>
              <w:rPr>
                <w:noProof/>
                <w:szCs w:val="22"/>
              </w:rPr>
            </w:pPr>
            <w:r w:rsidRPr="00757407">
              <w:rPr>
                <w:rFonts w:eastAsia="Calibri"/>
                <w:noProof/>
                <w:szCs w:val="22"/>
              </w:rPr>
              <w:t>Tel: +420 227 012 227</w:t>
            </w:r>
          </w:p>
          <w:p w14:paraId="1EFE49E8" w14:textId="77777777" w:rsidR="00EF2882" w:rsidRPr="00757407" w:rsidRDefault="00EF2882" w:rsidP="0019553D">
            <w:pPr>
              <w:tabs>
                <w:tab w:val="left" w:pos="4536"/>
              </w:tabs>
              <w:suppressAutoHyphens/>
              <w:rPr>
                <w:noProof/>
                <w:szCs w:val="22"/>
              </w:rPr>
            </w:pPr>
          </w:p>
        </w:tc>
        <w:tc>
          <w:tcPr>
            <w:tcW w:w="4518" w:type="dxa"/>
          </w:tcPr>
          <w:p w14:paraId="1C660D05" w14:textId="77777777" w:rsidR="00EF2882" w:rsidRPr="00757407" w:rsidRDefault="00EF2882" w:rsidP="0019553D">
            <w:pPr>
              <w:rPr>
                <w:noProof/>
                <w:szCs w:val="22"/>
                <w:lang w:val="en-US"/>
              </w:rPr>
            </w:pPr>
            <w:r w:rsidRPr="00757407">
              <w:rPr>
                <w:b/>
                <w:bCs/>
                <w:noProof/>
                <w:szCs w:val="22"/>
                <w:lang w:val="en-US"/>
              </w:rPr>
              <w:t>Magyarország</w:t>
            </w:r>
          </w:p>
          <w:p w14:paraId="120E3416" w14:textId="77777777" w:rsidR="00EF2882" w:rsidRPr="00757407" w:rsidRDefault="00EF2882" w:rsidP="0019553D">
            <w:pPr>
              <w:tabs>
                <w:tab w:val="clear" w:pos="567"/>
              </w:tabs>
              <w:rPr>
                <w:rFonts w:eastAsia="Calibri"/>
                <w:noProof/>
                <w:szCs w:val="22"/>
                <w:lang w:val="en-US"/>
              </w:rPr>
            </w:pPr>
            <w:r w:rsidRPr="00757407">
              <w:rPr>
                <w:rFonts w:eastAsia="Calibri"/>
                <w:noProof/>
                <w:szCs w:val="22"/>
                <w:lang w:val="en-US"/>
              </w:rPr>
              <w:t>Janssen-Cilag Kft.</w:t>
            </w:r>
          </w:p>
          <w:p w14:paraId="45F0FD78" w14:textId="77777777" w:rsidR="00EF2882" w:rsidRPr="00757407" w:rsidRDefault="00EF2882" w:rsidP="0019553D">
            <w:pPr>
              <w:tabs>
                <w:tab w:val="clear" w:pos="567"/>
              </w:tabs>
              <w:rPr>
                <w:rFonts w:eastAsia="Calibri"/>
                <w:noProof/>
                <w:szCs w:val="22"/>
                <w:lang w:val="en-US"/>
              </w:rPr>
            </w:pPr>
            <w:r w:rsidRPr="00757407">
              <w:rPr>
                <w:rFonts w:eastAsia="Calibri"/>
                <w:noProof/>
                <w:szCs w:val="22"/>
                <w:lang w:val="en-US"/>
              </w:rPr>
              <w:t>Tel.: +36 1 884 2858</w:t>
            </w:r>
          </w:p>
          <w:p w14:paraId="4938B764" w14:textId="77777777" w:rsidR="00EF2882" w:rsidRPr="00757407" w:rsidRDefault="00EF2882" w:rsidP="0019553D">
            <w:pPr>
              <w:rPr>
                <w:noProof/>
                <w:szCs w:val="22"/>
              </w:rPr>
            </w:pPr>
            <w:r w:rsidRPr="00757407">
              <w:rPr>
                <w:rFonts w:eastAsia="Calibri"/>
                <w:noProof/>
                <w:szCs w:val="22"/>
              </w:rPr>
              <w:t>janssenhu@its.jnj.com</w:t>
            </w:r>
          </w:p>
          <w:p w14:paraId="1FE04628" w14:textId="77777777" w:rsidR="00EF2882" w:rsidRPr="00757407" w:rsidRDefault="00EF2882" w:rsidP="0019553D">
            <w:pPr>
              <w:rPr>
                <w:noProof/>
                <w:szCs w:val="22"/>
              </w:rPr>
            </w:pPr>
          </w:p>
        </w:tc>
      </w:tr>
      <w:tr w:rsidR="00EF2882" w:rsidRPr="00757407" w14:paraId="2B3F6986" w14:textId="77777777" w:rsidTr="0019553D">
        <w:trPr>
          <w:cantSplit/>
          <w:jc w:val="center"/>
        </w:trPr>
        <w:tc>
          <w:tcPr>
            <w:tcW w:w="4554" w:type="dxa"/>
          </w:tcPr>
          <w:p w14:paraId="0C8738B6" w14:textId="77777777" w:rsidR="00EF2882" w:rsidRPr="00757407" w:rsidRDefault="00EF2882" w:rsidP="0019553D">
            <w:pPr>
              <w:rPr>
                <w:noProof/>
                <w:szCs w:val="22"/>
                <w:lang w:val="de-DE"/>
              </w:rPr>
            </w:pPr>
            <w:r w:rsidRPr="00757407">
              <w:rPr>
                <w:b/>
                <w:noProof/>
                <w:szCs w:val="22"/>
                <w:lang w:val="de-DE"/>
              </w:rPr>
              <w:t>Danmark</w:t>
            </w:r>
          </w:p>
          <w:p w14:paraId="3A975BC9" w14:textId="77777777" w:rsidR="00EF2882" w:rsidRPr="00757407" w:rsidRDefault="00EF2882" w:rsidP="0019553D">
            <w:pPr>
              <w:tabs>
                <w:tab w:val="clear" w:pos="567"/>
              </w:tabs>
              <w:rPr>
                <w:rFonts w:eastAsia="Calibri"/>
                <w:noProof/>
                <w:szCs w:val="22"/>
                <w:lang w:val="en-US"/>
              </w:rPr>
            </w:pPr>
            <w:r w:rsidRPr="00757407">
              <w:rPr>
                <w:rFonts w:eastAsia="Calibri"/>
                <w:noProof/>
                <w:szCs w:val="22"/>
                <w:lang w:val="en-US"/>
              </w:rPr>
              <w:t>Janssen-Cilag A/S</w:t>
            </w:r>
          </w:p>
          <w:p w14:paraId="5BA8F44D" w14:textId="77777777" w:rsidR="00EF2882" w:rsidRPr="00757407" w:rsidRDefault="00EF2882" w:rsidP="0019553D">
            <w:pPr>
              <w:tabs>
                <w:tab w:val="clear" w:pos="567"/>
              </w:tabs>
              <w:rPr>
                <w:rFonts w:eastAsia="Calibri"/>
                <w:noProof/>
                <w:szCs w:val="22"/>
                <w:lang w:val="en-US"/>
              </w:rPr>
            </w:pPr>
            <w:r w:rsidRPr="00757407">
              <w:rPr>
                <w:rFonts w:eastAsia="Calibri"/>
                <w:noProof/>
                <w:szCs w:val="22"/>
                <w:lang w:val="en-US"/>
              </w:rPr>
              <w:t>Tlf.: +45 4594 8282</w:t>
            </w:r>
          </w:p>
          <w:p w14:paraId="7BB11658" w14:textId="77777777" w:rsidR="00EF2882" w:rsidRPr="00757407" w:rsidRDefault="00EF2882" w:rsidP="0019553D">
            <w:pPr>
              <w:tabs>
                <w:tab w:val="left" w:pos="-720"/>
                <w:tab w:val="left" w:pos="4536"/>
              </w:tabs>
              <w:suppressAutoHyphens/>
              <w:rPr>
                <w:noProof/>
                <w:szCs w:val="22"/>
              </w:rPr>
            </w:pPr>
            <w:r w:rsidRPr="00757407">
              <w:rPr>
                <w:rFonts w:eastAsia="Calibri"/>
                <w:noProof/>
                <w:szCs w:val="22"/>
              </w:rPr>
              <w:t>jacdk@its.jnj.com</w:t>
            </w:r>
          </w:p>
          <w:p w14:paraId="53B32F25" w14:textId="77777777" w:rsidR="00EF2882" w:rsidRPr="00757407" w:rsidRDefault="00EF2882" w:rsidP="0019553D">
            <w:pPr>
              <w:tabs>
                <w:tab w:val="left" w:pos="-720"/>
              </w:tabs>
              <w:suppressAutoHyphens/>
              <w:rPr>
                <w:noProof/>
                <w:szCs w:val="22"/>
              </w:rPr>
            </w:pPr>
          </w:p>
        </w:tc>
        <w:tc>
          <w:tcPr>
            <w:tcW w:w="4518" w:type="dxa"/>
          </w:tcPr>
          <w:p w14:paraId="1C247DFA" w14:textId="77777777" w:rsidR="00EF2882" w:rsidRPr="00757407" w:rsidRDefault="00EF2882" w:rsidP="0019553D">
            <w:pPr>
              <w:rPr>
                <w:b/>
                <w:bCs/>
                <w:noProof/>
                <w:szCs w:val="22"/>
                <w:lang w:val="de-DE"/>
              </w:rPr>
            </w:pPr>
            <w:r w:rsidRPr="00757407">
              <w:rPr>
                <w:b/>
                <w:bCs/>
                <w:noProof/>
                <w:szCs w:val="22"/>
                <w:lang w:val="de-DE"/>
              </w:rPr>
              <w:t>Malta</w:t>
            </w:r>
          </w:p>
          <w:p w14:paraId="3F01AA00" w14:textId="77777777" w:rsidR="00EF2882" w:rsidRPr="00757407" w:rsidRDefault="00EF2882" w:rsidP="0019553D">
            <w:pPr>
              <w:tabs>
                <w:tab w:val="clear" w:pos="567"/>
              </w:tabs>
              <w:rPr>
                <w:rFonts w:eastAsia="Calibri"/>
                <w:noProof/>
                <w:szCs w:val="22"/>
                <w:lang w:val="de-DE"/>
              </w:rPr>
            </w:pPr>
            <w:r w:rsidRPr="00757407">
              <w:rPr>
                <w:rFonts w:eastAsia="Calibri"/>
                <w:noProof/>
                <w:szCs w:val="22"/>
                <w:lang w:val="de-DE"/>
              </w:rPr>
              <w:t>AM MANGION LTD</w:t>
            </w:r>
          </w:p>
          <w:p w14:paraId="3DE39519" w14:textId="77777777" w:rsidR="00EF2882" w:rsidRPr="00757407" w:rsidRDefault="00EF2882" w:rsidP="0019553D">
            <w:pPr>
              <w:rPr>
                <w:noProof/>
                <w:szCs w:val="22"/>
                <w:lang w:val="de-DE"/>
              </w:rPr>
            </w:pPr>
            <w:r w:rsidRPr="00757407">
              <w:rPr>
                <w:rFonts w:eastAsia="Calibri"/>
                <w:noProof/>
                <w:szCs w:val="22"/>
                <w:lang w:val="de-DE"/>
              </w:rPr>
              <w:t>Tel: +356 2397 6000</w:t>
            </w:r>
          </w:p>
          <w:p w14:paraId="5EDBA46A" w14:textId="77777777" w:rsidR="00EF2882" w:rsidRPr="00757407" w:rsidRDefault="00EF2882" w:rsidP="0019553D">
            <w:pPr>
              <w:rPr>
                <w:noProof/>
                <w:szCs w:val="22"/>
                <w:lang w:val="de-DE"/>
              </w:rPr>
            </w:pPr>
          </w:p>
        </w:tc>
      </w:tr>
      <w:tr w:rsidR="00EF2882" w:rsidRPr="00757407" w14:paraId="344335E4" w14:textId="77777777" w:rsidTr="0019553D">
        <w:trPr>
          <w:cantSplit/>
          <w:jc w:val="center"/>
        </w:trPr>
        <w:tc>
          <w:tcPr>
            <w:tcW w:w="4554" w:type="dxa"/>
          </w:tcPr>
          <w:p w14:paraId="3AC00C8D" w14:textId="77777777" w:rsidR="00EF2882" w:rsidRPr="00757407" w:rsidRDefault="00EF2882" w:rsidP="0019553D">
            <w:pPr>
              <w:rPr>
                <w:noProof/>
                <w:szCs w:val="22"/>
                <w:lang w:val="de-DE"/>
              </w:rPr>
            </w:pPr>
            <w:r w:rsidRPr="00757407">
              <w:rPr>
                <w:b/>
                <w:noProof/>
                <w:szCs w:val="22"/>
                <w:lang w:val="de-DE"/>
              </w:rPr>
              <w:t>Deutschland</w:t>
            </w:r>
          </w:p>
          <w:p w14:paraId="74AE5303" w14:textId="77777777" w:rsidR="00EF2882" w:rsidRPr="00757407" w:rsidRDefault="00EF2882" w:rsidP="0019553D">
            <w:pPr>
              <w:tabs>
                <w:tab w:val="clear" w:pos="567"/>
              </w:tabs>
              <w:rPr>
                <w:rFonts w:eastAsia="Calibri"/>
                <w:noProof/>
                <w:szCs w:val="22"/>
                <w:lang w:val="de-DE"/>
              </w:rPr>
            </w:pPr>
            <w:r w:rsidRPr="00757407">
              <w:rPr>
                <w:rFonts w:eastAsia="Calibri"/>
                <w:noProof/>
                <w:szCs w:val="22"/>
                <w:lang w:val="de-DE"/>
              </w:rPr>
              <w:t>Janssen-Cilag GmbH</w:t>
            </w:r>
          </w:p>
          <w:p w14:paraId="5EB39977" w14:textId="77777777" w:rsidR="00EF2882" w:rsidRPr="00757407" w:rsidRDefault="00EF2882" w:rsidP="0019553D">
            <w:pPr>
              <w:tabs>
                <w:tab w:val="clear" w:pos="567"/>
              </w:tabs>
              <w:rPr>
                <w:rFonts w:eastAsia="Calibri"/>
                <w:noProof/>
                <w:szCs w:val="22"/>
                <w:lang w:val="de-DE"/>
              </w:rPr>
            </w:pPr>
            <w:r w:rsidRPr="00757407">
              <w:rPr>
                <w:rFonts w:eastAsia="Calibri"/>
                <w:noProof/>
                <w:szCs w:val="22"/>
                <w:lang w:val="de-DE"/>
              </w:rPr>
              <w:t xml:space="preserve">Tel: </w:t>
            </w:r>
            <w:r w:rsidR="00C03434" w:rsidRPr="00757407">
              <w:rPr>
                <w:rFonts w:eastAsia="Calibri"/>
                <w:noProof/>
                <w:szCs w:val="22"/>
                <w:lang w:val="de-DE"/>
              </w:rPr>
              <w:t xml:space="preserve">0800 086 9247 / </w:t>
            </w:r>
            <w:r w:rsidRPr="00757407">
              <w:rPr>
                <w:rFonts w:eastAsia="Calibri"/>
                <w:noProof/>
                <w:szCs w:val="22"/>
                <w:lang w:val="de-DE"/>
              </w:rPr>
              <w:t xml:space="preserve">+49 2137 955 </w:t>
            </w:r>
            <w:r w:rsidR="00C03434" w:rsidRPr="00757407">
              <w:rPr>
                <w:rFonts w:eastAsia="Calibri"/>
                <w:noProof/>
                <w:szCs w:val="22"/>
              </w:rPr>
              <w:t>6</w:t>
            </w:r>
            <w:r w:rsidRPr="00757407">
              <w:rPr>
                <w:rFonts w:eastAsia="Calibri"/>
                <w:noProof/>
                <w:szCs w:val="22"/>
                <w:lang w:val="de-DE"/>
              </w:rPr>
              <w:t>955</w:t>
            </w:r>
          </w:p>
          <w:p w14:paraId="2B136258" w14:textId="77777777" w:rsidR="00EF2882" w:rsidRPr="00757407" w:rsidRDefault="00EF2882" w:rsidP="0019553D">
            <w:pPr>
              <w:tabs>
                <w:tab w:val="left" w:pos="-720"/>
                <w:tab w:val="left" w:pos="4536"/>
              </w:tabs>
              <w:suppressAutoHyphens/>
              <w:rPr>
                <w:noProof/>
                <w:szCs w:val="22"/>
              </w:rPr>
            </w:pPr>
            <w:r w:rsidRPr="00757407">
              <w:rPr>
                <w:rFonts w:eastAsia="Calibri"/>
                <w:noProof/>
                <w:szCs w:val="22"/>
                <w:lang w:val="de-DE"/>
              </w:rPr>
              <w:t>jancil@its.jnj.com</w:t>
            </w:r>
          </w:p>
          <w:p w14:paraId="21B083F7" w14:textId="77777777" w:rsidR="00EF2882" w:rsidRPr="00757407" w:rsidRDefault="00EF2882" w:rsidP="0019553D">
            <w:pPr>
              <w:rPr>
                <w:noProof/>
                <w:szCs w:val="22"/>
              </w:rPr>
            </w:pPr>
          </w:p>
        </w:tc>
        <w:tc>
          <w:tcPr>
            <w:tcW w:w="4518" w:type="dxa"/>
          </w:tcPr>
          <w:p w14:paraId="0BC364D7" w14:textId="77777777" w:rsidR="00EF2882" w:rsidRPr="00757407" w:rsidRDefault="00EF2882" w:rsidP="0019553D">
            <w:pPr>
              <w:suppressAutoHyphens/>
              <w:rPr>
                <w:noProof/>
                <w:szCs w:val="22"/>
                <w:lang w:val="nl-BE"/>
              </w:rPr>
            </w:pPr>
            <w:r w:rsidRPr="00757407">
              <w:rPr>
                <w:b/>
                <w:noProof/>
                <w:szCs w:val="22"/>
                <w:lang w:val="nl-BE"/>
              </w:rPr>
              <w:t>Nederland</w:t>
            </w:r>
          </w:p>
          <w:p w14:paraId="620031DE" w14:textId="77777777" w:rsidR="00EF2882" w:rsidRPr="00757407" w:rsidRDefault="00EF2882" w:rsidP="0019553D">
            <w:pPr>
              <w:tabs>
                <w:tab w:val="clear" w:pos="567"/>
              </w:tabs>
              <w:rPr>
                <w:rFonts w:eastAsia="Calibri"/>
                <w:noProof/>
                <w:szCs w:val="22"/>
                <w:lang w:val="nl-BE"/>
              </w:rPr>
            </w:pPr>
            <w:r w:rsidRPr="00757407">
              <w:rPr>
                <w:rFonts w:eastAsia="Calibri"/>
                <w:noProof/>
                <w:szCs w:val="22"/>
                <w:lang w:val="nl-BE"/>
              </w:rPr>
              <w:t>Janssen-Cilag B.V.</w:t>
            </w:r>
          </w:p>
          <w:p w14:paraId="3C860078" w14:textId="77777777" w:rsidR="00EF2882" w:rsidRPr="00757407" w:rsidRDefault="00EF2882" w:rsidP="0019553D">
            <w:pPr>
              <w:tabs>
                <w:tab w:val="clear" w:pos="567"/>
              </w:tabs>
              <w:rPr>
                <w:rFonts w:eastAsia="Calibri"/>
                <w:noProof/>
                <w:szCs w:val="22"/>
                <w:lang w:val="de-DE"/>
              </w:rPr>
            </w:pPr>
            <w:r w:rsidRPr="00757407">
              <w:rPr>
                <w:rFonts w:eastAsia="Calibri"/>
                <w:noProof/>
                <w:szCs w:val="22"/>
                <w:lang w:val="de-DE"/>
              </w:rPr>
              <w:t>Tel: +31 76 711 1111</w:t>
            </w:r>
          </w:p>
          <w:p w14:paraId="7BCCC7DE" w14:textId="77777777" w:rsidR="00EF2882" w:rsidRPr="00757407" w:rsidRDefault="00EF2882" w:rsidP="0019553D">
            <w:pPr>
              <w:rPr>
                <w:noProof/>
                <w:szCs w:val="22"/>
                <w:lang w:val="de-DE"/>
              </w:rPr>
            </w:pPr>
            <w:r w:rsidRPr="00757407">
              <w:rPr>
                <w:rFonts w:eastAsia="Calibri"/>
                <w:noProof/>
                <w:szCs w:val="22"/>
                <w:lang w:val="de-DE"/>
              </w:rPr>
              <w:t>janssen@jacnl.jnj.com</w:t>
            </w:r>
          </w:p>
          <w:p w14:paraId="7A1C8C67" w14:textId="77777777" w:rsidR="00EF2882" w:rsidRPr="00757407" w:rsidRDefault="00EF2882" w:rsidP="0019553D">
            <w:pPr>
              <w:rPr>
                <w:noProof/>
                <w:szCs w:val="22"/>
                <w:lang w:val="de-DE"/>
              </w:rPr>
            </w:pPr>
          </w:p>
        </w:tc>
      </w:tr>
      <w:tr w:rsidR="00EF2882" w:rsidRPr="00757407" w14:paraId="39DA5955" w14:textId="77777777" w:rsidTr="0019553D">
        <w:trPr>
          <w:cantSplit/>
          <w:jc w:val="center"/>
        </w:trPr>
        <w:tc>
          <w:tcPr>
            <w:tcW w:w="4554" w:type="dxa"/>
          </w:tcPr>
          <w:p w14:paraId="11774A04" w14:textId="77777777" w:rsidR="00EF2882" w:rsidRPr="00757407" w:rsidRDefault="00EF2882" w:rsidP="0019553D">
            <w:pPr>
              <w:tabs>
                <w:tab w:val="left" w:pos="-720"/>
              </w:tabs>
              <w:suppressAutoHyphens/>
              <w:rPr>
                <w:b/>
                <w:noProof/>
                <w:szCs w:val="22"/>
                <w:lang w:val="fi-FI"/>
              </w:rPr>
            </w:pPr>
            <w:r w:rsidRPr="00757407">
              <w:rPr>
                <w:b/>
                <w:noProof/>
                <w:szCs w:val="22"/>
                <w:lang w:val="fi-FI"/>
              </w:rPr>
              <w:t>Eesti</w:t>
            </w:r>
          </w:p>
          <w:p w14:paraId="285F3B4B" w14:textId="77777777" w:rsidR="00EF2882" w:rsidRPr="00757407" w:rsidRDefault="00EF2882" w:rsidP="0019553D">
            <w:pPr>
              <w:rPr>
                <w:noProof/>
                <w:lang w:val="fi-FI"/>
              </w:rPr>
            </w:pPr>
            <w:r w:rsidRPr="00757407">
              <w:rPr>
                <w:noProof/>
                <w:lang w:val="fi-FI"/>
              </w:rPr>
              <w:t>UAB "JOHNSON &amp; JOHNSON" Eesti filiaal</w:t>
            </w:r>
          </w:p>
          <w:p w14:paraId="68727CCB" w14:textId="77777777" w:rsidR="00EF2882" w:rsidRPr="00757407" w:rsidRDefault="00EF2882" w:rsidP="0019553D">
            <w:pPr>
              <w:rPr>
                <w:noProof/>
                <w:lang w:val="de-DE"/>
              </w:rPr>
            </w:pPr>
            <w:r w:rsidRPr="00757407">
              <w:rPr>
                <w:noProof/>
                <w:lang w:val="de-DE"/>
              </w:rPr>
              <w:t>Tel: +372 617 7410</w:t>
            </w:r>
          </w:p>
          <w:p w14:paraId="0B2A5BB4" w14:textId="77777777" w:rsidR="00EF2882" w:rsidRPr="00757407" w:rsidRDefault="00EF2882" w:rsidP="0019553D">
            <w:pPr>
              <w:autoSpaceDE w:val="0"/>
              <w:autoSpaceDN w:val="0"/>
              <w:adjustRightInd w:val="0"/>
              <w:rPr>
                <w:noProof/>
                <w:szCs w:val="22"/>
                <w:lang w:val="de-DE"/>
              </w:rPr>
            </w:pPr>
            <w:r w:rsidRPr="00757407">
              <w:rPr>
                <w:noProof/>
                <w:lang w:val="de-DE"/>
              </w:rPr>
              <w:t>ee@its.jnj.com</w:t>
            </w:r>
          </w:p>
          <w:p w14:paraId="730CC7B4" w14:textId="77777777" w:rsidR="00EF2882" w:rsidRPr="00757407" w:rsidRDefault="00EF2882" w:rsidP="0019553D">
            <w:pPr>
              <w:rPr>
                <w:noProof/>
                <w:szCs w:val="22"/>
                <w:lang w:val="de-DE"/>
              </w:rPr>
            </w:pPr>
          </w:p>
        </w:tc>
        <w:tc>
          <w:tcPr>
            <w:tcW w:w="4518" w:type="dxa"/>
          </w:tcPr>
          <w:p w14:paraId="4C5630E3" w14:textId="77777777" w:rsidR="00EF2882" w:rsidRPr="00757407" w:rsidRDefault="00EF2882" w:rsidP="0019553D">
            <w:pPr>
              <w:rPr>
                <w:noProof/>
                <w:szCs w:val="22"/>
                <w:lang w:val="nb-NO"/>
              </w:rPr>
            </w:pPr>
            <w:r w:rsidRPr="00757407">
              <w:rPr>
                <w:b/>
                <w:noProof/>
                <w:szCs w:val="22"/>
                <w:lang w:val="nb-NO"/>
              </w:rPr>
              <w:t>Norge</w:t>
            </w:r>
          </w:p>
          <w:p w14:paraId="219E4EE8" w14:textId="77777777" w:rsidR="00EF2882" w:rsidRPr="00757407" w:rsidRDefault="00EF2882" w:rsidP="0019553D">
            <w:pPr>
              <w:tabs>
                <w:tab w:val="clear" w:pos="567"/>
              </w:tabs>
              <w:rPr>
                <w:rFonts w:eastAsia="Calibri"/>
                <w:noProof/>
                <w:szCs w:val="22"/>
                <w:lang w:val="nb-NO"/>
              </w:rPr>
            </w:pPr>
            <w:r w:rsidRPr="00757407">
              <w:rPr>
                <w:rFonts w:eastAsia="Calibri"/>
                <w:noProof/>
                <w:szCs w:val="22"/>
                <w:lang w:val="nb-NO"/>
              </w:rPr>
              <w:t>Janssen-Cilag AS</w:t>
            </w:r>
          </w:p>
          <w:p w14:paraId="5145D6F9" w14:textId="77777777" w:rsidR="00EF2882" w:rsidRPr="00757407" w:rsidRDefault="00EF2882" w:rsidP="0019553D">
            <w:pPr>
              <w:tabs>
                <w:tab w:val="clear" w:pos="567"/>
              </w:tabs>
              <w:rPr>
                <w:rFonts w:eastAsia="Calibri"/>
                <w:noProof/>
                <w:szCs w:val="22"/>
                <w:lang w:val="nb-NO"/>
              </w:rPr>
            </w:pPr>
            <w:r w:rsidRPr="00757407">
              <w:rPr>
                <w:rFonts w:eastAsia="Calibri"/>
                <w:noProof/>
                <w:szCs w:val="22"/>
                <w:lang w:val="nb-NO"/>
              </w:rPr>
              <w:t>Tlf: +47 24 12 65 00</w:t>
            </w:r>
          </w:p>
          <w:p w14:paraId="7F54ED3D" w14:textId="77777777" w:rsidR="00EF2882" w:rsidRPr="00757407" w:rsidRDefault="00EF2882" w:rsidP="0019553D">
            <w:pPr>
              <w:tabs>
                <w:tab w:val="left" w:pos="4536"/>
              </w:tabs>
              <w:suppressAutoHyphens/>
              <w:rPr>
                <w:noProof/>
                <w:szCs w:val="22"/>
              </w:rPr>
            </w:pPr>
            <w:r w:rsidRPr="00757407">
              <w:rPr>
                <w:rFonts w:eastAsia="Calibri"/>
                <w:noProof/>
                <w:szCs w:val="22"/>
              </w:rPr>
              <w:t>jacno@its.jnj.com</w:t>
            </w:r>
          </w:p>
          <w:p w14:paraId="781E34BE" w14:textId="77777777" w:rsidR="00EF2882" w:rsidRPr="00757407" w:rsidRDefault="00EF2882" w:rsidP="0019553D">
            <w:pPr>
              <w:rPr>
                <w:noProof/>
                <w:szCs w:val="22"/>
              </w:rPr>
            </w:pPr>
          </w:p>
        </w:tc>
      </w:tr>
      <w:tr w:rsidR="00EF2882" w:rsidRPr="00757407" w14:paraId="3BCDA713" w14:textId="77777777" w:rsidTr="0019553D">
        <w:trPr>
          <w:cantSplit/>
          <w:jc w:val="center"/>
        </w:trPr>
        <w:tc>
          <w:tcPr>
            <w:tcW w:w="4554" w:type="dxa"/>
          </w:tcPr>
          <w:p w14:paraId="08A1D28C" w14:textId="77777777" w:rsidR="00EF2882" w:rsidRPr="00757407" w:rsidRDefault="00EF2882" w:rsidP="0019553D">
            <w:pPr>
              <w:rPr>
                <w:noProof/>
                <w:szCs w:val="22"/>
              </w:rPr>
            </w:pPr>
            <w:r w:rsidRPr="00757407">
              <w:rPr>
                <w:b/>
                <w:noProof/>
                <w:szCs w:val="22"/>
              </w:rPr>
              <w:lastRenderedPageBreak/>
              <w:t>Ελλάδα</w:t>
            </w:r>
          </w:p>
          <w:p w14:paraId="4316EEF8" w14:textId="77777777" w:rsidR="00EF2882" w:rsidRPr="00757407" w:rsidRDefault="00EF2882" w:rsidP="0019553D">
            <w:pPr>
              <w:rPr>
                <w:noProof/>
              </w:rPr>
            </w:pPr>
            <w:r w:rsidRPr="00757407">
              <w:rPr>
                <w:noProof/>
              </w:rPr>
              <w:t xml:space="preserve">Janssen-Cilag Φαρμακευτική </w:t>
            </w:r>
            <w:r w:rsidRPr="00757407">
              <w:t xml:space="preserve">Μονοπρόσωπη </w:t>
            </w:r>
            <w:r w:rsidRPr="00757407">
              <w:rPr>
                <w:noProof/>
              </w:rPr>
              <w:t>Α.Ε.Β.Ε.</w:t>
            </w:r>
          </w:p>
          <w:p w14:paraId="61DA7D14" w14:textId="77777777" w:rsidR="00EF2882" w:rsidRPr="00757407" w:rsidRDefault="00EF2882" w:rsidP="0019553D">
            <w:pPr>
              <w:rPr>
                <w:noProof/>
                <w:szCs w:val="22"/>
              </w:rPr>
            </w:pPr>
            <w:r w:rsidRPr="00757407">
              <w:rPr>
                <w:noProof/>
              </w:rPr>
              <w:t>Tηλ: +30 210 80 90 000</w:t>
            </w:r>
          </w:p>
          <w:p w14:paraId="15FD5211" w14:textId="77777777" w:rsidR="00EF2882" w:rsidRPr="00757407" w:rsidRDefault="00EF2882" w:rsidP="0019553D">
            <w:pPr>
              <w:rPr>
                <w:noProof/>
                <w:szCs w:val="22"/>
              </w:rPr>
            </w:pPr>
          </w:p>
        </w:tc>
        <w:tc>
          <w:tcPr>
            <w:tcW w:w="4518" w:type="dxa"/>
          </w:tcPr>
          <w:p w14:paraId="32421BEF" w14:textId="77777777" w:rsidR="00EF2882" w:rsidRPr="00757407" w:rsidRDefault="00EF2882" w:rsidP="0019553D">
            <w:pPr>
              <w:rPr>
                <w:noProof/>
                <w:szCs w:val="22"/>
                <w:lang w:val="en-US"/>
              </w:rPr>
            </w:pPr>
            <w:r w:rsidRPr="00757407">
              <w:rPr>
                <w:b/>
                <w:noProof/>
                <w:szCs w:val="22"/>
                <w:lang w:val="en-US"/>
              </w:rPr>
              <w:t>Ö</w:t>
            </w:r>
            <w:r w:rsidRPr="00757407">
              <w:rPr>
                <w:b/>
                <w:noProof/>
                <w:szCs w:val="22"/>
                <w:lang w:val="en-GB"/>
              </w:rPr>
              <w:t>sterreich</w:t>
            </w:r>
          </w:p>
          <w:p w14:paraId="2D367DC9" w14:textId="77777777" w:rsidR="00EF2882" w:rsidRPr="00757407" w:rsidRDefault="00EF2882" w:rsidP="0019553D">
            <w:pPr>
              <w:tabs>
                <w:tab w:val="clear" w:pos="567"/>
              </w:tabs>
              <w:rPr>
                <w:rFonts w:eastAsia="Calibri"/>
                <w:noProof/>
                <w:szCs w:val="22"/>
                <w:lang w:val="en-US"/>
              </w:rPr>
            </w:pPr>
            <w:r w:rsidRPr="00757407">
              <w:rPr>
                <w:rFonts w:eastAsia="Calibri"/>
                <w:noProof/>
                <w:szCs w:val="22"/>
                <w:lang w:val="en-US"/>
              </w:rPr>
              <w:t>Janssen-Cilag Pharma GmbH</w:t>
            </w:r>
          </w:p>
          <w:p w14:paraId="1E845952" w14:textId="77777777" w:rsidR="00EF2882" w:rsidRPr="00757407" w:rsidRDefault="00EF2882" w:rsidP="0019553D">
            <w:pPr>
              <w:numPr>
                <w:ilvl w:val="12"/>
                <w:numId w:val="0"/>
              </w:numPr>
              <w:rPr>
                <w:noProof/>
                <w:szCs w:val="22"/>
                <w:lang w:val="en-US"/>
              </w:rPr>
            </w:pPr>
            <w:r w:rsidRPr="00757407">
              <w:rPr>
                <w:rFonts w:eastAsia="Calibri"/>
                <w:noProof/>
                <w:szCs w:val="22"/>
                <w:lang w:val="en-US"/>
              </w:rPr>
              <w:t>Tel: +43 1 610 300</w:t>
            </w:r>
          </w:p>
          <w:p w14:paraId="56635556" w14:textId="77777777" w:rsidR="00EF2882" w:rsidRPr="00757407" w:rsidRDefault="00EF2882" w:rsidP="0019553D">
            <w:pPr>
              <w:numPr>
                <w:ilvl w:val="12"/>
                <w:numId w:val="0"/>
              </w:numPr>
              <w:rPr>
                <w:iCs/>
                <w:noProof/>
                <w:szCs w:val="22"/>
                <w:lang w:val="en-US"/>
              </w:rPr>
            </w:pPr>
          </w:p>
        </w:tc>
      </w:tr>
      <w:tr w:rsidR="00EF2882" w:rsidRPr="00757407" w14:paraId="1F8FAC93" w14:textId="77777777" w:rsidTr="0019553D">
        <w:trPr>
          <w:cantSplit/>
          <w:jc w:val="center"/>
        </w:trPr>
        <w:tc>
          <w:tcPr>
            <w:tcW w:w="4554" w:type="dxa"/>
          </w:tcPr>
          <w:p w14:paraId="5B8F4DC8" w14:textId="77777777" w:rsidR="00EF2882" w:rsidRPr="00757407" w:rsidRDefault="00EF2882" w:rsidP="0019553D">
            <w:pPr>
              <w:tabs>
                <w:tab w:val="left" w:pos="-720"/>
                <w:tab w:val="left" w:pos="4536"/>
              </w:tabs>
              <w:suppressAutoHyphens/>
              <w:rPr>
                <w:b/>
                <w:noProof/>
                <w:szCs w:val="22"/>
                <w:lang w:val="es-ES"/>
              </w:rPr>
            </w:pPr>
            <w:r w:rsidRPr="00757407">
              <w:rPr>
                <w:b/>
                <w:noProof/>
                <w:szCs w:val="22"/>
                <w:lang w:val="es-ES"/>
              </w:rPr>
              <w:t>España</w:t>
            </w:r>
          </w:p>
          <w:p w14:paraId="23A7CF3E" w14:textId="77777777" w:rsidR="00EF2882" w:rsidRPr="00757407" w:rsidRDefault="00EF2882" w:rsidP="0019553D">
            <w:pPr>
              <w:rPr>
                <w:noProof/>
                <w:szCs w:val="22"/>
                <w:lang w:val="es-ES"/>
              </w:rPr>
            </w:pPr>
            <w:r w:rsidRPr="00757407">
              <w:rPr>
                <w:noProof/>
                <w:szCs w:val="22"/>
                <w:lang w:val="es-ES"/>
              </w:rPr>
              <w:t>Janssen-Cilag, S.A.</w:t>
            </w:r>
          </w:p>
          <w:p w14:paraId="77C65257" w14:textId="77777777" w:rsidR="00EF2882" w:rsidRPr="00757407" w:rsidRDefault="00EF2882" w:rsidP="0019553D">
            <w:pPr>
              <w:rPr>
                <w:noProof/>
                <w:szCs w:val="22"/>
                <w:lang w:val="es-ES"/>
              </w:rPr>
            </w:pPr>
            <w:r w:rsidRPr="00757407">
              <w:rPr>
                <w:noProof/>
                <w:szCs w:val="22"/>
                <w:lang w:val="es-ES"/>
              </w:rPr>
              <w:t>Tel: +34 91 722 81 00</w:t>
            </w:r>
          </w:p>
          <w:p w14:paraId="0E51C520" w14:textId="77777777" w:rsidR="00EF2882" w:rsidRPr="00757407" w:rsidRDefault="00EF2882" w:rsidP="0019553D">
            <w:pPr>
              <w:rPr>
                <w:noProof/>
                <w:szCs w:val="22"/>
                <w:lang w:val="es-ES"/>
              </w:rPr>
            </w:pPr>
            <w:r w:rsidRPr="00757407">
              <w:rPr>
                <w:noProof/>
                <w:szCs w:val="22"/>
                <w:lang w:val="es-ES"/>
              </w:rPr>
              <w:t>contacto@its.jnj.com</w:t>
            </w:r>
          </w:p>
          <w:p w14:paraId="7204174B" w14:textId="77777777" w:rsidR="00EF2882" w:rsidRPr="00757407" w:rsidRDefault="00EF2882" w:rsidP="0019553D">
            <w:pPr>
              <w:tabs>
                <w:tab w:val="left" w:pos="-720"/>
                <w:tab w:val="left" w:pos="4536"/>
              </w:tabs>
              <w:suppressAutoHyphens/>
              <w:rPr>
                <w:noProof/>
                <w:szCs w:val="22"/>
              </w:rPr>
            </w:pPr>
          </w:p>
        </w:tc>
        <w:tc>
          <w:tcPr>
            <w:tcW w:w="4518" w:type="dxa"/>
          </w:tcPr>
          <w:p w14:paraId="21FE7AB4" w14:textId="77777777" w:rsidR="00EF2882" w:rsidRPr="00757407" w:rsidRDefault="00EF2882" w:rsidP="0019553D">
            <w:pPr>
              <w:rPr>
                <w:b/>
                <w:bCs/>
                <w:noProof/>
                <w:szCs w:val="22"/>
                <w:lang w:val="en-US"/>
              </w:rPr>
            </w:pPr>
            <w:r w:rsidRPr="00757407">
              <w:rPr>
                <w:b/>
                <w:bCs/>
                <w:noProof/>
                <w:szCs w:val="22"/>
                <w:lang w:val="en-US"/>
              </w:rPr>
              <w:t>Polska</w:t>
            </w:r>
          </w:p>
          <w:p w14:paraId="3AB618F1" w14:textId="77777777" w:rsidR="00EF2882" w:rsidRPr="00757407" w:rsidRDefault="00EF2882" w:rsidP="0019553D">
            <w:pPr>
              <w:rPr>
                <w:noProof/>
                <w:lang w:val="pl-PL"/>
              </w:rPr>
            </w:pPr>
            <w:r w:rsidRPr="00757407">
              <w:rPr>
                <w:noProof/>
                <w:lang w:val="pl-PL"/>
              </w:rPr>
              <w:t>Janssen-Cilag Polska Sp. z o.o.</w:t>
            </w:r>
          </w:p>
          <w:p w14:paraId="76E7AF50" w14:textId="77777777" w:rsidR="00EF2882" w:rsidRPr="00757407" w:rsidRDefault="00EF2882" w:rsidP="0019553D">
            <w:pPr>
              <w:rPr>
                <w:noProof/>
              </w:rPr>
            </w:pPr>
            <w:r w:rsidRPr="00757407">
              <w:rPr>
                <w:noProof/>
              </w:rPr>
              <w:t>Tel.: +48 22 237 60 00</w:t>
            </w:r>
          </w:p>
          <w:p w14:paraId="313D8121" w14:textId="77777777" w:rsidR="00EF2882" w:rsidRPr="00757407" w:rsidRDefault="00EF2882" w:rsidP="0019553D">
            <w:pPr>
              <w:rPr>
                <w:noProof/>
                <w:szCs w:val="22"/>
              </w:rPr>
            </w:pPr>
          </w:p>
        </w:tc>
      </w:tr>
      <w:tr w:rsidR="00EF2882" w:rsidRPr="00757407" w14:paraId="661E6B00" w14:textId="77777777" w:rsidTr="0019553D">
        <w:trPr>
          <w:cantSplit/>
          <w:jc w:val="center"/>
        </w:trPr>
        <w:tc>
          <w:tcPr>
            <w:tcW w:w="4554" w:type="dxa"/>
          </w:tcPr>
          <w:p w14:paraId="65DC5838" w14:textId="77777777" w:rsidR="00EF2882" w:rsidRPr="00757407" w:rsidRDefault="00EF2882" w:rsidP="0019553D">
            <w:pPr>
              <w:tabs>
                <w:tab w:val="left" w:pos="-720"/>
                <w:tab w:val="left" w:pos="4536"/>
              </w:tabs>
              <w:suppressAutoHyphens/>
              <w:rPr>
                <w:b/>
                <w:noProof/>
                <w:szCs w:val="22"/>
                <w:lang w:val="fr-FR"/>
              </w:rPr>
            </w:pPr>
            <w:r w:rsidRPr="00757407">
              <w:rPr>
                <w:noProof/>
                <w:lang w:val="fr-FR"/>
              </w:rPr>
              <w:br w:type="page"/>
            </w:r>
            <w:r w:rsidRPr="00757407">
              <w:rPr>
                <w:b/>
                <w:noProof/>
                <w:szCs w:val="22"/>
                <w:lang w:val="fr-FR"/>
              </w:rPr>
              <w:t>France</w:t>
            </w:r>
          </w:p>
          <w:p w14:paraId="51314DDC" w14:textId="77777777" w:rsidR="00EF2882" w:rsidRPr="00757407" w:rsidRDefault="00EF2882" w:rsidP="0019553D">
            <w:pPr>
              <w:keepNext/>
              <w:tabs>
                <w:tab w:val="clear" w:pos="567"/>
              </w:tabs>
              <w:rPr>
                <w:rFonts w:eastAsia="Calibri"/>
                <w:noProof/>
                <w:szCs w:val="22"/>
                <w:lang w:val="fr-FR"/>
              </w:rPr>
            </w:pPr>
            <w:r w:rsidRPr="00757407">
              <w:rPr>
                <w:rFonts w:eastAsia="Calibri"/>
                <w:noProof/>
                <w:szCs w:val="22"/>
                <w:lang w:val="fr-FR"/>
              </w:rPr>
              <w:t>Janssen-Cilag</w:t>
            </w:r>
          </w:p>
          <w:p w14:paraId="6B84D1E0" w14:textId="77777777" w:rsidR="00EF2882" w:rsidRPr="00757407" w:rsidRDefault="00EF2882" w:rsidP="0019553D">
            <w:pPr>
              <w:keepNext/>
              <w:tabs>
                <w:tab w:val="clear" w:pos="567"/>
              </w:tabs>
              <w:rPr>
                <w:rFonts w:eastAsia="Calibri"/>
                <w:noProof/>
                <w:szCs w:val="22"/>
                <w:lang w:val="fr-FR"/>
              </w:rPr>
            </w:pPr>
            <w:r w:rsidRPr="00757407">
              <w:rPr>
                <w:rFonts w:eastAsia="Calibri"/>
                <w:noProof/>
                <w:szCs w:val="22"/>
                <w:lang w:val="fr-FR"/>
              </w:rPr>
              <w:t>Tél: 0 800 25 50 75 / +33 1 55 00 40 03</w:t>
            </w:r>
          </w:p>
          <w:p w14:paraId="61748039" w14:textId="77777777" w:rsidR="00EF2882" w:rsidRPr="00757407" w:rsidRDefault="00EF2882" w:rsidP="0019553D">
            <w:pPr>
              <w:rPr>
                <w:noProof/>
                <w:szCs w:val="22"/>
                <w:lang w:val="fr-FR"/>
              </w:rPr>
            </w:pPr>
            <w:r w:rsidRPr="00757407">
              <w:rPr>
                <w:rFonts w:eastAsia="Calibri"/>
                <w:noProof/>
                <w:szCs w:val="22"/>
                <w:lang w:val="fr-FR"/>
              </w:rPr>
              <w:t>medisource@its.jnj.com</w:t>
            </w:r>
          </w:p>
          <w:p w14:paraId="4D6802AB" w14:textId="77777777" w:rsidR="00EF2882" w:rsidRPr="00757407" w:rsidRDefault="00EF2882" w:rsidP="0019553D">
            <w:pPr>
              <w:tabs>
                <w:tab w:val="left" w:pos="-720"/>
                <w:tab w:val="left" w:pos="4536"/>
              </w:tabs>
              <w:rPr>
                <w:b/>
                <w:noProof/>
                <w:szCs w:val="22"/>
                <w:lang w:val="fr-FR"/>
              </w:rPr>
            </w:pPr>
          </w:p>
        </w:tc>
        <w:tc>
          <w:tcPr>
            <w:tcW w:w="4518" w:type="dxa"/>
          </w:tcPr>
          <w:p w14:paraId="2A3B2C8B" w14:textId="77777777" w:rsidR="00EF2882" w:rsidRPr="00757407" w:rsidRDefault="00EF2882" w:rsidP="0019553D">
            <w:pPr>
              <w:rPr>
                <w:noProof/>
                <w:szCs w:val="22"/>
                <w:lang w:val="pt-BR"/>
              </w:rPr>
            </w:pPr>
            <w:r w:rsidRPr="00757407">
              <w:rPr>
                <w:b/>
                <w:noProof/>
                <w:szCs w:val="22"/>
                <w:lang w:val="pt-BR"/>
              </w:rPr>
              <w:t>Portugal</w:t>
            </w:r>
          </w:p>
          <w:p w14:paraId="3B28A2D8" w14:textId="77777777" w:rsidR="00EF2882" w:rsidRPr="00757407" w:rsidRDefault="00EF2882" w:rsidP="0019553D">
            <w:pPr>
              <w:keepNext/>
              <w:rPr>
                <w:noProof/>
                <w:lang w:val="pt-BR"/>
              </w:rPr>
            </w:pPr>
            <w:r w:rsidRPr="00757407">
              <w:rPr>
                <w:noProof/>
                <w:lang w:val="pt-BR"/>
              </w:rPr>
              <w:t>Janssen-Cilag Farmacêutica, Lda.</w:t>
            </w:r>
          </w:p>
          <w:p w14:paraId="20FC03D9" w14:textId="77777777" w:rsidR="00EF2882" w:rsidRPr="00757407" w:rsidRDefault="00EF2882" w:rsidP="0019553D">
            <w:pPr>
              <w:autoSpaceDE w:val="0"/>
              <w:autoSpaceDN w:val="0"/>
              <w:adjustRightInd w:val="0"/>
              <w:rPr>
                <w:noProof/>
              </w:rPr>
            </w:pPr>
            <w:r w:rsidRPr="00757407">
              <w:rPr>
                <w:noProof/>
              </w:rPr>
              <w:t>Tel: +351 214 368 600</w:t>
            </w:r>
          </w:p>
          <w:p w14:paraId="7F2C6B54" w14:textId="77777777" w:rsidR="00EF2882" w:rsidRPr="00757407" w:rsidRDefault="00EF2882" w:rsidP="0019553D">
            <w:pPr>
              <w:tabs>
                <w:tab w:val="left" w:pos="-720"/>
              </w:tabs>
              <w:suppressAutoHyphens/>
              <w:rPr>
                <w:noProof/>
                <w:szCs w:val="22"/>
              </w:rPr>
            </w:pPr>
          </w:p>
        </w:tc>
      </w:tr>
      <w:tr w:rsidR="00EF2882" w:rsidRPr="00757407" w14:paraId="1EB6ED52" w14:textId="77777777" w:rsidTr="0019553D">
        <w:trPr>
          <w:cantSplit/>
          <w:jc w:val="center"/>
        </w:trPr>
        <w:tc>
          <w:tcPr>
            <w:tcW w:w="4554" w:type="dxa"/>
          </w:tcPr>
          <w:p w14:paraId="37FBD803" w14:textId="77777777" w:rsidR="00EF2882" w:rsidRPr="00757407" w:rsidRDefault="00EF2882" w:rsidP="0019553D">
            <w:pPr>
              <w:tabs>
                <w:tab w:val="left" w:pos="-720"/>
                <w:tab w:val="left" w:pos="4536"/>
              </w:tabs>
              <w:rPr>
                <w:b/>
                <w:noProof/>
                <w:szCs w:val="22"/>
                <w:lang w:val="en-US"/>
              </w:rPr>
            </w:pPr>
            <w:r w:rsidRPr="00757407">
              <w:rPr>
                <w:b/>
                <w:noProof/>
                <w:szCs w:val="22"/>
                <w:lang w:val="en-US"/>
              </w:rPr>
              <w:t>Hrvatska</w:t>
            </w:r>
          </w:p>
          <w:p w14:paraId="539AABFA" w14:textId="77777777" w:rsidR="00EF2882" w:rsidRPr="00757407" w:rsidRDefault="00EF2882" w:rsidP="0019553D">
            <w:pPr>
              <w:keepNext/>
              <w:tabs>
                <w:tab w:val="clear" w:pos="567"/>
              </w:tabs>
              <w:rPr>
                <w:rFonts w:eastAsia="Calibri"/>
                <w:noProof/>
                <w:szCs w:val="22"/>
                <w:lang w:val="en-US"/>
              </w:rPr>
            </w:pPr>
            <w:r w:rsidRPr="00757407">
              <w:rPr>
                <w:rFonts w:eastAsia="Calibri"/>
                <w:noProof/>
                <w:szCs w:val="22"/>
                <w:lang w:val="en-US"/>
              </w:rPr>
              <w:t>Johnson &amp; Johnson S.E. d.o.o.</w:t>
            </w:r>
          </w:p>
          <w:p w14:paraId="6FC47B32" w14:textId="77777777" w:rsidR="00EF2882" w:rsidRPr="00757407" w:rsidRDefault="00EF2882" w:rsidP="0019553D">
            <w:pPr>
              <w:keepNext/>
              <w:tabs>
                <w:tab w:val="clear" w:pos="567"/>
              </w:tabs>
              <w:rPr>
                <w:rFonts w:eastAsia="Calibri"/>
                <w:noProof/>
                <w:szCs w:val="22"/>
                <w:lang w:val="de-DE"/>
              </w:rPr>
            </w:pPr>
            <w:r w:rsidRPr="00757407">
              <w:rPr>
                <w:rFonts w:eastAsia="Calibri"/>
                <w:noProof/>
                <w:szCs w:val="22"/>
                <w:lang w:val="de-DE"/>
              </w:rPr>
              <w:t>Tel: +385 1 6610 700</w:t>
            </w:r>
          </w:p>
          <w:p w14:paraId="5FB72426" w14:textId="77777777" w:rsidR="00EF2882" w:rsidRPr="00757407" w:rsidRDefault="00EF2882" w:rsidP="0019553D">
            <w:pPr>
              <w:rPr>
                <w:noProof/>
                <w:lang w:val="de-DE"/>
              </w:rPr>
            </w:pPr>
            <w:r w:rsidRPr="00757407">
              <w:rPr>
                <w:rFonts w:eastAsia="Calibri"/>
                <w:noProof/>
                <w:szCs w:val="22"/>
                <w:lang w:val="de-DE"/>
              </w:rPr>
              <w:t>jjsafety@JNJCR.JNJ.com</w:t>
            </w:r>
          </w:p>
          <w:p w14:paraId="0FF2B0BB" w14:textId="77777777" w:rsidR="00EF2882" w:rsidRPr="00757407" w:rsidRDefault="00EF2882" w:rsidP="0019553D">
            <w:pPr>
              <w:rPr>
                <w:b/>
                <w:noProof/>
                <w:szCs w:val="22"/>
                <w:lang w:val="de-DE"/>
              </w:rPr>
            </w:pPr>
          </w:p>
        </w:tc>
        <w:tc>
          <w:tcPr>
            <w:tcW w:w="4518" w:type="dxa"/>
          </w:tcPr>
          <w:p w14:paraId="6C72B120" w14:textId="77777777" w:rsidR="00EF2882" w:rsidRPr="00757407" w:rsidRDefault="00EF2882" w:rsidP="0019553D">
            <w:pPr>
              <w:tabs>
                <w:tab w:val="left" w:pos="-720"/>
              </w:tabs>
              <w:suppressAutoHyphens/>
              <w:rPr>
                <w:b/>
                <w:bCs/>
                <w:noProof/>
                <w:szCs w:val="22"/>
                <w:lang w:val="de-DE"/>
              </w:rPr>
            </w:pPr>
            <w:r w:rsidRPr="00757407">
              <w:rPr>
                <w:b/>
                <w:bCs/>
                <w:noProof/>
                <w:szCs w:val="22"/>
                <w:lang w:val="de-DE"/>
              </w:rPr>
              <w:t>România</w:t>
            </w:r>
          </w:p>
          <w:p w14:paraId="07020580" w14:textId="77777777" w:rsidR="00EF2882" w:rsidRPr="00757407" w:rsidRDefault="00EF2882" w:rsidP="0019553D">
            <w:pPr>
              <w:keepNext/>
              <w:rPr>
                <w:noProof/>
                <w:lang w:val="de-DE"/>
              </w:rPr>
            </w:pPr>
            <w:r w:rsidRPr="00757407">
              <w:rPr>
                <w:noProof/>
                <w:lang w:val="de-DE"/>
              </w:rPr>
              <w:t>Johnson &amp; Johnson România SRL</w:t>
            </w:r>
          </w:p>
          <w:p w14:paraId="7399B020" w14:textId="77777777" w:rsidR="00EF2882" w:rsidRPr="00757407" w:rsidRDefault="00EF2882" w:rsidP="0019553D">
            <w:pPr>
              <w:rPr>
                <w:noProof/>
                <w:szCs w:val="22"/>
                <w:lang w:val="de-DE"/>
              </w:rPr>
            </w:pPr>
            <w:r w:rsidRPr="00757407">
              <w:rPr>
                <w:noProof/>
                <w:lang w:val="de-DE"/>
              </w:rPr>
              <w:t>Tel: +40 21 207 1800</w:t>
            </w:r>
          </w:p>
          <w:p w14:paraId="6A06B767" w14:textId="77777777" w:rsidR="00EF2882" w:rsidRPr="00757407" w:rsidRDefault="00EF2882" w:rsidP="0019553D">
            <w:pPr>
              <w:rPr>
                <w:b/>
                <w:noProof/>
                <w:szCs w:val="22"/>
                <w:lang w:val="de-DE"/>
              </w:rPr>
            </w:pPr>
          </w:p>
        </w:tc>
      </w:tr>
      <w:tr w:rsidR="00EF2882" w:rsidRPr="003A4B35" w14:paraId="10FEF747" w14:textId="77777777" w:rsidTr="0019553D">
        <w:trPr>
          <w:cantSplit/>
          <w:jc w:val="center"/>
        </w:trPr>
        <w:tc>
          <w:tcPr>
            <w:tcW w:w="4554" w:type="dxa"/>
          </w:tcPr>
          <w:p w14:paraId="6ABB22C7" w14:textId="77777777" w:rsidR="00EF2882" w:rsidRPr="00757407" w:rsidRDefault="00EF2882" w:rsidP="0019553D">
            <w:pPr>
              <w:rPr>
                <w:noProof/>
                <w:szCs w:val="22"/>
                <w:lang w:val="fr-FR"/>
              </w:rPr>
            </w:pPr>
            <w:r w:rsidRPr="00757407">
              <w:rPr>
                <w:b/>
                <w:noProof/>
                <w:szCs w:val="22"/>
                <w:lang w:val="fr-FR"/>
              </w:rPr>
              <w:t>Ireland</w:t>
            </w:r>
          </w:p>
          <w:p w14:paraId="28320AC8" w14:textId="77777777" w:rsidR="00EF2882" w:rsidRPr="00757407" w:rsidRDefault="00EF2882" w:rsidP="0019553D">
            <w:pPr>
              <w:tabs>
                <w:tab w:val="clear" w:pos="567"/>
              </w:tabs>
              <w:rPr>
                <w:rFonts w:eastAsia="Calibri"/>
                <w:noProof/>
                <w:szCs w:val="22"/>
                <w:lang w:val="fr-FR"/>
              </w:rPr>
            </w:pPr>
            <w:r w:rsidRPr="00757407">
              <w:rPr>
                <w:rFonts w:eastAsia="Calibri"/>
                <w:noProof/>
                <w:szCs w:val="22"/>
                <w:lang w:val="fr-FR"/>
              </w:rPr>
              <w:t>Janssen Sciences Ireland UC</w:t>
            </w:r>
          </w:p>
          <w:p w14:paraId="22D45002" w14:textId="77777777" w:rsidR="00EF2882" w:rsidRPr="00757407" w:rsidRDefault="00EF2882" w:rsidP="0019553D">
            <w:pPr>
              <w:tabs>
                <w:tab w:val="clear" w:pos="567"/>
              </w:tabs>
              <w:rPr>
                <w:rFonts w:eastAsia="Calibri"/>
                <w:noProof/>
                <w:szCs w:val="22"/>
                <w:lang w:val="fr-FR"/>
              </w:rPr>
            </w:pPr>
            <w:r w:rsidRPr="00757407">
              <w:rPr>
                <w:rFonts w:eastAsia="Calibri"/>
                <w:noProof/>
                <w:szCs w:val="22"/>
                <w:lang w:val="fr-FR"/>
              </w:rPr>
              <w:t>Tel: 1 800 709 122</w:t>
            </w:r>
          </w:p>
          <w:p w14:paraId="460E1CCA" w14:textId="77777777" w:rsidR="00EF2882" w:rsidRPr="00757407" w:rsidRDefault="00EF2882" w:rsidP="0019553D">
            <w:pPr>
              <w:rPr>
                <w:noProof/>
                <w:szCs w:val="22"/>
              </w:rPr>
            </w:pPr>
            <w:r w:rsidRPr="00757407">
              <w:rPr>
                <w:rFonts w:eastAsia="Calibri"/>
                <w:noProof/>
                <w:szCs w:val="22"/>
                <w:lang w:val="nl-BE"/>
              </w:rPr>
              <w:t>medinfo@its.jnj.com</w:t>
            </w:r>
          </w:p>
          <w:p w14:paraId="267356D6" w14:textId="77777777" w:rsidR="00EF2882" w:rsidRPr="00757407" w:rsidRDefault="00EF2882" w:rsidP="0019553D">
            <w:pPr>
              <w:autoSpaceDE w:val="0"/>
              <w:autoSpaceDN w:val="0"/>
              <w:adjustRightInd w:val="0"/>
              <w:rPr>
                <w:noProof/>
                <w:szCs w:val="22"/>
              </w:rPr>
            </w:pPr>
          </w:p>
        </w:tc>
        <w:tc>
          <w:tcPr>
            <w:tcW w:w="4518" w:type="dxa"/>
          </w:tcPr>
          <w:p w14:paraId="31D72756" w14:textId="77777777" w:rsidR="00EF2882" w:rsidRPr="00757407" w:rsidRDefault="00EF2882" w:rsidP="0019553D">
            <w:pPr>
              <w:rPr>
                <w:noProof/>
                <w:szCs w:val="22"/>
                <w:lang w:val="en-US"/>
              </w:rPr>
            </w:pPr>
            <w:r w:rsidRPr="00757407">
              <w:rPr>
                <w:b/>
                <w:noProof/>
                <w:szCs w:val="22"/>
                <w:lang w:val="en-US"/>
              </w:rPr>
              <w:t>Slovenija</w:t>
            </w:r>
          </w:p>
          <w:p w14:paraId="260CCEAF" w14:textId="77777777" w:rsidR="00EF2882" w:rsidRPr="00757407" w:rsidRDefault="00EF2882" w:rsidP="0019553D">
            <w:pPr>
              <w:rPr>
                <w:noProof/>
                <w:lang w:val="en-US"/>
              </w:rPr>
            </w:pPr>
            <w:r w:rsidRPr="00757407">
              <w:rPr>
                <w:noProof/>
                <w:lang w:val="en-GB"/>
              </w:rPr>
              <w:t>Johnson</w:t>
            </w:r>
            <w:r w:rsidRPr="00757407">
              <w:rPr>
                <w:noProof/>
                <w:lang w:val="en-US"/>
              </w:rPr>
              <w:t xml:space="preserve"> &amp; </w:t>
            </w:r>
            <w:r w:rsidRPr="00757407">
              <w:rPr>
                <w:noProof/>
                <w:lang w:val="en-GB"/>
              </w:rPr>
              <w:t>Johnson</w:t>
            </w:r>
            <w:r w:rsidRPr="00757407">
              <w:rPr>
                <w:noProof/>
                <w:lang w:val="en-US"/>
              </w:rPr>
              <w:t xml:space="preserve"> </w:t>
            </w:r>
            <w:r w:rsidRPr="00757407">
              <w:rPr>
                <w:noProof/>
                <w:lang w:val="en-GB"/>
              </w:rPr>
              <w:t>d</w:t>
            </w:r>
            <w:r w:rsidRPr="00757407">
              <w:rPr>
                <w:noProof/>
                <w:lang w:val="en-US"/>
              </w:rPr>
              <w:t>.</w:t>
            </w:r>
            <w:r w:rsidRPr="00757407">
              <w:rPr>
                <w:noProof/>
                <w:lang w:val="en-GB"/>
              </w:rPr>
              <w:t>o</w:t>
            </w:r>
            <w:r w:rsidRPr="00757407">
              <w:rPr>
                <w:noProof/>
                <w:lang w:val="en-US"/>
              </w:rPr>
              <w:t>.</w:t>
            </w:r>
            <w:r w:rsidRPr="00757407">
              <w:rPr>
                <w:noProof/>
                <w:lang w:val="en-GB"/>
              </w:rPr>
              <w:t>o</w:t>
            </w:r>
            <w:r w:rsidRPr="00757407">
              <w:rPr>
                <w:noProof/>
                <w:lang w:val="en-US"/>
              </w:rPr>
              <w:t>.</w:t>
            </w:r>
          </w:p>
          <w:p w14:paraId="5461CB24" w14:textId="77777777" w:rsidR="00EF2882" w:rsidRPr="00757407" w:rsidRDefault="00EF2882" w:rsidP="0019553D">
            <w:pPr>
              <w:rPr>
                <w:noProof/>
                <w:lang w:val="de-DE"/>
              </w:rPr>
            </w:pPr>
            <w:r w:rsidRPr="00757407">
              <w:rPr>
                <w:noProof/>
                <w:lang w:val="de-DE"/>
              </w:rPr>
              <w:t>Tel: +386 1 401 18 00</w:t>
            </w:r>
          </w:p>
          <w:p w14:paraId="46BB0D6D" w14:textId="77777777" w:rsidR="00EF2882" w:rsidRPr="00757407" w:rsidRDefault="00C03434" w:rsidP="0019553D">
            <w:pPr>
              <w:autoSpaceDE w:val="0"/>
              <w:autoSpaceDN w:val="0"/>
              <w:adjustRightInd w:val="0"/>
              <w:rPr>
                <w:noProof/>
                <w:szCs w:val="22"/>
                <w:lang w:val="de-DE"/>
              </w:rPr>
            </w:pPr>
            <w:r w:rsidRPr="00757407">
              <w:rPr>
                <w:noProof/>
                <w:lang w:val="de-DE"/>
              </w:rPr>
              <w:t>JNJ-SI-safety@its.jnj.com</w:t>
            </w:r>
          </w:p>
        </w:tc>
      </w:tr>
      <w:tr w:rsidR="00EF2882" w:rsidRPr="00757407" w14:paraId="024A205D" w14:textId="77777777" w:rsidTr="0019553D">
        <w:trPr>
          <w:cantSplit/>
          <w:jc w:val="center"/>
        </w:trPr>
        <w:tc>
          <w:tcPr>
            <w:tcW w:w="4554" w:type="dxa"/>
          </w:tcPr>
          <w:p w14:paraId="206108C1" w14:textId="77777777" w:rsidR="00EF2882" w:rsidRPr="00757407" w:rsidRDefault="00EF2882" w:rsidP="0019553D">
            <w:pPr>
              <w:rPr>
                <w:b/>
                <w:noProof/>
                <w:szCs w:val="22"/>
                <w:lang w:val="de-DE"/>
              </w:rPr>
            </w:pPr>
            <w:r w:rsidRPr="00757407">
              <w:rPr>
                <w:b/>
                <w:noProof/>
                <w:szCs w:val="22"/>
                <w:lang w:val="de-DE"/>
              </w:rPr>
              <w:t>Ísland</w:t>
            </w:r>
          </w:p>
          <w:p w14:paraId="4599A32A" w14:textId="77777777" w:rsidR="00EF2882" w:rsidRPr="00757407" w:rsidRDefault="00EF2882" w:rsidP="0019553D">
            <w:pPr>
              <w:keepNext/>
              <w:tabs>
                <w:tab w:val="clear" w:pos="567"/>
              </w:tabs>
              <w:rPr>
                <w:rFonts w:eastAsia="Calibri"/>
                <w:noProof/>
                <w:szCs w:val="22"/>
                <w:lang w:val="de-DE"/>
              </w:rPr>
            </w:pPr>
            <w:r w:rsidRPr="00757407">
              <w:rPr>
                <w:rFonts w:eastAsia="Calibri"/>
                <w:noProof/>
                <w:szCs w:val="22"/>
                <w:lang w:val="de-DE"/>
              </w:rPr>
              <w:t>Janssen-Cilag AB</w:t>
            </w:r>
          </w:p>
          <w:p w14:paraId="32154DF0" w14:textId="77777777" w:rsidR="00EF2882" w:rsidRPr="00757407" w:rsidRDefault="00EF2882" w:rsidP="0019553D">
            <w:pPr>
              <w:keepNext/>
              <w:tabs>
                <w:tab w:val="clear" w:pos="567"/>
              </w:tabs>
              <w:rPr>
                <w:rFonts w:eastAsia="Calibri"/>
                <w:noProof/>
                <w:szCs w:val="22"/>
                <w:lang w:val="de-DE"/>
              </w:rPr>
            </w:pPr>
            <w:r w:rsidRPr="00757407">
              <w:rPr>
                <w:rFonts w:eastAsia="Calibri"/>
                <w:noProof/>
                <w:szCs w:val="22"/>
                <w:lang w:val="de-DE"/>
              </w:rPr>
              <w:t>c/o Vistor hf.</w:t>
            </w:r>
          </w:p>
          <w:p w14:paraId="765BB532" w14:textId="77777777" w:rsidR="00EF2882" w:rsidRPr="00757407" w:rsidRDefault="00EF2882" w:rsidP="0019553D">
            <w:pPr>
              <w:keepNext/>
              <w:tabs>
                <w:tab w:val="clear" w:pos="567"/>
              </w:tabs>
              <w:rPr>
                <w:rFonts w:eastAsia="Calibri"/>
                <w:noProof/>
                <w:szCs w:val="22"/>
                <w:lang w:val="de-DE"/>
              </w:rPr>
            </w:pPr>
            <w:r w:rsidRPr="00757407">
              <w:rPr>
                <w:rFonts w:eastAsia="Calibri"/>
                <w:noProof/>
                <w:szCs w:val="22"/>
                <w:lang w:val="de-DE"/>
              </w:rPr>
              <w:t>Sími: +354 535 7000</w:t>
            </w:r>
          </w:p>
          <w:p w14:paraId="3743242B" w14:textId="77777777" w:rsidR="00EF2882" w:rsidRPr="00757407" w:rsidRDefault="00EF2882" w:rsidP="0019553D">
            <w:pPr>
              <w:rPr>
                <w:noProof/>
                <w:szCs w:val="22"/>
              </w:rPr>
            </w:pPr>
            <w:r w:rsidRPr="00757407">
              <w:rPr>
                <w:rFonts w:eastAsia="Calibri"/>
                <w:noProof/>
                <w:szCs w:val="22"/>
              </w:rPr>
              <w:t>janssen@vistor.is</w:t>
            </w:r>
          </w:p>
          <w:p w14:paraId="25CF59C4" w14:textId="77777777" w:rsidR="00EF2882" w:rsidRPr="00757407" w:rsidRDefault="00EF2882" w:rsidP="0019553D">
            <w:pPr>
              <w:rPr>
                <w:b/>
                <w:noProof/>
                <w:szCs w:val="22"/>
              </w:rPr>
            </w:pPr>
          </w:p>
        </w:tc>
        <w:tc>
          <w:tcPr>
            <w:tcW w:w="4518" w:type="dxa"/>
          </w:tcPr>
          <w:p w14:paraId="1EB38D5F" w14:textId="77777777" w:rsidR="00EF2882" w:rsidRPr="00757407" w:rsidRDefault="00EF2882" w:rsidP="0019553D">
            <w:pPr>
              <w:tabs>
                <w:tab w:val="left" w:pos="-720"/>
              </w:tabs>
              <w:suppressAutoHyphens/>
              <w:rPr>
                <w:b/>
                <w:noProof/>
                <w:szCs w:val="22"/>
                <w:lang w:val="en-US"/>
              </w:rPr>
            </w:pPr>
            <w:r w:rsidRPr="00757407">
              <w:rPr>
                <w:b/>
                <w:noProof/>
                <w:szCs w:val="22"/>
                <w:lang w:val="en-US"/>
              </w:rPr>
              <w:t>Slovenská republika</w:t>
            </w:r>
          </w:p>
          <w:p w14:paraId="69432ED4" w14:textId="77777777" w:rsidR="00EF2882" w:rsidRPr="00757407" w:rsidRDefault="00EF2882" w:rsidP="0019553D">
            <w:pPr>
              <w:keepNext/>
              <w:rPr>
                <w:noProof/>
                <w:lang w:val="en-US"/>
              </w:rPr>
            </w:pPr>
            <w:r w:rsidRPr="00757407">
              <w:rPr>
                <w:noProof/>
                <w:lang w:val="en-US"/>
              </w:rPr>
              <w:t>Johnson &amp; Johnson, s.r.o.</w:t>
            </w:r>
          </w:p>
          <w:p w14:paraId="5168797E" w14:textId="77777777" w:rsidR="00EF2882" w:rsidRPr="00757407" w:rsidRDefault="00EF2882" w:rsidP="0019553D">
            <w:pPr>
              <w:tabs>
                <w:tab w:val="left" w:pos="4536"/>
              </w:tabs>
              <w:suppressAutoHyphens/>
              <w:rPr>
                <w:noProof/>
                <w:szCs w:val="22"/>
              </w:rPr>
            </w:pPr>
            <w:r w:rsidRPr="00757407">
              <w:rPr>
                <w:noProof/>
              </w:rPr>
              <w:t>Tel: +421 232 408 400</w:t>
            </w:r>
          </w:p>
          <w:p w14:paraId="3009C7FE" w14:textId="77777777" w:rsidR="00EF2882" w:rsidRPr="00757407" w:rsidRDefault="00EF2882" w:rsidP="0019553D">
            <w:pPr>
              <w:rPr>
                <w:b/>
                <w:noProof/>
                <w:szCs w:val="22"/>
              </w:rPr>
            </w:pPr>
          </w:p>
        </w:tc>
      </w:tr>
      <w:tr w:rsidR="00EF2882" w:rsidRPr="00757407" w14:paraId="792D94B2" w14:textId="77777777" w:rsidTr="0019553D">
        <w:trPr>
          <w:cantSplit/>
          <w:jc w:val="center"/>
        </w:trPr>
        <w:tc>
          <w:tcPr>
            <w:tcW w:w="4554" w:type="dxa"/>
          </w:tcPr>
          <w:p w14:paraId="70C82F07" w14:textId="77777777" w:rsidR="00EF2882" w:rsidRPr="00757407" w:rsidRDefault="00EF2882" w:rsidP="0019553D">
            <w:pPr>
              <w:rPr>
                <w:noProof/>
                <w:szCs w:val="22"/>
                <w:lang w:val="nl-BE"/>
              </w:rPr>
            </w:pPr>
            <w:r w:rsidRPr="00757407">
              <w:rPr>
                <w:b/>
                <w:noProof/>
                <w:szCs w:val="22"/>
                <w:lang w:val="nl-BE"/>
              </w:rPr>
              <w:t>Italia</w:t>
            </w:r>
          </w:p>
          <w:p w14:paraId="4AC115EF" w14:textId="77777777" w:rsidR="00EF2882" w:rsidRPr="00757407" w:rsidRDefault="00EF2882" w:rsidP="0019553D">
            <w:pPr>
              <w:tabs>
                <w:tab w:val="clear" w:pos="567"/>
              </w:tabs>
              <w:rPr>
                <w:rFonts w:eastAsia="Calibri"/>
                <w:noProof/>
                <w:szCs w:val="22"/>
                <w:lang w:val="nl-BE"/>
              </w:rPr>
            </w:pPr>
            <w:r w:rsidRPr="00757407">
              <w:rPr>
                <w:rFonts w:eastAsia="Calibri"/>
                <w:noProof/>
                <w:szCs w:val="22"/>
                <w:lang w:val="nl-BE"/>
              </w:rPr>
              <w:t>Janssen-Cilag SpA</w:t>
            </w:r>
          </w:p>
          <w:p w14:paraId="6C733C13" w14:textId="77777777" w:rsidR="00EF2882" w:rsidRPr="00757407" w:rsidRDefault="00EF2882" w:rsidP="0019553D">
            <w:pPr>
              <w:tabs>
                <w:tab w:val="clear" w:pos="567"/>
              </w:tabs>
              <w:rPr>
                <w:rFonts w:eastAsia="Calibri"/>
                <w:noProof/>
                <w:szCs w:val="22"/>
                <w:lang w:val="nl-BE"/>
              </w:rPr>
            </w:pPr>
            <w:r w:rsidRPr="00757407">
              <w:rPr>
                <w:rFonts w:eastAsia="Calibri"/>
                <w:noProof/>
                <w:szCs w:val="22"/>
                <w:lang w:val="nl-BE"/>
              </w:rPr>
              <w:t>Tel: 800.688.777 / +39 02 2510 1</w:t>
            </w:r>
          </w:p>
          <w:p w14:paraId="1BD4A555" w14:textId="77777777" w:rsidR="00EF2882" w:rsidRPr="00757407" w:rsidRDefault="00EF2882" w:rsidP="0019553D">
            <w:pPr>
              <w:rPr>
                <w:noProof/>
                <w:szCs w:val="22"/>
              </w:rPr>
            </w:pPr>
            <w:hyperlink r:id="rId16" w:history="1">
              <w:r w:rsidRPr="00757407">
                <w:rPr>
                  <w:rFonts w:eastAsia="Calibri"/>
                  <w:noProof/>
                  <w:szCs w:val="22"/>
                </w:rPr>
                <w:t>janssenita@its.jnj.com</w:t>
              </w:r>
            </w:hyperlink>
          </w:p>
          <w:p w14:paraId="47D76E3E" w14:textId="77777777" w:rsidR="00EF2882" w:rsidRPr="00757407" w:rsidRDefault="00EF2882" w:rsidP="0019553D">
            <w:pPr>
              <w:tabs>
                <w:tab w:val="left" w:pos="-720"/>
                <w:tab w:val="left" w:pos="4536"/>
              </w:tabs>
              <w:suppressAutoHyphens/>
              <w:rPr>
                <w:b/>
                <w:noProof/>
                <w:szCs w:val="22"/>
              </w:rPr>
            </w:pPr>
          </w:p>
        </w:tc>
        <w:tc>
          <w:tcPr>
            <w:tcW w:w="4518" w:type="dxa"/>
          </w:tcPr>
          <w:p w14:paraId="2EAD1B7D" w14:textId="77777777" w:rsidR="00EF2882" w:rsidRPr="00757407" w:rsidRDefault="00EF2882" w:rsidP="0019553D">
            <w:pPr>
              <w:tabs>
                <w:tab w:val="left" w:pos="-720"/>
                <w:tab w:val="left" w:pos="4536"/>
              </w:tabs>
              <w:suppressAutoHyphens/>
              <w:rPr>
                <w:noProof/>
                <w:szCs w:val="22"/>
                <w:lang w:val="en-US"/>
              </w:rPr>
            </w:pPr>
            <w:r w:rsidRPr="00757407">
              <w:rPr>
                <w:b/>
                <w:noProof/>
                <w:szCs w:val="22"/>
                <w:lang w:val="en-US"/>
              </w:rPr>
              <w:t>Suomi/Finland</w:t>
            </w:r>
          </w:p>
          <w:p w14:paraId="42045184" w14:textId="77777777" w:rsidR="00EF2882" w:rsidRPr="00757407" w:rsidRDefault="00EF2882" w:rsidP="0019553D">
            <w:pPr>
              <w:rPr>
                <w:noProof/>
                <w:lang w:val="en-US"/>
              </w:rPr>
            </w:pPr>
            <w:r w:rsidRPr="00757407">
              <w:rPr>
                <w:noProof/>
                <w:lang w:val="en-US"/>
              </w:rPr>
              <w:t>Janssen-Cilag Oy</w:t>
            </w:r>
          </w:p>
          <w:p w14:paraId="3AB81D41" w14:textId="77777777" w:rsidR="00EF2882" w:rsidRPr="00757407" w:rsidRDefault="00EF2882" w:rsidP="0019553D">
            <w:pPr>
              <w:rPr>
                <w:noProof/>
                <w:lang w:val="en-US"/>
              </w:rPr>
            </w:pPr>
            <w:r w:rsidRPr="00757407">
              <w:rPr>
                <w:noProof/>
                <w:lang w:val="en-US"/>
              </w:rPr>
              <w:t>Puh/Tel: +358 207 531 300</w:t>
            </w:r>
          </w:p>
          <w:p w14:paraId="44471A75" w14:textId="77777777" w:rsidR="00EF2882" w:rsidRPr="00757407" w:rsidRDefault="00EF2882" w:rsidP="0019553D">
            <w:pPr>
              <w:autoSpaceDE w:val="0"/>
              <w:autoSpaceDN w:val="0"/>
              <w:adjustRightInd w:val="0"/>
              <w:rPr>
                <w:noProof/>
                <w:szCs w:val="22"/>
              </w:rPr>
            </w:pPr>
            <w:r w:rsidRPr="00757407">
              <w:rPr>
                <w:noProof/>
              </w:rPr>
              <w:t>jacfi@its.jnj.com</w:t>
            </w:r>
          </w:p>
          <w:p w14:paraId="76CEDE28" w14:textId="77777777" w:rsidR="00EF2882" w:rsidRPr="00757407" w:rsidRDefault="00EF2882" w:rsidP="0019553D">
            <w:pPr>
              <w:rPr>
                <w:b/>
                <w:noProof/>
                <w:szCs w:val="22"/>
              </w:rPr>
            </w:pPr>
          </w:p>
        </w:tc>
      </w:tr>
      <w:tr w:rsidR="00EF2882" w:rsidRPr="00757407" w14:paraId="0EA69AE8" w14:textId="77777777" w:rsidTr="0019553D">
        <w:trPr>
          <w:cantSplit/>
          <w:jc w:val="center"/>
        </w:trPr>
        <w:tc>
          <w:tcPr>
            <w:tcW w:w="4554" w:type="dxa"/>
          </w:tcPr>
          <w:p w14:paraId="64AE6DB8" w14:textId="77777777" w:rsidR="00EF2882" w:rsidRPr="00757407" w:rsidRDefault="00EF2882" w:rsidP="0019553D">
            <w:pPr>
              <w:rPr>
                <w:b/>
                <w:noProof/>
                <w:szCs w:val="22"/>
              </w:rPr>
            </w:pPr>
            <w:r w:rsidRPr="00757407">
              <w:rPr>
                <w:b/>
                <w:noProof/>
                <w:szCs w:val="22"/>
              </w:rPr>
              <w:t>Κύπρος</w:t>
            </w:r>
          </w:p>
          <w:p w14:paraId="12B40BD4" w14:textId="77777777" w:rsidR="00EF2882" w:rsidRPr="00757407" w:rsidRDefault="00EF2882" w:rsidP="0019553D">
            <w:pPr>
              <w:tabs>
                <w:tab w:val="clear" w:pos="567"/>
              </w:tabs>
              <w:rPr>
                <w:rFonts w:eastAsia="Calibri"/>
                <w:noProof/>
                <w:szCs w:val="22"/>
              </w:rPr>
            </w:pPr>
            <w:r w:rsidRPr="00757407">
              <w:rPr>
                <w:rFonts w:eastAsia="Calibri"/>
                <w:noProof/>
                <w:szCs w:val="22"/>
              </w:rPr>
              <w:t>Βαρνάβας Χατζηπαναγής Λτδ</w:t>
            </w:r>
          </w:p>
          <w:p w14:paraId="203691A5" w14:textId="77777777" w:rsidR="00EF2882" w:rsidRPr="00757407" w:rsidRDefault="00EF2882" w:rsidP="0019553D">
            <w:pPr>
              <w:tabs>
                <w:tab w:val="left" w:pos="-720"/>
                <w:tab w:val="left" w:pos="4536"/>
              </w:tabs>
              <w:suppressAutoHyphens/>
              <w:rPr>
                <w:noProof/>
                <w:szCs w:val="22"/>
              </w:rPr>
            </w:pPr>
            <w:r w:rsidRPr="00757407">
              <w:rPr>
                <w:rFonts w:eastAsia="Calibri"/>
                <w:noProof/>
                <w:szCs w:val="22"/>
              </w:rPr>
              <w:t>Τηλ: +357 22 207 700</w:t>
            </w:r>
          </w:p>
          <w:p w14:paraId="687E214F" w14:textId="77777777" w:rsidR="00EF2882" w:rsidRPr="00757407" w:rsidRDefault="00EF2882" w:rsidP="0019553D">
            <w:pPr>
              <w:tabs>
                <w:tab w:val="left" w:pos="432"/>
              </w:tabs>
              <w:autoSpaceDE w:val="0"/>
              <w:autoSpaceDN w:val="0"/>
              <w:adjustRightInd w:val="0"/>
              <w:rPr>
                <w:b/>
                <w:noProof/>
                <w:szCs w:val="22"/>
              </w:rPr>
            </w:pPr>
          </w:p>
        </w:tc>
        <w:tc>
          <w:tcPr>
            <w:tcW w:w="4518" w:type="dxa"/>
          </w:tcPr>
          <w:p w14:paraId="49D0C0A5" w14:textId="77777777" w:rsidR="00EF2882" w:rsidRPr="00757407" w:rsidRDefault="00EF2882" w:rsidP="0019553D">
            <w:pPr>
              <w:tabs>
                <w:tab w:val="left" w:pos="-720"/>
                <w:tab w:val="left" w:pos="4536"/>
              </w:tabs>
              <w:suppressAutoHyphens/>
              <w:rPr>
                <w:b/>
                <w:noProof/>
                <w:szCs w:val="22"/>
                <w:lang w:val="de-DE"/>
              </w:rPr>
            </w:pPr>
            <w:r w:rsidRPr="00757407">
              <w:rPr>
                <w:b/>
                <w:noProof/>
                <w:szCs w:val="22"/>
                <w:lang w:val="de-DE"/>
              </w:rPr>
              <w:t>Sverige</w:t>
            </w:r>
          </w:p>
          <w:p w14:paraId="687B57D3" w14:textId="77777777" w:rsidR="00EF2882" w:rsidRPr="00757407" w:rsidRDefault="00EF2882" w:rsidP="0019553D">
            <w:pPr>
              <w:rPr>
                <w:noProof/>
                <w:lang w:val="de-DE"/>
              </w:rPr>
            </w:pPr>
            <w:r w:rsidRPr="00757407">
              <w:rPr>
                <w:noProof/>
                <w:lang w:val="de-DE"/>
              </w:rPr>
              <w:t>Janssen-Cilag AB</w:t>
            </w:r>
          </w:p>
          <w:p w14:paraId="5EE52A58" w14:textId="77777777" w:rsidR="00EF2882" w:rsidRPr="00757407" w:rsidRDefault="00EF2882" w:rsidP="0019553D">
            <w:pPr>
              <w:rPr>
                <w:noProof/>
                <w:lang w:val="de-DE"/>
              </w:rPr>
            </w:pPr>
            <w:r w:rsidRPr="00757407">
              <w:rPr>
                <w:noProof/>
                <w:lang w:val="de-DE"/>
              </w:rPr>
              <w:t>Tfn: +46 8 626 50 00</w:t>
            </w:r>
          </w:p>
          <w:p w14:paraId="18965301" w14:textId="77777777" w:rsidR="00EF2882" w:rsidRPr="00757407" w:rsidRDefault="00EF2882" w:rsidP="0019553D">
            <w:pPr>
              <w:rPr>
                <w:noProof/>
                <w:szCs w:val="22"/>
              </w:rPr>
            </w:pPr>
            <w:r w:rsidRPr="00757407">
              <w:rPr>
                <w:noProof/>
              </w:rPr>
              <w:t>jacse@its.jnj.com</w:t>
            </w:r>
          </w:p>
          <w:p w14:paraId="59FB0974" w14:textId="77777777" w:rsidR="00EF2882" w:rsidRPr="00757407" w:rsidRDefault="00EF2882" w:rsidP="0019553D">
            <w:pPr>
              <w:rPr>
                <w:b/>
                <w:noProof/>
                <w:szCs w:val="22"/>
              </w:rPr>
            </w:pPr>
          </w:p>
        </w:tc>
      </w:tr>
      <w:tr w:rsidR="00EF2882" w:rsidRPr="00757407" w14:paraId="19AE8EDF" w14:textId="77777777" w:rsidTr="0019553D">
        <w:trPr>
          <w:cantSplit/>
          <w:jc w:val="center"/>
        </w:trPr>
        <w:tc>
          <w:tcPr>
            <w:tcW w:w="4554" w:type="dxa"/>
          </w:tcPr>
          <w:p w14:paraId="2891821C" w14:textId="77777777" w:rsidR="00EF2882" w:rsidRPr="00757407" w:rsidRDefault="00EF2882" w:rsidP="0019553D">
            <w:pPr>
              <w:rPr>
                <w:b/>
                <w:noProof/>
                <w:szCs w:val="22"/>
                <w:lang w:val="en-US"/>
              </w:rPr>
            </w:pPr>
            <w:r w:rsidRPr="00757407">
              <w:rPr>
                <w:b/>
                <w:noProof/>
                <w:szCs w:val="22"/>
                <w:lang w:val="en-US"/>
              </w:rPr>
              <w:t>Latvija</w:t>
            </w:r>
          </w:p>
          <w:p w14:paraId="71393F1D" w14:textId="77777777" w:rsidR="00EF2882" w:rsidRPr="00757407" w:rsidRDefault="00EF2882" w:rsidP="0019553D">
            <w:pPr>
              <w:tabs>
                <w:tab w:val="clear" w:pos="567"/>
              </w:tabs>
              <w:rPr>
                <w:rFonts w:eastAsia="Calibri"/>
                <w:noProof/>
                <w:szCs w:val="22"/>
                <w:lang w:val="en-US"/>
              </w:rPr>
            </w:pPr>
            <w:r w:rsidRPr="00757407">
              <w:rPr>
                <w:rFonts w:eastAsia="Calibri"/>
                <w:noProof/>
                <w:szCs w:val="22"/>
                <w:lang w:val="en-US"/>
              </w:rPr>
              <w:t>UAB "JOHNSON &amp; JOHNSON" filiāle Latvijā</w:t>
            </w:r>
          </w:p>
          <w:p w14:paraId="3C373EA9" w14:textId="77777777" w:rsidR="00EF2882" w:rsidRPr="00757407" w:rsidRDefault="00EF2882" w:rsidP="0019553D">
            <w:pPr>
              <w:tabs>
                <w:tab w:val="clear" w:pos="567"/>
              </w:tabs>
              <w:rPr>
                <w:rFonts w:eastAsia="Calibri"/>
                <w:noProof/>
                <w:szCs w:val="22"/>
                <w:lang w:val="de-DE"/>
              </w:rPr>
            </w:pPr>
            <w:r w:rsidRPr="00757407">
              <w:rPr>
                <w:rFonts w:eastAsia="Calibri"/>
                <w:noProof/>
                <w:szCs w:val="22"/>
                <w:lang w:val="de-DE"/>
              </w:rPr>
              <w:t>Tel: +371 678 93561</w:t>
            </w:r>
          </w:p>
          <w:p w14:paraId="2E6BAE71" w14:textId="77777777" w:rsidR="00EF2882" w:rsidRPr="00757407" w:rsidRDefault="00EF2882" w:rsidP="0019553D">
            <w:pPr>
              <w:rPr>
                <w:noProof/>
                <w:szCs w:val="22"/>
                <w:lang w:val="de-DE"/>
              </w:rPr>
            </w:pPr>
            <w:r w:rsidRPr="00757407">
              <w:rPr>
                <w:rFonts w:eastAsia="Calibri"/>
                <w:noProof/>
                <w:szCs w:val="22"/>
                <w:lang w:val="de-DE"/>
              </w:rPr>
              <w:t>lv@its.jnj.com</w:t>
            </w:r>
          </w:p>
          <w:p w14:paraId="740FDEBE" w14:textId="77777777" w:rsidR="00EF2882" w:rsidRPr="00757407" w:rsidRDefault="00EF2882" w:rsidP="0019553D">
            <w:pPr>
              <w:rPr>
                <w:noProof/>
                <w:szCs w:val="22"/>
                <w:lang w:val="de-DE"/>
              </w:rPr>
            </w:pPr>
          </w:p>
        </w:tc>
        <w:tc>
          <w:tcPr>
            <w:tcW w:w="4518" w:type="dxa"/>
          </w:tcPr>
          <w:p w14:paraId="1FE119FC" w14:textId="77777777" w:rsidR="00EF2882" w:rsidRPr="00757407" w:rsidRDefault="00EF2882" w:rsidP="00C03434">
            <w:pPr>
              <w:rPr>
                <w:noProof/>
                <w:szCs w:val="22"/>
                <w:lang w:val="de-DE"/>
              </w:rPr>
            </w:pPr>
          </w:p>
        </w:tc>
      </w:tr>
    </w:tbl>
    <w:p w14:paraId="58ABCEF0" w14:textId="77777777" w:rsidR="00EF2882" w:rsidRPr="00F4578B" w:rsidRDefault="00EF2882" w:rsidP="00EF2882">
      <w:pPr>
        <w:rPr>
          <w:b/>
          <w:noProof/>
          <w:lang w:val="de-DE"/>
        </w:rPr>
      </w:pPr>
    </w:p>
    <w:p w14:paraId="522EA36E" w14:textId="77777777" w:rsidR="00541012" w:rsidRPr="009B2416" w:rsidRDefault="00541012" w:rsidP="00DC4B80">
      <w:pPr>
        <w:rPr>
          <w:b/>
          <w:noProof/>
        </w:rPr>
      </w:pPr>
      <w:r w:rsidRPr="009B2416">
        <w:rPr>
          <w:b/>
          <w:noProof/>
        </w:rPr>
        <w:t xml:space="preserve">Το παρόν φύλλο οδηγιών χρήσης </w:t>
      </w:r>
      <w:r w:rsidR="00D76BBB" w:rsidRPr="009B2416">
        <w:rPr>
          <w:b/>
          <w:noProof/>
        </w:rPr>
        <w:t>αναθεωρήθηκε</w:t>
      </w:r>
      <w:r w:rsidRPr="009B2416">
        <w:rPr>
          <w:b/>
          <w:noProof/>
        </w:rPr>
        <w:t xml:space="preserve"> για τελευταία φορά στις</w:t>
      </w:r>
      <w:r w:rsidR="00D76BBB" w:rsidRPr="009B2416">
        <w:rPr>
          <w:b/>
          <w:noProof/>
        </w:rPr>
        <w:t xml:space="preserve"> {ΜΜ/ΕΕΕΕ}.</w:t>
      </w:r>
    </w:p>
    <w:p w14:paraId="62408F6C" w14:textId="77777777" w:rsidR="00541012" w:rsidRPr="009B2416" w:rsidRDefault="00541012" w:rsidP="00DC4B80">
      <w:pPr>
        <w:rPr>
          <w:noProof/>
        </w:rPr>
      </w:pPr>
    </w:p>
    <w:p w14:paraId="61CB019E" w14:textId="77777777" w:rsidR="00F67A34" w:rsidRPr="009B2416" w:rsidRDefault="00F67A34" w:rsidP="00DC4B80">
      <w:pPr>
        <w:rPr>
          <w:noProof/>
        </w:rPr>
      </w:pPr>
      <w:r w:rsidRPr="009B2416">
        <w:rPr>
          <w:b/>
          <w:noProof/>
          <w:szCs w:val="22"/>
        </w:rPr>
        <w:t>Άλλες πηγές πληροφοριών</w:t>
      </w:r>
    </w:p>
    <w:p w14:paraId="4409ED01" w14:textId="77777777" w:rsidR="00B00EF2" w:rsidRPr="009B2416" w:rsidRDefault="00153BA8" w:rsidP="00DC4B80">
      <w:pPr>
        <w:rPr>
          <w:noProof/>
        </w:rPr>
      </w:pPr>
      <w:r w:rsidRPr="009B2416">
        <w:rPr>
          <w:noProof/>
        </w:rPr>
        <w:t>Λεπτομερείς πληροφορίες</w:t>
      </w:r>
      <w:r w:rsidR="00541012" w:rsidRPr="009B2416">
        <w:rPr>
          <w:noProof/>
        </w:rPr>
        <w:t xml:space="preserve"> για το </w:t>
      </w:r>
      <w:r w:rsidRPr="009B2416">
        <w:rPr>
          <w:noProof/>
        </w:rPr>
        <w:t>φάρμακο</w:t>
      </w:r>
      <w:r w:rsidR="00541012" w:rsidRPr="009B2416">
        <w:rPr>
          <w:noProof/>
        </w:rPr>
        <w:t xml:space="preserve"> </w:t>
      </w:r>
      <w:r w:rsidR="00B00EF2" w:rsidRPr="009B2416">
        <w:rPr>
          <w:noProof/>
        </w:rPr>
        <w:t xml:space="preserve">αυτό </w:t>
      </w:r>
      <w:r w:rsidR="00541012" w:rsidRPr="009B2416">
        <w:rPr>
          <w:noProof/>
        </w:rPr>
        <w:t xml:space="preserve">είναι </w:t>
      </w:r>
      <w:r w:rsidRPr="009B2416">
        <w:rPr>
          <w:noProof/>
        </w:rPr>
        <w:t>διαθέσιμες</w:t>
      </w:r>
      <w:r w:rsidR="00541012" w:rsidRPr="009B2416">
        <w:rPr>
          <w:noProof/>
        </w:rPr>
        <w:t xml:space="preserve"> </w:t>
      </w:r>
      <w:r w:rsidR="00B00EF2" w:rsidRPr="009B2416">
        <w:rPr>
          <w:noProof/>
        </w:rPr>
        <w:t>στον δικτυακό τόπο</w:t>
      </w:r>
      <w:r w:rsidR="00541012" w:rsidRPr="009B2416">
        <w:rPr>
          <w:noProof/>
        </w:rPr>
        <w:t xml:space="preserve"> του Ευρωπαϊκού Οργανισμού Φαρμάκων: </w:t>
      </w:r>
      <w:hyperlink r:id="rId17" w:history="1">
        <w:r w:rsidR="00C03434" w:rsidRPr="00C03434">
          <w:rPr>
            <w:rStyle w:val="Hyperlink"/>
            <w:noProof/>
          </w:rPr>
          <w:t>http</w:t>
        </w:r>
        <w:r w:rsidR="00C03434" w:rsidRPr="00C03434">
          <w:rPr>
            <w:rStyle w:val="Hyperlink"/>
            <w:noProof/>
            <w:lang w:val="en-US"/>
          </w:rPr>
          <w:t>s</w:t>
        </w:r>
        <w:r w:rsidR="00C03434" w:rsidRPr="00C03434">
          <w:rPr>
            <w:rStyle w:val="Hyperlink"/>
            <w:noProof/>
          </w:rPr>
          <w:t>://www.ema.europa.eu</w:t>
        </w:r>
      </w:hyperlink>
      <w:r w:rsidR="00541012" w:rsidRPr="009B2416">
        <w:rPr>
          <w:noProof/>
        </w:rPr>
        <w:t>.</w:t>
      </w:r>
    </w:p>
    <w:p w14:paraId="4BD61AB3" w14:textId="77777777" w:rsidR="009C7455" w:rsidRPr="009B2416" w:rsidRDefault="00541012" w:rsidP="009C7455">
      <w:pPr>
        <w:keepNext/>
        <w:widowControl/>
        <w:rPr>
          <w:noProof/>
        </w:rPr>
      </w:pPr>
      <w:r w:rsidRPr="009B2416">
        <w:rPr>
          <w:noProof/>
        </w:rPr>
        <w:br w:type="page"/>
      </w:r>
      <w:r w:rsidR="009C7455" w:rsidRPr="009B2416">
        <w:rPr>
          <w:noProof/>
          <w:szCs w:val="22"/>
        </w:rPr>
        <w:lastRenderedPageBreak/>
        <w:t>Οι πληροφορίες που ακολουθούν απευθύνονται μόνο σε επαγγελματίες υγείας</w:t>
      </w:r>
      <w:r w:rsidR="009C7455" w:rsidRPr="009B2416">
        <w:rPr>
          <w:noProof/>
        </w:rPr>
        <w:t>:</w:t>
      </w:r>
    </w:p>
    <w:p w14:paraId="6FCB2EF9" w14:textId="77777777" w:rsidR="002D5D7B" w:rsidRPr="009B2416" w:rsidRDefault="002D5D7B" w:rsidP="00F67A34">
      <w:pPr>
        <w:keepNext/>
        <w:widowControl/>
        <w:rPr>
          <w:b/>
          <w:noProof/>
        </w:rPr>
      </w:pPr>
    </w:p>
    <w:p w14:paraId="60D60083" w14:textId="77777777" w:rsidR="002D5D7B" w:rsidRPr="009B2416" w:rsidRDefault="002D5D7B" w:rsidP="00F67A34">
      <w:pPr>
        <w:keepNext/>
        <w:widowControl/>
        <w:rPr>
          <w:noProof/>
        </w:rPr>
      </w:pPr>
      <w:r w:rsidRPr="009B2416">
        <w:rPr>
          <w:noProof/>
        </w:rPr>
        <w:t>Στους ασθενείς που λαμβάνουν αγωγή με το Remicade</w:t>
      </w:r>
      <w:r w:rsidR="00CF1EB4" w:rsidRPr="009B2416">
        <w:rPr>
          <w:noProof/>
        </w:rPr>
        <w:t xml:space="preserve"> θα πρέπει να δίνεται η </w:t>
      </w:r>
      <w:r w:rsidR="00554542" w:rsidRPr="009B2416">
        <w:rPr>
          <w:noProof/>
        </w:rPr>
        <w:t>κ</w:t>
      </w:r>
      <w:r w:rsidR="00CF1EB4" w:rsidRPr="009B2416">
        <w:rPr>
          <w:noProof/>
        </w:rPr>
        <w:t xml:space="preserve">άρτα </w:t>
      </w:r>
      <w:r w:rsidR="00554542" w:rsidRPr="009B2416">
        <w:rPr>
          <w:noProof/>
        </w:rPr>
        <w:t>υ</w:t>
      </w:r>
      <w:r w:rsidR="006322A1" w:rsidRPr="009B2416">
        <w:rPr>
          <w:noProof/>
        </w:rPr>
        <w:t xml:space="preserve">πενθύμισης </w:t>
      </w:r>
      <w:r w:rsidR="00554542" w:rsidRPr="009B2416">
        <w:rPr>
          <w:noProof/>
        </w:rPr>
        <w:t>α</w:t>
      </w:r>
      <w:r w:rsidRPr="009B2416">
        <w:rPr>
          <w:noProof/>
        </w:rPr>
        <w:t>σθενούς.</w:t>
      </w:r>
    </w:p>
    <w:p w14:paraId="0CDE9DC0" w14:textId="77777777" w:rsidR="009C7455" w:rsidRPr="009B2416" w:rsidRDefault="009C7455" w:rsidP="009717FA">
      <w:pPr>
        <w:keepNext/>
        <w:widowControl/>
        <w:rPr>
          <w:noProof/>
          <w:szCs w:val="22"/>
        </w:rPr>
      </w:pPr>
    </w:p>
    <w:p w14:paraId="53568167" w14:textId="77777777" w:rsidR="009717FA" w:rsidRPr="009B2416" w:rsidRDefault="009717FA" w:rsidP="009717FA">
      <w:pPr>
        <w:keepNext/>
        <w:widowControl/>
        <w:rPr>
          <w:b/>
          <w:i/>
          <w:noProof/>
        </w:rPr>
      </w:pPr>
      <w:r w:rsidRPr="009B2416">
        <w:rPr>
          <w:b/>
          <w:i/>
          <w:noProof/>
        </w:rPr>
        <w:t>Οδηγίες χρήσης και χειρισμού – συνθήκες φύλαξης</w:t>
      </w:r>
    </w:p>
    <w:p w14:paraId="38AF1E2A" w14:textId="77777777" w:rsidR="009717FA" w:rsidRPr="009B2416" w:rsidRDefault="009717FA" w:rsidP="009717FA">
      <w:pPr>
        <w:keepNext/>
        <w:widowControl/>
        <w:rPr>
          <w:noProof/>
        </w:rPr>
      </w:pPr>
    </w:p>
    <w:p w14:paraId="3125119E" w14:textId="77777777" w:rsidR="009717FA" w:rsidRPr="009B2416" w:rsidRDefault="009717FA" w:rsidP="009717FA">
      <w:pPr>
        <w:rPr>
          <w:noProof/>
        </w:rPr>
      </w:pPr>
      <w:r w:rsidRPr="009B2416">
        <w:rPr>
          <w:noProof/>
        </w:rPr>
        <w:t>Φυλάσσετε σε θερμοκρασία 2</w:t>
      </w:r>
      <w:r w:rsidR="001B0420" w:rsidRPr="009B2416">
        <w:rPr>
          <w:noProof/>
        </w:rPr>
        <w:t>°</w:t>
      </w:r>
      <w:r w:rsidRPr="009B2416">
        <w:rPr>
          <w:noProof/>
        </w:rPr>
        <w:t>C</w:t>
      </w:r>
      <w:r w:rsidR="009A0A92" w:rsidRPr="009B2416">
        <w:rPr>
          <w:noProof/>
        </w:rPr>
        <w:noBreakHyphen/>
      </w:r>
      <w:r w:rsidRPr="009B2416">
        <w:rPr>
          <w:noProof/>
        </w:rPr>
        <w:t>8</w:t>
      </w:r>
      <w:r w:rsidR="001B0420" w:rsidRPr="009B2416">
        <w:rPr>
          <w:noProof/>
        </w:rPr>
        <w:t>°</w:t>
      </w:r>
      <w:r w:rsidRPr="009B2416">
        <w:rPr>
          <w:noProof/>
        </w:rPr>
        <w:t>C.</w:t>
      </w:r>
    </w:p>
    <w:p w14:paraId="7621A480" w14:textId="77777777" w:rsidR="009717FA" w:rsidRPr="009B2416" w:rsidRDefault="009717FA" w:rsidP="009717FA">
      <w:pPr>
        <w:rPr>
          <w:noProof/>
        </w:rPr>
      </w:pPr>
    </w:p>
    <w:p w14:paraId="03B0B4FF" w14:textId="77777777" w:rsidR="009717FA" w:rsidRPr="009B2416" w:rsidRDefault="009717FA" w:rsidP="009717FA">
      <w:pPr>
        <w:rPr>
          <w:noProof/>
        </w:rPr>
      </w:pPr>
      <w:r w:rsidRPr="009B2416">
        <w:rPr>
          <w:noProof/>
        </w:rPr>
        <w:t>Το Remicade μπορεί να φυλάσσεται σε θερμοκρασίες έως 25</w:t>
      </w:r>
      <w:r w:rsidR="001B0420" w:rsidRPr="009B2416">
        <w:rPr>
          <w:noProof/>
        </w:rPr>
        <w:t>°</w:t>
      </w:r>
      <w:r w:rsidRPr="009B2416">
        <w:rPr>
          <w:noProof/>
        </w:rPr>
        <w:t xml:space="preserve">C κατά μέγιστο, για μία μόνο χρονική περίοδο έως 6 μήνες, χωρίς όμως να υπερβαίνεται η αρχική ημερομηνία λήξης. Η νέα ημερομηνία λήξης πρέπει να αναγραφεί πάνω στο κουτί. Μετά την απομάκρυνση από το ψυγείο, το Remicade δεν πρέπει να </w:t>
      </w:r>
      <w:r w:rsidR="00FF4D40" w:rsidRPr="009B2416">
        <w:rPr>
          <w:noProof/>
        </w:rPr>
        <w:t>επιστραφεί για φύλαξη στο ψυγείο</w:t>
      </w:r>
      <w:r w:rsidRPr="009B2416">
        <w:rPr>
          <w:noProof/>
        </w:rPr>
        <w:t>.</w:t>
      </w:r>
    </w:p>
    <w:p w14:paraId="2D1C3CBB" w14:textId="77777777" w:rsidR="009717FA" w:rsidRPr="009B2416" w:rsidRDefault="009717FA" w:rsidP="009717FA">
      <w:pPr>
        <w:rPr>
          <w:noProof/>
        </w:rPr>
      </w:pPr>
    </w:p>
    <w:p w14:paraId="2F529E36" w14:textId="77777777" w:rsidR="00541012" w:rsidRPr="009B2416" w:rsidRDefault="00541012" w:rsidP="00DC4B80">
      <w:pPr>
        <w:keepNext/>
        <w:widowControl/>
        <w:rPr>
          <w:b/>
          <w:i/>
          <w:noProof/>
        </w:rPr>
      </w:pPr>
      <w:r w:rsidRPr="009B2416">
        <w:rPr>
          <w:b/>
          <w:i/>
          <w:noProof/>
        </w:rPr>
        <w:t>Οδηγίες χρήση</w:t>
      </w:r>
      <w:r w:rsidR="009717FA" w:rsidRPr="009B2416">
        <w:rPr>
          <w:b/>
          <w:i/>
          <w:noProof/>
        </w:rPr>
        <w:t>ς</w:t>
      </w:r>
      <w:r w:rsidRPr="009B2416">
        <w:rPr>
          <w:b/>
          <w:i/>
          <w:noProof/>
        </w:rPr>
        <w:t xml:space="preserve"> και χειρισμ</w:t>
      </w:r>
      <w:r w:rsidR="009717FA" w:rsidRPr="009B2416">
        <w:rPr>
          <w:b/>
          <w:i/>
          <w:noProof/>
        </w:rPr>
        <w:t>ού</w:t>
      </w:r>
      <w:r w:rsidRPr="009B2416">
        <w:rPr>
          <w:b/>
          <w:i/>
          <w:noProof/>
        </w:rPr>
        <w:t xml:space="preserve"> – ανασύσταση, αραίωση και χορήγηση</w:t>
      </w:r>
    </w:p>
    <w:p w14:paraId="0F8C5403" w14:textId="77777777" w:rsidR="00541012" w:rsidRPr="009B2416" w:rsidRDefault="00541012" w:rsidP="00DC4B80">
      <w:pPr>
        <w:keepNext/>
        <w:widowControl/>
        <w:rPr>
          <w:noProof/>
        </w:rPr>
      </w:pPr>
    </w:p>
    <w:p w14:paraId="157FBB21" w14:textId="77777777" w:rsidR="00F67A34" w:rsidRPr="009B2416" w:rsidRDefault="00F67A34" w:rsidP="00DC4B80">
      <w:pPr>
        <w:keepNext/>
        <w:widowControl/>
        <w:rPr>
          <w:noProof/>
        </w:rPr>
      </w:pPr>
      <w:r w:rsidRPr="009B2416">
        <w:rPr>
          <w:noProof/>
        </w:rPr>
        <w:t>Προκειμένου να βελτιωθεί η ιχνηλασιμότητα των βιολογικών φαρμακευτικών προϊόντων, η εμπορική ονομασία και ο αριθμός παρτίδας του χορηγούμενου φαρμακευτικού προϊόντος θα πρέπει να καταγράφονται με σαφήνεια.</w:t>
      </w:r>
    </w:p>
    <w:p w14:paraId="603A91C4" w14:textId="77777777" w:rsidR="00F67A34" w:rsidRPr="009B2416" w:rsidRDefault="00F67A34" w:rsidP="00DC4B80">
      <w:pPr>
        <w:keepNext/>
        <w:widowControl/>
        <w:rPr>
          <w:noProof/>
        </w:rPr>
      </w:pPr>
    </w:p>
    <w:p w14:paraId="41F6EF8F" w14:textId="77777777" w:rsidR="00541012" w:rsidRPr="009B2416" w:rsidRDefault="00BB4C5C" w:rsidP="00DC4B80">
      <w:pPr>
        <w:ind w:left="567" w:hanging="567"/>
        <w:rPr>
          <w:noProof/>
        </w:rPr>
      </w:pPr>
      <w:r w:rsidRPr="009B2416">
        <w:rPr>
          <w:noProof/>
        </w:rPr>
        <w:t>1.</w:t>
      </w:r>
      <w:r w:rsidRPr="009B2416">
        <w:rPr>
          <w:noProof/>
        </w:rPr>
        <w:tab/>
      </w:r>
      <w:r w:rsidR="00541012" w:rsidRPr="009B2416">
        <w:rPr>
          <w:noProof/>
        </w:rPr>
        <w:t>Υπολογίστε την απαιτούμενη δόση και τον αριθμό φιαλιδίων Remicade που χρειάζονται. Κάθε φιαλίδιο Remicade περιέχει 100 mg infliximab. Υπολογίστε τον συνολικό όγκο ανασυσταθέντος διαλύματος Remicade που απαιτείται.</w:t>
      </w:r>
    </w:p>
    <w:p w14:paraId="3951153F" w14:textId="77777777" w:rsidR="00541012" w:rsidRPr="009B2416" w:rsidRDefault="00541012" w:rsidP="00DC4B80">
      <w:pPr>
        <w:rPr>
          <w:noProof/>
        </w:rPr>
      </w:pPr>
    </w:p>
    <w:p w14:paraId="76A8D29F" w14:textId="77777777" w:rsidR="00541012" w:rsidRPr="009B2416" w:rsidRDefault="00BB4C5C" w:rsidP="00DC4B80">
      <w:pPr>
        <w:ind w:left="567" w:hanging="567"/>
        <w:rPr>
          <w:noProof/>
        </w:rPr>
      </w:pPr>
      <w:r w:rsidRPr="009B2416">
        <w:rPr>
          <w:noProof/>
        </w:rPr>
        <w:t>2.</w:t>
      </w:r>
      <w:r w:rsidRPr="009B2416">
        <w:rPr>
          <w:noProof/>
        </w:rPr>
        <w:tab/>
      </w:r>
      <w:r w:rsidR="005738CD" w:rsidRPr="009B2416">
        <w:rPr>
          <w:noProof/>
        </w:rPr>
        <w:t>Κ</w:t>
      </w:r>
      <w:r w:rsidR="00541012" w:rsidRPr="009B2416">
        <w:rPr>
          <w:noProof/>
        </w:rPr>
        <w:t>άτω από άσηπτες συνθήκες</w:t>
      </w:r>
      <w:r w:rsidR="005738CD" w:rsidRPr="009B2416">
        <w:rPr>
          <w:noProof/>
        </w:rPr>
        <w:t>, πραγματοποιήστε</w:t>
      </w:r>
      <w:r w:rsidR="00541012" w:rsidRPr="009B2416">
        <w:rPr>
          <w:noProof/>
        </w:rPr>
        <w:t xml:space="preserve"> την ανασύσταση κάθε φιαλιδίου Remicade με 10 ml ενέσιμου ύδατος, χρησιμοποιώντας σύριγγα με βελόνα 21 gauge (0,8 mm) ή μικρότερη. Βγάλτε το πώμα από το φιαλίδιο και σκουπίστε το επάνω μέρος με βαμβάκι με οινόπνευμα 70 %. Βάλτε τη βελόνα της σύριγγας στο φιαλίδιο μέσω του κέντρου του πώματος από καουτσούκ και κατευθύνετε το ενέσιμο ύδωρ προς το γυάλινο τοίχωμα του φιαλιδίου. Ανακατέψτε ελαφρά το διάλυμα περιστρέφοντας το φιαλίδιο μέχρις ότου η λυοφιλοποιημένη σκόνη να διαλυθεί εντελώς. Αποφύγετε την παρατεταμένη ή ισχυρή ανάδευση. ΜΗΝ ΑΝΑΚΙΝΕΙΤΕ. Ο σχηματισμός αφρού στο διάλυμα κατά την ανασύσταση δεν είναι ασυνήθιστος. Αφήστε το ανασυσταθέν διάλυμα να ηρεμήσει επί 5 λεπτά. Εξετάστε ότι το διάλυμα είναι άχρωμο έως ανοιχτό κίτρινο και οπαλίζον. Το διάλυμα μπορεί να αναπτύξει μερικά λεπτά διαυγή σωματίδια</w:t>
      </w:r>
      <w:r w:rsidR="005738CD" w:rsidRPr="009B2416">
        <w:rPr>
          <w:noProof/>
        </w:rPr>
        <w:t>,</w:t>
      </w:r>
      <w:r w:rsidR="00541012" w:rsidRPr="009B2416">
        <w:rPr>
          <w:noProof/>
        </w:rPr>
        <w:t xml:space="preserve"> </w:t>
      </w:r>
      <w:r w:rsidR="005738CD" w:rsidRPr="009B2416">
        <w:rPr>
          <w:noProof/>
        </w:rPr>
        <w:t>καθώς</w:t>
      </w:r>
      <w:r w:rsidR="00541012" w:rsidRPr="009B2416">
        <w:rPr>
          <w:noProof/>
        </w:rPr>
        <w:t xml:space="preserve"> το infliximab είναι πρωτεΐνη. Μην το χρησιμοποιείτε αν υπάρχουν αδιαφανή σωματίδια, αποχρωματισμός ή άλλα ξένα σωματίδια.</w:t>
      </w:r>
    </w:p>
    <w:p w14:paraId="45A51B91" w14:textId="77777777" w:rsidR="00541012" w:rsidRPr="009B2416" w:rsidRDefault="00541012" w:rsidP="00DC4B80">
      <w:pPr>
        <w:rPr>
          <w:noProof/>
        </w:rPr>
      </w:pPr>
    </w:p>
    <w:p w14:paraId="6A1F629D" w14:textId="77777777" w:rsidR="00541012" w:rsidRPr="009B2416" w:rsidRDefault="00BB4C5C" w:rsidP="00DC4B80">
      <w:pPr>
        <w:ind w:left="567" w:hanging="567"/>
        <w:rPr>
          <w:noProof/>
        </w:rPr>
      </w:pPr>
      <w:r w:rsidRPr="009B2416">
        <w:rPr>
          <w:noProof/>
        </w:rPr>
        <w:t>3.</w:t>
      </w:r>
      <w:r w:rsidRPr="009B2416">
        <w:rPr>
          <w:noProof/>
        </w:rPr>
        <w:tab/>
      </w:r>
      <w:r w:rsidR="00541012" w:rsidRPr="009B2416">
        <w:rPr>
          <w:noProof/>
        </w:rPr>
        <w:t>Αραιώστε το</w:t>
      </w:r>
      <w:r w:rsidR="005738CD" w:rsidRPr="009B2416">
        <w:rPr>
          <w:noProof/>
        </w:rPr>
        <w:t>ν</w:t>
      </w:r>
      <w:r w:rsidR="00541012" w:rsidRPr="009B2416">
        <w:rPr>
          <w:noProof/>
        </w:rPr>
        <w:t xml:space="preserve"> συνολικό όγκο της ανασυσταθείσας δόσης διαλύματος Remicade στα 250 ml με διάλυμα χλωριούχου νατρίου 9 mg/ml (0,9%) για έγχυση. </w:t>
      </w:r>
      <w:r w:rsidR="00DA5207" w:rsidRPr="009B2416">
        <w:rPr>
          <w:noProof/>
        </w:rPr>
        <w:t xml:space="preserve">Μην αραιώσετε το ανασυσταθέν διάλυμα Remicade με οποιοδήποτε άλλο αραιωτικό μέσο. </w:t>
      </w:r>
      <w:r w:rsidR="00677E09" w:rsidRPr="009B2416">
        <w:rPr>
          <w:noProof/>
        </w:rPr>
        <w:t>Η αραίωση</w:t>
      </w:r>
      <w:r w:rsidR="00541012" w:rsidRPr="009B2416">
        <w:rPr>
          <w:noProof/>
        </w:rPr>
        <w:t xml:space="preserve"> μπορεί να επιτευχθεί αφαιρώντας έναν όγκο διαλύματος χλωριούχου νατρίου 9 mg/ml (0,9%) για έγχυση </w:t>
      </w:r>
      <w:r w:rsidR="005738CD" w:rsidRPr="009B2416">
        <w:rPr>
          <w:noProof/>
        </w:rPr>
        <w:t xml:space="preserve">από το γυάλινο φιαλίδιο ή τους σάκους έγχυσης 250 ml, </w:t>
      </w:r>
      <w:r w:rsidR="00541012" w:rsidRPr="009B2416">
        <w:rPr>
          <w:noProof/>
        </w:rPr>
        <w:t>ίσο προς τον όγκο του ανασυσταθέντος Remicade. Προσθέστε αργά τον συνολικό όγκο του ανασυσταθέντος διαλύματος Remicade στο φιαλίδιο έγχυσης 250 ml ή το</w:t>
      </w:r>
      <w:r w:rsidR="00F07EAC" w:rsidRPr="009B2416">
        <w:rPr>
          <w:noProof/>
        </w:rPr>
        <w:t>ν</w:t>
      </w:r>
      <w:r w:rsidR="00541012" w:rsidRPr="009B2416">
        <w:rPr>
          <w:noProof/>
        </w:rPr>
        <w:t xml:space="preserve"> σάκο. Ανακατέψτε ελαφρά.</w:t>
      </w:r>
      <w:r w:rsidR="00FE0A6F" w:rsidRPr="009B2416">
        <w:rPr>
          <w:noProof/>
        </w:rPr>
        <w:t xml:space="preserve"> </w:t>
      </w:r>
      <w:r w:rsidR="0031555E" w:rsidRPr="009B2416">
        <w:rPr>
          <w:noProof/>
        </w:rPr>
        <w:t xml:space="preserve">Για όγκους μεγαλύτερους από 250 ml, χρησιμοποιήστε είτε έναν μεγαλύτερο σάκο έγχυσης (π.χ. 500 ml, 1000 ml) είτε πολλαπλούς σάκους έγχυσης των 250 ml, για να διασφαλίσετε ότι η συγκέντρωση του διαλύματος έγχυσης δεν υπερβαίνει τα 4 mg/ml. </w:t>
      </w:r>
      <w:r w:rsidR="00FE0A6F" w:rsidRPr="009B2416">
        <w:rPr>
          <w:noProof/>
        </w:rPr>
        <w:t>Εάν φυλαχθεί σε ψυγείο μετά την ανασύσταση και αραίωση, το διάλυμα έγχυσης πρέπει να αφεθεί να ισορροπήσει σε θερμοκρασία δωματίου, στους 25°C επί 3 ώρες, πριν το Βήμα 4 (έγχυση). Η φύλαξη πλέον των 24 ωρών στους 2°C</w:t>
      </w:r>
      <w:r w:rsidR="00FE0A6F" w:rsidRPr="009B2416">
        <w:rPr>
          <w:noProof/>
        </w:rPr>
        <w:noBreakHyphen/>
        <w:t>8°C ισχύει μόνο για το παρασκεύασμα του Remicade στον σάκο έγχυσης.</w:t>
      </w:r>
    </w:p>
    <w:p w14:paraId="5117122D" w14:textId="77777777" w:rsidR="00541012" w:rsidRPr="009B2416" w:rsidRDefault="00541012" w:rsidP="00DC4B80">
      <w:pPr>
        <w:rPr>
          <w:noProof/>
        </w:rPr>
      </w:pPr>
    </w:p>
    <w:p w14:paraId="7D212CD3" w14:textId="77777777" w:rsidR="00541012" w:rsidRPr="009B2416" w:rsidRDefault="00BB4C5C" w:rsidP="00DC4B80">
      <w:pPr>
        <w:ind w:left="567" w:hanging="567"/>
        <w:rPr>
          <w:noProof/>
        </w:rPr>
      </w:pPr>
      <w:r w:rsidRPr="009B2416">
        <w:rPr>
          <w:noProof/>
        </w:rPr>
        <w:t>4.</w:t>
      </w:r>
      <w:r w:rsidRPr="009B2416">
        <w:rPr>
          <w:noProof/>
        </w:rPr>
        <w:tab/>
      </w:r>
      <w:r w:rsidR="00FE0A6F" w:rsidRPr="009B2416">
        <w:rPr>
          <w:noProof/>
        </w:rPr>
        <w:t xml:space="preserve">Χορηγήστε το διάλυμα για ενδοφλέβια έγχυση σε διάστημα όχι μικρότερο από τον χρόνο έγχυσης που συνιστάται. Χρησιμοποιήστε μόνο σετ έγχυσης με εν σειρά αποστειρωμένο μη πυρετογόνο φίλτρο χαμηλής δέσμευσης των πρωτεϊνών (μέγεθος πόρων 1,2 μm ή μικρότερο). Επειδή δεν υπάρχει συντηρητικό, συνιστάται η χορήγηση του διαλύματος για ενδοφλέβια έγχυση να αρχίζει το συντομότερο δυνατό και μέσα σε 3 ώρες από την ανασύσταση και την αραίωση. Εάν δεν χρησιμοποιηθεί αμέσως, οι χρόνοι φύλαξης κατά τη χρήση και οι συνθήκες </w:t>
      </w:r>
      <w:r w:rsidR="00FE0A6F" w:rsidRPr="009B2416">
        <w:rPr>
          <w:noProof/>
        </w:rPr>
        <w:lastRenderedPageBreak/>
        <w:t>πριν τη χρήση αποτελούν ευθύνη του χρήστη και συνήθως δεν υπερβαίνουν τις 24 ώρες στους 2°C</w:t>
      </w:r>
      <w:r w:rsidR="009A0A92" w:rsidRPr="009B2416">
        <w:rPr>
          <w:noProof/>
        </w:rPr>
        <w:noBreakHyphen/>
      </w:r>
      <w:r w:rsidR="00FE0A6F" w:rsidRPr="009B2416">
        <w:rPr>
          <w:noProof/>
        </w:rPr>
        <w:t>8°C, εκτός εάν η ανασύσταση/αραίωση έχει πραγματοποιηθεί σε ελεγχόμενες και επικυρωμένα άσηπτες συνθήκες. Μη φυλάσσετε οποιαδήποτε ποσότητα του διαλύματος για έγχυση που δεν χρησιμοποιήθηκε για επαναχρησιμοποίηση.</w:t>
      </w:r>
    </w:p>
    <w:p w14:paraId="7CC18ABE" w14:textId="77777777" w:rsidR="00541012" w:rsidRPr="009B2416" w:rsidRDefault="00541012" w:rsidP="00DC4B80">
      <w:pPr>
        <w:rPr>
          <w:noProof/>
        </w:rPr>
      </w:pPr>
    </w:p>
    <w:p w14:paraId="27F4910A" w14:textId="77777777" w:rsidR="00541012" w:rsidRPr="009B2416" w:rsidRDefault="00BB4C5C" w:rsidP="00DC4B80">
      <w:pPr>
        <w:ind w:left="567" w:hanging="567"/>
        <w:rPr>
          <w:noProof/>
        </w:rPr>
      </w:pPr>
      <w:r w:rsidRPr="009B2416">
        <w:rPr>
          <w:noProof/>
        </w:rPr>
        <w:t>5.</w:t>
      </w:r>
      <w:r w:rsidRPr="009B2416">
        <w:rPr>
          <w:noProof/>
        </w:rPr>
        <w:tab/>
      </w:r>
      <w:r w:rsidR="00541012" w:rsidRPr="009B2416">
        <w:rPr>
          <w:noProof/>
        </w:rPr>
        <w:t>Δεν έχουν γίνει φυσικές βιοχημικές μελέτες συμβατότητας για την αξιολόγηση της ταυτόχρονης χορήγησης του Remicade με άλλους παράγοντες. Μην εγχύετε το Remicade ταυτόχρονα στον ίδιο ενδοφλέβιο σωλήνα με άλλους παράγοντες.</w:t>
      </w:r>
    </w:p>
    <w:p w14:paraId="6C6CE367" w14:textId="77777777" w:rsidR="00541012" w:rsidRPr="009B2416" w:rsidRDefault="00541012" w:rsidP="00DC4B80">
      <w:pPr>
        <w:rPr>
          <w:noProof/>
        </w:rPr>
      </w:pPr>
    </w:p>
    <w:p w14:paraId="285CDE28" w14:textId="77777777" w:rsidR="00541012" w:rsidRPr="009B2416" w:rsidRDefault="00BB4C5C" w:rsidP="00DC4B80">
      <w:pPr>
        <w:ind w:left="567" w:hanging="567"/>
        <w:rPr>
          <w:noProof/>
        </w:rPr>
      </w:pPr>
      <w:r w:rsidRPr="009B2416">
        <w:rPr>
          <w:noProof/>
        </w:rPr>
        <w:t>6.</w:t>
      </w:r>
      <w:r w:rsidRPr="009B2416">
        <w:rPr>
          <w:noProof/>
        </w:rPr>
        <w:tab/>
      </w:r>
      <w:r w:rsidR="00541012" w:rsidRPr="009B2416">
        <w:rPr>
          <w:noProof/>
        </w:rPr>
        <w:t>Εξετάστε οπτικά το Remicade για σωματίδια ή αποχρωματισμό πριν από τη χορήγηση. Μην το χρησιμοποιείτε εάν υπάρχουν φανερά αδιαφανή σωματίδια, αποχρωματισμός ή ξένα σωματίδια.</w:t>
      </w:r>
    </w:p>
    <w:p w14:paraId="0DC36233" w14:textId="77777777" w:rsidR="00541012" w:rsidRPr="009B2416" w:rsidRDefault="00541012" w:rsidP="00DC4B80">
      <w:pPr>
        <w:rPr>
          <w:noProof/>
        </w:rPr>
      </w:pPr>
    </w:p>
    <w:p w14:paraId="1B9B04D0" w14:textId="77777777" w:rsidR="000F5116" w:rsidRPr="009B2416" w:rsidRDefault="00BB4C5C" w:rsidP="006F650E">
      <w:pPr>
        <w:ind w:left="567" w:hanging="567"/>
        <w:rPr>
          <w:noProof/>
        </w:rPr>
      </w:pPr>
      <w:r w:rsidRPr="009B2416">
        <w:rPr>
          <w:noProof/>
        </w:rPr>
        <w:t>7.</w:t>
      </w:r>
      <w:r w:rsidRPr="009B2416">
        <w:rPr>
          <w:noProof/>
        </w:rPr>
        <w:tab/>
      </w:r>
      <w:r w:rsidR="00541012" w:rsidRPr="009B2416">
        <w:rPr>
          <w:noProof/>
        </w:rPr>
        <w:t xml:space="preserve">Κάθε </w:t>
      </w:r>
      <w:r w:rsidR="00AA4A38" w:rsidRPr="009B2416">
        <w:rPr>
          <w:noProof/>
        </w:rPr>
        <w:t xml:space="preserve">αχρησιμοποίητο φαρμακευτικό </w:t>
      </w:r>
      <w:r w:rsidR="00541012" w:rsidRPr="009B2416">
        <w:rPr>
          <w:noProof/>
        </w:rPr>
        <w:t xml:space="preserve">προϊόν ή υπόλειμμα πρέπει να </w:t>
      </w:r>
      <w:r w:rsidR="00AA4A38" w:rsidRPr="009B2416">
        <w:rPr>
          <w:noProof/>
        </w:rPr>
        <w:t>απορρίπτεται</w:t>
      </w:r>
      <w:r w:rsidR="00541012" w:rsidRPr="009B2416">
        <w:rPr>
          <w:noProof/>
        </w:rPr>
        <w:t xml:space="preserve"> σύμφωνα με τις κατά τόπους ισχύουσες σχετικές διατάξεις.</w:t>
      </w:r>
    </w:p>
    <w:sectPr w:rsidR="000F5116" w:rsidRPr="009B2416">
      <w:headerReference w:type="even" r:id="rId18"/>
      <w:footerReference w:type="default" r:id="rId19"/>
      <w:footerReference w:type="first" r:id="rId20"/>
      <w:endnotePr>
        <w:numFmt w:val="decimal"/>
      </w:endnotePr>
      <w:pgSz w:w="11896" w:h="16834" w:code="9"/>
      <w:pgMar w:top="1134" w:right="1418" w:bottom="1134" w:left="1418" w:header="737" w:footer="73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46C38" w14:textId="77777777" w:rsidR="00CF67DE" w:rsidRDefault="00CF67DE">
      <w:r>
        <w:separator/>
      </w:r>
    </w:p>
    <w:p w14:paraId="741876CF" w14:textId="77777777" w:rsidR="00CF67DE" w:rsidRDefault="00CF67DE"/>
    <w:p w14:paraId="6992D490" w14:textId="77777777" w:rsidR="00CF67DE" w:rsidRDefault="00CF67DE"/>
    <w:p w14:paraId="40F191C6" w14:textId="77777777" w:rsidR="00CF67DE" w:rsidRDefault="00CF67DE"/>
  </w:endnote>
  <w:endnote w:type="continuationSeparator" w:id="0">
    <w:p w14:paraId="4AD9865B" w14:textId="77777777" w:rsidR="00CF67DE" w:rsidRDefault="00CF67DE">
      <w:r>
        <w:continuationSeparator/>
      </w:r>
    </w:p>
    <w:p w14:paraId="160423EF" w14:textId="77777777" w:rsidR="00CF67DE" w:rsidRDefault="00CF67DE"/>
    <w:p w14:paraId="37E33741" w14:textId="77777777" w:rsidR="00CF67DE" w:rsidRDefault="00CF67DE"/>
    <w:p w14:paraId="22CB91A1" w14:textId="77777777" w:rsidR="00CF67DE" w:rsidRDefault="00CF6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4FDDD" w14:textId="77777777" w:rsidR="00C073A1" w:rsidRDefault="00C073A1">
    <w:pPr>
      <w:pStyle w:val="Footer"/>
      <w:tabs>
        <w:tab w:val="clear" w:pos="4153"/>
        <w:tab w:val="clear" w:pos="8306"/>
        <w:tab w:val="center" w:pos="4536"/>
        <w:tab w:val="center" w:pos="8930"/>
      </w:tabs>
      <w:jc w:val="center"/>
      <w:rPr>
        <w:rFonts w:ascii="Arial" w:hAnsi="Arial"/>
        <w:sz w:val="16"/>
        <w:lang w:val="fr-FR"/>
      </w:rPr>
    </w:pPr>
    <w:r>
      <w:rPr>
        <w:rFonts w:ascii="Arial" w:hAnsi="Arial"/>
        <w:sz w:val="16"/>
        <w:lang w:val="fr-FR"/>
      </w:rPr>
      <w:fldChar w:fldCharType="begin"/>
    </w:r>
    <w:r>
      <w:rPr>
        <w:rFonts w:ascii="Arial" w:hAnsi="Arial"/>
        <w:sz w:val="16"/>
        <w:lang w:val="fr-FR"/>
      </w:rPr>
      <w:instrText xml:space="preserve">PAGE  </w:instrText>
    </w:r>
    <w:r>
      <w:rPr>
        <w:rFonts w:ascii="Arial" w:hAnsi="Arial"/>
        <w:sz w:val="16"/>
        <w:lang w:val="fr-FR"/>
      </w:rPr>
      <w:fldChar w:fldCharType="separate"/>
    </w:r>
    <w:r>
      <w:rPr>
        <w:rFonts w:ascii="Arial" w:hAnsi="Arial"/>
        <w:sz w:val="16"/>
        <w:lang w:val="fr-FR"/>
      </w:rPr>
      <w:t>69</w:t>
    </w:r>
    <w:r>
      <w:rPr>
        <w:rFonts w:ascii="Arial" w:hAnsi="Arial"/>
        <w:sz w:val="16"/>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D8D1A" w14:textId="77777777" w:rsidR="00C073A1" w:rsidRPr="00240A66" w:rsidRDefault="00C073A1">
    <w:pPr>
      <w:pStyle w:val="Footer"/>
      <w:tabs>
        <w:tab w:val="clear" w:pos="4153"/>
        <w:tab w:val="clear" w:pos="8306"/>
        <w:tab w:val="center" w:pos="4536"/>
        <w:tab w:val="center" w:pos="8930"/>
      </w:tabs>
      <w:jc w:val="center"/>
      <w:rPr>
        <w:rFonts w:ascii="Arial" w:hAnsi="Arial" w:cs="Arial"/>
        <w:sz w:val="16"/>
        <w:lang w:val="fr-FR"/>
      </w:rPr>
    </w:pPr>
    <w:r w:rsidRPr="00240A66">
      <w:rPr>
        <w:rFonts w:ascii="Arial" w:hAnsi="Arial" w:cs="Arial"/>
        <w:sz w:val="16"/>
        <w:lang w:val="fr-FR"/>
      </w:rPr>
      <w:fldChar w:fldCharType="begin"/>
    </w:r>
    <w:r w:rsidRPr="00240A66">
      <w:rPr>
        <w:rFonts w:ascii="Arial" w:hAnsi="Arial" w:cs="Arial"/>
        <w:sz w:val="16"/>
        <w:lang w:val="fr-FR"/>
      </w:rPr>
      <w:instrText xml:space="preserve">PAGE  </w:instrText>
    </w:r>
    <w:r w:rsidRPr="00240A66">
      <w:rPr>
        <w:rFonts w:ascii="Arial" w:hAnsi="Arial" w:cs="Arial"/>
        <w:sz w:val="16"/>
        <w:lang w:val="fr-FR"/>
      </w:rPr>
      <w:fldChar w:fldCharType="separate"/>
    </w:r>
    <w:r>
      <w:rPr>
        <w:rFonts w:ascii="Arial" w:hAnsi="Arial" w:cs="Arial"/>
        <w:sz w:val="16"/>
        <w:lang w:val="fr-FR"/>
      </w:rPr>
      <w:t>1</w:t>
    </w:r>
    <w:r w:rsidRPr="00240A66">
      <w:rPr>
        <w:rFonts w:ascii="Arial" w:hAnsi="Arial" w:cs="Arial"/>
        <w:sz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B0763" w14:textId="77777777" w:rsidR="00CF67DE" w:rsidRDefault="00CF67DE">
      <w:r>
        <w:separator/>
      </w:r>
    </w:p>
    <w:p w14:paraId="22D765E4" w14:textId="77777777" w:rsidR="00CF67DE" w:rsidRDefault="00CF67DE"/>
    <w:p w14:paraId="3C6C984C" w14:textId="77777777" w:rsidR="00CF67DE" w:rsidRDefault="00CF67DE"/>
    <w:p w14:paraId="2D1B657D" w14:textId="77777777" w:rsidR="00CF67DE" w:rsidRDefault="00CF67DE"/>
  </w:footnote>
  <w:footnote w:type="continuationSeparator" w:id="0">
    <w:p w14:paraId="25509075" w14:textId="77777777" w:rsidR="00CF67DE" w:rsidRDefault="00CF67DE">
      <w:r>
        <w:continuationSeparator/>
      </w:r>
    </w:p>
    <w:p w14:paraId="1EC2A3A9" w14:textId="77777777" w:rsidR="00CF67DE" w:rsidRDefault="00CF67DE"/>
    <w:p w14:paraId="2C0D44FD" w14:textId="77777777" w:rsidR="00CF67DE" w:rsidRDefault="00CF67DE"/>
    <w:p w14:paraId="141C7967" w14:textId="77777777" w:rsidR="00CF67DE" w:rsidRDefault="00CF67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D2D0D" w14:textId="77777777" w:rsidR="00C073A1" w:rsidRDefault="00C073A1"/>
  <w:p w14:paraId="4E661C1F" w14:textId="77777777" w:rsidR="00C073A1" w:rsidRDefault="00C073A1"/>
  <w:p w14:paraId="3E51A748" w14:textId="77777777" w:rsidR="00C073A1" w:rsidRDefault="00C073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4926F8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BC44C1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088E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1247D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862902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A1C0B7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32CAA7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1E44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9E1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6D8A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C3207E"/>
    <w:multiLevelType w:val="singleLevel"/>
    <w:tmpl w:val="8CD8A636"/>
    <w:lvl w:ilvl="0">
      <w:start w:val="1"/>
      <w:numFmt w:val="bullet"/>
      <w:lvlText w:val=""/>
      <w:lvlJc w:val="left"/>
      <w:pPr>
        <w:tabs>
          <w:tab w:val="num" w:pos="0"/>
        </w:tabs>
        <w:ind w:left="567" w:hanging="567"/>
      </w:pPr>
      <w:rPr>
        <w:rFonts w:ascii="Symbol" w:hAnsi="Symbol" w:hint="default"/>
      </w:rPr>
    </w:lvl>
  </w:abstractNum>
  <w:abstractNum w:abstractNumId="12" w15:restartNumberingAfterBreak="0">
    <w:nsid w:val="048B722E"/>
    <w:multiLevelType w:val="singleLevel"/>
    <w:tmpl w:val="9362877E"/>
    <w:lvl w:ilvl="0">
      <w:start w:val="1"/>
      <w:numFmt w:val="bullet"/>
      <w:lvlText w:val=""/>
      <w:lvlJc w:val="left"/>
      <w:pPr>
        <w:tabs>
          <w:tab w:val="num" w:pos="567"/>
        </w:tabs>
        <w:ind w:left="567" w:hanging="567"/>
      </w:pPr>
      <w:rPr>
        <w:rFonts w:ascii="Symbol" w:hAnsi="Symbol" w:hint="default"/>
      </w:rPr>
    </w:lvl>
  </w:abstractNum>
  <w:abstractNum w:abstractNumId="13" w15:restartNumberingAfterBreak="0">
    <w:nsid w:val="04AF568D"/>
    <w:multiLevelType w:val="hybridMultilevel"/>
    <w:tmpl w:val="69AA0906"/>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4" w15:restartNumberingAfterBreak="0">
    <w:nsid w:val="062B4A97"/>
    <w:multiLevelType w:val="multilevel"/>
    <w:tmpl w:val="A2201F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BD450B1"/>
    <w:multiLevelType w:val="singleLevel"/>
    <w:tmpl w:val="E1C4B752"/>
    <w:lvl w:ilvl="0">
      <w:start w:val="1"/>
      <w:numFmt w:val="bullet"/>
      <w:lvlText w:val=""/>
      <w:lvlJc w:val="left"/>
      <w:pPr>
        <w:tabs>
          <w:tab w:val="num" w:pos="567"/>
        </w:tabs>
        <w:ind w:left="567" w:hanging="567"/>
      </w:pPr>
      <w:rPr>
        <w:rFonts w:ascii="Symbol" w:hAnsi="Symbol" w:hint="default"/>
      </w:rPr>
    </w:lvl>
  </w:abstractNum>
  <w:abstractNum w:abstractNumId="16" w15:restartNumberingAfterBreak="0">
    <w:nsid w:val="1D8521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E182577"/>
    <w:multiLevelType w:val="singleLevel"/>
    <w:tmpl w:val="9362877E"/>
    <w:lvl w:ilvl="0">
      <w:start w:val="1"/>
      <w:numFmt w:val="bullet"/>
      <w:lvlText w:val=""/>
      <w:lvlJc w:val="left"/>
      <w:pPr>
        <w:tabs>
          <w:tab w:val="num" w:pos="567"/>
        </w:tabs>
        <w:ind w:left="567" w:hanging="567"/>
      </w:pPr>
      <w:rPr>
        <w:rFonts w:ascii="Symbol" w:hAnsi="Symbol" w:hint="default"/>
      </w:rPr>
    </w:lvl>
  </w:abstractNum>
  <w:abstractNum w:abstractNumId="18" w15:restartNumberingAfterBreak="0">
    <w:nsid w:val="20E81BEE"/>
    <w:multiLevelType w:val="multilevel"/>
    <w:tmpl w:val="40A8C5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A143A9"/>
    <w:multiLevelType w:val="hybridMultilevel"/>
    <w:tmpl w:val="B7D4D3AC"/>
    <w:lvl w:ilvl="0" w:tplc="59743410">
      <w:start w:val="1"/>
      <w:numFmt w:val="bullet"/>
      <w:lvlText w:val=""/>
      <w:lvlJc w:val="left"/>
      <w:pPr>
        <w:tabs>
          <w:tab w:val="num" w:pos="360"/>
        </w:tabs>
        <w:ind w:left="360" w:hanging="360"/>
      </w:pPr>
      <w:rPr>
        <w:rFonts w:ascii="Symbol" w:hAnsi="Symbol" w:hint="default"/>
        <w:sz w:val="22"/>
        <w:szCs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597509"/>
    <w:multiLevelType w:val="hybridMultilevel"/>
    <w:tmpl w:val="3B629A9A"/>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1" w15:restartNumberingAfterBreak="0">
    <w:nsid w:val="2B162C8B"/>
    <w:multiLevelType w:val="multilevel"/>
    <w:tmpl w:val="0942A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BD07FCF"/>
    <w:multiLevelType w:val="multilevel"/>
    <w:tmpl w:val="026E9648"/>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1080"/>
        </w:tabs>
        <w:ind w:left="-1080" w:hanging="360"/>
      </w:pPr>
      <w:rPr>
        <w:rFonts w:ascii="Symbol" w:hAnsi="Symbol" w:hint="default"/>
      </w:rPr>
    </w:lvl>
    <w:lvl w:ilvl="4" w:tentative="1">
      <w:start w:val="1"/>
      <w:numFmt w:val="bullet"/>
      <w:lvlText w:val="o"/>
      <w:lvlJc w:val="left"/>
      <w:pPr>
        <w:tabs>
          <w:tab w:val="num" w:pos="-360"/>
        </w:tabs>
        <w:ind w:left="-360" w:hanging="360"/>
      </w:pPr>
      <w:rPr>
        <w:rFonts w:ascii="Courier New" w:hAnsi="Courier New" w:hint="default"/>
      </w:rPr>
    </w:lvl>
    <w:lvl w:ilvl="5" w:tentative="1">
      <w:start w:val="1"/>
      <w:numFmt w:val="bullet"/>
      <w:lvlText w:val=""/>
      <w:lvlJc w:val="left"/>
      <w:pPr>
        <w:tabs>
          <w:tab w:val="num" w:pos="360"/>
        </w:tabs>
        <w:ind w:left="360" w:hanging="360"/>
      </w:pPr>
      <w:rPr>
        <w:rFonts w:ascii="Wingdings" w:hAnsi="Wingdings" w:hint="default"/>
      </w:rPr>
    </w:lvl>
    <w:lvl w:ilvl="6" w:tentative="1">
      <w:start w:val="1"/>
      <w:numFmt w:val="bullet"/>
      <w:lvlText w:val=""/>
      <w:lvlJc w:val="left"/>
      <w:pPr>
        <w:tabs>
          <w:tab w:val="num" w:pos="1080"/>
        </w:tabs>
        <w:ind w:left="1080" w:hanging="360"/>
      </w:pPr>
      <w:rPr>
        <w:rFonts w:ascii="Symbol" w:hAnsi="Symbol" w:hint="default"/>
      </w:rPr>
    </w:lvl>
    <w:lvl w:ilvl="7" w:tentative="1">
      <w:start w:val="1"/>
      <w:numFmt w:val="bullet"/>
      <w:lvlText w:val="o"/>
      <w:lvlJc w:val="left"/>
      <w:pPr>
        <w:tabs>
          <w:tab w:val="num" w:pos="1800"/>
        </w:tabs>
        <w:ind w:left="1800" w:hanging="360"/>
      </w:pPr>
      <w:rPr>
        <w:rFonts w:ascii="Courier New" w:hAnsi="Courier New" w:hint="default"/>
      </w:rPr>
    </w:lvl>
    <w:lvl w:ilvl="8" w:tentative="1">
      <w:start w:val="1"/>
      <w:numFmt w:val="bullet"/>
      <w:lvlText w:val=""/>
      <w:lvlJc w:val="left"/>
      <w:pPr>
        <w:tabs>
          <w:tab w:val="num" w:pos="2520"/>
        </w:tabs>
        <w:ind w:left="2520" w:hanging="360"/>
      </w:pPr>
      <w:rPr>
        <w:rFonts w:ascii="Wingdings" w:hAnsi="Wingdings" w:hint="default"/>
      </w:rPr>
    </w:lvl>
  </w:abstractNum>
  <w:abstractNum w:abstractNumId="23" w15:restartNumberingAfterBreak="0">
    <w:nsid w:val="2DED14D1"/>
    <w:multiLevelType w:val="multilevel"/>
    <w:tmpl w:val="7918FE52"/>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2EE53610"/>
    <w:multiLevelType w:val="multilevel"/>
    <w:tmpl w:val="4060F0D2"/>
    <w:lvl w:ilvl="0">
      <w:start w:val="1"/>
      <w:numFmt w:val="upperLetter"/>
      <w:lvlText w:val="%1."/>
      <w:lvlJc w:val="left"/>
      <w:pPr>
        <w:ind w:left="149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F42458B"/>
    <w:multiLevelType w:val="multilevel"/>
    <w:tmpl w:val="0A049A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00F6E2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7575609"/>
    <w:multiLevelType w:val="singleLevel"/>
    <w:tmpl w:val="9362877E"/>
    <w:lvl w:ilvl="0">
      <w:start w:val="1"/>
      <w:numFmt w:val="bullet"/>
      <w:lvlText w:val=""/>
      <w:lvlJc w:val="left"/>
      <w:pPr>
        <w:tabs>
          <w:tab w:val="num" w:pos="567"/>
        </w:tabs>
        <w:ind w:left="567" w:hanging="567"/>
      </w:pPr>
      <w:rPr>
        <w:rFonts w:ascii="Symbol" w:hAnsi="Symbol" w:hint="default"/>
      </w:rPr>
    </w:lvl>
  </w:abstractNum>
  <w:abstractNum w:abstractNumId="28" w15:restartNumberingAfterBreak="0">
    <w:nsid w:val="38D61CD3"/>
    <w:multiLevelType w:val="singleLevel"/>
    <w:tmpl w:val="E34C68EC"/>
    <w:lvl w:ilvl="0">
      <w:start w:val="1"/>
      <w:numFmt w:val="decimal"/>
      <w:lvlText w:val="%1."/>
      <w:lvlJc w:val="left"/>
      <w:pPr>
        <w:tabs>
          <w:tab w:val="num" w:pos="567"/>
        </w:tabs>
        <w:ind w:left="567" w:hanging="567"/>
      </w:pPr>
    </w:lvl>
  </w:abstractNum>
  <w:abstractNum w:abstractNumId="29" w15:restartNumberingAfterBreak="0">
    <w:nsid w:val="399725F3"/>
    <w:multiLevelType w:val="hybridMultilevel"/>
    <w:tmpl w:val="73947686"/>
    <w:lvl w:ilvl="0" w:tplc="4CB40C9C">
      <w:start w:val="1"/>
      <w:numFmt w:val="upp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41312CD2"/>
    <w:multiLevelType w:val="multilevel"/>
    <w:tmpl w:val="7394768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2B559EF"/>
    <w:multiLevelType w:val="singleLevel"/>
    <w:tmpl w:val="0C5A5AE6"/>
    <w:lvl w:ilvl="0">
      <w:start w:val="1"/>
      <w:numFmt w:val="bullet"/>
      <w:lvlText w:val=""/>
      <w:lvlJc w:val="left"/>
      <w:pPr>
        <w:tabs>
          <w:tab w:val="num" w:pos="567"/>
        </w:tabs>
        <w:ind w:left="567" w:hanging="567"/>
      </w:pPr>
      <w:rPr>
        <w:rFonts w:ascii="Symbol" w:hAnsi="Symbol" w:hint="default"/>
      </w:rPr>
    </w:lvl>
  </w:abstractNum>
  <w:abstractNum w:abstractNumId="32" w15:restartNumberingAfterBreak="0">
    <w:nsid w:val="43282715"/>
    <w:multiLevelType w:val="multilevel"/>
    <w:tmpl w:val="348640E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3D61D8B"/>
    <w:multiLevelType w:val="multilevel"/>
    <w:tmpl w:val="1C02DF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BD461B"/>
    <w:multiLevelType w:val="multilevel"/>
    <w:tmpl w:val="75AA8B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A45735"/>
    <w:multiLevelType w:val="multilevel"/>
    <w:tmpl w:val="C9EE4A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4F7043DC"/>
    <w:multiLevelType w:val="multilevel"/>
    <w:tmpl w:val="FE22F9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03416C"/>
    <w:multiLevelType w:val="hybridMultilevel"/>
    <w:tmpl w:val="B59CAA7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15:restartNumberingAfterBreak="0">
    <w:nsid w:val="53231B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95965FE"/>
    <w:multiLevelType w:val="singleLevel"/>
    <w:tmpl w:val="DB527A50"/>
    <w:lvl w:ilvl="0">
      <w:start w:val="1"/>
      <w:numFmt w:val="decimal"/>
      <w:lvlText w:val="%1."/>
      <w:lvlJc w:val="left"/>
      <w:pPr>
        <w:tabs>
          <w:tab w:val="num" w:pos="570"/>
        </w:tabs>
        <w:ind w:left="570" w:hanging="570"/>
      </w:pPr>
      <w:rPr>
        <w:rFonts w:hint="default"/>
      </w:rPr>
    </w:lvl>
  </w:abstractNum>
  <w:abstractNum w:abstractNumId="40" w15:restartNumberingAfterBreak="0">
    <w:nsid w:val="5D3167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0376B0E"/>
    <w:multiLevelType w:val="hybridMultilevel"/>
    <w:tmpl w:val="08AAA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0018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3" w15:restartNumberingAfterBreak="0">
    <w:nsid w:val="654E1D4B"/>
    <w:multiLevelType w:val="singleLevel"/>
    <w:tmpl w:val="DB527A50"/>
    <w:lvl w:ilvl="0">
      <w:start w:val="1"/>
      <w:numFmt w:val="decimal"/>
      <w:lvlText w:val="%1."/>
      <w:lvlJc w:val="left"/>
      <w:pPr>
        <w:tabs>
          <w:tab w:val="num" w:pos="570"/>
        </w:tabs>
        <w:ind w:left="570" w:hanging="570"/>
      </w:pPr>
      <w:rPr>
        <w:rFonts w:hint="default"/>
      </w:rPr>
    </w:lvl>
  </w:abstractNum>
  <w:abstractNum w:abstractNumId="44" w15:restartNumberingAfterBreak="0">
    <w:nsid w:val="65D01C2A"/>
    <w:multiLevelType w:val="hybridMultilevel"/>
    <w:tmpl w:val="3CC2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314E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A7F5B20"/>
    <w:multiLevelType w:val="multilevel"/>
    <w:tmpl w:val="2F4E19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F101414"/>
    <w:multiLevelType w:val="singleLevel"/>
    <w:tmpl w:val="9362877E"/>
    <w:lvl w:ilvl="0">
      <w:start w:val="1"/>
      <w:numFmt w:val="bullet"/>
      <w:lvlText w:val=""/>
      <w:lvlJc w:val="left"/>
      <w:pPr>
        <w:tabs>
          <w:tab w:val="num" w:pos="567"/>
        </w:tabs>
        <w:ind w:left="567" w:hanging="567"/>
      </w:pPr>
      <w:rPr>
        <w:rFonts w:ascii="Symbol" w:hAnsi="Symbol" w:hint="default"/>
      </w:rPr>
    </w:lvl>
  </w:abstractNum>
  <w:abstractNum w:abstractNumId="4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A4180D"/>
    <w:multiLevelType w:val="multilevel"/>
    <w:tmpl w:val="2F52B18C"/>
    <w:lvl w:ilvl="0">
      <w:start w:val="1"/>
      <w:numFmt w:val="bullet"/>
      <w:lvlText w:val=""/>
      <w:lvlJc w:val="left"/>
      <w:pPr>
        <w:tabs>
          <w:tab w:val="num" w:pos="720"/>
        </w:tabs>
        <w:ind w:left="720" w:hanging="360"/>
      </w:pPr>
      <w:rPr>
        <w:rFonts w:ascii="Symbol" w:hAnsi="Symbol" w:hint="default"/>
        <w:sz w:val="22"/>
        <w:szCs w:val="16"/>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2B14739"/>
    <w:multiLevelType w:val="multilevel"/>
    <w:tmpl w:val="3D74EE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F634D3"/>
    <w:multiLevelType w:val="multilevel"/>
    <w:tmpl w:val="9006BA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AFF6A85"/>
    <w:multiLevelType w:val="hybridMultilevel"/>
    <w:tmpl w:val="E8382936"/>
    <w:lvl w:ilvl="0" w:tplc="3AAA03C8">
      <w:start w:val="1"/>
      <w:numFmt w:val="bullet"/>
      <w:lvlText w:val=""/>
      <w:lvlJc w:val="left"/>
      <w:pPr>
        <w:ind w:left="72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7B467045"/>
    <w:multiLevelType w:val="singleLevel"/>
    <w:tmpl w:val="9362877E"/>
    <w:lvl w:ilvl="0">
      <w:start w:val="1"/>
      <w:numFmt w:val="bullet"/>
      <w:lvlText w:val=""/>
      <w:lvlJc w:val="left"/>
      <w:pPr>
        <w:tabs>
          <w:tab w:val="num" w:pos="567"/>
        </w:tabs>
        <w:ind w:left="567" w:hanging="567"/>
      </w:pPr>
      <w:rPr>
        <w:rFonts w:ascii="Symbol" w:hAnsi="Symbol" w:hint="default"/>
      </w:rPr>
    </w:lvl>
  </w:abstractNum>
  <w:abstractNum w:abstractNumId="54" w15:restartNumberingAfterBreak="0">
    <w:nsid w:val="7D3D6D22"/>
    <w:multiLevelType w:val="singleLevel"/>
    <w:tmpl w:val="356827B6"/>
    <w:lvl w:ilvl="0">
      <w:start w:val="1"/>
      <w:numFmt w:val="bullet"/>
      <w:lvlText w:val=""/>
      <w:lvlJc w:val="left"/>
      <w:pPr>
        <w:tabs>
          <w:tab w:val="num" w:pos="567"/>
        </w:tabs>
        <w:ind w:left="567" w:hanging="567"/>
      </w:pPr>
      <w:rPr>
        <w:rFonts w:ascii="Symbol" w:hAnsi="Symbol" w:hint="default"/>
      </w:rPr>
    </w:lvl>
  </w:abstractNum>
  <w:num w:numId="1" w16cid:durableId="1482623208">
    <w:abstractNumId w:val="28"/>
  </w:num>
  <w:num w:numId="2" w16cid:durableId="1798454231">
    <w:abstractNumId w:val="39"/>
  </w:num>
  <w:num w:numId="3" w16cid:durableId="1565097538">
    <w:abstractNumId w:val="43"/>
  </w:num>
  <w:num w:numId="4" w16cid:durableId="104467616">
    <w:abstractNumId w:val="15"/>
  </w:num>
  <w:num w:numId="5" w16cid:durableId="358042924">
    <w:abstractNumId w:val="54"/>
  </w:num>
  <w:num w:numId="6" w16cid:durableId="1308320248">
    <w:abstractNumId w:val="31"/>
  </w:num>
  <w:num w:numId="7" w16cid:durableId="773402987">
    <w:abstractNumId w:val="10"/>
    <w:lvlOverride w:ilvl="0">
      <w:lvl w:ilvl="0">
        <w:start w:val="1"/>
        <w:numFmt w:val="bullet"/>
        <w:lvlText w:val=""/>
        <w:lvlJc w:val="left"/>
        <w:pPr>
          <w:ind w:left="360" w:hanging="360"/>
        </w:pPr>
        <w:rPr>
          <w:rFonts w:ascii="Symbol" w:hAnsi="Symbol" w:hint="default"/>
        </w:rPr>
      </w:lvl>
    </w:lvlOverride>
  </w:num>
  <w:num w:numId="8" w16cid:durableId="127363308">
    <w:abstractNumId w:val="26"/>
  </w:num>
  <w:num w:numId="9" w16cid:durableId="1895508604">
    <w:abstractNumId w:val="36"/>
  </w:num>
  <w:num w:numId="10" w16cid:durableId="524174203">
    <w:abstractNumId w:val="40"/>
  </w:num>
  <w:num w:numId="11" w16cid:durableId="1992557081">
    <w:abstractNumId w:val="45"/>
  </w:num>
  <w:num w:numId="12" w16cid:durableId="573708625">
    <w:abstractNumId w:val="24"/>
    <w:lvlOverride w:ilvl="0">
      <w:startOverride w:val="1"/>
    </w:lvlOverride>
    <w:lvlOverride w:ilvl="1"/>
    <w:lvlOverride w:ilvl="2"/>
    <w:lvlOverride w:ilvl="3"/>
    <w:lvlOverride w:ilvl="4"/>
    <w:lvlOverride w:ilvl="5"/>
    <w:lvlOverride w:ilvl="6"/>
    <w:lvlOverride w:ilvl="7"/>
    <w:lvlOverride w:ilvl="8"/>
  </w:num>
  <w:num w:numId="13" w16cid:durableId="1603492893">
    <w:abstractNumId w:val="32"/>
  </w:num>
  <w:num w:numId="14" w16cid:durableId="177695332">
    <w:abstractNumId w:val="10"/>
    <w:lvlOverride w:ilvl="0">
      <w:lvl w:ilvl="0">
        <w:numFmt w:val="bullet"/>
        <w:lvlText w:val=""/>
        <w:legacy w:legacy="1" w:legacySpace="0" w:legacyIndent="360"/>
        <w:lvlJc w:val="left"/>
        <w:rPr>
          <w:rFonts w:ascii="Symbol" w:hAnsi="Symbol" w:hint="default"/>
        </w:rPr>
      </w:lvl>
    </w:lvlOverride>
  </w:num>
  <w:num w:numId="15" w16cid:durableId="151565678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525465">
    <w:abstractNumId w:val="22"/>
  </w:num>
  <w:num w:numId="17" w16cid:durableId="1188566057">
    <w:abstractNumId w:val="11"/>
  </w:num>
  <w:num w:numId="18" w16cid:durableId="402604353">
    <w:abstractNumId w:val="9"/>
  </w:num>
  <w:num w:numId="19" w16cid:durableId="649335799">
    <w:abstractNumId w:val="7"/>
  </w:num>
  <w:num w:numId="20" w16cid:durableId="814219376">
    <w:abstractNumId w:val="6"/>
  </w:num>
  <w:num w:numId="21" w16cid:durableId="1703044766">
    <w:abstractNumId w:val="5"/>
  </w:num>
  <w:num w:numId="22" w16cid:durableId="398135672">
    <w:abstractNumId w:val="4"/>
  </w:num>
  <w:num w:numId="23" w16cid:durableId="1657756491">
    <w:abstractNumId w:val="8"/>
  </w:num>
  <w:num w:numId="24" w16cid:durableId="155458285">
    <w:abstractNumId w:val="3"/>
  </w:num>
  <w:num w:numId="25" w16cid:durableId="545065928">
    <w:abstractNumId w:val="2"/>
  </w:num>
  <w:num w:numId="26" w16cid:durableId="905847477">
    <w:abstractNumId w:val="1"/>
  </w:num>
  <w:num w:numId="27" w16cid:durableId="1153715177">
    <w:abstractNumId w:val="0"/>
  </w:num>
  <w:num w:numId="28" w16cid:durableId="1962103296">
    <w:abstractNumId w:val="38"/>
  </w:num>
  <w:num w:numId="29" w16cid:durableId="231818813">
    <w:abstractNumId w:val="16"/>
  </w:num>
  <w:num w:numId="30" w16cid:durableId="1192378874">
    <w:abstractNumId w:val="27"/>
  </w:num>
  <w:num w:numId="31" w16cid:durableId="1694845551">
    <w:abstractNumId w:val="47"/>
  </w:num>
  <w:num w:numId="32" w16cid:durableId="1524392819">
    <w:abstractNumId w:val="12"/>
  </w:num>
  <w:num w:numId="33" w16cid:durableId="1971743166">
    <w:abstractNumId w:val="17"/>
  </w:num>
  <w:num w:numId="34" w16cid:durableId="1912084046">
    <w:abstractNumId w:val="53"/>
  </w:num>
  <w:num w:numId="35" w16cid:durableId="1826121087">
    <w:abstractNumId w:val="35"/>
  </w:num>
  <w:num w:numId="36" w16cid:durableId="291254428">
    <w:abstractNumId w:val="14"/>
  </w:num>
  <w:num w:numId="37" w16cid:durableId="62221971">
    <w:abstractNumId w:val="33"/>
  </w:num>
  <w:num w:numId="38" w16cid:durableId="1026250609">
    <w:abstractNumId w:val="50"/>
  </w:num>
  <w:num w:numId="39" w16cid:durableId="1564412160">
    <w:abstractNumId w:val="21"/>
  </w:num>
  <w:num w:numId="40" w16cid:durableId="203923717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1" w16cid:durableId="1894732834">
    <w:abstractNumId w:val="23"/>
  </w:num>
  <w:num w:numId="42" w16cid:durableId="1564561828">
    <w:abstractNumId w:val="46"/>
  </w:num>
  <w:num w:numId="43" w16cid:durableId="1467234721">
    <w:abstractNumId w:val="51"/>
  </w:num>
  <w:num w:numId="44" w16cid:durableId="538737098">
    <w:abstractNumId w:val="34"/>
  </w:num>
  <w:num w:numId="45" w16cid:durableId="171652232">
    <w:abstractNumId w:val="18"/>
  </w:num>
  <w:num w:numId="46" w16cid:durableId="29770394">
    <w:abstractNumId w:val="42"/>
  </w:num>
  <w:num w:numId="47" w16cid:durableId="1071389848">
    <w:abstractNumId w:val="29"/>
  </w:num>
  <w:num w:numId="48" w16cid:durableId="779646908">
    <w:abstractNumId w:val="25"/>
  </w:num>
  <w:num w:numId="49" w16cid:durableId="872613684">
    <w:abstractNumId w:val="30"/>
  </w:num>
  <w:num w:numId="50" w16cid:durableId="1966303985">
    <w:abstractNumId w:val="19"/>
  </w:num>
  <w:num w:numId="51" w16cid:durableId="1785610491">
    <w:abstractNumId w:val="52"/>
  </w:num>
  <w:num w:numId="52" w16cid:durableId="660086929">
    <w:abstractNumId w:val="48"/>
  </w:num>
  <w:num w:numId="53" w16cid:durableId="355423928">
    <w:abstractNumId w:val="48"/>
  </w:num>
  <w:num w:numId="54" w16cid:durableId="207108458">
    <w:abstractNumId w:val="13"/>
  </w:num>
  <w:num w:numId="55" w16cid:durableId="1534924720">
    <w:abstractNumId w:val="41"/>
  </w:num>
  <w:num w:numId="56" w16cid:durableId="1602954690">
    <w:abstractNumId w:val="37"/>
  </w:num>
  <w:num w:numId="57" w16cid:durableId="1251701761">
    <w:abstractNumId w:val="44"/>
  </w:num>
  <w:num w:numId="58" w16cid:durableId="279999678">
    <w:abstractNumId w:val="2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eek LOC 2 ">
    <w15:presenceInfo w15:providerId="None" w15:userId="Greek LOC 2 "/>
  </w15:person>
  <w15:person w15:author="EUCP BE1">
    <w15:presenceInfo w15:providerId="None" w15:userId="EUCP BE1"/>
  </w15:person>
  <w15:person w15:author="GreekLOC3">
    <w15:presenceInfo w15:providerId="None" w15:userId="GreekLO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208" w:allStyles="0" w:customStyles="0" w:latentStyles="0" w:stylesInUse="1" w:headingStyles="0" w:numberingStyles="0" w:tableStyles="0" w:directFormattingOnRuns="0" w:directFormattingOnParagraphs="1" w:directFormattingOnNumbering="0" w:directFormattingOnTables="0" w:clearFormatting="0" w:top3HeadingStyles="0"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583C77"/>
    <w:rsid w:val="000025B8"/>
    <w:rsid w:val="00003B94"/>
    <w:rsid w:val="00003F55"/>
    <w:rsid w:val="000040DB"/>
    <w:rsid w:val="00005B62"/>
    <w:rsid w:val="000068B7"/>
    <w:rsid w:val="00010E6B"/>
    <w:rsid w:val="00012318"/>
    <w:rsid w:val="00013FA8"/>
    <w:rsid w:val="00014D46"/>
    <w:rsid w:val="00015174"/>
    <w:rsid w:val="0001595C"/>
    <w:rsid w:val="000208E5"/>
    <w:rsid w:val="0002091D"/>
    <w:rsid w:val="00023454"/>
    <w:rsid w:val="000241A1"/>
    <w:rsid w:val="00027B23"/>
    <w:rsid w:val="00027F14"/>
    <w:rsid w:val="000301C5"/>
    <w:rsid w:val="00030752"/>
    <w:rsid w:val="00030B88"/>
    <w:rsid w:val="000313FF"/>
    <w:rsid w:val="00034166"/>
    <w:rsid w:val="00035AC7"/>
    <w:rsid w:val="0003631F"/>
    <w:rsid w:val="00041D95"/>
    <w:rsid w:val="0004397F"/>
    <w:rsid w:val="00044A51"/>
    <w:rsid w:val="000455FC"/>
    <w:rsid w:val="00046ADB"/>
    <w:rsid w:val="00050E26"/>
    <w:rsid w:val="00052F4A"/>
    <w:rsid w:val="0005328C"/>
    <w:rsid w:val="0005348C"/>
    <w:rsid w:val="00053984"/>
    <w:rsid w:val="00053E4B"/>
    <w:rsid w:val="000572B1"/>
    <w:rsid w:val="00057C6F"/>
    <w:rsid w:val="000659C9"/>
    <w:rsid w:val="000669AD"/>
    <w:rsid w:val="00067C14"/>
    <w:rsid w:val="00070C09"/>
    <w:rsid w:val="000716D7"/>
    <w:rsid w:val="00073221"/>
    <w:rsid w:val="00076B03"/>
    <w:rsid w:val="000805A6"/>
    <w:rsid w:val="0008066E"/>
    <w:rsid w:val="000807BB"/>
    <w:rsid w:val="00081084"/>
    <w:rsid w:val="0008285F"/>
    <w:rsid w:val="00082FFA"/>
    <w:rsid w:val="00083F68"/>
    <w:rsid w:val="00084080"/>
    <w:rsid w:val="00085DD2"/>
    <w:rsid w:val="00086A7C"/>
    <w:rsid w:val="00091DF6"/>
    <w:rsid w:val="00093F9F"/>
    <w:rsid w:val="00095523"/>
    <w:rsid w:val="000974B7"/>
    <w:rsid w:val="000A0411"/>
    <w:rsid w:val="000A36BB"/>
    <w:rsid w:val="000A4430"/>
    <w:rsid w:val="000A51C3"/>
    <w:rsid w:val="000A637F"/>
    <w:rsid w:val="000A6DEB"/>
    <w:rsid w:val="000A7D48"/>
    <w:rsid w:val="000B2EEF"/>
    <w:rsid w:val="000B5CD8"/>
    <w:rsid w:val="000C018E"/>
    <w:rsid w:val="000C0B18"/>
    <w:rsid w:val="000C6309"/>
    <w:rsid w:val="000C7257"/>
    <w:rsid w:val="000C7471"/>
    <w:rsid w:val="000C75AA"/>
    <w:rsid w:val="000C7BA4"/>
    <w:rsid w:val="000D0AE8"/>
    <w:rsid w:val="000D1362"/>
    <w:rsid w:val="000D1EE4"/>
    <w:rsid w:val="000D2139"/>
    <w:rsid w:val="000D4CD3"/>
    <w:rsid w:val="000D5592"/>
    <w:rsid w:val="000D5B11"/>
    <w:rsid w:val="000D6096"/>
    <w:rsid w:val="000D6E73"/>
    <w:rsid w:val="000E0568"/>
    <w:rsid w:val="000E10E0"/>
    <w:rsid w:val="000E226D"/>
    <w:rsid w:val="000E3E11"/>
    <w:rsid w:val="000E534B"/>
    <w:rsid w:val="000E5AA7"/>
    <w:rsid w:val="000E5CDB"/>
    <w:rsid w:val="000E7084"/>
    <w:rsid w:val="000F2A52"/>
    <w:rsid w:val="000F3AAC"/>
    <w:rsid w:val="000F4EC3"/>
    <w:rsid w:val="000F5116"/>
    <w:rsid w:val="000F7708"/>
    <w:rsid w:val="000F7FAF"/>
    <w:rsid w:val="00103959"/>
    <w:rsid w:val="00103DEC"/>
    <w:rsid w:val="0010448C"/>
    <w:rsid w:val="00106CEB"/>
    <w:rsid w:val="00107234"/>
    <w:rsid w:val="00107F5A"/>
    <w:rsid w:val="001111C8"/>
    <w:rsid w:val="0011179F"/>
    <w:rsid w:val="001121EC"/>
    <w:rsid w:val="001132C8"/>
    <w:rsid w:val="00117F0A"/>
    <w:rsid w:val="00120F71"/>
    <w:rsid w:val="001232FF"/>
    <w:rsid w:val="0012438F"/>
    <w:rsid w:val="00125565"/>
    <w:rsid w:val="001255BC"/>
    <w:rsid w:val="00126210"/>
    <w:rsid w:val="00126F2C"/>
    <w:rsid w:val="00127EC8"/>
    <w:rsid w:val="001311BB"/>
    <w:rsid w:val="00131F6A"/>
    <w:rsid w:val="00131FBC"/>
    <w:rsid w:val="00132C3D"/>
    <w:rsid w:val="001337A3"/>
    <w:rsid w:val="001338F9"/>
    <w:rsid w:val="00133E7F"/>
    <w:rsid w:val="001432E2"/>
    <w:rsid w:val="00143999"/>
    <w:rsid w:val="00144185"/>
    <w:rsid w:val="00146B58"/>
    <w:rsid w:val="00146FF1"/>
    <w:rsid w:val="0014791E"/>
    <w:rsid w:val="00150BFD"/>
    <w:rsid w:val="00150CEE"/>
    <w:rsid w:val="00153423"/>
    <w:rsid w:val="00153BA8"/>
    <w:rsid w:val="00153CED"/>
    <w:rsid w:val="00154313"/>
    <w:rsid w:val="0015531D"/>
    <w:rsid w:val="001555E1"/>
    <w:rsid w:val="00155B75"/>
    <w:rsid w:val="001570CA"/>
    <w:rsid w:val="001601B1"/>
    <w:rsid w:val="001608F7"/>
    <w:rsid w:val="0016273A"/>
    <w:rsid w:val="00162C85"/>
    <w:rsid w:val="00163406"/>
    <w:rsid w:val="00165B1C"/>
    <w:rsid w:val="00167F2F"/>
    <w:rsid w:val="00171B6D"/>
    <w:rsid w:val="001722F7"/>
    <w:rsid w:val="00173759"/>
    <w:rsid w:val="001738DF"/>
    <w:rsid w:val="0017396C"/>
    <w:rsid w:val="00174A10"/>
    <w:rsid w:val="00176452"/>
    <w:rsid w:val="001801D7"/>
    <w:rsid w:val="001840AA"/>
    <w:rsid w:val="001876A2"/>
    <w:rsid w:val="0019058C"/>
    <w:rsid w:val="0019198A"/>
    <w:rsid w:val="0019267D"/>
    <w:rsid w:val="00192773"/>
    <w:rsid w:val="00194BFD"/>
    <w:rsid w:val="0019553D"/>
    <w:rsid w:val="00196C87"/>
    <w:rsid w:val="00196C96"/>
    <w:rsid w:val="001975A9"/>
    <w:rsid w:val="001A095E"/>
    <w:rsid w:val="001A12B4"/>
    <w:rsid w:val="001A26F3"/>
    <w:rsid w:val="001A3E90"/>
    <w:rsid w:val="001A3EF4"/>
    <w:rsid w:val="001A4972"/>
    <w:rsid w:val="001B0420"/>
    <w:rsid w:val="001B10D7"/>
    <w:rsid w:val="001B1B61"/>
    <w:rsid w:val="001B2D71"/>
    <w:rsid w:val="001B338D"/>
    <w:rsid w:val="001B4B08"/>
    <w:rsid w:val="001B5C1A"/>
    <w:rsid w:val="001B6199"/>
    <w:rsid w:val="001B6E0C"/>
    <w:rsid w:val="001B71ED"/>
    <w:rsid w:val="001B76F0"/>
    <w:rsid w:val="001B76FB"/>
    <w:rsid w:val="001C09F7"/>
    <w:rsid w:val="001C0E9D"/>
    <w:rsid w:val="001C1349"/>
    <w:rsid w:val="001C1AA2"/>
    <w:rsid w:val="001C203E"/>
    <w:rsid w:val="001C2712"/>
    <w:rsid w:val="001C6564"/>
    <w:rsid w:val="001C708D"/>
    <w:rsid w:val="001C75EB"/>
    <w:rsid w:val="001D11CA"/>
    <w:rsid w:val="001D1EAC"/>
    <w:rsid w:val="001D2FAB"/>
    <w:rsid w:val="001D2FAC"/>
    <w:rsid w:val="001D3956"/>
    <w:rsid w:val="001D6BC5"/>
    <w:rsid w:val="001D76A2"/>
    <w:rsid w:val="001D7C69"/>
    <w:rsid w:val="001D7FBC"/>
    <w:rsid w:val="001E0A72"/>
    <w:rsid w:val="001E0C90"/>
    <w:rsid w:val="001E2E4F"/>
    <w:rsid w:val="001E30E6"/>
    <w:rsid w:val="001E3B3D"/>
    <w:rsid w:val="001E738B"/>
    <w:rsid w:val="001E7F28"/>
    <w:rsid w:val="001F05DC"/>
    <w:rsid w:val="001F1714"/>
    <w:rsid w:val="001F2975"/>
    <w:rsid w:val="001F3216"/>
    <w:rsid w:val="001F5841"/>
    <w:rsid w:val="001F701E"/>
    <w:rsid w:val="0020041E"/>
    <w:rsid w:val="00201834"/>
    <w:rsid w:val="00201A62"/>
    <w:rsid w:val="00202965"/>
    <w:rsid w:val="00202FCA"/>
    <w:rsid w:val="00203063"/>
    <w:rsid w:val="00205479"/>
    <w:rsid w:val="00205BB3"/>
    <w:rsid w:val="00205CD8"/>
    <w:rsid w:val="00205E66"/>
    <w:rsid w:val="00207437"/>
    <w:rsid w:val="00210140"/>
    <w:rsid w:val="00210D7D"/>
    <w:rsid w:val="0021224A"/>
    <w:rsid w:val="002122ED"/>
    <w:rsid w:val="00213157"/>
    <w:rsid w:val="00214055"/>
    <w:rsid w:val="0021660B"/>
    <w:rsid w:val="00216C1E"/>
    <w:rsid w:val="00220114"/>
    <w:rsid w:val="002206CB"/>
    <w:rsid w:val="00220B8A"/>
    <w:rsid w:val="00221041"/>
    <w:rsid w:val="002216C4"/>
    <w:rsid w:val="0022258C"/>
    <w:rsid w:val="00222853"/>
    <w:rsid w:val="00226068"/>
    <w:rsid w:val="00226CAC"/>
    <w:rsid w:val="0022745D"/>
    <w:rsid w:val="00227640"/>
    <w:rsid w:val="00231EB4"/>
    <w:rsid w:val="0023297E"/>
    <w:rsid w:val="002331E4"/>
    <w:rsid w:val="00233D90"/>
    <w:rsid w:val="002355F0"/>
    <w:rsid w:val="002359FB"/>
    <w:rsid w:val="002369E4"/>
    <w:rsid w:val="00240185"/>
    <w:rsid w:val="00240416"/>
    <w:rsid w:val="00240A66"/>
    <w:rsid w:val="00241296"/>
    <w:rsid w:val="0024207D"/>
    <w:rsid w:val="00243061"/>
    <w:rsid w:val="00246377"/>
    <w:rsid w:val="00246F51"/>
    <w:rsid w:val="00246FF4"/>
    <w:rsid w:val="00247A64"/>
    <w:rsid w:val="0025007B"/>
    <w:rsid w:val="002554D3"/>
    <w:rsid w:val="00255FDC"/>
    <w:rsid w:val="00256230"/>
    <w:rsid w:val="002569A6"/>
    <w:rsid w:val="0026199E"/>
    <w:rsid w:val="0026243F"/>
    <w:rsid w:val="00262AD4"/>
    <w:rsid w:val="00263987"/>
    <w:rsid w:val="00263AEB"/>
    <w:rsid w:val="00263C2A"/>
    <w:rsid w:val="002646F8"/>
    <w:rsid w:val="00264D1C"/>
    <w:rsid w:val="002650CA"/>
    <w:rsid w:val="002660BC"/>
    <w:rsid w:val="002673D8"/>
    <w:rsid w:val="002702EA"/>
    <w:rsid w:val="00272D0E"/>
    <w:rsid w:val="002735D6"/>
    <w:rsid w:val="0027366D"/>
    <w:rsid w:val="00273943"/>
    <w:rsid w:val="0027534B"/>
    <w:rsid w:val="00276209"/>
    <w:rsid w:val="002762FA"/>
    <w:rsid w:val="00276B85"/>
    <w:rsid w:val="00282213"/>
    <w:rsid w:val="002829C7"/>
    <w:rsid w:val="00285ABC"/>
    <w:rsid w:val="0029005A"/>
    <w:rsid w:val="002916E5"/>
    <w:rsid w:val="00291E90"/>
    <w:rsid w:val="00292093"/>
    <w:rsid w:val="002928F4"/>
    <w:rsid w:val="00292F39"/>
    <w:rsid w:val="00293A6B"/>
    <w:rsid w:val="00293E9C"/>
    <w:rsid w:val="002A1801"/>
    <w:rsid w:val="002A30D0"/>
    <w:rsid w:val="002A4C1C"/>
    <w:rsid w:val="002A5FF7"/>
    <w:rsid w:val="002B00B7"/>
    <w:rsid w:val="002B0548"/>
    <w:rsid w:val="002B0731"/>
    <w:rsid w:val="002B23DE"/>
    <w:rsid w:val="002B30EC"/>
    <w:rsid w:val="002B32B1"/>
    <w:rsid w:val="002B4447"/>
    <w:rsid w:val="002B4EB4"/>
    <w:rsid w:val="002B6DE3"/>
    <w:rsid w:val="002C178F"/>
    <w:rsid w:val="002C2266"/>
    <w:rsid w:val="002C39AA"/>
    <w:rsid w:val="002C3BCE"/>
    <w:rsid w:val="002C40FC"/>
    <w:rsid w:val="002C4A53"/>
    <w:rsid w:val="002C6F5C"/>
    <w:rsid w:val="002D07D1"/>
    <w:rsid w:val="002D0AEA"/>
    <w:rsid w:val="002D1172"/>
    <w:rsid w:val="002D20D3"/>
    <w:rsid w:val="002D5D7B"/>
    <w:rsid w:val="002D6872"/>
    <w:rsid w:val="002D6951"/>
    <w:rsid w:val="002E1AE8"/>
    <w:rsid w:val="002E2B38"/>
    <w:rsid w:val="002E3F78"/>
    <w:rsid w:val="002E7B6D"/>
    <w:rsid w:val="002F069A"/>
    <w:rsid w:val="002F1377"/>
    <w:rsid w:val="002F2BA5"/>
    <w:rsid w:val="002F2FF1"/>
    <w:rsid w:val="002F43EC"/>
    <w:rsid w:val="002F56B2"/>
    <w:rsid w:val="002F6229"/>
    <w:rsid w:val="00300322"/>
    <w:rsid w:val="0030141D"/>
    <w:rsid w:val="00301FB5"/>
    <w:rsid w:val="00302D4B"/>
    <w:rsid w:val="003048BB"/>
    <w:rsid w:val="00304DA0"/>
    <w:rsid w:val="00305767"/>
    <w:rsid w:val="00305D06"/>
    <w:rsid w:val="00306775"/>
    <w:rsid w:val="0030697B"/>
    <w:rsid w:val="0030707F"/>
    <w:rsid w:val="003113D6"/>
    <w:rsid w:val="00312E61"/>
    <w:rsid w:val="003131C9"/>
    <w:rsid w:val="003146A7"/>
    <w:rsid w:val="0031555E"/>
    <w:rsid w:val="00315836"/>
    <w:rsid w:val="003159E1"/>
    <w:rsid w:val="00321675"/>
    <w:rsid w:val="00321A4F"/>
    <w:rsid w:val="00321F23"/>
    <w:rsid w:val="003222F4"/>
    <w:rsid w:val="00324C81"/>
    <w:rsid w:val="003279E4"/>
    <w:rsid w:val="00327D84"/>
    <w:rsid w:val="00330765"/>
    <w:rsid w:val="003310C7"/>
    <w:rsid w:val="003321F5"/>
    <w:rsid w:val="00333363"/>
    <w:rsid w:val="0033393E"/>
    <w:rsid w:val="00334485"/>
    <w:rsid w:val="0034194A"/>
    <w:rsid w:val="0034354D"/>
    <w:rsid w:val="00344A71"/>
    <w:rsid w:val="003459A5"/>
    <w:rsid w:val="00346D76"/>
    <w:rsid w:val="00350134"/>
    <w:rsid w:val="00351437"/>
    <w:rsid w:val="003519B7"/>
    <w:rsid w:val="00351CE7"/>
    <w:rsid w:val="00362255"/>
    <w:rsid w:val="00362A4F"/>
    <w:rsid w:val="00363034"/>
    <w:rsid w:val="00363D1B"/>
    <w:rsid w:val="00365217"/>
    <w:rsid w:val="00365448"/>
    <w:rsid w:val="003658C6"/>
    <w:rsid w:val="003666BA"/>
    <w:rsid w:val="00371256"/>
    <w:rsid w:val="00371E17"/>
    <w:rsid w:val="00372314"/>
    <w:rsid w:val="003726D4"/>
    <w:rsid w:val="00373407"/>
    <w:rsid w:val="003749D3"/>
    <w:rsid w:val="00374C9E"/>
    <w:rsid w:val="00377038"/>
    <w:rsid w:val="00380539"/>
    <w:rsid w:val="00382627"/>
    <w:rsid w:val="00382ED4"/>
    <w:rsid w:val="00383E7E"/>
    <w:rsid w:val="00384656"/>
    <w:rsid w:val="0038635A"/>
    <w:rsid w:val="00386910"/>
    <w:rsid w:val="003877DB"/>
    <w:rsid w:val="00387926"/>
    <w:rsid w:val="00390A1B"/>
    <w:rsid w:val="003910DD"/>
    <w:rsid w:val="003919CF"/>
    <w:rsid w:val="003925A2"/>
    <w:rsid w:val="00393190"/>
    <w:rsid w:val="00393EBF"/>
    <w:rsid w:val="0039403B"/>
    <w:rsid w:val="003958AF"/>
    <w:rsid w:val="0039633D"/>
    <w:rsid w:val="00396B87"/>
    <w:rsid w:val="00397941"/>
    <w:rsid w:val="003A233A"/>
    <w:rsid w:val="003A4B35"/>
    <w:rsid w:val="003A5164"/>
    <w:rsid w:val="003A56E3"/>
    <w:rsid w:val="003A5A5C"/>
    <w:rsid w:val="003A5A9F"/>
    <w:rsid w:val="003A71BC"/>
    <w:rsid w:val="003A7B69"/>
    <w:rsid w:val="003B09E9"/>
    <w:rsid w:val="003B2570"/>
    <w:rsid w:val="003B50AA"/>
    <w:rsid w:val="003B5329"/>
    <w:rsid w:val="003B6368"/>
    <w:rsid w:val="003C07A5"/>
    <w:rsid w:val="003C1D0D"/>
    <w:rsid w:val="003C26AF"/>
    <w:rsid w:val="003C2C59"/>
    <w:rsid w:val="003C399A"/>
    <w:rsid w:val="003C46A5"/>
    <w:rsid w:val="003C7D4B"/>
    <w:rsid w:val="003D0A23"/>
    <w:rsid w:val="003D14C9"/>
    <w:rsid w:val="003D17C3"/>
    <w:rsid w:val="003D32B5"/>
    <w:rsid w:val="003D34BD"/>
    <w:rsid w:val="003D3518"/>
    <w:rsid w:val="003D3BD1"/>
    <w:rsid w:val="003D4107"/>
    <w:rsid w:val="003D46A6"/>
    <w:rsid w:val="003D4A60"/>
    <w:rsid w:val="003D747D"/>
    <w:rsid w:val="003D7FC6"/>
    <w:rsid w:val="003E0CEF"/>
    <w:rsid w:val="003E3BCE"/>
    <w:rsid w:val="003E4749"/>
    <w:rsid w:val="003E5E1A"/>
    <w:rsid w:val="003E6382"/>
    <w:rsid w:val="003E73DE"/>
    <w:rsid w:val="003F2CF3"/>
    <w:rsid w:val="003F455C"/>
    <w:rsid w:val="003F495D"/>
    <w:rsid w:val="003F57F9"/>
    <w:rsid w:val="003F64FF"/>
    <w:rsid w:val="003F7511"/>
    <w:rsid w:val="00400C9D"/>
    <w:rsid w:val="00402146"/>
    <w:rsid w:val="00402902"/>
    <w:rsid w:val="00403864"/>
    <w:rsid w:val="00403AF0"/>
    <w:rsid w:val="00403C93"/>
    <w:rsid w:val="00405F6C"/>
    <w:rsid w:val="00407545"/>
    <w:rsid w:val="0041290E"/>
    <w:rsid w:val="0041474B"/>
    <w:rsid w:val="00414D8E"/>
    <w:rsid w:val="0041520C"/>
    <w:rsid w:val="00416926"/>
    <w:rsid w:val="00417190"/>
    <w:rsid w:val="00417DB7"/>
    <w:rsid w:val="00417E62"/>
    <w:rsid w:val="00422528"/>
    <w:rsid w:val="00422785"/>
    <w:rsid w:val="004243D1"/>
    <w:rsid w:val="00426BB2"/>
    <w:rsid w:val="004303E8"/>
    <w:rsid w:val="00430A74"/>
    <w:rsid w:val="00430A91"/>
    <w:rsid w:val="004321C4"/>
    <w:rsid w:val="004324CD"/>
    <w:rsid w:val="00434FFA"/>
    <w:rsid w:val="00440ACE"/>
    <w:rsid w:val="00441C9E"/>
    <w:rsid w:val="004422F6"/>
    <w:rsid w:val="00442A1F"/>
    <w:rsid w:val="00442DD2"/>
    <w:rsid w:val="00442FFA"/>
    <w:rsid w:val="00443252"/>
    <w:rsid w:val="00443362"/>
    <w:rsid w:val="00443CF2"/>
    <w:rsid w:val="0044559B"/>
    <w:rsid w:val="004473B0"/>
    <w:rsid w:val="00450E00"/>
    <w:rsid w:val="00451738"/>
    <w:rsid w:val="00453494"/>
    <w:rsid w:val="0045381B"/>
    <w:rsid w:val="00453835"/>
    <w:rsid w:val="00454D04"/>
    <w:rsid w:val="0045694E"/>
    <w:rsid w:val="00460943"/>
    <w:rsid w:val="004621E1"/>
    <w:rsid w:val="00465335"/>
    <w:rsid w:val="0046660C"/>
    <w:rsid w:val="00470371"/>
    <w:rsid w:val="00470DF5"/>
    <w:rsid w:val="00471AFF"/>
    <w:rsid w:val="00471EC5"/>
    <w:rsid w:val="004723DA"/>
    <w:rsid w:val="00472583"/>
    <w:rsid w:val="00473E1D"/>
    <w:rsid w:val="0047799E"/>
    <w:rsid w:val="004806AF"/>
    <w:rsid w:val="0048229B"/>
    <w:rsid w:val="00482947"/>
    <w:rsid w:val="00482D9D"/>
    <w:rsid w:val="00483934"/>
    <w:rsid w:val="004843BA"/>
    <w:rsid w:val="00484583"/>
    <w:rsid w:val="00485037"/>
    <w:rsid w:val="00485D60"/>
    <w:rsid w:val="00486111"/>
    <w:rsid w:val="00486146"/>
    <w:rsid w:val="00490103"/>
    <w:rsid w:val="00490FDA"/>
    <w:rsid w:val="00492960"/>
    <w:rsid w:val="0049349A"/>
    <w:rsid w:val="00495D60"/>
    <w:rsid w:val="004960A2"/>
    <w:rsid w:val="0049618E"/>
    <w:rsid w:val="0049730C"/>
    <w:rsid w:val="004A16E4"/>
    <w:rsid w:val="004A1E9C"/>
    <w:rsid w:val="004A22C2"/>
    <w:rsid w:val="004A30C8"/>
    <w:rsid w:val="004A42F4"/>
    <w:rsid w:val="004A50BB"/>
    <w:rsid w:val="004A5150"/>
    <w:rsid w:val="004A652E"/>
    <w:rsid w:val="004B3C1E"/>
    <w:rsid w:val="004B4AF4"/>
    <w:rsid w:val="004B556D"/>
    <w:rsid w:val="004B5FDF"/>
    <w:rsid w:val="004B6769"/>
    <w:rsid w:val="004C3D16"/>
    <w:rsid w:val="004C6EF9"/>
    <w:rsid w:val="004C7897"/>
    <w:rsid w:val="004D0168"/>
    <w:rsid w:val="004D0581"/>
    <w:rsid w:val="004D0A24"/>
    <w:rsid w:val="004D3777"/>
    <w:rsid w:val="004D58CE"/>
    <w:rsid w:val="004E13D2"/>
    <w:rsid w:val="004E19D2"/>
    <w:rsid w:val="004E2223"/>
    <w:rsid w:val="004E3AE4"/>
    <w:rsid w:val="004E4260"/>
    <w:rsid w:val="004E432E"/>
    <w:rsid w:val="004E50E8"/>
    <w:rsid w:val="004E519E"/>
    <w:rsid w:val="004E6DD3"/>
    <w:rsid w:val="004F0B50"/>
    <w:rsid w:val="004F10BC"/>
    <w:rsid w:val="004F144F"/>
    <w:rsid w:val="004F1A58"/>
    <w:rsid w:val="004F1B1B"/>
    <w:rsid w:val="004F1C68"/>
    <w:rsid w:val="004F1E42"/>
    <w:rsid w:val="004F3A06"/>
    <w:rsid w:val="004F65D1"/>
    <w:rsid w:val="004F726E"/>
    <w:rsid w:val="004F73D8"/>
    <w:rsid w:val="00500872"/>
    <w:rsid w:val="0050100A"/>
    <w:rsid w:val="005029A9"/>
    <w:rsid w:val="005036A4"/>
    <w:rsid w:val="005037EB"/>
    <w:rsid w:val="00503DE9"/>
    <w:rsid w:val="00504513"/>
    <w:rsid w:val="00504676"/>
    <w:rsid w:val="00505596"/>
    <w:rsid w:val="00505E0A"/>
    <w:rsid w:val="00506517"/>
    <w:rsid w:val="00506E0A"/>
    <w:rsid w:val="005077DC"/>
    <w:rsid w:val="00510FBB"/>
    <w:rsid w:val="00511354"/>
    <w:rsid w:val="005139C1"/>
    <w:rsid w:val="0051436A"/>
    <w:rsid w:val="00516B03"/>
    <w:rsid w:val="00517488"/>
    <w:rsid w:val="00517F03"/>
    <w:rsid w:val="0052369B"/>
    <w:rsid w:val="005248AE"/>
    <w:rsid w:val="005253FF"/>
    <w:rsid w:val="0052556E"/>
    <w:rsid w:val="00526690"/>
    <w:rsid w:val="00526A43"/>
    <w:rsid w:val="005302F0"/>
    <w:rsid w:val="0053063B"/>
    <w:rsid w:val="005306AC"/>
    <w:rsid w:val="005306C8"/>
    <w:rsid w:val="00532CAB"/>
    <w:rsid w:val="0053375C"/>
    <w:rsid w:val="00534139"/>
    <w:rsid w:val="005343E6"/>
    <w:rsid w:val="00535368"/>
    <w:rsid w:val="00536A01"/>
    <w:rsid w:val="00541012"/>
    <w:rsid w:val="005420AB"/>
    <w:rsid w:val="00544586"/>
    <w:rsid w:val="00544E54"/>
    <w:rsid w:val="00547CD0"/>
    <w:rsid w:val="00551A38"/>
    <w:rsid w:val="00552C43"/>
    <w:rsid w:val="00552FE5"/>
    <w:rsid w:val="005534C8"/>
    <w:rsid w:val="0055393B"/>
    <w:rsid w:val="00554542"/>
    <w:rsid w:val="00555F31"/>
    <w:rsid w:val="005577FB"/>
    <w:rsid w:val="005579FD"/>
    <w:rsid w:val="00561650"/>
    <w:rsid w:val="00562F0B"/>
    <w:rsid w:val="0056315D"/>
    <w:rsid w:val="00565563"/>
    <w:rsid w:val="00566C18"/>
    <w:rsid w:val="00566DE9"/>
    <w:rsid w:val="005676F6"/>
    <w:rsid w:val="00567C66"/>
    <w:rsid w:val="00567D2A"/>
    <w:rsid w:val="005711C3"/>
    <w:rsid w:val="005714E3"/>
    <w:rsid w:val="005738CD"/>
    <w:rsid w:val="005744C7"/>
    <w:rsid w:val="005766DE"/>
    <w:rsid w:val="00576857"/>
    <w:rsid w:val="0058214D"/>
    <w:rsid w:val="00583C77"/>
    <w:rsid w:val="00584380"/>
    <w:rsid w:val="00584AEE"/>
    <w:rsid w:val="0058595B"/>
    <w:rsid w:val="00590D27"/>
    <w:rsid w:val="00591306"/>
    <w:rsid w:val="00592217"/>
    <w:rsid w:val="00592C2A"/>
    <w:rsid w:val="0059751F"/>
    <w:rsid w:val="005A01BF"/>
    <w:rsid w:val="005A193D"/>
    <w:rsid w:val="005A1B4C"/>
    <w:rsid w:val="005A20BF"/>
    <w:rsid w:val="005B0E4B"/>
    <w:rsid w:val="005B186A"/>
    <w:rsid w:val="005B303B"/>
    <w:rsid w:val="005B4B81"/>
    <w:rsid w:val="005B4CAB"/>
    <w:rsid w:val="005B544D"/>
    <w:rsid w:val="005B58B3"/>
    <w:rsid w:val="005B703F"/>
    <w:rsid w:val="005B76D7"/>
    <w:rsid w:val="005B774E"/>
    <w:rsid w:val="005C0591"/>
    <w:rsid w:val="005C2D39"/>
    <w:rsid w:val="005C44EC"/>
    <w:rsid w:val="005C565C"/>
    <w:rsid w:val="005C604A"/>
    <w:rsid w:val="005C6EBA"/>
    <w:rsid w:val="005C7CB1"/>
    <w:rsid w:val="005D099D"/>
    <w:rsid w:val="005D1B65"/>
    <w:rsid w:val="005D310E"/>
    <w:rsid w:val="005D6726"/>
    <w:rsid w:val="005D7C94"/>
    <w:rsid w:val="005E00BA"/>
    <w:rsid w:val="005E0CFB"/>
    <w:rsid w:val="005E111A"/>
    <w:rsid w:val="005E2956"/>
    <w:rsid w:val="005E3819"/>
    <w:rsid w:val="005E5493"/>
    <w:rsid w:val="005E582B"/>
    <w:rsid w:val="005E75DF"/>
    <w:rsid w:val="005F4D9B"/>
    <w:rsid w:val="005F4F09"/>
    <w:rsid w:val="005F52CE"/>
    <w:rsid w:val="005F7365"/>
    <w:rsid w:val="005F73CF"/>
    <w:rsid w:val="006003DF"/>
    <w:rsid w:val="00600A94"/>
    <w:rsid w:val="00601293"/>
    <w:rsid w:val="0060265B"/>
    <w:rsid w:val="00603533"/>
    <w:rsid w:val="00604EAB"/>
    <w:rsid w:val="0060581D"/>
    <w:rsid w:val="0060695D"/>
    <w:rsid w:val="00607FFC"/>
    <w:rsid w:val="0061057C"/>
    <w:rsid w:val="006119D0"/>
    <w:rsid w:val="00613A2B"/>
    <w:rsid w:val="0061420C"/>
    <w:rsid w:val="006143F4"/>
    <w:rsid w:val="00615078"/>
    <w:rsid w:val="006175AE"/>
    <w:rsid w:val="00617B6B"/>
    <w:rsid w:val="00617D16"/>
    <w:rsid w:val="00621287"/>
    <w:rsid w:val="00624516"/>
    <w:rsid w:val="0062613F"/>
    <w:rsid w:val="00626159"/>
    <w:rsid w:val="006279AB"/>
    <w:rsid w:val="00630593"/>
    <w:rsid w:val="006322A1"/>
    <w:rsid w:val="00633801"/>
    <w:rsid w:val="00633FF3"/>
    <w:rsid w:val="00635999"/>
    <w:rsid w:val="006365B7"/>
    <w:rsid w:val="00636F73"/>
    <w:rsid w:val="006407D6"/>
    <w:rsid w:val="00642372"/>
    <w:rsid w:val="00642E64"/>
    <w:rsid w:val="00643FF8"/>
    <w:rsid w:val="006441EE"/>
    <w:rsid w:val="006445C6"/>
    <w:rsid w:val="0065172C"/>
    <w:rsid w:val="00652864"/>
    <w:rsid w:val="00652B9D"/>
    <w:rsid w:val="0065377C"/>
    <w:rsid w:val="00654E8F"/>
    <w:rsid w:val="00656FF9"/>
    <w:rsid w:val="00657289"/>
    <w:rsid w:val="006618C4"/>
    <w:rsid w:val="00662283"/>
    <w:rsid w:val="0066374B"/>
    <w:rsid w:val="00664AFF"/>
    <w:rsid w:val="00664D18"/>
    <w:rsid w:val="0066520D"/>
    <w:rsid w:val="00666262"/>
    <w:rsid w:val="006664B6"/>
    <w:rsid w:val="00666525"/>
    <w:rsid w:val="00666E93"/>
    <w:rsid w:val="00667849"/>
    <w:rsid w:val="00671927"/>
    <w:rsid w:val="006721EF"/>
    <w:rsid w:val="0067337D"/>
    <w:rsid w:val="00675206"/>
    <w:rsid w:val="00677DCC"/>
    <w:rsid w:val="00677E09"/>
    <w:rsid w:val="00680142"/>
    <w:rsid w:val="00681861"/>
    <w:rsid w:val="00682137"/>
    <w:rsid w:val="00683152"/>
    <w:rsid w:val="00683203"/>
    <w:rsid w:val="00683295"/>
    <w:rsid w:val="00683977"/>
    <w:rsid w:val="00686BC2"/>
    <w:rsid w:val="00687B92"/>
    <w:rsid w:val="00687D74"/>
    <w:rsid w:val="00691554"/>
    <w:rsid w:val="006958EE"/>
    <w:rsid w:val="00695B3D"/>
    <w:rsid w:val="006969E8"/>
    <w:rsid w:val="00697530"/>
    <w:rsid w:val="006A1CE3"/>
    <w:rsid w:val="006A2512"/>
    <w:rsid w:val="006A3ABF"/>
    <w:rsid w:val="006A41DF"/>
    <w:rsid w:val="006A4DEE"/>
    <w:rsid w:val="006A4F02"/>
    <w:rsid w:val="006A676D"/>
    <w:rsid w:val="006A7066"/>
    <w:rsid w:val="006A7DF1"/>
    <w:rsid w:val="006B4459"/>
    <w:rsid w:val="006B5268"/>
    <w:rsid w:val="006B7051"/>
    <w:rsid w:val="006C137F"/>
    <w:rsid w:val="006C273A"/>
    <w:rsid w:val="006C44E1"/>
    <w:rsid w:val="006C5641"/>
    <w:rsid w:val="006C5BA1"/>
    <w:rsid w:val="006C5BCE"/>
    <w:rsid w:val="006C6618"/>
    <w:rsid w:val="006D0BEF"/>
    <w:rsid w:val="006D1CD0"/>
    <w:rsid w:val="006D2214"/>
    <w:rsid w:val="006D56B1"/>
    <w:rsid w:val="006D5E11"/>
    <w:rsid w:val="006D5F88"/>
    <w:rsid w:val="006D60AC"/>
    <w:rsid w:val="006D6FD4"/>
    <w:rsid w:val="006E0E26"/>
    <w:rsid w:val="006E2160"/>
    <w:rsid w:val="006E26C9"/>
    <w:rsid w:val="006E2F92"/>
    <w:rsid w:val="006E53F4"/>
    <w:rsid w:val="006F191E"/>
    <w:rsid w:val="006F19FB"/>
    <w:rsid w:val="006F2FA5"/>
    <w:rsid w:val="006F552B"/>
    <w:rsid w:val="006F5DA4"/>
    <w:rsid w:val="006F5E3B"/>
    <w:rsid w:val="006F650E"/>
    <w:rsid w:val="006F6548"/>
    <w:rsid w:val="006F78D2"/>
    <w:rsid w:val="007007AC"/>
    <w:rsid w:val="00700DA6"/>
    <w:rsid w:val="007027A8"/>
    <w:rsid w:val="007039AB"/>
    <w:rsid w:val="00703C1A"/>
    <w:rsid w:val="0070588D"/>
    <w:rsid w:val="00705B8D"/>
    <w:rsid w:val="007060DD"/>
    <w:rsid w:val="007061EE"/>
    <w:rsid w:val="007069BD"/>
    <w:rsid w:val="00707634"/>
    <w:rsid w:val="00711994"/>
    <w:rsid w:val="007120A8"/>
    <w:rsid w:val="007135AC"/>
    <w:rsid w:val="00714948"/>
    <w:rsid w:val="007151BA"/>
    <w:rsid w:val="00715B53"/>
    <w:rsid w:val="0071676F"/>
    <w:rsid w:val="007178D9"/>
    <w:rsid w:val="00717971"/>
    <w:rsid w:val="00720352"/>
    <w:rsid w:val="00722515"/>
    <w:rsid w:val="00723750"/>
    <w:rsid w:val="00723862"/>
    <w:rsid w:val="0072470E"/>
    <w:rsid w:val="00724AA9"/>
    <w:rsid w:val="00724CED"/>
    <w:rsid w:val="0072548F"/>
    <w:rsid w:val="00725819"/>
    <w:rsid w:val="007279D7"/>
    <w:rsid w:val="0073343A"/>
    <w:rsid w:val="00733C3E"/>
    <w:rsid w:val="00734EB3"/>
    <w:rsid w:val="00735F9D"/>
    <w:rsid w:val="00737A3B"/>
    <w:rsid w:val="00740B88"/>
    <w:rsid w:val="00743238"/>
    <w:rsid w:val="00744AB0"/>
    <w:rsid w:val="0074525A"/>
    <w:rsid w:val="007453DD"/>
    <w:rsid w:val="00745AF0"/>
    <w:rsid w:val="0074762D"/>
    <w:rsid w:val="00747C4A"/>
    <w:rsid w:val="00751B4C"/>
    <w:rsid w:val="00754C30"/>
    <w:rsid w:val="00755200"/>
    <w:rsid w:val="00755B7A"/>
    <w:rsid w:val="00757407"/>
    <w:rsid w:val="00760043"/>
    <w:rsid w:val="0076073F"/>
    <w:rsid w:val="00760B4E"/>
    <w:rsid w:val="00761DEC"/>
    <w:rsid w:val="00766970"/>
    <w:rsid w:val="00766ACB"/>
    <w:rsid w:val="007726F3"/>
    <w:rsid w:val="00772C78"/>
    <w:rsid w:val="00774270"/>
    <w:rsid w:val="0077484A"/>
    <w:rsid w:val="007758B5"/>
    <w:rsid w:val="00776E29"/>
    <w:rsid w:val="007804B0"/>
    <w:rsid w:val="007804C6"/>
    <w:rsid w:val="00781058"/>
    <w:rsid w:val="0078225F"/>
    <w:rsid w:val="0078336C"/>
    <w:rsid w:val="007838C5"/>
    <w:rsid w:val="00784F25"/>
    <w:rsid w:val="00786CB9"/>
    <w:rsid w:val="00787FDE"/>
    <w:rsid w:val="00791812"/>
    <w:rsid w:val="007934A9"/>
    <w:rsid w:val="00794EF9"/>
    <w:rsid w:val="00795780"/>
    <w:rsid w:val="00795E70"/>
    <w:rsid w:val="007A0251"/>
    <w:rsid w:val="007A0EFB"/>
    <w:rsid w:val="007A110B"/>
    <w:rsid w:val="007A15ED"/>
    <w:rsid w:val="007A617A"/>
    <w:rsid w:val="007A6F9C"/>
    <w:rsid w:val="007B062F"/>
    <w:rsid w:val="007B0F13"/>
    <w:rsid w:val="007B119E"/>
    <w:rsid w:val="007B239B"/>
    <w:rsid w:val="007B480E"/>
    <w:rsid w:val="007B68D0"/>
    <w:rsid w:val="007C0490"/>
    <w:rsid w:val="007C4ACF"/>
    <w:rsid w:val="007C57A1"/>
    <w:rsid w:val="007C5BB1"/>
    <w:rsid w:val="007C674B"/>
    <w:rsid w:val="007C6CEF"/>
    <w:rsid w:val="007D3DF7"/>
    <w:rsid w:val="007D40A3"/>
    <w:rsid w:val="007D52BA"/>
    <w:rsid w:val="007D78BB"/>
    <w:rsid w:val="007E0DE4"/>
    <w:rsid w:val="007E1441"/>
    <w:rsid w:val="007E272D"/>
    <w:rsid w:val="007E458B"/>
    <w:rsid w:val="007E6D27"/>
    <w:rsid w:val="007E736B"/>
    <w:rsid w:val="007F0438"/>
    <w:rsid w:val="007F2616"/>
    <w:rsid w:val="007F340D"/>
    <w:rsid w:val="007F3D90"/>
    <w:rsid w:val="007F5107"/>
    <w:rsid w:val="007F63EE"/>
    <w:rsid w:val="007F7C2A"/>
    <w:rsid w:val="008007CF"/>
    <w:rsid w:val="00803ABB"/>
    <w:rsid w:val="00803B51"/>
    <w:rsid w:val="00804DBF"/>
    <w:rsid w:val="0080573A"/>
    <w:rsid w:val="00805B16"/>
    <w:rsid w:val="00810698"/>
    <w:rsid w:val="00811124"/>
    <w:rsid w:val="0081154D"/>
    <w:rsid w:val="00811E45"/>
    <w:rsid w:val="00813CED"/>
    <w:rsid w:val="0081472B"/>
    <w:rsid w:val="0081636B"/>
    <w:rsid w:val="00817A13"/>
    <w:rsid w:val="008205B1"/>
    <w:rsid w:val="00821129"/>
    <w:rsid w:val="0082177B"/>
    <w:rsid w:val="0082293D"/>
    <w:rsid w:val="0082299F"/>
    <w:rsid w:val="008229FC"/>
    <w:rsid w:val="00827275"/>
    <w:rsid w:val="00830449"/>
    <w:rsid w:val="008320F5"/>
    <w:rsid w:val="00833C63"/>
    <w:rsid w:val="008351E5"/>
    <w:rsid w:val="00836737"/>
    <w:rsid w:val="00837B5E"/>
    <w:rsid w:val="008426F1"/>
    <w:rsid w:val="0084425B"/>
    <w:rsid w:val="00844434"/>
    <w:rsid w:val="00845C22"/>
    <w:rsid w:val="00846810"/>
    <w:rsid w:val="0085273E"/>
    <w:rsid w:val="00855AD3"/>
    <w:rsid w:val="00855E94"/>
    <w:rsid w:val="00856195"/>
    <w:rsid w:val="00857CB9"/>
    <w:rsid w:val="00860B28"/>
    <w:rsid w:val="00860DEA"/>
    <w:rsid w:val="00862A41"/>
    <w:rsid w:val="00862F7D"/>
    <w:rsid w:val="00864078"/>
    <w:rsid w:val="008645F5"/>
    <w:rsid w:val="00865005"/>
    <w:rsid w:val="00865600"/>
    <w:rsid w:val="00865FED"/>
    <w:rsid w:val="008669DB"/>
    <w:rsid w:val="0086732D"/>
    <w:rsid w:val="00867ABE"/>
    <w:rsid w:val="0087216D"/>
    <w:rsid w:val="008726C3"/>
    <w:rsid w:val="00873299"/>
    <w:rsid w:val="00873F6C"/>
    <w:rsid w:val="008759A3"/>
    <w:rsid w:val="008809EE"/>
    <w:rsid w:val="00881C62"/>
    <w:rsid w:val="008923BD"/>
    <w:rsid w:val="00893C9C"/>
    <w:rsid w:val="00894516"/>
    <w:rsid w:val="00894943"/>
    <w:rsid w:val="00895661"/>
    <w:rsid w:val="00895A0D"/>
    <w:rsid w:val="00897C77"/>
    <w:rsid w:val="008A054D"/>
    <w:rsid w:val="008A2A34"/>
    <w:rsid w:val="008A4FA8"/>
    <w:rsid w:val="008A5FE2"/>
    <w:rsid w:val="008A6221"/>
    <w:rsid w:val="008B0B1B"/>
    <w:rsid w:val="008B1F60"/>
    <w:rsid w:val="008B2822"/>
    <w:rsid w:val="008B4E90"/>
    <w:rsid w:val="008B513E"/>
    <w:rsid w:val="008B5B92"/>
    <w:rsid w:val="008B67F6"/>
    <w:rsid w:val="008B6CC9"/>
    <w:rsid w:val="008B7983"/>
    <w:rsid w:val="008C026D"/>
    <w:rsid w:val="008C0C03"/>
    <w:rsid w:val="008C2C46"/>
    <w:rsid w:val="008C2DFE"/>
    <w:rsid w:val="008C46A1"/>
    <w:rsid w:val="008C478C"/>
    <w:rsid w:val="008C724A"/>
    <w:rsid w:val="008C77BA"/>
    <w:rsid w:val="008D2F02"/>
    <w:rsid w:val="008D410F"/>
    <w:rsid w:val="008D5011"/>
    <w:rsid w:val="008D718F"/>
    <w:rsid w:val="008E0FA8"/>
    <w:rsid w:val="008E1A97"/>
    <w:rsid w:val="008E1F52"/>
    <w:rsid w:val="008E20CB"/>
    <w:rsid w:val="008E265F"/>
    <w:rsid w:val="008E4175"/>
    <w:rsid w:val="008F0023"/>
    <w:rsid w:val="008F1AF5"/>
    <w:rsid w:val="008F3F94"/>
    <w:rsid w:val="008F48D7"/>
    <w:rsid w:val="008F4B8C"/>
    <w:rsid w:val="008F50DE"/>
    <w:rsid w:val="008F5172"/>
    <w:rsid w:val="0090345B"/>
    <w:rsid w:val="00904699"/>
    <w:rsid w:val="00906C55"/>
    <w:rsid w:val="009071BA"/>
    <w:rsid w:val="009079ED"/>
    <w:rsid w:val="009117F7"/>
    <w:rsid w:val="00912056"/>
    <w:rsid w:val="009136FE"/>
    <w:rsid w:val="00915810"/>
    <w:rsid w:val="009163B5"/>
    <w:rsid w:val="009179B9"/>
    <w:rsid w:val="00920952"/>
    <w:rsid w:val="00920AE6"/>
    <w:rsid w:val="00921A08"/>
    <w:rsid w:val="00922180"/>
    <w:rsid w:val="00923EDB"/>
    <w:rsid w:val="009247BD"/>
    <w:rsid w:val="00924A2C"/>
    <w:rsid w:val="00931F27"/>
    <w:rsid w:val="00931F65"/>
    <w:rsid w:val="0093308A"/>
    <w:rsid w:val="00933459"/>
    <w:rsid w:val="00933A7F"/>
    <w:rsid w:val="009362DA"/>
    <w:rsid w:val="009419EB"/>
    <w:rsid w:val="00944B0D"/>
    <w:rsid w:val="00944C44"/>
    <w:rsid w:val="00945BCD"/>
    <w:rsid w:val="009478B4"/>
    <w:rsid w:val="00950536"/>
    <w:rsid w:val="009508D0"/>
    <w:rsid w:val="00951718"/>
    <w:rsid w:val="00953730"/>
    <w:rsid w:val="009551DF"/>
    <w:rsid w:val="009551FD"/>
    <w:rsid w:val="00955279"/>
    <w:rsid w:val="009569EA"/>
    <w:rsid w:val="00956B29"/>
    <w:rsid w:val="00957CE2"/>
    <w:rsid w:val="0096314B"/>
    <w:rsid w:val="0096793F"/>
    <w:rsid w:val="00967DB2"/>
    <w:rsid w:val="00970A66"/>
    <w:rsid w:val="00971185"/>
    <w:rsid w:val="009715CE"/>
    <w:rsid w:val="009717FA"/>
    <w:rsid w:val="009728E6"/>
    <w:rsid w:val="009729B9"/>
    <w:rsid w:val="00972CFF"/>
    <w:rsid w:val="00973F3A"/>
    <w:rsid w:val="009740F3"/>
    <w:rsid w:val="00974AD9"/>
    <w:rsid w:val="0097636D"/>
    <w:rsid w:val="009764AE"/>
    <w:rsid w:val="0097730A"/>
    <w:rsid w:val="0098008A"/>
    <w:rsid w:val="0098032A"/>
    <w:rsid w:val="009804B4"/>
    <w:rsid w:val="0098158B"/>
    <w:rsid w:val="0098209A"/>
    <w:rsid w:val="00982F15"/>
    <w:rsid w:val="00985691"/>
    <w:rsid w:val="00985ACF"/>
    <w:rsid w:val="00986CEE"/>
    <w:rsid w:val="009877C4"/>
    <w:rsid w:val="009907EB"/>
    <w:rsid w:val="00991444"/>
    <w:rsid w:val="00993D7D"/>
    <w:rsid w:val="009958A9"/>
    <w:rsid w:val="00996975"/>
    <w:rsid w:val="00996CD7"/>
    <w:rsid w:val="009A0A92"/>
    <w:rsid w:val="009A1A40"/>
    <w:rsid w:val="009A29EA"/>
    <w:rsid w:val="009A2A28"/>
    <w:rsid w:val="009A2DB5"/>
    <w:rsid w:val="009A33E5"/>
    <w:rsid w:val="009A41DD"/>
    <w:rsid w:val="009A4A86"/>
    <w:rsid w:val="009A5051"/>
    <w:rsid w:val="009A7AE2"/>
    <w:rsid w:val="009A7FC8"/>
    <w:rsid w:val="009B0DC1"/>
    <w:rsid w:val="009B1023"/>
    <w:rsid w:val="009B2416"/>
    <w:rsid w:val="009B3BFF"/>
    <w:rsid w:val="009B49FE"/>
    <w:rsid w:val="009B4B06"/>
    <w:rsid w:val="009B5570"/>
    <w:rsid w:val="009B5AE2"/>
    <w:rsid w:val="009B5F28"/>
    <w:rsid w:val="009B6016"/>
    <w:rsid w:val="009B616A"/>
    <w:rsid w:val="009B658C"/>
    <w:rsid w:val="009C1208"/>
    <w:rsid w:val="009C1E7C"/>
    <w:rsid w:val="009C3448"/>
    <w:rsid w:val="009C597F"/>
    <w:rsid w:val="009C7455"/>
    <w:rsid w:val="009C7743"/>
    <w:rsid w:val="009D1C15"/>
    <w:rsid w:val="009D209B"/>
    <w:rsid w:val="009D2A75"/>
    <w:rsid w:val="009D3DC3"/>
    <w:rsid w:val="009D7A3D"/>
    <w:rsid w:val="009E1A8E"/>
    <w:rsid w:val="009E3E2E"/>
    <w:rsid w:val="009E3EE6"/>
    <w:rsid w:val="009E47C1"/>
    <w:rsid w:val="009E4B28"/>
    <w:rsid w:val="009E50DA"/>
    <w:rsid w:val="009E5A7C"/>
    <w:rsid w:val="009E62D5"/>
    <w:rsid w:val="009E71B8"/>
    <w:rsid w:val="009F03BE"/>
    <w:rsid w:val="009F1E74"/>
    <w:rsid w:val="009F2D5D"/>
    <w:rsid w:val="009F4743"/>
    <w:rsid w:val="009F5BF5"/>
    <w:rsid w:val="009F73BE"/>
    <w:rsid w:val="009F78CD"/>
    <w:rsid w:val="009F7FF9"/>
    <w:rsid w:val="00A01728"/>
    <w:rsid w:val="00A01C49"/>
    <w:rsid w:val="00A029FC"/>
    <w:rsid w:val="00A02AD4"/>
    <w:rsid w:val="00A03BA6"/>
    <w:rsid w:val="00A03C32"/>
    <w:rsid w:val="00A0405B"/>
    <w:rsid w:val="00A069C4"/>
    <w:rsid w:val="00A11FEA"/>
    <w:rsid w:val="00A1253E"/>
    <w:rsid w:val="00A1319E"/>
    <w:rsid w:val="00A135C2"/>
    <w:rsid w:val="00A13872"/>
    <w:rsid w:val="00A13C61"/>
    <w:rsid w:val="00A14127"/>
    <w:rsid w:val="00A16133"/>
    <w:rsid w:val="00A1659B"/>
    <w:rsid w:val="00A17B25"/>
    <w:rsid w:val="00A2362A"/>
    <w:rsid w:val="00A24B66"/>
    <w:rsid w:val="00A252A1"/>
    <w:rsid w:val="00A25CBB"/>
    <w:rsid w:val="00A27183"/>
    <w:rsid w:val="00A302DF"/>
    <w:rsid w:val="00A30562"/>
    <w:rsid w:val="00A3197A"/>
    <w:rsid w:val="00A32E36"/>
    <w:rsid w:val="00A333AF"/>
    <w:rsid w:val="00A33CBA"/>
    <w:rsid w:val="00A346E4"/>
    <w:rsid w:val="00A367EB"/>
    <w:rsid w:val="00A36F55"/>
    <w:rsid w:val="00A40E2E"/>
    <w:rsid w:val="00A4236D"/>
    <w:rsid w:val="00A4266D"/>
    <w:rsid w:val="00A446D8"/>
    <w:rsid w:val="00A448E2"/>
    <w:rsid w:val="00A4514B"/>
    <w:rsid w:val="00A45C07"/>
    <w:rsid w:val="00A4791D"/>
    <w:rsid w:val="00A50ACD"/>
    <w:rsid w:val="00A50C67"/>
    <w:rsid w:val="00A50D59"/>
    <w:rsid w:val="00A51BEE"/>
    <w:rsid w:val="00A53013"/>
    <w:rsid w:val="00A534B4"/>
    <w:rsid w:val="00A53ECD"/>
    <w:rsid w:val="00A54C63"/>
    <w:rsid w:val="00A55B67"/>
    <w:rsid w:val="00A5701A"/>
    <w:rsid w:val="00A619D5"/>
    <w:rsid w:val="00A62AF0"/>
    <w:rsid w:val="00A639E5"/>
    <w:rsid w:val="00A6446F"/>
    <w:rsid w:val="00A6471E"/>
    <w:rsid w:val="00A64CE9"/>
    <w:rsid w:val="00A6509D"/>
    <w:rsid w:val="00A668D1"/>
    <w:rsid w:val="00A66C4D"/>
    <w:rsid w:val="00A705E4"/>
    <w:rsid w:val="00A7357F"/>
    <w:rsid w:val="00A74E17"/>
    <w:rsid w:val="00A75724"/>
    <w:rsid w:val="00A767C6"/>
    <w:rsid w:val="00A77C2D"/>
    <w:rsid w:val="00A80FC3"/>
    <w:rsid w:val="00A82CD4"/>
    <w:rsid w:val="00A83CB4"/>
    <w:rsid w:val="00A8480E"/>
    <w:rsid w:val="00A848CD"/>
    <w:rsid w:val="00A84BAB"/>
    <w:rsid w:val="00A865DF"/>
    <w:rsid w:val="00A8669E"/>
    <w:rsid w:val="00A87D10"/>
    <w:rsid w:val="00A90400"/>
    <w:rsid w:val="00A90A1F"/>
    <w:rsid w:val="00A9263F"/>
    <w:rsid w:val="00A93490"/>
    <w:rsid w:val="00A9654E"/>
    <w:rsid w:val="00A97483"/>
    <w:rsid w:val="00AA038A"/>
    <w:rsid w:val="00AA20D8"/>
    <w:rsid w:val="00AA2393"/>
    <w:rsid w:val="00AA2DB9"/>
    <w:rsid w:val="00AA315C"/>
    <w:rsid w:val="00AA3315"/>
    <w:rsid w:val="00AA3A86"/>
    <w:rsid w:val="00AA42DF"/>
    <w:rsid w:val="00AA4A38"/>
    <w:rsid w:val="00AA4DA1"/>
    <w:rsid w:val="00AA5C4C"/>
    <w:rsid w:val="00AA665D"/>
    <w:rsid w:val="00AA6C82"/>
    <w:rsid w:val="00AA7CF7"/>
    <w:rsid w:val="00AB0978"/>
    <w:rsid w:val="00AB0E02"/>
    <w:rsid w:val="00AB14CA"/>
    <w:rsid w:val="00AB27A5"/>
    <w:rsid w:val="00AB31E0"/>
    <w:rsid w:val="00AB3693"/>
    <w:rsid w:val="00AB36C8"/>
    <w:rsid w:val="00AB3855"/>
    <w:rsid w:val="00AB4B23"/>
    <w:rsid w:val="00AB58F2"/>
    <w:rsid w:val="00AC0506"/>
    <w:rsid w:val="00AC225F"/>
    <w:rsid w:val="00AC2392"/>
    <w:rsid w:val="00AC2BBD"/>
    <w:rsid w:val="00AC5CEB"/>
    <w:rsid w:val="00AC7141"/>
    <w:rsid w:val="00AC77C6"/>
    <w:rsid w:val="00AD233C"/>
    <w:rsid w:val="00AD2558"/>
    <w:rsid w:val="00AD347F"/>
    <w:rsid w:val="00AD3786"/>
    <w:rsid w:val="00AD3D0D"/>
    <w:rsid w:val="00AD3EBC"/>
    <w:rsid w:val="00AD56AB"/>
    <w:rsid w:val="00AD58EA"/>
    <w:rsid w:val="00AD59A1"/>
    <w:rsid w:val="00AE0578"/>
    <w:rsid w:val="00AE1694"/>
    <w:rsid w:val="00AE26F1"/>
    <w:rsid w:val="00AE2E44"/>
    <w:rsid w:val="00AE46E4"/>
    <w:rsid w:val="00AE4FA2"/>
    <w:rsid w:val="00AF1131"/>
    <w:rsid w:val="00AF2575"/>
    <w:rsid w:val="00AF2A64"/>
    <w:rsid w:val="00AF415B"/>
    <w:rsid w:val="00AF43E0"/>
    <w:rsid w:val="00AF498B"/>
    <w:rsid w:val="00AF5746"/>
    <w:rsid w:val="00AF6226"/>
    <w:rsid w:val="00AF7B91"/>
    <w:rsid w:val="00B00045"/>
    <w:rsid w:val="00B00EF2"/>
    <w:rsid w:val="00B03E51"/>
    <w:rsid w:val="00B050DA"/>
    <w:rsid w:val="00B0511F"/>
    <w:rsid w:val="00B0531D"/>
    <w:rsid w:val="00B05E8D"/>
    <w:rsid w:val="00B06114"/>
    <w:rsid w:val="00B1274A"/>
    <w:rsid w:val="00B13312"/>
    <w:rsid w:val="00B13622"/>
    <w:rsid w:val="00B14C47"/>
    <w:rsid w:val="00B15027"/>
    <w:rsid w:val="00B159DE"/>
    <w:rsid w:val="00B16511"/>
    <w:rsid w:val="00B16C1B"/>
    <w:rsid w:val="00B16E99"/>
    <w:rsid w:val="00B17E34"/>
    <w:rsid w:val="00B21345"/>
    <w:rsid w:val="00B23758"/>
    <w:rsid w:val="00B23DD3"/>
    <w:rsid w:val="00B2423E"/>
    <w:rsid w:val="00B24299"/>
    <w:rsid w:val="00B31594"/>
    <w:rsid w:val="00B31AF2"/>
    <w:rsid w:val="00B32179"/>
    <w:rsid w:val="00B33358"/>
    <w:rsid w:val="00B34867"/>
    <w:rsid w:val="00B402AB"/>
    <w:rsid w:val="00B419B5"/>
    <w:rsid w:val="00B43C98"/>
    <w:rsid w:val="00B43E86"/>
    <w:rsid w:val="00B46948"/>
    <w:rsid w:val="00B534FE"/>
    <w:rsid w:val="00B5478D"/>
    <w:rsid w:val="00B556B8"/>
    <w:rsid w:val="00B558B5"/>
    <w:rsid w:val="00B57667"/>
    <w:rsid w:val="00B60BAB"/>
    <w:rsid w:val="00B61197"/>
    <w:rsid w:val="00B61D5A"/>
    <w:rsid w:val="00B6266B"/>
    <w:rsid w:val="00B64E0F"/>
    <w:rsid w:val="00B668F7"/>
    <w:rsid w:val="00B70248"/>
    <w:rsid w:val="00B707CE"/>
    <w:rsid w:val="00B7089E"/>
    <w:rsid w:val="00B70FDC"/>
    <w:rsid w:val="00B7347E"/>
    <w:rsid w:val="00B73BBA"/>
    <w:rsid w:val="00B74C33"/>
    <w:rsid w:val="00B7595E"/>
    <w:rsid w:val="00B75BD8"/>
    <w:rsid w:val="00B8082E"/>
    <w:rsid w:val="00B814A2"/>
    <w:rsid w:val="00B82D1A"/>
    <w:rsid w:val="00B83B0B"/>
    <w:rsid w:val="00B84D43"/>
    <w:rsid w:val="00B87B61"/>
    <w:rsid w:val="00B90507"/>
    <w:rsid w:val="00B93758"/>
    <w:rsid w:val="00B937C3"/>
    <w:rsid w:val="00B94959"/>
    <w:rsid w:val="00B96954"/>
    <w:rsid w:val="00B96AC6"/>
    <w:rsid w:val="00B96CF5"/>
    <w:rsid w:val="00B979AF"/>
    <w:rsid w:val="00B97BEB"/>
    <w:rsid w:val="00BA3BA9"/>
    <w:rsid w:val="00BA405C"/>
    <w:rsid w:val="00BA587A"/>
    <w:rsid w:val="00BA74EC"/>
    <w:rsid w:val="00BB1460"/>
    <w:rsid w:val="00BB1A69"/>
    <w:rsid w:val="00BB368F"/>
    <w:rsid w:val="00BB47B8"/>
    <w:rsid w:val="00BB4C5C"/>
    <w:rsid w:val="00BB6949"/>
    <w:rsid w:val="00BC0BB0"/>
    <w:rsid w:val="00BC115E"/>
    <w:rsid w:val="00BC1BD1"/>
    <w:rsid w:val="00BC402C"/>
    <w:rsid w:val="00BC5647"/>
    <w:rsid w:val="00BC5926"/>
    <w:rsid w:val="00BC7DBC"/>
    <w:rsid w:val="00BD01DC"/>
    <w:rsid w:val="00BD14EB"/>
    <w:rsid w:val="00BD1B1B"/>
    <w:rsid w:val="00BD236A"/>
    <w:rsid w:val="00BD2596"/>
    <w:rsid w:val="00BD3735"/>
    <w:rsid w:val="00BD73D6"/>
    <w:rsid w:val="00BE1381"/>
    <w:rsid w:val="00BE1A21"/>
    <w:rsid w:val="00BE1B68"/>
    <w:rsid w:val="00BE38BE"/>
    <w:rsid w:val="00BE4AC5"/>
    <w:rsid w:val="00BE4CE0"/>
    <w:rsid w:val="00BE6B61"/>
    <w:rsid w:val="00BE73D1"/>
    <w:rsid w:val="00BF1821"/>
    <w:rsid w:val="00BF1D67"/>
    <w:rsid w:val="00BF2A4E"/>
    <w:rsid w:val="00BF598F"/>
    <w:rsid w:val="00BF6283"/>
    <w:rsid w:val="00BF6510"/>
    <w:rsid w:val="00BF67E4"/>
    <w:rsid w:val="00BF7759"/>
    <w:rsid w:val="00BF7A0D"/>
    <w:rsid w:val="00C01D15"/>
    <w:rsid w:val="00C03434"/>
    <w:rsid w:val="00C073A1"/>
    <w:rsid w:val="00C10791"/>
    <w:rsid w:val="00C14233"/>
    <w:rsid w:val="00C14719"/>
    <w:rsid w:val="00C1505A"/>
    <w:rsid w:val="00C15823"/>
    <w:rsid w:val="00C15997"/>
    <w:rsid w:val="00C16447"/>
    <w:rsid w:val="00C20615"/>
    <w:rsid w:val="00C208D2"/>
    <w:rsid w:val="00C21842"/>
    <w:rsid w:val="00C2188F"/>
    <w:rsid w:val="00C21931"/>
    <w:rsid w:val="00C21F6C"/>
    <w:rsid w:val="00C229FD"/>
    <w:rsid w:val="00C23BC8"/>
    <w:rsid w:val="00C24C26"/>
    <w:rsid w:val="00C24F77"/>
    <w:rsid w:val="00C33379"/>
    <w:rsid w:val="00C33475"/>
    <w:rsid w:val="00C34D2D"/>
    <w:rsid w:val="00C36094"/>
    <w:rsid w:val="00C41FF3"/>
    <w:rsid w:val="00C43E80"/>
    <w:rsid w:val="00C44600"/>
    <w:rsid w:val="00C45417"/>
    <w:rsid w:val="00C45FF3"/>
    <w:rsid w:val="00C46324"/>
    <w:rsid w:val="00C47775"/>
    <w:rsid w:val="00C50A4B"/>
    <w:rsid w:val="00C54F4E"/>
    <w:rsid w:val="00C56CB7"/>
    <w:rsid w:val="00C56ECE"/>
    <w:rsid w:val="00C6146E"/>
    <w:rsid w:val="00C629EC"/>
    <w:rsid w:val="00C63127"/>
    <w:rsid w:val="00C648C5"/>
    <w:rsid w:val="00C667BA"/>
    <w:rsid w:val="00C66E09"/>
    <w:rsid w:val="00C72702"/>
    <w:rsid w:val="00C73611"/>
    <w:rsid w:val="00C74221"/>
    <w:rsid w:val="00C74E10"/>
    <w:rsid w:val="00C7501A"/>
    <w:rsid w:val="00C75406"/>
    <w:rsid w:val="00C75D95"/>
    <w:rsid w:val="00C75F6A"/>
    <w:rsid w:val="00C76AC5"/>
    <w:rsid w:val="00C8230D"/>
    <w:rsid w:val="00C854C3"/>
    <w:rsid w:val="00C873B8"/>
    <w:rsid w:val="00C90175"/>
    <w:rsid w:val="00C90757"/>
    <w:rsid w:val="00C91316"/>
    <w:rsid w:val="00C93D33"/>
    <w:rsid w:val="00C96AE5"/>
    <w:rsid w:val="00C96F58"/>
    <w:rsid w:val="00C974A6"/>
    <w:rsid w:val="00C978E6"/>
    <w:rsid w:val="00CA06C5"/>
    <w:rsid w:val="00CA2C4E"/>
    <w:rsid w:val="00CA351C"/>
    <w:rsid w:val="00CA35FF"/>
    <w:rsid w:val="00CA4448"/>
    <w:rsid w:val="00CA46EF"/>
    <w:rsid w:val="00CA59CF"/>
    <w:rsid w:val="00CB18BE"/>
    <w:rsid w:val="00CB2865"/>
    <w:rsid w:val="00CB2EC9"/>
    <w:rsid w:val="00CB3BB1"/>
    <w:rsid w:val="00CB4884"/>
    <w:rsid w:val="00CB77DA"/>
    <w:rsid w:val="00CC0162"/>
    <w:rsid w:val="00CC0607"/>
    <w:rsid w:val="00CC2295"/>
    <w:rsid w:val="00CC2938"/>
    <w:rsid w:val="00CC2BA0"/>
    <w:rsid w:val="00CC451C"/>
    <w:rsid w:val="00CC45F9"/>
    <w:rsid w:val="00CC7894"/>
    <w:rsid w:val="00CD4EFF"/>
    <w:rsid w:val="00CD5308"/>
    <w:rsid w:val="00CD5740"/>
    <w:rsid w:val="00CD5C76"/>
    <w:rsid w:val="00CD5FC8"/>
    <w:rsid w:val="00CD7B48"/>
    <w:rsid w:val="00CE03A5"/>
    <w:rsid w:val="00CE0766"/>
    <w:rsid w:val="00CE0A50"/>
    <w:rsid w:val="00CE16EC"/>
    <w:rsid w:val="00CE19FC"/>
    <w:rsid w:val="00CE1C4C"/>
    <w:rsid w:val="00CE27F0"/>
    <w:rsid w:val="00CE557E"/>
    <w:rsid w:val="00CE5BE9"/>
    <w:rsid w:val="00CE5FBA"/>
    <w:rsid w:val="00CE6525"/>
    <w:rsid w:val="00CF03E5"/>
    <w:rsid w:val="00CF03E9"/>
    <w:rsid w:val="00CF15D9"/>
    <w:rsid w:val="00CF1C27"/>
    <w:rsid w:val="00CF1EB4"/>
    <w:rsid w:val="00CF2AF4"/>
    <w:rsid w:val="00CF3E4B"/>
    <w:rsid w:val="00CF59C1"/>
    <w:rsid w:val="00CF67DE"/>
    <w:rsid w:val="00CF7B73"/>
    <w:rsid w:val="00CF7EEC"/>
    <w:rsid w:val="00D01ABA"/>
    <w:rsid w:val="00D021FA"/>
    <w:rsid w:val="00D029BE"/>
    <w:rsid w:val="00D02BFC"/>
    <w:rsid w:val="00D02E9F"/>
    <w:rsid w:val="00D0326A"/>
    <w:rsid w:val="00D03D05"/>
    <w:rsid w:val="00D07382"/>
    <w:rsid w:val="00D10535"/>
    <w:rsid w:val="00D1062A"/>
    <w:rsid w:val="00D10650"/>
    <w:rsid w:val="00D10F94"/>
    <w:rsid w:val="00D11332"/>
    <w:rsid w:val="00D1165A"/>
    <w:rsid w:val="00D120CA"/>
    <w:rsid w:val="00D12E3D"/>
    <w:rsid w:val="00D15699"/>
    <w:rsid w:val="00D1722C"/>
    <w:rsid w:val="00D17394"/>
    <w:rsid w:val="00D20F17"/>
    <w:rsid w:val="00D23068"/>
    <w:rsid w:val="00D24E32"/>
    <w:rsid w:val="00D250E9"/>
    <w:rsid w:val="00D255D9"/>
    <w:rsid w:val="00D2566A"/>
    <w:rsid w:val="00D3124E"/>
    <w:rsid w:val="00D32491"/>
    <w:rsid w:val="00D32817"/>
    <w:rsid w:val="00D335DD"/>
    <w:rsid w:val="00D35FB5"/>
    <w:rsid w:val="00D44358"/>
    <w:rsid w:val="00D477F3"/>
    <w:rsid w:val="00D47D4C"/>
    <w:rsid w:val="00D532E2"/>
    <w:rsid w:val="00D53672"/>
    <w:rsid w:val="00D53B2A"/>
    <w:rsid w:val="00D53F65"/>
    <w:rsid w:val="00D550EE"/>
    <w:rsid w:val="00D55748"/>
    <w:rsid w:val="00D55867"/>
    <w:rsid w:val="00D56122"/>
    <w:rsid w:val="00D5632B"/>
    <w:rsid w:val="00D6166F"/>
    <w:rsid w:val="00D62A7B"/>
    <w:rsid w:val="00D646AF"/>
    <w:rsid w:val="00D64C17"/>
    <w:rsid w:val="00D651D4"/>
    <w:rsid w:val="00D676D8"/>
    <w:rsid w:val="00D6786E"/>
    <w:rsid w:val="00D70C70"/>
    <w:rsid w:val="00D71590"/>
    <w:rsid w:val="00D72417"/>
    <w:rsid w:val="00D745D4"/>
    <w:rsid w:val="00D76A20"/>
    <w:rsid w:val="00D76BBB"/>
    <w:rsid w:val="00D76EAF"/>
    <w:rsid w:val="00D80F57"/>
    <w:rsid w:val="00D815E9"/>
    <w:rsid w:val="00D81E91"/>
    <w:rsid w:val="00D832A6"/>
    <w:rsid w:val="00D84232"/>
    <w:rsid w:val="00D904D9"/>
    <w:rsid w:val="00D93995"/>
    <w:rsid w:val="00D965D2"/>
    <w:rsid w:val="00D97F69"/>
    <w:rsid w:val="00DA174F"/>
    <w:rsid w:val="00DA249F"/>
    <w:rsid w:val="00DA3F96"/>
    <w:rsid w:val="00DA4D14"/>
    <w:rsid w:val="00DA5207"/>
    <w:rsid w:val="00DA5B30"/>
    <w:rsid w:val="00DA76FA"/>
    <w:rsid w:val="00DA7E85"/>
    <w:rsid w:val="00DB17D8"/>
    <w:rsid w:val="00DB1CA0"/>
    <w:rsid w:val="00DB2714"/>
    <w:rsid w:val="00DB4222"/>
    <w:rsid w:val="00DB4AC2"/>
    <w:rsid w:val="00DB5AA1"/>
    <w:rsid w:val="00DB64AC"/>
    <w:rsid w:val="00DB73D8"/>
    <w:rsid w:val="00DB7601"/>
    <w:rsid w:val="00DC0C3E"/>
    <w:rsid w:val="00DC22BF"/>
    <w:rsid w:val="00DC32CD"/>
    <w:rsid w:val="00DC4B80"/>
    <w:rsid w:val="00DC75F8"/>
    <w:rsid w:val="00DD0442"/>
    <w:rsid w:val="00DD1DCC"/>
    <w:rsid w:val="00DD1E2B"/>
    <w:rsid w:val="00DD2F21"/>
    <w:rsid w:val="00DD40A7"/>
    <w:rsid w:val="00DD4397"/>
    <w:rsid w:val="00DD6D06"/>
    <w:rsid w:val="00DE0C62"/>
    <w:rsid w:val="00DE0E00"/>
    <w:rsid w:val="00DE1677"/>
    <w:rsid w:val="00DE18FA"/>
    <w:rsid w:val="00DE1AA8"/>
    <w:rsid w:val="00DE206E"/>
    <w:rsid w:val="00DE2AC8"/>
    <w:rsid w:val="00DE42A5"/>
    <w:rsid w:val="00DF013B"/>
    <w:rsid w:val="00DF3951"/>
    <w:rsid w:val="00DF3B1F"/>
    <w:rsid w:val="00DF3BB6"/>
    <w:rsid w:val="00DF3D08"/>
    <w:rsid w:val="00DF59C2"/>
    <w:rsid w:val="00DF6087"/>
    <w:rsid w:val="00DF6410"/>
    <w:rsid w:val="00DF6E8A"/>
    <w:rsid w:val="00E0004A"/>
    <w:rsid w:val="00E00ABF"/>
    <w:rsid w:val="00E03190"/>
    <w:rsid w:val="00E04347"/>
    <w:rsid w:val="00E045F8"/>
    <w:rsid w:val="00E04BF0"/>
    <w:rsid w:val="00E05E55"/>
    <w:rsid w:val="00E06142"/>
    <w:rsid w:val="00E10896"/>
    <w:rsid w:val="00E129DC"/>
    <w:rsid w:val="00E13793"/>
    <w:rsid w:val="00E13EDE"/>
    <w:rsid w:val="00E148DF"/>
    <w:rsid w:val="00E15A0B"/>
    <w:rsid w:val="00E218C8"/>
    <w:rsid w:val="00E22240"/>
    <w:rsid w:val="00E22C75"/>
    <w:rsid w:val="00E23ED1"/>
    <w:rsid w:val="00E245AF"/>
    <w:rsid w:val="00E32F59"/>
    <w:rsid w:val="00E334E5"/>
    <w:rsid w:val="00E37463"/>
    <w:rsid w:val="00E438E2"/>
    <w:rsid w:val="00E43BEF"/>
    <w:rsid w:val="00E43F69"/>
    <w:rsid w:val="00E46A8A"/>
    <w:rsid w:val="00E46B70"/>
    <w:rsid w:val="00E46EBD"/>
    <w:rsid w:val="00E50C57"/>
    <w:rsid w:val="00E52050"/>
    <w:rsid w:val="00E5284F"/>
    <w:rsid w:val="00E5467C"/>
    <w:rsid w:val="00E54D24"/>
    <w:rsid w:val="00E55FA3"/>
    <w:rsid w:val="00E57DF3"/>
    <w:rsid w:val="00E6078F"/>
    <w:rsid w:val="00E60B46"/>
    <w:rsid w:val="00E61670"/>
    <w:rsid w:val="00E61A89"/>
    <w:rsid w:val="00E61E7B"/>
    <w:rsid w:val="00E62FAE"/>
    <w:rsid w:val="00E66552"/>
    <w:rsid w:val="00E67C64"/>
    <w:rsid w:val="00E703C9"/>
    <w:rsid w:val="00E70713"/>
    <w:rsid w:val="00E70D07"/>
    <w:rsid w:val="00E72281"/>
    <w:rsid w:val="00E72403"/>
    <w:rsid w:val="00E72EA5"/>
    <w:rsid w:val="00E73625"/>
    <w:rsid w:val="00E75FD2"/>
    <w:rsid w:val="00E80D0C"/>
    <w:rsid w:val="00E82210"/>
    <w:rsid w:val="00E82AD6"/>
    <w:rsid w:val="00E834CB"/>
    <w:rsid w:val="00E8418F"/>
    <w:rsid w:val="00E8444A"/>
    <w:rsid w:val="00E8584F"/>
    <w:rsid w:val="00E867DF"/>
    <w:rsid w:val="00E86C07"/>
    <w:rsid w:val="00E879A2"/>
    <w:rsid w:val="00E90801"/>
    <w:rsid w:val="00E90DEE"/>
    <w:rsid w:val="00E90FCD"/>
    <w:rsid w:val="00E91296"/>
    <w:rsid w:val="00E913BE"/>
    <w:rsid w:val="00E91F69"/>
    <w:rsid w:val="00E941F4"/>
    <w:rsid w:val="00EA11A8"/>
    <w:rsid w:val="00EA14CD"/>
    <w:rsid w:val="00EA2C05"/>
    <w:rsid w:val="00EA3EFA"/>
    <w:rsid w:val="00EA5196"/>
    <w:rsid w:val="00EA614D"/>
    <w:rsid w:val="00EA7708"/>
    <w:rsid w:val="00EB0571"/>
    <w:rsid w:val="00EB0DA9"/>
    <w:rsid w:val="00EB173C"/>
    <w:rsid w:val="00EB68F7"/>
    <w:rsid w:val="00EB6913"/>
    <w:rsid w:val="00EB6A14"/>
    <w:rsid w:val="00EC0895"/>
    <w:rsid w:val="00EC0A2E"/>
    <w:rsid w:val="00EC2258"/>
    <w:rsid w:val="00EC2F3A"/>
    <w:rsid w:val="00EC5D57"/>
    <w:rsid w:val="00EC76C6"/>
    <w:rsid w:val="00ED0818"/>
    <w:rsid w:val="00ED3334"/>
    <w:rsid w:val="00ED33CB"/>
    <w:rsid w:val="00ED3596"/>
    <w:rsid w:val="00ED37D4"/>
    <w:rsid w:val="00ED4216"/>
    <w:rsid w:val="00ED5DE2"/>
    <w:rsid w:val="00ED704C"/>
    <w:rsid w:val="00ED727D"/>
    <w:rsid w:val="00EE1416"/>
    <w:rsid w:val="00EE2084"/>
    <w:rsid w:val="00EE2424"/>
    <w:rsid w:val="00EE25D3"/>
    <w:rsid w:val="00EE3C4B"/>
    <w:rsid w:val="00EE3CD5"/>
    <w:rsid w:val="00EE3FF8"/>
    <w:rsid w:val="00EE4CE3"/>
    <w:rsid w:val="00EE4F2F"/>
    <w:rsid w:val="00EE604D"/>
    <w:rsid w:val="00EE69D0"/>
    <w:rsid w:val="00EE7A27"/>
    <w:rsid w:val="00EF06AC"/>
    <w:rsid w:val="00EF1E54"/>
    <w:rsid w:val="00EF2882"/>
    <w:rsid w:val="00EF4947"/>
    <w:rsid w:val="00EF4DAA"/>
    <w:rsid w:val="00EF53A6"/>
    <w:rsid w:val="00EF56EE"/>
    <w:rsid w:val="00EF572C"/>
    <w:rsid w:val="00EF5C55"/>
    <w:rsid w:val="00EF6066"/>
    <w:rsid w:val="00F00432"/>
    <w:rsid w:val="00F03147"/>
    <w:rsid w:val="00F03581"/>
    <w:rsid w:val="00F0364B"/>
    <w:rsid w:val="00F04C34"/>
    <w:rsid w:val="00F04F48"/>
    <w:rsid w:val="00F06D38"/>
    <w:rsid w:val="00F07348"/>
    <w:rsid w:val="00F07E15"/>
    <w:rsid w:val="00F07EAC"/>
    <w:rsid w:val="00F1054C"/>
    <w:rsid w:val="00F13846"/>
    <w:rsid w:val="00F14837"/>
    <w:rsid w:val="00F14EFF"/>
    <w:rsid w:val="00F15F13"/>
    <w:rsid w:val="00F15FC2"/>
    <w:rsid w:val="00F2092B"/>
    <w:rsid w:val="00F22DE6"/>
    <w:rsid w:val="00F23E3C"/>
    <w:rsid w:val="00F27D68"/>
    <w:rsid w:val="00F31FD0"/>
    <w:rsid w:val="00F35D05"/>
    <w:rsid w:val="00F35D52"/>
    <w:rsid w:val="00F367D6"/>
    <w:rsid w:val="00F36A0A"/>
    <w:rsid w:val="00F379EF"/>
    <w:rsid w:val="00F4054C"/>
    <w:rsid w:val="00F4093F"/>
    <w:rsid w:val="00F411A6"/>
    <w:rsid w:val="00F43152"/>
    <w:rsid w:val="00F4385D"/>
    <w:rsid w:val="00F4412D"/>
    <w:rsid w:val="00F45D2B"/>
    <w:rsid w:val="00F45F7A"/>
    <w:rsid w:val="00F467C9"/>
    <w:rsid w:val="00F47425"/>
    <w:rsid w:val="00F51A71"/>
    <w:rsid w:val="00F51C70"/>
    <w:rsid w:val="00F5235E"/>
    <w:rsid w:val="00F52E0C"/>
    <w:rsid w:val="00F5384C"/>
    <w:rsid w:val="00F55F84"/>
    <w:rsid w:val="00F564DE"/>
    <w:rsid w:val="00F56DF7"/>
    <w:rsid w:val="00F6013E"/>
    <w:rsid w:val="00F602EC"/>
    <w:rsid w:val="00F606FB"/>
    <w:rsid w:val="00F61317"/>
    <w:rsid w:val="00F6302B"/>
    <w:rsid w:val="00F66660"/>
    <w:rsid w:val="00F66A0F"/>
    <w:rsid w:val="00F67A34"/>
    <w:rsid w:val="00F70519"/>
    <w:rsid w:val="00F709AB"/>
    <w:rsid w:val="00F71104"/>
    <w:rsid w:val="00F76F21"/>
    <w:rsid w:val="00F8037D"/>
    <w:rsid w:val="00F818E1"/>
    <w:rsid w:val="00F81CF2"/>
    <w:rsid w:val="00F82674"/>
    <w:rsid w:val="00F83606"/>
    <w:rsid w:val="00F853D5"/>
    <w:rsid w:val="00F86577"/>
    <w:rsid w:val="00F9184F"/>
    <w:rsid w:val="00F91BD6"/>
    <w:rsid w:val="00F93605"/>
    <w:rsid w:val="00F93B78"/>
    <w:rsid w:val="00F93FB7"/>
    <w:rsid w:val="00F949DB"/>
    <w:rsid w:val="00F95854"/>
    <w:rsid w:val="00FA07AE"/>
    <w:rsid w:val="00FA131E"/>
    <w:rsid w:val="00FA4875"/>
    <w:rsid w:val="00FA5E86"/>
    <w:rsid w:val="00FB011C"/>
    <w:rsid w:val="00FB233F"/>
    <w:rsid w:val="00FB3C70"/>
    <w:rsid w:val="00FB5346"/>
    <w:rsid w:val="00FB56D0"/>
    <w:rsid w:val="00FB5AAF"/>
    <w:rsid w:val="00FB6F11"/>
    <w:rsid w:val="00FC0DC2"/>
    <w:rsid w:val="00FC23A8"/>
    <w:rsid w:val="00FC4D97"/>
    <w:rsid w:val="00FC714C"/>
    <w:rsid w:val="00FD3C91"/>
    <w:rsid w:val="00FD5D2C"/>
    <w:rsid w:val="00FE04F2"/>
    <w:rsid w:val="00FE0A6F"/>
    <w:rsid w:val="00FE1E6A"/>
    <w:rsid w:val="00FE3FFD"/>
    <w:rsid w:val="00FE489D"/>
    <w:rsid w:val="00FE4B64"/>
    <w:rsid w:val="00FE4CC2"/>
    <w:rsid w:val="00FE7BAC"/>
    <w:rsid w:val="00FF0A8D"/>
    <w:rsid w:val="00FF0B07"/>
    <w:rsid w:val="00FF0C28"/>
    <w:rsid w:val="00FF2CC5"/>
    <w:rsid w:val="00FF4D40"/>
    <w:rsid w:val="00FF56F5"/>
    <w:rsid w:val="00FF7402"/>
    <w:rsid w:val="00FF754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95C9F"/>
  <w15:chartTrackingRefBased/>
  <w15:docId w15:val="{3FB8A538-FB9F-4C53-8C60-244868BD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407"/>
    <w:pPr>
      <w:widowControl w:val="0"/>
      <w:tabs>
        <w:tab w:val="left" w:pos="567"/>
      </w:tabs>
    </w:pPr>
    <w:rPr>
      <w:sz w:val="22"/>
      <w:lang w:val="el-GR"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outlineLvl w:val="4"/>
    </w:pPr>
    <w:rPr>
      <w:i/>
      <w:sz w:val="20"/>
    </w:rPr>
  </w:style>
  <w:style w:type="paragraph" w:styleId="Heading6">
    <w:name w:val="heading 6"/>
    <w:basedOn w:val="Normal"/>
    <w:next w:val="Normal"/>
    <w:qFormat/>
    <w:pPr>
      <w:keepNext/>
      <w:tabs>
        <w:tab w:val="left" w:pos="-720"/>
        <w:tab w:val="left" w:pos="4536"/>
      </w:tabs>
      <w:suppressAutoHyphens/>
      <w:spacing w:line="-260" w:lineRule="auto"/>
      <w:outlineLvl w:val="5"/>
    </w:pPr>
    <w:rPr>
      <w:i/>
      <w:lang w:val="en-GB"/>
    </w:rPr>
  </w:style>
  <w:style w:type="paragraph" w:styleId="Heading7">
    <w:name w:val="heading 7"/>
    <w:basedOn w:val="Normal"/>
    <w:next w:val="Normal"/>
    <w:qFormat/>
    <w:pPr>
      <w:keepNext/>
      <w:tabs>
        <w:tab w:val="left" w:pos="-720"/>
        <w:tab w:val="left" w:pos="4536"/>
      </w:tabs>
      <w:suppressAutoHyphens/>
      <w:spacing w:line="-260" w:lineRule="auto"/>
      <w:outlineLvl w:val="6"/>
    </w:pPr>
    <w:rPr>
      <w:i/>
      <w:lang w:val="en-GB"/>
    </w:rPr>
  </w:style>
  <w:style w:type="paragraph" w:styleId="Heading8">
    <w:name w:val="heading 8"/>
    <w:basedOn w:val="Normal"/>
    <w:next w:val="Normal"/>
    <w:qFormat/>
    <w:pPr>
      <w:keepNext/>
      <w:outlineLvl w:val="7"/>
    </w:pPr>
    <w:rPr>
      <w:sz w:val="20"/>
      <w:u w:val="single"/>
    </w:rPr>
  </w:style>
  <w:style w:type="paragraph" w:styleId="Heading9">
    <w:name w:val="heading 9"/>
    <w:basedOn w:val="Normal"/>
    <w:next w:val="Normal"/>
    <w:qFormat/>
    <w:pPr>
      <w:keepNext/>
      <w:jc w:val="center"/>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2">
    <w:name w:val="Body Text 22"/>
    <w:basedOn w:val="Normal"/>
    <w:pPr>
      <w:ind w:left="720" w:hanging="720"/>
    </w:pPr>
  </w:style>
  <w:style w:type="paragraph" w:styleId="BodyTextIndent2">
    <w:name w:val="Body Text Indent 2"/>
    <w:basedOn w:val="Normal"/>
    <w:semiHidden/>
    <w:pPr>
      <w:ind w:left="567" w:hanging="567"/>
    </w:pPr>
  </w:style>
  <w:style w:type="paragraph" w:styleId="BlockText">
    <w:name w:val="Block Text"/>
    <w:basedOn w:val="Normal"/>
    <w:semiHidden/>
    <w:pPr>
      <w:ind w:left="1985" w:right="1405" w:hanging="567"/>
    </w:pPr>
    <w:rPr>
      <w:b/>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3">
    <w:name w:val="Body Text 3"/>
    <w:basedOn w:val="Normal"/>
    <w:semiHidden/>
    <w:rPr>
      <w:u w:val="single"/>
    </w:rPr>
  </w:style>
  <w:style w:type="paragraph" w:styleId="BodyTextIndent3">
    <w:name w:val="Body Text Indent 3"/>
    <w:basedOn w:val="Normal"/>
    <w:semiHidden/>
    <w:pPr>
      <w:ind w:left="567" w:hanging="567"/>
    </w:pPr>
    <w:rPr>
      <w:b/>
    </w:rPr>
  </w:style>
  <w:style w:type="character" w:styleId="PageNumber">
    <w:name w:val="page number"/>
    <w:basedOn w:val="DefaultParagraphFont"/>
    <w:semiHidden/>
  </w:style>
  <w:style w:type="paragraph" w:customStyle="1" w:styleId="BodyText21">
    <w:name w:val="Body Text 21"/>
    <w:basedOn w:val="Normal"/>
    <w:pPr>
      <w:ind w:left="567" w:hanging="567"/>
    </w:pPr>
    <w:rPr>
      <w:sz w:val="20"/>
    </w:rPr>
  </w:style>
  <w:style w:type="paragraph" w:styleId="EndnoteText">
    <w:name w:val="endnote text"/>
    <w:basedOn w:val="Normal"/>
    <w:semiHidden/>
    <w:pPr>
      <w:widowControl/>
    </w:pPr>
    <w:rPr>
      <w:lang w:val="en-GB"/>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Title">
    <w:name w:val="Title"/>
    <w:basedOn w:val="Normal"/>
    <w:qFormat/>
    <w:pPr>
      <w:widowControl/>
      <w:jc w:val="center"/>
    </w:pPr>
    <w:rPr>
      <w:b/>
      <w:sz w:val="24"/>
      <w:u w:val="single"/>
      <w:lang w:val="fr-FR"/>
    </w:rPr>
  </w:style>
  <w:style w:type="paragraph" w:styleId="BodyTextIndent">
    <w:name w:val="Body Text Indent"/>
    <w:basedOn w:val="Normal"/>
    <w:semiHidden/>
    <w:pPr>
      <w:widowControl/>
      <w:spacing w:line="260" w:lineRule="exact"/>
      <w:ind w:left="567"/>
    </w:pPr>
    <w:rPr>
      <w:snapToGrid w:val="0"/>
      <w:lang w:val="en-GB"/>
    </w:rPr>
  </w:style>
  <w:style w:type="paragraph" w:styleId="BalloonText">
    <w:name w:val="Balloon Text"/>
    <w:basedOn w:val="Normal"/>
    <w:semiHidden/>
    <w:rPr>
      <w:rFonts w:ascii="Tahoma" w:hAnsi="Tahoma" w:cs="Arial Unicode MS"/>
      <w:sz w:val="16"/>
      <w:szCs w:val="16"/>
    </w:rPr>
  </w:style>
  <w:style w:type="paragraph" w:customStyle="1" w:styleId="western">
    <w:name w:val="western"/>
    <w:basedOn w:val="Normal"/>
    <w:pPr>
      <w:widowControl/>
      <w:suppressAutoHyphens/>
      <w:spacing w:before="100" w:after="100" w:line="260" w:lineRule="atLeast"/>
      <w:jc w:val="both"/>
    </w:pPr>
    <w:rPr>
      <w:b/>
      <w:lang w:val="en-GB"/>
    </w:rPr>
  </w:style>
  <w:style w:type="paragraph" w:styleId="NormalWeb">
    <w:name w:val="Normal (Web)"/>
    <w:basedOn w:val="Normal"/>
    <w:pPr>
      <w:widowControl/>
      <w:spacing w:before="100" w:beforeAutospacing="1" w:after="100" w:afterAutospacing="1"/>
    </w:pPr>
    <w:rPr>
      <w:rFonts w:ascii="Arial Unicode MS" w:eastAsia="Arial Unicode MS" w:hAnsi="Arial Unicode MS" w:cs="Arial Narrow"/>
      <w:sz w:val="24"/>
      <w:szCs w:val="24"/>
    </w:rPr>
  </w:style>
  <w:style w:type="paragraph" w:customStyle="1" w:styleId="EMEAHeading0">
    <w:name w:val="EMEA Heading 0"/>
    <w:basedOn w:val="Normal"/>
    <w:next w:val="Normal"/>
    <w:pPr>
      <w:keepNext/>
      <w:keepLines/>
      <w:widowControl/>
      <w:spacing w:before="120" w:after="120"/>
    </w:pPr>
    <w:rPr>
      <w:b/>
      <w:caps/>
      <w:lang w:val="en-GB"/>
    </w:rPr>
  </w:style>
  <w:style w:type="paragraph" w:styleId="Caption">
    <w:name w:val="caption"/>
    <w:basedOn w:val="Normal"/>
    <w:next w:val="Normal"/>
    <w:qFormat/>
    <w:pPr>
      <w:widowControl/>
      <w:spacing w:before="120" w:after="120"/>
    </w:pPr>
    <w:rPr>
      <w:b/>
      <w:sz w:val="20"/>
      <w:lang w:val="en-GB"/>
    </w:rPr>
  </w:style>
  <w:style w:type="paragraph" w:styleId="FootnoteText">
    <w:name w:val="footnote text"/>
    <w:basedOn w:val="Normal"/>
    <w:semiHidden/>
    <w:pPr>
      <w:widowControl/>
    </w:pPr>
    <w:rPr>
      <w:sz w:val="20"/>
      <w:lang w:val="en-GB"/>
    </w:rPr>
  </w:style>
  <w:style w:type="character" w:styleId="Strong">
    <w:name w:val="Strong"/>
    <w:qFormat/>
    <w:rPr>
      <w:b/>
    </w:rPr>
  </w:style>
  <w:style w:type="paragraph" w:styleId="Date">
    <w:name w:val="Date"/>
    <w:basedOn w:val="Normal"/>
    <w:next w:val="Normal"/>
    <w:semiHidden/>
    <w:pPr>
      <w:widowControl/>
    </w:pPr>
    <w:rPr>
      <w:lang w:val="en-GB"/>
    </w:rPr>
  </w:style>
  <w:style w:type="paragraph" w:customStyle="1" w:styleId="Ballongtext">
    <w:name w:val="Ballongtext"/>
    <w:basedOn w:val="Normal"/>
    <w:semiHidden/>
    <w:pPr>
      <w:widowControl/>
    </w:pPr>
    <w:rPr>
      <w:rFonts w:ascii="Tahoma" w:hAnsi="Tahoma"/>
      <w:sz w:val="16"/>
      <w:lang w:val="en-GB"/>
    </w:rPr>
  </w:style>
  <w:style w:type="character" w:styleId="Hyperlink">
    <w:name w:val="Hyperlink"/>
    <w:uiPriority w:val="99"/>
    <w:rPr>
      <w:color w:val="0000FF"/>
      <w:u w:val="single"/>
    </w:rPr>
  </w:style>
  <w:style w:type="paragraph" w:styleId="BodyTextFirstIndent">
    <w:name w:val="Body Text First Indent"/>
    <w:basedOn w:val="Normal"/>
    <w:semiHidden/>
    <w:rsid w:val="00076B03"/>
    <w:pPr>
      <w:spacing w:after="120"/>
      <w:ind w:firstLine="210"/>
    </w:pPr>
  </w:style>
  <w:style w:type="paragraph" w:customStyle="1" w:styleId="TitleA">
    <w:name w:val="Title A"/>
    <w:basedOn w:val="Normal"/>
    <w:qFormat/>
    <w:pPr>
      <w:jc w:val="center"/>
    </w:pPr>
    <w:rPr>
      <w:b/>
    </w:rPr>
  </w:style>
  <w:style w:type="paragraph" w:customStyle="1" w:styleId="TitleB">
    <w:name w:val="Title B"/>
    <w:basedOn w:val="Normal"/>
    <w:rsid w:val="00417190"/>
    <w:pPr>
      <w:ind w:left="567" w:hanging="567"/>
    </w:pPr>
    <w:rPr>
      <w:b/>
    </w:rPr>
  </w:style>
  <w:style w:type="paragraph" w:styleId="BodyTextFirstIndent2">
    <w:name w:val="Body Text First Indent 2"/>
    <w:basedOn w:val="BodyTextIndent"/>
    <w:semiHidden/>
    <w:pPr>
      <w:widowControl w:val="0"/>
      <w:tabs>
        <w:tab w:val="clear" w:pos="567"/>
      </w:tabs>
      <w:spacing w:after="120" w:line="240" w:lineRule="auto"/>
      <w:ind w:left="360" w:firstLine="210"/>
    </w:pPr>
    <w:rPr>
      <w:snapToGrid/>
      <w:lang w:val="en-US"/>
    </w:rPr>
  </w:style>
  <w:style w:type="paragraph" w:styleId="Closing">
    <w:name w:val="Closing"/>
    <w:basedOn w:val="Normal"/>
    <w:semiHidden/>
    <w:pPr>
      <w:ind w:left="4320"/>
    </w:p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8"/>
      </w:numPr>
    </w:pPr>
  </w:style>
  <w:style w:type="paragraph" w:styleId="ListBullet2">
    <w:name w:val="List Bullet 2"/>
    <w:basedOn w:val="Normal"/>
    <w:autoRedefine/>
    <w:semiHidden/>
    <w:pPr>
      <w:numPr>
        <w:numId w:val="19"/>
      </w:numPr>
    </w:pPr>
  </w:style>
  <w:style w:type="paragraph" w:styleId="ListBullet3">
    <w:name w:val="List Bullet 3"/>
    <w:basedOn w:val="Normal"/>
    <w:autoRedefine/>
    <w:semiHidden/>
    <w:pPr>
      <w:numPr>
        <w:numId w:val="20"/>
      </w:numPr>
    </w:pPr>
  </w:style>
  <w:style w:type="paragraph" w:styleId="ListBullet4">
    <w:name w:val="List Bullet 4"/>
    <w:basedOn w:val="Normal"/>
    <w:autoRedefine/>
    <w:semiHidden/>
    <w:pPr>
      <w:numPr>
        <w:numId w:val="21"/>
      </w:numPr>
    </w:pPr>
  </w:style>
  <w:style w:type="paragraph" w:styleId="ListBullet5">
    <w:name w:val="List Bullet 5"/>
    <w:basedOn w:val="Normal"/>
    <w:autoRedefine/>
    <w:semiHidden/>
    <w:pPr>
      <w:numPr>
        <w:numId w:val="22"/>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23"/>
      </w:numPr>
    </w:pPr>
  </w:style>
  <w:style w:type="paragraph" w:styleId="ListNumber2">
    <w:name w:val="List Number 2"/>
    <w:basedOn w:val="Normal"/>
    <w:semiHidden/>
    <w:pPr>
      <w:numPr>
        <w:numId w:val="24"/>
      </w:numPr>
    </w:pPr>
  </w:style>
  <w:style w:type="paragraph" w:styleId="ListNumber3">
    <w:name w:val="List Number 3"/>
    <w:basedOn w:val="Normal"/>
    <w:semiHidden/>
    <w:pPr>
      <w:numPr>
        <w:numId w:val="25"/>
      </w:numPr>
    </w:pPr>
  </w:style>
  <w:style w:type="paragraph" w:styleId="ListNumber4">
    <w:name w:val="List Number 4"/>
    <w:basedOn w:val="Normal"/>
    <w:semiHidden/>
    <w:pPr>
      <w:numPr>
        <w:numId w:val="26"/>
      </w:numPr>
    </w:pPr>
  </w:style>
  <w:style w:type="paragraph" w:styleId="ListNumber5">
    <w:name w:val="List Number 5"/>
    <w:basedOn w:val="Normal"/>
    <w:semiHidden/>
    <w:pPr>
      <w:numPr>
        <w:numId w:val="27"/>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dunjalist">
    <w:name w:val="dunjalist"/>
    <w:basedOn w:val="Normal"/>
    <w:pPr>
      <w:widowControl/>
      <w:spacing w:after="120"/>
    </w:pPr>
    <w:rPr>
      <w:rFonts w:ascii="Comic Sans MS" w:hAnsi="Comic Sans MS"/>
      <w:b/>
      <w:lang w:val="en-GB"/>
    </w:rPr>
  </w:style>
  <w:style w:type="paragraph" w:customStyle="1" w:styleId="PlainText1">
    <w:name w:val="Plain Text1"/>
    <w:basedOn w:val="Normal"/>
    <w:pPr>
      <w:widowControl/>
      <w:spacing w:before="240" w:line="240" w:lineRule="exact"/>
      <w:ind w:left="567" w:hanging="567"/>
    </w:pPr>
    <w:rPr>
      <w:kern w:val="28"/>
      <w:lang w:val="en-GB"/>
    </w:rPr>
  </w:style>
  <w:style w:type="paragraph" w:customStyle="1" w:styleId="Default">
    <w:name w:val="Default"/>
    <w:pPr>
      <w:autoSpaceDE w:val="0"/>
      <w:autoSpaceDN w:val="0"/>
      <w:adjustRightInd w:val="0"/>
    </w:pPr>
    <w:rPr>
      <w:color w:val="000000"/>
      <w:sz w:val="24"/>
      <w:szCs w:val="24"/>
      <w:lang w:val="en-US" w:eastAsia="en-US"/>
    </w:rPr>
  </w:style>
  <w:style w:type="paragraph" w:styleId="Revision">
    <w:name w:val="Revision"/>
    <w:hidden/>
    <w:uiPriority w:val="99"/>
    <w:semiHidden/>
    <w:rsid w:val="00416926"/>
    <w:rPr>
      <w:sz w:val="22"/>
      <w:lang w:val="en-US" w:eastAsia="en-US"/>
    </w:rPr>
  </w:style>
  <w:style w:type="paragraph" w:styleId="CommentSubject">
    <w:name w:val="annotation subject"/>
    <w:basedOn w:val="CommentText"/>
    <w:next w:val="CommentText"/>
    <w:semiHidden/>
    <w:rsid w:val="00686BC2"/>
    <w:rPr>
      <w:b/>
      <w:bCs/>
    </w:rPr>
  </w:style>
  <w:style w:type="paragraph" w:styleId="ListParagraph">
    <w:name w:val="List Paragraph"/>
    <w:basedOn w:val="Normal"/>
    <w:uiPriority w:val="34"/>
    <w:qFormat/>
    <w:rsid w:val="000F5116"/>
    <w:pPr>
      <w:ind w:left="720"/>
    </w:pPr>
  </w:style>
  <w:style w:type="paragraph" w:styleId="BodyText2">
    <w:name w:val="Body Text 2"/>
    <w:basedOn w:val="Normal"/>
    <w:link w:val="BodyText2Char"/>
    <w:uiPriority w:val="99"/>
    <w:semiHidden/>
    <w:unhideWhenUsed/>
    <w:rsid w:val="00D71590"/>
    <w:pPr>
      <w:spacing w:after="120" w:line="480" w:lineRule="auto"/>
    </w:pPr>
  </w:style>
  <w:style w:type="character" w:customStyle="1" w:styleId="BodyText2Char">
    <w:name w:val="Body Text 2 Char"/>
    <w:link w:val="BodyText2"/>
    <w:uiPriority w:val="99"/>
    <w:semiHidden/>
    <w:rsid w:val="00D71590"/>
    <w:rPr>
      <w:sz w:val="22"/>
      <w:lang w:val="en-US" w:eastAsia="en-US"/>
    </w:rPr>
  </w:style>
  <w:style w:type="paragraph" w:customStyle="1" w:styleId="NormalAgency">
    <w:name w:val="Normal (Agency)"/>
    <w:link w:val="NormalAgencyChar"/>
    <w:rsid w:val="00AF2A64"/>
    <w:rPr>
      <w:rFonts w:ascii="Verdana" w:eastAsia="Verdana" w:hAnsi="Verdana" w:cs="Verdana"/>
      <w:sz w:val="18"/>
      <w:szCs w:val="18"/>
      <w:lang w:val="en-GB" w:eastAsia="en-GB"/>
    </w:rPr>
  </w:style>
  <w:style w:type="character" w:customStyle="1" w:styleId="NormalAgencyChar">
    <w:name w:val="Normal (Agency) Char"/>
    <w:link w:val="NormalAgency"/>
    <w:rsid w:val="00AF2A64"/>
    <w:rPr>
      <w:rFonts w:ascii="Verdana" w:eastAsia="Verdana" w:hAnsi="Verdana" w:cs="Verdana"/>
      <w:sz w:val="18"/>
      <w:szCs w:val="18"/>
      <w:lang w:val="en-GB" w:eastAsia="en-GB"/>
    </w:rPr>
  </w:style>
  <w:style w:type="paragraph" w:customStyle="1" w:styleId="BodytextAgency">
    <w:name w:val="Body text (Agency)"/>
    <w:basedOn w:val="Normal"/>
    <w:link w:val="BodytextAgencyChar"/>
    <w:rsid w:val="00AF2A64"/>
    <w:pPr>
      <w:widowControl/>
      <w:spacing w:after="140" w:line="280" w:lineRule="atLeast"/>
    </w:pPr>
    <w:rPr>
      <w:rFonts w:ascii="Verdana" w:eastAsia="Verdana" w:hAnsi="Verdana"/>
      <w:sz w:val="18"/>
      <w:szCs w:val="18"/>
      <w:lang w:val="x-none" w:eastAsia="x-none"/>
    </w:rPr>
  </w:style>
  <w:style w:type="paragraph" w:customStyle="1" w:styleId="DraftingNotesAgency">
    <w:name w:val="Drafting Notes (Agency)"/>
    <w:basedOn w:val="Normal"/>
    <w:next w:val="BodytextAgency"/>
    <w:link w:val="DraftingNotesAgencyChar"/>
    <w:rsid w:val="00AF2A64"/>
    <w:pPr>
      <w:widowControl/>
      <w:spacing w:after="140" w:line="280" w:lineRule="atLeast"/>
    </w:pPr>
    <w:rPr>
      <w:rFonts w:ascii="Courier New" w:eastAsia="Verdana" w:hAnsi="Courier New"/>
      <w:i/>
      <w:color w:val="339966"/>
      <w:szCs w:val="18"/>
      <w:lang w:val="x-none" w:eastAsia="x-none"/>
    </w:rPr>
  </w:style>
  <w:style w:type="paragraph" w:customStyle="1" w:styleId="No-numheading3Agency">
    <w:name w:val="No-num heading 3 (Agency)"/>
    <w:basedOn w:val="Normal"/>
    <w:next w:val="BodytextAgency"/>
    <w:link w:val="No-numheading3AgencyChar"/>
    <w:rsid w:val="00AF2A64"/>
    <w:pPr>
      <w:keepNext/>
      <w:widowControl/>
      <w:spacing w:before="280" w:after="220"/>
      <w:outlineLvl w:val="2"/>
    </w:pPr>
    <w:rPr>
      <w:rFonts w:ascii="Verdana" w:eastAsia="Verdana" w:hAnsi="Verdana"/>
      <w:b/>
      <w:bCs/>
      <w:kern w:val="32"/>
      <w:szCs w:val="22"/>
      <w:lang w:val="x-none" w:eastAsia="x-none"/>
    </w:rPr>
  </w:style>
  <w:style w:type="character" w:customStyle="1" w:styleId="DraftingNotesAgencyChar">
    <w:name w:val="Drafting Notes (Agency) Char"/>
    <w:link w:val="DraftingNotesAgency"/>
    <w:rsid w:val="00AF2A64"/>
    <w:rPr>
      <w:rFonts w:ascii="Courier New" w:eastAsia="Verdana" w:hAnsi="Courier New"/>
      <w:i/>
      <w:color w:val="339966"/>
      <w:sz w:val="22"/>
      <w:szCs w:val="18"/>
      <w:lang w:val="x-none" w:eastAsia="x-none"/>
    </w:rPr>
  </w:style>
  <w:style w:type="character" w:customStyle="1" w:styleId="BodytextAgencyChar">
    <w:name w:val="Body text (Agency) Char"/>
    <w:link w:val="BodytextAgency"/>
    <w:rsid w:val="00AF2A64"/>
    <w:rPr>
      <w:rFonts w:ascii="Verdana" w:eastAsia="Verdana" w:hAnsi="Verdana"/>
      <w:sz w:val="18"/>
      <w:szCs w:val="18"/>
      <w:lang w:val="x-none" w:eastAsia="x-none"/>
    </w:rPr>
  </w:style>
  <w:style w:type="character" w:customStyle="1" w:styleId="No-numheading3AgencyChar">
    <w:name w:val="No-num heading 3 (Agency) Char"/>
    <w:link w:val="No-numheading3Agency"/>
    <w:rsid w:val="00AF2A64"/>
    <w:rPr>
      <w:rFonts w:ascii="Verdana" w:eastAsia="Verdana" w:hAnsi="Verdana"/>
      <w:b/>
      <w:bCs/>
      <w:kern w:val="32"/>
      <w:sz w:val="22"/>
      <w:szCs w:val="22"/>
      <w:lang w:val="x-none" w:eastAsia="x-none"/>
    </w:rPr>
  </w:style>
  <w:style w:type="paragraph" w:customStyle="1" w:styleId="EUCP-Heading-1">
    <w:name w:val="EUCP-Heading-1"/>
    <w:basedOn w:val="Normal"/>
    <w:qFormat/>
    <w:rsid w:val="00167F2F"/>
    <w:pPr>
      <w:jc w:val="center"/>
    </w:pPr>
    <w:rPr>
      <w:b/>
    </w:rPr>
  </w:style>
  <w:style w:type="paragraph" w:customStyle="1" w:styleId="EUCP-Heading-2">
    <w:name w:val="EUCP-Heading-2"/>
    <w:basedOn w:val="Normal"/>
    <w:qFormat/>
    <w:rsid w:val="00167F2F"/>
    <w:pPr>
      <w:keepNext/>
      <w:ind w:left="567" w:hanging="567"/>
    </w:pPr>
    <w:rPr>
      <w:b/>
      <w:bCs/>
    </w:rPr>
  </w:style>
  <w:style w:type="character" w:styleId="UnresolvedMention">
    <w:name w:val="Unresolved Mention"/>
    <w:uiPriority w:val="99"/>
    <w:semiHidden/>
    <w:unhideWhenUsed/>
    <w:rsid w:val="00F71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78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ma.europa.eu/en/medicines/human/EPAR/remica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ma.europa.eu" TargetMode="External"/><Relationship Id="rId2" Type="http://schemas.openxmlformats.org/officeDocument/2006/relationships/customXml" Target="../customXml/item2.xml"/><Relationship Id="rId16" Type="http://schemas.openxmlformats.org/officeDocument/2006/relationships/hyperlink" Target="mailto:janssenita@its.jnj.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ma.europa.e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1233B7D2329C242B1A2BB946EEF6A33" ma:contentTypeVersion="4" ma:contentTypeDescription="Create a new document." ma:contentTypeScope="" ma:versionID="092cee905e44da3c3235693bdfb497d0">
  <xsd:schema xmlns:xsd="http://www.w3.org/2001/XMLSchema" xmlns:xs="http://www.w3.org/2001/XMLSchema" xmlns:p="http://schemas.microsoft.com/office/2006/metadata/properties" xmlns:ns2="2e681d30-ffad-45d8-ab26-604a5b256fe7" targetNamespace="http://schemas.microsoft.com/office/2006/metadata/properties" ma:root="true" ma:fieldsID="dc4637d6f1d2ac45a7e85cb53c96f535" ns2:_="">
    <xsd:import namespace="2e681d30-ffad-45d8-ab26-604a5b256f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81d30-ffad-45d8-ab26-604a5b256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Props1.xml><?xml version="1.0" encoding="utf-8"?>
<ds:datastoreItem xmlns:ds="http://schemas.openxmlformats.org/officeDocument/2006/customXml" ds:itemID="{F9098BCA-9E49-4FBD-8862-3119A6269885}">
  <ds:schemaRefs>
    <ds:schemaRef ds:uri="http://schemas.openxmlformats.org/officeDocument/2006/bibliography"/>
  </ds:schemaRefs>
</ds:datastoreItem>
</file>

<file path=customXml/itemProps2.xml><?xml version="1.0" encoding="utf-8"?>
<ds:datastoreItem xmlns:ds="http://schemas.openxmlformats.org/officeDocument/2006/customXml" ds:itemID="{F541EB7A-E079-45A6-9DFF-1EB7DD931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81d30-ffad-45d8-ab26-604a5b256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3F164-6115-4557-80E7-3C96806FE3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B4029C-2225-4D23-8A5B-12916BE5EDC3}">
  <ds:schemaRefs>
    <ds:schemaRef ds:uri="http://schemas.microsoft.com/office/2006/metadata/longProperties"/>
  </ds:schemaRefs>
</ds:datastoreItem>
</file>

<file path=customXml/itemProps5.xml><?xml version="1.0" encoding="utf-8"?>
<ds:datastoreItem xmlns:ds="http://schemas.openxmlformats.org/officeDocument/2006/customXml" ds:itemID="{1DC12B4C-B875-44A1-8FA0-43D1B2A2775C}">
  <ds:schemaRefs>
    <ds:schemaRef ds:uri="http://schemas.microsoft.com/sharepoint/v3/contenttype/forms"/>
  </ds:schemaRefs>
</ds:datastoreItem>
</file>

<file path=customXml/itemProps6.xml><?xml version="1.0" encoding="utf-8"?>
<ds:datastoreItem xmlns:ds="http://schemas.openxmlformats.org/officeDocument/2006/customXml" ds:itemID="{48296973-9730-41AB-AA81-E2C64FA51530}">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3ca48ea3-8c75-4d36-b64f-70604b11fd22}" enabled="1" method="Standard" siteId="{3ac94b33-9135-4821-9502-eafda6592a35}"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68</Pages>
  <Words>28349</Words>
  <Characters>161590</Characters>
  <Application>Microsoft Office Word</Application>
  <DocSecurity>0</DocSecurity>
  <Lines>1346</Lines>
  <Paragraphs>379</Paragraphs>
  <ScaleCrop>false</ScaleCrop>
  <HeadingPairs>
    <vt:vector size="2" baseType="variant">
      <vt:variant>
        <vt:lpstr>Title</vt:lpstr>
      </vt:variant>
      <vt:variant>
        <vt:i4>1</vt:i4>
      </vt:variant>
    </vt:vector>
  </HeadingPairs>
  <TitlesOfParts>
    <vt:vector size="1" baseType="lpstr">
      <vt:lpstr>Remicade: EPAR - Product information - tracked changes</vt:lpstr>
    </vt:vector>
  </TitlesOfParts>
  <Company/>
  <LinksUpToDate>false</LinksUpToDate>
  <CharactersWithSpaces>189560</CharactersWithSpaces>
  <SharedDoc>false</SharedDoc>
  <HLinks>
    <vt:vector size="30" baseType="variant">
      <vt:variant>
        <vt:i4>3801208</vt:i4>
      </vt:variant>
      <vt:variant>
        <vt:i4>12</vt:i4>
      </vt:variant>
      <vt:variant>
        <vt:i4>0</vt:i4>
      </vt:variant>
      <vt:variant>
        <vt:i4>5</vt:i4>
      </vt:variant>
      <vt:variant>
        <vt:lpwstr>https://www.ema.europa.eu/</vt:lpwstr>
      </vt:variant>
      <vt:variant>
        <vt:lpwstr/>
      </vt:variant>
      <vt:variant>
        <vt:i4>3801164</vt:i4>
      </vt:variant>
      <vt:variant>
        <vt:i4>9</vt:i4>
      </vt:variant>
      <vt:variant>
        <vt:i4>0</vt:i4>
      </vt:variant>
      <vt:variant>
        <vt:i4>5</vt:i4>
      </vt:variant>
      <vt:variant>
        <vt:lpwstr>mailto:janssenita@its.jnj.com</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3801208</vt:i4>
      </vt:variant>
      <vt:variant>
        <vt:i4>3</vt:i4>
      </vt:variant>
      <vt:variant>
        <vt:i4>0</vt:i4>
      </vt:variant>
      <vt:variant>
        <vt:i4>5</vt:i4>
      </vt:variant>
      <vt:variant>
        <vt:lpwstr>https://www.ema.europa.eu/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Remicade: EPAR - Product information - tracked changes</dc:title>
  <dc:subject>EPAR</dc:subject>
  <dc:creator>CHMP</dc:creator>
  <cp:keywords>Remicade, INN-infliximab</cp:keywords>
  <cp:lastModifiedBy>ERMC ST</cp:lastModifiedBy>
  <cp:revision>3</cp:revision>
  <dcterms:created xsi:type="dcterms:W3CDTF">2025-03-25T09:27:00Z</dcterms:created>
  <dcterms:modified xsi:type="dcterms:W3CDTF">2025-04-22T09:59:00Z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1acc0d-dcc4-4dc9-a2c5-be70b05a2fe6_Enabled">
    <vt:lpwstr>true</vt:lpwstr>
  </property>
  <property fmtid="{D5CDD505-2E9C-101B-9397-08002B2CF9AE}" pid="3" name="MSIP_Label_e81acc0d-dcc4-4dc9-a2c5-be70b05a2fe6_SetDate">
    <vt:lpwstr>2022-08-12T08:46:23Z</vt:lpwstr>
  </property>
  <property fmtid="{D5CDD505-2E9C-101B-9397-08002B2CF9AE}" pid="4" name="MSIP_Label_e81acc0d-dcc4-4dc9-a2c5-be70b05a2fe6_Method">
    <vt:lpwstr>Privileged</vt:lpwstr>
  </property>
  <property fmtid="{D5CDD505-2E9C-101B-9397-08002B2CF9AE}" pid="5" name="MSIP_Label_e81acc0d-dcc4-4dc9-a2c5-be70b05a2fe6_Name">
    <vt:lpwstr>e81acc0d-dcc4-4dc9-a2c5-be70b05a2fe6</vt:lpwstr>
  </property>
  <property fmtid="{D5CDD505-2E9C-101B-9397-08002B2CF9AE}" pid="6" name="MSIP_Label_e81acc0d-dcc4-4dc9-a2c5-be70b05a2fe6_SiteId">
    <vt:lpwstr>a00de4ec-48a8-43a6-be74-e31274e2060d</vt:lpwstr>
  </property>
  <property fmtid="{D5CDD505-2E9C-101B-9397-08002B2CF9AE}" pid="7" name="MSIP_Label_e81acc0d-dcc4-4dc9-a2c5-be70b05a2fe6_ActionId">
    <vt:lpwstr>e6c8d5cd-def4-42fc-ab68-594869f7cdb3</vt:lpwstr>
  </property>
  <property fmtid="{D5CDD505-2E9C-101B-9397-08002B2CF9AE}" pid="8" name="MSIP_Label_e81acc0d-dcc4-4dc9-a2c5-be70b05a2fe6_ContentBits">
    <vt:lpwstr>0</vt:lpwstr>
  </property>
  <property fmtid="{D5CDD505-2E9C-101B-9397-08002B2CF9AE}" pid="9" name="MerckAIPLabel">
    <vt:lpwstr>NotClassified</vt:lpwstr>
  </property>
  <property fmtid="{D5CDD505-2E9C-101B-9397-08002B2CF9AE}" pid="10" name="MerckAIPDataExchange">
    <vt:lpwstr>!MRKMIP@NotClassified</vt:lpwstr>
  </property>
  <property fmtid="{D5CDD505-2E9C-101B-9397-08002B2CF9AE}" pid="11" name="ContentTypeId">
    <vt:lpwstr>0x01010048671769A74E2C4DAD35F94EF29F112E</vt:lpwstr>
  </property>
</Properties>
</file>