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0111" w14:textId="65F7BF0D" w:rsidR="00B418EB" w:rsidRDefault="005C0A48" w:rsidP="00B418EB">
      <w:pPr>
        <w:tabs>
          <w:tab w:val="clear" w:pos="567"/>
          <w:tab w:val="left" w:pos="720"/>
        </w:tabs>
        <w:spacing w:line="240" w:lineRule="auto"/>
        <w:jc w:val="center"/>
        <w:rPr>
          <w:b/>
          <w:bCs/>
          <w:color w:val="000000"/>
          <w:szCs w:val="22"/>
          <w:lang w:val="en-US"/>
        </w:rPr>
      </w:pPr>
      <w:ins w:id="0" w:author="Affiliate EL review" w:date="2025-08-29T13:46:00Z">
        <w:r w:rsidRPr="005C0A48">
          <w:rPr>
            <w:b/>
            <w:bCs/>
            <w:noProof/>
            <w:color w:val="000000"/>
            <w:szCs w:val="22"/>
            <w:lang w:val="en-US"/>
          </w:rPr>
          <mc:AlternateContent>
            <mc:Choice Requires="wps">
              <w:drawing>
                <wp:anchor distT="45720" distB="45720" distL="114300" distR="114300" simplePos="0" relativeHeight="251659264" behindDoc="0" locked="0" layoutInCell="1" allowOverlap="1" wp14:anchorId="246F7340" wp14:editId="1828FEC4">
                  <wp:simplePos x="0" y="0"/>
                  <wp:positionH relativeFrom="column">
                    <wp:posOffset>165100</wp:posOffset>
                  </wp:positionH>
                  <wp:positionV relativeFrom="paragraph">
                    <wp:posOffset>177800</wp:posOffset>
                  </wp:positionV>
                  <wp:extent cx="61722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7AF9783B" w14:textId="6F41E5C0" w:rsidR="005C0A48" w:rsidRPr="005C0A48" w:rsidRDefault="005C0A48" w:rsidP="005C0A48">
                              <w:pPr>
                                <w:widowControl w:val="0"/>
                                <w:tabs>
                                  <w:tab w:val="clear" w:pos="567"/>
                                </w:tabs>
                                <w:rPr>
                                  <w:ins w:id="1" w:author="Affiliate EL review" w:date="2025-08-29T13:46:00Z"/>
                                  <w:lang w:val="el-GR"/>
                                  <w:rPrChange w:id="2" w:author="Affiliate EL review" w:date="2025-08-29T13:46:00Z">
                                    <w:rPr>
                                      <w:ins w:id="3" w:author="Affiliate EL review" w:date="2025-08-29T13:46:00Z"/>
                                    </w:rPr>
                                  </w:rPrChange>
                                </w:rPr>
                              </w:pPr>
                              <w:ins w:id="4" w:author="Affiliate EL review" w:date="2025-08-29T13:46:00Z">
                                <w:r w:rsidRPr="005C0A48">
                                  <w:rPr>
                                    <w:lang w:val="el-GR"/>
                                    <w:rPrChange w:id="5" w:author="Affiliate EL review" w:date="2025-08-29T13:46:00Z">
                                      <w:rPr/>
                                    </w:rPrChange>
                                  </w:rPr>
                                  <w:t xml:space="preserve">Το παρόν έγγραφο αποτελεί τις εγκεκριμένες πληροφορίες προϊόντος για το </w:t>
                                </w:r>
                                <w:proofErr w:type="spellStart"/>
                                <w:r>
                                  <w:rPr>
                                    <w:lang w:val="en-US"/>
                                  </w:rPr>
                                  <w:t>Revatio</w:t>
                                </w:r>
                                <w:proofErr w:type="spellEnd"/>
                                <w:r w:rsidRPr="005C0A48">
                                  <w:rPr>
                                    <w:lang w:val="el-GR"/>
                                    <w:rPrChange w:id="6" w:author="Affiliate EL review" w:date="2025-08-29T13:46:00Z">
                                      <w:rPr/>
                                    </w:rPrChange>
                                  </w:rPr>
                                  <w:t>, ενώ επισημαίνονται οι αλλαγές που επήλθαν στις πληροφορίες προϊόντος σε συνέχεια της προηγούμενης διαδικασίας (</w:t>
                                </w:r>
                              </w:ins>
                              <w:ins w:id="7" w:author="Affiliate EL review" w:date="2025-08-29T13:47:00Z">
                                <w:r w:rsidRPr="001A6ED7">
                                  <w:rPr>
                                    <w:szCs w:val="22"/>
                                  </w:rPr>
                                  <w:t>EMEA</w:t>
                                </w:r>
                                <w:r w:rsidRPr="005C0A48">
                                  <w:rPr>
                                    <w:szCs w:val="22"/>
                                    <w:lang w:val="el-GR"/>
                                    <w:rPrChange w:id="8" w:author="Affiliate EL review" w:date="2025-08-29T13:47:00Z">
                                      <w:rPr>
                                        <w:szCs w:val="22"/>
                                      </w:rPr>
                                    </w:rPrChange>
                                  </w:rPr>
                                  <w:t>/</w:t>
                                </w:r>
                                <w:r w:rsidRPr="001A6ED7">
                                  <w:rPr>
                                    <w:szCs w:val="22"/>
                                  </w:rPr>
                                  <w:t>H</w:t>
                                </w:r>
                                <w:r w:rsidRPr="005C0A48">
                                  <w:rPr>
                                    <w:szCs w:val="22"/>
                                    <w:lang w:val="el-GR"/>
                                    <w:rPrChange w:id="9" w:author="Affiliate EL review" w:date="2025-08-29T13:47:00Z">
                                      <w:rPr>
                                        <w:szCs w:val="22"/>
                                      </w:rPr>
                                    </w:rPrChange>
                                  </w:rPr>
                                  <w:t>/</w:t>
                                </w:r>
                                <w:r w:rsidRPr="001A6ED7">
                                  <w:rPr>
                                    <w:szCs w:val="22"/>
                                  </w:rPr>
                                  <w:t>C</w:t>
                                </w:r>
                                <w:r w:rsidRPr="005C0A48">
                                  <w:rPr>
                                    <w:szCs w:val="22"/>
                                    <w:lang w:val="el-GR"/>
                                    <w:rPrChange w:id="10" w:author="Affiliate EL review" w:date="2025-08-29T13:47:00Z">
                                      <w:rPr>
                                        <w:szCs w:val="22"/>
                                      </w:rPr>
                                    </w:rPrChange>
                                  </w:rPr>
                                  <w:t>/000638/</w:t>
                                </w:r>
                                <w:r w:rsidRPr="001A6ED7">
                                  <w:rPr>
                                    <w:szCs w:val="22"/>
                                  </w:rPr>
                                  <w:t>N</w:t>
                                </w:r>
                                <w:r w:rsidRPr="005C0A48">
                                  <w:rPr>
                                    <w:szCs w:val="22"/>
                                    <w:lang w:val="el-GR"/>
                                    <w:rPrChange w:id="11" w:author="Affiliate EL review" w:date="2025-08-29T13:47:00Z">
                                      <w:rPr>
                                        <w:szCs w:val="22"/>
                                      </w:rPr>
                                    </w:rPrChange>
                                  </w:rPr>
                                  <w:t>/0112</w:t>
                                </w:r>
                              </w:ins>
                              <w:ins w:id="12" w:author="Affiliate EL review" w:date="2025-08-29T13:46:00Z">
                                <w:r w:rsidRPr="005C0A48">
                                  <w:rPr>
                                    <w:lang w:val="el-GR"/>
                                    <w:rPrChange w:id="13" w:author="Affiliate EL review" w:date="2025-08-29T13:46:00Z">
                                      <w:rPr/>
                                    </w:rPrChange>
                                  </w:rPr>
                                  <w:t>).</w:t>
                                </w:r>
                              </w:ins>
                            </w:p>
                            <w:p w14:paraId="4F865A35" w14:textId="77777777" w:rsidR="005C0A48" w:rsidRPr="005C0A48" w:rsidRDefault="005C0A48" w:rsidP="005C0A48">
                              <w:pPr>
                                <w:widowControl w:val="0"/>
                                <w:tabs>
                                  <w:tab w:val="clear" w:pos="567"/>
                                </w:tabs>
                                <w:rPr>
                                  <w:ins w:id="14" w:author="Affiliate EL review" w:date="2025-08-29T13:46:00Z"/>
                                  <w:lang w:val="el-GR"/>
                                  <w:rPrChange w:id="15" w:author="Affiliate EL review" w:date="2025-08-29T13:46:00Z">
                                    <w:rPr>
                                      <w:ins w:id="16" w:author="Affiliate EL review" w:date="2025-08-29T13:46:00Z"/>
                                    </w:rPr>
                                  </w:rPrChange>
                                </w:rPr>
                              </w:pPr>
                            </w:p>
                            <w:p w14:paraId="1268F9F2" w14:textId="1E42A3E3" w:rsidR="005C0A48" w:rsidRPr="005C0A48" w:rsidRDefault="005C0A48" w:rsidP="005C0A48">
                              <w:pPr>
                                <w:rPr>
                                  <w:szCs w:val="22"/>
                                  <w:lang w:val="en-US"/>
                                  <w:rPrChange w:id="17" w:author="Affiliate EL review" w:date="2025-08-29T13:47:00Z">
                                    <w:rPr/>
                                  </w:rPrChange>
                                </w:rPr>
                              </w:pPr>
                              <w:ins w:id="18" w:author="Affiliate EL review" w:date="2025-08-29T13:46:00Z">
                                <w:r w:rsidRPr="005C0A48">
                                  <w:rPr>
                                    <w:lang w:val="el-GR"/>
                                    <w:rPrChange w:id="19" w:author="Affiliate EL review" w:date="2025-08-29T13:46:00Z">
                                      <w:rPr/>
                                    </w:rPrChange>
                                  </w:rPr>
                                  <w:t xml:space="preserve">Για περισσότερες πληροφορίες, βλ. τον δικτυακό τόπο του Ευρωπαϊκού Οργανισμού Φαρμάκων: </w:t>
                                </w:r>
                              </w:ins>
                              <w:ins w:id="20" w:author="Jessica Anderson" w:date="2025-09-04T11:26:00Z">
                                <w:r w:rsidR="00EA29B2">
                                  <w:rPr>
                                    <w:szCs w:val="22"/>
                                  </w:rPr>
                                  <w:fldChar w:fldCharType="begin"/>
                                </w:r>
                                <w:r w:rsidR="00EA29B2">
                                  <w:rPr>
                                    <w:szCs w:val="22"/>
                                  </w:rPr>
                                  <w:instrText>HYPERLINK "https://www.ema.europa.eu/en/medicines/human/EPAR/revatio"</w:instrText>
                                </w:r>
                                <w:r w:rsidR="00EA29B2">
                                  <w:rPr>
                                    <w:szCs w:val="22"/>
                                  </w:rPr>
                                </w:r>
                                <w:r w:rsidR="00EA29B2">
                                  <w:rPr>
                                    <w:szCs w:val="22"/>
                                  </w:rPr>
                                  <w:fldChar w:fldCharType="separate"/>
                                </w:r>
                                <w:r w:rsidRPr="00EA29B2">
                                  <w:rPr>
                                    <w:rStyle w:val="Hyperlink"/>
                                    <w:szCs w:val="22"/>
                                  </w:rPr>
                                  <w:t>https</w:t>
                                </w:r>
                                <w:r w:rsidRPr="00EA29B2">
                                  <w:rPr>
                                    <w:rStyle w:val="Hyperlink"/>
                                    <w:szCs w:val="22"/>
                                    <w:lang w:val="el-GR"/>
                                    <w:rPrChange w:id="21" w:author="Affiliate EL review" w:date="2025-08-29T13:47:00Z">
                                      <w:rPr>
                                        <w:szCs w:val="22"/>
                                      </w:rPr>
                                    </w:rPrChange>
                                  </w:rPr>
                                  <w:t>://</w:t>
                                </w:r>
                                <w:r w:rsidRPr="00EA29B2">
                                  <w:rPr>
                                    <w:rStyle w:val="Hyperlink"/>
                                    <w:szCs w:val="22"/>
                                  </w:rPr>
                                  <w:t>www</w:t>
                                </w:r>
                                <w:r w:rsidRPr="00EA29B2">
                                  <w:rPr>
                                    <w:rStyle w:val="Hyperlink"/>
                                    <w:szCs w:val="22"/>
                                    <w:lang w:val="el-GR"/>
                                    <w:rPrChange w:id="22" w:author="Affiliate EL review" w:date="2025-08-29T13:47:00Z">
                                      <w:rPr>
                                        <w:szCs w:val="22"/>
                                      </w:rPr>
                                    </w:rPrChange>
                                  </w:rPr>
                                  <w:t>.</w:t>
                                </w:r>
                                <w:r w:rsidRPr="00EA29B2">
                                  <w:rPr>
                                    <w:rStyle w:val="Hyperlink"/>
                                    <w:szCs w:val="22"/>
                                  </w:rPr>
                                  <w:t>ema</w:t>
                                </w:r>
                                <w:r w:rsidRPr="00EA29B2">
                                  <w:rPr>
                                    <w:rStyle w:val="Hyperlink"/>
                                    <w:szCs w:val="22"/>
                                    <w:lang w:val="el-GR"/>
                                    <w:rPrChange w:id="23" w:author="Affiliate EL review" w:date="2025-08-29T13:47:00Z">
                                      <w:rPr>
                                        <w:szCs w:val="22"/>
                                      </w:rPr>
                                    </w:rPrChange>
                                  </w:rPr>
                                  <w:t>.</w:t>
                                </w:r>
                                <w:proofErr w:type="spellStart"/>
                                <w:r w:rsidRPr="00EA29B2">
                                  <w:rPr>
                                    <w:rStyle w:val="Hyperlink"/>
                                    <w:szCs w:val="22"/>
                                  </w:rPr>
                                  <w:t>europa</w:t>
                                </w:r>
                                <w:proofErr w:type="spellEnd"/>
                                <w:r w:rsidRPr="00EA29B2">
                                  <w:rPr>
                                    <w:rStyle w:val="Hyperlink"/>
                                    <w:szCs w:val="22"/>
                                    <w:lang w:val="el-GR"/>
                                    <w:rPrChange w:id="24" w:author="Affiliate EL review" w:date="2025-08-29T13:47:00Z">
                                      <w:rPr>
                                        <w:szCs w:val="22"/>
                                      </w:rPr>
                                    </w:rPrChange>
                                  </w:rPr>
                                  <w:t>.</w:t>
                                </w:r>
                                <w:proofErr w:type="spellStart"/>
                                <w:r w:rsidRPr="00EA29B2">
                                  <w:rPr>
                                    <w:rStyle w:val="Hyperlink"/>
                                    <w:szCs w:val="22"/>
                                  </w:rPr>
                                  <w:t>eu</w:t>
                                </w:r>
                                <w:proofErr w:type="spellEnd"/>
                                <w:r w:rsidRPr="00EA29B2">
                                  <w:rPr>
                                    <w:rStyle w:val="Hyperlink"/>
                                    <w:szCs w:val="22"/>
                                    <w:lang w:val="el-GR"/>
                                    <w:rPrChange w:id="25" w:author="Affiliate EL review" w:date="2025-08-29T13:47:00Z">
                                      <w:rPr>
                                        <w:szCs w:val="22"/>
                                      </w:rPr>
                                    </w:rPrChange>
                                  </w:rPr>
                                  <w:t>/</w:t>
                                </w:r>
                                <w:proofErr w:type="spellStart"/>
                                <w:r w:rsidRPr="00EA29B2">
                                  <w:rPr>
                                    <w:rStyle w:val="Hyperlink"/>
                                    <w:szCs w:val="22"/>
                                  </w:rPr>
                                  <w:t>en</w:t>
                                </w:r>
                                <w:proofErr w:type="spellEnd"/>
                                <w:r w:rsidRPr="00EA29B2">
                                  <w:rPr>
                                    <w:rStyle w:val="Hyperlink"/>
                                    <w:szCs w:val="22"/>
                                    <w:lang w:val="el-GR"/>
                                    <w:rPrChange w:id="26" w:author="Affiliate EL review" w:date="2025-08-29T13:47:00Z">
                                      <w:rPr>
                                        <w:szCs w:val="22"/>
                                      </w:rPr>
                                    </w:rPrChange>
                                  </w:rPr>
                                  <w:t>/</w:t>
                                </w:r>
                                <w:r w:rsidRPr="00EA29B2">
                                  <w:rPr>
                                    <w:rStyle w:val="Hyperlink"/>
                                    <w:szCs w:val="22"/>
                                  </w:rPr>
                                  <w:t>medicines</w:t>
                                </w:r>
                                <w:r w:rsidRPr="00EA29B2">
                                  <w:rPr>
                                    <w:rStyle w:val="Hyperlink"/>
                                    <w:szCs w:val="22"/>
                                    <w:lang w:val="el-GR"/>
                                    <w:rPrChange w:id="27" w:author="Affiliate EL review" w:date="2025-08-29T13:47:00Z">
                                      <w:rPr>
                                        <w:szCs w:val="22"/>
                                      </w:rPr>
                                    </w:rPrChange>
                                  </w:rPr>
                                  <w:t>/</w:t>
                                </w:r>
                                <w:r w:rsidRPr="00EA29B2">
                                  <w:rPr>
                                    <w:rStyle w:val="Hyperlink"/>
                                    <w:szCs w:val="22"/>
                                  </w:rPr>
                                  <w:t>human</w:t>
                                </w:r>
                                <w:r w:rsidRPr="00EA29B2">
                                  <w:rPr>
                                    <w:rStyle w:val="Hyperlink"/>
                                    <w:szCs w:val="22"/>
                                    <w:lang w:val="el-GR"/>
                                    <w:rPrChange w:id="28" w:author="Affiliate EL review" w:date="2025-08-29T13:47:00Z">
                                      <w:rPr>
                                        <w:szCs w:val="22"/>
                                      </w:rPr>
                                    </w:rPrChange>
                                  </w:rPr>
                                  <w:t>/</w:t>
                                </w:r>
                                <w:r w:rsidRPr="00EA29B2">
                                  <w:rPr>
                                    <w:rStyle w:val="Hyperlink"/>
                                    <w:szCs w:val="22"/>
                                  </w:rPr>
                                  <w:t>EPAR</w:t>
                                </w:r>
                                <w:r w:rsidRPr="00EA29B2">
                                  <w:rPr>
                                    <w:rStyle w:val="Hyperlink"/>
                                    <w:szCs w:val="22"/>
                                    <w:lang w:val="el-GR"/>
                                    <w:rPrChange w:id="29" w:author="Affiliate EL review" w:date="2025-08-29T13:47:00Z">
                                      <w:rPr>
                                        <w:szCs w:val="22"/>
                                      </w:rPr>
                                    </w:rPrChange>
                                  </w:rPr>
                                  <w:t>/</w:t>
                                </w:r>
                                <w:proofErr w:type="spellStart"/>
                                <w:r w:rsidRPr="00EA29B2">
                                  <w:rPr>
                                    <w:rStyle w:val="Hyperlink"/>
                                    <w:szCs w:val="22"/>
                                  </w:rPr>
                                  <w:t>revatio</w:t>
                                </w:r>
                                <w:proofErr w:type="spellEnd"/>
                                <w:r w:rsidR="00EA29B2">
                                  <w:rPr>
                                    <w:szCs w:val="22"/>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F7340" id="_x0000_t202" coordsize="21600,21600" o:spt="202" path="m,l,21600r21600,l21600,xe">
                  <v:stroke joinstyle="miter"/>
                  <v:path gradientshapeok="t" o:connecttype="rect"/>
                </v:shapetype>
                <v:shape id="Text Box 2" o:spid="_x0000_s1026" type="#_x0000_t202" style="position:absolute;left:0;text-align:left;margin-left:13pt;margin-top:14pt;width:48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">
                  <v:textbox style="mso-fit-shape-to-text:t">
                    <w:txbxContent>
                      <w:p w14:paraId="7AF9783B" w14:textId="6F41E5C0" w:rsidR="005C0A48" w:rsidRPr="005C0A48" w:rsidRDefault="005C0A48" w:rsidP="005C0A48">
                        <w:pPr>
                          <w:widowControl w:val="0"/>
                          <w:tabs>
                            <w:tab w:val="clear" w:pos="567"/>
                          </w:tabs>
                          <w:rPr>
                            <w:ins w:id="30" w:author="Affiliate EL review" w:date="2025-08-29T13:46:00Z"/>
                            <w:lang w:val="el-GR"/>
                            <w:rPrChange w:id="31" w:author="Affiliate EL review" w:date="2025-08-29T13:46:00Z">
                              <w:rPr>
                                <w:ins w:id="32" w:author="Affiliate EL review" w:date="2025-08-29T13:46:00Z"/>
                              </w:rPr>
                            </w:rPrChange>
                          </w:rPr>
                        </w:pPr>
                        <w:ins w:id="33" w:author="Affiliate EL review" w:date="2025-08-29T13:46:00Z">
                          <w:r w:rsidRPr="005C0A48">
                            <w:rPr>
                              <w:lang w:val="el-GR"/>
                              <w:rPrChange w:id="34" w:author="Affiliate EL review" w:date="2025-08-29T13:46:00Z">
                                <w:rPr/>
                              </w:rPrChange>
                            </w:rPr>
                            <w:t xml:space="preserve">Το παρόν έγγραφο αποτελεί τις εγκεκριμένες πληροφορίες προϊόντος για το </w:t>
                          </w:r>
                          <w:proofErr w:type="spellStart"/>
                          <w:r>
                            <w:rPr>
                              <w:lang w:val="en-US"/>
                            </w:rPr>
                            <w:t>Revatio</w:t>
                          </w:r>
                          <w:proofErr w:type="spellEnd"/>
                          <w:r w:rsidRPr="005C0A48">
                            <w:rPr>
                              <w:lang w:val="el-GR"/>
                              <w:rPrChange w:id="35" w:author="Affiliate EL review" w:date="2025-08-29T13:46:00Z">
                                <w:rPr/>
                              </w:rPrChange>
                            </w:rPr>
                            <w:t>, ενώ επισημαίνονται οι αλλαγές που επήλθαν στις πληροφορίες προϊόντος σε συνέχεια της προηγούμενης διαδικασίας (</w:t>
                          </w:r>
                        </w:ins>
                        <w:ins w:id="36" w:author="Affiliate EL review" w:date="2025-08-29T13:47:00Z">
                          <w:r w:rsidRPr="001A6ED7">
                            <w:rPr>
                              <w:szCs w:val="22"/>
                            </w:rPr>
                            <w:t>EMEA</w:t>
                          </w:r>
                          <w:r w:rsidRPr="005C0A48">
                            <w:rPr>
                              <w:szCs w:val="22"/>
                              <w:lang w:val="el-GR"/>
                              <w:rPrChange w:id="37" w:author="Affiliate EL review" w:date="2025-08-29T13:47:00Z">
                                <w:rPr>
                                  <w:szCs w:val="22"/>
                                </w:rPr>
                              </w:rPrChange>
                            </w:rPr>
                            <w:t>/</w:t>
                          </w:r>
                          <w:r w:rsidRPr="001A6ED7">
                            <w:rPr>
                              <w:szCs w:val="22"/>
                            </w:rPr>
                            <w:t>H</w:t>
                          </w:r>
                          <w:r w:rsidRPr="005C0A48">
                            <w:rPr>
                              <w:szCs w:val="22"/>
                              <w:lang w:val="el-GR"/>
                              <w:rPrChange w:id="38" w:author="Affiliate EL review" w:date="2025-08-29T13:47:00Z">
                                <w:rPr>
                                  <w:szCs w:val="22"/>
                                </w:rPr>
                              </w:rPrChange>
                            </w:rPr>
                            <w:t>/</w:t>
                          </w:r>
                          <w:r w:rsidRPr="001A6ED7">
                            <w:rPr>
                              <w:szCs w:val="22"/>
                            </w:rPr>
                            <w:t>C</w:t>
                          </w:r>
                          <w:r w:rsidRPr="005C0A48">
                            <w:rPr>
                              <w:szCs w:val="22"/>
                              <w:lang w:val="el-GR"/>
                              <w:rPrChange w:id="39" w:author="Affiliate EL review" w:date="2025-08-29T13:47:00Z">
                                <w:rPr>
                                  <w:szCs w:val="22"/>
                                </w:rPr>
                              </w:rPrChange>
                            </w:rPr>
                            <w:t>/000638/</w:t>
                          </w:r>
                          <w:r w:rsidRPr="001A6ED7">
                            <w:rPr>
                              <w:szCs w:val="22"/>
                            </w:rPr>
                            <w:t>N</w:t>
                          </w:r>
                          <w:r w:rsidRPr="005C0A48">
                            <w:rPr>
                              <w:szCs w:val="22"/>
                              <w:lang w:val="el-GR"/>
                              <w:rPrChange w:id="40" w:author="Affiliate EL review" w:date="2025-08-29T13:47:00Z">
                                <w:rPr>
                                  <w:szCs w:val="22"/>
                                </w:rPr>
                              </w:rPrChange>
                            </w:rPr>
                            <w:t>/0112</w:t>
                          </w:r>
                        </w:ins>
                        <w:ins w:id="41" w:author="Affiliate EL review" w:date="2025-08-29T13:46:00Z">
                          <w:r w:rsidRPr="005C0A48">
                            <w:rPr>
                              <w:lang w:val="el-GR"/>
                              <w:rPrChange w:id="42" w:author="Affiliate EL review" w:date="2025-08-29T13:46:00Z">
                                <w:rPr/>
                              </w:rPrChange>
                            </w:rPr>
                            <w:t>).</w:t>
                          </w:r>
                        </w:ins>
                      </w:p>
                      <w:p w14:paraId="4F865A35" w14:textId="77777777" w:rsidR="005C0A48" w:rsidRPr="005C0A48" w:rsidRDefault="005C0A48" w:rsidP="005C0A48">
                        <w:pPr>
                          <w:widowControl w:val="0"/>
                          <w:tabs>
                            <w:tab w:val="clear" w:pos="567"/>
                          </w:tabs>
                          <w:rPr>
                            <w:ins w:id="43" w:author="Affiliate EL review" w:date="2025-08-29T13:46:00Z"/>
                            <w:lang w:val="el-GR"/>
                            <w:rPrChange w:id="44" w:author="Affiliate EL review" w:date="2025-08-29T13:46:00Z">
                              <w:rPr>
                                <w:ins w:id="45" w:author="Affiliate EL review" w:date="2025-08-29T13:46:00Z"/>
                              </w:rPr>
                            </w:rPrChange>
                          </w:rPr>
                        </w:pPr>
                      </w:p>
                      <w:p w14:paraId="1268F9F2" w14:textId="1E42A3E3" w:rsidR="005C0A48" w:rsidRPr="005C0A48" w:rsidRDefault="005C0A48" w:rsidP="005C0A48">
                        <w:pPr>
                          <w:rPr>
                            <w:szCs w:val="22"/>
                            <w:lang w:val="en-US"/>
                            <w:rPrChange w:id="46" w:author="Affiliate EL review" w:date="2025-08-29T13:47:00Z">
                              <w:rPr/>
                            </w:rPrChange>
                          </w:rPr>
                        </w:pPr>
                        <w:ins w:id="47" w:author="Affiliate EL review" w:date="2025-08-29T13:46:00Z">
                          <w:r w:rsidRPr="005C0A48">
                            <w:rPr>
                              <w:lang w:val="el-GR"/>
                              <w:rPrChange w:id="48" w:author="Affiliate EL review" w:date="2025-08-29T13:46:00Z">
                                <w:rPr/>
                              </w:rPrChange>
                            </w:rPr>
                            <w:t xml:space="preserve">Για περισσότερες πληροφορίες, βλ. τον δικτυακό τόπο του Ευρωπαϊκού Οργανισμού Φαρμάκων: </w:t>
                          </w:r>
                        </w:ins>
                        <w:ins w:id="49" w:author="Jessica Anderson" w:date="2025-09-04T11:26:00Z">
                          <w:r w:rsidR="00EA29B2">
                            <w:rPr>
                              <w:szCs w:val="22"/>
                            </w:rPr>
                            <w:fldChar w:fldCharType="begin"/>
                          </w:r>
                          <w:r w:rsidR="00EA29B2">
                            <w:rPr>
                              <w:szCs w:val="22"/>
                            </w:rPr>
                            <w:instrText>HYPERLINK "https://www.ema.europa.eu/en/medicines/human/EPAR/revatio"</w:instrText>
                          </w:r>
                          <w:r w:rsidR="00EA29B2">
                            <w:rPr>
                              <w:szCs w:val="22"/>
                            </w:rPr>
                          </w:r>
                          <w:r w:rsidR="00EA29B2">
                            <w:rPr>
                              <w:szCs w:val="22"/>
                            </w:rPr>
                            <w:fldChar w:fldCharType="separate"/>
                          </w:r>
                          <w:r w:rsidRPr="00EA29B2">
                            <w:rPr>
                              <w:rStyle w:val="Hyperlink"/>
                              <w:szCs w:val="22"/>
                            </w:rPr>
                            <w:t>https</w:t>
                          </w:r>
                          <w:r w:rsidRPr="00EA29B2">
                            <w:rPr>
                              <w:rStyle w:val="Hyperlink"/>
                              <w:szCs w:val="22"/>
                              <w:lang w:val="el-GR"/>
                              <w:rPrChange w:id="50" w:author="Affiliate EL review" w:date="2025-08-29T13:47:00Z">
                                <w:rPr>
                                  <w:szCs w:val="22"/>
                                </w:rPr>
                              </w:rPrChange>
                            </w:rPr>
                            <w:t>://</w:t>
                          </w:r>
                          <w:r w:rsidRPr="00EA29B2">
                            <w:rPr>
                              <w:rStyle w:val="Hyperlink"/>
                              <w:szCs w:val="22"/>
                            </w:rPr>
                            <w:t>www</w:t>
                          </w:r>
                          <w:r w:rsidRPr="00EA29B2">
                            <w:rPr>
                              <w:rStyle w:val="Hyperlink"/>
                              <w:szCs w:val="22"/>
                              <w:lang w:val="el-GR"/>
                              <w:rPrChange w:id="51" w:author="Affiliate EL review" w:date="2025-08-29T13:47:00Z">
                                <w:rPr>
                                  <w:szCs w:val="22"/>
                                </w:rPr>
                              </w:rPrChange>
                            </w:rPr>
                            <w:t>.</w:t>
                          </w:r>
                          <w:r w:rsidRPr="00EA29B2">
                            <w:rPr>
                              <w:rStyle w:val="Hyperlink"/>
                              <w:szCs w:val="22"/>
                            </w:rPr>
                            <w:t>ema</w:t>
                          </w:r>
                          <w:r w:rsidRPr="00EA29B2">
                            <w:rPr>
                              <w:rStyle w:val="Hyperlink"/>
                              <w:szCs w:val="22"/>
                              <w:lang w:val="el-GR"/>
                              <w:rPrChange w:id="52" w:author="Affiliate EL review" w:date="2025-08-29T13:47:00Z">
                                <w:rPr>
                                  <w:szCs w:val="22"/>
                                </w:rPr>
                              </w:rPrChange>
                            </w:rPr>
                            <w:t>.</w:t>
                          </w:r>
                          <w:proofErr w:type="spellStart"/>
                          <w:r w:rsidRPr="00EA29B2">
                            <w:rPr>
                              <w:rStyle w:val="Hyperlink"/>
                              <w:szCs w:val="22"/>
                            </w:rPr>
                            <w:t>europa</w:t>
                          </w:r>
                          <w:proofErr w:type="spellEnd"/>
                          <w:r w:rsidRPr="00EA29B2">
                            <w:rPr>
                              <w:rStyle w:val="Hyperlink"/>
                              <w:szCs w:val="22"/>
                              <w:lang w:val="el-GR"/>
                              <w:rPrChange w:id="53" w:author="Affiliate EL review" w:date="2025-08-29T13:47:00Z">
                                <w:rPr>
                                  <w:szCs w:val="22"/>
                                </w:rPr>
                              </w:rPrChange>
                            </w:rPr>
                            <w:t>.</w:t>
                          </w:r>
                          <w:proofErr w:type="spellStart"/>
                          <w:r w:rsidRPr="00EA29B2">
                            <w:rPr>
                              <w:rStyle w:val="Hyperlink"/>
                              <w:szCs w:val="22"/>
                            </w:rPr>
                            <w:t>eu</w:t>
                          </w:r>
                          <w:proofErr w:type="spellEnd"/>
                          <w:r w:rsidRPr="00EA29B2">
                            <w:rPr>
                              <w:rStyle w:val="Hyperlink"/>
                              <w:szCs w:val="22"/>
                              <w:lang w:val="el-GR"/>
                              <w:rPrChange w:id="54" w:author="Affiliate EL review" w:date="2025-08-29T13:47:00Z">
                                <w:rPr>
                                  <w:szCs w:val="22"/>
                                </w:rPr>
                              </w:rPrChange>
                            </w:rPr>
                            <w:t>/</w:t>
                          </w:r>
                          <w:proofErr w:type="spellStart"/>
                          <w:r w:rsidRPr="00EA29B2">
                            <w:rPr>
                              <w:rStyle w:val="Hyperlink"/>
                              <w:szCs w:val="22"/>
                            </w:rPr>
                            <w:t>en</w:t>
                          </w:r>
                          <w:proofErr w:type="spellEnd"/>
                          <w:r w:rsidRPr="00EA29B2">
                            <w:rPr>
                              <w:rStyle w:val="Hyperlink"/>
                              <w:szCs w:val="22"/>
                              <w:lang w:val="el-GR"/>
                              <w:rPrChange w:id="55" w:author="Affiliate EL review" w:date="2025-08-29T13:47:00Z">
                                <w:rPr>
                                  <w:szCs w:val="22"/>
                                </w:rPr>
                              </w:rPrChange>
                            </w:rPr>
                            <w:t>/</w:t>
                          </w:r>
                          <w:r w:rsidRPr="00EA29B2">
                            <w:rPr>
                              <w:rStyle w:val="Hyperlink"/>
                              <w:szCs w:val="22"/>
                            </w:rPr>
                            <w:t>medicines</w:t>
                          </w:r>
                          <w:r w:rsidRPr="00EA29B2">
                            <w:rPr>
                              <w:rStyle w:val="Hyperlink"/>
                              <w:szCs w:val="22"/>
                              <w:lang w:val="el-GR"/>
                              <w:rPrChange w:id="56" w:author="Affiliate EL review" w:date="2025-08-29T13:47:00Z">
                                <w:rPr>
                                  <w:szCs w:val="22"/>
                                </w:rPr>
                              </w:rPrChange>
                            </w:rPr>
                            <w:t>/</w:t>
                          </w:r>
                          <w:r w:rsidRPr="00EA29B2">
                            <w:rPr>
                              <w:rStyle w:val="Hyperlink"/>
                              <w:szCs w:val="22"/>
                            </w:rPr>
                            <w:t>human</w:t>
                          </w:r>
                          <w:r w:rsidRPr="00EA29B2">
                            <w:rPr>
                              <w:rStyle w:val="Hyperlink"/>
                              <w:szCs w:val="22"/>
                              <w:lang w:val="el-GR"/>
                              <w:rPrChange w:id="57" w:author="Affiliate EL review" w:date="2025-08-29T13:47:00Z">
                                <w:rPr>
                                  <w:szCs w:val="22"/>
                                </w:rPr>
                              </w:rPrChange>
                            </w:rPr>
                            <w:t>/</w:t>
                          </w:r>
                          <w:r w:rsidRPr="00EA29B2">
                            <w:rPr>
                              <w:rStyle w:val="Hyperlink"/>
                              <w:szCs w:val="22"/>
                            </w:rPr>
                            <w:t>EPAR</w:t>
                          </w:r>
                          <w:r w:rsidRPr="00EA29B2">
                            <w:rPr>
                              <w:rStyle w:val="Hyperlink"/>
                              <w:szCs w:val="22"/>
                              <w:lang w:val="el-GR"/>
                              <w:rPrChange w:id="58" w:author="Affiliate EL review" w:date="2025-08-29T13:47:00Z">
                                <w:rPr>
                                  <w:szCs w:val="22"/>
                                </w:rPr>
                              </w:rPrChange>
                            </w:rPr>
                            <w:t>/</w:t>
                          </w:r>
                          <w:proofErr w:type="spellStart"/>
                          <w:r w:rsidRPr="00EA29B2">
                            <w:rPr>
                              <w:rStyle w:val="Hyperlink"/>
                              <w:szCs w:val="22"/>
                            </w:rPr>
                            <w:t>revatio</w:t>
                          </w:r>
                          <w:proofErr w:type="spellEnd"/>
                          <w:r w:rsidR="00EA29B2">
                            <w:rPr>
                              <w:szCs w:val="22"/>
                            </w:rPr>
                            <w:fldChar w:fldCharType="end"/>
                          </w:r>
                        </w:ins>
                      </w:p>
                    </w:txbxContent>
                  </v:textbox>
                  <w10:wrap type="square"/>
                </v:shape>
              </w:pict>
            </mc:Fallback>
          </mc:AlternateContent>
        </w:r>
      </w:ins>
    </w:p>
    <w:p w14:paraId="0878E0B1" w14:textId="3F52C90D" w:rsidR="00B418EB" w:rsidRDefault="00B418EB" w:rsidP="00B418EB">
      <w:pPr>
        <w:tabs>
          <w:tab w:val="clear" w:pos="567"/>
          <w:tab w:val="left" w:pos="720"/>
        </w:tabs>
        <w:spacing w:line="240" w:lineRule="auto"/>
        <w:jc w:val="center"/>
        <w:rPr>
          <w:b/>
          <w:bCs/>
          <w:color w:val="000000"/>
          <w:szCs w:val="22"/>
          <w:lang w:val="el-GR"/>
        </w:rPr>
      </w:pPr>
    </w:p>
    <w:p w14:paraId="20508EEA" w14:textId="77777777" w:rsidR="00B418EB" w:rsidRDefault="00B418EB" w:rsidP="00B418EB">
      <w:pPr>
        <w:tabs>
          <w:tab w:val="clear" w:pos="567"/>
          <w:tab w:val="left" w:pos="720"/>
        </w:tabs>
        <w:spacing w:line="240" w:lineRule="auto"/>
        <w:jc w:val="center"/>
        <w:rPr>
          <w:b/>
          <w:color w:val="000000"/>
          <w:szCs w:val="22"/>
          <w:lang w:val="el-GR"/>
        </w:rPr>
      </w:pPr>
    </w:p>
    <w:p w14:paraId="4D876BB7" w14:textId="77777777" w:rsidR="00B418EB" w:rsidRDefault="00B418EB" w:rsidP="00B418EB">
      <w:pPr>
        <w:tabs>
          <w:tab w:val="clear" w:pos="567"/>
          <w:tab w:val="left" w:pos="720"/>
        </w:tabs>
        <w:spacing w:line="240" w:lineRule="auto"/>
        <w:jc w:val="center"/>
        <w:rPr>
          <w:b/>
          <w:color w:val="000000"/>
          <w:szCs w:val="22"/>
          <w:lang w:val="el-GR"/>
        </w:rPr>
      </w:pPr>
    </w:p>
    <w:p w14:paraId="5F3C3AF9" w14:textId="77777777" w:rsidR="00B418EB" w:rsidRDefault="00B418EB" w:rsidP="00B418EB">
      <w:pPr>
        <w:tabs>
          <w:tab w:val="clear" w:pos="567"/>
          <w:tab w:val="left" w:pos="720"/>
        </w:tabs>
        <w:spacing w:line="240" w:lineRule="auto"/>
        <w:jc w:val="center"/>
        <w:rPr>
          <w:b/>
          <w:color w:val="000000"/>
          <w:szCs w:val="22"/>
          <w:lang w:val="el-GR"/>
        </w:rPr>
      </w:pPr>
    </w:p>
    <w:p w14:paraId="24AF4716" w14:textId="77777777" w:rsidR="00B418EB" w:rsidRDefault="00B418EB" w:rsidP="00B418EB">
      <w:pPr>
        <w:tabs>
          <w:tab w:val="clear" w:pos="567"/>
          <w:tab w:val="left" w:pos="720"/>
        </w:tabs>
        <w:spacing w:line="240" w:lineRule="auto"/>
        <w:jc w:val="center"/>
        <w:rPr>
          <w:b/>
          <w:color w:val="000000"/>
          <w:szCs w:val="22"/>
          <w:lang w:val="el-GR"/>
        </w:rPr>
      </w:pPr>
    </w:p>
    <w:p w14:paraId="7346EEA8" w14:textId="77777777" w:rsidR="00B418EB" w:rsidRDefault="00B418EB" w:rsidP="00B418EB">
      <w:pPr>
        <w:tabs>
          <w:tab w:val="clear" w:pos="567"/>
          <w:tab w:val="left" w:pos="720"/>
        </w:tabs>
        <w:spacing w:line="240" w:lineRule="auto"/>
        <w:jc w:val="center"/>
        <w:rPr>
          <w:b/>
          <w:color w:val="000000"/>
          <w:szCs w:val="22"/>
          <w:lang w:val="el-GR"/>
        </w:rPr>
      </w:pPr>
    </w:p>
    <w:p w14:paraId="033E90CE" w14:textId="77777777" w:rsidR="00B418EB" w:rsidRDefault="00B418EB" w:rsidP="00B418EB">
      <w:pPr>
        <w:tabs>
          <w:tab w:val="clear" w:pos="567"/>
          <w:tab w:val="left" w:pos="720"/>
        </w:tabs>
        <w:spacing w:line="240" w:lineRule="auto"/>
        <w:jc w:val="center"/>
        <w:rPr>
          <w:b/>
          <w:color w:val="000000"/>
          <w:szCs w:val="22"/>
          <w:lang w:val="el-GR"/>
        </w:rPr>
      </w:pPr>
    </w:p>
    <w:p w14:paraId="1245E65C" w14:textId="77777777" w:rsidR="00B418EB" w:rsidRDefault="00B418EB" w:rsidP="00B418EB">
      <w:pPr>
        <w:tabs>
          <w:tab w:val="clear" w:pos="567"/>
          <w:tab w:val="left" w:pos="720"/>
        </w:tabs>
        <w:spacing w:line="240" w:lineRule="auto"/>
        <w:jc w:val="center"/>
        <w:rPr>
          <w:b/>
          <w:color w:val="000000"/>
          <w:szCs w:val="22"/>
          <w:lang w:val="el-GR"/>
        </w:rPr>
      </w:pPr>
    </w:p>
    <w:p w14:paraId="1EA321C1" w14:textId="77777777" w:rsidR="00B418EB" w:rsidRDefault="00B418EB" w:rsidP="00B418EB">
      <w:pPr>
        <w:tabs>
          <w:tab w:val="clear" w:pos="567"/>
          <w:tab w:val="left" w:pos="720"/>
        </w:tabs>
        <w:spacing w:line="240" w:lineRule="auto"/>
        <w:jc w:val="center"/>
        <w:rPr>
          <w:b/>
          <w:color w:val="000000"/>
          <w:szCs w:val="22"/>
          <w:lang w:val="el-GR"/>
        </w:rPr>
      </w:pPr>
    </w:p>
    <w:p w14:paraId="7352BAC8" w14:textId="77777777" w:rsidR="00B418EB" w:rsidRDefault="00B418EB" w:rsidP="00B418EB">
      <w:pPr>
        <w:tabs>
          <w:tab w:val="clear" w:pos="567"/>
          <w:tab w:val="left" w:pos="720"/>
        </w:tabs>
        <w:spacing w:line="240" w:lineRule="auto"/>
        <w:jc w:val="center"/>
        <w:rPr>
          <w:b/>
          <w:color w:val="000000"/>
          <w:szCs w:val="22"/>
          <w:lang w:val="el-GR"/>
        </w:rPr>
      </w:pPr>
    </w:p>
    <w:p w14:paraId="47D48A69" w14:textId="77777777" w:rsidR="00B418EB" w:rsidRDefault="00B418EB" w:rsidP="00B418EB">
      <w:pPr>
        <w:tabs>
          <w:tab w:val="clear" w:pos="567"/>
          <w:tab w:val="left" w:pos="720"/>
        </w:tabs>
        <w:spacing w:line="240" w:lineRule="auto"/>
        <w:jc w:val="center"/>
        <w:rPr>
          <w:b/>
          <w:color w:val="000000"/>
          <w:szCs w:val="22"/>
          <w:lang w:val="el-GR"/>
        </w:rPr>
      </w:pPr>
    </w:p>
    <w:p w14:paraId="3FCEAC72" w14:textId="77777777" w:rsidR="00B418EB" w:rsidRDefault="00B418EB" w:rsidP="00B418EB">
      <w:pPr>
        <w:tabs>
          <w:tab w:val="clear" w:pos="567"/>
          <w:tab w:val="left" w:pos="720"/>
        </w:tabs>
        <w:spacing w:line="240" w:lineRule="auto"/>
        <w:jc w:val="center"/>
        <w:rPr>
          <w:b/>
          <w:color w:val="000000"/>
          <w:szCs w:val="22"/>
          <w:lang w:val="el-GR"/>
        </w:rPr>
      </w:pPr>
    </w:p>
    <w:p w14:paraId="76BA6422" w14:textId="77777777" w:rsidR="00B418EB" w:rsidRDefault="00B418EB" w:rsidP="00B418EB">
      <w:pPr>
        <w:tabs>
          <w:tab w:val="clear" w:pos="567"/>
          <w:tab w:val="left" w:pos="720"/>
        </w:tabs>
        <w:spacing w:line="240" w:lineRule="auto"/>
        <w:jc w:val="center"/>
        <w:rPr>
          <w:b/>
          <w:color w:val="000000"/>
          <w:szCs w:val="22"/>
          <w:lang w:val="el-GR"/>
        </w:rPr>
      </w:pPr>
    </w:p>
    <w:p w14:paraId="67A05A92" w14:textId="77777777" w:rsidR="00B418EB" w:rsidRDefault="00B418EB" w:rsidP="00B418EB">
      <w:pPr>
        <w:tabs>
          <w:tab w:val="clear" w:pos="567"/>
          <w:tab w:val="left" w:pos="720"/>
        </w:tabs>
        <w:spacing w:line="240" w:lineRule="auto"/>
        <w:jc w:val="center"/>
        <w:rPr>
          <w:b/>
          <w:color w:val="000000"/>
          <w:szCs w:val="22"/>
          <w:lang w:val="el-GR"/>
        </w:rPr>
      </w:pPr>
    </w:p>
    <w:p w14:paraId="0DBF7460" w14:textId="77777777" w:rsidR="00B418EB" w:rsidRDefault="00B418EB" w:rsidP="00B418EB">
      <w:pPr>
        <w:tabs>
          <w:tab w:val="clear" w:pos="567"/>
          <w:tab w:val="left" w:pos="720"/>
        </w:tabs>
        <w:spacing w:line="240" w:lineRule="auto"/>
        <w:jc w:val="center"/>
        <w:rPr>
          <w:b/>
          <w:color w:val="000000"/>
          <w:szCs w:val="22"/>
          <w:lang w:val="el-GR"/>
        </w:rPr>
      </w:pPr>
    </w:p>
    <w:p w14:paraId="04E0387B" w14:textId="77777777" w:rsidR="00B418EB" w:rsidRDefault="00B418EB" w:rsidP="00B418EB">
      <w:pPr>
        <w:tabs>
          <w:tab w:val="clear" w:pos="567"/>
          <w:tab w:val="left" w:pos="720"/>
        </w:tabs>
        <w:spacing w:line="240" w:lineRule="auto"/>
        <w:jc w:val="center"/>
        <w:rPr>
          <w:b/>
          <w:color w:val="000000"/>
          <w:szCs w:val="22"/>
          <w:lang w:val="el-GR"/>
        </w:rPr>
      </w:pPr>
    </w:p>
    <w:p w14:paraId="28E3839A" w14:textId="77777777" w:rsidR="00B418EB" w:rsidRDefault="00B418EB" w:rsidP="00B418EB">
      <w:pPr>
        <w:tabs>
          <w:tab w:val="clear" w:pos="567"/>
          <w:tab w:val="left" w:pos="720"/>
        </w:tabs>
        <w:spacing w:line="240" w:lineRule="auto"/>
        <w:jc w:val="center"/>
        <w:rPr>
          <w:b/>
          <w:color w:val="000000"/>
          <w:szCs w:val="22"/>
          <w:lang w:val="el-GR"/>
        </w:rPr>
      </w:pPr>
    </w:p>
    <w:p w14:paraId="3B3C7846" w14:textId="77777777" w:rsidR="00B418EB" w:rsidRDefault="00B418EB" w:rsidP="00B418EB">
      <w:pPr>
        <w:tabs>
          <w:tab w:val="clear" w:pos="567"/>
          <w:tab w:val="left" w:pos="720"/>
        </w:tabs>
        <w:spacing w:line="240" w:lineRule="auto"/>
        <w:jc w:val="center"/>
        <w:rPr>
          <w:b/>
          <w:color w:val="000000"/>
          <w:szCs w:val="22"/>
          <w:lang w:val="el-GR"/>
        </w:rPr>
      </w:pPr>
    </w:p>
    <w:p w14:paraId="19DEDA4B" w14:textId="77777777" w:rsidR="00B418EB" w:rsidRDefault="00B418EB" w:rsidP="00B418EB">
      <w:pPr>
        <w:tabs>
          <w:tab w:val="clear" w:pos="567"/>
          <w:tab w:val="left" w:pos="720"/>
        </w:tabs>
        <w:spacing w:line="240" w:lineRule="auto"/>
        <w:jc w:val="center"/>
        <w:rPr>
          <w:b/>
          <w:color w:val="000000"/>
          <w:szCs w:val="22"/>
          <w:lang w:val="el-GR"/>
        </w:rPr>
      </w:pPr>
    </w:p>
    <w:p w14:paraId="15691FF4" w14:textId="77777777" w:rsidR="00B418EB" w:rsidRDefault="00B418EB" w:rsidP="00B418EB">
      <w:pPr>
        <w:tabs>
          <w:tab w:val="clear" w:pos="567"/>
          <w:tab w:val="left" w:pos="720"/>
        </w:tabs>
        <w:spacing w:line="240" w:lineRule="auto"/>
        <w:jc w:val="center"/>
        <w:rPr>
          <w:b/>
          <w:color w:val="000000"/>
          <w:szCs w:val="22"/>
          <w:lang w:val="el-GR"/>
        </w:rPr>
      </w:pPr>
    </w:p>
    <w:p w14:paraId="7CFB89A9" w14:textId="77777777" w:rsidR="00B418EB" w:rsidRDefault="00B418EB" w:rsidP="00B418EB">
      <w:pPr>
        <w:pStyle w:val="Header"/>
        <w:jc w:val="center"/>
        <w:rPr>
          <w:rFonts w:ascii="Times New Roman" w:hAnsi="Times New Roman"/>
          <w:b/>
          <w:color w:val="000000"/>
          <w:sz w:val="22"/>
          <w:szCs w:val="22"/>
          <w:lang w:val="el-GR" w:eastAsia="x-none"/>
        </w:rPr>
      </w:pPr>
    </w:p>
    <w:p w14:paraId="58DD172C" w14:textId="77777777" w:rsidR="00B418EB" w:rsidRDefault="00B418EB" w:rsidP="00B418EB">
      <w:pPr>
        <w:pStyle w:val="Header"/>
        <w:jc w:val="center"/>
        <w:rPr>
          <w:rFonts w:ascii="Times New Roman" w:hAnsi="Times New Roman"/>
          <w:b/>
          <w:color w:val="000000"/>
          <w:sz w:val="22"/>
          <w:szCs w:val="22"/>
          <w:lang w:val="el-GR" w:eastAsia="x-none"/>
        </w:rPr>
      </w:pPr>
    </w:p>
    <w:p w14:paraId="34CED9B6" w14:textId="77777777" w:rsidR="00B418EB" w:rsidRDefault="00B418EB" w:rsidP="00B418EB">
      <w:pPr>
        <w:pStyle w:val="Header"/>
        <w:jc w:val="center"/>
        <w:rPr>
          <w:rFonts w:ascii="Times New Roman" w:hAnsi="Times New Roman"/>
          <w:b/>
          <w:color w:val="000000"/>
          <w:sz w:val="22"/>
          <w:szCs w:val="22"/>
          <w:lang w:val="el-GR" w:eastAsia="x-none"/>
        </w:rPr>
      </w:pPr>
      <w:r>
        <w:rPr>
          <w:rFonts w:ascii="Times New Roman" w:hAnsi="Times New Roman"/>
          <w:b/>
          <w:color w:val="000000"/>
          <w:sz w:val="22"/>
          <w:szCs w:val="22"/>
          <w:lang w:val="el-GR" w:eastAsia="x-none"/>
        </w:rPr>
        <w:t>ΠΑΡΑΡΤΗΜΑ Ι</w:t>
      </w:r>
    </w:p>
    <w:p w14:paraId="7E82F614" w14:textId="77777777" w:rsidR="00B418EB" w:rsidRDefault="00B418EB" w:rsidP="00B418EB">
      <w:pPr>
        <w:pStyle w:val="Header"/>
        <w:jc w:val="center"/>
        <w:rPr>
          <w:rFonts w:ascii="Times New Roman" w:hAnsi="Times New Roman"/>
          <w:b/>
          <w:color w:val="000000"/>
          <w:sz w:val="22"/>
          <w:szCs w:val="22"/>
          <w:lang w:val="el-GR" w:eastAsia="x-none"/>
        </w:rPr>
      </w:pPr>
    </w:p>
    <w:p w14:paraId="01274ABD" w14:textId="77777777" w:rsidR="00B418EB" w:rsidRDefault="00B418EB" w:rsidP="00B418EB">
      <w:pPr>
        <w:pStyle w:val="Heading1"/>
        <w:jc w:val="center"/>
        <w:rPr>
          <w:rFonts w:ascii="Times New Roman" w:hAnsi="Times New Roman"/>
          <w:lang w:val="el-GR"/>
        </w:rPr>
      </w:pPr>
      <w:r>
        <w:rPr>
          <w:rFonts w:ascii="Times New Roman" w:hAnsi="Times New Roman"/>
          <w:lang w:val="el-GR"/>
        </w:rPr>
        <w:t>ΠΕΡΙΛΗΨΗ ΤΩΝ ΧΑΡΑΚΤΗΡΙΣΤΙΚΩΝ ΤΟΥ ΠΡΟΪΟΝΤΟΣ</w:t>
      </w:r>
    </w:p>
    <w:p w14:paraId="5B6AF6AC" w14:textId="77777777" w:rsidR="00B418EB" w:rsidRDefault="00B418EB" w:rsidP="00B418EB">
      <w:pPr>
        <w:tabs>
          <w:tab w:val="clear" w:pos="567"/>
          <w:tab w:val="left" w:pos="720"/>
        </w:tabs>
        <w:spacing w:line="240" w:lineRule="auto"/>
        <w:jc w:val="center"/>
        <w:rPr>
          <w:b/>
          <w:color w:val="000000"/>
          <w:szCs w:val="22"/>
          <w:lang w:val="el-GR"/>
        </w:rPr>
      </w:pPr>
    </w:p>
    <w:p w14:paraId="3185FF4D"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br w:type="page"/>
      </w:r>
      <w:r>
        <w:rPr>
          <w:b/>
          <w:color w:val="000000"/>
          <w:szCs w:val="22"/>
          <w:lang w:val="el-GR"/>
        </w:rPr>
        <w:lastRenderedPageBreak/>
        <w:t>1.</w:t>
      </w:r>
      <w:r>
        <w:rPr>
          <w:b/>
          <w:color w:val="000000"/>
          <w:szCs w:val="22"/>
          <w:lang w:val="el-GR"/>
        </w:rPr>
        <w:tab/>
        <w:t>ΟΝΟΜΑΣΙΑ ΤΟΥ ΦΑΡΜΑΚΕΥΤΙΚΟΥ ΠΡΟΪΟΝΤΟΣ</w:t>
      </w:r>
    </w:p>
    <w:p w14:paraId="7C9FF19B" w14:textId="77777777" w:rsidR="00B418EB" w:rsidRDefault="00B418EB" w:rsidP="00B418EB">
      <w:pPr>
        <w:tabs>
          <w:tab w:val="clear" w:pos="567"/>
          <w:tab w:val="left" w:pos="720"/>
        </w:tabs>
        <w:spacing w:line="240" w:lineRule="auto"/>
        <w:rPr>
          <w:color w:val="000000"/>
          <w:szCs w:val="22"/>
          <w:lang w:val="el-GR"/>
        </w:rPr>
      </w:pPr>
    </w:p>
    <w:p w14:paraId="1F04AFD6"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Revatio 20 mg επικαλυμμένα µε λεπτό υμένιο δισκία</w:t>
      </w:r>
    </w:p>
    <w:p w14:paraId="11DA6735" w14:textId="77777777" w:rsidR="00B418EB" w:rsidRDefault="00B418EB" w:rsidP="00B418EB">
      <w:pPr>
        <w:tabs>
          <w:tab w:val="clear" w:pos="567"/>
          <w:tab w:val="left" w:pos="720"/>
        </w:tabs>
        <w:spacing w:line="240" w:lineRule="auto"/>
        <w:rPr>
          <w:color w:val="000000"/>
          <w:szCs w:val="22"/>
          <w:lang w:val="el-GR"/>
        </w:rPr>
      </w:pPr>
    </w:p>
    <w:p w14:paraId="02B61428" w14:textId="77777777" w:rsidR="00B418EB" w:rsidRDefault="00B418EB" w:rsidP="00B418EB">
      <w:pPr>
        <w:tabs>
          <w:tab w:val="clear" w:pos="567"/>
          <w:tab w:val="left" w:pos="720"/>
        </w:tabs>
        <w:spacing w:line="240" w:lineRule="auto"/>
        <w:rPr>
          <w:color w:val="000000"/>
          <w:szCs w:val="22"/>
          <w:lang w:val="el-GR"/>
        </w:rPr>
      </w:pPr>
    </w:p>
    <w:p w14:paraId="1E2FE2FA"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2.</w:t>
      </w:r>
      <w:r>
        <w:rPr>
          <w:b/>
          <w:color w:val="000000"/>
          <w:szCs w:val="22"/>
          <w:lang w:val="el-GR"/>
        </w:rPr>
        <w:tab/>
        <w:t>ΠΟΙΟΤΙΚΗ ΚΑΙ ΠΟΣΟΤΙΚΗ ΣΥΝΘΕΣΗ</w:t>
      </w:r>
    </w:p>
    <w:p w14:paraId="2E235D40" w14:textId="77777777" w:rsidR="00B418EB" w:rsidRDefault="00B418EB" w:rsidP="00B418EB">
      <w:pPr>
        <w:tabs>
          <w:tab w:val="clear" w:pos="567"/>
          <w:tab w:val="left" w:pos="720"/>
        </w:tabs>
        <w:spacing w:line="240" w:lineRule="auto"/>
        <w:rPr>
          <w:iCs/>
          <w:color w:val="000000"/>
          <w:szCs w:val="22"/>
          <w:lang w:val="el-GR"/>
        </w:rPr>
      </w:pPr>
    </w:p>
    <w:p w14:paraId="1DBD3539"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Κάθε επικαλυμμένο με λεπτό υμένιο δισκίο περιέχει 20 mg sildenafil (ως κιτρικό άλας).</w:t>
      </w:r>
    </w:p>
    <w:p w14:paraId="7EAF7E6E" w14:textId="77777777" w:rsidR="00B418EB" w:rsidRDefault="00B418EB" w:rsidP="00B418EB">
      <w:pPr>
        <w:tabs>
          <w:tab w:val="clear" w:pos="567"/>
          <w:tab w:val="left" w:pos="720"/>
        </w:tabs>
        <w:spacing w:line="240" w:lineRule="auto"/>
        <w:rPr>
          <w:color w:val="000000"/>
          <w:szCs w:val="22"/>
          <w:lang w:val="el-GR"/>
        </w:rPr>
      </w:pPr>
    </w:p>
    <w:p w14:paraId="2D92410A"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 xml:space="preserve">Έκδοχο(α) </w:t>
      </w:r>
      <w:r>
        <w:rPr>
          <w:color w:val="000000"/>
          <w:u w:val="single"/>
          <w:lang w:val="el-GR"/>
        </w:rPr>
        <w:t>με γνωστή δράσεις</w:t>
      </w:r>
      <w:r>
        <w:rPr>
          <w:color w:val="000000"/>
          <w:szCs w:val="22"/>
          <w:lang w:val="el-GR"/>
        </w:rPr>
        <w:t xml:space="preserve"> </w:t>
      </w:r>
    </w:p>
    <w:p w14:paraId="5ED5F8DE"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Κάθε δισκίο περιέχει επίσης 0,7 mg λακτόζης.</w:t>
      </w:r>
    </w:p>
    <w:p w14:paraId="51B94D7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Για τον πλήρη κατάλογο των εκδόχων, βλ. </w:t>
      </w:r>
      <w:r>
        <w:rPr>
          <w:color w:val="000000"/>
          <w:lang w:val="el-GR"/>
        </w:rPr>
        <w:t xml:space="preserve">παράγραφο </w:t>
      </w:r>
      <w:r>
        <w:rPr>
          <w:color w:val="000000"/>
          <w:szCs w:val="22"/>
          <w:lang w:val="el-GR"/>
        </w:rPr>
        <w:t>6.1.</w:t>
      </w:r>
    </w:p>
    <w:p w14:paraId="4CDEA361" w14:textId="77777777" w:rsidR="00B418EB" w:rsidRDefault="00B418EB" w:rsidP="00B418EB">
      <w:pPr>
        <w:tabs>
          <w:tab w:val="clear" w:pos="567"/>
          <w:tab w:val="left" w:pos="720"/>
        </w:tabs>
        <w:spacing w:line="240" w:lineRule="auto"/>
        <w:rPr>
          <w:color w:val="000000"/>
          <w:szCs w:val="22"/>
          <w:lang w:val="el-GR"/>
        </w:rPr>
      </w:pPr>
    </w:p>
    <w:p w14:paraId="142E9A74" w14:textId="77777777" w:rsidR="00B418EB" w:rsidRDefault="00B418EB" w:rsidP="00B418EB">
      <w:pPr>
        <w:tabs>
          <w:tab w:val="clear" w:pos="567"/>
          <w:tab w:val="left" w:pos="720"/>
        </w:tabs>
        <w:spacing w:line="240" w:lineRule="auto"/>
        <w:rPr>
          <w:color w:val="000000"/>
          <w:szCs w:val="22"/>
          <w:lang w:val="el-GR"/>
        </w:rPr>
      </w:pPr>
    </w:p>
    <w:p w14:paraId="5AE8224A" w14:textId="77777777" w:rsidR="00B418EB" w:rsidRDefault="00B418EB" w:rsidP="00B418EB">
      <w:pPr>
        <w:tabs>
          <w:tab w:val="clear" w:pos="567"/>
          <w:tab w:val="left" w:pos="720"/>
        </w:tabs>
        <w:spacing w:line="240" w:lineRule="auto"/>
        <w:ind w:left="567" w:hanging="567"/>
        <w:rPr>
          <w:b/>
          <w:caps/>
          <w:color w:val="000000"/>
          <w:szCs w:val="22"/>
          <w:lang w:val="el-GR"/>
        </w:rPr>
      </w:pPr>
      <w:r>
        <w:rPr>
          <w:b/>
          <w:color w:val="000000"/>
          <w:szCs w:val="22"/>
          <w:lang w:val="el-GR"/>
        </w:rPr>
        <w:t>3.</w:t>
      </w:r>
      <w:r>
        <w:rPr>
          <w:b/>
          <w:color w:val="000000"/>
          <w:szCs w:val="22"/>
          <w:lang w:val="el-GR"/>
        </w:rPr>
        <w:tab/>
        <w:t>ΦΑΡΜΑΚΟΤΕΧΝΙΚΗ ΜΟΡΦΗ</w:t>
      </w:r>
    </w:p>
    <w:p w14:paraId="16785C08" w14:textId="77777777" w:rsidR="00B418EB" w:rsidRDefault="00B418EB" w:rsidP="00B418EB">
      <w:pPr>
        <w:tabs>
          <w:tab w:val="clear" w:pos="567"/>
          <w:tab w:val="left" w:pos="720"/>
        </w:tabs>
        <w:spacing w:line="240" w:lineRule="auto"/>
        <w:ind w:left="567" w:hanging="567"/>
        <w:rPr>
          <w:caps/>
          <w:color w:val="000000"/>
          <w:szCs w:val="22"/>
          <w:lang w:val="el-GR"/>
        </w:rPr>
      </w:pPr>
    </w:p>
    <w:p w14:paraId="226F6F02"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Επικαλυμμένο με λεπτό υμένιο δισκίο.</w:t>
      </w:r>
    </w:p>
    <w:p w14:paraId="280259DF" w14:textId="77777777" w:rsidR="00B418EB" w:rsidRDefault="00B418EB" w:rsidP="00B418EB">
      <w:pPr>
        <w:tabs>
          <w:tab w:val="clear" w:pos="567"/>
          <w:tab w:val="left" w:pos="720"/>
        </w:tabs>
        <w:spacing w:line="240" w:lineRule="auto"/>
        <w:rPr>
          <w:color w:val="000000"/>
          <w:szCs w:val="22"/>
          <w:lang w:val="el-GR"/>
        </w:rPr>
      </w:pPr>
    </w:p>
    <w:p w14:paraId="7D3E980D" w14:textId="562A4BB6" w:rsidR="00B418EB" w:rsidRDefault="00B418EB" w:rsidP="00B418EB">
      <w:pPr>
        <w:tabs>
          <w:tab w:val="clear" w:pos="567"/>
          <w:tab w:val="left" w:pos="720"/>
        </w:tabs>
        <w:spacing w:line="240" w:lineRule="auto"/>
        <w:rPr>
          <w:color w:val="000000"/>
          <w:szCs w:val="22"/>
          <w:lang w:val="el-GR"/>
        </w:rPr>
      </w:pPr>
      <w:r>
        <w:rPr>
          <w:color w:val="000000"/>
          <w:szCs w:val="22"/>
          <w:lang w:val="el-GR"/>
        </w:rPr>
        <w:t>Στρογγυλά, αμφίκυρτα, επικαλυμμένα με λεπτό υμένιο δισκία λευκού χρώματος, τα οποία φέρουν χαραγμένο το σήμα “</w:t>
      </w:r>
      <w:r w:rsidR="006561EB">
        <w:rPr>
          <w:color w:val="000000"/>
          <w:szCs w:val="22"/>
          <w:lang w:val="en-US"/>
        </w:rPr>
        <w:t>VLE</w:t>
      </w:r>
      <w:r>
        <w:rPr>
          <w:color w:val="000000"/>
          <w:szCs w:val="22"/>
          <w:lang w:val="el-GR"/>
        </w:rPr>
        <w:t>” στη µία πλευρά και τον κωδικό “RVT 20” στην άλλη.</w:t>
      </w:r>
    </w:p>
    <w:p w14:paraId="655C14F8" w14:textId="77777777" w:rsidR="00B418EB" w:rsidRDefault="00B418EB" w:rsidP="00B418EB">
      <w:pPr>
        <w:tabs>
          <w:tab w:val="clear" w:pos="567"/>
          <w:tab w:val="left" w:pos="720"/>
        </w:tabs>
        <w:spacing w:line="240" w:lineRule="auto"/>
        <w:rPr>
          <w:color w:val="000000"/>
          <w:szCs w:val="22"/>
          <w:lang w:val="el-GR"/>
        </w:rPr>
      </w:pPr>
    </w:p>
    <w:p w14:paraId="189D5DD1" w14:textId="77777777" w:rsidR="00B418EB" w:rsidRDefault="00B418EB" w:rsidP="00B418EB">
      <w:pPr>
        <w:tabs>
          <w:tab w:val="clear" w:pos="567"/>
          <w:tab w:val="left" w:pos="720"/>
        </w:tabs>
        <w:spacing w:line="240" w:lineRule="auto"/>
        <w:rPr>
          <w:color w:val="000000"/>
          <w:szCs w:val="22"/>
          <w:lang w:val="el-GR"/>
        </w:rPr>
      </w:pPr>
    </w:p>
    <w:p w14:paraId="6824C7BB" w14:textId="77777777" w:rsidR="00B418EB" w:rsidRDefault="00B418EB" w:rsidP="00B418EB">
      <w:pPr>
        <w:tabs>
          <w:tab w:val="clear" w:pos="567"/>
          <w:tab w:val="left" w:pos="720"/>
        </w:tabs>
        <w:spacing w:line="240" w:lineRule="auto"/>
        <w:ind w:left="567" w:hanging="567"/>
        <w:rPr>
          <w:caps/>
          <w:color w:val="000000"/>
          <w:szCs w:val="22"/>
          <w:lang w:val="el-GR"/>
        </w:rPr>
      </w:pPr>
      <w:r>
        <w:rPr>
          <w:b/>
          <w:caps/>
          <w:color w:val="000000"/>
          <w:szCs w:val="22"/>
          <w:lang w:val="el-GR"/>
        </w:rPr>
        <w:t>4.</w:t>
      </w:r>
      <w:r>
        <w:rPr>
          <w:b/>
          <w:caps/>
          <w:color w:val="000000"/>
          <w:szCs w:val="22"/>
          <w:lang w:val="el-GR"/>
        </w:rPr>
        <w:tab/>
      </w:r>
      <w:r>
        <w:rPr>
          <w:b/>
          <w:bCs/>
          <w:color w:val="000000"/>
          <w:szCs w:val="22"/>
          <w:lang w:val="el-GR"/>
        </w:rPr>
        <w:t xml:space="preserve">ΚΛΙΝΙΚΕΣ ΠΛΗΡΟΦΟΡΙΕΣ </w:t>
      </w:r>
    </w:p>
    <w:p w14:paraId="660F4299" w14:textId="77777777" w:rsidR="00B418EB" w:rsidRDefault="00B418EB" w:rsidP="00B418EB">
      <w:pPr>
        <w:tabs>
          <w:tab w:val="clear" w:pos="567"/>
          <w:tab w:val="left" w:pos="720"/>
        </w:tabs>
        <w:spacing w:line="240" w:lineRule="auto"/>
        <w:rPr>
          <w:color w:val="000000"/>
          <w:szCs w:val="22"/>
          <w:lang w:val="el-GR"/>
        </w:rPr>
      </w:pPr>
    </w:p>
    <w:p w14:paraId="727AD679" w14:textId="77777777" w:rsidR="00B418EB" w:rsidRDefault="00B418EB" w:rsidP="00B418EB">
      <w:pPr>
        <w:tabs>
          <w:tab w:val="clear" w:pos="567"/>
          <w:tab w:val="left" w:pos="720"/>
        </w:tabs>
        <w:spacing w:line="240" w:lineRule="auto"/>
        <w:ind w:left="567" w:hanging="567"/>
        <w:rPr>
          <w:color w:val="000000"/>
          <w:szCs w:val="22"/>
          <w:lang w:val="el-GR"/>
        </w:rPr>
      </w:pPr>
      <w:r>
        <w:rPr>
          <w:b/>
          <w:bCs/>
          <w:color w:val="000000"/>
          <w:szCs w:val="22"/>
          <w:lang w:val="el-GR"/>
        </w:rPr>
        <w:t>4.1</w:t>
      </w:r>
      <w:r>
        <w:rPr>
          <w:b/>
          <w:bCs/>
          <w:color w:val="000000"/>
          <w:szCs w:val="22"/>
          <w:lang w:val="el-GR"/>
        </w:rPr>
        <w:tab/>
        <w:t>Θεραπευτικές ενδείξεις</w:t>
      </w:r>
    </w:p>
    <w:p w14:paraId="6D82D990" w14:textId="77777777" w:rsidR="00B418EB" w:rsidRDefault="00B418EB" w:rsidP="00B418EB">
      <w:pPr>
        <w:tabs>
          <w:tab w:val="clear" w:pos="567"/>
          <w:tab w:val="left" w:pos="720"/>
        </w:tabs>
        <w:spacing w:line="240" w:lineRule="auto"/>
        <w:rPr>
          <w:color w:val="000000"/>
          <w:szCs w:val="22"/>
          <w:lang w:val="el-GR"/>
        </w:rPr>
      </w:pPr>
    </w:p>
    <w:p w14:paraId="4FE16205"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Ενήλικες</w:t>
      </w:r>
    </w:p>
    <w:p w14:paraId="147A4BA3"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Θεραπεία ενηλίκων ασθενών με πνευμονική αρτηριακή υπέρταση, κατηγορίας ΙΙ και ΙΙΙ σύμφωνα με τον Παγκόσμιο Οργανισμό Υγείας, με στόχο τη βελτίωση ικανότητας για άσκηση. Έχει αποδειχθεί αποτελεσματικότητα στην </w:t>
      </w:r>
      <w:bookmarkStart w:id="59" w:name="OLE_LINK1"/>
      <w:r>
        <w:rPr>
          <w:color w:val="000000"/>
          <w:szCs w:val="22"/>
          <w:lang w:val="el-GR"/>
        </w:rPr>
        <w:t xml:space="preserve">πρωτοπαθή πνευμονική υπέρταση </w:t>
      </w:r>
      <w:bookmarkEnd w:id="59"/>
      <w:r>
        <w:rPr>
          <w:color w:val="000000"/>
          <w:szCs w:val="22"/>
          <w:lang w:val="el-GR"/>
        </w:rPr>
        <w:t>και στην πνευμονική υπέρταση που σχετίζεται με νοσήματα του συνδετικού ιστού (connective tissue disease - CTD).</w:t>
      </w:r>
    </w:p>
    <w:p w14:paraId="32B45C52" w14:textId="77777777" w:rsidR="00B418EB" w:rsidRDefault="00B418EB" w:rsidP="00B418EB">
      <w:pPr>
        <w:tabs>
          <w:tab w:val="clear" w:pos="567"/>
          <w:tab w:val="left" w:pos="720"/>
        </w:tabs>
        <w:spacing w:line="240" w:lineRule="auto"/>
        <w:rPr>
          <w:color w:val="000000"/>
          <w:szCs w:val="22"/>
          <w:lang w:val="el-GR"/>
        </w:rPr>
      </w:pPr>
    </w:p>
    <w:p w14:paraId="4C4680CB"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 xml:space="preserve">Παιδιατρικός πληθυσμός </w:t>
      </w:r>
    </w:p>
    <w:p w14:paraId="47C7BEC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Θεραπεία παιδιατρικών ασθενών ηλικίας 1 έως 17 ετών με πνευμονική αρτηριακή υπέρταση. Έχει αποδειχθεί αποτελεσματικότητα στη βελτίωση ικανότητας για άσκηση ή στις πνευμονικές αιμοδυναμικές παραμέτρους σε πρωτοπαθή πνευμονική υπέρταση και πνευμονική υπέρταση σχετιζόμενη με συγγενή καρδιοπάθεια (βλ. </w:t>
      </w:r>
      <w:r>
        <w:rPr>
          <w:color w:val="000000"/>
          <w:lang w:val="el-GR"/>
        </w:rPr>
        <w:t xml:space="preserve">παράγραφο </w:t>
      </w:r>
      <w:r>
        <w:rPr>
          <w:color w:val="000000"/>
          <w:szCs w:val="22"/>
          <w:lang w:val="el-GR"/>
        </w:rPr>
        <w:t>5.1).</w:t>
      </w:r>
    </w:p>
    <w:p w14:paraId="54EE48EF" w14:textId="77777777" w:rsidR="00B418EB" w:rsidRDefault="00B418EB" w:rsidP="00B418EB">
      <w:pPr>
        <w:tabs>
          <w:tab w:val="clear" w:pos="567"/>
          <w:tab w:val="left" w:pos="720"/>
        </w:tabs>
        <w:spacing w:line="240" w:lineRule="auto"/>
        <w:rPr>
          <w:color w:val="000000"/>
          <w:szCs w:val="22"/>
          <w:lang w:val="el-GR"/>
        </w:rPr>
      </w:pPr>
    </w:p>
    <w:p w14:paraId="5470C999" w14:textId="77777777" w:rsidR="00B418EB" w:rsidRDefault="00B418EB" w:rsidP="00B418EB">
      <w:pPr>
        <w:numPr>
          <w:ilvl w:val="1"/>
          <w:numId w:val="1"/>
        </w:numPr>
        <w:spacing w:line="240" w:lineRule="auto"/>
        <w:rPr>
          <w:b/>
          <w:color w:val="000000"/>
          <w:szCs w:val="22"/>
          <w:lang w:val="el-GR"/>
        </w:rPr>
      </w:pPr>
      <w:r>
        <w:rPr>
          <w:b/>
          <w:bCs/>
          <w:color w:val="000000"/>
          <w:szCs w:val="22"/>
          <w:lang w:val="el-GR"/>
        </w:rPr>
        <w:t>Δοσολογία και τρόπος χορήγησης</w:t>
      </w:r>
    </w:p>
    <w:p w14:paraId="05F2C515" w14:textId="77777777" w:rsidR="00B418EB" w:rsidRDefault="00B418EB" w:rsidP="00B418EB">
      <w:pPr>
        <w:tabs>
          <w:tab w:val="clear" w:pos="567"/>
          <w:tab w:val="left" w:pos="720"/>
        </w:tabs>
        <w:spacing w:line="240" w:lineRule="auto"/>
        <w:rPr>
          <w:color w:val="000000"/>
          <w:szCs w:val="22"/>
          <w:lang w:val="el-GR"/>
        </w:rPr>
      </w:pPr>
    </w:p>
    <w:p w14:paraId="4D7F6994" w14:textId="77777777" w:rsidR="00B418EB" w:rsidRDefault="00B418EB" w:rsidP="00B418EB">
      <w:pPr>
        <w:spacing w:line="240" w:lineRule="auto"/>
        <w:rPr>
          <w:color w:val="000000"/>
          <w:szCs w:val="22"/>
          <w:lang w:val="el-GR"/>
        </w:rPr>
      </w:pPr>
      <w:r>
        <w:rPr>
          <w:color w:val="000000"/>
          <w:szCs w:val="22"/>
          <w:lang w:val="el-GR"/>
        </w:rPr>
        <w:t>Η έναρξη και η παρακολούθηση της θεραπείας θα πρέπει να γίνεται μόνο από γιατρό με εμπειρία στη θεραπεία της πνευμονικής αρτηριακής υπέρτασης. Σε περίπτωση επιδείνωσης της κατάστασης του ασθενούς παρά τη θεραπεία με Revatio, θα πρέπει να εξεταστούν εναλλακτικές θεραπευτικές επιλογές.</w:t>
      </w:r>
    </w:p>
    <w:p w14:paraId="2C024063" w14:textId="77777777" w:rsidR="00B418EB" w:rsidRDefault="00B418EB" w:rsidP="00B418EB">
      <w:pPr>
        <w:spacing w:line="240" w:lineRule="auto"/>
        <w:rPr>
          <w:color w:val="000000"/>
          <w:szCs w:val="22"/>
          <w:lang w:val="el-GR"/>
        </w:rPr>
      </w:pPr>
    </w:p>
    <w:p w14:paraId="6D6CE5D6" w14:textId="77777777" w:rsidR="00B418EB" w:rsidRDefault="00B418EB" w:rsidP="00B418EB">
      <w:pPr>
        <w:spacing w:line="240" w:lineRule="auto"/>
        <w:rPr>
          <w:color w:val="000000"/>
          <w:szCs w:val="22"/>
          <w:u w:val="single"/>
          <w:lang w:val="el-GR"/>
        </w:rPr>
      </w:pPr>
      <w:r>
        <w:rPr>
          <w:color w:val="000000"/>
          <w:szCs w:val="22"/>
          <w:u w:val="single"/>
          <w:lang w:val="el-GR"/>
        </w:rPr>
        <w:t>Δοσολογία</w:t>
      </w:r>
    </w:p>
    <w:p w14:paraId="05BA34B6" w14:textId="77777777" w:rsidR="00B418EB" w:rsidRDefault="00B418EB" w:rsidP="00B418EB">
      <w:pPr>
        <w:spacing w:line="240" w:lineRule="auto"/>
        <w:rPr>
          <w:i/>
          <w:color w:val="000000"/>
          <w:szCs w:val="22"/>
          <w:lang w:val="el-GR"/>
        </w:rPr>
      </w:pPr>
    </w:p>
    <w:p w14:paraId="5384E83B" w14:textId="77777777" w:rsidR="00B418EB" w:rsidRDefault="00B418EB" w:rsidP="00B418EB">
      <w:pPr>
        <w:spacing w:line="240" w:lineRule="auto"/>
        <w:rPr>
          <w:i/>
          <w:iCs/>
          <w:color w:val="000000"/>
          <w:szCs w:val="22"/>
          <w:u w:val="single"/>
          <w:lang w:val="el-GR"/>
        </w:rPr>
      </w:pPr>
      <w:r>
        <w:rPr>
          <w:i/>
          <w:iCs/>
          <w:color w:val="000000"/>
          <w:szCs w:val="22"/>
          <w:u w:val="single"/>
          <w:lang w:val="el-GR"/>
        </w:rPr>
        <w:t>Ενήλικες</w:t>
      </w:r>
    </w:p>
    <w:p w14:paraId="2CCE0F87"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Η συνιστώμενη δόση είναι 20 mg τρεις φορές την ημέρα (TID). Οι γιατροί θα πρέπει να συμβουλέψουν τους ασθενείς που ξέχασαν να λάβουν το Revatio να πάρουν τη δόση το συντομότερο δυνατό και κατόπιν να συνεχίσουν με τη φυσιολογική δοσολογία. Οι ασθενείς δεν θα πρέπει να πάρουν διπλή δόση για να αναπληρώσουν τη δόση που παραλείφθηκε.</w:t>
      </w:r>
    </w:p>
    <w:p w14:paraId="78367DB0"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D80CC5C" w14:textId="77777777" w:rsidR="00B418EB" w:rsidRPr="00431648" w:rsidRDefault="00B418EB" w:rsidP="00B418EB">
      <w:pPr>
        <w:spacing w:line="240" w:lineRule="auto"/>
        <w:rPr>
          <w:rStyle w:val="SmPCsubheading"/>
          <w:b w:val="0"/>
          <w:i/>
          <w:iCs/>
          <w:u w:val="single"/>
          <w:lang w:val="el-GR"/>
        </w:rPr>
      </w:pPr>
      <w:r>
        <w:rPr>
          <w:rStyle w:val="SmPCsubheading"/>
          <w:b w:val="0"/>
          <w:i/>
          <w:iCs/>
          <w:color w:val="000000"/>
          <w:szCs w:val="22"/>
          <w:u w:val="single"/>
          <w:lang w:val="el-GR"/>
        </w:rPr>
        <w:t>Παιδιατρικός πληθυσμός (1 έτους έως 17 ετών)</w:t>
      </w:r>
    </w:p>
    <w:p w14:paraId="312CD657" w14:textId="77777777" w:rsidR="00B418EB" w:rsidRPr="00431648" w:rsidRDefault="00B418EB" w:rsidP="00B418EB">
      <w:pPr>
        <w:rPr>
          <w:lang w:val="el-GR"/>
        </w:rPr>
      </w:pPr>
      <w:r>
        <w:rPr>
          <w:color w:val="000000"/>
          <w:lang w:val="el-GR"/>
        </w:rPr>
        <w:t>Σε παιδιατρικούς ασθενείς ηλικίας μεταξύ 1 και 17 ετών, η συνιστώμενη δοσολογία σε ασθενείς</w:t>
      </w:r>
      <w:r>
        <w:rPr>
          <w:iCs/>
          <w:color w:val="000000"/>
          <w:szCs w:val="22"/>
          <w:lang w:val="el-GR"/>
        </w:rPr>
        <w:t xml:space="preserve"> ≤ 20 kg είναι 10 mg</w:t>
      </w:r>
      <w:r>
        <w:rPr>
          <w:color w:val="000000"/>
          <w:lang w:val="el-GR"/>
        </w:rPr>
        <w:t xml:space="preserve"> τρεις φορές </w:t>
      </w:r>
      <w:r>
        <w:rPr>
          <w:color w:val="000000"/>
          <w:szCs w:val="22"/>
          <w:lang w:val="el-GR"/>
        </w:rPr>
        <w:t>ημερησίως</w:t>
      </w:r>
      <w:r>
        <w:rPr>
          <w:color w:val="000000"/>
          <w:lang w:val="el-GR"/>
        </w:rPr>
        <w:t xml:space="preserve"> και για ασθενείς </w:t>
      </w:r>
      <w:r>
        <w:rPr>
          <w:iCs/>
          <w:color w:val="000000"/>
          <w:szCs w:val="22"/>
          <w:lang w:val="el-GR"/>
        </w:rPr>
        <w:t>&gt; 20</w:t>
      </w:r>
      <w:r>
        <w:rPr>
          <w:iCs/>
          <w:color w:val="000000"/>
          <w:szCs w:val="22"/>
          <w:lang w:val="en-US"/>
        </w:rPr>
        <w:t> </w:t>
      </w:r>
      <w:r>
        <w:rPr>
          <w:iCs/>
          <w:color w:val="000000"/>
          <w:szCs w:val="22"/>
          <w:lang w:val="el-GR"/>
        </w:rPr>
        <w:t xml:space="preserve">kg είναι 20 mg </w:t>
      </w:r>
      <w:r>
        <w:rPr>
          <w:color w:val="000000"/>
          <w:lang w:val="el-GR"/>
        </w:rPr>
        <w:t xml:space="preserve">τρεις φορές </w:t>
      </w:r>
      <w:r>
        <w:rPr>
          <w:color w:val="000000"/>
          <w:szCs w:val="22"/>
          <w:lang w:val="el-GR"/>
        </w:rPr>
        <w:t xml:space="preserve">ημερησίως. </w:t>
      </w:r>
      <w:r>
        <w:rPr>
          <w:color w:val="000000"/>
          <w:lang w:val="el-GR"/>
        </w:rPr>
        <w:t>Δόσεις υψηλότερες από τις συνιστώμενες δεν πρέπει να χρησιμοποιούνται σε παιδιατρικούς ασθενείς με ΠΑΥ</w:t>
      </w:r>
      <w:r>
        <w:rPr>
          <w:color w:val="000000"/>
          <w:szCs w:val="22"/>
          <w:lang w:val="el-GR"/>
        </w:rPr>
        <w:t xml:space="preserve"> (βλ. επίσης </w:t>
      </w:r>
      <w:r>
        <w:rPr>
          <w:color w:val="000000"/>
          <w:lang w:val="el-GR"/>
        </w:rPr>
        <w:t>παραγράφους 4.4 και 5.1</w:t>
      </w:r>
      <w:r>
        <w:rPr>
          <w:color w:val="000000"/>
          <w:szCs w:val="22"/>
          <w:lang w:val="el-GR"/>
        </w:rPr>
        <w:t>).</w:t>
      </w:r>
      <w:r>
        <w:rPr>
          <w:color w:val="000000"/>
          <w:lang w:val="el-GR"/>
        </w:rPr>
        <w:t xml:space="preserve"> Τα δισκία των 20 mg δεν θα πρέπει να χρησιμοποιούνται σε περιπτώσεις όπου δόσεις 10 mg TID θα πρέπει να χορηγούνται σε νεότερους ασθενείς. Άλλες φαρμακοτεχνικές μορφές είναι διαθέσιμες για χορήγηση σε ασθενείς </w:t>
      </w:r>
      <w:r>
        <w:rPr>
          <w:iCs/>
          <w:color w:val="000000"/>
          <w:szCs w:val="22"/>
          <w:lang w:val="el-GR"/>
        </w:rPr>
        <w:t>≤ 20 kg και άλλους νεότερους ασθενείς, οι οποίοι δεν δύνανται να καταπιούν τα δισκία</w:t>
      </w:r>
      <w:r>
        <w:rPr>
          <w:color w:val="000000"/>
          <w:lang w:val="el-GR"/>
        </w:rPr>
        <w:t>.</w:t>
      </w:r>
    </w:p>
    <w:p w14:paraId="2027972E" w14:textId="77777777" w:rsidR="00B418EB" w:rsidRDefault="00B418EB" w:rsidP="00B418EB">
      <w:pPr>
        <w:spacing w:line="240" w:lineRule="auto"/>
        <w:rPr>
          <w:color w:val="000000"/>
          <w:szCs w:val="22"/>
          <w:lang w:val="el-GR"/>
        </w:rPr>
      </w:pPr>
    </w:p>
    <w:p w14:paraId="29DF95CE" w14:textId="77777777" w:rsidR="00B418EB" w:rsidRDefault="00B418EB" w:rsidP="00B418EB">
      <w:pPr>
        <w:keepNext/>
        <w:spacing w:line="240" w:lineRule="auto"/>
        <w:rPr>
          <w:i/>
          <w:iCs/>
          <w:color w:val="000000"/>
          <w:szCs w:val="22"/>
          <w:u w:val="single"/>
          <w:lang w:val="el-GR"/>
        </w:rPr>
      </w:pPr>
      <w:r>
        <w:rPr>
          <w:i/>
          <w:iCs/>
          <w:color w:val="000000"/>
          <w:szCs w:val="22"/>
          <w:u w:val="single"/>
          <w:lang w:val="el-GR"/>
        </w:rPr>
        <w:t>Ασθενείς που χρησιμοποιούν άλλα φαρμακευτικά προϊόντα</w:t>
      </w:r>
    </w:p>
    <w:p w14:paraId="0182CE5D" w14:textId="77777777" w:rsidR="00B418EB" w:rsidRDefault="00B418EB" w:rsidP="00B418EB">
      <w:pPr>
        <w:keepNext/>
        <w:spacing w:line="240" w:lineRule="auto"/>
        <w:rPr>
          <w:color w:val="000000"/>
          <w:szCs w:val="22"/>
          <w:lang w:val="el-GR"/>
        </w:rPr>
      </w:pPr>
      <w:r>
        <w:rPr>
          <w:color w:val="000000"/>
          <w:szCs w:val="22"/>
          <w:lang w:val="el-GR"/>
        </w:rPr>
        <w:t xml:space="preserve">Γενικά, οποιαδήποτε προσαρμογή της δόσης θα πρέπει να γίνεται μόνο μετά από προσεκτική αξιολόγηση της σχέσης οφέλους-κινδύνου. Πρέπει να εξετάζεται η μείωση της δοσολογίας σε 20 mg δύο φορές ημερησίως, όταν το sildenafil συγχορηγείται σε ασθενείς που ήδη λαμβάνουν αναστολείς του CYP3A4, όπως ερυθρομυκίνη ή σακουιναβίρη. Η μείωση της δοσολογίας σε 20 mg μια φορά ημερησίως συνιστάται σε περίπτωση συγχορήγησης πιο ισχυρών αναστολέων του CYP3A4, όπως κλαριθρομυκίνη, τελιθρομυκίνη και νεφαζοδόνη. Για τη χρήση του sildenafil με τους πιο ισχυρούς αναστολείς του CYP3A4, βλ. </w:t>
      </w:r>
      <w:r>
        <w:rPr>
          <w:color w:val="000000"/>
          <w:lang w:val="el-GR"/>
        </w:rPr>
        <w:t xml:space="preserve">παράγραφο </w:t>
      </w:r>
      <w:r>
        <w:rPr>
          <w:color w:val="000000"/>
          <w:szCs w:val="22"/>
          <w:lang w:val="el-GR"/>
        </w:rPr>
        <w:t xml:space="preserve">4.3. Προσαρμογή της δόσης του sildenafil πιθανόν να χρειαστεί κατά τη συγχορήγηση επαγωγέων του CYP3A4 (βλ. </w:t>
      </w:r>
      <w:r>
        <w:rPr>
          <w:color w:val="000000"/>
          <w:lang w:val="el-GR"/>
        </w:rPr>
        <w:t xml:space="preserve">παράγραφο </w:t>
      </w:r>
      <w:r>
        <w:rPr>
          <w:color w:val="000000"/>
          <w:szCs w:val="22"/>
          <w:lang w:val="el-GR"/>
        </w:rPr>
        <w:t>4.5).</w:t>
      </w:r>
    </w:p>
    <w:p w14:paraId="1233870D" w14:textId="77777777" w:rsidR="00B418EB" w:rsidRDefault="00B418EB" w:rsidP="00B418EB">
      <w:pPr>
        <w:spacing w:line="240" w:lineRule="auto"/>
        <w:rPr>
          <w:color w:val="000000"/>
          <w:szCs w:val="22"/>
          <w:lang w:val="el-GR"/>
        </w:rPr>
      </w:pPr>
    </w:p>
    <w:p w14:paraId="5DD0B937" w14:textId="77777777" w:rsidR="00B418EB" w:rsidRDefault="00B418EB" w:rsidP="00B418EB">
      <w:pPr>
        <w:spacing w:line="240" w:lineRule="auto"/>
        <w:rPr>
          <w:color w:val="000000"/>
          <w:szCs w:val="22"/>
          <w:u w:val="single"/>
          <w:lang w:val="el-GR"/>
        </w:rPr>
      </w:pPr>
      <w:r>
        <w:rPr>
          <w:color w:val="000000"/>
          <w:szCs w:val="22"/>
          <w:u w:val="single"/>
          <w:lang w:val="el-GR"/>
        </w:rPr>
        <w:t>Ειδικοί πληθυσμοί</w:t>
      </w:r>
    </w:p>
    <w:p w14:paraId="2B5E60DD" w14:textId="77777777" w:rsidR="00B418EB" w:rsidRDefault="00B418EB" w:rsidP="00B418EB">
      <w:pPr>
        <w:spacing w:line="240" w:lineRule="auto"/>
        <w:rPr>
          <w:i/>
          <w:color w:val="000000"/>
          <w:szCs w:val="22"/>
          <w:lang w:val="el-GR"/>
        </w:rPr>
      </w:pPr>
    </w:p>
    <w:p w14:paraId="5EB6D367" w14:textId="77777777" w:rsidR="00B418EB" w:rsidRDefault="00B418EB" w:rsidP="00B418EB">
      <w:pPr>
        <w:spacing w:line="240" w:lineRule="auto"/>
        <w:rPr>
          <w:i/>
          <w:iCs/>
          <w:color w:val="000000"/>
          <w:szCs w:val="22"/>
          <w:u w:val="single"/>
          <w:lang w:val="el-GR"/>
        </w:rPr>
      </w:pPr>
      <w:r>
        <w:rPr>
          <w:i/>
          <w:iCs/>
          <w:color w:val="000000"/>
          <w:szCs w:val="22"/>
          <w:u w:val="single"/>
          <w:lang w:val="el-GR"/>
        </w:rPr>
        <w:t>Ηλικιωμένοι (</w:t>
      </w:r>
      <w:r>
        <w:rPr>
          <w:rStyle w:val="SmPCsubheading"/>
          <w:b w:val="0"/>
          <w:i/>
          <w:iCs/>
          <w:color w:val="000000"/>
          <w:szCs w:val="22"/>
          <w:u w:val="single"/>
          <w:lang w:val="el-GR"/>
        </w:rPr>
        <w:t>≥ 65 ετών</w:t>
      </w:r>
      <w:r>
        <w:rPr>
          <w:i/>
          <w:iCs/>
          <w:color w:val="000000"/>
          <w:szCs w:val="22"/>
          <w:u w:val="single"/>
          <w:lang w:val="el-GR"/>
        </w:rPr>
        <w:t>)</w:t>
      </w:r>
    </w:p>
    <w:p w14:paraId="26D8FD72" w14:textId="77777777" w:rsidR="00B418EB" w:rsidRDefault="00B418EB" w:rsidP="00B418EB">
      <w:pPr>
        <w:spacing w:line="240" w:lineRule="auto"/>
        <w:rPr>
          <w:color w:val="000000"/>
          <w:szCs w:val="22"/>
          <w:lang w:val="el-GR"/>
        </w:rPr>
      </w:pPr>
      <w:r>
        <w:rPr>
          <w:color w:val="000000"/>
          <w:szCs w:val="22"/>
          <w:lang w:val="el-GR"/>
        </w:rPr>
        <w:t>Δεν απαιτείται προσαρμογή της δοσολογίας στους ηλικιωμένους ασθενείς. Η κλινική αποτελεσματικότητα σύμφωνα με τη δοκιμασία βάδισης 6 λεπτών, πιθανόν να είναι μικρότερη στους ηλικιωμένους ασθενείς.</w:t>
      </w:r>
    </w:p>
    <w:p w14:paraId="6D7FCEE2" w14:textId="77777777" w:rsidR="00B418EB" w:rsidRDefault="00B418EB" w:rsidP="00B418EB">
      <w:pPr>
        <w:spacing w:line="240" w:lineRule="auto"/>
        <w:rPr>
          <w:b/>
          <w:bCs/>
          <w:color w:val="000000"/>
          <w:szCs w:val="22"/>
          <w:lang w:val="el-GR"/>
        </w:rPr>
      </w:pPr>
      <w:r>
        <w:rPr>
          <w:color w:val="000000"/>
          <w:szCs w:val="22"/>
          <w:lang w:val="el-GR"/>
        </w:rPr>
        <w:t xml:space="preserve"> </w:t>
      </w:r>
    </w:p>
    <w:p w14:paraId="5B30B773" w14:textId="77777777" w:rsidR="00B418EB" w:rsidRPr="00431648" w:rsidRDefault="00B418EB" w:rsidP="00B418EB">
      <w:pPr>
        <w:spacing w:line="240" w:lineRule="auto"/>
        <w:rPr>
          <w:rStyle w:val="SmPCsubheading"/>
          <w:i/>
          <w:u w:val="single"/>
          <w:lang w:val="el-GR"/>
        </w:rPr>
      </w:pPr>
      <w:r>
        <w:rPr>
          <w:rStyle w:val="SmPCsubheading"/>
          <w:b w:val="0"/>
          <w:i/>
          <w:color w:val="000000"/>
          <w:u w:val="single"/>
          <w:lang w:val="el-GR"/>
        </w:rPr>
        <w:t>Νεφρική δυσλειτουργία</w:t>
      </w:r>
    </w:p>
    <w:p w14:paraId="76FAA0A6" w14:textId="77777777" w:rsidR="00B418EB" w:rsidRPr="00431648" w:rsidRDefault="00B418EB" w:rsidP="00B418EB">
      <w:pPr>
        <w:spacing w:line="240" w:lineRule="auto"/>
        <w:rPr>
          <w:szCs w:val="22"/>
          <w:lang w:val="el-GR"/>
        </w:rPr>
      </w:pPr>
      <w:r>
        <w:rPr>
          <w:color w:val="000000"/>
          <w:szCs w:val="22"/>
          <w:lang w:val="el-GR"/>
        </w:rPr>
        <w:t>Δεν απαιτείται προσαρμογή της δοσολογίας έναρξης στους ασθενείς με νεφρική δυσλειτουργία, συμπεριλαμβανομένης της σοβαρής νεφρικής δυσλειτουργίας (κάθαρση κρεατινίνης &lt; 30 ml/min</w:t>
      </w:r>
      <w:r>
        <w:rPr>
          <w:iCs/>
          <w:color w:val="000000"/>
          <w:szCs w:val="22"/>
          <w:lang w:val="el-GR"/>
        </w:rPr>
        <w:t>)</w:t>
      </w:r>
      <w:r>
        <w:rPr>
          <w:i/>
          <w:iCs/>
          <w:color w:val="000000"/>
          <w:szCs w:val="22"/>
          <w:lang w:val="el-GR"/>
        </w:rPr>
        <w:t>.</w:t>
      </w:r>
      <w:r>
        <w:rPr>
          <w:iCs/>
          <w:color w:val="000000"/>
          <w:szCs w:val="22"/>
          <w:lang w:val="el-GR"/>
        </w:rPr>
        <w:t xml:space="preserve"> </w:t>
      </w:r>
      <w:r>
        <w:rPr>
          <w:color w:val="000000"/>
          <w:szCs w:val="22"/>
          <w:lang w:val="el-GR"/>
        </w:rPr>
        <w:t>Θα πρέπει να εξετάζεται το ενδεχόμενο μείωσης της δοσολογίας σε 20 mg δύο φορές ημερησίως, μετά από προσεκτική αξιολόγηση της σχέσης οφέλους-κινδύνου, μόνο εάν η θεραπεία δεν είναι καλώς ανεκτή.</w:t>
      </w:r>
    </w:p>
    <w:p w14:paraId="07F1F366" w14:textId="77777777" w:rsidR="00B418EB" w:rsidRDefault="00B418EB" w:rsidP="00B418EB">
      <w:pPr>
        <w:spacing w:line="240" w:lineRule="auto"/>
        <w:rPr>
          <w:b/>
          <w:bCs/>
          <w:color w:val="000000"/>
          <w:szCs w:val="22"/>
          <w:lang w:val="el-GR"/>
        </w:rPr>
      </w:pPr>
    </w:p>
    <w:p w14:paraId="68134387" w14:textId="77777777" w:rsidR="00B418EB" w:rsidRPr="00431648" w:rsidRDefault="00B418EB" w:rsidP="00B418EB">
      <w:pPr>
        <w:spacing w:line="240" w:lineRule="auto"/>
        <w:rPr>
          <w:rStyle w:val="SmPCsubheading"/>
          <w:i/>
          <w:u w:val="single"/>
          <w:lang w:val="el-GR"/>
        </w:rPr>
      </w:pPr>
      <w:r>
        <w:rPr>
          <w:i/>
          <w:color w:val="000000"/>
          <w:u w:val="single"/>
          <w:lang w:val="el-GR"/>
        </w:rPr>
        <w:t>Ηπατική</w:t>
      </w:r>
      <w:r>
        <w:rPr>
          <w:color w:val="000000"/>
          <w:u w:val="single"/>
          <w:lang w:val="el-GR"/>
        </w:rPr>
        <w:t xml:space="preserve"> </w:t>
      </w:r>
      <w:r>
        <w:rPr>
          <w:rStyle w:val="SmPCsubheading"/>
          <w:b w:val="0"/>
          <w:i/>
          <w:color w:val="000000"/>
          <w:szCs w:val="22"/>
          <w:u w:val="single"/>
          <w:lang w:val="el-GR"/>
        </w:rPr>
        <w:t>δυσλειτουργία</w:t>
      </w:r>
    </w:p>
    <w:p w14:paraId="46128A14" w14:textId="77777777" w:rsidR="00B418EB" w:rsidRPr="00431648" w:rsidRDefault="00B418EB" w:rsidP="00B418EB">
      <w:pPr>
        <w:spacing w:line="240" w:lineRule="auto"/>
        <w:rPr>
          <w:lang w:val="el-GR"/>
        </w:rPr>
      </w:pPr>
      <w:r>
        <w:rPr>
          <w:color w:val="000000"/>
          <w:szCs w:val="22"/>
          <w:lang w:val="el-GR"/>
        </w:rPr>
        <w:t>Δεν απαιτείται προσαρμογή της δοσολογίας έναρξης στους ασθενείς με ηπατική δυσλειτουργία (Κατηγορία Child-Pugh A και Β). Θα πρέπει να εξετάζεται το ενδεχόμενο μείωσης της δοσολογίας σε 20 mg δύο φορές ημερησίως, μετά από προσεκτική αξιολόγηση της σχέσης οφέλους-κινδύνου, μόνο εάν η θεραπεία δεν είναι καλώς ανεκτή.</w:t>
      </w:r>
    </w:p>
    <w:p w14:paraId="5047FAA8" w14:textId="77777777" w:rsidR="00B418EB" w:rsidRDefault="00B418EB" w:rsidP="00B418EB">
      <w:pPr>
        <w:spacing w:line="240" w:lineRule="auto"/>
        <w:rPr>
          <w:color w:val="000000"/>
          <w:szCs w:val="22"/>
          <w:lang w:val="el-GR"/>
        </w:rPr>
      </w:pPr>
    </w:p>
    <w:p w14:paraId="7467CD41" w14:textId="77777777" w:rsidR="00B418EB" w:rsidRDefault="00B418EB" w:rsidP="00B418EB">
      <w:pPr>
        <w:spacing w:line="240" w:lineRule="auto"/>
        <w:rPr>
          <w:color w:val="000000"/>
          <w:szCs w:val="22"/>
          <w:lang w:val="el-GR"/>
        </w:rPr>
      </w:pPr>
      <w:r>
        <w:rPr>
          <w:color w:val="000000"/>
          <w:szCs w:val="22"/>
          <w:lang w:val="el-GR"/>
        </w:rPr>
        <w:t xml:space="preserve">Το Revatio αντενδείκνυται σε ασθενείς με σοβαρή ηπατική δυσλειτουργία (Κατηγορία Child-Pugh C) (βλ. </w:t>
      </w:r>
      <w:r>
        <w:rPr>
          <w:color w:val="000000"/>
          <w:lang w:val="el-GR"/>
        </w:rPr>
        <w:t xml:space="preserve">παράγραφο </w:t>
      </w:r>
      <w:r>
        <w:rPr>
          <w:color w:val="000000"/>
          <w:szCs w:val="22"/>
          <w:lang w:val="el-GR"/>
        </w:rPr>
        <w:t>4.3).</w:t>
      </w:r>
    </w:p>
    <w:p w14:paraId="4D3A28BB" w14:textId="77777777" w:rsidR="00B418EB" w:rsidRPr="00431648" w:rsidRDefault="00B418EB" w:rsidP="00B418EB">
      <w:pPr>
        <w:spacing w:line="240" w:lineRule="auto"/>
        <w:rPr>
          <w:rStyle w:val="SmPCsubheading"/>
          <w:lang w:val="el-GR"/>
        </w:rPr>
      </w:pPr>
      <w:bookmarkStart w:id="60" w:name="_Hlk33012025"/>
    </w:p>
    <w:p w14:paraId="4B3959FC" w14:textId="77777777" w:rsidR="00B418EB" w:rsidRDefault="00B418EB" w:rsidP="00B418EB">
      <w:pPr>
        <w:spacing w:line="240" w:lineRule="auto"/>
        <w:rPr>
          <w:rStyle w:val="SmPCsubheading"/>
          <w:b w:val="0"/>
          <w:i/>
          <w:iCs/>
          <w:color w:val="000000"/>
          <w:szCs w:val="22"/>
          <w:u w:val="single"/>
          <w:lang w:val="el-GR"/>
        </w:rPr>
      </w:pPr>
      <w:r>
        <w:rPr>
          <w:rStyle w:val="SmPCsubheading"/>
          <w:b w:val="0"/>
          <w:i/>
          <w:iCs/>
          <w:color w:val="000000"/>
          <w:szCs w:val="22"/>
          <w:u w:val="single"/>
          <w:lang w:val="el-GR"/>
        </w:rPr>
        <w:t>Παιδιατρικός πληθυσμός (παιδιά ηλικίας μικρότερης του 1 έτους και νεογνά)</w:t>
      </w:r>
    </w:p>
    <w:p w14:paraId="723E0065" w14:textId="77777777" w:rsidR="00B418EB" w:rsidRPr="00431648" w:rsidRDefault="00B418EB" w:rsidP="00B418EB">
      <w:pPr>
        <w:spacing w:line="240" w:lineRule="auto"/>
        <w:rPr>
          <w:lang w:val="el-GR"/>
        </w:rPr>
      </w:pPr>
      <w:r>
        <w:rPr>
          <w:color w:val="000000"/>
          <w:lang w:val="el-GR"/>
        </w:rPr>
        <w:t xml:space="preserve">Εκτός των εγκεκριμένων ενδείξεων, το </w:t>
      </w:r>
      <w:r>
        <w:rPr>
          <w:color w:val="000000"/>
          <w:szCs w:val="22"/>
          <w:lang w:val="el-GR"/>
        </w:rPr>
        <w:t>sildenafil</w:t>
      </w:r>
      <w:r>
        <w:rPr>
          <w:color w:val="000000"/>
          <w:lang w:val="el-GR"/>
        </w:rPr>
        <w:t xml:space="preserve"> δεν θα πρέπει να χρησιμοποιείται σε νεογνά με εμμένουσα πνευμονική υπέρταση του νεογνού, καθώς οι κίνδυνοι είναι μεγαλύτεροι από τα οφέλη (βλ. παράγραφο 5.1). Η ασφάλεια και η αποτελεσματικότητα του Revatio σε άλλες παθήσεις σε παιδιά ηλικίας μικρότερης του 1 έτους δεν έχει τεκμηριωθεί. Δεν υπάρχουν διαθέσιμα δεδομένα.</w:t>
      </w:r>
    </w:p>
    <w:p w14:paraId="4FA21974" w14:textId="77777777" w:rsidR="00B418EB" w:rsidRDefault="00B418EB" w:rsidP="00B418EB">
      <w:pPr>
        <w:spacing w:line="240" w:lineRule="auto"/>
        <w:rPr>
          <w:color w:val="000000"/>
          <w:szCs w:val="22"/>
          <w:lang w:val="el-GR"/>
        </w:rPr>
      </w:pPr>
    </w:p>
    <w:bookmarkEnd w:id="60"/>
    <w:p w14:paraId="18B74D3C" w14:textId="77777777" w:rsidR="00B418EB" w:rsidRDefault="00B418EB" w:rsidP="00B418EB">
      <w:pPr>
        <w:spacing w:line="240" w:lineRule="auto"/>
        <w:rPr>
          <w:iCs/>
          <w:color w:val="000000"/>
          <w:szCs w:val="22"/>
          <w:u w:val="single"/>
          <w:lang w:val="el-GR"/>
        </w:rPr>
      </w:pPr>
      <w:r>
        <w:rPr>
          <w:iCs/>
          <w:color w:val="000000"/>
          <w:szCs w:val="22"/>
          <w:u w:val="single"/>
          <w:lang w:val="el-GR"/>
        </w:rPr>
        <w:t>Διακοπή της θεραπείας</w:t>
      </w:r>
    </w:p>
    <w:p w14:paraId="4B1AC552" w14:textId="77777777" w:rsidR="00B418EB" w:rsidRDefault="00B418EB" w:rsidP="00B418EB">
      <w:pPr>
        <w:spacing w:line="240" w:lineRule="auto"/>
        <w:rPr>
          <w:color w:val="000000"/>
          <w:szCs w:val="22"/>
          <w:lang w:val="el-GR"/>
        </w:rPr>
      </w:pPr>
      <w:r>
        <w:rPr>
          <w:color w:val="000000"/>
          <w:szCs w:val="22"/>
          <w:lang w:val="el-GR"/>
        </w:rPr>
        <w:t xml:space="preserve">Περιορισμένα στοιχεία δείχνουν ότι η ξαφνική διακοπή του Revatio δεν σχετίζεται με ανακλαστική επιδείνωση της πνευμονικής αρτηριακής υπέρτασης. Ωστόσο, για την αποφυγή πιθανής αιφνίδιας </w:t>
      </w:r>
      <w:r>
        <w:rPr>
          <w:color w:val="000000"/>
          <w:szCs w:val="22"/>
          <w:lang w:val="el-GR"/>
        </w:rPr>
        <w:lastRenderedPageBreak/>
        <w:t>κλινικής επιδείνωσης κατά τη διακοπή της θεραπείας, θα πρέπει να εξετάζεται το ενδεχόμενο σταδιακής ελάττωσης της δόσης. Συνιστάται εντατική παρακολούθηση κατά το διάστημα διακοπής της θεραπείας.</w:t>
      </w:r>
    </w:p>
    <w:p w14:paraId="5D10C26A" w14:textId="77777777" w:rsidR="00B418EB" w:rsidRDefault="00B418EB" w:rsidP="00B418EB">
      <w:pPr>
        <w:spacing w:line="240" w:lineRule="auto"/>
        <w:rPr>
          <w:color w:val="000000"/>
          <w:szCs w:val="22"/>
          <w:lang w:val="el-GR"/>
        </w:rPr>
      </w:pPr>
    </w:p>
    <w:p w14:paraId="66FF3E5D" w14:textId="77777777" w:rsidR="00B418EB" w:rsidRDefault="00B418EB" w:rsidP="00B418EB">
      <w:pPr>
        <w:spacing w:line="240" w:lineRule="auto"/>
        <w:rPr>
          <w:color w:val="000000"/>
          <w:szCs w:val="22"/>
          <w:u w:val="single"/>
          <w:lang w:val="el-GR"/>
        </w:rPr>
      </w:pPr>
      <w:r>
        <w:rPr>
          <w:color w:val="000000"/>
          <w:szCs w:val="22"/>
          <w:u w:val="single"/>
          <w:lang w:val="el-GR"/>
        </w:rPr>
        <w:t>Τρόπος χορήγησης</w:t>
      </w:r>
    </w:p>
    <w:p w14:paraId="6908582A" w14:textId="77777777" w:rsidR="00B418EB" w:rsidRDefault="00B418EB" w:rsidP="00B418EB">
      <w:pPr>
        <w:spacing w:line="240" w:lineRule="auto"/>
        <w:rPr>
          <w:color w:val="000000"/>
          <w:szCs w:val="22"/>
          <w:lang w:val="el-GR"/>
        </w:rPr>
      </w:pPr>
      <w:r>
        <w:rPr>
          <w:color w:val="000000"/>
          <w:szCs w:val="22"/>
          <w:lang w:val="el-GR"/>
        </w:rPr>
        <w:t>Το Revatio είναι για χρήση από του στόματος μόνο. Τα δισκία θα πρέπει να λαμβάνονται περίπου κάθε 6 με 8 ώρες, με ή χωρίς τροφή.</w:t>
      </w:r>
    </w:p>
    <w:p w14:paraId="002B300F" w14:textId="77777777" w:rsidR="00B418EB" w:rsidRDefault="00B418EB" w:rsidP="00B418EB">
      <w:pPr>
        <w:spacing w:line="240" w:lineRule="auto"/>
        <w:rPr>
          <w:color w:val="000000"/>
          <w:szCs w:val="22"/>
          <w:lang w:val="el-GR"/>
        </w:rPr>
      </w:pPr>
    </w:p>
    <w:p w14:paraId="13DF590A" w14:textId="77777777" w:rsidR="00B418EB" w:rsidRDefault="00B418EB" w:rsidP="00B418EB">
      <w:pPr>
        <w:keepNext/>
        <w:tabs>
          <w:tab w:val="clear" w:pos="567"/>
          <w:tab w:val="left" w:pos="720"/>
        </w:tabs>
        <w:spacing w:line="240" w:lineRule="auto"/>
        <w:ind w:left="567" w:hanging="567"/>
        <w:rPr>
          <w:color w:val="000000"/>
          <w:szCs w:val="22"/>
          <w:lang w:val="el-GR"/>
        </w:rPr>
      </w:pPr>
      <w:r>
        <w:rPr>
          <w:b/>
          <w:color w:val="000000"/>
          <w:szCs w:val="22"/>
          <w:lang w:val="el-GR"/>
        </w:rPr>
        <w:t>4.3</w:t>
      </w:r>
      <w:r>
        <w:rPr>
          <w:b/>
          <w:color w:val="000000"/>
          <w:szCs w:val="22"/>
          <w:lang w:val="el-GR"/>
        </w:rPr>
        <w:tab/>
        <w:t>Αντενδείξεις</w:t>
      </w:r>
    </w:p>
    <w:p w14:paraId="7A6780D7" w14:textId="77777777" w:rsidR="00B418EB" w:rsidRDefault="00B418EB" w:rsidP="00B418EB">
      <w:pPr>
        <w:keepNext/>
        <w:tabs>
          <w:tab w:val="clear" w:pos="567"/>
          <w:tab w:val="left" w:pos="720"/>
        </w:tabs>
        <w:spacing w:line="240" w:lineRule="auto"/>
        <w:rPr>
          <w:color w:val="000000"/>
          <w:szCs w:val="22"/>
          <w:lang w:val="el-GR"/>
        </w:rPr>
      </w:pPr>
    </w:p>
    <w:p w14:paraId="6FC6A6C1" w14:textId="77777777" w:rsidR="00B418EB" w:rsidRDefault="00B418EB" w:rsidP="00B418EB">
      <w:pPr>
        <w:keepNext/>
        <w:tabs>
          <w:tab w:val="clear" w:pos="567"/>
          <w:tab w:val="left" w:pos="720"/>
        </w:tabs>
        <w:spacing w:line="240" w:lineRule="auto"/>
        <w:rPr>
          <w:iCs/>
          <w:color w:val="000000"/>
          <w:szCs w:val="22"/>
          <w:lang w:val="el-GR"/>
        </w:rPr>
      </w:pPr>
      <w:r>
        <w:rPr>
          <w:color w:val="000000"/>
          <w:szCs w:val="22"/>
          <w:lang w:val="el-GR"/>
        </w:rPr>
        <w:t xml:space="preserve">Υπερευαισθησία στην δραστική ουσία ή σε οποιοδήποτε από τα έκδοχα </w:t>
      </w:r>
      <w:r>
        <w:rPr>
          <w:color w:val="000000"/>
          <w:lang w:val="el-GR"/>
        </w:rPr>
        <w:t>που αναφέρονται στην παράγραφο 6.1</w:t>
      </w:r>
      <w:r>
        <w:rPr>
          <w:color w:val="000000"/>
          <w:szCs w:val="22"/>
          <w:lang w:val="el-GR"/>
        </w:rPr>
        <w:t>.</w:t>
      </w:r>
    </w:p>
    <w:p w14:paraId="32F826AF" w14:textId="77777777" w:rsidR="00B418EB" w:rsidRDefault="00B418EB" w:rsidP="00B418EB">
      <w:pPr>
        <w:keepNext/>
        <w:spacing w:line="240" w:lineRule="auto"/>
        <w:rPr>
          <w:color w:val="000000"/>
          <w:lang w:val="el-GR"/>
        </w:rPr>
      </w:pPr>
    </w:p>
    <w:p w14:paraId="74F0E90E" w14:textId="77777777" w:rsidR="00B418EB" w:rsidRDefault="00B418EB" w:rsidP="00B418EB">
      <w:pPr>
        <w:keepNext/>
        <w:spacing w:line="240" w:lineRule="auto"/>
        <w:rPr>
          <w:color w:val="000000"/>
          <w:lang w:val="el-GR"/>
        </w:rPr>
      </w:pPr>
      <w:r>
        <w:rPr>
          <w:color w:val="000000"/>
          <w:lang w:val="el-GR"/>
        </w:rPr>
        <w:t xml:space="preserve">Συγχορήγηση με δότες </w:t>
      </w:r>
      <w:r>
        <w:rPr>
          <w:color w:val="000000"/>
          <w:szCs w:val="22"/>
          <w:lang w:val="el-GR"/>
        </w:rPr>
        <w:t>μονοξειδίου του αζώτου (όπως το νιτρώδες αμύλιο) ή νιτρώδη σε οποιαδήποτε μορφή,</w:t>
      </w:r>
      <w:r>
        <w:rPr>
          <w:color w:val="000000"/>
          <w:lang w:val="el-GR"/>
        </w:rPr>
        <w:t xml:space="preserve"> λόγω των υποτασικών αποτελεσμάτων των νιτρωδών (</w:t>
      </w:r>
      <w:r>
        <w:rPr>
          <w:color w:val="000000"/>
          <w:szCs w:val="22"/>
          <w:lang w:val="el-GR"/>
        </w:rPr>
        <w:t xml:space="preserve">βλ. </w:t>
      </w:r>
      <w:r>
        <w:rPr>
          <w:color w:val="000000"/>
          <w:lang w:val="el-GR"/>
        </w:rPr>
        <w:t>παράγραφο 5.1).</w:t>
      </w:r>
    </w:p>
    <w:p w14:paraId="5929A3FD" w14:textId="77777777" w:rsidR="00B418EB" w:rsidRDefault="00B418EB" w:rsidP="00B418EB">
      <w:pPr>
        <w:keepNext/>
        <w:spacing w:line="240" w:lineRule="auto"/>
        <w:rPr>
          <w:color w:val="000000"/>
          <w:lang w:val="el-GR"/>
        </w:rPr>
      </w:pPr>
    </w:p>
    <w:p w14:paraId="2D84FBF3" w14:textId="77777777" w:rsidR="00B418EB" w:rsidRDefault="00B418EB" w:rsidP="00B418EB">
      <w:pPr>
        <w:rPr>
          <w:color w:val="000000"/>
          <w:lang w:val="el-GR"/>
        </w:rPr>
      </w:pPr>
      <w:r>
        <w:rPr>
          <w:color w:val="000000"/>
          <w:lang w:val="el-GR"/>
        </w:rPr>
        <w:t xml:space="preserve">Η συγχορήγηση των αναστολέων PDE5, συμπεριλαμβανομένου του </w:t>
      </w:r>
      <w:r>
        <w:rPr>
          <w:color w:val="000000"/>
          <w:szCs w:val="22"/>
          <w:lang w:val="el-GR"/>
        </w:rPr>
        <w:t>sildenafil</w:t>
      </w:r>
      <w:r>
        <w:rPr>
          <w:color w:val="000000"/>
          <w:lang w:val="el-GR"/>
        </w:rPr>
        <w:t>, με διεγέρτες γουανυλικής κυκλάσης, όπως η ριοσιγουάτη, αντενδείκνυται διότι ενδέχεται να οδηγήσει σε υπόταση με κλινική συμπτωματολογία (βλ. παράγραφο 4.5).</w:t>
      </w:r>
    </w:p>
    <w:p w14:paraId="61C2675A" w14:textId="77777777" w:rsidR="00B418EB" w:rsidRDefault="00B418EB" w:rsidP="00B418EB">
      <w:pPr>
        <w:tabs>
          <w:tab w:val="clear" w:pos="567"/>
          <w:tab w:val="left" w:pos="720"/>
        </w:tabs>
        <w:spacing w:line="240" w:lineRule="auto"/>
        <w:rPr>
          <w:color w:val="000000"/>
          <w:szCs w:val="22"/>
          <w:lang w:val="el-GR"/>
        </w:rPr>
      </w:pPr>
    </w:p>
    <w:p w14:paraId="7A03CBD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Συνδυασμός με τους πιο ισχυρούς από τους αναστολείς του CYP3A4 (π.χ. κετοκοναζόλη, ιτρακοναζόλη, ριτοναβίρη) </w:t>
      </w:r>
      <w:bookmarkStart w:id="61" w:name="OLE_LINK6"/>
      <w:bookmarkStart w:id="62" w:name="OLE_LINK7"/>
      <w:r>
        <w:rPr>
          <w:color w:val="000000"/>
          <w:szCs w:val="22"/>
          <w:lang w:val="el-GR"/>
        </w:rPr>
        <w:t xml:space="preserve">(βλ. </w:t>
      </w:r>
      <w:r>
        <w:rPr>
          <w:color w:val="000000"/>
          <w:lang w:val="el-GR"/>
        </w:rPr>
        <w:t xml:space="preserve">παράγραφο </w:t>
      </w:r>
      <w:r>
        <w:rPr>
          <w:color w:val="000000"/>
          <w:szCs w:val="22"/>
          <w:lang w:val="el-GR"/>
        </w:rPr>
        <w:t>4.5)</w:t>
      </w:r>
      <w:bookmarkEnd w:id="61"/>
      <w:bookmarkEnd w:id="62"/>
      <w:r>
        <w:rPr>
          <w:color w:val="000000"/>
          <w:szCs w:val="22"/>
          <w:lang w:val="el-GR"/>
        </w:rPr>
        <w:t>.</w:t>
      </w:r>
    </w:p>
    <w:p w14:paraId="7EB12497" w14:textId="77777777" w:rsidR="00B418EB" w:rsidRDefault="00B418EB" w:rsidP="00B418EB">
      <w:pPr>
        <w:tabs>
          <w:tab w:val="clear" w:pos="567"/>
          <w:tab w:val="left" w:pos="720"/>
        </w:tabs>
        <w:spacing w:line="240" w:lineRule="auto"/>
        <w:rPr>
          <w:color w:val="000000"/>
          <w:szCs w:val="22"/>
          <w:lang w:val="el-GR"/>
        </w:rPr>
      </w:pPr>
    </w:p>
    <w:p w14:paraId="6CD5BB59" w14:textId="77777777" w:rsidR="00B418EB" w:rsidRDefault="00B418EB" w:rsidP="00B418EB">
      <w:pPr>
        <w:rPr>
          <w:color w:val="000000"/>
          <w:szCs w:val="22"/>
          <w:lang w:val="el-GR"/>
        </w:rPr>
      </w:pPr>
      <w:r>
        <w:rPr>
          <w:color w:val="000000"/>
          <w:szCs w:val="22"/>
          <w:lang w:val="el-GR"/>
        </w:rPr>
        <w:t xml:space="preserve">Ασθενείς με απώλεια της όρασης στον ένα οφθαλμό λόγω μη-αρτηριτιδικής πρόσθιας ισχαιμικής οπτικής νευροπάθειας (ΝΑΙΟΝ), ανεξάρτητα από το αν το συμβάν αυτό έχει συσχετισθεί ή όχι με προηγούμενη χορήγηση ενός αναστολέα της PDE5 (βλ. </w:t>
      </w:r>
      <w:r>
        <w:rPr>
          <w:color w:val="000000"/>
          <w:lang w:val="el-GR"/>
        </w:rPr>
        <w:t xml:space="preserve">παράγραφο </w:t>
      </w:r>
      <w:r>
        <w:rPr>
          <w:color w:val="000000"/>
          <w:szCs w:val="22"/>
          <w:lang w:val="el-GR"/>
        </w:rPr>
        <w:t>4.4).</w:t>
      </w:r>
    </w:p>
    <w:p w14:paraId="5E814755"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209A676A"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Η ασφάλεια του sildenafil δεν έχει μελετηθεί στις παρακάτω ομάδες ασθενών και επομένως η χρήση του αντενδείκνυται: </w:t>
      </w:r>
    </w:p>
    <w:p w14:paraId="5E7E17A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Σοβαρή ηπατική δυσλειτουργία,</w:t>
      </w:r>
    </w:p>
    <w:p w14:paraId="265F8E09"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Πρόσφατο ιστορικό εγκεφαλικού επεισοδίου ή εμφράγματος του μυοκαρδίου,</w:t>
      </w:r>
    </w:p>
    <w:p w14:paraId="3AD8B39B"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Σοβαρή υπόταση (αρτηριακή πίεση &lt; 90/50 mmHg) κατά την έναρξη.</w:t>
      </w:r>
    </w:p>
    <w:p w14:paraId="266F0DF6" w14:textId="77777777" w:rsidR="00B418EB" w:rsidRDefault="00B418EB" w:rsidP="00B418EB">
      <w:pPr>
        <w:tabs>
          <w:tab w:val="clear" w:pos="567"/>
          <w:tab w:val="left" w:pos="720"/>
        </w:tabs>
        <w:spacing w:line="240" w:lineRule="auto"/>
        <w:rPr>
          <w:color w:val="000000"/>
          <w:szCs w:val="22"/>
          <w:lang w:val="el-GR"/>
        </w:rPr>
      </w:pPr>
    </w:p>
    <w:p w14:paraId="0D77693E" w14:textId="77777777" w:rsidR="00B418EB" w:rsidRDefault="00B418EB" w:rsidP="00B418EB">
      <w:pPr>
        <w:numPr>
          <w:ilvl w:val="1"/>
          <w:numId w:val="2"/>
        </w:numPr>
        <w:spacing w:line="240" w:lineRule="auto"/>
        <w:rPr>
          <w:b/>
          <w:color w:val="000000"/>
          <w:szCs w:val="22"/>
          <w:lang w:val="el-GR"/>
        </w:rPr>
      </w:pPr>
      <w:r>
        <w:rPr>
          <w:b/>
          <w:bCs/>
          <w:color w:val="000000"/>
          <w:szCs w:val="22"/>
          <w:lang w:val="el-GR"/>
        </w:rPr>
        <w:t xml:space="preserve">Ειδικές προειδοποιήσεις και προφυλάξεις κατά τη χρήση </w:t>
      </w:r>
    </w:p>
    <w:p w14:paraId="390D1EF4" w14:textId="77777777" w:rsidR="00B418EB" w:rsidRDefault="00B418EB" w:rsidP="00B418EB">
      <w:pPr>
        <w:spacing w:line="240" w:lineRule="auto"/>
        <w:rPr>
          <w:bCs/>
          <w:color w:val="000000"/>
          <w:szCs w:val="22"/>
          <w:lang w:val="el-GR"/>
        </w:rPr>
      </w:pPr>
    </w:p>
    <w:p w14:paraId="47694FA8" w14:textId="77777777" w:rsidR="00B418EB" w:rsidRDefault="00B418EB" w:rsidP="00B418EB">
      <w:pPr>
        <w:spacing w:line="240" w:lineRule="auto"/>
        <w:rPr>
          <w:color w:val="000000"/>
          <w:szCs w:val="22"/>
          <w:lang w:val="el-GR"/>
        </w:rPr>
      </w:pPr>
      <w:r>
        <w:rPr>
          <w:bCs/>
          <w:color w:val="000000"/>
          <w:szCs w:val="22"/>
          <w:lang w:val="el-GR"/>
        </w:rPr>
        <w:t xml:space="preserve">Η αποτελεσματικότητα του Revatio δεν έχει τεκμηριωθεί σε ασθενείς με σοβαρή </w:t>
      </w:r>
      <w:r>
        <w:rPr>
          <w:color w:val="000000"/>
          <w:szCs w:val="22"/>
          <w:lang w:val="el-GR"/>
        </w:rPr>
        <w:t xml:space="preserve">πνευμονική αρτηριακή υπέρταση (λειτουργική κατηγορία ΙV). Εάν η κλινική κατάσταση επιδεινωθεί, θα πρέπει να εξεταστούν άλλες θεραπείες, οι οποίες συνιστώνται στο σοβαρό στάδιο της ασθένειας (π.χ. epoprostenol) (βλ. </w:t>
      </w:r>
      <w:r>
        <w:rPr>
          <w:color w:val="000000"/>
          <w:lang w:val="el-GR"/>
        </w:rPr>
        <w:t xml:space="preserve">παράγραφο </w:t>
      </w:r>
      <w:r>
        <w:rPr>
          <w:color w:val="000000"/>
          <w:szCs w:val="22"/>
          <w:lang w:val="el-GR"/>
        </w:rPr>
        <w:t>4.2). Η σχέση οφέλους / κινδύνου του sildenafil δεν έχει τεκμηριωθεί σε ασθενείς οι οποίοι έχει εκτιμηθεί ότι έχουν πνευμονική αρτηριακή υπέρταση λειτουργικής κατηγορίας Ι σύμφωνα με τον Παγκόσμιο Οργανισμό Υγείας.</w:t>
      </w:r>
    </w:p>
    <w:p w14:paraId="2E21B1C8" w14:textId="77777777" w:rsidR="00B418EB" w:rsidRDefault="00B418EB" w:rsidP="00B418EB">
      <w:pPr>
        <w:spacing w:line="240" w:lineRule="auto"/>
        <w:rPr>
          <w:color w:val="000000"/>
          <w:szCs w:val="22"/>
          <w:lang w:val="el-GR"/>
        </w:rPr>
      </w:pPr>
    </w:p>
    <w:p w14:paraId="5DADFFA6" w14:textId="77777777" w:rsidR="00B418EB" w:rsidRDefault="00B418EB" w:rsidP="00B418EB">
      <w:pPr>
        <w:spacing w:line="240" w:lineRule="auto"/>
        <w:rPr>
          <w:color w:val="000000"/>
          <w:szCs w:val="22"/>
          <w:lang w:val="el-GR"/>
        </w:rPr>
      </w:pPr>
      <w:r>
        <w:rPr>
          <w:color w:val="000000"/>
          <w:szCs w:val="22"/>
          <w:lang w:val="el-GR"/>
        </w:rPr>
        <w:t xml:space="preserve">Έχουν διεξαχθεί μελέτες με </w:t>
      </w:r>
      <w:r>
        <w:rPr>
          <w:bCs/>
          <w:iCs/>
          <w:color w:val="000000"/>
          <w:szCs w:val="22"/>
          <w:lang w:val="el-GR"/>
        </w:rPr>
        <w:t xml:space="preserve">sildenafil σε μορφές </w:t>
      </w:r>
      <w:r>
        <w:rPr>
          <w:color w:val="000000"/>
          <w:szCs w:val="22"/>
          <w:lang w:val="el-GR"/>
        </w:rPr>
        <w:t xml:space="preserve">πνευμονικής αρτηριακής υπέρτασης σχετιζόμενες με πρωτοπαθή (ιδιοπαθή) πνευμονική αρτηριακή υπέρταση, νόσο του συνδετικού ιστού ή συγγενή καρδιοπάθεια (βλ. </w:t>
      </w:r>
      <w:r>
        <w:rPr>
          <w:color w:val="000000"/>
          <w:lang w:val="el-GR"/>
        </w:rPr>
        <w:t xml:space="preserve">παράγραφο </w:t>
      </w:r>
      <w:r>
        <w:rPr>
          <w:color w:val="000000"/>
          <w:szCs w:val="22"/>
          <w:lang w:val="el-GR"/>
        </w:rPr>
        <w:t>5.1). Η χρήση του sildenafil σε άλλες μορφές της πνευμονικής αρτηριακής υπέρτασης δεν συνιστάται.</w:t>
      </w:r>
    </w:p>
    <w:p w14:paraId="773573C5" w14:textId="77777777" w:rsidR="00B418EB" w:rsidRDefault="00B418EB" w:rsidP="00B418EB">
      <w:pPr>
        <w:spacing w:line="240" w:lineRule="auto"/>
        <w:rPr>
          <w:color w:val="000000"/>
          <w:szCs w:val="22"/>
          <w:lang w:val="el-GR"/>
        </w:rPr>
      </w:pPr>
    </w:p>
    <w:p w14:paraId="58A73F0E" w14:textId="77777777" w:rsidR="00B418EB" w:rsidRDefault="00B418EB" w:rsidP="00B418EB">
      <w:pPr>
        <w:spacing w:line="240" w:lineRule="auto"/>
        <w:rPr>
          <w:color w:val="000000"/>
          <w:lang w:val="el-GR"/>
        </w:rPr>
      </w:pPr>
      <w:r>
        <w:rPr>
          <w:color w:val="000000"/>
          <w:lang w:val="el-GR"/>
        </w:rPr>
        <w:t>Στη μακράς διάρκειας παιδιατρική μελέτη επέκτασης, παρατηρήθηκε αύξηση των θανάτων σε ασθενείς στους οποίους χορηγήθηκαν δόσεις υψηλότερες από τη συνιστώμενη. Ως εκ τούτου, δεν πρέπει να χρησιμοποιούνται δόσεις υψηλότερες από τις συνιστώμενες σε παιδιατρικούς ασθενείς με ΠΑΥ (βλ. επίσης</w:t>
      </w:r>
      <w:r>
        <w:rPr>
          <w:color w:val="000000"/>
          <w:szCs w:val="22"/>
          <w:lang w:val="el-GR"/>
        </w:rPr>
        <w:t xml:space="preserve"> </w:t>
      </w:r>
      <w:r>
        <w:rPr>
          <w:color w:val="000000"/>
          <w:lang w:val="el-GR"/>
        </w:rPr>
        <w:t>παραγράφους</w:t>
      </w:r>
      <w:r>
        <w:rPr>
          <w:color w:val="000000"/>
          <w:szCs w:val="22"/>
          <w:lang w:val="el-GR"/>
        </w:rPr>
        <w:t xml:space="preserve"> 4.2 και 5.1</w:t>
      </w:r>
      <w:r>
        <w:rPr>
          <w:color w:val="000000"/>
          <w:lang w:val="el-GR"/>
        </w:rPr>
        <w:t>).</w:t>
      </w:r>
    </w:p>
    <w:p w14:paraId="232AEAE8" w14:textId="77777777" w:rsidR="00B418EB" w:rsidRDefault="00B418EB" w:rsidP="00B418EB">
      <w:pPr>
        <w:spacing w:line="240" w:lineRule="auto"/>
        <w:rPr>
          <w:i/>
          <w:color w:val="000000"/>
          <w:szCs w:val="22"/>
          <w:u w:val="single"/>
          <w:lang w:val="el-GR"/>
        </w:rPr>
      </w:pPr>
    </w:p>
    <w:p w14:paraId="4082928F" w14:textId="77777777" w:rsidR="00B418EB" w:rsidRDefault="00B418EB" w:rsidP="00B418EB">
      <w:pPr>
        <w:spacing w:line="240" w:lineRule="auto"/>
        <w:rPr>
          <w:color w:val="000000"/>
          <w:szCs w:val="22"/>
          <w:u w:val="single"/>
          <w:lang w:val="el-GR"/>
        </w:rPr>
      </w:pPr>
      <w:r>
        <w:rPr>
          <w:color w:val="000000"/>
          <w:szCs w:val="22"/>
          <w:u w:val="single"/>
          <w:lang w:val="el-GR"/>
        </w:rPr>
        <w:lastRenderedPageBreak/>
        <w:t>Μελαγχρωστική αμφιβληστροειδοπάθεια</w:t>
      </w:r>
    </w:p>
    <w:p w14:paraId="6C3D4E57" w14:textId="77777777" w:rsidR="00B418EB" w:rsidRDefault="00B418EB" w:rsidP="00B418EB">
      <w:pPr>
        <w:spacing w:line="240" w:lineRule="auto"/>
        <w:rPr>
          <w:color w:val="000000"/>
          <w:szCs w:val="22"/>
          <w:lang w:val="el-GR"/>
        </w:rPr>
      </w:pPr>
      <w:r>
        <w:rPr>
          <w:color w:val="000000"/>
          <w:szCs w:val="22"/>
          <w:lang w:val="el-GR"/>
        </w:rPr>
        <w:t>Η ασφάλεια του sildenafil δεν έχει μελετηθεί σε ασθενείς: με γνωστές κληρονομικές εκφυλιστικές αμφιβληστροειδοπάθειες, όπως η μελαγχρωστική αμφιβληστροειδοπάθεια (μια μειονότητα αυτών των ασθενών παρουσιάζουν γενετικές ανωμαλίες στις αμφιβληστροειδικές φωσφοδιεστεράσες), και επομένως η χρήση του δεν συνιστάται.</w:t>
      </w:r>
    </w:p>
    <w:p w14:paraId="06F34A02" w14:textId="77777777" w:rsidR="00B418EB" w:rsidRDefault="00B418EB" w:rsidP="00B418EB">
      <w:pPr>
        <w:spacing w:line="240" w:lineRule="auto"/>
        <w:rPr>
          <w:color w:val="000000"/>
          <w:szCs w:val="22"/>
          <w:lang w:val="el-GR"/>
        </w:rPr>
      </w:pPr>
    </w:p>
    <w:p w14:paraId="3E6ADF81" w14:textId="77777777" w:rsidR="00B418EB" w:rsidRDefault="00B418EB" w:rsidP="00B418EB">
      <w:pPr>
        <w:spacing w:line="240" w:lineRule="auto"/>
        <w:rPr>
          <w:color w:val="000000"/>
          <w:szCs w:val="22"/>
          <w:u w:val="single"/>
          <w:lang w:val="el-GR"/>
        </w:rPr>
      </w:pPr>
      <w:r>
        <w:rPr>
          <w:color w:val="000000"/>
          <w:szCs w:val="22"/>
          <w:u w:val="single"/>
          <w:lang w:val="el-GR"/>
        </w:rPr>
        <w:t>Αγγειοδιασταλτική δράση</w:t>
      </w:r>
    </w:p>
    <w:p w14:paraId="250D3B38" w14:textId="77777777" w:rsidR="00B418EB" w:rsidRDefault="00B418EB" w:rsidP="00B418EB">
      <w:pPr>
        <w:spacing w:line="240" w:lineRule="auto"/>
        <w:rPr>
          <w:color w:val="000000"/>
          <w:szCs w:val="22"/>
          <w:lang w:val="el-GR"/>
        </w:rPr>
      </w:pPr>
      <w:r>
        <w:rPr>
          <w:color w:val="000000"/>
          <w:szCs w:val="22"/>
          <w:lang w:val="el-GR"/>
        </w:rPr>
        <w:t xml:space="preserve">Με τη συνταγογράφηση του sildenafil, ο γιατρός θα πρέπει να εξετάζει µε προσοχή εάν ασθενείς µε ορισμένες υποκείμενες καταστάσεις θα μπορούσαν να επηρεασθούν δυσμενώς από την ήπια ως μέτρια αγγειοδιασταλτική επίδραση του sildenafil, για παράδειγμα ασθενείς με υπόταση, μειωμένο όγκο υγρών, σοβαρής μορφής αποφρακτικές παθήσεις της αριστεράς κοιλίας ή δυσλειτουργία του αυτόνομου συστήματος (βλ. </w:t>
      </w:r>
      <w:r>
        <w:rPr>
          <w:color w:val="000000"/>
          <w:lang w:val="el-GR"/>
        </w:rPr>
        <w:t xml:space="preserve">παράγραφο </w:t>
      </w:r>
      <w:r>
        <w:rPr>
          <w:color w:val="000000"/>
          <w:szCs w:val="22"/>
          <w:lang w:val="el-GR"/>
        </w:rPr>
        <w:t>4.4).</w:t>
      </w:r>
    </w:p>
    <w:p w14:paraId="07A5A7A4" w14:textId="77777777" w:rsidR="00B418EB" w:rsidRDefault="00B418EB" w:rsidP="00B418EB">
      <w:pPr>
        <w:spacing w:line="240" w:lineRule="auto"/>
        <w:rPr>
          <w:color w:val="000000"/>
          <w:szCs w:val="22"/>
          <w:lang w:val="el-GR"/>
        </w:rPr>
      </w:pPr>
    </w:p>
    <w:p w14:paraId="791CFF50" w14:textId="77777777" w:rsidR="00B418EB" w:rsidRDefault="00B418EB" w:rsidP="00B418EB">
      <w:pPr>
        <w:keepNext/>
        <w:spacing w:line="240" w:lineRule="auto"/>
        <w:rPr>
          <w:color w:val="000000"/>
          <w:szCs w:val="22"/>
          <w:u w:val="single"/>
          <w:lang w:val="el-GR"/>
        </w:rPr>
      </w:pPr>
      <w:r>
        <w:rPr>
          <w:color w:val="000000"/>
          <w:szCs w:val="22"/>
          <w:u w:val="single"/>
          <w:lang w:val="el-GR"/>
        </w:rPr>
        <w:t>Καρδιαγγειακοί παράγοντες κινδύνου</w:t>
      </w:r>
    </w:p>
    <w:p w14:paraId="687B9DDD" w14:textId="77777777" w:rsidR="00B418EB" w:rsidRDefault="00B418EB" w:rsidP="00B418EB">
      <w:pPr>
        <w:keepNext/>
        <w:spacing w:line="240" w:lineRule="auto"/>
        <w:rPr>
          <w:color w:val="000000"/>
          <w:szCs w:val="22"/>
          <w:lang w:val="el-GR"/>
        </w:rPr>
      </w:pPr>
      <w:r>
        <w:rPr>
          <w:color w:val="000000"/>
          <w:szCs w:val="22"/>
          <w:lang w:val="el-GR"/>
        </w:rPr>
        <w:t>Μετά την κυκλοφορία του sildenafil στην αγορά για την ανδρική στυτική δυσλειτουργία, αναφέρθηκαν σοβαρά καρδιαγγειακά συμβάντα, συσχετιζόμενα µε ταυτόχρονη χρήση του sildenafil, συμπεριλαμβανομένων των: εμφράγματος του μυοκαρδίου, ασταθούς στηθάγχης, αιφνίδιου καρδιακού θανάτου, κοιλιακής αρρυθμίας, αγγειακής εγκεφαλικής αιμορραγίας, παροδικού ισχαιμικού επεισοδίου, υπέρτασης και υπότασης. Οι περισσότεροι, αλλά όχι όλοι, από τους ασθενείς αυτούς είχαν προϋπάρχοντες καρδιαγγειακούς παράγοντες κινδύνου. Για πολλά από τα συμβάντα που αναφέρθηκε ότι συνέβησαν κατά τη διάρκεια σεξουαλικής επαφής ή αμέσως μετά από αυτή, και για μερικά αναφέρθηκε ότι συνέβησαν μετά τη χρήση του sildenafil, χωρίς σεξουαλική δραστηριότητα. Δεν είναι δυνατόν να προσδιορισθεί εάν τα συμβάντα αυτά συσχετίζονται άμεσα µε τους παράγοντες αυτούς ή µε άλλους παράγοντες.</w:t>
      </w:r>
    </w:p>
    <w:p w14:paraId="69642696" w14:textId="77777777" w:rsidR="00B418EB" w:rsidRDefault="00B418EB" w:rsidP="00B418EB">
      <w:pPr>
        <w:spacing w:line="240" w:lineRule="auto"/>
        <w:rPr>
          <w:snapToGrid w:val="0"/>
          <w:color w:val="000000"/>
          <w:szCs w:val="22"/>
          <w:lang w:val="el-GR"/>
        </w:rPr>
      </w:pPr>
    </w:p>
    <w:p w14:paraId="422939A2" w14:textId="77777777" w:rsidR="00B418EB" w:rsidRDefault="00B418EB" w:rsidP="00B418EB">
      <w:pPr>
        <w:spacing w:line="240" w:lineRule="auto"/>
        <w:rPr>
          <w:color w:val="000000"/>
          <w:szCs w:val="22"/>
          <w:u w:val="single"/>
          <w:lang w:val="el-GR"/>
        </w:rPr>
      </w:pPr>
      <w:r>
        <w:rPr>
          <w:color w:val="000000"/>
          <w:szCs w:val="22"/>
          <w:u w:val="single"/>
          <w:lang w:val="el-GR"/>
        </w:rPr>
        <w:t>Πριαπισμός</w:t>
      </w:r>
    </w:p>
    <w:p w14:paraId="4294E055" w14:textId="77777777" w:rsidR="00B418EB" w:rsidRDefault="00B418EB" w:rsidP="00B418EB">
      <w:pPr>
        <w:spacing w:line="240" w:lineRule="auto"/>
        <w:rPr>
          <w:color w:val="000000"/>
          <w:szCs w:val="22"/>
          <w:lang w:val="el-GR"/>
        </w:rPr>
      </w:pPr>
      <w:r>
        <w:rPr>
          <w:color w:val="000000"/>
          <w:szCs w:val="22"/>
          <w:lang w:val="el-GR"/>
        </w:rPr>
        <w:t>Το sildenafil, πρέπει να χρησιμοποιείται µε προσοχή σε ασθενείς µε ανατομικές δυσμορφίες του πέους (όπως γωνίωση, ίνωση των σηραγγωδών σωμάτων ή νόσο του Peyronie) ή σε ασθενείς που η κατάστασή τους μπορεί να προδιαθέτει για πριαπισμό (όπως δρεπανοκυτταρική αναιμία, πολλαπλό μυέλωµα ή λευχαιμία).</w:t>
      </w:r>
    </w:p>
    <w:p w14:paraId="646EE69B" w14:textId="77777777" w:rsidR="00B418EB" w:rsidRDefault="00B418EB" w:rsidP="00B418EB">
      <w:pPr>
        <w:spacing w:line="240" w:lineRule="auto"/>
        <w:rPr>
          <w:color w:val="000000"/>
          <w:szCs w:val="22"/>
          <w:lang w:val="el-GR"/>
        </w:rPr>
      </w:pPr>
    </w:p>
    <w:p w14:paraId="0D91BE53" w14:textId="77777777" w:rsidR="00B418EB" w:rsidRDefault="00B418EB" w:rsidP="00B418EB">
      <w:pPr>
        <w:rPr>
          <w:color w:val="000000"/>
          <w:szCs w:val="22"/>
          <w:lang w:val="el-GR"/>
        </w:rPr>
      </w:pPr>
      <w:r>
        <w:rPr>
          <w:color w:val="000000"/>
          <w:szCs w:val="22"/>
          <w:lang w:val="el-GR"/>
        </w:rPr>
        <w:t xml:space="preserve">Έχουν αναφερθεί παρατεταμένες στύσεις και πριαπισμός με τη χρήση sildenafil κατά την εμπειρία μετά την κυκλοφορία του προϊόντος στην αγορά. Στην περίπτωση που μία στύση διαρκεί περισσότερο από 4 ώρες, ο ασθενής θα πρέπει να αναζητήσει άμεση ιατρική βοήθεια. Εάν ο πριαπισμός δεν θεραπευτεί άμεσα, ενδέχεται να προκληθεί βλάβη των ιστών του πέους και μόνιμη απώλεια της σεξουαλικής ικανότητας (βλ. </w:t>
      </w:r>
      <w:r>
        <w:rPr>
          <w:color w:val="000000"/>
          <w:lang w:val="el-GR"/>
        </w:rPr>
        <w:t xml:space="preserve">παράγραφο </w:t>
      </w:r>
      <w:r>
        <w:rPr>
          <w:color w:val="000000"/>
          <w:szCs w:val="22"/>
          <w:lang w:val="el-GR"/>
        </w:rPr>
        <w:t>4.8).</w:t>
      </w:r>
    </w:p>
    <w:p w14:paraId="2B3F2CDA" w14:textId="77777777" w:rsidR="00B418EB" w:rsidRDefault="00B418EB" w:rsidP="00B418EB">
      <w:pPr>
        <w:spacing w:line="240" w:lineRule="auto"/>
        <w:rPr>
          <w:color w:val="000000"/>
          <w:szCs w:val="22"/>
          <w:u w:val="single"/>
          <w:lang w:val="el-GR"/>
        </w:rPr>
      </w:pPr>
    </w:p>
    <w:p w14:paraId="31A8719A" w14:textId="77777777" w:rsidR="00B418EB" w:rsidRDefault="00B418EB" w:rsidP="00B418EB">
      <w:pPr>
        <w:spacing w:line="240" w:lineRule="auto"/>
        <w:rPr>
          <w:color w:val="000000"/>
          <w:szCs w:val="22"/>
          <w:u w:val="single"/>
          <w:lang w:val="el-GR"/>
        </w:rPr>
      </w:pPr>
      <w:r>
        <w:rPr>
          <w:color w:val="000000"/>
          <w:szCs w:val="22"/>
          <w:u w:val="single"/>
          <w:lang w:val="el-GR"/>
        </w:rPr>
        <w:t>Αγγειοαποφρακτικές κρίσεις σε ασθενείς με δρεπανοκυτταρική αναιμία</w:t>
      </w:r>
    </w:p>
    <w:p w14:paraId="261AE296" w14:textId="77777777" w:rsidR="00B418EB" w:rsidRDefault="00B418EB" w:rsidP="00B418EB">
      <w:pPr>
        <w:spacing w:line="240" w:lineRule="auto"/>
        <w:rPr>
          <w:snapToGrid w:val="0"/>
          <w:color w:val="000000"/>
          <w:szCs w:val="22"/>
          <w:lang w:val="el-GR"/>
        </w:rPr>
      </w:pPr>
      <w:r>
        <w:rPr>
          <w:snapToGrid w:val="0"/>
          <w:color w:val="000000"/>
          <w:szCs w:val="22"/>
          <w:lang w:val="el-GR"/>
        </w:rPr>
        <w:t xml:space="preserve">Το </w:t>
      </w:r>
      <w:r>
        <w:rPr>
          <w:color w:val="000000"/>
          <w:szCs w:val="22"/>
          <w:lang w:val="el-GR"/>
        </w:rPr>
        <w:t>sildenafil</w:t>
      </w:r>
      <w:r>
        <w:rPr>
          <w:snapToGrid w:val="0"/>
          <w:color w:val="000000"/>
          <w:szCs w:val="22"/>
          <w:lang w:val="el-GR"/>
        </w:rPr>
        <w:t xml:space="preserve"> δεν θα πρέπει να </w:t>
      </w:r>
      <w:r>
        <w:rPr>
          <w:color w:val="000000"/>
          <w:szCs w:val="22"/>
          <w:lang w:val="el-GR"/>
        </w:rPr>
        <w:t>χρησιμοποιείται σε ασθενείς με δευτεροπαθή πνευμονική υπέρταση λόγω δρεπανοκυτταρικής αναιμίας.</w:t>
      </w:r>
      <w:r>
        <w:rPr>
          <w:snapToGrid w:val="0"/>
          <w:color w:val="000000"/>
          <w:szCs w:val="22"/>
          <w:lang w:val="el-GR"/>
        </w:rPr>
        <w:t xml:space="preserve"> Σε μια κλινική μελέτη, συμβάντα αγγειοαποφρακτικών κρίσεων που χρειάζονταν εισαγωγή σε νοσοκομείο αναφέρθηκαν περισσότερο συχνά από ασθενείς που </w:t>
      </w:r>
      <w:r>
        <w:rPr>
          <w:color w:val="000000"/>
          <w:szCs w:val="22"/>
          <w:lang w:val="el-GR"/>
        </w:rPr>
        <w:t>λάμβαναν</w:t>
      </w:r>
      <w:r>
        <w:rPr>
          <w:snapToGrid w:val="0"/>
          <w:color w:val="000000"/>
          <w:szCs w:val="22"/>
          <w:lang w:val="el-GR"/>
        </w:rPr>
        <w:t xml:space="preserve"> Revatio παρά από τους ασθενείς που λάμβαναν εικονικό φάρμακο, γεγονός που οδήγησε στην πρόωρη διακοπή αυτής της μελέτης.</w:t>
      </w:r>
    </w:p>
    <w:p w14:paraId="70734C76" w14:textId="77777777" w:rsidR="00B418EB" w:rsidRDefault="00B418EB" w:rsidP="00B418EB">
      <w:pPr>
        <w:spacing w:line="240" w:lineRule="auto"/>
        <w:rPr>
          <w:i/>
          <w:color w:val="000000"/>
          <w:szCs w:val="22"/>
          <w:lang w:val="el-GR"/>
        </w:rPr>
      </w:pPr>
    </w:p>
    <w:p w14:paraId="12493F02" w14:textId="77777777" w:rsidR="00B418EB" w:rsidRDefault="00B418EB" w:rsidP="00B418EB">
      <w:pPr>
        <w:spacing w:line="240" w:lineRule="auto"/>
        <w:rPr>
          <w:color w:val="000000"/>
          <w:szCs w:val="22"/>
          <w:u w:val="single"/>
          <w:lang w:val="el-GR"/>
        </w:rPr>
      </w:pPr>
      <w:r>
        <w:rPr>
          <w:color w:val="000000"/>
          <w:szCs w:val="22"/>
          <w:u w:val="single"/>
          <w:lang w:val="el-GR"/>
        </w:rPr>
        <w:t>Διαταραχές όρασης</w:t>
      </w:r>
    </w:p>
    <w:p w14:paraId="1F02F82F"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Περιπτώσεις διαταραχής της όρασης έχουν αναφερθεί αυθόρμητα σε συσχέτιση με τη χορήγηση του sildenafil και άλλων αναστολέων της PDE5. Περιπτώσεις μη αρτηριτιδικής πρόσθιας ισχαιμικής οπτικής νευροπάθειας, μιας σπάνιας πάθησης, έχουν αναφερθεί αυθόρμητα, καθώς και σε μία μελέτη παρατήρησης σε συσχέτιση με τη χορήγηση του</w:t>
      </w:r>
      <w:r>
        <w:rPr>
          <w:rStyle w:val="Emphasis"/>
          <w:i w:val="0"/>
          <w:color w:val="000000"/>
          <w:szCs w:val="22"/>
          <w:lang w:val="el-GR"/>
        </w:rPr>
        <w:t> </w:t>
      </w:r>
      <w:r>
        <w:rPr>
          <w:color w:val="000000"/>
          <w:szCs w:val="22"/>
          <w:lang w:val="el-GR"/>
        </w:rPr>
        <w:t xml:space="preserve">sildenafil και άλλων αναστολέων της PDE5 (βλ. παράγραφο 4.8). Σε περίπτωση οποιασδήποτε αιφνίδιας διαταραχής της όρασης, η θεραπεία πρέπει να διακόπτεται άμεσα και πρέπει να εξετάζεται το ενδεχόμενο εναλλακτικής θεραπείας (βλ. </w:t>
      </w:r>
      <w:r>
        <w:rPr>
          <w:color w:val="000000"/>
          <w:lang w:val="el-GR"/>
        </w:rPr>
        <w:t xml:space="preserve">παράγραφο </w:t>
      </w:r>
      <w:r>
        <w:rPr>
          <w:color w:val="000000"/>
          <w:szCs w:val="22"/>
          <w:lang w:val="el-GR"/>
        </w:rPr>
        <w:t>4.3).</w:t>
      </w:r>
    </w:p>
    <w:p w14:paraId="4FF7EF5A"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75A62616" w14:textId="77777777" w:rsidR="00B418EB" w:rsidRDefault="00B418EB" w:rsidP="00B418EB">
      <w:pPr>
        <w:tabs>
          <w:tab w:val="clear" w:pos="567"/>
          <w:tab w:val="left" w:pos="720"/>
        </w:tabs>
        <w:autoSpaceDE w:val="0"/>
        <w:autoSpaceDN w:val="0"/>
        <w:adjustRightInd w:val="0"/>
        <w:spacing w:line="240" w:lineRule="auto"/>
        <w:rPr>
          <w:color w:val="000000"/>
          <w:szCs w:val="22"/>
          <w:u w:val="single"/>
          <w:lang w:val="el-GR"/>
        </w:rPr>
      </w:pPr>
      <w:r>
        <w:rPr>
          <w:color w:val="000000"/>
          <w:szCs w:val="22"/>
          <w:u w:val="single"/>
          <w:lang w:val="el-GR"/>
        </w:rPr>
        <w:t>Άλφα-αναστολείς</w:t>
      </w:r>
    </w:p>
    <w:p w14:paraId="02100465" w14:textId="77777777" w:rsidR="00B418EB" w:rsidRDefault="00B418EB" w:rsidP="00B418EB">
      <w:pPr>
        <w:pStyle w:val="BodyText2"/>
        <w:spacing w:line="240" w:lineRule="auto"/>
        <w:rPr>
          <w:snapToGrid w:val="0"/>
          <w:szCs w:val="22"/>
          <w:lang w:val="el-GR"/>
        </w:rPr>
      </w:pPr>
      <w:r>
        <w:rPr>
          <w:szCs w:val="22"/>
          <w:lang w:val="el-GR"/>
        </w:rPr>
        <w:t xml:space="preserve">Συνιστάται προσοχή κατά τη χορήγηση του sildenafil σε ασθενείς που λαμβάνουν ένα άλφα-αναστολέα, αφού η συγχορήγηση μπορεί να οδηγήσει σε συμπτωματική υπόταση σε ορισμένα ευαίσθητα άτομα (βλ. </w:t>
      </w:r>
      <w:r>
        <w:rPr>
          <w:lang w:val="el-GR"/>
        </w:rPr>
        <w:t xml:space="preserve">παράγραφο </w:t>
      </w:r>
      <w:r>
        <w:rPr>
          <w:szCs w:val="22"/>
          <w:lang w:val="el-GR"/>
        </w:rPr>
        <w:t xml:space="preserve">4.5). </w:t>
      </w:r>
      <w:r>
        <w:rPr>
          <w:bCs/>
          <w:szCs w:val="22"/>
          <w:lang w:val="el-GR"/>
        </w:rPr>
        <w:t>Προκειμένου να μειωθεί το ενδεχόμενο εμφάνισης ορθοστατικής υπότασης, οι ασθενείς πρέπει να είναι αιμοδυναμικά σταθεροποιημένοι στη θεραπεία με άλφα-αναστολείς πριν από την έναρξη θεραπείας με sildenafil.</w:t>
      </w:r>
      <w:r>
        <w:rPr>
          <w:szCs w:val="22"/>
          <w:lang w:val="el-GR"/>
        </w:rPr>
        <w:t xml:space="preserve"> Οι ιατροί πρέπει να συμβουλεύσουν τους ασθενείς τι να κάνουν σε περίπτωση που εμφανιστούν συμπτώματα ορθοστατικής υπότασης.</w:t>
      </w:r>
    </w:p>
    <w:p w14:paraId="3B854778" w14:textId="77777777" w:rsidR="00B418EB" w:rsidRDefault="00B418EB" w:rsidP="00B418EB">
      <w:pPr>
        <w:spacing w:line="240" w:lineRule="auto"/>
        <w:rPr>
          <w:color w:val="000000"/>
          <w:szCs w:val="22"/>
          <w:lang w:val="el-GR"/>
        </w:rPr>
      </w:pPr>
    </w:p>
    <w:p w14:paraId="0313A9F4" w14:textId="77777777" w:rsidR="00B418EB" w:rsidRDefault="00B418EB" w:rsidP="00B418EB">
      <w:pPr>
        <w:spacing w:line="240" w:lineRule="auto"/>
        <w:rPr>
          <w:color w:val="000000"/>
          <w:szCs w:val="22"/>
          <w:u w:val="single"/>
          <w:lang w:val="el-GR"/>
        </w:rPr>
      </w:pPr>
      <w:r>
        <w:rPr>
          <w:color w:val="000000"/>
          <w:szCs w:val="22"/>
          <w:u w:val="single"/>
          <w:lang w:val="el-GR"/>
        </w:rPr>
        <w:t>Διαταραχές αιμορραγίας</w:t>
      </w:r>
    </w:p>
    <w:p w14:paraId="246BBA94" w14:textId="77777777" w:rsidR="00B418EB" w:rsidRDefault="00B418EB" w:rsidP="00B418EB">
      <w:pPr>
        <w:spacing w:line="240" w:lineRule="auto"/>
        <w:rPr>
          <w:color w:val="000000"/>
          <w:szCs w:val="22"/>
          <w:lang w:val="el-GR"/>
        </w:rPr>
      </w:pPr>
      <w:r>
        <w:rPr>
          <w:color w:val="000000"/>
          <w:szCs w:val="22"/>
          <w:lang w:val="el-GR"/>
        </w:rPr>
        <w:t xml:space="preserve">Μελέτες µε ανθρώπινα αιμοπετάλια υποδεικνύουν ότι το sildenafil ενισχύει την αντισυγκολλητική επίδραση του νιτροπρωσσικού νατρίου </w:t>
      </w:r>
      <w:r>
        <w:rPr>
          <w:i/>
          <w:iCs/>
          <w:color w:val="000000"/>
          <w:szCs w:val="22"/>
          <w:lang w:val="el-GR"/>
        </w:rPr>
        <w:t>in vitro</w:t>
      </w:r>
      <w:r>
        <w:rPr>
          <w:color w:val="000000"/>
          <w:szCs w:val="22"/>
          <w:lang w:val="el-GR"/>
        </w:rPr>
        <w:t>. Δεν υπάρχουν στοιχεία για την ασφάλεια στη χρήση, όσον αφορά στη χορήγηση του sildenafil σε ασθενείς µε προβλήματα αιμορραγίας ή µε ενεργό πεπτικό έλκος. Επομένως, το sildenafil πρέπει να χορηγείται σε αυτούς τους ασθενείς µόνο μετά από προσεκτική αξιολόγηση των αναμενόμενων ωφελειών σε σχέση με τους πιθανούς κινδύνους.</w:t>
      </w:r>
    </w:p>
    <w:p w14:paraId="53E17770" w14:textId="77777777" w:rsidR="00B418EB" w:rsidRDefault="00B418EB" w:rsidP="00B418EB">
      <w:pPr>
        <w:tabs>
          <w:tab w:val="clear" w:pos="567"/>
          <w:tab w:val="left" w:pos="720"/>
        </w:tabs>
        <w:spacing w:line="240" w:lineRule="auto"/>
        <w:rPr>
          <w:color w:val="000000"/>
          <w:szCs w:val="22"/>
          <w:lang w:val="el-GR"/>
        </w:rPr>
      </w:pPr>
    </w:p>
    <w:p w14:paraId="0BAFF2F6" w14:textId="77777777" w:rsidR="00B418EB" w:rsidRDefault="00B418EB" w:rsidP="00B418EB">
      <w:pPr>
        <w:widowControl w:val="0"/>
        <w:tabs>
          <w:tab w:val="clear" w:pos="567"/>
          <w:tab w:val="left" w:pos="720"/>
        </w:tabs>
        <w:spacing w:line="240" w:lineRule="auto"/>
        <w:rPr>
          <w:color w:val="000000"/>
          <w:szCs w:val="22"/>
          <w:u w:val="single"/>
          <w:lang w:val="el-GR"/>
        </w:rPr>
      </w:pPr>
      <w:r>
        <w:rPr>
          <w:color w:val="000000"/>
          <w:szCs w:val="22"/>
          <w:u w:val="single"/>
          <w:lang w:val="el-GR"/>
        </w:rPr>
        <w:t>Ανταγωνιστές βιταμίνης Κ</w:t>
      </w:r>
    </w:p>
    <w:p w14:paraId="780870B9" w14:textId="77777777" w:rsidR="00B418EB" w:rsidRDefault="00B418EB" w:rsidP="00B418EB">
      <w:pPr>
        <w:widowControl w:val="0"/>
        <w:tabs>
          <w:tab w:val="clear" w:pos="567"/>
          <w:tab w:val="left" w:pos="720"/>
        </w:tabs>
        <w:spacing w:line="240" w:lineRule="auto"/>
        <w:rPr>
          <w:color w:val="000000"/>
          <w:szCs w:val="22"/>
          <w:lang w:val="el-GR"/>
        </w:rPr>
      </w:pPr>
      <w:r>
        <w:rPr>
          <w:color w:val="000000"/>
          <w:szCs w:val="22"/>
          <w:lang w:val="el-GR"/>
        </w:rPr>
        <w:t>Σε ασθενείς με πνευμονική αρτηριακή υπέρταση, υπάρχει το ενδεχόμενο αυξημένου κινδύνου αιμορραγίας κατά την έναρξη θεραπείας με sildenafil όταν αυτοί ήδη λαμβάνουν ανταγωνιστή της βιταμίνης Κ, ειδικά στους ασθενείς με πνευμονική αρτηριακή υπέρταση δευτεροπαθή ως προς νόσο του συνδετικού ιστού.</w:t>
      </w:r>
    </w:p>
    <w:p w14:paraId="76D97399" w14:textId="77777777" w:rsidR="00B418EB" w:rsidRDefault="00B418EB" w:rsidP="00B418EB">
      <w:pPr>
        <w:tabs>
          <w:tab w:val="clear" w:pos="567"/>
          <w:tab w:val="left" w:pos="720"/>
        </w:tabs>
        <w:spacing w:line="240" w:lineRule="auto"/>
        <w:rPr>
          <w:i/>
          <w:color w:val="000000"/>
          <w:szCs w:val="22"/>
          <w:u w:val="single"/>
          <w:lang w:val="el-GR"/>
        </w:rPr>
      </w:pPr>
    </w:p>
    <w:p w14:paraId="0F34A14E" w14:textId="77777777" w:rsidR="00B418EB" w:rsidRDefault="00B418EB" w:rsidP="00B418EB">
      <w:pPr>
        <w:keepNext/>
        <w:tabs>
          <w:tab w:val="clear" w:pos="567"/>
          <w:tab w:val="left" w:pos="720"/>
        </w:tabs>
        <w:spacing w:line="240" w:lineRule="auto"/>
        <w:rPr>
          <w:color w:val="000000"/>
          <w:szCs w:val="22"/>
          <w:u w:val="single"/>
          <w:lang w:val="el-GR"/>
        </w:rPr>
      </w:pPr>
      <w:r>
        <w:rPr>
          <w:color w:val="000000"/>
          <w:szCs w:val="22"/>
          <w:u w:val="single"/>
          <w:lang w:val="el-GR"/>
        </w:rPr>
        <w:t>Πνευμονική φλεβοαποφρακτική νόσος</w:t>
      </w:r>
    </w:p>
    <w:p w14:paraId="711CF663"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Δεν υπάρχουν δεδομένα για τη χορήγηση του sildenafil σε ασθενείς με πνευμονική υπέρταση που να σχετίζεται με πνευμονική φλεβοαποφρακτική νόσο. Ωστόσο, έχουν αναφερθεί περιπτώσεις πνευμονικού οιδήματος απειλητικού για τη ζωή με τη χρήση αγγειοδιασταλτικών (κυρίως προστακυκλίνη) σε αυτούς τους ασθενείς. Συνεπώς, εφόσον υπάρξουν σημεία εμφάνισης πνευμονικού οιδήματος όταν το sildenafil χορηγείται σε ασθενείς με πνευμονική υπέρταση, θα πρέπει να εξετάζεται η πιθανότητα να υπάρχει σχετιζόμενη φλεβοαποφρακτική νόσος.</w:t>
      </w:r>
    </w:p>
    <w:p w14:paraId="7F2537FC" w14:textId="77777777" w:rsidR="00B418EB" w:rsidRDefault="00B418EB" w:rsidP="00B418EB">
      <w:pPr>
        <w:spacing w:line="240" w:lineRule="auto"/>
        <w:rPr>
          <w:color w:val="000000"/>
          <w:szCs w:val="22"/>
          <w:lang w:val="el-GR"/>
        </w:rPr>
      </w:pPr>
    </w:p>
    <w:p w14:paraId="51E1C0D9" w14:textId="77777777" w:rsidR="00B418EB" w:rsidRDefault="00B418EB" w:rsidP="00B418EB">
      <w:pPr>
        <w:spacing w:line="240" w:lineRule="auto"/>
        <w:rPr>
          <w:color w:val="000000"/>
          <w:szCs w:val="22"/>
          <w:u w:val="single"/>
          <w:lang w:val="el-GR"/>
        </w:rPr>
      </w:pPr>
      <w:r>
        <w:rPr>
          <w:color w:val="000000"/>
          <w:szCs w:val="22"/>
          <w:u w:val="single"/>
          <w:lang w:val="el-GR"/>
        </w:rPr>
        <w:t>Πληροφορίες εκδόχων</w:t>
      </w:r>
    </w:p>
    <w:p w14:paraId="5CB019E0" w14:textId="77777777" w:rsidR="00B418EB" w:rsidRDefault="00B418EB" w:rsidP="00B418EB">
      <w:pPr>
        <w:spacing w:line="240" w:lineRule="auto"/>
        <w:rPr>
          <w:color w:val="000000"/>
          <w:szCs w:val="22"/>
          <w:lang w:val="el-GR"/>
        </w:rPr>
      </w:pPr>
      <w:r>
        <w:rPr>
          <w:color w:val="000000"/>
          <w:szCs w:val="22"/>
          <w:lang w:val="el-GR"/>
        </w:rPr>
        <w:t>Η επικάλυψη του δισκίου περιέχει λακτόζη μονοϋδρική. Οι ασθενείς με σπάνια κληρονομικά προβλήματα δυσανεξίας στη γαλακτόζη, πλήρη ανεπάρκεια λακτάσης ή κακή απορρόφηση γλυκόζης-γαλακτόζης δεν πρέπει να πάρουν αυτό το φάρμακο.</w:t>
      </w:r>
    </w:p>
    <w:p w14:paraId="6ADD866E" w14:textId="77777777" w:rsidR="00B418EB" w:rsidRDefault="00B418EB" w:rsidP="00B418EB">
      <w:pPr>
        <w:spacing w:line="240" w:lineRule="auto"/>
        <w:rPr>
          <w:color w:val="000000"/>
          <w:szCs w:val="22"/>
          <w:lang w:val="el-GR"/>
        </w:rPr>
      </w:pPr>
    </w:p>
    <w:p w14:paraId="4F7B24EB"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Το Revatio 20 mg επικαλυμμένα µε λεπτό υμένιο δισκία περιέχει λιγότερο από 1 mmol νατρίου (23 mg) ανά δισκίο. Οι ασθενείς που ακολουθούν δίαιτες με χαμηλή πρόσληψη νατρίου μπορούν να ενημερωθούν ότι το φαρμακευτικό προϊόν είναι «ελεύθερο νατρίου».</w:t>
      </w:r>
    </w:p>
    <w:p w14:paraId="4244280F" w14:textId="77777777" w:rsidR="00B418EB" w:rsidRDefault="00B418EB" w:rsidP="00B418EB">
      <w:pPr>
        <w:tabs>
          <w:tab w:val="clear" w:pos="567"/>
          <w:tab w:val="left" w:pos="720"/>
        </w:tabs>
        <w:spacing w:line="240" w:lineRule="auto"/>
        <w:rPr>
          <w:color w:val="000000"/>
          <w:szCs w:val="22"/>
          <w:lang w:val="el-GR"/>
        </w:rPr>
      </w:pPr>
    </w:p>
    <w:p w14:paraId="4BC19560" w14:textId="77777777" w:rsidR="00B418EB" w:rsidRDefault="00B418EB" w:rsidP="00B418EB">
      <w:pPr>
        <w:tabs>
          <w:tab w:val="clear" w:pos="567"/>
          <w:tab w:val="left" w:pos="720"/>
        </w:tabs>
        <w:spacing w:line="240" w:lineRule="auto"/>
        <w:rPr>
          <w:iCs/>
          <w:color w:val="000000"/>
          <w:szCs w:val="22"/>
          <w:u w:val="single"/>
          <w:lang w:val="el-GR"/>
        </w:rPr>
      </w:pPr>
      <w:r>
        <w:rPr>
          <w:color w:val="000000"/>
          <w:szCs w:val="22"/>
          <w:u w:val="single"/>
          <w:lang w:val="el-GR"/>
        </w:rPr>
        <w:t xml:space="preserve">Χρήση του sildenafil με </w:t>
      </w:r>
      <w:r>
        <w:rPr>
          <w:iCs/>
          <w:color w:val="000000"/>
          <w:szCs w:val="22"/>
          <w:u w:val="single"/>
          <w:lang w:val="el-GR"/>
        </w:rPr>
        <w:t>βοσεντάνη</w:t>
      </w:r>
    </w:p>
    <w:p w14:paraId="5C8C5A1E" w14:textId="77777777" w:rsidR="00B418EB" w:rsidRDefault="00B418EB" w:rsidP="00B418EB">
      <w:pPr>
        <w:tabs>
          <w:tab w:val="clear" w:pos="567"/>
          <w:tab w:val="left" w:pos="720"/>
        </w:tabs>
        <w:spacing w:line="240" w:lineRule="auto"/>
        <w:rPr>
          <w:iCs/>
          <w:color w:val="000000"/>
          <w:szCs w:val="22"/>
          <w:lang w:val="el-GR"/>
        </w:rPr>
      </w:pPr>
      <w:r>
        <w:rPr>
          <w:iCs/>
          <w:color w:val="000000"/>
          <w:szCs w:val="22"/>
          <w:lang w:val="el-GR"/>
        </w:rPr>
        <w:t xml:space="preserve">Η </w:t>
      </w:r>
      <w:r>
        <w:rPr>
          <w:color w:val="000000"/>
          <w:szCs w:val="22"/>
          <w:lang w:val="el-GR"/>
        </w:rPr>
        <w:t xml:space="preserve">αποτελεσματικότητα του </w:t>
      </w:r>
      <w:r>
        <w:rPr>
          <w:iCs/>
          <w:color w:val="000000"/>
          <w:szCs w:val="22"/>
          <w:lang w:val="el-GR"/>
        </w:rPr>
        <w:t>sildenafil σε ασθενείς που βρίσκονται ήδη σε θεραπεία με βοσεντάνη δεν έχει καταδειχθεί οριστικά (βλ. παραγράφους 4.5 και 5.1).</w:t>
      </w:r>
    </w:p>
    <w:p w14:paraId="0F6A0D5D" w14:textId="77777777" w:rsidR="00B418EB" w:rsidRDefault="00B418EB" w:rsidP="00B418EB">
      <w:pPr>
        <w:rPr>
          <w:color w:val="000000"/>
          <w:szCs w:val="22"/>
          <w:u w:val="single"/>
          <w:lang w:val="el-GR"/>
        </w:rPr>
      </w:pPr>
    </w:p>
    <w:p w14:paraId="728F61CE" w14:textId="77777777" w:rsidR="00B418EB" w:rsidRDefault="00B418EB" w:rsidP="00B418EB">
      <w:pPr>
        <w:rPr>
          <w:color w:val="000000"/>
          <w:szCs w:val="22"/>
          <w:lang w:val="el-GR"/>
        </w:rPr>
      </w:pPr>
      <w:r>
        <w:rPr>
          <w:color w:val="000000"/>
          <w:szCs w:val="22"/>
          <w:u w:val="single"/>
          <w:lang w:val="el-GR"/>
        </w:rPr>
        <w:t>Ταυτόχρονη χρήση με άλλους αναστολείς PDE5</w:t>
      </w:r>
    </w:p>
    <w:p w14:paraId="01A7FE72" w14:textId="77777777" w:rsidR="00B418EB" w:rsidRDefault="00B418EB" w:rsidP="00B418EB">
      <w:pPr>
        <w:tabs>
          <w:tab w:val="clear" w:pos="567"/>
          <w:tab w:val="left" w:pos="720"/>
        </w:tabs>
        <w:spacing w:line="240" w:lineRule="auto"/>
        <w:rPr>
          <w:iCs/>
          <w:color w:val="000000"/>
          <w:szCs w:val="22"/>
          <w:lang w:val="el-GR"/>
        </w:rPr>
      </w:pPr>
      <w:r>
        <w:rPr>
          <w:iCs/>
          <w:color w:val="000000"/>
          <w:szCs w:val="22"/>
          <w:lang w:val="el-GR"/>
        </w:rPr>
        <w:t xml:space="preserve">Η ασφάλεια και η αποτελεσματικότητα του sildenafil, όταν </w:t>
      </w:r>
      <w:r>
        <w:rPr>
          <w:color w:val="000000"/>
          <w:szCs w:val="22"/>
          <w:lang w:val="el-GR"/>
        </w:rPr>
        <w:t xml:space="preserve">συγχορηγείται </w:t>
      </w:r>
      <w:r>
        <w:rPr>
          <w:iCs/>
          <w:color w:val="000000"/>
          <w:szCs w:val="22"/>
          <w:lang w:val="el-GR"/>
        </w:rPr>
        <w:t xml:space="preserve">με άλλους αναστολείς PDE5, συμπεριλαμβανομένου του Viagra δεν έχει μελετηθεί σε ασθενείς με ΠΑΥ και κατά συνέπεια η ταυτόχρονη χρήση δεν συνιστάται </w:t>
      </w:r>
      <w:r>
        <w:rPr>
          <w:color w:val="000000"/>
          <w:szCs w:val="22"/>
          <w:lang w:val="el-GR"/>
        </w:rPr>
        <w:t xml:space="preserve">(βλ. </w:t>
      </w:r>
      <w:r>
        <w:rPr>
          <w:color w:val="000000"/>
          <w:lang w:val="el-GR"/>
        </w:rPr>
        <w:t xml:space="preserve">παράγραφο </w:t>
      </w:r>
      <w:r>
        <w:rPr>
          <w:color w:val="000000"/>
          <w:szCs w:val="22"/>
          <w:lang w:val="el-GR"/>
        </w:rPr>
        <w:t>4.5).</w:t>
      </w:r>
    </w:p>
    <w:p w14:paraId="24D91064" w14:textId="77777777" w:rsidR="00B418EB" w:rsidRDefault="00B418EB" w:rsidP="00B418EB">
      <w:pPr>
        <w:tabs>
          <w:tab w:val="clear" w:pos="567"/>
          <w:tab w:val="left" w:pos="720"/>
        </w:tabs>
        <w:spacing w:line="240" w:lineRule="auto"/>
        <w:rPr>
          <w:color w:val="000000"/>
          <w:szCs w:val="22"/>
          <w:lang w:val="el-GR"/>
        </w:rPr>
      </w:pPr>
    </w:p>
    <w:p w14:paraId="36568FEA" w14:textId="77777777" w:rsidR="00B418EB" w:rsidRDefault="00B418EB" w:rsidP="00B418EB">
      <w:pPr>
        <w:keepNext/>
        <w:numPr>
          <w:ilvl w:val="1"/>
          <w:numId w:val="2"/>
        </w:numPr>
        <w:spacing w:line="240" w:lineRule="auto"/>
        <w:rPr>
          <w:b/>
          <w:color w:val="000000"/>
          <w:szCs w:val="22"/>
          <w:lang w:val="el-GR"/>
        </w:rPr>
      </w:pPr>
      <w:r>
        <w:rPr>
          <w:b/>
          <w:bCs/>
          <w:color w:val="000000"/>
          <w:szCs w:val="22"/>
          <w:lang w:val="el-GR"/>
        </w:rPr>
        <w:lastRenderedPageBreak/>
        <w:t xml:space="preserve">Αλληλεπιδράσεις µε άλλα φαρμακευτικά προϊόντα και άλλες μορφές αλληλεπίδρασης </w:t>
      </w:r>
    </w:p>
    <w:p w14:paraId="31DBE335" w14:textId="77777777" w:rsidR="00B418EB" w:rsidRDefault="00B418EB" w:rsidP="00B418EB">
      <w:pPr>
        <w:keepNext/>
        <w:tabs>
          <w:tab w:val="clear" w:pos="567"/>
          <w:tab w:val="left" w:pos="720"/>
        </w:tabs>
        <w:spacing w:line="240" w:lineRule="auto"/>
        <w:rPr>
          <w:b/>
          <w:color w:val="000000"/>
          <w:szCs w:val="22"/>
          <w:lang w:val="el-GR"/>
        </w:rPr>
      </w:pPr>
    </w:p>
    <w:p w14:paraId="5BA8264B" w14:textId="77777777" w:rsidR="00B418EB" w:rsidRDefault="00B418EB" w:rsidP="00B418EB">
      <w:pPr>
        <w:keepNext/>
        <w:rPr>
          <w:color w:val="000000"/>
          <w:u w:val="single"/>
          <w:lang w:val="el-GR"/>
        </w:rPr>
      </w:pPr>
      <w:r>
        <w:rPr>
          <w:color w:val="000000"/>
          <w:u w:val="single"/>
          <w:lang w:val="el-GR"/>
        </w:rPr>
        <w:t>Επιδράσεις άλλων προϊόντων στο sildenafil</w:t>
      </w:r>
    </w:p>
    <w:p w14:paraId="5CD1F45E" w14:textId="77777777" w:rsidR="00B418EB" w:rsidRDefault="00B418EB" w:rsidP="00B418EB">
      <w:pPr>
        <w:keepNext/>
        <w:rPr>
          <w:i/>
          <w:color w:val="000000"/>
          <w:u w:val="single"/>
          <w:lang w:val="el-GR"/>
        </w:rPr>
      </w:pPr>
    </w:p>
    <w:p w14:paraId="7D98B447" w14:textId="77777777" w:rsidR="00B418EB" w:rsidRDefault="00B418EB" w:rsidP="00B418EB">
      <w:pPr>
        <w:keepNext/>
        <w:spacing w:line="240" w:lineRule="auto"/>
        <w:rPr>
          <w:i/>
          <w:iCs/>
          <w:color w:val="000000"/>
          <w:szCs w:val="22"/>
          <w:u w:val="single"/>
          <w:lang w:val="el-GR"/>
        </w:rPr>
      </w:pPr>
      <w:r>
        <w:rPr>
          <w:i/>
          <w:iCs/>
          <w:color w:val="000000"/>
          <w:szCs w:val="22"/>
          <w:u w:val="single"/>
          <w:lang w:val="el-GR"/>
        </w:rPr>
        <w:t>Μελέτες in vitro</w:t>
      </w:r>
    </w:p>
    <w:p w14:paraId="66490AD7" w14:textId="77777777" w:rsidR="00B418EB" w:rsidRDefault="00B418EB" w:rsidP="00B418EB">
      <w:pPr>
        <w:keepNext/>
        <w:spacing w:line="240" w:lineRule="auto"/>
        <w:rPr>
          <w:color w:val="000000"/>
          <w:lang w:val="el-GR"/>
        </w:rPr>
      </w:pPr>
      <w:r>
        <w:rPr>
          <w:color w:val="000000"/>
          <w:szCs w:val="22"/>
          <w:lang w:val="el-GR"/>
        </w:rPr>
        <w:t xml:space="preserve">Το sildenafil μεταβολίζεται κατά κύριο λόγο µέσω των ισομορφών 3A4 (κύρια οδός) και 2C9 (δευτερεύουσα οδός) του κυτοχρώµατος P450 (CYP). Επομένως, οι αναστολείς αυτών των ισοενζύµων μπορεί να μειώσουν την κάθαρση του sildenafil και οι επαγωγείς των ισοενζύμων αυτών μπορεί να αυξήσουν την κάθαρση του sildenafil. Για συστάσεις σχετικά με την δοσολογία, βλ. </w:t>
      </w:r>
      <w:r>
        <w:rPr>
          <w:color w:val="000000"/>
          <w:lang w:val="el-GR"/>
        </w:rPr>
        <w:t>παραγράφους 4.2 και 4.3.</w:t>
      </w:r>
    </w:p>
    <w:p w14:paraId="1B31CE79" w14:textId="77777777" w:rsidR="00B418EB" w:rsidRDefault="00B418EB" w:rsidP="00B418EB">
      <w:pPr>
        <w:spacing w:line="240" w:lineRule="auto"/>
        <w:rPr>
          <w:color w:val="000000"/>
          <w:szCs w:val="22"/>
          <w:lang w:val="el-GR"/>
        </w:rPr>
      </w:pPr>
    </w:p>
    <w:p w14:paraId="60CAAECE" w14:textId="77777777" w:rsidR="00B418EB" w:rsidRDefault="00B418EB" w:rsidP="00B418EB">
      <w:pPr>
        <w:spacing w:line="240" w:lineRule="auto"/>
        <w:rPr>
          <w:i/>
          <w:iCs/>
          <w:color w:val="000000"/>
          <w:szCs w:val="22"/>
          <w:u w:val="single"/>
          <w:lang w:val="el-GR"/>
        </w:rPr>
      </w:pPr>
      <w:r>
        <w:rPr>
          <w:i/>
          <w:iCs/>
          <w:color w:val="000000"/>
          <w:szCs w:val="22"/>
          <w:u w:val="single"/>
          <w:lang w:val="el-GR"/>
        </w:rPr>
        <w:t>Μελέτες in vivo</w:t>
      </w:r>
    </w:p>
    <w:p w14:paraId="5AA0ED2D" w14:textId="77777777" w:rsidR="00B418EB" w:rsidRDefault="00B418EB" w:rsidP="00B418EB">
      <w:pPr>
        <w:spacing w:line="240" w:lineRule="auto"/>
        <w:rPr>
          <w:color w:val="000000"/>
          <w:szCs w:val="22"/>
          <w:lang w:val="el-GR"/>
        </w:rPr>
      </w:pPr>
      <w:r>
        <w:rPr>
          <w:color w:val="000000"/>
          <w:szCs w:val="22"/>
          <w:lang w:val="el-GR"/>
        </w:rPr>
        <w:t xml:space="preserve">H ταυτόχρονη συγχορήγηση </w:t>
      </w:r>
      <w:r>
        <w:rPr>
          <w:color w:val="000000"/>
          <w:lang w:val="el-GR"/>
        </w:rPr>
        <w:t xml:space="preserve">από του στόματος </w:t>
      </w:r>
      <w:r>
        <w:rPr>
          <w:color w:val="000000"/>
          <w:szCs w:val="22"/>
          <w:lang w:val="el-GR"/>
        </w:rPr>
        <w:t xml:space="preserve">sildenafil με ενδοφλέβια epoprostenol έχει αξιολογηθεί (βλ. </w:t>
      </w:r>
      <w:r>
        <w:rPr>
          <w:color w:val="000000"/>
          <w:lang w:val="el-GR"/>
        </w:rPr>
        <w:t xml:space="preserve">παραγράφους </w:t>
      </w:r>
      <w:r>
        <w:rPr>
          <w:color w:val="000000"/>
          <w:szCs w:val="22"/>
          <w:lang w:val="el-GR"/>
        </w:rPr>
        <w:t>4.8 και 5.1).</w:t>
      </w:r>
    </w:p>
    <w:p w14:paraId="6AB7B71B" w14:textId="77777777" w:rsidR="00B418EB" w:rsidRDefault="00B418EB" w:rsidP="00B418EB">
      <w:pPr>
        <w:spacing w:line="240" w:lineRule="auto"/>
        <w:rPr>
          <w:color w:val="000000"/>
          <w:szCs w:val="22"/>
          <w:lang w:val="el-GR"/>
        </w:rPr>
      </w:pPr>
    </w:p>
    <w:p w14:paraId="24F865E5" w14:textId="77777777" w:rsidR="00B418EB" w:rsidRDefault="00B418EB" w:rsidP="00B418EB">
      <w:pPr>
        <w:pStyle w:val="BodyText"/>
        <w:spacing w:line="240" w:lineRule="auto"/>
        <w:rPr>
          <w:color w:val="000000"/>
          <w:u w:val="none"/>
          <w:lang w:val="el-GR" w:eastAsia="x-none"/>
        </w:rPr>
      </w:pPr>
      <w:r>
        <w:rPr>
          <w:color w:val="000000"/>
          <w:u w:val="none"/>
          <w:lang w:val="el-GR" w:eastAsia="x-none"/>
        </w:rPr>
        <w:t>Η αποτελεσματικότητα και η ασφάλεια του sildenafil κατά τη συγχορήγηση με άλλες θεραπείες για την πνευμονική αρτηριακή υπέρταση (π.χ. ambrisentan, ιλοπρόστη) δεν έχει μελετηθεί σε ελεγχόμενες κλινικές μελέτες. Επομένως, συνιστάται προσοχή σε περίπτωση συγχορήγησης.</w:t>
      </w:r>
    </w:p>
    <w:p w14:paraId="6869C8EC" w14:textId="77777777" w:rsidR="00B418EB" w:rsidRDefault="00B418EB" w:rsidP="00B418EB">
      <w:pPr>
        <w:pStyle w:val="BodyText"/>
        <w:spacing w:line="240" w:lineRule="auto"/>
        <w:rPr>
          <w:color w:val="000000"/>
          <w:szCs w:val="20"/>
          <w:u w:val="none"/>
          <w:lang w:val="el-GR" w:eastAsia="x-none"/>
        </w:rPr>
      </w:pPr>
    </w:p>
    <w:p w14:paraId="3D4DF18F" w14:textId="77777777" w:rsidR="00B418EB" w:rsidRDefault="00B418EB" w:rsidP="00B418EB">
      <w:pPr>
        <w:pStyle w:val="BodyText"/>
        <w:spacing w:line="240" w:lineRule="auto"/>
        <w:rPr>
          <w:color w:val="000000"/>
          <w:u w:val="none"/>
          <w:lang w:val="el-GR" w:eastAsia="x-none"/>
        </w:rPr>
      </w:pPr>
      <w:r>
        <w:rPr>
          <w:color w:val="000000"/>
          <w:u w:val="none"/>
          <w:lang w:val="el-GR" w:eastAsia="x-none"/>
        </w:rPr>
        <w:t>Η ασφάλεια και η αποτελεσματικότητα του sildenafil κατά τη συγχορήγηση με άλλους PDE5 αναστολείς δεν έχει μελετηθεί σε ασθενείς με πνευμονική αρτηριακή υπέρταση (βλ. παράγραφο 4.4).</w:t>
      </w:r>
    </w:p>
    <w:p w14:paraId="7238BD09" w14:textId="77777777" w:rsidR="00B418EB" w:rsidRDefault="00B418EB" w:rsidP="00B418EB">
      <w:pPr>
        <w:spacing w:line="240" w:lineRule="auto"/>
        <w:rPr>
          <w:color w:val="000000"/>
          <w:szCs w:val="22"/>
          <w:lang w:val="el-GR"/>
        </w:rPr>
      </w:pPr>
    </w:p>
    <w:p w14:paraId="05B8E40E" w14:textId="77777777" w:rsidR="00B418EB" w:rsidRDefault="00B418EB" w:rsidP="00B418EB">
      <w:pPr>
        <w:spacing w:line="240" w:lineRule="auto"/>
        <w:rPr>
          <w:color w:val="000000"/>
          <w:szCs w:val="22"/>
          <w:lang w:val="el-GR"/>
        </w:rPr>
      </w:pPr>
      <w:r>
        <w:rPr>
          <w:color w:val="000000"/>
          <w:szCs w:val="22"/>
          <w:lang w:val="el-GR"/>
        </w:rPr>
        <w:t>Πληθυσμιακή φαρμακοκινητική ανάλυση των δεδομένων κλινικής δοκιμής για πνευμονική αρτηριακή υπέρταση, έδειξε µία ελάττωση της κάθαρσης του sildenafil και/ή αύξηση της από του στόματος βιοδιαθεσιμότητάς του, όταν συγχορηγήθηκε µε υποστρώματα του CYP3A4 ή με το συνδυασμό υποστρωμάτων του CYP3A4 και βήτα – αποκλειστών. Αυτοί ήταν οι μόνοι παράγοντες, με στατιστικά σημαντική επίδραση στην φαρμακοκινητική του sildenafil σε ασθενείς με πνευμονική αρτηριακή υπέρταση. Η έκθεση στο sildenafil ασθενών, που λαμβάνουν υποστρώματα του CYP3A4 και το συνδυασμό υποστρωμάτων του CYP3A4 και βήτα-αποκλειστών, ήταν κατά 43 % και 66 % υψηλότερη αντιστοίχως, συγκριτικά με τους ασθενείς που δεν λάμβαναν αυτές τις κατηγορίες φαρμάκων. Η έκθεση στο sildenafil ήταν 5 φορές μεγαλύτερη σε δόση 80 mg τρεις φορές την ημέρα συγκριτικά με την έκθεση σε δόση 20 mg τρεις φορές την ημέρα. Αυτό το εύρος συγκεντρώσεων καλύπτει την αύξηση της έκθεσης στο sildenafil που παρατηρείται σε ειδικά σχεδιασμένες μελέτες φαρμακευτικής αλληλεπίδρασης με τους αναστολείς του CYP3A4 (εκτός από τους πιο ισχυρούς από τους αναστολείς του CYP3A4 όπως κετοκοναζόλη, ιτρακοναζόλη, ριτοναβίρη).</w:t>
      </w:r>
    </w:p>
    <w:p w14:paraId="2111A236" w14:textId="77777777" w:rsidR="00B418EB" w:rsidRDefault="00B418EB" w:rsidP="00B418EB">
      <w:pPr>
        <w:spacing w:line="240" w:lineRule="auto"/>
        <w:rPr>
          <w:color w:val="000000"/>
          <w:szCs w:val="22"/>
          <w:lang w:val="el-GR"/>
        </w:rPr>
      </w:pPr>
    </w:p>
    <w:p w14:paraId="3C88C324" w14:textId="77777777" w:rsidR="00B418EB" w:rsidRDefault="00B418EB" w:rsidP="00B418EB">
      <w:pPr>
        <w:spacing w:line="240" w:lineRule="auto"/>
        <w:rPr>
          <w:color w:val="000000"/>
          <w:szCs w:val="22"/>
          <w:lang w:val="el-GR"/>
        </w:rPr>
      </w:pPr>
      <w:r>
        <w:rPr>
          <w:color w:val="000000"/>
          <w:szCs w:val="22"/>
          <w:lang w:val="el-GR"/>
        </w:rPr>
        <w:t xml:space="preserve">Επαγωγείς του CYP3A4 φάνηκε να έχουν ουσιαστική επίδραση στη φαρμακοκινητική του sildenafil σε ασθενείς με πνευμονική αρτηριακή υπέρταση, γεγονός που επιβεβαιώθηκε στην μελέτη αλληλεπίδρασης in vivo με τον επαγωγέα του CYP3A4 </w:t>
      </w:r>
      <w:r>
        <w:rPr>
          <w:color w:val="000000"/>
          <w:lang w:val="el-GR" w:eastAsia="ja-JP"/>
        </w:rPr>
        <w:t>βοσεντάνη</w:t>
      </w:r>
      <w:r>
        <w:rPr>
          <w:color w:val="000000"/>
          <w:szCs w:val="22"/>
          <w:lang w:val="el-GR"/>
        </w:rPr>
        <w:t>.</w:t>
      </w:r>
    </w:p>
    <w:p w14:paraId="65B30787" w14:textId="77777777" w:rsidR="00B418EB" w:rsidRDefault="00B418EB" w:rsidP="00B418EB">
      <w:pPr>
        <w:spacing w:line="240" w:lineRule="auto"/>
        <w:rPr>
          <w:color w:val="000000"/>
          <w:szCs w:val="22"/>
          <w:lang w:val="el-GR"/>
        </w:rPr>
      </w:pPr>
    </w:p>
    <w:p w14:paraId="2034C2E0" w14:textId="77777777" w:rsidR="00B418EB" w:rsidRDefault="00B418EB" w:rsidP="00B418EB">
      <w:pPr>
        <w:spacing w:line="240" w:lineRule="auto"/>
        <w:rPr>
          <w:color w:val="000000"/>
          <w:lang w:val="el-GR"/>
        </w:rPr>
      </w:pPr>
      <w:r>
        <w:rPr>
          <w:color w:val="000000"/>
          <w:szCs w:val="22"/>
          <w:lang w:val="el-GR"/>
        </w:rPr>
        <w:t>Η συγχορήγηση της βοσεντάνης (ενός επαγωγέα μέτριας ισχύος των CYP3A4, CYP2C9 και πιθανώς του CYP2C19) 125 mg δύο φορές την ημέρα με sildenafil 80 mg τρεις φορές την ημέρα (σε σταθεροποιημένη κατάσταση) ταυτόχρονα χορηγούμενα για διάστημα 6 ημερών σε υγιείς εθελοντές, είχε ως αποτέλεσμα ποσοστιαία μείωση της AUC του sildenafil κατά 63 %. Μια φαρμακοκινητική ανάλυση πληθυσμού</w:t>
      </w:r>
      <w:r>
        <w:rPr>
          <w:color w:val="000000"/>
          <w:lang w:val="el-GR" w:eastAsia="el-GR"/>
        </w:rPr>
        <w:t xml:space="preserve"> των δεδομένων του </w:t>
      </w:r>
      <w:r>
        <w:rPr>
          <w:color w:val="000000"/>
          <w:szCs w:val="22"/>
          <w:lang w:val="el-GR"/>
        </w:rPr>
        <w:t xml:space="preserve">sildenafil από ενήλικες ασθενείς με ΠΑΥ σε κλινικές μελέτες που περιλαμβάνουν μια μελέτη 12 εβδομάδων για την αξιολόγηση της αποτελεσματικότητας και της ασφάλειας του από του στόματος sildenafil </w:t>
      </w:r>
      <w:r>
        <w:rPr>
          <w:color w:val="000000"/>
          <w:lang w:val="el-GR"/>
        </w:rPr>
        <w:t xml:space="preserve">20 mg τρεις φορές την ημέρα, όταν προστίθεται σε μια σταθερή δόση βοσεντάνης (62,5 mg – 125 mg δύο φορές την ημέρα) έδειξε μια μείωση της έκθεσης στο </w:t>
      </w:r>
      <w:r>
        <w:rPr>
          <w:color w:val="000000"/>
          <w:szCs w:val="22"/>
          <w:lang w:val="el-GR"/>
        </w:rPr>
        <w:t xml:space="preserve">sildenafil με τη συγχορήγηση της </w:t>
      </w:r>
      <w:r>
        <w:rPr>
          <w:color w:val="000000"/>
          <w:lang w:val="el-GR"/>
        </w:rPr>
        <w:t>βοσεντάνης, παρόμοια με αυτήν που παρατηρήθηκε σε υγιείς εθελοντές (βλ. παραγράφους 4.4 και 5.1).</w:t>
      </w:r>
    </w:p>
    <w:p w14:paraId="2324D661" w14:textId="77777777" w:rsidR="00B418EB" w:rsidRDefault="00B418EB" w:rsidP="00B418EB">
      <w:pPr>
        <w:spacing w:line="240" w:lineRule="auto"/>
        <w:rPr>
          <w:color w:val="000000"/>
          <w:szCs w:val="22"/>
          <w:lang w:val="el-GR"/>
        </w:rPr>
      </w:pPr>
    </w:p>
    <w:p w14:paraId="57411A42" w14:textId="77777777" w:rsidR="00B418EB" w:rsidRDefault="00B418EB" w:rsidP="00B418EB">
      <w:pPr>
        <w:spacing w:line="240" w:lineRule="auto"/>
        <w:rPr>
          <w:color w:val="000000"/>
          <w:szCs w:val="22"/>
          <w:lang w:val="el-GR"/>
        </w:rPr>
      </w:pPr>
      <w:r>
        <w:rPr>
          <w:color w:val="000000"/>
          <w:szCs w:val="22"/>
          <w:lang w:val="el-GR"/>
        </w:rPr>
        <w:t xml:space="preserve">Η αποτελεσματικότητα του sildenafil θα πρέπει να παρακολουθείται προσεκτικά σε ασθενείς στους οποίους χορηγούνται ταυτόχρονα ισχυροί επαγωγείς του CYP3A4, όπως καρβαμαζεπίνη, φαινυτοΐνη, φαινοβαρβιτάλη, το βότανο St. John’s wort </w:t>
      </w:r>
      <w:r>
        <w:rPr>
          <w:i/>
          <w:iCs/>
          <w:color w:val="000000"/>
          <w:szCs w:val="22"/>
          <w:lang w:val="el-GR"/>
        </w:rPr>
        <w:t xml:space="preserve">(Hypericum perforatum) </w:t>
      </w:r>
      <w:r>
        <w:rPr>
          <w:iCs/>
          <w:color w:val="000000"/>
          <w:szCs w:val="22"/>
          <w:lang w:val="el-GR"/>
        </w:rPr>
        <w:t>και</w:t>
      </w:r>
      <w:r>
        <w:rPr>
          <w:color w:val="000000"/>
          <w:szCs w:val="22"/>
          <w:lang w:val="el-GR"/>
        </w:rPr>
        <w:t xml:space="preserve"> ριφαμπικίνη.</w:t>
      </w:r>
    </w:p>
    <w:p w14:paraId="779939B4" w14:textId="77777777" w:rsidR="00B418EB" w:rsidRDefault="00B418EB" w:rsidP="00B418EB">
      <w:pPr>
        <w:spacing w:line="240" w:lineRule="auto"/>
        <w:rPr>
          <w:color w:val="000000"/>
          <w:szCs w:val="22"/>
          <w:lang w:val="el-GR"/>
        </w:rPr>
      </w:pPr>
    </w:p>
    <w:p w14:paraId="4C47A587" w14:textId="77777777" w:rsidR="00B418EB" w:rsidRDefault="00B418EB" w:rsidP="00B418EB">
      <w:pPr>
        <w:spacing w:line="240" w:lineRule="auto"/>
        <w:rPr>
          <w:strike/>
          <w:color w:val="000000"/>
          <w:szCs w:val="22"/>
          <w:lang w:val="el-GR"/>
        </w:rPr>
      </w:pPr>
      <w:r>
        <w:rPr>
          <w:color w:val="000000"/>
          <w:szCs w:val="22"/>
          <w:lang w:val="el-GR"/>
        </w:rPr>
        <w:t>Η συγχορήγηση του αναστολέα της πρωτεάσης του HIV, της ριτοναβίρης, που αποτελεί έναν ισχυρό αναστολέα του κυτοχρώµατος P450, σε σταθεροποιημένη κατάσταση (500 mg δύο φορές ημερησίως), µε sildenafil (εφάπαξ δόση 100 mg) είχε ως αποτέλεσμα μια ποσοστιαία αύξηση της C</w:t>
      </w:r>
      <w:r>
        <w:rPr>
          <w:color w:val="000000"/>
          <w:szCs w:val="22"/>
          <w:vertAlign w:val="subscript"/>
          <w:lang w:val="el-GR"/>
        </w:rPr>
        <w:t>max</w:t>
      </w:r>
      <w:r>
        <w:rPr>
          <w:color w:val="000000"/>
          <w:szCs w:val="22"/>
          <w:lang w:val="el-GR"/>
        </w:rPr>
        <w:t xml:space="preserve"> του sildenafil ίση µε 300 % (4 φορές μεγαλύτερη) και της AUC του sildenafil στο πλάσμα ίση µε 1.000 % (11 φορές μεγαλύτερη). Μέσα σε 24 ώρες, τα επίπεδα του sildenafil στο πλάσμα παρέμειναν ίσα µε 200 ng/ml περίπου συγκριτικά µε την τιμή των 5 ng/ml περίπου για την περίπτωση που το sildenafil χορηγήθηκε µόνο του. Αυτό είναι συμβατό µε τις ισχυρές επιδράσεις της ριτοναβίρης σε ένα ευρύ φάσμα υποστρωμάτων του κυτοχρώµατος P450. Με βάση αυτά τα φαρμακοκινητικά αποτελέσματα η συγχορήγηση sildenafil µε ριτοναβίρη αντενδείκνυται σε ασθενείς με πνευμονική αρτηριακή υπέρταση (βλ. </w:t>
      </w:r>
      <w:r>
        <w:rPr>
          <w:color w:val="000000"/>
          <w:lang w:val="el-GR"/>
        </w:rPr>
        <w:t xml:space="preserve">παράγραφο </w:t>
      </w:r>
      <w:r>
        <w:rPr>
          <w:color w:val="000000"/>
          <w:szCs w:val="22"/>
          <w:lang w:val="el-GR"/>
        </w:rPr>
        <w:t>4.3).</w:t>
      </w:r>
    </w:p>
    <w:p w14:paraId="73A5FEB0" w14:textId="77777777" w:rsidR="00B418EB" w:rsidRDefault="00B418EB" w:rsidP="00B418EB">
      <w:pPr>
        <w:spacing w:line="240" w:lineRule="auto"/>
        <w:rPr>
          <w:color w:val="000000"/>
          <w:szCs w:val="22"/>
          <w:lang w:val="el-GR"/>
        </w:rPr>
      </w:pPr>
    </w:p>
    <w:p w14:paraId="42288D30" w14:textId="77777777" w:rsidR="00B418EB" w:rsidRDefault="00B418EB" w:rsidP="00B418EB">
      <w:pPr>
        <w:spacing w:line="240" w:lineRule="auto"/>
        <w:rPr>
          <w:color w:val="000000"/>
          <w:szCs w:val="22"/>
          <w:lang w:val="el-GR"/>
        </w:rPr>
      </w:pPr>
      <w:r>
        <w:rPr>
          <w:color w:val="000000"/>
          <w:szCs w:val="22"/>
          <w:lang w:val="el-GR"/>
        </w:rPr>
        <w:t>Η συγχορήγηση του αναστολέα της πρωτεάσης του HIV, της σακουϊναβίρης, έναν αναστολέα του CYP3A4 σε σταθεροποιημένη κατάσταση (1200 mg τρεις φορές ημερησίως), µε sildenafil (εφάπαξ δόση 100 mg) είχε ως αποτέλεσμα μια ποσοστιαία αύξηση της C</w:t>
      </w:r>
      <w:r>
        <w:rPr>
          <w:color w:val="000000"/>
          <w:szCs w:val="22"/>
          <w:vertAlign w:val="subscript"/>
          <w:lang w:val="el-GR"/>
        </w:rPr>
        <w:t>max</w:t>
      </w:r>
      <w:r>
        <w:rPr>
          <w:color w:val="000000"/>
          <w:szCs w:val="22"/>
          <w:lang w:val="el-GR"/>
        </w:rPr>
        <w:t xml:space="preserve"> του sildenafil ίση µε 140 % και της AUC του sildenafil ίση µε 210 %. Το sildenafil δεν έχει καμία επίδραση στην φαρμακοκινητική της σακουϊναβίρης. Για συστάσεις σχετικά με την δοσολογία, βλ. </w:t>
      </w:r>
      <w:r>
        <w:rPr>
          <w:color w:val="000000"/>
          <w:lang w:val="el-GR"/>
        </w:rPr>
        <w:t>παράγραφο 4.2.</w:t>
      </w:r>
    </w:p>
    <w:p w14:paraId="28BD4FF8" w14:textId="77777777" w:rsidR="00B418EB" w:rsidRDefault="00B418EB" w:rsidP="00B418EB">
      <w:pPr>
        <w:spacing w:line="240" w:lineRule="auto"/>
        <w:rPr>
          <w:color w:val="000000"/>
          <w:szCs w:val="22"/>
          <w:lang w:val="el-GR"/>
        </w:rPr>
      </w:pPr>
    </w:p>
    <w:p w14:paraId="01B1954B" w14:textId="77777777" w:rsidR="00B418EB" w:rsidRDefault="00B418EB" w:rsidP="00B418EB">
      <w:pPr>
        <w:spacing w:line="240" w:lineRule="auto"/>
        <w:rPr>
          <w:color w:val="000000"/>
          <w:szCs w:val="22"/>
          <w:lang w:val="el-GR"/>
        </w:rPr>
      </w:pPr>
      <w:r>
        <w:rPr>
          <w:color w:val="000000"/>
          <w:szCs w:val="22"/>
          <w:lang w:val="el-GR"/>
        </w:rPr>
        <w:t xml:space="preserve">Όταν μια εφάπαξ δόση 100 mg sildenafil χορηγήθηκε µε ερυθρομυκίνη, έναν ειδικό αναστολέα του CYP3A4, σε σταθεροποιημένη κατάσταση (500 mg δύο φορές ημερησίως για 5 ημέρες), υπήρξε μια μέτριας ισχύος αύξηση της συστηματικής έκθεσης (AUC) στο sildenafil ίση µε 182 %. Για συστάσεις σχετικά με την δοσολογία, βλ. </w:t>
      </w:r>
      <w:r>
        <w:rPr>
          <w:color w:val="000000"/>
          <w:lang w:val="el-GR"/>
        </w:rPr>
        <w:t xml:space="preserve">παράγραφο 4.2. </w:t>
      </w:r>
      <w:r>
        <w:rPr>
          <w:color w:val="000000"/>
          <w:szCs w:val="22"/>
          <w:lang w:val="el-GR"/>
        </w:rPr>
        <w:t>Σε υγιείς άνδρες εθελοντές δεν υπήρχε ένδειξη για οποιαδήποτε επίδραση της αζιθροµυκίνης (σε δόση 500 mg ημερησίως για 3 ημέρες) στην AUC, στη C</w:t>
      </w:r>
      <w:r>
        <w:rPr>
          <w:color w:val="000000"/>
          <w:szCs w:val="22"/>
          <w:vertAlign w:val="subscript"/>
          <w:lang w:val="el-GR"/>
        </w:rPr>
        <w:t>max</w:t>
      </w:r>
      <w:r>
        <w:rPr>
          <w:color w:val="000000"/>
          <w:szCs w:val="22"/>
          <w:lang w:val="el-GR"/>
        </w:rPr>
        <w:t>, στον Τ</w:t>
      </w:r>
      <w:r>
        <w:rPr>
          <w:color w:val="000000"/>
          <w:szCs w:val="22"/>
          <w:vertAlign w:val="subscript"/>
          <w:lang w:val="el-GR"/>
        </w:rPr>
        <w:t>max</w:t>
      </w:r>
      <w:r>
        <w:rPr>
          <w:color w:val="000000"/>
          <w:szCs w:val="22"/>
          <w:lang w:val="el-GR"/>
        </w:rPr>
        <w:t>, στη σταθερά του ρυθμού αποβολής και στον χρόνο ημιζωής του sildenafil ή των κύριου κυκλοφορούντος μεταβολίτη του. Δε χρειάζεται προσαρμογή της δόσης. Η σιµετιδίνη (800 mg), ένας αναστολέας του κυτοχρώµατος P450 και µη ειδικός αναστολέας του CYP3A4, προκάλεσε 56 % αύξηση των συγκεντρώσεων του sildenafil στο πλάσμα, όταν συγχορηγήθηκε µε sildenafil (50 mg) σε υγιείς εθελοντές. Δε χρειάζεται προσαρμογή της δόσης.</w:t>
      </w:r>
    </w:p>
    <w:p w14:paraId="14B91A91" w14:textId="77777777" w:rsidR="00B418EB" w:rsidRDefault="00B418EB" w:rsidP="00B418EB">
      <w:pPr>
        <w:spacing w:line="240" w:lineRule="auto"/>
        <w:rPr>
          <w:color w:val="000000"/>
          <w:szCs w:val="22"/>
          <w:lang w:val="el-GR"/>
        </w:rPr>
      </w:pPr>
    </w:p>
    <w:p w14:paraId="1C3CE8A0" w14:textId="77777777" w:rsidR="00B418EB" w:rsidRDefault="00B418EB" w:rsidP="00B418EB">
      <w:pPr>
        <w:spacing w:line="240" w:lineRule="auto"/>
        <w:rPr>
          <w:color w:val="000000"/>
          <w:szCs w:val="22"/>
          <w:lang w:val="el-GR"/>
        </w:rPr>
      </w:pPr>
      <w:r>
        <w:rPr>
          <w:color w:val="000000"/>
          <w:szCs w:val="22"/>
          <w:lang w:val="el-GR"/>
        </w:rPr>
        <w:t xml:space="preserve">Οι πιο ισχυροί από τους αναστολείς του CYP3A4, όπως η κετοκοναζόλη και η ιτρακοναζόλη αναμένεται ότι θα έχουν παρόμοιες επιδράσεις με τη ριτοναβίρη (βλ. </w:t>
      </w:r>
      <w:r>
        <w:rPr>
          <w:color w:val="000000"/>
          <w:lang w:val="el-GR"/>
        </w:rPr>
        <w:t xml:space="preserve">παράγραφο </w:t>
      </w:r>
      <w:r>
        <w:rPr>
          <w:color w:val="000000"/>
          <w:szCs w:val="22"/>
          <w:lang w:val="el-GR"/>
        </w:rPr>
        <w:t xml:space="preserve">4.3). Αναστολείς του CYP3A4 όπως κλαριθρομυκίνη, τελιθρομυκίνη και νεφαζοδόνη αναμένεται να έχουν επίδραση μεταξύ αυτής της ριτοναβίρης και των αναστολέων του CYP3A4 όπως σακουιναβίρη ή ερυθρομυκίνη, υποθέτοντας μια επταπλάσια αύξηση στην έκθεση. Επομένως, προσαρμογές της δόσης συνιστώνται κατά τη χορήγηση αναστολέων CYP3A4 (βλ. </w:t>
      </w:r>
      <w:r>
        <w:rPr>
          <w:color w:val="000000"/>
          <w:lang w:val="el-GR"/>
        </w:rPr>
        <w:t xml:space="preserve">παράγραφο </w:t>
      </w:r>
      <w:r>
        <w:rPr>
          <w:color w:val="000000"/>
          <w:szCs w:val="22"/>
          <w:lang w:val="el-GR"/>
        </w:rPr>
        <w:t>4.2).</w:t>
      </w:r>
    </w:p>
    <w:p w14:paraId="67B4F23A" w14:textId="77777777" w:rsidR="00B418EB" w:rsidRDefault="00B418EB" w:rsidP="00B418EB">
      <w:pPr>
        <w:spacing w:line="240" w:lineRule="auto"/>
        <w:rPr>
          <w:color w:val="000000"/>
          <w:szCs w:val="22"/>
          <w:lang w:val="el-GR"/>
        </w:rPr>
      </w:pPr>
    </w:p>
    <w:p w14:paraId="23BD8C70" w14:textId="77777777" w:rsidR="00B418EB" w:rsidRDefault="00B418EB" w:rsidP="00B418EB">
      <w:pPr>
        <w:spacing w:line="240" w:lineRule="auto"/>
        <w:rPr>
          <w:color w:val="000000"/>
          <w:szCs w:val="22"/>
          <w:lang w:val="el-GR"/>
        </w:rPr>
      </w:pPr>
      <w:r>
        <w:rPr>
          <w:color w:val="000000"/>
          <w:szCs w:val="22"/>
          <w:lang w:val="el-GR"/>
        </w:rPr>
        <w:t>Η φαρμακοκινητική ανάλυση πληθυσμού σε ασθενείς με πνευμονική αρτηριακή υπέρταση, έδειξε ότι συγχορήγηση β-αναστολέων σε συνδυασμό με υποστρώματα του CYP3A4, μπορεί να προκαλέσει επιπλέον αύξηση στην έκθεση του sildenafil συγκριτικά με τη χορήγηση μόνο των υποστρωμάτων του CYP3A4.</w:t>
      </w:r>
    </w:p>
    <w:p w14:paraId="39C177B5" w14:textId="77777777" w:rsidR="00B418EB" w:rsidRDefault="00B418EB" w:rsidP="00B418EB">
      <w:pPr>
        <w:spacing w:line="240" w:lineRule="auto"/>
        <w:rPr>
          <w:color w:val="000000"/>
          <w:szCs w:val="22"/>
          <w:lang w:val="el-GR"/>
        </w:rPr>
      </w:pPr>
    </w:p>
    <w:p w14:paraId="4E1A3E7C" w14:textId="77777777" w:rsidR="00B418EB" w:rsidRDefault="00B418EB" w:rsidP="00B418EB">
      <w:pPr>
        <w:spacing w:line="240" w:lineRule="auto"/>
        <w:rPr>
          <w:color w:val="000000"/>
          <w:szCs w:val="22"/>
          <w:lang w:val="el-GR"/>
        </w:rPr>
      </w:pPr>
      <w:r>
        <w:rPr>
          <w:color w:val="000000"/>
          <w:szCs w:val="22"/>
          <w:lang w:val="el-GR"/>
        </w:rPr>
        <w:t>Ο χυμός grapefruit, ένας ασθενής αναστολέας του CYP3A4 στο τοίχωμα του εντέρου, μπορεί να προκαλέσει ήπιες αυξήσεις των επιπέδων του sildenafil στο πλάσμα. Δε χρειάζεται προσαρμογή της δόσης αλλά η ταυτόχρονη χρήση του sildenafil και χυμού grapefruit δεν συνιστάται.</w:t>
      </w:r>
    </w:p>
    <w:p w14:paraId="5FDBEBD1" w14:textId="77777777" w:rsidR="00B418EB" w:rsidRDefault="00B418EB" w:rsidP="00B418EB">
      <w:pPr>
        <w:spacing w:line="240" w:lineRule="auto"/>
        <w:rPr>
          <w:color w:val="000000"/>
          <w:szCs w:val="22"/>
          <w:lang w:val="el-GR"/>
        </w:rPr>
      </w:pPr>
    </w:p>
    <w:p w14:paraId="12F2A9CA" w14:textId="77777777" w:rsidR="00B418EB" w:rsidRDefault="00B418EB" w:rsidP="00B418EB">
      <w:pPr>
        <w:spacing w:line="240" w:lineRule="auto"/>
        <w:rPr>
          <w:color w:val="000000"/>
          <w:szCs w:val="22"/>
          <w:lang w:val="el-GR"/>
        </w:rPr>
      </w:pPr>
      <w:r>
        <w:rPr>
          <w:color w:val="000000"/>
          <w:szCs w:val="22"/>
          <w:lang w:val="el-GR"/>
        </w:rPr>
        <w:t>Χορήγηση εφάπαξ δόσεων αντιόξινων (υδροξείδιο του μαγνησίου/ υδροξείδιο του αργιλίου) δεν επηρέασαν τη βιοδιαθεσιμότητα του sildenafil.</w:t>
      </w:r>
    </w:p>
    <w:p w14:paraId="02685D57" w14:textId="77777777" w:rsidR="00B418EB" w:rsidRDefault="00B418EB" w:rsidP="00B418EB">
      <w:pPr>
        <w:spacing w:line="240" w:lineRule="auto"/>
        <w:rPr>
          <w:color w:val="000000"/>
          <w:szCs w:val="22"/>
          <w:lang w:val="el-GR"/>
        </w:rPr>
      </w:pPr>
    </w:p>
    <w:p w14:paraId="78D1737F" w14:textId="77777777" w:rsidR="00B418EB" w:rsidRDefault="00B418EB" w:rsidP="00B418EB">
      <w:pPr>
        <w:spacing w:line="240" w:lineRule="auto"/>
        <w:rPr>
          <w:color w:val="000000"/>
          <w:szCs w:val="22"/>
          <w:lang w:val="el-GR"/>
        </w:rPr>
      </w:pPr>
      <w:r>
        <w:rPr>
          <w:color w:val="000000"/>
          <w:szCs w:val="22"/>
          <w:lang w:val="el-GR"/>
        </w:rPr>
        <w:t>Η ταυτόχρονη χορήγηση από του στόματος αντισυλληπτικών (αιθινυλοιστραδιόλη 30 μg και λεβονοργεστρέλη 150 μg) δεν επηρέασε τη φαρμακοκινητική του sildenafil.</w:t>
      </w:r>
    </w:p>
    <w:p w14:paraId="1648C561" w14:textId="77777777" w:rsidR="00B418EB" w:rsidRDefault="00B418EB" w:rsidP="00B418EB">
      <w:pPr>
        <w:spacing w:line="240" w:lineRule="auto"/>
        <w:rPr>
          <w:color w:val="000000"/>
          <w:szCs w:val="22"/>
          <w:lang w:val="el-GR"/>
        </w:rPr>
      </w:pPr>
    </w:p>
    <w:p w14:paraId="00C8D68F" w14:textId="77777777" w:rsidR="00B418EB" w:rsidRDefault="00B418EB" w:rsidP="00B418EB">
      <w:pPr>
        <w:spacing w:line="240" w:lineRule="auto"/>
        <w:rPr>
          <w:color w:val="000000"/>
          <w:szCs w:val="22"/>
          <w:lang w:val="el-GR"/>
        </w:rPr>
      </w:pPr>
      <w:r>
        <w:rPr>
          <w:color w:val="000000"/>
          <w:szCs w:val="22"/>
          <w:lang w:val="el-GR"/>
        </w:rPr>
        <w:t xml:space="preserve">Το nicorandil είναι ένα υβρίδιο ενεργοποιητή των διαύλων καλίου και νιτρικών. Εξαιτίας του νιτρικού συστατικού που περιέχει, υπάρχει πιθανότητα σοβαρής αλληλεπίδρασης µε το sildenafil (βλ. </w:t>
      </w:r>
      <w:r>
        <w:rPr>
          <w:color w:val="000000"/>
          <w:lang w:val="el-GR"/>
        </w:rPr>
        <w:t xml:space="preserve">παράγραφο </w:t>
      </w:r>
      <w:r>
        <w:rPr>
          <w:color w:val="000000"/>
          <w:szCs w:val="22"/>
          <w:lang w:val="el-GR"/>
        </w:rPr>
        <w:t>4.3).</w:t>
      </w:r>
    </w:p>
    <w:p w14:paraId="33DBE7E5" w14:textId="77777777" w:rsidR="00B418EB" w:rsidRDefault="00B418EB" w:rsidP="00B418EB">
      <w:pPr>
        <w:spacing w:line="240" w:lineRule="auto"/>
        <w:rPr>
          <w:color w:val="000000"/>
          <w:szCs w:val="22"/>
          <w:lang w:val="el-GR"/>
        </w:rPr>
      </w:pPr>
    </w:p>
    <w:p w14:paraId="165BFBA9" w14:textId="77777777" w:rsidR="00B418EB" w:rsidRDefault="00B418EB" w:rsidP="00B418EB">
      <w:pPr>
        <w:rPr>
          <w:color w:val="000000"/>
          <w:u w:val="single"/>
          <w:lang w:val="el-GR"/>
        </w:rPr>
      </w:pPr>
      <w:r>
        <w:rPr>
          <w:color w:val="000000"/>
          <w:u w:val="single"/>
          <w:lang w:val="el-GR"/>
        </w:rPr>
        <w:t>Επιδράσεις του sildenafil σε άλλα φαρμακευτικά προϊόντα</w:t>
      </w:r>
    </w:p>
    <w:p w14:paraId="61D23B9A" w14:textId="77777777" w:rsidR="00B418EB" w:rsidRDefault="00B418EB" w:rsidP="00B418EB">
      <w:pPr>
        <w:spacing w:line="240" w:lineRule="auto"/>
        <w:rPr>
          <w:iCs/>
          <w:color w:val="000000"/>
          <w:szCs w:val="22"/>
          <w:lang w:val="el-GR"/>
        </w:rPr>
      </w:pPr>
    </w:p>
    <w:p w14:paraId="594563CA" w14:textId="77777777" w:rsidR="00B418EB" w:rsidRDefault="00B418EB" w:rsidP="00B418EB">
      <w:pPr>
        <w:spacing w:line="240" w:lineRule="auto"/>
        <w:rPr>
          <w:i/>
          <w:iCs/>
          <w:color w:val="000000"/>
          <w:szCs w:val="22"/>
          <w:u w:val="single"/>
          <w:lang w:val="el-GR"/>
        </w:rPr>
      </w:pPr>
      <w:r>
        <w:rPr>
          <w:i/>
          <w:iCs/>
          <w:color w:val="000000"/>
          <w:szCs w:val="22"/>
          <w:u w:val="single"/>
          <w:lang w:val="el-GR"/>
        </w:rPr>
        <w:t>Μελέτες in vitro</w:t>
      </w:r>
    </w:p>
    <w:p w14:paraId="561220A3" w14:textId="77777777" w:rsidR="00B418EB" w:rsidRDefault="00B418EB" w:rsidP="00B418EB">
      <w:pPr>
        <w:spacing w:line="240" w:lineRule="auto"/>
        <w:rPr>
          <w:iCs/>
          <w:color w:val="000000"/>
          <w:szCs w:val="22"/>
          <w:lang w:val="el-GR"/>
        </w:rPr>
      </w:pPr>
      <w:r>
        <w:rPr>
          <w:iCs/>
          <w:color w:val="000000"/>
          <w:szCs w:val="22"/>
          <w:lang w:val="el-GR"/>
        </w:rPr>
        <w:t>Το sildenafil αποτελεί έναν ασθενή αναστολέα των ισομορφών 1A2, 2C9, 2C19, 2D6, 2E1 και 3A4 (IC</w:t>
      </w:r>
      <w:r>
        <w:rPr>
          <w:iCs/>
          <w:color w:val="000000"/>
          <w:szCs w:val="22"/>
          <w:vertAlign w:val="subscript"/>
          <w:lang w:val="el-GR"/>
        </w:rPr>
        <w:t>50</w:t>
      </w:r>
      <w:r>
        <w:rPr>
          <w:iCs/>
          <w:color w:val="000000"/>
          <w:szCs w:val="22"/>
          <w:lang w:val="el-GR"/>
        </w:rPr>
        <w:t xml:space="preserve"> &gt; 150 μΜ) του κυτοχρώµατος P450. </w:t>
      </w:r>
    </w:p>
    <w:p w14:paraId="107AE868" w14:textId="77777777" w:rsidR="00B418EB" w:rsidRDefault="00B418EB" w:rsidP="00B418EB">
      <w:pPr>
        <w:spacing w:line="240" w:lineRule="auto"/>
        <w:rPr>
          <w:color w:val="000000"/>
          <w:szCs w:val="22"/>
          <w:lang w:val="el-GR"/>
        </w:rPr>
      </w:pPr>
    </w:p>
    <w:p w14:paraId="5632936E" w14:textId="77777777" w:rsidR="00B418EB" w:rsidRDefault="00B418EB" w:rsidP="00B418EB">
      <w:pPr>
        <w:spacing w:line="240" w:lineRule="auto"/>
        <w:rPr>
          <w:color w:val="000000"/>
          <w:szCs w:val="22"/>
          <w:lang w:val="el-GR"/>
        </w:rPr>
      </w:pPr>
      <w:r>
        <w:rPr>
          <w:color w:val="000000"/>
          <w:szCs w:val="22"/>
          <w:lang w:val="el-GR"/>
        </w:rPr>
        <w:t xml:space="preserve">Δεν υπάρχουν δεδομένα που να αφορούν στην αλληλεπίδραση μεταξύ sildenafil και µη ειδικών αναστολέων της φωσφοδιεστεράσης, όπως η θεοφυλλίνη ή η διπυριδαµόλη. </w:t>
      </w:r>
    </w:p>
    <w:p w14:paraId="6D4EBEE5" w14:textId="77777777" w:rsidR="00B418EB" w:rsidRDefault="00B418EB" w:rsidP="00B418EB">
      <w:pPr>
        <w:spacing w:line="240" w:lineRule="auto"/>
        <w:rPr>
          <w:color w:val="000000"/>
          <w:szCs w:val="22"/>
          <w:lang w:val="el-GR"/>
        </w:rPr>
      </w:pPr>
    </w:p>
    <w:p w14:paraId="00FE5287" w14:textId="77777777" w:rsidR="00B418EB" w:rsidRDefault="00B418EB" w:rsidP="00B418EB">
      <w:pPr>
        <w:spacing w:line="240" w:lineRule="auto"/>
        <w:rPr>
          <w:i/>
          <w:iCs/>
          <w:color w:val="000000"/>
          <w:szCs w:val="22"/>
          <w:u w:val="single"/>
          <w:lang w:val="el-GR"/>
        </w:rPr>
      </w:pPr>
      <w:r>
        <w:rPr>
          <w:i/>
          <w:iCs/>
          <w:color w:val="000000"/>
          <w:szCs w:val="22"/>
          <w:u w:val="single"/>
          <w:lang w:val="el-GR"/>
        </w:rPr>
        <w:t>Μελέτες in vivo</w:t>
      </w:r>
    </w:p>
    <w:p w14:paraId="37B0B7EC" w14:textId="77777777" w:rsidR="00B418EB" w:rsidRDefault="00B418EB" w:rsidP="00B418EB">
      <w:pPr>
        <w:spacing w:line="240" w:lineRule="auto"/>
        <w:rPr>
          <w:color w:val="000000"/>
          <w:szCs w:val="22"/>
          <w:lang w:val="el-GR"/>
        </w:rPr>
      </w:pPr>
      <w:r>
        <w:rPr>
          <w:color w:val="000000"/>
          <w:szCs w:val="22"/>
          <w:lang w:val="el-GR"/>
        </w:rPr>
        <w:t>Δεν βρέθηκαν σημαντικές αλληλεπιδράσεις όταν το sildenafil (50 mg) συγχορηγήθηκε µε τολβουταµίδη (250 mg) ή βαρφαρίνη (40 mg), οι οποίες και οι δύο μεταβολίζονται από το CYP2C9.</w:t>
      </w:r>
    </w:p>
    <w:p w14:paraId="118C9907" w14:textId="77777777" w:rsidR="00B418EB" w:rsidRDefault="00B418EB" w:rsidP="00B418EB">
      <w:pPr>
        <w:spacing w:line="240" w:lineRule="auto"/>
        <w:rPr>
          <w:color w:val="000000"/>
          <w:szCs w:val="22"/>
          <w:lang w:val="el-GR"/>
        </w:rPr>
      </w:pPr>
    </w:p>
    <w:p w14:paraId="59D75AA3" w14:textId="77777777" w:rsidR="00B418EB" w:rsidRDefault="00B418EB" w:rsidP="00B418EB">
      <w:pPr>
        <w:spacing w:line="240" w:lineRule="auto"/>
        <w:rPr>
          <w:color w:val="000000"/>
          <w:szCs w:val="22"/>
          <w:lang w:val="el-GR"/>
        </w:rPr>
      </w:pPr>
      <w:r>
        <w:rPr>
          <w:color w:val="000000"/>
          <w:szCs w:val="22"/>
          <w:lang w:val="el-GR"/>
        </w:rPr>
        <w:t>Το sildenafil δεν είχε σημαντική επίδραση στην έκθεση ατορβαστατίνης (αύξηση 11 % της AUC), υποδεικνύοντας ότι το sildenafil δεν είχε κλινικά σημαντική επίπτωση στο CYP3A4.</w:t>
      </w:r>
    </w:p>
    <w:p w14:paraId="35BD08CA" w14:textId="77777777" w:rsidR="00B418EB" w:rsidRDefault="00B418EB" w:rsidP="00B418EB">
      <w:pPr>
        <w:spacing w:line="240" w:lineRule="auto"/>
        <w:rPr>
          <w:color w:val="000000"/>
          <w:szCs w:val="22"/>
          <w:lang w:val="el-GR"/>
        </w:rPr>
      </w:pPr>
    </w:p>
    <w:p w14:paraId="3007049A" w14:textId="77777777" w:rsidR="00B418EB" w:rsidRDefault="00B418EB" w:rsidP="00B418EB">
      <w:pPr>
        <w:spacing w:line="240" w:lineRule="auto"/>
        <w:rPr>
          <w:color w:val="000000"/>
          <w:szCs w:val="22"/>
          <w:lang w:val="el-GR"/>
        </w:rPr>
      </w:pPr>
      <w:r>
        <w:rPr>
          <w:color w:val="000000"/>
          <w:szCs w:val="22"/>
          <w:lang w:val="el-GR"/>
        </w:rPr>
        <w:t>Δεν παρατηρήθηκαν αλληλεπιδράσεις μεταξύ του sildenafil (εφάπαξ δόση 100 mg) και του acenocoumarol.</w:t>
      </w:r>
    </w:p>
    <w:p w14:paraId="18484BE8" w14:textId="77777777" w:rsidR="00B418EB" w:rsidRDefault="00B418EB" w:rsidP="00B418EB">
      <w:pPr>
        <w:spacing w:line="240" w:lineRule="auto"/>
        <w:rPr>
          <w:color w:val="000000"/>
          <w:szCs w:val="22"/>
          <w:lang w:val="el-GR"/>
        </w:rPr>
      </w:pPr>
    </w:p>
    <w:p w14:paraId="2894D375" w14:textId="77777777" w:rsidR="00B418EB" w:rsidRDefault="00B418EB" w:rsidP="00B418EB">
      <w:pPr>
        <w:spacing w:line="240" w:lineRule="auto"/>
        <w:rPr>
          <w:color w:val="000000"/>
          <w:szCs w:val="22"/>
          <w:lang w:val="el-GR"/>
        </w:rPr>
      </w:pPr>
      <w:r>
        <w:rPr>
          <w:color w:val="000000"/>
          <w:szCs w:val="22"/>
          <w:lang w:val="el-GR"/>
        </w:rPr>
        <w:t>Το sildenafil (50 mg) δεν επαυξάνει τον χρόνο ροής του αίματος που προκαλείται από το ακετυλοσαλικυλικό οξύ (150 mg).</w:t>
      </w:r>
    </w:p>
    <w:p w14:paraId="7080F09D" w14:textId="77777777" w:rsidR="00B418EB" w:rsidRDefault="00B418EB" w:rsidP="00B418EB">
      <w:pPr>
        <w:spacing w:line="240" w:lineRule="auto"/>
        <w:rPr>
          <w:color w:val="000000"/>
          <w:szCs w:val="22"/>
          <w:lang w:val="el-GR"/>
        </w:rPr>
      </w:pPr>
    </w:p>
    <w:p w14:paraId="1D9BB152" w14:textId="77777777" w:rsidR="00B418EB" w:rsidRDefault="00B418EB" w:rsidP="00B418EB">
      <w:pPr>
        <w:spacing w:line="240" w:lineRule="auto"/>
        <w:rPr>
          <w:strike/>
          <w:color w:val="000000"/>
          <w:szCs w:val="22"/>
          <w:lang w:val="el-GR"/>
        </w:rPr>
      </w:pPr>
      <w:r>
        <w:rPr>
          <w:color w:val="000000"/>
          <w:szCs w:val="22"/>
          <w:lang w:val="el-GR"/>
        </w:rPr>
        <w:t>Το sildenafil (50 mg) δεν επαυξάνει την υποτασική δράση του οινοπνεύματος σε μελέτη με υγιείς εθελοντές µε μέση μέγιστη τιμή οινοπνεύματος στο αίμα ίση µε 80 mg/dl.</w:t>
      </w:r>
    </w:p>
    <w:p w14:paraId="78EE5B0C" w14:textId="77777777" w:rsidR="00B418EB" w:rsidRDefault="00B418EB" w:rsidP="00B418EB">
      <w:pPr>
        <w:spacing w:line="240" w:lineRule="auto"/>
        <w:rPr>
          <w:strike/>
          <w:color w:val="000000"/>
          <w:szCs w:val="22"/>
          <w:lang w:val="el-GR"/>
        </w:rPr>
      </w:pPr>
    </w:p>
    <w:p w14:paraId="6B27C767" w14:textId="77777777" w:rsidR="00B418EB" w:rsidRDefault="00B418EB" w:rsidP="00B418EB">
      <w:pPr>
        <w:spacing w:line="240" w:lineRule="auto"/>
        <w:rPr>
          <w:color w:val="000000"/>
          <w:lang w:val="el-GR"/>
        </w:rPr>
      </w:pPr>
      <w:r>
        <w:rPr>
          <w:color w:val="000000"/>
          <w:szCs w:val="22"/>
          <w:lang w:val="el-GR"/>
        </w:rPr>
        <w:t>Σε μια μελέτη σε υγιείς εθελοντές, το sildenafil σε σταθεροποιημένη κατάσταση (80 mg τρεις φορές την ημέρα) είχε ως αποτέλεσμα ποσοστιαία αύξηση της AUC της βοσεντάνης κατά 50 % (125 mg δύο φορές την ημέρα). Μια φαρμακοκινητική ανάλυση πληθυσμού</w:t>
      </w:r>
      <w:r>
        <w:rPr>
          <w:color w:val="000000"/>
          <w:lang w:val="el-GR" w:eastAsia="el-GR"/>
        </w:rPr>
        <w:t xml:space="preserve"> των δεδομένων από μια μελέτη σε ενήλικες ασθενείς με ΠΑΥ που λάμβαναν αγωγή με </w:t>
      </w:r>
      <w:r>
        <w:rPr>
          <w:color w:val="000000"/>
          <w:szCs w:val="22"/>
          <w:lang w:val="el-GR"/>
        </w:rPr>
        <w:t xml:space="preserve">βοσεντάνη </w:t>
      </w:r>
      <w:r>
        <w:rPr>
          <w:color w:val="000000"/>
          <w:lang w:val="el-GR"/>
        </w:rPr>
        <w:t xml:space="preserve">(62,5 mg - 125 mg δύο φορές την ημέρα) έδειξε μια αύξηση (20% (95% CI: 9,8 – 30,8)) </w:t>
      </w:r>
      <w:r>
        <w:rPr>
          <w:color w:val="000000"/>
          <w:szCs w:val="22"/>
          <w:lang w:val="el-GR"/>
        </w:rPr>
        <w:t>της AUC της βοσεντάνης με τη συγχορήγηση sildenafil σε σταθεροποιημένη κατάσταση (20 mg τρεις φορές την ημέρα) μικρότερου μεγέθους από αυτήν που παρατηρήθηκε σε υγιείς εθελοντές κατά τη συγχορήγηση sildenafil 80 mg τρεις φορές την ημέρα (βλ. παραγράφους 4.4 και 5.1).</w:t>
      </w:r>
    </w:p>
    <w:p w14:paraId="7019B7EC" w14:textId="77777777" w:rsidR="00B418EB" w:rsidRDefault="00B418EB" w:rsidP="00B418EB">
      <w:pPr>
        <w:spacing w:line="240" w:lineRule="auto"/>
        <w:rPr>
          <w:color w:val="000000"/>
          <w:szCs w:val="22"/>
          <w:lang w:val="el-GR"/>
        </w:rPr>
      </w:pPr>
    </w:p>
    <w:p w14:paraId="25B1BC2B" w14:textId="77777777" w:rsidR="00B418EB" w:rsidRDefault="00B418EB" w:rsidP="00B418EB">
      <w:pPr>
        <w:spacing w:line="240" w:lineRule="auto"/>
        <w:rPr>
          <w:color w:val="000000"/>
          <w:szCs w:val="22"/>
          <w:lang w:val="el-GR"/>
        </w:rPr>
      </w:pPr>
      <w:r>
        <w:rPr>
          <w:color w:val="000000"/>
          <w:szCs w:val="22"/>
          <w:lang w:val="el-GR"/>
        </w:rPr>
        <w:t>Σε μια ειδικά σχεδιασμένη μελέτη αλληλεπίδρασης, στην οποία το sildenafil (100 mg) συγχορηγήθηκε με την αμλοδιπίνη σε υπερτασικούς ασθενείς, παρατηρήθηκε επιπλέον μείωση της συστολικής αρτηριακής πίεσης σε ύπτια θέση κατά 8 mmHg. Η αντίστοιχη επιπλέον μείωση της διαστολικής αρτηριακής πίεσης σε ύπτια θέση ήταν 7 mmHg. Αυτές οι επιπρόσθετες μειώσεις της αρτηριακής πίεσης ήταν παρόμοιου βαθμού µε αυτές που παρατηρήθηκαν όταν χορηγήθηκε το sildenafil ως μονοθεραπεία σε υγιείς εθελοντές.</w:t>
      </w:r>
    </w:p>
    <w:p w14:paraId="2E8C7299" w14:textId="77777777" w:rsidR="00B418EB" w:rsidRDefault="00B418EB" w:rsidP="00B418EB">
      <w:pPr>
        <w:spacing w:line="240" w:lineRule="auto"/>
        <w:rPr>
          <w:color w:val="000000"/>
          <w:szCs w:val="22"/>
          <w:lang w:val="el-GR"/>
        </w:rPr>
      </w:pPr>
    </w:p>
    <w:p w14:paraId="5D151B2A"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Σε τρεις εξειδικευμένες μελέτες αλληλεπίδρασης φαρμάκων, ο άλφα-αναστολέας doxazosin (4 mg και 8 mg) και το sildenafil (25 mg, 50 mg, ή 100 mg) χορηγήθηκαν ταυτόχρονα σε ασθενείς με καλοήθη </w:t>
      </w:r>
      <w:r>
        <w:rPr>
          <w:color w:val="000000"/>
          <w:szCs w:val="22"/>
          <w:lang w:val="el-GR"/>
        </w:rPr>
        <w:lastRenderedPageBreak/>
        <w:t xml:space="preserve">υπερπλασία προστάτη (BPH) σταθεροποιημένους σε θεραπεία με doxazosin. Στους πληθυσμούς αυτών των μελετών παρατηρήθηκαν επιπλέον μειώσεις στην πίεση του συστολική και διαστολική αίματος σε ύπτια θέση, κατά μέσον όρο 7/7 mmHg, 9/5 mmHg και 8/4 mmHg και επιπλέον μειώσεις στην πίεση του αίματος σε όρθια θέση κατά μέσον όρο 6/6 mmHg, 11/4 mmHg και 4/5 mmHg, αντιστοίχως. Όταν τα sildenafil και doxazosin χορηγήθηκαν ταυτόχρονα σε ασθενείς σταθεροποιημένους σε θεραπεία με doxazosin, υπήρξαν σπάνιες αναφορές ασθενών στους οποίους εμφανίστηκε συμπτωματική ορθοστατική υπόταση. Οι αναφορές συμπεριλάμβαναν ζάλη και καρηβαρία, αλλά όχι συγκοπή. Η ταυτόχρονη χορήγηση του sildenafil σε ασθενείς, οι οποίοι υποβάλλονται σε θεραπεία με άλφα – αναστολείς, μπορεί να οδηγήσει σε συμπτωματική υπόταση ορισμένα ευπαθή άτομα (βλ. </w:t>
      </w:r>
      <w:r>
        <w:rPr>
          <w:color w:val="000000"/>
          <w:lang w:val="el-GR"/>
        </w:rPr>
        <w:t xml:space="preserve">παράγραφο </w:t>
      </w:r>
      <w:r>
        <w:rPr>
          <w:color w:val="000000"/>
          <w:szCs w:val="22"/>
          <w:lang w:val="el-GR"/>
        </w:rPr>
        <w:t>4.4).</w:t>
      </w:r>
    </w:p>
    <w:p w14:paraId="0DC01452" w14:textId="77777777" w:rsidR="00B418EB" w:rsidRDefault="00B418EB" w:rsidP="00B418EB">
      <w:pPr>
        <w:spacing w:line="240" w:lineRule="auto"/>
        <w:rPr>
          <w:color w:val="000000"/>
          <w:szCs w:val="22"/>
          <w:lang w:val="el-GR"/>
        </w:rPr>
      </w:pPr>
    </w:p>
    <w:p w14:paraId="1CD83D25" w14:textId="77777777" w:rsidR="00B418EB" w:rsidRDefault="00B418EB" w:rsidP="00B418EB">
      <w:pPr>
        <w:spacing w:line="240" w:lineRule="auto"/>
        <w:rPr>
          <w:color w:val="000000"/>
          <w:szCs w:val="22"/>
          <w:lang w:val="el-GR"/>
        </w:rPr>
      </w:pPr>
      <w:r>
        <w:rPr>
          <w:color w:val="000000"/>
          <w:szCs w:val="22"/>
          <w:lang w:val="el-GR"/>
        </w:rPr>
        <w:t xml:space="preserve">Το sildenafil (100 mg εφάπαξ) δεν επηρέασε τη φαρμακοκινητική σε σταθεροποιημένη κατάσταση του αναστολέα της πρωτεάσης του HIV, της σακουιναβίρης, η οποία είναι αναστολέας/υπόστρωμα του CYP3A4. </w:t>
      </w:r>
    </w:p>
    <w:p w14:paraId="2EAE867D" w14:textId="77777777" w:rsidR="00B418EB" w:rsidRDefault="00B418EB" w:rsidP="00B418EB">
      <w:pPr>
        <w:spacing w:line="240" w:lineRule="auto"/>
        <w:rPr>
          <w:color w:val="000000"/>
          <w:szCs w:val="22"/>
          <w:lang w:val="el-GR"/>
        </w:rPr>
      </w:pPr>
    </w:p>
    <w:p w14:paraId="786A3F46" w14:textId="77777777" w:rsidR="00B418EB" w:rsidRDefault="00B418EB" w:rsidP="00B418EB">
      <w:pPr>
        <w:spacing w:line="240" w:lineRule="auto"/>
        <w:rPr>
          <w:color w:val="000000"/>
          <w:szCs w:val="22"/>
          <w:lang w:val="el-GR"/>
        </w:rPr>
      </w:pPr>
      <w:r>
        <w:rPr>
          <w:color w:val="000000"/>
          <w:szCs w:val="22"/>
          <w:lang w:val="el-GR"/>
        </w:rPr>
        <w:t xml:space="preserve">Σύμφωνα µε τη γνωστή επίδραση του στην οδό μονοξειδίου του αζώτου/cGMP (βλ. </w:t>
      </w:r>
      <w:r>
        <w:rPr>
          <w:color w:val="000000"/>
          <w:lang w:val="el-GR"/>
        </w:rPr>
        <w:t xml:space="preserve">παράγραφο </w:t>
      </w:r>
      <w:r>
        <w:rPr>
          <w:color w:val="000000"/>
          <w:szCs w:val="22"/>
          <w:lang w:val="el-GR"/>
        </w:rPr>
        <w:t xml:space="preserve">5.1), το sildenafil έχει αποδειχτεί ότι ενισχύει το υποτασικό αποτέλεσμα των νιτρικών και επομένως αντενδείκνυται η συγχορήγηση του µε δότες μονοξειδίου του αζώτου ή νιτρικών σε οποιαδήποτε μορφή (βλ. </w:t>
      </w:r>
      <w:r>
        <w:rPr>
          <w:color w:val="000000"/>
          <w:lang w:val="el-GR"/>
        </w:rPr>
        <w:t xml:space="preserve">παράγραφο </w:t>
      </w:r>
      <w:r>
        <w:rPr>
          <w:color w:val="000000"/>
          <w:szCs w:val="22"/>
          <w:lang w:val="el-GR"/>
        </w:rPr>
        <w:t>4.3).</w:t>
      </w:r>
    </w:p>
    <w:p w14:paraId="1F0A66C7" w14:textId="77777777" w:rsidR="00B418EB" w:rsidRDefault="00B418EB" w:rsidP="00B418EB">
      <w:pPr>
        <w:rPr>
          <w:color w:val="000000"/>
          <w:szCs w:val="22"/>
          <w:lang w:val="el-GR"/>
        </w:rPr>
      </w:pPr>
    </w:p>
    <w:p w14:paraId="6D15ADFE" w14:textId="77777777" w:rsidR="00B418EB" w:rsidRDefault="00B418EB" w:rsidP="00B418EB">
      <w:pPr>
        <w:keepNext/>
        <w:rPr>
          <w:color w:val="000000"/>
          <w:lang w:val="el-GR"/>
        </w:rPr>
      </w:pPr>
      <w:r>
        <w:rPr>
          <w:color w:val="000000"/>
          <w:szCs w:val="22"/>
          <w:lang w:val="el-GR"/>
        </w:rPr>
        <w:t xml:space="preserve">Ριοσιγουάτη: </w:t>
      </w:r>
      <w:r>
        <w:rPr>
          <w:color w:val="000000"/>
          <w:lang w:val="el-GR"/>
        </w:rPr>
        <w:t xml:space="preserve">Προκλινικές μελέτες έδειξαν αθροιστική επίδραση στη μείωση της αρτηριακής πίεσης στη συστηματική κυκλοφορία, όταν αναστολείς PDE5 συνδυάζονταν με ριοσιγουάτη. Σε κλινικές μελέτες, η ριοσιγουάτη έχει αποδειχθεί ότι ενισχύει τις υποτασικές επιδράσεις των αναστολέων PDE5. Δεν υπήρξε καμία ένδειξη ευνοϊκής κλινικής επίδρασης αυτού του συνδυασμού, στον πληθυσμό που μελετήθηκε. Η ταυτόχρονη χρήση ριοσιγουάτης και αναστολέων PDE5, συμπεριλαμβανομένου του </w:t>
      </w:r>
      <w:r>
        <w:rPr>
          <w:color w:val="000000"/>
          <w:szCs w:val="22"/>
          <w:lang w:val="el-GR"/>
        </w:rPr>
        <w:t>sildenafil</w:t>
      </w:r>
      <w:r>
        <w:rPr>
          <w:color w:val="000000"/>
          <w:lang w:val="el-GR"/>
        </w:rPr>
        <w:t>, αντενδείκνυται (βλ. παράγραφο 4.3).</w:t>
      </w:r>
    </w:p>
    <w:p w14:paraId="73C0D0F9" w14:textId="77777777" w:rsidR="00B418EB" w:rsidRDefault="00B418EB" w:rsidP="00B418EB">
      <w:pPr>
        <w:spacing w:line="240" w:lineRule="auto"/>
        <w:rPr>
          <w:color w:val="000000"/>
          <w:szCs w:val="22"/>
          <w:lang w:val="el-GR"/>
        </w:rPr>
      </w:pPr>
    </w:p>
    <w:p w14:paraId="471DC948" w14:textId="77777777" w:rsidR="00B418EB" w:rsidRDefault="00B418EB" w:rsidP="00B418EB">
      <w:pPr>
        <w:rPr>
          <w:color w:val="000000"/>
          <w:szCs w:val="22"/>
          <w:lang w:val="el-GR"/>
        </w:rPr>
      </w:pPr>
      <w:r>
        <w:rPr>
          <w:color w:val="000000"/>
          <w:szCs w:val="22"/>
          <w:lang w:val="el-GR"/>
        </w:rPr>
        <w:t>Το sildenafil δεν είχε κλινικά σημαντική επίπτωση στα επίπεδα πλάσματος των από του στόματος αντισυλληπτικών (αιθινυλοιστραδιόλης 30 μg και λεβονοργεστρέλης 150 μg).</w:t>
      </w:r>
    </w:p>
    <w:p w14:paraId="5CBFAD7D" w14:textId="77777777" w:rsidR="00B418EB" w:rsidRDefault="00B418EB" w:rsidP="00B418EB">
      <w:pPr>
        <w:rPr>
          <w:color w:val="000000"/>
          <w:szCs w:val="22"/>
          <w:lang w:val="el-GR"/>
        </w:rPr>
      </w:pPr>
    </w:p>
    <w:p w14:paraId="406F888D" w14:textId="77777777" w:rsidR="00B418EB" w:rsidRDefault="00B418EB" w:rsidP="00B418EB">
      <w:pPr>
        <w:spacing w:line="240" w:lineRule="auto"/>
        <w:rPr>
          <w:color w:val="000000"/>
          <w:szCs w:val="22"/>
          <w:lang w:val="el-GR"/>
        </w:rPr>
      </w:pPr>
      <w:r>
        <w:rPr>
          <w:color w:val="000000"/>
          <w:lang w:val="el-GR"/>
        </w:rPr>
        <w:t xml:space="preserve">Προσθήκη μιας μεμονωμένης δόσης </w:t>
      </w:r>
      <w:r>
        <w:rPr>
          <w:color w:val="000000"/>
        </w:rPr>
        <w:t>sildenafil</w:t>
      </w:r>
      <w:r>
        <w:rPr>
          <w:color w:val="000000"/>
          <w:lang w:val="el-GR"/>
        </w:rPr>
        <w:t xml:space="preserve"> σε σακουμπιτρίλη/βαλσαρτάνη σε ασθενείς σε σταθεροποιημένη κατάσταση με υπέρταση συσχετίστηκε με σημαντικά μεγαλύτερη μείωση της αρτηριακής πίεσης σε σύγκριση με την χορήγηση μόνο σακουμπιτρίλης/βαλσαρτάνης. Επομένως, θα πρέπει να δίνεται προσοχή κατά την έναρξη θεραπείας με </w:t>
      </w:r>
      <w:r>
        <w:rPr>
          <w:color w:val="000000"/>
        </w:rPr>
        <w:t>sildenafil</w:t>
      </w:r>
      <w:r>
        <w:rPr>
          <w:color w:val="000000"/>
          <w:lang w:val="el-GR"/>
        </w:rPr>
        <w:t xml:space="preserve"> σε ασθενείς που λαμβάνουν θεραπεία με σακουμπιτρίλη/βαλσαρτάνη.</w:t>
      </w:r>
    </w:p>
    <w:p w14:paraId="11D65188" w14:textId="77777777" w:rsidR="00B418EB" w:rsidRDefault="00B418EB" w:rsidP="00B418EB">
      <w:pPr>
        <w:spacing w:line="240" w:lineRule="auto"/>
        <w:rPr>
          <w:color w:val="000000"/>
          <w:szCs w:val="22"/>
          <w:lang w:val="el-GR"/>
        </w:rPr>
      </w:pPr>
    </w:p>
    <w:p w14:paraId="66028CBF" w14:textId="77777777" w:rsidR="00B418EB" w:rsidRDefault="00B418EB" w:rsidP="00B418EB">
      <w:pPr>
        <w:spacing w:line="240" w:lineRule="auto"/>
        <w:rPr>
          <w:color w:val="000000"/>
          <w:szCs w:val="22"/>
          <w:u w:val="single"/>
          <w:lang w:val="el-GR"/>
        </w:rPr>
      </w:pPr>
      <w:r>
        <w:rPr>
          <w:color w:val="000000"/>
          <w:szCs w:val="22"/>
          <w:u w:val="single"/>
          <w:lang w:val="el-GR"/>
        </w:rPr>
        <w:t>Παιδιατρικός πληθυσμός</w:t>
      </w:r>
    </w:p>
    <w:p w14:paraId="0ADE5A06" w14:textId="77777777" w:rsidR="00B418EB" w:rsidRDefault="00B418EB" w:rsidP="00B418EB">
      <w:pPr>
        <w:spacing w:line="240" w:lineRule="auto"/>
        <w:rPr>
          <w:color w:val="000000"/>
          <w:szCs w:val="22"/>
          <w:lang w:val="el-GR"/>
        </w:rPr>
      </w:pPr>
      <w:r>
        <w:rPr>
          <w:color w:val="000000"/>
          <w:szCs w:val="22"/>
          <w:lang w:val="el-GR"/>
        </w:rPr>
        <w:t>Μελέτες αλληλεπίδρασης έχουν διεξαχθεί μόνο σε ενήλικες.</w:t>
      </w:r>
    </w:p>
    <w:p w14:paraId="0F305B78" w14:textId="77777777" w:rsidR="00B418EB" w:rsidRDefault="00B418EB" w:rsidP="00B418EB">
      <w:pPr>
        <w:spacing w:line="240" w:lineRule="auto"/>
        <w:rPr>
          <w:color w:val="000000"/>
          <w:szCs w:val="22"/>
          <w:lang w:val="el-GR"/>
        </w:rPr>
      </w:pPr>
    </w:p>
    <w:p w14:paraId="4D31C26A"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t>4.6</w:t>
      </w:r>
      <w:r>
        <w:rPr>
          <w:b/>
          <w:color w:val="000000"/>
          <w:szCs w:val="22"/>
          <w:lang w:val="el-GR"/>
        </w:rPr>
        <w:tab/>
      </w:r>
      <w:r>
        <w:rPr>
          <w:b/>
          <w:color w:val="000000"/>
          <w:lang w:val="el-GR"/>
        </w:rPr>
        <w:t>Γονιμότητα, κ</w:t>
      </w:r>
      <w:r>
        <w:rPr>
          <w:b/>
          <w:color w:val="000000"/>
          <w:szCs w:val="22"/>
          <w:lang w:val="el-GR"/>
        </w:rPr>
        <w:t>ύηση και γαλουχία</w:t>
      </w:r>
    </w:p>
    <w:p w14:paraId="08FC42B7" w14:textId="77777777" w:rsidR="00B418EB" w:rsidRDefault="00B418EB" w:rsidP="00B418EB">
      <w:pPr>
        <w:keepNext/>
        <w:keepLines/>
        <w:tabs>
          <w:tab w:val="clear" w:pos="567"/>
          <w:tab w:val="left" w:pos="720"/>
        </w:tabs>
        <w:spacing w:line="240" w:lineRule="auto"/>
        <w:rPr>
          <w:iCs/>
          <w:color w:val="000000"/>
          <w:szCs w:val="22"/>
          <w:lang w:val="el-GR"/>
        </w:rPr>
      </w:pPr>
    </w:p>
    <w:p w14:paraId="509810AA" w14:textId="77777777" w:rsidR="00B418EB" w:rsidRDefault="00B418EB" w:rsidP="00B418EB">
      <w:pPr>
        <w:keepNext/>
        <w:keepLines/>
        <w:tabs>
          <w:tab w:val="clear" w:pos="567"/>
          <w:tab w:val="left" w:pos="720"/>
        </w:tabs>
        <w:spacing w:line="240" w:lineRule="auto"/>
        <w:rPr>
          <w:color w:val="000000"/>
          <w:u w:val="single"/>
          <w:lang w:val="el-GR"/>
        </w:rPr>
      </w:pPr>
      <w:r>
        <w:rPr>
          <w:color w:val="000000"/>
          <w:u w:val="single"/>
          <w:lang w:val="el-GR"/>
        </w:rPr>
        <w:t>Γυναίκες σε αναπαραγωγική ηλικία και αντισύλληψη σε άντρες και γυναίκες</w:t>
      </w:r>
    </w:p>
    <w:p w14:paraId="74C42DB6" w14:textId="77777777" w:rsidR="00B418EB" w:rsidRDefault="00B418EB" w:rsidP="00B418EB">
      <w:pPr>
        <w:keepNext/>
        <w:keepLines/>
        <w:tabs>
          <w:tab w:val="clear" w:pos="567"/>
          <w:tab w:val="left" w:pos="720"/>
        </w:tabs>
        <w:spacing w:line="240" w:lineRule="auto"/>
        <w:rPr>
          <w:iCs/>
          <w:color w:val="000000"/>
          <w:szCs w:val="22"/>
          <w:lang w:val="el-GR"/>
        </w:rPr>
      </w:pPr>
      <w:r>
        <w:rPr>
          <w:color w:val="000000"/>
          <w:lang w:val="el-GR"/>
        </w:rPr>
        <w:t xml:space="preserve">Λόγω έλλειψης δεδομένων της επίδρασης του </w:t>
      </w:r>
      <w:r>
        <w:rPr>
          <w:iCs/>
          <w:color w:val="000000"/>
          <w:szCs w:val="22"/>
          <w:lang w:val="el-GR"/>
        </w:rPr>
        <w:t xml:space="preserve">Revatio σε έγκυες γυναίκες, το Revatio δεν </w:t>
      </w:r>
      <w:r>
        <w:rPr>
          <w:color w:val="000000"/>
          <w:szCs w:val="22"/>
          <w:lang w:val="el-GR"/>
        </w:rPr>
        <w:t xml:space="preserve">συνιστάται για γυναίκες </w:t>
      </w:r>
      <w:r>
        <w:rPr>
          <w:color w:val="000000"/>
          <w:lang w:val="el-GR"/>
        </w:rPr>
        <w:t>σε αναπαραγωγική ηλικία εκτός εάν χρησιμοποιούν ταυτόχρονα κατάλληλα μέτρα αντισύλληψης.</w:t>
      </w:r>
    </w:p>
    <w:p w14:paraId="251A84CC" w14:textId="77777777" w:rsidR="00B418EB" w:rsidRDefault="00B418EB" w:rsidP="00B418EB">
      <w:pPr>
        <w:widowControl w:val="0"/>
        <w:tabs>
          <w:tab w:val="clear" w:pos="567"/>
          <w:tab w:val="left" w:pos="720"/>
        </w:tabs>
        <w:spacing w:line="240" w:lineRule="auto"/>
        <w:rPr>
          <w:iCs/>
          <w:color w:val="000000"/>
          <w:szCs w:val="22"/>
          <w:lang w:val="el-GR"/>
        </w:rPr>
      </w:pPr>
    </w:p>
    <w:p w14:paraId="05654C52" w14:textId="77777777" w:rsidR="00B418EB" w:rsidRDefault="00B418EB" w:rsidP="00B418EB">
      <w:pPr>
        <w:widowControl w:val="0"/>
        <w:tabs>
          <w:tab w:val="clear" w:pos="567"/>
          <w:tab w:val="left" w:pos="720"/>
        </w:tabs>
        <w:spacing w:line="240" w:lineRule="auto"/>
        <w:rPr>
          <w:color w:val="000000"/>
          <w:szCs w:val="22"/>
          <w:u w:val="single"/>
          <w:lang w:val="el-GR"/>
        </w:rPr>
      </w:pPr>
      <w:r>
        <w:rPr>
          <w:color w:val="000000"/>
          <w:szCs w:val="22"/>
          <w:u w:val="single"/>
          <w:lang w:val="el-GR"/>
        </w:rPr>
        <w:t>Κύηση</w:t>
      </w:r>
    </w:p>
    <w:p w14:paraId="1A2DA0D6" w14:textId="77777777" w:rsidR="00B418EB" w:rsidRDefault="00B418EB" w:rsidP="00B418EB">
      <w:pPr>
        <w:widowControl w:val="0"/>
        <w:tabs>
          <w:tab w:val="clear" w:pos="567"/>
          <w:tab w:val="left" w:pos="720"/>
        </w:tabs>
        <w:spacing w:line="240" w:lineRule="auto"/>
        <w:rPr>
          <w:color w:val="000000"/>
          <w:szCs w:val="22"/>
          <w:lang w:val="el-GR"/>
        </w:rPr>
      </w:pPr>
      <w:r>
        <w:rPr>
          <w:color w:val="000000"/>
          <w:szCs w:val="22"/>
          <w:lang w:val="el-GR"/>
        </w:rPr>
        <w:t xml:space="preserve">Δεν υπάρχουν δεδομένα σχετικά με τη χρήση του sildenafil σε εγκύους γυναίκες. Από μελέτες σε ζώα δεν προκύπτει άμεση ή έμμεση επιβλαβής δράση όσον αφορά την κύηση και την ανάπτυξη του εμβρύου. Μελέτες σε ζώα έδειξαν τοξικότητα ως προς την ανάπτυξη μετά την γέννηση (βλ. </w:t>
      </w:r>
      <w:r>
        <w:rPr>
          <w:color w:val="000000"/>
          <w:lang w:val="el-GR"/>
        </w:rPr>
        <w:t xml:space="preserve">παράγραφο </w:t>
      </w:r>
      <w:r>
        <w:rPr>
          <w:color w:val="000000"/>
          <w:szCs w:val="22"/>
          <w:lang w:val="el-GR"/>
        </w:rPr>
        <w:t>5.3).</w:t>
      </w:r>
    </w:p>
    <w:p w14:paraId="637FEA50" w14:textId="77777777" w:rsidR="00B418EB" w:rsidRDefault="00B418EB" w:rsidP="00B418EB">
      <w:pPr>
        <w:tabs>
          <w:tab w:val="clear" w:pos="567"/>
          <w:tab w:val="left" w:pos="720"/>
        </w:tabs>
        <w:spacing w:line="240" w:lineRule="auto"/>
        <w:rPr>
          <w:color w:val="000000"/>
          <w:szCs w:val="22"/>
          <w:lang w:val="el-GR"/>
        </w:rPr>
      </w:pPr>
    </w:p>
    <w:p w14:paraId="3D4CDE39"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lastRenderedPageBreak/>
        <w:t>Λόγω έλλειψης δεδομένων, το Revatio δεν θα πρέπει να χρησιμοποιείται σε εγκύους γυναίκες, εκτός εάν είναι απολύτως απαραίτητο.</w:t>
      </w:r>
    </w:p>
    <w:p w14:paraId="48F5FE68" w14:textId="77777777" w:rsidR="00B418EB" w:rsidRDefault="00B418EB" w:rsidP="00B418EB">
      <w:pPr>
        <w:tabs>
          <w:tab w:val="clear" w:pos="567"/>
          <w:tab w:val="left" w:pos="720"/>
        </w:tabs>
        <w:spacing w:line="240" w:lineRule="auto"/>
        <w:rPr>
          <w:color w:val="000000"/>
          <w:szCs w:val="22"/>
          <w:lang w:val="el-GR"/>
        </w:rPr>
      </w:pPr>
    </w:p>
    <w:p w14:paraId="202DC37C"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Θηλασμός</w:t>
      </w:r>
    </w:p>
    <w:p w14:paraId="16B12E83" w14:textId="77777777" w:rsidR="00B418EB" w:rsidRDefault="00B418EB" w:rsidP="00B418EB">
      <w:pPr>
        <w:tabs>
          <w:tab w:val="clear" w:pos="567"/>
          <w:tab w:val="left" w:pos="720"/>
        </w:tabs>
        <w:spacing w:line="240" w:lineRule="auto"/>
        <w:rPr>
          <w:iCs/>
          <w:color w:val="000000"/>
          <w:szCs w:val="22"/>
          <w:lang w:val="el-GR"/>
        </w:rPr>
      </w:pPr>
      <w:r>
        <w:rPr>
          <w:iCs/>
          <w:color w:val="000000"/>
          <w:szCs w:val="22"/>
          <w:lang w:val="el-GR"/>
        </w:rPr>
        <w:t xml:space="preserve">Δεν υπάρχουν επαρκείς και καλά ελεγχόμενες μελέτες σε θηλάζουσες γυναίκες. Δεδομένα από μία θηλάζουσα γυναίκα υποδεικνύουν ότι το </w:t>
      </w:r>
      <w:r>
        <w:rPr>
          <w:color w:val="000000"/>
          <w:szCs w:val="22"/>
          <w:lang w:val="el-GR"/>
        </w:rPr>
        <w:t xml:space="preserve">sildenafil και ο δραστικός μεταβολίτης του, </w:t>
      </w:r>
      <w:r>
        <w:rPr>
          <w:color w:val="000000"/>
          <w:lang w:val="el-GR"/>
        </w:rPr>
        <w:t>Ν-απομεθυλιωμένο sildenafil, απεκκρίνονται στο μητρικό γάλα σε πολύ χαμηλά επίπεδα. Δεν υπάρχουν διαθέσιμα κλινικά δεδομένα σχετικά με τις ανεπιθύμητες ενέργειες στα βρέφη που θηλάζουν, αλλά οι ποσότητες που καταπίνονται, δεν θα ήταν αναμενόμενο να προκαλέσουν κάποια ανεπιθύμητη ενέργεια. Οι ιατροί που συνταγογραφούν θα πρέπει να αξιολογούν προσεκτικά την κλινική ανάγκη της μητέρας για sildenafil, καθώς και οποιεσδήποτε δυνητικές ανεπιθύμητες ενέργειες στο παιδί που θηλάζει.</w:t>
      </w:r>
    </w:p>
    <w:p w14:paraId="26520F7D" w14:textId="77777777" w:rsidR="00B418EB" w:rsidRDefault="00B418EB" w:rsidP="00B418EB">
      <w:pPr>
        <w:tabs>
          <w:tab w:val="clear" w:pos="567"/>
          <w:tab w:val="left" w:pos="720"/>
        </w:tabs>
        <w:spacing w:line="240" w:lineRule="auto"/>
        <w:rPr>
          <w:i/>
          <w:iCs/>
          <w:color w:val="000000"/>
          <w:szCs w:val="22"/>
          <w:lang w:val="el-GR"/>
        </w:rPr>
      </w:pPr>
    </w:p>
    <w:p w14:paraId="3528F538" w14:textId="77777777" w:rsidR="00B418EB" w:rsidRDefault="00B418EB" w:rsidP="00B418EB">
      <w:pPr>
        <w:keepNext/>
        <w:keepLines/>
        <w:tabs>
          <w:tab w:val="clear" w:pos="567"/>
          <w:tab w:val="left" w:pos="720"/>
        </w:tabs>
        <w:spacing w:line="240" w:lineRule="auto"/>
        <w:rPr>
          <w:iCs/>
          <w:color w:val="000000"/>
          <w:szCs w:val="22"/>
          <w:u w:val="single"/>
          <w:lang w:val="el-GR"/>
        </w:rPr>
      </w:pPr>
      <w:r>
        <w:rPr>
          <w:iCs/>
          <w:color w:val="000000"/>
          <w:szCs w:val="22"/>
          <w:u w:val="single"/>
          <w:lang w:val="el-GR"/>
        </w:rPr>
        <w:t>Γονιμότητα</w:t>
      </w:r>
    </w:p>
    <w:p w14:paraId="7F5431C4" w14:textId="77777777" w:rsidR="00B418EB" w:rsidRDefault="00B418EB" w:rsidP="00B418EB">
      <w:pPr>
        <w:keepNext/>
        <w:keepLines/>
        <w:tabs>
          <w:tab w:val="clear" w:pos="567"/>
          <w:tab w:val="left" w:pos="720"/>
        </w:tabs>
        <w:spacing w:line="240" w:lineRule="auto"/>
        <w:rPr>
          <w:iCs/>
          <w:color w:val="000000"/>
          <w:szCs w:val="22"/>
          <w:lang w:val="el-GR"/>
        </w:rPr>
      </w:pPr>
      <w:r>
        <w:rPr>
          <w:color w:val="000000"/>
          <w:szCs w:val="22"/>
          <w:lang w:val="el-GR"/>
        </w:rPr>
        <w:t xml:space="preserve">Μη κλινικά δεδομένα δεν αποκαλύπτουν ιδιαίτερο κίνδυνο για τον άνθρωπο µε βάση τις συμβατικές μελέτες γονιμότητας (βλ. </w:t>
      </w:r>
      <w:r>
        <w:rPr>
          <w:color w:val="000000"/>
          <w:lang w:val="el-GR"/>
        </w:rPr>
        <w:t xml:space="preserve">παράγραφο </w:t>
      </w:r>
      <w:r>
        <w:rPr>
          <w:color w:val="000000"/>
          <w:szCs w:val="22"/>
          <w:lang w:val="el-GR"/>
        </w:rPr>
        <w:t>5.3).</w:t>
      </w:r>
    </w:p>
    <w:p w14:paraId="5C0636E5" w14:textId="77777777" w:rsidR="00B418EB" w:rsidRDefault="00B418EB" w:rsidP="00B418EB">
      <w:pPr>
        <w:tabs>
          <w:tab w:val="clear" w:pos="567"/>
          <w:tab w:val="left" w:pos="720"/>
        </w:tabs>
        <w:spacing w:line="240" w:lineRule="auto"/>
        <w:rPr>
          <w:color w:val="000000"/>
          <w:szCs w:val="22"/>
          <w:lang w:val="el-GR"/>
        </w:rPr>
      </w:pPr>
    </w:p>
    <w:p w14:paraId="7574D16B"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4.7</w:t>
      </w:r>
      <w:r>
        <w:rPr>
          <w:b/>
          <w:color w:val="000000"/>
          <w:szCs w:val="22"/>
          <w:lang w:val="el-GR"/>
        </w:rPr>
        <w:tab/>
      </w:r>
      <w:r>
        <w:rPr>
          <w:b/>
          <w:bCs/>
          <w:color w:val="000000"/>
          <w:szCs w:val="22"/>
          <w:lang w:val="el-GR"/>
        </w:rPr>
        <w:t>Επιδράσεις στην ικανότητα οδήγησης και χειρισμού μηχανημάτων</w:t>
      </w:r>
    </w:p>
    <w:p w14:paraId="1D92FB19" w14:textId="77777777" w:rsidR="00B418EB" w:rsidRDefault="00B418EB" w:rsidP="00B418EB">
      <w:pPr>
        <w:tabs>
          <w:tab w:val="clear" w:pos="567"/>
          <w:tab w:val="left" w:pos="720"/>
        </w:tabs>
        <w:spacing w:line="240" w:lineRule="auto"/>
        <w:rPr>
          <w:color w:val="000000"/>
          <w:szCs w:val="22"/>
          <w:lang w:val="el-GR"/>
        </w:rPr>
      </w:pPr>
    </w:p>
    <w:p w14:paraId="2AB7A010" w14:textId="77777777" w:rsidR="00B418EB" w:rsidRDefault="00B418EB" w:rsidP="00B418EB">
      <w:pPr>
        <w:tabs>
          <w:tab w:val="clear" w:pos="567"/>
          <w:tab w:val="left" w:pos="720"/>
        </w:tabs>
        <w:spacing w:line="240" w:lineRule="auto"/>
        <w:rPr>
          <w:color w:val="000000"/>
          <w:lang w:val="el-GR"/>
        </w:rPr>
      </w:pPr>
      <w:r>
        <w:rPr>
          <w:color w:val="000000"/>
          <w:lang w:val="el-GR"/>
        </w:rPr>
        <w:t xml:space="preserve">Το </w:t>
      </w:r>
      <w:r>
        <w:rPr>
          <w:color w:val="000000"/>
          <w:szCs w:val="22"/>
          <w:lang w:val="el-GR"/>
        </w:rPr>
        <w:t>Revatio</w:t>
      </w:r>
      <w:r>
        <w:rPr>
          <w:color w:val="000000"/>
          <w:lang w:val="el-GR"/>
        </w:rPr>
        <w:t xml:space="preserve"> έχει μέτρια επίδραση στην ικανότητα οδήγησης και χειρισμού μηχανημάτων.</w:t>
      </w:r>
    </w:p>
    <w:p w14:paraId="61843F35" w14:textId="77777777" w:rsidR="00B418EB" w:rsidRDefault="00B418EB" w:rsidP="00B418EB">
      <w:pPr>
        <w:tabs>
          <w:tab w:val="clear" w:pos="567"/>
          <w:tab w:val="left" w:pos="720"/>
        </w:tabs>
        <w:spacing w:line="240" w:lineRule="auto"/>
        <w:rPr>
          <w:color w:val="000000"/>
          <w:szCs w:val="22"/>
          <w:lang w:val="el-GR"/>
        </w:rPr>
      </w:pPr>
    </w:p>
    <w:p w14:paraId="2979B357"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Καθώς έχουν αναφερθεί ζάλη και διαταραχές της όρασης σε κλινικές δοκιμές µε sildenafil, οι ασθενείς θα πρέπει να γνωρίζουν την αντίδραση του οργανισμού τους στο Revatio, πριν οδηγήσουν ή χρησιμοποιήσουν μηχανήματα.</w:t>
      </w:r>
    </w:p>
    <w:p w14:paraId="3CE1D757" w14:textId="77777777" w:rsidR="00B418EB" w:rsidRDefault="00B418EB" w:rsidP="00B418EB">
      <w:pPr>
        <w:tabs>
          <w:tab w:val="clear" w:pos="567"/>
          <w:tab w:val="left" w:pos="720"/>
        </w:tabs>
        <w:spacing w:line="240" w:lineRule="auto"/>
        <w:rPr>
          <w:color w:val="000000"/>
          <w:szCs w:val="22"/>
          <w:lang w:val="el-GR"/>
        </w:rPr>
      </w:pPr>
    </w:p>
    <w:p w14:paraId="3F0EEA10" w14:textId="77777777" w:rsidR="00B418EB" w:rsidRDefault="00B418EB" w:rsidP="00B418EB">
      <w:pPr>
        <w:keepNext/>
        <w:tabs>
          <w:tab w:val="clear" w:pos="567"/>
          <w:tab w:val="left" w:pos="720"/>
        </w:tabs>
        <w:spacing w:line="240" w:lineRule="auto"/>
        <w:ind w:left="567" w:hanging="567"/>
        <w:rPr>
          <w:b/>
          <w:color w:val="000000"/>
          <w:szCs w:val="22"/>
          <w:lang w:val="el-GR"/>
        </w:rPr>
      </w:pPr>
      <w:r>
        <w:rPr>
          <w:b/>
          <w:color w:val="000000"/>
          <w:szCs w:val="22"/>
          <w:lang w:val="el-GR"/>
        </w:rPr>
        <w:t>4.8</w:t>
      </w:r>
      <w:r>
        <w:rPr>
          <w:b/>
          <w:color w:val="000000"/>
          <w:szCs w:val="22"/>
          <w:lang w:val="el-GR"/>
        </w:rPr>
        <w:tab/>
        <w:t>Ανεπιθύμητες ενέργειες</w:t>
      </w:r>
    </w:p>
    <w:p w14:paraId="3A365043" w14:textId="77777777" w:rsidR="00B418EB" w:rsidRDefault="00B418EB" w:rsidP="00B418EB">
      <w:pPr>
        <w:keepNext/>
        <w:autoSpaceDE w:val="0"/>
        <w:autoSpaceDN w:val="0"/>
        <w:adjustRightInd w:val="0"/>
        <w:spacing w:line="240" w:lineRule="auto"/>
        <w:rPr>
          <w:color w:val="000000"/>
          <w:szCs w:val="22"/>
          <w:lang w:val="el-GR"/>
        </w:rPr>
      </w:pPr>
    </w:p>
    <w:p w14:paraId="50B1FC1F" w14:textId="77777777" w:rsidR="00B418EB" w:rsidRDefault="00B418EB" w:rsidP="00B418EB">
      <w:pPr>
        <w:keepNext/>
        <w:autoSpaceDE w:val="0"/>
        <w:autoSpaceDN w:val="0"/>
        <w:adjustRightInd w:val="0"/>
        <w:spacing w:line="240" w:lineRule="auto"/>
        <w:rPr>
          <w:color w:val="000000"/>
          <w:szCs w:val="22"/>
          <w:u w:val="single"/>
          <w:lang w:val="el-GR"/>
        </w:rPr>
      </w:pPr>
      <w:r>
        <w:rPr>
          <w:color w:val="000000"/>
          <w:szCs w:val="22"/>
          <w:u w:val="single"/>
          <w:lang w:val="el-GR"/>
        </w:rPr>
        <w:t>Περίληψη του προφίλ ασφαλείας</w:t>
      </w:r>
    </w:p>
    <w:p w14:paraId="57220CAC"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Στη βασική, ελεγχόμενη με εικονικό φάρμακο μελέτη με το Revatio για την πνευμονική αρτηριακή υπέρταση, συνολικά 207 ασθενείς τυχαιοποιήθηκαν και υποβλήθηκαν σε θεραπεία με Revatio λαμβάνοντας δόσεις των 20 mg, 40 mg, ή 80 mg TID και 70 ασθενείς τυχαιοποιήθηκαν σε εικονικό φάρμακο. Η διάρκεια της θεραπείας ήταν 12 εβδομάδες. Η συνολική συχνότητα διακοπής της θεραπείας σε ασθενείς υπό θεραπεία με sildenafil σε δόσεις των 20 mg, 40 mg και 80 mg TID ήταν 2,9 %, 3,0 % και 8,5 %, αντίστοιχα, συγκριτικά με 2,9 % σε ασθενείς υπό εικονικό φάρμακο. Από τα 277 άτομα που έλαβαν θεραπεία στη βασική μελέτη, τα 259 εισήχθησαν σε μακροχρόνια μελέτη παράτασης. Χορηγήθηκαν δόσεις έως 80 mg τρεις φορές την ημέρα (4 φορές την συνιστώμενη δόση των 20 mg τρεις φορές την ημέρα), και μετά από 3 έτη, το 87 % των 183 υπό θεραπεία στη μελέτη ασθενών ελάμβαναν Revatio 80 mg TID.</w:t>
      </w:r>
    </w:p>
    <w:p w14:paraId="504D1367" w14:textId="77777777" w:rsidR="00B418EB" w:rsidRDefault="00B418EB" w:rsidP="00B418EB">
      <w:pPr>
        <w:autoSpaceDE w:val="0"/>
        <w:autoSpaceDN w:val="0"/>
        <w:adjustRightInd w:val="0"/>
        <w:spacing w:line="240" w:lineRule="auto"/>
        <w:rPr>
          <w:color w:val="000000"/>
          <w:szCs w:val="22"/>
          <w:lang w:val="el-GR"/>
        </w:rPr>
      </w:pPr>
    </w:p>
    <w:p w14:paraId="37EE25FE" w14:textId="77777777" w:rsidR="00B418EB" w:rsidRDefault="00B418EB" w:rsidP="00B418EB">
      <w:pPr>
        <w:autoSpaceDE w:val="0"/>
        <w:autoSpaceDN w:val="0"/>
        <w:adjustRightInd w:val="0"/>
        <w:spacing w:line="240" w:lineRule="auto"/>
        <w:rPr>
          <w:bCs/>
          <w:color w:val="000000"/>
          <w:szCs w:val="22"/>
          <w:lang w:val="el-GR"/>
        </w:rPr>
      </w:pPr>
      <w:r>
        <w:rPr>
          <w:bCs/>
          <w:color w:val="000000"/>
          <w:szCs w:val="22"/>
          <w:lang w:val="el-GR"/>
        </w:rPr>
        <w:t>Σε μία ελεγχόμενη, με εικονικό φάρμακο, μελέτη με το Revatio ως συμπλήρωμα στη θεραπεία με ενδοφλέβια epoprostenol, για πνευμονική αρτηριακή υπέρταση, συνολικά 134 ασθενείς υποβλήθηκαν σε θεραπεία με Revatio (</w:t>
      </w:r>
      <w:bookmarkStart w:id="63" w:name="OLE_LINK8"/>
      <w:bookmarkStart w:id="64" w:name="OLE_LINK9"/>
      <w:r>
        <w:rPr>
          <w:bCs/>
          <w:color w:val="000000"/>
          <w:szCs w:val="22"/>
          <w:lang w:val="el-GR"/>
        </w:rPr>
        <w:t>σε μία καθορισμένη τιτλοποίηση που ξεκινούσε από τα 20 mg έως τα 40 mg και στη συνέχεια στα 80 mg, τρεις φορές την ημέρα ανάλογα με την ανοχή του ασθενούς)</w:t>
      </w:r>
      <w:bookmarkEnd w:id="63"/>
      <w:bookmarkEnd w:id="64"/>
      <w:r>
        <w:rPr>
          <w:bCs/>
          <w:color w:val="000000"/>
          <w:szCs w:val="22"/>
          <w:lang w:val="el-GR"/>
        </w:rPr>
        <w:t xml:space="preserve"> και epoprostenol, ενώ 131 ασθενείς υποβλήθηκαν σε θεραπεία με epoprostenol και εικονικό φάρμακο. Η διάρκεια της θεραπείας ήταν 16 εβδομάδες. Η συνολική συχνότητα διακοπής της θεραπείας, λόγω ανεπιθύμητων ενεργειών, στους ασθενείς που λάμβαναν sildenafil/epoprostenol, ήταν 5,2 %, συγκριτικά με 10,7 % στους ασθενείς που λάμβαναν εικονικό φάρμακο/epoprostenol. Οι πιο πρόσφατα αναφερθείσες ανεπιθύμητες ενέργειες, που παρατηρήθηκαν πιο συχνά στην ομάδα των ασθενών που λάμβαναν sildenafil/epoprostenol, ήταν </w:t>
      </w:r>
      <w:bookmarkStart w:id="65" w:name="OLE_LINK2"/>
      <w:bookmarkStart w:id="66" w:name="OLE_LINK13"/>
      <w:r>
        <w:rPr>
          <w:bCs/>
          <w:color w:val="000000"/>
          <w:szCs w:val="22"/>
          <w:lang w:val="el-GR"/>
        </w:rPr>
        <w:t>υπεραιμία του οφθαλμού</w:t>
      </w:r>
      <w:bookmarkEnd w:id="65"/>
      <w:bookmarkEnd w:id="66"/>
      <w:r>
        <w:rPr>
          <w:bCs/>
          <w:color w:val="000000"/>
          <w:szCs w:val="22"/>
          <w:lang w:val="el-GR"/>
        </w:rPr>
        <w:t xml:space="preserve">, όραση θαμπή, ρινική συμφόρηση, νυκτερινοί ιδρώτες, οσφυαλγία και ξηροστομία. Οι γνωστές ανεπιθύμητες ενέργειες, κεφαλαλγία, έξαψη, πόνος στα άκρα και οίδημα παρατηρήθηκαν σε υψηλότερη συχνότητα στους ασθενείς που λάμβαναν sildenafil/epoprostenol συγκριτικά με τους ασθενείς που λάμβαναν εικονικό φάρμακο/epoprostenol. Από </w:t>
      </w:r>
      <w:r>
        <w:rPr>
          <w:bCs/>
          <w:color w:val="000000"/>
          <w:szCs w:val="22"/>
          <w:lang w:val="el-GR"/>
        </w:rPr>
        <w:lastRenderedPageBreak/>
        <w:t xml:space="preserve">τα άτομα που ολοκλήρωσαν την αρχική μελέτη, τα 242 </w:t>
      </w:r>
      <w:r>
        <w:rPr>
          <w:color w:val="000000"/>
          <w:szCs w:val="22"/>
          <w:lang w:val="el-GR"/>
        </w:rPr>
        <w:t>εισήχθησαν σε μακροχρόνια μελέτη παράτασης. Χορηγήθηκαν δόσεις μέχρι 80 mg TID και μετά από 3 έτη, το 68 % των 133 υπό θεραπεία στη μελέτη ασθενών ελάμβαναν Revatio 80 mg TID.</w:t>
      </w:r>
    </w:p>
    <w:p w14:paraId="4634575E" w14:textId="77777777" w:rsidR="00B418EB" w:rsidRDefault="00B418EB" w:rsidP="00B418EB">
      <w:pPr>
        <w:autoSpaceDE w:val="0"/>
        <w:autoSpaceDN w:val="0"/>
        <w:adjustRightInd w:val="0"/>
        <w:spacing w:line="240" w:lineRule="auto"/>
        <w:rPr>
          <w:color w:val="000000"/>
          <w:szCs w:val="22"/>
          <w:lang w:val="el-GR"/>
        </w:rPr>
      </w:pPr>
    </w:p>
    <w:p w14:paraId="61087FAC"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Σε δύο ελεγχόμενες με εικονικό φάρμακο μελέτες οι ανεπιθύμητες ενέργειες που αναφέρθηκαν ήταν ήπιας ως μέτριας βαρύτητας. Οι πιο συχνά αναφερόμενες ανεπιθύμητες ενέργειες, οι οποίες εμφανίστηκαν με το Revatio (συχνότητα μεγαλύτερη ή ίση με 10 %) συγκριτικά με το εικονικό φάρμακο, ήταν κεφαλαλγία, έξαψη, δυσπεψία, διάρροια και πόνος στα άκρα.</w:t>
      </w:r>
    </w:p>
    <w:p w14:paraId="1E16D11D" w14:textId="77777777" w:rsidR="00B418EB" w:rsidRDefault="00B418EB" w:rsidP="00B418EB">
      <w:pPr>
        <w:autoSpaceDE w:val="0"/>
        <w:autoSpaceDN w:val="0"/>
        <w:adjustRightInd w:val="0"/>
        <w:spacing w:line="240" w:lineRule="auto"/>
        <w:rPr>
          <w:color w:val="000000"/>
          <w:szCs w:val="22"/>
          <w:lang w:val="el-GR"/>
        </w:rPr>
      </w:pPr>
      <w:bookmarkStart w:id="67" w:name="OLE_LINK3"/>
    </w:p>
    <w:p w14:paraId="6C610107" w14:textId="77777777" w:rsidR="00B418EB" w:rsidRDefault="00B418EB" w:rsidP="00B418EB">
      <w:pPr>
        <w:tabs>
          <w:tab w:val="left" w:pos="0"/>
        </w:tabs>
        <w:rPr>
          <w:color w:val="000000"/>
          <w:szCs w:val="22"/>
          <w:lang w:val="el-GR"/>
        </w:rPr>
      </w:pPr>
      <w:r>
        <w:rPr>
          <w:color w:val="000000"/>
          <w:szCs w:val="22"/>
          <w:lang w:val="el-GR"/>
        </w:rPr>
        <w:t xml:space="preserve">Σε μια μελέτη για την αξιολόγηση των επιδράσεων των διαφορετικών επιπέδων δόσης </w:t>
      </w:r>
      <w:r>
        <w:rPr>
          <w:color w:val="000000"/>
          <w:szCs w:val="22"/>
        </w:rPr>
        <w:t>sildenafil</w:t>
      </w:r>
      <w:r>
        <w:rPr>
          <w:color w:val="000000"/>
          <w:szCs w:val="22"/>
          <w:lang w:val="el-GR"/>
        </w:rPr>
        <w:t xml:space="preserve"> </w:t>
      </w:r>
      <w:r>
        <w:rPr>
          <w:rFonts w:eastAsia="TimesNewRoman,Bold"/>
          <w:color w:val="000000"/>
          <w:szCs w:val="22"/>
          <w:lang w:val="el-GR"/>
        </w:rPr>
        <w:t xml:space="preserve">τα δεδομένα ασφάλειας για το </w:t>
      </w:r>
      <w:r>
        <w:rPr>
          <w:rFonts w:eastAsia="TimesNewRoman,Bold"/>
          <w:color w:val="000000"/>
          <w:szCs w:val="22"/>
        </w:rPr>
        <w:t>sildenafil</w:t>
      </w:r>
      <w:r>
        <w:rPr>
          <w:rFonts w:eastAsia="TimesNewRoman,Bold"/>
          <w:color w:val="000000"/>
          <w:szCs w:val="22"/>
          <w:lang w:val="el-GR"/>
        </w:rPr>
        <w:t xml:space="preserve"> 20</w:t>
      </w:r>
      <w:r>
        <w:rPr>
          <w:rFonts w:eastAsia="TimesNewRoman,Bold"/>
          <w:color w:val="000000"/>
          <w:szCs w:val="22"/>
        </w:rPr>
        <w:t> mg</w:t>
      </w:r>
      <w:r>
        <w:rPr>
          <w:rFonts w:eastAsia="TimesNewRoman,Bold"/>
          <w:color w:val="000000"/>
          <w:szCs w:val="22"/>
          <w:lang w:val="el-GR"/>
        </w:rPr>
        <w:t xml:space="preserve"> </w:t>
      </w:r>
      <w:r>
        <w:rPr>
          <w:rFonts w:eastAsia="TimesNewRoman,Bold"/>
          <w:color w:val="000000"/>
          <w:szCs w:val="22"/>
        </w:rPr>
        <w:t>TID</w:t>
      </w:r>
      <w:r>
        <w:rPr>
          <w:rFonts w:eastAsia="TimesNewRoman,Bold"/>
          <w:color w:val="000000"/>
          <w:szCs w:val="22"/>
          <w:lang w:val="el-GR"/>
        </w:rPr>
        <w:t xml:space="preserve"> (</w:t>
      </w:r>
      <w:r>
        <w:rPr>
          <w:rFonts w:eastAsia="TimesNewRoman,Bold"/>
          <w:color w:val="000000"/>
          <w:szCs w:val="22"/>
          <w:lang w:val="el-GR" w:eastAsia="ja-JP"/>
        </w:rPr>
        <w:t>συνιστώμενη δόση) και για το</w:t>
      </w:r>
      <w:r>
        <w:rPr>
          <w:rFonts w:eastAsia="TimesNewRoman,Bold"/>
          <w:color w:val="000000"/>
          <w:szCs w:val="22"/>
          <w:lang w:val="el-GR"/>
        </w:rPr>
        <w:t xml:space="preserve"> </w:t>
      </w:r>
      <w:r>
        <w:rPr>
          <w:rFonts w:eastAsia="TimesNewRoman,Bold"/>
          <w:color w:val="000000"/>
          <w:szCs w:val="22"/>
        </w:rPr>
        <w:t>sildenafil</w:t>
      </w:r>
      <w:r>
        <w:rPr>
          <w:rFonts w:eastAsia="TimesNewRoman,Bold"/>
          <w:color w:val="000000"/>
          <w:szCs w:val="22"/>
          <w:lang w:val="el-GR"/>
        </w:rPr>
        <w:t xml:space="preserve"> 80</w:t>
      </w:r>
      <w:r>
        <w:rPr>
          <w:rFonts w:eastAsia="TimesNewRoman,Bold"/>
          <w:color w:val="000000"/>
          <w:szCs w:val="22"/>
        </w:rPr>
        <w:t> mg</w:t>
      </w:r>
      <w:r>
        <w:rPr>
          <w:rFonts w:eastAsia="TimesNewRoman,Bold"/>
          <w:color w:val="000000"/>
          <w:szCs w:val="22"/>
          <w:lang w:val="el-GR"/>
        </w:rPr>
        <w:t xml:space="preserve"> </w:t>
      </w:r>
      <w:r>
        <w:rPr>
          <w:rFonts w:eastAsia="TimesNewRoman,Bold"/>
          <w:color w:val="000000"/>
          <w:szCs w:val="22"/>
        </w:rPr>
        <w:t>TID</w:t>
      </w:r>
      <w:r>
        <w:rPr>
          <w:rFonts w:eastAsia="TimesNewRoman,Bold"/>
          <w:color w:val="000000"/>
          <w:szCs w:val="22"/>
          <w:lang w:val="el-GR"/>
        </w:rPr>
        <w:t xml:space="preserve"> (4 φορές τη συνιστώμενη δόση) ήταν σε συμφωνία με το καθιερωμένο προφίλ ασφάλειας του </w:t>
      </w:r>
      <w:r>
        <w:rPr>
          <w:rFonts w:eastAsia="TimesNewRoman,Bold"/>
          <w:color w:val="000000"/>
          <w:szCs w:val="22"/>
        </w:rPr>
        <w:t>sildenafil</w:t>
      </w:r>
      <w:r>
        <w:rPr>
          <w:rFonts w:eastAsia="TimesNewRoman,Bold"/>
          <w:color w:val="000000"/>
          <w:szCs w:val="22"/>
          <w:lang w:val="el-GR"/>
        </w:rPr>
        <w:t xml:space="preserve"> σε προηγούμενες μελέτες ΠΑΥ σε ενήλικες</w:t>
      </w:r>
      <w:r>
        <w:rPr>
          <w:rFonts w:eastAsia="TimesNewRoman,Bold"/>
          <w:i/>
          <w:iCs/>
          <w:color w:val="000000"/>
          <w:szCs w:val="22"/>
          <w:lang w:val="el-GR"/>
        </w:rPr>
        <w:t>.</w:t>
      </w:r>
    </w:p>
    <w:p w14:paraId="60714BEC" w14:textId="77777777" w:rsidR="00B418EB" w:rsidRDefault="00B418EB" w:rsidP="00B418EB">
      <w:pPr>
        <w:autoSpaceDE w:val="0"/>
        <w:autoSpaceDN w:val="0"/>
        <w:adjustRightInd w:val="0"/>
        <w:spacing w:line="240" w:lineRule="auto"/>
        <w:rPr>
          <w:color w:val="000000"/>
          <w:szCs w:val="22"/>
          <w:lang w:val="el-GR"/>
        </w:rPr>
      </w:pPr>
    </w:p>
    <w:p w14:paraId="757A899A" w14:textId="77777777" w:rsidR="00B418EB" w:rsidRDefault="00B418EB" w:rsidP="00B418EB">
      <w:pPr>
        <w:autoSpaceDE w:val="0"/>
        <w:autoSpaceDN w:val="0"/>
        <w:adjustRightInd w:val="0"/>
        <w:spacing w:line="240" w:lineRule="auto"/>
        <w:rPr>
          <w:color w:val="000000"/>
          <w:szCs w:val="22"/>
          <w:u w:val="single"/>
          <w:lang w:val="el-GR"/>
        </w:rPr>
      </w:pPr>
      <w:r>
        <w:rPr>
          <w:color w:val="000000"/>
          <w:szCs w:val="22"/>
          <w:u w:val="single"/>
          <w:lang w:val="el-GR"/>
        </w:rPr>
        <w:t xml:space="preserve">Αναφορά ανεπιθύμητων ενεργειών σε πίνακα </w:t>
      </w:r>
    </w:p>
    <w:p w14:paraId="78FDD639"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Οι ανεπιθύμητες ενέργειες, που εμφανίστηκαν σε ποσοστό &gt;1 % των ασθενών σε θεραπεία με Revatio και ήταν πιο συχνές (διαφορά &gt; 1 %) με το Revatio στη βασική μελέτη ή στα συνδυασμένα στοιχεία του Revatio από τις δύο ελεγχόμενες με εικονικό φάρμακο μελέτες πνευμονικής αρτηριακής υπέρτασης σε δόσεις 20, 40 ή 80 mg TID, παρατίθενται στον παρακάτω Πίνακα 1 ομαδοποιημένες ανά κατηγορία και συχνότητα (πολύ συχνές (</w:t>
      </w:r>
      <w:r>
        <w:rPr>
          <w:color w:val="000000"/>
          <w:szCs w:val="22"/>
          <w:lang w:val="el-GR"/>
        </w:rPr>
        <w:sym w:font="Symbol" w:char="F0B3"/>
      </w:r>
      <w:r>
        <w:rPr>
          <w:color w:val="000000"/>
          <w:szCs w:val="22"/>
          <w:lang w:val="el-GR"/>
        </w:rPr>
        <w:t> 1/10), συχνές (</w:t>
      </w:r>
      <w:r>
        <w:rPr>
          <w:color w:val="000000"/>
          <w:szCs w:val="22"/>
          <w:lang w:val="el-GR"/>
        </w:rPr>
        <w:sym w:font="Symbol" w:char="F0B3"/>
      </w:r>
      <w:r>
        <w:rPr>
          <w:color w:val="000000"/>
          <w:szCs w:val="22"/>
          <w:lang w:val="el-GR"/>
        </w:rPr>
        <w:t> 1/100 έως &lt; 1/10), όχι συχνές (≥ 1/1000 έως ≤ 1/100) και μη γνωστής συχνότητας (η συχνότητα δεν μπορεί να προσδιορισθεί από τα διαθέσιμα στοιχεία)). Σε κάθε ομάδα συχνότητας, οι ανεπιθύμητες ενέργειες παρατίθενται κατά σειρά μειούμενης σοβαρότητας.</w:t>
      </w:r>
    </w:p>
    <w:p w14:paraId="3D103D85" w14:textId="77777777" w:rsidR="00B418EB" w:rsidRDefault="00B418EB" w:rsidP="00B418EB">
      <w:pPr>
        <w:autoSpaceDE w:val="0"/>
        <w:autoSpaceDN w:val="0"/>
        <w:adjustRightInd w:val="0"/>
        <w:spacing w:line="240" w:lineRule="auto"/>
        <w:rPr>
          <w:color w:val="000000"/>
          <w:szCs w:val="22"/>
          <w:lang w:val="el-GR"/>
        </w:rPr>
      </w:pPr>
    </w:p>
    <w:p w14:paraId="3314F80D"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Αναφορές από την εμπειρία μετά την κυκλοφορία στην αγορά συμπεριλαμβάνονται με πλάγια γράμματα.</w:t>
      </w:r>
    </w:p>
    <w:p w14:paraId="467CD14E" w14:textId="77777777" w:rsidR="00B418EB" w:rsidRDefault="00B418EB" w:rsidP="00B418EB">
      <w:pPr>
        <w:autoSpaceDE w:val="0"/>
        <w:autoSpaceDN w:val="0"/>
        <w:adjustRightInd w:val="0"/>
        <w:spacing w:line="240" w:lineRule="auto"/>
        <w:rPr>
          <w:color w:val="000000"/>
          <w:szCs w:val="22"/>
          <w:lang w:val="el-GR"/>
        </w:rPr>
      </w:pPr>
    </w:p>
    <w:p w14:paraId="3D767B39" w14:textId="77777777" w:rsidR="00B418EB" w:rsidRDefault="00B418EB" w:rsidP="00B418EB">
      <w:pPr>
        <w:autoSpaceDE w:val="0"/>
        <w:autoSpaceDN w:val="0"/>
        <w:adjustRightInd w:val="0"/>
        <w:spacing w:line="240" w:lineRule="auto"/>
        <w:rPr>
          <w:color w:val="000000"/>
          <w:szCs w:val="22"/>
          <w:lang w:val="el-GR"/>
        </w:rPr>
      </w:pPr>
      <w:r>
        <w:rPr>
          <w:b/>
          <w:bCs/>
          <w:color w:val="000000"/>
          <w:szCs w:val="22"/>
          <w:lang w:val="el-GR"/>
        </w:rPr>
        <w:t xml:space="preserve">Πίνακας 1: Ανεπιθύμητες ενέργειες από ελεγχόμενες με εικονικό φάρμακο μελέτες με </w:t>
      </w:r>
      <w:r>
        <w:rPr>
          <w:b/>
          <w:bCs/>
          <w:color w:val="000000"/>
          <w:szCs w:val="22"/>
          <w:lang w:val="en-US"/>
        </w:rPr>
        <w:t>sildenafil</w:t>
      </w:r>
      <w:r>
        <w:rPr>
          <w:b/>
          <w:bCs/>
          <w:color w:val="000000"/>
          <w:szCs w:val="22"/>
          <w:lang w:val="el-GR"/>
        </w:rPr>
        <w:t xml:space="preserve"> σε ασθενείς με ΠΑΥ και την εμπειρία μετά την κυκλοφορία στην αγορά σε ενήλικες</w:t>
      </w:r>
    </w:p>
    <w:bookmarkEnd w:id="67"/>
    <w:p w14:paraId="0562040A" w14:textId="77777777" w:rsidR="00B418EB" w:rsidRDefault="00B418EB" w:rsidP="00B418EB">
      <w:pPr>
        <w:autoSpaceDE w:val="0"/>
        <w:autoSpaceDN w:val="0"/>
        <w:adjustRightInd w:val="0"/>
        <w:spacing w:line="240" w:lineRule="auto"/>
        <w:rPr>
          <w:b/>
          <w:bCs/>
          <w:color w:val="000000"/>
          <w:szCs w:val="22"/>
          <w:lang w:val="el-GR"/>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5"/>
        <w:gridCol w:w="4785"/>
      </w:tblGrid>
      <w:tr w:rsidR="00B418EB" w14:paraId="120C235D" w14:textId="77777777" w:rsidTr="00B418EB">
        <w:trPr>
          <w:trHeight w:val="20"/>
          <w:tblHeader/>
        </w:trPr>
        <w:tc>
          <w:tcPr>
            <w:tcW w:w="4785" w:type="dxa"/>
            <w:tcBorders>
              <w:top w:val="single" w:sz="4" w:space="0" w:color="auto"/>
              <w:left w:val="single" w:sz="4" w:space="0" w:color="auto"/>
              <w:bottom w:val="single" w:sz="4" w:space="0" w:color="auto"/>
              <w:right w:val="nil"/>
            </w:tcBorders>
            <w:hideMark/>
          </w:tcPr>
          <w:p w14:paraId="1C41AE4E" w14:textId="77777777" w:rsidR="00B418EB" w:rsidRDefault="00B418EB">
            <w:pPr>
              <w:keepNext/>
              <w:autoSpaceDE w:val="0"/>
              <w:autoSpaceDN w:val="0"/>
              <w:adjustRightInd w:val="0"/>
              <w:spacing w:line="240" w:lineRule="auto"/>
              <w:rPr>
                <w:b/>
                <w:bCs/>
                <w:color w:val="000000"/>
                <w:szCs w:val="22"/>
                <w:lang w:val="el-GR" w:eastAsia="zh-CN"/>
              </w:rPr>
            </w:pPr>
            <w:r>
              <w:rPr>
                <w:b/>
                <w:bCs/>
                <w:color w:val="000000"/>
                <w:szCs w:val="22"/>
                <w:lang w:val="el-GR" w:eastAsia="zh-CN"/>
              </w:rPr>
              <w:t>Κατηγορία οργανικού συστήματος σύμφωνα µε τη βάση δεδομένων MedDRA (έκδοση 14.0)</w:t>
            </w:r>
          </w:p>
        </w:tc>
        <w:tc>
          <w:tcPr>
            <w:tcW w:w="4785" w:type="dxa"/>
            <w:tcBorders>
              <w:top w:val="single" w:sz="4" w:space="0" w:color="auto"/>
              <w:left w:val="nil"/>
              <w:bottom w:val="single" w:sz="4" w:space="0" w:color="auto"/>
              <w:right w:val="single" w:sz="4" w:space="0" w:color="auto"/>
            </w:tcBorders>
            <w:hideMark/>
          </w:tcPr>
          <w:p w14:paraId="1EC8A26E" w14:textId="77777777" w:rsidR="00B418EB" w:rsidRDefault="00B418EB">
            <w:pPr>
              <w:keepNext/>
              <w:autoSpaceDE w:val="0"/>
              <w:autoSpaceDN w:val="0"/>
              <w:adjustRightInd w:val="0"/>
              <w:spacing w:line="240" w:lineRule="auto"/>
              <w:rPr>
                <w:b/>
                <w:bCs/>
                <w:color w:val="000000"/>
                <w:szCs w:val="22"/>
                <w:lang w:val="el-GR" w:eastAsia="zh-CN"/>
              </w:rPr>
            </w:pPr>
            <w:r>
              <w:rPr>
                <w:b/>
                <w:bCs/>
                <w:color w:val="000000"/>
                <w:szCs w:val="22"/>
                <w:lang w:val="el-GR" w:eastAsia="zh-CN"/>
              </w:rPr>
              <w:t>Ανεπιθύμητη ενέργεια</w:t>
            </w:r>
          </w:p>
        </w:tc>
      </w:tr>
      <w:tr w:rsidR="00B418EB" w14:paraId="143D5106" w14:textId="77777777" w:rsidTr="00B418EB">
        <w:trPr>
          <w:trHeight w:val="20"/>
        </w:trPr>
        <w:tc>
          <w:tcPr>
            <w:tcW w:w="4785" w:type="dxa"/>
            <w:tcBorders>
              <w:top w:val="single" w:sz="4" w:space="0" w:color="auto"/>
              <w:left w:val="single" w:sz="4" w:space="0" w:color="auto"/>
              <w:bottom w:val="nil"/>
              <w:right w:val="nil"/>
            </w:tcBorders>
            <w:hideMark/>
          </w:tcPr>
          <w:p w14:paraId="76B5729C" w14:textId="77777777" w:rsidR="00B418EB" w:rsidRDefault="00B418EB">
            <w:pPr>
              <w:pStyle w:val="NormalBold"/>
              <w:keepNext/>
              <w:rPr>
                <w:color w:val="000000"/>
                <w:sz w:val="22"/>
                <w:szCs w:val="22"/>
                <w:lang w:val="el-GR" w:eastAsia="zh-CN"/>
              </w:rPr>
            </w:pPr>
            <w:r>
              <w:rPr>
                <w:color w:val="000000"/>
                <w:sz w:val="22"/>
                <w:szCs w:val="22"/>
                <w:lang w:val="el-GR" w:eastAsia="zh-CN"/>
              </w:rPr>
              <w:t>Λοιμώξεις και παρασιτώσεις</w:t>
            </w:r>
          </w:p>
        </w:tc>
        <w:tc>
          <w:tcPr>
            <w:tcW w:w="4785" w:type="dxa"/>
            <w:tcBorders>
              <w:top w:val="single" w:sz="4" w:space="0" w:color="auto"/>
              <w:left w:val="nil"/>
              <w:bottom w:val="nil"/>
              <w:right w:val="single" w:sz="4" w:space="0" w:color="auto"/>
            </w:tcBorders>
          </w:tcPr>
          <w:p w14:paraId="29FAC3FC" w14:textId="77777777" w:rsidR="00B418EB" w:rsidRDefault="00B418EB">
            <w:pPr>
              <w:keepNext/>
              <w:autoSpaceDE w:val="0"/>
              <w:autoSpaceDN w:val="0"/>
              <w:adjustRightInd w:val="0"/>
              <w:spacing w:line="240" w:lineRule="auto"/>
              <w:rPr>
                <w:b/>
                <w:bCs/>
                <w:color w:val="000000"/>
                <w:szCs w:val="22"/>
                <w:lang w:val="el-GR" w:eastAsia="zh-CN"/>
              </w:rPr>
            </w:pPr>
          </w:p>
        </w:tc>
      </w:tr>
      <w:tr w:rsidR="00B418EB" w:rsidRPr="005C0A48" w14:paraId="3B32F9D4" w14:textId="77777777" w:rsidTr="00B418EB">
        <w:trPr>
          <w:trHeight w:val="20"/>
        </w:trPr>
        <w:tc>
          <w:tcPr>
            <w:tcW w:w="4785" w:type="dxa"/>
            <w:tcBorders>
              <w:top w:val="nil"/>
              <w:left w:val="single" w:sz="4" w:space="0" w:color="auto"/>
              <w:bottom w:val="nil"/>
              <w:right w:val="nil"/>
            </w:tcBorders>
            <w:hideMark/>
          </w:tcPr>
          <w:p w14:paraId="0F5A08AF" w14:textId="77777777" w:rsidR="00B418EB" w:rsidRDefault="00B418EB">
            <w:pPr>
              <w:keepNext/>
              <w:autoSpaceDE w:val="0"/>
              <w:autoSpaceDN w:val="0"/>
              <w:adjustRightInd w:val="0"/>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0C0BC937" w14:textId="77777777" w:rsidR="00B418EB" w:rsidRDefault="00B418EB">
            <w:pPr>
              <w:keepNext/>
              <w:autoSpaceDE w:val="0"/>
              <w:autoSpaceDN w:val="0"/>
              <w:adjustRightInd w:val="0"/>
              <w:spacing w:line="240" w:lineRule="auto"/>
              <w:rPr>
                <w:color w:val="000000"/>
                <w:szCs w:val="22"/>
                <w:lang w:val="el-GR" w:eastAsia="zh-CN"/>
              </w:rPr>
            </w:pPr>
            <w:r>
              <w:rPr>
                <w:color w:val="000000"/>
                <w:szCs w:val="22"/>
                <w:lang w:val="el-GR" w:eastAsia="zh-CN"/>
              </w:rPr>
              <w:t>κυτταρίτιδα, γρίπη, βρογχίτιδα, κολπίτιδα, ρινίτιδα, γαστρεντερίτιδα</w:t>
            </w:r>
          </w:p>
        </w:tc>
      </w:tr>
      <w:tr w:rsidR="00B418EB" w:rsidRPr="005C0A48" w14:paraId="01908D04" w14:textId="77777777" w:rsidTr="00B418EB">
        <w:trPr>
          <w:trHeight w:val="20"/>
        </w:trPr>
        <w:tc>
          <w:tcPr>
            <w:tcW w:w="4785" w:type="dxa"/>
            <w:tcBorders>
              <w:top w:val="nil"/>
              <w:left w:val="single" w:sz="4" w:space="0" w:color="auto"/>
              <w:bottom w:val="nil"/>
              <w:right w:val="nil"/>
            </w:tcBorders>
            <w:hideMark/>
          </w:tcPr>
          <w:p w14:paraId="2DA7125C" w14:textId="77777777" w:rsidR="00B418EB" w:rsidRDefault="00B418EB">
            <w:pPr>
              <w:pStyle w:val="NormalBold"/>
              <w:rPr>
                <w:color w:val="000000"/>
                <w:sz w:val="22"/>
                <w:szCs w:val="22"/>
                <w:lang w:val="el-GR" w:eastAsia="zh-CN"/>
              </w:rPr>
            </w:pPr>
            <w:r>
              <w:rPr>
                <w:color w:val="000000"/>
                <w:sz w:val="22"/>
                <w:szCs w:val="22"/>
                <w:lang w:val="el-GR" w:eastAsia="zh-CN"/>
              </w:rPr>
              <w:t>Διαταραχές του αιμοποιητικού και του λεμφικού συστήματος</w:t>
            </w:r>
          </w:p>
        </w:tc>
        <w:tc>
          <w:tcPr>
            <w:tcW w:w="4785" w:type="dxa"/>
            <w:tcBorders>
              <w:top w:val="nil"/>
              <w:left w:val="nil"/>
              <w:bottom w:val="nil"/>
              <w:right w:val="single" w:sz="4" w:space="0" w:color="auto"/>
            </w:tcBorders>
          </w:tcPr>
          <w:p w14:paraId="7D780CD0" w14:textId="77777777" w:rsidR="00B418EB" w:rsidRDefault="00B418EB">
            <w:pPr>
              <w:autoSpaceDE w:val="0"/>
              <w:autoSpaceDN w:val="0"/>
              <w:adjustRightInd w:val="0"/>
              <w:spacing w:line="240" w:lineRule="auto"/>
              <w:rPr>
                <w:color w:val="000000"/>
                <w:szCs w:val="22"/>
                <w:lang w:val="el-GR" w:eastAsia="zh-CN"/>
              </w:rPr>
            </w:pPr>
          </w:p>
        </w:tc>
      </w:tr>
      <w:tr w:rsidR="00B418EB" w14:paraId="33C16604" w14:textId="77777777" w:rsidTr="00B418EB">
        <w:trPr>
          <w:trHeight w:val="20"/>
        </w:trPr>
        <w:tc>
          <w:tcPr>
            <w:tcW w:w="4785" w:type="dxa"/>
            <w:tcBorders>
              <w:top w:val="nil"/>
              <w:left w:val="single" w:sz="4" w:space="0" w:color="auto"/>
              <w:bottom w:val="nil"/>
              <w:right w:val="nil"/>
            </w:tcBorders>
            <w:hideMark/>
          </w:tcPr>
          <w:p w14:paraId="217E72E6" w14:textId="77777777" w:rsidR="00B418EB" w:rsidRDefault="00B418EB">
            <w:pPr>
              <w:pStyle w:val="NormalBold"/>
              <w:rPr>
                <w:color w:val="000000"/>
                <w:sz w:val="22"/>
                <w:szCs w:val="22"/>
                <w:lang w:val="el-GR" w:eastAsia="zh-CN"/>
              </w:rPr>
            </w:pPr>
            <w:r>
              <w:rPr>
                <w:b w:val="0"/>
                <w:color w:val="000000"/>
                <w:sz w:val="22"/>
                <w:szCs w:val="22"/>
                <w:lang w:val="el-GR" w:eastAsia="zh-CN"/>
              </w:rPr>
              <w:t>Συχνές</w:t>
            </w:r>
          </w:p>
        </w:tc>
        <w:tc>
          <w:tcPr>
            <w:tcW w:w="4785" w:type="dxa"/>
            <w:tcBorders>
              <w:top w:val="nil"/>
              <w:left w:val="nil"/>
              <w:bottom w:val="nil"/>
              <w:right w:val="single" w:sz="4" w:space="0" w:color="auto"/>
            </w:tcBorders>
            <w:hideMark/>
          </w:tcPr>
          <w:p w14:paraId="0B0AADFC"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 xml:space="preserve">αναιμία </w:t>
            </w:r>
          </w:p>
        </w:tc>
      </w:tr>
      <w:tr w:rsidR="00B418EB" w:rsidRPr="005C0A48" w14:paraId="24686F3B" w14:textId="77777777" w:rsidTr="00B418EB">
        <w:trPr>
          <w:trHeight w:val="20"/>
        </w:trPr>
        <w:tc>
          <w:tcPr>
            <w:tcW w:w="4785" w:type="dxa"/>
            <w:tcBorders>
              <w:top w:val="nil"/>
              <w:left w:val="single" w:sz="4" w:space="0" w:color="auto"/>
              <w:bottom w:val="nil"/>
              <w:right w:val="nil"/>
            </w:tcBorders>
            <w:hideMark/>
          </w:tcPr>
          <w:p w14:paraId="1D7371E6" w14:textId="77777777" w:rsidR="00B418EB" w:rsidRDefault="00B418EB">
            <w:pPr>
              <w:tabs>
                <w:tab w:val="clear" w:pos="567"/>
                <w:tab w:val="left" w:pos="720"/>
              </w:tabs>
              <w:spacing w:line="240" w:lineRule="auto"/>
              <w:rPr>
                <w:color w:val="000000"/>
                <w:lang w:val="el-GR" w:eastAsia="zh-CN"/>
              </w:rPr>
            </w:pPr>
            <w:r>
              <w:rPr>
                <w:b/>
                <w:bCs/>
                <w:color w:val="000000"/>
                <w:szCs w:val="22"/>
                <w:lang w:val="el-GR" w:eastAsia="zh-CN"/>
              </w:rPr>
              <w:t>Διαταραχές του μεταβολισμού και της θρέψης</w:t>
            </w:r>
          </w:p>
        </w:tc>
        <w:tc>
          <w:tcPr>
            <w:tcW w:w="4785" w:type="dxa"/>
            <w:tcBorders>
              <w:top w:val="nil"/>
              <w:left w:val="nil"/>
              <w:bottom w:val="nil"/>
              <w:right w:val="single" w:sz="4" w:space="0" w:color="auto"/>
            </w:tcBorders>
          </w:tcPr>
          <w:p w14:paraId="70E5367E" w14:textId="77777777" w:rsidR="00B418EB" w:rsidRDefault="00B418EB">
            <w:pPr>
              <w:autoSpaceDE w:val="0"/>
              <w:autoSpaceDN w:val="0"/>
              <w:adjustRightInd w:val="0"/>
              <w:spacing w:line="240" w:lineRule="auto"/>
              <w:rPr>
                <w:color w:val="000000"/>
                <w:szCs w:val="22"/>
                <w:lang w:val="el-GR" w:eastAsia="zh-CN"/>
              </w:rPr>
            </w:pPr>
          </w:p>
        </w:tc>
      </w:tr>
      <w:tr w:rsidR="00B418EB" w14:paraId="79443B1B" w14:textId="77777777" w:rsidTr="00B418EB">
        <w:trPr>
          <w:trHeight w:val="20"/>
        </w:trPr>
        <w:tc>
          <w:tcPr>
            <w:tcW w:w="4785" w:type="dxa"/>
            <w:tcBorders>
              <w:top w:val="nil"/>
              <w:left w:val="single" w:sz="4" w:space="0" w:color="auto"/>
              <w:bottom w:val="nil"/>
              <w:right w:val="nil"/>
            </w:tcBorders>
            <w:hideMark/>
          </w:tcPr>
          <w:p w14:paraId="557FF86F" w14:textId="77777777" w:rsidR="00B418EB" w:rsidRDefault="00B418EB">
            <w:pPr>
              <w:tabs>
                <w:tab w:val="clear" w:pos="567"/>
                <w:tab w:val="left" w:pos="720"/>
              </w:tabs>
              <w:spacing w:line="240" w:lineRule="auto"/>
              <w:rPr>
                <w:bCs/>
                <w:color w:val="000000"/>
                <w:szCs w:val="22"/>
                <w:lang w:val="el-GR" w:eastAsia="zh-CN"/>
              </w:rPr>
            </w:pPr>
            <w:r>
              <w:rPr>
                <w:color w:val="000000"/>
                <w:lang w:val="el-GR" w:eastAsia="zh-CN"/>
              </w:rPr>
              <w:t>Συχνές</w:t>
            </w:r>
          </w:p>
        </w:tc>
        <w:tc>
          <w:tcPr>
            <w:tcW w:w="4785" w:type="dxa"/>
            <w:tcBorders>
              <w:top w:val="nil"/>
              <w:left w:val="nil"/>
              <w:bottom w:val="nil"/>
              <w:right w:val="single" w:sz="4" w:space="0" w:color="auto"/>
            </w:tcBorders>
            <w:hideMark/>
          </w:tcPr>
          <w:p w14:paraId="296A9789"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κατακράτηση υγρών</w:t>
            </w:r>
          </w:p>
        </w:tc>
      </w:tr>
      <w:tr w:rsidR="00B418EB" w14:paraId="067FC656" w14:textId="77777777" w:rsidTr="00B418EB">
        <w:trPr>
          <w:trHeight w:val="20"/>
        </w:trPr>
        <w:tc>
          <w:tcPr>
            <w:tcW w:w="4785" w:type="dxa"/>
            <w:tcBorders>
              <w:top w:val="nil"/>
              <w:left w:val="single" w:sz="4" w:space="0" w:color="auto"/>
              <w:bottom w:val="nil"/>
              <w:right w:val="nil"/>
            </w:tcBorders>
            <w:hideMark/>
          </w:tcPr>
          <w:p w14:paraId="499C80EE"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t>Ψυχιατρικές Διαταραχές</w:t>
            </w:r>
          </w:p>
        </w:tc>
        <w:tc>
          <w:tcPr>
            <w:tcW w:w="4785" w:type="dxa"/>
            <w:tcBorders>
              <w:top w:val="nil"/>
              <w:left w:val="nil"/>
              <w:bottom w:val="nil"/>
              <w:right w:val="single" w:sz="4" w:space="0" w:color="auto"/>
            </w:tcBorders>
          </w:tcPr>
          <w:p w14:paraId="140B09B3" w14:textId="77777777" w:rsidR="00B418EB" w:rsidRDefault="00B418EB">
            <w:pPr>
              <w:keepNext/>
              <w:autoSpaceDE w:val="0"/>
              <w:autoSpaceDN w:val="0"/>
              <w:adjustRightInd w:val="0"/>
              <w:spacing w:line="240" w:lineRule="auto"/>
              <w:rPr>
                <w:color w:val="000000"/>
                <w:szCs w:val="22"/>
                <w:lang w:val="el-GR" w:eastAsia="zh-CN"/>
              </w:rPr>
            </w:pPr>
          </w:p>
        </w:tc>
      </w:tr>
      <w:tr w:rsidR="00B418EB" w14:paraId="316A5F21" w14:textId="77777777" w:rsidTr="00B418EB">
        <w:trPr>
          <w:trHeight w:val="20"/>
        </w:trPr>
        <w:tc>
          <w:tcPr>
            <w:tcW w:w="4785" w:type="dxa"/>
            <w:tcBorders>
              <w:top w:val="nil"/>
              <w:left w:val="single" w:sz="4" w:space="0" w:color="auto"/>
              <w:bottom w:val="nil"/>
              <w:right w:val="nil"/>
            </w:tcBorders>
            <w:hideMark/>
          </w:tcPr>
          <w:p w14:paraId="6EE88E75"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6AAE07B3" w14:textId="77777777" w:rsidR="00B418EB" w:rsidRDefault="00B418EB">
            <w:pPr>
              <w:keepNext/>
              <w:autoSpaceDE w:val="0"/>
              <w:autoSpaceDN w:val="0"/>
              <w:adjustRightInd w:val="0"/>
              <w:spacing w:line="240" w:lineRule="auto"/>
              <w:rPr>
                <w:color w:val="000000"/>
                <w:szCs w:val="22"/>
                <w:lang w:val="el-GR" w:eastAsia="zh-CN"/>
              </w:rPr>
            </w:pPr>
            <w:r>
              <w:rPr>
                <w:color w:val="000000"/>
                <w:szCs w:val="22"/>
                <w:lang w:val="el-GR" w:eastAsia="zh-CN"/>
              </w:rPr>
              <w:t>αϋπνία, ανησυχία</w:t>
            </w:r>
          </w:p>
        </w:tc>
      </w:tr>
      <w:tr w:rsidR="00B418EB" w14:paraId="7D13ED2F" w14:textId="77777777" w:rsidTr="00B418EB">
        <w:trPr>
          <w:trHeight w:val="20"/>
        </w:trPr>
        <w:tc>
          <w:tcPr>
            <w:tcW w:w="4785" w:type="dxa"/>
            <w:tcBorders>
              <w:top w:val="nil"/>
              <w:left w:val="single" w:sz="4" w:space="0" w:color="auto"/>
              <w:bottom w:val="nil"/>
              <w:right w:val="nil"/>
            </w:tcBorders>
            <w:hideMark/>
          </w:tcPr>
          <w:p w14:paraId="58D04D8D" w14:textId="77777777" w:rsidR="00B418EB" w:rsidRDefault="00B418EB">
            <w:pPr>
              <w:keepNext/>
              <w:tabs>
                <w:tab w:val="clear" w:pos="567"/>
                <w:tab w:val="left" w:pos="720"/>
              </w:tabs>
              <w:spacing w:line="240" w:lineRule="auto"/>
              <w:rPr>
                <w:bCs/>
                <w:color w:val="000000"/>
                <w:szCs w:val="22"/>
                <w:lang w:val="el-GR" w:eastAsia="zh-CN"/>
              </w:rPr>
            </w:pPr>
            <w:r>
              <w:rPr>
                <w:b/>
                <w:bCs/>
                <w:color w:val="000000"/>
                <w:szCs w:val="22"/>
                <w:lang w:val="el-GR" w:eastAsia="zh-CN"/>
              </w:rPr>
              <w:t>Διαταραχές του νευρικού συστήματος</w:t>
            </w:r>
          </w:p>
        </w:tc>
        <w:tc>
          <w:tcPr>
            <w:tcW w:w="4785" w:type="dxa"/>
            <w:tcBorders>
              <w:top w:val="nil"/>
              <w:left w:val="nil"/>
              <w:bottom w:val="nil"/>
              <w:right w:val="single" w:sz="4" w:space="0" w:color="auto"/>
            </w:tcBorders>
          </w:tcPr>
          <w:p w14:paraId="4A3C0EE3" w14:textId="77777777" w:rsidR="00B418EB" w:rsidRDefault="00B418EB">
            <w:pPr>
              <w:autoSpaceDE w:val="0"/>
              <w:autoSpaceDN w:val="0"/>
              <w:adjustRightInd w:val="0"/>
              <w:spacing w:line="240" w:lineRule="auto"/>
              <w:rPr>
                <w:color w:val="000000"/>
                <w:szCs w:val="22"/>
                <w:lang w:val="el-GR" w:eastAsia="zh-CN"/>
              </w:rPr>
            </w:pPr>
          </w:p>
        </w:tc>
      </w:tr>
      <w:tr w:rsidR="00B418EB" w14:paraId="29690DBC" w14:textId="77777777" w:rsidTr="00B418EB">
        <w:trPr>
          <w:trHeight w:val="20"/>
        </w:trPr>
        <w:tc>
          <w:tcPr>
            <w:tcW w:w="4785" w:type="dxa"/>
            <w:tcBorders>
              <w:top w:val="nil"/>
              <w:left w:val="single" w:sz="4" w:space="0" w:color="auto"/>
              <w:bottom w:val="nil"/>
              <w:right w:val="nil"/>
            </w:tcBorders>
            <w:hideMark/>
          </w:tcPr>
          <w:p w14:paraId="007F124C" w14:textId="77777777" w:rsidR="00B418EB" w:rsidRDefault="00B418EB">
            <w:pPr>
              <w:keepNext/>
              <w:tabs>
                <w:tab w:val="clear" w:pos="567"/>
                <w:tab w:val="left" w:pos="720"/>
              </w:tabs>
              <w:spacing w:line="240" w:lineRule="auto"/>
              <w:rPr>
                <w:b/>
                <w:bCs/>
                <w:color w:val="000000"/>
                <w:szCs w:val="22"/>
                <w:lang w:val="el-GR" w:eastAsia="zh-CN"/>
              </w:rPr>
            </w:pPr>
            <w:r>
              <w:rPr>
                <w:bCs/>
                <w:color w:val="000000"/>
                <w:szCs w:val="22"/>
                <w:lang w:val="el-GR" w:eastAsia="zh-CN"/>
              </w:rPr>
              <w:t xml:space="preserve">Πολύ συχνές </w:t>
            </w:r>
          </w:p>
        </w:tc>
        <w:tc>
          <w:tcPr>
            <w:tcW w:w="4785" w:type="dxa"/>
            <w:tcBorders>
              <w:top w:val="nil"/>
              <w:left w:val="nil"/>
              <w:bottom w:val="nil"/>
              <w:right w:val="single" w:sz="4" w:space="0" w:color="auto"/>
            </w:tcBorders>
            <w:hideMark/>
          </w:tcPr>
          <w:p w14:paraId="25EDA894"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κεφαλαλγία</w:t>
            </w:r>
          </w:p>
        </w:tc>
      </w:tr>
      <w:tr w:rsidR="00B418EB" w:rsidRPr="005C0A48" w14:paraId="11CD0835" w14:textId="77777777" w:rsidTr="00B418EB">
        <w:trPr>
          <w:trHeight w:val="20"/>
        </w:trPr>
        <w:tc>
          <w:tcPr>
            <w:tcW w:w="4785" w:type="dxa"/>
            <w:tcBorders>
              <w:top w:val="nil"/>
              <w:left w:val="single" w:sz="4" w:space="0" w:color="auto"/>
              <w:bottom w:val="nil"/>
              <w:right w:val="nil"/>
            </w:tcBorders>
          </w:tcPr>
          <w:p w14:paraId="3E40ADB7"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52552174" w14:textId="77777777" w:rsidR="00B418EB" w:rsidRDefault="00B418EB">
            <w:pPr>
              <w:tabs>
                <w:tab w:val="clear" w:pos="567"/>
                <w:tab w:val="left" w:pos="720"/>
              </w:tabs>
              <w:spacing w:line="240" w:lineRule="auto"/>
              <w:rPr>
                <w:b/>
                <w:bCs/>
                <w:color w:val="000000"/>
                <w:szCs w:val="22"/>
                <w:lang w:val="el-GR" w:eastAsia="zh-CN"/>
              </w:rPr>
            </w:pPr>
          </w:p>
        </w:tc>
        <w:tc>
          <w:tcPr>
            <w:tcW w:w="4785" w:type="dxa"/>
            <w:tcBorders>
              <w:top w:val="nil"/>
              <w:left w:val="nil"/>
              <w:bottom w:val="nil"/>
              <w:right w:val="single" w:sz="4" w:space="0" w:color="auto"/>
            </w:tcBorders>
            <w:hideMark/>
          </w:tcPr>
          <w:p w14:paraId="26F14ABD" w14:textId="77777777" w:rsidR="00B418EB" w:rsidRDefault="00B418EB">
            <w:pPr>
              <w:autoSpaceDE w:val="0"/>
              <w:autoSpaceDN w:val="0"/>
              <w:adjustRightInd w:val="0"/>
              <w:spacing w:line="240" w:lineRule="auto"/>
              <w:rPr>
                <w:color w:val="000000"/>
                <w:szCs w:val="22"/>
                <w:lang w:val="el-GR" w:eastAsia="zh-CN"/>
              </w:rPr>
            </w:pPr>
            <w:r>
              <w:rPr>
                <w:bCs/>
                <w:color w:val="000000"/>
                <w:szCs w:val="22"/>
                <w:lang w:val="el-GR" w:eastAsia="zh-CN"/>
              </w:rPr>
              <w:t xml:space="preserve">ημικρανία, τρόμος, παραισθησία, αίσθηση καύσου, </w:t>
            </w:r>
            <w:r>
              <w:rPr>
                <w:color w:val="000000"/>
                <w:szCs w:val="22"/>
                <w:lang w:val="el-GR" w:eastAsia="zh-CN"/>
              </w:rPr>
              <w:t>υπαισθησία</w:t>
            </w:r>
          </w:p>
        </w:tc>
      </w:tr>
      <w:tr w:rsidR="00B418EB" w14:paraId="40F83312" w14:textId="77777777" w:rsidTr="00B418EB">
        <w:trPr>
          <w:trHeight w:val="20"/>
        </w:trPr>
        <w:tc>
          <w:tcPr>
            <w:tcW w:w="4785" w:type="dxa"/>
            <w:tcBorders>
              <w:top w:val="nil"/>
              <w:left w:val="single" w:sz="4" w:space="0" w:color="auto"/>
              <w:bottom w:val="nil"/>
              <w:right w:val="nil"/>
            </w:tcBorders>
            <w:hideMark/>
          </w:tcPr>
          <w:p w14:paraId="01C0A10A"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Οφθαλμικές διαταραχές</w:t>
            </w:r>
          </w:p>
        </w:tc>
        <w:tc>
          <w:tcPr>
            <w:tcW w:w="4785" w:type="dxa"/>
            <w:tcBorders>
              <w:top w:val="nil"/>
              <w:left w:val="nil"/>
              <w:bottom w:val="nil"/>
              <w:right w:val="single" w:sz="4" w:space="0" w:color="auto"/>
            </w:tcBorders>
          </w:tcPr>
          <w:p w14:paraId="55EEB08F" w14:textId="77777777" w:rsidR="00B418EB" w:rsidRDefault="00B418EB">
            <w:pPr>
              <w:autoSpaceDE w:val="0"/>
              <w:autoSpaceDN w:val="0"/>
              <w:adjustRightInd w:val="0"/>
              <w:spacing w:line="240" w:lineRule="auto"/>
              <w:rPr>
                <w:color w:val="000000"/>
                <w:szCs w:val="22"/>
                <w:lang w:val="el-GR" w:eastAsia="zh-CN"/>
              </w:rPr>
            </w:pPr>
          </w:p>
        </w:tc>
      </w:tr>
      <w:tr w:rsidR="00B418EB" w:rsidRPr="005C0A48" w14:paraId="2A9B4E9E" w14:textId="77777777" w:rsidTr="00B418EB">
        <w:trPr>
          <w:trHeight w:val="20"/>
        </w:trPr>
        <w:tc>
          <w:tcPr>
            <w:tcW w:w="4785" w:type="dxa"/>
            <w:tcBorders>
              <w:top w:val="nil"/>
              <w:left w:val="single" w:sz="4" w:space="0" w:color="auto"/>
              <w:bottom w:val="nil"/>
              <w:right w:val="nil"/>
            </w:tcBorders>
          </w:tcPr>
          <w:p w14:paraId="0CCC1135"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0BBCE5AA" w14:textId="77777777" w:rsidR="00B418EB" w:rsidRDefault="00B418EB">
            <w:pPr>
              <w:tabs>
                <w:tab w:val="clear" w:pos="567"/>
                <w:tab w:val="left" w:pos="720"/>
              </w:tabs>
              <w:spacing w:line="240" w:lineRule="auto"/>
              <w:rPr>
                <w:b/>
                <w:bCs/>
                <w:color w:val="000000"/>
                <w:szCs w:val="22"/>
                <w:lang w:val="el-GR" w:eastAsia="zh-CN"/>
              </w:rPr>
            </w:pPr>
          </w:p>
        </w:tc>
        <w:tc>
          <w:tcPr>
            <w:tcW w:w="4785" w:type="dxa"/>
            <w:tcBorders>
              <w:top w:val="nil"/>
              <w:left w:val="nil"/>
              <w:bottom w:val="nil"/>
              <w:right w:val="single" w:sz="4" w:space="0" w:color="auto"/>
            </w:tcBorders>
            <w:hideMark/>
          </w:tcPr>
          <w:p w14:paraId="68C36234"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αιμορραγία του αμφιβληστροειδούς, οπτική δυσλειτουργία, θαμπή όραση, φωτοφοβία, χρωματοψία, κυανοψία, ερεθισμός του οφθαλμού, υπεραιμία του οφθαλμού</w:t>
            </w:r>
          </w:p>
        </w:tc>
      </w:tr>
      <w:tr w:rsidR="00B418EB" w:rsidRPr="005C0A48" w14:paraId="19621C98" w14:textId="77777777" w:rsidTr="00B418EB">
        <w:trPr>
          <w:trHeight w:val="20"/>
        </w:trPr>
        <w:tc>
          <w:tcPr>
            <w:tcW w:w="4785" w:type="dxa"/>
            <w:tcBorders>
              <w:top w:val="nil"/>
              <w:left w:val="single" w:sz="4" w:space="0" w:color="auto"/>
              <w:bottom w:val="nil"/>
              <w:right w:val="nil"/>
            </w:tcBorders>
          </w:tcPr>
          <w:p w14:paraId="2323C231"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lastRenderedPageBreak/>
              <w:t>Όχι συχνές</w:t>
            </w:r>
          </w:p>
          <w:p w14:paraId="2DDD8D85" w14:textId="77777777" w:rsidR="00B418EB" w:rsidRDefault="00B418EB">
            <w:pPr>
              <w:tabs>
                <w:tab w:val="clear" w:pos="567"/>
                <w:tab w:val="left" w:pos="720"/>
              </w:tabs>
              <w:spacing w:line="240" w:lineRule="auto"/>
              <w:rPr>
                <w:bCs/>
                <w:color w:val="000000"/>
                <w:szCs w:val="22"/>
                <w:lang w:val="el-GR" w:eastAsia="zh-CN"/>
              </w:rPr>
            </w:pPr>
          </w:p>
        </w:tc>
        <w:tc>
          <w:tcPr>
            <w:tcW w:w="4785" w:type="dxa"/>
            <w:tcBorders>
              <w:top w:val="nil"/>
              <w:left w:val="nil"/>
              <w:bottom w:val="nil"/>
              <w:right w:val="single" w:sz="4" w:space="0" w:color="auto"/>
            </w:tcBorders>
            <w:hideMark/>
          </w:tcPr>
          <w:p w14:paraId="278AF83E"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μειωμένη οπτική οξύτητα, διπλωπία, μη φυσιολογικό αίσθημα στον οφθαλμό</w:t>
            </w:r>
          </w:p>
        </w:tc>
      </w:tr>
      <w:tr w:rsidR="00B418EB" w:rsidRPr="005C0A48" w14:paraId="3A833B72" w14:textId="77777777" w:rsidTr="00B418EB">
        <w:trPr>
          <w:trHeight w:val="20"/>
        </w:trPr>
        <w:tc>
          <w:tcPr>
            <w:tcW w:w="4785" w:type="dxa"/>
            <w:tcBorders>
              <w:top w:val="nil"/>
              <w:left w:val="single" w:sz="4" w:space="0" w:color="auto"/>
              <w:bottom w:val="nil"/>
              <w:right w:val="nil"/>
            </w:tcBorders>
            <w:hideMark/>
          </w:tcPr>
          <w:p w14:paraId="63EFC44A" w14:textId="77777777" w:rsidR="00B418EB" w:rsidRDefault="00B418EB">
            <w:pPr>
              <w:tabs>
                <w:tab w:val="clear" w:pos="567"/>
                <w:tab w:val="left" w:pos="720"/>
              </w:tabs>
              <w:spacing w:line="240" w:lineRule="auto"/>
              <w:rPr>
                <w:b/>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004A3942" w14:textId="77777777" w:rsidR="00B418EB" w:rsidRDefault="00B418EB">
            <w:pPr>
              <w:autoSpaceDE w:val="0"/>
              <w:autoSpaceDN w:val="0"/>
              <w:adjustRightInd w:val="0"/>
              <w:spacing w:line="240" w:lineRule="auto"/>
              <w:rPr>
                <w:i/>
                <w:color w:val="000000"/>
                <w:szCs w:val="22"/>
                <w:lang w:val="el-GR" w:eastAsia="zh-CN"/>
              </w:rPr>
            </w:pPr>
            <w:r>
              <w:rPr>
                <w:i/>
                <w:color w:val="000000"/>
                <w:szCs w:val="22"/>
                <w:lang w:val="el-GR" w:eastAsia="zh-CN"/>
              </w:rPr>
              <w:t>Μη αρτηριτιδική πρόσθια ισχαιμική οπτική νευροπάθεια (ΝΑΙΟΝ)*, Απόφραξη των αμφιβληστροειδικών αγγείων*, Έλλειμμα οπτικού πεδίου*</w:t>
            </w:r>
          </w:p>
        </w:tc>
      </w:tr>
      <w:tr w:rsidR="00B418EB" w:rsidRPr="005C0A48" w14:paraId="17912303" w14:textId="77777777" w:rsidTr="00B418EB">
        <w:trPr>
          <w:trHeight w:val="20"/>
        </w:trPr>
        <w:tc>
          <w:tcPr>
            <w:tcW w:w="4785" w:type="dxa"/>
            <w:tcBorders>
              <w:top w:val="nil"/>
              <w:left w:val="single" w:sz="4" w:space="0" w:color="auto"/>
              <w:bottom w:val="nil"/>
              <w:right w:val="nil"/>
            </w:tcBorders>
            <w:hideMark/>
          </w:tcPr>
          <w:p w14:paraId="578C4D2B"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ωτός και του λαβυρίνθου</w:t>
            </w:r>
          </w:p>
        </w:tc>
        <w:tc>
          <w:tcPr>
            <w:tcW w:w="4785" w:type="dxa"/>
            <w:tcBorders>
              <w:top w:val="nil"/>
              <w:left w:val="nil"/>
              <w:bottom w:val="nil"/>
              <w:right w:val="single" w:sz="4" w:space="0" w:color="auto"/>
            </w:tcBorders>
          </w:tcPr>
          <w:p w14:paraId="3C796128" w14:textId="77777777" w:rsidR="00B418EB" w:rsidRDefault="00B418EB">
            <w:pPr>
              <w:autoSpaceDE w:val="0"/>
              <w:autoSpaceDN w:val="0"/>
              <w:adjustRightInd w:val="0"/>
              <w:spacing w:line="240" w:lineRule="auto"/>
              <w:rPr>
                <w:color w:val="000000"/>
                <w:szCs w:val="22"/>
                <w:lang w:val="el-GR" w:eastAsia="zh-CN"/>
              </w:rPr>
            </w:pPr>
          </w:p>
        </w:tc>
      </w:tr>
      <w:tr w:rsidR="00B418EB" w14:paraId="0E42E35D" w14:textId="77777777" w:rsidTr="00B418EB">
        <w:trPr>
          <w:trHeight w:val="20"/>
        </w:trPr>
        <w:tc>
          <w:tcPr>
            <w:tcW w:w="4785" w:type="dxa"/>
            <w:tcBorders>
              <w:top w:val="nil"/>
              <w:left w:val="single" w:sz="4" w:space="0" w:color="auto"/>
              <w:bottom w:val="nil"/>
              <w:right w:val="nil"/>
            </w:tcBorders>
            <w:hideMark/>
          </w:tcPr>
          <w:p w14:paraId="35F8D7A6"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2675BF91"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ίλιγγος</w:t>
            </w:r>
          </w:p>
        </w:tc>
      </w:tr>
      <w:tr w:rsidR="00B418EB" w14:paraId="2976EAA3" w14:textId="77777777" w:rsidTr="00B418EB">
        <w:trPr>
          <w:trHeight w:val="20"/>
        </w:trPr>
        <w:tc>
          <w:tcPr>
            <w:tcW w:w="4785" w:type="dxa"/>
            <w:tcBorders>
              <w:top w:val="nil"/>
              <w:left w:val="single" w:sz="4" w:space="0" w:color="auto"/>
              <w:bottom w:val="nil"/>
              <w:right w:val="nil"/>
            </w:tcBorders>
            <w:hideMark/>
          </w:tcPr>
          <w:p w14:paraId="3719176A"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58A412ED" w14:textId="77777777" w:rsidR="00B418EB" w:rsidRDefault="00B418EB">
            <w:pPr>
              <w:autoSpaceDE w:val="0"/>
              <w:autoSpaceDN w:val="0"/>
              <w:adjustRightInd w:val="0"/>
              <w:spacing w:line="240" w:lineRule="auto"/>
              <w:rPr>
                <w:i/>
                <w:color w:val="000000"/>
                <w:szCs w:val="22"/>
                <w:lang w:val="el-GR" w:eastAsia="zh-CN"/>
              </w:rPr>
            </w:pPr>
            <w:r>
              <w:rPr>
                <w:i/>
                <w:color w:val="000000"/>
                <w:szCs w:val="22"/>
                <w:lang w:val="el-GR" w:eastAsia="zh-CN"/>
              </w:rPr>
              <w:t>αιφνίδια απώλεια ακοής</w:t>
            </w:r>
          </w:p>
        </w:tc>
      </w:tr>
      <w:tr w:rsidR="00B418EB" w14:paraId="6C3E8A96" w14:textId="77777777" w:rsidTr="00B418EB">
        <w:trPr>
          <w:trHeight w:val="20"/>
        </w:trPr>
        <w:tc>
          <w:tcPr>
            <w:tcW w:w="4785" w:type="dxa"/>
            <w:tcBorders>
              <w:top w:val="nil"/>
              <w:left w:val="single" w:sz="4" w:space="0" w:color="auto"/>
              <w:bottom w:val="nil"/>
              <w:right w:val="nil"/>
            </w:tcBorders>
            <w:hideMark/>
          </w:tcPr>
          <w:p w14:paraId="52142F34"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Αγγειακές διαταραχές</w:t>
            </w:r>
          </w:p>
        </w:tc>
        <w:tc>
          <w:tcPr>
            <w:tcW w:w="4785" w:type="dxa"/>
            <w:tcBorders>
              <w:top w:val="nil"/>
              <w:left w:val="nil"/>
              <w:bottom w:val="nil"/>
              <w:right w:val="single" w:sz="4" w:space="0" w:color="auto"/>
            </w:tcBorders>
          </w:tcPr>
          <w:p w14:paraId="6B63BC5F" w14:textId="77777777" w:rsidR="00B418EB" w:rsidRDefault="00B418EB">
            <w:pPr>
              <w:autoSpaceDE w:val="0"/>
              <w:autoSpaceDN w:val="0"/>
              <w:adjustRightInd w:val="0"/>
              <w:spacing w:line="240" w:lineRule="auto"/>
              <w:rPr>
                <w:color w:val="000000"/>
                <w:szCs w:val="22"/>
                <w:lang w:val="el-GR" w:eastAsia="zh-CN"/>
              </w:rPr>
            </w:pPr>
          </w:p>
        </w:tc>
      </w:tr>
      <w:tr w:rsidR="00B418EB" w14:paraId="6380941D" w14:textId="77777777" w:rsidTr="00B418EB">
        <w:trPr>
          <w:trHeight w:val="275"/>
        </w:trPr>
        <w:tc>
          <w:tcPr>
            <w:tcW w:w="4785" w:type="dxa"/>
            <w:tcBorders>
              <w:top w:val="nil"/>
              <w:left w:val="single" w:sz="4" w:space="0" w:color="auto"/>
              <w:bottom w:val="nil"/>
              <w:right w:val="nil"/>
            </w:tcBorders>
            <w:hideMark/>
          </w:tcPr>
          <w:p w14:paraId="365782EC"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564656E6" w14:textId="77777777" w:rsidR="00B418EB" w:rsidRDefault="00B418EB">
            <w:pPr>
              <w:autoSpaceDE w:val="0"/>
              <w:autoSpaceDN w:val="0"/>
              <w:adjustRightInd w:val="0"/>
              <w:spacing w:line="240" w:lineRule="auto"/>
              <w:rPr>
                <w:color w:val="000000"/>
                <w:szCs w:val="22"/>
                <w:lang w:val="el-GR" w:eastAsia="zh-CN"/>
              </w:rPr>
            </w:pPr>
            <w:r>
              <w:rPr>
                <w:bCs/>
                <w:color w:val="000000"/>
                <w:szCs w:val="22"/>
                <w:lang w:val="el-GR" w:eastAsia="zh-CN"/>
              </w:rPr>
              <w:t>έξαψη</w:t>
            </w:r>
          </w:p>
        </w:tc>
      </w:tr>
      <w:tr w:rsidR="00B418EB" w14:paraId="73BDAD58" w14:textId="77777777" w:rsidTr="00B418EB">
        <w:trPr>
          <w:trHeight w:val="255"/>
        </w:trPr>
        <w:tc>
          <w:tcPr>
            <w:tcW w:w="4785" w:type="dxa"/>
            <w:tcBorders>
              <w:top w:val="nil"/>
              <w:left w:val="single" w:sz="4" w:space="0" w:color="auto"/>
              <w:bottom w:val="nil"/>
              <w:right w:val="nil"/>
            </w:tcBorders>
            <w:hideMark/>
          </w:tcPr>
          <w:p w14:paraId="56BEFF37" w14:textId="77777777" w:rsidR="00B418EB" w:rsidRDefault="00B418EB">
            <w:pPr>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7851C349" w14:textId="77777777" w:rsidR="00B418EB" w:rsidRDefault="00B418EB">
            <w:pPr>
              <w:autoSpaceDE w:val="0"/>
              <w:autoSpaceDN w:val="0"/>
              <w:adjustRightInd w:val="0"/>
              <w:rPr>
                <w:bCs/>
                <w:i/>
                <w:color w:val="000000"/>
                <w:szCs w:val="22"/>
                <w:lang w:val="el-GR" w:eastAsia="zh-CN"/>
              </w:rPr>
            </w:pPr>
            <w:r>
              <w:rPr>
                <w:bCs/>
                <w:i/>
                <w:color w:val="000000"/>
                <w:szCs w:val="22"/>
                <w:lang w:val="el-GR" w:eastAsia="zh-CN"/>
              </w:rPr>
              <w:t>υπόταση</w:t>
            </w:r>
          </w:p>
        </w:tc>
      </w:tr>
      <w:tr w:rsidR="00B418EB" w:rsidRPr="005C0A48" w14:paraId="0BC0AC9B" w14:textId="77777777" w:rsidTr="00B418EB">
        <w:trPr>
          <w:trHeight w:val="20"/>
        </w:trPr>
        <w:tc>
          <w:tcPr>
            <w:tcW w:w="4785" w:type="dxa"/>
            <w:tcBorders>
              <w:top w:val="nil"/>
              <w:left w:val="single" w:sz="4" w:space="0" w:color="auto"/>
              <w:bottom w:val="nil"/>
              <w:right w:val="nil"/>
            </w:tcBorders>
            <w:hideMark/>
          </w:tcPr>
          <w:p w14:paraId="4EB0037A" w14:textId="77777777" w:rsidR="00B418EB" w:rsidRDefault="00B418EB">
            <w:pPr>
              <w:keepNext/>
              <w:keepLines/>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αναπνευστικού συστήματος, του θώρακα και του μεσοθωρακίου</w:t>
            </w:r>
          </w:p>
        </w:tc>
        <w:tc>
          <w:tcPr>
            <w:tcW w:w="4785" w:type="dxa"/>
            <w:tcBorders>
              <w:top w:val="nil"/>
              <w:left w:val="nil"/>
              <w:bottom w:val="nil"/>
              <w:right w:val="single" w:sz="4" w:space="0" w:color="auto"/>
            </w:tcBorders>
          </w:tcPr>
          <w:p w14:paraId="5182388F" w14:textId="77777777" w:rsidR="00B418EB" w:rsidRDefault="00B418EB">
            <w:pPr>
              <w:keepNext/>
              <w:keepLines/>
              <w:autoSpaceDE w:val="0"/>
              <w:autoSpaceDN w:val="0"/>
              <w:adjustRightInd w:val="0"/>
              <w:spacing w:line="240" w:lineRule="auto"/>
              <w:rPr>
                <w:color w:val="000000"/>
                <w:szCs w:val="22"/>
                <w:lang w:val="el-GR" w:eastAsia="zh-CN"/>
              </w:rPr>
            </w:pPr>
          </w:p>
        </w:tc>
      </w:tr>
      <w:tr w:rsidR="00B418EB" w14:paraId="6D3DBD37" w14:textId="77777777" w:rsidTr="00B418EB">
        <w:trPr>
          <w:trHeight w:val="20"/>
        </w:trPr>
        <w:tc>
          <w:tcPr>
            <w:tcW w:w="4785" w:type="dxa"/>
            <w:tcBorders>
              <w:top w:val="nil"/>
              <w:left w:val="single" w:sz="4" w:space="0" w:color="auto"/>
              <w:bottom w:val="nil"/>
              <w:right w:val="nil"/>
            </w:tcBorders>
            <w:hideMark/>
          </w:tcPr>
          <w:p w14:paraId="79AA63F0"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18C8DFC8"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επίσταξη, βήχας, ρινική συμφόρηση</w:t>
            </w:r>
          </w:p>
        </w:tc>
      </w:tr>
      <w:tr w:rsidR="00B418EB" w14:paraId="064ADD34" w14:textId="77777777" w:rsidTr="00B418EB">
        <w:trPr>
          <w:trHeight w:val="20"/>
        </w:trPr>
        <w:tc>
          <w:tcPr>
            <w:tcW w:w="4785" w:type="dxa"/>
            <w:tcBorders>
              <w:top w:val="nil"/>
              <w:left w:val="single" w:sz="4" w:space="0" w:color="auto"/>
              <w:bottom w:val="nil"/>
              <w:right w:val="nil"/>
            </w:tcBorders>
            <w:hideMark/>
          </w:tcPr>
          <w:p w14:paraId="7490E4B5" w14:textId="77777777" w:rsidR="00B418EB" w:rsidRDefault="00B418EB">
            <w:pPr>
              <w:keepNext/>
              <w:keepLines/>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γαστρεντερικού συστήματος</w:t>
            </w:r>
          </w:p>
        </w:tc>
        <w:tc>
          <w:tcPr>
            <w:tcW w:w="4785" w:type="dxa"/>
            <w:tcBorders>
              <w:top w:val="nil"/>
              <w:left w:val="nil"/>
              <w:bottom w:val="nil"/>
              <w:right w:val="single" w:sz="4" w:space="0" w:color="auto"/>
            </w:tcBorders>
          </w:tcPr>
          <w:p w14:paraId="75A2EC29" w14:textId="77777777" w:rsidR="00B418EB" w:rsidRDefault="00B418EB">
            <w:pPr>
              <w:keepNext/>
              <w:keepLines/>
              <w:autoSpaceDE w:val="0"/>
              <w:autoSpaceDN w:val="0"/>
              <w:adjustRightInd w:val="0"/>
              <w:spacing w:line="240" w:lineRule="auto"/>
              <w:rPr>
                <w:color w:val="000000"/>
                <w:szCs w:val="22"/>
                <w:lang w:val="el-GR" w:eastAsia="zh-CN"/>
              </w:rPr>
            </w:pPr>
          </w:p>
        </w:tc>
      </w:tr>
      <w:tr w:rsidR="00B418EB" w14:paraId="6BE0486F" w14:textId="77777777" w:rsidTr="00B418EB">
        <w:trPr>
          <w:trHeight w:val="20"/>
        </w:trPr>
        <w:tc>
          <w:tcPr>
            <w:tcW w:w="4785" w:type="dxa"/>
            <w:tcBorders>
              <w:top w:val="nil"/>
              <w:left w:val="single" w:sz="4" w:space="0" w:color="auto"/>
              <w:bottom w:val="nil"/>
              <w:right w:val="nil"/>
            </w:tcBorders>
            <w:hideMark/>
          </w:tcPr>
          <w:p w14:paraId="0114D48F" w14:textId="77777777" w:rsidR="00B418EB" w:rsidRDefault="00B418EB">
            <w:pPr>
              <w:keepNext/>
              <w:keepLines/>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172B1C10"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διάρροια, δυσπεψία</w:t>
            </w:r>
          </w:p>
        </w:tc>
      </w:tr>
      <w:tr w:rsidR="00B418EB" w:rsidRPr="005C0A48" w14:paraId="345647AE" w14:textId="77777777" w:rsidTr="00B418EB">
        <w:trPr>
          <w:trHeight w:val="20"/>
        </w:trPr>
        <w:tc>
          <w:tcPr>
            <w:tcW w:w="4785" w:type="dxa"/>
            <w:tcBorders>
              <w:top w:val="nil"/>
              <w:left w:val="single" w:sz="4" w:space="0" w:color="auto"/>
              <w:bottom w:val="nil"/>
              <w:right w:val="nil"/>
            </w:tcBorders>
          </w:tcPr>
          <w:p w14:paraId="1647BFA1" w14:textId="77777777" w:rsidR="00B418EB" w:rsidRDefault="00B418EB">
            <w:pPr>
              <w:keepNext/>
              <w:keepLines/>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598F3191" w14:textId="77777777" w:rsidR="00B418EB" w:rsidRDefault="00B418EB">
            <w:pPr>
              <w:keepNext/>
              <w:keepLines/>
              <w:tabs>
                <w:tab w:val="clear" w:pos="567"/>
                <w:tab w:val="left" w:pos="720"/>
              </w:tabs>
              <w:spacing w:line="240" w:lineRule="auto"/>
              <w:rPr>
                <w:bCs/>
                <w:color w:val="000000"/>
                <w:szCs w:val="22"/>
                <w:lang w:val="el-GR" w:eastAsia="zh-CN"/>
              </w:rPr>
            </w:pPr>
          </w:p>
        </w:tc>
        <w:tc>
          <w:tcPr>
            <w:tcW w:w="4785" w:type="dxa"/>
            <w:tcBorders>
              <w:top w:val="nil"/>
              <w:left w:val="nil"/>
              <w:bottom w:val="nil"/>
              <w:right w:val="single" w:sz="4" w:space="0" w:color="auto"/>
            </w:tcBorders>
            <w:hideMark/>
          </w:tcPr>
          <w:p w14:paraId="656D7CB6"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γαστρίτιδα γαστροοισοφαγική παλινδρόμηση, αιμορροΐδες, διάταση κοιλίας, ξηροστομία</w:t>
            </w:r>
          </w:p>
        </w:tc>
      </w:tr>
      <w:tr w:rsidR="00B418EB" w:rsidRPr="005C0A48" w14:paraId="296E6A7C" w14:textId="77777777" w:rsidTr="00B418EB">
        <w:trPr>
          <w:trHeight w:val="20"/>
        </w:trPr>
        <w:tc>
          <w:tcPr>
            <w:tcW w:w="4785" w:type="dxa"/>
            <w:tcBorders>
              <w:top w:val="nil"/>
              <w:left w:val="single" w:sz="4" w:space="0" w:color="auto"/>
              <w:bottom w:val="nil"/>
              <w:right w:val="nil"/>
            </w:tcBorders>
            <w:hideMark/>
          </w:tcPr>
          <w:p w14:paraId="6D08B7D3"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δέρματος και του υποδόριου ιστού</w:t>
            </w:r>
          </w:p>
        </w:tc>
        <w:tc>
          <w:tcPr>
            <w:tcW w:w="4785" w:type="dxa"/>
            <w:tcBorders>
              <w:top w:val="nil"/>
              <w:left w:val="nil"/>
              <w:bottom w:val="nil"/>
              <w:right w:val="single" w:sz="4" w:space="0" w:color="auto"/>
            </w:tcBorders>
          </w:tcPr>
          <w:p w14:paraId="0280FCC9" w14:textId="77777777" w:rsidR="00B418EB" w:rsidRDefault="00B418EB">
            <w:pPr>
              <w:keepNext/>
              <w:autoSpaceDE w:val="0"/>
              <w:autoSpaceDN w:val="0"/>
              <w:adjustRightInd w:val="0"/>
              <w:spacing w:line="240" w:lineRule="auto"/>
              <w:rPr>
                <w:color w:val="000000"/>
                <w:szCs w:val="22"/>
                <w:lang w:val="el-GR" w:eastAsia="zh-CN"/>
              </w:rPr>
            </w:pPr>
          </w:p>
        </w:tc>
      </w:tr>
      <w:tr w:rsidR="00B418EB" w14:paraId="48F9E4D2" w14:textId="77777777" w:rsidTr="00B418EB">
        <w:trPr>
          <w:trHeight w:val="20"/>
        </w:trPr>
        <w:tc>
          <w:tcPr>
            <w:tcW w:w="4785" w:type="dxa"/>
            <w:tcBorders>
              <w:top w:val="nil"/>
              <w:left w:val="single" w:sz="4" w:space="0" w:color="auto"/>
              <w:bottom w:val="nil"/>
              <w:right w:val="nil"/>
            </w:tcBorders>
            <w:hideMark/>
          </w:tcPr>
          <w:p w14:paraId="0BF7EB1F"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4103C719" w14:textId="77777777" w:rsidR="00B418EB" w:rsidRDefault="00B418EB">
            <w:pPr>
              <w:keepNext/>
              <w:tabs>
                <w:tab w:val="clear" w:pos="567"/>
                <w:tab w:val="left" w:pos="720"/>
              </w:tabs>
              <w:spacing w:line="240" w:lineRule="auto"/>
              <w:rPr>
                <w:color w:val="000000"/>
                <w:szCs w:val="22"/>
                <w:lang w:val="el-GR" w:eastAsia="zh-CN"/>
              </w:rPr>
            </w:pPr>
            <w:r>
              <w:rPr>
                <w:color w:val="000000"/>
                <w:szCs w:val="22"/>
                <w:lang w:val="el-GR" w:eastAsia="zh-CN"/>
              </w:rPr>
              <w:t>αλωπεκία, ερύθημα, νυκτερινοί ιδρώτες</w:t>
            </w:r>
          </w:p>
        </w:tc>
      </w:tr>
      <w:tr w:rsidR="00B418EB" w14:paraId="1036D1A5" w14:textId="77777777" w:rsidTr="00B418EB">
        <w:trPr>
          <w:trHeight w:val="20"/>
        </w:trPr>
        <w:tc>
          <w:tcPr>
            <w:tcW w:w="4785" w:type="dxa"/>
            <w:tcBorders>
              <w:top w:val="nil"/>
              <w:left w:val="single" w:sz="4" w:space="0" w:color="auto"/>
              <w:bottom w:val="nil"/>
              <w:right w:val="nil"/>
            </w:tcBorders>
            <w:hideMark/>
          </w:tcPr>
          <w:p w14:paraId="35CC24DB"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73AEB3DB" w14:textId="77777777" w:rsidR="00B418EB" w:rsidRDefault="00B418EB">
            <w:pPr>
              <w:keepNext/>
              <w:autoSpaceDE w:val="0"/>
              <w:autoSpaceDN w:val="0"/>
              <w:adjustRightInd w:val="0"/>
              <w:spacing w:line="240" w:lineRule="auto"/>
              <w:rPr>
                <w:bCs/>
                <w:i/>
                <w:color w:val="000000"/>
                <w:szCs w:val="22"/>
                <w:lang w:val="el-GR" w:eastAsia="zh-CN"/>
              </w:rPr>
            </w:pPr>
            <w:r>
              <w:rPr>
                <w:bCs/>
                <w:i/>
                <w:color w:val="000000"/>
                <w:szCs w:val="22"/>
                <w:lang w:val="el-GR" w:eastAsia="zh-CN"/>
              </w:rPr>
              <w:t>εξάνθημα</w:t>
            </w:r>
          </w:p>
        </w:tc>
      </w:tr>
      <w:tr w:rsidR="00B418EB" w:rsidRPr="005C0A48" w14:paraId="13FF0C26" w14:textId="77777777" w:rsidTr="00B418EB">
        <w:trPr>
          <w:trHeight w:val="20"/>
        </w:trPr>
        <w:tc>
          <w:tcPr>
            <w:tcW w:w="4785" w:type="dxa"/>
            <w:tcBorders>
              <w:top w:val="nil"/>
              <w:left w:val="single" w:sz="4" w:space="0" w:color="auto"/>
              <w:bottom w:val="nil"/>
              <w:right w:val="nil"/>
            </w:tcBorders>
            <w:hideMark/>
          </w:tcPr>
          <w:p w14:paraId="22156ECD"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μυοσκελετικού συστήματος και του συνδετικού ιστού</w:t>
            </w:r>
          </w:p>
        </w:tc>
        <w:tc>
          <w:tcPr>
            <w:tcW w:w="4785" w:type="dxa"/>
            <w:tcBorders>
              <w:top w:val="nil"/>
              <w:left w:val="nil"/>
              <w:bottom w:val="nil"/>
              <w:right w:val="single" w:sz="4" w:space="0" w:color="auto"/>
            </w:tcBorders>
          </w:tcPr>
          <w:p w14:paraId="2B48695E" w14:textId="77777777" w:rsidR="00B418EB" w:rsidRDefault="00B418EB">
            <w:pPr>
              <w:autoSpaceDE w:val="0"/>
              <w:autoSpaceDN w:val="0"/>
              <w:adjustRightInd w:val="0"/>
              <w:spacing w:line="240" w:lineRule="auto"/>
              <w:rPr>
                <w:b/>
                <w:bCs/>
                <w:color w:val="000000"/>
                <w:szCs w:val="22"/>
                <w:lang w:val="el-GR" w:eastAsia="zh-CN"/>
              </w:rPr>
            </w:pPr>
          </w:p>
        </w:tc>
      </w:tr>
      <w:tr w:rsidR="00B418EB" w14:paraId="25E8549E" w14:textId="77777777" w:rsidTr="00B418EB">
        <w:trPr>
          <w:trHeight w:val="20"/>
        </w:trPr>
        <w:tc>
          <w:tcPr>
            <w:tcW w:w="4785" w:type="dxa"/>
            <w:tcBorders>
              <w:top w:val="nil"/>
              <w:left w:val="single" w:sz="4" w:space="0" w:color="auto"/>
              <w:bottom w:val="nil"/>
              <w:right w:val="nil"/>
            </w:tcBorders>
            <w:hideMark/>
          </w:tcPr>
          <w:p w14:paraId="3A81CED8"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20E9016C" w14:textId="77777777" w:rsidR="00B418EB" w:rsidRDefault="00B418EB">
            <w:pPr>
              <w:spacing w:line="240" w:lineRule="auto"/>
              <w:rPr>
                <w:color w:val="000000"/>
                <w:szCs w:val="22"/>
                <w:lang w:val="el-GR" w:eastAsia="zh-CN"/>
              </w:rPr>
            </w:pPr>
            <w:r>
              <w:rPr>
                <w:color w:val="000000"/>
                <w:szCs w:val="22"/>
                <w:lang w:val="el-GR" w:eastAsia="zh-CN"/>
              </w:rPr>
              <w:t>πόνος στα άκρα</w:t>
            </w:r>
          </w:p>
        </w:tc>
      </w:tr>
      <w:tr w:rsidR="00B418EB" w14:paraId="28AA12BA" w14:textId="77777777" w:rsidTr="00B418EB">
        <w:trPr>
          <w:trHeight w:val="20"/>
        </w:trPr>
        <w:tc>
          <w:tcPr>
            <w:tcW w:w="4785" w:type="dxa"/>
            <w:tcBorders>
              <w:top w:val="nil"/>
              <w:left w:val="single" w:sz="4" w:space="0" w:color="auto"/>
              <w:bottom w:val="nil"/>
              <w:right w:val="nil"/>
            </w:tcBorders>
            <w:hideMark/>
          </w:tcPr>
          <w:p w14:paraId="5D02F6B5" w14:textId="77777777" w:rsidR="00B418EB" w:rsidRDefault="00B418EB">
            <w:pPr>
              <w:tabs>
                <w:tab w:val="clear" w:pos="567"/>
                <w:tab w:val="left" w:pos="720"/>
              </w:tabs>
              <w:spacing w:line="240" w:lineRule="auto"/>
              <w:rPr>
                <w:b/>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55BF5844"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μυαλγία, οσφυαλγία</w:t>
            </w:r>
          </w:p>
        </w:tc>
      </w:tr>
      <w:tr w:rsidR="00B418EB" w:rsidRPr="005C0A48" w14:paraId="58708C1D" w14:textId="77777777" w:rsidTr="00B418EB">
        <w:trPr>
          <w:trHeight w:val="20"/>
        </w:trPr>
        <w:tc>
          <w:tcPr>
            <w:tcW w:w="4785" w:type="dxa"/>
            <w:tcBorders>
              <w:top w:val="nil"/>
              <w:left w:val="single" w:sz="4" w:space="0" w:color="auto"/>
              <w:bottom w:val="nil"/>
              <w:right w:val="nil"/>
            </w:tcBorders>
            <w:hideMark/>
          </w:tcPr>
          <w:p w14:paraId="1F9D443C" w14:textId="77777777" w:rsidR="00B418EB" w:rsidRDefault="00B418EB">
            <w:pPr>
              <w:tabs>
                <w:tab w:val="clear" w:pos="567"/>
                <w:tab w:val="left" w:pos="720"/>
              </w:tabs>
              <w:spacing w:line="240" w:lineRule="auto"/>
              <w:rPr>
                <w:bCs/>
                <w:color w:val="000000"/>
                <w:szCs w:val="22"/>
                <w:lang w:val="el-GR" w:eastAsia="zh-CN"/>
              </w:rPr>
            </w:pPr>
            <w:r>
              <w:rPr>
                <w:b/>
                <w:bCs/>
                <w:color w:val="000000"/>
                <w:szCs w:val="22"/>
                <w:lang w:val="el-GR" w:eastAsia="zh-CN"/>
              </w:rPr>
              <w:t>Διαταραχές των νεφρών και των ουροφόρων οδών</w:t>
            </w:r>
          </w:p>
        </w:tc>
        <w:tc>
          <w:tcPr>
            <w:tcW w:w="4785" w:type="dxa"/>
            <w:tcBorders>
              <w:top w:val="nil"/>
              <w:left w:val="nil"/>
              <w:bottom w:val="nil"/>
              <w:right w:val="single" w:sz="4" w:space="0" w:color="auto"/>
            </w:tcBorders>
          </w:tcPr>
          <w:p w14:paraId="6F4F8364" w14:textId="77777777" w:rsidR="00B418EB" w:rsidRDefault="00B418EB">
            <w:pPr>
              <w:autoSpaceDE w:val="0"/>
              <w:autoSpaceDN w:val="0"/>
              <w:adjustRightInd w:val="0"/>
              <w:spacing w:line="240" w:lineRule="auto"/>
              <w:rPr>
                <w:color w:val="000000"/>
                <w:szCs w:val="22"/>
                <w:lang w:val="el-GR" w:eastAsia="zh-CN"/>
              </w:rPr>
            </w:pPr>
          </w:p>
        </w:tc>
      </w:tr>
      <w:tr w:rsidR="00B418EB" w14:paraId="36375955" w14:textId="77777777" w:rsidTr="00B418EB">
        <w:trPr>
          <w:trHeight w:val="20"/>
        </w:trPr>
        <w:tc>
          <w:tcPr>
            <w:tcW w:w="4785" w:type="dxa"/>
            <w:tcBorders>
              <w:top w:val="nil"/>
              <w:left w:val="single" w:sz="4" w:space="0" w:color="auto"/>
              <w:bottom w:val="nil"/>
              <w:right w:val="nil"/>
            </w:tcBorders>
            <w:hideMark/>
          </w:tcPr>
          <w:p w14:paraId="70BC06E1"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Όχι συχνές</w:t>
            </w:r>
          </w:p>
        </w:tc>
        <w:tc>
          <w:tcPr>
            <w:tcW w:w="4785" w:type="dxa"/>
            <w:tcBorders>
              <w:top w:val="nil"/>
              <w:left w:val="nil"/>
              <w:bottom w:val="nil"/>
              <w:right w:val="single" w:sz="4" w:space="0" w:color="auto"/>
            </w:tcBorders>
            <w:hideMark/>
          </w:tcPr>
          <w:p w14:paraId="7860D77A"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αιματουρία</w:t>
            </w:r>
          </w:p>
        </w:tc>
      </w:tr>
      <w:tr w:rsidR="00B418EB" w:rsidRPr="005C0A48" w14:paraId="2830AB89" w14:textId="77777777" w:rsidTr="00B418EB">
        <w:trPr>
          <w:trHeight w:val="20"/>
        </w:trPr>
        <w:tc>
          <w:tcPr>
            <w:tcW w:w="4785" w:type="dxa"/>
            <w:tcBorders>
              <w:top w:val="nil"/>
              <w:left w:val="single" w:sz="4" w:space="0" w:color="auto"/>
              <w:bottom w:val="nil"/>
              <w:right w:val="nil"/>
            </w:tcBorders>
            <w:hideMark/>
          </w:tcPr>
          <w:p w14:paraId="046AEF05"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αναπαραγωγικού συστήματος και του μαστού</w:t>
            </w:r>
          </w:p>
        </w:tc>
        <w:tc>
          <w:tcPr>
            <w:tcW w:w="4785" w:type="dxa"/>
            <w:tcBorders>
              <w:top w:val="nil"/>
              <w:left w:val="nil"/>
              <w:bottom w:val="nil"/>
              <w:right w:val="single" w:sz="4" w:space="0" w:color="auto"/>
            </w:tcBorders>
          </w:tcPr>
          <w:p w14:paraId="15603DD4" w14:textId="77777777" w:rsidR="00B418EB" w:rsidRDefault="00B418EB">
            <w:pPr>
              <w:keepNext/>
              <w:autoSpaceDE w:val="0"/>
              <w:autoSpaceDN w:val="0"/>
              <w:adjustRightInd w:val="0"/>
              <w:spacing w:line="240" w:lineRule="auto"/>
              <w:rPr>
                <w:b/>
                <w:bCs/>
                <w:color w:val="000000"/>
                <w:szCs w:val="22"/>
                <w:lang w:val="el-GR" w:eastAsia="zh-CN"/>
              </w:rPr>
            </w:pPr>
          </w:p>
        </w:tc>
      </w:tr>
      <w:tr w:rsidR="00B418EB" w14:paraId="5A16CE4E" w14:textId="77777777" w:rsidTr="00B418EB">
        <w:trPr>
          <w:trHeight w:val="20"/>
        </w:trPr>
        <w:tc>
          <w:tcPr>
            <w:tcW w:w="4785" w:type="dxa"/>
            <w:tcBorders>
              <w:top w:val="nil"/>
              <w:left w:val="single" w:sz="4" w:space="0" w:color="auto"/>
              <w:bottom w:val="nil"/>
              <w:right w:val="nil"/>
            </w:tcBorders>
            <w:hideMark/>
          </w:tcPr>
          <w:p w14:paraId="6E315F1D"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Όχι συχνές</w:t>
            </w:r>
          </w:p>
        </w:tc>
        <w:tc>
          <w:tcPr>
            <w:tcW w:w="4785" w:type="dxa"/>
            <w:tcBorders>
              <w:top w:val="nil"/>
              <w:left w:val="nil"/>
              <w:bottom w:val="nil"/>
              <w:right w:val="single" w:sz="4" w:space="0" w:color="auto"/>
            </w:tcBorders>
            <w:hideMark/>
          </w:tcPr>
          <w:p w14:paraId="771ACC26" w14:textId="77777777" w:rsidR="00B418EB" w:rsidRDefault="00B418EB">
            <w:pPr>
              <w:keepNext/>
              <w:autoSpaceDE w:val="0"/>
              <w:autoSpaceDN w:val="0"/>
              <w:adjustRightInd w:val="0"/>
              <w:spacing w:line="240" w:lineRule="auto"/>
              <w:rPr>
                <w:bCs/>
                <w:color w:val="000000"/>
                <w:szCs w:val="22"/>
                <w:lang w:val="el-GR" w:eastAsia="zh-CN"/>
              </w:rPr>
            </w:pPr>
            <w:r>
              <w:rPr>
                <w:bCs/>
                <w:color w:val="000000"/>
                <w:szCs w:val="22"/>
                <w:lang w:val="el-GR" w:eastAsia="zh-CN"/>
              </w:rPr>
              <w:t>αιμορραγία πέους, αιματοσπερμία, γυναικομαστία</w:t>
            </w:r>
          </w:p>
        </w:tc>
      </w:tr>
      <w:tr w:rsidR="00B418EB" w14:paraId="48AE7C57" w14:textId="77777777" w:rsidTr="00B418EB">
        <w:trPr>
          <w:trHeight w:val="20"/>
        </w:trPr>
        <w:tc>
          <w:tcPr>
            <w:tcW w:w="4785" w:type="dxa"/>
            <w:tcBorders>
              <w:top w:val="nil"/>
              <w:left w:val="single" w:sz="4" w:space="0" w:color="auto"/>
              <w:bottom w:val="nil"/>
              <w:right w:val="nil"/>
            </w:tcBorders>
            <w:hideMark/>
          </w:tcPr>
          <w:p w14:paraId="37F573F5" w14:textId="77777777" w:rsidR="00B418EB" w:rsidRDefault="00B418EB">
            <w:pPr>
              <w:keepNext/>
              <w:tabs>
                <w:tab w:val="clear" w:pos="567"/>
                <w:tab w:val="left" w:pos="720"/>
              </w:tabs>
              <w:spacing w:line="240" w:lineRule="auto"/>
              <w:rPr>
                <w:b/>
                <w:bCs/>
                <w:color w:val="000000"/>
                <w:szCs w:val="22"/>
                <w:lang w:val="el-GR" w:eastAsia="zh-CN"/>
              </w:rPr>
            </w:pPr>
            <w:bookmarkStart w:id="68" w:name="OLE_LINK12"/>
            <w:r>
              <w:rPr>
                <w:bCs/>
                <w:color w:val="000000"/>
                <w:szCs w:val="22"/>
                <w:lang w:val="el-GR" w:eastAsia="zh-CN"/>
              </w:rPr>
              <w:t>Μη γνωστές</w:t>
            </w:r>
            <w:bookmarkEnd w:id="68"/>
          </w:p>
        </w:tc>
        <w:tc>
          <w:tcPr>
            <w:tcW w:w="4785" w:type="dxa"/>
            <w:tcBorders>
              <w:top w:val="nil"/>
              <w:left w:val="nil"/>
              <w:bottom w:val="nil"/>
              <w:right w:val="single" w:sz="4" w:space="0" w:color="auto"/>
            </w:tcBorders>
            <w:hideMark/>
          </w:tcPr>
          <w:p w14:paraId="5E6E4DE0" w14:textId="77777777" w:rsidR="00B418EB" w:rsidRDefault="00B418EB">
            <w:pPr>
              <w:keepNext/>
              <w:autoSpaceDE w:val="0"/>
              <w:autoSpaceDN w:val="0"/>
              <w:adjustRightInd w:val="0"/>
              <w:spacing w:line="240" w:lineRule="auto"/>
              <w:rPr>
                <w:b/>
                <w:bCs/>
                <w:color w:val="000000"/>
                <w:szCs w:val="22"/>
                <w:lang w:val="el-GR" w:eastAsia="zh-CN"/>
              </w:rPr>
            </w:pPr>
            <w:r>
              <w:rPr>
                <w:bCs/>
                <w:i/>
                <w:color w:val="000000"/>
                <w:szCs w:val="22"/>
                <w:lang w:val="el-GR" w:eastAsia="zh-CN"/>
              </w:rPr>
              <w:t>πριαπισμός, στύση αυξημένη</w:t>
            </w:r>
          </w:p>
        </w:tc>
      </w:tr>
      <w:tr w:rsidR="00B418EB" w:rsidRPr="005C0A48" w14:paraId="533209F7" w14:textId="77777777" w:rsidTr="00B418EB">
        <w:trPr>
          <w:trHeight w:val="20"/>
        </w:trPr>
        <w:tc>
          <w:tcPr>
            <w:tcW w:w="4785" w:type="dxa"/>
            <w:tcBorders>
              <w:top w:val="nil"/>
              <w:left w:val="single" w:sz="4" w:space="0" w:color="auto"/>
              <w:bottom w:val="nil"/>
              <w:right w:val="nil"/>
            </w:tcBorders>
            <w:hideMark/>
          </w:tcPr>
          <w:p w14:paraId="68E4FA02"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Γενικές διαταραχές και καταστάσεις της οδού χορήγησης</w:t>
            </w:r>
          </w:p>
        </w:tc>
        <w:tc>
          <w:tcPr>
            <w:tcW w:w="4785" w:type="dxa"/>
            <w:tcBorders>
              <w:top w:val="nil"/>
              <w:left w:val="nil"/>
              <w:bottom w:val="nil"/>
              <w:right w:val="single" w:sz="4" w:space="0" w:color="auto"/>
            </w:tcBorders>
          </w:tcPr>
          <w:p w14:paraId="335807DA" w14:textId="77777777" w:rsidR="00B418EB" w:rsidRDefault="00B418EB">
            <w:pPr>
              <w:autoSpaceDE w:val="0"/>
              <w:autoSpaceDN w:val="0"/>
              <w:adjustRightInd w:val="0"/>
              <w:spacing w:line="240" w:lineRule="auto"/>
              <w:rPr>
                <w:b/>
                <w:bCs/>
                <w:color w:val="000000"/>
                <w:szCs w:val="22"/>
                <w:lang w:val="el-GR" w:eastAsia="zh-CN"/>
              </w:rPr>
            </w:pPr>
          </w:p>
        </w:tc>
      </w:tr>
      <w:tr w:rsidR="00B418EB" w14:paraId="2AF4335A" w14:textId="77777777" w:rsidTr="00B418EB">
        <w:trPr>
          <w:trHeight w:val="20"/>
        </w:trPr>
        <w:tc>
          <w:tcPr>
            <w:tcW w:w="4785" w:type="dxa"/>
            <w:tcBorders>
              <w:top w:val="nil"/>
              <w:left w:val="single" w:sz="4" w:space="0" w:color="auto"/>
              <w:bottom w:val="single" w:sz="4" w:space="0" w:color="auto"/>
              <w:right w:val="nil"/>
            </w:tcBorders>
            <w:hideMark/>
          </w:tcPr>
          <w:p w14:paraId="41B5256B"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single" w:sz="4" w:space="0" w:color="auto"/>
              <w:right w:val="single" w:sz="4" w:space="0" w:color="auto"/>
            </w:tcBorders>
            <w:hideMark/>
          </w:tcPr>
          <w:p w14:paraId="5D6947CC"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πυρεξία</w:t>
            </w:r>
          </w:p>
        </w:tc>
      </w:tr>
    </w:tbl>
    <w:p w14:paraId="7562E027" w14:textId="77777777" w:rsidR="00B418EB" w:rsidRDefault="00B418EB" w:rsidP="00B418EB">
      <w:pPr>
        <w:tabs>
          <w:tab w:val="clear" w:pos="567"/>
          <w:tab w:val="left" w:pos="720"/>
        </w:tabs>
        <w:spacing w:line="240" w:lineRule="auto"/>
        <w:rPr>
          <w:color w:val="000000"/>
          <w:szCs w:val="22"/>
          <w:lang w:val="el-GR"/>
        </w:rPr>
      </w:pPr>
      <w:r>
        <w:rPr>
          <w:i/>
          <w:color w:val="000000"/>
          <w:szCs w:val="22"/>
          <w:lang w:val="el-GR"/>
        </w:rPr>
        <w:t>*</w:t>
      </w:r>
      <w:r>
        <w:rPr>
          <w:color w:val="000000"/>
          <w:szCs w:val="22"/>
          <w:lang w:val="el-GR"/>
        </w:rPr>
        <w:t>Αυτές οι ανεπιθύμητες ενέργειες/αντιδράσεις έχουν αναφερθεί σε ασθενείς που λάμβαναν sildenafil για τη θεραπεία της ανδρικής στυτικής δυσλειτουργίας.</w:t>
      </w:r>
    </w:p>
    <w:p w14:paraId="6D3E3DEA" w14:textId="77777777" w:rsidR="00B418EB" w:rsidRDefault="00B418EB" w:rsidP="00B418EB">
      <w:pPr>
        <w:tabs>
          <w:tab w:val="clear" w:pos="567"/>
          <w:tab w:val="left" w:pos="720"/>
        </w:tabs>
        <w:spacing w:line="240" w:lineRule="auto"/>
        <w:rPr>
          <w:color w:val="000000"/>
          <w:szCs w:val="22"/>
          <w:lang w:val="el-GR"/>
        </w:rPr>
      </w:pPr>
    </w:p>
    <w:p w14:paraId="07DA1CB1"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Παιδιατρικός πληθυσμός</w:t>
      </w:r>
    </w:p>
    <w:p w14:paraId="558B6E51" w14:textId="77777777" w:rsidR="00B418EB" w:rsidRDefault="00B418EB" w:rsidP="00B418EB">
      <w:pPr>
        <w:rPr>
          <w:color w:val="000000"/>
          <w:szCs w:val="22"/>
          <w:lang w:val="el-GR"/>
        </w:rPr>
      </w:pPr>
      <w:r>
        <w:rPr>
          <w:color w:val="000000"/>
          <w:szCs w:val="22"/>
          <w:lang w:val="el-GR"/>
        </w:rPr>
        <w:t>Σε μια μελέτη του Revatio ελεγχόμενη με εικονικό φάρμακο σε ασθενείς 1 έως 17 ετών με πνευμονική αρτηριακή υπέρταση, 174 ασθενείς</w:t>
      </w:r>
      <w:r>
        <w:rPr>
          <w:color w:val="000000"/>
          <w:szCs w:val="22"/>
          <w:lang w:val="el-GR" w:eastAsia="en-GB"/>
        </w:rPr>
        <w:t xml:space="preserve"> σ</w:t>
      </w:r>
      <w:r>
        <w:rPr>
          <w:color w:val="000000"/>
          <w:szCs w:val="22"/>
          <w:lang w:val="el-GR"/>
        </w:rPr>
        <w:t>υνολικά υποβλήθηκαν</w:t>
      </w:r>
      <w:r>
        <w:rPr>
          <w:color w:val="000000"/>
          <w:szCs w:val="22"/>
          <w:lang w:val="el-GR" w:eastAsia="en-GB"/>
        </w:rPr>
        <w:t xml:space="preserve"> </w:t>
      </w:r>
      <w:r>
        <w:rPr>
          <w:color w:val="000000"/>
          <w:szCs w:val="22"/>
          <w:lang w:val="el-GR"/>
        </w:rPr>
        <w:t>σε θεραπευτικά σχήματα με Revatio, είτε χαμηλής (10 mg σε ασθενείς &gt; 20 kg, κανένας ασθενής ≤ 20 kg δεν έλαβε την χαμηλή δόση), μεσαίας (10 mg σε ασθενείς ≥ 8-20 kg, 20 mg σε ασθενείς ≥ 20-45 kg, 40 mg σε ασθενείς &gt; 45 kg) ή υψηλής δόσης (20 mg σε ασθενείς ≥ 8-20 kg, 40 mg σε ασθενείς ≥ 20-45 kg, 80 mg σε ασθενείς &gt; 45 kg) και 60 υποβλήθηκαν σε θεραπεία με εικονικό φάρμακο.</w:t>
      </w:r>
    </w:p>
    <w:p w14:paraId="61140638" w14:textId="77777777" w:rsidR="00B418EB" w:rsidRDefault="00B418EB" w:rsidP="00B418EB">
      <w:pPr>
        <w:rPr>
          <w:color w:val="000000"/>
          <w:szCs w:val="22"/>
          <w:lang w:val="el-GR"/>
        </w:rPr>
      </w:pPr>
    </w:p>
    <w:p w14:paraId="583F88A8" w14:textId="77777777" w:rsidR="00B418EB" w:rsidRDefault="00B418EB" w:rsidP="00B418EB">
      <w:pPr>
        <w:rPr>
          <w:color w:val="000000"/>
          <w:szCs w:val="22"/>
          <w:lang w:val="el-GR"/>
        </w:rPr>
      </w:pPr>
      <w:r>
        <w:rPr>
          <w:color w:val="000000"/>
          <w:szCs w:val="22"/>
          <w:lang w:val="el-GR"/>
        </w:rPr>
        <w:lastRenderedPageBreak/>
        <w:t>Το προφίλ των ανεπιθύμητων ενεργειών που παρατηρήθηκε σε αυτή την παιδιατρική μελέτη ήταν γενικά συμβατό με αυτό των ενηλίκων (βλ. πίνακα παραπάνω). Οι πιο συχνές ανεπιθύμητες ενέργειες που παρουσιάστηκαν (με συχνότητα ≥ 1 %) σε ασθενείς που έλαβαν Revatio (συνδυασμένες δόσεις) και με συχνότητα &gt; 1% σε σύγκριση με τους ασθενείς που έλαβαν εικονικό φάρμακο ήταν πυρεξία, λοίμωξη του ανώτερου αναπνευστικού συστήματος (11,5% έκαστο), έμετος (10,9%), στύση αυξημένη (συμπεριλαμβανομένων των αυτόματων στύσεων πέους σε άρρενες ασθενείς) (9,0%), ναυτία, βρογχίτιδα (4,6% έκαστο), φαρυγγίτιδα (4,0%), ρινόρροια (3,4%), και πνευμονία, ρινίτιδα (2,9% έκαστο).</w:t>
      </w:r>
    </w:p>
    <w:p w14:paraId="186A679B" w14:textId="77777777" w:rsidR="00B418EB" w:rsidRDefault="00B418EB" w:rsidP="00B418EB">
      <w:pPr>
        <w:rPr>
          <w:color w:val="000000"/>
          <w:szCs w:val="22"/>
          <w:lang w:val="el-GR"/>
        </w:rPr>
      </w:pPr>
    </w:p>
    <w:p w14:paraId="45155F3A" w14:textId="77777777" w:rsidR="00B418EB" w:rsidRDefault="00B418EB" w:rsidP="00B418EB">
      <w:pPr>
        <w:tabs>
          <w:tab w:val="clear" w:pos="567"/>
          <w:tab w:val="left" w:pos="720"/>
        </w:tabs>
        <w:spacing w:line="240" w:lineRule="auto"/>
        <w:rPr>
          <w:color w:val="000000"/>
          <w:lang w:val="el-GR"/>
        </w:rPr>
      </w:pPr>
      <w:r>
        <w:rPr>
          <w:color w:val="000000"/>
          <w:lang w:val="el-GR"/>
        </w:rPr>
        <w:t>Από τους 234 παιδιατρικούς ασθενείς που έλαβαν θεραπεία στο πλαίσιο της βραχυχρόνιας, ελεγχόμενης με εικονικό φάρμακο μελέτης, οι 220 ασθενείς εισήχθησαν στη μακροχρόνια μελέτη επέκτασης. Οι ασθενείς που λάμβαναν ενεργό θεραπεία με sildenafil συνέχισαν να λαμβάνουν το ίδιο σχήμα θεραπείας, ενώ εκείνοι στην ομάδα εικονικού φαρμάκου της βραχυχρόνιας μελέτης επανακατανεμήθηκαν τυχαιοποιημένα σε θεραπεία με sildenafil.</w:t>
      </w:r>
    </w:p>
    <w:p w14:paraId="5FF31D91" w14:textId="77777777" w:rsidR="00B418EB" w:rsidRDefault="00B418EB" w:rsidP="00B418EB">
      <w:pPr>
        <w:tabs>
          <w:tab w:val="clear" w:pos="567"/>
          <w:tab w:val="left" w:pos="720"/>
        </w:tabs>
        <w:spacing w:line="240" w:lineRule="auto"/>
        <w:rPr>
          <w:color w:val="000000"/>
          <w:lang w:val="el-GR"/>
        </w:rPr>
      </w:pPr>
    </w:p>
    <w:p w14:paraId="0CC23A4A" w14:textId="77777777" w:rsidR="00B418EB" w:rsidRDefault="00B418EB" w:rsidP="00B418EB">
      <w:pPr>
        <w:tabs>
          <w:tab w:val="clear" w:pos="567"/>
          <w:tab w:val="left" w:pos="720"/>
        </w:tabs>
        <w:spacing w:line="240" w:lineRule="auto"/>
        <w:rPr>
          <w:color w:val="000000"/>
          <w:lang w:val="el-GR"/>
        </w:rPr>
      </w:pPr>
      <w:r>
        <w:rPr>
          <w:color w:val="000000"/>
          <w:lang w:val="el-GR"/>
        </w:rPr>
        <w:t>Οι πιο συχνές ανεπιθύμητες ενέργειες που αναφέρθηκαν κατά τη διάρκεια της βραχυχρόνιας και της μακροχρόνιας μελέτης ήταν γενικά παρόμοιες με εκείνες που παρατηρήθηκαν κατά τη βραχυχρόνια μελέτη. Οι ανεπιθύμητες ενέργειες που αναφέρθηκαν σε ποσοστό &gt;10% των 229 ασθενών που έλαβαν θεραπεία με sildenafil (συνδυασμένη δοσολογική ομάδα, συμπεριλαμβάνοντας 9 ασθενείς που δεν συνέχισαν στη μακροχρόνια μελέτη) ήταν λοίμωξη του ανώτερου αναπνευστικού (31%), κεφαλαλγία (26%), έμετος (22%), βρογχίτιδα (20%), φαρυγγίτιδα (18%), πυρεξία (17%), διάρροια (15%), και γρίπη, επίσταξη (12% έκαστη). Οι περισσότερες από αυτές τις ανεπιθύμητες ενέργειες θεωρήθηκαν ήπιας έως μέτριας σοβαρότητας.</w:t>
      </w:r>
    </w:p>
    <w:p w14:paraId="1242F0F8" w14:textId="77777777" w:rsidR="00B418EB" w:rsidRDefault="00B418EB" w:rsidP="00B418EB">
      <w:pPr>
        <w:tabs>
          <w:tab w:val="clear" w:pos="567"/>
          <w:tab w:val="left" w:pos="720"/>
        </w:tabs>
        <w:spacing w:line="240" w:lineRule="auto"/>
        <w:rPr>
          <w:color w:val="000000"/>
          <w:lang w:val="el-GR"/>
        </w:rPr>
      </w:pPr>
    </w:p>
    <w:p w14:paraId="2D230388" w14:textId="77777777" w:rsidR="00B418EB" w:rsidRDefault="00B418EB" w:rsidP="00B418EB">
      <w:pPr>
        <w:rPr>
          <w:color w:val="000000"/>
          <w:szCs w:val="22"/>
          <w:u w:val="single"/>
          <w:lang w:val="el-GR"/>
        </w:rPr>
      </w:pPr>
      <w:r>
        <w:rPr>
          <w:color w:val="000000"/>
          <w:lang w:val="el-GR"/>
        </w:rPr>
        <w:t>Σοβαρές ανεπιθύμητες ενέργειες αναφέρθηκαν σε 94 (41%) από τους 229 ασθενείς που λάμβαναν sildenafil. Από τους 94 ασθενείς που ανέφεραν μια σοβαρή ανεπιθύμητη ενέργεια, 14/55 (25,5%) ασθενείς ήταν στην ομάδα χαμηλής δόσης, 35/74 (47,3%) στην ομάδα μεσαίας δόσης, και 45/100 (45%) στην ομάδα υψηλής δόσης. Οι πιο συχνές σοβαρές ανεπιθύμητες ενέργειες που εμφανίστηκαν με συχνότητα ≥ 1 % σε ασθενείς που λάμβαναν sildenafil (συνδυασμένες δόσεις) ήταν πνευμονία (7,4%), καρδιακή ανεπάρκεια, πνευμονική υπέρταση (5,2% έκαστη), λοίμωξη του ανώτερου αναπνευστικού συστήματος (3,1%), ανεπάρκεια δεξιάς κοιλίας, γαστρεντερίτιδα (2,6% έκαστη), συγκοπή, βρογχίτιδα, βρογχοπνευμονία, πνευμονική αρτηριακή υπέρταση (2,2% έκαστη), πόνος στο στήθος, τερηδόνα (1,7% έκαστη), και καρδιογενές σοκ, γαστρεντερίτιδα ιογενής, ουρολοίμωξη (1,3% έκαστη).</w:t>
      </w:r>
    </w:p>
    <w:p w14:paraId="334B3D0B" w14:textId="77777777" w:rsidR="00B418EB" w:rsidRDefault="00B418EB" w:rsidP="00B418EB">
      <w:pPr>
        <w:rPr>
          <w:color w:val="000000"/>
          <w:szCs w:val="22"/>
          <w:u w:val="single"/>
          <w:lang w:val="el-GR"/>
        </w:rPr>
      </w:pPr>
    </w:p>
    <w:p w14:paraId="68719128" w14:textId="77777777" w:rsidR="00B418EB" w:rsidRDefault="00B418EB" w:rsidP="00B418EB">
      <w:pPr>
        <w:tabs>
          <w:tab w:val="clear" w:pos="567"/>
          <w:tab w:val="left" w:pos="720"/>
        </w:tabs>
        <w:spacing w:line="240" w:lineRule="auto"/>
        <w:rPr>
          <w:color w:val="000000"/>
          <w:lang w:val="el-GR"/>
        </w:rPr>
      </w:pPr>
      <w:r>
        <w:rPr>
          <w:color w:val="000000"/>
          <w:lang w:val="el-GR"/>
        </w:rPr>
        <w:t>Οι ακόλουθες σοβαρές ανεπιθύμητες ενέργειες θεωρήθηκαν ότι είναι σχετιζόμενες με τη θεραπεία: εντεροκολίτιδα, σπασμοί, υπερευαισθησία, συριγμός, υποξία, κώφωση νευροαισθητήρια και κοιλιακή αρρυθμία.</w:t>
      </w:r>
    </w:p>
    <w:p w14:paraId="67DA9447" w14:textId="77777777" w:rsidR="00B418EB" w:rsidRDefault="00B418EB" w:rsidP="00B418EB">
      <w:pPr>
        <w:rPr>
          <w:color w:val="000000"/>
          <w:szCs w:val="22"/>
          <w:u w:val="single"/>
          <w:lang w:val="el-GR"/>
        </w:rPr>
      </w:pPr>
    </w:p>
    <w:p w14:paraId="47776573" w14:textId="77777777" w:rsidR="00B418EB" w:rsidRDefault="00B418EB" w:rsidP="00B418EB">
      <w:pPr>
        <w:autoSpaceDE w:val="0"/>
        <w:autoSpaceDN w:val="0"/>
        <w:adjustRightInd w:val="0"/>
        <w:rPr>
          <w:color w:val="000000"/>
          <w:szCs w:val="22"/>
          <w:u w:val="single"/>
          <w:lang w:val="el-GR"/>
        </w:rPr>
      </w:pPr>
      <w:r>
        <w:rPr>
          <w:color w:val="000000"/>
          <w:szCs w:val="22"/>
          <w:u w:val="single"/>
          <w:lang w:val="el-GR"/>
        </w:rPr>
        <w:t>Αναφορά πιθανολογούμενων ανεπιθύμητων ενεργειών</w:t>
      </w:r>
    </w:p>
    <w:p w14:paraId="4A7BB7B5" w14:textId="6F95EC96" w:rsidR="00B418EB" w:rsidRDefault="00B418EB" w:rsidP="00B418EB">
      <w:pPr>
        <w:rPr>
          <w:color w:val="000000"/>
          <w:szCs w:val="22"/>
          <w:lang w:val="el-GR"/>
        </w:rPr>
      </w:pPr>
      <w:r>
        <w:rPr>
          <w:color w:val="000000"/>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color w:val="000000"/>
          <w:szCs w:val="22"/>
          <w:highlight w:val="lightGray"/>
          <w:lang w:val="el-GR"/>
        </w:rPr>
        <w:t xml:space="preserve">μέσω του εθνικού συστήματος αναφοράς που αναγράφεται στο </w:t>
      </w:r>
      <w:r w:rsidR="005C0A48">
        <w:fldChar w:fldCharType="begin"/>
      </w:r>
      <w:r w:rsidR="005C0A48">
        <w:instrText>HYPERLINK</w:instrText>
      </w:r>
      <w:r w:rsidR="005C0A48" w:rsidRPr="005C0A48">
        <w:rPr>
          <w:lang w:val="el-GR"/>
          <w:rPrChange w:id="69" w:author="Affiliate EL review" w:date="2025-08-29T13:46:00Z">
            <w:rPr/>
          </w:rPrChange>
        </w:rPr>
        <w:instrText xml:space="preserve"> "</w:instrText>
      </w:r>
      <w:r w:rsidR="005C0A48">
        <w:instrText>http</w:instrText>
      </w:r>
      <w:r w:rsidR="005C0A48" w:rsidRPr="005C0A48">
        <w:rPr>
          <w:lang w:val="el-GR"/>
          <w:rPrChange w:id="70" w:author="Affiliate EL review" w:date="2025-08-29T13:46:00Z">
            <w:rPr/>
          </w:rPrChange>
        </w:rPr>
        <w:instrText>://</w:instrText>
      </w:r>
      <w:r w:rsidR="005C0A48">
        <w:instrText>www</w:instrText>
      </w:r>
      <w:r w:rsidR="005C0A48" w:rsidRPr="005C0A48">
        <w:rPr>
          <w:lang w:val="el-GR"/>
          <w:rPrChange w:id="71" w:author="Affiliate EL review" w:date="2025-08-29T13:46:00Z">
            <w:rPr/>
          </w:rPrChange>
        </w:rPr>
        <w:instrText>.</w:instrText>
      </w:r>
      <w:r w:rsidR="005C0A48">
        <w:instrText>ema</w:instrText>
      </w:r>
      <w:r w:rsidR="005C0A48" w:rsidRPr="005C0A48">
        <w:rPr>
          <w:lang w:val="el-GR"/>
          <w:rPrChange w:id="72" w:author="Affiliate EL review" w:date="2025-08-29T13:46:00Z">
            <w:rPr/>
          </w:rPrChange>
        </w:rPr>
        <w:instrText>.</w:instrText>
      </w:r>
      <w:r w:rsidR="005C0A48">
        <w:instrText>europa</w:instrText>
      </w:r>
      <w:r w:rsidR="005C0A48" w:rsidRPr="005C0A48">
        <w:rPr>
          <w:lang w:val="el-GR"/>
          <w:rPrChange w:id="73" w:author="Affiliate EL review" w:date="2025-08-29T13:46:00Z">
            <w:rPr/>
          </w:rPrChange>
        </w:rPr>
        <w:instrText>.</w:instrText>
      </w:r>
      <w:r w:rsidR="005C0A48">
        <w:instrText>eu</w:instrText>
      </w:r>
      <w:r w:rsidR="005C0A48" w:rsidRPr="005C0A48">
        <w:rPr>
          <w:lang w:val="el-GR"/>
          <w:rPrChange w:id="74" w:author="Affiliate EL review" w:date="2025-08-29T13:46:00Z">
            <w:rPr/>
          </w:rPrChange>
        </w:rPr>
        <w:instrText>/</w:instrText>
      </w:r>
      <w:r w:rsidR="005C0A48">
        <w:instrText>docs</w:instrText>
      </w:r>
      <w:r w:rsidR="005C0A48" w:rsidRPr="005C0A48">
        <w:rPr>
          <w:lang w:val="el-GR"/>
          <w:rPrChange w:id="75" w:author="Affiliate EL review" w:date="2025-08-29T13:46:00Z">
            <w:rPr/>
          </w:rPrChange>
        </w:rPr>
        <w:instrText>/</w:instrText>
      </w:r>
      <w:r w:rsidR="005C0A48">
        <w:instrText>en</w:instrText>
      </w:r>
      <w:r w:rsidR="005C0A48" w:rsidRPr="005C0A48">
        <w:rPr>
          <w:lang w:val="el-GR"/>
          <w:rPrChange w:id="76" w:author="Affiliate EL review" w:date="2025-08-29T13:46:00Z">
            <w:rPr/>
          </w:rPrChange>
        </w:rPr>
        <w:instrText>_</w:instrText>
      </w:r>
      <w:r w:rsidR="005C0A48">
        <w:instrText>GB</w:instrText>
      </w:r>
      <w:r w:rsidR="005C0A48" w:rsidRPr="005C0A48">
        <w:rPr>
          <w:lang w:val="el-GR"/>
          <w:rPrChange w:id="77" w:author="Affiliate EL review" w:date="2025-08-29T13:46:00Z">
            <w:rPr/>
          </w:rPrChange>
        </w:rPr>
        <w:instrText>/</w:instrText>
      </w:r>
      <w:r w:rsidR="005C0A48">
        <w:instrText>document</w:instrText>
      </w:r>
      <w:r w:rsidR="005C0A48" w:rsidRPr="005C0A48">
        <w:rPr>
          <w:lang w:val="el-GR"/>
          <w:rPrChange w:id="78" w:author="Affiliate EL review" w:date="2025-08-29T13:46:00Z">
            <w:rPr/>
          </w:rPrChange>
        </w:rPr>
        <w:instrText>_</w:instrText>
      </w:r>
      <w:r w:rsidR="005C0A48">
        <w:instrText>library</w:instrText>
      </w:r>
      <w:r w:rsidR="005C0A48" w:rsidRPr="005C0A48">
        <w:rPr>
          <w:lang w:val="el-GR"/>
          <w:rPrChange w:id="79" w:author="Affiliate EL review" w:date="2025-08-29T13:46:00Z">
            <w:rPr/>
          </w:rPrChange>
        </w:rPr>
        <w:instrText>/</w:instrText>
      </w:r>
      <w:r w:rsidR="005C0A48">
        <w:instrText>Template</w:instrText>
      </w:r>
      <w:r w:rsidR="005C0A48" w:rsidRPr="005C0A48">
        <w:rPr>
          <w:lang w:val="el-GR"/>
          <w:rPrChange w:id="80" w:author="Affiliate EL review" w:date="2025-08-29T13:46:00Z">
            <w:rPr/>
          </w:rPrChange>
        </w:rPr>
        <w:instrText>_</w:instrText>
      </w:r>
      <w:r w:rsidR="005C0A48">
        <w:instrText>or</w:instrText>
      </w:r>
      <w:r w:rsidR="005C0A48" w:rsidRPr="005C0A48">
        <w:rPr>
          <w:lang w:val="el-GR"/>
          <w:rPrChange w:id="81" w:author="Affiliate EL review" w:date="2025-08-29T13:46:00Z">
            <w:rPr/>
          </w:rPrChange>
        </w:rPr>
        <w:instrText>_</w:instrText>
      </w:r>
      <w:r w:rsidR="005C0A48">
        <w:instrText>form</w:instrText>
      </w:r>
      <w:r w:rsidR="005C0A48" w:rsidRPr="005C0A48">
        <w:rPr>
          <w:lang w:val="el-GR"/>
          <w:rPrChange w:id="82" w:author="Affiliate EL review" w:date="2025-08-29T13:46:00Z">
            <w:rPr/>
          </w:rPrChange>
        </w:rPr>
        <w:instrText>/2013/03/</w:instrText>
      </w:r>
      <w:r w:rsidR="005C0A48">
        <w:instrText>WC</w:instrText>
      </w:r>
      <w:r w:rsidR="005C0A48" w:rsidRPr="005C0A48">
        <w:rPr>
          <w:lang w:val="el-GR"/>
          <w:rPrChange w:id="83" w:author="Affiliate EL review" w:date="2025-08-29T13:46:00Z">
            <w:rPr/>
          </w:rPrChange>
        </w:rPr>
        <w:instrText>500139752.</w:instrText>
      </w:r>
      <w:r w:rsidR="005C0A48">
        <w:instrText>doc</w:instrText>
      </w:r>
      <w:r w:rsidR="005C0A48" w:rsidRPr="005C0A48">
        <w:rPr>
          <w:lang w:val="el-GR"/>
          <w:rPrChange w:id="84" w:author="Affiliate EL review" w:date="2025-08-29T13:46:00Z">
            <w:rPr/>
          </w:rPrChange>
        </w:rPr>
        <w:instrText>"</w:instrText>
      </w:r>
      <w:r w:rsidR="005C0A48">
        <w:fldChar w:fldCharType="separate"/>
      </w:r>
      <w:r>
        <w:rPr>
          <w:rStyle w:val="Hyperlink"/>
          <w:highlight w:val="lightGray"/>
          <w:lang w:val="el-GR"/>
        </w:rPr>
        <w:t>Παράρτημα V</w:t>
      </w:r>
      <w:r w:rsidR="005C0A48">
        <w:rPr>
          <w:rStyle w:val="Hyperlink"/>
          <w:highlight w:val="lightGray"/>
          <w:lang w:val="el-GR"/>
        </w:rPr>
        <w:fldChar w:fldCharType="end"/>
      </w:r>
      <w:r>
        <w:rPr>
          <w:color w:val="000000"/>
          <w:szCs w:val="22"/>
          <w:lang w:val="el-GR"/>
        </w:rPr>
        <w:t>.</w:t>
      </w:r>
    </w:p>
    <w:p w14:paraId="074366CF" w14:textId="77777777" w:rsidR="00B418EB" w:rsidRDefault="00B418EB" w:rsidP="00B418EB">
      <w:pPr>
        <w:rPr>
          <w:color w:val="000000"/>
          <w:szCs w:val="22"/>
          <w:u w:val="single"/>
          <w:lang w:val="el-GR"/>
        </w:rPr>
      </w:pPr>
    </w:p>
    <w:p w14:paraId="3FCBD4B0"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lastRenderedPageBreak/>
        <w:t>4.9</w:t>
      </w:r>
      <w:r>
        <w:rPr>
          <w:b/>
          <w:color w:val="000000"/>
          <w:szCs w:val="22"/>
          <w:lang w:val="el-GR"/>
        </w:rPr>
        <w:tab/>
      </w:r>
      <w:r>
        <w:rPr>
          <w:b/>
          <w:bCs/>
          <w:color w:val="000000"/>
          <w:szCs w:val="22"/>
          <w:lang w:val="el-GR"/>
        </w:rPr>
        <w:t xml:space="preserve">Υπερδοσολογία </w:t>
      </w:r>
    </w:p>
    <w:p w14:paraId="09AB3457" w14:textId="77777777" w:rsidR="00B418EB" w:rsidRDefault="00B418EB" w:rsidP="00B418EB">
      <w:pPr>
        <w:keepNext/>
        <w:keepLines/>
        <w:spacing w:line="240" w:lineRule="auto"/>
        <w:rPr>
          <w:color w:val="000000"/>
          <w:szCs w:val="22"/>
          <w:lang w:val="el-GR"/>
        </w:rPr>
      </w:pPr>
    </w:p>
    <w:p w14:paraId="08039D43" w14:textId="77777777" w:rsidR="00B418EB" w:rsidRDefault="00B418EB" w:rsidP="00B418EB">
      <w:pPr>
        <w:keepNext/>
        <w:keepLines/>
        <w:spacing w:line="240" w:lineRule="auto"/>
        <w:rPr>
          <w:color w:val="000000"/>
          <w:szCs w:val="22"/>
          <w:lang w:val="el-GR"/>
        </w:rPr>
      </w:pPr>
      <w:r>
        <w:rPr>
          <w:color w:val="000000"/>
          <w:szCs w:val="22"/>
          <w:lang w:val="el-GR"/>
        </w:rPr>
        <w:t>Σε μελέτες εφάπαξ δόσεων έως 800 mg σε εθελοντές, οι ανεπιθύμητες ενέργειες ήταν παρόμοιες µε αυτές που παρατηρήθηκαν µε χορήγηση χαμηλότερων δόσεων, αλλά οι συχνότητες εμφάνισης και η βαρύτητα τους ήταν αυξημένες. Η συχνότητα των ανεπιθύμητων ενεργειών (κεφαλαλγία, έξαψη, ζάλη, δυσπεψία, και ρινική συμφόρηση, διαταραχές της όρασης) αυξήθηκε μετά από εφάπαξ δόσεις των 200 mg.</w:t>
      </w:r>
    </w:p>
    <w:p w14:paraId="0DB4DAE6" w14:textId="77777777" w:rsidR="00B418EB" w:rsidRDefault="00B418EB" w:rsidP="00B418EB">
      <w:pPr>
        <w:keepNext/>
        <w:keepLines/>
        <w:spacing w:line="240" w:lineRule="auto"/>
        <w:rPr>
          <w:color w:val="000000"/>
          <w:szCs w:val="22"/>
          <w:lang w:val="el-GR"/>
        </w:rPr>
      </w:pPr>
    </w:p>
    <w:p w14:paraId="6E3E6EF0"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Σε περιπτώσεις υπερδοσολογίας, πρέπει να εφαρμόζονται τα απαιτούμενα συνήθη υποστηρικτικά μέτρα. Ο τεχνητός νεφρός δεν αναμένεται να επιταχύνει την κάθαρση του φαρμάκου, γιατί το sildenafil δεσμεύεται σε υψηλό ποσοστό από τις πρωτεΐνες του πλάσματος και δεν αποβάλλεται µε τα ούρα.</w:t>
      </w:r>
    </w:p>
    <w:p w14:paraId="6C32CEAB" w14:textId="77777777" w:rsidR="00B418EB" w:rsidRDefault="00B418EB" w:rsidP="00B418EB">
      <w:pPr>
        <w:tabs>
          <w:tab w:val="clear" w:pos="567"/>
          <w:tab w:val="left" w:pos="720"/>
        </w:tabs>
        <w:spacing w:line="240" w:lineRule="auto"/>
        <w:rPr>
          <w:color w:val="000000"/>
          <w:szCs w:val="22"/>
          <w:lang w:val="el-GR"/>
        </w:rPr>
      </w:pPr>
    </w:p>
    <w:p w14:paraId="742F5C18" w14:textId="77777777" w:rsidR="00B418EB" w:rsidRDefault="00B418EB" w:rsidP="00B418EB">
      <w:pPr>
        <w:tabs>
          <w:tab w:val="clear" w:pos="567"/>
          <w:tab w:val="left" w:pos="720"/>
        </w:tabs>
        <w:spacing w:line="240" w:lineRule="auto"/>
        <w:rPr>
          <w:color w:val="000000"/>
          <w:szCs w:val="22"/>
          <w:lang w:val="el-GR"/>
        </w:rPr>
      </w:pPr>
    </w:p>
    <w:p w14:paraId="57ED0D29" w14:textId="77777777" w:rsidR="00B418EB" w:rsidRDefault="00B418EB" w:rsidP="00B418EB">
      <w:pPr>
        <w:keepNext/>
        <w:tabs>
          <w:tab w:val="clear" w:pos="567"/>
          <w:tab w:val="left" w:pos="720"/>
        </w:tabs>
        <w:spacing w:line="240" w:lineRule="auto"/>
        <w:ind w:left="567" w:hanging="567"/>
        <w:rPr>
          <w:color w:val="000000"/>
          <w:szCs w:val="22"/>
          <w:lang w:val="el-GR"/>
        </w:rPr>
      </w:pPr>
      <w:r>
        <w:rPr>
          <w:b/>
          <w:color w:val="000000"/>
          <w:szCs w:val="22"/>
          <w:lang w:val="el-GR"/>
        </w:rPr>
        <w:t>5.</w:t>
      </w:r>
      <w:r>
        <w:rPr>
          <w:b/>
          <w:color w:val="000000"/>
          <w:szCs w:val="22"/>
          <w:lang w:val="el-GR"/>
        </w:rPr>
        <w:tab/>
        <w:t>ΦΑΡΜΑΚΟΛΟΓΙΚΕΣ ΙΔΙΟΤΗΤΕΣ</w:t>
      </w:r>
    </w:p>
    <w:p w14:paraId="3C1ED542" w14:textId="77777777" w:rsidR="00B418EB" w:rsidRDefault="00B418EB" w:rsidP="00B418EB">
      <w:pPr>
        <w:tabs>
          <w:tab w:val="clear" w:pos="567"/>
          <w:tab w:val="left" w:pos="720"/>
        </w:tabs>
        <w:spacing w:line="240" w:lineRule="auto"/>
        <w:rPr>
          <w:b/>
          <w:color w:val="000000"/>
          <w:szCs w:val="22"/>
          <w:lang w:val="el-GR"/>
        </w:rPr>
      </w:pPr>
    </w:p>
    <w:p w14:paraId="05E80605"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 xml:space="preserve">5.1 </w:t>
      </w:r>
      <w:r>
        <w:rPr>
          <w:b/>
          <w:color w:val="000000"/>
          <w:szCs w:val="22"/>
          <w:lang w:val="el-GR"/>
        </w:rPr>
        <w:tab/>
        <w:t>Φαρμακοδυναμικές ιδιότητες</w:t>
      </w:r>
    </w:p>
    <w:p w14:paraId="313B9468" w14:textId="77777777" w:rsidR="00B418EB" w:rsidRDefault="00B418EB" w:rsidP="00B418EB">
      <w:pPr>
        <w:spacing w:line="240" w:lineRule="auto"/>
        <w:rPr>
          <w:color w:val="000000"/>
          <w:szCs w:val="22"/>
          <w:lang w:val="el-GR"/>
        </w:rPr>
      </w:pPr>
    </w:p>
    <w:p w14:paraId="55B92229" w14:textId="77777777" w:rsidR="00B418EB" w:rsidRDefault="00B418EB" w:rsidP="00B418EB">
      <w:pPr>
        <w:spacing w:line="240" w:lineRule="auto"/>
        <w:rPr>
          <w:color w:val="000000"/>
          <w:szCs w:val="22"/>
          <w:lang w:val="el-GR"/>
        </w:rPr>
      </w:pPr>
      <w:r>
        <w:rPr>
          <w:color w:val="000000"/>
          <w:szCs w:val="22"/>
          <w:lang w:val="el-GR"/>
        </w:rPr>
        <w:t>Φαρµακοθεραπευτική κατηγορία: Ουρολογικά, Φάρμακα που χρησιμοποιούνται για τη θεραπεία της δυσλειτουργίας στύσης, κωδικός ATC: G04BE03</w:t>
      </w:r>
    </w:p>
    <w:p w14:paraId="3A606A91" w14:textId="77777777" w:rsidR="00B418EB" w:rsidRDefault="00B418EB" w:rsidP="00B418EB">
      <w:pPr>
        <w:keepNext/>
        <w:spacing w:line="240" w:lineRule="auto"/>
        <w:rPr>
          <w:color w:val="000000"/>
          <w:szCs w:val="22"/>
          <w:lang w:val="el-GR"/>
        </w:rPr>
      </w:pPr>
    </w:p>
    <w:p w14:paraId="1FE51731" w14:textId="77777777" w:rsidR="00B418EB" w:rsidRDefault="00B418EB" w:rsidP="00B418EB">
      <w:pPr>
        <w:keepNext/>
        <w:spacing w:line="240" w:lineRule="auto"/>
        <w:rPr>
          <w:color w:val="000000"/>
          <w:szCs w:val="22"/>
          <w:u w:val="single"/>
          <w:lang w:val="el-GR"/>
        </w:rPr>
      </w:pPr>
      <w:r>
        <w:rPr>
          <w:color w:val="000000"/>
          <w:szCs w:val="22"/>
          <w:u w:val="single"/>
          <w:lang w:val="el-GR"/>
        </w:rPr>
        <w:t>Μηχανισμός δράσης</w:t>
      </w:r>
    </w:p>
    <w:p w14:paraId="32B77676" w14:textId="77777777" w:rsidR="00B418EB" w:rsidRDefault="00B418EB" w:rsidP="00B418EB">
      <w:pPr>
        <w:keepNext/>
        <w:spacing w:line="240" w:lineRule="auto"/>
        <w:rPr>
          <w:color w:val="000000"/>
          <w:szCs w:val="22"/>
          <w:lang w:val="el-GR"/>
        </w:rPr>
      </w:pPr>
      <w:r>
        <w:rPr>
          <w:color w:val="000000"/>
          <w:szCs w:val="22"/>
          <w:lang w:val="el-GR"/>
        </w:rPr>
        <w:t>Το sildenafil αποτελεί έναν ισχυρό και εκλεκτικό αναστολέα της ειδικής για την κυκλική μονοφωσφορική γουανοσίνη (cGMP)- φωσφοδιεστεράση τύπου 5 (PDE5), το ένζυμο που είναι υπεύθυνο για την αποικοδόμηση της cGMP. Εκτός από την παρουσία του ενζύμου στα ενδοσηραγγώδη τοιχώματα του πέους, η PDE5 είναι επίσης παρούσα και στο πνευμονικό αγγειακό σύστημα. Επομένως, το sildenafil αυξάνει τη cGMP εντός των κυττάρων του λείου μυ των αγγείων με αποτέλεσμα τη χάλαση. Σε ασθενείς με πνευμονική αρτηριακή υπέρταση, αυτό μπορεί να οδηγήσει σε αγγειοδιαστολή της πνευμονικής αγγειακής κοίτης και, σε μικρότερο βαθμό, αγγειοδιαστολή στη συστηματική κυκλοφορία.</w:t>
      </w:r>
    </w:p>
    <w:p w14:paraId="43486788" w14:textId="77777777" w:rsidR="00B418EB" w:rsidRDefault="00B418EB" w:rsidP="00B418EB">
      <w:pPr>
        <w:spacing w:line="240" w:lineRule="auto"/>
        <w:rPr>
          <w:color w:val="000000"/>
          <w:szCs w:val="22"/>
          <w:lang w:val="el-GR"/>
        </w:rPr>
      </w:pPr>
    </w:p>
    <w:p w14:paraId="4BB89E01" w14:textId="77777777" w:rsidR="00B418EB" w:rsidRDefault="00B418EB" w:rsidP="00B418EB">
      <w:pPr>
        <w:spacing w:line="240" w:lineRule="auto"/>
        <w:rPr>
          <w:color w:val="000000"/>
          <w:szCs w:val="22"/>
          <w:u w:val="single"/>
          <w:lang w:val="el-GR"/>
        </w:rPr>
      </w:pPr>
      <w:r>
        <w:rPr>
          <w:color w:val="000000"/>
          <w:szCs w:val="22"/>
          <w:u w:val="single"/>
          <w:lang w:val="el-GR"/>
        </w:rPr>
        <w:t>Φαρµακοδυναμικές επιδράσεις</w:t>
      </w:r>
    </w:p>
    <w:p w14:paraId="04925ECA" w14:textId="77777777" w:rsidR="00B418EB" w:rsidRDefault="00B418EB" w:rsidP="00B418EB">
      <w:pPr>
        <w:spacing w:line="240" w:lineRule="auto"/>
        <w:rPr>
          <w:b/>
          <w:bCs/>
          <w:i/>
          <w:iCs/>
          <w:color w:val="000000"/>
          <w:szCs w:val="22"/>
          <w:lang w:val="el-GR"/>
        </w:rPr>
      </w:pPr>
      <w:r>
        <w:rPr>
          <w:color w:val="000000"/>
          <w:szCs w:val="22"/>
          <w:lang w:val="el-GR"/>
        </w:rPr>
        <w:t xml:space="preserve">Μελέτες </w:t>
      </w:r>
      <w:r>
        <w:rPr>
          <w:i/>
          <w:iCs/>
          <w:color w:val="000000"/>
          <w:szCs w:val="22"/>
          <w:lang w:val="el-GR"/>
        </w:rPr>
        <w:t xml:space="preserve">in vitro </w:t>
      </w:r>
      <w:r>
        <w:rPr>
          <w:color w:val="000000"/>
          <w:szCs w:val="22"/>
          <w:lang w:val="el-GR"/>
        </w:rPr>
        <w:t>έχουν δείξει ότι το sildenafil δρα εκλεκτικά ως προς την PDE5. Η επίδρασή του στην PDE5 είναι περισσότερο ισχυρή συγκριτικά με άλλες γνωστές φωσφοδιεστεράσες. Παρουσιάζει 10 φορές μεγαλύτερη εκλεκτικότητα ως προς την PDE6, που συμμετέχει στην οδό της φωτομετατροπής στον αμφιβληστροειδή. Επίσης παρουσιάζει 80 φορές μεγαλύτερη εκλεκτικότητα σε σχέση με την PDE1 και πάνω από 700 φορές μεγαλύτερη εκλεκτικότητα σε σχέση με τις PDE 2, 3, 4, 7, 8, 9, 10 και 11. Ειδικότερα, το sildenafil έχει πάνω από 4.000 φορές μεγαλύτερη εκλεκτικότητα για την PDE5 σε σχέση µε την PDE3, την cAMP-εξειδικευμένη ισομορφή της φωσφοδιεστεράσης που συμμετέχει στον έλεγχο της καρδιακής σύσπασης.</w:t>
      </w:r>
    </w:p>
    <w:p w14:paraId="7E4B175D" w14:textId="77777777" w:rsidR="00B418EB" w:rsidRDefault="00B418EB" w:rsidP="00B418EB">
      <w:pPr>
        <w:spacing w:line="240" w:lineRule="auto"/>
        <w:rPr>
          <w:color w:val="000000"/>
          <w:szCs w:val="22"/>
          <w:lang w:val="el-GR"/>
        </w:rPr>
      </w:pPr>
    </w:p>
    <w:p w14:paraId="21CC3C87" w14:textId="77777777" w:rsidR="00B418EB" w:rsidRDefault="00B418EB" w:rsidP="00B418EB">
      <w:pPr>
        <w:spacing w:line="240" w:lineRule="auto"/>
        <w:rPr>
          <w:color w:val="000000"/>
          <w:szCs w:val="22"/>
          <w:lang w:val="el-GR"/>
        </w:rPr>
      </w:pPr>
      <w:r>
        <w:rPr>
          <w:color w:val="000000"/>
          <w:szCs w:val="22"/>
          <w:lang w:val="el-GR"/>
        </w:rPr>
        <w:t>Το sildenafil προκαλεί μικρές και παροδικές μειώσεις της συστηματικής αρτηριακής πίεσης, οι οποίες, στην πλειονότητα των περιπτώσεων, δεν προκαλούν κλινικές εκδηλώσεις. Μετά από χρόνια χορήγηση 80 mg τρεις φορές την ημέρα σε ασθενείς με συστηματική υπέρταση, η μέση μεταβολή από την έναρξη στην συστολική και διαστολική αρτηριακή πίεση ήταν μια μείωση κατά 9,4 mmHg και 9,1 mmHg αντιστοίχως. Μετά από χρόνια χορήγηση 80 mg τρεις φορές την ημέρα σε ασθενείς με πνευμονική αρτηριακή υπέρταση, παρατηρήθηκαν μικρότερες επιδράσεις στη μείωση της αρτηριακής πίεσης (μείωση τόσο στη συστολική όσο και στην διαστολική πίεση κατά 2 mmHg). Στη συνιστώμενη δοσολογία των 20 mg τρεις φορές την ημέρα, δεν παρατηρήθηκαν μειώσεις στη συστολική ή τη διαστολική πίεση.</w:t>
      </w:r>
    </w:p>
    <w:p w14:paraId="333AD6B1" w14:textId="77777777" w:rsidR="00B418EB" w:rsidRDefault="00B418EB" w:rsidP="00B418EB">
      <w:pPr>
        <w:spacing w:line="240" w:lineRule="auto"/>
        <w:rPr>
          <w:color w:val="000000"/>
          <w:szCs w:val="22"/>
          <w:lang w:val="el-GR"/>
        </w:rPr>
      </w:pPr>
      <w:r>
        <w:rPr>
          <w:color w:val="000000"/>
          <w:szCs w:val="22"/>
          <w:lang w:val="el-GR"/>
        </w:rPr>
        <w:t>Εφάπαξ δόσεις sildenafil από του στόματος μέχρι 100 mg σε υγιείς εθελοντές, δεν προκάλεσαν κλινικά σημαντικές επιδράσεις στο ΗΚΓ. Μετά από χρόνια χορήγηση 80 mg τρεις φορές την ημέρα σε ασθενείς με πνευμονική αρτηριακή υπέρταση, δεν αναφέρθηκαν κλινικά σημαντικές επιπτώσεις στο ΗΚΓ.</w:t>
      </w:r>
    </w:p>
    <w:p w14:paraId="734B215C" w14:textId="77777777" w:rsidR="00B418EB" w:rsidRDefault="00B418EB" w:rsidP="00B418EB">
      <w:pPr>
        <w:pStyle w:val="BodyTextIndent"/>
        <w:tabs>
          <w:tab w:val="left" w:pos="709"/>
        </w:tabs>
        <w:ind w:left="0"/>
        <w:rPr>
          <w:color w:val="000000"/>
          <w:sz w:val="22"/>
          <w:szCs w:val="22"/>
          <w:lang w:val="el-GR"/>
        </w:rPr>
      </w:pPr>
    </w:p>
    <w:p w14:paraId="244BB731" w14:textId="77777777" w:rsidR="00B418EB" w:rsidRDefault="00B418EB" w:rsidP="00B418EB">
      <w:pPr>
        <w:spacing w:line="240" w:lineRule="auto"/>
        <w:rPr>
          <w:color w:val="000000"/>
          <w:szCs w:val="22"/>
          <w:lang w:val="el-GR"/>
        </w:rPr>
      </w:pPr>
      <w:r>
        <w:rPr>
          <w:color w:val="000000"/>
          <w:szCs w:val="22"/>
          <w:lang w:val="el-GR"/>
        </w:rPr>
        <w:lastRenderedPageBreak/>
        <w:t>Σε µία μελέτη των αιμοδυναµικών επιδράσεων μίας εφάπαξ από του στόματος δόσης 100 mg sildenafil σε 14 ασθενείς µε σοβαρή στεφανιαία νόσο (CAD) (&gt; 70 % στένωση τουλάχιστον μίας στεφανιαίας αρτηρίας), η μέση συστολική και διαστολική αρτηριακή πίεση σε κατάσταση ηρεμίας μειώθηκε κατά 7 % και 6 %, αντίστοιχα, συγκριτικά µε τις τιμές έναρξης. Η μέση πνευμονική συστολική αρτηριακή πίεση μειώθηκε κατά 9 %. Το sildenafil δεν παρουσίασε καμία επίδραση στην καρδιακή παροχή, και δεν επηρέασε δυσμενώς την ροή του αίματος διαμέσου των στενωμένων στεφανιαίων αρτηριών.</w:t>
      </w:r>
    </w:p>
    <w:p w14:paraId="07BF9484" w14:textId="77777777" w:rsidR="00B418EB" w:rsidRDefault="00B418EB" w:rsidP="00B418EB">
      <w:pPr>
        <w:spacing w:line="240" w:lineRule="auto"/>
        <w:rPr>
          <w:b/>
          <w:bCs/>
          <w:color w:val="000000"/>
          <w:szCs w:val="22"/>
          <w:lang w:val="el-GR"/>
        </w:rPr>
      </w:pPr>
    </w:p>
    <w:p w14:paraId="5BB14AE4" w14:textId="77777777" w:rsidR="00B418EB" w:rsidRDefault="00B418EB" w:rsidP="00B418EB">
      <w:pPr>
        <w:spacing w:line="240" w:lineRule="auto"/>
        <w:rPr>
          <w:color w:val="000000"/>
          <w:szCs w:val="22"/>
          <w:lang w:val="el-GR"/>
        </w:rPr>
      </w:pPr>
      <w:r>
        <w:rPr>
          <w:color w:val="000000"/>
          <w:szCs w:val="22"/>
          <w:lang w:val="el-GR"/>
        </w:rPr>
        <w:t>Ήπιες και παροδικές διαφορές στην αντίληψη των χρωμάτων (μπλε/πράσινο) ανιχνεύτηκαν σε ορισμένους ασθενείς χρησιμοποιώντας τη δοκιμασία Farnsworth-Munsell 100 hue test µία ώρα μετά από χορήγηση μίας δόσης 100 mg, ενώ καμιά επίδραση δεν ήταν ανιχνεύσιμη 2  ώρες μετά τη χορήγηση της δόσης. Ο πιθανολογούμενος μηχανισμός αυτής της διαταραχής στην αντίληψη των χρωμάτων σχετίζεται µε αναστολή της PDE6, η οποία εμπλέκεται στην ακολουθία αντιδράσεων φωτοµετατροπής στον αμφιβληστροειδή. Το sildenafil δεν επηρεάζει την οπτική οξύτητα και την ευαισθησία αντίθεσης. Σε µία ελεγχόμενη µε εικονικό φάρμακο μελέτη µε μικρό πληθυσμό ασθενών µε τεκμηριωμένη πρώιμη εκφύλιση της ωχράς κηλίδας που σχετίζεται µε την ηλικία (9 άτομα), το sildenafil (εφάπαξ δόση 100 mg) δεν εμφάνισε σημαντικές μεταβολές στις οφθαλμολογικές εξετάσεις που διενεργήθηκαν (οπτική οξύτητα, Amsler grid, διάκριση των χρωμάτων σε προσομοίωση των σηματοδοτών οδικής κυκλοφορίας, περιμετρία Humphrey και φωτοστρές).</w:t>
      </w:r>
    </w:p>
    <w:p w14:paraId="3B92FCD9" w14:textId="77777777" w:rsidR="00B418EB" w:rsidRDefault="00B418EB" w:rsidP="00B418EB">
      <w:pPr>
        <w:spacing w:line="240" w:lineRule="auto"/>
        <w:rPr>
          <w:color w:val="000000"/>
          <w:szCs w:val="22"/>
          <w:lang w:val="el-GR"/>
        </w:rPr>
      </w:pPr>
    </w:p>
    <w:p w14:paraId="10FAD984" w14:textId="77777777" w:rsidR="00B418EB" w:rsidRDefault="00B418EB" w:rsidP="00B418EB">
      <w:pPr>
        <w:keepNext/>
        <w:keepLines/>
        <w:spacing w:line="240" w:lineRule="auto"/>
        <w:rPr>
          <w:color w:val="000000"/>
          <w:szCs w:val="22"/>
          <w:u w:val="single"/>
          <w:lang w:val="el-GR"/>
        </w:rPr>
      </w:pPr>
      <w:r>
        <w:rPr>
          <w:color w:val="000000"/>
          <w:szCs w:val="22"/>
          <w:u w:val="single"/>
          <w:lang w:val="el-GR"/>
        </w:rPr>
        <w:t>Κλινική αποτελεσματικότητα και ασφάλεια</w:t>
      </w:r>
    </w:p>
    <w:p w14:paraId="027757C7" w14:textId="77777777" w:rsidR="00B418EB" w:rsidRDefault="00B418EB" w:rsidP="00B418EB">
      <w:pPr>
        <w:keepNext/>
        <w:keepLines/>
        <w:spacing w:line="240" w:lineRule="auto"/>
        <w:rPr>
          <w:color w:val="000000"/>
          <w:szCs w:val="22"/>
          <w:u w:val="single"/>
          <w:lang w:val="el-GR"/>
        </w:rPr>
      </w:pPr>
    </w:p>
    <w:p w14:paraId="376F10F6" w14:textId="77777777" w:rsidR="00B418EB" w:rsidRDefault="00B418EB" w:rsidP="00B418EB">
      <w:pPr>
        <w:keepNext/>
        <w:keepLines/>
        <w:spacing w:line="240" w:lineRule="auto"/>
        <w:rPr>
          <w:i/>
          <w:iCs/>
          <w:color w:val="000000"/>
          <w:szCs w:val="22"/>
          <w:u w:val="single"/>
          <w:lang w:val="el-GR"/>
        </w:rPr>
      </w:pPr>
      <w:r>
        <w:rPr>
          <w:i/>
          <w:iCs/>
          <w:color w:val="000000"/>
          <w:szCs w:val="22"/>
          <w:u w:val="single"/>
          <w:lang w:val="el-GR"/>
        </w:rPr>
        <w:t>Αποτελεσματικότητα σε ενήλικες ασθενείς με πνευμονική αρτηριακή</w:t>
      </w:r>
      <w:r>
        <w:rPr>
          <w:color w:val="000000"/>
          <w:szCs w:val="22"/>
          <w:u w:val="single"/>
          <w:lang w:val="el-GR"/>
        </w:rPr>
        <w:t xml:space="preserve"> </w:t>
      </w:r>
      <w:r>
        <w:rPr>
          <w:i/>
          <w:iCs/>
          <w:color w:val="000000"/>
          <w:szCs w:val="22"/>
          <w:u w:val="single"/>
          <w:lang w:val="el-GR"/>
        </w:rPr>
        <w:t>υπέρταση (ΠΑΥ)</w:t>
      </w:r>
    </w:p>
    <w:p w14:paraId="3AEA7287" w14:textId="77777777" w:rsidR="00B418EB" w:rsidRDefault="00B418EB" w:rsidP="00B418EB">
      <w:pPr>
        <w:keepNext/>
        <w:spacing w:line="240" w:lineRule="auto"/>
        <w:rPr>
          <w:color w:val="000000"/>
          <w:szCs w:val="22"/>
          <w:lang w:val="el-GR"/>
        </w:rPr>
      </w:pPr>
      <w:r>
        <w:rPr>
          <w:color w:val="000000"/>
          <w:szCs w:val="22"/>
          <w:lang w:val="el-GR"/>
        </w:rPr>
        <w:t>Μια τυχαιοποιημένη, διπλά τυφλή, ελεγχόμενη με εικονικό φάρμακο μελέτη διεξήχθη σε 278 ασθενείς με πρωτοπαθή πνευμονική υπέρταση, ΠΑΥ συσχετιζόμενη με νόσο του συνδετικού ιστού και ΠΑΥ μετά από χειρουργική επιδιόρθωση συγγενών καρδιακών βλαβών. Οι ασθενείς τυχαιοποιήθηκαν σε μια εκ των τεσσάρων θεραπευτικών ομάδων: εικονικό φάρμακο, sildenafil 20 mg, sildenafil 40 mg ή sildenafil 80 mg, τρεις φορές ημερησίως. Από τους 278 ασθενείς που τυχαιοποιήθηκαν, 277 ασθενείς έλαβαν τουλάχιστον 1 δόση του φαρμάκου της μελέτης. Ο πληθυσμός της μελέτης ήταν 68 (25 %) άνδρες και 209 (75 %) γυναίκες με μέση ηλικία 49 ετών (εύρος: 18 – 81 ετών) και δοκιμασία βαδίσματος 6 λεπτών σε απόσταση από 100 έως και 450 μέτρα (μέσος όρος 344 μέτρα) κατά την έναρξη. Στους 175 ασθενείς (63 %) που συμπεριλήφθηκαν είχε διαγνωστεί πρωτοπαθής πνευμονική υπέρταση, σε 84 (30 %) είχε διαγνωστεί πνευμονική αρτηριακή υπέρταση σχετιζόμενη με νόσο του συνδετικού ιστού και σε 18 (7 %) ασθενείς είχε διαγνωστεί πνευμονική αρτηριακή υπέρταση σχετιζόμενη με χειρουργική επιδιόρθωση συγγενών καρδιακών βλαβών. Σύμφωνα με την ταξινόμηση του Παγκόσμιου Οργανισμού Υγείας, οι περισσότεροι ασθενείς βρίσκονταν στη λειτουργική κατηγορία II (107/277, 39 %) ή ΙΙΙ (160/277, 58 %), με μέση τιμή κατά την έναρξη στη δοκιμασία βαδίσματος 6 λεπτών 378 και 326 μέτρα, αντίστοιχα, ενώ λιγότεροι ασθενείς βρίσκονταν στην κατηγορία Ι (1/277, 0,4 %) ή IV (9/277, 3 %) κατά την έναρξη. Στην μελέτη δεν συμμετείχαν ασθενείς με κλάσμα εξώθησης αριστερής κοιλίας &lt; 45 % ή κλάσμα βράχυνσης αριστερής κοιλίας &lt; 0,2.</w:t>
      </w:r>
    </w:p>
    <w:p w14:paraId="4F38889F" w14:textId="77777777" w:rsidR="00B418EB" w:rsidRDefault="00B418EB" w:rsidP="00B418EB">
      <w:pPr>
        <w:spacing w:line="240" w:lineRule="auto"/>
        <w:rPr>
          <w:color w:val="000000"/>
          <w:szCs w:val="22"/>
          <w:lang w:val="el-GR"/>
        </w:rPr>
      </w:pPr>
    </w:p>
    <w:p w14:paraId="46DE24F6" w14:textId="77777777" w:rsidR="00B418EB" w:rsidRDefault="00B418EB" w:rsidP="00B418EB">
      <w:pPr>
        <w:spacing w:line="240" w:lineRule="auto"/>
        <w:rPr>
          <w:color w:val="000000"/>
          <w:szCs w:val="22"/>
          <w:lang w:val="el-GR"/>
        </w:rPr>
      </w:pPr>
      <w:r>
        <w:rPr>
          <w:color w:val="000000"/>
          <w:szCs w:val="22"/>
          <w:lang w:val="el-GR"/>
        </w:rPr>
        <w:t xml:space="preserve">Το sildenafil (ή το εικονικό φάρμακο) προστέθηκε στην καθορισμένη από το πρωτόκολλο συγχορηγούμενη φαρμακευτική αγωγή που ήδη ελάμβαναν οι ασθενείς, η οποία μπορούσε να περιλαμβάνει συνδυασμό αντιπηκτικού, διγοξίνης, αναστολέων των διαύλων ασβεστίου, διουρητικά ή οξυγόνο. Η χρήση προστακυκλίνης, αναλόγων προστακυκλίνης και ανταγωνιστών των υποδοχέων της ενδοθηλίνης δεν επιτρεπόταν ως συμπληρωματική θεραπεία, ούτε και η λήψη συμπληρωμάτων αργινίνης. Ασθενείς στους οποίους προηγουμένως απέτυχε η θεραπεία με </w:t>
      </w:r>
      <w:r>
        <w:rPr>
          <w:color w:val="000000"/>
          <w:lang w:val="el-GR" w:eastAsia="ja-JP"/>
        </w:rPr>
        <w:t>βοσεντάνη</w:t>
      </w:r>
      <w:r>
        <w:rPr>
          <w:color w:val="000000"/>
          <w:szCs w:val="22"/>
          <w:lang w:val="el-GR"/>
        </w:rPr>
        <w:t xml:space="preserve"> αποκλείσθηκαν από τη μελέτη.</w:t>
      </w:r>
    </w:p>
    <w:p w14:paraId="533CCC1B" w14:textId="77777777" w:rsidR="00B418EB" w:rsidRDefault="00B418EB" w:rsidP="00B418EB">
      <w:pPr>
        <w:spacing w:line="240" w:lineRule="auto"/>
        <w:rPr>
          <w:color w:val="000000"/>
          <w:szCs w:val="22"/>
          <w:lang w:val="el-GR"/>
        </w:rPr>
      </w:pPr>
    </w:p>
    <w:p w14:paraId="5E6F005F" w14:textId="77777777" w:rsidR="00B418EB" w:rsidRDefault="00B418EB" w:rsidP="00B418EB">
      <w:pPr>
        <w:spacing w:line="240" w:lineRule="auto"/>
        <w:rPr>
          <w:iCs/>
          <w:color w:val="000000"/>
          <w:szCs w:val="22"/>
          <w:lang w:val="el-GR"/>
        </w:rPr>
      </w:pPr>
      <w:r>
        <w:rPr>
          <w:color w:val="000000"/>
          <w:szCs w:val="22"/>
          <w:lang w:val="el-GR"/>
        </w:rPr>
        <w:t>Το κύριο τελικό σημείο αποτελεσματικότητας ήταν η μεταβολή σε σχέση με την έναρξη κατά την 12</w:t>
      </w:r>
      <w:r>
        <w:rPr>
          <w:color w:val="000000"/>
          <w:szCs w:val="22"/>
          <w:vertAlign w:val="superscript"/>
          <w:lang w:val="el-GR"/>
        </w:rPr>
        <w:t>η</w:t>
      </w:r>
      <w:r>
        <w:rPr>
          <w:color w:val="000000"/>
          <w:szCs w:val="22"/>
          <w:lang w:val="el-GR"/>
        </w:rPr>
        <w:t xml:space="preserve"> εβδομάδα στη δοκιμασία βαδίσματος 6 λεπτών </w:t>
      </w:r>
      <w:r>
        <w:rPr>
          <w:color w:val="000000"/>
          <w:lang w:val="el-GR"/>
        </w:rPr>
        <w:t>(6MWD)</w:t>
      </w:r>
      <w:r>
        <w:rPr>
          <w:color w:val="000000"/>
          <w:szCs w:val="22"/>
          <w:lang w:val="el-GR"/>
        </w:rPr>
        <w:t xml:space="preserve">. Μία στατιστικά σημαντική αύξηση στην </w:t>
      </w:r>
      <w:r>
        <w:rPr>
          <w:color w:val="000000"/>
          <w:lang w:val="el-GR"/>
        </w:rPr>
        <w:t>6MWD</w:t>
      </w:r>
      <w:r>
        <w:rPr>
          <w:color w:val="000000"/>
          <w:szCs w:val="22"/>
          <w:lang w:val="el-GR"/>
        </w:rPr>
        <w:t xml:space="preserve"> παρατηρήθηκε και στις 3 δοσολογικές ομάδες του sildenafil, συγκριτικά με την ομάδα του </w:t>
      </w:r>
      <w:r>
        <w:rPr>
          <w:color w:val="000000"/>
          <w:szCs w:val="22"/>
          <w:lang w:val="el-GR"/>
        </w:rPr>
        <w:lastRenderedPageBreak/>
        <w:t xml:space="preserve">εικονικού φαρμάκου. Οι διορθωμένες ως προς το εικονικό φάρμακο αυξήσεις στην </w:t>
      </w:r>
      <w:r>
        <w:rPr>
          <w:color w:val="000000"/>
          <w:lang w:val="el-GR"/>
        </w:rPr>
        <w:t xml:space="preserve">6MWD </w:t>
      </w:r>
      <w:r>
        <w:rPr>
          <w:color w:val="000000"/>
          <w:szCs w:val="22"/>
          <w:lang w:val="el-GR"/>
        </w:rPr>
        <w:t xml:space="preserve">ήταν 45 μέτρα (p &lt; 0,0001), 46 μέτρα (p &lt; 0,0001) και 50 μέτρα (p &lt; 0,0001) για το sildenafil 20 mg, 40 mg και 80 mg TID, αντιστοίχως. </w:t>
      </w:r>
      <w:r>
        <w:rPr>
          <w:iCs/>
          <w:color w:val="000000"/>
          <w:szCs w:val="22"/>
          <w:lang w:val="el-GR"/>
        </w:rPr>
        <w:t xml:space="preserve">Δεν παρατηρήθηκε σημαντική διαφορά στο αποτέλεσμα μεταξύ των διαφόρων δόσεων του sildenafil. Για ασθενείς με </w:t>
      </w:r>
      <w:r>
        <w:rPr>
          <w:color w:val="000000"/>
          <w:lang w:val="el-GR"/>
        </w:rPr>
        <w:t>6MWD</w:t>
      </w:r>
      <w:r>
        <w:rPr>
          <w:color w:val="000000"/>
          <w:szCs w:val="22"/>
          <w:lang w:val="el-GR"/>
        </w:rPr>
        <w:t xml:space="preserve"> </w:t>
      </w:r>
      <w:r>
        <w:rPr>
          <w:iCs/>
          <w:color w:val="000000"/>
          <w:lang w:val="el-GR"/>
        </w:rPr>
        <w:t>&lt; 325 m </w:t>
      </w:r>
      <w:r>
        <w:rPr>
          <w:color w:val="000000"/>
          <w:lang w:val="el-GR"/>
        </w:rPr>
        <w:t xml:space="preserve">κατά την έναρξη της μελέτης, παρατηρήθηκε βελτιωμένη αποτελεσματικότητα με υψηλότερες δόσεις (βελτιώσεις διορθωμένες ως προς το εικονικό φάρμακο κατά 58 μέτρα, 65 μέτρα και 87 μέτρα, για δόσεις </w:t>
      </w:r>
      <w:r>
        <w:rPr>
          <w:color w:val="000000"/>
          <w:lang w:val="el-GR" w:eastAsia="en-GB"/>
        </w:rPr>
        <w:t xml:space="preserve">20 mg, 40 mg και 80 mg </w:t>
      </w:r>
      <w:r>
        <w:rPr>
          <w:color w:val="000000"/>
          <w:szCs w:val="22"/>
          <w:lang w:val="el-GR"/>
        </w:rPr>
        <w:t>TID, αντιστοίχως</w:t>
      </w:r>
      <w:r>
        <w:rPr>
          <w:color w:val="000000"/>
          <w:lang w:val="el-GR"/>
        </w:rPr>
        <w:t>).</w:t>
      </w:r>
    </w:p>
    <w:p w14:paraId="636E312C" w14:textId="77777777" w:rsidR="00B418EB" w:rsidRDefault="00B418EB" w:rsidP="00B418EB">
      <w:pPr>
        <w:spacing w:line="240" w:lineRule="auto"/>
        <w:rPr>
          <w:iCs/>
          <w:color w:val="000000"/>
          <w:lang w:val="el-GR"/>
        </w:rPr>
      </w:pPr>
    </w:p>
    <w:p w14:paraId="15615E12" w14:textId="77777777" w:rsidR="00B418EB" w:rsidRDefault="00B418EB" w:rsidP="00B418EB">
      <w:pPr>
        <w:spacing w:line="240" w:lineRule="auto"/>
        <w:rPr>
          <w:color w:val="000000"/>
          <w:szCs w:val="22"/>
          <w:lang w:val="el-GR" w:eastAsia="en-GB"/>
        </w:rPr>
      </w:pPr>
      <w:r>
        <w:rPr>
          <w:color w:val="000000"/>
          <w:szCs w:val="22"/>
          <w:lang w:val="el-GR"/>
        </w:rPr>
        <w:t xml:space="preserve">Παρατηρήθηκε μία στατιστικά σημαντική αύξηση στην </w:t>
      </w:r>
      <w:r>
        <w:rPr>
          <w:color w:val="000000"/>
          <w:szCs w:val="22"/>
          <w:lang w:val="el-GR" w:eastAsia="en-GB"/>
        </w:rPr>
        <w:t>6MWD</w:t>
      </w:r>
      <w:r>
        <w:rPr>
          <w:iCs/>
          <w:color w:val="000000"/>
          <w:lang w:val="el-GR"/>
        </w:rPr>
        <w:t xml:space="preserve"> στην </w:t>
      </w:r>
      <w:r>
        <w:rPr>
          <w:color w:val="000000"/>
          <w:szCs w:val="22"/>
          <w:lang w:val="el-GR"/>
        </w:rPr>
        <w:t>δοσολογική ομάδα</w:t>
      </w:r>
      <w:r>
        <w:rPr>
          <w:iCs/>
          <w:color w:val="000000"/>
          <w:lang w:val="el-GR"/>
        </w:rPr>
        <w:t xml:space="preserve"> των </w:t>
      </w:r>
      <w:r>
        <w:rPr>
          <w:color w:val="000000"/>
          <w:szCs w:val="22"/>
          <w:lang w:val="el-GR" w:eastAsia="en-GB"/>
        </w:rPr>
        <w:t>20 mg,</w:t>
      </w:r>
      <w:r>
        <w:rPr>
          <w:iCs/>
          <w:color w:val="000000"/>
          <w:lang w:val="el-GR"/>
        </w:rPr>
        <w:t xml:space="preserve"> όταν αναλύθηκε κατά </w:t>
      </w:r>
      <w:r>
        <w:rPr>
          <w:color w:val="000000"/>
          <w:szCs w:val="22"/>
          <w:lang w:val="el-GR"/>
        </w:rPr>
        <w:t>τη λειτουργική κατηγορία του Παγκόσμιου Οργανισμού Υγείας</w:t>
      </w:r>
      <w:r>
        <w:rPr>
          <w:color w:val="000000"/>
          <w:szCs w:val="22"/>
          <w:lang w:val="el-GR" w:eastAsia="en-GB"/>
        </w:rPr>
        <w:t xml:space="preserve">. Για την </w:t>
      </w:r>
      <w:r>
        <w:rPr>
          <w:color w:val="000000"/>
          <w:szCs w:val="22"/>
          <w:lang w:val="el-GR"/>
        </w:rPr>
        <w:t xml:space="preserve">κατηγορία ΙΙ και </w:t>
      </w:r>
      <w:r>
        <w:rPr>
          <w:color w:val="000000"/>
          <w:szCs w:val="22"/>
          <w:lang w:val="el-GR" w:eastAsia="en-GB"/>
        </w:rPr>
        <w:t xml:space="preserve">την </w:t>
      </w:r>
      <w:r>
        <w:rPr>
          <w:color w:val="000000"/>
          <w:szCs w:val="22"/>
          <w:lang w:val="el-GR"/>
        </w:rPr>
        <w:t>κατηγορία ΙΙΙ, παρατηρήθηκαν οι διορθωμένες ως προς το εικονικό φάρμακο αυξήσεις</w:t>
      </w:r>
      <w:r>
        <w:rPr>
          <w:color w:val="000000"/>
          <w:szCs w:val="22"/>
          <w:lang w:val="el-GR" w:eastAsia="en-GB"/>
        </w:rPr>
        <w:t xml:space="preserve"> των 49</w:t>
      </w:r>
      <w:r>
        <w:rPr>
          <w:color w:val="000000"/>
          <w:szCs w:val="22"/>
          <w:lang w:val="el-GR"/>
        </w:rPr>
        <w:t> </w:t>
      </w:r>
      <w:r>
        <w:rPr>
          <w:color w:val="000000"/>
          <w:szCs w:val="22"/>
          <w:lang w:val="el-GR" w:eastAsia="en-GB"/>
        </w:rPr>
        <w:t>μέτρων (p = 0,0007) και 45 μέτρων (p = 0,0031), αντίστοιχα.</w:t>
      </w:r>
    </w:p>
    <w:p w14:paraId="5362A065" w14:textId="77777777" w:rsidR="00B418EB" w:rsidRDefault="00B418EB" w:rsidP="00B418EB">
      <w:pPr>
        <w:spacing w:line="240" w:lineRule="auto"/>
        <w:rPr>
          <w:iCs/>
          <w:color w:val="000000"/>
          <w:szCs w:val="22"/>
          <w:lang w:val="el-GR"/>
        </w:rPr>
      </w:pPr>
    </w:p>
    <w:p w14:paraId="09B023F4" w14:textId="77777777" w:rsidR="00B418EB" w:rsidRDefault="00B418EB" w:rsidP="00B418EB">
      <w:pPr>
        <w:spacing w:line="240" w:lineRule="auto"/>
        <w:rPr>
          <w:color w:val="000000"/>
          <w:szCs w:val="22"/>
          <w:lang w:val="el-GR"/>
        </w:rPr>
      </w:pPr>
      <w:r>
        <w:rPr>
          <w:iCs/>
          <w:color w:val="000000"/>
          <w:szCs w:val="22"/>
          <w:lang w:val="el-GR"/>
        </w:rPr>
        <w:t xml:space="preserve">Η βελτίωση </w:t>
      </w:r>
      <w:r>
        <w:rPr>
          <w:color w:val="000000"/>
          <w:szCs w:val="22"/>
          <w:lang w:val="el-GR"/>
        </w:rPr>
        <w:t xml:space="preserve">στην </w:t>
      </w:r>
      <w:r>
        <w:rPr>
          <w:color w:val="000000"/>
          <w:szCs w:val="22"/>
          <w:lang w:val="el-GR" w:eastAsia="en-GB"/>
        </w:rPr>
        <w:t>6MWD</w:t>
      </w:r>
      <w:r>
        <w:rPr>
          <w:iCs/>
          <w:color w:val="000000"/>
          <w:szCs w:val="22"/>
          <w:lang w:val="el-GR"/>
        </w:rPr>
        <w:t xml:space="preserve"> ήταν εμφανής μετά από 4 εβδομάδες θεραπείας και το αποτέλεσμα αυτό διατηρήθηκε κατά την 8</w:t>
      </w:r>
      <w:r>
        <w:rPr>
          <w:iCs/>
          <w:color w:val="000000"/>
          <w:szCs w:val="22"/>
          <w:vertAlign w:val="superscript"/>
          <w:lang w:val="el-GR"/>
        </w:rPr>
        <w:t>η</w:t>
      </w:r>
      <w:r>
        <w:rPr>
          <w:iCs/>
          <w:color w:val="000000"/>
          <w:szCs w:val="22"/>
          <w:lang w:val="el-GR"/>
        </w:rPr>
        <w:t xml:space="preserve"> και 12</w:t>
      </w:r>
      <w:r>
        <w:rPr>
          <w:iCs/>
          <w:color w:val="000000"/>
          <w:szCs w:val="22"/>
          <w:vertAlign w:val="superscript"/>
          <w:lang w:val="el-GR"/>
        </w:rPr>
        <w:t>η</w:t>
      </w:r>
      <w:r>
        <w:rPr>
          <w:iCs/>
          <w:color w:val="000000"/>
          <w:szCs w:val="22"/>
          <w:lang w:val="el-GR"/>
        </w:rPr>
        <w:t xml:space="preserve"> εβδομάδα. Τα αποτελέσματα ήταν γενικά σταθερά στις υποκατηγορίες ασθενών σύμφωνα με την </w:t>
      </w:r>
      <w:r>
        <w:rPr>
          <w:color w:val="000000"/>
          <w:szCs w:val="22"/>
          <w:lang w:val="el-GR"/>
        </w:rPr>
        <w:t>αιτιολογία (πρωτοπαθής και σχετιζόμενη με νόσο συνδετικού ιστού ΠΑΥ), την λειτουργική κατηγορία κατά ΠΟΥ, το φύλο, τη φυλή, την περιοχή, τη μέση PAP και PVRI.</w:t>
      </w:r>
    </w:p>
    <w:p w14:paraId="455FF246" w14:textId="77777777" w:rsidR="00B418EB" w:rsidRDefault="00B418EB" w:rsidP="00B418EB">
      <w:pPr>
        <w:tabs>
          <w:tab w:val="clear" w:pos="567"/>
          <w:tab w:val="left" w:pos="720"/>
        </w:tabs>
        <w:autoSpaceDE w:val="0"/>
        <w:autoSpaceDN w:val="0"/>
        <w:adjustRightInd w:val="0"/>
        <w:spacing w:line="240" w:lineRule="auto"/>
        <w:rPr>
          <w:i/>
          <w:iCs/>
          <w:color w:val="000000"/>
          <w:szCs w:val="22"/>
          <w:lang w:val="el-GR"/>
        </w:rPr>
      </w:pPr>
    </w:p>
    <w:p w14:paraId="0CDE4ED6"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Οι ασθενείς όλων των δοσολογικών ομάδων sildenafil πέτυχαν στατιστικά σημαντική μείωση της μέσης πνευμονικής αρτηριακής πίεσης (mPAP) και πνευμονικής αγγειακής αντίστασης (PVR) σε σύγκριση με εκείνους, που ελάμβαναν εικονικό φάρμακο. Οι διορθωμένες ως προς το εικονικό φάρμακο επιδράσεις της θεραπείας στην μέση πνευμονική αρτηριακή πίεση (mPAP) ήταν </w:t>
      </w:r>
      <w:r>
        <w:rPr>
          <w:color w:val="000000"/>
          <w:lang w:val="el-GR"/>
        </w:rPr>
        <w:noBreakHyphen/>
      </w:r>
      <w:r>
        <w:rPr>
          <w:color w:val="000000"/>
          <w:szCs w:val="22"/>
          <w:lang w:val="el-GR"/>
        </w:rPr>
        <w:t> 2,7 mmHg (p = </w:t>
      </w:r>
      <w:r>
        <w:rPr>
          <w:iCs/>
          <w:color w:val="000000"/>
          <w:szCs w:val="22"/>
          <w:lang w:val="el-GR"/>
        </w:rPr>
        <w:t xml:space="preserve">0,04), </w:t>
      </w:r>
      <w:r>
        <w:rPr>
          <w:color w:val="000000"/>
          <w:lang w:val="el-GR"/>
        </w:rPr>
        <w:noBreakHyphen/>
        <w:t xml:space="preserve">3,0 mmHg (p = 0,01) και </w:t>
      </w:r>
      <w:r>
        <w:rPr>
          <w:color w:val="000000"/>
          <w:lang w:val="el-GR"/>
        </w:rPr>
        <w:noBreakHyphen/>
        <w:t>5,1 mmHg (p &lt; 0,0001)</w:t>
      </w:r>
      <w:r>
        <w:rPr>
          <w:color w:val="000000"/>
          <w:szCs w:val="22"/>
          <w:lang w:val="el-GR"/>
        </w:rPr>
        <w:t xml:space="preserve"> για το sildenafil 20 mg, </w:t>
      </w:r>
      <w:r>
        <w:rPr>
          <w:color w:val="000000"/>
          <w:lang w:val="el-GR"/>
        </w:rPr>
        <w:t>40 mg και 80 mg</w:t>
      </w:r>
      <w:r>
        <w:rPr>
          <w:color w:val="000000"/>
          <w:szCs w:val="22"/>
          <w:lang w:val="el-GR"/>
        </w:rPr>
        <w:t xml:space="preserve"> TID αντιστοίχως. Οι διορθωμένες ως προς το εικονικό φάρμακο επιδράσεις της θεραπείας στην πνευμονική αγγειακή αντίσταση (PVR) ήταν -</w:t>
      </w:r>
      <w:r>
        <w:rPr>
          <w:color w:val="000000"/>
          <w:lang w:val="el-GR"/>
        </w:rPr>
        <w:t>178 dyne.sec/cm</w:t>
      </w:r>
      <w:r>
        <w:rPr>
          <w:color w:val="000000"/>
          <w:vertAlign w:val="superscript"/>
          <w:lang w:val="el-GR"/>
        </w:rPr>
        <w:t>5</w:t>
      </w:r>
      <w:r>
        <w:rPr>
          <w:color w:val="000000"/>
          <w:lang w:val="el-GR"/>
        </w:rPr>
        <w:t xml:space="preserve"> (p=0,0051), </w:t>
      </w:r>
      <w:r>
        <w:rPr>
          <w:color w:val="000000"/>
          <w:lang w:val="el-GR"/>
        </w:rPr>
        <w:noBreakHyphen/>
        <w:t>195 dyne.sec/cm</w:t>
      </w:r>
      <w:r>
        <w:rPr>
          <w:color w:val="000000"/>
          <w:vertAlign w:val="superscript"/>
          <w:lang w:val="el-GR"/>
        </w:rPr>
        <w:t>5</w:t>
      </w:r>
      <w:r>
        <w:rPr>
          <w:color w:val="000000"/>
          <w:lang w:val="el-GR"/>
        </w:rPr>
        <w:t xml:space="preserve"> (p=0,0017) και </w:t>
      </w:r>
      <w:r>
        <w:rPr>
          <w:color w:val="000000"/>
          <w:lang w:val="el-GR"/>
        </w:rPr>
        <w:noBreakHyphen/>
        <w:t>320 dyne.sec/cm</w:t>
      </w:r>
      <w:r>
        <w:rPr>
          <w:color w:val="000000"/>
          <w:vertAlign w:val="superscript"/>
          <w:lang w:val="el-GR"/>
        </w:rPr>
        <w:t>5</w:t>
      </w:r>
      <w:r>
        <w:rPr>
          <w:color w:val="000000"/>
          <w:lang w:val="el-GR"/>
        </w:rPr>
        <w:t xml:space="preserve"> (p&lt;0,0001) </w:t>
      </w:r>
      <w:r>
        <w:rPr>
          <w:color w:val="000000"/>
          <w:szCs w:val="22"/>
          <w:lang w:val="el-GR"/>
        </w:rPr>
        <w:t xml:space="preserve">για το sildenafil 20 mg, </w:t>
      </w:r>
      <w:r>
        <w:rPr>
          <w:color w:val="000000"/>
          <w:lang w:val="el-GR"/>
        </w:rPr>
        <w:t>40 mg και 80 mg</w:t>
      </w:r>
      <w:r>
        <w:rPr>
          <w:color w:val="000000"/>
          <w:szCs w:val="22"/>
          <w:lang w:val="el-GR"/>
        </w:rPr>
        <w:t xml:space="preserve"> TID, αντιστοίχως. </w:t>
      </w:r>
      <w:r>
        <w:rPr>
          <w:iCs/>
          <w:color w:val="000000"/>
          <w:szCs w:val="22"/>
          <w:lang w:val="el-GR"/>
        </w:rPr>
        <w:t xml:space="preserve">Η ποσοστιαία μείωση στις 12 εβδομάδες για τις δόσεις 20 mg, 40 mg και 80 mg sildenafil </w:t>
      </w:r>
      <w:r>
        <w:rPr>
          <w:color w:val="000000"/>
          <w:szCs w:val="22"/>
          <w:lang w:val="el-GR"/>
        </w:rPr>
        <w:t xml:space="preserve">TID </w:t>
      </w:r>
      <w:r>
        <w:rPr>
          <w:iCs/>
          <w:color w:val="000000"/>
          <w:szCs w:val="22"/>
          <w:lang w:val="el-GR"/>
        </w:rPr>
        <w:t xml:space="preserve">στην </w:t>
      </w:r>
      <w:r>
        <w:rPr>
          <w:color w:val="000000"/>
          <w:szCs w:val="22"/>
          <w:lang w:val="el-GR"/>
        </w:rPr>
        <w:t xml:space="preserve">PVR (11,2 %, </w:t>
      </w:r>
      <w:r>
        <w:rPr>
          <w:iCs/>
          <w:color w:val="000000"/>
          <w:szCs w:val="22"/>
          <w:lang w:val="el-GR"/>
        </w:rPr>
        <w:t>12,9 %, 23,3 %</w:t>
      </w:r>
      <w:r>
        <w:rPr>
          <w:color w:val="000000"/>
          <w:szCs w:val="22"/>
          <w:lang w:val="el-GR"/>
        </w:rPr>
        <w:t xml:space="preserve">) ήταν αναλογικά μεγαλύτερη από την μείωση στη συστηματική αγγειακή αντίσταση (SVR) (7,2 %, </w:t>
      </w:r>
      <w:r>
        <w:rPr>
          <w:iCs/>
          <w:color w:val="000000"/>
          <w:szCs w:val="22"/>
          <w:lang w:val="el-GR"/>
        </w:rPr>
        <w:t>5,9 %, 14,4 %</w:t>
      </w:r>
      <w:r>
        <w:rPr>
          <w:color w:val="000000"/>
          <w:szCs w:val="22"/>
          <w:lang w:val="el-GR"/>
        </w:rPr>
        <w:t>). Δεν είναι γνωστή η επίδραση του sildenafil στη θνησιμότητα.</w:t>
      </w:r>
    </w:p>
    <w:p w14:paraId="47830E55"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09C99B43"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Ένα μεγαλύτερο ποσοστό ασθενών, σε κάθε μία από τις δοσολογικές ομάδες </w:t>
      </w:r>
      <w:r>
        <w:rPr>
          <w:iCs/>
          <w:color w:val="000000"/>
          <w:szCs w:val="22"/>
          <w:lang w:val="el-GR"/>
        </w:rPr>
        <w:t xml:space="preserve">sildenafil </w:t>
      </w:r>
      <w:r>
        <w:rPr>
          <w:color w:val="000000"/>
          <w:szCs w:val="22"/>
          <w:lang w:val="el-GR"/>
        </w:rPr>
        <w:t xml:space="preserve">(δηλαδή 28 %, 36 % και 42 % των ατόμων που έλαβαν δόσεις sildenafil των 20 mg, 40 mg και 80 mg TID, αντιστοίχως) έδειξαν βελτίωση κατά τουλάχιστον μία λειτουργική κατηγορία κατά ΠΟΥ στην εβδομάδα 12 συγκριτικά με το εικονικό φάρμακο (7 %). Οι αντίστοιχες </w:t>
      </w:r>
      <w:r>
        <w:rPr>
          <w:color w:val="000000"/>
          <w:szCs w:val="22"/>
          <w:lang w:val="el-GR" w:eastAsia="en-GB"/>
        </w:rPr>
        <w:t>αναλογίες πιθανοτήτων</w:t>
      </w:r>
      <w:r>
        <w:rPr>
          <w:color w:val="000000"/>
          <w:szCs w:val="22"/>
          <w:lang w:val="el-GR"/>
        </w:rPr>
        <w:t xml:space="preserve"> ήταν 2,92 (p=0,0087), 4,32 </w:t>
      </w:r>
      <w:r>
        <w:rPr>
          <w:color w:val="000000"/>
          <w:lang w:val="el-GR"/>
        </w:rPr>
        <w:t>(p=0,0004) και 5,75 (p&lt;0,0001).</w:t>
      </w:r>
    </w:p>
    <w:p w14:paraId="16561EA7" w14:textId="77777777" w:rsidR="00B418EB" w:rsidRDefault="00B418EB" w:rsidP="00B418EB">
      <w:pPr>
        <w:rPr>
          <w:i/>
          <w:color w:val="000000"/>
          <w:szCs w:val="22"/>
          <w:u w:val="single"/>
          <w:lang w:val="el-GR"/>
        </w:rPr>
      </w:pPr>
    </w:p>
    <w:p w14:paraId="00E2A0D2" w14:textId="77777777" w:rsidR="00B418EB" w:rsidRDefault="00B418EB" w:rsidP="00B418EB">
      <w:pPr>
        <w:rPr>
          <w:i/>
          <w:color w:val="000000"/>
          <w:szCs w:val="22"/>
          <w:u w:val="single"/>
          <w:lang w:val="el-GR"/>
        </w:rPr>
      </w:pPr>
      <w:r>
        <w:rPr>
          <w:i/>
          <w:color w:val="000000"/>
          <w:szCs w:val="22"/>
          <w:u w:val="single"/>
          <w:lang w:val="el-GR"/>
        </w:rPr>
        <w:t>Μακροχρόνια δεδομένα επιβίωσης σε μη προθεραπευμένο (naive) πληθυσμό</w:t>
      </w:r>
    </w:p>
    <w:p w14:paraId="11405BF4" w14:textId="77777777" w:rsidR="00B418EB" w:rsidRDefault="00B418EB" w:rsidP="00B418EB">
      <w:pPr>
        <w:rPr>
          <w:i/>
          <w:color w:val="000000"/>
          <w:szCs w:val="22"/>
          <w:u w:val="single"/>
          <w:lang w:val="el-GR"/>
        </w:rPr>
      </w:pPr>
      <w:r>
        <w:rPr>
          <w:color w:val="000000"/>
          <w:szCs w:val="22"/>
          <w:lang w:val="el-GR" w:eastAsia="en-GB"/>
        </w:rPr>
        <w:t xml:space="preserve">Ασθενείς που </w:t>
      </w:r>
      <w:r>
        <w:rPr>
          <w:color w:val="000000"/>
          <w:szCs w:val="22"/>
          <w:lang w:val="el-GR"/>
        </w:rPr>
        <w:t xml:space="preserve">εισήχθησαν </w:t>
      </w:r>
      <w:r>
        <w:rPr>
          <w:color w:val="000000"/>
          <w:szCs w:val="22"/>
          <w:lang w:val="el-GR" w:eastAsia="en-GB"/>
        </w:rPr>
        <w:t xml:space="preserve">στη </w:t>
      </w:r>
      <w:r>
        <w:rPr>
          <w:color w:val="000000"/>
          <w:szCs w:val="22"/>
          <w:lang w:val="el-GR"/>
        </w:rPr>
        <w:t>βασική</w:t>
      </w:r>
      <w:r>
        <w:rPr>
          <w:color w:val="000000"/>
          <w:szCs w:val="22"/>
          <w:lang w:val="el-GR" w:eastAsia="en-GB"/>
        </w:rPr>
        <w:t xml:space="preserve"> μελέτη ήταν κατάλληλοι για να </w:t>
      </w:r>
      <w:r>
        <w:rPr>
          <w:color w:val="000000"/>
          <w:szCs w:val="22"/>
          <w:lang w:val="el-GR"/>
        </w:rPr>
        <w:t>ενταχθούν σε μία μακροχρόνια μελέτη επέκτασης ανοικτής σήμανσης</w:t>
      </w:r>
      <w:r>
        <w:rPr>
          <w:color w:val="000000"/>
          <w:szCs w:val="22"/>
          <w:lang w:val="el-GR" w:eastAsia="en-GB"/>
        </w:rPr>
        <w:t xml:space="preserve">. Στα 3 έτη το </w:t>
      </w:r>
      <w:r>
        <w:rPr>
          <w:color w:val="000000"/>
          <w:szCs w:val="22"/>
          <w:lang w:val="el-GR"/>
        </w:rPr>
        <w:t>87 % των ασθενών ελάμβαναν δόση των 80 mg TID.</w:t>
      </w:r>
      <w:r>
        <w:rPr>
          <w:color w:val="000000"/>
          <w:szCs w:val="22"/>
          <w:lang w:val="el-GR" w:eastAsia="en-GB"/>
        </w:rPr>
        <w:t xml:space="preserve"> Σ</w:t>
      </w:r>
      <w:r>
        <w:rPr>
          <w:color w:val="000000"/>
          <w:szCs w:val="22"/>
          <w:lang w:val="el-GR"/>
        </w:rPr>
        <w:t>υνολικά 207 ασθενείς</w:t>
      </w:r>
      <w:r>
        <w:rPr>
          <w:color w:val="000000"/>
          <w:szCs w:val="22"/>
          <w:lang w:val="el-GR" w:eastAsia="en-GB"/>
        </w:rPr>
        <w:t xml:space="preserve"> </w:t>
      </w:r>
      <w:r>
        <w:rPr>
          <w:color w:val="000000"/>
          <w:szCs w:val="22"/>
          <w:lang w:val="el-GR"/>
        </w:rPr>
        <w:t>υποβλήθηκαν σε θεραπεία με Revatio</w:t>
      </w:r>
      <w:r>
        <w:rPr>
          <w:color w:val="000000"/>
          <w:szCs w:val="22"/>
          <w:lang w:val="el-GR" w:eastAsia="en-GB"/>
        </w:rPr>
        <w:t xml:space="preserve"> στην κύρια μελέτη, και η μακροχρόνια κατάσταση επιβίωσης τους αξιολογήθηκε για τουλάχιστον 3 έτη. Σε αυτό τον πληθυσμό, οι εκτιμήσεις επιβίωσης </w:t>
      </w:r>
      <w:r>
        <w:rPr>
          <w:color w:val="000000"/>
          <w:szCs w:val="22"/>
          <w:lang w:val="el-GR"/>
        </w:rPr>
        <w:t>Kaplan-Meier των 1, 2 και 3 ετών ήταν 96 %, 91 % και 82 %, αντίστοιχα. Τα ποσοστά επιβίωσης των ασθενών</w:t>
      </w:r>
      <w:r>
        <w:rPr>
          <w:iCs/>
          <w:color w:val="000000"/>
          <w:lang w:val="el-GR"/>
        </w:rPr>
        <w:t xml:space="preserve"> με </w:t>
      </w:r>
      <w:r>
        <w:rPr>
          <w:color w:val="000000"/>
          <w:szCs w:val="22"/>
          <w:lang w:val="el-GR"/>
        </w:rPr>
        <w:t xml:space="preserve">λειτουργική κατηγορία ΙΙ κατά τον Παγκόσμιο Οργανισμό Υγείας κατά την έναρξη της θεραπείας τα έτη 1, 2 και 3 ήταν 99 %, 91 %, και 84 %, αντίστοιχα, και για ασθενείς </w:t>
      </w:r>
      <w:r>
        <w:rPr>
          <w:iCs/>
          <w:color w:val="000000"/>
          <w:lang w:val="el-GR"/>
        </w:rPr>
        <w:t xml:space="preserve">με </w:t>
      </w:r>
      <w:r>
        <w:rPr>
          <w:color w:val="000000"/>
          <w:szCs w:val="22"/>
          <w:lang w:val="el-GR"/>
        </w:rPr>
        <w:t>λειτουργική κατηγορία ΙΙΙ κατά τον Παγκόσμιο Οργανισμό Υγείας κατά την έναρξη της θεραπείας ήταν 94 %, 90 %, και 81 %, αντίστοιχα.</w:t>
      </w:r>
    </w:p>
    <w:p w14:paraId="6D1453F0"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3FE521A6" w14:textId="77777777" w:rsidR="00B418EB" w:rsidRDefault="00B418EB" w:rsidP="00B418EB">
      <w:pPr>
        <w:tabs>
          <w:tab w:val="clear" w:pos="567"/>
          <w:tab w:val="left" w:pos="720"/>
        </w:tabs>
        <w:autoSpaceDE w:val="0"/>
        <w:autoSpaceDN w:val="0"/>
        <w:adjustRightInd w:val="0"/>
        <w:spacing w:line="240" w:lineRule="auto"/>
        <w:rPr>
          <w:i/>
          <w:color w:val="000000"/>
          <w:szCs w:val="22"/>
          <w:u w:val="single"/>
          <w:lang w:val="el-GR"/>
        </w:rPr>
      </w:pPr>
      <w:r>
        <w:rPr>
          <w:i/>
          <w:color w:val="000000"/>
          <w:szCs w:val="22"/>
          <w:u w:val="single"/>
          <w:lang w:val="el-GR"/>
        </w:rPr>
        <w:t>Αποτελεσματικότητα σε ενήλικες ασθενείς με ΠΑΥ (όταν χρησιμοποιείται σε συνδυασμό με epoprostenol)</w:t>
      </w:r>
    </w:p>
    <w:p w14:paraId="5448BE7C" w14:textId="77777777" w:rsidR="00B418EB" w:rsidRDefault="00B418EB" w:rsidP="00B418EB">
      <w:pPr>
        <w:tabs>
          <w:tab w:val="clear" w:pos="567"/>
          <w:tab w:val="left" w:pos="720"/>
        </w:tabs>
        <w:autoSpaceDE w:val="0"/>
        <w:autoSpaceDN w:val="0"/>
        <w:adjustRightInd w:val="0"/>
        <w:spacing w:line="240" w:lineRule="auto"/>
        <w:rPr>
          <w:bCs/>
          <w:color w:val="000000"/>
          <w:szCs w:val="22"/>
          <w:lang w:val="el-GR"/>
        </w:rPr>
      </w:pPr>
      <w:r>
        <w:rPr>
          <w:color w:val="000000"/>
          <w:szCs w:val="22"/>
          <w:lang w:val="el-GR"/>
        </w:rPr>
        <w:t xml:space="preserve">Μία τυχαιοποιημένη, διπλά-τυφλή, ελεγχόμενη με εικονικό φάρμακο μελέτη διεξήχθη σε 267 ασθενείς με ΠΑΥ, οι οποίοι ήταν σταθεροποιημένοι σε θεραπεία με ενδοφλέβια epoprostenol. Στους ασθενείς με </w:t>
      </w:r>
      <w:r>
        <w:rPr>
          <w:color w:val="000000"/>
          <w:szCs w:val="22"/>
          <w:lang w:val="el-GR"/>
        </w:rPr>
        <w:lastRenderedPageBreak/>
        <w:t>ΠΑΥ συμπεριλαμβάνονταν εκείνοι με πρωτοπαθή πνευμονική υπέρταση ΠΑΥ (212/267, 79 %) και ΠΑΥ σχετιζόμενη με νόσο συνδετικού ιστού (55/267, 21 %). Σύμφωνα με την ταξινόμηση του Παγκόσμιου Οργανισμού Υγείας, οι περισσότεροι ασθενείς βρίσκονταν στην λειτουργική κατηγορία ΙΙ (68/267, 26 %) ή ΙΙΙ (175/267, 66 %). Λιγότεροι ασθενείς βρίσκονταν στην κατηγορία Ι (3/267, 1 %) ή ΙV (16/267, 6 %) κατά την έναρξη. Για κάποιους ασθενείς (5/267, 2 %), η Λειτουργική Κατηγορία σύμφωνα με τον Παγκόσμιο Οργανισμό Υγείας ήταν άγνωστη. Οι ασθενείς τυχαιοποιήθηκαν στο εικονικό φάρμακο ή το sildenafil (</w:t>
      </w:r>
      <w:r>
        <w:rPr>
          <w:bCs/>
          <w:color w:val="000000"/>
          <w:szCs w:val="22"/>
          <w:lang w:val="el-GR"/>
        </w:rPr>
        <w:t>σε καθορισμένη τιτλοποίηση που ξεκινούσε από τα 20 mg έως τα 40 mg και στη συνέχεια στα 80 mg, τρεις φορές την ημέρα ανάλογα με την ανοχή του ασθενούς), κατά τη χρήση τους σε συνδυασμό με ενδοφλέβια epoprostenol.</w:t>
      </w:r>
    </w:p>
    <w:p w14:paraId="05C08B71" w14:textId="77777777" w:rsidR="00B418EB" w:rsidRDefault="00B418EB" w:rsidP="00B418EB">
      <w:pPr>
        <w:tabs>
          <w:tab w:val="clear" w:pos="567"/>
          <w:tab w:val="left" w:pos="720"/>
        </w:tabs>
        <w:autoSpaceDE w:val="0"/>
        <w:autoSpaceDN w:val="0"/>
        <w:adjustRightInd w:val="0"/>
        <w:spacing w:line="240" w:lineRule="auto"/>
        <w:rPr>
          <w:bCs/>
          <w:color w:val="000000"/>
          <w:szCs w:val="22"/>
          <w:lang w:val="el-GR"/>
        </w:rPr>
      </w:pPr>
    </w:p>
    <w:p w14:paraId="46B23336"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Το κύριο τελικό σημείο αποτελεσματικότητας ήταν η μεταβολή σε σχέση με την έναρξη κατά την 16</w:t>
      </w:r>
      <w:r>
        <w:rPr>
          <w:color w:val="000000"/>
          <w:szCs w:val="22"/>
          <w:vertAlign w:val="superscript"/>
          <w:lang w:val="el-GR"/>
        </w:rPr>
        <w:t>η</w:t>
      </w:r>
      <w:r>
        <w:rPr>
          <w:color w:val="000000"/>
          <w:szCs w:val="22"/>
          <w:lang w:val="el-GR"/>
        </w:rPr>
        <w:t xml:space="preserve"> εβδομάδα σε δοκιμασία βαδίσματος 6 λεπτών. Υπήρξε ένα στατιστικά σημαντικό όφελος του sildenafil συγκριτικά με το εικονικό φάρμακο σε δοκιμασία βαδίσματος 6 λεπτών. Μία μέση, διορθωμένη αύξηση, ως προς το εικονικό φάρμακο σε απόσταση βαδίσματος 26 μέτρων παρατηρήθηκε υπέρ του sildenafil (95 % CI: 10,8, 41,2) (p = 0,0009). </w:t>
      </w:r>
      <w:bookmarkStart w:id="85" w:name="OLE_LINK10"/>
      <w:bookmarkStart w:id="86" w:name="OLE_LINK11"/>
      <w:r>
        <w:rPr>
          <w:color w:val="000000"/>
          <w:szCs w:val="22"/>
          <w:lang w:val="el-GR"/>
        </w:rPr>
        <w:t xml:space="preserve">Για ασθενείς με απόσταση βαδίσματος κατά την έναρξη ≥ 325 μέτρα, το αποτέλεσμα της θεραπείας ήταν 38,4 μέτρα υπέρ του </w:t>
      </w:r>
      <w:bookmarkEnd w:id="85"/>
      <w:bookmarkEnd w:id="86"/>
      <w:r>
        <w:rPr>
          <w:color w:val="000000"/>
          <w:szCs w:val="22"/>
          <w:lang w:val="el-GR"/>
        </w:rPr>
        <w:t>sildenafil, ενώ για ασθενείς με απόσταση βαδίσματος κατά την έναρξη &lt; 325 μέτρα, το αποτέλεσμα της θεραπείας ήταν 2,3 μέτρα υπέρ του εικονικού φαρμάκου. Για ασθενείς με πρωτοπαθή ΠΑΥ, το αποτέλεσμα της θεραπείας ήταν 31,1 μέτρα σε σύγκριση με 7,7 μέτρα για ασθενείς με ΠΑΥ σχετιζόμενη με νόσο συνδετικού ιστού. Η διαφορά στα αποτελέσματα ανάμεσα στις τυχαιοποιημένες υποομάδες μπορεί να έχουν προκύψει συμπτωματικά λόγω του περιορισμένου μεγέθους του δείγματος.</w:t>
      </w:r>
    </w:p>
    <w:p w14:paraId="3D636B32"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2A142911" w14:textId="77777777" w:rsidR="00B418EB" w:rsidRDefault="00B418EB" w:rsidP="00B418EB">
      <w:pPr>
        <w:rPr>
          <w:color w:val="000000"/>
          <w:lang w:val="el-GR"/>
        </w:rPr>
      </w:pPr>
      <w:r>
        <w:rPr>
          <w:color w:val="000000"/>
          <w:szCs w:val="22"/>
          <w:lang w:val="el-GR"/>
        </w:rPr>
        <w:t xml:space="preserve">Ασθενείς που λάμβαναν sildenafil πέτυχαν μία στατιστικά σημαντική μείωση στη μέση Πνευμονική Αρτηριακή Πίεση (mPAP) συγκριτικά με εκείνους που λάμβαναν εικονικό φάρμακο. Μία μέση διορθωμένη, ως προς το εικονικό φάρμακο, επίδραση της θεραπείας των -3,9mmHg παρατηρήθηκε υπέρ του sildenafil (95 % CI: -5,7, -2,1) (p = 0,00003). Ένα δευτερεύον καταληκτικό σημείο ήταν ο χρόνος έως την κλινική επιδείνωση, ο οποίος καθορίστηκε ως ο χρόνος από την τυχαιοποίηση έως το πρώτο περιστατικό κλινικής επιδείνωσης (θάνατος, μεταμόσχευση πνεύμονα, έναρξη θεραπείας με </w:t>
      </w:r>
      <w:r>
        <w:rPr>
          <w:color w:val="000000"/>
          <w:lang w:val="el-GR" w:eastAsia="ja-JP"/>
        </w:rPr>
        <w:t>βοσεντάνη</w:t>
      </w:r>
      <w:r>
        <w:rPr>
          <w:color w:val="000000"/>
          <w:lang w:val="el-GR"/>
        </w:rPr>
        <w:t xml:space="preserve"> ή κλινική </w:t>
      </w:r>
      <w:r>
        <w:rPr>
          <w:color w:val="000000"/>
          <w:szCs w:val="22"/>
          <w:lang w:val="el-GR"/>
        </w:rPr>
        <w:t xml:space="preserve">επιδείνωση η οποία απαιτούσε τροποποίηση της θεραπείας με </w:t>
      </w:r>
      <w:r>
        <w:rPr>
          <w:rStyle w:val="Strong"/>
          <w:b w:val="0"/>
          <w:bCs/>
          <w:color w:val="000000"/>
          <w:szCs w:val="22"/>
          <w:lang w:val="el-GR"/>
        </w:rPr>
        <w:t>epoprostenol</w:t>
      </w:r>
      <w:r>
        <w:rPr>
          <w:color w:val="000000"/>
          <w:szCs w:val="22"/>
          <w:lang w:val="el-GR"/>
        </w:rPr>
        <w:t>)</w:t>
      </w:r>
      <w:r>
        <w:rPr>
          <w:color w:val="000000"/>
          <w:lang w:val="el-GR"/>
        </w:rPr>
        <w:t xml:space="preserve">. Η θεραπεία με </w:t>
      </w:r>
      <w:r>
        <w:rPr>
          <w:color w:val="000000"/>
          <w:szCs w:val="22"/>
          <w:lang w:val="el-GR"/>
        </w:rPr>
        <w:t xml:space="preserve">sildenafil επιβράδυνε σημαντικά τον χρόνο έως την κλινική επιδείνωση της ΠΑΥ συγκριτικά με το εικονικό φάρμακο </w:t>
      </w:r>
      <w:r>
        <w:rPr>
          <w:color w:val="000000"/>
          <w:lang w:val="el-GR"/>
        </w:rPr>
        <w:t xml:space="preserve">(p = 0,0074). 23 ασθενείς βίωσαν περιστατικά </w:t>
      </w:r>
      <w:r>
        <w:rPr>
          <w:color w:val="000000"/>
          <w:szCs w:val="22"/>
          <w:lang w:val="el-GR"/>
        </w:rPr>
        <w:t>κλινικής επιδείνωσης</w:t>
      </w:r>
      <w:r>
        <w:rPr>
          <w:color w:val="000000"/>
          <w:lang w:val="el-GR"/>
        </w:rPr>
        <w:t xml:space="preserve"> στην ομάδα υπό θεραπεία με εικονικό φάρμακο (17,6 %), συγκριτικά με 8 ασθενείς στην ομάδα υπό θεραπεία με sildenafil (6,0 %).</w:t>
      </w:r>
    </w:p>
    <w:p w14:paraId="62784B17" w14:textId="77777777" w:rsidR="00B418EB" w:rsidRDefault="00B418EB" w:rsidP="00B418EB">
      <w:pPr>
        <w:rPr>
          <w:color w:val="000000"/>
          <w:szCs w:val="22"/>
          <w:u w:val="single"/>
          <w:lang w:val="el-GR"/>
        </w:rPr>
      </w:pPr>
    </w:p>
    <w:p w14:paraId="3BE589FF" w14:textId="77777777" w:rsidR="00B418EB" w:rsidRDefault="00B418EB" w:rsidP="00B418EB">
      <w:pPr>
        <w:tabs>
          <w:tab w:val="clear" w:pos="567"/>
          <w:tab w:val="left" w:pos="720"/>
        </w:tabs>
        <w:autoSpaceDE w:val="0"/>
        <w:autoSpaceDN w:val="0"/>
        <w:adjustRightInd w:val="0"/>
        <w:spacing w:line="240" w:lineRule="auto"/>
        <w:rPr>
          <w:color w:val="000000"/>
          <w:szCs w:val="22"/>
          <w:u w:val="single"/>
          <w:lang w:val="el-GR"/>
        </w:rPr>
      </w:pPr>
      <w:r>
        <w:rPr>
          <w:color w:val="000000"/>
          <w:szCs w:val="22"/>
          <w:u w:val="single"/>
          <w:lang w:val="el-GR"/>
        </w:rPr>
        <w:t>Μακροχρόνια Δεδομένα Επιβίωσης στη μελέτη με προϋπάρχουσα epoprostenol</w:t>
      </w:r>
    </w:p>
    <w:p w14:paraId="6FEBD0E7" w14:textId="77777777" w:rsidR="00B418EB" w:rsidRDefault="00B418EB" w:rsidP="00B418EB">
      <w:pPr>
        <w:rPr>
          <w:color w:val="000000"/>
          <w:szCs w:val="22"/>
          <w:lang w:val="el-GR"/>
        </w:rPr>
      </w:pPr>
      <w:r>
        <w:rPr>
          <w:color w:val="000000"/>
          <w:szCs w:val="22"/>
          <w:lang w:val="el-GR" w:eastAsia="en-GB"/>
        </w:rPr>
        <w:t xml:space="preserve">Ασθενείς που </w:t>
      </w:r>
      <w:r>
        <w:rPr>
          <w:color w:val="000000"/>
          <w:szCs w:val="22"/>
          <w:lang w:val="el-GR"/>
        </w:rPr>
        <w:t xml:space="preserve">εισήχθησαν </w:t>
      </w:r>
      <w:r>
        <w:rPr>
          <w:color w:val="000000"/>
          <w:szCs w:val="22"/>
          <w:lang w:val="el-GR" w:eastAsia="en-GB"/>
        </w:rPr>
        <w:t xml:space="preserve">στην μελέτη </w:t>
      </w:r>
      <w:r>
        <w:rPr>
          <w:color w:val="000000"/>
          <w:szCs w:val="22"/>
          <w:lang w:val="el-GR"/>
        </w:rPr>
        <w:t>συμπληρωματικής θεραπείας με</w:t>
      </w:r>
      <w:r>
        <w:rPr>
          <w:color w:val="000000"/>
          <w:szCs w:val="22"/>
          <w:lang w:val="el-GR" w:eastAsia="en-GB"/>
        </w:rPr>
        <w:t xml:space="preserve"> epoprostenol ήταν κατάλληλοι για να </w:t>
      </w:r>
      <w:r>
        <w:rPr>
          <w:color w:val="000000"/>
          <w:szCs w:val="22"/>
          <w:lang w:val="el-GR"/>
        </w:rPr>
        <w:t>ενταχθούν σε μία μακροχρόνια μελέτη επέκτασης ανοικτής σήμανσης</w:t>
      </w:r>
      <w:r>
        <w:rPr>
          <w:color w:val="000000"/>
          <w:szCs w:val="22"/>
          <w:lang w:val="el-GR" w:eastAsia="en-GB"/>
        </w:rPr>
        <w:t xml:space="preserve">. Στα 3 έτη το </w:t>
      </w:r>
      <w:r>
        <w:rPr>
          <w:color w:val="000000"/>
          <w:szCs w:val="22"/>
          <w:lang w:val="el-GR"/>
        </w:rPr>
        <w:t>68 % των ασθενών ελάμβαναν δόση των 80 mg TID.</w:t>
      </w:r>
      <w:r>
        <w:rPr>
          <w:color w:val="000000"/>
          <w:szCs w:val="22"/>
          <w:lang w:val="el-GR" w:eastAsia="en-GB"/>
        </w:rPr>
        <w:t xml:space="preserve"> Σ</w:t>
      </w:r>
      <w:r>
        <w:rPr>
          <w:color w:val="000000"/>
          <w:szCs w:val="22"/>
          <w:lang w:val="el-GR"/>
        </w:rPr>
        <w:t>υνολικά 134 ασθενείς</w:t>
      </w:r>
      <w:r>
        <w:rPr>
          <w:color w:val="000000"/>
          <w:szCs w:val="22"/>
          <w:lang w:val="el-GR" w:eastAsia="en-GB"/>
        </w:rPr>
        <w:t xml:space="preserve"> </w:t>
      </w:r>
      <w:r>
        <w:rPr>
          <w:color w:val="000000"/>
          <w:szCs w:val="22"/>
          <w:lang w:val="el-GR"/>
        </w:rPr>
        <w:t>υποβλήθηκαν σε θεραπεία με Revatio</w:t>
      </w:r>
      <w:r>
        <w:rPr>
          <w:color w:val="000000"/>
          <w:szCs w:val="22"/>
          <w:lang w:val="el-GR" w:eastAsia="en-GB"/>
        </w:rPr>
        <w:t xml:space="preserve"> στην κύρια μελέτη, και η μακροχρόνια κατάσταση επιβίωσής τους αξιολογήθηκε για τουλάχιστον 3 έτη. Σε αυτό τον πληθυσμό, οι εκτιμήσεις </w:t>
      </w:r>
      <w:r>
        <w:rPr>
          <w:color w:val="000000"/>
          <w:szCs w:val="22"/>
          <w:lang w:val="el-GR"/>
        </w:rPr>
        <w:t>Kaplan-Meier για την επιβίωση στα 1, 2 και 3 έτη ήταν 92 %, 81 % και 74 %, αντίστοιχα.</w:t>
      </w:r>
    </w:p>
    <w:p w14:paraId="44BA22E2" w14:textId="77777777" w:rsidR="00B418EB" w:rsidRDefault="00B418EB" w:rsidP="00B418EB">
      <w:pPr>
        <w:rPr>
          <w:color w:val="000000"/>
          <w:szCs w:val="22"/>
          <w:lang w:val="el-GR"/>
        </w:rPr>
      </w:pPr>
    </w:p>
    <w:p w14:paraId="33D90069" w14:textId="77777777" w:rsidR="00B418EB" w:rsidRDefault="00B418EB" w:rsidP="00B418EB">
      <w:pPr>
        <w:rPr>
          <w:color w:val="000000"/>
          <w:u w:val="single"/>
          <w:lang w:val="el-GR"/>
        </w:rPr>
      </w:pPr>
      <w:r>
        <w:rPr>
          <w:color w:val="000000"/>
          <w:szCs w:val="22"/>
          <w:u w:val="single"/>
          <w:lang w:val="el-GR"/>
        </w:rPr>
        <w:t xml:space="preserve">Αποτελεσματικότητα και ασφάλεια σε ενήλικες ασθενείς με ΠΑΥ (όταν χρησιμοποιείται σε συνδυασμό με </w:t>
      </w:r>
      <w:r>
        <w:rPr>
          <w:color w:val="000000"/>
          <w:u w:val="single"/>
          <w:lang w:val="el-GR"/>
        </w:rPr>
        <w:t>βοσεντάνη)</w:t>
      </w:r>
    </w:p>
    <w:p w14:paraId="26F17A7D" w14:textId="77777777" w:rsidR="00B418EB" w:rsidRDefault="00B418EB" w:rsidP="00B418EB">
      <w:pPr>
        <w:rPr>
          <w:color w:val="000000"/>
          <w:lang w:val="el-GR"/>
        </w:rPr>
      </w:pPr>
      <w:r>
        <w:rPr>
          <w:color w:val="000000"/>
          <w:lang w:val="el-GR"/>
        </w:rPr>
        <w:t xml:space="preserve">Μια τυχαιοποιημένη, διπλά τυφλή, ελεγχόμενη με εικονικό φάρμακο μελέτη διεξήχθη σε 103 κλινικά σταθερούς ασθενείς με ΠΑΥ (WHO FC II και III) που βρίσκονταν σε θεραπεία με βοσεντάνη για ένα ελάχιστο χρονικό διάστημα τριών μηνών. Στους ασθενείς με ΠΑΥ περιλαμβάνονταν αυτοί με πρωτοπαθή ΠΑΥ και αυτοί με ΠΑΥ συσχετιζόμενη με </w:t>
      </w:r>
      <w:r>
        <w:rPr>
          <w:color w:val="000000"/>
          <w:szCs w:val="22"/>
          <w:lang w:val="el-GR"/>
        </w:rPr>
        <w:t>νόσο συνδετικού ιστού</w:t>
      </w:r>
      <w:r>
        <w:rPr>
          <w:color w:val="000000"/>
          <w:lang w:val="el-GR"/>
        </w:rPr>
        <w:t>. Οι ασθενείς τυχαιοποιήθηκαν στο εικονικό φάρμακο ή στο sildenafil (20 mg τρεις φορές την ημέρα) σε συνδυασμό με βοσεντάνη (62,5</w:t>
      </w:r>
      <w:r>
        <w:rPr>
          <w:color w:val="000000"/>
          <w:lang w:val="el-GR"/>
        </w:rPr>
        <w:noBreakHyphen/>
        <w:t xml:space="preserve">125 mg δύο φορές την ημέρα). </w:t>
      </w:r>
      <w:r>
        <w:rPr>
          <w:color w:val="000000"/>
          <w:szCs w:val="22"/>
          <w:lang w:val="el-GR"/>
        </w:rPr>
        <w:t xml:space="preserve">Το κύριο τελικό σημείο αποτελεσματικότητας ήταν η μεταβολή σε </w:t>
      </w:r>
      <w:r>
        <w:rPr>
          <w:color w:val="000000"/>
          <w:szCs w:val="22"/>
          <w:lang w:val="el-GR"/>
        </w:rPr>
        <w:lastRenderedPageBreak/>
        <w:t xml:space="preserve">σχέση με την έναρξη στη </w:t>
      </w:r>
      <w:r>
        <w:rPr>
          <w:color w:val="000000"/>
          <w:lang w:val="el-GR" w:eastAsia="ja-JP"/>
        </w:rPr>
        <w:t xml:space="preserve">6MWD κατά την Εβδομάδα </w:t>
      </w:r>
      <w:r>
        <w:rPr>
          <w:iCs/>
          <w:color w:val="000000"/>
          <w:szCs w:val="22"/>
          <w:lang w:val="el-GR"/>
        </w:rPr>
        <w:t>12</w:t>
      </w:r>
      <w:r>
        <w:rPr>
          <w:color w:val="000000"/>
          <w:lang w:val="el-GR" w:eastAsia="ja-JP"/>
        </w:rPr>
        <w:t xml:space="preserve">. Τα αποτελέσματα υποδεικνύουν ότι δεν υπάρχει σημαντική διαφορά στη διάμεση μεταβολή σε σχέση με την έναρξη </w:t>
      </w:r>
      <w:r>
        <w:rPr>
          <w:color w:val="000000"/>
          <w:szCs w:val="22"/>
          <w:lang w:val="el-GR"/>
        </w:rPr>
        <w:t xml:space="preserve">στη </w:t>
      </w:r>
      <w:r>
        <w:rPr>
          <w:color w:val="000000"/>
          <w:lang w:val="el-GR" w:eastAsia="ja-JP"/>
        </w:rPr>
        <w:t xml:space="preserve">6MWD που παρατηρείται μεταξύ του </w:t>
      </w:r>
      <w:r>
        <w:rPr>
          <w:color w:val="000000"/>
          <w:lang w:val="el-GR"/>
        </w:rPr>
        <w:t>sildenafil (20 mg τρεις φορές την ημέρα) και του εικονικού φαρμάκου (13,62 μέτρα (95% CI: -3,89 με 31,12) και 14,08 μέτρα (95% CI: -1,78 με 29,95), αντίστοιχα).</w:t>
      </w:r>
    </w:p>
    <w:p w14:paraId="18F4C5AF" w14:textId="77777777" w:rsidR="00B418EB" w:rsidRDefault="00B418EB" w:rsidP="00B418EB">
      <w:pPr>
        <w:rPr>
          <w:color w:val="000000"/>
          <w:lang w:val="el-GR"/>
        </w:rPr>
      </w:pPr>
    </w:p>
    <w:p w14:paraId="01508DDD" w14:textId="77777777" w:rsidR="00B418EB" w:rsidRDefault="00B418EB" w:rsidP="00B418EB">
      <w:pPr>
        <w:rPr>
          <w:color w:val="000000"/>
          <w:lang w:val="el-GR" w:eastAsia="ja-JP"/>
        </w:rPr>
      </w:pPr>
      <w:r>
        <w:rPr>
          <w:color w:val="000000"/>
          <w:szCs w:val="22"/>
          <w:lang w:val="el-GR"/>
        </w:rPr>
        <w:t xml:space="preserve">Διαφορές στη </w:t>
      </w:r>
      <w:r>
        <w:rPr>
          <w:color w:val="000000"/>
          <w:lang w:val="el-GR" w:eastAsia="ja-JP"/>
        </w:rPr>
        <w:t xml:space="preserve">6MWD παρατηρήθηκαν μεταξύ των ασθενών με πρωτοπαθή ΠΑΥ και αυτών με ΠΑΥ συσχετιζόμενη με </w:t>
      </w:r>
      <w:r>
        <w:rPr>
          <w:color w:val="000000"/>
          <w:szCs w:val="22"/>
          <w:lang w:val="el-GR"/>
        </w:rPr>
        <w:t>νόσο συνδετικού ιστού</w:t>
      </w:r>
      <w:r>
        <w:rPr>
          <w:color w:val="000000"/>
          <w:lang w:val="el-GR" w:eastAsia="ja-JP"/>
        </w:rPr>
        <w:t>. Για τους ασθενείς με πρωτοπαθή ΠΑΥ (67 ασθενείς), οι διάμεσες μεταβολές σε σχέση με την έναρξη ήταν 26,39 μέτρα (95% CI: 10,70 με 42,08) και 11,84 μέτρα (95% CI: -8,83 με 32,52) για τις ομάδες του sildenafil και του εικονικού φαρμάκου, αντίστοιχα. Ωστόσο, για τους ασθενείς με ΠΑΥ συσχετιζόμενη με νόσο συνδετικού ιστού (36 ασθενείς) οι διάμεσες μεταβολές σε σχέση με την έναρξη ήταν -18,32 μέτρα (95% CI: -65,66 με 29,02) και 17,50 μέτρα (95% CI: -9,41 με 44,41) για τις ομάδες του sildenafil και του εικονικού φαρμάκου, αντίστοιχα.</w:t>
      </w:r>
    </w:p>
    <w:p w14:paraId="0A5F0F1C" w14:textId="77777777" w:rsidR="00B418EB" w:rsidRDefault="00B418EB" w:rsidP="00B418EB">
      <w:pPr>
        <w:rPr>
          <w:color w:val="000000"/>
          <w:lang w:val="el-GR" w:eastAsia="ja-JP"/>
        </w:rPr>
      </w:pPr>
    </w:p>
    <w:p w14:paraId="7BD36502" w14:textId="77777777" w:rsidR="00B418EB" w:rsidRDefault="00B418EB" w:rsidP="00B418EB">
      <w:pPr>
        <w:keepNext/>
        <w:rPr>
          <w:color w:val="000000"/>
          <w:lang w:val="el-GR" w:eastAsia="ja-JP"/>
        </w:rPr>
      </w:pPr>
      <w:r>
        <w:rPr>
          <w:color w:val="000000"/>
          <w:szCs w:val="22"/>
          <w:lang w:val="el-GR"/>
        </w:rPr>
        <w:t xml:space="preserve">Συνολικά, οι ανεπιθύμητες ενέργειες ήταν γενικά παρόμοιες μεταξύ των δύο ομάδων θεραπείας </w:t>
      </w:r>
      <w:r>
        <w:rPr>
          <w:color w:val="000000"/>
          <w:lang w:val="el-GR" w:eastAsia="ja-JP"/>
        </w:rPr>
        <w:t>(sildenafil με βοσεντάνη έναντι βοσεντάνης μόνο) και συνεπείς με το γνωστό προφίλ ασφαλείας του sildenafil όταν χορηγείται ως μονοθεραπεία (βλ. παραγράφους 4.4 και 4.5).</w:t>
      </w:r>
    </w:p>
    <w:p w14:paraId="77D70023" w14:textId="77777777" w:rsidR="00B418EB" w:rsidRDefault="00B418EB" w:rsidP="00B418EB">
      <w:pPr>
        <w:keepNext/>
        <w:rPr>
          <w:color w:val="000000"/>
          <w:lang w:val="el-GR" w:eastAsia="ja-JP"/>
        </w:rPr>
      </w:pPr>
    </w:p>
    <w:p w14:paraId="0E2D316F" w14:textId="77777777" w:rsidR="00B418EB" w:rsidRDefault="00B418EB" w:rsidP="00B418EB">
      <w:pPr>
        <w:tabs>
          <w:tab w:val="left" w:pos="1080"/>
        </w:tabs>
        <w:suppressAutoHyphens/>
        <w:spacing w:before="60"/>
        <w:rPr>
          <w:color w:val="000000"/>
          <w:u w:val="single"/>
          <w:lang w:val="el-GR"/>
        </w:rPr>
      </w:pPr>
      <w:bookmarkStart w:id="87" w:name="_Hlk94617981"/>
      <w:r>
        <w:rPr>
          <w:color w:val="000000"/>
          <w:u w:val="single"/>
          <w:lang w:val="el-GR"/>
        </w:rPr>
        <w:t>Επιδράσεις στη θνησιμότητα σε ενήλικες με ΠΑΥ</w:t>
      </w:r>
    </w:p>
    <w:bookmarkEnd w:id="87"/>
    <w:p w14:paraId="76CE2665" w14:textId="77777777" w:rsidR="00B418EB" w:rsidRDefault="00B418EB" w:rsidP="00B418EB">
      <w:pPr>
        <w:rPr>
          <w:rFonts w:eastAsia="TimesNewRoman,Bold"/>
          <w:color w:val="000000"/>
          <w:lang w:val="el-GR"/>
        </w:rPr>
      </w:pPr>
      <w:r>
        <w:rPr>
          <w:color w:val="000000"/>
          <w:lang w:val="el-GR"/>
        </w:rPr>
        <w:t xml:space="preserve">Μια μελέτη για τη διερεύνηση των επιδράσεων των διαφόρων επιπέδων δόσης του </w:t>
      </w:r>
      <w:r>
        <w:rPr>
          <w:color w:val="000000"/>
        </w:rPr>
        <w:t>sildenafil</w:t>
      </w:r>
      <w:r>
        <w:rPr>
          <w:color w:val="000000"/>
          <w:lang w:val="el-GR"/>
        </w:rPr>
        <w:t xml:space="preserve"> στη θνησιμότητα στους ενήλικες με ΠΑΥ διενεργήθηκε μετά την παρατήρηση υψηλότερου κινδύνου θνησιμότητας σε παιδιατρικούς ασθενείς που λαμβάνουν υψηλή δόση </w:t>
      </w:r>
      <w:r>
        <w:rPr>
          <w:rFonts w:eastAsia="TimesNewRoman,Bold"/>
          <w:color w:val="000000"/>
        </w:rPr>
        <w:t>sildenafil</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με βάση το σωματικό βάρος, σε σύγκριση με εκείνους που λαμβάνουν χαμηλότερη δόση στη μακροχρόνια επέκταση της παιδιατρικής κλινικής δοκιμής (βλ. παρακάτω </w:t>
      </w:r>
      <w:r>
        <w:rPr>
          <w:rFonts w:eastAsia="TimesNewRoman,Bold"/>
          <w:color w:val="000000"/>
          <w:u w:val="single"/>
          <w:lang w:val="el-GR"/>
        </w:rPr>
        <w:t>Παιδιατρικός πληθυσμός</w:t>
      </w:r>
      <w:r>
        <w:rPr>
          <w:rFonts w:eastAsia="TimesNewRoman,Bold"/>
          <w:color w:val="000000"/>
          <w:lang w:val="el-GR"/>
        </w:rPr>
        <w:t xml:space="preserve"> – </w:t>
      </w:r>
      <w:r>
        <w:rPr>
          <w:rFonts w:eastAsia="TimesNewRoman,Bold"/>
          <w:i/>
          <w:iCs/>
          <w:color w:val="000000"/>
          <w:lang w:val="el-GR"/>
        </w:rPr>
        <w:t>Πνευμονική αρτηριακή υπέρταση</w:t>
      </w:r>
      <w:r>
        <w:rPr>
          <w:rFonts w:eastAsia="TimesNewRoman,Bold"/>
          <w:color w:val="000000"/>
          <w:lang w:val="el-GR"/>
        </w:rPr>
        <w:t xml:space="preserve"> – Μακροχρόνια δεδομένα επέκτασης).</w:t>
      </w:r>
    </w:p>
    <w:p w14:paraId="5DA3DDEF" w14:textId="77777777" w:rsidR="00B418EB" w:rsidRDefault="00B418EB" w:rsidP="00B418EB">
      <w:pPr>
        <w:rPr>
          <w:rFonts w:eastAsia="TimesNewRoman,Bold"/>
          <w:bCs/>
          <w:i/>
          <w:iCs/>
          <w:color w:val="000000"/>
          <w:lang w:val="el-GR"/>
        </w:rPr>
      </w:pPr>
    </w:p>
    <w:p w14:paraId="728613BB" w14:textId="77777777" w:rsidR="00B418EB" w:rsidRDefault="00B418EB" w:rsidP="00B418EB">
      <w:pPr>
        <w:tabs>
          <w:tab w:val="left" w:pos="0"/>
        </w:tabs>
        <w:rPr>
          <w:rFonts w:eastAsia="TimesNewRoman,Bold"/>
          <w:color w:val="000000"/>
          <w:lang w:val="el-GR"/>
        </w:rPr>
      </w:pPr>
      <w:r>
        <w:rPr>
          <w:rFonts w:eastAsia="TimesNewRoman,Bold"/>
          <w:color w:val="000000"/>
          <w:lang w:val="el-GR"/>
        </w:rPr>
        <w:t xml:space="preserve">Η μελέτη ήταν μια τυχαιοποιημένη, διπλά τυφλή μελέτη παράλληλων ομάδων σε 385 ενήλικες με ΠΑΥ. </w:t>
      </w:r>
      <w:bookmarkStart w:id="88" w:name="_Hlk82516255"/>
      <w:r>
        <w:rPr>
          <w:rFonts w:eastAsia="TimesNewRoman,Bold"/>
          <w:color w:val="000000"/>
          <w:lang w:val="el-GR"/>
        </w:rPr>
        <w:t>Οι ασθενείς εκχωρήθηκαν τυχαία σε αναλογία 1:1:1 σε μία από τρεις ομάδες δοσολογίας [5</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(4 φορές μικρότερη από τη συνιστώμενη δόση), 20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(συνιστώμενη δόση) και 80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(4 φορές τη συνιστώμενη δόση)</w:t>
      </w:r>
      <w:bookmarkEnd w:id="88"/>
      <w:r>
        <w:rPr>
          <w:rFonts w:eastAsia="TimesNewRoman,Bold"/>
          <w:color w:val="000000"/>
          <w:lang w:val="el-GR"/>
        </w:rPr>
        <w:t xml:space="preserve">]. Συνολικά, η πλειονότητα των ασθενών δεν είχε λάβει προηγουμένως θεραπεία για ΠΑΥ (83,4%). Για τους περισσότερους ασθενείς, η αιτιολογία της ΠΑΥ ήταν ιδιοπαθής (71,7%). Η συνηθέστερη Λειτουργική Κατηγορία σύμφωνα με τον </w:t>
      </w:r>
      <w:r>
        <w:rPr>
          <w:color w:val="000000"/>
          <w:szCs w:val="22"/>
          <w:lang w:val="el-GR"/>
        </w:rPr>
        <w:t xml:space="preserve">Παγκόσμιο Οργανισμό Υγείας ήταν η Κατηγορία </w:t>
      </w:r>
      <w:r>
        <w:rPr>
          <w:rFonts w:eastAsia="TimesNewRoman,Bold"/>
          <w:color w:val="000000"/>
        </w:rPr>
        <w:t>III</w:t>
      </w:r>
      <w:r>
        <w:rPr>
          <w:rFonts w:eastAsia="TimesNewRoman,Bold"/>
          <w:color w:val="000000"/>
          <w:lang w:val="el-GR"/>
        </w:rPr>
        <w:t xml:space="preserve"> (57,7% των ασθενών). Και οι τρεις ομάδες θεραπείας ήταν καλά ισορροπημένες αναφορικά με τα αρχικά δημογραφικά στοιχεία του ιστορικού διαστρωμάτωσης της θεραπείας της ΠΑΥ και της αιτιολογίας της ΠΑΥ, καθώς και με την κατηγοριοποίηση σύμφωνα με τις Λειτουργικές Κατηγορίες του Παγκόσμιου Οργανισμού Υγείας.</w:t>
      </w:r>
    </w:p>
    <w:p w14:paraId="1CAFDB15" w14:textId="77777777" w:rsidR="00B418EB" w:rsidRDefault="00B418EB" w:rsidP="00B418EB">
      <w:pPr>
        <w:keepNext/>
        <w:tabs>
          <w:tab w:val="left" w:pos="0"/>
        </w:tabs>
        <w:rPr>
          <w:rFonts w:eastAsia="TimesNewRoman,Bold"/>
          <w:i/>
          <w:iCs/>
          <w:color w:val="000000"/>
          <w:lang w:val="el-GR"/>
        </w:rPr>
      </w:pPr>
    </w:p>
    <w:p w14:paraId="217468B5" w14:textId="77777777" w:rsidR="00B418EB" w:rsidRDefault="00B418EB" w:rsidP="00B418EB">
      <w:pPr>
        <w:rPr>
          <w:color w:val="000000"/>
          <w:szCs w:val="22"/>
          <w:lang w:val="el-GR"/>
        </w:rPr>
      </w:pPr>
      <w:r>
        <w:rPr>
          <w:rFonts w:eastAsia="TimesNewRoman,Bold"/>
          <w:color w:val="000000"/>
          <w:lang w:val="el-GR"/>
        </w:rPr>
        <w:t>Τα ποσοστά θνησιμότητας ήταν 26,4% (</w:t>
      </w:r>
      <w:r>
        <w:rPr>
          <w:rFonts w:eastAsia="TimesNewRoman,Bold"/>
          <w:color w:val="000000"/>
        </w:rPr>
        <w:t>n</w:t>
      </w:r>
      <w:r>
        <w:rPr>
          <w:rFonts w:eastAsia="TimesNewRoman,Bold"/>
          <w:color w:val="000000"/>
          <w:lang w:val="el-GR"/>
        </w:rPr>
        <w:t>=34) για τη δόση 5</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19,5% (</w:t>
      </w:r>
      <w:r>
        <w:rPr>
          <w:rFonts w:eastAsia="TimesNewRoman,Bold"/>
          <w:color w:val="000000"/>
        </w:rPr>
        <w:t>n</w:t>
      </w:r>
      <w:r>
        <w:rPr>
          <w:rFonts w:eastAsia="TimesNewRoman,Bold"/>
          <w:color w:val="000000"/>
          <w:lang w:val="el-GR"/>
        </w:rPr>
        <w:t>=25) για τη δόση 20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και 14,8% (</w:t>
      </w:r>
      <w:r>
        <w:rPr>
          <w:rFonts w:eastAsia="TimesNewRoman,Bold"/>
          <w:color w:val="000000"/>
        </w:rPr>
        <w:t>n</w:t>
      </w:r>
      <w:r>
        <w:rPr>
          <w:rFonts w:eastAsia="TimesNewRoman,Bold"/>
          <w:color w:val="000000"/>
          <w:lang w:val="el-GR"/>
        </w:rPr>
        <w:t>=19) με τη δόση 80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w:t>
      </w:r>
    </w:p>
    <w:p w14:paraId="09E1A473" w14:textId="77777777" w:rsidR="00B418EB" w:rsidRDefault="00B418EB" w:rsidP="00B418EB">
      <w:pPr>
        <w:spacing w:line="240" w:lineRule="auto"/>
        <w:rPr>
          <w:color w:val="000000"/>
          <w:szCs w:val="22"/>
          <w:lang w:val="el-GR"/>
        </w:rPr>
      </w:pPr>
    </w:p>
    <w:p w14:paraId="306E8833" w14:textId="77777777" w:rsidR="00B418EB" w:rsidRDefault="00B418EB" w:rsidP="00B418EB">
      <w:pPr>
        <w:rPr>
          <w:color w:val="000000"/>
          <w:szCs w:val="22"/>
          <w:u w:val="single"/>
          <w:lang w:val="el-GR"/>
        </w:rPr>
      </w:pPr>
      <w:r>
        <w:rPr>
          <w:color w:val="000000"/>
          <w:szCs w:val="22"/>
          <w:u w:val="single"/>
          <w:lang w:val="el-GR"/>
        </w:rPr>
        <w:t>Παιδιατρικός πληθυσμός</w:t>
      </w:r>
    </w:p>
    <w:p w14:paraId="1B6BDDC1" w14:textId="77777777" w:rsidR="00B418EB" w:rsidRDefault="00B418EB" w:rsidP="00B418EB">
      <w:pPr>
        <w:rPr>
          <w:color w:val="000000"/>
          <w:szCs w:val="22"/>
          <w:u w:val="single"/>
          <w:lang w:val="el-GR"/>
        </w:rPr>
      </w:pPr>
    </w:p>
    <w:p w14:paraId="1426E4B2" w14:textId="77777777" w:rsidR="00B418EB" w:rsidRDefault="00B418EB" w:rsidP="00B418EB">
      <w:pPr>
        <w:rPr>
          <w:i/>
          <w:color w:val="000000"/>
          <w:szCs w:val="22"/>
          <w:lang w:val="el-GR"/>
        </w:rPr>
      </w:pPr>
      <w:r>
        <w:rPr>
          <w:i/>
          <w:color w:val="000000"/>
          <w:szCs w:val="22"/>
          <w:lang w:val="el-GR"/>
        </w:rPr>
        <w:t>Πνευμονική αρτηριακή υπέρταση</w:t>
      </w:r>
    </w:p>
    <w:p w14:paraId="33204141" w14:textId="77777777" w:rsidR="00B418EB" w:rsidRDefault="00B418EB" w:rsidP="00B418EB">
      <w:pPr>
        <w:rPr>
          <w:color w:val="000000"/>
          <w:szCs w:val="22"/>
          <w:u w:val="single"/>
          <w:lang w:val="el-GR"/>
        </w:rPr>
      </w:pPr>
    </w:p>
    <w:p w14:paraId="7774241D" w14:textId="77777777" w:rsidR="00B418EB" w:rsidRDefault="00B418EB" w:rsidP="00B418EB">
      <w:pPr>
        <w:rPr>
          <w:color w:val="000000"/>
          <w:szCs w:val="22"/>
          <w:lang w:val="el-GR"/>
        </w:rPr>
      </w:pPr>
      <w:r>
        <w:rPr>
          <w:color w:val="000000"/>
          <w:szCs w:val="22"/>
          <w:lang w:val="el-GR"/>
        </w:rPr>
        <w:t xml:space="preserve">Συνολικά 234 ασθενείς ηλικίας 1 έως 17 ετών έλαβαν μέρος σε μια τυχαιοποιημένη, διπλά τυφλή, πολυκεντρική, ελεγχόμενη με εικονικό φάρμακο μελέτη παράλληλων ομάδων κλιμακούμενης δοσολογίας. Οι ασθενείς (38 % άρρενες και 62 % θήλεα) είχαν βάρος σώματος </w:t>
      </w:r>
      <w:r>
        <w:rPr>
          <w:color w:val="000000"/>
          <w:szCs w:val="22"/>
          <w:lang w:val="el-GR"/>
        </w:rPr>
        <w:sym w:font="Symbol" w:char="F0B3"/>
      </w:r>
      <w:r>
        <w:rPr>
          <w:color w:val="000000"/>
          <w:szCs w:val="22"/>
          <w:lang w:val="el-GR"/>
        </w:rPr>
        <w:t xml:space="preserve"> 8 kg και έπασχαν από πρωτοπαθή πνευμονική υπέρταση [33 %], ή πνευμονική αρτηριακή υπέρταση εξαιτίας συγγενούς καρδιοπάθειας [διαφυγή της συστηματικής-προς-την πνευμονική κυκλοφορία 37 %, χειρουργική επιδιόρθωση 30 %]. Σε αυτήν τη μελέτη, 63 από τους 234 ασθενείς (27 %) ήταν &lt; 7 ετών (χαμηλή δόση </w:t>
      </w:r>
      <w:r>
        <w:rPr>
          <w:color w:val="000000"/>
          <w:szCs w:val="22"/>
          <w:lang w:val="el-GR"/>
        </w:rPr>
        <w:lastRenderedPageBreak/>
        <w:t xml:space="preserve">sildenafil = 2, μεσαία δόση = 17, υψηλή δόση =28, εικονικό φάρμακο =16) και 171 από τους 234 (73 %) ήταν 7 ετών ή μεγαλύτεροι (χαμηλή δόση sildenafil = 40, μεσαία δόση = 38, υψηλή δόση = 49, εικονικό φάρμακο =44). Οι περισσότεροι ασθενείς ανήκαν στην </w:t>
      </w:r>
      <w:bookmarkStart w:id="89" w:name="_Hlk102556417"/>
      <w:r>
        <w:rPr>
          <w:color w:val="000000"/>
          <w:szCs w:val="22"/>
          <w:lang w:val="el-GR"/>
        </w:rPr>
        <w:t xml:space="preserve">Λειτουργική Κατηγορία </w:t>
      </w:r>
      <w:bookmarkEnd w:id="89"/>
      <w:r>
        <w:rPr>
          <w:color w:val="000000"/>
          <w:szCs w:val="22"/>
          <w:lang w:val="el-GR"/>
        </w:rPr>
        <w:t>Ι σύμφωνα με τον Παγκόσμιο Οργανισμό Υγείας (75/234, 32 %) ή ΙΙ (120/234, 51 %) κατά την έναρξη της μελέτης. Λιγότεροι ασθενείς ανήκαν στην Κατηγορία ΙΙΙ (35/234, 15 %) ή IV (1/234, 0, 4 %). Για λίγους ασθενείς (3/234, 1,3 %) η Λειτουργική Κατηγορία σύμφωνα με τον Παγκόσμιο Οργανισμό Υγείας ήταν άγνωστη.</w:t>
      </w:r>
    </w:p>
    <w:p w14:paraId="3D9A7402" w14:textId="77777777" w:rsidR="00B418EB" w:rsidRDefault="00B418EB" w:rsidP="00B418EB">
      <w:pPr>
        <w:rPr>
          <w:color w:val="000000"/>
          <w:szCs w:val="22"/>
          <w:lang w:val="el-GR"/>
        </w:rPr>
      </w:pPr>
    </w:p>
    <w:p w14:paraId="696133C9" w14:textId="77777777" w:rsidR="00B418EB" w:rsidRDefault="00B418EB" w:rsidP="00B418EB">
      <w:pPr>
        <w:rPr>
          <w:color w:val="000000"/>
          <w:szCs w:val="22"/>
          <w:lang w:val="el-GR"/>
        </w:rPr>
      </w:pPr>
      <w:r>
        <w:rPr>
          <w:color w:val="000000"/>
          <w:szCs w:val="22"/>
          <w:lang w:val="el-GR"/>
        </w:rPr>
        <w:t>Οι ασθενείς δεν είχαν λάβει ξανά ειδική θεραπεία για πνευμονική αρτηριακή υπέρταση και η χρήση προστακυκλίνης ή αναλόγων προστακυκλίνης και ανταγωνιστών υποδοχέων ενδοθηλίνης δεν επιτράπηκε στη μελέτη, ούτε και η χρήση συμπληρωμάτων αργινίνης, νιτρώδη, άλφα αποκλειστές και ισχυροί αναστολείς CYP450 3A4.</w:t>
      </w:r>
    </w:p>
    <w:p w14:paraId="510C95A9" w14:textId="77777777" w:rsidR="00B418EB" w:rsidRDefault="00B418EB" w:rsidP="00B418EB">
      <w:pPr>
        <w:rPr>
          <w:color w:val="000000"/>
          <w:szCs w:val="22"/>
          <w:lang w:val="el-GR"/>
        </w:rPr>
      </w:pPr>
    </w:p>
    <w:p w14:paraId="6AD666F5" w14:textId="77777777" w:rsidR="00B418EB" w:rsidRDefault="00B418EB" w:rsidP="00B418EB">
      <w:pPr>
        <w:rPr>
          <w:color w:val="000000"/>
          <w:szCs w:val="22"/>
          <w:lang w:val="el-GR"/>
        </w:rPr>
      </w:pPr>
      <w:r>
        <w:rPr>
          <w:color w:val="000000"/>
          <w:szCs w:val="22"/>
          <w:lang w:val="el-GR"/>
        </w:rPr>
        <w:t xml:space="preserve">Ο πρωτεύων στόχος της μελέτης ήταν η αξιολόγηση της αποτελεσματικότητας χρόνιας θεραπείας 16 εβδομάδων με από του στόματος χορηγούμενο sildenafil σε παιδιατρικούς ασθενείς στη βελτίωση ικανότητας για άσκηση όπως αυτή υπολογίζεται από την Καρδιοαναπνευστική Δοκιμασία Κόπωσης (CPET) σε ασθενείς που ήταν αναπτυξιακά ικανοί να εκτελέσουν το τεστ (n = 115). Τα δευτερεύοντα καταληκτικά σημεία συμπεριελάμβαναν αιμοδυναμική παρακολούθηση, αξιολόγηση συμπτωμάτων, Λειτουργική Κατηγορία σύμφωνα με τον Παγκόσμιο Οργανισμό Υγείας, μεταβολές στην υποκείμενη </w:t>
      </w:r>
      <w:r>
        <w:rPr>
          <w:color w:val="000000"/>
          <w:szCs w:val="22"/>
          <w:lang w:val="el-GR" w:eastAsia="el-GR"/>
        </w:rPr>
        <w:t>αγωγή</w:t>
      </w:r>
      <w:r>
        <w:rPr>
          <w:rFonts w:cs="TimesNewRomanPSMT"/>
          <w:color w:val="000000"/>
          <w:szCs w:val="22"/>
          <w:lang w:val="el-GR" w:eastAsia="el-GR"/>
        </w:rPr>
        <w:t xml:space="preserve"> και μετρήσεις της ποιότητας ζωής.</w:t>
      </w:r>
    </w:p>
    <w:p w14:paraId="3E38BACB" w14:textId="77777777" w:rsidR="00B418EB" w:rsidRDefault="00B418EB" w:rsidP="00B418EB">
      <w:pPr>
        <w:spacing w:line="240" w:lineRule="auto"/>
        <w:rPr>
          <w:color w:val="000000"/>
          <w:szCs w:val="22"/>
          <w:lang w:val="el-GR"/>
        </w:rPr>
      </w:pPr>
    </w:p>
    <w:p w14:paraId="2162C5E7" w14:textId="77777777" w:rsidR="00B418EB" w:rsidRDefault="00B418EB" w:rsidP="00B418EB">
      <w:pPr>
        <w:spacing w:line="240" w:lineRule="auto"/>
        <w:rPr>
          <w:color w:val="000000"/>
          <w:szCs w:val="22"/>
          <w:lang w:val="el-GR"/>
        </w:rPr>
      </w:pPr>
      <w:r>
        <w:rPr>
          <w:color w:val="000000"/>
          <w:szCs w:val="22"/>
          <w:lang w:val="el-GR"/>
        </w:rPr>
        <w:t xml:space="preserve">Οι ασθενείς τοποθετήθηκαν σε μια από τις τρεις ομάδες θεραπείας του sildenafil, με σχήματα θεραπείας χαμηλής (10 mg), μεσαίας (10-40 mg) ή υψηλής (20-80 mg) δόσης Revatio, χορηγούμενη τρεις φορές ημερησίως ή στην ομάδα εικονικού φαρμάκου. Οι συγκεκριμένες δόσεις που χορηγούνταν σε κάθε ομάδα εξαρτώνταν από το βάρος σώματος (βλ. </w:t>
      </w:r>
      <w:r>
        <w:rPr>
          <w:color w:val="000000"/>
          <w:lang w:val="el-GR"/>
        </w:rPr>
        <w:t xml:space="preserve">παράγραφο </w:t>
      </w:r>
      <w:r>
        <w:rPr>
          <w:color w:val="000000"/>
          <w:szCs w:val="22"/>
          <w:lang w:val="el-GR"/>
        </w:rPr>
        <w:t>4.8). Η αναλογία ασθενών που ελάμβαναν υποστηρικτικά φαρμακευτικά προϊόντα κατά την έναρξη της μελέτης (αντιπηκτικά, διγοξίνη, αποκλειστές διαύλων ασβεστίου, διουρητικά και/ή οξυγόνο) ήταν παραπλήσια στη συνδυασμένη ομάδα θεραπείας με sildenafil (47,7 %) και στην ομάδα θεραπείας με εικονικό φάρμακο (41,7 %).</w:t>
      </w:r>
    </w:p>
    <w:p w14:paraId="654F05AF" w14:textId="77777777" w:rsidR="00B418EB" w:rsidRDefault="00B418EB" w:rsidP="00B418EB">
      <w:pPr>
        <w:spacing w:line="240" w:lineRule="auto"/>
        <w:rPr>
          <w:color w:val="000000"/>
          <w:szCs w:val="22"/>
          <w:lang w:val="el-GR"/>
        </w:rPr>
      </w:pPr>
    </w:p>
    <w:p w14:paraId="2399F174" w14:textId="77777777" w:rsidR="00B418EB" w:rsidRDefault="00B418EB" w:rsidP="00B418EB">
      <w:pPr>
        <w:spacing w:line="240" w:lineRule="auto"/>
        <w:rPr>
          <w:color w:val="000000"/>
          <w:szCs w:val="22"/>
          <w:lang w:val="el-GR"/>
        </w:rPr>
      </w:pPr>
      <w:r>
        <w:rPr>
          <w:color w:val="000000"/>
          <w:szCs w:val="22"/>
          <w:lang w:val="el-GR"/>
        </w:rPr>
        <w:t>Το πρωτεύων καταληκτικό σημείο ήταν η διορθωμένη ως προς το εικονικό φάρμακο, ποσοστιαία μεταβολή στη μέγιστη τιμή του όγκου O</w:t>
      </w:r>
      <w:r>
        <w:rPr>
          <w:color w:val="000000"/>
          <w:szCs w:val="22"/>
          <w:vertAlign w:val="subscript"/>
          <w:lang w:val="el-GR"/>
        </w:rPr>
        <w:t xml:space="preserve">2 </w:t>
      </w:r>
      <w:r>
        <w:rPr>
          <w:color w:val="000000"/>
          <w:szCs w:val="22"/>
          <w:lang w:val="el-GR"/>
        </w:rPr>
        <w:t>από την έναρξη της μελέτης έως την εβδομάδα 16, η οποία αξιολογήθηκε με την Καρδιοαναπνευστική Δοκιμασία Κόπωσης (CPET) στις συνδυασμένες ομάδες δοσολογίας (Πίνακας 2). 106 από τους 234 (45 %) ήταν συνολικά οι ασθενείς οι οποίοι ήταν αξιολογήσιμοι ως προς την Καρδιοαναπνευστική Δοκιμασία Κόπωσης (CPET), οι οποίοι αποτελούνταν από τα παιδιά που ήταν ≥ 7 ετών και που ήταν αναπτυξιακά ικανά να εκτελέσουν το τεστ. Παιδιά&lt; 7 ετών (συνδυασμένες ομάδες δοσολογίας sildenafil = 47, εικονικού φαρμάκου = 16) μπορούσαν να αξιολογηθούν μόνο για τα δευτερεύοντα τελικά σημεία της μελέτης. Οι τιμές της μέσης μέγιστης τιμής του οξυγόνου που αναλώνονταν, κατά την έναρξη της μελέτης ήταν συγκρίσιμες μεταξύ των ομάδων θεραπείας με sildenafil (17,37 έως 18,03 ml/kg/min), και ελαφρώς υψηλότερες για την ομάδα θεραπείας του εικονικού φαρμάκου (20,02 ml/kg/min). Τα αποτελέσματα από την κύρια ανάλυση (συνδυασμένες ομάδες δοσολογίας έναντι εικονικού φαρμάκου) δεν ήταν στατιστικά σημαντικά (p = 0,056) (βλ. Πίνακα 2). Η εκτιμώμενη διαφορά μεταξύ της μεσαίας δόσης sildenafil και του εικονικού φαρμάκου ήταν 11,33 % (95 % CI: 1,72 με 20,94) (βλ. Πίνακα 2).</w:t>
      </w:r>
    </w:p>
    <w:p w14:paraId="63D0B1AD" w14:textId="77777777" w:rsidR="00B418EB" w:rsidRDefault="00B418EB" w:rsidP="00B418EB">
      <w:pPr>
        <w:spacing w:line="240" w:lineRule="auto"/>
        <w:rPr>
          <w:color w:val="000000"/>
          <w:szCs w:val="22"/>
          <w:lang w:val="el-GR"/>
        </w:rPr>
      </w:pPr>
    </w:p>
    <w:p w14:paraId="583D1F13" w14:textId="77777777" w:rsidR="00B418EB" w:rsidRDefault="00B418EB" w:rsidP="00B418EB">
      <w:pPr>
        <w:keepNext/>
        <w:spacing w:line="240" w:lineRule="auto"/>
        <w:rPr>
          <w:b/>
          <w:color w:val="000000"/>
          <w:szCs w:val="22"/>
          <w:lang w:val="el-GR"/>
        </w:rPr>
      </w:pPr>
      <w:r>
        <w:rPr>
          <w:b/>
          <w:color w:val="000000"/>
          <w:szCs w:val="22"/>
          <w:lang w:val="el-GR"/>
        </w:rPr>
        <w:lastRenderedPageBreak/>
        <w:t>Πίνακας 2: Διορθωμένη ως προς το Εικονικό Φάρμακο % Μεταβολή στη Μέγιστη Τιμή Όγκου O</w:t>
      </w:r>
      <w:r>
        <w:rPr>
          <w:b/>
          <w:color w:val="000000"/>
          <w:szCs w:val="22"/>
          <w:vertAlign w:val="subscript"/>
          <w:lang w:val="el-GR"/>
        </w:rPr>
        <w:t xml:space="preserve">2 </w:t>
      </w:r>
      <w:r>
        <w:rPr>
          <w:b/>
          <w:color w:val="000000"/>
          <w:szCs w:val="22"/>
          <w:lang w:val="el-GR"/>
        </w:rPr>
        <w:t>(peak VO</w:t>
      </w:r>
      <w:r>
        <w:rPr>
          <w:b/>
          <w:color w:val="000000"/>
          <w:szCs w:val="22"/>
          <w:vertAlign w:val="subscript"/>
          <w:lang w:val="el-GR"/>
        </w:rPr>
        <w:t>2</w:t>
      </w:r>
      <w:r>
        <w:rPr>
          <w:b/>
          <w:color w:val="000000"/>
          <w:szCs w:val="22"/>
          <w:lang w:val="el-GR"/>
        </w:rPr>
        <w:t>)</w:t>
      </w:r>
      <w:r>
        <w:rPr>
          <w:b/>
          <w:color w:val="000000"/>
          <w:szCs w:val="22"/>
          <w:vertAlign w:val="subscript"/>
          <w:lang w:val="el-GR"/>
        </w:rPr>
        <w:t xml:space="preserve"> </w:t>
      </w:r>
      <w:r>
        <w:rPr>
          <w:b/>
          <w:color w:val="000000"/>
          <w:szCs w:val="22"/>
          <w:lang w:val="el-GR"/>
        </w:rPr>
        <w:t>από την Έναρξη της Μελέτης ανά Ομάδα Ενεργούς Θεραπείας</w:t>
      </w:r>
    </w:p>
    <w:p w14:paraId="3BDE04F4" w14:textId="77777777" w:rsidR="00B418EB" w:rsidRDefault="00B418EB" w:rsidP="00B418EB">
      <w:pPr>
        <w:keepNext/>
        <w:spacing w:line="240" w:lineRule="auto"/>
        <w:rPr>
          <w:color w:val="000000"/>
          <w:szCs w:val="22"/>
          <w:lang w:val="el-GR"/>
        </w:rPr>
      </w:pPr>
    </w:p>
    <w:tbl>
      <w:tblPr>
        <w:tblW w:w="0" w:type="auto"/>
        <w:tblInd w:w="170" w:type="dxa"/>
        <w:tblLook w:val="01E0" w:firstRow="1" w:lastRow="1" w:firstColumn="1" w:lastColumn="1" w:noHBand="0" w:noVBand="0"/>
      </w:tblPr>
      <w:tblGrid>
        <w:gridCol w:w="2657"/>
        <w:gridCol w:w="2248"/>
        <w:gridCol w:w="2760"/>
      </w:tblGrid>
      <w:tr w:rsidR="00B418EB" w14:paraId="76B428B8" w14:textId="77777777" w:rsidTr="00B418EB">
        <w:tc>
          <w:tcPr>
            <w:tcW w:w="2657" w:type="dxa"/>
            <w:hideMark/>
          </w:tcPr>
          <w:p w14:paraId="4F70D171"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Ομάδα θεραπείας</w:t>
            </w:r>
          </w:p>
        </w:tc>
        <w:tc>
          <w:tcPr>
            <w:tcW w:w="2248" w:type="dxa"/>
            <w:hideMark/>
          </w:tcPr>
          <w:p w14:paraId="361FBCDC" w14:textId="77777777" w:rsidR="00B418EB" w:rsidRDefault="00B418EB">
            <w:pPr>
              <w:keepNext/>
              <w:suppressAutoHyphens/>
              <w:spacing w:line="240" w:lineRule="auto"/>
              <w:jc w:val="center"/>
              <w:rPr>
                <w:b/>
                <w:color w:val="000000"/>
                <w:szCs w:val="22"/>
                <w:lang w:val="el-GR" w:eastAsia="zh-CN"/>
              </w:rPr>
            </w:pPr>
            <w:r>
              <w:rPr>
                <w:b/>
                <w:color w:val="000000"/>
                <w:szCs w:val="22"/>
                <w:lang w:val="el-GR" w:eastAsia="zh-CN"/>
              </w:rPr>
              <w:t>Εκτιμώμενη διαφορά</w:t>
            </w:r>
          </w:p>
        </w:tc>
        <w:tc>
          <w:tcPr>
            <w:tcW w:w="2760" w:type="dxa"/>
            <w:hideMark/>
          </w:tcPr>
          <w:p w14:paraId="7A9D1178" w14:textId="77777777" w:rsidR="00B418EB" w:rsidRDefault="00B418EB">
            <w:pPr>
              <w:keepNext/>
              <w:suppressAutoHyphens/>
              <w:spacing w:line="240" w:lineRule="auto"/>
              <w:jc w:val="center"/>
              <w:rPr>
                <w:b/>
                <w:color w:val="000000"/>
                <w:szCs w:val="22"/>
                <w:lang w:val="el-GR" w:eastAsia="zh-CN"/>
              </w:rPr>
            </w:pPr>
            <w:r>
              <w:rPr>
                <w:b/>
                <w:color w:val="000000"/>
                <w:szCs w:val="22"/>
                <w:lang w:val="el-GR" w:eastAsia="zh-CN"/>
              </w:rPr>
              <w:t>95 % διάστημα εμπιστοσύνης</w:t>
            </w:r>
          </w:p>
        </w:tc>
      </w:tr>
      <w:tr w:rsidR="00B418EB" w14:paraId="06377125" w14:textId="77777777" w:rsidTr="00B418EB">
        <w:tc>
          <w:tcPr>
            <w:tcW w:w="2657" w:type="dxa"/>
            <w:hideMark/>
          </w:tcPr>
          <w:p w14:paraId="788B0C0F"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Χαμηλή δόση</w:t>
            </w:r>
          </w:p>
          <w:p w14:paraId="095A86FA"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(n=24)</w:t>
            </w:r>
          </w:p>
        </w:tc>
        <w:tc>
          <w:tcPr>
            <w:tcW w:w="2248" w:type="dxa"/>
          </w:tcPr>
          <w:p w14:paraId="70F8CB1B"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3,81</w:t>
            </w:r>
          </w:p>
          <w:p w14:paraId="1394C40C" w14:textId="77777777" w:rsidR="00B418EB" w:rsidRDefault="00B418EB">
            <w:pPr>
              <w:keepNext/>
              <w:suppressAutoHyphens/>
              <w:spacing w:line="240" w:lineRule="auto"/>
              <w:jc w:val="center"/>
              <w:rPr>
                <w:color w:val="000000"/>
                <w:szCs w:val="22"/>
                <w:lang w:val="el-GR" w:eastAsia="zh-CN"/>
              </w:rPr>
            </w:pPr>
          </w:p>
        </w:tc>
        <w:tc>
          <w:tcPr>
            <w:tcW w:w="2760" w:type="dxa"/>
            <w:hideMark/>
          </w:tcPr>
          <w:p w14:paraId="4D31AFF0"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-6,11, 13,73</w:t>
            </w:r>
          </w:p>
        </w:tc>
      </w:tr>
      <w:tr w:rsidR="00B418EB" w14:paraId="7753D7F5" w14:textId="77777777" w:rsidTr="00B418EB">
        <w:tc>
          <w:tcPr>
            <w:tcW w:w="2657" w:type="dxa"/>
            <w:hideMark/>
          </w:tcPr>
          <w:p w14:paraId="17FC3B96"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Μεσαία δόση</w:t>
            </w:r>
          </w:p>
          <w:p w14:paraId="4286A43C"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(n=26)</w:t>
            </w:r>
          </w:p>
        </w:tc>
        <w:tc>
          <w:tcPr>
            <w:tcW w:w="2248" w:type="dxa"/>
          </w:tcPr>
          <w:p w14:paraId="42577B39"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11,33</w:t>
            </w:r>
          </w:p>
          <w:p w14:paraId="311F02FD" w14:textId="77777777" w:rsidR="00B418EB" w:rsidRDefault="00B418EB">
            <w:pPr>
              <w:keepNext/>
              <w:suppressAutoHyphens/>
              <w:spacing w:line="240" w:lineRule="auto"/>
              <w:jc w:val="center"/>
              <w:rPr>
                <w:color w:val="000000"/>
                <w:szCs w:val="22"/>
                <w:lang w:val="el-GR" w:eastAsia="zh-CN"/>
              </w:rPr>
            </w:pPr>
          </w:p>
        </w:tc>
        <w:tc>
          <w:tcPr>
            <w:tcW w:w="2760" w:type="dxa"/>
            <w:hideMark/>
          </w:tcPr>
          <w:p w14:paraId="0DC2701E"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1,72, 20,94</w:t>
            </w:r>
          </w:p>
        </w:tc>
      </w:tr>
      <w:tr w:rsidR="00B418EB" w14:paraId="49318564" w14:textId="77777777" w:rsidTr="00B418EB">
        <w:tc>
          <w:tcPr>
            <w:tcW w:w="2657" w:type="dxa"/>
            <w:hideMark/>
          </w:tcPr>
          <w:p w14:paraId="6690C085"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Υψηλή δόση</w:t>
            </w:r>
          </w:p>
          <w:p w14:paraId="5A36AB85"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(n=27)</w:t>
            </w:r>
          </w:p>
        </w:tc>
        <w:tc>
          <w:tcPr>
            <w:tcW w:w="2248" w:type="dxa"/>
          </w:tcPr>
          <w:p w14:paraId="7E5EFB28"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7,98</w:t>
            </w:r>
          </w:p>
          <w:p w14:paraId="1CD638AD" w14:textId="77777777" w:rsidR="00B418EB" w:rsidRDefault="00B418EB">
            <w:pPr>
              <w:keepNext/>
              <w:suppressAutoHyphens/>
              <w:spacing w:line="240" w:lineRule="auto"/>
              <w:jc w:val="center"/>
              <w:rPr>
                <w:color w:val="000000"/>
                <w:szCs w:val="22"/>
                <w:lang w:val="el-GR" w:eastAsia="zh-CN"/>
              </w:rPr>
            </w:pPr>
          </w:p>
        </w:tc>
        <w:tc>
          <w:tcPr>
            <w:tcW w:w="2760" w:type="dxa"/>
            <w:hideMark/>
          </w:tcPr>
          <w:p w14:paraId="61490429"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-1,64, 17,60</w:t>
            </w:r>
          </w:p>
        </w:tc>
      </w:tr>
      <w:tr w:rsidR="00B418EB" w14:paraId="13A450C2" w14:textId="77777777" w:rsidTr="00B418EB">
        <w:tc>
          <w:tcPr>
            <w:tcW w:w="2657" w:type="dxa"/>
            <w:hideMark/>
          </w:tcPr>
          <w:p w14:paraId="0BD727C5"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Συνδυασμένες ομάδες δοσολογίας (n=77)</w:t>
            </w:r>
          </w:p>
        </w:tc>
        <w:tc>
          <w:tcPr>
            <w:tcW w:w="2248" w:type="dxa"/>
            <w:hideMark/>
          </w:tcPr>
          <w:p w14:paraId="581D6D42"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7,71</w:t>
            </w:r>
          </w:p>
          <w:p w14:paraId="7BF55BC2"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(p = 0,056)</w:t>
            </w:r>
          </w:p>
        </w:tc>
        <w:tc>
          <w:tcPr>
            <w:tcW w:w="2760" w:type="dxa"/>
            <w:hideMark/>
          </w:tcPr>
          <w:p w14:paraId="0ECE1911" w14:textId="77777777" w:rsidR="00B418EB" w:rsidRDefault="00B418EB">
            <w:pPr>
              <w:suppressAutoHyphens/>
              <w:spacing w:line="240" w:lineRule="auto"/>
              <w:jc w:val="center"/>
              <w:rPr>
                <w:color w:val="000000"/>
                <w:szCs w:val="22"/>
                <w:lang w:val="el-GR" w:eastAsia="zh-CN"/>
              </w:rPr>
            </w:pPr>
            <w:r>
              <w:rPr>
                <w:color w:val="000000"/>
                <w:szCs w:val="22"/>
                <w:lang w:val="el-GR" w:eastAsia="zh-CN"/>
              </w:rPr>
              <w:t>-0,19, 15,60</w:t>
            </w:r>
          </w:p>
        </w:tc>
      </w:tr>
    </w:tbl>
    <w:p w14:paraId="21BAE311" w14:textId="77777777" w:rsidR="00B418EB" w:rsidRDefault="00B418EB" w:rsidP="00B418EB">
      <w:pPr>
        <w:spacing w:line="240" w:lineRule="auto"/>
        <w:rPr>
          <w:i/>
          <w:color w:val="000000"/>
          <w:szCs w:val="22"/>
          <w:lang w:val="el-GR"/>
        </w:rPr>
      </w:pPr>
      <w:r>
        <w:rPr>
          <w:i/>
          <w:color w:val="000000"/>
          <w:szCs w:val="22"/>
          <w:lang w:val="el-GR"/>
        </w:rPr>
        <w:t>n=29 για την ομάδα εικονικού φαρμάκου</w:t>
      </w:r>
    </w:p>
    <w:p w14:paraId="19A5CCAF" w14:textId="77777777" w:rsidR="00B418EB" w:rsidRDefault="00B418EB" w:rsidP="00B418EB">
      <w:pPr>
        <w:spacing w:line="240" w:lineRule="auto"/>
        <w:rPr>
          <w:i/>
          <w:color w:val="000000"/>
          <w:szCs w:val="22"/>
          <w:lang w:val="el-GR"/>
        </w:rPr>
      </w:pPr>
      <w:r>
        <w:rPr>
          <w:i/>
          <w:color w:val="000000"/>
          <w:szCs w:val="22"/>
          <w:lang w:val="el-GR"/>
        </w:rPr>
        <w:t>Οι εκτιμήσεις βασιστήκαν σε ANCOVA ανάλυση με προσαρμογές για τις συμμεταβλητές μέγιστη τιμή όγκου O</w:t>
      </w:r>
      <w:r>
        <w:rPr>
          <w:i/>
          <w:color w:val="000000"/>
          <w:szCs w:val="22"/>
          <w:vertAlign w:val="subscript"/>
          <w:lang w:val="el-GR"/>
        </w:rPr>
        <w:t>2</w:t>
      </w:r>
      <w:r>
        <w:rPr>
          <w:i/>
          <w:color w:val="000000"/>
          <w:szCs w:val="22"/>
          <w:lang w:val="el-GR"/>
        </w:rPr>
        <w:t xml:space="preserve"> κατά την έναρξη της μελέτης, αιτιολογία και ομάδα βάρους</w:t>
      </w:r>
    </w:p>
    <w:p w14:paraId="08AA1052" w14:textId="77777777" w:rsidR="00B418EB" w:rsidRDefault="00B418EB" w:rsidP="00B418EB">
      <w:pPr>
        <w:spacing w:line="240" w:lineRule="auto"/>
        <w:rPr>
          <w:color w:val="000000"/>
          <w:szCs w:val="22"/>
          <w:lang w:val="el-GR"/>
        </w:rPr>
      </w:pPr>
    </w:p>
    <w:p w14:paraId="7F40DCD9" w14:textId="77777777" w:rsidR="00B418EB" w:rsidRDefault="00B418EB" w:rsidP="00B418EB">
      <w:pPr>
        <w:spacing w:line="240" w:lineRule="auto"/>
        <w:rPr>
          <w:color w:val="000000"/>
          <w:szCs w:val="22"/>
          <w:lang w:val="el-GR" w:eastAsia="en-GB"/>
        </w:rPr>
      </w:pPr>
      <w:r>
        <w:rPr>
          <w:color w:val="000000"/>
          <w:szCs w:val="22"/>
          <w:lang w:val="el-GR"/>
        </w:rPr>
        <w:t xml:space="preserve">Βελτιώσεις σχετιζόμενες με τη δοσολογία παρατηρήθηκαν με τον δείκτη πνευμονικής αγγειακής αντίστασης (PVRI) και την μέση πνευμονική αρτηριακή πίεση (mPAP). Και οι δύο ομάδες μεσαίας και υψηλής δόσης </w:t>
      </w:r>
      <w:r>
        <w:rPr>
          <w:color w:val="000000"/>
          <w:szCs w:val="22"/>
          <w:lang w:val="el-GR" w:eastAsia="en-GB"/>
        </w:rPr>
        <w:t xml:space="preserve">sildenafil έδειξαν </w:t>
      </w:r>
      <w:r>
        <w:rPr>
          <w:color w:val="000000"/>
          <w:szCs w:val="22"/>
          <w:lang w:val="el-GR"/>
        </w:rPr>
        <w:t xml:space="preserve">μειώσεις στη PVRI κατά </w:t>
      </w:r>
      <w:r>
        <w:rPr>
          <w:color w:val="000000"/>
          <w:szCs w:val="22"/>
          <w:lang w:val="el-GR" w:eastAsia="en-GB"/>
        </w:rPr>
        <w:t xml:space="preserve">18 % (95 % CI: 2 % με </w:t>
      </w:r>
      <w:r>
        <w:rPr>
          <w:color w:val="000000"/>
          <w:szCs w:val="22"/>
          <w:shd w:val="clear" w:color="auto" w:fill="FFFFFF"/>
          <w:lang w:val="el-GR" w:eastAsia="en-GB"/>
        </w:rPr>
        <w:t xml:space="preserve">32 %) και 27 % (95 % CI: 14 % με 39 %), αντίστοιχα, συγκριτικά με το εικονικό φάρμακο, ενώ η ομάδα χαμηλής δόσης δεν έδειξε σημαντικές διαφορές από την ομάδα εικονικού φαρμάκου (διαφορά </w:t>
      </w:r>
      <w:r>
        <w:rPr>
          <w:color w:val="000000"/>
          <w:szCs w:val="22"/>
          <w:lang w:val="el-GR" w:eastAsia="en-GB"/>
        </w:rPr>
        <w:t>2 %).</w:t>
      </w:r>
      <w:r>
        <w:rPr>
          <w:color w:val="000000"/>
          <w:szCs w:val="22"/>
          <w:lang w:val="el-GR"/>
        </w:rPr>
        <w:t xml:space="preserve"> Οι ομάδες μεσαίας και υψηλής δόσης </w:t>
      </w:r>
      <w:r>
        <w:rPr>
          <w:color w:val="000000"/>
          <w:szCs w:val="22"/>
          <w:lang w:val="el-GR" w:eastAsia="en-GB"/>
        </w:rPr>
        <w:t xml:space="preserve">sildenafil έδειξαν μεταβολές στην mPAP από την έναρξη της μελέτης σε σχέση με το εικονικό φάρμακο της τάξεως -3,5 mmHg (95 % CI: -8,9, 1,9) και -7,3 mmHg (95 % CI: -12,4, -2,1), αντίστοιχα ενώ </w:t>
      </w:r>
      <w:r>
        <w:rPr>
          <w:color w:val="000000"/>
          <w:szCs w:val="22"/>
          <w:shd w:val="clear" w:color="auto" w:fill="FFFFFF"/>
          <w:lang w:val="el-GR" w:eastAsia="en-GB"/>
        </w:rPr>
        <w:t xml:space="preserve">η ομάδα χαμηλής δόσης έδειξε μικρή διαφορά από το </w:t>
      </w:r>
      <w:r>
        <w:rPr>
          <w:color w:val="000000"/>
          <w:szCs w:val="22"/>
          <w:lang w:val="el-GR" w:eastAsia="en-GB"/>
        </w:rPr>
        <w:t>εικονικό φάρμακο (διαφορά 1,6 mmHg). Παρατηρήθηκαν βελτιώσεις στον καρδιακό δείκτη και στις τρεις ομάδες sildenafil συγκριτικά με το εικονικό φάρμακο, της τάξεως 10 %, 4 % και 15 % για τις ομάδες χαμηλής, μεσαίας και υψηλής δόσης, αντίστοιχα.</w:t>
      </w:r>
    </w:p>
    <w:p w14:paraId="76656079" w14:textId="77777777" w:rsidR="00B418EB" w:rsidRDefault="00B418EB" w:rsidP="00B418EB">
      <w:pPr>
        <w:spacing w:line="240" w:lineRule="auto"/>
        <w:rPr>
          <w:color w:val="000000"/>
          <w:szCs w:val="22"/>
          <w:lang w:val="el-GR" w:eastAsia="en-GB"/>
        </w:rPr>
      </w:pPr>
    </w:p>
    <w:p w14:paraId="2A32F4AD" w14:textId="77777777" w:rsidR="00B418EB" w:rsidRDefault="00B418EB" w:rsidP="00B418EB">
      <w:pPr>
        <w:spacing w:line="240" w:lineRule="auto"/>
        <w:rPr>
          <w:color w:val="000000"/>
          <w:szCs w:val="22"/>
          <w:lang w:val="el-GR" w:eastAsia="en-GB"/>
        </w:rPr>
      </w:pPr>
      <w:r>
        <w:rPr>
          <w:color w:val="000000"/>
          <w:szCs w:val="22"/>
          <w:lang w:val="el-GR" w:eastAsia="en-GB"/>
        </w:rPr>
        <w:t>Εκδηλώθηκαν σημαντικές βελτιώσεις στη λειτουργική κατηγορία μόνο στους ασθενείς της υψηλής δόσης sildenafil συγκριτικά με το εικονικό φάρμακο. Η αναλογία πιθανοτήτων για τις ομάδες χαμηλής, μεσαίας και υψηλής δόσης sildenafil συγκριτικά με το εικονικό φάρμακο ήταν 0,6 (95 % CI: 0,18, 2,01), 2,25 (95 % CI: 0,75, 6,69) και 4,52 (95 % CI: 1,56, 13,10), αντίστοιχα.</w:t>
      </w:r>
    </w:p>
    <w:p w14:paraId="7FE147EB" w14:textId="77777777" w:rsidR="00B418EB" w:rsidRDefault="00B418EB" w:rsidP="00B418EB">
      <w:pPr>
        <w:spacing w:line="240" w:lineRule="auto"/>
        <w:rPr>
          <w:color w:val="000000"/>
          <w:szCs w:val="22"/>
          <w:lang w:val="el-GR" w:eastAsia="en-GB"/>
        </w:rPr>
      </w:pPr>
    </w:p>
    <w:p w14:paraId="0090EF9F" w14:textId="77777777" w:rsidR="00B418EB" w:rsidRDefault="00B418EB" w:rsidP="00B418EB">
      <w:pPr>
        <w:spacing w:line="240" w:lineRule="auto"/>
        <w:rPr>
          <w:color w:val="000000"/>
          <w:szCs w:val="22"/>
          <w:u w:val="single"/>
          <w:lang w:val="el-GR"/>
        </w:rPr>
      </w:pPr>
      <w:r>
        <w:rPr>
          <w:color w:val="000000"/>
          <w:szCs w:val="22"/>
          <w:u w:val="single"/>
          <w:lang w:val="el-GR"/>
        </w:rPr>
        <w:t>Μακροχρόνια δεδομένα επέκτασης</w:t>
      </w:r>
    </w:p>
    <w:p w14:paraId="534553F1" w14:textId="77777777" w:rsidR="00B418EB" w:rsidRDefault="00B418EB" w:rsidP="00B418EB">
      <w:pPr>
        <w:keepNext/>
        <w:autoSpaceDE w:val="0"/>
        <w:autoSpaceDN w:val="0"/>
        <w:adjustRightInd w:val="0"/>
        <w:rPr>
          <w:color w:val="000000"/>
          <w:lang w:val="el-GR"/>
        </w:rPr>
      </w:pPr>
      <w:r>
        <w:rPr>
          <w:color w:val="000000"/>
          <w:lang w:val="el-GR"/>
        </w:rPr>
        <w:t>Από τους 234 παιδιατρικούς ασθενείς που έλαβαν θεραπεία στη βραχυχρόνια, ελεγχόμενη με εικονικό φάρμακο μελέτη, οι 220 ασθενείς εισήχθησαν στη μακροχρόνια μελέτη επέκτασης. Οι ασθενείς που κατά τη βραχυχρόνια μελέτη βρίσκονταν στην ομάδα του εικονικού φαρμάκου, επανακατανεμήθηκαν τυχαιοποιημένα σε θεραπεία με sildenafil. Οι ασθενείς με βάρος σώματος ≤ 20 kg εισήλθαν στις ομάδες μεσαίας ή υψηλής δόσης (1:1), ενώ οι ασθενείς με βάρος σώματος &gt; 20 kg εισήλθαν στις ομάδες χαμηλής, μεσαίας ή υψηλής δόσης (1:1:1). Από το σύνολο των 229 ασθενών που έλαβαν sildenafil, υπήρχαν 55, 74 και 100 ασθενείς στις ομάδες χαμηλής, μεσαίας και υψηλής δόσης, αντίστοιχα. Κατά τη βραχυχρόνια και τη μακροχρόνια μελέτη, η συνολική διάρκεια της θεραπείας από την έναρξη του διπλά τυφλού μέρους της μελέτης για μεμονωμένους ασθενείς κυμαινόταν από 3 έως 3129 ημέρες. Κατά ομάδα θεραπείας του sildenafil, η διάμεση διάρκεια της θεραπείας με sildenafil ήταν 1696 ημέρες (μη περιλαμβάνοντας τους 5 ασθενείς που έλαβαν εικονικό φάρμακο στο διπλά τυφλό μέρος της μελέτης και δεν έλαβαν θεραπεία κατά τη μακροχρόνια μελέτη επέκτασης).</w:t>
      </w:r>
    </w:p>
    <w:p w14:paraId="25B232B3" w14:textId="77777777" w:rsidR="00B418EB" w:rsidRDefault="00B418EB" w:rsidP="00B418EB">
      <w:pPr>
        <w:spacing w:line="240" w:lineRule="auto"/>
        <w:rPr>
          <w:color w:val="000000"/>
          <w:szCs w:val="22"/>
          <w:lang w:val="el-GR"/>
        </w:rPr>
      </w:pPr>
    </w:p>
    <w:p w14:paraId="404FBC6B" w14:textId="77777777" w:rsidR="00B418EB" w:rsidRDefault="00B418EB" w:rsidP="00B418EB">
      <w:pPr>
        <w:spacing w:line="240" w:lineRule="auto"/>
        <w:rPr>
          <w:color w:val="000000"/>
          <w:szCs w:val="22"/>
          <w:lang w:val="el-GR"/>
        </w:rPr>
      </w:pPr>
      <w:r>
        <w:rPr>
          <w:color w:val="000000"/>
          <w:szCs w:val="22"/>
          <w:lang w:val="el-GR"/>
        </w:rPr>
        <w:t xml:space="preserve">Η εκτίμηση επιβίωσης </w:t>
      </w:r>
      <w:r>
        <w:rPr>
          <w:color w:val="000000"/>
          <w:lang w:val="el-GR"/>
        </w:rPr>
        <w:t xml:space="preserve">Kaplan-Meier στα 3 χρόνια σε ασθενείς με βάρος </w:t>
      </w:r>
      <w:r>
        <w:rPr>
          <w:bCs/>
          <w:color w:val="000000"/>
          <w:szCs w:val="22"/>
          <w:lang w:val="el-GR"/>
        </w:rPr>
        <w:t>&gt;</w:t>
      </w:r>
      <w:r>
        <w:rPr>
          <w:color w:val="000000"/>
          <w:lang w:val="el-GR"/>
        </w:rPr>
        <w:t xml:space="preserve"> 20kg κατά την έναρξη ήταν </w:t>
      </w:r>
      <w:r>
        <w:rPr>
          <w:bCs/>
          <w:color w:val="000000"/>
          <w:szCs w:val="22"/>
          <w:lang w:val="el-GR"/>
        </w:rPr>
        <w:t>94 %, 93 % και 85 %</w:t>
      </w:r>
      <w:r>
        <w:rPr>
          <w:color w:val="000000"/>
          <w:lang w:val="el-GR"/>
        </w:rPr>
        <w:t xml:space="preserve"> για τους ασθενείς </w:t>
      </w:r>
      <w:r>
        <w:rPr>
          <w:color w:val="000000"/>
          <w:szCs w:val="22"/>
          <w:shd w:val="clear" w:color="auto" w:fill="FFFFFF"/>
          <w:lang w:val="el-GR"/>
        </w:rPr>
        <w:t xml:space="preserve">στις </w:t>
      </w:r>
      <w:r>
        <w:rPr>
          <w:color w:val="000000"/>
          <w:szCs w:val="22"/>
          <w:lang w:val="el-GR"/>
        </w:rPr>
        <w:t xml:space="preserve">ομάδες χαμηλής, μεσαίας και υψηλής δόσης, αντίστοιχα. Για </w:t>
      </w:r>
      <w:r>
        <w:rPr>
          <w:color w:val="000000"/>
          <w:lang w:val="el-GR"/>
        </w:rPr>
        <w:lastRenderedPageBreak/>
        <w:t xml:space="preserve">ασθενείς με βάρος </w:t>
      </w:r>
      <w:r>
        <w:rPr>
          <w:bCs/>
          <w:color w:val="000000"/>
          <w:szCs w:val="22"/>
          <w:lang w:val="el-GR"/>
        </w:rPr>
        <w:t>≤ 20 </w:t>
      </w:r>
      <w:r>
        <w:rPr>
          <w:color w:val="000000"/>
          <w:lang w:val="el-GR"/>
        </w:rPr>
        <w:t xml:space="preserve">kg κατά την έναρξη, </w:t>
      </w:r>
      <w:r>
        <w:rPr>
          <w:color w:val="000000"/>
          <w:szCs w:val="22"/>
          <w:lang w:val="el-GR"/>
        </w:rPr>
        <w:t xml:space="preserve">η εκτίμηση επιβίωσης </w:t>
      </w:r>
      <w:r>
        <w:rPr>
          <w:color w:val="000000"/>
          <w:lang w:val="el-GR"/>
        </w:rPr>
        <w:t xml:space="preserve">ήταν </w:t>
      </w:r>
      <w:r>
        <w:rPr>
          <w:bCs/>
          <w:color w:val="000000"/>
          <w:szCs w:val="22"/>
          <w:lang w:val="el-GR"/>
        </w:rPr>
        <w:t>94 % και 93 %</w:t>
      </w:r>
      <w:r>
        <w:rPr>
          <w:color w:val="000000"/>
          <w:lang w:val="el-GR"/>
        </w:rPr>
        <w:t xml:space="preserve"> για τους ασθενείς </w:t>
      </w:r>
      <w:r>
        <w:rPr>
          <w:color w:val="000000"/>
          <w:szCs w:val="22"/>
          <w:shd w:val="clear" w:color="auto" w:fill="FFFFFF"/>
          <w:lang w:val="el-GR"/>
        </w:rPr>
        <w:t xml:space="preserve">στις </w:t>
      </w:r>
      <w:r>
        <w:rPr>
          <w:color w:val="000000"/>
          <w:szCs w:val="22"/>
          <w:lang w:val="el-GR"/>
        </w:rPr>
        <w:t>ομάδες μεσαίας και υψηλής δόσης, αντίστοιχα (βλ. παραγράφους 4.4 και 4.8).</w:t>
      </w:r>
    </w:p>
    <w:p w14:paraId="4DFC21F9" w14:textId="77777777" w:rsidR="00B418EB" w:rsidRDefault="00B418EB" w:rsidP="00B418EB">
      <w:pPr>
        <w:spacing w:line="240" w:lineRule="auto"/>
        <w:rPr>
          <w:color w:val="000000"/>
          <w:szCs w:val="22"/>
          <w:lang w:val="el-GR"/>
        </w:rPr>
      </w:pPr>
    </w:p>
    <w:p w14:paraId="5CB023C6" w14:textId="77777777" w:rsidR="00B418EB" w:rsidRDefault="00B418EB" w:rsidP="00B418EB">
      <w:pPr>
        <w:spacing w:line="240" w:lineRule="auto"/>
        <w:rPr>
          <w:color w:val="000000"/>
          <w:szCs w:val="22"/>
          <w:lang w:val="el-GR"/>
        </w:rPr>
      </w:pPr>
      <w:r>
        <w:rPr>
          <w:color w:val="000000"/>
          <w:szCs w:val="22"/>
          <w:lang w:val="el-GR"/>
        </w:rPr>
        <w:t>Κατά τη διάρκεια διεξαγωγής της μελέτης, αναφέρθηκαν συνολικά 42 θάνατοι, είτε κατά τη διάρκεια της θεραπείας είτε κατά τη διάρκεια παρακολούθησης της επιβίωσης. Οι 37 θάνατοι συνέβησαν πριν από την απόφαση που ελήφθη από την Επιτροπή Παρακολούθησης Δεδομένων (</w:t>
      </w:r>
      <w:r>
        <w:rPr>
          <w:rFonts w:eastAsia="SimSun"/>
          <w:color w:val="000000"/>
          <w:lang w:val="el-GR"/>
        </w:rPr>
        <w:t>Data Monitoring Committee</w:t>
      </w:r>
      <w:r>
        <w:rPr>
          <w:color w:val="000000"/>
          <w:szCs w:val="22"/>
          <w:lang w:val="el-GR"/>
        </w:rPr>
        <w:t xml:space="preserve">) για μείωση της δοσολογίας ασθενών, με βάση την παρατηρηθείσα ανισορροπία στη θνησιμότητα με τις αυξανόμενες δόσεις του sildenafil. Μεταξύ αυτών των 37 θανάτων, ο αριθμός (%) των θανάτων ήταν 5/55 (9,1%), 10/74 (13,5%), και 22/100 (22%) στις ομάδες χαμηλής, μεσαίας και υψηλής δόσης sildenafil, αντίστοιχα. Επιπλέον 5 θάνατοι αναφέρθηκαν μεταγενέστερα. Οι αιτίες των θανάτων σχετίζονταν με την ΠΑΥ. </w:t>
      </w:r>
      <w:r>
        <w:rPr>
          <w:color w:val="000000"/>
          <w:lang w:val="el-GR"/>
        </w:rPr>
        <w:t xml:space="preserve">Δόσεις υψηλότερες από τις συνιστώμενες δεν πρέπει να χρησιμοποιούνται σε παιδιατρικούς ασθενείς με ΠΑΥ (βλ. </w:t>
      </w:r>
      <w:r>
        <w:rPr>
          <w:color w:val="000000"/>
          <w:szCs w:val="22"/>
          <w:lang w:val="el-GR"/>
        </w:rPr>
        <w:t>παραγράφους 4.2 και 4.4</w:t>
      </w:r>
      <w:r>
        <w:rPr>
          <w:color w:val="000000"/>
          <w:lang w:val="el-GR"/>
        </w:rPr>
        <w:t>).</w:t>
      </w:r>
    </w:p>
    <w:p w14:paraId="6C59465B" w14:textId="77777777" w:rsidR="00B418EB" w:rsidRDefault="00B418EB" w:rsidP="00B418EB">
      <w:pPr>
        <w:spacing w:line="240" w:lineRule="auto"/>
        <w:rPr>
          <w:color w:val="000000"/>
          <w:szCs w:val="22"/>
          <w:lang w:val="el-GR"/>
        </w:rPr>
      </w:pPr>
    </w:p>
    <w:p w14:paraId="37ED12AF" w14:textId="77777777" w:rsidR="00B418EB" w:rsidRDefault="00B418EB" w:rsidP="00B418EB">
      <w:pPr>
        <w:spacing w:line="240" w:lineRule="auto"/>
        <w:rPr>
          <w:color w:val="000000"/>
          <w:szCs w:val="22"/>
          <w:lang w:val="el-GR"/>
        </w:rPr>
      </w:pPr>
      <w:r>
        <w:rPr>
          <w:color w:val="000000"/>
          <w:szCs w:val="22"/>
          <w:lang w:val="el-GR"/>
        </w:rPr>
        <w:t>Μετά από ένα έτος από την έναρξη της ελεγχόμενης με εικονικό φάρμακο μελέτης αξιολογήθηκε η μέγιστη τιμή του όγκου O</w:t>
      </w:r>
      <w:r>
        <w:rPr>
          <w:color w:val="000000"/>
          <w:szCs w:val="22"/>
          <w:vertAlign w:val="subscript"/>
          <w:lang w:val="el-GR"/>
        </w:rPr>
        <w:t xml:space="preserve">2 </w:t>
      </w:r>
      <w:r>
        <w:rPr>
          <w:color w:val="000000"/>
          <w:szCs w:val="22"/>
          <w:lang w:val="el-GR"/>
        </w:rPr>
        <w:t>(peak VO</w:t>
      </w:r>
      <w:r>
        <w:rPr>
          <w:color w:val="000000"/>
          <w:szCs w:val="22"/>
          <w:vertAlign w:val="subscript"/>
          <w:lang w:val="el-GR"/>
        </w:rPr>
        <w:t>2</w:t>
      </w:r>
      <w:r>
        <w:rPr>
          <w:color w:val="000000"/>
          <w:szCs w:val="22"/>
          <w:lang w:val="el-GR"/>
        </w:rPr>
        <w:t>)</w:t>
      </w:r>
      <w:r>
        <w:rPr>
          <w:color w:val="000000"/>
          <w:szCs w:val="22"/>
          <w:vertAlign w:val="subscript"/>
          <w:lang w:val="el-GR"/>
        </w:rPr>
        <w:t xml:space="preserve">. </w:t>
      </w:r>
      <w:r>
        <w:rPr>
          <w:color w:val="000000"/>
          <w:szCs w:val="22"/>
          <w:lang w:val="el-GR"/>
        </w:rPr>
        <w:t>Από τους ασθενείς που ελάμβαναν sildenafil και ήταν αναπτυξιακά ικανοί να εκτελέσουν την Καρδιοαναπνευστική Δοκιμασία Κόπωσης (CPET), 59/114 ασθενείς (52 %) δεν έδειξαν καμία επιδείνωση στην μέγιστη τιμή του όγκου O</w:t>
      </w:r>
      <w:r>
        <w:rPr>
          <w:color w:val="000000"/>
          <w:szCs w:val="22"/>
          <w:vertAlign w:val="subscript"/>
          <w:lang w:val="el-GR"/>
        </w:rPr>
        <w:t>2</w:t>
      </w:r>
      <w:r>
        <w:rPr>
          <w:color w:val="000000"/>
          <w:szCs w:val="22"/>
          <w:lang w:val="el-GR"/>
        </w:rPr>
        <w:t xml:space="preserve"> από την έναρξη της χορήγησης του sildenafil. Παρομοίως, 191 από τους 229 ασθενείς (83 %) που είχαν λάβει </w:t>
      </w:r>
      <w:r>
        <w:rPr>
          <w:color w:val="000000"/>
          <w:szCs w:val="22"/>
          <w:shd w:val="clear" w:color="auto" w:fill="FFFFFF"/>
          <w:lang w:val="el-GR"/>
        </w:rPr>
        <w:t xml:space="preserve">sildenafil </w:t>
      </w:r>
      <w:r>
        <w:rPr>
          <w:color w:val="000000"/>
          <w:szCs w:val="22"/>
          <w:lang w:val="el-GR"/>
        </w:rPr>
        <w:t>είχαν είτε διατηρήσει είτε βελτιώσει την Λειτουργική Κατηγορία σύμφωνα με τον Παγκόσμιο Οργανισμό Υγείας, στην αξιολόγηση μετά από 1 έτος.</w:t>
      </w:r>
    </w:p>
    <w:p w14:paraId="1CF2A6B5" w14:textId="77777777" w:rsidR="00B418EB" w:rsidRDefault="00B418EB" w:rsidP="00B418EB">
      <w:pPr>
        <w:spacing w:line="240" w:lineRule="auto"/>
        <w:rPr>
          <w:color w:val="000000"/>
          <w:szCs w:val="22"/>
          <w:lang w:val="el-GR"/>
        </w:rPr>
      </w:pPr>
    </w:p>
    <w:p w14:paraId="23F22D25" w14:textId="77777777" w:rsidR="00B418EB" w:rsidRDefault="00B418EB" w:rsidP="00B418EB">
      <w:pPr>
        <w:spacing w:line="240" w:lineRule="auto"/>
        <w:rPr>
          <w:i/>
          <w:color w:val="000000"/>
          <w:lang w:val="el-GR"/>
        </w:rPr>
      </w:pPr>
      <w:r>
        <w:rPr>
          <w:i/>
          <w:color w:val="000000"/>
          <w:lang w:val="el-GR"/>
        </w:rPr>
        <w:t>Εμμένουσα πνευμονική υπέρταση του νεογνού</w:t>
      </w:r>
    </w:p>
    <w:p w14:paraId="1CBAB18C" w14:textId="77777777" w:rsidR="00B418EB" w:rsidRDefault="00B418EB" w:rsidP="00B418EB">
      <w:pPr>
        <w:spacing w:line="240" w:lineRule="auto"/>
        <w:rPr>
          <w:color w:val="000000"/>
          <w:szCs w:val="22"/>
          <w:lang w:val="el-GR"/>
        </w:rPr>
      </w:pPr>
    </w:p>
    <w:p w14:paraId="4139F7D0" w14:textId="77777777" w:rsidR="00B418EB" w:rsidRDefault="00B418EB" w:rsidP="00B418EB">
      <w:pPr>
        <w:rPr>
          <w:color w:val="000000"/>
          <w:lang w:val="el-GR" w:eastAsia="el-GR"/>
        </w:rPr>
      </w:pPr>
      <w:r>
        <w:rPr>
          <w:color w:val="000000"/>
          <w:lang w:val="el-GR"/>
        </w:rPr>
        <w:t xml:space="preserve">Μια τυχαιοποιημένη, διπλά τυφλή, δύο σκελών, παράλληλων ομάδων και ελεγχόμενη με εικονικό φάρμακο μελέτη διεξήχθη σε 59 νεογνά με εμμένουσα πνευμονική υπέρταση του νεογνού (persistent pulmonary hypertension of the newborn, PPHN), ή με υποξική αναπνευστική ανεπάρκεια του νεογνού (hypoxic respiratory failure, HRF) και σε κίνδυνο για PPHN με δείκτη οξυγόνωσης (oxygenation index, OI) &gt;15 και &lt;60. Ο πρωτεύων στόχος ήταν η αξιολόγηση της αποτελεσματικότητας και της ασφάλειας του ενδοφλεβίως χορηγούμενου </w:t>
      </w:r>
      <w:bookmarkStart w:id="90" w:name="_Hlk27135290"/>
      <w:r>
        <w:rPr>
          <w:color w:val="000000"/>
          <w:lang w:val="el-GR"/>
        </w:rPr>
        <w:t xml:space="preserve">sildenafil </w:t>
      </w:r>
      <w:bookmarkEnd w:id="90"/>
      <w:r>
        <w:rPr>
          <w:color w:val="000000"/>
          <w:lang w:val="el-GR"/>
        </w:rPr>
        <w:t>όταν προστίθεται στη θεραπεία με εισπνεόμενο μονοξείδιο του αζώτου (inhaled nictic oxide, iNO) σε σύγκριση με το iNO ως μονοθεραπεία.</w:t>
      </w:r>
    </w:p>
    <w:p w14:paraId="67E4C9FD" w14:textId="77777777" w:rsidR="00B418EB" w:rsidRDefault="00B418EB" w:rsidP="00B418EB">
      <w:pPr>
        <w:rPr>
          <w:color w:val="000000"/>
          <w:lang w:val="el-GR"/>
        </w:rPr>
      </w:pPr>
    </w:p>
    <w:p w14:paraId="4F25F089" w14:textId="77777777" w:rsidR="00B418EB" w:rsidRDefault="00B418EB" w:rsidP="00B418EB">
      <w:pPr>
        <w:rPr>
          <w:color w:val="000000"/>
          <w:lang w:val="el-GR"/>
        </w:rPr>
      </w:pPr>
      <w:r>
        <w:rPr>
          <w:color w:val="000000"/>
          <w:lang w:val="el-GR"/>
        </w:rPr>
        <w:t>Τα πρωτεύοντα τελικά σημεία ήταν το ποσοστό αποτυχίας της θεραπείας, που ορίζεται ως ανάγκη για επιπρόσθετη θεραπεία στοχεύοντας την PPHN, ανάγκη για εξωσωματική οξυγόνωση μεμβράνης, ή θάνατος κατά τη διάρκεια της μελέτης, και ο χρόνος θεραπείας με iNO μετά την έναρξη του ενδοφλεβίως χορηγούμενου φαρμάκου της μελέτης χωρίς αποτυχία θεραπείας. Η διαφορά στα ποσοστά αποτυχίας της θεραπείας δεν ήταν στατιστικά σημαντική μεταξύ των δύο ομάδων θεραπείας (27,6% και 20% στην ομάδα με iNO + του ενδοφλεβίως χορηγούμενου sildenafil και στην ομάδα με iNO + εικονικού φαρμάκου, αντίστοιχα). Για τους ασθενείς χωρίς αποτυχία θεραπείας, ο μέσος χρόνος θεραπείας με iNO μετά την έναρξη του ενδοφλεβίως χορηγούμενου φαρμάκου της μελέτης ήταν ο ίδιος, περίπου 4,1 μέρες, και για τις 2 ομάδες θεραπείας.</w:t>
      </w:r>
    </w:p>
    <w:p w14:paraId="7D899ABF" w14:textId="77777777" w:rsidR="00B418EB" w:rsidRDefault="00B418EB" w:rsidP="00B418EB">
      <w:pPr>
        <w:rPr>
          <w:color w:val="000000"/>
          <w:lang w:val="el-GR"/>
        </w:rPr>
      </w:pPr>
    </w:p>
    <w:p w14:paraId="23028F91" w14:textId="77777777" w:rsidR="00B418EB" w:rsidRDefault="00B418EB" w:rsidP="00B418EB">
      <w:pPr>
        <w:rPr>
          <w:color w:val="000000"/>
          <w:lang w:val="el-GR"/>
        </w:rPr>
      </w:pPr>
      <w:r>
        <w:rPr>
          <w:color w:val="000000"/>
          <w:lang w:val="el-GR"/>
        </w:rPr>
        <w:t>Οι ανεπιθύμητες ενέργειες που προέκυψαν κατά τη θεραπεία και οι σοβαρές ανεπιθύμητες ενέργειες εμφανίστηκαν σε 22 (75,9%) και 7 (24,1%) άτομα στην ομάδα με iNO συν του ενδοφλεβίως χορηγούμενου sildenafil, αντίστοιχα, και σε 19 (63,3%) και 2 (6,7%) άτομα στην ομάδα με iNO + εικονικού φαρμάκου, αντίστοιχα. Οι πιο συχνά αναφερόμενες ανεπιθύμητες ενέργειες που προέκυψαν κατά τη θεραπεία ήταν η υπόταση (8 [27,6%] άτομα), η υποκαλιαιμία (7 [24,1%] άτομα), η αναιμία και το σύνδρομο από απόσυρση φαρμάκου (4 [13,8%] άτομα η καθεμία) και η βραδυκαρδία (3 [10,3%] άτομα) στην ομάδα με iNO + του ενδοφλεβίως χορηγούμενου sildenafil, και ο πνευμοθώρακας (4 [13,3%] άτομα), η αναιμία, το οίδημα, η υπερχολερυθριναιμία, η C-αντιδρώσα πρωτεΐνη αυξημένη, και η υπόταση (3 [10,0%] άτομα η καθεμία) στην ομάδα με iNO + εικονικού φαρμάκου (βλ. παράγραφο 4.2).</w:t>
      </w:r>
    </w:p>
    <w:p w14:paraId="344A8305" w14:textId="77777777" w:rsidR="00B418EB" w:rsidRDefault="00B418EB" w:rsidP="00B418EB">
      <w:pPr>
        <w:spacing w:line="240" w:lineRule="auto"/>
        <w:rPr>
          <w:color w:val="000000"/>
          <w:szCs w:val="22"/>
          <w:lang w:val="el-GR"/>
        </w:rPr>
      </w:pPr>
    </w:p>
    <w:p w14:paraId="29912C63" w14:textId="77777777" w:rsidR="00B418EB" w:rsidRDefault="00B418EB" w:rsidP="00B418EB">
      <w:pPr>
        <w:keepNext/>
        <w:keepLines/>
        <w:numPr>
          <w:ilvl w:val="1"/>
          <w:numId w:val="3"/>
        </w:numPr>
        <w:spacing w:line="240" w:lineRule="auto"/>
        <w:rPr>
          <w:b/>
          <w:color w:val="000000"/>
          <w:szCs w:val="22"/>
          <w:lang w:val="el-GR"/>
        </w:rPr>
      </w:pPr>
      <w:r>
        <w:rPr>
          <w:b/>
          <w:color w:val="000000"/>
          <w:szCs w:val="22"/>
          <w:lang w:val="el-GR"/>
        </w:rPr>
        <w:t>Φαρμακοκινητικές ιδιότητες</w:t>
      </w:r>
    </w:p>
    <w:p w14:paraId="41609613" w14:textId="77777777" w:rsidR="00B418EB" w:rsidRDefault="00B418EB" w:rsidP="00B418EB">
      <w:pPr>
        <w:keepNext/>
        <w:keepLines/>
        <w:tabs>
          <w:tab w:val="clear" w:pos="567"/>
          <w:tab w:val="left" w:pos="720"/>
        </w:tabs>
        <w:spacing w:line="240" w:lineRule="auto"/>
        <w:rPr>
          <w:b/>
          <w:color w:val="000000"/>
          <w:szCs w:val="22"/>
          <w:lang w:val="el-GR"/>
        </w:rPr>
      </w:pPr>
    </w:p>
    <w:p w14:paraId="316A3503" w14:textId="77777777" w:rsidR="00B418EB" w:rsidRDefault="00B418EB" w:rsidP="00B418EB">
      <w:pPr>
        <w:keepNext/>
        <w:keepLines/>
        <w:spacing w:line="240" w:lineRule="auto"/>
        <w:outlineLvl w:val="0"/>
        <w:rPr>
          <w:iCs/>
          <w:color w:val="000000"/>
          <w:szCs w:val="22"/>
          <w:u w:val="single"/>
          <w:lang w:val="el-GR"/>
        </w:rPr>
      </w:pPr>
      <w:r>
        <w:rPr>
          <w:iCs/>
          <w:color w:val="000000"/>
          <w:szCs w:val="22"/>
          <w:u w:val="single"/>
          <w:lang w:val="el-GR"/>
        </w:rPr>
        <w:t>Απορρόφηση</w:t>
      </w:r>
    </w:p>
    <w:p w14:paraId="52809353" w14:textId="77777777" w:rsidR="00B418EB" w:rsidRDefault="00B418EB" w:rsidP="00B418EB">
      <w:pPr>
        <w:keepNext/>
        <w:keepLines/>
        <w:spacing w:line="240" w:lineRule="auto"/>
        <w:rPr>
          <w:strike/>
          <w:color w:val="000000"/>
          <w:szCs w:val="22"/>
          <w:lang w:val="el-GR"/>
        </w:rPr>
      </w:pPr>
      <w:r>
        <w:rPr>
          <w:color w:val="000000"/>
          <w:szCs w:val="22"/>
          <w:lang w:val="el-GR"/>
        </w:rPr>
        <w:t>Το sildenafil απορροφάται ταχέως. Οι μέγιστες συγκεντρώσεις στο πλάσμα επιτυγχάνονται μέσα σε 30 µε 120 λεπτά (διάμεσος χρόνος 60 λεπτά) µε χορήγηση από του στόματος, σε κατάσταση νηστείας. Η μέση απόλυτη βιοδιαθεσιμότητα, μετά από χορήγηση από του στόματος, είναι 41 % (εύρος 25-63 %). Μετά από χορήγηση sildenafil από του στόματος τρείς φορές την ημέρα, η AUC και η C</w:t>
      </w:r>
      <w:r>
        <w:rPr>
          <w:color w:val="000000"/>
          <w:szCs w:val="22"/>
          <w:vertAlign w:val="subscript"/>
          <w:lang w:val="el-GR"/>
        </w:rPr>
        <w:t>max</w:t>
      </w:r>
      <w:r>
        <w:rPr>
          <w:color w:val="000000"/>
          <w:szCs w:val="22"/>
          <w:lang w:val="el-GR"/>
        </w:rPr>
        <w:t xml:space="preserve"> αυξάνουν ανάλογα µε τη δόση στο φάσμα των 20-40 mg. Μετά την χορήγηση από του στόματος δόσεων 80 mg τρεις φορές την ημέρα, παρατηρήθηκε μεγαλύτερη αύξηση των επιπέδων του sildenafil στο πλάσμα απ' ότι θα αναλογούσε στη δόση. Στους ασθενείς με πνευμονική αρτηριακή υπέρταση, η από του στόματος βιοδιαθεσιμότητα του sildenafil στη δόση 80 mg τρεις φορές ημερησίως ήταν κατά μέσο όρο 43 % (90 % CI: 27 % - 60 %) υψηλότερη συγκριτικά με τις χαμηλότερες δόσεις.</w:t>
      </w:r>
    </w:p>
    <w:p w14:paraId="29A0ABD3" w14:textId="77777777" w:rsidR="00B418EB" w:rsidRDefault="00B418EB" w:rsidP="00B418EB">
      <w:pPr>
        <w:spacing w:line="240" w:lineRule="auto"/>
        <w:rPr>
          <w:color w:val="000000"/>
          <w:szCs w:val="22"/>
          <w:lang w:val="el-GR"/>
        </w:rPr>
      </w:pPr>
    </w:p>
    <w:p w14:paraId="13EC7ADF" w14:textId="77777777" w:rsidR="00B418EB" w:rsidRDefault="00B418EB" w:rsidP="00B418EB">
      <w:pPr>
        <w:spacing w:line="240" w:lineRule="auto"/>
        <w:rPr>
          <w:b/>
          <w:color w:val="000000"/>
          <w:szCs w:val="22"/>
          <w:lang w:val="el-GR"/>
        </w:rPr>
      </w:pPr>
      <w:r>
        <w:rPr>
          <w:color w:val="000000"/>
          <w:szCs w:val="22"/>
          <w:lang w:val="el-GR"/>
        </w:rPr>
        <w:t>Όταν το sildenafil λαμβάνεται με τροφή, ο ρυθμός της απορρόφησης μειώνεται με μέση καθυστέρηση στο T</w:t>
      </w:r>
      <w:r>
        <w:rPr>
          <w:color w:val="000000"/>
          <w:szCs w:val="22"/>
          <w:vertAlign w:val="subscript"/>
          <w:lang w:val="el-GR"/>
        </w:rPr>
        <w:t>max</w:t>
      </w:r>
      <w:r>
        <w:rPr>
          <w:color w:val="000000"/>
          <w:szCs w:val="22"/>
          <w:lang w:val="el-GR"/>
        </w:rPr>
        <w:t xml:space="preserve"> ίση με 60 λεπτά και μέση μείωση της C</w:t>
      </w:r>
      <w:r>
        <w:rPr>
          <w:color w:val="000000"/>
          <w:szCs w:val="22"/>
          <w:vertAlign w:val="subscript"/>
          <w:lang w:val="el-GR"/>
        </w:rPr>
        <w:t>max</w:t>
      </w:r>
      <w:r>
        <w:rPr>
          <w:color w:val="000000"/>
          <w:szCs w:val="22"/>
          <w:lang w:val="el-GR"/>
        </w:rPr>
        <w:t xml:space="preserve"> κατά 29 %, ωστόσο ο βαθμός απορρόφησης δεν επηρεάστηκε σημαντικά (η AUC μειώθηκε κατά 11 %).</w:t>
      </w:r>
    </w:p>
    <w:p w14:paraId="72327FD8" w14:textId="77777777" w:rsidR="00B418EB" w:rsidRPr="00431648" w:rsidRDefault="00B418EB" w:rsidP="00B418EB">
      <w:pPr>
        <w:spacing w:line="240" w:lineRule="auto"/>
        <w:rPr>
          <w:rStyle w:val="SmPCsubheading"/>
          <w:lang w:val="el-GR"/>
        </w:rPr>
      </w:pPr>
    </w:p>
    <w:p w14:paraId="165F8293" w14:textId="77777777" w:rsidR="00B418EB" w:rsidRDefault="00B418EB" w:rsidP="00B418EB">
      <w:pPr>
        <w:spacing w:line="240" w:lineRule="auto"/>
        <w:rPr>
          <w:rStyle w:val="SmPCsubheading"/>
          <w:b w:val="0"/>
          <w:bCs/>
          <w:color w:val="000000"/>
          <w:szCs w:val="22"/>
          <w:u w:val="single"/>
          <w:lang w:val="el-GR"/>
        </w:rPr>
      </w:pPr>
      <w:r>
        <w:rPr>
          <w:rStyle w:val="SmPCsubheading"/>
          <w:b w:val="0"/>
          <w:bCs/>
          <w:color w:val="000000"/>
          <w:szCs w:val="22"/>
          <w:u w:val="single"/>
          <w:lang w:val="el-GR"/>
        </w:rPr>
        <w:t>Κατανομή</w:t>
      </w:r>
    </w:p>
    <w:p w14:paraId="6920F3AD" w14:textId="77777777" w:rsidR="00B418EB" w:rsidRPr="00431648" w:rsidRDefault="00B418EB" w:rsidP="00B418EB">
      <w:pPr>
        <w:spacing w:line="240" w:lineRule="auto"/>
        <w:rPr>
          <w:lang w:val="el-GR"/>
        </w:rPr>
      </w:pPr>
      <w:r>
        <w:rPr>
          <w:color w:val="000000"/>
          <w:szCs w:val="22"/>
          <w:lang w:val="el-GR"/>
        </w:rPr>
        <w:t>Ο μέσος όγκος κατανομής (</w:t>
      </w:r>
      <w:r>
        <w:rPr>
          <w:color w:val="000000"/>
          <w:szCs w:val="22"/>
          <w:lang w:val="el-GR" w:eastAsia="en-GB"/>
        </w:rPr>
        <w:t>Vss</w:t>
      </w:r>
      <w:r>
        <w:rPr>
          <w:color w:val="000000"/>
          <w:szCs w:val="22"/>
          <w:lang w:val="el-GR"/>
        </w:rPr>
        <w:t>) του sildenafil σε σταθεροποιημένη κατάσταση είναι 105 l, γεγονός που φανερώνει την κατανομή του στους ιστούς. Μετά από δόσεις 20 mg τρεις φορές την ημέρα από του στόματος, η μέση μέγιστη συνολική συγκέντρωση του sildenafil στο πλάσμα σε σταθεροποιημένη κατάσταση είναι περίπου 113 ng/ml. Το sildenafil και ο κύριος N-αποµεθυλιωµένος μεταβολίτης του στην κυκλοφορία, δεσμεύονται από τις πρωτεΐνες του πλάσματος σε ποσοστό 96 %. Η δέσμευση από τις πρωτεΐνες του πλάσματος είναι ανεξάρτητη από τις συνολικές συγκεντρώσεις του φαρμάκου.</w:t>
      </w:r>
    </w:p>
    <w:p w14:paraId="30312F7B" w14:textId="77777777" w:rsidR="00B418EB" w:rsidRDefault="00B418EB" w:rsidP="00B418EB">
      <w:pPr>
        <w:spacing w:line="240" w:lineRule="auto"/>
        <w:rPr>
          <w:color w:val="000000"/>
          <w:szCs w:val="22"/>
          <w:lang w:val="el-GR"/>
        </w:rPr>
      </w:pPr>
    </w:p>
    <w:p w14:paraId="69F75048" w14:textId="77777777" w:rsidR="00B418EB" w:rsidRDefault="00B418EB" w:rsidP="00B418EB">
      <w:pPr>
        <w:keepNext/>
        <w:keepLines/>
        <w:spacing w:line="240" w:lineRule="auto"/>
        <w:outlineLvl w:val="0"/>
        <w:rPr>
          <w:iCs/>
          <w:color w:val="000000"/>
          <w:szCs w:val="22"/>
          <w:lang w:val="el-GR"/>
        </w:rPr>
      </w:pPr>
      <w:r>
        <w:rPr>
          <w:iCs/>
          <w:color w:val="000000"/>
          <w:szCs w:val="22"/>
          <w:u w:val="single"/>
          <w:lang w:val="el-GR"/>
        </w:rPr>
        <w:t>Βιομετασχηματισμός</w:t>
      </w:r>
    </w:p>
    <w:p w14:paraId="4FCFC8C0" w14:textId="77777777" w:rsidR="00B418EB" w:rsidRDefault="00B418EB" w:rsidP="00B418EB">
      <w:pPr>
        <w:keepNext/>
        <w:keepLines/>
        <w:spacing w:line="240" w:lineRule="auto"/>
        <w:rPr>
          <w:color w:val="000000"/>
          <w:szCs w:val="22"/>
          <w:lang w:val="el-GR"/>
        </w:rPr>
      </w:pPr>
      <w:r>
        <w:rPr>
          <w:color w:val="000000"/>
          <w:szCs w:val="22"/>
          <w:lang w:val="el-GR"/>
        </w:rPr>
        <w:t xml:space="preserve">Το sildenafil υποβάλλεται σε κάθαρση κυρίως µέσω των ισοενζύµων των ηπατικών μικροσωμάτων CYP3A4 (κύρια οδός) και CYP2C9 (δευτερεύουσα οδός). Ο κύριος μεταβολίτης του sildenafil στη κυκλοφορία προέρχεται από την Ν-αποµεθυλίωσή του. Ο μεταβολίτης αυτός έχει εκλεκτικότητα ως προς τις φωσφοδιεστεράσες ανάλογη αυτής του sildenafil και παρουσιάζει περίπου 50 % δραστικότητα, </w:t>
      </w:r>
      <w:r>
        <w:rPr>
          <w:i/>
          <w:iCs/>
          <w:color w:val="000000"/>
          <w:szCs w:val="22"/>
          <w:lang w:val="el-GR"/>
        </w:rPr>
        <w:t>in vitro</w:t>
      </w:r>
      <w:r>
        <w:rPr>
          <w:color w:val="000000"/>
          <w:szCs w:val="22"/>
          <w:lang w:val="el-GR"/>
        </w:rPr>
        <w:t>, ως προς την PDE5, σε σχέση µε το μητρικό φάρμακο. Ο Ν-αποµεθυλιωµένος μεταβολίτης μεταβολίζεται περαιτέρω, µε τελικό χρόνο ηµιζωής 4 ώρες περίπου. Σε ασθενείς με πνευμονική αρτηριακή υπέρταση, οι συγκεντρώσεις του Ν-αποµεθυλιωµένου μεταβολίτη στο πλάσμα είναι περίπου το 72 % εκείνων του sildenafil μετά την χορήγηση 20 mg τρεις φορές την ημέρα (που αποτελεί συμβολή κατά 36 % στις φαρμακολογικές επιδράσεις του sildenafil). Η επακόλουθη επίδραση στην αποτελεσματικότητα δεν είναι γνωστή.</w:t>
      </w:r>
    </w:p>
    <w:p w14:paraId="71554B7C" w14:textId="77777777" w:rsidR="00B418EB" w:rsidRDefault="00B418EB" w:rsidP="00B418EB">
      <w:pPr>
        <w:spacing w:line="240" w:lineRule="auto"/>
        <w:rPr>
          <w:color w:val="000000"/>
          <w:szCs w:val="22"/>
          <w:lang w:val="el-GR"/>
        </w:rPr>
      </w:pPr>
    </w:p>
    <w:p w14:paraId="703DB6CD" w14:textId="77777777" w:rsidR="00B418EB" w:rsidRDefault="00B418EB" w:rsidP="00B418EB">
      <w:pPr>
        <w:keepNext/>
        <w:keepLines/>
        <w:widowControl w:val="0"/>
        <w:spacing w:line="240" w:lineRule="auto"/>
        <w:outlineLvl w:val="0"/>
        <w:rPr>
          <w:iCs/>
          <w:color w:val="000000"/>
          <w:szCs w:val="22"/>
          <w:u w:val="single"/>
          <w:lang w:val="el-GR"/>
        </w:rPr>
      </w:pPr>
      <w:r>
        <w:rPr>
          <w:iCs/>
          <w:color w:val="000000"/>
          <w:szCs w:val="22"/>
          <w:u w:val="single"/>
          <w:lang w:val="el-GR"/>
        </w:rPr>
        <w:t>Αποβολή</w:t>
      </w:r>
    </w:p>
    <w:p w14:paraId="0A9ABFE6" w14:textId="77777777" w:rsidR="00B418EB" w:rsidRDefault="00B418EB" w:rsidP="00B418EB">
      <w:pPr>
        <w:keepNext/>
        <w:keepLines/>
        <w:widowControl w:val="0"/>
        <w:spacing w:line="240" w:lineRule="auto"/>
        <w:rPr>
          <w:color w:val="000000"/>
          <w:szCs w:val="22"/>
          <w:lang w:val="el-GR"/>
        </w:rPr>
      </w:pPr>
      <w:r>
        <w:rPr>
          <w:color w:val="000000"/>
          <w:szCs w:val="22"/>
          <w:lang w:val="el-GR"/>
        </w:rPr>
        <w:t>Η συνολική κάθαρση του sildenafil από τον οργανισμό είναι 41 l/ώρα µε επακόλουθο τελικό χρόνο ηµιζωής 3-5 ώρες. Μετά είτε την από του στόματος ή ενδοφλέβια χορήγηση, το sildenafil αποβάλλεται µε τη μορφή μεταβολιτών κυρίως στα κόπρανα (περίπου το 80 % της δόσης που χορηγήθηκε από του στόματος) και σε μικρότερο βαθμό στα ούρα (περίπου το 13 % της δόσης που χορηγήθηκε από το στόματος).</w:t>
      </w:r>
    </w:p>
    <w:p w14:paraId="6DC0A3E8" w14:textId="77777777" w:rsidR="00B418EB" w:rsidRPr="00431648" w:rsidRDefault="00B418EB" w:rsidP="00B418EB">
      <w:pPr>
        <w:spacing w:line="240" w:lineRule="auto"/>
        <w:outlineLvl w:val="0"/>
        <w:rPr>
          <w:rStyle w:val="SmPCsubheading"/>
          <w:lang w:val="el-GR"/>
        </w:rPr>
      </w:pPr>
    </w:p>
    <w:p w14:paraId="125CF4D1" w14:textId="77777777" w:rsidR="00B418EB" w:rsidRPr="00431648" w:rsidRDefault="00B418EB" w:rsidP="00B418EB">
      <w:pPr>
        <w:keepNext/>
        <w:keepLines/>
        <w:rPr>
          <w:u w:val="single"/>
          <w:lang w:val="el-GR"/>
        </w:rPr>
      </w:pPr>
      <w:r>
        <w:rPr>
          <w:color w:val="000000"/>
          <w:u w:val="single"/>
          <w:lang w:val="el-GR"/>
        </w:rPr>
        <w:lastRenderedPageBreak/>
        <w:t>Φαρµακοκινητικά στοιχεία σε ειδικές ομάδες ασθενών</w:t>
      </w:r>
    </w:p>
    <w:p w14:paraId="1328C162" w14:textId="77777777" w:rsidR="00B418EB" w:rsidRDefault="00B418EB" w:rsidP="00B418EB">
      <w:pPr>
        <w:keepNext/>
        <w:keepLines/>
        <w:spacing w:line="240" w:lineRule="auto"/>
        <w:outlineLvl w:val="0"/>
        <w:rPr>
          <w:i/>
          <w:color w:val="000000"/>
          <w:szCs w:val="22"/>
          <w:u w:val="single"/>
          <w:lang w:val="el-GR"/>
        </w:rPr>
      </w:pPr>
    </w:p>
    <w:p w14:paraId="1D8F7CB5" w14:textId="77777777" w:rsidR="00B418EB" w:rsidRDefault="00B418EB" w:rsidP="00B418EB">
      <w:pPr>
        <w:keepNext/>
        <w:keepLines/>
        <w:spacing w:line="240" w:lineRule="auto"/>
        <w:outlineLvl w:val="0"/>
        <w:rPr>
          <w:iCs/>
          <w:color w:val="000000"/>
          <w:szCs w:val="22"/>
          <w:lang w:val="el-GR"/>
        </w:rPr>
      </w:pPr>
      <w:r>
        <w:rPr>
          <w:i/>
          <w:color w:val="000000"/>
          <w:szCs w:val="22"/>
          <w:u w:val="single"/>
          <w:lang w:val="el-GR"/>
        </w:rPr>
        <w:t>Ηλικιωμένοι</w:t>
      </w:r>
    </w:p>
    <w:p w14:paraId="24AFF6C2" w14:textId="77777777" w:rsidR="00B418EB" w:rsidRDefault="00B418EB" w:rsidP="00B418EB">
      <w:pPr>
        <w:keepNext/>
        <w:keepLines/>
        <w:spacing w:line="240" w:lineRule="auto"/>
        <w:rPr>
          <w:b/>
          <w:bCs/>
          <w:i/>
          <w:color w:val="000000"/>
          <w:szCs w:val="22"/>
          <w:lang w:val="el-GR"/>
        </w:rPr>
      </w:pPr>
      <w:r>
        <w:rPr>
          <w:color w:val="000000"/>
          <w:szCs w:val="22"/>
          <w:lang w:val="el-GR"/>
        </w:rPr>
        <w:t>Υγιείς ηλικιωμένοι εθελοντές (65 ετών και άνω) εμφάνισαν μειωμένη κάθαρση του sildenafil, µε αποτέλεσμα την εμφάνιση κατά 90 % περίπου υψηλότερων συγκεντρώσεων του sildenafil και του ενεργού Ν-αποµεθυλιωµένου μεταβολίτη του στο πλάσμα σε σύγκριση µε εκείνες που εμφανίζονται σε νεότερους υγιείς εθελοντές (18-45 ετών). Λόγω διαφορών στο βαθμό δέσμευσης από τις πρωτεΐνες του πλάσματος που οφείλονται στην ηλικία, η αντίστοιχη αύξηση στη συγκέντρωση του ελεύθερου sildenafil στο πλάσμα ήταν περίπου 40 %.</w:t>
      </w:r>
    </w:p>
    <w:p w14:paraId="0D9A4380" w14:textId="77777777" w:rsidR="00B418EB" w:rsidRDefault="00B418EB" w:rsidP="00B418EB">
      <w:pPr>
        <w:spacing w:line="240" w:lineRule="auto"/>
        <w:rPr>
          <w:color w:val="000000"/>
          <w:szCs w:val="22"/>
          <w:lang w:val="el-GR"/>
        </w:rPr>
      </w:pPr>
    </w:p>
    <w:p w14:paraId="721C42DD" w14:textId="77777777" w:rsidR="00B418EB" w:rsidRDefault="00B418EB" w:rsidP="00B418EB">
      <w:pPr>
        <w:keepNext/>
        <w:spacing w:line="240" w:lineRule="auto"/>
        <w:outlineLvl w:val="0"/>
        <w:rPr>
          <w:color w:val="000000"/>
          <w:szCs w:val="22"/>
          <w:lang w:val="el-GR"/>
        </w:rPr>
      </w:pPr>
      <w:r>
        <w:rPr>
          <w:i/>
          <w:iCs/>
          <w:color w:val="000000"/>
          <w:szCs w:val="22"/>
          <w:u w:val="single"/>
          <w:lang w:val="el-GR"/>
        </w:rPr>
        <w:t>Νεφρική ανεπάρκεια</w:t>
      </w:r>
    </w:p>
    <w:p w14:paraId="413E0F6C" w14:textId="77777777" w:rsidR="00B418EB" w:rsidRDefault="00B418EB" w:rsidP="00B418EB">
      <w:pPr>
        <w:keepNext/>
        <w:spacing w:line="240" w:lineRule="auto"/>
        <w:rPr>
          <w:color w:val="000000"/>
          <w:szCs w:val="22"/>
          <w:lang w:val="el-GR"/>
        </w:rPr>
      </w:pPr>
      <w:r>
        <w:rPr>
          <w:color w:val="000000"/>
          <w:szCs w:val="22"/>
          <w:lang w:val="el-GR"/>
        </w:rPr>
        <w:t>Σε εθελοντές µε ήπιου έως μέτριου βαθμού νεφρική ανεπάρκεια (κάθαρση κρεατινίνης = 30-80 ml/min), η φαρμακοκινητική του sildenafil δεν μεταβλήθηκε μετά από χορήγηση εφάπαξ από του στόματος δόσης των 50 mg. Σε εθελοντές µε σοβαρή νεφρική ανεπάρκεια (κάθαρση κρεατινίνης &lt; 30 ml/min), η κάθαρση του sildenafil ήταν μειωμένη και είχε ως αποτέλεσμα την μέση αύξηση των AUC και C</w:t>
      </w:r>
      <w:r>
        <w:rPr>
          <w:color w:val="000000"/>
          <w:szCs w:val="22"/>
          <w:vertAlign w:val="subscript"/>
          <w:lang w:val="el-GR"/>
        </w:rPr>
        <w:t>max</w:t>
      </w:r>
      <w:r>
        <w:rPr>
          <w:color w:val="000000"/>
          <w:szCs w:val="22"/>
          <w:lang w:val="el-GR"/>
        </w:rPr>
        <w:t xml:space="preserve"> κατά 100 % και 88 %, αντίστοιχα, σε σύγκριση µε εθελοντές ίδιας ηλικίας χωρίς νεφρική ανεπάρκεια. Επιπλέον, οι τιμές AUC και C</w:t>
      </w:r>
      <w:r>
        <w:rPr>
          <w:color w:val="000000"/>
          <w:szCs w:val="22"/>
          <w:vertAlign w:val="subscript"/>
          <w:lang w:val="el-GR"/>
        </w:rPr>
        <w:t>max</w:t>
      </w:r>
      <w:r>
        <w:rPr>
          <w:color w:val="000000"/>
          <w:szCs w:val="22"/>
          <w:lang w:val="el-GR"/>
        </w:rPr>
        <w:t xml:space="preserve"> για τον Ν-αποµεθυλιωµένο μεταβολίτη αυξήθηκαν σημαντικά κατά 200 % και 79 %, αντίστοιχα, σε άτομα με σοβαρή νεφρική ανεπάρκεια συγκριτικά με άτομα με φυσιολογική νεφρική λειτουργία.</w:t>
      </w:r>
    </w:p>
    <w:p w14:paraId="04E274E2" w14:textId="77777777" w:rsidR="00B418EB" w:rsidRDefault="00B418EB" w:rsidP="00B418EB">
      <w:pPr>
        <w:spacing w:line="240" w:lineRule="auto"/>
        <w:outlineLvl w:val="0"/>
        <w:rPr>
          <w:i/>
          <w:iCs/>
          <w:color w:val="000000"/>
          <w:szCs w:val="22"/>
          <w:lang w:val="el-GR"/>
        </w:rPr>
      </w:pPr>
    </w:p>
    <w:p w14:paraId="7EAAC2FC" w14:textId="77777777" w:rsidR="00B418EB" w:rsidRDefault="00B418EB" w:rsidP="00B418EB">
      <w:pPr>
        <w:spacing w:line="240" w:lineRule="auto"/>
        <w:outlineLvl w:val="0"/>
        <w:rPr>
          <w:i/>
          <w:iCs/>
          <w:color w:val="000000"/>
          <w:szCs w:val="22"/>
          <w:u w:val="single"/>
          <w:lang w:val="el-GR"/>
        </w:rPr>
      </w:pPr>
      <w:r>
        <w:rPr>
          <w:i/>
          <w:iCs/>
          <w:color w:val="000000"/>
          <w:szCs w:val="22"/>
          <w:u w:val="single"/>
          <w:lang w:val="el-GR"/>
        </w:rPr>
        <w:t>Ηπατική ανεπάρκεια</w:t>
      </w:r>
    </w:p>
    <w:p w14:paraId="78074949" w14:textId="77777777" w:rsidR="00B418EB" w:rsidRDefault="00B418EB" w:rsidP="00B418EB">
      <w:pPr>
        <w:spacing w:line="240" w:lineRule="auto"/>
        <w:rPr>
          <w:color w:val="000000"/>
          <w:szCs w:val="22"/>
          <w:lang w:val="el-GR"/>
        </w:rPr>
      </w:pPr>
      <w:r>
        <w:rPr>
          <w:color w:val="000000"/>
          <w:szCs w:val="22"/>
          <w:lang w:val="el-GR"/>
        </w:rPr>
        <w:t>Σε εθελοντές µε ήπια έως μέτρια κίρρωση του ήπατος (Δείκτες Child-Pugh Α και Β), η κάθαρση του sildenafil ήταν μειωμένη και είχε ως αποτέλεσμα τη μέση αύξηση των AUC (85 %) και C</w:t>
      </w:r>
      <w:r>
        <w:rPr>
          <w:color w:val="000000"/>
          <w:szCs w:val="22"/>
          <w:vertAlign w:val="subscript"/>
          <w:lang w:val="el-GR"/>
        </w:rPr>
        <w:t>max</w:t>
      </w:r>
      <w:r>
        <w:rPr>
          <w:color w:val="000000"/>
          <w:szCs w:val="22"/>
          <w:lang w:val="el-GR"/>
        </w:rPr>
        <w:t xml:space="preserve"> (47 %), σε σύγκριση µε εθελοντές ίδιας ηλικίας χωρίς ηπατική ανεπάρκεια. Επιπλέον, οι τιμές AUC και C</w:t>
      </w:r>
      <w:r>
        <w:rPr>
          <w:color w:val="000000"/>
          <w:szCs w:val="22"/>
          <w:vertAlign w:val="subscript"/>
          <w:lang w:val="el-GR"/>
        </w:rPr>
        <w:t>max</w:t>
      </w:r>
      <w:r>
        <w:rPr>
          <w:color w:val="000000"/>
          <w:szCs w:val="22"/>
          <w:lang w:val="el-GR"/>
        </w:rPr>
        <w:t xml:space="preserve"> για τον Ν-αποµεθυλιωµένο μεταβολίτη αυξήθηκαν σημαντικά κατά 154 % και 87 % αντιστοίχως σε κιρρωτικούς ασθενείς, συγκριτικά με άτομα με φυσιολογική ηπατική λειτουργία. Η φαρμακοκινητική του sildenafil σε ασθενείς µε σοβαρή διαταραχή της ηπατικής λειτουργίας δεν έχει μελετηθεί.</w:t>
      </w:r>
    </w:p>
    <w:p w14:paraId="4A936C95" w14:textId="77777777" w:rsidR="00B418EB" w:rsidRDefault="00B418EB" w:rsidP="00B418EB">
      <w:pPr>
        <w:spacing w:line="240" w:lineRule="auto"/>
        <w:rPr>
          <w:color w:val="000000"/>
          <w:szCs w:val="22"/>
          <w:lang w:val="el-GR"/>
        </w:rPr>
      </w:pPr>
    </w:p>
    <w:p w14:paraId="14B95BBC" w14:textId="77777777" w:rsidR="00B418EB" w:rsidRDefault="00B418EB" w:rsidP="00B418EB">
      <w:pPr>
        <w:spacing w:line="240" w:lineRule="auto"/>
        <w:rPr>
          <w:color w:val="000000"/>
          <w:szCs w:val="22"/>
          <w:lang w:val="el-GR"/>
        </w:rPr>
      </w:pPr>
      <w:r>
        <w:rPr>
          <w:i/>
          <w:iCs/>
          <w:color w:val="000000"/>
          <w:szCs w:val="22"/>
          <w:u w:val="single"/>
          <w:lang w:val="el-GR"/>
        </w:rPr>
        <w:t>Φαρμακοκινητική του πληθυσμού</w:t>
      </w:r>
    </w:p>
    <w:p w14:paraId="2600F957" w14:textId="77777777" w:rsidR="00B418EB" w:rsidRDefault="00B418EB" w:rsidP="00B418EB">
      <w:pPr>
        <w:spacing w:line="240" w:lineRule="auto"/>
        <w:rPr>
          <w:b/>
          <w:bCs/>
          <w:color w:val="000000"/>
          <w:szCs w:val="22"/>
          <w:lang w:val="el-GR"/>
        </w:rPr>
      </w:pPr>
      <w:r>
        <w:rPr>
          <w:bCs/>
          <w:color w:val="000000"/>
          <w:szCs w:val="22"/>
          <w:lang w:val="el-GR"/>
        </w:rPr>
        <w:t xml:space="preserve">Σε ασθενείς με πνευμονική </w:t>
      </w:r>
      <w:r>
        <w:rPr>
          <w:color w:val="000000"/>
          <w:szCs w:val="22"/>
          <w:lang w:val="el-GR"/>
        </w:rPr>
        <w:t xml:space="preserve">αρτηριακή </w:t>
      </w:r>
      <w:r>
        <w:rPr>
          <w:bCs/>
          <w:color w:val="000000"/>
          <w:szCs w:val="22"/>
          <w:lang w:val="el-GR"/>
        </w:rPr>
        <w:t>υπέρταση, οι μέσες συγκεντρώσεις σε σταθεροποιημένη κατάσταση ήταν 20 – 50 % υψηλότερες έναντι του ερευνηθέντος εύρους δόσεων των 20 – 80 mg τρεις φορές την ημέρα σε σύγκριση με υγιείς εθελοντές. Παρατηρήθηκε διπλασιασμός της C</w:t>
      </w:r>
      <w:r>
        <w:rPr>
          <w:bCs/>
          <w:color w:val="000000"/>
          <w:szCs w:val="22"/>
          <w:vertAlign w:val="subscript"/>
          <w:lang w:val="el-GR"/>
        </w:rPr>
        <w:t>min</w:t>
      </w:r>
      <w:r>
        <w:rPr>
          <w:bCs/>
          <w:color w:val="000000"/>
          <w:szCs w:val="22"/>
          <w:lang w:val="el-GR"/>
        </w:rPr>
        <w:t xml:space="preserve"> σε σύγκριση με υγιείς εθελοντές. Από τα δύο ευρήματα προκύπτει χαμηλότερη κάθαρση και/ή υψηλότερη από του στόματος βιοδιαθεσιμότητα του sildenafil σε ασθενείς με πνευμονική </w:t>
      </w:r>
      <w:r>
        <w:rPr>
          <w:color w:val="000000"/>
          <w:szCs w:val="22"/>
          <w:lang w:val="el-GR"/>
        </w:rPr>
        <w:t xml:space="preserve">αρτηριακή </w:t>
      </w:r>
      <w:r>
        <w:rPr>
          <w:bCs/>
          <w:color w:val="000000"/>
          <w:szCs w:val="22"/>
          <w:lang w:val="el-GR"/>
        </w:rPr>
        <w:t>υπέρταση σε σύγκριση με υγιείς εθελοντές.</w:t>
      </w:r>
    </w:p>
    <w:p w14:paraId="0E6A415F" w14:textId="77777777" w:rsidR="00B418EB" w:rsidRDefault="00B418EB" w:rsidP="00B418EB">
      <w:pPr>
        <w:spacing w:line="240" w:lineRule="auto"/>
        <w:rPr>
          <w:color w:val="000000"/>
          <w:szCs w:val="22"/>
          <w:lang w:val="el-GR"/>
        </w:rPr>
      </w:pPr>
    </w:p>
    <w:p w14:paraId="1D5A86EC" w14:textId="77777777" w:rsidR="00B418EB" w:rsidRDefault="00B418EB" w:rsidP="00B418EB">
      <w:pPr>
        <w:keepNext/>
        <w:keepLines/>
        <w:spacing w:line="240" w:lineRule="auto"/>
        <w:rPr>
          <w:i/>
          <w:color w:val="000000"/>
          <w:szCs w:val="22"/>
          <w:u w:val="single"/>
          <w:lang w:val="el-GR"/>
        </w:rPr>
      </w:pPr>
      <w:r>
        <w:rPr>
          <w:i/>
          <w:color w:val="000000"/>
          <w:szCs w:val="22"/>
          <w:u w:val="single"/>
          <w:lang w:val="el-GR"/>
        </w:rPr>
        <w:t>Παιδιατρικός πληθυσμός</w:t>
      </w:r>
    </w:p>
    <w:p w14:paraId="34F6C20F" w14:textId="77777777" w:rsidR="00B418EB" w:rsidRDefault="00B418EB" w:rsidP="00B418EB">
      <w:pPr>
        <w:keepNext/>
        <w:keepLines/>
        <w:spacing w:line="240" w:lineRule="auto"/>
        <w:rPr>
          <w:color w:val="000000"/>
          <w:szCs w:val="22"/>
          <w:lang w:val="el-GR"/>
        </w:rPr>
      </w:pPr>
      <w:r>
        <w:rPr>
          <w:color w:val="000000"/>
          <w:szCs w:val="22"/>
          <w:lang w:val="el-GR"/>
        </w:rPr>
        <w:t>Από την ανάλυση του φαρμακοκινητικού προφίλ του sildenafil σε ασθενείς οι οποίοι συμμετείχαν στις παιδιατρικές κλινικές μελέτες, το βάρος του σώματος έδειξε ότι είναι ένας καλός τρόπος πρόβλεψης της έκθεσης του φαρμάκου στα παιδιά. Οι συγκεντρώσεις του sildenafil στο πλάσμα υπολογίζεται ότι έχουν χρόνο ηµιζωής που κυμαίνεται ανάμεσα σε 4,2 σε 4,4 ώρες, σε βάρος σώματος από 10 έως 70 kg και δεν έδειξαν κάποιες διαφορές που θα παρουσιάζονταν ως κλινικά σημαντικές. Η C</w:t>
      </w:r>
      <w:r>
        <w:rPr>
          <w:color w:val="000000"/>
          <w:szCs w:val="22"/>
          <w:vertAlign w:val="subscript"/>
          <w:lang w:val="el-GR"/>
        </w:rPr>
        <w:t>max</w:t>
      </w:r>
      <w:r>
        <w:rPr>
          <w:color w:val="000000"/>
          <w:szCs w:val="22"/>
          <w:lang w:val="el-GR"/>
        </w:rPr>
        <w:t xml:space="preserve"> μετά από μια εφάπαξ δόση sildenafil 20 mg που χορηγήθηκε από του στόματος υπολογίστηκε στα 49, 104 και 165 ng/ml για ασθενείς με βάρος 70, 20 και 10 kg, αντίστοιχα. Η C</w:t>
      </w:r>
      <w:r>
        <w:rPr>
          <w:color w:val="000000"/>
          <w:szCs w:val="22"/>
          <w:vertAlign w:val="subscript"/>
          <w:lang w:val="el-GR"/>
        </w:rPr>
        <w:t>max</w:t>
      </w:r>
      <w:r>
        <w:rPr>
          <w:color w:val="000000"/>
          <w:szCs w:val="22"/>
          <w:lang w:val="el-GR"/>
        </w:rPr>
        <w:t xml:space="preserve"> μετά από μια εφάπαξ δόση sildenafil 10 mg που χορηγήθηκε από του στόματος υπολογίστηκε στα 24, 53 και 85 ng/ml για ασθενείς με βάρος 70, 20 και 10 kg, αντίστοιχα Η T</w:t>
      </w:r>
      <w:r>
        <w:rPr>
          <w:color w:val="000000"/>
          <w:szCs w:val="22"/>
          <w:vertAlign w:val="subscript"/>
          <w:lang w:val="el-GR"/>
        </w:rPr>
        <w:t>max</w:t>
      </w:r>
      <w:r>
        <w:rPr>
          <w:color w:val="000000"/>
          <w:szCs w:val="22"/>
          <w:lang w:val="el-GR"/>
        </w:rPr>
        <w:t xml:space="preserve"> υπολογίστηκε περίπου 1 ώρα μετά από την χορήγηση και ήταν σχεδόν ανεξάρτητη από το βάρος σώματος.</w:t>
      </w:r>
    </w:p>
    <w:p w14:paraId="797F875F" w14:textId="77777777" w:rsidR="00B418EB" w:rsidRDefault="00B418EB" w:rsidP="00B418EB">
      <w:pPr>
        <w:spacing w:line="240" w:lineRule="auto"/>
        <w:rPr>
          <w:color w:val="000000"/>
          <w:szCs w:val="22"/>
          <w:lang w:val="el-GR"/>
        </w:rPr>
      </w:pPr>
    </w:p>
    <w:p w14:paraId="2C79441E" w14:textId="77777777" w:rsidR="00B418EB" w:rsidRDefault="00B418EB" w:rsidP="00B418EB">
      <w:pPr>
        <w:keepNext/>
        <w:keepLines/>
        <w:widowControl w:val="0"/>
        <w:tabs>
          <w:tab w:val="clear" w:pos="567"/>
          <w:tab w:val="left" w:pos="720"/>
        </w:tabs>
        <w:spacing w:line="240" w:lineRule="auto"/>
        <w:ind w:left="567" w:hanging="567"/>
        <w:rPr>
          <w:color w:val="000000"/>
          <w:szCs w:val="22"/>
          <w:lang w:val="el-GR"/>
        </w:rPr>
      </w:pPr>
      <w:r>
        <w:rPr>
          <w:b/>
          <w:color w:val="000000"/>
          <w:szCs w:val="22"/>
          <w:lang w:val="el-GR"/>
        </w:rPr>
        <w:lastRenderedPageBreak/>
        <w:t>5.3</w:t>
      </w:r>
      <w:r>
        <w:rPr>
          <w:b/>
          <w:color w:val="000000"/>
          <w:szCs w:val="22"/>
          <w:lang w:val="el-GR"/>
        </w:rPr>
        <w:tab/>
      </w:r>
      <w:r>
        <w:rPr>
          <w:b/>
          <w:bCs/>
          <w:color w:val="000000"/>
          <w:szCs w:val="22"/>
          <w:lang w:val="el-GR"/>
        </w:rPr>
        <w:t>Προκλινικά δεδομένα για την ασφάλεια</w:t>
      </w:r>
    </w:p>
    <w:p w14:paraId="43370F6F" w14:textId="77777777" w:rsidR="00B418EB" w:rsidRDefault="00B418EB" w:rsidP="00B418EB">
      <w:pPr>
        <w:keepNext/>
        <w:keepLines/>
        <w:widowControl w:val="0"/>
        <w:tabs>
          <w:tab w:val="clear" w:pos="567"/>
          <w:tab w:val="left" w:pos="720"/>
        </w:tabs>
        <w:spacing w:line="240" w:lineRule="auto"/>
        <w:rPr>
          <w:color w:val="000000"/>
          <w:szCs w:val="22"/>
          <w:lang w:val="el-GR"/>
        </w:rPr>
      </w:pPr>
    </w:p>
    <w:p w14:paraId="3257FBAD" w14:textId="77777777" w:rsidR="00B418EB" w:rsidRDefault="00B418EB" w:rsidP="00B418EB">
      <w:pPr>
        <w:keepNext/>
        <w:keepLines/>
        <w:widowControl w:val="0"/>
        <w:tabs>
          <w:tab w:val="clear" w:pos="567"/>
          <w:tab w:val="left" w:pos="720"/>
        </w:tabs>
        <w:autoSpaceDE w:val="0"/>
        <w:autoSpaceDN w:val="0"/>
        <w:adjustRightInd w:val="0"/>
        <w:spacing w:line="240" w:lineRule="auto"/>
        <w:rPr>
          <w:color w:val="000000"/>
          <w:szCs w:val="22"/>
          <w:lang w:val="el-GR"/>
        </w:rPr>
      </w:pPr>
      <w:r>
        <w:rPr>
          <w:color w:val="000000"/>
          <w:szCs w:val="22"/>
          <w:lang w:val="el-GR"/>
        </w:rPr>
        <w:t>Τα μη κλινικά δεδομένα δεν αποκαλύπτουν ιδιαίτερο κίνδυνο για τον άνθρωπο µε βάση τις συμβατικές μελέτες φαρμακολογικής ασφάλειας, τοξικότητας επαναλαμβανόμενων δόσεων, γονοτοξικότητας, και ενδεχόμενης καρκινογόνου δράσης, τοξικότητας στην αναπαραγωγή και ανάπτυξης.</w:t>
      </w:r>
    </w:p>
    <w:p w14:paraId="745EFA54"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7AB66A96"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Στα νεογνά αρουραίων, τα οποία έλαβαν πριν και μετά τη γέννηση 60 mg/kg sildenafil (δόση κατά περίπου 50 φορές μεγαλύτερη από την υπολογιζόμενη ανθρώπινη έκθεση στη δοσολογία 20 mg τρεις φορές ημερησίως), παρατηρήθηκε μειωμένος αριθμός νεογνών ανά εγκυμοσύνη, μειωμένο βάρος νεογνού την πρώτη ημέρα και μειωμένη επιβίωση τεσσάρων ημερών. Σε μη κλινικές μελέτες παρατηρήθηκαν επιδράσεις σε εκθέσεις που κρίνονται επαρκώς μεγαλύτερες από τη μέγιστη έκθεση στον άνθρωπο, δείχνοντας μικρή σημασία ως προς την κλινική χρήση.</w:t>
      </w:r>
    </w:p>
    <w:p w14:paraId="43240948" w14:textId="77777777" w:rsidR="00B418EB" w:rsidRDefault="00B418EB" w:rsidP="00B418EB">
      <w:pPr>
        <w:tabs>
          <w:tab w:val="clear" w:pos="567"/>
          <w:tab w:val="left" w:pos="720"/>
        </w:tabs>
        <w:spacing w:line="240" w:lineRule="auto"/>
        <w:rPr>
          <w:color w:val="000000"/>
          <w:szCs w:val="22"/>
          <w:lang w:val="el-GR"/>
        </w:rPr>
      </w:pPr>
    </w:p>
    <w:p w14:paraId="5884F4A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Δεν υπήρξαν ανεπιθύμητες ενέργειες, με πιθανή σημασία σε κλινική χρήση, σε ζώα μετά από έκθεση σε επίπεδα κλινικά σχετιζόμενα, οι οποίες δεν παρατηρήθηκαν επίσης σε κλινικές μελέτες.</w:t>
      </w:r>
    </w:p>
    <w:p w14:paraId="7FABBC21" w14:textId="77777777" w:rsidR="00B418EB" w:rsidRDefault="00B418EB" w:rsidP="00B418EB">
      <w:pPr>
        <w:tabs>
          <w:tab w:val="clear" w:pos="567"/>
          <w:tab w:val="left" w:pos="720"/>
        </w:tabs>
        <w:spacing w:line="240" w:lineRule="auto"/>
        <w:rPr>
          <w:color w:val="000000"/>
          <w:szCs w:val="22"/>
          <w:lang w:val="el-GR"/>
        </w:rPr>
      </w:pPr>
    </w:p>
    <w:p w14:paraId="7A5D4707" w14:textId="77777777" w:rsidR="00B418EB" w:rsidRDefault="00B418EB" w:rsidP="00B418EB">
      <w:pPr>
        <w:tabs>
          <w:tab w:val="clear" w:pos="567"/>
          <w:tab w:val="left" w:pos="720"/>
        </w:tabs>
        <w:spacing w:line="240" w:lineRule="auto"/>
        <w:rPr>
          <w:color w:val="000000"/>
          <w:szCs w:val="22"/>
          <w:lang w:val="el-GR"/>
        </w:rPr>
      </w:pPr>
    </w:p>
    <w:p w14:paraId="677AE049" w14:textId="77777777" w:rsidR="00B418EB" w:rsidRDefault="00B418EB" w:rsidP="00B418EB">
      <w:pPr>
        <w:keepNext/>
        <w:tabs>
          <w:tab w:val="clear" w:pos="567"/>
          <w:tab w:val="left" w:pos="720"/>
        </w:tabs>
        <w:spacing w:line="240" w:lineRule="auto"/>
        <w:ind w:left="567" w:hanging="567"/>
        <w:rPr>
          <w:b/>
          <w:color w:val="000000"/>
          <w:szCs w:val="22"/>
          <w:lang w:val="el-GR"/>
        </w:rPr>
      </w:pPr>
      <w:r>
        <w:rPr>
          <w:b/>
          <w:color w:val="000000"/>
          <w:szCs w:val="22"/>
          <w:lang w:val="el-GR"/>
        </w:rPr>
        <w:t>6.</w:t>
      </w:r>
      <w:r>
        <w:rPr>
          <w:b/>
          <w:color w:val="000000"/>
          <w:szCs w:val="22"/>
          <w:lang w:val="el-GR"/>
        </w:rPr>
        <w:tab/>
      </w:r>
      <w:r>
        <w:rPr>
          <w:b/>
          <w:bCs/>
          <w:color w:val="000000"/>
          <w:szCs w:val="22"/>
          <w:lang w:val="el-GR"/>
        </w:rPr>
        <w:t xml:space="preserve">ΦΑΡΜΑΚΕΥΤΙΚΕΣ ΠΛΗΡΟΦΟΡΙΕΣ </w:t>
      </w:r>
    </w:p>
    <w:p w14:paraId="6FFB3D63" w14:textId="77777777" w:rsidR="00B418EB" w:rsidRDefault="00B418EB" w:rsidP="00B418EB">
      <w:pPr>
        <w:keepNext/>
        <w:tabs>
          <w:tab w:val="clear" w:pos="567"/>
          <w:tab w:val="left" w:pos="720"/>
        </w:tabs>
        <w:spacing w:line="240" w:lineRule="auto"/>
        <w:rPr>
          <w:color w:val="000000"/>
          <w:szCs w:val="22"/>
          <w:lang w:val="el-GR"/>
        </w:rPr>
      </w:pPr>
    </w:p>
    <w:p w14:paraId="146EFC3F" w14:textId="77777777" w:rsidR="00B418EB" w:rsidRDefault="00B418EB" w:rsidP="00B418EB">
      <w:pPr>
        <w:keepNext/>
        <w:numPr>
          <w:ilvl w:val="1"/>
          <w:numId w:val="4"/>
        </w:numPr>
        <w:spacing w:line="240" w:lineRule="auto"/>
        <w:ind w:hanging="712"/>
        <w:rPr>
          <w:b/>
          <w:color w:val="000000"/>
          <w:szCs w:val="22"/>
          <w:lang w:val="el-GR"/>
        </w:rPr>
      </w:pPr>
      <w:r>
        <w:rPr>
          <w:b/>
          <w:bCs/>
          <w:color w:val="000000"/>
          <w:szCs w:val="22"/>
          <w:lang w:val="el-GR"/>
        </w:rPr>
        <w:t xml:space="preserve">Κατάλογος εκδόχων </w:t>
      </w:r>
    </w:p>
    <w:p w14:paraId="00CFCB57" w14:textId="77777777" w:rsidR="00B418EB" w:rsidRDefault="00B418EB" w:rsidP="00B418EB">
      <w:pPr>
        <w:keepNext/>
        <w:tabs>
          <w:tab w:val="clear" w:pos="567"/>
          <w:tab w:val="left" w:pos="720"/>
        </w:tabs>
        <w:spacing w:line="240" w:lineRule="auto"/>
        <w:rPr>
          <w:b/>
          <w:color w:val="000000"/>
          <w:szCs w:val="22"/>
          <w:lang w:val="el-GR"/>
        </w:rPr>
      </w:pPr>
    </w:p>
    <w:p w14:paraId="3EB882E6" w14:textId="77777777" w:rsidR="00B418EB" w:rsidRDefault="00B418EB" w:rsidP="00B418EB">
      <w:pPr>
        <w:keepNext/>
        <w:spacing w:line="240" w:lineRule="auto"/>
        <w:rPr>
          <w:color w:val="000000"/>
          <w:szCs w:val="22"/>
          <w:lang w:val="el-GR"/>
        </w:rPr>
      </w:pPr>
      <w:r>
        <w:rPr>
          <w:color w:val="000000"/>
          <w:szCs w:val="22"/>
          <w:u w:val="single"/>
          <w:lang w:val="el-GR"/>
        </w:rPr>
        <w:t>Πυρήνας δισκίου</w:t>
      </w:r>
      <w:r>
        <w:rPr>
          <w:color w:val="000000"/>
          <w:szCs w:val="22"/>
          <w:lang w:val="el-GR"/>
        </w:rPr>
        <w:t>:</w:t>
      </w:r>
    </w:p>
    <w:p w14:paraId="47829788" w14:textId="77777777" w:rsidR="00B418EB" w:rsidRDefault="00B418EB" w:rsidP="00B418EB">
      <w:pPr>
        <w:keepNext/>
        <w:spacing w:line="240" w:lineRule="auto"/>
        <w:rPr>
          <w:color w:val="000000"/>
          <w:szCs w:val="22"/>
          <w:lang w:val="el-GR"/>
        </w:rPr>
      </w:pPr>
      <w:r>
        <w:rPr>
          <w:color w:val="000000"/>
          <w:szCs w:val="22"/>
          <w:lang w:val="el-GR"/>
        </w:rPr>
        <w:t>Μικροκρυσταλλική κυτταρίνη</w:t>
      </w:r>
    </w:p>
    <w:p w14:paraId="77FC29E0" w14:textId="77777777" w:rsidR="00B418EB" w:rsidRDefault="00B418EB" w:rsidP="00B418EB">
      <w:pPr>
        <w:keepNext/>
        <w:spacing w:line="240" w:lineRule="auto"/>
        <w:rPr>
          <w:color w:val="000000"/>
          <w:szCs w:val="22"/>
          <w:lang w:val="el-GR"/>
        </w:rPr>
      </w:pPr>
      <w:r>
        <w:rPr>
          <w:color w:val="000000"/>
          <w:szCs w:val="22"/>
          <w:lang w:val="el-GR"/>
        </w:rPr>
        <w:t>Όξινο φωσφορικό ασβέστιο (άνυδρο)</w:t>
      </w:r>
    </w:p>
    <w:p w14:paraId="1FDF5EAD" w14:textId="77777777" w:rsidR="00B418EB" w:rsidRDefault="00B418EB" w:rsidP="00B418EB">
      <w:pPr>
        <w:keepNext/>
        <w:spacing w:line="240" w:lineRule="auto"/>
        <w:rPr>
          <w:color w:val="000000"/>
          <w:szCs w:val="22"/>
          <w:lang w:val="el-GR"/>
        </w:rPr>
      </w:pPr>
      <w:r>
        <w:rPr>
          <w:color w:val="000000"/>
          <w:szCs w:val="22"/>
          <w:lang w:val="el-GR"/>
        </w:rPr>
        <w:t>Καρμελλόζη νατριούχος διασταυρούµενη</w:t>
      </w:r>
    </w:p>
    <w:p w14:paraId="573FE6B1" w14:textId="77777777" w:rsidR="00B418EB" w:rsidRDefault="00B418EB" w:rsidP="00B418EB">
      <w:pPr>
        <w:spacing w:line="240" w:lineRule="auto"/>
        <w:rPr>
          <w:color w:val="000000"/>
          <w:szCs w:val="22"/>
          <w:lang w:val="el-GR"/>
        </w:rPr>
      </w:pPr>
      <w:r>
        <w:rPr>
          <w:color w:val="000000"/>
          <w:szCs w:val="22"/>
          <w:lang w:val="el-GR"/>
        </w:rPr>
        <w:t>Μαγνήσιο στεατικό</w:t>
      </w:r>
    </w:p>
    <w:p w14:paraId="4981F7F5" w14:textId="77777777" w:rsidR="00B418EB" w:rsidRDefault="00B418EB" w:rsidP="00B418EB">
      <w:pPr>
        <w:spacing w:line="240" w:lineRule="auto"/>
        <w:rPr>
          <w:color w:val="000000"/>
          <w:szCs w:val="22"/>
          <w:lang w:val="el-GR"/>
        </w:rPr>
      </w:pPr>
    </w:p>
    <w:p w14:paraId="1A123BD0" w14:textId="77777777" w:rsidR="00B418EB" w:rsidRDefault="00B418EB" w:rsidP="00B418EB">
      <w:pPr>
        <w:tabs>
          <w:tab w:val="clear" w:pos="567"/>
          <w:tab w:val="left" w:pos="720"/>
        </w:tabs>
        <w:spacing w:line="240" w:lineRule="auto"/>
        <w:rPr>
          <w:color w:val="000000"/>
          <w:szCs w:val="22"/>
          <w:lang w:val="el-GR"/>
        </w:rPr>
      </w:pPr>
      <w:r>
        <w:rPr>
          <w:color w:val="000000"/>
          <w:szCs w:val="22"/>
          <w:u w:val="single"/>
          <w:lang w:val="el-GR"/>
        </w:rPr>
        <w:t>Επικάλυψη δισκίου</w:t>
      </w:r>
      <w:r>
        <w:rPr>
          <w:color w:val="000000"/>
          <w:szCs w:val="22"/>
          <w:lang w:val="el-GR"/>
        </w:rPr>
        <w:t>:</w:t>
      </w:r>
    </w:p>
    <w:p w14:paraId="488D4AD1"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Υπροµελλόζη</w:t>
      </w:r>
    </w:p>
    <w:p w14:paraId="6F7C0CD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Διοξείδιο του τιτανίου (E171)</w:t>
      </w:r>
    </w:p>
    <w:p w14:paraId="05066B6E"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Λακτόζη μονοϋδρική</w:t>
      </w:r>
    </w:p>
    <w:p w14:paraId="62541939"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Γλυκερόλη τριοξική</w:t>
      </w:r>
    </w:p>
    <w:p w14:paraId="4F589DBC" w14:textId="77777777" w:rsidR="00B418EB" w:rsidRDefault="00B418EB" w:rsidP="00B418EB">
      <w:pPr>
        <w:tabs>
          <w:tab w:val="clear" w:pos="567"/>
          <w:tab w:val="left" w:pos="720"/>
        </w:tabs>
        <w:spacing w:line="240" w:lineRule="auto"/>
        <w:rPr>
          <w:color w:val="000000"/>
          <w:szCs w:val="22"/>
          <w:lang w:val="el-GR"/>
        </w:rPr>
      </w:pPr>
    </w:p>
    <w:p w14:paraId="15A82312"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6.2</w:t>
      </w:r>
      <w:r>
        <w:rPr>
          <w:b/>
          <w:color w:val="000000"/>
          <w:szCs w:val="22"/>
          <w:lang w:val="el-GR"/>
        </w:rPr>
        <w:tab/>
        <w:t>Ασυμβατότητες</w:t>
      </w:r>
    </w:p>
    <w:p w14:paraId="6E5620FC" w14:textId="77777777" w:rsidR="00B418EB" w:rsidRDefault="00B418EB" w:rsidP="00B418EB">
      <w:pPr>
        <w:tabs>
          <w:tab w:val="clear" w:pos="567"/>
          <w:tab w:val="left" w:pos="720"/>
        </w:tabs>
        <w:spacing w:line="240" w:lineRule="auto"/>
        <w:rPr>
          <w:color w:val="000000"/>
          <w:szCs w:val="22"/>
          <w:lang w:val="el-GR"/>
        </w:rPr>
      </w:pPr>
    </w:p>
    <w:p w14:paraId="793C4D4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Δεν εφαρμόζεται</w:t>
      </w:r>
    </w:p>
    <w:p w14:paraId="196D354C" w14:textId="77777777" w:rsidR="00B418EB" w:rsidRDefault="00B418EB" w:rsidP="00B418EB">
      <w:pPr>
        <w:tabs>
          <w:tab w:val="clear" w:pos="567"/>
          <w:tab w:val="left" w:pos="720"/>
        </w:tabs>
        <w:spacing w:line="240" w:lineRule="auto"/>
        <w:rPr>
          <w:color w:val="000000"/>
          <w:szCs w:val="22"/>
          <w:lang w:val="el-GR"/>
        </w:rPr>
      </w:pPr>
    </w:p>
    <w:p w14:paraId="0DA26760"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6.3</w:t>
      </w:r>
      <w:r>
        <w:rPr>
          <w:b/>
          <w:color w:val="000000"/>
          <w:szCs w:val="22"/>
          <w:lang w:val="el-GR"/>
        </w:rPr>
        <w:tab/>
        <w:t>Δ</w:t>
      </w:r>
      <w:r>
        <w:rPr>
          <w:b/>
          <w:bCs/>
          <w:color w:val="000000"/>
          <w:szCs w:val="22"/>
          <w:lang w:val="el-GR"/>
        </w:rPr>
        <w:t>ιάρκεια ζωής</w:t>
      </w:r>
    </w:p>
    <w:p w14:paraId="2A647B48" w14:textId="77777777" w:rsidR="00B418EB" w:rsidRDefault="00B418EB" w:rsidP="00B418EB">
      <w:pPr>
        <w:tabs>
          <w:tab w:val="clear" w:pos="567"/>
          <w:tab w:val="left" w:pos="720"/>
        </w:tabs>
        <w:spacing w:line="240" w:lineRule="auto"/>
        <w:rPr>
          <w:color w:val="000000"/>
          <w:szCs w:val="22"/>
          <w:lang w:val="el-GR"/>
        </w:rPr>
      </w:pPr>
    </w:p>
    <w:p w14:paraId="6BDA55D7"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5 χρόνια. </w:t>
      </w:r>
    </w:p>
    <w:p w14:paraId="321C0D65" w14:textId="77777777" w:rsidR="00B418EB" w:rsidRDefault="00B418EB" w:rsidP="00B418EB">
      <w:pPr>
        <w:tabs>
          <w:tab w:val="clear" w:pos="567"/>
          <w:tab w:val="left" w:pos="720"/>
        </w:tabs>
        <w:spacing w:line="240" w:lineRule="auto"/>
        <w:rPr>
          <w:color w:val="000000"/>
          <w:szCs w:val="22"/>
          <w:lang w:val="el-GR"/>
        </w:rPr>
      </w:pPr>
    </w:p>
    <w:p w14:paraId="793AB1EE" w14:textId="77777777" w:rsidR="00B418EB" w:rsidRDefault="00B418EB" w:rsidP="00B418EB">
      <w:pPr>
        <w:keepNext/>
        <w:numPr>
          <w:ilvl w:val="1"/>
          <w:numId w:val="5"/>
        </w:numPr>
        <w:spacing w:line="240" w:lineRule="auto"/>
        <w:rPr>
          <w:b/>
          <w:color w:val="000000"/>
          <w:szCs w:val="22"/>
          <w:lang w:val="el-GR"/>
        </w:rPr>
      </w:pPr>
      <w:r>
        <w:rPr>
          <w:b/>
          <w:bCs/>
          <w:color w:val="000000"/>
          <w:szCs w:val="22"/>
          <w:lang w:val="el-GR"/>
        </w:rPr>
        <w:t>Ιδιαίτερες προφυλάξεις κατά την φύλαξη του προϊόντος</w:t>
      </w:r>
    </w:p>
    <w:p w14:paraId="5BC8FA49" w14:textId="77777777" w:rsidR="00B418EB" w:rsidRDefault="00B418EB" w:rsidP="00B418EB">
      <w:pPr>
        <w:keepNext/>
        <w:tabs>
          <w:tab w:val="clear" w:pos="567"/>
          <w:tab w:val="left" w:pos="720"/>
        </w:tabs>
        <w:spacing w:line="240" w:lineRule="auto"/>
        <w:rPr>
          <w:b/>
          <w:color w:val="000000"/>
          <w:szCs w:val="22"/>
          <w:lang w:val="el-GR"/>
        </w:rPr>
      </w:pPr>
    </w:p>
    <w:p w14:paraId="4836A20E"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Μη φυλάσσετε σε θερμοκρασία μεγαλύτερη των 30°C. Φυλάσσετε στην αρχική συσκευασία για να προστατεύεται από την υγρασία.</w:t>
      </w:r>
    </w:p>
    <w:p w14:paraId="72F3BD43" w14:textId="77777777" w:rsidR="00B418EB" w:rsidRDefault="00B418EB" w:rsidP="00B418EB">
      <w:pPr>
        <w:tabs>
          <w:tab w:val="clear" w:pos="567"/>
          <w:tab w:val="left" w:pos="720"/>
        </w:tabs>
        <w:spacing w:line="240" w:lineRule="auto"/>
        <w:rPr>
          <w:color w:val="000000"/>
          <w:szCs w:val="22"/>
          <w:lang w:val="el-GR"/>
        </w:rPr>
      </w:pPr>
    </w:p>
    <w:p w14:paraId="0BB0ACCD" w14:textId="77777777" w:rsidR="00B418EB" w:rsidRDefault="00B418EB" w:rsidP="00B418EB">
      <w:pPr>
        <w:tabs>
          <w:tab w:val="clear" w:pos="567"/>
          <w:tab w:val="left" w:pos="720"/>
        </w:tabs>
        <w:spacing w:line="240" w:lineRule="auto"/>
        <w:rPr>
          <w:color w:val="000000"/>
          <w:szCs w:val="22"/>
          <w:lang w:val="el-GR"/>
        </w:rPr>
      </w:pPr>
      <w:r>
        <w:rPr>
          <w:b/>
          <w:color w:val="000000"/>
          <w:szCs w:val="22"/>
          <w:lang w:val="el-GR"/>
        </w:rPr>
        <w:t>6.5</w:t>
      </w:r>
      <w:r>
        <w:rPr>
          <w:b/>
          <w:color w:val="000000"/>
          <w:szCs w:val="22"/>
          <w:lang w:val="el-GR"/>
        </w:rPr>
        <w:tab/>
      </w:r>
      <w:r>
        <w:rPr>
          <w:b/>
          <w:bCs/>
          <w:color w:val="000000"/>
          <w:szCs w:val="22"/>
          <w:lang w:val="el-GR"/>
        </w:rPr>
        <w:t>Φύση και συστατικά του περιέκτη</w:t>
      </w:r>
    </w:p>
    <w:p w14:paraId="13E1F8E3" w14:textId="77777777" w:rsidR="00B418EB" w:rsidRDefault="00B418EB" w:rsidP="00B418EB">
      <w:pPr>
        <w:keepNext/>
        <w:keepLines/>
        <w:tabs>
          <w:tab w:val="clear" w:pos="567"/>
          <w:tab w:val="left" w:pos="720"/>
        </w:tabs>
        <w:spacing w:line="240" w:lineRule="auto"/>
        <w:rPr>
          <w:color w:val="000000"/>
          <w:szCs w:val="22"/>
          <w:lang w:val="el-GR"/>
        </w:rPr>
      </w:pPr>
    </w:p>
    <w:p w14:paraId="5F15C9B8" w14:textId="77777777" w:rsidR="00B418EB" w:rsidRDefault="00B418EB" w:rsidP="00B418EB">
      <w:pPr>
        <w:keepNext/>
        <w:keepLines/>
        <w:tabs>
          <w:tab w:val="clear" w:pos="567"/>
          <w:tab w:val="left" w:pos="720"/>
        </w:tabs>
        <w:spacing w:line="240" w:lineRule="auto"/>
        <w:rPr>
          <w:color w:val="000000"/>
          <w:szCs w:val="22"/>
          <w:lang w:val="el-GR"/>
        </w:rPr>
      </w:pPr>
      <w:r>
        <w:rPr>
          <w:color w:val="000000"/>
          <w:szCs w:val="22"/>
          <w:lang w:val="el-GR"/>
        </w:rPr>
        <w:t>Κυψέλες PVC/Αλουμινίου των 90 δισκίων.</w:t>
      </w:r>
    </w:p>
    <w:p w14:paraId="61E88CF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Μέγεθος συσκευασίας 90 δισκίων σε χάρτινο κουτί.</w:t>
      </w:r>
    </w:p>
    <w:p w14:paraId="3174692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90 x 1 δισκία σε διάτρητες κυψέλες μονάδας δόσης PVC/Αλουμινίου.</w:t>
      </w:r>
    </w:p>
    <w:p w14:paraId="59F3927A" w14:textId="77777777" w:rsidR="00B418EB" w:rsidRDefault="00B418EB" w:rsidP="00B418EB">
      <w:pPr>
        <w:tabs>
          <w:tab w:val="clear" w:pos="567"/>
          <w:tab w:val="left" w:pos="720"/>
        </w:tabs>
        <w:spacing w:line="240" w:lineRule="auto"/>
        <w:rPr>
          <w:color w:val="000000"/>
          <w:szCs w:val="22"/>
          <w:lang w:val="el-GR"/>
        </w:rPr>
      </w:pPr>
    </w:p>
    <w:p w14:paraId="704735D3" w14:textId="77777777" w:rsidR="00B418EB" w:rsidRDefault="00B418EB" w:rsidP="00B418EB">
      <w:pPr>
        <w:keepNext/>
        <w:keepLines/>
        <w:tabs>
          <w:tab w:val="clear" w:pos="567"/>
          <w:tab w:val="left" w:pos="720"/>
        </w:tabs>
        <w:spacing w:line="240" w:lineRule="auto"/>
        <w:rPr>
          <w:color w:val="000000"/>
          <w:szCs w:val="22"/>
          <w:lang w:val="el-GR"/>
        </w:rPr>
      </w:pPr>
      <w:r>
        <w:rPr>
          <w:color w:val="000000"/>
          <w:szCs w:val="22"/>
          <w:lang w:val="el-GR"/>
        </w:rPr>
        <w:t>Κυψέλες PVC/Αλουμινίου των 300</w:t>
      </w:r>
      <w:r>
        <w:rPr>
          <w:iCs/>
          <w:color w:val="000000"/>
          <w:szCs w:val="22"/>
          <w:lang w:val="el-GR"/>
        </w:rPr>
        <w:t> </w:t>
      </w:r>
      <w:r>
        <w:rPr>
          <w:color w:val="000000"/>
          <w:szCs w:val="22"/>
          <w:lang w:val="el-GR"/>
        </w:rPr>
        <w:t>δισκίων.</w:t>
      </w:r>
    </w:p>
    <w:p w14:paraId="76E8C1E1"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Μέγεθος συσκευασίας 300</w:t>
      </w:r>
      <w:r>
        <w:rPr>
          <w:iCs/>
          <w:color w:val="000000"/>
          <w:szCs w:val="22"/>
          <w:lang w:val="el-GR"/>
        </w:rPr>
        <w:t> </w:t>
      </w:r>
      <w:r>
        <w:rPr>
          <w:color w:val="000000"/>
          <w:szCs w:val="22"/>
          <w:lang w:val="el-GR"/>
        </w:rPr>
        <w:t>δισκίων σε χάρτινο κουτί.</w:t>
      </w:r>
    </w:p>
    <w:p w14:paraId="5A62DA09" w14:textId="77777777" w:rsidR="00B418EB" w:rsidRDefault="00B418EB" w:rsidP="00B418EB">
      <w:pPr>
        <w:tabs>
          <w:tab w:val="clear" w:pos="567"/>
          <w:tab w:val="left" w:pos="720"/>
        </w:tabs>
        <w:spacing w:line="240" w:lineRule="auto"/>
        <w:rPr>
          <w:color w:val="000000"/>
          <w:szCs w:val="22"/>
          <w:lang w:val="el-GR"/>
        </w:rPr>
      </w:pPr>
    </w:p>
    <w:p w14:paraId="1D536A81"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Μπορεί να μην κυκλοφορούν όλες οι συσκευασίες.</w:t>
      </w:r>
    </w:p>
    <w:p w14:paraId="2429AB89" w14:textId="77777777" w:rsidR="00B418EB" w:rsidRDefault="00B418EB" w:rsidP="00B418EB">
      <w:pPr>
        <w:tabs>
          <w:tab w:val="clear" w:pos="567"/>
          <w:tab w:val="left" w:pos="720"/>
        </w:tabs>
        <w:spacing w:line="240" w:lineRule="auto"/>
        <w:rPr>
          <w:color w:val="000000"/>
          <w:szCs w:val="22"/>
          <w:lang w:val="el-GR"/>
        </w:rPr>
      </w:pPr>
    </w:p>
    <w:p w14:paraId="6DA663FC" w14:textId="77777777" w:rsidR="00B418EB" w:rsidRDefault="00B418EB" w:rsidP="00B418EB">
      <w:pPr>
        <w:keepNext/>
        <w:keepLines/>
        <w:tabs>
          <w:tab w:val="left" w:pos="851"/>
        </w:tabs>
        <w:rPr>
          <w:b/>
          <w:color w:val="000000"/>
          <w:szCs w:val="22"/>
          <w:lang w:val="el-GR"/>
        </w:rPr>
      </w:pPr>
      <w:r>
        <w:rPr>
          <w:b/>
          <w:color w:val="000000"/>
          <w:szCs w:val="22"/>
          <w:lang w:val="el-GR"/>
        </w:rPr>
        <w:t>6.6</w:t>
      </w:r>
      <w:r>
        <w:rPr>
          <w:b/>
          <w:color w:val="000000"/>
          <w:szCs w:val="22"/>
          <w:lang w:val="el-GR"/>
        </w:rPr>
        <w:tab/>
        <w:t>Ιδιαίτερες προφυλάξεις απόρριψης και άλλος χειρισμός</w:t>
      </w:r>
    </w:p>
    <w:p w14:paraId="2356A3C0" w14:textId="77777777" w:rsidR="00B418EB" w:rsidRDefault="00B418EB" w:rsidP="00B418EB">
      <w:pPr>
        <w:keepNext/>
        <w:keepLines/>
        <w:tabs>
          <w:tab w:val="clear" w:pos="567"/>
          <w:tab w:val="left" w:pos="720"/>
        </w:tabs>
        <w:spacing w:line="240" w:lineRule="auto"/>
        <w:rPr>
          <w:color w:val="000000"/>
          <w:szCs w:val="22"/>
          <w:lang w:val="el-GR"/>
        </w:rPr>
      </w:pPr>
    </w:p>
    <w:p w14:paraId="4DD4B120" w14:textId="77777777" w:rsidR="00B418EB" w:rsidRDefault="00B418EB" w:rsidP="00B418EB">
      <w:pPr>
        <w:keepNext/>
        <w:keepLines/>
        <w:tabs>
          <w:tab w:val="clear" w:pos="567"/>
          <w:tab w:val="left" w:pos="720"/>
        </w:tabs>
        <w:spacing w:line="240" w:lineRule="auto"/>
        <w:rPr>
          <w:color w:val="000000"/>
          <w:szCs w:val="22"/>
          <w:lang w:val="el-GR"/>
        </w:rPr>
      </w:pPr>
      <w:r>
        <w:rPr>
          <w:color w:val="000000"/>
          <w:szCs w:val="22"/>
          <w:lang w:val="el-GR"/>
        </w:rPr>
        <w:t>Καμία ειδική υποχρέωση για απόρριψη.</w:t>
      </w:r>
    </w:p>
    <w:p w14:paraId="739BF130" w14:textId="77777777" w:rsidR="00B418EB" w:rsidRDefault="00B418EB" w:rsidP="00B418EB">
      <w:pPr>
        <w:tabs>
          <w:tab w:val="clear" w:pos="567"/>
          <w:tab w:val="left" w:pos="720"/>
        </w:tabs>
        <w:spacing w:line="240" w:lineRule="auto"/>
        <w:rPr>
          <w:color w:val="000000"/>
          <w:szCs w:val="22"/>
          <w:lang w:val="el-GR"/>
        </w:rPr>
      </w:pPr>
    </w:p>
    <w:p w14:paraId="4080B31A" w14:textId="77777777" w:rsidR="00B418EB" w:rsidRDefault="00B418EB" w:rsidP="00B418EB">
      <w:pPr>
        <w:tabs>
          <w:tab w:val="clear" w:pos="567"/>
          <w:tab w:val="left" w:pos="720"/>
        </w:tabs>
        <w:spacing w:line="240" w:lineRule="auto"/>
        <w:rPr>
          <w:color w:val="000000"/>
          <w:szCs w:val="22"/>
          <w:lang w:val="el-GR"/>
        </w:rPr>
      </w:pPr>
    </w:p>
    <w:p w14:paraId="2463BF3E" w14:textId="77777777" w:rsidR="00B418EB" w:rsidRDefault="00B418EB" w:rsidP="00B418EB">
      <w:pPr>
        <w:keepNext/>
        <w:tabs>
          <w:tab w:val="clear" w:pos="567"/>
          <w:tab w:val="left" w:pos="720"/>
        </w:tabs>
        <w:spacing w:line="240" w:lineRule="auto"/>
        <w:ind w:left="567" w:hanging="567"/>
        <w:rPr>
          <w:color w:val="000000"/>
          <w:szCs w:val="22"/>
          <w:lang w:val="el-GR"/>
        </w:rPr>
      </w:pPr>
      <w:r>
        <w:rPr>
          <w:b/>
          <w:color w:val="000000"/>
          <w:szCs w:val="22"/>
          <w:lang w:val="el-GR"/>
        </w:rPr>
        <w:t>7.</w:t>
      </w:r>
      <w:r>
        <w:rPr>
          <w:b/>
          <w:color w:val="000000"/>
          <w:szCs w:val="22"/>
          <w:lang w:val="el-GR"/>
        </w:rPr>
        <w:tab/>
      </w:r>
      <w:r>
        <w:rPr>
          <w:b/>
          <w:bCs/>
          <w:color w:val="000000"/>
          <w:szCs w:val="22"/>
          <w:lang w:val="el-GR"/>
        </w:rPr>
        <w:t>ΚΑΤΟΧΟΣ ΤΗΣ ΑΔΕΙΑΣ ΚΥΚΛΟΦΟΡΙΑΣ</w:t>
      </w:r>
    </w:p>
    <w:p w14:paraId="21AC7C5A" w14:textId="77777777" w:rsidR="00B418EB" w:rsidRDefault="00B418EB" w:rsidP="00B418EB">
      <w:pPr>
        <w:keepNext/>
        <w:tabs>
          <w:tab w:val="clear" w:pos="567"/>
          <w:tab w:val="left" w:pos="720"/>
        </w:tabs>
        <w:spacing w:line="240" w:lineRule="auto"/>
        <w:rPr>
          <w:color w:val="000000"/>
          <w:szCs w:val="22"/>
          <w:lang w:val="el-GR"/>
        </w:rPr>
      </w:pPr>
    </w:p>
    <w:p w14:paraId="712B3F77" w14:textId="77777777" w:rsidR="00B418EB" w:rsidRDefault="00B418EB" w:rsidP="00B418EB">
      <w:pPr>
        <w:tabs>
          <w:tab w:val="clear" w:pos="567"/>
          <w:tab w:val="left" w:pos="720"/>
        </w:tabs>
        <w:spacing w:line="240" w:lineRule="auto"/>
        <w:rPr>
          <w:color w:val="000000"/>
          <w:lang w:val="el-GR"/>
        </w:rPr>
      </w:pPr>
      <w:bookmarkStart w:id="91" w:name="_Hlk35948742"/>
      <w:r>
        <w:rPr>
          <w:color w:val="000000"/>
          <w:lang w:val="el-GR"/>
        </w:rPr>
        <w:t>Upjohn EESV</w:t>
      </w:r>
    </w:p>
    <w:p w14:paraId="232EAFF8" w14:textId="77777777" w:rsidR="00B418EB" w:rsidRDefault="00B418EB" w:rsidP="00B418EB">
      <w:pPr>
        <w:tabs>
          <w:tab w:val="clear" w:pos="567"/>
          <w:tab w:val="left" w:pos="720"/>
        </w:tabs>
        <w:spacing w:line="240" w:lineRule="auto"/>
        <w:rPr>
          <w:color w:val="000000"/>
          <w:lang w:val="en-US"/>
        </w:rPr>
      </w:pPr>
      <w:proofErr w:type="spellStart"/>
      <w:r>
        <w:rPr>
          <w:color w:val="000000"/>
          <w:lang w:val="en-US"/>
        </w:rPr>
        <w:t>Rivium</w:t>
      </w:r>
      <w:proofErr w:type="spellEnd"/>
      <w:r>
        <w:rPr>
          <w:color w:val="000000"/>
          <w:lang w:val="en-US"/>
        </w:rPr>
        <w:t xml:space="preserve"> </w:t>
      </w:r>
      <w:proofErr w:type="spellStart"/>
      <w:r>
        <w:rPr>
          <w:color w:val="000000"/>
          <w:lang w:val="en-US"/>
        </w:rPr>
        <w:t>Westlaan</w:t>
      </w:r>
      <w:proofErr w:type="spellEnd"/>
      <w:r>
        <w:rPr>
          <w:color w:val="000000"/>
          <w:lang w:val="en-US"/>
        </w:rPr>
        <w:t xml:space="preserve"> 142</w:t>
      </w:r>
    </w:p>
    <w:p w14:paraId="51217AC2" w14:textId="77777777" w:rsidR="00B418EB" w:rsidRDefault="00B418EB" w:rsidP="00B418EB">
      <w:pPr>
        <w:tabs>
          <w:tab w:val="clear" w:pos="567"/>
          <w:tab w:val="left" w:pos="720"/>
        </w:tabs>
        <w:spacing w:line="240" w:lineRule="auto"/>
        <w:rPr>
          <w:color w:val="000000"/>
          <w:lang w:val="en-US"/>
        </w:rPr>
      </w:pPr>
      <w:r>
        <w:rPr>
          <w:color w:val="000000"/>
          <w:lang w:val="en-US"/>
        </w:rPr>
        <w:t xml:space="preserve">2909 LD Capelle </w:t>
      </w:r>
      <w:proofErr w:type="spellStart"/>
      <w:r>
        <w:rPr>
          <w:color w:val="000000"/>
          <w:lang w:val="en-US"/>
        </w:rPr>
        <w:t>aan</w:t>
      </w:r>
      <w:proofErr w:type="spellEnd"/>
      <w:r>
        <w:rPr>
          <w:color w:val="000000"/>
          <w:lang w:val="en-US"/>
        </w:rPr>
        <w:t xml:space="preserve"> den </w:t>
      </w:r>
      <w:proofErr w:type="spellStart"/>
      <w:r>
        <w:rPr>
          <w:color w:val="000000"/>
          <w:lang w:val="en-US"/>
        </w:rPr>
        <w:t>IJssel</w:t>
      </w:r>
      <w:proofErr w:type="spellEnd"/>
    </w:p>
    <w:p w14:paraId="0C6F5120" w14:textId="77777777" w:rsidR="00B418EB" w:rsidRDefault="00B418EB" w:rsidP="00B418EB">
      <w:pPr>
        <w:tabs>
          <w:tab w:val="clear" w:pos="567"/>
          <w:tab w:val="left" w:pos="720"/>
        </w:tabs>
        <w:spacing w:line="240" w:lineRule="auto"/>
        <w:rPr>
          <w:color w:val="000000"/>
          <w:lang w:val="el-GR"/>
        </w:rPr>
      </w:pPr>
      <w:r>
        <w:rPr>
          <w:color w:val="000000"/>
          <w:lang w:val="el-GR"/>
        </w:rPr>
        <w:t>Κάτω Χώρες</w:t>
      </w:r>
      <w:bookmarkEnd w:id="91"/>
    </w:p>
    <w:p w14:paraId="2587FAA4" w14:textId="77777777" w:rsidR="00B418EB" w:rsidRDefault="00B418EB" w:rsidP="00B418EB">
      <w:pPr>
        <w:keepNext/>
        <w:tabs>
          <w:tab w:val="clear" w:pos="567"/>
          <w:tab w:val="left" w:pos="720"/>
        </w:tabs>
        <w:spacing w:line="240" w:lineRule="auto"/>
        <w:rPr>
          <w:color w:val="000000"/>
          <w:szCs w:val="22"/>
          <w:lang w:val="el-GR"/>
        </w:rPr>
      </w:pPr>
    </w:p>
    <w:p w14:paraId="6CA71A07" w14:textId="77777777" w:rsidR="00B418EB" w:rsidRDefault="00B418EB" w:rsidP="00B418EB">
      <w:pPr>
        <w:tabs>
          <w:tab w:val="clear" w:pos="567"/>
          <w:tab w:val="left" w:pos="720"/>
        </w:tabs>
        <w:spacing w:line="240" w:lineRule="auto"/>
        <w:ind w:left="567" w:hanging="567"/>
        <w:rPr>
          <w:color w:val="000000"/>
          <w:szCs w:val="22"/>
          <w:lang w:val="el-GR"/>
        </w:rPr>
      </w:pPr>
    </w:p>
    <w:p w14:paraId="619E5E13" w14:textId="77777777" w:rsidR="00B418EB" w:rsidRDefault="00B418EB" w:rsidP="00B418EB">
      <w:pPr>
        <w:keepNext/>
        <w:tabs>
          <w:tab w:val="clear" w:pos="567"/>
          <w:tab w:val="left" w:pos="720"/>
        </w:tabs>
        <w:spacing w:line="240" w:lineRule="auto"/>
        <w:ind w:left="567" w:hanging="567"/>
        <w:rPr>
          <w:b/>
          <w:color w:val="000000"/>
          <w:szCs w:val="22"/>
          <w:lang w:val="el-GR"/>
        </w:rPr>
      </w:pPr>
      <w:r>
        <w:rPr>
          <w:b/>
          <w:color w:val="000000"/>
          <w:szCs w:val="22"/>
          <w:lang w:val="el-GR"/>
        </w:rPr>
        <w:t>8.</w:t>
      </w:r>
      <w:r>
        <w:rPr>
          <w:b/>
          <w:color w:val="000000"/>
          <w:szCs w:val="22"/>
          <w:lang w:val="el-GR"/>
        </w:rPr>
        <w:tab/>
      </w:r>
      <w:r>
        <w:rPr>
          <w:b/>
          <w:bCs/>
          <w:color w:val="000000"/>
          <w:szCs w:val="22"/>
          <w:lang w:val="el-GR"/>
        </w:rPr>
        <w:t>ΑΡΙΘΜΟΣ(ΟΙ) ΑΔΕΙΑΣ ΚΥΚΛΟΦΟΡΙΑΣ</w:t>
      </w:r>
    </w:p>
    <w:p w14:paraId="138BEF86" w14:textId="77777777" w:rsidR="00B418EB" w:rsidRDefault="00B418EB" w:rsidP="00B418EB">
      <w:pPr>
        <w:keepNext/>
        <w:tabs>
          <w:tab w:val="clear" w:pos="567"/>
          <w:tab w:val="left" w:pos="720"/>
        </w:tabs>
        <w:spacing w:line="240" w:lineRule="auto"/>
        <w:rPr>
          <w:color w:val="000000"/>
          <w:szCs w:val="22"/>
          <w:lang w:val="el-GR"/>
        </w:rPr>
      </w:pPr>
    </w:p>
    <w:p w14:paraId="7A709B61"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EU/1/05/318/001</w:t>
      </w:r>
    </w:p>
    <w:p w14:paraId="4D05BED1"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EU/1/05/318/004</w:t>
      </w:r>
    </w:p>
    <w:p w14:paraId="70762506"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EU/1/05/318/005</w:t>
      </w:r>
    </w:p>
    <w:p w14:paraId="7F7753DB" w14:textId="77777777" w:rsidR="00B418EB" w:rsidRDefault="00B418EB" w:rsidP="00B418EB">
      <w:pPr>
        <w:keepNext/>
        <w:tabs>
          <w:tab w:val="clear" w:pos="567"/>
          <w:tab w:val="left" w:pos="720"/>
        </w:tabs>
        <w:spacing w:line="240" w:lineRule="auto"/>
        <w:rPr>
          <w:color w:val="000000"/>
          <w:szCs w:val="22"/>
          <w:lang w:val="el-GR"/>
        </w:rPr>
      </w:pPr>
    </w:p>
    <w:p w14:paraId="1FD9025B" w14:textId="77777777" w:rsidR="00B418EB" w:rsidRDefault="00B418EB" w:rsidP="00B418EB">
      <w:pPr>
        <w:keepNext/>
        <w:tabs>
          <w:tab w:val="clear" w:pos="567"/>
          <w:tab w:val="left" w:pos="720"/>
        </w:tabs>
        <w:spacing w:line="240" w:lineRule="auto"/>
        <w:rPr>
          <w:color w:val="000000"/>
          <w:szCs w:val="22"/>
          <w:lang w:val="el-GR"/>
        </w:rPr>
      </w:pPr>
    </w:p>
    <w:p w14:paraId="633C1208"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9.</w:t>
      </w:r>
      <w:r>
        <w:rPr>
          <w:b/>
          <w:color w:val="000000"/>
          <w:szCs w:val="22"/>
          <w:lang w:val="el-GR"/>
        </w:rPr>
        <w:tab/>
      </w:r>
      <w:r>
        <w:rPr>
          <w:b/>
          <w:bCs/>
          <w:color w:val="000000"/>
          <w:szCs w:val="22"/>
          <w:lang w:val="el-GR"/>
        </w:rPr>
        <w:t>ΗΜΕΡΟΜΗΝΙΑ ΠΡΩΤΗΣ ΕΓΚΡΙΣΗΣ/ΑΝΑΝΕΩΣΗΣ ΤΗΣ ΑΔΕΙΑΣ</w:t>
      </w:r>
    </w:p>
    <w:p w14:paraId="128CA6DC" w14:textId="77777777" w:rsidR="00B418EB" w:rsidRDefault="00B418EB" w:rsidP="00B418EB">
      <w:pPr>
        <w:tabs>
          <w:tab w:val="clear" w:pos="567"/>
          <w:tab w:val="left" w:pos="720"/>
        </w:tabs>
        <w:spacing w:line="240" w:lineRule="auto"/>
        <w:rPr>
          <w:color w:val="000000"/>
          <w:szCs w:val="22"/>
          <w:lang w:val="el-GR"/>
        </w:rPr>
      </w:pPr>
    </w:p>
    <w:p w14:paraId="38E9F341" w14:textId="77777777" w:rsidR="00B418EB" w:rsidRPr="00431648" w:rsidRDefault="00B418EB" w:rsidP="00B418EB">
      <w:pPr>
        <w:tabs>
          <w:tab w:val="clear" w:pos="567"/>
          <w:tab w:val="left" w:pos="720"/>
        </w:tabs>
        <w:spacing w:line="240" w:lineRule="auto"/>
        <w:rPr>
          <w:rStyle w:val="SmPCHeading"/>
          <w:b w:val="0"/>
          <w:caps w:val="0"/>
          <w:lang w:val="el-GR"/>
        </w:rPr>
      </w:pPr>
      <w:r>
        <w:rPr>
          <w:rStyle w:val="SmPCHeading"/>
          <w:b w:val="0"/>
          <w:caps w:val="0"/>
          <w:color w:val="000000"/>
          <w:szCs w:val="22"/>
          <w:lang w:val="el-GR"/>
        </w:rPr>
        <w:t>Ημερομηνία πρώτης έγκρισης: 28 Οκτωβρίου 2005</w:t>
      </w:r>
    </w:p>
    <w:p w14:paraId="0225DA56" w14:textId="77777777" w:rsidR="00B418EB" w:rsidRDefault="00B418EB" w:rsidP="00B418EB">
      <w:pPr>
        <w:tabs>
          <w:tab w:val="clear" w:pos="567"/>
          <w:tab w:val="left" w:pos="720"/>
        </w:tabs>
        <w:spacing w:line="240" w:lineRule="auto"/>
        <w:rPr>
          <w:rStyle w:val="SmPCHeading"/>
          <w:b w:val="0"/>
          <w:caps w:val="0"/>
          <w:color w:val="000000"/>
          <w:szCs w:val="22"/>
          <w:lang w:val="el-GR"/>
        </w:rPr>
      </w:pPr>
      <w:r>
        <w:rPr>
          <w:rStyle w:val="SmPCHeading"/>
          <w:b w:val="0"/>
          <w:caps w:val="0"/>
          <w:color w:val="000000"/>
          <w:szCs w:val="22"/>
          <w:lang w:val="el-GR"/>
        </w:rPr>
        <w:t>Ημερομηνία τελευταίας ανανέωσης: 23 Σεπτεμβρίου 2010</w:t>
      </w:r>
    </w:p>
    <w:p w14:paraId="0135C0EE" w14:textId="77777777" w:rsidR="00B418EB" w:rsidRDefault="00B418EB" w:rsidP="00B418EB">
      <w:pPr>
        <w:tabs>
          <w:tab w:val="clear" w:pos="567"/>
          <w:tab w:val="left" w:pos="720"/>
        </w:tabs>
        <w:spacing w:line="240" w:lineRule="auto"/>
        <w:rPr>
          <w:rStyle w:val="SmPCHeading"/>
          <w:b w:val="0"/>
          <w:caps w:val="0"/>
          <w:color w:val="000000"/>
          <w:szCs w:val="22"/>
          <w:lang w:val="el-GR"/>
        </w:rPr>
      </w:pPr>
    </w:p>
    <w:p w14:paraId="063719F9" w14:textId="77777777" w:rsidR="00B418EB" w:rsidRPr="00431648" w:rsidRDefault="00B418EB" w:rsidP="00B418EB">
      <w:pPr>
        <w:tabs>
          <w:tab w:val="clear" w:pos="567"/>
          <w:tab w:val="left" w:pos="720"/>
        </w:tabs>
        <w:spacing w:line="240" w:lineRule="auto"/>
        <w:rPr>
          <w:lang w:val="el-GR"/>
        </w:rPr>
      </w:pPr>
    </w:p>
    <w:p w14:paraId="0AEC0FB7" w14:textId="77777777" w:rsidR="00B418EB" w:rsidRDefault="00B418EB" w:rsidP="00B418EB">
      <w:pPr>
        <w:keepNext/>
        <w:keepLines/>
        <w:tabs>
          <w:tab w:val="clear" w:pos="567"/>
          <w:tab w:val="left" w:pos="720"/>
        </w:tabs>
        <w:spacing w:line="240" w:lineRule="auto"/>
        <w:ind w:left="567" w:hanging="567"/>
        <w:rPr>
          <w:bCs/>
          <w:color w:val="000000"/>
          <w:szCs w:val="22"/>
          <w:lang w:val="el-GR"/>
        </w:rPr>
      </w:pPr>
      <w:r>
        <w:rPr>
          <w:b/>
          <w:color w:val="000000"/>
          <w:szCs w:val="22"/>
          <w:lang w:val="el-GR"/>
        </w:rPr>
        <w:t>10.</w:t>
      </w:r>
      <w:r>
        <w:rPr>
          <w:b/>
          <w:color w:val="000000"/>
          <w:szCs w:val="22"/>
          <w:lang w:val="el-GR"/>
        </w:rPr>
        <w:tab/>
      </w:r>
      <w:r>
        <w:rPr>
          <w:b/>
          <w:bCs/>
          <w:color w:val="000000"/>
          <w:szCs w:val="22"/>
          <w:lang w:val="el-GR"/>
        </w:rPr>
        <w:t>ΗΜΕΡΟΜΗΝΙΑ ΑΝΑΘΕΩΡΗΣΗΣ ΤΟΥ ΚΕΙΜΕΝΟΥ</w:t>
      </w:r>
    </w:p>
    <w:p w14:paraId="1D2390EB" w14:textId="77777777" w:rsidR="00B418EB" w:rsidRDefault="00B418EB" w:rsidP="00B418EB">
      <w:pPr>
        <w:keepNext/>
        <w:keepLines/>
        <w:spacing w:line="240" w:lineRule="auto"/>
        <w:rPr>
          <w:color w:val="000000"/>
          <w:szCs w:val="22"/>
          <w:lang w:val="el-GR"/>
        </w:rPr>
      </w:pPr>
    </w:p>
    <w:p w14:paraId="787B3E32" w14:textId="17A3C43F" w:rsidR="00B418EB" w:rsidRDefault="00B418EB" w:rsidP="00B418EB">
      <w:pPr>
        <w:keepNext/>
        <w:keepLines/>
        <w:spacing w:line="240" w:lineRule="auto"/>
        <w:rPr>
          <w:color w:val="000000"/>
          <w:szCs w:val="22"/>
          <w:lang w:val="el-GR"/>
        </w:rPr>
      </w:pPr>
      <w:r>
        <w:rPr>
          <w:color w:val="000000"/>
          <w:szCs w:val="22"/>
          <w:lang w:val="el-GR"/>
        </w:rPr>
        <w:t>Λεπτομερείς πληροφορίες για το παρόν φαρμακευτικό προϊόν είναι διαθέσιμες στον δικτυακό τόπο του</w:t>
      </w:r>
      <w:r>
        <w:rPr>
          <w:bCs/>
          <w:color w:val="000000"/>
          <w:szCs w:val="22"/>
          <w:lang w:val="el-GR"/>
        </w:rPr>
        <w:t xml:space="preserve"> </w:t>
      </w:r>
      <w:r>
        <w:rPr>
          <w:color w:val="000000"/>
          <w:szCs w:val="22"/>
          <w:lang w:val="el-GR"/>
        </w:rPr>
        <w:t xml:space="preserve">Ευρωπαϊκού Οργανισμού Φαρμάκων </w:t>
      </w:r>
      <w:r w:rsidR="005C0A48">
        <w:fldChar w:fldCharType="begin"/>
      </w:r>
      <w:r w:rsidR="005C0A48">
        <w:instrText>HYPERLINK</w:instrText>
      </w:r>
      <w:r w:rsidR="005C0A48" w:rsidRPr="005C0A48">
        <w:rPr>
          <w:lang w:val="el-GR"/>
          <w:rPrChange w:id="92" w:author="Affiliate EL review" w:date="2025-08-29T13:46:00Z">
            <w:rPr/>
          </w:rPrChange>
        </w:rPr>
        <w:instrText xml:space="preserve"> "</w:instrText>
      </w:r>
      <w:r w:rsidR="005C0A48">
        <w:instrText>http</w:instrText>
      </w:r>
      <w:r w:rsidR="005C0A48" w:rsidRPr="005C0A48">
        <w:rPr>
          <w:lang w:val="el-GR"/>
          <w:rPrChange w:id="93" w:author="Affiliate EL review" w:date="2025-08-29T13:46:00Z">
            <w:rPr/>
          </w:rPrChange>
        </w:rPr>
        <w:instrText>://</w:instrText>
      </w:r>
      <w:r w:rsidR="005C0A48">
        <w:instrText>www</w:instrText>
      </w:r>
      <w:r w:rsidR="005C0A48" w:rsidRPr="005C0A48">
        <w:rPr>
          <w:lang w:val="el-GR"/>
          <w:rPrChange w:id="94" w:author="Affiliate EL review" w:date="2025-08-29T13:46:00Z">
            <w:rPr/>
          </w:rPrChange>
        </w:rPr>
        <w:instrText>.</w:instrText>
      </w:r>
      <w:r w:rsidR="005C0A48">
        <w:instrText>ema</w:instrText>
      </w:r>
      <w:r w:rsidR="005C0A48" w:rsidRPr="005C0A48">
        <w:rPr>
          <w:lang w:val="el-GR"/>
          <w:rPrChange w:id="95" w:author="Affiliate EL review" w:date="2025-08-29T13:46:00Z">
            <w:rPr/>
          </w:rPrChange>
        </w:rPr>
        <w:instrText>.</w:instrText>
      </w:r>
      <w:r w:rsidR="005C0A48">
        <w:instrText>europa</w:instrText>
      </w:r>
      <w:r w:rsidR="005C0A48" w:rsidRPr="005C0A48">
        <w:rPr>
          <w:lang w:val="el-GR"/>
          <w:rPrChange w:id="96" w:author="Affiliate EL review" w:date="2025-08-29T13:46:00Z">
            <w:rPr/>
          </w:rPrChange>
        </w:rPr>
        <w:instrText>.</w:instrText>
      </w:r>
      <w:r w:rsidR="005C0A48">
        <w:instrText>eu</w:instrText>
      </w:r>
      <w:r w:rsidR="005C0A48" w:rsidRPr="005C0A48">
        <w:rPr>
          <w:lang w:val="el-GR"/>
          <w:rPrChange w:id="97" w:author="Affiliate EL review" w:date="2025-08-29T13:46:00Z">
            <w:rPr/>
          </w:rPrChange>
        </w:rPr>
        <w:instrText>"</w:instrText>
      </w:r>
      <w:r w:rsidR="005C0A48">
        <w:fldChar w:fldCharType="separate"/>
      </w:r>
      <w:r>
        <w:rPr>
          <w:rStyle w:val="Hyperlink"/>
          <w:szCs w:val="22"/>
          <w:lang w:val="el-GR"/>
        </w:rPr>
        <w:t>http://www.ema.europa.eu</w:t>
      </w:r>
      <w:r w:rsidR="005C0A48">
        <w:rPr>
          <w:rStyle w:val="Hyperlink"/>
          <w:szCs w:val="22"/>
          <w:lang w:val="el-GR"/>
        </w:rPr>
        <w:fldChar w:fldCharType="end"/>
      </w:r>
      <w:r>
        <w:rPr>
          <w:rStyle w:val="Hyperlink"/>
          <w:szCs w:val="22"/>
          <w:lang w:val="el-GR"/>
        </w:rPr>
        <w:t>.</w:t>
      </w:r>
    </w:p>
    <w:p w14:paraId="2B0E0ABD" w14:textId="77777777" w:rsidR="00B418EB" w:rsidRDefault="00B418EB" w:rsidP="00B418EB">
      <w:pPr>
        <w:keepNext/>
        <w:keepLines/>
        <w:spacing w:line="240" w:lineRule="auto"/>
        <w:rPr>
          <w:color w:val="000000"/>
          <w:szCs w:val="22"/>
          <w:lang w:val="el-GR"/>
        </w:rPr>
      </w:pPr>
      <w:r>
        <w:rPr>
          <w:color w:val="000000"/>
          <w:szCs w:val="22"/>
          <w:lang w:val="el-GR"/>
        </w:rPr>
        <w:br w:type="page"/>
      </w:r>
      <w:r>
        <w:rPr>
          <w:b/>
          <w:color w:val="000000"/>
          <w:szCs w:val="22"/>
          <w:lang w:val="el-GR"/>
        </w:rPr>
        <w:lastRenderedPageBreak/>
        <w:t>1.</w:t>
      </w:r>
      <w:r>
        <w:rPr>
          <w:b/>
          <w:color w:val="000000"/>
          <w:szCs w:val="22"/>
          <w:lang w:val="el-GR"/>
        </w:rPr>
        <w:tab/>
        <w:t>ΟΝΟΜΑΣΙΑ ΤΟΥ ΦΑΡΜΑΚΕΥΤΙΚΟΥ ΠΡΟΪΟΝΤΟΣ</w:t>
      </w:r>
    </w:p>
    <w:p w14:paraId="54BEB0D4" w14:textId="77777777" w:rsidR="00B418EB" w:rsidRDefault="00B418EB" w:rsidP="00B418EB">
      <w:pPr>
        <w:tabs>
          <w:tab w:val="clear" w:pos="567"/>
          <w:tab w:val="left" w:pos="720"/>
        </w:tabs>
        <w:spacing w:line="240" w:lineRule="auto"/>
        <w:rPr>
          <w:color w:val="000000"/>
          <w:szCs w:val="22"/>
          <w:lang w:val="el-GR"/>
        </w:rPr>
      </w:pPr>
    </w:p>
    <w:p w14:paraId="32928963"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Revatio </w:t>
      </w:r>
      <w:r>
        <w:rPr>
          <w:color w:val="000000"/>
          <w:lang w:val="el-GR"/>
        </w:rPr>
        <w:t>0,8 mg</w:t>
      </w:r>
      <w:r>
        <w:rPr>
          <w:color w:val="000000"/>
          <w:szCs w:val="22"/>
          <w:lang w:val="el-GR"/>
        </w:rPr>
        <w:t xml:space="preserve">/ml </w:t>
      </w:r>
      <w:r>
        <w:rPr>
          <w:color w:val="000000"/>
          <w:lang w:val="el-GR"/>
        </w:rPr>
        <w:t>ενέσιμο διάλυμα</w:t>
      </w:r>
    </w:p>
    <w:p w14:paraId="3AAD62AC" w14:textId="77777777" w:rsidR="00B418EB" w:rsidRDefault="00B418EB" w:rsidP="00B418EB">
      <w:pPr>
        <w:tabs>
          <w:tab w:val="clear" w:pos="567"/>
          <w:tab w:val="left" w:pos="720"/>
        </w:tabs>
        <w:spacing w:line="240" w:lineRule="auto"/>
        <w:rPr>
          <w:color w:val="000000"/>
          <w:szCs w:val="22"/>
          <w:lang w:val="el-GR"/>
        </w:rPr>
      </w:pPr>
    </w:p>
    <w:p w14:paraId="28AF33CE" w14:textId="77777777" w:rsidR="00B418EB" w:rsidRDefault="00B418EB" w:rsidP="00B418EB">
      <w:pPr>
        <w:tabs>
          <w:tab w:val="clear" w:pos="567"/>
          <w:tab w:val="left" w:pos="720"/>
        </w:tabs>
        <w:spacing w:line="240" w:lineRule="auto"/>
        <w:rPr>
          <w:color w:val="000000"/>
          <w:szCs w:val="22"/>
          <w:lang w:val="el-GR"/>
        </w:rPr>
      </w:pPr>
    </w:p>
    <w:p w14:paraId="64633F13"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2.</w:t>
      </w:r>
      <w:r>
        <w:rPr>
          <w:b/>
          <w:color w:val="000000"/>
          <w:szCs w:val="22"/>
          <w:lang w:val="el-GR"/>
        </w:rPr>
        <w:tab/>
        <w:t>ΠΟΙΟΤΙΚΗ ΚΑΙ ΠΟΣΟΤΙΚΗ ΣΥΝΘΕΣΗ</w:t>
      </w:r>
    </w:p>
    <w:p w14:paraId="4E77A28E" w14:textId="77777777" w:rsidR="00B418EB" w:rsidRDefault="00B418EB" w:rsidP="00B418EB">
      <w:pPr>
        <w:tabs>
          <w:tab w:val="clear" w:pos="567"/>
          <w:tab w:val="left" w:pos="720"/>
        </w:tabs>
        <w:spacing w:line="240" w:lineRule="auto"/>
        <w:rPr>
          <w:iCs/>
          <w:color w:val="000000"/>
          <w:szCs w:val="22"/>
          <w:lang w:val="el-GR"/>
        </w:rPr>
      </w:pPr>
    </w:p>
    <w:p w14:paraId="5EA3F59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Κάθε </w:t>
      </w:r>
      <w:r>
        <w:rPr>
          <w:color w:val="000000"/>
          <w:lang w:val="el-GR"/>
        </w:rPr>
        <w:t>ml διαλύματος περιέχει 0,8 mg</w:t>
      </w:r>
      <w:r>
        <w:rPr>
          <w:color w:val="000000"/>
          <w:szCs w:val="22"/>
          <w:lang w:val="el-GR"/>
        </w:rPr>
        <w:t xml:space="preserve"> sildenafil (ως κιτρικό άλας). Κάθε φιαλίδιο των </w:t>
      </w:r>
      <w:r>
        <w:rPr>
          <w:color w:val="000000"/>
          <w:szCs w:val="22"/>
          <w:lang w:val="el-GR" w:eastAsia="en-GB"/>
        </w:rPr>
        <w:t>20</w:t>
      </w:r>
      <w:r>
        <w:rPr>
          <w:color w:val="000000"/>
          <w:szCs w:val="22"/>
          <w:lang w:val="el-GR"/>
        </w:rPr>
        <w:t> </w:t>
      </w:r>
      <w:r>
        <w:rPr>
          <w:color w:val="000000"/>
          <w:lang w:val="el-GR"/>
        </w:rPr>
        <w:t>ml</w:t>
      </w:r>
      <w:r>
        <w:rPr>
          <w:color w:val="000000"/>
          <w:szCs w:val="22"/>
          <w:lang w:val="el-GR"/>
        </w:rPr>
        <w:t xml:space="preserve"> </w:t>
      </w:r>
      <w:r>
        <w:rPr>
          <w:color w:val="000000"/>
          <w:lang w:val="el-GR"/>
        </w:rPr>
        <w:t>περιέχει 12,5 </w:t>
      </w:r>
      <w:r>
        <w:rPr>
          <w:color w:val="000000"/>
          <w:szCs w:val="22"/>
          <w:lang w:val="el-GR" w:eastAsia="en-GB"/>
        </w:rPr>
        <w:t>ml</w:t>
      </w:r>
      <w:r>
        <w:rPr>
          <w:color w:val="000000"/>
          <w:lang w:val="el-GR"/>
        </w:rPr>
        <w:t xml:space="preserve"> διαλύματος</w:t>
      </w:r>
      <w:r>
        <w:rPr>
          <w:color w:val="000000"/>
          <w:szCs w:val="22"/>
          <w:lang w:val="el-GR"/>
        </w:rPr>
        <w:t xml:space="preserve"> (</w:t>
      </w:r>
      <w:r>
        <w:rPr>
          <w:color w:val="000000"/>
          <w:szCs w:val="22"/>
          <w:lang w:val="el-GR" w:eastAsia="en-GB"/>
        </w:rPr>
        <w:t>10 mg</w:t>
      </w:r>
      <w:r>
        <w:rPr>
          <w:color w:val="000000"/>
          <w:szCs w:val="22"/>
          <w:lang w:val="el-GR"/>
        </w:rPr>
        <w:t xml:space="preserve"> sildenafil, ως κιτρικό άλας).</w:t>
      </w:r>
    </w:p>
    <w:p w14:paraId="5311205B" w14:textId="77777777" w:rsidR="00B418EB" w:rsidRDefault="00B418EB" w:rsidP="00B418EB">
      <w:pPr>
        <w:tabs>
          <w:tab w:val="clear" w:pos="567"/>
          <w:tab w:val="left" w:pos="720"/>
        </w:tabs>
        <w:spacing w:line="240" w:lineRule="auto"/>
        <w:rPr>
          <w:color w:val="000000"/>
          <w:szCs w:val="22"/>
          <w:lang w:val="el-GR"/>
        </w:rPr>
      </w:pPr>
    </w:p>
    <w:p w14:paraId="53132AF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Για τον πλήρη κατάλογο των εκδόχων, βλ. παράγραφο 6.1</w:t>
      </w:r>
    </w:p>
    <w:p w14:paraId="2164DCEA" w14:textId="77777777" w:rsidR="00B418EB" w:rsidRDefault="00B418EB" w:rsidP="00B418EB">
      <w:pPr>
        <w:tabs>
          <w:tab w:val="clear" w:pos="567"/>
          <w:tab w:val="left" w:pos="720"/>
        </w:tabs>
        <w:spacing w:line="240" w:lineRule="auto"/>
        <w:rPr>
          <w:color w:val="000000"/>
          <w:szCs w:val="22"/>
          <w:lang w:val="el-GR"/>
        </w:rPr>
      </w:pPr>
    </w:p>
    <w:p w14:paraId="357BCEE8" w14:textId="77777777" w:rsidR="00B418EB" w:rsidRDefault="00B418EB" w:rsidP="00B418EB">
      <w:pPr>
        <w:tabs>
          <w:tab w:val="clear" w:pos="567"/>
          <w:tab w:val="left" w:pos="720"/>
        </w:tabs>
        <w:spacing w:line="240" w:lineRule="auto"/>
        <w:rPr>
          <w:color w:val="000000"/>
          <w:szCs w:val="22"/>
          <w:lang w:val="el-GR"/>
        </w:rPr>
      </w:pPr>
    </w:p>
    <w:p w14:paraId="69BD6236" w14:textId="77777777" w:rsidR="00B418EB" w:rsidRDefault="00B418EB" w:rsidP="00B418EB">
      <w:pPr>
        <w:tabs>
          <w:tab w:val="clear" w:pos="567"/>
          <w:tab w:val="left" w:pos="720"/>
        </w:tabs>
        <w:spacing w:line="240" w:lineRule="auto"/>
        <w:ind w:left="567" w:hanging="567"/>
        <w:rPr>
          <w:b/>
          <w:caps/>
          <w:color w:val="000000"/>
          <w:szCs w:val="22"/>
          <w:lang w:val="el-GR"/>
        </w:rPr>
      </w:pPr>
      <w:r>
        <w:rPr>
          <w:b/>
          <w:color w:val="000000"/>
          <w:szCs w:val="22"/>
          <w:lang w:val="el-GR"/>
        </w:rPr>
        <w:t>3.</w:t>
      </w:r>
      <w:r>
        <w:rPr>
          <w:b/>
          <w:color w:val="000000"/>
          <w:szCs w:val="22"/>
          <w:lang w:val="el-GR"/>
        </w:rPr>
        <w:tab/>
        <w:t>ΦΑΡΜΑΚΟΤΕΧΝΙΚΗ ΜΟΡΦΗ</w:t>
      </w:r>
    </w:p>
    <w:p w14:paraId="216D99D8" w14:textId="77777777" w:rsidR="00B418EB" w:rsidRDefault="00B418EB" w:rsidP="00B418EB">
      <w:pPr>
        <w:tabs>
          <w:tab w:val="clear" w:pos="567"/>
          <w:tab w:val="left" w:pos="720"/>
        </w:tabs>
        <w:spacing w:line="240" w:lineRule="auto"/>
        <w:ind w:left="567" w:hanging="567"/>
        <w:rPr>
          <w:caps/>
          <w:color w:val="000000"/>
          <w:szCs w:val="22"/>
          <w:lang w:val="el-GR"/>
        </w:rPr>
      </w:pPr>
    </w:p>
    <w:p w14:paraId="04B3C059" w14:textId="77777777" w:rsidR="00B418EB" w:rsidRDefault="00B418EB" w:rsidP="00B418EB">
      <w:pPr>
        <w:tabs>
          <w:tab w:val="clear" w:pos="567"/>
          <w:tab w:val="left" w:pos="720"/>
        </w:tabs>
        <w:spacing w:line="240" w:lineRule="auto"/>
        <w:rPr>
          <w:color w:val="000000"/>
          <w:lang w:val="el-GR"/>
        </w:rPr>
      </w:pPr>
      <w:r>
        <w:rPr>
          <w:color w:val="000000"/>
          <w:lang w:val="el-GR"/>
        </w:rPr>
        <w:t>Ενέσιμο διάλυμα.</w:t>
      </w:r>
    </w:p>
    <w:p w14:paraId="7EE6D7BE"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Διαφανές, άχρωμο διάλυμα.</w:t>
      </w:r>
    </w:p>
    <w:p w14:paraId="78EF83D0" w14:textId="77777777" w:rsidR="00B418EB" w:rsidRDefault="00B418EB" w:rsidP="00B418EB">
      <w:pPr>
        <w:tabs>
          <w:tab w:val="clear" w:pos="567"/>
          <w:tab w:val="left" w:pos="720"/>
        </w:tabs>
        <w:spacing w:line="240" w:lineRule="auto"/>
        <w:rPr>
          <w:color w:val="000000"/>
          <w:szCs w:val="22"/>
          <w:lang w:val="el-GR"/>
        </w:rPr>
      </w:pPr>
    </w:p>
    <w:p w14:paraId="17A0C311" w14:textId="77777777" w:rsidR="00B418EB" w:rsidRDefault="00B418EB" w:rsidP="00B418EB">
      <w:pPr>
        <w:tabs>
          <w:tab w:val="clear" w:pos="567"/>
          <w:tab w:val="left" w:pos="720"/>
        </w:tabs>
        <w:spacing w:line="240" w:lineRule="auto"/>
        <w:rPr>
          <w:color w:val="000000"/>
          <w:szCs w:val="22"/>
          <w:lang w:val="el-GR"/>
        </w:rPr>
      </w:pPr>
    </w:p>
    <w:p w14:paraId="0D682A70" w14:textId="77777777" w:rsidR="00B418EB" w:rsidRDefault="00B418EB" w:rsidP="00B418EB">
      <w:pPr>
        <w:tabs>
          <w:tab w:val="clear" w:pos="567"/>
          <w:tab w:val="left" w:pos="720"/>
        </w:tabs>
        <w:spacing w:line="240" w:lineRule="auto"/>
        <w:ind w:left="567" w:hanging="567"/>
        <w:rPr>
          <w:caps/>
          <w:color w:val="000000"/>
          <w:szCs w:val="22"/>
          <w:lang w:val="el-GR"/>
        </w:rPr>
      </w:pPr>
      <w:r>
        <w:rPr>
          <w:b/>
          <w:caps/>
          <w:color w:val="000000"/>
          <w:szCs w:val="22"/>
          <w:lang w:val="el-GR"/>
        </w:rPr>
        <w:t>4.</w:t>
      </w:r>
      <w:r>
        <w:rPr>
          <w:b/>
          <w:caps/>
          <w:color w:val="000000"/>
          <w:szCs w:val="22"/>
          <w:lang w:val="el-GR"/>
        </w:rPr>
        <w:tab/>
      </w:r>
      <w:r>
        <w:rPr>
          <w:b/>
          <w:bCs/>
          <w:color w:val="000000"/>
          <w:szCs w:val="22"/>
          <w:lang w:val="el-GR"/>
        </w:rPr>
        <w:t>ΚΛΙΝΙΚΕΣ ΠΛΗΡΟΦΟΡΙΕΣ</w:t>
      </w:r>
    </w:p>
    <w:p w14:paraId="7030B432" w14:textId="77777777" w:rsidR="00B418EB" w:rsidRDefault="00B418EB" w:rsidP="00B418EB">
      <w:pPr>
        <w:tabs>
          <w:tab w:val="clear" w:pos="567"/>
          <w:tab w:val="left" w:pos="720"/>
        </w:tabs>
        <w:spacing w:line="240" w:lineRule="auto"/>
        <w:rPr>
          <w:color w:val="000000"/>
          <w:szCs w:val="22"/>
          <w:lang w:val="el-GR"/>
        </w:rPr>
      </w:pPr>
    </w:p>
    <w:p w14:paraId="177DD422" w14:textId="77777777" w:rsidR="00B418EB" w:rsidRDefault="00B418EB" w:rsidP="00B418EB">
      <w:pPr>
        <w:tabs>
          <w:tab w:val="clear" w:pos="567"/>
          <w:tab w:val="left" w:pos="720"/>
        </w:tabs>
        <w:spacing w:line="240" w:lineRule="auto"/>
        <w:ind w:left="567" w:hanging="567"/>
        <w:rPr>
          <w:color w:val="000000"/>
          <w:szCs w:val="22"/>
          <w:lang w:val="el-GR"/>
        </w:rPr>
      </w:pPr>
      <w:r>
        <w:rPr>
          <w:b/>
          <w:bCs/>
          <w:color w:val="000000"/>
          <w:szCs w:val="22"/>
          <w:lang w:val="el-GR"/>
        </w:rPr>
        <w:t>4.1</w:t>
      </w:r>
      <w:r>
        <w:rPr>
          <w:b/>
          <w:bCs/>
          <w:color w:val="000000"/>
          <w:szCs w:val="22"/>
          <w:lang w:val="el-GR"/>
        </w:rPr>
        <w:tab/>
        <w:t>Θεραπευτικές ενδείξεις</w:t>
      </w:r>
    </w:p>
    <w:p w14:paraId="513FDA77" w14:textId="77777777" w:rsidR="00B418EB" w:rsidRDefault="00B418EB" w:rsidP="00B418EB">
      <w:pPr>
        <w:tabs>
          <w:tab w:val="clear" w:pos="567"/>
          <w:tab w:val="left" w:pos="720"/>
        </w:tabs>
        <w:spacing w:line="240" w:lineRule="auto"/>
        <w:rPr>
          <w:color w:val="000000"/>
          <w:szCs w:val="22"/>
          <w:lang w:val="el-GR"/>
        </w:rPr>
      </w:pPr>
    </w:p>
    <w:p w14:paraId="19ACF753"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Το Revatio ε</w:t>
      </w:r>
      <w:r>
        <w:rPr>
          <w:color w:val="000000"/>
          <w:lang w:val="el-GR"/>
        </w:rPr>
        <w:t>νέσιμο διάλυμα</w:t>
      </w:r>
      <w:r>
        <w:rPr>
          <w:color w:val="000000"/>
          <w:szCs w:val="22"/>
          <w:lang w:val="el-GR" w:eastAsia="en-GB"/>
        </w:rPr>
        <w:t xml:space="preserve"> ενδείκνυται για την θεραπεία </w:t>
      </w:r>
      <w:r>
        <w:rPr>
          <w:color w:val="000000"/>
          <w:szCs w:val="22"/>
          <w:lang w:val="el-GR"/>
        </w:rPr>
        <w:t xml:space="preserve">ενηλίκων ασθενών </w:t>
      </w:r>
      <w:r>
        <w:rPr>
          <w:bCs/>
          <w:color w:val="000000"/>
          <w:szCs w:val="22"/>
          <w:lang w:val="el-GR" w:eastAsia="en-GB"/>
        </w:rPr>
        <w:t>(≥</w:t>
      </w:r>
      <w:r>
        <w:rPr>
          <w:bCs/>
          <w:color w:val="000000"/>
          <w:szCs w:val="22"/>
          <w:lang w:val="en-US" w:eastAsia="en-GB"/>
        </w:rPr>
        <w:t> </w:t>
      </w:r>
      <w:r>
        <w:rPr>
          <w:bCs/>
          <w:color w:val="000000"/>
          <w:szCs w:val="22"/>
          <w:lang w:val="el-GR" w:eastAsia="en-GB"/>
        </w:rPr>
        <w:t xml:space="preserve">18 ετών) </w:t>
      </w:r>
      <w:r>
        <w:rPr>
          <w:color w:val="000000"/>
          <w:szCs w:val="22"/>
          <w:lang w:val="el-GR"/>
        </w:rPr>
        <w:t xml:space="preserve">με πνευμονική αρτηριακή υπέρταση στους οποίους έχει ήδη συνταγογραφηθεί </w:t>
      </w:r>
      <w:r>
        <w:rPr>
          <w:color w:val="000000"/>
          <w:szCs w:val="22"/>
          <w:lang w:val="el-GR" w:eastAsia="en-GB"/>
        </w:rPr>
        <w:t>Revatio χορηγούμενο από του στόματος και οι οποίοι προσωρινά αδυνατούν να λάβουν θεραπεία χορηγούμενη από του στόματος, αλλά είναι κατά τα άλλα κλινικά και αιμοδυναμικά σταθεροί.</w:t>
      </w:r>
    </w:p>
    <w:p w14:paraId="1B98FACE"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56DA6788"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eastAsia="en-GB"/>
        </w:rPr>
        <w:t>Το Revatio</w:t>
      </w:r>
      <w:r>
        <w:rPr>
          <w:iCs/>
          <w:color w:val="000000"/>
          <w:lang w:val="el-GR"/>
        </w:rPr>
        <w:t xml:space="preserve"> (από του στόματος)</w:t>
      </w:r>
      <w:r>
        <w:rPr>
          <w:color w:val="000000"/>
          <w:szCs w:val="22"/>
          <w:lang w:val="el-GR"/>
        </w:rPr>
        <w:t xml:space="preserve"> </w:t>
      </w:r>
      <w:r>
        <w:rPr>
          <w:color w:val="000000"/>
          <w:szCs w:val="22"/>
          <w:lang w:val="el-GR" w:eastAsia="en-GB"/>
        </w:rPr>
        <w:t>ενδείκνυται για την θ</w:t>
      </w:r>
      <w:r>
        <w:rPr>
          <w:color w:val="000000"/>
          <w:szCs w:val="22"/>
          <w:lang w:val="el-GR"/>
        </w:rPr>
        <w:t>εραπεία ενηλίκων ασθενών με πνευμονική αρτηριακή υπέρταση, κατηγορίας ΙΙ και ΙΙΙ σύμφωνα με τον Παγκόσμιο Οργανισμό Υγείας, με στόχο τη βελτίωση ικανότητας για άσκηση. Έχει αποδειχθεί αποτελεσματικότητα στην πρωτοπαθή πνευμονική υπέρταση και στην πνευμονική υπέρταση που σχετίζεται με νοσήματα του συνδετικού ιστού (connective tissue disease - CTD).</w:t>
      </w:r>
    </w:p>
    <w:p w14:paraId="13C2BD2D" w14:textId="77777777" w:rsidR="00B418EB" w:rsidRDefault="00B418EB" w:rsidP="00B418EB">
      <w:pPr>
        <w:tabs>
          <w:tab w:val="clear" w:pos="567"/>
          <w:tab w:val="left" w:pos="720"/>
        </w:tabs>
        <w:spacing w:line="240" w:lineRule="auto"/>
        <w:rPr>
          <w:b/>
          <w:bCs/>
          <w:color w:val="000000"/>
          <w:szCs w:val="22"/>
          <w:lang w:val="el-GR"/>
        </w:rPr>
      </w:pPr>
    </w:p>
    <w:p w14:paraId="30E028FC" w14:textId="77777777" w:rsidR="00B418EB" w:rsidRDefault="00B418EB" w:rsidP="00B418EB">
      <w:pPr>
        <w:tabs>
          <w:tab w:val="clear" w:pos="567"/>
          <w:tab w:val="left" w:pos="720"/>
        </w:tabs>
        <w:spacing w:line="240" w:lineRule="auto"/>
        <w:rPr>
          <w:b/>
          <w:color w:val="000000"/>
          <w:szCs w:val="22"/>
          <w:lang w:val="el-GR"/>
        </w:rPr>
      </w:pPr>
      <w:r>
        <w:rPr>
          <w:b/>
          <w:bCs/>
          <w:color w:val="000000"/>
          <w:szCs w:val="22"/>
          <w:lang w:val="el-GR"/>
        </w:rPr>
        <w:t>4.2</w:t>
      </w:r>
      <w:r>
        <w:rPr>
          <w:b/>
          <w:bCs/>
          <w:color w:val="000000"/>
          <w:szCs w:val="22"/>
          <w:lang w:val="el-GR"/>
        </w:rPr>
        <w:tab/>
        <w:t>Δοσολογία και τρόπος χορήγησης</w:t>
      </w:r>
    </w:p>
    <w:p w14:paraId="229129E2" w14:textId="77777777" w:rsidR="00B418EB" w:rsidRDefault="00B418EB" w:rsidP="00B418EB">
      <w:pPr>
        <w:spacing w:line="240" w:lineRule="auto"/>
        <w:rPr>
          <w:color w:val="000000"/>
          <w:szCs w:val="22"/>
          <w:lang w:val="el-GR"/>
        </w:rPr>
      </w:pPr>
    </w:p>
    <w:p w14:paraId="360090E1" w14:textId="77777777" w:rsidR="00B418EB" w:rsidRDefault="00B418EB" w:rsidP="00B418EB">
      <w:pPr>
        <w:spacing w:line="240" w:lineRule="auto"/>
        <w:rPr>
          <w:color w:val="000000"/>
          <w:szCs w:val="22"/>
          <w:lang w:val="el-GR"/>
        </w:rPr>
      </w:pPr>
      <w:r>
        <w:rPr>
          <w:color w:val="000000"/>
          <w:szCs w:val="22"/>
          <w:lang w:val="el-GR"/>
        </w:rPr>
        <w:t>Η έναρξη και η παρακολούθηση της θεραπείας θα πρέπει να γίνεται μόνο από γιατρό με εμπειρία στη θεραπεία της πνευμονικής αρτηριακής υπέρτασης. Σε περίπτωση επιδείνωσης της κατάστασης του ασθενούς παρά τη θεραπεία με Revatio, θα πρέπει να εξεταστούν εναλλακτικές θεραπευτικές επιλογές.</w:t>
      </w:r>
    </w:p>
    <w:p w14:paraId="4EC2D00B"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22B41AB4"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Το Revatio ε</w:t>
      </w:r>
      <w:r>
        <w:rPr>
          <w:color w:val="000000"/>
          <w:lang w:val="el-GR"/>
        </w:rPr>
        <w:t>νέσιμο διάλυμα</w:t>
      </w:r>
      <w:r>
        <w:rPr>
          <w:color w:val="000000"/>
          <w:szCs w:val="22"/>
          <w:lang w:val="el-GR" w:eastAsia="en-GB"/>
        </w:rPr>
        <w:t xml:space="preserve"> θα πρέπει να χορηγείται σε ασθενείς </w:t>
      </w:r>
      <w:r>
        <w:rPr>
          <w:color w:val="000000"/>
          <w:szCs w:val="22"/>
          <w:lang w:val="el-GR"/>
        </w:rPr>
        <w:t xml:space="preserve">στους οποίους έχει ήδη συνταγογραφηθεί </w:t>
      </w:r>
      <w:r>
        <w:rPr>
          <w:color w:val="000000"/>
          <w:szCs w:val="22"/>
          <w:lang w:val="el-GR" w:eastAsia="en-GB"/>
        </w:rPr>
        <w:t>Revatio χορηγούμενο από του στόματος ως αντικατάσταση της από του στόματος θεραπείας, σε καταστάσεις κατά τις οποίες δεν μπορούν να λάβουν προσωρινά Revatio χορηγούμενο από του στόματος.</w:t>
      </w:r>
    </w:p>
    <w:p w14:paraId="727123A9"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7971F40A"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 xml:space="preserve">Η ασφάλεια και αποτελεσματικότητα δόσεων υψηλότερων των 12,5 ml (10 mg) </w:t>
      </w:r>
      <w:r>
        <w:rPr>
          <w:color w:val="000000"/>
          <w:szCs w:val="22"/>
          <w:lang w:val="el-GR"/>
        </w:rPr>
        <w:t xml:space="preserve">τρεις φορές την ημέρα (TID) δεν έχουν </w:t>
      </w:r>
      <w:r>
        <w:rPr>
          <w:bCs/>
          <w:color w:val="000000"/>
          <w:szCs w:val="22"/>
          <w:lang w:val="el-GR"/>
        </w:rPr>
        <w:t>τεκμηριωθεί.</w:t>
      </w:r>
    </w:p>
    <w:p w14:paraId="23AC2855"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1E9412BB" w14:textId="77777777" w:rsidR="00B418EB" w:rsidRDefault="00B418EB" w:rsidP="00B418EB">
      <w:pPr>
        <w:keepNext/>
        <w:spacing w:line="240" w:lineRule="auto"/>
        <w:rPr>
          <w:color w:val="000000"/>
          <w:szCs w:val="22"/>
          <w:u w:val="single"/>
          <w:lang w:val="el-GR"/>
        </w:rPr>
      </w:pPr>
      <w:r>
        <w:rPr>
          <w:color w:val="000000"/>
          <w:szCs w:val="22"/>
          <w:u w:val="single"/>
          <w:lang w:val="el-GR"/>
        </w:rPr>
        <w:lastRenderedPageBreak/>
        <w:t>Δοσολογία</w:t>
      </w:r>
    </w:p>
    <w:p w14:paraId="319F5F35" w14:textId="77777777" w:rsidR="00B418EB" w:rsidRDefault="00B418EB" w:rsidP="00B418EB">
      <w:pPr>
        <w:keepNext/>
        <w:spacing w:line="240" w:lineRule="auto"/>
        <w:rPr>
          <w:i/>
          <w:color w:val="000000"/>
          <w:szCs w:val="22"/>
          <w:lang w:val="el-GR"/>
        </w:rPr>
      </w:pPr>
    </w:p>
    <w:p w14:paraId="4A1454D6" w14:textId="77777777" w:rsidR="00B418EB" w:rsidRPr="00431648" w:rsidRDefault="00B418EB" w:rsidP="00B418EB">
      <w:pPr>
        <w:keepNext/>
        <w:spacing w:line="240" w:lineRule="auto"/>
        <w:rPr>
          <w:rStyle w:val="SmPCsubheading"/>
          <w:b w:val="0"/>
          <w:iCs/>
          <w:u w:val="single"/>
          <w:lang w:val="el-GR"/>
        </w:rPr>
      </w:pPr>
      <w:r>
        <w:rPr>
          <w:rStyle w:val="SmPCsubheading"/>
          <w:b w:val="0"/>
          <w:i/>
          <w:iCs/>
          <w:color w:val="000000"/>
          <w:u w:val="single"/>
          <w:lang w:val="el-GR"/>
        </w:rPr>
        <w:t>Ενήλικες</w:t>
      </w:r>
    </w:p>
    <w:p w14:paraId="090774C1" w14:textId="77777777" w:rsidR="00B418EB" w:rsidRPr="00431648" w:rsidRDefault="00B418EB" w:rsidP="00B418EB">
      <w:pPr>
        <w:keepNext/>
        <w:tabs>
          <w:tab w:val="clear" w:pos="567"/>
          <w:tab w:val="left" w:pos="720"/>
        </w:tabs>
        <w:autoSpaceDE w:val="0"/>
        <w:autoSpaceDN w:val="0"/>
        <w:adjustRightInd w:val="0"/>
        <w:spacing w:line="240" w:lineRule="auto"/>
        <w:rPr>
          <w:szCs w:val="22"/>
          <w:lang w:val="el-GR" w:eastAsia="en-GB"/>
        </w:rPr>
      </w:pPr>
      <w:r>
        <w:rPr>
          <w:color w:val="000000"/>
          <w:lang w:val="el-GR"/>
        </w:rPr>
        <w:t xml:space="preserve">Η συνιστώμενη δόση είναι </w:t>
      </w:r>
      <w:r>
        <w:rPr>
          <w:color w:val="000000"/>
          <w:szCs w:val="22"/>
          <w:lang w:val="el-GR" w:eastAsia="en-GB"/>
        </w:rPr>
        <w:t>10</w:t>
      </w:r>
      <w:r>
        <w:rPr>
          <w:color w:val="000000"/>
          <w:lang w:val="el-GR"/>
        </w:rPr>
        <w:t> </w:t>
      </w:r>
      <w:r>
        <w:rPr>
          <w:color w:val="000000"/>
          <w:szCs w:val="22"/>
          <w:lang w:val="el-GR" w:eastAsia="en-GB"/>
        </w:rPr>
        <w:t>mg (αντιστοιχεί σε 12,5 ml) τρεις φορές ημερησίως, χορηγούμενη ως ενδοφλέβια εφάπαξ ένεση (</w:t>
      </w:r>
      <w:r>
        <w:rPr>
          <w:color w:val="000000"/>
          <w:szCs w:val="22"/>
          <w:lang w:val="el-GR"/>
        </w:rPr>
        <w:t xml:space="preserve">βλ. </w:t>
      </w:r>
      <w:r>
        <w:rPr>
          <w:color w:val="000000"/>
          <w:lang w:val="el-GR"/>
        </w:rPr>
        <w:t>παράγραφο</w:t>
      </w:r>
      <w:r>
        <w:rPr>
          <w:color w:val="000000"/>
          <w:szCs w:val="22"/>
          <w:lang w:val="el-GR" w:eastAsia="en-GB"/>
        </w:rPr>
        <w:t xml:space="preserve"> 6.6).</w:t>
      </w:r>
    </w:p>
    <w:p w14:paraId="7E16CFE0" w14:textId="77777777" w:rsidR="00B418EB" w:rsidRDefault="00B418EB" w:rsidP="00B418EB">
      <w:pPr>
        <w:widowControl w:val="0"/>
        <w:tabs>
          <w:tab w:val="clear" w:pos="567"/>
          <w:tab w:val="left" w:pos="720"/>
        </w:tabs>
        <w:autoSpaceDE w:val="0"/>
        <w:autoSpaceDN w:val="0"/>
        <w:adjustRightInd w:val="0"/>
        <w:spacing w:line="240" w:lineRule="auto"/>
        <w:rPr>
          <w:color w:val="000000"/>
          <w:szCs w:val="22"/>
          <w:lang w:val="el-GR" w:eastAsia="en-GB"/>
        </w:rPr>
      </w:pPr>
    </w:p>
    <w:p w14:paraId="4C31B451" w14:textId="77777777" w:rsidR="00B418EB" w:rsidRDefault="00B418EB" w:rsidP="00B418EB">
      <w:pPr>
        <w:widowControl w:val="0"/>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Μια δόση Revatio ε</w:t>
      </w:r>
      <w:r>
        <w:rPr>
          <w:color w:val="000000"/>
          <w:lang w:val="el-GR"/>
        </w:rPr>
        <w:t>νέσιμο διάλυμα</w:t>
      </w:r>
      <w:r>
        <w:rPr>
          <w:color w:val="000000"/>
          <w:szCs w:val="22"/>
          <w:lang w:val="el-GR" w:eastAsia="en-GB"/>
        </w:rPr>
        <w:t xml:space="preserve"> των 10 mg προβλέπεται ότι θα παρέχει έκθεση στο sildenafil και στον N</w:t>
      </w:r>
      <w:r>
        <w:rPr>
          <w:color w:val="000000"/>
          <w:szCs w:val="22"/>
          <w:lang w:val="el-GR" w:eastAsia="en-GB"/>
        </w:rPr>
        <w:noBreakHyphen/>
      </w:r>
      <w:r>
        <w:rPr>
          <w:color w:val="000000"/>
          <w:szCs w:val="22"/>
          <w:lang w:val="el-GR"/>
        </w:rPr>
        <w:t>αποµεθυλιωµένο μεταβολίτη του και φαρμακολογικά αποτελέσματα συγκρίσιμα με αυτά μιας δόσης</w:t>
      </w:r>
      <w:r>
        <w:rPr>
          <w:color w:val="000000"/>
          <w:szCs w:val="22"/>
          <w:lang w:val="el-GR" w:eastAsia="en-GB"/>
        </w:rPr>
        <w:t xml:space="preserve"> 20 mg χορηγουμένης από του στόματος.</w:t>
      </w:r>
    </w:p>
    <w:p w14:paraId="29DF6FA7" w14:textId="77777777" w:rsidR="00B418EB" w:rsidRDefault="00B418EB" w:rsidP="00B418EB">
      <w:pPr>
        <w:spacing w:line="240" w:lineRule="auto"/>
        <w:rPr>
          <w:i/>
          <w:iCs/>
          <w:color w:val="000000"/>
          <w:szCs w:val="22"/>
          <w:u w:val="single"/>
          <w:lang w:val="el-GR"/>
        </w:rPr>
      </w:pPr>
    </w:p>
    <w:p w14:paraId="7BCB268B" w14:textId="77777777" w:rsidR="00B418EB" w:rsidRDefault="00B418EB" w:rsidP="00B418EB">
      <w:pPr>
        <w:spacing w:line="240" w:lineRule="auto"/>
        <w:rPr>
          <w:i/>
          <w:iCs/>
          <w:color w:val="000000"/>
          <w:szCs w:val="22"/>
          <w:u w:val="single"/>
          <w:lang w:val="el-GR"/>
        </w:rPr>
      </w:pPr>
      <w:r>
        <w:rPr>
          <w:i/>
          <w:iCs/>
          <w:color w:val="000000"/>
          <w:szCs w:val="22"/>
          <w:u w:val="single"/>
          <w:lang w:val="el-GR"/>
        </w:rPr>
        <w:t>Ασθενείς που χρησιμοποιούν άλλα φαρμακευτικά προϊόντα</w:t>
      </w:r>
    </w:p>
    <w:p w14:paraId="3B928A46" w14:textId="77777777" w:rsidR="00B418EB" w:rsidRDefault="00B418EB" w:rsidP="00B418EB">
      <w:pPr>
        <w:keepNext/>
        <w:spacing w:line="240" w:lineRule="auto"/>
        <w:rPr>
          <w:color w:val="000000"/>
          <w:szCs w:val="22"/>
          <w:lang w:val="el-GR"/>
        </w:rPr>
      </w:pPr>
      <w:r>
        <w:rPr>
          <w:color w:val="000000"/>
          <w:szCs w:val="22"/>
          <w:lang w:val="el-GR"/>
        </w:rPr>
        <w:t xml:space="preserve">Γενικά, οποιαδήποτε προσαρμογή της δόσης θα πρέπει να γίνεται μόνο μετά από προσεκτική αξιολόγηση της σχέσης οφέλους-κινδύνου. Πρέπει να εξετάζεται η μείωση της δοσολογίας σε 10 mg δύο φορές ημερησίως, όταν το sildenafil συγχορηγείται σε ασθενείς που ήδη λαμβάνουν αναστολείς του CYP3A4, όπως ερυθρομυκίνη ή σακουιναβίρη. Η μείωση της δοσολογίας σε 10 mg μια φορά ημερησίως συνιστάται σε περίπτωση συγχορήγησης πιο ισχυρών αναστολέων του CYP3A4, όπως κλαριθρομυκίνη, τελιθρομυκίνη και νεφαζοδόνη. Για τη χρήση του sildenafil με τους πιο ισχυρούς αναστολείς του CYP3A4, βλ. </w:t>
      </w:r>
      <w:r>
        <w:rPr>
          <w:color w:val="000000"/>
          <w:lang w:val="el-GR"/>
        </w:rPr>
        <w:t xml:space="preserve">παράγραφο </w:t>
      </w:r>
      <w:r>
        <w:rPr>
          <w:color w:val="000000"/>
          <w:szCs w:val="22"/>
          <w:lang w:val="el-GR"/>
        </w:rPr>
        <w:t xml:space="preserve">4.3. Προσαρμογή της δόσης του sildenafil πιθανόν να χρειαστεί κατά τη συγχορήγηση επαγωγέων του CYP3A4 (βλ. </w:t>
      </w:r>
      <w:r>
        <w:rPr>
          <w:color w:val="000000"/>
          <w:lang w:val="el-GR"/>
        </w:rPr>
        <w:t xml:space="preserve">παράγραφο </w:t>
      </w:r>
      <w:r>
        <w:rPr>
          <w:color w:val="000000"/>
          <w:szCs w:val="22"/>
          <w:lang w:val="el-GR"/>
        </w:rPr>
        <w:t>4.5).</w:t>
      </w:r>
    </w:p>
    <w:p w14:paraId="7FCF68EE" w14:textId="77777777" w:rsidR="00B418EB" w:rsidRDefault="00B418EB" w:rsidP="00B418EB">
      <w:pPr>
        <w:spacing w:line="240" w:lineRule="auto"/>
        <w:rPr>
          <w:color w:val="000000"/>
          <w:szCs w:val="22"/>
          <w:lang w:val="el-GR"/>
        </w:rPr>
      </w:pPr>
    </w:p>
    <w:p w14:paraId="52F979EE" w14:textId="77777777" w:rsidR="00B418EB" w:rsidRDefault="00B418EB" w:rsidP="00B418EB">
      <w:pPr>
        <w:spacing w:line="240" w:lineRule="auto"/>
        <w:rPr>
          <w:color w:val="000000"/>
          <w:szCs w:val="22"/>
          <w:u w:val="single"/>
          <w:lang w:val="el-GR"/>
        </w:rPr>
      </w:pPr>
      <w:r>
        <w:rPr>
          <w:color w:val="000000"/>
          <w:szCs w:val="22"/>
          <w:u w:val="single"/>
          <w:lang w:val="el-GR"/>
        </w:rPr>
        <w:t>Ειδικοί πληθυσμοί</w:t>
      </w:r>
    </w:p>
    <w:p w14:paraId="47C788E3" w14:textId="77777777" w:rsidR="00B418EB" w:rsidRDefault="00B418EB" w:rsidP="00B418EB">
      <w:pPr>
        <w:spacing w:line="240" w:lineRule="auto"/>
        <w:rPr>
          <w:i/>
          <w:color w:val="000000"/>
          <w:szCs w:val="22"/>
          <w:lang w:val="el-GR"/>
        </w:rPr>
      </w:pPr>
    </w:p>
    <w:p w14:paraId="4CDB35BF" w14:textId="77777777" w:rsidR="00B418EB" w:rsidRDefault="00B418EB" w:rsidP="00B418EB">
      <w:pPr>
        <w:spacing w:line="240" w:lineRule="auto"/>
        <w:rPr>
          <w:color w:val="000000"/>
          <w:szCs w:val="22"/>
          <w:u w:val="single"/>
          <w:lang w:val="el-GR"/>
        </w:rPr>
      </w:pPr>
      <w:r>
        <w:rPr>
          <w:i/>
          <w:iCs/>
          <w:color w:val="000000"/>
          <w:szCs w:val="22"/>
          <w:u w:val="single"/>
          <w:lang w:val="el-GR"/>
        </w:rPr>
        <w:t>Ηλικιωμένοι (</w:t>
      </w:r>
      <w:r>
        <w:rPr>
          <w:rStyle w:val="SmPCsubheading"/>
          <w:b w:val="0"/>
          <w:i/>
          <w:iCs/>
          <w:color w:val="000000"/>
          <w:szCs w:val="22"/>
          <w:u w:val="single"/>
          <w:lang w:val="el-GR"/>
        </w:rPr>
        <w:t>≥ 65 ετών</w:t>
      </w:r>
      <w:r>
        <w:rPr>
          <w:i/>
          <w:iCs/>
          <w:color w:val="000000"/>
          <w:szCs w:val="22"/>
          <w:u w:val="single"/>
          <w:lang w:val="el-GR"/>
        </w:rPr>
        <w:t>)</w:t>
      </w:r>
    </w:p>
    <w:p w14:paraId="10A9AC98" w14:textId="77777777" w:rsidR="00B418EB" w:rsidRDefault="00B418EB" w:rsidP="00B418EB">
      <w:pPr>
        <w:spacing w:line="240" w:lineRule="auto"/>
        <w:rPr>
          <w:color w:val="000000"/>
          <w:szCs w:val="22"/>
          <w:lang w:val="el-GR"/>
        </w:rPr>
      </w:pPr>
      <w:r>
        <w:rPr>
          <w:color w:val="000000"/>
          <w:szCs w:val="22"/>
          <w:lang w:val="el-GR"/>
        </w:rPr>
        <w:t>Δεν απαιτείται προσαρμογή της δοσολογίας στους ηλικιωμένους ασθενείς. Η κλινική αποτελεσματικότητα σύμφωνα με τη δοκιμασία βάδισης 6 λεπτών, πιθανόν να είναι μικρότερη στους ηλικιωμένους ασθενείς.</w:t>
      </w:r>
    </w:p>
    <w:p w14:paraId="584EEC47" w14:textId="77777777" w:rsidR="00B418EB" w:rsidRDefault="00B418EB" w:rsidP="00B418EB">
      <w:pPr>
        <w:spacing w:line="240" w:lineRule="auto"/>
        <w:rPr>
          <w:b/>
          <w:bCs/>
          <w:color w:val="000000"/>
          <w:szCs w:val="22"/>
          <w:lang w:val="el-GR"/>
        </w:rPr>
      </w:pPr>
      <w:r>
        <w:rPr>
          <w:color w:val="000000"/>
          <w:szCs w:val="22"/>
          <w:lang w:val="el-GR"/>
        </w:rPr>
        <w:t xml:space="preserve"> </w:t>
      </w:r>
    </w:p>
    <w:p w14:paraId="66CB4E4F" w14:textId="77777777" w:rsidR="00B418EB" w:rsidRDefault="00B418EB" w:rsidP="00B418EB">
      <w:pPr>
        <w:spacing w:line="240" w:lineRule="auto"/>
        <w:rPr>
          <w:i/>
          <w:iCs/>
          <w:color w:val="000000"/>
          <w:szCs w:val="22"/>
          <w:u w:val="single"/>
          <w:lang w:val="el-GR"/>
        </w:rPr>
      </w:pPr>
      <w:r>
        <w:rPr>
          <w:rStyle w:val="SmPCsubheading"/>
          <w:b w:val="0"/>
          <w:i/>
          <w:color w:val="000000"/>
          <w:u w:val="single"/>
          <w:lang w:val="el-GR"/>
        </w:rPr>
        <w:t>Νεφρική δυσλειτουργία</w:t>
      </w:r>
    </w:p>
    <w:p w14:paraId="208829D5" w14:textId="77777777" w:rsidR="00B418EB" w:rsidRDefault="00B418EB" w:rsidP="00B418EB">
      <w:pPr>
        <w:spacing w:line="240" w:lineRule="auto"/>
        <w:rPr>
          <w:color w:val="000000"/>
          <w:szCs w:val="22"/>
          <w:lang w:val="el-GR"/>
        </w:rPr>
      </w:pPr>
      <w:r>
        <w:rPr>
          <w:color w:val="000000"/>
          <w:szCs w:val="22"/>
          <w:lang w:val="el-GR"/>
        </w:rPr>
        <w:t>Δεν απαιτείται προσαρμογή της δοσολογίας έναρξης στους ασθενείς με νεφρική δυσλειτουργία, συμπεριλαμβανομένης της σοβαρής νεφρικής δυσλειτουργίας (κάθαρση κρεατινίνης &lt; 30 ml/min</w:t>
      </w:r>
      <w:r>
        <w:rPr>
          <w:i/>
          <w:iCs/>
          <w:color w:val="000000"/>
          <w:szCs w:val="22"/>
          <w:lang w:val="el-GR"/>
        </w:rPr>
        <w:t xml:space="preserve">). </w:t>
      </w:r>
      <w:r>
        <w:rPr>
          <w:color w:val="000000"/>
          <w:szCs w:val="22"/>
          <w:lang w:val="el-GR"/>
        </w:rPr>
        <w:t>Θα πρέπει να εξετάζεται το ενδεχόμενο μείωσης της δοσολογίας σε 10 mg δύο φορές ημερησίως, μετά από προσεκτική αξιολόγηση της σχέσης οφέλους-κινδύνου, μόνο εάν η θεραπεία δεν είναι καλώς ανεκτή.</w:t>
      </w:r>
    </w:p>
    <w:p w14:paraId="22B990E5" w14:textId="77777777" w:rsidR="00B418EB" w:rsidRDefault="00B418EB" w:rsidP="00B418EB">
      <w:pPr>
        <w:spacing w:line="240" w:lineRule="auto"/>
        <w:rPr>
          <w:b/>
          <w:bCs/>
          <w:color w:val="000000"/>
          <w:szCs w:val="22"/>
          <w:lang w:val="el-GR"/>
        </w:rPr>
      </w:pPr>
    </w:p>
    <w:p w14:paraId="43F863BA" w14:textId="77777777" w:rsidR="00B418EB" w:rsidRPr="00431648" w:rsidRDefault="00B418EB" w:rsidP="00B418EB">
      <w:pPr>
        <w:spacing w:line="240" w:lineRule="auto"/>
        <w:rPr>
          <w:rStyle w:val="SmPCsubheading"/>
          <w:i/>
          <w:u w:val="single"/>
          <w:lang w:val="el-GR"/>
        </w:rPr>
      </w:pPr>
      <w:r>
        <w:rPr>
          <w:i/>
          <w:color w:val="000000"/>
          <w:u w:val="single"/>
          <w:lang w:val="el-GR"/>
        </w:rPr>
        <w:t>Ηπατική</w:t>
      </w:r>
      <w:r>
        <w:rPr>
          <w:color w:val="000000"/>
          <w:u w:val="single"/>
          <w:lang w:val="el-GR"/>
        </w:rPr>
        <w:t xml:space="preserve"> </w:t>
      </w:r>
      <w:r>
        <w:rPr>
          <w:rStyle w:val="SmPCsubheading"/>
          <w:b w:val="0"/>
          <w:i/>
          <w:color w:val="000000"/>
          <w:szCs w:val="22"/>
          <w:u w:val="single"/>
          <w:lang w:val="el-GR"/>
        </w:rPr>
        <w:t>δυσλειτουργία</w:t>
      </w:r>
    </w:p>
    <w:p w14:paraId="2B16BBCD" w14:textId="77777777" w:rsidR="00B418EB" w:rsidRPr="00431648" w:rsidRDefault="00B418EB" w:rsidP="00B418EB">
      <w:pPr>
        <w:spacing w:line="240" w:lineRule="auto"/>
        <w:rPr>
          <w:lang w:val="el-GR"/>
        </w:rPr>
      </w:pPr>
      <w:r>
        <w:rPr>
          <w:color w:val="000000"/>
          <w:szCs w:val="22"/>
          <w:lang w:val="el-GR"/>
        </w:rPr>
        <w:t>Δεν απαιτείται προσαρμογή της δοσολογίας έναρξης στους ασθενείς με ηπατική δυσλειτουργία (Κατηγορία Child-Pugh A και Β). Θα πρέπει να εξετάζεται το ενδεχόμενο μείωσης της δοσολογίας σε 10 mg δύο φορές ημερησίως, μετά από προσεκτική αξιολόγηση της σχέσης οφέλους-κινδύνου, μόνο εάν η θεραπεία δεν είναι καλώς ανεκτή.</w:t>
      </w:r>
    </w:p>
    <w:p w14:paraId="222F6A29" w14:textId="77777777" w:rsidR="00B418EB" w:rsidRDefault="00B418EB" w:rsidP="00B418EB">
      <w:pPr>
        <w:spacing w:line="240" w:lineRule="auto"/>
        <w:rPr>
          <w:color w:val="000000"/>
          <w:szCs w:val="22"/>
          <w:lang w:val="el-GR"/>
        </w:rPr>
      </w:pPr>
    </w:p>
    <w:p w14:paraId="100873B3" w14:textId="77777777" w:rsidR="00B418EB" w:rsidRDefault="00B418EB" w:rsidP="00B418EB">
      <w:pPr>
        <w:spacing w:line="240" w:lineRule="auto"/>
        <w:rPr>
          <w:color w:val="000000"/>
          <w:szCs w:val="22"/>
          <w:lang w:val="el-GR"/>
        </w:rPr>
      </w:pPr>
      <w:r>
        <w:rPr>
          <w:color w:val="000000"/>
          <w:szCs w:val="22"/>
          <w:lang w:val="el-GR"/>
        </w:rPr>
        <w:t xml:space="preserve">Το Revatio αντενδείκνυται σε ασθενείς με σοβαρή ηπατική δυσλειτουργία (Κατηγορία Child-Pugh C) (βλ. </w:t>
      </w:r>
      <w:r>
        <w:rPr>
          <w:color w:val="000000"/>
          <w:lang w:val="el-GR"/>
        </w:rPr>
        <w:t xml:space="preserve">παράγραφο </w:t>
      </w:r>
      <w:r>
        <w:rPr>
          <w:color w:val="000000"/>
          <w:szCs w:val="22"/>
          <w:lang w:val="el-GR"/>
        </w:rPr>
        <w:t>4.3).</w:t>
      </w:r>
    </w:p>
    <w:p w14:paraId="2F4B5479" w14:textId="77777777" w:rsidR="00B418EB" w:rsidRPr="00431648" w:rsidRDefault="00B418EB" w:rsidP="00B418EB">
      <w:pPr>
        <w:spacing w:line="240" w:lineRule="auto"/>
        <w:rPr>
          <w:rStyle w:val="SmPCsubheading"/>
          <w:lang w:val="el-GR"/>
        </w:rPr>
      </w:pPr>
    </w:p>
    <w:p w14:paraId="77F47381" w14:textId="77777777" w:rsidR="00B418EB" w:rsidRDefault="00B418EB" w:rsidP="00B418EB">
      <w:pPr>
        <w:spacing w:line="240" w:lineRule="auto"/>
        <w:rPr>
          <w:rStyle w:val="SmPCsubheading"/>
          <w:b w:val="0"/>
          <w:i/>
          <w:iCs/>
          <w:color w:val="000000"/>
          <w:szCs w:val="22"/>
          <w:u w:val="single"/>
          <w:lang w:val="el-GR"/>
        </w:rPr>
      </w:pPr>
      <w:r>
        <w:rPr>
          <w:rStyle w:val="SmPCsubheading"/>
          <w:b w:val="0"/>
          <w:i/>
          <w:iCs/>
          <w:color w:val="000000"/>
          <w:szCs w:val="22"/>
          <w:u w:val="single"/>
          <w:lang w:val="el-GR"/>
        </w:rPr>
        <w:t>Παιδιατρικός πληθυσμός</w:t>
      </w:r>
    </w:p>
    <w:p w14:paraId="78001BFD" w14:textId="77777777" w:rsidR="00B418EB" w:rsidRPr="00431648" w:rsidRDefault="00B418EB" w:rsidP="00B418EB">
      <w:pPr>
        <w:spacing w:line="240" w:lineRule="auto"/>
        <w:rPr>
          <w:lang w:val="el-GR"/>
        </w:rPr>
      </w:pPr>
      <w:r>
        <w:rPr>
          <w:color w:val="000000"/>
          <w:lang w:val="el-GR"/>
        </w:rPr>
        <w:t xml:space="preserve">Το Revatio ενέσιμο διάλυμα δε συνιστάται για χρήση σε παιδιά κάτω των 18 ετών, λόγω ανεπαρκών δεδομένων για την ασφάλεια και αποτελεσματικότητα. Εκτός των εγκεκριμένων ενδείξεων, το </w:t>
      </w:r>
      <w:r>
        <w:rPr>
          <w:color w:val="000000"/>
          <w:szCs w:val="22"/>
          <w:lang w:val="el-GR"/>
        </w:rPr>
        <w:t>sildenafil</w:t>
      </w:r>
      <w:r>
        <w:rPr>
          <w:color w:val="000000"/>
          <w:lang w:val="el-GR"/>
        </w:rPr>
        <w:t xml:space="preserve"> δεν θα πρέπει να χρησιμοποιείται σε νεογνά με εμμένουσα πνευμονική υπέρταση του νεογνού, καθώς οι κίνδυνοι είναι μεγαλύτεροι από τα οφέλη (βλ. παράγραφο 5.1).</w:t>
      </w:r>
    </w:p>
    <w:p w14:paraId="373EAA21" w14:textId="77777777" w:rsidR="00B418EB" w:rsidRDefault="00B418EB" w:rsidP="00B418EB">
      <w:pPr>
        <w:spacing w:line="240" w:lineRule="auto"/>
        <w:rPr>
          <w:color w:val="000000"/>
          <w:szCs w:val="22"/>
          <w:lang w:val="el-GR"/>
        </w:rPr>
      </w:pPr>
    </w:p>
    <w:p w14:paraId="7A117925" w14:textId="77777777" w:rsidR="00B418EB" w:rsidRDefault="00B418EB" w:rsidP="00B418EB">
      <w:pPr>
        <w:spacing w:line="240" w:lineRule="auto"/>
        <w:rPr>
          <w:iCs/>
          <w:color w:val="000000"/>
          <w:szCs w:val="22"/>
          <w:u w:val="single"/>
          <w:lang w:val="el-GR"/>
        </w:rPr>
      </w:pPr>
      <w:r>
        <w:rPr>
          <w:iCs/>
          <w:color w:val="000000"/>
          <w:szCs w:val="22"/>
          <w:u w:val="single"/>
          <w:lang w:val="el-GR"/>
        </w:rPr>
        <w:t>Διακοπή της θεραπείας</w:t>
      </w:r>
    </w:p>
    <w:p w14:paraId="0B617363" w14:textId="77777777" w:rsidR="00B418EB" w:rsidRDefault="00B418EB" w:rsidP="00B418EB">
      <w:pPr>
        <w:spacing w:line="240" w:lineRule="auto"/>
        <w:rPr>
          <w:color w:val="000000"/>
          <w:szCs w:val="22"/>
          <w:lang w:val="el-GR"/>
        </w:rPr>
      </w:pPr>
      <w:r>
        <w:rPr>
          <w:color w:val="000000"/>
          <w:szCs w:val="22"/>
          <w:lang w:val="el-GR"/>
        </w:rPr>
        <w:t xml:space="preserve">Περιορισμένα στοιχεία δείχνουν ότι η ξαφνική διακοπή του </w:t>
      </w:r>
      <w:r>
        <w:rPr>
          <w:iCs/>
          <w:color w:val="000000"/>
          <w:lang w:val="el-GR"/>
        </w:rPr>
        <w:t xml:space="preserve">από του στόματος </w:t>
      </w:r>
      <w:r>
        <w:rPr>
          <w:color w:val="000000"/>
          <w:szCs w:val="22"/>
          <w:lang w:val="el-GR"/>
        </w:rPr>
        <w:t xml:space="preserve">Revatio δεν σχετίζεται με ανακλαστική επιδείνωση της πνευμονικής αρτηριακής υπέρτασης. Ωστόσο, για την αποφυγή πιθανής </w:t>
      </w:r>
      <w:r>
        <w:rPr>
          <w:color w:val="000000"/>
          <w:szCs w:val="22"/>
          <w:lang w:val="el-GR"/>
        </w:rPr>
        <w:lastRenderedPageBreak/>
        <w:t>αιφνίδιας κλινικής επιδείνωσης κατά τη διακοπή της θεραπείας, θα πρέπει να εξετάζεται το ενδεχόμενο σταδιακής ελάττωσης της δόσης. Συνιστάται εντατική παρακολούθηση κατά το διάστημα διακοπής της θεραπείας.</w:t>
      </w:r>
    </w:p>
    <w:p w14:paraId="349442A8" w14:textId="77777777" w:rsidR="00B418EB" w:rsidRDefault="00B418EB" w:rsidP="00B418EB">
      <w:pPr>
        <w:spacing w:line="240" w:lineRule="auto"/>
        <w:rPr>
          <w:color w:val="000000"/>
          <w:szCs w:val="22"/>
          <w:lang w:val="el-GR"/>
        </w:rPr>
      </w:pPr>
    </w:p>
    <w:p w14:paraId="36CDE885" w14:textId="77777777" w:rsidR="00B418EB" w:rsidRDefault="00B418EB" w:rsidP="00B418EB">
      <w:pPr>
        <w:keepNext/>
        <w:spacing w:line="240" w:lineRule="auto"/>
        <w:rPr>
          <w:color w:val="000000"/>
          <w:szCs w:val="22"/>
          <w:u w:val="single"/>
          <w:lang w:val="el-GR"/>
        </w:rPr>
      </w:pPr>
      <w:r>
        <w:rPr>
          <w:color w:val="000000"/>
          <w:szCs w:val="22"/>
          <w:u w:val="single"/>
          <w:lang w:val="el-GR"/>
        </w:rPr>
        <w:t>Τρόπος χορήγησης</w:t>
      </w:r>
    </w:p>
    <w:p w14:paraId="145E06B8" w14:textId="77777777" w:rsidR="00B418EB" w:rsidRDefault="00B418EB" w:rsidP="00B418EB">
      <w:pPr>
        <w:keepNext/>
        <w:spacing w:line="240" w:lineRule="auto"/>
        <w:rPr>
          <w:color w:val="000000"/>
          <w:szCs w:val="22"/>
          <w:lang w:val="el-GR" w:eastAsia="en-GB"/>
        </w:rPr>
      </w:pPr>
      <w:r>
        <w:rPr>
          <w:color w:val="000000"/>
          <w:szCs w:val="22"/>
          <w:lang w:val="el-GR" w:eastAsia="en-GB"/>
        </w:rPr>
        <w:t>Το Revatio ε</w:t>
      </w:r>
      <w:r>
        <w:rPr>
          <w:color w:val="000000"/>
          <w:lang w:val="el-GR"/>
        </w:rPr>
        <w:t>νέσιμο διάλυμα</w:t>
      </w:r>
      <w:r>
        <w:rPr>
          <w:color w:val="000000"/>
          <w:szCs w:val="22"/>
          <w:lang w:val="el-GR" w:eastAsia="en-GB"/>
        </w:rPr>
        <w:t xml:space="preserve"> προορίζεται για ενδοφλέβια χρήση ως εφάπαξ ένεση.</w:t>
      </w:r>
    </w:p>
    <w:p w14:paraId="7634707F" w14:textId="77777777" w:rsidR="00B418EB" w:rsidRDefault="00B418EB" w:rsidP="00B418EB">
      <w:pPr>
        <w:keepNext/>
        <w:spacing w:line="240" w:lineRule="auto"/>
        <w:rPr>
          <w:color w:val="000000"/>
          <w:szCs w:val="22"/>
          <w:lang w:val="el-GR"/>
        </w:rPr>
      </w:pPr>
      <w:r>
        <w:rPr>
          <w:color w:val="000000"/>
          <w:szCs w:val="22"/>
          <w:lang w:val="el-GR"/>
        </w:rPr>
        <w:t xml:space="preserve">Βλ. </w:t>
      </w:r>
      <w:r>
        <w:rPr>
          <w:color w:val="000000"/>
          <w:lang w:val="el-GR"/>
        </w:rPr>
        <w:t xml:space="preserve">παράγραφο </w:t>
      </w:r>
      <w:r>
        <w:rPr>
          <w:color w:val="000000"/>
          <w:szCs w:val="22"/>
          <w:lang w:val="el-GR" w:eastAsia="en-GB"/>
        </w:rPr>
        <w:t>6.6 για οδηγίες χρήσης.</w:t>
      </w:r>
    </w:p>
    <w:p w14:paraId="54CCA60E" w14:textId="77777777" w:rsidR="00B418EB" w:rsidRDefault="00B418EB" w:rsidP="00B418EB">
      <w:pPr>
        <w:spacing w:line="240" w:lineRule="auto"/>
        <w:rPr>
          <w:color w:val="000000"/>
          <w:szCs w:val="22"/>
          <w:lang w:val="el-GR"/>
        </w:rPr>
      </w:pPr>
    </w:p>
    <w:p w14:paraId="4A0B52E8" w14:textId="77777777" w:rsidR="00B418EB" w:rsidRDefault="00B418EB" w:rsidP="00B418EB">
      <w:pPr>
        <w:keepNext/>
        <w:keepLines/>
        <w:widowControl w:val="0"/>
        <w:tabs>
          <w:tab w:val="clear" w:pos="567"/>
          <w:tab w:val="left" w:pos="720"/>
        </w:tabs>
        <w:spacing w:line="240" w:lineRule="auto"/>
        <w:ind w:left="567" w:hanging="567"/>
        <w:rPr>
          <w:color w:val="000000"/>
          <w:szCs w:val="22"/>
          <w:lang w:val="el-GR"/>
        </w:rPr>
      </w:pPr>
      <w:r>
        <w:rPr>
          <w:b/>
          <w:color w:val="000000"/>
          <w:szCs w:val="22"/>
          <w:lang w:val="el-GR"/>
        </w:rPr>
        <w:t>4.3</w:t>
      </w:r>
      <w:r>
        <w:rPr>
          <w:b/>
          <w:color w:val="000000"/>
          <w:szCs w:val="22"/>
          <w:lang w:val="el-GR"/>
        </w:rPr>
        <w:tab/>
        <w:t>Αντενδείξεις</w:t>
      </w:r>
    </w:p>
    <w:p w14:paraId="2F7876BC" w14:textId="77777777" w:rsidR="00B418EB" w:rsidRDefault="00B418EB" w:rsidP="00B418EB">
      <w:pPr>
        <w:keepNext/>
        <w:keepLines/>
        <w:widowControl w:val="0"/>
        <w:tabs>
          <w:tab w:val="clear" w:pos="567"/>
          <w:tab w:val="left" w:pos="720"/>
        </w:tabs>
        <w:spacing w:line="240" w:lineRule="auto"/>
        <w:rPr>
          <w:color w:val="000000"/>
          <w:szCs w:val="22"/>
          <w:lang w:val="el-GR"/>
        </w:rPr>
      </w:pPr>
    </w:p>
    <w:p w14:paraId="3B6FC5B7" w14:textId="77777777" w:rsidR="00B418EB" w:rsidRDefault="00B418EB" w:rsidP="00B418EB">
      <w:pPr>
        <w:keepNext/>
        <w:keepLines/>
        <w:widowControl w:val="0"/>
        <w:tabs>
          <w:tab w:val="clear" w:pos="567"/>
          <w:tab w:val="left" w:pos="720"/>
        </w:tabs>
        <w:spacing w:line="240" w:lineRule="auto"/>
        <w:rPr>
          <w:iCs/>
          <w:color w:val="000000"/>
          <w:szCs w:val="22"/>
          <w:lang w:val="el-GR"/>
        </w:rPr>
      </w:pPr>
      <w:r>
        <w:rPr>
          <w:color w:val="000000"/>
          <w:szCs w:val="22"/>
          <w:lang w:val="el-GR"/>
        </w:rPr>
        <w:t xml:space="preserve">Υπερευαισθησία στην δραστική ουσία ή σε οποιοδήποτε από τα έκδοχα </w:t>
      </w:r>
      <w:r>
        <w:rPr>
          <w:color w:val="000000"/>
          <w:lang w:val="el-GR"/>
        </w:rPr>
        <w:t>που αναφέρονται στην παράγραφο 6.1</w:t>
      </w:r>
      <w:r>
        <w:rPr>
          <w:color w:val="000000"/>
          <w:szCs w:val="22"/>
          <w:lang w:val="el-GR"/>
        </w:rPr>
        <w:t>.</w:t>
      </w:r>
    </w:p>
    <w:p w14:paraId="4A00D8E5" w14:textId="77777777" w:rsidR="00B418EB" w:rsidRDefault="00B418EB" w:rsidP="00B418EB">
      <w:pPr>
        <w:spacing w:line="240" w:lineRule="auto"/>
        <w:rPr>
          <w:color w:val="000000"/>
          <w:szCs w:val="22"/>
          <w:lang w:val="el-GR"/>
        </w:rPr>
      </w:pPr>
    </w:p>
    <w:p w14:paraId="1D8D93BF" w14:textId="77777777" w:rsidR="00B418EB" w:rsidRDefault="00B418EB" w:rsidP="00B418EB">
      <w:pPr>
        <w:spacing w:line="240" w:lineRule="auto"/>
        <w:rPr>
          <w:color w:val="000000"/>
          <w:lang w:val="el-GR"/>
        </w:rPr>
      </w:pPr>
      <w:r>
        <w:rPr>
          <w:color w:val="000000"/>
          <w:lang w:val="el-GR"/>
        </w:rPr>
        <w:t xml:space="preserve">Συγχορήγηση με δότες </w:t>
      </w:r>
      <w:r>
        <w:rPr>
          <w:color w:val="000000"/>
          <w:szCs w:val="22"/>
          <w:lang w:val="el-GR"/>
        </w:rPr>
        <w:t>μονοξειδίου του αζώτου (όπως το νιτρώδες αµύλιο) ή νιτρώδη σε οποιαδήποτε μορφή,</w:t>
      </w:r>
      <w:r>
        <w:rPr>
          <w:color w:val="000000"/>
          <w:lang w:val="el-GR"/>
        </w:rPr>
        <w:t xml:space="preserve"> λόγω των υποτασικών αποτελεσμάτων των νιτρωδών (</w:t>
      </w:r>
      <w:r>
        <w:rPr>
          <w:color w:val="000000"/>
          <w:szCs w:val="22"/>
          <w:lang w:val="el-GR"/>
        </w:rPr>
        <w:t xml:space="preserve">βλ. </w:t>
      </w:r>
      <w:r>
        <w:rPr>
          <w:color w:val="000000"/>
          <w:lang w:val="el-GR"/>
        </w:rPr>
        <w:t>παράγραφο 5.1).</w:t>
      </w:r>
    </w:p>
    <w:p w14:paraId="5B69D5F6" w14:textId="77777777" w:rsidR="00B418EB" w:rsidRDefault="00B418EB" w:rsidP="00B418EB">
      <w:pPr>
        <w:rPr>
          <w:color w:val="000000"/>
          <w:szCs w:val="22"/>
          <w:lang w:val="el-GR"/>
        </w:rPr>
      </w:pPr>
    </w:p>
    <w:p w14:paraId="06421477" w14:textId="77777777" w:rsidR="00B418EB" w:rsidRDefault="00B418EB" w:rsidP="00B418EB">
      <w:pPr>
        <w:rPr>
          <w:color w:val="000000"/>
          <w:lang w:val="el-GR"/>
        </w:rPr>
      </w:pPr>
      <w:r>
        <w:rPr>
          <w:color w:val="000000"/>
          <w:lang w:val="el-GR"/>
        </w:rPr>
        <w:t xml:space="preserve">Η συγχορήγηση των αναστολέων PDE5, συμπεριλαμβανομένου του </w:t>
      </w:r>
      <w:r>
        <w:rPr>
          <w:color w:val="000000"/>
          <w:szCs w:val="22"/>
          <w:lang w:val="el-GR"/>
        </w:rPr>
        <w:t>sildenafil</w:t>
      </w:r>
      <w:r>
        <w:rPr>
          <w:color w:val="000000"/>
          <w:lang w:val="el-GR"/>
        </w:rPr>
        <w:t>, με διεγέρτες γουανυλικής κυκλάσης, όπως η ριοσιγουάτη, αντενδείκνυται διότι ενδέχεται να οδηγήσει σε υπόταση με κλινική συμπτωματολογία (βλ. παράγραφο 4.5).</w:t>
      </w:r>
    </w:p>
    <w:p w14:paraId="3017C165" w14:textId="77777777" w:rsidR="00B418EB" w:rsidRDefault="00B418EB" w:rsidP="00B418EB">
      <w:pPr>
        <w:tabs>
          <w:tab w:val="clear" w:pos="567"/>
          <w:tab w:val="left" w:pos="720"/>
        </w:tabs>
        <w:spacing w:line="240" w:lineRule="auto"/>
        <w:rPr>
          <w:color w:val="000000"/>
          <w:szCs w:val="22"/>
          <w:lang w:val="el-GR"/>
        </w:rPr>
      </w:pPr>
    </w:p>
    <w:p w14:paraId="1A6300F5"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Συνδυασμός με τους πιο ισχυρούς από τους αναστολείς του CYP3A4 (π.χ. κετοκοναζόλη, ιτρακοναζόλη, ριτοναβίρη) (βλ. </w:t>
      </w:r>
      <w:r>
        <w:rPr>
          <w:color w:val="000000"/>
          <w:lang w:val="el-GR"/>
        </w:rPr>
        <w:t xml:space="preserve">παράγραφο </w:t>
      </w:r>
      <w:r>
        <w:rPr>
          <w:color w:val="000000"/>
          <w:szCs w:val="22"/>
          <w:lang w:val="el-GR"/>
        </w:rPr>
        <w:t>4.5).</w:t>
      </w:r>
    </w:p>
    <w:p w14:paraId="6328727F" w14:textId="77777777" w:rsidR="00B418EB" w:rsidRDefault="00B418EB" w:rsidP="00B418EB">
      <w:pPr>
        <w:tabs>
          <w:tab w:val="clear" w:pos="567"/>
          <w:tab w:val="left" w:pos="720"/>
        </w:tabs>
        <w:spacing w:line="240" w:lineRule="auto"/>
        <w:rPr>
          <w:color w:val="000000"/>
          <w:szCs w:val="22"/>
          <w:lang w:val="el-GR"/>
        </w:rPr>
      </w:pPr>
    </w:p>
    <w:p w14:paraId="21BD5485" w14:textId="77777777" w:rsidR="00B418EB" w:rsidRDefault="00B418EB" w:rsidP="00B418EB">
      <w:pPr>
        <w:rPr>
          <w:color w:val="000000"/>
          <w:szCs w:val="22"/>
          <w:lang w:val="el-GR"/>
        </w:rPr>
      </w:pPr>
      <w:r>
        <w:rPr>
          <w:color w:val="000000"/>
          <w:szCs w:val="22"/>
          <w:lang w:val="el-GR"/>
        </w:rPr>
        <w:t xml:space="preserve">Ασθενείς με απώλεια της όρασης στον ένα οφθαλμό λόγω μη-αρτηριτιδικής πρόσθιας ισχαιμικής οπτικής νευροπάθειας (ΝΑΙΟΝ), ανεξάρτητα από το αν το συμβάν αυτό έχει συσχετισθεί ή όχι με προηγούμενη χορήγηση ενός αναστολέα της PDE5 (βλ. </w:t>
      </w:r>
      <w:r>
        <w:rPr>
          <w:color w:val="000000"/>
          <w:lang w:val="el-GR"/>
        </w:rPr>
        <w:t xml:space="preserve">παράγραφο </w:t>
      </w:r>
      <w:r>
        <w:rPr>
          <w:color w:val="000000"/>
          <w:szCs w:val="22"/>
          <w:lang w:val="el-GR"/>
        </w:rPr>
        <w:t>4.4).</w:t>
      </w:r>
    </w:p>
    <w:p w14:paraId="776038BF"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416DEDB3"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Η ασφάλεια του sildenafil δεν έχει μελετηθεί στις παρακάτω ομάδες ασθενών και επομένως η χρήση του αντενδείκνυται:</w:t>
      </w:r>
    </w:p>
    <w:p w14:paraId="3144BEA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Σοβαρή ηπατική δυσλειτουργία,</w:t>
      </w:r>
    </w:p>
    <w:p w14:paraId="3553B3B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Πρόσφατο ιστορικό εγκεφαλικού επεισοδίου ή εμφράγματος του μυοκαρδίου,</w:t>
      </w:r>
    </w:p>
    <w:p w14:paraId="672318A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Σοβαρή υπόταση (αρτηριακή πίεση &lt; 90/50 mmHg) κατά την έναρξη.</w:t>
      </w:r>
    </w:p>
    <w:p w14:paraId="48767578" w14:textId="77777777" w:rsidR="00B418EB" w:rsidRDefault="00B418EB" w:rsidP="00B418EB">
      <w:pPr>
        <w:tabs>
          <w:tab w:val="clear" w:pos="567"/>
          <w:tab w:val="left" w:pos="720"/>
        </w:tabs>
        <w:spacing w:line="240" w:lineRule="auto"/>
        <w:rPr>
          <w:color w:val="000000"/>
          <w:szCs w:val="22"/>
          <w:lang w:val="el-GR"/>
        </w:rPr>
      </w:pPr>
    </w:p>
    <w:p w14:paraId="03856785" w14:textId="77777777" w:rsidR="00B418EB" w:rsidRDefault="00B418EB" w:rsidP="00B418EB">
      <w:pPr>
        <w:tabs>
          <w:tab w:val="clear" w:pos="567"/>
          <w:tab w:val="left" w:pos="720"/>
        </w:tabs>
        <w:spacing w:line="240" w:lineRule="auto"/>
        <w:rPr>
          <w:b/>
          <w:color w:val="000000"/>
          <w:szCs w:val="22"/>
          <w:lang w:val="el-GR"/>
        </w:rPr>
      </w:pPr>
      <w:r>
        <w:rPr>
          <w:b/>
          <w:bCs/>
          <w:color w:val="000000"/>
          <w:szCs w:val="22"/>
          <w:lang w:val="el-GR"/>
        </w:rPr>
        <w:t>4.4</w:t>
      </w:r>
      <w:r>
        <w:rPr>
          <w:b/>
          <w:bCs/>
          <w:color w:val="000000"/>
          <w:szCs w:val="22"/>
          <w:lang w:val="el-GR"/>
        </w:rPr>
        <w:tab/>
        <w:t>Ειδικές προειδοποιήσεις και προφυλάξεις κατά τη χρήση</w:t>
      </w:r>
    </w:p>
    <w:p w14:paraId="2FE11483" w14:textId="77777777" w:rsidR="00B418EB" w:rsidRDefault="00B418EB" w:rsidP="00B418EB">
      <w:pPr>
        <w:spacing w:line="240" w:lineRule="auto"/>
        <w:rPr>
          <w:bCs/>
          <w:color w:val="000000"/>
          <w:szCs w:val="22"/>
          <w:lang w:val="el-GR"/>
        </w:rPr>
      </w:pPr>
    </w:p>
    <w:p w14:paraId="68DCAC18" w14:textId="77777777" w:rsidR="00B418EB" w:rsidRDefault="00B418EB" w:rsidP="00B418EB">
      <w:pPr>
        <w:spacing w:line="240" w:lineRule="auto"/>
        <w:rPr>
          <w:bCs/>
          <w:color w:val="000000"/>
          <w:szCs w:val="22"/>
          <w:lang w:val="el-GR"/>
        </w:rPr>
      </w:pPr>
      <w:r>
        <w:rPr>
          <w:bCs/>
          <w:color w:val="000000"/>
          <w:szCs w:val="22"/>
          <w:lang w:val="el-GR"/>
        </w:rPr>
        <w:t xml:space="preserve">Δεν υπάρχουν κλινικά δεδομένα για χορήγηση sildenafil ενέσιμου σε ασθενείς που είναι </w:t>
      </w:r>
      <w:r>
        <w:rPr>
          <w:color w:val="000000"/>
          <w:szCs w:val="22"/>
          <w:lang w:val="el-GR" w:eastAsia="en-GB"/>
        </w:rPr>
        <w:t>κλινικά ή αιμοδυναμικά</w:t>
      </w:r>
      <w:r>
        <w:rPr>
          <w:bCs/>
          <w:color w:val="000000"/>
          <w:szCs w:val="22"/>
          <w:lang w:val="el-GR"/>
        </w:rPr>
        <w:t xml:space="preserve"> ασταθείς. Αναλόγως, η χρήση του σε αυτούς τους ασθενείς δεν συνιστάται.</w:t>
      </w:r>
    </w:p>
    <w:p w14:paraId="74C311FF" w14:textId="77777777" w:rsidR="00B418EB" w:rsidRDefault="00B418EB" w:rsidP="00B418EB">
      <w:pPr>
        <w:spacing w:line="240" w:lineRule="auto"/>
        <w:rPr>
          <w:color w:val="000000"/>
          <w:szCs w:val="22"/>
          <w:lang w:val="el-GR"/>
        </w:rPr>
      </w:pPr>
    </w:p>
    <w:p w14:paraId="7A965872" w14:textId="77777777" w:rsidR="00B418EB" w:rsidRDefault="00B418EB" w:rsidP="00B418EB">
      <w:pPr>
        <w:spacing w:line="240" w:lineRule="auto"/>
        <w:rPr>
          <w:color w:val="000000"/>
          <w:szCs w:val="22"/>
          <w:lang w:val="el-GR"/>
        </w:rPr>
      </w:pPr>
      <w:r>
        <w:rPr>
          <w:bCs/>
          <w:color w:val="000000"/>
          <w:szCs w:val="22"/>
          <w:lang w:val="el-GR"/>
        </w:rPr>
        <w:t xml:space="preserve">Η αποτελεσματικότητα του Revatio δεν έχει τεκμηριωθεί σε ασθενείς με σοβαρή </w:t>
      </w:r>
      <w:r>
        <w:rPr>
          <w:color w:val="000000"/>
          <w:szCs w:val="22"/>
          <w:lang w:val="el-GR"/>
        </w:rPr>
        <w:t xml:space="preserve">πνευμονική αρτηριακή υπέρταση (λειτουργική κατηγορία ΙV). Εάν η κλινική κατάσταση επιδεινωθεί, θα πρέπει να εξεταστούν άλλες θεραπείες, οι οποίες συνιστώνται στο σοβαρό στάδιο της ασθένειας (π.χ. epoprostenol) (βλ. </w:t>
      </w:r>
      <w:r>
        <w:rPr>
          <w:color w:val="000000"/>
          <w:lang w:val="el-GR"/>
        </w:rPr>
        <w:t xml:space="preserve">παράγραφο </w:t>
      </w:r>
      <w:r>
        <w:rPr>
          <w:color w:val="000000"/>
          <w:szCs w:val="22"/>
          <w:lang w:val="el-GR"/>
        </w:rPr>
        <w:t>4.2).</w:t>
      </w:r>
    </w:p>
    <w:p w14:paraId="74CC1482" w14:textId="77777777" w:rsidR="00B418EB" w:rsidRDefault="00B418EB" w:rsidP="00B418EB">
      <w:pPr>
        <w:spacing w:line="240" w:lineRule="auto"/>
        <w:rPr>
          <w:color w:val="000000"/>
          <w:szCs w:val="22"/>
          <w:lang w:val="el-GR"/>
        </w:rPr>
      </w:pPr>
    </w:p>
    <w:p w14:paraId="543BAC3F" w14:textId="77777777" w:rsidR="00B418EB" w:rsidRDefault="00B418EB" w:rsidP="00B418EB">
      <w:pPr>
        <w:spacing w:line="240" w:lineRule="auto"/>
        <w:rPr>
          <w:color w:val="000000"/>
          <w:szCs w:val="22"/>
          <w:lang w:val="el-GR"/>
        </w:rPr>
      </w:pPr>
      <w:r>
        <w:rPr>
          <w:color w:val="000000"/>
          <w:szCs w:val="22"/>
          <w:lang w:val="el-GR"/>
        </w:rPr>
        <w:t xml:space="preserve">Η σχέση οφέλους / κινδύνου του sildenafil δεν έχει τεκμηριωθεί σε ασθενείς οι οποίοι έχει εκτιμηθεί ότι έχουν πνευμονική αρτηριακή υπέρταση λειτουργικής κατηγορίας Ι σύμφωνα με τον Παγκόσμιο Οργανισμό Υγείας. </w:t>
      </w:r>
    </w:p>
    <w:p w14:paraId="104BD1D2" w14:textId="77777777" w:rsidR="00B418EB" w:rsidRDefault="00B418EB" w:rsidP="00B418EB">
      <w:pPr>
        <w:spacing w:line="240" w:lineRule="auto"/>
        <w:rPr>
          <w:color w:val="000000"/>
          <w:szCs w:val="22"/>
          <w:lang w:val="el-GR"/>
        </w:rPr>
      </w:pPr>
    </w:p>
    <w:p w14:paraId="47BD0C1A" w14:textId="77777777" w:rsidR="00B418EB" w:rsidRDefault="00B418EB" w:rsidP="00B418EB">
      <w:pPr>
        <w:spacing w:line="240" w:lineRule="auto"/>
        <w:rPr>
          <w:color w:val="000000"/>
          <w:szCs w:val="22"/>
          <w:lang w:val="el-GR"/>
        </w:rPr>
      </w:pPr>
      <w:r>
        <w:rPr>
          <w:color w:val="000000"/>
          <w:szCs w:val="22"/>
          <w:lang w:val="el-GR"/>
        </w:rPr>
        <w:t xml:space="preserve">Έχουν διεξαχθεί μελέτες με </w:t>
      </w:r>
      <w:r>
        <w:rPr>
          <w:bCs/>
          <w:iCs/>
          <w:color w:val="000000"/>
          <w:szCs w:val="22"/>
          <w:lang w:val="el-GR"/>
        </w:rPr>
        <w:t xml:space="preserve">sildenafil σε μορφές </w:t>
      </w:r>
      <w:r>
        <w:rPr>
          <w:color w:val="000000"/>
          <w:szCs w:val="22"/>
          <w:lang w:val="el-GR"/>
        </w:rPr>
        <w:t xml:space="preserve">πνευμονικής αρτηριακής υπέρτασης σχετιζόμενες με πρωτοπαθή (ιδιοπαθή) πνευμονική αρτηριακή υπέρταση, νόσο του συνδετικού ιστού ή συγγενή καρδιοπάθεια (βλ. </w:t>
      </w:r>
      <w:r>
        <w:rPr>
          <w:color w:val="000000"/>
          <w:lang w:val="el-GR"/>
        </w:rPr>
        <w:t xml:space="preserve">παράγραφο </w:t>
      </w:r>
      <w:r>
        <w:rPr>
          <w:color w:val="000000"/>
          <w:szCs w:val="22"/>
          <w:lang w:val="el-GR"/>
        </w:rPr>
        <w:t>5.1). Η χρήση του sildenafil σε άλλες μορφές της πνευμονικής αρτηριακής υπέρτασης δεν συνιστάται.</w:t>
      </w:r>
    </w:p>
    <w:p w14:paraId="3A861EBB" w14:textId="77777777" w:rsidR="00B418EB" w:rsidRDefault="00B418EB" w:rsidP="00B418EB">
      <w:pPr>
        <w:spacing w:line="240" w:lineRule="auto"/>
        <w:rPr>
          <w:i/>
          <w:color w:val="000000"/>
          <w:szCs w:val="22"/>
          <w:u w:val="single"/>
          <w:lang w:val="el-GR"/>
        </w:rPr>
      </w:pPr>
    </w:p>
    <w:p w14:paraId="4655CB3E" w14:textId="77777777" w:rsidR="00B418EB" w:rsidRDefault="00B418EB" w:rsidP="00B418EB">
      <w:pPr>
        <w:spacing w:line="240" w:lineRule="auto"/>
        <w:rPr>
          <w:color w:val="000000"/>
          <w:szCs w:val="22"/>
          <w:u w:val="single"/>
          <w:lang w:val="el-GR"/>
        </w:rPr>
      </w:pPr>
      <w:r>
        <w:rPr>
          <w:color w:val="000000"/>
          <w:szCs w:val="22"/>
          <w:u w:val="single"/>
          <w:lang w:val="el-GR"/>
        </w:rPr>
        <w:t>Μελαγχρωστική αμφιβληστροειδοπάθεια</w:t>
      </w:r>
    </w:p>
    <w:p w14:paraId="6462E529" w14:textId="77777777" w:rsidR="00B418EB" w:rsidRDefault="00B418EB" w:rsidP="00B418EB">
      <w:pPr>
        <w:spacing w:line="240" w:lineRule="auto"/>
        <w:rPr>
          <w:color w:val="000000"/>
          <w:szCs w:val="22"/>
          <w:lang w:val="el-GR"/>
        </w:rPr>
      </w:pPr>
      <w:r>
        <w:rPr>
          <w:color w:val="000000"/>
          <w:szCs w:val="22"/>
          <w:lang w:val="el-GR"/>
        </w:rPr>
        <w:t>Η ασφάλεια του sildenafil δεν έχει μελετηθεί σε ασθενείς: με γνωστές κληρονομικές εκφυλιστικές αμφιβληστροειδοπάθειες, όπως η μελαγχρωστική αμφιβληστροειδοπάθεια (μια μειονότητα αυτών των ασθενών παρουσιάζουν γενετικές ανωμαλίες στις αμφιβληστροειδικές φωσφοδιεστεράσες), και επομένως η χρήση του δεν συνιστάται.</w:t>
      </w:r>
    </w:p>
    <w:p w14:paraId="40FE355A" w14:textId="77777777" w:rsidR="00B418EB" w:rsidRDefault="00B418EB" w:rsidP="00B418EB">
      <w:pPr>
        <w:keepNext/>
        <w:spacing w:line="240" w:lineRule="auto"/>
        <w:rPr>
          <w:color w:val="000000"/>
          <w:szCs w:val="22"/>
          <w:u w:val="single"/>
          <w:lang w:val="el-GR"/>
        </w:rPr>
      </w:pPr>
    </w:p>
    <w:p w14:paraId="7351A744" w14:textId="77777777" w:rsidR="00B418EB" w:rsidRDefault="00B418EB" w:rsidP="00B418EB">
      <w:pPr>
        <w:keepNext/>
        <w:spacing w:line="240" w:lineRule="auto"/>
        <w:rPr>
          <w:color w:val="000000"/>
          <w:szCs w:val="22"/>
          <w:u w:val="single"/>
          <w:lang w:val="el-GR"/>
        </w:rPr>
      </w:pPr>
      <w:r>
        <w:rPr>
          <w:color w:val="000000"/>
          <w:szCs w:val="22"/>
          <w:u w:val="single"/>
          <w:lang w:val="el-GR"/>
        </w:rPr>
        <w:t>Αγγειοδιασταλτική δράση</w:t>
      </w:r>
    </w:p>
    <w:p w14:paraId="1E8AD949" w14:textId="77777777" w:rsidR="00B418EB" w:rsidRDefault="00B418EB" w:rsidP="00B418EB">
      <w:pPr>
        <w:spacing w:line="240" w:lineRule="auto"/>
        <w:rPr>
          <w:color w:val="000000"/>
          <w:szCs w:val="22"/>
          <w:lang w:val="el-GR"/>
        </w:rPr>
      </w:pPr>
      <w:r>
        <w:rPr>
          <w:color w:val="000000"/>
          <w:szCs w:val="22"/>
          <w:lang w:val="el-GR"/>
        </w:rPr>
        <w:t xml:space="preserve">Με τη συνταγογράφηση του sildenafil, ο γιατρός θα πρέπει να εξετάζει µε προσοχή εάν ασθενείς µε ορισμένες υποκείμενες καταστάσεις θα μπορούσαν να επηρεασθούν δυσμενώς από την ήπια ως μέτρια αγγειοδιασταλτική επίδραση του sildenafil, για παράδειγμα ασθενείς με υπόταση, μειωμένο όγκο υγρών, σοβαρής μορφής αποφρακτικές παθήσεις της αριστεράς κοιλίας ή δυσλειτουργία του αυτόνομου συστήματος (βλ. </w:t>
      </w:r>
      <w:r>
        <w:rPr>
          <w:color w:val="000000"/>
          <w:lang w:val="el-GR"/>
        </w:rPr>
        <w:t xml:space="preserve">παράγραφο </w:t>
      </w:r>
      <w:r>
        <w:rPr>
          <w:color w:val="000000"/>
          <w:szCs w:val="22"/>
          <w:lang w:val="el-GR"/>
        </w:rPr>
        <w:t>4.4).</w:t>
      </w:r>
    </w:p>
    <w:p w14:paraId="4FBE897B" w14:textId="77777777" w:rsidR="00B418EB" w:rsidRDefault="00B418EB" w:rsidP="00B418EB">
      <w:pPr>
        <w:spacing w:line="240" w:lineRule="auto"/>
        <w:rPr>
          <w:i/>
          <w:color w:val="000000"/>
          <w:szCs w:val="22"/>
          <w:u w:val="single"/>
          <w:lang w:val="el-GR"/>
        </w:rPr>
      </w:pPr>
    </w:p>
    <w:p w14:paraId="5BAD03DB" w14:textId="77777777" w:rsidR="00B418EB" w:rsidRDefault="00B418EB" w:rsidP="00B418EB">
      <w:pPr>
        <w:keepNext/>
        <w:spacing w:line="240" w:lineRule="auto"/>
        <w:rPr>
          <w:color w:val="000000"/>
          <w:szCs w:val="22"/>
          <w:u w:val="single"/>
          <w:lang w:val="el-GR"/>
        </w:rPr>
      </w:pPr>
      <w:r>
        <w:rPr>
          <w:color w:val="000000"/>
          <w:szCs w:val="22"/>
          <w:u w:val="single"/>
          <w:lang w:val="el-GR"/>
        </w:rPr>
        <w:t>Καρδιαγγειακοί παράγοντες κινδύνου</w:t>
      </w:r>
    </w:p>
    <w:p w14:paraId="1779D00A" w14:textId="77777777" w:rsidR="00B418EB" w:rsidRDefault="00B418EB" w:rsidP="00B418EB">
      <w:pPr>
        <w:keepNext/>
        <w:spacing w:line="240" w:lineRule="auto"/>
        <w:rPr>
          <w:color w:val="000000"/>
          <w:szCs w:val="22"/>
          <w:lang w:val="el-GR"/>
        </w:rPr>
      </w:pPr>
      <w:r>
        <w:rPr>
          <w:color w:val="000000"/>
          <w:szCs w:val="22"/>
          <w:lang w:val="el-GR"/>
        </w:rPr>
        <w:t>Μετά την κυκλοφορία του sildenafil στην αγορά για την ανδρική στυτική δυσλειτουργία, αναφέρθηκαν σοβαρά καρδιαγγειακά συμβάντα, συσχετιζόμενα µε ταυτόχρονη χρήση του sildenafil, συμπεριλαμβανομένων των: εμφράγματος του μυοκαρδίου, ασταθούς στηθάγχης, αιφνίδιου καρδιακού θανάτου, κοιλιακής αρρυθμίας, αγγειακής εγκεφαλικής αιμορραγίας, παροδικού ισχαιμικού επεισοδίου, υπέρτασης και υπότασης. Οι περισσότεροι, αλλά όχι όλοι, από τους ασθενείς αυτούς είχαν προϋπάρχοντες καρδιαγγειακούς παράγοντες κινδύνου. Για πολλά από τα συμβάντα που αναφέρθηκε ότι συνέβησαν κατά τη διάρκεια σεξουαλικής επαφής ή αμέσως μετά από αυτή και για μερικά αναφέρθηκε ότι συνέβησαν μετά τη χρήση του sildenafil, χωρίς σεξουαλική δραστηριότητα. Δεν είναι δυνατόν να προσδιορισθεί εάν τα συμβάντα αυτά συσχετίζονται άμεσα µε τους παράγοντες αυτούς ή µε άλλους παράγοντες.</w:t>
      </w:r>
    </w:p>
    <w:p w14:paraId="372EBD31" w14:textId="77777777" w:rsidR="00B418EB" w:rsidRDefault="00B418EB" w:rsidP="00B418EB">
      <w:pPr>
        <w:spacing w:line="240" w:lineRule="auto"/>
        <w:rPr>
          <w:i/>
          <w:color w:val="000000"/>
          <w:szCs w:val="22"/>
          <w:u w:val="single"/>
          <w:lang w:val="el-GR"/>
        </w:rPr>
      </w:pPr>
    </w:p>
    <w:p w14:paraId="171CC510" w14:textId="77777777" w:rsidR="00B418EB" w:rsidRDefault="00B418EB" w:rsidP="00B418EB">
      <w:pPr>
        <w:spacing w:line="240" w:lineRule="auto"/>
        <w:rPr>
          <w:color w:val="000000"/>
          <w:szCs w:val="22"/>
          <w:u w:val="single"/>
          <w:lang w:val="el-GR"/>
        </w:rPr>
      </w:pPr>
      <w:r>
        <w:rPr>
          <w:color w:val="000000"/>
          <w:szCs w:val="22"/>
          <w:u w:val="single"/>
          <w:lang w:val="el-GR"/>
        </w:rPr>
        <w:t>Πριαπισμός</w:t>
      </w:r>
    </w:p>
    <w:p w14:paraId="45C0BC7F" w14:textId="77777777" w:rsidR="00B418EB" w:rsidRDefault="00B418EB" w:rsidP="00B418EB">
      <w:pPr>
        <w:spacing w:line="240" w:lineRule="auto"/>
        <w:rPr>
          <w:snapToGrid w:val="0"/>
          <w:color w:val="000000"/>
          <w:szCs w:val="22"/>
          <w:lang w:val="el-GR"/>
        </w:rPr>
      </w:pPr>
      <w:r>
        <w:rPr>
          <w:color w:val="000000"/>
          <w:szCs w:val="22"/>
          <w:lang w:val="el-GR"/>
        </w:rPr>
        <w:t>Το sildenafil, πρέπει να χρησιμοποιείται µε προσοχή σε ασθενείς µε ανατομικές δυσμορφίες του πέους (όπως γωνίωση, ίνωση των σηραγγωδών σωμάτων ή νόσο του Peyronie) ή σε ασθενείς που η κατάστασή τους μπορεί να προδιαθέτει για πριαπισμό (όπως δρεπανοκυτταρική αναιμία, πολλαπλό μυέλωµα ή λευχαιμία).</w:t>
      </w:r>
    </w:p>
    <w:p w14:paraId="0E0C2B22" w14:textId="77777777" w:rsidR="00B418EB" w:rsidRDefault="00B418EB" w:rsidP="00B418EB">
      <w:pPr>
        <w:rPr>
          <w:color w:val="000000"/>
          <w:szCs w:val="22"/>
          <w:u w:val="single"/>
          <w:lang w:val="el-GR"/>
        </w:rPr>
      </w:pPr>
    </w:p>
    <w:p w14:paraId="03DF6669" w14:textId="77777777" w:rsidR="00B418EB" w:rsidRDefault="00B418EB" w:rsidP="00B418EB">
      <w:pPr>
        <w:rPr>
          <w:color w:val="000000"/>
          <w:szCs w:val="22"/>
          <w:lang w:val="el-GR"/>
        </w:rPr>
      </w:pPr>
      <w:r>
        <w:rPr>
          <w:color w:val="000000"/>
          <w:szCs w:val="22"/>
          <w:lang w:val="el-GR"/>
        </w:rPr>
        <w:t xml:space="preserve">Έχουν αναφερθεί παρατεταμένες στύσεις και πριαπισμός με τη χρήση sildenafil κατά την εμπειρία μετά την κυκλοφορία του προϊόντος στην αγορά. Στην περίπτωση που μία στύση διαρκεί περισσότερο από 4 ώρες, ο ασθενής θα πρέπει να αναζητήσει άμεση ιατρική βοήθεια. Εάν ο πριαπισμός δεν θεραπευτεί άμεσα, ενδέχεται να προκληθεί βλάβη των ιστών του πέους και μόνιμη απώλεια της σεξουαλικής ικανότητας (βλ. </w:t>
      </w:r>
      <w:r>
        <w:rPr>
          <w:color w:val="000000"/>
          <w:lang w:val="el-GR"/>
        </w:rPr>
        <w:t xml:space="preserve">παράγραφο </w:t>
      </w:r>
      <w:r>
        <w:rPr>
          <w:color w:val="000000"/>
          <w:szCs w:val="22"/>
          <w:lang w:val="el-GR"/>
        </w:rPr>
        <w:t>4.8).</w:t>
      </w:r>
    </w:p>
    <w:p w14:paraId="2C688052" w14:textId="77777777" w:rsidR="00B418EB" w:rsidRDefault="00B418EB" w:rsidP="00B418EB">
      <w:pPr>
        <w:spacing w:line="240" w:lineRule="auto"/>
        <w:rPr>
          <w:i/>
          <w:color w:val="000000"/>
          <w:szCs w:val="22"/>
          <w:u w:val="single"/>
          <w:lang w:val="el-GR"/>
        </w:rPr>
      </w:pPr>
    </w:p>
    <w:p w14:paraId="400F89C7" w14:textId="77777777" w:rsidR="00B418EB" w:rsidRDefault="00B418EB" w:rsidP="00B418EB">
      <w:pPr>
        <w:spacing w:line="240" w:lineRule="auto"/>
        <w:rPr>
          <w:color w:val="000000"/>
          <w:szCs w:val="22"/>
          <w:u w:val="single"/>
          <w:lang w:val="el-GR"/>
        </w:rPr>
      </w:pPr>
      <w:r>
        <w:rPr>
          <w:color w:val="000000"/>
          <w:szCs w:val="22"/>
          <w:u w:val="single"/>
          <w:lang w:val="el-GR"/>
        </w:rPr>
        <w:t>Αγγειοαποφρακτικές κρίσεις σε ασθενείς με δρεπανοκυτταρική αναιμία</w:t>
      </w:r>
    </w:p>
    <w:p w14:paraId="2F2575C7" w14:textId="77777777" w:rsidR="00B418EB" w:rsidRDefault="00B418EB" w:rsidP="00B418EB">
      <w:pPr>
        <w:spacing w:line="240" w:lineRule="auto"/>
        <w:rPr>
          <w:snapToGrid w:val="0"/>
          <w:color w:val="000000"/>
          <w:szCs w:val="22"/>
          <w:lang w:val="el-GR"/>
        </w:rPr>
      </w:pPr>
      <w:r>
        <w:rPr>
          <w:snapToGrid w:val="0"/>
          <w:color w:val="000000"/>
          <w:szCs w:val="22"/>
          <w:lang w:val="el-GR"/>
        </w:rPr>
        <w:t xml:space="preserve">Το </w:t>
      </w:r>
      <w:r>
        <w:rPr>
          <w:color w:val="000000"/>
          <w:szCs w:val="22"/>
          <w:lang w:val="el-GR"/>
        </w:rPr>
        <w:t>sildenafil</w:t>
      </w:r>
      <w:r>
        <w:rPr>
          <w:snapToGrid w:val="0"/>
          <w:color w:val="000000"/>
          <w:szCs w:val="22"/>
          <w:lang w:val="el-GR"/>
        </w:rPr>
        <w:t xml:space="preserve"> δεν θα πρέπει να </w:t>
      </w:r>
      <w:r>
        <w:rPr>
          <w:color w:val="000000"/>
          <w:szCs w:val="22"/>
          <w:lang w:val="el-GR"/>
        </w:rPr>
        <w:t>χρησιμοποιείται σε ασθενείς με δευτεροπαθή πνευμονική υπέρταση λόγω δρεπανοκυτταρικής αναιμίας.</w:t>
      </w:r>
      <w:r>
        <w:rPr>
          <w:snapToGrid w:val="0"/>
          <w:color w:val="000000"/>
          <w:szCs w:val="22"/>
          <w:lang w:val="el-GR"/>
        </w:rPr>
        <w:t xml:space="preserve"> Σε μια κλινική μελέτη, συμβάντα αγγειοαποφρακτικών κρίσεων που χρειάζονταν εισαγωγή σε νοσοκομείο αναφέρθηκαν περισσότερο συχνά από ασθενείς που </w:t>
      </w:r>
      <w:r>
        <w:rPr>
          <w:color w:val="000000"/>
          <w:szCs w:val="22"/>
          <w:lang w:val="el-GR"/>
        </w:rPr>
        <w:t>λάμβαναν</w:t>
      </w:r>
      <w:r>
        <w:rPr>
          <w:snapToGrid w:val="0"/>
          <w:color w:val="000000"/>
          <w:szCs w:val="22"/>
          <w:lang w:val="el-GR"/>
        </w:rPr>
        <w:t xml:space="preserve"> Revatio παρά από τους ασθενείς που λάμβαναν εικονικό φάρμακο, γεγονός που οδήγησε στην πρόωρη διακοπή αυτής της μελέτης.</w:t>
      </w:r>
    </w:p>
    <w:p w14:paraId="4B242F01" w14:textId="77777777" w:rsidR="00B418EB" w:rsidRDefault="00B418EB" w:rsidP="00B418EB">
      <w:pPr>
        <w:spacing w:line="240" w:lineRule="auto"/>
        <w:rPr>
          <w:color w:val="000000"/>
          <w:szCs w:val="22"/>
          <w:u w:val="single"/>
          <w:lang w:val="el-GR"/>
        </w:rPr>
      </w:pPr>
    </w:p>
    <w:p w14:paraId="462C1FCA" w14:textId="77777777" w:rsidR="00B418EB" w:rsidRDefault="00B418EB" w:rsidP="00B418EB">
      <w:pPr>
        <w:spacing w:line="240" w:lineRule="auto"/>
        <w:rPr>
          <w:color w:val="000000"/>
          <w:szCs w:val="22"/>
          <w:u w:val="single"/>
          <w:lang w:val="el-GR"/>
        </w:rPr>
      </w:pPr>
      <w:r>
        <w:rPr>
          <w:color w:val="000000"/>
          <w:szCs w:val="22"/>
          <w:u w:val="single"/>
          <w:lang w:val="el-GR"/>
        </w:rPr>
        <w:t>Διαταραχές όρασης</w:t>
      </w:r>
    </w:p>
    <w:p w14:paraId="25CC6DD6"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Περιπτώσεις διαταραχής της όρασης έχουν αναφερθεί αυθόρμητα σε συσχέτιση με τη χορήγηση του sildenafil και άλλων αναστολέων της PDE5. Περιπτώσεις μη αρτηριτιδικής πρόσθιας ισχαιμικής οπτικής νευροπάθειας, μιας σπάνιας πάθησης, έχουν αναφερθεί αυθόρμητα, καθώς και σε μία μελέτη παρατήρησης σε συσχέτιση με τη χορήγηση του</w:t>
      </w:r>
      <w:r>
        <w:rPr>
          <w:rStyle w:val="Emphasis"/>
          <w:i w:val="0"/>
          <w:color w:val="000000"/>
          <w:szCs w:val="22"/>
          <w:lang w:val="el-GR"/>
        </w:rPr>
        <w:t> </w:t>
      </w:r>
      <w:r>
        <w:rPr>
          <w:color w:val="000000"/>
          <w:szCs w:val="22"/>
          <w:lang w:val="el-GR"/>
        </w:rPr>
        <w:t xml:space="preserve">sildenafil και άλλων αναστολέων της PDE5 (βλ. </w:t>
      </w:r>
      <w:r>
        <w:rPr>
          <w:color w:val="000000"/>
          <w:szCs w:val="22"/>
          <w:lang w:val="el-GR"/>
        </w:rPr>
        <w:lastRenderedPageBreak/>
        <w:t xml:space="preserve">παράγραφο 4.8). Σε περίπτωση οποιασδήποτε αιφνίδιας διαταραχής της όρασης, η θεραπεία πρέπει να διακόπτεται άμεσα και πρέπει να εξετάζεται το ενδεχόμενο εναλλακτικής θεραπείας (βλ. </w:t>
      </w:r>
      <w:r>
        <w:rPr>
          <w:color w:val="000000"/>
          <w:lang w:val="el-GR"/>
        </w:rPr>
        <w:t xml:space="preserve">παράγραφο </w:t>
      </w:r>
      <w:r>
        <w:rPr>
          <w:color w:val="000000"/>
          <w:szCs w:val="22"/>
          <w:lang w:val="el-GR"/>
        </w:rPr>
        <w:t>4.3).</w:t>
      </w:r>
    </w:p>
    <w:p w14:paraId="2E9E8256"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11FADDAF" w14:textId="77777777" w:rsidR="00B418EB" w:rsidRDefault="00B418EB" w:rsidP="00B418EB">
      <w:pPr>
        <w:tabs>
          <w:tab w:val="clear" w:pos="567"/>
          <w:tab w:val="left" w:pos="720"/>
        </w:tabs>
        <w:autoSpaceDE w:val="0"/>
        <w:autoSpaceDN w:val="0"/>
        <w:adjustRightInd w:val="0"/>
        <w:spacing w:line="240" w:lineRule="auto"/>
        <w:rPr>
          <w:color w:val="000000"/>
          <w:szCs w:val="22"/>
          <w:u w:val="single"/>
          <w:lang w:val="el-GR"/>
        </w:rPr>
      </w:pPr>
      <w:r>
        <w:rPr>
          <w:color w:val="000000"/>
          <w:szCs w:val="22"/>
          <w:u w:val="single"/>
          <w:lang w:val="el-GR"/>
        </w:rPr>
        <w:t>Άλφα-αναστολείς</w:t>
      </w:r>
    </w:p>
    <w:p w14:paraId="60173E24" w14:textId="77777777" w:rsidR="00B418EB" w:rsidRDefault="00B418EB" w:rsidP="00B418EB">
      <w:pPr>
        <w:pStyle w:val="BodyText2"/>
        <w:spacing w:line="240" w:lineRule="auto"/>
        <w:rPr>
          <w:snapToGrid w:val="0"/>
          <w:szCs w:val="22"/>
          <w:lang w:val="el-GR"/>
        </w:rPr>
      </w:pPr>
      <w:r>
        <w:rPr>
          <w:szCs w:val="22"/>
          <w:lang w:val="el-GR"/>
        </w:rPr>
        <w:t xml:space="preserve">Συνιστάται προσοχή κατά τη χορήγηση του sildenafil σε ασθενείς που λαμβάνουν ένα άλφα-αναστολέα, αφού η συγχορήγηση μπορεί να οδηγήσει σε συμπτωματική υπόταση σε ορισμένα ευαίσθητα άτομα (βλ. </w:t>
      </w:r>
      <w:r>
        <w:rPr>
          <w:lang w:val="el-GR"/>
        </w:rPr>
        <w:t xml:space="preserve">παράγραφο </w:t>
      </w:r>
      <w:r>
        <w:rPr>
          <w:szCs w:val="22"/>
          <w:lang w:val="el-GR"/>
        </w:rPr>
        <w:t xml:space="preserve">4.5). </w:t>
      </w:r>
      <w:r>
        <w:rPr>
          <w:bCs/>
          <w:szCs w:val="22"/>
          <w:lang w:val="el-GR"/>
        </w:rPr>
        <w:t>Προκειμένου να μειωθεί το ενδεχόμενο εμφάνισης ορθοστατικής υπότασης, οι ασθενείς πρέπει να είναι αιμοδυναμικά σταθεροποιημένοι στη θεραπεία με άλφα-αναστολείς πριν από την έναρξη θεραπείας με sildenafil.</w:t>
      </w:r>
      <w:r>
        <w:rPr>
          <w:szCs w:val="22"/>
          <w:lang w:val="el-GR"/>
        </w:rPr>
        <w:t xml:space="preserve"> Οι ιατροί πρέπει να συμβουλεύσουν τους ασθενείς τι να κάνουν σε περίπτωση που εμφανιστούν συμπτώματα ορθοστατικής υπότασης.</w:t>
      </w:r>
    </w:p>
    <w:p w14:paraId="76B7D46D" w14:textId="77777777" w:rsidR="00B418EB" w:rsidRDefault="00B418EB" w:rsidP="00B418EB">
      <w:pPr>
        <w:spacing w:line="240" w:lineRule="auto"/>
        <w:rPr>
          <w:color w:val="000000"/>
          <w:szCs w:val="22"/>
          <w:lang w:val="el-GR"/>
        </w:rPr>
      </w:pPr>
    </w:p>
    <w:p w14:paraId="055D4247" w14:textId="77777777" w:rsidR="00B418EB" w:rsidRDefault="00B418EB" w:rsidP="00B418EB">
      <w:pPr>
        <w:spacing w:line="240" w:lineRule="auto"/>
        <w:rPr>
          <w:color w:val="000000"/>
          <w:szCs w:val="22"/>
          <w:u w:val="single"/>
          <w:lang w:val="el-GR"/>
        </w:rPr>
      </w:pPr>
      <w:r>
        <w:rPr>
          <w:color w:val="000000"/>
          <w:szCs w:val="22"/>
          <w:u w:val="single"/>
          <w:lang w:val="el-GR"/>
        </w:rPr>
        <w:t>Διαταραχές αιμορραγίας</w:t>
      </w:r>
    </w:p>
    <w:p w14:paraId="65C447D3" w14:textId="77777777" w:rsidR="00B418EB" w:rsidRDefault="00B418EB" w:rsidP="00B418EB">
      <w:pPr>
        <w:spacing w:line="240" w:lineRule="auto"/>
        <w:rPr>
          <w:color w:val="000000"/>
          <w:szCs w:val="22"/>
          <w:lang w:val="el-GR"/>
        </w:rPr>
      </w:pPr>
      <w:r>
        <w:rPr>
          <w:color w:val="000000"/>
          <w:szCs w:val="22"/>
          <w:lang w:val="el-GR"/>
        </w:rPr>
        <w:t xml:space="preserve">Μελέτες µε ανθρώπινα αιμοπετάλια υποδεικνύουν ότι το sildenafil ενισχύει την αντισυγκολλητική επίδραση του νιτροπρωσσικού νατρίου </w:t>
      </w:r>
      <w:r>
        <w:rPr>
          <w:i/>
          <w:iCs/>
          <w:color w:val="000000"/>
          <w:szCs w:val="22"/>
          <w:lang w:val="el-GR"/>
        </w:rPr>
        <w:t>in vitro</w:t>
      </w:r>
      <w:r>
        <w:rPr>
          <w:color w:val="000000"/>
          <w:szCs w:val="22"/>
          <w:lang w:val="el-GR"/>
        </w:rPr>
        <w:t>. Δεν υπάρχουν στοιχεία για την ασφάλεια στη χρήση, όσον αφορά στη χορήγηση του sildenafil σε ασθενείς µε προβλήματα αιμορραγίας ή µε ενεργό πεπτικό έλκος. Επομένως, το sildenafil πρέπει να χορηγείται σε αυτούς τους ασθενείς µόνο μετά από προσεκτική αξιολόγηση των αναμενόμενων ωφελειών σε σχέση με τους πιθανούς κινδύνους.</w:t>
      </w:r>
    </w:p>
    <w:p w14:paraId="36046609" w14:textId="77777777" w:rsidR="00B418EB" w:rsidRDefault="00B418EB" w:rsidP="00B418EB">
      <w:pPr>
        <w:tabs>
          <w:tab w:val="clear" w:pos="567"/>
          <w:tab w:val="left" w:pos="720"/>
        </w:tabs>
        <w:spacing w:line="240" w:lineRule="auto"/>
        <w:rPr>
          <w:color w:val="000000"/>
          <w:szCs w:val="22"/>
          <w:lang w:val="el-GR"/>
        </w:rPr>
      </w:pPr>
    </w:p>
    <w:p w14:paraId="61CB2ED3"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Ανταγωνιστές βιταμίνης Κ</w:t>
      </w:r>
    </w:p>
    <w:p w14:paraId="4AD04066"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Σε ασθενείς με πνευμονική αρτηριακή υπέρταση, υπάρχει το ενδεχόμενο αυξημένου κινδύνου αιμορραγίας κατά την έναρξη θεραπείας με sildenafil όταν αυτοί ήδη λαμβάνουν ανταγωνιστή της βιταμίνης Κ, ειδικά στους ασθενείς με πνευμονική αρτηριακή υπέρταση δευτεροπαθή ως προς νόσο του συνδετικού ιστού.</w:t>
      </w:r>
    </w:p>
    <w:p w14:paraId="32436A8A" w14:textId="77777777" w:rsidR="00B418EB" w:rsidRDefault="00B418EB" w:rsidP="00B418EB">
      <w:pPr>
        <w:tabs>
          <w:tab w:val="clear" w:pos="567"/>
          <w:tab w:val="left" w:pos="720"/>
        </w:tabs>
        <w:spacing w:line="240" w:lineRule="auto"/>
        <w:rPr>
          <w:color w:val="000000"/>
          <w:szCs w:val="22"/>
          <w:lang w:val="el-GR"/>
        </w:rPr>
      </w:pPr>
    </w:p>
    <w:p w14:paraId="5F5AEFAC" w14:textId="77777777" w:rsidR="00B418EB" w:rsidRDefault="00B418EB" w:rsidP="00B418EB">
      <w:pPr>
        <w:keepNext/>
        <w:keepLines/>
        <w:widowControl w:val="0"/>
        <w:tabs>
          <w:tab w:val="clear" w:pos="567"/>
          <w:tab w:val="left" w:pos="720"/>
        </w:tabs>
        <w:spacing w:line="240" w:lineRule="auto"/>
        <w:rPr>
          <w:color w:val="000000"/>
          <w:szCs w:val="22"/>
          <w:u w:val="single"/>
          <w:lang w:val="el-GR"/>
        </w:rPr>
      </w:pPr>
      <w:r>
        <w:rPr>
          <w:color w:val="000000"/>
          <w:szCs w:val="22"/>
          <w:u w:val="single"/>
          <w:lang w:val="el-GR"/>
        </w:rPr>
        <w:t>Πνευμονική φλεβοαποφρακτική νόσος</w:t>
      </w:r>
    </w:p>
    <w:p w14:paraId="3EA97486" w14:textId="77777777" w:rsidR="00B418EB" w:rsidRDefault="00B418EB" w:rsidP="00B418EB">
      <w:pPr>
        <w:keepNext/>
        <w:keepLines/>
        <w:widowControl w:val="0"/>
        <w:tabs>
          <w:tab w:val="clear" w:pos="567"/>
          <w:tab w:val="left" w:pos="720"/>
        </w:tabs>
        <w:spacing w:line="240" w:lineRule="auto"/>
        <w:rPr>
          <w:color w:val="000000"/>
          <w:szCs w:val="22"/>
          <w:lang w:val="el-GR"/>
        </w:rPr>
      </w:pPr>
      <w:r>
        <w:rPr>
          <w:color w:val="000000"/>
          <w:szCs w:val="22"/>
          <w:lang w:val="el-GR"/>
        </w:rPr>
        <w:t>Δεν υπάρχουν δεδομένα για τη χορήγηση του sildenafil σε ασθενείς με πνευμονική υπέρταση που να σχετίζεται με πνευμονική φλεβοαποφρακτική νόσο. Ωστόσο, έχουν αναφερθεί περιπτώσεις πνευμονικού οιδήματος απειλητικού για τη ζωή με τη χρήση αγγειοδιασταλτικών (κυρίως προστακυκλίνη) σε αυτούς τους ασθενείς. Συνεπώς, εφόσον υπάρξουν σημεία εμφάνισης πνευμονικού οιδήματος όταν το sildenafil χορηγείται σε ασθενείς με πνευμονική υπέρταση, θα πρέπει να εξετάζεται η πιθανότητα να υπάρχει σχετιζόμενη φλεβοαποφρακτική νόσος.</w:t>
      </w:r>
    </w:p>
    <w:p w14:paraId="05E806C2" w14:textId="77777777" w:rsidR="00B418EB" w:rsidRDefault="00B418EB" w:rsidP="00B418EB">
      <w:pPr>
        <w:tabs>
          <w:tab w:val="clear" w:pos="567"/>
          <w:tab w:val="left" w:pos="720"/>
        </w:tabs>
        <w:spacing w:line="240" w:lineRule="auto"/>
        <w:rPr>
          <w:color w:val="000000"/>
          <w:szCs w:val="22"/>
          <w:lang w:val="el-GR"/>
        </w:rPr>
      </w:pPr>
    </w:p>
    <w:p w14:paraId="3157FE4B" w14:textId="77777777" w:rsidR="00B418EB" w:rsidRDefault="00B418EB" w:rsidP="00B418EB">
      <w:pPr>
        <w:tabs>
          <w:tab w:val="clear" w:pos="567"/>
          <w:tab w:val="left" w:pos="720"/>
        </w:tabs>
        <w:spacing w:line="240" w:lineRule="auto"/>
        <w:rPr>
          <w:iCs/>
          <w:color w:val="000000"/>
          <w:szCs w:val="22"/>
          <w:u w:val="single"/>
          <w:lang w:val="el-GR"/>
        </w:rPr>
      </w:pPr>
      <w:r>
        <w:rPr>
          <w:color w:val="000000"/>
          <w:szCs w:val="22"/>
          <w:u w:val="single"/>
          <w:lang w:val="el-GR"/>
        </w:rPr>
        <w:t xml:space="preserve">Χρήση του sildenafil με </w:t>
      </w:r>
      <w:r>
        <w:rPr>
          <w:color w:val="000000"/>
          <w:u w:val="single"/>
          <w:lang w:val="el-GR" w:eastAsia="ja-JP"/>
        </w:rPr>
        <w:t>βοσεντάνη</w:t>
      </w:r>
    </w:p>
    <w:p w14:paraId="17C35778" w14:textId="77777777" w:rsidR="00B418EB" w:rsidRDefault="00B418EB" w:rsidP="00B418EB">
      <w:pPr>
        <w:tabs>
          <w:tab w:val="clear" w:pos="567"/>
          <w:tab w:val="left" w:pos="720"/>
        </w:tabs>
        <w:spacing w:line="240" w:lineRule="auto"/>
        <w:rPr>
          <w:iCs/>
          <w:color w:val="000000"/>
          <w:szCs w:val="22"/>
          <w:lang w:val="el-GR"/>
        </w:rPr>
      </w:pPr>
      <w:r>
        <w:rPr>
          <w:iCs/>
          <w:color w:val="000000"/>
          <w:szCs w:val="22"/>
          <w:lang w:val="el-GR"/>
        </w:rPr>
        <w:t xml:space="preserve">Η </w:t>
      </w:r>
      <w:r>
        <w:rPr>
          <w:color w:val="000000"/>
          <w:szCs w:val="22"/>
          <w:lang w:val="el-GR"/>
        </w:rPr>
        <w:t xml:space="preserve">αποτελεσματικότητα του </w:t>
      </w:r>
      <w:r>
        <w:rPr>
          <w:iCs/>
          <w:color w:val="000000"/>
          <w:szCs w:val="22"/>
          <w:lang w:val="el-GR"/>
        </w:rPr>
        <w:t xml:space="preserve">sildenafil σε ασθενείς που βρίσκονται ήδη σε θεραπεία με </w:t>
      </w:r>
      <w:r>
        <w:rPr>
          <w:color w:val="000000"/>
          <w:lang w:val="el-GR" w:eastAsia="ja-JP"/>
        </w:rPr>
        <w:t>βοσεντάνη</w:t>
      </w:r>
      <w:r>
        <w:rPr>
          <w:iCs/>
          <w:color w:val="000000"/>
          <w:szCs w:val="22"/>
          <w:lang w:val="el-GR"/>
        </w:rPr>
        <w:t xml:space="preserve"> δεν έχει καταδειχθεί οριστικά (βλ. παραγράφους 4.5 και 5.1).</w:t>
      </w:r>
    </w:p>
    <w:p w14:paraId="3BFF505D" w14:textId="77777777" w:rsidR="00B418EB" w:rsidRDefault="00B418EB" w:rsidP="00B418EB">
      <w:pPr>
        <w:rPr>
          <w:color w:val="000000"/>
          <w:szCs w:val="22"/>
          <w:u w:val="single"/>
          <w:lang w:val="el-GR"/>
        </w:rPr>
      </w:pPr>
    </w:p>
    <w:p w14:paraId="4CBADB59" w14:textId="77777777" w:rsidR="00B418EB" w:rsidRDefault="00B418EB" w:rsidP="00B418EB">
      <w:pPr>
        <w:rPr>
          <w:color w:val="000000"/>
          <w:szCs w:val="22"/>
          <w:lang w:val="el-GR"/>
        </w:rPr>
      </w:pPr>
      <w:r>
        <w:rPr>
          <w:color w:val="000000"/>
          <w:szCs w:val="22"/>
          <w:u w:val="single"/>
          <w:lang w:val="el-GR"/>
        </w:rPr>
        <w:t>Ταυτόχρονη χρήση με άλλους αναστολείς PDE5</w:t>
      </w:r>
    </w:p>
    <w:p w14:paraId="377DBDD3" w14:textId="77777777" w:rsidR="00B418EB" w:rsidRDefault="00B418EB" w:rsidP="00B418EB">
      <w:pPr>
        <w:tabs>
          <w:tab w:val="clear" w:pos="567"/>
          <w:tab w:val="left" w:pos="720"/>
        </w:tabs>
        <w:spacing w:line="240" w:lineRule="auto"/>
        <w:rPr>
          <w:iCs/>
          <w:color w:val="000000"/>
          <w:szCs w:val="22"/>
          <w:lang w:val="el-GR"/>
        </w:rPr>
      </w:pPr>
      <w:r>
        <w:rPr>
          <w:iCs/>
          <w:color w:val="000000"/>
          <w:szCs w:val="22"/>
          <w:lang w:val="el-GR"/>
        </w:rPr>
        <w:t xml:space="preserve">Η ασφάλεια και η αποτελεσματικότητα του sildenafil, όταν </w:t>
      </w:r>
      <w:r>
        <w:rPr>
          <w:color w:val="000000"/>
          <w:szCs w:val="22"/>
          <w:lang w:val="el-GR"/>
        </w:rPr>
        <w:t xml:space="preserve">συγχορηγείται </w:t>
      </w:r>
      <w:r>
        <w:rPr>
          <w:iCs/>
          <w:color w:val="000000"/>
          <w:szCs w:val="22"/>
          <w:lang w:val="el-GR"/>
        </w:rPr>
        <w:t xml:space="preserve">με άλλους αναστολείς PDE5, συμπεριλαμβανομένου του Viagra δεν έχει μελετηθεί σε ασθενείς με ΠΑΥ και κατά συνέπεια η ταυτόχρονη χρήση δεν συνιστάται </w:t>
      </w:r>
      <w:r>
        <w:rPr>
          <w:color w:val="000000"/>
          <w:szCs w:val="22"/>
          <w:lang w:val="el-GR"/>
        </w:rPr>
        <w:t xml:space="preserve">(βλ. </w:t>
      </w:r>
      <w:r>
        <w:rPr>
          <w:color w:val="000000"/>
          <w:lang w:val="el-GR"/>
        </w:rPr>
        <w:t xml:space="preserve">παράγραφο </w:t>
      </w:r>
      <w:r>
        <w:rPr>
          <w:color w:val="000000"/>
          <w:szCs w:val="22"/>
          <w:lang w:val="el-GR"/>
        </w:rPr>
        <w:t>4.5).</w:t>
      </w:r>
    </w:p>
    <w:p w14:paraId="6DE80EFB" w14:textId="77777777" w:rsidR="00B418EB" w:rsidRDefault="00B418EB" w:rsidP="00B418EB">
      <w:pPr>
        <w:tabs>
          <w:tab w:val="clear" w:pos="567"/>
          <w:tab w:val="left" w:pos="720"/>
        </w:tabs>
        <w:spacing w:line="240" w:lineRule="auto"/>
        <w:rPr>
          <w:color w:val="000000"/>
          <w:szCs w:val="22"/>
          <w:lang w:val="el-GR"/>
        </w:rPr>
      </w:pPr>
    </w:p>
    <w:p w14:paraId="7A93B063" w14:textId="77777777" w:rsidR="00B418EB" w:rsidRDefault="00B418EB" w:rsidP="00B418EB">
      <w:pPr>
        <w:keepNext/>
        <w:tabs>
          <w:tab w:val="clear" w:pos="567"/>
          <w:tab w:val="left" w:pos="720"/>
        </w:tabs>
        <w:spacing w:line="240" w:lineRule="auto"/>
        <w:rPr>
          <w:b/>
          <w:color w:val="000000"/>
          <w:szCs w:val="22"/>
          <w:lang w:val="el-GR"/>
        </w:rPr>
      </w:pPr>
      <w:r>
        <w:rPr>
          <w:b/>
          <w:bCs/>
          <w:color w:val="000000"/>
          <w:szCs w:val="22"/>
          <w:lang w:val="el-GR"/>
        </w:rPr>
        <w:t>4.5</w:t>
      </w:r>
      <w:r>
        <w:rPr>
          <w:b/>
          <w:bCs/>
          <w:color w:val="000000"/>
          <w:szCs w:val="22"/>
          <w:lang w:val="el-GR"/>
        </w:rPr>
        <w:tab/>
        <w:t xml:space="preserve">Αλληλεπιδράσεις µε άλλα φαρμακευτικά προϊόντα και άλλες μορφές αλληλεπίδρασης </w:t>
      </w:r>
    </w:p>
    <w:p w14:paraId="0EE2B3E3" w14:textId="77777777" w:rsidR="00B418EB" w:rsidRDefault="00B418EB" w:rsidP="00B418EB">
      <w:pPr>
        <w:keepNext/>
        <w:tabs>
          <w:tab w:val="clear" w:pos="567"/>
          <w:tab w:val="left" w:pos="720"/>
        </w:tabs>
        <w:spacing w:line="240" w:lineRule="auto"/>
        <w:rPr>
          <w:color w:val="000000"/>
          <w:lang w:val="el-GR"/>
        </w:rPr>
      </w:pPr>
    </w:p>
    <w:p w14:paraId="2A1BD0ED" w14:textId="77777777" w:rsidR="00B418EB" w:rsidRDefault="00B418EB" w:rsidP="00B418EB">
      <w:pPr>
        <w:keepNext/>
        <w:tabs>
          <w:tab w:val="clear" w:pos="567"/>
          <w:tab w:val="left" w:pos="720"/>
        </w:tabs>
        <w:spacing w:line="240" w:lineRule="auto"/>
        <w:rPr>
          <w:color w:val="000000"/>
          <w:lang w:val="el-GR"/>
        </w:rPr>
      </w:pPr>
      <w:r>
        <w:rPr>
          <w:color w:val="000000"/>
          <w:lang w:val="el-GR"/>
        </w:rPr>
        <w:t>Οι μελέτες αλληλεπίδρασης με άλλα φαρμακευτικά προϊόντα έχουν διεξαχθεί σε υγιείς ενήλικες άνδρες χρησιμοποιώντας sildenafil χορηγούμενο από το στόμα, εκτός αν αυτό έχει προσδιοριστεί διαφορετικά. Αυτά τα αποτελέσματα συσχετίζονται με άλλους πληθυσμούς και οδούς χορήγησης.</w:t>
      </w:r>
    </w:p>
    <w:p w14:paraId="082AD630" w14:textId="77777777" w:rsidR="00B418EB" w:rsidRPr="00431648" w:rsidRDefault="00B418EB" w:rsidP="00B418EB">
      <w:pPr>
        <w:rPr>
          <w:rStyle w:val="SmPCsubheading"/>
          <w:b w:val="0"/>
          <w:i/>
          <w:u w:val="single"/>
          <w:lang w:val="el-GR"/>
        </w:rPr>
      </w:pPr>
    </w:p>
    <w:p w14:paraId="6E67AADA" w14:textId="77777777" w:rsidR="00B418EB" w:rsidRPr="00431648" w:rsidRDefault="00B418EB" w:rsidP="00B418EB">
      <w:pPr>
        <w:keepNext/>
        <w:spacing w:line="240" w:lineRule="auto"/>
        <w:rPr>
          <w:lang w:val="el-GR"/>
        </w:rPr>
      </w:pPr>
      <w:r>
        <w:rPr>
          <w:iCs/>
          <w:color w:val="000000"/>
          <w:szCs w:val="22"/>
          <w:u w:val="single"/>
          <w:lang w:val="el-GR"/>
        </w:rPr>
        <w:t>Επιδράσεις άλλων φαρμακευτικών προϊόντων στην ενδοφλέβια χορήγηση</w:t>
      </w:r>
      <w:r>
        <w:rPr>
          <w:rStyle w:val="SmPCsubheading"/>
          <w:b w:val="0"/>
          <w:color w:val="000000"/>
          <w:u w:val="single"/>
          <w:lang w:val="el-GR"/>
        </w:rPr>
        <w:t xml:space="preserve"> </w:t>
      </w:r>
      <w:r>
        <w:rPr>
          <w:iCs/>
          <w:color w:val="000000"/>
          <w:szCs w:val="22"/>
          <w:u w:val="single"/>
          <w:lang w:val="el-GR"/>
        </w:rPr>
        <w:t>sildenafil</w:t>
      </w:r>
      <w:r>
        <w:rPr>
          <w:color w:val="000000"/>
          <w:lang w:val="el-GR"/>
        </w:rPr>
        <w:t xml:space="preserve"> </w:t>
      </w:r>
    </w:p>
    <w:p w14:paraId="1A126EF9" w14:textId="77777777" w:rsidR="00B418EB" w:rsidRDefault="00B418EB" w:rsidP="00B418EB">
      <w:pPr>
        <w:keepNext/>
        <w:spacing w:line="240" w:lineRule="auto"/>
        <w:rPr>
          <w:color w:val="000000"/>
          <w:lang w:val="el-GR"/>
        </w:rPr>
      </w:pPr>
      <w:r>
        <w:rPr>
          <w:color w:val="000000"/>
          <w:lang w:val="el-GR"/>
        </w:rPr>
        <w:t xml:space="preserve">Προβλέψεις βασισμένες σε ένα </w:t>
      </w:r>
      <w:r>
        <w:rPr>
          <w:iCs/>
          <w:color w:val="000000"/>
          <w:szCs w:val="22"/>
          <w:lang w:val="el-GR"/>
        </w:rPr>
        <w:t xml:space="preserve">φαρµακοκινητικό </w:t>
      </w:r>
      <w:r>
        <w:rPr>
          <w:color w:val="000000"/>
          <w:lang w:val="el-GR"/>
        </w:rPr>
        <w:t xml:space="preserve">μοντέλο υποδεικνύουν ότι οι φαρμακευτικές αλληλεπιδράσεις με αναστολείς του CYP3A4 θα πρέπει να είναι λιγότερες σε σχέση με αυτές που εμφανίζονται μετά από του στόματος χορήγηση sildenafil. Το μέγεθος των αλληλεπιδράσεων αναμένεται </w:t>
      </w:r>
      <w:r>
        <w:rPr>
          <w:color w:val="000000"/>
          <w:lang w:val="el-GR"/>
        </w:rPr>
        <w:lastRenderedPageBreak/>
        <w:t xml:space="preserve">να είναι μειωμένο για το </w:t>
      </w:r>
      <w:r>
        <w:rPr>
          <w:iCs/>
          <w:color w:val="000000"/>
          <w:lang w:val="el-GR"/>
        </w:rPr>
        <w:t>ενδοφλέβια χορηγούμενο</w:t>
      </w:r>
      <w:r>
        <w:rPr>
          <w:rStyle w:val="SmPCsubheading"/>
          <w:b w:val="0"/>
          <w:color w:val="000000"/>
          <w:lang w:val="el-GR"/>
        </w:rPr>
        <w:t xml:space="preserve"> </w:t>
      </w:r>
      <w:r>
        <w:rPr>
          <w:iCs/>
          <w:color w:val="000000"/>
          <w:szCs w:val="22"/>
          <w:lang w:val="el-GR"/>
        </w:rPr>
        <w:t>sildenafil</w:t>
      </w:r>
      <w:r>
        <w:rPr>
          <w:color w:val="000000"/>
          <w:lang w:val="el-GR"/>
        </w:rPr>
        <w:t>, καθώς οι αλληλεπιδράσεις για το χορηγούμενο από του στόματος sildenafil οφείλονται, κατά ένα μέρος, σε επιδράσεις του από του στόματος μεταβολισμού πρώτης διόδου.</w:t>
      </w:r>
    </w:p>
    <w:p w14:paraId="50381103" w14:textId="77777777" w:rsidR="00B418EB" w:rsidRDefault="00B418EB" w:rsidP="00B418EB">
      <w:pPr>
        <w:tabs>
          <w:tab w:val="clear" w:pos="567"/>
          <w:tab w:val="left" w:pos="720"/>
        </w:tabs>
        <w:spacing w:line="240" w:lineRule="auto"/>
        <w:rPr>
          <w:b/>
          <w:color w:val="000000"/>
          <w:szCs w:val="22"/>
          <w:lang w:val="el-GR"/>
        </w:rPr>
      </w:pPr>
    </w:p>
    <w:p w14:paraId="11F16FAB" w14:textId="77777777" w:rsidR="00B418EB" w:rsidRDefault="00B418EB" w:rsidP="00B418EB">
      <w:pPr>
        <w:rPr>
          <w:color w:val="000000"/>
          <w:u w:val="single"/>
          <w:lang w:val="el-GR"/>
        </w:rPr>
      </w:pPr>
      <w:r>
        <w:rPr>
          <w:color w:val="000000"/>
          <w:u w:val="single"/>
          <w:lang w:val="el-GR"/>
        </w:rPr>
        <w:t>Επιδράσεις άλλων φαρμακευτικών προϊόντων στο από του στόματος</w:t>
      </w:r>
      <w:r>
        <w:rPr>
          <w:rStyle w:val="SmPCsubheading"/>
          <w:b w:val="0"/>
          <w:color w:val="000000"/>
          <w:u w:val="single"/>
          <w:lang w:val="el-GR"/>
        </w:rPr>
        <w:t xml:space="preserve"> χορηγούμενο </w:t>
      </w:r>
      <w:r>
        <w:rPr>
          <w:color w:val="000000"/>
          <w:u w:val="single"/>
          <w:lang w:val="el-GR"/>
        </w:rPr>
        <w:t>sildenafil</w:t>
      </w:r>
    </w:p>
    <w:p w14:paraId="7655A2D9" w14:textId="77777777" w:rsidR="00B418EB" w:rsidRDefault="00B418EB" w:rsidP="00B418EB">
      <w:pPr>
        <w:rPr>
          <w:i/>
          <w:color w:val="000000"/>
          <w:u w:val="single"/>
          <w:lang w:val="el-GR"/>
        </w:rPr>
      </w:pPr>
    </w:p>
    <w:p w14:paraId="4E5553B8" w14:textId="77777777" w:rsidR="00B418EB" w:rsidRDefault="00B418EB" w:rsidP="00B418EB">
      <w:pPr>
        <w:spacing w:line="240" w:lineRule="auto"/>
        <w:rPr>
          <w:i/>
          <w:iCs/>
          <w:color w:val="000000"/>
          <w:szCs w:val="22"/>
          <w:u w:val="single"/>
          <w:lang w:val="el-GR"/>
        </w:rPr>
      </w:pPr>
      <w:r>
        <w:rPr>
          <w:i/>
          <w:iCs/>
          <w:color w:val="000000"/>
          <w:szCs w:val="22"/>
          <w:u w:val="single"/>
          <w:lang w:val="el-GR"/>
        </w:rPr>
        <w:t xml:space="preserve">Μελέτες in vitro </w:t>
      </w:r>
    </w:p>
    <w:p w14:paraId="3A79A178" w14:textId="77777777" w:rsidR="00B418EB" w:rsidRDefault="00B418EB" w:rsidP="00B418EB">
      <w:pPr>
        <w:spacing w:line="240" w:lineRule="auto"/>
        <w:rPr>
          <w:color w:val="000000"/>
          <w:lang w:val="el-GR"/>
        </w:rPr>
      </w:pPr>
      <w:r>
        <w:rPr>
          <w:color w:val="000000"/>
          <w:szCs w:val="22"/>
          <w:lang w:val="el-GR"/>
        </w:rPr>
        <w:t xml:space="preserve">Το sildenafil μεταβολίζεται κατά κύριο λόγο µέσω των ισομορφών 3A4 (κύρια οδός) και 2C9 (δευτερεύουσα οδός) του κυτοχρώµατος P450 (CYP). Επομένως, οι αναστολείς αυτών των ισοενζύµων μπορεί να μειώσουν την κάθαρση του sildenafil και οι επαγωγείς των ισοενζύμων αυτών μπορεί να αυξήσουν την κάθαρση του sildenafil. Για συστάσεις σχετικά με την δοσολογία, βλ. </w:t>
      </w:r>
      <w:r>
        <w:rPr>
          <w:color w:val="000000"/>
          <w:lang w:val="el-GR"/>
        </w:rPr>
        <w:t>παραγράφους 4.2 και 4.3.</w:t>
      </w:r>
    </w:p>
    <w:p w14:paraId="67345A73" w14:textId="77777777" w:rsidR="00B418EB" w:rsidRDefault="00B418EB" w:rsidP="00B418EB">
      <w:pPr>
        <w:spacing w:line="240" w:lineRule="auto"/>
        <w:rPr>
          <w:color w:val="000000"/>
          <w:szCs w:val="22"/>
          <w:lang w:val="el-GR"/>
        </w:rPr>
      </w:pPr>
    </w:p>
    <w:p w14:paraId="5E7ED028" w14:textId="77777777" w:rsidR="00B418EB" w:rsidRDefault="00B418EB" w:rsidP="00B418EB">
      <w:pPr>
        <w:spacing w:line="240" w:lineRule="auto"/>
        <w:rPr>
          <w:i/>
          <w:iCs/>
          <w:color w:val="000000"/>
          <w:szCs w:val="22"/>
          <w:u w:val="single"/>
          <w:lang w:val="el-GR"/>
        </w:rPr>
      </w:pPr>
      <w:r>
        <w:rPr>
          <w:i/>
          <w:iCs/>
          <w:color w:val="000000"/>
          <w:szCs w:val="22"/>
          <w:u w:val="single"/>
          <w:lang w:val="el-GR"/>
        </w:rPr>
        <w:t xml:space="preserve">Μελέτες in vivo </w:t>
      </w:r>
    </w:p>
    <w:p w14:paraId="42047B54" w14:textId="77777777" w:rsidR="00B418EB" w:rsidRDefault="00B418EB" w:rsidP="00B418EB">
      <w:pPr>
        <w:spacing w:line="240" w:lineRule="auto"/>
        <w:rPr>
          <w:color w:val="000000"/>
          <w:szCs w:val="22"/>
          <w:lang w:val="el-GR"/>
        </w:rPr>
      </w:pPr>
      <w:r>
        <w:rPr>
          <w:color w:val="000000"/>
          <w:szCs w:val="22"/>
          <w:lang w:val="el-GR"/>
        </w:rPr>
        <w:t xml:space="preserve">H ταυτόχρονη συγχορήγηση </w:t>
      </w:r>
      <w:r>
        <w:rPr>
          <w:color w:val="000000"/>
          <w:lang w:val="el-GR"/>
        </w:rPr>
        <w:t xml:space="preserve">από του στόματος </w:t>
      </w:r>
      <w:r>
        <w:rPr>
          <w:color w:val="000000"/>
          <w:szCs w:val="22"/>
          <w:lang w:val="el-GR"/>
        </w:rPr>
        <w:t xml:space="preserve">sildenafil με ενδοφλέβια epoprostenol έχει αξιολογηθεί (βλ. </w:t>
      </w:r>
      <w:r>
        <w:rPr>
          <w:color w:val="000000"/>
          <w:lang w:val="el-GR"/>
        </w:rPr>
        <w:t xml:space="preserve">παραγράφους </w:t>
      </w:r>
      <w:r>
        <w:rPr>
          <w:color w:val="000000"/>
          <w:szCs w:val="22"/>
          <w:lang w:val="el-GR"/>
        </w:rPr>
        <w:t>4.8 και 5.1).</w:t>
      </w:r>
    </w:p>
    <w:p w14:paraId="40FC1577" w14:textId="77777777" w:rsidR="00B418EB" w:rsidRDefault="00B418EB" w:rsidP="00B418EB">
      <w:pPr>
        <w:spacing w:line="240" w:lineRule="auto"/>
        <w:rPr>
          <w:color w:val="000000"/>
          <w:szCs w:val="22"/>
          <w:lang w:val="el-GR"/>
        </w:rPr>
      </w:pPr>
    </w:p>
    <w:p w14:paraId="21D048CE" w14:textId="77777777" w:rsidR="00B418EB" w:rsidRDefault="00B418EB" w:rsidP="00B418EB">
      <w:pPr>
        <w:pStyle w:val="BodyText"/>
        <w:spacing w:line="240" w:lineRule="auto"/>
        <w:rPr>
          <w:color w:val="000000"/>
          <w:u w:val="none"/>
          <w:lang w:val="el-GR" w:eastAsia="x-none"/>
        </w:rPr>
      </w:pPr>
      <w:r>
        <w:rPr>
          <w:color w:val="000000"/>
          <w:u w:val="none"/>
          <w:lang w:val="el-GR" w:eastAsia="x-none"/>
        </w:rPr>
        <w:t>Η αποτελεσματικότητα και η ασφάλεια του sildenafil κατά τη συγχορήγηση με άλλες θεραπείες για την πνευμονική αρτηριακή υπέρταση (π.χ. ambrisentan, ιλοπρόστη) δεν έχει μελετηθεί σε ελεγχόμενες κλινικές μελέτες. Επομένως, συνιστάται προσοχή σε περίπτωση συγχορήγησης.</w:t>
      </w:r>
    </w:p>
    <w:p w14:paraId="4E85C0C1" w14:textId="77777777" w:rsidR="00B418EB" w:rsidRDefault="00B418EB" w:rsidP="00B418EB">
      <w:pPr>
        <w:pStyle w:val="BodyText"/>
        <w:spacing w:line="240" w:lineRule="auto"/>
        <w:rPr>
          <w:color w:val="000000"/>
          <w:u w:val="none"/>
          <w:lang w:val="el-GR" w:eastAsia="x-none"/>
        </w:rPr>
      </w:pPr>
    </w:p>
    <w:p w14:paraId="7C40959C" w14:textId="77777777" w:rsidR="00B418EB" w:rsidRDefault="00B418EB" w:rsidP="00B418EB">
      <w:pPr>
        <w:pStyle w:val="BodyText"/>
        <w:spacing w:line="240" w:lineRule="auto"/>
        <w:rPr>
          <w:color w:val="000000"/>
          <w:u w:val="none"/>
          <w:lang w:val="el-GR" w:eastAsia="x-none"/>
        </w:rPr>
      </w:pPr>
      <w:r>
        <w:rPr>
          <w:color w:val="000000"/>
          <w:u w:val="none"/>
          <w:lang w:val="el-GR" w:eastAsia="x-none"/>
        </w:rPr>
        <w:t>Η ασφάλεια και η αποτελεσματικότητα του sildenafil κατά τη συγχορήγηση με άλλους PDE5 αναστολείς δεν έχει μελετηθεί σε ασθενείς με πνευμονική αρτηριακή υπέρταση (βλ. παράγραφο 4.4).</w:t>
      </w:r>
    </w:p>
    <w:p w14:paraId="54B87848" w14:textId="77777777" w:rsidR="00B418EB" w:rsidRDefault="00B418EB" w:rsidP="00B418EB">
      <w:pPr>
        <w:spacing w:line="240" w:lineRule="auto"/>
        <w:rPr>
          <w:color w:val="000000"/>
          <w:szCs w:val="22"/>
          <w:lang w:val="el-GR"/>
        </w:rPr>
      </w:pPr>
    </w:p>
    <w:p w14:paraId="43EB50AD" w14:textId="77777777" w:rsidR="00B418EB" w:rsidRDefault="00B418EB" w:rsidP="00B418EB">
      <w:pPr>
        <w:spacing w:line="240" w:lineRule="auto"/>
        <w:rPr>
          <w:color w:val="000000"/>
          <w:szCs w:val="22"/>
          <w:lang w:val="el-GR"/>
        </w:rPr>
      </w:pPr>
      <w:r>
        <w:rPr>
          <w:color w:val="000000"/>
          <w:szCs w:val="22"/>
          <w:lang w:val="el-GR"/>
        </w:rPr>
        <w:t xml:space="preserve">Πληθυσμιακή φαρμακοκινητική ανάλυση των δεδομένων κλινικής δοκιμής για πνευμονική αρτηριακή υπέρταση, έδειξε µία ελάττωση της κάθαρσης του sildenafil και/ή αύξηση της από του στόματος βιοδιαθεσιμότητάς του όταν συγχορηγήθηκε µε υποστρώματα του CYP3A4 ή με το συνδυασμό υποστρωμάτων του CYP3A4 και βήτα – αποκλειστών. Αυτοί ήταν οι μόνοι παράγοντες, με στατιστικά σημαντική επίδραση στην φαρμακοκινητική του </w:t>
      </w:r>
      <w:r>
        <w:rPr>
          <w:iCs/>
          <w:color w:val="000000"/>
          <w:lang w:val="el-GR"/>
        </w:rPr>
        <w:t>από του στόματος</w:t>
      </w:r>
      <w:r>
        <w:rPr>
          <w:color w:val="000000"/>
          <w:lang w:val="el-GR"/>
        </w:rPr>
        <w:t xml:space="preserve"> </w:t>
      </w:r>
      <w:r>
        <w:rPr>
          <w:color w:val="000000"/>
          <w:szCs w:val="22"/>
          <w:lang w:val="el-GR"/>
        </w:rPr>
        <w:t xml:space="preserve">χορηγούμενου sildenafil σε ασθενείς με πνευμονική αρτηριακή υπέρταση. Η έκθεση στο sildenafil ασθενών, που λαμβάνουν υποστρώματα του CYP3A4 και το συνδυασμό υποστρωμάτων του CYP3A4 και βήτα-αποκλειστών, ήταν κατά 43 % και 66 % υψηλότερη αντιστοίχως, συγκριτικά με τους ασθενείς που δεν λάμβαναν αυτές τις κατηγορίες φαρμάκων. Η έκθεση στο sildenafil ήταν 5 φορές μεγαλύτερη σε δοσολογία 80 mg χορηγούμενη </w:t>
      </w:r>
      <w:r>
        <w:rPr>
          <w:iCs/>
          <w:color w:val="000000"/>
          <w:lang w:val="el-GR"/>
        </w:rPr>
        <w:t>από του στόματος</w:t>
      </w:r>
      <w:r>
        <w:rPr>
          <w:color w:val="000000"/>
          <w:szCs w:val="22"/>
          <w:lang w:val="el-GR"/>
        </w:rPr>
        <w:t xml:space="preserve"> τρεις φορές την ημέρα συγκριτικά με την έκθεση σε δοσολογία 20 mg χορηγούμενη </w:t>
      </w:r>
      <w:r>
        <w:rPr>
          <w:iCs/>
          <w:color w:val="000000"/>
          <w:lang w:val="el-GR"/>
        </w:rPr>
        <w:t>από του στόματος</w:t>
      </w:r>
      <w:r>
        <w:rPr>
          <w:color w:val="000000"/>
          <w:szCs w:val="22"/>
          <w:lang w:val="el-GR"/>
        </w:rPr>
        <w:t xml:space="preserve"> τρεις φορές την ημέρα. Αυτό το εύρος συγκεντρώσεων καλύπτει την αύξηση της έκθεσης στο sildenafil που παρατηρείται σε ειδικά σχεδιασμένες μελέτες φαρμακευτικής αλληλεπίδρασης με τους αναστολείς του CYP3A4 (εκτός από τους πιο ισχυρούς από τους αναστολείς του CYP3A4 όπως κετοκοναζόλη, ιτρακοναζόλη, ριτοναβίρη).</w:t>
      </w:r>
    </w:p>
    <w:p w14:paraId="3582D39E" w14:textId="77777777" w:rsidR="00B418EB" w:rsidRDefault="00B418EB" w:rsidP="00B418EB">
      <w:pPr>
        <w:spacing w:line="240" w:lineRule="auto"/>
        <w:rPr>
          <w:color w:val="000000"/>
          <w:szCs w:val="22"/>
          <w:lang w:val="el-GR"/>
        </w:rPr>
      </w:pPr>
    </w:p>
    <w:p w14:paraId="76FD14E9" w14:textId="77777777" w:rsidR="00B418EB" w:rsidRDefault="00B418EB" w:rsidP="00B418EB">
      <w:pPr>
        <w:spacing w:line="240" w:lineRule="auto"/>
        <w:rPr>
          <w:color w:val="000000"/>
          <w:szCs w:val="22"/>
          <w:lang w:val="el-GR"/>
        </w:rPr>
      </w:pPr>
      <w:r>
        <w:rPr>
          <w:color w:val="000000"/>
          <w:szCs w:val="22"/>
          <w:lang w:val="el-GR"/>
        </w:rPr>
        <w:t xml:space="preserve">Επαγωγείς του CYP3A4 φάνηκε να έχουν ουσιαστική επίδραση στη φαρμακοκινητική του </w:t>
      </w:r>
      <w:r>
        <w:rPr>
          <w:iCs/>
          <w:color w:val="000000"/>
          <w:lang w:val="el-GR"/>
        </w:rPr>
        <w:t>από του στόματος</w:t>
      </w:r>
      <w:r>
        <w:rPr>
          <w:color w:val="000000"/>
          <w:szCs w:val="22"/>
          <w:lang w:val="el-GR"/>
        </w:rPr>
        <w:t xml:space="preserve"> χορηγούμενου sildenafil σε ασθενείς με πνευμονική αρτηριακή υπέρταση, γεγονός που επιβεβαιώθηκε στην μελέτη αλληλεπίδρασης in vivo με τον επαγωγέα του CYP3A4 </w:t>
      </w:r>
      <w:r>
        <w:rPr>
          <w:color w:val="000000"/>
          <w:lang w:val="el-GR" w:eastAsia="ja-JP"/>
        </w:rPr>
        <w:t>βοσεντάνη</w:t>
      </w:r>
      <w:r>
        <w:rPr>
          <w:color w:val="000000"/>
          <w:szCs w:val="22"/>
          <w:lang w:val="el-GR"/>
        </w:rPr>
        <w:t>.</w:t>
      </w:r>
    </w:p>
    <w:p w14:paraId="6618178B" w14:textId="77777777" w:rsidR="00B418EB" w:rsidRDefault="00B418EB" w:rsidP="00B418EB">
      <w:pPr>
        <w:spacing w:line="240" w:lineRule="auto"/>
        <w:rPr>
          <w:color w:val="000000"/>
          <w:szCs w:val="22"/>
          <w:lang w:val="el-GR"/>
        </w:rPr>
      </w:pPr>
    </w:p>
    <w:p w14:paraId="454C14B9" w14:textId="77777777" w:rsidR="00B418EB" w:rsidRDefault="00B418EB" w:rsidP="00B418EB">
      <w:pPr>
        <w:spacing w:line="240" w:lineRule="auto"/>
        <w:rPr>
          <w:color w:val="000000"/>
          <w:lang w:val="el-GR"/>
        </w:rPr>
      </w:pPr>
      <w:r>
        <w:rPr>
          <w:color w:val="000000"/>
          <w:szCs w:val="22"/>
          <w:lang w:val="el-GR"/>
        </w:rPr>
        <w:t xml:space="preserve">Η συγχορήγηση της </w:t>
      </w:r>
      <w:r>
        <w:rPr>
          <w:color w:val="000000"/>
          <w:lang w:val="el-GR" w:eastAsia="ja-JP"/>
        </w:rPr>
        <w:t>βοσεντάνης</w:t>
      </w:r>
      <w:r>
        <w:rPr>
          <w:color w:val="000000"/>
          <w:szCs w:val="22"/>
          <w:lang w:val="el-GR"/>
        </w:rPr>
        <w:t xml:space="preserve"> (ενός επαγωγέα μέτριας ισχύος των CYP3A4, CYP2C9 και πιθανώς του CYP2C19) 125 mg δύο φορές την ημέρα με </w:t>
      </w:r>
      <w:r>
        <w:rPr>
          <w:iCs/>
          <w:color w:val="000000"/>
          <w:lang w:val="el-GR"/>
        </w:rPr>
        <w:t>από του στόματος</w:t>
      </w:r>
      <w:r>
        <w:rPr>
          <w:color w:val="000000"/>
          <w:szCs w:val="22"/>
          <w:lang w:val="el-GR"/>
        </w:rPr>
        <w:t xml:space="preserve"> χορηγούμενου sildenafil 80 mg τρεις φορές την ημέρα (σε σταθεροποιημένη κατάσταση) ταυτόχρονα χορηγούμενα για διάστημα 6 ημερών σε υγιείς εθελοντές, είχε ως αποτέλεσμα ποσοστιαία μείωση της AUC του sildenafil κατά 63 %. Μια φαρμακοκινητική ανάλυση πληθυσμού</w:t>
      </w:r>
      <w:r>
        <w:rPr>
          <w:color w:val="000000"/>
          <w:lang w:val="el-GR" w:eastAsia="el-GR"/>
        </w:rPr>
        <w:t xml:space="preserve"> των δεδομένων του </w:t>
      </w:r>
      <w:r>
        <w:rPr>
          <w:color w:val="000000"/>
          <w:szCs w:val="22"/>
          <w:lang w:val="el-GR"/>
        </w:rPr>
        <w:t xml:space="preserve">sildenafil από ενήλικες ασθενείς με ΠΑΥ σε κλινικές μελέτες που περιλαμβάνουν μια μελέτη 12 εβδομάδων για την αξιολόγηση της αποτελεσματικότητας και της ασφάλειας του από του στόματος sildenafil </w:t>
      </w:r>
      <w:r>
        <w:rPr>
          <w:color w:val="000000"/>
          <w:lang w:val="el-GR"/>
        </w:rPr>
        <w:t xml:space="preserve">20 mg τρεις φορές την ημέρα, </w:t>
      </w:r>
      <w:r>
        <w:rPr>
          <w:color w:val="000000"/>
          <w:lang w:val="el-GR"/>
        </w:rPr>
        <w:lastRenderedPageBreak/>
        <w:t xml:space="preserve">όταν προστίθεται σε μια σταθερή δόση </w:t>
      </w:r>
      <w:r>
        <w:rPr>
          <w:color w:val="000000"/>
          <w:lang w:val="el-GR" w:eastAsia="ja-JP"/>
        </w:rPr>
        <w:t>βοσεντάνης</w:t>
      </w:r>
      <w:r>
        <w:rPr>
          <w:color w:val="000000"/>
          <w:lang w:val="el-GR"/>
        </w:rPr>
        <w:t xml:space="preserve"> (62,5 mg – 125 mg δύο φορές την ημέρα) έδειξε μια μείωση της έκθεσης στο </w:t>
      </w:r>
      <w:r>
        <w:rPr>
          <w:color w:val="000000"/>
          <w:szCs w:val="22"/>
          <w:lang w:val="el-GR"/>
        </w:rPr>
        <w:t xml:space="preserve">sildenafil με τη συγχορήγηση της </w:t>
      </w:r>
      <w:r>
        <w:rPr>
          <w:color w:val="000000"/>
          <w:lang w:val="el-GR" w:eastAsia="ja-JP"/>
        </w:rPr>
        <w:t>βοσεντάνης</w:t>
      </w:r>
      <w:r>
        <w:rPr>
          <w:color w:val="000000"/>
          <w:lang w:val="el-GR"/>
        </w:rPr>
        <w:t>, παρόμοια με αυτήν που παρατηρήθηκε σε υγιείς εθελοντές (βλ. παραγράφους 4.4 και 5.1).</w:t>
      </w:r>
    </w:p>
    <w:p w14:paraId="12C3E642" w14:textId="77777777" w:rsidR="00B418EB" w:rsidRDefault="00B418EB" w:rsidP="00B418EB">
      <w:pPr>
        <w:spacing w:line="240" w:lineRule="auto"/>
        <w:rPr>
          <w:color w:val="000000"/>
          <w:szCs w:val="22"/>
          <w:lang w:val="el-GR"/>
        </w:rPr>
      </w:pPr>
    </w:p>
    <w:p w14:paraId="00653EC8" w14:textId="77777777" w:rsidR="00B418EB" w:rsidRDefault="00B418EB" w:rsidP="00B418EB">
      <w:pPr>
        <w:spacing w:line="240" w:lineRule="auto"/>
        <w:rPr>
          <w:color w:val="000000"/>
          <w:szCs w:val="22"/>
          <w:lang w:val="el-GR"/>
        </w:rPr>
      </w:pPr>
      <w:r>
        <w:rPr>
          <w:color w:val="000000"/>
          <w:szCs w:val="22"/>
          <w:lang w:val="el-GR"/>
        </w:rPr>
        <w:t xml:space="preserve">Η αποτελεσματικότητα του sildenafil θα πρέπει να παρακολουθείται προσεκτικά σε ασθενείς στους οποίους χορηγούνται ταυτόχρονα ισχυροί επαγωγείς του CYP3A4, όπως καρβαμαζεπίνη, φαινυτοΐνη, φαινοβαρβιτάλη, το βότανο St. John’s wort </w:t>
      </w:r>
      <w:r>
        <w:rPr>
          <w:i/>
          <w:iCs/>
          <w:color w:val="000000"/>
          <w:szCs w:val="22"/>
          <w:lang w:val="el-GR"/>
        </w:rPr>
        <w:t xml:space="preserve">(Hypericum perforatum) </w:t>
      </w:r>
      <w:r>
        <w:rPr>
          <w:iCs/>
          <w:color w:val="000000"/>
          <w:szCs w:val="22"/>
          <w:lang w:val="el-GR"/>
        </w:rPr>
        <w:t>και</w:t>
      </w:r>
      <w:r>
        <w:rPr>
          <w:color w:val="000000"/>
          <w:szCs w:val="22"/>
          <w:lang w:val="el-GR"/>
        </w:rPr>
        <w:t xml:space="preserve"> ριφαμπικίνη.</w:t>
      </w:r>
    </w:p>
    <w:p w14:paraId="4726391A" w14:textId="77777777" w:rsidR="00B418EB" w:rsidRDefault="00B418EB" w:rsidP="00B418EB">
      <w:pPr>
        <w:spacing w:line="240" w:lineRule="auto"/>
        <w:rPr>
          <w:color w:val="000000"/>
          <w:szCs w:val="22"/>
          <w:lang w:val="el-GR"/>
        </w:rPr>
      </w:pPr>
    </w:p>
    <w:p w14:paraId="20696800" w14:textId="77777777" w:rsidR="00B418EB" w:rsidRDefault="00B418EB" w:rsidP="00B418EB">
      <w:pPr>
        <w:spacing w:line="240" w:lineRule="auto"/>
        <w:rPr>
          <w:strike/>
          <w:color w:val="000000"/>
          <w:szCs w:val="22"/>
          <w:lang w:val="el-GR"/>
        </w:rPr>
      </w:pPr>
      <w:r>
        <w:rPr>
          <w:color w:val="000000"/>
          <w:szCs w:val="22"/>
          <w:lang w:val="el-GR"/>
        </w:rPr>
        <w:t xml:space="preserve">Η συγχορήγηση του αναστολέα της πρωτεάσης του HIV, της ριτοναβίρης, που αποτελεί έναν ισχυρό αναστολέα του κυτοχρώµατος P450, σε σταθεροποιημένη κατάσταση (500 mg δύο φορές ημερησίως), µε </w:t>
      </w:r>
      <w:r>
        <w:rPr>
          <w:iCs/>
          <w:color w:val="000000"/>
          <w:lang w:val="el-GR"/>
        </w:rPr>
        <w:t>από του στόματος</w:t>
      </w:r>
      <w:r>
        <w:rPr>
          <w:color w:val="000000"/>
          <w:szCs w:val="22"/>
          <w:lang w:val="el-GR"/>
        </w:rPr>
        <w:t xml:space="preserve"> χορηγούμενου sildenafil (εφάπαξ δόση 100 mg) είχε ως αποτέλεσμα μια ποσοστιαία αύξηση της C</w:t>
      </w:r>
      <w:r>
        <w:rPr>
          <w:color w:val="000000"/>
          <w:szCs w:val="22"/>
          <w:vertAlign w:val="subscript"/>
          <w:lang w:val="el-GR"/>
        </w:rPr>
        <w:t>max</w:t>
      </w:r>
      <w:r>
        <w:rPr>
          <w:color w:val="000000"/>
          <w:szCs w:val="22"/>
          <w:lang w:val="el-GR"/>
        </w:rPr>
        <w:t xml:space="preserve"> του sildenafil ίση µε 300 % (4 φορές μεγαλύτερη) και της AUC του sildenafil στο πλάσμα ίση µε 1.000 % (11 φορές μεγαλύτερη). Μέσα σε 24 ώρες, τα επίπεδα του sildenafil στο πλάσμα παρέμειναν ίσα µε 200 ng/ml περίπου συγκριτικά µε την τιμή των 5 ng/ml περίπου για την περίπτωση που το sildenafil χορηγήθηκε µόνο του. Αυτό είναι συμβατό µε τις ισχυρές επιδράσεις της ριτοναβίρης σε ένα ευρύ φάσμα υποστρωμάτων του κυτοχρώµατος P450. Με βάση αυτά τα φαρμακοκινητικά αποτελέσματα η συγχορήγηση sildenafil µε ριτοναβίρη αντενδείκνυται σε ασθενείς με πνευμονική αρτηριακή υπέρταση (βλ. </w:t>
      </w:r>
      <w:r>
        <w:rPr>
          <w:color w:val="000000"/>
          <w:lang w:val="el-GR"/>
        </w:rPr>
        <w:t xml:space="preserve">παράγραφο </w:t>
      </w:r>
      <w:r>
        <w:rPr>
          <w:color w:val="000000"/>
          <w:szCs w:val="22"/>
          <w:lang w:val="el-GR"/>
        </w:rPr>
        <w:t>4.3).</w:t>
      </w:r>
    </w:p>
    <w:p w14:paraId="06C789CA" w14:textId="77777777" w:rsidR="00B418EB" w:rsidRDefault="00B418EB" w:rsidP="00B418EB">
      <w:pPr>
        <w:spacing w:line="240" w:lineRule="auto"/>
        <w:rPr>
          <w:color w:val="000000"/>
          <w:szCs w:val="22"/>
          <w:lang w:val="el-GR"/>
        </w:rPr>
      </w:pPr>
    </w:p>
    <w:p w14:paraId="2FFDD04B" w14:textId="77777777" w:rsidR="00B418EB" w:rsidRDefault="00B418EB" w:rsidP="00B418EB">
      <w:pPr>
        <w:spacing w:line="240" w:lineRule="auto"/>
        <w:rPr>
          <w:color w:val="000000"/>
          <w:szCs w:val="22"/>
          <w:lang w:val="el-GR"/>
        </w:rPr>
      </w:pPr>
      <w:r>
        <w:rPr>
          <w:color w:val="000000"/>
          <w:szCs w:val="22"/>
          <w:lang w:val="el-GR"/>
        </w:rPr>
        <w:t xml:space="preserve">Η συγχορήγηση του HIV αναστολέα πρωτεάσης σακουϊναβίρης, ενός αναστολέα του CYP3A4, σε σταθεροποιημένη κατάσταση (1200 mg τρεις φορές ημερησίως) µε </w:t>
      </w:r>
      <w:r>
        <w:rPr>
          <w:iCs/>
          <w:color w:val="000000"/>
          <w:lang w:val="el-GR"/>
        </w:rPr>
        <w:t>από του στόματος χορηγούμενου</w:t>
      </w:r>
      <w:r>
        <w:rPr>
          <w:color w:val="000000"/>
          <w:szCs w:val="22"/>
          <w:lang w:val="el-GR"/>
        </w:rPr>
        <w:t xml:space="preserve"> sildenafil (εφάπαξ δόση 100 mg) είχε ως αποτέλεσμα μια ποσοστιαία αύξηση της C</w:t>
      </w:r>
      <w:r>
        <w:rPr>
          <w:color w:val="000000"/>
          <w:szCs w:val="22"/>
          <w:vertAlign w:val="subscript"/>
          <w:lang w:val="el-GR"/>
        </w:rPr>
        <w:t>max</w:t>
      </w:r>
      <w:r>
        <w:rPr>
          <w:color w:val="000000"/>
          <w:szCs w:val="22"/>
          <w:lang w:val="el-GR"/>
        </w:rPr>
        <w:t xml:space="preserve"> του sildenafil ίση µε 140 % και της AUC του sildenafil ίση µε 210 %. Το sildenafil δεν έχει καμία επίδραση στην φαρμακοκινητική της σακουϊναβίρης. Για συστάσεις σχετικά με την δοσολογία, βλ. </w:t>
      </w:r>
      <w:r>
        <w:rPr>
          <w:color w:val="000000"/>
          <w:lang w:val="el-GR"/>
        </w:rPr>
        <w:t>παράγραφο</w:t>
      </w:r>
      <w:r>
        <w:rPr>
          <w:color w:val="000000"/>
          <w:szCs w:val="22"/>
          <w:lang w:val="el-GR"/>
        </w:rPr>
        <w:t xml:space="preserve"> </w:t>
      </w:r>
      <w:r>
        <w:rPr>
          <w:color w:val="000000"/>
          <w:lang w:val="el-GR"/>
        </w:rPr>
        <w:t>4.2.</w:t>
      </w:r>
    </w:p>
    <w:p w14:paraId="372C92C8" w14:textId="77777777" w:rsidR="00B418EB" w:rsidRDefault="00B418EB" w:rsidP="00B418EB">
      <w:pPr>
        <w:spacing w:line="240" w:lineRule="auto"/>
        <w:rPr>
          <w:color w:val="000000"/>
          <w:szCs w:val="22"/>
          <w:lang w:val="el-GR"/>
        </w:rPr>
      </w:pPr>
    </w:p>
    <w:p w14:paraId="4407CBB6" w14:textId="77777777" w:rsidR="00B418EB" w:rsidRDefault="00B418EB" w:rsidP="00B418EB">
      <w:pPr>
        <w:spacing w:line="240" w:lineRule="auto"/>
        <w:rPr>
          <w:color w:val="000000"/>
          <w:szCs w:val="22"/>
          <w:lang w:val="el-GR"/>
        </w:rPr>
      </w:pPr>
      <w:r>
        <w:rPr>
          <w:color w:val="000000"/>
          <w:szCs w:val="22"/>
          <w:lang w:val="el-GR"/>
        </w:rPr>
        <w:t xml:space="preserve">Όταν μια εφάπαξ δόση 100 mg </w:t>
      </w:r>
      <w:r>
        <w:rPr>
          <w:iCs/>
          <w:color w:val="000000"/>
          <w:lang w:val="el-GR"/>
        </w:rPr>
        <w:t>από του στόματος</w:t>
      </w:r>
      <w:r>
        <w:rPr>
          <w:color w:val="000000"/>
          <w:szCs w:val="22"/>
          <w:lang w:val="el-GR"/>
        </w:rPr>
        <w:t xml:space="preserve"> χορηγούμενου</w:t>
      </w:r>
      <w:r>
        <w:rPr>
          <w:iCs/>
          <w:color w:val="000000"/>
          <w:lang w:val="el-GR"/>
        </w:rPr>
        <w:t xml:space="preserve"> </w:t>
      </w:r>
      <w:r>
        <w:rPr>
          <w:color w:val="000000"/>
          <w:szCs w:val="22"/>
          <w:lang w:val="el-GR"/>
        </w:rPr>
        <w:t xml:space="preserve">sildenafil χορηγήθηκε µε ερυθροµυκίνη, έναν ειδικό αναστολέα του CYP3A4, σε σταθεροποιημένη κατάσταση (500 mg δύο φορές ημερησίως για 5 ημέρες), υπήρξε μια μέτριας ισχύος αύξηση της συστηματικής έκθεσης (AUC) στο sildenafil ίση µε 182 %. Για συστάσεις σχετικά με την δοσολογία, βλ. </w:t>
      </w:r>
      <w:r>
        <w:rPr>
          <w:color w:val="000000"/>
          <w:lang w:val="el-GR"/>
        </w:rPr>
        <w:t xml:space="preserve">παράγραφο 4.2. </w:t>
      </w:r>
      <w:r>
        <w:rPr>
          <w:color w:val="000000"/>
          <w:szCs w:val="22"/>
          <w:lang w:val="el-GR"/>
        </w:rPr>
        <w:t>Σε υγιείς άνδρες εθελοντές δεν υπήρχε ένδειξη για οποιαδήποτε επίδραση της αζιθρομυκίνης (σε δόση 500 mg ημερησίως για 3 ημέρες) στην AUC, στη C</w:t>
      </w:r>
      <w:r>
        <w:rPr>
          <w:color w:val="000000"/>
          <w:szCs w:val="22"/>
          <w:vertAlign w:val="subscript"/>
          <w:lang w:val="el-GR"/>
        </w:rPr>
        <w:t>max</w:t>
      </w:r>
      <w:r>
        <w:rPr>
          <w:color w:val="000000"/>
          <w:szCs w:val="22"/>
          <w:lang w:val="el-GR"/>
        </w:rPr>
        <w:t>, στον Τ</w:t>
      </w:r>
      <w:r>
        <w:rPr>
          <w:color w:val="000000"/>
          <w:szCs w:val="22"/>
          <w:vertAlign w:val="subscript"/>
          <w:lang w:val="el-GR"/>
        </w:rPr>
        <w:t>max</w:t>
      </w:r>
      <w:r>
        <w:rPr>
          <w:color w:val="000000"/>
          <w:szCs w:val="22"/>
          <w:lang w:val="el-GR"/>
        </w:rPr>
        <w:t xml:space="preserve">, στη σταθερά του ρυθμού αποβολής και στον χρόνο ημιζωής του </w:t>
      </w:r>
      <w:r>
        <w:rPr>
          <w:iCs/>
          <w:color w:val="000000"/>
          <w:lang w:val="el-GR"/>
        </w:rPr>
        <w:t>από του στόματος</w:t>
      </w:r>
      <w:r>
        <w:rPr>
          <w:color w:val="000000"/>
          <w:szCs w:val="22"/>
          <w:lang w:val="el-GR"/>
        </w:rPr>
        <w:t xml:space="preserve"> χορηγούμενου</w:t>
      </w:r>
      <w:r>
        <w:rPr>
          <w:iCs/>
          <w:color w:val="000000"/>
          <w:lang w:val="el-GR"/>
        </w:rPr>
        <w:t xml:space="preserve"> </w:t>
      </w:r>
      <w:r>
        <w:rPr>
          <w:color w:val="000000"/>
          <w:szCs w:val="22"/>
          <w:lang w:val="el-GR"/>
        </w:rPr>
        <w:t xml:space="preserve">sildenafil ή του κύριου κυκλοφορούντος μεταβολίτη του. Δε χρειάζεται προσαρμογή της δόσης. Η σιμετιδίνη (800 mg), ένας αναστολέας του κυτοχρώµατος P450 και µη ειδικός αναστολέας του CYP3A4, προκάλεσε 56 % αύξηση των συγκεντρώσεων του sildenafil στο πλάσμα, όταν συγχορηγήθηκε µε </w:t>
      </w:r>
      <w:r>
        <w:rPr>
          <w:iCs/>
          <w:color w:val="000000"/>
          <w:lang w:val="el-GR"/>
        </w:rPr>
        <w:t>από του στόματος</w:t>
      </w:r>
      <w:r>
        <w:rPr>
          <w:color w:val="000000"/>
          <w:szCs w:val="22"/>
          <w:lang w:val="el-GR"/>
        </w:rPr>
        <w:t xml:space="preserve"> χορηγούμενο</w:t>
      </w:r>
      <w:r>
        <w:rPr>
          <w:iCs/>
          <w:color w:val="000000"/>
          <w:lang w:val="el-GR"/>
        </w:rPr>
        <w:t xml:space="preserve"> </w:t>
      </w:r>
      <w:r>
        <w:rPr>
          <w:color w:val="000000"/>
          <w:szCs w:val="22"/>
          <w:lang w:val="el-GR"/>
        </w:rPr>
        <w:t>sildenafil (50 mg) σε υγιείς εθελοντές. Δε χρειάζεται προσαρμογή της δόσης.</w:t>
      </w:r>
    </w:p>
    <w:p w14:paraId="7A1EE2C6" w14:textId="77777777" w:rsidR="00B418EB" w:rsidRDefault="00B418EB" w:rsidP="00B418EB">
      <w:pPr>
        <w:spacing w:line="240" w:lineRule="auto"/>
        <w:rPr>
          <w:color w:val="000000"/>
          <w:szCs w:val="22"/>
          <w:lang w:val="el-GR"/>
        </w:rPr>
      </w:pPr>
    </w:p>
    <w:p w14:paraId="0DEEC815" w14:textId="77777777" w:rsidR="00B418EB" w:rsidRDefault="00B418EB" w:rsidP="00B418EB">
      <w:pPr>
        <w:spacing w:line="240" w:lineRule="auto"/>
        <w:rPr>
          <w:color w:val="000000"/>
          <w:szCs w:val="22"/>
          <w:lang w:val="el-GR"/>
        </w:rPr>
      </w:pPr>
      <w:r>
        <w:rPr>
          <w:color w:val="000000"/>
          <w:szCs w:val="22"/>
          <w:lang w:val="el-GR"/>
        </w:rPr>
        <w:t xml:space="preserve">Οι πιο ισχυροί από τους αναστολείς του CYP3A4, όπως η κετοκοναζόλη και η ιτρακοναζόλη αναμένεται ότι θα έχουν παρόμοιες επιδράσεις με τη ριτοναβίρη (βλ. </w:t>
      </w:r>
      <w:r>
        <w:rPr>
          <w:color w:val="000000"/>
          <w:lang w:val="el-GR"/>
        </w:rPr>
        <w:t xml:space="preserve">παράγραφο </w:t>
      </w:r>
      <w:r>
        <w:rPr>
          <w:color w:val="000000"/>
          <w:szCs w:val="22"/>
          <w:lang w:val="el-GR"/>
        </w:rPr>
        <w:t xml:space="preserve">4.3). Αναστολείς του CYP3A4 όπως κλαριθρομυκίνη, τελιθρομυκίνη και νεφαζοδόνη αναμένεται να έχουν επίδραση μεταξύ αυτής της ριτοναβίρης και των αναστολέων του CYP3A4 όπως σακουιναβίρη ή ερυθρομυκίνη, υποθέτοντας μια επταπλάσια αύξηση στην έκθεση. Επομένως, προσαρμογές της δόσης συνιστώνται κατά τη χορήγηση αναστολέων CYP3A4 (βλ. </w:t>
      </w:r>
      <w:r>
        <w:rPr>
          <w:color w:val="000000"/>
          <w:lang w:val="el-GR"/>
        </w:rPr>
        <w:t xml:space="preserve">παράγραφο </w:t>
      </w:r>
      <w:r>
        <w:rPr>
          <w:color w:val="000000"/>
          <w:szCs w:val="22"/>
          <w:lang w:val="el-GR"/>
        </w:rPr>
        <w:t>4.2).</w:t>
      </w:r>
    </w:p>
    <w:p w14:paraId="1C7E94BD" w14:textId="77777777" w:rsidR="00B418EB" w:rsidRDefault="00B418EB" w:rsidP="00B418EB">
      <w:pPr>
        <w:spacing w:line="240" w:lineRule="auto"/>
        <w:rPr>
          <w:color w:val="000000"/>
          <w:szCs w:val="22"/>
          <w:lang w:val="el-GR"/>
        </w:rPr>
      </w:pPr>
    </w:p>
    <w:p w14:paraId="3F1CD899" w14:textId="77777777" w:rsidR="00B418EB" w:rsidRDefault="00B418EB" w:rsidP="00B418EB">
      <w:pPr>
        <w:spacing w:line="240" w:lineRule="auto"/>
        <w:rPr>
          <w:color w:val="000000"/>
          <w:szCs w:val="22"/>
          <w:lang w:val="el-GR"/>
        </w:rPr>
      </w:pPr>
      <w:r>
        <w:rPr>
          <w:color w:val="000000"/>
          <w:szCs w:val="22"/>
          <w:lang w:val="el-GR"/>
        </w:rPr>
        <w:t>Η φαρμακοκινητική ανάλυση πληθυσμού σε ασθενείς με πνευμονική αρτηριακή υπέρταση που λαμβάνουν από του στόματος χορηγούμενο</w:t>
      </w:r>
      <w:r>
        <w:rPr>
          <w:iCs/>
          <w:color w:val="000000"/>
          <w:lang w:val="el-GR"/>
        </w:rPr>
        <w:t xml:space="preserve"> sildenafil</w:t>
      </w:r>
      <w:r>
        <w:rPr>
          <w:color w:val="000000"/>
          <w:szCs w:val="22"/>
          <w:lang w:val="el-GR"/>
        </w:rPr>
        <w:t>, έδειξε ότι συγχορήγηση β-αναστολέων σε συνδυασμό με υποστρώματα του CYP3A4, μπορεί να προκαλέσει επιπλέον αύξηση στην έκθεση του sildenafil συγκριτικά με τη χορήγηση μόνο των υποστρωμάτων του CYP3A4.</w:t>
      </w:r>
    </w:p>
    <w:p w14:paraId="50AE396D" w14:textId="77777777" w:rsidR="00B418EB" w:rsidRDefault="00B418EB" w:rsidP="00B418EB">
      <w:pPr>
        <w:spacing w:line="240" w:lineRule="auto"/>
        <w:rPr>
          <w:color w:val="000000"/>
          <w:szCs w:val="22"/>
          <w:lang w:val="el-GR"/>
        </w:rPr>
      </w:pPr>
    </w:p>
    <w:p w14:paraId="46DDEE41" w14:textId="77777777" w:rsidR="00B418EB" w:rsidRDefault="00B418EB" w:rsidP="00B418EB">
      <w:pPr>
        <w:spacing w:line="240" w:lineRule="auto"/>
        <w:rPr>
          <w:color w:val="000000"/>
          <w:szCs w:val="22"/>
          <w:lang w:val="el-GR"/>
        </w:rPr>
      </w:pPr>
      <w:r>
        <w:rPr>
          <w:color w:val="000000"/>
          <w:szCs w:val="22"/>
          <w:lang w:val="el-GR"/>
        </w:rPr>
        <w:t xml:space="preserve">Ο χυμός grapefruit, ένας ασθενής αναστολέας του CYP3A4 στο τοίχωμα του εντέρου, μπορεί να προκαλέσει ήπιες αυξήσεις των επιπέδων του </w:t>
      </w:r>
      <w:r>
        <w:rPr>
          <w:iCs/>
          <w:color w:val="000000"/>
          <w:lang w:val="el-GR"/>
        </w:rPr>
        <w:t>από του στόματος</w:t>
      </w:r>
      <w:r>
        <w:rPr>
          <w:color w:val="000000"/>
          <w:lang w:val="el-GR"/>
        </w:rPr>
        <w:t xml:space="preserve"> </w:t>
      </w:r>
      <w:r>
        <w:rPr>
          <w:color w:val="000000"/>
          <w:szCs w:val="22"/>
          <w:lang w:val="el-GR"/>
        </w:rPr>
        <w:t xml:space="preserve">χορηγούμενου sildenafil στο πλάσμα. Δε </w:t>
      </w:r>
      <w:r>
        <w:rPr>
          <w:color w:val="000000"/>
          <w:szCs w:val="22"/>
          <w:lang w:val="el-GR"/>
        </w:rPr>
        <w:lastRenderedPageBreak/>
        <w:t>χρειάζεται προσαρμογή της δόσης αλλά η ταυτόχρονη χρήση του sildenafil και χυμού grapefruit δεν συνιστάται.</w:t>
      </w:r>
    </w:p>
    <w:p w14:paraId="4B09FD6B" w14:textId="77777777" w:rsidR="00B418EB" w:rsidRDefault="00B418EB" w:rsidP="00B418EB">
      <w:pPr>
        <w:spacing w:line="240" w:lineRule="auto"/>
        <w:rPr>
          <w:color w:val="000000"/>
          <w:szCs w:val="22"/>
          <w:lang w:val="el-GR"/>
        </w:rPr>
      </w:pPr>
    </w:p>
    <w:p w14:paraId="594BC87D" w14:textId="77777777" w:rsidR="00B418EB" w:rsidRDefault="00B418EB" w:rsidP="00B418EB">
      <w:pPr>
        <w:spacing w:line="240" w:lineRule="auto"/>
        <w:rPr>
          <w:color w:val="000000"/>
          <w:szCs w:val="22"/>
          <w:lang w:val="el-GR"/>
        </w:rPr>
      </w:pPr>
      <w:r>
        <w:rPr>
          <w:color w:val="000000"/>
          <w:szCs w:val="22"/>
          <w:lang w:val="el-GR"/>
        </w:rPr>
        <w:t xml:space="preserve">Χορήγηση εφάπαξ δόσεων αντιόξινων (υδροξείδιο του μαγνησίου/ υδροξείδιο του αργιλίου) δεν επηρέασαν τη βιοδιαθεσιμότητα του </w:t>
      </w:r>
      <w:r>
        <w:rPr>
          <w:iCs/>
          <w:color w:val="000000"/>
          <w:lang w:val="el-GR"/>
        </w:rPr>
        <w:t>από του στόματος</w:t>
      </w:r>
      <w:r>
        <w:rPr>
          <w:color w:val="000000"/>
          <w:szCs w:val="22"/>
          <w:lang w:val="el-GR"/>
        </w:rPr>
        <w:t xml:space="preserve"> χορηγούμενου sildenafil.</w:t>
      </w:r>
    </w:p>
    <w:p w14:paraId="4B573C5A" w14:textId="77777777" w:rsidR="00B418EB" w:rsidRDefault="00B418EB" w:rsidP="00B418EB">
      <w:pPr>
        <w:spacing w:line="240" w:lineRule="auto"/>
        <w:rPr>
          <w:color w:val="000000"/>
          <w:szCs w:val="22"/>
          <w:lang w:val="el-GR"/>
        </w:rPr>
      </w:pPr>
    </w:p>
    <w:p w14:paraId="6CB31379" w14:textId="77777777" w:rsidR="00B418EB" w:rsidRDefault="00B418EB" w:rsidP="00B418EB">
      <w:pPr>
        <w:spacing w:line="240" w:lineRule="auto"/>
        <w:rPr>
          <w:color w:val="000000"/>
          <w:szCs w:val="22"/>
          <w:lang w:val="el-GR"/>
        </w:rPr>
      </w:pPr>
      <w:r>
        <w:rPr>
          <w:color w:val="000000"/>
          <w:szCs w:val="22"/>
          <w:lang w:val="el-GR"/>
        </w:rPr>
        <w:t xml:space="preserve">Η ταυτόχρονη χορήγηση από του στόματος αντισυλληπτικών (αιθινυλοιστραδιόλη 30 μg και λεβονοργεστρέλη 150 μg) δεν επηρέασε τη φαρμακοκινητική του </w:t>
      </w:r>
      <w:r>
        <w:rPr>
          <w:iCs/>
          <w:color w:val="000000"/>
          <w:lang w:val="el-GR"/>
        </w:rPr>
        <w:t>από του στόματος</w:t>
      </w:r>
      <w:r>
        <w:rPr>
          <w:color w:val="000000"/>
          <w:szCs w:val="22"/>
          <w:lang w:val="el-GR"/>
        </w:rPr>
        <w:t xml:space="preserve"> χορηγούμενου sildenafil.</w:t>
      </w:r>
    </w:p>
    <w:p w14:paraId="2CFEED70" w14:textId="77777777" w:rsidR="00B418EB" w:rsidRDefault="00B418EB" w:rsidP="00B418EB">
      <w:pPr>
        <w:spacing w:line="240" w:lineRule="auto"/>
        <w:rPr>
          <w:color w:val="000000"/>
          <w:szCs w:val="22"/>
          <w:lang w:val="el-GR"/>
        </w:rPr>
      </w:pPr>
    </w:p>
    <w:p w14:paraId="4AE7AB7E" w14:textId="77777777" w:rsidR="00B418EB" w:rsidRDefault="00B418EB" w:rsidP="00B418EB">
      <w:pPr>
        <w:spacing w:line="240" w:lineRule="auto"/>
        <w:rPr>
          <w:color w:val="000000"/>
          <w:szCs w:val="22"/>
          <w:lang w:val="el-GR"/>
        </w:rPr>
      </w:pPr>
      <w:r>
        <w:rPr>
          <w:color w:val="000000"/>
          <w:szCs w:val="22"/>
          <w:lang w:val="el-GR"/>
        </w:rPr>
        <w:t xml:space="preserve">Το nicorandil είναι ένα υβρίδιο ενεργοποιητή των διαύλων καλίου και νιτρικών. Εξαιτίας του νιτρικού συστατικού που περιέχει, υπάρχει πιθανότητα σοβαρής αλληλεπίδρασης µε το sildenafil </w:t>
      </w:r>
      <w:r>
        <w:rPr>
          <w:color w:val="000000"/>
          <w:lang w:val="el-GR"/>
        </w:rPr>
        <w:t>(</w:t>
      </w:r>
      <w:r>
        <w:rPr>
          <w:color w:val="000000"/>
          <w:szCs w:val="22"/>
          <w:lang w:val="el-GR"/>
        </w:rPr>
        <w:t xml:space="preserve">βλ. </w:t>
      </w:r>
      <w:r>
        <w:rPr>
          <w:color w:val="000000"/>
          <w:lang w:val="el-GR"/>
        </w:rPr>
        <w:t>παράγραφο 4.3)</w:t>
      </w:r>
      <w:r>
        <w:rPr>
          <w:color w:val="000000"/>
          <w:szCs w:val="22"/>
          <w:lang w:val="el-GR"/>
        </w:rPr>
        <w:t>.</w:t>
      </w:r>
    </w:p>
    <w:p w14:paraId="34AAD764" w14:textId="77777777" w:rsidR="00B418EB" w:rsidRDefault="00B418EB" w:rsidP="00B418EB">
      <w:pPr>
        <w:spacing w:line="240" w:lineRule="auto"/>
        <w:rPr>
          <w:color w:val="000000"/>
          <w:szCs w:val="22"/>
          <w:lang w:val="el-GR"/>
        </w:rPr>
      </w:pPr>
    </w:p>
    <w:p w14:paraId="1915F045" w14:textId="77777777" w:rsidR="00B418EB" w:rsidRDefault="00B418EB" w:rsidP="00B418EB">
      <w:pPr>
        <w:rPr>
          <w:color w:val="000000"/>
          <w:u w:val="single"/>
          <w:lang w:val="el-GR"/>
        </w:rPr>
      </w:pPr>
      <w:r>
        <w:rPr>
          <w:color w:val="000000"/>
          <w:u w:val="single"/>
          <w:lang w:val="el-GR"/>
        </w:rPr>
        <w:t xml:space="preserve">Επιδράσεις του από του στόματος χορηγούμενου sildenafil σε άλλα φαρμακευτικά προϊόντα </w:t>
      </w:r>
    </w:p>
    <w:p w14:paraId="79AF51D7" w14:textId="77777777" w:rsidR="00B418EB" w:rsidRDefault="00B418EB" w:rsidP="00B418EB">
      <w:pPr>
        <w:spacing w:line="240" w:lineRule="auto"/>
        <w:rPr>
          <w:iCs/>
          <w:color w:val="000000"/>
          <w:szCs w:val="22"/>
          <w:lang w:val="el-GR"/>
        </w:rPr>
      </w:pPr>
    </w:p>
    <w:p w14:paraId="55E3AFF2" w14:textId="77777777" w:rsidR="00B418EB" w:rsidRDefault="00B418EB" w:rsidP="00B418EB">
      <w:pPr>
        <w:spacing w:line="240" w:lineRule="auto"/>
        <w:rPr>
          <w:i/>
          <w:iCs/>
          <w:color w:val="000000"/>
          <w:szCs w:val="22"/>
          <w:u w:val="single"/>
          <w:lang w:val="el-GR"/>
        </w:rPr>
      </w:pPr>
      <w:r>
        <w:rPr>
          <w:i/>
          <w:iCs/>
          <w:color w:val="000000"/>
          <w:szCs w:val="22"/>
          <w:u w:val="single"/>
          <w:lang w:val="el-GR"/>
        </w:rPr>
        <w:t>Μελέτες in vitro</w:t>
      </w:r>
    </w:p>
    <w:p w14:paraId="1AE1C716" w14:textId="77777777" w:rsidR="00B418EB" w:rsidRDefault="00B418EB" w:rsidP="00B418EB">
      <w:pPr>
        <w:spacing w:line="240" w:lineRule="auto"/>
        <w:rPr>
          <w:iCs/>
          <w:color w:val="000000"/>
          <w:szCs w:val="22"/>
          <w:lang w:val="el-GR"/>
        </w:rPr>
      </w:pPr>
      <w:r>
        <w:rPr>
          <w:iCs/>
          <w:color w:val="000000"/>
          <w:szCs w:val="22"/>
          <w:lang w:val="el-GR"/>
        </w:rPr>
        <w:t>Το sildenafil αποτελεί έναν ασθενή αναστολέα των ισομορφών 1A2, 2C9, 2C19, 2D6, 2E1 και 3A4 (IC</w:t>
      </w:r>
      <w:r>
        <w:rPr>
          <w:iCs/>
          <w:color w:val="000000"/>
          <w:szCs w:val="22"/>
          <w:vertAlign w:val="subscript"/>
          <w:lang w:val="el-GR"/>
        </w:rPr>
        <w:t>50</w:t>
      </w:r>
      <w:r>
        <w:rPr>
          <w:iCs/>
          <w:color w:val="000000"/>
          <w:szCs w:val="22"/>
          <w:lang w:val="el-GR"/>
        </w:rPr>
        <w:t> &gt; 150 μΜ) του κυτοχρώµατος P450.</w:t>
      </w:r>
    </w:p>
    <w:p w14:paraId="629F473F" w14:textId="77777777" w:rsidR="00B418EB" w:rsidRDefault="00B418EB" w:rsidP="00B418EB">
      <w:pPr>
        <w:spacing w:line="240" w:lineRule="auto"/>
        <w:rPr>
          <w:color w:val="000000"/>
          <w:szCs w:val="22"/>
          <w:lang w:val="el-GR"/>
        </w:rPr>
      </w:pPr>
    </w:p>
    <w:p w14:paraId="137D14D4" w14:textId="77777777" w:rsidR="00B418EB" w:rsidRDefault="00B418EB" w:rsidP="00B418EB">
      <w:pPr>
        <w:spacing w:line="240" w:lineRule="auto"/>
        <w:rPr>
          <w:color w:val="000000"/>
          <w:szCs w:val="22"/>
          <w:lang w:val="el-GR"/>
        </w:rPr>
      </w:pPr>
      <w:r>
        <w:rPr>
          <w:color w:val="000000"/>
          <w:szCs w:val="22"/>
          <w:lang w:val="el-GR"/>
        </w:rPr>
        <w:t>Δεν υπάρχουν δεδομένα που να αφορούν στην αλληλεπίδραση μεταξύ sildenafil και µη ειδικών αναστολέων της φωσφοδιεστεράσης, όπως η θεοφυλλίνη ή η διπυριδαµόλη.</w:t>
      </w:r>
    </w:p>
    <w:p w14:paraId="4094D3CB" w14:textId="77777777" w:rsidR="00B418EB" w:rsidRDefault="00B418EB" w:rsidP="00B418EB">
      <w:pPr>
        <w:spacing w:line="240" w:lineRule="auto"/>
        <w:rPr>
          <w:color w:val="000000"/>
          <w:szCs w:val="22"/>
          <w:lang w:val="el-GR"/>
        </w:rPr>
      </w:pPr>
    </w:p>
    <w:p w14:paraId="288DF73A" w14:textId="77777777" w:rsidR="00B418EB" w:rsidRDefault="00B418EB" w:rsidP="00B418EB">
      <w:pPr>
        <w:spacing w:line="240" w:lineRule="auto"/>
        <w:rPr>
          <w:i/>
          <w:iCs/>
          <w:color w:val="000000"/>
          <w:szCs w:val="22"/>
          <w:u w:val="single"/>
          <w:lang w:val="el-GR"/>
        </w:rPr>
      </w:pPr>
      <w:r>
        <w:rPr>
          <w:i/>
          <w:iCs/>
          <w:color w:val="000000"/>
          <w:szCs w:val="22"/>
          <w:u w:val="single"/>
          <w:lang w:val="el-GR"/>
        </w:rPr>
        <w:t xml:space="preserve">Μελέτες in vivo </w:t>
      </w:r>
    </w:p>
    <w:p w14:paraId="695235CC" w14:textId="77777777" w:rsidR="00B418EB" w:rsidRDefault="00B418EB" w:rsidP="00B418EB">
      <w:pPr>
        <w:spacing w:line="240" w:lineRule="auto"/>
        <w:rPr>
          <w:color w:val="000000"/>
          <w:szCs w:val="22"/>
          <w:lang w:val="el-GR"/>
        </w:rPr>
      </w:pPr>
      <w:r>
        <w:rPr>
          <w:color w:val="000000"/>
          <w:szCs w:val="22"/>
          <w:lang w:val="el-GR"/>
        </w:rPr>
        <w:t xml:space="preserve">Δεν βρέθηκαν σημαντικές αλληλεπιδράσεις όταν το </w:t>
      </w:r>
      <w:r>
        <w:rPr>
          <w:iCs/>
          <w:color w:val="000000"/>
          <w:lang w:val="el-GR"/>
        </w:rPr>
        <w:t>από του στόματος</w:t>
      </w:r>
      <w:r>
        <w:rPr>
          <w:color w:val="000000"/>
          <w:szCs w:val="22"/>
          <w:lang w:val="el-GR"/>
        </w:rPr>
        <w:t xml:space="preserve"> χορηγούμενο sildenafil (50 mg) συγχορηγήθηκε µε τολβουταµίδη (250 mg) ή βαρφαρίνη (40 mg), οι οποίες και οι δύο μεταβολίζονται από το CYP2C9.</w:t>
      </w:r>
    </w:p>
    <w:p w14:paraId="11E6C920" w14:textId="77777777" w:rsidR="00B418EB" w:rsidRDefault="00B418EB" w:rsidP="00B418EB">
      <w:pPr>
        <w:spacing w:line="240" w:lineRule="auto"/>
        <w:rPr>
          <w:color w:val="000000"/>
          <w:szCs w:val="22"/>
          <w:lang w:val="el-GR"/>
        </w:rPr>
      </w:pPr>
    </w:p>
    <w:p w14:paraId="5DBE8752" w14:textId="77777777" w:rsidR="00B418EB" w:rsidRDefault="00B418EB" w:rsidP="00B418EB">
      <w:pPr>
        <w:spacing w:line="240" w:lineRule="auto"/>
        <w:rPr>
          <w:color w:val="000000"/>
          <w:szCs w:val="22"/>
          <w:lang w:val="el-GR"/>
        </w:rPr>
      </w:pPr>
      <w:r>
        <w:rPr>
          <w:color w:val="000000"/>
          <w:szCs w:val="22"/>
          <w:lang w:val="el-GR"/>
        </w:rPr>
        <w:t xml:space="preserve">Το </w:t>
      </w:r>
      <w:r>
        <w:rPr>
          <w:iCs/>
          <w:color w:val="000000"/>
          <w:lang w:val="el-GR"/>
        </w:rPr>
        <w:t>από του στόματος</w:t>
      </w:r>
      <w:r>
        <w:rPr>
          <w:color w:val="000000"/>
          <w:szCs w:val="22"/>
          <w:lang w:val="el-GR"/>
        </w:rPr>
        <w:t xml:space="preserve"> χορηγούμενο sildenafil δεν είχε σημαντική επίδραση στην έκθεση ατορβαστατίνης (αύξηση 11 % της AUC), υποδεικνύοντας ότι το sildenafil δεν είχε κλινικά σημαντική επίπτωση στο CYP3A4.</w:t>
      </w:r>
    </w:p>
    <w:p w14:paraId="715A458E" w14:textId="77777777" w:rsidR="00B418EB" w:rsidRDefault="00B418EB" w:rsidP="00B418EB">
      <w:pPr>
        <w:spacing w:line="240" w:lineRule="auto"/>
        <w:rPr>
          <w:color w:val="000000"/>
          <w:szCs w:val="22"/>
          <w:lang w:val="el-GR"/>
        </w:rPr>
      </w:pPr>
    </w:p>
    <w:p w14:paraId="2F2B4096" w14:textId="77777777" w:rsidR="00B418EB" w:rsidRDefault="00B418EB" w:rsidP="00B418EB">
      <w:pPr>
        <w:spacing w:line="240" w:lineRule="auto"/>
        <w:rPr>
          <w:color w:val="000000"/>
          <w:szCs w:val="22"/>
          <w:lang w:val="el-GR"/>
        </w:rPr>
      </w:pPr>
      <w:r>
        <w:rPr>
          <w:color w:val="000000"/>
          <w:szCs w:val="22"/>
          <w:lang w:val="el-GR"/>
        </w:rPr>
        <w:t xml:space="preserve">Δεν παρατηρήθηκαν αλληλεπιδράσεις μεταξύ του sildenafil (εφάπαξ </w:t>
      </w:r>
      <w:r>
        <w:rPr>
          <w:iCs/>
          <w:color w:val="000000"/>
          <w:lang w:val="el-GR"/>
        </w:rPr>
        <w:t>από του στόματος</w:t>
      </w:r>
      <w:r>
        <w:rPr>
          <w:color w:val="000000"/>
          <w:szCs w:val="22"/>
          <w:lang w:val="el-GR"/>
        </w:rPr>
        <w:t xml:space="preserve"> χορηγούμενη δόση 100 mg) και του acenocoumarol.</w:t>
      </w:r>
    </w:p>
    <w:p w14:paraId="295998D4" w14:textId="77777777" w:rsidR="00B418EB" w:rsidRDefault="00B418EB" w:rsidP="00B418EB">
      <w:pPr>
        <w:spacing w:line="240" w:lineRule="auto"/>
        <w:rPr>
          <w:color w:val="000000"/>
          <w:szCs w:val="22"/>
          <w:lang w:val="el-GR"/>
        </w:rPr>
      </w:pPr>
    </w:p>
    <w:p w14:paraId="6D48CACA" w14:textId="77777777" w:rsidR="00B418EB" w:rsidRDefault="00B418EB" w:rsidP="00B418EB">
      <w:pPr>
        <w:spacing w:line="240" w:lineRule="auto"/>
        <w:rPr>
          <w:color w:val="000000"/>
          <w:szCs w:val="22"/>
          <w:lang w:val="el-GR"/>
        </w:rPr>
      </w:pPr>
      <w:r>
        <w:rPr>
          <w:color w:val="000000"/>
          <w:szCs w:val="22"/>
          <w:lang w:val="el-GR"/>
        </w:rPr>
        <w:t xml:space="preserve">Το </w:t>
      </w:r>
      <w:r>
        <w:rPr>
          <w:iCs/>
          <w:color w:val="000000"/>
          <w:lang w:val="el-GR"/>
        </w:rPr>
        <w:t>από του στόματος</w:t>
      </w:r>
      <w:r>
        <w:rPr>
          <w:color w:val="000000"/>
          <w:szCs w:val="22"/>
          <w:lang w:val="el-GR"/>
        </w:rPr>
        <w:t xml:space="preserve"> χορηγούμενο sildenafil (50 mg) δεν επαυξάνει τον χρόνο ροής του αίματος που προκαλείται από το ακετυλοσαλικυλικό οξύ (150 mg).</w:t>
      </w:r>
    </w:p>
    <w:p w14:paraId="1C98960E" w14:textId="77777777" w:rsidR="00B418EB" w:rsidRDefault="00B418EB" w:rsidP="00B418EB">
      <w:pPr>
        <w:spacing w:line="240" w:lineRule="auto"/>
        <w:rPr>
          <w:color w:val="000000"/>
          <w:szCs w:val="22"/>
          <w:lang w:val="el-GR"/>
        </w:rPr>
      </w:pPr>
    </w:p>
    <w:p w14:paraId="24C15581" w14:textId="77777777" w:rsidR="00B418EB" w:rsidRDefault="00B418EB" w:rsidP="00B418EB">
      <w:pPr>
        <w:spacing w:line="240" w:lineRule="auto"/>
        <w:rPr>
          <w:strike/>
          <w:color w:val="000000"/>
          <w:szCs w:val="22"/>
          <w:lang w:val="el-GR"/>
        </w:rPr>
      </w:pPr>
      <w:r>
        <w:rPr>
          <w:color w:val="000000"/>
          <w:szCs w:val="22"/>
          <w:lang w:val="el-GR"/>
        </w:rPr>
        <w:t xml:space="preserve">Το </w:t>
      </w:r>
      <w:r>
        <w:rPr>
          <w:iCs/>
          <w:color w:val="000000"/>
          <w:lang w:val="el-GR"/>
        </w:rPr>
        <w:t>από του στόματος</w:t>
      </w:r>
      <w:r>
        <w:rPr>
          <w:color w:val="000000"/>
          <w:szCs w:val="22"/>
          <w:lang w:val="el-GR"/>
        </w:rPr>
        <w:t xml:space="preserve"> χορηγούμενο sildenafil (50 mg) δεν επαυξάνει την υποτασική δράση του οινοπνεύματος σε μελέτη με υγιείς εθελοντές µε μέση μέγιστη τιμή οινοπνεύματος στο αίμα ίση µε 80 mg/dl.</w:t>
      </w:r>
    </w:p>
    <w:p w14:paraId="27F9F51B" w14:textId="77777777" w:rsidR="00B418EB" w:rsidRDefault="00B418EB" w:rsidP="00B418EB">
      <w:pPr>
        <w:spacing w:line="240" w:lineRule="auto"/>
        <w:rPr>
          <w:strike/>
          <w:color w:val="000000"/>
          <w:szCs w:val="22"/>
          <w:lang w:val="el-GR"/>
        </w:rPr>
      </w:pPr>
    </w:p>
    <w:p w14:paraId="3B3CCBF9" w14:textId="77777777" w:rsidR="00B418EB" w:rsidRDefault="00B418EB" w:rsidP="00B418EB">
      <w:pPr>
        <w:spacing w:line="240" w:lineRule="auto"/>
        <w:rPr>
          <w:color w:val="000000"/>
          <w:lang w:val="el-GR"/>
        </w:rPr>
      </w:pPr>
      <w:r>
        <w:rPr>
          <w:color w:val="000000"/>
          <w:szCs w:val="22"/>
          <w:lang w:val="el-GR"/>
        </w:rPr>
        <w:t xml:space="preserve">Σε μια μελέτη σε υγιείς εθελοντές, το </w:t>
      </w:r>
      <w:r>
        <w:rPr>
          <w:iCs/>
          <w:color w:val="000000"/>
          <w:lang w:val="el-GR"/>
        </w:rPr>
        <w:t>από του στόματος</w:t>
      </w:r>
      <w:r>
        <w:rPr>
          <w:color w:val="000000"/>
          <w:szCs w:val="22"/>
          <w:lang w:val="el-GR"/>
        </w:rPr>
        <w:t xml:space="preserve"> χορηγούμενο sildenafil σε σταθεροποιημένη κατάσταση (80 mg τρεις φορές την ημέρα) είχε ως αποτέλεσμα ποσοστιαία αύξηση της AUC της </w:t>
      </w:r>
      <w:r>
        <w:rPr>
          <w:color w:val="000000"/>
          <w:lang w:val="el-GR" w:eastAsia="ja-JP"/>
        </w:rPr>
        <w:t>βοσεντάνης</w:t>
      </w:r>
      <w:r>
        <w:rPr>
          <w:color w:val="000000"/>
          <w:szCs w:val="22"/>
          <w:lang w:val="el-GR"/>
        </w:rPr>
        <w:t xml:space="preserve"> κατά 50 % (125 mg δύο φορές την ημέρα). Μια φαρμακοκινητική ανάλυση πληθυσμού</w:t>
      </w:r>
      <w:r>
        <w:rPr>
          <w:color w:val="000000"/>
          <w:lang w:val="el-GR" w:eastAsia="el-GR"/>
        </w:rPr>
        <w:t xml:space="preserve"> των δεδομένων από μια μελέτη σε ενήλικες ασθενείς με ΠΑΥ που λάμβαναν αγωγή με </w:t>
      </w:r>
      <w:r>
        <w:rPr>
          <w:color w:val="000000"/>
          <w:lang w:val="el-GR" w:eastAsia="ja-JP"/>
        </w:rPr>
        <w:t>βοσεντάνη</w:t>
      </w:r>
      <w:r>
        <w:rPr>
          <w:color w:val="000000"/>
          <w:szCs w:val="22"/>
          <w:lang w:val="el-GR"/>
        </w:rPr>
        <w:t xml:space="preserve"> </w:t>
      </w:r>
      <w:r>
        <w:rPr>
          <w:color w:val="000000"/>
          <w:lang w:val="el-GR"/>
        </w:rPr>
        <w:t xml:space="preserve">(62,5 mg - 125 mg δύο φορές την ημέρα) έδειξε μια αύξηση (20% (95% CI: 9,8 – 30,8)) </w:t>
      </w:r>
      <w:r>
        <w:rPr>
          <w:color w:val="000000"/>
          <w:szCs w:val="22"/>
          <w:lang w:val="el-GR"/>
        </w:rPr>
        <w:t xml:space="preserve">της AUC της </w:t>
      </w:r>
      <w:r>
        <w:rPr>
          <w:color w:val="000000"/>
          <w:lang w:val="el-GR" w:eastAsia="ja-JP"/>
        </w:rPr>
        <w:t>βοσεντάνης</w:t>
      </w:r>
      <w:r>
        <w:rPr>
          <w:color w:val="000000"/>
          <w:szCs w:val="22"/>
          <w:lang w:val="el-GR"/>
        </w:rPr>
        <w:t xml:space="preserve"> με τη συγχορήγηση sildenafil σε σταθεροποιημένη κατάσταση (20 mg τρεις φορές την ημέρα) μικρότερου μεγέθους από αυτήν που παρατηρήθηκε σε υγιείς εθελοντές κατά τη συγχορήγηση sildenafil 80 mg τρεις φορές την ημέρα (βλ. παραγράφους 4.4 και 5.1).</w:t>
      </w:r>
    </w:p>
    <w:p w14:paraId="2669EE05" w14:textId="77777777" w:rsidR="00B418EB" w:rsidRDefault="00B418EB" w:rsidP="00B418EB">
      <w:pPr>
        <w:spacing w:line="240" w:lineRule="auto"/>
        <w:rPr>
          <w:color w:val="000000"/>
          <w:szCs w:val="22"/>
          <w:lang w:val="el-GR"/>
        </w:rPr>
      </w:pPr>
    </w:p>
    <w:p w14:paraId="48DCF222" w14:textId="77777777" w:rsidR="00B418EB" w:rsidRDefault="00B418EB" w:rsidP="00B418EB">
      <w:pPr>
        <w:spacing w:line="240" w:lineRule="auto"/>
        <w:rPr>
          <w:color w:val="000000"/>
          <w:szCs w:val="22"/>
          <w:lang w:val="el-GR"/>
        </w:rPr>
      </w:pPr>
      <w:r>
        <w:rPr>
          <w:color w:val="000000"/>
          <w:szCs w:val="22"/>
          <w:lang w:val="el-GR"/>
        </w:rPr>
        <w:lastRenderedPageBreak/>
        <w:t xml:space="preserve">Σε μια ειδικά σχεδιασμένη μελέτη αλληλεπίδρασης, στην οποία το </w:t>
      </w:r>
      <w:r>
        <w:rPr>
          <w:iCs/>
          <w:color w:val="000000"/>
          <w:lang w:val="el-GR"/>
        </w:rPr>
        <w:t>από του στόματος</w:t>
      </w:r>
      <w:r>
        <w:rPr>
          <w:color w:val="000000"/>
          <w:szCs w:val="22"/>
          <w:lang w:val="el-GR"/>
        </w:rPr>
        <w:t xml:space="preserve"> χορηγούμενο sildenafil (100 mg) συγχορηγήθηκε με την αμλοδιπίνη σε υπερτασικούς ασθενείς, παρατηρήθηκε επιπλέον μείωση της συστολικής αρτηριακής πίεσης σε ύπτια θέση κατά 8 mmHg. Η αντίστοιχη επιπλέον μείωση της διαστολικής αρτηριακής πίεσης σε ύπτια θέση ήταν 7 mmHg. Αυτές οι επιπρόσθετες μειώσεις της αρτηριακής πίεσης ήταν παρόμοιου βαθμού µε αυτές που παρατηρήθηκαν όταν χορηγήθηκε το sildenafil ως μονοθεραπεία σε υγιείς εθελοντές.</w:t>
      </w:r>
    </w:p>
    <w:p w14:paraId="5F41E4A8" w14:textId="77777777" w:rsidR="00B418EB" w:rsidRDefault="00B418EB" w:rsidP="00B418EB">
      <w:pPr>
        <w:spacing w:line="240" w:lineRule="auto"/>
        <w:rPr>
          <w:color w:val="000000"/>
          <w:szCs w:val="22"/>
          <w:lang w:val="el-GR"/>
        </w:rPr>
      </w:pPr>
    </w:p>
    <w:p w14:paraId="7DEDE6DB"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Σε τρεις εξειδικευμένες μελέτες αλληλεπίδρασης φαρμάκων, ο άλφα-αναστολέας doxazosin (4 mg και 8 mg) και το </w:t>
      </w:r>
      <w:r>
        <w:rPr>
          <w:iCs/>
          <w:color w:val="000000"/>
          <w:lang w:val="el-GR"/>
        </w:rPr>
        <w:t>από του στόματος</w:t>
      </w:r>
      <w:r>
        <w:rPr>
          <w:color w:val="000000"/>
          <w:szCs w:val="22"/>
          <w:lang w:val="el-GR"/>
        </w:rPr>
        <w:t xml:space="preserve"> χορηγούμενο sildenafil (25 mg, 50 mg, ή 100 mg) χορηγήθηκαν ταυτόχρονα σε ασθενείς με καλοήθη υπερπλασία προστάτη (BPH) σταθεροποιημένους σε θεραπεία με doxazosin. Στους πληθυσμούς αυτών των μελετών παρατηρήθηκαν επιπλέον μειώσεις στην πίεση του συστολική και διαστολική αίματος σε ύπτια θέση κατά μέσον όρο 7/7 mmHg, 9/5 mmHg και 8/4 mmHg και επιπλέον μειώσεις στην πίεση του αίματος σε όρθια θέση κατά μέσον όρο 6/6 mmHg, 11/4 mmHg και 4/5 mmHg, αντιστοίχως. Όταν τα sildenafil και doxazosin χορηγήθηκαν ταυτόχρονα σε ασθενείς σταθεροποιημένους σε θεραπεία με doxazosin, υπήρξαν σπάνιες αναφορές ασθενών στους οποίους εμφανίστηκε συμπτωματική ορθοστατική υπόταση. Οι αναφορές συμπεριλάμβαναν ζάλη και καρηβαρία, αλλά όχι συγκοπή. Η ταυτόχρονη χορήγηση του sildenafil σε ασθενείς, οι οποίοι υποβάλλονται σε θεραπεία με άλφα – αναστολείς, μπορεί να οδηγήσει σε συμπτωματική υπόταση ορισμένα ευπαθή άτομα (βλ. </w:t>
      </w:r>
      <w:r>
        <w:rPr>
          <w:color w:val="000000"/>
          <w:lang w:val="el-GR"/>
        </w:rPr>
        <w:t>παράγραφο</w:t>
      </w:r>
      <w:r>
        <w:rPr>
          <w:color w:val="000000"/>
          <w:szCs w:val="22"/>
          <w:lang w:val="el-GR"/>
        </w:rPr>
        <w:t xml:space="preserve"> 4.4).</w:t>
      </w:r>
    </w:p>
    <w:p w14:paraId="2ABE59FE" w14:textId="77777777" w:rsidR="00B418EB" w:rsidRDefault="00B418EB" w:rsidP="00B418EB">
      <w:pPr>
        <w:spacing w:line="240" w:lineRule="auto"/>
        <w:rPr>
          <w:color w:val="000000"/>
          <w:szCs w:val="22"/>
          <w:lang w:val="el-GR"/>
        </w:rPr>
      </w:pPr>
    </w:p>
    <w:p w14:paraId="638F379E" w14:textId="77777777" w:rsidR="00B418EB" w:rsidRDefault="00B418EB" w:rsidP="00B418EB">
      <w:pPr>
        <w:spacing w:line="240" w:lineRule="auto"/>
        <w:rPr>
          <w:color w:val="000000"/>
          <w:szCs w:val="22"/>
          <w:lang w:val="el-GR"/>
        </w:rPr>
      </w:pPr>
      <w:r>
        <w:rPr>
          <w:color w:val="000000"/>
          <w:szCs w:val="22"/>
          <w:lang w:val="el-GR"/>
        </w:rPr>
        <w:t>Το sildenafil (100 mg εφάπαξ</w:t>
      </w:r>
      <w:r>
        <w:rPr>
          <w:iCs/>
          <w:color w:val="000000"/>
          <w:lang w:val="el-GR"/>
        </w:rPr>
        <w:t xml:space="preserve"> χορηγούμενα από του στόματος</w:t>
      </w:r>
      <w:r>
        <w:rPr>
          <w:color w:val="000000"/>
          <w:szCs w:val="22"/>
          <w:lang w:val="el-GR"/>
        </w:rPr>
        <w:t>) δεν επηρέασε τη φαρμακοκινητική σε σταθεροποιημένη κατάσταση του αναστολέα της πρωτεάσης του HIV, της σακουιναβίρης, η οποία είναι αναστολέας/υπόστρωμα του CYP3A4.</w:t>
      </w:r>
    </w:p>
    <w:p w14:paraId="08559A25" w14:textId="77777777" w:rsidR="00B418EB" w:rsidRDefault="00B418EB" w:rsidP="00B418EB">
      <w:pPr>
        <w:spacing w:line="240" w:lineRule="auto"/>
        <w:rPr>
          <w:color w:val="000000"/>
          <w:szCs w:val="22"/>
          <w:lang w:val="el-GR"/>
        </w:rPr>
      </w:pPr>
    </w:p>
    <w:p w14:paraId="57072693" w14:textId="77777777" w:rsidR="00B418EB" w:rsidRDefault="00B418EB" w:rsidP="00B418EB">
      <w:pPr>
        <w:spacing w:line="240" w:lineRule="auto"/>
        <w:rPr>
          <w:color w:val="000000"/>
          <w:szCs w:val="22"/>
          <w:lang w:val="el-GR"/>
        </w:rPr>
      </w:pPr>
      <w:r>
        <w:rPr>
          <w:color w:val="000000"/>
          <w:szCs w:val="22"/>
          <w:lang w:val="el-GR"/>
        </w:rPr>
        <w:t xml:space="preserve">Σύμφωνα µε τη γνωστή επίδραση του στην οδό μονοξειδίου του αζώτου/cGMP (βλ. </w:t>
      </w:r>
      <w:r>
        <w:rPr>
          <w:color w:val="000000"/>
          <w:lang w:val="el-GR"/>
        </w:rPr>
        <w:t xml:space="preserve">παράγραφο </w:t>
      </w:r>
      <w:r>
        <w:rPr>
          <w:color w:val="000000"/>
          <w:szCs w:val="22"/>
          <w:lang w:val="el-GR"/>
        </w:rPr>
        <w:t xml:space="preserve">5.1), το sildenafil έχει αποδειχτεί ότι ενισχύει το υποτασικό αποτέλεσμα των νιτρικών και επομένως αντενδείκνυται η συγχορήγηση του µε δότες μονοξειδίου του αζώτου ή νιτρικών σε οποιαδήποτε μορφή (βλ. </w:t>
      </w:r>
      <w:r>
        <w:rPr>
          <w:color w:val="000000"/>
          <w:lang w:val="el-GR"/>
        </w:rPr>
        <w:t>παράγραφο</w:t>
      </w:r>
      <w:r>
        <w:rPr>
          <w:color w:val="000000"/>
          <w:szCs w:val="22"/>
          <w:lang w:val="el-GR"/>
        </w:rPr>
        <w:t xml:space="preserve"> 4.3).</w:t>
      </w:r>
    </w:p>
    <w:p w14:paraId="485FCAE4" w14:textId="77777777" w:rsidR="00B418EB" w:rsidRDefault="00B418EB" w:rsidP="00B418EB">
      <w:pPr>
        <w:rPr>
          <w:color w:val="000000"/>
          <w:szCs w:val="22"/>
          <w:lang w:val="el-GR"/>
        </w:rPr>
      </w:pPr>
    </w:p>
    <w:p w14:paraId="1DF75F7A" w14:textId="77777777" w:rsidR="00B418EB" w:rsidRDefault="00B418EB" w:rsidP="00B418EB">
      <w:pPr>
        <w:keepNext/>
        <w:rPr>
          <w:color w:val="000000"/>
          <w:lang w:val="el-GR"/>
        </w:rPr>
      </w:pPr>
      <w:r>
        <w:rPr>
          <w:color w:val="000000"/>
          <w:szCs w:val="22"/>
          <w:lang w:val="el-GR"/>
        </w:rPr>
        <w:t xml:space="preserve">Ριοσιγουάτη: </w:t>
      </w:r>
      <w:r>
        <w:rPr>
          <w:color w:val="000000"/>
          <w:lang w:val="el-GR"/>
        </w:rPr>
        <w:t xml:space="preserve">Προκλινικές μελέτες έδειξαν αθροιστική επίδραση στη μείωση της αρτηριακής πίεσης στη συστηματική κυκλοφορία, όταν αναστολείς PDE5 συνδυάζονταν με ριοσιγουάτη. Σε κλινικές μελέτες, η ριοσιγουάτη έχει αποδειχθεί ότι ενισχύει τις υποτασικές επιδράσεις των αναστολέων PDE5. Δεν υπήρξε καμία ένδειξη ευνοϊκής κλινικής επίδρασης αυτού του συνδυασμού, στον πληθυσμό που μελετήθηκε. Η ταυτόχρονη χρήση ριοσιγουάτης και αναστολέων PDE5, συμπεριλαμβανομένου του </w:t>
      </w:r>
      <w:r>
        <w:rPr>
          <w:color w:val="000000"/>
          <w:szCs w:val="22"/>
          <w:lang w:val="el-GR"/>
        </w:rPr>
        <w:t>sildenafil</w:t>
      </w:r>
      <w:r>
        <w:rPr>
          <w:color w:val="000000"/>
          <w:lang w:val="el-GR"/>
        </w:rPr>
        <w:t>, αντενδείκνυται (βλ. παράγραφο 4.3).</w:t>
      </w:r>
    </w:p>
    <w:p w14:paraId="36168C36" w14:textId="77777777" w:rsidR="00B418EB" w:rsidRDefault="00B418EB" w:rsidP="00B418EB">
      <w:pPr>
        <w:spacing w:line="240" w:lineRule="auto"/>
        <w:rPr>
          <w:color w:val="000000"/>
          <w:szCs w:val="22"/>
          <w:lang w:val="el-GR"/>
        </w:rPr>
      </w:pPr>
    </w:p>
    <w:p w14:paraId="1A0DB2A2" w14:textId="77777777" w:rsidR="00B418EB" w:rsidRDefault="00B418EB" w:rsidP="00B418EB">
      <w:pPr>
        <w:spacing w:line="240" w:lineRule="auto"/>
        <w:rPr>
          <w:color w:val="000000"/>
          <w:szCs w:val="22"/>
          <w:lang w:val="el-GR"/>
        </w:rPr>
      </w:pPr>
      <w:r>
        <w:rPr>
          <w:color w:val="000000"/>
          <w:szCs w:val="22"/>
          <w:lang w:val="el-GR"/>
        </w:rPr>
        <w:t>Το</w:t>
      </w:r>
      <w:r>
        <w:rPr>
          <w:color w:val="000000"/>
          <w:lang w:val="el-GR"/>
        </w:rPr>
        <w:t xml:space="preserve"> </w:t>
      </w:r>
      <w:r>
        <w:rPr>
          <w:iCs/>
          <w:color w:val="000000"/>
          <w:lang w:val="el-GR"/>
        </w:rPr>
        <w:t xml:space="preserve">από του στόματος χορηγούμενο </w:t>
      </w:r>
      <w:r>
        <w:rPr>
          <w:color w:val="000000"/>
          <w:szCs w:val="22"/>
          <w:lang w:val="el-GR"/>
        </w:rPr>
        <w:t>sildenafil δεν είχε κλινικά σημαντική επίπτωση στα επίπεδα πλάσματος των από του στόματος αντισυλληπτικών (αιθινυλοιστραδιόλης 30 μg και λεβονοργεστρέλης 150 μg).</w:t>
      </w:r>
    </w:p>
    <w:p w14:paraId="1A8AC17A" w14:textId="77777777" w:rsidR="00B418EB" w:rsidRDefault="00B418EB" w:rsidP="00B418EB">
      <w:pPr>
        <w:spacing w:line="240" w:lineRule="auto"/>
        <w:rPr>
          <w:color w:val="000000"/>
          <w:szCs w:val="22"/>
          <w:lang w:val="el-GR"/>
        </w:rPr>
      </w:pPr>
    </w:p>
    <w:p w14:paraId="582D29E1" w14:textId="77777777" w:rsidR="00B418EB" w:rsidRDefault="00B418EB" w:rsidP="00B418EB">
      <w:pPr>
        <w:spacing w:line="240" w:lineRule="auto"/>
        <w:rPr>
          <w:color w:val="000000"/>
          <w:szCs w:val="22"/>
          <w:lang w:val="el-GR"/>
        </w:rPr>
      </w:pPr>
      <w:r>
        <w:rPr>
          <w:color w:val="000000"/>
          <w:lang w:val="el-GR"/>
        </w:rPr>
        <w:t xml:space="preserve">Προσθήκη μιας μεμονωμένης δόσης </w:t>
      </w:r>
      <w:r>
        <w:rPr>
          <w:color w:val="000000"/>
        </w:rPr>
        <w:t>sildenafil</w:t>
      </w:r>
      <w:r>
        <w:rPr>
          <w:color w:val="000000"/>
          <w:lang w:val="el-GR"/>
        </w:rPr>
        <w:t xml:space="preserve"> σε σακουμπιτρίλη/βαλσαρτάνη σε ασθενείς σε σταθεροποιημένη κατάσταση με υπέρταση συσχετίστηκε με σημαντικά μεγαλύτερη μείωση της αρτηριακής πίεσης σε σύγκριση με την χορήγηση μόνο σακουμπιτρίλης/βαλσαρτάνης. Επομένως, θα πρέπει να δίνεται προσοχή κατά την έναρξη θεραπείας με </w:t>
      </w:r>
      <w:r>
        <w:rPr>
          <w:color w:val="000000"/>
        </w:rPr>
        <w:t>sildenafil</w:t>
      </w:r>
      <w:r>
        <w:rPr>
          <w:color w:val="000000"/>
          <w:lang w:val="el-GR"/>
        </w:rPr>
        <w:t xml:space="preserve"> σε ασθενείς που λαμβάνουν θεραπεία με σακουμπιτρίλη/βαλσαρτάνη.</w:t>
      </w:r>
    </w:p>
    <w:p w14:paraId="57AC7E4B" w14:textId="77777777" w:rsidR="00B418EB" w:rsidRDefault="00B418EB" w:rsidP="00B418EB">
      <w:pPr>
        <w:spacing w:line="240" w:lineRule="auto"/>
        <w:rPr>
          <w:color w:val="000000"/>
          <w:szCs w:val="22"/>
          <w:lang w:val="el-GR"/>
        </w:rPr>
      </w:pPr>
    </w:p>
    <w:p w14:paraId="0F75F01F" w14:textId="77777777" w:rsidR="00B418EB" w:rsidRDefault="00B418EB" w:rsidP="00B418EB">
      <w:pPr>
        <w:spacing w:line="240" w:lineRule="auto"/>
        <w:rPr>
          <w:color w:val="000000"/>
          <w:szCs w:val="22"/>
          <w:u w:val="single"/>
          <w:lang w:val="el-GR"/>
        </w:rPr>
      </w:pPr>
      <w:r>
        <w:rPr>
          <w:color w:val="000000"/>
          <w:szCs w:val="22"/>
          <w:u w:val="single"/>
          <w:lang w:val="el-GR"/>
        </w:rPr>
        <w:t>Παιδιατρικός πληθυσμός</w:t>
      </w:r>
    </w:p>
    <w:p w14:paraId="3A8985D1" w14:textId="77777777" w:rsidR="00B418EB" w:rsidRDefault="00B418EB" w:rsidP="00B418EB">
      <w:pPr>
        <w:spacing w:line="240" w:lineRule="auto"/>
        <w:rPr>
          <w:color w:val="000000"/>
          <w:szCs w:val="22"/>
          <w:lang w:val="el-GR"/>
        </w:rPr>
      </w:pPr>
      <w:r>
        <w:rPr>
          <w:color w:val="000000"/>
          <w:szCs w:val="22"/>
          <w:lang w:val="el-GR"/>
        </w:rPr>
        <w:t>Μελέτες αλληλεπιδράσεων έχουν πραγματοποιηθεί μόνο σε ενήλικες.</w:t>
      </w:r>
    </w:p>
    <w:p w14:paraId="48DF7160" w14:textId="77777777" w:rsidR="00B418EB" w:rsidRDefault="00B418EB" w:rsidP="00B418EB">
      <w:pPr>
        <w:widowControl w:val="0"/>
        <w:spacing w:line="240" w:lineRule="auto"/>
        <w:rPr>
          <w:color w:val="000000"/>
          <w:szCs w:val="22"/>
          <w:lang w:val="el-GR"/>
        </w:rPr>
      </w:pPr>
    </w:p>
    <w:p w14:paraId="3F0D5088" w14:textId="77777777" w:rsidR="00B418EB" w:rsidRDefault="00B418EB" w:rsidP="00B418EB">
      <w:pPr>
        <w:widowControl w:val="0"/>
        <w:tabs>
          <w:tab w:val="clear" w:pos="567"/>
          <w:tab w:val="left" w:pos="720"/>
        </w:tabs>
        <w:spacing w:line="240" w:lineRule="auto"/>
        <w:ind w:left="567" w:hanging="567"/>
        <w:rPr>
          <w:color w:val="000000"/>
          <w:szCs w:val="22"/>
          <w:lang w:val="el-GR"/>
        </w:rPr>
      </w:pPr>
      <w:r>
        <w:rPr>
          <w:b/>
          <w:color w:val="000000"/>
          <w:szCs w:val="22"/>
          <w:lang w:val="el-GR"/>
        </w:rPr>
        <w:t>4.6</w:t>
      </w:r>
      <w:r>
        <w:rPr>
          <w:b/>
          <w:color w:val="000000"/>
          <w:szCs w:val="22"/>
          <w:lang w:val="el-GR"/>
        </w:rPr>
        <w:tab/>
      </w:r>
      <w:r>
        <w:rPr>
          <w:b/>
          <w:color w:val="000000"/>
          <w:lang w:val="el-GR"/>
        </w:rPr>
        <w:t>Γονιμότητα, κ</w:t>
      </w:r>
      <w:r>
        <w:rPr>
          <w:b/>
          <w:color w:val="000000"/>
          <w:szCs w:val="22"/>
          <w:lang w:val="el-GR"/>
        </w:rPr>
        <w:t>ύηση και γαλουχία</w:t>
      </w:r>
    </w:p>
    <w:p w14:paraId="7CD75761" w14:textId="77777777" w:rsidR="00B418EB" w:rsidRDefault="00B418EB" w:rsidP="00B418EB">
      <w:pPr>
        <w:widowControl w:val="0"/>
        <w:tabs>
          <w:tab w:val="clear" w:pos="567"/>
          <w:tab w:val="left" w:pos="720"/>
        </w:tabs>
        <w:spacing w:line="240" w:lineRule="auto"/>
        <w:ind w:left="567" w:hanging="567"/>
        <w:rPr>
          <w:color w:val="000000"/>
          <w:szCs w:val="22"/>
          <w:lang w:val="el-GR"/>
        </w:rPr>
      </w:pPr>
    </w:p>
    <w:p w14:paraId="6C402C9B" w14:textId="77777777" w:rsidR="00B418EB" w:rsidRDefault="00B418EB" w:rsidP="00B418EB">
      <w:pPr>
        <w:widowControl w:val="0"/>
        <w:tabs>
          <w:tab w:val="clear" w:pos="567"/>
          <w:tab w:val="left" w:pos="720"/>
        </w:tabs>
        <w:spacing w:line="240" w:lineRule="auto"/>
        <w:rPr>
          <w:color w:val="000000"/>
          <w:u w:val="single"/>
          <w:lang w:val="el-GR"/>
        </w:rPr>
      </w:pPr>
      <w:r>
        <w:rPr>
          <w:color w:val="000000"/>
          <w:u w:val="single"/>
          <w:lang w:val="el-GR"/>
        </w:rPr>
        <w:lastRenderedPageBreak/>
        <w:t>Γυναίκες σε αναπαραγωγική ηλικία και αντισύλληψη σε άντρες και γυναίκες</w:t>
      </w:r>
    </w:p>
    <w:p w14:paraId="74FC26A0" w14:textId="77777777" w:rsidR="00B418EB" w:rsidRDefault="00B418EB" w:rsidP="00B418EB">
      <w:pPr>
        <w:widowControl w:val="0"/>
        <w:tabs>
          <w:tab w:val="clear" w:pos="567"/>
          <w:tab w:val="left" w:pos="720"/>
        </w:tabs>
        <w:spacing w:line="240" w:lineRule="auto"/>
        <w:rPr>
          <w:iCs/>
          <w:color w:val="000000"/>
          <w:szCs w:val="22"/>
          <w:lang w:val="el-GR"/>
        </w:rPr>
      </w:pPr>
      <w:r>
        <w:rPr>
          <w:color w:val="000000"/>
          <w:lang w:val="el-GR"/>
        </w:rPr>
        <w:t xml:space="preserve">Λόγω έλλειψης δεδομένων της επίδρασης του </w:t>
      </w:r>
      <w:r>
        <w:rPr>
          <w:iCs/>
          <w:color w:val="000000"/>
          <w:szCs w:val="22"/>
          <w:lang w:val="el-GR"/>
        </w:rPr>
        <w:t xml:space="preserve">Revatio σε έγκυες γυναίκες, το Revatio δεν </w:t>
      </w:r>
      <w:r>
        <w:rPr>
          <w:color w:val="000000"/>
          <w:szCs w:val="22"/>
          <w:lang w:val="el-GR"/>
        </w:rPr>
        <w:t xml:space="preserve">συνιστάται για γυναίκες </w:t>
      </w:r>
      <w:r>
        <w:rPr>
          <w:color w:val="000000"/>
          <w:lang w:val="el-GR"/>
        </w:rPr>
        <w:t>σε αναπαραγωγική ηλικία εκτός εάν χρησιμοποιούν ταυτόχρονα κατάλληλα μέτρα αντισύλληψης.</w:t>
      </w:r>
    </w:p>
    <w:p w14:paraId="0862ACC2" w14:textId="77777777" w:rsidR="00B418EB" w:rsidRDefault="00B418EB" w:rsidP="00B418EB">
      <w:pPr>
        <w:tabs>
          <w:tab w:val="clear" w:pos="567"/>
          <w:tab w:val="left" w:pos="720"/>
        </w:tabs>
        <w:spacing w:line="240" w:lineRule="auto"/>
        <w:rPr>
          <w:iCs/>
          <w:color w:val="000000"/>
          <w:szCs w:val="22"/>
          <w:lang w:val="el-GR"/>
        </w:rPr>
      </w:pPr>
    </w:p>
    <w:p w14:paraId="4C8A3FDB"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Κύηση</w:t>
      </w:r>
    </w:p>
    <w:p w14:paraId="6EC082EE"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 xml:space="preserve">Δεν υπάρχουν δεδομένα σχετικά με τη χρήση του sildenafil σε εγκύους γυναίκες. Από μελέτες σε ζώα δεν προκύπτει άμεση ή έμμεση επιβλαβής δράση όσον αφορά την κύηση και την ανάπτυξη του εμβρύου. Μελέτες σε ζώα έδειξαν τοξικότητα ως προς την ανάπτυξη μετά την γέννηση (βλ. </w:t>
      </w:r>
      <w:r>
        <w:rPr>
          <w:color w:val="000000"/>
          <w:lang w:val="el-GR"/>
        </w:rPr>
        <w:t>παράγραφο</w:t>
      </w:r>
      <w:r>
        <w:rPr>
          <w:color w:val="000000"/>
          <w:szCs w:val="22"/>
          <w:lang w:val="el-GR"/>
        </w:rPr>
        <w:t xml:space="preserve"> 5.3).</w:t>
      </w:r>
    </w:p>
    <w:p w14:paraId="6A6BE483" w14:textId="77777777" w:rsidR="00B418EB" w:rsidRDefault="00B418EB" w:rsidP="00B418EB">
      <w:pPr>
        <w:keepNext/>
        <w:tabs>
          <w:tab w:val="clear" w:pos="567"/>
          <w:tab w:val="left" w:pos="720"/>
        </w:tabs>
        <w:spacing w:line="240" w:lineRule="auto"/>
        <w:rPr>
          <w:color w:val="000000"/>
          <w:szCs w:val="22"/>
          <w:lang w:val="el-GR"/>
        </w:rPr>
      </w:pPr>
    </w:p>
    <w:p w14:paraId="482A5FC3"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Λόγω έλλειψης δεδομένων, το Revatio δεν θα πρέπει να χρησιμοποιείται σε εγκύους γυναίκες, εκτός εάν είναι απολύτως απαραίτητο.</w:t>
      </w:r>
    </w:p>
    <w:p w14:paraId="1CA8A471" w14:textId="77777777" w:rsidR="00B418EB" w:rsidRDefault="00B418EB" w:rsidP="00B418EB">
      <w:pPr>
        <w:tabs>
          <w:tab w:val="clear" w:pos="567"/>
          <w:tab w:val="left" w:pos="720"/>
        </w:tabs>
        <w:spacing w:line="240" w:lineRule="auto"/>
        <w:rPr>
          <w:color w:val="000000"/>
          <w:szCs w:val="22"/>
          <w:lang w:val="el-GR"/>
        </w:rPr>
      </w:pPr>
    </w:p>
    <w:p w14:paraId="0CB94C69" w14:textId="77777777" w:rsidR="00B418EB" w:rsidRDefault="00B418EB" w:rsidP="00B418EB">
      <w:pPr>
        <w:keepNext/>
        <w:keepLines/>
        <w:tabs>
          <w:tab w:val="clear" w:pos="567"/>
          <w:tab w:val="left" w:pos="720"/>
        </w:tabs>
        <w:spacing w:line="240" w:lineRule="auto"/>
        <w:rPr>
          <w:color w:val="000000"/>
          <w:szCs w:val="22"/>
          <w:u w:val="single"/>
          <w:lang w:val="el-GR"/>
        </w:rPr>
      </w:pPr>
      <w:r>
        <w:rPr>
          <w:color w:val="000000"/>
          <w:szCs w:val="22"/>
          <w:u w:val="single"/>
          <w:lang w:val="el-GR"/>
        </w:rPr>
        <w:t>Θηλασμός</w:t>
      </w:r>
    </w:p>
    <w:p w14:paraId="3BB504F4" w14:textId="77777777" w:rsidR="00B418EB" w:rsidRDefault="00B418EB" w:rsidP="00B418EB">
      <w:pPr>
        <w:keepNext/>
        <w:keepLines/>
        <w:tabs>
          <w:tab w:val="clear" w:pos="567"/>
          <w:tab w:val="left" w:pos="720"/>
        </w:tabs>
        <w:spacing w:line="240" w:lineRule="auto"/>
        <w:rPr>
          <w:i/>
          <w:iCs/>
          <w:color w:val="000000"/>
          <w:szCs w:val="22"/>
          <w:lang w:val="el-GR"/>
        </w:rPr>
      </w:pPr>
      <w:r>
        <w:rPr>
          <w:iCs/>
          <w:color w:val="000000"/>
          <w:szCs w:val="22"/>
          <w:lang w:val="el-GR"/>
        </w:rPr>
        <w:t xml:space="preserve">Δεν υπάρχουν επαρκείς και καλά ελεγχόμενες μελέτες σε θηλάζουσες γυναίκες. Δεδομένα από μία θηλάζουσα γυναίκα υποδεικνύουν ότι το </w:t>
      </w:r>
      <w:r>
        <w:rPr>
          <w:color w:val="000000"/>
          <w:szCs w:val="22"/>
          <w:lang w:val="el-GR"/>
        </w:rPr>
        <w:t xml:space="preserve">sildenafil και ο δραστικός μεταβολίτης του, </w:t>
      </w:r>
      <w:r>
        <w:rPr>
          <w:color w:val="000000"/>
          <w:lang w:val="el-GR"/>
        </w:rPr>
        <w:t>Ν-απομεθυλιωμένο sildenafil, απεκκρίνονται στο μητρικό γάλα σε πολύ χαμηλά επίπεδα. Δεν υπάρχουν διαθέσιμα κλινικά δεδομένα σχετικά με τις ανεπιθύμητες ενέργειες στα βρέφη που θηλάζουν, αλλά οι ποσότητες που καταπίνονται, δεν θα ήταν αναμενόμενο να προκαλέσουν κάποια ανεπιθύμητη ενέργεια. Οι ιατροί που συνταγογραφούν θα πρέπει να αξιολογούν προσεκτικά την κλινική ανάγκη της μητέρας για sildenafil, καθώς και οποιεσδήποτε δυνητικές ανεπιθύμητες ενέργειες στο παιδί που θηλάζει.</w:t>
      </w:r>
    </w:p>
    <w:p w14:paraId="2A8BCFF2" w14:textId="77777777" w:rsidR="00B418EB" w:rsidRDefault="00B418EB" w:rsidP="00B418EB">
      <w:pPr>
        <w:tabs>
          <w:tab w:val="clear" w:pos="567"/>
          <w:tab w:val="left" w:pos="720"/>
        </w:tabs>
        <w:spacing w:line="240" w:lineRule="auto"/>
        <w:rPr>
          <w:color w:val="000000"/>
          <w:szCs w:val="22"/>
          <w:lang w:val="el-GR"/>
        </w:rPr>
      </w:pPr>
    </w:p>
    <w:p w14:paraId="50B53F72" w14:textId="77777777" w:rsidR="00B418EB" w:rsidRDefault="00B418EB" w:rsidP="00B418EB">
      <w:pPr>
        <w:tabs>
          <w:tab w:val="clear" w:pos="567"/>
          <w:tab w:val="left" w:pos="720"/>
        </w:tabs>
        <w:spacing w:line="240" w:lineRule="auto"/>
        <w:rPr>
          <w:iCs/>
          <w:color w:val="000000"/>
          <w:szCs w:val="22"/>
          <w:u w:val="single"/>
          <w:lang w:val="el-GR"/>
        </w:rPr>
      </w:pPr>
      <w:r>
        <w:rPr>
          <w:iCs/>
          <w:color w:val="000000"/>
          <w:szCs w:val="22"/>
          <w:u w:val="single"/>
          <w:lang w:val="el-GR"/>
        </w:rPr>
        <w:t>Γονιμότητα</w:t>
      </w:r>
    </w:p>
    <w:p w14:paraId="544FCBA9" w14:textId="77777777" w:rsidR="00B418EB" w:rsidRDefault="00B418EB" w:rsidP="00B418EB">
      <w:pPr>
        <w:tabs>
          <w:tab w:val="clear" w:pos="567"/>
          <w:tab w:val="left" w:pos="720"/>
        </w:tabs>
        <w:spacing w:line="240" w:lineRule="auto"/>
        <w:rPr>
          <w:iCs/>
          <w:color w:val="000000"/>
          <w:szCs w:val="22"/>
          <w:lang w:val="el-GR"/>
        </w:rPr>
      </w:pPr>
      <w:r>
        <w:rPr>
          <w:color w:val="000000"/>
          <w:szCs w:val="22"/>
          <w:lang w:val="el-GR"/>
        </w:rPr>
        <w:t xml:space="preserve">Μη κλινικά δεδομένα δεν αποκαλύπτουν ιδιαίτερο κίνδυνο για τον άνθρωπο µε βάση τις συμβατικές μελέτες γονιμότητας (βλ. </w:t>
      </w:r>
      <w:r>
        <w:rPr>
          <w:color w:val="000000"/>
          <w:lang w:val="el-GR"/>
        </w:rPr>
        <w:t xml:space="preserve">παράγραφο </w:t>
      </w:r>
      <w:r>
        <w:rPr>
          <w:color w:val="000000"/>
          <w:szCs w:val="22"/>
          <w:lang w:val="el-GR"/>
        </w:rPr>
        <w:t>5.3).</w:t>
      </w:r>
    </w:p>
    <w:p w14:paraId="1444E4AB" w14:textId="77777777" w:rsidR="00B418EB" w:rsidRDefault="00B418EB" w:rsidP="00B418EB">
      <w:pPr>
        <w:tabs>
          <w:tab w:val="clear" w:pos="567"/>
          <w:tab w:val="left" w:pos="720"/>
        </w:tabs>
        <w:spacing w:line="240" w:lineRule="auto"/>
        <w:ind w:left="567" w:hanging="567"/>
        <w:rPr>
          <w:b/>
          <w:color w:val="000000"/>
          <w:szCs w:val="22"/>
          <w:lang w:val="el-GR"/>
        </w:rPr>
      </w:pPr>
    </w:p>
    <w:p w14:paraId="32053888"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4.7</w:t>
      </w:r>
      <w:r>
        <w:rPr>
          <w:b/>
          <w:color w:val="000000"/>
          <w:szCs w:val="22"/>
          <w:lang w:val="el-GR"/>
        </w:rPr>
        <w:tab/>
      </w:r>
      <w:r>
        <w:rPr>
          <w:b/>
          <w:bCs/>
          <w:color w:val="000000"/>
          <w:szCs w:val="22"/>
          <w:lang w:val="el-GR"/>
        </w:rPr>
        <w:t>Επιδράσεις στην ικανότητα οδήγησης και χειρισμού μηχανημάτων</w:t>
      </w:r>
    </w:p>
    <w:p w14:paraId="0D568D08" w14:textId="77777777" w:rsidR="00B418EB" w:rsidRDefault="00B418EB" w:rsidP="00B418EB">
      <w:pPr>
        <w:tabs>
          <w:tab w:val="clear" w:pos="567"/>
          <w:tab w:val="left" w:pos="720"/>
        </w:tabs>
        <w:spacing w:line="240" w:lineRule="auto"/>
        <w:rPr>
          <w:color w:val="000000"/>
          <w:szCs w:val="22"/>
          <w:lang w:val="el-GR"/>
        </w:rPr>
      </w:pPr>
    </w:p>
    <w:p w14:paraId="4C6D144B" w14:textId="77777777" w:rsidR="00B418EB" w:rsidRDefault="00B418EB" w:rsidP="00B418EB">
      <w:pPr>
        <w:tabs>
          <w:tab w:val="clear" w:pos="567"/>
          <w:tab w:val="left" w:pos="720"/>
        </w:tabs>
        <w:spacing w:line="240" w:lineRule="auto"/>
        <w:rPr>
          <w:color w:val="000000"/>
          <w:lang w:val="el-GR"/>
        </w:rPr>
      </w:pPr>
      <w:r>
        <w:rPr>
          <w:color w:val="000000"/>
          <w:lang w:val="el-GR"/>
        </w:rPr>
        <w:t xml:space="preserve">Το </w:t>
      </w:r>
      <w:r>
        <w:rPr>
          <w:color w:val="000000"/>
          <w:szCs w:val="22"/>
          <w:lang w:val="el-GR"/>
        </w:rPr>
        <w:t>Revatio</w:t>
      </w:r>
      <w:r>
        <w:rPr>
          <w:color w:val="000000"/>
          <w:lang w:val="el-GR"/>
        </w:rPr>
        <w:t xml:space="preserve"> έχει μέτρια επίδραση στην ικανότητα οδήγησης και χειρισμού μηχανημάτων.</w:t>
      </w:r>
    </w:p>
    <w:p w14:paraId="0FB0576B" w14:textId="77777777" w:rsidR="00B418EB" w:rsidRDefault="00B418EB" w:rsidP="00B418EB">
      <w:pPr>
        <w:tabs>
          <w:tab w:val="clear" w:pos="567"/>
          <w:tab w:val="left" w:pos="720"/>
        </w:tabs>
        <w:spacing w:line="240" w:lineRule="auto"/>
        <w:rPr>
          <w:color w:val="000000"/>
          <w:szCs w:val="22"/>
          <w:lang w:val="el-GR"/>
        </w:rPr>
      </w:pPr>
    </w:p>
    <w:p w14:paraId="7B1652FF"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Καθώς έχουν αναφερθεί ζάλη και διαταραχές της όρασης σε κλινικές δοκιμές µε sildenafil, οι ασθενείς θα πρέπει να γνωρίζουν την αντίδραση του οργανισμού τους στο Revatio, πριν οδηγήσουν ή χρησιμοποιήσουν μηχανήματα.</w:t>
      </w:r>
    </w:p>
    <w:p w14:paraId="227B0A82" w14:textId="77777777" w:rsidR="00B418EB" w:rsidRDefault="00B418EB" w:rsidP="00B418EB">
      <w:pPr>
        <w:tabs>
          <w:tab w:val="clear" w:pos="567"/>
          <w:tab w:val="left" w:pos="720"/>
        </w:tabs>
        <w:spacing w:line="240" w:lineRule="auto"/>
        <w:rPr>
          <w:color w:val="000000"/>
          <w:szCs w:val="22"/>
          <w:lang w:val="el-GR"/>
        </w:rPr>
      </w:pPr>
    </w:p>
    <w:p w14:paraId="654ED918" w14:textId="77777777" w:rsidR="00B418EB" w:rsidRDefault="00B418EB" w:rsidP="00B418EB">
      <w:pPr>
        <w:tabs>
          <w:tab w:val="clear" w:pos="567"/>
          <w:tab w:val="left" w:pos="720"/>
        </w:tabs>
        <w:spacing w:line="240" w:lineRule="auto"/>
        <w:ind w:left="567" w:hanging="567"/>
        <w:rPr>
          <w:b/>
          <w:color w:val="000000"/>
          <w:szCs w:val="22"/>
          <w:lang w:val="el-GR"/>
        </w:rPr>
      </w:pPr>
      <w:r>
        <w:rPr>
          <w:b/>
          <w:color w:val="000000"/>
          <w:szCs w:val="22"/>
          <w:lang w:val="el-GR"/>
        </w:rPr>
        <w:t>4.8</w:t>
      </w:r>
      <w:r>
        <w:rPr>
          <w:b/>
          <w:color w:val="000000"/>
          <w:szCs w:val="22"/>
          <w:lang w:val="el-GR"/>
        </w:rPr>
        <w:tab/>
        <w:t>Ανεπιθύμητες ενέργειες</w:t>
      </w:r>
    </w:p>
    <w:p w14:paraId="1CEB4C95"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09E5A1F6"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 xml:space="preserve">Οι ανεπιθύμητες ενέργειες που προέκυψαν από τη χρήση ενδοφλέβιου Revatio είναι παρόμοιες με αυτές που σχετίζονται με την χρήση από του στόματος χορηγούμενου Revatio. Καθώς υπάρχουν περιορισμένα δεδομένα για τη χρήση ενδοφλέβιου Revatio και καθώς τα </w:t>
      </w:r>
      <w:r>
        <w:rPr>
          <w:iCs/>
          <w:color w:val="000000"/>
          <w:szCs w:val="22"/>
          <w:lang w:val="el-GR"/>
        </w:rPr>
        <w:t xml:space="preserve">φαρμακοκινητικά </w:t>
      </w:r>
      <w:r>
        <w:rPr>
          <w:color w:val="000000"/>
          <w:lang w:val="el-GR"/>
        </w:rPr>
        <w:t xml:space="preserve">μοντέλα προβλέπουν ότι οι </w:t>
      </w:r>
      <w:r>
        <w:rPr>
          <w:color w:val="000000"/>
          <w:szCs w:val="22"/>
          <w:lang w:val="el-GR" w:eastAsia="en-GB"/>
        </w:rPr>
        <w:t>χορηγούμενες μορφές 20 </w:t>
      </w:r>
      <w:r>
        <w:rPr>
          <w:color w:val="000000"/>
          <w:lang w:val="el-GR"/>
        </w:rPr>
        <w:t>mg</w:t>
      </w:r>
      <w:r>
        <w:rPr>
          <w:color w:val="000000"/>
          <w:szCs w:val="22"/>
          <w:lang w:val="el-GR" w:eastAsia="en-GB"/>
        </w:rPr>
        <w:t xml:space="preserve"> από του στόματος και 10 mg ενδοφλέβια θα αποδώσουν παραπλήσιες εκθέσεις στον ορό, οι πληροφορίες ασφαλείας για το ενδοφλέβιο Revatio υποστηρίζονται από αυτές του από του στόματος χορηγούμενου Revatio.</w:t>
      </w:r>
    </w:p>
    <w:p w14:paraId="498305D3"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428356FB" w14:textId="77777777" w:rsidR="00B418EB" w:rsidRDefault="00B418EB" w:rsidP="00B418EB">
      <w:pPr>
        <w:keepNext/>
        <w:tabs>
          <w:tab w:val="clear" w:pos="567"/>
          <w:tab w:val="left" w:pos="720"/>
        </w:tabs>
        <w:autoSpaceDE w:val="0"/>
        <w:autoSpaceDN w:val="0"/>
        <w:adjustRightInd w:val="0"/>
        <w:spacing w:line="240" w:lineRule="auto"/>
        <w:rPr>
          <w:color w:val="000000"/>
          <w:szCs w:val="22"/>
          <w:u w:val="single"/>
          <w:lang w:val="el-GR" w:eastAsia="en-GB"/>
        </w:rPr>
      </w:pPr>
      <w:r>
        <w:rPr>
          <w:color w:val="000000"/>
          <w:szCs w:val="22"/>
          <w:u w:val="single"/>
          <w:lang w:val="el-GR" w:eastAsia="en-GB"/>
        </w:rPr>
        <w:t>Ενδοφλέβια χορήγηση</w:t>
      </w:r>
    </w:p>
    <w:p w14:paraId="43ACA12B" w14:textId="77777777" w:rsidR="00B418EB" w:rsidRDefault="00B418EB" w:rsidP="00B418EB">
      <w:pPr>
        <w:keepNext/>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Μια δόση Revatio ε</w:t>
      </w:r>
      <w:r>
        <w:rPr>
          <w:color w:val="000000"/>
          <w:lang w:val="el-GR"/>
        </w:rPr>
        <w:t>νέσιμο διάλυμα</w:t>
      </w:r>
      <w:r>
        <w:rPr>
          <w:color w:val="000000"/>
          <w:szCs w:val="22"/>
          <w:lang w:val="el-GR" w:eastAsia="en-GB"/>
        </w:rPr>
        <w:t xml:space="preserve"> των 10 mg προβλέπεται ότι θα παρέχει συνολική έκθεση στο ελεύθερο sildenafil και στον N</w:t>
      </w:r>
      <w:r>
        <w:rPr>
          <w:color w:val="000000"/>
          <w:szCs w:val="22"/>
          <w:lang w:val="el-GR" w:eastAsia="en-GB"/>
        </w:rPr>
        <w:noBreakHyphen/>
      </w:r>
      <w:r>
        <w:rPr>
          <w:color w:val="000000"/>
          <w:szCs w:val="22"/>
          <w:lang w:val="el-GR"/>
        </w:rPr>
        <w:t>αποµεθυλιωµένο μεταβολίτη του και συνδυαστικά φαρμακολογικά αποτελέσματα συγκρίσιμα με αυτά μιας δόσης</w:t>
      </w:r>
      <w:r>
        <w:rPr>
          <w:color w:val="000000"/>
          <w:szCs w:val="22"/>
          <w:lang w:val="el-GR" w:eastAsia="en-GB"/>
        </w:rPr>
        <w:t xml:space="preserve"> 20 mg χορηγουμένης από του στόματος.</w:t>
      </w:r>
    </w:p>
    <w:p w14:paraId="50AFBB1F"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00AA7F90"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Η μελέτη A1481262 ήταν μια μελέτη σε ένα κέντρο, μιας δόσης, ανοιχτού σχεδιασμού, για την αξιολόγηση της ασφάλειας, της ανεκτικότητας και της φαρμακοκινητικής μιας εφάπαξ ενδοφλέβιας δόσης sildenafil (10 mg), χορηγούμενη ως εφάπαξ bolus ένεσης σε ασθενείς με Π</w:t>
      </w:r>
      <w:r>
        <w:rPr>
          <w:color w:val="000000"/>
          <w:szCs w:val="22"/>
          <w:lang w:val="el-GR"/>
        </w:rPr>
        <w:t xml:space="preserve">νευμονική Αρτηριακή </w:t>
      </w:r>
      <w:r>
        <w:rPr>
          <w:color w:val="000000"/>
          <w:szCs w:val="22"/>
          <w:lang w:val="el-GR"/>
        </w:rPr>
        <w:lastRenderedPageBreak/>
        <w:t>Υπέρταση</w:t>
      </w:r>
      <w:r>
        <w:rPr>
          <w:color w:val="000000"/>
          <w:szCs w:val="22"/>
          <w:lang w:val="el-GR" w:eastAsia="en-GB"/>
        </w:rPr>
        <w:t xml:space="preserve"> (</w:t>
      </w:r>
      <w:r>
        <w:rPr>
          <w:iCs/>
          <w:color w:val="000000"/>
          <w:szCs w:val="22"/>
          <w:lang w:val="el-GR"/>
        </w:rPr>
        <w:t>ΠΑΥ</w:t>
      </w:r>
      <w:r>
        <w:rPr>
          <w:color w:val="000000"/>
          <w:szCs w:val="22"/>
          <w:lang w:val="el-GR" w:eastAsia="en-GB"/>
        </w:rPr>
        <w:t>), οι οποίοι ήδη ελάμβαναν από του στόματος χορηγούμενο Revatio 20 mg τρεις φορές ημερησίως (TID) και ήταν σταθεροποιημένοι.</w:t>
      </w:r>
    </w:p>
    <w:p w14:paraId="27EC6EFC"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346A91D1" w14:textId="77777777" w:rsidR="00B418EB" w:rsidRDefault="00B418EB" w:rsidP="00B418EB">
      <w:pPr>
        <w:rPr>
          <w:color w:val="000000"/>
          <w:lang w:val="el-GR"/>
        </w:rPr>
      </w:pPr>
      <w:r>
        <w:rPr>
          <w:color w:val="000000"/>
          <w:szCs w:val="22"/>
          <w:lang w:val="el-GR" w:eastAsia="en-GB"/>
        </w:rPr>
        <w:t xml:space="preserve">Συνολικά δέκα ασθενείς με </w:t>
      </w:r>
      <w:r>
        <w:rPr>
          <w:iCs/>
          <w:color w:val="000000"/>
          <w:szCs w:val="22"/>
          <w:lang w:val="el-GR"/>
        </w:rPr>
        <w:t>ΠΑΥ</w:t>
      </w:r>
      <w:r>
        <w:rPr>
          <w:color w:val="000000"/>
          <w:szCs w:val="22"/>
          <w:lang w:val="el-GR" w:eastAsia="en-GB"/>
        </w:rPr>
        <w:t xml:space="preserve"> εντάχθηκαν και ολοκλήρωσαν τη μελέτη. Οι μέσες ορθοστατικές μεταβολές στη συστολική και διαστολική αρτηριακή πίεση με την πάροδο του χρόνου ήταν μικρές </w:t>
      </w:r>
      <w:r>
        <w:rPr>
          <w:color w:val="000000"/>
          <w:lang w:val="el-GR"/>
        </w:rPr>
        <w:t>(&lt; 10 mmHg) και επανήλθαν στις αρχικές τιμές μετά από 2 ώρες. Αυτές οι μεταβολές δεν σχετίστηκαν με συμπτώματα υπότασης. Οι μέσες μεταβολές στον καρδιακό ρυθμό ήταν κλινικά μη σημαντικές. Δύο ασθενείς εμφάνισαν συνολικά 3 ανεπιθύμητες ενέργειες (έξαψη, μετεωρισμό και αίσθημα εξάψεων). Καταγράφηκε μια σοβαρή ανεπιθύμητη ενέργεια σε έναν ασθενή με ισχαιμική μυοκαρδιοπάθεια σοβαρού βαθμού, ο οποίος υπέστη κοιλιακή μαρμαρυγή και απεβίωσε 6 ημέρες μετά τη χορήγηση του φαρμάκου της μελέτης. Το παραπάνω σύμβαμα αξιολογήθηκε ότι δε σχετιζόταν με το φαρμακευτικό προϊόν της μελέτης.</w:t>
      </w:r>
    </w:p>
    <w:p w14:paraId="7768BCDA" w14:textId="77777777" w:rsidR="00B418EB" w:rsidRDefault="00B418EB" w:rsidP="00B418EB">
      <w:pPr>
        <w:tabs>
          <w:tab w:val="clear" w:pos="567"/>
          <w:tab w:val="left" w:pos="720"/>
        </w:tabs>
        <w:spacing w:line="240" w:lineRule="auto"/>
        <w:rPr>
          <w:color w:val="000000"/>
          <w:szCs w:val="22"/>
          <w:u w:val="single"/>
          <w:lang w:val="el-GR" w:eastAsia="en-GB"/>
        </w:rPr>
      </w:pPr>
    </w:p>
    <w:p w14:paraId="0821E90D" w14:textId="77777777" w:rsidR="00B418EB" w:rsidRDefault="00B418EB" w:rsidP="00B418EB">
      <w:pPr>
        <w:tabs>
          <w:tab w:val="clear" w:pos="567"/>
          <w:tab w:val="left" w:pos="720"/>
        </w:tabs>
        <w:spacing w:line="240" w:lineRule="auto"/>
        <w:rPr>
          <w:color w:val="000000"/>
          <w:szCs w:val="22"/>
          <w:u w:val="single"/>
          <w:lang w:val="el-GR" w:eastAsia="en-GB"/>
        </w:rPr>
      </w:pPr>
      <w:r>
        <w:rPr>
          <w:color w:val="000000"/>
          <w:szCs w:val="22"/>
          <w:u w:val="single"/>
          <w:lang w:val="el-GR" w:eastAsia="en-GB"/>
        </w:rPr>
        <w:t>Από του στόματος χορήγηση</w:t>
      </w:r>
    </w:p>
    <w:p w14:paraId="17F65E88"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Στη βασική, ελεγχόμενη με εικονικό φάρμακο μελέτη με το Revatio για την πνευμονική αρτηριακή υπέρταση, συνολικά 207 ασθενείς τυχαιοποιήθηκαν και υποβλήθηκαν σε θεραπεία με Revatio λαμβάνοντας δόσεις των 20 mg, 40 mg, ή 80 mg TID και 70 ασθενείς τυχαιοποιήθηκαν σε εικονικό φάρμακο. Η διάρκεια της θεραπείας ήταν 12 εβδομάδες. Η συνολική συχνότητα διακοπής της θεραπείας σε ασθενείς υπό θεραπεία με sildenafil σε δόσεις των 20 mg, 40 mg και 80 mg TID ήταν 2,9 %, 3,0 % και 8,5 %, αντίστοιχα, συγκριτικά με 2,9 % σε ασθενείς υπό εικονικό φάρμακο. Από τα 277 άτομα που έλαβαν θεραπεία στη βασική μελέτη, τα 259 εισήχθησαν σε μακροχρόνια μελέτη παράτασης. Χορηγήθηκαν δόσεις έως 80 mg τρεις φορές την ημέρα (4 φορές την συνιστώμενη δόση των 20 mg τρεις φορές την ημέρα), και μετά από 3 έτη, το 87 % των 183 υπό θεραπεία στη μελέτη ασθενών ελάμβαναν Revatio 80 mg TID.</w:t>
      </w:r>
    </w:p>
    <w:p w14:paraId="619553D5" w14:textId="77777777" w:rsidR="00B418EB" w:rsidRDefault="00B418EB" w:rsidP="00B418EB">
      <w:pPr>
        <w:autoSpaceDE w:val="0"/>
        <w:autoSpaceDN w:val="0"/>
        <w:adjustRightInd w:val="0"/>
        <w:spacing w:line="240" w:lineRule="auto"/>
        <w:rPr>
          <w:color w:val="000000"/>
          <w:szCs w:val="22"/>
          <w:lang w:val="el-GR"/>
        </w:rPr>
      </w:pPr>
    </w:p>
    <w:p w14:paraId="38BDF6B5" w14:textId="77777777" w:rsidR="00B418EB" w:rsidRDefault="00B418EB" w:rsidP="00B418EB">
      <w:pPr>
        <w:autoSpaceDE w:val="0"/>
        <w:autoSpaceDN w:val="0"/>
        <w:adjustRightInd w:val="0"/>
        <w:spacing w:line="240" w:lineRule="auto"/>
        <w:rPr>
          <w:bCs/>
          <w:color w:val="000000"/>
          <w:szCs w:val="22"/>
          <w:lang w:val="el-GR"/>
        </w:rPr>
      </w:pPr>
      <w:r>
        <w:rPr>
          <w:bCs/>
          <w:color w:val="000000"/>
          <w:szCs w:val="22"/>
          <w:lang w:val="el-GR"/>
        </w:rPr>
        <w:t xml:space="preserve">Σε μία ελεγχόμενη, με εικονικό φάρμακο, μελέτη με το Revatio ως συμπλήρωμα στη θεραπεία με ενδοφλέβια epoprostenol, για πνευμονική αρτηριακή υπέρταση, συνολικά 134 ασθενείς υποβλήθηκαν σε θεραπεία με Revatio (σε μία καθορισμένη τιτλοποίηση που ξεκινούσε από τα 20 mg έως τα 40 mg και στη συνέχεια στα 80 mg, τρεις φορές την ημέρα ανάλογα με την ανοχή του ασθενούς) και epoprostenol, ενώ 131 ασθενείς υποβλήθηκαν σε θεραπεία με epoprostenol και εικονικό φάρμακο. Η διάρκεια της θεραπείας ήταν 16 εβδομάδες. Η συνολική συχνότητα διακοπής της θεραπείας, λόγω ανεπιθύμητων ενεργειών, στους ασθενείς που λάμβαναν sildenafil/epoprostenol, ήταν 5,2 %, συγκριτικά με 10,7 % στους ασθενείς που λάμβαναν εικονικό φάρμακο/epoprostenol. Οι πιο πρόσφατα αναφερθείσες ανεπιθύμητες ενέργειες, που παρατηρήθηκαν πιο συχνά στην ομάδα των ασθενών που λάμβαναν sildenafil/epoprostenol, ήταν υπεραιμία του οφθαλμού, όραση θαμπή, ρινική συμφόρηση, νυκτερινοί ιδρώτες, οσφυαλγία και ξηροστομία. Οι γνωστές ανεπιθύμητες ενέργειες, κεφαλαλγία, έξαψη, πόνος στα άκρα και οίδημα παρατηρήθηκαν σε υψηλότερη συχνότητα στους ασθενείς που λάμβαναν sildenafil/epoprostenol συγκριτικά με τους ασθενείς που λάμβαναν εικονικό φάρμακο/epoprostenol. Από τα άτομα που ολοκλήρωσαν την αρχική μελέτη, τα 242 </w:t>
      </w:r>
      <w:r>
        <w:rPr>
          <w:color w:val="000000"/>
          <w:szCs w:val="22"/>
          <w:lang w:val="el-GR"/>
        </w:rPr>
        <w:t>εισήχθησαν σε μακροχρόνια μελέτη παράτασης. Χορηγήθηκαν δόσεις μέχρι 80 mg TID και μετά από 3 έτη, το 68 % των 133 υπό θεραπεία στη μελέτη ασθενών ελάμβαναν Revatio 80 mg TID.</w:t>
      </w:r>
    </w:p>
    <w:p w14:paraId="6AAE5FE8" w14:textId="77777777" w:rsidR="00B418EB" w:rsidRDefault="00B418EB" w:rsidP="00B418EB">
      <w:pPr>
        <w:autoSpaceDE w:val="0"/>
        <w:autoSpaceDN w:val="0"/>
        <w:adjustRightInd w:val="0"/>
        <w:spacing w:line="240" w:lineRule="auto"/>
        <w:rPr>
          <w:color w:val="000000"/>
          <w:szCs w:val="22"/>
          <w:lang w:val="el-GR"/>
        </w:rPr>
      </w:pPr>
    </w:p>
    <w:p w14:paraId="3EA24589"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Σε δύο ελεγχόμενες με εικονικό φάρμακο μελέτες οι ανεπιθύμητες ενέργειες που αναφέρθηκαν ήταν ήπιας ως μέτριας βαρύτητας. Οι πιο συχνά αναφερόμενες ανεπιθύμητες ενέργειες, οι οποίες εμφανίστηκαν με το Revatio (συχνότητα μεγαλύτερη ή ίση με 10 %) συγκριτικά με το εικονικό φάρμακο, ήταν κεφαλαλγία, έξαψη, δυσπεψία, διάρροια και πόνος στα άκρα.</w:t>
      </w:r>
    </w:p>
    <w:p w14:paraId="72527514" w14:textId="77777777" w:rsidR="00B418EB" w:rsidRDefault="00B418EB" w:rsidP="00B418EB">
      <w:pPr>
        <w:autoSpaceDE w:val="0"/>
        <w:autoSpaceDN w:val="0"/>
        <w:adjustRightInd w:val="0"/>
        <w:spacing w:line="240" w:lineRule="auto"/>
        <w:rPr>
          <w:color w:val="000000"/>
          <w:szCs w:val="22"/>
          <w:u w:val="single"/>
          <w:lang w:val="el-GR"/>
        </w:rPr>
      </w:pPr>
    </w:p>
    <w:p w14:paraId="60627813" w14:textId="77777777" w:rsidR="00B418EB" w:rsidRDefault="00B418EB" w:rsidP="00B418EB">
      <w:pPr>
        <w:tabs>
          <w:tab w:val="left" w:pos="0"/>
        </w:tabs>
        <w:rPr>
          <w:color w:val="000000"/>
          <w:szCs w:val="22"/>
          <w:lang w:val="el-GR"/>
        </w:rPr>
      </w:pPr>
      <w:r>
        <w:rPr>
          <w:color w:val="000000"/>
          <w:szCs w:val="22"/>
          <w:lang w:val="el-GR"/>
        </w:rPr>
        <w:t xml:space="preserve">Σε μια μελέτη για την αξιολόγηση των επιδράσεων των διαφορετικών επιπέδων δόσης </w:t>
      </w:r>
      <w:r>
        <w:rPr>
          <w:color w:val="000000"/>
          <w:szCs w:val="22"/>
        </w:rPr>
        <w:t>sildenafil</w:t>
      </w:r>
      <w:r>
        <w:rPr>
          <w:color w:val="000000"/>
          <w:szCs w:val="22"/>
          <w:lang w:val="el-GR"/>
        </w:rPr>
        <w:t xml:space="preserve"> </w:t>
      </w:r>
      <w:r>
        <w:rPr>
          <w:rFonts w:eastAsia="TimesNewRoman,Bold"/>
          <w:color w:val="000000"/>
          <w:szCs w:val="22"/>
          <w:lang w:val="el-GR"/>
        </w:rPr>
        <w:t xml:space="preserve">τα δεδομένα ασφάλειας για το </w:t>
      </w:r>
      <w:r>
        <w:rPr>
          <w:rFonts w:eastAsia="TimesNewRoman,Bold"/>
          <w:color w:val="000000"/>
          <w:szCs w:val="22"/>
        </w:rPr>
        <w:t>sildenafil</w:t>
      </w:r>
      <w:r>
        <w:rPr>
          <w:rFonts w:eastAsia="TimesNewRoman,Bold"/>
          <w:color w:val="000000"/>
          <w:szCs w:val="22"/>
          <w:lang w:val="el-GR"/>
        </w:rPr>
        <w:t xml:space="preserve"> 20</w:t>
      </w:r>
      <w:r>
        <w:rPr>
          <w:rFonts w:eastAsia="TimesNewRoman,Bold"/>
          <w:color w:val="000000"/>
          <w:szCs w:val="22"/>
        </w:rPr>
        <w:t> mg</w:t>
      </w:r>
      <w:r>
        <w:rPr>
          <w:rFonts w:eastAsia="TimesNewRoman,Bold"/>
          <w:color w:val="000000"/>
          <w:szCs w:val="22"/>
          <w:lang w:val="el-GR"/>
        </w:rPr>
        <w:t xml:space="preserve"> </w:t>
      </w:r>
      <w:r>
        <w:rPr>
          <w:rFonts w:eastAsia="TimesNewRoman,Bold"/>
          <w:color w:val="000000"/>
          <w:szCs w:val="22"/>
        </w:rPr>
        <w:t>TID</w:t>
      </w:r>
      <w:r>
        <w:rPr>
          <w:rFonts w:eastAsia="TimesNewRoman,Bold"/>
          <w:color w:val="000000"/>
          <w:szCs w:val="22"/>
          <w:lang w:val="el-GR"/>
        </w:rPr>
        <w:t xml:space="preserve"> (</w:t>
      </w:r>
      <w:r>
        <w:rPr>
          <w:rFonts w:eastAsia="TimesNewRoman,Bold"/>
          <w:color w:val="000000"/>
          <w:szCs w:val="22"/>
          <w:lang w:val="el-GR" w:eastAsia="ja-JP"/>
        </w:rPr>
        <w:t>συνιστώμενη δόση) και για το</w:t>
      </w:r>
      <w:r>
        <w:rPr>
          <w:rFonts w:eastAsia="TimesNewRoman,Bold"/>
          <w:color w:val="000000"/>
          <w:szCs w:val="22"/>
          <w:lang w:val="el-GR"/>
        </w:rPr>
        <w:t xml:space="preserve"> </w:t>
      </w:r>
      <w:r>
        <w:rPr>
          <w:rFonts w:eastAsia="TimesNewRoman,Bold"/>
          <w:color w:val="000000"/>
          <w:szCs w:val="22"/>
        </w:rPr>
        <w:t>sildenafil</w:t>
      </w:r>
      <w:r>
        <w:rPr>
          <w:rFonts w:eastAsia="TimesNewRoman,Bold"/>
          <w:color w:val="000000"/>
          <w:szCs w:val="22"/>
          <w:lang w:val="el-GR"/>
        </w:rPr>
        <w:t xml:space="preserve"> 80</w:t>
      </w:r>
      <w:r>
        <w:rPr>
          <w:rFonts w:eastAsia="TimesNewRoman,Bold"/>
          <w:color w:val="000000"/>
          <w:szCs w:val="22"/>
        </w:rPr>
        <w:t> mg</w:t>
      </w:r>
      <w:r>
        <w:rPr>
          <w:rFonts w:eastAsia="TimesNewRoman,Bold"/>
          <w:color w:val="000000"/>
          <w:szCs w:val="22"/>
          <w:lang w:val="el-GR"/>
        </w:rPr>
        <w:t xml:space="preserve"> </w:t>
      </w:r>
      <w:r>
        <w:rPr>
          <w:rFonts w:eastAsia="TimesNewRoman,Bold"/>
          <w:color w:val="000000"/>
          <w:szCs w:val="22"/>
        </w:rPr>
        <w:t>TID</w:t>
      </w:r>
      <w:r>
        <w:rPr>
          <w:rFonts w:eastAsia="TimesNewRoman,Bold"/>
          <w:color w:val="000000"/>
          <w:szCs w:val="22"/>
          <w:lang w:val="el-GR"/>
        </w:rPr>
        <w:t xml:space="preserve"> (4 </w:t>
      </w:r>
      <w:r>
        <w:rPr>
          <w:rFonts w:eastAsia="TimesNewRoman,Bold"/>
          <w:color w:val="000000"/>
          <w:szCs w:val="22"/>
          <w:lang w:val="el-GR"/>
        </w:rPr>
        <w:lastRenderedPageBreak/>
        <w:t xml:space="preserve">φορές τη συνιστώμενη δόση) ήταν σε συμφωνία με το καθιερωμένο προφίλ ασφάλειας του </w:t>
      </w:r>
      <w:r>
        <w:rPr>
          <w:rFonts w:eastAsia="TimesNewRoman,Bold"/>
          <w:color w:val="000000"/>
          <w:szCs w:val="22"/>
        </w:rPr>
        <w:t>sildenafil</w:t>
      </w:r>
      <w:r>
        <w:rPr>
          <w:rFonts w:eastAsia="TimesNewRoman,Bold"/>
          <w:color w:val="000000"/>
          <w:szCs w:val="22"/>
          <w:lang w:val="el-GR"/>
        </w:rPr>
        <w:t xml:space="preserve"> σε προηγούμενες μελέτες ΠΑΥ σε ενήλικες</w:t>
      </w:r>
      <w:r>
        <w:rPr>
          <w:rFonts w:eastAsia="TimesNewRoman,Bold"/>
          <w:i/>
          <w:iCs/>
          <w:color w:val="000000"/>
          <w:szCs w:val="22"/>
          <w:lang w:val="el-GR"/>
        </w:rPr>
        <w:t xml:space="preserve">. </w:t>
      </w:r>
    </w:p>
    <w:p w14:paraId="3CA55BD3" w14:textId="77777777" w:rsidR="00B418EB" w:rsidRDefault="00B418EB" w:rsidP="00B418EB">
      <w:pPr>
        <w:autoSpaceDE w:val="0"/>
        <w:autoSpaceDN w:val="0"/>
        <w:adjustRightInd w:val="0"/>
        <w:spacing w:line="240" w:lineRule="auto"/>
        <w:rPr>
          <w:color w:val="000000"/>
          <w:szCs w:val="22"/>
          <w:u w:val="single"/>
          <w:lang w:val="el-GR"/>
        </w:rPr>
      </w:pPr>
    </w:p>
    <w:p w14:paraId="2EC08F36" w14:textId="77777777" w:rsidR="00B418EB" w:rsidRDefault="00B418EB" w:rsidP="00B418EB">
      <w:pPr>
        <w:autoSpaceDE w:val="0"/>
        <w:autoSpaceDN w:val="0"/>
        <w:adjustRightInd w:val="0"/>
        <w:spacing w:line="240" w:lineRule="auto"/>
        <w:rPr>
          <w:color w:val="000000"/>
          <w:szCs w:val="22"/>
          <w:u w:val="single"/>
          <w:lang w:val="el-GR"/>
        </w:rPr>
      </w:pPr>
      <w:r>
        <w:rPr>
          <w:color w:val="000000"/>
          <w:szCs w:val="22"/>
          <w:u w:val="single"/>
          <w:lang w:val="el-GR"/>
        </w:rPr>
        <w:t>Αναφορά ανεπιθύμητων ενεργειών σε πίνακα</w:t>
      </w:r>
    </w:p>
    <w:p w14:paraId="2C42D120"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 xml:space="preserve">Οι ανεπιθύμητες ενέργειες, που εμφανίστηκαν σε ποσοστό &gt;1 % των ασθενών σε θεραπεία με Revatio και ήταν πιο συχνές (διαφορά &gt; 1 %) με το Revatio στη βασική μελέτη ή στα συνδυασμένα στοιχεία του Revatio από τις δύο ελεγχόμενες με εικονικό φάρμακο μελέτες πνευμονικής αρτηριακής υπέρτασης σε </w:t>
      </w:r>
      <w:r>
        <w:rPr>
          <w:iCs/>
          <w:color w:val="000000"/>
          <w:lang w:val="el-GR"/>
        </w:rPr>
        <w:t>από του στόματος</w:t>
      </w:r>
      <w:r>
        <w:rPr>
          <w:color w:val="000000"/>
          <w:szCs w:val="22"/>
          <w:lang w:val="el-GR"/>
        </w:rPr>
        <w:t xml:space="preserve"> χορηγούμενες δόσεις 20, 40 ή 80 mg (TID), παρατίθενται στον παρακάτω Πίνακα 1 ομαδοποιημένες ανά κατηγορία και συχνότητα (πολύ συχνές (≥ 1/10), συχνές (≥ 1/100 </w:t>
      </w:r>
      <w:r>
        <w:rPr>
          <w:color w:val="000000"/>
          <w:lang w:val="el-GR"/>
        </w:rPr>
        <w:t>έως</w:t>
      </w:r>
      <w:r>
        <w:rPr>
          <w:color w:val="000000"/>
          <w:szCs w:val="22"/>
          <w:lang w:val="el-GR"/>
        </w:rPr>
        <w:t xml:space="preserve"> &lt; 1/10), όχι συχνές (≥ 1/1000</w:t>
      </w:r>
      <w:r>
        <w:rPr>
          <w:color w:val="000000"/>
          <w:lang w:val="el-GR"/>
        </w:rPr>
        <w:t xml:space="preserve"> έως</w:t>
      </w:r>
      <w:r>
        <w:rPr>
          <w:color w:val="000000"/>
          <w:szCs w:val="22"/>
          <w:lang w:val="el-GR"/>
        </w:rPr>
        <w:t xml:space="preserve"> &lt; 1/100) και μη γνωστής συχνότητας (η συχνότητα δεν μπορεί να προσδιορισθεί από τα διαθέσιμα στοιχεία)). Σε κάθε ομάδα συχνότητας, οι ανεπιθύμητες ενέργειες παρατίθενται κατά σειρά μειούμενης σοβαρότητας.</w:t>
      </w:r>
    </w:p>
    <w:p w14:paraId="1A5D8F8B" w14:textId="77777777" w:rsidR="00B418EB" w:rsidRDefault="00B418EB" w:rsidP="00B418EB">
      <w:pPr>
        <w:autoSpaceDE w:val="0"/>
        <w:autoSpaceDN w:val="0"/>
        <w:adjustRightInd w:val="0"/>
        <w:spacing w:line="240" w:lineRule="auto"/>
        <w:rPr>
          <w:color w:val="000000"/>
          <w:szCs w:val="22"/>
          <w:lang w:val="el-GR"/>
        </w:rPr>
      </w:pPr>
    </w:p>
    <w:p w14:paraId="125895F3" w14:textId="77777777" w:rsidR="00B418EB" w:rsidRDefault="00B418EB" w:rsidP="00B418EB">
      <w:pPr>
        <w:keepNext/>
        <w:keepLines/>
        <w:autoSpaceDE w:val="0"/>
        <w:autoSpaceDN w:val="0"/>
        <w:adjustRightInd w:val="0"/>
        <w:spacing w:line="240" w:lineRule="auto"/>
        <w:rPr>
          <w:color w:val="000000"/>
          <w:szCs w:val="22"/>
          <w:lang w:val="el-GR"/>
        </w:rPr>
      </w:pPr>
      <w:r>
        <w:rPr>
          <w:color w:val="000000"/>
          <w:szCs w:val="22"/>
          <w:lang w:val="el-GR"/>
        </w:rPr>
        <w:t>Αναφορές από την εμπειρία μετά την κυκλοφορία στην αγορά συμπεριλαμβάνονται με πλάγια γράμματα.</w:t>
      </w:r>
    </w:p>
    <w:p w14:paraId="6B7D4592" w14:textId="77777777" w:rsidR="00B418EB" w:rsidRDefault="00B418EB" w:rsidP="00B418EB">
      <w:pPr>
        <w:keepNext/>
        <w:keepLines/>
        <w:autoSpaceDE w:val="0"/>
        <w:autoSpaceDN w:val="0"/>
        <w:adjustRightInd w:val="0"/>
        <w:spacing w:line="240" w:lineRule="auto"/>
        <w:rPr>
          <w:color w:val="000000"/>
          <w:szCs w:val="22"/>
          <w:lang w:val="el-GR"/>
        </w:rPr>
      </w:pPr>
    </w:p>
    <w:p w14:paraId="3FE2D804" w14:textId="77777777" w:rsidR="00B418EB" w:rsidRDefault="00B418EB" w:rsidP="00B418EB">
      <w:pPr>
        <w:autoSpaceDE w:val="0"/>
        <w:autoSpaceDN w:val="0"/>
        <w:adjustRightInd w:val="0"/>
        <w:spacing w:line="240" w:lineRule="auto"/>
        <w:rPr>
          <w:color w:val="000000"/>
          <w:szCs w:val="22"/>
          <w:lang w:val="el-GR"/>
        </w:rPr>
      </w:pPr>
      <w:r>
        <w:rPr>
          <w:b/>
          <w:bCs/>
          <w:color w:val="000000"/>
          <w:szCs w:val="22"/>
          <w:lang w:val="el-GR"/>
        </w:rPr>
        <w:t xml:space="preserve">Πίνακας 1: Ανεπιθύμητες ενέργειες από ελεγχόμενες με εικονικό φάρμακο μελέτες με </w:t>
      </w:r>
      <w:r>
        <w:rPr>
          <w:b/>
          <w:bCs/>
          <w:color w:val="000000"/>
          <w:szCs w:val="22"/>
          <w:lang w:val="en-US"/>
        </w:rPr>
        <w:t>sildenafil</w:t>
      </w:r>
      <w:r>
        <w:rPr>
          <w:b/>
          <w:bCs/>
          <w:color w:val="000000"/>
          <w:szCs w:val="22"/>
          <w:lang w:val="el-GR"/>
        </w:rPr>
        <w:t xml:space="preserve"> σε ασθενείς με ΠΑΥ και την εμπειρία μετά την κυκλοφορία στην αγορά σε ενήλικες</w:t>
      </w:r>
    </w:p>
    <w:p w14:paraId="7C85F388" w14:textId="77777777" w:rsidR="00B418EB" w:rsidRDefault="00B418EB" w:rsidP="00B418EB">
      <w:pPr>
        <w:keepNext/>
        <w:keepLines/>
        <w:autoSpaceDE w:val="0"/>
        <w:autoSpaceDN w:val="0"/>
        <w:adjustRightInd w:val="0"/>
        <w:spacing w:line="240" w:lineRule="auto"/>
        <w:rPr>
          <w:b/>
          <w:bCs/>
          <w:color w:val="000000"/>
          <w:szCs w:val="22"/>
          <w:lang w:val="el-GR"/>
        </w:rPr>
      </w:pPr>
    </w:p>
    <w:tbl>
      <w:tblPr>
        <w:tblW w:w="95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5"/>
        <w:gridCol w:w="4785"/>
      </w:tblGrid>
      <w:tr w:rsidR="00B418EB" w14:paraId="4238E25F" w14:textId="77777777" w:rsidTr="00B418EB">
        <w:trPr>
          <w:trHeight w:val="20"/>
          <w:tblHeader/>
        </w:trPr>
        <w:tc>
          <w:tcPr>
            <w:tcW w:w="4785" w:type="dxa"/>
            <w:tcBorders>
              <w:top w:val="single" w:sz="4" w:space="0" w:color="auto"/>
              <w:left w:val="single" w:sz="4" w:space="0" w:color="auto"/>
              <w:bottom w:val="single" w:sz="4" w:space="0" w:color="auto"/>
              <w:right w:val="nil"/>
            </w:tcBorders>
            <w:hideMark/>
          </w:tcPr>
          <w:p w14:paraId="39DC9FB1" w14:textId="77777777" w:rsidR="00B418EB" w:rsidRDefault="00B418EB">
            <w:pPr>
              <w:keepNext/>
              <w:keepLines/>
              <w:autoSpaceDE w:val="0"/>
              <w:autoSpaceDN w:val="0"/>
              <w:adjustRightInd w:val="0"/>
              <w:spacing w:line="240" w:lineRule="auto"/>
              <w:rPr>
                <w:b/>
                <w:bCs/>
                <w:color w:val="000000"/>
                <w:szCs w:val="22"/>
                <w:lang w:val="el-GR" w:eastAsia="zh-CN"/>
              </w:rPr>
            </w:pPr>
            <w:r>
              <w:rPr>
                <w:b/>
                <w:bCs/>
                <w:color w:val="000000"/>
                <w:szCs w:val="22"/>
                <w:lang w:val="el-GR" w:eastAsia="zh-CN"/>
              </w:rPr>
              <w:t>Κατηγορία οργανικού συστήματος σύμφωνα µε τη βάση δεδομένων MedDRA (έκδοση 14.0)</w:t>
            </w:r>
          </w:p>
        </w:tc>
        <w:tc>
          <w:tcPr>
            <w:tcW w:w="4785" w:type="dxa"/>
            <w:tcBorders>
              <w:top w:val="single" w:sz="4" w:space="0" w:color="auto"/>
              <w:left w:val="nil"/>
              <w:bottom w:val="single" w:sz="4" w:space="0" w:color="auto"/>
              <w:right w:val="single" w:sz="4" w:space="0" w:color="auto"/>
            </w:tcBorders>
            <w:hideMark/>
          </w:tcPr>
          <w:p w14:paraId="5FE729BB" w14:textId="77777777" w:rsidR="00B418EB" w:rsidRDefault="00B418EB">
            <w:pPr>
              <w:keepNext/>
              <w:keepLines/>
              <w:autoSpaceDE w:val="0"/>
              <w:autoSpaceDN w:val="0"/>
              <w:adjustRightInd w:val="0"/>
              <w:spacing w:line="240" w:lineRule="auto"/>
              <w:rPr>
                <w:b/>
                <w:bCs/>
                <w:color w:val="000000"/>
                <w:szCs w:val="22"/>
                <w:lang w:val="el-GR" w:eastAsia="zh-CN"/>
              </w:rPr>
            </w:pPr>
            <w:r>
              <w:rPr>
                <w:b/>
                <w:bCs/>
                <w:color w:val="000000"/>
                <w:szCs w:val="22"/>
                <w:lang w:val="el-GR" w:eastAsia="zh-CN"/>
              </w:rPr>
              <w:t>Ανεπιθύμητη ενέργεια</w:t>
            </w:r>
          </w:p>
        </w:tc>
      </w:tr>
      <w:tr w:rsidR="00B418EB" w14:paraId="08F58390" w14:textId="77777777" w:rsidTr="00B418EB">
        <w:trPr>
          <w:trHeight w:val="20"/>
        </w:trPr>
        <w:tc>
          <w:tcPr>
            <w:tcW w:w="4785" w:type="dxa"/>
            <w:tcBorders>
              <w:top w:val="single" w:sz="4" w:space="0" w:color="auto"/>
              <w:left w:val="single" w:sz="4" w:space="0" w:color="auto"/>
              <w:bottom w:val="nil"/>
              <w:right w:val="nil"/>
            </w:tcBorders>
            <w:hideMark/>
          </w:tcPr>
          <w:p w14:paraId="1B511E85" w14:textId="77777777" w:rsidR="00B418EB" w:rsidRDefault="00B418EB">
            <w:pPr>
              <w:pStyle w:val="NormalBold"/>
              <w:keepNext/>
              <w:keepLines/>
              <w:rPr>
                <w:color w:val="000000"/>
                <w:sz w:val="22"/>
                <w:szCs w:val="22"/>
                <w:lang w:val="el-GR" w:eastAsia="zh-CN"/>
              </w:rPr>
            </w:pPr>
            <w:r>
              <w:rPr>
                <w:color w:val="000000"/>
                <w:sz w:val="22"/>
                <w:szCs w:val="22"/>
                <w:lang w:val="el-GR" w:eastAsia="zh-CN"/>
              </w:rPr>
              <w:t>Λοιμώξεις και παρασιτώσεις</w:t>
            </w:r>
          </w:p>
        </w:tc>
        <w:tc>
          <w:tcPr>
            <w:tcW w:w="4785" w:type="dxa"/>
            <w:tcBorders>
              <w:top w:val="single" w:sz="4" w:space="0" w:color="auto"/>
              <w:left w:val="nil"/>
              <w:bottom w:val="nil"/>
              <w:right w:val="single" w:sz="4" w:space="0" w:color="auto"/>
            </w:tcBorders>
          </w:tcPr>
          <w:p w14:paraId="120C9D26" w14:textId="77777777" w:rsidR="00B418EB" w:rsidRDefault="00B418EB">
            <w:pPr>
              <w:keepNext/>
              <w:keepLines/>
              <w:autoSpaceDE w:val="0"/>
              <w:autoSpaceDN w:val="0"/>
              <w:adjustRightInd w:val="0"/>
              <w:spacing w:line="240" w:lineRule="auto"/>
              <w:rPr>
                <w:b/>
                <w:bCs/>
                <w:color w:val="000000"/>
                <w:szCs w:val="22"/>
                <w:lang w:val="el-GR" w:eastAsia="zh-CN"/>
              </w:rPr>
            </w:pPr>
          </w:p>
        </w:tc>
      </w:tr>
      <w:tr w:rsidR="00B418EB" w:rsidRPr="005C0A48" w14:paraId="2F219C98" w14:textId="77777777" w:rsidTr="00B418EB">
        <w:trPr>
          <w:trHeight w:val="20"/>
        </w:trPr>
        <w:tc>
          <w:tcPr>
            <w:tcW w:w="4785" w:type="dxa"/>
            <w:tcBorders>
              <w:top w:val="nil"/>
              <w:left w:val="single" w:sz="4" w:space="0" w:color="auto"/>
              <w:bottom w:val="nil"/>
              <w:right w:val="nil"/>
            </w:tcBorders>
            <w:hideMark/>
          </w:tcPr>
          <w:p w14:paraId="4DC4ED19" w14:textId="77777777" w:rsidR="00B418EB" w:rsidRDefault="00B418EB">
            <w:pPr>
              <w:keepNext/>
              <w:keepLines/>
              <w:autoSpaceDE w:val="0"/>
              <w:autoSpaceDN w:val="0"/>
              <w:adjustRightInd w:val="0"/>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16C8C45B"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κυτταρίτιδα, γρίπη, βρογχίτιδα, κολπίτιδα, ρινίτιδα, γαστρεντερίτιδα</w:t>
            </w:r>
          </w:p>
        </w:tc>
      </w:tr>
      <w:tr w:rsidR="00B418EB" w:rsidRPr="005C0A48" w14:paraId="2BD27925" w14:textId="77777777" w:rsidTr="00B418EB">
        <w:trPr>
          <w:trHeight w:val="20"/>
        </w:trPr>
        <w:tc>
          <w:tcPr>
            <w:tcW w:w="4785" w:type="dxa"/>
            <w:tcBorders>
              <w:top w:val="nil"/>
              <w:left w:val="single" w:sz="4" w:space="0" w:color="auto"/>
              <w:bottom w:val="nil"/>
              <w:right w:val="nil"/>
            </w:tcBorders>
            <w:hideMark/>
          </w:tcPr>
          <w:p w14:paraId="37813C46" w14:textId="77777777" w:rsidR="00B418EB" w:rsidRDefault="00B418EB">
            <w:pPr>
              <w:pStyle w:val="NormalBold"/>
              <w:keepNext/>
              <w:keepLines/>
              <w:rPr>
                <w:color w:val="000000"/>
                <w:sz w:val="22"/>
                <w:szCs w:val="22"/>
                <w:lang w:val="el-GR" w:eastAsia="zh-CN"/>
              </w:rPr>
            </w:pPr>
            <w:r>
              <w:rPr>
                <w:color w:val="000000"/>
                <w:sz w:val="22"/>
                <w:szCs w:val="22"/>
                <w:lang w:val="el-GR" w:eastAsia="zh-CN"/>
              </w:rPr>
              <w:t>Διαταραχές του αιμοποιητικού και του λεμφικού συστήματος</w:t>
            </w:r>
          </w:p>
        </w:tc>
        <w:tc>
          <w:tcPr>
            <w:tcW w:w="4785" w:type="dxa"/>
            <w:tcBorders>
              <w:top w:val="nil"/>
              <w:left w:val="nil"/>
              <w:bottom w:val="nil"/>
              <w:right w:val="single" w:sz="4" w:space="0" w:color="auto"/>
            </w:tcBorders>
          </w:tcPr>
          <w:p w14:paraId="73F22716" w14:textId="77777777" w:rsidR="00B418EB" w:rsidRDefault="00B418EB">
            <w:pPr>
              <w:keepNext/>
              <w:keepLines/>
              <w:autoSpaceDE w:val="0"/>
              <w:autoSpaceDN w:val="0"/>
              <w:adjustRightInd w:val="0"/>
              <w:spacing w:line="240" w:lineRule="auto"/>
              <w:rPr>
                <w:color w:val="000000"/>
                <w:szCs w:val="22"/>
                <w:lang w:val="el-GR" w:eastAsia="zh-CN"/>
              </w:rPr>
            </w:pPr>
          </w:p>
        </w:tc>
      </w:tr>
      <w:tr w:rsidR="00B418EB" w14:paraId="78A52EBC" w14:textId="77777777" w:rsidTr="00B418EB">
        <w:trPr>
          <w:trHeight w:val="20"/>
        </w:trPr>
        <w:tc>
          <w:tcPr>
            <w:tcW w:w="4785" w:type="dxa"/>
            <w:tcBorders>
              <w:top w:val="nil"/>
              <w:left w:val="single" w:sz="4" w:space="0" w:color="auto"/>
              <w:bottom w:val="nil"/>
              <w:right w:val="nil"/>
            </w:tcBorders>
            <w:hideMark/>
          </w:tcPr>
          <w:p w14:paraId="447E478C" w14:textId="77777777" w:rsidR="00B418EB" w:rsidRDefault="00B418EB">
            <w:pPr>
              <w:pStyle w:val="NormalBold"/>
              <w:keepNext/>
              <w:keepLines/>
              <w:rPr>
                <w:color w:val="000000"/>
                <w:sz w:val="22"/>
                <w:szCs w:val="22"/>
                <w:lang w:val="el-GR" w:eastAsia="zh-CN"/>
              </w:rPr>
            </w:pPr>
            <w:r>
              <w:rPr>
                <w:b w:val="0"/>
                <w:color w:val="000000"/>
                <w:sz w:val="22"/>
                <w:szCs w:val="22"/>
                <w:lang w:val="el-GR" w:eastAsia="zh-CN"/>
              </w:rPr>
              <w:t>Συχνές</w:t>
            </w:r>
          </w:p>
        </w:tc>
        <w:tc>
          <w:tcPr>
            <w:tcW w:w="4785" w:type="dxa"/>
            <w:tcBorders>
              <w:top w:val="nil"/>
              <w:left w:val="nil"/>
              <w:bottom w:val="nil"/>
              <w:right w:val="single" w:sz="4" w:space="0" w:color="auto"/>
            </w:tcBorders>
            <w:hideMark/>
          </w:tcPr>
          <w:p w14:paraId="3B8BAE29"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 xml:space="preserve">αναιμία </w:t>
            </w:r>
          </w:p>
        </w:tc>
      </w:tr>
      <w:tr w:rsidR="00B418EB" w:rsidRPr="005C0A48" w14:paraId="01BAD2DF" w14:textId="77777777" w:rsidTr="00B418EB">
        <w:trPr>
          <w:trHeight w:val="20"/>
        </w:trPr>
        <w:tc>
          <w:tcPr>
            <w:tcW w:w="4785" w:type="dxa"/>
            <w:tcBorders>
              <w:top w:val="nil"/>
              <w:left w:val="single" w:sz="4" w:space="0" w:color="auto"/>
              <w:bottom w:val="nil"/>
              <w:right w:val="nil"/>
            </w:tcBorders>
            <w:hideMark/>
          </w:tcPr>
          <w:p w14:paraId="73FEEC50" w14:textId="77777777" w:rsidR="00B418EB" w:rsidRDefault="00B418EB">
            <w:pPr>
              <w:tabs>
                <w:tab w:val="clear" w:pos="567"/>
                <w:tab w:val="left" w:pos="720"/>
              </w:tabs>
              <w:spacing w:line="240" w:lineRule="auto"/>
              <w:rPr>
                <w:color w:val="000000"/>
                <w:lang w:val="el-GR" w:eastAsia="zh-CN"/>
              </w:rPr>
            </w:pPr>
            <w:r>
              <w:rPr>
                <w:b/>
                <w:bCs/>
                <w:color w:val="000000"/>
                <w:szCs w:val="22"/>
                <w:lang w:val="el-GR" w:eastAsia="zh-CN"/>
              </w:rPr>
              <w:t>Διαταραχές του μεταβολισμού και της θρέψης</w:t>
            </w:r>
          </w:p>
        </w:tc>
        <w:tc>
          <w:tcPr>
            <w:tcW w:w="4785" w:type="dxa"/>
            <w:tcBorders>
              <w:top w:val="nil"/>
              <w:left w:val="nil"/>
              <w:bottom w:val="nil"/>
              <w:right w:val="single" w:sz="4" w:space="0" w:color="auto"/>
            </w:tcBorders>
          </w:tcPr>
          <w:p w14:paraId="15BCA962" w14:textId="77777777" w:rsidR="00B418EB" w:rsidRDefault="00B418EB">
            <w:pPr>
              <w:autoSpaceDE w:val="0"/>
              <w:autoSpaceDN w:val="0"/>
              <w:adjustRightInd w:val="0"/>
              <w:spacing w:line="240" w:lineRule="auto"/>
              <w:rPr>
                <w:color w:val="000000"/>
                <w:szCs w:val="22"/>
                <w:lang w:val="el-GR" w:eastAsia="zh-CN"/>
              </w:rPr>
            </w:pPr>
          </w:p>
        </w:tc>
      </w:tr>
      <w:tr w:rsidR="00B418EB" w14:paraId="7E8BF830" w14:textId="77777777" w:rsidTr="00B418EB">
        <w:trPr>
          <w:trHeight w:val="20"/>
        </w:trPr>
        <w:tc>
          <w:tcPr>
            <w:tcW w:w="4785" w:type="dxa"/>
            <w:tcBorders>
              <w:top w:val="nil"/>
              <w:left w:val="single" w:sz="4" w:space="0" w:color="auto"/>
              <w:bottom w:val="nil"/>
              <w:right w:val="nil"/>
            </w:tcBorders>
            <w:hideMark/>
          </w:tcPr>
          <w:p w14:paraId="77386650" w14:textId="77777777" w:rsidR="00B418EB" w:rsidRDefault="00B418EB">
            <w:pPr>
              <w:tabs>
                <w:tab w:val="clear" w:pos="567"/>
                <w:tab w:val="left" w:pos="720"/>
              </w:tabs>
              <w:spacing w:line="240" w:lineRule="auto"/>
              <w:rPr>
                <w:bCs/>
                <w:color w:val="000000"/>
                <w:szCs w:val="22"/>
                <w:lang w:val="el-GR" w:eastAsia="zh-CN"/>
              </w:rPr>
            </w:pPr>
            <w:r>
              <w:rPr>
                <w:color w:val="000000"/>
                <w:lang w:val="el-GR" w:eastAsia="zh-CN"/>
              </w:rPr>
              <w:t>Συχνές</w:t>
            </w:r>
          </w:p>
        </w:tc>
        <w:tc>
          <w:tcPr>
            <w:tcW w:w="4785" w:type="dxa"/>
            <w:tcBorders>
              <w:top w:val="nil"/>
              <w:left w:val="nil"/>
              <w:bottom w:val="nil"/>
              <w:right w:val="single" w:sz="4" w:space="0" w:color="auto"/>
            </w:tcBorders>
            <w:hideMark/>
          </w:tcPr>
          <w:p w14:paraId="49B9F8D6"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κατακράτηση υγρών</w:t>
            </w:r>
          </w:p>
        </w:tc>
      </w:tr>
      <w:tr w:rsidR="00B418EB" w14:paraId="2C3AD66F" w14:textId="77777777" w:rsidTr="00B418EB">
        <w:trPr>
          <w:trHeight w:val="20"/>
        </w:trPr>
        <w:tc>
          <w:tcPr>
            <w:tcW w:w="4785" w:type="dxa"/>
            <w:tcBorders>
              <w:top w:val="nil"/>
              <w:left w:val="single" w:sz="4" w:space="0" w:color="auto"/>
              <w:bottom w:val="nil"/>
              <w:right w:val="nil"/>
            </w:tcBorders>
            <w:hideMark/>
          </w:tcPr>
          <w:p w14:paraId="5ABD5075"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Ψυχιατρικές Διαταραχές</w:t>
            </w:r>
          </w:p>
        </w:tc>
        <w:tc>
          <w:tcPr>
            <w:tcW w:w="4785" w:type="dxa"/>
            <w:tcBorders>
              <w:top w:val="nil"/>
              <w:left w:val="nil"/>
              <w:bottom w:val="nil"/>
              <w:right w:val="single" w:sz="4" w:space="0" w:color="auto"/>
            </w:tcBorders>
          </w:tcPr>
          <w:p w14:paraId="2BC47EA2" w14:textId="77777777" w:rsidR="00B418EB" w:rsidRDefault="00B418EB">
            <w:pPr>
              <w:autoSpaceDE w:val="0"/>
              <w:autoSpaceDN w:val="0"/>
              <w:adjustRightInd w:val="0"/>
              <w:spacing w:line="240" w:lineRule="auto"/>
              <w:rPr>
                <w:color w:val="000000"/>
                <w:szCs w:val="22"/>
                <w:lang w:val="el-GR" w:eastAsia="zh-CN"/>
              </w:rPr>
            </w:pPr>
          </w:p>
        </w:tc>
      </w:tr>
      <w:tr w:rsidR="00B418EB" w14:paraId="5BC1090E" w14:textId="77777777" w:rsidTr="00B418EB">
        <w:trPr>
          <w:trHeight w:val="20"/>
        </w:trPr>
        <w:tc>
          <w:tcPr>
            <w:tcW w:w="4785" w:type="dxa"/>
            <w:tcBorders>
              <w:top w:val="nil"/>
              <w:left w:val="single" w:sz="4" w:space="0" w:color="auto"/>
              <w:bottom w:val="nil"/>
              <w:right w:val="nil"/>
            </w:tcBorders>
            <w:hideMark/>
          </w:tcPr>
          <w:p w14:paraId="68412209"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25C39893"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αϋπνία, ανησυχία</w:t>
            </w:r>
          </w:p>
        </w:tc>
      </w:tr>
      <w:tr w:rsidR="00B418EB" w14:paraId="6A617E03" w14:textId="77777777" w:rsidTr="00B418EB">
        <w:trPr>
          <w:trHeight w:val="20"/>
        </w:trPr>
        <w:tc>
          <w:tcPr>
            <w:tcW w:w="4785" w:type="dxa"/>
            <w:tcBorders>
              <w:top w:val="nil"/>
              <w:left w:val="single" w:sz="4" w:space="0" w:color="auto"/>
              <w:bottom w:val="nil"/>
              <w:right w:val="nil"/>
            </w:tcBorders>
            <w:hideMark/>
          </w:tcPr>
          <w:p w14:paraId="17854D22" w14:textId="77777777" w:rsidR="00B418EB" w:rsidRDefault="00B418EB">
            <w:pPr>
              <w:tabs>
                <w:tab w:val="clear" w:pos="567"/>
                <w:tab w:val="left" w:pos="720"/>
              </w:tabs>
              <w:spacing w:line="240" w:lineRule="auto"/>
              <w:rPr>
                <w:bCs/>
                <w:color w:val="000000"/>
                <w:szCs w:val="22"/>
                <w:lang w:val="el-GR" w:eastAsia="zh-CN"/>
              </w:rPr>
            </w:pPr>
            <w:r>
              <w:rPr>
                <w:b/>
                <w:bCs/>
                <w:color w:val="000000"/>
                <w:szCs w:val="22"/>
                <w:lang w:val="el-GR" w:eastAsia="zh-CN"/>
              </w:rPr>
              <w:t>Διαταραχές του νευρικού συστήματος</w:t>
            </w:r>
          </w:p>
        </w:tc>
        <w:tc>
          <w:tcPr>
            <w:tcW w:w="4785" w:type="dxa"/>
            <w:tcBorders>
              <w:top w:val="nil"/>
              <w:left w:val="nil"/>
              <w:bottom w:val="nil"/>
              <w:right w:val="single" w:sz="4" w:space="0" w:color="auto"/>
            </w:tcBorders>
          </w:tcPr>
          <w:p w14:paraId="6FECCC2B" w14:textId="77777777" w:rsidR="00B418EB" w:rsidRDefault="00B418EB">
            <w:pPr>
              <w:autoSpaceDE w:val="0"/>
              <w:autoSpaceDN w:val="0"/>
              <w:adjustRightInd w:val="0"/>
              <w:spacing w:line="240" w:lineRule="auto"/>
              <w:rPr>
                <w:color w:val="000000"/>
                <w:szCs w:val="22"/>
                <w:lang w:val="el-GR" w:eastAsia="zh-CN"/>
              </w:rPr>
            </w:pPr>
          </w:p>
        </w:tc>
      </w:tr>
      <w:tr w:rsidR="00B418EB" w14:paraId="31E4BDF0" w14:textId="77777777" w:rsidTr="00B418EB">
        <w:trPr>
          <w:trHeight w:val="20"/>
        </w:trPr>
        <w:tc>
          <w:tcPr>
            <w:tcW w:w="4785" w:type="dxa"/>
            <w:tcBorders>
              <w:top w:val="nil"/>
              <w:left w:val="single" w:sz="4" w:space="0" w:color="auto"/>
              <w:bottom w:val="nil"/>
              <w:right w:val="nil"/>
            </w:tcBorders>
            <w:hideMark/>
          </w:tcPr>
          <w:p w14:paraId="392C249D" w14:textId="77777777" w:rsidR="00B418EB" w:rsidRDefault="00B418EB">
            <w:pPr>
              <w:tabs>
                <w:tab w:val="clear" w:pos="567"/>
                <w:tab w:val="left" w:pos="720"/>
              </w:tabs>
              <w:spacing w:line="240" w:lineRule="auto"/>
              <w:rPr>
                <w:b/>
                <w:bCs/>
                <w:color w:val="000000"/>
                <w:szCs w:val="22"/>
                <w:lang w:val="el-GR" w:eastAsia="zh-CN"/>
              </w:rPr>
            </w:pPr>
            <w:r>
              <w:rPr>
                <w:bCs/>
                <w:color w:val="000000"/>
                <w:szCs w:val="22"/>
                <w:lang w:val="el-GR" w:eastAsia="zh-CN"/>
              </w:rPr>
              <w:t xml:space="preserve">Πολύ συχνές </w:t>
            </w:r>
          </w:p>
        </w:tc>
        <w:tc>
          <w:tcPr>
            <w:tcW w:w="4785" w:type="dxa"/>
            <w:tcBorders>
              <w:top w:val="nil"/>
              <w:left w:val="nil"/>
              <w:bottom w:val="nil"/>
              <w:right w:val="single" w:sz="4" w:space="0" w:color="auto"/>
            </w:tcBorders>
            <w:hideMark/>
          </w:tcPr>
          <w:p w14:paraId="6D85679C"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κεφαλαλγία</w:t>
            </w:r>
          </w:p>
        </w:tc>
      </w:tr>
      <w:tr w:rsidR="00B418EB" w:rsidRPr="005C0A48" w14:paraId="0895B625" w14:textId="77777777" w:rsidTr="00B418EB">
        <w:trPr>
          <w:trHeight w:val="20"/>
        </w:trPr>
        <w:tc>
          <w:tcPr>
            <w:tcW w:w="4785" w:type="dxa"/>
            <w:tcBorders>
              <w:top w:val="nil"/>
              <w:left w:val="single" w:sz="4" w:space="0" w:color="auto"/>
              <w:bottom w:val="nil"/>
              <w:right w:val="nil"/>
            </w:tcBorders>
          </w:tcPr>
          <w:p w14:paraId="2F577A2D"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49F6EFF5" w14:textId="77777777" w:rsidR="00B418EB" w:rsidRDefault="00B418EB">
            <w:pPr>
              <w:tabs>
                <w:tab w:val="clear" w:pos="567"/>
                <w:tab w:val="left" w:pos="720"/>
              </w:tabs>
              <w:spacing w:line="240" w:lineRule="auto"/>
              <w:rPr>
                <w:b/>
                <w:bCs/>
                <w:color w:val="000000"/>
                <w:szCs w:val="22"/>
                <w:lang w:val="el-GR" w:eastAsia="zh-CN"/>
              </w:rPr>
            </w:pPr>
          </w:p>
        </w:tc>
        <w:tc>
          <w:tcPr>
            <w:tcW w:w="4785" w:type="dxa"/>
            <w:tcBorders>
              <w:top w:val="nil"/>
              <w:left w:val="nil"/>
              <w:bottom w:val="nil"/>
              <w:right w:val="single" w:sz="4" w:space="0" w:color="auto"/>
            </w:tcBorders>
            <w:hideMark/>
          </w:tcPr>
          <w:p w14:paraId="21605B27" w14:textId="77777777" w:rsidR="00B418EB" w:rsidRDefault="00B418EB">
            <w:pPr>
              <w:autoSpaceDE w:val="0"/>
              <w:autoSpaceDN w:val="0"/>
              <w:adjustRightInd w:val="0"/>
              <w:spacing w:line="240" w:lineRule="auto"/>
              <w:rPr>
                <w:color w:val="000000"/>
                <w:szCs w:val="22"/>
                <w:lang w:val="el-GR" w:eastAsia="zh-CN"/>
              </w:rPr>
            </w:pPr>
            <w:r>
              <w:rPr>
                <w:bCs/>
                <w:color w:val="000000"/>
                <w:szCs w:val="22"/>
                <w:lang w:val="el-GR" w:eastAsia="zh-CN"/>
              </w:rPr>
              <w:t xml:space="preserve">ημικρανία, τρόμος, παραισθησία, αίσθηση καύσου, </w:t>
            </w:r>
            <w:r>
              <w:rPr>
                <w:color w:val="000000"/>
                <w:szCs w:val="22"/>
                <w:lang w:val="el-GR" w:eastAsia="zh-CN"/>
              </w:rPr>
              <w:t>υπαισθησία</w:t>
            </w:r>
          </w:p>
        </w:tc>
      </w:tr>
      <w:tr w:rsidR="00B418EB" w14:paraId="4E50233D" w14:textId="77777777" w:rsidTr="00B418EB">
        <w:trPr>
          <w:trHeight w:val="20"/>
        </w:trPr>
        <w:tc>
          <w:tcPr>
            <w:tcW w:w="4785" w:type="dxa"/>
            <w:tcBorders>
              <w:top w:val="nil"/>
              <w:left w:val="single" w:sz="4" w:space="0" w:color="auto"/>
              <w:bottom w:val="nil"/>
              <w:right w:val="nil"/>
            </w:tcBorders>
            <w:hideMark/>
          </w:tcPr>
          <w:p w14:paraId="72796E26"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t>Οφθαλμικές διαταραχές</w:t>
            </w:r>
          </w:p>
        </w:tc>
        <w:tc>
          <w:tcPr>
            <w:tcW w:w="4785" w:type="dxa"/>
            <w:tcBorders>
              <w:top w:val="nil"/>
              <w:left w:val="nil"/>
              <w:bottom w:val="nil"/>
              <w:right w:val="single" w:sz="4" w:space="0" w:color="auto"/>
            </w:tcBorders>
          </w:tcPr>
          <w:p w14:paraId="3783974C" w14:textId="77777777" w:rsidR="00B418EB" w:rsidRDefault="00B418EB">
            <w:pPr>
              <w:keepNext/>
              <w:autoSpaceDE w:val="0"/>
              <w:autoSpaceDN w:val="0"/>
              <w:adjustRightInd w:val="0"/>
              <w:spacing w:line="240" w:lineRule="auto"/>
              <w:rPr>
                <w:color w:val="000000"/>
                <w:szCs w:val="22"/>
                <w:lang w:val="el-GR" w:eastAsia="zh-CN"/>
              </w:rPr>
            </w:pPr>
          </w:p>
        </w:tc>
      </w:tr>
      <w:tr w:rsidR="00B418EB" w:rsidRPr="005C0A48" w14:paraId="13EA8EAB" w14:textId="77777777" w:rsidTr="00B418EB">
        <w:trPr>
          <w:trHeight w:val="20"/>
        </w:trPr>
        <w:tc>
          <w:tcPr>
            <w:tcW w:w="4785" w:type="dxa"/>
            <w:tcBorders>
              <w:top w:val="nil"/>
              <w:left w:val="single" w:sz="4" w:space="0" w:color="auto"/>
              <w:bottom w:val="nil"/>
              <w:right w:val="nil"/>
            </w:tcBorders>
          </w:tcPr>
          <w:p w14:paraId="7364B2D3"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792D366B" w14:textId="77777777" w:rsidR="00B418EB" w:rsidRDefault="00B418EB">
            <w:pPr>
              <w:keepNext/>
              <w:tabs>
                <w:tab w:val="clear" w:pos="567"/>
                <w:tab w:val="left" w:pos="720"/>
              </w:tabs>
              <w:spacing w:line="240" w:lineRule="auto"/>
              <w:rPr>
                <w:b/>
                <w:bCs/>
                <w:color w:val="000000"/>
                <w:szCs w:val="22"/>
                <w:lang w:val="el-GR" w:eastAsia="zh-CN"/>
              </w:rPr>
            </w:pPr>
          </w:p>
        </w:tc>
        <w:tc>
          <w:tcPr>
            <w:tcW w:w="4785" w:type="dxa"/>
            <w:tcBorders>
              <w:top w:val="nil"/>
              <w:left w:val="nil"/>
              <w:bottom w:val="nil"/>
              <w:right w:val="single" w:sz="4" w:space="0" w:color="auto"/>
            </w:tcBorders>
            <w:hideMark/>
          </w:tcPr>
          <w:p w14:paraId="568DAB1E" w14:textId="77777777" w:rsidR="00B418EB" w:rsidRDefault="00B418EB">
            <w:pPr>
              <w:keepNext/>
              <w:autoSpaceDE w:val="0"/>
              <w:autoSpaceDN w:val="0"/>
              <w:adjustRightInd w:val="0"/>
              <w:spacing w:line="240" w:lineRule="auto"/>
              <w:rPr>
                <w:color w:val="000000"/>
                <w:szCs w:val="22"/>
                <w:lang w:val="el-GR" w:eastAsia="zh-CN"/>
              </w:rPr>
            </w:pPr>
            <w:r>
              <w:rPr>
                <w:color w:val="000000"/>
                <w:szCs w:val="22"/>
                <w:lang w:val="el-GR" w:eastAsia="zh-CN"/>
              </w:rPr>
              <w:t>αιμορραγία του αμφιβληστροειδούς, οπτική δυσλειτουργία, θαμπή όραση, φωτοφοβία, χρωματοψία, κυανοψία, ερεθισμός του οφθαλμού, υπεραιμία του οφθαλμού</w:t>
            </w:r>
          </w:p>
        </w:tc>
      </w:tr>
      <w:tr w:rsidR="00B418EB" w:rsidRPr="005C0A48" w14:paraId="334E89EA" w14:textId="77777777" w:rsidTr="00B418EB">
        <w:trPr>
          <w:trHeight w:val="20"/>
        </w:trPr>
        <w:tc>
          <w:tcPr>
            <w:tcW w:w="4785" w:type="dxa"/>
            <w:tcBorders>
              <w:top w:val="nil"/>
              <w:left w:val="single" w:sz="4" w:space="0" w:color="auto"/>
              <w:bottom w:val="nil"/>
              <w:right w:val="nil"/>
            </w:tcBorders>
          </w:tcPr>
          <w:p w14:paraId="286FF7C3"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Όχι συχνές</w:t>
            </w:r>
          </w:p>
          <w:p w14:paraId="6A80ABCF" w14:textId="77777777" w:rsidR="00B418EB" w:rsidRDefault="00B418EB">
            <w:pPr>
              <w:keepNext/>
              <w:tabs>
                <w:tab w:val="clear" w:pos="567"/>
                <w:tab w:val="left" w:pos="720"/>
              </w:tabs>
              <w:spacing w:line="240" w:lineRule="auto"/>
              <w:rPr>
                <w:bCs/>
                <w:color w:val="000000"/>
                <w:szCs w:val="22"/>
                <w:lang w:val="el-GR" w:eastAsia="zh-CN"/>
              </w:rPr>
            </w:pPr>
          </w:p>
        </w:tc>
        <w:tc>
          <w:tcPr>
            <w:tcW w:w="4785" w:type="dxa"/>
            <w:tcBorders>
              <w:top w:val="nil"/>
              <w:left w:val="nil"/>
              <w:bottom w:val="nil"/>
              <w:right w:val="single" w:sz="4" w:space="0" w:color="auto"/>
            </w:tcBorders>
            <w:hideMark/>
          </w:tcPr>
          <w:p w14:paraId="654C1856" w14:textId="77777777" w:rsidR="00B418EB" w:rsidRDefault="00B418EB">
            <w:pPr>
              <w:keepNext/>
              <w:autoSpaceDE w:val="0"/>
              <w:autoSpaceDN w:val="0"/>
              <w:adjustRightInd w:val="0"/>
              <w:spacing w:line="240" w:lineRule="auto"/>
              <w:rPr>
                <w:bCs/>
                <w:color w:val="000000"/>
                <w:szCs w:val="22"/>
                <w:lang w:val="el-GR" w:eastAsia="zh-CN"/>
              </w:rPr>
            </w:pPr>
            <w:r>
              <w:rPr>
                <w:bCs/>
                <w:color w:val="000000"/>
                <w:szCs w:val="22"/>
                <w:lang w:val="el-GR" w:eastAsia="zh-CN"/>
              </w:rPr>
              <w:t>μειωμένη οπτική οξύτητα, διπλωπία, μη φυσιολογικό αίσθημα στον οφθαλμό</w:t>
            </w:r>
          </w:p>
        </w:tc>
      </w:tr>
      <w:tr w:rsidR="00B418EB" w:rsidRPr="005C0A48" w14:paraId="335C0561" w14:textId="77777777" w:rsidTr="00B418EB">
        <w:trPr>
          <w:trHeight w:val="20"/>
        </w:trPr>
        <w:tc>
          <w:tcPr>
            <w:tcW w:w="4785" w:type="dxa"/>
            <w:tcBorders>
              <w:top w:val="nil"/>
              <w:left w:val="single" w:sz="4" w:space="0" w:color="auto"/>
              <w:bottom w:val="nil"/>
              <w:right w:val="nil"/>
            </w:tcBorders>
            <w:hideMark/>
          </w:tcPr>
          <w:p w14:paraId="670D9459" w14:textId="77777777" w:rsidR="00B418EB" w:rsidRDefault="00B418EB">
            <w:pPr>
              <w:keepNext/>
              <w:tabs>
                <w:tab w:val="clear" w:pos="567"/>
                <w:tab w:val="left" w:pos="720"/>
              </w:tabs>
              <w:spacing w:line="240" w:lineRule="auto"/>
              <w:rPr>
                <w:b/>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0F00F8F8" w14:textId="77777777" w:rsidR="00B418EB" w:rsidRDefault="00B418EB">
            <w:pPr>
              <w:keepNext/>
              <w:autoSpaceDE w:val="0"/>
              <w:autoSpaceDN w:val="0"/>
              <w:adjustRightInd w:val="0"/>
              <w:spacing w:line="240" w:lineRule="auto"/>
              <w:rPr>
                <w:color w:val="000000"/>
                <w:szCs w:val="22"/>
                <w:lang w:val="el-GR" w:eastAsia="zh-CN"/>
              </w:rPr>
            </w:pPr>
            <w:r>
              <w:rPr>
                <w:i/>
                <w:color w:val="000000"/>
                <w:szCs w:val="22"/>
                <w:lang w:val="el-GR" w:eastAsia="zh-CN"/>
              </w:rPr>
              <w:t>Μη αρτηριτιδική πρόσθια ισχαιμική οπτική νευροπάθεια (ΝΑΙΟΝ)*, Απόφραξη των αμφιβληστροειδικών αγγείων*, Έλλειμμα οπτικού πεδίου*</w:t>
            </w:r>
          </w:p>
        </w:tc>
      </w:tr>
      <w:tr w:rsidR="00B418EB" w:rsidRPr="005C0A48" w14:paraId="260F323D" w14:textId="77777777" w:rsidTr="00B418EB">
        <w:trPr>
          <w:trHeight w:val="20"/>
        </w:trPr>
        <w:tc>
          <w:tcPr>
            <w:tcW w:w="4785" w:type="dxa"/>
            <w:tcBorders>
              <w:top w:val="nil"/>
              <w:left w:val="single" w:sz="4" w:space="0" w:color="auto"/>
              <w:bottom w:val="nil"/>
              <w:right w:val="nil"/>
            </w:tcBorders>
            <w:hideMark/>
          </w:tcPr>
          <w:p w14:paraId="6C47386C"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ωτός και του λαβυρίνθου</w:t>
            </w:r>
          </w:p>
        </w:tc>
        <w:tc>
          <w:tcPr>
            <w:tcW w:w="4785" w:type="dxa"/>
            <w:tcBorders>
              <w:top w:val="nil"/>
              <w:left w:val="nil"/>
              <w:bottom w:val="nil"/>
              <w:right w:val="single" w:sz="4" w:space="0" w:color="auto"/>
            </w:tcBorders>
          </w:tcPr>
          <w:p w14:paraId="034C6D71" w14:textId="77777777" w:rsidR="00B418EB" w:rsidRDefault="00B418EB">
            <w:pPr>
              <w:autoSpaceDE w:val="0"/>
              <w:autoSpaceDN w:val="0"/>
              <w:adjustRightInd w:val="0"/>
              <w:spacing w:line="240" w:lineRule="auto"/>
              <w:rPr>
                <w:color w:val="000000"/>
                <w:szCs w:val="22"/>
                <w:lang w:val="el-GR" w:eastAsia="zh-CN"/>
              </w:rPr>
            </w:pPr>
          </w:p>
        </w:tc>
      </w:tr>
      <w:tr w:rsidR="00B418EB" w14:paraId="49BB7C64" w14:textId="77777777" w:rsidTr="00B418EB">
        <w:trPr>
          <w:trHeight w:val="20"/>
        </w:trPr>
        <w:tc>
          <w:tcPr>
            <w:tcW w:w="4785" w:type="dxa"/>
            <w:tcBorders>
              <w:top w:val="nil"/>
              <w:left w:val="single" w:sz="4" w:space="0" w:color="auto"/>
              <w:bottom w:val="nil"/>
              <w:right w:val="nil"/>
            </w:tcBorders>
            <w:hideMark/>
          </w:tcPr>
          <w:p w14:paraId="30070BC1"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195AC16F"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ίλιγγος</w:t>
            </w:r>
          </w:p>
        </w:tc>
      </w:tr>
      <w:tr w:rsidR="00B418EB" w14:paraId="19A5BB90" w14:textId="77777777" w:rsidTr="00B418EB">
        <w:trPr>
          <w:trHeight w:val="20"/>
        </w:trPr>
        <w:tc>
          <w:tcPr>
            <w:tcW w:w="4785" w:type="dxa"/>
            <w:tcBorders>
              <w:top w:val="nil"/>
              <w:left w:val="single" w:sz="4" w:space="0" w:color="auto"/>
              <w:bottom w:val="nil"/>
              <w:right w:val="nil"/>
            </w:tcBorders>
            <w:hideMark/>
          </w:tcPr>
          <w:p w14:paraId="389FE397"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68EAFAD5" w14:textId="77777777" w:rsidR="00B418EB" w:rsidRDefault="00B418EB">
            <w:pPr>
              <w:autoSpaceDE w:val="0"/>
              <w:autoSpaceDN w:val="0"/>
              <w:adjustRightInd w:val="0"/>
              <w:spacing w:line="240" w:lineRule="auto"/>
              <w:rPr>
                <w:i/>
                <w:color w:val="000000"/>
                <w:szCs w:val="22"/>
                <w:lang w:val="el-GR" w:eastAsia="zh-CN"/>
              </w:rPr>
            </w:pPr>
            <w:r>
              <w:rPr>
                <w:i/>
                <w:color w:val="000000"/>
                <w:szCs w:val="22"/>
                <w:lang w:val="el-GR" w:eastAsia="zh-CN"/>
              </w:rPr>
              <w:t>αιφνίδια απώλεια ακοής</w:t>
            </w:r>
          </w:p>
        </w:tc>
      </w:tr>
      <w:tr w:rsidR="00B418EB" w14:paraId="3748E209" w14:textId="77777777" w:rsidTr="00B418EB">
        <w:trPr>
          <w:trHeight w:val="20"/>
        </w:trPr>
        <w:tc>
          <w:tcPr>
            <w:tcW w:w="4785" w:type="dxa"/>
            <w:tcBorders>
              <w:top w:val="nil"/>
              <w:left w:val="single" w:sz="4" w:space="0" w:color="auto"/>
              <w:bottom w:val="nil"/>
              <w:right w:val="nil"/>
            </w:tcBorders>
            <w:hideMark/>
          </w:tcPr>
          <w:p w14:paraId="0619324C"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Αγγειακές διαταραχές</w:t>
            </w:r>
          </w:p>
        </w:tc>
        <w:tc>
          <w:tcPr>
            <w:tcW w:w="4785" w:type="dxa"/>
            <w:tcBorders>
              <w:top w:val="nil"/>
              <w:left w:val="nil"/>
              <w:bottom w:val="nil"/>
              <w:right w:val="single" w:sz="4" w:space="0" w:color="auto"/>
            </w:tcBorders>
          </w:tcPr>
          <w:p w14:paraId="0FAB3CD1" w14:textId="77777777" w:rsidR="00B418EB" w:rsidRDefault="00B418EB">
            <w:pPr>
              <w:autoSpaceDE w:val="0"/>
              <w:autoSpaceDN w:val="0"/>
              <w:adjustRightInd w:val="0"/>
              <w:spacing w:line="240" w:lineRule="auto"/>
              <w:rPr>
                <w:color w:val="000000"/>
                <w:szCs w:val="22"/>
                <w:lang w:val="el-GR" w:eastAsia="zh-CN"/>
              </w:rPr>
            </w:pPr>
          </w:p>
        </w:tc>
      </w:tr>
      <w:tr w:rsidR="00B418EB" w14:paraId="164457A2" w14:textId="77777777" w:rsidTr="00B418EB">
        <w:trPr>
          <w:trHeight w:val="313"/>
        </w:trPr>
        <w:tc>
          <w:tcPr>
            <w:tcW w:w="4785" w:type="dxa"/>
            <w:tcBorders>
              <w:top w:val="nil"/>
              <w:left w:val="single" w:sz="4" w:space="0" w:color="auto"/>
              <w:bottom w:val="nil"/>
              <w:right w:val="nil"/>
            </w:tcBorders>
            <w:hideMark/>
          </w:tcPr>
          <w:p w14:paraId="02145162"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6082D578" w14:textId="77777777" w:rsidR="00B418EB" w:rsidRDefault="00B418EB">
            <w:pPr>
              <w:autoSpaceDE w:val="0"/>
              <w:autoSpaceDN w:val="0"/>
              <w:adjustRightInd w:val="0"/>
              <w:spacing w:line="240" w:lineRule="auto"/>
              <w:rPr>
                <w:color w:val="000000"/>
                <w:szCs w:val="22"/>
                <w:lang w:val="el-GR" w:eastAsia="zh-CN"/>
              </w:rPr>
            </w:pPr>
            <w:r>
              <w:rPr>
                <w:bCs/>
                <w:color w:val="000000"/>
                <w:szCs w:val="22"/>
                <w:lang w:val="el-GR" w:eastAsia="zh-CN"/>
              </w:rPr>
              <w:t>έξαψη</w:t>
            </w:r>
          </w:p>
        </w:tc>
      </w:tr>
      <w:tr w:rsidR="00B418EB" w14:paraId="1505CA08" w14:textId="77777777" w:rsidTr="00B418EB">
        <w:trPr>
          <w:trHeight w:val="248"/>
        </w:trPr>
        <w:tc>
          <w:tcPr>
            <w:tcW w:w="4785" w:type="dxa"/>
            <w:tcBorders>
              <w:top w:val="nil"/>
              <w:left w:val="single" w:sz="4" w:space="0" w:color="auto"/>
              <w:bottom w:val="nil"/>
              <w:right w:val="nil"/>
            </w:tcBorders>
            <w:hideMark/>
          </w:tcPr>
          <w:p w14:paraId="56E28FB5" w14:textId="77777777" w:rsidR="00B418EB" w:rsidRDefault="00B418EB">
            <w:pPr>
              <w:spacing w:line="240" w:lineRule="auto"/>
              <w:rPr>
                <w:bCs/>
                <w:color w:val="000000"/>
                <w:szCs w:val="22"/>
                <w:lang w:val="el-GR" w:eastAsia="zh-CN"/>
              </w:rPr>
            </w:pPr>
            <w:r>
              <w:rPr>
                <w:bCs/>
                <w:color w:val="000000"/>
                <w:szCs w:val="22"/>
                <w:lang w:val="el-GR" w:eastAsia="zh-CN"/>
              </w:rPr>
              <w:lastRenderedPageBreak/>
              <w:t>Μη γνωστές</w:t>
            </w:r>
          </w:p>
        </w:tc>
        <w:tc>
          <w:tcPr>
            <w:tcW w:w="4785" w:type="dxa"/>
            <w:tcBorders>
              <w:top w:val="nil"/>
              <w:left w:val="nil"/>
              <w:bottom w:val="nil"/>
              <w:right w:val="single" w:sz="4" w:space="0" w:color="auto"/>
            </w:tcBorders>
            <w:hideMark/>
          </w:tcPr>
          <w:p w14:paraId="4CAFF2E3" w14:textId="77777777" w:rsidR="00B418EB" w:rsidRDefault="00B418EB">
            <w:pPr>
              <w:autoSpaceDE w:val="0"/>
              <w:autoSpaceDN w:val="0"/>
              <w:adjustRightInd w:val="0"/>
              <w:spacing w:line="240" w:lineRule="auto"/>
              <w:rPr>
                <w:bCs/>
                <w:color w:val="000000"/>
                <w:szCs w:val="22"/>
                <w:lang w:val="el-GR" w:eastAsia="zh-CN"/>
              </w:rPr>
            </w:pPr>
            <w:r>
              <w:rPr>
                <w:bCs/>
                <w:i/>
                <w:color w:val="000000"/>
                <w:szCs w:val="22"/>
                <w:lang w:val="el-GR" w:eastAsia="zh-CN"/>
              </w:rPr>
              <w:t>υπόταση</w:t>
            </w:r>
          </w:p>
        </w:tc>
      </w:tr>
      <w:tr w:rsidR="00B418EB" w:rsidRPr="005C0A48" w14:paraId="4FEC49C9" w14:textId="77777777" w:rsidTr="00B418EB">
        <w:trPr>
          <w:trHeight w:val="20"/>
        </w:trPr>
        <w:tc>
          <w:tcPr>
            <w:tcW w:w="4785" w:type="dxa"/>
            <w:tcBorders>
              <w:top w:val="nil"/>
              <w:left w:val="single" w:sz="4" w:space="0" w:color="auto"/>
              <w:bottom w:val="nil"/>
              <w:right w:val="nil"/>
            </w:tcBorders>
            <w:hideMark/>
          </w:tcPr>
          <w:p w14:paraId="1A244709"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αναπνευστικού συστήματος, του θώρακα και του μεσοθωρακίου</w:t>
            </w:r>
          </w:p>
        </w:tc>
        <w:tc>
          <w:tcPr>
            <w:tcW w:w="4785" w:type="dxa"/>
            <w:tcBorders>
              <w:top w:val="nil"/>
              <w:left w:val="nil"/>
              <w:bottom w:val="nil"/>
              <w:right w:val="single" w:sz="4" w:space="0" w:color="auto"/>
            </w:tcBorders>
          </w:tcPr>
          <w:p w14:paraId="7CC5EB99" w14:textId="77777777" w:rsidR="00B418EB" w:rsidRDefault="00B418EB">
            <w:pPr>
              <w:autoSpaceDE w:val="0"/>
              <w:autoSpaceDN w:val="0"/>
              <w:adjustRightInd w:val="0"/>
              <w:spacing w:line="240" w:lineRule="auto"/>
              <w:rPr>
                <w:color w:val="000000"/>
                <w:szCs w:val="22"/>
                <w:lang w:val="el-GR" w:eastAsia="zh-CN"/>
              </w:rPr>
            </w:pPr>
          </w:p>
        </w:tc>
      </w:tr>
      <w:tr w:rsidR="00B418EB" w14:paraId="21CCA54F" w14:textId="77777777" w:rsidTr="00B418EB">
        <w:trPr>
          <w:trHeight w:val="20"/>
        </w:trPr>
        <w:tc>
          <w:tcPr>
            <w:tcW w:w="4785" w:type="dxa"/>
            <w:tcBorders>
              <w:top w:val="nil"/>
              <w:left w:val="single" w:sz="4" w:space="0" w:color="auto"/>
              <w:bottom w:val="nil"/>
              <w:right w:val="nil"/>
            </w:tcBorders>
            <w:hideMark/>
          </w:tcPr>
          <w:p w14:paraId="36D791F1" w14:textId="77777777" w:rsidR="00B418EB" w:rsidRDefault="00B418EB">
            <w:pPr>
              <w:widowControl w:val="0"/>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07068FF0"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επίσταξη, βήχας, ρινική συμφόρηση</w:t>
            </w:r>
          </w:p>
        </w:tc>
      </w:tr>
      <w:tr w:rsidR="00B418EB" w14:paraId="15DF149B" w14:textId="77777777" w:rsidTr="00B418EB">
        <w:trPr>
          <w:trHeight w:val="20"/>
        </w:trPr>
        <w:tc>
          <w:tcPr>
            <w:tcW w:w="4785" w:type="dxa"/>
            <w:tcBorders>
              <w:top w:val="nil"/>
              <w:left w:val="single" w:sz="4" w:space="0" w:color="auto"/>
              <w:bottom w:val="nil"/>
              <w:right w:val="nil"/>
            </w:tcBorders>
            <w:hideMark/>
          </w:tcPr>
          <w:p w14:paraId="42EE873D" w14:textId="77777777" w:rsidR="00B418EB" w:rsidRDefault="00B418EB">
            <w:pPr>
              <w:widowControl w:val="0"/>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γαστρεντερικού συστήματος</w:t>
            </w:r>
          </w:p>
        </w:tc>
        <w:tc>
          <w:tcPr>
            <w:tcW w:w="4785" w:type="dxa"/>
            <w:tcBorders>
              <w:top w:val="nil"/>
              <w:left w:val="nil"/>
              <w:bottom w:val="nil"/>
              <w:right w:val="single" w:sz="4" w:space="0" w:color="auto"/>
            </w:tcBorders>
          </w:tcPr>
          <w:p w14:paraId="53C70A32" w14:textId="77777777" w:rsidR="00B418EB" w:rsidRDefault="00B418EB">
            <w:pPr>
              <w:keepNext/>
              <w:keepLines/>
              <w:autoSpaceDE w:val="0"/>
              <w:autoSpaceDN w:val="0"/>
              <w:adjustRightInd w:val="0"/>
              <w:spacing w:line="240" w:lineRule="auto"/>
              <w:rPr>
                <w:color w:val="000000"/>
                <w:szCs w:val="22"/>
                <w:lang w:val="el-GR" w:eastAsia="zh-CN"/>
              </w:rPr>
            </w:pPr>
          </w:p>
        </w:tc>
      </w:tr>
      <w:tr w:rsidR="00B418EB" w14:paraId="247F1D9B" w14:textId="77777777" w:rsidTr="00B418EB">
        <w:trPr>
          <w:trHeight w:val="20"/>
        </w:trPr>
        <w:tc>
          <w:tcPr>
            <w:tcW w:w="4785" w:type="dxa"/>
            <w:tcBorders>
              <w:top w:val="nil"/>
              <w:left w:val="single" w:sz="4" w:space="0" w:color="auto"/>
              <w:bottom w:val="nil"/>
              <w:right w:val="nil"/>
            </w:tcBorders>
            <w:hideMark/>
          </w:tcPr>
          <w:p w14:paraId="2A263C20" w14:textId="77777777" w:rsidR="00B418EB" w:rsidRDefault="00B418EB">
            <w:pPr>
              <w:widowControl w:val="0"/>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17DD6BD9"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διάρροια, δυσπεψία</w:t>
            </w:r>
          </w:p>
        </w:tc>
      </w:tr>
      <w:tr w:rsidR="00B418EB" w:rsidRPr="005C0A48" w14:paraId="349DCA31" w14:textId="77777777" w:rsidTr="00B418EB">
        <w:trPr>
          <w:trHeight w:val="20"/>
        </w:trPr>
        <w:tc>
          <w:tcPr>
            <w:tcW w:w="4785" w:type="dxa"/>
            <w:tcBorders>
              <w:top w:val="nil"/>
              <w:left w:val="single" w:sz="4" w:space="0" w:color="auto"/>
              <w:bottom w:val="nil"/>
              <w:right w:val="nil"/>
            </w:tcBorders>
          </w:tcPr>
          <w:p w14:paraId="3B9F7882" w14:textId="77777777" w:rsidR="00B418EB" w:rsidRDefault="00B418EB">
            <w:pPr>
              <w:widowControl w:val="0"/>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6FDEEBB7" w14:textId="77777777" w:rsidR="00B418EB" w:rsidRDefault="00B418EB">
            <w:pPr>
              <w:widowControl w:val="0"/>
              <w:tabs>
                <w:tab w:val="clear" w:pos="567"/>
                <w:tab w:val="left" w:pos="720"/>
              </w:tabs>
              <w:spacing w:line="240" w:lineRule="auto"/>
              <w:rPr>
                <w:bCs/>
                <w:color w:val="000000"/>
                <w:szCs w:val="22"/>
                <w:lang w:val="el-GR" w:eastAsia="zh-CN"/>
              </w:rPr>
            </w:pPr>
          </w:p>
        </w:tc>
        <w:tc>
          <w:tcPr>
            <w:tcW w:w="4785" w:type="dxa"/>
            <w:tcBorders>
              <w:top w:val="nil"/>
              <w:left w:val="nil"/>
              <w:bottom w:val="nil"/>
              <w:right w:val="single" w:sz="4" w:space="0" w:color="auto"/>
            </w:tcBorders>
            <w:hideMark/>
          </w:tcPr>
          <w:p w14:paraId="5605B92D"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γαστρίτιδα, γαστροοισοφαγική παλινδρόμηση, αιμορροΐδες, διάταση κοιλίας, ξηροστομία</w:t>
            </w:r>
          </w:p>
        </w:tc>
      </w:tr>
      <w:tr w:rsidR="00B418EB" w:rsidRPr="005C0A48" w14:paraId="0033356E" w14:textId="77777777" w:rsidTr="00B418EB">
        <w:trPr>
          <w:trHeight w:val="20"/>
        </w:trPr>
        <w:tc>
          <w:tcPr>
            <w:tcW w:w="4785" w:type="dxa"/>
            <w:tcBorders>
              <w:top w:val="nil"/>
              <w:left w:val="single" w:sz="4" w:space="0" w:color="auto"/>
              <w:bottom w:val="nil"/>
              <w:right w:val="nil"/>
            </w:tcBorders>
            <w:hideMark/>
          </w:tcPr>
          <w:p w14:paraId="24628149" w14:textId="77777777" w:rsidR="00B418EB" w:rsidRDefault="00B418EB">
            <w:pPr>
              <w:keepNext/>
              <w:keepLines/>
              <w:widowControl w:val="0"/>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δέρματος και του υποδόριου ιστού</w:t>
            </w:r>
          </w:p>
        </w:tc>
        <w:tc>
          <w:tcPr>
            <w:tcW w:w="4785" w:type="dxa"/>
            <w:tcBorders>
              <w:top w:val="nil"/>
              <w:left w:val="nil"/>
              <w:bottom w:val="nil"/>
              <w:right w:val="single" w:sz="4" w:space="0" w:color="auto"/>
            </w:tcBorders>
          </w:tcPr>
          <w:p w14:paraId="72068BEF" w14:textId="77777777" w:rsidR="00B418EB" w:rsidRDefault="00B418EB">
            <w:pPr>
              <w:autoSpaceDE w:val="0"/>
              <w:autoSpaceDN w:val="0"/>
              <w:adjustRightInd w:val="0"/>
              <w:spacing w:line="240" w:lineRule="auto"/>
              <w:rPr>
                <w:color w:val="000000"/>
                <w:szCs w:val="22"/>
                <w:lang w:val="el-GR" w:eastAsia="zh-CN"/>
              </w:rPr>
            </w:pPr>
          </w:p>
        </w:tc>
      </w:tr>
      <w:tr w:rsidR="00B418EB" w14:paraId="6CE8B496" w14:textId="77777777" w:rsidTr="00B418EB">
        <w:trPr>
          <w:trHeight w:val="20"/>
        </w:trPr>
        <w:tc>
          <w:tcPr>
            <w:tcW w:w="4785" w:type="dxa"/>
            <w:tcBorders>
              <w:top w:val="nil"/>
              <w:left w:val="single" w:sz="4" w:space="0" w:color="auto"/>
              <w:bottom w:val="nil"/>
              <w:right w:val="nil"/>
            </w:tcBorders>
            <w:hideMark/>
          </w:tcPr>
          <w:p w14:paraId="47957C20" w14:textId="77777777" w:rsidR="00B418EB" w:rsidRDefault="00B418EB">
            <w:pPr>
              <w:keepNext/>
              <w:keepLines/>
              <w:widowControl w:val="0"/>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tcPr>
          <w:p w14:paraId="4CC7B62F" w14:textId="77777777" w:rsidR="00B418EB" w:rsidRDefault="00B418EB">
            <w:pPr>
              <w:tabs>
                <w:tab w:val="clear" w:pos="567"/>
                <w:tab w:val="left" w:pos="720"/>
              </w:tabs>
              <w:spacing w:line="240" w:lineRule="auto"/>
              <w:rPr>
                <w:color w:val="000000"/>
                <w:szCs w:val="22"/>
                <w:lang w:val="el-GR" w:eastAsia="zh-CN"/>
              </w:rPr>
            </w:pPr>
            <w:r>
              <w:rPr>
                <w:color w:val="000000"/>
                <w:szCs w:val="22"/>
                <w:lang w:val="el-GR" w:eastAsia="zh-CN"/>
              </w:rPr>
              <w:t>αλωπεκία, ερύθημα, νυκτερινοί ιδρώτες</w:t>
            </w:r>
          </w:p>
          <w:p w14:paraId="24A51A25" w14:textId="77777777" w:rsidR="00B418EB" w:rsidRDefault="00B418EB">
            <w:pPr>
              <w:autoSpaceDE w:val="0"/>
              <w:autoSpaceDN w:val="0"/>
              <w:adjustRightInd w:val="0"/>
              <w:spacing w:line="240" w:lineRule="auto"/>
              <w:rPr>
                <w:color w:val="000000"/>
                <w:szCs w:val="22"/>
                <w:lang w:val="el-GR" w:eastAsia="zh-CN"/>
              </w:rPr>
            </w:pPr>
          </w:p>
        </w:tc>
      </w:tr>
      <w:tr w:rsidR="00B418EB" w14:paraId="383F81FF" w14:textId="77777777" w:rsidTr="00B418EB">
        <w:trPr>
          <w:trHeight w:val="20"/>
        </w:trPr>
        <w:tc>
          <w:tcPr>
            <w:tcW w:w="4785" w:type="dxa"/>
            <w:tcBorders>
              <w:top w:val="nil"/>
              <w:left w:val="single" w:sz="4" w:space="0" w:color="auto"/>
              <w:bottom w:val="nil"/>
              <w:right w:val="nil"/>
            </w:tcBorders>
            <w:hideMark/>
          </w:tcPr>
          <w:p w14:paraId="3664D2B5"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54F4391A" w14:textId="77777777" w:rsidR="00B418EB" w:rsidRDefault="00B418EB">
            <w:pPr>
              <w:autoSpaceDE w:val="0"/>
              <w:autoSpaceDN w:val="0"/>
              <w:adjustRightInd w:val="0"/>
              <w:spacing w:line="240" w:lineRule="auto"/>
              <w:rPr>
                <w:bCs/>
                <w:i/>
                <w:color w:val="000000"/>
                <w:szCs w:val="22"/>
                <w:lang w:val="el-GR" w:eastAsia="zh-CN"/>
              </w:rPr>
            </w:pPr>
            <w:r>
              <w:rPr>
                <w:bCs/>
                <w:i/>
                <w:color w:val="000000"/>
                <w:szCs w:val="22"/>
                <w:lang w:val="el-GR" w:eastAsia="zh-CN"/>
              </w:rPr>
              <w:t>εξάνθημα</w:t>
            </w:r>
          </w:p>
        </w:tc>
      </w:tr>
      <w:tr w:rsidR="00B418EB" w:rsidRPr="005C0A48" w14:paraId="21FBDE22" w14:textId="77777777" w:rsidTr="00B418EB">
        <w:trPr>
          <w:trHeight w:val="20"/>
        </w:trPr>
        <w:tc>
          <w:tcPr>
            <w:tcW w:w="4785" w:type="dxa"/>
            <w:tcBorders>
              <w:top w:val="nil"/>
              <w:left w:val="single" w:sz="4" w:space="0" w:color="auto"/>
              <w:bottom w:val="nil"/>
              <w:right w:val="nil"/>
            </w:tcBorders>
            <w:hideMark/>
          </w:tcPr>
          <w:p w14:paraId="776AEE86"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μυοσκελετικού συστήματος και του συνδετικού ιστού</w:t>
            </w:r>
          </w:p>
        </w:tc>
        <w:tc>
          <w:tcPr>
            <w:tcW w:w="4785" w:type="dxa"/>
            <w:tcBorders>
              <w:top w:val="nil"/>
              <w:left w:val="nil"/>
              <w:bottom w:val="nil"/>
              <w:right w:val="single" w:sz="4" w:space="0" w:color="auto"/>
            </w:tcBorders>
          </w:tcPr>
          <w:p w14:paraId="5C4D712E" w14:textId="77777777" w:rsidR="00B418EB" w:rsidRDefault="00B418EB">
            <w:pPr>
              <w:autoSpaceDE w:val="0"/>
              <w:autoSpaceDN w:val="0"/>
              <w:adjustRightInd w:val="0"/>
              <w:spacing w:line="240" w:lineRule="auto"/>
              <w:rPr>
                <w:b/>
                <w:bCs/>
                <w:color w:val="000000"/>
                <w:szCs w:val="22"/>
                <w:lang w:val="el-GR" w:eastAsia="zh-CN"/>
              </w:rPr>
            </w:pPr>
          </w:p>
        </w:tc>
      </w:tr>
      <w:tr w:rsidR="00B418EB" w14:paraId="4A430FA4" w14:textId="77777777" w:rsidTr="00B418EB">
        <w:trPr>
          <w:trHeight w:val="20"/>
        </w:trPr>
        <w:tc>
          <w:tcPr>
            <w:tcW w:w="4785" w:type="dxa"/>
            <w:tcBorders>
              <w:top w:val="nil"/>
              <w:left w:val="single" w:sz="4" w:space="0" w:color="auto"/>
              <w:bottom w:val="nil"/>
              <w:right w:val="nil"/>
            </w:tcBorders>
            <w:hideMark/>
          </w:tcPr>
          <w:p w14:paraId="568591D2"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5D380C77" w14:textId="77777777" w:rsidR="00B418EB" w:rsidRDefault="00B418EB">
            <w:pPr>
              <w:spacing w:line="240" w:lineRule="auto"/>
              <w:rPr>
                <w:color w:val="000000"/>
                <w:szCs w:val="22"/>
                <w:lang w:val="el-GR" w:eastAsia="zh-CN"/>
              </w:rPr>
            </w:pPr>
            <w:r>
              <w:rPr>
                <w:color w:val="000000"/>
                <w:szCs w:val="22"/>
                <w:lang w:val="el-GR" w:eastAsia="zh-CN"/>
              </w:rPr>
              <w:t>πόνος στα άκρα</w:t>
            </w:r>
          </w:p>
        </w:tc>
      </w:tr>
      <w:tr w:rsidR="00B418EB" w14:paraId="6B279F51" w14:textId="77777777" w:rsidTr="00B418EB">
        <w:trPr>
          <w:trHeight w:val="20"/>
        </w:trPr>
        <w:tc>
          <w:tcPr>
            <w:tcW w:w="4785" w:type="dxa"/>
            <w:tcBorders>
              <w:top w:val="nil"/>
              <w:left w:val="single" w:sz="4" w:space="0" w:color="auto"/>
              <w:bottom w:val="nil"/>
              <w:right w:val="nil"/>
            </w:tcBorders>
            <w:hideMark/>
          </w:tcPr>
          <w:p w14:paraId="09BBDB53" w14:textId="77777777" w:rsidR="00B418EB" w:rsidRDefault="00B418EB">
            <w:pPr>
              <w:tabs>
                <w:tab w:val="clear" w:pos="567"/>
                <w:tab w:val="left" w:pos="720"/>
              </w:tabs>
              <w:spacing w:line="240" w:lineRule="auto"/>
              <w:rPr>
                <w:b/>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06D9C357"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μυαλγία, οσφυαλγία</w:t>
            </w:r>
          </w:p>
        </w:tc>
      </w:tr>
      <w:tr w:rsidR="00B418EB" w:rsidRPr="005C0A48" w14:paraId="51A9866D" w14:textId="77777777" w:rsidTr="00B418EB">
        <w:trPr>
          <w:trHeight w:val="20"/>
        </w:trPr>
        <w:tc>
          <w:tcPr>
            <w:tcW w:w="4785" w:type="dxa"/>
            <w:tcBorders>
              <w:top w:val="nil"/>
              <w:left w:val="single" w:sz="4" w:space="0" w:color="auto"/>
              <w:bottom w:val="nil"/>
              <w:right w:val="nil"/>
            </w:tcBorders>
            <w:hideMark/>
          </w:tcPr>
          <w:p w14:paraId="6A17E7E6" w14:textId="77777777" w:rsidR="00B418EB" w:rsidRDefault="00B418EB">
            <w:pPr>
              <w:keepNext/>
              <w:keepLines/>
              <w:tabs>
                <w:tab w:val="clear" w:pos="567"/>
                <w:tab w:val="left" w:pos="720"/>
              </w:tabs>
              <w:spacing w:line="240" w:lineRule="auto"/>
              <w:rPr>
                <w:bCs/>
                <w:color w:val="000000"/>
                <w:szCs w:val="22"/>
                <w:lang w:val="el-GR" w:eastAsia="zh-CN"/>
              </w:rPr>
            </w:pPr>
            <w:r>
              <w:rPr>
                <w:b/>
                <w:bCs/>
                <w:color w:val="000000"/>
                <w:szCs w:val="22"/>
                <w:lang w:val="el-GR" w:eastAsia="zh-CN"/>
              </w:rPr>
              <w:t>Διαταραχές των νεφρών και των ουροφόρων οδών</w:t>
            </w:r>
          </w:p>
        </w:tc>
        <w:tc>
          <w:tcPr>
            <w:tcW w:w="4785" w:type="dxa"/>
            <w:tcBorders>
              <w:top w:val="nil"/>
              <w:left w:val="nil"/>
              <w:bottom w:val="nil"/>
              <w:right w:val="single" w:sz="4" w:space="0" w:color="auto"/>
            </w:tcBorders>
          </w:tcPr>
          <w:p w14:paraId="32285DF6" w14:textId="77777777" w:rsidR="00B418EB" w:rsidRDefault="00B418EB">
            <w:pPr>
              <w:keepNext/>
              <w:keepLines/>
              <w:autoSpaceDE w:val="0"/>
              <w:autoSpaceDN w:val="0"/>
              <w:adjustRightInd w:val="0"/>
              <w:spacing w:line="240" w:lineRule="auto"/>
              <w:rPr>
                <w:color w:val="000000"/>
                <w:szCs w:val="22"/>
                <w:lang w:val="el-GR" w:eastAsia="zh-CN"/>
              </w:rPr>
            </w:pPr>
          </w:p>
        </w:tc>
      </w:tr>
      <w:tr w:rsidR="00B418EB" w14:paraId="14132578" w14:textId="77777777" w:rsidTr="00B418EB">
        <w:trPr>
          <w:trHeight w:val="20"/>
        </w:trPr>
        <w:tc>
          <w:tcPr>
            <w:tcW w:w="4785" w:type="dxa"/>
            <w:tcBorders>
              <w:top w:val="nil"/>
              <w:left w:val="single" w:sz="4" w:space="0" w:color="auto"/>
              <w:bottom w:val="nil"/>
              <w:right w:val="nil"/>
            </w:tcBorders>
            <w:hideMark/>
          </w:tcPr>
          <w:p w14:paraId="6F96D830"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Όχι συχνές</w:t>
            </w:r>
          </w:p>
        </w:tc>
        <w:tc>
          <w:tcPr>
            <w:tcW w:w="4785" w:type="dxa"/>
            <w:tcBorders>
              <w:top w:val="nil"/>
              <w:left w:val="nil"/>
              <w:bottom w:val="nil"/>
              <w:right w:val="single" w:sz="4" w:space="0" w:color="auto"/>
            </w:tcBorders>
            <w:hideMark/>
          </w:tcPr>
          <w:p w14:paraId="08F0AC6A"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αιματουρία</w:t>
            </w:r>
          </w:p>
        </w:tc>
      </w:tr>
      <w:tr w:rsidR="00B418EB" w:rsidRPr="005C0A48" w14:paraId="1CCEEA3E" w14:textId="77777777" w:rsidTr="00B418EB">
        <w:trPr>
          <w:trHeight w:val="20"/>
        </w:trPr>
        <w:tc>
          <w:tcPr>
            <w:tcW w:w="4785" w:type="dxa"/>
            <w:tcBorders>
              <w:top w:val="nil"/>
              <w:left w:val="single" w:sz="4" w:space="0" w:color="auto"/>
              <w:bottom w:val="nil"/>
              <w:right w:val="nil"/>
            </w:tcBorders>
            <w:hideMark/>
          </w:tcPr>
          <w:p w14:paraId="3D912098" w14:textId="77777777" w:rsidR="00B418EB" w:rsidRDefault="00B418EB">
            <w:pPr>
              <w:keepNext/>
              <w:keepLines/>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αναπαραγωγικού συστήματος και του μαστού</w:t>
            </w:r>
          </w:p>
        </w:tc>
        <w:tc>
          <w:tcPr>
            <w:tcW w:w="4785" w:type="dxa"/>
            <w:tcBorders>
              <w:top w:val="nil"/>
              <w:left w:val="nil"/>
              <w:bottom w:val="nil"/>
              <w:right w:val="single" w:sz="4" w:space="0" w:color="auto"/>
            </w:tcBorders>
          </w:tcPr>
          <w:p w14:paraId="039C434F" w14:textId="77777777" w:rsidR="00B418EB" w:rsidRDefault="00B418EB">
            <w:pPr>
              <w:keepNext/>
              <w:keepLines/>
              <w:autoSpaceDE w:val="0"/>
              <w:autoSpaceDN w:val="0"/>
              <w:adjustRightInd w:val="0"/>
              <w:spacing w:line="240" w:lineRule="auto"/>
              <w:rPr>
                <w:b/>
                <w:bCs/>
                <w:color w:val="000000"/>
                <w:szCs w:val="22"/>
                <w:lang w:val="el-GR" w:eastAsia="zh-CN"/>
              </w:rPr>
            </w:pPr>
          </w:p>
        </w:tc>
      </w:tr>
      <w:tr w:rsidR="00B418EB" w14:paraId="494BB203" w14:textId="77777777" w:rsidTr="00B418EB">
        <w:trPr>
          <w:trHeight w:val="20"/>
        </w:trPr>
        <w:tc>
          <w:tcPr>
            <w:tcW w:w="4785" w:type="dxa"/>
            <w:tcBorders>
              <w:top w:val="nil"/>
              <w:left w:val="single" w:sz="4" w:space="0" w:color="auto"/>
              <w:bottom w:val="nil"/>
              <w:right w:val="nil"/>
            </w:tcBorders>
            <w:hideMark/>
          </w:tcPr>
          <w:p w14:paraId="48FD1D5F" w14:textId="77777777" w:rsidR="00B418EB" w:rsidRDefault="00B418EB">
            <w:pPr>
              <w:keepNext/>
              <w:keepLines/>
              <w:tabs>
                <w:tab w:val="clear" w:pos="567"/>
                <w:tab w:val="left" w:pos="720"/>
              </w:tabs>
              <w:spacing w:line="240" w:lineRule="auto"/>
              <w:rPr>
                <w:bCs/>
                <w:color w:val="000000"/>
                <w:szCs w:val="22"/>
                <w:lang w:val="el-GR" w:eastAsia="zh-CN"/>
              </w:rPr>
            </w:pPr>
            <w:r>
              <w:rPr>
                <w:bCs/>
                <w:color w:val="000000"/>
                <w:szCs w:val="22"/>
                <w:lang w:val="el-GR" w:eastAsia="zh-CN"/>
              </w:rPr>
              <w:t>Όχι συχνές</w:t>
            </w:r>
          </w:p>
        </w:tc>
        <w:tc>
          <w:tcPr>
            <w:tcW w:w="4785" w:type="dxa"/>
            <w:tcBorders>
              <w:top w:val="nil"/>
              <w:left w:val="nil"/>
              <w:bottom w:val="nil"/>
              <w:right w:val="single" w:sz="4" w:space="0" w:color="auto"/>
            </w:tcBorders>
            <w:hideMark/>
          </w:tcPr>
          <w:p w14:paraId="315C9EFA" w14:textId="77777777" w:rsidR="00B418EB" w:rsidRDefault="00B418EB">
            <w:pPr>
              <w:keepNext/>
              <w:keepLines/>
              <w:autoSpaceDE w:val="0"/>
              <w:autoSpaceDN w:val="0"/>
              <w:adjustRightInd w:val="0"/>
              <w:spacing w:line="240" w:lineRule="auto"/>
              <w:rPr>
                <w:bCs/>
                <w:color w:val="000000"/>
                <w:szCs w:val="22"/>
                <w:lang w:val="el-GR" w:eastAsia="zh-CN"/>
              </w:rPr>
            </w:pPr>
            <w:r>
              <w:rPr>
                <w:bCs/>
                <w:color w:val="000000"/>
                <w:szCs w:val="22"/>
                <w:lang w:val="el-GR" w:eastAsia="zh-CN"/>
              </w:rPr>
              <w:t>αιμορραγία πέους, αιματοσπερμία, γυναικομαστία</w:t>
            </w:r>
          </w:p>
        </w:tc>
      </w:tr>
      <w:tr w:rsidR="00B418EB" w14:paraId="182B6868" w14:textId="77777777" w:rsidTr="00B418EB">
        <w:trPr>
          <w:trHeight w:val="20"/>
        </w:trPr>
        <w:tc>
          <w:tcPr>
            <w:tcW w:w="4785" w:type="dxa"/>
            <w:tcBorders>
              <w:top w:val="nil"/>
              <w:left w:val="single" w:sz="4" w:space="0" w:color="auto"/>
              <w:bottom w:val="nil"/>
              <w:right w:val="nil"/>
            </w:tcBorders>
            <w:hideMark/>
          </w:tcPr>
          <w:p w14:paraId="77F90B15" w14:textId="77777777" w:rsidR="00B418EB" w:rsidRDefault="00B418EB">
            <w:pPr>
              <w:keepNext/>
              <w:keepLines/>
              <w:tabs>
                <w:tab w:val="clear" w:pos="567"/>
                <w:tab w:val="left" w:pos="720"/>
              </w:tabs>
              <w:spacing w:line="240" w:lineRule="auto"/>
              <w:rPr>
                <w:b/>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282B1759" w14:textId="77777777" w:rsidR="00B418EB" w:rsidRDefault="00B418EB">
            <w:pPr>
              <w:keepNext/>
              <w:keepLines/>
              <w:autoSpaceDE w:val="0"/>
              <w:autoSpaceDN w:val="0"/>
              <w:adjustRightInd w:val="0"/>
              <w:spacing w:line="240" w:lineRule="auto"/>
              <w:rPr>
                <w:b/>
                <w:bCs/>
                <w:color w:val="000000"/>
                <w:szCs w:val="22"/>
                <w:lang w:val="el-GR" w:eastAsia="zh-CN"/>
              </w:rPr>
            </w:pPr>
            <w:r>
              <w:rPr>
                <w:bCs/>
                <w:i/>
                <w:color w:val="000000"/>
                <w:szCs w:val="22"/>
                <w:lang w:val="el-GR" w:eastAsia="zh-CN"/>
              </w:rPr>
              <w:t>πριαπισμός, στύση αυξημένη</w:t>
            </w:r>
          </w:p>
        </w:tc>
      </w:tr>
      <w:tr w:rsidR="00B418EB" w:rsidRPr="005C0A48" w14:paraId="1EB3F561" w14:textId="77777777" w:rsidTr="00B418EB">
        <w:trPr>
          <w:trHeight w:val="20"/>
        </w:trPr>
        <w:tc>
          <w:tcPr>
            <w:tcW w:w="4785" w:type="dxa"/>
            <w:tcBorders>
              <w:top w:val="nil"/>
              <w:left w:val="single" w:sz="4" w:space="0" w:color="auto"/>
              <w:bottom w:val="nil"/>
              <w:right w:val="nil"/>
            </w:tcBorders>
            <w:hideMark/>
          </w:tcPr>
          <w:p w14:paraId="545124AA"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t>Γενικές διαταραχές και καταστάσεις της οδού χορήγησης</w:t>
            </w:r>
          </w:p>
        </w:tc>
        <w:tc>
          <w:tcPr>
            <w:tcW w:w="4785" w:type="dxa"/>
            <w:tcBorders>
              <w:top w:val="nil"/>
              <w:left w:val="nil"/>
              <w:bottom w:val="nil"/>
              <w:right w:val="single" w:sz="4" w:space="0" w:color="auto"/>
            </w:tcBorders>
          </w:tcPr>
          <w:p w14:paraId="47F86127" w14:textId="77777777" w:rsidR="00B418EB" w:rsidRDefault="00B418EB">
            <w:pPr>
              <w:keepNext/>
              <w:autoSpaceDE w:val="0"/>
              <w:autoSpaceDN w:val="0"/>
              <w:adjustRightInd w:val="0"/>
              <w:spacing w:line="240" w:lineRule="auto"/>
              <w:rPr>
                <w:b/>
                <w:bCs/>
                <w:color w:val="000000"/>
                <w:szCs w:val="22"/>
                <w:lang w:val="el-GR" w:eastAsia="zh-CN"/>
              </w:rPr>
            </w:pPr>
          </w:p>
        </w:tc>
      </w:tr>
      <w:tr w:rsidR="00B418EB" w14:paraId="31671807" w14:textId="77777777" w:rsidTr="00B418EB">
        <w:trPr>
          <w:trHeight w:val="20"/>
        </w:trPr>
        <w:tc>
          <w:tcPr>
            <w:tcW w:w="4785" w:type="dxa"/>
            <w:tcBorders>
              <w:top w:val="nil"/>
              <w:left w:val="single" w:sz="4" w:space="0" w:color="auto"/>
              <w:bottom w:val="single" w:sz="4" w:space="0" w:color="auto"/>
              <w:right w:val="nil"/>
            </w:tcBorders>
            <w:hideMark/>
          </w:tcPr>
          <w:p w14:paraId="78D94667"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single" w:sz="4" w:space="0" w:color="auto"/>
              <w:right w:val="single" w:sz="4" w:space="0" w:color="auto"/>
            </w:tcBorders>
            <w:hideMark/>
          </w:tcPr>
          <w:p w14:paraId="426ED827" w14:textId="77777777" w:rsidR="00B418EB" w:rsidRDefault="00B418EB">
            <w:pPr>
              <w:keepNext/>
              <w:autoSpaceDE w:val="0"/>
              <w:autoSpaceDN w:val="0"/>
              <w:adjustRightInd w:val="0"/>
              <w:spacing w:line="240" w:lineRule="auto"/>
              <w:rPr>
                <w:bCs/>
                <w:color w:val="000000"/>
                <w:szCs w:val="22"/>
                <w:lang w:val="el-GR" w:eastAsia="zh-CN"/>
              </w:rPr>
            </w:pPr>
            <w:r>
              <w:rPr>
                <w:bCs/>
                <w:color w:val="000000"/>
                <w:szCs w:val="22"/>
                <w:lang w:val="el-GR" w:eastAsia="zh-CN"/>
              </w:rPr>
              <w:t>Πυρεξία</w:t>
            </w:r>
          </w:p>
        </w:tc>
      </w:tr>
    </w:tbl>
    <w:p w14:paraId="5B117F6F" w14:textId="77777777" w:rsidR="00B418EB" w:rsidRDefault="00B418EB" w:rsidP="00B418EB">
      <w:pPr>
        <w:tabs>
          <w:tab w:val="clear" w:pos="567"/>
          <w:tab w:val="left" w:pos="720"/>
        </w:tabs>
        <w:spacing w:line="240" w:lineRule="auto"/>
        <w:rPr>
          <w:color w:val="000000"/>
          <w:szCs w:val="22"/>
          <w:lang w:val="el-GR"/>
        </w:rPr>
      </w:pPr>
      <w:r>
        <w:rPr>
          <w:i/>
          <w:color w:val="000000"/>
          <w:szCs w:val="22"/>
          <w:lang w:val="el-GR"/>
        </w:rPr>
        <w:t>*</w:t>
      </w:r>
      <w:r>
        <w:rPr>
          <w:color w:val="000000"/>
          <w:szCs w:val="22"/>
          <w:lang w:val="el-GR"/>
        </w:rPr>
        <w:t>Αυτές οι ανεπιθύμητες ενέργειες/αντιδράσεις έχουν αναφερθεί σε ασθενείς που λάμβαναν sildenafil για τη θεραπεία της ανδρικής στυτικής δυσλειτουργίας.</w:t>
      </w:r>
    </w:p>
    <w:p w14:paraId="4952BCAF" w14:textId="77777777" w:rsidR="00B418EB" w:rsidRDefault="00B418EB" w:rsidP="00B418EB">
      <w:pPr>
        <w:tabs>
          <w:tab w:val="clear" w:pos="567"/>
          <w:tab w:val="left" w:pos="720"/>
        </w:tabs>
        <w:spacing w:line="240" w:lineRule="auto"/>
        <w:rPr>
          <w:color w:val="000000"/>
          <w:szCs w:val="22"/>
          <w:lang w:val="el-GR"/>
        </w:rPr>
      </w:pPr>
    </w:p>
    <w:p w14:paraId="061D6CFB" w14:textId="77777777" w:rsidR="00B418EB" w:rsidRDefault="00B418EB" w:rsidP="00B418EB">
      <w:pPr>
        <w:autoSpaceDE w:val="0"/>
        <w:autoSpaceDN w:val="0"/>
        <w:adjustRightInd w:val="0"/>
        <w:rPr>
          <w:color w:val="000000"/>
          <w:szCs w:val="22"/>
          <w:u w:val="single"/>
          <w:lang w:val="el-GR"/>
        </w:rPr>
      </w:pPr>
      <w:r>
        <w:rPr>
          <w:color w:val="000000"/>
          <w:szCs w:val="22"/>
          <w:u w:val="single"/>
          <w:lang w:val="el-GR"/>
        </w:rPr>
        <w:t>Αναφορά πιθανολογούμενων ανεπιθύμητων ενεργειών</w:t>
      </w:r>
    </w:p>
    <w:p w14:paraId="31EA7FC6" w14:textId="703F4883"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color w:val="000000"/>
          <w:szCs w:val="22"/>
          <w:highlight w:val="lightGray"/>
          <w:lang w:val="el-GR"/>
        </w:rPr>
        <w:t xml:space="preserve">μέσω του εθνικού συστήματος αναφοράς που αναγράφεται στο </w:t>
      </w:r>
      <w:r w:rsidR="005C0A48">
        <w:fldChar w:fldCharType="begin"/>
      </w:r>
      <w:r w:rsidR="005C0A48">
        <w:instrText>HYPERLINK</w:instrText>
      </w:r>
      <w:r w:rsidR="005C0A48" w:rsidRPr="005C0A48">
        <w:rPr>
          <w:lang w:val="el-GR"/>
          <w:rPrChange w:id="98" w:author="Affiliate EL review" w:date="2025-08-29T13:46:00Z">
            <w:rPr/>
          </w:rPrChange>
        </w:rPr>
        <w:instrText xml:space="preserve"> "</w:instrText>
      </w:r>
      <w:r w:rsidR="005C0A48">
        <w:instrText>http</w:instrText>
      </w:r>
      <w:r w:rsidR="005C0A48" w:rsidRPr="005C0A48">
        <w:rPr>
          <w:lang w:val="el-GR"/>
          <w:rPrChange w:id="99" w:author="Affiliate EL review" w:date="2025-08-29T13:46:00Z">
            <w:rPr/>
          </w:rPrChange>
        </w:rPr>
        <w:instrText>://</w:instrText>
      </w:r>
      <w:r w:rsidR="005C0A48">
        <w:instrText>www</w:instrText>
      </w:r>
      <w:r w:rsidR="005C0A48" w:rsidRPr="005C0A48">
        <w:rPr>
          <w:lang w:val="el-GR"/>
          <w:rPrChange w:id="100" w:author="Affiliate EL review" w:date="2025-08-29T13:46:00Z">
            <w:rPr/>
          </w:rPrChange>
        </w:rPr>
        <w:instrText>.</w:instrText>
      </w:r>
      <w:r w:rsidR="005C0A48">
        <w:instrText>ema</w:instrText>
      </w:r>
      <w:r w:rsidR="005C0A48" w:rsidRPr="005C0A48">
        <w:rPr>
          <w:lang w:val="el-GR"/>
          <w:rPrChange w:id="101" w:author="Affiliate EL review" w:date="2025-08-29T13:46:00Z">
            <w:rPr/>
          </w:rPrChange>
        </w:rPr>
        <w:instrText>.</w:instrText>
      </w:r>
      <w:r w:rsidR="005C0A48">
        <w:instrText>europa</w:instrText>
      </w:r>
      <w:r w:rsidR="005C0A48" w:rsidRPr="005C0A48">
        <w:rPr>
          <w:lang w:val="el-GR"/>
          <w:rPrChange w:id="102" w:author="Affiliate EL review" w:date="2025-08-29T13:46:00Z">
            <w:rPr/>
          </w:rPrChange>
        </w:rPr>
        <w:instrText>.</w:instrText>
      </w:r>
      <w:r w:rsidR="005C0A48">
        <w:instrText>eu</w:instrText>
      </w:r>
      <w:r w:rsidR="005C0A48" w:rsidRPr="005C0A48">
        <w:rPr>
          <w:lang w:val="el-GR"/>
          <w:rPrChange w:id="103" w:author="Affiliate EL review" w:date="2025-08-29T13:46:00Z">
            <w:rPr/>
          </w:rPrChange>
        </w:rPr>
        <w:instrText>/</w:instrText>
      </w:r>
      <w:r w:rsidR="005C0A48">
        <w:instrText>docs</w:instrText>
      </w:r>
      <w:r w:rsidR="005C0A48" w:rsidRPr="005C0A48">
        <w:rPr>
          <w:lang w:val="el-GR"/>
          <w:rPrChange w:id="104" w:author="Affiliate EL review" w:date="2025-08-29T13:46:00Z">
            <w:rPr/>
          </w:rPrChange>
        </w:rPr>
        <w:instrText>/</w:instrText>
      </w:r>
      <w:r w:rsidR="005C0A48">
        <w:instrText>en</w:instrText>
      </w:r>
      <w:r w:rsidR="005C0A48" w:rsidRPr="005C0A48">
        <w:rPr>
          <w:lang w:val="el-GR"/>
          <w:rPrChange w:id="105" w:author="Affiliate EL review" w:date="2025-08-29T13:46:00Z">
            <w:rPr/>
          </w:rPrChange>
        </w:rPr>
        <w:instrText>_</w:instrText>
      </w:r>
      <w:r w:rsidR="005C0A48">
        <w:instrText>GB</w:instrText>
      </w:r>
      <w:r w:rsidR="005C0A48" w:rsidRPr="005C0A48">
        <w:rPr>
          <w:lang w:val="el-GR"/>
          <w:rPrChange w:id="106" w:author="Affiliate EL review" w:date="2025-08-29T13:46:00Z">
            <w:rPr/>
          </w:rPrChange>
        </w:rPr>
        <w:instrText>/</w:instrText>
      </w:r>
      <w:r w:rsidR="005C0A48">
        <w:instrText>document</w:instrText>
      </w:r>
      <w:r w:rsidR="005C0A48" w:rsidRPr="005C0A48">
        <w:rPr>
          <w:lang w:val="el-GR"/>
          <w:rPrChange w:id="107" w:author="Affiliate EL review" w:date="2025-08-29T13:46:00Z">
            <w:rPr/>
          </w:rPrChange>
        </w:rPr>
        <w:instrText>_</w:instrText>
      </w:r>
      <w:r w:rsidR="005C0A48">
        <w:instrText>library</w:instrText>
      </w:r>
      <w:r w:rsidR="005C0A48" w:rsidRPr="005C0A48">
        <w:rPr>
          <w:lang w:val="el-GR"/>
          <w:rPrChange w:id="108" w:author="Affiliate EL review" w:date="2025-08-29T13:46:00Z">
            <w:rPr/>
          </w:rPrChange>
        </w:rPr>
        <w:instrText>/</w:instrText>
      </w:r>
      <w:r w:rsidR="005C0A48">
        <w:instrText>Template</w:instrText>
      </w:r>
      <w:r w:rsidR="005C0A48" w:rsidRPr="005C0A48">
        <w:rPr>
          <w:lang w:val="el-GR"/>
          <w:rPrChange w:id="109" w:author="Affiliate EL review" w:date="2025-08-29T13:46:00Z">
            <w:rPr/>
          </w:rPrChange>
        </w:rPr>
        <w:instrText>_</w:instrText>
      </w:r>
      <w:r w:rsidR="005C0A48">
        <w:instrText>or</w:instrText>
      </w:r>
      <w:r w:rsidR="005C0A48" w:rsidRPr="005C0A48">
        <w:rPr>
          <w:lang w:val="el-GR"/>
          <w:rPrChange w:id="110" w:author="Affiliate EL review" w:date="2025-08-29T13:46:00Z">
            <w:rPr/>
          </w:rPrChange>
        </w:rPr>
        <w:instrText>_</w:instrText>
      </w:r>
      <w:r w:rsidR="005C0A48">
        <w:instrText>form</w:instrText>
      </w:r>
      <w:r w:rsidR="005C0A48" w:rsidRPr="005C0A48">
        <w:rPr>
          <w:lang w:val="el-GR"/>
          <w:rPrChange w:id="111" w:author="Affiliate EL review" w:date="2025-08-29T13:46:00Z">
            <w:rPr/>
          </w:rPrChange>
        </w:rPr>
        <w:instrText>/2013/03/</w:instrText>
      </w:r>
      <w:r w:rsidR="005C0A48">
        <w:instrText>WC</w:instrText>
      </w:r>
      <w:r w:rsidR="005C0A48" w:rsidRPr="005C0A48">
        <w:rPr>
          <w:lang w:val="el-GR"/>
          <w:rPrChange w:id="112" w:author="Affiliate EL review" w:date="2025-08-29T13:46:00Z">
            <w:rPr/>
          </w:rPrChange>
        </w:rPr>
        <w:instrText>500139752.</w:instrText>
      </w:r>
      <w:r w:rsidR="005C0A48">
        <w:instrText>doc</w:instrText>
      </w:r>
      <w:r w:rsidR="005C0A48" w:rsidRPr="005C0A48">
        <w:rPr>
          <w:lang w:val="el-GR"/>
          <w:rPrChange w:id="113" w:author="Affiliate EL review" w:date="2025-08-29T13:46:00Z">
            <w:rPr/>
          </w:rPrChange>
        </w:rPr>
        <w:instrText>"</w:instrText>
      </w:r>
      <w:r w:rsidR="005C0A48">
        <w:fldChar w:fldCharType="separate"/>
      </w:r>
      <w:r>
        <w:rPr>
          <w:rStyle w:val="Hyperlink"/>
          <w:highlight w:val="lightGray"/>
          <w:lang w:val="el-GR"/>
        </w:rPr>
        <w:t>Παράρτημα V</w:t>
      </w:r>
      <w:r w:rsidR="005C0A48">
        <w:rPr>
          <w:rStyle w:val="Hyperlink"/>
          <w:highlight w:val="lightGray"/>
          <w:lang w:val="el-GR"/>
        </w:rPr>
        <w:fldChar w:fldCharType="end"/>
      </w:r>
      <w:r>
        <w:rPr>
          <w:color w:val="000000"/>
          <w:szCs w:val="22"/>
          <w:lang w:val="el-GR"/>
        </w:rPr>
        <w:t>.</w:t>
      </w:r>
    </w:p>
    <w:p w14:paraId="0C349750" w14:textId="77777777" w:rsidR="00B418EB" w:rsidRDefault="00B418EB" w:rsidP="00B418EB">
      <w:pPr>
        <w:tabs>
          <w:tab w:val="clear" w:pos="567"/>
          <w:tab w:val="left" w:pos="720"/>
        </w:tabs>
        <w:spacing w:line="240" w:lineRule="auto"/>
        <w:rPr>
          <w:color w:val="000000"/>
          <w:szCs w:val="22"/>
          <w:lang w:val="el-GR"/>
        </w:rPr>
      </w:pPr>
    </w:p>
    <w:p w14:paraId="589D9D5F"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4.9</w:t>
      </w:r>
      <w:r>
        <w:rPr>
          <w:b/>
          <w:color w:val="000000"/>
          <w:szCs w:val="22"/>
          <w:lang w:val="el-GR"/>
        </w:rPr>
        <w:tab/>
      </w:r>
      <w:r>
        <w:rPr>
          <w:b/>
          <w:bCs/>
          <w:color w:val="000000"/>
          <w:szCs w:val="22"/>
          <w:lang w:val="el-GR"/>
        </w:rPr>
        <w:t xml:space="preserve">Υπερδοσολογία </w:t>
      </w:r>
    </w:p>
    <w:p w14:paraId="31AB2007" w14:textId="77777777" w:rsidR="00B418EB" w:rsidRDefault="00B418EB" w:rsidP="00B418EB">
      <w:pPr>
        <w:spacing w:line="240" w:lineRule="auto"/>
        <w:rPr>
          <w:color w:val="000000"/>
          <w:szCs w:val="22"/>
          <w:lang w:val="el-GR"/>
        </w:rPr>
      </w:pPr>
    </w:p>
    <w:p w14:paraId="0CF87035" w14:textId="77777777" w:rsidR="00B418EB" w:rsidRDefault="00B418EB" w:rsidP="00B418EB">
      <w:pPr>
        <w:spacing w:line="240" w:lineRule="auto"/>
        <w:rPr>
          <w:color w:val="000000"/>
          <w:szCs w:val="22"/>
          <w:lang w:val="el-GR"/>
        </w:rPr>
      </w:pPr>
      <w:r>
        <w:rPr>
          <w:color w:val="000000"/>
          <w:szCs w:val="22"/>
          <w:lang w:val="el-GR"/>
        </w:rPr>
        <w:t xml:space="preserve">Σε μελέτες εφάπαξ δόσεων έως 800 mg χορηγούμενων </w:t>
      </w:r>
      <w:r>
        <w:rPr>
          <w:iCs/>
          <w:color w:val="000000"/>
          <w:lang w:val="el-GR"/>
        </w:rPr>
        <w:t>από του στόματος</w:t>
      </w:r>
      <w:r>
        <w:rPr>
          <w:color w:val="000000"/>
          <w:szCs w:val="22"/>
          <w:lang w:val="el-GR"/>
        </w:rPr>
        <w:t xml:space="preserve"> σε εθελοντές, οι ανεπιθύμητες ενέργειες ήταν παρόμοιες µε αυτές που παρατηρήθηκαν µε χορήγηση χαμηλότερων δόσεων, αλλά οι συχνότητες εμφάνισης και η βαρύτητα τους ήταν αυξημένες. Η συχνότητα των ανεπιθύμητων ενεργειών (κεφαλαλγία, έξαψη, ζάλη, δυσπεψία, ρινική συμφόρηση και διαταραχές της όρασης) αυξήθηκε μετά από εφάπαξ δόσεις των 200 mg χορηγούμενων </w:t>
      </w:r>
      <w:r>
        <w:rPr>
          <w:iCs/>
          <w:color w:val="000000"/>
          <w:lang w:val="el-GR"/>
        </w:rPr>
        <w:t>από του στόματος</w:t>
      </w:r>
      <w:r>
        <w:rPr>
          <w:color w:val="000000"/>
          <w:szCs w:val="22"/>
          <w:lang w:val="el-GR"/>
        </w:rPr>
        <w:t>.</w:t>
      </w:r>
    </w:p>
    <w:p w14:paraId="31F5558E" w14:textId="77777777" w:rsidR="00B418EB" w:rsidRDefault="00B418EB" w:rsidP="00B418EB">
      <w:pPr>
        <w:spacing w:line="240" w:lineRule="auto"/>
        <w:rPr>
          <w:color w:val="000000"/>
          <w:szCs w:val="22"/>
          <w:lang w:val="el-GR"/>
        </w:rPr>
      </w:pPr>
    </w:p>
    <w:p w14:paraId="2BDFFA2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Σε περιπτώσεις υπερδοσολογίας, πρέπει να εφαρμόζονται τα απαιτούμενα συνήθη υποστηρικτικά μέτρα. Ο τεχνητός νεφρός δεν αναμένεται να επιταχύνει την κάθαρση του φαρμάκου, γιατί το sildenafil δεσμεύεται σε υψηλό ποσοστό από τις πρωτεΐνες του πλάσματος και δεν αποβάλλεται µε τα ούρα.</w:t>
      </w:r>
    </w:p>
    <w:p w14:paraId="4A8DAF7F" w14:textId="77777777" w:rsidR="00B418EB" w:rsidRDefault="00B418EB" w:rsidP="00B418EB">
      <w:pPr>
        <w:tabs>
          <w:tab w:val="clear" w:pos="567"/>
          <w:tab w:val="left" w:pos="720"/>
        </w:tabs>
        <w:spacing w:line="240" w:lineRule="auto"/>
        <w:rPr>
          <w:color w:val="000000"/>
          <w:szCs w:val="22"/>
          <w:lang w:val="el-GR"/>
        </w:rPr>
      </w:pPr>
    </w:p>
    <w:p w14:paraId="38926D7C" w14:textId="77777777" w:rsidR="00B418EB" w:rsidRDefault="00B418EB" w:rsidP="00B418EB">
      <w:pPr>
        <w:tabs>
          <w:tab w:val="clear" w:pos="567"/>
          <w:tab w:val="left" w:pos="720"/>
        </w:tabs>
        <w:spacing w:line="240" w:lineRule="auto"/>
        <w:rPr>
          <w:color w:val="000000"/>
          <w:szCs w:val="22"/>
          <w:lang w:val="el-GR"/>
        </w:rPr>
      </w:pPr>
    </w:p>
    <w:p w14:paraId="647EF96C"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t>5.</w:t>
      </w:r>
      <w:r>
        <w:rPr>
          <w:b/>
          <w:color w:val="000000"/>
          <w:szCs w:val="22"/>
          <w:lang w:val="el-GR"/>
        </w:rPr>
        <w:tab/>
        <w:t>ΦΑΡΜΑΚΟΛΟΓΙΚΕΣ ΙΔΙΟΤΗΤΕΣ</w:t>
      </w:r>
    </w:p>
    <w:p w14:paraId="76339A18" w14:textId="77777777" w:rsidR="00B418EB" w:rsidRDefault="00B418EB" w:rsidP="00B418EB">
      <w:pPr>
        <w:keepNext/>
        <w:keepLines/>
        <w:tabs>
          <w:tab w:val="clear" w:pos="567"/>
          <w:tab w:val="left" w:pos="720"/>
        </w:tabs>
        <w:spacing w:line="240" w:lineRule="auto"/>
        <w:rPr>
          <w:b/>
          <w:color w:val="000000"/>
          <w:szCs w:val="22"/>
          <w:lang w:val="el-GR"/>
        </w:rPr>
      </w:pPr>
    </w:p>
    <w:p w14:paraId="34AB8035"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t xml:space="preserve">5.1 </w:t>
      </w:r>
      <w:r>
        <w:rPr>
          <w:b/>
          <w:color w:val="000000"/>
          <w:szCs w:val="22"/>
          <w:lang w:val="el-GR"/>
        </w:rPr>
        <w:tab/>
        <w:t>Φαρμακοδυναμικές ιδιότητες</w:t>
      </w:r>
    </w:p>
    <w:p w14:paraId="326243E7" w14:textId="77777777" w:rsidR="00B418EB" w:rsidRDefault="00B418EB" w:rsidP="00B418EB">
      <w:pPr>
        <w:keepNext/>
        <w:keepLines/>
        <w:spacing w:line="240" w:lineRule="auto"/>
        <w:rPr>
          <w:color w:val="000000"/>
          <w:szCs w:val="22"/>
          <w:lang w:val="el-GR"/>
        </w:rPr>
      </w:pPr>
    </w:p>
    <w:p w14:paraId="7ED3B5CD" w14:textId="77777777" w:rsidR="00B418EB" w:rsidRDefault="00B418EB" w:rsidP="00B418EB">
      <w:pPr>
        <w:spacing w:line="240" w:lineRule="auto"/>
        <w:rPr>
          <w:color w:val="000000"/>
          <w:szCs w:val="22"/>
          <w:lang w:val="el-GR"/>
        </w:rPr>
      </w:pPr>
      <w:r>
        <w:rPr>
          <w:color w:val="000000"/>
          <w:szCs w:val="22"/>
          <w:lang w:val="el-GR"/>
        </w:rPr>
        <w:t>Φαρμακοθεραπευτική κατηγορία: Ουρολογικά, Φάρμακα που χρησιμοποιούνται για τη θεραπεία της δυσλειτουργίας στύσης, κωδικός ATC: G04BE03</w:t>
      </w:r>
    </w:p>
    <w:p w14:paraId="1AF28537" w14:textId="77777777" w:rsidR="00B418EB" w:rsidRDefault="00B418EB" w:rsidP="00B418EB">
      <w:pPr>
        <w:spacing w:line="240" w:lineRule="auto"/>
        <w:rPr>
          <w:color w:val="000000"/>
          <w:szCs w:val="22"/>
          <w:lang w:val="el-GR"/>
        </w:rPr>
      </w:pPr>
    </w:p>
    <w:p w14:paraId="64ED5FAD" w14:textId="77777777" w:rsidR="00B418EB" w:rsidRDefault="00B418EB" w:rsidP="00B418EB">
      <w:pPr>
        <w:spacing w:line="240" w:lineRule="auto"/>
        <w:rPr>
          <w:color w:val="000000"/>
          <w:szCs w:val="22"/>
          <w:u w:val="single"/>
          <w:lang w:val="el-GR"/>
        </w:rPr>
      </w:pPr>
      <w:r>
        <w:rPr>
          <w:color w:val="000000"/>
          <w:szCs w:val="22"/>
          <w:u w:val="single"/>
          <w:lang w:val="el-GR"/>
        </w:rPr>
        <w:t>Μηχανισμός δράσης</w:t>
      </w:r>
    </w:p>
    <w:p w14:paraId="017C61BE" w14:textId="77777777" w:rsidR="00B418EB" w:rsidRDefault="00B418EB" w:rsidP="00B418EB">
      <w:pPr>
        <w:spacing w:line="240" w:lineRule="auto"/>
        <w:rPr>
          <w:color w:val="000000"/>
          <w:szCs w:val="22"/>
          <w:lang w:val="el-GR"/>
        </w:rPr>
      </w:pPr>
      <w:r>
        <w:rPr>
          <w:color w:val="000000"/>
          <w:szCs w:val="22"/>
          <w:lang w:val="el-GR"/>
        </w:rPr>
        <w:t>Το sildenafil αποτελεί έναν ισχυρό και εκλεκτικό αναστολέα της ειδικής για την κυκλική μονοφωσφορική γουανοσίνη (cGMP)- φωσφοδιεστεράση τύπου 5 (PDE5), το ένζυμο που είναι υπεύθυνο για την αποικοδόµηση της cGMP. Εκτός από την παρουσία του ενζύμου στα ενδοσηραγγώδη τοιχώματα του πέους, η PDE5 είναι επίσης παρούσα και στο πνευμονικό αγγειακό σύστημα. Επομένως, το sildenafil αυξάνει τη cGMP εντός των κυττάρων του λείου μυ των αγγείων με αποτέλεσμα τη χάλαση. Σε ασθενείς με πνευμονική αρτηριακή υπέρταση, αυτό μπορεί να οδηγήσει σε αγγειοδιαστολή της πνευμονικής αγγειακής κοίτης και σε μικρότερο βαθμό, αγγειοδιαστολή στη συστηματική κυκλοφορία.</w:t>
      </w:r>
    </w:p>
    <w:p w14:paraId="1BBE6D19" w14:textId="77777777" w:rsidR="00B418EB" w:rsidRDefault="00B418EB" w:rsidP="00B418EB">
      <w:pPr>
        <w:spacing w:line="240" w:lineRule="auto"/>
        <w:rPr>
          <w:color w:val="000000"/>
          <w:szCs w:val="22"/>
          <w:lang w:val="el-GR"/>
        </w:rPr>
      </w:pPr>
    </w:p>
    <w:p w14:paraId="736C1EF6" w14:textId="77777777" w:rsidR="00B418EB" w:rsidRDefault="00B418EB" w:rsidP="00B418EB">
      <w:pPr>
        <w:keepNext/>
        <w:spacing w:line="240" w:lineRule="auto"/>
        <w:rPr>
          <w:color w:val="000000"/>
          <w:szCs w:val="22"/>
          <w:u w:val="single"/>
          <w:lang w:val="el-GR"/>
        </w:rPr>
      </w:pPr>
      <w:r>
        <w:rPr>
          <w:color w:val="000000"/>
          <w:szCs w:val="22"/>
          <w:u w:val="single"/>
          <w:lang w:val="el-GR"/>
        </w:rPr>
        <w:t>Φαρμακοδυναμικές επιδράσεις</w:t>
      </w:r>
    </w:p>
    <w:p w14:paraId="15ECC8A1" w14:textId="77777777" w:rsidR="00B418EB" w:rsidRDefault="00B418EB" w:rsidP="00B418EB">
      <w:pPr>
        <w:spacing w:line="240" w:lineRule="auto"/>
        <w:rPr>
          <w:b/>
          <w:bCs/>
          <w:i/>
          <w:iCs/>
          <w:color w:val="000000"/>
          <w:szCs w:val="22"/>
          <w:lang w:val="el-GR"/>
        </w:rPr>
      </w:pPr>
      <w:r>
        <w:rPr>
          <w:color w:val="000000"/>
          <w:szCs w:val="22"/>
          <w:lang w:val="el-GR"/>
        </w:rPr>
        <w:t xml:space="preserve">Μελέτες </w:t>
      </w:r>
      <w:r>
        <w:rPr>
          <w:i/>
          <w:iCs/>
          <w:color w:val="000000"/>
          <w:szCs w:val="22"/>
          <w:lang w:val="el-GR"/>
        </w:rPr>
        <w:t xml:space="preserve">in vitro </w:t>
      </w:r>
      <w:r>
        <w:rPr>
          <w:color w:val="000000"/>
          <w:szCs w:val="22"/>
          <w:lang w:val="el-GR"/>
        </w:rPr>
        <w:t>έχουν δείξει ότι το sildenafil δρα εκλεκτικά ως προς την PDE5. Η επίδρασή του στην PDE5 είναι περισσότερο ισχυρή συγκριτικά με άλλες γνωστές φωσφοδιεστεράσες. Παρουσιάζει 10 φορές μεγαλύτερη εκλεκτικότητα ως προς την PDE6, που συμμετέχει στην οδό της φωτοµετατροπής στον αμφιβληστροειδή. Επίσης παρουσιάζει 80 φορές μεγαλύτερη εκλεκτικότητα σε σχέση με την PDE1 και πάνω από 700 φορές μεγαλύτερη εκλεκτικότητα σε σχέση με τις PDE 2, 3, 4, 7, 8, 9, 10 και 11. Ειδικότερα, το sildenafil έχει πάνω από 4.000 φορές μεγαλύτερη εκλεκτικότητα για την PDE5 σε σχέση µε την PDE3, την cAMP-εξειδικευμένη ισομορφή της φωσφοδιεστεράσης που συμμετέχει στον έλεγχο της καρδιακής σύσπασης.</w:t>
      </w:r>
    </w:p>
    <w:p w14:paraId="37D99118" w14:textId="77777777" w:rsidR="00B418EB" w:rsidRDefault="00B418EB" w:rsidP="00B418EB">
      <w:pPr>
        <w:spacing w:line="240" w:lineRule="auto"/>
        <w:rPr>
          <w:color w:val="000000"/>
          <w:szCs w:val="22"/>
          <w:lang w:val="el-GR"/>
        </w:rPr>
      </w:pPr>
    </w:p>
    <w:p w14:paraId="30A01FEF" w14:textId="77777777" w:rsidR="00B418EB" w:rsidRDefault="00B418EB" w:rsidP="00B418EB">
      <w:pPr>
        <w:spacing w:line="240" w:lineRule="auto"/>
        <w:rPr>
          <w:color w:val="000000"/>
          <w:szCs w:val="22"/>
          <w:lang w:val="el-GR"/>
        </w:rPr>
      </w:pPr>
      <w:r>
        <w:rPr>
          <w:color w:val="000000"/>
          <w:szCs w:val="22"/>
          <w:lang w:val="el-GR"/>
        </w:rPr>
        <w:t xml:space="preserve">Το sildenafil προκαλεί μικρές και παροδικές μειώσεις της συστηματικής αρτηριακής πίεσης, οι οποίες, στην πλειονότητα των περιπτώσεων, δεν προκαλούν κλινικές εκδηλώσεις. Μετά από χρόνια χορήγηση 80 mg </w:t>
      </w:r>
      <w:r>
        <w:rPr>
          <w:iCs/>
          <w:color w:val="000000"/>
          <w:lang w:val="el-GR"/>
        </w:rPr>
        <w:t>από του στόματος</w:t>
      </w:r>
      <w:r>
        <w:rPr>
          <w:color w:val="000000"/>
          <w:szCs w:val="22"/>
          <w:lang w:val="el-GR"/>
        </w:rPr>
        <w:t xml:space="preserve"> τρεις φορές την ημέρα σε ασθενείς με συστηματική υπέρταση, η μέση μεταβολή από την έναρξη στην συστολική και διαστολική αρτηριακή πίεση ήταν μια μείωση κατά 9,4 mmHg και 9,1 mmHg αντιστοίχως. Μετά από χρόνια χορήγηση 80 mg </w:t>
      </w:r>
      <w:r>
        <w:rPr>
          <w:iCs/>
          <w:color w:val="000000"/>
          <w:lang w:val="el-GR"/>
        </w:rPr>
        <w:t>από του στόματος</w:t>
      </w:r>
      <w:r>
        <w:rPr>
          <w:color w:val="000000"/>
          <w:szCs w:val="22"/>
          <w:lang w:val="el-GR"/>
        </w:rPr>
        <w:t xml:space="preserve"> τρεις φορές την ημέρα σε ασθενείς με πνευμονική αρτηριακή υπέρταση, παρατηρήθηκαν μικρότερες επιδράσεις στη μείωση της αρτηριακής πίεσης (μείωση τόσο στη συστολική όσο και στην διαστολική πίεση κατά 2 mmHg). Στη συνιστώμενη δοσολογία των 20 mg </w:t>
      </w:r>
      <w:r>
        <w:rPr>
          <w:iCs/>
          <w:color w:val="000000"/>
          <w:lang w:val="el-GR"/>
        </w:rPr>
        <w:t>από του στόματος</w:t>
      </w:r>
      <w:r>
        <w:rPr>
          <w:color w:val="000000"/>
          <w:szCs w:val="22"/>
          <w:lang w:val="el-GR"/>
        </w:rPr>
        <w:t xml:space="preserve"> τρεις φορές την ημέρα, δεν παρατηρήθηκαν μειώσεις στη συστολική ή τη διαστολική πίεση.</w:t>
      </w:r>
    </w:p>
    <w:p w14:paraId="09F5E1FA" w14:textId="77777777" w:rsidR="00B418EB" w:rsidRDefault="00B418EB" w:rsidP="00B418EB">
      <w:pPr>
        <w:spacing w:line="240" w:lineRule="auto"/>
        <w:rPr>
          <w:color w:val="000000"/>
          <w:szCs w:val="22"/>
          <w:lang w:val="el-GR"/>
        </w:rPr>
      </w:pPr>
    </w:p>
    <w:p w14:paraId="38EAF89B" w14:textId="77777777" w:rsidR="00B418EB" w:rsidRDefault="00B418EB" w:rsidP="00B418EB">
      <w:pPr>
        <w:spacing w:line="240" w:lineRule="auto"/>
        <w:rPr>
          <w:color w:val="000000"/>
          <w:szCs w:val="22"/>
          <w:lang w:val="el-GR"/>
        </w:rPr>
      </w:pPr>
      <w:r>
        <w:rPr>
          <w:color w:val="000000"/>
          <w:szCs w:val="22"/>
          <w:lang w:val="el-GR"/>
        </w:rPr>
        <w:t>Εφάπαξ δόσεις sildenafil από του στόματος μέχρι 100 mg σε υγιείς εθελοντές, δεν προκάλεσαν κλινικά σημαντικές επιδράσεις στο ΗΚΓ. Μετά από χρόνια χορήγηση 80 mg τρεις φορές την ημέρα σε ασθενείς με πνευμονική αρτηριακή υπέρταση, δεν αναφέρθηκαν κλινικά σημαντικές επιπτώσεις στο ΗΚΓ.</w:t>
      </w:r>
    </w:p>
    <w:p w14:paraId="29502269" w14:textId="77777777" w:rsidR="00B418EB" w:rsidRDefault="00B418EB" w:rsidP="00B418EB">
      <w:pPr>
        <w:pStyle w:val="BodyTextIndent"/>
        <w:tabs>
          <w:tab w:val="left" w:pos="709"/>
        </w:tabs>
        <w:ind w:left="0"/>
        <w:rPr>
          <w:color w:val="000000"/>
          <w:sz w:val="22"/>
          <w:szCs w:val="22"/>
          <w:lang w:val="el-GR"/>
        </w:rPr>
      </w:pPr>
    </w:p>
    <w:p w14:paraId="0244D04B" w14:textId="77777777" w:rsidR="00B418EB" w:rsidRDefault="00B418EB" w:rsidP="00B418EB">
      <w:pPr>
        <w:spacing w:line="240" w:lineRule="auto"/>
        <w:rPr>
          <w:color w:val="000000"/>
          <w:szCs w:val="22"/>
          <w:lang w:val="el-GR"/>
        </w:rPr>
      </w:pPr>
      <w:r>
        <w:rPr>
          <w:color w:val="000000"/>
          <w:szCs w:val="22"/>
          <w:lang w:val="el-GR"/>
        </w:rPr>
        <w:t>Σε µία μελέτη των αιµοδυναµικών επιδράσεων μίας εφάπαξ από του στόματος δόσης 100 mg sildenafil σε 14 ασθενείς µε σοβαρή στεφανιαία νόσο (CAD) (&gt; 70 % στένωση τουλάχιστον μίας στεφανιαίας αρτηρίας), η μέση συστολική και διαστολική αρτηριακή πίεση σε κατάσταση ηρεμίας μειώθηκε κατά 7 % και 6 %, αντίστοιχα, συγκριτικά µε τις τιμές έναρξης. Η μέση πνευμονική συστολική αρτηριακή πίεση μειώθηκε κατά 9 %. Το sildenafil δεν παρουσίασε καμία επίδραση στην καρδιακή παροχή, και δεν επηρέασε δυσμενώς την ροή του αίματος διαμέσου των στενωμένων στεφανιαίων αρτηριών.</w:t>
      </w:r>
    </w:p>
    <w:p w14:paraId="24F77EED" w14:textId="77777777" w:rsidR="00B418EB" w:rsidRDefault="00B418EB" w:rsidP="00B418EB">
      <w:pPr>
        <w:spacing w:line="240" w:lineRule="auto"/>
        <w:rPr>
          <w:b/>
          <w:bCs/>
          <w:color w:val="000000"/>
          <w:szCs w:val="22"/>
          <w:lang w:val="el-GR"/>
        </w:rPr>
      </w:pPr>
    </w:p>
    <w:p w14:paraId="45CD0DFC" w14:textId="77777777" w:rsidR="00B418EB" w:rsidRDefault="00B418EB" w:rsidP="00B418EB">
      <w:pPr>
        <w:spacing w:line="240" w:lineRule="auto"/>
        <w:rPr>
          <w:color w:val="000000"/>
          <w:szCs w:val="22"/>
          <w:lang w:val="el-GR"/>
        </w:rPr>
      </w:pPr>
      <w:r>
        <w:rPr>
          <w:color w:val="000000"/>
          <w:szCs w:val="22"/>
          <w:lang w:val="el-GR"/>
        </w:rPr>
        <w:t xml:space="preserve">Ήπιες και παροδικές διαφορές στην αντίληψη των χρωμάτων (μπλε/πράσινο) ανιχνεύτηκαν σε ορισμένους ασθενείς χρησιμοποιώντας τη δοκιμασία Farnsworth-Munsell 100 hue test µία ώρα μετά από χορήγηση μίας δόσης 100 mg, ενώ καμιά επίδραση δεν ήταν ανιχνεύσιμη 2 ώρες μετά τη χορήγηση της </w:t>
      </w:r>
      <w:r>
        <w:rPr>
          <w:color w:val="000000"/>
          <w:szCs w:val="22"/>
          <w:lang w:val="el-GR"/>
        </w:rPr>
        <w:lastRenderedPageBreak/>
        <w:t>δόσης. Ο πιθανολογούμενος μηχανισμός αυτής της διαταραχής στην αντίληψη των χρωμάτων σχετίζεται µε αναστολή της PDE6, η οποία εμπλέκεται στην ακολουθία αντιδράσεων φωτοµετατροπής στον αμφιβληστροειδή. Το sildenafil δεν επηρεάζει την οπτική οξύτητα και την ευαισθησία αντίθεσης. Σε µία ελεγχόμενη µε εικονικό φάρμακο μελέτη µε μικρό πληθυσμό ασθενών µε τεκμηριωμένη πρώιμη εκφύλιση της ωχράς κηλίδας που σχετίζεται µε την ηλικία (9 άτομα), το sildenafil (εφάπαξ δόση 100 mg) δεν εμφάνισε σημαντικές μεταβολές στις οφθαλμολογικές εξετάσεις που διενεργήθηκαν (οπτική οξύτητα, Amsler grid, διάκριση των χρωμάτων σε προσομοίωση των σηματοδοτών οδικής κυκλοφορίας, περιμετρία Humphrey και φωτοστρές).</w:t>
      </w:r>
    </w:p>
    <w:p w14:paraId="669E5CC1" w14:textId="77777777" w:rsidR="00B418EB" w:rsidRDefault="00B418EB" w:rsidP="00B418EB">
      <w:pPr>
        <w:spacing w:line="240" w:lineRule="auto"/>
        <w:rPr>
          <w:color w:val="000000"/>
          <w:szCs w:val="22"/>
          <w:lang w:val="el-GR"/>
        </w:rPr>
      </w:pPr>
    </w:p>
    <w:p w14:paraId="64593AA4" w14:textId="77777777" w:rsidR="00B418EB" w:rsidRDefault="00B418EB" w:rsidP="00B418EB">
      <w:pPr>
        <w:keepNext/>
        <w:keepLines/>
        <w:widowControl w:val="0"/>
        <w:spacing w:line="240" w:lineRule="auto"/>
        <w:rPr>
          <w:color w:val="000000"/>
          <w:szCs w:val="22"/>
          <w:u w:val="single"/>
          <w:lang w:val="el-GR"/>
        </w:rPr>
      </w:pPr>
      <w:r>
        <w:rPr>
          <w:color w:val="000000"/>
          <w:szCs w:val="22"/>
          <w:u w:val="single"/>
          <w:lang w:val="el-GR"/>
        </w:rPr>
        <w:t>Κλινική αποτελεσματικότητα και ασφάλεια</w:t>
      </w:r>
    </w:p>
    <w:p w14:paraId="4E2BA04F" w14:textId="77777777" w:rsidR="00B418EB" w:rsidRDefault="00B418EB" w:rsidP="00B418EB">
      <w:pPr>
        <w:keepNext/>
        <w:keepLines/>
        <w:widowControl w:val="0"/>
        <w:spacing w:line="240" w:lineRule="auto"/>
        <w:rPr>
          <w:color w:val="000000"/>
          <w:szCs w:val="22"/>
          <w:u w:val="single"/>
          <w:lang w:val="el-GR"/>
        </w:rPr>
      </w:pPr>
    </w:p>
    <w:p w14:paraId="7AB1E4C4" w14:textId="77777777" w:rsidR="00B418EB" w:rsidRDefault="00B418EB" w:rsidP="00B418EB">
      <w:pPr>
        <w:keepNext/>
        <w:keepLines/>
        <w:widowControl w:val="0"/>
        <w:spacing w:line="240" w:lineRule="auto"/>
        <w:rPr>
          <w:i/>
          <w:iCs/>
          <w:color w:val="000000"/>
          <w:szCs w:val="22"/>
          <w:u w:val="single"/>
          <w:lang w:val="el-GR"/>
        </w:rPr>
      </w:pPr>
      <w:r>
        <w:rPr>
          <w:i/>
          <w:iCs/>
          <w:color w:val="000000"/>
          <w:szCs w:val="22"/>
          <w:u w:val="single"/>
          <w:lang w:val="el-GR"/>
        </w:rPr>
        <w:t xml:space="preserve">Αποτελεσματικότητα </w:t>
      </w:r>
      <w:r>
        <w:rPr>
          <w:bCs/>
          <w:i/>
          <w:color w:val="000000"/>
          <w:szCs w:val="22"/>
          <w:u w:val="single"/>
          <w:lang w:val="el-GR"/>
        </w:rPr>
        <w:t>της ενδοφλέβιας χορήγησης</w:t>
      </w:r>
      <w:r>
        <w:rPr>
          <w:bCs/>
          <w:i/>
          <w:color w:val="000000"/>
          <w:szCs w:val="22"/>
          <w:lang w:val="el-GR"/>
        </w:rPr>
        <w:t xml:space="preserve"> </w:t>
      </w:r>
      <w:r>
        <w:rPr>
          <w:i/>
          <w:iCs/>
          <w:color w:val="000000"/>
          <w:u w:val="single"/>
          <w:lang w:val="el-GR"/>
        </w:rPr>
        <w:t>sildenafil</w:t>
      </w:r>
      <w:r>
        <w:rPr>
          <w:i/>
          <w:iCs/>
          <w:color w:val="000000"/>
          <w:szCs w:val="22"/>
          <w:u w:val="single"/>
          <w:lang w:val="el-GR"/>
        </w:rPr>
        <w:t xml:space="preserve"> σε ενήλικες ασθενείς με πνευμονική αρτηριακή</w:t>
      </w:r>
      <w:r>
        <w:rPr>
          <w:i/>
          <w:color w:val="000000"/>
          <w:szCs w:val="22"/>
          <w:u w:val="single"/>
          <w:lang w:val="el-GR"/>
        </w:rPr>
        <w:t xml:space="preserve"> </w:t>
      </w:r>
      <w:r>
        <w:rPr>
          <w:i/>
          <w:iCs/>
          <w:color w:val="000000"/>
          <w:szCs w:val="22"/>
          <w:u w:val="single"/>
          <w:lang w:val="el-GR"/>
        </w:rPr>
        <w:t>υπέρταση (ΠΑΥ)</w:t>
      </w:r>
    </w:p>
    <w:p w14:paraId="15A22CE4" w14:textId="77777777" w:rsidR="00B418EB" w:rsidRDefault="00B418EB" w:rsidP="00B418EB">
      <w:pPr>
        <w:keepNext/>
        <w:keepLines/>
        <w:widowControl w:val="0"/>
        <w:tabs>
          <w:tab w:val="clear" w:pos="567"/>
          <w:tab w:val="left" w:pos="720"/>
        </w:tabs>
        <w:spacing w:line="240" w:lineRule="auto"/>
        <w:rPr>
          <w:color w:val="000000"/>
          <w:szCs w:val="22"/>
          <w:lang w:val="el-GR" w:eastAsia="en-GB"/>
        </w:rPr>
      </w:pPr>
      <w:r>
        <w:rPr>
          <w:color w:val="000000"/>
          <w:szCs w:val="22"/>
          <w:lang w:val="el-GR" w:eastAsia="en-GB"/>
        </w:rPr>
        <w:t>Μια δόση Revatio ε</w:t>
      </w:r>
      <w:r>
        <w:rPr>
          <w:color w:val="000000"/>
          <w:lang w:val="el-GR"/>
        </w:rPr>
        <w:t>νέσιμο διάλυμα</w:t>
      </w:r>
      <w:r>
        <w:rPr>
          <w:color w:val="000000"/>
          <w:szCs w:val="22"/>
          <w:lang w:val="el-GR" w:eastAsia="en-GB"/>
        </w:rPr>
        <w:t xml:space="preserve"> των 10 mg προβλέπεται ότι θα παρέχει συνολική έκθεση στο ελεύθερο sildenafil και στον N</w:t>
      </w:r>
      <w:r>
        <w:rPr>
          <w:color w:val="000000"/>
          <w:szCs w:val="22"/>
          <w:lang w:val="el-GR" w:eastAsia="en-GB"/>
        </w:rPr>
        <w:noBreakHyphen/>
      </w:r>
      <w:r>
        <w:rPr>
          <w:color w:val="000000"/>
          <w:szCs w:val="22"/>
          <w:lang w:val="el-GR"/>
        </w:rPr>
        <w:t>απομεθυλιωμένο μεταβολίτη του και συνδυαστικά φαρμακολογικά αποτελέσματα συγκρίσιμα με αυτά μιας δόσης</w:t>
      </w:r>
      <w:r>
        <w:rPr>
          <w:color w:val="000000"/>
          <w:szCs w:val="22"/>
          <w:lang w:val="el-GR" w:eastAsia="en-GB"/>
        </w:rPr>
        <w:t xml:space="preserve"> 20 mg χορηγουμένης από του στόματος. Τα παραπάνω βασίζονται σε δεδομένα Φαρμακοκινητικής μόνο (</w:t>
      </w:r>
      <w:r>
        <w:rPr>
          <w:color w:val="000000"/>
          <w:szCs w:val="22"/>
          <w:lang w:val="el-GR"/>
        </w:rPr>
        <w:t xml:space="preserve">βλ. </w:t>
      </w:r>
      <w:r>
        <w:rPr>
          <w:color w:val="000000"/>
          <w:lang w:val="el-GR"/>
        </w:rPr>
        <w:t xml:space="preserve">παράγραφο </w:t>
      </w:r>
      <w:r>
        <w:rPr>
          <w:color w:val="000000"/>
          <w:szCs w:val="22"/>
          <w:lang w:val="el-GR" w:eastAsia="en-GB"/>
        </w:rPr>
        <w:t xml:space="preserve">5.2 </w:t>
      </w:r>
      <w:r>
        <w:rPr>
          <w:color w:val="000000"/>
          <w:szCs w:val="22"/>
          <w:lang w:val="el-GR"/>
        </w:rPr>
        <w:t>Φαρμακοκινητικές Ιδιότητες</w:t>
      </w:r>
      <w:r>
        <w:rPr>
          <w:color w:val="000000"/>
          <w:szCs w:val="22"/>
          <w:lang w:val="el-GR" w:eastAsia="en-GB"/>
        </w:rPr>
        <w:t>). Οι συνέπειες της επακόλουθης μειωμένης έκθεσης στον ενεργό N</w:t>
      </w:r>
      <w:r>
        <w:rPr>
          <w:color w:val="000000"/>
          <w:szCs w:val="22"/>
          <w:lang w:val="el-GR" w:eastAsia="en-GB"/>
        </w:rPr>
        <w:noBreakHyphen/>
      </w:r>
      <w:r>
        <w:rPr>
          <w:color w:val="000000"/>
          <w:szCs w:val="22"/>
          <w:lang w:val="el-GR"/>
        </w:rPr>
        <w:t xml:space="preserve">αποµεθυλιωµένο μεταβολίτη που παρατηρείται μετά από επανειλημμένες χορηγήσεις ενδοφλεβίου </w:t>
      </w:r>
      <w:r>
        <w:rPr>
          <w:color w:val="000000"/>
          <w:szCs w:val="16"/>
          <w:lang w:val="el-GR"/>
        </w:rPr>
        <w:t>Revatio δεν έχουν τεκμηριωθεί. Δεν έχουν πραγματοποιηθεί μελέτες που να αποδεικνύουν ότι αυτές οι μορφές έχουν συγκρίσιμη αποτελεσματικότητα.</w:t>
      </w:r>
    </w:p>
    <w:p w14:paraId="09A0D9B5"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7ACCB50A"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Η μελέτη A1481262 ήταν μια μελέτη σε ένα κέντρο, μιας δόσης, ανοιχτού σχεδιασμού, για την αξιολόγηση της ασφάλειας, της ανεκτικότητας και της φαρμακοκινητικής μιας εφάπαξ ενδοφλέβιας δόσης sildenafil (10 mg), χορηγούμενη ως εφάπαξ bolus ένεσης σε ασθενείς με Π</w:t>
      </w:r>
      <w:r>
        <w:rPr>
          <w:color w:val="000000"/>
          <w:szCs w:val="22"/>
          <w:lang w:val="el-GR"/>
        </w:rPr>
        <w:t>νευμονική Αρτηριακή Υπέρταση</w:t>
      </w:r>
      <w:r>
        <w:rPr>
          <w:color w:val="000000"/>
          <w:szCs w:val="22"/>
          <w:lang w:val="el-GR" w:eastAsia="en-GB"/>
        </w:rPr>
        <w:t xml:space="preserve"> (ΠΑΥ), οι οποίοι ήδη ελάμβαναν από του στόματος χορηγούμενου Revatio τρεις φορές ημερησίως και ήταν σταθεροποιημένοι.</w:t>
      </w:r>
    </w:p>
    <w:p w14:paraId="1A4A3AFE"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2CC5ED94" w14:textId="77777777" w:rsidR="00B418EB" w:rsidRDefault="00B418EB" w:rsidP="00B418EB">
      <w:pPr>
        <w:spacing w:line="240" w:lineRule="auto"/>
        <w:rPr>
          <w:i/>
          <w:iCs/>
          <w:color w:val="000000"/>
          <w:szCs w:val="22"/>
          <w:u w:val="single"/>
          <w:lang w:val="el-GR"/>
        </w:rPr>
      </w:pPr>
      <w:r>
        <w:rPr>
          <w:color w:val="000000"/>
          <w:szCs w:val="22"/>
          <w:lang w:val="el-GR" w:eastAsia="en-GB"/>
        </w:rPr>
        <w:t>Συνολικά δέκα ασθενείς με Π</w:t>
      </w:r>
      <w:r>
        <w:rPr>
          <w:color w:val="000000"/>
          <w:szCs w:val="22"/>
          <w:lang w:val="el-GR"/>
        </w:rPr>
        <w:t>νευμονική Αρτηριακή Υπέρταση</w:t>
      </w:r>
      <w:r>
        <w:rPr>
          <w:color w:val="000000"/>
          <w:szCs w:val="22"/>
          <w:lang w:val="el-GR" w:eastAsia="en-GB"/>
        </w:rPr>
        <w:t xml:space="preserve"> (ΠΑΥ) εντάχθηκαν και ολοκλήρωσαν τη μελέτη. Οχτώ ασθενείς ελάμβαναν </w:t>
      </w:r>
      <w:r>
        <w:rPr>
          <w:color w:val="000000"/>
          <w:lang w:val="el-GR" w:eastAsia="ja-JP"/>
        </w:rPr>
        <w:t>βοσεντάνη</w:t>
      </w:r>
      <w:r>
        <w:rPr>
          <w:color w:val="000000"/>
          <w:lang w:val="el-GR"/>
        </w:rPr>
        <w:t xml:space="preserve"> και ένας ασθενής ελάμβανε treprostinil και επιπρόσθετα </w:t>
      </w:r>
      <w:r>
        <w:rPr>
          <w:color w:val="000000"/>
          <w:lang w:val="el-GR" w:eastAsia="ja-JP"/>
        </w:rPr>
        <w:t>βοσεντάνη</w:t>
      </w:r>
      <w:r>
        <w:rPr>
          <w:color w:val="000000"/>
          <w:lang w:val="el-GR"/>
        </w:rPr>
        <w:t xml:space="preserve"> και Revatio. Μετά τη χορήγηση της δόσης, καταγράφηκαν η αρτηριακή πίεση σε όρθια και καθιστή θέση</w:t>
      </w:r>
      <w:r>
        <w:rPr>
          <w:color w:val="000000"/>
          <w:szCs w:val="22"/>
          <w:lang w:val="el-GR" w:eastAsia="en-GB"/>
        </w:rPr>
        <w:t xml:space="preserve"> και ο καρδιακός ρυθμός στα 30, 60, 120, 180 και 360 λεπτά μετά τη λήψη της δόσης. Οι μέσες μεταβολές από τις αρχικές τιμές της </w:t>
      </w:r>
      <w:r>
        <w:rPr>
          <w:color w:val="000000"/>
          <w:lang w:val="el-GR"/>
        </w:rPr>
        <w:t xml:space="preserve">αρτηριακής πίεσης σε καθιστή θέση ήταν μεγαλύτερες στην 1 ώρα, </w:t>
      </w:r>
      <w:r>
        <w:rPr>
          <w:color w:val="000000"/>
          <w:szCs w:val="22"/>
          <w:lang w:val="el-GR" w:eastAsia="en-GB"/>
        </w:rPr>
        <w:t xml:space="preserve">-9,1 mmHg (SD ± 12,5) και -3,0 (SD ± 4,9) mmHg για τη συστολική και τη διαστολική αρτηριακή πίεση, αντίστοιχα. Οι μέσες ορθοστατικές μεταβολές στη συστολική και διαστολική αρτηριακή πίεση κατά την πάροδο του χρόνου ήταν μικρές </w:t>
      </w:r>
      <w:r>
        <w:rPr>
          <w:color w:val="000000"/>
          <w:lang w:val="el-GR"/>
        </w:rPr>
        <w:t>(&lt; 10 mmHg) και επανήλθαν στις αρχικές τιμές μετά από 2 ώρες.</w:t>
      </w:r>
    </w:p>
    <w:p w14:paraId="40380F4C" w14:textId="77777777" w:rsidR="00B418EB" w:rsidRDefault="00B418EB" w:rsidP="00B418EB">
      <w:pPr>
        <w:spacing w:line="240" w:lineRule="auto"/>
        <w:rPr>
          <w:i/>
          <w:iCs/>
          <w:color w:val="000000"/>
          <w:szCs w:val="22"/>
          <w:u w:val="single"/>
          <w:lang w:val="el-GR"/>
        </w:rPr>
      </w:pPr>
    </w:p>
    <w:p w14:paraId="41AFA9DB" w14:textId="77777777" w:rsidR="00B418EB" w:rsidRDefault="00B418EB" w:rsidP="00B418EB">
      <w:pPr>
        <w:spacing w:line="240" w:lineRule="auto"/>
        <w:rPr>
          <w:i/>
          <w:iCs/>
          <w:color w:val="000000"/>
          <w:szCs w:val="22"/>
          <w:u w:val="single"/>
          <w:lang w:val="el-GR"/>
        </w:rPr>
      </w:pPr>
      <w:r>
        <w:rPr>
          <w:i/>
          <w:iCs/>
          <w:color w:val="000000"/>
          <w:szCs w:val="22"/>
          <w:u w:val="single"/>
          <w:lang w:val="el-GR"/>
        </w:rPr>
        <w:t xml:space="preserve">Αποτελεσματικότητα </w:t>
      </w:r>
      <w:r>
        <w:rPr>
          <w:i/>
          <w:iCs/>
          <w:color w:val="000000"/>
          <w:u w:val="single"/>
          <w:lang w:val="el-GR"/>
        </w:rPr>
        <w:t>του από του στόματος χορηγούμενου</w:t>
      </w:r>
      <w:r>
        <w:rPr>
          <w:bCs/>
          <w:color w:val="000000"/>
          <w:szCs w:val="22"/>
          <w:u w:val="single"/>
          <w:lang w:val="el-GR"/>
        </w:rPr>
        <w:t xml:space="preserve"> </w:t>
      </w:r>
      <w:r>
        <w:rPr>
          <w:i/>
          <w:iCs/>
          <w:color w:val="000000"/>
          <w:u w:val="single"/>
          <w:lang w:val="el-GR"/>
        </w:rPr>
        <w:t>sildenafil</w:t>
      </w:r>
      <w:r>
        <w:rPr>
          <w:i/>
          <w:iCs/>
          <w:color w:val="000000"/>
          <w:szCs w:val="22"/>
          <w:u w:val="single"/>
          <w:lang w:val="el-GR"/>
        </w:rPr>
        <w:t xml:space="preserve"> σε ενήλικες ασθενείς με πνευμονική αρτηριακή</w:t>
      </w:r>
      <w:r>
        <w:rPr>
          <w:color w:val="000000"/>
          <w:szCs w:val="22"/>
          <w:u w:val="single"/>
          <w:lang w:val="el-GR"/>
        </w:rPr>
        <w:t xml:space="preserve"> </w:t>
      </w:r>
      <w:r>
        <w:rPr>
          <w:i/>
          <w:iCs/>
          <w:color w:val="000000"/>
          <w:szCs w:val="22"/>
          <w:u w:val="single"/>
          <w:lang w:val="el-GR"/>
        </w:rPr>
        <w:t>υπέρταση (ΠΑΥ)</w:t>
      </w:r>
    </w:p>
    <w:p w14:paraId="0B1408D5" w14:textId="77777777" w:rsidR="00B418EB" w:rsidRDefault="00B418EB" w:rsidP="00B418EB">
      <w:pPr>
        <w:spacing w:line="240" w:lineRule="auto"/>
        <w:rPr>
          <w:color w:val="000000"/>
          <w:szCs w:val="22"/>
          <w:lang w:val="el-GR"/>
        </w:rPr>
      </w:pPr>
      <w:r>
        <w:rPr>
          <w:color w:val="000000"/>
          <w:szCs w:val="22"/>
          <w:lang w:val="el-GR"/>
        </w:rPr>
        <w:t xml:space="preserve">Μια τυχαιοποιημένη, διπλά τυφλή, ελεγχόμενη με εικονικό φάρμακο μελέτη διεξήχθη σε 278 ασθενείς με πρωτοπαθή πνευμονική υπέρταση, ΠΑΥ συσχετιζόμενη με νόσο του συνδετικού ιστού και ΠΑΥ μετά από χειρουργική αποκατάσταση συγγενών καρδιακών βλαβών. Οι ασθενείς τυχαιοποιήθηκαν σε μια εκ των τεσσάρων θεραπευτικών ομάδων: εικονικό φάρμακο, sildenafil 20 mg, sildenafil 40 mg ή sildenafil 80 mg, τρεις φορές ημερησίως. Από τους 278 ασθενείς που τυχαιοποιήθηκαν, 277 ασθενείς έλαβαν τουλάχιστον 1 δόση του φαρμάκου της μελέτης. Ο πληθυσμός της μελέτης ήταν 68 (25 %) άνδρες και 209 (75 %) γυναίκες με μέση ηλικία 49 ετών (εύρος: 18–81 ετών) και δοκιμασία βαδίσματος 6 λεπτών σε απόσταση από 100 έως και 450 μέτρα (μέσος όρος 344 μέτρα) κατά την έναρξη. Στους 175 ασθενείς (63 %) που συμπεριλήφθηκαν είχε διαγνωστεί πρωτοπαθής πνευμονική υπέρταση, σε 84 (30 %) είχε διαγνωστεί πνευμονική αρτηριακή υπέρταση σχετιζόμενη με νόσο του συνδετικού ιστού και σε 18 (7 %) ασθενείς είχε διαγνωστεί πνευμονική αρτηριακή υπέρταση σχετιζόμενη με χειρουργική επιδιόρθωση </w:t>
      </w:r>
      <w:r>
        <w:rPr>
          <w:color w:val="000000"/>
          <w:szCs w:val="22"/>
          <w:lang w:val="el-GR"/>
        </w:rPr>
        <w:lastRenderedPageBreak/>
        <w:t>συγγενών καρδιακών βλαβών. Σύμφωνα με την ταξινόμηση του Παγκόσμιου Οργανισμού Υγείας, οι περισσότεροι ασθενείς βρίσκονταν στη λειτουργική κατηγορία II (107/277, 39 %) ή ΙΙΙ (160/277, 58 %), με μέση τιμή κατά την έναρξη στη δοκιμασία βαδίσματος 6 λεπτών 378 και 326 μέτρα, αντίστοιχα, ενώ λιγότεροι ασθενείς βρίσκονταν στην κατηγορία Ι (1/277, 0,4 %) ή IV (9/277, 3 %) κατά την έναρξη. Στην μελέτη δεν συμμετείχαν ασθενείς με κλάσμα εξώθησης αριστερής κοιλίας &lt; 45 % ή κλάσμα βράχυνσης αριστερής κοιλίας &lt; 0,2.</w:t>
      </w:r>
    </w:p>
    <w:p w14:paraId="1AA397CB" w14:textId="77777777" w:rsidR="00B418EB" w:rsidRDefault="00B418EB" w:rsidP="00B418EB">
      <w:pPr>
        <w:spacing w:line="240" w:lineRule="auto"/>
        <w:rPr>
          <w:color w:val="000000"/>
          <w:szCs w:val="22"/>
          <w:lang w:val="el-GR"/>
        </w:rPr>
      </w:pPr>
    </w:p>
    <w:p w14:paraId="1102F402" w14:textId="77777777" w:rsidR="00B418EB" w:rsidRDefault="00B418EB" w:rsidP="00B418EB">
      <w:pPr>
        <w:spacing w:line="240" w:lineRule="auto"/>
        <w:rPr>
          <w:color w:val="000000"/>
          <w:szCs w:val="22"/>
          <w:lang w:val="el-GR"/>
        </w:rPr>
      </w:pPr>
      <w:r>
        <w:rPr>
          <w:color w:val="000000"/>
          <w:szCs w:val="22"/>
          <w:lang w:val="el-GR"/>
        </w:rPr>
        <w:t xml:space="preserve">Το sildenafil (ή το εικονικό φάρμακο) προστέθηκε στην καθορισμένη από το πρωτόκολλο συγχορηγούμενη φαρμακευτική αγωγή που ήδη ελάμβαναν οι ασθενείς, η οποία μπορούσε να περιλαμβάνει συνδυασμό αντιπηκτικού, διγοξίνης, αναστολέων των διαύλων ασβεστίου, διουρητικά ή οξυγόνο. Η χρήση προστακυκλίνης, αναλόγων προστακυκλίνης και ανταγωνιστών των υποδοχέων της ενδοθηλίνης δεν επιτρεπόταν ως συμπληρωματική θεραπεία, ούτε και η λήψη συμπληρωμάτων αργινίνης. Ασθενείς στους οποίους προηγουμένως απέτυχε η θεραπεία με </w:t>
      </w:r>
      <w:r>
        <w:rPr>
          <w:color w:val="000000"/>
          <w:lang w:val="el-GR" w:eastAsia="ja-JP"/>
        </w:rPr>
        <w:t>βοσεντάνη</w:t>
      </w:r>
      <w:r>
        <w:rPr>
          <w:color w:val="000000"/>
          <w:szCs w:val="22"/>
          <w:lang w:val="el-GR"/>
        </w:rPr>
        <w:t xml:space="preserve"> αποκλείσθηκαν από τη μελέτη.</w:t>
      </w:r>
    </w:p>
    <w:p w14:paraId="3957991D" w14:textId="77777777" w:rsidR="00B418EB" w:rsidRDefault="00B418EB" w:rsidP="00B418EB">
      <w:pPr>
        <w:spacing w:line="240" w:lineRule="auto"/>
        <w:rPr>
          <w:color w:val="000000"/>
          <w:szCs w:val="22"/>
          <w:lang w:val="el-GR"/>
        </w:rPr>
      </w:pPr>
    </w:p>
    <w:p w14:paraId="7099C3B3" w14:textId="77777777" w:rsidR="00B418EB" w:rsidRDefault="00B418EB" w:rsidP="00B418EB">
      <w:pPr>
        <w:spacing w:line="240" w:lineRule="auto"/>
        <w:rPr>
          <w:iCs/>
          <w:color w:val="000000"/>
          <w:szCs w:val="22"/>
          <w:lang w:val="el-GR"/>
        </w:rPr>
      </w:pPr>
      <w:r>
        <w:rPr>
          <w:color w:val="000000"/>
          <w:szCs w:val="22"/>
          <w:lang w:val="el-GR"/>
        </w:rPr>
        <w:t>Το κύριο τελικό σημείο αποτελεσματικότητας ήταν η μεταβολή σε σχέση με την έναρξη κατά την 12</w:t>
      </w:r>
      <w:r>
        <w:rPr>
          <w:color w:val="000000"/>
          <w:szCs w:val="22"/>
          <w:vertAlign w:val="superscript"/>
          <w:lang w:val="el-GR"/>
        </w:rPr>
        <w:t>η</w:t>
      </w:r>
      <w:r>
        <w:rPr>
          <w:color w:val="000000"/>
          <w:szCs w:val="22"/>
          <w:lang w:val="el-GR"/>
        </w:rPr>
        <w:t xml:space="preserve"> Εβδομάδα στη δοκιμασία βαδίσματος 6 λεπτών </w:t>
      </w:r>
      <w:r>
        <w:rPr>
          <w:color w:val="000000"/>
          <w:lang w:val="el-GR"/>
        </w:rPr>
        <w:t>(6MWD)</w:t>
      </w:r>
      <w:r>
        <w:rPr>
          <w:color w:val="000000"/>
          <w:szCs w:val="22"/>
          <w:lang w:val="el-GR"/>
        </w:rPr>
        <w:t xml:space="preserve">. Μία στατιστικά σημαντική αύξηση στην </w:t>
      </w:r>
      <w:r>
        <w:rPr>
          <w:color w:val="000000"/>
          <w:lang w:val="el-GR"/>
        </w:rPr>
        <w:t>6MWD</w:t>
      </w:r>
      <w:r>
        <w:rPr>
          <w:color w:val="000000"/>
          <w:szCs w:val="22"/>
          <w:lang w:val="el-GR"/>
        </w:rPr>
        <w:t xml:space="preserve"> παρατηρήθηκε και στις 3 δοσολογικές ομάδες του sildenafil, συγκριτικά με την ομάδα του εικονικού φαρμάκου. Οι διορθωμένες ως προς το εικονικό φάρμακο αυξήσεις στην </w:t>
      </w:r>
      <w:r>
        <w:rPr>
          <w:color w:val="000000"/>
          <w:lang w:val="el-GR"/>
        </w:rPr>
        <w:t xml:space="preserve">6MWD </w:t>
      </w:r>
      <w:r>
        <w:rPr>
          <w:color w:val="000000"/>
          <w:szCs w:val="22"/>
          <w:lang w:val="el-GR"/>
        </w:rPr>
        <w:t xml:space="preserve">ήταν 45 μέτρα (p &lt; 0,0001), 46 μέτρα (p &lt; 0,0001) και 50 μέτρα (p &lt; 0,0001) για το sildenafil 20 mg, 40 mg και 80 mg TID, αντιστοίχως. </w:t>
      </w:r>
      <w:r>
        <w:rPr>
          <w:iCs/>
          <w:color w:val="000000"/>
          <w:szCs w:val="22"/>
          <w:lang w:val="el-GR"/>
        </w:rPr>
        <w:t xml:space="preserve">Δεν παρατηρήθηκε σημαντική διαφορά στο αποτέλεσμα μεταξύ των διαφόρων δόσεων του sildenafil. Για ασθενείς με </w:t>
      </w:r>
      <w:r>
        <w:rPr>
          <w:color w:val="000000"/>
          <w:lang w:val="el-GR"/>
        </w:rPr>
        <w:t>6 MWD</w:t>
      </w:r>
      <w:r>
        <w:rPr>
          <w:color w:val="000000"/>
          <w:szCs w:val="22"/>
          <w:lang w:val="el-GR"/>
        </w:rPr>
        <w:t xml:space="preserve"> </w:t>
      </w:r>
      <w:r>
        <w:rPr>
          <w:iCs/>
          <w:color w:val="000000"/>
          <w:lang w:val="el-GR"/>
        </w:rPr>
        <w:t xml:space="preserve">&lt; 325 m </w:t>
      </w:r>
      <w:r>
        <w:rPr>
          <w:color w:val="000000"/>
          <w:lang w:val="el-GR"/>
        </w:rPr>
        <w:t xml:space="preserve">κατά την έναρξη της μελέτης, παρατηρήθηκε βελτιωμένη αποτελεσματικότητα με υψηλότερες δόσεις (βελτιώσεις διορθωμένες ως προς το εικονικό φάρμακο κατά 58 μέτρα, 65 μέτρα και 87 μέτρα, για δόσεις </w:t>
      </w:r>
      <w:r>
        <w:rPr>
          <w:color w:val="000000"/>
          <w:lang w:val="el-GR" w:eastAsia="en-GB"/>
        </w:rPr>
        <w:t xml:space="preserve">20 mg, 40 mg και 80 mg </w:t>
      </w:r>
      <w:r>
        <w:rPr>
          <w:color w:val="000000"/>
          <w:szCs w:val="22"/>
          <w:lang w:val="el-GR"/>
        </w:rPr>
        <w:t>TID, αντιστοίχως</w:t>
      </w:r>
      <w:r>
        <w:rPr>
          <w:color w:val="000000"/>
          <w:lang w:val="el-GR"/>
        </w:rPr>
        <w:t>).</w:t>
      </w:r>
    </w:p>
    <w:p w14:paraId="55F5A5E2" w14:textId="77777777" w:rsidR="00B418EB" w:rsidRDefault="00B418EB" w:rsidP="00B418EB">
      <w:pPr>
        <w:spacing w:line="240" w:lineRule="auto"/>
        <w:rPr>
          <w:iCs/>
          <w:color w:val="000000"/>
          <w:lang w:val="el-GR"/>
        </w:rPr>
      </w:pPr>
    </w:p>
    <w:p w14:paraId="4BE9B2AE" w14:textId="77777777" w:rsidR="00B418EB" w:rsidRDefault="00B418EB" w:rsidP="00B418EB">
      <w:pPr>
        <w:spacing w:line="240" w:lineRule="auto"/>
        <w:rPr>
          <w:color w:val="000000"/>
          <w:szCs w:val="22"/>
          <w:lang w:val="el-GR" w:eastAsia="en-GB"/>
        </w:rPr>
      </w:pPr>
      <w:r>
        <w:rPr>
          <w:color w:val="000000"/>
          <w:szCs w:val="22"/>
          <w:lang w:val="el-GR"/>
        </w:rPr>
        <w:t xml:space="preserve">Παρατηρήθηκε μία στατιστικά σημαντική αύξηση στην </w:t>
      </w:r>
      <w:r>
        <w:rPr>
          <w:color w:val="000000"/>
          <w:szCs w:val="22"/>
          <w:lang w:val="el-GR" w:eastAsia="en-GB"/>
        </w:rPr>
        <w:t>6MWD</w:t>
      </w:r>
      <w:r>
        <w:rPr>
          <w:iCs/>
          <w:color w:val="000000"/>
          <w:lang w:val="el-GR"/>
        </w:rPr>
        <w:t xml:space="preserve"> στην </w:t>
      </w:r>
      <w:r>
        <w:rPr>
          <w:color w:val="000000"/>
          <w:szCs w:val="22"/>
          <w:lang w:val="el-GR"/>
        </w:rPr>
        <w:t>δοσολογική ομάδα</w:t>
      </w:r>
      <w:r>
        <w:rPr>
          <w:iCs/>
          <w:color w:val="000000"/>
          <w:lang w:val="el-GR"/>
        </w:rPr>
        <w:t xml:space="preserve"> των </w:t>
      </w:r>
      <w:r>
        <w:rPr>
          <w:color w:val="000000"/>
          <w:szCs w:val="22"/>
          <w:lang w:val="el-GR" w:eastAsia="en-GB"/>
        </w:rPr>
        <w:t>20 mg,</w:t>
      </w:r>
      <w:r>
        <w:rPr>
          <w:iCs/>
          <w:color w:val="000000"/>
          <w:lang w:val="el-GR"/>
        </w:rPr>
        <w:t xml:space="preserve"> όταν αναλύθηκε κατά </w:t>
      </w:r>
      <w:r>
        <w:rPr>
          <w:color w:val="000000"/>
          <w:szCs w:val="22"/>
          <w:lang w:val="el-GR"/>
        </w:rPr>
        <w:t>τη λειτουργική κατηγορία του Παγκόσμιου Οργανισμού Υγείας</w:t>
      </w:r>
      <w:r>
        <w:rPr>
          <w:color w:val="000000"/>
          <w:szCs w:val="22"/>
          <w:lang w:val="el-GR" w:eastAsia="en-GB"/>
        </w:rPr>
        <w:t xml:space="preserve">. Για την </w:t>
      </w:r>
      <w:r>
        <w:rPr>
          <w:color w:val="000000"/>
          <w:szCs w:val="22"/>
          <w:lang w:val="el-GR"/>
        </w:rPr>
        <w:t xml:space="preserve">κατηγορία ΙΙ και </w:t>
      </w:r>
      <w:r>
        <w:rPr>
          <w:color w:val="000000"/>
          <w:szCs w:val="22"/>
          <w:lang w:val="el-GR" w:eastAsia="en-GB"/>
        </w:rPr>
        <w:t xml:space="preserve">την </w:t>
      </w:r>
      <w:r>
        <w:rPr>
          <w:color w:val="000000"/>
          <w:szCs w:val="22"/>
          <w:lang w:val="el-GR"/>
        </w:rPr>
        <w:t>κατηγορία ΙΙΙ, παρατηρήθηκαν οι διορθωμένες ως προς το εικονικό φάρμακο αυξήσεις</w:t>
      </w:r>
      <w:r>
        <w:rPr>
          <w:color w:val="000000"/>
          <w:szCs w:val="22"/>
          <w:lang w:val="el-GR" w:eastAsia="en-GB"/>
        </w:rPr>
        <w:t xml:space="preserve"> των 49 μέτρων (p = 0,0007) και 45 μέτρων (p = 0,0031), αντίστοιχα.</w:t>
      </w:r>
    </w:p>
    <w:p w14:paraId="5F78A669" w14:textId="77777777" w:rsidR="00B418EB" w:rsidRDefault="00B418EB" w:rsidP="00B418EB">
      <w:pPr>
        <w:spacing w:line="240" w:lineRule="auto"/>
        <w:rPr>
          <w:iCs/>
          <w:color w:val="000000"/>
          <w:szCs w:val="22"/>
          <w:lang w:val="el-GR"/>
        </w:rPr>
      </w:pPr>
    </w:p>
    <w:p w14:paraId="3294E4E2" w14:textId="77777777" w:rsidR="00B418EB" w:rsidRDefault="00B418EB" w:rsidP="00B418EB">
      <w:pPr>
        <w:spacing w:line="240" w:lineRule="auto"/>
        <w:rPr>
          <w:color w:val="000000"/>
          <w:szCs w:val="22"/>
          <w:lang w:val="el-GR"/>
        </w:rPr>
      </w:pPr>
      <w:r>
        <w:rPr>
          <w:iCs/>
          <w:color w:val="000000"/>
          <w:szCs w:val="22"/>
          <w:lang w:val="el-GR"/>
        </w:rPr>
        <w:t xml:space="preserve">Η βελτίωση </w:t>
      </w:r>
      <w:r>
        <w:rPr>
          <w:color w:val="000000"/>
          <w:szCs w:val="22"/>
          <w:lang w:val="el-GR"/>
        </w:rPr>
        <w:t xml:space="preserve">στην </w:t>
      </w:r>
      <w:r>
        <w:rPr>
          <w:color w:val="000000"/>
          <w:szCs w:val="22"/>
          <w:lang w:val="el-GR" w:eastAsia="en-GB"/>
        </w:rPr>
        <w:t>6MWD</w:t>
      </w:r>
      <w:r>
        <w:rPr>
          <w:iCs/>
          <w:color w:val="000000"/>
          <w:szCs w:val="22"/>
          <w:lang w:val="el-GR"/>
        </w:rPr>
        <w:t xml:space="preserve"> ήταν εμφανής μετά από 4 εβδομάδες θεραπείας και το αποτέλεσμα αυτό διατηρήθηκε κατά την 8</w:t>
      </w:r>
      <w:r>
        <w:rPr>
          <w:iCs/>
          <w:color w:val="000000"/>
          <w:szCs w:val="22"/>
          <w:vertAlign w:val="superscript"/>
          <w:lang w:val="el-GR"/>
        </w:rPr>
        <w:t>η</w:t>
      </w:r>
      <w:r>
        <w:rPr>
          <w:iCs/>
          <w:color w:val="000000"/>
          <w:szCs w:val="22"/>
          <w:lang w:val="el-GR"/>
        </w:rPr>
        <w:t xml:space="preserve"> και 12</w:t>
      </w:r>
      <w:r>
        <w:rPr>
          <w:iCs/>
          <w:color w:val="000000"/>
          <w:szCs w:val="22"/>
          <w:vertAlign w:val="superscript"/>
          <w:lang w:val="el-GR"/>
        </w:rPr>
        <w:t>η</w:t>
      </w:r>
      <w:r>
        <w:rPr>
          <w:iCs/>
          <w:color w:val="000000"/>
          <w:szCs w:val="22"/>
          <w:lang w:val="el-GR"/>
        </w:rPr>
        <w:t xml:space="preserve"> εβδομάδα. Τα αποτελέσματα ήταν γενικά σταθερά στις υποκατηγορίες ασθενών σύμφωνα με την </w:t>
      </w:r>
      <w:r>
        <w:rPr>
          <w:color w:val="000000"/>
          <w:szCs w:val="22"/>
          <w:lang w:val="el-GR"/>
        </w:rPr>
        <w:t>αιτιολογία (πρωτοπαθής και σχετιζόμενη με νόσο συνδετικού ιστού ΠΑΥ), την λειτουργική κατηγορία κατά ΠΟΥ, το φύλο, τη φυλή, την περιοχή, τη μέση PAP και PVRI.</w:t>
      </w:r>
    </w:p>
    <w:p w14:paraId="151D8AAB" w14:textId="77777777" w:rsidR="00B418EB" w:rsidRDefault="00B418EB" w:rsidP="00B418EB">
      <w:pPr>
        <w:tabs>
          <w:tab w:val="clear" w:pos="567"/>
          <w:tab w:val="left" w:pos="720"/>
        </w:tabs>
        <w:autoSpaceDE w:val="0"/>
        <w:autoSpaceDN w:val="0"/>
        <w:adjustRightInd w:val="0"/>
        <w:spacing w:line="240" w:lineRule="auto"/>
        <w:rPr>
          <w:i/>
          <w:iCs/>
          <w:color w:val="000000"/>
          <w:szCs w:val="22"/>
          <w:lang w:val="el-GR"/>
        </w:rPr>
      </w:pPr>
    </w:p>
    <w:p w14:paraId="295D906C"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Οι ασθενείς όλων των δοσολογικών ομάδων sildenafil πέτυχαν στατιστικά σημαντική μείωση της μέσης πνευμονικής αρτηριακής πίεσης (mPAP) και πνευμονικής αγγειακής αντίστασης (PVR) σε σύγκριση με εκείνους, που ελάμβαναν εικονικό φάρμακο. Οι διορθωμένες ως προς το εικονικό φάρμακο επιδράσεις της θεραπείας στην μέση πνευμονική αρτηριακή πίεση (mPAP) ήταν -2,7 mmHg (p = </w:t>
      </w:r>
      <w:r>
        <w:rPr>
          <w:iCs/>
          <w:color w:val="000000"/>
          <w:szCs w:val="22"/>
          <w:lang w:val="el-GR"/>
        </w:rPr>
        <w:t xml:space="preserve">0,04), </w:t>
      </w:r>
      <w:r>
        <w:rPr>
          <w:color w:val="000000"/>
          <w:lang w:val="el-GR"/>
        </w:rPr>
        <w:noBreakHyphen/>
        <w:t xml:space="preserve">3,0 mmHg (p = 0,01) και </w:t>
      </w:r>
      <w:r>
        <w:rPr>
          <w:color w:val="000000"/>
          <w:lang w:val="el-GR"/>
        </w:rPr>
        <w:noBreakHyphen/>
        <w:t>5,1 mmHg (p &lt; 0,0001)</w:t>
      </w:r>
      <w:r>
        <w:rPr>
          <w:color w:val="000000"/>
          <w:szCs w:val="22"/>
          <w:lang w:val="el-GR"/>
        </w:rPr>
        <w:t xml:space="preserve"> για το sildenafil 20 mg, </w:t>
      </w:r>
      <w:r>
        <w:rPr>
          <w:color w:val="000000"/>
          <w:lang w:val="el-GR"/>
        </w:rPr>
        <w:t>40 mg και 80 mg</w:t>
      </w:r>
      <w:r>
        <w:rPr>
          <w:color w:val="000000"/>
          <w:szCs w:val="22"/>
          <w:lang w:val="el-GR"/>
        </w:rPr>
        <w:t xml:space="preserve"> TID αντιστοίχως. Οι διορθωμένες ως προς το εικονικό φάρμακο επιδράσεις της θεραπείας στην πνευμονική αγγειακή αντίσταση (PVR) ήταν -</w:t>
      </w:r>
      <w:r>
        <w:rPr>
          <w:color w:val="000000"/>
          <w:lang w:val="el-GR"/>
        </w:rPr>
        <w:t>178 dyne.sec/cm</w:t>
      </w:r>
      <w:r>
        <w:rPr>
          <w:color w:val="000000"/>
          <w:vertAlign w:val="superscript"/>
          <w:lang w:val="el-GR"/>
        </w:rPr>
        <w:t>5</w:t>
      </w:r>
      <w:r>
        <w:rPr>
          <w:color w:val="000000"/>
          <w:lang w:val="el-GR"/>
        </w:rPr>
        <w:t xml:space="preserve"> (p=0,0051), </w:t>
      </w:r>
      <w:r>
        <w:rPr>
          <w:color w:val="000000"/>
          <w:lang w:val="el-GR"/>
        </w:rPr>
        <w:noBreakHyphen/>
        <w:t>195 dyne.sec/cm</w:t>
      </w:r>
      <w:r>
        <w:rPr>
          <w:color w:val="000000"/>
          <w:vertAlign w:val="superscript"/>
          <w:lang w:val="el-GR"/>
        </w:rPr>
        <w:t>5</w:t>
      </w:r>
      <w:r>
        <w:rPr>
          <w:color w:val="000000"/>
          <w:lang w:val="el-GR"/>
        </w:rPr>
        <w:t xml:space="preserve"> (p=0,0017) και </w:t>
      </w:r>
      <w:r>
        <w:rPr>
          <w:color w:val="000000"/>
          <w:lang w:val="el-GR"/>
        </w:rPr>
        <w:noBreakHyphen/>
        <w:t>320 dyne.sec/cm</w:t>
      </w:r>
      <w:r>
        <w:rPr>
          <w:color w:val="000000"/>
          <w:vertAlign w:val="superscript"/>
          <w:lang w:val="el-GR"/>
        </w:rPr>
        <w:t>5</w:t>
      </w:r>
      <w:r>
        <w:rPr>
          <w:color w:val="000000"/>
          <w:lang w:val="el-GR"/>
        </w:rPr>
        <w:t xml:space="preserve"> (p&lt;0,0001) </w:t>
      </w:r>
      <w:r>
        <w:rPr>
          <w:color w:val="000000"/>
          <w:szCs w:val="22"/>
          <w:lang w:val="el-GR"/>
        </w:rPr>
        <w:t xml:space="preserve">για το sildenafil 20 mg, </w:t>
      </w:r>
      <w:r>
        <w:rPr>
          <w:color w:val="000000"/>
          <w:lang w:val="el-GR"/>
        </w:rPr>
        <w:t>40 mg και 80 mg</w:t>
      </w:r>
      <w:r>
        <w:rPr>
          <w:color w:val="000000"/>
          <w:szCs w:val="22"/>
          <w:lang w:val="el-GR"/>
        </w:rPr>
        <w:t xml:space="preserve"> TID, αντιστοίχως. </w:t>
      </w:r>
      <w:r>
        <w:rPr>
          <w:iCs/>
          <w:color w:val="000000"/>
          <w:szCs w:val="22"/>
          <w:lang w:val="el-GR"/>
        </w:rPr>
        <w:t xml:space="preserve">Η ποσοστιαία μείωση στις 12 εβδομάδες για τις δόσεις 20 mg, 40 mg και 80 mg sildenafil </w:t>
      </w:r>
      <w:r>
        <w:rPr>
          <w:color w:val="000000"/>
          <w:szCs w:val="22"/>
          <w:lang w:val="el-GR"/>
        </w:rPr>
        <w:t xml:space="preserve">TID </w:t>
      </w:r>
      <w:r>
        <w:rPr>
          <w:iCs/>
          <w:color w:val="000000"/>
          <w:szCs w:val="22"/>
          <w:lang w:val="el-GR"/>
        </w:rPr>
        <w:t xml:space="preserve">στην </w:t>
      </w:r>
      <w:r>
        <w:rPr>
          <w:color w:val="000000"/>
          <w:szCs w:val="22"/>
          <w:lang w:val="el-GR"/>
        </w:rPr>
        <w:t xml:space="preserve">PVR (11,2 %, </w:t>
      </w:r>
      <w:r>
        <w:rPr>
          <w:iCs/>
          <w:color w:val="000000"/>
          <w:szCs w:val="22"/>
          <w:lang w:val="el-GR"/>
        </w:rPr>
        <w:t>12,9 %, 23,3 %</w:t>
      </w:r>
      <w:r>
        <w:rPr>
          <w:color w:val="000000"/>
          <w:szCs w:val="22"/>
          <w:lang w:val="el-GR"/>
        </w:rPr>
        <w:t xml:space="preserve">) ήταν αναλογικά μεγαλύτερη από την μείωση στη συστηματική αγγειακή αντίσταση (SVR) (7,2 %, </w:t>
      </w:r>
      <w:r>
        <w:rPr>
          <w:iCs/>
          <w:color w:val="000000"/>
          <w:szCs w:val="22"/>
          <w:lang w:val="el-GR"/>
        </w:rPr>
        <w:t>5,9 %, 14,4 %</w:t>
      </w:r>
      <w:r>
        <w:rPr>
          <w:color w:val="000000"/>
          <w:szCs w:val="22"/>
          <w:lang w:val="el-GR"/>
        </w:rPr>
        <w:t>). Δεν είναι γνωστή η επίδραση του sildenafil στη θνησιμότητα.</w:t>
      </w:r>
    </w:p>
    <w:p w14:paraId="057A51F6"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40A6EBDC"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Ένα μεγαλύτερο ποσοστό ασθενών, σε κάθε μία από τις δοσολογικές ομάδες </w:t>
      </w:r>
      <w:r>
        <w:rPr>
          <w:iCs/>
          <w:color w:val="000000"/>
          <w:szCs w:val="22"/>
          <w:lang w:val="el-GR"/>
        </w:rPr>
        <w:t xml:space="preserve">sildenafil </w:t>
      </w:r>
      <w:r>
        <w:rPr>
          <w:color w:val="000000"/>
          <w:szCs w:val="22"/>
          <w:lang w:val="el-GR"/>
        </w:rPr>
        <w:t xml:space="preserve">(δηλαδή 28 %, 36 % και 42 % των ατόμων που έλαβαν δόσεις sildenafil των 20 mg, 40 mg και 80 mg TID, αντιστοίχως) έδειξαν βελτίωση κατά τουλάχιστον μία λειτουργική κατηγορία κατά ΠΟΥ στην εβδομάδα 12 συγκριτικά </w:t>
      </w:r>
      <w:r>
        <w:rPr>
          <w:color w:val="000000"/>
          <w:szCs w:val="22"/>
          <w:lang w:val="el-GR"/>
        </w:rPr>
        <w:lastRenderedPageBreak/>
        <w:t xml:space="preserve">με το εικονικό φάρμακο (7 %). Οι αντίστοιχες </w:t>
      </w:r>
      <w:r>
        <w:rPr>
          <w:color w:val="000000"/>
          <w:szCs w:val="22"/>
          <w:lang w:val="el-GR" w:eastAsia="en-GB"/>
        </w:rPr>
        <w:t>αναλογίες πιθανοτήτων</w:t>
      </w:r>
      <w:r>
        <w:rPr>
          <w:color w:val="000000"/>
          <w:szCs w:val="22"/>
          <w:lang w:val="el-GR"/>
        </w:rPr>
        <w:t xml:space="preserve"> ήταν 2,92 (p=0,0087), 4,32 </w:t>
      </w:r>
      <w:r>
        <w:rPr>
          <w:color w:val="000000"/>
          <w:lang w:val="el-GR"/>
        </w:rPr>
        <w:t>(p=0,0004) και 5,75 (p&lt;0,0001</w:t>
      </w:r>
      <w:r>
        <w:rPr>
          <w:color w:val="000000"/>
          <w:szCs w:val="22"/>
          <w:lang w:val="el-GR"/>
        </w:rPr>
        <w:t>)</w:t>
      </w:r>
      <w:r>
        <w:rPr>
          <w:rStyle w:val="CommentReference"/>
          <w:color w:val="000000"/>
          <w:sz w:val="22"/>
          <w:szCs w:val="22"/>
          <w:lang w:val="el-GR"/>
        </w:rPr>
        <w:t>.</w:t>
      </w:r>
    </w:p>
    <w:p w14:paraId="5EB3382D" w14:textId="77777777" w:rsidR="00B418EB" w:rsidRDefault="00B418EB" w:rsidP="00B418EB">
      <w:pPr>
        <w:rPr>
          <w:i/>
          <w:color w:val="000000"/>
          <w:szCs w:val="22"/>
          <w:u w:val="single"/>
          <w:lang w:val="el-GR"/>
        </w:rPr>
      </w:pPr>
    </w:p>
    <w:p w14:paraId="1C7F0DB6" w14:textId="77777777" w:rsidR="00B418EB" w:rsidRDefault="00B418EB" w:rsidP="00B418EB">
      <w:pPr>
        <w:rPr>
          <w:iCs/>
          <w:color w:val="000000"/>
          <w:szCs w:val="22"/>
          <w:lang w:val="el-GR"/>
        </w:rPr>
      </w:pPr>
      <w:r>
        <w:rPr>
          <w:i/>
          <w:color w:val="000000"/>
          <w:szCs w:val="22"/>
          <w:u w:val="single"/>
          <w:lang w:val="el-GR"/>
        </w:rPr>
        <w:t>Μακροχρόνια δεδομένα επιβίωσης σε μη προθεραπευμένο (naive) πληθυσμό</w:t>
      </w:r>
    </w:p>
    <w:p w14:paraId="513DC027" w14:textId="77777777" w:rsidR="00B418EB" w:rsidRDefault="00B418EB" w:rsidP="00B418EB">
      <w:pPr>
        <w:rPr>
          <w:i/>
          <w:color w:val="000000"/>
          <w:szCs w:val="22"/>
          <w:u w:val="single"/>
          <w:lang w:val="el-GR"/>
        </w:rPr>
      </w:pPr>
      <w:r>
        <w:rPr>
          <w:color w:val="000000"/>
          <w:szCs w:val="22"/>
          <w:lang w:val="el-GR" w:eastAsia="en-GB"/>
        </w:rPr>
        <w:t xml:space="preserve">Ασθενείς που </w:t>
      </w:r>
      <w:r>
        <w:rPr>
          <w:color w:val="000000"/>
          <w:szCs w:val="22"/>
          <w:lang w:val="el-GR"/>
        </w:rPr>
        <w:t xml:space="preserve">εισήχθησαν </w:t>
      </w:r>
      <w:r>
        <w:rPr>
          <w:color w:val="000000"/>
          <w:szCs w:val="22"/>
          <w:lang w:val="el-GR" w:eastAsia="en-GB"/>
        </w:rPr>
        <w:t xml:space="preserve">στη </w:t>
      </w:r>
      <w:r>
        <w:rPr>
          <w:color w:val="000000"/>
          <w:szCs w:val="22"/>
          <w:lang w:val="el-GR"/>
        </w:rPr>
        <w:t>βασική</w:t>
      </w:r>
      <w:r>
        <w:rPr>
          <w:color w:val="000000"/>
          <w:szCs w:val="22"/>
          <w:lang w:val="el-GR" w:eastAsia="en-GB"/>
        </w:rPr>
        <w:t xml:space="preserve"> μελέτη ήταν κατάλληλοι για να </w:t>
      </w:r>
      <w:r>
        <w:rPr>
          <w:color w:val="000000"/>
          <w:szCs w:val="22"/>
          <w:lang w:val="el-GR"/>
        </w:rPr>
        <w:t>ενταχθούν σε μία μακροχρόνια μελέτη επέκτασης ανοικτής σήμανσης</w:t>
      </w:r>
      <w:r>
        <w:rPr>
          <w:color w:val="000000"/>
          <w:szCs w:val="22"/>
          <w:lang w:val="el-GR" w:eastAsia="en-GB"/>
        </w:rPr>
        <w:t xml:space="preserve">. Στα 3 έτη το </w:t>
      </w:r>
      <w:r>
        <w:rPr>
          <w:color w:val="000000"/>
          <w:szCs w:val="22"/>
          <w:lang w:val="el-GR"/>
        </w:rPr>
        <w:t>87 % των ασθενών ελάμβαναν δόση των 80 mg TID.</w:t>
      </w:r>
      <w:r>
        <w:rPr>
          <w:color w:val="000000"/>
          <w:szCs w:val="22"/>
          <w:lang w:val="el-GR" w:eastAsia="en-GB"/>
        </w:rPr>
        <w:t xml:space="preserve"> Σ</w:t>
      </w:r>
      <w:r>
        <w:rPr>
          <w:color w:val="000000"/>
          <w:szCs w:val="22"/>
          <w:lang w:val="el-GR"/>
        </w:rPr>
        <w:t>υνολικά 207 ασθενείς</w:t>
      </w:r>
      <w:r>
        <w:rPr>
          <w:color w:val="000000"/>
          <w:szCs w:val="22"/>
          <w:lang w:val="el-GR" w:eastAsia="en-GB"/>
        </w:rPr>
        <w:t xml:space="preserve"> </w:t>
      </w:r>
      <w:r>
        <w:rPr>
          <w:color w:val="000000"/>
          <w:szCs w:val="22"/>
          <w:lang w:val="el-GR"/>
        </w:rPr>
        <w:t>υποβλήθηκαν σε θεραπεία με Revatio</w:t>
      </w:r>
      <w:r>
        <w:rPr>
          <w:color w:val="000000"/>
          <w:szCs w:val="22"/>
          <w:lang w:val="el-GR" w:eastAsia="en-GB"/>
        </w:rPr>
        <w:t xml:space="preserve"> στην κύρια μελέτη, και η μακροχρόνια κατάσταση επιβίωσης τους αξιολογήθηκε για τουλάχιστον 3 έτη. Σε αυτό τον πληθυσμό, οι εκτιμήσεις επιβίωσης </w:t>
      </w:r>
      <w:r>
        <w:rPr>
          <w:color w:val="000000"/>
          <w:szCs w:val="22"/>
          <w:lang w:val="el-GR"/>
        </w:rPr>
        <w:t>Kaplan-Meier των 1, 2 και 3 ετών ήταν 96 %, 91 % και 82 %, αντίστοιχα. Τα ποσοστά επιβίωσης των ασθενών</w:t>
      </w:r>
      <w:r>
        <w:rPr>
          <w:iCs/>
          <w:color w:val="000000"/>
          <w:lang w:val="el-GR"/>
        </w:rPr>
        <w:t xml:space="preserve"> με </w:t>
      </w:r>
      <w:r>
        <w:rPr>
          <w:color w:val="000000"/>
          <w:szCs w:val="22"/>
          <w:lang w:val="el-GR"/>
        </w:rPr>
        <w:t xml:space="preserve">λειτουργική κατηγορία ΙΙ κατά τον Παγκόσμιο Οργανισμό Υγείας κατά την έναρξη της θεραπείας τα έτη 1, 2 και 3 ήταν 99 %, 91 %, και 84 %, αντίστοιχα, και για ασθενείς </w:t>
      </w:r>
      <w:r>
        <w:rPr>
          <w:iCs/>
          <w:color w:val="000000"/>
          <w:lang w:val="el-GR"/>
        </w:rPr>
        <w:t xml:space="preserve">με </w:t>
      </w:r>
      <w:r>
        <w:rPr>
          <w:color w:val="000000"/>
          <w:szCs w:val="22"/>
          <w:lang w:val="el-GR"/>
        </w:rPr>
        <w:t>λειτουργική κατηγορία ΙΙΙ κατά τον Παγκόσμιο Οργανισμό Υγείας κατά την έναρξη της θεραπείας ήταν 94 %, 90 %, και 81 %, αντίστοιχα.</w:t>
      </w:r>
    </w:p>
    <w:p w14:paraId="49018B7B"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5B50DC6D" w14:textId="77777777" w:rsidR="00B418EB" w:rsidRDefault="00B418EB" w:rsidP="00B418EB">
      <w:pPr>
        <w:keepNext/>
        <w:tabs>
          <w:tab w:val="clear" w:pos="567"/>
          <w:tab w:val="left" w:pos="720"/>
        </w:tabs>
        <w:autoSpaceDE w:val="0"/>
        <w:autoSpaceDN w:val="0"/>
        <w:adjustRightInd w:val="0"/>
        <w:spacing w:line="240" w:lineRule="auto"/>
        <w:rPr>
          <w:i/>
          <w:color w:val="000000"/>
          <w:szCs w:val="22"/>
          <w:u w:val="single"/>
          <w:lang w:val="el-GR"/>
        </w:rPr>
      </w:pPr>
      <w:r>
        <w:rPr>
          <w:i/>
          <w:color w:val="000000"/>
          <w:szCs w:val="22"/>
          <w:u w:val="single"/>
          <w:lang w:val="el-GR"/>
        </w:rPr>
        <w:t>Αποτελεσματικότητα σε ενήλικες ασθενείς με ΠΑΥ (όταν χρησιμοποιείται σε συνδυασμό με epoprostenol)</w:t>
      </w:r>
    </w:p>
    <w:p w14:paraId="48252D45" w14:textId="77777777" w:rsidR="00B418EB" w:rsidRDefault="00B418EB" w:rsidP="00B418EB">
      <w:pPr>
        <w:keepNext/>
        <w:tabs>
          <w:tab w:val="clear" w:pos="567"/>
          <w:tab w:val="left" w:pos="720"/>
        </w:tabs>
        <w:autoSpaceDE w:val="0"/>
        <w:autoSpaceDN w:val="0"/>
        <w:adjustRightInd w:val="0"/>
        <w:spacing w:line="240" w:lineRule="auto"/>
        <w:rPr>
          <w:bCs/>
          <w:color w:val="000000"/>
          <w:szCs w:val="22"/>
          <w:lang w:val="el-GR"/>
        </w:rPr>
      </w:pPr>
      <w:r>
        <w:rPr>
          <w:color w:val="000000"/>
          <w:szCs w:val="22"/>
          <w:lang w:val="el-GR"/>
        </w:rPr>
        <w:t>Μία τυχαιοποιημένη, διπλά-τυφλή, ελεγχόμενη με εικονικό φάρμακο μελέτη διεξήχθη σε 267 ασθενείς με ΠΑΥ, οι οποίοι ήταν σταθεροποιημένοι σε θεραπεία με ενδοφλέβια epoprostenol. Στους ασθενείς με ΠΑΥ συμπεριλαμβάνονταν εκείνοι με πρωτοπαθή πνευμονική υπέρταση ΠΑΥ (212/267, 79 %) και ΠΑΥ σχετιζόμενη με νόσο συνδετικού ιστού (55/267, 21 %). Σύμφωνα με την ταξινόμηση του Παγκόσμιου Οργανισμού Υγείας, οι περισσότεροι ασθενείς βρίσκονταν στην λειτουργική κατηγορία ΙΙ (68/267, 26 %) ή ΙΙΙ (175/267, 66 %). Λιγότεροι ασθενείς βρίσκονταν στην κατηγορία Ι (3/267, 1 %) ή ΙV (16/267, 6 %) κατά την έναρξη. Για κάποιους ασθενείς (5/267, 2 %), η Λειτουργική Κατηγορία σύμφωνα με τον Παγκόσμιο Οργανισμό Υγείας ήταν άγνωστη. Οι ασθενείς τυχαιοποιήθηκαν στο εικονικό φάρμακο ή το sildenafil (</w:t>
      </w:r>
      <w:r>
        <w:rPr>
          <w:bCs/>
          <w:color w:val="000000"/>
          <w:szCs w:val="22"/>
          <w:lang w:val="el-GR"/>
        </w:rPr>
        <w:t>σε καθορισμένη τιτλοποίηση που ξεκινούσε από τα 20 mg έως τα 40 mg και στη συνέχεια στα 80 mg, τρεις φορές την ημέρα ανάλογα με την ανοχή του ασθενούς), κατά τη χρήση τους σε συνδυασμό με ενδοφλέβια epoprostenol.</w:t>
      </w:r>
    </w:p>
    <w:p w14:paraId="55468A94" w14:textId="77777777" w:rsidR="00B418EB" w:rsidRDefault="00B418EB" w:rsidP="00B418EB">
      <w:pPr>
        <w:tabs>
          <w:tab w:val="clear" w:pos="567"/>
          <w:tab w:val="left" w:pos="720"/>
        </w:tabs>
        <w:autoSpaceDE w:val="0"/>
        <w:autoSpaceDN w:val="0"/>
        <w:adjustRightInd w:val="0"/>
        <w:spacing w:line="240" w:lineRule="auto"/>
        <w:rPr>
          <w:bCs/>
          <w:color w:val="000000"/>
          <w:szCs w:val="22"/>
          <w:lang w:val="el-GR"/>
        </w:rPr>
      </w:pPr>
    </w:p>
    <w:p w14:paraId="0E3F39CB"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Το κύριο τελικό σημείο αποτελεσματικότητας ήταν η μεταβολή σε σχέση με την έναρξη κατά την 16</w:t>
      </w:r>
      <w:r>
        <w:rPr>
          <w:color w:val="000000"/>
          <w:szCs w:val="22"/>
          <w:vertAlign w:val="superscript"/>
          <w:lang w:val="el-GR"/>
        </w:rPr>
        <w:t>η</w:t>
      </w:r>
      <w:r>
        <w:rPr>
          <w:color w:val="000000"/>
          <w:szCs w:val="22"/>
          <w:lang w:val="el-GR"/>
        </w:rPr>
        <w:t xml:space="preserve"> εβδομάδα σε δοκιμασία βαδίσματος 6 λεπτών. Υπήρξε ένα στατιστικά σημαντικό όφελος του sildenafil συγκριτικά με το εικονικό φάρμακο σε δοκιμασία βαδίσματος 6 λεπτών. Μία μέση, διορθωμένη αύξηση, ως προς το εικονικό φάρμακο σε απόσταση βαδίσματος 26 μέτρων παρατηρήθηκε υπέρ του sildenafil (95 % CI: 10,8, 41,2) (p = 0,0009). Για ασθενείς με απόσταση βαδίσματος κατά την έναρξη ≥ 325 μέτρα, το αποτέλεσμα της θεραπείας ήταν 38,4 μέτρα υπέρ του sildenafil, ενώ για ασθενείς με απόσταση βαδίσματος κατά την έναρξη &lt; 325 μέτρα, το αποτέλεσμα της θεραπείας ήταν 2,3 μέτρα υπέρ του εικονικού φαρμάκου. Για ασθενείς με πρωτοπαθή ΠΑΥ, το αποτέλεσμα της θεραπείας ήταν 31,1 μέτρα σε σύγκριση με 7,7 μέτρα για ασθενείς με ΠΑΥ σχετιζόμενη με νόσο συνδετικού ιστού. Η διαφορά στα αποτελέσματα ανάμεσα στις τυχαιοποιημένες υποομάδες μπορεί να έχουν προκύψει συμπτωματικά λόγω του περιορισμένου μεγέθους του δείγματος.</w:t>
      </w:r>
    </w:p>
    <w:p w14:paraId="2A98D50C"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4431FEF5" w14:textId="77777777" w:rsidR="00B418EB" w:rsidRDefault="00B418EB" w:rsidP="00B418EB">
      <w:pPr>
        <w:rPr>
          <w:color w:val="000000"/>
          <w:lang w:val="el-GR"/>
        </w:rPr>
      </w:pPr>
      <w:r>
        <w:rPr>
          <w:color w:val="000000"/>
          <w:szCs w:val="22"/>
          <w:lang w:val="el-GR"/>
        </w:rPr>
        <w:t xml:space="preserve">Ασθενείς που λάμβαναν sildenafil πέτυχαν μία στατιστικά σημαντική μείωση στη μέση Πνευμονική Αρτηριακή Πίεση (mPAP) συγκριτικά με εκείνους που λάμβαναν εικονικό φάρμακο. Μία μέση διορθωμένη, ως προς το εικονικό φάρμακο, επίδραση της θεραπείας των -3,9 mmHg παρατηρήθηκε υπέρ του sildenafil (95 % CI: -5,7, -2,1) (p = 0,00003). Ένα δευτερεύον καταληκτικό σημείο ήταν ο χρόνος έως την κλινική επιδείνωση, ο οποίος καθορίστηκε ως ο χρόνος από την τυχαιοποίηση έως το πρώτο περιστατικό κλινικής επιδείνωσης (θάνατος, μεταμόσχευση πνεύμονα, έναρξη θεραπείας με </w:t>
      </w:r>
      <w:r>
        <w:rPr>
          <w:color w:val="000000"/>
          <w:lang w:val="el-GR" w:eastAsia="ja-JP"/>
        </w:rPr>
        <w:t>βοσεντάνη</w:t>
      </w:r>
      <w:r>
        <w:rPr>
          <w:color w:val="000000"/>
          <w:lang w:val="el-GR"/>
        </w:rPr>
        <w:t xml:space="preserve"> ή κλινική </w:t>
      </w:r>
      <w:r>
        <w:rPr>
          <w:color w:val="000000"/>
          <w:szCs w:val="22"/>
          <w:lang w:val="el-GR"/>
        </w:rPr>
        <w:t xml:space="preserve">επιδείνωση η οποία απαιτούσε τροποποίηση της θεραπείας με </w:t>
      </w:r>
      <w:r>
        <w:rPr>
          <w:rStyle w:val="Strong"/>
          <w:b w:val="0"/>
          <w:bCs/>
          <w:color w:val="000000"/>
          <w:szCs w:val="22"/>
          <w:lang w:val="el-GR"/>
        </w:rPr>
        <w:t>epoprostenol</w:t>
      </w:r>
      <w:r>
        <w:rPr>
          <w:color w:val="000000"/>
          <w:szCs w:val="22"/>
          <w:lang w:val="el-GR"/>
        </w:rPr>
        <w:t>)</w:t>
      </w:r>
      <w:r>
        <w:rPr>
          <w:color w:val="000000"/>
          <w:lang w:val="el-GR"/>
        </w:rPr>
        <w:t xml:space="preserve">. Η θεραπεία με </w:t>
      </w:r>
      <w:r>
        <w:rPr>
          <w:color w:val="000000"/>
          <w:szCs w:val="22"/>
          <w:lang w:val="el-GR"/>
        </w:rPr>
        <w:t xml:space="preserve">sildenafil επιβράδυνε σημαντικά τον χρόνο έως την κλινική επιδείνωση της ΠΑΥ συγκριτικά με το εικονικό φάρμακο </w:t>
      </w:r>
      <w:r>
        <w:rPr>
          <w:color w:val="000000"/>
          <w:lang w:val="el-GR"/>
        </w:rPr>
        <w:t xml:space="preserve">(p = 0,0074). 23 ασθενείς βίωσαν περιστατικά </w:t>
      </w:r>
      <w:r>
        <w:rPr>
          <w:color w:val="000000"/>
          <w:szCs w:val="22"/>
          <w:lang w:val="el-GR"/>
        </w:rPr>
        <w:t>κλινικής επιδείνωσης</w:t>
      </w:r>
      <w:r>
        <w:rPr>
          <w:color w:val="000000"/>
          <w:lang w:val="el-GR"/>
        </w:rPr>
        <w:t xml:space="preserve"> στην ομάδα υπό θεραπεία με εικονικό φάρμακο (17,6 %), συγκριτικά με 8 ασθενείς στην ομάδα υπό θεραπεία με sildenafil (6,0 %).</w:t>
      </w:r>
    </w:p>
    <w:p w14:paraId="4D0ECF6D" w14:textId="77777777" w:rsidR="00B418EB" w:rsidRDefault="00B418EB" w:rsidP="00B418EB">
      <w:pPr>
        <w:rPr>
          <w:color w:val="000000"/>
          <w:szCs w:val="22"/>
          <w:u w:val="single"/>
          <w:lang w:val="el-GR"/>
        </w:rPr>
      </w:pPr>
    </w:p>
    <w:p w14:paraId="4C385AF2" w14:textId="77777777" w:rsidR="00B418EB" w:rsidRDefault="00B418EB" w:rsidP="00B418EB">
      <w:pPr>
        <w:tabs>
          <w:tab w:val="clear" w:pos="567"/>
          <w:tab w:val="left" w:pos="720"/>
        </w:tabs>
        <w:autoSpaceDE w:val="0"/>
        <w:autoSpaceDN w:val="0"/>
        <w:adjustRightInd w:val="0"/>
        <w:spacing w:line="240" w:lineRule="auto"/>
        <w:rPr>
          <w:iCs/>
          <w:color w:val="000000"/>
          <w:szCs w:val="22"/>
          <w:lang w:val="el-GR"/>
        </w:rPr>
      </w:pPr>
      <w:r>
        <w:rPr>
          <w:i/>
          <w:color w:val="000000"/>
          <w:szCs w:val="22"/>
          <w:u w:val="single"/>
          <w:lang w:val="el-GR"/>
        </w:rPr>
        <w:t>Μακροχρόνια Δεδομένα Επιβίωσης στη μελέτη με προϋπάρχουσα epoprostenol</w:t>
      </w:r>
    </w:p>
    <w:p w14:paraId="2905C14B" w14:textId="77777777" w:rsidR="00B418EB" w:rsidRDefault="00B418EB" w:rsidP="00B418EB">
      <w:pPr>
        <w:rPr>
          <w:color w:val="000000"/>
          <w:szCs w:val="22"/>
          <w:lang w:val="el-GR"/>
        </w:rPr>
      </w:pPr>
      <w:r>
        <w:rPr>
          <w:color w:val="000000"/>
          <w:szCs w:val="22"/>
          <w:lang w:val="el-GR" w:eastAsia="en-GB"/>
        </w:rPr>
        <w:t xml:space="preserve">Ασθενείς που </w:t>
      </w:r>
      <w:r>
        <w:rPr>
          <w:color w:val="000000"/>
          <w:szCs w:val="22"/>
          <w:lang w:val="el-GR"/>
        </w:rPr>
        <w:t xml:space="preserve">εισήχθησαν </w:t>
      </w:r>
      <w:r>
        <w:rPr>
          <w:color w:val="000000"/>
          <w:szCs w:val="22"/>
          <w:lang w:val="el-GR" w:eastAsia="en-GB"/>
        </w:rPr>
        <w:t xml:space="preserve">στην μελέτη </w:t>
      </w:r>
      <w:r>
        <w:rPr>
          <w:color w:val="000000"/>
          <w:szCs w:val="22"/>
          <w:lang w:val="el-GR"/>
        </w:rPr>
        <w:t>συμπληρωματικής θεραπείας με</w:t>
      </w:r>
      <w:r>
        <w:rPr>
          <w:color w:val="000000"/>
          <w:szCs w:val="22"/>
          <w:lang w:val="el-GR" w:eastAsia="en-GB"/>
        </w:rPr>
        <w:t xml:space="preserve"> epoprostenol ήταν κατάλληλοι για να </w:t>
      </w:r>
      <w:r>
        <w:rPr>
          <w:color w:val="000000"/>
          <w:szCs w:val="22"/>
          <w:lang w:val="el-GR"/>
        </w:rPr>
        <w:t>ενταχθούν σε μία μακροχρόνια μελέτη επέκτασης ανοικτής σήμανσης</w:t>
      </w:r>
      <w:r>
        <w:rPr>
          <w:color w:val="000000"/>
          <w:szCs w:val="22"/>
          <w:lang w:val="el-GR" w:eastAsia="en-GB"/>
        </w:rPr>
        <w:t xml:space="preserve">. Στα 3 έτη το </w:t>
      </w:r>
      <w:r>
        <w:rPr>
          <w:color w:val="000000"/>
          <w:szCs w:val="22"/>
          <w:lang w:val="el-GR"/>
        </w:rPr>
        <w:t>68 % των ασθενών ελάμβαναν δόση των 80 mg τρεις φορές ημερησίως (TID).</w:t>
      </w:r>
      <w:r>
        <w:rPr>
          <w:color w:val="000000"/>
          <w:szCs w:val="22"/>
          <w:lang w:val="el-GR" w:eastAsia="en-GB"/>
        </w:rPr>
        <w:t xml:space="preserve"> Σ</w:t>
      </w:r>
      <w:r>
        <w:rPr>
          <w:color w:val="000000"/>
          <w:szCs w:val="22"/>
          <w:lang w:val="el-GR"/>
        </w:rPr>
        <w:t>υνολικά 134 ασθενείς</w:t>
      </w:r>
      <w:r>
        <w:rPr>
          <w:color w:val="000000"/>
          <w:szCs w:val="22"/>
          <w:lang w:val="el-GR" w:eastAsia="en-GB"/>
        </w:rPr>
        <w:t xml:space="preserve"> </w:t>
      </w:r>
      <w:r>
        <w:rPr>
          <w:color w:val="000000"/>
          <w:szCs w:val="22"/>
          <w:lang w:val="el-GR"/>
        </w:rPr>
        <w:t>υποβλήθηκαν σε θεραπεία με Revatio</w:t>
      </w:r>
      <w:r>
        <w:rPr>
          <w:color w:val="000000"/>
          <w:szCs w:val="22"/>
          <w:lang w:val="el-GR" w:eastAsia="en-GB"/>
        </w:rPr>
        <w:t xml:space="preserve"> στην κύρια μελέτη, και η μακροχρόνια κατάσταση επιβίωσής τους αξιολογήθηκε για τουλάχιστον 3 έτη. Σε αυτό τον πληθυσμό, οι εκτιμήσεις </w:t>
      </w:r>
      <w:r>
        <w:rPr>
          <w:color w:val="000000"/>
          <w:szCs w:val="22"/>
          <w:lang w:val="el-GR"/>
        </w:rPr>
        <w:t>Kaplan-Meier για την επιβίωση στα 1, 2 και 3 έτη ήταν 92 %, 81 % και 74 %, αντίστοιχα.</w:t>
      </w:r>
    </w:p>
    <w:p w14:paraId="5CD529BE" w14:textId="77777777" w:rsidR="00B418EB" w:rsidRDefault="00B418EB" w:rsidP="00B418EB">
      <w:pPr>
        <w:rPr>
          <w:color w:val="000000"/>
          <w:szCs w:val="22"/>
          <w:lang w:val="el-GR"/>
        </w:rPr>
      </w:pPr>
    </w:p>
    <w:p w14:paraId="78AF5382" w14:textId="77777777" w:rsidR="00B418EB" w:rsidRDefault="00B418EB" w:rsidP="00B418EB">
      <w:pPr>
        <w:rPr>
          <w:color w:val="000000"/>
          <w:u w:val="single"/>
          <w:lang w:val="el-GR"/>
        </w:rPr>
      </w:pPr>
      <w:r>
        <w:rPr>
          <w:color w:val="000000"/>
          <w:szCs w:val="22"/>
          <w:u w:val="single"/>
          <w:lang w:val="el-GR"/>
        </w:rPr>
        <w:t xml:space="preserve">Αποτελεσματικότητα και ασφάλεια σε ενήλικες ασθενείς με ΠΑΥ (όταν χρησιμοποιείται σε συνδυασμό με </w:t>
      </w:r>
      <w:r>
        <w:rPr>
          <w:color w:val="000000"/>
          <w:u w:val="single"/>
          <w:lang w:val="el-GR" w:eastAsia="ja-JP"/>
        </w:rPr>
        <w:t>βοσεντάνη</w:t>
      </w:r>
      <w:r>
        <w:rPr>
          <w:color w:val="000000"/>
          <w:u w:val="single"/>
          <w:lang w:val="el-GR"/>
        </w:rPr>
        <w:t>)</w:t>
      </w:r>
    </w:p>
    <w:p w14:paraId="79239B3C" w14:textId="77777777" w:rsidR="00B418EB" w:rsidRDefault="00B418EB" w:rsidP="00B418EB">
      <w:pPr>
        <w:rPr>
          <w:color w:val="000000"/>
          <w:lang w:val="el-GR"/>
        </w:rPr>
      </w:pPr>
      <w:r>
        <w:rPr>
          <w:color w:val="000000"/>
          <w:lang w:val="el-GR"/>
        </w:rPr>
        <w:t xml:space="preserve">Μια τυχαιοποιημένη, διπλά τυφλή, ελεγχόμενη με εικονικό φάρμακο μελέτη διεξήχθη σε 103 κλινικά σταθερούς ασθενείς με ΠΑΥ (WHO FC II και III) που βρίσκονταν σε θεραπεία με </w:t>
      </w:r>
      <w:r>
        <w:rPr>
          <w:color w:val="000000"/>
          <w:lang w:val="el-GR" w:eastAsia="ja-JP"/>
        </w:rPr>
        <w:t xml:space="preserve">βοσεντάνη </w:t>
      </w:r>
      <w:r>
        <w:rPr>
          <w:color w:val="000000"/>
          <w:lang w:val="el-GR"/>
        </w:rPr>
        <w:t xml:space="preserve">για ένα ελάχιστο χρονικό διάστημα τριών μηνών. Στους ασθενείς με ΠΑΥ περιλαμβάνονταν αυτοί με πρωτοπαθή ΠΑΥ και αυτοί με ΠΑΥ συσχετιζόμενη με </w:t>
      </w:r>
      <w:r>
        <w:rPr>
          <w:color w:val="000000"/>
          <w:szCs w:val="22"/>
          <w:lang w:val="el-GR"/>
        </w:rPr>
        <w:t>νόσο συνδετικού ιστού</w:t>
      </w:r>
      <w:r>
        <w:rPr>
          <w:color w:val="000000"/>
          <w:lang w:val="el-GR"/>
        </w:rPr>
        <w:t xml:space="preserve">. Οι ασθενείς τυχαιοποιήθηκαν στο εικονικό φάρμακο ή στο sildenafil (20 mg τρεις φορές την ημέρα) σε συνδυασμό με </w:t>
      </w:r>
      <w:r>
        <w:rPr>
          <w:color w:val="000000"/>
          <w:lang w:val="el-GR" w:eastAsia="ja-JP"/>
        </w:rPr>
        <w:t>βοσεντάνη</w:t>
      </w:r>
      <w:r>
        <w:rPr>
          <w:color w:val="000000"/>
          <w:lang w:val="el-GR"/>
        </w:rPr>
        <w:t xml:space="preserve"> (62,5</w:t>
      </w:r>
      <w:r>
        <w:rPr>
          <w:color w:val="000000"/>
          <w:lang w:val="el-GR"/>
        </w:rPr>
        <w:noBreakHyphen/>
        <w:t xml:space="preserve">125 mg δύο φορές την ημέρα). </w:t>
      </w:r>
      <w:r>
        <w:rPr>
          <w:color w:val="000000"/>
          <w:szCs w:val="22"/>
          <w:lang w:val="el-GR"/>
        </w:rPr>
        <w:t xml:space="preserve">Το κύριο τελικό σημείο αποτελεσματικότητας ήταν η μεταβολή σε σχέση με την έναρξη στη </w:t>
      </w:r>
      <w:r>
        <w:rPr>
          <w:color w:val="000000"/>
          <w:lang w:val="el-GR" w:eastAsia="ja-JP"/>
        </w:rPr>
        <w:t xml:space="preserve">6MWD κατά την Εβδομάδα </w:t>
      </w:r>
      <w:r>
        <w:rPr>
          <w:iCs/>
          <w:color w:val="000000"/>
          <w:szCs w:val="22"/>
          <w:lang w:val="el-GR"/>
        </w:rPr>
        <w:t>12</w:t>
      </w:r>
      <w:r>
        <w:rPr>
          <w:color w:val="000000"/>
          <w:lang w:val="el-GR" w:eastAsia="ja-JP"/>
        </w:rPr>
        <w:t xml:space="preserve">. Τα αποτελέσματα υποδεικνύουν ότι δεν υπάρχει σημαντική διαφορά στη διάμεση μεταβολή σε σχέση με την έναρξη </w:t>
      </w:r>
      <w:r>
        <w:rPr>
          <w:color w:val="000000"/>
          <w:szCs w:val="22"/>
          <w:lang w:val="el-GR"/>
        </w:rPr>
        <w:t xml:space="preserve">στη </w:t>
      </w:r>
      <w:r>
        <w:rPr>
          <w:color w:val="000000"/>
          <w:lang w:val="el-GR" w:eastAsia="ja-JP"/>
        </w:rPr>
        <w:t xml:space="preserve">6MWD που παρατηρείται μεταξύ του </w:t>
      </w:r>
      <w:r>
        <w:rPr>
          <w:color w:val="000000"/>
          <w:lang w:val="el-GR"/>
        </w:rPr>
        <w:t>sildenafil (20 mg τρεις φορές την ημέρα) και του εικονικού φαρμάκου (13,62 μέτρα (95% CI: -3,89 με 31,12) και 14,08 μέτρα (95% CI: -1,78 με 29,95), αντίστοιχα).</w:t>
      </w:r>
    </w:p>
    <w:p w14:paraId="6607341F" w14:textId="77777777" w:rsidR="00B418EB" w:rsidRDefault="00B418EB" w:rsidP="00B418EB">
      <w:pPr>
        <w:rPr>
          <w:color w:val="000000"/>
          <w:lang w:val="el-GR"/>
        </w:rPr>
      </w:pPr>
    </w:p>
    <w:p w14:paraId="3D6775AF" w14:textId="77777777" w:rsidR="00B418EB" w:rsidRDefault="00B418EB" w:rsidP="00B418EB">
      <w:pPr>
        <w:rPr>
          <w:color w:val="000000"/>
          <w:lang w:val="el-GR" w:eastAsia="ja-JP"/>
        </w:rPr>
      </w:pPr>
      <w:r>
        <w:rPr>
          <w:color w:val="000000"/>
          <w:szCs w:val="22"/>
          <w:lang w:val="el-GR"/>
        </w:rPr>
        <w:t xml:space="preserve">Διαφορές στη </w:t>
      </w:r>
      <w:r>
        <w:rPr>
          <w:color w:val="000000"/>
          <w:lang w:val="el-GR" w:eastAsia="ja-JP"/>
        </w:rPr>
        <w:t xml:space="preserve">6MWD παρατηρήθηκαν μεταξύ των ασθενών με πρωτοπαθή ΠΑΥ και αυτών με ΠΑΥ συσχετιζόμενη με </w:t>
      </w:r>
      <w:r>
        <w:rPr>
          <w:color w:val="000000"/>
          <w:szCs w:val="22"/>
          <w:lang w:val="el-GR"/>
        </w:rPr>
        <w:t>νόσο συνδετικού ιστού</w:t>
      </w:r>
      <w:r>
        <w:rPr>
          <w:color w:val="000000"/>
          <w:lang w:val="el-GR" w:eastAsia="ja-JP"/>
        </w:rPr>
        <w:t>. Για τους ασθενείς με πρωτοπαθή ΠΑΥ (67 ασθενείς), οι διάμεσες μεταβολές σε σχέση με την έναρξη ήταν 26,39 μέτρα (95% CI: 10,70 με 42,08) και 11,84 μέτρα (95% CI: -8,83 με 32,52) για τις ομάδες του sildenafil και του εικονικού φαρμάκου, αντίστοιχα. Ωστόσο, για τους ασθενείς με ΠΑΥ συσχετιζόμενη με νόσο συνδετικού ιστού (36 ασθενείς) οι διάμεσες μεταβολές σε σχέση με την έναρξη ήταν -18,32 μέτρα (95% CI: -65,66 με 29,02) και 17,50 μέτρα (95% CI: -9,41 με 44,41) για τις ομάδες του sildenafil και του εικονικού φαρμάκου, αντίστοιχα.</w:t>
      </w:r>
    </w:p>
    <w:p w14:paraId="451A8E0B" w14:textId="77777777" w:rsidR="00B418EB" w:rsidRDefault="00B418EB" w:rsidP="00B418EB">
      <w:pPr>
        <w:rPr>
          <w:color w:val="000000"/>
          <w:lang w:val="el-GR" w:eastAsia="ja-JP"/>
        </w:rPr>
      </w:pPr>
    </w:p>
    <w:p w14:paraId="26C8232D" w14:textId="77777777" w:rsidR="00B418EB" w:rsidRDefault="00B418EB" w:rsidP="00B418EB">
      <w:pPr>
        <w:keepNext/>
        <w:rPr>
          <w:color w:val="000000"/>
          <w:lang w:val="el-GR" w:eastAsia="ja-JP"/>
        </w:rPr>
      </w:pPr>
      <w:r>
        <w:rPr>
          <w:color w:val="000000"/>
          <w:szCs w:val="22"/>
          <w:lang w:val="el-GR"/>
        </w:rPr>
        <w:t xml:space="preserve">Συνολικά, οι ανεπιθύμητες ενέργειες ήταν γενικά παρόμοιες μεταξύ των δύο ομάδων θεραπείας </w:t>
      </w:r>
      <w:r>
        <w:rPr>
          <w:color w:val="000000"/>
          <w:lang w:val="el-GR" w:eastAsia="ja-JP"/>
        </w:rPr>
        <w:t>(sildenafil με βοσεντάνη έναντι βοσεντάνης μόνο) και συνεπείς με το γνωστό προφίλ ασφαλείας του sildenafil όταν χορηγείται ως μονοθεραπεία (βλ. παραγράφους 4.4 και 4.5).</w:t>
      </w:r>
    </w:p>
    <w:p w14:paraId="66FA2D64" w14:textId="77777777" w:rsidR="00B418EB" w:rsidRDefault="00B418EB" w:rsidP="00B418EB">
      <w:pPr>
        <w:keepNext/>
        <w:rPr>
          <w:color w:val="000000"/>
          <w:lang w:val="el-GR" w:eastAsia="ja-JP"/>
        </w:rPr>
      </w:pPr>
    </w:p>
    <w:p w14:paraId="26AC5070" w14:textId="77777777" w:rsidR="00B418EB" w:rsidRDefault="00B418EB" w:rsidP="00B418EB">
      <w:pPr>
        <w:tabs>
          <w:tab w:val="left" w:pos="1080"/>
        </w:tabs>
        <w:suppressAutoHyphens/>
        <w:spacing w:before="60"/>
        <w:rPr>
          <w:color w:val="000000"/>
          <w:u w:val="single"/>
          <w:lang w:val="el-GR"/>
        </w:rPr>
      </w:pPr>
      <w:r>
        <w:rPr>
          <w:color w:val="000000"/>
          <w:u w:val="single"/>
          <w:lang w:val="el-GR"/>
        </w:rPr>
        <w:t>Επιδράσεις στη θνησιμότητα σε ενήλικες με ΠΑΥ</w:t>
      </w:r>
    </w:p>
    <w:p w14:paraId="3B969CDF" w14:textId="77777777" w:rsidR="00B418EB" w:rsidRDefault="00B418EB" w:rsidP="00B418EB">
      <w:pPr>
        <w:rPr>
          <w:rFonts w:eastAsia="TimesNewRoman,Bold"/>
          <w:color w:val="000000"/>
          <w:lang w:val="el-GR"/>
        </w:rPr>
      </w:pPr>
      <w:r>
        <w:rPr>
          <w:color w:val="000000"/>
          <w:lang w:val="el-GR"/>
        </w:rPr>
        <w:t xml:space="preserve">Μια μελέτη για τη διερεύνηση των επιδράσεων των διαφόρων επιπέδων δόσης του </w:t>
      </w:r>
      <w:r>
        <w:rPr>
          <w:color w:val="000000"/>
        </w:rPr>
        <w:t>sildenafil</w:t>
      </w:r>
      <w:r>
        <w:rPr>
          <w:color w:val="000000"/>
          <w:lang w:val="el-GR"/>
        </w:rPr>
        <w:t xml:space="preserve"> στη θνησιμότητα στους ενήλικες με ΠΑΥ διενεργήθηκε μετά την παρατήρηση υψηλότερου κινδύνου θνησιμότητας σε παιδιατρικούς ασθενείς που λαμβάνουν υψηλή δόση </w:t>
      </w:r>
      <w:r>
        <w:rPr>
          <w:rFonts w:eastAsia="TimesNewRoman,Bold"/>
          <w:color w:val="000000"/>
        </w:rPr>
        <w:t>sildenafil</w:t>
      </w:r>
      <w:r>
        <w:rPr>
          <w:rFonts w:eastAsia="TimesNewRoman,Bold"/>
          <w:color w:val="000000"/>
          <w:lang w:val="el-GR"/>
        </w:rPr>
        <w:t xml:space="preserve"> </w:t>
      </w:r>
      <w:r>
        <w:rPr>
          <w:rFonts w:eastAsia="TimesNewRoman,Bold"/>
          <w:color w:val="000000"/>
        </w:rPr>
        <w:t>TID</w:t>
      </w:r>
      <w:r>
        <w:rPr>
          <w:rFonts w:eastAsia="TimesNewRoman,Bold"/>
          <w:color w:val="000000"/>
          <w:lang w:val="el-GR"/>
        </w:rPr>
        <w:t>, με βάση το σωματικό βάρος, σε σύγκριση με εκείνους που λαμβάνουν χαμηλότερη δόση στη μακροχρόνια επέκταση της παιδιατρικής κλινικής δοκιμής.</w:t>
      </w:r>
    </w:p>
    <w:p w14:paraId="1C0CFC18" w14:textId="77777777" w:rsidR="00B418EB" w:rsidRDefault="00B418EB" w:rsidP="00B418EB">
      <w:pPr>
        <w:rPr>
          <w:rFonts w:eastAsia="TimesNewRoman,Bold"/>
          <w:bCs/>
          <w:i/>
          <w:iCs/>
          <w:color w:val="000000"/>
          <w:lang w:val="el-GR"/>
        </w:rPr>
      </w:pPr>
    </w:p>
    <w:p w14:paraId="392FD978" w14:textId="77777777" w:rsidR="00B418EB" w:rsidRDefault="00B418EB" w:rsidP="00B418EB">
      <w:pPr>
        <w:tabs>
          <w:tab w:val="left" w:pos="0"/>
        </w:tabs>
        <w:rPr>
          <w:rFonts w:eastAsia="TimesNewRoman,Bold"/>
          <w:color w:val="000000"/>
          <w:lang w:val="el-GR"/>
        </w:rPr>
      </w:pPr>
      <w:r>
        <w:rPr>
          <w:rFonts w:eastAsia="TimesNewRoman,Bold"/>
          <w:color w:val="000000"/>
          <w:lang w:val="el-GR"/>
        </w:rPr>
        <w:t>Η μελέτη ήταν μια τυχαιοποιημένη, διπλά τυφλή μελέτη παράλληλων ομάδων σε 385 ενήλικες με ΠΑΥ. Οι ασθενείς εκχωρήθηκαν τυχαία σε αναλογία 1:1:1 σε μία από τρεις ομάδες δοσολογίας [5</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(4 φορές μικρότερη από τη συνιστώμενη δόση), 20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(συνιστώμενη δόση) και 80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(4 φορές τη συνιστώμενη δόση)]. Συνολικά, η πλειονότητα των ασθενών δεν είχε λάβει προηγουμένως θεραπεία για ΠΑΥ (83,4%). Για τους περισσότερους ασθενείς, η αιτιολογία της ΠΑΥ ήταν ιδιοπαθής (71,7%). Η συνηθέστερη Λειτουργική Κατηγορία σύμφωνα με τον </w:t>
      </w:r>
      <w:r>
        <w:rPr>
          <w:color w:val="000000"/>
          <w:szCs w:val="22"/>
          <w:lang w:val="el-GR"/>
        </w:rPr>
        <w:t xml:space="preserve">Παγκόσμιο Οργανισμό Υγείας ήταν η Κατηγορία </w:t>
      </w:r>
      <w:r>
        <w:rPr>
          <w:rFonts w:eastAsia="TimesNewRoman,Bold"/>
          <w:color w:val="000000"/>
        </w:rPr>
        <w:t>III</w:t>
      </w:r>
      <w:r>
        <w:rPr>
          <w:rFonts w:eastAsia="TimesNewRoman,Bold"/>
          <w:color w:val="000000"/>
          <w:lang w:val="el-GR"/>
        </w:rPr>
        <w:t xml:space="preserve"> (57,7% των ασθενών). Και οι τρεις ομάδες θεραπείας ήταν καλά ισορροπημένες αναφορικά με τα αρχικά δημογραφικά στοιχεία του ιστορικού διαστρωμάτωσης της θεραπείας της ΠΑΥ και της </w:t>
      </w:r>
      <w:r>
        <w:rPr>
          <w:rFonts w:eastAsia="TimesNewRoman,Bold"/>
          <w:color w:val="000000"/>
          <w:lang w:val="el-GR"/>
        </w:rPr>
        <w:lastRenderedPageBreak/>
        <w:t>αιτιολογίας της ΠΑΥ, καθώς και με την κατηγοριοποίηση σύμφωνα με τις Λειτουργικές Κατηγορίες του Παγκόσμιου Οργανισμού Υγείας.</w:t>
      </w:r>
    </w:p>
    <w:p w14:paraId="7BB6A5A2" w14:textId="77777777" w:rsidR="00B418EB" w:rsidRDefault="00B418EB" w:rsidP="00B418EB">
      <w:pPr>
        <w:keepNext/>
        <w:tabs>
          <w:tab w:val="left" w:pos="0"/>
        </w:tabs>
        <w:rPr>
          <w:rFonts w:eastAsia="TimesNewRoman,Bold"/>
          <w:i/>
          <w:iCs/>
          <w:color w:val="000000"/>
          <w:lang w:val="el-GR"/>
        </w:rPr>
      </w:pPr>
    </w:p>
    <w:p w14:paraId="28FD3E46" w14:textId="77777777" w:rsidR="00B418EB" w:rsidRDefault="00B418EB" w:rsidP="00B418EB">
      <w:pPr>
        <w:rPr>
          <w:color w:val="000000"/>
          <w:szCs w:val="22"/>
          <w:lang w:val="el-GR"/>
        </w:rPr>
      </w:pPr>
      <w:r>
        <w:rPr>
          <w:rFonts w:eastAsia="TimesNewRoman,Bold"/>
          <w:color w:val="000000"/>
          <w:lang w:val="el-GR"/>
        </w:rPr>
        <w:t>Τα ποσοστά θνησιμότητας ήταν 26,4% (</w:t>
      </w:r>
      <w:r>
        <w:rPr>
          <w:rFonts w:eastAsia="TimesNewRoman,Bold"/>
          <w:color w:val="000000"/>
        </w:rPr>
        <w:t>n</w:t>
      </w:r>
      <w:r>
        <w:rPr>
          <w:rFonts w:eastAsia="TimesNewRoman,Bold"/>
          <w:color w:val="000000"/>
          <w:lang w:val="el-GR"/>
        </w:rPr>
        <w:t>=34) για τη δόση 5</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19,5% (</w:t>
      </w:r>
      <w:r>
        <w:rPr>
          <w:rFonts w:eastAsia="TimesNewRoman,Bold"/>
          <w:color w:val="000000"/>
        </w:rPr>
        <w:t>n</w:t>
      </w:r>
      <w:r>
        <w:rPr>
          <w:rFonts w:eastAsia="TimesNewRoman,Bold"/>
          <w:color w:val="000000"/>
          <w:lang w:val="el-GR"/>
        </w:rPr>
        <w:t>=25) για τη δόση 20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και 14,8% (</w:t>
      </w:r>
      <w:r>
        <w:rPr>
          <w:rFonts w:eastAsia="TimesNewRoman,Bold"/>
          <w:color w:val="000000"/>
        </w:rPr>
        <w:t>n</w:t>
      </w:r>
      <w:r>
        <w:rPr>
          <w:rFonts w:eastAsia="TimesNewRoman,Bold"/>
          <w:color w:val="000000"/>
          <w:lang w:val="el-GR"/>
        </w:rPr>
        <w:t>=19) με τη δόση 80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w:t>
      </w:r>
    </w:p>
    <w:p w14:paraId="164AD82D" w14:textId="77777777" w:rsidR="00B418EB" w:rsidRDefault="00B418EB" w:rsidP="00B418EB">
      <w:pPr>
        <w:spacing w:line="240" w:lineRule="auto"/>
        <w:rPr>
          <w:color w:val="000000"/>
          <w:szCs w:val="22"/>
          <w:lang w:val="el-GR"/>
        </w:rPr>
      </w:pPr>
    </w:p>
    <w:p w14:paraId="5053FA88" w14:textId="77777777" w:rsidR="00B418EB" w:rsidRDefault="00B418EB" w:rsidP="00B418EB">
      <w:pPr>
        <w:spacing w:line="240" w:lineRule="auto"/>
        <w:rPr>
          <w:color w:val="000000"/>
          <w:szCs w:val="22"/>
          <w:u w:val="single"/>
          <w:lang w:val="el-GR"/>
        </w:rPr>
      </w:pPr>
      <w:r>
        <w:rPr>
          <w:color w:val="000000"/>
          <w:szCs w:val="22"/>
          <w:u w:val="single"/>
          <w:lang w:val="el-GR"/>
        </w:rPr>
        <w:t>Παιδιατρικός πληθυσμός</w:t>
      </w:r>
    </w:p>
    <w:p w14:paraId="40BF187C" w14:textId="77777777" w:rsidR="00B418EB" w:rsidRDefault="00B418EB" w:rsidP="00B418EB">
      <w:pPr>
        <w:spacing w:line="240" w:lineRule="auto"/>
        <w:rPr>
          <w:color w:val="000000"/>
          <w:szCs w:val="22"/>
          <w:lang w:val="el-GR"/>
        </w:rPr>
      </w:pPr>
    </w:p>
    <w:p w14:paraId="7E1B2828" w14:textId="77777777" w:rsidR="00B418EB" w:rsidRDefault="00B418EB" w:rsidP="00B418EB">
      <w:pPr>
        <w:spacing w:line="240" w:lineRule="auto"/>
        <w:rPr>
          <w:i/>
          <w:color w:val="000000"/>
          <w:lang w:val="el-GR"/>
        </w:rPr>
      </w:pPr>
      <w:r>
        <w:rPr>
          <w:i/>
          <w:color w:val="000000"/>
          <w:lang w:val="el-GR"/>
        </w:rPr>
        <w:t>Εμμένουσα πνευμονική υπέρταση του νεογνού</w:t>
      </w:r>
    </w:p>
    <w:p w14:paraId="72E081EF" w14:textId="77777777" w:rsidR="00B418EB" w:rsidRDefault="00B418EB" w:rsidP="00B418EB">
      <w:pPr>
        <w:widowControl w:val="0"/>
        <w:spacing w:line="240" w:lineRule="auto"/>
        <w:rPr>
          <w:color w:val="000000"/>
          <w:szCs w:val="22"/>
          <w:lang w:val="el-GR"/>
        </w:rPr>
      </w:pPr>
    </w:p>
    <w:p w14:paraId="29E5B452" w14:textId="77777777" w:rsidR="00B418EB" w:rsidRDefault="00B418EB" w:rsidP="00B418EB">
      <w:pPr>
        <w:widowControl w:val="0"/>
        <w:rPr>
          <w:color w:val="000000"/>
          <w:lang w:val="el-GR" w:eastAsia="el-GR"/>
        </w:rPr>
      </w:pPr>
      <w:r>
        <w:rPr>
          <w:color w:val="000000"/>
          <w:lang w:val="el-GR"/>
        </w:rPr>
        <w:t>Μια τυχαιοποιημένη, διπλά τυφλή, δύο σκελών, παράλληλων ομάδων και ελεγχόμενη με εικονικό φάρμακο μελέτη διεξήχθη σε 59 νεογνά με εμμένουσα πνευμονική υπέρταση του νεογνού (persistent pulmonary hypertension of the newborn, PPHN), ή με υποξική αναπνευστική ανεπάρκεια του νεογνού (hypoxic respiratory failure, HRF) και σε κίνδυνο για PPHN με δείκτη οξυγόνωσης (oxygenation index, OI) &gt;15 και &lt;60. Ο πρωτεύων στόχος ήταν η αξιολόγηση της αποτελεσματικότητας και της ασφάλειας του ενδοφλεβίως χορηγούμενου sildenafil όταν προστίθεται στη θεραπεία με εισπνεόμενο μονοξείδιο του αζώτου (inhaled nictic oxide, iNO) σε σύγκριση με το iNO ως μονοθεραπεία.</w:t>
      </w:r>
    </w:p>
    <w:p w14:paraId="6C43896D" w14:textId="77777777" w:rsidR="00B418EB" w:rsidRDefault="00B418EB" w:rsidP="00B418EB">
      <w:pPr>
        <w:rPr>
          <w:color w:val="000000"/>
          <w:lang w:val="el-GR"/>
        </w:rPr>
      </w:pPr>
    </w:p>
    <w:p w14:paraId="75FBFA0E" w14:textId="77777777" w:rsidR="00B418EB" w:rsidRDefault="00B418EB" w:rsidP="00B418EB">
      <w:pPr>
        <w:rPr>
          <w:color w:val="000000"/>
          <w:lang w:val="el-GR"/>
        </w:rPr>
      </w:pPr>
      <w:r>
        <w:rPr>
          <w:color w:val="000000"/>
          <w:lang w:val="el-GR"/>
        </w:rPr>
        <w:t>Τα πρωτεύοντα τελικά σημεία ήταν το ποσοστό αποτυχίας της θεραπείας, που ορίζεται ως ανάγκη για επιπρόσθετη θεραπεία στοχεύοντας την PPHN, ανάγκη για εξωσωματική οξυγόνωση μεμβράνης, ή θάνατος κατά τη διάρκεια της μελέτης, και ο χρόνος θεραπείας με iNO μετά την έναρξη του ενδοφλεβίως χορηγούμενου φαρμάκου της μελέτης χωρίς αποτυχία θεραπείας. Η διαφορά στα ποσοστά αποτυχίας της θεραπείας δεν ήταν στατιστικά σημαντική μεταξύ των δύο ομάδων θεραπείας (27,6% και 20% στην ομάδα με iNO + του ενδοφλεβίως χορηγούμενου sildenafil και στην ομάδα με iNO + εικονικού φαρμάκου, αντίστοιχα). Για τους ασθενείς χωρίς αποτυχία θεραπείας, ο μέσος χρόνος θεραπείας με iNO μετά την έναρξη του ενδοφλεβίως χορηγούμενου φαρμάκου της μελέτης ήταν ο ίδιος, περίπου 4,1 μέρες, και για τις 2 ομάδες θεραπείας.</w:t>
      </w:r>
    </w:p>
    <w:p w14:paraId="5EB4D4CF" w14:textId="77777777" w:rsidR="00B418EB" w:rsidRDefault="00B418EB" w:rsidP="00B418EB">
      <w:pPr>
        <w:rPr>
          <w:color w:val="000000"/>
          <w:lang w:val="el-GR"/>
        </w:rPr>
      </w:pPr>
    </w:p>
    <w:p w14:paraId="5A54EE6D" w14:textId="77777777" w:rsidR="00B418EB" w:rsidRDefault="00B418EB" w:rsidP="00B418EB">
      <w:pPr>
        <w:rPr>
          <w:color w:val="000000"/>
          <w:lang w:val="el-GR"/>
        </w:rPr>
      </w:pPr>
      <w:r>
        <w:rPr>
          <w:color w:val="000000"/>
          <w:lang w:val="el-GR"/>
        </w:rPr>
        <w:t>Οι ανεπιθύμητες ενέργειες που προέκυψαν κατά τη θεραπεία και οι σοβαρές ανεπιθύμητες ενέργειες εμφανίστηκαν σε 22 (75,9%) και 7 (24,1%) άτομα στην ομάδα με iNO συν του ενδοφλεβίως χορηγούμενου sildenafil, αντίστοιχα, και σε 19 (63,3%) και 2 (6,7%) άτομα στην ομάδα με iNO + εικονικού φαρμάκου, αντίστοιχα. Οι πιο συχνά αναφερόμενες ανεπιθύμητες ενέργειες που προέκυψαν κατά τη θεραπεία ήταν η υπόταση (8 [27,6%] άτομα), η υποκαλιαιμία (7 [24,1%] άτομα), η αναιμία και το σύνδρομο από απόσυρση φαρμάκου (4 [13,8%] άτομα η καθεμία) και η βραδυκαρδία (3 [10,3%] άτομα) στην ομάδα με iNO + του ενδοφλεβίως χορηγούμενου sildenafil, και ο πνευμοθώρακας (4 [13,3%] άτομα), η αναιμία, το οίδημα, η υπερχολερυθριναιμία, η C-αντιδρώσα πρωτεΐνη αυξημένη, και η υπόταση (3 [10,0%] άτομα η καθεμία) στην ομάδα με iNO + εικονικού φαρμάκου (βλ. παράγραφο 4.2).</w:t>
      </w:r>
    </w:p>
    <w:p w14:paraId="074BB4A7" w14:textId="77777777" w:rsidR="00B418EB" w:rsidRDefault="00B418EB" w:rsidP="00B418EB">
      <w:pPr>
        <w:spacing w:line="240" w:lineRule="auto"/>
        <w:rPr>
          <w:color w:val="000000"/>
          <w:szCs w:val="22"/>
          <w:lang w:val="el-GR"/>
        </w:rPr>
      </w:pPr>
    </w:p>
    <w:p w14:paraId="7E5E111A" w14:textId="77777777" w:rsidR="00B418EB" w:rsidRDefault="00B418EB" w:rsidP="00B418EB">
      <w:pPr>
        <w:keepNext/>
        <w:keepLines/>
        <w:widowControl w:val="0"/>
        <w:tabs>
          <w:tab w:val="clear" w:pos="567"/>
          <w:tab w:val="left" w:pos="720"/>
        </w:tabs>
        <w:spacing w:line="240" w:lineRule="auto"/>
        <w:rPr>
          <w:b/>
          <w:color w:val="000000"/>
          <w:szCs w:val="22"/>
          <w:lang w:val="el-GR"/>
        </w:rPr>
      </w:pPr>
      <w:r>
        <w:rPr>
          <w:b/>
          <w:color w:val="000000"/>
          <w:szCs w:val="22"/>
          <w:lang w:val="el-GR"/>
        </w:rPr>
        <w:t>5.2</w:t>
      </w:r>
      <w:r>
        <w:rPr>
          <w:b/>
          <w:color w:val="000000"/>
          <w:szCs w:val="22"/>
          <w:lang w:val="el-GR"/>
        </w:rPr>
        <w:tab/>
        <w:t>Φαρμακοκινητικές ιδιότητες</w:t>
      </w:r>
    </w:p>
    <w:p w14:paraId="79C3199D" w14:textId="77777777" w:rsidR="00B418EB" w:rsidRDefault="00B418EB" w:rsidP="00B418EB">
      <w:pPr>
        <w:keepNext/>
        <w:keepLines/>
        <w:widowControl w:val="0"/>
        <w:tabs>
          <w:tab w:val="clear" w:pos="567"/>
          <w:tab w:val="left" w:pos="720"/>
        </w:tabs>
        <w:spacing w:line="240" w:lineRule="auto"/>
        <w:rPr>
          <w:b/>
          <w:color w:val="000000"/>
          <w:szCs w:val="22"/>
          <w:lang w:val="el-GR"/>
        </w:rPr>
      </w:pPr>
    </w:p>
    <w:p w14:paraId="4CBA8FF3" w14:textId="77777777" w:rsidR="00B418EB" w:rsidRDefault="00B418EB" w:rsidP="00B418EB">
      <w:pPr>
        <w:keepNext/>
        <w:keepLines/>
        <w:widowControl w:val="0"/>
        <w:spacing w:line="240" w:lineRule="auto"/>
        <w:outlineLvl w:val="0"/>
        <w:rPr>
          <w:iCs/>
          <w:color w:val="000000"/>
          <w:szCs w:val="22"/>
          <w:u w:val="single"/>
          <w:lang w:val="el-GR"/>
        </w:rPr>
      </w:pPr>
      <w:r>
        <w:rPr>
          <w:iCs/>
          <w:color w:val="000000"/>
          <w:szCs w:val="22"/>
          <w:u w:val="single"/>
          <w:lang w:val="el-GR"/>
        </w:rPr>
        <w:t xml:space="preserve">Απορρόφηση </w:t>
      </w:r>
    </w:p>
    <w:p w14:paraId="2C31371E" w14:textId="77777777" w:rsidR="00B418EB" w:rsidRDefault="00B418EB" w:rsidP="00B418EB">
      <w:pPr>
        <w:keepNext/>
        <w:keepLines/>
        <w:widowControl w:val="0"/>
        <w:spacing w:line="240" w:lineRule="auto"/>
        <w:rPr>
          <w:color w:val="000000"/>
          <w:lang w:val="el-GR"/>
        </w:rPr>
      </w:pPr>
      <w:r>
        <w:rPr>
          <w:color w:val="000000"/>
          <w:lang w:val="el-GR"/>
        </w:rPr>
        <w:t>Η μέση απόλυτη από του στόματος βιοδιαθεσιμότητα του sildenafil είναι 41 % (διακύμανση 25</w:t>
      </w:r>
      <w:r>
        <w:rPr>
          <w:color w:val="000000"/>
          <w:lang w:val="el-GR"/>
        </w:rPr>
        <w:noBreakHyphen/>
        <w:t xml:space="preserve">63 %). Στη μελέτη A1481262 παρατηρήθηκαν </w:t>
      </w:r>
      <w:r>
        <w:rPr>
          <w:color w:val="000000"/>
          <w:szCs w:val="22"/>
          <w:lang w:val="el-GR"/>
        </w:rPr>
        <w:t>C</w:t>
      </w:r>
      <w:r>
        <w:rPr>
          <w:color w:val="000000"/>
          <w:szCs w:val="22"/>
          <w:vertAlign w:val="subscript"/>
          <w:lang w:val="el-GR"/>
        </w:rPr>
        <w:t>max</w:t>
      </w:r>
      <w:r>
        <w:rPr>
          <w:color w:val="000000"/>
          <w:szCs w:val="22"/>
          <w:lang w:val="el-GR" w:eastAsia="en-GB"/>
        </w:rPr>
        <w:t xml:space="preserve">, CL και AUC (0-8) </w:t>
      </w:r>
      <w:r>
        <w:rPr>
          <w:color w:val="000000"/>
          <w:szCs w:val="22"/>
          <w:lang w:val="el-GR" w:eastAsia="ja-JP"/>
        </w:rPr>
        <w:t xml:space="preserve">της τάξεως των 248 ng/ml, 30,3 l/h και 330 ng h/ml, αντίστοιχα. Η </w:t>
      </w:r>
      <w:r>
        <w:rPr>
          <w:color w:val="000000"/>
          <w:szCs w:val="22"/>
          <w:lang w:val="el-GR"/>
        </w:rPr>
        <w:t>C</w:t>
      </w:r>
      <w:r>
        <w:rPr>
          <w:color w:val="000000"/>
          <w:szCs w:val="22"/>
          <w:vertAlign w:val="subscript"/>
          <w:lang w:val="el-GR"/>
        </w:rPr>
        <w:t>max</w:t>
      </w:r>
      <w:r>
        <w:rPr>
          <w:color w:val="000000"/>
          <w:szCs w:val="22"/>
          <w:lang w:val="el-GR" w:eastAsia="ja-JP"/>
        </w:rPr>
        <w:t xml:space="preserve"> και η AUC </w:t>
      </w:r>
      <w:r>
        <w:rPr>
          <w:color w:val="000000"/>
          <w:szCs w:val="22"/>
          <w:lang w:val="el-GR" w:eastAsia="en-GB"/>
        </w:rPr>
        <w:t xml:space="preserve">(0-8) </w:t>
      </w:r>
      <w:r>
        <w:rPr>
          <w:color w:val="000000"/>
          <w:szCs w:val="22"/>
          <w:lang w:val="el-GR" w:eastAsia="ja-JP"/>
        </w:rPr>
        <w:t xml:space="preserve">του </w:t>
      </w:r>
      <w:r>
        <w:rPr>
          <w:color w:val="000000"/>
          <w:szCs w:val="22"/>
          <w:lang w:val="el-GR" w:eastAsia="en-GB"/>
        </w:rPr>
        <w:t>N</w:t>
      </w:r>
      <w:r>
        <w:rPr>
          <w:color w:val="000000"/>
          <w:szCs w:val="22"/>
          <w:lang w:val="el-GR" w:eastAsia="en-GB"/>
        </w:rPr>
        <w:noBreakHyphen/>
      </w:r>
      <w:r>
        <w:rPr>
          <w:color w:val="000000"/>
          <w:szCs w:val="22"/>
          <w:lang w:val="el-GR"/>
        </w:rPr>
        <w:t xml:space="preserve">αποµεθυλιωµένου μεταβολίτη </w:t>
      </w:r>
      <w:r>
        <w:rPr>
          <w:color w:val="000000"/>
          <w:szCs w:val="22"/>
          <w:lang w:val="el-GR" w:eastAsia="ja-JP"/>
        </w:rPr>
        <w:t>ήταν 30,8 ng/ml και 147 ng h/ml, αντίστοιχα.</w:t>
      </w:r>
    </w:p>
    <w:p w14:paraId="771C4B91" w14:textId="77777777" w:rsidR="00B418EB" w:rsidRPr="00431648" w:rsidRDefault="00B418EB" w:rsidP="00B418EB">
      <w:pPr>
        <w:spacing w:line="240" w:lineRule="auto"/>
        <w:rPr>
          <w:rStyle w:val="SmPCsubheading"/>
          <w:szCs w:val="22"/>
          <w:lang w:val="el-GR"/>
        </w:rPr>
      </w:pPr>
    </w:p>
    <w:p w14:paraId="138BF96E" w14:textId="77777777" w:rsidR="00B418EB" w:rsidRDefault="00B418EB" w:rsidP="00B418EB">
      <w:pPr>
        <w:spacing w:line="240" w:lineRule="auto"/>
        <w:rPr>
          <w:rStyle w:val="SmPCsubheading"/>
          <w:b w:val="0"/>
          <w:bCs/>
          <w:color w:val="000000"/>
          <w:szCs w:val="22"/>
          <w:u w:val="single"/>
          <w:lang w:val="el-GR"/>
        </w:rPr>
      </w:pPr>
      <w:r>
        <w:rPr>
          <w:rStyle w:val="SmPCsubheading"/>
          <w:b w:val="0"/>
          <w:bCs/>
          <w:color w:val="000000"/>
          <w:szCs w:val="22"/>
          <w:u w:val="single"/>
          <w:lang w:val="el-GR"/>
        </w:rPr>
        <w:t>Κατανομή</w:t>
      </w:r>
    </w:p>
    <w:p w14:paraId="7BECBF42" w14:textId="77777777" w:rsidR="00B418EB" w:rsidRPr="00431648" w:rsidRDefault="00B418EB" w:rsidP="00B418EB">
      <w:pPr>
        <w:spacing w:line="240" w:lineRule="auto"/>
        <w:rPr>
          <w:lang w:val="el-GR"/>
        </w:rPr>
      </w:pPr>
      <w:r>
        <w:rPr>
          <w:color w:val="000000"/>
          <w:szCs w:val="22"/>
          <w:lang w:val="el-GR"/>
        </w:rPr>
        <w:t>Ο μέσος όγκος κατανομής (</w:t>
      </w:r>
      <w:r>
        <w:rPr>
          <w:rFonts w:eastAsia="TimesNewRoman"/>
          <w:color w:val="000000"/>
          <w:szCs w:val="22"/>
          <w:lang w:val="el-GR" w:eastAsia="en-GB"/>
        </w:rPr>
        <w:t>Vss</w:t>
      </w:r>
      <w:r>
        <w:rPr>
          <w:color w:val="000000"/>
          <w:szCs w:val="22"/>
          <w:lang w:val="el-GR"/>
        </w:rPr>
        <w:t xml:space="preserve">) του sildenafil σε σταθεροποιημένη κατάσταση είναι 105 l, γεγονός που φανερώνει την κατανομή του στους ιστούς. Μετά από δόσεις 20 mg τρεις φορές την ημέρα από του στόματος, η μέση μέγιστη συνολική συγκέντρωση του sildenafil στο πλάσμα σε σταθεροποιημένη </w:t>
      </w:r>
      <w:r>
        <w:rPr>
          <w:color w:val="000000"/>
          <w:szCs w:val="22"/>
          <w:lang w:val="el-GR"/>
        </w:rPr>
        <w:lastRenderedPageBreak/>
        <w:t>κατάσταση είναι περίπου 113 ng/ml. Το sildenafil και ο κύριος N-απομεθυλιωµένος μεταβολίτης του στην κυκλοφορία, δεσμεύονται από τις πρωτεΐνες του πλάσματος σε ποσοστό 96 %. Η δέσμευση από τις πρωτεΐνες του πλάσματος είναι ανεξάρτητη από τις συνολικές συγκεντρώσεις του φαρμάκου.</w:t>
      </w:r>
    </w:p>
    <w:p w14:paraId="44724010" w14:textId="77777777" w:rsidR="00B418EB" w:rsidRDefault="00B418EB" w:rsidP="00B418EB">
      <w:pPr>
        <w:spacing w:line="240" w:lineRule="auto"/>
        <w:rPr>
          <w:color w:val="000000"/>
          <w:szCs w:val="22"/>
          <w:lang w:val="el-GR"/>
        </w:rPr>
      </w:pPr>
    </w:p>
    <w:p w14:paraId="6E106DAB" w14:textId="77777777" w:rsidR="00B418EB" w:rsidRDefault="00B418EB" w:rsidP="00B418EB">
      <w:pPr>
        <w:spacing w:line="240" w:lineRule="auto"/>
        <w:outlineLvl w:val="0"/>
        <w:rPr>
          <w:iCs/>
          <w:color w:val="000000"/>
          <w:szCs w:val="22"/>
          <w:lang w:val="el-GR"/>
        </w:rPr>
      </w:pPr>
      <w:r>
        <w:rPr>
          <w:iCs/>
          <w:color w:val="000000"/>
          <w:szCs w:val="22"/>
          <w:u w:val="single"/>
          <w:lang w:val="el-GR"/>
        </w:rPr>
        <w:t>Βιομετασχηματισμός</w:t>
      </w:r>
      <w:r>
        <w:rPr>
          <w:iCs/>
          <w:color w:val="000000"/>
          <w:szCs w:val="22"/>
          <w:lang w:val="el-GR"/>
        </w:rPr>
        <w:t xml:space="preserve"> </w:t>
      </w:r>
    </w:p>
    <w:p w14:paraId="074C1A62"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rPr>
        <w:t xml:space="preserve">Το sildenafil υποβάλλεται σε κάθαρση κυρίως µέσω των ισοενζύµων των ηπατικών μικροσωµάτων CYP3A4 (κύρια οδός) και CYP2C9 (δευτερεύουσα οδός). Ο κύριος μεταβολίτης του sildenafil στη κυκλοφορία προέρχεται από την Ν-αποµεθυλίωσή του. Ο μεταβολίτης αυτός έχει εκλεκτικότητα ως προς τις φωσφοδιεστεράσες ανάλογη αυτής του sildenafil και παρουσιάζει περίπου 50 % δραστικότητα, </w:t>
      </w:r>
      <w:r>
        <w:rPr>
          <w:i/>
          <w:iCs/>
          <w:color w:val="000000"/>
          <w:szCs w:val="22"/>
          <w:lang w:val="el-GR"/>
        </w:rPr>
        <w:t>in vitro</w:t>
      </w:r>
      <w:r>
        <w:rPr>
          <w:color w:val="000000"/>
          <w:szCs w:val="22"/>
          <w:lang w:val="el-GR"/>
        </w:rPr>
        <w:t xml:space="preserve">, ως προς την PDE5, σε σχέση µε το μητρικό φάρμακο. Ο Ν-αποµεθυλιωµένος μεταβολίτης μεταβολίζεται περαιτέρω, µε τελικό χρόνο ηµιζωής 4 ώρες περίπου. Σε ασθενείς με πνευμονική αρτηριακή υπέρταση, οι συγκεντρώσεις του Ν-αποµεθυλιωµένου μεταβολίτη στο πλάσμα είναι περίπου το 72 % εκείνων του sildenafil μετά την </w:t>
      </w:r>
      <w:r>
        <w:rPr>
          <w:iCs/>
          <w:color w:val="000000"/>
          <w:lang w:val="el-GR"/>
        </w:rPr>
        <w:t>από του στόματος</w:t>
      </w:r>
      <w:r>
        <w:rPr>
          <w:color w:val="000000"/>
          <w:szCs w:val="22"/>
          <w:lang w:val="el-GR"/>
        </w:rPr>
        <w:t xml:space="preserve"> χορήγηση 20 mg τρεις φορές την ημέρα (που αποτελεί συμβολή κατά 36 % στις φαρμακολογικές επιδράσεις του sildenafil). Η επακόλουθη επίδραση στην αποτελεσματικότητα δεν είναι γνωστή. Σε υγιείς εθελοντές, τα επίπεδα </w:t>
      </w:r>
      <w:r>
        <w:rPr>
          <w:color w:val="000000"/>
          <w:szCs w:val="22"/>
          <w:lang w:val="el-GR" w:eastAsia="ja-JP"/>
        </w:rPr>
        <w:t xml:space="preserve">του </w:t>
      </w:r>
      <w:r>
        <w:rPr>
          <w:color w:val="000000"/>
          <w:szCs w:val="22"/>
          <w:lang w:val="el-GR" w:eastAsia="en-GB"/>
        </w:rPr>
        <w:t>N</w:t>
      </w:r>
      <w:r>
        <w:rPr>
          <w:color w:val="000000"/>
          <w:szCs w:val="22"/>
          <w:lang w:val="el-GR" w:eastAsia="en-GB"/>
        </w:rPr>
        <w:noBreakHyphen/>
      </w:r>
      <w:r>
        <w:rPr>
          <w:color w:val="000000"/>
          <w:szCs w:val="22"/>
          <w:lang w:val="el-GR"/>
        </w:rPr>
        <w:t>αποµεθυλιωµένου μεταβολίτη στο πλάσμα μετά από ενδοφλέβια χορήγηση ήταν σημαντικά μειωμένα σε σχέση με τα επίπεδα που παρατηρήθηκαν μετά τη χορήγηση από του στόματος.</w:t>
      </w:r>
      <w:r>
        <w:rPr>
          <w:color w:val="000000"/>
          <w:lang w:val="el-GR"/>
        </w:rPr>
        <w:t xml:space="preserve"> Σε σταθερή κατάσταση, οι συγκεντρώσεις του </w:t>
      </w:r>
      <w:r>
        <w:rPr>
          <w:color w:val="000000"/>
          <w:szCs w:val="22"/>
          <w:lang w:val="el-GR" w:eastAsia="en-GB"/>
        </w:rPr>
        <w:t>N</w:t>
      </w:r>
      <w:r>
        <w:rPr>
          <w:color w:val="000000"/>
          <w:szCs w:val="22"/>
          <w:lang w:val="el-GR" w:eastAsia="en-GB"/>
        </w:rPr>
        <w:noBreakHyphen/>
      </w:r>
      <w:r>
        <w:rPr>
          <w:color w:val="000000"/>
          <w:szCs w:val="22"/>
          <w:lang w:val="el-GR"/>
        </w:rPr>
        <w:t xml:space="preserve">αποµεθυλιωµένου μεταβολίτη στο πλάσμα είναι κατά προσέγγιση </w:t>
      </w:r>
      <w:r>
        <w:rPr>
          <w:color w:val="000000"/>
          <w:lang w:val="el-GR"/>
        </w:rPr>
        <w:t>16 % έναντι 61 % εκείνων του sildenafil μετά από ενδοφλέβια και από του στόματος χορήγηση, αντίστοιχα.</w:t>
      </w:r>
    </w:p>
    <w:p w14:paraId="0D9CCC64" w14:textId="77777777" w:rsidR="00B418EB" w:rsidRDefault="00B418EB" w:rsidP="00B418EB">
      <w:pPr>
        <w:spacing w:line="240" w:lineRule="auto"/>
        <w:rPr>
          <w:color w:val="000000"/>
          <w:szCs w:val="22"/>
          <w:lang w:val="el-GR"/>
        </w:rPr>
      </w:pPr>
    </w:p>
    <w:p w14:paraId="5359C0F0" w14:textId="77777777" w:rsidR="00B418EB" w:rsidRDefault="00B418EB" w:rsidP="00B418EB">
      <w:pPr>
        <w:spacing w:line="240" w:lineRule="auto"/>
        <w:outlineLvl w:val="0"/>
        <w:rPr>
          <w:iCs/>
          <w:color w:val="000000"/>
          <w:szCs w:val="22"/>
          <w:u w:val="single"/>
          <w:lang w:val="el-GR"/>
        </w:rPr>
      </w:pPr>
      <w:r>
        <w:rPr>
          <w:iCs/>
          <w:color w:val="000000"/>
          <w:szCs w:val="22"/>
          <w:u w:val="single"/>
          <w:lang w:val="el-GR"/>
        </w:rPr>
        <w:t xml:space="preserve">Αποβολή </w:t>
      </w:r>
    </w:p>
    <w:p w14:paraId="354BA243" w14:textId="77777777" w:rsidR="00B418EB" w:rsidRDefault="00B418EB" w:rsidP="00B418EB">
      <w:pPr>
        <w:spacing w:line="240" w:lineRule="auto"/>
        <w:rPr>
          <w:color w:val="000000"/>
          <w:szCs w:val="22"/>
          <w:lang w:val="el-GR"/>
        </w:rPr>
      </w:pPr>
      <w:r>
        <w:rPr>
          <w:color w:val="000000"/>
          <w:szCs w:val="22"/>
          <w:lang w:val="el-GR"/>
        </w:rPr>
        <w:t>Η συνολική κάθαρση του sildenafil από τον οργανισμό είναι 41 l/ώρα µε επακόλουθο τελικό χρόνο ηµιζωής 3-5 ώρες. Μετά είτε την από του στόματος ή ενδοφλέβια χορήγηση, το sildenafil αποβάλλεται µε τη μορφή μεταβολιτών κυρίως στα κόπρανα (περίπου το 80 % της δόσης που χορηγήθηκε από του στόματος) και σε μικρότερο βαθμό στα ούρα (περίπου το 13 % της δόσης που χορηγήθηκε από το στόματος).</w:t>
      </w:r>
    </w:p>
    <w:p w14:paraId="319CAD79" w14:textId="77777777" w:rsidR="00B418EB" w:rsidRPr="00431648" w:rsidRDefault="00B418EB" w:rsidP="00B418EB">
      <w:pPr>
        <w:spacing w:line="240" w:lineRule="auto"/>
        <w:outlineLvl w:val="0"/>
        <w:rPr>
          <w:rStyle w:val="SmPCsubheading"/>
          <w:lang w:val="el-GR"/>
        </w:rPr>
      </w:pPr>
    </w:p>
    <w:p w14:paraId="62B7B938" w14:textId="77777777" w:rsidR="00B418EB" w:rsidRPr="00431648" w:rsidRDefault="00B418EB" w:rsidP="00B418EB">
      <w:pPr>
        <w:keepNext/>
        <w:rPr>
          <w:u w:val="single"/>
          <w:lang w:val="el-GR"/>
        </w:rPr>
      </w:pPr>
      <w:r>
        <w:rPr>
          <w:color w:val="000000"/>
          <w:u w:val="single"/>
          <w:lang w:val="el-GR"/>
        </w:rPr>
        <w:t>Φαρμακοκινητικά στοιχεία σε ειδικές ομάδες ασθενών</w:t>
      </w:r>
    </w:p>
    <w:p w14:paraId="3D499760" w14:textId="77777777" w:rsidR="00B418EB" w:rsidRDefault="00B418EB" w:rsidP="00B418EB">
      <w:pPr>
        <w:keepNext/>
        <w:rPr>
          <w:color w:val="000000"/>
          <w:u w:val="single"/>
          <w:lang w:val="el-GR"/>
        </w:rPr>
      </w:pPr>
    </w:p>
    <w:p w14:paraId="4B410548" w14:textId="77777777" w:rsidR="00B418EB" w:rsidRDefault="00B418EB" w:rsidP="00B418EB">
      <w:pPr>
        <w:keepNext/>
        <w:spacing w:line="240" w:lineRule="auto"/>
        <w:outlineLvl w:val="0"/>
        <w:rPr>
          <w:i/>
          <w:color w:val="000000"/>
          <w:szCs w:val="22"/>
          <w:u w:val="single"/>
          <w:lang w:val="el-GR"/>
        </w:rPr>
      </w:pPr>
      <w:r>
        <w:rPr>
          <w:i/>
          <w:color w:val="000000"/>
          <w:szCs w:val="22"/>
          <w:u w:val="single"/>
          <w:lang w:val="el-GR"/>
        </w:rPr>
        <w:t xml:space="preserve">Ηλικιωμένοι </w:t>
      </w:r>
    </w:p>
    <w:p w14:paraId="187478F8" w14:textId="77777777" w:rsidR="00B418EB" w:rsidRDefault="00B418EB" w:rsidP="00B418EB">
      <w:pPr>
        <w:spacing w:line="240" w:lineRule="auto"/>
        <w:rPr>
          <w:b/>
          <w:bCs/>
          <w:i/>
          <w:color w:val="000000"/>
          <w:szCs w:val="22"/>
          <w:lang w:val="el-GR"/>
        </w:rPr>
      </w:pPr>
      <w:r>
        <w:rPr>
          <w:color w:val="000000"/>
          <w:szCs w:val="22"/>
          <w:lang w:val="el-GR"/>
        </w:rPr>
        <w:t>Υγιείς ηλικιωμένοι εθελοντές (65 ετών και άνω) εμφάνισαν μειωμένη κάθαρση του sildenafil, µε αποτέλεσμα την εμφάνιση κατά 90 % περίπου υψηλότερων συγκεντρώσεων του sildenafil και του ενεργού Ν-αποµεθυλιωµένου μεταβολίτη του στο πλάσμα σε σύγκριση µε εκείνες που εμφανίζονται σε νεότερους υγιείς εθελοντές (18-45 ετών). Λόγω διαφορών στο βαθμό δέσμευσης από τις πρωτεΐνες του πλάσματος που οφείλονται στην ηλικία, η αντίστοιχη αύξηση στη συγκέντρωση του ελεύθερου sildenafil στο πλάσμα ήταν περίπου 40 %.</w:t>
      </w:r>
    </w:p>
    <w:p w14:paraId="47518574" w14:textId="77777777" w:rsidR="00B418EB" w:rsidRDefault="00B418EB" w:rsidP="00B418EB">
      <w:pPr>
        <w:spacing w:line="240" w:lineRule="auto"/>
        <w:rPr>
          <w:color w:val="000000"/>
          <w:szCs w:val="22"/>
          <w:lang w:val="el-GR"/>
        </w:rPr>
      </w:pPr>
    </w:p>
    <w:p w14:paraId="1D79984C" w14:textId="77777777" w:rsidR="00B418EB" w:rsidRDefault="00B418EB" w:rsidP="00B418EB">
      <w:pPr>
        <w:spacing w:line="240" w:lineRule="auto"/>
        <w:outlineLvl w:val="0"/>
        <w:rPr>
          <w:i/>
          <w:iCs/>
          <w:color w:val="000000"/>
          <w:szCs w:val="22"/>
          <w:u w:val="single"/>
          <w:lang w:val="el-GR"/>
        </w:rPr>
      </w:pPr>
      <w:r>
        <w:rPr>
          <w:i/>
          <w:iCs/>
          <w:color w:val="000000"/>
          <w:szCs w:val="22"/>
          <w:u w:val="single"/>
          <w:lang w:val="el-GR"/>
        </w:rPr>
        <w:t xml:space="preserve">Νεφρική ανεπάρκεια </w:t>
      </w:r>
    </w:p>
    <w:p w14:paraId="5CD45753" w14:textId="77777777" w:rsidR="00B418EB" w:rsidRDefault="00B418EB" w:rsidP="00B418EB">
      <w:pPr>
        <w:spacing w:line="240" w:lineRule="auto"/>
        <w:rPr>
          <w:color w:val="000000"/>
          <w:szCs w:val="22"/>
          <w:lang w:val="el-GR"/>
        </w:rPr>
      </w:pPr>
      <w:r>
        <w:rPr>
          <w:color w:val="000000"/>
          <w:szCs w:val="22"/>
          <w:lang w:val="el-GR"/>
        </w:rPr>
        <w:t>Σε εθελοντές µε ήπιου έως μέτριου βαθμού νεφρική ανεπάρκεια (κάθαρση κρεατινίνης = 30-80 ml/min), η φαρμακοκινητική του sildenafil δεν μεταβλήθηκε μετά από χορήγηση εφάπαξ από του στόματος δόσης των 50 mg. Σε εθελοντές µε σοβαρή νεφρική ανεπάρκεια (κάθαρση κρεατινίνης &lt; 30 ml/min), η κάθαρση του sildenafil ήταν μειωμένη και είχε ως αποτέλεσμα την μέση αύξηση των AUC και C</w:t>
      </w:r>
      <w:r>
        <w:rPr>
          <w:color w:val="000000"/>
          <w:szCs w:val="22"/>
          <w:vertAlign w:val="subscript"/>
          <w:lang w:val="el-GR"/>
        </w:rPr>
        <w:t>max</w:t>
      </w:r>
      <w:r>
        <w:rPr>
          <w:color w:val="000000"/>
          <w:szCs w:val="22"/>
          <w:lang w:val="el-GR"/>
        </w:rPr>
        <w:t xml:space="preserve"> κατά 100 % και 88 %, αντίστοιχα, σε σύγκριση µε εθελοντές ίδιας ηλικίας χωρίς νεφρική ανεπάρκεια. Επιπλέον, οι τιμές AUC και C</w:t>
      </w:r>
      <w:r>
        <w:rPr>
          <w:color w:val="000000"/>
          <w:szCs w:val="22"/>
          <w:vertAlign w:val="subscript"/>
          <w:lang w:val="el-GR"/>
        </w:rPr>
        <w:t>max</w:t>
      </w:r>
      <w:r>
        <w:rPr>
          <w:color w:val="000000"/>
          <w:szCs w:val="22"/>
          <w:lang w:val="el-GR"/>
        </w:rPr>
        <w:t xml:space="preserve"> για τον Ν-αποµεθυλιωµένο μεταβολίτη αυξήθηκαν σημαντικά κατά 200 % και 79 %, αντίστοιχα, σε άτομα με σοβαρή νεφρική ανεπάρκεια συγκριτικά με άτομα με φυσιολογική νεφρική λειτουργία.</w:t>
      </w:r>
    </w:p>
    <w:p w14:paraId="59270270" w14:textId="77777777" w:rsidR="00B418EB" w:rsidRDefault="00B418EB" w:rsidP="00B418EB">
      <w:pPr>
        <w:spacing w:line="240" w:lineRule="auto"/>
        <w:outlineLvl w:val="0"/>
        <w:rPr>
          <w:i/>
          <w:iCs/>
          <w:color w:val="000000"/>
          <w:szCs w:val="22"/>
          <w:lang w:val="el-GR"/>
        </w:rPr>
      </w:pPr>
    </w:p>
    <w:p w14:paraId="4895631F" w14:textId="77777777" w:rsidR="00B418EB" w:rsidRDefault="00B418EB" w:rsidP="00B418EB">
      <w:pPr>
        <w:spacing w:line="240" w:lineRule="auto"/>
        <w:outlineLvl w:val="0"/>
        <w:rPr>
          <w:i/>
          <w:iCs/>
          <w:color w:val="000000"/>
          <w:szCs w:val="22"/>
          <w:u w:val="single"/>
          <w:lang w:val="el-GR"/>
        </w:rPr>
      </w:pPr>
      <w:r>
        <w:rPr>
          <w:i/>
          <w:iCs/>
          <w:color w:val="000000"/>
          <w:szCs w:val="22"/>
          <w:u w:val="single"/>
          <w:lang w:val="el-GR"/>
        </w:rPr>
        <w:t>Ηπατική ανεπάρκεια</w:t>
      </w:r>
    </w:p>
    <w:p w14:paraId="26086D56" w14:textId="77777777" w:rsidR="00B418EB" w:rsidRDefault="00B418EB" w:rsidP="00B418EB">
      <w:pPr>
        <w:keepNext/>
        <w:spacing w:line="240" w:lineRule="auto"/>
        <w:rPr>
          <w:color w:val="000000"/>
          <w:szCs w:val="22"/>
          <w:lang w:val="el-GR"/>
        </w:rPr>
      </w:pPr>
      <w:r>
        <w:rPr>
          <w:color w:val="000000"/>
          <w:szCs w:val="22"/>
          <w:lang w:val="el-GR"/>
        </w:rPr>
        <w:t>Σε εθελοντές µε ήπια έως μέτρια κίρρωση του ήπατος (Δείκτες Child-Pugh Α και Β), η κάθαρση του sildenafil ήταν μειωμένη και είχε ως αποτέλεσμα τη μέση αύξηση των AUC (85 %) και C</w:t>
      </w:r>
      <w:r>
        <w:rPr>
          <w:color w:val="000000"/>
          <w:szCs w:val="22"/>
          <w:vertAlign w:val="subscript"/>
          <w:lang w:val="el-GR"/>
        </w:rPr>
        <w:t>max</w:t>
      </w:r>
      <w:r>
        <w:rPr>
          <w:color w:val="000000"/>
          <w:szCs w:val="22"/>
          <w:lang w:val="el-GR"/>
        </w:rPr>
        <w:t xml:space="preserve"> (47 %), σε σύγκριση µε εθελοντές ίδιας ηλικίας χωρίς ηπατική ανεπάρκεια. Επιπλέον, οι τιμές AUC και C</w:t>
      </w:r>
      <w:r>
        <w:rPr>
          <w:color w:val="000000"/>
          <w:szCs w:val="22"/>
          <w:vertAlign w:val="subscript"/>
          <w:lang w:val="el-GR"/>
        </w:rPr>
        <w:t>max</w:t>
      </w:r>
      <w:r>
        <w:rPr>
          <w:color w:val="000000"/>
          <w:szCs w:val="22"/>
          <w:lang w:val="el-GR"/>
        </w:rPr>
        <w:t xml:space="preserve"> για τον </w:t>
      </w:r>
      <w:r>
        <w:rPr>
          <w:color w:val="000000"/>
          <w:szCs w:val="22"/>
          <w:lang w:val="el-GR"/>
        </w:rPr>
        <w:lastRenderedPageBreak/>
        <w:t>Ν-αποµεθυλιωµένο μεταβολίτη αυξήθηκαν σημαντικά κατά 154 % και 87 % αντιστοίχως σε κιρρωτικούς ασθενείς, συγκριτικά με άτομα με φυσιολογική ηπατική λειτουργία. Η φαρµακοκινητική του sildenafil σε ασθενείς µε σοβαρή διαταραχή της ηπατικής λειτουργίας δεν έχει μελετηθεί.</w:t>
      </w:r>
    </w:p>
    <w:p w14:paraId="2C574440" w14:textId="77777777" w:rsidR="00B418EB" w:rsidRDefault="00B418EB" w:rsidP="00B418EB">
      <w:pPr>
        <w:spacing w:line="240" w:lineRule="auto"/>
        <w:rPr>
          <w:color w:val="000000"/>
          <w:szCs w:val="22"/>
          <w:lang w:val="el-GR"/>
        </w:rPr>
      </w:pPr>
    </w:p>
    <w:p w14:paraId="2AE21415" w14:textId="77777777" w:rsidR="00B418EB" w:rsidRDefault="00B418EB" w:rsidP="00B418EB">
      <w:pPr>
        <w:keepNext/>
        <w:spacing w:line="240" w:lineRule="auto"/>
        <w:rPr>
          <w:color w:val="000000"/>
          <w:szCs w:val="22"/>
          <w:lang w:val="el-GR"/>
        </w:rPr>
      </w:pPr>
      <w:r>
        <w:rPr>
          <w:i/>
          <w:iCs/>
          <w:color w:val="000000"/>
          <w:szCs w:val="22"/>
          <w:u w:val="single"/>
          <w:lang w:val="el-GR"/>
        </w:rPr>
        <w:t>Φαρμακοκινητική του πληθυσμού</w:t>
      </w:r>
    </w:p>
    <w:p w14:paraId="3E293262" w14:textId="77777777" w:rsidR="00B418EB" w:rsidRDefault="00B418EB" w:rsidP="00B418EB">
      <w:pPr>
        <w:keepNext/>
        <w:spacing w:line="240" w:lineRule="auto"/>
        <w:rPr>
          <w:b/>
          <w:bCs/>
          <w:color w:val="000000"/>
          <w:szCs w:val="22"/>
          <w:lang w:val="el-GR"/>
        </w:rPr>
      </w:pPr>
      <w:r>
        <w:rPr>
          <w:bCs/>
          <w:color w:val="000000"/>
          <w:szCs w:val="22"/>
          <w:lang w:val="el-GR"/>
        </w:rPr>
        <w:t xml:space="preserve">Σε ασθενείς με πνευμονική </w:t>
      </w:r>
      <w:r>
        <w:rPr>
          <w:color w:val="000000"/>
          <w:szCs w:val="22"/>
          <w:lang w:val="el-GR"/>
        </w:rPr>
        <w:t xml:space="preserve">αρτηριακή </w:t>
      </w:r>
      <w:r>
        <w:rPr>
          <w:bCs/>
          <w:color w:val="000000"/>
          <w:szCs w:val="22"/>
          <w:lang w:val="el-GR"/>
        </w:rPr>
        <w:t xml:space="preserve">υπέρταση, οι μέσες συγκεντρώσεις σε σταθεροποιημένη κατάσταση ήταν 20–50 % υψηλότερες έναντι του ερευνηθέντος εύρους των </w:t>
      </w:r>
      <w:r>
        <w:rPr>
          <w:iCs/>
          <w:color w:val="000000"/>
          <w:lang w:val="el-GR"/>
        </w:rPr>
        <w:t>από του στόματος χορηγούμενων</w:t>
      </w:r>
      <w:r>
        <w:rPr>
          <w:bCs/>
          <w:color w:val="000000"/>
          <w:szCs w:val="22"/>
          <w:lang w:val="el-GR"/>
        </w:rPr>
        <w:t xml:space="preserve"> δόσεων των 20– 80 mg τρεις φορές την ημέρα σε σύγκριση με υγιείς εθελοντές. Παρατηρήθηκε διπλασιασμός της C</w:t>
      </w:r>
      <w:r>
        <w:rPr>
          <w:bCs/>
          <w:color w:val="000000"/>
          <w:szCs w:val="22"/>
          <w:vertAlign w:val="subscript"/>
          <w:lang w:val="el-GR"/>
        </w:rPr>
        <w:t>min</w:t>
      </w:r>
      <w:r>
        <w:rPr>
          <w:bCs/>
          <w:color w:val="000000"/>
          <w:szCs w:val="22"/>
          <w:lang w:val="el-GR"/>
        </w:rPr>
        <w:t xml:space="preserve"> σε σύγκριση με υγιείς εθελοντές. Από τα δύο ευρήματα προκύπτει χαμηλότερη κάθαρση και/ή υψηλότερη από του στόματος βιοδιαθεσιμότητα του sildenafil σε ασθενείς με πνευμονική </w:t>
      </w:r>
      <w:r>
        <w:rPr>
          <w:color w:val="000000"/>
          <w:szCs w:val="22"/>
          <w:lang w:val="el-GR"/>
        </w:rPr>
        <w:t xml:space="preserve">αρτηριακή </w:t>
      </w:r>
      <w:r>
        <w:rPr>
          <w:bCs/>
          <w:color w:val="000000"/>
          <w:szCs w:val="22"/>
          <w:lang w:val="el-GR"/>
        </w:rPr>
        <w:t>υπέρταση σε σύγκριση με υγιείς εθελοντές.</w:t>
      </w:r>
    </w:p>
    <w:p w14:paraId="4D7EC1C0" w14:textId="77777777" w:rsidR="00B418EB" w:rsidRDefault="00B418EB" w:rsidP="00B418EB">
      <w:pPr>
        <w:spacing w:line="240" w:lineRule="auto"/>
        <w:rPr>
          <w:color w:val="000000"/>
          <w:szCs w:val="22"/>
          <w:lang w:val="el-GR"/>
        </w:rPr>
      </w:pPr>
    </w:p>
    <w:p w14:paraId="12DBCF06"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t>5.3</w:t>
      </w:r>
      <w:r>
        <w:rPr>
          <w:b/>
          <w:color w:val="000000"/>
          <w:szCs w:val="22"/>
          <w:lang w:val="el-GR"/>
        </w:rPr>
        <w:tab/>
      </w:r>
      <w:r>
        <w:rPr>
          <w:b/>
          <w:bCs/>
          <w:color w:val="000000"/>
          <w:szCs w:val="22"/>
          <w:lang w:val="el-GR"/>
        </w:rPr>
        <w:t>Προκλινικά δεδομένα για την ασφάλεια</w:t>
      </w:r>
    </w:p>
    <w:p w14:paraId="15A1DEB7" w14:textId="77777777" w:rsidR="00B418EB" w:rsidRDefault="00B418EB" w:rsidP="00B418EB">
      <w:pPr>
        <w:keepNext/>
        <w:keepLines/>
        <w:tabs>
          <w:tab w:val="clear" w:pos="567"/>
          <w:tab w:val="left" w:pos="720"/>
        </w:tabs>
        <w:spacing w:line="240" w:lineRule="auto"/>
        <w:rPr>
          <w:color w:val="000000"/>
          <w:szCs w:val="22"/>
          <w:lang w:val="el-GR"/>
        </w:rPr>
      </w:pPr>
    </w:p>
    <w:p w14:paraId="7DE9DB88" w14:textId="77777777" w:rsidR="00B418EB" w:rsidRDefault="00B418EB" w:rsidP="00B418EB">
      <w:pPr>
        <w:keepNext/>
        <w:keepLines/>
        <w:tabs>
          <w:tab w:val="clear" w:pos="567"/>
          <w:tab w:val="left" w:pos="720"/>
        </w:tabs>
        <w:autoSpaceDE w:val="0"/>
        <w:autoSpaceDN w:val="0"/>
        <w:adjustRightInd w:val="0"/>
        <w:spacing w:line="240" w:lineRule="auto"/>
        <w:rPr>
          <w:color w:val="000000"/>
          <w:szCs w:val="22"/>
          <w:lang w:val="el-GR"/>
        </w:rPr>
      </w:pPr>
      <w:r>
        <w:rPr>
          <w:color w:val="000000"/>
          <w:szCs w:val="22"/>
          <w:lang w:val="el-GR"/>
        </w:rPr>
        <w:t>Τα μη κλινικά δεδομένα δεν αποκαλύπτουν ιδιαίτερο κίνδυνο για τον άνθρωπο µε βάση τις συμβατικές μελέτες φαρμακολογικής ασφάλειας, τοξικότητας επαναλαμβανόμενων δόσεων, γονοτοξικότητας, και ενδεχόμενης καρκινογόνου δράσης, τοξικότητας στην αναπαραγωγή και ανάπτυξη.</w:t>
      </w:r>
    </w:p>
    <w:p w14:paraId="0F97F46F" w14:textId="77777777" w:rsidR="00B418EB" w:rsidRDefault="00B418EB" w:rsidP="00B418EB">
      <w:pPr>
        <w:keepNext/>
        <w:keepLines/>
        <w:tabs>
          <w:tab w:val="clear" w:pos="567"/>
          <w:tab w:val="left" w:pos="720"/>
        </w:tabs>
        <w:autoSpaceDE w:val="0"/>
        <w:autoSpaceDN w:val="0"/>
        <w:adjustRightInd w:val="0"/>
        <w:spacing w:line="240" w:lineRule="auto"/>
        <w:rPr>
          <w:color w:val="000000"/>
          <w:szCs w:val="22"/>
          <w:lang w:val="el-GR"/>
        </w:rPr>
      </w:pPr>
    </w:p>
    <w:p w14:paraId="5388FBE6"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Στα νεογνά αρουραίων, τα οποία έλαβαν πριν και μετά τη γέννηση 60 mg/kg sildenafil (δόση κατά περίπου 50 φορές μεγαλύτερη από την υπολογιζόμενη ανθρώπινη ενδοφλέβια έκθεση στη δοσολογία 20 mg τρεις φορές ημερησίως), παρατηρήθηκε μειωμένος αριθμός νεογνών ανά εγκυμοσύνη, μειωμένο βάρος νεογνού την πρώτη ημέρα και μειωμένη επιβίωση τεσσάρων ημερών. Σε μη κλινικές μελέτες παρατηρήθηκαν επιδράσεις σε εκθέσεις που κρίνονται επαρκώς μεγαλύτερες από τη μέγιστη έκθεση στον άνθρωπο, δείχνοντας μικρή σημασία ως προς την κλινική χρήση.</w:t>
      </w:r>
    </w:p>
    <w:p w14:paraId="49347B86" w14:textId="77777777" w:rsidR="00B418EB" w:rsidRDefault="00B418EB" w:rsidP="00B418EB">
      <w:pPr>
        <w:tabs>
          <w:tab w:val="clear" w:pos="567"/>
          <w:tab w:val="left" w:pos="720"/>
        </w:tabs>
        <w:spacing w:line="240" w:lineRule="auto"/>
        <w:rPr>
          <w:color w:val="000000"/>
          <w:szCs w:val="22"/>
          <w:lang w:val="el-GR"/>
        </w:rPr>
      </w:pPr>
    </w:p>
    <w:p w14:paraId="7D739CC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Δεν υπήρξαν ανεπιθύμητες ενέργειες, με πιθανή σημασία σε κλινική χρήση, σε ζώα μετά από έκθεση σε επίπεδα κλινικά σχετιζόμενα, οι οποίες δεν παρατηρήθηκαν επίσης σε κλινικές μελέτες.</w:t>
      </w:r>
    </w:p>
    <w:p w14:paraId="57520A48" w14:textId="77777777" w:rsidR="00B418EB" w:rsidRDefault="00B418EB" w:rsidP="00B418EB">
      <w:pPr>
        <w:tabs>
          <w:tab w:val="clear" w:pos="567"/>
          <w:tab w:val="left" w:pos="720"/>
        </w:tabs>
        <w:spacing w:line="240" w:lineRule="auto"/>
        <w:rPr>
          <w:color w:val="000000"/>
          <w:szCs w:val="22"/>
          <w:lang w:val="el-GR"/>
        </w:rPr>
      </w:pPr>
    </w:p>
    <w:p w14:paraId="01614866" w14:textId="77777777" w:rsidR="00B418EB" w:rsidRDefault="00B418EB" w:rsidP="00B418EB">
      <w:pPr>
        <w:tabs>
          <w:tab w:val="clear" w:pos="567"/>
          <w:tab w:val="left" w:pos="720"/>
        </w:tabs>
        <w:spacing w:line="240" w:lineRule="auto"/>
        <w:rPr>
          <w:color w:val="000000"/>
          <w:szCs w:val="22"/>
          <w:lang w:val="el-GR"/>
        </w:rPr>
      </w:pPr>
    </w:p>
    <w:p w14:paraId="0C23152C" w14:textId="77777777" w:rsidR="00B418EB" w:rsidRDefault="00B418EB" w:rsidP="00B418EB">
      <w:pPr>
        <w:keepNext/>
        <w:tabs>
          <w:tab w:val="clear" w:pos="567"/>
          <w:tab w:val="left" w:pos="720"/>
        </w:tabs>
        <w:spacing w:line="240" w:lineRule="auto"/>
        <w:ind w:left="567" w:hanging="567"/>
        <w:rPr>
          <w:b/>
          <w:color w:val="000000"/>
          <w:szCs w:val="22"/>
          <w:lang w:val="el-GR"/>
        </w:rPr>
      </w:pPr>
      <w:r>
        <w:rPr>
          <w:b/>
          <w:color w:val="000000"/>
          <w:szCs w:val="22"/>
          <w:lang w:val="el-GR"/>
        </w:rPr>
        <w:t>6.</w:t>
      </w:r>
      <w:r>
        <w:rPr>
          <w:b/>
          <w:color w:val="000000"/>
          <w:szCs w:val="22"/>
          <w:lang w:val="el-GR"/>
        </w:rPr>
        <w:tab/>
      </w:r>
      <w:r>
        <w:rPr>
          <w:b/>
          <w:bCs/>
          <w:color w:val="000000"/>
          <w:szCs w:val="22"/>
          <w:lang w:val="el-GR"/>
        </w:rPr>
        <w:t>ΦΑΡΜΑΚΕΥΤΙΚΕΣ ΠΛΗΡΟΦΟΡΙΕΣ</w:t>
      </w:r>
    </w:p>
    <w:p w14:paraId="38F00198" w14:textId="77777777" w:rsidR="00B418EB" w:rsidRDefault="00B418EB" w:rsidP="00B418EB">
      <w:pPr>
        <w:keepNext/>
        <w:tabs>
          <w:tab w:val="clear" w:pos="567"/>
          <w:tab w:val="left" w:pos="720"/>
        </w:tabs>
        <w:spacing w:line="240" w:lineRule="auto"/>
        <w:rPr>
          <w:color w:val="000000"/>
          <w:szCs w:val="22"/>
          <w:lang w:val="el-GR"/>
        </w:rPr>
      </w:pPr>
    </w:p>
    <w:p w14:paraId="6A79E391" w14:textId="77777777" w:rsidR="00B418EB" w:rsidRDefault="00B418EB" w:rsidP="00B418EB">
      <w:pPr>
        <w:keepNext/>
        <w:tabs>
          <w:tab w:val="clear" w:pos="567"/>
          <w:tab w:val="left" w:pos="720"/>
        </w:tabs>
        <w:spacing w:line="240" w:lineRule="auto"/>
        <w:rPr>
          <w:b/>
          <w:color w:val="000000"/>
          <w:szCs w:val="22"/>
          <w:lang w:val="el-GR"/>
        </w:rPr>
      </w:pPr>
      <w:r>
        <w:rPr>
          <w:b/>
          <w:bCs/>
          <w:color w:val="000000"/>
          <w:szCs w:val="22"/>
          <w:lang w:val="el-GR"/>
        </w:rPr>
        <w:t>6.1</w:t>
      </w:r>
      <w:r>
        <w:rPr>
          <w:b/>
          <w:bCs/>
          <w:color w:val="000000"/>
          <w:szCs w:val="22"/>
          <w:lang w:val="el-GR"/>
        </w:rPr>
        <w:tab/>
        <w:t>Κατάλογος εκδόχων</w:t>
      </w:r>
    </w:p>
    <w:p w14:paraId="611C34CC" w14:textId="77777777" w:rsidR="00B418EB" w:rsidRDefault="00B418EB" w:rsidP="00B418EB">
      <w:pPr>
        <w:keepNext/>
        <w:tabs>
          <w:tab w:val="clear" w:pos="567"/>
          <w:tab w:val="left" w:pos="720"/>
        </w:tabs>
        <w:spacing w:line="240" w:lineRule="auto"/>
        <w:rPr>
          <w:b/>
          <w:color w:val="000000"/>
          <w:szCs w:val="22"/>
          <w:lang w:val="el-GR"/>
        </w:rPr>
      </w:pPr>
    </w:p>
    <w:p w14:paraId="1222715F" w14:textId="77777777" w:rsidR="00B418EB" w:rsidRDefault="00B418EB" w:rsidP="00B418EB">
      <w:pPr>
        <w:keepNext/>
        <w:spacing w:line="240" w:lineRule="auto"/>
        <w:rPr>
          <w:color w:val="000000"/>
          <w:lang w:val="el-GR"/>
        </w:rPr>
      </w:pPr>
      <w:r>
        <w:rPr>
          <w:color w:val="000000"/>
          <w:lang w:val="el-GR"/>
        </w:rPr>
        <w:t>Γλυκόζη</w:t>
      </w:r>
    </w:p>
    <w:p w14:paraId="4E63F545" w14:textId="77777777" w:rsidR="00B418EB" w:rsidRDefault="00B418EB" w:rsidP="00B418EB">
      <w:pPr>
        <w:keepNext/>
        <w:spacing w:line="240" w:lineRule="auto"/>
        <w:rPr>
          <w:color w:val="000000"/>
          <w:lang w:val="el-GR"/>
        </w:rPr>
      </w:pPr>
      <w:r>
        <w:rPr>
          <w:color w:val="000000"/>
          <w:lang w:val="el-GR"/>
        </w:rPr>
        <w:t>Ύδωρ για ενέσιμα</w:t>
      </w:r>
    </w:p>
    <w:p w14:paraId="6BC534E6" w14:textId="77777777" w:rsidR="00B418EB" w:rsidRDefault="00B418EB" w:rsidP="00B418EB">
      <w:pPr>
        <w:tabs>
          <w:tab w:val="clear" w:pos="567"/>
          <w:tab w:val="left" w:pos="720"/>
        </w:tabs>
        <w:spacing w:line="240" w:lineRule="auto"/>
        <w:rPr>
          <w:color w:val="000000"/>
          <w:szCs w:val="22"/>
          <w:lang w:val="el-GR"/>
        </w:rPr>
      </w:pPr>
    </w:p>
    <w:p w14:paraId="078B5DC9" w14:textId="77777777" w:rsidR="00B418EB" w:rsidRDefault="00B418EB" w:rsidP="00B418EB">
      <w:pPr>
        <w:keepNext/>
        <w:tabs>
          <w:tab w:val="clear" w:pos="567"/>
          <w:tab w:val="left" w:pos="720"/>
        </w:tabs>
        <w:spacing w:line="240" w:lineRule="auto"/>
        <w:ind w:left="567" w:hanging="567"/>
        <w:rPr>
          <w:color w:val="000000"/>
          <w:szCs w:val="22"/>
          <w:lang w:val="el-GR"/>
        </w:rPr>
      </w:pPr>
      <w:r>
        <w:rPr>
          <w:b/>
          <w:color w:val="000000"/>
          <w:szCs w:val="22"/>
          <w:lang w:val="el-GR"/>
        </w:rPr>
        <w:t>6.2</w:t>
      </w:r>
      <w:r>
        <w:rPr>
          <w:b/>
          <w:color w:val="000000"/>
          <w:szCs w:val="22"/>
          <w:lang w:val="el-GR"/>
        </w:rPr>
        <w:tab/>
        <w:t>Ασυμβατότητες</w:t>
      </w:r>
    </w:p>
    <w:p w14:paraId="08998FCF" w14:textId="77777777" w:rsidR="00B418EB" w:rsidRDefault="00B418EB" w:rsidP="00B418EB">
      <w:pPr>
        <w:keepNext/>
        <w:tabs>
          <w:tab w:val="clear" w:pos="567"/>
          <w:tab w:val="left" w:pos="720"/>
        </w:tabs>
        <w:spacing w:line="240" w:lineRule="auto"/>
        <w:rPr>
          <w:color w:val="000000"/>
          <w:szCs w:val="22"/>
          <w:lang w:val="el-GR"/>
        </w:rPr>
      </w:pPr>
    </w:p>
    <w:p w14:paraId="062EBCFD" w14:textId="77777777" w:rsidR="00B418EB" w:rsidRDefault="00B418EB" w:rsidP="00B418EB">
      <w:pPr>
        <w:keepNext/>
        <w:spacing w:line="240" w:lineRule="auto"/>
        <w:rPr>
          <w:color w:val="000000"/>
          <w:sz w:val="20"/>
          <w:lang w:val="el-GR"/>
        </w:rPr>
      </w:pPr>
      <w:r>
        <w:rPr>
          <w:color w:val="000000"/>
          <w:lang w:val="el-GR"/>
        </w:rPr>
        <w:t>Αυτό το φαρμακευτικό προϊόν δεν πρέπει να αναμειγνύεται με άλλα φαρμακευτικά προϊόντα ή ενδοφλέβιους διαλύτες εκτός αυτών που αναφέρονται στην παράγραφο 6.6.</w:t>
      </w:r>
    </w:p>
    <w:p w14:paraId="4A14DFA5" w14:textId="77777777" w:rsidR="00B418EB" w:rsidRDefault="00B418EB" w:rsidP="00B418EB">
      <w:pPr>
        <w:keepNext/>
        <w:tabs>
          <w:tab w:val="clear" w:pos="567"/>
          <w:tab w:val="left" w:pos="720"/>
        </w:tabs>
        <w:spacing w:line="240" w:lineRule="auto"/>
        <w:rPr>
          <w:color w:val="000000"/>
          <w:szCs w:val="22"/>
          <w:lang w:val="el-GR"/>
        </w:rPr>
      </w:pPr>
    </w:p>
    <w:p w14:paraId="1DD49D74"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6.3</w:t>
      </w:r>
      <w:r>
        <w:rPr>
          <w:b/>
          <w:color w:val="000000"/>
          <w:szCs w:val="22"/>
          <w:lang w:val="el-GR"/>
        </w:rPr>
        <w:tab/>
        <w:t>Δ</w:t>
      </w:r>
      <w:r>
        <w:rPr>
          <w:b/>
          <w:bCs/>
          <w:color w:val="000000"/>
          <w:szCs w:val="22"/>
          <w:lang w:val="el-GR"/>
        </w:rPr>
        <w:t>ιάρκεια ζωής</w:t>
      </w:r>
    </w:p>
    <w:p w14:paraId="00A91CD3" w14:textId="77777777" w:rsidR="00B418EB" w:rsidRDefault="00B418EB" w:rsidP="00B418EB">
      <w:pPr>
        <w:tabs>
          <w:tab w:val="clear" w:pos="567"/>
          <w:tab w:val="left" w:pos="720"/>
        </w:tabs>
        <w:spacing w:line="240" w:lineRule="auto"/>
        <w:rPr>
          <w:color w:val="000000"/>
          <w:szCs w:val="22"/>
          <w:lang w:val="el-GR"/>
        </w:rPr>
      </w:pPr>
    </w:p>
    <w:p w14:paraId="72C3682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3 χρόνια.</w:t>
      </w:r>
    </w:p>
    <w:p w14:paraId="4D804F8E" w14:textId="77777777" w:rsidR="00B418EB" w:rsidRDefault="00B418EB" w:rsidP="00B418EB">
      <w:pPr>
        <w:tabs>
          <w:tab w:val="clear" w:pos="567"/>
          <w:tab w:val="left" w:pos="720"/>
        </w:tabs>
        <w:spacing w:line="240" w:lineRule="auto"/>
        <w:rPr>
          <w:color w:val="000000"/>
          <w:szCs w:val="22"/>
          <w:lang w:val="el-GR"/>
        </w:rPr>
      </w:pPr>
    </w:p>
    <w:p w14:paraId="4E78CB6F" w14:textId="77777777" w:rsidR="00B418EB" w:rsidRDefault="00B418EB" w:rsidP="00B418EB">
      <w:pPr>
        <w:keepNext/>
        <w:keepLines/>
        <w:widowControl w:val="0"/>
        <w:tabs>
          <w:tab w:val="clear" w:pos="567"/>
          <w:tab w:val="left" w:pos="720"/>
        </w:tabs>
        <w:spacing w:line="240" w:lineRule="auto"/>
        <w:rPr>
          <w:b/>
          <w:color w:val="000000"/>
          <w:szCs w:val="22"/>
          <w:lang w:val="el-GR"/>
        </w:rPr>
      </w:pPr>
      <w:r>
        <w:rPr>
          <w:b/>
          <w:bCs/>
          <w:color w:val="000000"/>
          <w:szCs w:val="22"/>
          <w:lang w:val="el-GR"/>
        </w:rPr>
        <w:t>6.4</w:t>
      </w:r>
      <w:r>
        <w:rPr>
          <w:b/>
          <w:bCs/>
          <w:color w:val="000000"/>
          <w:szCs w:val="22"/>
          <w:lang w:val="el-GR"/>
        </w:rPr>
        <w:tab/>
        <w:t>Ιδιαίτερες προφυλάξεις κατά την φύλαξη του προϊόντος</w:t>
      </w:r>
    </w:p>
    <w:p w14:paraId="0B213ACB" w14:textId="77777777" w:rsidR="00B418EB" w:rsidRDefault="00B418EB" w:rsidP="00B418EB">
      <w:pPr>
        <w:keepNext/>
        <w:keepLines/>
        <w:widowControl w:val="0"/>
        <w:tabs>
          <w:tab w:val="clear" w:pos="567"/>
          <w:tab w:val="left" w:pos="720"/>
        </w:tabs>
        <w:spacing w:line="240" w:lineRule="auto"/>
        <w:rPr>
          <w:b/>
          <w:color w:val="000000"/>
          <w:szCs w:val="22"/>
          <w:lang w:val="el-GR"/>
        </w:rPr>
      </w:pPr>
    </w:p>
    <w:p w14:paraId="14D92C94" w14:textId="77777777" w:rsidR="00B418EB" w:rsidRDefault="00B418EB" w:rsidP="00B418EB">
      <w:pPr>
        <w:keepNext/>
        <w:keepLines/>
        <w:widowControl w:val="0"/>
        <w:tabs>
          <w:tab w:val="clear" w:pos="567"/>
          <w:tab w:val="left" w:pos="720"/>
        </w:tabs>
        <w:spacing w:line="240" w:lineRule="auto"/>
        <w:rPr>
          <w:color w:val="000000"/>
          <w:szCs w:val="22"/>
          <w:lang w:val="el-GR"/>
        </w:rPr>
      </w:pPr>
      <w:r>
        <w:rPr>
          <w:color w:val="000000"/>
          <w:lang w:val="el-GR"/>
        </w:rPr>
        <w:t>Δεν υπάρχουν ειδικές οδηγίες διατήρησης για το προϊόν αυτό</w:t>
      </w:r>
      <w:r>
        <w:rPr>
          <w:iCs/>
          <w:color w:val="000000"/>
          <w:lang w:val="el-GR"/>
        </w:rPr>
        <w:t>.</w:t>
      </w:r>
    </w:p>
    <w:p w14:paraId="6A8FF165" w14:textId="77777777" w:rsidR="00B418EB" w:rsidRDefault="00B418EB" w:rsidP="00B418EB">
      <w:pPr>
        <w:tabs>
          <w:tab w:val="clear" w:pos="567"/>
          <w:tab w:val="left" w:pos="720"/>
        </w:tabs>
        <w:spacing w:line="240" w:lineRule="auto"/>
        <w:ind w:left="567" w:hanging="567"/>
        <w:rPr>
          <w:b/>
          <w:color w:val="000000"/>
          <w:szCs w:val="22"/>
          <w:lang w:val="el-GR"/>
        </w:rPr>
      </w:pPr>
    </w:p>
    <w:p w14:paraId="2F2CA268"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6.5</w:t>
      </w:r>
      <w:r>
        <w:rPr>
          <w:b/>
          <w:color w:val="000000"/>
          <w:szCs w:val="22"/>
          <w:lang w:val="el-GR"/>
        </w:rPr>
        <w:tab/>
      </w:r>
      <w:r>
        <w:rPr>
          <w:b/>
          <w:bCs/>
          <w:color w:val="000000"/>
          <w:szCs w:val="22"/>
          <w:lang w:val="el-GR"/>
        </w:rPr>
        <w:t>Φύση και συστατικά του περιέκτη</w:t>
      </w:r>
    </w:p>
    <w:p w14:paraId="5E5F4D24" w14:textId="77777777" w:rsidR="00B418EB" w:rsidRDefault="00B418EB" w:rsidP="00B418EB">
      <w:pPr>
        <w:tabs>
          <w:tab w:val="clear" w:pos="567"/>
          <w:tab w:val="left" w:pos="720"/>
        </w:tabs>
        <w:spacing w:line="240" w:lineRule="auto"/>
        <w:rPr>
          <w:color w:val="000000"/>
          <w:szCs w:val="22"/>
          <w:lang w:val="el-GR"/>
        </w:rPr>
      </w:pPr>
    </w:p>
    <w:p w14:paraId="091F445C"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lastRenderedPageBreak/>
        <w:t>Κάθε συσκευασία περιέχει ένα γυάλινο, διαφανές, τύπου Ι φιαλίδιο των 20 ml με ένα ελαστικό πώμα χλωροβουτυλίου και μια επισφράγιση αλουμινίου.</w:t>
      </w:r>
    </w:p>
    <w:p w14:paraId="0F8E2E94" w14:textId="77777777" w:rsidR="00B418EB" w:rsidRDefault="00B418EB" w:rsidP="00B418EB">
      <w:pPr>
        <w:tabs>
          <w:tab w:val="clear" w:pos="567"/>
          <w:tab w:val="left" w:pos="720"/>
        </w:tabs>
        <w:spacing w:line="240" w:lineRule="auto"/>
        <w:rPr>
          <w:color w:val="000000"/>
          <w:szCs w:val="22"/>
          <w:lang w:val="el-GR"/>
        </w:rPr>
      </w:pPr>
    </w:p>
    <w:p w14:paraId="5C9D9D3C" w14:textId="77777777" w:rsidR="00B418EB" w:rsidRDefault="00B418EB" w:rsidP="00B418EB">
      <w:pPr>
        <w:keepNext/>
        <w:tabs>
          <w:tab w:val="left" w:pos="851"/>
        </w:tabs>
        <w:rPr>
          <w:b/>
          <w:color w:val="000000"/>
          <w:szCs w:val="22"/>
          <w:lang w:val="el-GR"/>
        </w:rPr>
      </w:pPr>
      <w:r>
        <w:rPr>
          <w:b/>
          <w:color w:val="000000"/>
          <w:szCs w:val="22"/>
          <w:lang w:val="el-GR"/>
        </w:rPr>
        <w:t>6.6</w:t>
      </w:r>
      <w:r>
        <w:rPr>
          <w:b/>
          <w:color w:val="000000"/>
          <w:szCs w:val="22"/>
          <w:lang w:val="el-GR"/>
        </w:rPr>
        <w:tab/>
        <w:t>Ιδιαίτερες προφυλάξεις απόρριψης</w:t>
      </w:r>
      <w:r>
        <w:rPr>
          <w:b/>
          <w:color w:val="000000"/>
          <w:lang w:val="el-GR"/>
        </w:rPr>
        <w:t xml:space="preserve"> και άλλος χειρισμός</w:t>
      </w:r>
    </w:p>
    <w:p w14:paraId="25A5ECDA" w14:textId="77777777" w:rsidR="00B418EB" w:rsidRDefault="00B418EB" w:rsidP="00B418EB">
      <w:pPr>
        <w:keepNext/>
        <w:tabs>
          <w:tab w:val="clear" w:pos="567"/>
          <w:tab w:val="left" w:pos="720"/>
        </w:tabs>
        <w:spacing w:line="240" w:lineRule="auto"/>
        <w:rPr>
          <w:color w:val="000000"/>
          <w:szCs w:val="22"/>
          <w:lang w:val="el-GR"/>
        </w:rPr>
      </w:pPr>
    </w:p>
    <w:p w14:paraId="697C29CE" w14:textId="77777777" w:rsidR="00B418EB" w:rsidRDefault="00B418EB" w:rsidP="00B418EB">
      <w:pPr>
        <w:keepNext/>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Αυτό το φαρμακευτικό προϊόν δε χρειάζεται διάλυση ή ανασύσταση πριν την χρήση.</w:t>
      </w:r>
    </w:p>
    <w:p w14:paraId="5B5CB008"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0DDA07D7"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Ένα φιαλίδιο των 20 ml περιέχει 10 mg sildenafil (ως κιτρικό άλας). Για τη συνιστώμενη δόση των 10 mg απαιτείται να χορηγηθεί όγκος των 12,5 ml, ως ενδοφλέβια εφάπαξ ένεση.</w:t>
      </w:r>
    </w:p>
    <w:p w14:paraId="006B69EC" w14:textId="77777777" w:rsidR="00B418EB" w:rsidRDefault="00B418EB" w:rsidP="00B418EB">
      <w:pPr>
        <w:tabs>
          <w:tab w:val="clear" w:pos="567"/>
          <w:tab w:val="left" w:pos="720"/>
        </w:tabs>
        <w:spacing w:line="240" w:lineRule="auto"/>
        <w:rPr>
          <w:color w:val="000000"/>
          <w:szCs w:val="22"/>
          <w:lang w:val="el-GR"/>
        </w:rPr>
      </w:pPr>
    </w:p>
    <w:p w14:paraId="33CB39A8" w14:textId="77777777" w:rsidR="00B418EB" w:rsidRDefault="00B418EB" w:rsidP="00B418EB">
      <w:pPr>
        <w:keepNext/>
        <w:spacing w:line="240" w:lineRule="auto"/>
        <w:rPr>
          <w:color w:val="000000"/>
          <w:lang w:val="el-GR"/>
        </w:rPr>
      </w:pPr>
      <w:r>
        <w:rPr>
          <w:color w:val="000000"/>
          <w:lang w:val="el-GR"/>
        </w:rPr>
        <w:t>Η χημική και φυσική συμβατότητα έχει καταδειχθεί με τους ακόλουθους διαλύτες:</w:t>
      </w:r>
    </w:p>
    <w:p w14:paraId="166FC158" w14:textId="77777777" w:rsidR="00B418EB" w:rsidRDefault="00B418EB" w:rsidP="00B418EB">
      <w:pPr>
        <w:keepNext/>
        <w:spacing w:line="240" w:lineRule="auto"/>
        <w:rPr>
          <w:color w:val="000000"/>
          <w:lang w:val="el-GR"/>
        </w:rPr>
      </w:pPr>
    </w:p>
    <w:p w14:paraId="58590DBE" w14:textId="77777777" w:rsidR="00B418EB" w:rsidRDefault="00B418EB" w:rsidP="00B418EB">
      <w:pPr>
        <w:keepNext/>
        <w:spacing w:line="240" w:lineRule="auto"/>
        <w:rPr>
          <w:color w:val="000000"/>
          <w:lang w:val="el-GR"/>
        </w:rPr>
      </w:pPr>
      <w:r>
        <w:rPr>
          <w:color w:val="000000"/>
          <w:lang w:val="el-GR"/>
        </w:rPr>
        <w:t>Διάλυμα 5 % γλυκόζης</w:t>
      </w:r>
    </w:p>
    <w:p w14:paraId="6B712021" w14:textId="77777777" w:rsidR="00B418EB" w:rsidRDefault="00B418EB" w:rsidP="00B418EB">
      <w:pPr>
        <w:spacing w:line="240" w:lineRule="auto"/>
        <w:rPr>
          <w:color w:val="000000"/>
          <w:lang w:val="el-GR"/>
        </w:rPr>
      </w:pPr>
      <w:r>
        <w:rPr>
          <w:color w:val="000000"/>
          <w:lang w:val="el-GR"/>
        </w:rPr>
        <w:t xml:space="preserve">Διάλυμα χλωριούχου νατρίου </w:t>
      </w:r>
      <w:r>
        <w:rPr>
          <w:color w:val="000000"/>
          <w:szCs w:val="22"/>
          <w:lang w:val="el-GR" w:eastAsia="en-GB"/>
        </w:rPr>
        <w:t>9 mg/ml (</w:t>
      </w:r>
      <w:r>
        <w:rPr>
          <w:color w:val="000000"/>
          <w:lang w:val="el-GR"/>
        </w:rPr>
        <w:t>0,9</w:t>
      </w:r>
      <w:r>
        <w:rPr>
          <w:color w:val="000000"/>
          <w:szCs w:val="22"/>
          <w:lang w:val="el-GR" w:eastAsia="en-GB"/>
        </w:rPr>
        <w:t> </w:t>
      </w:r>
      <w:r>
        <w:rPr>
          <w:color w:val="000000"/>
          <w:lang w:val="el-GR"/>
        </w:rPr>
        <w:t>%)</w:t>
      </w:r>
    </w:p>
    <w:p w14:paraId="6DEA7BEF" w14:textId="77777777" w:rsidR="00B418EB" w:rsidRDefault="00B418EB" w:rsidP="00B418EB">
      <w:pPr>
        <w:spacing w:line="240" w:lineRule="auto"/>
        <w:rPr>
          <w:color w:val="000000"/>
          <w:lang w:val="el-GR"/>
        </w:rPr>
      </w:pPr>
      <w:r>
        <w:rPr>
          <w:color w:val="000000"/>
          <w:lang w:val="el-GR"/>
        </w:rPr>
        <w:t>Διάλυμα lactated Ringer</w:t>
      </w:r>
    </w:p>
    <w:p w14:paraId="57A17A08" w14:textId="77777777" w:rsidR="00B418EB" w:rsidRDefault="00B418EB" w:rsidP="00B418EB">
      <w:pPr>
        <w:spacing w:line="240" w:lineRule="auto"/>
        <w:rPr>
          <w:color w:val="000000"/>
          <w:lang w:val="el-GR"/>
        </w:rPr>
      </w:pPr>
      <w:r>
        <w:rPr>
          <w:color w:val="000000"/>
          <w:lang w:val="el-GR"/>
        </w:rPr>
        <w:t>Διάλυμα 5</w:t>
      </w:r>
      <w:r>
        <w:rPr>
          <w:color w:val="000000"/>
          <w:szCs w:val="22"/>
          <w:lang w:val="el-GR" w:eastAsia="en-GB"/>
        </w:rPr>
        <w:t> </w:t>
      </w:r>
      <w:r>
        <w:rPr>
          <w:color w:val="000000"/>
          <w:lang w:val="el-GR"/>
        </w:rPr>
        <w:t>% γλυκόζης/0,45 % χλωριούχου νατρίου</w:t>
      </w:r>
    </w:p>
    <w:p w14:paraId="68D368A2" w14:textId="77777777" w:rsidR="00B418EB" w:rsidRDefault="00B418EB" w:rsidP="00B418EB">
      <w:pPr>
        <w:spacing w:line="240" w:lineRule="auto"/>
        <w:rPr>
          <w:color w:val="000000"/>
          <w:lang w:val="el-GR"/>
        </w:rPr>
      </w:pPr>
      <w:r>
        <w:rPr>
          <w:color w:val="000000"/>
          <w:lang w:val="el-GR"/>
        </w:rPr>
        <w:t>Διάλυμα 5</w:t>
      </w:r>
      <w:r>
        <w:rPr>
          <w:color w:val="000000"/>
          <w:szCs w:val="22"/>
          <w:lang w:val="el-GR" w:eastAsia="en-GB"/>
        </w:rPr>
        <w:t> </w:t>
      </w:r>
      <w:r>
        <w:rPr>
          <w:color w:val="000000"/>
          <w:lang w:val="el-GR"/>
        </w:rPr>
        <w:t>% γλυκόζης/lactated Ringer</w:t>
      </w:r>
    </w:p>
    <w:p w14:paraId="116205FE" w14:textId="77777777" w:rsidR="00B418EB" w:rsidRDefault="00B418EB" w:rsidP="00B418EB">
      <w:pPr>
        <w:spacing w:line="240" w:lineRule="auto"/>
        <w:rPr>
          <w:color w:val="000000"/>
          <w:lang w:val="el-GR"/>
        </w:rPr>
      </w:pPr>
      <w:r>
        <w:rPr>
          <w:color w:val="000000"/>
          <w:lang w:val="el-GR"/>
        </w:rPr>
        <w:t>Διάλυμα 5 % γλυκόζης/20 mΕq χλωριούχου καλίου</w:t>
      </w:r>
    </w:p>
    <w:p w14:paraId="788C8D67" w14:textId="77777777" w:rsidR="00B418EB" w:rsidRDefault="00B418EB" w:rsidP="00B418EB">
      <w:pPr>
        <w:tabs>
          <w:tab w:val="clear" w:pos="567"/>
          <w:tab w:val="left" w:pos="720"/>
        </w:tabs>
        <w:autoSpaceDE w:val="0"/>
        <w:autoSpaceDN w:val="0"/>
        <w:adjustRightInd w:val="0"/>
        <w:spacing w:line="240" w:lineRule="auto"/>
        <w:rPr>
          <w:color w:val="000000"/>
          <w:lang w:val="el-GR"/>
        </w:rPr>
      </w:pPr>
    </w:p>
    <w:p w14:paraId="4319A819" w14:textId="77777777" w:rsidR="00B418EB" w:rsidRDefault="00B418EB" w:rsidP="00B418EB">
      <w:pPr>
        <w:tabs>
          <w:tab w:val="clear" w:pos="567"/>
          <w:tab w:val="left" w:pos="720"/>
        </w:tabs>
        <w:autoSpaceDE w:val="0"/>
        <w:autoSpaceDN w:val="0"/>
        <w:adjustRightInd w:val="0"/>
        <w:spacing w:line="240" w:lineRule="auto"/>
        <w:rPr>
          <w:b/>
          <w:color w:val="000000"/>
          <w:lang w:val="el-GR"/>
        </w:rPr>
      </w:pPr>
      <w:r>
        <w:rPr>
          <w:color w:val="000000"/>
          <w:lang w:val="el-GR"/>
        </w:rPr>
        <w:t>Κάθε αχρησιμοποίητο φαρμακευτικό προϊόν ή υπόλειμμα πρέπει να απορρίπτεται σύμφωνα με τις κατά τόπους ισχύουσες σχετικές διατάξεις</w:t>
      </w:r>
      <w:r>
        <w:rPr>
          <w:color w:val="000000"/>
          <w:szCs w:val="22"/>
          <w:lang w:val="el-GR" w:eastAsia="en-GB"/>
        </w:rPr>
        <w:t>.</w:t>
      </w:r>
    </w:p>
    <w:p w14:paraId="4A528E57" w14:textId="77777777" w:rsidR="00B418EB" w:rsidRDefault="00B418EB" w:rsidP="00B418EB">
      <w:pPr>
        <w:tabs>
          <w:tab w:val="clear" w:pos="567"/>
          <w:tab w:val="left" w:pos="720"/>
        </w:tabs>
        <w:spacing w:line="240" w:lineRule="auto"/>
        <w:rPr>
          <w:color w:val="000000"/>
          <w:szCs w:val="22"/>
          <w:lang w:val="el-GR"/>
        </w:rPr>
      </w:pPr>
    </w:p>
    <w:p w14:paraId="5C2B6F7A" w14:textId="77777777" w:rsidR="00B418EB" w:rsidRDefault="00B418EB" w:rsidP="00B418EB">
      <w:pPr>
        <w:tabs>
          <w:tab w:val="clear" w:pos="567"/>
          <w:tab w:val="left" w:pos="720"/>
        </w:tabs>
        <w:spacing w:line="240" w:lineRule="auto"/>
        <w:rPr>
          <w:color w:val="000000"/>
          <w:szCs w:val="22"/>
          <w:lang w:val="el-GR"/>
        </w:rPr>
      </w:pPr>
    </w:p>
    <w:p w14:paraId="09608D4A" w14:textId="77777777" w:rsidR="00B418EB" w:rsidRDefault="00B418EB" w:rsidP="00B418EB">
      <w:pPr>
        <w:keepNext/>
        <w:keepLines/>
        <w:widowControl w:val="0"/>
        <w:tabs>
          <w:tab w:val="clear" w:pos="567"/>
          <w:tab w:val="left" w:pos="720"/>
        </w:tabs>
        <w:spacing w:line="240" w:lineRule="auto"/>
        <w:ind w:left="567" w:hanging="567"/>
        <w:rPr>
          <w:color w:val="000000"/>
          <w:szCs w:val="22"/>
          <w:lang w:val="el-GR"/>
        </w:rPr>
      </w:pPr>
      <w:r>
        <w:rPr>
          <w:b/>
          <w:color w:val="000000"/>
          <w:szCs w:val="22"/>
          <w:lang w:val="el-GR"/>
        </w:rPr>
        <w:t>7.</w:t>
      </w:r>
      <w:r>
        <w:rPr>
          <w:b/>
          <w:color w:val="000000"/>
          <w:szCs w:val="22"/>
          <w:lang w:val="el-GR"/>
        </w:rPr>
        <w:tab/>
      </w:r>
      <w:r>
        <w:rPr>
          <w:b/>
          <w:bCs/>
          <w:color w:val="000000"/>
          <w:szCs w:val="22"/>
          <w:lang w:val="el-GR"/>
        </w:rPr>
        <w:t>ΚΑΤΟΧΟΣ ΤΗΣ ΑΔΕΙΑΣ ΚΥΚΛΟΦΟΡΙΑΣ</w:t>
      </w:r>
    </w:p>
    <w:p w14:paraId="58190DEC" w14:textId="77777777" w:rsidR="00B418EB" w:rsidRDefault="00B418EB" w:rsidP="00B418EB">
      <w:pPr>
        <w:keepNext/>
        <w:keepLines/>
        <w:widowControl w:val="0"/>
        <w:tabs>
          <w:tab w:val="clear" w:pos="567"/>
          <w:tab w:val="left" w:pos="720"/>
        </w:tabs>
        <w:spacing w:line="240" w:lineRule="auto"/>
        <w:rPr>
          <w:color w:val="000000"/>
          <w:szCs w:val="22"/>
          <w:lang w:val="el-GR"/>
        </w:rPr>
      </w:pPr>
    </w:p>
    <w:p w14:paraId="5437FFDC" w14:textId="77777777" w:rsidR="00B418EB" w:rsidRDefault="00B418EB" w:rsidP="00B418EB">
      <w:pPr>
        <w:keepNext/>
        <w:keepLines/>
        <w:widowControl w:val="0"/>
        <w:tabs>
          <w:tab w:val="clear" w:pos="567"/>
          <w:tab w:val="left" w:pos="720"/>
        </w:tabs>
        <w:spacing w:line="240" w:lineRule="auto"/>
        <w:rPr>
          <w:color w:val="000000"/>
          <w:lang w:val="el-GR"/>
        </w:rPr>
      </w:pPr>
      <w:r>
        <w:rPr>
          <w:color w:val="000000"/>
          <w:lang w:val="el-GR"/>
        </w:rPr>
        <w:t>Upjohn EESV</w:t>
      </w:r>
    </w:p>
    <w:p w14:paraId="035F6EB2" w14:textId="77777777" w:rsidR="00B418EB" w:rsidRDefault="00B418EB" w:rsidP="00B418EB">
      <w:pPr>
        <w:keepNext/>
        <w:keepLines/>
        <w:widowControl w:val="0"/>
        <w:tabs>
          <w:tab w:val="clear" w:pos="567"/>
          <w:tab w:val="left" w:pos="720"/>
        </w:tabs>
        <w:spacing w:line="240" w:lineRule="auto"/>
        <w:rPr>
          <w:color w:val="000000"/>
          <w:lang w:val="en-US"/>
        </w:rPr>
      </w:pPr>
      <w:proofErr w:type="spellStart"/>
      <w:r>
        <w:rPr>
          <w:color w:val="000000"/>
          <w:lang w:val="en-US"/>
        </w:rPr>
        <w:t>Rivium</w:t>
      </w:r>
      <w:proofErr w:type="spellEnd"/>
      <w:r>
        <w:rPr>
          <w:color w:val="000000"/>
          <w:lang w:val="en-US"/>
        </w:rPr>
        <w:t xml:space="preserve"> </w:t>
      </w:r>
      <w:proofErr w:type="spellStart"/>
      <w:r>
        <w:rPr>
          <w:color w:val="000000"/>
          <w:lang w:val="en-US"/>
        </w:rPr>
        <w:t>Westlaan</w:t>
      </w:r>
      <w:proofErr w:type="spellEnd"/>
      <w:r>
        <w:rPr>
          <w:color w:val="000000"/>
          <w:lang w:val="en-US"/>
        </w:rPr>
        <w:t xml:space="preserve"> 142</w:t>
      </w:r>
    </w:p>
    <w:p w14:paraId="7F2658FC" w14:textId="77777777" w:rsidR="00B418EB" w:rsidRDefault="00B418EB" w:rsidP="00B418EB">
      <w:pPr>
        <w:tabs>
          <w:tab w:val="clear" w:pos="567"/>
          <w:tab w:val="left" w:pos="720"/>
        </w:tabs>
        <w:spacing w:line="240" w:lineRule="auto"/>
        <w:rPr>
          <w:color w:val="000000"/>
          <w:lang w:val="en-US"/>
        </w:rPr>
      </w:pPr>
      <w:r>
        <w:rPr>
          <w:color w:val="000000"/>
          <w:lang w:val="en-US"/>
        </w:rPr>
        <w:t xml:space="preserve">2909 LD Capelle </w:t>
      </w:r>
      <w:proofErr w:type="spellStart"/>
      <w:r>
        <w:rPr>
          <w:color w:val="000000"/>
          <w:lang w:val="en-US"/>
        </w:rPr>
        <w:t>aan</w:t>
      </w:r>
      <w:proofErr w:type="spellEnd"/>
      <w:r>
        <w:rPr>
          <w:color w:val="000000"/>
          <w:lang w:val="en-US"/>
        </w:rPr>
        <w:t xml:space="preserve"> den </w:t>
      </w:r>
      <w:proofErr w:type="spellStart"/>
      <w:r>
        <w:rPr>
          <w:color w:val="000000"/>
          <w:lang w:val="en-US"/>
        </w:rPr>
        <w:t>IJssel</w:t>
      </w:r>
      <w:proofErr w:type="spellEnd"/>
    </w:p>
    <w:p w14:paraId="7D30AFD5" w14:textId="77777777" w:rsidR="00B418EB" w:rsidRDefault="00B418EB" w:rsidP="00B418EB">
      <w:pPr>
        <w:tabs>
          <w:tab w:val="clear" w:pos="567"/>
          <w:tab w:val="left" w:pos="720"/>
        </w:tabs>
        <w:spacing w:line="240" w:lineRule="auto"/>
        <w:rPr>
          <w:color w:val="000000"/>
          <w:lang w:val="el-GR"/>
        </w:rPr>
      </w:pPr>
      <w:r>
        <w:rPr>
          <w:color w:val="000000"/>
          <w:lang w:val="el-GR"/>
        </w:rPr>
        <w:t>Κάτω Χώρες</w:t>
      </w:r>
    </w:p>
    <w:p w14:paraId="4FD67AFC" w14:textId="77777777" w:rsidR="00B418EB" w:rsidRDefault="00B418EB" w:rsidP="00B418EB">
      <w:pPr>
        <w:tabs>
          <w:tab w:val="clear" w:pos="567"/>
          <w:tab w:val="left" w:pos="720"/>
        </w:tabs>
        <w:spacing w:line="240" w:lineRule="auto"/>
        <w:rPr>
          <w:color w:val="000000"/>
          <w:szCs w:val="22"/>
          <w:lang w:val="el-GR"/>
        </w:rPr>
      </w:pPr>
    </w:p>
    <w:p w14:paraId="7238F215" w14:textId="77777777" w:rsidR="00B418EB" w:rsidRDefault="00B418EB" w:rsidP="00B418EB">
      <w:pPr>
        <w:tabs>
          <w:tab w:val="clear" w:pos="567"/>
          <w:tab w:val="left" w:pos="720"/>
        </w:tabs>
        <w:spacing w:line="240" w:lineRule="auto"/>
        <w:ind w:left="567" w:hanging="567"/>
        <w:rPr>
          <w:b/>
          <w:color w:val="000000"/>
          <w:szCs w:val="22"/>
          <w:lang w:val="el-GR"/>
        </w:rPr>
      </w:pPr>
    </w:p>
    <w:p w14:paraId="0DABF5FC" w14:textId="77777777" w:rsidR="00B418EB" w:rsidRDefault="00B418EB" w:rsidP="00B418EB">
      <w:pPr>
        <w:tabs>
          <w:tab w:val="clear" w:pos="567"/>
          <w:tab w:val="left" w:pos="720"/>
        </w:tabs>
        <w:spacing w:line="240" w:lineRule="auto"/>
        <w:ind w:left="567" w:hanging="567"/>
        <w:rPr>
          <w:b/>
          <w:color w:val="000000"/>
          <w:szCs w:val="22"/>
          <w:lang w:val="el-GR"/>
        </w:rPr>
      </w:pPr>
      <w:r>
        <w:rPr>
          <w:b/>
          <w:color w:val="000000"/>
          <w:szCs w:val="22"/>
          <w:lang w:val="el-GR"/>
        </w:rPr>
        <w:t>8.</w:t>
      </w:r>
      <w:r>
        <w:rPr>
          <w:b/>
          <w:color w:val="000000"/>
          <w:szCs w:val="22"/>
          <w:lang w:val="el-GR"/>
        </w:rPr>
        <w:tab/>
      </w:r>
      <w:r>
        <w:rPr>
          <w:b/>
          <w:bCs/>
          <w:color w:val="000000"/>
          <w:szCs w:val="22"/>
          <w:lang w:val="el-GR"/>
        </w:rPr>
        <w:t>ΑΡΙΘΜΟΣ(ΟΙ) Α∆ΕΙΑΣ ΚΥΚΛΟΦΟΡΙΑΣ</w:t>
      </w:r>
    </w:p>
    <w:p w14:paraId="19087CD2" w14:textId="77777777" w:rsidR="00B418EB" w:rsidRDefault="00B418EB" w:rsidP="00B418EB">
      <w:pPr>
        <w:tabs>
          <w:tab w:val="clear" w:pos="567"/>
          <w:tab w:val="left" w:pos="720"/>
        </w:tabs>
        <w:spacing w:line="240" w:lineRule="auto"/>
        <w:rPr>
          <w:color w:val="000000"/>
          <w:szCs w:val="22"/>
          <w:lang w:val="el-GR"/>
        </w:rPr>
      </w:pPr>
    </w:p>
    <w:p w14:paraId="75A94792" w14:textId="77777777" w:rsidR="00B418EB" w:rsidRDefault="00B418EB" w:rsidP="00B418EB">
      <w:pPr>
        <w:tabs>
          <w:tab w:val="clear" w:pos="567"/>
          <w:tab w:val="left" w:pos="720"/>
        </w:tabs>
        <w:spacing w:line="240" w:lineRule="auto"/>
        <w:rPr>
          <w:color w:val="000000"/>
          <w:lang w:val="el-GR"/>
        </w:rPr>
      </w:pPr>
      <w:r>
        <w:rPr>
          <w:color w:val="000000"/>
          <w:lang w:val="el-GR"/>
        </w:rPr>
        <w:t>EU/1/05/318/002</w:t>
      </w:r>
    </w:p>
    <w:p w14:paraId="7A2BB096" w14:textId="77777777" w:rsidR="00B418EB" w:rsidRDefault="00B418EB" w:rsidP="00B418EB">
      <w:pPr>
        <w:tabs>
          <w:tab w:val="clear" w:pos="567"/>
          <w:tab w:val="left" w:pos="720"/>
        </w:tabs>
        <w:spacing w:line="240" w:lineRule="auto"/>
        <w:rPr>
          <w:color w:val="000000"/>
          <w:szCs w:val="22"/>
          <w:lang w:val="el-GR"/>
        </w:rPr>
      </w:pPr>
    </w:p>
    <w:p w14:paraId="792250C4" w14:textId="77777777" w:rsidR="00B418EB" w:rsidRDefault="00B418EB" w:rsidP="00B418EB">
      <w:pPr>
        <w:tabs>
          <w:tab w:val="clear" w:pos="567"/>
          <w:tab w:val="left" w:pos="720"/>
        </w:tabs>
        <w:spacing w:line="240" w:lineRule="auto"/>
        <w:rPr>
          <w:color w:val="000000"/>
          <w:szCs w:val="22"/>
          <w:lang w:val="el-GR"/>
        </w:rPr>
      </w:pPr>
    </w:p>
    <w:p w14:paraId="34816D29"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9.</w:t>
      </w:r>
      <w:r>
        <w:rPr>
          <w:b/>
          <w:color w:val="000000"/>
          <w:szCs w:val="22"/>
          <w:lang w:val="el-GR"/>
        </w:rPr>
        <w:tab/>
      </w:r>
      <w:r>
        <w:rPr>
          <w:b/>
          <w:bCs/>
          <w:color w:val="000000"/>
          <w:szCs w:val="22"/>
          <w:lang w:val="el-GR"/>
        </w:rPr>
        <w:t>ΗΜΕΡΟΜΗΝΙΑ ΠΡΩΤΗΣ ΕΓΚΡΙΣΗΣ/ΑΝΑΝΕΩΣΗΣ ΤΗΣ ΑΔΕΙΑΣ</w:t>
      </w:r>
    </w:p>
    <w:p w14:paraId="64457E68" w14:textId="77777777" w:rsidR="00B418EB" w:rsidRDefault="00B418EB" w:rsidP="00B418EB">
      <w:pPr>
        <w:tabs>
          <w:tab w:val="clear" w:pos="567"/>
          <w:tab w:val="left" w:pos="720"/>
        </w:tabs>
        <w:spacing w:line="240" w:lineRule="auto"/>
        <w:rPr>
          <w:color w:val="000000"/>
          <w:szCs w:val="22"/>
          <w:lang w:val="el-GR"/>
        </w:rPr>
      </w:pPr>
    </w:p>
    <w:p w14:paraId="590F44AE" w14:textId="77777777" w:rsidR="00B418EB" w:rsidRPr="00431648" w:rsidRDefault="00B418EB" w:rsidP="00B418EB">
      <w:pPr>
        <w:tabs>
          <w:tab w:val="clear" w:pos="567"/>
          <w:tab w:val="left" w:pos="720"/>
        </w:tabs>
        <w:spacing w:line="240" w:lineRule="auto"/>
        <w:rPr>
          <w:rStyle w:val="SmPCHeading"/>
          <w:b w:val="0"/>
          <w:caps w:val="0"/>
          <w:lang w:val="el-GR"/>
        </w:rPr>
      </w:pPr>
      <w:r>
        <w:rPr>
          <w:rStyle w:val="SmPCHeading"/>
          <w:b w:val="0"/>
          <w:caps w:val="0"/>
          <w:color w:val="000000"/>
          <w:szCs w:val="22"/>
          <w:lang w:val="el-GR"/>
        </w:rPr>
        <w:t>Ημερομηνία πρώτης έγκρισης: 28 Οκτωβρίου 2005</w:t>
      </w:r>
    </w:p>
    <w:p w14:paraId="39CAAC71" w14:textId="77777777" w:rsidR="00B418EB" w:rsidRDefault="00B418EB" w:rsidP="00B418EB">
      <w:pPr>
        <w:tabs>
          <w:tab w:val="clear" w:pos="567"/>
          <w:tab w:val="left" w:pos="720"/>
        </w:tabs>
        <w:spacing w:line="240" w:lineRule="auto"/>
        <w:rPr>
          <w:rStyle w:val="SmPCHeading"/>
          <w:b w:val="0"/>
          <w:caps w:val="0"/>
          <w:color w:val="000000"/>
          <w:szCs w:val="22"/>
          <w:lang w:val="el-GR"/>
        </w:rPr>
      </w:pPr>
      <w:r>
        <w:rPr>
          <w:rStyle w:val="SmPCHeading"/>
          <w:b w:val="0"/>
          <w:caps w:val="0"/>
          <w:color w:val="000000"/>
          <w:szCs w:val="22"/>
          <w:lang w:val="el-GR"/>
        </w:rPr>
        <w:t>Ημερομηνία τελευταίας ανανέωσης: 23 Σεπτεμβρίου 2010</w:t>
      </w:r>
    </w:p>
    <w:p w14:paraId="2F462DBD" w14:textId="77777777" w:rsidR="00B418EB" w:rsidRDefault="00B418EB" w:rsidP="00B418EB">
      <w:pPr>
        <w:tabs>
          <w:tab w:val="clear" w:pos="567"/>
          <w:tab w:val="left" w:pos="720"/>
        </w:tabs>
        <w:spacing w:line="240" w:lineRule="auto"/>
        <w:rPr>
          <w:rStyle w:val="SmPCHeading"/>
          <w:b w:val="0"/>
          <w:caps w:val="0"/>
          <w:color w:val="000000"/>
          <w:szCs w:val="22"/>
          <w:lang w:val="el-GR"/>
        </w:rPr>
      </w:pPr>
    </w:p>
    <w:p w14:paraId="32557876" w14:textId="77777777" w:rsidR="00B418EB" w:rsidRPr="00431648" w:rsidRDefault="00B418EB" w:rsidP="00B418EB">
      <w:pPr>
        <w:tabs>
          <w:tab w:val="clear" w:pos="567"/>
          <w:tab w:val="left" w:pos="720"/>
        </w:tabs>
        <w:spacing w:line="240" w:lineRule="auto"/>
        <w:rPr>
          <w:lang w:val="el-GR"/>
        </w:rPr>
      </w:pPr>
    </w:p>
    <w:p w14:paraId="13FB27AD" w14:textId="77777777" w:rsidR="00B418EB" w:rsidRDefault="00B418EB" w:rsidP="00B418EB">
      <w:pPr>
        <w:keepNext/>
        <w:keepLines/>
        <w:tabs>
          <w:tab w:val="clear" w:pos="567"/>
          <w:tab w:val="left" w:pos="720"/>
        </w:tabs>
        <w:spacing w:line="240" w:lineRule="auto"/>
        <w:ind w:left="567" w:hanging="567"/>
        <w:rPr>
          <w:bCs/>
          <w:color w:val="000000"/>
          <w:szCs w:val="22"/>
          <w:lang w:val="el-GR"/>
        </w:rPr>
      </w:pPr>
      <w:r>
        <w:rPr>
          <w:b/>
          <w:color w:val="000000"/>
          <w:szCs w:val="22"/>
          <w:lang w:val="el-GR"/>
        </w:rPr>
        <w:t>10.</w:t>
      </w:r>
      <w:r>
        <w:rPr>
          <w:b/>
          <w:color w:val="000000"/>
          <w:szCs w:val="22"/>
          <w:lang w:val="el-GR"/>
        </w:rPr>
        <w:tab/>
      </w:r>
      <w:r>
        <w:rPr>
          <w:b/>
          <w:bCs/>
          <w:color w:val="000000"/>
          <w:szCs w:val="22"/>
          <w:lang w:val="el-GR"/>
        </w:rPr>
        <w:t>ΗΜΕΡΟΜΗΝΙΑ ΑΝΑΘΕΩΡΗΣΗΣ ΤΟΥ ΚΕΙΜΕΝΟΥ</w:t>
      </w:r>
    </w:p>
    <w:p w14:paraId="252DE567" w14:textId="77777777" w:rsidR="00B418EB" w:rsidRDefault="00B418EB" w:rsidP="00B418EB">
      <w:pPr>
        <w:keepNext/>
        <w:keepLines/>
        <w:spacing w:line="240" w:lineRule="auto"/>
        <w:rPr>
          <w:color w:val="000000"/>
          <w:szCs w:val="22"/>
          <w:lang w:val="el-GR"/>
        </w:rPr>
      </w:pPr>
    </w:p>
    <w:p w14:paraId="6CC653D1" w14:textId="5F47B384" w:rsidR="00B418EB" w:rsidRDefault="00B418EB" w:rsidP="00B418EB">
      <w:pPr>
        <w:keepNext/>
        <w:keepLines/>
        <w:spacing w:line="240" w:lineRule="auto"/>
        <w:rPr>
          <w:color w:val="000000"/>
          <w:szCs w:val="22"/>
          <w:lang w:val="el-GR"/>
        </w:rPr>
      </w:pPr>
      <w:r>
        <w:rPr>
          <w:color w:val="000000"/>
          <w:szCs w:val="22"/>
          <w:lang w:val="el-GR"/>
        </w:rPr>
        <w:t>Λεπτομερείς πληροφορίες για το παρόν φαρμακευτικό προϊόν είναι διαθέσιμες στον δικτυακό τόπο του</w:t>
      </w:r>
      <w:r>
        <w:rPr>
          <w:b/>
          <w:color w:val="000000"/>
          <w:szCs w:val="22"/>
          <w:lang w:val="el-GR"/>
        </w:rPr>
        <w:t xml:space="preserve"> </w:t>
      </w:r>
      <w:r>
        <w:rPr>
          <w:color w:val="000000"/>
          <w:szCs w:val="22"/>
          <w:lang w:val="el-GR"/>
        </w:rPr>
        <w:t xml:space="preserve">Ευρωπαϊκού Οργανισμού Φαρμάκων </w:t>
      </w:r>
      <w:r w:rsidR="005C0A48">
        <w:fldChar w:fldCharType="begin"/>
      </w:r>
      <w:r w:rsidR="005C0A48">
        <w:instrText>HYPERLINK</w:instrText>
      </w:r>
      <w:r w:rsidR="005C0A48" w:rsidRPr="005C0A48">
        <w:rPr>
          <w:lang w:val="el-GR"/>
          <w:rPrChange w:id="114" w:author="Affiliate EL review" w:date="2025-08-29T13:46:00Z">
            <w:rPr/>
          </w:rPrChange>
        </w:rPr>
        <w:instrText xml:space="preserve"> "</w:instrText>
      </w:r>
      <w:r w:rsidR="005C0A48">
        <w:instrText>http</w:instrText>
      </w:r>
      <w:r w:rsidR="005C0A48" w:rsidRPr="005C0A48">
        <w:rPr>
          <w:lang w:val="el-GR"/>
          <w:rPrChange w:id="115" w:author="Affiliate EL review" w:date="2025-08-29T13:46:00Z">
            <w:rPr/>
          </w:rPrChange>
        </w:rPr>
        <w:instrText>://</w:instrText>
      </w:r>
      <w:r w:rsidR="005C0A48">
        <w:instrText>www</w:instrText>
      </w:r>
      <w:r w:rsidR="005C0A48" w:rsidRPr="005C0A48">
        <w:rPr>
          <w:lang w:val="el-GR"/>
          <w:rPrChange w:id="116" w:author="Affiliate EL review" w:date="2025-08-29T13:46:00Z">
            <w:rPr/>
          </w:rPrChange>
        </w:rPr>
        <w:instrText>.</w:instrText>
      </w:r>
      <w:r w:rsidR="005C0A48">
        <w:instrText>ema</w:instrText>
      </w:r>
      <w:r w:rsidR="005C0A48" w:rsidRPr="005C0A48">
        <w:rPr>
          <w:lang w:val="el-GR"/>
          <w:rPrChange w:id="117" w:author="Affiliate EL review" w:date="2025-08-29T13:46:00Z">
            <w:rPr/>
          </w:rPrChange>
        </w:rPr>
        <w:instrText>.</w:instrText>
      </w:r>
      <w:r w:rsidR="005C0A48">
        <w:instrText>europa</w:instrText>
      </w:r>
      <w:r w:rsidR="005C0A48" w:rsidRPr="005C0A48">
        <w:rPr>
          <w:lang w:val="el-GR"/>
          <w:rPrChange w:id="118" w:author="Affiliate EL review" w:date="2025-08-29T13:46:00Z">
            <w:rPr/>
          </w:rPrChange>
        </w:rPr>
        <w:instrText>.</w:instrText>
      </w:r>
      <w:r w:rsidR="005C0A48">
        <w:instrText>eu</w:instrText>
      </w:r>
      <w:r w:rsidR="005C0A48" w:rsidRPr="005C0A48">
        <w:rPr>
          <w:lang w:val="el-GR"/>
          <w:rPrChange w:id="119" w:author="Affiliate EL review" w:date="2025-08-29T13:46:00Z">
            <w:rPr/>
          </w:rPrChange>
        </w:rPr>
        <w:instrText>"</w:instrText>
      </w:r>
      <w:r w:rsidR="005C0A48">
        <w:fldChar w:fldCharType="separate"/>
      </w:r>
      <w:r>
        <w:rPr>
          <w:rStyle w:val="Hyperlink"/>
          <w:szCs w:val="22"/>
          <w:lang w:val="el-GR"/>
        </w:rPr>
        <w:t>http://www.ema.europa.eu</w:t>
      </w:r>
      <w:r w:rsidR="005C0A48">
        <w:rPr>
          <w:rStyle w:val="Hyperlink"/>
          <w:szCs w:val="22"/>
          <w:lang w:val="el-GR"/>
        </w:rPr>
        <w:fldChar w:fldCharType="end"/>
      </w:r>
    </w:p>
    <w:p w14:paraId="0F8A69FF" w14:textId="77777777" w:rsidR="00B418EB" w:rsidRDefault="00B418EB" w:rsidP="00B418EB">
      <w:pPr>
        <w:tabs>
          <w:tab w:val="left" w:pos="0"/>
        </w:tabs>
        <w:spacing w:line="240" w:lineRule="auto"/>
        <w:ind w:right="1416"/>
        <w:outlineLvl w:val="0"/>
        <w:rPr>
          <w:color w:val="000000"/>
          <w:szCs w:val="22"/>
          <w:lang w:val="el-GR"/>
        </w:rPr>
      </w:pPr>
      <w:r>
        <w:rPr>
          <w:color w:val="000000"/>
          <w:szCs w:val="22"/>
          <w:lang w:val="el-GR"/>
        </w:rPr>
        <w:br w:type="page"/>
      </w:r>
      <w:r>
        <w:rPr>
          <w:b/>
          <w:color w:val="000000"/>
          <w:szCs w:val="22"/>
          <w:lang w:val="el-GR"/>
        </w:rPr>
        <w:lastRenderedPageBreak/>
        <w:t>1.</w:t>
      </w:r>
      <w:r>
        <w:rPr>
          <w:b/>
          <w:color w:val="000000"/>
          <w:szCs w:val="22"/>
          <w:lang w:val="el-GR"/>
        </w:rPr>
        <w:tab/>
        <w:t>ΟΝΟΜΑΣΙΑ ΤΟΥ ΦΑΡΜΑΚΕΥΤΙΚΟΥ ΠΡΟΪΟΝΤΟΣ</w:t>
      </w:r>
    </w:p>
    <w:p w14:paraId="4C1112DC" w14:textId="77777777" w:rsidR="00B418EB" w:rsidRDefault="00B418EB" w:rsidP="00B418EB">
      <w:pPr>
        <w:tabs>
          <w:tab w:val="clear" w:pos="567"/>
          <w:tab w:val="left" w:pos="720"/>
        </w:tabs>
        <w:spacing w:line="240" w:lineRule="auto"/>
        <w:rPr>
          <w:color w:val="000000"/>
          <w:szCs w:val="22"/>
          <w:lang w:val="el-GR"/>
        </w:rPr>
      </w:pPr>
    </w:p>
    <w:p w14:paraId="460D56BE" w14:textId="77777777" w:rsidR="00B418EB" w:rsidRDefault="00B418EB" w:rsidP="00B418EB">
      <w:pPr>
        <w:tabs>
          <w:tab w:val="clear" w:pos="567"/>
          <w:tab w:val="left" w:pos="720"/>
        </w:tabs>
        <w:spacing w:line="240" w:lineRule="auto"/>
        <w:rPr>
          <w:color w:val="000000"/>
          <w:szCs w:val="22"/>
          <w:lang w:val="el-GR"/>
        </w:rPr>
      </w:pPr>
      <w:bookmarkStart w:id="120" w:name="_Hlk50649077"/>
      <w:r>
        <w:rPr>
          <w:color w:val="000000"/>
          <w:szCs w:val="22"/>
          <w:lang w:val="el-GR"/>
        </w:rPr>
        <w:t xml:space="preserve">Revatio 10 mg/ml κόνις για πόσιμο </w:t>
      </w:r>
      <w:r>
        <w:rPr>
          <w:iCs/>
          <w:color w:val="000000"/>
          <w:szCs w:val="22"/>
          <w:lang w:val="el-GR"/>
        </w:rPr>
        <w:t>εναιώρημα</w:t>
      </w:r>
      <w:bookmarkEnd w:id="120"/>
    </w:p>
    <w:p w14:paraId="08C5822E" w14:textId="77777777" w:rsidR="00B418EB" w:rsidRDefault="00B418EB" w:rsidP="00B418EB">
      <w:pPr>
        <w:tabs>
          <w:tab w:val="clear" w:pos="567"/>
          <w:tab w:val="left" w:pos="720"/>
        </w:tabs>
        <w:spacing w:line="240" w:lineRule="auto"/>
        <w:rPr>
          <w:color w:val="000000"/>
          <w:szCs w:val="22"/>
          <w:lang w:val="el-GR"/>
        </w:rPr>
      </w:pPr>
    </w:p>
    <w:p w14:paraId="1C1FD94F" w14:textId="77777777" w:rsidR="00B418EB" w:rsidRDefault="00B418EB" w:rsidP="00B418EB">
      <w:pPr>
        <w:tabs>
          <w:tab w:val="clear" w:pos="567"/>
          <w:tab w:val="left" w:pos="720"/>
        </w:tabs>
        <w:spacing w:line="240" w:lineRule="auto"/>
        <w:rPr>
          <w:color w:val="000000"/>
          <w:szCs w:val="22"/>
          <w:lang w:val="el-GR"/>
        </w:rPr>
      </w:pPr>
    </w:p>
    <w:p w14:paraId="0CE060D4"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2.</w:t>
      </w:r>
      <w:r>
        <w:rPr>
          <w:b/>
          <w:color w:val="000000"/>
          <w:szCs w:val="22"/>
          <w:lang w:val="el-GR"/>
        </w:rPr>
        <w:tab/>
        <w:t>ΠΟΙΟΤΙΚΗ ΚΑΙ ΠΟΣΟΤΙΚΗ ΣΥΝΘΕΣΗ</w:t>
      </w:r>
    </w:p>
    <w:p w14:paraId="16EF502D" w14:textId="77777777" w:rsidR="00B418EB" w:rsidRDefault="00B418EB" w:rsidP="00B418EB">
      <w:pPr>
        <w:tabs>
          <w:tab w:val="clear" w:pos="567"/>
          <w:tab w:val="left" w:pos="720"/>
        </w:tabs>
        <w:spacing w:line="240" w:lineRule="auto"/>
        <w:rPr>
          <w:iCs/>
          <w:color w:val="000000"/>
          <w:szCs w:val="22"/>
          <w:lang w:val="el-GR"/>
        </w:rPr>
      </w:pPr>
    </w:p>
    <w:p w14:paraId="75E399C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Μετά την ανασύσταση, κάθε ml πόσιμου </w:t>
      </w:r>
      <w:r>
        <w:rPr>
          <w:iCs/>
          <w:color w:val="000000"/>
          <w:szCs w:val="22"/>
          <w:lang w:val="el-GR"/>
        </w:rPr>
        <w:t>εναιωρήματος</w:t>
      </w:r>
      <w:r>
        <w:rPr>
          <w:color w:val="000000"/>
          <w:szCs w:val="22"/>
          <w:lang w:val="el-GR"/>
        </w:rPr>
        <w:t xml:space="preserve"> περιέχει 10 mg sildenafil (ως κιτρικό άλας).</w:t>
      </w:r>
    </w:p>
    <w:p w14:paraId="379023F1"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Μία φιάλη ανασυσταθέντος πόσιμου </w:t>
      </w:r>
      <w:r>
        <w:rPr>
          <w:iCs/>
          <w:color w:val="000000"/>
          <w:szCs w:val="22"/>
          <w:lang w:val="el-GR"/>
        </w:rPr>
        <w:t xml:space="preserve">εναιωρήματος </w:t>
      </w:r>
      <w:r>
        <w:rPr>
          <w:color w:val="000000"/>
          <w:szCs w:val="22"/>
          <w:lang w:val="el-GR"/>
        </w:rPr>
        <w:t>(112 ml) περιέχει 1,12 g sildenafil (ως κιτρικό άλας).</w:t>
      </w:r>
    </w:p>
    <w:p w14:paraId="2FBF9FB5" w14:textId="77777777" w:rsidR="00B418EB" w:rsidRDefault="00B418EB" w:rsidP="00B418EB">
      <w:pPr>
        <w:tabs>
          <w:tab w:val="clear" w:pos="567"/>
          <w:tab w:val="left" w:pos="720"/>
        </w:tabs>
        <w:spacing w:line="240" w:lineRule="auto"/>
        <w:rPr>
          <w:color w:val="000000"/>
          <w:szCs w:val="22"/>
          <w:lang w:val="el-GR"/>
        </w:rPr>
      </w:pPr>
    </w:p>
    <w:p w14:paraId="655E9D59" w14:textId="77777777" w:rsidR="00B418EB" w:rsidRDefault="00B418EB" w:rsidP="00B418EB">
      <w:pPr>
        <w:tabs>
          <w:tab w:val="clear" w:pos="567"/>
          <w:tab w:val="left" w:pos="720"/>
        </w:tabs>
        <w:spacing w:line="240" w:lineRule="auto"/>
        <w:rPr>
          <w:color w:val="000000"/>
          <w:szCs w:val="22"/>
          <w:lang w:val="el-GR"/>
        </w:rPr>
      </w:pPr>
      <w:r>
        <w:rPr>
          <w:color w:val="000000"/>
          <w:szCs w:val="22"/>
          <w:u w:val="single"/>
          <w:lang w:val="el-GR"/>
        </w:rPr>
        <w:t xml:space="preserve">Έκδοχο(α) </w:t>
      </w:r>
      <w:r>
        <w:rPr>
          <w:color w:val="000000"/>
          <w:u w:val="single"/>
          <w:lang w:val="el-GR"/>
        </w:rPr>
        <w:t>με γνωστή δράση</w:t>
      </w:r>
    </w:p>
    <w:p w14:paraId="79C73AD1" w14:textId="77777777" w:rsidR="00B418EB" w:rsidRDefault="00B418EB" w:rsidP="00B418EB">
      <w:pPr>
        <w:tabs>
          <w:tab w:val="clear" w:pos="567"/>
          <w:tab w:val="left" w:pos="720"/>
        </w:tabs>
        <w:spacing w:line="240" w:lineRule="auto"/>
        <w:rPr>
          <w:color w:val="000000"/>
          <w:lang w:val="el-GR"/>
        </w:rPr>
      </w:pPr>
      <w:r>
        <w:rPr>
          <w:color w:val="000000"/>
          <w:lang w:val="el-GR"/>
        </w:rPr>
        <w:t xml:space="preserve">Κάθε </w:t>
      </w:r>
      <w:r>
        <w:rPr>
          <w:color w:val="000000"/>
          <w:szCs w:val="22"/>
          <w:lang w:val="el-GR"/>
        </w:rPr>
        <w:t xml:space="preserve">ml ανασυσταθέντος πόσιμου </w:t>
      </w:r>
      <w:r>
        <w:rPr>
          <w:iCs/>
          <w:color w:val="000000"/>
          <w:szCs w:val="22"/>
          <w:lang w:val="el-GR"/>
        </w:rPr>
        <w:t xml:space="preserve">εναιωρήματος περιέχει </w:t>
      </w:r>
      <w:r>
        <w:rPr>
          <w:color w:val="000000"/>
          <w:szCs w:val="22"/>
          <w:lang w:val="el-GR"/>
        </w:rPr>
        <w:t>250 mg σορβιτόλης.</w:t>
      </w:r>
    </w:p>
    <w:p w14:paraId="6B285BCF" w14:textId="77777777" w:rsidR="00B418EB" w:rsidRDefault="00B418EB" w:rsidP="00B418EB">
      <w:pPr>
        <w:tabs>
          <w:tab w:val="clear" w:pos="567"/>
          <w:tab w:val="left" w:pos="720"/>
        </w:tabs>
        <w:spacing w:line="240" w:lineRule="auto"/>
        <w:rPr>
          <w:color w:val="000000"/>
          <w:szCs w:val="22"/>
          <w:lang w:val="el-GR"/>
        </w:rPr>
      </w:pPr>
      <w:r>
        <w:rPr>
          <w:color w:val="000000"/>
          <w:lang w:val="el-GR"/>
        </w:rPr>
        <w:t xml:space="preserve">Κάθε </w:t>
      </w:r>
      <w:r>
        <w:rPr>
          <w:color w:val="000000"/>
          <w:szCs w:val="22"/>
          <w:lang w:val="el-GR"/>
        </w:rPr>
        <w:t xml:space="preserve">ml ανασυσταθέντος πόσιμου </w:t>
      </w:r>
      <w:r>
        <w:rPr>
          <w:iCs/>
          <w:color w:val="000000"/>
          <w:szCs w:val="22"/>
          <w:lang w:val="el-GR"/>
        </w:rPr>
        <w:t xml:space="preserve">εναιωρήματος περιέχει </w:t>
      </w:r>
      <w:r>
        <w:rPr>
          <w:color w:val="000000"/>
          <w:szCs w:val="22"/>
          <w:lang w:val="el-GR"/>
        </w:rPr>
        <w:t>1 mg βενζοϊκού νατρίου.</w:t>
      </w:r>
    </w:p>
    <w:p w14:paraId="06570605" w14:textId="77777777" w:rsidR="00B418EB" w:rsidRDefault="00B418EB" w:rsidP="00B418EB">
      <w:pPr>
        <w:tabs>
          <w:tab w:val="clear" w:pos="567"/>
          <w:tab w:val="left" w:pos="720"/>
        </w:tabs>
        <w:spacing w:line="240" w:lineRule="auto"/>
        <w:rPr>
          <w:color w:val="000000"/>
          <w:szCs w:val="22"/>
          <w:lang w:val="el-GR"/>
        </w:rPr>
      </w:pPr>
    </w:p>
    <w:p w14:paraId="538E9DF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Για τον πλήρη κατάλογο των εκδόχων, βλ. </w:t>
      </w:r>
      <w:r>
        <w:rPr>
          <w:color w:val="000000"/>
          <w:lang w:val="el-GR"/>
        </w:rPr>
        <w:t xml:space="preserve">παράγραφο </w:t>
      </w:r>
      <w:r>
        <w:rPr>
          <w:color w:val="000000"/>
          <w:szCs w:val="22"/>
          <w:lang w:val="el-GR"/>
        </w:rPr>
        <w:t>6.1.</w:t>
      </w:r>
    </w:p>
    <w:p w14:paraId="2150119C" w14:textId="77777777" w:rsidR="00B418EB" w:rsidRDefault="00B418EB" w:rsidP="00B418EB">
      <w:pPr>
        <w:tabs>
          <w:tab w:val="clear" w:pos="567"/>
          <w:tab w:val="left" w:pos="720"/>
        </w:tabs>
        <w:spacing w:line="240" w:lineRule="auto"/>
        <w:rPr>
          <w:color w:val="000000"/>
          <w:szCs w:val="22"/>
          <w:lang w:val="el-GR"/>
        </w:rPr>
      </w:pPr>
    </w:p>
    <w:p w14:paraId="17C05C93" w14:textId="77777777" w:rsidR="00B418EB" w:rsidRDefault="00B418EB" w:rsidP="00B418EB">
      <w:pPr>
        <w:tabs>
          <w:tab w:val="clear" w:pos="567"/>
          <w:tab w:val="left" w:pos="720"/>
        </w:tabs>
        <w:spacing w:line="240" w:lineRule="auto"/>
        <w:rPr>
          <w:color w:val="000000"/>
          <w:szCs w:val="22"/>
          <w:lang w:val="el-GR"/>
        </w:rPr>
      </w:pPr>
    </w:p>
    <w:p w14:paraId="49AC3125" w14:textId="77777777" w:rsidR="00B418EB" w:rsidRDefault="00B418EB" w:rsidP="00B418EB">
      <w:pPr>
        <w:tabs>
          <w:tab w:val="clear" w:pos="567"/>
          <w:tab w:val="left" w:pos="720"/>
        </w:tabs>
        <w:spacing w:line="240" w:lineRule="auto"/>
        <w:ind w:left="567" w:hanging="567"/>
        <w:rPr>
          <w:b/>
          <w:caps/>
          <w:color w:val="000000"/>
          <w:szCs w:val="22"/>
          <w:lang w:val="el-GR"/>
        </w:rPr>
      </w:pPr>
      <w:r>
        <w:rPr>
          <w:b/>
          <w:color w:val="000000"/>
          <w:szCs w:val="22"/>
          <w:lang w:val="el-GR"/>
        </w:rPr>
        <w:t>3.</w:t>
      </w:r>
      <w:r>
        <w:rPr>
          <w:b/>
          <w:color w:val="000000"/>
          <w:szCs w:val="22"/>
          <w:lang w:val="el-GR"/>
        </w:rPr>
        <w:tab/>
        <w:t>ΦΑΡΜΑΚΟΤΕΧΝΙΚΗ ΜΟΡΦΗ</w:t>
      </w:r>
    </w:p>
    <w:p w14:paraId="6DE625B1" w14:textId="77777777" w:rsidR="00B418EB" w:rsidRDefault="00B418EB" w:rsidP="00B418EB">
      <w:pPr>
        <w:tabs>
          <w:tab w:val="clear" w:pos="567"/>
          <w:tab w:val="left" w:pos="720"/>
        </w:tabs>
        <w:spacing w:line="240" w:lineRule="auto"/>
        <w:ind w:left="567" w:hanging="567"/>
        <w:rPr>
          <w:caps/>
          <w:color w:val="000000"/>
          <w:szCs w:val="22"/>
          <w:lang w:val="el-GR"/>
        </w:rPr>
      </w:pPr>
    </w:p>
    <w:p w14:paraId="3140DB8E" w14:textId="77777777" w:rsidR="00B418EB" w:rsidRDefault="00B418EB" w:rsidP="00B418EB">
      <w:pPr>
        <w:tabs>
          <w:tab w:val="clear" w:pos="567"/>
          <w:tab w:val="left" w:pos="720"/>
        </w:tabs>
        <w:spacing w:line="240" w:lineRule="auto"/>
        <w:rPr>
          <w:iCs/>
          <w:color w:val="000000"/>
          <w:szCs w:val="22"/>
          <w:lang w:val="el-GR"/>
        </w:rPr>
      </w:pPr>
      <w:r>
        <w:rPr>
          <w:color w:val="000000"/>
          <w:szCs w:val="22"/>
          <w:lang w:val="el-GR"/>
        </w:rPr>
        <w:t xml:space="preserve">Κόνις για πόσιμο </w:t>
      </w:r>
      <w:r>
        <w:rPr>
          <w:iCs/>
          <w:color w:val="000000"/>
          <w:szCs w:val="22"/>
          <w:lang w:val="el-GR"/>
        </w:rPr>
        <w:t>εναιώρημα.</w:t>
      </w:r>
    </w:p>
    <w:p w14:paraId="2033B1ED" w14:textId="77777777" w:rsidR="00B418EB" w:rsidRDefault="00B418EB" w:rsidP="00B418EB">
      <w:pPr>
        <w:tabs>
          <w:tab w:val="clear" w:pos="567"/>
          <w:tab w:val="left" w:pos="720"/>
        </w:tabs>
        <w:spacing w:line="240" w:lineRule="auto"/>
        <w:rPr>
          <w:color w:val="000000"/>
          <w:szCs w:val="22"/>
          <w:lang w:val="el-GR"/>
        </w:rPr>
      </w:pPr>
      <w:r>
        <w:rPr>
          <w:iCs/>
          <w:color w:val="000000"/>
          <w:szCs w:val="22"/>
          <w:lang w:val="el-GR"/>
        </w:rPr>
        <w:t>Λευκή έως υπόλευκη κόνις.</w:t>
      </w:r>
    </w:p>
    <w:p w14:paraId="7A3D94AE" w14:textId="77777777" w:rsidR="00B418EB" w:rsidRDefault="00B418EB" w:rsidP="00B418EB">
      <w:pPr>
        <w:tabs>
          <w:tab w:val="clear" w:pos="567"/>
          <w:tab w:val="left" w:pos="720"/>
        </w:tabs>
        <w:spacing w:line="240" w:lineRule="auto"/>
        <w:rPr>
          <w:color w:val="000000"/>
          <w:szCs w:val="22"/>
          <w:lang w:val="el-GR"/>
        </w:rPr>
      </w:pPr>
    </w:p>
    <w:p w14:paraId="277DD145" w14:textId="77777777" w:rsidR="00B418EB" w:rsidRDefault="00B418EB" w:rsidP="00B418EB">
      <w:pPr>
        <w:tabs>
          <w:tab w:val="clear" w:pos="567"/>
          <w:tab w:val="left" w:pos="720"/>
        </w:tabs>
        <w:spacing w:line="240" w:lineRule="auto"/>
        <w:rPr>
          <w:color w:val="000000"/>
          <w:szCs w:val="22"/>
          <w:lang w:val="el-GR"/>
        </w:rPr>
      </w:pPr>
    </w:p>
    <w:p w14:paraId="20D219DD" w14:textId="77777777" w:rsidR="00B418EB" w:rsidRDefault="00B418EB" w:rsidP="00B418EB">
      <w:pPr>
        <w:tabs>
          <w:tab w:val="clear" w:pos="567"/>
          <w:tab w:val="left" w:pos="720"/>
        </w:tabs>
        <w:spacing w:line="240" w:lineRule="auto"/>
        <w:ind w:left="567" w:hanging="567"/>
        <w:rPr>
          <w:caps/>
          <w:color w:val="000000"/>
          <w:szCs w:val="22"/>
          <w:lang w:val="el-GR"/>
        </w:rPr>
      </w:pPr>
      <w:r>
        <w:rPr>
          <w:b/>
          <w:caps/>
          <w:color w:val="000000"/>
          <w:szCs w:val="22"/>
          <w:lang w:val="el-GR"/>
        </w:rPr>
        <w:t>4.</w:t>
      </w:r>
      <w:r>
        <w:rPr>
          <w:b/>
          <w:caps/>
          <w:color w:val="000000"/>
          <w:szCs w:val="22"/>
          <w:lang w:val="el-GR"/>
        </w:rPr>
        <w:tab/>
      </w:r>
      <w:r>
        <w:rPr>
          <w:b/>
          <w:bCs/>
          <w:color w:val="000000"/>
          <w:szCs w:val="22"/>
          <w:lang w:val="el-GR"/>
        </w:rPr>
        <w:t>ΚΛΙΝΙΚΕΣ ΠΛΗΡΟΦΟΡΙΕΣ</w:t>
      </w:r>
    </w:p>
    <w:p w14:paraId="3736E5F0" w14:textId="77777777" w:rsidR="00B418EB" w:rsidRDefault="00B418EB" w:rsidP="00B418EB">
      <w:pPr>
        <w:tabs>
          <w:tab w:val="clear" w:pos="567"/>
          <w:tab w:val="left" w:pos="720"/>
        </w:tabs>
        <w:spacing w:line="240" w:lineRule="auto"/>
        <w:rPr>
          <w:color w:val="000000"/>
          <w:szCs w:val="22"/>
          <w:lang w:val="el-GR"/>
        </w:rPr>
      </w:pPr>
    </w:p>
    <w:p w14:paraId="501FF9EF" w14:textId="77777777" w:rsidR="00B418EB" w:rsidRDefault="00B418EB" w:rsidP="00B418EB">
      <w:pPr>
        <w:tabs>
          <w:tab w:val="clear" w:pos="567"/>
          <w:tab w:val="left" w:pos="720"/>
        </w:tabs>
        <w:spacing w:line="240" w:lineRule="auto"/>
        <w:ind w:left="567" w:hanging="567"/>
        <w:rPr>
          <w:color w:val="000000"/>
          <w:szCs w:val="22"/>
          <w:lang w:val="el-GR"/>
        </w:rPr>
      </w:pPr>
      <w:r>
        <w:rPr>
          <w:b/>
          <w:bCs/>
          <w:color w:val="000000"/>
          <w:szCs w:val="22"/>
          <w:lang w:val="el-GR"/>
        </w:rPr>
        <w:t>4.1</w:t>
      </w:r>
      <w:r>
        <w:rPr>
          <w:b/>
          <w:bCs/>
          <w:color w:val="000000"/>
          <w:szCs w:val="22"/>
          <w:lang w:val="el-GR"/>
        </w:rPr>
        <w:tab/>
        <w:t>Θεραπευτικές ενδείξεις</w:t>
      </w:r>
    </w:p>
    <w:p w14:paraId="75C4262E" w14:textId="77777777" w:rsidR="00B418EB" w:rsidRDefault="00B418EB" w:rsidP="00B418EB">
      <w:pPr>
        <w:tabs>
          <w:tab w:val="clear" w:pos="567"/>
          <w:tab w:val="left" w:pos="720"/>
        </w:tabs>
        <w:spacing w:line="240" w:lineRule="auto"/>
        <w:rPr>
          <w:color w:val="000000"/>
          <w:szCs w:val="22"/>
          <w:lang w:val="el-GR"/>
        </w:rPr>
      </w:pPr>
    </w:p>
    <w:p w14:paraId="00F9A32F"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Ενήλικες</w:t>
      </w:r>
    </w:p>
    <w:p w14:paraId="03F5E7EB"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Θεραπεία ενηλίκων ασθενών με πνευμονική αρτηριακή υπέρταση, κατηγορίας ΙΙ και ΙΙΙ σύμφωνα με τον Παγκόσμιο Οργανισμό Υγείας, με στόχο τη βελτίωση ικανότητας για άσκηση. Έχει αποδειχθεί αποτελεσματικότητα στην πρωτοπαθή πνευμονική υπέρταση και στην πνευμονική υπέρταση που σχετίζεται με νοσήματα του συνδετικού ιστού (connective tissue disease - CTD).</w:t>
      </w:r>
    </w:p>
    <w:p w14:paraId="0BCECB70" w14:textId="77777777" w:rsidR="00B418EB" w:rsidRDefault="00B418EB" w:rsidP="00B418EB">
      <w:pPr>
        <w:tabs>
          <w:tab w:val="clear" w:pos="567"/>
          <w:tab w:val="left" w:pos="720"/>
        </w:tabs>
        <w:spacing w:line="240" w:lineRule="auto"/>
        <w:rPr>
          <w:color w:val="000000"/>
          <w:szCs w:val="22"/>
          <w:lang w:val="el-GR"/>
        </w:rPr>
      </w:pPr>
    </w:p>
    <w:p w14:paraId="175F34FB"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Παιδιατρικός πληθυσμός</w:t>
      </w:r>
    </w:p>
    <w:p w14:paraId="3A80389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Θεραπεία παιδιατρικών ασθενών ηλικίας 1 έως 17 ετών με πνευμονική αρτηριακή υπέρταση. Έχει αποδειχθεί αποτελεσματικότητα στη βελτίωση ικανότητας για άσκηση ή στις πνευμονικές αιμοδυναμικές παραμέτρους σε πρωτοπαθή πνευμονική υπέρταση και πνευμονική υπέρταση σχετιζόμενη με συγγενή καρδιοπάθεια (βλ. </w:t>
      </w:r>
      <w:r>
        <w:rPr>
          <w:color w:val="000000"/>
          <w:lang w:val="el-GR"/>
        </w:rPr>
        <w:t xml:space="preserve">παράγραφο </w:t>
      </w:r>
      <w:r>
        <w:rPr>
          <w:color w:val="000000"/>
          <w:szCs w:val="22"/>
          <w:lang w:val="el-GR"/>
        </w:rPr>
        <w:t>5.1).</w:t>
      </w:r>
    </w:p>
    <w:p w14:paraId="6408AA3E" w14:textId="77777777" w:rsidR="00B418EB" w:rsidRDefault="00B418EB" w:rsidP="00B418EB">
      <w:pPr>
        <w:tabs>
          <w:tab w:val="clear" w:pos="567"/>
          <w:tab w:val="left" w:pos="720"/>
        </w:tabs>
        <w:spacing w:line="240" w:lineRule="auto"/>
        <w:rPr>
          <w:color w:val="000000"/>
          <w:szCs w:val="22"/>
          <w:lang w:val="el-GR"/>
        </w:rPr>
      </w:pPr>
    </w:p>
    <w:p w14:paraId="3B77FC51" w14:textId="77777777" w:rsidR="00B418EB" w:rsidRDefault="00B418EB" w:rsidP="00B418EB">
      <w:pPr>
        <w:tabs>
          <w:tab w:val="clear" w:pos="567"/>
          <w:tab w:val="left" w:pos="720"/>
        </w:tabs>
        <w:spacing w:line="240" w:lineRule="auto"/>
        <w:ind w:left="570" w:hanging="570"/>
        <w:rPr>
          <w:b/>
          <w:color w:val="000000"/>
          <w:szCs w:val="22"/>
          <w:lang w:val="el-GR"/>
        </w:rPr>
      </w:pPr>
      <w:r>
        <w:rPr>
          <w:b/>
          <w:bCs/>
          <w:color w:val="000000"/>
          <w:szCs w:val="22"/>
          <w:lang w:val="el-GR"/>
        </w:rPr>
        <w:t>4.2</w:t>
      </w:r>
      <w:r>
        <w:rPr>
          <w:b/>
          <w:bCs/>
          <w:color w:val="000000"/>
          <w:szCs w:val="22"/>
          <w:lang w:val="el-GR"/>
        </w:rPr>
        <w:tab/>
        <w:t>Δοσολογία και τρόπος χορήγησης</w:t>
      </w:r>
    </w:p>
    <w:p w14:paraId="05178992" w14:textId="77777777" w:rsidR="00B418EB" w:rsidRDefault="00B418EB" w:rsidP="00B418EB">
      <w:pPr>
        <w:tabs>
          <w:tab w:val="clear" w:pos="567"/>
          <w:tab w:val="left" w:pos="720"/>
        </w:tabs>
        <w:spacing w:line="240" w:lineRule="auto"/>
        <w:rPr>
          <w:color w:val="000000"/>
          <w:szCs w:val="22"/>
          <w:lang w:val="el-GR"/>
        </w:rPr>
      </w:pPr>
    </w:p>
    <w:p w14:paraId="730546DB" w14:textId="77777777" w:rsidR="00B418EB" w:rsidRDefault="00B418EB" w:rsidP="00B418EB">
      <w:pPr>
        <w:spacing w:line="240" w:lineRule="auto"/>
        <w:rPr>
          <w:color w:val="000000"/>
          <w:szCs w:val="22"/>
          <w:lang w:val="el-GR"/>
        </w:rPr>
      </w:pPr>
      <w:r>
        <w:rPr>
          <w:color w:val="000000"/>
          <w:szCs w:val="22"/>
          <w:lang w:val="el-GR"/>
        </w:rPr>
        <w:t>Η έναρξη και η παρακολούθηση της θεραπείας θα πρέπει να γίνεται μόνο από γιατρό με εμπειρία στη θεραπεία της πνευμονικής αρτηριακής υπέρτασης. Σε περίπτωση επιδείνωσης της κατάστασης του ασθενούς παρά τη θεραπεία με Revatio, θα πρέπει να εξεταστούν εναλλακτικές θεραπευτικές επιλογές.</w:t>
      </w:r>
    </w:p>
    <w:p w14:paraId="2C7C2ED4" w14:textId="77777777" w:rsidR="00B418EB" w:rsidRDefault="00B418EB" w:rsidP="00B418EB">
      <w:pPr>
        <w:spacing w:line="240" w:lineRule="auto"/>
        <w:rPr>
          <w:color w:val="000000"/>
          <w:szCs w:val="22"/>
          <w:lang w:val="el-GR"/>
        </w:rPr>
      </w:pPr>
    </w:p>
    <w:p w14:paraId="331D4AD1" w14:textId="77777777" w:rsidR="00B418EB" w:rsidRDefault="00B418EB" w:rsidP="00B418EB">
      <w:pPr>
        <w:spacing w:line="240" w:lineRule="auto"/>
        <w:rPr>
          <w:color w:val="000000"/>
          <w:szCs w:val="22"/>
          <w:u w:val="single"/>
          <w:lang w:val="el-GR"/>
        </w:rPr>
      </w:pPr>
      <w:r>
        <w:rPr>
          <w:color w:val="000000"/>
          <w:szCs w:val="22"/>
          <w:u w:val="single"/>
          <w:lang w:val="el-GR"/>
        </w:rPr>
        <w:t>Δοσολογία</w:t>
      </w:r>
    </w:p>
    <w:p w14:paraId="05CBF890" w14:textId="77777777" w:rsidR="00B418EB" w:rsidRDefault="00B418EB" w:rsidP="00B418EB">
      <w:pPr>
        <w:spacing w:line="240" w:lineRule="auto"/>
        <w:rPr>
          <w:i/>
          <w:color w:val="000000"/>
          <w:szCs w:val="22"/>
          <w:lang w:val="el-GR"/>
        </w:rPr>
      </w:pPr>
    </w:p>
    <w:p w14:paraId="7D0B6E79" w14:textId="77777777" w:rsidR="00B418EB" w:rsidRDefault="00B418EB" w:rsidP="00B418EB">
      <w:pPr>
        <w:spacing w:line="240" w:lineRule="auto"/>
        <w:rPr>
          <w:i/>
          <w:iCs/>
          <w:color w:val="000000"/>
          <w:szCs w:val="22"/>
          <w:u w:val="single"/>
          <w:lang w:val="el-GR"/>
        </w:rPr>
      </w:pPr>
      <w:r>
        <w:rPr>
          <w:i/>
          <w:iCs/>
          <w:color w:val="000000"/>
          <w:szCs w:val="22"/>
          <w:u w:val="single"/>
          <w:lang w:val="el-GR"/>
        </w:rPr>
        <w:t>Ενήλικες</w:t>
      </w:r>
    </w:p>
    <w:p w14:paraId="3A9A00B5"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Η συνιστώμενη δόση είναι 20 mg τρεις φορές την ημέρα (TID). Οι γιατροί θα πρέπει να συμβουλέψουν τους ασθενείς που ξέχασαν να λάβουν το Revatio να πάρουν τη δόση το συντομότερο δυνατό και κατόπιν </w:t>
      </w:r>
      <w:r>
        <w:rPr>
          <w:color w:val="000000"/>
          <w:szCs w:val="22"/>
          <w:lang w:val="el-GR"/>
        </w:rPr>
        <w:lastRenderedPageBreak/>
        <w:t>να συνεχίσουν με τη φυσιολογική δοσολογία. Οι ασθενείς δεν θα πρέπει να πάρουν διπλή δόση για να αναπληρώσουν τη δόση που παραλείφθηκε.</w:t>
      </w:r>
    </w:p>
    <w:p w14:paraId="4119F732" w14:textId="77777777" w:rsidR="00B418EB" w:rsidRPr="00431648" w:rsidRDefault="00B418EB" w:rsidP="00B418EB">
      <w:pPr>
        <w:widowControl w:val="0"/>
        <w:spacing w:line="240" w:lineRule="auto"/>
        <w:rPr>
          <w:rStyle w:val="SmPCsubheading"/>
          <w:b w:val="0"/>
          <w:i/>
          <w:iCs/>
          <w:u w:val="single"/>
          <w:lang w:val="el-GR"/>
        </w:rPr>
      </w:pPr>
    </w:p>
    <w:p w14:paraId="1C2D1208" w14:textId="77777777" w:rsidR="00B418EB" w:rsidRDefault="00B418EB" w:rsidP="00B418EB">
      <w:pPr>
        <w:widowControl w:val="0"/>
        <w:spacing w:line="240" w:lineRule="auto"/>
        <w:rPr>
          <w:rStyle w:val="SmPCsubheading"/>
          <w:b w:val="0"/>
          <w:i/>
          <w:iCs/>
          <w:color w:val="000000"/>
          <w:szCs w:val="22"/>
          <w:u w:val="single"/>
          <w:lang w:val="el-GR"/>
        </w:rPr>
      </w:pPr>
      <w:r>
        <w:rPr>
          <w:rStyle w:val="SmPCsubheading"/>
          <w:b w:val="0"/>
          <w:i/>
          <w:iCs/>
          <w:color w:val="000000"/>
          <w:szCs w:val="22"/>
          <w:u w:val="single"/>
          <w:lang w:val="el-GR"/>
        </w:rPr>
        <w:t>Παιδιατρικός πληθυσμός (1</w:t>
      </w:r>
      <w:r>
        <w:rPr>
          <w:rStyle w:val="SmPCsubheading"/>
          <w:b w:val="0"/>
          <w:i/>
          <w:iCs/>
          <w:color w:val="000000"/>
          <w:szCs w:val="22"/>
          <w:u w:val="single"/>
          <w:lang w:val="en-US"/>
        </w:rPr>
        <w:t> </w:t>
      </w:r>
      <w:r>
        <w:rPr>
          <w:rStyle w:val="SmPCsubheading"/>
          <w:b w:val="0"/>
          <w:i/>
          <w:iCs/>
          <w:color w:val="000000"/>
          <w:szCs w:val="22"/>
          <w:u w:val="single"/>
          <w:lang w:val="el-GR"/>
        </w:rPr>
        <w:t>έτους έως 17</w:t>
      </w:r>
      <w:r>
        <w:rPr>
          <w:rStyle w:val="SmPCsubheading"/>
          <w:b w:val="0"/>
          <w:i/>
          <w:iCs/>
          <w:color w:val="000000"/>
          <w:szCs w:val="22"/>
          <w:u w:val="single"/>
          <w:lang w:val="en-US"/>
        </w:rPr>
        <w:t> </w:t>
      </w:r>
      <w:r>
        <w:rPr>
          <w:rStyle w:val="SmPCsubheading"/>
          <w:b w:val="0"/>
          <w:i/>
          <w:iCs/>
          <w:color w:val="000000"/>
          <w:szCs w:val="22"/>
          <w:u w:val="single"/>
          <w:lang w:val="el-GR"/>
        </w:rPr>
        <w:t>ετών)</w:t>
      </w:r>
    </w:p>
    <w:p w14:paraId="081980B8" w14:textId="77777777" w:rsidR="00B418EB" w:rsidRPr="00431648" w:rsidRDefault="00B418EB" w:rsidP="00B418EB">
      <w:pPr>
        <w:widowControl w:val="0"/>
        <w:tabs>
          <w:tab w:val="left" w:pos="0"/>
        </w:tabs>
        <w:spacing w:line="240" w:lineRule="auto"/>
        <w:rPr>
          <w:lang w:val="el-GR"/>
        </w:rPr>
      </w:pPr>
      <w:r>
        <w:rPr>
          <w:color w:val="000000"/>
          <w:lang w:val="el-GR"/>
        </w:rPr>
        <w:t xml:space="preserve">Σε παιδιατρικούς ασθενείς ηλικίας μεταξύ 1 και 17 ετών, η συνιστώμενη δοσολογία σε ασθενείς </w:t>
      </w:r>
      <w:r>
        <w:rPr>
          <w:iCs/>
          <w:color w:val="000000"/>
          <w:szCs w:val="22"/>
          <w:lang w:val="el-GR"/>
        </w:rPr>
        <w:t>≤ 20 kg είναι 10 mg</w:t>
      </w:r>
      <w:r>
        <w:rPr>
          <w:color w:val="000000"/>
          <w:lang w:val="el-GR"/>
        </w:rPr>
        <w:t xml:space="preserve"> (</w:t>
      </w:r>
      <w:r>
        <w:rPr>
          <w:iCs/>
          <w:color w:val="000000"/>
          <w:szCs w:val="22"/>
          <w:lang w:val="el-GR"/>
        </w:rPr>
        <w:t>1 ml ανασυσταθέντος εναιωρήματος</w:t>
      </w:r>
      <w:r>
        <w:rPr>
          <w:color w:val="000000"/>
          <w:lang w:val="el-GR"/>
        </w:rPr>
        <w:t xml:space="preserve">) τρεις φορές </w:t>
      </w:r>
      <w:r>
        <w:rPr>
          <w:color w:val="000000"/>
          <w:szCs w:val="22"/>
          <w:lang w:val="el-GR"/>
        </w:rPr>
        <w:t>ημερησίως</w:t>
      </w:r>
      <w:r>
        <w:rPr>
          <w:color w:val="000000"/>
          <w:lang w:val="el-GR"/>
        </w:rPr>
        <w:t xml:space="preserve"> και για ασθενείς </w:t>
      </w:r>
      <w:r>
        <w:rPr>
          <w:iCs/>
          <w:color w:val="000000"/>
          <w:szCs w:val="22"/>
          <w:lang w:val="el-GR"/>
        </w:rPr>
        <w:t>&gt; 20 kg είναι 20 mg</w:t>
      </w:r>
      <w:r>
        <w:rPr>
          <w:color w:val="000000"/>
          <w:lang w:val="el-GR"/>
        </w:rPr>
        <w:t xml:space="preserve"> </w:t>
      </w:r>
      <w:r>
        <w:rPr>
          <w:iCs/>
          <w:color w:val="000000"/>
          <w:szCs w:val="22"/>
          <w:lang w:val="el-GR"/>
        </w:rPr>
        <w:t xml:space="preserve">(2 ml ανασυσταθέντος εναιωρήματος) </w:t>
      </w:r>
      <w:r>
        <w:rPr>
          <w:color w:val="000000"/>
          <w:lang w:val="el-GR"/>
        </w:rPr>
        <w:t xml:space="preserve">τρεις φορές </w:t>
      </w:r>
      <w:r>
        <w:rPr>
          <w:color w:val="000000"/>
          <w:szCs w:val="22"/>
          <w:lang w:val="el-GR"/>
        </w:rPr>
        <w:t xml:space="preserve">ημερησίως. </w:t>
      </w:r>
      <w:r>
        <w:rPr>
          <w:color w:val="000000"/>
          <w:lang w:val="el-GR"/>
        </w:rPr>
        <w:t>Δόσεις υψηλότερες από τις συνιστώμενες δεν πρέπει να χρησιμοποιούνται σε παιδιατρικούς ασθενείς με ΠΑΥ</w:t>
      </w:r>
      <w:r>
        <w:rPr>
          <w:color w:val="000000"/>
          <w:szCs w:val="22"/>
          <w:lang w:val="el-GR"/>
        </w:rPr>
        <w:t xml:space="preserve"> (βλ. επίσης </w:t>
      </w:r>
      <w:r>
        <w:rPr>
          <w:color w:val="000000"/>
          <w:lang w:val="el-GR"/>
        </w:rPr>
        <w:t>παραγράφους 4.4 και 5.1</w:t>
      </w:r>
      <w:r>
        <w:rPr>
          <w:color w:val="000000"/>
          <w:szCs w:val="22"/>
          <w:lang w:val="el-GR"/>
        </w:rPr>
        <w:t>).</w:t>
      </w:r>
    </w:p>
    <w:p w14:paraId="556BD514" w14:textId="77777777" w:rsidR="00B418EB" w:rsidRDefault="00B418EB" w:rsidP="00B418EB">
      <w:pPr>
        <w:spacing w:line="240" w:lineRule="auto"/>
        <w:rPr>
          <w:color w:val="000000"/>
          <w:szCs w:val="22"/>
          <w:lang w:val="el-GR"/>
        </w:rPr>
      </w:pPr>
    </w:p>
    <w:p w14:paraId="24DA4FFC" w14:textId="77777777" w:rsidR="00B418EB" w:rsidRDefault="00B418EB" w:rsidP="00B418EB">
      <w:pPr>
        <w:keepNext/>
        <w:spacing w:line="240" w:lineRule="auto"/>
        <w:rPr>
          <w:i/>
          <w:iCs/>
          <w:color w:val="000000"/>
          <w:szCs w:val="22"/>
          <w:u w:val="single"/>
          <w:lang w:val="el-GR"/>
        </w:rPr>
      </w:pPr>
      <w:r>
        <w:rPr>
          <w:i/>
          <w:iCs/>
          <w:color w:val="000000"/>
          <w:szCs w:val="22"/>
          <w:u w:val="single"/>
          <w:lang w:val="el-GR"/>
        </w:rPr>
        <w:t>Χρήση σε ασθενείς που χρησιμοποιούν άλλα φαρμακευτικά προϊόντα</w:t>
      </w:r>
    </w:p>
    <w:p w14:paraId="663B49B7" w14:textId="77777777" w:rsidR="00B418EB" w:rsidRDefault="00B418EB" w:rsidP="00B418EB">
      <w:pPr>
        <w:keepNext/>
        <w:spacing w:line="240" w:lineRule="auto"/>
        <w:rPr>
          <w:color w:val="000000"/>
          <w:szCs w:val="22"/>
          <w:lang w:val="el-GR"/>
        </w:rPr>
      </w:pPr>
      <w:r>
        <w:rPr>
          <w:color w:val="000000"/>
          <w:szCs w:val="22"/>
          <w:lang w:val="el-GR"/>
        </w:rPr>
        <w:t xml:space="preserve">Γενικά, οποιαδήποτε προσαρμογή της δόσης θα πρέπει να γίνεται μόνο μετά από προσεκτική αξιολόγηση της σχέσης οφέλους-κινδύνου. Πρέπει να εξετάζεται η μείωση της δοσολογίας σε 20 mg δύο φορές ημερησίως, όταν το sildenafil συγχορηγείται σε ασθενείς που ήδη λαμβάνουν αναστολείς του CYP3A4, όπως ερυθρομυκίνη ή σακουιναβίρη. Η μείωση της δοσολογίας σε 20 mg μια φορά ημερησίως συνιστάται σε περίπτωση συγχορήγησης πιο ισχυρών αναστολέων του CYP3A4, όπως κλαριθρομυκίνη, τελιθρομυκίνη και νεφαζοδόνη. Για τη χρήση του sildenafil με τους πιο ισχυρούς αναστολείς του CYP3A4, βλ. </w:t>
      </w:r>
      <w:r>
        <w:rPr>
          <w:color w:val="000000"/>
          <w:lang w:val="el-GR"/>
        </w:rPr>
        <w:t xml:space="preserve">παράγραφο </w:t>
      </w:r>
      <w:r>
        <w:rPr>
          <w:color w:val="000000"/>
          <w:szCs w:val="22"/>
          <w:lang w:val="el-GR"/>
        </w:rPr>
        <w:t xml:space="preserve">4.3. Προσαρμογή της δόσης του sildenafil πιθανόν να χρειαστεί κατά τη συγχορήγηση επαγωγέων του CYP3A4 (βλ. </w:t>
      </w:r>
      <w:r>
        <w:rPr>
          <w:color w:val="000000"/>
          <w:lang w:val="el-GR"/>
        </w:rPr>
        <w:t xml:space="preserve">παράγραφο </w:t>
      </w:r>
      <w:r>
        <w:rPr>
          <w:color w:val="000000"/>
          <w:szCs w:val="22"/>
          <w:lang w:val="el-GR"/>
        </w:rPr>
        <w:t>4.5).</w:t>
      </w:r>
    </w:p>
    <w:p w14:paraId="0B87E326" w14:textId="77777777" w:rsidR="00B418EB" w:rsidRDefault="00B418EB" w:rsidP="00B418EB">
      <w:pPr>
        <w:spacing w:line="240" w:lineRule="auto"/>
        <w:rPr>
          <w:color w:val="000000"/>
          <w:szCs w:val="22"/>
          <w:lang w:val="el-GR"/>
        </w:rPr>
      </w:pPr>
    </w:p>
    <w:p w14:paraId="7721F155" w14:textId="77777777" w:rsidR="00B418EB" w:rsidRDefault="00B418EB" w:rsidP="00B418EB">
      <w:pPr>
        <w:spacing w:line="240" w:lineRule="auto"/>
        <w:rPr>
          <w:color w:val="000000"/>
          <w:szCs w:val="22"/>
          <w:u w:val="single"/>
          <w:lang w:val="el-GR"/>
        </w:rPr>
      </w:pPr>
      <w:r>
        <w:rPr>
          <w:color w:val="000000"/>
          <w:szCs w:val="22"/>
          <w:u w:val="single"/>
          <w:lang w:val="el-GR"/>
        </w:rPr>
        <w:t>Ειδικοί πληθυσμοί</w:t>
      </w:r>
    </w:p>
    <w:p w14:paraId="6C34437C" w14:textId="77777777" w:rsidR="00B418EB" w:rsidRDefault="00B418EB" w:rsidP="00B418EB">
      <w:pPr>
        <w:spacing w:line="240" w:lineRule="auto"/>
        <w:rPr>
          <w:i/>
          <w:color w:val="000000"/>
          <w:szCs w:val="22"/>
          <w:lang w:val="el-GR"/>
        </w:rPr>
      </w:pPr>
    </w:p>
    <w:p w14:paraId="2C0DE4C2" w14:textId="77777777" w:rsidR="00B418EB" w:rsidRPr="00431648" w:rsidRDefault="00B418EB" w:rsidP="00B418EB">
      <w:pPr>
        <w:spacing w:line="240" w:lineRule="auto"/>
        <w:rPr>
          <w:rStyle w:val="SmPCsubheading"/>
          <w:b w:val="0"/>
          <w:iCs/>
          <w:u w:val="single"/>
          <w:lang w:val="el-GR"/>
        </w:rPr>
      </w:pPr>
      <w:r>
        <w:rPr>
          <w:i/>
          <w:iCs/>
          <w:color w:val="000000"/>
          <w:szCs w:val="22"/>
          <w:u w:val="single"/>
          <w:lang w:val="el-GR"/>
        </w:rPr>
        <w:t>Ηλικιωμένοι (</w:t>
      </w:r>
      <w:r>
        <w:rPr>
          <w:rStyle w:val="SmPCsubheading"/>
          <w:b w:val="0"/>
          <w:i/>
          <w:iCs/>
          <w:color w:val="000000"/>
          <w:szCs w:val="22"/>
          <w:u w:val="single"/>
          <w:lang w:val="el-GR"/>
        </w:rPr>
        <w:t>≥ 65 ετών</w:t>
      </w:r>
      <w:r>
        <w:rPr>
          <w:i/>
          <w:iCs/>
          <w:color w:val="000000"/>
          <w:szCs w:val="22"/>
          <w:u w:val="single"/>
          <w:lang w:val="el-GR"/>
        </w:rPr>
        <w:t>)</w:t>
      </w:r>
    </w:p>
    <w:p w14:paraId="2C0DB1EE" w14:textId="77777777" w:rsidR="00B418EB" w:rsidRPr="00431648" w:rsidRDefault="00B418EB" w:rsidP="00B418EB">
      <w:pPr>
        <w:spacing w:line="240" w:lineRule="auto"/>
        <w:rPr>
          <w:lang w:val="el-GR"/>
        </w:rPr>
      </w:pPr>
      <w:r>
        <w:rPr>
          <w:color w:val="000000"/>
          <w:szCs w:val="22"/>
          <w:lang w:val="el-GR"/>
        </w:rPr>
        <w:t>Δεν απαιτείται προσαρμογή της δοσολογίας στους ηλικιωμένους ασθενείς. Η κλινική αποτελεσματικότητα σύμφωνα με τη δοκιμασία βάδισης 6 λεπτών, πιθανόν να είναι μικρότερη στους ηλικιωμένους ασθενείς.</w:t>
      </w:r>
    </w:p>
    <w:p w14:paraId="246FCDEE" w14:textId="77777777" w:rsidR="00B418EB" w:rsidRDefault="00B418EB" w:rsidP="00B418EB">
      <w:pPr>
        <w:spacing w:line="240" w:lineRule="auto"/>
        <w:rPr>
          <w:b/>
          <w:bCs/>
          <w:color w:val="000000"/>
          <w:szCs w:val="22"/>
          <w:lang w:val="el-GR"/>
        </w:rPr>
      </w:pPr>
      <w:r>
        <w:rPr>
          <w:color w:val="000000"/>
          <w:szCs w:val="22"/>
          <w:lang w:val="el-GR"/>
        </w:rPr>
        <w:t xml:space="preserve"> </w:t>
      </w:r>
    </w:p>
    <w:p w14:paraId="703BEE76" w14:textId="77777777" w:rsidR="00B418EB" w:rsidRPr="00431648" w:rsidRDefault="00B418EB" w:rsidP="00B418EB">
      <w:pPr>
        <w:spacing w:line="240" w:lineRule="auto"/>
        <w:rPr>
          <w:rStyle w:val="SmPCsubheading"/>
          <w:i/>
          <w:u w:val="single"/>
          <w:lang w:val="el-GR"/>
        </w:rPr>
      </w:pPr>
      <w:r>
        <w:rPr>
          <w:rStyle w:val="SmPCsubheading"/>
          <w:b w:val="0"/>
          <w:i/>
          <w:color w:val="000000"/>
          <w:u w:val="single"/>
          <w:lang w:val="el-GR"/>
        </w:rPr>
        <w:t>Νεφρική δυσλειτουργία</w:t>
      </w:r>
    </w:p>
    <w:p w14:paraId="46381E40" w14:textId="77777777" w:rsidR="00B418EB" w:rsidRPr="00431648" w:rsidRDefault="00B418EB" w:rsidP="00B418EB">
      <w:pPr>
        <w:spacing w:line="240" w:lineRule="auto"/>
        <w:rPr>
          <w:lang w:val="el-GR"/>
        </w:rPr>
      </w:pPr>
      <w:r>
        <w:rPr>
          <w:color w:val="000000"/>
          <w:szCs w:val="22"/>
          <w:lang w:val="el-GR"/>
        </w:rPr>
        <w:t>Δεν απαιτείται προσαρμογή της δοσολογίας έναρξης στους ασθενείς με νεφρική δυσλειτουργία, συμπεριλαμβανομένης της σοβαρής νεφρικής δυσλειτουργίας (κάθαρση κρεατινίνης &lt; 30 ml/min</w:t>
      </w:r>
      <w:r>
        <w:rPr>
          <w:i/>
          <w:iCs/>
          <w:color w:val="000000"/>
          <w:szCs w:val="22"/>
          <w:lang w:val="el-GR"/>
        </w:rPr>
        <w:t xml:space="preserve">). </w:t>
      </w:r>
      <w:r>
        <w:rPr>
          <w:color w:val="000000"/>
          <w:szCs w:val="22"/>
          <w:lang w:val="el-GR"/>
        </w:rPr>
        <w:t>Θα πρέπει να εξετάζεται το ενδεχόμενο μείωσης της δοσολογίας σε 20 mg δύο φορές ημερησίως, μετά από προσεκτική αξιολόγηση της σχέσης οφέλους-κινδύνου, μόνο εάν η θεραπεία δεν είναι καλώς ανεκτή.</w:t>
      </w:r>
    </w:p>
    <w:p w14:paraId="71ED60FA" w14:textId="77777777" w:rsidR="00B418EB" w:rsidRDefault="00B418EB" w:rsidP="00B418EB">
      <w:pPr>
        <w:spacing w:line="240" w:lineRule="auto"/>
        <w:rPr>
          <w:b/>
          <w:bCs/>
          <w:color w:val="000000"/>
          <w:szCs w:val="22"/>
          <w:lang w:val="el-GR"/>
        </w:rPr>
      </w:pPr>
    </w:p>
    <w:p w14:paraId="3AAE4DF5" w14:textId="77777777" w:rsidR="00B418EB" w:rsidRDefault="00B418EB" w:rsidP="00B418EB">
      <w:pPr>
        <w:spacing w:line="240" w:lineRule="auto"/>
        <w:rPr>
          <w:b/>
          <w:color w:val="000000"/>
          <w:szCs w:val="22"/>
          <w:u w:val="single"/>
          <w:lang w:val="el-GR"/>
        </w:rPr>
      </w:pPr>
      <w:r>
        <w:rPr>
          <w:i/>
          <w:color w:val="000000"/>
          <w:u w:val="single"/>
          <w:lang w:val="el-GR"/>
        </w:rPr>
        <w:t>Ηπατική</w:t>
      </w:r>
      <w:r>
        <w:rPr>
          <w:color w:val="000000"/>
          <w:u w:val="single"/>
          <w:lang w:val="el-GR"/>
        </w:rPr>
        <w:t xml:space="preserve"> </w:t>
      </w:r>
      <w:r>
        <w:rPr>
          <w:rStyle w:val="SmPCsubheading"/>
          <w:b w:val="0"/>
          <w:i/>
          <w:color w:val="000000"/>
          <w:szCs w:val="22"/>
          <w:u w:val="single"/>
          <w:lang w:val="el-GR"/>
        </w:rPr>
        <w:t>δυσλειτουργία</w:t>
      </w:r>
    </w:p>
    <w:p w14:paraId="4BF182A6" w14:textId="77777777" w:rsidR="00B418EB" w:rsidRDefault="00B418EB" w:rsidP="00B418EB">
      <w:pPr>
        <w:spacing w:line="240" w:lineRule="auto"/>
        <w:rPr>
          <w:color w:val="000000"/>
          <w:szCs w:val="22"/>
          <w:lang w:val="el-GR"/>
        </w:rPr>
      </w:pPr>
      <w:r>
        <w:rPr>
          <w:color w:val="000000"/>
          <w:szCs w:val="22"/>
          <w:lang w:val="el-GR"/>
        </w:rPr>
        <w:t>Δεν απαιτείται προσαρμογή της δοσολογίας έναρξης στους ασθενείς με ηπατική δυσλειτουργία (Κατηγορία Child-Pugh A και Β). Θα πρέπει να εξετάζεται το ενδεχόμενο μείωσης της δοσολογίας σε 20 mg δύο φορές ημερησίως, μετά από προσεκτική αξιολόγηση της σχέσης οφέλους-κινδύνου, μόνο εάν η θεραπεία δεν είναι καλώς ανεκτή.</w:t>
      </w:r>
    </w:p>
    <w:p w14:paraId="0B2E018F" w14:textId="77777777" w:rsidR="00B418EB" w:rsidRDefault="00B418EB" w:rsidP="00B418EB">
      <w:pPr>
        <w:spacing w:line="240" w:lineRule="auto"/>
        <w:rPr>
          <w:color w:val="000000"/>
          <w:szCs w:val="22"/>
          <w:lang w:val="el-GR"/>
        </w:rPr>
      </w:pPr>
    </w:p>
    <w:p w14:paraId="7EFE89F6" w14:textId="77777777" w:rsidR="00B418EB" w:rsidRDefault="00B418EB" w:rsidP="00B418EB">
      <w:pPr>
        <w:spacing w:line="240" w:lineRule="auto"/>
        <w:rPr>
          <w:color w:val="000000"/>
          <w:szCs w:val="22"/>
          <w:lang w:val="el-GR"/>
        </w:rPr>
      </w:pPr>
      <w:r>
        <w:rPr>
          <w:color w:val="000000"/>
          <w:szCs w:val="22"/>
          <w:lang w:val="el-GR"/>
        </w:rPr>
        <w:t xml:space="preserve">Το Revatio αντενδείκνυται σε ασθενείς με σοβαρή ηπατική δυσλειτουργία (Κατηγορία Child-Pugh C), (βλ. </w:t>
      </w:r>
      <w:r>
        <w:rPr>
          <w:color w:val="000000"/>
          <w:lang w:val="el-GR"/>
        </w:rPr>
        <w:t xml:space="preserve">παράγραφο </w:t>
      </w:r>
      <w:r>
        <w:rPr>
          <w:color w:val="000000"/>
          <w:szCs w:val="22"/>
          <w:lang w:val="el-GR"/>
        </w:rPr>
        <w:t>4.3).</w:t>
      </w:r>
    </w:p>
    <w:p w14:paraId="05FF995B" w14:textId="77777777" w:rsidR="00B418EB" w:rsidRPr="00431648" w:rsidRDefault="00B418EB" w:rsidP="00B418EB">
      <w:pPr>
        <w:spacing w:line="240" w:lineRule="auto"/>
        <w:rPr>
          <w:rStyle w:val="SmPCsubheading"/>
          <w:lang w:val="el-GR"/>
        </w:rPr>
      </w:pPr>
    </w:p>
    <w:p w14:paraId="39AAFC9E" w14:textId="77777777" w:rsidR="00B418EB" w:rsidRPr="00431648" w:rsidRDefault="00B418EB" w:rsidP="00B418EB">
      <w:pPr>
        <w:spacing w:line="240" w:lineRule="auto"/>
        <w:rPr>
          <w:i/>
          <w:iCs/>
          <w:u w:val="single"/>
          <w:lang w:val="el-GR"/>
        </w:rPr>
      </w:pPr>
      <w:r>
        <w:rPr>
          <w:rStyle w:val="SmPCsubheading"/>
          <w:b w:val="0"/>
          <w:i/>
          <w:iCs/>
          <w:color w:val="000000"/>
          <w:szCs w:val="22"/>
          <w:u w:val="single"/>
          <w:lang w:val="el-GR"/>
        </w:rPr>
        <w:t>Παιδιατρικός πληθυσμός (παιδιά ηλικίας μικρότερης του 1 έτους και νεογνά)</w:t>
      </w:r>
    </w:p>
    <w:p w14:paraId="6FAA1AF4" w14:textId="77777777" w:rsidR="00B418EB" w:rsidRDefault="00B418EB" w:rsidP="00B418EB">
      <w:pPr>
        <w:pStyle w:val="CommentText"/>
        <w:rPr>
          <w:color w:val="000000"/>
          <w:sz w:val="22"/>
          <w:lang w:val="el-GR"/>
        </w:rPr>
      </w:pPr>
      <w:r>
        <w:rPr>
          <w:color w:val="000000"/>
          <w:sz w:val="22"/>
          <w:lang w:val="el-GR"/>
        </w:rPr>
        <w:t xml:space="preserve">Εκτός των εγκεκριμένων ενδείξεων, το </w:t>
      </w:r>
      <w:r>
        <w:rPr>
          <w:color w:val="000000"/>
          <w:sz w:val="22"/>
          <w:szCs w:val="22"/>
          <w:lang w:val="el-GR"/>
        </w:rPr>
        <w:t>sildenafil</w:t>
      </w:r>
      <w:r>
        <w:rPr>
          <w:color w:val="000000"/>
          <w:sz w:val="22"/>
          <w:lang w:val="el-GR"/>
        </w:rPr>
        <w:t xml:space="preserve"> δεν θα πρέπει να χρησιμοποιείται σε νεογνά με εμμένουσα πνευμονική υπέρταση του νεογνού, καθώς οι κίνδυνοι είναι μεγαλύτεροι από τα οφέλη (βλ. παράγραφο 5.1). Η ασφάλεια και αποτελεσματικότητα του Revatio σε άλλες παθήσεις σε παιδιά κάτω του </w:t>
      </w:r>
      <w:r>
        <w:rPr>
          <w:color w:val="000000"/>
          <w:sz w:val="22"/>
          <w:szCs w:val="22"/>
          <w:lang w:val="el-GR"/>
        </w:rPr>
        <w:t>1</w:t>
      </w:r>
      <w:r>
        <w:rPr>
          <w:rStyle w:val="SmPCsubheading"/>
          <w:b w:val="0"/>
          <w:i/>
          <w:iCs/>
          <w:color w:val="000000"/>
          <w:szCs w:val="22"/>
          <w:u w:val="single"/>
          <w:lang w:val="el-GR"/>
        </w:rPr>
        <w:t> </w:t>
      </w:r>
      <w:r>
        <w:rPr>
          <w:color w:val="000000"/>
          <w:sz w:val="22"/>
          <w:szCs w:val="22"/>
          <w:lang w:val="el-GR"/>
        </w:rPr>
        <w:t>έ</w:t>
      </w:r>
      <w:r>
        <w:rPr>
          <w:color w:val="000000"/>
          <w:sz w:val="22"/>
          <w:lang w:val="el-GR"/>
        </w:rPr>
        <w:t>τους δεν έχει αποδειχθεί. Δεν υπάρχουν διαθέσιμα δεδομένα. Δεν υπάρχουν διαθέσιμα δεδομένα.</w:t>
      </w:r>
    </w:p>
    <w:p w14:paraId="6BD8EF82" w14:textId="77777777" w:rsidR="00B418EB" w:rsidRDefault="00B418EB" w:rsidP="00B418EB">
      <w:pPr>
        <w:spacing w:line="240" w:lineRule="auto"/>
        <w:rPr>
          <w:color w:val="000000"/>
          <w:lang w:val="el-GR"/>
        </w:rPr>
      </w:pPr>
    </w:p>
    <w:p w14:paraId="7C694B94" w14:textId="77777777" w:rsidR="00B418EB" w:rsidRDefault="00B418EB" w:rsidP="00B418EB">
      <w:pPr>
        <w:spacing w:line="240" w:lineRule="auto"/>
        <w:rPr>
          <w:i/>
          <w:iCs/>
          <w:color w:val="000000"/>
          <w:szCs w:val="22"/>
          <w:u w:val="single"/>
          <w:lang w:val="el-GR"/>
        </w:rPr>
      </w:pPr>
      <w:r>
        <w:rPr>
          <w:iCs/>
          <w:color w:val="000000"/>
          <w:szCs w:val="22"/>
          <w:u w:val="single"/>
          <w:lang w:val="el-GR"/>
        </w:rPr>
        <w:t>Διακοπή της θεραπείας</w:t>
      </w:r>
    </w:p>
    <w:p w14:paraId="6E85689F" w14:textId="77777777" w:rsidR="00B418EB" w:rsidRDefault="00B418EB" w:rsidP="00B418EB">
      <w:pPr>
        <w:spacing w:line="240" w:lineRule="auto"/>
        <w:rPr>
          <w:color w:val="000000"/>
          <w:szCs w:val="22"/>
          <w:lang w:val="el-GR"/>
        </w:rPr>
      </w:pPr>
      <w:r>
        <w:rPr>
          <w:color w:val="000000"/>
          <w:szCs w:val="22"/>
          <w:lang w:val="el-GR"/>
        </w:rPr>
        <w:t xml:space="preserve">Περιορισμένα στοιχεία δείχνουν ότι η ξαφνική διακοπή του Revatio δεν σχετίζεται με ανακλαστική επιδείνωση της πνευμονικής αρτηριακής υπέρτασης. Ωστόσο, για την αποφυγή πιθανής αιφνίδιας </w:t>
      </w:r>
      <w:r>
        <w:rPr>
          <w:color w:val="000000"/>
          <w:szCs w:val="22"/>
          <w:lang w:val="el-GR"/>
        </w:rPr>
        <w:lastRenderedPageBreak/>
        <w:t>κλινικής επιδείνωσης κατά τη διακοπή της θεραπείας, θα πρέπει να εξετάζεται το ενδεχόμενο σταδιακής ελάττωσης της δόσης. Συνιστάται εντατική παρακολούθηση κατά το διάστημα διακοπής της θεραπείας.</w:t>
      </w:r>
    </w:p>
    <w:p w14:paraId="0F0B7F58" w14:textId="77777777" w:rsidR="00B418EB" w:rsidRDefault="00B418EB" w:rsidP="00B418EB">
      <w:pPr>
        <w:keepNext/>
        <w:spacing w:line="240" w:lineRule="auto"/>
        <w:rPr>
          <w:i/>
          <w:iCs/>
          <w:color w:val="000000"/>
          <w:szCs w:val="22"/>
          <w:u w:val="single"/>
          <w:lang w:val="el-GR"/>
        </w:rPr>
      </w:pPr>
    </w:p>
    <w:p w14:paraId="472115E1" w14:textId="77777777" w:rsidR="00B418EB" w:rsidRDefault="00B418EB" w:rsidP="00B418EB">
      <w:pPr>
        <w:keepNext/>
        <w:spacing w:line="240" w:lineRule="auto"/>
        <w:rPr>
          <w:color w:val="000000"/>
          <w:szCs w:val="22"/>
          <w:u w:val="single"/>
          <w:lang w:val="el-GR"/>
        </w:rPr>
      </w:pPr>
      <w:r>
        <w:rPr>
          <w:color w:val="000000"/>
          <w:szCs w:val="22"/>
          <w:u w:val="single"/>
          <w:lang w:val="el-GR"/>
        </w:rPr>
        <w:t>Τρόπος χορήγησης</w:t>
      </w:r>
    </w:p>
    <w:p w14:paraId="5B513A72" w14:textId="77777777" w:rsidR="00B418EB" w:rsidRDefault="00B418EB" w:rsidP="00B418EB">
      <w:pPr>
        <w:keepNext/>
        <w:spacing w:line="240" w:lineRule="auto"/>
        <w:rPr>
          <w:color w:val="000000"/>
          <w:szCs w:val="22"/>
          <w:lang w:val="el-GR"/>
        </w:rPr>
      </w:pPr>
      <w:r>
        <w:rPr>
          <w:color w:val="000000"/>
          <w:szCs w:val="22"/>
          <w:lang w:val="el-GR"/>
        </w:rPr>
        <w:t xml:space="preserve">Το Revatio κόνις για πόσιμο </w:t>
      </w:r>
      <w:r>
        <w:rPr>
          <w:iCs/>
          <w:color w:val="000000"/>
          <w:szCs w:val="22"/>
          <w:lang w:val="el-GR"/>
        </w:rPr>
        <w:t>εναιώρημα</w:t>
      </w:r>
      <w:r>
        <w:rPr>
          <w:color w:val="000000"/>
          <w:szCs w:val="22"/>
          <w:lang w:val="el-GR"/>
        </w:rPr>
        <w:t xml:space="preserve"> είναι για χρήση από του στόματος μόνο. Το ανασυσταθέν πόσιμο </w:t>
      </w:r>
      <w:r>
        <w:rPr>
          <w:iCs/>
          <w:color w:val="000000"/>
          <w:szCs w:val="22"/>
          <w:lang w:val="el-GR"/>
        </w:rPr>
        <w:t xml:space="preserve">εναιώρημα (λευκό, με γεύση σταφυλιού </w:t>
      </w:r>
      <w:r>
        <w:rPr>
          <w:color w:val="000000"/>
          <w:szCs w:val="22"/>
          <w:lang w:val="el-GR"/>
        </w:rPr>
        <w:t xml:space="preserve">πόσιμο </w:t>
      </w:r>
      <w:r>
        <w:rPr>
          <w:iCs/>
          <w:color w:val="000000"/>
          <w:szCs w:val="22"/>
          <w:lang w:val="el-GR"/>
        </w:rPr>
        <w:t>εναιώρημα)</w:t>
      </w:r>
      <w:r>
        <w:rPr>
          <w:color w:val="000000"/>
          <w:szCs w:val="22"/>
          <w:lang w:val="el-GR"/>
        </w:rPr>
        <w:t xml:space="preserve"> θα πρέπει να λαμβάνεται περίπου κάθε 6 με 8 ώρες, με ή χωρίς τροφή.</w:t>
      </w:r>
    </w:p>
    <w:p w14:paraId="563BFBDB" w14:textId="77777777" w:rsidR="00B418EB" w:rsidRDefault="00B418EB" w:rsidP="00B418EB">
      <w:pPr>
        <w:spacing w:line="240" w:lineRule="auto"/>
        <w:rPr>
          <w:color w:val="000000"/>
          <w:szCs w:val="22"/>
          <w:lang w:val="el-GR"/>
        </w:rPr>
      </w:pPr>
    </w:p>
    <w:p w14:paraId="5639F598" w14:textId="77777777" w:rsidR="00B418EB" w:rsidRDefault="00B418EB" w:rsidP="00B418EB">
      <w:pPr>
        <w:spacing w:line="240" w:lineRule="auto"/>
        <w:rPr>
          <w:color w:val="000000"/>
          <w:szCs w:val="22"/>
          <w:lang w:val="el-GR"/>
        </w:rPr>
      </w:pPr>
      <w:r>
        <w:rPr>
          <w:color w:val="000000"/>
          <w:szCs w:val="22"/>
          <w:lang w:val="el-GR"/>
        </w:rPr>
        <w:t>Πριν τη λήψη της απαιτούμενης δόσης, ανακινήστε σθεναρά τη φιάλη για τουλάχιστον 10 δευτερόλεπτα.</w:t>
      </w:r>
    </w:p>
    <w:p w14:paraId="088FBDC9" w14:textId="77777777" w:rsidR="00B418EB" w:rsidRDefault="00B418EB" w:rsidP="00B418EB">
      <w:pPr>
        <w:tabs>
          <w:tab w:val="clear" w:pos="567"/>
          <w:tab w:val="left" w:pos="720"/>
        </w:tabs>
        <w:spacing w:line="240" w:lineRule="auto"/>
        <w:rPr>
          <w:color w:val="000000"/>
          <w:szCs w:val="22"/>
          <w:lang w:val="el-GR"/>
        </w:rPr>
      </w:pPr>
    </w:p>
    <w:p w14:paraId="0D707B46" w14:textId="77777777" w:rsidR="00B418EB" w:rsidRDefault="00B418EB" w:rsidP="00B418EB">
      <w:pPr>
        <w:spacing w:line="240" w:lineRule="auto"/>
        <w:rPr>
          <w:color w:val="000000"/>
          <w:szCs w:val="22"/>
          <w:lang w:val="el-GR"/>
        </w:rPr>
      </w:pPr>
      <w:r>
        <w:rPr>
          <w:color w:val="000000"/>
          <w:szCs w:val="22"/>
          <w:lang w:val="el-GR"/>
        </w:rPr>
        <w:t>Για οδηγίες σχετικά με την ανασύσταση του φαρμακευτικού προϊόντος πριν από τη χορήγηση, βλ. παράγραφο 6.6.</w:t>
      </w:r>
    </w:p>
    <w:p w14:paraId="2F35E933" w14:textId="77777777" w:rsidR="00B418EB" w:rsidRDefault="00B418EB" w:rsidP="00B418EB">
      <w:pPr>
        <w:tabs>
          <w:tab w:val="clear" w:pos="567"/>
          <w:tab w:val="left" w:pos="720"/>
        </w:tabs>
        <w:spacing w:line="240" w:lineRule="auto"/>
        <w:rPr>
          <w:color w:val="000000"/>
          <w:szCs w:val="22"/>
          <w:lang w:val="el-GR"/>
        </w:rPr>
      </w:pPr>
    </w:p>
    <w:p w14:paraId="424008EB" w14:textId="77777777" w:rsidR="00B418EB" w:rsidRDefault="00B418EB" w:rsidP="00B418EB">
      <w:pPr>
        <w:keepNext/>
        <w:tabs>
          <w:tab w:val="clear" w:pos="567"/>
          <w:tab w:val="left" w:pos="720"/>
        </w:tabs>
        <w:spacing w:line="240" w:lineRule="auto"/>
        <w:ind w:left="567" w:hanging="567"/>
        <w:rPr>
          <w:color w:val="000000"/>
          <w:szCs w:val="22"/>
          <w:lang w:val="el-GR"/>
        </w:rPr>
      </w:pPr>
      <w:r>
        <w:rPr>
          <w:b/>
          <w:color w:val="000000"/>
          <w:szCs w:val="22"/>
          <w:lang w:val="el-GR"/>
        </w:rPr>
        <w:t>4.3</w:t>
      </w:r>
      <w:r>
        <w:rPr>
          <w:b/>
          <w:color w:val="000000"/>
          <w:szCs w:val="22"/>
          <w:lang w:val="el-GR"/>
        </w:rPr>
        <w:tab/>
        <w:t>Αντενδείξεις</w:t>
      </w:r>
    </w:p>
    <w:p w14:paraId="2DA2EC79" w14:textId="77777777" w:rsidR="00B418EB" w:rsidRDefault="00B418EB" w:rsidP="00B418EB">
      <w:pPr>
        <w:keepNext/>
        <w:tabs>
          <w:tab w:val="clear" w:pos="567"/>
          <w:tab w:val="left" w:pos="720"/>
        </w:tabs>
        <w:spacing w:line="240" w:lineRule="auto"/>
        <w:rPr>
          <w:color w:val="000000"/>
          <w:szCs w:val="22"/>
          <w:lang w:val="el-GR"/>
        </w:rPr>
      </w:pPr>
    </w:p>
    <w:p w14:paraId="5E56B446" w14:textId="77777777" w:rsidR="00B418EB" w:rsidRDefault="00B418EB" w:rsidP="00B418EB">
      <w:pPr>
        <w:keepNext/>
        <w:tabs>
          <w:tab w:val="clear" w:pos="567"/>
          <w:tab w:val="left" w:pos="720"/>
        </w:tabs>
        <w:spacing w:line="240" w:lineRule="auto"/>
        <w:rPr>
          <w:iCs/>
          <w:color w:val="000000"/>
          <w:szCs w:val="22"/>
          <w:lang w:val="el-GR"/>
        </w:rPr>
      </w:pPr>
      <w:r>
        <w:rPr>
          <w:color w:val="000000"/>
          <w:szCs w:val="22"/>
          <w:lang w:val="el-GR"/>
        </w:rPr>
        <w:t xml:space="preserve">Υπερευαισθησία στην δραστική ουσία ή σε οποιοδήποτε από τα </w:t>
      </w:r>
      <w:r>
        <w:rPr>
          <w:color w:val="000000"/>
          <w:lang w:val="el-GR"/>
        </w:rPr>
        <w:t>έκδοχα που αναφέρονται στην παράγραφο 6.1</w:t>
      </w:r>
      <w:r>
        <w:rPr>
          <w:color w:val="000000"/>
          <w:szCs w:val="22"/>
          <w:lang w:val="el-GR"/>
        </w:rPr>
        <w:t>.</w:t>
      </w:r>
    </w:p>
    <w:p w14:paraId="3F4EC4DC" w14:textId="77777777" w:rsidR="00B418EB" w:rsidRDefault="00B418EB" w:rsidP="00B418EB">
      <w:pPr>
        <w:keepNext/>
        <w:spacing w:line="240" w:lineRule="auto"/>
        <w:rPr>
          <w:color w:val="000000"/>
          <w:lang w:val="el-GR"/>
        </w:rPr>
      </w:pPr>
    </w:p>
    <w:p w14:paraId="4BE3072F" w14:textId="77777777" w:rsidR="00B418EB" w:rsidRDefault="00B418EB" w:rsidP="00B418EB">
      <w:pPr>
        <w:keepNext/>
        <w:spacing w:line="240" w:lineRule="auto"/>
        <w:rPr>
          <w:color w:val="000000"/>
          <w:lang w:val="el-GR"/>
        </w:rPr>
      </w:pPr>
      <w:r>
        <w:rPr>
          <w:color w:val="000000"/>
          <w:lang w:val="el-GR"/>
        </w:rPr>
        <w:t xml:space="preserve">Συγχορήγηση με δότες </w:t>
      </w:r>
      <w:r>
        <w:rPr>
          <w:color w:val="000000"/>
          <w:szCs w:val="22"/>
          <w:lang w:val="el-GR"/>
        </w:rPr>
        <w:t>μονοξειδίου του αζώτου (όπως το νιτρώδες αμύλιο) ή νιτρώδη σε οποιαδήποτε μορφή,</w:t>
      </w:r>
      <w:r>
        <w:rPr>
          <w:color w:val="000000"/>
          <w:lang w:val="el-GR"/>
        </w:rPr>
        <w:t xml:space="preserve"> λόγω των υποτασικών αποτελεσμάτων των νιτρωδών (</w:t>
      </w:r>
      <w:r>
        <w:rPr>
          <w:color w:val="000000"/>
          <w:szCs w:val="22"/>
          <w:lang w:val="el-GR"/>
        </w:rPr>
        <w:t xml:space="preserve">βλ. </w:t>
      </w:r>
      <w:r>
        <w:rPr>
          <w:color w:val="000000"/>
          <w:lang w:val="el-GR"/>
        </w:rPr>
        <w:t>παράγραφο 5.1).</w:t>
      </w:r>
    </w:p>
    <w:p w14:paraId="5F97790E" w14:textId="77777777" w:rsidR="00B418EB" w:rsidRDefault="00B418EB" w:rsidP="00B418EB">
      <w:pPr>
        <w:rPr>
          <w:color w:val="000000"/>
          <w:szCs w:val="22"/>
          <w:lang w:val="el-GR"/>
        </w:rPr>
      </w:pPr>
    </w:p>
    <w:p w14:paraId="510BE5E7" w14:textId="77777777" w:rsidR="00B418EB" w:rsidRDefault="00B418EB" w:rsidP="00B418EB">
      <w:pPr>
        <w:rPr>
          <w:color w:val="000000"/>
          <w:lang w:val="el-GR"/>
        </w:rPr>
      </w:pPr>
      <w:r>
        <w:rPr>
          <w:color w:val="000000"/>
          <w:lang w:val="el-GR"/>
        </w:rPr>
        <w:t xml:space="preserve">Η συγχορήγηση των αναστολέων PDE5, συμπεριλαμβανομένου του </w:t>
      </w:r>
      <w:r>
        <w:rPr>
          <w:color w:val="000000"/>
          <w:szCs w:val="22"/>
          <w:lang w:val="el-GR"/>
        </w:rPr>
        <w:t>sildenafil</w:t>
      </w:r>
      <w:r>
        <w:rPr>
          <w:color w:val="000000"/>
          <w:lang w:val="el-GR"/>
        </w:rPr>
        <w:t>, με διεγέρτες γουανυλικής κυκλάσης, όπως η ριοσιγουάτη, αντενδείκνυται διότι ενδέχεται να οδηγήσει σε υπόταση με κλινική συμπτωματολογία (βλ. παράγραφο 4.5).</w:t>
      </w:r>
    </w:p>
    <w:p w14:paraId="507FA443" w14:textId="77777777" w:rsidR="00B418EB" w:rsidRDefault="00B418EB" w:rsidP="00B418EB">
      <w:pPr>
        <w:tabs>
          <w:tab w:val="clear" w:pos="567"/>
          <w:tab w:val="left" w:pos="720"/>
        </w:tabs>
        <w:spacing w:line="240" w:lineRule="auto"/>
        <w:rPr>
          <w:color w:val="000000"/>
          <w:szCs w:val="22"/>
          <w:lang w:val="el-GR"/>
        </w:rPr>
      </w:pPr>
    </w:p>
    <w:p w14:paraId="4BCD73E8"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Συνδυασμός με τους πιο ισχυρούς από τους αναστολείς του CYP3A4 (π.χ. κετοκοναζόλη, ιτρακοναζόλη, ριτοναβίρη) (βλ. </w:t>
      </w:r>
      <w:r>
        <w:rPr>
          <w:color w:val="000000"/>
          <w:lang w:val="el-GR"/>
        </w:rPr>
        <w:t xml:space="preserve">παράγραφο </w:t>
      </w:r>
      <w:r>
        <w:rPr>
          <w:color w:val="000000"/>
          <w:szCs w:val="22"/>
          <w:lang w:val="el-GR"/>
        </w:rPr>
        <w:t>4.5).</w:t>
      </w:r>
    </w:p>
    <w:p w14:paraId="23E475C2" w14:textId="77777777" w:rsidR="00B418EB" w:rsidRDefault="00B418EB" w:rsidP="00B418EB">
      <w:pPr>
        <w:tabs>
          <w:tab w:val="clear" w:pos="567"/>
          <w:tab w:val="left" w:pos="720"/>
        </w:tabs>
        <w:spacing w:line="240" w:lineRule="auto"/>
        <w:rPr>
          <w:color w:val="000000"/>
          <w:szCs w:val="22"/>
          <w:lang w:val="el-GR"/>
        </w:rPr>
      </w:pPr>
    </w:p>
    <w:p w14:paraId="0E864B3A" w14:textId="77777777" w:rsidR="00B418EB" w:rsidRDefault="00B418EB" w:rsidP="00B418EB">
      <w:pPr>
        <w:rPr>
          <w:color w:val="000000"/>
          <w:szCs w:val="22"/>
          <w:lang w:val="el-GR"/>
        </w:rPr>
      </w:pPr>
      <w:r>
        <w:rPr>
          <w:color w:val="000000"/>
          <w:szCs w:val="22"/>
          <w:lang w:val="el-GR"/>
        </w:rPr>
        <w:t xml:space="preserve">Ασθενείς με απώλεια της όρασης στον ένα οφθαλμό λόγω μη-αρτηριτιδικής πρόσθιας ισχαιμικής οπτικής νευροπάθειας (ΝΑΙΟΝ), ανεξάρτητα από το αν το συμβάν αυτό έχει συσχετισθεί ή όχι με προηγούμενη έκθεση σε αναστολέα της PDE5 (βλ. </w:t>
      </w:r>
      <w:r>
        <w:rPr>
          <w:color w:val="000000"/>
          <w:lang w:val="el-GR"/>
        </w:rPr>
        <w:t xml:space="preserve">παράγραφο </w:t>
      </w:r>
      <w:r>
        <w:rPr>
          <w:color w:val="000000"/>
          <w:szCs w:val="22"/>
          <w:lang w:val="el-GR"/>
        </w:rPr>
        <w:t>4.4).</w:t>
      </w:r>
    </w:p>
    <w:p w14:paraId="5100A8F1"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215DFA39"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Η ασφάλεια του sildenafil δεν έχει μελετηθεί στις παρακάτω υπο-ομάδες ασθενών και επομένως η χρήση του αντενδείκνυται:</w:t>
      </w:r>
    </w:p>
    <w:p w14:paraId="2D5519E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Σοβαρή ηπατική δυσλειτουργία,</w:t>
      </w:r>
    </w:p>
    <w:p w14:paraId="34D05BE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Πρόσφατο ιστορικό εγκεφαλικού επεισοδίου ή εμφράγματος του μυοκαρδίου,</w:t>
      </w:r>
    </w:p>
    <w:p w14:paraId="3863BA90"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Σοβαρή υπόταση (αρτηριακή πίεση &lt; 90/50 mmHg) κατά την έναρξη.</w:t>
      </w:r>
    </w:p>
    <w:p w14:paraId="64F8FEE0" w14:textId="77777777" w:rsidR="00B418EB" w:rsidRDefault="00B418EB" w:rsidP="00B418EB">
      <w:pPr>
        <w:tabs>
          <w:tab w:val="clear" w:pos="567"/>
          <w:tab w:val="left" w:pos="720"/>
        </w:tabs>
        <w:spacing w:line="240" w:lineRule="auto"/>
        <w:rPr>
          <w:color w:val="000000"/>
          <w:szCs w:val="22"/>
          <w:lang w:val="el-GR"/>
        </w:rPr>
      </w:pPr>
    </w:p>
    <w:p w14:paraId="3F56CC0A" w14:textId="77777777" w:rsidR="00B418EB" w:rsidRDefault="00B418EB" w:rsidP="00B418EB">
      <w:pPr>
        <w:keepNext/>
        <w:tabs>
          <w:tab w:val="clear" w:pos="567"/>
          <w:tab w:val="left" w:pos="720"/>
        </w:tabs>
        <w:spacing w:line="240" w:lineRule="auto"/>
        <w:ind w:left="567" w:hanging="567"/>
        <w:rPr>
          <w:b/>
          <w:color w:val="000000"/>
          <w:szCs w:val="22"/>
          <w:lang w:val="el-GR"/>
        </w:rPr>
      </w:pPr>
      <w:r>
        <w:rPr>
          <w:b/>
          <w:color w:val="000000"/>
          <w:szCs w:val="22"/>
          <w:lang w:val="el-GR"/>
        </w:rPr>
        <w:t>4.4</w:t>
      </w:r>
      <w:r>
        <w:rPr>
          <w:b/>
          <w:color w:val="000000"/>
          <w:szCs w:val="22"/>
          <w:lang w:val="el-GR"/>
        </w:rPr>
        <w:tab/>
        <w:t>Ειδικές προειδοποιήσεις και προφυλάξεις κατά τη χρήση</w:t>
      </w:r>
    </w:p>
    <w:p w14:paraId="7FDE6E5A" w14:textId="77777777" w:rsidR="00B418EB" w:rsidRDefault="00B418EB" w:rsidP="00B418EB">
      <w:pPr>
        <w:spacing w:line="240" w:lineRule="auto"/>
        <w:rPr>
          <w:bCs/>
          <w:color w:val="000000"/>
          <w:szCs w:val="22"/>
          <w:lang w:val="el-GR"/>
        </w:rPr>
      </w:pPr>
    </w:p>
    <w:p w14:paraId="133C60EB" w14:textId="77777777" w:rsidR="00B418EB" w:rsidRDefault="00B418EB" w:rsidP="00B418EB">
      <w:pPr>
        <w:spacing w:line="240" w:lineRule="auto"/>
        <w:rPr>
          <w:color w:val="000000"/>
          <w:szCs w:val="22"/>
          <w:lang w:val="el-GR"/>
        </w:rPr>
      </w:pPr>
      <w:r>
        <w:rPr>
          <w:bCs/>
          <w:color w:val="000000"/>
          <w:szCs w:val="22"/>
          <w:lang w:val="el-GR"/>
        </w:rPr>
        <w:t xml:space="preserve">Η αποτελεσματικότητα του Revatio δεν έχει τεκμηριωθεί σε ασθενείς με σοβαρή </w:t>
      </w:r>
      <w:r>
        <w:rPr>
          <w:color w:val="000000"/>
          <w:szCs w:val="22"/>
          <w:lang w:val="el-GR"/>
        </w:rPr>
        <w:t xml:space="preserve">πνευμονική αρτηριακή υπέρταση (λειτουργική κατηγορία ΙV). Εάν η κλινική κατάσταση επιδεινωθεί, θα πρέπει να εξεταστούν άλλες θεραπείες, οι οποίες συνιστώνται στο σοβαρό στάδιο της ασθένειας (π.χ. epoprostenol) (βλ. </w:t>
      </w:r>
      <w:r>
        <w:rPr>
          <w:color w:val="000000"/>
          <w:lang w:val="el-GR"/>
        </w:rPr>
        <w:t xml:space="preserve">παράγραφο </w:t>
      </w:r>
      <w:r>
        <w:rPr>
          <w:color w:val="000000"/>
          <w:szCs w:val="22"/>
          <w:lang w:val="el-GR"/>
        </w:rPr>
        <w:t>4.2). Η σχέση οφέλους / κινδύνου του sildenafil δεν έχει τεκμηριωθεί σε ασθενείς οι οποίοι έχει εκτιμηθεί ότι έχουν πνευμονική αρτηριακή υπέρταση λειτουργικής κατηγορίας Ι σύμφωνα με τον Παγκόσμιο Οργανισμό Υγείας.</w:t>
      </w:r>
    </w:p>
    <w:p w14:paraId="0E5ED258" w14:textId="77777777" w:rsidR="00B418EB" w:rsidRDefault="00B418EB" w:rsidP="00B418EB">
      <w:pPr>
        <w:spacing w:line="240" w:lineRule="auto"/>
        <w:rPr>
          <w:color w:val="000000"/>
          <w:szCs w:val="22"/>
          <w:lang w:val="el-GR"/>
        </w:rPr>
      </w:pPr>
    </w:p>
    <w:p w14:paraId="66B82B92" w14:textId="77777777" w:rsidR="00B418EB" w:rsidRDefault="00B418EB" w:rsidP="00B418EB">
      <w:pPr>
        <w:spacing w:line="240" w:lineRule="auto"/>
        <w:rPr>
          <w:color w:val="000000"/>
          <w:szCs w:val="22"/>
          <w:lang w:val="el-GR"/>
        </w:rPr>
      </w:pPr>
      <w:r>
        <w:rPr>
          <w:color w:val="000000"/>
          <w:szCs w:val="22"/>
          <w:lang w:val="el-GR"/>
        </w:rPr>
        <w:t xml:space="preserve">Έχουν διεξαχθεί μελέτες με </w:t>
      </w:r>
      <w:r>
        <w:rPr>
          <w:bCs/>
          <w:iCs/>
          <w:color w:val="000000"/>
          <w:szCs w:val="22"/>
          <w:lang w:val="el-GR"/>
        </w:rPr>
        <w:t xml:space="preserve">sildenafil σε μορφές </w:t>
      </w:r>
      <w:r>
        <w:rPr>
          <w:color w:val="000000"/>
          <w:szCs w:val="22"/>
          <w:lang w:val="el-GR"/>
        </w:rPr>
        <w:t xml:space="preserve">πνευμονικής αρτηριακής υπέρτασης σχετιζόμενες με πρωτοπαθή (ιδιοπαθή) πνευμονική αρτηριακή υπέρταση, νόσο του συνδετικού ιστού ή συγγενή καρδιοπάθεια (βλ. </w:t>
      </w:r>
      <w:r>
        <w:rPr>
          <w:color w:val="000000"/>
          <w:lang w:val="el-GR"/>
        </w:rPr>
        <w:t xml:space="preserve">παράγραφο </w:t>
      </w:r>
      <w:r>
        <w:rPr>
          <w:color w:val="000000"/>
          <w:szCs w:val="22"/>
          <w:lang w:val="el-GR"/>
        </w:rPr>
        <w:t>5.1). Η χρήση του sildenafil σε άλλες μορφές της πνευμονικής αρτηριακής υπέρτασης δεν συνιστάται.</w:t>
      </w:r>
    </w:p>
    <w:p w14:paraId="426C6352" w14:textId="77777777" w:rsidR="00B418EB" w:rsidRDefault="00B418EB" w:rsidP="00B418EB">
      <w:pPr>
        <w:spacing w:line="240" w:lineRule="auto"/>
        <w:rPr>
          <w:color w:val="000000"/>
          <w:szCs w:val="22"/>
          <w:lang w:val="el-GR"/>
        </w:rPr>
      </w:pPr>
    </w:p>
    <w:p w14:paraId="532B0E1D" w14:textId="77777777" w:rsidR="00B418EB" w:rsidRDefault="00B418EB" w:rsidP="00B418EB">
      <w:pPr>
        <w:spacing w:line="240" w:lineRule="auto"/>
        <w:rPr>
          <w:color w:val="000000"/>
          <w:lang w:val="el-GR"/>
        </w:rPr>
      </w:pPr>
      <w:r>
        <w:rPr>
          <w:color w:val="000000"/>
          <w:lang w:val="el-GR"/>
        </w:rPr>
        <w:t>Στη μακράς διάρκειας παιδιατρική μελέτη επέκτασης, παρατηρήθηκε αύξηση των θανάτων σε ασθενείς στους οποίους χορηγήθηκαν δόσεις υψηλότερες από τη συνιστώμενη. Ως εκ τούτου, δεν πρέπει να χρησιμοποιούνται δόσεις υψηλότερες από τις συνιστώμενες σε παιδιατρικούς ασθενείς με ΠΑΥ (βλ. επίσης</w:t>
      </w:r>
      <w:r>
        <w:rPr>
          <w:color w:val="000000"/>
          <w:szCs w:val="22"/>
          <w:lang w:val="el-GR"/>
        </w:rPr>
        <w:t xml:space="preserve"> </w:t>
      </w:r>
      <w:r>
        <w:rPr>
          <w:color w:val="000000"/>
          <w:lang w:val="el-GR"/>
        </w:rPr>
        <w:t>παραγράφους</w:t>
      </w:r>
      <w:r>
        <w:rPr>
          <w:color w:val="000000"/>
          <w:szCs w:val="22"/>
          <w:lang w:val="el-GR"/>
        </w:rPr>
        <w:t>. 4.2 και 5.1</w:t>
      </w:r>
      <w:r>
        <w:rPr>
          <w:color w:val="000000"/>
          <w:lang w:val="el-GR"/>
        </w:rPr>
        <w:t>).</w:t>
      </w:r>
    </w:p>
    <w:p w14:paraId="35C959C2" w14:textId="77777777" w:rsidR="00B418EB" w:rsidRDefault="00B418EB" w:rsidP="00B418EB">
      <w:pPr>
        <w:spacing w:line="240" w:lineRule="auto"/>
        <w:rPr>
          <w:i/>
          <w:color w:val="000000"/>
          <w:szCs w:val="22"/>
          <w:u w:val="single"/>
          <w:lang w:val="el-GR"/>
        </w:rPr>
      </w:pPr>
    </w:p>
    <w:p w14:paraId="08853E8C" w14:textId="77777777" w:rsidR="00B418EB" w:rsidRDefault="00B418EB" w:rsidP="00B418EB">
      <w:pPr>
        <w:spacing w:line="240" w:lineRule="auto"/>
        <w:rPr>
          <w:i/>
          <w:color w:val="000000"/>
          <w:szCs w:val="22"/>
          <w:u w:val="single"/>
          <w:lang w:val="el-GR"/>
        </w:rPr>
      </w:pPr>
      <w:r>
        <w:rPr>
          <w:color w:val="000000"/>
          <w:szCs w:val="22"/>
          <w:u w:val="single"/>
          <w:lang w:val="el-GR"/>
        </w:rPr>
        <w:t>Μελαγχρωστική αμφιβληστροειδοπάθεια</w:t>
      </w:r>
    </w:p>
    <w:p w14:paraId="7ABD36E1" w14:textId="77777777" w:rsidR="00B418EB" w:rsidRDefault="00B418EB" w:rsidP="00B418EB">
      <w:pPr>
        <w:spacing w:line="240" w:lineRule="auto"/>
        <w:rPr>
          <w:color w:val="000000"/>
          <w:szCs w:val="22"/>
          <w:lang w:val="el-GR"/>
        </w:rPr>
      </w:pPr>
      <w:r>
        <w:rPr>
          <w:color w:val="000000"/>
          <w:szCs w:val="22"/>
          <w:lang w:val="el-GR"/>
        </w:rPr>
        <w:t>Η ασφάλεια του sildenafil δεν έχει μελετηθεί σε ασθενείς: με γνωστές κληρονομικές εκφυλιστικές αμφιβληστροειδοπάθειες, όπως η μελαγχρωστική αμφιβληστροειδοπάθεια (μια μειονότητα αυτών των ασθενών παρουσιάζουν γενετικές ανωμαλίες στις αμφιβληστροειδικές φωσφοδιεστεράσες), και επομένως η χρήση του δεν συνιστάται.</w:t>
      </w:r>
    </w:p>
    <w:p w14:paraId="47EF5484" w14:textId="77777777" w:rsidR="00B418EB" w:rsidRDefault="00B418EB" w:rsidP="00B418EB">
      <w:pPr>
        <w:spacing w:line="240" w:lineRule="auto"/>
        <w:rPr>
          <w:color w:val="000000"/>
          <w:szCs w:val="22"/>
          <w:lang w:val="el-GR"/>
        </w:rPr>
      </w:pPr>
    </w:p>
    <w:p w14:paraId="438A32AE" w14:textId="77777777" w:rsidR="00B418EB" w:rsidRDefault="00B418EB" w:rsidP="00B418EB">
      <w:pPr>
        <w:keepNext/>
        <w:spacing w:line="240" w:lineRule="auto"/>
        <w:rPr>
          <w:color w:val="000000"/>
          <w:szCs w:val="22"/>
          <w:u w:val="single"/>
          <w:lang w:val="el-GR"/>
        </w:rPr>
      </w:pPr>
      <w:r>
        <w:rPr>
          <w:color w:val="000000"/>
          <w:szCs w:val="22"/>
          <w:u w:val="single"/>
          <w:lang w:val="el-GR"/>
        </w:rPr>
        <w:t>Αγγειοδιασταλτική δράση</w:t>
      </w:r>
    </w:p>
    <w:p w14:paraId="27C7182D" w14:textId="77777777" w:rsidR="00B418EB" w:rsidRDefault="00B418EB" w:rsidP="00B418EB">
      <w:pPr>
        <w:keepNext/>
        <w:spacing w:line="240" w:lineRule="auto"/>
        <w:rPr>
          <w:color w:val="000000"/>
          <w:szCs w:val="22"/>
          <w:lang w:val="el-GR"/>
        </w:rPr>
      </w:pPr>
      <w:r>
        <w:rPr>
          <w:color w:val="000000"/>
          <w:szCs w:val="22"/>
          <w:lang w:val="el-GR"/>
        </w:rPr>
        <w:t xml:space="preserve">Με τη συνταγογράφηση του sildenafil, ο γιατρός θα πρέπει να εξετάζει µε προσοχή εάν ασθενείς µε ορισμένες υποκείμενες καταστάσεις θα μπορούσαν να επηρεασθούν δυσμενώς από την ήπια ως μέτρια αγγειοδιασταλτική επίδραση του sildenafil, για παράδειγμα ασθενείς με υπόταση, μειωμένο όγκο υγρών, σοβαρής μορφής αποφρακτικές παθήσεις της αριστεράς κοιλίας ή δυσλειτουργία του αυτόνομου συστήματος (βλ. </w:t>
      </w:r>
      <w:r>
        <w:rPr>
          <w:color w:val="000000"/>
          <w:lang w:val="el-GR"/>
        </w:rPr>
        <w:t xml:space="preserve">παράγραφο </w:t>
      </w:r>
      <w:r>
        <w:rPr>
          <w:color w:val="000000"/>
          <w:szCs w:val="22"/>
          <w:lang w:val="el-GR"/>
        </w:rPr>
        <w:t>4.4).</w:t>
      </w:r>
    </w:p>
    <w:p w14:paraId="1BF73D75" w14:textId="77777777" w:rsidR="00B418EB" w:rsidRDefault="00B418EB" w:rsidP="00B418EB">
      <w:pPr>
        <w:spacing w:line="240" w:lineRule="auto"/>
        <w:rPr>
          <w:color w:val="000000"/>
          <w:szCs w:val="22"/>
          <w:lang w:val="el-GR"/>
        </w:rPr>
      </w:pPr>
    </w:p>
    <w:p w14:paraId="76FD7370" w14:textId="77777777" w:rsidR="00B418EB" w:rsidRDefault="00B418EB" w:rsidP="00B418EB">
      <w:pPr>
        <w:spacing w:line="240" w:lineRule="auto"/>
        <w:rPr>
          <w:color w:val="000000"/>
          <w:szCs w:val="22"/>
          <w:u w:val="single"/>
          <w:lang w:val="el-GR"/>
        </w:rPr>
      </w:pPr>
      <w:r>
        <w:rPr>
          <w:color w:val="000000"/>
          <w:szCs w:val="22"/>
          <w:u w:val="single"/>
          <w:lang w:val="el-GR"/>
        </w:rPr>
        <w:t>Καρδιαγγειακοί παράγοντες κινδύνου</w:t>
      </w:r>
    </w:p>
    <w:p w14:paraId="744289E5" w14:textId="77777777" w:rsidR="00B418EB" w:rsidRDefault="00B418EB" w:rsidP="00B418EB">
      <w:pPr>
        <w:spacing w:line="240" w:lineRule="auto"/>
        <w:rPr>
          <w:color w:val="000000"/>
          <w:szCs w:val="22"/>
          <w:lang w:val="el-GR"/>
        </w:rPr>
      </w:pPr>
      <w:r>
        <w:rPr>
          <w:color w:val="000000"/>
          <w:szCs w:val="22"/>
          <w:lang w:val="el-GR"/>
        </w:rPr>
        <w:t>Μετά την κυκλοφορία του sildenafil στην αγορά για την ανδρική στυτική δυσλειτουργία, αναφέρθηκαν σοβαρά καρδιαγγειακά συμβάντα, συσχετιζόμενα µε ταυτόχρονη χρήση του sildenafil, συμπεριλαμβανομένων των: εμφράγματος του μυοκαρδίου, ασταθούς στηθάγχης, αιφνίδιου καρδιακού θανάτου, κοιλιακής αρρυθμίας, αγγειακής εγκεφαλικής αιμορραγίας, παροδικού ισχαιμικού επεισοδίου, υπέρτασης και υπότασης. Οι περισσότεροι, αλλά όχι όλοι, από τους ασθενείς αυτούς είχαν προϋπάρχοντες καρδιαγγειακούς παράγοντες κινδύνου Για πολλά από τα συμβάντα που αναφέρθηκε ότι συνέβησαν κατά τη διάρκεια σεξουαλικής επαφής ή σύντομα μετά από αυτή, και για μερικά αναφέρθηκε ότι συνέβησαν σύντομα μετά τη χρήση του sildenafil, χωρίς σεξουαλική δραστηριότητα. Δεν είναι δυνατόν να προσδιορισθεί εάν τα συμβάντα αυτά συσχετίζονται άμεσα µε τους παράγοντες αυτούς ή µε άλλους παράγοντες.</w:t>
      </w:r>
    </w:p>
    <w:p w14:paraId="37B0F9EC" w14:textId="77777777" w:rsidR="00B418EB" w:rsidRDefault="00B418EB" w:rsidP="00B418EB">
      <w:pPr>
        <w:spacing w:line="240" w:lineRule="auto"/>
        <w:rPr>
          <w:snapToGrid w:val="0"/>
          <w:color w:val="000000"/>
          <w:szCs w:val="22"/>
          <w:lang w:val="el-GR"/>
        </w:rPr>
      </w:pPr>
    </w:p>
    <w:p w14:paraId="1B70A396" w14:textId="77777777" w:rsidR="00B418EB" w:rsidRDefault="00B418EB" w:rsidP="00B418EB">
      <w:pPr>
        <w:spacing w:line="240" w:lineRule="auto"/>
        <w:rPr>
          <w:color w:val="000000"/>
          <w:szCs w:val="22"/>
          <w:u w:val="single"/>
          <w:lang w:val="el-GR"/>
        </w:rPr>
      </w:pPr>
      <w:r>
        <w:rPr>
          <w:color w:val="000000"/>
          <w:szCs w:val="22"/>
          <w:u w:val="single"/>
          <w:lang w:val="el-GR"/>
        </w:rPr>
        <w:t>Πριαπισμός</w:t>
      </w:r>
    </w:p>
    <w:p w14:paraId="4B406498" w14:textId="77777777" w:rsidR="00B418EB" w:rsidRDefault="00B418EB" w:rsidP="00B418EB">
      <w:pPr>
        <w:spacing w:line="240" w:lineRule="auto"/>
        <w:rPr>
          <w:snapToGrid w:val="0"/>
          <w:color w:val="000000"/>
          <w:szCs w:val="22"/>
          <w:lang w:val="el-GR"/>
        </w:rPr>
      </w:pPr>
      <w:r>
        <w:rPr>
          <w:color w:val="000000"/>
          <w:szCs w:val="22"/>
          <w:lang w:val="el-GR"/>
        </w:rPr>
        <w:t>Το sildenafil, πρέπει να χρησιμοποιείται µε προσοχή σε ασθενείς µε ανατομικές δυσμορφίες του πέους (όπως γωνίωση, ίνωση των σηραγγωδών σωμάτων ή νόσο του Peyronie) ή σε ασθενείς που η κατάστασή τους μπορεί να προδιαθέτει για πριαπισμό (όπως δρεπανοκυτταρική αναιμία, πολλαπλό μυέλωµα ή λευχαιμία).</w:t>
      </w:r>
    </w:p>
    <w:p w14:paraId="005FF06B" w14:textId="77777777" w:rsidR="00B418EB" w:rsidRDefault="00B418EB" w:rsidP="00B418EB">
      <w:pPr>
        <w:rPr>
          <w:color w:val="000000"/>
          <w:szCs w:val="22"/>
          <w:u w:val="single"/>
          <w:lang w:val="el-GR"/>
        </w:rPr>
      </w:pPr>
    </w:p>
    <w:p w14:paraId="7B96DA23" w14:textId="77777777" w:rsidR="00B418EB" w:rsidRDefault="00B418EB" w:rsidP="00B418EB">
      <w:pPr>
        <w:rPr>
          <w:color w:val="000000"/>
          <w:szCs w:val="22"/>
          <w:lang w:val="el-GR"/>
        </w:rPr>
      </w:pPr>
      <w:r>
        <w:rPr>
          <w:color w:val="000000"/>
          <w:szCs w:val="22"/>
          <w:lang w:val="el-GR"/>
        </w:rPr>
        <w:t xml:space="preserve">Έχουν αναφερθεί παρατεταμένες στύσεις και πριαπισμός με τη χρήση sildenafil κατά την εμπειρία μετά την κυκλοφορία του προϊόντος στην αγορά. Στην περίπτωση που μία στύση διαρκεί περισσότερο από 4 ώρες, ο ασθενής θα πρέπει να αναζητήσει άμεση ιατρική βοήθεια. Εάν ο πριαπισμός δεν θεραπευτεί άμεσα, ενδέχεται να προκληθεί βλάβη των ιστών του πέους και μόνιμη απώλεια της σεξουαλικής ικανότητας (βλ. </w:t>
      </w:r>
      <w:r>
        <w:rPr>
          <w:color w:val="000000"/>
          <w:lang w:val="el-GR"/>
        </w:rPr>
        <w:t xml:space="preserve">παράγραφο </w:t>
      </w:r>
      <w:r>
        <w:rPr>
          <w:color w:val="000000"/>
          <w:szCs w:val="22"/>
          <w:lang w:val="el-GR"/>
        </w:rPr>
        <w:t>4.8).</w:t>
      </w:r>
    </w:p>
    <w:p w14:paraId="653B636E" w14:textId="77777777" w:rsidR="00B418EB" w:rsidRDefault="00B418EB" w:rsidP="00B418EB">
      <w:pPr>
        <w:spacing w:line="240" w:lineRule="auto"/>
        <w:rPr>
          <w:color w:val="000000"/>
          <w:szCs w:val="22"/>
          <w:u w:val="single"/>
          <w:lang w:val="el-GR"/>
        </w:rPr>
      </w:pPr>
    </w:p>
    <w:p w14:paraId="32625EC9" w14:textId="77777777" w:rsidR="00B418EB" w:rsidRDefault="00B418EB" w:rsidP="00B418EB">
      <w:pPr>
        <w:spacing w:line="240" w:lineRule="auto"/>
        <w:rPr>
          <w:color w:val="000000"/>
          <w:szCs w:val="22"/>
          <w:u w:val="single"/>
          <w:lang w:val="el-GR"/>
        </w:rPr>
      </w:pPr>
      <w:r>
        <w:rPr>
          <w:color w:val="000000"/>
          <w:szCs w:val="22"/>
          <w:u w:val="single"/>
          <w:lang w:val="el-GR"/>
        </w:rPr>
        <w:t>Αγγειοαποφρακτικές κρίσεις σε ασθενείς με δρεπανοκυτταρική αναιμία</w:t>
      </w:r>
    </w:p>
    <w:p w14:paraId="02DB071C" w14:textId="77777777" w:rsidR="00B418EB" w:rsidRDefault="00B418EB" w:rsidP="00B418EB">
      <w:pPr>
        <w:spacing w:line="240" w:lineRule="auto"/>
        <w:rPr>
          <w:snapToGrid w:val="0"/>
          <w:color w:val="000000"/>
          <w:szCs w:val="22"/>
          <w:lang w:val="el-GR"/>
        </w:rPr>
      </w:pPr>
      <w:r>
        <w:rPr>
          <w:snapToGrid w:val="0"/>
          <w:color w:val="000000"/>
          <w:szCs w:val="22"/>
          <w:lang w:val="el-GR"/>
        </w:rPr>
        <w:t xml:space="preserve">Το </w:t>
      </w:r>
      <w:r>
        <w:rPr>
          <w:color w:val="000000"/>
          <w:szCs w:val="22"/>
          <w:lang w:val="el-GR"/>
        </w:rPr>
        <w:t>sildenafil</w:t>
      </w:r>
      <w:r>
        <w:rPr>
          <w:snapToGrid w:val="0"/>
          <w:color w:val="000000"/>
          <w:szCs w:val="22"/>
          <w:lang w:val="el-GR"/>
        </w:rPr>
        <w:t xml:space="preserve"> δεν θα πρέπει να </w:t>
      </w:r>
      <w:r>
        <w:rPr>
          <w:color w:val="000000"/>
          <w:szCs w:val="22"/>
          <w:lang w:val="el-GR"/>
        </w:rPr>
        <w:t>χρησιμοποιείται σε ασθενείς με δευτεροπαθή πνευμονική υπέρταση λόγω δρεπανοκυτταρικής αναιμίας.</w:t>
      </w:r>
      <w:r>
        <w:rPr>
          <w:snapToGrid w:val="0"/>
          <w:color w:val="000000"/>
          <w:szCs w:val="22"/>
          <w:lang w:val="el-GR"/>
        </w:rPr>
        <w:t xml:space="preserve"> Σε μια κλινική μελέτη, συμβάντα αγγειοαποφρακτικών κρίσεων που χρειάζονταν εισαγωγή σε νοσοκομείο αναφέρθηκαν περισσότερο συχνά από ασθενείς που </w:t>
      </w:r>
      <w:r>
        <w:rPr>
          <w:color w:val="000000"/>
          <w:szCs w:val="22"/>
          <w:lang w:val="el-GR"/>
        </w:rPr>
        <w:t>λάμβαναν</w:t>
      </w:r>
      <w:r>
        <w:rPr>
          <w:snapToGrid w:val="0"/>
          <w:color w:val="000000"/>
          <w:szCs w:val="22"/>
          <w:lang w:val="el-GR"/>
        </w:rPr>
        <w:t xml:space="preserve"> Revatio παρά από τους ασθενείς που λάμβαναν εικονικό φάρμακο, γεγονός που οδήγησε στην πρόωρη διακοπή αυτής της μελέτης.</w:t>
      </w:r>
    </w:p>
    <w:p w14:paraId="27AC7898" w14:textId="77777777" w:rsidR="00B418EB" w:rsidRDefault="00B418EB" w:rsidP="00B418EB">
      <w:pPr>
        <w:spacing w:line="240" w:lineRule="auto"/>
        <w:rPr>
          <w:color w:val="000000"/>
          <w:szCs w:val="22"/>
          <w:lang w:val="el-GR"/>
        </w:rPr>
      </w:pPr>
    </w:p>
    <w:p w14:paraId="1E9B1446" w14:textId="77777777" w:rsidR="00B418EB" w:rsidRDefault="00B418EB" w:rsidP="00B418EB">
      <w:pPr>
        <w:spacing w:line="240" w:lineRule="auto"/>
        <w:rPr>
          <w:color w:val="000000"/>
          <w:szCs w:val="22"/>
          <w:u w:val="single"/>
          <w:lang w:val="el-GR"/>
        </w:rPr>
      </w:pPr>
      <w:r>
        <w:rPr>
          <w:color w:val="000000"/>
          <w:szCs w:val="22"/>
          <w:u w:val="single"/>
          <w:lang w:val="el-GR"/>
        </w:rPr>
        <w:t>Διαταραχές όρασης</w:t>
      </w:r>
    </w:p>
    <w:p w14:paraId="3E657CA0"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lastRenderedPageBreak/>
        <w:t>Περιπτώσεις διαταραχής της όρασης έχουν αναφερθεί αυθόρμητα σε συσχέτιση με τη χορήγηση του sildenafil και άλλων αναστολέων της PDE5. Περιπτώσεις μη αρτηριτιδικής πρόσθιας ισχαιμικής οπτικής νευροπάθειας, μιας σπάνιας πάθησης, έχουν αναφερθεί αυθόρμητα, καθώς και σε μία μελέτη παρατήρησης σε συσχέτιση με τη χορήγηση του</w:t>
      </w:r>
      <w:r>
        <w:rPr>
          <w:rStyle w:val="Emphasis"/>
          <w:i w:val="0"/>
          <w:color w:val="000000"/>
          <w:szCs w:val="22"/>
          <w:lang w:val="el-GR"/>
        </w:rPr>
        <w:t> </w:t>
      </w:r>
      <w:r>
        <w:rPr>
          <w:color w:val="000000"/>
          <w:szCs w:val="22"/>
          <w:lang w:val="el-GR"/>
        </w:rPr>
        <w:t xml:space="preserve">sildenafil και άλλων αναστολέων της PDE5 (βλ. παράγραφο 4.8). Σε περίπτωση οποιασδήποτε αιφνίδιας διαταραχής της όρασης, η θεραπεία πρέπει να διακόπτεται άμεσα και πρέπει να εξετάζεται το ενδεχόμενο εναλλακτικής θεραπείας (βλ. </w:t>
      </w:r>
      <w:r>
        <w:rPr>
          <w:color w:val="000000"/>
          <w:lang w:val="el-GR"/>
        </w:rPr>
        <w:t xml:space="preserve">παράγραφο </w:t>
      </w:r>
      <w:r>
        <w:rPr>
          <w:color w:val="000000"/>
          <w:szCs w:val="22"/>
          <w:lang w:val="el-GR"/>
        </w:rPr>
        <w:t>4.3).</w:t>
      </w:r>
    </w:p>
    <w:p w14:paraId="566ACCA2"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5A3939C4" w14:textId="77777777" w:rsidR="00B418EB" w:rsidRDefault="00B418EB" w:rsidP="00B418EB">
      <w:pPr>
        <w:tabs>
          <w:tab w:val="clear" w:pos="567"/>
          <w:tab w:val="left" w:pos="720"/>
        </w:tabs>
        <w:autoSpaceDE w:val="0"/>
        <w:autoSpaceDN w:val="0"/>
        <w:adjustRightInd w:val="0"/>
        <w:spacing w:line="240" w:lineRule="auto"/>
        <w:rPr>
          <w:color w:val="000000"/>
          <w:szCs w:val="22"/>
          <w:u w:val="single"/>
          <w:lang w:val="el-GR"/>
        </w:rPr>
      </w:pPr>
      <w:r>
        <w:rPr>
          <w:color w:val="000000"/>
          <w:szCs w:val="22"/>
          <w:u w:val="single"/>
          <w:lang w:val="el-GR"/>
        </w:rPr>
        <w:t>Άλφα-αναστολείς</w:t>
      </w:r>
    </w:p>
    <w:p w14:paraId="606A0904" w14:textId="77777777" w:rsidR="00B418EB" w:rsidRDefault="00B418EB" w:rsidP="00B418EB">
      <w:pPr>
        <w:pStyle w:val="BodyText2"/>
        <w:spacing w:line="240" w:lineRule="auto"/>
        <w:rPr>
          <w:snapToGrid w:val="0"/>
          <w:szCs w:val="22"/>
          <w:lang w:val="el-GR"/>
        </w:rPr>
      </w:pPr>
      <w:r>
        <w:rPr>
          <w:szCs w:val="22"/>
          <w:lang w:val="el-GR"/>
        </w:rPr>
        <w:t xml:space="preserve">Συνιστάται προσοχή κατά τη χορήγηση του sildenafil σε ασθενείς που λαμβάνουν ένα άλφα-αναστολέα, αφού η συγχορήγηση μπορεί να οδηγήσει σε συμπτωματική υπόταση σε ορισμένα ευαίσθητα άτομα (βλ. </w:t>
      </w:r>
      <w:r>
        <w:rPr>
          <w:lang w:val="el-GR"/>
        </w:rPr>
        <w:t xml:space="preserve">παράγραφο </w:t>
      </w:r>
      <w:r>
        <w:rPr>
          <w:szCs w:val="22"/>
          <w:lang w:val="el-GR"/>
        </w:rPr>
        <w:t xml:space="preserve">4.5). </w:t>
      </w:r>
      <w:r>
        <w:rPr>
          <w:bCs/>
          <w:szCs w:val="22"/>
          <w:lang w:val="el-GR"/>
        </w:rPr>
        <w:t>Προκειμένου να μειωθεί το ενδεχόμενο εμφάνισης ορθοστατικής υπότασης, οι ασθενείς πρέπει να είναι αιμοδυναμικά σταθεροποιημένοι στη θεραπεία με άλφα-αναστολείς πριν από την έναρξη θεραπείας με sildenafil.</w:t>
      </w:r>
      <w:r>
        <w:rPr>
          <w:szCs w:val="22"/>
          <w:lang w:val="el-GR"/>
        </w:rPr>
        <w:t xml:space="preserve"> Οι ιατροί πρέπει να συμβουλεύσουν τους ασθενείς τι να κάνουν σε περίπτωση που εμφανιστούν συμπτώματα ορθοστατικής υπότασης.</w:t>
      </w:r>
    </w:p>
    <w:p w14:paraId="5EE8BF1C" w14:textId="77777777" w:rsidR="00B418EB" w:rsidRDefault="00B418EB" w:rsidP="00B418EB">
      <w:pPr>
        <w:spacing w:line="240" w:lineRule="auto"/>
        <w:rPr>
          <w:color w:val="000000"/>
          <w:szCs w:val="22"/>
          <w:lang w:val="el-GR"/>
        </w:rPr>
      </w:pPr>
    </w:p>
    <w:p w14:paraId="21F87B27" w14:textId="77777777" w:rsidR="00B418EB" w:rsidRDefault="00B418EB" w:rsidP="00B418EB">
      <w:pPr>
        <w:widowControl w:val="0"/>
        <w:spacing w:line="240" w:lineRule="auto"/>
        <w:rPr>
          <w:color w:val="000000"/>
          <w:szCs w:val="22"/>
          <w:u w:val="single"/>
          <w:lang w:val="el-GR"/>
        </w:rPr>
      </w:pPr>
      <w:r>
        <w:rPr>
          <w:color w:val="000000"/>
          <w:szCs w:val="22"/>
          <w:u w:val="single"/>
          <w:lang w:val="el-GR"/>
        </w:rPr>
        <w:t>Αιμορραγικές διαταραχές</w:t>
      </w:r>
    </w:p>
    <w:p w14:paraId="549942CF" w14:textId="77777777" w:rsidR="00B418EB" w:rsidRDefault="00B418EB" w:rsidP="00B418EB">
      <w:pPr>
        <w:widowControl w:val="0"/>
        <w:spacing w:line="240" w:lineRule="auto"/>
        <w:rPr>
          <w:color w:val="000000"/>
          <w:szCs w:val="22"/>
          <w:lang w:val="el-GR"/>
        </w:rPr>
      </w:pPr>
      <w:r>
        <w:rPr>
          <w:color w:val="000000"/>
          <w:szCs w:val="22"/>
          <w:lang w:val="el-GR"/>
        </w:rPr>
        <w:t xml:space="preserve">Μελέτες µε ανθρώπινα αιμοπετάλια υποδεικνύουν ότι το sildenafil ενισχύει την αντισυσσωρευτική επίδραση του νιτροπρωσσικού νατρίου </w:t>
      </w:r>
      <w:r>
        <w:rPr>
          <w:i/>
          <w:iCs/>
          <w:color w:val="000000"/>
          <w:szCs w:val="22"/>
          <w:lang w:val="el-GR"/>
        </w:rPr>
        <w:t>in vitro</w:t>
      </w:r>
      <w:r>
        <w:rPr>
          <w:color w:val="000000"/>
          <w:szCs w:val="22"/>
          <w:lang w:val="el-GR"/>
        </w:rPr>
        <w:t>. Δεν υπάρχουν στοιχεία για την ασφάλεια στη χρήση, όσον αφορά στη χορήγηση του sildenafil σε ασθενείς µε αιμορραγικές διαταραχές ή µε ενεργό πεπτικό έλκος. Επομένως, το sildenafil πρέπει να χορηγείται σε αυτούς τους ασθενείς µόνο μετά από προσεκτική αξιολόγηση των αναμενόμενων ωφελειών σε σχέση με τους πιθανούς κινδύνους.</w:t>
      </w:r>
    </w:p>
    <w:p w14:paraId="16A4EF85" w14:textId="77777777" w:rsidR="00B418EB" w:rsidRDefault="00B418EB" w:rsidP="00B418EB">
      <w:pPr>
        <w:tabs>
          <w:tab w:val="clear" w:pos="567"/>
          <w:tab w:val="left" w:pos="720"/>
        </w:tabs>
        <w:spacing w:line="240" w:lineRule="auto"/>
        <w:rPr>
          <w:color w:val="000000"/>
          <w:szCs w:val="22"/>
          <w:lang w:val="el-GR"/>
        </w:rPr>
      </w:pPr>
    </w:p>
    <w:p w14:paraId="50857F82"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Ανταγωνιστές βιταμίνης Κ</w:t>
      </w:r>
    </w:p>
    <w:p w14:paraId="2C796EE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Σε ασθενείς με πνευμονική αρτηριακή υπέρταση, υπάρχει το ενδεχόμενο αυξημένου κινδύνου αιμορραγίας κατά την έναρξη θεραπείας με sildenafil όταν αυτοί ήδη λαμβάνουν ανταγωνιστή της βιταμίνης Κ, ειδικά στους ασθενείς με πνευμονική αρτηριακή υπέρταση δευτεροπαθή ως προς νόσο του συνδετικού ιστού.</w:t>
      </w:r>
    </w:p>
    <w:p w14:paraId="49A145A0" w14:textId="77777777" w:rsidR="00B418EB" w:rsidRDefault="00B418EB" w:rsidP="00B418EB">
      <w:pPr>
        <w:tabs>
          <w:tab w:val="clear" w:pos="567"/>
          <w:tab w:val="left" w:pos="720"/>
        </w:tabs>
        <w:spacing w:line="240" w:lineRule="auto"/>
        <w:rPr>
          <w:i/>
          <w:color w:val="000000"/>
          <w:szCs w:val="22"/>
          <w:u w:val="single"/>
          <w:lang w:val="el-GR"/>
        </w:rPr>
      </w:pPr>
    </w:p>
    <w:p w14:paraId="4AF8E88F" w14:textId="77777777" w:rsidR="00B418EB" w:rsidRDefault="00B418EB" w:rsidP="00B418EB">
      <w:pPr>
        <w:keepNext/>
        <w:tabs>
          <w:tab w:val="clear" w:pos="567"/>
          <w:tab w:val="left" w:pos="720"/>
        </w:tabs>
        <w:spacing w:line="240" w:lineRule="auto"/>
        <w:rPr>
          <w:color w:val="000000"/>
          <w:szCs w:val="22"/>
          <w:u w:val="single"/>
          <w:lang w:val="el-GR"/>
        </w:rPr>
      </w:pPr>
      <w:r>
        <w:rPr>
          <w:color w:val="000000"/>
          <w:szCs w:val="22"/>
          <w:u w:val="single"/>
          <w:lang w:val="el-GR"/>
        </w:rPr>
        <w:t>Πνευμονική φλεβοαποφρακτική νόσος</w:t>
      </w:r>
    </w:p>
    <w:p w14:paraId="49FEA332"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Δεν υπάρχουν δεδομένα για τη χορήγηση του sildenafil σε ασθενείς με πνευμονική υπέρταση που να σχετίζεται με πνευμονική φλεβοαποφρακτική νόσο. Ωστόσο, έχουν αναφερθεί περιπτώσεις πνευμονικού οιδήματος απειλητικού για τη ζωή με τη χρήση αγγειοδιασταλτικών (κυρίως προστακυκλίνη) σε αυτούς τους ασθενείς. Συνεπώς, εφόσον υπάρξουν σημεία εμφάνισης πνευμονικού οιδήματος όταν το sildenafil χορηγείται σε ασθενείς με πνευμονική υπέρταση, θα πρέπει να εξετάζεται η πιθανότητα να υπάρχει σχετιζόμενη φλεβοαποφρακτική νόσος.</w:t>
      </w:r>
    </w:p>
    <w:p w14:paraId="48C7888F" w14:textId="77777777" w:rsidR="00B418EB" w:rsidRDefault="00B418EB" w:rsidP="00B418EB">
      <w:pPr>
        <w:spacing w:line="240" w:lineRule="auto"/>
        <w:rPr>
          <w:color w:val="000000"/>
          <w:szCs w:val="22"/>
          <w:lang w:val="el-GR"/>
        </w:rPr>
      </w:pPr>
    </w:p>
    <w:p w14:paraId="29CEB629" w14:textId="77777777" w:rsidR="00B418EB" w:rsidRDefault="00B418EB" w:rsidP="00B418EB">
      <w:pPr>
        <w:spacing w:line="240" w:lineRule="auto"/>
        <w:rPr>
          <w:color w:val="000000"/>
          <w:szCs w:val="22"/>
          <w:u w:val="single"/>
          <w:lang w:val="el-GR"/>
        </w:rPr>
      </w:pPr>
      <w:r>
        <w:rPr>
          <w:color w:val="000000"/>
          <w:szCs w:val="22"/>
          <w:u w:val="single"/>
          <w:lang w:val="el-GR"/>
        </w:rPr>
        <w:t>Πληροφορίες εκδόχων</w:t>
      </w:r>
    </w:p>
    <w:p w14:paraId="7A2EFF0F" w14:textId="77777777" w:rsidR="00B418EB" w:rsidRDefault="00B418EB" w:rsidP="00B418EB">
      <w:pPr>
        <w:spacing w:line="240" w:lineRule="auto"/>
        <w:rPr>
          <w:color w:val="000000"/>
          <w:szCs w:val="22"/>
          <w:lang w:val="el-GR"/>
        </w:rPr>
      </w:pPr>
      <w:bookmarkStart w:id="121" w:name="_Hlk50649624"/>
      <w:r>
        <w:rPr>
          <w:color w:val="000000"/>
          <w:szCs w:val="22"/>
          <w:lang w:val="el-GR"/>
        </w:rPr>
        <w:t>Το Revatio 10 mg/ml κόνις για πόσιμο εναιώρημα</w:t>
      </w:r>
      <w:bookmarkEnd w:id="121"/>
      <w:r>
        <w:rPr>
          <w:color w:val="000000"/>
          <w:szCs w:val="22"/>
          <w:lang w:val="el-GR"/>
        </w:rPr>
        <w:t xml:space="preserve"> περιέχει σορβιτόλη, η οποία είναι μια πηγή φρουκτόζης. Ασθενείς με σπάνια κληρονομική δυσανεξία στη φρουκτόζη (HFI) δεν πρέπει να λαμβάνουν αυτό το φαρμακευτικό προϊόν.</w:t>
      </w:r>
    </w:p>
    <w:p w14:paraId="77FBDD2E" w14:textId="77777777" w:rsidR="00B418EB" w:rsidRDefault="00B418EB" w:rsidP="00B418EB">
      <w:pPr>
        <w:spacing w:line="240" w:lineRule="auto"/>
        <w:rPr>
          <w:color w:val="000000"/>
          <w:szCs w:val="22"/>
          <w:lang w:val="el-GR"/>
        </w:rPr>
      </w:pPr>
    </w:p>
    <w:p w14:paraId="14611BEF" w14:textId="77777777" w:rsidR="00B418EB" w:rsidRDefault="00B418EB" w:rsidP="00B418EB">
      <w:pPr>
        <w:spacing w:line="240" w:lineRule="auto"/>
        <w:rPr>
          <w:color w:val="000000"/>
          <w:szCs w:val="22"/>
          <w:lang w:val="el-GR"/>
        </w:rPr>
      </w:pPr>
      <w:r>
        <w:rPr>
          <w:color w:val="000000"/>
          <w:szCs w:val="22"/>
          <w:lang w:val="el-GR"/>
        </w:rPr>
        <w:t xml:space="preserve">Το Revatio 10 mg/ml κόνις για πόσιμο εναιώρημα περιέχει 1 </w:t>
      </w:r>
      <w:r>
        <w:rPr>
          <w:color w:val="000000"/>
          <w:szCs w:val="22"/>
          <w:lang w:val="en-US"/>
        </w:rPr>
        <w:t>mg</w:t>
      </w:r>
      <w:r>
        <w:rPr>
          <w:color w:val="000000"/>
          <w:szCs w:val="22"/>
          <w:lang w:val="el-GR"/>
        </w:rPr>
        <w:t xml:space="preserve"> βενζοϊκού νατρίου ανά </w:t>
      </w:r>
      <w:r>
        <w:rPr>
          <w:color w:val="000000"/>
          <w:szCs w:val="22"/>
          <w:lang w:val="en-US"/>
        </w:rPr>
        <w:t>ml</w:t>
      </w:r>
      <w:r>
        <w:rPr>
          <w:color w:val="000000"/>
          <w:szCs w:val="22"/>
          <w:lang w:val="el-GR"/>
        </w:rPr>
        <w:t xml:space="preserve"> ανασυσταθέντος πόσιμου εναιωρήματος. Οι βενζοϊκές ενώσεις μπορεί να αυξάνουν τα επίπεδα της μη συζευγμένης χολερυθρίνης εκτοπίζοντας τη χολερυθρίνη από την αλβουμίνη, κάτι που μπορεί να αυξήσει τον ίκτερο στα νεογνά. Η νεογνική υπερχολερυθριναιμία μπορεί να οδηγήσει σε πυρηνικό ίκτερο (μη συζευγμένη απόθεση χολερυθρίνης στον ιστό του εγκεφάλου) και εγκεφαλοπάθεια.</w:t>
      </w:r>
    </w:p>
    <w:p w14:paraId="6C795ACA" w14:textId="77777777" w:rsidR="00B418EB" w:rsidRDefault="00B418EB" w:rsidP="00B418EB">
      <w:pPr>
        <w:spacing w:line="240" w:lineRule="auto"/>
        <w:rPr>
          <w:color w:val="000000"/>
          <w:szCs w:val="22"/>
          <w:lang w:val="el-GR"/>
        </w:rPr>
      </w:pPr>
    </w:p>
    <w:p w14:paraId="069CF5B7" w14:textId="77777777" w:rsidR="00B418EB" w:rsidRDefault="00B418EB" w:rsidP="00B418EB">
      <w:pPr>
        <w:spacing w:line="240" w:lineRule="auto"/>
        <w:rPr>
          <w:color w:val="000000"/>
          <w:szCs w:val="22"/>
          <w:lang w:val="el-GR"/>
        </w:rPr>
      </w:pPr>
      <w:r>
        <w:rPr>
          <w:color w:val="000000"/>
          <w:szCs w:val="22"/>
          <w:lang w:val="el-GR"/>
        </w:rPr>
        <w:t>Το Revatio 10 mg/ml κόνις για πόσιμο εναιώρημα περιέχει λιγότερο από 1 mmol νατρίου (23 mg) ανά ml ανασυσταθέντος πόσιμου εναιωρήματος. Οι ασθενείς που ακολουθούν δίαιτες με χαμηλή πρόσληψη νατρίου μπορούν να ενημερωθούν ότι το φαρμακευτικό προϊόν είναι «ελεύθερο νατρίου».</w:t>
      </w:r>
    </w:p>
    <w:p w14:paraId="4E8B2A8C" w14:textId="77777777" w:rsidR="00B418EB" w:rsidRDefault="00B418EB" w:rsidP="00B418EB">
      <w:pPr>
        <w:spacing w:line="240" w:lineRule="auto"/>
        <w:rPr>
          <w:color w:val="000000"/>
          <w:szCs w:val="22"/>
          <w:lang w:val="el-GR"/>
        </w:rPr>
      </w:pPr>
    </w:p>
    <w:p w14:paraId="4BEC181F" w14:textId="77777777" w:rsidR="00B418EB" w:rsidRDefault="00B418EB" w:rsidP="00B418EB">
      <w:pPr>
        <w:tabs>
          <w:tab w:val="clear" w:pos="567"/>
          <w:tab w:val="left" w:pos="720"/>
        </w:tabs>
        <w:spacing w:line="240" w:lineRule="auto"/>
        <w:rPr>
          <w:iCs/>
          <w:color w:val="000000"/>
          <w:szCs w:val="22"/>
          <w:u w:val="single"/>
          <w:lang w:val="el-GR"/>
        </w:rPr>
      </w:pPr>
      <w:r>
        <w:rPr>
          <w:color w:val="000000"/>
          <w:szCs w:val="22"/>
          <w:u w:val="single"/>
          <w:lang w:val="el-GR"/>
        </w:rPr>
        <w:lastRenderedPageBreak/>
        <w:t xml:space="preserve">Χρήση του sildenafil με </w:t>
      </w:r>
      <w:r>
        <w:rPr>
          <w:color w:val="000000"/>
          <w:u w:val="single"/>
          <w:lang w:val="el-GR" w:eastAsia="ja-JP"/>
        </w:rPr>
        <w:t>βοσεντάνη</w:t>
      </w:r>
    </w:p>
    <w:p w14:paraId="3B66403E" w14:textId="77777777" w:rsidR="00B418EB" w:rsidRDefault="00B418EB" w:rsidP="00B418EB">
      <w:pPr>
        <w:tabs>
          <w:tab w:val="clear" w:pos="567"/>
          <w:tab w:val="left" w:pos="720"/>
        </w:tabs>
        <w:spacing w:line="240" w:lineRule="auto"/>
        <w:rPr>
          <w:iCs/>
          <w:color w:val="000000"/>
          <w:szCs w:val="22"/>
          <w:lang w:val="el-GR"/>
        </w:rPr>
      </w:pPr>
      <w:r>
        <w:rPr>
          <w:iCs/>
          <w:color w:val="000000"/>
          <w:szCs w:val="22"/>
          <w:lang w:val="el-GR"/>
        </w:rPr>
        <w:t xml:space="preserve">Η </w:t>
      </w:r>
      <w:r>
        <w:rPr>
          <w:color w:val="000000"/>
          <w:szCs w:val="22"/>
          <w:lang w:val="el-GR"/>
        </w:rPr>
        <w:t xml:space="preserve">αποτελεσματικότητα του </w:t>
      </w:r>
      <w:r>
        <w:rPr>
          <w:iCs/>
          <w:color w:val="000000"/>
          <w:szCs w:val="22"/>
          <w:lang w:val="el-GR"/>
        </w:rPr>
        <w:t xml:space="preserve">sildenafil σε ασθενείς που βρίσκονται ήδη σε θεραπεία με </w:t>
      </w:r>
      <w:r>
        <w:rPr>
          <w:color w:val="000000"/>
          <w:lang w:val="el-GR" w:eastAsia="ja-JP"/>
        </w:rPr>
        <w:t>βοσεντάνη</w:t>
      </w:r>
      <w:r>
        <w:rPr>
          <w:iCs/>
          <w:color w:val="000000"/>
          <w:szCs w:val="22"/>
          <w:lang w:val="el-GR"/>
        </w:rPr>
        <w:t xml:space="preserve"> δεν έχει καταδειχθεί οριστικά (βλ. παραγράφους 4.5 και 5.1).</w:t>
      </w:r>
    </w:p>
    <w:p w14:paraId="5CBB6257" w14:textId="77777777" w:rsidR="00B418EB" w:rsidRDefault="00B418EB" w:rsidP="00B418EB">
      <w:pPr>
        <w:rPr>
          <w:color w:val="000000"/>
          <w:szCs w:val="22"/>
          <w:u w:val="single"/>
          <w:lang w:val="el-GR"/>
        </w:rPr>
      </w:pPr>
    </w:p>
    <w:p w14:paraId="1BB878F4" w14:textId="77777777" w:rsidR="00B418EB" w:rsidRDefault="00B418EB" w:rsidP="00B418EB">
      <w:pPr>
        <w:rPr>
          <w:color w:val="000000"/>
          <w:szCs w:val="22"/>
          <w:lang w:val="el-GR"/>
        </w:rPr>
      </w:pPr>
      <w:r>
        <w:rPr>
          <w:color w:val="000000"/>
          <w:szCs w:val="22"/>
          <w:u w:val="single"/>
          <w:lang w:val="el-GR"/>
        </w:rPr>
        <w:t>Ταυτόχρονη χρήση με άλλους αναστολείς PDE5</w:t>
      </w:r>
    </w:p>
    <w:p w14:paraId="0F04D7D9" w14:textId="77777777" w:rsidR="00B418EB" w:rsidRDefault="00B418EB" w:rsidP="00B418EB">
      <w:pPr>
        <w:tabs>
          <w:tab w:val="clear" w:pos="567"/>
          <w:tab w:val="left" w:pos="720"/>
        </w:tabs>
        <w:spacing w:line="240" w:lineRule="auto"/>
        <w:rPr>
          <w:iCs/>
          <w:color w:val="000000"/>
          <w:szCs w:val="22"/>
          <w:lang w:val="el-GR"/>
        </w:rPr>
      </w:pPr>
      <w:r>
        <w:rPr>
          <w:iCs/>
          <w:color w:val="000000"/>
          <w:szCs w:val="22"/>
          <w:lang w:val="el-GR"/>
        </w:rPr>
        <w:t xml:space="preserve">Η ασφάλεια και η αποτελεσματικότητα του sildenafil, όταν </w:t>
      </w:r>
      <w:r>
        <w:rPr>
          <w:color w:val="000000"/>
          <w:szCs w:val="22"/>
          <w:lang w:val="el-GR"/>
        </w:rPr>
        <w:t xml:space="preserve">συγχορηγείται </w:t>
      </w:r>
      <w:r>
        <w:rPr>
          <w:iCs/>
          <w:color w:val="000000"/>
          <w:szCs w:val="22"/>
          <w:lang w:val="el-GR"/>
        </w:rPr>
        <w:t xml:space="preserve">με άλλους αναστολείς PDE5, συμπεριλαμβανομένου του Viagra δεν έχει μελετηθεί σε ασθενείς με ΠΑΥ και κατά συνέπεια η ταυτόχρονη χρήση δεν συνιστάται </w:t>
      </w:r>
      <w:r>
        <w:rPr>
          <w:color w:val="000000"/>
          <w:szCs w:val="22"/>
          <w:lang w:val="el-GR"/>
        </w:rPr>
        <w:t xml:space="preserve">(βλ. </w:t>
      </w:r>
      <w:r>
        <w:rPr>
          <w:color w:val="000000"/>
          <w:lang w:val="el-GR"/>
        </w:rPr>
        <w:t xml:space="preserve">παράγραφο </w:t>
      </w:r>
      <w:r>
        <w:rPr>
          <w:color w:val="000000"/>
          <w:szCs w:val="22"/>
          <w:lang w:val="el-GR"/>
        </w:rPr>
        <w:t>4.5).</w:t>
      </w:r>
    </w:p>
    <w:p w14:paraId="47D963F1" w14:textId="77777777" w:rsidR="00B418EB" w:rsidRDefault="00B418EB" w:rsidP="00B418EB">
      <w:pPr>
        <w:tabs>
          <w:tab w:val="clear" w:pos="567"/>
          <w:tab w:val="left" w:pos="720"/>
        </w:tabs>
        <w:spacing w:line="240" w:lineRule="auto"/>
        <w:rPr>
          <w:color w:val="000000"/>
          <w:szCs w:val="22"/>
          <w:lang w:val="el-GR"/>
        </w:rPr>
      </w:pPr>
    </w:p>
    <w:p w14:paraId="79DBF2A8" w14:textId="77777777" w:rsidR="00B418EB" w:rsidRDefault="00B418EB" w:rsidP="00B418EB">
      <w:pPr>
        <w:keepNext/>
        <w:numPr>
          <w:ilvl w:val="1"/>
          <w:numId w:val="6"/>
        </w:numPr>
        <w:tabs>
          <w:tab w:val="clear" w:pos="567"/>
          <w:tab w:val="left" w:pos="720"/>
        </w:tabs>
        <w:spacing w:line="240" w:lineRule="auto"/>
        <w:ind w:left="567" w:hanging="567"/>
        <w:rPr>
          <w:b/>
          <w:color w:val="000000"/>
          <w:szCs w:val="22"/>
          <w:lang w:val="el-GR"/>
        </w:rPr>
      </w:pPr>
      <w:r>
        <w:rPr>
          <w:b/>
          <w:bCs/>
          <w:color w:val="000000"/>
          <w:szCs w:val="22"/>
          <w:lang w:val="el-GR"/>
        </w:rPr>
        <w:t xml:space="preserve">Αλληλεπιδράσεις µε άλλα φαρμακευτικά προϊόντα και άλλες μορφές αλληλεπίδρασης </w:t>
      </w:r>
    </w:p>
    <w:p w14:paraId="05F91CA2" w14:textId="77777777" w:rsidR="00B418EB" w:rsidRDefault="00B418EB" w:rsidP="00B418EB">
      <w:pPr>
        <w:keepNext/>
        <w:tabs>
          <w:tab w:val="clear" w:pos="567"/>
          <w:tab w:val="left" w:pos="720"/>
        </w:tabs>
        <w:spacing w:line="240" w:lineRule="auto"/>
        <w:rPr>
          <w:b/>
          <w:color w:val="000000"/>
          <w:szCs w:val="22"/>
          <w:lang w:val="el-GR"/>
        </w:rPr>
      </w:pPr>
    </w:p>
    <w:p w14:paraId="40CC213C" w14:textId="77777777" w:rsidR="00B418EB" w:rsidRDefault="00B418EB" w:rsidP="00B418EB">
      <w:pPr>
        <w:keepNext/>
        <w:rPr>
          <w:color w:val="000000"/>
          <w:u w:val="single"/>
          <w:lang w:val="el-GR"/>
        </w:rPr>
      </w:pPr>
      <w:r>
        <w:rPr>
          <w:color w:val="000000"/>
          <w:u w:val="single"/>
          <w:lang w:val="el-GR"/>
        </w:rPr>
        <w:t>Επιδράσεις άλλων φαρμακευτικών προϊόντων στο sildenafil</w:t>
      </w:r>
    </w:p>
    <w:p w14:paraId="7223BEFB" w14:textId="77777777" w:rsidR="00B418EB" w:rsidRDefault="00B418EB" w:rsidP="00B418EB">
      <w:pPr>
        <w:keepNext/>
        <w:rPr>
          <w:i/>
          <w:color w:val="000000"/>
          <w:u w:val="single"/>
          <w:lang w:val="el-GR"/>
        </w:rPr>
      </w:pPr>
    </w:p>
    <w:p w14:paraId="60628843" w14:textId="77777777" w:rsidR="00B418EB" w:rsidRDefault="00B418EB" w:rsidP="00B418EB">
      <w:pPr>
        <w:keepNext/>
        <w:spacing w:line="240" w:lineRule="auto"/>
        <w:rPr>
          <w:color w:val="000000"/>
          <w:szCs w:val="22"/>
          <w:lang w:val="el-GR"/>
        </w:rPr>
      </w:pPr>
      <w:r>
        <w:rPr>
          <w:i/>
          <w:iCs/>
          <w:color w:val="000000"/>
          <w:szCs w:val="22"/>
          <w:u w:val="single"/>
          <w:lang w:val="el-GR"/>
        </w:rPr>
        <w:t>Μελέτες in vitro</w:t>
      </w:r>
    </w:p>
    <w:p w14:paraId="3F124D87" w14:textId="77777777" w:rsidR="00B418EB" w:rsidRDefault="00B418EB" w:rsidP="00B418EB">
      <w:pPr>
        <w:keepNext/>
        <w:spacing w:line="240" w:lineRule="auto"/>
        <w:rPr>
          <w:color w:val="000000"/>
          <w:lang w:val="el-GR"/>
        </w:rPr>
      </w:pPr>
      <w:r>
        <w:rPr>
          <w:color w:val="000000"/>
          <w:szCs w:val="22"/>
          <w:lang w:val="el-GR"/>
        </w:rPr>
        <w:t xml:space="preserve">Το sildenafil μεταβολίζεται κατά κύριο λόγο µέσω των ισομορφών 3A4 (κύρια οδός) και 2C9 (δευτερεύουσα οδός) του κυτοχρώµατος P450 (CYP). Επομένως, οι αναστολείς αυτών των ισοενζύµων μπορεί να μειώσουν την κάθαρση του sildenafil και οι επαγωγείς των ισοενζύμων αυτών μπορεί να αυξήσουν την κάθαρση του sildenafil. Για συστάσεις σχετικά με την δοσολογία, βλ. </w:t>
      </w:r>
      <w:r>
        <w:rPr>
          <w:color w:val="000000"/>
          <w:lang w:val="el-GR"/>
        </w:rPr>
        <w:t>παραγράφους 4.2 και 4.3.</w:t>
      </w:r>
    </w:p>
    <w:p w14:paraId="3C35100E" w14:textId="77777777" w:rsidR="00B418EB" w:rsidRDefault="00B418EB" w:rsidP="00B418EB">
      <w:pPr>
        <w:spacing w:line="240" w:lineRule="auto"/>
        <w:rPr>
          <w:color w:val="000000"/>
          <w:szCs w:val="22"/>
          <w:lang w:val="el-GR"/>
        </w:rPr>
      </w:pPr>
    </w:p>
    <w:p w14:paraId="5AB5C506" w14:textId="77777777" w:rsidR="00B418EB" w:rsidRDefault="00B418EB" w:rsidP="00B418EB">
      <w:pPr>
        <w:spacing w:line="240" w:lineRule="auto"/>
        <w:rPr>
          <w:color w:val="000000"/>
          <w:szCs w:val="22"/>
          <w:lang w:val="el-GR"/>
        </w:rPr>
      </w:pPr>
      <w:r>
        <w:rPr>
          <w:i/>
          <w:iCs/>
          <w:color w:val="000000"/>
          <w:szCs w:val="22"/>
          <w:u w:val="single"/>
          <w:lang w:val="el-GR"/>
        </w:rPr>
        <w:t>Μελέτες in vivo</w:t>
      </w:r>
    </w:p>
    <w:p w14:paraId="0A544C27" w14:textId="77777777" w:rsidR="00B418EB" w:rsidRDefault="00B418EB" w:rsidP="00B418EB">
      <w:pPr>
        <w:spacing w:line="240" w:lineRule="auto"/>
        <w:rPr>
          <w:color w:val="000000"/>
          <w:szCs w:val="22"/>
          <w:lang w:val="el-GR"/>
        </w:rPr>
      </w:pPr>
      <w:r>
        <w:rPr>
          <w:color w:val="000000"/>
          <w:szCs w:val="22"/>
          <w:lang w:val="el-GR"/>
        </w:rPr>
        <w:t xml:space="preserve">H ταυτόχρονη συγχορήγηση </w:t>
      </w:r>
      <w:r>
        <w:rPr>
          <w:color w:val="000000"/>
          <w:lang w:val="el-GR"/>
        </w:rPr>
        <w:t xml:space="preserve">από του στόματος </w:t>
      </w:r>
      <w:r>
        <w:rPr>
          <w:color w:val="000000"/>
          <w:szCs w:val="22"/>
          <w:lang w:val="el-GR"/>
        </w:rPr>
        <w:t xml:space="preserve">sildenafil με ενδοφλέβια epoprostenol έχει αξιολογηθεί (βλ. </w:t>
      </w:r>
      <w:r>
        <w:rPr>
          <w:color w:val="000000"/>
          <w:lang w:val="el-GR"/>
        </w:rPr>
        <w:t xml:space="preserve">παραγράφους </w:t>
      </w:r>
      <w:r>
        <w:rPr>
          <w:color w:val="000000"/>
          <w:szCs w:val="22"/>
          <w:lang w:val="el-GR"/>
        </w:rPr>
        <w:t>4.8 και 5.1).</w:t>
      </w:r>
    </w:p>
    <w:p w14:paraId="5EFA26E5" w14:textId="77777777" w:rsidR="00B418EB" w:rsidRDefault="00B418EB" w:rsidP="00B418EB">
      <w:pPr>
        <w:spacing w:line="240" w:lineRule="auto"/>
        <w:rPr>
          <w:color w:val="000000"/>
          <w:szCs w:val="22"/>
          <w:lang w:val="el-GR"/>
        </w:rPr>
      </w:pPr>
    </w:p>
    <w:p w14:paraId="3DB2F7E8" w14:textId="77777777" w:rsidR="00B418EB" w:rsidRDefault="00B418EB" w:rsidP="00B418EB">
      <w:pPr>
        <w:pStyle w:val="BodyText"/>
        <w:spacing w:line="240" w:lineRule="auto"/>
        <w:rPr>
          <w:color w:val="000000"/>
          <w:u w:val="none"/>
          <w:lang w:val="el-GR" w:eastAsia="x-none"/>
        </w:rPr>
      </w:pPr>
      <w:r>
        <w:rPr>
          <w:color w:val="000000"/>
          <w:u w:val="none"/>
          <w:lang w:val="el-GR" w:eastAsia="x-none"/>
        </w:rPr>
        <w:t>Η αποτελεσματικότητα και η ασφάλεια του sildenafil κατά τη συγχορήγηση με άλλες θεραπείες για την πνευμονική αρτηριακή υπέρταση (π.χ. ambrisentan, ιλοπρόστη) δεν έχει μελετηθεί σε ελεγχόμενες κλινικές μελέτες. Επομένως, συνιστάται προσοχή σε περίπτωση συγχορήγησης.</w:t>
      </w:r>
    </w:p>
    <w:p w14:paraId="15DD5B85" w14:textId="77777777" w:rsidR="00B418EB" w:rsidRDefault="00B418EB" w:rsidP="00B418EB">
      <w:pPr>
        <w:pStyle w:val="BodyText"/>
        <w:widowControl w:val="0"/>
        <w:spacing w:line="240" w:lineRule="auto"/>
        <w:rPr>
          <w:color w:val="000000"/>
          <w:szCs w:val="20"/>
          <w:u w:val="none"/>
          <w:lang w:val="el-GR" w:eastAsia="x-none"/>
        </w:rPr>
      </w:pPr>
    </w:p>
    <w:p w14:paraId="680CC7CB" w14:textId="77777777" w:rsidR="00B418EB" w:rsidRDefault="00B418EB" w:rsidP="00B418EB">
      <w:pPr>
        <w:pStyle w:val="BodyText"/>
        <w:widowControl w:val="0"/>
        <w:spacing w:line="240" w:lineRule="auto"/>
        <w:rPr>
          <w:color w:val="000000"/>
          <w:u w:val="none"/>
          <w:lang w:val="el-GR" w:eastAsia="x-none"/>
        </w:rPr>
      </w:pPr>
      <w:r>
        <w:rPr>
          <w:color w:val="000000"/>
          <w:u w:val="none"/>
          <w:lang w:val="el-GR" w:eastAsia="x-none"/>
        </w:rPr>
        <w:t>Η ασφάλεια και η αποτελεσματικότητα του sildenafil κατά τη συγχορήγηση με άλλους PDE5 αναστολείς δεν έχει μελετηθεί σε ασθενείς με πνευμονική αρτηριακή υπέρταση (βλ. παράγραφο 4.4).</w:t>
      </w:r>
    </w:p>
    <w:p w14:paraId="4D59A5B7" w14:textId="77777777" w:rsidR="00B418EB" w:rsidRDefault="00B418EB" w:rsidP="00B418EB">
      <w:pPr>
        <w:spacing w:line="240" w:lineRule="auto"/>
        <w:rPr>
          <w:color w:val="000000"/>
          <w:szCs w:val="22"/>
          <w:lang w:val="el-GR"/>
        </w:rPr>
      </w:pPr>
    </w:p>
    <w:p w14:paraId="033737B3" w14:textId="77777777" w:rsidR="00B418EB" w:rsidRDefault="00B418EB" w:rsidP="00B418EB">
      <w:pPr>
        <w:spacing w:line="240" w:lineRule="auto"/>
        <w:rPr>
          <w:color w:val="000000"/>
          <w:szCs w:val="22"/>
          <w:lang w:val="el-GR"/>
        </w:rPr>
      </w:pPr>
      <w:r>
        <w:rPr>
          <w:color w:val="000000"/>
          <w:szCs w:val="22"/>
          <w:lang w:val="el-GR"/>
        </w:rPr>
        <w:t>Πληθυσμιακή φαρμακοκινητική ανάλυση των δεδομένων κλινικής δοκιμής για πνευμονική αρτηριακή υπέρταση, έδειξε µία ελάττωση της κάθαρσης του sildenafil και/ή αύξηση της από του στόματος βιοδιαθεσιμότητάς του, όταν συγχορηγήθηκε µε υποστρώματα του CYP3A4 ή με το συνδυασμό υποστρωμάτων του CYP3A4 και βήτα – αποκλειστών. Αυτοί ήταν οι μόνοι παράγοντες, με στατιστικά σημαντική επίδραση στην φαρμακοκινητική του sildenafil σε ασθενείς με πνευμονική αρτηριακή υπέρταση. Η έκθεση στο sildenafil ασθενών, που λαμβάνουν υποστρώματα του CYP3A4 και το συνδυασμό υποστρωμάτων του CYP3A4 και βήτα-αποκλειστών, ήταν κατά 43 % και 66 % υψηλότερη αντιστοίχως, συγκριτικά με τους ασθενείς που δεν λάμβαναν αυτές τις κατηγορίες φαρμάκων. Η έκθεση στο sildenafil ήταν 5 φορές μεγαλύτερη σε δόση 80 mg τρεις φορές την ημέρα συγκριτικά με την έκθεση σε δόση 20 mg τρεις φορές την ημέρα. Αυτό το εύρος συγκεντρώσεων καλύπτει την αύξηση της έκθεσης στο sildenafil που παρατηρείται σε ειδικά σχεδιασμένες μελέτες φαρμακευτικής αλληλεπίδρασης με τους αναστολείς του CYP3A4 (εκτός από τους πιο ισχυρούς από τους αναστολείς του CYP3A4 όπως κετοκοναζόλη, ιτρακοναζόλη, ριτοναβίρη).</w:t>
      </w:r>
    </w:p>
    <w:p w14:paraId="786075D0" w14:textId="77777777" w:rsidR="00B418EB" w:rsidRDefault="00B418EB" w:rsidP="00B418EB">
      <w:pPr>
        <w:spacing w:line="240" w:lineRule="auto"/>
        <w:rPr>
          <w:color w:val="000000"/>
          <w:szCs w:val="22"/>
          <w:lang w:val="el-GR"/>
        </w:rPr>
      </w:pPr>
    </w:p>
    <w:p w14:paraId="279497B7" w14:textId="77777777" w:rsidR="00B418EB" w:rsidRDefault="00B418EB" w:rsidP="00B418EB">
      <w:pPr>
        <w:spacing w:line="240" w:lineRule="auto"/>
        <w:rPr>
          <w:color w:val="000000"/>
          <w:szCs w:val="22"/>
          <w:lang w:val="el-GR"/>
        </w:rPr>
      </w:pPr>
      <w:r>
        <w:rPr>
          <w:color w:val="000000"/>
          <w:szCs w:val="22"/>
          <w:lang w:val="el-GR"/>
        </w:rPr>
        <w:t xml:space="preserve">Επαγωγείς του CYP3A4 φάνηκε να έχουν ουσιαστική επίδραση στη φαρμακοκινητική του sildenafil σε ασθενείς με πνευμονική αρτηριακή υπέρταση, γεγονός που επιβεβαιώθηκε στην μελέτη αλληλεπίδρασης in vivo με τον επαγωγέα του CYP3A4 </w:t>
      </w:r>
      <w:r>
        <w:rPr>
          <w:color w:val="000000"/>
          <w:lang w:val="el-GR" w:eastAsia="ja-JP"/>
        </w:rPr>
        <w:t>βοσεντάνη</w:t>
      </w:r>
      <w:r>
        <w:rPr>
          <w:color w:val="000000"/>
          <w:szCs w:val="22"/>
          <w:lang w:val="el-GR"/>
        </w:rPr>
        <w:t>.</w:t>
      </w:r>
    </w:p>
    <w:p w14:paraId="0A8D084C" w14:textId="77777777" w:rsidR="00B418EB" w:rsidRDefault="00B418EB" w:rsidP="00B418EB">
      <w:pPr>
        <w:spacing w:line="240" w:lineRule="auto"/>
        <w:rPr>
          <w:color w:val="000000"/>
          <w:szCs w:val="22"/>
          <w:lang w:val="el-GR"/>
        </w:rPr>
      </w:pPr>
    </w:p>
    <w:p w14:paraId="5F8403A7" w14:textId="77777777" w:rsidR="00B418EB" w:rsidRDefault="00B418EB" w:rsidP="00B418EB">
      <w:pPr>
        <w:spacing w:line="240" w:lineRule="auto"/>
        <w:rPr>
          <w:color w:val="000000"/>
          <w:lang w:val="el-GR"/>
        </w:rPr>
      </w:pPr>
      <w:r>
        <w:rPr>
          <w:color w:val="000000"/>
          <w:szCs w:val="22"/>
          <w:lang w:val="el-GR"/>
        </w:rPr>
        <w:lastRenderedPageBreak/>
        <w:t xml:space="preserve">Η συγχορήγηση της </w:t>
      </w:r>
      <w:r>
        <w:rPr>
          <w:color w:val="000000"/>
          <w:lang w:val="el-GR" w:eastAsia="ja-JP"/>
        </w:rPr>
        <w:t>βοσεντάνης</w:t>
      </w:r>
      <w:r>
        <w:rPr>
          <w:color w:val="000000"/>
          <w:szCs w:val="22"/>
          <w:lang w:val="el-GR"/>
        </w:rPr>
        <w:t xml:space="preserve"> (ενός επαγωγέα μέτριας ισχύος των CYP3A4, CYP2C9 και πιθανώς του CYP2C19) 125 mg δύο φορές την ημέρα με sildenafil 80 mg τρεις φορές την ημέρα (σε σταθεροποιημένη κατάσταση) ταυτόχρονα χορηγούμενα για διάστημα 6 ημερών σε υγιείς εθελοντές, είχε ως αποτέλεσμα ποσοστιαία μείωση της AUC του sildenafil κατά 63 %. Μια φαρμακοκινητική ανάλυση πληθυσμού</w:t>
      </w:r>
      <w:r>
        <w:rPr>
          <w:color w:val="000000"/>
          <w:lang w:val="el-GR" w:eastAsia="el-GR"/>
        </w:rPr>
        <w:t xml:space="preserve"> των δεδομένων του </w:t>
      </w:r>
      <w:r>
        <w:rPr>
          <w:color w:val="000000"/>
          <w:szCs w:val="22"/>
          <w:lang w:val="el-GR"/>
        </w:rPr>
        <w:t xml:space="preserve">sildenafil από ενήλικες ασθενείς με ΠΑΥ σε κλινικές μελέτες που περιλαμβάνουν μια μελέτη 12 εβδομάδων για την αξιολόγηση της αποτελεσματικότητας και της ασφάλειας του από του στόματος sildenafil </w:t>
      </w:r>
      <w:r>
        <w:rPr>
          <w:color w:val="000000"/>
          <w:lang w:val="el-GR"/>
        </w:rPr>
        <w:t xml:space="preserve">20 mg τρεις φορές την ημέρα, όταν προστίθεται σε μια σταθερή δόση </w:t>
      </w:r>
      <w:r>
        <w:rPr>
          <w:color w:val="000000"/>
          <w:lang w:val="el-GR" w:eastAsia="ja-JP"/>
        </w:rPr>
        <w:t>βοσεντάνης</w:t>
      </w:r>
      <w:r>
        <w:rPr>
          <w:color w:val="000000"/>
          <w:lang w:val="el-GR"/>
        </w:rPr>
        <w:t xml:space="preserve"> (62,5 mg – 125 mg δύο φορές την ημέρα) έδειξε μια μείωση της έκθεσης στο </w:t>
      </w:r>
      <w:r>
        <w:rPr>
          <w:color w:val="000000"/>
          <w:szCs w:val="22"/>
          <w:lang w:val="el-GR"/>
        </w:rPr>
        <w:t xml:space="preserve">sildenafil με τη συγχορήγηση της </w:t>
      </w:r>
      <w:r>
        <w:rPr>
          <w:color w:val="000000"/>
          <w:lang w:val="el-GR" w:eastAsia="ja-JP"/>
        </w:rPr>
        <w:t>βοσεντάνης</w:t>
      </w:r>
      <w:r>
        <w:rPr>
          <w:color w:val="000000"/>
          <w:lang w:val="el-GR"/>
        </w:rPr>
        <w:t>, παρόμοια με αυτήν που παρατηρήθηκε σε υγιείς εθελοντές (βλ. παραγράφους 4.4 και 5.1).</w:t>
      </w:r>
    </w:p>
    <w:p w14:paraId="668D18C6" w14:textId="77777777" w:rsidR="00B418EB" w:rsidRDefault="00B418EB" w:rsidP="00B418EB">
      <w:pPr>
        <w:spacing w:line="240" w:lineRule="auto"/>
        <w:rPr>
          <w:color w:val="000000"/>
          <w:szCs w:val="22"/>
          <w:lang w:val="el-GR"/>
        </w:rPr>
      </w:pPr>
    </w:p>
    <w:p w14:paraId="4DFC4E7A" w14:textId="77777777" w:rsidR="00B418EB" w:rsidRDefault="00B418EB" w:rsidP="00B418EB">
      <w:pPr>
        <w:spacing w:line="240" w:lineRule="auto"/>
        <w:rPr>
          <w:color w:val="000000"/>
          <w:szCs w:val="22"/>
          <w:lang w:val="el-GR"/>
        </w:rPr>
      </w:pPr>
      <w:r>
        <w:rPr>
          <w:color w:val="000000"/>
          <w:szCs w:val="22"/>
          <w:lang w:val="el-GR"/>
        </w:rPr>
        <w:t xml:space="preserve">Η αποτελεσματικότητα του sildenafil θα πρέπει να παρακολουθείται προσεκτικά σε ασθενείς στους οποίους χορηγούνται ταυτόχρονα ισχυροί επαγωγείς του CYP3A4, όπως καρβαμαζεπίνη, φαινυτοΐνη, φαινοβαρβιτάλη, το βότανο St. John’s wort </w:t>
      </w:r>
      <w:r>
        <w:rPr>
          <w:i/>
          <w:iCs/>
          <w:color w:val="000000"/>
          <w:szCs w:val="22"/>
          <w:lang w:val="el-GR"/>
        </w:rPr>
        <w:t xml:space="preserve">(Hypericum perforatum) </w:t>
      </w:r>
      <w:r>
        <w:rPr>
          <w:iCs/>
          <w:color w:val="000000"/>
          <w:szCs w:val="22"/>
          <w:lang w:val="el-GR"/>
        </w:rPr>
        <w:t>και</w:t>
      </w:r>
      <w:r>
        <w:rPr>
          <w:color w:val="000000"/>
          <w:szCs w:val="22"/>
          <w:lang w:val="el-GR"/>
        </w:rPr>
        <w:t xml:space="preserve"> ριφαμπικίνη.</w:t>
      </w:r>
    </w:p>
    <w:p w14:paraId="635B8366" w14:textId="77777777" w:rsidR="00B418EB" w:rsidRDefault="00B418EB" w:rsidP="00B418EB">
      <w:pPr>
        <w:spacing w:line="240" w:lineRule="auto"/>
        <w:rPr>
          <w:color w:val="000000"/>
          <w:szCs w:val="22"/>
          <w:lang w:val="el-GR"/>
        </w:rPr>
      </w:pPr>
    </w:p>
    <w:p w14:paraId="48CCBB2B" w14:textId="77777777" w:rsidR="00B418EB" w:rsidRDefault="00B418EB" w:rsidP="00B418EB">
      <w:pPr>
        <w:spacing w:line="240" w:lineRule="auto"/>
        <w:rPr>
          <w:strike/>
          <w:color w:val="000000"/>
          <w:szCs w:val="22"/>
          <w:lang w:val="el-GR"/>
        </w:rPr>
      </w:pPr>
      <w:r>
        <w:rPr>
          <w:color w:val="000000"/>
          <w:szCs w:val="22"/>
          <w:lang w:val="el-GR"/>
        </w:rPr>
        <w:t>Η συγχορήγηση του αναστολέα της πρωτεάσης του HIV, της ριτοναβίρης, που αποτελεί έναν ισχυρό αναστολέα του κυτοχρώµατος P450, σε σταθεροποιημένη κατάσταση (500 mg δύο φορές ημερησίως), µε sildenafil (εφάπαξ δόση 100 mg) είχε ως αποτέλεσμα μια ποσοστιαία αύξηση της C</w:t>
      </w:r>
      <w:r>
        <w:rPr>
          <w:color w:val="000000"/>
          <w:szCs w:val="22"/>
          <w:vertAlign w:val="subscript"/>
          <w:lang w:val="el-GR"/>
        </w:rPr>
        <w:t>max</w:t>
      </w:r>
      <w:r>
        <w:rPr>
          <w:color w:val="000000"/>
          <w:szCs w:val="22"/>
          <w:lang w:val="el-GR"/>
        </w:rPr>
        <w:t xml:space="preserve"> του sildenafil ίση µε 300 % (4 φορές μεγαλύτερη) και της AUC του sildenafil στο πλάσμα ίση µε 1.000 % (11 φορές μεγαλύτερη). Μέσα σε 24 ώρες, τα επίπεδα του sildenafil στο πλάσμα παρέμειναν ίσα µε 200 ng/ml περίπου συγκριτικά µε την τιμή των 5 ng/ml περίπου για την περίπτωση που το sildenafil χορηγήθηκε µόνο του. Αυτό είναι συμβατό µε τις ισχυρές επιδράσεις της ριτοναβίρης σε ένα ευρύ φάσμα υποστρωμάτων του κυτοχρώµατος P450. Με βάση αυτά τα φαρμακοκινητικά αποτελέσματα η συγχορήγηση sildenafil µε ριτοναβίρη αντενδείκνυται σε ασθενείς με πνευμονική αρτηριακή υπέρταση (βλ. </w:t>
      </w:r>
      <w:r>
        <w:rPr>
          <w:color w:val="000000"/>
          <w:lang w:val="el-GR"/>
        </w:rPr>
        <w:t xml:space="preserve">παράγραφο </w:t>
      </w:r>
      <w:r>
        <w:rPr>
          <w:color w:val="000000"/>
          <w:szCs w:val="22"/>
          <w:lang w:val="el-GR"/>
        </w:rPr>
        <w:t>4.3).</w:t>
      </w:r>
    </w:p>
    <w:p w14:paraId="713535A9" w14:textId="77777777" w:rsidR="00B418EB" w:rsidRDefault="00B418EB" w:rsidP="00B418EB">
      <w:pPr>
        <w:spacing w:line="240" w:lineRule="auto"/>
        <w:rPr>
          <w:color w:val="000000"/>
          <w:szCs w:val="22"/>
          <w:lang w:val="el-GR"/>
        </w:rPr>
      </w:pPr>
    </w:p>
    <w:p w14:paraId="21589AD1" w14:textId="77777777" w:rsidR="00B418EB" w:rsidRDefault="00B418EB" w:rsidP="00B418EB">
      <w:pPr>
        <w:spacing w:line="240" w:lineRule="auto"/>
        <w:rPr>
          <w:color w:val="000000"/>
          <w:szCs w:val="22"/>
          <w:lang w:val="el-GR"/>
        </w:rPr>
      </w:pPr>
      <w:r>
        <w:rPr>
          <w:color w:val="000000"/>
          <w:szCs w:val="22"/>
          <w:lang w:val="el-GR"/>
        </w:rPr>
        <w:t>Η συγχορήγηση του αναστολέα της πρωτεάσης του HIV, της σακουϊναβίρης, ενός αναστολέα του CYP3A4 σε σταθεροποιημένη κατάσταση (1200 mg τρεις φορές ημερησίως), µε sildenafil (εφάπαξ δόση 100 mg) είχε ως αποτέλεσμα μια ποσοστιαία αύξηση της C</w:t>
      </w:r>
      <w:r>
        <w:rPr>
          <w:color w:val="000000"/>
          <w:szCs w:val="22"/>
          <w:vertAlign w:val="subscript"/>
          <w:lang w:val="el-GR"/>
        </w:rPr>
        <w:t>max</w:t>
      </w:r>
      <w:r>
        <w:rPr>
          <w:color w:val="000000"/>
          <w:szCs w:val="22"/>
          <w:lang w:val="el-GR"/>
        </w:rPr>
        <w:t xml:space="preserve"> του sildenafil ίση µε 140 % και της AUC του sildenafil ίση µε 210 %. Το sildenafil δεν έχει καμία επίδραση στην φαρμακοκινητική της σακουϊναβίρης. Για συστάσεις σχετικά με την δοσολογία, βλ. </w:t>
      </w:r>
      <w:r>
        <w:rPr>
          <w:color w:val="000000"/>
          <w:lang w:val="el-GR"/>
        </w:rPr>
        <w:t>παράγραφο 4.2.</w:t>
      </w:r>
    </w:p>
    <w:p w14:paraId="5F3818AB" w14:textId="77777777" w:rsidR="00B418EB" w:rsidRDefault="00B418EB" w:rsidP="00B418EB">
      <w:pPr>
        <w:spacing w:line="240" w:lineRule="auto"/>
        <w:rPr>
          <w:color w:val="000000"/>
          <w:szCs w:val="22"/>
          <w:lang w:val="el-GR"/>
        </w:rPr>
      </w:pPr>
    </w:p>
    <w:p w14:paraId="061742AC" w14:textId="77777777" w:rsidR="00B418EB" w:rsidRDefault="00B418EB" w:rsidP="00B418EB">
      <w:pPr>
        <w:spacing w:line="240" w:lineRule="auto"/>
        <w:rPr>
          <w:color w:val="000000"/>
          <w:szCs w:val="22"/>
          <w:lang w:val="el-GR"/>
        </w:rPr>
      </w:pPr>
      <w:r>
        <w:rPr>
          <w:color w:val="000000"/>
          <w:szCs w:val="22"/>
          <w:lang w:val="el-GR"/>
        </w:rPr>
        <w:t xml:space="preserve">Όταν μια εφάπαξ δόση 100 mg sildenafil χορηγήθηκε µε ερυθρομυκίνη, έναν ειδικό αναστολέα του CYP3A4, σε σταθεροποιημένη κατάσταση (500 mg δύο φορές ημερησίως για 5 ημέρες), υπήρξε μια μέτριας ισχύος αύξηση της συστηματικής έκθεσης (AUC) στο sildenafil ίση µε 182 %. Για συστάσεις σχετικά με την δοσολογία, βλ. </w:t>
      </w:r>
      <w:r>
        <w:rPr>
          <w:color w:val="000000"/>
          <w:lang w:val="el-GR"/>
        </w:rPr>
        <w:t xml:space="preserve">παράγραφο 4.2. </w:t>
      </w:r>
      <w:r>
        <w:rPr>
          <w:color w:val="000000"/>
          <w:szCs w:val="22"/>
          <w:lang w:val="el-GR"/>
        </w:rPr>
        <w:t>Σε υγιείς άνδρες εθελοντές δεν υπήρχε ένδειξη για οποιαδήποτε επίδραση της αζιθροµυκίνης (σε δόση 500 mg ημερησίως για 3 ημέρες) στην AUC, στη C</w:t>
      </w:r>
      <w:r>
        <w:rPr>
          <w:color w:val="000000"/>
          <w:szCs w:val="22"/>
          <w:vertAlign w:val="subscript"/>
          <w:lang w:val="el-GR"/>
        </w:rPr>
        <w:t>max</w:t>
      </w:r>
      <w:r>
        <w:rPr>
          <w:color w:val="000000"/>
          <w:szCs w:val="22"/>
          <w:lang w:val="el-GR"/>
        </w:rPr>
        <w:t>, στον Τ</w:t>
      </w:r>
      <w:r>
        <w:rPr>
          <w:color w:val="000000"/>
          <w:szCs w:val="22"/>
          <w:vertAlign w:val="subscript"/>
          <w:lang w:val="el-GR"/>
        </w:rPr>
        <w:t>max</w:t>
      </w:r>
      <w:r>
        <w:rPr>
          <w:color w:val="000000"/>
          <w:szCs w:val="22"/>
          <w:lang w:val="el-GR"/>
        </w:rPr>
        <w:t>, στη σταθερά του ρυθμού αποβολής και στον χρόνο ημιζωής του sildenafil ή του κύριου κυκλοφορούντος μεταβολίτη του. Δε χρειάζεται προσαρμογή της δόσης. Η σιµετιδίνη (800 mg), ένας αναστολέας του κυτοχρώµατος P450 και µη ειδικός αναστολέας του CYP3A4, προκάλεσε 56 % αύξηση των συγκεντρώσεων του sildenafil στο πλάσμα, όταν συγχορηγήθηκε µε sildenafil (50 mg) σε υγιείς εθελοντές. Δε χρειάζεται προσαρμογή της δόσης.</w:t>
      </w:r>
    </w:p>
    <w:p w14:paraId="45657F33" w14:textId="77777777" w:rsidR="00B418EB" w:rsidRDefault="00B418EB" w:rsidP="00B418EB">
      <w:pPr>
        <w:spacing w:line="240" w:lineRule="auto"/>
        <w:rPr>
          <w:color w:val="000000"/>
          <w:szCs w:val="22"/>
          <w:lang w:val="el-GR"/>
        </w:rPr>
      </w:pPr>
    </w:p>
    <w:p w14:paraId="61CDA2A3" w14:textId="77777777" w:rsidR="00B418EB" w:rsidRDefault="00B418EB" w:rsidP="00B418EB">
      <w:pPr>
        <w:spacing w:line="240" w:lineRule="auto"/>
        <w:rPr>
          <w:color w:val="000000"/>
          <w:szCs w:val="22"/>
          <w:lang w:val="el-GR"/>
        </w:rPr>
      </w:pPr>
      <w:r>
        <w:rPr>
          <w:color w:val="000000"/>
          <w:szCs w:val="22"/>
          <w:lang w:val="el-GR"/>
        </w:rPr>
        <w:t xml:space="preserve">Οι πιο ισχυροί από τους αναστολείς του CYP3A4, όπως η κετοκοναζόλη και η ιτρακοναζόλη αναμένεται ότι θα έχουν παρόμοιες επιδράσεις με τη ριτοναβίρη (βλ. </w:t>
      </w:r>
      <w:r>
        <w:rPr>
          <w:color w:val="000000"/>
          <w:lang w:val="el-GR"/>
        </w:rPr>
        <w:t xml:space="preserve">παράγραφο </w:t>
      </w:r>
      <w:r>
        <w:rPr>
          <w:color w:val="000000"/>
          <w:szCs w:val="22"/>
          <w:lang w:val="el-GR"/>
        </w:rPr>
        <w:t xml:space="preserve">4.3). Αναστολείς του CYP3A4 όπως κλαριθρομυκίνη, τελιθρομυκίνη και νεφαζοδόνη αναμένεται να έχουν επίδραση μεταξύ αυτής της ριτοναβίρης και των αναστολέων του CYP3A4 όπως σακουιναβίρη ή ερυθρομυκίνη, υποθέτοντας μια επταπλάσια αύξηση στην έκθεση. Επομένως, προσαρμογές της δόσης συνιστώνται κατά τη χορήγηση αναστολέων CYP3A4 (βλ. </w:t>
      </w:r>
      <w:r>
        <w:rPr>
          <w:color w:val="000000"/>
          <w:lang w:val="el-GR"/>
        </w:rPr>
        <w:t xml:space="preserve">παράγραφο </w:t>
      </w:r>
      <w:r>
        <w:rPr>
          <w:color w:val="000000"/>
          <w:szCs w:val="22"/>
          <w:lang w:val="el-GR"/>
        </w:rPr>
        <w:t>4.2).</w:t>
      </w:r>
    </w:p>
    <w:p w14:paraId="28E542A0" w14:textId="77777777" w:rsidR="00B418EB" w:rsidRDefault="00B418EB" w:rsidP="00B418EB">
      <w:pPr>
        <w:spacing w:line="240" w:lineRule="auto"/>
        <w:rPr>
          <w:color w:val="000000"/>
          <w:szCs w:val="22"/>
          <w:lang w:val="el-GR"/>
        </w:rPr>
      </w:pPr>
    </w:p>
    <w:p w14:paraId="7E39ADD1" w14:textId="77777777" w:rsidR="00B418EB" w:rsidRDefault="00B418EB" w:rsidP="00B418EB">
      <w:pPr>
        <w:spacing w:line="240" w:lineRule="auto"/>
        <w:rPr>
          <w:color w:val="000000"/>
          <w:szCs w:val="22"/>
          <w:lang w:val="el-GR"/>
        </w:rPr>
      </w:pPr>
      <w:r>
        <w:rPr>
          <w:color w:val="000000"/>
          <w:szCs w:val="22"/>
          <w:lang w:val="el-GR"/>
        </w:rPr>
        <w:lastRenderedPageBreak/>
        <w:t>Η φαρμακοκινητική ανάλυση πληθυσμού σε ασθενείς με πνευμονική αρτηριακή υπέρταση, έδειξε ότι συγχορήγηση β-αναστολέων σε συνδυασμό με υποστρώματα του CYP3A4, μπορεί να προκαλέσει επιπλέον αύξηση στην έκθεση στο sildenafil συγκριτικά με τη χορήγηση μόνο των υποστρωμάτων του CYP3A4.</w:t>
      </w:r>
    </w:p>
    <w:p w14:paraId="05CE25E3" w14:textId="77777777" w:rsidR="00B418EB" w:rsidRDefault="00B418EB" w:rsidP="00B418EB">
      <w:pPr>
        <w:spacing w:line="240" w:lineRule="auto"/>
        <w:rPr>
          <w:color w:val="000000"/>
          <w:szCs w:val="22"/>
          <w:lang w:val="el-GR"/>
        </w:rPr>
      </w:pPr>
    </w:p>
    <w:p w14:paraId="50902BCA" w14:textId="77777777" w:rsidR="00B418EB" w:rsidRDefault="00B418EB" w:rsidP="00B418EB">
      <w:pPr>
        <w:spacing w:line="240" w:lineRule="auto"/>
        <w:rPr>
          <w:color w:val="000000"/>
          <w:szCs w:val="22"/>
          <w:lang w:val="el-GR"/>
        </w:rPr>
      </w:pPr>
      <w:r>
        <w:rPr>
          <w:color w:val="000000"/>
          <w:szCs w:val="22"/>
          <w:lang w:val="el-GR"/>
        </w:rPr>
        <w:t>Ο χυμός grapefruit, ένας ασθενής αναστολέας του CYP3A4 στο τοίχωμα του εντέρου, μπορεί να προκαλέσει μέτριες αυξήσεις των επιπέδων του sildenafil στο πλάσμα. Δε χρειάζεται προσαρμογή της δόσης αλλά η ταυτόχρονη χρήση του sildenafil και χυμού grapefruit δεν συνιστάται.</w:t>
      </w:r>
    </w:p>
    <w:p w14:paraId="45ECB24F" w14:textId="77777777" w:rsidR="00B418EB" w:rsidRDefault="00B418EB" w:rsidP="00B418EB">
      <w:pPr>
        <w:spacing w:line="240" w:lineRule="auto"/>
        <w:rPr>
          <w:color w:val="000000"/>
          <w:szCs w:val="22"/>
          <w:lang w:val="el-GR"/>
        </w:rPr>
      </w:pPr>
    </w:p>
    <w:p w14:paraId="248156F2" w14:textId="77777777" w:rsidR="00B418EB" w:rsidRDefault="00B418EB" w:rsidP="00B418EB">
      <w:pPr>
        <w:spacing w:line="240" w:lineRule="auto"/>
        <w:rPr>
          <w:color w:val="000000"/>
          <w:szCs w:val="22"/>
          <w:lang w:val="el-GR"/>
        </w:rPr>
      </w:pPr>
      <w:r>
        <w:rPr>
          <w:color w:val="000000"/>
          <w:szCs w:val="22"/>
          <w:lang w:val="el-GR"/>
        </w:rPr>
        <w:t>Χορήγηση εφάπαξ δόσεων αντιόξινων (υδροξείδιο του μαγνησίου/ υδροξείδιο του αργιλίου) δεν επηρέασαν τη βιοδιαθεσιμότητα του sildenafil.</w:t>
      </w:r>
    </w:p>
    <w:p w14:paraId="10F13804" w14:textId="77777777" w:rsidR="00B418EB" w:rsidRDefault="00B418EB" w:rsidP="00B418EB">
      <w:pPr>
        <w:spacing w:line="240" w:lineRule="auto"/>
        <w:rPr>
          <w:color w:val="000000"/>
          <w:szCs w:val="22"/>
          <w:lang w:val="el-GR"/>
        </w:rPr>
      </w:pPr>
    </w:p>
    <w:p w14:paraId="10FEAA7A" w14:textId="77777777" w:rsidR="00B418EB" w:rsidRDefault="00B418EB" w:rsidP="00B418EB">
      <w:pPr>
        <w:spacing w:line="240" w:lineRule="auto"/>
        <w:rPr>
          <w:color w:val="000000"/>
          <w:szCs w:val="22"/>
          <w:lang w:val="el-GR"/>
        </w:rPr>
      </w:pPr>
      <w:r>
        <w:rPr>
          <w:color w:val="000000"/>
          <w:szCs w:val="22"/>
          <w:lang w:val="el-GR"/>
        </w:rPr>
        <w:t>Η ταυτόχρονη χορήγηση από του στόματος αντισυλληπτικών (αιθινυλοιστραδιόλη 30 μg και λεβονοργεστρέλη 150 μg) δεν επηρέασε τη φαρμακοκινητική του sildenafil.</w:t>
      </w:r>
    </w:p>
    <w:p w14:paraId="14DEC691" w14:textId="77777777" w:rsidR="00B418EB" w:rsidRDefault="00B418EB" w:rsidP="00B418EB">
      <w:pPr>
        <w:spacing w:line="240" w:lineRule="auto"/>
        <w:rPr>
          <w:color w:val="000000"/>
          <w:szCs w:val="22"/>
          <w:lang w:val="el-GR"/>
        </w:rPr>
      </w:pPr>
    </w:p>
    <w:p w14:paraId="41745DA6" w14:textId="77777777" w:rsidR="00B418EB" w:rsidRDefault="00B418EB" w:rsidP="00B418EB">
      <w:pPr>
        <w:spacing w:line="240" w:lineRule="auto"/>
        <w:rPr>
          <w:color w:val="000000"/>
          <w:szCs w:val="22"/>
          <w:lang w:val="el-GR"/>
        </w:rPr>
      </w:pPr>
      <w:r>
        <w:rPr>
          <w:color w:val="000000"/>
          <w:szCs w:val="22"/>
          <w:lang w:val="el-GR"/>
        </w:rPr>
        <w:t xml:space="preserve">Το nicorandil είναι ένα υβρίδιο ενεργοποιητή των διαύλων καλίου και νιτρικών. Εξαιτίας του νιτρικού συστατικού που περιέχει, υπάρχει πιθανότητα σοβαρής αλληλεπίδρασης µε το sildenafil (βλ. </w:t>
      </w:r>
      <w:r>
        <w:rPr>
          <w:color w:val="000000"/>
          <w:lang w:val="el-GR"/>
        </w:rPr>
        <w:t xml:space="preserve">παράγραφο </w:t>
      </w:r>
      <w:r>
        <w:rPr>
          <w:color w:val="000000"/>
          <w:szCs w:val="22"/>
          <w:lang w:val="el-GR"/>
        </w:rPr>
        <w:t>4.3).</w:t>
      </w:r>
    </w:p>
    <w:p w14:paraId="28399341" w14:textId="77777777" w:rsidR="00B418EB" w:rsidRDefault="00B418EB" w:rsidP="00B418EB">
      <w:pPr>
        <w:spacing w:line="240" w:lineRule="auto"/>
        <w:rPr>
          <w:color w:val="000000"/>
          <w:szCs w:val="22"/>
          <w:lang w:val="el-GR"/>
        </w:rPr>
      </w:pPr>
    </w:p>
    <w:p w14:paraId="43D2F84F" w14:textId="77777777" w:rsidR="00B418EB" w:rsidRDefault="00B418EB" w:rsidP="00B418EB">
      <w:pPr>
        <w:rPr>
          <w:color w:val="000000"/>
          <w:u w:val="single"/>
          <w:lang w:val="el-GR"/>
        </w:rPr>
      </w:pPr>
      <w:r>
        <w:rPr>
          <w:color w:val="000000"/>
          <w:u w:val="single"/>
          <w:lang w:val="el-GR"/>
        </w:rPr>
        <w:t>Επιδράσεις του sildenafil σε άλλα φαρμακευτικά προϊόντα</w:t>
      </w:r>
    </w:p>
    <w:p w14:paraId="0F8CC46C" w14:textId="77777777" w:rsidR="00B418EB" w:rsidRDefault="00B418EB" w:rsidP="00B418EB">
      <w:pPr>
        <w:rPr>
          <w:i/>
          <w:color w:val="000000"/>
          <w:u w:val="single"/>
          <w:lang w:val="el-GR"/>
        </w:rPr>
      </w:pPr>
    </w:p>
    <w:p w14:paraId="26580EEB" w14:textId="77777777" w:rsidR="00B418EB" w:rsidRDefault="00B418EB" w:rsidP="00B418EB">
      <w:pPr>
        <w:spacing w:line="240" w:lineRule="auto"/>
        <w:rPr>
          <w:i/>
          <w:iCs/>
          <w:color w:val="000000"/>
          <w:szCs w:val="22"/>
          <w:u w:val="single"/>
          <w:lang w:val="el-GR"/>
        </w:rPr>
      </w:pPr>
      <w:r>
        <w:rPr>
          <w:i/>
          <w:iCs/>
          <w:color w:val="000000"/>
          <w:szCs w:val="22"/>
          <w:u w:val="single"/>
          <w:lang w:val="el-GR"/>
        </w:rPr>
        <w:t>Μελέτες in vitro</w:t>
      </w:r>
    </w:p>
    <w:p w14:paraId="1B41233E" w14:textId="77777777" w:rsidR="00B418EB" w:rsidRDefault="00B418EB" w:rsidP="00B418EB">
      <w:pPr>
        <w:spacing w:line="240" w:lineRule="auto"/>
        <w:rPr>
          <w:iCs/>
          <w:color w:val="000000"/>
          <w:szCs w:val="22"/>
          <w:lang w:val="el-GR"/>
        </w:rPr>
      </w:pPr>
      <w:r>
        <w:rPr>
          <w:iCs/>
          <w:color w:val="000000"/>
          <w:szCs w:val="22"/>
          <w:lang w:val="el-GR"/>
        </w:rPr>
        <w:t>Το sildenafil αποτελεί έναν ασθενή αναστολέα των ισοµορφών 1A2, 2C9, 2C19, 2D6, 2E1 και 3A4 (IC</w:t>
      </w:r>
      <w:r>
        <w:rPr>
          <w:iCs/>
          <w:color w:val="000000"/>
          <w:szCs w:val="22"/>
          <w:vertAlign w:val="subscript"/>
          <w:lang w:val="el-GR"/>
        </w:rPr>
        <w:t>50</w:t>
      </w:r>
      <w:r>
        <w:rPr>
          <w:iCs/>
          <w:color w:val="000000"/>
          <w:szCs w:val="22"/>
          <w:lang w:val="el-GR"/>
        </w:rPr>
        <w:t> &gt; 150 μΜ) του κυτοχρώµατος P450.</w:t>
      </w:r>
    </w:p>
    <w:p w14:paraId="2CF1BB25" w14:textId="77777777" w:rsidR="00B418EB" w:rsidRDefault="00B418EB" w:rsidP="00B418EB">
      <w:pPr>
        <w:spacing w:line="240" w:lineRule="auto"/>
        <w:rPr>
          <w:color w:val="000000"/>
          <w:szCs w:val="22"/>
          <w:lang w:val="el-GR"/>
        </w:rPr>
      </w:pPr>
    </w:p>
    <w:p w14:paraId="50A54811" w14:textId="77777777" w:rsidR="00B418EB" w:rsidRDefault="00B418EB" w:rsidP="00B418EB">
      <w:pPr>
        <w:spacing w:line="240" w:lineRule="auto"/>
        <w:rPr>
          <w:color w:val="000000"/>
          <w:szCs w:val="22"/>
          <w:lang w:val="el-GR"/>
        </w:rPr>
      </w:pPr>
      <w:r>
        <w:rPr>
          <w:color w:val="000000"/>
          <w:szCs w:val="22"/>
          <w:lang w:val="el-GR"/>
        </w:rPr>
        <w:t>Δεν υπάρχουν δεδομένα που να αφορούν στην αλληλεπίδραση μεταξύ sildenafil και µη ειδικών αναστολέων της φωσφοδιεστεράσης, όπως η θεοφυλλίνη ή η διπυριδαµόλη.</w:t>
      </w:r>
    </w:p>
    <w:p w14:paraId="6FCA94E8" w14:textId="77777777" w:rsidR="00B418EB" w:rsidRDefault="00B418EB" w:rsidP="00B418EB">
      <w:pPr>
        <w:spacing w:line="240" w:lineRule="auto"/>
        <w:rPr>
          <w:color w:val="000000"/>
          <w:szCs w:val="22"/>
          <w:lang w:val="el-GR"/>
        </w:rPr>
      </w:pPr>
    </w:p>
    <w:p w14:paraId="49BF753A" w14:textId="77777777" w:rsidR="00B418EB" w:rsidRDefault="00B418EB" w:rsidP="00B418EB">
      <w:pPr>
        <w:spacing w:line="240" w:lineRule="auto"/>
        <w:rPr>
          <w:i/>
          <w:iCs/>
          <w:color w:val="000000"/>
          <w:szCs w:val="22"/>
          <w:u w:val="single"/>
          <w:lang w:val="el-GR"/>
        </w:rPr>
      </w:pPr>
      <w:r>
        <w:rPr>
          <w:i/>
          <w:iCs/>
          <w:color w:val="000000"/>
          <w:szCs w:val="22"/>
          <w:u w:val="single"/>
          <w:lang w:val="el-GR"/>
        </w:rPr>
        <w:t xml:space="preserve">Μελέτες in vivo </w:t>
      </w:r>
    </w:p>
    <w:p w14:paraId="5101101B" w14:textId="77777777" w:rsidR="00B418EB" w:rsidRDefault="00B418EB" w:rsidP="00B418EB">
      <w:pPr>
        <w:spacing w:line="240" w:lineRule="auto"/>
        <w:rPr>
          <w:color w:val="000000"/>
          <w:szCs w:val="22"/>
          <w:lang w:val="el-GR"/>
        </w:rPr>
      </w:pPr>
      <w:r>
        <w:rPr>
          <w:color w:val="000000"/>
          <w:szCs w:val="22"/>
          <w:lang w:val="el-GR"/>
        </w:rPr>
        <w:t>Δεν βρέθηκαν σημαντικές αλληλεπιδράσεις όταν το sildenafil (50 mg) συγχορηγήθηκε µε τολβουταµίδη (250 mg) ή βαρφαρίνη (40 mg), οι οποίες και οι δύο μεταβολίζονται από το CYP2C9.</w:t>
      </w:r>
    </w:p>
    <w:p w14:paraId="30D3B413" w14:textId="77777777" w:rsidR="00B418EB" w:rsidRDefault="00B418EB" w:rsidP="00B418EB">
      <w:pPr>
        <w:spacing w:line="240" w:lineRule="auto"/>
        <w:rPr>
          <w:color w:val="000000"/>
          <w:szCs w:val="22"/>
          <w:lang w:val="el-GR"/>
        </w:rPr>
      </w:pPr>
    </w:p>
    <w:p w14:paraId="44B015B1" w14:textId="77777777" w:rsidR="00B418EB" w:rsidRDefault="00B418EB" w:rsidP="00B418EB">
      <w:pPr>
        <w:spacing w:line="240" w:lineRule="auto"/>
        <w:rPr>
          <w:color w:val="000000"/>
          <w:szCs w:val="22"/>
          <w:lang w:val="el-GR"/>
        </w:rPr>
      </w:pPr>
      <w:r>
        <w:rPr>
          <w:color w:val="000000"/>
          <w:szCs w:val="22"/>
          <w:lang w:val="el-GR"/>
        </w:rPr>
        <w:t>Το sildenafil δεν είχε σημαντική επίδραση στην έκθεση της ατορβαστατίνης (αύξηση 11 % της AUC), υποδεικνύοντας ότι το sildenafil δεν είχε κλινικά σημαντική επίπτωση στο CYP3A4.</w:t>
      </w:r>
    </w:p>
    <w:p w14:paraId="323D0A82" w14:textId="77777777" w:rsidR="00B418EB" w:rsidRDefault="00B418EB" w:rsidP="00B418EB">
      <w:pPr>
        <w:spacing w:line="240" w:lineRule="auto"/>
        <w:rPr>
          <w:color w:val="000000"/>
          <w:szCs w:val="22"/>
          <w:lang w:val="el-GR"/>
        </w:rPr>
      </w:pPr>
    </w:p>
    <w:p w14:paraId="6AC8E395" w14:textId="77777777" w:rsidR="00B418EB" w:rsidRDefault="00B418EB" w:rsidP="00B418EB">
      <w:pPr>
        <w:spacing w:line="240" w:lineRule="auto"/>
        <w:rPr>
          <w:color w:val="000000"/>
          <w:szCs w:val="22"/>
          <w:lang w:val="el-GR"/>
        </w:rPr>
      </w:pPr>
      <w:r>
        <w:rPr>
          <w:color w:val="000000"/>
          <w:szCs w:val="22"/>
          <w:lang w:val="el-GR"/>
        </w:rPr>
        <w:t>Δεν παρατηρήθηκαν αλληλεπιδράσεις μεταξύ του sildenafil (εφάπαξ δόση 100 mg) και του acenocoumarol.</w:t>
      </w:r>
    </w:p>
    <w:p w14:paraId="37CFBA79" w14:textId="77777777" w:rsidR="00B418EB" w:rsidRDefault="00B418EB" w:rsidP="00B418EB">
      <w:pPr>
        <w:spacing w:line="240" w:lineRule="auto"/>
        <w:rPr>
          <w:color w:val="000000"/>
          <w:szCs w:val="22"/>
          <w:lang w:val="el-GR"/>
        </w:rPr>
      </w:pPr>
    </w:p>
    <w:p w14:paraId="37318ACD" w14:textId="77777777" w:rsidR="00B418EB" w:rsidRDefault="00B418EB" w:rsidP="00B418EB">
      <w:pPr>
        <w:spacing w:line="240" w:lineRule="auto"/>
        <w:rPr>
          <w:color w:val="000000"/>
          <w:szCs w:val="22"/>
          <w:lang w:val="el-GR"/>
        </w:rPr>
      </w:pPr>
      <w:r>
        <w:rPr>
          <w:color w:val="000000"/>
          <w:szCs w:val="22"/>
          <w:lang w:val="el-GR"/>
        </w:rPr>
        <w:t>Το sildenafil (50 mg) δεν επαυξάνει την παράταση του χρόνου ροής του αίματος που προκαλείται από το ακετυλοσαλικυλικό οξύ (150 mg).</w:t>
      </w:r>
    </w:p>
    <w:p w14:paraId="02A6A1F5" w14:textId="77777777" w:rsidR="00B418EB" w:rsidRDefault="00B418EB" w:rsidP="00B418EB">
      <w:pPr>
        <w:spacing w:line="240" w:lineRule="auto"/>
        <w:rPr>
          <w:color w:val="000000"/>
          <w:szCs w:val="22"/>
          <w:lang w:val="el-GR"/>
        </w:rPr>
      </w:pPr>
    </w:p>
    <w:p w14:paraId="4D9FF26B" w14:textId="77777777" w:rsidR="00B418EB" w:rsidRDefault="00B418EB" w:rsidP="00B418EB">
      <w:pPr>
        <w:spacing w:line="240" w:lineRule="auto"/>
        <w:rPr>
          <w:strike/>
          <w:color w:val="000000"/>
          <w:szCs w:val="22"/>
          <w:lang w:val="el-GR"/>
        </w:rPr>
      </w:pPr>
      <w:r>
        <w:rPr>
          <w:color w:val="000000"/>
          <w:szCs w:val="22"/>
          <w:lang w:val="el-GR"/>
        </w:rPr>
        <w:t>Το sildenafil (50 mg) δεν επαυξάνει την υποτασική δράση του οινοπνεύματος σε μελέτη με υγιείς εθελοντές µε μέση μέγιστη τιμή οινοπνεύματος στο αίμα ίση µε 80 mg/dl.</w:t>
      </w:r>
    </w:p>
    <w:p w14:paraId="0C23D87B" w14:textId="77777777" w:rsidR="00B418EB" w:rsidRDefault="00B418EB" w:rsidP="00B418EB">
      <w:pPr>
        <w:spacing w:line="240" w:lineRule="auto"/>
        <w:rPr>
          <w:strike/>
          <w:color w:val="000000"/>
          <w:szCs w:val="22"/>
          <w:lang w:val="el-GR"/>
        </w:rPr>
      </w:pPr>
    </w:p>
    <w:p w14:paraId="5634967D" w14:textId="77777777" w:rsidR="00B418EB" w:rsidRDefault="00B418EB" w:rsidP="00B418EB">
      <w:pPr>
        <w:spacing w:line="240" w:lineRule="auto"/>
        <w:rPr>
          <w:color w:val="000000"/>
          <w:lang w:val="el-GR"/>
        </w:rPr>
      </w:pPr>
      <w:r>
        <w:rPr>
          <w:color w:val="000000"/>
          <w:szCs w:val="22"/>
          <w:lang w:val="el-GR"/>
        </w:rPr>
        <w:t xml:space="preserve">Σε μια μελέτη σε υγιείς εθελοντές, το sildenafil σε σταθεροποιημένη κατάσταση (80 mg τρεις φορές την ημέρα) είχε ως αποτέλεσμα ποσοστιαία αύξηση της AUC της </w:t>
      </w:r>
      <w:r>
        <w:rPr>
          <w:color w:val="000000"/>
          <w:lang w:val="el-GR" w:eastAsia="ja-JP"/>
        </w:rPr>
        <w:t>βοσεντάνης</w:t>
      </w:r>
      <w:r>
        <w:rPr>
          <w:color w:val="000000"/>
          <w:szCs w:val="22"/>
          <w:lang w:val="el-GR"/>
        </w:rPr>
        <w:t xml:space="preserve"> κατά 50 % (125 mg δύο φορές την ημέρα). Μια φαρμακοκινητική ανάλυση πληθυσμού</w:t>
      </w:r>
      <w:r>
        <w:rPr>
          <w:color w:val="000000"/>
          <w:lang w:val="el-GR" w:eastAsia="el-GR"/>
        </w:rPr>
        <w:t xml:space="preserve"> των δεδομένων από μια μελέτη σε ενήλικες ασθενείς με ΠΑΥ που λάμβαναν αγωγή με </w:t>
      </w:r>
      <w:r>
        <w:rPr>
          <w:color w:val="000000"/>
          <w:lang w:val="el-GR" w:eastAsia="ja-JP"/>
        </w:rPr>
        <w:t>βοσεντάνη</w:t>
      </w:r>
      <w:r>
        <w:rPr>
          <w:color w:val="000000"/>
          <w:szCs w:val="22"/>
          <w:lang w:val="el-GR"/>
        </w:rPr>
        <w:t xml:space="preserve"> </w:t>
      </w:r>
      <w:r>
        <w:rPr>
          <w:color w:val="000000"/>
          <w:lang w:val="el-GR"/>
        </w:rPr>
        <w:t xml:space="preserve">(62,5 mg - 125 mg δύο φορές την ημέρα) έδειξε μια αύξηση (20% (95% CI: 9,8 – 30,8)) </w:t>
      </w:r>
      <w:r>
        <w:rPr>
          <w:color w:val="000000"/>
          <w:szCs w:val="22"/>
          <w:lang w:val="el-GR"/>
        </w:rPr>
        <w:t xml:space="preserve">της AUC της </w:t>
      </w:r>
      <w:r>
        <w:rPr>
          <w:color w:val="000000"/>
          <w:lang w:val="el-GR" w:eastAsia="ja-JP"/>
        </w:rPr>
        <w:t>βοσεντάνης</w:t>
      </w:r>
      <w:r>
        <w:rPr>
          <w:color w:val="000000"/>
          <w:szCs w:val="22"/>
          <w:lang w:val="el-GR"/>
        </w:rPr>
        <w:t xml:space="preserve"> με τη συγχορήγηση sildenafil σε σταθεροποιημένη κατάσταση (20 mg τρεις φορές την ημέρα) μικρότερου μεγέθους από αυτήν που </w:t>
      </w:r>
      <w:r>
        <w:rPr>
          <w:color w:val="000000"/>
          <w:szCs w:val="22"/>
          <w:lang w:val="el-GR"/>
        </w:rPr>
        <w:lastRenderedPageBreak/>
        <w:t>παρατηρήθηκε σε υγιείς εθελοντές κατά τη συγχορήγηση sildenafil 80 mg τρεις φορές την ημέρα (βλ. παραγράφους 4.4 και 5.1).</w:t>
      </w:r>
    </w:p>
    <w:p w14:paraId="3A7E0EE7" w14:textId="77777777" w:rsidR="00B418EB" w:rsidRDefault="00B418EB" w:rsidP="00B418EB">
      <w:pPr>
        <w:spacing w:line="240" w:lineRule="auto"/>
        <w:rPr>
          <w:color w:val="000000"/>
          <w:szCs w:val="22"/>
          <w:lang w:val="el-GR"/>
        </w:rPr>
      </w:pPr>
    </w:p>
    <w:p w14:paraId="110E976D" w14:textId="77777777" w:rsidR="00B418EB" w:rsidRDefault="00B418EB" w:rsidP="00B418EB">
      <w:pPr>
        <w:spacing w:line="240" w:lineRule="auto"/>
        <w:rPr>
          <w:color w:val="000000"/>
          <w:szCs w:val="22"/>
          <w:lang w:val="el-GR"/>
        </w:rPr>
      </w:pPr>
      <w:r>
        <w:rPr>
          <w:color w:val="000000"/>
          <w:szCs w:val="22"/>
          <w:lang w:val="el-GR"/>
        </w:rPr>
        <w:t>Σε μια ειδικά σχεδιασμένη μελέτη αλληλεπίδρασης, στην οποία το sildenafil (100 mg) συγχορηγήθηκε με την αμλοδιπίνη σε υπερτασικούς ασθενείς, παρατηρήθηκε επιπλέον μείωση της συστολικής αρτηριακής πίεσης σε ύπτια θέση κατά 8 mmHg. Η αντίστοιχη επιπλέον μείωση της διαστολικής αρτηριακής πίεσης σε ύπτια θέση ήταν 7 mmHg. Αυτές οι επιπρόσθετες μειώσεις της αρτηριακής πίεσης ήταν παρόμοιου βαθμού µε αυτές που παρατηρήθηκαν όταν χορηγήθηκε το sildenafil ως μονοθεραπεία σε υγιείς εθελοντές.</w:t>
      </w:r>
    </w:p>
    <w:p w14:paraId="77D3EC76" w14:textId="77777777" w:rsidR="00B418EB" w:rsidRDefault="00B418EB" w:rsidP="00B418EB">
      <w:pPr>
        <w:spacing w:line="240" w:lineRule="auto"/>
        <w:rPr>
          <w:color w:val="000000"/>
          <w:szCs w:val="22"/>
          <w:lang w:val="el-GR"/>
        </w:rPr>
      </w:pPr>
    </w:p>
    <w:p w14:paraId="18237018"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Σε τρεις εξειδικευμένες μελέτες αλληλεπίδρασης φαρμάκων, ο άλφα-αναστολέας doxazosin (4 mg και 8 mg) και το sildenafil (25 mg, 50 mg, ή 100 mg) χορηγήθηκαν ταυτόχρονα σε ασθενείς με καλοήθη υπερπλασία προστάτη (BPH) σταθεροποιημένους σε θεραπεία με doxazosin. Στους πληθυσμούς αυτών των μελετών παρατηρήθηκαν επιπλέον μειώσεις στη συστολική και διαστολική πίεση του αίματος σε ύπτια θέση, κατά μέσον όρο 7/7 mmHg, 9/5 mmHg και 8/4 mmHg, αντίστοιχα, και επιπλέον μειώσεις στην πίεση του αίματος σε όρθια θέση κατά μέσον όρο 6/6 mmHg, 11/4 mmHg και 4/5 mmHg, αντιστοίχως. Όταν τα sildenafil και doxazosin χορηγήθηκαν ταυτόχρονα σε ασθενείς σταθεροποιημένους σε θεραπεία με doxazosin, υπήρξαν σπάνιες αναφορές ασθενών στους οποίους εμφανίστηκε συμπτωματική ορθοστατική υπόταση. Οι αναφορές συμπεριλάμβαναν ζάλη και καρηβαρία, αλλά όχι συγκοπή. Η ταυτόχρονη χορήγηση του sildenafil σε ασθενείς, οι οποίοι υποβάλλονται σε θεραπεία με άλφα – αναστολείς, μπορεί να οδηγήσει σε συμπτωματική υπόταση σε ορισμένα ευπαθή άτομα (βλ. </w:t>
      </w:r>
      <w:r>
        <w:rPr>
          <w:color w:val="000000"/>
          <w:lang w:val="el-GR"/>
        </w:rPr>
        <w:t xml:space="preserve">παράγραφο </w:t>
      </w:r>
      <w:r>
        <w:rPr>
          <w:color w:val="000000"/>
          <w:szCs w:val="22"/>
          <w:lang w:val="el-GR"/>
        </w:rPr>
        <w:t>4.4).</w:t>
      </w:r>
    </w:p>
    <w:p w14:paraId="228FFAB3" w14:textId="77777777" w:rsidR="00B418EB" w:rsidRDefault="00B418EB" w:rsidP="00B418EB">
      <w:pPr>
        <w:spacing w:line="240" w:lineRule="auto"/>
        <w:rPr>
          <w:color w:val="000000"/>
          <w:szCs w:val="22"/>
          <w:lang w:val="el-GR"/>
        </w:rPr>
      </w:pPr>
    </w:p>
    <w:p w14:paraId="08915E6D" w14:textId="77777777" w:rsidR="00B418EB" w:rsidRDefault="00B418EB" w:rsidP="00B418EB">
      <w:pPr>
        <w:spacing w:line="240" w:lineRule="auto"/>
        <w:rPr>
          <w:color w:val="000000"/>
          <w:szCs w:val="22"/>
          <w:lang w:val="el-GR"/>
        </w:rPr>
      </w:pPr>
      <w:r>
        <w:rPr>
          <w:color w:val="000000"/>
          <w:szCs w:val="22"/>
          <w:lang w:val="el-GR"/>
        </w:rPr>
        <w:t>Το sildenafil (100 mg εφάπαξ δόση) δεν επηρέασε τη φαρµακοκινητική σε σταθεροποιηµένη κατάσταση του αναστολέα της πρωτεάσης του HIV, της σακουιναβίρης, η οποία είναι υπόστρωμα/αναστολέας του CYP3A4.</w:t>
      </w:r>
    </w:p>
    <w:p w14:paraId="4BE03451" w14:textId="77777777" w:rsidR="00B418EB" w:rsidRDefault="00B418EB" w:rsidP="00B418EB">
      <w:pPr>
        <w:spacing w:line="240" w:lineRule="auto"/>
        <w:rPr>
          <w:color w:val="000000"/>
          <w:szCs w:val="22"/>
          <w:lang w:val="el-GR"/>
        </w:rPr>
      </w:pPr>
    </w:p>
    <w:p w14:paraId="7343F485" w14:textId="77777777" w:rsidR="00B418EB" w:rsidRDefault="00B418EB" w:rsidP="00B418EB">
      <w:pPr>
        <w:spacing w:line="240" w:lineRule="auto"/>
        <w:rPr>
          <w:color w:val="000000"/>
          <w:szCs w:val="22"/>
          <w:lang w:val="el-GR"/>
        </w:rPr>
      </w:pPr>
      <w:r>
        <w:rPr>
          <w:color w:val="000000"/>
          <w:szCs w:val="22"/>
          <w:lang w:val="el-GR"/>
        </w:rPr>
        <w:t xml:space="preserve">Σύμφωνα µε τη γνωστή επίδραση του στην οδό μονοξειδίου του αζώτου/cGMP (βλ. </w:t>
      </w:r>
      <w:r>
        <w:rPr>
          <w:color w:val="000000"/>
          <w:lang w:val="el-GR"/>
        </w:rPr>
        <w:t xml:space="preserve">παράγραφο </w:t>
      </w:r>
      <w:r>
        <w:rPr>
          <w:color w:val="000000"/>
          <w:szCs w:val="22"/>
          <w:lang w:val="el-GR"/>
        </w:rPr>
        <w:t xml:space="preserve">5.1), το sildenafil έχει αποδειχτεί ότι ενισχύει το υποτασικό αποτέλεσμα των νιτρικών και επομένως αντενδείκνυται η συγχορήγηση του µε δότες μονοξειδίου του αζώτου ή νιτρικών σε οποιαδήποτε μορφή (βλ. </w:t>
      </w:r>
      <w:r>
        <w:rPr>
          <w:color w:val="000000"/>
          <w:lang w:val="el-GR"/>
        </w:rPr>
        <w:t xml:space="preserve">παράγραφο </w:t>
      </w:r>
      <w:r>
        <w:rPr>
          <w:color w:val="000000"/>
          <w:szCs w:val="22"/>
          <w:lang w:val="el-GR"/>
        </w:rPr>
        <w:t>4.3).</w:t>
      </w:r>
    </w:p>
    <w:p w14:paraId="11087E24" w14:textId="77777777" w:rsidR="00B418EB" w:rsidRDefault="00B418EB" w:rsidP="00B418EB">
      <w:pPr>
        <w:rPr>
          <w:color w:val="000000"/>
          <w:szCs w:val="22"/>
          <w:lang w:val="el-GR"/>
        </w:rPr>
      </w:pPr>
    </w:p>
    <w:p w14:paraId="0DDBED3E" w14:textId="77777777" w:rsidR="00B418EB" w:rsidRDefault="00B418EB" w:rsidP="00B418EB">
      <w:pPr>
        <w:keepNext/>
        <w:rPr>
          <w:color w:val="000000"/>
          <w:lang w:val="el-GR"/>
        </w:rPr>
      </w:pPr>
      <w:r>
        <w:rPr>
          <w:color w:val="000000"/>
          <w:szCs w:val="22"/>
          <w:lang w:val="el-GR"/>
        </w:rPr>
        <w:t xml:space="preserve">Ριοσιγουάτη: </w:t>
      </w:r>
      <w:r>
        <w:rPr>
          <w:color w:val="000000"/>
          <w:lang w:val="el-GR"/>
        </w:rPr>
        <w:t xml:space="preserve">Προκλινικές μελέτες έδειξαν αθροιστική επίδραση στη μείωση της αρτηριακής πίεσης στη συστηματική κυκλοφορία, όταν αναστολείς PDE5 συνδυάζονταν με ριοσιγουάτη. Σε κλινικές μελέτες, η ριοσιγουάτη έχει αποδειχθεί ότι ενισχύει τις υποτασικές επιδράσεις των αναστολέων PDE5. Δεν υπήρξε καμία ένδειξη ευνοϊκής κλινικής επίδρασης αυτού του συνδυασμού, στον πληθυσμό που μελετήθηκε. Η ταυτόχρονη χρήση ριοσιγουάτης και αναστολέων PDE5, συμπεριλαμβανομένου του </w:t>
      </w:r>
      <w:r>
        <w:rPr>
          <w:color w:val="000000"/>
          <w:szCs w:val="22"/>
          <w:lang w:val="el-GR"/>
        </w:rPr>
        <w:t>sildenafil</w:t>
      </w:r>
      <w:r>
        <w:rPr>
          <w:color w:val="000000"/>
          <w:lang w:val="el-GR"/>
        </w:rPr>
        <w:t>, αντενδείκνυται (βλ. παράγραφο 4.3).</w:t>
      </w:r>
    </w:p>
    <w:p w14:paraId="492925E9" w14:textId="77777777" w:rsidR="00B418EB" w:rsidRDefault="00B418EB" w:rsidP="00B418EB">
      <w:pPr>
        <w:spacing w:line="240" w:lineRule="auto"/>
        <w:rPr>
          <w:color w:val="000000"/>
          <w:szCs w:val="22"/>
          <w:lang w:val="el-GR"/>
        </w:rPr>
      </w:pPr>
    </w:p>
    <w:p w14:paraId="4AA032F0" w14:textId="77777777" w:rsidR="00B418EB" w:rsidRDefault="00B418EB" w:rsidP="00B418EB">
      <w:pPr>
        <w:spacing w:line="240" w:lineRule="auto"/>
        <w:rPr>
          <w:color w:val="000000"/>
          <w:szCs w:val="22"/>
          <w:lang w:val="el-GR"/>
        </w:rPr>
      </w:pPr>
      <w:r>
        <w:rPr>
          <w:color w:val="000000"/>
          <w:szCs w:val="22"/>
          <w:lang w:val="el-GR"/>
        </w:rPr>
        <w:t>Το sildenafil δεν είχε κλινικά σημαντική επίπτωση στα επίπεδα πλάσματος των από του στόματος αντισυλληπτικών (αιθινυλοιστραδιόλης 30 μg και λεβονοργεστρέλης 150 μg).</w:t>
      </w:r>
    </w:p>
    <w:p w14:paraId="7ECEEC1D" w14:textId="77777777" w:rsidR="00B418EB" w:rsidRDefault="00B418EB" w:rsidP="00B418EB">
      <w:pPr>
        <w:spacing w:line="240" w:lineRule="auto"/>
        <w:rPr>
          <w:color w:val="000000"/>
          <w:szCs w:val="22"/>
          <w:lang w:val="el-GR"/>
        </w:rPr>
      </w:pPr>
    </w:p>
    <w:p w14:paraId="634506F3" w14:textId="77777777" w:rsidR="00B418EB" w:rsidRDefault="00B418EB" w:rsidP="00B418EB">
      <w:pPr>
        <w:spacing w:line="240" w:lineRule="auto"/>
        <w:rPr>
          <w:color w:val="000000"/>
          <w:szCs w:val="22"/>
          <w:lang w:val="el-GR"/>
        </w:rPr>
      </w:pPr>
      <w:r>
        <w:rPr>
          <w:color w:val="000000"/>
          <w:lang w:val="el-GR"/>
        </w:rPr>
        <w:t xml:space="preserve">Προσθήκη μιας μεμονωμένης δόσης </w:t>
      </w:r>
      <w:r>
        <w:rPr>
          <w:color w:val="000000"/>
        </w:rPr>
        <w:t>sildenafil</w:t>
      </w:r>
      <w:r>
        <w:rPr>
          <w:color w:val="000000"/>
          <w:lang w:val="el-GR"/>
        </w:rPr>
        <w:t xml:space="preserve"> σε σακουμπιτρίλη/βαλσαρτάνη σε ασθενείς σε σταθεροποιημένη κατάσταση με υπέρταση συσχετίστηκε με σημαντικά μεγαλύτερη μείωση της αρτηριακής πίεσης σε σύγκριση με την χορήγηση μόνο σακουμπιτρίλης/βαλσαρτάνης. Επομένως, θα πρέπει να δίνεται προσοχή κατά την έναρξη θεραπείας με </w:t>
      </w:r>
      <w:r>
        <w:rPr>
          <w:color w:val="000000"/>
        </w:rPr>
        <w:t>sildenafil</w:t>
      </w:r>
      <w:r>
        <w:rPr>
          <w:color w:val="000000"/>
          <w:lang w:val="el-GR"/>
        </w:rPr>
        <w:t xml:space="preserve"> σε ασθενείς που λαμβάνουν θεραπεία με σακουμπιτρίλη/βαλσαρτάνη.</w:t>
      </w:r>
    </w:p>
    <w:p w14:paraId="6A288033" w14:textId="77777777" w:rsidR="00B418EB" w:rsidRDefault="00B418EB" w:rsidP="00B418EB">
      <w:pPr>
        <w:spacing w:line="240" w:lineRule="auto"/>
        <w:rPr>
          <w:color w:val="000000"/>
          <w:szCs w:val="22"/>
          <w:lang w:val="el-GR"/>
        </w:rPr>
      </w:pPr>
    </w:p>
    <w:p w14:paraId="2ECB2242" w14:textId="77777777" w:rsidR="00B418EB" w:rsidRDefault="00B418EB" w:rsidP="00B418EB">
      <w:pPr>
        <w:keepNext/>
        <w:keepLines/>
        <w:widowControl w:val="0"/>
        <w:spacing w:line="240" w:lineRule="auto"/>
        <w:rPr>
          <w:color w:val="000000"/>
          <w:szCs w:val="22"/>
          <w:u w:val="single"/>
          <w:lang w:val="el-GR"/>
        </w:rPr>
      </w:pPr>
      <w:r>
        <w:rPr>
          <w:color w:val="000000"/>
          <w:szCs w:val="22"/>
          <w:u w:val="single"/>
          <w:lang w:val="el-GR"/>
        </w:rPr>
        <w:t>Παιδιατρικός πληθυσμός</w:t>
      </w:r>
    </w:p>
    <w:p w14:paraId="41EE0FE0" w14:textId="77777777" w:rsidR="00B418EB" w:rsidRDefault="00B418EB" w:rsidP="00B418EB">
      <w:pPr>
        <w:keepNext/>
        <w:keepLines/>
        <w:widowControl w:val="0"/>
        <w:spacing w:line="240" w:lineRule="auto"/>
        <w:rPr>
          <w:color w:val="000000"/>
          <w:szCs w:val="22"/>
          <w:lang w:val="el-GR"/>
        </w:rPr>
      </w:pPr>
      <w:r>
        <w:rPr>
          <w:color w:val="000000"/>
          <w:szCs w:val="22"/>
          <w:lang w:val="el-GR"/>
        </w:rPr>
        <w:t>Μελέτες αλληλεπίδρασης έχουν διεξαχθεί μόνο σε ενήλικες.</w:t>
      </w:r>
    </w:p>
    <w:p w14:paraId="64E3CC4E" w14:textId="77777777" w:rsidR="00B418EB" w:rsidRDefault="00B418EB" w:rsidP="00B418EB">
      <w:pPr>
        <w:widowControl w:val="0"/>
        <w:spacing w:line="240" w:lineRule="auto"/>
        <w:rPr>
          <w:color w:val="000000"/>
          <w:szCs w:val="22"/>
          <w:lang w:val="el-GR"/>
        </w:rPr>
      </w:pPr>
    </w:p>
    <w:p w14:paraId="1221B490" w14:textId="77777777" w:rsidR="00B418EB" w:rsidRDefault="00B418EB" w:rsidP="00B418EB">
      <w:pPr>
        <w:widowControl w:val="0"/>
        <w:tabs>
          <w:tab w:val="clear" w:pos="567"/>
          <w:tab w:val="left" w:pos="720"/>
        </w:tabs>
        <w:spacing w:line="240" w:lineRule="auto"/>
        <w:ind w:left="567" w:hanging="567"/>
        <w:rPr>
          <w:color w:val="000000"/>
          <w:szCs w:val="22"/>
          <w:lang w:val="el-GR"/>
        </w:rPr>
      </w:pPr>
      <w:r>
        <w:rPr>
          <w:b/>
          <w:color w:val="000000"/>
          <w:szCs w:val="22"/>
          <w:lang w:val="el-GR"/>
        </w:rPr>
        <w:lastRenderedPageBreak/>
        <w:t>4.6</w:t>
      </w:r>
      <w:r>
        <w:rPr>
          <w:b/>
          <w:color w:val="000000"/>
          <w:szCs w:val="22"/>
          <w:lang w:val="el-GR"/>
        </w:rPr>
        <w:tab/>
      </w:r>
      <w:r>
        <w:rPr>
          <w:b/>
          <w:color w:val="000000"/>
          <w:lang w:val="el-GR"/>
        </w:rPr>
        <w:t>Γονιμότητα, κ</w:t>
      </w:r>
      <w:r>
        <w:rPr>
          <w:b/>
          <w:color w:val="000000"/>
          <w:szCs w:val="22"/>
          <w:lang w:val="el-GR"/>
        </w:rPr>
        <w:t>ύηση και γαλουχία</w:t>
      </w:r>
    </w:p>
    <w:p w14:paraId="3218C531" w14:textId="77777777" w:rsidR="00B418EB" w:rsidRDefault="00B418EB" w:rsidP="00B418EB">
      <w:pPr>
        <w:widowControl w:val="0"/>
        <w:tabs>
          <w:tab w:val="clear" w:pos="567"/>
          <w:tab w:val="left" w:pos="720"/>
        </w:tabs>
        <w:spacing w:line="240" w:lineRule="auto"/>
        <w:rPr>
          <w:iCs/>
          <w:color w:val="000000"/>
          <w:szCs w:val="22"/>
          <w:lang w:val="el-GR"/>
        </w:rPr>
      </w:pPr>
    </w:p>
    <w:p w14:paraId="7B51AA36" w14:textId="77777777" w:rsidR="00B418EB" w:rsidRDefault="00B418EB" w:rsidP="00B418EB">
      <w:pPr>
        <w:widowControl w:val="0"/>
        <w:tabs>
          <w:tab w:val="clear" w:pos="567"/>
          <w:tab w:val="left" w:pos="720"/>
        </w:tabs>
        <w:spacing w:line="240" w:lineRule="auto"/>
        <w:rPr>
          <w:color w:val="000000"/>
          <w:u w:val="single"/>
          <w:lang w:val="el-GR"/>
        </w:rPr>
      </w:pPr>
      <w:r>
        <w:rPr>
          <w:color w:val="000000"/>
          <w:u w:val="single"/>
          <w:lang w:val="el-GR"/>
        </w:rPr>
        <w:t>Γυναίκες σε αναπαραγωγική ηλικία και αντισύλληψη σε άντρες και γυναίκες</w:t>
      </w:r>
    </w:p>
    <w:p w14:paraId="06FBC96A" w14:textId="77777777" w:rsidR="00B418EB" w:rsidRDefault="00B418EB" w:rsidP="00B418EB">
      <w:pPr>
        <w:widowControl w:val="0"/>
        <w:tabs>
          <w:tab w:val="clear" w:pos="567"/>
          <w:tab w:val="left" w:pos="720"/>
        </w:tabs>
        <w:spacing w:line="240" w:lineRule="auto"/>
        <w:rPr>
          <w:iCs/>
          <w:color w:val="000000"/>
          <w:szCs w:val="22"/>
          <w:lang w:val="el-GR"/>
        </w:rPr>
      </w:pPr>
      <w:r>
        <w:rPr>
          <w:color w:val="000000"/>
          <w:lang w:val="el-GR"/>
        </w:rPr>
        <w:t xml:space="preserve">Λόγω έλλειψης δεδομένων της επίδρασης του </w:t>
      </w:r>
      <w:r>
        <w:rPr>
          <w:iCs/>
          <w:color w:val="000000"/>
          <w:szCs w:val="22"/>
          <w:lang w:val="el-GR"/>
        </w:rPr>
        <w:t xml:space="preserve">Revatio σε έγκυες γυναίκες, το Revatio δεν </w:t>
      </w:r>
      <w:r>
        <w:rPr>
          <w:color w:val="000000"/>
          <w:szCs w:val="22"/>
          <w:lang w:val="el-GR"/>
        </w:rPr>
        <w:t xml:space="preserve">συνιστάται για γυναίκες </w:t>
      </w:r>
      <w:r>
        <w:rPr>
          <w:color w:val="000000"/>
          <w:lang w:val="el-GR"/>
        </w:rPr>
        <w:t>σε αναπαραγωγική ηλικία εκτός εάν χρησιμοποιούν ταυτόχρονα κατάλληλα μέτρα αντισύλληψης.</w:t>
      </w:r>
    </w:p>
    <w:p w14:paraId="046A9B4A" w14:textId="77777777" w:rsidR="00B418EB" w:rsidRDefault="00B418EB" w:rsidP="00B418EB">
      <w:pPr>
        <w:keepNext/>
        <w:keepLines/>
        <w:tabs>
          <w:tab w:val="clear" w:pos="567"/>
          <w:tab w:val="left" w:pos="720"/>
        </w:tabs>
        <w:spacing w:line="240" w:lineRule="auto"/>
        <w:rPr>
          <w:iCs/>
          <w:color w:val="000000"/>
          <w:szCs w:val="22"/>
          <w:lang w:val="el-GR"/>
        </w:rPr>
      </w:pPr>
    </w:p>
    <w:p w14:paraId="08D406B5" w14:textId="77777777" w:rsidR="00B418EB" w:rsidRDefault="00B418EB" w:rsidP="00B418EB">
      <w:pPr>
        <w:keepNext/>
        <w:keepLines/>
        <w:tabs>
          <w:tab w:val="clear" w:pos="567"/>
          <w:tab w:val="left" w:pos="720"/>
        </w:tabs>
        <w:spacing w:line="240" w:lineRule="auto"/>
        <w:rPr>
          <w:color w:val="000000"/>
          <w:szCs w:val="22"/>
          <w:u w:val="single"/>
          <w:lang w:val="el-GR"/>
        </w:rPr>
      </w:pPr>
      <w:r>
        <w:rPr>
          <w:color w:val="000000"/>
          <w:szCs w:val="22"/>
          <w:u w:val="single"/>
          <w:lang w:val="el-GR"/>
        </w:rPr>
        <w:t>Κύηση</w:t>
      </w:r>
    </w:p>
    <w:p w14:paraId="4911F04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Δεν υπάρχουν δεδομένα σχετικά με τη χρήση του sildenafil σε εγκύους γυναίκες. Από μελέτες σε ζώα δεν προκύπτει άμεση ή έμμεση επιβλαβής δράση όσον αφορά την κύηση και την ανάπτυξη του εμβρύου. Μελέτες σε ζώα έδειξαν τοξικότητα ως προς την ανάπτυξη μετά την γέννηση (βλ. </w:t>
      </w:r>
      <w:r>
        <w:rPr>
          <w:color w:val="000000"/>
          <w:lang w:val="el-GR"/>
        </w:rPr>
        <w:t xml:space="preserve">παράγραφο </w:t>
      </w:r>
      <w:r>
        <w:rPr>
          <w:color w:val="000000"/>
          <w:szCs w:val="22"/>
          <w:lang w:val="el-GR"/>
        </w:rPr>
        <w:t>5.3).</w:t>
      </w:r>
    </w:p>
    <w:p w14:paraId="503C6355" w14:textId="77777777" w:rsidR="00B418EB" w:rsidRDefault="00B418EB" w:rsidP="00B418EB">
      <w:pPr>
        <w:tabs>
          <w:tab w:val="clear" w:pos="567"/>
          <w:tab w:val="left" w:pos="720"/>
        </w:tabs>
        <w:spacing w:line="240" w:lineRule="auto"/>
        <w:rPr>
          <w:color w:val="000000"/>
          <w:szCs w:val="22"/>
          <w:lang w:val="el-GR"/>
        </w:rPr>
      </w:pPr>
    </w:p>
    <w:p w14:paraId="37BB97E9"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Λόγω έλλειψης δεδομένων, το Revatio δεν θα πρέπει να χρησιμοποιείται σε εγκύους γυναίκες, εκτός εάν είναι απολύτως απαραίτητο.</w:t>
      </w:r>
    </w:p>
    <w:p w14:paraId="32BF8BEE" w14:textId="77777777" w:rsidR="00B418EB" w:rsidRDefault="00B418EB" w:rsidP="00B418EB">
      <w:pPr>
        <w:tabs>
          <w:tab w:val="clear" w:pos="567"/>
          <w:tab w:val="left" w:pos="720"/>
        </w:tabs>
        <w:spacing w:line="240" w:lineRule="auto"/>
        <w:rPr>
          <w:color w:val="000000"/>
          <w:szCs w:val="22"/>
          <w:lang w:val="el-GR"/>
        </w:rPr>
      </w:pPr>
    </w:p>
    <w:p w14:paraId="7967EB78"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Θηλασμός</w:t>
      </w:r>
    </w:p>
    <w:p w14:paraId="22C15BC6" w14:textId="77777777" w:rsidR="00B418EB" w:rsidRDefault="00B418EB" w:rsidP="00B418EB">
      <w:pPr>
        <w:tabs>
          <w:tab w:val="clear" w:pos="567"/>
          <w:tab w:val="left" w:pos="720"/>
        </w:tabs>
        <w:spacing w:line="240" w:lineRule="auto"/>
        <w:rPr>
          <w:i/>
          <w:iCs/>
          <w:color w:val="000000"/>
          <w:szCs w:val="22"/>
          <w:lang w:val="el-GR"/>
        </w:rPr>
      </w:pPr>
      <w:r>
        <w:rPr>
          <w:iCs/>
          <w:color w:val="000000"/>
          <w:szCs w:val="22"/>
          <w:lang w:val="el-GR"/>
        </w:rPr>
        <w:t xml:space="preserve">Δεν υπάρχουν επαρκείς και καλά ελεγχόμενες μελέτες σε θηλάζουσες γυναίκες. Δεδομένα από μία θηλάζουσα γυναίκα υποδεικνύουν ότι το </w:t>
      </w:r>
      <w:r>
        <w:rPr>
          <w:color w:val="000000"/>
          <w:szCs w:val="22"/>
          <w:lang w:val="el-GR"/>
        </w:rPr>
        <w:t xml:space="preserve">sildenafil και ο δραστικός μεταβολίτης του, </w:t>
      </w:r>
      <w:r>
        <w:rPr>
          <w:color w:val="000000"/>
          <w:lang w:val="el-GR"/>
        </w:rPr>
        <w:t>Ν-απομεθυλιωμένο sildenafil, απεκκρίνονται στο μητρικό γάλα σε πολύ χαμηλά επίπεδα. Δεν υπάρχουν διαθέσιμα κλινικά δεδομένα σχετικά με τις ανεπιθύμητες ενέργειες στα βρέφη που θηλάζουν, αλλά οι ποσότητες που καταπίνονται δεν θα ήταν αναμενόμενο να προκαλέσουν κάποια ανεπιθύμητη ενέργεια. Οι ιατροί που συνταγογραφούν θα πρέπει να αξιολογούν προσεκτικά την κλινική ανάγκη της μητέρας για sildenafil, καθώς και οποιεσδήποτε δυνητικές ανεπιθύμητες ενέργειες στο παιδί που θηλάζει.</w:t>
      </w:r>
    </w:p>
    <w:p w14:paraId="6EEA7419" w14:textId="77777777" w:rsidR="00B418EB" w:rsidRDefault="00B418EB" w:rsidP="00B418EB">
      <w:pPr>
        <w:tabs>
          <w:tab w:val="clear" w:pos="567"/>
          <w:tab w:val="left" w:pos="720"/>
        </w:tabs>
        <w:spacing w:line="240" w:lineRule="auto"/>
        <w:rPr>
          <w:i/>
          <w:iCs/>
          <w:color w:val="000000"/>
          <w:szCs w:val="22"/>
          <w:lang w:val="el-GR"/>
        </w:rPr>
      </w:pPr>
    </w:p>
    <w:p w14:paraId="3374D3A0" w14:textId="77777777" w:rsidR="00B418EB" w:rsidRDefault="00B418EB" w:rsidP="00B418EB">
      <w:pPr>
        <w:tabs>
          <w:tab w:val="clear" w:pos="567"/>
          <w:tab w:val="left" w:pos="720"/>
        </w:tabs>
        <w:spacing w:line="240" w:lineRule="auto"/>
        <w:rPr>
          <w:iCs/>
          <w:color w:val="000000"/>
          <w:szCs w:val="22"/>
          <w:u w:val="single"/>
          <w:lang w:val="el-GR"/>
        </w:rPr>
      </w:pPr>
      <w:r>
        <w:rPr>
          <w:iCs/>
          <w:color w:val="000000"/>
          <w:szCs w:val="22"/>
          <w:u w:val="single"/>
          <w:lang w:val="el-GR"/>
        </w:rPr>
        <w:t>Γονιμότητα</w:t>
      </w:r>
    </w:p>
    <w:p w14:paraId="23E7745F" w14:textId="77777777" w:rsidR="00B418EB" w:rsidRDefault="00B418EB" w:rsidP="00B418EB">
      <w:pPr>
        <w:tabs>
          <w:tab w:val="clear" w:pos="567"/>
          <w:tab w:val="left" w:pos="720"/>
        </w:tabs>
        <w:spacing w:line="240" w:lineRule="auto"/>
        <w:rPr>
          <w:iCs/>
          <w:color w:val="000000"/>
          <w:szCs w:val="22"/>
          <w:lang w:val="el-GR"/>
        </w:rPr>
      </w:pPr>
      <w:r>
        <w:rPr>
          <w:color w:val="000000"/>
          <w:szCs w:val="22"/>
          <w:lang w:val="el-GR"/>
        </w:rPr>
        <w:t xml:space="preserve">Μη κλινικά δεδομένα δεν αποκαλύπτουν ιδιαίτερο κίνδυνο για τον άνθρωπο µε βάση τις συμβατικές μελέτες γονιμότητας (βλ. </w:t>
      </w:r>
      <w:r>
        <w:rPr>
          <w:color w:val="000000"/>
          <w:lang w:val="el-GR"/>
        </w:rPr>
        <w:t xml:space="preserve">παράγραφο </w:t>
      </w:r>
      <w:r>
        <w:rPr>
          <w:color w:val="000000"/>
          <w:szCs w:val="22"/>
          <w:lang w:val="el-GR"/>
        </w:rPr>
        <w:t>5.3).</w:t>
      </w:r>
    </w:p>
    <w:p w14:paraId="016832CA" w14:textId="77777777" w:rsidR="00B418EB" w:rsidRDefault="00B418EB" w:rsidP="00B418EB">
      <w:pPr>
        <w:tabs>
          <w:tab w:val="clear" w:pos="567"/>
          <w:tab w:val="left" w:pos="720"/>
        </w:tabs>
        <w:spacing w:line="240" w:lineRule="auto"/>
        <w:rPr>
          <w:color w:val="000000"/>
          <w:szCs w:val="22"/>
          <w:lang w:val="el-GR"/>
        </w:rPr>
      </w:pPr>
    </w:p>
    <w:p w14:paraId="15710D6F"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t>4.7</w:t>
      </w:r>
      <w:r>
        <w:rPr>
          <w:b/>
          <w:color w:val="000000"/>
          <w:szCs w:val="22"/>
          <w:lang w:val="el-GR"/>
        </w:rPr>
        <w:tab/>
      </w:r>
      <w:r>
        <w:rPr>
          <w:b/>
          <w:bCs/>
          <w:color w:val="000000"/>
          <w:szCs w:val="22"/>
          <w:lang w:val="el-GR"/>
        </w:rPr>
        <w:t>Επιδράσεις στην ικανότητα οδήγησης και χειρισμού μηχανημάτων</w:t>
      </w:r>
    </w:p>
    <w:p w14:paraId="2D1D0895" w14:textId="77777777" w:rsidR="00B418EB" w:rsidRDefault="00B418EB" w:rsidP="00B418EB">
      <w:pPr>
        <w:keepNext/>
        <w:keepLines/>
        <w:tabs>
          <w:tab w:val="clear" w:pos="567"/>
          <w:tab w:val="left" w:pos="720"/>
        </w:tabs>
        <w:spacing w:line="240" w:lineRule="auto"/>
        <w:rPr>
          <w:color w:val="000000"/>
          <w:szCs w:val="22"/>
          <w:lang w:val="el-GR"/>
        </w:rPr>
      </w:pPr>
    </w:p>
    <w:p w14:paraId="4DDF1661" w14:textId="77777777" w:rsidR="00B418EB" w:rsidRDefault="00B418EB" w:rsidP="00B418EB">
      <w:pPr>
        <w:keepNext/>
        <w:keepLines/>
        <w:tabs>
          <w:tab w:val="clear" w:pos="567"/>
          <w:tab w:val="left" w:pos="720"/>
        </w:tabs>
        <w:spacing w:line="240" w:lineRule="auto"/>
        <w:rPr>
          <w:color w:val="000000"/>
          <w:lang w:val="el-GR"/>
        </w:rPr>
      </w:pPr>
      <w:r>
        <w:rPr>
          <w:color w:val="000000"/>
          <w:lang w:val="el-GR"/>
        </w:rPr>
        <w:t xml:space="preserve">Το </w:t>
      </w:r>
      <w:r>
        <w:rPr>
          <w:color w:val="000000"/>
          <w:szCs w:val="22"/>
          <w:lang w:val="el-GR"/>
        </w:rPr>
        <w:t>Revatio</w:t>
      </w:r>
      <w:r>
        <w:rPr>
          <w:color w:val="000000"/>
          <w:lang w:val="el-GR"/>
        </w:rPr>
        <w:t xml:space="preserve"> έχει μέτρια επίδραση στην ικανότητα οδήγησης και χειρισμού μηχανημάτων.</w:t>
      </w:r>
    </w:p>
    <w:p w14:paraId="026A6C0F" w14:textId="77777777" w:rsidR="00B418EB" w:rsidRDefault="00B418EB" w:rsidP="00B418EB">
      <w:pPr>
        <w:tabs>
          <w:tab w:val="clear" w:pos="567"/>
          <w:tab w:val="left" w:pos="720"/>
        </w:tabs>
        <w:spacing w:line="240" w:lineRule="auto"/>
        <w:rPr>
          <w:color w:val="000000"/>
          <w:szCs w:val="22"/>
          <w:lang w:val="el-GR"/>
        </w:rPr>
      </w:pPr>
    </w:p>
    <w:p w14:paraId="47C02AF4"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Καθώς έχουν αναφερθεί ζάλη και διαταραχές της όρασης σε κλινικές δοκιμές µε sildenafil, οι ασθενείς θα πρέπει να γνωρίζουν την αντίδραση του οργανισμού τους στο Revatio, πριν οδηγήσουν ή χρησιμοποιήσουν μηχανήματα.</w:t>
      </w:r>
    </w:p>
    <w:p w14:paraId="323CB2A1" w14:textId="77777777" w:rsidR="00B418EB" w:rsidRDefault="00B418EB" w:rsidP="00B418EB">
      <w:pPr>
        <w:tabs>
          <w:tab w:val="clear" w:pos="567"/>
          <w:tab w:val="left" w:pos="720"/>
        </w:tabs>
        <w:spacing w:line="240" w:lineRule="auto"/>
        <w:rPr>
          <w:color w:val="000000"/>
          <w:szCs w:val="22"/>
          <w:lang w:val="el-GR"/>
        </w:rPr>
      </w:pPr>
    </w:p>
    <w:p w14:paraId="5D9D88C1" w14:textId="77777777" w:rsidR="00B418EB" w:rsidRDefault="00B418EB" w:rsidP="00B418EB">
      <w:pPr>
        <w:keepNext/>
        <w:tabs>
          <w:tab w:val="clear" w:pos="567"/>
          <w:tab w:val="left" w:pos="720"/>
        </w:tabs>
        <w:spacing w:line="240" w:lineRule="auto"/>
        <w:ind w:left="567" w:hanging="567"/>
        <w:rPr>
          <w:b/>
          <w:color w:val="000000"/>
          <w:szCs w:val="22"/>
          <w:lang w:val="el-GR"/>
        </w:rPr>
      </w:pPr>
      <w:r>
        <w:rPr>
          <w:b/>
          <w:color w:val="000000"/>
          <w:szCs w:val="22"/>
          <w:lang w:val="el-GR"/>
        </w:rPr>
        <w:t>4.8</w:t>
      </w:r>
      <w:r>
        <w:rPr>
          <w:b/>
          <w:color w:val="000000"/>
          <w:szCs w:val="22"/>
          <w:lang w:val="el-GR"/>
        </w:rPr>
        <w:tab/>
        <w:t>Ανεπιθύμητες ενέργειες</w:t>
      </w:r>
    </w:p>
    <w:p w14:paraId="7F942BC7" w14:textId="77777777" w:rsidR="00B418EB" w:rsidRDefault="00B418EB" w:rsidP="00B418EB">
      <w:pPr>
        <w:keepNext/>
        <w:autoSpaceDE w:val="0"/>
        <w:autoSpaceDN w:val="0"/>
        <w:adjustRightInd w:val="0"/>
        <w:spacing w:line="240" w:lineRule="auto"/>
        <w:rPr>
          <w:color w:val="000000"/>
          <w:szCs w:val="22"/>
          <w:lang w:val="el-GR"/>
        </w:rPr>
      </w:pPr>
    </w:p>
    <w:p w14:paraId="72605F0F" w14:textId="77777777" w:rsidR="00B418EB" w:rsidRDefault="00B418EB" w:rsidP="00B418EB">
      <w:pPr>
        <w:keepNext/>
        <w:autoSpaceDE w:val="0"/>
        <w:autoSpaceDN w:val="0"/>
        <w:adjustRightInd w:val="0"/>
        <w:spacing w:line="240" w:lineRule="auto"/>
        <w:rPr>
          <w:color w:val="000000"/>
          <w:szCs w:val="22"/>
          <w:u w:val="single"/>
          <w:lang w:val="el-GR"/>
        </w:rPr>
      </w:pPr>
      <w:r>
        <w:rPr>
          <w:color w:val="000000"/>
          <w:szCs w:val="22"/>
          <w:u w:val="single"/>
          <w:lang w:val="el-GR"/>
        </w:rPr>
        <w:t>Περίληψη του προφίλ ασφαλείας</w:t>
      </w:r>
    </w:p>
    <w:p w14:paraId="762BC6B2"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Στη βασική, ελεγχόμενη με εικονικό φάρμακο μελέτη με το Revatio για την πνευμονική αρτηριακή υπέρταση, συνολικά 207 ασθενείς τυχαιοποιήθηκαν και υποβλήθηκαν σε θεραπεία με Revatio λαμβάνοντας δόσεις των 20 mg, 40 mg, ή 80 mg TID και 70 ασθενείς τυχαιοποιήθηκαν σε εικονικό φάρμακο. Η διάρκεια της θεραπείας ήταν 12 εβδομάδες. Η συνολική συχνότητα διακοπής της θεραπείας σε ασθενείς υπό θεραπεία με sildenafil σε δόσεις των 20 mg, 40 mg και 80 mg TID ήταν 2,9 %, 3,0 % και 8,5 %, αντίστοιχα, συγκριτικά με 2,9 % σε ασθενείς υπό εικονικό φάρμακο. Από τα 277 άτομα που έλαβαν θεραπεία στη βασική μελέτη, τα 259 εισήχθησαν σε μακροχρόνια μελέτη παράτασης. Χορηγήθηκαν δόσεις έως 80 mg τρεις φορές την ημέρα (4 φορές την συνιστώμενη δόση των 20 mg τρεις φορές την ημέρα), και μετά από 3 έτη, το 87 % των 183 υπό θεραπεία στη μελέτη ασθενών ελάμβαναν Revatio 80 mg TID.</w:t>
      </w:r>
    </w:p>
    <w:p w14:paraId="08728B6F" w14:textId="77777777" w:rsidR="00B418EB" w:rsidRDefault="00B418EB" w:rsidP="00B418EB">
      <w:pPr>
        <w:autoSpaceDE w:val="0"/>
        <w:autoSpaceDN w:val="0"/>
        <w:adjustRightInd w:val="0"/>
        <w:spacing w:line="240" w:lineRule="auto"/>
        <w:rPr>
          <w:color w:val="000000"/>
          <w:szCs w:val="22"/>
          <w:lang w:val="el-GR"/>
        </w:rPr>
      </w:pPr>
    </w:p>
    <w:p w14:paraId="2D5BE30A" w14:textId="77777777" w:rsidR="00B418EB" w:rsidRDefault="00B418EB" w:rsidP="00B418EB">
      <w:pPr>
        <w:autoSpaceDE w:val="0"/>
        <w:autoSpaceDN w:val="0"/>
        <w:adjustRightInd w:val="0"/>
        <w:spacing w:line="240" w:lineRule="auto"/>
        <w:rPr>
          <w:bCs/>
          <w:color w:val="000000"/>
          <w:szCs w:val="22"/>
          <w:lang w:val="el-GR"/>
        </w:rPr>
      </w:pPr>
      <w:r>
        <w:rPr>
          <w:bCs/>
          <w:color w:val="000000"/>
          <w:szCs w:val="22"/>
          <w:lang w:val="el-GR"/>
        </w:rPr>
        <w:lastRenderedPageBreak/>
        <w:t xml:space="preserve">Σε μία ελεγχόμενη, με εικονικό φάρμακο, μελέτη με το Revatio ως συμπλήρωμα στη θεραπεία με ενδοφλέβια epoprostenol, για πνευμονική αρτηριακή υπέρταση, συνολικά 134 ασθενείς υποβλήθηκαν σε θεραπεία με Revatio (σε μία καθορισμένη τιτλοποίηση που ξεκινούσε από τα 20 mg έως τα 40 mg και στη συνέχεια στα 80 mg, τρεις φορές την ημέρα ανάλογα με την ανοχή του ασθενούς) και epoprostenol, ενώ 131 ασθενείς υποβλήθηκαν σε θεραπεία με epoprostenol και εικονικό φάρμακο. Η διάρκεια της θεραπείας ήταν 16 εβδομάδες. Η συνολική συχνότητα διακοπής της θεραπείας, λόγω ανεπιθύμητων ενεργειών, στους ασθενείς που λάμβαναν sildenafil/epoprostenol, ήταν 5,2 %, συγκριτικά με 10,7 % στους ασθενείς που λάμβαναν εικονικό φάρμακο/epoprostenol. Οι πιο πρόσφατα αναφερθείσες ανεπιθύμητες ενέργειες, που παρατηρήθηκαν πιο συχνά στην ομάδα των ασθενών που λάμβαναν sildenafil/epoprostenol, ήταν υπεραιμία του οφθαλμού, όραση θαμπή, ρινική συμφόρηση, νυκτερινοί ιδρώτες, οσφυαλγία και ξηροστομία. Οι γνωστές ανεπιθύμητες ενέργειες, κεφαλαλγία, έξαψη, πόνος στα άκρα και οίδημα παρατηρήθηκαν σε υψηλότερη συχνότητα στους ασθενείς που λάμβαναν sildenafil/epoprostenol συγκριτικά με τους ασθενείς που λάμβαναν εικονικό φάρμακο/epoprostenol. Από τα άτομα που ολοκλήρωσαν την αρχική μελέτη, τα 242 </w:t>
      </w:r>
      <w:r>
        <w:rPr>
          <w:color w:val="000000"/>
          <w:szCs w:val="22"/>
          <w:lang w:val="el-GR"/>
        </w:rPr>
        <w:t>εισήχθησαν σε μακροχρόνια μελέτη παράτασης. Χορηγήθηκαν δόσεις μέχρι 80 mg TID και μετά από 3 έτη, το 68 % των 133 υπό θεραπεία στη μελέτη ασθενών ελάμβαναν Revatio 80 mg TID.</w:t>
      </w:r>
    </w:p>
    <w:p w14:paraId="3921B593" w14:textId="77777777" w:rsidR="00B418EB" w:rsidRDefault="00B418EB" w:rsidP="00B418EB">
      <w:pPr>
        <w:autoSpaceDE w:val="0"/>
        <w:autoSpaceDN w:val="0"/>
        <w:adjustRightInd w:val="0"/>
        <w:spacing w:line="240" w:lineRule="auto"/>
        <w:rPr>
          <w:color w:val="000000"/>
          <w:szCs w:val="22"/>
          <w:lang w:val="el-GR"/>
        </w:rPr>
      </w:pPr>
    </w:p>
    <w:p w14:paraId="5D3F920E"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Σε δύο ελεγχόμενες με εικονικό φάρμακο μελέτες οι ανεπιθύμητες ενέργειες που αναφέρθηκαν ήταν ήπιας ως μέτριας βαρύτητας. Οι πιο συχνά αναφερόμενες ανεπιθύμητες ενέργειες, οι οποίες εμφανίστηκαν με το Revatio (συχνότητα μεγαλύτερη ή ίση με 10 %) συγκριτικά με το εικονικό φάρμακο, ήταν κεφαλαλγία, έξαψη, δυσπεψία, διάρροια και πόνος στα άκρα.</w:t>
      </w:r>
    </w:p>
    <w:p w14:paraId="6AD31221" w14:textId="77777777" w:rsidR="00B418EB" w:rsidRDefault="00B418EB" w:rsidP="00B418EB">
      <w:pPr>
        <w:autoSpaceDE w:val="0"/>
        <w:autoSpaceDN w:val="0"/>
        <w:adjustRightInd w:val="0"/>
        <w:spacing w:line="240" w:lineRule="auto"/>
        <w:rPr>
          <w:color w:val="000000"/>
          <w:szCs w:val="22"/>
          <w:lang w:val="el-GR"/>
        </w:rPr>
      </w:pPr>
    </w:p>
    <w:p w14:paraId="3E6B5D2C" w14:textId="77777777" w:rsidR="00B418EB" w:rsidRDefault="00B418EB" w:rsidP="00B418EB">
      <w:pPr>
        <w:tabs>
          <w:tab w:val="left" w:pos="0"/>
        </w:tabs>
        <w:rPr>
          <w:color w:val="000000"/>
          <w:szCs w:val="22"/>
          <w:lang w:val="el-GR"/>
        </w:rPr>
      </w:pPr>
      <w:r>
        <w:rPr>
          <w:color w:val="000000"/>
          <w:szCs w:val="22"/>
          <w:lang w:val="el-GR"/>
        </w:rPr>
        <w:t xml:space="preserve">Σε μια μελέτη για την αξιολόγηση των επιδράσεων των διαφορετικών επιπέδων δόσης </w:t>
      </w:r>
      <w:r>
        <w:rPr>
          <w:color w:val="000000"/>
          <w:szCs w:val="22"/>
        </w:rPr>
        <w:t>sildenafil</w:t>
      </w:r>
      <w:r>
        <w:rPr>
          <w:color w:val="000000"/>
          <w:szCs w:val="22"/>
          <w:lang w:val="el-GR"/>
        </w:rPr>
        <w:t xml:space="preserve"> </w:t>
      </w:r>
      <w:r>
        <w:rPr>
          <w:rFonts w:eastAsia="TimesNewRoman,Bold"/>
          <w:color w:val="000000"/>
          <w:szCs w:val="22"/>
          <w:lang w:val="el-GR"/>
        </w:rPr>
        <w:t xml:space="preserve">τα δεδομένα ασφάλειας για το </w:t>
      </w:r>
      <w:r>
        <w:rPr>
          <w:rFonts w:eastAsia="TimesNewRoman,Bold"/>
          <w:color w:val="000000"/>
          <w:szCs w:val="22"/>
        </w:rPr>
        <w:t>sildenafil</w:t>
      </w:r>
      <w:r>
        <w:rPr>
          <w:rFonts w:eastAsia="TimesNewRoman,Bold"/>
          <w:color w:val="000000"/>
          <w:szCs w:val="22"/>
          <w:lang w:val="el-GR"/>
        </w:rPr>
        <w:t xml:space="preserve"> 20</w:t>
      </w:r>
      <w:r>
        <w:rPr>
          <w:rFonts w:eastAsia="TimesNewRoman,Bold"/>
          <w:color w:val="000000"/>
          <w:szCs w:val="22"/>
        </w:rPr>
        <w:t> mg</w:t>
      </w:r>
      <w:r>
        <w:rPr>
          <w:rFonts w:eastAsia="TimesNewRoman,Bold"/>
          <w:color w:val="000000"/>
          <w:szCs w:val="22"/>
          <w:lang w:val="el-GR"/>
        </w:rPr>
        <w:t xml:space="preserve"> </w:t>
      </w:r>
      <w:r>
        <w:rPr>
          <w:rFonts w:eastAsia="TimesNewRoman,Bold"/>
          <w:color w:val="000000"/>
          <w:szCs w:val="22"/>
        </w:rPr>
        <w:t>TID</w:t>
      </w:r>
      <w:r>
        <w:rPr>
          <w:rFonts w:eastAsia="TimesNewRoman,Bold"/>
          <w:color w:val="000000"/>
          <w:szCs w:val="22"/>
          <w:lang w:val="el-GR"/>
        </w:rPr>
        <w:t xml:space="preserve"> (</w:t>
      </w:r>
      <w:r>
        <w:rPr>
          <w:rFonts w:eastAsia="TimesNewRoman,Bold"/>
          <w:color w:val="000000"/>
          <w:szCs w:val="22"/>
          <w:lang w:val="el-GR" w:eastAsia="ja-JP"/>
        </w:rPr>
        <w:t>συνιστώμενη δόση) και για το</w:t>
      </w:r>
      <w:r>
        <w:rPr>
          <w:rFonts w:eastAsia="TimesNewRoman,Bold"/>
          <w:color w:val="000000"/>
          <w:szCs w:val="22"/>
          <w:lang w:val="el-GR"/>
        </w:rPr>
        <w:t xml:space="preserve"> </w:t>
      </w:r>
      <w:r>
        <w:rPr>
          <w:rFonts w:eastAsia="TimesNewRoman,Bold"/>
          <w:color w:val="000000"/>
          <w:szCs w:val="22"/>
        </w:rPr>
        <w:t>sildenafil</w:t>
      </w:r>
      <w:r>
        <w:rPr>
          <w:rFonts w:eastAsia="TimesNewRoman,Bold"/>
          <w:color w:val="000000"/>
          <w:szCs w:val="22"/>
          <w:lang w:val="el-GR"/>
        </w:rPr>
        <w:t xml:space="preserve"> 80</w:t>
      </w:r>
      <w:r>
        <w:rPr>
          <w:rFonts w:eastAsia="TimesNewRoman,Bold"/>
          <w:color w:val="000000"/>
          <w:szCs w:val="22"/>
        </w:rPr>
        <w:t> mg</w:t>
      </w:r>
      <w:r>
        <w:rPr>
          <w:rFonts w:eastAsia="TimesNewRoman,Bold"/>
          <w:color w:val="000000"/>
          <w:szCs w:val="22"/>
          <w:lang w:val="el-GR"/>
        </w:rPr>
        <w:t xml:space="preserve"> </w:t>
      </w:r>
      <w:r>
        <w:rPr>
          <w:rFonts w:eastAsia="TimesNewRoman,Bold"/>
          <w:color w:val="000000"/>
          <w:szCs w:val="22"/>
        </w:rPr>
        <w:t>TID</w:t>
      </w:r>
      <w:r>
        <w:rPr>
          <w:rFonts w:eastAsia="TimesNewRoman,Bold"/>
          <w:color w:val="000000"/>
          <w:szCs w:val="22"/>
          <w:lang w:val="el-GR"/>
        </w:rPr>
        <w:t xml:space="preserve"> (4 φορές τη συνιστώμενη δόση) ήταν σε συμφωνία με το καθιερωμένο προφίλ ασφάλειας του </w:t>
      </w:r>
      <w:r>
        <w:rPr>
          <w:rFonts w:eastAsia="TimesNewRoman,Bold"/>
          <w:color w:val="000000"/>
          <w:szCs w:val="22"/>
        </w:rPr>
        <w:t>sildenafil</w:t>
      </w:r>
      <w:r>
        <w:rPr>
          <w:rFonts w:eastAsia="TimesNewRoman,Bold"/>
          <w:color w:val="000000"/>
          <w:szCs w:val="22"/>
          <w:lang w:val="el-GR"/>
        </w:rPr>
        <w:t xml:space="preserve"> σε προηγούμενες μελέτες ΠΑΥ σε ενήλικες</w:t>
      </w:r>
      <w:r>
        <w:rPr>
          <w:rFonts w:eastAsia="TimesNewRoman,Bold"/>
          <w:i/>
          <w:iCs/>
          <w:color w:val="000000"/>
          <w:szCs w:val="22"/>
          <w:lang w:val="el-GR"/>
        </w:rPr>
        <w:t xml:space="preserve">. </w:t>
      </w:r>
    </w:p>
    <w:p w14:paraId="37E22B17" w14:textId="77777777" w:rsidR="00B418EB" w:rsidRDefault="00B418EB" w:rsidP="00B418EB">
      <w:pPr>
        <w:autoSpaceDE w:val="0"/>
        <w:autoSpaceDN w:val="0"/>
        <w:adjustRightInd w:val="0"/>
        <w:spacing w:line="240" w:lineRule="auto"/>
        <w:rPr>
          <w:color w:val="000000"/>
          <w:szCs w:val="22"/>
          <w:lang w:val="el-GR"/>
        </w:rPr>
      </w:pPr>
    </w:p>
    <w:p w14:paraId="7A9BDD7B" w14:textId="77777777" w:rsidR="00B418EB" w:rsidRDefault="00B418EB" w:rsidP="00B418EB">
      <w:pPr>
        <w:keepNext/>
        <w:autoSpaceDE w:val="0"/>
        <w:autoSpaceDN w:val="0"/>
        <w:adjustRightInd w:val="0"/>
        <w:spacing w:line="240" w:lineRule="auto"/>
        <w:rPr>
          <w:color w:val="000000"/>
          <w:szCs w:val="22"/>
          <w:u w:val="single"/>
          <w:lang w:val="el-GR"/>
        </w:rPr>
      </w:pPr>
      <w:r>
        <w:rPr>
          <w:color w:val="000000"/>
          <w:szCs w:val="22"/>
          <w:u w:val="single"/>
          <w:lang w:val="el-GR"/>
        </w:rPr>
        <w:t xml:space="preserve">Αναφορά ανεπιθύμητων ενεργειών σε πίνακα </w:t>
      </w:r>
    </w:p>
    <w:p w14:paraId="488CA681" w14:textId="77777777" w:rsidR="00B418EB" w:rsidRDefault="00B418EB" w:rsidP="00B418EB">
      <w:pPr>
        <w:keepNext/>
        <w:autoSpaceDE w:val="0"/>
        <w:autoSpaceDN w:val="0"/>
        <w:adjustRightInd w:val="0"/>
        <w:spacing w:line="240" w:lineRule="auto"/>
        <w:rPr>
          <w:color w:val="000000"/>
          <w:szCs w:val="22"/>
          <w:lang w:val="el-GR"/>
        </w:rPr>
      </w:pPr>
      <w:r>
        <w:rPr>
          <w:color w:val="000000"/>
          <w:szCs w:val="22"/>
          <w:lang w:val="el-GR"/>
        </w:rPr>
        <w:t>Οι ανεπιθύμητες ενέργειες, που εμφανίστηκαν σε ποσοστό &gt; 1 % των ασθενών σε θεραπεία με Revatio και ήταν πιο συχνές (διαφορά &gt; 1 %) με το Revatio στη βασική μελέτη ή στα συνδυασμένα στοιχεία του Revatio από τις δύο ελεγχόμενες με εικονικό φάρμακο μελέτες πνευμονικής αρτηριακής υπέρτασης σε δόσεις 20, 40 ή 80 mg (TID), παρατίθενται στον παρακάτω Πίνακα 1 ομαδοποιημένες ανά κατηγορία και συχνότητα (πολύ συχνές (</w:t>
      </w:r>
      <w:r>
        <w:rPr>
          <w:color w:val="000000"/>
          <w:szCs w:val="22"/>
          <w:lang w:val="el-GR"/>
        </w:rPr>
        <w:sym w:font="Symbol" w:char="F0B3"/>
      </w:r>
      <w:r>
        <w:rPr>
          <w:color w:val="000000"/>
          <w:szCs w:val="22"/>
          <w:lang w:val="el-GR"/>
        </w:rPr>
        <w:t> 1/10), συχνές (</w:t>
      </w:r>
      <w:r>
        <w:rPr>
          <w:color w:val="000000"/>
          <w:szCs w:val="22"/>
          <w:lang w:val="el-GR"/>
        </w:rPr>
        <w:sym w:font="Symbol" w:char="F0B3"/>
      </w:r>
      <w:r>
        <w:rPr>
          <w:color w:val="000000"/>
          <w:szCs w:val="22"/>
          <w:lang w:val="el-GR"/>
        </w:rPr>
        <w:t> 1/100 έως &lt; 1/10), όχι συχνές (≥ 1/1000 έως ≤ 1/100) και μη γνωστής συχνότητας (η συχνότητα δεν μπορεί να προσδιορισθεί από τα διαθέσιμα στοιχεία)). Σε κάθε ομάδα συχνότητας, οι ανεπιθύμητες ενέργειες παρατίθενται κατά σειρά μειούμενης σοβαρότητας.</w:t>
      </w:r>
    </w:p>
    <w:p w14:paraId="56DC6F37" w14:textId="77777777" w:rsidR="00B418EB" w:rsidRDefault="00B418EB" w:rsidP="00B418EB">
      <w:pPr>
        <w:autoSpaceDE w:val="0"/>
        <w:autoSpaceDN w:val="0"/>
        <w:adjustRightInd w:val="0"/>
        <w:spacing w:line="240" w:lineRule="auto"/>
        <w:rPr>
          <w:color w:val="000000"/>
          <w:szCs w:val="22"/>
          <w:lang w:val="el-GR"/>
        </w:rPr>
      </w:pPr>
    </w:p>
    <w:p w14:paraId="61A36E57"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Αναφορές από την εμπειρία μετά την κυκλοφορία στην αγορά συμπεριλαμβάνονται με πλάγια γράμματα.</w:t>
      </w:r>
    </w:p>
    <w:p w14:paraId="55CCE5E2" w14:textId="77777777" w:rsidR="00B418EB" w:rsidRDefault="00B418EB" w:rsidP="00B418EB">
      <w:pPr>
        <w:autoSpaceDE w:val="0"/>
        <w:autoSpaceDN w:val="0"/>
        <w:adjustRightInd w:val="0"/>
        <w:spacing w:line="240" w:lineRule="auto"/>
        <w:rPr>
          <w:color w:val="000000"/>
          <w:szCs w:val="22"/>
          <w:lang w:val="el-GR"/>
        </w:rPr>
      </w:pPr>
    </w:p>
    <w:p w14:paraId="309BE69E" w14:textId="77777777" w:rsidR="00B418EB" w:rsidRDefault="00B418EB" w:rsidP="00B418EB">
      <w:pPr>
        <w:autoSpaceDE w:val="0"/>
        <w:autoSpaceDN w:val="0"/>
        <w:adjustRightInd w:val="0"/>
        <w:spacing w:line="240" w:lineRule="auto"/>
        <w:rPr>
          <w:color w:val="000000"/>
          <w:szCs w:val="22"/>
          <w:lang w:val="el-GR"/>
        </w:rPr>
      </w:pPr>
      <w:r>
        <w:rPr>
          <w:b/>
          <w:bCs/>
          <w:color w:val="000000"/>
          <w:szCs w:val="22"/>
          <w:lang w:val="el-GR"/>
        </w:rPr>
        <w:t xml:space="preserve">Πίνακας 1: Ανεπιθύμητες ενέργειες από ελεγχόμενες με εικονικό φάρμακο μελέτες με </w:t>
      </w:r>
      <w:r>
        <w:rPr>
          <w:b/>
          <w:bCs/>
          <w:color w:val="000000"/>
          <w:szCs w:val="22"/>
          <w:lang w:val="en-US"/>
        </w:rPr>
        <w:t>sildenafil</w:t>
      </w:r>
      <w:r>
        <w:rPr>
          <w:b/>
          <w:bCs/>
          <w:color w:val="000000"/>
          <w:szCs w:val="22"/>
          <w:lang w:val="el-GR"/>
        </w:rPr>
        <w:t xml:space="preserve"> σε ασθενείς με ΠΑΥ και την εμπειρία μετά την κυκλοφορία στην αγορά σε ενήλικες</w:t>
      </w:r>
    </w:p>
    <w:p w14:paraId="67EB1B3B" w14:textId="77777777" w:rsidR="00B418EB" w:rsidRDefault="00B418EB" w:rsidP="00B418EB">
      <w:pPr>
        <w:autoSpaceDE w:val="0"/>
        <w:autoSpaceDN w:val="0"/>
        <w:adjustRightInd w:val="0"/>
        <w:spacing w:line="240" w:lineRule="auto"/>
        <w:rPr>
          <w:b/>
          <w:bCs/>
          <w:color w:val="000000"/>
          <w:szCs w:val="22"/>
          <w:lang w:val="el-GR"/>
        </w:rPr>
      </w:pPr>
    </w:p>
    <w:tbl>
      <w:tblPr>
        <w:tblW w:w="95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5"/>
        <w:gridCol w:w="4785"/>
      </w:tblGrid>
      <w:tr w:rsidR="00B418EB" w14:paraId="6B7C5E03" w14:textId="77777777" w:rsidTr="00B418EB">
        <w:trPr>
          <w:trHeight w:val="20"/>
          <w:tblHeader/>
        </w:trPr>
        <w:tc>
          <w:tcPr>
            <w:tcW w:w="4785" w:type="dxa"/>
            <w:tcBorders>
              <w:top w:val="single" w:sz="4" w:space="0" w:color="auto"/>
              <w:left w:val="single" w:sz="4" w:space="0" w:color="auto"/>
              <w:bottom w:val="single" w:sz="4" w:space="0" w:color="auto"/>
              <w:right w:val="nil"/>
            </w:tcBorders>
            <w:hideMark/>
          </w:tcPr>
          <w:p w14:paraId="41808C7C" w14:textId="77777777" w:rsidR="00B418EB" w:rsidRDefault="00B418EB">
            <w:pPr>
              <w:keepNext/>
              <w:autoSpaceDE w:val="0"/>
              <w:autoSpaceDN w:val="0"/>
              <w:adjustRightInd w:val="0"/>
              <w:spacing w:line="240" w:lineRule="auto"/>
              <w:rPr>
                <w:b/>
                <w:bCs/>
                <w:color w:val="000000"/>
                <w:szCs w:val="22"/>
                <w:lang w:val="el-GR" w:eastAsia="zh-CN"/>
              </w:rPr>
            </w:pPr>
            <w:r>
              <w:rPr>
                <w:b/>
                <w:bCs/>
                <w:color w:val="000000"/>
                <w:szCs w:val="22"/>
                <w:lang w:val="el-GR" w:eastAsia="zh-CN"/>
              </w:rPr>
              <w:t>Κατηγορία οργανικού συστήματος σύμφωνα µε τη βάση δεδομένων MedDRA (έκδοση 14.0)</w:t>
            </w:r>
          </w:p>
        </w:tc>
        <w:tc>
          <w:tcPr>
            <w:tcW w:w="4785" w:type="dxa"/>
            <w:tcBorders>
              <w:top w:val="single" w:sz="4" w:space="0" w:color="auto"/>
              <w:left w:val="nil"/>
              <w:bottom w:val="single" w:sz="4" w:space="0" w:color="auto"/>
              <w:right w:val="single" w:sz="4" w:space="0" w:color="auto"/>
            </w:tcBorders>
            <w:hideMark/>
          </w:tcPr>
          <w:p w14:paraId="7B9A5A05" w14:textId="77777777" w:rsidR="00B418EB" w:rsidRDefault="00B418EB">
            <w:pPr>
              <w:keepNext/>
              <w:autoSpaceDE w:val="0"/>
              <w:autoSpaceDN w:val="0"/>
              <w:adjustRightInd w:val="0"/>
              <w:spacing w:line="240" w:lineRule="auto"/>
              <w:rPr>
                <w:b/>
                <w:bCs/>
                <w:color w:val="000000"/>
                <w:szCs w:val="22"/>
                <w:lang w:val="el-GR" w:eastAsia="zh-CN"/>
              </w:rPr>
            </w:pPr>
            <w:r>
              <w:rPr>
                <w:b/>
                <w:bCs/>
                <w:color w:val="000000"/>
                <w:szCs w:val="22"/>
                <w:lang w:val="el-GR" w:eastAsia="zh-CN"/>
              </w:rPr>
              <w:t>Ανεπιθύμητη ενέργεια</w:t>
            </w:r>
          </w:p>
        </w:tc>
      </w:tr>
      <w:tr w:rsidR="00B418EB" w14:paraId="6E39976D" w14:textId="77777777" w:rsidTr="00B418EB">
        <w:trPr>
          <w:trHeight w:val="20"/>
        </w:trPr>
        <w:tc>
          <w:tcPr>
            <w:tcW w:w="4785" w:type="dxa"/>
            <w:tcBorders>
              <w:top w:val="single" w:sz="4" w:space="0" w:color="auto"/>
              <w:left w:val="single" w:sz="4" w:space="0" w:color="auto"/>
              <w:bottom w:val="nil"/>
              <w:right w:val="nil"/>
            </w:tcBorders>
            <w:hideMark/>
          </w:tcPr>
          <w:p w14:paraId="1D2F7E05" w14:textId="77777777" w:rsidR="00B418EB" w:rsidRDefault="00B418EB">
            <w:pPr>
              <w:pStyle w:val="NormalBold"/>
              <w:keepNext/>
              <w:rPr>
                <w:color w:val="000000"/>
                <w:sz w:val="22"/>
                <w:szCs w:val="22"/>
                <w:lang w:val="el-GR" w:eastAsia="zh-CN"/>
              </w:rPr>
            </w:pPr>
            <w:r>
              <w:rPr>
                <w:color w:val="000000"/>
                <w:sz w:val="22"/>
                <w:szCs w:val="22"/>
                <w:lang w:val="el-GR" w:eastAsia="zh-CN"/>
              </w:rPr>
              <w:t>Λοιμώξεις και παρασιτώσεις</w:t>
            </w:r>
          </w:p>
        </w:tc>
        <w:tc>
          <w:tcPr>
            <w:tcW w:w="4785" w:type="dxa"/>
            <w:tcBorders>
              <w:top w:val="single" w:sz="4" w:space="0" w:color="auto"/>
              <w:left w:val="nil"/>
              <w:bottom w:val="nil"/>
              <w:right w:val="single" w:sz="4" w:space="0" w:color="auto"/>
            </w:tcBorders>
          </w:tcPr>
          <w:p w14:paraId="42025311" w14:textId="77777777" w:rsidR="00B418EB" w:rsidRDefault="00B418EB">
            <w:pPr>
              <w:keepNext/>
              <w:autoSpaceDE w:val="0"/>
              <w:autoSpaceDN w:val="0"/>
              <w:adjustRightInd w:val="0"/>
              <w:spacing w:line="240" w:lineRule="auto"/>
              <w:rPr>
                <w:b/>
                <w:bCs/>
                <w:color w:val="000000"/>
                <w:szCs w:val="22"/>
                <w:lang w:val="el-GR" w:eastAsia="zh-CN"/>
              </w:rPr>
            </w:pPr>
          </w:p>
        </w:tc>
      </w:tr>
      <w:tr w:rsidR="00B418EB" w:rsidRPr="005C0A48" w14:paraId="283688BC" w14:textId="77777777" w:rsidTr="00B418EB">
        <w:trPr>
          <w:trHeight w:val="20"/>
        </w:trPr>
        <w:tc>
          <w:tcPr>
            <w:tcW w:w="4785" w:type="dxa"/>
            <w:tcBorders>
              <w:top w:val="nil"/>
              <w:left w:val="single" w:sz="4" w:space="0" w:color="auto"/>
              <w:bottom w:val="nil"/>
              <w:right w:val="nil"/>
            </w:tcBorders>
            <w:hideMark/>
          </w:tcPr>
          <w:p w14:paraId="32733226" w14:textId="77777777" w:rsidR="00B418EB" w:rsidRDefault="00B418EB">
            <w:pPr>
              <w:keepNext/>
              <w:autoSpaceDE w:val="0"/>
              <w:autoSpaceDN w:val="0"/>
              <w:adjustRightInd w:val="0"/>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0857B7E5" w14:textId="77777777" w:rsidR="00B418EB" w:rsidRDefault="00B418EB">
            <w:pPr>
              <w:keepNext/>
              <w:autoSpaceDE w:val="0"/>
              <w:autoSpaceDN w:val="0"/>
              <w:adjustRightInd w:val="0"/>
              <w:spacing w:line="240" w:lineRule="auto"/>
              <w:rPr>
                <w:color w:val="000000"/>
                <w:szCs w:val="22"/>
                <w:lang w:val="el-GR" w:eastAsia="zh-CN"/>
              </w:rPr>
            </w:pPr>
            <w:r>
              <w:rPr>
                <w:color w:val="000000"/>
                <w:szCs w:val="22"/>
                <w:lang w:val="el-GR" w:eastAsia="zh-CN"/>
              </w:rPr>
              <w:t>κυτταρίτιδα, γρίπη, βρογχίτιδα, κολπίτιδα, ρινίτιδα, γαστρεντερίτιδα</w:t>
            </w:r>
          </w:p>
        </w:tc>
      </w:tr>
      <w:tr w:rsidR="00B418EB" w:rsidRPr="005C0A48" w14:paraId="7FFE3A79" w14:textId="77777777" w:rsidTr="00B418EB">
        <w:trPr>
          <w:trHeight w:val="20"/>
        </w:trPr>
        <w:tc>
          <w:tcPr>
            <w:tcW w:w="4785" w:type="dxa"/>
            <w:tcBorders>
              <w:top w:val="nil"/>
              <w:left w:val="single" w:sz="4" w:space="0" w:color="auto"/>
              <w:bottom w:val="nil"/>
              <w:right w:val="nil"/>
            </w:tcBorders>
            <w:hideMark/>
          </w:tcPr>
          <w:p w14:paraId="4F286525" w14:textId="77777777" w:rsidR="00B418EB" w:rsidRDefault="00B418EB">
            <w:pPr>
              <w:pStyle w:val="NormalBold"/>
              <w:keepNext/>
              <w:rPr>
                <w:color w:val="000000"/>
                <w:sz w:val="22"/>
                <w:szCs w:val="22"/>
                <w:lang w:val="el-GR" w:eastAsia="zh-CN"/>
              </w:rPr>
            </w:pPr>
            <w:r>
              <w:rPr>
                <w:color w:val="000000"/>
                <w:sz w:val="22"/>
                <w:szCs w:val="22"/>
                <w:lang w:val="el-GR" w:eastAsia="zh-CN"/>
              </w:rPr>
              <w:t>Διαταραχές του αιμοποιητικού και του λεμφικού συστήματος</w:t>
            </w:r>
          </w:p>
        </w:tc>
        <w:tc>
          <w:tcPr>
            <w:tcW w:w="4785" w:type="dxa"/>
            <w:tcBorders>
              <w:top w:val="nil"/>
              <w:left w:val="nil"/>
              <w:bottom w:val="nil"/>
              <w:right w:val="single" w:sz="4" w:space="0" w:color="auto"/>
            </w:tcBorders>
          </w:tcPr>
          <w:p w14:paraId="5BBD15E8" w14:textId="77777777" w:rsidR="00B418EB" w:rsidRDefault="00B418EB">
            <w:pPr>
              <w:keepNext/>
              <w:autoSpaceDE w:val="0"/>
              <w:autoSpaceDN w:val="0"/>
              <w:adjustRightInd w:val="0"/>
              <w:spacing w:line="240" w:lineRule="auto"/>
              <w:rPr>
                <w:color w:val="000000"/>
                <w:szCs w:val="22"/>
                <w:lang w:val="el-GR" w:eastAsia="zh-CN"/>
              </w:rPr>
            </w:pPr>
          </w:p>
        </w:tc>
      </w:tr>
      <w:tr w:rsidR="00B418EB" w14:paraId="258642A3" w14:textId="77777777" w:rsidTr="00B418EB">
        <w:trPr>
          <w:trHeight w:val="20"/>
        </w:trPr>
        <w:tc>
          <w:tcPr>
            <w:tcW w:w="4785" w:type="dxa"/>
            <w:tcBorders>
              <w:top w:val="nil"/>
              <w:left w:val="single" w:sz="4" w:space="0" w:color="auto"/>
              <w:bottom w:val="nil"/>
              <w:right w:val="nil"/>
            </w:tcBorders>
            <w:hideMark/>
          </w:tcPr>
          <w:p w14:paraId="571621F3" w14:textId="77777777" w:rsidR="00B418EB" w:rsidRDefault="00B418EB">
            <w:pPr>
              <w:pStyle w:val="NormalBold"/>
              <w:keepNext/>
              <w:rPr>
                <w:color w:val="000000"/>
                <w:sz w:val="22"/>
                <w:szCs w:val="22"/>
                <w:lang w:val="el-GR" w:eastAsia="zh-CN"/>
              </w:rPr>
            </w:pPr>
            <w:r>
              <w:rPr>
                <w:b w:val="0"/>
                <w:color w:val="000000"/>
                <w:sz w:val="22"/>
                <w:szCs w:val="22"/>
                <w:lang w:val="el-GR" w:eastAsia="zh-CN"/>
              </w:rPr>
              <w:t>Συχνές</w:t>
            </w:r>
          </w:p>
        </w:tc>
        <w:tc>
          <w:tcPr>
            <w:tcW w:w="4785" w:type="dxa"/>
            <w:tcBorders>
              <w:top w:val="nil"/>
              <w:left w:val="nil"/>
              <w:bottom w:val="nil"/>
              <w:right w:val="single" w:sz="4" w:space="0" w:color="auto"/>
            </w:tcBorders>
            <w:hideMark/>
          </w:tcPr>
          <w:p w14:paraId="072159FF" w14:textId="77777777" w:rsidR="00B418EB" w:rsidRDefault="00B418EB">
            <w:pPr>
              <w:keepNext/>
              <w:autoSpaceDE w:val="0"/>
              <w:autoSpaceDN w:val="0"/>
              <w:adjustRightInd w:val="0"/>
              <w:spacing w:line="240" w:lineRule="auto"/>
              <w:rPr>
                <w:color w:val="000000"/>
                <w:szCs w:val="22"/>
                <w:lang w:val="el-GR" w:eastAsia="zh-CN"/>
              </w:rPr>
            </w:pPr>
            <w:r>
              <w:rPr>
                <w:color w:val="000000"/>
                <w:szCs w:val="22"/>
                <w:lang w:val="el-GR" w:eastAsia="zh-CN"/>
              </w:rPr>
              <w:t xml:space="preserve">αναιμία </w:t>
            </w:r>
          </w:p>
        </w:tc>
      </w:tr>
      <w:tr w:rsidR="00B418EB" w:rsidRPr="005C0A48" w14:paraId="6F04D8B2" w14:textId="77777777" w:rsidTr="00B418EB">
        <w:trPr>
          <w:trHeight w:val="20"/>
        </w:trPr>
        <w:tc>
          <w:tcPr>
            <w:tcW w:w="4785" w:type="dxa"/>
            <w:tcBorders>
              <w:top w:val="nil"/>
              <w:left w:val="single" w:sz="4" w:space="0" w:color="auto"/>
              <w:bottom w:val="nil"/>
              <w:right w:val="nil"/>
            </w:tcBorders>
            <w:hideMark/>
          </w:tcPr>
          <w:p w14:paraId="2AB72721" w14:textId="77777777" w:rsidR="00B418EB" w:rsidRDefault="00B418EB">
            <w:pPr>
              <w:tabs>
                <w:tab w:val="clear" w:pos="567"/>
                <w:tab w:val="left" w:pos="720"/>
              </w:tabs>
              <w:spacing w:line="240" w:lineRule="auto"/>
              <w:rPr>
                <w:color w:val="000000"/>
                <w:lang w:val="el-GR" w:eastAsia="zh-CN"/>
              </w:rPr>
            </w:pPr>
            <w:r>
              <w:rPr>
                <w:b/>
                <w:bCs/>
                <w:color w:val="000000"/>
                <w:szCs w:val="22"/>
                <w:lang w:val="el-GR" w:eastAsia="zh-CN"/>
              </w:rPr>
              <w:t>Διαταραχές του μεταβολισμού και της θρέψης</w:t>
            </w:r>
          </w:p>
        </w:tc>
        <w:tc>
          <w:tcPr>
            <w:tcW w:w="4785" w:type="dxa"/>
            <w:tcBorders>
              <w:top w:val="nil"/>
              <w:left w:val="nil"/>
              <w:bottom w:val="nil"/>
              <w:right w:val="single" w:sz="4" w:space="0" w:color="auto"/>
            </w:tcBorders>
          </w:tcPr>
          <w:p w14:paraId="4F64F481" w14:textId="77777777" w:rsidR="00B418EB" w:rsidRDefault="00B418EB">
            <w:pPr>
              <w:autoSpaceDE w:val="0"/>
              <w:autoSpaceDN w:val="0"/>
              <w:adjustRightInd w:val="0"/>
              <w:spacing w:line="240" w:lineRule="auto"/>
              <w:rPr>
                <w:color w:val="000000"/>
                <w:szCs w:val="22"/>
                <w:lang w:val="el-GR" w:eastAsia="zh-CN"/>
              </w:rPr>
            </w:pPr>
          </w:p>
        </w:tc>
      </w:tr>
      <w:tr w:rsidR="00B418EB" w14:paraId="681CC914" w14:textId="77777777" w:rsidTr="00B418EB">
        <w:trPr>
          <w:trHeight w:val="20"/>
        </w:trPr>
        <w:tc>
          <w:tcPr>
            <w:tcW w:w="4785" w:type="dxa"/>
            <w:tcBorders>
              <w:top w:val="nil"/>
              <w:left w:val="single" w:sz="4" w:space="0" w:color="auto"/>
              <w:bottom w:val="nil"/>
              <w:right w:val="nil"/>
            </w:tcBorders>
            <w:hideMark/>
          </w:tcPr>
          <w:p w14:paraId="27FA0AB8" w14:textId="77777777" w:rsidR="00B418EB" w:rsidRDefault="00B418EB">
            <w:pPr>
              <w:tabs>
                <w:tab w:val="clear" w:pos="567"/>
                <w:tab w:val="left" w:pos="720"/>
              </w:tabs>
              <w:spacing w:line="240" w:lineRule="auto"/>
              <w:rPr>
                <w:bCs/>
                <w:color w:val="000000"/>
                <w:szCs w:val="22"/>
                <w:lang w:val="el-GR" w:eastAsia="zh-CN"/>
              </w:rPr>
            </w:pPr>
            <w:r>
              <w:rPr>
                <w:color w:val="000000"/>
                <w:lang w:val="el-GR" w:eastAsia="zh-CN"/>
              </w:rPr>
              <w:lastRenderedPageBreak/>
              <w:t>Συχνές</w:t>
            </w:r>
          </w:p>
        </w:tc>
        <w:tc>
          <w:tcPr>
            <w:tcW w:w="4785" w:type="dxa"/>
            <w:tcBorders>
              <w:top w:val="nil"/>
              <w:left w:val="nil"/>
              <w:bottom w:val="nil"/>
              <w:right w:val="single" w:sz="4" w:space="0" w:color="auto"/>
            </w:tcBorders>
            <w:hideMark/>
          </w:tcPr>
          <w:p w14:paraId="3E79F79B"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κατακράτηση υγρών</w:t>
            </w:r>
          </w:p>
        </w:tc>
      </w:tr>
      <w:tr w:rsidR="00B418EB" w14:paraId="59BF96EB" w14:textId="77777777" w:rsidTr="00B418EB">
        <w:trPr>
          <w:trHeight w:val="20"/>
        </w:trPr>
        <w:tc>
          <w:tcPr>
            <w:tcW w:w="4785" w:type="dxa"/>
            <w:tcBorders>
              <w:top w:val="nil"/>
              <w:left w:val="single" w:sz="4" w:space="0" w:color="auto"/>
              <w:bottom w:val="nil"/>
              <w:right w:val="nil"/>
            </w:tcBorders>
            <w:hideMark/>
          </w:tcPr>
          <w:p w14:paraId="335AE0F4"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Ψυχιατρικές Διαταραχές</w:t>
            </w:r>
          </w:p>
        </w:tc>
        <w:tc>
          <w:tcPr>
            <w:tcW w:w="4785" w:type="dxa"/>
            <w:tcBorders>
              <w:top w:val="nil"/>
              <w:left w:val="nil"/>
              <w:bottom w:val="nil"/>
              <w:right w:val="single" w:sz="4" w:space="0" w:color="auto"/>
            </w:tcBorders>
          </w:tcPr>
          <w:p w14:paraId="4074BE91" w14:textId="77777777" w:rsidR="00B418EB" w:rsidRDefault="00B418EB">
            <w:pPr>
              <w:autoSpaceDE w:val="0"/>
              <w:autoSpaceDN w:val="0"/>
              <w:adjustRightInd w:val="0"/>
              <w:spacing w:line="240" w:lineRule="auto"/>
              <w:rPr>
                <w:color w:val="000000"/>
                <w:szCs w:val="22"/>
                <w:lang w:val="el-GR" w:eastAsia="zh-CN"/>
              </w:rPr>
            </w:pPr>
          </w:p>
        </w:tc>
      </w:tr>
      <w:tr w:rsidR="00B418EB" w14:paraId="341F5672" w14:textId="77777777" w:rsidTr="00B418EB">
        <w:trPr>
          <w:trHeight w:val="20"/>
        </w:trPr>
        <w:tc>
          <w:tcPr>
            <w:tcW w:w="4785" w:type="dxa"/>
            <w:tcBorders>
              <w:top w:val="nil"/>
              <w:left w:val="single" w:sz="4" w:space="0" w:color="auto"/>
              <w:bottom w:val="nil"/>
              <w:right w:val="nil"/>
            </w:tcBorders>
            <w:hideMark/>
          </w:tcPr>
          <w:p w14:paraId="260D91D6"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71A077C3"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αϋπνία, ανησυχία</w:t>
            </w:r>
          </w:p>
        </w:tc>
      </w:tr>
      <w:tr w:rsidR="00B418EB" w14:paraId="7FC457B8" w14:textId="77777777" w:rsidTr="00B418EB">
        <w:trPr>
          <w:trHeight w:val="20"/>
        </w:trPr>
        <w:tc>
          <w:tcPr>
            <w:tcW w:w="4785" w:type="dxa"/>
            <w:tcBorders>
              <w:top w:val="nil"/>
              <w:left w:val="single" w:sz="4" w:space="0" w:color="auto"/>
              <w:bottom w:val="nil"/>
              <w:right w:val="nil"/>
            </w:tcBorders>
            <w:hideMark/>
          </w:tcPr>
          <w:p w14:paraId="31442EC1" w14:textId="77777777" w:rsidR="00B418EB" w:rsidRDefault="00B418EB">
            <w:pPr>
              <w:tabs>
                <w:tab w:val="clear" w:pos="567"/>
                <w:tab w:val="left" w:pos="720"/>
              </w:tabs>
              <w:spacing w:line="240" w:lineRule="auto"/>
              <w:rPr>
                <w:bCs/>
                <w:color w:val="000000"/>
                <w:szCs w:val="22"/>
                <w:lang w:val="el-GR" w:eastAsia="zh-CN"/>
              </w:rPr>
            </w:pPr>
            <w:r>
              <w:rPr>
                <w:b/>
                <w:bCs/>
                <w:color w:val="000000"/>
                <w:szCs w:val="22"/>
                <w:lang w:val="el-GR" w:eastAsia="zh-CN"/>
              </w:rPr>
              <w:t>Διαταραχές του νευρικού συστήματος</w:t>
            </w:r>
          </w:p>
        </w:tc>
        <w:tc>
          <w:tcPr>
            <w:tcW w:w="4785" w:type="dxa"/>
            <w:tcBorders>
              <w:top w:val="nil"/>
              <w:left w:val="nil"/>
              <w:bottom w:val="nil"/>
              <w:right w:val="single" w:sz="4" w:space="0" w:color="auto"/>
            </w:tcBorders>
          </w:tcPr>
          <w:p w14:paraId="1FC265B3" w14:textId="77777777" w:rsidR="00B418EB" w:rsidRDefault="00B418EB">
            <w:pPr>
              <w:autoSpaceDE w:val="0"/>
              <w:autoSpaceDN w:val="0"/>
              <w:adjustRightInd w:val="0"/>
              <w:spacing w:line="240" w:lineRule="auto"/>
              <w:rPr>
                <w:color w:val="000000"/>
                <w:szCs w:val="22"/>
                <w:lang w:val="el-GR" w:eastAsia="zh-CN"/>
              </w:rPr>
            </w:pPr>
          </w:p>
        </w:tc>
      </w:tr>
      <w:tr w:rsidR="00B418EB" w14:paraId="75E0D04E" w14:textId="77777777" w:rsidTr="00B418EB">
        <w:trPr>
          <w:trHeight w:val="20"/>
        </w:trPr>
        <w:tc>
          <w:tcPr>
            <w:tcW w:w="4785" w:type="dxa"/>
            <w:tcBorders>
              <w:top w:val="nil"/>
              <w:left w:val="single" w:sz="4" w:space="0" w:color="auto"/>
              <w:bottom w:val="nil"/>
              <w:right w:val="nil"/>
            </w:tcBorders>
            <w:hideMark/>
          </w:tcPr>
          <w:p w14:paraId="2A6629ED" w14:textId="77777777" w:rsidR="00B418EB" w:rsidRDefault="00B418EB">
            <w:pPr>
              <w:tabs>
                <w:tab w:val="clear" w:pos="567"/>
                <w:tab w:val="left" w:pos="720"/>
              </w:tabs>
              <w:spacing w:line="240" w:lineRule="auto"/>
              <w:rPr>
                <w:b/>
                <w:bCs/>
                <w:color w:val="000000"/>
                <w:szCs w:val="22"/>
                <w:lang w:val="el-GR" w:eastAsia="zh-CN"/>
              </w:rPr>
            </w:pPr>
            <w:r>
              <w:rPr>
                <w:bCs/>
                <w:color w:val="000000"/>
                <w:szCs w:val="22"/>
                <w:lang w:val="el-GR" w:eastAsia="zh-CN"/>
              </w:rPr>
              <w:t xml:space="preserve">Πολύ συχνές </w:t>
            </w:r>
          </w:p>
        </w:tc>
        <w:tc>
          <w:tcPr>
            <w:tcW w:w="4785" w:type="dxa"/>
            <w:tcBorders>
              <w:top w:val="nil"/>
              <w:left w:val="nil"/>
              <w:bottom w:val="nil"/>
              <w:right w:val="single" w:sz="4" w:space="0" w:color="auto"/>
            </w:tcBorders>
            <w:hideMark/>
          </w:tcPr>
          <w:p w14:paraId="2C633B25"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κεφαλαλγία</w:t>
            </w:r>
          </w:p>
        </w:tc>
      </w:tr>
      <w:tr w:rsidR="00B418EB" w:rsidRPr="005C0A48" w14:paraId="4E4468D0" w14:textId="77777777" w:rsidTr="00B418EB">
        <w:trPr>
          <w:trHeight w:val="20"/>
        </w:trPr>
        <w:tc>
          <w:tcPr>
            <w:tcW w:w="4785" w:type="dxa"/>
            <w:tcBorders>
              <w:top w:val="nil"/>
              <w:left w:val="single" w:sz="4" w:space="0" w:color="auto"/>
              <w:bottom w:val="nil"/>
              <w:right w:val="nil"/>
            </w:tcBorders>
          </w:tcPr>
          <w:p w14:paraId="4CA446AF"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55387546" w14:textId="77777777" w:rsidR="00B418EB" w:rsidRDefault="00B418EB">
            <w:pPr>
              <w:tabs>
                <w:tab w:val="clear" w:pos="567"/>
                <w:tab w:val="left" w:pos="720"/>
              </w:tabs>
              <w:spacing w:line="240" w:lineRule="auto"/>
              <w:rPr>
                <w:b/>
                <w:bCs/>
                <w:color w:val="000000"/>
                <w:szCs w:val="22"/>
                <w:lang w:val="el-GR" w:eastAsia="zh-CN"/>
              </w:rPr>
            </w:pPr>
          </w:p>
        </w:tc>
        <w:tc>
          <w:tcPr>
            <w:tcW w:w="4785" w:type="dxa"/>
            <w:tcBorders>
              <w:top w:val="nil"/>
              <w:left w:val="nil"/>
              <w:bottom w:val="nil"/>
              <w:right w:val="single" w:sz="4" w:space="0" w:color="auto"/>
            </w:tcBorders>
            <w:hideMark/>
          </w:tcPr>
          <w:p w14:paraId="71F7E621" w14:textId="77777777" w:rsidR="00B418EB" w:rsidRDefault="00B418EB">
            <w:pPr>
              <w:autoSpaceDE w:val="0"/>
              <w:autoSpaceDN w:val="0"/>
              <w:adjustRightInd w:val="0"/>
              <w:spacing w:line="240" w:lineRule="auto"/>
              <w:rPr>
                <w:color w:val="000000"/>
                <w:szCs w:val="22"/>
                <w:lang w:val="el-GR" w:eastAsia="zh-CN"/>
              </w:rPr>
            </w:pPr>
            <w:r>
              <w:rPr>
                <w:bCs/>
                <w:color w:val="000000"/>
                <w:szCs w:val="22"/>
                <w:lang w:val="el-GR" w:eastAsia="zh-CN"/>
              </w:rPr>
              <w:t xml:space="preserve">ημικρανία, τρόμος, παραισθησία, αίσθηση καύσου, </w:t>
            </w:r>
            <w:r>
              <w:rPr>
                <w:color w:val="000000"/>
                <w:szCs w:val="22"/>
                <w:lang w:val="el-GR" w:eastAsia="zh-CN"/>
              </w:rPr>
              <w:t>υπαισθησία</w:t>
            </w:r>
          </w:p>
        </w:tc>
      </w:tr>
      <w:tr w:rsidR="00B418EB" w14:paraId="3F51AF2F" w14:textId="77777777" w:rsidTr="00B418EB">
        <w:trPr>
          <w:trHeight w:val="20"/>
        </w:trPr>
        <w:tc>
          <w:tcPr>
            <w:tcW w:w="4785" w:type="dxa"/>
            <w:tcBorders>
              <w:top w:val="nil"/>
              <w:left w:val="single" w:sz="4" w:space="0" w:color="auto"/>
              <w:bottom w:val="nil"/>
              <w:right w:val="nil"/>
            </w:tcBorders>
            <w:hideMark/>
          </w:tcPr>
          <w:p w14:paraId="3175D1E6" w14:textId="77777777" w:rsidR="00B418EB" w:rsidRDefault="00B418EB">
            <w:pPr>
              <w:keepNext/>
              <w:keepLines/>
              <w:tabs>
                <w:tab w:val="clear" w:pos="567"/>
                <w:tab w:val="left" w:pos="720"/>
              </w:tabs>
              <w:spacing w:line="240" w:lineRule="auto"/>
              <w:rPr>
                <w:b/>
                <w:bCs/>
                <w:color w:val="000000"/>
                <w:szCs w:val="22"/>
                <w:lang w:val="el-GR" w:eastAsia="zh-CN"/>
              </w:rPr>
            </w:pPr>
            <w:r>
              <w:rPr>
                <w:b/>
                <w:bCs/>
                <w:color w:val="000000"/>
                <w:szCs w:val="22"/>
                <w:lang w:val="el-GR" w:eastAsia="zh-CN"/>
              </w:rPr>
              <w:t>Οφθαλμικές διαταραχές</w:t>
            </w:r>
          </w:p>
        </w:tc>
        <w:tc>
          <w:tcPr>
            <w:tcW w:w="4785" w:type="dxa"/>
            <w:tcBorders>
              <w:top w:val="nil"/>
              <w:left w:val="nil"/>
              <w:bottom w:val="nil"/>
              <w:right w:val="single" w:sz="4" w:space="0" w:color="auto"/>
            </w:tcBorders>
          </w:tcPr>
          <w:p w14:paraId="10023255" w14:textId="77777777" w:rsidR="00B418EB" w:rsidRDefault="00B418EB">
            <w:pPr>
              <w:keepNext/>
              <w:keepLines/>
              <w:autoSpaceDE w:val="0"/>
              <w:autoSpaceDN w:val="0"/>
              <w:adjustRightInd w:val="0"/>
              <w:spacing w:line="240" w:lineRule="auto"/>
              <w:rPr>
                <w:color w:val="000000"/>
                <w:szCs w:val="22"/>
                <w:lang w:val="el-GR" w:eastAsia="zh-CN"/>
              </w:rPr>
            </w:pPr>
          </w:p>
        </w:tc>
      </w:tr>
      <w:tr w:rsidR="00B418EB" w:rsidRPr="005C0A48" w14:paraId="5A97D0B8" w14:textId="77777777" w:rsidTr="00B418EB">
        <w:trPr>
          <w:trHeight w:val="20"/>
        </w:trPr>
        <w:tc>
          <w:tcPr>
            <w:tcW w:w="4785" w:type="dxa"/>
            <w:tcBorders>
              <w:top w:val="nil"/>
              <w:left w:val="single" w:sz="4" w:space="0" w:color="auto"/>
              <w:bottom w:val="nil"/>
              <w:right w:val="nil"/>
            </w:tcBorders>
          </w:tcPr>
          <w:p w14:paraId="3BBA82C7" w14:textId="77777777" w:rsidR="00B418EB" w:rsidRDefault="00B418EB">
            <w:pPr>
              <w:keepNext/>
              <w:keepLines/>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7D37EAED" w14:textId="77777777" w:rsidR="00B418EB" w:rsidRDefault="00B418EB">
            <w:pPr>
              <w:keepNext/>
              <w:keepLines/>
              <w:tabs>
                <w:tab w:val="clear" w:pos="567"/>
                <w:tab w:val="left" w:pos="720"/>
              </w:tabs>
              <w:spacing w:line="240" w:lineRule="auto"/>
              <w:rPr>
                <w:b/>
                <w:bCs/>
                <w:color w:val="000000"/>
                <w:szCs w:val="22"/>
                <w:lang w:val="el-GR" w:eastAsia="zh-CN"/>
              </w:rPr>
            </w:pPr>
          </w:p>
        </w:tc>
        <w:tc>
          <w:tcPr>
            <w:tcW w:w="4785" w:type="dxa"/>
            <w:tcBorders>
              <w:top w:val="nil"/>
              <w:left w:val="nil"/>
              <w:bottom w:val="nil"/>
              <w:right w:val="single" w:sz="4" w:space="0" w:color="auto"/>
            </w:tcBorders>
            <w:hideMark/>
          </w:tcPr>
          <w:p w14:paraId="653C6FBF"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 xml:space="preserve">αιμορραγία του αμφιβληστροειδούς, οπτική δυσλειτουργία, θαμπή όραση, φωτοφοβία, χρωματοψία, κυανοψία, ερεθισμός του οφθαλμού, υπεραιμία του οφθαλμού </w:t>
            </w:r>
          </w:p>
        </w:tc>
      </w:tr>
      <w:tr w:rsidR="00B418EB" w:rsidRPr="005C0A48" w14:paraId="4B5FDA30" w14:textId="77777777" w:rsidTr="00B418EB">
        <w:trPr>
          <w:trHeight w:val="20"/>
        </w:trPr>
        <w:tc>
          <w:tcPr>
            <w:tcW w:w="4785" w:type="dxa"/>
            <w:tcBorders>
              <w:top w:val="nil"/>
              <w:left w:val="single" w:sz="4" w:space="0" w:color="auto"/>
              <w:bottom w:val="nil"/>
              <w:right w:val="nil"/>
            </w:tcBorders>
          </w:tcPr>
          <w:p w14:paraId="0D2F16FC" w14:textId="77777777" w:rsidR="00B418EB" w:rsidRDefault="00B418EB">
            <w:pPr>
              <w:keepNext/>
              <w:keepLines/>
              <w:tabs>
                <w:tab w:val="clear" w:pos="567"/>
                <w:tab w:val="left" w:pos="720"/>
              </w:tabs>
              <w:spacing w:line="240" w:lineRule="auto"/>
              <w:rPr>
                <w:bCs/>
                <w:color w:val="000000"/>
                <w:szCs w:val="22"/>
                <w:lang w:val="el-GR" w:eastAsia="zh-CN"/>
              </w:rPr>
            </w:pPr>
            <w:r>
              <w:rPr>
                <w:bCs/>
                <w:color w:val="000000"/>
                <w:szCs w:val="22"/>
                <w:lang w:val="el-GR" w:eastAsia="zh-CN"/>
              </w:rPr>
              <w:t>Όχι συχνές</w:t>
            </w:r>
          </w:p>
          <w:p w14:paraId="629189DA" w14:textId="77777777" w:rsidR="00B418EB" w:rsidRDefault="00B418EB">
            <w:pPr>
              <w:keepNext/>
              <w:keepLines/>
              <w:tabs>
                <w:tab w:val="clear" w:pos="567"/>
                <w:tab w:val="left" w:pos="720"/>
              </w:tabs>
              <w:spacing w:line="240" w:lineRule="auto"/>
              <w:rPr>
                <w:bCs/>
                <w:color w:val="000000"/>
                <w:szCs w:val="22"/>
                <w:lang w:val="el-GR" w:eastAsia="zh-CN"/>
              </w:rPr>
            </w:pPr>
          </w:p>
        </w:tc>
        <w:tc>
          <w:tcPr>
            <w:tcW w:w="4785" w:type="dxa"/>
            <w:tcBorders>
              <w:top w:val="nil"/>
              <w:left w:val="nil"/>
              <w:bottom w:val="nil"/>
              <w:right w:val="single" w:sz="4" w:space="0" w:color="auto"/>
            </w:tcBorders>
            <w:hideMark/>
          </w:tcPr>
          <w:p w14:paraId="046254E7" w14:textId="77777777" w:rsidR="00B418EB" w:rsidRDefault="00B418EB">
            <w:pPr>
              <w:keepNext/>
              <w:keepLines/>
              <w:autoSpaceDE w:val="0"/>
              <w:autoSpaceDN w:val="0"/>
              <w:adjustRightInd w:val="0"/>
              <w:spacing w:line="240" w:lineRule="auto"/>
              <w:rPr>
                <w:bCs/>
                <w:color w:val="000000"/>
                <w:szCs w:val="22"/>
                <w:lang w:val="el-GR" w:eastAsia="zh-CN"/>
              </w:rPr>
            </w:pPr>
            <w:r>
              <w:rPr>
                <w:bCs/>
                <w:color w:val="000000"/>
                <w:szCs w:val="22"/>
                <w:lang w:val="el-GR" w:eastAsia="zh-CN"/>
              </w:rPr>
              <w:t>μειωμένη οπτική οξύτητα, διπλωπία, μη φυσιολογικό αίσθημα στον οφθαλμό</w:t>
            </w:r>
          </w:p>
        </w:tc>
      </w:tr>
      <w:tr w:rsidR="00B418EB" w:rsidRPr="005C0A48" w14:paraId="1F165B8D" w14:textId="77777777" w:rsidTr="00B418EB">
        <w:trPr>
          <w:trHeight w:val="20"/>
        </w:trPr>
        <w:tc>
          <w:tcPr>
            <w:tcW w:w="4785" w:type="dxa"/>
            <w:tcBorders>
              <w:top w:val="nil"/>
              <w:left w:val="single" w:sz="4" w:space="0" w:color="auto"/>
              <w:bottom w:val="nil"/>
              <w:right w:val="nil"/>
            </w:tcBorders>
            <w:hideMark/>
          </w:tcPr>
          <w:p w14:paraId="37424D16" w14:textId="77777777" w:rsidR="00B418EB" w:rsidRDefault="00B418EB">
            <w:pPr>
              <w:keepNext/>
              <w:keepLines/>
              <w:tabs>
                <w:tab w:val="clear" w:pos="567"/>
                <w:tab w:val="left" w:pos="720"/>
              </w:tabs>
              <w:spacing w:line="240" w:lineRule="auto"/>
              <w:rPr>
                <w:b/>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0594232E" w14:textId="77777777" w:rsidR="00B418EB" w:rsidRDefault="00B418EB">
            <w:pPr>
              <w:keepNext/>
              <w:keepLines/>
              <w:autoSpaceDE w:val="0"/>
              <w:autoSpaceDN w:val="0"/>
              <w:adjustRightInd w:val="0"/>
              <w:spacing w:line="240" w:lineRule="auto"/>
              <w:rPr>
                <w:color w:val="000000"/>
                <w:szCs w:val="22"/>
                <w:lang w:val="el-GR" w:eastAsia="zh-CN"/>
              </w:rPr>
            </w:pPr>
            <w:r>
              <w:rPr>
                <w:i/>
                <w:color w:val="000000"/>
                <w:szCs w:val="22"/>
                <w:lang w:val="el-GR" w:eastAsia="zh-CN"/>
              </w:rPr>
              <w:t>Μη αρτηριτιδική πρόσθια ισχαιμική οπτική νευροπάθεια (ΝΑΙΟΝ)*, Απόφραξη των αμφιβληστροειδικών αγγείων*, Έλλειμμα οπτικού πεδίου*</w:t>
            </w:r>
          </w:p>
        </w:tc>
      </w:tr>
      <w:tr w:rsidR="00B418EB" w:rsidRPr="005C0A48" w14:paraId="0439F900" w14:textId="77777777" w:rsidTr="00B418EB">
        <w:trPr>
          <w:trHeight w:val="20"/>
        </w:trPr>
        <w:tc>
          <w:tcPr>
            <w:tcW w:w="4785" w:type="dxa"/>
            <w:tcBorders>
              <w:top w:val="nil"/>
              <w:left w:val="single" w:sz="4" w:space="0" w:color="auto"/>
              <w:bottom w:val="nil"/>
              <w:right w:val="nil"/>
            </w:tcBorders>
            <w:hideMark/>
          </w:tcPr>
          <w:p w14:paraId="37C300C5"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ωτός και του λαβυρίνθου</w:t>
            </w:r>
          </w:p>
        </w:tc>
        <w:tc>
          <w:tcPr>
            <w:tcW w:w="4785" w:type="dxa"/>
            <w:tcBorders>
              <w:top w:val="nil"/>
              <w:left w:val="nil"/>
              <w:bottom w:val="nil"/>
              <w:right w:val="single" w:sz="4" w:space="0" w:color="auto"/>
            </w:tcBorders>
          </w:tcPr>
          <w:p w14:paraId="4F016985" w14:textId="77777777" w:rsidR="00B418EB" w:rsidRDefault="00B418EB">
            <w:pPr>
              <w:autoSpaceDE w:val="0"/>
              <w:autoSpaceDN w:val="0"/>
              <w:adjustRightInd w:val="0"/>
              <w:spacing w:line="240" w:lineRule="auto"/>
              <w:rPr>
                <w:color w:val="000000"/>
                <w:szCs w:val="22"/>
                <w:lang w:val="el-GR" w:eastAsia="zh-CN"/>
              </w:rPr>
            </w:pPr>
          </w:p>
        </w:tc>
      </w:tr>
      <w:tr w:rsidR="00B418EB" w14:paraId="0DA79D6C" w14:textId="77777777" w:rsidTr="00B418EB">
        <w:trPr>
          <w:trHeight w:val="20"/>
        </w:trPr>
        <w:tc>
          <w:tcPr>
            <w:tcW w:w="4785" w:type="dxa"/>
            <w:tcBorders>
              <w:top w:val="nil"/>
              <w:left w:val="single" w:sz="4" w:space="0" w:color="auto"/>
              <w:bottom w:val="nil"/>
              <w:right w:val="nil"/>
            </w:tcBorders>
            <w:hideMark/>
          </w:tcPr>
          <w:p w14:paraId="3F1214C5"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33B3A402"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ίλιγγος</w:t>
            </w:r>
          </w:p>
        </w:tc>
      </w:tr>
      <w:tr w:rsidR="00B418EB" w14:paraId="32C2498F" w14:textId="77777777" w:rsidTr="00B418EB">
        <w:trPr>
          <w:trHeight w:val="20"/>
        </w:trPr>
        <w:tc>
          <w:tcPr>
            <w:tcW w:w="4785" w:type="dxa"/>
            <w:tcBorders>
              <w:top w:val="nil"/>
              <w:left w:val="single" w:sz="4" w:space="0" w:color="auto"/>
              <w:bottom w:val="nil"/>
              <w:right w:val="nil"/>
            </w:tcBorders>
            <w:hideMark/>
          </w:tcPr>
          <w:p w14:paraId="724EF0A7"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59732E41" w14:textId="77777777" w:rsidR="00B418EB" w:rsidRDefault="00B418EB">
            <w:pPr>
              <w:autoSpaceDE w:val="0"/>
              <w:autoSpaceDN w:val="0"/>
              <w:adjustRightInd w:val="0"/>
              <w:spacing w:line="240" w:lineRule="auto"/>
              <w:rPr>
                <w:i/>
                <w:color w:val="000000"/>
                <w:szCs w:val="22"/>
                <w:lang w:val="el-GR" w:eastAsia="zh-CN"/>
              </w:rPr>
            </w:pPr>
            <w:r>
              <w:rPr>
                <w:i/>
                <w:color w:val="000000"/>
                <w:szCs w:val="22"/>
                <w:lang w:val="el-GR" w:eastAsia="zh-CN"/>
              </w:rPr>
              <w:t>αιφνίδια απώλεια ακοής</w:t>
            </w:r>
          </w:p>
        </w:tc>
      </w:tr>
      <w:tr w:rsidR="00B418EB" w14:paraId="3B971453" w14:textId="77777777" w:rsidTr="00B418EB">
        <w:trPr>
          <w:trHeight w:val="20"/>
        </w:trPr>
        <w:tc>
          <w:tcPr>
            <w:tcW w:w="4785" w:type="dxa"/>
            <w:tcBorders>
              <w:top w:val="nil"/>
              <w:left w:val="single" w:sz="4" w:space="0" w:color="auto"/>
              <w:bottom w:val="nil"/>
              <w:right w:val="nil"/>
            </w:tcBorders>
            <w:hideMark/>
          </w:tcPr>
          <w:p w14:paraId="628CB389"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Αγγειακές διαταραχές</w:t>
            </w:r>
          </w:p>
        </w:tc>
        <w:tc>
          <w:tcPr>
            <w:tcW w:w="4785" w:type="dxa"/>
            <w:tcBorders>
              <w:top w:val="nil"/>
              <w:left w:val="nil"/>
              <w:bottom w:val="nil"/>
              <w:right w:val="single" w:sz="4" w:space="0" w:color="auto"/>
            </w:tcBorders>
          </w:tcPr>
          <w:p w14:paraId="4AD07EA3" w14:textId="77777777" w:rsidR="00B418EB" w:rsidRDefault="00B418EB">
            <w:pPr>
              <w:autoSpaceDE w:val="0"/>
              <w:autoSpaceDN w:val="0"/>
              <w:adjustRightInd w:val="0"/>
              <w:spacing w:line="240" w:lineRule="auto"/>
              <w:rPr>
                <w:color w:val="000000"/>
                <w:szCs w:val="22"/>
                <w:lang w:val="el-GR" w:eastAsia="zh-CN"/>
              </w:rPr>
            </w:pPr>
          </w:p>
        </w:tc>
      </w:tr>
      <w:tr w:rsidR="00B418EB" w14:paraId="2CC7D08B" w14:textId="77777777" w:rsidTr="00B418EB">
        <w:trPr>
          <w:trHeight w:val="233"/>
        </w:trPr>
        <w:tc>
          <w:tcPr>
            <w:tcW w:w="4785" w:type="dxa"/>
            <w:tcBorders>
              <w:top w:val="nil"/>
              <w:left w:val="single" w:sz="4" w:space="0" w:color="auto"/>
              <w:bottom w:val="nil"/>
              <w:right w:val="nil"/>
            </w:tcBorders>
            <w:hideMark/>
          </w:tcPr>
          <w:p w14:paraId="2DF37737"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70314242" w14:textId="77777777" w:rsidR="00B418EB" w:rsidRDefault="00B418EB">
            <w:pPr>
              <w:autoSpaceDE w:val="0"/>
              <w:autoSpaceDN w:val="0"/>
              <w:adjustRightInd w:val="0"/>
              <w:spacing w:line="240" w:lineRule="auto"/>
              <w:rPr>
                <w:color w:val="000000"/>
                <w:szCs w:val="22"/>
                <w:lang w:val="el-GR" w:eastAsia="zh-CN"/>
              </w:rPr>
            </w:pPr>
            <w:r>
              <w:rPr>
                <w:bCs/>
                <w:color w:val="000000"/>
                <w:szCs w:val="22"/>
                <w:lang w:val="el-GR" w:eastAsia="zh-CN"/>
              </w:rPr>
              <w:t>έξαψη</w:t>
            </w:r>
          </w:p>
        </w:tc>
      </w:tr>
      <w:tr w:rsidR="00B418EB" w14:paraId="3997E77D" w14:textId="77777777" w:rsidTr="00B418EB">
        <w:trPr>
          <w:trHeight w:val="255"/>
        </w:trPr>
        <w:tc>
          <w:tcPr>
            <w:tcW w:w="4785" w:type="dxa"/>
            <w:tcBorders>
              <w:top w:val="nil"/>
              <w:left w:val="single" w:sz="4" w:space="0" w:color="auto"/>
              <w:bottom w:val="nil"/>
              <w:right w:val="nil"/>
            </w:tcBorders>
            <w:hideMark/>
          </w:tcPr>
          <w:p w14:paraId="08983400" w14:textId="77777777" w:rsidR="00B418EB" w:rsidRDefault="00B418EB">
            <w:pPr>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520F8CC3" w14:textId="77777777" w:rsidR="00B418EB" w:rsidRDefault="00B418EB">
            <w:pPr>
              <w:autoSpaceDE w:val="0"/>
              <w:autoSpaceDN w:val="0"/>
              <w:adjustRightInd w:val="0"/>
              <w:rPr>
                <w:bCs/>
                <w:i/>
                <w:color w:val="000000"/>
                <w:szCs w:val="22"/>
                <w:lang w:val="el-GR" w:eastAsia="zh-CN"/>
              </w:rPr>
            </w:pPr>
            <w:r>
              <w:rPr>
                <w:bCs/>
                <w:i/>
                <w:color w:val="000000"/>
                <w:szCs w:val="22"/>
                <w:lang w:val="el-GR" w:eastAsia="zh-CN"/>
              </w:rPr>
              <w:t>υπόταση</w:t>
            </w:r>
          </w:p>
        </w:tc>
      </w:tr>
      <w:tr w:rsidR="00B418EB" w:rsidRPr="005C0A48" w14:paraId="4D68C188" w14:textId="77777777" w:rsidTr="00B418EB">
        <w:trPr>
          <w:trHeight w:val="20"/>
        </w:trPr>
        <w:tc>
          <w:tcPr>
            <w:tcW w:w="4785" w:type="dxa"/>
            <w:tcBorders>
              <w:top w:val="nil"/>
              <w:left w:val="single" w:sz="4" w:space="0" w:color="auto"/>
              <w:bottom w:val="nil"/>
              <w:right w:val="nil"/>
            </w:tcBorders>
            <w:hideMark/>
          </w:tcPr>
          <w:p w14:paraId="1398674D" w14:textId="77777777" w:rsidR="00B418EB" w:rsidRDefault="00B418EB">
            <w:pPr>
              <w:keepNext/>
              <w:keepLines/>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αναπνευστικού συστήματος, του θώρακα και του μεσοθωρακίου</w:t>
            </w:r>
          </w:p>
        </w:tc>
        <w:tc>
          <w:tcPr>
            <w:tcW w:w="4785" w:type="dxa"/>
            <w:tcBorders>
              <w:top w:val="nil"/>
              <w:left w:val="nil"/>
              <w:bottom w:val="nil"/>
              <w:right w:val="single" w:sz="4" w:space="0" w:color="auto"/>
            </w:tcBorders>
          </w:tcPr>
          <w:p w14:paraId="58BFB3FC" w14:textId="77777777" w:rsidR="00B418EB" w:rsidRDefault="00B418EB">
            <w:pPr>
              <w:keepNext/>
              <w:keepLines/>
              <w:autoSpaceDE w:val="0"/>
              <w:autoSpaceDN w:val="0"/>
              <w:adjustRightInd w:val="0"/>
              <w:spacing w:line="240" w:lineRule="auto"/>
              <w:rPr>
                <w:color w:val="000000"/>
                <w:szCs w:val="22"/>
                <w:lang w:val="el-GR" w:eastAsia="zh-CN"/>
              </w:rPr>
            </w:pPr>
          </w:p>
        </w:tc>
      </w:tr>
      <w:tr w:rsidR="00B418EB" w14:paraId="3E34A869" w14:textId="77777777" w:rsidTr="00B418EB">
        <w:trPr>
          <w:trHeight w:val="20"/>
        </w:trPr>
        <w:tc>
          <w:tcPr>
            <w:tcW w:w="4785" w:type="dxa"/>
            <w:tcBorders>
              <w:top w:val="nil"/>
              <w:left w:val="single" w:sz="4" w:space="0" w:color="auto"/>
              <w:bottom w:val="nil"/>
              <w:right w:val="nil"/>
            </w:tcBorders>
            <w:hideMark/>
          </w:tcPr>
          <w:p w14:paraId="46D56954" w14:textId="77777777" w:rsidR="00B418EB" w:rsidRDefault="00B418EB">
            <w:pPr>
              <w:keepNext/>
              <w:keepLines/>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04369D14" w14:textId="77777777" w:rsidR="00B418EB" w:rsidRDefault="00B418EB">
            <w:pPr>
              <w:keepNext/>
              <w:keepLines/>
              <w:autoSpaceDE w:val="0"/>
              <w:autoSpaceDN w:val="0"/>
              <w:adjustRightInd w:val="0"/>
              <w:spacing w:line="240" w:lineRule="auto"/>
              <w:rPr>
                <w:color w:val="000000"/>
                <w:szCs w:val="22"/>
                <w:lang w:val="el-GR" w:eastAsia="zh-CN"/>
              </w:rPr>
            </w:pPr>
            <w:r>
              <w:rPr>
                <w:color w:val="000000"/>
                <w:szCs w:val="22"/>
                <w:lang w:val="el-GR" w:eastAsia="zh-CN"/>
              </w:rPr>
              <w:t>επίσταξη, βήχας, ρινική συμφόρηση</w:t>
            </w:r>
          </w:p>
        </w:tc>
      </w:tr>
      <w:tr w:rsidR="00B418EB" w14:paraId="12928200" w14:textId="77777777" w:rsidTr="00B418EB">
        <w:trPr>
          <w:trHeight w:val="20"/>
        </w:trPr>
        <w:tc>
          <w:tcPr>
            <w:tcW w:w="4785" w:type="dxa"/>
            <w:tcBorders>
              <w:top w:val="nil"/>
              <w:left w:val="single" w:sz="4" w:space="0" w:color="auto"/>
              <w:bottom w:val="nil"/>
              <w:right w:val="nil"/>
            </w:tcBorders>
            <w:hideMark/>
          </w:tcPr>
          <w:p w14:paraId="052D9B11"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γαστρεντερικού συστήματος</w:t>
            </w:r>
          </w:p>
        </w:tc>
        <w:tc>
          <w:tcPr>
            <w:tcW w:w="4785" w:type="dxa"/>
            <w:tcBorders>
              <w:top w:val="nil"/>
              <w:left w:val="nil"/>
              <w:bottom w:val="nil"/>
              <w:right w:val="single" w:sz="4" w:space="0" w:color="auto"/>
            </w:tcBorders>
          </w:tcPr>
          <w:p w14:paraId="41A28343" w14:textId="77777777" w:rsidR="00B418EB" w:rsidRDefault="00B418EB">
            <w:pPr>
              <w:autoSpaceDE w:val="0"/>
              <w:autoSpaceDN w:val="0"/>
              <w:adjustRightInd w:val="0"/>
              <w:spacing w:line="240" w:lineRule="auto"/>
              <w:rPr>
                <w:color w:val="000000"/>
                <w:szCs w:val="22"/>
                <w:lang w:val="el-GR" w:eastAsia="zh-CN"/>
              </w:rPr>
            </w:pPr>
          </w:p>
        </w:tc>
      </w:tr>
      <w:tr w:rsidR="00B418EB" w14:paraId="7E5015F2" w14:textId="77777777" w:rsidTr="00B418EB">
        <w:trPr>
          <w:trHeight w:val="20"/>
        </w:trPr>
        <w:tc>
          <w:tcPr>
            <w:tcW w:w="4785" w:type="dxa"/>
            <w:tcBorders>
              <w:top w:val="nil"/>
              <w:left w:val="single" w:sz="4" w:space="0" w:color="auto"/>
              <w:bottom w:val="nil"/>
              <w:right w:val="nil"/>
            </w:tcBorders>
            <w:hideMark/>
          </w:tcPr>
          <w:p w14:paraId="1991F99E"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1021DE0B"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διάρροια, δυσπεψία</w:t>
            </w:r>
          </w:p>
        </w:tc>
      </w:tr>
      <w:tr w:rsidR="00B418EB" w:rsidRPr="005C0A48" w14:paraId="1416C5F7" w14:textId="77777777" w:rsidTr="00B418EB">
        <w:trPr>
          <w:trHeight w:val="20"/>
        </w:trPr>
        <w:tc>
          <w:tcPr>
            <w:tcW w:w="4785" w:type="dxa"/>
            <w:tcBorders>
              <w:top w:val="nil"/>
              <w:left w:val="single" w:sz="4" w:space="0" w:color="auto"/>
              <w:bottom w:val="nil"/>
              <w:right w:val="nil"/>
            </w:tcBorders>
          </w:tcPr>
          <w:p w14:paraId="6166EFD4"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Συχνές</w:t>
            </w:r>
          </w:p>
          <w:p w14:paraId="450B8F3A" w14:textId="77777777" w:rsidR="00B418EB" w:rsidRDefault="00B418EB">
            <w:pPr>
              <w:tabs>
                <w:tab w:val="clear" w:pos="567"/>
                <w:tab w:val="left" w:pos="720"/>
              </w:tabs>
              <w:spacing w:line="240" w:lineRule="auto"/>
              <w:rPr>
                <w:bCs/>
                <w:color w:val="000000"/>
                <w:szCs w:val="22"/>
                <w:lang w:val="el-GR" w:eastAsia="zh-CN"/>
              </w:rPr>
            </w:pPr>
          </w:p>
        </w:tc>
        <w:tc>
          <w:tcPr>
            <w:tcW w:w="4785" w:type="dxa"/>
            <w:tcBorders>
              <w:top w:val="nil"/>
              <w:left w:val="nil"/>
              <w:bottom w:val="nil"/>
              <w:right w:val="single" w:sz="4" w:space="0" w:color="auto"/>
            </w:tcBorders>
            <w:hideMark/>
          </w:tcPr>
          <w:p w14:paraId="67827D88"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γαστρίτιδα, γαστροοισοφαγική παλινδρόμηση, αιμορροΐδες, διάταση κοιλίας, ξηροστομία</w:t>
            </w:r>
          </w:p>
        </w:tc>
      </w:tr>
      <w:tr w:rsidR="00B418EB" w:rsidRPr="005C0A48" w14:paraId="0B01A414" w14:textId="77777777" w:rsidTr="00B418EB">
        <w:trPr>
          <w:trHeight w:val="20"/>
        </w:trPr>
        <w:tc>
          <w:tcPr>
            <w:tcW w:w="4785" w:type="dxa"/>
            <w:tcBorders>
              <w:top w:val="nil"/>
              <w:left w:val="single" w:sz="4" w:space="0" w:color="auto"/>
              <w:bottom w:val="nil"/>
              <w:right w:val="nil"/>
            </w:tcBorders>
            <w:hideMark/>
          </w:tcPr>
          <w:p w14:paraId="48B55C5D"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δέρματος και του υποδόριου ιστού</w:t>
            </w:r>
          </w:p>
        </w:tc>
        <w:tc>
          <w:tcPr>
            <w:tcW w:w="4785" w:type="dxa"/>
            <w:tcBorders>
              <w:top w:val="nil"/>
              <w:left w:val="nil"/>
              <w:bottom w:val="nil"/>
              <w:right w:val="single" w:sz="4" w:space="0" w:color="auto"/>
            </w:tcBorders>
          </w:tcPr>
          <w:p w14:paraId="70A52822" w14:textId="77777777" w:rsidR="00B418EB" w:rsidRDefault="00B418EB">
            <w:pPr>
              <w:keepNext/>
              <w:autoSpaceDE w:val="0"/>
              <w:autoSpaceDN w:val="0"/>
              <w:adjustRightInd w:val="0"/>
              <w:spacing w:line="240" w:lineRule="auto"/>
              <w:rPr>
                <w:color w:val="000000"/>
                <w:szCs w:val="22"/>
                <w:lang w:val="el-GR" w:eastAsia="zh-CN"/>
              </w:rPr>
            </w:pPr>
          </w:p>
        </w:tc>
      </w:tr>
      <w:tr w:rsidR="00B418EB" w14:paraId="473DDBAF" w14:textId="77777777" w:rsidTr="00B418EB">
        <w:trPr>
          <w:trHeight w:val="20"/>
        </w:trPr>
        <w:tc>
          <w:tcPr>
            <w:tcW w:w="4785" w:type="dxa"/>
            <w:tcBorders>
              <w:top w:val="nil"/>
              <w:left w:val="single" w:sz="4" w:space="0" w:color="auto"/>
              <w:bottom w:val="nil"/>
              <w:right w:val="nil"/>
            </w:tcBorders>
            <w:hideMark/>
          </w:tcPr>
          <w:p w14:paraId="59005354"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7C89A2F7" w14:textId="77777777" w:rsidR="00B418EB" w:rsidRDefault="00B418EB">
            <w:pPr>
              <w:keepNext/>
              <w:tabs>
                <w:tab w:val="clear" w:pos="567"/>
                <w:tab w:val="left" w:pos="720"/>
              </w:tabs>
              <w:spacing w:line="240" w:lineRule="auto"/>
              <w:rPr>
                <w:color w:val="000000"/>
                <w:szCs w:val="22"/>
                <w:lang w:val="el-GR" w:eastAsia="zh-CN"/>
              </w:rPr>
            </w:pPr>
            <w:r>
              <w:rPr>
                <w:color w:val="000000"/>
                <w:szCs w:val="22"/>
                <w:lang w:val="el-GR" w:eastAsia="zh-CN"/>
              </w:rPr>
              <w:t>αλωπεκία, ερύθημα, νυκτερινοί ιδρώτες</w:t>
            </w:r>
          </w:p>
        </w:tc>
      </w:tr>
      <w:tr w:rsidR="00B418EB" w14:paraId="3B174D14" w14:textId="77777777" w:rsidTr="00B418EB">
        <w:trPr>
          <w:trHeight w:val="20"/>
        </w:trPr>
        <w:tc>
          <w:tcPr>
            <w:tcW w:w="4785" w:type="dxa"/>
            <w:tcBorders>
              <w:top w:val="nil"/>
              <w:left w:val="single" w:sz="4" w:space="0" w:color="auto"/>
              <w:bottom w:val="nil"/>
              <w:right w:val="nil"/>
            </w:tcBorders>
            <w:hideMark/>
          </w:tcPr>
          <w:p w14:paraId="2B21AF74"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4654B7AD" w14:textId="77777777" w:rsidR="00B418EB" w:rsidRDefault="00B418EB">
            <w:pPr>
              <w:keepNext/>
              <w:autoSpaceDE w:val="0"/>
              <w:autoSpaceDN w:val="0"/>
              <w:adjustRightInd w:val="0"/>
              <w:spacing w:line="240" w:lineRule="auto"/>
              <w:rPr>
                <w:bCs/>
                <w:i/>
                <w:color w:val="000000"/>
                <w:szCs w:val="22"/>
                <w:lang w:val="el-GR" w:eastAsia="zh-CN"/>
              </w:rPr>
            </w:pPr>
            <w:r>
              <w:rPr>
                <w:bCs/>
                <w:i/>
                <w:color w:val="000000"/>
                <w:szCs w:val="22"/>
                <w:lang w:val="el-GR" w:eastAsia="zh-CN"/>
              </w:rPr>
              <w:t>εξάνθημα</w:t>
            </w:r>
          </w:p>
        </w:tc>
      </w:tr>
      <w:tr w:rsidR="00B418EB" w:rsidRPr="005C0A48" w14:paraId="0252A2DD" w14:textId="77777777" w:rsidTr="00B418EB">
        <w:trPr>
          <w:trHeight w:val="20"/>
        </w:trPr>
        <w:tc>
          <w:tcPr>
            <w:tcW w:w="4785" w:type="dxa"/>
            <w:tcBorders>
              <w:top w:val="nil"/>
              <w:left w:val="single" w:sz="4" w:space="0" w:color="auto"/>
              <w:bottom w:val="nil"/>
              <w:right w:val="nil"/>
            </w:tcBorders>
            <w:hideMark/>
          </w:tcPr>
          <w:p w14:paraId="07F4BAF5"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μυοσκελετικού συστήματος και του συνδετικού ιστού</w:t>
            </w:r>
          </w:p>
        </w:tc>
        <w:tc>
          <w:tcPr>
            <w:tcW w:w="4785" w:type="dxa"/>
            <w:tcBorders>
              <w:top w:val="nil"/>
              <w:left w:val="nil"/>
              <w:bottom w:val="nil"/>
              <w:right w:val="single" w:sz="4" w:space="0" w:color="auto"/>
            </w:tcBorders>
          </w:tcPr>
          <w:p w14:paraId="52B4EF71" w14:textId="77777777" w:rsidR="00B418EB" w:rsidRDefault="00B418EB">
            <w:pPr>
              <w:autoSpaceDE w:val="0"/>
              <w:autoSpaceDN w:val="0"/>
              <w:adjustRightInd w:val="0"/>
              <w:spacing w:line="240" w:lineRule="auto"/>
              <w:rPr>
                <w:b/>
                <w:bCs/>
                <w:color w:val="000000"/>
                <w:szCs w:val="22"/>
                <w:lang w:val="el-GR" w:eastAsia="zh-CN"/>
              </w:rPr>
            </w:pPr>
          </w:p>
        </w:tc>
      </w:tr>
      <w:tr w:rsidR="00B418EB" w14:paraId="4B39A0EA" w14:textId="77777777" w:rsidTr="00B418EB">
        <w:trPr>
          <w:trHeight w:val="20"/>
        </w:trPr>
        <w:tc>
          <w:tcPr>
            <w:tcW w:w="4785" w:type="dxa"/>
            <w:tcBorders>
              <w:top w:val="nil"/>
              <w:left w:val="single" w:sz="4" w:space="0" w:color="auto"/>
              <w:bottom w:val="nil"/>
              <w:right w:val="nil"/>
            </w:tcBorders>
            <w:hideMark/>
          </w:tcPr>
          <w:p w14:paraId="373E9F79"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Πολύ συχνές</w:t>
            </w:r>
          </w:p>
        </w:tc>
        <w:tc>
          <w:tcPr>
            <w:tcW w:w="4785" w:type="dxa"/>
            <w:tcBorders>
              <w:top w:val="nil"/>
              <w:left w:val="nil"/>
              <w:bottom w:val="nil"/>
              <w:right w:val="single" w:sz="4" w:space="0" w:color="auto"/>
            </w:tcBorders>
            <w:hideMark/>
          </w:tcPr>
          <w:p w14:paraId="7878BEB8" w14:textId="77777777" w:rsidR="00B418EB" w:rsidRDefault="00B418EB">
            <w:pPr>
              <w:spacing w:line="240" w:lineRule="auto"/>
              <w:rPr>
                <w:color w:val="000000"/>
                <w:szCs w:val="22"/>
                <w:lang w:val="el-GR" w:eastAsia="zh-CN"/>
              </w:rPr>
            </w:pPr>
            <w:r>
              <w:rPr>
                <w:color w:val="000000"/>
                <w:szCs w:val="22"/>
                <w:lang w:val="el-GR" w:eastAsia="zh-CN"/>
              </w:rPr>
              <w:t>πόνος στα άκρα</w:t>
            </w:r>
          </w:p>
        </w:tc>
      </w:tr>
      <w:tr w:rsidR="00B418EB" w14:paraId="5D0F7E46" w14:textId="77777777" w:rsidTr="00B418EB">
        <w:trPr>
          <w:trHeight w:val="20"/>
        </w:trPr>
        <w:tc>
          <w:tcPr>
            <w:tcW w:w="4785" w:type="dxa"/>
            <w:tcBorders>
              <w:top w:val="nil"/>
              <w:left w:val="single" w:sz="4" w:space="0" w:color="auto"/>
              <w:bottom w:val="nil"/>
              <w:right w:val="nil"/>
            </w:tcBorders>
            <w:hideMark/>
          </w:tcPr>
          <w:p w14:paraId="7CDF0573" w14:textId="77777777" w:rsidR="00B418EB" w:rsidRDefault="00B418EB">
            <w:pPr>
              <w:tabs>
                <w:tab w:val="clear" w:pos="567"/>
                <w:tab w:val="left" w:pos="720"/>
              </w:tabs>
              <w:spacing w:line="240" w:lineRule="auto"/>
              <w:rPr>
                <w:b/>
                <w:bCs/>
                <w:color w:val="000000"/>
                <w:szCs w:val="22"/>
                <w:lang w:val="el-GR" w:eastAsia="zh-CN"/>
              </w:rPr>
            </w:pPr>
            <w:r>
              <w:rPr>
                <w:bCs/>
                <w:color w:val="000000"/>
                <w:szCs w:val="22"/>
                <w:lang w:val="el-GR" w:eastAsia="zh-CN"/>
              </w:rPr>
              <w:t>Συχνές</w:t>
            </w:r>
          </w:p>
        </w:tc>
        <w:tc>
          <w:tcPr>
            <w:tcW w:w="4785" w:type="dxa"/>
            <w:tcBorders>
              <w:top w:val="nil"/>
              <w:left w:val="nil"/>
              <w:bottom w:val="nil"/>
              <w:right w:val="single" w:sz="4" w:space="0" w:color="auto"/>
            </w:tcBorders>
            <w:hideMark/>
          </w:tcPr>
          <w:p w14:paraId="12E101D2"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μυαλγία, οσφυαλγία</w:t>
            </w:r>
          </w:p>
        </w:tc>
      </w:tr>
      <w:tr w:rsidR="00B418EB" w:rsidRPr="005C0A48" w14:paraId="66242B0A" w14:textId="77777777" w:rsidTr="00B418EB">
        <w:trPr>
          <w:trHeight w:val="20"/>
        </w:trPr>
        <w:tc>
          <w:tcPr>
            <w:tcW w:w="4785" w:type="dxa"/>
            <w:tcBorders>
              <w:top w:val="nil"/>
              <w:left w:val="single" w:sz="4" w:space="0" w:color="auto"/>
              <w:bottom w:val="nil"/>
              <w:right w:val="nil"/>
            </w:tcBorders>
            <w:hideMark/>
          </w:tcPr>
          <w:p w14:paraId="366C2AFB" w14:textId="77777777" w:rsidR="00B418EB" w:rsidRDefault="00B418EB">
            <w:pPr>
              <w:tabs>
                <w:tab w:val="clear" w:pos="567"/>
                <w:tab w:val="left" w:pos="720"/>
              </w:tabs>
              <w:spacing w:line="240" w:lineRule="auto"/>
              <w:rPr>
                <w:bCs/>
                <w:color w:val="000000"/>
                <w:szCs w:val="22"/>
                <w:lang w:val="el-GR" w:eastAsia="zh-CN"/>
              </w:rPr>
            </w:pPr>
            <w:r>
              <w:rPr>
                <w:b/>
                <w:bCs/>
                <w:color w:val="000000"/>
                <w:szCs w:val="22"/>
                <w:lang w:val="el-GR" w:eastAsia="zh-CN"/>
              </w:rPr>
              <w:t>Διαταραχές των νεφρών και των ουροφόρων οδών</w:t>
            </w:r>
          </w:p>
        </w:tc>
        <w:tc>
          <w:tcPr>
            <w:tcW w:w="4785" w:type="dxa"/>
            <w:tcBorders>
              <w:top w:val="nil"/>
              <w:left w:val="nil"/>
              <w:bottom w:val="nil"/>
              <w:right w:val="single" w:sz="4" w:space="0" w:color="auto"/>
            </w:tcBorders>
          </w:tcPr>
          <w:p w14:paraId="6EB9BA12" w14:textId="77777777" w:rsidR="00B418EB" w:rsidRDefault="00B418EB">
            <w:pPr>
              <w:autoSpaceDE w:val="0"/>
              <w:autoSpaceDN w:val="0"/>
              <w:adjustRightInd w:val="0"/>
              <w:spacing w:line="240" w:lineRule="auto"/>
              <w:rPr>
                <w:color w:val="000000"/>
                <w:szCs w:val="22"/>
                <w:lang w:val="el-GR" w:eastAsia="zh-CN"/>
              </w:rPr>
            </w:pPr>
          </w:p>
        </w:tc>
      </w:tr>
      <w:tr w:rsidR="00B418EB" w14:paraId="4FF18DC3" w14:textId="77777777" w:rsidTr="00B418EB">
        <w:trPr>
          <w:trHeight w:val="20"/>
        </w:trPr>
        <w:tc>
          <w:tcPr>
            <w:tcW w:w="4785" w:type="dxa"/>
            <w:tcBorders>
              <w:top w:val="nil"/>
              <w:left w:val="single" w:sz="4" w:space="0" w:color="auto"/>
              <w:bottom w:val="nil"/>
              <w:right w:val="nil"/>
            </w:tcBorders>
            <w:hideMark/>
          </w:tcPr>
          <w:p w14:paraId="14940B0F"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Όχι συχνές</w:t>
            </w:r>
          </w:p>
        </w:tc>
        <w:tc>
          <w:tcPr>
            <w:tcW w:w="4785" w:type="dxa"/>
            <w:tcBorders>
              <w:top w:val="nil"/>
              <w:left w:val="nil"/>
              <w:bottom w:val="nil"/>
              <w:right w:val="single" w:sz="4" w:space="0" w:color="auto"/>
            </w:tcBorders>
            <w:hideMark/>
          </w:tcPr>
          <w:p w14:paraId="0E78EB8F" w14:textId="77777777" w:rsidR="00B418EB" w:rsidRDefault="00B418EB">
            <w:pPr>
              <w:autoSpaceDE w:val="0"/>
              <w:autoSpaceDN w:val="0"/>
              <w:adjustRightInd w:val="0"/>
              <w:spacing w:line="240" w:lineRule="auto"/>
              <w:rPr>
                <w:color w:val="000000"/>
                <w:szCs w:val="22"/>
                <w:lang w:val="el-GR" w:eastAsia="zh-CN"/>
              </w:rPr>
            </w:pPr>
            <w:r>
              <w:rPr>
                <w:color w:val="000000"/>
                <w:szCs w:val="22"/>
                <w:lang w:val="el-GR" w:eastAsia="zh-CN"/>
              </w:rPr>
              <w:t>αιματουρία</w:t>
            </w:r>
          </w:p>
        </w:tc>
      </w:tr>
      <w:tr w:rsidR="00B418EB" w:rsidRPr="005C0A48" w14:paraId="5320A9D2" w14:textId="77777777" w:rsidTr="00B418EB">
        <w:trPr>
          <w:trHeight w:val="20"/>
        </w:trPr>
        <w:tc>
          <w:tcPr>
            <w:tcW w:w="4785" w:type="dxa"/>
            <w:tcBorders>
              <w:top w:val="nil"/>
              <w:left w:val="single" w:sz="4" w:space="0" w:color="auto"/>
              <w:bottom w:val="nil"/>
              <w:right w:val="nil"/>
            </w:tcBorders>
            <w:hideMark/>
          </w:tcPr>
          <w:p w14:paraId="00D85041" w14:textId="77777777" w:rsidR="00B418EB" w:rsidRDefault="00B418EB">
            <w:pPr>
              <w:tabs>
                <w:tab w:val="clear" w:pos="567"/>
                <w:tab w:val="left" w:pos="720"/>
              </w:tabs>
              <w:spacing w:line="240" w:lineRule="auto"/>
              <w:rPr>
                <w:b/>
                <w:bCs/>
                <w:color w:val="000000"/>
                <w:szCs w:val="22"/>
                <w:lang w:val="el-GR" w:eastAsia="zh-CN"/>
              </w:rPr>
            </w:pPr>
            <w:r>
              <w:rPr>
                <w:b/>
                <w:bCs/>
                <w:color w:val="000000"/>
                <w:szCs w:val="22"/>
                <w:lang w:val="el-GR" w:eastAsia="zh-CN"/>
              </w:rPr>
              <w:t>Διαταραχές του αναπαραγωγικού συστήματος και του μαστού</w:t>
            </w:r>
          </w:p>
        </w:tc>
        <w:tc>
          <w:tcPr>
            <w:tcW w:w="4785" w:type="dxa"/>
            <w:tcBorders>
              <w:top w:val="nil"/>
              <w:left w:val="nil"/>
              <w:bottom w:val="nil"/>
              <w:right w:val="single" w:sz="4" w:space="0" w:color="auto"/>
            </w:tcBorders>
          </w:tcPr>
          <w:p w14:paraId="058B7BFF" w14:textId="77777777" w:rsidR="00B418EB" w:rsidRDefault="00B418EB">
            <w:pPr>
              <w:autoSpaceDE w:val="0"/>
              <w:autoSpaceDN w:val="0"/>
              <w:adjustRightInd w:val="0"/>
              <w:spacing w:line="240" w:lineRule="auto"/>
              <w:rPr>
                <w:b/>
                <w:bCs/>
                <w:color w:val="000000"/>
                <w:szCs w:val="22"/>
                <w:lang w:val="el-GR" w:eastAsia="zh-CN"/>
              </w:rPr>
            </w:pPr>
          </w:p>
        </w:tc>
      </w:tr>
      <w:tr w:rsidR="00B418EB" w14:paraId="7424BBF0" w14:textId="77777777" w:rsidTr="00B418EB">
        <w:trPr>
          <w:trHeight w:val="20"/>
        </w:trPr>
        <w:tc>
          <w:tcPr>
            <w:tcW w:w="4785" w:type="dxa"/>
            <w:tcBorders>
              <w:top w:val="nil"/>
              <w:left w:val="single" w:sz="4" w:space="0" w:color="auto"/>
              <w:bottom w:val="nil"/>
              <w:right w:val="nil"/>
            </w:tcBorders>
            <w:hideMark/>
          </w:tcPr>
          <w:p w14:paraId="271FCDDE" w14:textId="77777777" w:rsidR="00B418EB" w:rsidRDefault="00B418EB">
            <w:pPr>
              <w:tabs>
                <w:tab w:val="clear" w:pos="567"/>
                <w:tab w:val="left" w:pos="720"/>
              </w:tabs>
              <w:spacing w:line="240" w:lineRule="auto"/>
              <w:rPr>
                <w:bCs/>
                <w:color w:val="000000"/>
                <w:szCs w:val="22"/>
                <w:lang w:val="el-GR" w:eastAsia="zh-CN"/>
              </w:rPr>
            </w:pPr>
            <w:r>
              <w:rPr>
                <w:bCs/>
                <w:color w:val="000000"/>
                <w:szCs w:val="22"/>
                <w:lang w:val="el-GR" w:eastAsia="zh-CN"/>
              </w:rPr>
              <w:t>Όχι συχνές</w:t>
            </w:r>
          </w:p>
        </w:tc>
        <w:tc>
          <w:tcPr>
            <w:tcW w:w="4785" w:type="dxa"/>
            <w:tcBorders>
              <w:top w:val="nil"/>
              <w:left w:val="nil"/>
              <w:bottom w:val="nil"/>
              <w:right w:val="single" w:sz="4" w:space="0" w:color="auto"/>
            </w:tcBorders>
            <w:hideMark/>
          </w:tcPr>
          <w:p w14:paraId="0A297972" w14:textId="77777777" w:rsidR="00B418EB" w:rsidRDefault="00B418EB">
            <w:pPr>
              <w:autoSpaceDE w:val="0"/>
              <w:autoSpaceDN w:val="0"/>
              <w:adjustRightInd w:val="0"/>
              <w:spacing w:line="240" w:lineRule="auto"/>
              <w:rPr>
                <w:bCs/>
                <w:color w:val="000000"/>
                <w:szCs w:val="22"/>
                <w:lang w:val="el-GR" w:eastAsia="zh-CN"/>
              </w:rPr>
            </w:pPr>
            <w:r>
              <w:rPr>
                <w:bCs/>
                <w:color w:val="000000"/>
                <w:szCs w:val="22"/>
                <w:lang w:val="el-GR" w:eastAsia="zh-CN"/>
              </w:rPr>
              <w:t>αιμορραγία πέους, αιματοσπερμία, γυναικομαστία</w:t>
            </w:r>
          </w:p>
        </w:tc>
      </w:tr>
      <w:tr w:rsidR="00B418EB" w14:paraId="2C6AEBC8" w14:textId="77777777" w:rsidTr="00B418EB">
        <w:trPr>
          <w:trHeight w:val="20"/>
        </w:trPr>
        <w:tc>
          <w:tcPr>
            <w:tcW w:w="4785" w:type="dxa"/>
            <w:tcBorders>
              <w:top w:val="nil"/>
              <w:left w:val="single" w:sz="4" w:space="0" w:color="auto"/>
              <w:bottom w:val="nil"/>
              <w:right w:val="nil"/>
            </w:tcBorders>
            <w:hideMark/>
          </w:tcPr>
          <w:p w14:paraId="404AE8DD" w14:textId="77777777" w:rsidR="00B418EB" w:rsidRDefault="00B418EB">
            <w:pPr>
              <w:tabs>
                <w:tab w:val="clear" w:pos="567"/>
                <w:tab w:val="left" w:pos="720"/>
              </w:tabs>
              <w:spacing w:line="240" w:lineRule="auto"/>
              <w:rPr>
                <w:b/>
                <w:bCs/>
                <w:color w:val="000000"/>
                <w:szCs w:val="22"/>
                <w:lang w:val="el-GR" w:eastAsia="zh-CN"/>
              </w:rPr>
            </w:pPr>
            <w:r>
              <w:rPr>
                <w:bCs/>
                <w:color w:val="000000"/>
                <w:szCs w:val="22"/>
                <w:lang w:val="el-GR" w:eastAsia="zh-CN"/>
              </w:rPr>
              <w:t>Μη γνωστές</w:t>
            </w:r>
          </w:p>
        </w:tc>
        <w:tc>
          <w:tcPr>
            <w:tcW w:w="4785" w:type="dxa"/>
            <w:tcBorders>
              <w:top w:val="nil"/>
              <w:left w:val="nil"/>
              <w:bottom w:val="nil"/>
              <w:right w:val="single" w:sz="4" w:space="0" w:color="auto"/>
            </w:tcBorders>
            <w:hideMark/>
          </w:tcPr>
          <w:p w14:paraId="14D437BC" w14:textId="77777777" w:rsidR="00B418EB" w:rsidRDefault="00B418EB">
            <w:pPr>
              <w:autoSpaceDE w:val="0"/>
              <w:autoSpaceDN w:val="0"/>
              <w:adjustRightInd w:val="0"/>
              <w:spacing w:line="240" w:lineRule="auto"/>
              <w:rPr>
                <w:b/>
                <w:bCs/>
                <w:color w:val="000000"/>
                <w:szCs w:val="22"/>
                <w:lang w:val="el-GR" w:eastAsia="zh-CN"/>
              </w:rPr>
            </w:pPr>
            <w:r>
              <w:rPr>
                <w:bCs/>
                <w:i/>
                <w:color w:val="000000"/>
                <w:szCs w:val="22"/>
                <w:lang w:val="el-GR" w:eastAsia="zh-CN"/>
              </w:rPr>
              <w:t>πριαπισμός, στύση αυξημένη</w:t>
            </w:r>
          </w:p>
        </w:tc>
      </w:tr>
      <w:tr w:rsidR="00B418EB" w:rsidRPr="005C0A48" w14:paraId="350B4F7F" w14:textId="77777777" w:rsidTr="00B418EB">
        <w:trPr>
          <w:trHeight w:val="20"/>
        </w:trPr>
        <w:tc>
          <w:tcPr>
            <w:tcW w:w="4785" w:type="dxa"/>
            <w:tcBorders>
              <w:top w:val="nil"/>
              <w:left w:val="single" w:sz="4" w:space="0" w:color="auto"/>
              <w:bottom w:val="nil"/>
              <w:right w:val="nil"/>
            </w:tcBorders>
            <w:hideMark/>
          </w:tcPr>
          <w:p w14:paraId="1CE4323F" w14:textId="77777777" w:rsidR="00B418EB" w:rsidRDefault="00B418EB">
            <w:pPr>
              <w:keepNext/>
              <w:tabs>
                <w:tab w:val="clear" w:pos="567"/>
                <w:tab w:val="left" w:pos="720"/>
              </w:tabs>
              <w:spacing w:line="240" w:lineRule="auto"/>
              <w:rPr>
                <w:b/>
                <w:bCs/>
                <w:color w:val="000000"/>
                <w:szCs w:val="22"/>
                <w:lang w:val="el-GR" w:eastAsia="zh-CN"/>
              </w:rPr>
            </w:pPr>
            <w:r>
              <w:rPr>
                <w:b/>
                <w:bCs/>
                <w:color w:val="000000"/>
                <w:szCs w:val="22"/>
                <w:lang w:val="el-GR" w:eastAsia="zh-CN"/>
              </w:rPr>
              <w:lastRenderedPageBreak/>
              <w:t>Γενικές διαταραχές και καταστάσεις της οδού χορήγησης</w:t>
            </w:r>
          </w:p>
        </w:tc>
        <w:tc>
          <w:tcPr>
            <w:tcW w:w="4785" w:type="dxa"/>
            <w:tcBorders>
              <w:top w:val="nil"/>
              <w:left w:val="nil"/>
              <w:bottom w:val="nil"/>
              <w:right w:val="single" w:sz="4" w:space="0" w:color="auto"/>
            </w:tcBorders>
          </w:tcPr>
          <w:p w14:paraId="79686583" w14:textId="77777777" w:rsidR="00B418EB" w:rsidRDefault="00B418EB">
            <w:pPr>
              <w:keepNext/>
              <w:autoSpaceDE w:val="0"/>
              <w:autoSpaceDN w:val="0"/>
              <w:adjustRightInd w:val="0"/>
              <w:spacing w:line="240" w:lineRule="auto"/>
              <w:rPr>
                <w:b/>
                <w:bCs/>
                <w:color w:val="000000"/>
                <w:szCs w:val="22"/>
                <w:lang w:val="el-GR" w:eastAsia="zh-CN"/>
              </w:rPr>
            </w:pPr>
          </w:p>
        </w:tc>
      </w:tr>
      <w:tr w:rsidR="00B418EB" w14:paraId="568E1288" w14:textId="77777777" w:rsidTr="00B418EB">
        <w:trPr>
          <w:trHeight w:val="20"/>
        </w:trPr>
        <w:tc>
          <w:tcPr>
            <w:tcW w:w="4785" w:type="dxa"/>
            <w:tcBorders>
              <w:top w:val="nil"/>
              <w:left w:val="single" w:sz="4" w:space="0" w:color="auto"/>
              <w:bottom w:val="single" w:sz="4" w:space="0" w:color="auto"/>
              <w:right w:val="nil"/>
            </w:tcBorders>
            <w:hideMark/>
          </w:tcPr>
          <w:p w14:paraId="0DF58D30" w14:textId="77777777" w:rsidR="00B418EB" w:rsidRDefault="00B418EB">
            <w:pPr>
              <w:keepNext/>
              <w:tabs>
                <w:tab w:val="clear" w:pos="567"/>
                <w:tab w:val="left" w:pos="720"/>
              </w:tabs>
              <w:spacing w:line="240" w:lineRule="auto"/>
              <w:rPr>
                <w:bCs/>
                <w:color w:val="000000"/>
                <w:szCs w:val="22"/>
                <w:lang w:val="el-GR" w:eastAsia="zh-CN"/>
              </w:rPr>
            </w:pPr>
            <w:r>
              <w:rPr>
                <w:bCs/>
                <w:color w:val="000000"/>
                <w:szCs w:val="22"/>
                <w:lang w:val="el-GR" w:eastAsia="zh-CN"/>
              </w:rPr>
              <w:t>Συχνές</w:t>
            </w:r>
          </w:p>
        </w:tc>
        <w:tc>
          <w:tcPr>
            <w:tcW w:w="4785" w:type="dxa"/>
            <w:tcBorders>
              <w:top w:val="nil"/>
              <w:left w:val="nil"/>
              <w:bottom w:val="single" w:sz="4" w:space="0" w:color="auto"/>
              <w:right w:val="single" w:sz="4" w:space="0" w:color="auto"/>
            </w:tcBorders>
            <w:hideMark/>
          </w:tcPr>
          <w:p w14:paraId="203619F2" w14:textId="77777777" w:rsidR="00B418EB" w:rsidRDefault="00B418EB">
            <w:pPr>
              <w:keepNext/>
              <w:autoSpaceDE w:val="0"/>
              <w:autoSpaceDN w:val="0"/>
              <w:adjustRightInd w:val="0"/>
              <w:spacing w:line="240" w:lineRule="auto"/>
              <w:rPr>
                <w:bCs/>
                <w:color w:val="000000"/>
                <w:szCs w:val="22"/>
                <w:lang w:val="el-GR" w:eastAsia="zh-CN"/>
              </w:rPr>
            </w:pPr>
            <w:r>
              <w:rPr>
                <w:bCs/>
                <w:color w:val="000000"/>
                <w:szCs w:val="22"/>
                <w:lang w:val="el-GR" w:eastAsia="zh-CN"/>
              </w:rPr>
              <w:t>πυρεξία</w:t>
            </w:r>
          </w:p>
        </w:tc>
      </w:tr>
    </w:tbl>
    <w:p w14:paraId="2369DF66" w14:textId="77777777" w:rsidR="00B418EB" w:rsidRDefault="00B418EB" w:rsidP="00B418EB">
      <w:pPr>
        <w:tabs>
          <w:tab w:val="clear" w:pos="567"/>
          <w:tab w:val="left" w:pos="720"/>
        </w:tabs>
        <w:spacing w:line="240" w:lineRule="auto"/>
        <w:rPr>
          <w:color w:val="000000"/>
          <w:szCs w:val="22"/>
          <w:lang w:val="el-GR"/>
        </w:rPr>
      </w:pPr>
      <w:r>
        <w:rPr>
          <w:i/>
          <w:color w:val="000000"/>
          <w:szCs w:val="22"/>
          <w:lang w:val="el-GR"/>
        </w:rPr>
        <w:t xml:space="preserve">* </w:t>
      </w:r>
      <w:r>
        <w:rPr>
          <w:color w:val="000000"/>
          <w:szCs w:val="22"/>
          <w:lang w:val="el-GR"/>
        </w:rPr>
        <w:t>Αυτές οι ανεπιθύμητες ενέργειες/αντιδράσεις έχουν αναφερθεί σε ασθενείς που λάμβαναν sildenafil για τη θεραπεία της ανδρικής στυτικής δυσλειτουργίας.</w:t>
      </w:r>
    </w:p>
    <w:p w14:paraId="2FAC066D" w14:textId="77777777" w:rsidR="00B418EB" w:rsidRDefault="00B418EB" w:rsidP="00B418EB">
      <w:pPr>
        <w:tabs>
          <w:tab w:val="clear" w:pos="567"/>
          <w:tab w:val="left" w:pos="720"/>
        </w:tabs>
        <w:spacing w:line="240" w:lineRule="auto"/>
        <w:rPr>
          <w:color w:val="000000"/>
          <w:szCs w:val="22"/>
          <w:lang w:val="el-GR"/>
        </w:rPr>
      </w:pPr>
    </w:p>
    <w:p w14:paraId="757F4A2D"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Παιδιατρικός πληθυσμός</w:t>
      </w:r>
    </w:p>
    <w:p w14:paraId="2F4DA499" w14:textId="77777777" w:rsidR="00B418EB" w:rsidRDefault="00B418EB" w:rsidP="00B418EB">
      <w:pPr>
        <w:rPr>
          <w:color w:val="000000"/>
          <w:szCs w:val="22"/>
          <w:lang w:val="el-GR"/>
        </w:rPr>
      </w:pPr>
      <w:r>
        <w:rPr>
          <w:color w:val="000000"/>
          <w:szCs w:val="22"/>
          <w:lang w:val="el-GR"/>
        </w:rPr>
        <w:t>Σε μια μελέτη του Revatio ελεγχόμενη με εικονικό φάρμακο σε ασθενείς 1 έως 17 ετών με πνευμονική αρτηριακή υπέρταση, 174 ασθενείς</w:t>
      </w:r>
      <w:r>
        <w:rPr>
          <w:color w:val="000000"/>
          <w:szCs w:val="22"/>
          <w:lang w:val="el-GR" w:eastAsia="en-GB"/>
        </w:rPr>
        <w:t xml:space="preserve"> σ</w:t>
      </w:r>
      <w:r>
        <w:rPr>
          <w:color w:val="000000"/>
          <w:szCs w:val="22"/>
          <w:lang w:val="el-GR"/>
        </w:rPr>
        <w:t>υνολικά υποβλήθηκαν</w:t>
      </w:r>
      <w:r>
        <w:rPr>
          <w:color w:val="000000"/>
          <w:szCs w:val="22"/>
          <w:lang w:val="el-GR" w:eastAsia="en-GB"/>
        </w:rPr>
        <w:t xml:space="preserve"> </w:t>
      </w:r>
      <w:r>
        <w:rPr>
          <w:color w:val="000000"/>
          <w:szCs w:val="22"/>
          <w:lang w:val="el-GR"/>
        </w:rPr>
        <w:t>σε θεραπευτικά σχήματα με Revatio, είτε χαμηλής (10 mg σε ασθενείς &gt; 20 kg, κανένας ασθενής ≤ 20 kg δεν έλαβε την χαμηλή δόση), είτε μεσαίας (10 mg σε ασθενείς ≥ 8-20 kg, 20 mg σε ασθενείς ≥ 20-45 kg, 40 mg σε ασθενείς &gt; 45 kg) είτε υψηλής δόσης (20 mg σε ασθενείς ≥ 8-20 kg, 40 mg σε ασθενείς ≥ 20-45 kg, 80 mg σε ασθενείς &gt; 45 kg) και 60 υποβλήθηκαν σε θεραπεία με εικονικό φάρμακο.</w:t>
      </w:r>
    </w:p>
    <w:p w14:paraId="50B04BFC" w14:textId="77777777" w:rsidR="00B418EB" w:rsidRDefault="00B418EB" w:rsidP="00B418EB">
      <w:pPr>
        <w:rPr>
          <w:color w:val="000000"/>
          <w:szCs w:val="22"/>
          <w:lang w:val="el-GR"/>
        </w:rPr>
      </w:pPr>
    </w:p>
    <w:p w14:paraId="165FEA8D" w14:textId="77777777" w:rsidR="00B418EB" w:rsidRDefault="00B418EB" w:rsidP="00B418EB">
      <w:pPr>
        <w:rPr>
          <w:color w:val="000000"/>
          <w:szCs w:val="22"/>
          <w:lang w:val="el-GR"/>
        </w:rPr>
      </w:pPr>
      <w:r>
        <w:rPr>
          <w:color w:val="000000"/>
          <w:szCs w:val="22"/>
          <w:lang w:val="el-GR"/>
        </w:rPr>
        <w:t>Το προφίλ των ανεπιθύμητων ενεργειών που παρατηρήθηκε σε αυτή την παιδιατρική μελέτη ήταν γενικά συμβατό με αυτό των ενηλίκων (βλ. πίνακα παραπάνω). Οι πιο συχνές ανεπιθύμητες ενέργειες που παρουσιάστηκαν (με συχνότητα ≥ 1%) σε ασθενείς που έλαβαν Revatio (συνδυασμένες δόσεις) και με συχνότητα &gt; 1 % σε σύγκριση με τους ασθενείς που έλαβαν εικονικό φάρμακο ήταν πυρεξία, λοίμωξη του ανώτερου αναπνευστικού συστήματος (11,5% έκαστο), έμετος (10,9%), στύση αυξημένη (συμπεριλαμβανομένων των αυτόματων στύσεων πέους σε άρρενες ασθενείς) (9,0%), ναυτία, βρογχίτιδα (4,6% έκαστο), φαρυγγίτιδα (4,0%), ρινόρροια (3,4%), και πνευμονία, ρινίτιδα (2,9% έκαστο).</w:t>
      </w:r>
    </w:p>
    <w:p w14:paraId="78B5DB31" w14:textId="77777777" w:rsidR="00B418EB" w:rsidRDefault="00B418EB" w:rsidP="00B418EB">
      <w:pPr>
        <w:rPr>
          <w:color w:val="000000"/>
          <w:szCs w:val="22"/>
          <w:lang w:val="el-GR"/>
        </w:rPr>
      </w:pPr>
    </w:p>
    <w:p w14:paraId="73A6DAF0" w14:textId="77777777" w:rsidR="00B418EB" w:rsidRDefault="00B418EB" w:rsidP="00B418EB">
      <w:pPr>
        <w:tabs>
          <w:tab w:val="clear" w:pos="567"/>
          <w:tab w:val="left" w:pos="720"/>
        </w:tabs>
        <w:spacing w:line="240" w:lineRule="auto"/>
        <w:rPr>
          <w:color w:val="000000"/>
          <w:lang w:val="el-GR"/>
        </w:rPr>
      </w:pPr>
      <w:r>
        <w:rPr>
          <w:color w:val="000000"/>
          <w:lang w:val="el-GR"/>
        </w:rPr>
        <w:t>Από τους 234 παιδιατρικούς ασθενείς που έλαβαν θεραπεία στο πλαίσιο της βραχυχρόνιας, ελεγχόμενης με εικονικό φάρμακο μελέτης, οι 220 ασθενείς εισήχθησαν στη μακροχρόνια μελέτη επέκτασης. Οι ασθενείς που λάμβαναν ενεργό θεραπεία με sildenafil συνέχισαν να λαμβάνουν το ίδιο σχήμα θεραπείας, ενώ εκείνοι στην ομάδα εικονικού φαρμάκου της βραχυχρόνιας μελέτης επανακατανεμήθηκαν τυχαιοποιημένα σε θεραπεία με sildenafil.</w:t>
      </w:r>
    </w:p>
    <w:p w14:paraId="632A1801" w14:textId="77777777" w:rsidR="00B418EB" w:rsidRDefault="00B418EB" w:rsidP="00B418EB">
      <w:pPr>
        <w:tabs>
          <w:tab w:val="clear" w:pos="567"/>
          <w:tab w:val="left" w:pos="720"/>
        </w:tabs>
        <w:spacing w:line="240" w:lineRule="auto"/>
        <w:rPr>
          <w:color w:val="000000"/>
          <w:lang w:val="el-GR"/>
        </w:rPr>
      </w:pPr>
    </w:p>
    <w:p w14:paraId="60E7D114" w14:textId="77777777" w:rsidR="00B418EB" w:rsidRDefault="00B418EB" w:rsidP="00B418EB">
      <w:pPr>
        <w:tabs>
          <w:tab w:val="clear" w:pos="567"/>
          <w:tab w:val="left" w:pos="720"/>
        </w:tabs>
        <w:spacing w:line="240" w:lineRule="auto"/>
        <w:rPr>
          <w:color w:val="000000"/>
          <w:lang w:val="el-GR"/>
        </w:rPr>
      </w:pPr>
      <w:r>
        <w:rPr>
          <w:color w:val="000000"/>
          <w:lang w:val="el-GR"/>
        </w:rPr>
        <w:t>Οι πιο συχνές ανεπιθύμητες ενέργειες που αναφέρθηκαν κατά τη διάρκεια της βραχυχρόνιας και της μακροχρόνιας μελέτης ήταν γενικά παρόμοιες με εκείνες που παρατηρήθηκαν κατά τη βραχυχρόνια μελέτη. Οι ανεπιθύμητες ενέργειες που αναφέρθηκαν σε ποσοστό &gt;10% των 229 ασθενών που έλαβαν θεραπεία με sildenafil (συνδυασμένη δοσολογική ομάδα, συμπεριλαμβάνοντας 9 ασθενείς που δεν συνέχισαν στη μακροχρόνια μελέτη) ήταν λοίμωξη του ανώτερου αναπνευστικού (31%), κεφαλαλγία (26%), έμετος (22%), βρογχίτιδα (20%), φαρυγγίτιδα (18%), πυρεξία (17%), διάρροια (15%) και γρίπη, επίσταξη (12% έκαστη). Οι περισσότερες από αυτές τις ανεπιθύμητες ενέργειες θεωρήθηκαν ήπιας έως μέτριας σοβαρότητας.</w:t>
      </w:r>
    </w:p>
    <w:p w14:paraId="384CC9A1" w14:textId="77777777" w:rsidR="00B418EB" w:rsidRDefault="00B418EB" w:rsidP="00B418EB">
      <w:pPr>
        <w:tabs>
          <w:tab w:val="clear" w:pos="567"/>
          <w:tab w:val="left" w:pos="720"/>
        </w:tabs>
        <w:spacing w:line="240" w:lineRule="auto"/>
        <w:rPr>
          <w:color w:val="000000"/>
          <w:lang w:val="el-GR"/>
        </w:rPr>
      </w:pPr>
    </w:p>
    <w:p w14:paraId="74DFE566" w14:textId="77777777" w:rsidR="00B418EB" w:rsidRDefault="00B418EB" w:rsidP="00B418EB">
      <w:pPr>
        <w:tabs>
          <w:tab w:val="clear" w:pos="567"/>
          <w:tab w:val="left" w:pos="720"/>
        </w:tabs>
        <w:spacing w:line="240" w:lineRule="auto"/>
        <w:rPr>
          <w:color w:val="000000"/>
          <w:lang w:val="el-GR"/>
        </w:rPr>
      </w:pPr>
      <w:r>
        <w:rPr>
          <w:color w:val="000000"/>
          <w:lang w:val="el-GR"/>
        </w:rPr>
        <w:t>Σοβαρές ανεπιθύμητες ενέργειες αναφέρθηκαν σε 94 (41%) από τους 229 ασθενείς που λάμβαναν sildenafil. Από τους 94 ασθενείς που ανέφεραν μια σοβαρή ανεπιθύμητη ενέργεια, 14/55 (25,5%) ασθενείς ήταν στην ομάδα χαμηλής δόσης, 35/74 (47,3%) στην ομάδα μεσαίας δόσης, και 45/100 (45%) στην ομάδα υψηλής δόσης. Οι πιο συχνές σοβαρές ανεπιθύμητες ενέργειες που εμφανίστηκαν με συχνότητα ≥ 1 % σε ασθενείς που λάμβαναν sildenafil (συνδυασμένες δόσεις) ήταν πνευμονία (7,4%), καρδιακή ανεπάρκεια, πνευμονική υπέρταση (5,2% έκαστη), λοίμωξη του ανώτερου αναπνευστικού συστήματος (3,1%), ανεπάρκεια δεξιάς κοιλίας, γαστρεντερίτιδα (2,6% έκαστη), συγκοπή, βρογχίτιδα, βρογχοπνευμονία, πνευμονική αρτηριακή υπέρταση (2,2% έκαστη), πόνος στο στήθος, τερηδόνα (1,7% έκαστη), και καρδιογενές σοκ, γαστρεντερίτιδα ιογενής, ουρολοίμωξη (1,3% έκαστη).</w:t>
      </w:r>
    </w:p>
    <w:p w14:paraId="4C7077EF" w14:textId="77777777" w:rsidR="00B418EB" w:rsidRDefault="00B418EB" w:rsidP="00B418EB">
      <w:pPr>
        <w:tabs>
          <w:tab w:val="clear" w:pos="567"/>
          <w:tab w:val="left" w:pos="720"/>
        </w:tabs>
        <w:spacing w:line="240" w:lineRule="auto"/>
        <w:rPr>
          <w:color w:val="000000"/>
          <w:lang w:val="el-GR"/>
        </w:rPr>
      </w:pPr>
    </w:p>
    <w:p w14:paraId="11B5EBA9" w14:textId="77777777" w:rsidR="00B418EB" w:rsidRDefault="00B418EB" w:rsidP="00B418EB">
      <w:pPr>
        <w:tabs>
          <w:tab w:val="clear" w:pos="567"/>
          <w:tab w:val="left" w:pos="720"/>
        </w:tabs>
        <w:spacing w:line="240" w:lineRule="auto"/>
        <w:rPr>
          <w:color w:val="000000"/>
          <w:lang w:val="el-GR"/>
        </w:rPr>
      </w:pPr>
      <w:r>
        <w:rPr>
          <w:color w:val="000000"/>
          <w:lang w:val="el-GR"/>
        </w:rPr>
        <w:lastRenderedPageBreak/>
        <w:t>Οι ακόλουθες σοβαρές ανεπιθύμητες ενέργειες θεωρήθηκαν ότι είναι σχετιζόμενες με τη θεραπεία: εντεροκολίτιδα, σπασμοί, υπερευαισθησία, συριγμός, υποξία, κώφωση νευροαισθητήρια και κοιλιακή αρρυθμία.</w:t>
      </w:r>
    </w:p>
    <w:p w14:paraId="0B1E7216" w14:textId="77777777" w:rsidR="00B418EB" w:rsidRDefault="00B418EB" w:rsidP="00B418EB">
      <w:pPr>
        <w:tabs>
          <w:tab w:val="clear" w:pos="567"/>
          <w:tab w:val="left" w:pos="720"/>
        </w:tabs>
        <w:spacing w:line="240" w:lineRule="auto"/>
        <w:rPr>
          <w:color w:val="000000"/>
          <w:lang w:val="el-GR"/>
        </w:rPr>
      </w:pPr>
    </w:p>
    <w:p w14:paraId="2A0B789B" w14:textId="77777777" w:rsidR="00B418EB" w:rsidRDefault="00B418EB" w:rsidP="00B418EB">
      <w:pPr>
        <w:keepNext/>
        <w:autoSpaceDE w:val="0"/>
        <w:autoSpaceDN w:val="0"/>
        <w:adjustRightInd w:val="0"/>
        <w:rPr>
          <w:color w:val="000000"/>
          <w:szCs w:val="22"/>
          <w:u w:val="single"/>
          <w:lang w:val="el-GR"/>
        </w:rPr>
      </w:pPr>
      <w:r>
        <w:rPr>
          <w:color w:val="000000"/>
          <w:szCs w:val="22"/>
          <w:u w:val="single"/>
          <w:lang w:val="el-GR"/>
        </w:rPr>
        <w:t>Αναφορά πιθανολογούμενων ανεπιθύμητων ενεργειών</w:t>
      </w:r>
    </w:p>
    <w:p w14:paraId="151E9825" w14:textId="1CB3FF03" w:rsidR="00B418EB" w:rsidRDefault="00B418EB" w:rsidP="00B418EB">
      <w:pPr>
        <w:keepNext/>
        <w:rPr>
          <w:color w:val="000000"/>
          <w:szCs w:val="22"/>
          <w:lang w:val="el-GR"/>
        </w:rPr>
      </w:pPr>
      <w:r>
        <w:rPr>
          <w:color w:val="000000"/>
          <w:szCs w:val="22"/>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Pr>
          <w:color w:val="000000"/>
          <w:szCs w:val="22"/>
          <w:highlight w:val="lightGray"/>
          <w:lang w:val="el-GR"/>
        </w:rPr>
        <w:t xml:space="preserve">μέσω του εθνικού συστήματος αναφοράς που αναγράφεται στο </w:t>
      </w:r>
      <w:r w:rsidR="005C0A48">
        <w:fldChar w:fldCharType="begin"/>
      </w:r>
      <w:r w:rsidR="005C0A48">
        <w:instrText>HYPERLINK</w:instrText>
      </w:r>
      <w:r w:rsidR="005C0A48" w:rsidRPr="005C0A48">
        <w:rPr>
          <w:lang w:val="el-GR"/>
          <w:rPrChange w:id="122" w:author="Affiliate EL review" w:date="2025-08-29T13:46:00Z">
            <w:rPr/>
          </w:rPrChange>
        </w:rPr>
        <w:instrText xml:space="preserve"> "</w:instrText>
      </w:r>
      <w:r w:rsidR="005C0A48">
        <w:instrText>http</w:instrText>
      </w:r>
      <w:r w:rsidR="005C0A48" w:rsidRPr="005C0A48">
        <w:rPr>
          <w:lang w:val="el-GR"/>
          <w:rPrChange w:id="123" w:author="Affiliate EL review" w:date="2025-08-29T13:46:00Z">
            <w:rPr/>
          </w:rPrChange>
        </w:rPr>
        <w:instrText>://</w:instrText>
      </w:r>
      <w:r w:rsidR="005C0A48">
        <w:instrText>www</w:instrText>
      </w:r>
      <w:r w:rsidR="005C0A48" w:rsidRPr="005C0A48">
        <w:rPr>
          <w:lang w:val="el-GR"/>
          <w:rPrChange w:id="124" w:author="Affiliate EL review" w:date="2025-08-29T13:46:00Z">
            <w:rPr/>
          </w:rPrChange>
        </w:rPr>
        <w:instrText>.</w:instrText>
      </w:r>
      <w:r w:rsidR="005C0A48">
        <w:instrText>ema</w:instrText>
      </w:r>
      <w:r w:rsidR="005C0A48" w:rsidRPr="005C0A48">
        <w:rPr>
          <w:lang w:val="el-GR"/>
          <w:rPrChange w:id="125" w:author="Affiliate EL review" w:date="2025-08-29T13:46:00Z">
            <w:rPr/>
          </w:rPrChange>
        </w:rPr>
        <w:instrText>.</w:instrText>
      </w:r>
      <w:r w:rsidR="005C0A48">
        <w:instrText>europa</w:instrText>
      </w:r>
      <w:r w:rsidR="005C0A48" w:rsidRPr="005C0A48">
        <w:rPr>
          <w:lang w:val="el-GR"/>
          <w:rPrChange w:id="126" w:author="Affiliate EL review" w:date="2025-08-29T13:46:00Z">
            <w:rPr/>
          </w:rPrChange>
        </w:rPr>
        <w:instrText>.</w:instrText>
      </w:r>
      <w:r w:rsidR="005C0A48">
        <w:instrText>eu</w:instrText>
      </w:r>
      <w:r w:rsidR="005C0A48" w:rsidRPr="005C0A48">
        <w:rPr>
          <w:lang w:val="el-GR"/>
          <w:rPrChange w:id="127" w:author="Affiliate EL review" w:date="2025-08-29T13:46:00Z">
            <w:rPr/>
          </w:rPrChange>
        </w:rPr>
        <w:instrText>/</w:instrText>
      </w:r>
      <w:r w:rsidR="005C0A48">
        <w:instrText>docs</w:instrText>
      </w:r>
      <w:r w:rsidR="005C0A48" w:rsidRPr="005C0A48">
        <w:rPr>
          <w:lang w:val="el-GR"/>
          <w:rPrChange w:id="128" w:author="Affiliate EL review" w:date="2025-08-29T13:46:00Z">
            <w:rPr/>
          </w:rPrChange>
        </w:rPr>
        <w:instrText>/</w:instrText>
      </w:r>
      <w:r w:rsidR="005C0A48">
        <w:instrText>en</w:instrText>
      </w:r>
      <w:r w:rsidR="005C0A48" w:rsidRPr="005C0A48">
        <w:rPr>
          <w:lang w:val="el-GR"/>
          <w:rPrChange w:id="129" w:author="Affiliate EL review" w:date="2025-08-29T13:46:00Z">
            <w:rPr/>
          </w:rPrChange>
        </w:rPr>
        <w:instrText>_</w:instrText>
      </w:r>
      <w:r w:rsidR="005C0A48">
        <w:instrText>GB</w:instrText>
      </w:r>
      <w:r w:rsidR="005C0A48" w:rsidRPr="005C0A48">
        <w:rPr>
          <w:lang w:val="el-GR"/>
          <w:rPrChange w:id="130" w:author="Affiliate EL review" w:date="2025-08-29T13:46:00Z">
            <w:rPr/>
          </w:rPrChange>
        </w:rPr>
        <w:instrText>/</w:instrText>
      </w:r>
      <w:r w:rsidR="005C0A48">
        <w:instrText>document</w:instrText>
      </w:r>
      <w:r w:rsidR="005C0A48" w:rsidRPr="005C0A48">
        <w:rPr>
          <w:lang w:val="el-GR"/>
          <w:rPrChange w:id="131" w:author="Affiliate EL review" w:date="2025-08-29T13:46:00Z">
            <w:rPr/>
          </w:rPrChange>
        </w:rPr>
        <w:instrText>_</w:instrText>
      </w:r>
      <w:r w:rsidR="005C0A48">
        <w:instrText>library</w:instrText>
      </w:r>
      <w:r w:rsidR="005C0A48" w:rsidRPr="005C0A48">
        <w:rPr>
          <w:lang w:val="el-GR"/>
          <w:rPrChange w:id="132" w:author="Affiliate EL review" w:date="2025-08-29T13:46:00Z">
            <w:rPr/>
          </w:rPrChange>
        </w:rPr>
        <w:instrText>/</w:instrText>
      </w:r>
      <w:r w:rsidR="005C0A48">
        <w:instrText>Template</w:instrText>
      </w:r>
      <w:r w:rsidR="005C0A48" w:rsidRPr="005C0A48">
        <w:rPr>
          <w:lang w:val="el-GR"/>
          <w:rPrChange w:id="133" w:author="Affiliate EL review" w:date="2025-08-29T13:46:00Z">
            <w:rPr/>
          </w:rPrChange>
        </w:rPr>
        <w:instrText>_</w:instrText>
      </w:r>
      <w:r w:rsidR="005C0A48">
        <w:instrText>or</w:instrText>
      </w:r>
      <w:r w:rsidR="005C0A48" w:rsidRPr="005C0A48">
        <w:rPr>
          <w:lang w:val="el-GR"/>
          <w:rPrChange w:id="134" w:author="Affiliate EL review" w:date="2025-08-29T13:46:00Z">
            <w:rPr/>
          </w:rPrChange>
        </w:rPr>
        <w:instrText>_</w:instrText>
      </w:r>
      <w:r w:rsidR="005C0A48">
        <w:instrText>form</w:instrText>
      </w:r>
      <w:r w:rsidR="005C0A48" w:rsidRPr="005C0A48">
        <w:rPr>
          <w:lang w:val="el-GR"/>
          <w:rPrChange w:id="135" w:author="Affiliate EL review" w:date="2025-08-29T13:46:00Z">
            <w:rPr/>
          </w:rPrChange>
        </w:rPr>
        <w:instrText>/2013/03/</w:instrText>
      </w:r>
      <w:r w:rsidR="005C0A48">
        <w:instrText>WC</w:instrText>
      </w:r>
      <w:r w:rsidR="005C0A48" w:rsidRPr="005C0A48">
        <w:rPr>
          <w:lang w:val="el-GR"/>
          <w:rPrChange w:id="136" w:author="Affiliate EL review" w:date="2025-08-29T13:46:00Z">
            <w:rPr/>
          </w:rPrChange>
        </w:rPr>
        <w:instrText>500139752.</w:instrText>
      </w:r>
      <w:r w:rsidR="005C0A48">
        <w:instrText>doc</w:instrText>
      </w:r>
      <w:r w:rsidR="005C0A48" w:rsidRPr="005C0A48">
        <w:rPr>
          <w:lang w:val="el-GR"/>
          <w:rPrChange w:id="137" w:author="Affiliate EL review" w:date="2025-08-29T13:46:00Z">
            <w:rPr/>
          </w:rPrChange>
        </w:rPr>
        <w:instrText>"</w:instrText>
      </w:r>
      <w:r w:rsidR="005C0A48">
        <w:fldChar w:fldCharType="separate"/>
      </w:r>
      <w:r>
        <w:rPr>
          <w:rStyle w:val="Hyperlink"/>
          <w:highlight w:val="lightGray"/>
          <w:lang w:val="el-GR"/>
        </w:rPr>
        <w:t>Παράρτημα V</w:t>
      </w:r>
      <w:r w:rsidR="005C0A48">
        <w:rPr>
          <w:rStyle w:val="Hyperlink"/>
          <w:highlight w:val="lightGray"/>
          <w:lang w:val="el-GR"/>
        </w:rPr>
        <w:fldChar w:fldCharType="end"/>
      </w:r>
      <w:r>
        <w:rPr>
          <w:color w:val="000000"/>
          <w:szCs w:val="22"/>
          <w:lang w:val="el-GR"/>
        </w:rPr>
        <w:t>.</w:t>
      </w:r>
    </w:p>
    <w:p w14:paraId="51BF8201" w14:textId="77777777" w:rsidR="00B418EB" w:rsidRDefault="00B418EB" w:rsidP="00B418EB">
      <w:pPr>
        <w:rPr>
          <w:color w:val="000000"/>
          <w:szCs w:val="22"/>
          <w:u w:val="single"/>
          <w:lang w:val="el-GR"/>
        </w:rPr>
      </w:pPr>
    </w:p>
    <w:p w14:paraId="3AEB53E7"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4.9</w:t>
      </w:r>
      <w:r>
        <w:rPr>
          <w:b/>
          <w:color w:val="000000"/>
          <w:szCs w:val="22"/>
          <w:lang w:val="el-GR"/>
        </w:rPr>
        <w:tab/>
      </w:r>
      <w:r>
        <w:rPr>
          <w:b/>
          <w:bCs/>
          <w:color w:val="000000"/>
          <w:szCs w:val="22"/>
          <w:lang w:val="el-GR"/>
        </w:rPr>
        <w:t xml:space="preserve">Υπερδοσολογία </w:t>
      </w:r>
    </w:p>
    <w:p w14:paraId="70FEA233" w14:textId="77777777" w:rsidR="00B418EB" w:rsidRDefault="00B418EB" w:rsidP="00B418EB">
      <w:pPr>
        <w:spacing w:line="240" w:lineRule="auto"/>
        <w:rPr>
          <w:color w:val="000000"/>
          <w:szCs w:val="22"/>
          <w:lang w:val="el-GR"/>
        </w:rPr>
      </w:pPr>
    </w:p>
    <w:p w14:paraId="73A18432" w14:textId="77777777" w:rsidR="00B418EB" w:rsidRDefault="00B418EB" w:rsidP="00B418EB">
      <w:pPr>
        <w:spacing w:line="240" w:lineRule="auto"/>
        <w:rPr>
          <w:color w:val="000000"/>
          <w:szCs w:val="22"/>
          <w:lang w:val="el-GR"/>
        </w:rPr>
      </w:pPr>
      <w:r>
        <w:rPr>
          <w:color w:val="000000"/>
          <w:szCs w:val="22"/>
          <w:lang w:val="el-GR"/>
        </w:rPr>
        <w:t>Σε μελέτες εφάπαξ δόσεων έως 800 mg σε εθελοντές, οι ανεπιθύμητες ενέργειες ήταν παρόμοιες µε αυτές που παρατηρήθηκαν µε χορήγηση χαμηλότερων δόσεων, αλλά οι συχνότητες εμφάνισης και η βαρύτητα τους ήταν αυξημένες. Η συχνότητα των ανεπιθύμητων ενεργειών (κεφαλαλγία, έξαψη, ζάλη, δυσπεψία, ρινική συμφόρηση, και διαταραχές της όρασης) αυξήθηκε μετά από εφάπαξ δόσεις των 200 mg.</w:t>
      </w:r>
    </w:p>
    <w:p w14:paraId="1659742B" w14:textId="77777777" w:rsidR="00B418EB" w:rsidRDefault="00B418EB" w:rsidP="00B418EB">
      <w:pPr>
        <w:spacing w:line="240" w:lineRule="auto"/>
        <w:rPr>
          <w:color w:val="000000"/>
          <w:szCs w:val="22"/>
          <w:lang w:val="el-GR"/>
        </w:rPr>
      </w:pPr>
    </w:p>
    <w:p w14:paraId="00CA4EC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Σε περιπτώσεις υπερδοσολογίας, πρέπει να εφαρμόζονται τα συνήθη υποστηρικτικά μέτρα όπως απαιτείται. Ο τεχνητός νεφρός δεν αναμένεται να επιταχύνει την κάθαρση του φαρμάκου, γιατί το sildenafil δεσμεύεται σε υψηλό ποσοστό από τις πρωτεΐνες του πλάσματος και δεν αποβάλλεται µε τα ούρα.</w:t>
      </w:r>
    </w:p>
    <w:p w14:paraId="6C3D8BEC" w14:textId="77777777" w:rsidR="00B418EB" w:rsidRDefault="00B418EB" w:rsidP="00B418EB">
      <w:pPr>
        <w:tabs>
          <w:tab w:val="clear" w:pos="567"/>
          <w:tab w:val="left" w:pos="720"/>
        </w:tabs>
        <w:spacing w:line="240" w:lineRule="auto"/>
        <w:rPr>
          <w:color w:val="000000"/>
          <w:szCs w:val="22"/>
          <w:lang w:val="el-GR"/>
        </w:rPr>
      </w:pPr>
    </w:p>
    <w:p w14:paraId="102DD633" w14:textId="77777777" w:rsidR="00B418EB" w:rsidRDefault="00B418EB" w:rsidP="00B418EB">
      <w:pPr>
        <w:tabs>
          <w:tab w:val="clear" w:pos="567"/>
          <w:tab w:val="left" w:pos="720"/>
        </w:tabs>
        <w:spacing w:line="240" w:lineRule="auto"/>
        <w:rPr>
          <w:color w:val="000000"/>
          <w:szCs w:val="22"/>
          <w:lang w:val="el-GR"/>
        </w:rPr>
      </w:pPr>
    </w:p>
    <w:p w14:paraId="497F0C1D"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t>5.</w:t>
      </w:r>
      <w:r>
        <w:rPr>
          <w:b/>
          <w:color w:val="000000"/>
          <w:szCs w:val="22"/>
          <w:lang w:val="el-GR"/>
        </w:rPr>
        <w:tab/>
        <w:t>ΦΑΡΜΑΚΟΛΟΓΙΚΕΣ ΙΔΙΟΤΗΤΕΣ</w:t>
      </w:r>
    </w:p>
    <w:p w14:paraId="2A00871C" w14:textId="77777777" w:rsidR="00B418EB" w:rsidRDefault="00B418EB" w:rsidP="00B418EB">
      <w:pPr>
        <w:keepNext/>
        <w:keepLines/>
        <w:tabs>
          <w:tab w:val="clear" w:pos="567"/>
          <w:tab w:val="left" w:pos="720"/>
        </w:tabs>
        <w:spacing w:line="240" w:lineRule="auto"/>
        <w:rPr>
          <w:b/>
          <w:color w:val="000000"/>
          <w:szCs w:val="22"/>
          <w:lang w:val="el-GR"/>
        </w:rPr>
      </w:pPr>
    </w:p>
    <w:p w14:paraId="714BF717" w14:textId="77777777" w:rsidR="00B418EB" w:rsidRDefault="00B418EB" w:rsidP="00B418EB">
      <w:pPr>
        <w:keepNext/>
        <w:keepLines/>
        <w:tabs>
          <w:tab w:val="clear" w:pos="567"/>
          <w:tab w:val="left" w:pos="720"/>
        </w:tabs>
        <w:spacing w:line="240" w:lineRule="auto"/>
        <w:ind w:left="567" w:hanging="567"/>
        <w:rPr>
          <w:color w:val="000000"/>
          <w:szCs w:val="22"/>
          <w:lang w:val="el-GR"/>
        </w:rPr>
      </w:pPr>
      <w:r>
        <w:rPr>
          <w:b/>
          <w:color w:val="000000"/>
          <w:szCs w:val="22"/>
          <w:lang w:val="el-GR"/>
        </w:rPr>
        <w:t xml:space="preserve">5.1 </w:t>
      </w:r>
      <w:r>
        <w:rPr>
          <w:b/>
          <w:color w:val="000000"/>
          <w:szCs w:val="22"/>
          <w:lang w:val="el-GR"/>
        </w:rPr>
        <w:tab/>
        <w:t>Φαρμακοδυναμικές ιδιότητες</w:t>
      </w:r>
    </w:p>
    <w:p w14:paraId="0A5316DC" w14:textId="77777777" w:rsidR="00B418EB" w:rsidRDefault="00B418EB" w:rsidP="00B418EB">
      <w:pPr>
        <w:keepNext/>
        <w:keepLines/>
        <w:spacing w:line="240" w:lineRule="auto"/>
        <w:rPr>
          <w:color w:val="000000"/>
          <w:szCs w:val="22"/>
          <w:lang w:val="el-GR"/>
        </w:rPr>
      </w:pPr>
    </w:p>
    <w:p w14:paraId="30A09FCF" w14:textId="77777777" w:rsidR="00B418EB" w:rsidRDefault="00B418EB" w:rsidP="00B418EB">
      <w:pPr>
        <w:keepNext/>
        <w:keepLines/>
        <w:spacing w:line="240" w:lineRule="auto"/>
        <w:rPr>
          <w:color w:val="000000"/>
          <w:szCs w:val="22"/>
          <w:lang w:val="el-GR"/>
        </w:rPr>
      </w:pPr>
      <w:r>
        <w:rPr>
          <w:color w:val="000000"/>
          <w:szCs w:val="22"/>
          <w:lang w:val="el-GR"/>
        </w:rPr>
        <w:t>Φαρµακοθεραπευτική κατηγορία: Ουρολογικά, Φάρμακα που χρησιμοποιούνται για τη θεραπεία της δυσλειτουργίας στύσης, κωδικός ATC: G04BE03</w:t>
      </w:r>
    </w:p>
    <w:p w14:paraId="1D1F9048" w14:textId="77777777" w:rsidR="00B418EB" w:rsidRDefault="00B418EB" w:rsidP="00B418EB">
      <w:pPr>
        <w:widowControl w:val="0"/>
        <w:spacing w:line="240" w:lineRule="auto"/>
        <w:rPr>
          <w:color w:val="000000"/>
          <w:szCs w:val="22"/>
          <w:lang w:val="el-GR"/>
        </w:rPr>
      </w:pPr>
    </w:p>
    <w:p w14:paraId="5EEEE9F4" w14:textId="77777777" w:rsidR="00B418EB" w:rsidRDefault="00B418EB" w:rsidP="00B418EB">
      <w:pPr>
        <w:widowControl w:val="0"/>
        <w:spacing w:line="240" w:lineRule="auto"/>
        <w:rPr>
          <w:color w:val="000000"/>
          <w:szCs w:val="22"/>
          <w:u w:val="single"/>
          <w:lang w:val="el-GR"/>
        </w:rPr>
      </w:pPr>
      <w:r>
        <w:rPr>
          <w:color w:val="000000"/>
          <w:szCs w:val="22"/>
          <w:u w:val="single"/>
          <w:lang w:val="el-GR"/>
        </w:rPr>
        <w:t>Μηχανισμός δράσης</w:t>
      </w:r>
    </w:p>
    <w:p w14:paraId="0E9220A4" w14:textId="77777777" w:rsidR="00B418EB" w:rsidRDefault="00B418EB" w:rsidP="00B418EB">
      <w:pPr>
        <w:widowControl w:val="0"/>
        <w:spacing w:line="240" w:lineRule="auto"/>
        <w:rPr>
          <w:color w:val="000000"/>
          <w:szCs w:val="22"/>
          <w:lang w:val="el-GR"/>
        </w:rPr>
      </w:pPr>
      <w:r>
        <w:rPr>
          <w:color w:val="000000"/>
          <w:szCs w:val="22"/>
          <w:lang w:val="el-GR"/>
        </w:rPr>
        <w:t>Το sildenafil αποτελεί έναν ισχυρό και εκλεκτικό αναστολέα της ειδικής για την κυκλική μονοφωσφορική γουανοσίνη( cGMP)- φωσφοδιεστεράσης τύπου 5 (PDE5), το ένζυμο που είναι υπεύθυνο για την αποικοδόµηση της cGMP. Εκτός από την παρουσία του ενζύμου στα σηραγγώδη σώματα του πέους, η PDE5 είναι επίσης παρούσα και στο πνευμονικό αγγειακό σύστημα. Επομένως, το sildenafil αυξάνει τη cGMP εντός των κυττάρων του λείου μυ των πνευμονικών αγγείων με αποτέλεσμα τη χάλαση. Σε ασθενείς με πνευμονική αρτηριακή υπέρταση, αυτό μπορεί να οδηγήσει σε αγγειοδιαστολή της πνευμονικής αγγειακής κοίτης και, σε μικρότερο βαθμό, αγγειοδιαστολή στη συστηματική κυκλοφορία.</w:t>
      </w:r>
    </w:p>
    <w:p w14:paraId="16FAF5BE" w14:textId="77777777" w:rsidR="00B418EB" w:rsidRDefault="00B418EB" w:rsidP="00B418EB">
      <w:pPr>
        <w:spacing w:line="240" w:lineRule="auto"/>
        <w:rPr>
          <w:color w:val="000000"/>
          <w:szCs w:val="22"/>
          <w:u w:val="single"/>
          <w:lang w:val="el-GR"/>
        </w:rPr>
      </w:pPr>
    </w:p>
    <w:p w14:paraId="34B23C69" w14:textId="77777777" w:rsidR="00B418EB" w:rsidRDefault="00B418EB" w:rsidP="00B418EB">
      <w:pPr>
        <w:spacing w:line="240" w:lineRule="auto"/>
        <w:rPr>
          <w:color w:val="000000"/>
          <w:szCs w:val="22"/>
          <w:u w:val="single"/>
          <w:lang w:val="el-GR"/>
        </w:rPr>
      </w:pPr>
      <w:r>
        <w:rPr>
          <w:color w:val="000000"/>
          <w:szCs w:val="22"/>
          <w:u w:val="single"/>
          <w:lang w:val="el-GR"/>
        </w:rPr>
        <w:t>Φαρµακοδυναμικές επιδράσεις</w:t>
      </w:r>
    </w:p>
    <w:p w14:paraId="34C45F70" w14:textId="77777777" w:rsidR="00B418EB" w:rsidRDefault="00B418EB" w:rsidP="00B418EB">
      <w:pPr>
        <w:spacing w:line="240" w:lineRule="auto"/>
        <w:rPr>
          <w:b/>
          <w:bCs/>
          <w:i/>
          <w:iCs/>
          <w:color w:val="000000"/>
          <w:szCs w:val="22"/>
          <w:lang w:val="el-GR"/>
        </w:rPr>
      </w:pPr>
      <w:r>
        <w:rPr>
          <w:color w:val="000000"/>
          <w:szCs w:val="22"/>
          <w:lang w:val="el-GR"/>
        </w:rPr>
        <w:t xml:space="preserve">Μελέτες </w:t>
      </w:r>
      <w:r>
        <w:rPr>
          <w:i/>
          <w:iCs/>
          <w:color w:val="000000"/>
          <w:szCs w:val="22"/>
          <w:lang w:val="el-GR"/>
        </w:rPr>
        <w:t xml:space="preserve">in vitro </w:t>
      </w:r>
      <w:r>
        <w:rPr>
          <w:color w:val="000000"/>
          <w:szCs w:val="22"/>
          <w:lang w:val="el-GR"/>
        </w:rPr>
        <w:t>έχουν δείξει ότι το sildenafil δρα εκλεκτικά ως προς την PDE5. Η επίδρασή του στην PDE5 είναι περισσότερο ισχυρή συγκριτικά με άλλες γνωστές φωσφοδιεστεράσες. Παρουσιάζει 10 φορές μεγαλύτερη εκλεκτικότητα σε σχέση με την PDE6, που συμμετέχει στην οδό της φωτοµετατροπής στον αμφιβληστροειδή. Επίσης παρουσιάζει 80 φορές μεγαλύτερη εκλεκτικότητα σε σχέση με την PDE1 και πάνω από 700 φορές μεγαλύτερη εκλεκτικότητα σε σχέση με τις PDE 2, 3, 4, 7, 8, 9, 10 και 11. Ειδικότερα, το sildenafil έχει πάνω από 4.000 φορές μεγαλύτερη εκλεκτικότητα για την PDE5 σε σχέση µε την PDE3, την cAMP-εξειδικευμένη ισομορφή της φωσφοδιεστεράσης που συμμετέχει στον έλεγχο της καρδιακής σύσπασης.</w:t>
      </w:r>
    </w:p>
    <w:p w14:paraId="6C8E169D" w14:textId="77777777" w:rsidR="00B418EB" w:rsidRDefault="00B418EB" w:rsidP="00B418EB">
      <w:pPr>
        <w:spacing w:line="240" w:lineRule="auto"/>
        <w:rPr>
          <w:color w:val="000000"/>
          <w:szCs w:val="22"/>
          <w:lang w:val="el-GR"/>
        </w:rPr>
      </w:pPr>
    </w:p>
    <w:p w14:paraId="22067774" w14:textId="77777777" w:rsidR="00B418EB" w:rsidRDefault="00B418EB" w:rsidP="00B418EB">
      <w:pPr>
        <w:spacing w:line="240" w:lineRule="auto"/>
        <w:rPr>
          <w:color w:val="000000"/>
          <w:szCs w:val="22"/>
          <w:lang w:val="el-GR"/>
        </w:rPr>
      </w:pPr>
      <w:r>
        <w:rPr>
          <w:color w:val="000000"/>
          <w:szCs w:val="22"/>
          <w:lang w:val="el-GR"/>
        </w:rPr>
        <w:lastRenderedPageBreak/>
        <w:t>Το sildenafil προκαλεί μικρές και παροδικές μειώσεις της συστηματικής αρτηριακής πίεσης, οι οποίες, στην πλειονότητα των περιπτώσεων, δεν προκαλούν κλινικές εκδηλώσεις. Μετά από χρόνια χορήγηση 80 mg τρεις φορές την ημέρα σε ασθενείς με συστηματική υπέρταση, η μέση μεταβολή από την έναρξη στην συστολική και διαστολική αρτηριακή πίεση ήταν μια μείωση κατά 9,4 mmHg και 9,1 mmHg αντιστοίχως. Μετά από χρόνια χορήγηση 80 mg τρεις φορές την ημέρα σε ασθενείς με πνευμονική αρτηριακή υπέρταση, παρατηρήθηκαν μικρότερες επιδράσεις στη μείωση της αρτηριακής πίεσης (μείωση τόσο στη συστολική όσο και στην διαστολική πίεση κατά 2 mmHg). Στη συνιστώμενη δοσολογία των 20 mg τρεις φορές την ημέρα, δεν παρατηρήθηκαν μειώσεις στη συστολική ή τη διαστολική πίεση.</w:t>
      </w:r>
    </w:p>
    <w:p w14:paraId="6D215EB3" w14:textId="77777777" w:rsidR="00B418EB" w:rsidRDefault="00B418EB" w:rsidP="00B418EB">
      <w:pPr>
        <w:spacing w:line="240" w:lineRule="auto"/>
        <w:rPr>
          <w:color w:val="000000"/>
          <w:szCs w:val="22"/>
          <w:lang w:val="el-GR"/>
        </w:rPr>
      </w:pPr>
    </w:p>
    <w:p w14:paraId="343AF6C2" w14:textId="77777777" w:rsidR="00B418EB" w:rsidRDefault="00B418EB" w:rsidP="00B418EB">
      <w:pPr>
        <w:spacing w:line="240" w:lineRule="auto"/>
        <w:rPr>
          <w:color w:val="000000"/>
          <w:szCs w:val="22"/>
          <w:lang w:val="el-GR"/>
        </w:rPr>
      </w:pPr>
      <w:r>
        <w:rPr>
          <w:color w:val="000000"/>
          <w:szCs w:val="22"/>
          <w:lang w:val="el-GR"/>
        </w:rPr>
        <w:t>Εφάπαξ δόσεις sildenafil από του στόματος μέχρι 100 mg σε υγιείς εθελοντές, δεν προκάλεσαν κλινικά σημαντικές επιδράσεις στο ΗΚΓ. Μετά από χρόνια χορήγηση 80 mg τρεις φορές την ημέρα σε ασθενείς με πνευμονική αρτηριακή υπέρταση, δεν αναφέρθηκαν κλινικά σημαντικές επιπτώσεις στο ΗΚΓ. Σε µία μελέτη των αιµοδυναµικών επιδράσεων μίας εφάπαξ από του στόματος δόσης 100 mg sildenafil σε 14 ασθενείς µε σοβαρή στεφανιαία νόσο (CAD) (&gt; 70 % στένωση τουλάχιστον μίας στεφανιαίας αρτηρίας), η μέση συστολική και διαστολική αρτηριακή πίεση σε κατάσταση ηρεμίας μειώθηκε κατά 7 % και 6 %, αντίστοιχα, συγκριτικά µε τις τιμές έναρξης. Η μέση πνευμονική συστολική αρτηριακή πίεση μειώθηκε κατά 9 %. Το sildenafil δεν παρουσίασε καμία επίδραση στην καρδιακή παροχή, και δεν επηρέασε δυσμενώς την ροή του αίματος διαμέσου των στενωμένων στεφανιαίων αρτηριών.</w:t>
      </w:r>
    </w:p>
    <w:p w14:paraId="55194286" w14:textId="77777777" w:rsidR="00B418EB" w:rsidRDefault="00B418EB" w:rsidP="00B418EB">
      <w:pPr>
        <w:spacing w:line="240" w:lineRule="auto"/>
        <w:rPr>
          <w:b/>
          <w:bCs/>
          <w:color w:val="000000"/>
          <w:szCs w:val="22"/>
          <w:lang w:val="el-GR"/>
        </w:rPr>
      </w:pPr>
    </w:p>
    <w:p w14:paraId="4519E48C" w14:textId="77777777" w:rsidR="00B418EB" w:rsidRDefault="00B418EB" w:rsidP="00B418EB">
      <w:pPr>
        <w:spacing w:line="240" w:lineRule="auto"/>
        <w:rPr>
          <w:color w:val="000000"/>
          <w:szCs w:val="22"/>
          <w:lang w:val="el-GR"/>
        </w:rPr>
      </w:pPr>
      <w:r>
        <w:rPr>
          <w:color w:val="000000"/>
          <w:szCs w:val="22"/>
          <w:lang w:val="el-GR"/>
        </w:rPr>
        <w:t>Ήπιες και παροδικές διαφορές στην αντίληψη των χρωμάτων (μπλε/πράσινο) ανιχνεύτηκαν σε ορισμένους ασθενείς χρησιμοποιώντας τη δοκιμασία Farnsworth-Munsell 100 hue test µία ώρα μετά από χορήγηση μίας δόσης 100 mg, ενώ καμιά επίδραση δεν ήταν ανιχνεύσιμη 2  ώρες μετά τη χορήγηση της δόσης. Ο πιθανολογούμενος μηχανισμός αυτής της διαταραχής στην αντίληψη των χρωμάτων σχετίζεται µε αναστολή της PDE6, η οποία εμπλέκεται στην ακολουθία αντιδράσεων φωτομετατροπής στον αμφιβληστροειδή. Το sildenafil δεν επηρεάζει την οπτική οξύτητα και την ευαισθησία αντίθεσης. Σε µία ελεγχόμενη µε εικονικό φάρμακο μελέτη µε μικρό πληθυσμό ασθενών µε τεκμηριωμένη πρώιμη εκφύλιση της ωχράς κηλίδας που σχετίζεται µε την ηλικία (9 άτομα), το sildenafil (εφάπαξ δόση 100 mg) δεν εμφάνισε σημαντικές μεταβολές στις οφθαλμολογικές εξετάσεις που διενεργήθηκαν (οπτική οξύτητα, Amsler grid, διάκριση των χρωμάτων σε προσομοίωση των σηματοδοτών οδικής κυκλοφορίας, περιμετρία Humphrey και φωτοστρές).</w:t>
      </w:r>
    </w:p>
    <w:p w14:paraId="0D61AED9" w14:textId="77777777" w:rsidR="00B418EB" w:rsidRDefault="00B418EB" w:rsidP="00B418EB">
      <w:pPr>
        <w:spacing w:line="240" w:lineRule="auto"/>
        <w:rPr>
          <w:color w:val="000000"/>
          <w:szCs w:val="22"/>
          <w:lang w:val="el-GR"/>
        </w:rPr>
      </w:pPr>
    </w:p>
    <w:p w14:paraId="777D6217" w14:textId="77777777" w:rsidR="00B418EB" w:rsidRDefault="00B418EB" w:rsidP="00B418EB">
      <w:pPr>
        <w:keepNext/>
        <w:spacing w:line="240" w:lineRule="auto"/>
        <w:rPr>
          <w:color w:val="000000"/>
          <w:szCs w:val="22"/>
          <w:u w:val="single"/>
          <w:lang w:val="el-GR"/>
        </w:rPr>
      </w:pPr>
      <w:r>
        <w:rPr>
          <w:color w:val="000000"/>
          <w:szCs w:val="22"/>
          <w:u w:val="single"/>
          <w:lang w:val="el-GR"/>
        </w:rPr>
        <w:t>Κλινική αποτελεσματικότητα και ασφάλεια</w:t>
      </w:r>
    </w:p>
    <w:p w14:paraId="20291374" w14:textId="77777777" w:rsidR="00B418EB" w:rsidRDefault="00B418EB" w:rsidP="00B418EB">
      <w:pPr>
        <w:keepNext/>
        <w:spacing w:line="240" w:lineRule="auto"/>
        <w:rPr>
          <w:color w:val="000000"/>
          <w:szCs w:val="22"/>
          <w:u w:val="single"/>
          <w:lang w:val="el-GR"/>
        </w:rPr>
      </w:pPr>
    </w:p>
    <w:p w14:paraId="62DC0FCC" w14:textId="77777777" w:rsidR="00B418EB" w:rsidRDefault="00B418EB" w:rsidP="00B418EB">
      <w:pPr>
        <w:keepNext/>
        <w:spacing w:line="240" w:lineRule="auto"/>
        <w:rPr>
          <w:i/>
          <w:iCs/>
          <w:color w:val="000000"/>
          <w:szCs w:val="22"/>
          <w:u w:val="single"/>
          <w:lang w:val="el-GR"/>
        </w:rPr>
      </w:pPr>
      <w:r>
        <w:rPr>
          <w:i/>
          <w:iCs/>
          <w:color w:val="000000"/>
          <w:szCs w:val="22"/>
          <w:u w:val="single"/>
          <w:lang w:val="el-GR"/>
        </w:rPr>
        <w:t>Αποτελεσματικότητα σε ενήλικες ασθενείς με πνευμονική αρτηριακή</w:t>
      </w:r>
      <w:r>
        <w:rPr>
          <w:color w:val="000000"/>
          <w:szCs w:val="22"/>
          <w:u w:val="single"/>
          <w:lang w:val="el-GR"/>
        </w:rPr>
        <w:t xml:space="preserve"> </w:t>
      </w:r>
      <w:r>
        <w:rPr>
          <w:i/>
          <w:iCs/>
          <w:color w:val="000000"/>
          <w:szCs w:val="22"/>
          <w:u w:val="single"/>
          <w:lang w:val="el-GR"/>
        </w:rPr>
        <w:t>υπέρταση (ΠΑΥ)</w:t>
      </w:r>
    </w:p>
    <w:p w14:paraId="2F56E9F7" w14:textId="77777777" w:rsidR="00B418EB" w:rsidRDefault="00B418EB" w:rsidP="00B418EB">
      <w:pPr>
        <w:keepNext/>
        <w:spacing w:line="240" w:lineRule="auto"/>
        <w:rPr>
          <w:color w:val="000000"/>
          <w:szCs w:val="22"/>
          <w:lang w:val="el-GR"/>
        </w:rPr>
      </w:pPr>
      <w:r>
        <w:rPr>
          <w:color w:val="000000"/>
          <w:szCs w:val="22"/>
          <w:lang w:val="el-GR"/>
        </w:rPr>
        <w:t xml:space="preserve">Μια τυχαιοποιημένη, διπλά τυφλή, ελεγχόμενη με εικονικό φάρμακο μελέτη διεξήχθη σε 278 ασθενείς με πρωτοπαθή πνευμονική υπέρταση, ΠΑΥ συσχετιζόμενη με νόσο του συνδετικού ιστού και ΠΑΥ μετά από χειρουργική επιδιόρθωση συγγενών καρδιακών βλαβών. Οι ασθενείς τυχαιοποιήθηκαν σε μια εκ των τεσσάρων θεραπευτικών ομάδων: εικονικό φάρμακο, sildenafil 20 mg, sildenafil 40 mg ή sildenafil 80 mg, τρεις φορές ημερησίως. Από τους 278 ασθενείς που τυχαιοποιήθηκαν, 277 ασθενείς έλαβαν τουλάχιστον 1 δόση του φαρμάκου της μελέτης. Ο πληθυσμός της μελέτης ήταν 68 (25 %) άνδρες και 209 (75 %) γυναίκες με μέση ηλικία 49 ετών (εύρος: 18–81 ετών) και δοκιμασία βαδίσματος 6 λεπτών σε απόσταση από 100 έως και 450 μέτρα (μέσος όρος 344 μέτρα) κατά την έναρξη. Στους 175 ασθενείς (63 %) που συμπεριλήφθηκαν είχε διαγνωστεί πρωτοπαθής πνευμονική υπέρταση, σε 84 (30 %) είχε διαγνωστεί πνευμονική αρτηριακή υπέρταση σχετιζόμενη με νόσο του συνδετικού ιστού και σε 18 (7 %) ασθενείς είχε διαγνωστεί πνευμονική αρτηριακή υπέρταση μετά από χειρουργική επιδιόρθωση συγγενών καρδιακών βλαβών. Σύμφωνα με την ταξινόμηση του Παγκόσμιου Οργανισμού Υγείας, οι περισσότεροι ασθενείς βρίσκονταν στη λειτουργική κατηγορία II (107/277, 39 %) ή ΙΙΙ (160/277, 58 %), με μέση τιμή κατά την έναρξη στη δοκιμασία βαδίσματος 6 λεπτών 378 και 326 μέτρα, αντίστοιχα, ενώ λιγότεροι ασθενείς βρίσκονταν στην κατηγορία Ι (1/277, 0,4 %) ή IV (9/277, 3 %) κατά την έναρξη. Στην μελέτη </w:t>
      </w:r>
      <w:r>
        <w:rPr>
          <w:color w:val="000000"/>
          <w:szCs w:val="22"/>
          <w:lang w:val="el-GR"/>
        </w:rPr>
        <w:lastRenderedPageBreak/>
        <w:t>δεν συμμετείχαν ασθενείς με κλάσμα εξώθησης αριστερής κοιλίας &lt; 45 % ή κλάσμα βράχυνσης αριστερής κοιλίας &lt; 0,2.</w:t>
      </w:r>
    </w:p>
    <w:p w14:paraId="345A6EF0" w14:textId="77777777" w:rsidR="00B418EB" w:rsidRDefault="00B418EB" w:rsidP="00B418EB">
      <w:pPr>
        <w:spacing w:line="240" w:lineRule="auto"/>
        <w:rPr>
          <w:color w:val="000000"/>
          <w:szCs w:val="22"/>
          <w:lang w:val="el-GR"/>
        </w:rPr>
      </w:pPr>
    </w:p>
    <w:p w14:paraId="0C5ECE99" w14:textId="77777777" w:rsidR="00B418EB" w:rsidRDefault="00B418EB" w:rsidP="00B418EB">
      <w:pPr>
        <w:spacing w:line="240" w:lineRule="auto"/>
        <w:rPr>
          <w:color w:val="000000"/>
          <w:szCs w:val="22"/>
          <w:lang w:val="el-GR"/>
        </w:rPr>
      </w:pPr>
      <w:r>
        <w:rPr>
          <w:color w:val="000000"/>
          <w:szCs w:val="22"/>
          <w:lang w:val="el-GR"/>
        </w:rPr>
        <w:t xml:space="preserve">Το sildenafil (ή το εικονικό φάρμακο) προστέθηκε στην καθορισμένη από το πρωτόκολλο συγχορηγούμενη φαρμακευτική αγωγή που ήδη ελάμβαναν οι ασθενείς, η οποία μπορούσε να περιλαμβάνει συνδυασμό αντιπηκτικού, διγοξίνης, αναστολέων των διαύλων ασβεστίου, διουρητικά ή οξυγόνο. Η χρήση προστακυκλίνης, αναλόγων προστακυκλίνης και ανταγωνιστών των υποδοχέων της ενδοθηλίνης δεν επιτρεπόταν ως συμπληρωματική θεραπεία, ούτε και η λήψη συμπληρωμάτων αργινίνης. Ασθενείς στους οποίους προηγουμένως απέτυχε η θεραπεία με </w:t>
      </w:r>
      <w:r>
        <w:rPr>
          <w:color w:val="000000"/>
          <w:lang w:val="el-GR" w:eastAsia="ja-JP"/>
        </w:rPr>
        <w:t>βοσεντάνη</w:t>
      </w:r>
      <w:r>
        <w:rPr>
          <w:color w:val="000000"/>
          <w:szCs w:val="22"/>
          <w:lang w:val="el-GR"/>
        </w:rPr>
        <w:t xml:space="preserve"> αποκλείσθηκαν από τη μελέτη.</w:t>
      </w:r>
    </w:p>
    <w:p w14:paraId="2C287C28" w14:textId="77777777" w:rsidR="00B418EB" w:rsidRDefault="00B418EB" w:rsidP="00B418EB">
      <w:pPr>
        <w:spacing w:line="240" w:lineRule="auto"/>
        <w:rPr>
          <w:color w:val="000000"/>
          <w:szCs w:val="22"/>
          <w:lang w:val="el-GR"/>
        </w:rPr>
      </w:pPr>
    </w:p>
    <w:p w14:paraId="282FC354" w14:textId="77777777" w:rsidR="00B418EB" w:rsidRDefault="00B418EB" w:rsidP="00B418EB">
      <w:pPr>
        <w:spacing w:line="240" w:lineRule="auto"/>
        <w:rPr>
          <w:iCs/>
          <w:color w:val="000000"/>
          <w:szCs w:val="22"/>
          <w:lang w:val="el-GR"/>
        </w:rPr>
      </w:pPr>
      <w:r>
        <w:rPr>
          <w:color w:val="000000"/>
          <w:szCs w:val="22"/>
          <w:lang w:val="el-GR"/>
        </w:rPr>
        <w:t>Το κύριο τελικό σημείο αποτελεσματικότητας ήταν η μεταβολή σε σχέση με την έναρξη κατά την 12</w:t>
      </w:r>
      <w:r>
        <w:rPr>
          <w:color w:val="000000"/>
          <w:szCs w:val="22"/>
          <w:vertAlign w:val="superscript"/>
          <w:lang w:val="el-GR"/>
        </w:rPr>
        <w:t>η</w:t>
      </w:r>
      <w:r>
        <w:rPr>
          <w:color w:val="000000"/>
          <w:szCs w:val="22"/>
          <w:lang w:val="el-GR"/>
        </w:rPr>
        <w:t xml:space="preserve"> Εβδομάδα στη δοκιμασία βαδίσματος 6 λεπτών </w:t>
      </w:r>
      <w:r>
        <w:rPr>
          <w:color w:val="000000"/>
          <w:lang w:val="el-GR"/>
        </w:rPr>
        <w:t>(6MWD)</w:t>
      </w:r>
      <w:r>
        <w:rPr>
          <w:color w:val="000000"/>
          <w:szCs w:val="22"/>
          <w:lang w:val="el-GR"/>
        </w:rPr>
        <w:t xml:space="preserve">. Μία στατιστικά σημαντική αύξηση στην </w:t>
      </w:r>
      <w:r>
        <w:rPr>
          <w:color w:val="000000"/>
          <w:lang w:val="el-GR"/>
        </w:rPr>
        <w:t>6MWD</w:t>
      </w:r>
      <w:r>
        <w:rPr>
          <w:color w:val="000000"/>
          <w:szCs w:val="22"/>
          <w:lang w:val="el-GR"/>
        </w:rPr>
        <w:t xml:space="preserve"> παρατηρήθηκε και στις 3 δοσολογικές ομάδες του sildenafil, συγκριτικά με την ομάδα του εικονικού φαρμάκου. Οι διορθωμένες ως προς το εικονικό φάρμακο αυξήσεις στην </w:t>
      </w:r>
      <w:r>
        <w:rPr>
          <w:color w:val="000000"/>
          <w:lang w:val="el-GR"/>
        </w:rPr>
        <w:t xml:space="preserve">6MWD </w:t>
      </w:r>
      <w:r>
        <w:rPr>
          <w:color w:val="000000"/>
          <w:szCs w:val="22"/>
          <w:lang w:val="el-GR"/>
        </w:rPr>
        <w:t xml:space="preserve">ήταν 45 μέτρα (p &lt; 0,0001), 46 μέτρα (p &lt; 0,0001) και 50 μέτρα (p &lt; 0,0001) για το sildenafil 20 mg, </w:t>
      </w:r>
      <w:r>
        <w:rPr>
          <w:color w:val="000000"/>
          <w:lang w:val="el-GR"/>
        </w:rPr>
        <w:t>40 mg</w:t>
      </w:r>
      <w:r>
        <w:rPr>
          <w:color w:val="000000"/>
          <w:szCs w:val="22"/>
          <w:lang w:val="el-GR"/>
        </w:rPr>
        <w:t xml:space="preserve"> και 80 mg TID, αντιστοίχως. </w:t>
      </w:r>
      <w:r>
        <w:rPr>
          <w:iCs/>
          <w:color w:val="000000"/>
          <w:szCs w:val="22"/>
          <w:lang w:val="el-GR"/>
        </w:rPr>
        <w:t xml:space="preserve">Δεν παρατηρήθηκε σημαντική διαφορά στο αποτέλεσμα μεταξύ των διαφόρων δόσεων του sildenafil. Για ασθενείς με </w:t>
      </w:r>
      <w:r>
        <w:rPr>
          <w:color w:val="000000"/>
          <w:lang w:val="el-GR"/>
        </w:rPr>
        <w:t>6MWD</w:t>
      </w:r>
      <w:r>
        <w:rPr>
          <w:color w:val="000000"/>
          <w:szCs w:val="22"/>
          <w:lang w:val="el-GR"/>
        </w:rPr>
        <w:t xml:space="preserve"> </w:t>
      </w:r>
      <w:r>
        <w:rPr>
          <w:iCs/>
          <w:color w:val="000000"/>
          <w:lang w:val="el-GR"/>
        </w:rPr>
        <w:t xml:space="preserve">&lt; 325 m </w:t>
      </w:r>
      <w:r>
        <w:rPr>
          <w:color w:val="000000"/>
          <w:lang w:val="el-GR"/>
        </w:rPr>
        <w:t xml:space="preserve">κατά την έναρξη της μελέτης, παρατηρήθηκε βελτιωμένη αποτελεσματικότητα με υψηλότερες δόσεις (βελτιώσεις διορθωμένες ως προς το εικονικό φάρμακο κατά 58 μέτρα, 65 μέτρα και 87 μέτρα, για δόσεις </w:t>
      </w:r>
      <w:r>
        <w:rPr>
          <w:color w:val="000000"/>
          <w:lang w:val="el-GR" w:eastAsia="en-GB"/>
        </w:rPr>
        <w:t xml:space="preserve">20 mg, 40 mg και 80 mg </w:t>
      </w:r>
      <w:r>
        <w:rPr>
          <w:color w:val="000000"/>
          <w:szCs w:val="22"/>
          <w:lang w:val="el-GR"/>
        </w:rPr>
        <w:t>TID, αντιστοίχως</w:t>
      </w:r>
      <w:r>
        <w:rPr>
          <w:color w:val="000000"/>
          <w:lang w:val="el-GR"/>
        </w:rPr>
        <w:t>).</w:t>
      </w:r>
    </w:p>
    <w:p w14:paraId="4B653B37" w14:textId="77777777" w:rsidR="00B418EB" w:rsidRDefault="00B418EB" w:rsidP="00B418EB">
      <w:pPr>
        <w:spacing w:line="240" w:lineRule="auto"/>
        <w:rPr>
          <w:iCs/>
          <w:color w:val="000000"/>
          <w:lang w:val="el-GR"/>
        </w:rPr>
      </w:pPr>
    </w:p>
    <w:p w14:paraId="059D94AF" w14:textId="77777777" w:rsidR="00B418EB" w:rsidRDefault="00B418EB" w:rsidP="00B418EB">
      <w:pPr>
        <w:spacing w:line="240" w:lineRule="auto"/>
        <w:rPr>
          <w:color w:val="000000"/>
          <w:szCs w:val="22"/>
          <w:lang w:val="el-GR" w:eastAsia="en-GB"/>
        </w:rPr>
      </w:pPr>
      <w:r>
        <w:rPr>
          <w:color w:val="000000"/>
          <w:szCs w:val="22"/>
          <w:lang w:val="el-GR"/>
        </w:rPr>
        <w:t xml:space="preserve">Παρατηρήθηκε μία στατιστικά σημαντική αύξηση στην </w:t>
      </w:r>
      <w:r>
        <w:rPr>
          <w:color w:val="000000"/>
          <w:szCs w:val="22"/>
          <w:lang w:val="el-GR" w:eastAsia="en-GB"/>
        </w:rPr>
        <w:t>6MWD</w:t>
      </w:r>
      <w:r>
        <w:rPr>
          <w:iCs/>
          <w:color w:val="000000"/>
          <w:lang w:val="el-GR"/>
        </w:rPr>
        <w:t xml:space="preserve"> στην </w:t>
      </w:r>
      <w:r>
        <w:rPr>
          <w:color w:val="000000"/>
          <w:szCs w:val="22"/>
          <w:lang w:val="el-GR"/>
        </w:rPr>
        <w:t>δοσολογική ομάδα</w:t>
      </w:r>
      <w:r>
        <w:rPr>
          <w:iCs/>
          <w:color w:val="000000"/>
          <w:lang w:val="el-GR"/>
        </w:rPr>
        <w:t xml:space="preserve"> των </w:t>
      </w:r>
      <w:r>
        <w:rPr>
          <w:color w:val="000000"/>
          <w:szCs w:val="22"/>
          <w:lang w:val="el-GR" w:eastAsia="en-GB"/>
        </w:rPr>
        <w:t>20 mg,</w:t>
      </w:r>
      <w:r>
        <w:rPr>
          <w:iCs/>
          <w:color w:val="000000"/>
          <w:lang w:val="el-GR"/>
        </w:rPr>
        <w:t xml:space="preserve"> όταν αναλύθηκε κατά </w:t>
      </w:r>
      <w:r>
        <w:rPr>
          <w:color w:val="000000"/>
          <w:szCs w:val="22"/>
          <w:lang w:val="el-GR"/>
        </w:rPr>
        <w:t>τη λειτουργική κατηγορία του Παγκόσμιου Οργανισμού Υγείας</w:t>
      </w:r>
      <w:r>
        <w:rPr>
          <w:color w:val="000000"/>
          <w:szCs w:val="22"/>
          <w:lang w:val="el-GR" w:eastAsia="en-GB"/>
        </w:rPr>
        <w:t xml:space="preserve">. Για την </w:t>
      </w:r>
      <w:r>
        <w:rPr>
          <w:color w:val="000000"/>
          <w:szCs w:val="22"/>
          <w:lang w:val="el-GR"/>
        </w:rPr>
        <w:t xml:space="preserve">κατηγορία ΙΙ και </w:t>
      </w:r>
      <w:r>
        <w:rPr>
          <w:color w:val="000000"/>
          <w:szCs w:val="22"/>
          <w:lang w:val="el-GR" w:eastAsia="en-GB"/>
        </w:rPr>
        <w:t xml:space="preserve">την </w:t>
      </w:r>
      <w:r>
        <w:rPr>
          <w:color w:val="000000"/>
          <w:szCs w:val="22"/>
          <w:lang w:val="el-GR"/>
        </w:rPr>
        <w:t>κατηγορία ΙΙΙ, παρατηρήθηκαν οι διορθωμένες ως προς το εικονικό φάρμακο αυξήσεις</w:t>
      </w:r>
      <w:r>
        <w:rPr>
          <w:color w:val="000000"/>
          <w:szCs w:val="22"/>
          <w:lang w:val="el-GR" w:eastAsia="en-GB"/>
        </w:rPr>
        <w:t xml:space="preserve"> των 49 μέτρων (p = 0,0007) και 45 μέτρων (p = 0,0031), αντίστοιχα.</w:t>
      </w:r>
    </w:p>
    <w:p w14:paraId="095DC00A" w14:textId="77777777" w:rsidR="00B418EB" w:rsidRDefault="00B418EB" w:rsidP="00B418EB">
      <w:pPr>
        <w:spacing w:line="240" w:lineRule="auto"/>
        <w:rPr>
          <w:iCs/>
          <w:color w:val="000000"/>
          <w:szCs w:val="22"/>
          <w:lang w:val="el-GR"/>
        </w:rPr>
      </w:pPr>
    </w:p>
    <w:p w14:paraId="6C9CF787" w14:textId="77777777" w:rsidR="00B418EB" w:rsidRDefault="00B418EB" w:rsidP="00B418EB">
      <w:pPr>
        <w:spacing w:line="240" w:lineRule="auto"/>
        <w:rPr>
          <w:color w:val="000000"/>
          <w:szCs w:val="22"/>
          <w:lang w:val="el-GR"/>
        </w:rPr>
      </w:pPr>
      <w:r>
        <w:rPr>
          <w:iCs/>
          <w:color w:val="000000"/>
          <w:szCs w:val="22"/>
          <w:lang w:val="el-GR"/>
        </w:rPr>
        <w:t xml:space="preserve">Η βελτίωση </w:t>
      </w:r>
      <w:r>
        <w:rPr>
          <w:color w:val="000000"/>
          <w:szCs w:val="22"/>
          <w:lang w:val="el-GR"/>
        </w:rPr>
        <w:t xml:space="preserve">στην </w:t>
      </w:r>
      <w:r>
        <w:rPr>
          <w:color w:val="000000"/>
          <w:szCs w:val="22"/>
          <w:lang w:val="el-GR" w:eastAsia="en-GB"/>
        </w:rPr>
        <w:t>6MWD</w:t>
      </w:r>
      <w:r>
        <w:rPr>
          <w:iCs/>
          <w:color w:val="000000"/>
          <w:szCs w:val="22"/>
          <w:lang w:val="el-GR"/>
        </w:rPr>
        <w:t xml:space="preserve"> ήταν εμφανής μετά από 4 εβδομάδες θεραπείας και το αποτέλεσμα αυτό διατηρήθηκε κατά την 8</w:t>
      </w:r>
      <w:r>
        <w:rPr>
          <w:iCs/>
          <w:color w:val="000000"/>
          <w:szCs w:val="22"/>
          <w:vertAlign w:val="superscript"/>
          <w:lang w:val="el-GR"/>
        </w:rPr>
        <w:t>η</w:t>
      </w:r>
      <w:r>
        <w:rPr>
          <w:iCs/>
          <w:color w:val="000000"/>
          <w:szCs w:val="22"/>
          <w:lang w:val="el-GR"/>
        </w:rPr>
        <w:t xml:space="preserve"> και 12</w:t>
      </w:r>
      <w:r>
        <w:rPr>
          <w:iCs/>
          <w:color w:val="000000"/>
          <w:szCs w:val="22"/>
          <w:vertAlign w:val="superscript"/>
          <w:lang w:val="el-GR"/>
        </w:rPr>
        <w:t>η</w:t>
      </w:r>
      <w:r>
        <w:rPr>
          <w:iCs/>
          <w:color w:val="000000"/>
          <w:szCs w:val="22"/>
          <w:lang w:val="el-GR"/>
        </w:rPr>
        <w:t xml:space="preserve"> εβδομάδα. Τα αποτελέσματα ήταν γενικά σταθερά στις υποκατηγορίες ασθενών σύμφωνα με την </w:t>
      </w:r>
      <w:r>
        <w:rPr>
          <w:color w:val="000000"/>
          <w:szCs w:val="22"/>
          <w:lang w:val="el-GR"/>
        </w:rPr>
        <w:t>αιτιολογία (πρωτοπαθής και σχετιζόμενη με νόσο συνδετικού ιστού ΠΑΥ), την λειτουργική κατηγορία κατά ΠΟΥ, το φύλο, τη φυλή, την περιοχή, τη μέση PAP και PVRI.</w:t>
      </w:r>
    </w:p>
    <w:p w14:paraId="5CD0E336" w14:textId="77777777" w:rsidR="00B418EB" w:rsidRDefault="00B418EB" w:rsidP="00B418EB">
      <w:pPr>
        <w:tabs>
          <w:tab w:val="clear" w:pos="567"/>
          <w:tab w:val="left" w:pos="720"/>
        </w:tabs>
        <w:autoSpaceDE w:val="0"/>
        <w:autoSpaceDN w:val="0"/>
        <w:adjustRightInd w:val="0"/>
        <w:spacing w:line="240" w:lineRule="auto"/>
        <w:rPr>
          <w:i/>
          <w:iCs/>
          <w:color w:val="000000"/>
          <w:szCs w:val="22"/>
          <w:lang w:val="el-GR"/>
        </w:rPr>
      </w:pPr>
    </w:p>
    <w:p w14:paraId="54A9817B"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Οι ασθενείς όλων των δοσολογικών ομάδων sildenafil πέτυχαν στατιστικά σημαντική μείωση της μέσης πνευμονικής αρτηριακής πίεσης (mPAP) και πνευμονικής αγγειακής αντίστασης (PVR) σε σύγκριση με εκείνους, που ελάμβαναν εικονικό φάρμακο. Οι διορθωμένες ως προς το εικονικό φάρμακο επιδράσεις της θεραπείας στην μέση πνευμονική αρτηριακή πίεση (mPAP) ήταν -2,7 mmHg (p = </w:t>
      </w:r>
      <w:r>
        <w:rPr>
          <w:iCs/>
          <w:color w:val="000000"/>
          <w:szCs w:val="22"/>
          <w:lang w:val="el-GR"/>
        </w:rPr>
        <w:t xml:space="preserve">0,04), </w:t>
      </w:r>
      <w:r>
        <w:rPr>
          <w:color w:val="000000"/>
          <w:lang w:val="el-GR"/>
        </w:rPr>
        <w:noBreakHyphen/>
        <w:t xml:space="preserve">3,0 mmHg (p = 0,01) και </w:t>
      </w:r>
      <w:r>
        <w:rPr>
          <w:color w:val="000000"/>
          <w:lang w:val="el-GR"/>
        </w:rPr>
        <w:noBreakHyphen/>
        <w:t>5,1 mmHg (p &lt; 0,0001)</w:t>
      </w:r>
      <w:r>
        <w:rPr>
          <w:color w:val="000000"/>
          <w:szCs w:val="22"/>
          <w:lang w:val="el-GR"/>
        </w:rPr>
        <w:t xml:space="preserve"> για το sildenafil 20 mg, </w:t>
      </w:r>
      <w:r>
        <w:rPr>
          <w:color w:val="000000"/>
          <w:lang w:val="el-GR"/>
        </w:rPr>
        <w:t>40 mg και 80 mg</w:t>
      </w:r>
      <w:r>
        <w:rPr>
          <w:color w:val="000000"/>
          <w:szCs w:val="22"/>
          <w:lang w:val="el-GR"/>
        </w:rPr>
        <w:t xml:space="preserve"> TID αντιστοίχως. Οι διορθωμένες ως προς το εικονικό φάρμακο επιδράσεις της θεραπείας στην πνευμονική αγγειακή αντίσταση (PVR) ήταν -</w:t>
      </w:r>
      <w:r>
        <w:rPr>
          <w:color w:val="000000"/>
          <w:lang w:val="el-GR"/>
        </w:rPr>
        <w:t>178 dyne.sec/cm</w:t>
      </w:r>
      <w:r>
        <w:rPr>
          <w:color w:val="000000"/>
          <w:vertAlign w:val="superscript"/>
          <w:lang w:val="el-GR"/>
        </w:rPr>
        <w:t>5</w:t>
      </w:r>
      <w:r>
        <w:rPr>
          <w:color w:val="000000"/>
          <w:lang w:val="el-GR"/>
        </w:rPr>
        <w:t xml:space="preserve"> (p=0,0051), </w:t>
      </w:r>
      <w:r>
        <w:rPr>
          <w:color w:val="000000"/>
          <w:lang w:val="el-GR"/>
        </w:rPr>
        <w:noBreakHyphen/>
        <w:t>195 dyne.sec/cm</w:t>
      </w:r>
      <w:r>
        <w:rPr>
          <w:color w:val="000000"/>
          <w:vertAlign w:val="superscript"/>
          <w:lang w:val="el-GR"/>
        </w:rPr>
        <w:t>5</w:t>
      </w:r>
      <w:r>
        <w:rPr>
          <w:color w:val="000000"/>
          <w:lang w:val="el-GR"/>
        </w:rPr>
        <w:t xml:space="preserve"> (p=0,0017) και </w:t>
      </w:r>
      <w:r>
        <w:rPr>
          <w:color w:val="000000"/>
          <w:lang w:val="el-GR"/>
        </w:rPr>
        <w:noBreakHyphen/>
        <w:t>320 dyne.sec/cm</w:t>
      </w:r>
      <w:r>
        <w:rPr>
          <w:color w:val="000000"/>
          <w:vertAlign w:val="superscript"/>
          <w:lang w:val="el-GR"/>
        </w:rPr>
        <w:t>5</w:t>
      </w:r>
      <w:r>
        <w:rPr>
          <w:color w:val="000000"/>
          <w:lang w:val="el-GR"/>
        </w:rPr>
        <w:t xml:space="preserve"> (p&lt;0,0001) </w:t>
      </w:r>
      <w:r>
        <w:rPr>
          <w:color w:val="000000"/>
          <w:szCs w:val="22"/>
          <w:lang w:val="el-GR"/>
        </w:rPr>
        <w:t xml:space="preserve">για το sildenafil 20 mg, </w:t>
      </w:r>
      <w:r>
        <w:rPr>
          <w:color w:val="000000"/>
          <w:lang w:val="el-GR"/>
        </w:rPr>
        <w:t>40 mg και 80 mg</w:t>
      </w:r>
      <w:r>
        <w:rPr>
          <w:color w:val="000000"/>
          <w:szCs w:val="22"/>
          <w:lang w:val="el-GR"/>
        </w:rPr>
        <w:t xml:space="preserve"> TID, αντιστοίχως. </w:t>
      </w:r>
      <w:r>
        <w:rPr>
          <w:iCs/>
          <w:color w:val="000000"/>
          <w:szCs w:val="22"/>
          <w:lang w:val="el-GR"/>
        </w:rPr>
        <w:t xml:space="preserve">Η ποσοστιαία μείωση στις 12 εβδομάδες για τις δόσεις 20 mg, 40 mg και 80 mg sildenafil </w:t>
      </w:r>
      <w:r>
        <w:rPr>
          <w:color w:val="000000"/>
          <w:szCs w:val="22"/>
          <w:lang w:val="el-GR"/>
        </w:rPr>
        <w:t xml:space="preserve">TID </w:t>
      </w:r>
      <w:r>
        <w:rPr>
          <w:iCs/>
          <w:color w:val="000000"/>
          <w:szCs w:val="22"/>
          <w:lang w:val="el-GR"/>
        </w:rPr>
        <w:t xml:space="preserve">στην </w:t>
      </w:r>
      <w:r>
        <w:rPr>
          <w:color w:val="000000"/>
          <w:szCs w:val="22"/>
          <w:lang w:val="el-GR"/>
        </w:rPr>
        <w:t xml:space="preserve">PVR (11,2 %, </w:t>
      </w:r>
      <w:r>
        <w:rPr>
          <w:iCs/>
          <w:color w:val="000000"/>
          <w:szCs w:val="22"/>
          <w:lang w:val="el-GR"/>
        </w:rPr>
        <w:t>12,9 %, 23,3 %</w:t>
      </w:r>
      <w:r>
        <w:rPr>
          <w:color w:val="000000"/>
          <w:szCs w:val="22"/>
          <w:lang w:val="el-GR"/>
        </w:rPr>
        <w:t xml:space="preserve">) ήταν αναλογικά μεγαλύτερη από την μείωση στη συστηματική αγγειακή αντίσταση (SVR) (7,2 %, </w:t>
      </w:r>
      <w:r>
        <w:rPr>
          <w:iCs/>
          <w:color w:val="000000"/>
          <w:szCs w:val="22"/>
          <w:lang w:val="el-GR"/>
        </w:rPr>
        <w:t>5,9 %, 14,4 %</w:t>
      </w:r>
      <w:r>
        <w:rPr>
          <w:color w:val="000000"/>
          <w:szCs w:val="22"/>
          <w:lang w:val="el-GR"/>
        </w:rPr>
        <w:t>). Δεν είναι γνωστή η επίδραση του sildenafil στη θνησιμότητα.</w:t>
      </w:r>
    </w:p>
    <w:p w14:paraId="05D936FC"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791F1937"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Ένα μεγαλύτερο ποσοστό ασθενών, σε κάθε μία από τις δοσολογικές ομάδες </w:t>
      </w:r>
      <w:r>
        <w:rPr>
          <w:iCs/>
          <w:color w:val="000000"/>
          <w:szCs w:val="22"/>
          <w:lang w:val="el-GR"/>
        </w:rPr>
        <w:t xml:space="preserve">sildenafil </w:t>
      </w:r>
      <w:r>
        <w:rPr>
          <w:color w:val="000000"/>
          <w:szCs w:val="22"/>
          <w:lang w:val="el-GR"/>
        </w:rPr>
        <w:t xml:space="preserve">(δηλαδή 28 %, 36 % και 42 % των ατόμων που έλαβαν δόσεις sildenafil των 20 mg, 40 mg και 80 mg TID, αντιστοίχως) έδειξαν βελτίωση κατά τουλάχιστον μία λειτουργική κατηγορία κατά ΠΟΥ στην εβδομάδα 12 συγκριτικά με το εικονικό φάρμακο (7 %). Οι αντίστοιχες </w:t>
      </w:r>
      <w:r>
        <w:rPr>
          <w:color w:val="000000"/>
          <w:szCs w:val="22"/>
          <w:lang w:val="el-GR" w:eastAsia="en-GB"/>
        </w:rPr>
        <w:t>αναλογίες πιθανοτήτων</w:t>
      </w:r>
      <w:r>
        <w:rPr>
          <w:color w:val="000000"/>
          <w:szCs w:val="22"/>
          <w:lang w:val="el-GR"/>
        </w:rPr>
        <w:t xml:space="preserve"> ήταν 2,92 (p=0,0087), 4,32 </w:t>
      </w:r>
      <w:r>
        <w:rPr>
          <w:color w:val="000000"/>
          <w:lang w:val="el-GR"/>
        </w:rPr>
        <w:t>(p=0,0004) και 5,75 (p&lt;0,0001)</w:t>
      </w:r>
      <w:r>
        <w:rPr>
          <w:rStyle w:val="CommentReference"/>
          <w:color w:val="000000"/>
          <w:sz w:val="22"/>
          <w:szCs w:val="22"/>
          <w:lang w:val="el-GR"/>
        </w:rPr>
        <w:t>.</w:t>
      </w:r>
    </w:p>
    <w:p w14:paraId="3917519C" w14:textId="77777777" w:rsidR="00B418EB" w:rsidRDefault="00B418EB" w:rsidP="00B418EB">
      <w:pPr>
        <w:rPr>
          <w:i/>
          <w:color w:val="000000"/>
          <w:szCs w:val="22"/>
          <w:u w:val="single"/>
          <w:lang w:val="el-GR"/>
        </w:rPr>
      </w:pPr>
    </w:p>
    <w:p w14:paraId="4EA2A69C" w14:textId="77777777" w:rsidR="00B418EB" w:rsidRDefault="00B418EB" w:rsidP="00B418EB">
      <w:pPr>
        <w:keepNext/>
        <w:keepLines/>
        <w:rPr>
          <w:i/>
          <w:color w:val="000000"/>
          <w:szCs w:val="22"/>
          <w:u w:val="single"/>
          <w:lang w:val="el-GR"/>
        </w:rPr>
      </w:pPr>
      <w:r>
        <w:rPr>
          <w:i/>
          <w:color w:val="000000"/>
          <w:szCs w:val="22"/>
          <w:u w:val="single"/>
          <w:lang w:val="el-GR"/>
        </w:rPr>
        <w:lastRenderedPageBreak/>
        <w:t xml:space="preserve">Μακροχρόνια δεδομένα επιβίωσης σε μη προθεραπευμένο (naive) πληθυσμό </w:t>
      </w:r>
    </w:p>
    <w:p w14:paraId="50DE9FD0" w14:textId="77777777" w:rsidR="00B418EB" w:rsidRDefault="00B418EB" w:rsidP="00B418EB">
      <w:pPr>
        <w:keepNext/>
        <w:keepLines/>
        <w:rPr>
          <w:i/>
          <w:color w:val="000000"/>
          <w:szCs w:val="22"/>
          <w:u w:val="single"/>
          <w:lang w:val="el-GR"/>
        </w:rPr>
      </w:pPr>
      <w:r>
        <w:rPr>
          <w:color w:val="000000"/>
          <w:szCs w:val="22"/>
          <w:lang w:val="el-GR" w:eastAsia="en-GB"/>
        </w:rPr>
        <w:t xml:space="preserve">Ασθενείς που </w:t>
      </w:r>
      <w:r>
        <w:rPr>
          <w:color w:val="000000"/>
          <w:szCs w:val="22"/>
          <w:lang w:val="el-GR"/>
        </w:rPr>
        <w:t xml:space="preserve">εισήχθησαν </w:t>
      </w:r>
      <w:r>
        <w:rPr>
          <w:color w:val="000000"/>
          <w:szCs w:val="22"/>
          <w:lang w:val="el-GR" w:eastAsia="en-GB"/>
        </w:rPr>
        <w:t xml:space="preserve">στη </w:t>
      </w:r>
      <w:r>
        <w:rPr>
          <w:color w:val="000000"/>
          <w:szCs w:val="22"/>
          <w:lang w:val="el-GR"/>
        </w:rPr>
        <w:t>βασική</w:t>
      </w:r>
      <w:r>
        <w:rPr>
          <w:color w:val="000000"/>
          <w:szCs w:val="22"/>
          <w:lang w:val="el-GR" w:eastAsia="en-GB"/>
        </w:rPr>
        <w:t xml:space="preserve"> μελέτη ήταν κατάλληλοι για να </w:t>
      </w:r>
      <w:r>
        <w:rPr>
          <w:color w:val="000000"/>
          <w:szCs w:val="22"/>
          <w:lang w:val="el-GR"/>
        </w:rPr>
        <w:t>ενταχθούν σε μία μακροχρόνια μελέτη επέκτασης ανοικτής σήμανσης</w:t>
      </w:r>
      <w:r>
        <w:rPr>
          <w:color w:val="000000"/>
          <w:szCs w:val="22"/>
          <w:lang w:val="el-GR" w:eastAsia="en-GB"/>
        </w:rPr>
        <w:t xml:space="preserve">. Στα 3 έτη το </w:t>
      </w:r>
      <w:r>
        <w:rPr>
          <w:color w:val="000000"/>
          <w:szCs w:val="22"/>
          <w:lang w:val="el-GR"/>
        </w:rPr>
        <w:t>87 % των ασθενών ελάμβαναν δόση των 80 mg TID.</w:t>
      </w:r>
      <w:r>
        <w:rPr>
          <w:color w:val="000000"/>
          <w:szCs w:val="22"/>
          <w:lang w:val="el-GR" w:eastAsia="en-GB"/>
        </w:rPr>
        <w:t xml:space="preserve"> Σ</w:t>
      </w:r>
      <w:r>
        <w:rPr>
          <w:color w:val="000000"/>
          <w:szCs w:val="22"/>
          <w:lang w:val="el-GR"/>
        </w:rPr>
        <w:t>υνολικά 207 ασθενείς</w:t>
      </w:r>
      <w:r>
        <w:rPr>
          <w:color w:val="000000"/>
          <w:szCs w:val="22"/>
          <w:lang w:val="el-GR" w:eastAsia="en-GB"/>
        </w:rPr>
        <w:t xml:space="preserve"> </w:t>
      </w:r>
      <w:r>
        <w:rPr>
          <w:color w:val="000000"/>
          <w:szCs w:val="22"/>
          <w:lang w:val="el-GR"/>
        </w:rPr>
        <w:t>υποβλήθηκαν σε θεραπεία με Revatio</w:t>
      </w:r>
      <w:r>
        <w:rPr>
          <w:color w:val="000000"/>
          <w:szCs w:val="22"/>
          <w:lang w:val="el-GR" w:eastAsia="en-GB"/>
        </w:rPr>
        <w:t xml:space="preserve"> στην κύρια μελέτη, και η μακροχρόνια κατάσταση επιβίωσης τους αξιολογήθηκε για τουλάχιστον 3 έτη. Σε αυτό τον πληθυσμό, οι εκτιμήσεις επιβίωσης </w:t>
      </w:r>
      <w:r>
        <w:rPr>
          <w:color w:val="000000"/>
          <w:szCs w:val="22"/>
          <w:lang w:val="el-GR"/>
        </w:rPr>
        <w:t>Kaplan-Meier των 1, 2 και 3 ετών ήταν 96 %, 91 % και 82 %, αντίστοιχα. Τα ποσοστά επιβίωσης των ασθενών</w:t>
      </w:r>
      <w:r>
        <w:rPr>
          <w:iCs/>
          <w:color w:val="000000"/>
          <w:lang w:val="el-GR"/>
        </w:rPr>
        <w:t xml:space="preserve"> με </w:t>
      </w:r>
      <w:r>
        <w:rPr>
          <w:color w:val="000000"/>
          <w:szCs w:val="22"/>
          <w:lang w:val="el-GR"/>
        </w:rPr>
        <w:t xml:space="preserve">λειτουργική κατηγορία ΙΙ κατά τον Παγκόσμιο Οργανισμό Υγείας κατά την έναρξη της θεραπείας τα έτη 1, 2 και 3 ήταν 99 %, 91 %, και 84 %, αντίστοιχα, και για ασθενείς </w:t>
      </w:r>
      <w:r>
        <w:rPr>
          <w:iCs/>
          <w:color w:val="000000"/>
          <w:lang w:val="el-GR"/>
        </w:rPr>
        <w:t xml:space="preserve">με </w:t>
      </w:r>
      <w:r>
        <w:rPr>
          <w:color w:val="000000"/>
          <w:szCs w:val="22"/>
          <w:lang w:val="el-GR"/>
        </w:rPr>
        <w:t>λειτουργική κατηγορία ΙΙΙ κατά τον Παγκόσμιο Οργανισμό Υγείας κατά την έναρξη της θεραπείας ήταν 94 %, 90 %, και 81 %, αντίστοιχα.</w:t>
      </w:r>
    </w:p>
    <w:p w14:paraId="07A5D30C"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7F9E16B9" w14:textId="77777777" w:rsidR="00B418EB" w:rsidRDefault="00B418EB" w:rsidP="00B418EB">
      <w:pPr>
        <w:tabs>
          <w:tab w:val="clear" w:pos="567"/>
          <w:tab w:val="left" w:pos="720"/>
        </w:tabs>
        <w:autoSpaceDE w:val="0"/>
        <w:autoSpaceDN w:val="0"/>
        <w:adjustRightInd w:val="0"/>
        <w:spacing w:line="240" w:lineRule="auto"/>
        <w:rPr>
          <w:i/>
          <w:color w:val="000000"/>
          <w:szCs w:val="22"/>
          <w:u w:val="single"/>
          <w:lang w:val="el-GR"/>
        </w:rPr>
      </w:pPr>
      <w:r>
        <w:rPr>
          <w:i/>
          <w:color w:val="000000"/>
          <w:szCs w:val="22"/>
          <w:u w:val="single"/>
          <w:lang w:val="el-GR"/>
        </w:rPr>
        <w:t>Αποτελεσματικότητα σε ενήλικες ασθενείς με ΠΑΥ (όταν χρησιμοποιείται σε συνδυασμό με epoprostenol)</w:t>
      </w:r>
    </w:p>
    <w:p w14:paraId="6EDAAD37" w14:textId="77777777" w:rsidR="00B418EB" w:rsidRDefault="00B418EB" w:rsidP="00B418EB">
      <w:pPr>
        <w:tabs>
          <w:tab w:val="clear" w:pos="567"/>
          <w:tab w:val="left" w:pos="720"/>
        </w:tabs>
        <w:autoSpaceDE w:val="0"/>
        <w:autoSpaceDN w:val="0"/>
        <w:adjustRightInd w:val="0"/>
        <w:spacing w:line="240" w:lineRule="auto"/>
        <w:rPr>
          <w:bCs/>
          <w:color w:val="000000"/>
          <w:szCs w:val="22"/>
          <w:lang w:val="el-GR"/>
        </w:rPr>
      </w:pPr>
      <w:r>
        <w:rPr>
          <w:color w:val="000000"/>
          <w:szCs w:val="22"/>
          <w:lang w:val="el-GR"/>
        </w:rPr>
        <w:t>Μία τυχαιοποιημένη, διπλά-τυφλή, ελεγχόμενη με εικονικό φάρμακο μελέτη διεξήχθη σε 267 ασθενείς με ΠΑΥ, οι οποίοι ήταν σταθεροποιημένοι σε θεραπεία με ενδοφλέβια epoprostenol. Στους ασθενείς με ΠΑΥ συμπεριλαμβάνονταν εκείνοι με πρωτοπαθή πνευμονική υπέρταση ΠΑΥ (212/267, 79 %) και ΠΑΥ σχετιζόμενη με νόσο συνδετικού ιστού (55/267, 21 %). Σύμφωνα με την ταξινόμηση του Παγκόσμιου Οργανισμού Υγείας, οι περισσότεροι ασθενείς βρίσκονταν στην λειτουργική κατηγορία ΙΙ (68/267, 26 %) ή ΙΙΙ (175/267, 66 %). Λιγότεροι ασθενείς βρίσκονταν στην κατηγορία Ι (3/267, 1 %) ή ΙV (16/267, 6 %) κατά την έναρξη. Για κάποιους ασθενείς (5/267, 2 %), η Λειτουργική Κατηγορία σύμφωνα με τον Παγκόσμιο Οργανισμό Υγείας ήταν άγνωστη. Οι ασθενείς τυχαιοποιήθηκαν στο εικονικό φάρμακο ή το sildenafil (</w:t>
      </w:r>
      <w:r>
        <w:rPr>
          <w:bCs/>
          <w:color w:val="000000"/>
          <w:szCs w:val="22"/>
          <w:lang w:val="el-GR"/>
        </w:rPr>
        <w:t>σε καθορισμένη τιτλοποίηση που ξεκινούσε από τα 20 mg έως τα 40 mg και στη συνέχεια στα 80 mg, τρεις φορές την ημέρα ανάλογα με την ανοχή του ασθενούς), κατά τη χρήση τους σε συνδυασμό με ενδοφλέβια epoprostenol.</w:t>
      </w:r>
    </w:p>
    <w:p w14:paraId="56341A7B" w14:textId="77777777" w:rsidR="00B418EB" w:rsidRDefault="00B418EB" w:rsidP="00B418EB">
      <w:pPr>
        <w:tabs>
          <w:tab w:val="clear" w:pos="567"/>
          <w:tab w:val="left" w:pos="720"/>
        </w:tabs>
        <w:autoSpaceDE w:val="0"/>
        <w:autoSpaceDN w:val="0"/>
        <w:adjustRightInd w:val="0"/>
        <w:spacing w:line="240" w:lineRule="auto"/>
        <w:rPr>
          <w:bCs/>
          <w:color w:val="000000"/>
          <w:szCs w:val="22"/>
          <w:lang w:val="el-GR"/>
        </w:rPr>
      </w:pPr>
    </w:p>
    <w:p w14:paraId="27E8B222"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Το κύριο τελικό σημείο αποτελεσματικότητας ήταν η μεταβολή σε σχέση με την έναρξη κατά την 16</w:t>
      </w:r>
      <w:r>
        <w:rPr>
          <w:color w:val="000000"/>
          <w:szCs w:val="22"/>
          <w:vertAlign w:val="superscript"/>
          <w:lang w:val="el-GR"/>
        </w:rPr>
        <w:t>η</w:t>
      </w:r>
      <w:r>
        <w:rPr>
          <w:color w:val="000000"/>
          <w:szCs w:val="22"/>
          <w:lang w:val="el-GR"/>
        </w:rPr>
        <w:t xml:space="preserve"> εβδομάδα σε δοκιμασία βαδίσματος 6 λεπτών. Υπήρξε ένα στατιστικά σημαντικό όφελος του sildenafil συγκριτικά με το εικονικό φάρμακο σε δοκιμασία βαδίσματος 6 λεπτών. Μία μέση, διορθωμένη αύξηση, ως προς το εικονικό φάρμακο σε απόσταση βαδίσματος 26 μέτρων παρατηρήθηκε υπέρ του sildenafil (95 % CI: 10,8, 41,2) (p = 0,0009). Για ασθενείς με απόσταση βαδίσματος κατά την έναρξη ≥ 325 μέτρα, το αποτέλεσμα της θεραπείας ήταν 38,4 μέτρα υπέρ του sildenafil, ενώ για ασθενείς με απόσταση βαδίσματος κατά την έναρξη &lt; 325 μέτρα, το αποτέλεσμα της θεραπείας ήταν 2,3 μέτρα υπέρ του εικονικού φαρμάκου. Για ασθενείς με πρωτοπαθή ΠΑΥ, το αποτέλεσμα της θεραπείας ήταν 31,1 μέτρα σε σύγκριση με 7,7 μέτρα για ασθενείς με ΠΑΥ σχετιζόμενη με νόσο συνδετικού ιστού. Η διαφορά στα αποτελέσματα ανάμεσα στις τυχαιοποιημένες υποομάδες μπορεί να έχουν προκύψει συμπτωματικά λόγω του περιορισμένου μεγέθους του δείγματος.</w:t>
      </w:r>
    </w:p>
    <w:p w14:paraId="250686D7"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066F9A56" w14:textId="77777777" w:rsidR="00B418EB" w:rsidRDefault="00B418EB" w:rsidP="00B418EB">
      <w:pPr>
        <w:rPr>
          <w:color w:val="000000"/>
          <w:lang w:val="el-GR"/>
        </w:rPr>
      </w:pPr>
      <w:r>
        <w:rPr>
          <w:color w:val="000000"/>
          <w:szCs w:val="22"/>
          <w:lang w:val="el-GR"/>
        </w:rPr>
        <w:t xml:space="preserve">Ασθενείς που λάμβαναν sildenafil πέτυχαν μία στατιστικά σημαντική μείωση στη μέση Πνευμονική Αρτηριακή Πίεση (mPAP) συγκριτικά με εκείνους που λάμβαναν εικονικό φάρμακο. Μία μέση διορθωμένη, ως προς το εικονικό φάρμακο, επίδραση της θεραπείας των -3,9 mmHg παρατηρήθηκε υπέρ του sildenafil (95 % CI: -5,7, -2,1) (p = 0,00003). Ένα δευτερεύον καταληκτικό σημείο ήταν ο χρόνος έως την κλινική επιδείνωση, ο οποίος καθορίστηκε ως ο χρόνος από την τυχαιοποίηση έως το πρώτο περιστατικό κλινικής επιδείνωσης (θάνατος, μεταμόσχευση πνεύμονα, έναρξη θεραπείας με </w:t>
      </w:r>
      <w:r>
        <w:rPr>
          <w:color w:val="000000"/>
          <w:lang w:val="el-GR" w:eastAsia="ja-JP"/>
        </w:rPr>
        <w:t>βοσεντάνη</w:t>
      </w:r>
      <w:r>
        <w:rPr>
          <w:color w:val="000000"/>
          <w:lang w:val="el-GR"/>
        </w:rPr>
        <w:t xml:space="preserve"> ή κλινική </w:t>
      </w:r>
      <w:r>
        <w:rPr>
          <w:color w:val="000000"/>
          <w:szCs w:val="22"/>
          <w:lang w:val="el-GR"/>
        </w:rPr>
        <w:t xml:space="preserve">επιδείνωση η οποία απαιτούσε τροποποίηση της θεραπείας με </w:t>
      </w:r>
      <w:r>
        <w:rPr>
          <w:rStyle w:val="Strong"/>
          <w:b w:val="0"/>
          <w:bCs/>
          <w:color w:val="000000"/>
          <w:szCs w:val="22"/>
          <w:lang w:val="el-GR"/>
        </w:rPr>
        <w:t>epoprostenol</w:t>
      </w:r>
      <w:r>
        <w:rPr>
          <w:color w:val="000000"/>
          <w:szCs w:val="22"/>
          <w:lang w:val="el-GR"/>
        </w:rPr>
        <w:t>)</w:t>
      </w:r>
      <w:r>
        <w:rPr>
          <w:color w:val="000000"/>
          <w:lang w:val="el-GR"/>
        </w:rPr>
        <w:t xml:space="preserve">. Η θεραπεία με </w:t>
      </w:r>
      <w:r>
        <w:rPr>
          <w:color w:val="000000"/>
          <w:szCs w:val="22"/>
          <w:lang w:val="el-GR"/>
        </w:rPr>
        <w:t xml:space="preserve">sildenafil επιβράδυνε σημαντικά τον χρόνο έως την κλινική επιδείνωση της ΠΑΥ συγκριτικά με το εικονικό φάρμακο </w:t>
      </w:r>
      <w:r>
        <w:rPr>
          <w:color w:val="000000"/>
          <w:lang w:val="el-GR"/>
        </w:rPr>
        <w:t xml:space="preserve">(p = 0,0074). 23 ασθενείς βίωσαν περιστατικά </w:t>
      </w:r>
      <w:r>
        <w:rPr>
          <w:color w:val="000000"/>
          <w:szCs w:val="22"/>
          <w:lang w:val="el-GR"/>
        </w:rPr>
        <w:t>κλινικής επιδείνωσης</w:t>
      </w:r>
      <w:r>
        <w:rPr>
          <w:color w:val="000000"/>
          <w:lang w:val="el-GR"/>
        </w:rPr>
        <w:t xml:space="preserve"> στην ομάδα υπό θεραπεία με εικονικό φάρμακο (17,6 %), συγκριτικά με 8 ασθενείς στην ομάδα υπό θεραπεία με sildenafil (6,0 %).</w:t>
      </w:r>
    </w:p>
    <w:p w14:paraId="02807983" w14:textId="77777777" w:rsidR="00B418EB" w:rsidRDefault="00B418EB" w:rsidP="00B418EB">
      <w:pPr>
        <w:rPr>
          <w:color w:val="000000"/>
          <w:szCs w:val="22"/>
          <w:u w:val="single"/>
          <w:lang w:val="el-GR"/>
        </w:rPr>
      </w:pPr>
    </w:p>
    <w:p w14:paraId="15C246C6" w14:textId="77777777" w:rsidR="00B418EB" w:rsidRDefault="00B418EB" w:rsidP="00B418EB">
      <w:pPr>
        <w:tabs>
          <w:tab w:val="clear" w:pos="567"/>
          <w:tab w:val="left" w:pos="720"/>
        </w:tabs>
        <w:autoSpaceDE w:val="0"/>
        <w:autoSpaceDN w:val="0"/>
        <w:adjustRightInd w:val="0"/>
        <w:spacing w:line="240" w:lineRule="auto"/>
        <w:rPr>
          <w:iCs/>
          <w:color w:val="000000"/>
          <w:szCs w:val="22"/>
          <w:lang w:val="el-GR"/>
        </w:rPr>
      </w:pPr>
      <w:r>
        <w:rPr>
          <w:i/>
          <w:color w:val="000000"/>
          <w:szCs w:val="22"/>
          <w:u w:val="single"/>
          <w:lang w:val="el-GR"/>
        </w:rPr>
        <w:t>Μακροχρόνια Δεδομένα Επιβίωσης στην μελέτη με προϋπάρχουσα epoprostenol</w:t>
      </w:r>
    </w:p>
    <w:p w14:paraId="5921C58A" w14:textId="77777777" w:rsidR="00B418EB" w:rsidRDefault="00B418EB" w:rsidP="00B418EB">
      <w:pPr>
        <w:rPr>
          <w:color w:val="000000"/>
          <w:szCs w:val="22"/>
          <w:lang w:val="el-GR"/>
        </w:rPr>
      </w:pPr>
      <w:r>
        <w:rPr>
          <w:color w:val="000000"/>
          <w:szCs w:val="22"/>
          <w:lang w:val="el-GR" w:eastAsia="en-GB"/>
        </w:rPr>
        <w:lastRenderedPageBreak/>
        <w:t xml:space="preserve">Ασθενείς που </w:t>
      </w:r>
      <w:r>
        <w:rPr>
          <w:color w:val="000000"/>
          <w:szCs w:val="22"/>
          <w:lang w:val="el-GR"/>
        </w:rPr>
        <w:t xml:space="preserve">εισήχθησαν </w:t>
      </w:r>
      <w:r>
        <w:rPr>
          <w:color w:val="000000"/>
          <w:szCs w:val="22"/>
          <w:lang w:val="el-GR" w:eastAsia="en-GB"/>
        </w:rPr>
        <w:t xml:space="preserve">στην μελέτη </w:t>
      </w:r>
      <w:r>
        <w:rPr>
          <w:color w:val="000000"/>
          <w:szCs w:val="22"/>
          <w:lang w:val="el-GR"/>
        </w:rPr>
        <w:t>συμπληρωματικής θεραπείας με</w:t>
      </w:r>
      <w:r>
        <w:rPr>
          <w:color w:val="000000"/>
          <w:szCs w:val="22"/>
          <w:lang w:val="el-GR" w:eastAsia="en-GB"/>
        </w:rPr>
        <w:t xml:space="preserve"> epoprostenol ήταν κατάλληλοι για να </w:t>
      </w:r>
      <w:r>
        <w:rPr>
          <w:color w:val="000000"/>
          <w:szCs w:val="22"/>
          <w:lang w:val="el-GR"/>
        </w:rPr>
        <w:t>ενταχθούν σε μία μακροχρόνια μελέτη επέκτασης ανοικτής σήμανσης</w:t>
      </w:r>
      <w:r>
        <w:rPr>
          <w:color w:val="000000"/>
          <w:szCs w:val="22"/>
          <w:lang w:val="el-GR" w:eastAsia="en-GB"/>
        </w:rPr>
        <w:t xml:space="preserve">. Στα 3 έτη το </w:t>
      </w:r>
      <w:r>
        <w:rPr>
          <w:color w:val="000000"/>
          <w:szCs w:val="22"/>
          <w:lang w:val="el-GR"/>
        </w:rPr>
        <w:t>68 % των ασθενών ελάμβαναν δόση των 80 mg τρεις φορές ημερησίως (TID).</w:t>
      </w:r>
      <w:r>
        <w:rPr>
          <w:color w:val="000000"/>
          <w:szCs w:val="22"/>
          <w:lang w:val="el-GR" w:eastAsia="en-GB"/>
        </w:rPr>
        <w:t xml:space="preserve"> Σ</w:t>
      </w:r>
      <w:r>
        <w:rPr>
          <w:color w:val="000000"/>
          <w:szCs w:val="22"/>
          <w:lang w:val="el-GR"/>
        </w:rPr>
        <w:t>υνολικά 134 ασθενείς</w:t>
      </w:r>
      <w:r>
        <w:rPr>
          <w:color w:val="000000"/>
          <w:szCs w:val="22"/>
          <w:lang w:val="el-GR" w:eastAsia="en-GB"/>
        </w:rPr>
        <w:t xml:space="preserve"> </w:t>
      </w:r>
      <w:r>
        <w:rPr>
          <w:color w:val="000000"/>
          <w:szCs w:val="22"/>
          <w:lang w:val="el-GR"/>
        </w:rPr>
        <w:t>υποβλήθηκαν σε θεραπεία με Revatio</w:t>
      </w:r>
      <w:r>
        <w:rPr>
          <w:color w:val="000000"/>
          <w:szCs w:val="22"/>
          <w:lang w:val="el-GR" w:eastAsia="en-GB"/>
        </w:rPr>
        <w:t xml:space="preserve"> στην κύρια μελέτη, και η μακροχρόνια κατάσταση επιβίωσής τους αξιολογήθηκε για τουλάχιστον 3 έτη. Σε αυτό τον πληθυσμό, οι εκτιμήσεις </w:t>
      </w:r>
      <w:r>
        <w:rPr>
          <w:color w:val="000000"/>
          <w:szCs w:val="22"/>
          <w:lang w:val="el-GR"/>
        </w:rPr>
        <w:t>Kaplan-Meier για την επιβίωση στα 1, 2 και 3 έτη ήταν 92 %, 81 % και 74 %, αντίστοιχα.</w:t>
      </w:r>
    </w:p>
    <w:p w14:paraId="7FA42508" w14:textId="77777777" w:rsidR="00B418EB" w:rsidRDefault="00B418EB" w:rsidP="00B418EB">
      <w:pPr>
        <w:spacing w:line="240" w:lineRule="auto"/>
        <w:rPr>
          <w:color w:val="000000"/>
          <w:szCs w:val="22"/>
          <w:lang w:val="el-GR"/>
        </w:rPr>
      </w:pPr>
    </w:p>
    <w:p w14:paraId="572DA54E" w14:textId="77777777" w:rsidR="00B418EB" w:rsidRDefault="00B418EB" w:rsidP="00B418EB">
      <w:pPr>
        <w:rPr>
          <w:color w:val="000000"/>
          <w:u w:val="single"/>
          <w:lang w:val="el-GR"/>
        </w:rPr>
      </w:pPr>
      <w:r>
        <w:rPr>
          <w:color w:val="000000"/>
          <w:szCs w:val="22"/>
          <w:u w:val="single"/>
          <w:lang w:val="el-GR"/>
        </w:rPr>
        <w:t xml:space="preserve">Αποτελεσματικότητα και ασφάλεια σε ενήλικες ασθενείς με ΠΑΥ (όταν χρησιμοποιείται σε συνδυασμό με </w:t>
      </w:r>
      <w:r>
        <w:rPr>
          <w:color w:val="000000"/>
          <w:u w:val="single"/>
          <w:lang w:val="el-GR" w:eastAsia="ja-JP"/>
        </w:rPr>
        <w:t>βοσεντάνη</w:t>
      </w:r>
      <w:r>
        <w:rPr>
          <w:color w:val="000000"/>
          <w:u w:val="single"/>
          <w:lang w:val="el-GR"/>
        </w:rPr>
        <w:t>)</w:t>
      </w:r>
    </w:p>
    <w:p w14:paraId="0D2B95DA" w14:textId="77777777" w:rsidR="00B418EB" w:rsidRDefault="00B418EB" w:rsidP="00B418EB">
      <w:pPr>
        <w:rPr>
          <w:color w:val="000000"/>
          <w:lang w:val="el-GR"/>
        </w:rPr>
      </w:pPr>
      <w:r>
        <w:rPr>
          <w:color w:val="000000"/>
          <w:lang w:val="el-GR"/>
        </w:rPr>
        <w:t xml:space="preserve">Μια τυχαιοποιημένη, διπλά τυφλή, ελεγχόμενη με εικονικό φάρμακο μελέτη διεξήχθη σε 103 κλινικά σταθερούς ασθενείς με ΠΑΥ (WHO FC II και III) που βρίσκονταν σε θεραπεία με </w:t>
      </w:r>
      <w:r>
        <w:rPr>
          <w:color w:val="000000"/>
          <w:lang w:val="el-GR" w:eastAsia="ja-JP"/>
        </w:rPr>
        <w:t>βοσεντάνη</w:t>
      </w:r>
      <w:r>
        <w:rPr>
          <w:color w:val="000000"/>
          <w:lang w:val="el-GR"/>
        </w:rPr>
        <w:t xml:space="preserve"> για ένα ελάχιστο χρονικό διάστημα τριών μηνών. Στους ασθενείς με ΠΑΥ περιλαμβάνονταν αυτοί με πρωτοπαθή ΠΑΥ και αυτοί με ΠΑΥ συσχετιζόμενη με </w:t>
      </w:r>
      <w:r>
        <w:rPr>
          <w:color w:val="000000"/>
          <w:szCs w:val="22"/>
          <w:lang w:val="el-GR"/>
        </w:rPr>
        <w:t>νόσο συνδετικού ιστού</w:t>
      </w:r>
      <w:r>
        <w:rPr>
          <w:color w:val="000000"/>
          <w:lang w:val="el-GR"/>
        </w:rPr>
        <w:t xml:space="preserve">. Οι ασθενείς τυχαιοποιήθηκαν στο εικονικό φάρμακο ή στο sildenafil (20 mg τρεις φορές την ημέρα) σε συνδυασμό με </w:t>
      </w:r>
      <w:r>
        <w:rPr>
          <w:color w:val="000000"/>
          <w:lang w:val="el-GR" w:eastAsia="ja-JP"/>
        </w:rPr>
        <w:t>βοσεντάνη</w:t>
      </w:r>
      <w:r>
        <w:rPr>
          <w:color w:val="000000"/>
          <w:lang w:val="el-GR"/>
        </w:rPr>
        <w:t xml:space="preserve"> (62,5</w:t>
      </w:r>
      <w:r>
        <w:rPr>
          <w:color w:val="000000"/>
          <w:lang w:val="el-GR"/>
        </w:rPr>
        <w:noBreakHyphen/>
        <w:t xml:space="preserve">125 mg δύο φορές την ημέρα). </w:t>
      </w:r>
      <w:r>
        <w:rPr>
          <w:color w:val="000000"/>
          <w:szCs w:val="22"/>
          <w:lang w:val="el-GR"/>
        </w:rPr>
        <w:t xml:space="preserve">Το κύριο τελικό σημείο αποτελεσματικότητας ήταν η μεταβολή σε σχέση με την έναρξη στη </w:t>
      </w:r>
      <w:r>
        <w:rPr>
          <w:color w:val="000000"/>
          <w:lang w:val="el-GR" w:eastAsia="ja-JP"/>
        </w:rPr>
        <w:t xml:space="preserve">6MWD κατά την Εβδομάδα </w:t>
      </w:r>
      <w:r>
        <w:rPr>
          <w:iCs/>
          <w:color w:val="000000"/>
          <w:szCs w:val="22"/>
          <w:lang w:val="el-GR"/>
        </w:rPr>
        <w:t>12</w:t>
      </w:r>
      <w:r>
        <w:rPr>
          <w:color w:val="000000"/>
          <w:lang w:val="el-GR" w:eastAsia="ja-JP"/>
        </w:rPr>
        <w:t xml:space="preserve">. Τα αποτελέσματα υποδεικνύουν ότι δεν υπάρχει σημαντική διαφορά στη διάμεση μεταβολή σε σχέση με την έναρξη </w:t>
      </w:r>
      <w:r>
        <w:rPr>
          <w:color w:val="000000"/>
          <w:szCs w:val="22"/>
          <w:lang w:val="el-GR"/>
        </w:rPr>
        <w:t xml:space="preserve">στη </w:t>
      </w:r>
      <w:r>
        <w:rPr>
          <w:color w:val="000000"/>
          <w:lang w:val="el-GR" w:eastAsia="ja-JP"/>
        </w:rPr>
        <w:t xml:space="preserve">6MWD που παρατηρείται μεταξύ του </w:t>
      </w:r>
      <w:r>
        <w:rPr>
          <w:color w:val="000000"/>
          <w:lang w:val="el-GR"/>
        </w:rPr>
        <w:t>sildenafil (20 mg τρεις φορές την ημέρα) και του εικονικού φαρμάκου (13,62 μέτρα (95% CI: -3,89 με 31,12) και 14,08 μέτρα (95% CI: -1,78 με 29,95), αντίστοιχα).</w:t>
      </w:r>
    </w:p>
    <w:p w14:paraId="5C2090FA" w14:textId="77777777" w:rsidR="00B418EB" w:rsidRDefault="00B418EB" w:rsidP="00B418EB">
      <w:pPr>
        <w:rPr>
          <w:color w:val="000000"/>
          <w:lang w:val="el-GR"/>
        </w:rPr>
      </w:pPr>
    </w:p>
    <w:p w14:paraId="6866BD48" w14:textId="77777777" w:rsidR="00B418EB" w:rsidRDefault="00B418EB" w:rsidP="00B418EB">
      <w:pPr>
        <w:rPr>
          <w:color w:val="000000"/>
          <w:lang w:val="el-GR" w:eastAsia="ja-JP"/>
        </w:rPr>
      </w:pPr>
      <w:r>
        <w:rPr>
          <w:color w:val="000000"/>
          <w:szCs w:val="22"/>
          <w:lang w:val="el-GR"/>
        </w:rPr>
        <w:t xml:space="preserve">Διαφορές στη </w:t>
      </w:r>
      <w:r>
        <w:rPr>
          <w:color w:val="000000"/>
          <w:lang w:val="el-GR" w:eastAsia="ja-JP"/>
        </w:rPr>
        <w:t xml:space="preserve">6MWD παρατηρήθηκαν μεταξύ των ασθενών με πρωτοπαθή ΠΑΥ και αυτών με ΠΑΥ συσχετιζόμενη με </w:t>
      </w:r>
      <w:r>
        <w:rPr>
          <w:color w:val="000000"/>
          <w:szCs w:val="22"/>
          <w:lang w:val="el-GR"/>
        </w:rPr>
        <w:t>νόσο συνδετικού ιστού</w:t>
      </w:r>
      <w:r>
        <w:rPr>
          <w:color w:val="000000"/>
          <w:lang w:val="el-GR" w:eastAsia="ja-JP"/>
        </w:rPr>
        <w:t>. Για τους ασθενείς με πρωτοπαθή ΠΑΥ (67 ασθενείς), οι διάμεσες μεταβολές σε σχέση με την έναρξη ήταν 26,39 μέτρα (95% CI: 10,70 με 42,08) και 11,84 μέτρα (95% CI: -8,83 με 32,52) για τις ομάδες του sildenafil και του εικονικού φαρμάκου, αντίστοιχα. Ωστόσο, για τους ασθενείς με ΠΑΥ συσχετιζόμενη με νόσο συνδετικού ιστού (36 ασθενείς) οι διάμεσες μεταβολές σε σχέση με την έναρξη ήταν -18,32 μέτρα (95% CI: -65,66 με 29,02) και 17,50 μέτρα (95% CI: -9,41 με 44,41) για τις ομάδες του sildenafil και του εικονικού φαρμάκου, αντίστοιχα.</w:t>
      </w:r>
    </w:p>
    <w:p w14:paraId="487853AA" w14:textId="77777777" w:rsidR="00B418EB" w:rsidRDefault="00B418EB" w:rsidP="00B418EB">
      <w:pPr>
        <w:rPr>
          <w:color w:val="000000"/>
          <w:lang w:val="el-GR" w:eastAsia="ja-JP"/>
        </w:rPr>
      </w:pPr>
    </w:p>
    <w:p w14:paraId="4B2E78CC" w14:textId="77777777" w:rsidR="00B418EB" w:rsidRDefault="00B418EB" w:rsidP="00B418EB">
      <w:pPr>
        <w:keepNext/>
        <w:rPr>
          <w:color w:val="000000"/>
          <w:lang w:val="el-GR" w:eastAsia="ja-JP"/>
        </w:rPr>
      </w:pPr>
      <w:r>
        <w:rPr>
          <w:color w:val="000000"/>
          <w:szCs w:val="22"/>
          <w:lang w:val="el-GR"/>
        </w:rPr>
        <w:t xml:space="preserve">Συνολικά, οι ανεπιθύμητες ενέργειες ήταν γενικά παρόμοιες μεταξύ των δύο ομάδων θεραπείας </w:t>
      </w:r>
      <w:r>
        <w:rPr>
          <w:color w:val="000000"/>
          <w:lang w:val="el-GR" w:eastAsia="ja-JP"/>
        </w:rPr>
        <w:t>(sildenafil με βοσεντάνη έναντι βοσεντάνης μόνο) και συνεπείς με το γνωστό προφίλ ασφαλείας του sildenafil όταν χορηγείται ως μονοθεραπεία (βλ. παραγράφους 4.4 και 4.5).</w:t>
      </w:r>
    </w:p>
    <w:p w14:paraId="50DD145B" w14:textId="77777777" w:rsidR="00B418EB" w:rsidRDefault="00B418EB" w:rsidP="00B418EB">
      <w:pPr>
        <w:keepNext/>
        <w:rPr>
          <w:color w:val="000000"/>
          <w:lang w:val="el-GR" w:eastAsia="ja-JP"/>
        </w:rPr>
      </w:pPr>
    </w:p>
    <w:p w14:paraId="4C62D6A0" w14:textId="77777777" w:rsidR="00B418EB" w:rsidRDefault="00B418EB" w:rsidP="00B418EB">
      <w:pPr>
        <w:tabs>
          <w:tab w:val="left" w:pos="1080"/>
        </w:tabs>
        <w:suppressAutoHyphens/>
        <w:spacing w:before="60"/>
        <w:rPr>
          <w:color w:val="000000"/>
          <w:u w:val="single"/>
          <w:lang w:val="el-GR"/>
        </w:rPr>
      </w:pPr>
      <w:r>
        <w:rPr>
          <w:color w:val="000000"/>
          <w:u w:val="single"/>
          <w:lang w:val="el-GR"/>
        </w:rPr>
        <w:t>Επιδράσεις στη θνησιμότητα σε ενήλικες με ΠΑΥ</w:t>
      </w:r>
    </w:p>
    <w:p w14:paraId="06D0A3BA" w14:textId="77777777" w:rsidR="00B418EB" w:rsidRDefault="00B418EB" w:rsidP="00B418EB">
      <w:pPr>
        <w:rPr>
          <w:rFonts w:eastAsia="TimesNewRoman,Bold"/>
          <w:color w:val="000000"/>
          <w:lang w:val="el-GR"/>
        </w:rPr>
      </w:pPr>
      <w:r>
        <w:rPr>
          <w:color w:val="000000"/>
          <w:lang w:val="el-GR"/>
        </w:rPr>
        <w:t xml:space="preserve">Μια μελέτη για τη διερεύνηση των επιδράσεων των διαφόρων επιπέδων δόσης του </w:t>
      </w:r>
      <w:r>
        <w:rPr>
          <w:color w:val="000000"/>
        </w:rPr>
        <w:t>sildenafil</w:t>
      </w:r>
      <w:r>
        <w:rPr>
          <w:color w:val="000000"/>
          <w:lang w:val="el-GR"/>
        </w:rPr>
        <w:t xml:space="preserve"> στη θνησιμότητα στους ενήλικες με ΠΑΥ διενεργήθηκε μετά την παρατήρηση υψηλότερου κινδύνου θνησιμότητας σε παιδιατρικούς ασθενείς που λαμβάνουν υψηλή δόση </w:t>
      </w:r>
      <w:r>
        <w:rPr>
          <w:rFonts w:eastAsia="TimesNewRoman,Bold"/>
          <w:color w:val="000000"/>
        </w:rPr>
        <w:t>sildenafil</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με βάση το σωματικό βάρος, σε σύγκριση με εκείνους που λαμβάνουν χαμηλότερη δόση στη μακροχρόνια επέκταση της παιδιατρικής κλινικής δοκιμής (βλ. παρακάτω </w:t>
      </w:r>
      <w:r>
        <w:rPr>
          <w:rFonts w:eastAsia="TimesNewRoman,Bold"/>
          <w:color w:val="000000"/>
          <w:u w:val="single"/>
          <w:lang w:val="el-GR"/>
        </w:rPr>
        <w:t>Παιδιατρικός πληθυσμός</w:t>
      </w:r>
      <w:r>
        <w:rPr>
          <w:rFonts w:eastAsia="TimesNewRoman,Bold"/>
          <w:color w:val="000000"/>
          <w:lang w:val="el-GR"/>
        </w:rPr>
        <w:t xml:space="preserve"> – </w:t>
      </w:r>
      <w:r>
        <w:rPr>
          <w:rFonts w:eastAsia="TimesNewRoman,Bold"/>
          <w:i/>
          <w:iCs/>
          <w:color w:val="000000"/>
          <w:lang w:val="el-GR"/>
        </w:rPr>
        <w:t>Πνευμονική αρτηριακή υπέρταση</w:t>
      </w:r>
      <w:r>
        <w:rPr>
          <w:rFonts w:eastAsia="TimesNewRoman,Bold"/>
          <w:color w:val="000000"/>
          <w:lang w:val="el-GR"/>
        </w:rPr>
        <w:t xml:space="preserve"> – Μακροχρόνια δεδομένα επέκτασης).</w:t>
      </w:r>
    </w:p>
    <w:p w14:paraId="0D25C3C1" w14:textId="77777777" w:rsidR="00B418EB" w:rsidRDefault="00B418EB" w:rsidP="00B418EB">
      <w:pPr>
        <w:rPr>
          <w:rFonts w:eastAsia="TimesNewRoman,Bold"/>
          <w:bCs/>
          <w:i/>
          <w:iCs/>
          <w:color w:val="000000"/>
          <w:lang w:val="el-GR"/>
        </w:rPr>
      </w:pPr>
    </w:p>
    <w:p w14:paraId="7CD38AE4" w14:textId="77777777" w:rsidR="00B418EB" w:rsidRDefault="00B418EB" w:rsidP="00B418EB">
      <w:pPr>
        <w:tabs>
          <w:tab w:val="left" w:pos="0"/>
        </w:tabs>
        <w:rPr>
          <w:rFonts w:eastAsia="TimesNewRoman,Bold"/>
          <w:color w:val="000000"/>
          <w:lang w:val="el-GR"/>
        </w:rPr>
      </w:pPr>
      <w:r>
        <w:rPr>
          <w:rFonts w:eastAsia="TimesNewRoman,Bold"/>
          <w:color w:val="000000"/>
          <w:lang w:val="el-GR"/>
        </w:rPr>
        <w:t>Η μελέτη ήταν μια τυχαιοποιημένη, διπλά τυφλή μελέτη παράλληλων ομάδων σε 385 ενήλικες με ΠΑΥ. Οι ασθενείς εκχωρήθηκαν τυχαία σε αναλογία 1:1:1 σε μία από τρεις ομάδες δοσολογίας [5</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(4 φορές μικρότερη από τη συνιστώμενη δόση), 20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(συνιστώμενη δόση) και 80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(4 φορές τη συνιστώμενη δόση)]. Συνολικά, η πλειονότητα των ασθενών δεν είχε λάβει προηγουμένως θεραπεία για ΠΑΥ (83,4%). Για τους περισσότερους ασθενείς, η αιτιολογία της ΠΑΥ ήταν ιδιοπαθής (71,7%). Η συνηθέστερη Λειτουργική Κατηγορία σύμφωνα με τον </w:t>
      </w:r>
      <w:r>
        <w:rPr>
          <w:color w:val="000000"/>
          <w:szCs w:val="22"/>
          <w:lang w:val="el-GR"/>
        </w:rPr>
        <w:t xml:space="preserve">Παγκόσμιο Οργανισμό Υγείας ήταν η Κατηγορία </w:t>
      </w:r>
      <w:r>
        <w:rPr>
          <w:rFonts w:eastAsia="TimesNewRoman,Bold"/>
          <w:color w:val="000000"/>
        </w:rPr>
        <w:t>III</w:t>
      </w:r>
      <w:r>
        <w:rPr>
          <w:rFonts w:eastAsia="TimesNewRoman,Bold"/>
          <w:color w:val="000000"/>
          <w:lang w:val="el-GR"/>
        </w:rPr>
        <w:t xml:space="preserve"> (57,7% των ασθενών). Και οι τρεις ομάδες θεραπείας ήταν καλά ισορροπημένες αναφορικά με τα αρχικά δημογραφικά στοιχεία του ιστορικού διαστρωμάτωσης της θεραπείας της ΠΑΥ και της </w:t>
      </w:r>
      <w:r>
        <w:rPr>
          <w:rFonts w:eastAsia="TimesNewRoman,Bold"/>
          <w:color w:val="000000"/>
          <w:lang w:val="el-GR"/>
        </w:rPr>
        <w:lastRenderedPageBreak/>
        <w:t>αιτιολογίας της ΠΑΥ, καθώς και με την κατηγοριοποίηση σύμφωνα με τις Λειτουργικές Κατηγορίες του Παγκόσμιου Οργανισμού Υγείας.</w:t>
      </w:r>
    </w:p>
    <w:p w14:paraId="5A844D7B" w14:textId="77777777" w:rsidR="00B418EB" w:rsidRDefault="00B418EB" w:rsidP="00B418EB">
      <w:pPr>
        <w:keepNext/>
        <w:tabs>
          <w:tab w:val="left" w:pos="0"/>
        </w:tabs>
        <w:rPr>
          <w:rFonts w:eastAsia="TimesNewRoman,Bold"/>
          <w:i/>
          <w:iCs/>
          <w:color w:val="000000"/>
          <w:lang w:val="el-GR"/>
        </w:rPr>
      </w:pPr>
    </w:p>
    <w:p w14:paraId="209D3CE1" w14:textId="77777777" w:rsidR="00B418EB" w:rsidRDefault="00B418EB" w:rsidP="00B418EB">
      <w:pPr>
        <w:rPr>
          <w:color w:val="000000"/>
          <w:szCs w:val="22"/>
          <w:lang w:val="el-GR"/>
        </w:rPr>
      </w:pPr>
      <w:r>
        <w:rPr>
          <w:rFonts w:eastAsia="TimesNewRoman,Bold"/>
          <w:color w:val="000000"/>
          <w:lang w:val="el-GR"/>
        </w:rPr>
        <w:t>Τα ποσοστά θνησιμότητας ήταν 26,4% (</w:t>
      </w:r>
      <w:r>
        <w:rPr>
          <w:rFonts w:eastAsia="TimesNewRoman,Bold"/>
          <w:color w:val="000000"/>
        </w:rPr>
        <w:t>n</w:t>
      </w:r>
      <w:r>
        <w:rPr>
          <w:rFonts w:eastAsia="TimesNewRoman,Bold"/>
          <w:color w:val="000000"/>
          <w:lang w:val="el-GR"/>
        </w:rPr>
        <w:t>=34) για τη δόση 5</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19,5% (</w:t>
      </w:r>
      <w:r>
        <w:rPr>
          <w:rFonts w:eastAsia="TimesNewRoman,Bold"/>
          <w:color w:val="000000"/>
        </w:rPr>
        <w:t>n</w:t>
      </w:r>
      <w:r>
        <w:rPr>
          <w:rFonts w:eastAsia="TimesNewRoman,Bold"/>
          <w:color w:val="000000"/>
          <w:lang w:val="el-GR"/>
        </w:rPr>
        <w:t>=25) για τη δόση 20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 xml:space="preserve"> και 14,8% (</w:t>
      </w:r>
      <w:r>
        <w:rPr>
          <w:rFonts w:eastAsia="TimesNewRoman,Bold"/>
          <w:color w:val="000000"/>
        </w:rPr>
        <w:t>n</w:t>
      </w:r>
      <w:r>
        <w:rPr>
          <w:rFonts w:eastAsia="TimesNewRoman,Bold"/>
          <w:color w:val="000000"/>
          <w:lang w:val="el-GR"/>
        </w:rPr>
        <w:t>=19) με τη δόση 80</w:t>
      </w:r>
      <w:r>
        <w:rPr>
          <w:rFonts w:eastAsia="TimesNewRoman,Bold"/>
          <w:color w:val="000000"/>
        </w:rPr>
        <w:t> mg</w:t>
      </w:r>
      <w:r>
        <w:rPr>
          <w:rFonts w:eastAsia="TimesNewRoman,Bold"/>
          <w:color w:val="000000"/>
          <w:lang w:val="el-GR"/>
        </w:rPr>
        <w:t xml:space="preserve"> </w:t>
      </w:r>
      <w:r>
        <w:rPr>
          <w:rFonts w:eastAsia="TimesNewRoman,Bold"/>
          <w:color w:val="000000"/>
        </w:rPr>
        <w:t>TID</w:t>
      </w:r>
      <w:r>
        <w:rPr>
          <w:rFonts w:eastAsia="TimesNewRoman,Bold"/>
          <w:color w:val="000000"/>
          <w:lang w:val="el-GR"/>
        </w:rPr>
        <w:t>.</w:t>
      </w:r>
    </w:p>
    <w:p w14:paraId="4B354B5F" w14:textId="77777777" w:rsidR="00B418EB" w:rsidRDefault="00B418EB" w:rsidP="00B418EB">
      <w:pPr>
        <w:widowControl w:val="0"/>
        <w:spacing w:line="240" w:lineRule="auto"/>
        <w:rPr>
          <w:color w:val="000000"/>
          <w:szCs w:val="22"/>
          <w:lang w:val="el-GR"/>
        </w:rPr>
      </w:pPr>
    </w:p>
    <w:p w14:paraId="569947DD" w14:textId="77777777" w:rsidR="00B418EB" w:rsidRDefault="00B418EB" w:rsidP="00B418EB">
      <w:pPr>
        <w:widowControl w:val="0"/>
        <w:rPr>
          <w:color w:val="000000"/>
          <w:szCs w:val="22"/>
          <w:u w:val="single"/>
          <w:lang w:val="el-GR"/>
        </w:rPr>
      </w:pPr>
      <w:r>
        <w:rPr>
          <w:color w:val="000000"/>
          <w:szCs w:val="22"/>
          <w:u w:val="single"/>
          <w:lang w:val="el-GR"/>
        </w:rPr>
        <w:t>Παιδιατρικός πληθυσμός</w:t>
      </w:r>
    </w:p>
    <w:p w14:paraId="5166C6A5" w14:textId="77777777" w:rsidR="00B418EB" w:rsidRDefault="00B418EB" w:rsidP="00B418EB">
      <w:pPr>
        <w:widowControl w:val="0"/>
        <w:rPr>
          <w:color w:val="000000"/>
          <w:szCs w:val="22"/>
          <w:u w:val="single"/>
          <w:lang w:val="el-GR"/>
        </w:rPr>
      </w:pPr>
    </w:p>
    <w:p w14:paraId="6EDF8E37" w14:textId="77777777" w:rsidR="00B418EB" w:rsidRDefault="00B418EB" w:rsidP="00B418EB">
      <w:pPr>
        <w:widowControl w:val="0"/>
        <w:rPr>
          <w:i/>
          <w:color w:val="000000"/>
          <w:szCs w:val="22"/>
          <w:lang w:val="el-GR"/>
        </w:rPr>
      </w:pPr>
      <w:r>
        <w:rPr>
          <w:i/>
          <w:color w:val="000000"/>
          <w:szCs w:val="22"/>
          <w:lang w:val="el-GR"/>
        </w:rPr>
        <w:t>Πνευμονική αρτηριακή υπέρταση</w:t>
      </w:r>
    </w:p>
    <w:p w14:paraId="115FD1DD" w14:textId="77777777" w:rsidR="00B418EB" w:rsidRDefault="00B418EB" w:rsidP="00B418EB">
      <w:pPr>
        <w:widowControl w:val="0"/>
        <w:rPr>
          <w:color w:val="000000"/>
          <w:szCs w:val="22"/>
          <w:u w:val="single"/>
          <w:lang w:val="el-GR"/>
        </w:rPr>
      </w:pPr>
    </w:p>
    <w:p w14:paraId="2402C4C2" w14:textId="77777777" w:rsidR="00B418EB" w:rsidRDefault="00B418EB" w:rsidP="00B418EB">
      <w:pPr>
        <w:widowControl w:val="0"/>
        <w:rPr>
          <w:color w:val="000000"/>
          <w:szCs w:val="22"/>
          <w:lang w:val="el-GR"/>
        </w:rPr>
      </w:pPr>
      <w:r>
        <w:rPr>
          <w:color w:val="000000"/>
          <w:szCs w:val="22"/>
          <w:lang w:val="el-GR"/>
        </w:rPr>
        <w:t xml:space="preserve">Συνολικά 234 ασθενείς ηλικίας 1 έως 17 ετών έλαβαν μέρος σε μια τυχαιοποιημένη, διπλά τυφλή, πολυκεντρική, ελεγχόμενη με εικονικό φάρμακο μελέτη παράλληλων ομάδων κλιμακούμενης δοσολογίας. Οι ασθενείς (38 % άρρενες και 62 % θήλεα) είχαν βάρος σώματος </w:t>
      </w:r>
      <w:r>
        <w:rPr>
          <w:color w:val="000000"/>
          <w:szCs w:val="22"/>
          <w:lang w:val="el-GR"/>
        </w:rPr>
        <w:sym w:font="Symbol" w:char="F0B3"/>
      </w:r>
      <w:r>
        <w:rPr>
          <w:color w:val="000000"/>
          <w:szCs w:val="22"/>
          <w:lang w:val="el-GR"/>
        </w:rPr>
        <w:t> 8 kg και έπασχαν από πρωτοπαθή πνευμονική υπέρταση [33 %], ή πνευμονική αρτηριακή υπέρταση εξαιτίας συγγενούς καρδιοπάθειας [διαφυγή της συστηματικής-προς-την πνευμονική κυκλοφορία 37 %, χειρουργική επιδιόρθωση 30 %]. Σε αυτήν τη μελέτη, 63 από τους 234 ασθενείς (27 %) ήταν &lt; 7 ετών (χαμηλή δόση sildenafil = 2, μεσαία δόση = 17, υψηλή δόση =28, εικονικό φάρμακο =16) και 171 από τους 234 (73 %) ήταν 7 ετών ή μεγαλύτεροι (χαμηλή δόση sildenafil = 40, μεσαία δόση = 38, υψηλή δόση = 49, εικονικό φάρμακο =44). Οι περισσότεροι ασθενείς ανήκαν στην Λειτουργική Κατηγορία Ι σύμφωνα με τον Παγκόσμιο Οργανισμό Υγείας (75/234, 32 %) ή ΙΙ (120/234, 51 %) κατά την έναρξη της μελέτης. Λιγότεροι ασθενείς ανήκαν στην Κατηγορία ΙΙΙ (35/234, 15 %) ή IV (1/234, 0, 4 %). Για λίγους ασθενείς η Λειτουργική Κατηγορία σύμφωνα με τον Παγκόσμιο Οργανισμό Υγείας ήταν άγνωστη.</w:t>
      </w:r>
    </w:p>
    <w:p w14:paraId="1943062B" w14:textId="77777777" w:rsidR="00B418EB" w:rsidRDefault="00B418EB" w:rsidP="00B418EB">
      <w:pPr>
        <w:rPr>
          <w:color w:val="000000"/>
          <w:szCs w:val="22"/>
          <w:lang w:val="el-GR"/>
        </w:rPr>
      </w:pPr>
    </w:p>
    <w:p w14:paraId="3B50623C" w14:textId="77777777" w:rsidR="00B418EB" w:rsidRDefault="00B418EB" w:rsidP="00B418EB">
      <w:pPr>
        <w:rPr>
          <w:color w:val="000000"/>
          <w:szCs w:val="22"/>
          <w:lang w:val="el-GR"/>
        </w:rPr>
      </w:pPr>
      <w:r>
        <w:rPr>
          <w:color w:val="000000"/>
          <w:szCs w:val="22"/>
          <w:lang w:val="el-GR"/>
        </w:rPr>
        <w:t>Οι ασθενείς δεν είχαν λάβει ξανά ειδική θεραπεία για πνευμονική αρτηριακή υπέρταση και η χρήση προστακυκλίνης ή αναλόγων προστακυκλίνης και ανταγωνιστών υποδοχέων ενδοθηλίνης δεν επιτράπηκε στη μελέτη, ούτε και η χρήση συμπληρωμάτων αργινίνης, νιτρώδη, άλφα αποκλειστές και ισχυροί αναστολείς CYP450 3A4.</w:t>
      </w:r>
    </w:p>
    <w:p w14:paraId="15D55DA2" w14:textId="77777777" w:rsidR="00B418EB" w:rsidRDefault="00B418EB" w:rsidP="00B418EB">
      <w:pPr>
        <w:rPr>
          <w:color w:val="000000"/>
          <w:szCs w:val="22"/>
          <w:lang w:val="el-GR"/>
        </w:rPr>
      </w:pPr>
    </w:p>
    <w:p w14:paraId="3575CE6B" w14:textId="77777777" w:rsidR="00B418EB" w:rsidRDefault="00B418EB" w:rsidP="00B418EB">
      <w:pPr>
        <w:rPr>
          <w:color w:val="000000"/>
          <w:szCs w:val="22"/>
          <w:lang w:val="el-GR"/>
        </w:rPr>
      </w:pPr>
      <w:r>
        <w:rPr>
          <w:color w:val="000000"/>
          <w:szCs w:val="22"/>
          <w:lang w:val="el-GR"/>
        </w:rPr>
        <w:t xml:space="preserve">Ο πρωτεύων στόχος της μελέτης ήταν η αξιολόγηση της αποτελεσματικότητας χρόνιας θεραπείας 16 εβδομάδων με από του στόματος χορηγούμενο sildenafil σε παιδιατρικούς ασθενείς στη βελτίωση ικανότητας για άσκηση όπως αυτή υπολογίζεται από την Καρδιοαναπνευστική Δοκιμασία Κόπωσης (CPET) σε ασθενείς που ήταν αναπτυξιακά ικανοί να εκτελέσουν το τεστ (n = 115). Τα δευτερεύοντα καταληκτικά σημεία συμπεριελάμβαναν αιμοδυναμική παρακολούθηση, αξιολόγηση συμπτωμάτων, Λειτουργική Κατηγορία σύμφωνα με τον Παγκόσμιο Οργανισμό Υγείας, μεταβολές στην υποκείμενη </w:t>
      </w:r>
      <w:r>
        <w:rPr>
          <w:color w:val="000000"/>
          <w:szCs w:val="22"/>
          <w:lang w:val="el-GR" w:eastAsia="el-GR"/>
        </w:rPr>
        <w:t>αγωγή</w:t>
      </w:r>
      <w:r>
        <w:rPr>
          <w:rFonts w:cs="TimesNewRomanPSMT"/>
          <w:color w:val="000000"/>
          <w:szCs w:val="22"/>
          <w:lang w:val="el-GR" w:eastAsia="el-GR"/>
        </w:rPr>
        <w:t xml:space="preserve"> και μετρήσεις της ποιότητας ζωής.</w:t>
      </w:r>
    </w:p>
    <w:p w14:paraId="037CAC0D" w14:textId="77777777" w:rsidR="00B418EB" w:rsidRDefault="00B418EB" w:rsidP="00B418EB">
      <w:pPr>
        <w:spacing w:line="240" w:lineRule="auto"/>
        <w:rPr>
          <w:color w:val="000000"/>
          <w:szCs w:val="22"/>
          <w:lang w:val="el-GR"/>
        </w:rPr>
      </w:pPr>
    </w:p>
    <w:p w14:paraId="60E125A5" w14:textId="77777777" w:rsidR="00B418EB" w:rsidRDefault="00B418EB" w:rsidP="00B418EB">
      <w:pPr>
        <w:spacing w:line="240" w:lineRule="auto"/>
        <w:rPr>
          <w:color w:val="000000"/>
          <w:szCs w:val="22"/>
          <w:lang w:val="el-GR"/>
        </w:rPr>
      </w:pPr>
      <w:r>
        <w:rPr>
          <w:color w:val="000000"/>
          <w:szCs w:val="22"/>
          <w:lang w:val="el-GR"/>
        </w:rPr>
        <w:t xml:space="preserve">Οι ασθενείς τοποθετήθηκαν σε μια από τις τρεις ομάδες θεραπείας του sildenafil, με σχήματα θεραπείας χαμηλής (10 mg), μεσαίας (10-40 mg) ή υψηλής (20-80 mg) δόσης Revatio, χορηγούμενη τρεις φορές ημερησίως ή στην ομάδα εικονικού φαρμάκου. Οι συγκεκριμένες δόσεις που χορηγούνταν σε κάθε ομάδα εξαρτώνταν από το βάρος σώματος (βλ. </w:t>
      </w:r>
      <w:r>
        <w:rPr>
          <w:color w:val="000000"/>
          <w:lang w:val="el-GR"/>
        </w:rPr>
        <w:t xml:space="preserve">παράγραφο </w:t>
      </w:r>
      <w:r>
        <w:rPr>
          <w:color w:val="000000"/>
          <w:szCs w:val="22"/>
          <w:lang w:val="el-GR"/>
        </w:rPr>
        <w:t>4.8). Η αναλογία ασθενών που ελάμβαναν υποστηρικτική αγωγή κατά την έναρξη της μελέτης (αντιπηκτικά, διγοξίνη, αποκλειστές διαύλων ασβεστίου, διουρητικά και/ή οξυγόνο) ήταν παραπλήσια στη συνδυασμένη ομάδα θεραπείας με sildenafil (47,7 %) και στην ομάδα θεραπείας με εικονικό φάρμακο (41,7 %).</w:t>
      </w:r>
    </w:p>
    <w:p w14:paraId="386E0A40" w14:textId="77777777" w:rsidR="00B418EB" w:rsidRDefault="00B418EB" w:rsidP="00B418EB">
      <w:pPr>
        <w:spacing w:line="240" w:lineRule="auto"/>
        <w:rPr>
          <w:color w:val="000000"/>
          <w:szCs w:val="22"/>
          <w:lang w:val="el-GR"/>
        </w:rPr>
      </w:pPr>
    </w:p>
    <w:p w14:paraId="708C14E2" w14:textId="77777777" w:rsidR="00B418EB" w:rsidRDefault="00B418EB" w:rsidP="00B418EB">
      <w:pPr>
        <w:spacing w:line="240" w:lineRule="auto"/>
        <w:rPr>
          <w:color w:val="000000"/>
          <w:szCs w:val="22"/>
          <w:lang w:val="el-GR"/>
        </w:rPr>
      </w:pPr>
      <w:r>
        <w:rPr>
          <w:color w:val="000000"/>
          <w:szCs w:val="22"/>
          <w:lang w:val="el-GR"/>
        </w:rPr>
        <w:t>Το πρωτεύων καταληκτικό σημείο ήταν η διορθωμένη ως προς το εικονικό φάρμακο, ποσοστιαία μεταβολή στη μέγιστη τιμή του όγκου O</w:t>
      </w:r>
      <w:r>
        <w:rPr>
          <w:color w:val="000000"/>
          <w:szCs w:val="22"/>
          <w:vertAlign w:val="subscript"/>
          <w:lang w:val="el-GR"/>
        </w:rPr>
        <w:t xml:space="preserve">2 </w:t>
      </w:r>
      <w:r>
        <w:rPr>
          <w:color w:val="000000"/>
          <w:szCs w:val="22"/>
          <w:lang w:val="el-GR"/>
        </w:rPr>
        <w:t xml:space="preserve">από την έναρξη της μελέτης έως την εβδομάδα 16, η οποία αξιολογήθηκε με την Καρδιοαναπνευστική Δοκιμασία Κόπωσης (CPET) στις συνδυασμένες ομάδες δοσολογίας (Πίνακας 2). 106 από τους 234 (45 %) ήταν συνολικά οι ασθενείς οι οποίοι ήταν αξιολογήσιμοι στην Καρδιοαναπνευστική Δοκιμασία Κόπωσης (CPET), οι οποίοι αποτελούνταν από τα παιδιά που ήταν ≥ 7 ετών και που ήταν αναπτυξιακά ικανά να εκτελέσουν το τεστ. Παιδιά &lt; 7 ετών </w:t>
      </w:r>
      <w:r>
        <w:rPr>
          <w:color w:val="000000"/>
          <w:szCs w:val="22"/>
          <w:lang w:val="el-GR"/>
        </w:rPr>
        <w:lastRenderedPageBreak/>
        <w:t>(συνδυασμένες ομάδες δοσολογίας sildenafil = 47, εικονικού φαρμάκου = 16) μπορούσαν να αξιολογηθούν μόνο για τα δευτερεύοντα τελικά σημεία της μελέτης. Οι τιμές της μέσης μέγιστης τιμής του οξυγόνου που αναλώνονταν (VO</w:t>
      </w:r>
      <w:r>
        <w:rPr>
          <w:color w:val="000000"/>
          <w:szCs w:val="22"/>
          <w:vertAlign w:val="subscript"/>
          <w:lang w:val="el-GR"/>
        </w:rPr>
        <w:t>2</w:t>
      </w:r>
      <w:r>
        <w:rPr>
          <w:color w:val="000000"/>
          <w:szCs w:val="22"/>
          <w:lang w:val="el-GR"/>
        </w:rPr>
        <w:t>), κατά την έναρξη της μελέτης ήταν συγκρίσιμες μεταξύ των ομάδων θεραπείας με sildenafil (17,37 έως 18,03 ml/kg/min), και ελαφρώς υψηλότερες για την ομάδα θεραπείας του εικονικού φαρμάκου (20,02 ml/kg/min). Τα αποτελέσματα από την κύρια ανάλυση (συνδυασμένες ομάδες δοσολογίας έναντι εικονικού φαρμάκου) δεν ήταν στατιστικά σημαντικά (p = 0,056) (βλ. Πίνακα 2). Η εκτιμώμενη διαφορά μεταξύ της μεσαίας δόσης sildenafil και του εικονικού φαρμάκου ήταν 11,33 % (95 % CI: 1,72 με 20,94) (βλ. Πίνακα 2).</w:t>
      </w:r>
    </w:p>
    <w:p w14:paraId="490A27EC" w14:textId="77777777" w:rsidR="00B418EB" w:rsidRDefault="00B418EB" w:rsidP="00B418EB">
      <w:pPr>
        <w:spacing w:line="240" w:lineRule="auto"/>
        <w:rPr>
          <w:color w:val="000000"/>
          <w:szCs w:val="22"/>
          <w:lang w:val="el-GR"/>
        </w:rPr>
      </w:pPr>
    </w:p>
    <w:p w14:paraId="25AA7276" w14:textId="77777777" w:rsidR="00B418EB" w:rsidRDefault="00B418EB" w:rsidP="00B418EB">
      <w:pPr>
        <w:keepNext/>
        <w:spacing w:line="240" w:lineRule="auto"/>
        <w:rPr>
          <w:b/>
          <w:color w:val="000000"/>
          <w:szCs w:val="22"/>
          <w:lang w:val="el-GR"/>
        </w:rPr>
      </w:pPr>
      <w:r>
        <w:rPr>
          <w:b/>
          <w:color w:val="000000"/>
          <w:szCs w:val="22"/>
          <w:lang w:val="el-GR"/>
        </w:rPr>
        <w:t>Πίνακας 2: Διορθωμένη ως προς το Εικονικό Φάρμακο % Μεταβολή στη Μέγιστη Τιμή Όγκου O</w:t>
      </w:r>
      <w:r>
        <w:rPr>
          <w:b/>
          <w:color w:val="000000"/>
          <w:szCs w:val="22"/>
          <w:vertAlign w:val="subscript"/>
          <w:lang w:val="el-GR"/>
        </w:rPr>
        <w:t xml:space="preserve">2 </w:t>
      </w:r>
      <w:r>
        <w:rPr>
          <w:b/>
          <w:color w:val="000000"/>
          <w:szCs w:val="22"/>
          <w:lang w:val="el-GR"/>
        </w:rPr>
        <w:t>(peak VO</w:t>
      </w:r>
      <w:r>
        <w:rPr>
          <w:b/>
          <w:color w:val="000000"/>
          <w:szCs w:val="22"/>
          <w:vertAlign w:val="subscript"/>
          <w:lang w:val="el-GR"/>
        </w:rPr>
        <w:t>2</w:t>
      </w:r>
      <w:r>
        <w:rPr>
          <w:b/>
          <w:color w:val="000000"/>
          <w:szCs w:val="22"/>
          <w:lang w:val="el-GR"/>
        </w:rPr>
        <w:t>)</w:t>
      </w:r>
      <w:r>
        <w:rPr>
          <w:b/>
          <w:color w:val="000000"/>
          <w:szCs w:val="22"/>
          <w:vertAlign w:val="subscript"/>
          <w:lang w:val="el-GR"/>
        </w:rPr>
        <w:t xml:space="preserve"> </w:t>
      </w:r>
      <w:r>
        <w:rPr>
          <w:b/>
          <w:color w:val="000000"/>
          <w:szCs w:val="22"/>
          <w:lang w:val="el-GR"/>
        </w:rPr>
        <w:t>από την Έναρξη της Μελέτης ανά Ομάδα Ενεργούς Θεραπείας</w:t>
      </w:r>
    </w:p>
    <w:p w14:paraId="16F5D7A9" w14:textId="77777777" w:rsidR="00B418EB" w:rsidRDefault="00B418EB" w:rsidP="00B418EB">
      <w:pPr>
        <w:keepNext/>
        <w:spacing w:line="240" w:lineRule="auto"/>
        <w:rPr>
          <w:color w:val="000000"/>
          <w:szCs w:val="22"/>
          <w:lang w:val="el-GR"/>
        </w:rPr>
      </w:pPr>
    </w:p>
    <w:tbl>
      <w:tblPr>
        <w:tblW w:w="0" w:type="auto"/>
        <w:tblInd w:w="170" w:type="dxa"/>
        <w:tblLook w:val="01E0" w:firstRow="1" w:lastRow="1" w:firstColumn="1" w:lastColumn="1" w:noHBand="0" w:noVBand="0"/>
      </w:tblPr>
      <w:tblGrid>
        <w:gridCol w:w="2657"/>
        <w:gridCol w:w="2248"/>
        <w:gridCol w:w="2760"/>
      </w:tblGrid>
      <w:tr w:rsidR="00B418EB" w14:paraId="24169343" w14:textId="77777777" w:rsidTr="00B418EB">
        <w:tc>
          <w:tcPr>
            <w:tcW w:w="2657" w:type="dxa"/>
            <w:hideMark/>
          </w:tcPr>
          <w:p w14:paraId="705F2A1C"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Ομάδα θεραπείας</w:t>
            </w:r>
          </w:p>
        </w:tc>
        <w:tc>
          <w:tcPr>
            <w:tcW w:w="2248" w:type="dxa"/>
            <w:hideMark/>
          </w:tcPr>
          <w:p w14:paraId="0DDF6B76" w14:textId="77777777" w:rsidR="00B418EB" w:rsidRDefault="00B418EB">
            <w:pPr>
              <w:keepNext/>
              <w:suppressAutoHyphens/>
              <w:spacing w:line="240" w:lineRule="auto"/>
              <w:jc w:val="center"/>
              <w:rPr>
                <w:b/>
                <w:color w:val="000000"/>
                <w:szCs w:val="22"/>
                <w:lang w:val="el-GR" w:eastAsia="zh-CN"/>
              </w:rPr>
            </w:pPr>
            <w:r>
              <w:rPr>
                <w:b/>
                <w:color w:val="000000"/>
                <w:szCs w:val="22"/>
                <w:lang w:val="el-GR" w:eastAsia="zh-CN"/>
              </w:rPr>
              <w:t>Εκτιμώμενη διαφορά</w:t>
            </w:r>
          </w:p>
        </w:tc>
        <w:tc>
          <w:tcPr>
            <w:tcW w:w="2760" w:type="dxa"/>
            <w:hideMark/>
          </w:tcPr>
          <w:p w14:paraId="4F2A47F0" w14:textId="77777777" w:rsidR="00B418EB" w:rsidRDefault="00B418EB">
            <w:pPr>
              <w:keepNext/>
              <w:suppressAutoHyphens/>
              <w:spacing w:line="240" w:lineRule="auto"/>
              <w:jc w:val="center"/>
              <w:rPr>
                <w:b/>
                <w:color w:val="000000"/>
                <w:szCs w:val="22"/>
                <w:lang w:val="el-GR" w:eastAsia="zh-CN"/>
              </w:rPr>
            </w:pPr>
            <w:r>
              <w:rPr>
                <w:b/>
                <w:color w:val="000000"/>
                <w:szCs w:val="22"/>
                <w:lang w:val="el-GR" w:eastAsia="zh-CN"/>
              </w:rPr>
              <w:t>95 % διάστημα εμπιστοσύνης</w:t>
            </w:r>
          </w:p>
        </w:tc>
      </w:tr>
      <w:tr w:rsidR="00B418EB" w14:paraId="77679B27" w14:textId="77777777" w:rsidTr="00B418EB">
        <w:tc>
          <w:tcPr>
            <w:tcW w:w="2657" w:type="dxa"/>
            <w:hideMark/>
          </w:tcPr>
          <w:p w14:paraId="111C3959"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Χαμηλή δόση</w:t>
            </w:r>
          </w:p>
          <w:p w14:paraId="02D0D42B"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(n=24)</w:t>
            </w:r>
          </w:p>
        </w:tc>
        <w:tc>
          <w:tcPr>
            <w:tcW w:w="2248" w:type="dxa"/>
          </w:tcPr>
          <w:p w14:paraId="20681804"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3,81</w:t>
            </w:r>
          </w:p>
          <w:p w14:paraId="546E133E" w14:textId="77777777" w:rsidR="00B418EB" w:rsidRDefault="00B418EB">
            <w:pPr>
              <w:keepNext/>
              <w:suppressAutoHyphens/>
              <w:spacing w:line="240" w:lineRule="auto"/>
              <w:jc w:val="center"/>
              <w:rPr>
                <w:color w:val="000000"/>
                <w:szCs w:val="22"/>
                <w:lang w:val="el-GR" w:eastAsia="zh-CN"/>
              </w:rPr>
            </w:pPr>
          </w:p>
        </w:tc>
        <w:tc>
          <w:tcPr>
            <w:tcW w:w="2760" w:type="dxa"/>
            <w:hideMark/>
          </w:tcPr>
          <w:p w14:paraId="1DE50E70"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-6,11, 13,73</w:t>
            </w:r>
          </w:p>
        </w:tc>
      </w:tr>
      <w:tr w:rsidR="00B418EB" w14:paraId="22802F9F" w14:textId="77777777" w:rsidTr="00B418EB">
        <w:tc>
          <w:tcPr>
            <w:tcW w:w="2657" w:type="dxa"/>
            <w:hideMark/>
          </w:tcPr>
          <w:p w14:paraId="5CB81769"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Μεσαία δόση</w:t>
            </w:r>
          </w:p>
          <w:p w14:paraId="1D66F4E2"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(n=26)</w:t>
            </w:r>
          </w:p>
        </w:tc>
        <w:tc>
          <w:tcPr>
            <w:tcW w:w="2248" w:type="dxa"/>
          </w:tcPr>
          <w:p w14:paraId="11CD3E7F"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11,33</w:t>
            </w:r>
          </w:p>
          <w:p w14:paraId="09E3510D" w14:textId="77777777" w:rsidR="00B418EB" w:rsidRDefault="00B418EB">
            <w:pPr>
              <w:keepNext/>
              <w:suppressAutoHyphens/>
              <w:spacing w:line="240" w:lineRule="auto"/>
              <w:jc w:val="center"/>
              <w:rPr>
                <w:color w:val="000000"/>
                <w:szCs w:val="22"/>
                <w:lang w:val="el-GR" w:eastAsia="zh-CN"/>
              </w:rPr>
            </w:pPr>
          </w:p>
        </w:tc>
        <w:tc>
          <w:tcPr>
            <w:tcW w:w="2760" w:type="dxa"/>
            <w:hideMark/>
          </w:tcPr>
          <w:p w14:paraId="70A91B10"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1,72, 20,94</w:t>
            </w:r>
          </w:p>
        </w:tc>
      </w:tr>
      <w:tr w:rsidR="00B418EB" w14:paraId="1B0FAD6D" w14:textId="77777777" w:rsidTr="00B418EB">
        <w:tc>
          <w:tcPr>
            <w:tcW w:w="2657" w:type="dxa"/>
            <w:hideMark/>
          </w:tcPr>
          <w:p w14:paraId="2AAFB583"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Υψηλή δόση</w:t>
            </w:r>
          </w:p>
          <w:p w14:paraId="31D338C2"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(n=27)</w:t>
            </w:r>
          </w:p>
        </w:tc>
        <w:tc>
          <w:tcPr>
            <w:tcW w:w="2248" w:type="dxa"/>
          </w:tcPr>
          <w:p w14:paraId="0F353FF9"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7,98</w:t>
            </w:r>
          </w:p>
          <w:p w14:paraId="08E3F09A" w14:textId="77777777" w:rsidR="00B418EB" w:rsidRDefault="00B418EB">
            <w:pPr>
              <w:keepNext/>
              <w:suppressAutoHyphens/>
              <w:spacing w:line="240" w:lineRule="auto"/>
              <w:jc w:val="center"/>
              <w:rPr>
                <w:color w:val="000000"/>
                <w:szCs w:val="22"/>
                <w:lang w:val="el-GR" w:eastAsia="zh-CN"/>
              </w:rPr>
            </w:pPr>
          </w:p>
        </w:tc>
        <w:tc>
          <w:tcPr>
            <w:tcW w:w="2760" w:type="dxa"/>
            <w:hideMark/>
          </w:tcPr>
          <w:p w14:paraId="2B91FFD1"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-1,64, 17,60</w:t>
            </w:r>
          </w:p>
        </w:tc>
      </w:tr>
      <w:tr w:rsidR="00B418EB" w14:paraId="7A4C0317" w14:textId="77777777" w:rsidTr="00B418EB">
        <w:tc>
          <w:tcPr>
            <w:tcW w:w="2657" w:type="dxa"/>
            <w:hideMark/>
          </w:tcPr>
          <w:p w14:paraId="437CE06D" w14:textId="77777777" w:rsidR="00B418EB" w:rsidRDefault="00B418EB">
            <w:pPr>
              <w:keepNext/>
              <w:suppressAutoHyphens/>
              <w:spacing w:line="240" w:lineRule="auto"/>
              <w:rPr>
                <w:b/>
                <w:color w:val="000000"/>
                <w:szCs w:val="22"/>
                <w:lang w:val="el-GR" w:eastAsia="zh-CN"/>
              </w:rPr>
            </w:pPr>
            <w:r>
              <w:rPr>
                <w:b/>
                <w:color w:val="000000"/>
                <w:szCs w:val="22"/>
                <w:lang w:val="el-GR" w:eastAsia="zh-CN"/>
              </w:rPr>
              <w:t>Συνδυασμένες ομάδες δοσολογίας (n=77)</w:t>
            </w:r>
          </w:p>
        </w:tc>
        <w:tc>
          <w:tcPr>
            <w:tcW w:w="2248" w:type="dxa"/>
            <w:hideMark/>
          </w:tcPr>
          <w:p w14:paraId="28BA876C"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7,71</w:t>
            </w:r>
          </w:p>
          <w:p w14:paraId="16E9FB33"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(p = 0,056)</w:t>
            </w:r>
          </w:p>
        </w:tc>
        <w:tc>
          <w:tcPr>
            <w:tcW w:w="2760" w:type="dxa"/>
            <w:hideMark/>
          </w:tcPr>
          <w:p w14:paraId="29569983" w14:textId="77777777" w:rsidR="00B418EB" w:rsidRDefault="00B418EB">
            <w:pPr>
              <w:keepNext/>
              <w:suppressAutoHyphens/>
              <w:spacing w:line="240" w:lineRule="auto"/>
              <w:jc w:val="center"/>
              <w:rPr>
                <w:color w:val="000000"/>
                <w:szCs w:val="22"/>
                <w:lang w:val="el-GR" w:eastAsia="zh-CN"/>
              </w:rPr>
            </w:pPr>
            <w:r>
              <w:rPr>
                <w:color w:val="000000"/>
                <w:szCs w:val="22"/>
                <w:lang w:val="el-GR" w:eastAsia="zh-CN"/>
              </w:rPr>
              <w:t>-0,19, 15,60</w:t>
            </w:r>
          </w:p>
        </w:tc>
      </w:tr>
    </w:tbl>
    <w:p w14:paraId="511F74A7" w14:textId="77777777" w:rsidR="00B418EB" w:rsidRDefault="00B418EB" w:rsidP="00B418EB">
      <w:pPr>
        <w:keepNext/>
        <w:spacing w:line="240" w:lineRule="auto"/>
        <w:rPr>
          <w:i/>
          <w:color w:val="000000"/>
          <w:szCs w:val="22"/>
          <w:lang w:val="el-GR"/>
        </w:rPr>
      </w:pPr>
      <w:r>
        <w:rPr>
          <w:i/>
          <w:color w:val="000000"/>
          <w:szCs w:val="22"/>
          <w:lang w:val="el-GR"/>
        </w:rPr>
        <w:t>n=29 για την ομάδα εικονικού φαρμάκου</w:t>
      </w:r>
    </w:p>
    <w:p w14:paraId="3ECB08B4" w14:textId="77777777" w:rsidR="00B418EB" w:rsidRDefault="00B418EB" w:rsidP="00B418EB">
      <w:pPr>
        <w:spacing w:line="240" w:lineRule="auto"/>
        <w:rPr>
          <w:i/>
          <w:color w:val="000000"/>
          <w:szCs w:val="22"/>
          <w:lang w:val="el-GR"/>
        </w:rPr>
      </w:pPr>
      <w:r>
        <w:rPr>
          <w:i/>
          <w:color w:val="000000"/>
          <w:szCs w:val="22"/>
          <w:lang w:val="el-GR"/>
        </w:rPr>
        <w:t>Οι εκτιμήσεις βασιστήκαν σε ANCOVA ανάλυση με προσαρμογές για τις συμμεταβλητές μέγιστη τιμή όγκου O</w:t>
      </w:r>
      <w:r>
        <w:rPr>
          <w:i/>
          <w:color w:val="000000"/>
          <w:szCs w:val="22"/>
          <w:vertAlign w:val="subscript"/>
          <w:lang w:val="el-GR"/>
        </w:rPr>
        <w:t>2</w:t>
      </w:r>
      <w:r>
        <w:rPr>
          <w:i/>
          <w:color w:val="000000"/>
          <w:szCs w:val="22"/>
          <w:lang w:val="el-GR"/>
        </w:rPr>
        <w:t xml:space="preserve"> κατά την έναρξη της μελέτης, αιτιολογία και ομάδα βάρους</w:t>
      </w:r>
    </w:p>
    <w:p w14:paraId="0E19B9A9" w14:textId="77777777" w:rsidR="00B418EB" w:rsidRDefault="00B418EB" w:rsidP="00B418EB">
      <w:pPr>
        <w:spacing w:line="240" w:lineRule="auto"/>
        <w:rPr>
          <w:color w:val="000000"/>
          <w:szCs w:val="22"/>
          <w:lang w:val="el-GR"/>
        </w:rPr>
      </w:pPr>
    </w:p>
    <w:p w14:paraId="0BF43AD3" w14:textId="77777777" w:rsidR="00B418EB" w:rsidRDefault="00B418EB" w:rsidP="00B418EB">
      <w:pPr>
        <w:spacing w:line="240" w:lineRule="auto"/>
        <w:rPr>
          <w:color w:val="000000"/>
          <w:szCs w:val="22"/>
          <w:lang w:val="el-GR" w:eastAsia="en-GB"/>
        </w:rPr>
      </w:pPr>
      <w:r>
        <w:rPr>
          <w:color w:val="000000"/>
          <w:szCs w:val="22"/>
          <w:lang w:val="el-GR"/>
        </w:rPr>
        <w:t xml:space="preserve">Βελτιώσεις σχετιζόμενες με τη δοσολογία παρατηρήθηκαν με τον δείκτη πνευμονικής αγγειακής αντίστασης (PVRI) και την μέση πνευμονική αρτηριακή πίεση (mPAP). Και οι δύο ομάδες μεσαίας και υψηλής δόσης </w:t>
      </w:r>
      <w:r>
        <w:rPr>
          <w:color w:val="000000"/>
          <w:szCs w:val="22"/>
          <w:lang w:val="el-GR" w:eastAsia="en-GB"/>
        </w:rPr>
        <w:t xml:space="preserve">sildenafil έδειξαν </w:t>
      </w:r>
      <w:r>
        <w:rPr>
          <w:color w:val="000000"/>
          <w:szCs w:val="22"/>
          <w:lang w:val="el-GR"/>
        </w:rPr>
        <w:t xml:space="preserve">μειώσεις στη PVRI κατά </w:t>
      </w:r>
      <w:r>
        <w:rPr>
          <w:color w:val="000000"/>
          <w:szCs w:val="22"/>
          <w:lang w:val="el-GR" w:eastAsia="en-GB"/>
        </w:rPr>
        <w:t xml:space="preserve">18 % (95 %CI: 2 % με </w:t>
      </w:r>
      <w:r>
        <w:rPr>
          <w:color w:val="000000"/>
          <w:szCs w:val="22"/>
          <w:shd w:val="clear" w:color="auto" w:fill="FFFFFF"/>
          <w:lang w:val="el-GR" w:eastAsia="en-GB"/>
        </w:rPr>
        <w:t xml:space="preserve">32 %) και 27 % (95 %CI: 14 % με 39 %), αντίστοιχα, συγκριτικά με το εικονικό φάρμακο, ενώ η ομάδα χαμηλής δόσης δεν έδειξε σημαντικές διαφορές από την ομάδα εικονικού φαρμάκου (διαφορά </w:t>
      </w:r>
      <w:r>
        <w:rPr>
          <w:color w:val="000000"/>
          <w:szCs w:val="22"/>
          <w:lang w:val="el-GR" w:eastAsia="en-GB"/>
        </w:rPr>
        <w:t>2 %).</w:t>
      </w:r>
      <w:r>
        <w:rPr>
          <w:color w:val="000000"/>
          <w:szCs w:val="22"/>
          <w:lang w:val="el-GR"/>
        </w:rPr>
        <w:t xml:space="preserve"> Οι ομάδες μεσαίας και υψηλής δόσης </w:t>
      </w:r>
      <w:r>
        <w:rPr>
          <w:color w:val="000000"/>
          <w:szCs w:val="22"/>
          <w:lang w:val="el-GR" w:eastAsia="en-GB"/>
        </w:rPr>
        <w:t xml:space="preserve">sildenafil έδειξαν μεταβολές στην mPAP από την έναρξη της μελέτης σε σχέση με το εικονικό φάρμακο της τάξεως -3,5 mmHg (95 %CI: -8,9, 1,9) και -7,3 mmHg (95 %CI: -12,4, -2,1), αντίστοιχα ενώ </w:t>
      </w:r>
      <w:r>
        <w:rPr>
          <w:color w:val="000000"/>
          <w:szCs w:val="22"/>
          <w:shd w:val="clear" w:color="auto" w:fill="FFFFFF"/>
          <w:lang w:val="el-GR" w:eastAsia="en-GB"/>
        </w:rPr>
        <w:t xml:space="preserve">η ομάδα χαμηλής δόσης έδειξε μικρή διαφορά από το </w:t>
      </w:r>
      <w:r>
        <w:rPr>
          <w:color w:val="000000"/>
          <w:szCs w:val="22"/>
          <w:lang w:val="el-GR" w:eastAsia="en-GB"/>
        </w:rPr>
        <w:t>εικονικό φάρμακο (διαφορά 1,6 mmHg). Παρατηρήθηκαν βελτιώσεις στον καρδιακό δείκτη και στις τρεις ομάδες sildenafil συγκριτικά με το εικονικό φάρμακο, της τάξεως 10 %, 4 % και 15 % για τις ομάδες χαμηλής, μεσαίας και υψηλής δόσης, αντίστοιχα.</w:t>
      </w:r>
    </w:p>
    <w:p w14:paraId="33816D7F" w14:textId="77777777" w:rsidR="00B418EB" w:rsidRDefault="00B418EB" w:rsidP="00B418EB">
      <w:pPr>
        <w:spacing w:line="240" w:lineRule="auto"/>
        <w:rPr>
          <w:color w:val="000000"/>
          <w:szCs w:val="22"/>
          <w:lang w:val="el-GR" w:eastAsia="en-GB"/>
        </w:rPr>
      </w:pPr>
    </w:p>
    <w:p w14:paraId="07526780" w14:textId="77777777" w:rsidR="00B418EB" w:rsidRDefault="00B418EB" w:rsidP="00B418EB">
      <w:pPr>
        <w:spacing w:line="240" w:lineRule="auto"/>
        <w:rPr>
          <w:color w:val="000000"/>
          <w:szCs w:val="22"/>
          <w:lang w:val="el-GR" w:eastAsia="en-GB"/>
        </w:rPr>
      </w:pPr>
      <w:r>
        <w:rPr>
          <w:color w:val="000000"/>
          <w:szCs w:val="22"/>
          <w:lang w:val="el-GR" w:eastAsia="en-GB"/>
        </w:rPr>
        <w:t>Εκδηλώθηκαν σημαντικές βελτιώσεις στη λειτουργική κατηγορία μόνο στους ασθενείς της υψηλής δόσης sildenafil συγκριτικά με το εικονικό φάρμακο. Η αναλογία πιθανοτήτων για τις ομάδες χαμηλής, μεσαίας και υψηλής δόσης sildenafil συγκριτικά με το εικονικό φάρμακο ήταν 0,6 (95 % CI: 0,18, 2,01), 2,25 (95 % CI: 0,75, 6,69) και 4,52 (95 % CI: 1,56, 13,10), αντίστοιχα.</w:t>
      </w:r>
    </w:p>
    <w:p w14:paraId="7F593C1D" w14:textId="77777777" w:rsidR="00B418EB" w:rsidRDefault="00B418EB" w:rsidP="00B418EB">
      <w:pPr>
        <w:spacing w:line="240" w:lineRule="auto"/>
        <w:rPr>
          <w:color w:val="000000"/>
          <w:szCs w:val="22"/>
          <w:lang w:val="el-GR" w:eastAsia="en-GB"/>
        </w:rPr>
      </w:pPr>
    </w:p>
    <w:p w14:paraId="1D642198" w14:textId="77777777" w:rsidR="00B418EB" w:rsidRDefault="00B418EB" w:rsidP="00B418EB">
      <w:pPr>
        <w:keepNext/>
        <w:keepLines/>
        <w:spacing w:line="240" w:lineRule="auto"/>
        <w:rPr>
          <w:color w:val="000000"/>
          <w:szCs w:val="22"/>
          <w:u w:val="single"/>
          <w:lang w:val="el-GR"/>
        </w:rPr>
      </w:pPr>
      <w:r>
        <w:rPr>
          <w:color w:val="000000"/>
          <w:szCs w:val="22"/>
          <w:u w:val="single"/>
          <w:lang w:val="el-GR"/>
        </w:rPr>
        <w:t>Μακροχρόνια δεδομένα επέκτασης</w:t>
      </w:r>
    </w:p>
    <w:p w14:paraId="25697DD7" w14:textId="77777777" w:rsidR="00B418EB" w:rsidRDefault="00B418EB" w:rsidP="00B418EB">
      <w:pPr>
        <w:keepNext/>
        <w:autoSpaceDE w:val="0"/>
        <w:autoSpaceDN w:val="0"/>
        <w:adjustRightInd w:val="0"/>
        <w:rPr>
          <w:color w:val="000000"/>
          <w:lang w:val="el-GR"/>
        </w:rPr>
      </w:pPr>
      <w:r>
        <w:rPr>
          <w:color w:val="000000"/>
          <w:lang w:val="el-GR"/>
        </w:rPr>
        <w:t xml:space="preserve">Από τους 234 παιδιατρικούς ασθενείς που έλαβαν θεραπεία στη βραχυχρόνια, ελεγχόμενη με εικονικό φάρμακο μελέτη, οι 220 ασθενείς εισήχθησαν στη μακροχρόνια μελέτη επέκτασης. Οι ασθενείς που κατά τη βραχυχρόνια μελέτη βρίσκονταν στην ομάδα του εικονικού φαρμάκου, επανακατανεμήθηκαν τυχαιοποιημένα σε θεραπεία με sildenafil. Οι ασθενείς με βάρος σώματος ≤ 20 kg εισήλθαν στις ομάδες μεσαίας ή υψηλής δόσης (1:1), ενώ οι ασθενείς με βάρος σώματος &gt; 20 kg εισήλθαν στις ομάδες χαμηλής, μεσαίας ή υψηλής δόσης (1:1:1). Από το σύνολο των 229 ασθενών που έλαβαν sildenafil, υπήρχαν 55, 74 και 100 ασθενείς στις ομάδες χαμηλής, μεσαίας και υψηλής δόσης, αντίστοιχα. Κατά τη </w:t>
      </w:r>
      <w:r>
        <w:rPr>
          <w:color w:val="000000"/>
          <w:lang w:val="el-GR"/>
        </w:rPr>
        <w:lastRenderedPageBreak/>
        <w:t>βραχυχρόνια και τη μακροχρόνια μελέτη, η συνολική διάρκεια της θεραπείας από την έναρξη του διπλά τυφλού μέρους της μελέτης για μεμονωμένους ασθενείς κυμαινόταν από 3 έως 3129 ημέρες. Κατά ομάδα θεραπείας του sildenafil, η διάμεση διάρκεια της θεραπείας με sildenafil ήταν 1696 ημέρες (μη περιλαμβάνοντας τους 5 ασθενείς που έλαβαν εικονικό φάρμακο στο διπλά τυφλό μέρος της μελέτης και δεν έλαβαν θεραπεία κατά τη μακροχρόνια μελέτη επέκτασης).</w:t>
      </w:r>
    </w:p>
    <w:p w14:paraId="5B0D6EBB" w14:textId="77777777" w:rsidR="00B418EB" w:rsidRDefault="00B418EB" w:rsidP="00B418EB">
      <w:pPr>
        <w:spacing w:line="240" w:lineRule="auto"/>
        <w:rPr>
          <w:color w:val="000000"/>
          <w:szCs w:val="22"/>
          <w:lang w:val="el-GR"/>
        </w:rPr>
      </w:pPr>
    </w:p>
    <w:p w14:paraId="2D5DDCAB" w14:textId="77777777" w:rsidR="00B418EB" w:rsidRDefault="00B418EB" w:rsidP="00B418EB">
      <w:pPr>
        <w:widowControl w:val="0"/>
        <w:spacing w:line="240" w:lineRule="auto"/>
        <w:rPr>
          <w:color w:val="000000"/>
          <w:szCs w:val="22"/>
          <w:lang w:val="el-GR"/>
        </w:rPr>
      </w:pPr>
      <w:r>
        <w:rPr>
          <w:color w:val="000000"/>
          <w:szCs w:val="22"/>
          <w:lang w:val="el-GR"/>
        </w:rPr>
        <w:t xml:space="preserve">Η εκτίμηση επιβίωσης </w:t>
      </w:r>
      <w:r>
        <w:rPr>
          <w:color w:val="000000"/>
          <w:lang w:val="el-GR"/>
        </w:rPr>
        <w:t xml:space="preserve">Kaplan-Meier στα 3 χρόνια σε ασθενείς με βάρος </w:t>
      </w:r>
      <w:r>
        <w:rPr>
          <w:bCs/>
          <w:color w:val="000000"/>
          <w:szCs w:val="22"/>
          <w:lang w:val="el-GR"/>
        </w:rPr>
        <w:t>&gt;</w:t>
      </w:r>
      <w:r>
        <w:rPr>
          <w:color w:val="000000"/>
          <w:lang w:val="el-GR"/>
        </w:rPr>
        <w:t xml:space="preserve"> 20 kg κατά την έναρξη ήταν </w:t>
      </w:r>
      <w:r>
        <w:rPr>
          <w:bCs/>
          <w:color w:val="000000"/>
          <w:szCs w:val="22"/>
          <w:lang w:val="el-GR"/>
        </w:rPr>
        <w:t>94 %, 93 % και 85 %</w:t>
      </w:r>
      <w:r>
        <w:rPr>
          <w:color w:val="000000"/>
          <w:lang w:val="el-GR"/>
        </w:rPr>
        <w:t xml:space="preserve"> για τους ασθενείς </w:t>
      </w:r>
      <w:r>
        <w:rPr>
          <w:color w:val="000000"/>
          <w:szCs w:val="22"/>
          <w:shd w:val="clear" w:color="auto" w:fill="FFFFFF"/>
          <w:lang w:val="el-GR"/>
        </w:rPr>
        <w:t xml:space="preserve">στις </w:t>
      </w:r>
      <w:r>
        <w:rPr>
          <w:color w:val="000000"/>
          <w:szCs w:val="22"/>
          <w:lang w:val="el-GR"/>
        </w:rPr>
        <w:t xml:space="preserve">ομάδες χαμηλής, μεσαίας και υψηλής δόσης, αντίστοιχα. Για </w:t>
      </w:r>
      <w:r>
        <w:rPr>
          <w:color w:val="000000"/>
          <w:lang w:val="el-GR"/>
        </w:rPr>
        <w:t xml:space="preserve">ασθενείς με βάρος </w:t>
      </w:r>
      <w:r>
        <w:rPr>
          <w:bCs/>
          <w:color w:val="000000"/>
          <w:szCs w:val="22"/>
          <w:lang w:val="el-GR"/>
        </w:rPr>
        <w:t>≤ 20</w:t>
      </w:r>
      <w:r>
        <w:rPr>
          <w:color w:val="000000"/>
          <w:lang w:val="el-GR"/>
        </w:rPr>
        <w:t xml:space="preserve"> kg κατά την έναρξη, </w:t>
      </w:r>
      <w:r>
        <w:rPr>
          <w:color w:val="000000"/>
          <w:szCs w:val="22"/>
          <w:lang w:val="el-GR"/>
        </w:rPr>
        <w:t xml:space="preserve">η εκτίμηση επιβίωσης </w:t>
      </w:r>
      <w:r>
        <w:rPr>
          <w:color w:val="000000"/>
          <w:lang w:val="el-GR"/>
        </w:rPr>
        <w:t xml:space="preserve">ήταν </w:t>
      </w:r>
      <w:r>
        <w:rPr>
          <w:bCs/>
          <w:color w:val="000000"/>
          <w:szCs w:val="22"/>
          <w:lang w:val="el-GR"/>
        </w:rPr>
        <w:t>94 % και 93 %</w:t>
      </w:r>
      <w:r>
        <w:rPr>
          <w:color w:val="000000"/>
          <w:lang w:val="el-GR"/>
        </w:rPr>
        <w:t xml:space="preserve"> για τους ασθενείς </w:t>
      </w:r>
      <w:r>
        <w:rPr>
          <w:color w:val="000000"/>
          <w:szCs w:val="22"/>
          <w:shd w:val="clear" w:color="auto" w:fill="FFFFFF"/>
          <w:lang w:val="el-GR"/>
        </w:rPr>
        <w:t xml:space="preserve">στις </w:t>
      </w:r>
      <w:r>
        <w:rPr>
          <w:color w:val="000000"/>
          <w:szCs w:val="22"/>
          <w:lang w:val="el-GR"/>
        </w:rPr>
        <w:t>ομάδες μεσαίας και υψηλής δόσης, αντίστοιχα (βλ. παραγράφους 4.4 και 4.8).</w:t>
      </w:r>
    </w:p>
    <w:p w14:paraId="04E752B5" w14:textId="77777777" w:rsidR="00B418EB" w:rsidRDefault="00B418EB" w:rsidP="00B418EB">
      <w:pPr>
        <w:widowControl w:val="0"/>
        <w:spacing w:line="240" w:lineRule="auto"/>
        <w:rPr>
          <w:color w:val="000000"/>
          <w:szCs w:val="22"/>
          <w:lang w:val="el-GR"/>
        </w:rPr>
      </w:pPr>
    </w:p>
    <w:p w14:paraId="395CA147" w14:textId="77777777" w:rsidR="00B418EB" w:rsidRDefault="00B418EB" w:rsidP="00B418EB">
      <w:pPr>
        <w:widowControl w:val="0"/>
        <w:spacing w:line="240" w:lineRule="auto"/>
        <w:rPr>
          <w:color w:val="000000"/>
          <w:szCs w:val="22"/>
          <w:lang w:val="el-GR"/>
        </w:rPr>
      </w:pPr>
      <w:r>
        <w:rPr>
          <w:color w:val="000000"/>
          <w:szCs w:val="22"/>
          <w:lang w:val="el-GR"/>
        </w:rPr>
        <w:t>Κατά τη διάρκεια διεξαγωγή της μελέτης, αναφέρθηκαν συνολικά 42 θάνατοι, είτε κατά τη διάρκεια της θεραπείας είτε κατά τη διάρκεια παρακολούθησης της επιβίωσης. Οι 37 θάνατοι συνέβησαν πριν από την απόφαση που ελήφθη από την Επιτροπή Παρακολούθησης Δεδομένων (</w:t>
      </w:r>
      <w:r>
        <w:rPr>
          <w:rFonts w:eastAsia="SimSun"/>
          <w:color w:val="000000"/>
          <w:lang w:val="el-GR"/>
        </w:rPr>
        <w:t>Data Monitoring Committee</w:t>
      </w:r>
      <w:r>
        <w:rPr>
          <w:color w:val="000000"/>
          <w:szCs w:val="22"/>
          <w:lang w:val="el-GR"/>
        </w:rPr>
        <w:t xml:space="preserve">) για μείωση της δοσολογίας ασθενών, με βάση την παρατηρηθείσα ανισορροπία στη θνησιμότητα με τις αυξανόμενες δόσεις του sildenafil. Μεταξύ αυτών των 37 θανάτων, ο αριθμός (%) των θανάτων ήταν 5/55 (9,1%), 10/74 (13,5%), και 22/100 (22%) στις ομάδες χαμηλής, μεσαίας και υψηλής δόσης sildenafil, αντίστοιχα. Επιπλέον 5 θάνατοι αναφέρθηκαν μεταγενέστερα. Οι αιτίες των θανάτων σχετίζονταν με την ΠΑΥ. </w:t>
      </w:r>
      <w:r>
        <w:rPr>
          <w:color w:val="000000"/>
          <w:lang w:val="el-GR"/>
        </w:rPr>
        <w:t xml:space="preserve">Δόσεις υψηλότερες από τις συνιστώμενες δεν πρέπει να χρησιμοποιούνται σε παιδιατρικούς ασθενείς με ΠΑΥ (βλ. </w:t>
      </w:r>
      <w:r>
        <w:rPr>
          <w:color w:val="000000"/>
          <w:szCs w:val="22"/>
          <w:lang w:val="el-GR"/>
        </w:rPr>
        <w:t>παραγράφους 4.2 και 4.4</w:t>
      </w:r>
      <w:r>
        <w:rPr>
          <w:color w:val="000000"/>
          <w:lang w:val="el-GR"/>
        </w:rPr>
        <w:t>).</w:t>
      </w:r>
    </w:p>
    <w:p w14:paraId="31A3EB1F" w14:textId="77777777" w:rsidR="00B418EB" w:rsidRDefault="00B418EB" w:rsidP="00B418EB">
      <w:pPr>
        <w:spacing w:line="240" w:lineRule="auto"/>
        <w:rPr>
          <w:color w:val="000000"/>
          <w:szCs w:val="22"/>
          <w:lang w:val="el-GR"/>
        </w:rPr>
      </w:pPr>
    </w:p>
    <w:p w14:paraId="787FE54A" w14:textId="77777777" w:rsidR="00B418EB" w:rsidRDefault="00B418EB" w:rsidP="00B418EB">
      <w:pPr>
        <w:spacing w:line="240" w:lineRule="auto"/>
        <w:rPr>
          <w:color w:val="000000"/>
          <w:szCs w:val="22"/>
          <w:lang w:val="el-GR"/>
        </w:rPr>
      </w:pPr>
      <w:r>
        <w:rPr>
          <w:color w:val="000000"/>
          <w:szCs w:val="22"/>
          <w:lang w:val="el-GR"/>
        </w:rPr>
        <w:t>Μετά από ένα έτος από την έναρξη της ελεγχόμενης με εικονικό φάρμακο μελέτης αξιολογήθηκε η μέγιστη τιμή του όγκου O</w:t>
      </w:r>
      <w:r>
        <w:rPr>
          <w:color w:val="000000"/>
          <w:szCs w:val="22"/>
          <w:vertAlign w:val="subscript"/>
          <w:lang w:val="el-GR"/>
        </w:rPr>
        <w:t xml:space="preserve">2 </w:t>
      </w:r>
      <w:r>
        <w:rPr>
          <w:color w:val="000000"/>
          <w:szCs w:val="22"/>
          <w:lang w:val="el-GR"/>
        </w:rPr>
        <w:t>(peak VO</w:t>
      </w:r>
      <w:r>
        <w:rPr>
          <w:color w:val="000000"/>
          <w:szCs w:val="22"/>
          <w:vertAlign w:val="subscript"/>
          <w:lang w:val="el-GR"/>
        </w:rPr>
        <w:t>2</w:t>
      </w:r>
      <w:r>
        <w:rPr>
          <w:color w:val="000000"/>
          <w:szCs w:val="22"/>
          <w:lang w:val="el-GR"/>
        </w:rPr>
        <w:t>)</w:t>
      </w:r>
      <w:r>
        <w:rPr>
          <w:color w:val="000000"/>
          <w:szCs w:val="22"/>
          <w:vertAlign w:val="subscript"/>
          <w:lang w:val="el-GR"/>
        </w:rPr>
        <w:t xml:space="preserve">. </w:t>
      </w:r>
      <w:r>
        <w:rPr>
          <w:color w:val="000000"/>
          <w:szCs w:val="22"/>
          <w:lang w:val="el-GR"/>
        </w:rPr>
        <w:t>Από τους ασθενείς που ελάμβαναν sildenafil και ήταν αναπτυξιακά ικανοί να εκτελέσουν την Καρδιοαναπνευστική Δοκιμασία Κόπωσης (CPET), 59/114 ασθενείς (52 %) δεν έδειξαν καμία επιδείνωση στην μέγιστη τιμή του όγκου O</w:t>
      </w:r>
      <w:r>
        <w:rPr>
          <w:color w:val="000000"/>
          <w:szCs w:val="22"/>
          <w:vertAlign w:val="subscript"/>
          <w:lang w:val="el-GR"/>
        </w:rPr>
        <w:t>2</w:t>
      </w:r>
      <w:r>
        <w:rPr>
          <w:color w:val="000000"/>
          <w:szCs w:val="22"/>
          <w:lang w:val="el-GR"/>
        </w:rPr>
        <w:t xml:space="preserve"> από την έναρξη της χορήγησης του sildenafil. Παρομοίως, 191 από τους 229 ασθενείς (83 %) που είχαν λάβει </w:t>
      </w:r>
      <w:r>
        <w:rPr>
          <w:color w:val="000000"/>
          <w:szCs w:val="22"/>
          <w:shd w:val="clear" w:color="auto" w:fill="FFFFFF"/>
          <w:lang w:val="el-GR"/>
        </w:rPr>
        <w:t>sildenafil</w:t>
      </w:r>
      <w:r>
        <w:rPr>
          <w:color w:val="000000"/>
          <w:szCs w:val="22"/>
          <w:lang w:val="el-GR"/>
        </w:rPr>
        <w:t xml:space="preserve"> είχαν είτε διατηρήσει είτε βελτιώσει την Λειτουργική Κατηγορία σύμφωνα με τον Παγκόσμιο Οργανισμό Υγείας, στην αξιολόγηση μετά από 1 έτος.</w:t>
      </w:r>
    </w:p>
    <w:p w14:paraId="5D8C50B3" w14:textId="77777777" w:rsidR="00B418EB" w:rsidRDefault="00B418EB" w:rsidP="00B418EB">
      <w:pPr>
        <w:spacing w:line="240" w:lineRule="auto"/>
        <w:rPr>
          <w:color w:val="000000"/>
          <w:szCs w:val="22"/>
          <w:lang w:val="el-GR"/>
        </w:rPr>
      </w:pPr>
    </w:p>
    <w:p w14:paraId="6B00D6F0" w14:textId="77777777" w:rsidR="00B418EB" w:rsidRDefault="00B418EB" w:rsidP="00B418EB">
      <w:pPr>
        <w:spacing w:line="240" w:lineRule="auto"/>
        <w:rPr>
          <w:i/>
          <w:color w:val="000000"/>
          <w:lang w:val="el-GR"/>
        </w:rPr>
      </w:pPr>
      <w:r>
        <w:rPr>
          <w:i/>
          <w:color w:val="000000"/>
          <w:lang w:val="el-GR"/>
        </w:rPr>
        <w:t>Εμμένουσα πνευμονική υπέρταση του νεογνού</w:t>
      </w:r>
    </w:p>
    <w:p w14:paraId="1A42B551" w14:textId="77777777" w:rsidR="00B418EB" w:rsidRDefault="00B418EB" w:rsidP="00B418EB">
      <w:pPr>
        <w:spacing w:line="240" w:lineRule="auto"/>
        <w:rPr>
          <w:color w:val="000000"/>
          <w:szCs w:val="22"/>
          <w:lang w:val="el-GR"/>
        </w:rPr>
      </w:pPr>
    </w:p>
    <w:p w14:paraId="0C32AF48" w14:textId="77777777" w:rsidR="00B418EB" w:rsidRDefault="00B418EB" w:rsidP="00B418EB">
      <w:pPr>
        <w:rPr>
          <w:color w:val="000000"/>
          <w:lang w:val="el-GR" w:eastAsia="el-GR"/>
        </w:rPr>
      </w:pPr>
      <w:r>
        <w:rPr>
          <w:color w:val="000000"/>
          <w:lang w:val="el-GR"/>
        </w:rPr>
        <w:t>Μια τυχαιοποιημένη, διπλά τυφλή, δύο σκελών, παράλληλων ομάδων και ελεγχόμενη με εικονικό φάρμακο μελέτη διεξήχθη σε 59 νεογνά με εμμένουσα πνευμονική υπέρταση του νεογνού (persistent pulmonary hypertension of the newborn, PPHN), ή με υποξική αναπνευστική ανεπάρκεια του νεογνού (hypoxic respiratory failure, HRF) και σε κίνδυνο για PPHN με δείκτη οξυγόνωσης (oxygenation index, OI) &gt;15 και &lt;60. Ο πρωτεύων στόχος ήταν η αξιολόγηση της αποτελεσματικότητας και της ασφάλειας του ενδοφλεβίως χορηγούμενου sildenafil όταν προστίθεται στη θεραπεία με εισπνεόμενο μονοξείδιο του αζώτου (inhaled nictic oxide, iNO) σε σύγκριση με το iNO ως μονοθεραπεία.</w:t>
      </w:r>
    </w:p>
    <w:p w14:paraId="0F7B223E" w14:textId="77777777" w:rsidR="00B418EB" w:rsidRDefault="00B418EB" w:rsidP="00B418EB">
      <w:pPr>
        <w:rPr>
          <w:color w:val="000000"/>
          <w:lang w:val="el-GR"/>
        </w:rPr>
      </w:pPr>
    </w:p>
    <w:p w14:paraId="01DD6A23" w14:textId="77777777" w:rsidR="00B418EB" w:rsidRDefault="00B418EB" w:rsidP="00B418EB">
      <w:pPr>
        <w:rPr>
          <w:color w:val="000000"/>
          <w:lang w:val="el-GR"/>
        </w:rPr>
      </w:pPr>
      <w:r>
        <w:rPr>
          <w:color w:val="000000"/>
          <w:lang w:val="el-GR"/>
        </w:rPr>
        <w:t>Τα πρωτεύοντα τελικά σημεία ήταν το ποσοστό αποτυχίας της θεραπείας, που ορίζεται ως ανάγκη για επιπρόσθετη θεραπεία στοχεύοντας την PPHN, ανάγκη για εξωσωματική οξυγόνωση μεμβράνης, ή θάνατος κατά τη διάρκεια της μελέτης, και ο χρόνος θεραπείας με iNO μετά την έναρξη του ενδοφλεβίως χορηγούμενου φαρμάκου της μελέτης χωρίς αποτυχία θεραπείας. Η διαφορά στα ποσοστά αποτυχίας της θεραπείας δεν ήταν στατιστικά σημαντική μεταξύ των δύο ομάδων θεραπείας (27,6% και 20% στην ομάδα με iNO + του ενδοφλεβίως χορηγούμενου sildenafil και στην ομάδα με iNO + εικονικού φαρμάκου, αντίστοιχα). Για τους ασθενείς χωρίς αποτυχία θεραπείας, ο μέσος χρόνος θεραπείας με iNO μετά την έναρξη του ενδοφλεβίως χορηγούμενου φαρμάκου της μελέτης ήταν ο ίδιος, περίπου 4,1 μέρες, και για τις 2 ομάδες θεραπείας.</w:t>
      </w:r>
    </w:p>
    <w:p w14:paraId="263D6A60" w14:textId="77777777" w:rsidR="00B418EB" w:rsidRDefault="00B418EB" w:rsidP="00B418EB">
      <w:pPr>
        <w:rPr>
          <w:color w:val="000000"/>
          <w:lang w:val="el-GR"/>
        </w:rPr>
      </w:pPr>
    </w:p>
    <w:p w14:paraId="1D26BE6B" w14:textId="77777777" w:rsidR="00B418EB" w:rsidRDefault="00B418EB" w:rsidP="00B418EB">
      <w:pPr>
        <w:rPr>
          <w:color w:val="000000"/>
          <w:lang w:val="el-GR"/>
        </w:rPr>
      </w:pPr>
      <w:r>
        <w:rPr>
          <w:color w:val="000000"/>
          <w:lang w:val="el-GR"/>
        </w:rPr>
        <w:lastRenderedPageBreak/>
        <w:t>Οι ανεπιθύμητες ενέργειες που προέκυψαν κατά τη θεραπεία και οι σοβαρές ανεπιθύμητες ενέργειες εμφανίστηκαν σε 22 (75,9%) και 7 (24,1%) άτομα στην ομάδα με iNO συν του ενδοφλεβίως χορηγούμενου sildenafil, αντίστοιχα, και σε 19 (63,3%) και 2 (6,7%) άτομα στην ομάδα με iNO + εικονικού φαρμάκου, αντίστοιχα. Οι πιο συχνά αναφερόμενες ανεπιθύμητες ενέργειες που προέκυψαν κατά τη θεραπεία ήταν η υπόταση (8 [27,6%] άτομα), η υποκαλιαιμία (7 [24,1%] άτομα), η αναιμία και το σύνδρομο από απόσυρση φαρμάκου (4 [13,8%] άτομα η καθεμία) και η βραδυκαρδία (3 [10,3%] άτομα) στην ομάδα με iNO + του ενδοφλεβίως χορηγούμενου sildenafil, και ο πνευμοθώρακας (4 [13,3%] άτομα), η αναιμία, το οίδημα, η υπερχολερυθριναιμία, η C-αντιδρώσα πρωτεΐνη αυξημένη, και η υπόταση (3 [10,0%] άτομα η καθεμία) στην ομάδα με iNO + εικονικού φαρμάκου (βλ. παράγραφο 4.2).</w:t>
      </w:r>
    </w:p>
    <w:p w14:paraId="7263DBAB" w14:textId="77777777" w:rsidR="00B418EB" w:rsidRDefault="00B418EB" w:rsidP="00B418EB">
      <w:pPr>
        <w:spacing w:line="240" w:lineRule="auto"/>
        <w:rPr>
          <w:color w:val="000000"/>
          <w:szCs w:val="22"/>
          <w:lang w:val="el-GR"/>
        </w:rPr>
      </w:pPr>
    </w:p>
    <w:p w14:paraId="7BEF364A" w14:textId="77777777" w:rsidR="00B418EB" w:rsidRDefault="00B418EB" w:rsidP="00B418EB">
      <w:pPr>
        <w:numPr>
          <w:ilvl w:val="1"/>
          <w:numId w:val="7"/>
        </w:numPr>
        <w:tabs>
          <w:tab w:val="clear" w:pos="360"/>
          <w:tab w:val="num" w:pos="426"/>
        </w:tabs>
        <w:spacing w:line="240" w:lineRule="auto"/>
        <w:rPr>
          <w:b/>
          <w:color w:val="000000"/>
          <w:szCs w:val="22"/>
          <w:lang w:val="el-GR"/>
        </w:rPr>
      </w:pPr>
      <w:r>
        <w:rPr>
          <w:b/>
          <w:color w:val="000000"/>
          <w:szCs w:val="22"/>
          <w:lang w:val="el-GR"/>
        </w:rPr>
        <w:t>Φαρμακοκινητικές ιδιότητες</w:t>
      </w:r>
    </w:p>
    <w:p w14:paraId="2302A8CD" w14:textId="77777777" w:rsidR="00B418EB" w:rsidRDefault="00B418EB" w:rsidP="00B418EB">
      <w:pPr>
        <w:tabs>
          <w:tab w:val="clear" w:pos="567"/>
          <w:tab w:val="left" w:pos="720"/>
        </w:tabs>
        <w:spacing w:line="240" w:lineRule="auto"/>
        <w:rPr>
          <w:b/>
          <w:color w:val="000000"/>
          <w:szCs w:val="22"/>
          <w:lang w:val="el-GR"/>
        </w:rPr>
      </w:pPr>
    </w:p>
    <w:p w14:paraId="381273F3" w14:textId="77777777" w:rsidR="00B418EB" w:rsidRDefault="00B418EB" w:rsidP="00B418EB">
      <w:pPr>
        <w:spacing w:line="240" w:lineRule="auto"/>
        <w:outlineLvl w:val="0"/>
        <w:rPr>
          <w:iCs/>
          <w:color w:val="000000"/>
          <w:szCs w:val="22"/>
          <w:u w:val="single"/>
          <w:lang w:val="el-GR"/>
        </w:rPr>
      </w:pPr>
      <w:r>
        <w:rPr>
          <w:iCs/>
          <w:color w:val="000000"/>
          <w:szCs w:val="22"/>
          <w:u w:val="single"/>
          <w:lang w:val="el-GR"/>
        </w:rPr>
        <w:t xml:space="preserve">Απορρόφηση </w:t>
      </w:r>
    </w:p>
    <w:p w14:paraId="36F702F3" w14:textId="77777777" w:rsidR="00B418EB" w:rsidRDefault="00B418EB" w:rsidP="00B418EB">
      <w:pPr>
        <w:spacing w:line="240" w:lineRule="auto"/>
        <w:rPr>
          <w:strike/>
          <w:color w:val="000000"/>
          <w:szCs w:val="22"/>
          <w:lang w:val="el-GR"/>
        </w:rPr>
      </w:pPr>
      <w:r>
        <w:rPr>
          <w:color w:val="000000"/>
          <w:szCs w:val="22"/>
          <w:lang w:val="el-GR"/>
        </w:rPr>
        <w:t>Το sildenafil απορροφάται ταχέως. Οι μέγιστες παρατηρούμενες συγκεντρώσεις στο πλάσμα επιτυγχάνονται μέσα σε 30 µε 120</w:t>
      </w:r>
      <w:r>
        <w:rPr>
          <w:bCs/>
          <w:color w:val="000000"/>
          <w:szCs w:val="22"/>
          <w:lang w:val="el-GR"/>
        </w:rPr>
        <w:t> </w:t>
      </w:r>
      <w:r>
        <w:rPr>
          <w:color w:val="000000"/>
          <w:szCs w:val="22"/>
          <w:lang w:val="el-GR"/>
        </w:rPr>
        <w:t>λεπτά (διάμεσος χρόνος 60</w:t>
      </w:r>
      <w:r>
        <w:rPr>
          <w:bCs/>
          <w:color w:val="000000"/>
          <w:szCs w:val="22"/>
          <w:lang w:val="el-GR"/>
        </w:rPr>
        <w:t> </w:t>
      </w:r>
      <w:r>
        <w:rPr>
          <w:color w:val="000000"/>
          <w:szCs w:val="22"/>
          <w:lang w:val="el-GR"/>
        </w:rPr>
        <w:t>λεπτά) µε χορήγηση από του στόματος, σε κατάσταση νηστείας. Η μέση απόλυτη βιοδιαθεσιμότητα, μετά από χορήγηση από του στόματος, είναι 41 % (εύρος 25-63 %). Μετά από χορήγηση sildenafil από του στόματος τρείς φορές την ημέρα, η AUC και η C</w:t>
      </w:r>
      <w:r>
        <w:rPr>
          <w:color w:val="000000"/>
          <w:szCs w:val="22"/>
          <w:vertAlign w:val="subscript"/>
          <w:lang w:val="el-GR"/>
        </w:rPr>
        <w:t>max</w:t>
      </w:r>
      <w:r>
        <w:rPr>
          <w:color w:val="000000"/>
          <w:szCs w:val="22"/>
          <w:lang w:val="el-GR"/>
        </w:rPr>
        <w:t xml:space="preserve"> αυξάνουν ανάλογα µε τη δόση στο φάσμα των 20-40 mg. Μετά την χορήγηση από του στόματος δόσεων 80 mg τρεις φορές την ημέρα, παρατηρήθηκε μεγαλύτερη αύξηση των επιπέδων του sildenafil στο πλάσμα απ' ότι θα αναλογούσε στη δόση. Στους ασθενείς με πνευμονική αρτηριακή υπέρταση, η από του στόματος βιοδιαθεσιμότητα του sildenafil στη δόση 80 mg τρεις φορές ημερησίως ήταν κατά μέσο όρο 43 % (90 % CI: 27 %-60 %) υψηλότερη συγκριτικά με τις χαμηλότερες δόσεις.</w:t>
      </w:r>
    </w:p>
    <w:p w14:paraId="3D38FDAB" w14:textId="77777777" w:rsidR="00B418EB" w:rsidRDefault="00B418EB" w:rsidP="00B418EB">
      <w:pPr>
        <w:spacing w:line="240" w:lineRule="auto"/>
        <w:rPr>
          <w:color w:val="000000"/>
          <w:szCs w:val="22"/>
          <w:lang w:val="el-GR"/>
        </w:rPr>
      </w:pPr>
    </w:p>
    <w:p w14:paraId="4E685758" w14:textId="77777777" w:rsidR="00B418EB" w:rsidRDefault="00B418EB" w:rsidP="00B418EB">
      <w:pPr>
        <w:spacing w:line="240" w:lineRule="auto"/>
        <w:rPr>
          <w:b/>
          <w:color w:val="000000"/>
          <w:szCs w:val="22"/>
          <w:lang w:val="el-GR"/>
        </w:rPr>
      </w:pPr>
      <w:r>
        <w:rPr>
          <w:color w:val="000000"/>
          <w:szCs w:val="22"/>
          <w:lang w:val="el-GR"/>
        </w:rPr>
        <w:t>Όταν το sildenafil λαμβάνεται με τροφή, ο ρυθμός της απορρόφησης μειώνεται με μέση καθυστέρηση στο T</w:t>
      </w:r>
      <w:r>
        <w:rPr>
          <w:color w:val="000000"/>
          <w:szCs w:val="22"/>
          <w:vertAlign w:val="subscript"/>
          <w:lang w:val="el-GR"/>
        </w:rPr>
        <w:t>max</w:t>
      </w:r>
      <w:r>
        <w:rPr>
          <w:color w:val="000000"/>
          <w:szCs w:val="22"/>
          <w:lang w:val="el-GR"/>
        </w:rPr>
        <w:t xml:space="preserve"> ίση με 60 λεπτά και μέση μείωση της C</w:t>
      </w:r>
      <w:r>
        <w:rPr>
          <w:color w:val="000000"/>
          <w:szCs w:val="22"/>
          <w:vertAlign w:val="subscript"/>
          <w:lang w:val="el-GR"/>
        </w:rPr>
        <w:t>max</w:t>
      </w:r>
      <w:r>
        <w:rPr>
          <w:color w:val="000000"/>
          <w:szCs w:val="22"/>
          <w:lang w:val="el-GR"/>
        </w:rPr>
        <w:t xml:space="preserve"> κατά 29 %, ωστόσο ο βαθμός απορρόφησης δεν επηρεάστηκε σημαντικά (η AUC μειώθηκε κατά 11 %).</w:t>
      </w:r>
    </w:p>
    <w:p w14:paraId="13EBBD16" w14:textId="77777777" w:rsidR="00B418EB" w:rsidRPr="00431648" w:rsidRDefault="00B418EB" w:rsidP="00B418EB">
      <w:pPr>
        <w:spacing w:line="240" w:lineRule="auto"/>
        <w:rPr>
          <w:rStyle w:val="SmPCsubheading"/>
          <w:lang w:val="el-GR"/>
        </w:rPr>
      </w:pPr>
    </w:p>
    <w:p w14:paraId="55C1C0F8" w14:textId="77777777" w:rsidR="00B418EB" w:rsidRDefault="00B418EB" w:rsidP="00B418EB">
      <w:pPr>
        <w:spacing w:line="240" w:lineRule="auto"/>
        <w:rPr>
          <w:rStyle w:val="SmPCsubheading"/>
          <w:b w:val="0"/>
          <w:bCs/>
          <w:color w:val="000000"/>
          <w:szCs w:val="22"/>
          <w:u w:val="single"/>
          <w:lang w:val="el-GR"/>
        </w:rPr>
      </w:pPr>
      <w:r>
        <w:rPr>
          <w:rStyle w:val="SmPCsubheading"/>
          <w:b w:val="0"/>
          <w:bCs/>
          <w:color w:val="000000"/>
          <w:szCs w:val="22"/>
          <w:u w:val="single"/>
          <w:lang w:val="el-GR"/>
        </w:rPr>
        <w:t>Κατανομή</w:t>
      </w:r>
    </w:p>
    <w:p w14:paraId="0514CAFB" w14:textId="77777777" w:rsidR="00B418EB" w:rsidRPr="00431648" w:rsidRDefault="00B418EB" w:rsidP="00B418EB">
      <w:pPr>
        <w:spacing w:line="240" w:lineRule="auto"/>
        <w:rPr>
          <w:lang w:val="el-GR"/>
        </w:rPr>
      </w:pPr>
      <w:r>
        <w:rPr>
          <w:color w:val="000000"/>
          <w:szCs w:val="22"/>
          <w:lang w:val="el-GR"/>
        </w:rPr>
        <w:t>Ο μέσος όγκος κατανομής (</w:t>
      </w:r>
      <w:r>
        <w:rPr>
          <w:color w:val="000000"/>
          <w:szCs w:val="22"/>
          <w:lang w:val="el-GR" w:eastAsia="en-GB"/>
        </w:rPr>
        <w:t>Vss</w:t>
      </w:r>
      <w:r>
        <w:rPr>
          <w:color w:val="000000"/>
          <w:szCs w:val="22"/>
          <w:lang w:val="el-GR"/>
        </w:rPr>
        <w:t>) του sildenafil σε σταθεροποιημένη κατάσταση είναι 105 l, γεγονός που φανερώνει την κατανομή του στους ιστούς. Μετά από δόσεις 20 mg τρεις φορές την ημέρα από του στόματος, η μέση μέγιστη συνολική συγκέντρωση του sildenafil στο πλάσμα σε σταθεροποιημένη κατάσταση είναι περίπου 113 ng/ml. Το sildenafil και ο κύριος N-απομεθυλιωµένος μεταβολίτης του στην κυκλοφορία, δεσμεύονται από τις πρωτεΐνες του πλάσματος σε ποσοστό περίπου 96 %. Η δέσμευση από τις πρωτεΐνες του πλάσματος είναι ανεξάρτητη από τις συνολικές συγκεντρώσεις του φαρμάκου.</w:t>
      </w:r>
    </w:p>
    <w:p w14:paraId="09BBAD58" w14:textId="77777777" w:rsidR="00B418EB" w:rsidRDefault="00B418EB" w:rsidP="00B418EB">
      <w:pPr>
        <w:spacing w:line="240" w:lineRule="auto"/>
        <w:rPr>
          <w:color w:val="000000"/>
          <w:szCs w:val="22"/>
          <w:lang w:val="el-GR"/>
        </w:rPr>
      </w:pPr>
    </w:p>
    <w:p w14:paraId="7FF5B83F" w14:textId="77777777" w:rsidR="00B418EB" w:rsidRDefault="00B418EB" w:rsidP="00B418EB">
      <w:pPr>
        <w:spacing w:line="240" w:lineRule="auto"/>
        <w:outlineLvl w:val="0"/>
        <w:rPr>
          <w:iCs/>
          <w:color w:val="000000"/>
          <w:szCs w:val="22"/>
          <w:lang w:val="el-GR"/>
        </w:rPr>
      </w:pPr>
      <w:r>
        <w:rPr>
          <w:iCs/>
          <w:color w:val="000000"/>
          <w:szCs w:val="22"/>
          <w:u w:val="single"/>
          <w:lang w:val="el-GR"/>
        </w:rPr>
        <w:t>Βιομετασχηματισμός</w:t>
      </w:r>
    </w:p>
    <w:p w14:paraId="10AA3A55" w14:textId="77777777" w:rsidR="00B418EB" w:rsidRDefault="00B418EB" w:rsidP="00B418EB">
      <w:pPr>
        <w:spacing w:line="240" w:lineRule="auto"/>
        <w:rPr>
          <w:color w:val="000000"/>
          <w:szCs w:val="22"/>
          <w:lang w:val="el-GR"/>
        </w:rPr>
      </w:pPr>
      <w:r>
        <w:rPr>
          <w:color w:val="000000"/>
          <w:szCs w:val="22"/>
          <w:lang w:val="el-GR"/>
        </w:rPr>
        <w:t xml:space="preserve">Το sildenafil υποβάλλεται σε κάθαρση κυρίως µέσω των ισοενζύµων των ηπατικών μικροσωµάτων CYP3A4 (κύρια οδός) και CYP2C9 (δευτερεύουσα οδός). Ο κύριος μεταβολίτης του sildenafil στη κυκλοφορία προέρχεται από την Ν-αποµεθυλίωσή του. Ο μεταβολίτης αυτός έχει εκλεκτικότητα ως προς τις φωσφοδιεστεράσες ανάλογη αυτής του sildenafil και παρουσιάζει περίπου 50 % δραστικότητα, </w:t>
      </w:r>
      <w:r>
        <w:rPr>
          <w:i/>
          <w:iCs/>
          <w:color w:val="000000"/>
          <w:szCs w:val="22"/>
          <w:lang w:val="el-GR"/>
        </w:rPr>
        <w:t>in vitro</w:t>
      </w:r>
      <w:r>
        <w:rPr>
          <w:color w:val="000000"/>
          <w:szCs w:val="22"/>
          <w:lang w:val="el-GR"/>
        </w:rPr>
        <w:t>, ως προς την PDE5, σε σχέση µε το μητρικό φάρμακο. Ο Ν-αποµεθυλιωµένος μεταβολίτης μεταβολίζεται περαιτέρω, µε τελικό χρόνο ηµιζωής 4 ώρες περίπου. Σε ασθενείς με πνευμονική αρτηριακή υπέρταση, οι συγκεντρώσεις του Ν-αποµεθυλιωµένου μεταβολίτη στο πλάσμα είναι περίπου το 72 % εκείνων του sildenafil μετά την χορήγηση 20 mg τρεις φορές την ημέρα (που αποτελεί συμβολή κατά 36 % στις φαρμακολογικές επιδράσεις του sildenafil). Η επακόλουθη επίδραση στην αποτελεσματικότητα δεν είναι γνωστή.</w:t>
      </w:r>
    </w:p>
    <w:p w14:paraId="6D8C82A7" w14:textId="77777777" w:rsidR="00B418EB" w:rsidRDefault="00B418EB" w:rsidP="00B418EB">
      <w:pPr>
        <w:spacing w:line="240" w:lineRule="auto"/>
        <w:rPr>
          <w:color w:val="000000"/>
          <w:szCs w:val="22"/>
          <w:lang w:val="el-GR"/>
        </w:rPr>
      </w:pPr>
    </w:p>
    <w:p w14:paraId="427D2E37" w14:textId="77777777" w:rsidR="00B418EB" w:rsidRDefault="00B418EB" w:rsidP="00B418EB">
      <w:pPr>
        <w:spacing w:line="240" w:lineRule="auto"/>
        <w:outlineLvl w:val="0"/>
        <w:rPr>
          <w:iCs/>
          <w:color w:val="000000"/>
          <w:szCs w:val="22"/>
          <w:u w:val="single"/>
          <w:lang w:val="el-GR"/>
        </w:rPr>
      </w:pPr>
      <w:r>
        <w:rPr>
          <w:iCs/>
          <w:color w:val="000000"/>
          <w:szCs w:val="22"/>
          <w:u w:val="single"/>
          <w:lang w:val="el-GR"/>
        </w:rPr>
        <w:t xml:space="preserve">Αποβολή </w:t>
      </w:r>
    </w:p>
    <w:p w14:paraId="5762BD09" w14:textId="77777777" w:rsidR="00B418EB" w:rsidRDefault="00B418EB" w:rsidP="00B418EB">
      <w:pPr>
        <w:spacing w:line="240" w:lineRule="auto"/>
        <w:rPr>
          <w:color w:val="000000"/>
          <w:szCs w:val="22"/>
          <w:lang w:val="el-GR"/>
        </w:rPr>
      </w:pPr>
      <w:r>
        <w:rPr>
          <w:color w:val="000000"/>
          <w:szCs w:val="22"/>
          <w:lang w:val="el-GR"/>
        </w:rPr>
        <w:t>Η συνολική κάθαρση του sildenafil από τον οργανισμό είναι 41</w:t>
      </w:r>
      <w:r>
        <w:rPr>
          <w:bCs/>
          <w:color w:val="000000"/>
          <w:szCs w:val="22"/>
          <w:lang w:val="el-GR"/>
        </w:rPr>
        <w:t> </w:t>
      </w:r>
      <w:r>
        <w:rPr>
          <w:color w:val="000000"/>
          <w:szCs w:val="22"/>
          <w:lang w:val="el-GR"/>
        </w:rPr>
        <w:t xml:space="preserve">l/ώρα µε επακόλουθο τελικό χρόνο ηµιζωής 3-5 ώρες. Μετά είτε την από του στόματος είτε την ενδοφλέβια χορήγηση, το sildenafil </w:t>
      </w:r>
      <w:r>
        <w:rPr>
          <w:color w:val="000000"/>
          <w:szCs w:val="22"/>
          <w:lang w:val="el-GR"/>
        </w:rPr>
        <w:lastRenderedPageBreak/>
        <w:t>αποβάλλεται µε τη μορφή μεταβολιτών κυρίως στα κόπρανα (περίπου το 80 % της δόσης που χορηγήθηκε από του στόματος) και σε μικρότερο βαθμό στα ούρα (περίπου το 13 % της δόσης που χορηγήθηκε από το στόματος).</w:t>
      </w:r>
    </w:p>
    <w:p w14:paraId="01FADFEF" w14:textId="77777777" w:rsidR="00B418EB" w:rsidRPr="00431648" w:rsidRDefault="00B418EB" w:rsidP="00B418EB">
      <w:pPr>
        <w:spacing w:line="240" w:lineRule="auto"/>
        <w:outlineLvl w:val="0"/>
        <w:rPr>
          <w:rStyle w:val="SmPCsubheading"/>
          <w:lang w:val="el-GR"/>
        </w:rPr>
      </w:pPr>
    </w:p>
    <w:p w14:paraId="106D8940" w14:textId="77777777" w:rsidR="00B418EB" w:rsidRPr="00431648" w:rsidRDefault="00B418EB" w:rsidP="00B418EB">
      <w:pPr>
        <w:rPr>
          <w:u w:val="single"/>
          <w:lang w:val="el-GR"/>
        </w:rPr>
      </w:pPr>
      <w:r>
        <w:rPr>
          <w:color w:val="000000"/>
          <w:u w:val="single"/>
          <w:lang w:val="el-GR"/>
        </w:rPr>
        <w:t>Φαρµακοκινητικά στοιχεία σε ειδικές ομάδες ασθενών</w:t>
      </w:r>
    </w:p>
    <w:p w14:paraId="55372349" w14:textId="77777777" w:rsidR="00B418EB" w:rsidRDefault="00B418EB" w:rsidP="00B418EB">
      <w:pPr>
        <w:rPr>
          <w:color w:val="000000"/>
          <w:u w:val="single"/>
          <w:lang w:val="el-GR"/>
        </w:rPr>
      </w:pPr>
    </w:p>
    <w:p w14:paraId="3F51797E" w14:textId="77777777" w:rsidR="00B418EB" w:rsidRDefault="00B418EB" w:rsidP="00B418EB">
      <w:pPr>
        <w:spacing w:line="240" w:lineRule="auto"/>
        <w:outlineLvl w:val="0"/>
        <w:rPr>
          <w:i/>
          <w:color w:val="000000"/>
          <w:szCs w:val="22"/>
          <w:u w:val="single"/>
          <w:lang w:val="el-GR"/>
        </w:rPr>
      </w:pPr>
      <w:r>
        <w:rPr>
          <w:i/>
          <w:color w:val="000000"/>
          <w:szCs w:val="22"/>
          <w:u w:val="single"/>
          <w:lang w:val="el-GR"/>
        </w:rPr>
        <w:t xml:space="preserve">Ηλικιωμένοι </w:t>
      </w:r>
    </w:p>
    <w:p w14:paraId="33AEA5AD" w14:textId="77777777" w:rsidR="00B418EB" w:rsidRDefault="00B418EB" w:rsidP="00B418EB">
      <w:pPr>
        <w:spacing w:line="240" w:lineRule="auto"/>
        <w:rPr>
          <w:b/>
          <w:bCs/>
          <w:i/>
          <w:color w:val="000000"/>
          <w:szCs w:val="22"/>
          <w:lang w:val="el-GR"/>
        </w:rPr>
      </w:pPr>
      <w:r>
        <w:rPr>
          <w:color w:val="000000"/>
          <w:szCs w:val="22"/>
          <w:lang w:val="el-GR"/>
        </w:rPr>
        <w:t>Υγιείς ηλικιωμένοι εθελοντές (65 ετών και άνω) εμφάνισαν μειωμένη κάθαρση του sildenafil, µε αποτέλεσμα την εμφάνιση κατά 90 % περίπου υψηλότερων συγκεντρώσεων του sildenafil και του ενεργού Ν-αποµεθυλιωµένου μεταβολίτη του στο πλάσμα σε σύγκριση µε εκείνες που εμφανίζονται σε νεότερους υγιείς εθελοντές (18-45 ετών). Λόγω διαφορών στο βαθμό δέσμευσης από τις πρωτεΐνες του πλάσματος που οφείλονται στην ηλικία, η αντίστοιχη αύξηση στη συγκέντρωση του ελεύθερου sildenafil στο πλάσμα ήταν περίπου 40 %.</w:t>
      </w:r>
    </w:p>
    <w:p w14:paraId="4E169B97" w14:textId="77777777" w:rsidR="00B418EB" w:rsidRDefault="00B418EB" w:rsidP="00B418EB">
      <w:pPr>
        <w:spacing w:line="240" w:lineRule="auto"/>
        <w:rPr>
          <w:color w:val="000000"/>
          <w:szCs w:val="22"/>
          <w:lang w:val="el-GR"/>
        </w:rPr>
      </w:pPr>
    </w:p>
    <w:p w14:paraId="545BBD1B" w14:textId="77777777" w:rsidR="00B418EB" w:rsidRDefault="00B418EB" w:rsidP="00B418EB">
      <w:pPr>
        <w:keepNext/>
        <w:spacing w:line="240" w:lineRule="auto"/>
        <w:outlineLvl w:val="0"/>
        <w:rPr>
          <w:i/>
          <w:iCs/>
          <w:color w:val="000000"/>
          <w:szCs w:val="22"/>
          <w:u w:val="single"/>
          <w:lang w:val="el-GR"/>
        </w:rPr>
      </w:pPr>
      <w:r>
        <w:rPr>
          <w:i/>
          <w:iCs/>
          <w:color w:val="000000"/>
          <w:szCs w:val="22"/>
          <w:u w:val="single"/>
          <w:lang w:val="el-GR"/>
        </w:rPr>
        <w:t xml:space="preserve">Νεφρική ανεπάρκεια </w:t>
      </w:r>
    </w:p>
    <w:p w14:paraId="5E729910" w14:textId="77777777" w:rsidR="00B418EB" w:rsidRDefault="00B418EB" w:rsidP="00B418EB">
      <w:pPr>
        <w:keepNext/>
        <w:spacing w:line="240" w:lineRule="auto"/>
        <w:rPr>
          <w:color w:val="000000"/>
          <w:szCs w:val="22"/>
          <w:lang w:val="el-GR"/>
        </w:rPr>
      </w:pPr>
      <w:r>
        <w:rPr>
          <w:color w:val="000000"/>
          <w:szCs w:val="22"/>
          <w:lang w:val="el-GR"/>
        </w:rPr>
        <w:t>Σε εθελοντές µε ήπιου έως μέτριου βαθμού νεφρική δυσλειτουργία (κάθαρση κρεατινίνης = 30-80 ml/min), η φαρµακοκινητική του sildenafil δεν μεταβλήθηκε μετά από χορήγηση εφάπαξ από του στόματος δόσης των 50 mg. Σε εθελοντές µε σοβαρή νεφρική δυσλειτουργία (κάθαρση κρεατινίνης &lt; 30 ml/min), η κάθαρση του sildenafil ήταν μειωμένη και είχε ως αποτέλεσμα την μέση αύξηση των AUC και C</w:t>
      </w:r>
      <w:r>
        <w:rPr>
          <w:color w:val="000000"/>
          <w:szCs w:val="22"/>
          <w:vertAlign w:val="subscript"/>
          <w:lang w:val="el-GR"/>
        </w:rPr>
        <w:t>max</w:t>
      </w:r>
      <w:r>
        <w:rPr>
          <w:color w:val="000000"/>
          <w:szCs w:val="22"/>
          <w:lang w:val="el-GR"/>
        </w:rPr>
        <w:t xml:space="preserve"> κατά 100 % και 88 %, αντίστοιχα, σε σύγκριση µε εθελοντές ίδιας ηλικίας χωρίς νεφρική δυσλειτουργία. Επιπλέον, οι τιμές AUC και C</w:t>
      </w:r>
      <w:r>
        <w:rPr>
          <w:color w:val="000000"/>
          <w:szCs w:val="22"/>
          <w:vertAlign w:val="subscript"/>
          <w:lang w:val="el-GR"/>
        </w:rPr>
        <w:t>max</w:t>
      </w:r>
      <w:r>
        <w:rPr>
          <w:color w:val="000000"/>
          <w:szCs w:val="22"/>
          <w:lang w:val="el-GR"/>
        </w:rPr>
        <w:t xml:space="preserve"> για τον Ν-αποµεθυλιωµένο μεταβολίτη αυξήθηκαν σημαντικά κατά 200 % και 79 %, αντίστοιχα, σε άτομα με σοβαρή νεφρική ανεπάρκεια συγκριτικά με άτομα με φυσιολογική νεφρική λειτουργία.</w:t>
      </w:r>
    </w:p>
    <w:p w14:paraId="6D66D5FF" w14:textId="77777777" w:rsidR="00B418EB" w:rsidRDefault="00B418EB" w:rsidP="00B418EB">
      <w:pPr>
        <w:spacing w:line="240" w:lineRule="auto"/>
        <w:outlineLvl w:val="0"/>
        <w:rPr>
          <w:i/>
          <w:iCs/>
          <w:color w:val="000000"/>
          <w:szCs w:val="22"/>
          <w:lang w:val="el-GR"/>
        </w:rPr>
      </w:pPr>
    </w:p>
    <w:p w14:paraId="1D2C9A04" w14:textId="77777777" w:rsidR="00B418EB" w:rsidRDefault="00B418EB" w:rsidP="00B418EB">
      <w:pPr>
        <w:keepNext/>
        <w:keepLines/>
        <w:widowControl w:val="0"/>
        <w:spacing w:line="240" w:lineRule="auto"/>
        <w:outlineLvl w:val="0"/>
        <w:rPr>
          <w:i/>
          <w:iCs/>
          <w:color w:val="000000"/>
          <w:szCs w:val="22"/>
          <w:u w:val="single"/>
          <w:lang w:val="el-GR"/>
        </w:rPr>
      </w:pPr>
      <w:r>
        <w:rPr>
          <w:i/>
          <w:iCs/>
          <w:color w:val="000000"/>
          <w:szCs w:val="22"/>
          <w:u w:val="single"/>
          <w:lang w:val="el-GR"/>
        </w:rPr>
        <w:t>Ηπατική ανεπάρκεια</w:t>
      </w:r>
    </w:p>
    <w:p w14:paraId="531D4107" w14:textId="77777777" w:rsidR="00B418EB" w:rsidRDefault="00B418EB" w:rsidP="00B418EB">
      <w:pPr>
        <w:keepNext/>
        <w:keepLines/>
        <w:widowControl w:val="0"/>
        <w:spacing w:line="240" w:lineRule="auto"/>
        <w:rPr>
          <w:color w:val="000000"/>
          <w:szCs w:val="22"/>
          <w:lang w:val="el-GR"/>
        </w:rPr>
      </w:pPr>
      <w:r>
        <w:rPr>
          <w:color w:val="000000"/>
          <w:szCs w:val="22"/>
          <w:lang w:val="el-GR"/>
        </w:rPr>
        <w:t>Σε εθελοντές µε ήπια έως μέτρια κίρρωση του ήπατος (Τάξεις Child-Pugh Α και Β), η κάθαρση του sildenafil ήταν μειωμένη και είχε ως αποτέλεσμα τη μέση αύξηση των AUC (85 %) και C</w:t>
      </w:r>
      <w:r>
        <w:rPr>
          <w:color w:val="000000"/>
          <w:szCs w:val="22"/>
          <w:vertAlign w:val="subscript"/>
          <w:lang w:val="el-GR"/>
        </w:rPr>
        <w:t>max</w:t>
      </w:r>
      <w:r>
        <w:rPr>
          <w:color w:val="000000"/>
          <w:szCs w:val="22"/>
          <w:lang w:val="el-GR"/>
        </w:rPr>
        <w:t xml:space="preserve"> (47 %), σε σύγκριση µε εθελοντές ίδιας ηλικίας χωρίς ηπατική δυσλειτουργία. Επιπλέον, οι τιμές AUC και C</w:t>
      </w:r>
      <w:r>
        <w:rPr>
          <w:color w:val="000000"/>
          <w:szCs w:val="22"/>
          <w:vertAlign w:val="subscript"/>
          <w:lang w:val="el-GR"/>
        </w:rPr>
        <w:t>max</w:t>
      </w:r>
      <w:r>
        <w:rPr>
          <w:color w:val="000000"/>
          <w:szCs w:val="22"/>
          <w:lang w:val="el-GR"/>
        </w:rPr>
        <w:t xml:space="preserve"> για τον Ν-αποµεθυλιωµένο μεταβολίτη αυξήθηκαν σημαντικά κατά 154 % και 87 % αντιστοίχως σε κιρρωτικούς ασθενείς, συγκριτικά με άτομα με φυσιολογική ηπατική λειτουργία. Η φαρµακοκινητική του sildenafil σε ασθενείς µε σοβαρή διαταραχή της ηπατικής λειτουργίας δεν έχει μελετηθεί.</w:t>
      </w:r>
    </w:p>
    <w:p w14:paraId="24547E83" w14:textId="77777777" w:rsidR="00B418EB" w:rsidRDefault="00B418EB" w:rsidP="00B418EB">
      <w:pPr>
        <w:spacing w:line="240" w:lineRule="auto"/>
        <w:rPr>
          <w:color w:val="000000"/>
          <w:szCs w:val="22"/>
          <w:lang w:val="el-GR"/>
        </w:rPr>
      </w:pPr>
    </w:p>
    <w:p w14:paraId="588640AE" w14:textId="77777777" w:rsidR="00B418EB" w:rsidRDefault="00B418EB" w:rsidP="00B418EB">
      <w:pPr>
        <w:spacing w:line="240" w:lineRule="auto"/>
        <w:rPr>
          <w:i/>
          <w:iCs/>
          <w:color w:val="000000"/>
          <w:szCs w:val="22"/>
          <w:u w:val="single"/>
          <w:lang w:val="el-GR"/>
        </w:rPr>
      </w:pPr>
      <w:r>
        <w:rPr>
          <w:i/>
          <w:iCs/>
          <w:color w:val="000000"/>
          <w:szCs w:val="22"/>
          <w:u w:val="single"/>
          <w:lang w:val="el-GR"/>
        </w:rPr>
        <w:t>Φαρμακοκινητική του πληθυσμού</w:t>
      </w:r>
    </w:p>
    <w:p w14:paraId="316C2BED" w14:textId="77777777" w:rsidR="00B418EB" w:rsidRDefault="00B418EB" w:rsidP="00B418EB">
      <w:pPr>
        <w:spacing w:line="240" w:lineRule="auto"/>
        <w:rPr>
          <w:b/>
          <w:bCs/>
          <w:color w:val="000000"/>
          <w:szCs w:val="22"/>
          <w:lang w:val="el-GR"/>
        </w:rPr>
      </w:pPr>
      <w:r>
        <w:rPr>
          <w:bCs/>
          <w:color w:val="000000"/>
          <w:szCs w:val="22"/>
          <w:lang w:val="el-GR"/>
        </w:rPr>
        <w:t xml:space="preserve">Σε ασθενείς με πνευμονική </w:t>
      </w:r>
      <w:r>
        <w:rPr>
          <w:color w:val="000000"/>
          <w:szCs w:val="22"/>
          <w:lang w:val="el-GR"/>
        </w:rPr>
        <w:t xml:space="preserve">αρτηριακή </w:t>
      </w:r>
      <w:r>
        <w:rPr>
          <w:bCs/>
          <w:color w:val="000000"/>
          <w:szCs w:val="22"/>
          <w:lang w:val="el-GR"/>
        </w:rPr>
        <w:t>υπέρταση, οι μέσες συγκεντρώσεις σε σταθεροποιημένη κατάσταση ήταν 20–50 % υψηλότερες έναντι του ερευνηθέντος εύρους δόσεων των 20–80 mg τρεις φορές την ημέρα σε σύγκριση με υγιείς εθελοντές. Παρατηρήθηκε διπλασιασμός της C</w:t>
      </w:r>
      <w:r>
        <w:rPr>
          <w:bCs/>
          <w:color w:val="000000"/>
          <w:szCs w:val="22"/>
          <w:vertAlign w:val="subscript"/>
          <w:lang w:val="el-GR"/>
        </w:rPr>
        <w:t>min</w:t>
      </w:r>
      <w:r>
        <w:rPr>
          <w:bCs/>
          <w:color w:val="000000"/>
          <w:szCs w:val="22"/>
          <w:lang w:val="el-GR"/>
        </w:rPr>
        <w:t xml:space="preserve"> σε σύγκριση με υγιείς εθελοντές. Από τα δύο ευρήματα προκύπτει χαμηλότερη κάθαρση και/ή υψηλότερη από του στόματος βιοδιαθεσιμότητα του sildenafil σε ασθενείς με πνευμονική </w:t>
      </w:r>
      <w:r>
        <w:rPr>
          <w:color w:val="000000"/>
          <w:szCs w:val="22"/>
          <w:lang w:val="el-GR"/>
        </w:rPr>
        <w:t xml:space="preserve">αρτηριακή </w:t>
      </w:r>
      <w:r>
        <w:rPr>
          <w:bCs/>
          <w:color w:val="000000"/>
          <w:szCs w:val="22"/>
          <w:lang w:val="el-GR"/>
        </w:rPr>
        <w:t>υπέρταση σε σύγκριση με υγιείς εθελοντές.</w:t>
      </w:r>
    </w:p>
    <w:p w14:paraId="1DDDFF56" w14:textId="77777777" w:rsidR="00B418EB" w:rsidRDefault="00B418EB" w:rsidP="00B418EB">
      <w:pPr>
        <w:spacing w:line="240" w:lineRule="auto"/>
        <w:rPr>
          <w:color w:val="000000"/>
          <w:szCs w:val="22"/>
          <w:lang w:val="el-GR"/>
        </w:rPr>
      </w:pPr>
    </w:p>
    <w:p w14:paraId="689950B8" w14:textId="77777777" w:rsidR="00B418EB" w:rsidRDefault="00B418EB" w:rsidP="00B418EB">
      <w:pPr>
        <w:spacing w:line="240" w:lineRule="auto"/>
        <w:rPr>
          <w:i/>
          <w:color w:val="000000"/>
          <w:szCs w:val="22"/>
          <w:u w:val="single"/>
          <w:lang w:val="el-GR"/>
        </w:rPr>
      </w:pPr>
      <w:r>
        <w:rPr>
          <w:i/>
          <w:color w:val="000000"/>
          <w:szCs w:val="22"/>
          <w:u w:val="single"/>
          <w:lang w:val="el-GR"/>
        </w:rPr>
        <w:t>Παιδιατρικός πληθυσμός</w:t>
      </w:r>
    </w:p>
    <w:p w14:paraId="5CBA91D0" w14:textId="77777777" w:rsidR="00B418EB" w:rsidRDefault="00B418EB" w:rsidP="00B418EB">
      <w:pPr>
        <w:spacing w:line="240" w:lineRule="auto"/>
        <w:rPr>
          <w:color w:val="000000"/>
          <w:szCs w:val="22"/>
          <w:lang w:val="el-GR"/>
        </w:rPr>
      </w:pPr>
      <w:r>
        <w:rPr>
          <w:color w:val="000000"/>
          <w:szCs w:val="22"/>
          <w:lang w:val="el-GR"/>
        </w:rPr>
        <w:t>Από την ανάλυση του φαρμακοκινητικού προφίλ του sildenafil σε ασθενείς οι οποίοι συμμετείχαν στις παιδιατρικές κλινικές μελέτες, το βάρος του σώματος έδειξε ότι είναι ένας καλός τρόπος πρόβλεψης της έκθεσης του φαρμάκου στα παιδιά. Οι συγκεντρώσεις του sildenafil στο πλάσμα υπολογίζεται ότι έχουν χρόνο ηµιζωής που κυμαίνεται ανάμεσα σε 4,2 σε 4,4 ώρες, σε βάρος σώματος από 10 έως 70 kg και δεν έδειξαν κάποιες διαφορές που θα παρουσιάζονταν ως κλινικά σημαντικές. Η C</w:t>
      </w:r>
      <w:r>
        <w:rPr>
          <w:color w:val="000000"/>
          <w:szCs w:val="22"/>
          <w:vertAlign w:val="subscript"/>
          <w:lang w:val="el-GR"/>
        </w:rPr>
        <w:t xml:space="preserve">max </w:t>
      </w:r>
      <w:r>
        <w:rPr>
          <w:color w:val="000000"/>
          <w:szCs w:val="22"/>
          <w:lang w:val="el-GR"/>
        </w:rPr>
        <w:t>μετά από μια εφάπαξ δόση sildenafil 20 mg που χορηγήθηκε από του στόματος υπολογίστηκε στα 49, 104 και 165 ng/ml για ασθενείς με βάρος 70, 20 και 10 kg, αντίστοιχα. Η C</w:t>
      </w:r>
      <w:r>
        <w:rPr>
          <w:color w:val="000000"/>
          <w:szCs w:val="22"/>
          <w:vertAlign w:val="subscript"/>
          <w:lang w:val="el-GR"/>
        </w:rPr>
        <w:t>max</w:t>
      </w:r>
      <w:r>
        <w:rPr>
          <w:color w:val="000000"/>
          <w:szCs w:val="22"/>
          <w:lang w:val="el-GR"/>
        </w:rPr>
        <w:t xml:space="preserve"> μετά από μια εφάπαξ δόση sildenafil 10 mg που χορηγήθηκε από του στόματος υπολογίστηκε στα 24, 53 και 85 ng/ml για ασθενείς με βάρος 70, 20 και 10 kg, αντίστοιχα Η T</w:t>
      </w:r>
      <w:r>
        <w:rPr>
          <w:color w:val="000000"/>
          <w:szCs w:val="22"/>
          <w:vertAlign w:val="subscript"/>
          <w:lang w:val="el-GR"/>
        </w:rPr>
        <w:t>max</w:t>
      </w:r>
      <w:r>
        <w:rPr>
          <w:color w:val="000000"/>
          <w:szCs w:val="22"/>
          <w:lang w:val="el-GR"/>
        </w:rPr>
        <w:t xml:space="preserve"> υπολογίστηκε σε περίπου 1 ώρα και ήταν σχεδόν ανεξάρτητη από το βάρος σώματος.</w:t>
      </w:r>
    </w:p>
    <w:p w14:paraId="7C78B2C6" w14:textId="77777777" w:rsidR="00B418EB" w:rsidRDefault="00B418EB" w:rsidP="00B418EB">
      <w:pPr>
        <w:spacing w:line="240" w:lineRule="auto"/>
        <w:rPr>
          <w:color w:val="000000"/>
          <w:szCs w:val="22"/>
          <w:lang w:val="el-GR"/>
        </w:rPr>
      </w:pPr>
    </w:p>
    <w:p w14:paraId="3D6F4A72" w14:textId="77777777" w:rsidR="00B418EB" w:rsidRDefault="00B418EB" w:rsidP="00B418EB">
      <w:pPr>
        <w:keepNext/>
        <w:keepLines/>
        <w:widowControl w:val="0"/>
        <w:tabs>
          <w:tab w:val="clear" w:pos="567"/>
          <w:tab w:val="left" w:pos="720"/>
        </w:tabs>
        <w:spacing w:line="240" w:lineRule="auto"/>
        <w:ind w:left="567" w:hanging="567"/>
        <w:rPr>
          <w:color w:val="000000"/>
          <w:szCs w:val="22"/>
          <w:lang w:val="el-GR"/>
        </w:rPr>
      </w:pPr>
      <w:r>
        <w:rPr>
          <w:b/>
          <w:color w:val="000000"/>
          <w:szCs w:val="22"/>
          <w:lang w:val="el-GR"/>
        </w:rPr>
        <w:t>5.3</w:t>
      </w:r>
      <w:r>
        <w:rPr>
          <w:b/>
          <w:color w:val="000000"/>
          <w:szCs w:val="22"/>
          <w:lang w:val="el-GR"/>
        </w:rPr>
        <w:tab/>
      </w:r>
      <w:r>
        <w:rPr>
          <w:b/>
          <w:bCs/>
          <w:color w:val="000000"/>
          <w:szCs w:val="22"/>
          <w:lang w:val="el-GR"/>
        </w:rPr>
        <w:t>Προκλινικά δεδομένα για την ασφάλεια</w:t>
      </w:r>
    </w:p>
    <w:p w14:paraId="7187BC45" w14:textId="77777777" w:rsidR="00B418EB" w:rsidRDefault="00B418EB" w:rsidP="00B418EB">
      <w:pPr>
        <w:keepNext/>
        <w:keepLines/>
        <w:widowControl w:val="0"/>
        <w:tabs>
          <w:tab w:val="clear" w:pos="567"/>
          <w:tab w:val="left" w:pos="720"/>
        </w:tabs>
        <w:spacing w:line="240" w:lineRule="auto"/>
        <w:rPr>
          <w:color w:val="000000"/>
          <w:szCs w:val="22"/>
          <w:lang w:val="el-GR"/>
        </w:rPr>
      </w:pPr>
    </w:p>
    <w:p w14:paraId="7F4EA07E" w14:textId="77777777" w:rsidR="00B418EB" w:rsidRDefault="00B418EB" w:rsidP="00B418EB">
      <w:pPr>
        <w:keepNext/>
        <w:keepLines/>
        <w:widowControl w:val="0"/>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Τα μη κλινικά δεδομένα δεν αποκαλύπτουν ιδιαίτερο κίνδυνο για τον άνθρωπο µε βάση τις συμβατικές μελέτες φαρµακολογικής ασφάλειας, τοξικότητας επαναλαμβανόμενων δόσεων, γονοτοξικότητας, και ενδεχόμενης καρκινογόνου δράσης, τοξικότητας στην αναπαραγωγή και ανάπτυξης. </w:t>
      </w:r>
    </w:p>
    <w:p w14:paraId="067004AD"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127020EA"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Στα νεογνά αρουραίων, τα οποία έλαβαν πριν και μετά τη γέννηση 60 mg/kg sildenafil (έκθεση κατά περίπου 50 φορές μεγαλύτερη από την υπολογιζόμενη ανθρώπινη έκθεση στη δοσολογία 20 mg τρεις φορές ημερησίως), παρατηρήθηκε μειωμένος αριθμός νεογνών ανά εγκυμοσύνη, μειωμένο βάρος νεογνού την πρώτη ημέρα και μειωμένη επιβίωση τεσσάρων ημερών. Σε μη κλινικές μελέτες παρατηρήθηκαν επιδράσεις σε εκθέσεις που κρίνονται επαρκώς μεγαλύτερες από τη μέγιστη έκθεση στον άνθρωπο, δείχνοντας μικρή σημασία ως προς την κλινική χρήση.</w:t>
      </w:r>
    </w:p>
    <w:p w14:paraId="72AB7018" w14:textId="77777777" w:rsidR="00B418EB" w:rsidRDefault="00B418EB" w:rsidP="00B418EB">
      <w:pPr>
        <w:tabs>
          <w:tab w:val="clear" w:pos="567"/>
          <w:tab w:val="left" w:pos="720"/>
        </w:tabs>
        <w:spacing w:line="240" w:lineRule="auto"/>
        <w:rPr>
          <w:color w:val="000000"/>
          <w:szCs w:val="22"/>
          <w:lang w:val="el-GR"/>
        </w:rPr>
      </w:pPr>
    </w:p>
    <w:p w14:paraId="35F846AD"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Δεν υπήρξαν ανεπιθύμητες ενέργειες, με πιθανή σημασία σε κλινική χρήση, σε ζώα μετά από έκθεση σε επίπεδα κλινικά σχετιζόμενα, οι οποίες δεν παρατηρήθηκαν επίσης σε κλινικές μελέτες.</w:t>
      </w:r>
    </w:p>
    <w:p w14:paraId="10BC1B5D" w14:textId="77777777" w:rsidR="00B418EB" w:rsidRDefault="00B418EB" w:rsidP="00B418EB">
      <w:pPr>
        <w:tabs>
          <w:tab w:val="clear" w:pos="567"/>
          <w:tab w:val="left" w:pos="720"/>
        </w:tabs>
        <w:spacing w:line="240" w:lineRule="auto"/>
        <w:rPr>
          <w:color w:val="000000"/>
          <w:szCs w:val="22"/>
          <w:lang w:val="el-GR"/>
        </w:rPr>
      </w:pPr>
    </w:p>
    <w:p w14:paraId="1B728153" w14:textId="77777777" w:rsidR="00B418EB" w:rsidRDefault="00B418EB" w:rsidP="00B418EB">
      <w:pPr>
        <w:tabs>
          <w:tab w:val="clear" w:pos="567"/>
          <w:tab w:val="left" w:pos="720"/>
        </w:tabs>
        <w:spacing w:line="240" w:lineRule="auto"/>
        <w:rPr>
          <w:color w:val="000000"/>
          <w:szCs w:val="22"/>
          <w:lang w:val="el-GR"/>
        </w:rPr>
      </w:pPr>
    </w:p>
    <w:p w14:paraId="12D80C05" w14:textId="77777777" w:rsidR="00B418EB" w:rsidRDefault="00B418EB" w:rsidP="00B418EB">
      <w:pPr>
        <w:keepNext/>
        <w:tabs>
          <w:tab w:val="clear" w:pos="567"/>
          <w:tab w:val="left" w:pos="720"/>
        </w:tabs>
        <w:spacing w:line="240" w:lineRule="auto"/>
        <w:ind w:left="567" w:hanging="567"/>
        <w:rPr>
          <w:b/>
          <w:color w:val="000000"/>
          <w:szCs w:val="22"/>
          <w:lang w:val="el-GR"/>
        </w:rPr>
      </w:pPr>
      <w:r>
        <w:rPr>
          <w:b/>
          <w:color w:val="000000"/>
          <w:szCs w:val="22"/>
          <w:lang w:val="el-GR"/>
        </w:rPr>
        <w:t>6.</w:t>
      </w:r>
      <w:r>
        <w:rPr>
          <w:b/>
          <w:color w:val="000000"/>
          <w:szCs w:val="22"/>
          <w:lang w:val="el-GR"/>
        </w:rPr>
        <w:tab/>
      </w:r>
      <w:r>
        <w:rPr>
          <w:b/>
          <w:bCs/>
          <w:color w:val="000000"/>
          <w:szCs w:val="22"/>
          <w:lang w:val="el-GR"/>
        </w:rPr>
        <w:t>ΦΑΡΜΑΚΕΥΤΙΚΕΣ ΠΛΗΡΟΦΟΡΙΕΣ</w:t>
      </w:r>
    </w:p>
    <w:p w14:paraId="0551DE82" w14:textId="77777777" w:rsidR="00B418EB" w:rsidRDefault="00B418EB" w:rsidP="00B418EB">
      <w:pPr>
        <w:widowControl w:val="0"/>
        <w:tabs>
          <w:tab w:val="clear" w:pos="567"/>
          <w:tab w:val="left" w:pos="720"/>
        </w:tabs>
        <w:spacing w:line="240" w:lineRule="auto"/>
        <w:rPr>
          <w:color w:val="000000"/>
          <w:szCs w:val="22"/>
          <w:lang w:val="el-GR"/>
        </w:rPr>
      </w:pPr>
    </w:p>
    <w:p w14:paraId="30D1C7AB" w14:textId="77777777" w:rsidR="00B418EB" w:rsidRDefault="00B418EB" w:rsidP="00B418EB">
      <w:pPr>
        <w:widowControl w:val="0"/>
        <w:tabs>
          <w:tab w:val="clear" w:pos="567"/>
          <w:tab w:val="left" w:pos="720"/>
        </w:tabs>
        <w:spacing w:line="240" w:lineRule="auto"/>
        <w:ind w:left="567" w:hanging="567"/>
        <w:rPr>
          <w:b/>
          <w:color w:val="000000"/>
          <w:szCs w:val="22"/>
          <w:lang w:val="el-GR"/>
        </w:rPr>
      </w:pPr>
      <w:r>
        <w:rPr>
          <w:b/>
          <w:bCs/>
          <w:color w:val="000000"/>
          <w:szCs w:val="22"/>
          <w:lang w:val="el-GR"/>
        </w:rPr>
        <w:t>6.1</w:t>
      </w:r>
      <w:r>
        <w:rPr>
          <w:b/>
          <w:bCs/>
          <w:color w:val="000000"/>
          <w:szCs w:val="22"/>
          <w:lang w:val="el-GR"/>
        </w:rPr>
        <w:tab/>
        <w:t>Κατάλογος εκδόχων</w:t>
      </w:r>
    </w:p>
    <w:p w14:paraId="7AE5A590" w14:textId="77777777" w:rsidR="00B418EB" w:rsidRDefault="00B418EB" w:rsidP="00B418EB">
      <w:pPr>
        <w:widowControl w:val="0"/>
        <w:tabs>
          <w:tab w:val="clear" w:pos="567"/>
          <w:tab w:val="left" w:pos="720"/>
        </w:tabs>
        <w:spacing w:line="240" w:lineRule="auto"/>
        <w:rPr>
          <w:b/>
          <w:color w:val="000000"/>
          <w:szCs w:val="22"/>
          <w:lang w:val="el-GR"/>
        </w:rPr>
      </w:pPr>
    </w:p>
    <w:p w14:paraId="570D793A" w14:textId="77777777" w:rsidR="00B418EB" w:rsidRDefault="00B418EB" w:rsidP="00B418EB">
      <w:pPr>
        <w:widowControl w:val="0"/>
        <w:tabs>
          <w:tab w:val="clear" w:pos="567"/>
          <w:tab w:val="left" w:pos="720"/>
        </w:tabs>
        <w:spacing w:line="240" w:lineRule="auto"/>
        <w:rPr>
          <w:color w:val="000000"/>
          <w:szCs w:val="22"/>
          <w:u w:val="single"/>
          <w:lang w:val="el-GR"/>
        </w:rPr>
      </w:pPr>
      <w:r>
        <w:rPr>
          <w:color w:val="000000"/>
          <w:szCs w:val="22"/>
          <w:u w:val="single"/>
          <w:lang w:val="el-GR"/>
        </w:rPr>
        <w:t xml:space="preserve">Κόνις για πόσιμο </w:t>
      </w:r>
      <w:r>
        <w:rPr>
          <w:iCs/>
          <w:color w:val="000000"/>
          <w:szCs w:val="22"/>
          <w:u w:val="single"/>
          <w:lang w:val="el-GR"/>
        </w:rPr>
        <w:t>εναιώρημα</w:t>
      </w:r>
      <w:r>
        <w:rPr>
          <w:iCs/>
          <w:color w:val="000000"/>
          <w:szCs w:val="22"/>
          <w:lang w:val="el-GR"/>
        </w:rPr>
        <w:t>:</w:t>
      </w:r>
    </w:p>
    <w:p w14:paraId="3AF07FE9" w14:textId="77777777" w:rsidR="00B418EB" w:rsidRDefault="00B418EB" w:rsidP="00B418EB">
      <w:pPr>
        <w:widowControl w:val="0"/>
        <w:spacing w:line="240" w:lineRule="auto"/>
        <w:rPr>
          <w:color w:val="000000"/>
          <w:szCs w:val="22"/>
          <w:lang w:val="el-GR"/>
        </w:rPr>
      </w:pPr>
      <w:r>
        <w:rPr>
          <w:color w:val="000000"/>
          <w:szCs w:val="22"/>
          <w:lang w:val="el-GR"/>
        </w:rPr>
        <w:t>Σορβιτόλη (Ε420)</w:t>
      </w:r>
    </w:p>
    <w:p w14:paraId="3767DF51" w14:textId="77777777" w:rsidR="00B418EB" w:rsidRDefault="00B418EB" w:rsidP="00B418EB">
      <w:pPr>
        <w:widowControl w:val="0"/>
        <w:spacing w:line="240" w:lineRule="auto"/>
        <w:rPr>
          <w:color w:val="000000"/>
          <w:szCs w:val="22"/>
          <w:lang w:val="el-GR"/>
        </w:rPr>
      </w:pPr>
      <w:r>
        <w:rPr>
          <w:color w:val="000000"/>
          <w:szCs w:val="22"/>
          <w:lang w:val="el-GR"/>
        </w:rPr>
        <w:t>Κιτρικό οξύ άνυδρο</w:t>
      </w:r>
    </w:p>
    <w:p w14:paraId="26EEFFD1" w14:textId="77777777" w:rsidR="00B418EB" w:rsidRDefault="00B418EB" w:rsidP="00B418EB">
      <w:pPr>
        <w:widowControl w:val="0"/>
        <w:spacing w:line="240" w:lineRule="auto"/>
        <w:rPr>
          <w:color w:val="000000"/>
          <w:szCs w:val="22"/>
          <w:lang w:val="el-GR"/>
        </w:rPr>
      </w:pPr>
      <w:r>
        <w:rPr>
          <w:color w:val="000000"/>
          <w:szCs w:val="22"/>
          <w:lang w:val="el-GR"/>
        </w:rPr>
        <w:t xml:space="preserve">Σουκραλόζη </w:t>
      </w:r>
    </w:p>
    <w:p w14:paraId="39D8C327" w14:textId="77777777" w:rsidR="00B418EB" w:rsidRDefault="00B418EB" w:rsidP="00B418EB">
      <w:pPr>
        <w:widowControl w:val="0"/>
        <w:spacing w:line="240" w:lineRule="auto"/>
        <w:rPr>
          <w:color w:val="000000"/>
          <w:szCs w:val="22"/>
          <w:lang w:val="el-GR"/>
        </w:rPr>
      </w:pPr>
      <w:r>
        <w:rPr>
          <w:color w:val="000000"/>
          <w:szCs w:val="22"/>
          <w:lang w:val="el-GR"/>
        </w:rPr>
        <w:t>Νάτριο κιτρικό (Ε331)</w:t>
      </w:r>
    </w:p>
    <w:p w14:paraId="4BC37AEC"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Ξανθάνης κόμμι</w:t>
      </w:r>
    </w:p>
    <w:p w14:paraId="254F7BB7" w14:textId="77777777" w:rsidR="00B418EB" w:rsidRDefault="00B418EB" w:rsidP="00B418EB">
      <w:pPr>
        <w:spacing w:line="240" w:lineRule="auto"/>
        <w:rPr>
          <w:color w:val="000000"/>
          <w:szCs w:val="22"/>
          <w:lang w:val="el-GR"/>
        </w:rPr>
      </w:pPr>
      <w:r>
        <w:rPr>
          <w:color w:val="000000"/>
          <w:szCs w:val="22"/>
          <w:lang w:val="el-GR"/>
        </w:rPr>
        <w:t>Τιτανίου διοξείδιο (E171)</w:t>
      </w:r>
    </w:p>
    <w:p w14:paraId="7549D5FF" w14:textId="77777777" w:rsidR="00B418EB" w:rsidRDefault="00B418EB" w:rsidP="00B418EB">
      <w:pPr>
        <w:spacing w:line="240" w:lineRule="auto"/>
        <w:rPr>
          <w:color w:val="000000"/>
          <w:szCs w:val="22"/>
          <w:lang w:val="el-GR"/>
        </w:rPr>
      </w:pPr>
      <w:r>
        <w:rPr>
          <w:color w:val="000000"/>
          <w:szCs w:val="22"/>
          <w:lang w:val="el-GR"/>
        </w:rPr>
        <w:t>Νάτριο βενζοϊκό (E211)</w:t>
      </w:r>
    </w:p>
    <w:p w14:paraId="2CA39285" w14:textId="77777777" w:rsidR="00B418EB" w:rsidRDefault="00B418EB" w:rsidP="00B418EB">
      <w:pPr>
        <w:spacing w:line="240" w:lineRule="auto"/>
        <w:rPr>
          <w:color w:val="000000"/>
          <w:szCs w:val="22"/>
          <w:lang w:val="el-GR"/>
        </w:rPr>
      </w:pPr>
      <w:r>
        <w:rPr>
          <w:color w:val="000000"/>
          <w:szCs w:val="22"/>
          <w:lang w:val="el-GR"/>
        </w:rPr>
        <w:t>Πυρίτιο, κολλοειδές άνυδρο</w:t>
      </w:r>
    </w:p>
    <w:p w14:paraId="1A38CDF6" w14:textId="77777777" w:rsidR="00B418EB" w:rsidRDefault="00B418EB" w:rsidP="00B418EB">
      <w:pPr>
        <w:tabs>
          <w:tab w:val="clear" w:pos="567"/>
          <w:tab w:val="left" w:pos="720"/>
        </w:tabs>
        <w:spacing w:line="240" w:lineRule="auto"/>
        <w:rPr>
          <w:color w:val="000000"/>
          <w:szCs w:val="22"/>
          <w:lang w:val="el-GR"/>
        </w:rPr>
      </w:pPr>
    </w:p>
    <w:p w14:paraId="10422173" w14:textId="77777777" w:rsidR="00B418EB" w:rsidRDefault="00B418EB" w:rsidP="00B418EB">
      <w:pPr>
        <w:keepNext/>
        <w:tabs>
          <w:tab w:val="clear" w:pos="567"/>
          <w:tab w:val="left" w:pos="720"/>
        </w:tabs>
        <w:spacing w:line="240" w:lineRule="auto"/>
        <w:rPr>
          <w:color w:val="000000"/>
          <w:szCs w:val="22"/>
          <w:u w:val="single"/>
          <w:lang w:val="el-GR"/>
        </w:rPr>
      </w:pPr>
      <w:r>
        <w:rPr>
          <w:color w:val="000000"/>
          <w:szCs w:val="22"/>
          <w:u w:val="single"/>
          <w:lang w:val="el-GR"/>
        </w:rPr>
        <w:t>Γεύση σταφυλιού</w:t>
      </w:r>
      <w:r>
        <w:rPr>
          <w:color w:val="000000"/>
          <w:szCs w:val="22"/>
          <w:lang w:val="el-GR"/>
        </w:rPr>
        <w:t>:</w:t>
      </w:r>
    </w:p>
    <w:p w14:paraId="5409EC67" w14:textId="77777777" w:rsidR="00B418EB" w:rsidRDefault="00B418EB" w:rsidP="00B418EB">
      <w:pPr>
        <w:keepNext/>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Μαλτοδεξτρίνη</w:t>
      </w:r>
    </w:p>
    <w:p w14:paraId="1BBF0B07" w14:textId="77777777" w:rsidR="00B418EB" w:rsidRDefault="00B418EB" w:rsidP="00B418EB">
      <w:pPr>
        <w:keepNext/>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Σταφυλιού χυμός, συμπυκνωμένος</w:t>
      </w:r>
    </w:p>
    <w:p w14:paraId="0B16DCB2"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Κόμμι ακακίας</w:t>
      </w:r>
    </w:p>
    <w:p w14:paraId="071D4147"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Ανανά χυμός, συμπυκνωμένος</w:t>
      </w:r>
    </w:p>
    <w:p w14:paraId="085E0582" w14:textId="77777777" w:rsidR="00B418EB" w:rsidRDefault="00B418EB" w:rsidP="00B418EB">
      <w:pPr>
        <w:tabs>
          <w:tab w:val="clear" w:pos="567"/>
          <w:tab w:val="left" w:pos="720"/>
        </w:tabs>
        <w:autoSpaceDE w:val="0"/>
        <w:autoSpaceDN w:val="0"/>
        <w:adjustRightInd w:val="0"/>
        <w:spacing w:line="240" w:lineRule="auto"/>
        <w:rPr>
          <w:b/>
          <w:color w:val="000000"/>
          <w:szCs w:val="22"/>
          <w:lang w:val="el-GR" w:eastAsia="en-GB"/>
        </w:rPr>
      </w:pPr>
      <w:r>
        <w:rPr>
          <w:color w:val="000000"/>
          <w:szCs w:val="22"/>
          <w:lang w:val="el-GR" w:eastAsia="en-GB"/>
        </w:rPr>
        <w:t xml:space="preserve">Κιτρικό οξύ </w:t>
      </w:r>
      <w:r>
        <w:rPr>
          <w:color w:val="000000"/>
          <w:szCs w:val="22"/>
          <w:lang w:val="el-GR"/>
        </w:rPr>
        <w:t>άνυδρο</w:t>
      </w:r>
    </w:p>
    <w:p w14:paraId="1A05EEFF" w14:textId="77777777" w:rsidR="00B418EB" w:rsidRDefault="00B418EB" w:rsidP="00B418EB">
      <w:pPr>
        <w:spacing w:line="240" w:lineRule="auto"/>
        <w:rPr>
          <w:color w:val="000000"/>
          <w:szCs w:val="22"/>
          <w:lang w:val="el-GR"/>
        </w:rPr>
      </w:pPr>
      <w:r>
        <w:rPr>
          <w:color w:val="000000"/>
          <w:szCs w:val="22"/>
          <w:lang w:val="el-GR"/>
        </w:rPr>
        <w:t>Φυσικό βελτιωτικό γεύσης</w:t>
      </w:r>
    </w:p>
    <w:p w14:paraId="70AE6AE6" w14:textId="77777777" w:rsidR="00B418EB" w:rsidRDefault="00B418EB" w:rsidP="00B418EB">
      <w:pPr>
        <w:tabs>
          <w:tab w:val="clear" w:pos="567"/>
          <w:tab w:val="left" w:pos="720"/>
        </w:tabs>
        <w:spacing w:line="240" w:lineRule="auto"/>
        <w:rPr>
          <w:color w:val="000000"/>
          <w:szCs w:val="22"/>
          <w:lang w:val="el-GR"/>
        </w:rPr>
      </w:pPr>
    </w:p>
    <w:p w14:paraId="6E47F795"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6.2</w:t>
      </w:r>
      <w:r>
        <w:rPr>
          <w:b/>
          <w:color w:val="000000"/>
          <w:szCs w:val="22"/>
          <w:lang w:val="el-GR"/>
        </w:rPr>
        <w:tab/>
        <w:t>Ασυμβατότητες</w:t>
      </w:r>
    </w:p>
    <w:p w14:paraId="59F1FD0C" w14:textId="77777777" w:rsidR="00B418EB" w:rsidRDefault="00B418EB" w:rsidP="00B418EB">
      <w:pPr>
        <w:tabs>
          <w:tab w:val="clear" w:pos="567"/>
          <w:tab w:val="left" w:pos="720"/>
        </w:tabs>
        <w:spacing w:line="240" w:lineRule="auto"/>
        <w:rPr>
          <w:color w:val="000000"/>
          <w:szCs w:val="22"/>
          <w:lang w:val="el-GR"/>
        </w:rPr>
      </w:pPr>
    </w:p>
    <w:p w14:paraId="3385A12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Δεν εφαρμόζεται.</w:t>
      </w:r>
    </w:p>
    <w:p w14:paraId="28854A2A" w14:textId="77777777" w:rsidR="00B418EB" w:rsidRDefault="00B418EB" w:rsidP="00B418EB">
      <w:pPr>
        <w:tabs>
          <w:tab w:val="clear" w:pos="567"/>
          <w:tab w:val="left" w:pos="720"/>
        </w:tabs>
        <w:spacing w:line="240" w:lineRule="auto"/>
        <w:rPr>
          <w:color w:val="000000"/>
          <w:szCs w:val="22"/>
          <w:lang w:val="el-GR"/>
        </w:rPr>
      </w:pPr>
    </w:p>
    <w:p w14:paraId="1C7AE8AE"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6.3</w:t>
      </w:r>
      <w:r>
        <w:rPr>
          <w:b/>
          <w:color w:val="000000"/>
          <w:szCs w:val="22"/>
          <w:lang w:val="el-GR"/>
        </w:rPr>
        <w:tab/>
      </w:r>
      <w:r>
        <w:rPr>
          <w:b/>
          <w:bCs/>
          <w:color w:val="000000"/>
          <w:szCs w:val="22"/>
          <w:lang w:val="el-GR"/>
        </w:rPr>
        <w:t>Διάρκεια ζωής</w:t>
      </w:r>
    </w:p>
    <w:p w14:paraId="323D1043" w14:textId="77777777" w:rsidR="00B418EB" w:rsidRDefault="00B418EB" w:rsidP="00B418EB">
      <w:pPr>
        <w:tabs>
          <w:tab w:val="clear" w:pos="567"/>
          <w:tab w:val="left" w:pos="720"/>
        </w:tabs>
        <w:spacing w:line="240" w:lineRule="auto"/>
        <w:rPr>
          <w:color w:val="000000"/>
          <w:szCs w:val="22"/>
          <w:lang w:val="el-GR"/>
        </w:rPr>
      </w:pPr>
    </w:p>
    <w:p w14:paraId="6BA5A4E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2 χρόνια.</w:t>
      </w:r>
    </w:p>
    <w:p w14:paraId="4CB3B4C4" w14:textId="77777777" w:rsidR="00B418EB" w:rsidRDefault="00B418EB" w:rsidP="00B418EB">
      <w:pPr>
        <w:tabs>
          <w:tab w:val="clear" w:pos="567"/>
          <w:tab w:val="left" w:pos="720"/>
        </w:tabs>
        <w:spacing w:line="240" w:lineRule="auto"/>
        <w:rPr>
          <w:color w:val="000000"/>
          <w:szCs w:val="22"/>
          <w:lang w:val="el-GR"/>
        </w:rPr>
      </w:pPr>
    </w:p>
    <w:p w14:paraId="252A9973"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Μετά την ανασύσταση, το πόσιμο εναιώρημα είναι σταθερό για 30 ημέρες.</w:t>
      </w:r>
    </w:p>
    <w:p w14:paraId="6E4D86E0" w14:textId="77777777" w:rsidR="00B418EB" w:rsidRDefault="00B418EB" w:rsidP="00B418EB">
      <w:pPr>
        <w:widowControl w:val="0"/>
        <w:tabs>
          <w:tab w:val="clear" w:pos="567"/>
          <w:tab w:val="left" w:pos="720"/>
        </w:tabs>
        <w:spacing w:line="240" w:lineRule="auto"/>
        <w:rPr>
          <w:color w:val="000000"/>
          <w:szCs w:val="22"/>
          <w:lang w:val="el-GR"/>
        </w:rPr>
      </w:pPr>
    </w:p>
    <w:p w14:paraId="2F3C1EC3" w14:textId="77777777" w:rsidR="00B418EB" w:rsidRDefault="00B418EB" w:rsidP="00B418EB">
      <w:pPr>
        <w:widowControl w:val="0"/>
        <w:tabs>
          <w:tab w:val="clear" w:pos="567"/>
          <w:tab w:val="left" w:pos="720"/>
        </w:tabs>
        <w:spacing w:line="240" w:lineRule="auto"/>
        <w:ind w:left="570" w:hanging="570"/>
        <w:rPr>
          <w:b/>
          <w:color w:val="000000"/>
          <w:szCs w:val="22"/>
          <w:lang w:val="el-GR"/>
        </w:rPr>
      </w:pPr>
      <w:r>
        <w:rPr>
          <w:b/>
          <w:bCs/>
          <w:color w:val="000000"/>
          <w:szCs w:val="22"/>
          <w:lang w:val="el-GR"/>
        </w:rPr>
        <w:t>6.4</w:t>
      </w:r>
      <w:r>
        <w:rPr>
          <w:b/>
          <w:bCs/>
          <w:color w:val="000000"/>
          <w:szCs w:val="22"/>
          <w:lang w:val="el-GR"/>
        </w:rPr>
        <w:tab/>
        <w:t xml:space="preserve">Ιδιαίτερες προφυλάξεις κατά την φύλαξη του προϊόντος </w:t>
      </w:r>
    </w:p>
    <w:p w14:paraId="3074DB29" w14:textId="77777777" w:rsidR="00B418EB" w:rsidRDefault="00B418EB" w:rsidP="00B418EB">
      <w:pPr>
        <w:widowControl w:val="0"/>
        <w:tabs>
          <w:tab w:val="clear" w:pos="567"/>
          <w:tab w:val="left" w:pos="720"/>
        </w:tabs>
        <w:spacing w:line="240" w:lineRule="auto"/>
        <w:rPr>
          <w:b/>
          <w:color w:val="000000"/>
          <w:szCs w:val="22"/>
          <w:lang w:val="el-GR"/>
        </w:rPr>
      </w:pPr>
    </w:p>
    <w:p w14:paraId="0E086FD7" w14:textId="77777777" w:rsidR="00B418EB" w:rsidRDefault="00B418EB" w:rsidP="00B418EB">
      <w:pPr>
        <w:widowControl w:val="0"/>
        <w:tabs>
          <w:tab w:val="clear" w:pos="567"/>
          <w:tab w:val="left" w:pos="720"/>
        </w:tabs>
        <w:spacing w:line="240" w:lineRule="auto"/>
        <w:rPr>
          <w:color w:val="000000"/>
          <w:szCs w:val="22"/>
          <w:u w:val="single"/>
          <w:lang w:val="el-GR"/>
        </w:rPr>
      </w:pPr>
      <w:r>
        <w:rPr>
          <w:color w:val="000000"/>
          <w:szCs w:val="22"/>
          <w:u w:val="single"/>
          <w:lang w:val="el-GR"/>
        </w:rPr>
        <w:t xml:space="preserve">Κόνις </w:t>
      </w:r>
    </w:p>
    <w:p w14:paraId="74B74A91" w14:textId="77777777" w:rsidR="00B418EB" w:rsidRDefault="00B418EB" w:rsidP="00B418EB">
      <w:pPr>
        <w:widowControl w:val="0"/>
        <w:tabs>
          <w:tab w:val="clear" w:pos="567"/>
          <w:tab w:val="left" w:pos="720"/>
        </w:tabs>
        <w:spacing w:line="240" w:lineRule="auto"/>
        <w:rPr>
          <w:color w:val="000000"/>
          <w:szCs w:val="22"/>
          <w:lang w:val="el-GR"/>
        </w:rPr>
      </w:pPr>
      <w:r>
        <w:rPr>
          <w:color w:val="000000"/>
          <w:szCs w:val="22"/>
          <w:lang w:val="el-GR"/>
        </w:rPr>
        <w:t>Μη φυλάσσετε σε θερμοκρασία μεγαλύτερη των 30°C.</w:t>
      </w:r>
    </w:p>
    <w:p w14:paraId="36B4971C" w14:textId="77777777" w:rsidR="00B418EB" w:rsidRDefault="00B418EB" w:rsidP="00B418EB">
      <w:pPr>
        <w:widowControl w:val="0"/>
        <w:tabs>
          <w:tab w:val="clear" w:pos="567"/>
          <w:tab w:val="left" w:pos="720"/>
        </w:tabs>
        <w:spacing w:line="240" w:lineRule="auto"/>
        <w:rPr>
          <w:color w:val="000000"/>
          <w:szCs w:val="22"/>
          <w:lang w:val="el-GR"/>
        </w:rPr>
      </w:pPr>
      <w:r>
        <w:rPr>
          <w:color w:val="000000"/>
          <w:szCs w:val="22"/>
          <w:lang w:val="el-GR"/>
        </w:rPr>
        <w:t>Φυλάσσετε στην αρχική συσκευασία για να προστατεύεται από την υγρασία.</w:t>
      </w:r>
    </w:p>
    <w:p w14:paraId="4915DF85" w14:textId="77777777" w:rsidR="00B418EB" w:rsidRDefault="00B418EB" w:rsidP="00B418EB">
      <w:pPr>
        <w:keepNext/>
        <w:keepLines/>
        <w:tabs>
          <w:tab w:val="clear" w:pos="567"/>
          <w:tab w:val="left" w:pos="720"/>
        </w:tabs>
        <w:spacing w:line="240" w:lineRule="auto"/>
        <w:rPr>
          <w:color w:val="000000"/>
          <w:szCs w:val="22"/>
          <w:lang w:val="el-GR"/>
        </w:rPr>
      </w:pPr>
    </w:p>
    <w:p w14:paraId="672CBCB1" w14:textId="77777777" w:rsidR="00B418EB" w:rsidRDefault="00B418EB" w:rsidP="00B418EB">
      <w:pPr>
        <w:keepNext/>
        <w:keepLines/>
        <w:tabs>
          <w:tab w:val="clear" w:pos="567"/>
          <w:tab w:val="left" w:pos="720"/>
        </w:tabs>
        <w:spacing w:line="240" w:lineRule="auto"/>
        <w:rPr>
          <w:color w:val="000000"/>
          <w:szCs w:val="22"/>
          <w:u w:val="single"/>
          <w:lang w:val="el-GR"/>
        </w:rPr>
      </w:pPr>
      <w:r>
        <w:rPr>
          <w:color w:val="000000"/>
          <w:szCs w:val="22"/>
          <w:u w:val="single"/>
          <w:lang w:val="el-GR"/>
        </w:rPr>
        <w:t>Πόσιμο εναιώρημα</w:t>
      </w:r>
    </w:p>
    <w:p w14:paraId="3A4FC82A" w14:textId="77777777" w:rsidR="00B418EB" w:rsidRDefault="00B418EB" w:rsidP="00B418EB">
      <w:pPr>
        <w:keepNext/>
        <w:keepLines/>
        <w:tabs>
          <w:tab w:val="clear" w:pos="567"/>
          <w:tab w:val="left" w:pos="720"/>
        </w:tabs>
        <w:spacing w:line="240" w:lineRule="auto"/>
        <w:rPr>
          <w:iCs/>
          <w:color w:val="000000"/>
          <w:szCs w:val="22"/>
          <w:lang w:val="el-GR"/>
        </w:rPr>
      </w:pPr>
      <w:r>
        <w:rPr>
          <w:color w:val="000000"/>
          <w:szCs w:val="22"/>
          <w:lang w:val="el-GR"/>
        </w:rPr>
        <w:t xml:space="preserve">Φυλάσσετε σε θερμοκρασία μικρότερη των 30°C ή στο ψυγείο </w:t>
      </w:r>
      <w:r>
        <w:rPr>
          <w:iCs/>
          <w:color w:val="000000"/>
          <w:szCs w:val="22"/>
          <w:lang w:val="el-GR"/>
        </w:rPr>
        <w:t>(2°C έως 8°C). Μην καταψύχετε.</w:t>
      </w:r>
    </w:p>
    <w:p w14:paraId="21BEC262" w14:textId="77777777" w:rsidR="00B418EB" w:rsidRDefault="00B418EB" w:rsidP="00B418EB">
      <w:pPr>
        <w:tabs>
          <w:tab w:val="clear" w:pos="567"/>
          <w:tab w:val="left" w:pos="720"/>
        </w:tabs>
        <w:spacing w:line="240" w:lineRule="auto"/>
        <w:rPr>
          <w:color w:val="000000"/>
          <w:szCs w:val="22"/>
          <w:lang w:val="el-GR"/>
        </w:rPr>
      </w:pPr>
    </w:p>
    <w:p w14:paraId="2E33FC40"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Για τις συνθήκες διατήρησης μετά την ανασύσταση του φαρμακευτικού προϊόντος, βλ. παράγραφο 6.3.</w:t>
      </w:r>
    </w:p>
    <w:p w14:paraId="1B60E424" w14:textId="77777777" w:rsidR="00B418EB" w:rsidRDefault="00B418EB" w:rsidP="00B418EB">
      <w:pPr>
        <w:tabs>
          <w:tab w:val="clear" w:pos="567"/>
          <w:tab w:val="left" w:pos="720"/>
        </w:tabs>
        <w:spacing w:line="240" w:lineRule="auto"/>
        <w:rPr>
          <w:color w:val="000000"/>
          <w:szCs w:val="22"/>
          <w:lang w:val="el-GR"/>
        </w:rPr>
      </w:pPr>
    </w:p>
    <w:p w14:paraId="6F1CF817" w14:textId="77777777" w:rsidR="00B418EB" w:rsidRDefault="00B418EB" w:rsidP="00B418EB">
      <w:pPr>
        <w:keepNext/>
        <w:tabs>
          <w:tab w:val="clear" w:pos="567"/>
          <w:tab w:val="left" w:pos="720"/>
        </w:tabs>
        <w:spacing w:line="240" w:lineRule="auto"/>
        <w:ind w:left="567" w:hanging="567"/>
        <w:rPr>
          <w:color w:val="000000"/>
          <w:szCs w:val="22"/>
          <w:lang w:val="el-GR"/>
        </w:rPr>
      </w:pPr>
      <w:r>
        <w:rPr>
          <w:b/>
          <w:color w:val="000000"/>
          <w:szCs w:val="22"/>
          <w:lang w:val="el-GR"/>
        </w:rPr>
        <w:t>6.5</w:t>
      </w:r>
      <w:r>
        <w:rPr>
          <w:b/>
          <w:color w:val="000000"/>
          <w:szCs w:val="22"/>
          <w:lang w:val="el-GR"/>
        </w:rPr>
        <w:tab/>
      </w:r>
      <w:r>
        <w:rPr>
          <w:b/>
          <w:bCs/>
          <w:color w:val="000000"/>
          <w:szCs w:val="22"/>
          <w:lang w:val="el-GR"/>
        </w:rPr>
        <w:t xml:space="preserve">Φύση και συστατικά του περιέκτη </w:t>
      </w:r>
    </w:p>
    <w:p w14:paraId="45668157" w14:textId="77777777" w:rsidR="00B418EB" w:rsidRDefault="00B418EB" w:rsidP="00B418EB">
      <w:pPr>
        <w:keepNext/>
        <w:tabs>
          <w:tab w:val="clear" w:pos="567"/>
          <w:tab w:val="left" w:pos="720"/>
        </w:tabs>
        <w:spacing w:line="240" w:lineRule="auto"/>
        <w:rPr>
          <w:color w:val="000000"/>
          <w:szCs w:val="22"/>
          <w:lang w:val="el-GR"/>
        </w:rPr>
      </w:pPr>
    </w:p>
    <w:p w14:paraId="087CD188"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 xml:space="preserve">Μία φαιοκίτρινη γυάλινη φιάλη των 125 ml (με βιδωτό πώμα από πολυπροπυλένιο) περιέχει 32,27 g κόνεως για πόσιμο εναιώρημα. </w:t>
      </w:r>
    </w:p>
    <w:p w14:paraId="377F099A" w14:textId="77777777" w:rsidR="00B418EB" w:rsidRDefault="00B418EB" w:rsidP="00B418EB">
      <w:pPr>
        <w:rPr>
          <w:color w:val="000000"/>
          <w:szCs w:val="22"/>
          <w:lang w:val="el-GR"/>
        </w:rPr>
      </w:pPr>
    </w:p>
    <w:p w14:paraId="1FA01F75"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Μετά την ανασύσταση η φιάλη περιέχει 112 ml ποσίμου εναιωρήματος, εκ των οποίων τα 90 ml προορίζονται για δοσολογία και χορήγηση.</w:t>
      </w:r>
    </w:p>
    <w:p w14:paraId="5CE37C0E" w14:textId="77777777" w:rsidR="00B418EB" w:rsidRDefault="00B418EB" w:rsidP="00B418EB">
      <w:pPr>
        <w:tabs>
          <w:tab w:val="clear" w:pos="567"/>
          <w:tab w:val="left" w:pos="720"/>
        </w:tabs>
        <w:spacing w:line="240" w:lineRule="auto"/>
        <w:rPr>
          <w:iCs/>
          <w:color w:val="000000"/>
          <w:szCs w:val="22"/>
          <w:lang w:val="el-GR"/>
        </w:rPr>
      </w:pPr>
    </w:p>
    <w:p w14:paraId="1E1B19E7" w14:textId="77777777" w:rsidR="00B418EB" w:rsidRDefault="00B418EB" w:rsidP="00B418EB">
      <w:pPr>
        <w:rPr>
          <w:color w:val="000000"/>
          <w:szCs w:val="22"/>
          <w:lang w:val="el-GR"/>
        </w:rPr>
      </w:pPr>
      <w:r>
        <w:rPr>
          <w:color w:val="000000"/>
          <w:szCs w:val="22"/>
          <w:lang w:val="el-GR"/>
        </w:rPr>
        <w:t>Μέγεθος συσκευασίας: 1 φιάλη</w:t>
      </w:r>
    </w:p>
    <w:p w14:paraId="10BD6D37" w14:textId="77777777" w:rsidR="00B418EB" w:rsidRDefault="00B418EB" w:rsidP="00B418EB">
      <w:pPr>
        <w:rPr>
          <w:color w:val="000000"/>
          <w:szCs w:val="22"/>
          <w:lang w:val="el-GR"/>
        </w:rPr>
      </w:pPr>
    </w:p>
    <w:p w14:paraId="4E139698" w14:textId="77777777" w:rsidR="00B418EB" w:rsidRDefault="00B418EB" w:rsidP="00B418EB">
      <w:pPr>
        <w:rPr>
          <w:color w:val="000000"/>
          <w:szCs w:val="22"/>
          <w:lang w:val="el-GR"/>
        </w:rPr>
      </w:pPr>
      <w:r>
        <w:rPr>
          <w:color w:val="000000"/>
          <w:szCs w:val="22"/>
          <w:lang w:val="el-GR"/>
        </w:rPr>
        <w:t>Κάθε συσκευασία περιέχει επίσης ένα δοσιμετρικό κύπελλο από πολυπροπυλένιο (με διαβάθμιση για τα 30 ml), μια δοσιμετρική σύριγγα για χορήγηση από στόματος (3 ml) από πολυπροπυλένιο με έμβολο από HDPE και έναν προσαρμογέα φιάλης εφαρμοζόμενο με πίεση από LDPE.</w:t>
      </w:r>
    </w:p>
    <w:p w14:paraId="60852739" w14:textId="77777777" w:rsidR="00B418EB" w:rsidRDefault="00B418EB" w:rsidP="00B418EB">
      <w:pPr>
        <w:tabs>
          <w:tab w:val="clear" w:pos="567"/>
          <w:tab w:val="left" w:pos="720"/>
        </w:tabs>
        <w:spacing w:line="240" w:lineRule="auto"/>
        <w:rPr>
          <w:color w:val="000000"/>
          <w:szCs w:val="22"/>
          <w:lang w:val="el-GR"/>
        </w:rPr>
      </w:pPr>
    </w:p>
    <w:p w14:paraId="6F3EA606" w14:textId="77777777" w:rsidR="00B418EB" w:rsidRDefault="00B418EB" w:rsidP="00B418EB">
      <w:pPr>
        <w:tabs>
          <w:tab w:val="left" w:pos="851"/>
        </w:tabs>
        <w:rPr>
          <w:b/>
          <w:color w:val="000000"/>
          <w:szCs w:val="22"/>
          <w:lang w:val="el-GR"/>
        </w:rPr>
      </w:pPr>
      <w:r>
        <w:rPr>
          <w:b/>
          <w:color w:val="000000"/>
          <w:szCs w:val="22"/>
          <w:lang w:val="el-GR"/>
        </w:rPr>
        <w:t>6.6</w:t>
      </w:r>
      <w:r>
        <w:rPr>
          <w:b/>
          <w:color w:val="000000"/>
          <w:szCs w:val="22"/>
          <w:lang w:val="el-GR"/>
        </w:rPr>
        <w:tab/>
      </w:r>
      <w:r>
        <w:rPr>
          <w:b/>
          <w:bCs/>
          <w:color w:val="000000"/>
          <w:szCs w:val="22"/>
          <w:lang w:val="el-GR"/>
        </w:rPr>
        <w:t xml:space="preserve"> </w:t>
      </w:r>
      <w:r>
        <w:rPr>
          <w:b/>
          <w:color w:val="000000"/>
          <w:szCs w:val="22"/>
          <w:lang w:val="el-GR"/>
        </w:rPr>
        <w:t>Ειδικές προφυλάξεις απόρριψης και άλλοι χειρισμοί</w:t>
      </w:r>
    </w:p>
    <w:p w14:paraId="517418BC" w14:textId="77777777" w:rsidR="00B418EB" w:rsidRDefault="00B418EB" w:rsidP="00B418EB">
      <w:pPr>
        <w:widowControl w:val="0"/>
        <w:tabs>
          <w:tab w:val="clear" w:pos="567"/>
          <w:tab w:val="left" w:pos="720"/>
        </w:tabs>
        <w:spacing w:line="240" w:lineRule="auto"/>
        <w:rPr>
          <w:color w:val="000000"/>
          <w:szCs w:val="22"/>
          <w:lang w:val="el-GR"/>
        </w:rPr>
      </w:pPr>
    </w:p>
    <w:p w14:paraId="6DE5B524" w14:textId="77777777" w:rsidR="00B418EB" w:rsidRDefault="00B418EB" w:rsidP="00B418EB">
      <w:pPr>
        <w:widowControl w:val="0"/>
        <w:spacing w:before="100" w:beforeAutospacing="1" w:after="100" w:afterAutospacing="1"/>
        <w:rPr>
          <w:color w:val="000000"/>
          <w:szCs w:val="22"/>
          <w:lang w:val="el-GR"/>
        </w:rPr>
      </w:pPr>
      <w:r>
        <w:rPr>
          <w:color w:val="000000"/>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206325E8" w14:textId="77777777" w:rsidR="00B418EB" w:rsidRDefault="00B418EB" w:rsidP="00B418EB">
      <w:pPr>
        <w:numPr>
          <w:ilvl w:val="12"/>
          <w:numId w:val="0"/>
        </w:numPr>
        <w:tabs>
          <w:tab w:val="clear" w:pos="567"/>
          <w:tab w:val="left" w:pos="720"/>
        </w:tabs>
        <w:spacing w:line="240" w:lineRule="auto"/>
        <w:ind w:right="-2"/>
        <w:rPr>
          <w:i/>
          <w:iCs/>
          <w:color w:val="000000"/>
          <w:szCs w:val="22"/>
          <w:lang w:val="el-GR"/>
        </w:rPr>
      </w:pPr>
    </w:p>
    <w:p w14:paraId="16B20AA1" w14:textId="77777777" w:rsidR="00B418EB" w:rsidRDefault="00B418EB" w:rsidP="00B418EB">
      <w:pPr>
        <w:pStyle w:val="Default"/>
        <w:rPr>
          <w:sz w:val="22"/>
          <w:szCs w:val="22"/>
          <w:lang w:val="el-GR"/>
        </w:rPr>
      </w:pPr>
      <w:r>
        <w:rPr>
          <w:sz w:val="22"/>
          <w:szCs w:val="22"/>
          <w:lang w:val="el-GR"/>
        </w:rPr>
        <w:t>Συνιστάται η ανασύσταση του Revatio πόσιμου εναιωρήματος να γίνει από φαρμακοποιό πριν την χορήγησή του στον ασθενή.</w:t>
      </w:r>
    </w:p>
    <w:p w14:paraId="474E71B1" w14:textId="77777777" w:rsidR="00B418EB" w:rsidRDefault="00B418EB" w:rsidP="00B418EB">
      <w:pPr>
        <w:numPr>
          <w:ilvl w:val="12"/>
          <w:numId w:val="0"/>
        </w:numPr>
        <w:tabs>
          <w:tab w:val="clear" w:pos="567"/>
          <w:tab w:val="left" w:pos="720"/>
        </w:tabs>
        <w:spacing w:line="240" w:lineRule="auto"/>
        <w:ind w:right="-2"/>
        <w:rPr>
          <w:b/>
          <w:iCs/>
          <w:color w:val="000000"/>
          <w:szCs w:val="22"/>
          <w:u w:val="single"/>
          <w:lang w:val="el-GR"/>
        </w:rPr>
      </w:pPr>
    </w:p>
    <w:p w14:paraId="276C7DC7" w14:textId="77777777" w:rsidR="00B418EB" w:rsidRDefault="00B418EB" w:rsidP="00B418EB">
      <w:pPr>
        <w:keepNext/>
        <w:numPr>
          <w:ilvl w:val="12"/>
          <w:numId w:val="0"/>
        </w:numPr>
        <w:tabs>
          <w:tab w:val="clear" w:pos="567"/>
          <w:tab w:val="left" w:pos="720"/>
        </w:tabs>
        <w:spacing w:line="240" w:lineRule="auto"/>
        <w:ind w:right="-2"/>
        <w:rPr>
          <w:i/>
          <w:iCs/>
          <w:color w:val="000000"/>
          <w:szCs w:val="22"/>
          <w:lang w:val="el-GR"/>
        </w:rPr>
      </w:pPr>
      <w:r>
        <w:rPr>
          <w:iCs/>
          <w:color w:val="000000"/>
          <w:szCs w:val="22"/>
          <w:u w:val="single"/>
          <w:lang w:val="el-GR"/>
        </w:rPr>
        <w:t>Οδηγίες για την ανασύσταση</w:t>
      </w:r>
    </w:p>
    <w:p w14:paraId="0821F30B" w14:textId="77777777" w:rsidR="00B418EB" w:rsidRDefault="00B418EB" w:rsidP="00B418EB">
      <w:pPr>
        <w:pStyle w:val="Default"/>
        <w:keepNext/>
        <w:rPr>
          <w:sz w:val="22"/>
          <w:szCs w:val="22"/>
          <w:lang w:val="el-GR"/>
        </w:rPr>
      </w:pPr>
      <w:r>
        <w:rPr>
          <w:b/>
          <w:sz w:val="22"/>
          <w:szCs w:val="22"/>
          <w:lang w:val="el-GR"/>
        </w:rPr>
        <w:t>Σημείωση:</w:t>
      </w:r>
      <w:r>
        <w:rPr>
          <w:sz w:val="22"/>
          <w:szCs w:val="22"/>
          <w:lang w:val="el-GR"/>
        </w:rPr>
        <w:t xml:space="preserve"> Θα πρέπει να χρησιμοποιηθεί συνολικός όγκος 90 ml (3 x 30 ml) ύδατος για την ανασύσταση των περιεχομένων της φιάλης, ανεξάρτητα από τη δόση που θα ληφθεί.</w:t>
      </w:r>
    </w:p>
    <w:p w14:paraId="1975A5DF" w14:textId="77777777" w:rsidR="00B418EB" w:rsidRDefault="00B418EB" w:rsidP="00B418EB">
      <w:pPr>
        <w:pStyle w:val="Default"/>
        <w:keepNext/>
        <w:rPr>
          <w:sz w:val="22"/>
          <w:szCs w:val="22"/>
          <w:lang w:val="el-GR"/>
        </w:rPr>
      </w:pPr>
    </w:p>
    <w:p w14:paraId="51690A51" w14:textId="77777777" w:rsidR="00B418EB" w:rsidRDefault="00B418EB" w:rsidP="00B418EB">
      <w:pPr>
        <w:pStyle w:val="Default"/>
        <w:keepNext/>
        <w:numPr>
          <w:ilvl w:val="0"/>
          <w:numId w:val="8"/>
        </w:numPr>
        <w:tabs>
          <w:tab w:val="num" w:pos="567"/>
        </w:tabs>
        <w:ind w:left="567" w:hanging="567"/>
        <w:rPr>
          <w:sz w:val="22"/>
          <w:szCs w:val="22"/>
          <w:lang w:val="el-GR"/>
        </w:rPr>
      </w:pPr>
      <w:r>
        <w:rPr>
          <w:sz w:val="22"/>
          <w:szCs w:val="22"/>
          <w:lang w:val="el-GR"/>
        </w:rPr>
        <w:t>Χτυπήστε ελαφρά τη φιάλη για να απελευθερωθεί η κόνις.</w:t>
      </w:r>
    </w:p>
    <w:p w14:paraId="45BDA901" w14:textId="77777777" w:rsidR="00B418EB" w:rsidRDefault="00B418EB" w:rsidP="00B418EB">
      <w:pPr>
        <w:pStyle w:val="Default"/>
        <w:keepNext/>
        <w:numPr>
          <w:ilvl w:val="0"/>
          <w:numId w:val="8"/>
        </w:numPr>
        <w:tabs>
          <w:tab w:val="num" w:pos="567"/>
        </w:tabs>
        <w:ind w:left="567" w:hanging="567"/>
        <w:rPr>
          <w:sz w:val="22"/>
          <w:szCs w:val="22"/>
          <w:lang w:val="el-GR"/>
        </w:rPr>
      </w:pPr>
      <w:r>
        <w:rPr>
          <w:sz w:val="22"/>
          <w:szCs w:val="22"/>
          <w:lang w:val="el-GR"/>
        </w:rPr>
        <w:t xml:space="preserve">Αφαιρέστε το πώμα. </w:t>
      </w:r>
    </w:p>
    <w:p w14:paraId="18097491" w14:textId="77777777" w:rsidR="00B418EB" w:rsidRDefault="00B418EB" w:rsidP="00B418EB">
      <w:pPr>
        <w:pStyle w:val="Default"/>
        <w:keepNext/>
        <w:numPr>
          <w:ilvl w:val="0"/>
          <w:numId w:val="8"/>
        </w:numPr>
        <w:tabs>
          <w:tab w:val="num" w:pos="567"/>
        </w:tabs>
        <w:ind w:left="567" w:hanging="567"/>
        <w:rPr>
          <w:sz w:val="22"/>
          <w:szCs w:val="22"/>
          <w:lang w:val="el-GR"/>
        </w:rPr>
      </w:pPr>
      <w:r>
        <w:rPr>
          <w:sz w:val="22"/>
          <w:szCs w:val="22"/>
          <w:lang w:val="el-GR"/>
        </w:rPr>
        <w:t>Μετρήστε 30 ml ύδατος γεμίζοντας το δοσιμετρικό κύπελλο (περιέχεται στο κουτί) μέχρι τη διαβάθμιση και μετά προσθέστε το ύδωρ στη φιάλη. Χρησιμοποιώντας το κύπελλο μετρήστε ακόμα 30 ml ύδατος και προσθέστε τα στη φιάλη (εικόνα 1).</w:t>
      </w:r>
    </w:p>
    <w:p w14:paraId="3DC9930D" w14:textId="77777777" w:rsidR="00B418EB" w:rsidRDefault="00B418EB" w:rsidP="00B418EB">
      <w:pPr>
        <w:pStyle w:val="Default"/>
        <w:rPr>
          <w:sz w:val="22"/>
          <w:szCs w:val="22"/>
          <w:lang w:val="el-GR"/>
        </w:rPr>
      </w:pPr>
    </w:p>
    <w:tbl>
      <w:tblPr>
        <w:tblW w:w="5857" w:type="pct"/>
        <w:tblInd w:w="-895" w:type="dxa"/>
        <w:tblLook w:val="04A0" w:firstRow="1" w:lastRow="0" w:firstColumn="1" w:lastColumn="0" w:noHBand="0" w:noVBand="1"/>
      </w:tblPr>
      <w:tblGrid>
        <w:gridCol w:w="10964"/>
      </w:tblGrid>
      <w:tr w:rsidR="00B418EB" w14:paraId="23650F2F" w14:textId="77777777" w:rsidTr="00B418EB">
        <w:tc>
          <w:tcPr>
            <w:tcW w:w="5000" w:type="pct"/>
            <w:hideMark/>
          </w:tcPr>
          <w:p w14:paraId="791B3249" w14:textId="276D34F6" w:rsidR="00B418EB" w:rsidRDefault="00B418EB">
            <w:pPr>
              <w:pStyle w:val="Default"/>
              <w:keepNext/>
              <w:keepLines/>
              <w:jc w:val="center"/>
              <w:rPr>
                <w:sz w:val="22"/>
                <w:szCs w:val="22"/>
                <w:lang w:val="el-GR"/>
              </w:rPr>
            </w:pPr>
            <w:r>
              <w:rPr>
                <w:noProof/>
                <w:sz w:val="22"/>
                <w:szCs w:val="22"/>
                <w:lang w:val="es-ES" w:eastAsia="zh-CN"/>
              </w:rPr>
              <w:lastRenderedPageBreak/>
              <w:drawing>
                <wp:inline distT="0" distB="0" distL="0" distR="0" wp14:anchorId="6323D97A" wp14:editId="76FCFF01">
                  <wp:extent cx="4495800" cy="1924050"/>
                  <wp:effectExtent l="0" t="0" r="0" b="0"/>
                  <wp:docPr id="646290146" name="Picture 18"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1924050"/>
                          </a:xfrm>
                          <a:prstGeom prst="rect">
                            <a:avLst/>
                          </a:prstGeom>
                          <a:noFill/>
                          <a:ln>
                            <a:noFill/>
                          </a:ln>
                        </pic:spPr>
                      </pic:pic>
                    </a:graphicData>
                  </a:graphic>
                </wp:inline>
              </w:drawing>
            </w:r>
          </w:p>
        </w:tc>
      </w:tr>
      <w:tr w:rsidR="00B418EB" w14:paraId="28E073E1" w14:textId="77777777" w:rsidTr="00B418EB">
        <w:tc>
          <w:tcPr>
            <w:tcW w:w="5000" w:type="pct"/>
          </w:tcPr>
          <w:p w14:paraId="770450DE" w14:textId="77777777" w:rsidR="00B418EB" w:rsidRDefault="00B418EB">
            <w:pPr>
              <w:pStyle w:val="Default"/>
              <w:ind w:left="720"/>
              <w:jc w:val="center"/>
              <w:rPr>
                <w:sz w:val="22"/>
                <w:szCs w:val="22"/>
                <w:lang w:val="el-GR"/>
              </w:rPr>
            </w:pPr>
            <w:r>
              <w:rPr>
                <w:sz w:val="22"/>
                <w:szCs w:val="22"/>
                <w:lang w:val="el-GR"/>
              </w:rPr>
              <w:t>εικόνα 1</w:t>
            </w:r>
          </w:p>
          <w:p w14:paraId="7B9F49D5" w14:textId="77777777" w:rsidR="00B418EB" w:rsidRDefault="00B418EB">
            <w:pPr>
              <w:pStyle w:val="Default"/>
              <w:jc w:val="center"/>
              <w:rPr>
                <w:sz w:val="22"/>
                <w:szCs w:val="22"/>
                <w:lang w:val="el-GR"/>
              </w:rPr>
            </w:pPr>
          </w:p>
        </w:tc>
      </w:tr>
    </w:tbl>
    <w:p w14:paraId="45CA502F" w14:textId="77777777" w:rsidR="00B418EB" w:rsidRDefault="00B418EB" w:rsidP="00B418EB">
      <w:pPr>
        <w:pStyle w:val="Default"/>
        <w:rPr>
          <w:sz w:val="22"/>
          <w:szCs w:val="22"/>
          <w:lang w:val="el-GR"/>
        </w:rPr>
      </w:pPr>
    </w:p>
    <w:p w14:paraId="7D7305EB" w14:textId="77777777" w:rsidR="00B418EB" w:rsidRDefault="00B418EB" w:rsidP="00B418EB">
      <w:pPr>
        <w:pStyle w:val="Default"/>
        <w:numPr>
          <w:ilvl w:val="0"/>
          <w:numId w:val="8"/>
        </w:numPr>
        <w:tabs>
          <w:tab w:val="num" w:pos="567"/>
        </w:tabs>
        <w:ind w:left="567" w:hanging="567"/>
        <w:rPr>
          <w:sz w:val="22"/>
          <w:szCs w:val="22"/>
          <w:lang w:val="el-GR"/>
        </w:rPr>
      </w:pPr>
      <w:r>
        <w:rPr>
          <w:sz w:val="22"/>
          <w:szCs w:val="22"/>
          <w:lang w:val="el-GR"/>
        </w:rPr>
        <w:t>Επανατοποθετήστε το πώμα και ανακινήστε τη φιάλη έντονα για τουλάχιστον 30 δευτερόλεπτα (εικόνα 2).</w:t>
      </w:r>
    </w:p>
    <w:tbl>
      <w:tblPr>
        <w:tblW w:w="6317" w:type="pct"/>
        <w:tblInd w:w="-1323" w:type="dxa"/>
        <w:tblLook w:val="04A0" w:firstRow="1" w:lastRow="0" w:firstColumn="1" w:lastColumn="0" w:noHBand="0" w:noVBand="1"/>
      </w:tblPr>
      <w:tblGrid>
        <w:gridCol w:w="11825"/>
      </w:tblGrid>
      <w:tr w:rsidR="00B418EB" w14:paraId="48ED7FDB" w14:textId="77777777" w:rsidTr="00B418EB">
        <w:tc>
          <w:tcPr>
            <w:tcW w:w="5000" w:type="pct"/>
            <w:hideMark/>
          </w:tcPr>
          <w:p w14:paraId="40B70953" w14:textId="3F7D1B22" w:rsidR="00B418EB" w:rsidRDefault="00B418EB">
            <w:pPr>
              <w:pStyle w:val="Default"/>
              <w:jc w:val="center"/>
              <w:rPr>
                <w:sz w:val="22"/>
                <w:szCs w:val="22"/>
                <w:lang w:val="el-GR"/>
              </w:rPr>
            </w:pPr>
            <w:r>
              <w:rPr>
                <w:noProof/>
                <w:sz w:val="22"/>
                <w:szCs w:val="22"/>
                <w:lang w:val="es-ES" w:eastAsia="zh-CN"/>
              </w:rPr>
              <w:drawing>
                <wp:inline distT="0" distB="0" distL="0" distR="0" wp14:anchorId="715B094A" wp14:editId="7F659473">
                  <wp:extent cx="4981575" cy="2009775"/>
                  <wp:effectExtent l="0" t="0" r="9525" b="9525"/>
                  <wp:docPr id="1806214410" name="Picture 17"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1575" cy="2009775"/>
                          </a:xfrm>
                          <a:prstGeom prst="rect">
                            <a:avLst/>
                          </a:prstGeom>
                          <a:noFill/>
                          <a:ln>
                            <a:noFill/>
                          </a:ln>
                        </pic:spPr>
                      </pic:pic>
                    </a:graphicData>
                  </a:graphic>
                </wp:inline>
              </w:drawing>
            </w:r>
          </w:p>
        </w:tc>
      </w:tr>
      <w:tr w:rsidR="00B418EB" w14:paraId="03AA2D9B" w14:textId="77777777" w:rsidTr="00B418EB">
        <w:tc>
          <w:tcPr>
            <w:tcW w:w="5000" w:type="pct"/>
          </w:tcPr>
          <w:p w14:paraId="5A4ED211" w14:textId="77777777" w:rsidR="00B418EB" w:rsidRDefault="00B418EB">
            <w:pPr>
              <w:pStyle w:val="Default"/>
              <w:ind w:left="720"/>
              <w:jc w:val="center"/>
              <w:rPr>
                <w:sz w:val="22"/>
                <w:szCs w:val="22"/>
                <w:lang w:val="el-GR"/>
              </w:rPr>
            </w:pPr>
            <w:r>
              <w:rPr>
                <w:sz w:val="22"/>
                <w:szCs w:val="22"/>
                <w:lang w:val="el-GR"/>
              </w:rPr>
              <w:t>εικόνα 2</w:t>
            </w:r>
          </w:p>
          <w:p w14:paraId="1CDDCA64" w14:textId="77777777" w:rsidR="00B418EB" w:rsidRDefault="00B418EB">
            <w:pPr>
              <w:pStyle w:val="Default"/>
              <w:jc w:val="center"/>
              <w:rPr>
                <w:sz w:val="22"/>
                <w:szCs w:val="22"/>
                <w:lang w:val="el-GR"/>
              </w:rPr>
            </w:pPr>
          </w:p>
        </w:tc>
      </w:tr>
    </w:tbl>
    <w:p w14:paraId="32A44D87" w14:textId="77777777" w:rsidR="00B418EB" w:rsidRDefault="00B418EB" w:rsidP="00B418EB">
      <w:pPr>
        <w:pStyle w:val="Default"/>
        <w:rPr>
          <w:sz w:val="22"/>
          <w:szCs w:val="22"/>
          <w:lang w:val="el-GR"/>
        </w:rPr>
      </w:pPr>
    </w:p>
    <w:p w14:paraId="643F130D" w14:textId="77777777" w:rsidR="00B418EB" w:rsidRDefault="00B418EB" w:rsidP="00B418EB">
      <w:pPr>
        <w:pStyle w:val="Default"/>
        <w:numPr>
          <w:ilvl w:val="0"/>
          <w:numId w:val="8"/>
        </w:numPr>
        <w:tabs>
          <w:tab w:val="num" w:pos="567"/>
        </w:tabs>
        <w:ind w:left="567" w:hanging="567"/>
        <w:rPr>
          <w:sz w:val="22"/>
          <w:szCs w:val="22"/>
          <w:lang w:val="el-GR"/>
        </w:rPr>
      </w:pPr>
      <w:r>
        <w:rPr>
          <w:sz w:val="22"/>
          <w:szCs w:val="22"/>
          <w:lang w:val="el-GR"/>
        </w:rPr>
        <w:t>Αφαιρέστε το πώμα.</w:t>
      </w:r>
    </w:p>
    <w:p w14:paraId="62CABFD9" w14:textId="77777777" w:rsidR="00B418EB" w:rsidRDefault="00B418EB" w:rsidP="00B418EB">
      <w:pPr>
        <w:pStyle w:val="Default"/>
        <w:keepNext/>
        <w:numPr>
          <w:ilvl w:val="0"/>
          <w:numId w:val="8"/>
        </w:numPr>
        <w:tabs>
          <w:tab w:val="num" w:pos="567"/>
        </w:tabs>
        <w:ind w:left="567" w:hanging="567"/>
        <w:rPr>
          <w:sz w:val="22"/>
          <w:szCs w:val="22"/>
          <w:lang w:val="el-GR"/>
        </w:rPr>
      </w:pPr>
      <w:r>
        <w:rPr>
          <w:sz w:val="22"/>
          <w:szCs w:val="22"/>
          <w:lang w:val="el-GR"/>
        </w:rPr>
        <w:t>Χρησιμοποιώντας το κύπελλο μετρήστε ακόμα 30 ml ύδατος και προσθέστε τα στη φιάλη. Πρέπει να προσθέτετε πάντα συνολικό όγκο 90 ml (3 x 30 ml) ύδατος, ανεξάρτητα από τη δόση που λαμβάνετε (εικόνα 3).</w:t>
      </w:r>
    </w:p>
    <w:tbl>
      <w:tblPr>
        <w:tblW w:w="5000" w:type="pct"/>
        <w:tblLook w:val="04A0" w:firstRow="1" w:lastRow="0" w:firstColumn="1" w:lastColumn="0" w:noHBand="0" w:noVBand="1"/>
      </w:tblPr>
      <w:tblGrid>
        <w:gridCol w:w="9360"/>
      </w:tblGrid>
      <w:tr w:rsidR="00B418EB" w14:paraId="7B18AF00" w14:textId="77777777" w:rsidTr="00B418EB">
        <w:tc>
          <w:tcPr>
            <w:tcW w:w="5000" w:type="pct"/>
            <w:hideMark/>
          </w:tcPr>
          <w:p w14:paraId="172ED7C7" w14:textId="0C7AD757" w:rsidR="00B418EB" w:rsidRDefault="00B418EB">
            <w:pPr>
              <w:pStyle w:val="Default"/>
              <w:keepNext/>
              <w:jc w:val="center"/>
              <w:rPr>
                <w:sz w:val="22"/>
                <w:szCs w:val="22"/>
                <w:lang w:val="el-GR"/>
              </w:rPr>
            </w:pPr>
            <w:r>
              <w:rPr>
                <w:noProof/>
                <w:sz w:val="22"/>
                <w:szCs w:val="22"/>
                <w:lang w:val="es-ES" w:eastAsia="zh-CN"/>
              </w:rPr>
              <w:drawing>
                <wp:inline distT="0" distB="0" distL="0" distR="0" wp14:anchorId="4C805245" wp14:editId="3CBB7ADF">
                  <wp:extent cx="1971675" cy="1924050"/>
                  <wp:effectExtent l="0" t="0" r="9525" b="0"/>
                  <wp:docPr id="1086573592" name="Picture 16"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B418EB" w14:paraId="2C44CE0D" w14:textId="77777777" w:rsidTr="00B418EB">
        <w:tc>
          <w:tcPr>
            <w:tcW w:w="5000" w:type="pct"/>
          </w:tcPr>
          <w:p w14:paraId="7CFE9EAA" w14:textId="77777777" w:rsidR="00B418EB" w:rsidRDefault="00B418EB">
            <w:pPr>
              <w:pStyle w:val="Default"/>
              <w:jc w:val="center"/>
              <w:rPr>
                <w:sz w:val="22"/>
                <w:szCs w:val="22"/>
                <w:lang w:val="el-GR"/>
              </w:rPr>
            </w:pPr>
            <w:r>
              <w:rPr>
                <w:sz w:val="22"/>
                <w:szCs w:val="22"/>
                <w:lang w:val="el-GR"/>
              </w:rPr>
              <w:t>εικόνα 3</w:t>
            </w:r>
          </w:p>
          <w:p w14:paraId="4F19CFC6" w14:textId="77777777" w:rsidR="00B418EB" w:rsidRDefault="00B418EB">
            <w:pPr>
              <w:pStyle w:val="Default"/>
              <w:jc w:val="center"/>
              <w:rPr>
                <w:sz w:val="22"/>
                <w:szCs w:val="22"/>
                <w:lang w:val="el-GR"/>
              </w:rPr>
            </w:pPr>
          </w:p>
        </w:tc>
      </w:tr>
    </w:tbl>
    <w:p w14:paraId="66A18A82" w14:textId="77777777" w:rsidR="00B418EB" w:rsidRDefault="00B418EB" w:rsidP="00B418EB">
      <w:pPr>
        <w:pStyle w:val="Default"/>
        <w:keepNext/>
        <w:keepLines/>
        <w:rPr>
          <w:sz w:val="22"/>
          <w:szCs w:val="22"/>
          <w:lang w:val="el-GR"/>
        </w:rPr>
      </w:pPr>
    </w:p>
    <w:p w14:paraId="5E4B897F" w14:textId="77777777" w:rsidR="00B418EB" w:rsidRDefault="00B418EB" w:rsidP="00B418EB">
      <w:pPr>
        <w:pStyle w:val="Default"/>
        <w:keepNext/>
        <w:keepLines/>
        <w:numPr>
          <w:ilvl w:val="0"/>
          <w:numId w:val="8"/>
        </w:numPr>
        <w:tabs>
          <w:tab w:val="num" w:pos="567"/>
        </w:tabs>
        <w:ind w:left="567" w:hanging="567"/>
        <w:rPr>
          <w:sz w:val="22"/>
          <w:szCs w:val="22"/>
          <w:lang w:val="el-GR"/>
        </w:rPr>
      </w:pPr>
      <w:r>
        <w:rPr>
          <w:sz w:val="22"/>
          <w:szCs w:val="22"/>
          <w:lang w:val="el-GR"/>
        </w:rPr>
        <w:t>Επανατοποθετήστε το πώμα και ανακινήστε τη φιάλη έντονα για τουλάχιστον 30 δευτερόλεπτα (εικόνα 4).</w:t>
      </w:r>
    </w:p>
    <w:tbl>
      <w:tblPr>
        <w:tblW w:w="6307" w:type="pct"/>
        <w:tblInd w:w="-1315" w:type="dxa"/>
        <w:tblLook w:val="04A0" w:firstRow="1" w:lastRow="0" w:firstColumn="1" w:lastColumn="0" w:noHBand="0" w:noVBand="1"/>
      </w:tblPr>
      <w:tblGrid>
        <w:gridCol w:w="11807"/>
      </w:tblGrid>
      <w:tr w:rsidR="00B418EB" w14:paraId="38555753" w14:textId="77777777" w:rsidTr="00B418EB">
        <w:tc>
          <w:tcPr>
            <w:tcW w:w="5000" w:type="pct"/>
            <w:hideMark/>
          </w:tcPr>
          <w:p w14:paraId="12E6B909" w14:textId="01C049D3" w:rsidR="00B418EB" w:rsidRDefault="00B418EB">
            <w:pPr>
              <w:pStyle w:val="Default"/>
              <w:keepNext/>
              <w:keepLines/>
              <w:jc w:val="center"/>
              <w:rPr>
                <w:sz w:val="22"/>
                <w:szCs w:val="22"/>
                <w:lang w:val="el-GR"/>
              </w:rPr>
            </w:pPr>
            <w:r>
              <w:rPr>
                <w:noProof/>
                <w:sz w:val="22"/>
                <w:szCs w:val="22"/>
                <w:lang w:val="es-ES" w:eastAsia="zh-CN"/>
              </w:rPr>
              <w:drawing>
                <wp:inline distT="0" distB="0" distL="0" distR="0" wp14:anchorId="71E0FA9A" wp14:editId="30C97C8A">
                  <wp:extent cx="4981575" cy="2000250"/>
                  <wp:effectExtent l="0" t="0" r="9525" b="0"/>
                  <wp:docPr id="698383369" name="Picture 15"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1575" cy="2000250"/>
                          </a:xfrm>
                          <a:prstGeom prst="rect">
                            <a:avLst/>
                          </a:prstGeom>
                          <a:noFill/>
                          <a:ln>
                            <a:noFill/>
                          </a:ln>
                        </pic:spPr>
                      </pic:pic>
                    </a:graphicData>
                  </a:graphic>
                </wp:inline>
              </w:drawing>
            </w:r>
          </w:p>
        </w:tc>
      </w:tr>
      <w:tr w:rsidR="00B418EB" w14:paraId="657BF6BA" w14:textId="77777777" w:rsidTr="00B418EB">
        <w:tc>
          <w:tcPr>
            <w:tcW w:w="5000" w:type="pct"/>
          </w:tcPr>
          <w:p w14:paraId="3D03E8D0" w14:textId="77777777" w:rsidR="00B418EB" w:rsidRDefault="00B418EB">
            <w:pPr>
              <w:pStyle w:val="Default"/>
              <w:jc w:val="center"/>
              <w:rPr>
                <w:sz w:val="22"/>
                <w:szCs w:val="22"/>
                <w:lang w:val="el-GR"/>
              </w:rPr>
            </w:pPr>
            <w:r>
              <w:rPr>
                <w:sz w:val="22"/>
                <w:szCs w:val="22"/>
                <w:lang w:val="el-GR"/>
              </w:rPr>
              <w:t>εικόνα 4</w:t>
            </w:r>
          </w:p>
          <w:p w14:paraId="5A074F59" w14:textId="77777777" w:rsidR="00B418EB" w:rsidRDefault="00B418EB">
            <w:pPr>
              <w:pStyle w:val="Default"/>
              <w:jc w:val="center"/>
              <w:rPr>
                <w:sz w:val="22"/>
                <w:szCs w:val="22"/>
                <w:lang w:val="el-GR"/>
              </w:rPr>
            </w:pPr>
          </w:p>
        </w:tc>
      </w:tr>
    </w:tbl>
    <w:p w14:paraId="5FB51EE7" w14:textId="77777777" w:rsidR="00B418EB" w:rsidRDefault="00B418EB" w:rsidP="00B418EB">
      <w:pPr>
        <w:pStyle w:val="Default"/>
        <w:rPr>
          <w:sz w:val="22"/>
          <w:szCs w:val="22"/>
          <w:lang w:val="el-GR"/>
        </w:rPr>
      </w:pPr>
    </w:p>
    <w:p w14:paraId="426F5BE2" w14:textId="77777777" w:rsidR="00B418EB" w:rsidRDefault="00B418EB" w:rsidP="00B418EB">
      <w:pPr>
        <w:pStyle w:val="Default"/>
        <w:numPr>
          <w:ilvl w:val="0"/>
          <w:numId w:val="8"/>
        </w:numPr>
        <w:ind w:left="567" w:hanging="567"/>
        <w:rPr>
          <w:sz w:val="22"/>
          <w:szCs w:val="22"/>
          <w:lang w:val="el-GR"/>
        </w:rPr>
      </w:pPr>
      <w:r>
        <w:rPr>
          <w:sz w:val="22"/>
          <w:szCs w:val="22"/>
          <w:lang w:val="el-GR"/>
        </w:rPr>
        <w:t>Αφαιρέστε το πώμα.</w:t>
      </w:r>
    </w:p>
    <w:p w14:paraId="4524D062" w14:textId="77777777" w:rsidR="00B418EB" w:rsidRDefault="00B418EB" w:rsidP="00B418EB">
      <w:pPr>
        <w:pStyle w:val="Default"/>
        <w:numPr>
          <w:ilvl w:val="0"/>
          <w:numId w:val="8"/>
        </w:numPr>
        <w:ind w:left="567" w:hanging="567"/>
        <w:rPr>
          <w:sz w:val="22"/>
          <w:szCs w:val="22"/>
          <w:lang w:val="el-GR"/>
        </w:rPr>
      </w:pPr>
      <w:r>
        <w:rPr>
          <w:sz w:val="22"/>
          <w:szCs w:val="22"/>
          <w:lang w:val="el-GR"/>
        </w:rPr>
        <w:t>Πιέστε τον προσαρμογέα στον λαιμό της φιάλης (όπως φαίνεται στην εικόνα 5 παρακάτω). Ο προσαρμογέας παρέχεται έτσι ώστε να μπορείτε να γεμίσετε την δοσιμετρική σύριγγα για χορήγηση από στόματος με φάρμακο από τη φιάλη. Επανατοποθετήστε το πώμα στη φιάλη.</w:t>
      </w:r>
    </w:p>
    <w:tbl>
      <w:tblPr>
        <w:tblW w:w="5000" w:type="pct"/>
        <w:tblLook w:val="04A0" w:firstRow="1" w:lastRow="0" w:firstColumn="1" w:lastColumn="0" w:noHBand="0" w:noVBand="1"/>
      </w:tblPr>
      <w:tblGrid>
        <w:gridCol w:w="9360"/>
      </w:tblGrid>
      <w:tr w:rsidR="00B418EB" w14:paraId="300BCB52" w14:textId="77777777" w:rsidTr="00B418EB">
        <w:tc>
          <w:tcPr>
            <w:tcW w:w="5000" w:type="pct"/>
            <w:hideMark/>
          </w:tcPr>
          <w:p w14:paraId="305B0CEE" w14:textId="4441FA9E" w:rsidR="00B418EB" w:rsidRDefault="00B418EB">
            <w:pPr>
              <w:pStyle w:val="Default"/>
              <w:jc w:val="center"/>
              <w:rPr>
                <w:sz w:val="22"/>
                <w:szCs w:val="22"/>
                <w:lang w:val="el-GR"/>
              </w:rPr>
            </w:pPr>
            <w:r>
              <w:rPr>
                <w:noProof/>
                <w:sz w:val="22"/>
                <w:szCs w:val="22"/>
                <w:lang w:val="es-ES" w:eastAsia="zh-CN"/>
              </w:rPr>
              <w:drawing>
                <wp:inline distT="0" distB="0" distL="0" distR="0" wp14:anchorId="5EFAE878" wp14:editId="23488956">
                  <wp:extent cx="3419475" cy="2162175"/>
                  <wp:effectExtent l="0" t="0" r="9525" b="9525"/>
                  <wp:docPr id="326739335"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9475" cy="2162175"/>
                          </a:xfrm>
                          <a:prstGeom prst="rect">
                            <a:avLst/>
                          </a:prstGeom>
                          <a:noFill/>
                          <a:ln>
                            <a:noFill/>
                          </a:ln>
                        </pic:spPr>
                      </pic:pic>
                    </a:graphicData>
                  </a:graphic>
                </wp:inline>
              </w:drawing>
            </w:r>
          </w:p>
        </w:tc>
      </w:tr>
      <w:tr w:rsidR="00B418EB" w14:paraId="6DA40C54" w14:textId="77777777" w:rsidTr="00B418EB">
        <w:tc>
          <w:tcPr>
            <w:tcW w:w="5000" w:type="pct"/>
          </w:tcPr>
          <w:p w14:paraId="4F83DFDB" w14:textId="77777777" w:rsidR="00B418EB" w:rsidRDefault="00B418EB">
            <w:pPr>
              <w:pStyle w:val="Default"/>
              <w:jc w:val="center"/>
              <w:rPr>
                <w:sz w:val="22"/>
                <w:szCs w:val="22"/>
                <w:lang w:val="el-GR"/>
              </w:rPr>
            </w:pPr>
            <w:r>
              <w:rPr>
                <w:sz w:val="22"/>
                <w:szCs w:val="22"/>
                <w:lang w:val="el-GR"/>
              </w:rPr>
              <w:t>εικόνα 5</w:t>
            </w:r>
          </w:p>
          <w:p w14:paraId="112FB0F3" w14:textId="77777777" w:rsidR="00B418EB" w:rsidRDefault="00B418EB">
            <w:pPr>
              <w:pStyle w:val="Default"/>
              <w:jc w:val="center"/>
              <w:rPr>
                <w:sz w:val="22"/>
                <w:szCs w:val="22"/>
                <w:lang w:val="el-GR"/>
              </w:rPr>
            </w:pPr>
          </w:p>
        </w:tc>
      </w:tr>
    </w:tbl>
    <w:p w14:paraId="4979D93E" w14:textId="77777777" w:rsidR="00B418EB" w:rsidRDefault="00B418EB" w:rsidP="00B418EB">
      <w:pPr>
        <w:pStyle w:val="Default"/>
        <w:rPr>
          <w:sz w:val="22"/>
          <w:szCs w:val="22"/>
          <w:lang w:val="el-GR"/>
        </w:rPr>
      </w:pPr>
    </w:p>
    <w:p w14:paraId="628FFA8F" w14:textId="77777777" w:rsidR="00B418EB" w:rsidRDefault="00B418EB" w:rsidP="00B418EB">
      <w:pPr>
        <w:pStyle w:val="Default"/>
        <w:numPr>
          <w:ilvl w:val="0"/>
          <w:numId w:val="8"/>
        </w:numPr>
        <w:tabs>
          <w:tab w:val="num" w:pos="567"/>
        </w:tabs>
        <w:ind w:left="567" w:hanging="567"/>
        <w:rPr>
          <w:sz w:val="22"/>
          <w:szCs w:val="22"/>
          <w:lang w:val="el-GR"/>
        </w:rPr>
      </w:pPr>
      <w:r>
        <w:rPr>
          <w:sz w:val="22"/>
          <w:szCs w:val="22"/>
          <w:lang w:val="el-GR"/>
        </w:rPr>
        <w:t>Μετά την ανασύσταση, η κόνις παρέχει ένα λευκό πόσιμο εναιώρημα με γεύση σταφυλιού. Γράψτε την ημερομηνία λήξης του ανασυσταθέντος πόσιμου εναιωρήματος στην ετικέτα της φιάλης (η ημερομηνία λήξης του ανασυσταθέντος πόσιμου εναιωρήματος είναι 30 ημέρες από την ημερομηνία ανασύστασης). Τυχόν αχρησιμοποίητο υπόλειμμα πόσιμου εναιωρήματος πρέπει να απορρίπτεται ή να επιστρέφεται στον φαρμακοποιό μετά από αυτή την ημερομηνία.</w:t>
      </w:r>
    </w:p>
    <w:p w14:paraId="488C3463" w14:textId="77777777" w:rsidR="00B418EB" w:rsidRDefault="00B418EB" w:rsidP="00B418EB">
      <w:pPr>
        <w:pStyle w:val="Default"/>
        <w:ind w:left="720"/>
        <w:rPr>
          <w:sz w:val="22"/>
          <w:szCs w:val="22"/>
          <w:lang w:val="el-GR"/>
        </w:rPr>
      </w:pPr>
    </w:p>
    <w:p w14:paraId="45C29E25" w14:textId="77777777" w:rsidR="00B418EB" w:rsidRDefault="00B418EB" w:rsidP="00B418EB">
      <w:pPr>
        <w:pStyle w:val="Default"/>
        <w:ind w:left="360" w:hanging="360"/>
        <w:rPr>
          <w:sz w:val="22"/>
          <w:szCs w:val="22"/>
          <w:lang w:val="el-GR"/>
        </w:rPr>
      </w:pPr>
    </w:p>
    <w:p w14:paraId="5639C5A9" w14:textId="77777777" w:rsidR="00B418EB" w:rsidRDefault="00B418EB" w:rsidP="00B418EB">
      <w:pPr>
        <w:pStyle w:val="Default"/>
        <w:keepNext/>
        <w:keepLines/>
        <w:rPr>
          <w:sz w:val="22"/>
          <w:szCs w:val="22"/>
          <w:lang w:val="el-GR"/>
        </w:rPr>
      </w:pPr>
      <w:r>
        <w:rPr>
          <w:bCs/>
          <w:sz w:val="22"/>
          <w:szCs w:val="22"/>
          <w:u w:val="single"/>
          <w:lang w:val="el-GR"/>
        </w:rPr>
        <w:lastRenderedPageBreak/>
        <w:t>Οδηγίες χρήσης</w:t>
      </w:r>
    </w:p>
    <w:p w14:paraId="0160C488" w14:textId="77777777" w:rsidR="00B418EB" w:rsidRDefault="00B418EB" w:rsidP="00B418EB">
      <w:pPr>
        <w:pStyle w:val="Default"/>
        <w:keepNext/>
        <w:keepLines/>
        <w:numPr>
          <w:ilvl w:val="0"/>
          <w:numId w:val="9"/>
        </w:numPr>
        <w:tabs>
          <w:tab w:val="num" w:pos="567"/>
        </w:tabs>
        <w:ind w:left="567" w:hanging="567"/>
        <w:rPr>
          <w:sz w:val="22"/>
          <w:szCs w:val="22"/>
          <w:lang w:val="el-GR"/>
        </w:rPr>
      </w:pPr>
      <w:r>
        <w:rPr>
          <w:sz w:val="22"/>
          <w:szCs w:val="22"/>
          <w:lang w:val="el-GR"/>
        </w:rPr>
        <w:t>Ανακινήστε την κλειστή φιάλη του ανασυσταθέντος πόσιμου εναιωρήματος έντονα για τουλάχιστον 10 δευτερόλεπτα πριν την χρήση. Αφαιρέστε το πώμα (εικόνα 6).</w:t>
      </w:r>
    </w:p>
    <w:tbl>
      <w:tblPr>
        <w:tblW w:w="10684" w:type="dxa"/>
        <w:tblInd w:w="-798" w:type="dxa"/>
        <w:tblLook w:val="04A0" w:firstRow="1" w:lastRow="0" w:firstColumn="1" w:lastColumn="0" w:noHBand="0" w:noVBand="1"/>
      </w:tblPr>
      <w:tblGrid>
        <w:gridCol w:w="10684"/>
      </w:tblGrid>
      <w:tr w:rsidR="00B418EB" w14:paraId="211AF4CD" w14:textId="77777777" w:rsidTr="00B418EB">
        <w:tc>
          <w:tcPr>
            <w:tcW w:w="10684" w:type="dxa"/>
            <w:hideMark/>
          </w:tcPr>
          <w:p w14:paraId="78604A9A" w14:textId="0CC0EAD2" w:rsidR="00B418EB" w:rsidRDefault="00B418EB">
            <w:pPr>
              <w:pStyle w:val="Default"/>
              <w:jc w:val="center"/>
              <w:rPr>
                <w:sz w:val="22"/>
                <w:szCs w:val="22"/>
                <w:lang w:val="el-GR"/>
              </w:rPr>
            </w:pPr>
            <w:r>
              <w:rPr>
                <w:noProof/>
                <w:sz w:val="22"/>
                <w:szCs w:val="22"/>
                <w:lang w:val="es-ES" w:eastAsia="zh-CN"/>
              </w:rPr>
              <w:drawing>
                <wp:inline distT="0" distB="0" distL="0" distR="0" wp14:anchorId="5AB52D9E" wp14:editId="21FA8838">
                  <wp:extent cx="4371975" cy="2552700"/>
                  <wp:effectExtent l="0" t="0" r="9525" b="0"/>
                  <wp:docPr id="540822623" name="Picture 13"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1975" cy="2552700"/>
                          </a:xfrm>
                          <a:prstGeom prst="rect">
                            <a:avLst/>
                          </a:prstGeom>
                          <a:noFill/>
                          <a:ln>
                            <a:noFill/>
                          </a:ln>
                        </pic:spPr>
                      </pic:pic>
                    </a:graphicData>
                  </a:graphic>
                </wp:inline>
              </w:drawing>
            </w:r>
          </w:p>
        </w:tc>
      </w:tr>
      <w:tr w:rsidR="00B418EB" w14:paraId="3E9833BF" w14:textId="77777777" w:rsidTr="00B418EB">
        <w:tc>
          <w:tcPr>
            <w:tcW w:w="10684" w:type="dxa"/>
          </w:tcPr>
          <w:p w14:paraId="222E2F6C" w14:textId="77777777" w:rsidR="00B418EB" w:rsidRDefault="00B418EB">
            <w:pPr>
              <w:pStyle w:val="Default"/>
              <w:jc w:val="center"/>
              <w:rPr>
                <w:sz w:val="22"/>
                <w:szCs w:val="22"/>
                <w:lang w:val="el-GR"/>
              </w:rPr>
            </w:pPr>
            <w:r>
              <w:rPr>
                <w:sz w:val="22"/>
                <w:szCs w:val="22"/>
                <w:lang w:val="el-GR"/>
              </w:rPr>
              <w:t>εικόνα 6</w:t>
            </w:r>
          </w:p>
          <w:p w14:paraId="60DDF8A1" w14:textId="77777777" w:rsidR="00B418EB" w:rsidRDefault="00B418EB">
            <w:pPr>
              <w:pStyle w:val="Default"/>
              <w:jc w:val="center"/>
              <w:rPr>
                <w:sz w:val="22"/>
                <w:szCs w:val="22"/>
                <w:lang w:val="el-GR"/>
              </w:rPr>
            </w:pPr>
          </w:p>
        </w:tc>
      </w:tr>
    </w:tbl>
    <w:p w14:paraId="7005F881" w14:textId="77777777" w:rsidR="00B418EB" w:rsidRDefault="00B418EB" w:rsidP="00B418EB">
      <w:pPr>
        <w:pStyle w:val="Default"/>
        <w:rPr>
          <w:sz w:val="22"/>
          <w:szCs w:val="22"/>
          <w:lang w:val="el-GR"/>
        </w:rPr>
      </w:pPr>
    </w:p>
    <w:p w14:paraId="301B7010" w14:textId="77777777" w:rsidR="00B418EB" w:rsidRDefault="00B418EB" w:rsidP="00B418EB">
      <w:pPr>
        <w:pStyle w:val="Default"/>
        <w:keepNext/>
        <w:numPr>
          <w:ilvl w:val="0"/>
          <w:numId w:val="9"/>
        </w:numPr>
        <w:tabs>
          <w:tab w:val="num" w:pos="567"/>
        </w:tabs>
        <w:ind w:left="567" w:hanging="567"/>
        <w:rPr>
          <w:sz w:val="22"/>
          <w:szCs w:val="22"/>
          <w:lang w:val="el-GR"/>
        </w:rPr>
      </w:pPr>
      <w:r>
        <w:rPr>
          <w:sz w:val="22"/>
          <w:szCs w:val="22"/>
          <w:lang w:val="el-GR"/>
        </w:rPr>
        <w:t>Ενώ η φιάλη είναι σε κατακόρυφη θέση, πάνω σε επίπεδη επιφάνεια, εισάγετε το ρύγχος της δοσιμετρικής σύριγγας για χορήγηση από του στόματος στον προσαρμογέα (εικόνα 7).</w:t>
      </w:r>
    </w:p>
    <w:tbl>
      <w:tblPr>
        <w:tblW w:w="0" w:type="auto"/>
        <w:tblLook w:val="04A0" w:firstRow="1" w:lastRow="0" w:firstColumn="1" w:lastColumn="0" w:noHBand="0" w:noVBand="1"/>
      </w:tblPr>
      <w:tblGrid>
        <w:gridCol w:w="9287"/>
      </w:tblGrid>
      <w:tr w:rsidR="00B418EB" w14:paraId="4A9527B8" w14:textId="77777777" w:rsidTr="00B418EB">
        <w:tc>
          <w:tcPr>
            <w:tcW w:w="9287" w:type="dxa"/>
            <w:hideMark/>
          </w:tcPr>
          <w:p w14:paraId="27A6F1C0" w14:textId="2B266070" w:rsidR="00B418EB" w:rsidRDefault="00B418EB">
            <w:pPr>
              <w:pStyle w:val="Default"/>
              <w:keepNext/>
              <w:jc w:val="center"/>
              <w:rPr>
                <w:sz w:val="22"/>
                <w:szCs w:val="22"/>
                <w:lang w:val="el-GR"/>
              </w:rPr>
            </w:pPr>
            <w:r>
              <w:rPr>
                <w:noProof/>
                <w:sz w:val="22"/>
                <w:szCs w:val="22"/>
                <w:lang w:val="es-ES" w:eastAsia="zh-CN"/>
              </w:rPr>
              <w:drawing>
                <wp:inline distT="0" distB="0" distL="0" distR="0" wp14:anchorId="73A3E10F" wp14:editId="1E0ADE30">
                  <wp:extent cx="1085850" cy="2381250"/>
                  <wp:effectExtent l="0" t="0" r="0" b="0"/>
                  <wp:docPr id="1495981309" name="Picture 12"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2381250"/>
                          </a:xfrm>
                          <a:prstGeom prst="rect">
                            <a:avLst/>
                          </a:prstGeom>
                          <a:noFill/>
                          <a:ln>
                            <a:noFill/>
                          </a:ln>
                        </pic:spPr>
                      </pic:pic>
                    </a:graphicData>
                  </a:graphic>
                </wp:inline>
              </w:drawing>
            </w:r>
          </w:p>
        </w:tc>
      </w:tr>
      <w:tr w:rsidR="00B418EB" w14:paraId="5401B55E" w14:textId="77777777" w:rsidTr="00B418EB">
        <w:tc>
          <w:tcPr>
            <w:tcW w:w="9287" w:type="dxa"/>
          </w:tcPr>
          <w:p w14:paraId="572196EF" w14:textId="77777777" w:rsidR="00B418EB" w:rsidRDefault="00B418EB">
            <w:pPr>
              <w:pStyle w:val="Default"/>
              <w:jc w:val="center"/>
              <w:rPr>
                <w:sz w:val="22"/>
                <w:szCs w:val="22"/>
                <w:lang w:val="el-GR"/>
              </w:rPr>
            </w:pPr>
            <w:r>
              <w:rPr>
                <w:sz w:val="22"/>
                <w:szCs w:val="22"/>
                <w:lang w:val="el-GR"/>
              </w:rPr>
              <w:t>εικόνα 7</w:t>
            </w:r>
          </w:p>
          <w:p w14:paraId="3EA8278A" w14:textId="77777777" w:rsidR="00B418EB" w:rsidRDefault="00B418EB">
            <w:pPr>
              <w:pStyle w:val="Default"/>
              <w:jc w:val="center"/>
              <w:rPr>
                <w:sz w:val="22"/>
                <w:szCs w:val="22"/>
                <w:lang w:val="el-GR"/>
              </w:rPr>
            </w:pPr>
          </w:p>
        </w:tc>
      </w:tr>
    </w:tbl>
    <w:p w14:paraId="6097C7FD" w14:textId="77777777" w:rsidR="00B418EB" w:rsidRDefault="00B418EB" w:rsidP="00B418EB">
      <w:pPr>
        <w:pStyle w:val="Default"/>
        <w:rPr>
          <w:sz w:val="22"/>
          <w:szCs w:val="22"/>
          <w:lang w:val="el-GR"/>
        </w:rPr>
      </w:pPr>
    </w:p>
    <w:p w14:paraId="39E023E1" w14:textId="77777777" w:rsidR="00B418EB" w:rsidRDefault="00B418EB" w:rsidP="00B418EB">
      <w:pPr>
        <w:numPr>
          <w:ilvl w:val="0"/>
          <w:numId w:val="9"/>
        </w:numPr>
        <w:ind w:left="567" w:hanging="567"/>
        <w:rPr>
          <w:color w:val="000000"/>
          <w:szCs w:val="22"/>
          <w:lang w:val="el-GR"/>
        </w:rPr>
      </w:pPr>
      <w:r>
        <w:rPr>
          <w:color w:val="000000"/>
          <w:szCs w:val="22"/>
          <w:lang w:val="el-GR"/>
        </w:rPr>
        <w:t>Αναποδογυρίστε τη φιάλη, ενώ κρατάτε την δοσιμετρική σύριγγα για χορήγηση από στόματος στη θέση της. Τραβήξτε αργά, προς τα πίσω, το έμβολο της δοσιμετρικής σύριγγας για χορήγηση από στόματος στη διαβάθμιση που αντιστοιχεί στην δόση για εσάς (αφαίρεση 1 ml παρέχει δόση των 10 mg, αφαίρεση 2 ml παρέχει δόση των 20 mg). Για να μετρήσετε την δόση με ακρίβεια, η πάνω άκρη του εμβόλου, πρέπει να ευθυγραμμίζεται με την κατάλληλη διαβάθμιση της δοσιμετρικής σύριγγας για χορήγηση από στόματος (εικόνα 8).</w:t>
      </w:r>
    </w:p>
    <w:tbl>
      <w:tblPr>
        <w:tblW w:w="0" w:type="auto"/>
        <w:tblLook w:val="04A0" w:firstRow="1" w:lastRow="0" w:firstColumn="1" w:lastColumn="0" w:noHBand="0" w:noVBand="1"/>
      </w:tblPr>
      <w:tblGrid>
        <w:gridCol w:w="9287"/>
      </w:tblGrid>
      <w:tr w:rsidR="00B418EB" w14:paraId="6C7486CA" w14:textId="77777777" w:rsidTr="00B418EB">
        <w:tc>
          <w:tcPr>
            <w:tcW w:w="9287" w:type="dxa"/>
            <w:hideMark/>
          </w:tcPr>
          <w:p w14:paraId="66CD48F3" w14:textId="7C17DA9C" w:rsidR="00B418EB" w:rsidRDefault="00B418EB">
            <w:pPr>
              <w:pStyle w:val="Default"/>
              <w:jc w:val="center"/>
              <w:rPr>
                <w:sz w:val="22"/>
                <w:szCs w:val="22"/>
                <w:lang w:val="el-GR"/>
              </w:rPr>
            </w:pPr>
            <w:r>
              <w:rPr>
                <w:noProof/>
                <w:sz w:val="22"/>
                <w:szCs w:val="22"/>
                <w:lang w:val="es-ES" w:eastAsia="zh-CN"/>
              </w:rPr>
              <w:lastRenderedPageBreak/>
              <w:drawing>
                <wp:inline distT="0" distB="0" distL="0" distR="0" wp14:anchorId="70FDF468" wp14:editId="0727D45E">
                  <wp:extent cx="1085850" cy="2638425"/>
                  <wp:effectExtent l="0" t="0" r="0" b="9525"/>
                  <wp:docPr id="95995062" name="Picture 11"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2638425"/>
                          </a:xfrm>
                          <a:prstGeom prst="rect">
                            <a:avLst/>
                          </a:prstGeom>
                          <a:noFill/>
                          <a:ln>
                            <a:noFill/>
                          </a:ln>
                        </pic:spPr>
                      </pic:pic>
                    </a:graphicData>
                  </a:graphic>
                </wp:inline>
              </w:drawing>
            </w:r>
          </w:p>
        </w:tc>
      </w:tr>
      <w:tr w:rsidR="00B418EB" w14:paraId="03CA101E" w14:textId="77777777" w:rsidTr="00B418EB">
        <w:tc>
          <w:tcPr>
            <w:tcW w:w="9287" w:type="dxa"/>
          </w:tcPr>
          <w:p w14:paraId="4D63DE88" w14:textId="77777777" w:rsidR="00B418EB" w:rsidRDefault="00B418EB">
            <w:pPr>
              <w:pStyle w:val="Default"/>
              <w:jc w:val="center"/>
              <w:rPr>
                <w:sz w:val="22"/>
                <w:szCs w:val="22"/>
                <w:lang w:val="el-GR"/>
              </w:rPr>
            </w:pPr>
            <w:r>
              <w:rPr>
                <w:sz w:val="22"/>
                <w:szCs w:val="22"/>
                <w:lang w:val="el-GR"/>
              </w:rPr>
              <w:t>εικόνα 8</w:t>
            </w:r>
          </w:p>
          <w:p w14:paraId="0B5CD7A8" w14:textId="77777777" w:rsidR="00B418EB" w:rsidRDefault="00B418EB">
            <w:pPr>
              <w:pStyle w:val="Default"/>
              <w:jc w:val="center"/>
              <w:rPr>
                <w:sz w:val="22"/>
                <w:szCs w:val="22"/>
                <w:lang w:val="el-GR"/>
              </w:rPr>
            </w:pPr>
          </w:p>
        </w:tc>
      </w:tr>
    </w:tbl>
    <w:p w14:paraId="79D8F855" w14:textId="77777777" w:rsidR="00B418EB" w:rsidRDefault="00B418EB" w:rsidP="00B418EB">
      <w:pPr>
        <w:pStyle w:val="Default"/>
        <w:rPr>
          <w:sz w:val="22"/>
          <w:szCs w:val="22"/>
          <w:lang w:val="el-GR"/>
        </w:rPr>
      </w:pPr>
    </w:p>
    <w:p w14:paraId="13BBBFE1" w14:textId="77777777" w:rsidR="00B418EB" w:rsidRDefault="00B418EB" w:rsidP="00B418EB">
      <w:pPr>
        <w:pStyle w:val="Default"/>
        <w:numPr>
          <w:ilvl w:val="0"/>
          <w:numId w:val="9"/>
        </w:numPr>
        <w:tabs>
          <w:tab w:val="num" w:pos="567"/>
        </w:tabs>
        <w:ind w:left="567" w:hanging="567"/>
        <w:rPr>
          <w:sz w:val="22"/>
          <w:szCs w:val="22"/>
          <w:lang w:val="el-GR"/>
        </w:rPr>
      </w:pPr>
      <w:r>
        <w:rPr>
          <w:sz w:val="22"/>
          <w:szCs w:val="22"/>
          <w:lang w:val="el-GR"/>
        </w:rPr>
        <w:t xml:space="preserve">Εάν βλέπετε μεγάλες φυσαλίδες, πιέστε το έμβολο αργά προς τα μέσα στη σύριγγα. Αυτό θα οδηγήσει το φάρμακο πάλι μέσα στη φιάλη. Επαναλάβατε το βήμα 3 ξανά. </w:t>
      </w:r>
    </w:p>
    <w:p w14:paraId="24BCDCE7" w14:textId="77777777" w:rsidR="00B418EB" w:rsidRDefault="00B418EB" w:rsidP="00B418EB">
      <w:pPr>
        <w:pStyle w:val="Default"/>
        <w:numPr>
          <w:ilvl w:val="0"/>
          <w:numId w:val="9"/>
        </w:numPr>
        <w:tabs>
          <w:tab w:val="num" w:pos="567"/>
        </w:tabs>
        <w:ind w:left="567" w:hanging="567"/>
        <w:rPr>
          <w:sz w:val="22"/>
          <w:szCs w:val="22"/>
          <w:lang w:val="el-GR"/>
        </w:rPr>
      </w:pPr>
      <w:r>
        <w:rPr>
          <w:sz w:val="22"/>
          <w:szCs w:val="22"/>
          <w:lang w:val="el-GR"/>
        </w:rPr>
        <w:t xml:space="preserve">Γυρίστε τη φιάλη σε όρθια θέση, ενώ η δοσιμετρική σύριγγα για χορήγηση από στόματος παραμένει στην θέση της. Αφαιρέστε από τη φιάλη την δοσιμετρική σύριγγα για χορήγηση από στόματος. </w:t>
      </w:r>
    </w:p>
    <w:p w14:paraId="7C734C4D" w14:textId="77777777" w:rsidR="00B418EB" w:rsidRDefault="00B418EB" w:rsidP="00B418EB">
      <w:pPr>
        <w:pStyle w:val="Default"/>
        <w:keepNext/>
        <w:keepLines/>
        <w:numPr>
          <w:ilvl w:val="0"/>
          <w:numId w:val="9"/>
        </w:numPr>
        <w:tabs>
          <w:tab w:val="num" w:pos="567"/>
        </w:tabs>
        <w:ind w:left="567" w:hanging="567"/>
        <w:rPr>
          <w:sz w:val="22"/>
          <w:szCs w:val="22"/>
          <w:lang w:val="el-GR"/>
        </w:rPr>
      </w:pPr>
      <w:r>
        <w:rPr>
          <w:sz w:val="22"/>
          <w:szCs w:val="22"/>
          <w:lang w:val="el-GR"/>
        </w:rPr>
        <w:t>Τοποθετήστε το ρύγχος της δοσιμετρικής σύριγγας στο στόμα. Κατευθύνετε το ρύγχος της δοσιμετρικής σύριγγας για χορήγηση από στόματος με κατεύθυνση προς το εσωτερικό του μάγουλου.</w:t>
      </w:r>
      <w:r>
        <w:rPr>
          <w:bCs/>
          <w:sz w:val="22"/>
          <w:szCs w:val="22"/>
          <w:lang w:val="el-GR"/>
        </w:rPr>
        <w:t xml:space="preserve"> Πιέστε</w:t>
      </w:r>
      <w:r>
        <w:rPr>
          <w:sz w:val="22"/>
          <w:szCs w:val="22"/>
          <w:lang w:val="el-GR"/>
        </w:rPr>
        <w:t xml:space="preserve"> ΑΡΓΑ προς τα μέσα το έμβολο της δοσιμετρικής σύριγγας για χορήγηση από στόματος. Μην εκτοξεύσετε το φάρμακο γρήγορα. Εάν το φάρμακο πρόκειται να χορηγηθεί σε παιδί, βεβαιωθείτε πρώτα ότι το παιδί βρίσκεται σε καθιστή θέση ή ότι κρατείται σε όρθια θέση πριν χορηγήσετε το φάρμακο (εικόνα 9).</w:t>
      </w:r>
    </w:p>
    <w:p w14:paraId="6E4323A0" w14:textId="77777777" w:rsidR="00B418EB" w:rsidRDefault="00B418EB" w:rsidP="00B418EB">
      <w:pPr>
        <w:pStyle w:val="Default"/>
        <w:keepNext/>
        <w:keepLines/>
        <w:ind w:left="567"/>
        <w:rPr>
          <w:sz w:val="22"/>
          <w:szCs w:val="22"/>
          <w:lang w:val="el-GR"/>
        </w:rPr>
      </w:pPr>
    </w:p>
    <w:tbl>
      <w:tblPr>
        <w:tblW w:w="0" w:type="auto"/>
        <w:tblLook w:val="04A0" w:firstRow="1" w:lastRow="0" w:firstColumn="1" w:lastColumn="0" w:noHBand="0" w:noVBand="1"/>
      </w:tblPr>
      <w:tblGrid>
        <w:gridCol w:w="9287"/>
      </w:tblGrid>
      <w:tr w:rsidR="00B418EB" w14:paraId="32F88EDF" w14:textId="77777777" w:rsidTr="00B418EB">
        <w:tc>
          <w:tcPr>
            <w:tcW w:w="9287" w:type="dxa"/>
            <w:hideMark/>
          </w:tcPr>
          <w:p w14:paraId="20BAA27E" w14:textId="132498E4" w:rsidR="00B418EB" w:rsidRDefault="00B418EB">
            <w:pPr>
              <w:pStyle w:val="Default"/>
              <w:keepNext/>
              <w:keepLines/>
              <w:jc w:val="center"/>
              <w:rPr>
                <w:sz w:val="22"/>
                <w:szCs w:val="22"/>
                <w:lang w:val="el-GR"/>
              </w:rPr>
            </w:pPr>
            <w:r>
              <w:rPr>
                <w:noProof/>
                <w:sz w:val="22"/>
                <w:szCs w:val="22"/>
                <w:lang w:val="es-ES" w:eastAsia="zh-CN"/>
              </w:rPr>
              <w:drawing>
                <wp:inline distT="0" distB="0" distL="0" distR="0" wp14:anchorId="599632A4" wp14:editId="35EE044D">
                  <wp:extent cx="1200150" cy="1390650"/>
                  <wp:effectExtent l="0" t="0" r="0" b="0"/>
                  <wp:docPr id="1590650967" name="Picture 10"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1390650"/>
                          </a:xfrm>
                          <a:prstGeom prst="rect">
                            <a:avLst/>
                          </a:prstGeom>
                          <a:noFill/>
                          <a:ln>
                            <a:noFill/>
                          </a:ln>
                        </pic:spPr>
                      </pic:pic>
                    </a:graphicData>
                  </a:graphic>
                </wp:inline>
              </w:drawing>
            </w:r>
          </w:p>
        </w:tc>
      </w:tr>
      <w:tr w:rsidR="00B418EB" w14:paraId="0D7D9D6C" w14:textId="77777777" w:rsidTr="00B418EB">
        <w:tc>
          <w:tcPr>
            <w:tcW w:w="9287" w:type="dxa"/>
          </w:tcPr>
          <w:p w14:paraId="048DC55A" w14:textId="77777777" w:rsidR="00B418EB" w:rsidRDefault="00B418EB">
            <w:pPr>
              <w:pStyle w:val="Default"/>
              <w:jc w:val="center"/>
              <w:rPr>
                <w:sz w:val="22"/>
                <w:szCs w:val="22"/>
                <w:lang w:val="el-GR"/>
              </w:rPr>
            </w:pPr>
            <w:r>
              <w:rPr>
                <w:sz w:val="22"/>
                <w:szCs w:val="22"/>
                <w:lang w:val="el-GR"/>
              </w:rPr>
              <w:t>εικόνα 9</w:t>
            </w:r>
          </w:p>
          <w:p w14:paraId="4DD8B3FC" w14:textId="77777777" w:rsidR="00B418EB" w:rsidRDefault="00B418EB">
            <w:pPr>
              <w:pStyle w:val="Default"/>
              <w:jc w:val="center"/>
              <w:rPr>
                <w:sz w:val="22"/>
                <w:szCs w:val="22"/>
                <w:lang w:val="el-GR"/>
              </w:rPr>
            </w:pPr>
          </w:p>
        </w:tc>
      </w:tr>
    </w:tbl>
    <w:p w14:paraId="270CE7AA" w14:textId="77777777" w:rsidR="00B418EB" w:rsidRDefault="00B418EB" w:rsidP="00B418EB">
      <w:pPr>
        <w:pStyle w:val="Default"/>
        <w:rPr>
          <w:sz w:val="22"/>
          <w:szCs w:val="22"/>
          <w:lang w:val="el-GR"/>
        </w:rPr>
      </w:pPr>
    </w:p>
    <w:p w14:paraId="35203DC6" w14:textId="77777777" w:rsidR="00B418EB" w:rsidRDefault="00B418EB" w:rsidP="00B418EB">
      <w:pPr>
        <w:pStyle w:val="Default"/>
        <w:numPr>
          <w:ilvl w:val="0"/>
          <w:numId w:val="9"/>
        </w:numPr>
        <w:tabs>
          <w:tab w:val="num" w:pos="567"/>
        </w:tabs>
        <w:ind w:left="567" w:hanging="567"/>
        <w:rPr>
          <w:sz w:val="22"/>
          <w:szCs w:val="22"/>
          <w:lang w:val="el-GR"/>
        </w:rPr>
      </w:pPr>
      <w:r>
        <w:rPr>
          <w:sz w:val="22"/>
          <w:szCs w:val="22"/>
          <w:lang w:val="el-GR"/>
        </w:rPr>
        <w:t xml:space="preserve">Επανατοποθετήστε το πώμα στη φιάλη, αφήνοντας τον προσαρμογέα στην θέση του. Πλύνετε την δοσιμετρική σύριγγα για χορήγηση από στόματος σύμφωνα με τις παρακάτω οδηγίες. </w:t>
      </w:r>
    </w:p>
    <w:p w14:paraId="30EEA6AD" w14:textId="77777777" w:rsidR="00B418EB" w:rsidRDefault="00B418EB" w:rsidP="00B418EB">
      <w:pPr>
        <w:pStyle w:val="Default"/>
        <w:rPr>
          <w:sz w:val="22"/>
          <w:szCs w:val="22"/>
          <w:lang w:val="el-GR"/>
        </w:rPr>
      </w:pPr>
    </w:p>
    <w:p w14:paraId="4E7D1B34" w14:textId="77777777" w:rsidR="00B418EB" w:rsidRDefault="00B418EB" w:rsidP="00B418EB">
      <w:pPr>
        <w:pStyle w:val="Default"/>
        <w:rPr>
          <w:sz w:val="22"/>
          <w:szCs w:val="22"/>
          <w:lang w:val="el-GR"/>
        </w:rPr>
      </w:pPr>
      <w:r>
        <w:rPr>
          <w:sz w:val="22"/>
          <w:szCs w:val="22"/>
          <w:lang w:val="el-GR"/>
        </w:rPr>
        <w:t xml:space="preserve">Καθαρισμός και αποθήκευση της σύριγγας: </w:t>
      </w:r>
    </w:p>
    <w:p w14:paraId="30898A5C" w14:textId="77777777" w:rsidR="00B418EB" w:rsidRDefault="00B418EB" w:rsidP="00B418EB">
      <w:pPr>
        <w:pStyle w:val="NormalSPC"/>
        <w:numPr>
          <w:ilvl w:val="0"/>
          <w:numId w:val="10"/>
        </w:numPr>
        <w:tabs>
          <w:tab w:val="num" w:pos="567"/>
        </w:tabs>
        <w:ind w:left="567" w:hanging="567"/>
        <w:rPr>
          <w:color w:val="000000"/>
          <w:szCs w:val="22"/>
        </w:rPr>
      </w:pPr>
      <w:r>
        <w:rPr>
          <w:color w:val="000000"/>
          <w:szCs w:val="22"/>
        </w:rPr>
        <w:t xml:space="preserve">Η σύριγγα πρέπει να πλένεται μετά από κάθε χρήση. Βγάλτε το έμβολο έξω από την σύριγγα και πλύνετε και τα δύο μέρη με νερό. </w:t>
      </w:r>
    </w:p>
    <w:p w14:paraId="278DB78D" w14:textId="77777777" w:rsidR="00B418EB" w:rsidRDefault="00B418EB" w:rsidP="00B418EB">
      <w:pPr>
        <w:pStyle w:val="NormalSPC"/>
        <w:numPr>
          <w:ilvl w:val="0"/>
          <w:numId w:val="10"/>
        </w:numPr>
        <w:tabs>
          <w:tab w:val="num" w:pos="567"/>
        </w:tabs>
        <w:ind w:left="567" w:hanging="567"/>
        <w:rPr>
          <w:color w:val="000000"/>
          <w:szCs w:val="22"/>
        </w:rPr>
      </w:pPr>
      <w:r>
        <w:rPr>
          <w:color w:val="000000"/>
          <w:szCs w:val="22"/>
        </w:rPr>
        <w:t xml:space="preserve">Στεγνώστε τα δύο μέρη. Πιέστε το έμβολο μέσα στην σύριγγα. Φυλάξτε την σε καθαρό και ασφαλές μέρος, μαζί με το φάρμακο. </w:t>
      </w:r>
    </w:p>
    <w:p w14:paraId="02C764AF" w14:textId="77777777" w:rsidR="00B418EB" w:rsidRDefault="00B418EB" w:rsidP="00B418EB">
      <w:pPr>
        <w:pStyle w:val="Default"/>
        <w:rPr>
          <w:sz w:val="22"/>
          <w:szCs w:val="22"/>
          <w:lang w:val="el-GR"/>
        </w:rPr>
      </w:pPr>
    </w:p>
    <w:p w14:paraId="366E337D" w14:textId="77777777" w:rsidR="00B418EB" w:rsidRDefault="00B418EB" w:rsidP="00B418EB">
      <w:pPr>
        <w:pStyle w:val="Default"/>
        <w:rPr>
          <w:sz w:val="22"/>
          <w:szCs w:val="22"/>
          <w:lang w:val="el-GR"/>
        </w:rPr>
      </w:pPr>
      <w:r>
        <w:rPr>
          <w:sz w:val="22"/>
          <w:szCs w:val="22"/>
          <w:lang w:val="el-GR"/>
        </w:rPr>
        <w:t>Μετά την ανασύσταση, το πόσιμο εναιώρημα θα πρέπει να χορηγείται μόνο με την δοσιμετρική σύριγγα για χορήγηση από στόματος που παρέχεται με κάθε συσκευασία. Ανατρέξτε στο φύλλο οδηγιών χρήσης για περισσότερο αναλυτικές οδηγίες για την χρήση.</w:t>
      </w:r>
    </w:p>
    <w:p w14:paraId="3CBA18CE" w14:textId="77777777" w:rsidR="00B418EB" w:rsidRDefault="00B418EB" w:rsidP="00B418EB">
      <w:pPr>
        <w:tabs>
          <w:tab w:val="clear" w:pos="567"/>
          <w:tab w:val="left" w:pos="720"/>
        </w:tabs>
        <w:spacing w:line="240" w:lineRule="auto"/>
        <w:rPr>
          <w:color w:val="000000"/>
          <w:szCs w:val="22"/>
          <w:lang w:val="el-GR"/>
        </w:rPr>
      </w:pPr>
    </w:p>
    <w:p w14:paraId="4A5671E0" w14:textId="77777777" w:rsidR="00B418EB" w:rsidRDefault="00B418EB" w:rsidP="00B418EB">
      <w:pPr>
        <w:tabs>
          <w:tab w:val="clear" w:pos="567"/>
          <w:tab w:val="left" w:pos="720"/>
        </w:tabs>
        <w:spacing w:line="240" w:lineRule="auto"/>
        <w:rPr>
          <w:color w:val="000000"/>
          <w:szCs w:val="22"/>
          <w:lang w:val="el-GR"/>
        </w:rPr>
      </w:pPr>
    </w:p>
    <w:p w14:paraId="715B6C73" w14:textId="77777777" w:rsidR="00B418EB" w:rsidRDefault="00B418EB" w:rsidP="00B418EB">
      <w:pPr>
        <w:keepNext/>
        <w:tabs>
          <w:tab w:val="clear" w:pos="567"/>
          <w:tab w:val="left" w:pos="720"/>
        </w:tabs>
        <w:spacing w:line="240" w:lineRule="auto"/>
        <w:ind w:left="567" w:hanging="567"/>
        <w:rPr>
          <w:color w:val="000000"/>
          <w:szCs w:val="22"/>
          <w:lang w:val="el-GR"/>
        </w:rPr>
      </w:pPr>
      <w:r>
        <w:rPr>
          <w:b/>
          <w:color w:val="000000"/>
          <w:szCs w:val="22"/>
          <w:lang w:val="el-GR"/>
        </w:rPr>
        <w:t>7.</w:t>
      </w:r>
      <w:r>
        <w:rPr>
          <w:b/>
          <w:color w:val="000000"/>
          <w:szCs w:val="22"/>
          <w:lang w:val="el-GR"/>
        </w:rPr>
        <w:tab/>
      </w:r>
      <w:r>
        <w:rPr>
          <w:b/>
          <w:bCs/>
          <w:color w:val="000000"/>
          <w:szCs w:val="22"/>
          <w:lang w:val="el-GR"/>
        </w:rPr>
        <w:t>ΚΑΤΟΧΟΣ ΤΗΣ ΑΔΕΙΑΣ ΚΥΚΛΟΦΟΡΙΑΣ</w:t>
      </w:r>
    </w:p>
    <w:p w14:paraId="5B5C5BF5" w14:textId="77777777" w:rsidR="00B418EB" w:rsidRDefault="00B418EB" w:rsidP="00B418EB">
      <w:pPr>
        <w:keepNext/>
        <w:tabs>
          <w:tab w:val="clear" w:pos="567"/>
          <w:tab w:val="left" w:pos="720"/>
        </w:tabs>
        <w:spacing w:line="240" w:lineRule="auto"/>
        <w:rPr>
          <w:color w:val="000000"/>
          <w:szCs w:val="22"/>
          <w:lang w:val="el-GR"/>
        </w:rPr>
      </w:pPr>
    </w:p>
    <w:p w14:paraId="01409A4D" w14:textId="77777777" w:rsidR="00B418EB" w:rsidRDefault="00B418EB" w:rsidP="00B418EB">
      <w:pPr>
        <w:tabs>
          <w:tab w:val="clear" w:pos="567"/>
          <w:tab w:val="left" w:pos="720"/>
        </w:tabs>
        <w:spacing w:line="240" w:lineRule="auto"/>
        <w:rPr>
          <w:color w:val="000000"/>
          <w:lang w:val="el-GR"/>
        </w:rPr>
      </w:pPr>
      <w:r>
        <w:rPr>
          <w:color w:val="000000"/>
          <w:lang w:val="el-GR"/>
        </w:rPr>
        <w:t>Upjohn EESV</w:t>
      </w:r>
    </w:p>
    <w:p w14:paraId="266C3CB6" w14:textId="77777777" w:rsidR="00B418EB" w:rsidRDefault="00B418EB" w:rsidP="00B418EB">
      <w:pPr>
        <w:tabs>
          <w:tab w:val="clear" w:pos="567"/>
          <w:tab w:val="left" w:pos="720"/>
        </w:tabs>
        <w:spacing w:line="240" w:lineRule="auto"/>
        <w:rPr>
          <w:color w:val="000000"/>
          <w:lang w:val="en-US"/>
        </w:rPr>
      </w:pPr>
      <w:proofErr w:type="spellStart"/>
      <w:r>
        <w:rPr>
          <w:color w:val="000000"/>
          <w:lang w:val="en-US"/>
        </w:rPr>
        <w:t>Rivium</w:t>
      </w:r>
      <w:proofErr w:type="spellEnd"/>
      <w:r>
        <w:rPr>
          <w:color w:val="000000"/>
          <w:lang w:val="en-US"/>
        </w:rPr>
        <w:t xml:space="preserve"> </w:t>
      </w:r>
      <w:proofErr w:type="spellStart"/>
      <w:r>
        <w:rPr>
          <w:color w:val="000000"/>
          <w:lang w:val="en-US"/>
        </w:rPr>
        <w:t>Westlaan</w:t>
      </w:r>
      <w:proofErr w:type="spellEnd"/>
      <w:r>
        <w:rPr>
          <w:color w:val="000000"/>
          <w:lang w:val="en-US"/>
        </w:rPr>
        <w:t xml:space="preserve"> 142</w:t>
      </w:r>
    </w:p>
    <w:p w14:paraId="2161E990" w14:textId="77777777" w:rsidR="00B418EB" w:rsidRDefault="00B418EB" w:rsidP="00B418EB">
      <w:pPr>
        <w:tabs>
          <w:tab w:val="clear" w:pos="567"/>
          <w:tab w:val="left" w:pos="720"/>
        </w:tabs>
        <w:spacing w:line="240" w:lineRule="auto"/>
        <w:rPr>
          <w:color w:val="000000"/>
          <w:lang w:val="en-US"/>
        </w:rPr>
      </w:pPr>
      <w:r>
        <w:rPr>
          <w:color w:val="000000"/>
          <w:lang w:val="en-US"/>
        </w:rPr>
        <w:t xml:space="preserve">2909 LD Capelle </w:t>
      </w:r>
      <w:proofErr w:type="spellStart"/>
      <w:r>
        <w:rPr>
          <w:color w:val="000000"/>
          <w:lang w:val="en-US"/>
        </w:rPr>
        <w:t>aan</w:t>
      </w:r>
      <w:proofErr w:type="spellEnd"/>
      <w:r>
        <w:rPr>
          <w:color w:val="000000"/>
          <w:lang w:val="en-US"/>
        </w:rPr>
        <w:t xml:space="preserve"> den </w:t>
      </w:r>
      <w:proofErr w:type="spellStart"/>
      <w:r>
        <w:rPr>
          <w:color w:val="000000"/>
          <w:lang w:val="en-US"/>
        </w:rPr>
        <w:t>IJssel</w:t>
      </w:r>
      <w:proofErr w:type="spellEnd"/>
    </w:p>
    <w:p w14:paraId="4449F751" w14:textId="77777777" w:rsidR="00B418EB" w:rsidRDefault="00B418EB" w:rsidP="00B418EB">
      <w:pPr>
        <w:keepNext/>
        <w:tabs>
          <w:tab w:val="clear" w:pos="567"/>
          <w:tab w:val="left" w:pos="720"/>
        </w:tabs>
        <w:spacing w:line="240" w:lineRule="auto"/>
        <w:rPr>
          <w:color w:val="000000"/>
          <w:szCs w:val="22"/>
          <w:lang w:val="el-GR"/>
        </w:rPr>
      </w:pPr>
      <w:r>
        <w:rPr>
          <w:color w:val="000000"/>
          <w:lang w:val="el-GR"/>
        </w:rPr>
        <w:t>Κάτω Χώρες</w:t>
      </w:r>
    </w:p>
    <w:p w14:paraId="64A1B0E2" w14:textId="77777777" w:rsidR="00B418EB" w:rsidRDefault="00B418EB" w:rsidP="00B418EB">
      <w:pPr>
        <w:keepNext/>
        <w:tabs>
          <w:tab w:val="clear" w:pos="567"/>
          <w:tab w:val="left" w:pos="720"/>
        </w:tabs>
        <w:spacing w:line="240" w:lineRule="auto"/>
        <w:rPr>
          <w:color w:val="000000"/>
          <w:szCs w:val="22"/>
          <w:lang w:val="el-GR"/>
        </w:rPr>
      </w:pPr>
    </w:p>
    <w:p w14:paraId="2A0BB727" w14:textId="77777777" w:rsidR="00B418EB" w:rsidRDefault="00B418EB" w:rsidP="00B418EB">
      <w:pPr>
        <w:tabs>
          <w:tab w:val="clear" w:pos="567"/>
          <w:tab w:val="left" w:pos="720"/>
        </w:tabs>
        <w:spacing w:line="240" w:lineRule="auto"/>
        <w:ind w:left="567" w:hanging="567"/>
        <w:rPr>
          <w:b/>
          <w:color w:val="000000"/>
          <w:szCs w:val="22"/>
          <w:lang w:val="el-GR"/>
        </w:rPr>
      </w:pPr>
    </w:p>
    <w:p w14:paraId="1E7E1FF9" w14:textId="77777777" w:rsidR="00B418EB" w:rsidRDefault="00B418EB" w:rsidP="00B418EB">
      <w:pPr>
        <w:tabs>
          <w:tab w:val="clear" w:pos="567"/>
          <w:tab w:val="left" w:pos="720"/>
        </w:tabs>
        <w:spacing w:line="240" w:lineRule="auto"/>
        <w:ind w:left="567" w:hanging="567"/>
        <w:rPr>
          <w:b/>
          <w:color w:val="000000"/>
          <w:szCs w:val="22"/>
          <w:lang w:val="el-GR"/>
        </w:rPr>
      </w:pPr>
      <w:r>
        <w:rPr>
          <w:b/>
          <w:color w:val="000000"/>
          <w:szCs w:val="22"/>
          <w:lang w:val="el-GR"/>
        </w:rPr>
        <w:t>8.</w:t>
      </w:r>
      <w:r>
        <w:rPr>
          <w:b/>
          <w:color w:val="000000"/>
          <w:szCs w:val="22"/>
          <w:lang w:val="el-GR"/>
        </w:rPr>
        <w:tab/>
      </w:r>
      <w:r>
        <w:rPr>
          <w:b/>
          <w:bCs/>
          <w:color w:val="000000"/>
          <w:szCs w:val="22"/>
          <w:lang w:val="el-GR"/>
        </w:rPr>
        <w:t>ΑΡΙΘΜΟΣ(ΟΙ) Α∆ΕΙΑΣ ΚΥΚΛΟΦΟΡΙΑΣ</w:t>
      </w:r>
    </w:p>
    <w:p w14:paraId="679D4DE6" w14:textId="77777777" w:rsidR="00B418EB" w:rsidRDefault="00B418EB" w:rsidP="00B418EB">
      <w:pPr>
        <w:tabs>
          <w:tab w:val="clear" w:pos="567"/>
          <w:tab w:val="left" w:pos="720"/>
        </w:tabs>
        <w:spacing w:line="240" w:lineRule="auto"/>
        <w:rPr>
          <w:color w:val="000000"/>
          <w:szCs w:val="22"/>
          <w:lang w:val="el-GR"/>
        </w:rPr>
      </w:pPr>
    </w:p>
    <w:p w14:paraId="18C26479" w14:textId="77777777" w:rsidR="00B418EB" w:rsidRDefault="00B418EB" w:rsidP="00B418EB">
      <w:pPr>
        <w:keepNext/>
        <w:tabs>
          <w:tab w:val="clear" w:pos="567"/>
          <w:tab w:val="left" w:pos="720"/>
        </w:tabs>
        <w:spacing w:line="240" w:lineRule="auto"/>
        <w:rPr>
          <w:color w:val="000000"/>
          <w:szCs w:val="22"/>
          <w:lang w:val="el-GR"/>
        </w:rPr>
      </w:pPr>
      <w:r>
        <w:rPr>
          <w:color w:val="000000"/>
          <w:szCs w:val="22"/>
          <w:lang w:val="el-GR"/>
        </w:rPr>
        <w:t>EU/1/05/318/003</w:t>
      </w:r>
    </w:p>
    <w:p w14:paraId="7495295B" w14:textId="77777777" w:rsidR="00B418EB" w:rsidRDefault="00B418EB" w:rsidP="00B418EB">
      <w:pPr>
        <w:tabs>
          <w:tab w:val="clear" w:pos="567"/>
          <w:tab w:val="left" w:pos="720"/>
        </w:tabs>
        <w:spacing w:line="240" w:lineRule="auto"/>
        <w:rPr>
          <w:color w:val="000000"/>
          <w:szCs w:val="22"/>
          <w:lang w:val="el-GR"/>
        </w:rPr>
      </w:pPr>
    </w:p>
    <w:p w14:paraId="19607921" w14:textId="77777777" w:rsidR="00B418EB" w:rsidRDefault="00B418EB" w:rsidP="00B418EB">
      <w:pPr>
        <w:tabs>
          <w:tab w:val="clear" w:pos="567"/>
          <w:tab w:val="left" w:pos="720"/>
        </w:tabs>
        <w:spacing w:line="240" w:lineRule="auto"/>
        <w:rPr>
          <w:color w:val="000000"/>
          <w:szCs w:val="22"/>
          <w:lang w:val="el-GR"/>
        </w:rPr>
      </w:pPr>
    </w:p>
    <w:p w14:paraId="25139E36" w14:textId="77777777" w:rsidR="00B418EB" w:rsidRDefault="00B418EB" w:rsidP="00B418EB">
      <w:pPr>
        <w:tabs>
          <w:tab w:val="clear" w:pos="567"/>
          <w:tab w:val="left" w:pos="720"/>
        </w:tabs>
        <w:spacing w:line="240" w:lineRule="auto"/>
        <w:ind w:left="567" w:hanging="567"/>
        <w:rPr>
          <w:color w:val="000000"/>
          <w:szCs w:val="22"/>
          <w:lang w:val="el-GR"/>
        </w:rPr>
      </w:pPr>
      <w:r>
        <w:rPr>
          <w:b/>
          <w:color w:val="000000"/>
          <w:szCs w:val="22"/>
          <w:lang w:val="el-GR"/>
        </w:rPr>
        <w:t>9.</w:t>
      </w:r>
      <w:r>
        <w:rPr>
          <w:b/>
          <w:color w:val="000000"/>
          <w:szCs w:val="22"/>
          <w:lang w:val="el-GR"/>
        </w:rPr>
        <w:tab/>
      </w:r>
      <w:r>
        <w:rPr>
          <w:b/>
          <w:bCs/>
          <w:color w:val="000000"/>
          <w:szCs w:val="22"/>
          <w:lang w:val="el-GR"/>
        </w:rPr>
        <w:t>ΗΜΕΡΟΜΗΝΙΑ ΠΡΩΤΗΣ ΕΓΚΡΙΣΗΣ/ΑΝΑΝΕΩΣΗΣ ΤΗΣ ΑΔΕΙΑΣ</w:t>
      </w:r>
    </w:p>
    <w:p w14:paraId="7CA9526F" w14:textId="77777777" w:rsidR="00B418EB" w:rsidRDefault="00B418EB" w:rsidP="00B418EB">
      <w:pPr>
        <w:tabs>
          <w:tab w:val="clear" w:pos="567"/>
          <w:tab w:val="left" w:pos="720"/>
        </w:tabs>
        <w:spacing w:line="240" w:lineRule="auto"/>
        <w:rPr>
          <w:color w:val="000000"/>
          <w:szCs w:val="22"/>
          <w:lang w:val="el-GR"/>
        </w:rPr>
      </w:pPr>
    </w:p>
    <w:p w14:paraId="06CC5DD8" w14:textId="77777777" w:rsidR="00B418EB" w:rsidRPr="00431648" w:rsidRDefault="00B418EB" w:rsidP="00B418EB">
      <w:pPr>
        <w:tabs>
          <w:tab w:val="clear" w:pos="567"/>
          <w:tab w:val="left" w:pos="720"/>
        </w:tabs>
        <w:spacing w:line="240" w:lineRule="auto"/>
        <w:rPr>
          <w:rStyle w:val="SmPCHeading"/>
          <w:b w:val="0"/>
          <w:caps w:val="0"/>
          <w:lang w:val="el-GR"/>
        </w:rPr>
      </w:pPr>
      <w:r>
        <w:rPr>
          <w:rStyle w:val="SmPCHeading"/>
          <w:b w:val="0"/>
          <w:caps w:val="0"/>
          <w:color w:val="000000"/>
          <w:szCs w:val="22"/>
          <w:lang w:val="el-GR"/>
        </w:rPr>
        <w:t>Ημερομηνία πρώτης έγκρισης: 28 Οκτωβρίου 2005</w:t>
      </w:r>
    </w:p>
    <w:p w14:paraId="6938E223" w14:textId="77777777" w:rsidR="00B418EB" w:rsidRDefault="00B418EB" w:rsidP="00B418EB">
      <w:pPr>
        <w:tabs>
          <w:tab w:val="clear" w:pos="567"/>
          <w:tab w:val="left" w:pos="720"/>
        </w:tabs>
        <w:spacing w:line="240" w:lineRule="auto"/>
        <w:rPr>
          <w:rStyle w:val="SmPCHeading"/>
          <w:b w:val="0"/>
          <w:caps w:val="0"/>
          <w:color w:val="000000"/>
          <w:szCs w:val="22"/>
          <w:lang w:val="el-GR"/>
        </w:rPr>
      </w:pPr>
      <w:r>
        <w:rPr>
          <w:rStyle w:val="SmPCHeading"/>
          <w:b w:val="0"/>
          <w:caps w:val="0"/>
          <w:color w:val="000000"/>
          <w:szCs w:val="22"/>
          <w:lang w:val="el-GR"/>
        </w:rPr>
        <w:t>Ημερομηνία τελευταίας ανανέωσης: 23 Σεπτεμβρίου 2010</w:t>
      </w:r>
    </w:p>
    <w:p w14:paraId="46483B2C" w14:textId="77777777" w:rsidR="00B418EB" w:rsidRDefault="00B418EB" w:rsidP="00B418EB">
      <w:pPr>
        <w:tabs>
          <w:tab w:val="clear" w:pos="567"/>
          <w:tab w:val="left" w:pos="720"/>
        </w:tabs>
        <w:spacing w:line="240" w:lineRule="auto"/>
        <w:rPr>
          <w:rStyle w:val="SmPCHeading"/>
          <w:b w:val="0"/>
          <w:caps w:val="0"/>
          <w:color w:val="000000"/>
          <w:szCs w:val="22"/>
          <w:lang w:val="el-GR"/>
        </w:rPr>
      </w:pPr>
    </w:p>
    <w:p w14:paraId="5C12D462" w14:textId="77777777" w:rsidR="00B418EB" w:rsidRPr="00431648" w:rsidRDefault="00B418EB" w:rsidP="00B418EB">
      <w:pPr>
        <w:tabs>
          <w:tab w:val="clear" w:pos="567"/>
          <w:tab w:val="left" w:pos="720"/>
        </w:tabs>
        <w:spacing w:line="240" w:lineRule="auto"/>
        <w:rPr>
          <w:lang w:val="el-GR"/>
        </w:rPr>
      </w:pPr>
    </w:p>
    <w:p w14:paraId="596AA5CB" w14:textId="77777777" w:rsidR="00B418EB" w:rsidRDefault="00B418EB" w:rsidP="00B418EB">
      <w:pPr>
        <w:tabs>
          <w:tab w:val="clear" w:pos="567"/>
          <w:tab w:val="left" w:pos="720"/>
        </w:tabs>
        <w:spacing w:line="240" w:lineRule="auto"/>
        <w:ind w:left="567" w:hanging="567"/>
        <w:rPr>
          <w:bCs/>
          <w:color w:val="000000"/>
          <w:szCs w:val="22"/>
          <w:lang w:val="el-GR"/>
        </w:rPr>
      </w:pPr>
      <w:r>
        <w:rPr>
          <w:b/>
          <w:color w:val="000000"/>
          <w:szCs w:val="22"/>
          <w:lang w:val="el-GR"/>
        </w:rPr>
        <w:t>10.</w:t>
      </w:r>
      <w:r>
        <w:rPr>
          <w:b/>
          <w:color w:val="000000"/>
          <w:szCs w:val="22"/>
          <w:lang w:val="el-GR"/>
        </w:rPr>
        <w:tab/>
      </w:r>
      <w:r>
        <w:rPr>
          <w:b/>
          <w:bCs/>
          <w:color w:val="000000"/>
          <w:szCs w:val="22"/>
          <w:lang w:val="el-GR"/>
        </w:rPr>
        <w:t>ΗΜΕΡΟΜΗΝΙΑ ΑΝΑΘΕΩΡΗΣΗΣ ΤΟΥ ΚΕΙΜΕΝΟΥ</w:t>
      </w:r>
    </w:p>
    <w:p w14:paraId="6B672FB0" w14:textId="77777777" w:rsidR="00B418EB" w:rsidRDefault="00B418EB" w:rsidP="00B418EB">
      <w:pPr>
        <w:spacing w:line="240" w:lineRule="auto"/>
        <w:rPr>
          <w:color w:val="000000"/>
          <w:szCs w:val="22"/>
          <w:lang w:val="el-GR"/>
        </w:rPr>
      </w:pPr>
    </w:p>
    <w:p w14:paraId="709D760F" w14:textId="109F2BCA" w:rsidR="00B418EB" w:rsidRDefault="00B418EB" w:rsidP="00B418EB">
      <w:pPr>
        <w:spacing w:line="240" w:lineRule="auto"/>
        <w:rPr>
          <w:b/>
          <w:color w:val="000000"/>
          <w:szCs w:val="22"/>
          <w:lang w:val="el-GR"/>
        </w:rPr>
      </w:pPr>
      <w:r>
        <w:rPr>
          <w:color w:val="000000"/>
          <w:szCs w:val="22"/>
          <w:lang w:val="el-GR"/>
        </w:rPr>
        <w:t>Λεπτομερείς πληροφορίες για το παρόν φαρμακευτικό προϊόν είναι διαθέσιμες στον δικτυακό τόπο του</w:t>
      </w:r>
      <w:r>
        <w:rPr>
          <w:b/>
          <w:color w:val="000000"/>
          <w:szCs w:val="22"/>
          <w:lang w:val="el-GR"/>
        </w:rPr>
        <w:t xml:space="preserve"> </w:t>
      </w:r>
      <w:r>
        <w:rPr>
          <w:color w:val="000000"/>
          <w:szCs w:val="22"/>
          <w:lang w:val="el-GR"/>
        </w:rPr>
        <w:t xml:space="preserve">Ευρωπαϊκού Οργανισμού Φαρμάκων </w:t>
      </w:r>
      <w:r w:rsidR="005C0A48">
        <w:fldChar w:fldCharType="begin"/>
      </w:r>
      <w:r w:rsidR="005C0A48">
        <w:instrText>HYPERLINK</w:instrText>
      </w:r>
      <w:r w:rsidR="005C0A48" w:rsidRPr="005C0A48">
        <w:rPr>
          <w:lang w:val="el-GR"/>
          <w:rPrChange w:id="138" w:author="Affiliate EL review" w:date="2025-08-29T13:46:00Z">
            <w:rPr/>
          </w:rPrChange>
        </w:rPr>
        <w:instrText xml:space="preserve"> "</w:instrText>
      </w:r>
      <w:r w:rsidR="005C0A48">
        <w:instrText>http</w:instrText>
      </w:r>
      <w:r w:rsidR="005C0A48" w:rsidRPr="005C0A48">
        <w:rPr>
          <w:lang w:val="el-GR"/>
          <w:rPrChange w:id="139" w:author="Affiliate EL review" w:date="2025-08-29T13:46:00Z">
            <w:rPr/>
          </w:rPrChange>
        </w:rPr>
        <w:instrText>://</w:instrText>
      </w:r>
      <w:r w:rsidR="005C0A48">
        <w:instrText>www</w:instrText>
      </w:r>
      <w:r w:rsidR="005C0A48" w:rsidRPr="005C0A48">
        <w:rPr>
          <w:lang w:val="el-GR"/>
          <w:rPrChange w:id="140" w:author="Affiliate EL review" w:date="2025-08-29T13:46:00Z">
            <w:rPr/>
          </w:rPrChange>
        </w:rPr>
        <w:instrText>.</w:instrText>
      </w:r>
      <w:r w:rsidR="005C0A48">
        <w:instrText>ema</w:instrText>
      </w:r>
      <w:r w:rsidR="005C0A48" w:rsidRPr="005C0A48">
        <w:rPr>
          <w:lang w:val="el-GR"/>
          <w:rPrChange w:id="141" w:author="Affiliate EL review" w:date="2025-08-29T13:46:00Z">
            <w:rPr/>
          </w:rPrChange>
        </w:rPr>
        <w:instrText>.</w:instrText>
      </w:r>
      <w:r w:rsidR="005C0A48">
        <w:instrText>europa</w:instrText>
      </w:r>
      <w:r w:rsidR="005C0A48" w:rsidRPr="005C0A48">
        <w:rPr>
          <w:lang w:val="el-GR"/>
          <w:rPrChange w:id="142" w:author="Affiliate EL review" w:date="2025-08-29T13:46:00Z">
            <w:rPr/>
          </w:rPrChange>
        </w:rPr>
        <w:instrText>.</w:instrText>
      </w:r>
      <w:r w:rsidR="005C0A48">
        <w:instrText>eu</w:instrText>
      </w:r>
      <w:r w:rsidR="005C0A48" w:rsidRPr="005C0A48">
        <w:rPr>
          <w:lang w:val="el-GR"/>
          <w:rPrChange w:id="143" w:author="Affiliate EL review" w:date="2025-08-29T13:46:00Z">
            <w:rPr/>
          </w:rPrChange>
        </w:rPr>
        <w:instrText>"</w:instrText>
      </w:r>
      <w:r w:rsidR="005C0A48">
        <w:fldChar w:fldCharType="separate"/>
      </w:r>
      <w:r>
        <w:rPr>
          <w:rStyle w:val="Hyperlink"/>
          <w:szCs w:val="22"/>
          <w:lang w:val="el-GR"/>
        </w:rPr>
        <w:t>http://www.ema.europa.eu</w:t>
      </w:r>
      <w:r w:rsidR="005C0A48">
        <w:rPr>
          <w:rStyle w:val="Hyperlink"/>
          <w:szCs w:val="22"/>
          <w:lang w:val="el-GR"/>
        </w:rPr>
        <w:fldChar w:fldCharType="end"/>
      </w:r>
    </w:p>
    <w:p w14:paraId="63C718DB" w14:textId="77777777" w:rsidR="00B418EB" w:rsidRDefault="00B418EB" w:rsidP="00B418EB">
      <w:pPr>
        <w:tabs>
          <w:tab w:val="clear" w:pos="567"/>
          <w:tab w:val="left" w:pos="720"/>
        </w:tabs>
        <w:spacing w:line="240" w:lineRule="auto"/>
        <w:ind w:right="-1"/>
        <w:outlineLvl w:val="0"/>
        <w:rPr>
          <w:b/>
          <w:color w:val="000000"/>
          <w:szCs w:val="22"/>
          <w:lang w:val="el-GR"/>
        </w:rPr>
      </w:pPr>
      <w:r>
        <w:rPr>
          <w:b/>
          <w:color w:val="000000"/>
          <w:szCs w:val="22"/>
          <w:lang w:val="el-GR"/>
        </w:rPr>
        <w:br w:type="page"/>
      </w:r>
    </w:p>
    <w:p w14:paraId="681169B1"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7F1086DC"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3812A4C7"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3E482DB3"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720E09D6"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1F9C4078"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4861FA75"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71D2438D"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2A766B64"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1C0295DA"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2A3B7A5A"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46D1A457" w14:textId="77777777" w:rsidR="00B418EB" w:rsidRDefault="00B418EB" w:rsidP="00B418EB">
      <w:pPr>
        <w:tabs>
          <w:tab w:val="clear" w:pos="567"/>
          <w:tab w:val="left" w:pos="720"/>
        </w:tabs>
        <w:spacing w:line="240" w:lineRule="auto"/>
        <w:ind w:right="-1"/>
        <w:jc w:val="center"/>
        <w:outlineLvl w:val="0"/>
        <w:rPr>
          <w:b/>
          <w:color w:val="000000"/>
          <w:szCs w:val="22"/>
          <w:lang w:val="el-GR"/>
        </w:rPr>
      </w:pPr>
    </w:p>
    <w:p w14:paraId="739A68AE" w14:textId="77777777" w:rsidR="00B418EB" w:rsidRDefault="00B418EB" w:rsidP="00B418EB">
      <w:pPr>
        <w:spacing w:line="240" w:lineRule="auto"/>
        <w:ind w:right="-1"/>
        <w:jc w:val="center"/>
        <w:outlineLvl w:val="0"/>
        <w:rPr>
          <w:b/>
          <w:color w:val="000000"/>
          <w:szCs w:val="22"/>
          <w:lang w:val="el-GR"/>
        </w:rPr>
      </w:pPr>
    </w:p>
    <w:p w14:paraId="05AEDB91" w14:textId="77777777" w:rsidR="00B418EB" w:rsidRDefault="00B418EB" w:rsidP="00B418EB">
      <w:pPr>
        <w:spacing w:line="240" w:lineRule="auto"/>
        <w:ind w:right="-1"/>
        <w:jc w:val="center"/>
        <w:outlineLvl w:val="0"/>
        <w:rPr>
          <w:b/>
          <w:color w:val="000000"/>
          <w:szCs w:val="22"/>
          <w:lang w:val="el-GR"/>
        </w:rPr>
      </w:pPr>
    </w:p>
    <w:p w14:paraId="202A0300" w14:textId="77777777" w:rsidR="00B418EB" w:rsidRDefault="00B418EB" w:rsidP="00B418EB">
      <w:pPr>
        <w:spacing w:line="240" w:lineRule="auto"/>
        <w:ind w:right="-1"/>
        <w:jc w:val="center"/>
        <w:outlineLvl w:val="0"/>
        <w:rPr>
          <w:b/>
          <w:color w:val="000000"/>
          <w:szCs w:val="22"/>
          <w:lang w:val="el-GR"/>
        </w:rPr>
      </w:pPr>
    </w:p>
    <w:p w14:paraId="06C1C8C2" w14:textId="77777777" w:rsidR="00B418EB" w:rsidRDefault="00B418EB" w:rsidP="00B418EB">
      <w:pPr>
        <w:spacing w:line="240" w:lineRule="auto"/>
        <w:ind w:right="-1"/>
        <w:jc w:val="center"/>
        <w:outlineLvl w:val="0"/>
        <w:rPr>
          <w:b/>
          <w:color w:val="000000"/>
          <w:szCs w:val="22"/>
          <w:lang w:val="el-GR"/>
        </w:rPr>
      </w:pPr>
    </w:p>
    <w:p w14:paraId="533F5EF7" w14:textId="77777777" w:rsidR="00B418EB" w:rsidRDefault="00B418EB" w:rsidP="00B418EB">
      <w:pPr>
        <w:spacing w:line="240" w:lineRule="auto"/>
        <w:ind w:right="-1"/>
        <w:jc w:val="center"/>
        <w:outlineLvl w:val="0"/>
        <w:rPr>
          <w:b/>
          <w:color w:val="000000"/>
          <w:szCs w:val="22"/>
          <w:lang w:val="el-GR"/>
        </w:rPr>
      </w:pPr>
    </w:p>
    <w:p w14:paraId="412B152E" w14:textId="77777777" w:rsidR="00B418EB" w:rsidRDefault="00B418EB" w:rsidP="00B418EB">
      <w:pPr>
        <w:spacing w:line="240" w:lineRule="auto"/>
        <w:ind w:right="-1"/>
        <w:jc w:val="center"/>
        <w:outlineLvl w:val="0"/>
        <w:rPr>
          <w:b/>
          <w:color w:val="000000"/>
          <w:szCs w:val="22"/>
          <w:lang w:val="el-GR"/>
        </w:rPr>
      </w:pPr>
    </w:p>
    <w:p w14:paraId="2CD84B52" w14:textId="77777777" w:rsidR="00B418EB" w:rsidRDefault="00B418EB" w:rsidP="00B418EB">
      <w:pPr>
        <w:spacing w:line="240" w:lineRule="auto"/>
        <w:ind w:right="-1"/>
        <w:jc w:val="center"/>
        <w:outlineLvl w:val="0"/>
        <w:rPr>
          <w:b/>
          <w:color w:val="000000"/>
          <w:szCs w:val="22"/>
          <w:lang w:val="el-GR"/>
        </w:rPr>
      </w:pPr>
    </w:p>
    <w:p w14:paraId="00CE58D1" w14:textId="77777777" w:rsidR="00B418EB" w:rsidRDefault="00B418EB" w:rsidP="00B418EB">
      <w:pPr>
        <w:spacing w:line="240" w:lineRule="auto"/>
        <w:ind w:right="-1"/>
        <w:outlineLvl w:val="0"/>
        <w:rPr>
          <w:b/>
          <w:color w:val="000000"/>
          <w:szCs w:val="22"/>
          <w:lang w:val="el-GR"/>
        </w:rPr>
      </w:pPr>
    </w:p>
    <w:p w14:paraId="0731FD1B" w14:textId="77777777" w:rsidR="00B418EB" w:rsidRDefault="00B418EB" w:rsidP="00B418EB">
      <w:pPr>
        <w:spacing w:line="240" w:lineRule="auto"/>
        <w:ind w:right="-1"/>
        <w:jc w:val="center"/>
        <w:outlineLvl w:val="0"/>
        <w:rPr>
          <w:b/>
          <w:color w:val="000000"/>
          <w:szCs w:val="22"/>
          <w:lang w:val="el-GR"/>
        </w:rPr>
      </w:pPr>
    </w:p>
    <w:p w14:paraId="23C7AA9C" w14:textId="77777777" w:rsidR="00B418EB" w:rsidRDefault="00B418EB" w:rsidP="00B418EB">
      <w:pPr>
        <w:spacing w:line="240" w:lineRule="auto"/>
        <w:ind w:right="-1"/>
        <w:jc w:val="center"/>
        <w:outlineLvl w:val="0"/>
        <w:rPr>
          <w:b/>
          <w:color w:val="000000"/>
          <w:szCs w:val="22"/>
          <w:lang w:val="el-GR"/>
        </w:rPr>
      </w:pPr>
    </w:p>
    <w:p w14:paraId="3DE8F1AF" w14:textId="77777777" w:rsidR="00B418EB" w:rsidRDefault="00B418EB" w:rsidP="00B418EB">
      <w:pPr>
        <w:spacing w:line="240" w:lineRule="auto"/>
        <w:ind w:right="-1"/>
        <w:jc w:val="center"/>
        <w:outlineLvl w:val="0"/>
        <w:rPr>
          <w:b/>
          <w:color w:val="000000"/>
          <w:szCs w:val="22"/>
          <w:lang w:val="el-GR"/>
        </w:rPr>
      </w:pPr>
    </w:p>
    <w:p w14:paraId="2C8CA1F3" w14:textId="77777777" w:rsidR="00B418EB" w:rsidRDefault="00B418EB" w:rsidP="00B418EB">
      <w:pPr>
        <w:spacing w:line="240" w:lineRule="auto"/>
        <w:ind w:left="992" w:right="1417"/>
        <w:jc w:val="center"/>
        <w:outlineLvl w:val="0"/>
        <w:rPr>
          <w:b/>
          <w:color w:val="000000"/>
          <w:szCs w:val="22"/>
          <w:lang w:val="el-GR"/>
        </w:rPr>
      </w:pPr>
      <w:r>
        <w:rPr>
          <w:b/>
          <w:color w:val="000000"/>
          <w:szCs w:val="22"/>
          <w:lang w:val="el-GR"/>
        </w:rPr>
        <w:t>ΠΑΡΑΡΤΗΜΑ ΙΙ</w:t>
      </w:r>
    </w:p>
    <w:p w14:paraId="2A2DC17E" w14:textId="77777777" w:rsidR="00B418EB" w:rsidRDefault="00B418EB" w:rsidP="00B418EB">
      <w:pPr>
        <w:spacing w:line="240" w:lineRule="auto"/>
        <w:ind w:left="992" w:right="1417" w:hanging="426"/>
        <w:jc w:val="center"/>
        <w:rPr>
          <w:b/>
          <w:color w:val="000000"/>
          <w:szCs w:val="22"/>
          <w:lang w:val="el-GR"/>
        </w:rPr>
      </w:pPr>
    </w:p>
    <w:p w14:paraId="3864CCED" w14:textId="77777777" w:rsidR="00B418EB" w:rsidRDefault="00B418EB" w:rsidP="00B418EB">
      <w:pPr>
        <w:numPr>
          <w:ilvl w:val="0"/>
          <w:numId w:val="11"/>
        </w:numPr>
        <w:ind w:left="1559" w:right="992" w:hanging="567"/>
        <w:rPr>
          <w:b/>
          <w:color w:val="000000"/>
          <w:lang w:val="el-GR"/>
        </w:rPr>
      </w:pPr>
      <w:r>
        <w:rPr>
          <w:b/>
          <w:color w:val="000000"/>
          <w:lang w:val="el-GR"/>
        </w:rPr>
        <w:t>ΠΑΡΑΣΚΕΥΑΣΤΗΣ ΥΠΕΥΘΥΝΟΣ ΓΙΑ ΤΗΝ ΑΠΟΔΕΣΜΕΥΣΗ ΤΩΝ ΠΑΡΤΙΔΩΝ</w:t>
      </w:r>
    </w:p>
    <w:p w14:paraId="0E1664E3" w14:textId="77777777" w:rsidR="00B418EB" w:rsidRDefault="00B418EB" w:rsidP="00B418EB">
      <w:pPr>
        <w:ind w:left="992" w:right="1417"/>
        <w:rPr>
          <w:color w:val="000000"/>
          <w:lang w:val="el-GR"/>
        </w:rPr>
      </w:pPr>
    </w:p>
    <w:p w14:paraId="0C290234" w14:textId="77777777" w:rsidR="00B418EB" w:rsidRDefault="00B418EB" w:rsidP="00B418EB">
      <w:pPr>
        <w:numPr>
          <w:ilvl w:val="0"/>
          <w:numId w:val="11"/>
        </w:numPr>
        <w:ind w:left="1559" w:right="992" w:hanging="567"/>
        <w:rPr>
          <w:b/>
          <w:color w:val="000000"/>
          <w:lang w:val="el-GR"/>
        </w:rPr>
      </w:pPr>
      <w:r>
        <w:rPr>
          <w:b/>
          <w:color w:val="000000"/>
          <w:lang w:val="el-GR"/>
        </w:rPr>
        <w:t xml:space="preserve">ΟΡΟΙ Ή ΠΕΡΙΟΡΙΣΜΟΙ ΣΧΕΤΙΚΑ ΜΕ ΤΗ ΔΙΑΘΕΣΗ ΚΑΙ ΤΗ ΧΡΗΣΗ </w:t>
      </w:r>
    </w:p>
    <w:p w14:paraId="1C463F0A" w14:textId="77777777" w:rsidR="00B418EB" w:rsidRDefault="00B418EB" w:rsidP="00B418EB">
      <w:pPr>
        <w:ind w:left="992" w:right="1417"/>
        <w:rPr>
          <w:color w:val="000000"/>
          <w:lang w:val="el-GR"/>
        </w:rPr>
      </w:pPr>
    </w:p>
    <w:p w14:paraId="4DED144F" w14:textId="77777777" w:rsidR="00B418EB" w:rsidRDefault="00B418EB" w:rsidP="00B418EB">
      <w:pPr>
        <w:tabs>
          <w:tab w:val="clear" w:pos="567"/>
          <w:tab w:val="left" w:pos="1134"/>
          <w:tab w:val="left" w:pos="1701"/>
        </w:tabs>
        <w:ind w:left="1559" w:right="992" w:hanging="567"/>
        <w:rPr>
          <w:b/>
          <w:color w:val="000000"/>
          <w:lang w:val="el-GR"/>
        </w:rPr>
      </w:pPr>
      <w:r>
        <w:rPr>
          <w:b/>
          <w:color w:val="000000"/>
          <w:lang w:val="el-GR"/>
        </w:rPr>
        <w:t>Γ.</w:t>
      </w:r>
      <w:r>
        <w:rPr>
          <w:b/>
          <w:color w:val="000000"/>
          <w:lang w:val="el-GR"/>
        </w:rPr>
        <w:tab/>
        <w:t>ΑΛΛΟΙ ΟΡΟΙ ΚΑΙ ΑΠΑΙΤΗΣΕΙΣ ΤΗΣ ΑΔΕΙΑΣ ΚΥΚΛΟΦΟΡΙΑΣ</w:t>
      </w:r>
    </w:p>
    <w:p w14:paraId="1B3104F3" w14:textId="77777777" w:rsidR="00B418EB" w:rsidRDefault="00B418EB" w:rsidP="00B418EB">
      <w:pPr>
        <w:tabs>
          <w:tab w:val="clear" w:pos="567"/>
          <w:tab w:val="left" w:pos="1134"/>
          <w:tab w:val="left" w:pos="1560"/>
        </w:tabs>
        <w:ind w:left="992" w:right="1417" w:hanging="360"/>
        <w:rPr>
          <w:b/>
          <w:color w:val="000000"/>
          <w:lang w:val="el-GR"/>
        </w:rPr>
      </w:pPr>
    </w:p>
    <w:p w14:paraId="4297A77C" w14:textId="77777777" w:rsidR="00B418EB" w:rsidRDefault="00B418EB" w:rsidP="00B418EB">
      <w:pPr>
        <w:tabs>
          <w:tab w:val="clear" w:pos="567"/>
          <w:tab w:val="left" w:pos="1134"/>
          <w:tab w:val="left" w:pos="1701"/>
        </w:tabs>
        <w:ind w:left="1559" w:right="992" w:hanging="567"/>
        <w:rPr>
          <w:color w:val="000000"/>
          <w:lang w:val="el-GR"/>
        </w:rPr>
      </w:pPr>
      <w:r>
        <w:rPr>
          <w:b/>
          <w:color w:val="000000"/>
          <w:szCs w:val="22"/>
          <w:lang w:val="el-GR"/>
        </w:rPr>
        <w:t>Δ.</w:t>
      </w:r>
      <w:r>
        <w:rPr>
          <w:b/>
          <w:color w:val="000000"/>
          <w:szCs w:val="22"/>
          <w:lang w:val="el-GR"/>
        </w:rPr>
        <w:tab/>
        <w:t>ΟΡΟΙ Ή ΠΕΡΙΟΡΙΣΜΟΙ ΣΧΕΤΙΚΑ ΜΕ ΤΗΝ ΑΣΦΑΛΗ ΚΑΙ ΑΠΟΤΕΛΕΣΜΑΤΙΚΗ ΧΡΗΣΗ ΤΟΥ ΦΑΡΜΑΚΕΥΤΙΚΟΥ ΠΡΟΪΟΝΤΟΣ</w:t>
      </w:r>
    </w:p>
    <w:p w14:paraId="4F010548" w14:textId="77777777" w:rsidR="00B418EB" w:rsidRDefault="00B418EB" w:rsidP="00B418EB">
      <w:pPr>
        <w:spacing w:line="240" w:lineRule="auto"/>
        <w:ind w:left="993" w:right="1416" w:hanging="426"/>
        <w:jc w:val="center"/>
        <w:rPr>
          <w:color w:val="000000"/>
          <w:szCs w:val="22"/>
          <w:lang w:val="el-GR"/>
        </w:rPr>
      </w:pPr>
    </w:p>
    <w:p w14:paraId="75346EB3" w14:textId="77777777" w:rsidR="00B418EB" w:rsidRDefault="00B418EB" w:rsidP="00B418EB">
      <w:pPr>
        <w:pStyle w:val="Heading1"/>
        <w:ind w:left="567" w:hanging="567"/>
        <w:rPr>
          <w:rFonts w:ascii="Times New Roman" w:hAnsi="Times New Roman"/>
          <w:szCs w:val="22"/>
          <w:lang w:val="el-GR"/>
        </w:rPr>
      </w:pPr>
      <w:r>
        <w:rPr>
          <w:b w:val="0"/>
          <w:caps w:val="0"/>
          <w:lang w:val="el-GR"/>
        </w:rPr>
        <w:br w:type="page"/>
      </w:r>
      <w:r>
        <w:rPr>
          <w:rFonts w:ascii="Times New Roman" w:hAnsi="Times New Roman"/>
          <w:szCs w:val="22"/>
          <w:lang w:val="el-GR"/>
        </w:rPr>
        <w:lastRenderedPageBreak/>
        <w:t>Α.</w:t>
      </w:r>
      <w:r>
        <w:rPr>
          <w:rFonts w:ascii="Times New Roman" w:hAnsi="Times New Roman"/>
          <w:szCs w:val="22"/>
          <w:lang w:val="el-GR"/>
        </w:rPr>
        <w:tab/>
        <w:t>ΠΑΡΑΣΚΕΥΑΣΤΗς ΥΠΕΥΘΥΝΟΣ ΓΙΑ ΤΗΝ ΑΠΟΔΕΣΜΕΥΣΗ ΤΩΝ ΠΑΡΤΙΔΩΝ</w:t>
      </w:r>
    </w:p>
    <w:p w14:paraId="7787B72B" w14:textId="77777777" w:rsidR="00B418EB" w:rsidRDefault="00B418EB" w:rsidP="00B418EB">
      <w:pPr>
        <w:numPr>
          <w:ilvl w:val="12"/>
          <w:numId w:val="0"/>
        </w:numPr>
        <w:spacing w:line="240" w:lineRule="auto"/>
        <w:ind w:right="1416"/>
        <w:rPr>
          <w:color w:val="000000"/>
          <w:szCs w:val="22"/>
          <w:lang w:val="el-GR"/>
        </w:rPr>
      </w:pPr>
    </w:p>
    <w:p w14:paraId="2C8AED6D" w14:textId="77777777" w:rsidR="00B418EB" w:rsidRDefault="00B418EB" w:rsidP="00B418EB">
      <w:pPr>
        <w:rPr>
          <w:color w:val="000000"/>
          <w:szCs w:val="22"/>
          <w:u w:val="single"/>
          <w:lang w:val="el-GR"/>
        </w:rPr>
      </w:pPr>
      <w:r>
        <w:rPr>
          <w:color w:val="000000"/>
          <w:szCs w:val="22"/>
          <w:u w:val="single"/>
          <w:lang w:val="el-GR"/>
        </w:rPr>
        <w:t>Όνομα και διεύθυνση του(των) παρασκευαστή(ών) που είναι υπεύθυνος(οι) για την αποδέσμευση των παρτίδων</w:t>
      </w:r>
    </w:p>
    <w:p w14:paraId="68C32B5D" w14:textId="77777777" w:rsidR="00B418EB" w:rsidRDefault="00B418EB" w:rsidP="00B418EB">
      <w:pPr>
        <w:numPr>
          <w:ilvl w:val="12"/>
          <w:numId w:val="0"/>
        </w:numPr>
        <w:spacing w:line="240" w:lineRule="auto"/>
        <w:outlineLvl w:val="0"/>
        <w:rPr>
          <w:color w:val="000000"/>
          <w:szCs w:val="22"/>
          <w:u w:val="single"/>
          <w:lang w:val="el-GR"/>
        </w:rPr>
      </w:pPr>
    </w:p>
    <w:p w14:paraId="2263748A" w14:textId="77777777" w:rsidR="00B418EB" w:rsidRDefault="00B418EB" w:rsidP="00B418EB">
      <w:pPr>
        <w:numPr>
          <w:ilvl w:val="12"/>
          <w:numId w:val="0"/>
        </w:numPr>
        <w:spacing w:line="240" w:lineRule="auto"/>
        <w:outlineLvl w:val="0"/>
        <w:rPr>
          <w:color w:val="000000"/>
          <w:szCs w:val="22"/>
          <w:lang w:val="el-GR"/>
        </w:rPr>
      </w:pPr>
      <w:r>
        <w:rPr>
          <w:color w:val="000000"/>
          <w:szCs w:val="22"/>
          <w:lang w:val="el-GR"/>
        </w:rPr>
        <w:t>20 mg επικαλυμμένα µε λεπτό υμένιο δισκία</w:t>
      </w:r>
      <w:r w:rsidRPr="00431648">
        <w:rPr>
          <w:color w:val="000000"/>
          <w:szCs w:val="22"/>
          <w:lang w:val="el-GR"/>
        </w:rPr>
        <w:t xml:space="preserve">, </w:t>
      </w:r>
      <w:r>
        <w:rPr>
          <w:color w:val="000000"/>
          <w:lang w:val="el-GR"/>
        </w:rPr>
        <w:t>0,8 mg</w:t>
      </w:r>
      <w:r>
        <w:rPr>
          <w:color w:val="000000"/>
          <w:szCs w:val="22"/>
          <w:lang w:val="el-GR"/>
        </w:rPr>
        <w:t xml:space="preserve">/ml </w:t>
      </w:r>
      <w:r>
        <w:rPr>
          <w:color w:val="000000"/>
          <w:lang w:val="el-GR"/>
        </w:rPr>
        <w:t>ενέσιμο διάλυμα</w:t>
      </w:r>
      <w:r>
        <w:rPr>
          <w:color w:val="000000"/>
          <w:szCs w:val="22"/>
          <w:lang w:val="el-GR"/>
        </w:rPr>
        <w:t xml:space="preserve"> και 10 mg/ml κόνις για πόσιμο </w:t>
      </w:r>
      <w:r>
        <w:rPr>
          <w:iCs/>
          <w:color w:val="000000"/>
          <w:szCs w:val="22"/>
          <w:lang w:val="el-GR"/>
        </w:rPr>
        <w:t>εναιώρημα</w:t>
      </w:r>
    </w:p>
    <w:p w14:paraId="5C7A9F3C" w14:textId="77777777" w:rsidR="00B418EB" w:rsidRDefault="00B418EB" w:rsidP="00B418EB">
      <w:pPr>
        <w:numPr>
          <w:ilvl w:val="12"/>
          <w:numId w:val="0"/>
        </w:numPr>
        <w:spacing w:line="240" w:lineRule="auto"/>
        <w:outlineLvl w:val="0"/>
        <w:rPr>
          <w:color w:val="000000"/>
          <w:szCs w:val="22"/>
          <w:u w:val="single"/>
          <w:lang w:val="el-GR"/>
        </w:rPr>
      </w:pPr>
    </w:p>
    <w:p w14:paraId="673B971D" w14:textId="77777777" w:rsidR="00B418EB" w:rsidRPr="005C0A48" w:rsidRDefault="00B418EB" w:rsidP="00B418EB">
      <w:pPr>
        <w:rPr>
          <w:color w:val="000000"/>
          <w:szCs w:val="22"/>
          <w:lang w:val="it-IT"/>
          <w:rPrChange w:id="144" w:author="Affiliate EL review" w:date="2025-08-29T13:46:00Z">
            <w:rPr>
              <w:color w:val="000000"/>
              <w:szCs w:val="22"/>
              <w:lang w:val="en-US"/>
            </w:rPr>
          </w:rPrChange>
        </w:rPr>
      </w:pPr>
      <w:r w:rsidRPr="005C0A48">
        <w:rPr>
          <w:color w:val="000000"/>
          <w:szCs w:val="22"/>
          <w:lang w:val="it-IT"/>
          <w:rPrChange w:id="145" w:author="Affiliate EL review" w:date="2025-08-29T13:46:00Z">
            <w:rPr>
              <w:color w:val="000000"/>
              <w:szCs w:val="22"/>
              <w:lang w:val="en-US"/>
            </w:rPr>
          </w:rPrChange>
        </w:rPr>
        <w:t>Fareva Amboise</w:t>
      </w:r>
    </w:p>
    <w:p w14:paraId="742116F6" w14:textId="77777777" w:rsidR="00B418EB" w:rsidRPr="005C0A48" w:rsidRDefault="00B418EB" w:rsidP="00B418EB">
      <w:pPr>
        <w:numPr>
          <w:ilvl w:val="12"/>
          <w:numId w:val="0"/>
        </w:numPr>
        <w:spacing w:line="240" w:lineRule="auto"/>
        <w:rPr>
          <w:color w:val="000000"/>
          <w:szCs w:val="22"/>
          <w:lang w:val="it-IT"/>
          <w:rPrChange w:id="146" w:author="Affiliate EL review" w:date="2025-08-29T13:46:00Z">
            <w:rPr>
              <w:color w:val="000000"/>
              <w:szCs w:val="22"/>
              <w:lang w:val="en-US"/>
            </w:rPr>
          </w:rPrChange>
        </w:rPr>
      </w:pPr>
      <w:r w:rsidRPr="005C0A48">
        <w:rPr>
          <w:color w:val="000000"/>
          <w:szCs w:val="22"/>
          <w:lang w:val="it-IT"/>
          <w:rPrChange w:id="147" w:author="Affiliate EL review" w:date="2025-08-29T13:46:00Z">
            <w:rPr>
              <w:color w:val="000000"/>
              <w:szCs w:val="22"/>
              <w:lang w:val="en-US"/>
            </w:rPr>
          </w:rPrChange>
        </w:rPr>
        <w:t>Zone Industrielle</w:t>
      </w:r>
    </w:p>
    <w:p w14:paraId="347ADCFF" w14:textId="77777777" w:rsidR="00B418EB" w:rsidRPr="005C0A48" w:rsidRDefault="00B418EB" w:rsidP="00B418EB">
      <w:pPr>
        <w:pStyle w:val="Header"/>
        <w:numPr>
          <w:ilvl w:val="12"/>
          <w:numId w:val="0"/>
        </w:numPr>
        <w:rPr>
          <w:rFonts w:ascii="Times New Roman" w:hAnsi="Times New Roman"/>
          <w:color w:val="000000"/>
          <w:sz w:val="22"/>
          <w:szCs w:val="22"/>
          <w:lang w:val="it-IT" w:eastAsia="x-none"/>
          <w:rPrChange w:id="148" w:author="Affiliate EL review" w:date="2025-08-29T13:46:00Z">
            <w:rPr>
              <w:rFonts w:ascii="Times New Roman" w:hAnsi="Times New Roman"/>
              <w:color w:val="000000"/>
              <w:sz w:val="22"/>
              <w:szCs w:val="22"/>
              <w:lang w:val="en-US" w:eastAsia="x-none"/>
            </w:rPr>
          </w:rPrChange>
        </w:rPr>
      </w:pPr>
      <w:r w:rsidRPr="005C0A48">
        <w:rPr>
          <w:rFonts w:ascii="Times New Roman" w:hAnsi="Times New Roman"/>
          <w:color w:val="000000"/>
          <w:sz w:val="22"/>
          <w:szCs w:val="22"/>
          <w:lang w:val="it-IT" w:eastAsia="x-none"/>
          <w:rPrChange w:id="149" w:author="Affiliate EL review" w:date="2025-08-29T13:46:00Z">
            <w:rPr>
              <w:rFonts w:ascii="Times New Roman" w:hAnsi="Times New Roman"/>
              <w:color w:val="000000"/>
              <w:sz w:val="22"/>
              <w:szCs w:val="22"/>
              <w:lang w:val="en-US" w:eastAsia="x-none"/>
            </w:rPr>
          </w:rPrChange>
        </w:rPr>
        <w:t>29 route des Industries</w:t>
      </w:r>
    </w:p>
    <w:p w14:paraId="687CDF67" w14:textId="77777777" w:rsidR="00B418EB" w:rsidRDefault="00B418EB" w:rsidP="00B418EB">
      <w:pPr>
        <w:numPr>
          <w:ilvl w:val="12"/>
          <w:numId w:val="0"/>
        </w:numPr>
        <w:spacing w:line="240" w:lineRule="auto"/>
        <w:rPr>
          <w:color w:val="000000"/>
          <w:szCs w:val="22"/>
          <w:lang w:val="el-GR"/>
        </w:rPr>
      </w:pPr>
      <w:r>
        <w:rPr>
          <w:color w:val="000000"/>
          <w:szCs w:val="22"/>
          <w:lang w:val="el-GR"/>
        </w:rPr>
        <w:t>37530 Pocé-sur-Cisse</w:t>
      </w:r>
    </w:p>
    <w:p w14:paraId="1993582C" w14:textId="77777777" w:rsidR="00B418EB" w:rsidRDefault="00B418EB" w:rsidP="00B418EB">
      <w:pPr>
        <w:spacing w:line="240" w:lineRule="auto"/>
        <w:rPr>
          <w:color w:val="000000"/>
          <w:szCs w:val="22"/>
          <w:lang w:val="el-GR"/>
        </w:rPr>
      </w:pPr>
      <w:r>
        <w:rPr>
          <w:color w:val="000000"/>
          <w:szCs w:val="22"/>
          <w:lang w:val="el-GR"/>
        </w:rPr>
        <w:t xml:space="preserve">Γαλλία </w:t>
      </w:r>
    </w:p>
    <w:p w14:paraId="44AA5D16" w14:textId="77777777" w:rsidR="00B418EB" w:rsidRDefault="00B418EB" w:rsidP="00B418EB">
      <w:pPr>
        <w:rPr>
          <w:szCs w:val="22"/>
          <w:lang w:val="de-DE"/>
        </w:rPr>
      </w:pPr>
    </w:p>
    <w:p w14:paraId="56C1EB4F" w14:textId="77777777" w:rsidR="00B418EB" w:rsidRDefault="00B418EB" w:rsidP="00B418EB">
      <w:pPr>
        <w:numPr>
          <w:ilvl w:val="12"/>
          <w:numId w:val="0"/>
        </w:numPr>
        <w:spacing w:line="240" w:lineRule="auto"/>
        <w:outlineLvl w:val="0"/>
        <w:rPr>
          <w:color w:val="000000"/>
          <w:szCs w:val="22"/>
          <w:lang w:val="el-GR"/>
        </w:rPr>
      </w:pPr>
      <w:r>
        <w:rPr>
          <w:color w:val="000000"/>
          <w:szCs w:val="22"/>
          <w:lang w:val="el-GR"/>
        </w:rPr>
        <w:t xml:space="preserve">20 mg επικαλυμμένα µε λεπτό υμένιο δισκία και 10 mg/ml κόνις για πόσιμο </w:t>
      </w:r>
      <w:r>
        <w:rPr>
          <w:iCs/>
          <w:color w:val="000000"/>
          <w:szCs w:val="22"/>
          <w:lang w:val="el-GR"/>
        </w:rPr>
        <w:t>εναιώρημα</w:t>
      </w:r>
    </w:p>
    <w:p w14:paraId="686D1920" w14:textId="77777777" w:rsidR="00B418EB" w:rsidRDefault="00B418EB" w:rsidP="00B418EB">
      <w:pPr>
        <w:rPr>
          <w:szCs w:val="22"/>
          <w:lang w:val="en-US"/>
        </w:rPr>
      </w:pPr>
      <w:r>
        <w:rPr>
          <w:szCs w:val="22"/>
          <w:lang w:val="en-US"/>
        </w:rPr>
        <w:t xml:space="preserve">Mylan Hungary </w:t>
      </w:r>
      <w:proofErr w:type="spellStart"/>
      <w:r>
        <w:rPr>
          <w:szCs w:val="22"/>
          <w:lang w:val="en-US"/>
        </w:rPr>
        <w:t>Kft</w:t>
      </w:r>
      <w:proofErr w:type="spellEnd"/>
      <w:r>
        <w:rPr>
          <w:szCs w:val="22"/>
          <w:lang w:val="en-US"/>
        </w:rPr>
        <w:t>.</w:t>
      </w:r>
    </w:p>
    <w:p w14:paraId="3C69E240" w14:textId="77777777" w:rsidR="00B418EB" w:rsidRDefault="00B418EB" w:rsidP="00B418EB">
      <w:pPr>
        <w:rPr>
          <w:szCs w:val="22"/>
          <w:lang w:val="en-US"/>
        </w:rPr>
      </w:pPr>
      <w:r>
        <w:rPr>
          <w:szCs w:val="22"/>
          <w:lang w:val="en-US"/>
        </w:rPr>
        <w:t xml:space="preserve">Mylan </w:t>
      </w:r>
      <w:proofErr w:type="spellStart"/>
      <w:r>
        <w:rPr>
          <w:szCs w:val="22"/>
          <w:lang w:val="en-US"/>
        </w:rPr>
        <w:t>utca</w:t>
      </w:r>
      <w:proofErr w:type="spellEnd"/>
      <w:r>
        <w:rPr>
          <w:szCs w:val="22"/>
          <w:lang w:val="en-US"/>
        </w:rPr>
        <w:t xml:space="preserve"> 1</w:t>
      </w:r>
    </w:p>
    <w:p w14:paraId="4519943B" w14:textId="77777777" w:rsidR="00B418EB" w:rsidRPr="00431648" w:rsidRDefault="00B418EB" w:rsidP="00B418EB">
      <w:pPr>
        <w:rPr>
          <w:szCs w:val="22"/>
          <w:lang w:val="el-GR"/>
        </w:rPr>
      </w:pPr>
      <w:proofErr w:type="spellStart"/>
      <w:r>
        <w:rPr>
          <w:szCs w:val="22"/>
          <w:lang w:val="en-US"/>
        </w:rPr>
        <w:t>Kom</w:t>
      </w:r>
      <w:proofErr w:type="spellEnd"/>
      <w:r w:rsidRPr="00431648">
        <w:rPr>
          <w:szCs w:val="22"/>
          <w:lang w:val="el-GR"/>
        </w:rPr>
        <w:t>á</w:t>
      </w:r>
      <w:r>
        <w:rPr>
          <w:szCs w:val="22"/>
          <w:lang w:val="en-US"/>
        </w:rPr>
        <w:t>rom</w:t>
      </w:r>
      <w:r w:rsidRPr="00431648">
        <w:rPr>
          <w:szCs w:val="22"/>
          <w:lang w:val="el-GR"/>
        </w:rPr>
        <w:t>, 2900</w:t>
      </w:r>
    </w:p>
    <w:p w14:paraId="01587341" w14:textId="77777777" w:rsidR="00B418EB" w:rsidRDefault="00B418EB" w:rsidP="00B418EB">
      <w:pPr>
        <w:rPr>
          <w:szCs w:val="22"/>
          <w:lang w:val="el-GR"/>
        </w:rPr>
      </w:pPr>
      <w:r>
        <w:rPr>
          <w:szCs w:val="22"/>
          <w:lang w:val="el-GR"/>
        </w:rPr>
        <w:t>Ουγγαρία</w:t>
      </w:r>
    </w:p>
    <w:p w14:paraId="394A3398" w14:textId="77777777" w:rsidR="00B418EB" w:rsidRDefault="00B418EB" w:rsidP="00B418EB">
      <w:pPr>
        <w:tabs>
          <w:tab w:val="left" w:pos="1134"/>
        </w:tabs>
        <w:spacing w:line="240" w:lineRule="auto"/>
        <w:rPr>
          <w:color w:val="000000"/>
          <w:szCs w:val="22"/>
          <w:lang w:val="el-GR"/>
        </w:rPr>
      </w:pPr>
    </w:p>
    <w:p w14:paraId="6EAA23C9" w14:textId="77777777" w:rsidR="00B418EB" w:rsidRDefault="00B418EB" w:rsidP="00B418EB">
      <w:pPr>
        <w:tabs>
          <w:tab w:val="left" w:pos="1134"/>
        </w:tabs>
        <w:spacing w:line="240" w:lineRule="auto"/>
        <w:rPr>
          <w:color w:val="000000"/>
          <w:szCs w:val="22"/>
          <w:lang w:val="el-GR"/>
        </w:rPr>
      </w:pPr>
      <w:r>
        <w:rPr>
          <w:noProof/>
          <w:color w:val="000000"/>
          <w:szCs w:val="22"/>
          <w:lang w:val="el-GR"/>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102BCBF6" w14:textId="77777777" w:rsidR="00B418EB" w:rsidRDefault="00B418EB" w:rsidP="00B418EB">
      <w:pPr>
        <w:tabs>
          <w:tab w:val="left" w:pos="1134"/>
        </w:tabs>
        <w:spacing w:line="240" w:lineRule="auto"/>
        <w:rPr>
          <w:color w:val="000000"/>
          <w:szCs w:val="22"/>
          <w:lang w:val="el-GR"/>
        </w:rPr>
      </w:pPr>
    </w:p>
    <w:p w14:paraId="7B3C4C3E" w14:textId="77777777" w:rsidR="00B418EB" w:rsidRDefault="00B418EB" w:rsidP="00B418EB">
      <w:pPr>
        <w:pStyle w:val="Heading1"/>
        <w:ind w:left="567" w:hanging="567"/>
        <w:rPr>
          <w:rFonts w:ascii="Times New Roman" w:hAnsi="Times New Roman"/>
          <w:szCs w:val="22"/>
          <w:lang w:val="el-GR"/>
        </w:rPr>
      </w:pPr>
      <w:r>
        <w:rPr>
          <w:rFonts w:ascii="Times New Roman" w:hAnsi="Times New Roman"/>
          <w:szCs w:val="22"/>
          <w:lang w:val="el-GR"/>
        </w:rPr>
        <w:t>Β.</w:t>
      </w:r>
      <w:r>
        <w:rPr>
          <w:rFonts w:ascii="Times New Roman" w:hAnsi="Times New Roman"/>
          <w:szCs w:val="22"/>
          <w:lang w:val="el-GR"/>
        </w:rPr>
        <w:tab/>
        <w:t>ΟΡΟΙ Ή ΠΕΡΙΟΡΙΣΜΟΙ ΣΧΕΤΙΚΑ ΜΕ ΤΗ ΔΙΑΘΕΣΗ ΚΑΙ ΤΗ ΧΡΗΣΗ</w:t>
      </w:r>
    </w:p>
    <w:p w14:paraId="5345E959" w14:textId="77777777" w:rsidR="00B418EB" w:rsidRDefault="00B418EB" w:rsidP="00B418EB">
      <w:pPr>
        <w:spacing w:line="240" w:lineRule="auto"/>
        <w:rPr>
          <w:color w:val="000000"/>
          <w:szCs w:val="22"/>
          <w:lang w:val="el-GR"/>
        </w:rPr>
      </w:pPr>
    </w:p>
    <w:p w14:paraId="3C15DADE" w14:textId="77777777" w:rsidR="00B418EB" w:rsidRDefault="00B418EB" w:rsidP="00B418EB">
      <w:pPr>
        <w:pStyle w:val="BodyText"/>
        <w:spacing w:line="240" w:lineRule="auto"/>
        <w:rPr>
          <w:color w:val="000000"/>
          <w:u w:val="none"/>
          <w:lang w:val="el-GR" w:eastAsia="x-none"/>
        </w:rPr>
      </w:pPr>
      <w:r>
        <w:rPr>
          <w:color w:val="000000"/>
          <w:u w:val="none"/>
          <w:lang w:val="el-GR" w:eastAsia="x-none"/>
        </w:rPr>
        <w:t>Φαρμακευτικό προϊόν για το οποίο απαιτείται περιορισμένη ιατρική συνταγή (βλ. Παράρτημα Ι: Περίληψη Χαρακτηριστικών του Προϊόντος, παράγραφος 4.2).</w:t>
      </w:r>
    </w:p>
    <w:p w14:paraId="2D7A40D4" w14:textId="77777777" w:rsidR="00B418EB" w:rsidRDefault="00B418EB" w:rsidP="00B418EB">
      <w:pPr>
        <w:numPr>
          <w:ilvl w:val="12"/>
          <w:numId w:val="0"/>
        </w:numPr>
        <w:spacing w:line="240" w:lineRule="auto"/>
        <w:rPr>
          <w:color w:val="000000"/>
          <w:szCs w:val="22"/>
          <w:lang w:val="el-GR"/>
        </w:rPr>
      </w:pPr>
    </w:p>
    <w:p w14:paraId="4615D81C" w14:textId="77777777" w:rsidR="00B418EB" w:rsidRDefault="00B418EB" w:rsidP="00B418EB">
      <w:pPr>
        <w:rPr>
          <w:b/>
          <w:color w:val="000000"/>
          <w:lang w:val="el-GR"/>
        </w:rPr>
      </w:pPr>
    </w:p>
    <w:p w14:paraId="4F1094DF" w14:textId="77777777" w:rsidR="00B418EB" w:rsidRDefault="00B418EB" w:rsidP="00B418EB">
      <w:pPr>
        <w:pStyle w:val="Heading1"/>
        <w:ind w:left="567" w:hanging="567"/>
        <w:rPr>
          <w:rFonts w:ascii="Times New Roman" w:hAnsi="Times New Roman"/>
          <w:szCs w:val="22"/>
          <w:lang w:val="el-GR"/>
        </w:rPr>
      </w:pPr>
      <w:r>
        <w:rPr>
          <w:rFonts w:ascii="Times New Roman" w:hAnsi="Times New Roman"/>
          <w:szCs w:val="22"/>
          <w:lang w:val="el-GR"/>
        </w:rPr>
        <w:t>Γ.</w:t>
      </w:r>
      <w:r>
        <w:rPr>
          <w:rFonts w:ascii="Times New Roman" w:hAnsi="Times New Roman"/>
          <w:szCs w:val="22"/>
          <w:lang w:val="el-GR"/>
        </w:rPr>
        <w:tab/>
        <w:t xml:space="preserve">ΑΛΛΟΙ ΟΡΟΙ ΚΑΙ ΑΠΑΙΤΗΣΕΙΣ ΤΗΣ ΑΔΕΙΑΣ ΚΥΚΛΟΦΟΡΙΑΣ </w:t>
      </w:r>
    </w:p>
    <w:p w14:paraId="4A2BFBAA" w14:textId="77777777" w:rsidR="00B418EB" w:rsidRDefault="00B418EB" w:rsidP="00B418EB">
      <w:pPr>
        <w:spacing w:line="240" w:lineRule="auto"/>
        <w:rPr>
          <w:color w:val="000000"/>
          <w:lang w:val="el-GR"/>
        </w:rPr>
      </w:pPr>
    </w:p>
    <w:p w14:paraId="14627BA2" w14:textId="77777777" w:rsidR="00B418EB" w:rsidRDefault="00B418EB" w:rsidP="00B418EB">
      <w:pPr>
        <w:numPr>
          <w:ilvl w:val="0"/>
          <w:numId w:val="12"/>
        </w:numPr>
        <w:ind w:right="-1" w:hanging="720"/>
        <w:rPr>
          <w:b/>
          <w:color w:val="000000"/>
          <w:szCs w:val="22"/>
          <w:lang w:val="el-GR"/>
        </w:rPr>
      </w:pPr>
      <w:r>
        <w:rPr>
          <w:b/>
          <w:color w:val="000000"/>
          <w:lang w:val="el-GR"/>
        </w:rPr>
        <w:t>Εκθέσεις περιοδικής παρακολούθησης της ασφάλειας (PSURs)</w:t>
      </w:r>
    </w:p>
    <w:p w14:paraId="212DA549" w14:textId="77777777" w:rsidR="00B418EB" w:rsidRDefault="00B418EB" w:rsidP="00B418EB">
      <w:pPr>
        <w:ind w:right="-1"/>
        <w:rPr>
          <w:bCs/>
          <w:i/>
          <w:iCs/>
          <w:color w:val="000000"/>
          <w:szCs w:val="22"/>
          <w:lang w:val="el-GR"/>
        </w:rPr>
      </w:pPr>
    </w:p>
    <w:p w14:paraId="6F2A942B" w14:textId="77777777" w:rsidR="00B418EB" w:rsidRDefault="00B418EB" w:rsidP="00B418EB">
      <w:pPr>
        <w:pStyle w:val="BodyText3"/>
        <w:rPr>
          <w:color w:val="000000"/>
          <w:sz w:val="22"/>
          <w:u w:val="none"/>
          <w:lang w:val="el-GR"/>
        </w:rPr>
      </w:pPr>
      <w:r>
        <w:rPr>
          <w:color w:val="000000"/>
          <w:sz w:val="22"/>
          <w:u w:val="none"/>
          <w:lang w:val="el-GR"/>
        </w:rPr>
        <w:t>Οι απαιτήσεις για την υποβολή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4F832DBB" w14:textId="77777777" w:rsidR="00B418EB" w:rsidRDefault="00B418EB" w:rsidP="00B418EB">
      <w:pPr>
        <w:ind w:right="-1"/>
        <w:rPr>
          <w:bCs/>
          <w:i/>
          <w:iCs/>
          <w:color w:val="000000"/>
          <w:szCs w:val="22"/>
          <w:lang w:val="el-GR"/>
        </w:rPr>
      </w:pPr>
    </w:p>
    <w:p w14:paraId="767E3F5D" w14:textId="77777777" w:rsidR="00B418EB" w:rsidRDefault="00B418EB" w:rsidP="00B418EB">
      <w:pPr>
        <w:ind w:right="-1"/>
        <w:rPr>
          <w:bCs/>
          <w:i/>
          <w:iCs/>
          <w:color w:val="000000"/>
          <w:szCs w:val="22"/>
          <w:lang w:val="el-GR"/>
        </w:rPr>
      </w:pPr>
    </w:p>
    <w:p w14:paraId="6451CA38" w14:textId="77777777" w:rsidR="00B418EB" w:rsidRDefault="00B418EB" w:rsidP="00B418EB">
      <w:pPr>
        <w:pStyle w:val="Heading1"/>
        <w:ind w:left="567" w:hanging="567"/>
        <w:rPr>
          <w:rFonts w:ascii="Times New Roman" w:hAnsi="Times New Roman"/>
          <w:szCs w:val="22"/>
          <w:lang w:val="el-GR"/>
        </w:rPr>
      </w:pPr>
      <w:r>
        <w:rPr>
          <w:rFonts w:ascii="Times New Roman" w:hAnsi="Times New Roman"/>
          <w:szCs w:val="22"/>
          <w:lang w:val="el-GR"/>
        </w:rPr>
        <w:t>Δ.</w:t>
      </w:r>
      <w:r>
        <w:rPr>
          <w:rFonts w:ascii="Times New Roman" w:hAnsi="Times New Roman"/>
          <w:szCs w:val="22"/>
          <w:lang w:val="el-GR"/>
        </w:rPr>
        <w:tab/>
        <w:t>ΟΡΟΙ Ή ΠΕΡΙΟΡΙΣΜΟΙ ΣΧΕΤΙΚΑ ΜΕ ΤΗΝ ΑΣΦΑΛΗ ΚΑΙ ΑΠΟΤΕΛΕΣΜΑΤΙΚΗ ΧΡΗΣΗ ΤΟΥ ΦΑΡΜΑΚΕΥΤΙΚΟΥ ΠΡΟΪΟΝΤΟΣ</w:t>
      </w:r>
    </w:p>
    <w:p w14:paraId="30C7B4DD" w14:textId="77777777" w:rsidR="00B418EB" w:rsidRDefault="00B418EB" w:rsidP="00B418EB">
      <w:pPr>
        <w:ind w:right="-1"/>
        <w:rPr>
          <w:bCs/>
          <w:i/>
          <w:iCs/>
          <w:color w:val="000000"/>
          <w:szCs w:val="22"/>
          <w:lang w:val="el-GR"/>
        </w:rPr>
      </w:pPr>
    </w:p>
    <w:p w14:paraId="7872590D" w14:textId="77777777" w:rsidR="00B418EB" w:rsidRDefault="00B418EB" w:rsidP="00B418EB">
      <w:pPr>
        <w:numPr>
          <w:ilvl w:val="0"/>
          <w:numId w:val="12"/>
        </w:numPr>
        <w:tabs>
          <w:tab w:val="left" w:pos="540"/>
          <w:tab w:val="num" w:pos="567"/>
        </w:tabs>
        <w:ind w:left="567" w:hanging="567"/>
        <w:rPr>
          <w:b/>
          <w:color w:val="000000"/>
          <w:szCs w:val="22"/>
          <w:lang w:val="el-GR"/>
        </w:rPr>
      </w:pPr>
      <w:r>
        <w:rPr>
          <w:b/>
          <w:color w:val="000000"/>
          <w:szCs w:val="22"/>
          <w:lang w:val="el-GR"/>
        </w:rPr>
        <w:t xml:space="preserve">Σχέδιο διαχείρισης κινδύνου </w:t>
      </w:r>
      <w:r>
        <w:rPr>
          <w:b/>
          <w:bCs/>
          <w:iCs/>
          <w:color w:val="000000"/>
          <w:szCs w:val="22"/>
          <w:lang w:val="el-GR"/>
        </w:rPr>
        <w:t>(ΣΔΚ)</w:t>
      </w:r>
    </w:p>
    <w:p w14:paraId="55CF2E99" w14:textId="77777777" w:rsidR="00B418EB" w:rsidRDefault="00B418EB" w:rsidP="00B418EB">
      <w:pPr>
        <w:keepNext/>
        <w:ind w:right="-1"/>
        <w:rPr>
          <w:color w:val="000000"/>
          <w:szCs w:val="22"/>
          <w:lang w:val="el-GR"/>
        </w:rPr>
      </w:pPr>
    </w:p>
    <w:p w14:paraId="083B8C8F" w14:textId="77777777" w:rsidR="00B418EB" w:rsidRDefault="00B418EB" w:rsidP="00B418EB">
      <w:pPr>
        <w:keepNext/>
        <w:ind w:right="-1"/>
        <w:rPr>
          <w:color w:val="000000"/>
          <w:szCs w:val="22"/>
          <w:lang w:val="el-GR"/>
        </w:rPr>
      </w:pPr>
      <w:r>
        <w:rPr>
          <w:color w:val="000000"/>
          <w:szCs w:val="22"/>
          <w:lang w:val="el-GR"/>
        </w:rPr>
        <w:t>Ο Κάτοχος Άδειας Κυκλοφορίας (ΚΑΚ) θα διεξαγάγει τις απαιτούμενες δραστηριότητες και παρεμβάσεις φαρμοκοεπαγρύπνησης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r>
        <w:rPr>
          <w:iCs/>
          <w:color w:val="000000"/>
          <w:szCs w:val="22"/>
          <w:lang w:val="el-GR"/>
        </w:rPr>
        <w:t>.</w:t>
      </w:r>
    </w:p>
    <w:p w14:paraId="6F8C0FC8" w14:textId="77777777" w:rsidR="00B418EB" w:rsidRDefault="00B418EB" w:rsidP="00B418EB">
      <w:pPr>
        <w:ind w:right="-1"/>
        <w:rPr>
          <w:iCs/>
          <w:color w:val="000000"/>
          <w:szCs w:val="22"/>
          <w:lang w:val="el-GR"/>
        </w:rPr>
      </w:pPr>
    </w:p>
    <w:p w14:paraId="6B465095" w14:textId="77777777" w:rsidR="00B418EB" w:rsidRDefault="00B418EB" w:rsidP="00B418EB">
      <w:pPr>
        <w:ind w:right="-1"/>
        <w:rPr>
          <w:iCs/>
          <w:color w:val="000000"/>
          <w:szCs w:val="22"/>
          <w:lang w:val="el-GR"/>
        </w:rPr>
      </w:pPr>
      <w:r>
        <w:rPr>
          <w:color w:val="000000"/>
          <w:szCs w:val="24"/>
          <w:lang w:val="el-GR"/>
        </w:rPr>
        <w:t>Ένα επικαιροποιημένο ΣΔΚ θα πρέπει να κατατεθεί</w:t>
      </w:r>
      <w:r>
        <w:rPr>
          <w:i/>
          <w:color w:val="000000"/>
          <w:szCs w:val="24"/>
          <w:lang w:val="el-GR"/>
        </w:rPr>
        <w:t>:</w:t>
      </w:r>
    </w:p>
    <w:p w14:paraId="038E57BF" w14:textId="77777777" w:rsidR="00B418EB" w:rsidRDefault="00B418EB" w:rsidP="00B418EB">
      <w:pPr>
        <w:numPr>
          <w:ilvl w:val="0"/>
          <w:numId w:val="13"/>
        </w:numPr>
        <w:tabs>
          <w:tab w:val="clear" w:pos="567"/>
          <w:tab w:val="left" w:pos="720"/>
        </w:tabs>
        <w:ind w:left="567" w:right="-1" w:hanging="567"/>
        <w:rPr>
          <w:iCs/>
          <w:color w:val="000000"/>
          <w:szCs w:val="22"/>
          <w:lang w:val="el-GR"/>
        </w:rPr>
      </w:pPr>
      <w:r>
        <w:rPr>
          <w:color w:val="000000"/>
          <w:lang w:val="el-GR"/>
        </w:rPr>
        <w:lastRenderedPageBreak/>
        <w:t>Μετά από αίτημα του Ευρωπαϊκού Οργανισμού Φαρμάκων,</w:t>
      </w:r>
    </w:p>
    <w:p w14:paraId="06C8F85B" w14:textId="77777777" w:rsidR="00B418EB" w:rsidRDefault="00B418EB" w:rsidP="00B418EB">
      <w:pPr>
        <w:numPr>
          <w:ilvl w:val="0"/>
          <w:numId w:val="13"/>
        </w:numPr>
        <w:tabs>
          <w:tab w:val="clear" w:pos="567"/>
          <w:tab w:val="left" w:pos="720"/>
        </w:tabs>
        <w:ind w:left="567" w:right="-1" w:hanging="567"/>
        <w:rPr>
          <w:iCs/>
          <w:color w:val="000000"/>
          <w:szCs w:val="22"/>
          <w:lang w:val="el-GR"/>
        </w:rPr>
      </w:pPr>
      <w:r>
        <w:rPr>
          <w:color w:val="000000"/>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66EC76D9" w14:textId="77777777" w:rsidR="00B418EB" w:rsidRDefault="00B418EB" w:rsidP="00B418EB">
      <w:pPr>
        <w:ind w:right="-1"/>
        <w:rPr>
          <w:iCs/>
          <w:color w:val="000000"/>
          <w:szCs w:val="22"/>
          <w:lang w:val="el-GR"/>
        </w:rPr>
      </w:pPr>
    </w:p>
    <w:p w14:paraId="18986117" w14:textId="77777777" w:rsidR="00B418EB" w:rsidRDefault="00B418EB" w:rsidP="00B418EB">
      <w:pPr>
        <w:spacing w:line="240" w:lineRule="auto"/>
        <w:rPr>
          <w:b/>
          <w:color w:val="000000"/>
          <w:szCs w:val="22"/>
          <w:lang w:val="el-GR"/>
        </w:rPr>
      </w:pPr>
      <w:r>
        <w:rPr>
          <w:b/>
          <w:color w:val="000000"/>
          <w:szCs w:val="22"/>
          <w:lang w:val="el-GR"/>
        </w:rPr>
        <w:br w:type="page"/>
      </w:r>
    </w:p>
    <w:p w14:paraId="28D1654E" w14:textId="77777777" w:rsidR="00B418EB" w:rsidRDefault="00B418EB" w:rsidP="00B418EB">
      <w:pPr>
        <w:spacing w:line="240" w:lineRule="auto"/>
        <w:jc w:val="center"/>
        <w:rPr>
          <w:b/>
          <w:color w:val="000000"/>
          <w:szCs w:val="22"/>
          <w:lang w:val="el-GR"/>
        </w:rPr>
      </w:pPr>
    </w:p>
    <w:p w14:paraId="042832C9" w14:textId="77777777" w:rsidR="00B418EB" w:rsidRDefault="00B418EB" w:rsidP="00B418EB">
      <w:pPr>
        <w:spacing w:line="240" w:lineRule="auto"/>
        <w:jc w:val="center"/>
        <w:rPr>
          <w:b/>
          <w:color w:val="000000"/>
          <w:szCs w:val="22"/>
          <w:lang w:val="el-GR"/>
        </w:rPr>
      </w:pPr>
    </w:p>
    <w:p w14:paraId="15310D82" w14:textId="77777777" w:rsidR="00B418EB" w:rsidRDefault="00B418EB" w:rsidP="00B418EB">
      <w:pPr>
        <w:spacing w:line="240" w:lineRule="auto"/>
        <w:jc w:val="center"/>
        <w:rPr>
          <w:b/>
          <w:color w:val="000000"/>
          <w:szCs w:val="22"/>
          <w:lang w:val="el-GR"/>
        </w:rPr>
      </w:pPr>
      <w:bookmarkStart w:id="150" w:name="OLE_LINK5"/>
    </w:p>
    <w:p w14:paraId="15DFE874" w14:textId="77777777" w:rsidR="00B418EB" w:rsidRDefault="00B418EB" w:rsidP="00B418EB">
      <w:pPr>
        <w:spacing w:line="240" w:lineRule="auto"/>
        <w:jc w:val="center"/>
        <w:rPr>
          <w:b/>
          <w:color w:val="000000"/>
          <w:szCs w:val="22"/>
          <w:lang w:val="el-GR"/>
        </w:rPr>
      </w:pPr>
    </w:p>
    <w:p w14:paraId="49E574C5" w14:textId="77777777" w:rsidR="00B418EB" w:rsidRDefault="00B418EB" w:rsidP="00B418EB">
      <w:pPr>
        <w:spacing w:line="240" w:lineRule="auto"/>
        <w:jc w:val="center"/>
        <w:rPr>
          <w:b/>
          <w:color w:val="000000"/>
          <w:szCs w:val="22"/>
          <w:lang w:val="el-GR"/>
        </w:rPr>
      </w:pPr>
    </w:p>
    <w:p w14:paraId="02BD801D" w14:textId="77777777" w:rsidR="00B418EB" w:rsidRDefault="00B418EB" w:rsidP="00B418EB">
      <w:pPr>
        <w:spacing w:line="240" w:lineRule="auto"/>
        <w:jc w:val="center"/>
        <w:rPr>
          <w:b/>
          <w:color w:val="000000"/>
          <w:szCs w:val="22"/>
          <w:lang w:val="el-GR"/>
        </w:rPr>
      </w:pPr>
    </w:p>
    <w:p w14:paraId="3AE88425" w14:textId="77777777" w:rsidR="00B418EB" w:rsidRDefault="00B418EB" w:rsidP="00B418EB">
      <w:pPr>
        <w:spacing w:line="240" w:lineRule="auto"/>
        <w:jc w:val="center"/>
        <w:rPr>
          <w:b/>
          <w:color w:val="000000"/>
          <w:szCs w:val="22"/>
          <w:lang w:val="el-GR"/>
        </w:rPr>
      </w:pPr>
    </w:p>
    <w:p w14:paraId="05224E59" w14:textId="77777777" w:rsidR="00B418EB" w:rsidRDefault="00B418EB" w:rsidP="00B418EB">
      <w:pPr>
        <w:spacing w:line="240" w:lineRule="auto"/>
        <w:jc w:val="center"/>
        <w:rPr>
          <w:b/>
          <w:color w:val="000000"/>
          <w:szCs w:val="22"/>
          <w:lang w:val="el-GR"/>
        </w:rPr>
      </w:pPr>
    </w:p>
    <w:p w14:paraId="10245AB7" w14:textId="77777777" w:rsidR="00B418EB" w:rsidRDefault="00B418EB" w:rsidP="00B418EB">
      <w:pPr>
        <w:spacing w:line="240" w:lineRule="auto"/>
        <w:jc w:val="center"/>
        <w:rPr>
          <w:b/>
          <w:color w:val="000000"/>
          <w:szCs w:val="22"/>
          <w:lang w:val="el-GR"/>
        </w:rPr>
      </w:pPr>
    </w:p>
    <w:p w14:paraId="5DB8E2AA" w14:textId="77777777" w:rsidR="00B418EB" w:rsidRDefault="00B418EB" w:rsidP="00B418EB">
      <w:pPr>
        <w:spacing w:line="240" w:lineRule="auto"/>
        <w:jc w:val="center"/>
        <w:rPr>
          <w:b/>
          <w:color w:val="000000"/>
          <w:szCs w:val="22"/>
          <w:lang w:val="el-GR"/>
        </w:rPr>
      </w:pPr>
    </w:p>
    <w:p w14:paraId="18DC78D7" w14:textId="77777777" w:rsidR="00B418EB" w:rsidRDefault="00B418EB" w:rsidP="00B418EB">
      <w:pPr>
        <w:spacing w:line="240" w:lineRule="auto"/>
        <w:jc w:val="center"/>
        <w:rPr>
          <w:b/>
          <w:color w:val="000000"/>
          <w:szCs w:val="22"/>
          <w:lang w:val="el-GR"/>
        </w:rPr>
      </w:pPr>
    </w:p>
    <w:p w14:paraId="5D1484DB" w14:textId="77777777" w:rsidR="00B418EB" w:rsidRDefault="00B418EB" w:rsidP="00B418EB">
      <w:pPr>
        <w:spacing w:line="240" w:lineRule="auto"/>
        <w:jc w:val="center"/>
        <w:rPr>
          <w:b/>
          <w:color w:val="000000"/>
          <w:szCs w:val="22"/>
          <w:lang w:val="el-GR"/>
        </w:rPr>
      </w:pPr>
    </w:p>
    <w:p w14:paraId="77399A99" w14:textId="77777777" w:rsidR="00B418EB" w:rsidRDefault="00B418EB" w:rsidP="00B418EB">
      <w:pPr>
        <w:spacing w:line="240" w:lineRule="auto"/>
        <w:jc w:val="center"/>
        <w:rPr>
          <w:b/>
          <w:color w:val="000000"/>
          <w:szCs w:val="22"/>
          <w:lang w:val="el-GR"/>
        </w:rPr>
      </w:pPr>
    </w:p>
    <w:p w14:paraId="77ECE600" w14:textId="77777777" w:rsidR="00B418EB" w:rsidRDefault="00B418EB" w:rsidP="00B418EB">
      <w:pPr>
        <w:spacing w:line="240" w:lineRule="auto"/>
        <w:jc w:val="center"/>
        <w:rPr>
          <w:b/>
          <w:color w:val="000000"/>
          <w:szCs w:val="22"/>
          <w:lang w:val="el-GR"/>
        </w:rPr>
      </w:pPr>
    </w:p>
    <w:p w14:paraId="5640891B" w14:textId="77777777" w:rsidR="00B418EB" w:rsidRDefault="00B418EB" w:rsidP="00B418EB">
      <w:pPr>
        <w:spacing w:line="240" w:lineRule="auto"/>
        <w:jc w:val="center"/>
        <w:rPr>
          <w:b/>
          <w:color w:val="000000"/>
          <w:szCs w:val="22"/>
          <w:lang w:val="el-GR"/>
        </w:rPr>
      </w:pPr>
    </w:p>
    <w:p w14:paraId="04D8BB6F" w14:textId="77777777" w:rsidR="00B418EB" w:rsidRDefault="00B418EB" w:rsidP="00B418EB">
      <w:pPr>
        <w:spacing w:line="240" w:lineRule="auto"/>
        <w:jc w:val="center"/>
        <w:rPr>
          <w:b/>
          <w:color w:val="000000"/>
          <w:szCs w:val="22"/>
          <w:lang w:val="el-GR"/>
        </w:rPr>
      </w:pPr>
    </w:p>
    <w:p w14:paraId="099B5703" w14:textId="77777777" w:rsidR="00B418EB" w:rsidRDefault="00B418EB" w:rsidP="00B418EB">
      <w:pPr>
        <w:spacing w:line="240" w:lineRule="auto"/>
        <w:jc w:val="center"/>
        <w:rPr>
          <w:b/>
          <w:color w:val="000000"/>
          <w:szCs w:val="22"/>
          <w:lang w:val="el-GR"/>
        </w:rPr>
      </w:pPr>
    </w:p>
    <w:p w14:paraId="2765BEB8" w14:textId="77777777" w:rsidR="00B418EB" w:rsidRDefault="00B418EB" w:rsidP="00B418EB">
      <w:pPr>
        <w:spacing w:line="240" w:lineRule="auto"/>
        <w:jc w:val="center"/>
        <w:rPr>
          <w:b/>
          <w:color w:val="000000"/>
          <w:szCs w:val="22"/>
          <w:lang w:val="el-GR"/>
        </w:rPr>
      </w:pPr>
    </w:p>
    <w:p w14:paraId="05526E44" w14:textId="77777777" w:rsidR="00B418EB" w:rsidRDefault="00B418EB" w:rsidP="00B418EB">
      <w:pPr>
        <w:spacing w:line="240" w:lineRule="auto"/>
        <w:jc w:val="center"/>
        <w:rPr>
          <w:b/>
          <w:color w:val="000000"/>
          <w:szCs w:val="22"/>
          <w:lang w:val="el-GR"/>
        </w:rPr>
      </w:pPr>
    </w:p>
    <w:p w14:paraId="465CDCE0" w14:textId="77777777" w:rsidR="00B418EB" w:rsidRDefault="00B418EB" w:rsidP="00B418EB">
      <w:pPr>
        <w:spacing w:line="240" w:lineRule="auto"/>
        <w:rPr>
          <w:b/>
          <w:color w:val="000000"/>
          <w:szCs w:val="22"/>
          <w:lang w:val="el-GR"/>
        </w:rPr>
      </w:pPr>
    </w:p>
    <w:p w14:paraId="739263B9" w14:textId="77777777" w:rsidR="00B418EB" w:rsidRDefault="00B418EB" w:rsidP="00B418EB">
      <w:pPr>
        <w:spacing w:line="240" w:lineRule="auto"/>
        <w:jc w:val="center"/>
        <w:rPr>
          <w:b/>
          <w:color w:val="000000"/>
          <w:szCs w:val="22"/>
          <w:lang w:val="el-GR"/>
        </w:rPr>
      </w:pPr>
    </w:p>
    <w:p w14:paraId="5208B50E" w14:textId="77777777" w:rsidR="00B418EB" w:rsidRDefault="00B418EB" w:rsidP="00B418EB">
      <w:pPr>
        <w:spacing w:line="240" w:lineRule="auto"/>
        <w:jc w:val="center"/>
        <w:rPr>
          <w:b/>
          <w:color w:val="000000"/>
          <w:szCs w:val="22"/>
          <w:lang w:val="el-GR"/>
        </w:rPr>
      </w:pPr>
    </w:p>
    <w:p w14:paraId="3316B5E0" w14:textId="77777777" w:rsidR="00B418EB" w:rsidRDefault="00B418EB" w:rsidP="00B418EB">
      <w:pPr>
        <w:spacing w:line="240" w:lineRule="auto"/>
        <w:jc w:val="center"/>
        <w:rPr>
          <w:b/>
          <w:color w:val="000000"/>
          <w:szCs w:val="22"/>
          <w:lang w:val="el-GR"/>
        </w:rPr>
      </w:pPr>
    </w:p>
    <w:p w14:paraId="094C1969" w14:textId="77777777" w:rsidR="00B418EB" w:rsidRDefault="00B418EB" w:rsidP="00B418EB">
      <w:pPr>
        <w:spacing w:line="240" w:lineRule="auto"/>
        <w:jc w:val="center"/>
        <w:rPr>
          <w:b/>
          <w:color w:val="000000"/>
          <w:szCs w:val="22"/>
          <w:lang w:val="el-GR"/>
        </w:rPr>
      </w:pPr>
      <w:r>
        <w:rPr>
          <w:b/>
          <w:color w:val="000000"/>
          <w:szCs w:val="22"/>
          <w:lang w:val="el-GR"/>
        </w:rPr>
        <w:t>ΠΑΡΑΡΤΗΜΑ ΙΙΙ</w:t>
      </w:r>
      <w:bookmarkEnd w:id="150"/>
    </w:p>
    <w:p w14:paraId="47778C1D" w14:textId="77777777" w:rsidR="00B418EB" w:rsidRDefault="00B418EB" w:rsidP="00B418EB">
      <w:pPr>
        <w:spacing w:line="240" w:lineRule="auto"/>
        <w:jc w:val="center"/>
        <w:rPr>
          <w:b/>
          <w:color w:val="000000"/>
          <w:szCs w:val="22"/>
          <w:lang w:val="el-GR"/>
        </w:rPr>
      </w:pPr>
    </w:p>
    <w:p w14:paraId="50470C80" w14:textId="77777777" w:rsidR="00B418EB" w:rsidRDefault="00B418EB" w:rsidP="00B418EB">
      <w:pPr>
        <w:spacing w:line="240" w:lineRule="auto"/>
        <w:jc w:val="center"/>
        <w:rPr>
          <w:b/>
          <w:color w:val="000000"/>
          <w:szCs w:val="22"/>
          <w:lang w:val="el-GR"/>
        </w:rPr>
      </w:pPr>
      <w:r>
        <w:rPr>
          <w:b/>
          <w:color w:val="000000"/>
          <w:szCs w:val="22"/>
          <w:lang w:val="el-GR"/>
        </w:rPr>
        <w:t>ΕΠΙΣΗΜΑΝΣΗ ΚΑΙ ΦΥΛΛΟ ΟΔΗΓΙΩΝ ΧΡΗΣHΣ</w:t>
      </w:r>
    </w:p>
    <w:p w14:paraId="50B76DC7" w14:textId="77777777" w:rsidR="00B418EB" w:rsidRDefault="00B418EB" w:rsidP="00B418EB">
      <w:pPr>
        <w:pStyle w:val="Header"/>
        <w:jc w:val="center"/>
        <w:rPr>
          <w:rFonts w:ascii="Times New Roman" w:hAnsi="Times New Roman"/>
          <w:color w:val="000000"/>
          <w:sz w:val="22"/>
          <w:szCs w:val="22"/>
          <w:lang w:val="el-GR" w:eastAsia="x-none"/>
        </w:rPr>
      </w:pPr>
      <w:r>
        <w:rPr>
          <w:color w:val="000000"/>
          <w:szCs w:val="22"/>
          <w:lang w:val="el-GR" w:eastAsia="x-none"/>
        </w:rPr>
        <w:br w:type="page"/>
      </w:r>
    </w:p>
    <w:p w14:paraId="27FB5EFC" w14:textId="77777777" w:rsidR="00B418EB" w:rsidRDefault="00B418EB" w:rsidP="00B418EB">
      <w:pPr>
        <w:spacing w:line="240" w:lineRule="auto"/>
        <w:jc w:val="center"/>
        <w:rPr>
          <w:color w:val="000000"/>
          <w:szCs w:val="22"/>
          <w:lang w:val="el-GR"/>
        </w:rPr>
      </w:pPr>
    </w:p>
    <w:p w14:paraId="7177AE67" w14:textId="77777777" w:rsidR="00B418EB" w:rsidRDefault="00B418EB" w:rsidP="00B418EB">
      <w:pPr>
        <w:spacing w:line="240" w:lineRule="auto"/>
        <w:jc w:val="center"/>
        <w:rPr>
          <w:color w:val="000000"/>
          <w:szCs w:val="22"/>
          <w:lang w:val="el-GR"/>
        </w:rPr>
      </w:pPr>
    </w:p>
    <w:p w14:paraId="176AA2DA" w14:textId="77777777" w:rsidR="00B418EB" w:rsidRDefault="00B418EB" w:rsidP="00B418EB">
      <w:pPr>
        <w:spacing w:line="240" w:lineRule="auto"/>
        <w:jc w:val="center"/>
        <w:rPr>
          <w:color w:val="000000"/>
          <w:szCs w:val="22"/>
          <w:lang w:val="el-GR"/>
        </w:rPr>
      </w:pPr>
    </w:p>
    <w:p w14:paraId="70F63B5E" w14:textId="77777777" w:rsidR="00B418EB" w:rsidRDefault="00B418EB" w:rsidP="00B418EB">
      <w:pPr>
        <w:spacing w:line="240" w:lineRule="auto"/>
        <w:jc w:val="center"/>
        <w:rPr>
          <w:color w:val="000000"/>
          <w:szCs w:val="22"/>
          <w:lang w:val="el-GR"/>
        </w:rPr>
      </w:pPr>
    </w:p>
    <w:p w14:paraId="31506B80" w14:textId="77777777" w:rsidR="00B418EB" w:rsidRDefault="00B418EB" w:rsidP="00B418EB">
      <w:pPr>
        <w:spacing w:line="240" w:lineRule="auto"/>
        <w:jc w:val="center"/>
        <w:rPr>
          <w:color w:val="000000"/>
          <w:szCs w:val="22"/>
          <w:lang w:val="el-GR"/>
        </w:rPr>
      </w:pPr>
    </w:p>
    <w:p w14:paraId="7538EC22" w14:textId="77777777" w:rsidR="00B418EB" w:rsidRDefault="00B418EB" w:rsidP="00B418EB">
      <w:pPr>
        <w:spacing w:line="240" w:lineRule="auto"/>
        <w:jc w:val="center"/>
        <w:rPr>
          <w:color w:val="000000"/>
          <w:szCs w:val="22"/>
          <w:lang w:val="el-GR"/>
        </w:rPr>
      </w:pPr>
    </w:p>
    <w:p w14:paraId="23C7BE01" w14:textId="77777777" w:rsidR="00B418EB" w:rsidRDefault="00B418EB" w:rsidP="00B418EB">
      <w:pPr>
        <w:spacing w:line="240" w:lineRule="auto"/>
        <w:jc w:val="center"/>
        <w:rPr>
          <w:color w:val="000000"/>
          <w:szCs w:val="22"/>
          <w:lang w:val="el-GR"/>
        </w:rPr>
      </w:pPr>
    </w:p>
    <w:p w14:paraId="40D0E456" w14:textId="77777777" w:rsidR="00B418EB" w:rsidRDefault="00B418EB" w:rsidP="00B418EB">
      <w:pPr>
        <w:spacing w:line="240" w:lineRule="auto"/>
        <w:jc w:val="center"/>
        <w:rPr>
          <w:color w:val="000000"/>
          <w:szCs w:val="22"/>
          <w:lang w:val="el-GR"/>
        </w:rPr>
      </w:pPr>
    </w:p>
    <w:p w14:paraId="28D48505" w14:textId="77777777" w:rsidR="00B418EB" w:rsidRDefault="00B418EB" w:rsidP="00B418EB">
      <w:pPr>
        <w:spacing w:line="240" w:lineRule="auto"/>
        <w:jc w:val="center"/>
        <w:rPr>
          <w:color w:val="000000"/>
          <w:szCs w:val="22"/>
          <w:lang w:val="el-GR"/>
        </w:rPr>
      </w:pPr>
    </w:p>
    <w:p w14:paraId="7BFFD91E" w14:textId="77777777" w:rsidR="00B418EB" w:rsidRDefault="00B418EB" w:rsidP="00B418EB">
      <w:pPr>
        <w:spacing w:line="240" w:lineRule="auto"/>
        <w:jc w:val="center"/>
        <w:rPr>
          <w:color w:val="000000"/>
          <w:szCs w:val="22"/>
          <w:lang w:val="el-GR"/>
        </w:rPr>
      </w:pPr>
    </w:p>
    <w:p w14:paraId="21395EF8" w14:textId="77777777" w:rsidR="00B418EB" w:rsidRDefault="00B418EB" w:rsidP="00B418EB">
      <w:pPr>
        <w:spacing w:line="240" w:lineRule="auto"/>
        <w:jc w:val="center"/>
        <w:rPr>
          <w:color w:val="000000"/>
          <w:szCs w:val="22"/>
          <w:lang w:val="el-GR"/>
        </w:rPr>
      </w:pPr>
    </w:p>
    <w:p w14:paraId="30FD085E" w14:textId="77777777" w:rsidR="00B418EB" w:rsidRDefault="00B418EB" w:rsidP="00B418EB">
      <w:pPr>
        <w:spacing w:line="240" w:lineRule="auto"/>
        <w:jc w:val="center"/>
        <w:rPr>
          <w:color w:val="000000"/>
          <w:szCs w:val="22"/>
          <w:lang w:val="el-GR"/>
        </w:rPr>
      </w:pPr>
    </w:p>
    <w:p w14:paraId="7636C16E" w14:textId="77777777" w:rsidR="00B418EB" w:rsidRDefault="00B418EB" w:rsidP="00B418EB">
      <w:pPr>
        <w:spacing w:line="240" w:lineRule="auto"/>
        <w:jc w:val="center"/>
        <w:rPr>
          <w:color w:val="000000"/>
          <w:szCs w:val="22"/>
          <w:lang w:val="el-GR"/>
        </w:rPr>
      </w:pPr>
    </w:p>
    <w:p w14:paraId="2DA79D83" w14:textId="77777777" w:rsidR="00B418EB" w:rsidRDefault="00B418EB" w:rsidP="00B418EB">
      <w:pPr>
        <w:spacing w:line="240" w:lineRule="auto"/>
        <w:jc w:val="center"/>
        <w:rPr>
          <w:color w:val="000000"/>
          <w:szCs w:val="22"/>
          <w:lang w:val="el-GR"/>
        </w:rPr>
      </w:pPr>
    </w:p>
    <w:p w14:paraId="12526A82" w14:textId="77777777" w:rsidR="00B418EB" w:rsidRDefault="00B418EB" w:rsidP="00B418EB">
      <w:pPr>
        <w:spacing w:line="240" w:lineRule="auto"/>
        <w:jc w:val="center"/>
        <w:rPr>
          <w:color w:val="000000"/>
          <w:szCs w:val="22"/>
          <w:lang w:val="el-GR"/>
        </w:rPr>
      </w:pPr>
    </w:p>
    <w:p w14:paraId="7ECCAE60" w14:textId="77777777" w:rsidR="00B418EB" w:rsidRDefault="00B418EB" w:rsidP="00B418EB">
      <w:pPr>
        <w:spacing w:line="240" w:lineRule="auto"/>
        <w:jc w:val="center"/>
        <w:rPr>
          <w:color w:val="000000"/>
          <w:szCs w:val="22"/>
          <w:lang w:val="el-GR"/>
        </w:rPr>
      </w:pPr>
    </w:p>
    <w:p w14:paraId="0D4A9F13" w14:textId="77777777" w:rsidR="00B418EB" w:rsidRDefault="00B418EB" w:rsidP="00B418EB">
      <w:pPr>
        <w:spacing w:line="240" w:lineRule="auto"/>
        <w:jc w:val="center"/>
        <w:rPr>
          <w:color w:val="000000"/>
          <w:szCs w:val="22"/>
          <w:lang w:val="el-GR"/>
        </w:rPr>
      </w:pPr>
    </w:p>
    <w:p w14:paraId="02C55BAC" w14:textId="77777777" w:rsidR="00B418EB" w:rsidRDefault="00B418EB" w:rsidP="00B418EB">
      <w:pPr>
        <w:spacing w:line="240" w:lineRule="auto"/>
        <w:jc w:val="center"/>
        <w:rPr>
          <w:color w:val="000000"/>
          <w:szCs w:val="22"/>
          <w:lang w:val="el-GR"/>
        </w:rPr>
      </w:pPr>
    </w:p>
    <w:p w14:paraId="685A78B3" w14:textId="77777777" w:rsidR="00B418EB" w:rsidRDefault="00B418EB" w:rsidP="00B418EB">
      <w:pPr>
        <w:spacing w:line="240" w:lineRule="auto"/>
        <w:jc w:val="center"/>
        <w:rPr>
          <w:color w:val="000000"/>
          <w:szCs w:val="22"/>
          <w:lang w:val="el-GR"/>
        </w:rPr>
      </w:pPr>
    </w:p>
    <w:p w14:paraId="71D5531A" w14:textId="77777777" w:rsidR="00B418EB" w:rsidRDefault="00B418EB" w:rsidP="00B418EB">
      <w:pPr>
        <w:spacing w:line="240" w:lineRule="auto"/>
        <w:jc w:val="center"/>
        <w:rPr>
          <w:color w:val="000000"/>
          <w:szCs w:val="22"/>
          <w:lang w:val="el-GR"/>
        </w:rPr>
      </w:pPr>
    </w:p>
    <w:p w14:paraId="1FE208C1" w14:textId="77777777" w:rsidR="00B418EB" w:rsidRDefault="00B418EB" w:rsidP="00B418EB">
      <w:pPr>
        <w:spacing w:line="240" w:lineRule="auto"/>
        <w:rPr>
          <w:b/>
          <w:color w:val="000000"/>
          <w:szCs w:val="22"/>
          <w:lang w:val="el-GR"/>
        </w:rPr>
      </w:pPr>
    </w:p>
    <w:p w14:paraId="3D7694C7" w14:textId="77777777" w:rsidR="00B418EB" w:rsidRDefault="00B418EB" w:rsidP="00B418EB">
      <w:pPr>
        <w:spacing w:line="240" w:lineRule="auto"/>
        <w:jc w:val="center"/>
        <w:rPr>
          <w:b/>
          <w:color w:val="000000"/>
          <w:szCs w:val="22"/>
          <w:lang w:val="el-GR"/>
        </w:rPr>
      </w:pPr>
    </w:p>
    <w:p w14:paraId="093666C5" w14:textId="77777777" w:rsidR="00B418EB" w:rsidRDefault="00B418EB" w:rsidP="00B418EB">
      <w:pPr>
        <w:spacing w:line="240" w:lineRule="auto"/>
        <w:jc w:val="center"/>
        <w:rPr>
          <w:b/>
          <w:color w:val="000000"/>
          <w:szCs w:val="22"/>
          <w:lang w:val="el-GR"/>
        </w:rPr>
      </w:pPr>
    </w:p>
    <w:p w14:paraId="07114A31" w14:textId="77777777" w:rsidR="00B418EB" w:rsidRDefault="00B418EB" w:rsidP="00B418EB">
      <w:pPr>
        <w:pStyle w:val="Heading1"/>
        <w:numPr>
          <w:ilvl w:val="0"/>
          <w:numId w:val="14"/>
        </w:numPr>
        <w:jc w:val="center"/>
        <w:rPr>
          <w:rFonts w:ascii="Times New Roman" w:hAnsi="Times New Roman"/>
          <w:lang w:val="el-GR"/>
        </w:rPr>
      </w:pPr>
      <w:r>
        <w:rPr>
          <w:rFonts w:ascii="Times New Roman" w:hAnsi="Times New Roman"/>
          <w:lang w:val="el-GR"/>
        </w:rPr>
        <w:t>ΕΠΙΣΗΜΑΝΣΗ</w:t>
      </w:r>
    </w:p>
    <w:p w14:paraId="3D57FD3D" w14:textId="77777777" w:rsidR="00B418EB" w:rsidRDefault="00B418EB" w:rsidP="00B418EB">
      <w:pPr>
        <w:shd w:val="clear" w:color="auto" w:fill="FFFFFF"/>
        <w:spacing w:line="240" w:lineRule="auto"/>
        <w:rPr>
          <w:color w:val="000000"/>
          <w:szCs w:val="22"/>
          <w:lang w:val="el-GR"/>
        </w:rPr>
      </w:pPr>
      <w:r>
        <w:rPr>
          <w:color w:val="000000"/>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0DCD8801" w14:textId="77777777" w:rsidTr="00B418EB">
        <w:trPr>
          <w:trHeight w:val="716"/>
        </w:trPr>
        <w:tc>
          <w:tcPr>
            <w:tcW w:w="9276" w:type="dxa"/>
            <w:tcBorders>
              <w:top w:val="single" w:sz="4" w:space="0" w:color="auto"/>
              <w:left w:val="single" w:sz="4" w:space="0" w:color="auto"/>
              <w:bottom w:val="single" w:sz="4" w:space="0" w:color="auto"/>
              <w:right w:val="single" w:sz="4" w:space="0" w:color="auto"/>
            </w:tcBorders>
            <w:hideMark/>
          </w:tcPr>
          <w:p w14:paraId="739AD2EA" w14:textId="77777777" w:rsidR="00B418EB" w:rsidRDefault="00B418EB">
            <w:pPr>
              <w:spacing w:line="240" w:lineRule="auto"/>
              <w:rPr>
                <w:color w:val="000000"/>
                <w:szCs w:val="22"/>
                <w:lang w:val="el-GR" w:eastAsia="zh-CN"/>
              </w:rPr>
            </w:pPr>
            <w:r>
              <w:rPr>
                <w:b/>
                <w:color w:val="000000"/>
                <w:szCs w:val="22"/>
                <w:lang w:val="el-GR" w:eastAsia="zh-CN"/>
              </w:rPr>
              <w:lastRenderedPageBreak/>
              <w:t xml:space="preserve">ΕΝΔΕΙΞΕΙΣ ΠΟΥ ΠΡΕΠΕΙ ΝΑ ΑΝΑΓΡΑΦΟΝΤΑΙ ΣΤΗΝ ΕΞΩΤΕΡΙΚΗ ΣΥΣΚΕΥΑΣΙΑ </w:t>
            </w:r>
          </w:p>
          <w:p w14:paraId="159A5F56" w14:textId="77777777" w:rsidR="00B418EB" w:rsidRDefault="00B418EB">
            <w:pPr>
              <w:spacing w:line="240" w:lineRule="auto"/>
              <w:rPr>
                <w:b/>
                <w:color w:val="000000"/>
                <w:szCs w:val="22"/>
                <w:lang w:val="el-GR" w:eastAsia="zh-CN"/>
              </w:rPr>
            </w:pPr>
            <w:r>
              <w:rPr>
                <w:b/>
                <w:color w:val="000000"/>
                <w:szCs w:val="22"/>
                <w:lang w:val="el-GR" w:eastAsia="zh-CN"/>
              </w:rPr>
              <w:t xml:space="preserve"> </w:t>
            </w:r>
          </w:p>
          <w:p w14:paraId="5E481153" w14:textId="77777777" w:rsidR="00B418EB" w:rsidRDefault="00B418EB">
            <w:pPr>
              <w:spacing w:line="240" w:lineRule="auto"/>
              <w:rPr>
                <w:color w:val="000000"/>
                <w:szCs w:val="22"/>
                <w:lang w:val="el-GR" w:eastAsia="zh-CN"/>
              </w:rPr>
            </w:pPr>
            <w:r>
              <w:rPr>
                <w:b/>
                <w:color w:val="000000"/>
                <w:szCs w:val="22"/>
                <w:lang w:val="el-GR" w:eastAsia="zh-CN"/>
              </w:rPr>
              <w:t>ΕΞΩΤΕΡΙΚΗ ΣΥΣΚΕΥΑΣΙΑ/ΚΟΥΤΙ</w:t>
            </w:r>
          </w:p>
        </w:tc>
      </w:tr>
    </w:tbl>
    <w:p w14:paraId="20E74297" w14:textId="77777777" w:rsidR="00B418EB" w:rsidRDefault="00B418EB" w:rsidP="00B418EB">
      <w:pPr>
        <w:spacing w:line="240" w:lineRule="auto"/>
        <w:rPr>
          <w:color w:val="000000"/>
          <w:szCs w:val="22"/>
          <w:lang w:val="el-GR"/>
        </w:rPr>
      </w:pPr>
    </w:p>
    <w:p w14:paraId="62F2657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F519ED4"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82C1C98" w14:textId="77777777" w:rsidR="00B418EB" w:rsidRDefault="00B418EB">
            <w:pPr>
              <w:spacing w:line="240" w:lineRule="auto"/>
              <w:ind w:left="567" w:hanging="567"/>
              <w:rPr>
                <w:b/>
                <w:color w:val="000000"/>
                <w:szCs w:val="22"/>
                <w:lang w:val="el-GR" w:eastAsia="zh-CN"/>
              </w:rPr>
            </w:pPr>
            <w:r>
              <w:rPr>
                <w:b/>
                <w:color w:val="000000"/>
                <w:szCs w:val="22"/>
                <w:lang w:val="el-GR" w:eastAsia="zh-CN"/>
              </w:rPr>
              <w:t>1.</w:t>
            </w:r>
            <w:r>
              <w:rPr>
                <w:b/>
                <w:color w:val="000000"/>
                <w:szCs w:val="22"/>
                <w:lang w:val="el-GR" w:eastAsia="zh-CN"/>
              </w:rPr>
              <w:tab/>
              <w:t>ΟΝΟΜΑΣΙΑ ΤΟΥ ΦΑΡΜΑΚΕΥΤΙΚΟΥ ΠΡΟΪΟΝΤΟΣ</w:t>
            </w:r>
          </w:p>
        </w:tc>
      </w:tr>
    </w:tbl>
    <w:p w14:paraId="1946F9EB" w14:textId="77777777" w:rsidR="00B418EB" w:rsidRDefault="00B418EB" w:rsidP="00B418EB">
      <w:pPr>
        <w:spacing w:line="240" w:lineRule="auto"/>
        <w:rPr>
          <w:color w:val="000000"/>
          <w:szCs w:val="22"/>
          <w:lang w:val="el-GR"/>
        </w:rPr>
      </w:pPr>
    </w:p>
    <w:p w14:paraId="52EE6A1C" w14:textId="77777777" w:rsidR="00B418EB" w:rsidRDefault="00B418EB" w:rsidP="00B418EB">
      <w:pPr>
        <w:spacing w:line="240" w:lineRule="auto"/>
        <w:rPr>
          <w:color w:val="000000"/>
          <w:szCs w:val="22"/>
          <w:lang w:val="el-GR"/>
        </w:rPr>
      </w:pPr>
      <w:r>
        <w:rPr>
          <w:color w:val="000000"/>
          <w:szCs w:val="22"/>
          <w:lang w:val="el-GR"/>
        </w:rPr>
        <w:t>Revatio 20 mg επικαλυμμένα με λεπτό υμένιο δισκία</w:t>
      </w:r>
    </w:p>
    <w:p w14:paraId="1F69A7CA" w14:textId="77777777" w:rsidR="00B418EB" w:rsidRDefault="00B418EB" w:rsidP="00B418EB">
      <w:pPr>
        <w:spacing w:line="240" w:lineRule="auto"/>
        <w:rPr>
          <w:color w:val="000000"/>
          <w:szCs w:val="22"/>
          <w:lang w:val="el-GR"/>
        </w:rPr>
      </w:pPr>
      <w:r>
        <w:rPr>
          <w:color w:val="000000"/>
          <w:szCs w:val="22"/>
          <w:lang w:val="el-GR"/>
        </w:rPr>
        <w:t xml:space="preserve">sildenafil </w:t>
      </w:r>
    </w:p>
    <w:p w14:paraId="3356AE46" w14:textId="77777777" w:rsidR="00B418EB" w:rsidRDefault="00B418EB" w:rsidP="00B418EB">
      <w:pPr>
        <w:spacing w:line="240" w:lineRule="auto"/>
        <w:rPr>
          <w:color w:val="000000"/>
          <w:szCs w:val="22"/>
          <w:lang w:val="el-GR"/>
        </w:rPr>
      </w:pPr>
    </w:p>
    <w:p w14:paraId="1F688E9F"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2FA5DB15"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9341F6A" w14:textId="77777777" w:rsidR="00B418EB" w:rsidRDefault="00B418EB">
            <w:pPr>
              <w:spacing w:line="240" w:lineRule="auto"/>
              <w:ind w:left="567" w:hanging="567"/>
              <w:rPr>
                <w:b/>
                <w:color w:val="000000"/>
                <w:szCs w:val="22"/>
                <w:lang w:val="el-GR" w:eastAsia="zh-CN"/>
              </w:rPr>
            </w:pPr>
            <w:r>
              <w:rPr>
                <w:b/>
                <w:color w:val="000000"/>
                <w:szCs w:val="22"/>
                <w:lang w:val="el-GR" w:eastAsia="zh-CN"/>
              </w:rPr>
              <w:t>2.</w:t>
            </w:r>
            <w:r>
              <w:rPr>
                <w:b/>
                <w:color w:val="000000"/>
                <w:szCs w:val="22"/>
                <w:lang w:val="el-GR" w:eastAsia="zh-CN"/>
              </w:rPr>
              <w:tab/>
              <w:t>ΣΥΝΘΕΣΗ ΣΕ ΔΡΑΣΤΙΚΗ(ΕΣ) ΟΥΣΙΑ(ΕΣ)</w:t>
            </w:r>
          </w:p>
        </w:tc>
      </w:tr>
    </w:tbl>
    <w:p w14:paraId="08D2899A" w14:textId="77777777" w:rsidR="00B418EB" w:rsidRDefault="00B418EB" w:rsidP="00B418EB">
      <w:pPr>
        <w:spacing w:line="240" w:lineRule="auto"/>
        <w:rPr>
          <w:color w:val="000000"/>
          <w:szCs w:val="22"/>
          <w:lang w:val="el-GR"/>
        </w:rPr>
      </w:pPr>
    </w:p>
    <w:p w14:paraId="0FF58BAD" w14:textId="77777777" w:rsidR="00B418EB" w:rsidRDefault="00B418EB" w:rsidP="00B418EB">
      <w:pPr>
        <w:spacing w:line="240" w:lineRule="auto"/>
        <w:rPr>
          <w:color w:val="000000"/>
          <w:szCs w:val="22"/>
          <w:lang w:val="el-GR"/>
        </w:rPr>
      </w:pPr>
      <w:r>
        <w:rPr>
          <w:color w:val="000000"/>
          <w:szCs w:val="22"/>
          <w:lang w:val="el-GR"/>
        </w:rPr>
        <w:t>Κάθε δισκίο περιέχει 20 mg sildenafil (ως κιτρικό άλας).</w:t>
      </w:r>
    </w:p>
    <w:p w14:paraId="59FC1E33" w14:textId="77777777" w:rsidR="00B418EB" w:rsidRDefault="00B418EB" w:rsidP="00B418EB">
      <w:pPr>
        <w:spacing w:line="240" w:lineRule="auto"/>
        <w:rPr>
          <w:color w:val="000000"/>
          <w:szCs w:val="22"/>
          <w:lang w:val="el-GR"/>
        </w:rPr>
      </w:pPr>
    </w:p>
    <w:p w14:paraId="381F66C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482FD2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7B637AF" w14:textId="77777777" w:rsidR="00B418EB" w:rsidRDefault="00B418EB">
            <w:pPr>
              <w:spacing w:line="240" w:lineRule="auto"/>
              <w:ind w:left="567" w:hanging="567"/>
              <w:rPr>
                <w:b/>
                <w:color w:val="000000"/>
                <w:szCs w:val="22"/>
                <w:lang w:val="el-GR" w:eastAsia="zh-CN"/>
              </w:rPr>
            </w:pPr>
            <w:r>
              <w:rPr>
                <w:b/>
                <w:color w:val="000000"/>
                <w:szCs w:val="22"/>
                <w:lang w:val="el-GR" w:eastAsia="zh-CN"/>
              </w:rPr>
              <w:t>3.</w:t>
            </w:r>
            <w:r>
              <w:rPr>
                <w:b/>
                <w:color w:val="000000"/>
                <w:szCs w:val="22"/>
                <w:lang w:val="el-GR" w:eastAsia="zh-CN"/>
              </w:rPr>
              <w:tab/>
              <w:t>ΚΑΤΑΛΟΓΟΣ ΕΚΔΟΧΩΝ</w:t>
            </w:r>
          </w:p>
        </w:tc>
      </w:tr>
    </w:tbl>
    <w:p w14:paraId="0037A7EE" w14:textId="77777777" w:rsidR="00B418EB" w:rsidRDefault="00B418EB" w:rsidP="00B418EB">
      <w:pPr>
        <w:spacing w:line="240" w:lineRule="auto"/>
        <w:rPr>
          <w:color w:val="000000"/>
          <w:szCs w:val="22"/>
          <w:lang w:val="el-GR"/>
        </w:rPr>
      </w:pPr>
    </w:p>
    <w:p w14:paraId="7231FD3F" w14:textId="77777777" w:rsidR="00B418EB" w:rsidRDefault="00B418EB" w:rsidP="00B418EB">
      <w:pPr>
        <w:spacing w:line="240" w:lineRule="auto"/>
        <w:rPr>
          <w:color w:val="000000"/>
          <w:szCs w:val="22"/>
          <w:lang w:val="el-GR"/>
        </w:rPr>
      </w:pPr>
      <w:r>
        <w:rPr>
          <w:color w:val="000000"/>
          <w:szCs w:val="22"/>
          <w:lang w:val="el-GR"/>
        </w:rPr>
        <w:t>Περιέχει μονοϋδρική λακτόζη.</w:t>
      </w:r>
    </w:p>
    <w:p w14:paraId="02CD450A" w14:textId="77777777" w:rsidR="00B418EB" w:rsidRDefault="00B418EB" w:rsidP="00B418EB">
      <w:pPr>
        <w:spacing w:line="240" w:lineRule="auto"/>
        <w:rPr>
          <w:color w:val="000000"/>
          <w:szCs w:val="22"/>
          <w:lang w:val="el-GR"/>
        </w:rPr>
      </w:pPr>
      <w:r>
        <w:rPr>
          <w:color w:val="000000"/>
          <w:szCs w:val="22"/>
          <w:lang w:val="el-GR"/>
        </w:rPr>
        <w:t>Βλέπε</w:t>
      </w:r>
      <w:r>
        <w:rPr>
          <w:color w:val="000000"/>
          <w:lang w:val="el-GR"/>
        </w:rPr>
        <w:t xml:space="preserve"> φύλλο οδηγιών χρήσης για περισσότερες πληροφορίες.</w:t>
      </w:r>
    </w:p>
    <w:p w14:paraId="17DE48C2" w14:textId="77777777" w:rsidR="00B418EB" w:rsidRDefault="00B418EB" w:rsidP="00B418EB">
      <w:pPr>
        <w:spacing w:line="240" w:lineRule="auto"/>
        <w:rPr>
          <w:color w:val="000000"/>
          <w:szCs w:val="22"/>
          <w:lang w:val="el-GR"/>
        </w:rPr>
      </w:pPr>
    </w:p>
    <w:p w14:paraId="4599EFD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35BC5504"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D926F15" w14:textId="77777777" w:rsidR="00B418EB" w:rsidRDefault="00B418EB">
            <w:pPr>
              <w:spacing w:line="240" w:lineRule="auto"/>
              <w:ind w:left="567" w:hanging="567"/>
              <w:rPr>
                <w:b/>
                <w:color w:val="000000"/>
                <w:szCs w:val="22"/>
                <w:lang w:val="el-GR" w:eastAsia="zh-CN"/>
              </w:rPr>
            </w:pPr>
            <w:r>
              <w:rPr>
                <w:b/>
                <w:color w:val="000000"/>
                <w:szCs w:val="22"/>
                <w:lang w:val="el-GR" w:eastAsia="zh-CN"/>
              </w:rPr>
              <w:t>4.</w:t>
            </w:r>
            <w:r>
              <w:rPr>
                <w:b/>
                <w:color w:val="000000"/>
                <w:szCs w:val="22"/>
                <w:lang w:val="el-GR" w:eastAsia="zh-CN"/>
              </w:rPr>
              <w:tab/>
              <w:t>ΦΑΡΜΑΚΟΤΕΧΝΙΚΗ ΜΟΡΦΗ ΚΑΙ ΠΕΡΙΕΧΟΜΕΝΟ</w:t>
            </w:r>
          </w:p>
        </w:tc>
      </w:tr>
    </w:tbl>
    <w:p w14:paraId="151652DF" w14:textId="77777777" w:rsidR="00B418EB" w:rsidRDefault="00B418EB" w:rsidP="00B418EB">
      <w:pPr>
        <w:spacing w:line="240" w:lineRule="auto"/>
        <w:rPr>
          <w:color w:val="000000"/>
          <w:szCs w:val="22"/>
          <w:lang w:val="el-GR"/>
        </w:rPr>
      </w:pPr>
    </w:p>
    <w:p w14:paraId="1475F561" w14:textId="77777777" w:rsidR="00B418EB" w:rsidRDefault="00B418EB" w:rsidP="00B418EB">
      <w:pPr>
        <w:spacing w:line="240" w:lineRule="auto"/>
        <w:rPr>
          <w:color w:val="000000"/>
          <w:szCs w:val="22"/>
          <w:lang w:val="el-GR"/>
        </w:rPr>
      </w:pPr>
      <w:r>
        <w:rPr>
          <w:color w:val="000000"/>
          <w:szCs w:val="22"/>
          <w:lang w:val="el-GR"/>
        </w:rPr>
        <w:t>90 επικαλυμμένα με λεπτό υμένιο δισκία</w:t>
      </w:r>
    </w:p>
    <w:p w14:paraId="0C533ED7" w14:textId="77777777" w:rsidR="00B418EB" w:rsidRDefault="00B418EB" w:rsidP="00B418EB">
      <w:pPr>
        <w:spacing w:line="240" w:lineRule="auto"/>
        <w:rPr>
          <w:color w:val="000000"/>
          <w:szCs w:val="22"/>
          <w:lang w:val="el-GR"/>
        </w:rPr>
      </w:pPr>
      <w:r>
        <w:rPr>
          <w:color w:val="000000"/>
          <w:szCs w:val="22"/>
          <w:lang w:val="el-GR"/>
        </w:rPr>
        <w:t>90 x 1 επικαλυμμένα με λεπτό υμένιο δισκία</w:t>
      </w:r>
    </w:p>
    <w:p w14:paraId="709E8536" w14:textId="77777777" w:rsidR="00B418EB" w:rsidRDefault="00B418EB" w:rsidP="00B418EB">
      <w:pPr>
        <w:spacing w:line="240" w:lineRule="auto"/>
        <w:rPr>
          <w:color w:val="000000"/>
          <w:szCs w:val="22"/>
          <w:lang w:val="el-GR"/>
        </w:rPr>
      </w:pPr>
      <w:r>
        <w:rPr>
          <w:color w:val="000000"/>
          <w:szCs w:val="22"/>
          <w:lang w:val="el-GR"/>
        </w:rPr>
        <w:t>300 επικαλυμμένα με λεπτό υμένιο δισκία</w:t>
      </w:r>
    </w:p>
    <w:p w14:paraId="0C6950EC" w14:textId="77777777" w:rsidR="00B418EB" w:rsidRDefault="00B418EB" w:rsidP="00B418EB">
      <w:pPr>
        <w:spacing w:line="240" w:lineRule="auto"/>
        <w:rPr>
          <w:color w:val="000000"/>
          <w:szCs w:val="22"/>
          <w:lang w:val="el-GR"/>
        </w:rPr>
      </w:pPr>
    </w:p>
    <w:p w14:paraId="3F521B37"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0F1E670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BEAF0A2" w14:textId="77777777" w:rsidR="00B418EB" w:rsidRDefault="00B418EB">
            <w:pPr>
              <w:spacing w:line="240" w:lineRule="auto"/>
              <w:ind w:left="567" w:hanging="567"/>
              <w:rPr>
                <w:b/>
                <w:color w:val="000000"/>
                <w:szCs w:val="22"/>
                <w:lang w:val="el-GR" w:eastAsia="zh-CN"/>
              </w:rPr>
            </w:pPr>
            <w:r>
              <w:rPr>
                <w:b/>
                <w:color w:val="000000"/>
                <w:szCs w:val="22"/>
                <w:lang w:val="el-GR" w:eastAsia="zh-CN"/>
              </w:rPr>
              <w:t>5.</w:t>
            </w:r>
            <w:r>
              <w:rPr>
                <w:b/>
                <w:color w:val="000000"/>
                <w:szCs w:val="22"/>
                <w:lang w:val="el-GR" w:eastAsia="zh-CN"/>
              </w:rPr>
              <w:tab/>
              <w:t>ΤΡΟΠΟΣ ΚΑΙ ΟΔΟΣ(ΟΙ) ΧΟΡΗΓΗΣΗΣ</w:t>
            </w:r>
          </w:p>
        </w:tc>
      </w:tr>
    </w:tbl>
    <w:p w14:paraId="1C630170" w14:textId="77777777" w:rsidR="00B418EB" w:rsidRDefault="00B418EB" w:rsidP="00B418EB">
      <w:pPr>
        <w:spacing w:line="240" w:lineRule="auto"/>
        <w:rPr>
          <w:color w:val="000000"/>
          <w:szCs w:val="22"/>
          <w:lang w:val="el-GR"/>
        </w:rPr>
      </w:pPr>
    </w:p>
    <w:p w14:paraId="1D3AD844" w14:textId="77777777" w:rsidR="00B418EB" w:rsidRDefault="00B418EB" w:rsidP="00B418EB">
      <w:pPr>
        <w:rPr>
          <w:color w:val="000000"/>
          <w:szCs w:val="22"/>
          <w:lang w:val="el-GR"/>
        </w:rPr>
      </w:pPr>
      <w:r>
        <w:rPr>
          <w:color w:val="000000"/>
          <w:szCs w:val="22"/>
          <w:lang w:val="el-GR"/>
        </w:rPr>
        <w:t>Διαβάστε το φύλλο οδηγιών πριν από τη χρήση.</w:t>
      </w:r>
    </w:p>
    <w:p w14:paraId="7587737B" w14:textId="77777777" w:rsidR="00B418EB" w:rsidRDefault="00B418EB" w:rsidP="00B418EB">
      <w:pPr>
        <w:spacing w:line="240" w:lineRule="auto"/>
        <w:rPr>
          <w:color w:val="000000"/>
          <w:szCs w:val="22"/>
          <w:lang w:val="el-GR"/>
        </w:rPr>
      </w:pPr>
      <w:r>
        <w:rPr>
          <w:color w:val="000000"/>
          <w:szCs w:val="22"/>
          <w:lang w:val="el-GR"/>
        </w:rPr>
        <w:t>Από στόματος χρήση.</w:t>
      </w:r>
    </w:p>
    <w:p w14:paraId="68661A29" w14:textId="77777777" w:rsidR="00B418EB" w:rsidRDefault="00B418EB" w:rsidP="00B418EB">
      <w:pPr>
        <w:spacing w:line="240" w:lineRule="auto"/>
        <w:rPr>
          <w:color w:val="000000"/>
          <w:szCs w:val="22"/>
          <w:lang w:val="el-GR"/>
        </w:rPr>
      </w:pPr>
    </w:p>
    <w:p w14:paraId="30068710"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72591FE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578476F" w14:textId="77777777" w:rsidR="00B418EB" w:rsidRDefault="00B418EB">
            <w:pPr>
              <w:spacing w:line="240" w:lineRule="auto"/>
              <w:ind w:left="567" w:hanging="567"/>
              <w:rPr>
                <w:b/>
                <w:color w:val="000000"/>
                <w:szCs w:val="22"/>
                <w:lang w:val="el-GR" w:eastAsia="zh-CN"/>
              </w:rPr>
            </w:pPr>
            <w:r>
              <w:rPr>
                <w:b/>
                <w:color w:val="000000"/>
                <w:szCs w:val="22"/>
                <w:lang w:val="el-GR" w:eastAsia="zh-CN"/>
              </w:rPr>
              <w:t>6.</w:t>
            </w:r>
            <w:r>
              <w:rPr>
                <w:b/>
                <w:color w:val="000000"/>
                <w:szCs w:val="22"/>
                <w:lang w:val="el-GR" w:eastAsia="zh-CN"/>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029ABB2" w14:textId="77777777" w:rsidR="00B418EB" w:rsidRDefault="00B418EB" w:rsidP="00B418EB">
      <w:pPr>
        <w:spacing w:line="240" w:lineRule="auto"/>
        <w:rPr>
          <w:color w:val="000000"/>
          <w:szCs w:val="22"/>
          <w:lang w:val="el-GR"/>
        </w:rPr>
      </w:pPr>
    </w:p>
    <w:p w14:paraId="39ACB04B" w14:textId="77777777" w:rsidR="00B418EB" w:rsidRDefault="00B418EB" w:rsidP="00B418EB">
      <w:pPr>
        <w:spacing w:line="240" w:lineRule="auto"/>
        <w:rPr>
          <w:color w:val="000000"/>
          <w:szCs w:val="22"/>
          <w:lang w:val="el-GR"/>
        </w:rPr>
      </w:pPr>
      <w:r>
        <w:rPr>
          <w:color w:val="000000"/>
          <w:szCs w:val="22"/>
          <w:lang w:val="el-GR"/>
        </w:rPr>
        <w:t>Να φυλάσσεται σε θέση, την οποία δεν βλέπουν και δεν προσεγγίζουν τα παιδιά.</w:t>
      </w:r>
    </w:p>
    <w:p w14:paraId="30F404EA" w14:textId="77777777" w:rsidR="00B418EB" w:rsidRDefault="00B418EB" w:rsidP="00B418EB">
      <w:pPr>
        <w:spacing w:line="240" w:lineRule="auto"/>
        <w:rPr>
          <w:color w:val="000000"/>
          <w:szCs w:val="22"/>
          <w:lang w:val="el-GR"/>
        </w:rPr>
      </w:pPr>
    </w:p>
    <w:p w14:paraId="1C6D4C6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6FF7792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8195C52" w14:textId="77777777" w:rsidR="00B418EB" w:rsidRDefault="00B418EB">
            <w:pPr>
              <w:spacing w:line="240" w:lineRule="auto"/>
              <w:ind w:left="567" w:hanging="567"/>
              <w:rPr>
                <w:b/>
                <w:color w:val="000000"/>
                <w:szCs w:val="22"/>
                <w:lang w:val="el-GR" w:eastAsia="zh-CN"/>
              </w:rPr>
            </w:pPr>
            <w:r>
              <w:rPr>
                <w:b/>
                <w:color w:val="000000"/>
                <w:szCs w:val="22"/>
                <w:lang w:val="el-GR" w:eastAsia="zh-CN"/>
              </w:rPr>
              <w:t>7.</w:t>
            </w:r>
            <w:r>
              <w:rPr>
                <w:b/>
                <w:color w:val="000000"/>
                <w:szCs w:val="22"/>
                <w:lang w:val="el-GR" w:eastAsia="zh-CN"/>
              </w:rPr>
              <w:tab/>
              <w:t>ΑΛΛΗ(ΕΣ) ΕΙΔΙΚΗ(ΕΣ) ΠΡΟΕΙΔΟΠΟΙΗΣΗ(ΕΙΣ), ΕΑΝ ΕΙΝΑΙ ΑΠΑΡΑΙΤΗΤΗ(ΕΣ)</w:t>
            </w:r>
          </w:p>
        </w:tc>
      </w:tr>
    </w:tbl>
    <w:p w14:paraId="03EF8BF6" w14:textId="77777777" w:rsidR="00B418EB" w:rsidRDefault="00B418EB" w:rsidP="00B418EB">
      <w:pPr>
        <w:spacing w:line="240" w:lineRule="auto"/>
        <w:rPr>
          <w:color w:val="000000"/>
          <w:szCs w:val="22"/>
          <w:lang w:val="el-GR"/>
        </w:rPr>
      </w:pPr>
    </w:p>
    <w:p w14:paraId="17D9183D"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8EAC939"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E8394A7" w14:textId="77777777" w:rsidR="00B418EB" w:rsidRDefault="00B418EB">
            <w:pPr>
              <w:spacing w:line="240" w:lineRule="auto"/>
              <w:ind w:left="567" w:hanging="567"/>
              <w:rPr>
                <w:b/>
                <w:color w:val="000000"/>
                <w:szCs w:val="22"/>
                <w:lang w:val="el-GR" w:eastAsia="zh-CN"/>
              </w:rPr>
            </w:pPr>
            <w:r>
              <w:rPr>
                <w:b/>
                <w:color w:val="000000"/>
                <w:szCs w:val="22"/>
                <w:lang w:val="el-GR" w:eastAsia="zh-CN"/>
              </w:rPr>
              <w:t>8.</w:t>
            </w:r>
            <w:r>
              <w:rPr>
                <w:b/>
                <w:color w:val="000000"/>
                <w:szCs w:val="22"/>
                <w:lang w:val="el-GR" w:eastAsia="zh-CN"/>
              </w:rPr>
              <w:tab/>
              <w:t>ΗΜΕΡΟΜΗΝΙΑ ΛΗΞΗΣ</w:t>
            </w:r>
          </w:p>
        </w:tc>
      </w:tr>
    </w:tbl>
    <w:p w14:paraId="0236619C" w14:textId="77777777" w:rsidR="00B418EB" w:rsidRDefault="00B418EB" w:rsidP="00B418EB">
      <w:pPr>
        <w:spacing w:line="240" w:lineRule="auto"/>
        <w:rPr>
          <w:color w:val="000000"/>
          <w:szCs w:val="22"/>
          <w:lang w:val="el-GR"/>
        </w:rPr>
      </w:pPr>
    </w:p>
    <w:p w14:paraId="7B4B3F3D" w14:textId="77777777" w:rsidR="00B418EB" w:rsidRDefault="00B418EB" w:rsidP="00B418EB">
      <w:pPr>
        <w:spacing w:line="240" w:lineRule="auto"/>
        <w:rPr>
          <w:color w:val="000000"/>
          <w:szCs w:val="22"/>
          <w:lang w:val="el-GR"/>
        </w:rPr>
      </w:pPr>
      <w:r>
        <w:rPr>
          <w:color w:val="000000"/>
          <w:szCs w:val="22"/>
          <w:lang w:val="el-GR"/>
        </w:rPr>
        <w:t>ΛΗΞΗ</w:t>
      </w:r>
    </w:p>
    <w:p w14:paraId="10C5EF64" w14:textId="77777777" w:rsidR="00B418EB" w:rsidRDefault="00B418EB" w:rsidP="00B418EB">
      <w:pPr>
        <w:spacing w:line="240" w:lineRule="auto"/>
        <w:rPr>
          <w:color w:val="000000"/>
          <w:szCs w:val="22"/>
          <w:lang w:val="el-GR"/>
        </w:rPr>
      </w:pPr>
    </w:p>
    <w:p w14:paraId="147D8CD9"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C7FC3F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F91192E" w14:textId="77777777" w:rsidR="00B418EB" w:rsidRDefault="00B418EB">
            <w:pPr>
              <w:keepNext/>
              <w:spacing w:line="240" w:lineRule="auto"/>
              <w:ind w:left="567" w:hanging="567"/>
              <w:rPr>
                <w:b/>
                <w:color w:val="000000"/>
                <w:szCs w:val="22"/>
                <w:lang w:val="el-GR" w:eastAsia="zh-CN"/>
              </w:rPr>
            </w:pPr>
            <w:r>
              <w:rPr>
                <w:b/>
                <w:color w:val="000000"/>
                <w:szCs w:val="22"/>
                <w:lang w:val="el-GR" w:eastAsia="zh-CN"/>
              </w:rPr>
              <w:lastRenderedPageBreak/>
              <w:t>9.</w:t>
            </w:r>
            <w:r>
              <w:rPr>
                <w:b/>
                <w:color w:val="000000"/>
                <w:szCs w:val="22"/>
                <w:lang w:val="el-GR" w:eastAsia="zh-CN"/>
              </w:rPr>
              <w:tab/>
              <w:t>ΕΙΔΙΚΕΣ ΣΥΝΘΗΚΕΣ ΦΥΛΑΞΗΣ</w:t>
            </w:r>
          </w:p>
        </w:tc>
      </w:tr>
    </w:tbl>
    <w:p w14:paraId="7C8DB4CA" w14:textId="77777777" w:rsidR="00B418EB" w:rsidRDefault="00B418EB" w:rsidP="00B418EB">
      <w:pPr>
        <w:keepNext/>
        <w:spacing w:line="240" w:lineRule="auto"/>
        <w:rPr>
          <w:color w:val="000000"/>
          <w:szCs w:val="22"/>
          <w:lang w:val="el-GR"/>
        </w:rPr>
      </w:pPr>
    </w:p>
    <w:p w14:paraId="635DB679" w14:textId="77777777" w:rsidR="00B418EB" w:rsidRDefault="00B418EB" w:rsidP="00B418EB">
      <w:pPr>
        <w:spacing w:line="240" w:lineRule="auto"/>
        <w:rPr>
          <w:color w:val="000000"/>
          <w:szCs w:val="22"/>
          <w:lang w:val="el-GR"/>
        </w:rPr>
      </w:pPr>
      <w:r>
        <w:rPr>
          <w:color w:val="000000"/>
          <w:szCs w:val="22"/>
          <w:lang w:val="el-GR"/>
        </w:rPr>
        <w:t>Μη φυλάσσετε σε θερμοκρασία μεγαλύτερη των 30°C. Φυλάσσετε στην αρχική συσκευασία για να προστατεύεται από την υγρασία.</w:t>
      </w:r>
    </w:p>
    <w:p w14:paraId="1D2E1AFF" w14:textId="77777777" w:rsidR="00B418EB" w:rsidRDefault="00B418EB" w:rsidP="00B418EB">
      <w:pPr>
        <w:spacing w:line="240" w:lineRule="auto"/>
        <w:rPr>
          <w:color w:val="000000"/>
          <w:szCs w:val="22"/>
          <w:lang w:val="el-GR"/>
        </w:rPr>
      </w:pPr>
    </w:p>
    <w:p w14:paraId="0CCE76B7"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74241FD3"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7AD084B" w14:textId="77777777" w:rsidR="00B418EB" w:rsidRDefault="00B418EB">
            <w:pPr>
              <w:spacing w:line="240" w:lineRule="auto"/>
              <w:ind w:left="567" w:hanging="567"/>
              <w:rPr>
                <w:b/>
                <w:color w:val="000000"/>
                <w:szCs w:val="22"/>
                <w:lang w:val="el-GR" w:eastAsia="zh-CN"/>
              </w:rPr>
            </w:pPr>
            <w:r>
              <w:rPr>
                <w:b/>
                <w:color w:val="000000"/>
                <w:szCs w:val="22"/>
                <w:lang w:val="el-GR" w:eastAsia="zh-CN"/>
              </w:rPr>
              <w:t>10.</w:t>
            </w:r>
            <w:r>
              <w:rPr>
                <w:b/>
                <w:color w:val="000000"/>
                <w:szCs w:val="22"/>
                <w:lang w:val="el-GR" w:eastAsia="zh-CN"/>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28E5E826" w14:textId="77777777" w:rsidR="00B418EB" w:rsidRDefault="00B418EB" w:rsidP="00B418EB">
      <w:pPr>
        <w:spacing w:line="240" w:lineRule="auto"/>
        <w:rPr>
          <w:color w:val="000000"/>
          <w:szCs w:val="22"/>
          <w:lang w:val="el-GR"/>
        </w:rPr>
      </w:pPr>
    </w:p>
    <w:p w14:paraId="1707D572"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29EF77CD"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2942F83" w14:textId="77777777" w:rsidR="00B418EB" w:rsidRDefault="00B418EB">
            <w:pPr>
              <w:spacing w:line="240" w:lineRule="auto"/>
              <w:ind w:left="567" w:hanging="567"/>
              <w:rPr>
                <w:b/>
                <w:color w:val="000000"/>
                <w:szCs w:val="22"/>
                <w:lang w:val="el-GR" w:eastAsia="zh-CN"/>
              </w:rPr>
            </w:pPr>
            <w:r>
              <w:rPr>
                <w:b/>
                <w:color w:val="000000"/>
                <w:szCs w:val="22"/>
                <w:lang w:val="el-GR" w:eastAsia="zh-CN"/>
              </w:rPr>
              <w:t>11.</w:t>
            </w:r>
            <w:r>
              <w:rPr>
                <w:b/>
                <w:color w:val="000000"/>
                <w:szCs w:val="22"/>
                <w:lang w:val="el-GR" w:eastAsia="zh-CN"/>
              </w:rPr>
              <w:tab/>
              <w:t>ΟΝΟΜΑ ΚΑΙ ΔΙΕΥΘΥΝΣΗ ΤΟΥ ΚΑΤΟΧΟΥ ΤΗΣ ΑΔΕΙΑΣ ΚΥΚΛΟΦΟΡΙΑΣ</w:t>
            </w:r>
          </w:p>
        </w:tc>
      </w:tr>
    </w:tbl>
    <w:p w14:paraId="62D3CAB0" w14:textId="77777777" w:rsidR="00B418EB" w:rsidRDefault="00B418EB" w:rsidP="00B418EB">
      <w:pPr>
        <w:spacing w:line="240" w:lineRule="auto"/>
        <w:rPr>
          <w:color w:val="000000"/>
          <w:szCs w:val="22"/>
          <w:lang w:val="el-GR"/>
        </w:rPr>
      </w:pPr>
    </w:p>
    <w:p w14:paraId="7213AC42" w14:textId="77777777" w:rsidR="00B418EB" w:rsidRDefault="00B418EB" w:rsidP="00B418EB">
      <w:pPr>
        <w:tabs>
          <w:tab w:val="clear" w:pos="567"/>
          <w:tab w:val="left" w:pos="720"/>
        </w:tabs>
        <w:spacing w:line="240" w:lineRule="auto"/>
        <w:rPr>
          <w:color w:val="000000"/>
          <w:lang w:val="en-US"/>
        </w:rPr>
      </w:pPr>
      <w:r>
        <w:rPr>
          <w:color w:val="000000"/>
          <w:lang w:val="en-US"/>
        </w:rPr>
        <w:t>Upjohn EESV</w:t>
      </w:r>
    </w:p>
    <w:p w14:paraId="77C45683" w14:textId="77777777" w:rsidR="00B418EB" w:rsidRDefault="00B418EB" w:rsidP="00B418EB">
      <w:pPr>
        <w:tabs>
          <w:tab w:val="clear" w:pos="567"/>
          <w:tab w:val="left" w:pos="720"/>
        </w:tabs>
        <w:spacing w:line="240" w:lineRule="auto"/>
        <w:rPr>
          <w:color w:val="000000"/>
          <w:lang w:val="en-US"/>
        </w:rPr>
      </w:pPr>
      <w:proofErr w:type="spellStart"/>
      <w:r>
        <w:rPr>
          <w:color w:val="000000"/>
          <w:lang w:val="en-US"/>
        </w:rPr>
        <w:t>Rivium</w:t>
      </w:r>
      <w:proofErr w:type="spellEnd"/>
      <w:r>
        <w:rPr>
          <w:color w:val="000000"/>
          <w:lang w:val="en-US"/>
        </w:rPr>
        <w:t xml:space="preserve"> </w:t>
      </w:r>
      <w:proofErr w:type="spellStart"/>
      <w:r>
        <w:rPr>
          <w:color w:val="000000"/>
          <w:lang w:val="en-US"/>
        </w:rPr>
        <w:t>Westlaan</w:t>
      </w:r>
      <w:proofErr w:type="spellEnd"/>
      <w:r>
        <w:rPr>
          <w:color w:val="000000"/>
          <w:lang w:val="en-US"/>
        </w:rPr>
        <w:t xml:space="preserve"> 142</w:t>
      </w:r>
    </w:p>
    <w:p w14:paraId="4237C737" w14:textId="77777777" w:rsidR="00B418EB" w:rsidRDefault="00B418EB" w:rsidP="00B418EB">
      <w:pPr>
        <w:tabs>
          <w:tab w:val="clear" w:pos="567"/>
          <w:tab w:val="left" w:pos="720"/>
        </w:tabs>
        <w:spacing w:line="240" w:lineRule="auto"/>
        <w:rPr>
          <w:color w:val="000000"/>
          <w:lang w:val="en-US"/>
        </w:rPr>
      </w:pPr>
      <w:r>
        <w:rPr>
          <w:color w:val="000000"/>
          <w:lang w:val="en-US"/>
        </w:rPr>
        <w:t xml:space="preserve">2909 LD Capelle </w:t>
      </w:r>
      <w:proofErr w:type="spellStart"/>
      <w:r>
        <w:rPr>
          <w:color w:val="000000"/>
          <w:lang w:val="en-US"/>
        </w:rPr>
        <w:t>aan</w:t>
      </w:r>
      <w:proofErr w:type="spellEnd"/>
      <w:r>
        <w:rPr>
          <w:color w:val="000000"/>
          <w:lang w:val="en-US"/>
        </w:rPr>
        <w:t xml:space="preserve"> den </w:t>
      </w:r>
      <w:proofErr w:type="spellStart"/>
      <w:r>
        <w:rPr>
          <w:color w:val="000000"/>
          <w:lang w:val="en-US"/>
        </w:rPr>
        <w:t>IJssel</w:t>
      </w:r>
      <w:proofErr w:type="spellEnd"/>
    </w:p>
    <w:p w14:paraId="70E26AE9" w14:textId="77777777" w:rsidR="00B418EB" w:rsidRDefault="00B418EB" w:rsidP="00B418EB">
      <w:pPr>
        <w:spacing w:line="240" w:lineRule="auto"/>
        <w:rPr>
          <w:color w:val="000000"/>
          <w:szCs w:val="22"/>
          <w:lang w:val="el-GR"/>
        </w:rPr>
      </w:pPr>
      <w:r>
        <w:rPr>
          <w:color w:val="000000"/>
          <w:lang w:val="el-GR"/>
        </w:rPr>
        <w:t>Κάτω Χώρες</w:t>
      </w:r>
    </w:p>
    <w:p w14:paraId="392C55FF" w14:textId="77777777" w:rsidR="00B418EB" w:rsidRDefault="00B418EB" w:rsidP="00B418EB">
      <w:pPr>
        <w:spacing w:line="240" w:lineRule="auto"/>
        <w:rPr>
          <w:color w:val="000000"/>
          <w:szCs w:val="22"/>
          <w:lang w:val="el-GR"/>
        </w:rPr>
      </w:pPr>
    </w:p>
    <w:p w14:paraId="74EBDA18"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A9129EC"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71ACF58" w14:textId="77777777" w:rsidR="00B418EB" w:rsidRDefault="00B418EB">
            <w:pPr>
              <w:spacing w:line="240" w:lineRule="auto"/>
              <w:ind w:left="567" w:hanging="567"/>
              <w:rPr>
                <w:b/>
                <w:color w:val="000000"/>
                <w:szCs w:val="22"/>
                <w:lang w:val="el-GR" w:eastAsia="zh-CN"/>
              </w:rPr>
            </w:pPr>
            <w:r>
              <w:rPr>
                <w:b/>
                <w:color w:val="000000"/>
                <w:szCs w:val="22"/>
                <w:lang w:val="el-GR" w:eastAsia="zh-CN"/>
              </w:rPr>
              <w:t>12.</w:t>
            </w:r>
            <w:r>
              <w:rPr>
                <w:b/>
                <w:color w:val="000000"/>
                <w:szCs w:val="22"/>
                <w:lang w:val="el-GR" w:eastAsia="zh-CN"/>
              </w:rPr>
              <w:tab/>
              <w:t>ΑΡΙΘΜΟΣ(ΟΙ) ΑΔΕΙΑΣ ΚΥΚΛΟΦΟΡΙΑΣ</w:t>
            </w:r>
          </w:p>
        </w:tc>
      </w:tr>
    </w:tbl>
    <w:p w14:paraId="2E024376" w14:textId="77777777" w:rsidR="00B418EB" w:rsidRDefault="00B418EB" w:rsidP="00B418EB">
      <w:pPr>
        <w:spacing w:line="240" w:lineRule="auto"/>
        <w:rPr>
          <w:color w:val="000000"/>
          <w:szCs w:val="22"/>
          <w:lang w:val="el-GR"/>
        </w:rPr>
      </w:pPr>
    </w:p>
    <w:p w14:paraId="27E2E21B"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EU/1/05/318/001</w:t>
      </w:r>
    </w:p>
    <w:p w14:paraId="4608F04A"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EU/1/05/318/004</w:t>
      </w:r>
    </w:p>
    <w:p w14:paraId="5FF70F7D" w14:textId="77777777" w:rsidR="00B418EB" w:rsidRDefault="00B418EB" w:rsidP="00B418EB">
      <w:pPr>
        <w:spacing w:line="240" w:lineRule="auto"/>
        <w:rPr>
          <w:color w:val="000000"/>
          <w:szCs w:val="22"/>
          <w:lang w:val="el-GR"/>
        </w:rPr>
      </w:pPr>
      <w:r>
        <w:rPr>
          <w:color w:val="000000"/>
          <w:szCs w:val="22"/>
          <w:lang w:val="el-GR"/>
        </w:rPr>
        <w:t>EU/1/05/318/005</w:t>
      </w:r>
    </w:p>
    <w:p w14:paraId="241A08A0" w14:textId="77777777" w:rsidR="00B418EB" w:rsidRDefault="00B418EB" w:rsidP="00B418EB">
      <w:pPr>
        <w:spacing w:line="240" w:lineRule="auto"/>
        <w:rPr>
          <w:color w:val="000000"/>
          <w:szCs w:val="22"/>
          <w:lang w:val="el-GR"/>
        </w:rPr>
      </w:pPr>
    </w:p>
    <w:p w14:paraId="15C9B047"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3E5EF5DD"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57C5893" w14:textId="77777777" w:rsidR="00B418EB" w:rsidRDefault="00B418EB">
            <w:pPr>
              <w:spacing w:line="240" w:lineRule="auto"/>
              <w:ind w:left="567" w:hanging="567"/>
              <w:rPr>
                <w:b/>
                <w:color w:val="000000"/>
                <w:szCs w:val="22"/>
                <w:lang w:val="el-GR" w:eastAsia="zh-CN"/>
              </w:rPr>
            </w:pPr>
            <w:r>
              <w:rPr>
                <w:b/>
                <w:color w:val="000000"/>
                <w:szCs w:val="22"/>
                <w:lang w:val="el-GR" w:eastAsia="zh-CN"/>
              </w:rPr>
              <w:t>13.</w:t>
            </w:r>
            <w:r>
              <w:rPr>
                <w:b/>
                <w:color w:val="000000"/>
                <w:szCs w:val="22"/>
                <w:lang w:val="el-GR" w:eastAsia="zh-CN"/>
              </w:rPr>
              <w:tab/>
              <w:t xml:space="preserve">ΑΡΙΘΜΟΣ ΠΑΡΤΙΔΑΣ </w:t>
            </w:r>
          </w:p>
        </w:tc>
      </w:tr>
    </w:tbl>
    <w:p w14:paraId="5C0AFFDE" w14:textId="77777777" w:rsidR="00B418EB" w:rsidRDefault="00B418EB" w:rsidP="00B418EB">
      <w:pPr>
        <w:spacing w:line="240" w:lineRule="auto"/>
        <w:rPr>
          <w:color w:val="000000"/>
          <w:szCs w:val="22"/>
          <w:lang w:val="el-GR"/>
        </w:rPr>
      </w:pPr>
    </w:p>
    <w:p w14:paraId="2D06C6A9" w14:textId="77777777" w:rsidR="00B418EB" w:rsidRDefault="00B418EB" w:rsidP="00B418EB">
      <w:pPr>
        <w:spacing w:line="240" w:lineRule="auto"/>
        <w:rPr>
          <w:color w:val="000000"/>
          <w:szCs w:val="22"/>
          <w:lang w:val="el-GR"/>
        </w:rPr>
      </w:pPr>
      <w:r>
        <w:rPr>
          <w:color w:val="000000"/>
          <w:szCs w:val="22"/>
          <w:lang w:val="el-GR"/>
        </w:rPr>
        <w:t>Παρτίδα</w:t>
      </w:r>
    </w:p>
    <w:p w14:paraId="78000128" w14:textId="77777777" w:rsidR="00B418EB" w:rsidRDefault="00B418EB" w:rsidP="00B418EB">
      <w:pPr>
        <w:spacing w:line="240" w:lineRule="auto"/>
        <w:rPr>
          <w:color w:val="000000"/>
          <w:szCs w:val="22"/>
          <w:lang w:val="el-GR"/>
        </w:rPr>
      </w:pPr>
    </w:p>
    <w:p w14:paraId="33394B7A"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0A315CF4"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811492F" w14:textId="77777777" w:rsidR="00B418EB" w:rsidRDefault="00B418EB">
            <w:pPr>
              <w:spacing w:line="240" w:lineRule="auto"/>
              <w:ind w:left="567" w:hanging="567"/>
              <w:rPr>
                <w:b/>
                <w:color w:val="000000"/>
                <w:szCs w:val="22"/>
                <w:lang w:val="el-GR" w:eastAsia="zh-CN"/>
              </w:rPr>
            </w:pPr>
            <w:r>
              <w:rPr>
                <w:b/>
                <w:color w:val="000000"/>
                <w:szCs w:val="22"/>
                <w:lang w:val="el-GR" w:eastAsia="zh-CN"/>
              </w:rPr>
              <w:t>14.</w:t>
            </w:r>
            <w:r>
              <w:rPr>
                <w:b/>
                <w:color w:val="000000"/>
                <w:szCs w:val="22"/>
                <w:lang w:val="el-GR" w:eastAsia="zh-CN"/>
              </w:rPr>
              <w:tab/>
              <w:t>ΓΕΝΙΚΗ ΚΑΤΑΤΑΞΗ ΓΙΑ ΤΗ ΔΙΑΘΕΣΗ</w:t>
            </w:r>
          </w:p>
        </w:tc>
      </w:tr>
    </w:tbl>
    <w:p w14:paraId="22C7BE0E" w14:textId="77777777" w:rsidR="00B418EB" w:rsidRDefault="00B418EB" w:rsidP="00B418EB">
      <w:pPr>
        <w:spacing w:line="240" w:lineRule="auto"/>
        <w:rPr>
          <w:color w:val="000000"/>
          <w:szCs w:val="22"/>
          <w:lang w:val="el-GR"/>
        </w:rPr>
      </w:pPr>
    </w:p>
    <w:p w14:paraId="63D2E88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BD761E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D2EEA18" w14:textId="77777777" w:rsidR="00B418EB" w:rsidRDefault="00B418EB">
            <w:pPr>
              <w:spacing w:line="240" w:lineRule="auto"/>
              <w:ind w:left="567" w:hanging="567"/>
              <w:rPr>
                <w:b/>
                <w:color w:val="000000"/>
                <w:szCs w:val="22"/>
                <w:lang w:val="el-GR" w:eastAsia="zh-CN"/>
              </w:rPr>
            </w:pPr>
            <w:r>
              <w:rPr>
                <w:b/>
                <w:color w:val="000000"/>
                <w:szCs w:val="22"/>
                <w:lang w:val="el-GR" w:eastAsia="zh-CN"/>
              </w:rPr>
              <w:t>15.</w:t>
            </w:r>
            <w:r>
              <w:rPr>
                <w:b/>
                <w:color w:val="000000"/>
                <w:szCs w:val="22"/>
                <w:lang w:val="el-GR" w:eastAsia="zh-CN"/>
              </w:rPr>
              <w:tab/>
              <w:t>ΟΔΗΓΙΕΣ ΧΡΗΣΗΣ</w:t>
            </w:r>
          </w:p>
        </w:tc>
      </w:tr>
    </w:tbl>
    <w:p w14:paraId="10D3A3D4" w14:textId="77777777" w:rsidR="00B418EB" w:rsidRDefault="00B418EB" w:rsidP="00B418EB">
      <w:pPr>
        <w:spacing w:line="240" w:lineRule="auto"/>
        <w:rPr>
          <w:i/>
          <w:color w:val="000000"/>
          <w:szCs w:val="22"/>
          <w:lang w:val="el-GR"/>
        </w:rPr>
      </w:pPr>
    </w:p>
    <w:p w14:paraId="2240A574" w14:textId="77777777" w:rsidR="00B418EB" w:rsidRDefault="00B418EB" w:rsidP="00B418EB">
      <w:pPr>
        <w:spacing w:line="240" w:lineRule="auto"/>
        <w:rPr>
          <w:i/>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14:paraId="2854EF75"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251817C7" w14:textId="77777777" w:rsidR="00B418EB" w:rsidRDefault="00B418EB">
            <w:pPr>
              <w:spacing w:line="240" w:lineRule="auto"/>
              <w:rPr>
                <w:iCs/>
                <w:color w:val="000000"/>
                <w:szCs w:val="22"/>
                <w:lang w:val="el-GR" w:eastAsia="zh-CN"/>
              </w:rPr>
            </w:pPr>
            <w:r>
              <w:rPr>
                <w:b/>
                <w:color w:val="000000"/>
                <w:szCs w:val="22"/>
                <w:lang w:val="el-GR" w:eastAsia="zh-CN"/>
              </w:rPr>
              <w:t>16.</w:t>
            </w:r>
            <w:r>
              <w:rPr>
                <w:b/>
                <w:color w:val="000000"/>
                <w:szCs w:val="22"/>
                <w:lang w:val="el-GR" w:eastAsia="zh-CN"/>
              </w:rPr>
              <w:tab/>
              <w:t>ΠΛΗΡΟΦΟΡΙΕΣ ΣΕ BRAILLE</w:t>
            </w:r>
          </w:p>
        </w:tc>
      </w:tr>
    </w:tbl>
    <w:p w14:paraId="5D731DE4" w14:textId="77777777" w:rsidR="00B418EB" w:rsidRDefault="00B418EB" w:rsidP="00B418EB">
      <w:pPr>
        <w:spacing w:line="240" w:lineRule="auto"/>
        <w:rPr>
          <w:iCs/>
          <w:color w:val="000000"/>
          <w:szCs w:val="22"/>
          <w:lang w:val="el-GR"/>
        </w:rPr>
      </w:pPr>
    </w:p>
    <w:p w14:paraId="244E8B1F" w14:textId="77777777" w:rsidR="00B418EB" w:rsidRDefault="00B418EB" w:rsidP="00B418EB">
      <w:pPr>
        <w:shd w:val="clear" w:color="auto" w:fill="FFFFFF"/>
        <w:spacing w:line="240" w:lineRule="auto"/>
        <w:rPr>
          <w:color w:val="000000"/>
          <w:szCs w:val="22"/>
          <w:lang w:val="el-GR"/>
        </w:rPr>
      </w:pPr>
      <w:r>
        <w:rPr>
          <w:color w:val="000000"/>
          <w:szCs w:val="22"/>
          <w:lang w:val="el-GR"/>
        </w:rPr>
        <w:t>Revatio 20 mg</w:t>
      </w:r>
    </w:p>
    <w:p w14:paraId="743BEF30" w14:textId="77777777" w:rsidR="00B418EB" w:rsidRDefault="00B418EB" w:rsidP="00B418EB">
      <w:pPr>
        <w:shd w:val="clear" w:color="auto" w:fill="FFFFFF"/>
        <w:spacing w:line="240" w:lineRule="auto"/>
        <w:rPr>
          <w:color w:val="000000"/>
          <w:szCs w:val="22"/>
          <w:lang w:val="el-GR"/>
        </w:rPr>
      </w:pPr>
    </w:p>
    <w:p w14:paraId="3A53F6DB"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10FC09A2"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4231F11F" w14:textId="77777777" w:rsidR="00B418EB" w:rsidRDefault="00B418EB">
            <w:pPr>
              <w:spacing w:line="240" w:lineRule="auto"/>
              <w:ind w:left="567" w:hanging="567"/>
              <w:rPr>
                <w:iCs/>
                <w:color w:val="000000"/>
                <w:szCs w:val="22"/>
                <w:lang w:val="el-GR" w:eastAsia="zh-CN"/>
              </w:rPr>
            </w:pPr>
            <w:r>
              <w:rPr>
                <w:b/>
                <w:color w:val="000000"/>
                <w:lang w:val="el-GR" w:eastAsia="zh-CN"/>
              </w:rPr>
              <w:t>17.</w:t>
            </w:r>
            <w:r>
              <w:rPr>
                <w:b/>
                <w:color w:val="000000"/>
                <w:lang w:val="el-GR" w:eastAsia="zh-CN"/>
              </w:rPr>
              <w:tab/>
              <w:t>ΜΟΝΑΔΙΚΟΣ ΑΝΑΓΝΩΡΙΣΤΙΚΟΣ ΚΩΔΙΚΟΣ – ΔΙΣΔΙΑΣΤΑΤΟΣ ΓΡΑΜΜΩΤΟΣ ΚΩΔΙΚΑΣ (2D)</w:t>
            </w:r>
          </w:p>
        </w:tc>
      </w:tr>
    </w:tbl>
    <w:p w14:paraId="300A3763" w14:textId="77777777" w:rsidR="00B418EB" w:rsidRDefault="00B418EB" w:rsidP="00B418EB">
      <w:pPr>
        <w:spacing w:line="240" w:lineRule="auto"/>
        <w:rPr>
          <w:iCs/>
          <w:color w:val="000000"/>
          <w:szCs w:val="22"/>
          <w:lang w:val="el-GR"/>
        </w:rPr>
      </w:pPr>
    </w:p>
    <w:p w14:paraId="12FB98E6" w14:textId="77777777" w:rsidR="00B418EB" w:rsidRDefault="00B418EB" w:rsidP="00B418EB">
      <w:pPr>
        <w:spacing w:line="240" w:lineRule="auto"/>
        <w:rPr>
          <w:color w:val="000000"/>
          <w:szCs w:val="22"/>
          <w:shd w:val="clear" w:color="auto" w:fill="CCCCCC"/>
          <w:lang w:val="el-GR"/>
        </w:rPr>
      </w:pPr>
      <w:r>
        <w:rPr>
          <w:color w:val="000000"/>
          <w:highlight w:val="lightGray"/>
          <w:lang w:val="el-GR"/>
        </w:rPr>
        <w:t>Δισδιάστατος γραμμωτός κώδικας (2D) που φέρει τον περιληφθέντα μοναδικό αναγνωριστικό κωδικό.</w:t>
      </w:r>
    </w:p>
    <w:p w14:paraId="5925716A" w14:textId="77777777" w:rsidR="00B418EB" w:rsidRDefault="00B418EB" w:rsidP="00B418EB">
      <w:pPr>
        <w:spacing w:line="240" w:lineRule="auto"/>
        <w:rPr>
          <w:iCs/>
          <w:color w:val="000000"/>
          <w:szCs w:val="22"/>
          <w:lang w:val="el-GR"/>
        </w:rPr>
      </w:pPr>
    </w:p>
    <w:p w14:paraId="0C7CE2C0"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421A91B0"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2E13A12A" w14:textId="77777777" w:rsidR="00B418EB" w:rsidRDefault="00B418EB">
            <w:pPr>
              <w:spacing w:line="240" w:lineRule="auto"/>
              <w:ind w:left="567" w:hanging="567"/>
              <w:rPr>
                <w:iCs/>
                <w:color w:val="000000"/>
                <w:szCs w:val="22"/>
                <w:lang w:val="el-GR" w:eastAsia="zh-CN"/>
              </w:rPr>
            </w:pPr>
            <w:bookmarkStart w:id="151" w:name="_Hlk51143785"/>
            <w:r>
              <w:rPr>
                <w:b/>
                <w:color w:val="000000"/>
                <w:lang w:val="el-GR" w:eastAsia="zh-CN"/>
              </w:rPr>
              <w:t>18.</w:t>
            </w:r>
            <w:r>
              <w:rPr>
                <w:b/>
                <w:color w:val="000000"/>
                <w:lang w:val="el-GR" w:eastAsia="zh-CN"/>
              </w:rPr>
              <w:tab/>
              <w:t>ΜΟΝΑΔΙΚΟΣ ΑΝΑΓΝΩΡΙΣΤΙΚΟΣ ΚΩΔΙΚΟΣ – ΔΕΔΟΜΕΝΑ ΑΝΑΓΝΩΣΙΜΑ ΑΠΟ ΤΟΝ ΑΝΘΡΩΠΟ</w:t>
            </w:r>
          </w:p>
        </w:tc>
      </w:tr>
      <w:bookmarkEnd w:id="151"/>
    </w:tbl>
    <w:p w14:paraId="1053E714" w14:textId="77777777" w:rsidR="00B418EB" w:rsidRDefault="00B418EB" w:rsidP="00B418EB">
      <w:pPr>
        <w:spacing w:line="240" w:lineRule="auto"/>
        <w:rPr>
          <w:iCs/>
          <w:color w:val="000000"/>
          <w:szCs w:val="22"/>
          <w:lang w:val="el-GR"/>
        </w:rPr>
      </w:pPr>
    </w:p>
    <w:p w14:paraId="7DD4B172" w14:textId="77777777" w:rsidR="00B418EB" w:rsidRDefault="00B418EB" w:rsidP="00B418EB">
      <w:pPr>
        <w:keepNext/>
        <w:rPr>
          <w:color w:val="000000"/>
          <w:szCs w:val="22"/>
          <w:lang w:val="el-GR"/>
        </w:rPr>
      </w:pPr>
      <w:r>
        <w:rPr>
          <w:color w:val="000000"/>
          <w:szCs w:val="22"/>
          <w:lang w:val="el-GR"/>
        </w:rPr>
        <w:t>PC</w:t>
      </w:r>
    </w:p>
    <w:p w14:paraId="63A851AE" w14:textId="77777777" w:rsidR="00B418EB" w:rsidRDefault="00B418EB" w:rsidP="00B418EB">
      <w:pPr>
        <w:keepNext/>
        <w:rPr>
          <w:color w:val="000000"/>
          <w:szCs w:val="22"/>
          <w:lang w:val="el-GR"/>
        </w:rPr>
      </w:pPr>
      <w:r>
        <w:rPr>
          <w:color w:val="000000"/>
          <w:szCs w:val="22"/>
          <w:lang w:val="el-GR"/>
        </w:rPr>
        <w:t>SN</w:t>
      </w:r>
    </w:p>
    <w:p w14:paraId="4B52765F" w14:textId="77777777" w:rsidR="00B418EB" w:rsidRDefault="00B418EB" w:rsidP="00B418EB">
      <w:pPr>
        <w:keepNext/>
        <w:shd w:val="clear" w:color="auto" w:fill="FFFFFF"/>
        <w:spacing w:line="240" w:lineRule="auto"/>
        <w:rPr>
          <w:color w:val="000000"/>
          <w:szCs w:val="22"/>
          <w:lang w:val="el-GR"/>
        </w:rPr>
      </w:pPr>
      <w:r>
        <w:rPr>
          <w:color w:val="000000"/>
          <w:szCs w:val="22"/>
          <w:lang w:val="el-GR"/>
        </w:rPr>
        <w:t xml:space="preserve">NN </w:t>
      </w:r>
    </w:p>
    <w:p w14:paraId="35940583"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B8FA9AC" w14:textId="77777777" w:rsidTr="00B418EB">
        <w:tc>
          <w:tcPr>
            <w:tcW w:w="9276" w:type="dxa"/>
            <w:tcBorders>
              <w:top w:val="single" w:sz="4" w:space="0" w:color="auto"/>
              <w:left w:val="single" w:sz="4" w:space="0" w:color="auto"/>
              <w:bottom w:val="single" w:sz="4" w:space="0" w:color="auto"/>
              <w:right w:val="single" w:sz="4" w:space="0" w:color="auto"/>
            </w:tcBorders>
          </w:tcPr>
          <w:p w14:paraId="0AA434C1" w14:textId="77777777" w:rsidR="00B418EB" w:rsidRDefault="00B418EB">
            <w:pPr>
              <w:rPr>
                <w:b/>
                <w:color w:val="000000"/>
                <w:lang w:val="el-GR" w:eastAsia="zh-CN"/>
              </w:rPr>
            </w:pPr>
            <w:r>
              <w:rPr>
                <w:b/>
                <w:color w:val="000000"/>
                <w:lang w:val="el-GR" w:eastAsia="zh-CN"/>
              </w:rPr>
              <w:lastRenderedPageBreak/>
              <w:t>ΕΛΑΧΙΣΤΕΣ ΕΝΔΕΙΞΕΙΣ ΠΟΥ ΠΡΕΠΕΙ ΝΑ ΑΝΑΓΡΑΦΟΝΤΑΙ ΣΤΙΣ ΣΥΣΚΕΥΑΣΙΕΣ ΚΥΨΕΛΗΣ (</w:t>
            </w:r>
            <w:r>
              <w:rPr>
                <w:b/>
                <w:color w:val="000000"/>
                <w:szCs w:val="22"/>
                <w:lang w:val="el-GR" w:eastAsia="zh-CN"/>
              </w:rPr>
              <w:t>BLISTER)</w:t>
            </w:r>
          </w:p>
          <w:p w14:paraId="58889280" w14:textId="77777777" w:rsidR="00B418EB" w:rsidRDefault="00B418EB">
            <w:pPr>
              <w:rPr>
                <w:b/>
                <w:color w:val="000000"/>
                <w:lang w:val="el-GR" w:eastAsia="zh-CN"/>
              </w:rPr>
            </w:pPr>
          </w:p>
          <w:p w14:paraId="0A690FCC" w14:textId="77777777" w:rsidR="00B418EB" w:rsidRDefault="00B418EB">
            <w:pPr>
              <w:rPr>
                <w:b/>
                <w:color w:val="000000"/>
                <w:szCs w:val="22"/>
                <w:lang w:val="el-GR" w:eastAsia="zh-CN"/>
              </w:rPr>
            </w:pPr>
            <w:r>
              <w:rPr>
                <w:b/>
                <w:color w:val="000000"/>
                <w:szCs w:val="22"/>
                <w:lang w:val="el-GR" w:eastAsia="zh-CN"/>
              </w:rPr>
              <w:t>ΣΤΟΙΧΕΙΩΔΗΣ ΣΥΣΚΕΥΑΣΙΑ/BLISTER</w:t>
            </w:r>
          </w:p>
        </w:tc>
      </w:tr>
    </w:tbl>
    <w:p w14:paraId="516D1DE6" w14:textId="77777777" w:rsidR="00B418EB" w:rsidRDefault="00B418EB" w:rsidP="00B418EB">
      <w:pPr>
        <w:rPr>
          <w:color w:val="000000"/>
          <w:szCs w:val="22"/>
          <w:lang w:val="el-GR"/>
        </w:rPr>
      </w:pPr>
    </w:p>
    <w:p w14:paraId="6220E87A" w14:textId="77777777" w:rsidR="00B418EB" w:rsidRDefault="00B418EB" w:rsidP="00B418EB">
      <w:pPr>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08ED5A9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3838E0D" w14:textId="77777777" w:rsidR="00B418EB" w:rsidRDefault="00B418EB">
            <w:pPr>
              <w:rPr>
                <w:b/>
                <w:color w:val="000000"/>
                <w:szCs w:val="22"/>
                <w:lang w:val="el-GR" w:eastAsia="zh-CN"/>
              </w:rPr>
            </w:pPr>
            <w:r>
              <w:rPr>
                <w:b/>
                <w:color w:val="000000"/>
                <w:szCs w:val="22"/>
                <w:lang w:val="el-GR" w:eastAsia="zh-CN"/>
              </w:rPr>
              <w:t>1.</w:t>
            </w:r>
            <w:r>
              <w:rPr>
                <w:b/>
                <w:color w:val="000000"/>
                <w:szCs w:val="22"/>
                <w:lang w:val="el-GR" w:eastAsia="zh-CN"/>
              </w:rPr>
              <w:tab/>
              <w:t>ΟΝΟΜΑΣΙΑ ΤΟΥ ΦΑΡΜΑΚΕΥΤΙΚΟΥ ΠΡΟΪΟΝΤΟΣ</w:t>
            </w:r>
          </w:p>
        </w:tc>
      </w:tr>
    </w:tbl>
    <w:p w14:paraId="14BA4DB2" w14:textId="77777777" w:rsidR="00B418EB" w:rsidRDefault="00B418EB" w:rsidP="00B418EB">
      <w:pPr>
        <w:rPr>
          <w:color w:val="000000"/>
          <w:szCs w:val="22"/>
          <w:lang w:val="el-GR"/>
        </w:rPr>
      </w:pPr>
    </w:p>
    <w:p w14:paraId="4A436787" w14:textId="77777777" w:rsidR="00B418EB" w:rsidRDefault="00B418EB" w:rsidP="00B418EB">
      <w:pPr>
        <w:rPr>
          <w:color w:val="000000"/>
          <w:lang w:val="el-GR"/>
        </w:rPr>
      </w:pPr>
      <w:r>
        <w:rPr>
          <w:color w:val="000000"/>
          <w:lang w:val="el-GR"/>
        </w:rPr>
        <w:t>Revatio 20 mg δισκία</w:t>
      </w:r>
    </w:p>
    <w:p w14:paraId="16E772EC" w14:textId="77777777" w:rsidR="00B418EB" w:rsidRDefault="00B418EB" w:rsidP="00B418EB">
      <w:pPr>
        <w:rPr>
          <w:color w:val="000000"/>
          <w:szCs w:val="22"/>
          <w:lang w:val="el-GR"/>
        </w:rPr>
      </w:pPr>
      <w:r>
        <w:rPr>
          <w:color w:val="000000"/>
          <w:lang w:val="en-US"/>
        </w:rPr>
        <w:t>s</w:t>
      </w:r>
      <w:r>
        <w:rPr>
          <w:color w:val="000000"/>
          <w:lang w:val="el-GR"/>
        </w:rPr>
        <w:t>ildenafil</w:t>
      </w:r>
    </w:p>
    <w:p w14:paraId="48308926" w14:textId="77777777" w:rsidR="00B418EB" w:rsidRDefault="00B418EB" w:rsidP="00B418EB">
      <w:pPr>
        <w:rPr>
          <w:color w:val="000000"/>
          <w:szCs w:val="22"/>
          <w:lang w:val="el-GR"/>
        </w:rPr>
      </w:pPr>
    </w:p>
    <w:p w14:paraId="090A403D" w14:textId="77777777" w:rsidR="00B418EB" w:rsidRDefault="00B418EB" w:rsidP="00B418EB">
      <w:pPr>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1A56195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94F17EF" w14:textId="77777777" w:rsidR="00B418EB" w:rsidRDefault="00B418EB">
            <w:pPr>
              <w:rPr>
                <w:b/>
                <w:color w:val="000000"/>
                <w:lang w:val="el-GR" w:eastAsia="zh-CN"/>
              </w:rPr>
            </w:pPr>
            <w:r>
              <w:rPr>
                <w:b/>
                <w:color w:val="000000"/>
                <w:lang w:val="el-GR" w:eastAsia="zh-CN"/>
              </w:rPr>
              <w:t>2.</w:t>
            </w:r>
            <w:r>
              <w:rPr>
                <w:b/>
                <w:color w:val="000000"/>
                <w:lang w:val="el-GR" w:eastAsia="zh-CN"/>
              </w:rPr>
              <w:tab/>
              <w:t>ΟΝΟΜΑ ΚΑΤΟΧΟΥ ΤΗΣ ΑΔΕΙΑΣ ΚΥΚΛΟΦΟΡΙΑΣ</w:t>
            </w:r>
          </w:p>
        </w:tc>
      </w:tr>
    </w:tbl>
    <w:p w14:paraId="74181A6A" w14:textId="77777777" w:rsidR="00B418EB" w:rsidRDefault="00B418EB" w:rsidP="00B418EB">
      <w:pPr>
        <w:rPr>
          <w:color w:val="000000"/>
          <w:lang w:val="el-GR"/>
        </w:rPr>
      </w:pPr>
    </w:p>
    <w:p w14:paraId="5BBA4A98" w14:textId="77777777" w:rsidR="00B418EB" w:rsidRDefault="00B418EB" w:rsidP="00B418EB">
      <w:pPr>
        <w:rPr>
          <w:color w:val="000000"/>
          <w:szCs w:val="22"/>
          <w:lang w:val="el-GR"/>
        </w:rPr>
      </w:pPr>
      <w:r>
        <w:rPr>
          <w:color w:val="000000"/>
          <w:szCs w:val="22"/>
          <w:lang w:val="el-GR"/>
        </w:rPr>
        <w:t>Upjohn</w:t>
      </w:r>
    </w:p>
    <w:p w14:paraId="14CC8D40" w14:textId="77777777" w:rsidR="00B418EB" w:rsidRDefault="00B418EB" w:rsidP="00B418EB">
      <w:pPr>
        <w:rPr>
          <w:color w:val="000000"/>
          <w:szCs w:val="22"/>
          <w:lang w:val="el-GR"/>
        </w:rPr>
      </w:pPr>
    </w:p>
    <w:p w14:paraId="06539689" w14:textId="77777777" w:rsidR="00B418EB" w:rsidRDefault="00B418EB" w:rsidP="00B418EB">
      <w:pPr>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E771E7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FC2C7C8" w14:textId="77777777" w:rsidR="00B418EB" w:rsidRDefault="00B418EB">
            <w:pPr>
              <w:rPr>
                <w:b/>
                <w:color w:val="000000"/>
                <w:szCs w:val="22"/>
                <w:lang w:val="el-GR" w:eastAsia="zh-CN"/>
              </w:rPr>
            </w:pPr>
            <w:r>
              <w:rPr>
                <w:b/>
                <w:color w:val="000000"/>
                <w:szCs w:val="22"/>
                <w:lang w:val="el-GR" w:eastAsia="zh-CN"/>
              </w:rPr>
              <w:t>3.</w:t>
            </w:r>
            <w:r>
              <w:rPr>
                <w:b/>
                <w:color w:val="000000"/>
                <w:szCs w:val="22"/>
                <w:lang w:val="el-GR" w:eastAsia="zh-CN"/>
              </w:rPr>
              <w:tab/>
              <w:t>ΗΜΕΡΟΜΗΝΙΑ ΛΗΞΗΣ</w:t>
            </w:r>
          </w:p>
        </w:tc>
      </w:tr>
    </w:tbl>
    <w:p w14:paraId="3AD8C121" w14:textId="77777777" w:rsidR="00B418EB" w:rsidRDefault="00B418EB" w:rsidP="00B418EB">
      <w:pPr>
        <w:rPr>
          <w:color w:val="000000"/>
          <w:szCs w:val="22"/>
          <w:lang w:val="el-GR"/>
        </w:rPr>
      </w:pPr>
    </w:p>
    <w:p w14:paraId="2875D93E" w14:textId="77777777" w:rsidR="00B418EB" w:rsidRDefault="00B418EB" w:rsidP="00B418EB">
      <w:pPr>
        <w:rPr>
          <w:color w:val="000000"/>
          <w:szCs w:val="22"/>
          <w:lang w:val="el-GR"/>
        </w:rPr>
      </w:pPr>
      <w:r>
        <w:rPr>
          <w:color w:val="000000"/>
          <w:szCs w:val="22"/>
          <w:lang w:val="en-US"/>
        </w:rPr>
        <w:t>EXP</w:t>
      </w:r>
    </w:p>
    <w:p w14:paraId="4C1BF996" w14:textId="77777777" w:rsidR="00B418EB" w:rsidRDefault="00B418EB" w:rsidP="00B418EB">
      <w:pPr>
        <w:rPr>
          <w:color w:val="000000"/>
          <w:szCs w:val="22"/>
          <w:lang w:val="el-GR"/>
        </w:rPr>
      </w:pPr>
    </w:p>
    <w:p w14:paraId="6842D611" w14:textId="77777777" w:rsidR="00B418EB" w:rsidRDefault="00B418EB" w:rsidP="00B418EB">
      <w:pPr>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B15B30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71B3D90" w14:textId="77777777" w:rsidR="00B418EB" w:rsidRDefault="00B418EB">
            <w:pPr>
              <w:rPr>
                <w:b/>
                <w:color w:val="000000"/>
                <w:lang w:val="el-GR" w:eastAsia="zh-CN"/>
              </w:rPr>
            </w:pPr>
            <w:r>
              <w:rPr>
                <w:b/>
                <w:color w:val="000000"/>
                <w:lang w:val="el-GR" w:eastAsia="zh-CN"/>
              </w:rPr>
              <w:t>4.</w:t>
            </w:r>
            <w:r>
              <w:rPr>
                <w:b/>
                <w:color w:val="000000"/>
                <w:lang w:val="el-GR" w:eastAsia="zh-CN"/>
              </w:rPr>
              <w:tab/>
              <w:t>ΑΡΙΘΜΟΣ ΠΑΡΤΙΔΑΣ</w:t>
            </w:r>
          </w:p>
        </w:tc>
      </w:tr>
    </w:tbl>
    <w:p w14:paraId="2A81D4BB" w14:textId="77777777" w:rsidR="00B418EB" w:rsidRDefault="00B418EB" w:rsidP="00B418EB">
      <w:pPr>
        <w:rPr>
          <w:color w:val="000000"/>
          <w:lang w:val="el-GR"/>
        </w:rPr>
      </w:pPr>
    </w:p>
    <w:p w14:paraId="51CAE4D2" w14:textId="77777777" w:rsidR="00B418EB" w:rsidRDefault="00B418EB" w:rsidP="00B418EB">
      <w:pPr>
        <w:rPr>
          <w:color w:val="000000"/>
          <w:lang w:val="el-GR"/>
        </w:rPr>
      </w:pPr>
      <w:r>
        <w:rPr>
          <w:color w:val="000000"/>
          <w:lang w:val="en-US"/>
        </w:rPr>
        <w:t>Lot</w:t>
      </w:r>
    </w:p>
    <w:p w14:paraId="6FB932CA" w14:textId="77777777" w:rsidR="00B418EB" w:rsidRDefault="00B418EB" w:rsidP="00B418EB">
      <w:pPr>
        <w:rPr>
          <w:color w:val="000000"/>
          <w:lang w:val="el-GR"/>
        </w:rPr>
      </w:pPr>
    </w:p>
    <w:p w14:paraId="2EDE5BCE" w14:textId="77777777" w:rsidR="00B418EB" w:rsidRDefault="00B418EB" w:rsidP="00B418EB">
      <w:pPr>
        <w:rPr>
          <w:color w:val="000000"/>
          <w:lang w:val="el-GR"/>
        </w:rPr>
      </w:pPr>
    </w:p>
    <w:p w14:paraId="2374C162" w14:textId="77777777" w:rsidR="00B418EB" w:rsidRDefault="00B418EB" w:rsidP="00B418EB">
      <w:pPr>
        <w:pBdr>
          <w:top w:val="single" w:sz="4" w:space="1" w:color="auto"/>
          <w:left w:val="single" w:sz="4" w:space="4" w:color="auto"/>
          <w:bottom w:val="single" w:sz="4" w:space="1" w:color="auto"/>
          <w:right w:val="single" w:sz="4" w:space="4" w:color="auto"/>
        </w:pBdr>
        <w:rPr>
          <w:b/>
          <w:color w:val="000000"/>
          <w:lang w:val="el-GR"/>
        </w:rPr>
      </w:pPr>
      <w:r>
        <w:rPr>
          <w:b/>
          <w:color w:val="000000"/>
          <w:lang w:val="el-GR"/>
        </w:rPr>
        <w:t>5.</w:t>
      </w:r>
      <w:r>
        <w:rPr>
          <w:b/>
          <w:color w:val="000000"/>
          <w:lang w:val="el-GR"/>
        </w:rPr>
        <w:tab/>
        <w:t>ΑΛΛΑ ΣΤΟΙΧΕΙΑ</w:t>
      </w:r>
    </w:p>
    <w:p w14:paraId="512B9462" w14:textId="77777777" w:rsidR="00B418EB" w:rsidRDefault="00B418EB" w:rsidP="00B418EB">
      <w:pPr>
        <w:rPr>
          <w:b/>
          <w:color w:val="000000"/>
          <w:lang w:val="el-GR"/>
        </w:rPr>
      </w:pPr>
    </w:p>
    <w:p w14:paraId="0FE84DE5" w14:textId="77777777" w:rsidR="00B418EB" w:rsidRDefault="00B418EB" w:rsidP="00B418EB">
      <w:pPr>
        <w:rPr>
          <w:color w:val="000000"/>
          <w:lang w:val="el-GR"/>
        </w:rPr>
      </w:pPr>
    </w:p>
    <w:p w14:paraId="5E00F8F2" w14:textId="77777777" w:rsidR="00B418EB" w:rsidRDefault="00B418EB" w:rsidP="00B418EB">
      <w:pPr>
        <w:shd w:val="clear" w:color="auto" w:fill="FFFFFF"/>
        <w:spacing w:line="240" w:lineRule="auto"/>
        <w:rPr>
          <w:color w:val="000000"/>
          <w:szCs w:val="22"/>
          <w:lang w:val="el-GR"/>
        </w:rPr>
      </w:pPr>
      <w:r>
        <w:rPr>
          <w:color w:val="000000"/>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367E340F" w14:textId="77777777" w:rsidTr="00B418EB">
        <w:trPr>
          <w:trHeight w:val="716"/>
        </w:trPr>
        <w:tc>
          <w:tcPr>
            <w:tcW w:w="9276" w:type="dxa"/>
            <w:tcBorders>
              <w:top w:val="single" w:sz="4" w:space="0" w:color="auto"/>
              <w:left w:val="single" w:sz="4" w:space="0" w:color="auto"/>
              <w:bottom w:val="single" w:sz="4" w:space="0" w:color="auto"/>
              <w:right w:val="single" w:sz="4" w:space="0" w:color="auto"/>
            </w:tcBorders>
          </w:tcPr>
          <w:p w14:paraId="665B42F0" w14:textId="77777777" w:rsidR="00B418EB" w:rsidRDefault="00B418EB">
            <w:pPr>
              <w:rPr>
                <w:b/>
                <w:color w:val="000000"/>
                <w:lang w:val="el-GR" w:eastAsia="zh-CN"/>
              </w:rPr>
            </w:pPr>
            <w:r>
              <w:rPr>
                <w:b/>
                <w:color w:val="000000"/>
                <w:lang w:val="el-GR" w:eastAsia="zh-CN"/>
              </w:rPr>
              <w:lastRenderedPageBreak/>
              <w:t>ΕΝΔΕΙΞΕΙΣ ΠΟΥ ΠΡΕΠΕΙ ΝΑ ΑΝΑΓΡΑΦΟΝΤΑΙ ΣΤΗΝ ΕΞΩΤΕΡΙΚΗ ΣΥΣΚΕΥΑΣΙΑ</w:t>
            </w:r>
          </w:p>
          <w:p w14:paraId="5623E806" w14:textId="77777777" w:rsidR="00B418EB" w:rsidRDefault="00B418EB">
            <w:pPr>
              <w:rPr>
                <w:color w:val="000000"/>
                <w:lang w:val="el-GR" w:eastAsia="zh-CN"/>
              </w:rPr>
            </w:pPr>
          </w:p>
          <w:p w14:paraId="3A890B2B" w14:textId="77777777" w:rsidR="00B418EB" w:rsidRDefault="00B418EB">
            <w:pPr>
              <w:spacing w:line="240" w:lineRule="auto"/>
              <w:rPr>
                <w:color w:val="000000"/>
                <w:szCs w:val="22"/>
                <w:lang w:val="el-GR" w:eastAsia="zh-CN"/>
              </w:rPr>
            </w:pPr>
            <w:r>
              <w:rPr>
                <w:b/>
                <w:color w:val="000000"/>
                <w:lang w:val="el-GR" w:eastAsia="zh-CN"/>
              </w:rPr>
              <w:t>ΕΞΩΤΕΡΙΚΟ ΚΟΥΤΙ</w:t>
            </w:r>
          </w:p>
        </w:tc>
      </w:tr>
    </w:tbl>
    <w:p w14:paraId="229FE936" w14:textId="77777777" w:rsidR="00B418EB" w:rsidRDefault="00B418EB" w:rsidP="00B418EB">
      <w:pPr>
        <w:spacing w:line="240" w:lineRule="auto"/>
        <w:rPr>
          <w:color w:val="000000"/>
          <w:szCs w:val="22"/>
          <w:lang w:val="el-GR"/>
        </w:rPr>
      </w:pPr>
    </w:p>
    <w:p w14:paraId="6BC27436"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494907C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DF13348" w14:textId="77777777" w:rsidR="00B418EB" w:rsidRDefault="00B418EB">
            <w:pPr>
              <w:spacing w:line="240" w:lineRule="auto"/>
              <w:ind w:left="567" w:hanging="567"/>
              <w:rPr>
                <w:b/>
                <w:color w:val="000000"/>
                <w:szCs w:val="22"/>
                <w:lang w:val="el-GR" w:eastAsia="zh-CN"/>
              </w:rPr>
            </w:pPr>
            <w:r>
              <w:rPr>
                <w:b/>
                <w:color w:val="000000"/>
                <w:szCs w:val="22"/>
                <w:lang w:val="el-GR" w:eastAsia="zh-CN"/>
              </w:rPr>
              <w:t>1.</w:t>
            </w:r>
            <w:r>
              <w:rPr>
                <w:b/>
                <w:color w:val="000000"/>
                <w:szCs w:val="22"/>
                <w:lang w:val="el-GR" w:eastAsia="zh-CN"/>
              </w:rPr>
              <w:tab/>
              <w:t>ΟΝΟΜΑΣΙΑ ΤΟΥ ΦΑΡΜΑΚΕΥΤΙΚΟΥ ΠΡΟΪΟΝΤΟΣ</w:t>
            </w:r>
          </w:p>
        </w:tc>
      </w:tr>
    </w:tbl>
    <w:p w14:paraId="11BC4718" w14:textId="77777777" w:rsidR="00B418EB" w:rsidRDefault="00B418EB" w:rsidP="00B418EB">
      <w:pPr>
        <w:spacing w:line="240" w:lineRule="auto"/>
        <w:rPr>
          <w:color w:val="000000"/>
          <w:szCs w:val="22"/>
          <w:lang w:val="el-GR"/>
        </w:rPr>
      </w:pPr>
    </w:p>
    <w:p w14:paraId="7F002979" w14:textId="77777777" w:rsidR="00B418EB" w:rsidRDefault="00B418EB" w:rsidP="00B418EB">
      <w:pPr>
        <w:spacing w:line="240" w:lineRule="auto"/>
        <w:rPr>
          <w:color w:val="000000"/>
          <w:szCs w:val="22"/>
          <w:lang w:val="el-GR"/>
        </w:rPr>
      </w:pPr>
      <w:r>
        <w:rPr>
          <w:color w:val="000000"/>
          <w:szCs w:val="22"/>
          <w:lang w:val="el-GR"/>
        </w:rPr>
        <w:t xml:space="preserve">Revatio </w:t>
      </w:r>
      <w:r>
        <w:rPr>
          <w:color w:val="000000"/>
          <w:szCs w:val="22"/>
          <w:lang w:val="el-GR" w:eastAsia="en-GB"/>
        </w:rPr>
        <w:t>0,8 mg/ml</w:t>
      </w:r>
      <w:r>
        <w:rPr>
          <w:color w:val="000000"/>
          <w:szCs w:val="22"/>
          <w:lang w:val="el-GR"/>
        </w:rPr>
        <w:t xml:space="preserve"> ενέσιμο διάλυμα</w:t>
      </w:r>
    </w:p>
    <w:p w14:paraId="44440B48" w14:textId="77777777" w:rsidR="00B418EB" w:rsidRDefault="00B418EB" w:rsidP="00B418EB">
      <w:pPr>
        <w:spacing w:line="240" w:lineRule="auto"/>
        <w:rPr>
          <w:color w:val="000000"/>
          <w:szCs w:val="22"/>
          <w:lang w:val="el-GR"/>
        </w:rPr>
      </w:pPr>
      <w:r>
        <w:rPr>
          <w:color w:val="000000"/>
          <w:szCs w:val="22"/>
          <w:lang w:val="el-GR"/>
        </w:rPr>
        <w:t xml:space="preserve">sildenafil </w:t>
      </w:r>
    </w:p>
    <w:p w14:paraId="01719A9C" w14:textId="77777777" w:rsidR="00B418EB" w:rsidRDefault="00B418EB" w:rsidP="00B418EB">
      <w:pPr>
        <w:spacing w:line="240" w:lineRule="auto"/>
        <w:rPr>
          <w:color w:val="000000"/>
          <w:szCs w:val="22"/>
          <w:lang w:val="el-GR"/>
        </w:rPr>
      </w:pPr>
    </w:p>
    <w:p w14:paraId="7E44F0CA"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7F86977B"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5D67656" w14:textId="77777777" w:rsidR="00B418EB" w:rsidRDefault="00B418EB">
            <w:pPr>
              <w:spacing w:line="240" w:lineRule="auto"/>
              <w:ind w:left="567" w:hanging="567"/>
              <w:rPr>
                <w:b/>
                <w:color w:val="000000"/>
                <w:szCs w:val="22"/>
                <w:lang w:val="el-GR" w:eastAsia="zh-CN"/>
              </w:rPr>
            </w:pPr>
            <w:r>
              <w:rPr>
                <w:b/>
                <w:color w:val="000000"/>
                <w:szCs w:val="22"/>
                <w:lang w:val="el-GR" w:eastAsia="zh-CN"/>
              </w:rPr>
              <w:t>2.</w:t>
            </w:r>
            <w:r>
              <w:rPr>
                <w:b/>
                <w:color w:val="000000"/>
                <w:szCs w:val="22"/>
                <w:lang w:val="el-GR" w:eastAsia="zh-CN"/>
              </w:rPr>
              <w:tab/>
              <w:t>ΣΥΝΘΕΣΗ ΣΕ ΔΡΑΣΤΙΚΗ(ΕΣ) ΟΥΣΙΑ(ΕΣ)</w:t>
            </w:r>
          </w:p>
        </w:tc>
      </w:tr>
    </w:tbl>
    <w:p w14:paraId="696E4C82" w14:textId="77777777" w:rsidR="00B418EB" w:rsidRDefault="00B418EB" w:rsidP="00B418EB">
      <w:pPr>
        <w:spacing w:line="240" w:lineRule="auto"/>
        <w:rPr>
          <w:color w:val="000000"/>
          <w:szCs w:val="22"/>
          <w:lang w:val="el-GR"/>
        </w:rPr>
      </w:pPr>
    </w:p>
    <w:p w14:paraId="4779F6C3" w14:textId="77777777" w:rsidR="00B418EB" w:rsidRDefault="00B418EB" w:rsidP="00B418EB">
      <w:pPr>
        <w:spacing w:line="240" w:lineRule="auto"/>
        <w:rPr>
          <w:color w:val="000000"/>
          <w:szCs w:val="22"/>
          <w:lang w:val="el-GR"/>
        </w:rPr>
      </w:pPr>
      <w:r>
        <w:rPr>
          <w:color w:val="000000"/>
          <w:szCs w:val="22"/>
          <w:lang w:val="el-GR"/>
        </w:rPr>
        <w:t xml:space="preserve">Κάθε </w:t>
      </w:r>
      <w:r>
        <w:rPr>
          <w:color w:val="000000"/>
          <w:lang w:val="el-GR"/>
        </w:rPr>
        <w:t>ml διαλύματος περιέχει 0,8 mg</w:t>
      </w:r>
      <w:r>
        <w:rPr>
          <w:color w:val="000000"/>
          <w:szCs w:val="22"/>
          <w:lang w:val="el-GR"/>
        </w:rPr>
        <w:t xml:space="preserve"> sildenafil (ως κιτρικό άλας). Κάθε φιαλίδιο των 20 </w:t>
      </w:r>
      <w:r>
        <w:rPr>
          <w:color w:val="000000"/>
          <w:lang w:val="el-GR"/>
        </w:rPr>
        <w:t>ml</w:t>
      </w:r>
      <w:r>
        <w:rPr>
          <w:color w:val="000000"/>
          <w:szCs w:val="22"/>
          <w:lang w:val="el-GR"/>
        </w:rPr>
        <w:t xml:space="preserve"> </w:t>
      </w:r>
      <w:r>
        <w:rPr>
          <w:color w:val="000000"/>
          <w:lang w:val="el-GR"/>
        </w:rPr>
        <w:t>περιέχει 12,5 </w:t>
      </w:r>
      <w:r>
        <w:rPr>
          <w:color w:val="000000"/>
          <w:szCs w:val="22"/>
          <w:lang w:val="el-GR" w:eastAsia="en-GB"/>
        </w:rPr>
        <w:t>ml (10 </w:t>
      </w:r>
      <w:r>
        <w:rPr>
          <w:color w:val="000000"/>
          <w:lang w:val="el-GR"/>
        </w:rPr>
        <w:t>mg</w:t>
      </w:r>
      <w:r>
        <w:rPr>
          <w:color w:val="000000"/>
          <w:szCs w:val="22"/>
          <w:lang w:val="el-GR"/>
        </w:rPr>
        <w:t xml:space="preserve"> sildenafil, ως κιτρικό άλας).</w:t>
      </w:r>
    </w:p>
    <w:p w14:paraId="2CFC6105" w14:textId="77777777" w:rsidR="00B418EB" w:rsidRDefault="00B418EB" w:rsidP="00B418EB">
      <w:pPr>
        <w:spacing w:line="240" w:lineRule="auto"/>
        <w:rPr>
          <w:color w:val="000000"/>
          <w:szCs w:val="22"/>
          <w:lang w:val="el-GR"/>
        </w:rPr>
      </w:pPr>
    </w:p>
    <w:p w14:paraId="6922CFE9"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453FE49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78F0857" w14:textId="77777777" w:rsidR="00B418EB" w:rsidRDefault="00B418EB">
            <w:pPr>
              <w:spacing w:line="240" w:lineRule="auto"/>
              <w:ind w:left="567" w:hanging="567"/>
              <w:rPr>
                <w:b/>
                <w:color w:val="000000"/>
                <w:szCs w:val="22"/>
                <w:lang w:val="el-GR" w:eastAsia="zh-CN"/>
              </w:rPr>
            </w:pPr>
            <w:r>
              <w:rPr>
                <w:b/>
                <w:color w:val="000000"/>
                <w:szCs w:val="22"/>
                <w:lang w:val="el-GR" w:eastAsia="zh-CN"/>
              </w:rPr>
              <w:t>3.</w:t>
            </w:r>
            <w:r>
              <w:rPr>
                <w:b/>
                <w:color w:val="000000"/>
                <w:szCs w:val="22"/>
                <w:lang w:val="el-GR" w:eastAsia="zh-CN"/>
              </w:rPr>
              <w:tab/>
              <w:t>ΚΑΤΑΛΟΓΟΣ ΕΚΔΟΧΩΝ</w:t>
            </w:r>
          </w:p>
        </w:tc>
      </w:tr>
    </w:tbl>
    <w:p w14:paraId="3F327AB5" w14:textId="77777777" w:rsidR="00B418EB" w:rsidRDefault="00B418EB" w:rsidP="00B418EB">
      <w:pPr>
        <w:spacing w:line="240" w:lineRule="auto"/>
        <w:rPr>
          <w:color w:val="000000"/>
          <w:szCs w:val="22"/>
          <w:lang w:val="el-GR"/>
        </w:rPr>
      </w:pPr>
    </w:p>
    <w:p w14:paraId="0E9A4E85" w14:textId="77777777" w:rsidR="00B418EB" w:rsidRDefault="00B418EB" w:rsidP="00B418EB">
      <w:pPr>
        <w:spacing w:line="240" w:lineRule="auto"/>
        <w:rPr>
          <w:color w:val="000000"/>
          <w:szCs w:val="22"/>
          <w:lang w:val="el-GR"/>
        </w:rPr>
      </w:pPr>
      <w:r>
        <w:rPr>
          <w:color w:val="000000"/>
          <w:szCs w:val="22"/>
          <w:lang w:val="el-GR"/>
        </w:rPr>
        <w:t>Περιέχει γλυκόζη και ύδωρ για ενέσιμα.</w:t>
      </w:r>
    </w:p>
    <w:p w14:paraId="50C2F2D9" w14:textId="77777777" w:rsidR="00B418EB" w:rsidRDefault="00B418EB" w:rsidP="00B418EB">
      <w:pPr>
        <w:spacing w:line="240" w:lineRule="auto"/>
        <w:rPr>
          <w:color w:val="000000"/>
          <w:szCs w:val="22"/>
          <w:lang w:val="el-GR"/>
        </w:rPr>
      </w:pPr>
    </w:p>
    <w:p w14:paraId="61EB40F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2236FD2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927AD7B" w14:textId="77777777" w:rsidR="00B418EB" w:rsidRDefault="00B418EB">
            <w:pPr>
              <w:spacing w:line="240" w:lineRule="auto"/>
              <w:ind w:left="567" w:hanging="567"/>
              <w:rPr>
                <w:b/>
                <w:color w:val="000000"/>
                <w:szCs w:val="22"/>
                <w:lang w:val="el-GR" w:eastAsia="zh-CN"/>
              </w:rPr>
            </w:pPr>
            <w:r>
              <w:rPr>
                <w:b/>
                <w:color w:val="000000"/>
                <w:szCs w:val="22"/>
                <w:lang w:val="el-GR" w:eastAsia="zh-CN"/>
              </w:rPr>
              <w:t>4.</w:t>
            </w:r>
            <w:r>
              <w:rPr>
                <w:b/>
                <w:color w:val="000000"/>
                <w:szCs w:val="22"/>
                <w:lang w:val="el-GR" w:eastAsia="zh-CN"/>
              </w:rPr>
              <w:tab/>
              <w:t>ΦΑΡΜΑΚΟΤΕΧΝΙΚΗ ΜΟΡΦΗ ΚΑΙ ΠΕΡΙΕΧΟΜΕΝΟ</w:t>
            </w:r>
          </w:p>
        </w:tc>
      </w:tr>
    </w:tbl>
    <w:p w14:paraId="329BC213" w14:textId="77777777" w:rsidR="00B418EB" w:rsidRDefault="00B418EB" w:rsidP="00B418EB">
      <w:pPr>
        <w:spacing w:line="240" w:lineRule="auto"/>
        <w:rPr>
          <w:color w:val="000000"/>
          <w:szCs w:val="22"/>
          <w:lang w:val="el-GR"/>
        </w:rPr>
      </w:pPr>
    </w:p>
    <w:p w14:paraId="1C71301E" w14:textId="77777777" w:rsidR="00B418EB" w:rsidRDefault="00B418EB" w:rsidP="00B418EB">
      <w:pPr>
        <w:spacing w:line="240" w:lineRule="auto"/>
        <w:rPr>
          <w:color w:val="000000"/>
          <w:szCs w:val="22"/>
          <w:lang w:val="el-GR"/>
        </w:rPr>
      </w:pPr>
      <w:r>
        <w:rPr>
          <w:color w:val="000000"/>
          <w:szCs w:val="22"/>
          <w:lang w:val="el-GR"/>
        </w:rPr>
        <w:t>Ενέσιμο διάλυμα</w:t>
      </w:r>
    </w:p>
    <w:p w14:paraId="3D4FA0E0" w14:textId="77777777" w:rsidR="00B418EB" w:rsidRDefault="00B418EB" w:rsidP="00B418EB">
      <w:pPr>
        <w:spacing w:line="240" w:lineRule="auto"/>
        <w:rPr>
          <w:color w:val="000000"/>
          <w:szCs w:val="22"/>
          <w:lang w:val="el-GR"/>
        </w:rPr>
      </w:pPr>
      <w:r>
        <w:rPr>
          <w:color w:val="000000"/>
          <w:szCs w:val="22"/>
          <w:lang w:val="el-GR"/>
        </w:rPr>
        <w:t xml:space="preserve">1 φιαλίδιο </w:t>
      </w:r>
      <w:r>
        <w:rPr>
          <w:color w:val="000000"/>
          <w:lang w:val="el-GR"/>
        </w:rPr>
        <w:t>10 mg/12,5 ml</w:t>
      </w:r>
    </w:p>
    <w:p w14:paraId="32DB9122" w14:textId="77777777" w:rsidR="00B418EB" w:rsidRDefault="00B418EB" w:rsidP="00B418EB">
      <w:pPr>
        <w:spacing w:line="240" w:lineRule="auto"/>
        <w:rPr>
          <w:color w:val="000000"/>
          <w:szCs w:val="22"/>
          <w:lang w:val="el-GR"/>
        </w:rPr>
      </w:pPr>
    </w:p>
    <w:p w14:paraId="2C5BA470"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301BABB2"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52C0236B" w14:textId="77777777" w:rsidR="00B418EB" w:rsidRDefault="00B418EB">
            <w:pPr>
              <w:spacing w:line="240" w:lineRule="auto"/>
              <w:ind w:left="567" w:hanging="567"/>
              <w:rPr>
                <w:b/>
                <w:color w:val="000000"/>
                <w:szCs w:val="22"/>
                <w:lang w:val="el-GR" w:eastAsia="zh-CN"/>
              </w:rPr>
            </w:pPr>
            <w:r>
              <w:rPr>
                <w:b/>
                <w:color w:val="000000"/>
                <w:szCs w:val="22"/>
                <w:lang w:val="el-GR" w:eastAsia="zh-CN"/>
              </w:rPr>
              <w:t>5.</w:t>
            </w:r>
            <w:r>
              <w:rPr>
                <w:b/>
                <w:color w:val="000000"/>
                <w:szCs w:val="22"/>
                <w:lang w:val="el-GR" w:eastAsia="zh-CN"/>
              </w:rPr>
              <w:tab/>
              <w:t>ΤΡΟΠΟΣ ΚΑΙ ΟΔΟΣ(ΟΙ) ΧΟΡΗΓΗΣΗΣ</w:t>
            </w:r>
          </w:p>
        </w:tc>
      </w:tr>
    </w:tbl>
    <w:p w14:paraId="30968DC1" w14:textId="77777777" w:rsidR="00B418EB" w:rsidRDefault="00B418EB" w:rsidP="00B418EB">
      <w:pPr>
        <w:spacing w:line="240" w:lineRule="auto"/>
        <w:rPr>
          <w:color w:val="000000"/>
          <w:szCs w:val="22"/>
          <w:lang w:val="el-GR"/>
        </w:rPr>
      </w:pPr>
    </w:p>
    <w:p w14:paraId="1AC8E089" w14:textId="77777777" w:rsidR="00B418EB" w:rsidRDefault="00B418EB" w:rsidP="00B418EB">
      <w:pPr>
        <w:rPr>
          <w:color w:val="000000"/>
          <w:szCs w:val="22"/>
          <w:lang w:val="el-GR"/>
        </w:rPr>
      </w:pPr>
      <w:r>
        <w:rPr>
          <w:color w:val="000000"/>
          <w:szCs w:val="22"/>
          <w:lang w:val="el-GR"/>
        </w:rPr>
        <w:t>Διαβάστε το φύλλο οδηγιών πριν από τη χρήση.</w:t>
      </w:r>
    </w:p>
    <w:p w14:paraId="275A9CD2" w14:textId="77777777" w:rsidR="00B418EB" w:rsidRDefault="00B418EB" w:rsidP="00B418EB">
      <w:pPr>
        <w:spacing w:line="240" w:lineRule="auto"/>
        <w:rPr>
          <w:color w:val="000000"/>
          <w:szCs w:val="22"/>
          <w:lang w:val="el-GR"/>
        </w:rPr>
      </w:pPr>
      <w:r>
        <w:rPr>
          <w:color w:val="000000"/>
          <w:szCs w:val="22"/>
          <w:lang w:val="el-GR"/>
        </w:rPr>
        <w:t>Ενδοφλέβια χρήση.</w:t>
      </w:r>
    </w:p>
    <w:p w14:paraId="5A3EEED7" w14:textId="77777777" w:rsidR="00B418EB" w:rsidRDefault="00B418EB" w:rsidP="00B418EB">
      <w:pPr>
        <w:spacing w:line="240" w:lineRule="auto"/>
        <w:rPr>
          <w:color w:val="000000"/>
          <w:szCs w:val="22"/>
          <w:lang w:val="el-GR"/>
        </w:rPr>
      </w:pPr>
    </w:p>
    <w:p w14:paraId="3B5DA40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305510E2"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26B1018" w14:textId="77777777" w:rsidR="00B418EB" w:rsidRDefault="00B418EB">
            <w:pPr>
              <w:spacing w:line="240" w:lineRule="auto"/>
              <w:ind w:left="567" w:hanging="567"/>
              <w:rPr>
                <w:b/>
                <w:color w:val="000000"/>
                <w:szCs w:val="22"/>
                <w:lang w:val="el-GR" w:eastAsia="zh-CN"/>
              </w:rPr>
            </w:pPr>
            <w:r>
              <w:rPr>
                <w:b/>
                <w:color w:val="000000"/>
                <w:szCs w:val="22"/>
                <w:lang w:val="el-GR" w:eastAsia="zh-CN"/>
              </w:rPr>
              <w:t>6.</w:t>
            </w:r>
            <w:r>
              <w:rPr>
                <w:b/>
                <w:color w:val="000000"/>
                <w:szCs w:val="22"/>
                <w:lang w:val="el-GR" w:eastAsia="zh-CN"/>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A756F5D" w14:textId="77777777" w:rsidR="00B418EB" w:rsidRDefault="00B418EB" w:rsidP="00B418EB">
      <w:pPr>
        <w:spacing w:line="240" w:lineRule="auto"/>
        <w:rPr>
          <w:color w:val="000000"/>
          <w:szCs w:val="22"/>
          <w:lang w:val="el-GR"/>
        </w:rPr>
      </w:pPr>
    </w:p>
    <w:p w14:paraId="163E24A5" w14:textId="77777777" w:rsidR="00B418EB" w:rsidRDefault="00B418EB" w:rsidP="00B418EB">
      <w:pPr>
        <w:spacing w:line="240" w:lineRule="auto"/>
        <w:rPr>
          <w:color w:val="000000"/>
          <w:szCs w:val="22"/>
          <w:lang w:val="el-GR"/>
        </w:rPr>
      </w:pPr>
      <w:r>
        <w:rPr>
          <w:color w:val="000000"/>
          <w:szCs w:val="22"/>
          <w:lang w:val="el-GR"/>
        </w:rPr>
        <w:t>Να φυλάσσεται σε θέση, την οποία δεν βλέπουν και δεν προσεγγίζουν τα παιδιά.</w:t>
      </w:r>
    </w:p>
    <w:p w14:paraId="691089F5" w14:textId="77777777" w:rsidR="00B418EB" w:rsidRDefault="00B418EB" w:rsidP="00B418EB">
      <w:pPr>
        <w:spacing w:line="240" w:lineRule="auto"/>
        <w:rPr>
          <w:color w:val="000000"/>
          <w:szCs w:val="22"/>
          <w:lang w:val="el-GR"/>
        </w:rPr>
      </w:pPr>
    </w:p>
    <w:p w14:paraId="3A8968CD"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6FC811CE"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486506C" w14:textId="77777777" w:rsidR="00B418EB" w:rsidRDefault="00B418EB">
            <w:pPr>
              <w:spacing w:line="240" w:lineRule="auto"/>
              <w:ind w:left="567" w:hanging="567"/>
              <w:rPr>
                <w:b/>
                <w:color w:val="000000"/>
                <w:szCs w:val="22"/>
                <w:lang w:val="el-GR" w:eastAsia="zh-CN"/>
              </w:rPr>
            </w:pPr>
            <w:r>
              <w:rPr>
                <w:b/>
                <w:color w:val="000000"/>
                <w:szCs w:val="22"/>
                <w:lang w:val="el-GR" w:eastAsia="zh-CN"/>
              </w:rPr>
              <w:t>7.</w:t>
            </w:r>
            <w:r>
              <w:rPr>
                <w:b/>
                <w:color w:val="000000"/>
                <w:szCs w:val="22"/>
                <w:lang w:val="el-GR" w:eastAsia="zh-CN"/>
              </w:rPr>
              <w:tab/>
              <w:t>ΑΛΛΗ(ΕΣ) ΕΙΔΙΚΗ(ΕΣ) ΠΡΟΕΙΔΟΠΟΙΗΣΗ(ΕΙΣ), ΕΑΝ ΕΙΝΑΙ ΑΠΑΡΑΙΤΗΤΗ(ΕΣ)</w:t>
            </w:r>
          </w:p>
        </w:tc>
      </w:tr>
    </w:tbl>
    <w:p w14:paraId="695FEC1E" w14:textId="77777777" w:rsidR="00B418EB" w:rsidRDefault="00B418EB" w:rsidP="00B418EB">
      <w:pPr>
        <w:spacing w:line="240" w:lineRule="auto"/>
        <w:rPr>
          <w:color w:val="000000"/>
          <w:szCs w:val="22"/>
          <w:lang w:val="el-GR"/>
        </w:rPr>
      </w:pPr>
    </w:p>
    <w:p w14:paraId="1FF2247A"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43FC3B4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76E0D2D" w14:textId="77777777" w:rsidR="00B418EB" w:rsidRDefault="00B418EB">
            <w:pPr>
              <w:spacing w:line="240" w:lineRule="auto"/>
              <w:ind w:left="567" w:hanging="567"/>
              <w:rPr>
                <w:b/>
                <w:color w:val="000000"/>
                <w:szCs w:val="22"/>
                <w:lang w:val="el-GR" w:eastAsia="zh-CN"/>
              </w:rPr>
            </w:pPr>
            <w:r>
              <w:rPr>
                <w:b/>
                <w:color w:val="000000"/>
                <w:szCs w:val="22"/>
                <w:lang w:val="el-GR" w:eastAsia="zh-CN"/>
              </w:rPr>
              <w:t>8.</w:t>
            </w:r>
            <w:r>
              <w:rPr>
                <w:b/>
                <w:color w:val="000000"/>
                <w:szCs w:val="22"/>
                <w:lang w:val="el-GR" w:eastAsia="zh-CN"/>
              </w:rPr>
              <w:tab/>
              <w:t>ΗΜΕΡΟΜΗΝΙΑ ΛΗΞΗΣ</w:t>
            </w:r>
          </w:p>
        </w:tc>
      </w:tr>
    </w:tbl>
    <w:p w14:paraId="3E7C15DF" w14:textId="77777777" w:rsidR="00B418EB" w:rsidRDefault="00B418EB" w:rsidP="00B418EB">
      <w:pPr>
        <w:spacing w:line="240" w:lineRule="auto"/>
        <w:rPr>
          <w:color w:val="000000"/>
          <w:szCs w:val="22"/>
          <w:lang w:val="el-GR"/>
        </w:rPr>
      </w:pPr>
    </w:p>
    <w:p w14:paraId="395FF37D" w14:textId="77777777" w:rsidR="00B418EB" w:rsidRDefault="00B418EB" w:rsidP="00B418EB">
      <w:pPr>
        <w:spacing w:line="240" w:lineRule="auto"/>
        <w:rPr>
          <w:color w:val="000000"/>
          <w:szCs w:val="22"/>
          <w:lang w:val="el-GR"/>
        </w:rPr>
      </w:pPr>
      <w:r>
        <w:rPr>
          <w:color w:val="000000"/>
          <w:szCs w:val="22"/>
          <w:lang w:val="el-GR"/>
        </w:rPr>
        <w:t>ΛΗΞΗ</w:t>
      </w:r>
    </w:p>
    <w:p w14:paraId="310CD655" w14:textId="77777777" w:rsidR="00B418EB" w:rsidRDefault="00B418EB" w:rsidP="00B418EB">
      <w:pPr>
        <w:spacing w:line="240" w:lineRule="auto"/>
        <w:rPr>
          <w:color w:val="000000"/>
          <w:szCs w:val="22"/>
          <w:lang w:val="el-GR"/>
        </w:rPr>
      </w:pPr>
    </w:p>
    <w:p w14:paraId="54873F23"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5BB2C8D5"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38E0DC2" w14:textId="77777777" w:rsidR="00B418EB" w:rsidRDefault="00B418EB">
            <w:pPr>
              <w:spacing w:line="240" w:lineRule="auto"/>
              <w:ind w:left="567" w:hanging="567"/>
              <w:rPr>
                <w:b/>
                <w:color w:val="000000"/>
                <w:szCs w:val="22"/>
                <w:lang w:val="el-GR" w:eastAsia="zh-CN"/>
              </w:rPr>
            </w:pPr>
            <w:r>
              <w:rPr>
                <w:b/>
                <w:color w:val="000000"/>
                <w:szCs w:val="22"/>
                <w:lang w:val="el-GR" w:eastAsia="zh-CN"/>
              </w:rPr>
              <w:t>9.</w:t>
            </w:r>
            <w:r>
              <w:rPr>
                <w:b/>
                <w:color w:val="000000"/>
                <w:szCs w:val="22"/>
                <w:lang w:val="el-GR" w:eastAsia="zh-CN"/>
              </w:rPr>
              <w:tab/>
              <w:t>ΕΙΔΙΚΕΣ ΣΥΝΘΗΚΕΣ ΦΥΛΑΞΗΣ</w:t>
            </w:r>
          </w:p>
        </w:tc>
      </w:tr>
    </w:tbl>
    <w:p w14:paraId="74CF68CB" w14:textId="77777777" w:rsidR="00B418EB" w:rsidRDefault="00B418EB" w:rsidP="00B418EB">
      <w:pPr>
        <w:spacing w:line="240" w:lineRule="auto"/>
        <w:rPr>
          <w:color w:val="000000"/>
          <w:szCs w:val="22"/>
          <w:lang w:val="el-GR"/>
        </w:rPr>
      </w:pPr>
    </w:p>
    <w:p w14:paraId="53F436A5"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0E22819B"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5AE13E5E" w14:textId="77777777" w:rsidR="00B418EB" w:rsidRDefault="00B418EB">
            <w:pPr>
              <w:keepNext/>
              <w:keepLines/>
              <w:spacing w:line="240" w:lineRule="auto"/>
              <w:ind w:left="567" w:hanging="567"/>
              <w:rPr>
                <w:b/>
                <w:color w:val="000000"/>
                <w:szCs w:val="22"/>
                <w:lang w:val="el-GR" w:eastAsia="zh-CN"/>
              </w:rPr>
            </w:pPr>
            <w:r>
              <w:rPr>
                <w:b/>
                <w:color w:val="000000"/>
                <w:szCs w:val="22"/>
                <w:lang w:val="el-GR" w:eastAsia="zh-CN"/>
              </w:rPr>
              <w:t>10.</w:t>
            </w:r>
            <w:r>
              <w:rPr>
                <w:b/>
                <w:color w:val="000000"/>
                <w:szCs w:val="22"/>
                <w:lang w:val="el-GR" w:eastAsia="zh-CN"/>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5CD2C889" w14:textId="77777777" w:rsidR="00B418EB" w:rsidRDefault="00B418EB" w:rsidP="00B418EB">
      <w:pPr>
        <w:spacing w:line="240" w:lineRule="auto"/>
        <w:rPr>
          <w:color w:val="000000"/>
          <w:szCs w:val="22"/>
          <w:lang w:val="el-GR"/>
        </w:rPr>
      </w:pPr>
    </w:p>
    <w:p w14:paraId="1D641693"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0171D372"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3C2C0F9" w14:textId="77777777" w:rsidR="00B418EB" w:rsidRDefault="00B418EB">
            <w:pPr>
              <w:spacing w:line="240" w:lineRule="auto"/>
              <w:ind w:left="567" w:hanging="567"/>
              <w:rPr>
                <w:b/>
                <w:color w:val="000000"/>
                <w:szCs w:val="22"/>
                <w:lang w:val="el-GR" w:eastAsia="zh-CN"/>
              </w:rPr>
            </w:pPr>
            <w:r>
              <w:rPr>
                <w:b/>
                <w:color w:val="000000"/>
                <w:szCs w:val="22"/>
                <w:lang w:val="el-GR" w:eastAsia="zh-CN"/>
              </w:rPr>
              <w:t>11.</w:t>
            </w:r>
            <w:r>
              <w:rPr>
                <w:b/>
                <w:color w:val="000000"/>
                <w:szCs w:val="22"/>
                <w:lang w:val="el-GR" w:eastAsia="zh-CN"/>
              </w:rPr>
              <w:tab/>
              <w:t>ΟΝΟΜΑ ΚΑΙ ΔΙΕΥΘΥΝΣΗ ΤΟΥ ΚΑΤΟΧΟΥ ΤΗΣ ΑΔΕΙΑΣ ΚΥΚΛΟΦΟΡΙΑΣ</w:t>
            </w:r>
          </w:p>
        </w:tc>
      </w:tr>
    </w:tbl>
    <w:p w14:paraId="06C97EBB" w14:textId="77777777" w:rsidR="00B418EB" w:rsidRDefault="00B418EB" w:rsidP="00B418EB">
      <w:pPr>
        <w:spacing w:line="240" w:lineRule="auto"/>
        <w:rPr>
          <w:color w:val="000000"/>
          <w:szCs w:val="22"/>
          <w:lang w:val="el-GR"/>
        </w:rPr>
      </w:pPr>
    </w:p>
    <w:p w14:paraId="7B0F75E4" w14:textId="77777777" w:rsidR="00B418EB" w:rsidRDefault="00B418EB" w:rsidP="00B418EB">
      <w:pPr>
        <w:spacing w:line="240" w:lineRule="auto"/>
        <w:rPr>
          <w:color w:val="000000"/>
          <w:szCs w:val="22"/>
          <w:lang w:val="en-US"/>
        </w:rPr>
      </w:pPr>
      <w:r>
        <w:rPr>
          <w:color w:val="000000"/>
          <w:szCs w:val="22"/>
          <w:lang w:val="en-US"/>
        </w:rPr>
        <w:t>Upjohn EESV</w:t>
      </w:r>
    </w:p>
    <w:p w14:paraId="1B2AACBF" w14:textId="77777777" w:rsidR="00B418EB" w:rsidRDefault="00B418EB" w:rsidP="00B418EB">
      <w:pPr>
        <w:spacing w:line="240" w:lineRule="auto"/>
        <w:rPr>
          <w:color w:val="000000"/>
          <w:szCs w:val="22"/>
          <w:lang w:val="en-US"/>
        </w:rPr>
      </w:pPr>
      <w:proofErr w:type="spellStart"/>
      <w:r>
        <w:rPr>
          <w:color w:val="000000"/>
          <w:szCs w:val="22"/>
          <w:lang w:val="en-US"/>
        </w:rPr>
        <w:t>Rivium</w:t>
      </w:r>
      <w:proofErr w:type="spellEnd"/>
      <w:r>
        <w:rPr>
          <w:color w:val="000000"/>
          <w:szCs w:val="22"/>
          <w:lang w:val="en-US"/>
        </w:rPr>
        <w:t xml:space="preserve"> </w:t>
      </w:r>
      <w:proofErr w:type="spellStart"/>
      <w:r>
        <w:rPr>
          <w:color w:val="000000"/>
          <w:szCs w:val="22"/>
          <w:lang w:val="en-US"/>
        </w:rPr>
        <w:t>Westlaan</w:t>
      </w:r>
      <w:proofErr w:type="spellEnd"/>
      <w:r>
        <w:rPr>
          <w:color w:val="000000"/>
          <w:szCs w:val="22"/>
          <w:lang w:val="en-US"/>
        </w:rPr>
        <w:t xml:space="preserve"> 142</w:t>
      </w:r>
    </w:p>
    <w:p w14:paraId="4F31CF76" w14:textId="77777777" w:rsidR="00B418EB" w:rsidRDefault="00B418EB" w:rsidP="00B418EB">
      <w:pPr>
        <w:spacing w:line="240" w:lineRule="auto"/>
        <w:rPr>
          <w:color w:val="000000"/>
          <w:szCs w:val="22"/>
          <w:lang w:val="en-US"/>
        </w:rPr>
      </w:pPr>
      <w:r>
        <w:rPr>
          <w:color w:val="000000"/>
          <w:szCs w:val="22"/>
          <w:lang w:val="en-US"/>
        </w:rPr>
        <w:t xml:space="preserve">2909 LD Capelle </w:t>
      </w:r>
      <w:proofErr w:type="spellStart"/>
      <w:r>
        <w:rPr>
          <w:color w:val="000000"/>
          <w:szCs w:val="22"/>
          <w:lang w:val="en-US"/>
        </w:rPr>
        <w:t>aan</w:t>
      </w:r>
      <w:proofErr w:type="spellEnd"/>
      <w:r>
        <w:rPr>
          <w:color w:val="000000"/>
          <w:szCs w:val="22"/>
          <w:lang w:val="en-US"/>
        </w:rPr>
        <w:t xml:space="preserve"> den </w:t>
      </w:r>
      <w:proofErr w:type="spellStart"/>
      <w:r>
        <w:rPr>
          <w:color w:val="000000"/>
          <w:szCs w:val="22"/>
          <w:lang w:val="en-US"/>
        </w:rPr>
        <w:t>IJssel</w:t>
      </w:r>
      <w:proofErr w:type="spellEnd"/>
    </w:p>
    <w:p w14:paraId="44F0C4EC" w14:textId="77777777" w:rsidR="00B418EB" w:rsidRDefault="00B418EB" w:rsidP="00B418EB">
      <w:pPr>
        <w:spacing w:line="240" w:lineRule="auto"/>
        <w:rPr>
          <w:color w:val="000000"/>
          <w:szCs w:val="22"/>
          <w:lang w:val="el-GR"/>
        </w:rPr>
      </w:pPr>
      <w:r>
        <w:rPr>
          <w:color w:val="000000"/>
          <w:szCs w:val="22"/>
          <w:lang w:val="el-GR"/>
        </w:rPr>
        <w:t>Κάτω Χώρες</w:t>
      </w:r>
    </w:p>
    <w:p w14:paraId="63BF7084" w14:textId="77777777" w:rsidR="00B418EB" w:rsidRDefault="00B418EB" w:rsidP="00B418EB">
      <w:pPr>
        <w:spacing w:line="240" w:lineRule="auto"/>
        <w:rPr>
          <w:color w:val="000000"/>
          <w:szCs w:val="22"/>
          <w:lang w:val="el-GR"/>
        </w:rPr>
      </w:pPr>
    </w:p>
    <w:p w14:paraId="424C6F8A"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3CCADADB"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95FD714" w14:textId="77777777" w:rsidR="00B418EB" w:rsidRDefault="00B418EB">
            <w:pPr>
              <w:spacing w:line="240" w:lineRule="auto"/>
              <w:ind w:left="567" w:hanging="567"/>
              <w:rPr>
                <w:b/>
                <w:color w:val="000000"/>
                <w:szCs w:val="22"/>
                <w:lang w:val="el-GR" w:eastAsia="zh-CN"/>
              </w:rPr>
            </w:pPr>
            <w:r>
              <w:rPr>
                <w:b/>
                <w:color w:val="000000"/>
                <w:szCs w:val="22"/>
                <w:lang w:val="el-GR" w:eastAsia="zh-CN"/>
              </w:rPr>
              <w:t>12.</w:t>
            </w:r>
            <w:r>
              <w:rPr>
                <w:b/>
                <w:color w:val="000000"/>
                <w:szCs w:val="22"/>
                <w:lang w:val="el-GR" w:eastAsia="zh-CN"/>
              </w:rPr>
              <w:tab/>
              <w:t>ΑΡΙΘΜΟΣ(ΟΙ) ΑΔΕΙΑΣ ΚΥΚΛΟΦΟΡΙΑΣ</w:t>
            </w:r>
          </w:p>
        </w:tc>
      </w:tr>
    </w:tbl>
    <w:p w14:paraId="4D3ACD10" w14:textId="77777777" w:rsidR="00B418EB" w:rsidRDefault="00B418EB" w:rsidP="00B418EB">
      <w:pPr>
        <w:spacing w:line="240" w:lineRule="auto"/>
        <w:rPr>
          <w:color w:val="000000"/>
          <w:szCs w:val="22"/>
          <w:lang w:val="el-GR"/>
        </w:rPr>
      </w:pPr>
    </w:p>
    <w:p w14:paraId="63D9BFEB" w14:textId="77777777" w:rsidR="00B418EB" w:rsidRDefault="00B418EB" w:rsidP="00B418EB">
      <w:pPr>
        <w:rPr>
          <w:color w:val="000000"/>
          <w:lang w:val="el-GR"/>
        </w:rPr>
      </w:pPr>
      <w:r>
        <w:rPr>
          <w:color w:val="000000"/>
          <w:lang w:val="el-GR"/>
        </w:rPr>
        <w:t>EU/1/05/318/002</w:t>
      </w:r>
    </w:p>
    <w:p w14:paraId="33A483CC" w14:textId="77777777" w:rsidR="00B418EB" w:rsidRDefault="00B418EB" w:rsidP="00B418EB">
      <w:pPr>
        <w:spacing w:line="240" w:lineRule="auto"/>
        <w:rPr>
          <w:color w:val="000000"/>
          <w:szCs w:val="22"/>
          <w:lang w:val="el-GR"/>
        </w:rPr>
      </w:pPr>
    </w:p>
    <w:p w14:paraId="4960F26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51B0DAD4"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73FB288" w14:textId="77777777" w:rsidR="00B418EB" w:rsidRDefault="00B418EB">
            <w:pPr>
              <w:spacing w:line="240" w:lineRule="auto"/>
              <w:ind w:left="567" w:hanging="567"/>
              <w:rPr>
                <w:b/>
                <w:color w:val="000000"/>
                <w:szCs w:val="22"/>
                <w:lang w:val="el-GR" w:eastAsia="zh-CN"/>
              </w:rPr>
            </w:pPr>
            <w:r>
              <w:rPr>
                <w:b/>
                <w:color w:val="000000"/>
                <w:szCs w:val="22"/>
                <w:lang w:val="el-GR" w:eastAsia="zh-CN"/>
              </w:rPr>
              <w:t>13.</w:t>
            </w:r>
            <w:r>
              <w:rPr>
                <w:b/>
                <w:color w:val="000000"/>
                <w:szCs w:val="22"/>
                <w:lang w:val="el-GR" w:eastAsia="zh-CN"/>
              </w:rPr>
              <w:tab/>
              <w:t xml:space="preserve">ΑΡΙΘΜΟΣ ΠΑΡΤΙΔΑΣ </w:t>
            </w:r>
          </w:p>
        </w:tc>
      </w:tr>
    </w:tbl>
    <w:p w14:paraId="08C7E58A" w14:textId="77777777" w:rsidR="00B418EB" w:rsidRDefault="00B418EB" w:rsidP="00B418EB">
      <w:pPr>
        <w:spacing w:line="240" w:lineRule="auto"/>
        <w:rPr>
          <w:color w:val="000000"/>
          <w:szCs w:val="22"/>
          <w:lang w:val="el-GR"/>
        </w:rPr>
      </w:pPr>
    </w:p>
    <w:p w14:paraId="77BD8F89" w14:textId="77777777" w:rsidR="00B418EB" w:rsidRDefault="00B418EB" w:rsidP="00B418EB">
      <w:pPr>
        <w:spacing w:line="240" w:lineRule="auto"/>
        <w:rPr>
          <w:color w:val="000000"/>
          <w:szCs w:val="22"/>
          <w:lang w:val="el-GR"/>
        </w:rPr>
      </w:pPr>
      <w:r>
        <w:rPr>
          <w:color w:val="000000"/>
          <w:szCs w:val="22"/>
          <w:lang w:val="el-GR"/>
        </w:rPr>
        <w:t>Παρτίδα</w:t>
      </w:r>
    </w:p>
    <w:p w14:paraId="3E3861A6" w14:textId="77777777" w:rsidR="00B418EB" w:rsidRDefault="00B418EB" w:rsidP="00B418EB">
      <w:pPr>
        <w:spacing w:line="240" w:lineRule="auto"/>
        <w:rPr>
          <w:color w:val="000000"/>
          <w:szCs w:val="22"/>
          <w:lang w:val="el-GR"/>
        </w:rPr>
      </w:pPr>
    </w:p>
    <w:p w14:paraId="1406DFE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4819AFD2"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6C90034" w14:textId="77777777" w:rsidR="00B418EB" w:rsidRDefault="00B418EB">
            <w:pPr>
              <w:spacing w:line="240" w:lineRule="auto"/>
              <w:ind w:left="567" w:hanging="567"/>
              <w:rPr>
                <w:b/>
                <w:color w:val="000000"/>
                <w:szCs w:val="22"/>
                <w:lang w:val="el-GR" w:eastAsia="zh-CN"/>
              </w:rPr>
            </w:pPr>
            <w:r>
              <w:rPr>
                <w:b/>
                <w:color w:val="000000"/>
                <w:szCs w:val="22"/>
                <w:lang w:val="el-GR" w:eastAsia="zh-CN"/>
              </w:rPr>
              <w:t>14.</w:t>
            </w:r>
            <w:r>
              <w:rPr>
                <w:b/>
                <w:color w:val="000000"/>
                <w:szCs w:val="22"/>
                <w:lang w:val="el-GR" w:eastAsia="zh-CN"/>
              </w:rPr>
              <w:tab/>
              <w:t>ΓΕΝΙΚΗ ΚΑΤΑΤΑΞΗ ΓΙΑ ΤΗ ΔΙΑΘΕΣΗ</w:t>
            </w:r>
          </w:p>
        </w:tc>
      </w:tr>
    </w:tbl>
    <w:p w14:paraId="1C7AD878" w14:textId="77777777" w:rsidR="00B418EB" w:rsidRDefault="00B418EB" w:rsidP="00B418EB">
      <w:pPr>
        <w:spacing w:line="240" w:lineRule="auto"/>
        <w:rPr>
          <w:color w:val="000000"/>
          <w:szCs w:val="22"/>
          <w:lang w:val="el-GR"/>
        </w:rPr>
      </w:pPr>
    </w:p>
    <w:p w14:paraId="2FCF2A8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20678AFB"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99EE943" w14:textId="77777777" w:rsidR="00B418EB" w:rsidRDefault="00B418EB">
            <w:pPr>
              <w:spacing w:line="240" w:lineRule="auto"/>
              <w:ind w:left="567" w:hanging="567"/>
              <w:rPr>
                <w:b/>
                <w:color w:val="000000"/>
                <w:szCs w:val="22"/>
                <w:lang w:val="el-GR" w:eastAsia="zh-CN"/>
              </w:rPr>
            </w:pPr>
            <w:r>
              <w:rPr>
                <w:b/>
                <w:color w:val="000000"/>
                <w:szCs w:val="22"/>
                <w:lang w:val="el-GR" w:eastAsia="zh-CN"/>
              </w:rPr>
              <w:t>15.</w:t>
            </w:r>
            <w:r>
              <w:rPr>
                <w:b/>
                <w:color w:val="000000"/>
                <w:szCs w:val="22"/>
                <w:lang w:val="el-GR" w:eastAsia="zh-CN"/>
              </w:rPr>
              <w:tab/>
              <w:t>ΟΔΗΓΙΕΣ ΧΡΗΣΗΣ</w:t>
            </w:r>
          </w:p>
        </w:tc>
      </w:tr>
    </w:tbl>
    <w:p w14:paraId="3F4B7848" w14:textId="77777777" w:rsidR="00B418EB" w:rsidRDefault="00B418EB" w:rsidP="00B418EB">
      <w:pPr>
        <w:spacing w:line="240" w:lineRule="auto"/>
        <w:rPr>
          <w:iCs/>
          <w:color w:val="000000"/>
          <w:szCs w:val="22"/>
          <w:lang w:val="el-GR"/>
        </w:rPr>
      </w:pPr>
    </w:p>
    <w:p w14:paraId="4D52255E"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14:paraId="68E1001B"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63705E5D" w14:textId="77777777" w:rsidR="00B418EB" w:rsidRDefault="00B418EB">
            <w:pPr>
              <w:spacing w:line="240" w:lineRule="auto"/>
              <w:rPr>
                <w:iCs/>
                <w:color w:val="000000"/>
                <w:szCs w:val="22"/>
                <w:lang w:val="el-GR" w:eastAsia="zh-CN"/>
              </w:rPr>
            </w:pPr>
            <w:r>
              <w:rPr>
                <w:b/>
                <w:color w:val="000000"/>
                <w:szCs w:val="22"/>
                <w:lang w:val="el-GR" w:eastAsia="zh-CN"/>
              </w:rPr>
              <w:t>16.</w:t>
            </w:r>
            <w:r>
              <w:rPr>
                <w:b/>
                <w:color w:val="000000"/>
                <w:szCs w:val="22"/>
                <w:lang w:val="el-GR" w:eastAsia="zh-CN"/>
              </w:rPr>
              <w:tab/>
              <w:t>ΠΛΗΡΟΦΟΡΙΕΣ ΣΕ BRAILLE</w:t>
            </w:r>
          </w:p>
        </w:tc>
      </w:tr>
    </w:tbl>
    <w:p w14:paraId="1ACE0259" w14:textId="77777777" w:rsidR="00B418EB" w:rsidRDefault="00B418EB" w:rsidP="00B418EB">
      <w:pPr>
        <w:spacing w:line="240" w:lineRule="auto"/>
        <w:rPr>
          <w:iCs/>
          <w:color w:val="000000"/>
          <w:szCs w:val="22"/>
          <w:lang w:val="el-GR"/>
        </w:rPr>
      </w:pPr>
    </w:p>
    <w:p w14:paraId="6C3CD171" w14:textId="77777777" w:rsidR="00B418EB" w:rsidRDefault="00B418EB" w:rsidP="00B418EB">
      <w:pPr>
        <w:spacing w:line="240" w:lineRule="auto"/>
        <w:rPr>
          <w:color w:val="000000"/>
          <w:szCs w:val="22"/>
          <w:lang w:val="el-GR"/>
        </w:rPr>
      </w:pPr>
      <w:r>
        <w:rPr>
          <w:color w:val="000000"/>
          <w:szCs w:val="22"/>
          <w:lang w:val="el-GR"/>
        </w:rPr>
        <w:t xml:space="preserve">Revatio </w:t>
      </w:r>
      <w:r>
        <w:rPr>
          <w:color w:val="000000"/>
          <w:szCs w:val="22"/>
          <w:lang w:val="el-GR" w:eastAsia="en-GB"/>
        </w:rPr>
        <w:t>0,8 mg/ml</w:t>
      </w:r>
    </w:p>
    <w:p w14:paraId="743BD655" w14:textId="77777777" w:rsidR="00B418EB" w:rsidRDefault="00B418EB" w:rsidP="00B418EB">
      <w:pPr>
        <w:shd w:val="clear" w:color="auto" w:fill="FFFFFF"/>
        <w:spacing w:line="240" w:lineRule="auto"/>
        <w:rPr>
          <w:color w:val="000000"/>
          <w:szCs w:val="22"/>
          <w:lang w:val="el-GR"/>
        </w:rPr>
      </w:pPr>
    </w:p>
    <w:p w14:paraId="369A6581"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707470B8"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5C34CB9F" w14:textId="77777777" w:rsidR="00B418EB" w:rsidRDefault="00B418EB">
            <w:pPr>
              <w:spacing w:line="240" w:lineRule="auto"/>
              <w:ind w:left="567" w:hanging="567"/>
              <w:rPr>
                <w:iCs/>
                <w:color w:val="000000"/>
                <w:szCs w:val="22"/>
                <w:lang w:val="el-GR" w:eastAsia="zh-CN"/>
              </w:rPr>
            </w:pPr>
            <w:r>
              <w:rPr>
                <w:b/>
                <w:color w:val="000000"/>
                <w:lang w:val="el-GR" w:eastAsia="zh-CN"/>
              </w:rPr>
              <w:t>17.</w:t>
            </w:r>
            <w:r>
              <w:rPr>
                <w:b/>
                <w:color w:val="000000"/>
                <w:lang w:val="el-GR" w:eastAsia="zh-CN"/>
              </w:rPr>
              <w:tab/>
              <w:t>ΜΟΝΑΔΙΚΟΣ ΑΝΑΓΝΩΡΙΣΤΙΚΟΣ ΚΩΔΙΚΟΣ – ΔΙΣΔΙΑΣΤΑΤΟΣ ΓΡΑΜΜΩΤΟΣ ΚΩΔΙΚΑΣ (2D)</w:t>
            </w:r>
          </w:p>
        </w:tc>
      </w:tr>
    </w:tbl>
    <w:p w14:paraId="3E153A81" w14:textId="77777777" w:rsidR="00B418EB" w:rsidRDefault="00B418EB" w:rsidP="00B418EB">
      <w:pPr>
        <w:spacing w:line="240" w:lineRule="auto"/>
        <w:rPr>
          <w:iCs/>
          <w:color w:val="000000"/>
          <w:szCs w:val="22"/>
          <w:lang w:val="el-GR"/>
        </w:rPr>
      </w:pPr>
    </w:p>
    <w:p w14:paraId="4F7243D9" w14:textId="77777777" w:rsidR="00B418EB" w:rsidRDefault="00B418EB" w:rsidP="00B418EB">
      <w:pPr>
        <w:spacing w:line="240" w:lineRule="auto"/>
        <w:rPr>
          <w:color w:val="000000"/>
          <w:szCs w:val="22"/>
          <w:shd w:val="clear" w:color="auto" w:fill="CCCCCC"/>
          <w:lang w:val="el-GR"/>
        </w:rPr>
      </w:pPr>
      <w:r>
        <w:rPr>
          <w:color w:val="000000"/>
          <w:highlight w:val="lightGray"/>
          <w:lang w:val="el-GR"/>
        </w:rPr>
        <w:t>Δισδιάστατος γραμμωτός κώδικας (2D) που φέρει τον περιληφθέντα μοναδικό αναγνωριστικό κωδικό.</w:t>
      </w:r>
    </w:p>
    <w:p w14:paraId="6DA1C5A1" w14:textId="77777777" w:rsidR="00B418EB" w:rsidRDefault="00B418EB" w:rsidP="00B418EB">
      <w:pPr>
        <w:spacing w:line="240" w:lineRule="auto"/>
        <w:rPr>
          <w:iCs/>
          <w:color w:val="000000"/>
          <w:szCs w:val="22"/>
          <w:lang w:val="el-GR"/>
        </w:rPr>
      </w:pPr>
    </w:p>
    <w:p w14:paraId="72279D9B"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5B89C318"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74D647B4" w14:textId="77777777" w:rsidR="00B418EB" w:rsidRDefault="00B418EB">
            <w:pPr>
              <w:spacing w:line="240" w:lineRule="auto"/>
              <w:ind w:left="567" w:hanging="567"/>
              <w:rPr>
                <w:iCs/>
                <w:color w:val="000000"/>
                <w:szCs w:val="22"/>
                <w:lang w:val="el-GR" w:eastAsia="zh-CN"/>
              </w:rPr>
            </w:pPr>
            <w:r>
              <w:rPr>
                <w:b/>
                <w:color w:val="000000"/>
                <w:lang w:val="el-GR" w:eastAsia="zh-CN"/>
              </w:rPr>
              <w:t>18.</w:t>
            </w:r>
            <w:r>
              <w:rPr>
                <w:b/>
                <w:color w:val="000000"/>
                <w:lang w:val="el-GR" w:eastAsia="zh-CN"/>
              </w:rPr>
              <w:tab/>
              <w:t>ΜΟΝΑΔΙΚΟΣ ΑΝΑΓΝΩΡΙΣΤΙΚΟΣ ΚΩΔΙΚΟΣ – ΔΕΔΟΜΕΝΑ ΑΝΑΓΝΩΣΙΜΑ ΑΠΟ ΤΟΝ ΑΝΘΡΩΠΟ</w:t>
            </w:r>
          </w:p>
        </w:tc>
      </w:tr>
    </w:tbl>
    <w:p w14:paraId="4F0E4F8D" w14:textId="77777777" w:rsidR="00B418EB" w:rsidRDefault="00B418EB" w:rsidP="00B418EB">
      <w:pPr>
        <w:spacing w:line="240" w:lineRule="auto"/>
        <w:rPr>
          <w:iCs/>
          <w:color w:val="000000"/>
          <w:szCs w:val="22"/>
          <w:lang w:val="el-GR"/>
        </w:rPr>
      </w:pPr>
    </w:p>
    <w:p w14:paraId="730EBA46" w14:textId="77777777" w:rsidR="00B418EB" w:rsidRDefault="00B418EB" w:rsidP="00B418EB">
      <w:pPr>
        <w:rPr>
          <w:color w:val="000000"/>
          <w:szCs w:val="22"/>
          <w:lang w:val="el-GR"/>
        </w:rPr>
      </w:pPr>
      <w:r>
        <w:rPr>
          <w:color w:val="000000"/>
          <w:szCs w:val="22"/>
          <w:lang w:val="el-GR"/>
        </w:rPr>
        <w:t>PC</w:t>
      </w:r>
    </w:p>
    <w:p w14:paraId="170CF868" w14:textId="77777777" w:rsidR="00B418EB" w:rsidRDefault="00B418EB" w:rsidP="00B418EB">
      <w:pPr>
        <w:rPr>
          <w:color w:val="000000"/>
          <w:szCs w:val="22"/>
          <w:lang w:val="el-GR"/>
        </w:rPr>
      </w:pPr>
      <w:r>
        <w:rPr>
          <w:color w:val="000000"/>
          <w:szCs w:val="22"/>
          <w:lang w:val="el-GR"/>
        </w:rPr>
        <w:t>SN</w:t>
      </w:r>
    </w:p>
    <w:p w14:paraId="67A273B0" w14:textId="77777777" w:rsidR="00B418EB" w:rsidRDefault="00B418EB" w:rsidP="00B418EB">
      <w:pPr>
        <w:shd w:val="clear" w:color="auto" w:fill="FFFFFF"/>
        <w:spacing w:line="240" w:lineRule="auto"/>
        <w:rPr>
          <w:color w:val="000000"/>
          <w:szCs w:val="22"/>
          <w:lang w:val="el-GR"/>
        </w:rPr>
      </w:pPr>
      <w:r>
        <w:rPr>
          <w:color w:val="000000"/>
          <w:szCs w:val="22"/>
          <w:lang w:val="el-GR"/>
        </w:rPr>
        <w:t>NN</w:t>
      </w:r>
    </w:p>
    <w:p w14:paraId="5E3D12D5" w14:textId="77777777" w:rsidR="00B418EB" w:rsidRDefault="00B418EB" w:rsidP="00B418EB">
      <w:pPr>
        <w:spacing w:line="240" w:lineRule="auto"/>
        <w:rPr>
          <w:color w:val="000000"/>
          <w:szCs w:val="22"/>
          <w:lang w:val="el-GR"/>
        </w:rPr>
      </w:pPr>
    </w:p>
    <w:p w14:paraId="680864CC" w14:textId="77777777" w:rsidR="00B418EB" w:rsidRDefault="00B418EB" w:rsidP="00B418EB">
      <w:pPr>
        <w:spacing w:line="240" w:lineRule="auto"/>
        <w:rPr>
          <w:color w:val="000000"/>
          <w:szCs w:val="22"/>
          <w:lang w:val="el-GR"/>
        </w:rPr>
      </w:pPr>
      <w:r>
        <w:rPr>
          <w:color w:val="000000"/>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EEECDB1" w14:textId="77777777" w:rsidTr="00B418EB">
        <w:trPr>
          <w:trHeight w:val="716"/>
        </w:trPr>
        <w:tc>
          <w:tcPr>
            <w:tcW w:w="9276" w:type="dxa"/>
            <w:tcBorders>
              <w:top w:val="single" w:sz="4" w:space="0" w:color="auto"/>
              <w:left w:val="single" w:sz="4" w:space="0" w:color="auto"/>
              <w:bottom w:val="single" w:sz="4" w:space="0" w:color="auto"/>
              <w:right w:val="single" w:sz="4" w:space="0" w:color="auto"/>
            </w:tcBorders>
          </w:tcPr>
          <w:p w14:paraId="250FC3C6" w14:textId="77777777" w:rsidR="00B418EB" w:rsidRDefault="00B418EB">
            <w:pPr>
              <w:rPr>
                <w:b/>
                <w:color w:val="000000"/>
                <w:lang w:val="el-GR" w:eastAsia="zh-CN"/>
              </w:rPr>
            </w:pPr>
            <w:r>
              <w:rPr>
                <w:b/>
                <w:color w:val="000000"/>
                <w:lang w:val="el-GR" w:eastAsia="zh-CN"/>
              </w:rPr>
              <w:lastRenderedPageBreak/>
              <w:t>ΕΝΔΕΙΞΕΙΣ ΠΟΥ ΠΡΕΠΕΙ ΝΑ ΑΝΑΓΡΑΦΟΝΤΑΙ ΣΤΗ ΣΤΟΙΧΕΙΩΔΗ ΣΥΣΚΕΥΑΣΙΑ</w:t>
            </w:r>
          </w:p>
          <w:p w14:paraId="68D6385A" w14:textId="77777777" w:rsidR="00B418EB" w:rsidRDefault="00B418EB">
            <w:pPr>
              <w:rPr>
                <w:color w:val="000000"/>
                <w:lang w:val="el-GR" w:eastAsia="zh-CN"/>
              </w:rPr>
            </w:pPr>
          </w:p>
          <w:p w14:paraId="7D3CC216" w14:textId="77777777" w:rsidR="00B418EB" w:rsidRDefault="00B418EB">
            <w:pPr>
              <w:spacing w:line="240" w:lineRule="auto"/>
              <w:rPr>
                <w:color w:val="000000"/>
                <w:szCs w:val="22"/>
                <w:lang w:val="el-GR" w:eastAsia="zh-CN"/>
              </w:rPr>
            </w:pPr>
            <w:r>
              <w:rPr>
                <w:b/>
                <w:color w:val="000000"/>
                <w:lang w:val="el-GR" w:eastAsia="zh-CN"/>
              </w:rPr>
              <w:t>ΕΤΙΚΕΤΑ ΦΙΑΛΙΔΙΟΥ</w:t>
            </w:r>
          </w:p>
        </w:tc>
      </w:tr>
    </w:tbl>
    <w:p w14:paraId="4A55B0FA" w14:textId="77777777" w:rsidR="00B418EB" w:rsidRDefault="00B418EB" w:rsidP="00B418EB">
      <w:pPr>
        <w:spacing w:line="240" w:lineRule="auto"/>
        <w:rPr>
          <w:color w:val="000000"/>
          <w:szCs w:val="22"/>
          <w:lang w:val="el-GR"/>
        </w:rPr>
      </w:pPr>
    </w:p>
    <w:p w14:paraId="54735111"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C62AC9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6F9E8BE" w14:textId="77777777" w:rsidR="00B418EB" w:rsidRDefault="00B418EB">
            <w:pPr>
              <w:spacing w:line="240" w:lineRule="auto"/>
              <w:ind w:left="567" w:hanging="567"/>
              <w:rPr>
                <w:b/>
                <w:color w:val="000000"/>
                <w:szCs w:val="22"/>
                <w:lang w:val="el-GR" w:eastAsia="zh-CN"/>
              </w:rPr>
            </w:pPr>
            <w:r>
              <w:rPr>
                <w:b/>
                <w:color w:val="000000"/>
                <w:szCs w:val="22"/>
                <w:lang w:val="el-GR" w:eastAsia="zh-CN"/>
              </w:rPr>
              <w:t>1.</w:t>
            </w:r>
            <w:r>
              <w:rPr>
                <w:b/>
                <w:color w:val="000000"/>
                <w:szCs w:val="22"/>
                <w:lang w:val="el-GR" w:eastAsia="zh-CN"/>
              </w:rPr>
              <w:tab/>
              <w:t>ΟΝΟΜΑΣΙΑ ΤΟΥ ΦΑΡΜΑΚΕΥΤΙΚΟΥ ΠΡΟΪΟΝΤΟΣ</w:t>
            </w:r>
          </w:p>
        </w:tc>
      </w:tr>
    </w:tbl>
    <w:p w14:paraId="1085234F" w14:textId="77777777" w:rsidR="00B418EB" w:rsidRDefault="00B418EB" w:rsidP="00B418EB">
      <w:pPr>
        <w:spacing w:line="240" w:lineRule="auto"/>
        <w:rPr>
          <w:color w:val="000000"/>
          <w:szCs w:val="22"/>
          <w:lang w:val="el-GR"/>
        </w:rPr>
      </w:pPr>
    </w:p>
    <w:p w14:paraId="5EA8557B" w14:textId="77777777" w:rsidR="00B418EB" w:rsidRDefault="00B418EB" w:rsidP="00B418EB">
      <w:pPr>
        <w:spacing w:line="240" w:lineRule="auto"/>
        <w:rPr>
          <w:color w:val="000000"/>
          <w:szCs w:val="22"/>
          <w:lang w:val="el-GR"/>
        </w:rPr>
      </w:pPr>
      <w:r>
        <w:rPr>
          <w:color w:val="000000"/>
          <w:szCs w:val="22"/>
          <w:lang w:val="el-GR"/>
        </w:rPr>
        <w:t xml:space="preserve">Revatio </w:t>
      </w:r>
      <w:r>
        <w:rPr>
          <w:color w:val="000000"/>
          <w:szCs w:val="22"/>
          <w:lang w:val="el-GR" w:eastAsia="en-GB"/>
        </w:rPr>
        <w:t>0,8 mg/ml</w:t>
      </w:r>
      <w:r>
        <w:rPr>
          <w:color w:val="000000"/>
          <w:szCs w:val="22"/>
          <w:lang w:val="el-GR"/>
        </w:rPr>
        <w:t xml:space="preserve"> ενέσιμο διάλυμα</w:t>
      </w:r>
    </w:p>
    <w:p w14:paraId="7AE429F8" w14:textId="77777777" w:rsidR="00B418EB" w:rsidRDefault="00B418EB" w:rsidP="00B418EB">
      <w:pPr>
        <w:spacing w:line="240" w:lineRule="auto"/>
        <w:rPr>
          <w:color w:val="000000"/>
          <w:szCs w:val="22"/>
          <w:lang w:val="el-GR"/>
        </w:rPr>
      </w:pPr>
      <w:r>
        <w:rPr>
          <w:color w:val="000000"/>
          <w:szCs w:val="22"/>
          <w:lang w:val="el-GR"/>
        </w:rPr>
        <w:t xml:space="preserve">sildenafil </w:t>
      </w:r>
    </w:p>
    <w:p w14:paraId="1E2B0A94" w14:textId="77777777" w:rsidR="00B418EB" w:rsidRDefault="00B418EB" w:rsidP="00B418EB">
      <w:pPr>
        <w:spacing w:line="240" w:lineRule="auto"/>
        <w:rPr>
          <w:color w:val="000000"/>
          <w:szCs w:val="22"/>
          <w:lang w:val="el-GR"/>
        </w:rPr>
      </w:pPr>
    </w:p>
    <w:p w14:paraId="7441906D"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6CD42B75"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24E9C70" w14:textId="77777777" w:rsidR="00B418EB" w:rsidRDefault="00B418EB">
            <w:pPr>
              <w:spacing w:line="240" w:lineRule="auto"/>
              <w:ind w:left="567" w:hanging="567"/>
              <w:rPr>
                <w:b/>
                <w:color w:val="000000"/>
                <w:szCs w:val="22"/>
                <w:lang w:val="el-GR" w:eastAsia="zh-CN"/>
              </w:rPr>
            </w:pPr>
            <w:r>
              <w:rPr>
                <w:b/>
                <w:color w:val="000000"/>
                <w:szCs w:val="22"/>
                <w:lang w:val="el-GR" w:eastAsia="zh-CN"/>
              </w:rPr>
              <w:t>2.</w:t>
            </w:r>
            <w:r>
              <w:rPr>
                <w:b/>
                <w:color w:val="000000"/>
                <w:szCs w:val="22"/>
                <w:lang w:val="el-GR" w:eastAsia="zh-CN"/>
              </w:rPr>
              <w:tab/>
              <w:t>ΣΥΝΘΕΣΗ ΣΕ ΔΡΑΣΤΙΚΗ(ΕΣ) ΟΥΣΙΑ(ΕΣ)</w:t>
            </w:r>
          </w:p>
        </w:tc>
      </w:tr>
    </w:tbl>
    <w:p w14:paraId="22941F3E" w14:textId="77777777" w:rsidR="00B418EB" w:rsidRDefault="00B418EB" w:rsidP="00B418EB">
      <w:pPr>
        <w:spacing w:line="240" w:lineRule="auto"/>
        <w:rPr>
          <w:color w:val="000000"/>
          <w:szCs w:val="22"/>
          <w:lang w:val="el-GR"/>
        </w:rPr>
      </w:pPr>
    </w:p>
    <w:p w14:paraId="277F4B31" w14:textId="77777777" w:rsidR="00B418EB" w:rsidRDefault="00B418EB" w:rsidP="00B418EB">
      <w:pPr>
        <w:spacing w:line="240" w:lineRule="auto"/>
        <w:rPr>
          <w:color w:val="000000"/>
          <w:szCs w:val="22"/>
          <w:lang w:val="el-GR"/>
        </w:rPr>
      </w:pPr>
      <w:r>
        <w:rPr>
          <w:color w:val="000000"/>
          <w:szCs w:val="22"/>
          <w:lang w:val="el-GR"/>
        </w:rPr>
        <w:t xml:space="preserve">Κάθε </w:t>
      </w:r>
      <w:r>
        <w:rPr>
          <w:color w:val="000000"/>
          <w:lang w:val="el-GR"/>
        </w:rPr>
        <w:t>ml διαλύματος περιέχει 0,8 mg</w:t>
      </w:r>
      <w:r>
        <w:rPr>
          <w:color w:val="000000"/>
          <w:szCs w:val="22"/>
          <w:lang w:val="el-GR"/>
        </w:rPr>
        <w:t xml:space="preserve"> sildenafil (ως κιτρικό άλας). Κάθε φιαλίδιο των 20 </w:t>
      </w:r>
      <w:r>
        <w:rPr>
          <w:color w:val="000000"/>
          <w:lang w:val="el-GR"/>
        </w:rPr>
        <w:t>ml</w:t>
      </w:r>
      <w:r>
        <w:rPr>
          <w:color w:val="000000"/>
          <w:szCs w:val="22"/>
          <w:lang w:val="el-GR"/>
        </w:rPr>
        <w:t xml:space="preserve"> </w:t>
      </w:r>
      <w:r>
        <w:rPr>
          <w:color w:val="000000"/>
          <w:lang w:val="el-GR"/>
        </w:rPr>
        <w:t>περιέχει 12,5 </w:t>
      </w:r>
      <w:r>
        <w:rPr>
          <w:color w:val="000000"/>
          <w:szCs w:val="22"/>
          <w:lang w:val="el-GR" w:eastAsia="en-GB"/>
        </w:rPr>
        <w:t>ml (</w:t>
      </w:r>
      <w:r>
        <w:rPr>
          <w:color w:val="000000"/>
          <w:lang w:val="el-GR"/>
        </w:rPr>
        <w:t>10 mg</w:t>
      </w:r>
      <w:r>
        <w:rPr>
          <w:color w:val="000000"/>
          <w:szCs w:val="22"/>
          <w:lang w:val="el-GR"/>
        </w:rPr>
        <w:t xml:space="preserve"> sildenafil, ως κιτρικό άλας).</w:t>
      </w:r>
    </w:p>
    <w:p w14:paraId="59745D15" w14:textId="77777777" w:rsidR="00B418EB" w:rsidRDefault="00B418EB" w:rsidP="00B418EB">
      <w:pPr>
        <w:spacing w:line="240" w:lineRule="auto"/>
        <w:rPr>
          <w:color w:val="000000"/>
          <w:szCs w:val="22"/>
          <w:lang w:val="el-GR"/>
        </w:rPr>
      </w:pPr>
    </w:p>
    <w:p w14:paraId="6023D701"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37D1C9E2"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59FC1C2D" w14:textId="77777777" w:rsidR="00B418EB" w:rsidRDefault="00B418EB">
            <w:pPr>
              <w:spacing w:line="240" w:lineRule="auto"/>
              <w:ind w:left="567" w:hanging="567"/>
              <w:rPr>
                <w:b/>
                <w:color w:val="000000"/>
                <w:szCs w:val="22"/>
                <w:lang w:val="el-GR" w:eastAsia="zh-CN"/>
              </w:rPr>
            </w:pPr>
            <w:r>
              <w:rPr>
                <w:b/>
                <w:color w:val="000000"/>
                <w:szCs w:val="22"/>
                <w:lang w:val="el-GR" w:eastAsia="zh-CN"/>
              </w:rPr>
              <w:t>3.</w:t>
            </w:r>
            <w:r>
              <w:rPr>
                <w:b/>
                <w:color w:val="000000"/>
                <w:szCs w:val="22"/>
                <w:lang w:val="el-GR" w:eastAsia="zh-CN"/>
              </w:rPr>
              <w:tab/>
              <w:t>ΚΑΤΑΛΟΓΟΣ ΕΚΔΟΧΩΝ</w:t>
            </w:r>
          </w:p>
        </w:tc>
      </w:tr>
    </w:tbl>
    <w:p w14:paraId="063AAD49" w14:textId="77777777" w:rsidR="00B418EB" w:rsidRDefault="00B418EB" w:rsidP="00B418EB">
      <w:pPr>
        <w:spacing w:line="240" w:lineRule="auto"/>
        <w:rPr>
          <w:color w:val="000000"/>
          <w:szCs w:val="22"/>
          <w:lang w:val="el-GR"/>
        </w:rPr>
      </w:pPr>
    </w:p>
    <w:p w14:paraId="14167641" w14:textId="77777777" w:rsidR="00B418EB" w:rsidRDefault="00B418EB" w:rsidP="00B418EB">
      <w:pPr>
        <w:spacing w:line="240" w:lineRule="auto"/>
        <w:rPr>
          <w:color w:val="000000"/>
          <w:szCs w:val="22"/>
          <w:lang w:val="el-GR"/>
        </w:rPr>
      </w:pPr>
      <w:r>
        <w:rPr>
          <w:color w:val="000000"/>
          <w:szCs w:val="22"/>
          <w:lang w:val="el-GR"/>
        </w:rPr>
        <w:t>Περιέχει γλυκόζη και ύδωρ για ενέσιμα.</w:t>
      </w:r>
    </w:p>
    <w:p w14:paraId="3CC35FF3" w14:textId="77777777" w:rsidR="00B418EB" w:rsidRDefault="00B418EB" w:rsidP="00B418EB">
      <w:pPr>
        <w:spacing w:line="240" w:lineRule="auto"/>
        <w:rPr>
          <w:color w:val="000000"/>
          <w:szCs w:val="22"/>
          <w:lang w:val="el-GR"/>
        </w:rPr>
      </w:pPr>
    </w:p>
    <w:p w14:paraId="2E44B9EE"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45CF3CAC"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D9DB256" w14:textId="77777777" w:rsidR="00B418EB" w:rsidRDefault="00B418EB">
            <w:pPr>
              <w:spacing w:line="240" w:lineRule="auto"/>
              <w:ind w:left="567" w:hanging="567"/>
              <w:rPr>
                <w:b/>
                <w:color w:val="000000"/>
                <w:szCs w:val="22"/>
                <w:lang w:val="el-GR" w:eastAsia="zh-CN"/>
              </w:rPr>
            </w:pPr>
            <w:r>
              <w:rPr>
                <w:b/>
                <w:color w:val="000000"/>
                <w:szCs w:val="22"/>
                <w:lang w:val="el-GR" w:eastAsia="zh-CN"/>
              </w:rPr>
              <w:t>4.</w:t>
            </w:r>
            <w:r>
              <w:rPr>
                <w:b/>
                <w:color w:val="000000"/>
                <w:szCs w:val="22"/>
                <w:lang w:val="el-GR" w:eastAsia="zh-CN"/>
              </w:rPr>
              <w:tab/>
              <w:t>ΦΑΡΜΑΚΟΤΕΧΝΙΚΗ ΜΟΡΦΗ ΚΑΙ ΠΕΡΙΕΧΟΜΕΝΟ</w:t>
            </w:r>
          </w:p>
        </w:tc>
      </w:tr>
    </w:tbl>
    <w:p w14:paraId="3A576B80" w14:textId="77777777" w:rsidR="00B418EB" w:rsidRDefault="00B418EB" w:rsidP="00B418EB">
      <w:pPr>
        <w:spacing w:line="240" w:lineRule="auto"/>
        <w:rPr>
          <w:color w:val="000000"/>
          <w:szCs w:val="22"/>
          <w:lang w:val="el-GR"/>
        </w:rPr>
      </w:pPr>
    </w:p>
    <w:p w14:paraId="46C3DF3F" w14:textId="77777777" w:rsidR="00B418EB" w:rsidRDefault="00B418EB" w:rsidP="00B418EB">
      <w:pPr>
        <w:spacing w:line="240" w:lineRule="auto"/>
        <w:rPr>
          <w:color w:val="000000"/>
          <w:szCs w:val="22"/>
          <w:lang w:val="el-GR"/>
        </w:rPr>
      </w:pPr>
      <w:r>
        <w:rPr>
          <w:color w:val="000000"/>
          <w:szCs w:val="22"/>
          <w:lang w:val="el-GR"/>
        </w:rPr>
        <w:t>Ενέσιμο διάλυμα</w:t>
      </w:r>
    </w:p>
    <w:p w14:paraId="6358543E" w14:textId="77777777" w:rsidR="00B418EB" w:rsidRDefault="00B418EB" w:rsidP="00B418EB">
      <w:pPr>
        <w:spacing w:line="240" w:lineRule="auto"/>
        <w:rPr>
          <w:color w:val="000000"/>
          <w:szCs w:val="22"/>
          <w:lang w:val="el-GR"/>
        </w:rPr>
      </w:pPr>
      <w:r>
        <w:rPr>
          <w:color w:val="000000"/>
          <w:szCs w:val="22"/>
          <w:lang w:val="el-GR"/>
        </w:rPr>
        <w:t xml:space="preserve">1 φιαλίδιο </w:t>
      </w:r>
      <w:r>
        <w:rPr>
          <w:color w:val="000000"/>
          <w:lang w:val="el-GR"/>
        </w:rPr>
        <w:t>10 mg/12,5 ml</w:t>
      </w:r>
    </w:p>
    <w:p w14:paraId="4EA4BEFD" w14:textId="77777777" w:rsidR="00B418EB" w:rsidRDefault="00B418EB" w:rsidP="00B418EB">
      <w:pPr>
        <w:spacing w:line="240" w:lineRule="auto"/>
        <w:rPr>
          <w:color w:val="000000"/>
          <w:szCs w:val="22"/>
          <w:lang w:val="el-GR"/>
        </w:rPr>
      </w:pPr>
    </w:p>
    <w:p w14:paraId="213FE267"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079ACAA8"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ADD51E0" w14:textId="77777777" w:rsidR="00B418EB" w:rsidRDefault="00B418EB">
            <w:pPr>
              <w:spacing w:line="240" w:lineRule="auto"/>
              <w:ind w:left="567" w:hanging="567"/>
              <w:rPr>
                <w:b/>
                <w:color w:val="000000"/>
                <w:szCs w:val="22"/>
                <w:lang w:val="el-GR" w:eastAsia="zh-CN"/>
              </w:rPr>
            </w:pPr>
            <w:r>
              <w:rPr>
                <w:b/>
                <w:color w:val="000000"/>
                <w:szCs w:val="22"/>
                <w:lang w:val="el-GR" w:eastAsia="zh-CN"/>
              </w:rPr>
              <w:t>5.</w:t>
            </w:r>
            <w:r>
              <w:rPr>
                <w:b/>
                <w:color w:val="000000"/>
                <w:szCs w:val="22"/>
                <w:lang w:val="el-GR" w:eastAsia="zh-CN"/>
              </w:rPr>
              <w:tab/>
              <w:t>ΤΡΟΠΟΣ ΚΑΙ ΟΔΟΣ(ΟΙ) ΧΟΡΗΓΗΣΗΣ</w:t>
            </w:r>
          </w:p>
        </w:tc>
      </w:tr>
    </w:tbl>
    <w:p w14:paraId="585D3F0F" w14:textId="77777777" w:rsidR="00B418EB" w:rsidRDefault="00B418EB" w:rsidP="00B418EB">
      <w:pPr>
        <w:spacing w:line="240" w:lineRule="auto"/>
        <w:rPr>
          <w:color w:val="000000"/>
          <w:szCs w:val="22"/>
          <w:lang w:val="el-GR"/>
        </w:rPr>
      </w:pPr>
    </w:p>
    <w:p w14:paraId="0C490CDA" w14:textId="77777777" w:rsidR="00B418EB" w:rsidRDefault="00B418EB" w:rsidP="00B418EB">
      <w:pPr>
        <w:rPr>
          <w:color w:val="000000"/>
          <w:szCs w:val="22"/>
          <w:lang w:val="el-GR"/>
        </w:rPr>
      </w:pPr>
      <w:r>
        <w:rPr>
          <w:color w:val="000000"/>
          <w:szCs w:val="22"/>
          <w:lang w:val="el-GR"/>
        </w:rPr>
        <w:t>Διαβάστε το φύλλο οδηγιών πριν από τη χρήση.</w:t>
      </w:r>
    </w:p>
    <w:p w14:paraId="697EB7F9" w14:textId="77777777" w:rsidR="00B418EB" w:rsidRDefault="00B418EB" w:rsidP="00B418EB">
      <w:pPr>
        <w:spacing w:line="240" w:lineRule="auto"/>
        <w:rPr>
          <w:color w:val="000000"/>
          <w:szCs w:val="22"/>
          <w:lang w:val="el-GR"/>
        </w:rPr>
      </w:pPr>
      <w:r>
        <w:rPr>
          <w:color w:val="000000"/>
          <w:szCs w:val="22"/>
          <w:lang w:val="el-GR"/>
        </w:rPr>
        <w:t>Ενδοφλέβια χρήση.</w:t>
      </w:r>
    </w:p>
    <w:p w14:paraId="3D64AED0" w14:textId="77777777" w:rsidR="00B418EB" w:rsidRDefault="00B418EB" w:rsidP="00B418EB">
      <w:pPr>
        <w:spacing w:line="240" w:lineRule="auto"/>
        <w:rPr>
          <w:color w:val="000000"/>
          <w:szCs w:val="22"/>
          <w:lang w:val="el-GR"/>
        </w:rPr>
      </w:pPr>
    </w:p>
    <w:p w14:paraId="5A9335D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1AC79FD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5C85F9A9" w14:textId="77777777" w:rsidR="00B418EB" w:rsidRDefault="00B418EB">
            <w:pPr>
              <w:spacing w:line="240" w:lineRule="auto"/>
              <w:ind w:left="567" w:hanging="567"/>
              <w:rPr>
                <w:b/>
                <w:color w:val="000000"/>
                <w:szCs w:val="22"/>
                <w:lang w:val="el-GR" w:eastAsia="zh-CN"/>
              </w:rPr>
            </w:pPr>
            <w:r>
              <w:rPr>
                <w:b/>
                <w:color w:val="000000"/>
                <w:szCs w:val="22"/>
                <w:lang w:val="el-GR" w:eastAsia="zh-CN"/>
              </w:rPr>
              <w:t>6.</w:t>
            </w:r>
            <w:r>
              <w:rPr>
                <w:b/>
                <w:color w:val="000000"/>
                <w:szCs w:val="22"/>
                <w:lang w:val="el-GR" w:eastAsia="zh-CN"/>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74BAD9B" w14:textId="77777777" w:rsidR="00B418EB" w:rsidRDefault="00B418EB" w:rsidP="00B418EB">
      <w:pPr>
        <w:spacing w:line="240" w:lineRule="auto"/>
        <w:rPr>
          <w:color w:val="000000"/>
          <w:szCs w:val="22"/>
          <w:lang w:val="el-GR"/>
        </w:rPr>
      </w:pPr>
    </w:p>
    <w:p w14:paraId="2D4FFD7C" w14:textId="77777777" w:rsidR="00B418EB" w:rsidRDefault="00B418EB" w:rsidP="00B418EB">
      <w:pPr>
        <w:spacing w:line="240" w:lineRule="auto"/>
        <w:rPr>
          <w:color w:val="000000"/>
          <w:szCs w:val="22"/>
          <w:lang w:val="el-GR"/>
        </w:rPr>
      </w:pPr>
      <w:r>
        <w:rPr>
          <w:color w:val="000000"/>
          <w:szCs w:val="22"/>
          <w:lang w:val="el-GR"/>
        </w:rPr>
        <w:t>Να φυλάσσεται σε θέση, την οποία δεν βλέπουν και δεν προσεγγίζουν τα παιδιά.</w:t>
      </w:r>
    </w:p>
    <w:p w14:paraId="70BC405B" w14:textId="77777777" w:rsidR="00B418EB" w:rsidRDefault="00B418EB" w:rsidP="00B418EB">
      <w:pPr>
        <w:spacing w:line="240" w:lineRule="auto"/>
        <w:rPr>
          <w:color w:val="000000"/>
          <w:szCs w:val="22"/>
          <w:lang w:val="el-GR"/>
        </w:rPr>
      </w:pPr>
    </w:p>
    <w:p w14:paraId="00FDD9C0"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3702EB5E"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5974370" w14:textId="77777777" w:rsidR="00B418EB" w:rsidRDefault="00B418EB">
            <w:pPr>
              <w:spacing w:line="240" w:lineRule="auto"/>
              <w:ind w:left="567" w:hanging="567"/>
              <w:rPr>
                <w:b/>
                <w:color w:val="000000"/>
                <w:szCs w:val="22"/>
                <w:lang w:val="el-GR" w:eastAsia="zh-CN"/>
              </w:rPr>
            </w:pPr>
            <w:r>
              <w:rPr>
                <w:b/>
                <w:color w:val="000000"/>
                <w:szCs w:val="22"/>
                <w:lang w:val="el-GR" w:eastAsia="zh-CN"/>
              </w:rPr>
              <w:t>7.</w:t>
            </w:r>
            <w:r>
              <w:rPr>
                <w:b/>
                <w:color w:val="000000"/>
                <w:szCs w:val="22"/>
                <w:lang w:val="el-GR" w:eastAsia="zh-CN"/>
              </w:rPr>
              <w:tab/>
              <w:t>ΑΛΛΗ(ΕΣ) ΕΙΔΙΚΗ(ΕΣ) ΠΡΟΕΙΔΟΠΟΙΗΣΗ(ΕΙΣ), ΕΑΝ ΕΙΝΑΙ ΑΠΑΡΑΙΤΗΤΗ(ΕΣ)</w:t>
            </w:r>
          </w:p>
        </w:tc>
      </w:tr>
    </w:tbl>
    <w:p w14:paraId="060C45AA" w14:textId="77777777" w:rsidR="00B418EB" w:rsidRDefault="00B418EB" w:rsidP="00B418EB">
      <w:pPr>
        <w:spacing w:line="240" w:lineRule="auto"/>
        <w:rPr>
          <w:color w:val="000000"/>
          <w:szCs w:val="22"/>
          <w:lang w:val="el-GR"/>
        </w:rPr>
      </w:pPr>
    </w:p>
    <w:p w14:paraId="1FD931B9"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52DA23E"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A554B10" w14:textId="77777777" w:rsidR="00B418EB" w:rsidRDefault="00B418EB">
            <w:pPr>
              <w:spacing w:line="240" w:lineRule="auto"/>
              <w:ind w:left="567" w:hanging="567"/>
              <w:rPr>
                <w:b/>
                <w:color w:val="000000"/>
                <w:szCs w:val="22"/>
                <w:lang w:val="el-GR" w:eastAsia="zh-CN"/>
              </w:rPr>
            </w:pPr>
            <w:r>
              <w:rPr>
                <w:b/>
                <w:color w:val="000000"/>
                <w:szCs w:val="22"/>
                <w:lang w:val="el-GR" w:eastAsia="zh-CN"/>
              </w:rPr>
              <w:t>8.</w:t>
            </w:r>
            <w:r>
              <w:rPr>
                <w:b/>
                <w:color w:val="000000"/>
                <w:szCs w:val="22"/>
                <w:lang w:val="el-GR" w:eastAsia="zh-CN"/>
              </w:rPr>
              <w:tab/>
              <w:t>ΗΜΕΡΟΜΗΝΙΑ ΛΗΞΗΣ</w:t>
            </w:r>
          </w:p>
        </w:tc>
      </w:tr>
    </w:tbl>
    <w:p w14:paraId="22B600EA" w14:textId="77777777" w:rsidR="00B418EB" w:rsidRDefault="00B418EB" w:rsidP="00B418EB">
      <w:pPr>
        <w:spacing w:line="240" w:lineRule="auto"/>
        <w:rPr>
          <w:color w:val="000000"/>
          <w:szCs w:val="22"/>
          <w:lang w:val="el-GR"/>
        </w:rPr>
      </w:pPr>
    </w:p>
    <w:p w14:paraId="3B4DC30F" w14:textId="77777777" w:rsidR="00B418EB" w:rsidRDefault="00B418EB" w:rsidP="00B418EB">
      <w:pPr>
        <w:spacing w:line="240" w:lineRule="auto"/>
        <w:rPr>
          <w:color w:val="000000"/>
          <w:szCs w:val="22"/>
          <w:lang w:val="el-GR"/>
        </w:rPr>
      </w:pPr>
      <w:r>
        <w:rPr>
          <w:color w:val="000000"/>
          <w:szCs w:val="22"/>
          <w:lang w:val="el-GR"/>
        </w:rPr>
        <w:t>ΛΗΞΗ</w:t>
      </w:r>
    </w:p>
    <w:p w14:paraId="3140FD2D" w14:textId="77777777" w:rsidR="00B418EB" w:rsidRDefault="00B418EB" w:rsidP="00B418EB">
      <w:pPr>
        <w:spacing w:line="240" w:lineRule="auto"/>
        <w:rPr>
          <w:color w:val="000000"/>
          <w:szCs w:val="22"/>
          <w:lang w:val="el-GR"/>
        </w:rPr>
      </w:pPr>
    </w:p>
    <w:p w14:paraId="253D8250"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446F9FEC"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3BCFE2B" w14:textId="77777777" w:rsidR="00B418EB" w:rsidRDefault="00B418EB">
            <w:pPr>
              <w:spacing w:line="240" w:lineRule="auto"/>
              <w:ind w:left="567" w:hanging="567"/>
              <w:rPr>
                <w:b/>
                <w:color w:val="000000"/>
                <w:szCs w:val="22"/>
                <w:lang w:val="el-GR" w:eastAsia="zh-CN"/>
              </w:rPr>
            </w:pPr>
            <w:r>
              <w:rPr>
                <w:b/>
                <w:color w:val="000000"/>
                <w:szCs w:val="22"/>
                <w:lang w:val="el-GR" w:eastAsia="zh-CN"/>
              </w:rPr>
              <w:t>9.</w:t>
            </w:r>
            <w:r>
              <w:rPr>
                <w:b/>
                <w:color w:val="000000"/>
                <w:szCs w:val="22"/>
                <w:lang w:val="el-GR" w:eastAsia="zh-CN"/>
              </w:rPr>
              <w:tab/>
              <w:t>ΕΙΔΙΚΕΣ ΣΥΝΘΗΚΕΣ ΦΥΛΑΞΗΣ</w:t>
            </w:r>
          </w:p>
        </w:tc>
      </w:tr>
    </w:tbl>
    <w:p w14:paraId="0956F495" w14:textId="77777777" w:rsidR="00B418EB" w:rsidRDefault="00B418EB" w:rsidP="00B418EB">
      <w:pPr>
        <w:spacing w:line="240" w:lineRule="auto"/>
        <w:rPr>
          <w:color w:val="000000"/>
          <w:szCs w:val="22"/>
          <w:lang w:val="el-GR"/>
        </w:rPr>
      </w:pPr>
    </w:p>
    <w:p w14:paraId="67F1B56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5BF2E840"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EC9BA0A" w14:textId="77777777" w:rsidR="00B418EB" w:rsidRDefault="00B418EB">
            <w:pPr>
              <w:keepNext/>
              <w:keepLines/>
              <w:spacing w:line="240" w:lineRule="auto"/>
              <w:ind w:left="567" w:hanging="567"/>
              <w:rPr>
                <w:b/>
                <w:color w:val="000000"/>
                <w:szCs w:val="22"/>
                <w:lang w:val="el-GR" w:eastAsia="zh-CN"/>
              </w:rPr>
            </w:pPr>
            <w:r>
              <w:rPr>
                <w:b/>
                <w:color w:val="000000"/>
                <w:szCs w:val="22"/>
                <w:lang w:val="el-GR" w:eastAsia="zh-CN"/>
              </w:rPr>
              <w:t>10.</w:t>
            </w:r>
            <w:r>
              <w:rPr>
                <w:b/>
                <w:color w:val="000000"/>
                <w:szCs w:val="22"/>
                <w:lang w:val="el-GR" w:eastAsia="zh-CN"/>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0C4B831" w14:textId="77777777" w:rsidR="00B418EB" w:rsidRDefault="00B418EB" w:rsidP="00B418EB">
      <w:pPr>
        <w:spacing w:line="240" w:lineRule="auto"/>
        <w:rPr>
          <w:color w:val="000000"/>
          <w:szCs w:val="22"/>
          <w:lang w:val="el-GR"/>
        </w:rPr>
      </w:pPr>
    </w:p>
    <w:p w14:paraId="65DAFA9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55000E9D"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CCBE43F" w14:textId="77777777" w:rsidR="00B418EB" w:rsidRDefault="00B418EB">
            <w:pPr>
              <w:spacing w:line="240" w:lineRule="auto"/>
              <w:ind w:left="567" w:hanging="567"/>
              <w:rPr>
                <w:b/>
                <w:color w:val="000000"/>
                <w:szCs w:val="22"/>
                <w:lang w:val="el-GR" w:eastAsia="zh-CN"/>
              </w:rPr>
            </w:pPr>
            <w:r>
              <w:rPr>
                <w:b/>
                <w:color w:val="000000"/>
                <w:szCs w:val="22"/>
                <w:lang w:val="el-GR" w:eastAsia="zh-CN"/>
              </w:rPr>
              <w:t>11.</w:t>
            </w:r>
            <w:r>
              <w:rPr>
                <w:b/>
                <w:color w:val="000000"/>
                <w:szCs w:val="22"/>
                <w:lang w:val="el-GR" w:eastAsia="zh-CN"/>
              </w:rPr>
              <w:tab/>
              <w:t>ΟΝΟΜΑ ΚΑΙ ΔΙΕΥΘΥΝΣΗ ΤΟΥ ΚΑΤΟΧΟΥ ΤΗΣ ΑΔΕΙΑΣ ΚΥΚΛΟΦΟΡΙΑΣ</w:t>
            </w:r>
          </w:p>
        </w:tc>
      </w:tr>
    </w:tbl>
    <w:p w14:paraId="7E3D930B" w14:textId="77777777" w:rsidR="00B418EB" w:rsidRDefault="00B418EB" w:rsidP="00B418EB">
      <w:pPr>
        <w:spacing w:line="240" w:lineRule="auto"/>
        <w:rPr>
          <w:color w:val="000000"/>
          <w:szCs w:val="22"/>
          <w:lang w:val="el-GR"/>
        </w:rPr>
      </w:pPr>
    </w:p>
    <w:p w14:paraId="1B3F106C" w14:textId="77777777" w:rsidR="00B418EB" w:rsidRDefault="00B418EB" w:rsidP="00B418EB">
      <w:pPr>
        <w:tabs>
          <w:tab w:val="clear" w:pos="567"/>
          <w:tab w:val="left" w:pos="720"/>
        </w:tabs>
        <w:spacing w:line="240" w:lineRule="auto"/>
        <w:rPr>
          <w:color w:val="000000"/>
          <w:lang w:val="en-US"/>
        </w:rPr>
      </w:pPr>
      <w:r>
        <w:rPr>
          <w:color w:val="000000"/>
          <w:lang w:val="en-US"/>
        </w:rPr>
        <w:t>Upjohn EESV</w:t>
      </w:r>
    </w:p>
    <w:p w14:paraId="5D65C9C9" w14:textId="77777777" w:rsidR="00B418EB" w:rsidRDefault="00B418EB" w:rsidP="00B418EB">
      <w:pPr>
        <w:tabs>
          <w:tab w:val="clear" w:pos="567"/>
          <w:tab w:val="left" w:pos="720"/>
        </w:tabs>
        <w:spacing w:line="240" w:lineRule="auto"/>
        <w:rPr>
          <w:color w:val="000000"/>
          <w:lang w:val="en-US"/>
        </w:rPr>
      </w:pPr>
      <w:proofErr w:type="spellStart"/>
      <w:r>
        <w:rPr>
          <w:color w:val="000000"/>
          <w:lang w:val="en-US"/>
        </w:rPr>
        <w:t>Rivium</w:t>
      </w:r>
      <w:proofErr w:type="spellEnd"/>
      <w:r>
        <w:rPr>
          <w:color w:val="000000"/>
          <w:lang w:val="en-US"/>
        </w:rPr>
        <w:t xml:space="preserve"> </w:t>
      </w:r>
      <w:proofErr w:type="spellStart"/>
      <w:r>
        <w:rPr>
          <w:color w:val="000000"/>
          <w:lang w:val="en-US"/>
        </w:rPr>
        <w:t>Westlaan</w:t>
      </w:r>
      <w:proofErr w:type="spellEnd"/>
      <w:r>
        <w:rPr>
          <w:color w:val="000000"/>
          <w:lang w:val="en-US"/>
        </w:rPr>
        <w:t xml:space="preserve"> 142</w:t>
      </w:r>
    </w:p>
    <w:p w14:paraId="24FB19F5" w14:textId="77777777" w:rsidR="00B418EB" w:rsidRDefault="00B418EB" w:rsidP="00B418EB">
      <w:pPr>
        <w:tabs>
          <w:tab w:val="clear" w:pos="567"/>
          <w:tab w:val="left" w:pos="720"/>
        </w:tabs>
        <w:spacing w:line="240" w:lineRule="auto"/>
        <w:rPr>
          <w:color w:val="000000"/>
          <w:lang w:val="en-US"/>
        </w:rPr>
      </w:pPr>
      <w:r>
        <w:rPr>
          <w:color w:val="000000"/>
          <w:lang w:val="en-US"/>
        </w:rPr>
        <w:t xml:space="preserve">2909 LD Capelle </w:t>
      </w:r>
      <w:proofErr w:type="spellStart"/>
      <w:r>
        <w:rPr>
          <w:color w:val="000000"/>
          <w:lang w:val="en-US"/>
        </w:rPr>
        <w:t>aan</w:t>
      </w:r>
      <w:proofErr w:type="spellEnd"/>
      <w:r>
        <w:rPr>
          <w:color w:val="000000"/>
          <w:lang w:val="en-US"/>
        </w:rPr>
        <w:t xml:space="preserve"> den </w:t>
      </w:r>
      <w:proofErr w:type="spellStart"/>
      <w:r>
        <w:rPr>
          <w:color w:val="000000"/>
          <w:lang w:val="en-US"/>
        </w:rPr>
        <w:t>IJssel</w:t>
      </w:r>
      <w:proofErr w:type="spellEnd"/>
    </w:p>
    <w:p w14:paraId="501FA219" w14:textId="77777777" w:rsidR="00B418EB" w:rsidRDefault="00B418EB" w:rsidP="00B418EB">
      <w:pPr>
        <w:spacing w:line="240" w:lineRule="auto"/>
        <w:rPr>
          <w:color w:val="000000"/>
          <w:szCs w:val="22"/>
          <w:lang w:val="el-GR"/>
        </w:rPr>
      </w:pPr>
      <w:r>
        <w:rPr>
          <w:color w:val="000000"/>
          <w:lang w:val="el-GR"/>
        </w:rPr>
        <w:t>Κάτω Χώρες</w:t>
      </w:r>
    </w:p>
    <w:p w14:paraId="689A679B" w14:textId="77777777" w:rsidR="00B418EB" w:rsidRDefault="00B418EB" w:rsidP="00B418EB">
      <w:pPr>
        <w:spacing w:line="240" w:lineRule="auto"/>
        <w:rPr>
          <w:color w:val="000000"/>
          <w:szCs w:val="22"/>
          <w:lang w:val="el-GR"/>
        </w:rPr>
      </w:pPr>
    </w:p>
    <w:p w14:paraId="06858CF0"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17A8B9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C7C8EAE" w14:textId="77777777" w:rsidR="00B418EB" w:rsidRDefault="00B418EB">
            <w:pPr>
              <w:spacing w:line="240" w:lineRule="auto"/>
              <w:ind w:left="567" w:hanging="567"/>
              <w:rPr>
                <w:b/>
                <w:color w:val="000000"/>
                <w:szCs w:val="22"/>
                <w:lang w:val="el-GR" w:eastAsia="zh-CN"/>
              </w:rPr>
            </w:pPr>
            <w:r>
              <w:rPr>
                <w:b/>
                <w:color w:val="000000"/>
                <w:szCs w:val="22"/>
                <w:lang w:val="el-GR" w:eastAsia="zh-CN"/>
              </w:rPr>
              <w:t>12.</w:t>
            </w:r>
            <w:r>
              <w:rPr>
                <w:b/>
                <w:color w:val="000000"/>
                <w:szCs w:val="22"/>
                <w:lang w:val="el-GR" w:eastAsia="zh-CN"/>
              </w:rPr>
              <w:tab/>
              <w:t>ΑΡΙΘΜΟΣ(ΟΙ) ΑΔΕΙΑΣ ΚΥΚΛΟΦΟΡΙΑΣ</w:t>
            </w:r>
          </w:p>
        </w:tc>
      </w:tr>
    </w:tbl>
    <w:p w14:paraId="354A0CA7" w14:textId="77777777" w:rsidR="00B418EB" w:rsidRDefault="00B418EB" w:rsidP="00B418EB">
      <w:pPr>
        <w:spacing w:line="240" w:lineRule="auto"/>
        <w:rPr>
          <w:color w:val="000000"/>
          <w:szCs w:val="22"/>
          <w:lang w:val="el-GR"/>
        </w:rPr>
      </w:pPr>
    </w:p>
    <w:p w14:paraId="74D4329D" w14:textId="77777777" w:rsidR="00B418EB" w:rsidRDefault="00B418EB" w:rsidP="00B418EB">
      <w:pPr>
        <w:rPr>
          <w:color w:val="000000"/>
          <w:lang w:val="el-GR"/>
        </w:rPr>
      </w:pPr>
      <w:r>
        <w:rPr>
          <w:color w:val="000000"/>
          <w:lang w:val="el-GR"/>
        </w:rPr>
        <w:t>EU/1/05/318/002</w:t>
      </w:r>
    </w:p>
    <w:p w14:paraId="0BA6A9F9" w14:textId="77777777" w:rsidR="00B418EB" w:rsidRDefault="00B418EB" w:rsidP="00B418EB">
      <w:pPr>
        <w:spacing w:line="240" w:lineRule="auto"/>
        <w:rPr>
          <w:color w:val="000000"/>
          <w:szCs w:val="22"/>
          <w:lang w:val="el-GR"/>
        </w:rPr>
      </w:pPr>
    </w:p>
    <w:p w14:paraId="13D36F88"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58CFC9E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16A5F1E" w14:textId="77777777" w:rsidR="00B418EB" w:rsidRDefault="00B418EB">
            <w:pPr>
              <w:spacing w:line="240" w:lineRule="auto"/>
              <w:ind w:left="567" w:hanging="567"/>
              <w:rPr>
                <w:b/>
                <w:color w:val="000000"/>
                <w:szCs w:val="22"/>
                <w:lang w:val="el-GR" w:eastAsia="zh-CN"/>
              </w:rPr>
            </w:pPr>
            <w:r>
              <w:rPr>
                <w:b/>
                <w:color w:val="000000"/>
                <w:szCs w:val="22"/>
                <w:lang w:val="el-GR" w:eastAsia="zh-CN"/>
              </w:rPr>
              <w:t>13.</w:t>
            </w:r>
            <w:r>
              <w:rPr>
                <w:b/>
                <w:color w:val="000000"/>
                <w:szCs w:val="22"/>
                <w:lang w:val="el-GR" w:eastAsia="zh-CN"/>
              </w:rPr>
              <w:tab/>
              <w:t xml:space="preserve">ΑΡΙΘΜΟΣ ΠΑΡΤΙΔΑΣ </w:t>
            </w:r>
          </w:p>
        </w:tc>
      </w:tr>
    </w:tbl>
    <w:p w14:paraId="3681921D" w14:textId="77777777" w:rsidR="00B418EB" w:rsidRDefault="00B418EB" w:rsidP="00B418EB">
      <w:pPr>
        <w:spacing w:line="240" w:lineRule="auto"/>
        <w:rPr>
          <w:color w:val="000000"/>
          <w:szCs w:val="22"/>
          <w:lang w:val="el-GR"/>
        </w:rPr>
      </w:pPr>
    </w:p>
    <w:p w14:paraId="23CF2B4B" w14:textId="77777777" w:rsidR="00B418EB" w:rsidRDefault="00B418EB" w:rsidP="00B418EB">
      <w:pPr>
        <w:spacing w:line="240" w:lineRule="auto"/>
        <w:rPr>
          <w:color w:val="000000"/>
          <w:szCs w:val="22"/>
          <w:lang w:val="el-GR"/>
        </w:rPr>
      </w:pPr>
      <w:r>
        <w:rPr>
          <w:color w:val="000000"/>
          <w:szCs w:val="22"/>
          <w:lang w:val="el-GR"/>
        </w:rPr>
        <w:t>Παρτίδα</w:t>
      </w:r>
    </w:p>
    <w:p w14:paraId="5DBC9E08" w14:textId="77777777" w:rsidR="00B418EB" w:rsidRDefault="00B418EB" w:rsidP="00B418EB">
      <w:pPr>
        <w:spacing w:line="240" w:lineRule="auto"/>
        <w:rPr>
          <w:color w:val="000000"/>
          <w:szCs w:val="22"/>
          <w:lang w:val="el-GR"/>
        </w:rPr>
      </w:pPr>
    </w:p>
    <w:p w14:paraId="2807852E"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128F68F2"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38CFB3F" w14:textId="77777777" w:rsidR="00B418EB" w:rsidRDefault="00B418EB">
            <w:pPr>
              <w:spacing w:line="240" w:lineRule="auto"/>
              <w:ind w:left="567" w:hanging="567"/>
              <w:rPr>
                <w:b/>
                <w:color w:val="000000"/>
                <w:szCs w:val="22"/>
                <w:lang w:val="el-GR" w:eastAsia="zh-CN"/>
              </w:rPr>
            </w:pPr>
            <w:r>
              <w:rPr>
                <w:b/>
                <w:color w:val="000000"/>
                <w:szCs w:val="22"/>
                <w:lang w:val="el-GR" w:eastAsia="zh-CN"/>
              </w:rPr>
              <w:t>14.</w:t>
            </w:r>
            <w:r>
              <w:rPr>
                <w:b/>
                <w:color w:val="000000"/>
                <w:szCs w:val="22"/>
                <w:lang w:val="el-GR" w:eastAsia="zh-CN"/>
              </w:rPr>
              <w:tab/>
              <w:t>ΓΕΝΙΚΗ ΚΑΤΑΤΑΞΗ ΓΙΑ ΤΗ ΔΙΑΘΕΣΗ</w:t>
            </w:r>
          </w:p>
        </w:tc>
      </w:tr>
    </w:tbl>
    <w:p w14:paraId="22B9C337" w14:textId="77777777" w:rsidR="00B418EB" w:rsidRDefault="00B418EB" w:rsidP="00B418EB">
      <w:pPr>
        <w:spacing w:line="240" w:lineRule="auto"/>
        <w:rPr>
          <w:color w:val="000000"/>
          <w:szCs w:val="22"/>
          <w:lang w:val="el-GR"/>
        </w:rPr>
      </w:pPr>
    </w:p>
    <w:p w14:paraId="4B82CA67"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38F412E5"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39BBECF" w14:textId="77777777" w:rsidR="00B418EB" w:rsidRDefault="00B418EB">
            <w:pPr>
              <w:spacing w:line="240" w:lineRule="auto"/>
              <w:ind w:left="567" w:hanging="567"/>
              <w:rPr>
                <w:b/>
                <w:color w:val="000000"/>
                <w:szCs w:val="22"/>
                <w:lang w:val="el-GR" w:eastAsia="zh-CN"/>
              </w:rPr>
            </w:pPr>
            <w:r>
              <w:rPr>
                <w:b/>
                <w:color w:val="000000"/>
                <w:szCs w:val="22"/>
                <w:lang w:val="el-GR" w:eastAsia="zh-CN"/>
              </w:rPr>
              <w:t>15.</w:t>
            </w:r>
            <w:r>
              <w:rPr>
                <w:b/>
                <w:color w:val="000000"/>
                <w:szCs w:val="22"/>
                <w:lang w:val="el-GR" w:eastAsia="zh-CN"/>
              </w:rPr>
              <w:tab/>
              <w:t>ΟΔΗΓΙΕΣ ΧΡΗΣΗΣ</w:t>
            </w:r>
          </w:p>
        </w:tc>
      </w:tr>
    </w:tbl>
    <w:p w14:paraId="0685B33C" w14:textId="77777777" w:rsidR="00B418EB" w:rsidRDefault="00B418EB" w:rsidP="00B418EB">
      <w:pPr>
        <w:spacing w:line="240" w:lineRule="auto"/>
        <w:rPr>
          <w:iCs/>
          <w:color w:val="000000"/>
          <w:szCs w:val="22"/>
          <w:lang w:val="el-GR"/>
        </w:rPr>
      </w:pPr>
    </w:p>
    <w:p w14:paraId="5239C8AE"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14:paraId="32A87FE4"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0DD4AAC8" w14:textId="77777777" w:rsidR="00B418EB" w:rsidRDefault="00B418EB">
            <w:pPr>
              <w:spacing w:line="240" w:lineRule="auto"/>
              <w:rPr>
                <w:iCs/>
                <w:color w:val="000000"/>
                <w:szCs w:val="22"/>
                <w:lang w:val="el-GR" w:eastAsia="zh-CN"/>
              </w:rPr>
            </w:pPr>
            <w:bookmarkStart w:id="152" w:name="_Hlk51143182"/>
            <w:r>
              <w:rPr>
                <w:b/>
                <w:color w:val="000000"/>
                <w:szCs w:val="22"/>
                <w:lang w:val="el-GR" w:eastAsia="zh-CN"/>
              </w:rPr>
              <w:t>16.</w:t>
            </w:r>
            <w:r>
              <w:rPr>
                <w:b/>
                <w:color w:val="000000"/>
                <w:szCs w:val="22"/>
                <w:lang w:val="el-GR" w:eastAsia="zh-CN"/>
              </w:rPr>
              <w:tab/>
              <w:t>ΠΛΗΡΟΦΟΡΙΕΣ ΣΕ BRAILLE</w:t>
            </w:r>
          </w:p>
        </w:tc>
      </w:tr>
      <w:bookmarkEnd w:id="152"/>
    </w:tbl>
    <w:p w14:paraId="053F2161" w14:textId="77777777" w:rsidR="00B418EB" w:rsidRDefault="00B418EB" w:rsidP="00B418EB">
      <w:pPr>
        <w:spacing w:line="240" w:lineRule="auto"/>
        <w:rPr>
          <w:iCs/>
          <w:color w:val="000000"/>
          <w:szCs w:val="22"/>
          <w:lang w:val="el-GR"/>
        </w:rPr>
      </w:pPr>
    </w:p>
    <w:p w14:paraId="61F027A8"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684D48E8"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552E3252" w14:textId="77777777" w:rsidR="00B418EB" w:rsidRDefault="00B418EB">
            <w:pPr>
              <w:spacing w:line="240" w:lineRule="auto"/>
              <w:ind w:left="567" w:hanging="567"/>
              <w:rPr>
                <w:iCs/>
                <w:color w:val="000000"/>
                <w:szCs w:val="22"/>
                <w:lang w:val="el-GR" w:eastAsia="zh-CN"/>
              </w:rPr>
            </w:pPr>
            <w:r>
              <w:rPr>
                <w:b/>
                <w:color w:val="000000"/>
                <w:lang w:val="el-GR" w:eastAsia="zh-CN"/>
              </w:rPr>
              <w:t>17.</w:t>
            </w:r>
            <w:r>
              <w:rPr>
                <w:b/>
                <w:color w:val="000000"/>
                <w:lang w:val="el-GR" w:eastAsia="zh-CN"/>
              </w:rPr>
              <w:tab/>
              <w:t>ΜΟΝΑΔΙΚΟΣ ΑΝΑΓΝΩΡΙΣΤΙΚΟΣ ΚΩΔΙΚΟΣ – ΔΙΣΔΙΑΣΤΑΤΟΣ ΓΡΑΜΜΩΤΟΣ ΚΩΔΙΚΑΣ (2D)</w:t>
            </w:r>
          </w:p>
        </w:tc>
      </w:tr>
    </w:tbl>
    <w:p w14:paraId="77F2D34E" w14:textId="77777777" w:rsidR="00B418EB" w:rsidRDefault="00B418EB" w:rsidP="00B418EB">
      <w:pPr>
        <w:spacing w:line="240" w:lineRule="auto"/>
        <w:rPr>
          <w:iCs/>
          <w:color w:val="000000"/>
          <w:szCs w:val="22"/>
          <w:lang w:val="el-GR"/>
        </w:rPr>
      </w:pPr>
    </w:p>
    <w:p w14:paraId="39A14E2C" w14:textId="77777777" w:rsidR="00B418EB" w:rsidRDefault="00B418EB" w:rsidP="00B418EB">
      <w:pPr>
        <w:spacing w:line="240" w:lineRule="auto"/>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5CBD35A2"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7C40CB1E" w14:textId="77777777" w:rsidR="00B418EB" w:rsidRDefault="00B418EB">
            <w:pPr>
              <w:spacing w:line="240" w:lineRule="auto"/>
              <w:ind w:left="567" w:hanging="567"/>
              <w:rPr>
                <w:iCs/>
                <w:color w:val="000000"/>
                <w:szCs w:val="22"/>
                <w:lang w:val="el-GR" w:eastAsia="zh-CN"/>
              </w:rPr>
            </w:pPr>
            <w:r>
              <w:rPr>
                <w:b/>
                <w:color w:val="000000"/>
                <w:lang w:val="el-GR" w:eastAsia="zh-CN"/>
              </w:rPr>
              <w:t>18.</w:t>
            </w:r>
            <w:r>
              <w:rPr>
                <w:b/>
                <w:color w:val="000000"/>
                <w:lang w:val="el-GR" w:eastAsia="zh-CN"/>
              </w:rPr>
              <w:tab/>
              <w:t>ΜΟΝΑΔΙΚΟΣ ΑΝΑΓΝΩΡΙΣΤΙΚΟΣ ΚΩΔΙΚΟΣ – ΔΕΔΟΜΕΝΑ ΑΝΑΓΝΩΣΙΜΑ ΑΠΟ ΤΟΝ ΑΝΘΡΩΠΟ</w:t>
            </w:r>
          </w:p>
        </w:tc>
      </w:tr>
    </w:tbl>
    <w:p w14:paraId="61BF6BE1" w14:textId="77777777" w:rsidR="00B418EB" w:rsidRDefault="00B418EB" w:rsidP="00B418EB">
      <w:pPr>
        <w:spacing w:line="240" w:lineRule="auto"/>
        <w:rPr>
          <w:iCs/>
          <w:color w:val="000000"/>
          <w:szCs w:val="22"/>
          <w:lang w:val="el-GR"/>
        </w:rPr>
      </w:pPr>
    </w:p>
    <w:p w14:paraId="079A8363" w14:textId="77777777" w:rsidR="00B418EB" w:rsidRDefault="00B418EB" w:rsidP="00B418EB">
      <w:pPr>
        <w:spacing w:line="240" w:lineRule="auto"/>
        <w:rPr>
          <w:color w:val="000000"/>
          <w:szCs w:val="22"/>
          <w:lang w:val="el-GR"/>
        </w:rPr>
      </w:pPr>
    </w:p>
    <w:p w14:paraId="4DAF2EFA" w14:textId="77777777" w:rsidR="00B418EB" w:rsidRDefault="00B418EB" w:rsidP="00B418EB">
      <w:pPr>
        <w:shd w:val="clear" w:color="auto" w:fill="FFFFFF"/>
        <w:spacing w:line="240" w:lineRule="auto"/>
        <w:rPr>
          <w:color w:val="000000"/>
          <w:szCs w:val="22"/>
          <w:lang w:val="el-GR"/>
        </w:rPr>
      </w:pPr>
      <w:r>
        <w:rPr>
          <w:color w:val="000000"/>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6DE7789" w14:textId="77777777" w:rsidTr="00B418EB">
        <w:trPr>
          <w:trHeight w:val="730"/>
        </w:trPr>
        <w:tc>
          <w:tcPr>
            <w:tcW w:w="9276" w:type="dxa"/>
            <w:tcBorders>
              <w:top w:val="single" w:sz="4" w:space="0" w:color="auto"/>
              <w:left w:val="single" w:sz="4" w:space="0" w:color="auto"/>
              <w:bottom w:val="single" w:sz="4" w:space="0" w:color="auto"/>
              <w:right w:val="single" w:sz="4" w:space="0" w:color="auto"/>
            </w:tcBorders>
            <w:hideMark/>
          </w:tcPr>
          <w:p w14:paraId="54AA07A2" w14:textId="77777777" w:rsidR="00B418EB" w:rsidRDefault="00B418EB">
            <w:pPr>
              <w:spacing w:line="240" w:lineRule="auto"/>
              <w:rPr>
                <w:color w:val="000000"/>
                <w:szCs w:val="22"/>
                <w:lang w:val="el-GR" w:eastAsia="zh-CN"/>
              </w:rPr>
            </w:pPr>
            <w:r>
              <w:rPr>
                <w:b/>
                <w:color w:val="000000"/>
                <w:szCs w:val="22"/>
                <w:lang w:val="el-GR" w:eastAsia="zh-CN"/>
              </w:rPr>
              <w:lastRenderedPageBreak/>
              <w:t xml:space="preserve">ΕΝΔΕΙΞΕΙΣ ΠΟΥ ΠΡΕΠΕΙ ΝΑ ΑΝΑΓΡΑΦΟΝΤΑΙ ΣΤΗΝ ΕΞΩΤΕΡΙΚΗ ΣΥΣΚΕΥΑΣΙΑ </w:t>
            </w:r>
          </w:p>
          <w:p w14:paraId="19F3B163" w14:textId="77777777" w:rsidR="00B418EB" w:rsidRDefault="00B418EB">
            <w:pPr>
              <w:spacing w:line="240" w:lineRule="auto"/>
              <w:rPr>
                <w:b/>
                <w:color w:val="000000"/>
                <w:szCs w:val="22"/>
                <w:lang w:val="el-GR" w:eastAsia="zh-CN"/>
              </w:rPr>
            </w:pPr>
            <w:r>
              <w:rPr>
                <w:b/>
                <w:color w:val="000000"/>
                <w:szCs w:val="22"/>
                <w:lang w:val="el-GR" w:eastAsia="zh-CN"/>
              </w:rPr>
              <w:t xml:space="preserve"> </w:t>
            </w:r>
          </w:p>
          <w:p w14:paraId="34E8ED25" w14:textId="77777777" w:rsidR="00B418EB" w:rsidRDefault="00B418EB">
            <w:pPr>
              <w:spacing w:line="240" w:lineRule="auto"/>
              <w:rPr>
                <w:color w:val="000000"/>
                <w:szCs w:val="22"/>
                <w:lang w:val="el-GR" w:eastAsia="zh-CN"/>
              </w:rPr>
            </w:pPr>
            <w:r>
              <w:rPr>
                <w:b/>
                <w:color w:val="000000"/>
                <w:szCs w:val="22"/>
                <w:lang w:val="el-GR" w:eastAsia="zh-CN"/>
              </w:rPr>
              <w:t>ΕΞΩΤΕΡΙΚΟ ΚΟΥΤΙ</w:t>
            </w:r>
          </w:p>
        </w:tc>
      </w:tr>
    </w:tbl>
    <w:p w14:paraId="7F9CAD77" w14:textId="77777777" w:rsidR="00B418EB" w:rsidRDefault="00B418EB" w:rsidP="00B418EB">
      <w:pPr>
        <w:spacing w:line="240" w:lineRule="auto"/>
        <w:rPr>
          <w:color w:val="000000"/>
          <w:szCs w:val="22"/>
          <w:lang w:val="el-GR"/>
        </w:rPr>
      </w:pPr>
    </w:p>
    <w:p w14:paraId="38B7A13F"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93F8823"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7B1C0D4" w14:textId="77777777" w:rsidR="00B418EB" w:rsidRDefault="00B418EB">
            <w:pPr>
              <w:spacing w:line="240" w:lineRule="auto"/>
              <w:ind w:left="567" w:hanging="567"/>
              <w:rPr>
                <w:b/>
                <w:color w:val="000000"/>
                <w:szCs w:val="22"/>
                <w:lang w:val="el-GR" w:eastAsia="zh-CN"/>
              </w:rPr>
            </w:pPr>
            <w:r>
              <w:rPr>
                <w:b/>
                <w:color w:val="000000"/>
                <w:szCs w:val="22"/>
                <w:lang w:val="el-GR" w:eastAsia="zh-CN"/>
              </w:rPr>
              <w:t>1.</w:t>
            </w:r>
            <w:r>
              <w:rPr>
                <w:b/>
                <w:color w:val="000000"/>
                <w:szCs w:val="22"/>
                <w:lang w:val="el-GR" w:eastAsia="zh-CN"/>
              </w:rPr>
              <w:tab/>
              <w:t>ΟΝΟΜΑΣΙΑ ΤΟΥ ΦΑΡΜΑΚΕΥΤΙΚΟΥ ΠΡΟΪΟΝΤΟΣ</w:t>
            </w:r>
          </w:p>
        </w:tc>
      </w:tr>
    </w:tbl>
    <w:p w14:paraId="1556A220" w14:textId="77777777" w:rsidR="00B418EB" w:rsidRDefault="00B418EB" w:rsidP="00B418EB">
      <w:pPr>
        <w:spacing w:line="240" w:lineRule="auto"/>
        <w:rPr>
          <w:color w:val="000000"/>
          <w:szCs w:val="22"/>
          <w:lang w:val="el-GR"/>
        </w:rPr>
      </w:pPr>
    </w:p>
    <w:p w14:paraId="37965F65" w14:textId="77777777" w:rsidR="00B418EB" w:rsidRDefault="00B418EB" w:rsidP="00B418EB">
      <w:pPr>
        <w:spacing w:line="240" w:lineRule="auto"/>
        <w:rPr>
          <w:color w:val="000000"/>
          <w:szCs w:val="22"/>
          <w:lang w:val="el-GR"/>
        </w:rPr>
      </w:pPr>
      <w:r>
        <w:rPr>
          <w:color w:val="000000"/>
          <w:szCs w:val="22"/>
          <w:lang w:val="el-GR"/>
        </w:rPr>
        <w:t xml:space="preserve">Revatio 10 mg/ml κόνις για πόσιμο </w:t>
      </w:r>
      <w:r>
        <w:rPr>
          <w:iCs/>
          <w:color w:val="000000"/>
          <w:szCs w:val="22"/>
          <w:lang w:val="el-GR"/>
        </w:rPr>
        <w:t>εναιώρημα</w:t>
      </w:r>
    </w:p>
    <w:p w14:paraId="1ED68142" w14:textId="77777777" w:rsidR="00B418EB" w:rsidRDefault="00B418EB" w:rsidP="00B418EB">
      <w:pPr>
        <w:spacing w:line="240" w:lineRule="auto"/>
        <w:rPr>
          <w:color w:val="000000"/>
          <w:szCs w:val="22"/>
          <w:lang w:val="el-GR"/>
        </w:rPr>
      </w:pPr>
      <w:r>
        <w:rPr>
          <w:color w:val="000000"/>
          <w:szCs w:val="22"/>
          <w:lang w:val="el-GR"/>
        </w:rPr>
        <w:t xml:space="preserve">sildenafil </w:t>
      </w:r>
    </w:p>
    <w:p w14:paraId="2629731B" w14:textId="77777777" w:rsidR="00B418EB" w:rsidRDefault="00B418EB" w:rsidP="00B418EB">
      <w:pPr>
        <w:spacing w:line="240" w:lineRule="auto"/>
        <w:rPr>
          <w:color w:val="000000"/>
          <w:szCs w:val="22"/>
          <w:lang w:val="el-GR"/>
        </w:rPr>
      </w:pPr>
    </w:p>
    <w:p w14:paraId="1F319A25"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28357E38"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CF32DEB" w14:textId="77777777" w:rsidR="00B418EB" w:rsidRDefault="00B418EB">
            <w:pPr>
              <w:spacing w:line="240" w:lineRule="auto"/>
              <w:ind w:left="567" w:hanging="567"/>
              <w:rPr>
                <w:b/>
                <w:color w:val="000000"/>
                <w:szCs w:val="22"/>
                <w:lang w:val="el-GR" w:eastAsia="zh-CN"/>
              </w:rPr>
            </w:pPr>
            <w:r>
              <w:rPr>
                <w:b/>
                <w:color w:val="000000"/>
                <w:szCs w:val="22"/>
                <w:lang w:val="el-GR" w:eastAsia="zh-CN"/>
              </w:rPr>
              <w:t>2.</w:t>
            </w:r>
            <w:r>
              <w:rPr>
                <w:b/>
                <w:color w:val="000000"/>
                <w:szCs w:val="22"/>
                <w:lang w:val="el-GR" w:eastAsia="zh-CN"/>
              </w:rPr>
              <w:tab/>
              <w:t>ΣΥΝΘΕΣΗ ΣΕ ΔΡΑΣΤΙΚΗ(ΕΣ) ΟΥΣΙΑ(ΕΣ)</w:t>
            </w:r>
          </w:p>
        </w:tc>
      </w:tr>
    </w:tbl>
    <w:p w14:paraId="2737E8C3" w14:textId="77777777" w:rsidR="00B418EB" w:rsidRDefault="00B418EB" w:rsidP="00B418EB">
      <w:pPr>
        <w:spacing w:line="240" w:lineRule="auto"/>
        <w:rPr>
          <w:color w:val="000000"/>
          <w:szCs w:val="22"/>
          <w:lang w:val="el-GR"/>
        </w:rPr>
      </w:pPr>
    </w:p>
    <w:p w14:paraId="26E94015"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Όταν ανασυσταθεί, μία φιάλη περιέχει 1,12 g sildenafil (ως κιτρικό άλας) με τελικό όγκο 112 ml.</w:t>
      </w:r>
    </w:p>
    <w:p w14:paraId="5D4C24CB"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Κάθε ml του ανασυσταθέντος </w:t>
      </w:r>
      <w:r>
        <w:rPr>
          <w:iCs/>
          <w:color w:val="000000"/>
          <w:szCs w:val="22"/>
          <w:lang w:val="el-GR"/>
        </w:rPr>
        <w:t>εναιωρήματος</w:t>
      </w:r>
      <w:r>
        <w:rPr>
          <w:color w:val="000000"/>
          <w:szCs w:val="22"/>
          <w:lang w:val="el-GR"/>
        </w:rPr>
        <w:t xml:space="preserve"> περιέχει 10 mg sildenafil (ως κιτρικό άλας). </w:t>
      </w:r>
    </w:p>
    <w:p w14:paraId="4D2C5E4E" w14:textId="77777777" w:rsidR="00B418EB" w:rsidRDefault="00B418EB" w:rsidP="00B418EB">
      <w:pPr>
        <w:tabs>
          <w:tab w:val="clear" w:pos="567"/>
          <w:tab w:val="left" w:pos="720"/>
        </w:tabs>
        <w:spacing w:line="240" w:lineRule="auto"/>
        <w:rPr>
          <w:color w:val="000000"/>
          <w:szCs w:val="22"/>
          <w:lang w:val="el-GR"/>
        </w:rPr>
      </w:pPr>
    </w:p>
    <w:p w14:paraId="3A2AB90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2C71E84E"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408B0C3" w14:textId="77777777" w:rsidR="00B418EB" w:rsidRDefault="00B418EB">
            <w:pPr>
              <w:spacing w:line="240" w:lineRule="auto"/>
              <w:ind w:left="567" w:hanging="567"/>
              <w:rPr>
                <w:b/>
                <w:color w:val="000000"/>
                <w:szCs w:val="22"/>
                <w:lang w:val="el-GR" w:eastAsia="zh-CN"/>
              </w:rPr>
            </w:pPr>
            <w:r>
              <w:rPr>
                <w:b/>
                <w:color w:val="000000"/>
                <w:szCs w:val="22"/>
                <w:lang w:val="el-GR" w:eastAsia="zh-CN"/>
              </w:rPr>
              <w:t>3.</w:t>
            </w:r>
            <w:r>
              <w:rPr>
                <w:b/>
                <w:color w:val="000000"/>
                <w:szCs w:val="22"/>
                <w:lang w:val="el-GR" w:eastAsia="zh-CN"/>
              </w:rPr>
              <w:tab/>
              <w:t>ΚΑΤΑΛΟΓΟΣ ΕΚΔΟΧΩΝ</w:t>
            </w:r>
          </w:p>
        </w:tc>
      </w:tr>
    </w:tbl>
    <w:p w14:paraId="28E9CC68" w14:textId="77777777" w:rsidR="00B418EB" w:rsidRDefault="00B418EB" w:rsidP="00B418EB">
      <w:pPr>
        <w:spacing w:line="240" w:lineRule="auto"/>
        <w:rPr>
          <w:color w:val="000000"/>
          <w:szCs w:val="22"/>
          <w:lang w:val="el-GR"/>
        </w:rPr>
      </w:pPr>
    </w:p>
    <w:p w14:paraId="2C5383FB" w14:textId="77777777" w:rsidR="00B418EB" w:rsidRDefault="00B418EB" w:rsidP="00B418EB">
      <w:pPr>
        <w:spacing w:line="240" w:lineRule="auto"/>
        <w:rPr>
          <w:color w:val="000000"/>
          <w:szCs w:val="22"/>
          <w:lang w:val="el-GR"/>
        </w:rPr>
      </w:pPr>
      <w:r>
        <w:rPr>
          <w:color w:val="000000"/>
          <w:szCs w:val="22"/>
          <w:lang w:val="el-GR"/>
        </w:rPr>
        <w:t>Άλλα συστατικά περιλαμβάνουν σορβιτόλη (Ε420) και νάτριο βενζοϊκό (Ε211).</w:t>
      </w:r>
    </w:p>
    <w:p w14:paraId="1AFAF1A1" w14:textId="77777777" w:rsidR="00B418EB" w:rsidRDefault="00B418EB" w:rsidP="00B418EB">
      <w:pPr>
        <w:spacing w:line="240" w:lineRule="auto"/>
        <w:rPr>
          <w:color w:val="000000"/>
          <w:szCs w:val="22"/>
          <w:lang w:val="el-GR"/>
        </w:rPr>
      </w:pPr>
      <w:r>
        <w:rPr>
          <w:color w:val="000000"/>
          <w:szCs w:val="22"/>
          <w:lang w:val="el-GR"/>
        </w:rPr>
        <w:t>Βλέπε</w:t>
      </w:r>
      <w:r>
        <w:rPr>
          <w:color w:val="000000"/>
          <w:lang w:val="el-GR"/>
        </w:rPr>
        <w:t xml:space="preserve"> φύλλο οδηγιών χρήσης για περισσότερες πληροφορίες.</w:t>
      </w:r>
    </w:p>
    <w:p w14:paraId="28145EDE" w14:textId="77777777" w:rsidR="00B418EB" w:rsidRDefault="00B418EB" w:rsidP="00B418EB">
      <w:pPr>
        <w:spacing w:line="240" w:lineRule="auto"/>
        <w:rPr>
          <w:color w:val="000000"/>
          <w:szCs w:val="22"/>
          <w:lang w:val="el-GR"/>
        </w:rPr>
      </w:pPr>
    </w:p>
    <w:p w14:paraId="30883906"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2D9052C0"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50074DE" w14:textId="77777777" w:rsidR="00B418EB" w:rsidRDefault="00B418EB">
            <w:pPr>
              <w:spacing w:line="240" w:lineRule="auto"/>
              <w:ind w:left="567" w:hanging="567"/>
              <w:rPr>
                <w:b/>
                <w:color w:val="000000"/>
                <w:szCs w:val="22"/>
                <w:lang w:val="el-GR" w:eastAsia="zh-CN"/>
              </w:rPr>
            </w:pPr>
            <w:r>
              <w:rPr>
                <w:b/>
                <w:color w:val="000000"/>
                <w:szCs w:val="22"/>
                <w:lang w:val="el-GR" w:eastAsia="zh-CN"/>
              </w:rPr>
              <w:t>4.</w:t>
            </w:r>
            <w:r>
              <w:rPr>
                <w:b/>
                <w:color w:val="000000"/>
                <w:szCs w:val="22"/>
                <w:lang w:val="el-GR" w:eastAsia="zh-CN"/>
              </w:rPr>
              <w:tab/>
              <w:t>ΦΑΡΜΑΚΟΤΕΧΝΙΚΗ ΜΟΡΦΗ ΚΑΙ ΠΕΡΙΕΧΟΜΕΝΟ</w:t>
            </w:r>
          </w:p>
        </w:tc>
      </w:tr>
    </w:tbl>
    <w:p w14:paraId="14C34B05" w14:textId="77777777" w:rsidR="00B418EB" w:rsidRDefault="00B418EB" w:rsidP="00B418EB">
      <w:pPr>
        <w:spacing w:line="240" w:lineRule="auto"/>
        <w:rPr>
          <w:color w:val="000000"/>
          <w:szCs w:val="22"/>
          <w:lang w:val="el-GR"/>
        </w:rPr>
      </w:pPr>
    </w:p>
    <w:p w14:paraId="2321CC4B" w14:textId="77777777" w:rsidR="00B418EB" w:rsidRDefault="00B418EB" w:rsidP="00B418EB">
      <w:pPr>
        <w:spacing w:line="240" w:lineRule="auto"/>
        <w:rPr>
          <w:iCs/>
          <w:color w:val="000000"/>
          <w:szCs w:val="22"/>
          <w:lang w:val="el-GR"/>
        </w:rPr>
      </w:pPr>
      <w:r>
        <w:rPr>
          <w:color w:val="000000"/>
          <w:szCs w:val="22"/>
          <w:highlight w:val="lightGray"/>
          <w:lang w:val="el-GR"/>
        </w:rPr>
        <w:t xml:space="preserve">Κόνις για πόσιμο </w:t>
      </w:r>
      <w:r>
        <w:rPr>
          <w:iCs/>
          <w:color w:val="000000"/>
          <w:szCs w:val="22"/>
          <w:highlight w:val="lightGray"/>
          <w:lang w:val="el-GR"/>
        </w:rPr>
        <w:t>εναιώρημα</w:t>
      </w:r>
    </w:p>
    <w:p w14:paraId="62A72C0A" w14:textId="77777777" w:rsidR="00B418EB" w:rsidRDefault="00B418EB" w:rsidP="00B418EB">
      <w:pPr>
        <w:spacing w:line="240" w:lineRule="auto"/>
        <w:rPr>
          <w:iCs/>
          <w:color w:val="000000"/>
          <w:szCs w:val="22"/>
          <w:lang w:val="el-GR"/>
        </w:rPr>
      </w:pPr>
      <w:r>
        <w:rPr>
          <w:iCs/>
          <w:color w:val="000000"/>
          <w:szCs w:val="22"/>
          <w:lang w:val="el-GR"/>
        </w:rPr>
        <w:t>1 φιάλη</w:t>
      </w:r>
    </w:p>
    <w:p w14:paraId="425170D2" w14:textId="77777777" w:rsidR="00B418EB" w:rsidRDefault="00B418EB" w:rsidP="00B418EB">
      <w:pPr>
        <w:rPr>
          <w:color w:val="000000"/>
          <w:szCs w:val="22"/>
          <w:lang w:val="el-GR"/>
        </w:rPr>
      </w:pPr>
      <w:r>
        <w:rPr>
          <w:color w:val="000000"/>
          <w:szCs w:val="22"/>
          <w:lang w:val="el-GR"/>
        </w:rPr>
        <w:t>1 προσαρμογέας φιάλης εφαρμοζόμενος με πίεση, 1 δοσιμετρικό κύπελλο και 1 δοσιμετρική σύριγγα για χορήγηση από στόματος</w:t>
      </w:r>
    </w:p>
    <w:p w14:paraId="4962056D" w14:textId="77777777" w:rsidR="00B418EB" w:rsidRDefault="00B418EB" w:rsidP="00B418EB">
      <w:pPr>
        <w:spacing w:line="240" w:lineRule="auto"/>
        <w:rPr>
          <w:color w:val="000000"/>
          <w:szCs w:val="22"/>
          <w:lang w:val="el-GR"/>
        </w:rPr>
      </w:pPr>
    </w:p>
    <w:p w14:paraId="5076F7F8"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3511D72B"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F13C8F8" w14:textId="77777777" w:rsidR="00B418EB" w:rsidRDefault="00B418EB">
            <w:pPr>
              <w:spacing w:line="240" w:lineRule="auto"/>
              <w:ind w:left="567" w:hanging="567"/>
              <w:rPr>
                <w:b/>
                <w:color w:val="000000"/>
                <w:szCs w:val="22"/>
                <w:lang w:val="el-GR" w:eastAsia="zh-CN"/>
              </w:rPr>
            </w:pPr>
            <w:r>
              <w:rPr>
                <w:b/>
                <w:color w:val="000000"/>
                <w:szCs w:val="22"/>
                <w:lang w:val="el-GR" w:eastAsia="zh-CN"/>
              </w:rPr>
              <w:t>5.</w:t>
            </w:r>
            <w:r>
              <w:rPr>
                <w:b/>
                <w:color w:val="000000"/>
                <w:szCs w:val="22"/>
                <w:lang w:val="el-GR" w:eastAsia="zh-CN"/>
              </w:rPr>
              <w:tab/>
              <w:t>ΤΡΟΠΟΣ ΚΑΙ ΟΔΟΣ(ΟΙ) ΧΟΡΗΓΗΣΗΣ</w:t>
            </w:r>
          </w:p>
        </w:tc>
      </w:tr>
    </w:tbl>
    <w:p w14:paraId="087856E1" w14:textId="77777777" w:rsidR="00B418EB" w:rsidRDefault="00B418EB" w:rsidP="00B418EB">
      <w:pPr>
        <w:spacing w:line="240" w:lineRule="auto"/>
        <w:rPr>
          <w:color w:val="000000"/>
          <w:szCs w:val="22"/>
          <w:lang w:val="el-GR"/>
        </w:rPr>
      </w:pPr>
    </w:p>
    <w:p w14:paraId="0BA9A971" w14:textId="77777777" w:rsidR="00B418EB" w:rsidRDefault="00B418EB" w:rsidP="00B418EB">
      <w:pPr>
        <w:rPr>
          <w:color w:val="000000"/>
          <w:szCs w:val="22"/>
          <w:lang w:val="el-GR"/>
        </w:rPr>
      </w:pPr>
      <w:r>
        <w:rPr>
          <w:color w:val="000000"/>
          <w:szCs w:val="22"/>
          <w:lang w:val="el-GR"/>
        </w:rPr>
        <w:t>Ανακινήστε τη φιάλη καλά πριν από τη χρήση.</w:t>
      </w:r>
    </w:p>
    <w:p w14:paraId="06D61445" w14:textId="77777777" w:rsidR="00B418EB" w:rsidRDefault="00B418EB" w:rsidP="00B418EB">
      <w:pPr>
        <w:rPr>
          <w:color w:val="000000"/>
          <w:szCs w:val="22"/>
          <w:lang w:val="el-GR"/>
        </w:rPr>
      </w:pPr>
      <w:r>
        <w:rPr>
          <w:color w:val="000000"/>
          <w:szCs w:val="22"/>
          <w:lang w:val="el-GR"/>
        </w:rPr>
        <w:t>Διαβάστε το φύλλο οδηγιών πριν από τη χρήση.</w:t>
      </w:r>
    </w:p>
    <w:p w14:paraId="5DD441BA" w14:textId="77777777" w:rsidR="00B418EB" w:rsidRDefault="00B418EB" w:rsidP="00B418EB">
      <w:pPr>
        <w:spacing w:line="240" w:lineRule="auto"/>
        <w:rPr>
          <w:color w:val="000000"/>
          <w:szCs w:val="22"/>
          <w:lang w:val="el-GR"/>
        </w:rPr>
      </w:pPr>
      <w:r>
        <w:rPr>
          <w:color w:val="000000"/>
          <w:szCs w:val="22"/>
          <w:lang w:val="el-GR"/>
        </w:rPr>
        <w:t>Από στόματος χρήση.</w:t>
      </w:r>
    </w:p>
    <w:p w14:paraId="32EA7249" w14:textId="77777777" w:rsidR="00B418EB" w:rsidRDefault="00B418EB" w:rsidP="00B418EB">
      <w:pPr>
        <w:spacing w:line="240" w:lineRule="auto"/>
        <w:rPr>
          <w:color w:val="000000"/>
          <w:szCs w:val="22"/>
          <w:lang w:val="el-GR"/>
        </w:rPr>
      </w:pPr>
    </w:p>
    <w:p w14:paraId="672F1BB5" w14:textId="77777777" w:rsidR="00B418EB" w:rsidRDefault="00B418EB" w:rsidP="00B418EB">
      <w:pPr>
        <w:spacing w:line="240" w:lineRule="auto"/>
        <w:rPr>
          <w:color w:val="000000"/>
          <w:szCs w:val="22"/>
          <w:lang w:val="el-GR"/>
        </w:rPr>
      </w:pPr>
      <w:r>
        <w:rPr>
          <w:color w:val="000000"/>
          <w:szCs w:val="22"/>
          <w:lang w:val="el-GR"/>
        </w:rPr>
        <w:t>Οδηγίες ανασύστασης:</w:t>
      </w:r>
    </w:p>
    <w:p w14:paraId="1546C9A5" w14:textId="77777777" w:rsidR="00B418EB" w:rsidRDefault="00B418EB" w:rsidP="00B418EB">
      <w:pPr>
        <w:spacing w:line="240" w:lineRule="auto"/>
        <w:rPr>
          <w:color w:val="000000"/>
          <w:szCs w:val="22"/>
          <w:lang w:val="el-GR"/>
        </w:rPr>
      </w:pPr>
      <w:r>
        <w:rPr>
          <w:color w:val="000000"/>
          <w:szCs w:val="22"/>
          <w:lang w:val="el-GR"/>
        </w:rPr>
        <w:t>Χτυπήστε ελαφρά τη φιάλη για να απελευθερωθεί η κόνις και αφαιρέστε το πώμα.</w:t>
      </w:r>
    </w:p>
    <w:p w14:paraId="57B27F14" w14:textId="77777777" w:rsidR="00B418EB" w:rsidRDefault="00B418EB" w:rsidP="00B418EB">
      <w:pPr>
        <w:spacing w:line="240" w:lineRule="auto"/>
        <w:rPr>
          <w:color w:val="000000"/>
          <w:szCs w:val="22"/>
          <w:lang w:val="el-GR"/>
        </w:rPr>
      </w:pPr>
      <w:r>
        <w:rPr>
          <w:color w:val="000000"/>
          <w:szCs w:val="22"/>
          <w:lang w:val="el-GR"/>
        </w:rPr>
        <w:t xml:space="preserve">Προσθέστε </w:t>
      </w:r>
      <w:r>
        <w:rPr>
          <w:b/>
          <w:color w:val="000000"/>
          <w:szCs w:val="22"/>
          <w:lang w:val="el-GR"/>
        </w:rPr>
        <w:t>συνολικά</w:t>
      </w:r>
      <w:r>
        <w:rPr>
          <w:color w:val="000000"/>
          <w:szCs w:val="22"/>
          <w:lang w:val="el-GR"/>
        </w:rPr>
        <w:t xml:space="preserve"> 90 ml νερού (3 x 30 ml) </w:t>
      </w:r>
      <w:r>
        <w:rPr>
          <w:b/>
          <w:color w:val="000000"/>
          <w:szCs w:val="22"/>
          <w:lang w:val="el-GR"/>
        </w:rPr>
        <w:t xml:space="preserve">ακολουθώντας αυστηρά το φύλλο οδηγιών χρήσης </w:t>
      </w:r>
      <w:r>
        <w:rPr>
          <w:color w:val="000000"/>
          <w:szCs w:val="22"/>
          <w:lang w:val="el-GR"/>
        </w:rPr>
        <w:t>και βεβαιωθείτε ότι ανακινήσατε τη φιάλη έντονα μετά την προσθήκη των 60 ml και των υπολοίπων 30 ml. Αφαιρέστε ξανά το πώμα, πιέστε τον προσαρμογέα φιάλης στον λαιμό της φιάλης. Σημείωση: Λήγει 30 ημέρες μετά την ανασύσταση.</w:t>
      </w:r>
    </w:p>
    <w:p w14:paraId="75C20EAF" w14:textId="77777777" w:rsidR="00B418EB" w:rsidRDefault="00B418EB" w:rsidP="00B418EB">
      <w:pPr>
        <w:spacing w:line="240" w:lineRule="auto"/>
        <w:rPr>
          <w:color w:val="000000"/>
          <w:szCs w:val="22"/>
          <w:lang w:val="el-GR"/>
        </w:rPr>
      </w:pPr>
    </w:p>
    <w:p w14:paraId="30BA4969"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7020B22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59F021B" w14:textId="77777777" w:rsidR="00B418EB" w:rsidRDefault="00B418EB">
            <w:pPr>
              <w:spacing w:line="240" w:lineRule="auto"/>
              <w:ind w:left="567" w:hanging="567"/>
              <w:rPr>
                <w:b/>
                <w:color w:val="000000"/>
                <w:szCs w:val="22"/>
                <w:lang w:val="el-GR" w:eastAsia="zh-CN"/>
              </w:rPr>
            </w:pPr>
            <w:r>
              <w:rPr>
                <w:b/>
                <w:color w:val="000000"/>
                <w:szCs w:val="22"/>
                <w:lang w:val="el-GR" w:eastAsia="zh-CN"/>
              </w:rPr>
              <w:t>6.</w:t>
            </w:r>
            <w:r>
              <w:rPr>
                <w:b/>
                <w:color w:val="000000"/>
                <w:szCs w:val="22"/>
                <w:lang w:val="el-GR" w:eastAsia="zh-CN"/>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15F752F" w14:textId="77777777" w:rsidR="00B418EB" w:rsidRDefault="00B418EB" w:rsidP="00B418EB">
      <w:pPr>
        <w:spacing w:line="240" w:lineRule="auto"/>
        <w:rPr>
          <w:color w:val="000000"/>
          <w:szCs w:val="22"/>
          <w:lang w:val="el-GR"/>
        </w:rPr>
      </w:pPr>
    </w:p>
    <w:p w14:paraId="361F5F05" w14:textId="77777777" w:rsidR="00B418EB" w:rsidRDefault="00B418EB" w:rsidP="00B418EB">
      <w:pPr>
        <w:spacing w:line="240" w:lineRule="auto"/>
        <w:rPr>
          <w:color w:val="000000"/>
          <w:szCs w:val="22"/>
          <w:lang w:val="el-GR"/>
        </w:rPr>
      </w:pPr>
      <w:r>
        <w:rPr>
          <w:color w:val="000000"/>
          <w:szCs w:val="22"/>
          <w:lang w:val="el-GR"/>
        </w:rPr>
        <w:t>Να φυλάσσεται σε θέση, την οποία δεν βλέπουν και δεν προσεγγίζουν τα παιδιά.</w:t>
      </w:r>
    </w:p>
    <w:p w14:paraId="6C8D1F93" w14:textId="77777777" w:rsidR="00B418EB" w:rsidRDefault="00B418EB" w:rsidP="00B418EB">
      <w:pPr>
        <w:spacing w:line="240" w:lineRule="auto"/>
        <w:rPr>
          <w:color w:val="000000"/>
          <w:szCs w:val="22"/>
          <w:lang w:val="el-GR"/>
        </w:rPr>
      </w:pPr>
    </w:p>
    <w:p w14:paraId="7D0145A8"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326D22BC"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4DA3698" w14:textId="77777777" w:rsidR="00B418EB" w:rsidRDefault="00B418EB">
            <w:pPr>
              <w:spacing w:line="240" w:lineRule="auto"/>
              <w:ind w:left="567" w:hanging="567"/>
              <w:rPr>
                <w:b/>
                <w:color w:val="000000"/>
                <w:szCs w:val="22"/>
                <w:lang w:val="el-GR" w:eastAsia="zh-CN"/>
              </w:rPr>
            </w:pPr>
            <w:r>
              <w:rPr>
                <w:b/>
                <w:color w:val="000000"/>
                <w:szCs w:val="22"/>
                <w:lang w:val="el-GR" w:eastAsia="zh-CN"/>
              </w:rPr>
              <w:t>7.</w:t>
            </w:r>
            <w:r>
              <w:rPr>
                <w:b/>
                <w:color w:val="000000"/>
                <w:szCs w:val="22"/>
                <w:lang w:val="el-GR" w:eastAsia="zh-CN"/>
              </w:rPr>
              <w:tab/>
              <w:t>ΑΛΛΗ(ΕΣ) ΕΙΔΙΚΗ(ΕΣ) ΠΡΟΕΙΔΟΠΟΙΗΣΗ(ΕΙΣ), ΕΑΝ ΕΙΝΑΙ ΑΠΑΡΑΙΤΗΤΗ(ΕΣ)</w:t>
            </w:r>
          </w:p>
        </w:tc>
      </w:tr>
    </w:tbl>
    <w:p w14:paraId="1FDA6502" w14:textId="77777777" w:rsidR="00B418EB" w:rsidRDefault="00B418EB" w:rsidP="00B418EB">
      <w:pPr>
        <w:spacing w:line="240" w:lineRule="auto"/>
        <w:rPr>
          <w:color w:val="000000"/>
          <w:szCs w:val="22"/>
          <w:lang w:val="el-GR"/>
        </w:rPr>
      </w:pPr>
    </w:p>
    <w:p w14:paraId="1861C7FC"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47C5D17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A41C23F" w14:textId="77777777" w:rsidR="00B418EB" w:rsidRDefault="00B418EB">
            <w:pPr>
              <w:keepNext/>
              <w:keepLines/>
              <w:widowControl w:val="0"/>
              <w:spacing w:line="240" w:lineRule="auto"/>
              <w:ind w:left="567" w:hanging="567"/>
              <w:rPr>
                <w:b/>
                <w:color w:val="000000"/>
                <w:szCs w:val="22"/>
                <w:lang w:val="el-GR" w:eastAsia="zh-CN"/>
              </w:rPr>
            </w:pPr>
            <w:r>
              <w:rPr>
                <w:b/>
                <w:color w:val="000000"/>
                <w:szCs w:val="22"/>
                <w:lang w:val="el-GR" w:eastAsia="zh-CN"/>
              </w:rPr>
              <w:t>8.</w:t>
            </w:r>
            <w:r>
              <w:rPr>
                <w:b/>
                <w:color w:val="000000"/>
                <w:szCs w:val="22"/>
                <w:lang w:val="el-GR" w:eastAsia="zh-CN"/>
              </w:rPr>
              <w:tab/>
              <w:t>ΗΜΕΡΟΜΗΝΙΑ ΛΗΞΗΣ</w:t>
            </w:r>
          </w:p>
        </w:tc>
      </w:tr>
    </w:tbl>
    <w:p w14:paraId="0B018F56" w14:textId="77777777" w:rsidR="00B418EB" w:rsidRDefault="00B418EB" w:rsidP="00B418EB">
      <w:pPr>
        <w:keepNext/>
        <w:keepLines/>
        <w:widowControl w:val="0"/>
        <w:spacing w:line="240" w:lineRule="auto"/>
        <w:rPr>
          <w:color w:val="000000"/>
          <w:szCs w:val="22"/>
          <w:lang w:val="el-GR"/>
        </w:rPr>
      </w:pPr>
    </w:p>
    <w:p w14:paraId="55E48632" w14:textId="77777777" w:rsidR="00B418EB" w:rsidRDefault="00B418EB" w:rsidP="00B418EB">
      <w:pPr>
        <w:spacing w:line="240" w:lineRule="auto"/>
        <w:rPr>
          <w:color w:val="000000"/>
          <w:szCs w:val="22"/>
          <w:lang w:val="el-GR"/>
        </w:rPr>
      </w:pPr>
      <w:r>
        <w:rPr>
          <w:color w:val="000000"/>
          <w:szCs w:val="22"/>
          <w:lang w:val="el-GR"/>
        </w:rPr>
        <w:t>ΛΗΞΗ</w:t>
      </w:r>
    </w:p>
    <w:p w14:paraId="3AFD0F98" w14:textId="77777777" w:rsidR="00B418EB" w:rsidRDefault="00B418EB" w:rsidP="00B418EB">
      <w:pPr>
        <w:spacing w:line="240" w:lineRule="auto"/>
        <w:rPr>
          <w:color w:val="000000"/>
          <w:szCs w:val="22"/>
          <w:lang w:val="el-GR"/>
        </w:rPr>
      </w:pPr>
    </w:p>
    <w:p w14:paraId="194C157C"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4ECA3B93"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6E0F2AB" w14:textId="77777777" w:rsidR="00B418EB" w:rsidRDefault="00B418EB">
            <w:pPr>
              <w:keepNext/>
              <w:spacing w:line="240" w:lineRule="auto"/>
              <w:ind w:left="567" w:hanging="567"/>
              <w:rPr>
                <w:b/>
                <w:color w:val="000000"/>
                <w:szCs w:val="22"/>
                <w:lang w:val="el-GR" w:eastAsia="zh-CN"/>
              </w:rPr>
            </w:pPr>
            <w:r>
              <w:rPr>
                <w:b/>
                <w:color w:val="000000"/>
                <w:szCs w:val="22"/>
                <w:lang w:val="el-GR" w:eastAsia="zh-CN"/>
              </w:rPr>
              <w:t>9.</w:t>
            </w:r>
            <w:r>
              <w:rPr>
                <w:b/>
                <w:color w:val="000000"/>
                <w:szCs w:val="22"/>
                <w:lang w:val="el-GR" w:eastAsia="zh-CN"/>
              </w:rPr>
              <w:tab/>
              <w:t>ΕΙΔΙΚΕΣ ΣΥΝΘΗΚΕΣ ΦΥΛΑΞΗΣ</w:t>
            </w:r>
          </w:p>
        </w:tc>
      </w:tr>
    </w:tbl>
    <w:p w14:paraId="3F5C4BBF" w14:textId="77777777" w:rsidR="00B418EB" w:rsidRDefault="00B418EB" w:rsidP="00B418EB">
      <w:pPr>
        <w:keepNext/>
        <w:spacing w:line="240" w:lineRule="auto"/>
        <w:rPr>
          <w:color w:val="000000"/>
          <w:szCs w:val="22"/>
          <w:lang w:val="el-GR"/>
        </w:rPr>
      </w:pPr>
    </w:p>
    <w:p w14:paraId="52D2B3F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Κόνις: Μη φυλάσσετε σε θερμοκρασία μεγαλύτερη των 30°C. Φυλάσσετε στην αρχική συσκευασία για να προστατεύεται από την υγρασία.</w:t>
      </w:r>
    </w:p>
    <w:p w14:paraId="784E821C" w14:textId="77777777" w:rsidR="00B418EB" w:rsidRDefault="00B418EB" w:rsidP="00B418EB">
      <w:pPr>
        <w:tabs>
          <w:tab w:val="clear" w:pos="567"/>
          <w:tab w:val="left" w:pos="720"/>
        </w:tabs>
        <w:spacing w:line="240" w:lineRule="auto"/>
        <w:rPr>
          <w:color w:val="000000"/>
          <w:szCs w:val="22"/>
          <w:lang w:val="el-GR"/>
        </w:rPr>
      </w:pPr>
    </w:p>
    <w:p w14:paraId="76E270A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Μετά την ανασύσταση: Φυλάσσετε σε θερμοκρασία μικρότερη των 30°C ή στο ψυγείο στους </w:t>
      </w:r>
      <w:r>
        <w:rPr>
          <w:iCs/>
          <w:color w:val="000000"/>
          <w:szCs w:val="22"/>
          <w:lang w:val="el-GR"/>
        </w:rPr>
        <w:t xml:space="preserve">2°C έως 8°C. Μην καταψύχετε. Απορρίψτε τυχόν υπόλειμμα πόσιμου εναιωρήματος 30 ημέρες μετά την ανασύσταση. </w:t>
      </w:r>
    </w:p>
    <w:p w14:paraId="6808492C" w14:textId="77777777" w:rsidR="00B418EB" w:rsidRDefault="00B418EB" w:rsidP="00B418EB">
      <w:pPr>
        <w:spacing w:line="240" w:lineRule="auto"/>
        <w:rPr>
          <w:color w:val="000000"/>
          <w:szCs w:val="22"/>
          <w:lang w:val="el-GR"/>
        </w:rPr>
      </w:pPr>
    </w:p>
    <w:p w14:paraId="20EC1818"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6CDFC6FE"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C6514E8" w14:textId="77777777" w:rsidR="00B418EB" w:rsidRDefault="00B418EB">
            <w:pPr>
              <w:spacing w:line="240" w:lineRule="auto"/>
              <w:ind w:left="567" w:hanging="567"/>
              <w:rPr>
                <w:b/>
                <w:color w:val="000000"/>
                <w:szCs w:val="22"/>
                <w:lang w:val="el-GR" w:eastAsia="zh-CN"/>
              </w:rPr>
            </w:pPr>
            <w:r>
              <w:rPr>
                <w:b/>
                <w:color w:val="000000"/>
                <w:szCs w:val="22"/>
                <w:lang w:val="el-GR" w:eastAsia="zh-CN"/>
              </w:rPr>
              <w:t>10.</w:t>
            </w:r>
            <w:r>
              <w:rPr>
                <w:b/>
                <w:color w:val="000000"/>
                <w:szCs w:val="22"/>
                <w:lang w:val="el-GR" w:eastAsia="zh-CN"/>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5FE1FFBF" w14:textId="77777777" w:rsidR="00B418EB" w:rsidRDefault="00B418EB" w:rsidP="00B418EB">
      <w:pPr>
        <w:spacing w:line="240" w:lineRule="auto"/>
        <w:rPr>
          <w:color w:val="000000"/>
          <w:szCs w:val="22"/>
          <w:lang w:val="el-GR"/>
        </w:rPr>
      </w:pPr>
    </w:p>
    <w:p w14:paraId="7C1D3DCA"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7305D794"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8D874CF" w14:textId="77777777" w:rsidR="00B418EB" w:rsidRDefault="00B418EB">
            <w:pPr>
              <w:spacing w:line="240" w:lineRule="auto"/>
              <w:ind w:left="567" w:hanging="567"/>
              <w:rPr>
                <w:b/>
                <w:color w:val="000000"/>
                <w:szCs w:val="22"/>
                <w:lang w:val="el-GR" w:eastAsia="zh-CN"/>
              </w:rPr>
            </w:pPr>
            <w:r>
              <w:rPr>
                <w:b/>
                <w:color w:val="000000"/>
                <w:szCs w:val="22"/>
                <w:lang w:val="el-GR" w:eastAsia="zh-CN"/>
              </w:rPr>
              <w:t>11.</w:t>
            </w:r>
            <w:r>
              <w:rPr>
                <w:b/>
                <w:color w:val="000000"/>
                <w:szCs w:val="22"/>
                <w:lang w:val="el-GR" w:eastAsia="zh-CN"/>
              </w:rPr>
              <w:tab/>
              <w:t>ΟΝΟΜΑ ΚΑΙ ΔΙΕΥΘΥΝΣΗ ΤΟΥ ΚΑΤΟΧΟΥ ΤΗΣ ΑΔΕΙΑΣ ΚΥΚΛΟΦΟΡΙΑΣ</w:t>
            </w:r>
          </w:p>
        </w:tc>
      </w:tr>
    </w:tbl>
    <w:p w14:paraId="422C3350" w14:textId="77777777" w:rsidR="00B418EB" w:rsidRDefault="00B418EB" w:rsidP="00B418EB">
      <w:pPr>
        <w:spacing w:line="240" w:lineRule="auto"/>
        <w:rPr>
          <w:color w:val="000000"/>
          <w:szCs w:val="22"/>
          <w:lang w:val="el-GR"/>
        </w:rPr>
      </w:pPr>
    </w:p>
    <w:p w14:paraId="34B9694B" w14:textId="77777777" w:rsidR="00B418EB" w:rsidRDefault="00B418EB" w:rsidP="00B418EB">
      <w:pPr>
        <w:tabs>
          <w:tab w:val="clear" w:pos="567"/>
          <w:tab w:val="left" w:pos="720"/>
        </w:tabs>
        <w:spacing w:line="240" w:lineRule="auto"/>
        <w:rPr>
          <w:color w:val="000000"/>
          <w:lang w:val="en-US"/>
        </w:rPr>
      </w:pPr>
      <w:r>
        <w:rPr>
          <w:color w:val="000000"/>
          <w:lang w:val="en-US"/>
        </w:rPr>
        <w:t>Upjohn EESV</w:t>
      </w:r>
    </w:p>
    <w:p w14:paraId="480924EF" w14:textId="77777777" w:rsidR="00B418EB" w:rsidRDefault="00B418EB" w:rsidP="00B418EB">
      <w:pPr>
        <w:tabs>
          <w:tab w:val="clear" w:pos="567"/>
          <w:tab w:val="left" w:pos="720"/>
        </w:tabs>
        <w:spacing w:line="240" w:lineRule="auto"/>
        <w:rPr>
          <w:color w:val="000000"/>
          <w:lang w:val="en-US"/>
        </w:rPr>
      </w:pPr>
      <w:proofErr w:type="spellStart"/>
      <w:r>
        <w:rPr>
          <w:color w:val="000000"/>
          <w:lang w:val="en-US"/>
        </w:rPr>
        <w:t>Rivium</w:t>
      </w:r>
      <w:proofErr w:type="spellEnd"/>
      <w:r>
        <w:rPr>
          <w:color w:val="000000"/>
          <w:lang w:val="en-US"/>
        </w:rPr>
        <w:t xml:space="preserve"> </w:t>
      </w:r>
      <w:proofErr w:type="spellStart"/>
      <w:r>
        <w:rPr>
          <w:color w:val="000000"/>
          <w:lang w:val="en-US"/>
        </w:rPr>
        <w:t>Westlaan</w:t>
      </w:r>
      <w:proofErr w:type="spellEnd"/>
      <w:r>
        <w:rPr>
          <w:color w:val="000000"/>
          <w:lang w:val="en-US"/>
        </w:rPr>
        <w:t xml:space="preserve"> 142</w:t>
      </w:r>
    </w:p>
    <w:p w14:paraId="21DAB1A1" w14:textId="77777777" w:rsidR="00B418EB" w:rsidRDefault="00B418EB" w:rsidP="00B418EB">
      <w:pPr>
        <w:tabs>
          <w:tab w:val="clear" w:pos="567"/>
          <w:tab w:val="left" w:pos="720"/>
        </w:tabs>
        <w:spacing w:line="240" w:lineRule="auto"/>
        <w:rPr>
          <w:color w:val="000000"/>
          <w:lang w:val="en-US"/>
        </w:rPr>
      </w:pPr>
      <w:r>
        <w:rPr>
          <w:color w:val="000000"/>
          <w:lang w:val="en-US"/>
        </w:rPr>
        <w:t xml:space="preserve">2909 LD Capelle </w:t>
      </w:r>
      <w:proofErr w:type="spellStart"/>
      <w:r>
        <w:rPr>
          <w:color w:val="000000"/>
          <w:lang w:val="en-US"/>
        </w:rPr>
        <w:t>aan</w:t>
      </w:r>
      <w:proofErr w:type="spellEnd"/>
      <w:r>
        <w:rPr>
          <w:color w:val="000000"/>
          <w:lang w:val="en-US"/>
        </w:rPr>
        <w:t xml:space="preserve"> den </w:t>
      </w:r>
      <w:proofErr w:type="spellStart"/>
      <w:r>
        <w:rPr>
          <w:color w:val="000000"/>
          <w:lang w:val="en-US"/>
        </w:rPr>
        <w:t>IJssel</w:t>
      </w:r>
      <w:proofErr w:type="spellEnd"/>
    </w:p>
    <w:p w14:paraId="5DDD27EE" w14:textId="77777777" w:rsidR="00B418EB" w:rsidRDefault="00B418EB" w:rsidP="00B418EB">
      <w:pPr>
        <w:spacing w:line="240" w:lineRule="auto"/>
        <w:rPr>
          <w:color w:val="000000"/>
          <w:szCs w:val="22"/>
          <w:lang w:val="el-GR"/>
        </w:rPr>
      </w:pPr>
      <w:r>
        <w:rPr>
          <w:color w:val="000000"/>
          <w:lang w:val="el-GR"/>
        </w:rPr>
        <w:t>Κάτω Χώρες</w:t>
      </w:r>
    </w:p>
    <w:p w14:paraId="0851C961" w14:textId="77777777" w:rsidR="00B418EB" w:rsidRDefault="00B418EB" w:rsidP="00B418EB">
      <w:pPr>
        <w:spacing w:line="240" w:lineRule="auto"/>
        <w:rPr>
          <w:color w:val="000000"/>
          <w:szCs w:val="22"/>
          <w:lang w:val="el-GR"/>
        </w:rPr>
      </w:pPr>
    </w:p>
    <w:p w14:paraId="44A741A4"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4EDD6AA"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5F8DFB48" w14:textId="77777777" w:rsidR="00B418EB" w:rsidRDefault="00B418EB">
            <w:pPr>
              <w:spacing w:line="240" w:lineRule="auto"/>
              <w:ind w:left="567" w:hanging="567"/>
              <w:rPr>
                <w:b/>
                <w:color w:val="000000"/>
                <w:szCs w:val="22"/>
                <w:lang w:val="el-GR" w:eastAsia="zh-CN"/>
              </w:rPr>
            </w:pPr>
            <w:r>
              <w:rPr>
                <w:b/>
                <w:color w:val="000000"/>
                <w:szCs w:val="22"/>
                <w:lang w:val="el-GR" w:eastAsia="zh-CN"/>
              </w:rPr>
              <w:t>12.</w:t>
            </w:r>
            <w:r>
              <w:rPr>
                <w:b/>
                <w:color w:val="000000"/>
                <w:szCs w:val="22"/>
                <w:lang w:val="el-GR" w:eastAsia="zh-CN"/>
              </w:rPr>
              <w:tab/>
              <w:t>ΑΡΙΘΜΟΣ(ΟΙ) ΑΔΕΙΑΣ ΚΥΚΛΟΦΟΡΙΑΣ</w:t>
            </w:r>
          </w:p>
        </w:tc>
      </w:tr>
    </w:tbl>
    <w:p w14:paraId="13512BFA" w14:textId="77777777" w:rsidR="00B418EB" w:rsidRDefault="00B418EB" w:rsidP="00B418EB">
      <w:pPr>
        <w:spacing w:line="240" w:lineRule="auto"/>
        <w:rPr>
          <w:color w:val="000000"/>
          <w:szCs w:val="22"/>
          <w:lang w:val="el-GR"/>
        </w:rPr>
      </w:pPr>
    </w:p>
    <w:p w14:paraId="2C10BEBC"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EU/1/05/318/003</w:t>
      </w:r>
    </w:p>
    <w:p w14:paraId="1971EC85" w14:textId="77777777" w:rsidR="00B418EB" w:rsidRDefault="00B418EB" w:rsidP="00B418EB">
      <w:pPr>
        <w:spacing w:line="240" w:lineRule="auto"/>
        <w:rPr>
          <w:color w:val="000000"/>
          <w:szCs w:val="22"/>
          <w:lang w:val="el-GR"/>
        </w:rPr>
      </w:pPr>
    </w:p>
    <w:p w14:paraId="428B62F6"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23EF9AB8"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8605D7E" w14:textId="77777777" w:rsidR="00B418EB" w:rsidRDefault="00B418EB">
            <w:pPr>
              <w:spacing w:line="240" w:lineRule="auto"/>
              <w:ind w:left="567" w:hanging="567"/>
              <w:rPr>
                <w:b/>
                <w:color w:val="000000"/>
                <w:szCs w:val="22"/>
                <w:lang w:val="el-GR" w:eastAsia="zh-CN"/>
              </w:rPr>
            </w:pPr>
            <w:r>
              <w:rPr>
                <w:b/>
                <w:color w:val="000000"/>
                <w:szCs w:val="22"/>
                <w:lang w:val="el-GR" w:eastAsia="zh-CN"/>
              </w:rPr>
              <w:t>13.</w:t>
            </w:r>
            <w:r>
              <w:rPr>
                <w:b/>
                <w:color w:val="000000"/>
                <w:szCs w:val="22"/>
                <w:lang w:val="el-GR" w:eastAsia="zh-CN"/>
              </w:rPr>
              <w:tab/>
              <w:t xml:space="preserve">ΑΡΙΘΜΟΣ ΠΑΡΤΙΔΑΣ </w:t>
            </w:r>
          </w:p>
        </w:tc>
      </w:tr>
    </w:tbl>
    <w:p w14:paraId="3A0F46B5" w14:textId="77777777" w:rsidR="00B418EB" w:rsidRDefault="00B418EB" w:rsidP="00B418EB">
      <w:pPr>
        <w:spacing w:line="240" w:lineRule="auto"/>
        <w:rPr>
          <w:color w:val="000000"/>
          <w:szCs w:val="22"/>
          <w:lang w:val="el-GR"/>
        </w:rPr>
      </w:pPr>
    </w:p>
    <w:p w14:paraId="77185AA1" w14:textId="77777777" w:rsidR="00B418EB" w:rsidRDefault="00B418EB" w:rsidP="00B418EB">
      <w:pPr>
        <w:spacing w:line="240" w:lineRule="auto"/>
        <w:rPr>
          <w:color w:val="000000"/>
          <w:szCs w:val="22"/>
          <w:lang w:val="el-GR"/>
        </w:rPr>
      </w:pPr>
      <w:r>
        <w:rPr>
          <w:color w:val="000000"/>
          <w:szCs w:val="22"/>
          <w:lang w:val="el-GR"/>
        </w:rPr>
        <w:t>Παρτίδα</w:t>
      </w:r>
    </w:p>
    <w:p w14:paraId="7C59BA43" w14:textId="77777777" w:rsidR="00B418EB" w:rsidRDefault="00B418EB" w:rsidP="00B418EB">
      <w:pPr>
        <w:spacing w:line="240" w:lineRule="auto"/>
        <w:rPr>
          <w:color w:val="000000"/>
          <w:szCs w:val="22"/>
          <w:lang w:val="el-GR"/>
        </w:rPr>
      </w:pPr>
    </w:p>
    <w:p w14:paraId="194B8C36"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1F86C8B8"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24EAE71" w14:textId="77777777" w:rsidR="00B418EB" w:rsidRDefault="00B418EB">
            <w:pPr>
              <w:spacing w:line="240" w:lineRule="auto"/>
              <w:ind w:left="567" w:hanging="567"/>
              <w:rPr>
                <w:b/>
                <w:color w:val="000000"/>
                <w:szCs w:val="22"/>
                <w:lang w:val="el-GR" w:eastAsia="zh-CN"/>
              </w:rPr>
            </w:pPr>
            <w:r>
              <w:rPr>
                <w:b/>
                <w:color w:val="000000"/>
                <w:szCs w:val="22"/>
                <w:lang w:val="el-GR" w:eastAsia="zh-CN"/>
              </w:rPr>
              <w:t>14.</w:t>
            </w:r>
            <w:r>
              <w:rPr>
                <w:b/>
                <w:color w:val="000000"/>
                <w:szCs w:val="22"/>
                <w:lang w:val="el-GR" w:eastAsia="zh-CN"/>
              </w:rPr>
              <w:tab/>
              <w:t>ΓΕΝΙΚΗ ΚΑΤΑΤΑΞΗ ΓΙΑ ΤΗ ΔΙΑΘΕΣΗ</w:t>
            </w:r>
          </w:p>
        </w:tc>
      </w:tr>
    </w:tbl>
    <w:p w14:paraId="10CF0002" w14:textId="77777777" w:rsidR="00B418EB" w:rsidRDefault="00B418EB" w:rsidP="00B418EB">
      <w:pPr>
        <w:spacing w:line="240" w:lineRule="auto"/>
        <w:rPr>
          <w:color w:val="000000"/>
          <w:szCs w:val="22"/>
          <w:lang w:val="el-GR"/>
        </w:rPr>
      </w:pPr>
    </w:p>
    <w:p w14:paraId="704009F1"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2C8DF7D"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3CA4BC0" w14:textId="77777777" w:rsidR="00B418EB" w:rsidRDefault="00B418EB">
            <w:pPr>
              <w:spacing w:line="240" w:lineRule="auto"/>
              <w:ind w:left="567" w:hanging="567"/>
              <w:rPr>
                <w:b/>
                <w:color w:val="000000"/>
                <w:szCs w:val="22"/>
                <w:lang w:val="el-GR" w:eastAsia="zh-CN"/>
              </w:rPr>
            </w:pPr>
            <w:r>
              <w:rPr>
                <w:b/>
                <w:color w:val="000000"/>
                <w:szCs w:val="22"/>
                <w:lang w:val="el-GR" w:eastAsia="zh-CN"/>
              </w:rPr>
              <w:t>15.</w:t>
            </w:r>
            <w:r>
              <w:rPr>
                <w:b/>
                <w:color w:val="000000"/>
                <w:szCs w:val="22"/>
                <w:lang w:val="el-GR" w:eastAsia="zh-CN"/>
              </w:rPr>
              <w:tab/>
              <w:t>ΟΔΗΓΙΕΣ ΧΡΗΣΗΣ</w:t>
            </w:r>
          </w:p>
        </w:tc>
      </w:tr>
    </w:tbl>
    <w:p w14:paraId="4F3296FA" w14:textId="77777777" w:rsidR="00B418EB" w:rsidRDefault="00B418EB" w:rsidP="00B418EB">
      <w:pPr>
        <w:spacing w:line="240" w:lineRule="auto"/>
        <w:rPr>
          <w:iCs/>
          <w:color w:val="000000"/>
          <w:szCs w:val="22"/>
          <w:lang w:val="el-GR"/>
        </w:rPr>
      </w:pPr>
    </w:p>
    <w:p w14:paraId="62D6C31E" w14:textId="77777777" w:rsidR="00B418EB" w:rsidRDefault="00B418EB" w:rsidP="00B418EB">
      <w:pPr>
        <w:rPr>
          <w:iCs/>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14:paraId="2DCAE168"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64084EFB" w14:textId="77777777" w:rsidR="00B418EB" w:rsidRDefault="00B418EB">
            <w:pPr>
              <w:spacing w:line="240" w:lineRule="auto"/>
              <w:rPr>
                <w:iCs/>
                <w:color w:val="000000"/>
                <w:szCs w:val="22"/>
                <w:lang w:val="el-GR" w:eastAsia="zh-CN"/>
              </w:rPr>
            </w:pPr>
            <w:bookmarkStart w:id="153" w:name="_Hlk51144361"/>
            <w:r>
              <w:rPr>
                <w:b/>
                <w:color w:val="000000"/>
                <w:szCs w:val="22"/>
                <w:lang w:val="el-GR" w:eastAsia="zh-CN"/>
              </w:rPr>
              <w:t>16.</w:t>
            </w:r>
            <w:r>
              <w:rPr>
                <w:b/>
                <w:color w:val="000000"/>
                <w:szCs w:val="22"/>
                <w:lang w:val="el-GR" w:eastAsia="zh-CN"/>
              </w:rPr>
              <w:tab/>
              <w:t>ΠΛΗΡΟΦΟΡΙΕΣ ΣΕ BRAILLE</w:t>
            </w:r>
          </w:p>
        </w:tc>
      </w:tr>
    </w:tbl>
    <w:p w14:paraId="5B360DAC" w14:textId="77777777" w:rsidR="00B418EB" w:rsidRDefault="00B418EB" w:rsidP="00B418EB">
      <w:pPr>
        <w:rPr>
          <w:iCs/>
          <w:color w:val="000000"/>
          <w:szCs w:val="22"/>
          <w:lang w:val="el-GR"/>
        </w:rPr>
      </w:pPr>
    </w:p>
    <w:p w14:paraId="43B776D8" w14:textId="77777777" w:rsidR="00B418EB" w:rsidRDefault="00B418EB" w:rsidP="00B418EB">
      <w:pPr>
        <w:shd w:val="clear" w:color="auto" w:fill="FFFFFF"/>
        <w:spacing w:line="240" w:lineRule="auto"/>
        <w:rPr>
          <w:color w:val="000000"/>
          <w:szCs w:val="22"/>
          <w:lang w:val="el-GR"/>
        </w:rPr>
      </w:pPr>
      <w:r>
        <w:rPr>
          <w:color w:val="000000"/>
          <w:szCs w:val="22"/>
          <w:lang w:val="el-GR"/>
        </w:rPr>
        <w:t xml:space="preserve">Revatio </w:t>
      </w:r>
      <w:r>
        <w:rPr>
          <w:color w:val="000000"/>
          <w:lang w:val="el-GR"/>
        </w:rPr>
        <w:t>10 mg/ml</w:t>
      </w:r>
    </w:p>
    <w:p w14:paraId="705723DE" w14:textId="77777777" w:rsidR="00B418EB" w:rsidRDefault="00B418EB" w:rsidP="00B418EB">
      <w:pPr>
        <w:shd w:val="clear" w:color="auto" w:fill="FFFFFF"/>
        <w:spacing w:line="240" w:lineRule="auto"/>
        <w:rPr>
          <w:color w:val="000000"/>
          <w:szCs w:val="22"/>
          <w:lang w:val="el-GR"/>
        </w:rPr>
      </w:pPr>
    </w:p>
    <w:p w14:paraId="5A07EEF6" w14:textId="77777777" w:rsidR="00B418EB" w:rsidRDefault="00B418EB" w:rsidP="00B418EB">
      <w:pPr>
        <w:shd w:val="clear" w:color="auto" w:fill="FFFFFF"/>
        <w:spacing w:line="240" w:lineRule="auto"/>
        <w:rPr>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7D62F7B6"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7D67422F" w14:textId="77777777" w:rsidR="00B418EB" w:rsidRDefault="00B418EB">
            <w:pPr>
              <w:spacing w:line="240" w:lineRule="auto"/>
              <w:ind w:left="567" w:hanging="567"/>
              <w:rPr>
                <w:iCs/>
                <w:color w:val="000000"/>
                <w:szCs w:val="22"/>
                <w:lang w:val="el-GR" w:eastAsia="zh-CN"/>
              </w:rPr>
            </w:pPr>
            <w:r>
              <w:rPr>
                <w:b/>
                <w:color w:val="000000"/>
                <w:lang w:val="el-GR" w:eastAsia="zh-CN"/>
              </w:rPr>
              <w:t>17.</w:t>
            </w:r>
            <w:r>
              <w:rPr>
                <w:b/>
                <w:color w:val="000000"/>
                <w:lang w:val="el-GR" w:eastAsia="zh-CN"/>
              </w:rPr>
              <w:tab/>
              <w:t>ΜΟΝΑΔΙΚΟΣ ΑΝΑΓΝΩΡΙΣΤΙΚΟΣ ΚΩΔΙΚΟΣ – ΔΙΣΔΙΑΣΤΑΤΟΣ ΓΡΑΜΜΩΤΟΣ ΚΩΔΙΚΑΣ (2D)</w:t>
            </w:r>
          </w:p>
        </w:tc>
      </w:tr>
    </w:tbl>
    <w:p w14:paraId="58C5FE05" w14:textId="77777777" w:rsidR="00B418EB" w:rsidRDefault="00B418EB" w:rsidP="00B418EB">
      <w:pPr>
        <w:spacing w:line="240" w:lineRule="auto"/>
        <w:rPr>
          <w:color w:val="000000"/>
          <w:szCs w:val="22"/>
          <w:shd w:val="clear" w:color="auto" w:fill="CCCCCC"/>
          <w:lang w:val="el-GR"/>
        </w:rPr>
      </w:pPr>
    </w:p>
    <w:p w14:paraId="3EAEFE3A" w14:textId="77777777" w:rsidR="00B418EB" w:rsidRDefault="00B418EB" w:rsidP="00B418EB">
      <w:pPr>
        <w:spacing w:line="240" w:lineRule="auto"/>
        <w:rPr>
          <w:color w:val="000000"/>
          <w:szCs w:val="22"/>
          <w:shd w:val="clear" w:color="auto" w:fill="CCCCCC"/>
          <w:lang w:val="el-GR"/>
        </w:rPr>
      </w:pPr>
      <w:r>
        <w:rPr>
          <w:color w:val="000000"/>
          <w:highlight w:val="lightGray"/>
          <w:lang w:val="el-GR"/>
        </w:rPr>
        <w:t>Δισδιάστατος γραμμωτός κώδικας (2D) που φέρει τον περιληφθέντα μοναδικό αναγνωριστικό κωδικό.</w:t>
      </w:r>
    </w:p>
    <w:p w14:paraId="5A5BCCF0" w14:textId="77777777" w:rsidR="00B418EB" w:rsidRDefault="00B418EB" w:rsidP="00B418EB">
      <w:pPr>
        <w:tabs>
          <w:tab w:val="clear" w:pos="567"/>
          <w:tab w:val="left" w:pos="720"/>
        </w:tabs>
        <w:spacing w:line="240" w:lineRule="auto"/>
        <w:rPr>
          <w:color w:val="000000"/>
          <w:lang w:val="el-GR"/>
        </w:rPr>
      </w:pPr>
    </w:p>
    <w:p w14:paraId="0ED1F32D" w14:textId="77777777" w:rsidR="00B418EB" w:rsidRDefault="00B418EB" w:rsidP="00B418EB">
      <w:pPr>
        <w:tabs>
          <w:tab w:val="clear" w:pos="567"/>
          <w:tab w:val="left" w:pos="720"/>
        </w:tabs>
        <w:spacing w:line="240" w:lineRule="auto"/>
        <w:rPr>
          <w:color w:val="000000"/>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426CBD68"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276AAC9D" w14:textId="77777777" w:rsidR="00B418EB" w:rsidRDefault="00B418EB">
            <w:pPr>
              <w:keepNext/>
              <w:spacing w:line="240" w:lineRule="auto"/>
              <w:ind w:left="567" w:hanging="567"/>
              <w:rPr>
                <w:iCs/>
                <w:color w:val="000000"/>
                <w:szCs w:val="22"/>
                <w:lang w:val="el-GR" w:eastAsia="zh-CN"/>
              </w:rPr>
            </w:pPr>
            <w:r>
              <w:rPr>
                <w:b/>
                <w:color w:val="000000"/>
                <w:lang w:val="el-GR" w:eastAsia="zh-CN"/>
              </w:rPr>
              <w:t>18.</w:t>
            </w:r>
            <w:r>
              <w:rPr>
                <w:b/>
                <w:color w:val="000000"/>
                <w:lang w:val="el-GR" w:eastAsia="zh-CN"/>
              </w:rPr>
              <w:tab/>
              <w:t>ΜΟΝΑΔΙΚΟΣ ΑΝΑΓΝΩΡΙΣΤΙΚΟΣ ΚΩΔΙΚΟΣ – ΔΕΔΟΜΕΝΑ ΑΝΑΓΝΩΣΙΜΑ ΑΠΟ ΤΟΝ ΑΝΘΡΩΠΟ</w:t>
            </w:r>
          </w:p>
        </w:tc>
      </w:tr>
      <w:bookmarkEnd w:id="153"/>
    </w:tbl>
    <w:p w14:paraId="60AB055D" w14:textId="77777777" w:rsidR="00B418EB" w:rsidRDefault="00B418EB" w:rsidP="00B418EB">
      <w:pPr>
        <w:tabs>
          <w:tab w:val="clear" w:pos="567"/>
          <w:tab w:val="left" w:pos="720"/>
        </w:tabs>
        <w:spacing w:line="240" w:lineRule="auto"/>
        <w:rPr>
          <w:color w:val="000000"/>
          <w:lang w:val="el-GR"/>
        </w:rPr>
      </w:pPr>
    </w:p>
    <w:p w14:paraId="1BF99EAC" w14:textId="77777777" w:rsidR="00B418EB" w:rsidRDefault="00B418EB" w:rsidP="00B418EB">
      <w:pPr>
        <w:rPr>
          <w:color w:val="000000"/>
          <w:szCs w:val="22"/>
          <w:lang w:val="el-GR"/>
        </w:rPr>
      </w:pPr>
      <w:r>
        <w:rPr>
          <w:color w:val="000000"/>
          <w:szCs w:val="22"/>
          <w:lang w:val="el-GR"/>
        </w:rPr>
        <w:t>PC</w:t>
      </w:r>
    </w:p>
    <w:p w14:paraId="5248F6D0" w14:textId="77777777" w:rsidR="00B418EB" w:rsidRDefault="00B418EB" w:rsidP="00B418EB">
      <w:pPr>
        <w:rPr>
          <w:color w:val="000000"/>
          <w:szCs w:val="22"/>
          <w:lang w:val="el-GR"/>
        </w:rPr>
      </w:pPr>
      <w:r>
        <w:rPr>
          <w:color w:val="000000"/>
          <w:szCs w:val="22"/>
          <w:lang w:val="el-GR"/>
        </w:rPr>
        <w:t>SN</w:t>
      </w:r>
    </w:p>
    <w:p w14:paraId="54316A98" w14:textId="77777777" w:rsidR="00B418EB" w:rsidRDefault="00B418EB" w:rsidP="00B418EB">
      <w:pPr>
        <w:shd w:val="clear" w:color="auto" w:fill="FFFFFF"/>
        <w:spacing w:line="240" w:lineRule="auto"/>
        <w:rPr>
          <w:color w:val="000000"/>
          <w:szCs w:val="22"/>
          <w:lang w:val="el-GR"/>
        </w:rPr>
      </w:pPr>
      <w:r>
        <w:rPr>
          <w:color w:val="000000"/>
          <w:szCs w:val="22"/>
          <w:lang w:val="el-GR"/>
        </w:rPr>
        <w:t>NN</w:t>
      </w:r>
    </w:p>
    <w:p w14:paraId="06D32BAE" w14:textId="77777777" w:rsidR="00B418EB" w:rsidRDefault="00B418EB" w:rsidP="00B418EB">
      <w:pPr>
        <w:shd w:val="clear" w:color="auto" w:fill="FFFFFF"/>
        <w:spacing w:line="240" w:lineRule="auto"/>
        <w:rPr>
          <w:color w:val="000000"/>
          <w:szCs w:val="22"/>
          <w:lang w:val="el-GR"/>
        </w:rPr>
      </w:pPr>
    </w:p>
    <w:p w14:paraId="6E3F593F" w14:textId="77777777" w:rsidR="00B418EB" w:rsidRDefault="00B418EB" w:rsidP="00B418EB">
      <w:pPr>
        <w:shd w:val="clear" w:color="auto" w:fill="FFFFFF"/>
        <w:spacing w:line="240" w:lineRule="auto"/>
        <w:rPr>
          <w:color w:val="000000"/>
          <w:szCs w:val="22"/>
          <w:lang w:val="el-GR"/>
        </w:rPr>
      </w:pPr>
      <w:r>
        <w:rPr>
          <w:color w:val="000000"/>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5B47C22" w14:textId="77777777" w:rsidTr="00B418EB">
        <w:trPr>
          <w:trHeight w:val="716"/>
        </w:trPr>
        <w:tc>
          <w:tcPr>
            <w:tcW w:w="9276" w:type="dxa"/>
            <w:tcBorders>
              <w:top w:val="single" w:sz="4" w:space="0" w:color="auto"/>
              <w:left w:val="single" w:sz="4" w:space="0" w:color="auto"/>
              <w:bottom w:val="single" w:sz="4" w:space="0" w:color="auto"/>
              <w:right w:val="single" w:sz="4" w:space="0" w:color="auto"/>
            </w:tcBorders>
            <w:hideMark/>
          </w:tcPr>
          <w:p w14:paraId="0F4FB815" w14:textId="77777777" w:rsidR="00B418EB" w:rsidRDefault="00B418EB">
            <w:pPr>
              <w:spacing w:line="240" w:lineRule="auto"/>
              <w:rPr>
                <w:color w:val="000000"/>
                <w:szCs w:val="22"/>
                <w:lang w:val="el-GR" w:eastAsia="zh-CN"/>
              </w:rPr>
            </w:pPr>
            <w:r>
              <w:rPr>
                <w:b/>
                <w:color w:val="000000"/>
                <w:szCs w:val="22"/>
                <w:lang w:val="el-GR" w:eastAsia="zh-CN"/>
              </w:rPr>
              <w:lastRenderedPageBreak/>
              <w:t>ΕΝΔΕΙΞΕΙΣ ΠΟΥ ΠΡΕΠΕΙ ΝΑ ΑΝΑΓΡΑΦΟΝΤΑΙ ΣΤΗ ΣΤΟΙΧΕΙΩΔΗ ΣΥΣΚΕΥΑΣΙΑ</w:t>
            </w:r>
          </w:p>
          <w:p w14:paraId="0055AA37" w14:textId="77777777" w:rsidR="00B418EB" w:rsidRDefault="00B418EB">
            <w:pPr>
              <w:spacing w:line="240" w:lineRule="auto"/>
              <w:rPr>
                <w:b/>
                <w:color w:val="000000"/>
                <w:szCs w:val="22"/>
                <w:lang w:val="el-GR" w:eastAsia="zh-CN"/>
              </w:rPr>
            </w:pPr>
            <w:r>
              <w:rPr>
                <w:b/>
                <w:color w:val="000000"/>
                <w:szCs w:val="22"/>
                <w:lang w:val="el-GR" w:eastAsia="zh-CN"/>
              </w:rPr>
              <w:t xml:space="preserve"> </w:t>
            </w:r>
          </w:p>
          <w:p w14:paraId="716FB660" w14:textId="77777777" w:rsidR="00B418EB" w:rsidRDefault="00B418EB">
            <w:pPr>
              <w:spacing w:line="240" w:lineRule="auto"/>
              <w:rPr>
                <w:color w:val="000000"/>
                <w:szCs w:val="22"/>
                <w:lang w:val="el-GR" w:eastAsia="zh-CN"/>
              </w:rPr>
            </w:pPr>
            <w:r>
              <w:rPr>
                <w:b/>
                <w:color w:val="000000"/>
                <w:szCs w:val="22"/>
                <w:lang w:val="el-GR" w:eastAsia="zh-CN"/>
              </w:rPr>
              <w:t>ΦΙΑΛΗ</w:t>
            </w:r>
          </w:p>
        </w:tc>
      </w:tr>
    </w:tbl>
    <w:p w14:paraId="580B04EF" w14:textId="77777777" w:rsidR="00B418EB" w:rsidRDefault="00B418EB" w:rsidP="00B418EB">
      <w:pPr>
        <w:spacing w:line="240" w:lineRule="auto"/>
        <w:rPr>
          <w:color w:val="000000"/>
          <w:szCs w:val="22"/>
          <w:lang w:val="el-GR"/>
        </w:rPr>
      </w:pPr>
    </w:p>
    <w:p w14:paraId="39C923D6"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C31ACC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4708881" w14:textId="77777777" w:rsidR="00B418EB" w:rsidRDefault="00B418EB">
            <w:pPr>
              <w:spacing w:line="240" w:lineRule="auto"/>
              <w:ind w:left="567" w:hanging="567"/>
              <w:rPr>
                <w:b/>
                <w:color w:val="000000"/>
                <w:szCs w:val="22"/>
                <w:lang w:val="el-GR" w:eastAsia="zh-CN"/>
              </w:rPr>
            </w:pPr>
            <w:r>
              <w:rPr>
                <w:b/>
                <w:color w:val="000000"/>
                <w:szCs w:val="22"/>
                <w:lang w:val="el-GR" w:eastAsia="zh-CN"/>
              </w:rPr>
              <w:t>1.</w:t>
            </w:r>
            <w:r>
              <w:rPr>
                <w:b/>
                <w:color w:val="000000"/>
                <w:szCs w:val="22"/>
                <w:lang w:val="el-GR" w:eastAsia="zh-CN"/>
              </w:rPr>
              <w:tab/>
              <w:t>ΟΝΟΜΑΣΙΑ ΤΟΥ ΦΑΡΜΑΚΕΥΤΙΚΟΥ ΠΡΟΪΟΝΤΟΣ</w:t>
            </w:r>
          </w:p>
        </w:tc>
      </w:tr>
    </w:tbl>
    <w:p w14:paraId="38BF4310" w14:textId="77777777" w:rsidR="00B418EB" w:rsidRDefault="00B418EB" w:rsidP="00B418EB">
      <w:pPr>
        <w:spacing w:line="240" w:lineRule="auto"/>
        <w:rPr>
          <w:color w:val="000000"/>
          <w:szCs w:val="22"/>
          <w:lang w:val="el-GR"/>
        </w:rPr>
      </w:pPr>
    </w:p>
    <w:p w14:paraId="1C7C89B1" w14:textId="77777777" w:rsidR="00B418EB" w:rsidRDefault="00B418EB" w:rsidP="00B418EB">
      <w:pPr>
        <w:spacing w:line="240" w:lineRule="auto"/>
        <w:rPr>
          <w:color w:val="000000"/>
          <w:szCs w:val="22"/>
          <w:lang w:val="el-GR"/>
        </w:rPr>
      </w:pPr>
      <w:r>
        <w:rPr>
          <w:color w:val="000000"/>
          <w:szCs w:val="22"/>
          <w:lang w:val="el-GR"/>
        </w:rPr>
        <w:t xml:space="preserve">Revatio 10 mg/ml κόνις για πόσιμο </w:t>
      </w:r>
      <w:r>
        <w:rPr>
          <w:iCs/>
          <w:color w:val="000000"/>
          <w:szCs w:val="22"/>
          <w:lang w:val="el-GR"/>
        </w:rPr>
        <w:t>εναιώρημα</w:t>
      </w:r>
    </w:p>
    <w:p w14:paraId="70BB0CB6" w14:textId="77777777" w:rsidR="00B418EB" w:rsidRDefault="00B418EB" w:rsidP="00B418EB">
      <w:pPr>
        <w:spacing w:line="240" w:lineRule="auto"/>
        <w:rPr>
          <w:color w:val="000000"/>
          <w:szCs w:val="22"/>
          <w:lang w:val="el-GR"/>
        </w:rPr>
      </w:pPr>
      <w:r>
        <w:rPr>
          <w:color w:val="000000"/>
          <w:szCs w:val="22"/>
          <w:lang w:val="el-GR"/>
        </w:rPr>
        <w:t xml:space="preserve">sildenafil </w:t>
      </w:r>
    </w:p>
    <w:p w14:paraId="52E391E9" w14:textId="77777777" w:rsidR="00B418EB" w:rsidRDefault="00B418EB" w:rsidP="00B418EB">
      <w:pPr>
        <w:spacing w:line="240" w:lineRule="auto"/>
        <w:rPr>
          <w:color w:val="000000"/>
          <w:szCs w:val="22"/>
          <w:lang w:val="el-GR"/>
        </w:rPr>
      </w:pPr>
    </w:p>
    <w:p w14:paraId="7F6171C8"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1ABCDAF3"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5856F333" w14:textId="77777777" w:rsidR="00B418EB" w:rsidRDefault="00B418EB">
            <w:pPr>
              <w:spacing w:line="240" w:lineRule="auto"/>
              <w:ind w:left="567" w:hanging="567"/>
              <w:rPr>
                <w:b/>
                <w:color w:val="000000"/>
                <w:szCs w:val="22"/>
                <w:lang w:val="el-GR" w:eastAsia="zh-CN"/>
              </w:rPr>
            </w:pPr>
            <w:r>
              <w:rPr>
                <w:b/>
                <w:color w:val="000000"/>
                <w:szCs w:val="22"/>
                <w:lang w:val="el-GR" w:eastAsia="zh-CN"/>
              </w:rPr>
              <w:t>2.</w:t>
            </w:r>
            <w:r>
              <w:rPr>
                <w:b/>
                <w:color w:val="000000"/>
                <w:szCs w:val="22"/>
                <w:lang w:val="el-GR" w:eastAsia="zh-CN"/>
              </w:rPr>
              <w:tab/>
              <w:t>ΣΥΝΘΕΣΗ ΣΕ ΔΡΑΣΤΙΚΗ(ΕΣ) ΟΥΣΙΑ(ΕΣ)</w:t>
            </w:r>
          </w:p>
        </w:tc>
      </w:tr>
    </w:tbl>
    <w:p w14:paraId="5A285393" w14:textId="77777777" w:rsidR="00B418EB" w:rsidRDefault="00B418EB" w:rsidP="00B418EB">
      <w:pPr>
        <w:spacing w:line="240" w:lineRule="auto"/>
        <w:rPr>
          <w:color w:val="000000"/>
          <w:szCs w:val="22"/>
          <w:lang w:val="el-GR"/>
        </w:rPr>
      </w:pPr>
    </w:p>
    <w:p w14:paraId="581B0A30"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Όταν ανασυσταθεί, μία φιάλη περιέχει 1,12 g sildenafil (ως κιτρικό άλας) με τελικό όγκο 112 ml.</w:t>
      </w:r>
    </w:p>
    <w:p w14:paraId="2062C0D6"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Κάθε ml του ανασυσταθέντος εναιωρήματος περιέχει 10 mg sildenafil (ως κιτρικό άλας). </w:t>
      </w:r>
    </w:p>
    <w:p w14:paraId="078C8CB7" w14:textId="77777777" w:rsidR="00B418EB" w:rsidRDefault="00B418EB" w:rsidP="00B418EB">
      <w:pPr>
        <w:spacing w:line="240" w:lineRule="auto"/>
        <w:rPr>
          <w:color w:val="000000"/>
          <w:szCs w:val="22"/>
          <w:lang w:val="el-GR"/>
        </w:rPr>
      </w:pPr>
    </w:p>
    <w:p w14:paraId="35FEFA15"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AF6E9F8"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1CCDAE9" w14:textId="77777777" w:rsidR="00B418EB" w:rsidRDefault="00B418EB">
            <w:pPr>
              <w:spacing w:line="240" w:lineRule="auto"/>
              <w:ind w:left="567" w:hanging="567"/>
              <w:rPr>
                <w:b/>
                <w:color w:val="000000"/>
                <w:szCs w:val="22"/>
                <w:lang w:val="el-GR" w:eastAsia="zh-CN"/>
              </w:rPr>
            </w:pPr>
            <w:r>
              <w:rPr>
                <w:b/>
                <w:color w:val="000000"/>
                <w:szCs w:val="22"/>
                <w:lang w:val="el-GR" w:eastAsia="zh-CN"/>
              </w:rPr>
              <w:t>3.</w:t>
            </w:r>
            <w:r>
              <w:rPr>
                <w:b/>
                <w:color w:val="000000"/>
                <w:szCs w:val="22"/>
                <w:lang w:val="el-GR" w:eastAsia="zh-CN"/>
              </w:rPr>
              <w:tab/>
              <w:t>ΚΑΤΑΛΟΓΟΣ ΕΚΔΟΧΩΝ</w:t>
            </w:r>
          </w:p>
        </w:tc>
      </w:tr>
    </w:tbl>
    <w:p w14:paraId="6D7ABA50" w14:textId="77777777" w:rsidR="00B418EB" w:rsidRDefault="00B418EB" w:rsidP="00B418EB">
      <w:pPr>
        <w:spacing w:line="240" w:lineRule="auto"/>
        <w:rPr>
          <w:color w:val="000000"/>
          <w:szCs w:val="22"/>
          <w:lang w:val="el-GR"/>
        </w:rPr>
      </w:pPr>
    </w:p>
    <w:p w14:paraId="184A8C92" w14:textId="77777777" w:rsidR="00B418EB" w:rsidRDefault="00B418EB" w:rsidP="00B418EB">
      <w:pPr>
        <w:spacing w:line="240" w:lineRule="auto"/>
        <w:rPr>
          <w:color w:val="000000"/>
          <w:szCs w:val="22"/>
          <w:lang w:val="el-GR"/>
        </w:rPr>
      </w:pPr>
      <w:r>
        <w:rPr>
          <w:color w:val="000000"/>
          <w:szCs w:val="22"/>
          <w:lang w:val="el-GR"/>
        </w:rPr>
        <w:t>Άλλα συστατικά περιλαμβάνουν σορβιτόλη (Ε420) και νάτριο βενζοϊκό Ε(211).</w:t>
      </w:r>
    </w:p>
    <w:p w14:paraId="7EFF7A1A" w14:textId="77777777" w:rsidR="00B418EB" w:rsidRDefault="00B418EB" w:rsidP="00B418EB">
      <w:pPr>
        <w:spacing w:line="240" w:lineRule="auto"/>
        <w:rPr>
          <w:color w:val="000000"/>
          <w:szCs w:val="22"/>
          <w:lang w:val="el-GR"/>
        </w:rPr>
      </w:pPr>
      <w:r>
        <w:rPr>
          <w:color w:val="000000"/>
          <w:szCs w:val="22"/>
          <w:highlight w:val="lightGray"/>
          <w:lang w:val="el-GR"/>
        </w:rPr>
        <w:t>Βλέπε</w:t>
      </w:r>
      <w:r>
        <w:rPr>
          <w:color w:val="000000"/>
          <w:highlight w:val="lightGray"/>
          <w:lang w:val="el-GR"/>
        </w:rPr>
        <w:t xml:space="preserve"> φύλλο οδηγιών χρήσης για περισσότερες πληροφορίες</w:t>
      </w:r>
      <w:r>
        <w:rPr>
          <w:color w:val="000000"/>
          <w:lang w:val="el-GR"/>
        </w:rPr>
        <w:t>.</w:t>
      </w:r>
    </w:p>
    <w:p w14:paraId="29FC3913" w14:textId="77777777" w:rsidR="00B418EB" w:rsidRDefault="00B418EB" w:rsidP="00B418EB">
      <w:pPr>
        <w:spacing w:line="240" w:lineRule="auto"/>
        <w:rPr>
          <w:color w:val="000000"/>
          <w:szCs w:val="22"/>
          <w:lang w:val="el-GR"/>
        </w:rPr>
      </w:pPr>
    </w:p>
    <w:p w14:paraId="4C264AA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49CC979"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740B67DF" w14:textId="77777777" w:rsidR="00B418EB" w:rsidRDefault="00B418EB">
            <w:pPr>
              <w:spacing w:line="240" w:lineRule="auto"/>
              <w:ind w:left="567" w:hanging="567"/>
              <w:rPr>
                <w:b/>
                <w:color w:val="000000"/>
                <w:szCs w:val="22"/>
                <w:lang w:val="el-GR" w:eastAsia="zh-CN"/>
              </w:rPr>
            </w:pPr>
            <w:r>
              <w:rPr>
                <w:b/>
                <w:color w:val="000000"/>
                <w:szCs w:val="22"/>
                <w:lang w:val="el-GR" w:eastAsia="zh-CN"/>
              </w:rPr>
              <w:t>4.</w:t>
            </w:r>
            <w:r>
              <w:rPr>
                <w:b/>
                <w:color w:val="000000"/>
                <w:szCs w:val="22"/>
                <w:lang w:val="el-GR" w:eastAsia="zh-CN"/>
              </w:rPr>
              <w:tab/>
              <w:t>ΦΑΡΜΑΚΟΤΕΧΝΙΚΗ ΜΟΡΦΗ ΚΑΙ ΠΕΡΙΕΧΟΜΕΝΟ</w:t>
            </w:r>
          </w:p>
        </w:tc>
      </w:tr>
    </w:tbl>
    <w:p w14:paraId="3DEA23B7" w14:textId="77777777" w:rsidR="00B418EB" w:rsidRDefault="00B418EB" w:rsidP="00B418EB">
      <w:pPr>
        <w:spacing w:line="240" w:lineRule="auto"/>
        <w:rPr>
          <w:color w:val="000000"/>
          <w:szCs w:val="22"/>
          <w:lang w:val="el-GR"/>
        </w:rPr>
      </w:pPr>
    </w:p>
    <w:p w14:paraId="5A68E797" w14:textId="77777777" w:rsidR="00B418EB" w:rsidRDefault="00B418EB" w:rsidP="00B418EB">
      <w:pPr>
        <w:spacing w:line="240" w:lineRule="auto"/>
        <w:rPr>
          <w:color w:val="000000"/>
          <w:lang w:val="el-GR"/>
        </w:rPr>
      </w:pPr>
      <w:r>
        <w:rPr>
          <w:color w:val="000000"/>
          <w:highlight w:val="lightGray"/>
          <w:lang w:val="el-GR"/>
        </w:rPr>
        <w:t>Κόνις για πόσιμο εναιώρημα</w:t>
      </w:r>
    </w:p>
    <w:p w14:paraId="058969F8" w14:textId="77777777" w:rsidR="00B418EB" w:rsidRDefault="00B418EB" w:rsidP="00B418EB">
      <w:pPr>
        <w:spacing w:line="240" w:lineRule="auto"/>
        <w:rPr>
          <w:color w:val="000000"/>
          <w:szCs w:val="22"/>
          <w:lang w:val="el-GR"/>
        </w:rPr>
      </w:pPr>
    </w:p>
    <w:p w14:paraId="03B307F8"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2F0323A3"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6456367" w14:textId="77777777" w:rsidR="00B418EB" w:rsidRDefault="00B418EB">
            <w:pPr>
              <w:spacing w:line="240" w:lineRule="auto"/>
              <w:ind w:left="567" w:hanging="567"/>
              <w:rPr>
                <w:b/>
                <w:color w:val="000000"/>
                <w:szCs w:val="22"/>
                <w:lang w:val="el-GR" w:eastAsia="zh-CN"/>
              </w:rPr>
            </w:pPr>
            <w:r>
              <w:rPr>
                <w:b/>
                <w:color w:val="000000"/>
                <w:szCs w:val="22"/>
                <w:lang w:val="el-GR" w:eastAsia="zh-CN"/>
              </w:rPr>
              <w:t>5.</w:t>
            </w:r>
            <w:r>
              <w:rPr>
                <w:b/>
                <w:color w:val="000000"/>
                <w:szCs w:val="22"/>
                <w:lang w:val="el-GR" w:eastAsia="zh-CN"/>
              </w:rPr>
              <w:tab/>
              <w:t>ΤΡΟΠΟΣ ΚΑΙ ΟΔΟΣ(ΟΙ) ΧΟΡΗΓΗΣΗΣ</w:t>
            </w:r>
          </w:p>
        </w:tc>
      </w:tr>
    </w:tbl>
    <w:p w14:paraId="267AE70E" w14:textId="77777777" w:rsidR="00B418EB" w:rsidRDefault="00B418EB" w:rsidP="00B418EB">
      <w:pPr>
        <w:spacing w:line="240" w:lineRule="auto"/>
        <w:rPr>
          <w:color w:val="000000"/>
          <w:szCs w:val="22"/>
          <w:lang w:val="el-GR"/>
        </w:rPr>
      </w:pPr>
    </w:p>
    <w:p w14:paraId="53FEB876" w14:textId="77777777" w:rsidR="00B418EB" w:rsidRDefault="00B418EB" w:rsidP="00B418EB">
      <w:pPr>
        <w:rPr>
          <w:color w:val="000000"/>
          <w:szCs w:val="22"/>
          <w:lang w:val="el-GR"/>
        </w:rPr>
      </w:pPr>
      <w:r>
        <w:rPr>
          <w:color w:val="000000"/>
          <w:szCs w:val="22"/>
          <w:lang w:val="el-GR"/>
        </w:rPr>
        <w:t>Ανακινήστε τη φιάλη καλά πριν από τη χρήση.</w:t>
      </w:r>
    </w:p>
    <w:p w14:paraId="6DF75F6E" w14:textId="77777777" w:rsidR="00B418EB" w:rsidRDefault="00B418EB" w:rsidP="00B418EB">
      <w:pPr>
        <w:rPr>
          <w:color w:val="000000"/>
          <w:szCs w:val="22"/>
          <w:lang w:val="el-GR"/>
        </w:rPr>
      </w:pPr>
      <w:r>
        <w:rPr>
          <w:color w:val="000000"/>
          <w:szCs w:val="22"/>
          <w:lang w:val="el-GR"/>
        </w:rPr>
        <w:t>Διαβάστε το φύλλο οδηγιών πριν από τη χρήση.</w:t>
      </w:r>
    </w:p>
    <w:p w14:paraId="4614F3A0" w14:textId="77777777" w:rsidR="00B418EB" w:rsidRDefault="00B418EB" w:rsidP="00B418EB">
      <w:pPr>
        <w:spacing w:line="240" w:lineRule="auto"/>
        <w:rPr>
          <w:color w:val="000000"/>
          <w:szCs w:val="22"/>
          <w:lang w:val="el-GR"/>
        </w:rPr>
      </w:pPr>
      <w:r>
        <w:rPr>
          <w:color w:val="000000"/>
          <w:szCs w:val="22"/>
          <w:lang w:val="el-GR"/>
        </w:rPr>
        <w:t>Από στόματος χρήση.</w:t>
      </w:r>
    </w:p>
    <w:p w14:paraId="2CD313EC" w14:textId="77777777" w:rsidR="00B418EB" w:rsidRDefault="00B418EB" w:rsidP="00B418EB">
      <w:pPr>
        <w:spacing w:line="240" w:lineRule="auto"/>
        <w:rPr>
          <w:color w:val="000000"/>
          <w:szCs w:val="22"/>
          <w:lang w:val="el-GR"/>
        </w:rPr>
      </w:pPr>
    </w:p>
    <w:p w14:paraId="38B0138F" w14:textId="77777777" w:rsidR="00B418EB" w:rsidRDefault="00B418EB" w:rsidP="00B418EB">
      <w:pPr>
        <w:spacing w:line="240" w:lineRule="auto"/>
        <w:rPr>
          <w:color w:val="000000"/>
          <w:szCs w:val="22"/>
          <w:lang w:val="el-GR"/>
        </w:rPr>
      </w:pPr>
      <w:r>
        <w:rPr>
          <w:color w:val="000000"/>
          <w:szCs w:val="22"/>
          <w:lang w:val="el-GR"/>
        </w:rPr>
        <w:t>Οδηγίες ανασύστασης:</w:t>
      </w:r>
    </w:p>
    <w:p w14:paraId="55EB3216" w14:textId="77777777" w:rsidR="00B418EB" w:rsidRDefault="00B418EB" w:rsidP="00B418EB">
      <w:pPr>
        <w:spacing w:line="240" w:lineRule="auto"/>
        <w:rPr>
          <w:color w:val="000000"/>
          <w:szCs w:val="22"/>
          <w:lang w:val="el-GR"/>
        </w:rPr>
      </w:pPr>
      <w:r>
        <w:rPr>
          <w:color w:val="000000"/>
          <w:szCs w:val="22"/>
          <w:lang w:val="el-GR"/>
        </w:rPr>
        <w:t>Χτυπήστε ελαφρά τη φιάλη για να απελευθερωθεί η κόνις και αφαιρέστε το πώμα.</w:t>
      </w:r>
    </w:p>
    <w:p w14:paraId="3AED475D" w14:textId="77777777" w:rsidR="00B418EB" w:rsidRDefault="00B418EB" w:rsidP="00B418EB">
      <w:pPr>
        <w:spacing w:line="240" w:lineRule="auto"/>
        <w:rPr>
          <w:color w:val="000000"/>
          <w:szCs w:val="22"/>
          <w:lang w:val="el-GR"/>
        </w:rPr>
      </w:pPr>
      <w:r>
        <w:rPr>
          <w:color w:val="000000"/>
          <w:szCs w:val="22"/>
          <w:lang w:val="el-GR"/>
        </w:rPr>
        <w:t xml:space="preserve">Προσθέστε </w:t>
      </w:r>
      <w:r>
        <w:rPr>
          <w:b/>
          <w:color w:val="000000"/>
          <w:szCs w:val="22"/>
          <w:lang w:val="el-GR"/>
        </w:rPr>
        <w:t>συνολικά</w:t>
      </w:r>
      <w:r>
        <w:rPr>
          <w:color w:val="000000"/>
          <w:szCs w:val="22"/>
          <w:lang w:val="el-GR"/>
        </w:rPr>
        <w:t xml:space="preserve"> 90 ml νερού (3 x 30 ml) </w:t>
      </w:r>
      <w:r>
        <w:rPr>
          <w:b/>
          <w:color w:val="000000"/>
          <w:szCs w:val="22"/>
          <w:lang w:val="el-GR"/>
        </w:rPr>
        <w:t xml:space="preserve">ακολουθώντας αυστηρά το φύλλο οδηγιών χρήσης </w:t>
      </w:r>
      <w:r>
        <w:rPr>
          <w:color w:val="000000"/>
          <w:szCs w:val="22"/>
          <w:lang w:val="el-GR"/>
        </w:rPr>
        <w:t>και βεβαιωθείτε ότι ανακινήσατε τη φιάλη έντονα μετά την προσθήκη των 60 ml και των υπολοίπων 30 ml. Αφαιρέστε ξανά το πώμα, πιέστε τον προσαρμογέα φιάλης στον λαιμό της φιάλης. Σημείωση: Λήγει 30 ημέρες μετά την ανασύσταση.</w:t>
      </w:r>
    </w:p>
    <w:p w14:paraId="3BD79EAA" w14:textId="77777777" w:rsidR="00B418EB" w:rsidRDefault="00B418EB" w:rsidP="00B418EB">
      <w:pPr>
        <w:spacing w:line="240" w:lineRule="auto"/>
        <w:rPr>
          <w:color w:val="000000"/>
          <w:szCs w:val="22"/>
          <w:lang w:val="el-GR"/>
        </w:rPr>
      </w:pPr>
    </w:p>
    <w:p w14:paraId="59EEBE77"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27521DE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370DCBD9" w14:textId="77777777" w:rsidR="00B418EB" w:rsidRDefault="00B418EB">
            <w:pPr>
              <w:spacing w:line="240" w:lineRule="auto"/>
              <w:ind w:left="567" w:hanging="567"/>
              <w:rPr>
                <w:b/>
                <w:color w:val="000000"/>
                <w:szCs w:val="22"/>
                <w:lang w:val="el-GR" w:eastAsia="zh-CN"/>
              </w:rPr>
            </w:pPr>
            <w:r>
              <w:rPr>
                <w:b/>
                <w:color w:val="000000"/>
                <w:szCs w:val="22"/>
                <w:lang w:val="el-GR" w:eastAsia="zh-CN"/>
              </w:rPr>
              <w:t>6.</w:t>
            </w:r>
            <w:r>
              <w:rPr>
                <w:b/>
                <w:color w:val="000000"/>
                <w:szCs w:val="22"/>
                <w:lang w:val="el-GR" w:eastAsia="zh-CN"/>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1451C0C5" w14:textId="77777777" w:rsidR="00B418EB" w:rsidRDefault="00B418EB" w:rsidP="00B418EB">
      <w:pPr>
        <w:spacing w:line="240" w:lineRule="auto"/>
        <w:rPr>
          <w:color w:val="000000"/>
          <w:szCs w:val="22"/>
          <w:lang w:val="el-GR"/>
        </w:rPr>
      </w:pPr>
    </w:p>
    <w:p w14:paraId="1F5D1298" w14:textId="77777777" w:rsidR="00B418EB" w:rsidRDefault="00B418EB" w:rsidP="00B418EB">
      <w:pPr>
        <w:spacing w:line="240" w:lineRule="auto"/>
        <w:rPr>
          <w:color w:val="000000"/>
          <w:szCs w:val="22"/>
          <w:lang w:val="el-GR"/>
        </w:rPr>
      </w:pPr>
      <w:r>
        <w:rPr>
          <w:color w:val="000000"/>
          <w:szCs w:val="22"/>
          <w:lang w:val="el-GR"/>
        </w:rPr>
        <w:t>Να φυλάσσεται σε θέση, την οποία δεν βλέπουν και δεν προσεγγίζουν τα παιδιά.</w:t>
      </w:r>
    </w:p>
    <w:p w14:paraId="509F2091" w14:textId="77777777" w:rsidR="00B418EB" w:rsidRDefault="00B418EB" w:rsidP="00B418EB">
      <w:pPr>
        <w:spacing w:line="240" w:lineRule="auto"/>
        <w:rPr>
          <w:color w:val="000000"/>
          <w:szCs w:val="22"/>
          <w:lang w:val="el-GR"/>
        </w:rPr>
      </w:pPr>
    </w:p>
    <w:p w14:paraId="03B1423B"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268DEE82"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424685F5" w14:textId="77777777" w:rsidR="00B418EB" w:rsidRDefault="00B418EB">
            <w:pPr>
              <w:spacing w:line="240" w:lineRule="auto"/>
              <w:ind w:left="567" w:hanging="567"/>
              <w:rPr>
                <w:b/>
                <w:color w:val="000000"/>
                <w:szCs w:val="22"/>
                <w:lang w:val="el-GR" w:eastAsia="zh-CN"/>
              </w:rPr>
            </w:pPr>
            <w:r>
              <w:rPr>
                <w:b/>
                <w:color w:val="000000"/>
                <w:szCs w:val="22"/>
                <w:lang w:val="el-GR" w:eastAsia="zh-CN"/>
              </w:rPr>
              <w:t>7.</w:t>
            </w:r>
            <w:r>
              <w:rPr>
                <w:b/>
                <w:color w:val="000000"/>
                <w:szCs w:val="22"/>
                <w:lang w:val="el-GR" w:eastAsia="zh-CN"/>
              </w:rPr>
              <w:tab/>
              <w:t>ΑΛΛΗ(ΕΣ) ΕΙΔΙΚΗ(ΕΣ) ΠΡΟΕΙΔΟΠΟΙΗΣΗ(ΕΙΣ), ΕΑΝ ΕΙΝΑΙ ΑΠΑΡΑΙΤΗΤΗ(ΕΣ)</w:t>
            </w:r>
          </w:p>
        </w:tc>
      </w:tr>
    </w:tbl>
    <w:p w14:paraId="2E03B749" w14:textId="77777777" w:rsidR="00B418EB" w:rsidRDefault="00B418EB" w:rsidP="00B418EB">
      <w:pPr>
        <w:spacing w:line="240" w:lineRule="auto"/>
        <w:rPr>
          <w:color w:val="000000"/>
          <w:szCs w:val="22"/>
          <w:lang w:val="el-GR"/>
        </w:rPr>
      </w:pPr>
    </w:p>
    <w:p w14:paraId="5F9B3EFD"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7735C56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61CC5716" w14:textId="77777777" w:rsidR="00B418EB" w:rsidRDefault="00B418EB">
            <w:pPr>
              <w:keepNext/>
              <w:spacing w:line="240" w:lineRule="auto"/>
              <w:ind w:left="567" w:hanging="567"/>
              <w:rPr>
                <w:b/>
                <w:color w:val="000000"/>
                <w:szCs w:val="22"/>
                <w:lang w:val="el-GR" w:eastAsia="zh-CN"/>
              </w:rPr>
            </w:pPr>
            <w:r>
              <w:rPr>
                <w:b/>
                <w:color w:val="000000"/>
                <w:szCs w:val="22"/>
                <w:lang w:val="el-GR" w:eastAsia="zh-CN"/>
              </w:rPr>
              <w:t>8.</w:t>
            </w:r>
            <w:r>
              <w:rPr>
                <w:b/>
                <w:color w:val="000000"/>
                <w:szCs w:val="22"/>
                <w:lang w:val="el-GR" w:eastAsia="zh-CN"/>
              </w:rPr>
              <w:tab/>
              <w:t>ΗΜΕΡΟΜΗΝΙΑ ΛΗΞΗΣ</w:t>
            </w:r>
          </w:p>
        </w:tc>
      </w:tr>
    </w:tbl>
    <w:p w14:paraId="64E2D529" w14:textId="77777777" w:rsidR="00B418EB" w:rsidRDefault="00B418EB" w:rsidP="00B418EB">
      <w:pPr>
        <w:keepNext/>
        <w:spacing w:line="240" w:lineRule="auto"/>
        <w:rPr>
          <w:color w:val="000000"/>
          <w:szCs w:val="22"/>
          <w:lang w:val="el-GR"/>
        </w:rPr>
      </w:pPr>
    </w:p>
    <w:p w14:paraId="6D187084" w14:textId="77777777" w:rsidR="00B418EB" w:rsidRDefault="00B418EB" w:rsidP="00B418EB">
      <w:pPr>
        <w:keepNext/>
        <w:spacing w:line="240" w:lineRule="auto"/>
        <w:rPr>
          <w:color w:val="000000"/>
          <w:szCs w:val="22"/>
          <w:lang w:val="el-GR"/>
        </w:rPr>
      </w:pPr>
      <w:r>
        <w:rPr>
          <w:color w:val="000000"/>
          <w:szCs w:val="22"/>
          <w:lang w:val="el-GR"/>
        </w:rPr>
        <w:t>ΛΗΞΗ</w:t>
      </w:r>
    </w:p>
    <w:p w14:paraId="5DA16400" w14:textId="77777777" w:rsidR="00B418EB" w:rsidRDefault="00B418EB" w:rsidP="00B418EB">
      <w:pPr>
        <w:spacing w:line="240" w:lineRule="auto"/>
        <w:rPr>
          <w:color w:val="000000"/>
          <w:szCs w:val="22"/>
          <w:lang w:val="el-GR"/>
        </w:rPr>
      </w:pPr>
    </w:p>
    <w:p w14:paraId="13862B25"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1E88619F"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D31E76F" w14:textId="77777777" w:rsidR="00B418EB" w:rsidRDefault="00B418EB">
            <w:pPr>
              <w:keepNext/>
              <w:spacing w:line="240" w:lineRule="auto"/>
              <w:ind w:left="567" w:hanging="567"/>
              <w:rPr>
                <w:b/>
                <w:color w:val="000000"/>
                <w:szCs w:val="22"/>
                <w:lang w:val="el-GR" w:eastAsia="zh-CN"/>
              </w:rPr>
            </w:pPr>
            <w:r>
              <w:rPr>
                <w:b/>
                <w:color w:val="000000"/>
                <w:szCs w:val="22"/>
                <w:lang w:val="el-GR" w:eastAsia="zh-CN"/>
              </w:rPr>
              <w:t>9.</w:t>
            </w:r>
            <w:r>
              <w:rPr>
                <w:b/>
                <w:color w:val="000000"/>
                <w:szCs w:val="22"/>
                <w:lang w:val="el-GR" w:eastAsia="zh-CN"/>
              </w:rPr>
              <w:tab/>
              <w:t>ΕΙΔΙΚΕΣ ΣΥΝΘΗΚΕΣ ΦΥΛΑΞΗΣ</w:t>
            </w:r>
          </w:p>
        </w:tc>
      </w:tr>
    </w:tbl>
    <w:p w14:paraId="7115D17F" w14:textId="77777777" w:rsidR="00B418EB" w:rsidRDefault="00B418EB" w:rsidP="00B418EB">
      <w:pPr>
        <w:keepNext/>
        <w:spacing w:line="240" w:lineRule="auto"/>
        <w:rPr>
          <w:color w:val="000000"/>
          <w:szCs w:val="22"/>
          <w:lang w:val="el-GR"/>
        </w:rPr>
      </w:pPr>
    </w:p>
    <w:p w14:paraId="6D12F2F0"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Κόνις: Μη φυλάσσετε σε θερμοκρασία μεγαλύτερη των 30°C. Φυλάσσετε στην αρχική συσκευασία για να προστατεύεται από την υγρασία. </w:t>
      </w:r>
    </w:p>
    <w:p w14:paraId="0AFEE07F" w14:textId="77777777" w:rsidR="00B418EB" w:rsidRDefault="00B418EB" w:rsidP="00B418EB">
      <w:pPr>
        <w:tabs>
          <w:tab w:val="clear" w:pos="567"/>
          <w:tab w:val="left" w:pos="720"/>
        </w:tabs>
        <w:spacing w:line="240" w:lineRule="auto"/>
        <w:rPr>
          <w:color w:val="000000"/>
          <w:szCs w:val="22"/>
          <w:lang w:val="el-GR"/>
        </w:rPr>
      </w:pPr>
    </w:p>
    <w:p w14:paraId="6EF70CA0"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Μετά την ανασύσταση: Φυλάσσετε σε θερμοκρασία μικρότερη των 30°C ή στο ψυγείο στους </w:t>
      </w:r>
      <w:r>
        <w:rPr>
          <w:iCs/>
          <w:color w:val="000000"/>
          <w:szCs w:val="22"/>
          <w:lang w:val="el-GR"/>
        </w:rPr>
        <w:t xml:space="preserve">2°C έως 8°C. Μην καταψύχετε. Απορρίψτε τυχόν υπόλειμμα πόσιμου εναιωρήματος 30 ημέρες μετά την ανασύσταση. </w:t>
      </w:r>
    </w:p>
    <w:p w14:paraId="16AC4193" w14:textId="77777777" w:rsidR="00B418EB" w:rsidRDefault="00B418EB" w:rsidP="00B418EB">
      <w:pPr>
        <w:spacing w:line="240" w:lineRule="auto"/>
        <w:rPr>
          <w:color w:val="000000"/>
          <w:szCs w:val="22"/>
          <w:lang w:val="el-GR"/>
        </w:rPr>
      </w:pPr>
    </w:p>
    <w:p w14:paraId="695C6A29"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4D3296DB"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96184DB" w14:textId="77777777" w:rsidR="00B418EB" w:rsidRDefault="00B418EB">
            <w:pPr>
              <w:spacing w:line="240" w:lineRule="auto"/>
              <w:ind w:left="567" w:hanging="567"/>
              <w:rPr>
                <w:b/>
                <w:color w:val="000000"/>
                <w:szCs w:val="22"/>
                <w:lang w:val="el-GR" w:eastAsia="zh-CN"/>
              </w:rPr>
            </w:pPr>
            <w:r>
              <w:rPr>
                <w:b/>
                <w:color w:val="000000"/>
                <w:szCs w:val="22"/>
                <w:lang w:val="el-GR" w:eastAsia="zh-CN"/>
              </w:rPr>
              <w:t>10.</w:t>
            </w:r>
            <w:r>
              <w:rPr>
                <w:b/>
                <w:color w:val="000000"/>
                <w:szCs w:val="22"/>
                <w:lang w:val="el-GR" w:eastAsia="zh-CN"/>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28D22C79" w14:textId="77777777" w:rsidR="00B418EB" w:rsidRDefault="00B418EB" w:rsidP="00B418EB">
      <w:pPr>
        <w:spacing w:line="240" w:lineRule="auto"/>
        <w:rPr>
          <w:color w:val="000000"/>
          <w:szCs w:val="22"/>
          <w:lang w:val="el-GR"/>
        </w:rPr>
      </w:pPr>
    </w:p>
    <w:p w14:paraId="2200DA6D"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40EA92E8"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5C8517B" w14:textId="77777777" w:rsidR="00B418EB" w:rsidRDefault="00B418EB">
            <w:pPr>
              <w:spacing w:line="240" w:lineRule="auto"/>
              <w:ind w:left="567" w:hanging="567"/>
              <w:rPr>
                <w:b/>
                <w:color w:val="000000"/>
                <w:szCs w:val="22"/>
                <w:lang w:val="el-GR" w:eastAsia="zh-CN"/>
              </w:rPr>
            </w:pPr>
            <w:r>
              <w:rPr>
                <w:b/>
                <w:color w:val="000000"/>
                <w:szCs w:val="22"/>
                <w:lang w:val="el-GR" w:eastAsia="zh-CN"/>
              </w:rPr>
              <w:t>11.</w:t>
            </w:r>
            <w:r>
              <w:rPr>
                <w:b/>
                <w:color w:val="000000"/>
                <w:szCs w:val="22"/>
                <w:lang w:val="el-GR" w:eastAsia="zh-CN"/>
              </w:rPr>
              <w:tab/>
              <w:t>ΟΝΟΜΑ ΤΟΥ ΚΑΤΟΧΟΥ ΤΗΣ ΑΔΕΙΑΣ ΚΥΚΛΟΦΟΡΙΑΣ Η΄ΛΟΓΟΤΥΠΟ ΤΟΥ ΚΑΤΟΧΟΥ ΤΗΣ ΑΔΕΙΑΣ ΚΥΚΛΟΦΟΡΙΑΣ</w:t>
            </w:r>
          </w:p>
        </w:tc>
      </w:tr>
    </w:tbl>
    <w:p w14:paraId="0212A31B" w14:textId="77777777" w:rsidR="00B418EB" w:rsidRDefault="00B418EB" w:rsidP="00B418EB">
      <w:pPr>
        <w:spacing w:line="240" w:lineRule="auto"/>
        <w:rPr>
          <w:color w:val="000000"/>
          <w:szCs w:val="22"/>
          <w:lang w:val="el-GR"/>
        </w:rPr>
      </w:pPr>
    </w:p>
    <w:p w14:paraId="2007E79A" w14:textId="77777777" w:rsidR="00B418EB" w:rsidRDefault="00B418EB" w:rsidP="00B418EB">
      <w:pPr>
        <w:rPr>
          <w:color w:val="000000"/>
          <w:szCs w:val="22"/>
          <w:lang w:val="el-GR"/>
        </w:rPr>
      </w:pPr>
      <w:r>
        <w:rPr>
          <w:color w:val="000000"/>
          <w:szCs w:val="22"/>
          <w:lang w:val="el-GR"/>
        </w:rPr>
        <w:t>Upjohn</w:t>
      </w:r>
    </w:p>
    <w:p w14:paraId="6A4CB98A" w14:textId="77777777" w:rsidR="00B418EB" w:rsidRDefault="00B418EB" w:rsidP="00B418EB">
      <w:pPr>
        <w:spacing w:line="240" w:lineRule="auto"/>
        <w:rPr>
          <w:color w:val="000000"/>
          <w:szCs w:val="22"/>
          <w:lang w:val="el-GR"/>
        </w:rPr>
      </w:pPr>
    </w:p>
    <w:p w14:paraId="1C76D5A0"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6BD7D767"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5EE2395" w14:textId="77777777" w:rsidR="00B418EB" w:rsidRDefault="00B418EB">
            <w:pPr>
              <w:spacing w:line="240" w:lineRule="auto"/>
              <w:ind w:left="567" w:hanging="567"/>
              <w:rPr>
                <w:b/>
                <w:color w:val="000000"/>
                <w:szCs w:val="22"/>
                <w:lang w:val="el-GR" w:eastAsia="zh-CN"/>
              </w:rPr>
            </w:pPr>
            <w:r>
              <w:rPr>
                <w:b/>
                <w:color w:val="000000"/>
                <w:szCs w:val="22"/>
                <w:lang w:val="el-GR" w:eastAsia="zh-CN"/>
              </w:rPr>
              <w:t>12.</w:t>
            </w:r>
            <w:r>
              <w:rPr>
                <w:b/>
                <w:color w:val="000000"/>
                <w:szCs w:val="22"/>
                <w:lang w:val="el-GR" w:eastAsia="zh-CN"/>
              </w:rPr>
              <w:tab/>
              <w:t>ΑΡΙΘΜΟΣ(ΟΙ) ΑΔΕΙΑΣ ΚΥΚΛΟΦΟΡΙΑΣ</w:t>
            </w:r>
          </w:p>
        </w:tc>
      </w:tr>
    </w:tbl>
    <w:p w14:paraId="526F872C" w14:textId="77777777" w:rsidR="00B418EB" w:rsidRDefault="00B418EB" w:rsidP="00B418EB">
      <w:pPr>
        <w:spacing w:line="240" w:lineRule="auto"/>
        <w:rPr>
          <w:color w:val="000000"/>
          <w:szCs w:val="22"/>
          <w:lang w:val="el-GR"/>
        </w:rPr>
      </w:pPr>
    </w:p>
    <w:p w14:paraId="1BA18D76"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EU/1/05/318/003</w:t>
      </w:r>
    </w:p>
    <w:p w14:paraId="1FBC9F9E" w14:textId="77777777" w:rsidR="00B418EB" w:rsidRDefault="00B418EB" w:rsidP="00B418EB">
      <w:pPr>
        <w:spacing w:line="240" w:lineRule="auto"/>
        <w:rPr>
          <w:color w:val="000000"/>
          <w:szCs w:val="22"/>
          <w:lang w:val="el-GR"/>
        </w:rPr>
      </w:pPr>
    </w:p>
    <w:p w14:paraId="22442945"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33BEDFE1"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2BF010BD" w14:textId="77777777" w:rsidR="00B418EB" w:rsidRDefault="00B418EB">
            <w:pPr>
              <w:spacing w:line="240" w:lineRule="auto"/>
              <w:ind w:left="567" w:hanging="567"/>
              <w:rPr>
                <w:b/>
                <w:color w:val="000000"/>
                <w:szCs w:val="22"/>
                <w:lang w:val="el-GR" w:eastAsia="zh-CN"/>
              </w:rPr>
            </w:pPr>
            <w:r>
              <w:rPr>
                <w:b/>
                <w:color w:val="000000"/>
                <w:szCs w:val="22"/>
                <w:lang w:val="el-GR" w:eastAsia="zh-CN"/>
              </w:rPr>
              <w:t>13.</w:t>
            </w:r>
            <w:r>
              <w:rPr>
                <w:b/>
                <w:color w:val="000000"/>
                <w:szCs w:val="22"/>
                <w:lang w:val="el-GR" w:eastAsia="zh-CN"/>
              </w:rPr>
              <w:tab/>
              <w:t xml:space="preserve">ΑΡΙΘΜΟΣ ΠΑΡΤΙΔΑΣ </w:t>
            </w:r>
          </w:p>
        </w:tc>
      </w:tr>
    </w:tbl>
    <w:p w14:paraId="3C9F7D93" w14:textId="77777777" w:rsidR="00B418EB" w:rsidRDefault="00B418EB" w:rsidP="00B418EB">
      <w:pPr>
        <w:spacing w:line="240" w:lineRule="auto"/>
        <w:rPr>
          <w:color w:val="000000"/>
          <w:szCs w:val="22"/>
          <w:lang w:val="el-GR"/>
        </w:rPr>
      </w:pPr>
    </w:p>
    <w:p w14:paraId="4DA14B24" w14:textId="77777777" w:rsidR="00B418EB" w:rsidRDefault="00B418EB" w:rsidP="00B418EB">
      <w:pPr>
        <w:spacing w:line="240" w:lineRule="auto"/>
        <w:rPr>
          <w:color w:val="000000"/>
          <w:szCs w:val="22"/>
          <w:lang w:val="el-GR"/>
        </w:rPr>
      </w:pPr>
      <w:r>
        <w:rPr>
          <w:color w:val="000000"/>
          <w:szCs w:val="22"/>
          <w:lang w:val="el-GR"/>
        </w:rPr>
        <w:t>Παρτίδα</w:t>
      </w:r>
    </w:p>
    <w:p w14:paraId="3FCC7CA5" w14:textId="77777777" w:rsidR="00B418EB" w:rsidRDefault="00B418EB" w:rsidP="00B418EB">
      <w:pPr>
        <w:spacing w:line="240" w:lineRule="auto"/>
        <w:rPr>
          <w:color w:val="000000"/>
          <w:szCs w:val="22"/>
          <w:lang w:val="el-GR"/>
        </w:rPr>
      </w:pPr>
    </w:p>
    <w:p w14:paraId="22D6943E"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rsidRPr="005C0A48" w14:paraId="6C2AF5BE"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1D01E13F" w14:textId="77777777" w:rsidR="00B418EB" w:rsidRDefault="00B418EB">
            <w:pPr>
              <w:spacing w:line="240" w:lineRule="auto"/>
              <w:ind w:left="567" w:hanging="567"/>
              <w:rPr>
                <w:b/>
                <w:color w:val="000000"/>
                <w:szCs w:val="22"/>
                <w:lang w:val="el-GR" w:eastAsia="zh-CN"/>
              </w:rPr>
            </w:pPr>
            <w:r>
              <w:rPr>
                <w:b/>
                <w:color w:val="000000"/>
                <w:szCs w:val="22"/>
                <w:lang w:val="el-GR" w:eastAsia="zh-CN"/>
              </w:rPr>
              <w:t>14.</w:t>
            </w:r>
            <w:r>
              <w:rPr>
                <w:b/>
                <w:color w:val="000000"/>
                <w:szCs w:val="22"/>
                <w:lang w:val="el-GR" w:eastAsia="zh-CN"/>
              </w:rPr>
              <w:tab/>
              <w:t>ΓΕΝΙΚΗ ΚΑΤΑΤΑΞΗ ΓΙΑ ΤΗ ΔΙΑΘΕΣΗ</w:t>
            </w:r>
          </w:p>
        </w:tc>
      </w:tr>
    </w:tbl>
    <w:p w14:paraId="47225B48" w14:textId="77777777" w:rsidR="00B418EB" w:rsidRDefault="00B418EB" w:rsidP="00B418EB">
      <w:pPr>
        <w:spacing w:line="240" w:lineRule="auto"/>
        <w:rPr>
          <w:color w:val="000000"/>
          <w:szCs w:val="22"/>
          <w:lang w:val="el-GR"/>
        </w:rPr>
      </w:pPr>
    </w:p>
    <w:p w14:paraId="0C14AA4F" w14:textId="77777777" w:rsidR="00B418EB" w:rsidRDefault="00B418EB" w:rsidP="00B418EB">
      <w:pPr>
        <w:spacing w:line="240" w:lineRule="auto"/>
        <w:rPr>
          <w:color w:val="000000"/>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B418EB" w14:paraId="29945EC6" w14:textId="77777777" w:rsidTr="00B418EB">
        <w:tc>
          <w:tcPr>
            <w:tcW w:w="9276" w:type="dxa"/>
            <w:tcBorders>
              <w:top w:val="single" w:sz="4" w:space="0" w:color="auto"/>
              <w:left w:val="single" w:sz="4" w:space="0" w:color="auto"/>
              <w:bottom w:val="single" w:sz="4" w:space="0" w:color="auto"/>
              <w:right w:val="single" w:sz="4" w:space="0" w:color="auto"/>
            </w:tcBorders>
            <w:hideMark/>
          </w:tcPr>
          <w:p w14:paraId="0FD64150" w14:textId="77777777" w:rsidR="00B418EB" w:rsidRDefault="00B418EB">
            <w:pPr>
              <w:spacing w:line="240" w:lineRule="auto"/>
              <w:ind w:left="567" w:hanging="567"/>
              <w:rPr>
                <w:b/>
                <w:color w:val="000000"/>
                <w:szCs w:val="22"/>
                <w:lang w:val="el-GR" w:eastAsia="zh-CN"/>
              </w:rPr>
            </w:pPr>
            <w:r>
              <w:rPr>
                <w:b/>
                <w:color w:val="000000"/>
                <w:szCs w:val="22"/>
                <w:lang w:val="el-GR" w:eastAsia="zh-CN"/>
              </w:rPr>
              <w:t>15.</w:t>
            </w:r>
            <w:r>
              <w:rPr>
                <w:b/>
                <w:color w:val="000000"/>
                <w:szCs w:val="22"/>
                <w:lang w:val="el-GR" w:eastAsia="zh-CN"/>
              </w:rPr>
              <w:tab/>
              <w:t>ΟΔΗΓΙΕΣ ΧΡΗΣΗΣ</w:t>
            </w:r>
          </w:p>
        </w:tc>
      </w:tr>
    </w:tbl>
    <w:p w14:paraId="3C049B0F" w14:textId="77777777" w:rsidR="00B418EB" w:rsidRDefault="00B418EB" w:rsidP="00B418EB">
      <w:pPr>
        <w:rPr>
          <w:color w:val="000000"/>
          <w:szCs w:val="22"/>
          <w:lang w:val="el-GR"/>
        </w:rPr>
      </w:pPr>
    </w:p>
    <w:p w14:paraId="17BD7315" w14:textId="77777777" w:rsidR="00B418EB" w:rsidRDefault="00B418EB" w:rsidP="00B418EB">
      <w:pPr>
        <w:rPr>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14:paraId="185BA13C"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59F49DEE" w14:textId="77777777" w:rsidR="00B418EB" w:rsidRDefault="00B418EB">
            <w:pPr>
              <w:rPr>
                <w:iCs/>
                <w:color w:val="000000"/>
                <w:szCs w:val="22"/>
                <w:lang w:val="el-GR" w:eastAsia="zh-CN"/>
              </w:rPr>
            </w:pPr>
            <w:r>
              <w:rPr>
                <w:b/>
                <w:color w:val="000000"/>
                <w:szCs w:val="22"/>
                <w:lang w:val="el-GR" w:eastAsia="zh-CN"/>
              </w:rPr>
              <w:t>16.</w:t>
            </w:r>
            <w:r>
              <w:rPr>
                <w:b/>
                <w:color w:val="000000"/>
                <w:szCs w:val="22"/>
                <w:lang w:val="el-GR" w:eastAsia="zh-CN"/>
              </w:rPr>
              <w:tab/>
              <w:t>ΠΛΗΡΟΦΟΡΙΕΣ ΣΕ BRAILLE</w:t>
            </w:r>
          </w:p>
        </w:tc>
      </w:tr>
    </w:tbl>
    <w:p w14:paraId="0E45323F" w14:textId="77777777" w:rsidR="00B418EB" w:rsidRDefault="00B418EB" w:rsidP="00B418EB">
      <w:pPr>
        <w:rPr>
          <w:iCs/>
          <w:color w:val="000000"/>
          <w:szCs w:val="22"/>
          <w:lang w:val="el-GR"/>
        </w:rPr>
      </w:pPr>
    </w:p>
    <w:p w14:paraId="0FA55E40" w14:textId="77777777" w:rsidR="00B418EB" w:rsidRDefault="00B418EB" w:rsidP="00B418EB">
      <w:pPr>
        <w:rPr>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442C6DB7"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561D7C0A" w14:textId="77777777" w:rsidR="00B418EB" w:rsidRDefault="00B418EB">
            <w:pPr>
              <w:ind w:left="567" w:hanging="567"/>
              <w:rPr>
                <w:iCs/>
                <w:color w:val="000000"/>
                <w:szCs w:val="22"/>
                <w:lang w:val="el-GR" w:eastAsia="zh-CN"/>
              </w:rPr>
            </w:pPr>
            <w:r>
              <w:rPr>
                <w:b/>
                <w:color w:val="000000"/>
                <w:szCs w:val="22"/>
                <w:lang w:val="el-GR" w:eastAsia="zh-CN"/>
              </w:rPr>
              <w:t>17.</w:t>
            </w:r>
            <w:r>
              <w:rPr>
                <w:b/>
                <w:color w:val="000000"/>
                <w:szCs w:val="22"/>
                <w:lang w:val="el-GR" w:eastAsia="zh-CN"/>
              </w:rPr>
              <w:tab/>
              <w:t>ΜΟΝΑΔΙΚΟΣ ΑΝΑΓΝΩΡΙΣΤΙΚΟΣ ΚΩΔΙΚΟΣ – ΔΙΣΔΙΑΣΤΑΤΟΣ ΓΡΑΜΜΩΤΟΣ ΚΩΔΙΚΑΣ (2D)</w:t>
            </w:r>
          </w:p>
        </w:tc>
      </w:tr>
    </w:tbl>
    <w:p w14:paraId="7779D666" w14:textId="77777777" w:rsidR="00B418EB" w:rsidRDefault="00B418EB" w:rsidP="00B418EB">
      <w:pPr>
        <w:rPr>
          <w:color w:val="000000"/>
          <w:szCs w:val="22"/>
          <w:lang w:val="el-GR"/>
        </w:rPr>
      </w:pPr>
    </w:p>
    <w:p w14:paraId="18230DDA" w14:textId="77777777" w:rsidR="00B418EB" w:rsidRDefault="00B418EB" w:rsidP="00B418EB">
      <w:pPr>
        <w:rPr>
          <w:color w:val="000000"/>
          <w:szCs w:val="22"/>
          <w:lang w:val="el-GR"/>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B418EB" w:rsidRPr="005C0A48" w14:paraId="42263FF2" w14:textId="77777777" w:rsidTr="00B418EB">
        <w:tc>
          <w:tcPr>
            <w:tcW w:w="9298" w:type="dxa"/>
            <w:tcBorders>
              <w:top w:val="single" w:sz="4" w:space="0" w:color="auto"/>
              <w:left w:val="single" w:sz="4" w:space="0" w:color="auto"/>
              <w:bottom w:val="single" w:sz="4" w:space="0" w:color="auto"/>
              <w:right w:val="single" w:sz="4" w:space="0" w:color="auto"/>
            </w:tcBorders>
            <w:hideMark/>
          </w:tcPr>
          <w:p w14:paraId="13D73558" w14:textId="77777777" w:rsidR="00B418EB" w:rsidRDefault="00B418EB">
            <w:pPr>
              <w:ind w:left="567" w:hanging="567"/>
              <w:rPr>
                <w:iCs/>
                <w:color w:val="000000"/>
                <w:szCs w:val="22"/>
                <w:lang w:val="el-GR" w:eastAsia="zh-CN"/>
              </w:rPr>
            </w:pPr>
            <w:r>
              <w:rPr>
                <w:b/>
                <w:color w:val="000000"/>
                <w:szCs w:val="22"/>
                <w:lang w:val="el-GR" w:eastAsia="zh-CN"/>
              </w:rPr>
              <w:t>18.</w:t>
            </w:r>
            <w:r>
              <w:rPr>
                <w:b/>
                <w:color w:val="000000"/>
                <w:szCs w:val="22"/>
                <w:lang w:val="el-GR" w:eastAsia="zh-CN"/>
              </w:rPr>
              <w:tab/>
              <w:t>ΜΟΝΑΔΙΚΟΣ ΑΝΑΓΝΩΡΙΣΤΙΚΟΣ ΚΩΔΙΚΟΣ – ΔΕΔΟΜΕΝΑ ΑΝΑΓΝΩΣΙΜΑ ΑΠΟ ΤΟΝ ΑΝΘΡΩΠΟ</w:t>
            </w:r>
          </w:p>
        </w:tc>
      </w:tr>
    </w:tbl>
    <w:p w14:paraId="506FEB9F" w14:textId="77777777" w:rsidR="00B418EB" w:rsidRDefault="00B418EB" w:rsidP="00B418EB">
      <w:pPr>
        <w:shd w:val="clear" w:color="auto" w:fill="FFFFFF"/>
        <w:spacing w:line="240" w:lineRule="auto"/>
        <w:rPr>
          <w:color w:val="000000"/>
          <w:szCs w:val="22"/>
          <w:lang w:val="el-GR"/>
        </w:rPr>
      </w:pPr>
    </w:p>
    <w:p w14:paraId="70AF2241" w14:textId="77777777" w:rsidR="00B418EB" w:rsidRDefault="00B418EB" w:rsidP="00B418EB">
      <w:pPr>
        <w:shd w:val="clear" w:color="auto" w:fill="FFFFFF"/>
        <w:spacing w:line="240" w:lineRule="auto"/>
        <w:rPr>
          <w:color w:val="000000"/>
          <w:szCs w:val="22"/>
          <w:lang w:val="el-GR"/>
        </w:rPr>
      </w:pPr>
    </w:p>
    <w:p w14:paraId="09C1FC3F" w14:textId="77777777" w:rsidR="00B418EB" w:rsidRDefault="00B418EB" w:rsidP="00B418EB">
      <w:pPr>
        <w:shd w:val="clear" w:color="auto" w:fill="FFFFFF"/>
        <w:spacing w:line="240" w:lineRule="auto"/>
        <w:rPr>
          <w:color w:val="000000"/>
          <w:szCs w:val="22"/>
          <w:lang w:val="el-GR"/>
        </w:rPr>
      </w:pPr>
      <w:r>
        <w:rPr>
          <w:color w:val="000000"/>
          <w:szCs w:val="22"/>
          <w:lang w:val="el-GR"/>
        </w:rPr>
        <w:br w:type="page"/>
      </w:r>
    </w:p>
    <w:p w14:paraId="71F6AE43" w14:textId="77777777" w:rsidR="00B418EB" w:rsidRDefault="00B418EB" w:rsidP="00B418EB">
      <w:pPr>
        <w:tabs>
          <w:tab w:val="clear" w:pos="567"/>
          <w:tab w:val="left" w:pos="720"/>
        </w:tabs>
        <w:spacing w:line="240" w:lineRule="auto"/>
        <w:jc w:val="center"/>
        <w:rPr>
          <w:b/>
          <w:bCs/>
          <w:color w:val="000000"/>
          <w:szCs w:val="22"/>
          <w:lang w:val="el-GR"/>
        </w:rPr>
      </w:pPr>
    </w:p>
    <w:p w14:paraId="1F883515" w14:textId="77777777" w:rsidR="00B418EB" w:rsidRDefault="00B418EB" w:rsidP="00B418EB">
      <w:pPr>
        <w:tabs>
          <w:tab w:val="clear" w:pos="567"/>
          <w:tab w:val="left" w:pos="720"/>
        </w:tabs>
        <w:spacing w:line="240" w:lineRule="auto"/>
        <w:jc w:val="center"/>
        <w:rPr>
          <w:b/>
          <w:bCs/>
          <w:color w:val="000000"/>
          <w:szCs w:val="22"/>
          <w:lang w:val="el-GR"/>
        </w:rPr>
      </w:pPr>
    </w:p>
    <w:p w14:paraId="47691A1B" w14:textId="77777777" w:rsidR="00B418EB" w:rsidRDefault="00B418EB" w:rsidP="00B418EB">
      <w:pPr>
        <w:tabs>
          <w:tab w:val="clear" w:pos="567"/>
          <w:tab w:val="left" w:pos="720"/>
        </w:tabs>
        <w:spacing w:line="240" w:lineRule="auto"/>
        <w:jc w:val="center"/>
        <w:rPr>
          <w:b/>
          <w:bCs/>
          <w:color w:val="000000"/>
          <w:szCs w:val="22"/>
          <w:lang w:val="el-GR"/>
        </w:rPr>
      </w:pPr>
    </w:p>
    <w:p w14:paraId="261B4F7B" w14:textId="77777777" w:rsidR="00B418EB" w:rsidRDefault="00B418EB" w:rsidP="00B418EB">
      <w:pPr>
        <w:tabs>
          <w:tab w:val="clear" w:pos="567"/>
          <w:tab w:val="left" w:pos="720"/>
        </w:tabs>
        <w:spacing w:line="240" w:lineRule="auto"/>
        <w:jc w:val="center"/>
        <w:rPr>
          <w:b/>
          <w:bCs/>
          <w:color w:val="000000"/>
          <w:szCs w:val="22"/>
          <w:lang w:val="el-GR"/>
        </w:rPr>
      </w:pPr>
    </w:p>
    <w:p w14:paraId="00C4FB14" w14:textId="77777777" w:rsidR="00B418EB" w:rsidRDefault="00B418EB" w:rsidP="00B418EB">
      <w:pPr>
        <w:tabs>
          <w:tab w:val="clear" w:pos="567"/>
          <w:tab w:val="left" w:pos="720"/>
        </w:tabs>
        <w:spacing w:line="240" w:lineRule="auto"/>
        <w:jc w:val="center"/>
        <w:rPr>
          <w:b/>
          <w:color w:val="000000"/>
          <w:szCs w:val="22"/>
          <w:lang w:val="el-GR"/>
        </w:rPr>
      </w:pPr>
    </w:p>
    <w:p w14:paraId="1FE0D621" w14:textId="77777777" w:rsidR="00B418EB" w:rsidRDefault="00B418EB" w:rsidP="00B418EB">
      <w:pPr>
        <w:tabs>
          <w:tab w:val="clear" w:pos="567"/>
          <w:tab w:val="left" w:pos="720"/>
        </w:tabs>
        <w:spacing w:line="240" w:lineRule="auto"/>
        <w:jc w:val="center"/>
        <w:rPr>
          <w:b/>
          <w:color w:val="000000"/>
          <w:szCs w:val="22"/>
          <w:lang w:val="el-GR"/>
        </w:rPr>
      </w:pPr>
    </w:p>
    <w:p w14:paraId="0F837BBF" w14:textId="77777777" w:rsidR="00B418EB" w:rsidRDefault="00B418EB" w:rsidP="00B418EB">
      <w:pPr>
        <w:tabs>
          <w:tab w:val="clear" w:pos="567"/>
          <w:tab w:val="left" w:pos="720"/>
        </w:tabs>
        <w:spacing w:line="240" w:lineRule="auto"/>
        <w:jc w:val="center"/>
        <w:rPr>
          <w:b/>
          <w:color w:val="000000"/>
          <w:szCs w:val="22"/>
          <w:lang w:val="el-GR"/>
        </w:rPr>
      </w:pPr>
    </w:p>
    <w:p w14:paraId="422EFF81" w14:textId="77777777" w:rsidR="00B418EB" w:rsidRDefault="00B418EB" w:rsidP="00B418EB">
      <w:pPr>
        <w:tabs>
          <w:tab w:val="clear" w:pos="567"/>
          <w:tab w:val="left" w:pos="720"/>
        </w:tabs>
        <w:spacing w:line="240" w:lineRule="auto"/>
        <w:jc w:val="center"/>
        <w:rPr>
          <w:b/>
          <w:color w:val="000000"/>
          <w:szCs w:val="22"/>
          <w:lang w:val="el-GR"/>
        </w:rPr>
      </w:pPr>
    </w:p>
    <w:p w14:paraId="200CC108" w14:textId="77777777" w:rsidR="00B418EB" w:rsidRDefault="00B418EB" w:rsidP="00B418EB">
      <w:pPr>
        <w:tabs>
          <w:tab w:val="clear" w:pos="567"/>
          <w:tab w:val="left" w:pos="720"/>
        </w:tabs>
        <w:spacing w:line="240" w:lineRule="auto"/>
        <w:jc w:val="center"/>
        <w:rPr>
          <w:b/>
          <w:color w:val="000000"/>
          <w:szCs w:val="22"/>
          <w:lang w:val="el-GR"/>
        </w:rPr>
      </w:pPr>
    </w:p>
    <w:p w14:paraId="245624E0" w14:textId="77777777" w:rsidR="00B418EB" w:rsidRDefault="00B418EB" w:rsidP="00B418EB">
      <w:pPr>
        <w:tabs>
          <w:tab w:val="clear" w:pos="567"/>
          <w:tab w:val="left" w:pos="720"/>
        </w:tabs>
        <w:spacing w:line="240" w:lineRule="auto"/>
        <w:jc w:val="center"/>
        <w:rPr>
          <w:b/>
          <w:color w:val="000000"/>
          <w:szCs w:val="22"/>
          <w:lang w:val="el-GR"/>
        </w:rPr>
      </w:pPr>
    </w:p>
    <w:p w14:paraId="17D17E78" w14:textId="77777777" w:rsidR="00B418EB" w:rsidRDefault="00B418EB" w:rsidP="00B418EB">
      <w:pPr>
        <w:tabs>
          <w:tab w:val="clear" w:pos="567"/>
          <w:tab w:val="left" w:pos="720"/>
        </w:tabs>
        <w:spacing w:line="240" w:lineRule="auto"/>
        <w:jc w:val="center"/>
        <w:rPr>
          <w:b/>
          <w:color w:val="000000"/>
          <w:szCs w:val="22"/>
          <w:lang w:val="el-GR"/>
        </w:rPr>
      </w:pPr>
    </w:p>
    <w:p w14:paraId="5AED73F2" w14:textId="77777777" w:rsidR="00B418EB" w:rsidRDefault="00B418EB" w:rsidP="00B418EB">
      <w:pPr>
        <w:tabs>
          <w:tab w:val="clear" w:pos="567"/>
          <w:tab w:val="left" w:pos="720"/>
        </w:tabs>
        <w:spacing w:line="240" w:lineRule="auto"/>
        <w:jc w:val="center"/>
        <w:rPr>
          <w:b/>
          <w:color w:val="000000"/>
          <w:szCs w:val="22"/>
          <w:lang w:val="el-GR"/>
        </w:rPr>
      </w:pPr>
    </w:p>
    <w:p w14:paraId="6285E726" w14:textId="77777777" w:rsidR="00B418EB" w:rsidRDefault="00B418EB" w:rsidP="00B418EB">
      <w:pPr>
        <w:tabs>
          <w:tab w:val="clear" w:pos="567"/>
          <w:tab w:val="left" w:pos="720"/>
        </w:tabs>
        <w:spacing w:line="240" w:lineRule="auto"/>
        <w:jc w:val="center"/>
        <w:rPr>
          <w:b/>
          <w:color w:val="000000"/>
          <w:szCs w:val="22"/>
          <w:lang w:val="el-GR"/>
        </w:rPr>
      </w:pPr>
    </w:p>
    <w:p w14:paraId="46018DA6" w14:textId="77777777" w:rsidR="00B418EB" w:rsidRDefault="00B418EB" w:rsidP="00B418EB">
      <w:pPr>
        <w:tabs>
          <w:tab w:val="clear" w:pos="567"/>
          <w:tab w:val="left" w:pos="720"/>
        </w:tabs>
        <w:spacing w:line="240" w:lineRule="auto"/>
        <w:jc w:val="center"/>
        <w:rPr>
          <w:b/>
          <w:color w:val="000000"/>
          <w:szCs w:val="22"/>
          <w:lang w:val="el-GR"/>
        </w:rPr>
      </w:pPr>
    </w:p>
    <w:p w14:paraId="44A3E1E9" w14:textId="77777777" w:rsidR="00B418EB" w:rsidRDefault="00B418EB" w:rsidP="00B418EB">
      <w:pPr>
        <w:tabs>
          <w:tab w:val="clear" w:pos="567"/>
          <w:tab w:val="left" w:pos="720"/>
        </w:tabs>
        <w:spacing w:line="240" w:lineRule="auto"/>
        <w:jc w:val="center"/>
        <w:rPr>
          <w:b/>
          <w:color w:val="000000"/>
          <w:szCs w:val="22"/>
          <w:lang w:val="el-GR"/>
        </w:rPr>
      </w:pPr>
    </w:p>
    <w:p w14:paraId="5E1E81DB" w14:textId="77777777" w:rsidR="00B418EB" w:rsidRDefault="00B418EB" w:rsidP="00B418EB">
      <w:pPr>
        <w:tabs>
          <w:tab w:val="clear" w:pos="567"/>
          <w:tab w:val="left" w:pos="720"/>
        </w:tabs>
        <w:spacing w:line="240" w:lineRule="auto"/>
        <w:jc w:val="center"/>
        <w:rPr>
          <w:b/>
          <w:color w:val="000000"/>
          <w:szCs w:val="22"/>
          <w:lang w:val="el-GR"/>
        </w:rPr>
      </w:pPr>
    </w:p>
    <w:p w14:paraId="5368A312" w14:textId="77777777" w:rsidR="00B418EB" w:rsidRDefault="00B418EB" w:rsidP="00B418EB">
      <w:pPr>
        <w:tabs>
          <w:tab w:val="clear" w:pos="567"/>
          <w:tab w:val="left" w:pos="720"/>
        </w:tabs>
        <w:spacing w:line="240" w:lineRule="auto"/>
        <w:jc w:val="center"/>
        <w:rPr>
          <w:b/>
          <w:color w:val="000000"/>
          <w:szCs w:val="22"/>
          <w:lang w:val="el-GR"/>
        </w:rPr>
      </w:pPr>
    </w:p>
    <w:p w14:paraId="7044D4AF" w14:textId="77777777" w:rsidR="00B418EB" w:rsidRDefault="00B418EB" w:rsidP="00B418EB">
      <w:pPr>
        <w:tabs>
          <w:tab w:val="clear" w:pos="567"/>
          <w:tab w:val="left" w:pos="720"/>
        </w:tabs>
        <w:spacing w:line="240" w:lineRule="auto"/>
        <w:jc w:val="center"/>
        <w:rPr>
          <w:b/>
          <w:color w:val="000000"/>
          <w:szCs w:val="22"/>
          <w:lang w:val="el-GR"/>
        </w:rPr>
      </w:pPr>
    </w:p>
    <w:p w14:paraId="1BA0340A" w14:textId="77777777" w:rsidR="00B418EB" w:rsidRDefault="00B418EB" w:rsidP="00B418EB">
      <w:pPr>
        <w:tabs>
          <w:tab w:val="clear" w:pos="567"/>
          <w:tab w:val="left" w:pos="720"/>
        </w:tabs>
        <w:spacing w:line="240" w:lineRule="auto"/>
        <w:jc w:val="center"/>
        <w:rPr>
          <w:b/>
          <w:color w:val="000000"/>
          <w:szCs w:val="22"/>
          <w:lang w:val="el-GR"/>
        </w:rPr>
      </w:pPr>
    </w:p>
    <w:p w14:paraId="6BF91DDA" w14:textId="77777777" w:rsidR="00B418EB" w:rsidRDefault="00B418EB" w:rsidP="00B418EB">
      <w:pPr>
        <w:tabs>
          <w:tab w:val="clear" w:pos="567"/>
          <w:tab w:val="left" w:pos="720"/>
        </w:tabs>
        <w:spacing w:line="240" w:lineRule="auto"/>
        <w:jc w:val="center"/>
        <w:rPr>
          <w:b/>
          <w:color w:val="000000"/>
          <w:szCs w:val="22"/>
          <w:lang w:val="el-GR"/>
        </w:rPr>
      </w:pPr>
    </w:p>
    <w:p w14:paraId="4EFB1334" w14:textId="77777777" w:rsidR="00B418EB" w:rsidRDefault="00B418EB" w:rsidP="00B418EB">
      <w:pPr>
        <w:tabs>
          <w:tab w:val="clear" w:pos="567"/>
          <w:tab w:val="left" w:pos="720"/>
        </w:tabs>
        <w:spacing w:line="240" w:lineRule="auto"/>
        <w:jc w:val="center"/>
        <w:rPr>
          <w:b/>
          <w:color w:val="000000"/>
          <w:szCs w:val="22"/>
          <w:lang w:val="el-GR"/>
        </w:rPr>
      </w:pPr>
    </w:p>
    <w:p w14:paraId="111C9805" w14:textId="77777777" w:rsidR="00B418EB" w:rsidRDefault="00B418EB" w:rsidP="00B418EB">
      <w:pPr>
        <w:tabs>
          <w:tab w:val="clear" w:pos="567"/>
          <w:tab w:val="left" w:pos="720"/>
        </w:tabs>
        <w:spacing w:line="240" w:lineRule="auto"/>
        <w:jc w:val="center"/>
        <w:rPr>
          <w:b/>
          <w:color w:val="000000"/>
          <w:szCs w:val="22"/>
          <w:lang w:val="el-GR"/>
        </w:rPr>
      </w:pPr>
    </w:p>
    <w:p w14:paraId="1100C166" w14:textId="77777777" w:rsidR="00B418EB" w:rsidRDefault="00B418EB" w:rsidP="00B418EB">
      <w:pPr>
        <w:tabs>
          <w:tab w:val="clear" w:pos="567"/>
          <w:tab w:val="left" w:pos="720"/>
        </w:tabs>
        <w:spacing w:line="240" w:lineRule="auto"/>
        <w:jc w:val="center"/>
        <w:rPr>
          <w:b/>
          <w:color w:val="000000"/>
          <w:szCs w:val="22"/>
          <w:lang w:val="el-GR"/>
        </w:rPr>
      </w:pPr>
    </w:p>
    <w:p w14:paraId="650827C4" w14:textId="77777777" w:rsidR="00B418EB" w:rsidRDefault="00B418EB" w:rsidP="00B418EB">
      <w:pPr>
        <w:pStyle w:val="Heading1"/>
        <w:numPr>
          <w:ilvl w:val="0"/>
          <w:numId w:val="14"/>
        </w:numPr>
        <w:jc w:val="center"/>
        <w:rPr>
          <w:rFonts w:ascii="Times New Roman" w:hAnsi="Times New Roman"/>
          <w:lang w:val="el-GR"/>
        </w:rPr>
      </w:pPr>
      <w:r>
        <w:rPr>
          <w:rFonts w:ascii="Times New Roman" w:hAnsi="Times New Roman"/>
          <w:lang w:val="el-GR"/>
        </w:rPr>
        <w:t xml:space="preserve"> ΦΥΛΛΟ ΟΔΗΓΙΩΝ ΧΡΗΣΗΣ</w:t>
      </w:r>
    </w:p>
    <w:p w14:paraId="04EA6F83" w14:textId="77777777" w:rsidR="00B418EB" w:rsidRDefault="00B418EB" w:rsidP="00B418EB">
      <w:pPr>
        <w:tabs>
          <w:tab w:val="clear" w:pos="567"/>
          <w:tab w:val="left" w:pos="720"/>
        </w:tabs>
        <w:spacing w:line="240" w:lineRule="auto"/>
        <w:jc w:val="center"/>
        <w:rPr>
          <w:b/>
          <w:color w:val="000000"/>
          <w:lang w:val="el-GR"/>
        </w:rPr>
      </w:pPr>
      <w:r>
        <w:rPr>
          <w:color w:val="000000"/>
          <w:szCs w:val="22"/>
          <w:lang w:val="el-GR"/>
        </w:rPr>
        <w:br w:type="page"/>
      </w:r>
      <w:r>
        <w:rPr>
          <w:b/>
          <w:color w:val="000000"/>
          <w:lang w:val="el-GR"/>
        </w:rPr>
        <w:lastRenderedPageBreak/>
        <w:t>Φύλλο οδηγιών χρήσης: Πληροφορίες για τον ασθενή</w:t>
      </w:r>
    </w:p>
    <w:p w14:paraId="30C497E2" w14:textId="77777777" w:rsidR="00B418EB" w:rsidRDefault="00B418EB" w:rsidP="00B418EB">
      <w:pPr>
        <w:tabs>
          <w:tab w:val="clear" w:pos="567"/>
          <w:tab w:val="left" w:pos="720"/>
        </w:tabs>
        <w:spacing w:line="240" w:lineRule="auto"/>
        <w:jc w:val="center"/>
        <w:rPr>
          <w:b/>
          <w:color w:val="000000"/>
          <w:szCs w:val="22"/>
          <w:lang w:val="el-GR"/>
        </w:rPr>
      </w:pPr>
    </w:p>
    <w:p w14:paraId="010381C9" w14:textId="77777777" w:rsidR="00B418EB" w:rsidRDefault="00B418EB" w:rsidP="00B418EB">
      <w:pPr>
        <w:numPr>
          <w:ilvl w:val="12"/>
          <w:numId w:val="0"/>
        </w:numPr>
        <w:tabs>
          <w:tab w:val="clear" w:pos="567"/>
          <w:tab w:val="left" w:pos="720"/>
        </w:tabs>
        <w:spacing w:line="240" w:lineRule="auto"/>
        <w:jc w:val="center"/>
        <w:rPr>
          <w:b/>
          <w:color w:val="000000"/>
          <w:szCs w:val="22"/>
          <w:lang w:val="el-GR"/>
        </w:rPr>
      </w:pPr>
      <w:r>
        <w:rPr>
          <w:b/>
          <w:bCs/>
          <w:color w:val="000000"/>
          <w:lang w:val="el-GR"/>
        </w:rPr>
        <w:t xml:space="preserve">Revatio </w:t>
      </w:r>
      <w:r>
        <w:rPr>
          <w:b/>
          <w:color w:val="000000"/>
          <w:szCs w:val="22"/>
          <w:lang w:val="el-GR"/>
        </w:rPr>
        <w:t>20 mg επικαλυμμένα µε λεπτό υμένιο δισκία</w:t>
      </w:r>
    </w:p>
    <w:p w14:paraId="7E96B6D6" w14:textId="77777777" w:rsidR="00B418EB" w:rsidRDefault="00B418EB" w:rsidP="00B418EB">
      <w:pPr>
        <w:tabs>
          <w:tab w:val="clear" w:pos="567"/>
          <w:tab w:val="left" w:pos="720"/>
        </w:tabs>
        <w:spacing w:line="240" w:lineRule="auto"/>
        <w:jc w:val="center"/>
        <w:rPr>
          <w:b/>
          <w:bCs/>
          <w:color w:val="000000"/>
          <w:szCs w:val="22"/>
          <w:lang w:val="el-GR"/>
        </w:rPr>
      </w:pPr>
      <w:r>
        <w:rPr>
          <w:color w:val="000000"/>
          <w:szCs w:val="22"/>
          <w:lang w:val="el-GR"/>
        </w:rPr>
        <w:t>sildenafil</w:t>
      </w:r>
    </w:p>
    <w:p w14:paraId="76F12022" w14:textId="77777777" w:rsidR="00B418EB" w:rsidRDefault="00B418EB" w:rsidP="00B418EB">
      <w:pPr>
        <w:tabs>
          <w:tab w:val="clear" w:pos="567"/>
          <w:tab w:val="left" w:pos="720"/>
        </w:tabs>
        <w:spacing w:line="240" w:lineRule="auto"/>
        <w:rPr>
          <w:color w:val="000000"/>
          <w:szCs w:val="22"/>
          <w:lang w:val="el-GR"/>
        </w:rPr>
      </w:pPr>
    </w:p>
    <w:p w14:paraId="1B6AAF6A" w14:textId="77777777" w:rsidR="00B418EB" w:rsidRDefault="00B418EB" w:rsidP="00B418EB">
      <w:pPr>
        <w:tabs>
          <w:tab w:val="clear" w:pos="567"/>
          <w:tab w:val="left" w:pos="720"/>
        </w:tabs>
        <w:spacing w:line="240" w:lineRule="auto"/>
        <w:ind w:right="-2"/>
        <w:rPr>
          <w:b/>
          <w:bCs/>
          <w:color w:val="000000"/>
          <w:szCs w:val="22"/>
          <w:lang w:val="el-GR"/>
        </w:rPr>
      </w:pPr>
      <w:r>
        <w:rPr>
          <w:b/>
          <w:bCs/>
          <w:color w:val="000000"/>
          <w:szCs w:val="22"/>
          <w:lang w:val="el-GR"/>
        </w:rPr>
        <w:t>Διαβάστε προσεκτικά ολόκληρο το φύλλο οδηγιών χρήσης προτού αρχίσετε να παίρνετε αυτό το φάρμακο</w:t>
      </w:r>
      <w:r>
        <w:rPr>
          <w:b/>
          <w:color w:val="000000"/>
          <w:lang w:val="el-GR"/>
        </w:rPr>
        <w:t>, διότι περιλαμβάνει σημαντικές πληροφορίες για σας</w:t>
      </w:r>
      <w:r>
        <w:rPr>
          <w:b/>
          <w:bCs/>
          <w:color w:val="000000"/>
          <w:szCs w:val="22"/>
          <w:lang w:val="el-GR"/>
        </w:rPr>
        <w:t xml:space="preserve">. </w:t>
      </w:r>
    </w:p>
    <w:p w14:paraId="66D8411C"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Φυλάξτε αυτό το φύλλο οδηγιών χρήσης. Ίσως χρειαστεί να το διαβάσετε ξανά.</w:t>
      </w:r>
    </w:p>
    <w:p w14:paraId="1146B394"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Εάν έχετε περαιτέρω απορίες, ρωτήστε τον γιατρό ή τον φαρμακοποιό σας.</w:t>
      </w:r>
    </w:p>
    <w:p w14:paraId="6063F786"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 xml:space="preserve">Η συνταγή για αυτό το φάρμακο χορηγήθηκε </w:t>
      </w:r>
      <w:r>
        <w:rPr>
          <w:color w:val="000000"/>
          <w:lang w:val="el-GR"/>
        </w:rPr>
        <w:t xml:space="preserve">αποκλειστικά </w:t>
      </w:r>
      <w:r>
        <w:rPr>
          <w:color w:val="000000"/>
          <w:szCs w:val="22"/>
          <w:lang w:val="el-GR"/>
        </w:rPr>
        <w:t xml:space="preserve">για σας. Δεν πρέπει να δώσετε το φάρμακο σε άλλους. Μπορεί να τους προκαλέσει βλάβη, ακόμα και όταν τα </w:t>
      </w:r>
      <w:r>
        <w:rPr>
          <w:color w:val="000000"/>
          <w:lang w:val="el-GR"/>
        </w:rPr>
        <w:t xml:space="preserve">σημεία της ασθένειάς </w:t>
      </w:r>
      <w:r>
        <w:rPr>
          <w:color w:val="000000"/>
          <w:szCs w:val="22"/>
          <w:lang w:val="el-GR"/>
        </w:rPr>
        <w:t>τους είναι ίδια µε τα δικά σας.</w:t>
      </w:r>
    </w:p>
    <w:p w14:paraId="761BC9CF" w14:textId="77777777" w:rsidR="00B418EB" w:rsidRDefault="00B418EB" w:rsidP="00B418EB">
      <w:pPr>
        <w:numPr>
          <w:ilvl w:val="0"/>
          <w:numId w:val="15"/>
        </w:numPr>
        <w:ind w:left="567" w:hanging="567"/>
        <w:rPr>
          <w:color w:val="000000"/>
          <w:lang w:val="el-GR"/>
        </w:rPr>
      </w:pPr>
      <w:r>
        <w:rPr>
          <w:color w:val="000000"/>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Pr>
          <w:color w:val="000000"/>
          <w:szCs w:val="22"/>
          <w:lang w:val="el-GR"/>
        </w:rPr>
        <w:t>Βλέπε παράγραφο 4</w:t>
      </w:r>
      <w:r>
        <w:rPr>
          <w:color w:val="000000"/>
          <w:lang w:val="el-GR"/>
        </w:rPr>
        <w:t>.</w:t>
      </w:r>
    </w:p>
    <w:p w14:paraId="231A0D40" w14:textId="77777777" w:rsidR="00B418EB" w:rsidRDefault="00B418EB" w:rsidP="00B418EB">
      <w:pPr>
        <w:tabs>
          <w:tab w:val="clear" w:pos="567"/>
          <w:tab w:val="left" w:pos="1155"/>
        </w:tabs>
        <w:spacing w:line="240" w:lineRule="auto"/>
        <w:ind w:right="-2"/>
        <w:rPr>
          <w:color w:val="000000"/>
          <w:szCs w:val="22"/>
          <w:lang w:val="el-GR"/>
        </w:rPr>
      </w:pPr>
    </w:p>
    <w:p w14:paraId="397B1E40" w14:textId="77777777" w:rsidR="00B418EB" w:rsidRDefault="00B418EB" w:rsidP="00B418EB">
      <w:pPr>
        <w:rPr>
          <w:b/>
          <w:color w:val="000000"/>
          <w:szCs w:val="22"/>
          <w:lang w:val="el-GR"/>
        </w:rPr>
      </w:pPr>
      <w:r>
        <w:rPr>
          <w:b/>
          <w:color w:val="000000"/>
          <w:lang w:val="el-GR"/>
        </w:rPr>
        <w:t>Τι περιέχει το</w:t>
      </w:r>
      <w:r>
        <w:rPr>
          <w:b/>
          <w:color w:val="000000"/>
          <w:szCs w:val="22"/>
          <w:lang w:val="el-GR"/>
        </w:rPr>
        <w:t xml:space="preserve"> παρόν φύλλο οδηγιών </w:t>
      </w:r>
    </w:p>
    <w:p w14:paraId="43445A76"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1.</w:t>
      </w:r>
      <w:r>
        <w:rPr>
          <w:color w:val="000000"/>
          <w:szCs w:val="22"/>
          <w:lang w:val="el-GR"/>
        </w:rPr>
        <w:tab/>
        <w:t>Τι είναι το Revatio και ποια είναι η χρήση του</w:t>
      </w:r>
    </w:p>
    <w:p w14:paraId="304F3935"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2.</w:t>
      </w:r>
      <w:r>
        <w:rPr>
          <w:color w:val="000000"/>
          <w:szCs w:val="22"/>
          <w:lang w:val="el-GR"/>
        </w:rPr>
        <w:tab/>
        <w:t>Τι πρέπει να γνωρίζετε πριν πάρετε το Revatio</w:t>
      </w:r>
    </w:p>
    <w:p w14:paraId="6A528603"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3.</w:t>
      </w:r>
      <w:r>
        <w:rPr>
          <w:color w:val="000000"/>
          <w:szCs w:val="22"/>
          <w:lang w:val="el-GR"/>
        </w:rPr>
        <w:tab/>
        <w:t>Πώς να πάρετε το Revatio</w:t>
      </w:r>
    </w:p>
    <w:p w14:paraId="7AEC002C"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4.</w:t>
      </w:r>
      <w:r>
        <w:rPr>
          <w:color w:val="000000"/>
          <w:szCs w:val="22"/>
          <w:lang w:val="el-GR"/>
        </w:rPr>
        <w:tab/>
        <w:t>Πιθανές ανεπιθύμητες ενέργειες</w:t>
      </w:r>
    </w:p>
    <w:p w14:paraId="4ACF8514"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5.</w:t>
      </w:r>
      <w:r>
        <w:rPr>
          <w:color w:val="000000"/>
          <w:szCs w:val="22"/>
          <w:lang w:val="el-GR"/>
        </w:rPr>
        <w:tab/>
        <w:t>Πώς να φυλάσσετε το Revatio</w:t>
      </w:r>
    </w:p>
    <w:p w14:paraId="16313C17"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6.</w:t>
      </w:r>
      <w:r>
        <w:rPr>
          <w:color w:val="000000"/>
          <w:szCs w:val="22"/>
          <w:lang w:val="el-GR"/>
        </w:rPr>
        <w:tab/>
      </w:r>
      <w:r>
        <w:rPr>
          <w:color w:val="000000"/>
          <w:lang w:val="el-GR"/>
        </w:rPr>
        <w:t>Περιεχόμενα της συσκευασίας και λοιπές πληροφορίες</w:t>
      </w:r>
    </w:p>
    <w:p w14:paraId="79DB0070" w14:textId="77777777" w:rsidR="00B418EB" w:rsidRDefault="00B418EB" w:rsidP="00B418EB">
      <w:pPr>
        <w:numPr>
          <w:ilvl w:val="12"/>
          <w:numId w:val="0"/>
        </w:numPr>
        <w:tabs>
          <w:tab w:val="clear" w:pos="567"/>
          <w:tab w:val="left" w:pos="720"/>
        </w:tabs>
        <w:spacing w:line="240" w:lineRule="auto"/>
        <w:rPr>
          <w:color w:val="000000"/>
          <w:szCs w:val="22"/>
          <w:lang w:val="el-GR"/>
        </w:rPr>
      </w:pPr>
    </w:p>
    <w:p w14:paraId="61ACD0D5"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DD456DE" w14:textId="77777777" w:rsidR="00B418EB" w:rsidRDefault="00B418EB" w:rsidP="00B418EB">
      <w:pPr>
        <w:numPr>
          <w:ilvl w:val="12"/>
          <w:numId w:val="0"/>
        </w:numPr>
        <w:spacing w:line="240" w:lineRule="auto"/>
        <w:ind w:left="567" w:right="-2" w:hanging="567"/>
        <w:rPr>
          <w:color w:val="000000"/>
          <w:szCs w:val="22"/>
          <w:lang w:val="el-GR"/>
        </w:rPr>
      </w:pPr>
      <w:r>
        <w:rPr>
          <w:b/>
          <w:color w:val="000000"/>
          <w:szCs w:val="22"/>
          <w:lang w:val="el-GR"/>
        </w:rPr>
        <w:t>1.</w:t>
      </w:r>
      <w:r>
        <w:rPr>
          <w:b/>
          <w:color w:val="000000"/>
          <w:szCs w:val="22"/>
          <w:lang w:val="el-GR"/>
        </w:rPr>
        <w:tab/>
        <w:t>Τι είναι το Revatio και ποια είναι η χρήση του</w:t>
      </w:r>
    </w:p>
    <w:p w14:paraId="1615542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4B4AE770"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περιέχει τη δραστική ουσία sildenafil που ανήκει σε μια κατηγορία φαρμάκων, που ονομάζονται αναστολείς της φωσφοδιεστεράσης τύπου 5 (PDE5).</w:t>
      </w:r>
    </w:p>
    <w:p w14:paraId="139D8A28" w14:textId="77777777" w:rsidR="00B418EB" w:rsidRDefault="00B418EB" w:rsidP="00B418EB">
      <w:pPr>
        <w:numPr>
          <w:ilvl w:val="12"/>
          <w:numId w:val="0"/>
        </w:numPr>
        <w:tabs>
          <w:tab w:val="clear" w:pos="567"/>
          <w:tab w:val="left" w:pos="4005"/>
        </w:tabs>
        <w:spacing w:line="240" w:lineRule="auto"/>
        <w:ind w:right="-2"/>
        <w:rPr>
          <w:color w:val="000000"/>
          <w:szCs w:val="22"/>
          <w:lang w:val="el-GR"/>
        </w:rPr>
      </w:pPr>
      <w:r>
        <w:rPr>
          <w:color w:val="000000"/>
          <w:szCs w:val="22"/>
          <w:lang w:val="el-GR"/>
        </w:rPr>
        <w:t>Το Revatio μειώνει την αρτηριακή πίεση στους πνεύμονες καθώς διευρύνει τα αιμοφόρα αγγεία των πνευμόνων.</w:t>
      </w:r>
    </w:p>
    <w:p w14:paraId="1DC9EB8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χρησιμοποιείται για την αντιμετώπιση της υψηλής αρτηριακής πίεσης στα αιμοφόρα αγγεία των πνευμόνων (πνευμονική αρτηριακή υπέρταση) σε ενήλικες και παιδιά και εφήβους από 1 έως 17 ετών.</w:t>
      </w:r>
    </w:p>
    <w:p w14:paraId="665DB9C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4AD5E1D"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A004F4E" w14:textId="77777777" w:rsidR="00B418EB" w:rsidRDefault="00B418EB" w:rsidP="00B418EB">
      <w:pPr>
        <w:numPr>
          <w:ilvl w:val="12"/>
          <w:numId w:val="0"/>
        </w:numPr>
        <w:spacing w:line="240" w:lineRule="auto"/>
        <w:ind w:left="567" w:right="-2" w:hanging="567"/>
        <w:rPr>
          <w:color w:val="000000"/>
          <w:szCs w:val="22"/>
          <w:lang w:val="el-GR"/>
        </w:rPr>
      </w:pPr>
      <w:r>
        <w:rPr>
          <w:b/>
          <w:color w:val="000000"/>
          <w:szCs w:val="22"/>
          <w:lang w:val="el-GR"/>
        </w:rPr>
        <w:t>2.</w:t>
      </w:r>
      <w:r>
        <w:rPr>
          <w:b/>
          <w:color w:val="000000"/>
          <w:szCs w:val="22"/>
          <w:lang w:val="el-GR"/>
        </w:rPr>
        <w:tab/>
        <w:t xml:space="preserve">Τι πρέπει να γνωρίζετε </w:t>
      </w:r>
      <w:r>
        <w:rPr>
          <w:b/>
          <w:color w:val="000000"/>
          <w:lang w:val="el-GR"/>
        </w:rPr>
        <w:t xml:space="preserve">πριν </w:t>
      </w:r>
      <w:r>
        <w:rPr>
          <w:b/>
          <w:color w:val="000000"/>
          <w:szCs w:val="22"/>
          <w:lang w:val="el-GR"/>
        </w:rPr>
        <w:t>πάρετε το Revatio</w:t>
      </w:r>
    </w:p>
    <w:p w14:paraId="78EF5C31"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1B0C38F" w14:textId="77777777" w:rsidR="00B418EB" w:rsidRDefault="00B418EB" w:rsidP="00B418EB">
      <w:pPr>
        <w:numPr>
          <w:ilvl w:val="12"/>
          <w:numId w:val="0"/>
        </w:numPr>
        <w:tabs>
          <w:tab w:val="clear" w:pos="567"/>
          <w:tab w:val="left" w:pos="720"/>
        </w:tabs>
        <w:spacing w:line="240" w:lineRule="auto"/>
        <w:rPr>
          <w:b/>
          <w:bCs/>
          <w:color w:val="000000"/>
          <w:szCs w:val="22"/>
          <w:lang w:val="el-GR"/>
        </w:rPr>
      </w:pPr>
      <w:r>
        <w:rPr>
          <w:b/>
          <w:bCs/>
          <w:color w:val="000000"/>
          <w:szCs w:val="22"/>
          <w:lang w:val="el-GR"/>
        </w:rPr>
        <w:t>Μην πάρετε το Revatio</w:t>
      </w:r>
    </w:p>
    <w:p w14:paraId="454AECE3" w14:textId="77777777" w:rsidR="00B418EB" w:rsidRDefault="00B418EB" w:rsidP="00B418EB">
      <w:pPr>
        <w:numPr>
          <w:ilvl w:val="12"/>
          <w:numId w:val="0"/>
        </w:numPr>
        <w:tabs>
          <w:tab w:val="clear" w:pos="567"/>
          <w:tab w:val="left" w:pos="720"/>
        </w:tabs>
        <w:spacing w:line="240" w:lineRule="auto"/>
        <w:rPr>
          <w:b/>
          <w:bCs/>
          <w:color w:val="000000"/>
          <w:szCs w:val="22"/>
          <w:lang w:val="el-GR"/>
        </w:rPr>
      </w:pPr>
    </w:p>
    <w:p w14:paraId="666E932F"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 xml:space="preserve">σε περίπτωση αλλεργίας στο sildenafil ή σε οποιοδήποτε άλλο από τα συστατικά </w:t>
      </w:r>
      <w:r>
        <w:rPr>
          <w:color w:val="000000"/>
          <w:lang w:val="el-GR"/>
        </w:rPr>
        <w:t>αυτού του φαρμάκου (αναφέρονται στην παράγραφο 6).</w:t>
      </w:r>
    </w:p>
    <w:p w14:paraId="3B11604B" w14:textId="77777777" w:rsidR="00B418EB" w:rsidRDefault="00B418EB" w:rsidP="00B418EB">
      <w:pPr>
        <w:tabs>
          <w:tab w:val="clear" w:pos="567"/>
          <w:tab w:val="left" w:pos="720"/>
        </w:tabs>
        <w:spacing w:line="240" w:lineRule="auto"/>
        <w:ind w:left="567"/>
        <w:rPr>
          <w:color w:val="000000"/>
          <w:szCs w:val="22"/>
          <w:lang w:val="el-GR"/>
        </w:rPr>
      </w:pPr>
    </w:p>
    <w:p w14:paraId="24A7FE81"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παίρνετε φάρμακα που περιέχουν νιτρικά ή δότες οξειδίου του αζώτου όπως το νιτρικό αμύλιο. Τα φάρμακα αυτά δίνονται συχνά για ανακούφιση του άλγους στο στήθος (ή στηθάγχης). Το Revatio μπορεί να αυξήσει σημαντικά τη δράση των φαρμάκων αυτών. Ενημερώστε τον γιατρό σας αν παίρνετε κάποιο από αυτά τα φάρμακα. Αν δεν είστε βέβαιοι ρωτήστε τον γιατρό ή τον φαρμακοποιό σας.</w:t>
      </w:r>
    </w:p>
    <w:p w14:paraId="5BDB6BDC" w14:textId="77777777" w:rsidR="00B418EB" w:rsidRDefault="00B418EB" w:rsidP="00B418EB">
      <w:pPr>
        <w:tabs>
          <w:tab w:val="clear" w:pos="567"/>
          <w:tab w:val="left" w:pos="720"/>
        </w:tabs>
        <w:spacing w:line="240" w:lineRule="auto"/>
        <w:ind w:left="567"/>
        <w:rPr>
          <w:color w:val="000000"/>
          <w:szCs w:val="22"/>
          <w:lang w:val="el-GR"/>
        </w:rPr>
      </w:pPr>
    </w:p>
    <w:p w14:paraId="0BC5BE54"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lang w:val="el-GR"/>
        </w:rPr>
        <w:t xml:space="preserve">αν παίρνετε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w:t>
      </w:r>
      <w:r>
        <w:rPr>
          <w:color w:val="000000"/>
          <w:lang w:val="el-GR"/>
        </w:rPr>
        <w:lastRenderedPageBreak/>
        <w:t>πνευμονικής υπέρτασης (δηλ., υψηλή αρτηριακή πίεση στους πνεύμονες, λόγω θρομβώσεων). Οι αναστολείς PDE5, όπως το Revatio,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3C23431B" w14:textId="77777777" w:rsidR="00B418EB" w:rsidRDefault="00B418EB" w:rsidP="00B418EB">
      <w:pPr>
        <w:tabs>
          <w:tab w:val="clear" w:pos="567"/>
          <w:tab w:val="left" w:pos="720"/>
        </w:tabs>
        <w:spacing w:line="240" w:lineRule="auto"/>
        <w:ind w:left="567"/>
        <w:rPr>
          <w:color w:val="000000"/>
          <w:szCs w:val="22"/>
          <w:lang w:val="el-GR"/>
        </w:rPr>
      </w:pPr>
    </w:p>
    <w:p w14:paraId="2FD22B31"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έχετε πρόσφατα υποστεί εγκεφαλικό επεισόδιο ή καρδιακή προσβολή, ή αν έχετε σοβαρό πρόβλημα με το συκώτι σας ή αν έχετε πολύ χαμηλή αρτηριακή πίεση (&lt; 90/50 mmHg).</w:t>
      </w:r>
    </w:p>
    <w:p w14:paraId="2CCFBC1C" w14:textId="77777777" w:rsidR="00B418EB" w:rsidRDefault="00B418EB" w:rsidP="00B418EB">
      <w:pPr>
        <w:tabs>
          <w:tab w:val="clear" w:pos="567"/>
          <w:tab w:val="left" w:pos="720"/>
        </w:tabs>
        <w:spacing w:line="240" w:lineRule="auto"/>
        <w:ind w:left="567"/>
        <w:rPr>
          <w:color w:val="000000"/>
          <w:szCs w:val="22"/>
          <w:lang w:val="el-GR"/>
        </w:rPr>
      </w:pPr>
    </w:p>
    <w:p w14:paraId="387058B0"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παίρνετε κάποιο φάρμακο για τη θεραπεία μυκητιάσεων όπως κετοκοναζόλη ή ιτρακοναζόλη ή φάρμακα που περιέχουν ριτοναβίρη (για λοίμωξη HIV).</w:t>
      </w:r>
    </w:p>
    <w:p w14:paraId="49071B99" w14:textId="77777777" w:rsidR="00B418EB" w:rsidRDefault="00B418EB" w:rsidP="00B418EB">
      <w:pPr>
        <w:tabs>
          <w:tab w:val="clear" w:pos="567"/>
          <w:tab w:val="left" w:pos="720"/>
        </w:tabs>
        <w:spacing w:line="240" w:lineRule="auto"/>
        <w:ind w:left="567"/>
        <w:rPr>
          <w:color w:val="000000"/>
          <w:szCs w:val="22"/>
          <w:lang w:val="el-GR"/>
        </w:rPr>
      </w:pPr>
    </w:p>
    <w:p w14:paraId="30BA973F"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είχατε ποτέ απώλεια της όρασης εξαιτίας ενός προβλήματος ροής του αίματος προς το οπτικό νεύρο στο μάτι που ονομάζεται μη αρτηριτιδική πρόσθια ισχαιμική οπτική νευροπάθεια (ΝΑΙΟΝ).</w:t>
      </w:r>
    </w:p>
    <w:p w14:paraId="01491D7D" w14:textId="77777777" w:rsidR="00B418EB" w:rsidRDefault="00B418EB" w:rsidP="00B418EB">
      <w:pPr>
        <w:tabs>
          <w:tab w:val="clear" w:pos="567"/>
          <w:tab w:val="left" w:pos="720"/>
        </w:tabs>
        <w:spacing w:line="240" w:lineRule="auto"/>
        <w:ind w:right="-2"/>
        <w:rPr>
          <w:b/>
          <w:bCs/>
          <w:color w:val="000000"/>
          <w:szCs w:val="22"/>
          <w:lang w:val="el-GR"/>
        </w:rPr>
      </w:pPr>
    </w:p>
    <w:p w14:paraId="6CFCF077" w14:textId="77777777" w:rsidR="00B418EB" w:rsidRDefault="00B418EB" w:rsidP="00B418EB">
      <w:pPr>
        <w:keepNext/>
        <w:rPr>
          <w:b/>
          <w:color w:val="000000"/>
          <w:lang w:val="el-GR"/>
        </w:rPr>
      </w:pPr>
      <w:r>
        <w:rPr>
          <w:b/>
          <w:color w:val="000000"/>
          <w:lang w:val="el-GR"/>
        </w:rPr>
        <w:t>Προειδοποιήσεις και προφυλάξεις</w:t>
      </w:r>
    </w:p>
    <w:p w14:paraId="3EA1FDF1" w14:textId="77777777" w:rsidR="00B418EB" w:rsidRDefault="00B418EB" w:rsidP="00B418EB">
      <w:pPr>
        <w:keepNext/>
        <w:numPr>
          <w:ilvl w:val="12"/>
          <w:numId w:val="0"/>
        </w:numPr>
        <w:tabs>
          <w:tab w:val="clear" w:pos="567"/>
          <w:tab w:val="left" w:pos="720"/>
        </w:tabs>
        <w:spacing w:line="240" w:lineRule="auto"/>
        <w:ind w:right="-2"/>
        <w:rPr>
          <w:color w:val="000000"/>
          <w:szCs w:val="22"/>
          <w:lang w:val="el-GR"/>
        </w:rPr>
      </w:pPr>
      <w:r>
        <w:rPr>
          <w:color w:val="000000"/>
          <w:szCs w:val="22"/>
          <w:lang w:val="el-GR"/>
        </w:rPr>
        <w:t>Απευθυνθείτε στον γιατρό σας προτού πάρετε το Revatio εάν:</w:t>
      </w:r>
    </w:p>
    <w:p w14:paraId="6797DD8A" w14:textId="77777777" w:rsidR="00B418EB" w:rsidRDefault="00B418EB" w:rsidP="00B418EB">
      <w:pPr>
        <w:numPr>
          <w:ilvl w:val="0"/>
          <w:numId w:val="17"/>
        </w:numPr>
        <w:tabs>
          <w:tab w:val="num" w:pos="567"/>
        </w:tabs>
        <w:spacing w:line="240" w:lineRule="auto"/>
        <w:ind w:left="568"/>
        <w:rPr>
          <w:b/>
          <w:bCs/>
          <w:i/>
          <w:iCs/>
          <w:color w:val="000000"/>
          <w:szCs w:val="22"/>
          <w:lang w:val="el-GR"/>
        </w:rPr>
      </w:pPr>
      <w:r>
        <w:rPr>
          <w:color w:val="000000"/>
          <w:szCs w:val="22"/>
          <w:lang w:val="el-GR"/>
        </w:rPr>
        <w:t>η ασθένεια σας οφείλεται σε απόφραξη ή στένωση φλέβας στους πνεύμονες και όχι σε απόφραξη ή στένωση αρτηρίας.</w:t>
      </w:r>
    </w:p>
    <w:p w14:paraId="481AF2EA"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σοβαρό πρόβλημα με την καρδιά σας.</w:t>
      </w:r>
    </w:p>
    <w:p w14:paraId="4CE5D78B"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πρόβλημα στις κοιλίες της καρδιάς σας, οι οποίες είναι οι κοιλότητες που αντλούν αίμα</w:t>
      </w:r>
    </w:p>
    <w:p w14:paraId="288AD5DA"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υψηλή πίεση αίματος στα αιμοφόρα αγγεία στους πνεύμονες.</w:t>
      </w:r>
    </w:p>
    <w:p w14:paraId="713AC450"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χαμηλή αρτηριακή πίεση στην ανάπαυση.</w:t>
      </w:r>
    </w:p>
    <w:p w14:paraId="768A3323"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 xml:space="preserve"> χάνετε μεγάλη ποσότητα σωματικών υγρών (αφυδάτωση) που μπορεί να παρουσιαστεί όταν ιδρώνετε πολύ ή δεν πίνετε αρκετά υγρά. Αυτό μπορεί να συμβεί εάν είστε άρρωστος με πυρετό, έμετο, ή διάρροια.</w:t>
      </w:r>
    </w:p>
    <w:p w14:paraId="2ED8AC25"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μια σπάνια, κληρονομική πάθηση των ματιών (</w:t>
      </w:r>
      <w:r>
        <w:rPr>
          <w:i/>
          <w:iCs/>
          <w:color w:val="000000"/>
          <w:szCs w:val="22"/>
          <w:lang w:val="el-GR"/>
        </w:rPr>
        <w:t>μελαγχρωστική αμφιβληστροειδοπάθεια</w:t>
      </w:r>
      <w:r>
        <w:rPr>
          <w:color w:val="000000"/>
          <w:szCs w:val="22"/>
          <w:lang w:val="el-GR"/>
        </w:rPr>
        <w:t>).</w:t>
      </w:r>
    </w:p>
    <w:p w14:paraId="4950C69B"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μια διαταραχή των ερυθρών αιμοσφαιρίων του αίματος (δρεπανοκυτταρική αναιμία), καρκίνο των κυττάρων του αίματος (λευχαιμία), καρκίνο του μυελού των οστών (πολλαπλό μυέλωµα) ή εάν έχετε οποιαδήποτε ασθένεια ή δυσμορφία στο πέος σας.</w:t>
      </w:r>
    </w:p>
    <w:p w14:paraId="3AE006DE"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στην τρέχουσα περίοδο έχετε έλκος του στομάχου ή κάποια διαταραχή της πήξης του αίματος (όπως η αιµορροφιλία) ή προβλήματα ρινικής αιμορραγίας.</w:t>
      </w:r>
    </w:p>
    <w:p w14:paraId="3F745554"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παίρνετε φάρμακα για τη στυτική δυσλειτουργία.</w:t>
      </w:r>
    </w:p>
    <w:p w14:paraId="6CFA59D2" w14:textId="77777777" w:rsidR="00B418EB" w:rsidRDefault="00B418EB" w:rsidP="00B418EB">
      <w:pPr>
        <w:tabs>
          <w:tab w:val="clear" w:pos="567"/>
          <w:tab w:val="left" w:pos="720"/>
        </w:tabs>
        <w:spacing w:line="240" w:lineRule="auto"/>
        <w:ind w:left="567"/>
        <w:rPr>
          <w:b/>
          <w:bCs/>
          <w:i/>
          <w:iCs/>
          <w:color w:val="000000"/>
          <w:szCs w:val="22"/>
          <w:lang w:val="el-GR"/>
        </w:rPr>
      </w:pPr>
    </w:p>
    <w:p w14:paraId="5B54B31E" w14:textId="77777777" w:rsidR="00B418EB" w:rsidRDefault="00B418EB" w:rsidP="00B418EB">
      <w:pPr>
        <w:tabs>
          <w:tab w:val="left" w:pos="0"/>
        </w:tabs>
        <w:autoSpaceDE w:val="0"/>
        <w:autoSpaceDN w:val="0"/>
        <w:adjustRightInd w:val="0"/>
        <w:spacing w:line="240" w:lineRule="auto"/>
        <w:rPr>
          <w:color w:val="000000"/>
          <w:szCs w:val="22"/>
          <w:lang w:val="el-GR"/>
        </w:rPr>
      </w:pPr>
      <w:r>
        <w:rPr>
          <w:color w:val="000000"/>
          <w:szCs w:val="22"/>
          <w:lang w:val="el-GR"/>
        </w:rPr>
        <w:t>Κατά τη θεραπεία της ανδρικής στυτικής δυσλειτουργίας, αναφέρθηκαν οι ακόλουθες ανεπιθύμητες ενέργειες στην όραση, με τη χρήση αναστολέων της φωσφοδιεστεράσης τύπου 5, συμπεριλαμβανομένου και του sildenafil, με μη γνωστή συχνότητα: μερική, ξαφνική, προσωρινή ή μόνιμη μείωση ή απώλεια της όρασης στο ένα ή και στα δύο μάτια.</w:t>
      </w:r>
    </w:p>
    <w:p w14:paraId="5B685A0B" w14:textId="77777777" w:rsidR="00B418EB" w:rsidRDefault="00B418EB" w:rsidP="00B418EB">
      <w:pPr>
        <w:tabs>
          <w:tab w:val="left" w:pos="0"/>
        </w:tabs>
        <w:autoSpaceDE w:val="0"/>
        <w:autoSpaceDN w:val="0"/>
        <w:adjustRightInd w:val="0"/>
        <w:spacing w:line="240" w:lineRule="auto"/>
        <w:rPr>
          <w:color w:val="000000"/>
          <w:szCs w:val="22"/>
          <w:lang w:val="el-GR"/>
        </w:rPr>
      </w:pPr>
    </w:p>
    <w:p w14:paraId="4D533129" w14:textId="77777777" w:rsidR="00B418EB" w:rsidRDefault="00B418EB" w:rsidP="00B418EB">
      <w:pPr>
        <w:tabs>
          <w:tab w:val="left" w:pos="0"/>
        </w:tabs>
        <w:autoSpaceDE w:val="0"/>
        <w:autoSpaceDN w:val="0"/>
        <w:adjustRightInd w:val="0"/>
        <w:spacing w:line="240" w:lineRule="auto"/>
        <w:rPr>
          <w:b/>
          <w:color w:val="000000"/>
          <w:szCs w:val="22"/>
          <w:lang w:val="el-GR"/>
        </w:rPr>
      </w:pPr>
      <w:r>
        <w:rPr>
          <w:color w:val="000000"/>
          <w:szCs w:val="22"/>
          <w:lang w:val="el-GR"/>
        </w:rPr>
        <w:t xml:space="preserve">Αν σας συμβεί ξαφνική μείωση ή απώλεια της όρασης, </w:t>
      </w:r>
      <w:r>
        <w:rPr>
          <w:b/>
          <w:color w:val="000000"/>
          <w:szCs w:val="22"/>
          <w:lang w:val="el-GR"/>
        </w:rPr>
        <w:t>σταματήστε να παίρνετε Revatio και επικοινωνήστε αμέσως με τον γιατρό σας</w:t>
      </w:r>
      <w:r>
        <w:rPr>
          <w:bCs/>
          <w:color w:val="000000"/>
          <w:szCs w:val="22"/>
          <w:lang w:val="el-GR"/>
        </w:rPr>
        <w:t xml:space="preserve"> </w:t>
      </w:r>
      <w:r>
        <w:rPr>
          <w:color w:val="000000"/>
          <w:szCs w:val="22"/>
          <w:lang w:val="el-GR"/>
        </w:rPr>
        <w:t xml:space="preserve">(βλ. επίσης </w:t>
      </w:r>
      <w:r>
        <w:rPr>
          <w:color w:val="000000"/>
          <w:lang w:val="el-GR"/>
        </w:rPr>
        <w:t xml:space="preserve">παράγραφο </w:t>
      </w:r>
      <w:r>
        <w:rPr>
          <w:color w:val="000000"/>
          <w:szCs w:val="22"/>
          <w:lang w:val="el-GR"/>
        </w:rPr>
        <w:t>4).</w:t>
      </w:r>
    </w:p>
    <w:p w14:paraId="0B91D195"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7421F2E1"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Έχει αναφερθεί παρατεταμένη και ορισμένες φορές οδυνηρή στύση σε άνδρες μετά από λήψη του sildenafil. Εάν έχετε στύση, η οποία διαρκεί συνεχόμενα για περισσότερο από 4 ώρες, </w:t>
      </w:r>
      <w:r>
        <w:rPr>
          <w:b/>
          <w:color w:val="000000"/>
          <w:szCs w:val="22"/>
          <w:lang w:val="el-GR"/>
        </w:rPr>
        <w:t>σταματήστε να παίρνετε Revatio και επικοινωνήστε αμέσως με τον γιατρό σας</w:t>
      </w:r>
      <w:r>
        <w:rPr>
          <w:bCs/>
          <w:color w:val="000000"/>
          <w:szCs w:val="22"/>
          <w:lang w:val="el-GR"/>
        </w:rPr>
        <w:t xml:space="preserve"> </w:t>
      </w:r>
      <w:r>
        <w:rPr>
          <w:color w:val="000000"/>
          <w:szCs w:val="22"/>
          <w:lang w:val="el-GR"/>
        </w:rPr>
        <w:t xml:space="preserve">(βλ. επίσης </w:t>
      </w:r>
      <w:r>
        <w:rPr>
          <w:color w:val="000000"/>
          <w:lang w:val="el-GR"/>
        </w:rPr>
        <w:t xml:space="preserve">παράγραφο </w:t>
      </w:r>
      <w:r>
        <w:rPr>
          <w:color w:val="000000"/>
          <w:szCs w:val="22"/>
          <w:lang w:val="el-GR"/>
        </w:rPr>
        <w:t>4).</w:t>
      </w:r>
    </w:p>
    <w:p w14:paraId="556F92F4"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3465862A" w14:textId="77777777" w:rsidR="00B418EB" w:rsidRDefault="00B418EB" w:rsidP="00B418EB">
      <w:pPr>
        <w:tabs>
          <w:tab w:val="clear" w:pos="567"/>
          <w:tab w:val="left" w:pos="720"/>
        </w:tabs>
        <w:autoSpaceDE w:val="0"/>
        <w:autoSpaceDN w:val="0"/>
        <w:adjustRightInd w:val="0"/>
        <w:spacing w:line="240" w:lineRule="auto"/>
        <w:rPr>
          <w:i/>
          <w:iCs/>
          <w:color w:val="000000"/>
          <w:szCs w:val="22"/>
          <w:lang w:val="el-GR"/>
        </w:rPr>
      </w:pPr>
      <w:r>
        <w:rPr>
          <w:bCs/>
          <w:i/>
          <w:iCs/>
          <w:color w:val="000000"/>
          <w:szCs w:val="22"/>
          <w:lang w:val="el-GR"/>
        </w:rPr>
        <w:t>Ε</w:t>
      </w:r>
      <w:r>
        <w:rPr>
          <w:i/>
          <w:iCs/>
          <w:color w:val="000000"/>
          <w:szCs w:val="22"/>
          <w:lang w:val="el-GR"/>
        </w:rPr>
        <w:t xml:space="preserve">ιδικές προειδοποιήσεις για ασθενείς µε νεφρικά ή ηπατικά προβλήματα </w:t>
      </w:r>
    </w:p>
    <w:p w14:paraId="35D8C5D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Θα πρέπει να ενημερώσετε τον γιατρό σας εάν έχετε νεφρικά ή ηπατικά προβλήματα, καθώς πιθανόν να χρειασθεί προσαρμογή της δόσης. </w:t>
      </w:r>
    </w:p>
    <w:p w14:paraId="582A6EA5" w14:textId="77777777" w:rsidR="00B418EB" w:rsidRDefault="00B418EB" w:rsidP="00B418EB">
      <w:pPr>
        <w:tabs>
          <w:tab w:val="clear" w:pos="567"/>
          <w:tab w:val="left" w:pos="720"/>
        </w:tabs>
        <w:spacing w:line="240" w:lineRule="auto"/>
        <w:rPr>
          <w:color w:val="000000"/>
          <w:szCs w:val="22"/>
          <w:lang w:val="el-GR"/>
        </w:rPr>
      </w:pPr>
    </w:p>
    <w:p w14:paraId="6EE389DA" w14:textId="77777777" w:rsidR="00B418EB" w:rsidRDefault="00B418EB" w:rsidP="00B418EB">
      <w:pPr>
        <w:numPr>
          <w:ilvl w:val="12"/>
          <w:numId w:val="0"/>
        </w:numPr>
        <w:tabs>
          <w:tab w:val="clear" w:pos="567"/>
          <w:tab w:val="left" w:pos="720"/>
        </w:tabs>
        <w:spacing w:line="240" w:lineRule="auto"/>
        <w:ind w:right="-2"/>
        <w:rPr>
          <w:b/>
          <w:iCs/>
          <w:color w:val="000000"/>
          <w:szCs w:val="22"/>
          <w:lang w:val="el-GR"/>
        </w:rPr>
      </w:pPr>
      <w:r>
        <w:rPr>
          <w:b/>
          <w:iCs/>
          <w:color w:val="000000"/>
          <w:szCs w:val="22"/>
          <w:lang w:val="el-GR"/>
        </w:rPr>
        <w:t xml:space="preserve">Παιδιά </w:t>
      </w:r>
    </w:p>
    <w:p w14:paraId="2A2C6F33"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Το Revatio δεν πρέπει να χορηγείται σε παιδιά κάτω του 1 έτους. </w:t>
      </w:r>
    </w:p>
    <w:p w14:paraId="05B2CCE0"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76A5C95" w14:textId="77777777" w:rsidR="00B418EB" w:rsidRDefault="00B418EB" w:rsidP="00B418EB">
      <w:pPr>
        <w:numPr>
          <w:ilvl w:val="12"/>
          <w:numId w:val="0"/>
        </w:numPr>
        <w:tabs>
          <w:tab w:val="clear" w:pos="567"/>
          <w:tab w:val="left" w:pos="720"/>
        </w:tabs>
        <w:spacing w:line="240" w:lineRule="auto"/>
        <w:ind w:right="-2"/>
        <w:rPr>
          <w:b/>
          <w:color w:val="000000"/>
          <w:szCs w:val="22"/>
          <w:lang w:val="el-GR"/>
        </w:rPr>
      </w:pPr>
      <w:r>
        <w:rPr>
          <w:b/>
          <w:bCs/>
          <w:color w:val="000000"/>
          <w:lang w:val="el-GR"/>
        </w:rPr>
        <w:lastRenderedPageBreak/>
        <w:t xml:space="preserve">Άλλα φάρμακα και </w:t>
      </w:r>
      <w:r>
        <w:rPr>
          <w:b/>
          <w:color w:val="000000"/>
          <w:szCs w:val="22"/>
          <w:lang w:val="el-GR"/>
        </w:rPr>
        <w:t>Revatio</w:t>
      </w:r>
    </w:p>
    <w:p w14:paraId="066E843E"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Ενημερώστε τον γιατρό ή τον φαρμακοποιό σας εάν παίρνετε, έχετε πάρει πρόσφατα ή μπορεί να πάρετε άλλα φάρμακα. </w:t>
      </w:r>
    </w:p>
    <w:p w14:paraId="58D3F645" w14:textId="77777777" w:rsidR="00B418EB" w:rsidRDefault="00B418EB" w:rsidP="00B418EB">
      <w:pPr>
        <w:pStyle w:val="BodyText"/>
        <w:spacing w:line="240" w:lineRule="auto"/>
        <w:rPr>
          <w:color w:val="000000"/>
          <w:u w:val="none"/>
          <w:lang w:val="el-GR" w:eastAsia="x-none"/>
        </w:rPr>
      </w:pPr>
    </w:p>
    <w:p w14:paraId="569B944D" w14:textId="77777777" w:rsidR="00B418EB" w:rsidRDefault="00B418EB" w:rsidP="00B418EB">
      <w:pPr>
        <w:pStyle w:val="BodyText"/>
        <w:numPr>
          <w:ilvl w:val="0"/>
          <w:numId w:val="18"/>
        </w:numPr>
        <w:tabs>
          <w:tab w:val="num" w:pos="567"/>
        </w:tabs>
        <w:spacing w:line="240" w:lineRule="auto"/>
        <w:ind w:left="568" w:hanging="284"/>
        <w:rPr>
          <w:color w:val="000000"/>
          <w:u w:val="none"/>
          <w:lang w:val="el-GR" w:eastAsia="x-none"/>
        </w:rPr>
      </w:pPr>
      <w:r>
        <w:rPr>
          <w:color w:val="000000"/>
          <w:u w:val="none"/>
          <w:lang w:val="el-GR" w:eastAsia="x-none"/>
        </w:rPr>
        <w:t>Φάρμακα που περιέχουν νιτρικά ή δότες οξειδίου του αζώτου όπως το νιτρικό αμύλιο. Τα φάρμακα αυτά δίνονται συχνά για ανακούφιση της στηθάγχης ή «πόνου στο στήθος» (βλ. παράγραφο 2. Τι πρέπει να γνωρίζετε πριν να πάρετε το Revatio)</w:t>
      </w:r>
    </w:p>
    <w:p w14:paraId="299522A5" w14:textId="77777777" w:rsidR="00B418EB" w:rsidRDefault="00B418EB" w:rsidP="00B418EB">
      <w:pPr>
        <w:pStyle w:val="BodyText"/>
        <w:numPr>
          <w:ilvl w:val="0"/>
          <w:numId w:val="18"/>
        </w:numPr>
        <w:tabs>
          <w:tab w:val="num" w:pos="567"/>
        </w:tabs>
        <w:spacing w:line="240" w:lineRule="auto"/>
        <w:ind w:left="568" w:hanging="284"/>
        <w:rPr>
          <w:color w:val="000000"/>
          <w:u w:val="none"/>
          <w:lang w:val="el-GR" w:eastAsia="x-none"/>
        </w:rPr>
      </w:pPr>
      <w:r>
        <w:rPr>
          <w:color w:val="000000"/>
          <w:u w:val="none"/>
          <w:lang w:val="el-GR" w:eastAsia="en-GB"/>
        </w:rPr>
        <w:t>Ενημερώστε τον γιατρό ή τον φαρμακοποιό σας εάν ήδη λαμβάνετε ριοσιγουάτη.</w:t>
      </w:r>
    </w:p>
    <w:p w14:paraId="595ED128" w14:textId="77777777" w:rsidR="00B418EB" w:rsidRDefault="00B418EB" w:rsidP="00B418EB">
      <w:pPr>
        <w:numPr>
          <w:ilvl w:val="0"/>
          <w:numId w:val="18"/>
        </w:numPr>
        <w:tabs>
          <w:tab w:val="num" w:pos="567"/>
        </w:tabs>
        <w:spacing w:line="240" w:lineRule="auto"/>
        <w:ind w:left="568" w:right="-2" w:hanging="284"/>
        <w:rPr>
          <w:color w:val="000000"/>
          <w:szCs w:val="22"/>
          <w:lang w:val="el-GR"/>
        </w:rPr>
      </w:pPr>
      <w:r>
        <w:rPr>
          <w:color w:val="000000"/>
          <w:szCs w:val="22"/>
          <w:lang w:val="el-GR"/>
        </w:rPr>
        <w:t xml:space="preserve">Θεραπείες για την πνευμονική υπέρταση </w:t>
      </w:r>
      <w:r>
        <w:rPr>
          <w:color w:val="000000"/>
          <w:lang w:val="el-GR"/>
        </w:rPr>
        <w:t xml:space="preserve">(π.χ. </w:t>
      </w:r>
      <w:r>
        <w:rPr>
          <w:color w:val="000000"/>
          <w:lang w:val="el-GR" w:eastAsia="ja-JP"/>
        </w:rPr>
        <w:t>βοσεντάνη</w:t>
      </w:r>
      <w:r>
        <w:rPr>
          <w:color w:val="000000"/>
          <w:lang w:val="el-GR"/>
        </w:rPr>
        <w:t>, ιλοπρόστη)</w:t>
      </w:r>
      <w:r>
        <w:rPr>
          <w:color w:val="000000"/>
          <w:szCs w:val="22"/>
          <w:lang w:val="el-GR"/>
        </w:rPr>
        <w:t xml:space="preserve"> </w:t>
      </w:r>
    </w:p>
    <w:p w14:paraId="258AD4BC" w14:textId="77777777" w:rsidR="00B418EB" w:rsidRDefault="00B418EB" w:rsidP="00B418EB">
      <w:pPr>
        <w:numPr>
          <w:ilvl w:val="0"/>
          <w:numId w:val="18"/>
        </w:numPr>
        <w:tabs>
          <w:tab w:val="num" w:pos="567"/>
        </w:tabs>
        <w:spacing w:line="240" w:lineRule="auto"/>
        <w:ind w:left="568" w:right="-2" w:hanging="284"/>
        <w:rPr>
          <w:color w:val="000000"/>
          <w:lang w:val="el-GR"/>
        </w:rPr>
      </w:pPr>
      <w:r>
        <w:rPr>
          <w:color w:val="000000"/>
          <w:szCs w:val="22"/>
          <w:lang w:val="el-GR"/>
        </w:rPr>
        <w:t>Φάρμακα που</w:t>
      </w:r>
      <w:r>
        <w:rPr>
          <w:color w:val="000000"/>
          <w:lang w:val="el-GR"/>
        </w:rPr>
        <w:t xml:space="preserve"> περιέχουν</w:t>
      </w:r>
      <w:r>
        <w:rPr>
          <w:color w:val="000000"/>
          <w:szCs w:val="22"/>
          <w:lang w:val="el-GR"/>
        </w:rPr>
        <w:t xml:space="preserve"> St. John’s Wort (φυτικό φαρμακευτικό προϊόν), ριφαμπικίνη (χρησιμοποιείται στην θεραπεία βακτηριακών λοιμώξεων), καρβαμαζεπίνη, φαινυτοΐνη και φαινοβαρβιτάλη (χρησιμοποιούνται, μεταξύ άλλων, για την θεραπεία της επιληψίας).</w:t>
      </w:r>
    </w:p>
    <w:p w14:paraId="5A0FE4AC" w14:textId="77777777" w:rsidR="00B418EB" w:rsidRDefault="00B418EB" w:rsidP="00B418EB">
      <w:pPr>
        <w:numPr>
          <w:ilvl w:val="0"/>
          <w:numId w:val="18"/>
        </w:numPr>
        <w:tabs>
          <w:tab w:val="num" w:pos="567"/>
        </w:tabs>
        <w:spacing w:line="240" w:lineRule="auto"/>
        <w:ind w:left="568" w:right="-2" w:hanging="284"/>
        <w:rPr>
          <w:color w:val="000000"/>
          <w:szCs w:val="22"/>
          <w:lang w:val="el-GR"/>
        </w:rPr>
      </w:pPr>
      <w:r>
        <w:rPr>
          <w:color w:val="000000"/>
          <w:szCs w:val="22"/>
          <w:lang w:val="el-GR"/>
        </w:rPr>
        <w:t>Φάρμακα που αραιώνουν το αίμα (για παράδειγμα βαρφαρίνη) αν και δεν είχαν ως αποτέλεσμα κάποια ανεπιθύμητη ενέργεια.</w:t>
      </w:r>
    </w:p>
    <w:p w14:paraId="2EC4730D" w14:textId="77777777" w:rsidR="00B418EB" w:rsidRDefault="00B418EB" w:rsidP="00B418EB">
      <w:pPr>
        <w:keepNext/>
        <w:keepLines/>
        <w:numPr>
          <w:ilvl w:val="0"/>
          <w:numId w:val="18"/>
        </w:numPr>
        <w:tabs>
          <w:tab w:val="num" w:pos="567"/>
        </w:tabs>
        <w:spacing w:line="240" w:lineRule="auto"/>
        <w:ind w:left="568" w:hanging="284"/>
        <w:rPr>
          <w:color w:val="000000"/>
          <w:szCs w:val="22"/>
          <w:lang w:val="el-GR"/>
        </w:rPr>
      </w:pPr>
      <w:r>
        <w:rPr>
          <w:color w:val="000000"/>
          <w:szCs w:val="22"/>
          <w:lang w:val="el-GR"/>
        </w:rPr>
        <w:t>Φάρμακα που περιέχουν ερυθρομυκίνη, κλαριθρομυκίνη, τελιθρομυκίνη (αντιβιοτικά που χρησιμοποιούνται για τη θεραπεία ορισμένων βακτηριακών λοιμώξεων), σακουιναβίρη (για λοίμωξη HIV) ή νεφαζοδόνη (για κατάθλιψη), καθώς πιθανόν να χρειασθεί προσαρμογή της δόσης σας.</w:t>
      </w:r>
    </w:p>
    <w:p w14:paraId="417E8806" w14:textId="77777777" w:rsidR="00B418EB" w:rsidRDefault="00B418EB" w:rsidP="00B418EB">
      <w:pPr>
        <w:numPr>
          <w:ilvl w:val="0"/>
          <w:numId w:val="18"/>
        </w:numPr>
        <w:tabs>
          <w:tab w:val="num" w:pos="567"/>
        </w:tabs>
        <w:spacing w:line="240" w:lineRule="auto"/>
        <w:ind w:left="568" w:right="-2" w:hanging="284"/>
        <w:rPr>
          <w:color w:val="000000"/>
          <w:szCs w:val="22"/>
          <w:lang w:val="el-GR"/>
        </w:rPr>
      </w:pPr>
      <w:r>
        <w:rPr>
          <w:color w:val="000000"/>
          <w:szCs w:val="22"/>
          <w:lang w:val="el-GR"/>
        </w:rPr>
        <w:t>Άλφα-αναστολείς (π.χ. δοξαζοσίνη), για τη θεραπεία της υψηλής αρτηριακής πίεσης ή προβλημάτων του προστάτη, καθώς ο συνδυασμός των δύο φαρμάκων μπορεί να προκαλέσει συμπτώματα που να καταλήξουν στην μείωση της αρτηριακής σας πίεσης (π.χ. ζάλη, καρηβαρία).</w:t>
      </w:r>
    </w:p>
    <w:p w14:paraId="2E3520E7" w14:textId="77777777" w:rsidR="00B418EB" w:rsidRDefault="00B418EB" w:rsidP="00B418EB">
      <w:pPr>
        <w:numPr>
          <w:ilvl w:val="0"/>
          <w:numId w:val="18"/>
        </w:numPr>
        <w:tabs>
          <w:tab w:val="num" w:pos="567"/>
        </w:tabs>
        <w:spacing w:line="240" w:lineRule="auto"/>
        <w:ind w:left="568" w:right="-2" w:hanging="284"/>
        <w:rPr>
          <w:color w:val="000000"/>
          <w:szCs w:val="22"/>
          <w:lang w:val="el-GR"/>
        </w:rPr>
      </w:pPr>
      <w:r>
        <w:rPr>
          <w:color w:val="000000"/>
          <w:szCs w:val="22"/>
          <w:lang w:val="el-GR"/>
        </w:rPr>
        <w:t xml:space="preserve">Φάρμακα που περιέχουν </w:t>
      </w:r>
      <w:r>
        <w:rPr>
          <w:color w:val="000000"/>
          <w:lang w:val="el-GR"/>
        </w:rPr>
        <w:t>σακουμπιτρίλη</w:t>
      </w:r>
      <w:r>
        <w:rPr>
          <w:color w:val="000000"/>
          <w:szCs w:val="22"/>
          <w:lang w:val="el-GR"/>
        </w:rPr>
        <w:t>/βαλσαρτάνη, τα οποία χρησιμοποιούνται για τη θεραπεία της καρδιακής ανεπάρκειας.</w:t>
      </w:r>
    </w:p>
    <w:p w14:paraId="473C05C6" w14:textId="77777777" w:rsidR="00B418EB" w:rsidRDefault="00B418EB" w:rsidP="00B418EB">
      <w:pPr>
        <w:tabs>
          <w:tab w:val="clear" w:pos="567"/>
          <w:tab w:val="left" w:pos="720"/>
        </w:tabs>
        <w:spacing w:line="240" w:lineRule="auto"/>
        <w:ind w:right="-2"/>
        <w:rPr>
          <w:color w:val="000000"/>
          <w:szCs w:val="22"/>
          <w:lang w:val="el-GR"/>
        </w:rPr>
      </w:pPr>
    </w:p>
    <w:p w14:paraId="64B65E2F" w14:textId="77777777" w:rsidR="00B418EB" w:rsidRDefault="00B418EB" w:rsidP="00B418EB">
      <w:pPr>
        <w:keepNext/>
        <w:numPr>
          <w:ilvl w:val="12"/>
          <w:numId w:val="0"/>
        </w:numPr>
        <w:tabs>
          <w:tab w:val="clear" w:pos="567"/>
          <w:tab w:val="left" w:pos="720"/>
        </w:tabs>
        <w:spacing w:line="240" w:lineRule="auto"/>
        <w:rPr>
          <w:b/>
          <w:bCs/>
          <w:color w:val="000000"/>
          <w:szCs w:val="22"/>
          <w:lang w:val="el-GR"/>
        </w:rPr>
      </w:pPr>
      <w:r>
        <w:rPr>
          <w:b/>
          <w:bCs/>
          <w:color w:val="000000"/>
          <w:szCs w:val="22"/>
          <w:lang w:val="el-GR"/>
        </w:rPr>
        <w:t>Το Revatio</w:t>
      </w:r>
      <w:r>
        <w:rPr>
          <w:color w:val="000000"/>
          <w:szCs w:val="22"/>
          <w:lang w:val="el-GR"/>
        </w:rPr>
        <w:t xml:space="preserve"> </w:t>
      </w:r>
      <w:r>
        <w:rPr>
          <w:b/>
          <w:bCs/>
          <w:color w:val="000000"/>
          <w:szCs w:val="22"/>
          <w:lang w:val="el-GR"/>
        </w:rPr>
        <w:t>µε τροφή και ποτό</w:t>
      </w:r>
    </w:p>
    <w:p w14:paraId="4348286F"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Δεν πρέπει να πίνετε χυμό grapefruit ενώ βρίσκεστε υπό θεραπεία με Revatio.</w:t>
      </w:r>
    </w:p>
    <w:p w14:paraId="424411BA"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p>
    <w:p w14:paraId="4868D985" w14:textId="77777777" w:rsidR="00B418EB" w:rsidRDefault="00B418EB" w:rsidP="00B418EB">
      <w:pPr>
        <w:keepNext/>
        <w:numPr>
          <w:ilvl w:val="12"/>
          <w:numId w:val="0"/>
        </w:numPr>
        <w:tabs>
          <w:tab w:val="clear" w:pos="567"/>
          <w:tab w:val="left" w:pos="720"/>
        </w:tabs>
        <w:spacing w:line="240" w:lineRule="auto"/>
        <w:ind w:right="-2"/>
        <w:rPr>
          <w:b/>
          <w:color w:val="000000"/>
          <w:szCs w:val="22"/>
          <w:lang w:val="el-GR"/>
        </w:rPr>
      </w:pPr>
      <w:r>
        <w:rPr>
          <w:b/>
          <w:bCs/>
          <w:color w:val="000000"/>
          <w:szCs w:val="22"/>
          <w:lang w:val="el-GR"/>
        </w:rPr>
        <w:t xml:space="preserve">Κύηση </w:t>
      </w:r>
      <w:r>
        <w:rPr>
          <w:b/>
          <w:color w:val="000000"/>
          <w:szCs w:val="22"/>
          <w:lang w:val="el-GR"/>
        </w:rPr>
        <w:t>και θηλασμός</w:t>
      </w:r>
    </w:p>
    <w:p w14:paraId="796DB20F"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 xml:space="preserve">Αν είστε έγκυος, ή θηλάζετε, </w:t>
      </w:r>
      <w:r>
        <w:rPr>
          <w:color w:val="000000"/>
          <w:lang w:val="el-GR"/>
        </w:rPr>
        <w:t>νομίζετε ότι μπορεί να είστε έγκυος ή σχεδιάζετε να αποκτήσετε παιδί</w:t>
      </w:r>
      <w:r>
        <w:rPr>
          <w:color w:val="000000"/>
          <w:szCs w:val="22"/>
          <w:lang w:val="el-GR"/>
        </w:rPr>
        <w:t xml:space="preserve">, ζητήστε τη συμβουλή του γιατρού ή του φαρμακοποιού σας πριν λάβετε αυτό το φάρμακο. Το Revatio δεν πρέπει να λαμβάνεται κατά τη διάρκεια της εγκυμοσύνης, εκτός αν είναι απολύτως απαραίτητο. </w:t>
      </w:r>
    </w:p>
    <w:p w14:paraId="0054D520"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Το Revatio δεν πρέπει να χορηγείται σε γυναίκες που βρίσκονται σε αναπαραγωγική ηλικία, εκτός εάν χρησιμοποιούν αποτελεσματικά μέτρα αντισύλληψης.</w:t>
      </w:r>
    </w:p>
    <w:p w14:paraId="5180E0D9" w14:textId="77777777" w:rsidR="00B418EB" w:rsidRDefault="00B418EB" w:rsidP="00B418EB">
      <w:pPr>
        <w:numPr>
          <w:ilvl w:val="12"/>
          <w:numId w:val="0"/>
        </w:numPr>
        <w:tabs>
          <w:tab w:val="clear" w:pos="567"/>
          <w:tab w:val="left" w:pos="720"/>
        </w:tabs>
        <w:spacing w:line="240" w:lineRule="auto"/>
        <w:rPr>
          <w:color w:val="000000"/>
          <w:szCs w:val="22"/>
          <w:lang w:val="el-GR"/>
        </w:rPr>
      </w:pPr>
      <w:r>
        <w:rPr>
          <w:color w:val="000000"/>
          <w:szCs w:val="22"/>
          <w:lang w:val="el-GR"/>
        </w:rPr>
        <w:t xml:space="preserve">Το Revatio απεκκρίνεται στο μητρικό γάλα σας σε πολύ χαμηλά επίπεδα και δεν θα ήταν αναμενόμενο να βλάψει το μωρό σας. </w:t>
      </w:r>
    </w:p>
    <w:p w14:paraId="583ED5D3"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D9DE494"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r>
        <w:rPr>
          <w:b/>
          <w:bCs/>
          <w:color w:val="000000"/>
          <w:szCs w:val="22"/>
          <w:lang w:val="el-GR"/>
        </w:rPr>
        <w:t>Οδήγηση και χειρισμός μηχανημάτων</w:t>
      </w:r>
    </w:p>
    <w:p w14:paraId="2D56F54E"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μπορεί να προκαλέσει ζάλη και να επηρεάσει την όραση. Θα πρέπει να γνωρίζετε πώς αντιδρά ο οργανισμός σας στο φάρμακο, προτού οδηγήσετε ή χειριστείτε μηχανήματα.</w:t>
      </w:r>
    </w:p>
    <w:p w14:paraId="7C0D8EC5" w14:textId="77777777" w:rsidR="00B418EB" w:rsidRDefault="00B418EB" w:rsidP="00B418EB">
      <w:pPr>
        <w:rPr>
          <w:b/>
          <w:color w:val="000000"/>
          <w:szCs w:val="22"/>
          <w:lang w:val="el-GR"/>
        </w:rPr>
      </w:pPr>
    </w:p>
    <w:p w14:paraId="2F2B08D0" w14:textId="77777777" w:rsidR="00B418EB" w:rsidRDefault="00B418EB" w:rsidP="00B418EB">
      <w:pPr>
        <w:rPr>
          <w:b/>
          <w:color w:val="000000"/>
          <w:szCs w:val="22"/>
          <w:lang w:val="el-GR"/>
        </w:rPr>
      </w:pPr>
      <w:r>
        <w:rPr>
          <w:b/>
          <w:color w:val="000000"/>
          <w:szCs w:val="22"/>
          <w:lang w:val="el-GR"/>
        </w:rPr>
        <w:t>Το Revatio περιέχει λακτόζη</w:t>
      </w:r>
    </w:p>
    <w:p w14:paraId="20FDE71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Αν ο γιατρός σας, σας ενημέρωσε ότι έχετε δυσανεξία σε ορισμένα σάκχαρα, επικοινωνήστε με τον γιατρό σας πριν πάρετε αυτό το φαρμακευτικό προϊόν.</w:t>
      </w:r>
    </w:p>
    <w:p w14:paraId="4797E4F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9373EEE" w14:textId="77777777" w:rsidR="00B418EB" w:rsidRDefault="00B418EB" w:rsidP="00B418EB">
      <w:pPr>
        <w:rPr>
          <w:b/>
          <w:color w:val="000000"/>
          <w:szCs w:val="22"/>
          <w:lang w:val="el-GR"/>
        </w:rPr>
      </w:pPr>
      <w:r>
        <w:rPr>
          <w:b/>
          <w:color w:val="000000"/>
          <w:szCs w:val="22"/>
          <w:lang w:val="el-GR"/>
        </w:rPr>
        <w:t>Το Revatio περιέχει νάτριο</w:t>
      </w:r>
    </w:p>
    <w:p w14:paraId="47760594" w14:textId="77777777" w:rsidR="00B418EB" w:rsidRDefault="00B418EB" w:rsidP="00B418EB">
      <w:pPr>
        <w:rPr>
          <w:bCs/>
          <w:color w:val="000000"/>
          <w:szCs w:val="22"/>
          <w:lang w:val="el-GR"/>
        </w:rPr>
      </w:pPr>
      <w:r>
        <w:rPr>
          <w:bCs/>
          <w:color w:val="000000"/>
          <w:szCs w:val="22"/>
          <w:lang w:val="el-GR"/>
        </w:rPr>
        <w:t>Το Revatio 20 mg δισκία περιέχει λιγότερο από 1 mmol νατρίου (23 mg) ανά δισκίο, είναι αυτό που ονομάζουμε «ελεύθερο νατρίου».</w:t>
      </w:r>
    </w:p>
    <w:p w14:paraId="15C0E5C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43C6D3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D36DA55" w14:textId="77777777" w:rsidR="00B418EB" w:rsidRDefault="00B418EB" w:rsidP="00B418EB">
      <w:pPr>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t>3.</w:t>
      </w:r>
      <w:r>
        <w:rPr>
          <w:b/>
          <w:color w:val="000000"/>
          <w:szCs w:val="22"/>
          <w:lang w:val="el-GR"/>
        </w:rPr>
        <w:tab/>
      </w:r>
      <w:r>
        <w:rPr>
          <w:b/>
          <w:bCs/>
          <w:color w:val="000000"/>
          <w:szCs w:val="22"/>
          <w:lang w:val="el-GR"/>
        </w:rPr>
        <w:t xml:space="preserve">Πώς να πάρετε το Revatio </w:t>
      </w:r>
    </w:p>
    <w:p w14:paraId="7C62B250"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15F932E"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Πάντοτε να παίρνετε το φάρμακο αυτό αυστηρά σύμφωνα µε τις οδηγίες του γιατρού σας. Εάν έχετε αμφιβολίες, ρωτήστε τον γιατρό ή τον φαρμακοποιό σας.</w:t>
      </w:r>
    </w:p>
    <w:p w14:paraId="7A9E501B"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6741A8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Η συνιστώμενη δόση για ενήλικες είναι 20 mg τρεις φορές την ημέρα (λαμβάνεται ανά διάστημα 6 έως 8 ωρών), με ή χωρίς φαγητό.</w:t>
      </w:r>
    </w:p>
    <w:p w14:paraId="4F29F36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76C5C4A" w14:textId="77777777" w:rsidR="00B418EB" w:rsidRDefault="00B418EB" w:rsidP="00B418EB">
      <w:pPr>
        <w:numPr>
          <w:ilvl w:val="12"/>
          <w:numId w:val="0"/>
        </w:numPr>
        <w:tabs>
          <w:tab w:val="clear" w:pos="567"/>
          <w:tab w:val="left" w:pos="720"/>
        </w:tabs>
        <w:spacing w:line="240" w:lineRule="auto"/>
        <w:ind w:right="-2"/>
        <w:rPr>
          <w:b/>
          <w:color w:val="000000"/>
          <w:szCs w:val="22"/>
          <w:lang w:val="el-GR"/>
        </w:rPr>
      </w:pPr>
      <w:r>
        <w:rPr>
          <w:b/>
          <w:color w:val="000000"/>
          <w:szCs w:val="22"/>
          <w:lang w:val="el-GR"/>
        </w:rPr>
        <w:t>Χρήση σε παιδιά και εφήβους</w:t>
      </w:r>
    </w:p>
    <w:p w14:paraId="331D457F"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Για παιδιά και εφήβους ηλικίας 1 έως 17 ετών, η συνιστώμενη δόση είναι είτε </w:t>
      </w:r>
      <w:r>
        <w:rPr>
          <w:iCs/>
          <w:color w:val="000000"/>
          <w:szCs w:val="22"/>
          <w:lang w:val="el-GR"/>
        </w:rPr>
        <w:t xml:space="preserve">10 mg </w:t>
      </w:r>
      <w:r>
        <w:rPr>
          <w:color w:val="000000"/>
          <w:szCs w:val="22"/>
          <w:lang w:val="el-GR"/>
        </w:rPr>
        <w:t>τρεις φορές την ημέρα για παιδιά και εφήβους ≤ 20 kg ή</w:t>
      </w:r>
      <w:r>
        <w:rPr>
          <w:iCs/>
          <w:color w:val="000000"/>
          <w:szCs w:val="22"/>
          <w:lang w:val="el-GR"/>
        </w:rPr>
        <w:t xml:space="preserve"> 20 mg </w:t>
      </w:r>
      <w:r>
        <w:rPr>
          <w:color w:val="000000"/>
          <w:szCs w:val="22"/>
          <w:lang w:val="el-GR"/>
        </w:rPr>
        <w:t>τρεις φορές την ημέρα για παιδιά και εφήβους &gt; 20 kg, και λαμβάνεται με ή χωρίς την συνοδεία φαγητού. Υψηλότερες δόσεις δεν πρέπει να χρησιμοποιούνται σε παιδιά. Αυτό το φάρμακο θα πρέπει να χρησιμοποιείται μόνο σε περίπτωση χορήγησης 20 mg τρεις φορές ημερησίως. Άλλες φαρμακοτεχνικές μορφές</w:t>
      </w:r>
      <w:r>
        <w:rPr>
          <w:color w:val="000000"/>
          <w:lang w:val="el-GR"/>
        </w:rPr>
        <w:t xml:space="preserve"> </w:t>
      </w:r>
      <w:r>
        <w:rPr>
          <w:color w:val="000000"/>
          <w:szCs w:val="22"/>
          <w:lang w:val="el-GR"/>
        </w:rPr>
        <w:t xml:space="preserve">ενδέχεται να είναι πιο κατάλληλες για χορήγηση </w:t>
      </w:r>
      <w:r>
        <w:rPr>
          <w:color w:val="000000"/>
          <w:lang w:val="el-GR"/>
        </w:rPr>
        <w:t xml:space="preserve">σε ασθενείς </w:t>
      </w:r>
      <w:r>
        <w:rPr>
          <w:iCs/>
          <w:color w:val="000000"/>
          <w:szCs w:val="22"/>
          <w:lang w:val="el-GR"/>
        </w:rPr>
        <w:t>≤ 20 kg και άλλους νεότερους ασθενείς, οι οποίοι δεν μπορούν να καταπιούν τα δισκία</w:t>
      </w:r>
      <w:r>
        <w:rPr>
          <w:color w:val="000000"/>
          <w:lang w:val="el-GR"/>
        </w:rPr>
        <w:t>.</w:t>
      </w:r>
    </w:p>
    <w:p w14:paraId="04FFDEF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6719B505" w14:textId="77777777" w:rsidR="00B418EB" w:rsidRDefault="00B418EB" w:rsidP="00B418EB">
      <w:pPr>
        <w:keepNext/>
        <w:numPr>
          <w:ilvl w:val="12"/>
          <w:numId w:val="0"/>
        </w:numPr>
        <w:tabs>
          <w:tab w:val="clear" w:pos="567"/>
          <w:tab w:val="left" w:pos="720"/>
        </w:tabs>
        <w:spacing w:line="240" w:lineRule="auto"/>
        <w:ind w:right="-2"/>
        <w:rPr>
          <w:b/>
          <w:color w:val="000000"/>
          <w:szCs w:val="22"/>
          <w:lang w:val="el-GR"/>
        </w:rPr>
      </w:pPr>
      <w:r>
        <w:rPr>
          <w:b/>
          <w:color w:val="000000"/>
          <w:szCs w:val="22"/>
          <w:lang w:val="el-GR"/>
        </w:rPr>
        <w:t xml:space="preserve">Εάν πάρετε μεγαλύτερη δόση </w:t>
      </w:r>
      <w:r>
        <w:rPr>
          <w:b/>
          <w:bCs/>
          <w:color w:val="000000"/>
          <w:szCs w:val="22"/>
          <w:lang w:val="el-GR"/>
        </w:rPr>
        <w:t>Revatio</w:t>
      </w:r>
      <w:r>
        <w:rPr>
          <w:b/>
          <w:color w:val="000000"/>
          <w:szCs w:val="22"/>
          <w:lang w:val="el-GR"/>
        </w:rPr>
        <w:t xml:space="preserve"> από την κανονική</w:t>
      </w:r>
    </w:p>
    <w:p w14:paraId="6042745B" w14:textId="77777777" w:rsidR="00B418EB" w:rsidRDefault="00B418EB" w:rsidP="00B418EB">
      <w:pPr>
        <w:pStyle w:val="BodyText"/>
        <w:keepNext/>
        <w:spacing w:line="240" w:lineRule="auto"/>
        <w:rPr>
          <w:bCs/>
          <w:color w:val="000000"/>
          <w:u w:val="none"/>
          <w:lang w:val="el-GR" w:eastAsia="x-none"/>
        </w:rPr>
      </w:pPr>
      <w:r>
        <w:rPr>
          <w:color w:val="000000"/>
          <w:u w:val="none"/>
          <w:lang w:val="el-GR" w:eastAsia="x-none"/>
        </w:rPr>
        <w:t xml:space="preserve">Δεν πρέπει να </w:t>
      </w:r>
      <w:r>
        <w:rPr>
          <w:bCs/>
          <w:color w:val="000000"/>
          <w:u w:val="none"/>
          <w:lang w:val="el-GR" w:eastAsia="x-none"/>
        </w:rPr>
        <w:t xml:space="preserve">πάρετε περισσότερο φάρμακο απ’ όσο σας συνιστά ο γιατρός σας. </w:t>
      </w:r>
    </w:p>
    <w:p w14:paraId="7076A457" w14:textId="77777777" w:rsidR="00B418EB" w:rsidRDefault="00B418EB" w:rsidP="00B418EB">
      <w:pPr>
        <w:pStyle w:val="BodyText"/>
        <w:spacing w:line="240" w:lineRule="auto"/>
        <w:rPr>
          <w:bCs/>
          <w:color w:val="000000"/>
          <w:lang w:val="el-GR" w:eastAsia="x-none"/>
        </w:rPr>
      </w:pPr>
      <w:r>
        <w:rPr>
          <w:bCs/>
          <w:color w:val="000000"/>
          <w:u w:val="none"/>
          <w:lang w:val="el-GR" w:eastAsia="x-none"/>
        </w:rPr>
        <w:t xml:space="preserve">Αν πάρετε περισσότερο φάρμακο απ’ όσο σας έχει συνταγογραφηθεί, ενημερώστε τον γιατρό σας αμέσως. Λαμβάνοντας μεγαλύτερη δόση </w:t>
      </w:r>
      <w:r>
        <w:rPr>
          <w:color w:val="000000"/>
          <w:u w:val="none"/>
          <w:lang w:val="el-GR" w:eastAsia="x-none"/>
        </w:rPr>
        <w:t>Revatio από την κανονική μπορεί να αυξηθεί ο κίνδυνος εμφάνισης γνωστών ανεπιθύμητων ενεργειών.</w:t>
      </w:r>
    </w:p>
    <w:p w14:paraId="128BA348"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203B66F"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r>
        <w:rPr>
          <w:b/>
          <w:color w:val="000000"/>
          <w:szCs w:val="22"/>
          <w:lang w:val="el-GR"/>
        </w:rPr>
        <w:t>Εάν ξεχάσετε να πάρετε το</w:t>
      </w:r>
      <w:r>
        <w:rPr>
          <w:color w:val="000000"/>
          <w:szCs w:val="22"/>
          <w:lang w:val="el-GR"/>
        </w:rPr>
        <w:t xml:space="preserve"> </w:t>
      </w:r>
      <w:r>
        <w:rPr>
          <w:b/>
          <w:bCs/>
          <w:color w:val="000000"/>
          <w:szCs w:val="22"/>
          <w:lang w:val="el-GR"/>
        </w:rPr>
        <w:t>Revatio</w:t>
      </w:r>
    </w:p>
    <w:p w14:paraId="337A796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Εάν ξεχάσετε να πάρετε το Revatio, πάρτε μια δόση αμέσως μόλις το θυμηθείτε και κατόπιν συνεχίστε να παίρνετε το φάρμακο σας τις συνήθεις ώρες. Μην πάρετε διπλή δόση για να αναπληρώσετε τη δόση που ξεχάσατε.</w:t>
      </w:r>
    </w:p>
    <w:p w14:paraId="7C90E771"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E0BD7A1" w14:textId="77777777" w:rsidR="00B418EB" w:rsidRDefault="00B418EB" w:rsidP="00B418EB">
      <w:pPr>
        <w:keepNext/>
        <w:numPr>
          <w:ilvl w:val="12"/>
          <w:numId w:val="0"/>
        </w:numPr>
        <w:tabs>
          <w:tab w:val="clear" w:pos="567"/>
          <w:tab w:val="left" w:pos="720"/>
        </w:tabs>
        <w:spacing w:line="240" w:lineRule="auto"/>
        <w:rPr>
          <w:b/>
          <w:bCs/>
          <w:color w:val="000000"/>
          <w:szCs w:val="22"/>
          <w:lang w:val="el-GR"/>
        </w:rPr>
      </w:pPr>
      <w:r>
        <w:rPr>
          <w:b/>
          <w:bCs/>
          <w:color w:val="000000"/>
          <w:szCs w:val="22"/>
          <w:lang w:val="el-GR"/>
        </w:rPr>
        <w:t>Αν σταματήσετε να παίρνετε</w:t>
      </w:r>
      <w:r>
        <w:rPr>
          <w:color w:val="000000"/>
          <w:szCs w:val="22"/>
          <w:lang w:val="el-GR"/>
        </w:rPr>
        <w:t xml:space="preserve"> </w:t>
      </w:r>
      <w:r>
        <w:rPr>
          <w:b/>
          <w:bCs/>
          <w:color w:val="000000"/>
          <w:szCs w:val="22"/>
          <w:lang w:val="el-GR"/>
        </w:rPr>
        <w:t>Revatio</w:t>
      </w:r>
    </w:p>
    <w:p w14:paraId="075C25D1"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Η ξαφνική διακοπή της θεραπείας με το Revatio</w:t>
      </w:r>
      <w:r>
        <w:rPr>
          <w:b/>
          <w:bCs/>
          <w:color w:val="000000"/>
          <w:szCs w:val="22"/>
          <w:lang w:val="el-GR"/>
        </w:rPr>
        <w:t xml:space="preserve"> </w:t>
      </w:r>
      <w:r>
        <w:rPr>
          <w:color w:val="000000"/>
          <w:szCs w:val="22"/>
          <w:lang w:val="el-GR"/>
        </w:rPr>
        <w:t>μπορεί να χειροτερεύσει τα συμπτώματα σας. Μην σταματήσετε να παίρνετε Revatio αν δεν σας το πει ο γιατρός σας. Ο γιατρός σας μπορεί να σας πει να μειώσετε τη δόση για λίγες μέρες πριν σταματήσετε εντελώς τη θεραπεία.</w:t>
      </w:r>
    </w:p>
    <w:p w14:paraId="75236CB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6B0F4FC5"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Εάν έχετε περισσότερες ερωτήσεις σχετικά με τη χρήση αυτού του φαρμάκου, ρωτήστε τον γιατρό ή τον φαρμακοποιό σας.</w:t>
      </w:r>
    </w:p>
    <w:p w14:paraId="457432ED"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5D27967"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46882CF3" w14:textId="77777777" w:rsidR="00B418EB" w:rsidRDefault="00B418EB" w:rsidP="00B418EB">
      <w:pPr>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t>4.</w:t>
      </w:r>
      <w:r>
        <w:rPr>
          <w:b/>
          <w:color w:val="000000"/>
          <w:szCs w:val="22"/>
          <w:lang w:val="el-GR"/>
        </w:rPr>
        <w:tab/>
        <w:t xml:space="preserve">Πιθανές </w:t>
      </w:r>
      <w:r>
        <w:rPr>
          <w:b/>
          <w:color w:val="000000"/>
          <w:lang w:val="el-GR"/>
        </w:rPr>
        <w:t>ανεπιθύμητες ενέργειες</w:t>
      </w:r>
    </w:p>
    <w:p w14:paraId="71313985"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p>
    <w:p w14:paraId="08789BF4" w14:textId="77777777" w:rsidR="00B418EB" w:rsidRDefault="00B418EB" w:rsidP="00B418EB">
      <w:pPr>
        <w:rPr>
          <w:color w:val="000000"/>
          <w:szCs w:val="22"/>
          <w:lang w:val="el-GR"/>
        </w:rPr>
      </w:pPr>
      <w:r>
        <w:rPr>
          <w:color w:val="000000"/>
          <w:szCs w:val="22"/>
          <w:lang w:val="el-GR"/>
        </w:rPr>
        <w:t>Όπως όλα τα φάρμακα, έτσι και το Revatio μπορεί να προκαλέσει ανεπιθύμητες ενέργειες, αν και δεν παρουσιάζονται σε όλους τους ανθρώπους.</w:t>
      </w:r>
    </w:p>
    <w:p w14:paraId="1603A434"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p>
    <w:p w14:paraId="24BF1A16"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r>
        <w:rPr>
          <w:color w:val="000000"/>
          <w:szCs w:val="22"/>
          <w:lang w:val="el-GR"/>
        </w:rPr>
        <w:t xml:space="preserve">Αν βιώσετε οποιεσδήποτε από τις ακόλουθες ανεπιθύμητες ενέργειες θα πρέπει να σταματήσετε να παίρνετε Revatio και να επικοινωνήσετε αμέσως με έναν γιατρό (βλ. επίσης </w:t>
      </w:r>
      <w:r>
        <w:rPr>
          <w:color w:val="000000"/>
          <w:lang w:val="el-GR"/>
        </w:rPr>
        <w:t xml:space="preserve">παράγραφο </w:t>
      </w:r>
      <w:r>
        <w:rPr>
          <w:color w:val="000000"/>
          <w:szCs w:val="22"/>
          <w:lang w:val="el-GR"/>
        </w:rPr>
        <w:t>2):</w:t>
      </w:r>
    </w:p>
    <w:p w14:paraId="52588480" w14:textId="77777777" w:rsidR="00B418EB" w:rsidRDefault="00B418EB" w:rsidP="00B418EB">
      <w:pPr>
        <w:numPr>
          <w:ilvl w:val="0"/>
          <w:numId w:val="17"/>
        </w:numPr>
        <w:tabs>
          <w:tab w:val="num" w:pos="567"/>
        </w:tabs>
        <w:spacing w:line="240" w:lineRule="auto"/>
        <w:ind w:left="567" w:right="-29" w:hanging="567"/>
        <w:rPr>
          <w:color w:val="000000"/>
          <w:szCs w:val="22"/>
          <w:lang w:val="el-GR"/>
        </w:rPr>
      </w:pPr>
      <w:r>
        <w:rPr>
          <w:color w:val="000000"/>
          <w:szCs w:val="22"/>
          <w:lang w:val="el-GR"/>
        </w:rPr>
        <w:t>αν παρουσιάσετε ξαφνική μείωση ή απώλεια της όρασης (μη γνωστή συχνότητα).</w:t>
      </w:r>
    </w:p>
    <w:p w14:paraId="28DFF96B" w14:textId="77777777" w:rsidR="00B418EB" w:rsidRDefault="00B418EB" w:rsidP="00B418EB">
      <w:pPr>
        <w:numPr>
          <w:ilvl w:val="0"/>
          <w:numId w:val="17"/>
        </w:numPr>
        <w:tabs>
          <w:tab w:val="num" w:pos="567"/>
        </w:tabs>
        <w:spacing w:line="240" w:lineRule="auto"/>
        <w:ind w:left="567" w:right="-29" w:hanging="567"/>
        <w:rPr>
          <w:color w:val="000000"/>
          <w:szCs w:val="22"/>
          <w:lang w:val="el-GR"/>
        </w:rPr>
      </w:pPr>
      <w:r>
        <w:rPr>
          <w:color w:val="000000"/>
          <w:szCs w:val="22"/>
          <w:lang w:val="el-GR"/>
        </w:rPr>
        <w:t>αν παρουσιάσετε στύση συνεχούς διάρκειας μεγαλύτερης των 4 ωρών. Παρατεταμένες και ορισμένες φορές οδυνηρές στύσεις έχουν αναφερθεί σε άνδρες μετά τη λήψη sildenafil (μη γνωστή συχνότητα).</w:t>
      </w:r>
    </w:p>
    <w:p w14:paraId="33704C52" w14:textId="77777777" w:rsidR="00B418EB" w:rsidRDefault="00B418EB" w:rsidP="00B418EB">
      <w:pPr>
        <w:tabs>
          <w:tab w:val="clear" w:pos="567"/>
          <w:tab w:val="left" w:pos="720"/>
        </w:tabs>
        <w:spacing w:line="240" w:lineRule="auto"/>
        <w:ind w:right="-29"/>
        <w:rPr>
          <w:color w:val="000000"/>
          <w:szCs w:val="22"/>
          <w:u w:val="single"/>
          <w:lang w:val="el-GR"/>
        </w:rPr>
      </w:pPr>
    </w:p>
    <w:p w14:paraId="762CC672" w14:textId="77777777" w:rsidR="00B418EB" w:rsidRDefault="00B418EB" w:rsidP="00B418EB">
      <w:pPr>
        <w:numPr>
          <w:ilvl w:val="12"/>
          <w:numId w:val="0"/>
        </w:numPr>
        <w:tabs>
          <w:tab w:val="clear" w:pos="567"/>
          <w:tab w:val="left" w:pos="720"/>
        </w:tabs>
        <w:spacing w:line="240" w:lineRule="auto"/>
        <w:ind w:right="-29"/>
        <w:rPr>
          <w:color w:val="000000"/>
          <w:szCs w:val="22"/>
          <w:u w:val="single"/>
          <w:lang w:val="el-GR"/>
        </w:rPr>
      </w:pPr>
      <w:r>
        <w:rPr>
          <w:color w:val="000000"/>
          <w:szCs w:val="22"/>
          <w:u w:val="single"/>
          <w:lang w:val="el-GR"/>
        </w:rPr>
        <w:t>Ενήλικες</w:t>
      </w:r>
    </w:p>
    <w:p w14:paraId="2EC5E965"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lastRenderedPageBreak/>
        <w:t>Οι ανεπιθύμητες ενέργειες που αναφέρθηκαν πολύ συχνά (μπορεί να επηρεάσουν περισσότερους από 1 στους 10 ανθρώπους) ήταν κεφαλαλγία, έξαψη στο πρόσωπο, δυσπεψία, διάρροια και πόνος στα χέρια ή στα πόδια.</w:t>
      </w:r>
    </w:p>
    <w:p w14:paraId="79978368" w14:textId="77777777" w:rsidR="00B418EB" w:rsidRDefault="00B418EB" w:rsidP="00B418EB">
      <w:pPr>
        <w:autoSpaceDE w:val="0"/>
        <w:autoSpaceDN w:val="0"/>
        <w:adjustRightInd w:val="0"/>
        <w:spacing w:line="240" w:lineRule="auto"/>
        <w:rPr>
          <w:color w:val="000000"/>
          <w:szCs w:val="22"/>
          <w:lang w:val="el-GR"/>
        </w:rPr>
      </w:pPr>
    </w:p>
    <w:p w14:paraId="44992411"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 xml:space="preserve">Οι ανεπιθύμητες ενέργειες, που αναφέρθηκαν συχνά (μπορεί να επηρεάσουν μέχρι 1 στους 10 ανθρώπους) περιλάμβαναν: υποδερμική λοίμωξη, γριπώδη συμπτώματα, φλεγμονή στους κόλπους της μύτης, μειωμένο αριθμός ερυθρών αιμοσφαιρίων (αναιμία), κατακράτηση υγρών, δυσκολία στον ύπνο, άγχος, ημικρανία, τρέμουλο, αίσθημα νηγμού, αίσθημα καύσου, μειωμένη αίσθηση αφής, αιμορραγία στο οπίσθιο μέρος του οφθαλμού, επιδράσεις στην όραση, θάμβος οράσεως και ευαισθησία στο φως, επιδράσεις στην οπτική αντίληψη των χρωμάτων, </w:t>
      </w:r>
      <w:r>
        <w:rPr>
          <w:bCs/>
          <w:color w:val="000000"/>
          <w:szCs w:val="22"/>
          <w:lang w:val="el-GR"/>
        </w:rPr>
        <w:t>ερεθισμένους οφθαλμούς,</w:t>
      </w:r>
      <w:r>
        <w:rPr>
          <w:color w:val="000000"/>
          <w:szCs w:val="22"/>
          <w:lang w:val="el-GR"/>
        </w:rPr>
        <w:t xml:space="preserve"> εστίες αιμορραγίας στον οφθαλμό/</w:t>
      </w:r>
      <w:r>
        <w:rPr>
          <w:bCs/>
          <w:color w:val="000000"/>
          <w:szCs w:val="22"/>
          <w:lang w:val="el-GR"/>
        </w:rPr>
        <w:t>εξέρυθρους οφθαλμούς</w:t>
      </w:r>
      <w:r>
        <w:rPr>
          <w:color w:val="000000"/>
          <w:szCs w:val="22"/>
          <w:lang w:val="el-GR"/>
        </w:rPr>
        <w:t>, ίλιγγο, βρογχίτιδα, ρινική αιμορραγία, καταρροή, βήχα, βουλωμένη μύτη, φλεγμονή του στομάχου, γαστρεντερίτιδα, αίσθημα καύσου κάτω από το στέρνο, αιμορροΐδες, διάταση της κοιλίας, ξηροστομία, απώλεια τριχών, ερυθρότητα του δέρματος, νυκτερινούς ιδρώτες, μυϊκούς πόνους, οσφυαλγία και αυξημένη θερμοκρασία του σώματος.</w:t>
      </w:r>
    </w:p>
    <w:p w14:paraId="4209809C" w14:textId="77777777" w:rsidR="00B418EB" w:rsidRDefault="00B418EB" w:rsidP="00B418EB">
      <w:pPr>
        <w:autoSpaceDE w:val="0"/>
        <w:autoSpaceDN w:val="0"/>
        <w:adjustRightInd w:val="0"/>
        <w:spacing w:line="240" w:lineRule="auto"/>
        <w:rPr>
          <w:color w:val="000000"/>
          <w:szCs w:val="22"/>
          <w:lang w:val="el-GR"/>
        </w:rPr>
      </w:pPr>
    </w:p>
    <w:p w14:paraId="0197B1C0"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 xml:space="preserve">Ανεπιθύμητες ενέργειες που έχουν αναφερθεί λιγότερο συχνά (μπορεί να επηρεάσουν μέχρι 1 στους 100 ανθρώπους) συμπεριελάμβαναν: μειωμένη οξύτητα της όρασης, διπλωπία, μη φυσιολογικό αίσθημα στον οφθαλμό, </w:t>
      </w:r>
      <w:r>
        <w:rPr>
          <w:bCs/>
          <w:color w:val="000000"/>
          <w:szCs w:val="22"/>
          <w:lang w:val="el-GR"/>
        </w:rPr>
        <w:t>αιμορραγία πέους, παρουσία αίματος στο σπέρμα και/ή στα ούρα</w:t>
      </w:r>
      <w:r>
        <w:rPr>
          <w:color w:val="000000"/>
          <w:szCs w:val="22"/>
          <w:lang w:val="el-GR"/>
        </w:rPr>
        <w:t xml:space="preserve"> και διόγκωση του μαστού στους άνδρες.</w:t>
      </w:r>
    </w:p>
    <w:p w14:paraId="338AB465" w14:textId="77777777" w:rsidR="00B418EB" w:rsidRDefault="00B418EB" w:rsidP="00B418EB">
      <w:pPr>
        <w:autoSpaceDE w:val="0"/>
        <w:autoSpaceDN w:val="0"/>
        <w:adjustRightInd w:val="0"/>
        <w:spacing w:line="240" w:lineRule="auto"/>
        <w:rPr>
          <w:color w:val="000000"/>
          <w:szCs w:val="22"/>
          <w:lang w:val="el-GR"/>
        </w:rPr>
      </w:pPr>
    </w:p>
    <w:p w14:paraId="6B374F85"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Έχει επίσης αναφερθεί δερματικό εξάνθημα και αιφνίδια μείωση ή απώλεια της ακοής και μειωμένη αρτηριακή πίεση με μη γνωστή συχνότητα (η συχνότητα δεν μπορεί να εκτιμηθεί από τα διαθέσιμα δεδομένα).</w:t>
      </w:r>
    </w:p>
    <w:p w14:paraId="43F29BF0" w14:textId="77777777" w:rsidR="00B418EB" w:rsidRDefault="00B418EB" w:rsidP="00B418EB">
      <w:pPr>
        <w:autoSpaceDE w:val="0"/>
        <w:autoSpaceDN w:val="0"/>
        <w:adjustRightInd w:val="0"/>
        <w:spacing w:line="240" w:lineRule="auto"/>
        <w:rPr>
          <w:color w:val="000000"/>
          <w:szCs w:val="22"/>
          <w:lang w:val="el-GR"/>
        </w:rPr>
      </w:pPr>
    </w:p>
    <w:p w14:paraId="4D5516BC" w14:textId="77777777" w:rsidR="00B418EB" w:rsidRDefault="00B418EB" w:rsidP="00B418EB">
      <w:pPr>
        <w:keepNext/>
        <w:rPr>
          <w:color w:val="000000"/>
          <w:szCs w:val="22"/>
          <w:u w:val="single"/>
          <w:lang w:val="el-GR"/>
        </w:rPr>
      </w:pPr>
      <w:r>
        <w:rPr>
          <w:color w:val="000000"/>
          <w:szCs w:val="22"/>
          <w:u w:val="single"/>
          <w:lang w:val="el-GR"/>
        </w:rPr>
        <w:t>Παιδιά και έφηβοι</w:t>
      </w:r>
    </w:p>
    <w:p w14:paraId="54560E40" w14:textId="77777777" w:rsidR="00B418EB" w:rsidRDefault="00B418EB" w:rsidP="00B418EB">
      <w:pPr>
        <w:keepNext/>
        <w:rPr>
          <w:iCs/>
          <w:color w:val="000000"/>
          <w:szCs w:val="22"/>
          <w:lang w:val="el-GR"/>
        </w:rPr>
      </w:pPr>
      <w:r>
        <w:rPr>
          <w:color w:val="000000"/>
          <w:szCs w:val="22"/>
          <w:lang w:val="el-GR"/>
        </w:rPr>
        <w:t xml:space="preserve">Οι παρακάτω ανεπιθύμητες ενέργειες </w:t>
      </w:r>
      <w:r>
        <w:rPr>
          <w:iCs/>
          <w:color w:val="000000"/>
          <w:szCs w:val="22"/>
          <w:lang w:val="el-GR"/>
        </w:rPr>
        <w:t>έχουν αναφερθεί συχνά (μπορεί να επηρεάσουν μέχρι 1 στα 10 άτομα): πνευμονία, καρδιακή ανεπάρκεια, δεξιά καρδιακή ανεπάρκεια, καταπληξία που σχετίζεται με την καρδιά, υψηλή πίεση αίματος στους πνεύμονες, πόνος στο στήθος, λιποθυμία, λοίμωξη του αναπνευστικού, βρογχίτιδα, ιογενής λοίμωξη στο στομάχι και στο έντερο, λοιμώξεις του ουροποιητικού συστήματος και κοιλότητες στα δόντια.</w:t>
      </w:r>
    </w:p>
    <w:p w14:paraId="046D92EF" w14:textId="77777777" w:rsidR="00B418EB" w:rsidRDefault="00B418EB" w:rsidP="00B418EB">
      <w:pPr>
        <w:keepNext/>
        <w:rPr>
          <w:iCs/>
          <w:color w:val="000000"/>
          <w:szCs w:val="22"/>
          <w:lang w:val="el-GR"/>
        </w:rPr>
      </w:pPr>
    </w:p>
    <w:p w14:paraId="7AAA7A97" w14:textId="77777777" w:rsidR="00B418EB" w:rsidRDefault="00B418EB" w:rsidP="00B418EB">
      <w:pPr>
        <w:keepNext/>
        <w:rPr>
          <w:iCs/>
          <w:color w:val="000000"/>
          <w:szCs w:val="22"/>
          <w:lang w:val="el-GR"/>
        </w:rPr>
      </w:pPr>
      <w:r>
        <w:rPr>
          <w:iCs/>
          <w:color w:val="000000"/>
          <w:szCs w:val="22"/>
          <w:lang w:val="el-GR"/>
        </w:rPr>
        <w:t>Οι παρακάτω σοβαρές ανεπιθύμητες ενέργειες θεωρήθηκαν ότι είναι σχετιζόμενες με την θεραπεία και αναφέρθηκαν μη συχνά (μπορεί να επηρεάσουν έως 1 στα 100 άτομα), αλλεργική αντίδραση (όπως δερματικό εξάνθημα, πρήξιμο του προσώπου, των χειλιών και της γλώσσας, αναπνευστικό συριγμό, δυσκολία στην αναπνοή ή την κατάποση), σπασμοί, ακανόνιστος καρδιακός παλμός, εξασθένηση της ακοής, λαχάνιασμα, φλεγμονή του πεπτικού συστήματος, αναπνευστικός συριγμός λόγω διαταραχής της ροής του αέρα.</w:t>
      </w:r>
    </w:p>
    <w:p w14:paraId="792DF3A7" w14:textId="77777777" w:rsidR="00B418EB" w:rsidRDefault="00B418EB" w:rsidP="00B418EB">
      <w:pPr>
        <w:keepNext/>
        <w:rPr>
          <w:color w:val="000000"/>
          <w:szCs w:val="22"/>
          <w:u w:val="single"/>
          <w:lang w:val="el-GR"/>
        </w:rPr>
      </w:pPr>
    </w:p>
    <w:p w14:paraId="72E95729" w14:textId="77777777" w:rsidR="00B418EB" w:rsidRDefault="00B418EB" w:rsidP="00B418EB">
      <w:pPr>
        <w:keepNext/>
        <w:rPr>
          <w:color w:val="000000"/>
          <w:szCs w:val="22"/>
          <w:lang w:val="el-GR"/>
        </w:rPr>
      </w:pPr>
      <w:r>
        <w:rPr>
          <w:color w:val="000000"/>
          <w:szCs w:val="22"/>
          <w:lang w:val="el-GR"/>
        </w:rPr>
        <w:t>Οι ανεπιθύμητες ενέργειες που έχουν αναφερθεί πολύ συχνά (μπορεί να επηρεάσουν περισσότερα από 1 στα 10 άτομα) ήταν πονοκέφαλος, έμετος, λοίμωξη του λαιμού, πυρετός, διάρροια, γρίπη και ρινορραγία.</w:t>
      </w:r>
    </w:p>
    <w:p w14:paraId="7CC1A5B8" w14:textId="77777777" w:rsidR="00B418EB" w:rsidRDefault="00B418EB" w:rsidP="00B418EB">
      <w:pPr>
        <w:keepNext/>
        <w:rPr>
          <w:color w:val="000000"/>
          <w:szCs w:val="22"/>
          <w:lang w:val="el-GR"/>
        </w:rPr>
      </w:pPr>
    </w:p>
    <w:p w14:paraId="2BFF7E5A" w14:textId="77777777" w:rsidR="00B418EB" w:rsidRDefault="00B418EB" w:rsidP="00B418EB">
      <w:pPr>
        <w:keepNext/>
        <w:rPr>
          <w:color w:val="000000"/>
          <w:szCs w:val="22"/>
          <w:lang w:val="el-GR"/>
        </w:rPr>
      </w:pPr>
      <w:r>
        <w:rPr>
          <w:color w:val="000000"/>
          <w:szCs w:val="22"/>
          <w:lang w:val="el-GR"/>
        </w:rPr>
        <w:t>Οι ανεπιθύμητες ενέργειες που έχουν αναφερθεί συχνά (μπορούν να επηρεάσουν μέχρι 1 στα 10 άτομα) ήταν ναυτία, αυξημένες στύσεις, πνευμονία και καταρροή.</w:t>
      </w:r>
    </w:p>
    <w:p w14:paraId="039F1BF0"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9FF867B" w14:textId="77777777" w:rsidR="00B418EB" w:rsidRDefault="00B418EB" w:rsidP="00B418EB">
      <w:pPr>
        <w:rPr>
          <w:b/>
          <w:color w:val="000000"/>
          <w:szCs w:val="22"/>
          <w:lang w:val="el-GR"/>
        </w:rPr>
      </w:pPr>
      <w:r>
        <w:rPr>
          <w:b/>
          <w:color w:val="000000"/>
          <w:szCs w:val="22"/>
          <w:lang w:val="el-GR"/>
        </w:rPr>
        <w:t>Αναφορά ανεπιθύμητων ενεργειών</w:t>
      </w:r>
    </w:p>
    <w:p w14:paraId="2AD6CA51" w14:textId="0170EC28"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Pr>
          <w:color w:val="000000"/>
          <w:szCs w:val="22"/>
          <w:lang w:val="el-GR"/>
        </w:rPr>
        <w:t xml:space="preserve">Μπορείτε επίσης να αναφέρετε ανεπιθύμητες ενέργειες απευθείας, μέσω </w:t>
      </w:r>
      <w:r>
        <w:rPr>
          <w:color w:val="000000"/>
          <w:szCs w:val="22"/>
          <w:highlight w:val="lightGray"/>
          <w:lang w:val="el-GR"/>
        </w:rPr>
        <w:t xml:space="preserve">του εθνικού συστήματος αναφοράς που αναγράφεται στο </w:t>
      </w:r>
      <w:r w:rsidR="005C0A48">
        <w:fldChar w:fldCharType="begin"/>
      </w:r>
      <w:r w:rsidR="005C0A48">
        <w:instrText>HYPERLINK</w:instrText>
      </w:r>
      <w:r w:rsidR="005C0A48" w:rsidRPr="005C0A48">
        <w:rPr>
          <w:lang w:val="el-GR"/>
          <w:rPrChange w:id="154" w:author="Affiliate EL review" w:date="2025-08-29T13:46:00Z">
            <w:rPr/>
          </w:rPrChange>
        </w:rPr>
        <w:instrText xml:space="preserve"> "</w:instrText>
      </w:r>
      <w:r w:rsidR="005C0A48">
        <w:instrText>http</w:instrText>
      </w:r>
      <w:r w:rsidR="005C0A48" w:rsidRPr="005C0A48">
        <w:rPr>
          <w:lang w:val="el-GR"/>
          <w:rPrChange w:id="155" w:author="Affiliate EL review" w:date="2025-08-29T13:46:00Z">
            <w:rPr/>
          </w:rPrChange>
        </w:rPr>
        <w:instrText>://</w:instrText>
      </w:r>
      <w:r w:rsidR="005C0A48">
        <w:instrText>www</w:instrText>
      </w:r>
      <w:r w:rsidR="005C0A48" w:rsidRPr="005C0A48">
        <w:rPr>
          <w:lang w:val="el-GR"/>
          <w:rPrChange w:id="156" w:author="Affiliate EL review" w:date="2025-08-29T13:46:00Z">
            <w:rPr/>
          </w:rPrChange>
        </w:rPr>
        <w:instrText>.</w:instrText>
      </w:r>
      <w:r w:rsidR="005C0A48">
        <w:instrText>ema</w:instrText>
      </w:r>
      <w:r w:rsidR="005C0A48" w:rsidRPr="005C0A48">
        <w:rPr>
          <w:lang w:val="el-GR"/>
          <w:rPrChange w:id="157" w:author="Affiliate EL review" w:date="2025-08-29T13:46:00Z">
            <w:rPr/>
          </w:rPrChange>
        </w:rPr>
        <w:instrText>.</w:instrText>
      </w:r>
      <w:r w:rsidR="005C0A48">
        <w:instrText>europa</w:instrText>
      </w:r>
      <w:r w:rsidR="005C0A48" w:rsidRPr="005C0A48">
        <w:rPr>
          <w:lang w:val="el-GR"/>
          <w:rPrChange w:id="158" w:author="Affiliate EL review" w:date="2025-08-29T13:46:00Z">
            <w:rPr/>
          </w:rPrChange>
        </w:rPr>
        <w:instrText>.</w:instrText>
      </w:r>
      <w:r w:rsidR="005C0A48">
        <w:instrText>eu</w:instrText>
      </w:r>
      <w:r w:rsidR="005C0A48" w:rsidRPr="005C0A48">
        <w:rPr>
          <w:lang w:val="el-GR"/>
          <w:rPrChange w:id="159" w:author="Affiliate EL review" w:date="2025-08-29T13:46:00Z">
            <w:rPr/>
          </w:rPrChange>
        </w:rPr>
        <w:instrText>/</w:instrText>
      </w:r>
      <w:r w:rsidR="005C0A48">
        <w:instrText>docs</w:instrText>
      </w:r>
      <w:r w:rsidR="005C0A48" w:rsidRPr="005C0A48">
        <w:rPr>
          <w:lang w:val="el-GR"/>
          <w:rPrChange w:id="160" w:author="Affiliate EL review" w:date="2025-08-29T13:46:00Z">
            <w:rPr/>
          </w:rPrChange>
        </w:rPr>
        <w:instrText>/</w:instrText>
      </w:r>
      <w:r w:rsidR="005C0A48">
        <w:instrText>en</w:instrText>
      </w:r>
      <w:r w:rsidR="005C0A48" w:rsidRPr="005C0A48">
        <w:rPr>
          <w:lang w:val="el-GR"/>
          <w:rPrChange w:id="161" w:author="Affiliate EL review" w:date="2025-08-29T13:46:00Z">
            <w:rPr/>
          </w:rPrChange>
        </w:rPr>
        <w:instrText>_</w:instrText>
      </w:r>
      <w:r w:rsidR="005C0A48">
        <w:instrText>GB</w:instrText>
      </w:r>
      <w:r w:rsidR="005C0A48" w:rsidRPr="005C0A48">
        <w:rPr>
          <w:lang w:val="el-GR"/>
          <w:rPrChange w:id="162" w:author="Affiliate EL review" w:date="2025-08-29T13:46:00Z">
            <w:rPr/>
          </w:rPrChange>
        </w:rPr>
        <w:instrText>/</w:instrText>
      </w:r>
      <w:r w:rsidR="005C0A48">
        <w:instrText>document</w:instrText>
      </w:r>
      <w:r w:rsidR="005C0A48" w:rsidRPr="005C0A48">
        <w:rPr>
          <w:lang w:val="el-GR"/>
          <w:rPrChange w:id="163" w:author="Affiliate EL review" w:date="2025-08-29T13:46:00Z">
            <w:rPr/>
          </w:rPrChange>
        </w:rPr>
        <w:instrText>_</w:instrText>
      </w:r>
      <w:r w:rsidR="005C0A48">
        <w:instrText>library</w:instrText>
      </w:r>
      <w:r w:rsidR="005C0A48" w:rsidRPr="005C0A48">
        <w:rPr>
          <w:lang w:val="el-GR"/>
          <w:rPrChange w:id="164" w:author="Affiliate EL review" w:date="2025-08-29T13:46:00Z">
            <w:rPr/>
          </w:rPrChange>
        </w:rPr>
        <w:instrText>/</w:instrText>
      </w:r>
      <w:r w:rsidR="005C0A48">
        <w:instrText>Template</w:instrText>
      </w:r>
      <w:r w:rsidR="005C0A48" w:rsidRPr="005C0A48">
        <w:rPr>
          <w:lang w:val="el-GR"/>
          <w:rPrChange w:id="165" w:author="Affiliate EL review" w:date="2025-08-29T13:46:00Z">
            <w:rPr/>
          </w:rPrChange>
        </w:rPr>
        <w:instrText>_</w:instrText>
      </w:r>
      <w:r w:rsidR="005C0A48">
        <w:instrText>or</w:instrText>
      </w:r>
      <w:r w:rsidR="005C0A48" w:rsidRPr="005C0A48">
        <w:rPr>
          <w:lang w:val="el-GR"/>
          <w:rPrChange w:id="166" w:author="Affiliate EL review" w:date="2025-08-29T13:46:00Z">
            <w:rPr/>
          </w:rPrChange>
        </w:rPr>
        <w:instrText>_</w:instrText>
      </w:r>
      <w:r w:rsidR="005C0A48">
        <w:instrText>form</w:instrText>
      </w:r>
      <w:r w:rsidR="005C0A48" w:rsidRPr="005C0A48">
        <w:rPr>
          <w:lang w:val="el-GR"/>
          <w:rPrChange w:id="167" w:author="Affiliate EL review" w:date="2025-08-29T13:46:00Z">
            <w:rPr/>
          </w:rPrChange>
        </w:rPr>
        <w:instrText>/2013/03/</w:instrText>
      </w:r>
      <w:r w:rsidR="005C0A48">
        <w:instrText>WC</w:instrText>
      </w:r>
      <w:r w:rsidR="005C0A48" w:rsidRPr="005C0A48">
        <w:rPr>
          <w:lang w:val="el-GR"/>
          <w:rPrChange w:id="168" w:author="Affiliate EL review" w:date="2025-08-29T13:46:00Z">
            <w:rPr/>
          </w:rPrChange>
        </w:rPr>
        <w:instrText>500139752.</w:instrText>
      </w:r>
      <w:r w:rsidR="005C0A48">
        <w:instrText>doc</w:instrText>
      </w:r>
      <w:r w:rsidR="005C0A48" w:rsidRPr="005C0A48">
        <w:rPr>
          <w:lang w:val="el-GR"/>
          <w:rPrChange w:id="169" w:author="Affiliate EL review" w:date="2025-08-29T13:46:00Z">
            <w:rPr/>
          </w:rPrChange>
        </w:rPr>
        <w:instrText>"</w:instrText>
      </w:r>
      <w:r w:rsidR="005C0A48">
        <w:fldChar w:fldCharType="separate"/>
      </w:r>
      <w:r>
        <w:rPr>
          <w:rStyle w:val="Hyperlink"/>
          <w:highlight w:val="lightGray"/>
          <w:lang w:val="el-GR"/>
        </w:rPr>
        <w:t>Παράρτημα V</w:t>
      </w:r>
      <w:r w:rsidR="005C0A48">
        <w:rPr>
          <w:rStyle w:val="Hyperlink"/>
          <w:highlight w:val="lightGray"/>
          <w:lang w:val="el-GR"/>
        </w:rPr>
        <w:fldChar w:fldCharType="end"/>
      </w:r>
      <w:r>
        <w:rPr>
          <w:color w:val="000000"/>
          <w:szCs w:val="22"/>
          <w:lang w:val="el-GR"/>
        </w:rPr>
        <w:t xml:space="preserve">. Μέσω της αναφοράς ανεπιθύμητων ενεργειών μπορείτε </w:t>
      </w:r>
      <w:r>
        <w:rPr>
          <w:color w:val="000000"/>
          <w:szCs w:val="22"/>
          <w:lang w:val="el-GR"/>
        </w:rPr>
        <w:lastRenderedPageBreak/>
        <w:t>να βοηθήσετε στη συλλογή περισσότερων πληροφοριών σχετικά με την ασφάλεια του παρόντος φαρμάκου.</w:t>
      </w:r>
    </w:p>
    <w:p w14:paraId="0D1C50A8"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24EFE9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B89E495" w14:textId="77777777" w:rsidR="00B418EB" w:rsidRDefault="00B418EB" w:rsidP="00B418EB">
      <w:pPr>
        <w:keepNext/>
        <w:numPr>
          <w:ilvl w:val="12"/>
          <w:numId w:val="0"/>
        </w:numPr>
        <w:tabs>
          <w:tab w:val="clear" w:pos="567"/>
          <w:tab w:val="left" w:pos="720"/>
        </w:tabs>
        <w:spacing w:line="240" w:lineRule="auto"/>
        <w:ind w:left="567" w:hanging="567"/>
        <w:rPr>
          <w:color w:val="000000"/>
          <w:szCs w:val="22"/>
          <w:lang w:val="el-GR"/>
        </w:rPr>
      </w:pPr>
      <w:r>
        <w:rPr>
          <w:b/>
          <w:color w:val="000000"/>
          <w:szCs w:val="22"/>
          <w:lang w:val="el-GR"/>
        </w:rPr>
        <w:t>5.</w:t>
      </w:r>
      <w:r>
        <w:rPr>
          <w:b/>
          <w:color w:val="000000"/>
          <w:szCs w:val="22"/>
          <w:lang w:val="el-GR"/>
        </w:rPr>
        <w:tab/>
        <w:t>Πώς να φυλάσσετε το</w:t>
      </w:r>
      <w:r>
        <w:rPr>
          <w:b/>
          <w:bCs/>
          <w:color w:val="000000"/>
          <w:szCs w:val="22"/>
          <w:lang w:val="el-GR"/>
        </w:rPr>
        <w:t xml:space="preserve"> Revatio </w:t>
      </w:r>
    </w:p>
    <w:p w14:paraId="74132063" w14:textId="77777777" w:rsidR="00B418EB" w:rsidRDefault="00B418EB" w:rsidP="00B418EB">
      <w:pPr>
        <w:keepNext/>
        <w:numPr>
          <w:ilvl w:val="12"/>
          <w:numId w:val="0"/>
        </w:numPr>
        <w:tabs>
          <w:tab w:val="clear" w:pos="567"/>
          <w:tab w:val="left" w:pos="720"/>
        </w:tabs>
        <w:spacing w:line="240" w:lineRule="auto"/>
        <w:rPr>
          <w:i/>
          <w:color w:val="000000"/>
          <w:szCs w:val="22"/>
          <w:lang w:val="el-GR"/>
        </w:rPr>
      </w:pPr>
    </w:p>
    <w:p w14:paraId="1CCE6456" w14:textId="77777777" w:rsidR="00B418EB" w:rsidRDefault="00B418EB" w:rsidP="00B418EB">
      <w:pPr>
        <w:numPr>
          <w:ilvl w:val="12"/>
          <w:numId w:val="0"/>
        </w:numPr>
        <w:tabs>
          <w:tab w:val="clear" w:pos="567"/>
          <w:tab w:val="left" w:pos="720"/>
        </w:tabs>
        <w:spacing w:line="240" w:lineRule="auto"/>
        <w:ind w:right="-2"/>
        <w:rPr>
          <w:iCs/>
          <w:color w:val="000000"/>
          <w:szCs w:val="22"/>
          <w:lang w:val="el-GR"/>
        </w:rPr>
      </w:pPr>
      <w:r>
        <w:rPr>
          <w:color w:val="000000"/>
          <w:lang w:val="el-GR"/>
        </w:rPr>
        <w:t>Το φάρμακο αυτό πρέπει να φυλάσσεται σε μέρη που δεν το βλέπουν και δεν το φθάνουν τα παιδιά.</w:t>
      </w:r>
    </w:p>
    <w:p w14:paraId="34EC0026" w14:textId="77777777" w:rsidR="00B418EB" w:rsidRDefault="00B418EB" w:rsidP="00B418EB">
      <w:pPr>
        <w:rPr>
          <w:color w:val="000000"/>
          <w:szCs w:val="22"/>
          <w:lang w:val="el-GR"/>
        </w:rPr>
      </w:pPr>
    </w:p>
    <w:p w14:paraId="5CCE8187" w14:textId="77777777" w:rsidR="00B418EB" w:rsidRDefault="00B418EB" w:rsidP="00B418EB">
      <w:pPr>
        <w:rPr>
          <w:color w:val="000000"/>
          <w:szCs w:val="22"/>
          <w:lang w:val="el-GR"/>
        </w:rPr>
      </w:pPr>
      <w:r>
        <w:rPr>
          <w:color w:val="000000"/>
          <w:szCs w:val="22"/>
          <w:lang w:val="el-GR"/>
        </w:rPr>
        <w:t>Να μη χρησιμοποιείτε αυτό το φάρμακο μετά την ημερομηνία λήξης που αναφέρεται στο κουτί μετά την ΛΗΞΗ. Η ημερομηνία λήξης είναι η τελευταία ημέρα του μήνα που αναφέρεται εκεί.</w:t>
      </w:r>
    </w:p>
    <w:p w14:paraId="794BFC12" w14:textId="77777777" w:rsidR="00B418EB" w:rsidRDefault="00B418EB" w:rsidP="00B418EB">
      <w:pPr>
        <w:tabs>
          <w:tab w:val="clear" w:pos="567"/>
          <w:tab w:val="left" w:pos="720"/>
        </w:tabs>
        <w:spacing w:line="240" w:lineRule="auto"/>
        <w:rPr>
          <w:color w:val="000000"/>
          <w:szCs w:val="22"/>
          <w:lang w:val="el-GR"/>
        </w:rPr>
      </w:pPr>
    </w:p>
    <w:p w14:paraId="73122B2F"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Μη φυλάσσετε σε θερμοκρασία μεγαλύτερη των 30°C. Φυλάσσετε στην αρχική συσκευασία για να προστατεύεται από την υγρασία.</w:t>
      </w:r>
    </w:p>
    <w:p w14:paraId="1B0F929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F77E068"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74E8D40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31B70CE"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6EC35B56" w14:textId="77777777" w:rsidR="00B418EB" w:rsidRDefault="00B418EB" w:rsidP="00B418EB">
      <w:pPr>
        <w:keepNext/>
        <w:keepLines/>
        <w:numPr>
          <w:ilvl w:val="0"/>
          <w:numId w:val="19"/>
        </w:numPr>
        <w:tabs>
          <w:tab w:val="clear" w:pos="567"/>
          <w:tab w:val="left" w:pos="720"/>
        </w:tabs>
        <w:spacing w:line="240" w:lineRule="auto"/>
        <w:ind w:left="567" w:right="-2" w:hanging="567"/>
        <w:rPr>
          <w:b/>
          <w:bCs/>
          <w:color w:val="000000"/>
          <w:szCs w:val="22"/>
          <w:lang w:val="el-GR"/>
        </w:rPr>
      </w:pPr>
      <w:r>
        <w:rPr>
          <w:b/>
          <w:color w:val="000000"/>
          <w:lang w:val="el-GR"/>
        </w:rPr>
        <w:t>Περιεχόμενα της συσκευασίας και λοιπές πληροφορίες</w:t>
      </w:r>
    </w:p>
    <w:p w14:paraId="5793DD8A" w14:textId="77777777" w:rsidR="00B418EB" w:rsidRDefault="00B418EB" w:rsidP="00B418EB">
      <w:pPr>
        <w:keepNext/>
        <w:keepLines/>
        <w:tabs>
          <w:tab w:val="clear" w:pos="567"/>
          <w:tab w:val="left" w:pos="720"/>
        </w:tabs>
        <w:spacing w:line="240" w:lineRule="auto"/>
        <w:ind w:right="-2"/>
        <w:rPr>
          <w:b/>
          <w:bCs/>
          <w:color w:val="000000"/>
          <w:szCs w:val="22"/>
          <w:lang w:val="el-GR"/>
        </w:rPr>
      </w:pPr>
    </w:p>
    <w:p w14:paraId="5EA6D52B" w14:textId="77777777" w:rsidR="00B418EB" w:rsidRDefault="00B418EB" w:rsidP="00B418EB">
      <w:pPr>
        <w:keepNext/>
        <w:keepLines/>
        <w:tabs>
          <w:tab w:val="clear" w:pos="567"/>
          <w:tab w:val="left" w:pos="720"/>
        </w:tabs>
        <w:spacing w:line="240" w:lineRule="auto"/>
        <w:rPr>
          <w:b/>
          <w:color w:val="000000"/>
          <w:szCs w:val="22"/>
          <w:lang w:val="el-GR"/>
        </w:rPr>
      </w:pPr>
      <w:r>
        <w:rPr>
          <w:b/>
          <w:bCs/>
          <w:color w:val="000000"/>
          <w:szCs w:val="22"/>
          <w:lang w:val="el-GR"/>
        </w:rPr>
        <w:t>Τι περιέχει το</w:t>
      </w:r>
      <w:r>
        <w:rPr>
          <w:color w:val="000000"/>
          <w:szCs w:val="22"/>
          <w:lang w:val="el-GR"/>
        </w:rPr>
        <w:t xml:space="preserve"> </w:t>
      </w:r>
      <w:r>
        <w:rPr>
          <w:b/>
          <w:color w:val="000000"/>
          <w:szCs w:val="22"/>
          <w:lang w:val="el-GR"/>
        </w:rPr>
        <w:t>Revatio</w:t>
      </w:r>
    </w:p>
    <w:p w14:paraId="414CAAE3" w14:textId="77777777" w:rsidR="00B418EB" w:rsidRDefault="00B418EB" w:rsidP="00B418EB">
      <w:pPr>
        <w:keepNext/>
        <w:keepLines/>
        <w:numPr>
          <w:ilvl w:val="1"/>
          <w:numId w:val="19"/>
        </w:numPr>
        <w:tabs>
          <w:tab w:val="clear" w:pos="284"/>
          <w:tab w:val="num" w:pos="567"/>
        </w:tabs>
        <w:spacing w:line="240" w:lineRule="auto"/>
        <w:ind w:left="567" w:hanging="567"/>
        <w:rPr>
          <w:color w:val="000000"/>
          <w:szCs w:val="22"/>
          <w:lang w:val="el-GR"/>
        </w:rPr>
      </w:pPr>
      <w:r>
        <w:rPr>
          <w:color w:val="000000"/>
          <w:szCs w:val="22"/>
          <w:lang w:val="el-GR"/>
        </w:rPr>
        <w:t xml:space="preserve">Η δραστική ουσία είναι το sildenafil. Κάθε δισκίο περιέχει 20 mg sildenafil (ως κιτρικό άλας). </w:t>
      </w:r>
    </w:p>
    <w:p w14:paraId="35449F41" w14:textId="77777777" w:rsidR="00B418EB" w:rsidRDefault="00B418EB" w:rsidP="00B418EB">
      <w:pPr>
        <w:numPr>
          <w:ilvl w:val="1"/>
          <w:numId w:val="19"/>
        </w:numPr>
        <w:tabs>
          <w:tab w:val="clear" w:pos="284"/>
          <w:tab w:val="num" w:pos="567"/>
        </w:tabs>
        <w:spacing w:line="240" w:lineRule="auto"/>
        <w:ind w:left="567" w:hanging="567"/>
        <w:rPr>
          <w:color w:val="000000"/>
          <w:szCs w:val="22"/>
          <w:lang w:val="el-GR"/>
        </w:rPr>
      </w:pPr>
      <w:r>
        <w:rPr>
          <w:color w:val="000000"/>
          <w:szCs w:val="22"/>
          <w:lang w:val="el-GR"/>
        </w:rPr>
        <w:t xml:space="preserve">Τα άλλα συστατικά είναι: </w:t>
      </w:r>
    </w:p>
    <w:p w14:paraId="249E63D2" w14:textId="77777777" w:rsidR="00B418EB" w:rsidRDefault="00B418EB" w:rsidP="00B418EB">
      <w:pPr>
        <w:tabs>
          <w:tab w:val="num" w:pos="567"/>
        </w:tabs>
        <w:spacing w:line="240" w:lineRule="auto"/>
        <w:ind w:left="567" w:hanging="567"/>
        <w:rPr>
          <w:color w:val="000000"/>
          <w:szCs w:val="22"/>
          <w:lang w:val="el-GR"/>
        </w:rPr>
      </w:pPr>
      <w:r>
        <w:rPr>
          <w:color w:val="000000"/>
          <w:szCs w:val="22"/>
          <w:lang w:val="el-GR"/>
        </w:rPr>
        <w:tab/>
        <w:t>Πυρήνας δισκίου: μικροκρυσταλλική κυτταρίνη, όξινο φωσφορικό ασβέστιο (άνυδρο), καρµελλόζη νατριούχος διασταυρούµενη (βλ. παράγραφο 2 «Το Revatio περιέχει νάτριο»), μαγνήσιο στεατικό.</w:t>
      </w:r>
    </w:p>
    <w:p w14:paraId="6B6835A5" w14:textId="77777777" w:rsidR="00B418EB" w:rsidRDefault="00B418EB" w:rsidP="00B418EB">
      <w:pPr>
        <w:numPr>
          <w:ilvl w:val="12"/>
          <w:numId w:val="0"/>
        </w:numPr>
        <w:tabs>
          <w:tab w:val="num" w:pos="567"/>
        </w:tabs>
        <w:spacing w:line="240" w:lineRule="auto"/>
        <w:ind w:left="567" w:right="-2" w:hanging="567"/>
        <w:rPr>
          <w:color w:val="000000"/>
          <w:szCs w:val="22"/>
          <w:lang w:val="el-GR"/>
        </w:rPr>
      </w:pPr>
      <w:r>
        <w:rPr>
          <w:color w:val="000000"/>
          <w:szCs w:val="22"/>
          <w:lang w:val="el-GR"/>
        </w:rPr>
        <w:tab/>
        <w:t>Επικάλυψη δισκίου: υπροµελλόζη, τιτανίου διοξείδιο (E171), λακτόζη μονοϋδρική (βλ. παράγραφο 2 «Το Revatio περιέχει λακτόζη»), γλυκερόλη τριοξική.</w:t>
      </w:r>
    </w:p>
    <w:p w14:paraId="17DEEA4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DCEC95C" w14:textId="77777777" w:rsidR="00B418EB" w:rsidRDefault="00B418EB" w:rsidP="00B418EB">
      <w:pPr>
        <w:keepNext/>
        <w:rPr>
          <w:b/>
          <w:bCs/>
          <w:color w:val="000000"/>
          <w:szCs w:val="22"/>
          <w:lang w:val="el-GR"/>
        </w:rPr>
      </w:pPr>
      <w:r>
        <w:rPr>
          <w:b/>
          <w:bCs/>
          <w:color w:val="000000"/>
          <w:szCs w:val="22"/>
          <w:lang w:val="el-GR"/>
        </w:rPr>
        <w:t xml:space="preserve">Εμφάνιση του </w:t>
      </w:r>
      <w:r>
        <w:rPr>
          <w:b/>
          <w:color w:val="000000"/>
          <w:szCs w:val="22"/>
          <w:lang w:val="el-GR"/>
        </w:rPr>
        <w:t>Revatio</w:t>
      </w:r>
      <w:r>
        <w:rPr>
          <w:b/>
          <w:bCs/>
          <w:color w:val="000000"/>
          <w:szCs w:val="22"/>
          <w:lang w:val="el-GR"/>
        </w:rPr>
        <w:t xml:space="preserve"> και περιεχόμενα της συσκευασίας</w:t>
      </w:r>
    </w:p>
    <w:p w14:paraId="610FBC44" w14:textId="2FA77270" w:rsidR="00B418EB" w:rsidRDefault="00B418EB" w:rsidP="00B418EB">
      <w:pPr>
        <w:keepNext/>
        <w:numPr>
          <w:ilvl w:val="12"/>
          <w:numId w:val="0"/>
        </w:numPr>
        <w:tabs>
          <w:tab w:val="clear" w:pos="567"/>
          <w:tab w:val="left" w:pos="720"/>
        </w:tabs>
        <w:spacing w:line="240" w:lineRule="auto"/>
        <w:ind w:right="-2"/>
        <w:rPr>
          <w:color w:val="000000"/>
          <w:szCs w:val="22"/>
          <w:lang w:val="el-GR"/>
        </w:rPr>
      </w:pPr>
      <w:r>
        <w:rPr>
          <w:color w:val="000000"/>
          <w:szCs w:val="22"/>
          <w:lang w:val="el-GR"/>
        </w:rPr>
        <w:t>Τα επικαλυμμένα µε λεπτό υμένιο δισκία Revatio είναι λευκά και έχουν στρογγυλό σχήμα. Τα δισκία φέρουν χαραγμένο το σήμα “</w:t>
      </w:r>
      <w:r w:rsidR="006561EB">
        <w:rPr>
          <w:color w:val="000000"/>
          <w:szCs w:val="22"/>
          <w:lang w:val="en-US"/>
        </w:rPr>
        <w:t>VLE</w:t>
      </w:r>
      <w:r>
        <w:rPr>
          <w:color w:val="000000"/>
          <w:szCs w:val="22"/>
          <w:lang w:val="el-GR"/>
        </w:rPr>
        <w:t>” στη µία πλευρά και τον κωδικό “RVT 20” στην άλλη. Τα δισκία παρέχονται σε συσκευασίες κυψέλης των 90 δισκίων, σε διάτρητες κυψέλες μονάδας δόσης των 90 x 1 δισκίων και σε συσκευασίες κυψέλης των 300 δισκίων. Μπορεί να μην κυκλοφορούν όλες οι συσκευασίες.</w:t>
      </w:r>
    </w:p>
    <w:p w14:paraId="33B6617C" w14:textId="77777777" w:rsidR="00B418EB" w:rsidRDefault="00B418EB" w:rsidP="00B418EB">
      <w:pPr>
        <w:rPr>
          <w:b/>
          <w:bCs/>
          <w:color w:val="000000"/>
          <w:szCs w:val="22"/>
          <w:lang w:val="el-GR"/>
        </w:rPr>
      </w:pPr>
    </w:p>
    <w:p w14:paraId="76C69149" w14:textId="77777777" w:rsidR="00B418EB" w:rsidRDefault="00B418EB" w:rsidP="00B418EB">
      <w:pPr>
        <w:rPr>
          <w:color w:val="000000"/>
          <w:szCs w:val="22"/>
          <w:lang w:val="el-GR"/>
        </w:rPr>
      </w:pPr>
      <w:r>
        <w:rPr>
          <w:b/>
          <w:bCs/>
          <w:color w:val="000000"/>
          <w:szCs w:val="22"/>
          <w:lang w:val="el-GR"/>
        </w:rPr>
        <w:t>Κάτοχος Άδειας Κυκλοφορίας και Παρασκευαστής</w:t>
      </w:r>
    </w:p>
    <w:p w14:paraId="3AC0830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67041FF"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Κάτοχος Άδειας Κυκλοφορίας: </w:t>
      </w:r>
    </w:p>
    <w:p w14:paraId="1BA096ED"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lang w:val="el-GR"/>
        </w:rPr>
        <w:t>Upjohn EESV, Rivium Westlaan 142, 2909 LD Capelle aan den IJssel, Κάτω Χώρες</w:t>
      </w:r>
      <w:r>
        <w:rPr>
          <w:color w:val="000000"/>
          <w:szCs w:val="22"/>
          <w:lang w:val="el-GR"/>
        </w:rPr>
        <w:t>.</w:t>
      </w:r>
    </w:p>
    <w:p w14:paraId="7ACAB9E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4E4B5293" w14:textId="77777777" w:rsidR="00B418EB" w:rsidRDefault="00B418EB" w:rsidP="00B418EB">
      <w:pPr>
        <w:numPr>
          <w:ilvl w:val="12"/>
          <w:numId w:val="0"/>
        </w:numPr>
        <w:tabs>
          <w:tab w:val="clear" w:pos="567"/>
          <w:tab w:val="left" w:pos="720"/>
        </w:tabs>
        <w:spacing w:line="240" w:lineRule="auto"/>
        <w:ind w:right="-2"/>
        <w:rPr>
          <w:color w:val="000000"/>
          <w:szCs w:val="22"/>
          <w:lang w:val="fr-FR"/>
        </w:rPr>
      </w:pPr>
      <w:r>
        <w:rPr>
          <w:color w:val="000000"/>
          <w:szCs w:val="22"/>
          <w:lang w:val="el-GR"/>
        </w:rPr>
        <w:t>Παρασκευαστής</w:t>
      </w:r>
      <w:r>
        <w:rPr>
          <w:color w:val="000000"/>
          <w:szCs w:val="22"/>
          <w:lang w:val="fr-FR"/>
        </w:rPr>
        <w:t xml:space="preserve">: </w:t>
      </w:r>
    </w:p>
    <w:p w14:paraId="3AABA1F3" w14:textId="77777777" w:rsidR="00B418EB" w:rsidRPr="005C0A48" w:rsidRDefault="00B418EB" w:rsidP="00B418EB">
      <w:pPr>
        <w:numPr>
          <w:ilvl w:val="12"/>
          <w:numId w:val="0"/>
        </w:numPr>
        <w:tabs>
          <w:tab w:val="clear" w:pos="567"/>
          <w:tab w:val="left" w:pos="720"/>
        </w:tabs>
        <w:spacing w:line="240" w:lineRule="auto"/>
        <w:ind w:right="-2"/>
        <w:rPr>
          <w:color w:val="000000"/>
          <w:szCs w:val="22"/>
          <w:lang w:val="it-IT"/>
          <w:rPrChange w:id="170" w:author="Affiliate EL review" w:date="2025-08-29T13:46:00Z">
            <w:rPr>
              <w:color w:val="000000"/>
              <w:szCs w:val="22"/>
              <w:lang w:val="en-US"/>
            </w:rPr>
          </w:rPrChange>
        </w:rPr>
      </w:pPr>
      <w:proofErr w:type="spellStart"/>
      <w:r>
        <w:rPr>
          <w:color w:val="000000"/>
          <w:szCs w:val="22"/>
          <w:lang w:val="fr-FR"/>
        </w:rPr>
        <w:t>Fareva</w:t>
      </w:r>
      <w:proofErr w:type="spellEnd"/>
      <w:r>
        <w:rPr>
          <w:color w:val="000000"/>
          <w:szCs w:val="22"/>
          <w:lang w:val="fr-FR"/>
        </w:rPr>
        <w:t xml:space="preserve"> Amboise, Zone Industrielle, 29 route des Industries, 37530 Pocé-sur-Cisse, </w:t>
      </w:r>
      <w:r>
        <w:rPr>
          <w:color w:val="000000"/>
          <w:szCs w:val="22"/>
          <w:lang w:val="el-GR"/>
        </w:rPr>
        <w:t>Γαλλία</w:t>
      </w:r>
      <w:r w:rsidRPr="005C0A48">
        <w:rPr>
          <w:color w:val="000000"/>
          <w:szCs w:val="22"/>
          <w:lang w:val="it-IT"/>
          <w:rPrChange w:id="171" w:author="Affiliate EL review" w:date="2025-08-29T13:46:00Z">
            <w:rPr>
              <w:color w:val="000000"/>
              <w:szCs w:val="22"/>
              <w:lang w:val="en-US"/>
            </w:rPr>
          </w:rPrChange>
        </w:rPr>
        <w:t>.</w:t>
      </w:r>
    </w:p>
    <w:p w14:paraId="6570CB3B" w14:textId="77777777" w:rsidR="00B418EB" w:rsidRDefault="00B418EB" w:rsidP="00B418EB">
      <w:pPr>
        <w:numPr>
          <w:ilvl w:val="12"/>
          <w:numId w:val="0"/>
        </w:numPr>
        <w:tabs>
          <w:tab w:val="clear" w:pos="567"/>
          <w:tab w:val="left" w:pos="720"/>
        </w:tabs>
        <w:spacing w:line="240" w:lineRule="auto"/>
        <w:rPr>
          <w:szCs w:val="22"/>
          <w:lang w:val="fr-FR"/>
        </w:rPr>
      </w:pPr>
    </w:p>
    <w:p w14:paraId="33317C1D" w14:textId="77777777" w:rsidR="00B418EB" w:rsidRPr="00431648" w:rsidRDefault="00B418EB" w:rsidP="00B418EB">
      <w:pPr>
        <w:numPr>
          <w:ilvl w:val="12"/>
          <w:numId w:val="0"/>
        </w:numPr>
        <w:tabs>
          <w:tab w:val="clear" w:pos="567"/>
          <w:tab w:val="left" w:pos="720"/>
        </w:tabs>
        <w:spacing w:line="240" w:lineRule="auto"/>
        <w:rPr>
          <w:szCs w:val="22"/>
          <w:lang w:val="fr-FR"/>
        </w:rPr>
      </w:pPr>
      <w:r>
        <w:rPr>
          <w:szCs w:val="22"/>
          <w:lang w:val="el-GR"/>
        </w:rPr>
        <w:t>ή</w:t>
      </w:r>
    </w:p>
    <w:p w14:paraId="0C732AAC" w14:textId="77777777" w:rsidR="00B418EB" w:rsidRDefault="00B418EB" w:rsidP="00B418EB">
      <w:pPr>
        <w:numPr>
          <w:ilvl w:val="12"/>
          <w:numId w:val="0"/>
        </w:numPr>
        <w:tabs>
          <w:tab w:val="clear" w:pos="567"/>
          <w:tab w:val="left" w:pos="720"/>
        </w:tabs>
        <w:spacing w:line="240" w:lineRule="auto"/>
        <w:rPr>
          <w:szCs w:val="22"/>
          <w:lang w:val="fr-FR"/>
        </w:rPr>
      </w:pPr>
    </w:p>
    <w:p w14:paraId="3938BC8F" w14:textId="77777777" w:rsidR="00B418EB" w:rsidRPr="00431648" w:rsidRDefault="00B418EB" w:rsidP="00B418EB">
      <w:pPr>
        <w:keepNext/>
        <w:rPr>
          <w:bCs/>
          <w:lang w:val="fr-FR"/>
        </w:rPr>
      </w:pPr>
      <w:r w:rsidRPr="00431648">
        <w:rPr>
          <w:bCs/>
          <w:lang w:val="fr-FR"/>
        </w:rPr>
        <w:t xml:space="preserve">Mylan </w:t>
      </w:r>
      <w:proofErr w:type="spellStart"/>
      <w:r w:rsidRPr="00431648">
        <w:rPr>
          <w:bCs/>
          <w:lang w:val="fr-FR"/>
        </w:rPr>
        <w:t>Hungary</w:t>
      </w:r>
      <w:proofErr w:type="spellEnd"/>
      <w:r w:rsidRPr="00431648">
        <w:rPr>
          <w:bCs/>
          <w:lang w:val="fr-FR"/>
        </w:rPr>
        <w:t xml:space="preserve"> </w:t>
      </w:r>
      <w:proofErr w:type="spellStart"/>
      <w:r w:rsidRPr="00431648">
        <w:rPr>
          <w:bCs/>
          <w:lang w:val="fr-FR"/>
        </w:rPr>
        <w:t>Kft</w:t>
      </w:r>
      <w:proofErr w:type="spellEnd"/>
      <w:r w:rsidRPr="00431648">
        <w:rPr>
          <w:bCs/>
          <w:lang w:val="fr-FR"/>
        </w:rPr>
        <w:t xml:space="preserve">., Mylan </w:t>
      </w:r>
      <w:proofErr w:type="spellStart"/>
      <w:r w:rsidRPr="00431648">
        <w:rPr>
          <w:bCs/>
          <w:lang w:val="fr-FR"/>
        </w:rPr>
        <w:t>utca</w:t>
      </w:r>
      <w:proofErr w:type="spellEnd"/>
      <w:r w:rsidRPr="00431648">
        <w:rPr>
          <w:bCs/>
          <w:lang w:val="fr-FR"/>
        </w:rPr>
        <w:t xml:space="preserve"> 1, </w:t>
      </w:r>
      <w:proofErr w:type="spellStart"/>
      <w:r w:rsidRPr="00431648">
        <w:rPr>
          <w:bCs/>
          <w:lang w:val="fr-FR"/>
        </w:rPr>
        <w:t>Komárom</w:t>
      </w:r>
      <w:proofErr w:type="spellEnd"/>
      <w:r w:rsidRPr="00431648">
        <w:rPr>
          <w:bCs/>
          <w:lang w:val="fr-FR"/>
        </w:rPr>
        <w:t xml:space="preserve"> 2900, </w:t>
      </w:r>
      <w:r>
        <w:rPr>
          <w:bCs/>
          <w:lang w:val="el-GR"/>
        </w:rPr>
        <w:t>Ουγγαρία</w:t>
      </w:r>
      <w:r w:rsidRPr="00431648">
        <w:rPr>
          <w:bCs/>
          <w:lang w:val="fr-FR"/>
        </w:rPr>
        <w:t>.</w:t>
      </w:r>
    </w:p>
    <w:p w14:paraId="50A69D01" w14:textId="77777777" w:rsidR="00B418EB" w:rsidRPr="00431648" w:rsidRDefault="00B418EB" w:rsidP="00B418EB">
      <w:pPr>
        <w:numPr>
          <w:ilvl w:val="12"/>
          <w:numId w:val="0"/>
        </w:numPr>
        <w:tabs>
          <w:tab w:val="clear" w:pos="567"/>
          <w:tab w:val="left" w:pos="720"/>
        </w:tabs>
        <w:spacing w:line="240" w:lineRule="auto"/>
        <w:ind w:right="-2"/>
        <w:rPr>
          <w:color w:val="000000"/>
          <w:szCs w:val="22"/>
          <w:lang w:val="fr-FR"/>
        </w:rPr>
      </w:pPr>
    </w:p>
    <w:p w14:paraId="22E20E26" w14:textId="77777777" w:rsidR="00B418EB" w:rsidRDefault="00B418EB" w:rsidP="00B418EB">
      <w:pPr>
        <w:pStyle w:val="BodyText"/>
        <w:rPr>
          <w:color w:val="000000"/>
          <w:u w:val="none"/>
          <w:lang w:val="el-GR" w:eastAsia="x-none"/>
        </w:rPr>
      </w:pPr>
      <w:r>
        <w:rPr>
          <w:color w:val="000000"/>
          <w:u w:val="none"/>
          <w:lang w:val="el-GR" w:eastAsia="x-none"/>
        </w:rPr>
        <w:lastRenderedPageBreak/>
        <w:t>Για οποιαδήποτε πληροφορία σχετικά µε το παρόν φαρμακευτικό προϊόν, παρακαλείσθε να απευθυνθείτε στον τοπικό αντιπρόσωπο του Κατόχου της Άδειας Κυκλοφορίας:</w:t>
      </w:r>
    </w:p>
    <w:p w14:paraId="55459907" w14:textId="77777777" w:rsidR="00B418EB" w:rsidRDefault="00B418EB" w:rsidP="00B418EB">
      <w:pPr>
        <w:pStyle w:val="BodyText"/>
        <w:rPr>
          <w:color w:val="000000"/>
          <w:lang w:val="el-GR" w:eastAsia="x-none"/>
        </w:rPr>
      </w:pPr>
    </w:p>
    <w:tbl>
      <w:tblPr>
        <w:tblW w:w="9330" w:type="dxa"/>
        <w:tblLayout w:type="fixed"/>
        <w:tblLook w:val="04A0" w:firstRow="1" w:lastRow="0" w:firstColumn="1" w:lastColumn="0" w:noHBand="0" w:noVBand="1"/>
      </w:tblPr>
      <w:tblGrid>
        <w:gridCol w:w="4506"/>
        <w:gridCol w:w="4824"/>
        <w:tblGridChange w:id="172">
          <w:tblGrid>
            <w:gridCol w:w="4506"/>
            <w:gridCol w:w="4824"/>
          </w:tblGrid>
        </w:tblGridChange>
      </w:tblGrid>
      <w:tr w:rsidR="00B418EB" w14:paraId="2EC09864" w14:textId="77777777" w:rsidTr="00B418EB">
        <w:tc>
          <w:tcPr>
            <w:tcW w:w="4503" w:type="dxa"/>
            <w:vMerge w:val="restart"/>
            <w:hideMark/>
          </w:tcPr>
          <w:p w14:paraId="6A0C777C" w14:textId="77777777" w:rsidR="00B418EB" w:rsidRDefault="00B418EB">
            <w:pPr>
              <w:keepNext/>
              <w:tabs>
                <w:tab w:val="left" w:pos="0"/>
              </w:tabs>
              <w:spacing w:line="240" w:lineRule="auto"/>
              <w:rPr>
                <w:b/>
                <w:color w:val="000000"/>
                <w:szCs w:val="22"/>
                <w:lang w:val="fr-FR" w:eastAsia="zh-CN"/>
              </w:rPr>
            </w:pPr>
            <w:proofErr w:type="spellStart"/>
            <w:r>
              <w:rPr>
                <w:b/>
                <w:color w:val="000000"/>
                <w:szCs w:val="22"/>
                <w:lang w:val="fr-FR" w:eastAsia="zh-CN"/>
              </w:rPr>
              <w:t>België</w:t>
            </w:r>
            <w:proofErr w:type="spellEnd"/>
            <w:r>
              <w:rPr>
                <w:b/>
                <w:color w:val="000000"/>
                <w:szCs w:val="22"/>
                <w:lang w:val="fr-FR" w:eastAsia="zh-CN"/>
              </w:rPr>
              <w:t>/Belgique/</w:t>
            </w:r>
            <w:proofErr w:type="spellStart"/>
            <w:r>
              <w:rPr>
                <w:b/>
                <w:color w:val="000000"/>
                <w:szCs w:val="22"/>
                <w:lang w:val="fr-FR" w:eastAsia="zh-CN"/>
              </w:rPr>
              <w:t>Belgien</w:t>
            </w:r>
            <w:proofErr w:type="spellEnd"/>
          </w:p>
          <w:p w14:paraId="7B50B6FF" w14:textId="77777777" w:rsidR="00B418EB" w:rsidRDefault="00B418EB">
            <w:pPr>
              <w:keepNext/>
              <w:tabs>
                <w:tab w:val="left" w:pos="0"/>
                <w:tab w:val="center" w:pos="4153"/>
                <w:tab w:val="right" w:pos="8306"/>
              </w:tabs>
              <w:spacing w:line="240" w:lineRule="auto"/>
              <w:rPr>
                <w:color w:val="000000"/>
                <w:szCs w:val="22"/>
                <w:lang w:val="en-US" w:eastAsia="zh-CN"/>
              </w:rPr>
            </w:pPr>
            <w:r>
              <w:rPr>
                <w:szCs w:val="22"/>
                <w:lang w:val="fr-FR" w:eastAsia="zh-CN"/>
              </w:rPr>
              <w:t>Viatris</w:t>
            </w:r>
          </w:p>
          <w:p w14:paraId="62894481" w14:textId="77777777" w:rsidR="00B418EB" w:rsidRDefault="00B418EB">
            <w:pPr>
              <w:keepNext/>
              <w:tabs>
                <w:tab w:val="left" w:pos="0"/>
              </w:tabs>
              <w:spacing w:line="240" w:lineRule="auto"/>
              <w:rPr>
                <w:b/>
                <w:color w:val="000000"/>
                <w:szCs w:val="22"/>
                <w:lang w:val="fr-FR" w:eastAsia="zh-CN"/>
              </w:rPr>
            </w:pPr>
            <w:r>
              <w:rPr>
                <w:color w:val="000000"/>
                <w:szCs w:val="22"/>
                <w:lang w:val="de-DE" w:eastAsia="zh-CN"/>
              </w:rPr>
              <w:t xml:space="preserve">Tél/Tel: +32 (0)2 </w:t>
            </w:r>
            <w:r>
              <w:rPr>
                <w:color w:val="000000"/>
                <w:szCs w:val="22"/>
                <w:lang w:val="fr-FR" w:eastAsia="zh-CN"/>
              </w:rPr>
              <w:t>658 61 00</w:t>
            </w:r>
          </w:p>
        </w:tc>
        <w:tc>
          <w:tcPr>
            <w:tcW w:w="4820" w:type="dxa"/>
            <w:hideMark/>
          </w:tcPr>
          <w:p w14:paraId="4715EA0C" w14:textId="77777777" w:rsidR="00B418EB" w:rsidRDefault="00B418EB">
            <w:pPr>
              <w:keepNext/>
              <w:tabs>
                <w:tab w:val="clear" w:pos="567"/>
                <w:tab w:val="left" w:pos="720"/>
              </w:tabs>
              <w:spacing w:line="240" w:lineRule="auto"/>
              <w:rPr>
                <w:b/>
                <w:color w:val="000000"/>
                <w:szCs w:val="22"/>
                <w:lang w:val="en-US" w:eastAsia="zh-CN"/>
              </w:rPr>
            </w:pPr>
            <w:proofErr w:type="spellStart"/>
            <w:r>
              <w:rPr>
                <w:b/>
                <w:color w:val="000000"/>
                <w:szCs w:val="22"/>
                <w:lang w:val="en-US" w:eastAsia="zh-CN"/>
              </w:rPr>
              <w:t>Lietuva</w:t>
            </w:r>
            <w:proofErr w:type="spellEnd"/>
          </w:p>
        </w:tc>
      </w:tr>
      <w:tr w:rsidR="00B418EB" w14:paraId="117B41D1" w14:textId="77777777" w:rsidTr="00B418EB">
        <w:tc>
          <w:tcPr>
            <w:tcW w:w="4503" w:type="dxa"/>
            <w:vMerge/>
            <w:vAlign w:val="center"/>
            <w:hideMark/>
          </w:tcPr>
          <w:p w14:paraId="2DA2F97D" w14:textId="77777777" w:rsidR="00B418EB" w:rsidRDefault="00B418EB">
            <w:pPr>
              <w:tabs>
                <w:tab w:val="clear" w:pos="567"/>
              </w:tabs>
              <w:spacing w:line="240" w:lineRule="auto"/>
              <w:rPr>
                <w:b/>
                <w:color w:val="000000"/>
                <w:szCs w:val="22"/>
                <w:lang w:val="fr-FR" w:eastAsia="zh-CN"/>
              </w:rPr>
            </w:pPr>
          </w:p>
        </w:tc>
        <w:tc>
          <w:tcPr>
            <w:tcW w:w="4820" w:type="dxa"/>
            <w:hideMark/>
          </w:tcPr>
          <w:p w14:paraId="6049FCFC" w14:textId="77777777" w:rsidR="00B418EB" w:rsidRDefault="00B418EB">
            <w:pPr>
              <w:keepNext/>
              <w:tabs>
                <w:tab w:val="left" w:pos="0"/>
              </w:tabs>
              <w:spacing w:line="240" w:lineRule="auto"/>
              <w:rPr>
                <w:color w:val="000000"/>
                <w:szCs w:val="22"/>
                <w:lang w:val="de-DE" w:eastAsia="zh-CN"/>
              </w:rPr>
            </w:pPr>
            <w:r>
              <w:rPr>
                <w:szCs w:val="22"/>
                <w:lang w:eastAsia="zh-CN"/>
              </w:rPr>
              <w:t xml:space="preserve">Viatris </w:t>
            </w:r>
            <w:r>
              <w:rPr>
                <w:color w:val="000000"/>
                <w:szCs w:val="22"/>
                <w:lang w:eastAsia="zh-CN"/>
              </w:rPr>
              <w:t>UAB</w:t>
            </w:r>
          </w:p>
        </w:tc>
      </w:tr>
      <w:tr w:rsidR="00B418EB" w14:paraId="59B184A2" w14:textId="77777777" w:rsidTr="00B418EB">
        <w:tc>
          <w:tcPr>
            <w:tcW w:w="4503" w:type="dxa"/>
            <w:vMerge/>
            <w:vAlign w:val="center"/>
            <w:hideMark/>
          </w:tcPr>
          <w:p w14:paraId="4098A27A" w14:textId="77777777" w:rsidR="00B418EB" w:rsidRDefault="00B418EB">
            <w:pPr>
              <w:tabs>
                <w:tab w:val="clear" w:pos="567"/>
              </w:tabs>
              <w:spacing w:line="240" w:lineRule="auto"/>
              <w:rPr>
                <w:b/>
                <w:color w:val="000000"/>
                <w:szCs w:val="22"/>
                <w:lang w:val="fr-FR" w:eastAsia="zh-CN"/>
              </w:rPr>
            </w:pPr>
          </w:p>
        </w:tc>
        <w:tc>
          <w:tcPr>
            <w:tcW w:w="4820" w:type="dxa"/>
            <w:hideMark/>
          </w:tcPr>
          <w:p w14:paraId="3A9DFAF6" w14:textId="77777777" w:rsidR="00B418EB" w:rsidRDefault="00B418EB">
            <w:pPr>
              <w:tabs>
                <w:tab w:val="left" w:pos="0"/>
              </w:tabs>
              <w:spacing w:line="240" w:lineRule="auto"/>
              <w:rPr>
                <w:color w:val="000000"/>
                <w:szCs w:val="22"/>
                <w:lang w:val="de-DE" w:eastAsia="zh-CN"/>
              </w:rPr>
            </w:pPr>
            <w:r>
              <w:rPr>
                <w:color w:val="000000"/>
                <w:szCs w:val="22"/>
                <w:lang w:val="de-DE" w:eastAsia="zh-CN"/>
              </w:rPr>
              <w:t xml:space="preserve">Tel: +370 </w:t>
            </w:r>
            <w:r>
              <w:rPr>
                <w:color w:val="000000"/>
                <w:szCs w:val="22"/>
                <w:lang w:eastAsia="zh-CN"/>
              </w:rPr>
              <w:t>52051288</w:t>
            </w:r>
          </w:p>
        </w:tc>
      </w:tr>
      <w:tr w:rsidR="00B418EB" w14:paraId="13563545" w14:textId="77777777" w:rsidTr="00B418EB">
        <w:tc>
          <w:tcPr>
            <w:tcW w:w="4503" w:type="dxa"/>
          </w:tcPr>
          <w:p w14:paraId="0A3A2FD1" w14:textId="77777777" w:rsidR="00B418EB" w:rsidRDefault="00B418EB">
            <w:pPr>
              <w:tabs>
                <w:tab w:val="left" w:pos="0"/>
              </w:tabs>
              <w:spacing w:line="240" w:lineRule="auto"/>
              <w:rPr>
                <w:strike/>
                <w:color w:val="000000"/>
                <w:szCs w:val="22"/>
                <w:lang w:val="de-DE" w:eastAsia="zh-CN"/>
              </w:rPr>
            </w:pPr>
          </w:p>
        </w:tc>
        <w:tc>
          <w:tcPr>
            <w:tcW w:w="4820" w:type="dxa"/>
          </w:tcPr>
          <w:p w14:paraId="75492D27" w14:textId="77777777" w:rsidR="00B418EB" w:rsidRDefault="00B418EB">
            <w:pPr>
              <w:tabs>
                <w:tab w:val="left" w:pos="0"/>
              </w:tabs>
              <w:spacing w:line="240" w:lineRule="auto"/>
              <w:rPr>
                <w:strike/>
                <w:color w:val="000000"/>
                <w:szCs w:val="22"/>
                <w:lang w:val="fr-FR" w:eastAsia="zh-CN"/>
              </w:rPr>
            </w:pPr>
          </w:p>
        </w:tc>
      </w:tr>
      <w:tr w:rsidR="00B418EB" w14:paraId="4C821F0A" w14:textId="77777777" w:rsidTr="00B418EB">
        <w:tc>
          <w:tcPr>
            <w:tcW w:w="4503" w:type="dxa"/>
            <w:hideMark/>
          </w:tcPr>
          <w:p w14:paraId="6D465488" w14:textId="77777777" w:rsidR="00B418EB" w:rsidRDefault="00B418EB">
            <w:pPr>
              <w:autoSpaceDE w:val="0"/>
              <w:autoSpaceDN w:val="0"/>
              <w:adjustRightInd w:val="0"/>
              <w:rPr>
                <w:b/>
                <w:bCs/>
                <w:color w:val="000000"/>
                <w:szCs w:val="22"/>
                <w:lang w:eastAsia="zh-CN"/>
              </w:rPr>
            </w:pPr>
            <w:r>
              <w:rPr>
                <w:b/>
                <w:bCs/>
                <w:color w:val="000000"/>
                <w:szCs w:val="22"/>
                <w:lang w:val="bg-BG" w:eastAsia="zh-CN"/>
              </w:rPr>
              <w:t>България</w:t>
            </w:r>
          </w:p>
        </w:tc>
        <w:tc>
          <w:tcPr>
            <w:tcW w:w="4820" w:type="dxa"/>
            <w:hideMark/>
          </w:tcPr>
          <w:p w14:paraId="3E25D5A6" w14:textId="77777777" w:rsidR="00B418EB" w:rsidRDefault="00B418EB">
            <w:pPr>
              <w:tabs>
                <w:tab w:val="left" w:pos="0"/>
              </w:tabs>
              <w:spacing w:line="240" w:lineRule="auto"/>
              <w:rPr>
                <w:b/>
                <w:strike/>
                <w:color w:val="000000"/>
                <w:szCs w:val="22"/>
                <w:lang w:val="fr-FR" w:eastAsia="zh-CN"/>
              </w:rPr>
            </w:pPr>
            <w:r>
              <w:rPr>
                <w:b/>
                <w:color w:val="000000"/>
                <w:szCs w:val="22"/>
                <w:lang w:eastAsia="zh-CN"/>
              </w:rPr>
              <w:t>Luxembourg/Luxemburg</w:t>
            </w:r>
          </w:p>
        </w:tc>
      </w:tr>
      <w:tr w:rsidR="00B418EB" w14:paraId="40EBF5DE" w14:textId="77777777" w:rsidTr="00B418EB">
        <w:tc>
          <w:tcPr>
            <w:tcW w:w="4503" w:type="dxa"/>
            <w:hideMark/>
          </w:tcPr>
          <w:p w14:paraId="36EDA564" w14:textId="77777777" w:rsidR="00B418EB" w:rsidRDefault="00B418EB">
            <w:pPr>
              <w:rPr>
                <w:color w:val="000000"/>
                <w:szCs w:val="22"/>
                <w:lang w:eastAsia="zh-CN"/>
              </w:rPr>
            </w:pPr>
            <w:r>
              <w:rPr>
                <w:noProof/>
                <w:color w:val="000000"/>
                <w:szCs w:val="22"/>
                <w:lang w:eastAsia="zh-CN"/>
              </w:rPr>
              <w:t>Майлан ЕООД</w:t>
            </w:r>
          </w:p>
        </w:tc>
        <w:tc>
          <w:tcPr>
            <w:tcW w:w="4820" w:type="dxa"/>
            <w:hideMark/>
          </w:tcPr>
          <w:p w14:paraId="55EEB03D" w14:textId="77777777" w:rsidR="00B418EB" w:rsidRDefault="00B418EB">
            <w:pPr>
              <w:tabs>
                <w:tab w:val="left" w:pos="0"/>
              </w:tabs>
              <w:spacing w:line="240" w:lineRule="auto"/>
              <w:rPr>
                <w:strike/>
                <w:color w:val="000000"/>
                <w:szCs w:val="22"/>
                <w:lang w:val="fr-FR" w:eastAsia="zh-CN"/>
              </w:rPr>
            </w:pPr>
            <w:r>
              <w:rPr>
                <w:szCs w:val="22"/>
                <w:lang w:eastAsia="zh-CN"/>
              </w:rPr>
              <w:t>Viatris</w:t>
            </w:r>
          </w:p>
        </w:tc>
      </w:tr>
      <w:tr w:rsidR="00B418EB" w14:paraId="05ABF272" w14:textId="77777777" w:rsidTr="00B418EB">
        <w:tc>
          <w:tcPr>
            <w:tcW w:w="4503" w:type="dxa"/>
            <w:hideMark/>
          </w:tcPr>
          <w:p w14:paraId="37441A18" w14:textId="77777777" w:rsidR="00B418EB" w:rsidRDefault="00B418EB">
            <w:pPr>
              <w:rPr>
                <w:noProof/>
                <w:color w:val="000000"/>
                <w:szCs w:val="22"/>
                <w:lang w:val="bg-BG" w:eastAsia="zh-CN"/>
              </w:rPr>
            </w:pPr>
            <w:proofErr w:type="spellStart"/>
            <w:r>
              <w:rPr>
                <w:color w:val="000000"/>
                <w:szCs w:val="22"/>
                <w:lang w:eastAsia="zh-CN"/>
              </w:rPr>
              <w:t>Тел</w:t>
            </w:r>
            <w:proofErr w:type="spellEnd"/>
            <w:r>
              <w:rPr>
                <w:color w:val="000000"/>
                <w:szCs w:val="22"/>
                <w:lang w:eastAsia="zh-CN"/>
              </w:rPr>
              <w:t>.: +359 2 44 55 400</w:t>
            </w:r>
          </w:p>
        </w:tc>
        <w:tc>
          <w:tcPr>
            <w:tcW w:w="4820" w:type="dxa"/>
            <w:hideMark/>
          </w:tcPr>
          <w:p w14:paraId="4AA9D965" w14:textId="77777777" w:rsidR="00B418EB" w:rsidRDefault="00B418EB">
            <w:pPr>
              <w:tabs>
                <w:tab w:val="left" w:pos="0"/>
              </w:tabs>
              <w:spacing w:line="240" w:lineRule="auto"/>
              <w:rPr>
                <w:color w:val="000000"/>
                <w:szCs w:val="22"/>
                <w:lang w:eastAsia="zh-CN"/>
              </w:rPr>
            </w:pPr>
            <w:r>
              <w:rPr>
                <w:color w:val="000000"/>
                <w:szCs w:val="22"/>
                <w:lang w:val="de-DE" w:eastAsia="zh-CN"/>
              </w:rPr>
              <w:t xml:space="preserve">Tél/Tel: +32 (0)2 </w:t>
            </w:r>
            <w:r>
              <w:rPr>
                <w:color w:val="000000"/>
                <w:szCs w:val="22"/>
                <w:lang w:eastAsia="zh-CN"/>
              </w:rPr>
              <w:t>658 61 00</w:t>
            </w:r>
          </w:p>
          <w:p w14:paraId="7105C6E3" w14:textId="77777777" w:rsidR="00B418EB" w:rsidRDefault="00B418EB">
            <w:pPr>
              <w:tabs>
                <w:tab w:val="left" w:pos="0"/>
              </w:tabs>
              <w:spacing w:line="240" w:lineRule="auto"/>
              <w:rPr>
                <w:color w:val="000000"/>
                <w:szCs w:val="22"/>
                <w:lang w:val="en-US" w:eastAsia="zh-CN"/>
              </w:rPr>
            </w:pPr>
            <w:r>
              <w:rPr>
                <w:lang w:val="en-US" w:eastAsia="zh-CN"/>
              </w:rPr>
              <w:t>(Belgique/</w:t>
            </w:r>
            <w:proofErr w:type="spellStart"/>
            <w:r>
              <w:rPr>
                <w:lang w:val="en-US" w:eastAsia="zh-CN"/>
              </w:rPr>
              <w:t>Belgien</w:t>
            </w:r>
            <w:proofErr w:type="spellEnd"/>
            <w:r>
              <w:rPr>
                <w:lang w:val="en-US" w:eastAsia="zh-CN"/>
              </w:rPr>
              <w:t>)</w:t>
            </w:r>
          </w:p>
        </w:tc>
      </w:tr>
      <w:tr w:rsidR="00B418EB" w14:paraId="452AA055" w14:textId="77777777" w:rsidTr="00B418EB">
        <w:tc>
          <w:tcPr>
            <w:tcW w:w="4503" w:type="dxa"/>
          </w:tcPr>
          <w:p w14:paraId="3080BC2F" w14:textId="77777777" w:rsidR="00B418EB" w:rsidRDefault="00B418EB">
            <w:pPr>
              <w:tabs>
                <w:tab w:val="left" w:pos="0"/>
              </w:tabs>
              <w:spacing w:line="240" w:lineRule="auto"/>
              <w:rPr>
                <w:strike/>
                <w:color w:val="000000"/>
                <w:szCs w:val="22"/>
                <w:lang w:val="de-DE" w:eastAsia="zh-CN"/>
              </w:rPr>
            </w:pPr>
          </w:p>
        </w:tc>
        <w:tc>
          <w:tcPr>
            <w:tcW w:w="4820" w:type="dxa"/>
          </w:tcPr>
          <w:p w14:paraId="55C01676" w14:textId="77777777" w:rsidR="00B418EB" w:rsidRDefault="00B418EB">
            <w:pPr>
              <w:tabs>
                <w:tab w:val="left" w:pos="0"/>
              </w:tabs>
              <w:spacing w:line="240" w:lineRule="auto"/>
              <w:rPr>
                <w:strike/>
                <w:color w:val="000000"/>
                <w:szCs w:val="22"/>
                <w:lang w:val="fr-FR" w:eastAsia="zh-CN"/>
              </w:rPr>
            </w:pPr>
          </w:p>
        </w:tc>
      </w:tr>
      <w:tr w:rsidR="00B418EB" w14:paraId="54616A7B" w14:textId="77777777" w:rsidTr="00B418EB">
        <w:tc>
          <w:tcPr>
            <w:tcW w:w="4503" w:type="dxa"/>
            <w:hideMark/>
          </w:tcPr>
          <w:p w14:paraId="0F55B333" w14:textId="77777777" w:rsidR="00B418EB" w:rsidRDefault="00B418EB">
            <w:pPr>
              <w:tabs>
                <w:tab w:val="left" w:pos="0"/>
              </w:tabs>
              <w:spacing w:line="240" w:lineRule="auto"/>
              <w:rPr>
                <w:b/>
                <w:color w:val="000000"/>
                <w:szCs w:val="22"/>
                <w:lang w:val="de-DE" w:eastAsia="zh-CN"/>
              </w:rPr>
            </w:pPr>
            <w:r>
              <w:rPr>
                <w:b/>
                <w:bCs/>
                <w:color w:val="000000"/>
                <w:szCs w:val="22"/>
                <w:lang w:val="it-IT" w:eastAsia="zh-CN"/>
              </w:rPr>
              <w:t>Česká republika</w:t>
            </w:r>
          </w:p>
        </w:tc>
        <w:tc>
          <w:tcPr>
            <w:tcW w:w="4820" w:type="dxa"/>
            <w:hideMark/>
          </w:tcPr>
          <w:p w14:paraId="65C86898" w14:textId="77777777" w:rsidR="00B418EB" w:rsidRDefault="00B418EB">
            <w:pPr>
              <w:tabs>
                <w:tab w:val="left" w:pos="0"/>
              </w:tabs>
              <w:spacing w:line="240" w:lineRule="auto"/>
              <w:rPr>
                <w:b/>
                <w:color w:val="000000"/>
                <w:szCs w:val="22"/>
                <w:lang w:val="de-DE" w:eastAsia="zh-CN"/>
              </w:rPr>
            </w:pPr>
            <w:r>
              <w:rPr>
                <w:b/>
                <w:bCs/>
                <w:color w:val="000000"/>
                <w:szCs w:val="22"/>
                <w:lang w:val="hu-HU" w:eastAsia="zh-CN"/>
              </w:rPr>
              <w:t>Magyarország</w:t>
            </w:r>
          </w:p>
        </w:tc>
      </w:tr>
      <w:tr w:rsidR="00B418EB" w14:paraId="202EF4BF" w14:textId="77777777" w:rsidTr="00B418EB">
        <w:tc>
          <w:tcPr>
            <w:tcW w:w="4503" w:type="dxa"/>
            <w:hideMark/>
          </w:tcPr>
          <w:p w14:paraId="383ED3AA" w14:textId="77777777" w:rsidR="00B418EB" w:rsidRDefault="00B418EB">
            <w:pPr>
              <w:tabs>
                <w:tab w:val="left" w:pos="0"/>
              </w:tabs>
              <w:spacing w:line="240" w:lineRule="auto"/>
              <w:rPr>
                <w:b/>
                <w:color w:val="000000"/>
                <w:szCs w:val="22"/>
                <w:lang w:val="de-DE" w:eastAsia="zh-CN"/>
              </w:rPr>
            </w:pPr>
            <w:r w:rsidRPr="005C0A48">
              <w:rPr>
                <w:color w:val="000000"/>
                <w:szCs w:val="22"/>
                <w:lang w:val="it-IT" w:eastAsia="zh-CN"/>
                <w:rPrChange w:id="173" w:author="Affiliate EL review" w:date="2025-08-29T13:46:00Z">
                  <w:rPr>
                    <w:color w:val="000000"/>
                    <w:szCs w:val="22"/>
                    <w:lang w:eastAsia="zh-CN"/>
                  </w:rPr>
                </w:rPrChange>
              </w:rPr>
              <w:t>Viatris CZ</w:t>
            </w:r>
            <w:r>
              <w:rPr>
                <w:color w:val="000000"/>
                <w:szCs w:val="22"/>
                <w:lang w:val="it-IT" w:eastAsia="zh-CN"/>
              </w:rPr>
              <w:t xml:space="preserve"> s.r.o.</w:t>
            </w:r>
          </w:p>
        </w:tc>
        <w:tc>
          <w:tcPr>
            <w:tcW w:w="4820" w:type="dxa"/>
            <w:hideMark/>
          </w:tcPr>
          <w:p w14:paraId="5D4AF893" w14:textId="77777777" w:rsidR="00B418EB" w:rsidRDefault="00B418EB">
            <w:pPr>
              <w:tabs>
                <w:tab w:val="left" w:pos="0"/>
              </w:tabs>
              <w:spacing w:line="240" w:lineRule="auto"/>
              <w:rPr>
                <w:b/>
                <w:color w:val="000000"/>
                <w:szCs w:val="22"/>
                <w:lang w:val="it-IT" w:eastAsia="zh-CN"/>
              </w:rPr>
            </w:pPr>
            <w:r>
              <w:rPr>
                <w:lang w:eastAsia="zh-CN"/>
              </w:rPr>
              <w:t>Viatris Healthcare</w:t>
            </w:r>
            <w:r>
              <w:rPr>
                <w:szCs w:val="22"/>
                <w:lang w:eastAsia="zh-CN"/>
              </w:rPr>
              <w:t xml:space="preserve"> </w:t>
            </w:r>
            <w:r>
              <w:rPr>
                <w:color w:val="000000"/>
                <w:szCs w:val="22"/>
                <w:lang w:val="it-IT" w:eastAsia="zh-CN"/>
              </w:rPr>
              <w:t>Kft.</w:t>
            </w:r>
          </w:p>
        </w:tc>
      </w:tr>
      <w:tr w:rsidR="00B418EB" w14:paraId="3A07BDA5" w14:textId="77777777" w:rsidTr="00B418EB">
        <w:tc>
          <w:tcPr>
            <w:tcW w:w="4503" w:type="dxa"/>
            <w:hideMark/>
          </w:tcPr>
          <w:p w14:paraId="447018F4" w14:textId="77777777" w:rsidR="00B418EB" w:rsidRDefault="00B418EB">
            <w:pPr>
              <w:tabs>
                <w:tab w:val="left" w:pos="0"/>
              </w:tabs>
              <w:spacing w:line="240" w:lineRule="auto"/>
              <w:rPr>
                <w:b/>
                <w:color w:val="000000"/>
                <w:szCs w:val="22"/>
                <w:lang w:val="de-DE" w:eastAsia="zh-CN"/>
              </w:rPr>
            </w:pPr>
            <w:r>
              <w:rPr>
                <w:color w:val="000000"/>
                <w:szCs w:val="22"/>
                <w:lang w:val="it-IT" w:eastAsia="zh-CN"/>
              </w:rPr>
              <w:t xml:space="preserve">Tel: +420 </w:t>
            </w:r>
            <w:r>
              <w:rPr>
                <w:color w:val="000000"/>
                <w:szCs w:val="22"/>
                <w:lang w:eastAsia="zh-CN"/>
              </w:rPr>
              <w:t>222 004 400</w:t>
            </w:r>
          </w:p>
        </w:tc>
        <w:tc>
          <w:tcPr>
            <w:tcW w:w="4820" w:type="dxa"/>
            <w:hideMark/>
          </w:tcPr>
          <w:p w14:paraId="1B7A331E" w14:textId="77777777" w:rsidR="00B418EB" w:rsidRDefault="00B418EB">
            <w:pPr>
              <w:tabs>
                <w:tab w:val="left" w:pos="0"/>
              </w:tabs>
              <w:spacing w:line="240" w:lineRule="auto"/>
              <w:rPr>
                <w:bCs/>
                <w:color w:val="000000"/>
                <w:szCs w:val="22"/>
                <w:u w:val="single"/>
                <w:lang w:val="de-DE" w:eastAsia="zh-CN"/>
              </w:rPr>
            </w:pPr>
            <w:r>
              <w:rPr>
                <w:color w:val="000000"/>
                <w:szCs w:val="22"/>
                <w:lang w:val="hu-HU" w:eastAsia="zh-CN"/>
              </w:rPr>
              <w:t>Tel.:</w:t>
            </w:r>
            <w:r>
              <w:rPr>
                <w:color w:val="000000"/>
                <w:szCs w:val="22"/>
                <w:lang w:eastAsia="zh-CN"/>
              </w:rPr>
              <w:t xml:space="preserve"> + 36 1 465 2100</w:t>
            </w:r>
          </w:p>
        </w:tc>
      </w:tr>
      <w:tr w:rsidR="00B418EB" w14:paraId="0744B609" w14:textId="77777777" w:rsidTr="00B418EB">
        <w:tc>
          <w:tcPr>
            <w:tcW w:w="4503" w:type="dxa"/>
          </w:tcPr>
          <w:p w14:paraId="5603422D" w14:textId="77777777" w:rsidR="00B418EB" w:rsidRDefault="00B418EB">
            <w:pPr>
              <w:tabs>
                <w:tab w:val="left" w:pos="0"/>
              </w:tabs>
              <w:spacing w:line="240" w:lineRule="auto"/>
              <w:rPr>
                <w:b/>
                <w:color w:val="000000"/>
                <w:szCs w:val="22"/>
                <w:lang w:val="de-DE" w:eastAsia="zh-CN"/>
              </w:rPr>
            </w:pPr>
          </w:p>
        </w:tc>
        <w:tc>
          <w:tcPr>
            <w:tcW w:w="4820" w:type="dxa"/>
          </w:tcPr>
          <w:p w14:paraId="560E8D04" w14:textId="77777777" w:rsidR="00B418EB" w:rsidRDefault="00B418EB">
            <w:pPr>
              <w:tabs>
                <w:tab w:val="left" w:pos="0"/>
              </w:tabs>
              <w:spacing w:line="240" w:lineRule="auto"/>
              <w:rPr>
                <w:b/>
                <w:color w:val="000000"/>
                <w:szCs w:val="22"/>
                <w:lang w:val="de-DE" w:eastAsia="zh-CN"/>
              </w:rPr>
            </w:pPr>
          </w:p>
        </w:tc>
      </w:tr>
      <w:tr w:rsidR="00B418EB" w14:paraId="53B0EB80" w14:textId="77777777" w:rsidTr="00B418EB">
        <w:tc>
          <w:tcPr>
            <w:tcW w:w="4503" w:type="dxa"/>
            <w:hideMark/>
          </w:tcPr>
          <w:p w14:paraId="72083A1A" w14:textId="77777777" w:rsidR="00B418EB" w:rsidRDefault="00B418EB">
            <w:pPr>
              <w:tabs>
                <w:tab w:val="left" w:pos="0"/>
              </w:tabs>
              <w:spacing w:line="240" w:lineRule="auto"/>
              <w:rPr>
                <w:b/>
                <w:color w:val="000000"/>
                <w:szCs w:val="22"/>
                <w:lang w:val="de-DE" w:eastAsia="zh-CN"/>
              </w:rPr>
            </w:pPr>
            <w:r>
              <w:rPr>
                <w:b/>
                <w:color w:val="000000"/>
                <w:szCs w:val="22"/>
                <w:lang w:val="de-DE" w:eastAsia="zh-CN"/>
              </w:rPr>
              <w:t>Danmark</w:t>
            </w:r>
          </w:p>
        </w:tc>
        <w:tc>
          <w:tcPr>
            <w:tcW w:w="4820" w:type="dxa"/>
            <w:hideMark/>
          </w:tcPr>
          <w:p w14:paraId="40A9F88C" w14:textId="77777777" w:rsidR="00B418EB" w:rsidRDefault="00B418EB">
            <w:pPr>
              <w:tabs>
                <w:tab w:val="left" w:pos="0"/>
              </w:tabs>
              <w:spacing w:line="240" w:lineRule="auto"/>
              <w:rPr>
                <w:b/>
                <w:color w:val="000000"/>
                <w:szCs w:val="22"/>
                <w:lang w:val="de-DE" w:eastAsia="zh-CN"/>
              </w:rPr>
            </w:pPr>
            <w:r>
              <w:rPr>
                <w:b/>
                <w:color w:val="000000"/>
                <w:szCs w:val="22"/>
                <w:lang w:val="sv-SE" w:eastAsia="zh-CN"/>
              </w:rPr>
              <w:t>Malta</w:t>
            </w:r>
          </w:p>
        </w:tc>
      </w:tr>
      <w:tr w:rsidR="00B418EB" w:rsidRPr="005C0A48" w14:paraId="7851AFD9" w14:textId="77777777" w:rsidTr="00B418EB">
        <w:tc>
          <w:tcPr>
            <w:tcW w:w="4503" w:type="dxa"/>
            <w:hideMark/>
          </w:tcPr>
          <w:p w14:paraId="454762C5" w14:textId="77777777" w:rsidR="00B418EB" w:rsidRDefault="00B418EB">
            <w:pPr>
              <w:tabs>
                <w:tab w:val="left" w:pos="0"/>
              </w:tabs>
              <w:spacing w:line="240" w:lineRule="auto"/>
              <w:rPr>
                <w:b/>
                <w:color w:val="000000"/>
                <w:szCs w:val="22"/>
                <w:lang w:val="de-DE" w:eastAsia="zh-CN"/>
              </w:rPr>
            </w:pPr>
            <w:r>
              <w:rPr>
                <w:color w:val="000000"/>
                <w:szCs w:val="22"/>
                <w:lang w:val="pt-PT" w:eastAsia="zh-CN"/>
              </w:rPr>
              <w:t>Viatris ApS</w:t>
            </w:r>
          </w:p>
        </w:tc>
        <w:tc>
          <w:tcPr>
            <w:tcW w:w="4820" w:type="dxa"/>
            <w:hideMark/>
          </w:tcPr>
          <w:p w14:paraId="5EA4EE2A" w14:textId="77777777" w:rsidR="00B418EB" w:rsidRDefault="00B418EB">
            <w:pPr>
              <w:tabs>
                <w:tab w:val="left" w:pos="0"/>
              </w:tabs>
              <w:spacing w:line="240" w:lineRule="auto"/>
              <w:rPr>
                <w:b/>
                <w:color w:val="000000"/>
                <w:szCs w:val="22"/>
                <w:lang w:val="it-IT" w:eastAsia="zh-CN"/>
              </w:rPr>
            </w:pPr>
            <w:r>
              <w:rPr>
                <w:color w:val="000000"/>
                <w:szCs w:val="22"/>
                <w:lang w:val="it-IT" w:eastAsia="zh-CN"/>
              </w:rPr>
              <w:t>V.J. Salomone Pharma Limited</w:t>
            </w:r>
          </w:p>
        </w:tc>
      </w:tr>
      <w:tr w:rsidR="00B418EB" w14:paraId="04217334" w14:textId="77777777" w:rsidTr="00B418EB">
        <w:tc>
          <w:tcPr>
            <w:tcW w:w="4503" w:type="dxa"/>
            <w:hideMark/>
          </w:tcPr>
          <w:p w14:paraId="70D41BEE" w14:textId="77777777" w:rsidR="00B418EB" w:rsidRDefault="00B418EB">
            <w:pPr>
              <w:tabs>
                <w:tab w:val="left" w:pos="0"/>
              </w:tabs>
              <w:spacing w:line="240" w:lineRule="auto"/>
              <w:rPr>
                <w:b/>
                <w:color w:val="000000"/>
                <w:szCs w:val="22"/>
                <w:lang w:val="de-DE" w:eastAsia="zh-CN"/>
              </w:rPr>
            </w:pPr>
            <w:r>
              <w:rPr>
                <w:color w:val="000000"/>
                <w:szCs w:val="22"/>
                <w:lang w:val="pt-PT" w:eastAsia="zh-CN"/>
              </w:rPr>
              <w:t>Tlf: +45 28 11 69 32</w:t>
            </w:r>
          </w:p>
        </w:tc>
        <w:tc>
          <w:tcPr>
            <w:tcW w:w="4820" w:type="dxa"/>
            <w:hideMark/>
          </w:tcPr>
          <w:p w14:paraId="14405C4B" w14:textId="77777777" w:rsidR="00B418EB" w:rsidRDefault="00B418EB">
            <w:pPr>
              <w:tabs>
                <w:tab w:val="left" w:pos="0"/>
              </w:tabs>
              <w:spacing w:line="240" w:lineRule="auto"/>
              <w:rPr>
                <w:bCs/>
                <w:color w:val="000000"/>
                <w:szCs w:val="22"/>
                <w:u w:val="single"/>
                <w:lang w:val="de-DE" w:eastAsia="zh-CN"/>
              </w:rPr>
            </w:pPr>
            <w:r>
              <w:rPr>
                <w:color w:val="000000"/>
                <w:szCs w:val="22"/>
                <w:lang w:eastAsia="zh-CN"/>
              </w:rPr>
              <w:t>Tel: (+356) 21 220 174</w:t>
            </w:r>
          </w:p>
        </w:tc>
      </w:tr>
      <w:tr w:rsidR="00B418EB" w14:paraId="712D900A" w14:textId="77777777" w:rsidTr="00B418EB">
        <w:tc>
          <w:tcPr>
            <w:tcW w:w="4503" w:type="dxa"/>
          </w:tcPr>
          <w:p w14:paraId="124D5016" w14:textId="77777777" w:rsidR="00B418EB" w:rsidRDefault="00B418EB">
            <w:pPr>
              <w:tabs>
                <w:tab w:val="left" w:pos="0"/>
              </w:tabs>
              <w:spacing w:line="240" w:lineRule="auto"/>
              <w:rPr>
                <w:b/>
                <w:color w:val="000000"/>
                <w:szCs w:val="22"/>
                <w:lang w:val="de-DE" w:eastAsia="zh-CN"/>
              </w:rPr>
            </w:pPr>
          </w:p>
        </w:tc>
        <w:tc>
          <w:tcPr>
            <w:tcW w:w="4820" w:type="dxa"/>
          </w:tcPr>
          <w:p w14:paraId="3B060654" w14:textId="77777777" w:rsidR="00B418EB" w:rsidRDefault="00B418EB">
            <w:pPr>
              <w:tabs>
                <w:tab w:val="left" w:pos="0"/>
              </w:tabs>
              <w:spacing w:line="240" w:lineRule="auto"/>
              <w:rPr>
                <w:b/>
                <w:color w:val="000000"/>
                <w:szCs w:val="22"/>
                <w:lang w:val="de-DE" w:eastAsia="zh-CN"/>
              </w:rPr>
            </w:pPr>
          </w:p>
        </w:tc>
      </w:tr>
      <w:tr w:rsidR="00B418EB" w14:paraId="02DC7499" w14:textId="77777777" w:rsidTr="00B418EB">
        <w:tc>
          <w:tcPr>
            <w:tcW w:w="4503" w:type="dxa"/>
            <w:hideMark/>
          </w:tcPr>
          <w:p w14:paraId="7BFBD36E" w14:textId="77777777" w:rsidR="00B418EB" w:rsidRDefault="00B418EB">
            <w:pPr>
              <w:tabs>
                <w:tab w:val="left" w:pos="0"/>
              </w:tabs>
              <w:spacing w:line="240" w:lineRule="auto"/>
              <w:rPr>
                <w:b/>
                <w:color w:val="000000"/>
                <w:szCs w:val="22"/>
                <w:lang w:val="de-DE" w:eastAsia="zh-CN"/>
              </w:rPr>
            </w:pPr>
            <w:r>
              <w:rPr>
                <w:b/>
                <w:color w:val="000000"/>
                <w:szCs w:val="22"/>
                <w:lang w:val="de-DE" w:eastAsia="zh-CN"/>
              </w:rPr>
              <w:t>Deutschland</w:t>
            </w:r>
          </w:p>
        </w:tc>
        <w:tc>
          <w:tcPr>
            <w:tcW w:w="4820" w:type="dxa"/>
            <w:hideMark/>
          </w:tcPr>
          <w:p w14:paraId="06EB1049" w14:textId="77777777" w:rsidR="00B418EB" w:rsidRDefault="00B418EB">
            <w:pPr>
              <w:tabs>
                <w:tab w:val="clear" w:pos="567"/>
                <w:tab w:val="left" w:pos="720"/>
              </w:tabs>
              <w:spacing w:line="240" w:lineRule="auto"/>
              <w:rPr>
                <w:b/>
                <w:color w:val="000000"/>
                <w:szCs w:val="22"/>
                <w:lang w:val="sv-SE" w:eastAsia="zh-CN"/>
              </w:rPr>
            </w:pPr>
            <w:r>
              <w:rPr>
                <w:b/>
                <w:color w:val="000000"/>
                <w:szCs w:val="22"/>
                <w:lang w:val="de-DE" w:eastAsia="zh-CN"/>
              </w:rPr>
              <w:t>Nederland</w:t>
            </w:r>
          </w:p>
        </w:tc>
      </w:tr>
      <w:tr w:rsidR="00B418EB" w14:paraId="48AA5035" w14:textId="77777777" w:rsidTr="00B418EB">
        <w:tc>
          <w:tcPr>
            <w:tcW w:w="4503" w:type="dxa"/>
            <w:hideMark/>
          </w:tcPr>
          <w:p w14:paraId="5E71CE46" w14:textId="77777777" w:rsidR="00B418EB" w:rsidRDefault="00B418EB">
            <w:pPr>
              <w:tabs>
                <w:tab w:val="left" w:pos="0"/>
              </w:tabs>
              <w:spacing w:line="240" w:lineRule="auto"/>
              <w:rPr>
                <w:color w:val="000000"/>
                <w:szCs w:val="22"/>
                <w:lang w:val="de-DE" w:eastAsia="zh-CN"/>
              </w:rPr>
            </w:pPr>
            <w:r>
              <w:rPr>
                <w:color w:val="000000"/>
                <w:szCs w:val="22"/>
                <w:lang w:eastAsia="zh-CN"/>
              </w:rPr>
              <w:t>Viatris Healthcare</w:t>
            </w:r>
            <w:r>
              <w:rPr>
                <w:color w:val="000000"/>
                <w:szCs w:val="22"/>
                <w:lang w:val="de-DE" w:eastAsia="zh-CN"/>
              </w:rPr>
              <w:t xml:space="preserve"> GmbH</w:t>
            </w:r>
          </w:p>
        </w:tc>
        <w:tc>
          <w:tcPr>
            <w:tcW w:w="4820" w:type="dxa"/>
            <w:hideMark/>
          </w:tcPr>
          <w:p w14:paraId="4F033237" w14:textId="77777777" w:rsidR="00B418EB" w:rsidRDefault="00B418EB">
            <w:pPr>
              <w:tabs>
                <w:tab w:val="left" w:pos="0"/>
              </w:tabs>
              <w:spacing w:line="240" w:lineRule="auto"/>
              <w:rPr>
                <w:b/>
                <w:color w:val="000000"/>
                <w:szCs w:val="22"/>
                <w:lang w:val="de-DE" w:eastAsia="zh-CN"/>
              </w:rPr>
            </w:pPr>
            <w:r>
              <w:rPr>
                <w:color w:val="000000"/>
                <w:szCs w:val="22"/>
                <w:lang w:eastAsia="zh-CN"/>
              </w:rPr>
              <w:t>Mylan Healthcare BV</w:t>
            </w:r>
          </w:p>
        </w:tc>
      </w:tr>
      <w:tr w:rsidR="00B418EB" w14:paraId="563EBBA2" w14:textId="77777777" w:rsidTr="00B418EB">
        <w:tc>
          <w:tcPr>
            <w:tcW w:w="4503" w:type="dxa"/>
            <w:hideMark/>
          </w:tcPr>
          <w:p w14:paraId="48D3CE21" w14:textId="77777777" w:rsidR="00B418EB" w:rsidRDefault="00B418EB">
            <w:pPr>
              <w:tabs>
                <w:tab w:val="left" w:pos="0"/>
              </w:tabs>
              <w:spacing w:line="240" w:lineRule="auto"/>
              <w:rPr>
                <w:color w:val="000000"/>
                <w:szCs w:val="22"/>
                <w:lang w:val="pt-PT" w:eastAsia="zh-CN"/>
              </w:rPr>
            </w:pPr>
            <w:r>
              <w:rPr>
                <w:color w:val="000000"/>
                <w:szCs w:val="22"/>
                <w:lang w:val="pt-PT" w:eastAsia="zh-CN"/>
              </w:rPr>
              <w:t xml:space="preserve">Tel: +49 (0)800 </w:t>
            </w:r>
            <w:r>
              <w:rPr>
                <w:color w:val="000000"/>
                <w:szCs w:val="22"/>
                <w:lang w:eastAsia="zh-CN"/>
              </w:rPr>
              <w:t>0700 800</w:t>
            </w:r>
          </w:p>
        </w:tc>
        <w:tc>
          <w:tcPr>
            <w:tcW w:w="4820" w:type="dxa"/>
            <w:hideMark/>
          </w:tcPr>
          <w:p w14:paraId="0097AFC5" w14:textId="77777777" w:rsidR="00B418EB" w:rsidRDefault="00B418EB">
            <w:pPr>
              <w:tabs>
                <w:tab w:val="left" w:pos="0"/>
              </w:tabs>
              <w:spacing w:line="240" w:lineRule="auto"/>
              <w:rPr>
                <w:b/>
                <w:color w:val="000000"/>
                <w:szCs w:val="22"/>
                <w:lang w:val="de-DE" w:eastAsia="zh-CN"/>
              </w:rPr>
            </w:pPr>
            <w:r>
              <w:rPr>
                <w:color w:val="000000"/>
                <w:szCs w:val="22"/>
                <w:lang w:val="pt-PT" w:eastAsia="zh-CN"/>
              </w:rPr>
              <w:t>Tel: +31 (0)</w:t>
            </w:r>
            <w:r>
              <w:rPr>
                <w:color w:val="000000"/>
                <w:szCs w:val="22"/>
                <w:lang w:eastAsia="zh-CN"/>
              </w:rPr>
              <w:t>20 426 3300</w:t>
            </w:r>
          </w:p>
        </w:tc>
      </w:tr>
      <w:tr w:rsidR="00B418EB" w14:paraId="754FFF9F" w14:textId="77777777" w:rsidTr="00B418EB">
        <w:tc>
          <w:tcPr>
            <w:tcW w:w="4503" w:type="dxa"/>
          </w:tcPr>
          <w:p w14:paraId="3FB10FFE" w14:textId="77777777" w:rsidR="00B418EB" w:rsidRDefault="00B418EB">
            <w:pPr>
              <w:tabs>
                <w:tab w:val="left" w:pos="0"/>
              </w:tabs>
              <w:spacing w:line="240" w:lineRule="auto"/>
              <w:rPr>
                <w:color w:val="000000"/>
                <w:szCs w:val="22"/>
                <w:lang w:val="pt-PT" w:eastAsia="zh-CN"/>
              </w:rPr>
            </w:pPr>
          </w:p>
        </w:tc>
        <w:tc>
          <w:tcPr>
            <w:tcW w:w="4820" w:type="dxa"/>
          </w:tcPr>
          <w:p w14:paraId="06BF55EC" w14:textId="77777777" w:rsidR="00B418EB" w:rsidRDefault="00B418EB">
            <w:pPr>
              <w:tabs>
                <w:tab w:val="left" w:pos="0"/>
              </w:tabs>
              <w:spacing w:line="240" w:lineRule="auto"/>
              <w:rPr>
                <w:b/>
                <w:color w:val="000000"/>
                <w:szCs w:val="22"/>
                <w:lang w:val="pt-PT" w:eastAsia="zh-CN"/>
              </w:rPr>
            </w:pPr>
          </w:p>
        </w:tc>
      </w:tr>
      <w:tr w:rsidR="00B418EB" w14:paraId="0ED81AD3" w14:textId="77777777" w:rsidTr="00B418EB">
        <w:tc>
          <w:tcPr>
            <w:tcW w:w="4503" w:type="dxa"/>
            <w:hideMark/>
          </w:tcPr>
          <w:p w14:paraId="190E5C24" w14:textId="77777777" w:rsidR="00B418EB" w:rsidRDefault="00B418EB">
            <w:pPr>
              <w:tabs>
                <w:tab w:val="left" w:pos="0"/>
              </w:tabs>
              <w:spacing w:line="240" w:lineRule="auto"/>
              <w:rPr>
                <w:b/>
                <w:color w:val="000000"/>
                <w:szCs w:val="22"/>
                <w:lang w:val="de-DE" w:eastAsia="zh-CN"/>
              </w:rPr>
            </w:pPr>
            <w:r>
              <w:rPr>
                <w:b/>
                <w:bCs/>
                <w:color w:val="000000"/>
                <w:szCs w:val="22"/>
                <w:lang w:val="et-EE" w:eastAsia="zh-CN"/>
              </w:rPr>
              <w:t>Eesti</w:t>
            </w:r>
          </w:p>
        </w:tc>
        <w:tc>
          <w:tcPr>
            <w:tcW w:w="4820" w:type="dxa"/>
            <w:hideMark/>
          </w:tcPr>
          <w:p w14:paraId="56F1A1C6" w14:textId="77777777" w:rsidR="00B418EB" w:rsidRDefault="00B418EB">
            <w:pPr>
              <w:tabs>
                <w:tab w:val="left" w:pos="0"/>
              </w:tabs>
              <w:spacing w:line="240" w:lineRule="auto"/>
              <w:rPr>
                <w:b/>
                <w:color w:val="000000"/>
                <w:szCs w:val="22"/>
                <w:lang w:val="de-DE" w:eastAsia="zh-CN"/>
              </w:rPr>
            </w:pPr>
            <w:r>
              <w:rPr>
                <w:b/>
                <w:snapToGrid w:val="0"/>
                <w:color w:val="000000"/>
                <w:szCs w:val="22"/>
                <w:lang w:val="de-DE" w:eastAsia="zh-CN"/>
              </w:rPr>
              <w:t>Norge</w:t>
            </w:r>
          </w:p>
        </w:tc>
      </w:tr>
      <w:tr w:rsidR="00B418EB" w14:paraId="099EC28A" w14:textId="77777777" w:rsidTr="00B418EB">
        <w:tc>
          <w:tcPr>
            <w:tcW w:w="4503" w:type="dxa"/>
            <w:hideMark/>
          </w:tcPr>
          <w:p w14:paraId="1389C7BA" w14:textId="77777777" w:rsidR="00B418EB" w:rsidRDefault="00B418EB">
            <w:pPr>
              <w:tabs>
                <w:tab w:val="left" w:pos="0"/>
              </w:tabs>
              <w:spacing w:line="240" w:lineRule="auto"/>
              <w:rPr>
                <w:color w:val="000000"/>
                <w:szCs w:val="22"/>
                <w:lang w:eastAsia="zh-CN"/>
              </w:rPr>
            </w:pPr>
            <w:r>
              <w:rPr>
                <w:lang w:eastAsia="zh-CN"/>
              </w:rPr>
              <w:t xml:space="preserve">Viatris </w:t>
            </w:r>
            <w:r>
              <w:rPr>
                <w:color w:val="000000"/>
                <w:lang w:eastAsia="zh-CN"/>
              </w:rPr>
              <w:t>OÜ</w:t>
            </w:r>
          </w:p>
        </w:tc>
        <w:tc>
          <w:tcPr>
            <w:tcW w:w="4820" w:type="dxa"/>
            <w:hideMark/>
          </w:tcPr>
          <w:p w14:paraId="27BFF174" w14:textId="77777777" w:rsidR="00B418EB" w:rsidRDefault="00B418EB">
            <w:pPr>
              <w:tabs>
                <w:tab w:val="left" w:pos="0"/>
              </w:tabs>
              <w:spacing w:line="240" w:lineRule="auto"/>
              <w:rPr>
                <w:color w:val="000000"/>
                <w:szCs w:val="22"/>
                <w:lang w:val="pt-PT" w:eastAsia="zh-CN"/>
              </w:rPr>
            </w:pPr>
            <w:r>
              <w:rPr>
                <w:snapToGrid w:val="0"/>
                <w:color w:val="000000"/>
                <w:szCs w:val="22"/>
                <w:lang w:eastAsia="zh-CN"/>
              </w:rPr>
              <w:t>Viatris</w:t>
            </w:r>
            <w:r>
              <w:rPr>
                <w:snapToGrid w:val="0"/>
                <w:color w:val="000000"/>
                <w:szCs w:val="22"/>
                <w:lang w:val="pt-PT" w:eastAsia="zh-CN"/>
              </w:rPr>
              <w:t xml:space="preserve"> AS</w:t>
            </w:r>
          </w:p>
        </w:tc>
      </w:tr>
      <w:tr w:rsidR="00B418EB" w14:paraId="62894F10" w14:textId="77777777" w:rsidTr="00B418EB">
        <w:tc>
          <w:tcPr>
            <w:tcW w:w="4503" w:type="dxa"/>
            <w:hideMark/>
          </w:tcPr>
          <w:p w14:paraId="2A99E1FB" w14:textId="77777777" w:rsidR="00B418EB" w:rsidRDefault="00B418EB">
            <w:pPr>
              <w:tabs>
                <w:tab w:val="left" w:pos="0"/>
              </w:tabs>
              <w:spacing w:line="240" w:lineRule="auto"/>
              <w:rPr>
                <w:strike/>
                <w:color w:val="000000"/>
                <w:szCs w:val="22"/>
                <w:lang w:val="fr-FR" w:eastAsia="zh-CN"/>
              </w:rPr>
            </w:pPr>
            <w:r>
              <w:rPr>
                <w:color w:val="000000"/>
                <w:szCs w:val="22"/>
                <w:lang w:val="et-EE" w:eastAsia="zh-CN"/>
              </w:rPr>
              <w:t>Tel: +</w:t>
            </w:r>
            <w:r>
              <w:rPr>
                <w:color w:val="000000"/>
                <w:szCs w:val="22"/>
                <w:lang w:eastAsia="zh-CN"/>
              </w:rPr>
              <w:t>372 6363 052</w:t>
            </w:r>
          </w:p>
        </w:tc>
        <w:tc>
          <w:tcPr>
            <w:tcW w:w="4820" w:type="dxa"/>
            <w:hideMark/>
          </w:tcPr>
          <w:p w14:paraId="6C7F1659" w14:textId="77777777" w:rsidR="00B418EB" w:rsidRDefault="00B418EB">
            <w:pPr>
              <w:tabs>
                <w:tab w:val="left" w:pos="0"/>
              </w:tabs>
              <w:spacing w:line="240" w:lineRule="auto"/>
              <w:rPr>
                <w:color w:val="000000"/>
                <w:szCs w:val="22"/>
                <w:lang w:val="pt-PT" w:eastAsia="zh-CN"/>
              </w:rPr>
            </w:pPr>
            <w:r>
              <w:rPr>
                <w:snapToGrid w:val="0"/>
                <w:color w:val="000000"/>
                <w:szCs w:val="22"/>
                <w:lang w:val="pt-PT" w:eastAsia="zh-CN"/>
              </w:rPr>
              <w:t xml:space="preserve">Tlf: +47 </w:t>
            </w:r>
            <w:r>
              <w:rPr>
                <w:snapToGrid w:val="0"/>
                <w:color w:val="000000"/>
                <w:szCs w:val="22"/>
                <w:lang w:eastAsia="zh-CN"/>
              </w:rPr>
              <w:t>66 75 33 00</w:t>
            </w:r>
          </w:p>
        </w:tc>
      </w:tr>
      <w:tr w:rsidR="00B418EB" w14:paraId="119BDF42" w14:textId="77777777" w:rsidTr="00B418EB">
        <w:tc>
          <w:tcPr>
            <w:tcW w:w="4503" w:type="dxa"/>
          </w:tcPr>
          <w:p w14:paraId="48AB0708" w14:textId="77777777" w:rsidR="00B418EB" w:rsidRDefault="00B418EB">
            <w:pPr>
              <w:tabs>
                <w:tab w:val="left" w:pos="0"/>
              </w:tabs>
              <w:spacing w:line="240" w:lineRule="auto"/>
              <w:rPr>
                <w:color w:val="000000"/>
                <w:szCs w:val="22"/>
                <w:lang w:val="pt-PT" w:eastAsia="zh-CN"/>
              </w:rPr>
            </w:pPr>
          </w:p>
        </w:tc>
        <w:tc>
          <w:tcPr>
            <w:tcW w:w="4820" w:type="dxa"/>
          </w:tcPr>
          <w:p w14:paraId="64399F29" w14:textId="77777777" w:rsidR="00B418EB" w:rsidRDefault="00B418EB">
            <w:pPr>
              <w:spacing w:line="240" w:lineRule="auto"/>
              <w:rPr>
                <w:color w:val="000000"/>
                <w:szCs w:val="22"/>
                <w:lang w:val="pt-PT" w:eastAsia="zh-CN"/>
              </w:rPr>
            </w:pPr>
          </w:p>
        </w:tc>
      </w:tr>
      <w:tr w:rsidR="00B418EB" w14:paraId="6EFA5429" w14:textId="77777777" w:rsidTr="00B418EB">
        <w:tc>
          <w:tcPr>
            <w:tcW w:w="4503" w:type="dxa"/>
            <w:hideMark/>
          </w:tcPr>
          <w:p w14:paraId="23D0A804" w14:textId="77777777" w:rsidR="00B418EB" w:rsidRDefault="00B418EB">
            <w:pPr>
              <w:rPr>
                <w:b/>
                <w:color w:val="000000"/>
                <w:szCs w:val="22"/>
                <w:lang w:val="pt-PT" w:eastAsia="zh-CN"/>
              </w:rPr>
            </w:pPr>
            <w:proofErr w:type="spellStart"/>
            <w:r>
              <w:rPr>
                <w:b/>
                <w:color w:val="000000"/>
                <w:szCs w:val="22"/>
                <w:lang w:eastAsia="zh-CN"/>
              </w:rPr>
              <w:t>Ελλάδ</w:t>
            </w:r>
            <w:proofErr w:type="spellEnd"/>
            <w:r>
              <w:rPr>
                <w:b/>
                <w:color w:val="000000"/>
                <w:szCs w:val="22"/>
                <w:lang w:eastAsia="zh-CN"/>
              </w:rPr>
              <w:t>α</w:t>
            </w:r>
          </w:p>
        </w:tc>
        <w:tc>
          <w:tcPr>
            <w:tcW w:w="4820" w:type="dxa"/>
            <w:hideMark/>
          </w:tcPr>
          <w:p w14:paraId="16CA6E68" w14:textId="77777777" w:rsidR="00B418EB" w:rsidRDefault="00B418EB">
            <w:pPr>
              <w:spacing w:line="240" w:lineRule="auto"/>
              <w:rPr>
                <w:color w:val="000000"/>
                <w:szCs w:val="22"/>
                <w:lang w:val="de-DE" w:eastAsia="zh-CN"/>
              </w:rPr>
            </w:pPr>
            <w:r>
              <w:rPr>
                <w:b/>
                <w:color w:val="000000"/>
                <w:szCs w:val="22"/>
                <w:lang w:val="de-DE" w:eastAsia="zh-CN"/>
              </w:rPr>
              <w:t>Österreich</w:t>
            </w:r>
          </w:p>
        </w:tc>
      </w:tr>
      <w:tr w:rsidR="00B418EB" w14:paraId="56105055" w14:textId="77777777" w:rsidTr="00B418EB">
        <w:tc>
          <w:tcPr>
            <w:tcW w:w="4503" w:type="dxa"/>
            <w:hideMark/>
          </w:tcPr>
          <w:p w14:paraId="147B9492" w14:textId="77777777" w:rsidR="00B418EB" w:rsidRDefault="00B418EB">
            <w:pPr>
              <w:rPr>
                <w:color w:val="000000"/>
                <w:szCs w:val="22"/>
                <w:lang w:val="de-DE" w:eastAsia="zh-CN"/>
              </w:rPr>
            </w:pPr>
            <w:r>
              <w:rPr>
                <w:lang w:eastAsia="zh-CN"/>
              </w:rPr>
              <w:t>Viatris Hellas Ltd</w:t>
            </w:r>
          </w:p>
        </w:tc>
        <w:tc>
          <w:tcPr>
            <w:tcW w:w="4820" w:type="dxa"/>
            <w:hideMark/>
          </w:tcPr>
          <w:p w14:paraId="63FF5943" w14:textId="45A3BECC" w:rsidR="00B418EB" w:rsidRDefault="00431648">
            <w:pPr>
              <w:spacing w:line="240" w:lineRule="auto"/>
              <w:rPr>
                <w:snapToGrid w:val="0"/>
                <w:color w:val="000000"/>
                <w:szCs w:val="22"/>
                <w:lang w:val="pt-PT" w:eastAsia="zh-CN"/>
              </w:rPr>
            </w:pPr>
            <w:r>
              <w:rPr>
                <w:szCs w:val="22"/>
              </w:rPr>
              <w:t>Viatris Austria</w:t>
            </w:r>
            <w:r>
              <w:rPr>
                <w:color w:val="000000"/>
                <w:szCs w:val="22"/>
                <w:lang w:eastAsia="zh-CN"/>
              </w:rPr>
              <w:t xml:space="preserve"> </w:t>
            </w:r>
            <w:r w:rsidR="00B418EB">
              <w:rPr>
                <w:color w:val="000000"/>
                <w:szCs w:val="22"/>
                <w:lang w:eastAsia="zh-CN"/>
              </w:rPr>
              <w:t>GmbH</w:t>
            </w:r>
          </w:p>
        </w:tc>
      </w:tr>
      <w:tr w:rsidR="00B418EB" w14:paraId="75311827" w14:textId="77777777" w:rsidTr="00B418EB">
        <w:tc>
          <w:tcPr>
            <w:tcW w:w="4503" w:type="dxa"/>
            <w:hideMark/>
          </w:tcPr>
          <w:p w14:paraId="4AE6A36C" w14:textId="77777777" w:rsidR="00B418EB" w:rsidRDefault="00B418EB">
            <w:pPr>
              <w:rPr>
                <w:color w:val="000000"/>
                <w:szCs w:val="22"/>
                <w:lang w:val="de-DE" w:eastAsia="zh-CN"/>
              </w:rPr>
            </w:pPr>
            <w:proofErr w:type="spellStart"/>
            <w:r>
              <w:rPr>
                <w:color w:val="000000"/>
                <w:szCs w:val="22"/>
                <w:lang w:eastAsia="zh-CN"/>
              </w:rPr>
              <w:t>Τηλ</w:t>
            </w:r>
            <w:proofErr w:type="spellEnd"/>
            <w:r>
              <w:rPr>
                <w:color w:val="000000"/>
                <w:szCs w:val="22"/>
                <w:lang w:val="de-DE" w:eastAsia="zh-CN"/>
              </w:rPr>
              <w:t>: +30 2100 100 002</w:t>
            </w:r>
          </w:p>
        </w:tc>
        <w:tc>
          <w:tcPr>
            <w:tcW w:w="4820" w:type="dxa"/>
            <w:hideMark/>
          </w:tcPr>
          <w:p w14:paraId="0D183836" w14:textId="77777777" w:rsidR="00B418EB" w:rsidRDefault="00B418EB">
            <w:pPr>
              <w:spacing w:line="240" w:lineRule="auto"/>
              <w:rPr>
                <w:color w:val="000000"/>
                <w:szCs w:val="22"/>
                <w:lang w:val="pt-PT" w:eastAsia="zh-CN"/>
              </w:rPr>
            </w:pPr>
            <w:r>
              <w:rPr>
                <w:color w:val="000000"/>
                <w:szCs w:val="22"/>
                <w:lang w:val="de-DE" w:eastAsia="zh-CN"/>
              </w:rPr>
              <w:t xml:space="preserve">Tel: +43 </w:t>
            </w:r>
            <w:r>
              <w:rPr>
                <w:color w:val="000000"/>
                <w:szCs w:val="22"/>
                <w:lang w:eastAsia="zh-CN"/>
              </w:rPr>
              <w:t>1 86390</w:t>
            </w:r>
          </w:p>
        </w:tc>
      </w:tr>
      <w:tr w:rsidR="00B418EB" w14:paraId="2ECFED8B" w14:textId="77777777" w:rsidTr="00B418EB">
        <w:tc>
          <w:tcPr>
            <w:tcW w:w="4503" w:type="dxa"/>
          </w:tcPr>
          <w:p w14:paraId="77787445" w14:textId="77777777" w:rsidR="00B418EB" w:rsidRDefault="00B418EB">
            <w:pPr>
              <w:tabs>
                <w:tab w:val="left" w:pos="0"/>
                <w:tab w:val="center" w:pos="4153"/>
                <w:tab w:val="right" w:pos="8306"/>
              </w:tabs>
              <w:spacing w:line="240" w:lineRule="auto"/>
              <w:rPr>
                <w:snapToGrid w:val="0"/>
                <w:color w:val="000000"/>
                <w:szCs w:val="22"/>
                <w:lang w:val="de-DE" w:eastAsia="zh-CN"/>
              </w:rPr>
            </w:pPr>
          </w:p>
        </w:tc>
        <w:tc>
          <w:tcPr>
            <w:tcW w:w="4820" w:type="dxa"/>
          </w:tcPr>
          <w:p w14:paraId="63116EAE" w14:textId="77777777" w:rsidR="00B418EB" w:rsidRDefault="00B418EB">
            <w:pPr>
              <w:tabs>
                <w:tab w:val="left" w:pos="0"/>
              </w:tabs>
              <w:spacing w:line="240" w:lineRule="auto"/>
              <w:rPr>
                <w:color w:val="000000"/>
                <w:szCs w:val="22"/>
                <w:lang w:val="de-DE" w:eastAsia="zh-CN"/>
              </w:rPr>
            </w:pPr>
          </w:p>
        </w:tc>
      </w:tr>
      <w:tr w:rsidR="00B418EB" w14:paraId="3711AF51" w14:textId="77777777" w:rsidTr="00B418EB">
        <w:tc>
          <w:tcPr>
            <w:tcW w:w="4503" w:type="dxa"/>
            <w:hideMark/>
          </w:tcPr>
          <w:p w14:paraId="79D8A949"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España</w:t>
            </w:r>
          </w:p>
        </w:tc>
        <w:tc>
          <w:tcPr>
            <w:tcW w:w="4820" w:type="dxa"/>
            <w:hideMark/>
          </w:tcPr>
          <w:p w14:paraId="07E353C7" w14:textId="77777777" w:rsidR="00B418EB" w:rsidRDefault="00B418EB">
            <w:pPr>
              <w:spacing w:line="240" w:lineRule="auto"/>
              <w:rPr>
                <w:b/>
                <w:snapToGrid w:val="0"/>
                <w:color w:val="000000"/>
                <w:szCs w:val="22"/>
                <w:lang w:val="de-DE" w:eastAsia="zh-CN"/>
              </w:rPr>
            </w:pPr>
            <w:r>
              <w:rPr>
                <w:b/>
                <w:color w:val="000000"/>
                <w:szCs w:val="22"/>
                <w:lang w:val="pl-PL" w:eastAsia="zh-CN"/>
              </w:rPr>
              <w:t>Polska</w:t>
            </w:r>
          </w:p>
        </w:tc>
      </w:tr>
      <w:tr w:rsidR="00B418EB" w14:paraId="4B012A57" w14:textId="77777777" w:rsidTr="00B418EB">
        <w:tc>
          <w:tcPr>
            <w:tcW w:w="4503" w:type="dxa"/>
            <w:hideMark/>
          </w:tcPr>
          <w:p w14:paraId="3C7F8ED7" w14:textId="35DB5F5E" w:rsidR="00B418EB" w:rsidRDefault="00B418EB">
            <w:pPr>
              <w:tabs>
                <w:tab w:val="left" w:pos="0"/>
              </w:tabs>
              <w:spacing w:line="240" w:lineRule="auto"/>
              <w:rPr>
                <w:color w:val="000000"/>
                <w:szCs w:val="22"/>
                <w:lang w:val="pt-PT" w:eastAsia="zh-CN"/>
              </w:rPr>
            </w:pPr>
            <w:r>
              <w:rPr>
                <w:color w:val="000000"/>
                <w:lang w:eastAsia="zh-CN"/>
              </w:rPr>
              <w:t>Viatris Pharmaceuticals</w:t>
            </w:r>
            <w:r>
              <w:rPr>
                <w:color w:val="000000"/>
                <w:szCs w:val="22"/>
                <w:lang w:val="pt-PT" w:eastAsia="zh-CN"/>
              </w:rPr>
              <w:t>, S.L.</w:t>
            </w:r>
          </w:p>
        </w:tc>
        <w:tc>
          <w:tcPr>
            <w:tcW w:w="4820" w:type="dxa"/>
            <w:hideMark/>
          </w:tcPr>
          <w:p w14:paraId="0497B4D6" w14:textId="3BE66906" w:rsidR="00B418EB" w:rsidRDefault="00431648">
            <w:pPr>
              <w:tabs>
                <w:tab w:val="left" w:pos="0"/>
              </w:tabs>
              <w:spacing w:line="240" w:lineRule="auto"/>
              <w:rPr>
                <w:snapToGrid w:val="0"/>
                <w:color w:val="000000"/>
                <w:szCs w:val="22"/>
                <w:lang w:val="pl-PL" w:eastAsia="zh-CN"/>
              </w:rPr>
            </w:pPr>
            <w:r>
              <w:rPr>
                <w:szCs w:val="22"/>
              </w:rPr>
              <w:t>Viatris</w:t>
            </w:r>
            <w:r w:rsidR="00B418EB">
              <w:rPr>
                <w:color w:val="000000"/>
                <w:szCs w:val="22"/>
                <w:lang w:eastAsia="zh-CN"/>
              </w:rPr>
              <w:t xml:space="preserve"> Healthcare</w:t>
            </w:r>
            <w:r w:rsidR="00B418EB">
              <w:rPr>
                <w:color w:val="000000"/>
                <w:szCs w:val="22"/>
                <w:lang w:val="pl-PL" w:eastAsia="zh-CN"/>
              </w:rPr>
              <w:t xml:space="preserve"> Sp. z o.o.</w:t>
            </w:r>
          </w:p>
        </w:tc>
      </w:tr>
      <w:tr w:rsidR="00B418EB" w14:paraId="00077CBD" w14:textId="77777777" w:rsidTr="00B418EB">
        <w:tc>
          <w:tcPr>
            <w:tcW w:w="4503" w:type="dxa"/>
            <w:hideMark/>
          </w:tcPr>
          <w:p w14:paraId="06C23914" w14:textId="77777777" w:rsidR="00B418EB" w:rsidRDefault="00B418EB">
            <w:pPr>
              <w:tabs>
                <w:tab w:val="left" w:pos="0"/>
              </w:tabs>
              <w:spacing w:line="240" w:lineRule="auto"/>
              <w:rPr>
                <w:strike/>
                <w:color w:val="000000"/>
                <w:szCs w:val="22"/>
                <w:lang w:val="fr-FR" w:eastAsia="zh-CN"/>
              </w:rPr>
            </w:pPr>
            <w:r>
              <w:rPr>
                <w:color w:val="000000"/>
                <w:szCs w:val="22"/>
                <w:lang w:val="pt-PT" w:eastAsia="zh-CN"/>
              </w:rPr>
              <w:t>Tel: +34 900 102 712</w:t>
            </w:r>
          </w:p>
        </w:tc>
        <w:tc>
          <w:tcPr>
            <w:tcW w:w="4820" w:type="dxa"/>
            <w:hideMark/>
          </w:tcPr>
          <w:p w14:paraId="64147633" w14:textId="77777777" w:rsidR="00B418EB" w:rsidRDefault="00B418EB">
            <w:pPr>
              <w:tabs>
                <w:tab w:val="left" w:pos="0"/>
              </w:tabs>
              <w:spacing w:line="240" w:lineRule="auto"/>
              <w:rPr>
                <w:color w:val="000000"/>
                <w:szCs w:val="22"/>
                <w:lang w:val="de-DE" w:eastAsia="zh-CN"/>
              </w:rPr>
            </w:pPr>
            <w:r>
              <w:rPr>
                <w:color w:val="000000"/>
                <w:szCs w:val="22"/>
                <w:lang w:val="pl-PL" w:eastAsia="zh-CN"/>
              </w:rPr>
              <w:t xml:space="preserve">Tel.: </w:t>
            </w:r>
            <w:r>
              <w:rPr>
                <w:color w:val="000000"/>
                <w:szCs w:val="22"/>
                <w:lang w:val="fr-FR" w:eastAsia="zh-CN"/>
              </w:rPr>
              <w:t xml:space="preserve">+48 22 </w:t>
            </w:r>
            <w:r>
              <w:rPr>
                <w:color w:val="000000"/>
                <w:szCs w:val="22"/>
                <w:lang w:eastAsia="zh-CN"/>
              </w:rPr>
              <w:t>546 64 00</w:t>
            </w:r>
          </w:p>
        </w:tc>
      </w:tr>
      <w:tr w:rsidR="00B418EB" w14:paraId="30BCDEAB" w14:textId="77777777" w:rsidTr="00B418EB">
        <w:tc>
          <w:tcPr>
            <w:tcW w:w="4503" w:type="dxa"/>
          </w:tcPr>
          <w:p w14:paraId="3A491BF4" w14:textId="77777777" w:rsidR="00B418EB" w:rsidRDefault="00B418EB">
            <w:pPr>
              <w:tabs>
                <w:tab w:val="left" w:pos="0"/>
              </w:tabs>
              <w:spacing w:line="240" w:lineRule="auto"/>
              <w:rPr>
                <w:strike/>
                <w:color w:val="000000"/>
                <w:szCs w:val="22"/>
                <w:lang w:val="fr-FR" w:eastAsia="zh-CN"/>
              </w:rPr>
            </w:pPr>
          </w:p>
        </w:tc>
        <w:tc>
          <w:tcPr>
            <w:tcW w:w="4820" w:type="dxa"/>
          </w:tcPr>
          <w:p w14:paraId="21C22973" w14:textId="77777777" w:rsidR="00B418EB" w:rsidRDefault="00B418EB">
            <w:pPr>
              <w:tabs>
                <w:tab w:val="left" w:pos="0"/>
              </w:tabs>
              <w:spacing w:line="240" w:lineRule="auto"/>
              <w:rPr>
                <w:b/>
                <w:color w:val="000000"/>
                <w:szCs w:val="22"/>
                <w:lang w:val="pt-PT" w:eastAsia="zh-CN"/>
              </w:rPr>
            </w:pPr>
          </w:p>
        </w:tc>
      </w:tr>
      <w:tr w:rsidR="00B418EB" w14:paraId="17B2B50F" w14:textId="77777777" w:rsidTr="00B418EB">
        <w:tc>
          <w:tcPr>
            <w:tcW w:w="4503" w:type="dxa"/>
            <w:hideMark/>
          </w:tcPr>
          <w:p w14:paraId="58B7214F" w14:textId="77777777" w:rsidR="00B418EB" w:rsidRDefault="00B418EB">
            <w:pPr>
              <w:keepNext/>
              <w:tabs>
                <w:tab w:val="left" w:pos="0"/>
              </w:tabs>
              <w:spacing w:line="240" w:lineRule="auto"/>
              <w:rPr>
                <w:b/>
                <w:color w:val="000000"/>
                <w:szCs w:val="22"/>
                <w:lang w:val="pt-PT" w:eastAsia="zh-CN"/>
              </w:rPr>
            </w:pPr>
            <w:r>
              <w:rPr>
                <w:b/>
                <w:color w:val="000000"/>
                <w:szCs w:val="22"/>
                <w:lang w:val="pt-PT" w:eastAsia="zh-CN"/>
              </w:rPr>
              <w:t>France</w:t>
            </w:r>
          </w:p>
        </w:tc>
        <w:tc>
          <w:tcPr>
            <w:tcW w:w="4820" w:type="dxa"/>
            <w:hideMark/>
          </w:tcPr>
          <w:p w14:paraId="0485AFB7" w14:textId="77777777" w:rsidR="00B418EB" w:rsidRDefault="00B418EB">
            <w:pPr>
              <w:keepNext/>
              <w:tabs>
                <w:tab w:val="clear" w:pos="567"/>
                <w:tab w:val="left" w:pos="720"/>
              </w:tabs>
              <w:spacing w:line="240" w:lineRule="auto"/>
              <w:rPr>
                <w:b/>
                <w:color w:val="000000"/>
                <w:szCs w:val="22"/>
                <w:lang w:val="pl-PL" w:eastAsia="zh-CN"/>
              </w:rPr>
            </w:pPr>
            <w:r>
              <w:rPr>
                <w:b/>
                <w:color w:val="000000"/>
                <w:szCs w:val="22"/>
                <w:lang w:val="pt-PT" w:eastAsia="zh-CN"/>
              </w:rPr>
              <w:t>Portugal</w:t>
            </w:r>
          </w:p>
        </w:tc>
      </w:tr>
      <w:tr w:rsidR="00B418EB" w14:paraId="40C1E810" w14:textId="77777777" w:rsidTr="00B418EB">
        <w:tc>
          <w:tcPr>
            <w:tcW w:w="4503" w:type="dxa"/>
            <w:hideMark/>
          </w:tcPr>
          <w:p w14:paraId="3DD8AF0E" w14:textId="77777777" w:rsidR="00B418EB" w:rsidRDefault="00B418EB">
            <w:pPr>
              <w:tabs>
                <w:tab w:val="left" w:pos="0"/>
              </w:tabs>
              <w:spacing w:line="240" w:lineRule="auto"/>
              <w:rPr>
                <w:color w:val="000000"/>
                <w:szCs w:val="22"/>
                <w:lang w:val="pt-PT" w:eastAsia="zh-CN"/>
              </w:rPr>
            </w:pPr>
            <w:r>
              <w:rPr>
                <w:color w:val="000000"/>
                <w:lang w:val="it-IT" w:eastAsia="zh-CN"/>
              </w:rPr>
              <w:t>Viatris Santé</w:t>
            </w:r>
          </w:p>
        </w:tc>
        <w:tc>
          <w:tcPr>
            <w:tcW w:w="4820" w:type="dxa"/>
            <w:hideMark/>
          </w:tcPr>
          <w:p w14:paraId="3CC0852D" w14:textId="77777777" w:rsidR="00B418EB" w:rsidRDefault="00B418EB">
            <w:pPr>
              <w:tabs>
                <w:tab w:val="left" w:pos="0"/>
              </w:tabs>
              <w:spacing w:line="240" w:lineRule="auto"/>
              <w:rPr>
                <w:b/>
                <w:color w:val="000000"/>
                <w:szCs w:val="22"/>
                <w:lang w:val="pt-PT" w:eastAsia="zh-CN"/>
              </w:rPr>
            </w:pPr>
            <w:r>
              <w:rPr>
                <w:lang w:eastAsia="zh-CN"/>
              </w:rPr>
              <w:t xml:space="preserve">Viatris Healthcare, </w:t>
            </w:r>
            <w:r>
              <w:rPr>
                <w:color w:val="000000"/>
                <w:szCs w:val="22"/>
                <w:lang w:val="pt-PT" w:eastAsia="zh-CN"/>
              </w:rPr>
              <w:t>Lda.</w:t>
            </w:r>
          </w:p>
        </w:tc>
      </w:tr>
      <w:tr w:rsidR="00B418EB" w14:paraId="593B967F" w14:textId="77777777" w:rsidTr="00B418EB">
        <w:tc>
          <w:tcPr>
            <w:tcW w:w="4503" w:type="dxa"/>
            <w:hideMark/>
          </w:tcPr>
          <w:p w14:paraId="69F08A0C" w14:textId="77777777" w:rsidR="00B418EB" w:rsidRDefault="00B418EB">
            <w:pPr>
              <w:tabs>
                <w:tab w:val="left" w:pos="0"/>
              </w:tabs>
              <w:spacing w:line="240" w:lineRule="auto"/>
              <w:rPr>
                <w:color w:val="000000"/>
                <w:szCs w:val="22"/>
                <w:lang w:eastAsia="zh-CN"/>
              </w:rPr>
            </w:pPr>
            <w:proofErr w:type="spellStart"/>
            <w:r>
              <w:rPr>
                <w:color w:val="000000"/>
                <w:szCs w:val="22"/>
                <w:lang w:eastAsia="zh-CN"/>
              </w:rPr>
              <w:t>Tél</w:t>
            </w:r>
            <w:proofErr w:type="spellEnd"/>
            <w:r>
              <w:rPr>
                <w:color w:val="000000"/>
                <w:szCs w:val="22"/>
                <w:lang w:eastAsia="zh-CN"/>
              </w:rPr>
              <w:t>: +33 (0)4 37 25 75 00</w:t>
            </w:r>
          </w:p>
        </w:tc>
        <w:tc>
          <w:tcPr>
            <w:tcW w:w="4820" w:type="dxa"/>
            <w:hideMark/>
          </w:tcPr>
          <w:p w14:paraId="4BECDF33" w14:textId="77777777" w:rsidR="00B418EB" w:rsidRDefault="00B418EB">
            <w:pPr>
              <w:tabs>
                <w:tab w:val="left" w:pos="0"/>
              </w:tabs>
              <w:spacing w:line="240" w:lineRule="auto"/>
              <w:rPr>
                <w:b/>
                <w:color w:val="000000"/>
                <w:szCs w:val="22"/>
                <w:lang w:val="pt-PT" w:eastAsia="zh-CN"/>
              </w:rPr>
            </w:pPr>
            <w:r>
              <w:rPr>
                <w:color w:val="000000"/>
                <w:szCs w:val="22"/>
                <w:lang w:val="pt-PT" w:eastAsia="zh-CN"/>
              </w:rPr>
              <w:t xml:space="preserve">Tel: </w:t>
            </w:r>
            <w:r>
              <w:rPr>
                <w:lang w:eastAsia="zh-CN"/>
              </w:rPr>
              <w:t>+351 21 412 72 00</w:t>
            </w:r>
          </w:p>
        </w:tc>
      </w:tr>
      <w:tr w:rsidR="00B418EB" w14:paraId="3BF28B9E" w14:textId="77777777" w:rsidTr="00B418EB">
        <w:tc>
          <w:tcPr>
            <w:tcW w:w="4503" w:type="dxa"/>
          </w:tcPr>
          <w:p w14:paraId="5E096059" w14:textId="77777777" w:rsidR="00B418EB" w:rsidRDefault="00B418EB">
            <w:pPr>
              <w:tabs>
                <w:tab w:val="left" w:pos="0"/>
              </w:tabs>
              <w:spacing w:line="240" w:lineRule="auto"/>
              <w:rPr>
                <w:b/>
                <w:bCs/>
                <w:color w:val="000000"/>
                <w:szCs w:val="22"/>
                <w:lang w:val="pt-PT" w:eastAsia="zh-CN"/>
              </w:rPr>
            </w:pPr>
          </w:p>
        </w:tc>
        <w:tc>
          <w:tcPr>
            <w:tcW w:w="4820" w:type="dxa"/>
          </w:tcPr>
          <w:p w14:paraId="28C22AD9" w14:textId="77777777" w:rsidR="00B418EB" w:rsidRDefault="00B418EB">
            <w:pPr>
              <w:tabs>
                <w:tab w:val="left" w:pos="0"/>
              </w:tabs>
              <w:spacing w:line="240" w:lineRule="auto"/>
              <w:rPr>
                <w:b/>
                <w:color w:val="000000"/>
                <w:szCs w:val="22"/>
                <w:lang w:val="pt-PT" w:eastAsia="zh-CN"/>
              </w:rPr>
            </w:pPr>
          </w:p>
        </w:tc>
      </w:tr>
      <w:tr w:rsidR="00B418EB" w14:paraId="6E70B5FB" w14:textId="77777777" w:rsidTr="00B418EB">
        <w:tc>
          <w:tcPr>
            <w:tcW w:w="4503" w:type="dxa"/>
            <w:hideMark/>
          </w:tcPr>
          <w:p w14:paraId="62E2FC7F" w14:textId="77777777" w:rsidR="00B418EB" w:rsidRDefault="00B418EB">
            <w:pPr>
              <w:keepNext/>
              <w:tabs>
                <w:tab w:val="left" w:pos="0"/>
              </w:tabs>
              <w:spacing w:line="240" w:lineRule="auto"/>
              <w:rPr>
                <w:b/>
                <w:bCs/>
                <w:color w:val="000000"/>
                <w:szCs w:val="22"/>
                <w:lang w:val="pt-PT" w:eastAsia="zh-CN"/>
              </w:rPr>
            </w:pPr>
            <w:r>
              <w:rPr>
                <w:b/>
                <w:bCs/>
                <w:color w:val="000000"/>
                <w:szCs w:val="22"/>
                <w:lang w:val="pt-PT" w:eastAsia="zh-CN"/>
              </w:rPr>
              <w:t>Hrvatska</w:t>
            </w:r>
          </w:p>
        </w:tc>
        <w:tc>
          <w:tcPr>
            <w:tcW w:w="4820" w:type="dxa"/>
            <w:hideMark/>
          </w:tcPr>
          <w:p w14:paraId="38FD74A5" w14:textId="77777777" w:rsidR="00B418EB" w:rsidRDefault="00B418EB">
            <w:pPr>
              <w:keepNext/>
              <w:tabs>
                <w:tab w:val="left" w:pos="-720"/>
                <w:tab w:val="left" w:pos="4536"/>
              </w:tabs>
              <w:suppressAutoHyphens/>
              <w:rPr>
                <w:b/>
                <w:noProof/>
                <w:color w:val="000000"/>
                <w:szCs w:val="22"/>
                <w:lang w:val="fr-FR" w:eastAsia="zh-CN"/>
              </w:rPr>
            </w:pPr>
            <w:r>
              <w:rPr>
                <w:b/>
                <w:noProof/>
                <w:color w:val="000000"/>
                <w:szCs w:val="22"/>
                <w:lang w:val="fr-FR" w:eastAsia="zh-CN"/>
              </w:rPr>
              <w:t>România</w:t>
            </w:r>
          </w:p>
        </w:tc>
      </w:tr>
      <w:tr w:rsidR="00B418EB" w14:paraId="18AB4D76" w14:textId="77777777" w:rsidTr="00B418EB">
        <w:tc>
          <w:tcPr>
            <w:tcW w:w="4503" w:type="dxa"/>
            <w:hideMark/>
          </w:tcPr>
          <w:p w14:paraId="7502486E" w14:textId="77777777" w:rsidR="00B418EB" w:rsidRDefault="00B418EB">
            <w:pPr>
              <w:keepNext/>
              <w:tabs>
                <w:tab w:val="left" w:pos="0"/>
              </w:tabs>
              <w:spacing w:line="240" w:lineRule="auto"/>
              <w:rPr>
                <w:b/>
                <w:bCs/>
                <w:color w:val="000000"/>
                <w:szCs w:val="22"/>
                <w:lang w:val="pt-PT" w:eastAsia="zh-CN"/>
              </w:rPr>
            </w:pPr>
            <w:r>
              <w:rPr>
                <w:szCs w:val="22"/>
                <w:lang w:eastAsia="zh-CN"/>
              </w:rPr>
              <w:t xml:space="preserve">Viatris </w:t>
            </w:r>
            <w:r>
              <w:rPr>
                <w:color w:val="000000"/>
                <w:szCs w:val="22"/>
                <w:lang w:eastAsia="zh-CN"/>
              </w:rPr>
              <w:t>Hrvatska d.o.o.</w:t>
            </w:r>
          </w:p>
        </w:tc>
        <w:tc>
          <w:tcPr>
            <w:tcW w:w="4820" w:type="dxa"/>
            <w:hideMark/>
          </w:tcPr>
          <w:p w14:paraId="73A193AD" w14:textId="77777777" w:rsidR="00B418EB" w:rsidRDefault="00B418EB">
            <w:pPr>
              <w:keepNext/>
              <w:rPr>
                <w:color w:val="000000"/>
                <w:szCs w:val="22"/>
                <w:lang w:val="pt-PT" w:eastAsia="zh-CN"/>
              </w:rPr>
            </w:pPr>
            <w:r>
              <w:rPr>
                <w:color w:val="000000"/>
                <w:szCs w:val="22"/>
                <w:lang w:eastAsia="zh-CN"/>
              </w:rPr>
              <w:t>BGP Products SRL</w:t>
            </w:r>
          </w:p>
        </w:tc>
      </w:tr>
      <w:tr w:rsidR="00B418EB" w14:paraId="59F1E00D" w14:textId="77777777" w:rsidTr="00B418EB">
        <w:tc>
          <w:tcPr>
            <w:tcW w:w="4503" w:type="dxa"/>
            <w:hideMark/>
          </w:tcPr>
          <w:p w14:paraId="7EC753D9" w14:textId="77777777" w:rsidR="00B418EB" w:rsidRDefault="00B418EB">
            <w:pPr>
              <w:keepNext/>
              <w:tabs>
                <w:tab w:val="left" w:pos="0"/>
              </w:tabs>
              <w:spacing w:line="240" w:lineRule="auto"/>
              <w:rPr>
                <w:b/>
                <w:bCs/>
                <w:color w:val="000000"/>
                <w:szCs w:val="22"/>
                <w:lang w:val="pt-PT" w:eastAsia="zh-CN"/>
              </w:rPr>
            </w:pPr>
            <w:r>
              <w:rPr>
                <w:color w:val="000000"/>
                <w:szCs w:val="22"/>
                <w:lang w:eastAsia="zh-CN"/>
              </w:rPr>
              <w:t>Tel: +385 1 23 50 599</w:t>
            </w:r>
          </w:p>
        </w:tc>
        <w:tc>
          <w:tcPr>
            <w:tcW w:w="4820" w:type="dxa"/>
            <w:hideMark/>
          </w:tcPr>
          <w:p w14:paraId="3FE89D93" w14:textId="77777777" w:rsidR="00B418EB" w:rsidRDefault="00B418EB">
            <w:pPr>
              <w:keepNext/>
              <w:rPr>
                <w:color w:val="000000"/>
                <w:szCs w:val="22"/>
                <w:lang w:val="ro-RO" w:eastAsia="zh-CN"/>
              </w:rPr>
            </w:pPr>
            <w:r>
              <w:rPr>
                <w:color w:val="000000"/>
                <w:szCs w:val="22"/>
                <w:lang w:val="ro-RO" w:eastAsia="zh-CN"/>
              </w:rPr>
              <w:t xml:space="preserve">Tel: +40 </w:t>
            </w:r>
            <w:r>
              <w:rPr>
                <w:color w:val="000000"/>
                <w:szCs w:val="22"/>
                <w:lang w:eastAsia="zh-CN"/>
              </w:rPr>
              <w:t>372 579 000</w:t>
            </w:r>
          </w:p>
        </w:tc>
      </w:tr>
      <w:tr w:rsidR="00B418EB" w14:paraId="4F76A33C" w14:textId="77777777" w:rsidTr="00B418EB">
        <w:tc>
          <w:tcPr>
            <w:tcW w:w="4503" w:type="dxa"/>
          </w:tcPr>
          <w:p w14:paraId="2F2D2FC9" w14:textId="77777777" w:rsidR="00B418EB" w:rsidRDefault="00B418EB">
            <w:pPr>
              <w:tabs>
                <w:tab w:val="left" w:pos="0"/>
              </w:tabs>
              <w:spacing w:line="240" w:lineRule="auto"/>
              <w:rPr>
                <w:b/>
                <w:bCs/>
                <w:color w:val="000000"/>
                <w:szCs w:val="22"/>
                <w:lang w:val="pt-PT" w:eastAsia="zh-CN"/>
              </w:rPr>
            </w:pPr>
          </w:p>
        </w:tc>
        <w:tc>
          <w:tcPr>
            <w:tcW w:w="4820" w:type="dxa"/>
          </w:tcPr>
          <w:p w14:paraId="738EFC6C" w14:textId="77777777" w:rsidR="00B418EB" w:rsidRDefault="00B418EB">
            <w:pPr>
              <w:tabs>
                <w:tab w:val="left" w:pos="0"/>
              </w:tabs>
              <w:spacing w:line="240" w:lineRule="auto"/>
              <w:rPr>
                <w:b/>
                <w:color w:val="000000"/>
                <w:szCs w:val="22"/>
                <w:lang w:val="pt-PT" w:eastAsia="zh-CN"/>
              </w:rPr>
            </w:pPr>
          </w:p>
        </w:tc>
      </w:tr>
      <w:tr w:rsidR="00B418EB" w14:paraId="39F5334B" w14:textId="77777777" w:rsidTr="00B418EB">
        <w:tc>
          <w:tcPr>
            <w:tcW w:w="4503" w:type="dxa"/>
            <w:hideMark/>
          </w:tcPr>
          <w:p w14:paraId="15611322" w14:textId="77777777" w:rsidR="00B418EB" w:rsidRDefault="00B418EB">
            <w:pPr>
              <w:tabs>
                <w:tab w:val="left" w:pos="0"/>
              </w:tabs>
              <w:spacing w:line="240" w:lineRule="auto"/>
              <w:rPr>
                <w:b/>
                <w:color w:val="000000"/>
                <w:szCs w:val="22"/>
                <w:lang w:eastAsia="zh-CN"/>
              </w:rPr>
            </w:pPr>
            <w:r>
              <w:rPr>
                <w:b/>
                <w:color w:val="000000"/>
                <w:szCs w:val="22"/>
                <w:lang w:eastAsia="zh-CN"/>
              </w:rPr>
              <w:t>Ireland</w:t>
            </w:r>
          </w:p>
        </w:tc>
        <w:tc>
          <w:tcPr>
            <w:tcW w:w="4820" w:type="dxa"/>
            <w:hideMark/>
          </w:tcPr>
          <w:p w14:paraId="4827CD21" w14:textId="77777777" w:rsidR="00B418EB" w:rsidRDefault="00B418EB">
            <w:pPr>
              <w:spacing w:line="240" w:lineRule="auto"/>
              <w:rPr>
                <w:b/>
                <w:color w:val="000000"/>
                <w:szCs w:val="22"/>
                <w:lang w:val="pt-PT" w:eastAsia="zh-CN"/>
              </w:rPr>
            </w:pPr>
            <w:r>
              <w:rPr>
                <w:b/>
                <w:bCs/>
                <w:color w:val="000000"/>
                <w:szCs w:val="22"/>
                <w:lang w:val="sl-SI" w:eastAsia="zh-CN"/>
              </w:rPr>
              <w:t>Slovenija</w:t>
            </w:r>
          </w:p>
        </w:tc>
      </w:tr>
      <w:tr w:rsidR="00B418EB" w14:paraId="3CB7E44B" w14:textId="77777777" w:rsidTr="00B418EB">
        <w:tc>
          <w:tcPr>
            <w:tcW w:w="4503" w:type="dxa"/>
            <w:hideMark/>
          </w:tcPr>
          <w:p w14:paraId="0EBDA8F4" w14:textId="1157D6C9" w:rsidR="00B418EB" w:rsidRDefault="00431648">
            <w:pPr>
              <w:tabs>
                <w:tab w:val="left" w:pos="0"/>
              </w:tabs>
              <w:spacing w:line="240" w:lineRule="auto"/>
              <w:rPr>
                <w:color w:val="000000"/>
                <w:szCs w:val="22"/>
                <w:lang w:eastAsia="zh-CN"/>
              </w:rPr>
            </w:pPr>
            <w:r>
              <w:rPr>
                <w:szCs w:val="22"/>
              </w:rPr>
              <w:t>Viatris</w:t>
            </w:r>
            <w:r w:rsidDel="00431648">
              <w:rPr>
                <w:color w:val="000000"/>
                <w:szCs w:val="22"/>
                <w:lang w:eastAsia="zh-CN"/>
              </w:rPr>
              <w:t xml:space="preserve"> </w:t>
            </w:r>
            <w:r w:rsidR="00B418EB">
              <w:rPr>
                <w:color w:val="000000"/>
                <w:szCs w:val="22"/>
                <w:lang w:eastAsia="zh-CN"/>
              </w:rPr>
              <w:t>Limited</w:t>
            </w:r>
          </w:p>
        </w:tc>
        <w:tc>
          <w:tcPr>
            <w:tcW w:w="4820" w:type="dxa"/>
            <w:hideMark/>
          </w:tcPr>
          <w:p w14:paraId="1D0750EA" w14:textId="77777777" w:rsidR="00B418EB" w:rsidRDefault="00B418EB">
            <w:pPr>
              <w:tabs>
                <w:tab w:val="left" w:pos="0"/>
              </w:tabs>
              <w:spacing w:line="240" w:lineRule="auto"/>
              <w:rPr>
                <w:b/>
                <w:color w:val="000000"/>
                <w:szCs w:val="22"/>
                <w:lang w:val="pt-PT" w:eastAsia="zh-CN"/>
              </w:rPr>
            </w:pPr>
            <w:r>
              <w:rPr>
                <w:bCs/>
                <w:color w:val="000000"/>
                <w:szCs w:val="22"/>
                <w:lang w:eastAsia="zh-CN"/>
              </w:rPr>
              <w:t>Viatris d.o.o.</w:t>
            </w:r>
          </w:p>
        </w:tc>
      </w:tr>
      <w:tr w:rsidR="00B418EB" w14:paraId="4DDF5CCE" w14:textId="77777777" w:rsidTr="00B418EB">
        <w:tc>
          <w:tcPr>
            <w:tcW w:w="4503" w:type="dxa"/>
            <w:hideMark/>
          </w:tcPr>
          <w:p w14:paraId="75BDEF6E" w14:textId="77777777" w:rsidR="00B418EB" w:rsidRDefault="00B418EB">
            <w:pPr>
              <w:tabs>
                <w:tab w:val="left" w:pos="0"/>
              </w:tabs>
              <w:spacing w:line="240" w:lineRule="auto"/>
              <w:rPr>
                <w:color w:val="000000"/>
                <w:szCs w:val="22"/>
                <w:lang w:val="nl-NL" w:eastAsia="zh-CN"/>
              </w:rPr>
            </w:pPr>
            <w:r>
              <w:rPr>
                <w:color w:val="000000"/>
                <w:szCs w:val="22"/>
                <w:lang w:val="nl-NL" w:eastAsia="zh-CN"/>
              </w:rPr>
              <w:t>Tel: +</w:t>
            </w:r>
            <w:r>
              <w:rPr>
                <w:color w:val="000000"/>
                <w:szCs w:val="22"/>
                <w:lang w:eastAsia="zh-CN"/>
              </w:rPr>
              <w:t>353 1 8711600</w:t>
            </w:r>
          </w:p>
        </w:tc>
        <w:tc>
          <w:tcPr>
            <w:tcW w:w="4820" w:type="dxa"/>
            <w:hideMark/>
          </w:tcPr>
          <w:p w14:paraId="1297352B" w14:textId="77777777" w:rsidR="00B418EB" w:rsidRDefault="00B418EB">
            <w:pPr>
              <w:tabs>
                <w:tab w:val="left" w:pos="0"/>
              </w:tabs>
              <w:spacing w:line="240" w:lineRule="auto"/>
              <w:rPr>
                <w:color w:val="000000"/>
                <w:szCs w:val="22"/>
                <w:lang w:eastAsia="zh-CN"/>
              </w:rPr>
            </w:pPr>
            <w:r>
              <w:rPr>
                <w:color w:val="000000"/>
                <w:szCs w:val="22"/>
                <w:lang w:val="sl-SI" w:eastAsia="zh-CN"/>
              </w:rPr>
              <w:t xml:space="preserve">Tel: + </w:t>
            </w:r>
            <w:r>
              <w:rPr>
                <w:color w:val="000000"/>
                <w:szCs w:val="22"/>
                <w:lang w:val="x-none" w:eastAsia="zh-CN"/>
              </w:rPr>
              <w:t>386 1 236 31 80</w:t>
            </w:r>
          </w:p>
        </w:tc>
      </w:tr>
      <w:tr w:rsidR="00B418EB" w14:paraId="1CF1E8F3" w14:textId="77777777" w:rsidTr="00B418EB">
        <w:tc>
          <w:tcPr>
            <w:tcW w:w="4503" w:type="dxa"/>
          </w:tcPr>
          <w:p w14:paraId="0CF82ECB" w14:textId="77777777" w:rsidR="00B418EB" w:rsidRDefault="00B418EB">
            <w:pPr>
              <w:tabs>
                <w:tab w:val="left" w:pos="0"/>
              </w:tabs>
              <w:spacing w:line="240" w:lineRule="auto"/>
              <w:rPr>
                <w:color w:val="000000"/>
                <w:szCs w:val="22"/>
                <w:lang w:val="nl-NL" w:eastAsia="zh-CN"/>
              </w:rPr>
            </w:pPr>
          </w:p>
        </w:tc>
        <w:tc>
          <w:tcPr>
            <w:tcW w:w="4820" w:type="dxa"/>
          </w:tcPr>
          <w:p w14:paraId="2827E110" w14:textId="77777777" w:rsidR="00B418EB" w:rsidRDefault="00B418EB">
            <w:pPr>
              <w:tabs>
                <w:tab w:val="left" w:pos="0"/>
              </w:tabs>
              <w:spacing w:line="240" w:lineRule="auto"/>
              <w:rPr>
                <w:color w:val="000000"/>
                <w:szCs w:val="22"/>
                <w:lang w:eastAsia="zh-CN"/>
              </w:rPr>
            </w:pPr>
          </w:p>
        </w:tc>
      </w:tr>
      <w:tr w:rsidR="00B418EB" w14:paraId="22883D89" w14:textId="77777777" w:rsidTr="00B418EB">
        <w:tc>
          <w:tcPr>
            <w:tcW w:w="4503" w:type="dxa"/>
            <w:hideMark/>
          </w:tcPr>
          <w:p w14:paraId="0782665B" w14:textId="77777777" w:rsidR="00B418EB" w:rsidRDefault="00B418EB">
            <w:pPr>
              <w:rPr>
                <w:b/>
                <w:color w:val="000000"/>
                <w:szCs w:val="22"/>
                <w:lang w:val="nl-NL" w:eastAsia="zh-CN"/>
              </w:rPr>
            </w:pPr>
            <w:r>
              <w:rPr>
                <w:b/>
                <w:color w:val="000000"/>
                <w:szCs w:val="22"/>
                <w:lang w:val="nl-NL" w:eastAsia="zh-CN"/>
              </w:rPr>
              <w:t>Ís</w:t>
            </w:r>
            <w:r>
              <w:rPr>
                <w:b/>
                <w:snapToGrid w:val="0"/>
                <w:color w:val="000000"/>
                <w:szCs w:val="22"/>
                <w:lang w:val="is-IS" w:eastAsia="zh-CN"/>
              </w:rPr>
              <w:t>land</w:t>
            </w:r>
          </w:p>
        </w:tc>
        <w:tc>
          <w:tcPr>
            <w:tcW w:w="4820" w:type="dxa"/>
            <w:hideMark/>
          </w:tcPr>
          <w:p w14:paraId="309D6DC0" w14:textId="77777777" w:rsidR="00B418EB" w:rsidRDefault="00B418EB">
            <w:pPr>
              <w:tabs>
                <w:tab w:val="left" w:pos="0"/>
              </w:tabs>
              <w:spacing w:line="240" w:lineRule="auto"/>
              <w:rPr>
                <w:b/>
                <w:color w:val="000000"/>
                <w:szCs w:val="22"/>
                <w:lang w:val="pt-PT" w:eastAsia="zh-CN"/>
              </w:rPr>
            </w:pPr>
            <w:r>
              <w:rPr>
                <w:b/>
                <w:bCs/>
                <w:color w:val="000000"/>
                <w:szCs w:val="22"/>
                <w:lang w:val="sk-SK" w:eastAsia="zh-CN"/>
              </w:rPr>
              <w:t>Slovenská republika</w:t>
            </w:r>
          </w:p>
        </w:tc>
      </w:tr>
      <w:tr w:rsidR="00B418EB" w:rsidRPr="005C0A48" w14:paraId="012DFBF0" w14:textId="77777777" w:rsidTr="00B418EB">
        <w:tc>
          <w:tcPr>
            <w:tcW w:w="4503" w:type="dxa"/>
            <w:hideMark/>
          </w:tcPr>
          <w:p w14:paraId="5FAD81FD" w14:textId="77777777" w:rsidR="00B418EB" w:rsidRDefault="00B418EB">
            <w:pPr>
              <w:tabs>
                <w:tab w:val="left" w:pos="0"/>
              </w:tabs>
              <w:spacing w:line="240" w:lineRule="auto"/>
              <w:rPr>
                <w:snapToGrid w:val="0"/>
                <w:color w:val="000000"/>
                <w:szCs w:val="22"/>
                <w:lang w:val="is-IS" w:eastAsia="zh-CN"/>
              </w:rPr>
            </w:pPr>
            <w:r>
              <w:rPr>
                <w:snapToGrid w:val="0"/>
                <w:color w:val="000000"/>
                <w:szCs w:val="22"/>
                <w:lang w:val="is-IS" w:eastAsia="zh-CN"/>
              </w:rPr>
              <w:t>Icepharma hf.</w:t>
            </w:r>
          </w:p>
        </w:tc>
        <w:tc>
          <w:tcPr>
            <w:tcW w:w="4820" w:type="dxa"/>
            <w:hideMark/>
          </w:tcPr>
          <w:p w14:paraId="1E60C338" w14:textId="77777777" w:rsidR="00B418EB" w:rsidRDefault="00B418EB">
            <w:pPr>
              <w:tabs>
                <w:tab w:val="clear" w:pos="567"/>
                <w:tab w:val="left" w:pos="720"/>
              </w:tabs>
              <w:autoSpaceDE w:val="0"/>
              <w:autoSpaceDN w:val="0"/>
              <w:adjustRightInd w:val="0"/>
              <w:spacing w:line="240" w:lineRule="auto"/>
              <w:rPr>
                <w:b/>
                <w:color w:val="000000"/>
                <w:szCs w:val="22"/>
                <w:lang w:val="pt-PT" w:eastAsia="zh-CN"/>
              </w:rPr>
            </w:pPr>
            <w:r w:rsidRPr="005C0A48">
              <w:rPr>
                <w:color w:val="000000"/>
                <w:szCs w:val="22"/>
                <w:lang w:val="it-IT" w:eastAsia="zh-CN"/>
                <w:rPrChange w:id="174" w:author="Affiliate EL review" w:date="2025-08-29T13:46:00Z">
                  <w:rPr>
                    <w:color w:val="000000"/>
                    <w:szCs w:val="22"/>
                    <w:lang w:eastAsia="zh-CN"/>
                  </w:rPr>
                </w:rPrChange>
              </w:rPr>
              <w:t>Viatris Slovakia s.r.o.</w:t>
            </w:r>
            <w:r>
              <w:rPr>
                <w:bCs/>
                <w:color w:val="000000"/>
                <w:szCs w:val="22"/>
                <w:lang w:val="is-IS" w:eastAsia="zh-CN"/>
              </w:rPr>
              <w:t xml:space="preserve"> </w:t>
            </w:r>
          </w:p>
        </w:tc>
      </w:tr>
      <w:tr w:rsidR="00B418EB" w14:paraId="2EE7D4A7" w14:textId="77777777" w:rsidTr="00B418EB">
        <w:tc>
          <w:tcPr>
            <w:tcW w:w="4503" w:type="dxa"/>
            <w:hideMark/>
          </w:tcPr>
          <w:p w14:paraId="5C26C954" w14:textId="71D79B0F" w:rsidR="00B418EB" w:rsidRDefault="00B418EB">
            <w:pPr>
              <w:tabs>
                <w:tab w:val="left" w:pos="0"/>
              </w:tabs>
              <w:spacing w:line="240" w:lineRule="auto"/>
              <w:rPr>
                <w:color w:val="000000"/>
                <w:szCs w:val="22"/>
                <w:lang w:eastAsia="zh-CN"/>
              </w:rPr>
            </w:pPr>
            <w:r>
              <w:rPr>
                <w:noProof/>
                <w:color w:val="000000"/>
                <w:szCs w:val="22"/>
                <w:lang w:val="it-IT" w:eastAsia="zh-CN"/>
              </w:rPr>
              <w:lastRenderedPageBreak/>
              <w:t>S</w:t>
            </w:r>
            <w:r>
              <w:rPr>
                <w:noProof/>
                <w:color w:val="000000"/>
                <w:szCs w:val="22"/>
                <w:lang w:val="cs-CZ" w:eastAsia="zh-CN"/>
              </w:rPr>
              <w:t>í</w:t>
            </w:r>
            <w:r>
              <w:rPr>
                <w:noProof/>
                <w:color w:val="000000"/>
                <w:szCs w:val="22"/>
                <w:lang w:val="it-IT" w:eastAsia="zh-CN"/>
              </w:rPr>
              <w:t>mi</w:t>
            </w:r>
            <w:r>
              <w:rPr>
                <w:snapToGrid w:val="0"/>
                <w:color w:val="000000"/>
                <w:szCs w:val="22"/>
                <w:lang w:val="is-IS" w:eastAsia="zh-CN"/>
              </w:rPr>
              <w:t>: +354 540 8000</w:t>
            </w:r>
          </w:p>
        </w:tc>
        <w:tc>
          <w:tcPr>
            <w:tcW w:w="4820" w:type="dxa"/>
            <w:hideMark/>
          </w:tcPr>
          <w:p w14:paraId="57067C9F" w14:textId="77777777" w:rsidR="00B418EB" w:rsidRDefault="00B418EB">
            <w:pPr>
              <w:tabs>
                <w:tab w:val="left" w:pos="0"/>
              </w:tabs>
              <w:spacing w:line="240" w:lineRule="auto"/>
              <w:rPr>
                <w:b/>
                <w:color w:val="000000"/>
                <w:szCs w:val="22"/>
                <w:lang w:val="pt-PT" w:eastAsia="zh-CN"/>
              </w:rPr>
            </w:pPr>
            <w:r>
              <w:rPr>
                <w:color w:val="000000"/>
                <w:szCs w:val="22"/>
                <w:lang w:val="sk-SK" w:eastAsia="zh-CN"/>
              </w:rPr>
              <w:t xml:space="preserve">Tel: </w:t>
            </w:r>
            <w:r>
              <w:rPr>
                <w:bCs/>
                <w:color w:val="000000"/>
                <w:szCs w:val="22"/>
                <w:lang w:eastAsia="zh-CN"/>
              </w:rPr>
              <w:t>+421 2 32 199 100</w:t>
            </w:r>
          </w:p>
        </w:tc>
      </w:tr>
      <w:tr w:rsidR="00B418EB" w14:paraId="223F44CF" w14:textId="77777777" w:rsidTr="00B418EB">
        <w:tc>
          <w:tcPr>
            <w:tcW w:w="4503" w:type="dxa"/>
          </w:tcPr>
          <w:p w14:paraId="0ED5CBEF" w14:textId="77777777" w:rsidR="00B418EB" w:rsidRDefault="00B418EB">
            <w:pPr>
              <w:tabs>
                <w:tab w:val="left" w:pos="0"/>
                <w:tab w:val="center" w:pos="4153"/>
                <w:tab w:val="right" w:pos="8306"/>
              </w:tabs>
              <w:spacing w:line="240" w:lineRule="auto"/>
              <w:rPr>
                <w:snapToGrid w:val="0"/>
                <w:color w:val="000000"/>
                <w:szCs w:val="22"/>
                <w:lang w:val="is-IS" w:eastAsia="zh-CN"/>
              </w:rPr>
            </w:pPr>
          </w:p>
        </w:tc>
        <w:tc>
          <w:tcPr>
            <w:tcW w:w="4820" w:type="dxa"/>
          </w:tcPr>
          <w:p w14:paraId="3AFD4B51" w14:textId="77777777" w:rsidR="00B418EB" w:rsidRDefault="00B418EB">
            <w:pPr>
              <w:tabs>
                <w:tab w:val="left" w:pos="0"/>
              </w:tabs>
              <w:spacing w:line="240" w:lineRule="auto"/>
              <w:rPr>
                <w:b/>
                <w:color w:val="000000"/>
                <w:szCs w:val="22"/>
                <w:lang w:val="pt-PT" w:eastAsia="zh-CN"/>
              </w:rPr>
            </w:pPr>
          </w:p>
        </w:tc>
      </w:tr>
      <w:tr w:rsidR="00B418EB" w14:paraId="3C86401E" w14:textId="77777777" w:rsidTr="00B418EB">
        <w:tc>
          <w:tcPr>
            <w:tcW w:w="4503" w:type="dxa"/>
            <w:hideMark/>
          </w:tcPr>
          <w:p w14:paraId="703F7FA1"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Italia</w:t>
            </w:r>
          </w:p>
        </w:tc>
        <w:tc>
          <w:tcPr>
            <w:tcW w:w="4820" w:type="dxa"/>
            <w:hideMark/>
          </w:tcPr>
          <w:p w14:paraId="4F1039CD"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Suomi/Finland</w:t>
            </w:r>
          </w:p>
        </w:tc>
      </w:tr>
      <w:tr w:rsidR="00B418EB" w14:paraId="36D50CB3" w14:textId="77777777" w:rsidTr="00B418EB">
        <w:trPr>
          <w:trHeight w:val="144"/>
        </w:trPr>
        <w:tc>
          <w:tcPr>
            <w:tcW w:w="4503" w:type="dxa"/>
            <w:hideMark/>
          </w:tcPr>
          <w:p w14:paraId="0556A627" w14:textId="77777777" w:rsidR="00B418EB" w:rsidRDefault="00B418EB">
            <w:pPr>
              <w:tabs>
                <w:tab w:val="left" w:pos="0"/>
              </w:tabs>
              <w:spacing w:line="240" w:lineRule="auto"/>
              <w:rPr>
                <w:color w:val="000000"/>
                <w:szCs w:val="22"/>
                <w:lang w:val="pt-PT" w:eastAsia="zh-CN"/>
              </w:rPr>
            </w:pPr>
            <w:r>
              <w:rPr>
                <w:snapToGrid w:val="0"/>
                <w:color w:val="000000"/>
                <w:szCs w:val="22"/>
                <w:lang w:val="pt-PT" w:eastAsia="zh-CN"/>
              </w:rPr>
              <w:t>Viatris Pharma S.r.l.</w:t>
            </w:r>
          </w:p>
        </w:tc>
        <w:tc>
          <w:tcPr>
            <w:tcW w:w="4820" w:type="dxa"/>
            <w:hideMark/>
          </w:tcPr>
          <w:p w14:paraId="6830E52E" w14:textId="77777777" w:rsidR="00B418EB" w:rsidRDefault="00B418EB">
            <w:pPr>
              <w:tabs>
                <w:tab w:val="left" w:pos="0"/>
              </w:tabs>
              <w:spacing w:line="240" w:lineRule="auto"/>
              <w:rPr>
                <w:color w:val="000000"/>
                <w:szCs w:val="22"/>
                <w:lang w:val="fr-FR" w:eastAsia="zh-CN"/>
              </w:rPr>
            </w:pPr>
            <w:r>
              <w:rPr>
                <w:color w:val="000000"/>
                <w:szCs w:val="22"/>
                <w:lang w:val="fr-FR" w:eastAsia="zh-CN"/>
              </w:rPr>
              <w:t>Viatris Oy</w:t>
            </w:r>
          </w:p>
        </w:tc>
      </w:tr>
      <w:tr w:rsidR="00B418EB" w14:paraId="53A8F03B" w14:textId="77777777" w:rsidTr="00B418EB">
        <w:tc>
          <w:tcPr>
            <w:tcW w:w="4503" w:type="dxa"/>
            <w:hideMark/>
          </w:tcPr>
          <w:p w14:paraId="2654F397" w14:textId="77777777" w:rsidR="00B418EB" w:rsidRDefault="00B418EB">
            <w:pPr>
              <w:tabs>
                <w:tab w:val="left" w:pos="0"/>
              </w:tabs>
              <w:spacing w:line="240" w:lineRule="auto"/>
              <w:rPr>
                <w:strike/>
                <w:color w:val="000000"/>
                <w:szCs w:val="22"/>
                <w:lang w:val="fr-FR" w:eastAsia="zh-CN"/>
              </w:rPr>
            </w:pPr>
            <w:r>
              <w:rPr>
                <w:color w:val="000000"/>
                <w:szCs w:val="22"/>
                <w:lang w:eastAsia="zh-CN"/>
              </w:rPr>
              <w:t>Tel: +39 02 612 46921</w:t>
            </w:r>
          </w:p>
        </w:tc>
        <w:tc>
          <w:tcPr>
            <w:tcW w:w="4820" w:type="dxa"/>
            <w:hideMark/>
          </w:tcPr>
          <w:p w14:paraId="2411A30D" w14:textId="77777777" w:rsidR="00B418EB" w:rsidRDefault="00B418EB">
            <w:pPr>
              <w:tabs>
                <w:tab w:val="left" w:pos="0"/>
              </w:tabs>
              <w:spacing w:line="240" w:lineRule="auto"/>
              <w:rPr>
                <w:strike/>
                <w:color w:val="000000"/>
                <w:szCs w:val="22"/>
                <w:lang w:val="fr-FR" w:eastAsia="zh-CN"/>
              </w:rPr>
            </w:pPr>
            <w:r>
              <w:rPr>
                <w:color w:val="000000"/>
                <w:szCs w:val="22"/>
                <w:lang w:eastAsia="zh-CN"/>
              </w:rPr>
              <w:t>Puh/Tel: +358 20 720 9555</w:t>
            </w:r>
          </w:p>
        </w:tc>
      </w:tr>
      <w:tr w:rsidR="00B418EB" w14:paraId="6009F919" w14:textId="77777777" w:rsidTr="00B418EB">
        <w:tc>
          <w:tcPr>
            <w:tcW w:w="4503" w:type="dxa"/>
          </w:tcPr>
          <w:p w14:paraId="1314DE5A" w14:textId="77777777" w:rsidR="00B418EB" w:rsidRDefault="00B418EB">
            <w:pPr>
              <w:tabs>
                <w:tab w:val="left" w:pos="0"/>
              </w:tabs>
              <w:spacing w:line="240" w:lineRule="auto"/>
              <w:rPr>
                <w:color w:val="000000"/>
                <w:szCs w:val="22"/>
                <w:lang w:eastAsia="zh-CN"/>
              </w:rPr>
            </w:pPr>
          </w:p>
        </w:tc>
        <w:tc>
          <w:tcPr>
            <w:tcW w:w="4820" w:type="dxa"/>
          </w:tcPr>
          <w:p w14:paraId="22A2F126" w14:textId="77777777" w:rsidR="00B418EB" w:rsidRDefault="00B418EB">
            <w:pPr>
              <w:tabs>
                <w:tab w:val="left" w:pos="0"/>
              </w:tabs>
              <w:spacing w:line="240" w:lineRule="auto"/>
              <w:rPr>
                <w:color w:val="000000"/>
                <w:szCs w:val="22"/>
                <w:lang w:eastAsia="zh-CN"/>
              </w:rPr>
            </w:pPr>
          </w:p>
        </w:tc>
      </w:tr>
      <w:tr w:rsidR="00B418EB" w14:paraId="391FB975" w14:textId="77777777" w:rsidTr="00B418EB">
        <w:tc>
          <w:tcPr>
            <w:tcW w:w="4503" w:type="dxa"/>
            <w:hideMark/>
          </w:tcPr>
          <w:p w14:paraId="79A61A0E" w14:textId="77777777" w:rsidR="00B418EB" w:rsidRDefault="00B418EB">
            <w:pPr>
              <w:tabs>
                <w:tab w:val="left" w:pos="0"/>
              </w:tabs>
              <w:spacing w:line="240" w:lineRule="auto"/>
              <w:rPr>
                <w:b/>
                <w:color w:val="000000"/>
                <w:szCs w:val="22"/>
                <w:lang w:eastAsia="zh-CN"/>
              </w:rPr>
            </w:pPr>
            <w:r>
              <w:rPr>
                <w:b/>
                <w:bCs/>
                <w:color w:val="000000"/>
                <w:szCs w:val="22"/>
                <w:lang w:val="el-GR" w:eastAsia="zh-CN"/>
              </w:rPr>
              <w:t>Κύπρος</w:t>
            </w:r>
          </w:p>
        </w:tc>
        <w:tc>
          <w:tcPr>
            <w:tcW w:w="4820" w:type="dxa"/>
            <w:hideMark/>
          </w:tcPr>
          <w:p w14:paraId="74429374" w14:textId="77777777" w:rsidR="00B418EB" w:rsidRDefault="00B418EB">
            <w:pPr>
              <w:tabs>
                <w:tab w:val="left" w:pos="0"/>
              </w:tabs>
              <w:spacing w:line="240" w:lineRule="auto"/>
              <w:rPr>
                <w:b/>
                <w:color w:val="000000"/>
                <w:szCs w:val="22"/>
                <w:lang w:val="sv-SE" w:eastAsia="zh-CN"/>
              </w:rPr>
            </w:pPr>
            <w:r>
              <w:rPr>
                <w:b/>
                <w:color w:val="000000"/>
                <w:szCs w:val="22"/>
                <w:lang w:val="sv-SE" w:eastAsia="zh-CN"/>
              </w:rPr>
              <w:t xml:space="preserve">Sverige </w:t>
            </w:r>
          </w:p>
        </w:tc>
      </w:tr>
      <w:tr w:rsidR="00B418EB" w14:paraId="0FB4E93A" w14:textId="77777777" w:rsidTr="00B418EB">
        <w:tc>
          <w:tcPr>
            <w:tcW w:w="4503" w:type="dxa"/>
            <w:hideMark/>
          </w:tcPr>
          <w:p w14:paraId="111AA223" w14:textId="1F9587C0" w:rsidR="00B418EB" w:rsidRDefault="00B418EB">
            <w:pPr>
              <w:tabs>
                <w:tab w:val="left" w:pos="0"/>
              </w:tabs>
              <w:spacing w:line="240" w:lineRule="auto"/>
              <w:rPr>
                <w:color w:val="000000"/>
                <w:szCs w:val="22"/>
                <w:lang w:val="en-US" w:eastAsia="zh-CN"/>
              </w:rPr>
            </w:pPr>
            <w:del w:id="175" w:author="Affiliate EL review" w:date="2025-08-29T13:48:00Z">
              <w:r w:rsidDel="005C0A48">
                <w:rPr>
                  <w:color w:val="000000"/>
                  <w:szCs w:val="22"/>
                  <w:lang w:val="en-US" w:eastAsia="zh-CN"/>
                </w:rPr>
                <w:delText xml:space="preserve">GPA </w:delText>
              </w:r>
            </w:del>
            <w:ins w:id="176" w:author="Affiliate EL review" w:date="2025-08-29T13:48:00Z">
              <w:r w:rsidR="005C0A48">
                <w:rPr>
                  <w:color w:val="000000"/>
                  <w:szCs w:val="22"/>
                  <w:lang w:val="en-US" w:eastAsia="zh-CN"/>
                </w:rPr>
                <w:t xml:space="preserve">CPO </w:t>
              </w:r>
            </w:ins>
            <w:r>
              <w:rPr>
                <w:color w:val="000000"/>
                <w:szCs w:val="22"/>
                <w:lang w:val="en-US" w:eastAsia="zh-CN"/>
              </w:rPr>
              <w:t>Pharmaceuticals L</w:t>
            </w:r>
            <w:ins w:id="177" w:author="Affiliate EL review" w:date="2025-08-29T13:48:00Z">
              <w:r w:rsidR="005C0A48">
                <w:rPr>
                  <w:color w:val="000000"/>
                  <w:szCs w:val="22"/>
                  <w:lang w:val="en-US" w:eastAsia="zh-CN"/>
                </w:rPr>
                <w:t>imited</w:t>
              </w:r>
            </w:ins>
            <w:del w:id="178" w:author="Affiliate EL review" w:date="2025-08-29T13:48:00Z">
              <w:r w:rsidDel="005C0A48">
                <w:rPr>
                  <w:color w:val="000000"/>
                  <w:szCs w:val="22"/>
                  <w:lang w:val="en-US" w:eastAsia="zh-CN"/>
                </w:rPr>
                <w:delText>td</w:delText>
              </w:r>
            </w:del>
          </w:p>
        </w:tc>
        <w:tc>
          <w:tcPr>
            <w:tcW w:w="4820" w:type="dxa"/>
            <w:hideMark/>
          </w:tcPr>
          <w:p w14:paraId="45CACA05" w14:textId="77777777" w:rsidR="00B418EB" w:rsidRDefault="00B418EB">
            <w:pPr>
              <w:tabs>
                <w:tab w:val="left" w:pos="0"/>
              </w:tabs>
              <w:spacing w:line="240" w:lineRule="auto"/>
              <w:rPr>
                <w:color w:val="000000"/>
                <w:szCs w:val="22"/>
                <w:lang w:eastAsia="zh-CN"/>
              </w:rPr>
            </w:pPr>
            <w:r>
              <w:rPr>
                <w:color w:val="000000"/>
                <w:szCs w:val="22"/>
                <w:lang w:eastAsia="zh-CN"/>
              </w:rPr>
              <w:t>Viatris AB</w:t>
            </w:r>
          </w:p>
        </w:tc>
      </w:tr>
      <w:tr w:rsidR="00B418EB" w14:paraId="29745401" w14:textId="77777777" w:rsidTr="00B418EB">
        <w:tc>
          <w:tcPr>
            <w:tcW w:w="4503" w:type="dxa"/>
            <w:hideMark/>
          </w:tcPr>
          <w:p w14:paraId="2A640D85" w14:textId="77777777" w:rsidR="00B418EB" w:rsidRDefault="00B418EB">
            <w:pPr>
              <w:tabs>
                <w:tab w:val="left" w:pos="0"/>
              </w:tabs>
              <w:spacing w:line="240" w:lineRule="auto"/>
              <w:rPr>
                <w:strike/>
                <w:color w:val="000000"/>
                <w:szCs w:val="22"/>
                <w:lang w:val="fr-FR" w:eastAsia="zh-CN"/>
              </w:rPr>
            </w:pPr>
            <w:r>
              <w:rPr>
                <w:color w:val="000000"/>
                <w:szCs w:val="22"/>
                <w:lang w:val="el-GR" w:eastAsia="zh-CN"/>
              </w:rPr>
              <w:t>Τηλ: +357 22863100</w:t>
            </w:r>
          </w:p>
        </w:tc>
        <w:tc>
          <w:tcPr>
            <w:tcW w:w="4820" w:type="dxa"/>
            <w:hideMark/>
          </w:tcPr>
          <w:p w14:paraId="5B676AAD" w14:textId="77777777" w:rsidR="00B418EB" w:rsidRDefault="00B418EB">
            <w:pPr>
              <w:tabs>
                <w:tab w:val="left" w:pos="0"/>
              </w:tabs>
              <w:spacing w:line="240" w:lineRule="auto"/>
              <w:rPr>
                <w:color w:val="000000"/>
                <w:szCs w:val="22"/>
                <w:lang w:val="nl-NL" w:eastAsia="zh-CN"/>
              </w:rPr>
            </w:pPr>
            <w:r>
              <w:rPr>
                <w:color w:val="000000"/>
                <w:szCs w:val="22"/>
                <w:lang w:val="nl-NL" w:eastAsia="zh-CN"/>
              </w:rPr>
              <w:t>Tel: + 46 (0)8 630 19 00</w:t>
            </w:r>
          </w:p>
        </w:tc>
      </w:tr>
      <w:tr w:rsidR="00B418EB" w14:paraId="194F75A8" w14:textId="77777777" w:rsidTr="00B418EB">
        <w:trPr>
          <w:trHeight w:val="306"/>
        </w:trPr>
        <w:tc>
          <w:tcPr>
            <w:tcW w:w="4503" w:type="dxa"/>
          </w:tcPr>
          <w:p w14:paraId="6EC76614" w14:textId="77777777" w:rsidR="00B418EB" w:rsidRDefault="00B418EB">
            <w:pPr>
              <w:tabs>
                <w:tab w:val="left" w:pos="0"/>
              </w:tabs>
              <w:spacing w:line="240" w:lineRule="auto"/>
              <w:rPr>
                <w:b/>
                <w:bCs/>
                <w:color w:val="000000"/>
                <w:szCs w:val="22"/>
                <w:lang w:val="lv-LV" w:eastAsia="zh-CN"/>
              </w:rPr>
            </w:pPr>
          </w:p>
        </w:tc>
        <w:tc>
          <w:tcPr>
            <w:tcW w:w="4820" w:type="dxa"/>
          </w:tcPr>
          <w:p w14:paraId="72A4048C" w14:textId="77777777" w:rsidR="00B418EB" w:rsidRDefault="00B418EB">
            <w:pPr>
              <w:tabs>
                <w:tab w:val="left" w:pos="0"/>
              </w:tabs>
              <w:spacing w:line="240" w:lineRule="auto"/>
              <w:rPr>
                <w:b/>
                <w:color w:val="000000"/>
                <w:szCs w:val="22"/>
                <w:lang w:eastAsia="zh-CN"/>
              </w:rPr>
            </w:pPr>
          </w:p>
        </w:tc>
      </w:tr>
      <w:tr w:rsidR="00B418EB" w14:paraId="3E30E2A6" w14:textId="77777777" w:rsidTr="005C0A48">
        <w:tblPrEx>
          <w:tblW w:w="9330" w:type="dxa"/>
          <w:tblLayout w:type="fixed"/>
          <w:tblPrExChange w:id="179" w:author="Affiliate EL review" w:date="2025-08-29T13:48:00Z">
            <w:tblPrEx>
              <w:tblW w:w="9330" w:type="dxa"/>
              <w:tblLayout w:type="fixed"/>
            </w:tblPrEx>
          </w:tblPrExChange>
        </w:tblPrEx>
        <w:tc>
          <w:tcPr>
            <w:tcW w:w="4503" w:type="dxa"/>
            <w:hideMark/>
            <w:tcPrChange w:id="180" w:author="Affiliate EL review" w:date="2025-08-29T13:48:00Z">
              <w:tcPr>
                <w:tcW w:w="4503" w:type="dxa"/>
                <w:hideMark/>
              </w:tcPr>
            </w:tcPrChange>
          </w:tcPr>
          <w:p w14:paraId="18617F2E" w14:textId="77777777" w:rsidR="00B418EB" w:rsidRDefault="00B418EB">
            <w:pPr>
              <w:keepNext/>
              <w:tabs>
                <w:tab w:val="left" w:pos="0"/>
              </w:tabs>
              <w:spacing w:line="240" w:lineRule="auto"/>
              <w:rPr>
                <w:color w:val="000000"/>
                <w:szCs w:val="22"/>
                <w:lang w:val="nl-NL" w:eastAsia="zh-CN"/>
              </w:rPr>
            </w:pPr>
            <w:r>
              <w:rPr>
                <w:b/>
                <w:bCs/>
                <w:color w:val="000000"/>
                <w:szCs w:val="22"/>
                <w:lang w:val="lv-LV" w:eastAsia="zh-CN"/>
              </w:rPr>
              <w:t>Latvija</w:t>
            </w:r>
          </w:p>
        </w:tc>
        <w:tc>
          <w:tcPr>
            <w:tcW w:w="4820" w:type="dxa"/>
            <w:tcPrChange w:id="181" w:author="Affiliate EL review" w:date="2025-08-29T13:48:00Z">
              <w:tcPr>
                <w:tcW w:w="4820" w:type="dxa"/>
              </w:tcPr>
            </w:tcPrChange>
          </w:tcPr>
          <w:p w14:paraId="6F58D6AF" w14:textId="4F548CC1" w:rsidR="00B418EB" w:rsidRDefault="00B418EB">
            <w:pPr>
              <w:keepNext/>
              <w:tabs>
                <w:tab w:val="left" w:pos="0"/>
              </w:tabs>
              <w:spacing w:line="240" w:lineRule="auto"/>
              <w:rPr>
                <w:color w:val="000000"/>
                <w:szCs w:val="22"/>
                <w:lang w:eastAsia="zh-CN"/>
              </w:rPr>
            </w:pPr>
            <w:del w:id="182" w:author="Affiliate EL review" w:date="2025-08-29T13:48:00Z">
              <w:r w:rsidDel="005C0A48">
                <w:rPr>
                  <w:b/>
                  <w:color w:val="000000"/>
                  <w:szCs w:val="22"/>
                  <w:lang w:eastAsia="zh-CN"/>
                </w:rPr>
                <w:delText>United Kingdom (Northern Ireland)</w:delText>
              </w:r>
            </w:del>
          </w:p>
        </w:tc>
      </w:tr>
      <w:tr w:rsidR="00B418EB" w14:paraId="27F09B33" w14:textId="77777777" w:rsidTr="005C0A48">
        <w:tblPrEx>
          <w:tblW w:w="9330" w:type="dxa"/>
          <w:tblLayout w:type="fixed"/>
          <w:tblPrExChange w:id="183" w:author="Affiliate EL review" w:date="2025-08-29T13:48:00Z">
            <w:tblPrEx>
              <w:tblW w:w="9330" w:type="dxa"/>
              <w:tblLayout w:type="fixed"/>
            </w:tblPrEx>
          </w:tblPrExChange>
        </w:tblPrEx>
        <w:tc>
          <w:tcPr>
            <w:tcW w:w="4503" w:type="dxa"/>
            <w:hideMark/>
            <w:tcPrChange w:id="184" w:author="Affiliate EL review" w:date="2025-08-29T13:48:00Z">
              <w:tcPr>
                <w:tcW w:w="4503" w:type="dxa"/>
                <w:hideMark/>
              </w:tcPr>
            </w:tcPrChange>
          </w:tcPr>
          <w:p w14:paraId="7473C382" w14:textId="77777777" w:rsidR="00B418EB" w:rsidRDefault="00B418EB">
            <w:pPr>
              <w:keepNext/>
              <w:rPr>
                <w:b/>
                <w:color w:val="000000"/>
                <w:szCs w:val="22"/>
                <w:lang w:eastAsia="zh-CN"/>
              </w:rPr>
            </w:pPr>
            <w:r>
              <w:rPr>
                <w:szCs w:val="22"/>
                <w:lang w:eastAsia="zh-CN"/>
              </w:rPr>
              <w:t>Viatris</w:t>
            </w:r>
            <w:r>
              <w:rPr>
                <w:color w:val="000000"/>
                <w:szCs w:val="22"/>
                <w:lang w:eastAsia="zh-CN"/>
              </w:rPr>
              <w:t xml:space="preserve"> SIA</w:t>
            </w:r>
          </w:p>
        </w:tc>
        <w:tc>
          <w:tcPr>
            <w:tcW w:w="4820" w:type="dxa"/>
            <w:tcPrChange w:id="185" w:author="Affiliate EL review" w:date="2025-08-29T13:48:00Z">
              <w:tcPr>
                <w:tcW w:w="4820" w:type="dxa"/>
              </w:tcPr>
            </w:tcPrChange>
          </w:tcPr>
          <w:p w14:paraId="18203DD4" w14:textId="79A89ECD" w:rsidR="00B418EB" w:rsidRDefault="00B418EB">
            <w:pPr>
              <w:keepNext/>
              <w:tabs>
                <w:tab w:val="left" w:pos="0"/>
              </w:tabs>
              <w:spacing w:line="240" w:lineRule="auto"/>
              <w:rPr>
                <w:color w:val="000000"/>
                <w:szCs w:val="22"/>
                <w:lang w:eastAsia="zh-CN"/>
              </w:rPr>
            </w:pPr>
            <w:del w:id="186" w:author="Affiliate EL review" w:date="2025-08-29T13:48:00Z">
              <w:r w:rsidDel="005C0A48">
                <w:rPr>
                  <w:color w:val="000000"/>
                  <w:szCs w:val="22"/>
                  <w:lang w:eastAsia="zh-CN"/>
                </w:rPr>
                <w:delText>Mylan IRE Healthcare Limited</w:delText>
              </w:r>
            </w:del>
          </w:p>
        </w:tc>
      </w:tr>
      <w:tr w:rsidR="00B418EB" w14:paraId="09DA8208" w14:textId="77777777" w:rsidTr="005C0A48">
        <w:tblPrEx>
          <w:tblW w:w="9330" w:type="dxa"/>
          <w:tblLayout w:type="fixed"/>
          <w:tblPrExChange w:id="187" w:author="Affiliate EL review" w:date="2025-08-29T13:48:00Z">
            <w:tblPrEx>
              <w:tblW w:w="9330" w:type="dxa"/>
              <w:tblLayout w:type="fixed"/>
            </w:tblPrEx>
          </w:tblPrExChange>
        </w:tblPrEx>
        <w:tc>
          <w:tcPr>
            <w:tcW w:w="4503" w:type="dxa"/>
            <w:hideMark/>
            <w:tcPrChange w:id="188" w:author="Affiliate EL review" w:date="2025-08-29T13:48:00Z">
              <w:tcPr>
                <w:tcW w:w="4503" w:type="dxa"/>
                <w:hideMark/>
              </w:tcPr>
            </w:tcPrChange>
          </w:tcPr>
          <w:p w14:paraId="547EBB4F" w14:textId="77777777" w:rsidR="00B418EB" w:rsidRDefault="00B418EB">
            <w:pPr>
              <w:keepNext/>
              <w:tabs>
                <w:tab w:val="left" w:pos="0"/>
              </w:tabs>
              <w:spacing w:line="240" w:lineRule="auto"/>
              <w:rPr>
                <w:color w:val="000000"/>
                <w:szCs w:val="22"/>
                <w:lang w:eastAsia="zh-CN"/>
              </w:rPr>
            </w:pPr>
            <w:r>
              <w:rPr>
                <w:color w:val="000000"/>
                <w:szCs w:val="22"/>
                <w:lang w:val="lv-LV" w:eastAsia="zh-CN"/>
              </w:rPr>
              <w:t xml:space="preserve">Tel: </w:t>
            </w:r>
            <w:r>
              <w:rPr>
                <w:color w:val="000000"/>
                <w:szCs w:val="22"/>
                <w:lang w:eastAsia="zh-CN"/>
              </w:rPr>
              <w:t>+371 676 055 80</w:t>
            </w:r>
          </w:p>
        </w:tc>
        <w:tc>
          <w:tcPr>
            <w:tcW w:w="4820" w:type="dxa"/>
            <w:tcPrChange w:id="189" w:author="Affiliate EL review" w:date="2025-08-29T13:48:00Z">
              <w:tcPr>
                <w:tcW w:w="4820" w:type="dxa"/>
              </w:tcPr>
            </w:tcPrChange>
          </w:tcPr>
          <w:p w14:paraId="1CE49FFE" w14:textId="5C4B7A0B" w:rsidR="00B418EB" w:rsidRDefault="00B418EB">
            <w:pPr>
              <w:keepNext/>
              <w:tabs>
                <w:tab w:val="left" w:pos="0"/>
              </w:tabs>
              <w:spacing w:line="240" w:lineRule="auto"/>
              <w:rPr>
                <w:strike/>
                <w:color w:val="000000"/>
                <w:szCs w:val="22"/>
                <w:lang w:val="fr-FR" w:eastAsia="zh-CN"/>
              </w:rPr>
            </w:pPr>
            <w:del w:id="190" w:author="Affiliate EL review" w:date="2025-08-29T13:48:00Z">
              <w:r w:rsidDel="005C0A48">
                <w:rPr>
                  <w:color w:val="000000"/>
                  <w:szCs w:val="22"/>
                  <w:lang w:val="pt-PT" w:eastAsia="zh-CN"/>
                </w:rPr>
                <w:delText>Tel: +</w:delText>
              </w:r>
              <w:r w:rsidDel="005C0A48">
                <w:rPr>
                  <w:color w:val="000000"/>
                  <w:szCs w:val="22"/>
                  <w:lang w:eastAsia="zh-CN"/>
                </w:rPr>
                <w:delText>353 18711600</w:delText>
              </w:r>
            </w:del>
          </w:p>
        </w:tc>
      </w:tr>
    </w:tbl>
    <w:p w14:paraId="1EBB2D92" w14:textId="77777777" w:rsidR="00B418EB" w:rsidRDefault="00B418EB" w:rsidP="00B418EB">
      <w:pPr>
        <w:rPr>
          <w:color w:val="000000"/>
          <w:szCs w:val="22"/>
          <w:lang w:val="el-GR"/>
        </w:rPr>
      </w:pPr>
    </w:p>
    <w:p w14:paraId="0DD00A84" w14:textId="77777777" w:rsidR="00B418EB" w:rsidRDefault="00B418EB" w:rsidP="00B418EB">
      <w:pPr>
        <w:spacing w:line="240" w:lineRule="auto"/>
        <w:rPr>
          <w:color w:val="000000"/>
          <w:szCs w:val="22"/>
          <w:lang w:val="el-GR"/>
        </w:rPr>
      </w:pPr>
      <w:r>
        <w:rPr>
          <w:b/>
          <w:color w:val="000000"/>
          <w:szCs w:val="22"/>
          <w:lang w:val="el-GR"/>
        </w:rPr>
        <w:t xml:space="preserve">Το παρόν φύλλο οδηγιών χρήσης </w:t>
      </w:r>
      <w:r>
        <w:rPr>
          <w:b/>
          <w:color w:val="000000"/>
          <w:lang w:val="el-GR"/>
        </w:rPr>
        <w:t xml:space="preserve">αναθεωρήθηκε </w:t>
      </w:r>
      <w:r>
        <w:rPr>
          <w:b/>
          <w:color w:val="000000"/>
          <w:szCs w:val="22"/>
          <w:lang w:val="el-GR"/>
        </w:rPr>
        <w:t xml:space="preserve">για τελευταία φορά στις </w:t>
      </w:r>
    </w:p>
    <w:p w14:paraId="0130209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E5E9134" w14:textId="77777777" w:rsidR="00B418EB" w:rsidRDefault="00B418EB" w:rsidP="00B418EB">
      <w:pPr>
        <w:numPr>
          <w:ilvl w:val="12"/>
          <w:numId w:val="0"/>
        </w:numPr>
        <w:tabs>
          <w:tab w:val="clear" w:pos="567"/>
          <w:tab w:val="left" w:pos="720"/>
        </w:tabs>
        <w:spacing w:line="240" w:lineRule="auto"/>
        <w:ind w:right="-2"/>
        <w:rPr>
          <w:b/>
          <w:color w:val="000000"/>
          <w:lang w:val="el-GR"/>
        </w:rPr>
      </w:pPr>
      <w:r>
        <w:rPr>
          <w:b/>
          <w:color w:val="000000"/>
          <w:lang w:val="el-GR"/>
        </w:rPr>
        <w:t>Άλλες πηγές πληροφοριών</w:t>
      </w:r>
    </w:p>
    <w:p w14:paraId="7CF53DA6" w14:textId="495A4939" w:rsidR="00B418EB" w:rsidRDefault="00B418EB" w:rsidP="00B418EB">
      <w:pPr>
        <w:rPr>
          <w:color w:val="000000"/>
          <w:szCs w:val="22"/>
          <w:lang w:val="el-GR"/>
        </w:rPr>
      </w:pPr>
      <w:r>
        <w:rPr>
          <w:color w:val="000000"/>
          <w:szCs w:val="22"/>
          <w:lang w:val="el-GR"/>
        </w:rPr>
        <w:t xml:space="preserve">Λεπτομερείς πληροφορίες για το φάρμακο αυτό είναι διαθέσιμες στο δικτυακό τόπο του Ευρωπαϊκού Οργανισμού Φαρμάκων </w:t>
      </w:r>
      <w:r w:rsidR="005C0A48">
        <w:fldChar w:fldCharType="begin"/>
      </w:r>
      <w:r w:rsidR="005C0A48">
        <w:instrText>HYPERLINK</w:instrText>
      </w:r>
      <w:r w:rsidR="005C0A48" w:rsidRPr="005C0A48">
        <w:rPr>
          <w:lang w:val="el-GR"/>
          <w:rPrChange w:id="191" w:author="Affiliate EL review" w:date="2025-08-29T13:46:00Z">
            <w:rPr/>
          </w:rPrChange>
        </w:rPr>
        <w:instrText xml:space="preserve"> "</w:instrText>
      </w:r>
      <w:r w:rsidR="005C0A48">
        <w:instrText>http</w:instrText>
      </w:r>
      <w:r w:rsidR="005C0A48" w:rsidRPr="005C0A48">
        <w:rPr>
          <w:lang w:val="el-GR"/>
          <w:rPrChange w:id="192" w:author="Affiliate EL review" w:date="2025-08-29T13:46:00Z">
            <w:rPr/>
          </w:rPrChange>
        </w:rPr>
        <w:instrText>://</w:instrText>
      </w:r>
      <w:r w:rsidR="005C0A48">
        <w:instrText>www</w:instrText>
      </w:r>
      <w:r w:rsidR="005C0A48" w:rsidRPr="005C0A48">
        <w:rPr>
          <w:lang w:val="el-GR"/>
          <w:rPrChange w:id="193" w:author="Affiliate EL review" w:date="2025-08-29T13:46:00Z">
            <w:rPr/>
          </w:rPrChange>
        </w:rPr>
        <w:instrText>.</w:instrText>
      </w:r>
      <w:r w:rsidR="005C0A48">
        <w:instrText>ema</w:instrText>
      </w:r>
      <w:r w:rsidR="005C0A48" w:rsidRPr="005C0A48">
        <w:rPr>
          <w:lang w:val="el-GR"/>
          <w:rPrChange w:id="194" w:author="Affiliate EL review" w:date="2025-08-29T13:46:00Z">
            <w:rPr/>
          </w:rPrChange>
        </w:rPr>
        <w:instrText>.</w:instrText>
      </w:r>
      <w:r w:rsidR="005C0A48">
        <w:instrText>europa</w:instrText>
      </w:r>
      <w:r w:rsidR="005C0A48" w:rsidRPr="005C0A48">
        <w:rPr>
          <w:lang w:val="el-GR"/>
          <w:rPrChange w:id="195" w:author="Affiliate EL review" w:date="2025-08-29T13:46:00Z">
            <w:rPr/>
          </w:rPrChange>
        </w:rPr>
        <w:instrText>.</w:instrText>
      </w:r>
      <w:r w:rsidR="005C0A48">
        <w:instrText>eu</w:instrText>
      </w:r>
      <w:r w:rsidR="005C0A48" w:rsidRPr="005C0A48">
        <w:rPr>
          <w:lang w:val="el-GR"/>
          <w:rPrChange w:id="196" w:author="Affiliate EL review" w:date="2025-08-29T13:46:00Z">
            <w:rPr/>
          </w:rPrChange>
        </w:rPr>
        <w:instrText>"</w:instrText>
      </w:r>
      <w:r w:rsidR="005C0A48">
        <w:fldChar w:fldCharType="separate"/>
      </w:r>
      <w:r>
        <w:rPr>
          <w:rStyle w:val="Hyperlink"/>
          <w:iCs/>
          <w:szCs w:val="22"/>
          <w:lang w:val="el-GR"/>
        </w:rPr>
        <w:t>http://www.ema.europa.eu</w:t>
      </w:r>
      <w:r w:rsidR="005C0A48">
        <w:rPr>
          <w:rStyle w:val="Hyperlink"/>
          <w:iCs/>
          <w:szCs w:val="22"/>
          <w:lang w:val="el-GR"/>
        </w:rPr>
        <w:fldChar w:fldCharType="end"/>
      </w:r>
      <w:r>
        <w:rPr>
          <w:iCs/>
          <w:color w:val="000000"/>
          <w:szCs w:val="22"/>
          <w:lang w:val="el-GR"/>
        </w:rPr>
        <w:t>.</w:t>
      </w:r>
      <w:r>
        <w:rPr>
          <w:color w:val="000000"/>
          <w:szCs w:val="22"/>
          <w:lang w:val="el-GR"/>
        </w:rPr>
        <w:t xml:space="preserve"> Υπάρχουν επίσης σύνδεσμοι με άλλες ιστοσελίδες που αφορούν σε σπάνιες ασθένειες και θεραπείες.</w:t>
      </w:r>
    </w:p>
    <w:p w14:paraId="674AF2C4" w14:textId="77777777" w:rsidR="00B418EB" w:rsidRDefault="00B418EB" w:rsidP="00B418EB">
      <w:pPr>
        <w:pStyle w:val="BodyText"/>
        <w:spacing w:line="240" w:lineRule="auto"/>
        <w:rPr>
          <w:color w:val="000000"/>
          <w:szCs w:val="20"/>
          <w:lang w:val="el-GR" w:eastAsia="x-none"/>
        </w:rPr>
      </w:pPr>
    </w:p>
    <w:p w14:paraId="41502930" w14:textId="77777777" w:rsidR="00B418EB" w:rsidRDefault="00B418EB" w:rsidP="00B418EB">
      <w:pPr>
        <w:tabs>
          <w:tab w:val="clear" w:pos="567"/>
          <w:tab w:val="left" w:pos="720"/>
        </w:tabs>
        <w:spacing w:line="240" w:lineRule="auto"/>
        <w:rPr>
          <w:color w:val="000000"/>
          <w:szCs w:val="22"/>
          <w:lang w:val="el-GR"/>
        </w:rPr>
      </w:pPr>
    </w:p>
    <w:p w14:paraId="3B48E410" w14:textId="77777777" w:rsidR="00B418EB" w:rsidRDefault="00B418EB" w:rsidP="00B418EB">
      <w:pPr>
        <w:tabs>
          <w:tab w:val="clear" w:pos="567"/>
          <w:tab w:val="left" w:pos="720"/>
        </w:tabs>
        <w:spacing w:line="240" w:lineRule="auto"/>
        <w:jc w:val="center"/>
        <w:rPr>
          <w:b/>
          <w:color w:val="000000"/>
          <w:szCs w:val="22"/>
          <w:lang w:val="el-GR"/>
        </w:rPr>
      </w:pPr>
      <w:r>
        <w:rPr>
          <w:b/>
          <w:bCs/>
          <w:color w:val="000000"/>
          <w:szCs w:val="22"/>
          <w:lang w:val="el-GR"/>
        </w:rPr>
        <w:br w:type="page"/>
      </w:r>
      <w:r>
        <w:rPr>
          <w:b/>
          <w:bCs/>
          <w:color w:val="000000"/>
          <w:szCs w:val="22"/>
          <w:lang w:val="el-GR"/>
        </w:rPr>
        <w:lastRenderedPageBreak/>
        <w:t>Φύλλο οδηγιών χρήσης:</w:t>
      </w:r>
      <w:r>
        <w:rPr>
          <w:b/>
          <w:color w:val="000000"/>
          <w:szCs w:val="22"/>
          <w:lang w:val="el-GR"/>
        </w:rPr>
        <w:t xml:space="preserve"> Πληροφορίες για τον χρήστη</w:t>
      </w:r>
    </w:p>
    <w:p w14:paraId="76621A8B" w14:textId="77777777" w:rsidR="00B418EB" w:rsidRDefault="00B418EB" w:rsidP="00B418EB">
      <w:pPr>
        <w:tabs>
          <w:tab w:val="clear" w:pos="567"/>
          <w:tab w:val="left" w:pos="720"/>
        </w:tabs>
        <w:spacing w:line="240" w:lineRule="auto"/>
        <w:jc w:val="center"/>
        <w:rPr>
          <w:b/>
          <w:color w:val="000000"/>
          <w:szCs w:val="22"/>
          <w:lang w:val="el-GR"/>
        </w:rPr>
      </w:pPr>
    </w:p>
    <w:p w14:paraId="2CA13371" w14:textId="77777777" w:rsidR="00B418EB" w:rsidRDefault="00B418EB" w:rsidP="00B418EB">
      <w:pPr>
        <w:tabs>
          <w:tab w:val="clear" w:pos="567"/>
          <w:tab w:val="left" w:pos="720"/>
        </w:tabs>
        <w:spacing w:line="240" w:lineRule="auto"/>
        <w:jc w:val="center"/>
        <w:rPr>
          <w:b/>
          <w:bCs/>
          <w:color w:val="000000"/>
          <w:lang w:val="el-GR"/>
        </w:rPr>
      </w:pPr>
      <w:r>
        <w:rPr>
          <w:b/>
          <w:color w:val="000000"/>
          <w:szCs w:val="22"/>
          <w:lang w:val="el-GR"/>
        </w:rPr>
        <w:t>R</w:t>
      </w:r>
      <w:r>
        <w:rPr>
          <w:b/>
          <w:bCs/>
          <w:color w:val="000000"/>
          <w:lang w:val="el-GR"/>
        </w:rPr>
        <w:t>evatio 0,8 mg/ml ενέσιμο διάλυμα</w:t>
      </w:r>
    </w:p>
    <w:p w14:paraId="3F3F5416" w14:textId="77777777" w:rsidR="00B418EB" w:rsidRDefault="00B418EB" w:rsidP="00B418EB">
      <w:pPr>
        <w:tabs>
          <w:tab w:val="clear" w:pos="567"/>
          <w:tab w:val="left" w:pos="720"/>
        </w:tabs>
        <w:spacing w:line="240" w:lineRule="auto"/>
        <w:jc w:val="center"/>
        <w:rPr>
          <w:b/>
          <w:bCs/>
          <w:color w:val="000000"/>
          <w:szCs w:val="22"/>
          <w:lang w:val="el-GR"/>
        </w:rPr>
      </w:pPr>
      <w:r>
        <w:rPr>
          <w:color w:val="000000"/>
          <w:szCs w:val="22"/>
          <w:lang w:val="el-GR"/>
        </w:rPr>
        <w:t xml:space="preserve">sildenafil </w:t>
      </w:r>
    </w:p>
    <w:p w14:paraId="7B89A841" w14:textId="77777777" w:rsidR="00B418EB" w:rsidRDefault="00B418EB" w:rsidP="00B418EB">
      <w:pPr>
        <w:tabs>
          <w:tab w:val="clear" w:pos="567"/>
          <w:tab w:val="left" w:pos="720"/>
        </w:tabs>
        <w:spacing w:line="240" w:lineRule="auto"/>
        <w:rPr>
          <w:color w:val="000000"/>
          <w:szCs w:val="22"/>
          <w:lang w:val="el-GR"/>
        </w:rPr>
      </w:pPr>
    </w:p>
    <w:p w14:paraId="6B08C4C4" w14:textId="77777777" w:rsidR="00B418EB" w:rsidRDefault="00B418EB" w:rsidP="00B418EB">
      <w:pPr>
        <w:tabs>
          <w:tab w:val="clear" w:pos="567"/>
          <w:tab w:val="left" w:pos="720"/>
        </w:tabs>
        <w:spacing w:line="240" w:lineRule="auto"/>
        <w:ind w:right="-2"/>
        <w:rPr>
          <w:b/>
          <w:bCs/>
          <w:color w:val="000000"/>
          <w:szCs w:val="22"/>
          <w:lang w:val="el-GR"/>
        </w:rPr>
      </w:pPr>
      <w:r>
        <w:rPr>
          <w:b/>
          <w:bCs/>
          <w:color w:val="000000"/>
          <w:szCs w:val="22"/>
          <w:lang w:val="el-GR"/>
        </w:rPr>
        <w:t>Διαβάστε προσεκτικά ολόκληρο το φύλλο οδηγιών χρήσης προτού αρχίσετε να παίρνετε αυτό το φάρμακο</w:t>
      </w:r>
      <w:r>
        <w:rPr>
          <w:b/>
          <w:color w:val="000000"/>
          <w:lang w:val="el-GR"/>
        </w:rPr>
        <w:t>, διότι περιλαμβάνει σημαντικές πληροφορίες για σας</w:t>
      </w:r>
      <w:r>
        <w:rPr>
          <w:b/>
          <w:bCs/>
          <w:color w:val="000000"/>
          <w:szCs w:val="22"/>
          <w:lang w:val="el-GR"/>
        </w:rPr>
        <w:t xml:space="preserve">. </w:t>
      </w:r>
    </w:p>
    <w:p w14:paraId="4A71767C"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 xml:space="preserve">Φυλάξτε αυτό το φύλλο οδηγιών χρήσης. Ίσως χρειαστεί να το διαβάσετε ξανά. </w:t>
      </w:r>
    </w:p>
    <w:p w14:paraId="7DDB4072"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 xml:space="preserve">Εάν έχετε περαιτέρω απορίες, ρωτήστε τον γιατρό ή τον φαρμακοποιό σας. </w:t>
      </w:r>
    </w:p>
    <w:p w14:paraId="5F44479A"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 xml:space="preserve">Η συνταγή για αυτό το φάρμακο χορηγήθηκε </w:t>
      </w:r>
      <w:r>
        <w:rPr>
          <w:color w:val="000000"/>
          <w:lang w:val="el-GR"/>
        </w:rPr>
        <w:t xml:space="preserve">αποκλειστικά </w:t>
      </w:r>
      <w:r>
        <w:rPr>
          <w:color w:val="000000"/>
          <w:szCs w:val="22"/>
          <w:lang w:val="el-GR"/>
        </w:rPr>
        <w:t xml:space="preserve">για σας. Δεν πρέπει να δώσετε το φάρμακο σε άλλους. Μπορεί να τους προκαλέσει βλάβη, ακόμα και όταν τα </w:t>
      </w:r>
      <w:r>
        <w:rPr>
          <w:color w:val="000000"/>
          <w:lang w:val="el-GR"/>
        </w:rPr>
        <w:t xml:space="preserve">σημεία της ασθένειάς </w:t>
      </w:r>
      <w:r>
        <w:rPr>
          <w:color w:val="000000"/>
          <w:szCs w:val="22"/>
          <w:lang w:val="el-GR"/>
        </w:rPr>
        <w:t xml:space="preserve">τους είναι ίδια µε τα δικά σας. </w:t>
      </w:r>
    </w:p>
    <w:p w14:paraId="597BD841" w14:textId="77777777" w:rsidR="00B418EB" w:rsidRDefault="00B418EB" w:rsidP="00B418EB">
      <w:pPr>
        <w:numPr>
          <w:ilvl w:val="0"/>
          <w:numId w:val="15"/>
        </w:numPr>
        <w:ind w:left="567" w:hanging="567"/>
        <w:rPr>
          <w:color w:val="000000"/>
          <w:lang w:val="el-GR"/>
        </w:rPr>
      </w:pPr>
      <w:r>
        <w:rPr>
          <w:color w:val="000000"/>
          <w:lang w:val="el-GR"/>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7F24125F" w14:textId="77777777" w:rsidR="00B418EB" w:rsidRDefault="00B418EB" w:rsidP="00B418EB">
      <w:pPr>
        <w:tabs>
          <w:tab w:val="clear" w:pos="567"/>
          <w:tab w:val="left" w:pos="1155"/>
        </w:tabs>
        <w:spacing w:line="240" w:lineRule="auto"/>
        <w:ind w:right="-2"/>
        <w:rPr>
          <w:color w:val="000000"/>
          <w:szCs w:val="22"/>
          <w:lang w:val="el-GR"/>
        </w:rPr>
      </w:pPr>
    </w:p>
    <w:p w14:paraId="25E1C1C5" w14:textId="77777777" w:rsidR="00B418EB" w:rsidRDefault="00B418EB" w:rsidP="00B418EB">
      <w:pPr>
        <w:rPr>
          <w:b/>
          <w:color w:val="000000"/>
          <w:szCs w:val="22"/>
          <w:lang w:val="el-GR"/>
        </w:rPr>
      </w:pPr>
      <w:r>
        <w:rPr>
          <w:b/>
          <w:color w:val="000000"/>
          <w:lang w:val="el-GR"/>
        </w:rPr>
        <w:t>Τι περιέχει το</w:t>
      </w:r>
      <w:r>
        <w:rPr>
          <w:b/>
          <w:color w:val="000000"/>
          <w:szCs w:val="22"/>
          <w:lang w:val="el-GR"/>
        </w:rPr>
        <w:t xml:space="preserve"> παρόν φύλλο οδηγιών </w:t>
      </w:r>
    </w:p>
    <w:p w14:paraId="60D374C3"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1.</w:t>
      </w:r>
      <w:r>
        <w:rPr>
          <w:color w:val="000000"/>
          <w:szCs w:val="22"/>
          <w:lang w:val="el-GR"/>
        </w:rPr>
        <w:tab/>
        <w:t xml:space="preserve">Τι είναι το Revatio και ποια είναι η χρήση του </w:t>
      </w:r>
    </w:p>
    <w:p w14:paraId="2B3340A5"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2.</w:t>
      </w:r>
      <w:r>
        <w:rPr>
          <w:color w:val="000000"/>
          <w:szCs w:val="22"/>
          <w:lang w:val="el-GR"/>
        </w:rPr>
        <w:tab/>
        <w:t>Τι πρέπει να γνωρίζετε πριν πάρετε το Revatio</w:t>
      </w:r>
    </w:p>
    <w:p w14:paraId="6843D1AE"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3.</w:t>
      </w:r>
      <w:r>
        <w:rPr>
          <w:color w:val="000000"/>
          <w:szCs w:val="22"/>
          <w:lang w:val="el-GR"/>
        </w:rPr>
        <w:tab/>
        <w:t>Πώς να πάρετε το Revatio</w:t>
      </w:r>
    </w:p>
    <w:p w14:paraId="0CCFF4F4"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4.</w:t>
      </w:r>
      <w:r>
        <w:rPr>
          <w:color w:val="000000"/>
          <w:szCs w:val="22"/>
          <w:lang w:val="el-GR"/>
        </w:rPr>
        <w:tab/>
        <w:t xml:space="preserve">Πιθανές ανεπιθύμητες ενέργειες </w:t>
      </w:r>
    </w:p>
    <w:p w14:paraId="20F4E7F8"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5.</w:t>
      </w:r>
      <w:r>
        <w:rPr>
          <w:color w:val="000000"/>
          <w:szCs w:val="22"/>
          <w:lang w:val="el-GR"/>
        </w:rPr>
        <w:tab/>
        <w:t>Πώς να φυλάσσετε το Revatio</w:t>
      </w:r>
    </w:p>
    <w:p w14:paraId="6E73D8D4"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6.</w:t>
      </w:r>
      <w:r>
        <w:rPr>
          <w:color w:val="000000"/>
          <w:szCs w:val="22"/>
          <w:lang w:val="el-GR"/>
        </w:rPr>
        <w:tab/>
      </w:r>
      <w:r>
        <w:rPr>
          <w:color w:val="000000"/>
          <w:lang w:val="el-GR"/>
        </w:rPr>
        <w:t>Περιεχόμενα της συσκευασίας και λοιπές πληροφορίες</w:t>
      </w:r>
    </w:p>
    <w:p w14:paraId="6D521EA5" w14:textId="77777777" w:rsidR="00B418EB" w:rsidRDefault="00B418EB" w:rsidP="00B418EB">
      <w:pPr>
        <w:numPr>
          <w:ilvl w:val="12"/>
          <w:numId w:val="0"/>
        </w:numPr>
        <w:tabs>
          <w:tab w:val="clear" w:pos="567"/>
          <w:tab w:val="left" w:pos="720"/>
        </w:tabs>
        <w:spacing w:line="240" w:lineRule="auto"/>
        <w:rPr>
          <w:color w:val="000000"/>
          <w:szCs w:val="22"/>
          <w:lang w:val="el-GR"/>
        </w:rPr>
      </w:pPr>
    </w:p>
    <w:p w14:paraId="026E93D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672B1265" w14:textId="77777777" w:rsidR="00B418EB" w:rsidRDefault="00B418EB" w:rsidP="00B418EB">
      <w:pPr>
        <w:numPr>
          <w:ilvl w:val="12"/>
          <w:numId w:val="0"/>
        </w:numPr>
        <w:spacing w:line="240" w:lineRule="auto"/>
        <w:ind w:left="567" w:right="-2" w:hanging="567"/>
        <w:rPr>
          <w:color w:val="000000"/>
          <w:szCs w:val="22"/>
          <w:lang w:val="el-GR"/>
        </w:rPr>
      </w:pPr>
      <w:r>
        <w:rPr>
          <w:b/>
          <w:color w:val="000000"/>
          <w:szCs w:val="22"/>
          <w:lang w:val="el-GR"/>
        </w:rPr>
        <w:t>1.</w:t>
      </w:r>
      <w:r>
        <w:rPr>
          <w:b/>
          <w:color w:val="000000"/>
          <w:szCs w:val="22"/>
          <w:lang w:val="el-GR"/>
        </w:rPr>
        <w:tab/>
        <w:t>Τι είναι το Revatio και ποια είναι η χρήση του</w:t>
      </w:r>
    </w:p>
    <w:p w14:paraId="7A6DA4B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B5563F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Το Revatio περιέχει τη δραστική ουσία sildenafil που ανήκει σε μια κατηγορία φαρμάκων, που ονομάζονται αναστολείς της φωσφοδιεστεράσης τύπου 5 (PDE5). </w:t>
      </w:r>
    </w:p>
    <w:p w14:paraId="75E8BFE3" w14:textId="77777777" w:rsidR="00B418EB" w:rsidRDefault="00B418EB" w:rsidP="00B418EB">
      <w:pPr>
        <w:numPr>
          <w:ilvl w:val="12"/>
          <w:numId w:val="0"/>
        </w:numPr>
        <w:tabs>
          <w:tab w:val="clear" w:pos="567"/>
          <w:tab w:val="left" w:pos="4005"/>
        </w:tabs>
        <w:spacing w:line="240" w:lineRule="auto"/>
        <w:ind w:right="-2"/>
        <w:rPr>
          <w:color w:val="000000"/>
          <w:szCs w:val="22"/>
          <w:lang w:val="el-GR"/>
        </w:rPr>
      </w:pPr>
      <w:r>
        <w:rPr>
          <w:color w:val="000000"/>
          <w:szCs w:val="22"/>
          <w:lang w:val="el-GR"/>
        </w:rPr>
        <w:t>Το Revatio μειώνει την αρτηριακή πίεση στους πνεύμονες καθώς διευρύνει τα αιμοφόρα αγγεία των πνευμόνων.</w:t>
      </w:r>
      <w:r>
        <w:rPr>
          <w:color w:val="000000"/>
          <w:szCs w:val="22"/>
          <w:lang w:val="el-GR"/>
        </w:rPr>
        <w:tab/>
      </w:r>
    </w:p>
    <w:p w14:paraId="7D165A67"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χρησιμοποιείται για την αντιμετώπιση ενηλίκων ασθενών με υψηλή αρτηριακή πίεση στα αιμοφόρα αγγεία των πνευμόνων (πνευμονική αρτηριακή υπέρταση).</w:t>
      </w:r>
    </w:p>
    <w:p w14:paraId="5D9713D5"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07E0BA4F"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Το Revatio ενέσιμο διάλυμα είναι μια εναλλακτική μορφή του Revatio για ασθενείς που προσωρινά δεν μπορούν να πάρουν τα Revatio δισκία τους.</w:t>
      </w:r>
    </w:p>
    <w:p w14:paraId="535819B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5DEE04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24F3ED1" w14:textId="77777777" w:rsidR="00B418EB" w:rsidRDefault="00B418EB" w:rsidP="00B418EB">
      <w:pPr>
        <w:numPr>
          <w:ilvl w:val="12"/>
          <w:numId w:val="0"/>
        </w:numPr>
        <w:spacing w:line="240" w:lineRule="auto"/>
        <w:ind w:left="567" w:right="-2" w:hanging="567"/>
        <w:rPr>
          <w:color w:val="000000"/>
          <w:szCs w:val="22"/>
          <w:lang w:val="el-GR"/>
        </w:rPr>
      </w:pPr>
      <w:r>
        <w:rPr>
          <w:b/>
          <w:color w:val="000000"/>
          <w:szCs w:val="22"/>
          <w:lang w:val="el-GR"/>
        </w:rPr>
        <w:t>2.</w:t>
      </w:r>
      <w:r>
        <w:rPr>
          <w:b/>
          <w:color w:val="000000"/>
          <w:szCs w:val="22"/>
          <w:lang w:val="el-GR"/>
        </w:rPr>
        <w:tab/>
        <w:t xml:space="preserve">Τι πρέπει να γνωρίζετε </w:t>
      </w:r>
      <w:r>
        <w:rPr>
          <w:b/>
          <w:color w:val="000000"/>
          <w:lang w:val="el-GR"/>
        </w:rPr>
        <w:t xml:space="preserve">πριν </w:t>
      </w:r>
      <w:r>
        <w:rPr>
          <w:b/>
          <w:color w:val="000000"/>
          <w:szCs w:val="22"/>
          <w:lang w:val="el-GR"/>
        </w:rPr>
        <w:t>πάρετε το Revatio</w:t>
      </w:r>
    </w:p>
    <w:p w14:paraId="352999C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7FDA744" w14:textId="77777777" w:rsidR="00B418EB" w:rsidRDefault="00B418EB" w:rsidP="00B418EB">
      <w:pPr>
        <w:numPr>
          <w:ilvl w:val="12"/>
          <w:numId w:val="0"/>
        </w:numPr>
        <w:tabs>
          <w:tab w:val="clear" w:pos="567"/>
          <w:tab w:val="left" w:pos="720"/>
        </w:tabs>
        <w:spacing w:line="240" w:lineRule="auto"/>
        <w:rPr>
          <w:b/>
          <w:bCs/>
          <w:color w:val="000000"/>
          <w:szCs w:val="22"/>
          <w:lang w:val="el-GR"/>
        </w:rPr>
      </w:pPr>
      <w:r>
        <w:rPr>
          <w:b/>
          <w:bCs/>
          <w:color w:val="000000"/>
          <w:szCs w:val="22"/>
          <w:lang w:val="el-GR"/>
        </w:rPr>
        <w:t>Μην πάρετε το Revatio</w:t>
      </w:r>
    </w:p>
    <w:p w14:paraId="79068DC1" w14:textId="77777777" w:rsidR="00B418EB" w:rsidRDefault="00B418EB" w:rsidP="00B418EB">
      <w:pPr>
        <w:numPr>
          <w:ilvl w:val="12"/>
          <w:numId w:val="0"/>
        </w:numPr>
        <w:tabs>
          <w:tab w:val="clear" w:pos="567"/>
          <w:tab w:val="left" w:pos="720"/>
        </w:tabs>
        <w:spacing w:line="240" w:lineRule="auto"/>
        <w:rPr>
          <w:b/>
          <w:color w:val="000000"/>
          <w:szCs w:val="22"/>
          <w:lang w:val="el-GR"/>
        </w:rPr>
      </w:pPr>
    </w:p>
    <w:p w14:paraId="0B790BD8"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 xml:space="preserve">σε περίπτωση αλλεργίας στο sildenafil ή σε οποιοδήποτε άλλο από τα συστατικά </w:t>
      </w:r>
      <w:r>
        <w:rPr>
          <w:color w:val="000000"/>
          <w:lang w:val="el-GR"/>
        </w:rPr>
        <w:t>αυτού του φαρμάκου (αναφέρονται στην παράγραφο 6).</w:t>
      </w:r>
    </w:p>
    <w:p w14:paraId="3DC81225" w14:textId="77777777" w:rsidR="00B418EB" w:rsidRDefault="00B418EB" w:rsidP="00B418EB">
      <w:pPr>
        <w:tabs>
          <w:tab w:val="clear" w:pos="567"/>
          <w:tab w:val="left" w:pos="720"/>
        </w:tabs>
        <w:spacing w:line="240" w:lineRule="auto"/>
        <w:ind w:left="568" w:hanging="284"/>
        <w:rPr>
          <w:color w:val="000000"/>
          <w:szCs w:val="22"/>
          <w:lang w:val="el-GR"/>
        </w:rPr>
      </w:pPr>
    </w:p>
    <w:p w14:paraId="3F6CE384"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παίρνετε φάρμακα που περιέχουν νιτρικά ή δότες οξειδίου του αζώτου όπως το νιτρικό αμύλιο. Τα φάρμακα αυτά δίνονται συχνά για ανακούφιση του άλγους στο στήθος (ή στηθάγχης). Το Revatio μπορεί να αυξήσει σημαντικά τη δράση των φαρμάκων αυτών. Ενημερώστε τον γιατρό σας αν παίρνετε κάποιο από αυτά τα φάρμακα. Αν δεν είστε βέβαιοι ρωτήστε τον γιατρό ή τον φαρμακοποιό σας.</w:t>
      </w:r>
    </w:p>
    <w:p w14:paraId="4F612322" w14:textId="77777777" w:rsidR="00B418EB" w:rsidRDefault="00B418EB" w:rsidP="00B418EB">
      <w:pPr>
        <w:tabs>
          <w:tab w:val="clear" w:pos="567"/>
          <w:tab w:val="left" w:pos="720"/>
        </w:tabs>
        <w:spacing w:line="240" w:lineRule="auto"/>
        <w:ind w:left="568" w:hanging="284"/>
        <w:rPr>
          <w:color w:val="000000"/>
          <w:szCs w:val="22"/>
          <w:lang w:val="el-GR"/>
        </w:rPr>
      </w:pPr>
    </w:p>
    <w:p w14:paraId="5C8DA392"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lang w:val="el-GR"/>
        </w:rPr>
        <w:lastRenderedPageBreak/>
        <w:t>αν παίρνετε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πνευμονικής υπέρτασης (δηλ., υψηλή αρτηριακή πίεση στους πνεύμονες, λόγω θρομβώσεων). Οι αναστολείς PDE5, όπως το Revatio,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40C8F82C" w14:textId="77777777" w:rsidR="00B418EB" w:rsidRDefault="00B418EB" w:rsidP="00B418EB">
      <w:pPr>
        <w:tabs>
          <w:tab w:val="clear" w:pos="567"/>
          <w:tab w:val="left" w:pos="720"/>
        </w:tabs>
        <w:spacing w:line="240" w:lineRule="auto"/>
        <w:ind w:left="568" w:hanging="284"/>
        <w:rPr>
          <w:color w:val="000000"/>
          <w:szCs w:val="22"/>
          <w:lang w:val="el-GR"/>
        </w:rPr>
      </w:pPr>
    </w:p>
    <w:p w14:paraId="78E58B8B"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έχετε πρόσφατα υποστεί εγκεφαλικό επεισόδιο ή καρδιακή προσβολή, ή αν έχετε σοβαρό πρόβλημα με το συκώτι σας ή αν έχετε πολύ χαμηλή αρτηριακή πίεση (&lt; 90/50 mmHg).</w:t>
      </w:r>
    </w:p>
    <w:p w14:paraId="1927525A" w14:textId="77777777" w:rsidR="00B418EB" w:rsidRDefault="00B418EB" w:rsidP="00B418EB">
      <w:pPr>
        <w:tabs>
          <w:tab w:val="clear" w:pos="567"/>
          <w:tab w:val="left" w:pos="720"/>
        </w:tabs>
        <w:spacing w:line="240" w:lineRule="auto"/>
        <w:ind w:left="568" w:hanging="284"/>
        <w:rPr>
          <w:color w:val="000000"/>
          <w:szCs w:val="22"/>
          <w:lang w:val="el-GR"/>
        </w:rPr>
      </w:pPr>
    </w:p>
    <w:p w14:paraId="148F0E1B"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παίρνετε κάποιο φάρμακο για τη θεραπεία μυκητιάσεων όπως κετοκοναζόλη ή ιτρακοναζόλη ή φάρμακα που περιέχουν ριτοναβίρη (για λοίμωξη HIV).</w:t>
      </w:r>
    </w:p>
    <w:p w14:paraId="4F1CD941" w14:textId="77777777" w:rsidR="00B418EB" w:rsidRDefault="00B418EB" w:rsidP="00B418EB">
      <w:pPr>
        <w:tabs>
          <w:tab w:val="clear" w:pos="567"/>
          <w:tab w:val="left" w:pos="720"/>
        </w:tabs>
        <w:spacing w:line="240" w:lineRule="auto"/>
        <w:ind w:left="568" w:hanging="284"/>
        <w:rPr>
          <w:color w:val="000000"/>
          <w:szCs w:val="22"/>
          <w:lang w:val="el-GR"/>
        </w:rPr>
      </w:pPr>
    </w:p>
    <w:p w14:paraId="20C77C57" w14:textId="77777777" w:rsidR="00B418EB" w:rsidRDefault="00B418EB" w:rsidP="00B418EB">
      <w:pPr>
        <w:numPr>
          <w:ilvl w:val="0"/>
          <w:numId w:val="16"/>
        </w:numPr>
        <w:tabs>
          <w:tab w:val="num" w:pos="567"/>
        </w:tabs>
        <w:spacing w:line="240" w:lineRule="auto"/>
        <w:ind w:left="568"/>
        <w:rPr>
          <w:color w:val="000000"/>
          <w:szCs w:val="22"/>
          <w:lang w:val="el-GR"/>
        </w:rPr>
      </w:pPr>
      <w:r>
        <w:rPr>
          <w:color w:val="000000"/>
          <w:szCs w:val="22"/>
          <w:lang w:val="el-GR"/>
        </w:rPr>
        <w:t>αν είχατε ποτέ απώλεια της όρασης εξαιτίας ενός προβλήματος ροής του αίματος προς το οπτικό νεύρο στο μάτι που ονομάζεται μη αρτηριτιδική πρόσθια ισχαιμική οπτική νευροπάθεια (ΝΑΙΟΝ).</w:t>
      </w:r>
    </w:p>
    <w:p w14:paraId="1FF9D466" w14:textId="77777777" w:rsidR="00B418EB" w:rsidRDefault="00B418EB" w:rsidP="00B418EB">
      <w:pPr>
        <w:tabs>
          <w:tab w:val="clear" w:pos="567"/>
          <w:tab w:val="left" w:pos="720"/>
        </w:tabs>
        <w:spacing w:line="240" w:lineRule="auto"/>
        <w:ind w:right="-2"/>
        <w:rPr>
          <w:b/>
          <w:bCs/>
          <w:color w:val="000000"/>
          <w:szCs w:val="22"/>
          <w:lang w:val="el-GR"/>
        </w:rPr>
      </w:pPr>
    </w:p>
    <w:p w14:paraId="4E5608C6" w14:textId="77777777" w:rsidR="00B418EB" w:rsidRDefault="00B418EB" w:rsidP="00B418EB">
      <w:pPr>
        <w:rPr>
          <w:b/>
          <w:color w:val="000000"/>
          <w:lang w:val="el-GR"/>
        </w:rPr>
      </w:pPr>
      <w:r>
        <w:rPr>
          <w:b/>
          <w:color w:val="000000"/>
          <w:lang w:val="el-GR"/>
        </w:rPr>
        <w:t>Προειδοποιήσεις και προφυλάξεις</w:t>
      </w:r>
    </w:p>
    <w:p w14:paraId="559B64D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Απευθυνθείτε στον γιατρό σας προτού χρησιμοποιήσετε το Revatio εάν:</w:t>
      </w:r>
    </w:p>
    <w:p w14:paraId="4578DFA1" w14:textId="77777777" w:rsidR="00B418EB" w:rsidRDefault="00B418EB" w:rsidP="00B418EB">
      <w:pPr>
        <w:numPr>
          <w:ilvl w:val="0"/>
          <w:numId w:val="17"/>
        </w:numPr>
        <w:tabs>
          <w:tab w:val="num" w:pos="567"/>
        </w:tabs>
        <w:spacing w:line="240" w:lineRule="auto"/>
        <w:ind w:left="568"/>
        <w:rPr>
          <w:b/>
          <w:bCs/>
          <w:i/>
          <w:iCs/>
          <w:color w:val="000000"/>
          <w:szCs w:val="22"/>
          <w:lang w:val="el-GR"/>
        </w:rPr>
      </w:pPr>
      <w:r>
        <w:rPr>
          <w:color w:val="000000"/>
          <w:szCs w:val="22"/>
          <w:lang w:val="el-GR"/>
        </w:rPr>
        <w:t>η ασθένεια σας οφείλεται σε απόφραξη ή στένωση φλέβας στους πνεύμονες και όχι σε απόφραξη ή στένωση αρτηρίας.</w:t>
      </w:r>
    </w:p>
    <w:p w14:paraId="4927F48F"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 xml:space="preserve">έχετε σοβαρό πρόβλημα με την καρδιά σας. </w:t>
      </w:r>
    </w:p>
    <w:p w14:paraId="1CDE0052"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πρόβλημα στις κοιλίες της καρδιάς σας που είναι οι κοιλότητες που αντλούν αίμα.</w:t>
      </w:r>
    </w:p>
    <w:p w14:paraId="0BBF129F"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υψηλή πίεση αίματος στα αιμοφόρα αγγεία στους πνεύμονες.</w:t>
      </w:r>
    </w:p>
    <w:p w14:paraId="3C3A2685"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χαμηλή πίεση αίματος στην ανάπαυση.</w:t>
      </w:r>
    </w:p>
    <w:p w14:paraId="1DE47E1B"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 xml:space="preserve"> χάνετε μεγάλη ποσότητα σωματικών υγρών (αφυδάτωση) που μπορεί να παρουσιαστεί όταν ιδρώνετε πολύ ή δεν πίνετε αρκετά υγρά. Αυτό μπορεί να συμβεί εάν είστε άρρωστος με πυρετό, έμετο, ή διάρροια.</w:t>
      </w:r>
    </w:p>
    <w:p w14:paraId="61C697B7"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μια σπάνια, κληρονομική πάθηση των ματιών (</w:t>
      </w:r>
      <w:r>
        <w:rPr>
          <w:i/>
          <w:iCs/>
          <w:color w:val="000000"/>
          <w:szCs w:val="22"/>
          <w:lang w:val="el-GR"/>
        </w:rPr>
        <w:t>μελαγχρωστική αμφιβληστροειδοπάθεια</w:t>
      </w:r>
      <w:r>
        <w:rPr>
          <w:color w:val="000000"/>
          <w:szCs w:val="22"/>
          <w:lang w:val="el-GR"/>
        </w:rPr>
        <w:t xml:space="preserve">). </w:t>
      </w:r>
    </w:p>
    <w:p w14:paraId="1AB73361"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έχετε μια διαταραχή των ερυθρών αιμοσφαιρίων του αίματος (δρεπανοκυτταρική αναιμία), καρκίνο των κυττάρων του αίματος (λευχαιμία), καρκίνο του μυελού των οστών (πολλαπλό μυέλωµα) ή εάν έχετε οποιαδήποτε ασθένεια ή δυσμορφία στο πέος σας.</w:t>
      </w:r>
    </w:p>
    <w:p w14:paraId="013AD94C"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στην τρέχουσα περίοδο έχετε έλκος του στομάχου ή κάποια διαταραχή της πήξης του αίματος (όπως η αιµορροφιλία) ή προβλήματα ρινικής αιμορραγίας.</w:t>
      </w:r>
    </w:p>
    <w:p w14:paraId="49AEEFE8" w14:textId="77777777" w:rsidR="00B418EB" w:rsidRDefault="00B418EB" w:rsidP="00B418EB">
      <w:pPr>
        <w:numPr>
          <w:ilvl w:val="0"/>
          <w:numId w:val="17"/>
        </w:numPr>
        <w:tabs>
          <w:tab w:val="num" w:pos="567"/>
        </w:tabs>
        <w:spacing w:line="240" w:lineRule="auto"/>
        <w:ind w:left="568"/>
        <w:rPr>
          <w:color w:val="000000"/>
          <w:szCs w:val="22"/>
          <w:lang w:val="el-GR"/>
        </w:rPr>
      </w:pPr>
      <w:r>
        <w:rPr>
          <w:color w:val="000000"/>
          <w:szCs w:val="22"/>
          <w:lang w:val="el-GR"/>
        </w:rPr>
        <w:t>παίρνετε φάρμακα για τη στυτική δυσλειτουργία.</w:t>
      </w:r>
    </w:p>
    <w:p w14:paraId="57367312" w14:textId="77777777" w:rsidR="00B418EB" w:rsidRDefault="00B418EB" w:rsidP="00B418EB">
      <w:pPr>
        <w:tabs>
          <w:tab w:val="clear" w:pos="567"/>
          <w:tab w:val="left" w:pos="720"/>
        </w:tabs>
        <w:spacing w:line="240" w:lineRule="auto"/>
        <w:ind w:left="567"/>
        <w:rPr>
          <w:b/>
          <w:bCs/>
          <w:i/>
          <w:iCs/>
          <w:color w:val="000000"/>
          <w:szCs w:val="22"/>
          <w:lang w:val="el-GR"/>
        </w:rPr>
      </w:pPr>
    </w:p>
    <w:p w14:paraId="5EE94C09" w14:textId="77777777" w:rsidR="00B418EB" w:rsidRDefault="00B418EB" w:rsidP="00B418EB">
      <w:pPr>
        <w:tabs>
          <w:tab w:val="left" w:pos="0"/>
        </w:tabs>
        <w:autoSpaceDE w:val="0"/>
        <w:autoSpaceDN w:val="0"/>
        <w:adjustRightInd w:val="0"/>
        <w:spacing w:line="240" w:lineRule="auto"/>
        <w:rPr>
          <w:color w:val="000000"/>
          <w:szCs w:val="22"/>
          <w:lang w:val="el-GR"/>
        </w:rPr>
      </w:pPr>
      <w:r>
        <w:rPr>
          <w:color w:val="000000"/>
          <w:szCs w:val="22"/>
          <w:lang w:val="el-GR"/>
        </w:rPr>
        <w:t>Κατά τη θεραπεία της ανδρικής στυτικής δυσλειτουργίας αναφέρθηκαν οι ακόλουθες ανεπιθύμητες ενέργειες στην όραση, με τη χρήση αναστολέων της φωσφοδιεστεράσης τύπου 5, συμπεριλαμβανομένου και του sildenafil, με μη γνωστή συχνότητα: μερική, ξαφνική, προσωρινή ή μόνιμη μείωση ή απώλεια της όρασης στο ένα ή και στα δύο μάτια.</w:t>
      </w:r>
    </w:p>
    <w:p w14:paraId="3716CE96" w14:textId="77777777" w:rsidR="00B418EB" w:rsidRDefault="00B418EB" w:rsidP="00B418EB">
      <w:pPr>
        <w:tabs>
          <w:tab w:val="left" w:pos="0"/>
        </w:tabs>
        <w:autoSpaceDE w:val="0"/>
        <w:autoSpaceDN w:val="0"/>
        <w:adjustRightInd w:val="0"/>
        <w:spacing w:line="240" w:lineRule="auto"/>
        <w:rPr>
          <w:b/>
          <w:color w:val="000000"/>
          <w:szCs w:val="22"/>
          <w:lang w:val="el-GR"/>
        </w:rPr>
      </w:pPr>
      <w:r>
        <w:rPr>
          <w:color w:val="000000"/>
          <w:szCs w:val="22"/>
          <w:lang w:val="el-GR"/>
        </w:rPr>
        <w:t xml:space="preserve">Αν σας συμβεί ξαφνική μείωση ή απώλεια της όρασης, </w:t>
      </w:r>
      <w:r>
        <w:rPr>
          <w:b/>
          <w:color w:val="000000"/>
          <w:szCs w:val="22"/>
          <w:lang w:val="el-GR"/>
        </w:rPr>
        <w:t xml:space="preserve">σταματήστε να παίρνετε Revatio και επικοινωνήστε αμέσως με τον γιατρό σας </w:t>
      </w:r>
      <w:r>
        <w:rPr>
          <w:color w:val="000000"/>
          <w:szCs w:val="22"/>
          <w:lang w:val="el-GR"/>
        </w:rPr>
        <w:t xml:space="preserve">(βλ. επίσης </w:t>
      </w:r>
      <w:r>
        <w:rPr>
          <w:color w:val="000000"/>
          <w:lang w:val="el-GR"/>
        </w:rPr>
        <w:t xml:space="preserve">παράγραφο </w:t>
      </w:r>
      <w:r>
        <w:rPr>
          <w:color w:val="000000"/>
          <w:szCs w:val="22"/>
          <w:lang w:val="el-GR"/>
        </w:rPr>
        <w:t>4).</w:t>
      </w:r>
    </w:p>
    <w:p w14:paraId="010017C1"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7B9BF09F"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Έχει αναφερθεί παρατεταμένη και ορισμένες φορές οδυνηρή στύση σε άνδρες μετά από λήψη του sildenafil. Εάν έχετε στύση, η οποία διαρκεί συνεχόμενα για περισσότερο από 4 ώρες, </w:t>
      </w:r>
      <w:r>
        <w:rPr>
          <w:b/>
          <w:color w:val="000000"/>
          <w:szCs w:val="22"/>
          <w:lang w:val="el-GR"/>
        </w:rPr>
        <w:t xml:space="preserve">σταματήστε να παίρνετε Revatio και επικοινωνήστε αμέσως με τον γιατρό σας </w:t>
      </w:r>
      <w:r>
        <w:rPr>
          <w:color w:val="000000"/>
          <w:szCs w:val="22"/>
          <w:lang w:val="el-GR"/>
        </w:rPr>
        <w:t xml:space="preserve">(βλ. επίσης </w:t>
      </w:r>
      <w:r>
        <w:rPr>
          <w:color w:val="000000"/>
          <w:lang w:val="el-GR"/>
        </w:rPr>
        <w:t xml:space="preserve">παράγραφο </w:t>
      </w:r>
      <w:r>
        <w:rPr>
          <w:color w:val="000000"/>
          <w:szCs w:val="22"/>
          <w:lang w:val="el-GR"/>
        </w:rPr>
        <w:t>4).</w:t>
      </w:r>
    </w:p>
    <w:p w14:paraId="286AF5BB"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A61D097" w14:textId="77777777" w:rsidR="00B418EB" w:rsidRDefault="00B418EB" w:rsidP="00B418EB">
      <w:pPr>
        <w:tabs>
          <w:tab w:val="clear" w:pos="567"/>
          <w:tab w:val="left" w:pos="720"/>
        </w:tabs>
        <w:autoSpaceDE w:val="0"/>
        <w:autoSpaceDN w:val="0"/>
        <w:adjustRightInd w:val="0"/>
        <w:spacing w:line="240" w:lineRule="auto"/>
        <w:rPr>
          <w:i/>
          <w:iCs/>
          <w:color w:val="000000"/>
          <w:szCs w:val="22"/>
          <w:lang w:val="el-GR"/>
        </w:rPr>
      </w:pPr>
      <w:r>
        <w:rPr>
          <w:i/>
          <w:iCs/>
          <w:color w:val="000000"/>
          <w:szCs w:val="22"/>
          <w:lang w:val="el-GR"/>
        </w:rPr>
        <w:t xml:space="preserve">Ειδικές προειδοποιήσεις για ασθενείς µε νεφρικά ή ηπατικά προβλήματα </w:t>
      </w:r>
    </w:p>
    <w:p w14:paraId="058BF98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Θα πρέπει να ενημερώσετε τον γιατρό σας εάν έχετε νεφρικά ή ηπατικά προβλήματα, καθώς πιθανόν να χρειασθεί προσαρμογή της δόσης. </w:t>
      </w:r>
    </w:p>
    <w:p w14:paraId="65F0DDF3"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 </w:t>
      </w:r>
    </w:p>
    <w:p w14:paraId="647FA3AB" w14:textId="77777777" w:rsidR="00B418EB" w:rsidRDefault="00B418EB" w:rsidP="00B418EB">
      <w:pPr>
        <w:numPr>
          <w:ilvl w:val="12"/>
          <w:numId w:val="0"/>
        </w:numPr>
        <w:tabs>
          <w:tab w:val="clear" w:pos="567"/>
          <w:tab w:val="left" w:pos="720"/>
        </w:tabs>
        <w:spacing w:line="240" w:lineRule="auto"/>
        <w:ind w:right="-2"/>
        <w:rPr>
          <w:b/>
          <w:iCs/>
          <w:color w:val="000000"/>
          <w:szCs w:val="22"/>
          <w:lang w:val="el-GR"/>
        </w:rPr>
      </w:pPr>
      <w:r>
        <w:rPr>
          <w:b/>
          <w:iCs/>
          <w:color w:val="000000"/>
          <w:szCs w:val="22"/>
          <w:lang w:val="el-GR"/>
        </w:rPr>
        <w:t xml:space="preserve">Παιδιά και έφηβοι </w:t>
      </w:r>
    </w:p>
    <w:p w14:paraId="0FB6C2A5"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Το Revatio δεν πρέπει να χορηγείται σε παιδιά και εφήβους ηλικίας κάτω των 18 ετών. </w:t>
      </w:r>
    </w:p>
    <w:p w14:paraId="7156008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B5EBA39" w14:textId="77777777" w:rsidR="00B418EB" w:rsidRDefault="00B418EB" w:rsidP="00B418EB">
      <w:pPr>
        <w:numPr>
          <w:ilvl w:val="12"/>
          <w:numId w:val="0"/>
        </w:numPr>
        <w:tabs>
          <w:tab w:val="clear" w:pos="567"/>
          <w:tab w:val="left" w:pos="720"/>
        </w:tabs>
        <w:spacing w:line="240" w:lineRule="auto"/>
        <w:ind w:right="-2"/>
        <w:rPr>
          <w:b/>
          <w:color w:val="000000"/>
          <w:szCs w:val="22"/>
          <w:lang w:val="el-GR"/>
        </w:rPr>
      </w:pPr>
      <w:r>
        <w:rPr>
          <w:b/>
          <w:bCs/>
          <w:color w:val="000000"/>
          <w:lang w:val="el-GR"/>
        </w:rPr>
        <w:t xml:space="preserve">Άλλα φάρμακα και </w:t>
      </w:r>
      <w:r>
        <w:rPr>
          <w:b/>
          <w:color w:val="000000"/>
          <w:szCs w:val="22"/>
          <w:lang w:val="el-GR"/>
        </w:rPr>
        <w:t>Revatio</w:t>
      </w:r>
    </w:p>
    <w:p w14:paraId="4C1AD055" w14:textId="77777777" w:rsidR="00B418EB" w:rsidRDefault="00B418EB" w:rsidP="00B418EB">
      <w:pPr>
        <w:pStyle w:val="BodyText"/>
        <w:widowControl w:val="0"/>
        <w:spacing w:line="240" w:lineRule="auto"/>
        <w:rPr>
          <w:color w:val="000000"/>
          <w:u w:val="none"/>
          <w:lang w:val="el-GR" w:eastAsia="x-none"/>
        </w:rPr>
      </w:pPr>
      <w:r>
        <w:rPr>
          <w:color w:val="000000"/>
          <w:u w:val="none"/>
          <w:lang w:val="el-GR" w:eastAsia="x-none"/>
        </w:rPr>
        <w:t xml:space="preserve">Ενημερώστε τον γιατρό ή τον φαρμακοποιό σας εάν παίρνετε, έχετε πάρει πρόσφατα ή μπορεί να πάρετε άλλα φάρμακα. </w:t>
      </w:r>
    </w:p>
    <w:p w14:paraId="3BB72C7D" w14:textId="77777777" w:rsidR="00B418EB" w:rsidRDefault="00B418EB" w:rsidP="00B418EB">
      <w:pPr>
        <w:pStyle w:val="BodyText"/>
        <w:widowControl w:val="0"/>
        <w:spacing w:line="240" w:lineRule="auto"/>
        <w:rPr>
          <w:color w:val="000000"/>
          <w:u w:val="none"/>
          <w:lang w:val="el-GR" w:eastAsia="x-none"/>
        </w:rPr>
      </w:pPr>
    </w:p>
    <w:p w14:paraId="7D32888E" w14:textId="77777777" w:rsidR="00B418EB" w:rsidRDefault="00B418EB" w:rsidP="00B418EB">
      <w:pPr>
        <w:pStyle w:val="BodyText"/>
        <w:widowControl w:val="0"/>
        <w:numPr>
          <w:ilvl w:val="0"/>
          <w:numId w:val="18"/>
        </w:numPr>
        <w:tabs>
          <w:tab w:val="clear" w:pos="567"/>
          <w:tab w:val="left" w:pos="720"/>
        </w:tabs>
        <w:spacing w:line="240" w:lineRule="auto"/>
        <w:ind w:left="568" w:hanging="284"/>
        <w:rPr>
          <w:color w:val="000000"/>
          <w:u w:val="none"/>
          <w:lang w:val="el-GR" w:eastAsia="x-none"/>
        </w:rPr>
      </w:pPr>
      <w:r>
        <w:rPr>
          <w:color w:val="000000"/>
          <w:u w:val="none"/>
          <w:lang w:val="el-GR" w:eastAsia="x-none"/>
        </w:rPr>
        <w:t>Φάρμακα που περιέχουν νιτρικά ή δότες οξειδίου του αζώτου όπως το νιτρικό αμύλιο. Τα φάρμακα αυτά δίνονται συχνά για ανακούφιση της στηθάγχης ή «πόνου στο στήθος» (βλ. παράγραφο 2. Τι πρέπει να γνωρίζετε πριν να πάρετε το Revatio).</w:t>
      </w:r>
    </w:p>
    <w:p w14:paraId="16ADA4ED" w14:textId="77777777" w:rsidR="00B418EB" w:rsidRDefault="00B418EB" w:rsidP="00B418EB">
      <w:pPr>
        <w:pStyle w:val="BodyText"/>
        <w:widowControl w:val="0"/>
        <w:numPr>
          <w:ilvl w:val="0"/>
          <w:numId w:val="18"/>
        </w:numPr>
        <w:tabs>
          <w:tab w:val="clear" w:pos="567"/>
          <w:tab w:val="left" w:pos="720"/>
        </w:tabs>
        <w:spacing w:line="240" w:lineRule="auto"/>
        <w:ind w:left="568" w:hanging="284"/>
        <w:rPr>
          <w:color w:val="000000"/>
          <w:u w:val="none"/>
          <w:lang w:val="el-GR" w:eastAsia="x-none"/>
        </w:rPr>
      </w:pPr>
      <w:r>
        <w:rPr>
          <w:color w:val="000000"/>
          <w:u w:val="none"/>
          <w:lang w:val="el-GR" w:eastAsia="en-GB"/>
        </w:rPr>
        <w:t>Ενημερώστε τον γιατρό ή τον φαρμακοποιό σας εάν ήδη λαμβάνετε ριοσιγουάτη.</w:t>
      </w:r>
    </w:p>
    <w:p w14:paraId="1E9CDCF6" w14:textId="77777777" w:rsidR="00B418EB" w:rsidRDefault="00B418EB" w:rsidP="00B418EB">
      <w:pPr>
        <w:widowControl w:val="0"/>
        <w:numPr>
          <w:ilvl w:val="0"/>
          <w:numId w:val="18"/>
        </w:numPr>
        <w:tabs>
          <w:tab w:val="clear" w:pos="567"/>
          <w:tab w:val="left" w:pos="720"/>
        </w:tabs>
        <w:spacing w:line="240" w:lineRule="auto"/>
        <w:ind w:left="568" w:right="-2" w:hanging="284"/>
        <w:rPr>
          <w:color w:val="000000"/>
          <w:szCs w:val="22"/>
          <w:lang w:val="el-GR"/>
        </w:rPr>
      </w:pPr>
      <w:r>
        <w:rPr>
          <w:color w:val="000000"/>
          <w:szCs w:val="22"/>
          <w:lang w:val="el-GR"/>
        </w:rPr>
        <w:t xml:space="preserve">Θεραπείες για την πνευμονική υπέρταση </w:t>
      </w:r>
      <w:r>
        <w:rPr>
          <w:color w:val="000000"/>
          <w:lang w:val="el-GR"/>
        </w:rPr>
        <w:t xml:space="preserve">(π.χ. </w:t>
      </w:r>
      <w:r>
        <w:rPr>
          <w:color w:val="000000"/>
          <w:lang w:val="el-GR" w:eastAsia="ja-JP"/>
        </w:rPr>
        <w:t>βοσεντάνη</w:t>
      </w:r>
      <w:r>
        <w:rPr>
          <w:color w:val="000000"/>
          <w:lang w:val="el-GR"/>
        </w:rPr>
        <w:t>, ιλοπρόστη).</w:t>
      </w:r>
    </w:p>
    <w:p w14:paraId="02D57A13" w14:textId="77777777" w:rsidR="00B418EB" w:rsidRDefault="00B418EB" w:rsidP="00B418EB">
      <w:pPr>
        <w:numPr>
          <w:ilvl w:val="0"/>
          <w:numId w:val="18"/>
        </w:numPr>
        <w:tabs>
          <w:tab w:val="clear" w:pos="567"/>
          <w:tab w:val="left" w:pos="720"/>
        </w:tabs>
        <w:spacing w:line="240" w:lineRule="auto"/>
        <w:ind w:left="568" w:right="-2" w:hanging="284"/>
        <w:rPr>
          <w:color w:val="000000"/>
          <w:lang w:val="el-GR"/>
        </w:rPr>
      </w:pPr>
      <w:r>
        <w:rPr>
          <w:color w:val="000000"/>
          <w:szCs w:val="22"/>
          <w:lang w:val="el-GR"/>
        </w:rPr>
        <w:t>Φάρμακα που</w:t>
      </w:r>
      <w:r>
        <w:rPr>
          <w:color w:val="000000"/>
          <w:lang w:val="el-GR"/>
        </w:rPr>
        <w:t xml:space="preserve"> περιέχουν</w:t>
      </w:r>
      <w:r>
        <w:rPr>
          <w:color w:val="000000"/>
          <w:szCs w:val="22"/>
          <w:lang w:val="el-GR"/>
        </w:rPr>
        <w:t xml:space="preserve"> St. John’s Wort (φυτικό φαρμακευτικό προϊόν), ριφαμπικίνη (χρησιμοποιείται στην θεραπεία βακτηριακών λοιμώξεων), καρβαμαζεπίνη, φαινυτοΐνη και φαινοβαρβιτάλη (χρησιμοποιούνται, μεταξύ άλλων, για την θεραπεία της επιληψίας).</w:t>
      </w:r>
    </w:p>
    <w:p w14:paraId="52B8E0ED" w14:textId="77777777" w:rsidR="00B418EB" w:rsidRDefault="00B418EB" w:rsidP="00B418EB">
      <w:pPr>
        <w:numPr>
          <w:ilvl w:val="0"/>
          <w:numId w:val="18"/>
        </w:numPr>
        <w:tabs>
          <w:tab w:val="clear" w:pos="567"/>
          <w:tab w:val="left" w:pos="720"/>
        </w:tabs>
        <w:spacing w:line="240" w:lineRule="auto"/>
        <w:ind w:left="568" w:right="-2" w:hanging="284"/>
        <w:rPr>
          <w:color w:val="000000"/>
          <w:szCs w:val="22"/>
          <w:lang w:val="el-GR"/>
        </w:rPr>
      </w:pPr>
      <w:r>
        <w:rPr>
          <w:color w:val="000000"/>
          <w:szCs w:val="22"/>
          <w:lang w:val="el-GR"/>
        </w:rPr>
        <w:t>Φάρμακα που αραιώνουν το αίμα (για παράδειγμα βαρφαρίνη) αν και δεν είχαν ως αποτέλεσμα κάποια ανεπιθύμητη ενέργεια.</w:t>
      </w:r>
    </w:p>
    <w:p w14:paraId="1999BC85" w14:textId="77777777" w:rsidR="00B418EB" w:rsidRDefault="00B418EB" w:rsidP="00B418EB">
      <w:pPr>
        <w:numPr>
          <w:ilvl w:val="0"/>
          <w:numId w:val="18"/>
        </w:numPr>
        <w:tabs>
          <w:tab w:val="clear" w:pos="567"/>
          <w:tab w:val="left" w:pos="720"/>
        </w:tabs>
        <w:spacing w:line="240" w:lineRule="auto"/>
        <w:ind w:left="568" w:right="-2" w:hanging="284"/>
        <w:rPr>
          <w:color w:val="000000"/>
          <w:szCs w:val="22"/>
          <w:lang w:val="el-GR"/>
        </w:rPr>
      </w:pPr>
      <w:r>
        <w:rPr>
          <w:color w:val="000000"/>
          <w:szCs w:val="22"/>
          <w:lang w:val="el-GR"/>
        </w:rPr>
        <w:t>Φάρμακα που περιέχουν ερυθρομυκίνη, κλαριθρομυκίνη, τελιθρομυκίνη (αντιβιοτικά που χρησιμοποιούνται για τη θεραπεία ορισμένων βακτηριακών λοιμώξεων), σακουιναβίρη (για λοίμωξη HIV) ή νεφαζοδόνη (για κατάθλιψη), καθώς πιθανόν να χρειασθεί προσαρμογή της δόσης σας.</w:t>
      </w:r>
    </w:p>
    <w:p w14:paraId="39E1EB52" w14:textId="77777777" w:rsidR="00B418EB" w:rsidRDefault="00B418EB" w:rsidP="00B418EB">
      <w:pPr>
        <w:numPr>
          <w:ilvl w:val="0"/>
          <w:numId w:val="18"/>
        </w:numPr>
        <w:tabs>
          <w:tab w:val="num" w:pos="567"/>
        </w:tabs>
        <w:spacing w:line="240" w:lineRule="auto"/>
        <w:ind w:left="568" w:right="-2" w:hanging="284"/>
        <w:rPr>
          <w:color w:val="000000"/>
          <w:szCs w:val="22"/>
          <w:lang w:val="el-GR"/>
        </w:rPr>
      </w:pPr>
      <w:r>
        <w:rPr>
          <w:color w:val="000000"/>
          <w:szCs w:val="22"/>
          <w:lang w:val="el-GR"/>
        </w:rPr>
        <w:t>Άλφα-αναστολείς (π.χ. δοξαζοσίνη), για τη θεραπεία της υψηλής αρτηριακής πίεσης ή προβλημάτων του προστάτη, καθώς ο συνδυασμός των δύο φαρμάκων μπορεί να προκαλέσει συμπτώματα χαμηλής αρτηριακής πίεσης του αίματος σας (π.χ. ζάλη, καρηβαρία).</w:t>
      </w:r>
    </w:p>
    <w:p w14:paraId="2B0D7AB0" w14:textId="77777777" w:rsidR="00B418EB" w:rsidRDefault="00B418EB" w:rsidP="00B418EB">
      <w:pPr>
        <w:numPr>
          <w:ilvl w:val="0"/>
          <w:numId w:val="18"/>
        </w:numPr>
        <w:tabs>
          <w:tab w:val="clear" w:pos="567"/>
          <w:tab w:val="left" w:pos="720"/>
        </w:tabs>
        <w:spacing w:line="240" w:lineRule="auto"/>
        <w:ind w:left="568" w:right="-2" w:hanging="284"/>
        <w:rPr>
          <w:color w:val="000000"/>
          <w:szCs w:val="22"/>
          <w:lang w:val="el-GR"/>
        </w:rPr>
      </w:pPr>
      <w:r>
        <w:rPr>
          <w:color w:val="000000"/>
          <w:szCs w:val="22"/>
          <w:lang w:val="el-GR"/>
        </w:rPr>
        <w:t xml:space="preserve">Φάρμακα που περιέχουν </w:t>
      </w:r>
      <w:r>
        <w:rPr>
          <w:color w:val="000000"/>
          <w:lang w:val="el-GR"/>
        </w:rPr>
        <w:t>σακουμπιτρίλη</w:t>
      </w:r>
      <w:r>
        <w:rPr>
          <w:color w:val="000000"/>
          <w:szCs w:val="22"/>
          <w:lang w:val="el-GR"/>
        </w:rPr>
        <w:t>/βαλσαρτάνη, τα οποία χρησιμοποιούνται για τη θεραπεία της καρδιακής ανεπάρκειας.</w:t>
      </w:r>
    </w:p>
    <w:p w14:paraId="3F2879DE" w14:textId="77777777" w:rsidR="00B418EB" w:rsidRDefault="00B418EB" w:rsidP="00B418EB">
      <w:pPr>
        <w:tabs>
          <w:tab w:val="clear" w:pos="567"/>
          <w:tab w:val="left" w:pos="720"/>
        </w:tabs>
        <w:spacing w:line="240" w:lineRule="auto"/>
        <w:ind w:right="-2"/>
        <w:rPr>
          <w:color w:val="000000"/>
          <w:szCs w:val="22"/>
          <w:lang w:val="el-GR"/>
        </w:rPr>
      </w:pPr>
    </w:p>
    <w:p w14:paraId="0ED821E1" w14:textId="77777777" w:rsidR="00B418EB" w:rsidRDefault="00B418EB" w:rsidP="00B418EB">
      <w:pPr>
        <w:keepNext/>
        <w:numPr>
          <w:ilvl w:val="12"/>
          <w:numId w:val="0"/>
        </w:numPr>
        <w:tabs>
          <w:tab w:val="clear" w:pos="567"/>
          <w:tab w:val="left" w:pos="720"/>
        </w:tabs>
        <w:spacing w:line="240" w:lineRule="auto"/>
        <w:rPr>
          <w:b/>
          <w:bCs/>
          <w:color w:val="000000"/>
          <w:szCs w:val="22"/>
          <w:lang w:val="el-GR"/>
        </w:rPr>
      </w:pPr>
      <w:r>
        <w:rPr>
          <w:b/>
          <w:bCs/>
          <w:color w:val="000000"/>
          <w:szCs w:val="22"/>
          <w:lang w:val="el-GR"/>
        </w:rPr>
        <w:t>Το Revatio</w:t>
      </w:r>
      <w:r>
        <w:rPr>
          <w:color w:val="000000"/>
          <w:szCs w:val="22"/>
          <w:lang w:val="el-GR"/>
        </w:rPr>
        <w:t xml:space="preserve"> </w:t>
      </w:r>
      <w:r>
        <w:rPr>
          <w:b/>
          <w:bCs/>
          <w:color w:val="000000"/>
          <w:szCs w:val="22"/>
          <w:lang w:val="el-GR"/>
        </w:rPr>
        <w:t>µε τροφή και ποτό</w:t>
      </w:r>
    </w:p>
    <w:p w14:paraId="14985B41" w14:textId="77777777" w:rsidR="00B418EB" w:rsidRDefault="00B418EB" w:rsidP="00B418EB">
      <w:pPr>
        <w:keepNext/>
        <w:numPr>
          <w:ilvl w:val="12"/>
          <w:numId w:val="0"/>
        </w:numPr>
        <w:tabs>
          <w:tab w:val="clear" w:pos="567"/>
          <w:tab w:val="left" w:pos="795"/>
          <w:tab w:val="left" w:pos="993"/>
        </w:tabs>
        <w:spacing w:line="240" w:lineRule="auto"/>
        <w:rPr>
          <w:color w:val="000000"/>
          <w:szCs w:val="22"/>
          <w:lang w:val="el-GR"/>
        </w:rPr>
      </w:pPr>
      <w:r>
        <w:rPr>
          <w:color w:val="000000"/>
          <w:szCs w:val="22"/>
          <w:lang w:val="el-GR"/>
        </w:rPr>
        <w:t>Δεν πρέπει να πίνετε χυμό grapefruit ενώ βρίσκεστε υπό θεραπεία με Revatio.</w:t>
      </w:r>
    </w:p>
    <w:p w14:paraId="33F18E07"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p>
    <w:p w14:paraId="54E26BF9" w14:textId="77777777" w:rsidR="00B418EB" w:rsidRDefault="00B418EB" w:rsidP="00B418EB">
      <w:pPr>
        <w:keepNext/>
        <w:numPr>
          <w:ilvl w:val="12"/>
          <w:numId w:val="0"/>
        </w:numPr>
        <w:tabs>
          <w:tab w:val="clear" w:pos="567"/>
          <w:tab w:val="left" w:pos="720"/>
        </w:tabs>
        <w:spacing w:line="240" w:lineRule="auto"/>
        <w:ind w:right="-2"/>
        <w:rPr>
          <w:b/>
          <w:color w:val="000000"/>
          <w:szCs w:val="22"/>
          <w:lang w:val="el-GR"/>
        </w:rPr>
      </w:pPr>
      <w:r>
        <w:rPr>
          <w:b/>
          <w:bCs/>
          <w:color w:val="000000"/>
          <w:szCs w:val="22"/>
          <w:lang w:val="el-GR"/>
        </w:rPr>
        <w:t xml:space="preserve">Κύηση </w:t>
      </w:r>
      <w:r>
        <w:rPr>
          <w:b/>
          <w:color w:val="000000"/>
          <w:szCs w:val="22"/>
          <w:lang w:val="el-GR"/>
        </w:rPr>
        <w:t>και θηλασμός</w:t>
      </w:r>
    </w:p>
    <w:p w14:paraId="0D550999"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 xml:space="preserve">Αν είστε έγκυος, ή θηλάζετε, </w:t>
      </w:r>
      <w:r>
        <w:rPr>
          <w:color w:val="000000"/>
          <w:lang w:val="el-GR"/>
        </w:rPr>
        <w:t>νομίζετε ότι μπορεί να είστε έγκυος ή σχεδιάζετε να αποκτήσετε παιδί,</w:t>
      </w:r>
      <w:r>
        <w:rPr>
          <w:color w:val="000000"/>
          <w:szCs w:val="22"/>
          <w:lang w:val="el-GR"/>
        </w:rPr>
        <w:t xml:space="preserve"> ζητήστε τη συμβουλή του γιατρού ή του φαρμακοποιού σας πριν λάβετε αυτό το φάρμακο. Το Revatio δεν πρέπει να λαμβάνεται κατά τη διάρκεια της εγκυμοσύνης, εκτός αν είναι απολύτως απαραίτητο.</w:t>
      </w:r>
    </w:p>
    <w:p w14:paraId="125DF9C4"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Το Revatio δεν πρέπει να χορηγείται σε γυναίκες που βρίσκονται σε αναπαραγωγική ηλικία, εκτός εάν χρησιμοποιούν αποτελεσματικά μέτρα αντισύλληψης.</w:t>
      </w:r>
    </w:p>
    <w:p w14:paraId="3A439D1C" w14:textId="77777777" w:rsidR="00B418EB" w:rsidRDefault="00B418EB" w:rsidP="00B418EB">
      <w:pPr>
        <w:numPr>
          <w:ilvl w:val="12"/>
          <w:numId w:val="0"/>
        </w:numPr>
        <w:tabs>
          <w:tab w:val="clear" w:pos="567"/>
          <w:tab w:val="left" w:pos="720"/>
        </w:tabs>
        <w:spacing w:line="240" w:lineRule="auto"/>
        <w:rPr>
          <w:color w:val="000000"/>
          <w:szCs w:val="22"/>
          <w:lang w:val="el-GR"/>
        </w:rPr>
      </w:pPr>
      <w:r>
        <w:rPr>
          <w:color w:val="000000"/>
          <w:szCs w:val="22"/>
          <w:lang w:val="el-GR"/>
        </w:rPr>
        <w:t>Το Revatio απεκκρίνεται στο μητρικό γάλα σας σε πολύ χαμηλά επίπεδα και δεν θα ήταν αναμενόμενο να βλάψει το μωρό σας.</w:t>
      </w:r>
    </w:p>
    <w:p w14:paraId="4EEF0AE5"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4381D739"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r>
        <w:rPr>
          <w:b/>
          <w:bCs/>
          <w:color w:val="000000"/>
          <w:szCs w:val="22"/>
          <w:lang w:val="el-GR"/>
        </w:rPr>
        <w:t>Οδήγηση και χειρισμός μηχανημάτων</w:t>
      </w:r>
    </w:p>
    <w:p w14:paraId="672A6BFD"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r>
        <w:rPr>
          <w:color w:val="000000"/>
          <w:szCs w:val="22"/>
          <w:lang w:val="el-GR"/>
        </w:rPr>
        <w:t xml:space="preserve">Το Revatio μπορεί να προκαλέσει ζάλη και να επηρεάσει την όραση. Θα πρέπει να γνωρίζετε πώς αντιδρά ο οργανισμός σας στο φάρμακο, προτού οδηγήσετε ή χειριστείτε μηχανήματα. </w:t>
      </w:r>
    </w:p>
    <w:p w14:paraId="617DB14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E07185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613D5469" w14:textId="77777777" w:rsidR="00B418EB" w:rsidRDefault="00B418EB" w:rsidP="00B418EB">
      <w:pPr>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t>3.</w:t>
      </w:r>
      <w:r>
        <w:rPr>
          <w:b/>
          <w:color w:val="000000"/>
          <w:szCs w:val="22"/>
          <w:lang w:val="el-GR"/>
        </w:rPr>
        <w:tab/>
        <w:t xml:space="preserve">Πώς </w:t>
      </w:r>
      <w:r>
        <w:rPr>
          <w:b/>
          <w:color w:val="000000"/>
          <w:lang w:val="el-GR"/>
        </w:rPr>
        <w:t>χορηγείται</w:t>
      </w:r>
      <w:r>
        <w:rPr>
          <w:b/>
          <w:bCs/>
          <w:color w:val="000000"/>
          <w:szCs w:val="22"/>
          <w:lang w:val="el-GR"/>
        </w:rPr>
        <w:t xml:space="preserve"> το Revatio</w:t>
      </w:r>
    </w:p>
    <w:p w14:paraId="08DC30B1"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0244A309"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rPr>
        <w:t xml:space="preserve">Το Revatio χορηγείται ως ενδοφλέβια ένεση και πάντα θα σας χορηγείται από γιατρό ή από νοσοκόμο. Ο γιατρός σας θα προσδιορίσει τη διάρκεια της θεραπείας σας και πόσες Revatio ενδοφλέβιες ενέσεις θα λάβετε κάθε ημέρα και θα ελέγχει την ανταπόκρισή σας και την κατάστασή σας. Η συνήθης δόση είναι </w:t>
      </w:r>
      <w:r>
        <w:rPr>
          <w:color w:val="000000"/>
          <w:szCs w:val="22"/>
          <w:lang w:val="el-GR" w:eastAsia="en-GB"/>
        </w:rPr>
        <w:t>10 mg (που αντιστοιχεί σε 12,5 ml) τρεις φορές την ημέρα.</w:t>
      </w:r>
    </w:p>
    <w:p w14:paraId="1E2F549B"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p>
    <w:p w14:paraId="18CD8AF7"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rPr>
        <w:t>Θα σας χορηγηθεί μια ενδοφλέβια ένεση του Revatio</w:t>
      </w:r>
      <w:r>
        <w:rPr>
          <w:color w:val="000000"/>
          <w:szCs w:val="22"/>
          <w:lang w:val="el-GR" w:eastAsia="en-GB"/>
        </w:rPr>
        <w:t xml:space="preserve"> αντί των δισκίων </w:t>
      </w:r>
      <w:r>
        <w:rPr>
          <w:color w:val="000000"/>
          <w:szCs w:val="22"/>
          <w:lang w:val="el-GR"/>
        </w:rPr>
        <w:t>Revatio.</w:t>
      </w:r>
    </w:p>
    <w:p w14:paraId="2058E93E"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DF8BC41" w14:textId="77777777" w:rsidR="00B418EB" w:rsidRDefault="00B418EB" w:rsidP="00B418EB">
      <w:pPr>
        <w:numPr>
          <w:ilvl w:val="12"/>
          <w:numId w:val="0"/>
        </w:numPr>
        <w:tabs>
          <w:tab w:val="clear" w:pos="567"/>
          <w:tab w:val="left" w:pos="720"/>
        </w:tabs>
        <w:spacing w:line="240" w:lineRule="auto"/>
        <w:ind w:right="-2"/>
        <w:rPr>
          <w:b/>
          <w:color w:val="000000"/>
          <w:szCs w:val="22"/>
          <w:lang w:val="el-GR"/>
        </w:rPr>
      </w:pPr>
      <w:r>
        <w:rPr>
          <w:b/>
          <w:color w:val="000000"/>
          <w:szCs w:val="22"/>
          <w:lang w:val="el-GR"/>
        </w:rPr>
        <w:t xml:space="preserve">Αν </w:t>
      </w:r>
      <w:r>
        <w:rPr>
          <w:b/>
          <w:color w:val="000000"/>
          <w:lang w:val="el-GR"/>
        </w:rPr>
        <w:t xml:space="preserve">λάβετε </w:t>
      </w:r>
      <w:r>
        <w:rPr>
          <w:b/>
          <w:color w:val="000000"/>
          <w:szCs w:val="22"/>
          <w:lang w:val="el-GR"/>
        </w:rPr>
        <w:t xml:space="preserve">μεγαλύτερη δόση </w:t>
      </w:r>
      <w:r>
        <w:rPr>
          <w:b/>
          <w:bCs/>
          <w:color w:val="000000"/>
          <w:szCs w:val="22"/>
          <w:lang w:val="el-GR"/>
        </w:rPr>
        <w:t>Revatio</w:t>
      </w:r>
      <w:r>
        <w:rPr>
          <w:b/>
          <w:color w:val="000000"/>
          <w:szCs w:val="22"/>
          <w:lang w:val="el-GR"/>
        </w:rPr>
        <w:t xml:space="preserve"> από την κανονική</w:t>
      </w:r>
    </w:p>
    <w:p w14:paraId="1A5ABD17" w14:textId="77777777" w:rsidR="00B418EB" w:rsidRDefault="00B418EB" w:rsidP="00B418EB">
      <w:pPr>
        <w:tabs>
          <w:tab w:val="clear" w:pos="567"/>
          <w:tab w:val="left" w:pos="720"/>
        </w:tabs>
        <w:autoSpaceDE w:val="0"/>
        <w:autoSpaceDN w:val="0"/>
        <w:adjustRightInd w:val="0"/>
        <w:spacing w:line="240" w:lineRule="auto"/>
        <w:rPr>
          <w:color w:val="000000"/>
          <w:sz w:val="20"/>
          <w:lang w:val="el-GR" w:eastAsia="en-GB"/>
        </w:rPr>
      </w:pPr>
      <w:r>
        <w:rPr>
          <w:color w:val="000000"/>
          <w:szCs w:val="22"/>
          <w:lang w:val="el-GR" w:eastAsia="en-GB"/>
        </w:rPr>
        <w:t xml:space="preserve">Αν ανησυχείτε ότι μπορεί να σας έχει χορηγηθεί πάρα πολύ </w:t>
      </w:r>
      <w:r>
        <w:rPr>
          <w:color w:val="000000"/>
          <w:szCs w:val="22"/>
          <w:lang w:val="el-GR"/>
        </w:rPr>
        <w:t>Revatio</w:t>
      </w:r>
      <w:r>
        <w:rPr>
          <w:color w:val="000000"/>
          <w:szCs w:val="22"/>
          <w:lang w:val="el-GR" w:eastAsia="en-GB"/>
        </w:rPr>
        <w:t xml:space="preserve">, ενημερώστε αμέσως τον </w:t>
      </w:r>
      <w:r>
        <w:rPr>
          <w:color w:val="000000"/>
          <w:szCs w:val="22"/>
          <w:lang w:val="el-GR"/>
        </w:rPr>
        <w:t>γιατρό σας ή τον/την νοσοκόμο σας</w:t>
      </w:r>
      <w:r>
        <w:rPr>
          <w:color w:val="000000"/>
          <w:szCs w:val="22"/>
          <w:lang w:val="el-GR" w:eastAsia="en-GB"/>
        </w:rPr>
        <w:t xml:space="preserve">. </w:t>
      </w:r>
      <w:r>
        <w:rPr>
          <w:bCs/>
          <w:color w:val="000000"/>
          <w:szCs w:val="22"/>
          <w:lang w:val="el-GR"/>
        </w:rPr>
        <w:t xml:space="preserve">Λαμβάνοντας περισσότερο </w:t>
      </w:r>
      <w:r>
        <w:rPr>
          <w:color w:val="000000"/>
          <w:szCs w:val="22"/>
          <w:lang w:val="el-GR"/>
        </w:rPr>
        <w:t>Revatio από ότι πρέπει μπορεί να αυξηθεί ο κίνδυνος εμφάνισης γνωστών ανεπιθύμητων ενεργειών.</w:t>
      </w:r>
    </w:p>
    <w:p w14:paraId="2614ED07"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BD5FEF0" w14:textId="77777777" w:rsidR="00B418EB" w:rsidRDefault="00B418EB" w:rsidP="00B418EB">
      <w:pPr>
        <w:keepNext/>
        <w:numPr>
          <w:ilvl w:val="12"/>
          <w:numId w:val="0"/>
        </w:numPr>
        <w:tabs>
          <w:tab w:val="clear" w:pos="567"/>
          <w:tab w:val="left" w:pos="720"/>
        </w:tabs>
        <w:spacing w:line="240" w:lineRule="auto"/>
        <w:ind w:right="-2"/>
        <w:rPr>
          <w:b/>
          <w:bCs/>
          <w:color w:val="000000"/>
          <w:szCs w:val="22"/>
          <w:lang w:val="el-GR"/>
        </w:rPr>
      </w:pPr>
      <w:r>
        <w:rPr>
          <w:b/>
          <w:color w:val="000000"/>
          <w:szCs w:val="22"/>
          <w:lang w:val="el-GR"/>
        </w:rPr>
        <w:t>Αν παραληφθεί κάποια δόση του</w:t>
      </w:r>
      <w:r>
        <w:rPr>
          <w:color w:val="000000"/>
          <w:szCs w:val="22"/>
          <w:lang w:val="el-GR"/>
        </w:rPr>
        <w:t xml:space="preserve"> </w:t>
      </w:r>
      <w:r>
        <w:rPr>
          <w:b/>
          <w:bCs/>
          <w:color w:val="000000"/>
          <w:szCs w:val="22"/>
          <w:lang w:val="el-GR"/>
        </w:rPr>
        <w:t>Revatio</w:t>
      </w:r>
    </w:p>
    <w:p w14:paraId="2BA1E50D" w14:textId="77777777" w:rsidR="00B418EB" w:rsidRDefault="00B418EB" w:rsidP="00B418EB">
      <w:pPr>
        <w:keepNext/>
        <w:tabs>
          <w:tab w:val="clear" w:pos="567"/>
          <w:tab w:val="left" w:pos="720"/>
        </w:tabs>
        <w:autoSpaceDE w:val="0"/>
        <w:autoSpaceDN w:val="0"/>
        <w:adjustRightInd w:val="0"/>
        <w:spacing w:line="240" w:lineRule="auto"/>
        <w:rPr>
          <w:color w:val="000000"/>
          <w:szCs w:val="22"/>
          <w:lang w:val="el-GR" w:eastAsia="en-GB"/>
        </w:rPr>
      </w:pPr>
      <w:r>
        <w:rPr>
          <w:color w:val="000000"/>
          <w:szCs w:val="22"/>
          <w:lang w:val="el-GR" w:eastAsia="en-GB"/>
        </w:rPr>
        <w:t>Καθώς αυτό το φάρμακο θα σας χορηγείται υπό στενή ιατρική παρακολούθηση, είναι απίθανο να παραληφθεί κάποια δόση. Ωστόσο, αν πιστεύετε ότι κάποια δόση έχει παραληφθεί, να ενημερώσετε τον γιατρό ή τον φαρμακοποιό σας.</w:t>
      </w:r>
    </w:p>
    <w:p w14:paraId="7CDCEF79" w14:textId="77777777" w:rsidR="00B418EB" w:rsidRDefault="00B418EB" w:rsidP="00B418EB">
      <w:pPr>
        <w:numPr>
          <w:ilvl w:val="12"/>
          <w:numId w:val="0"/>
        </w:numPr>
        <w:tabs>
          <w:tab w:val="clear" w:pos="567"/>
          <w:tab w:val="left" w:pos="720"/>
        </w:tabs>
        <w:spacing w:line="240" w:lineRule="auto"/>
        <w:ind w:right="-2"/>
        <w:rPr>
          <w:color w:val="000000"/>
          <w:lang w:val="el-GR"/>
        </w:rPr>
      </w:pPr>
      <w:r>
        <w:rPr>
          <w:color w:val="000000"/>
          <w:lang w:val="el-GR"/>
        </w:rPr>
        <w:t>Δε θα πρέπει να σας χορηγηθεί διπλή δόση για να αναπληρωθεί η δόση που παραλήφθηκε.</w:t>
      </w:r>
    </w:p>
    <w:p w14:paraId="42DBE74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9452FA5" w14:textId="77777777" w:rsidR="00B418EB" w:rsidRDefault="00B418EB" w:rsidP="00B418EB">
      <w:pPr>
        <w:keepNext/>
        <w:keepLines/>
        <w:widowControl w:val="0"/>
        <w:numPr>
          <w:ilvl w:val="12"/>
          <w:numId w:val="0"/>
        </w:numPr>
        <w:tabs>
          <w:tab w:val="clear" w:pos="567"/>
          <w:tab w:val="left" w:pos="720"/>
        </w:tabs>
        <w:spacing w:line="240" w:lineRule="auto"/>
        <w:rPr>
          <w:b/>
          <w:bCs/>
          <w:color w:val="000000"/>
          <w:szCs w:val="22"/>
          <w:lang w:val="el-GR"/>
        </w:rPr>
      </w:pPr>
      <w:r>
        <w:rPr>
          <w:b/>
          <w:bCs/>
          <w:color w:val="000000"/>
          <w:szCs w:val="22"/>
          <w:lang w:val="el-GR"/>
        </w:rPr>
        <w:t xml:space="preserve">Αν σταματήσετε </w:t>
      </w:r>
      <w:r>
        <w:rPr>
          <w:b/>
          <w:bCs/>
          <w:color w:val="000000"/>
          <w:lang w:val="el-GR"/>
        </w:rPr>
        <w:t xml:space="preserve">να λαμβάνετε </w:t>
      </w:r>
      <w:r>
        <w:rPr>
          <w:b/>
          <w:bCs/>
          <w:color w:val="000000"/>
          <w:szCs w:val="22"/>
          <w:lang w:val="el-GR"/>
        </w:rPr>
        <w:t>Revatio</w:t>
      </w:r>
    </w:p>
    <w:p w14:paraId="3E418909" w14:textId="77777777" w:rsidR="00B418EB" w:rsidRDefault="00B418EB" w:rsidP="00B418EB">
      <w:pPr>
        <w:keepNext/>
        <w:keepLines/>
        <w:widowControl w:val="0"/>
        <w:numPr>
          <w:ilvl w:val="12"/>
          <w:numId w:val="0"/>
        </w:numPr>
        <w:tabs>
          <w:tab w:val="clear" w:pos="567"/>
          <w:tab w:val="left" w:pos="720"/>
        </w:tabs>
        <w:spacing w:line="240" w:lineRule="auto"/>
        <w:rPr>
          <w:color w:val="000000"/>
          <w:szCs w:val="22"/>
          <w:lang w:val="el-GR"/>
        </w:rPr>
      </w:pPr>
      <w:r>
        <w:rPr>
          <w:color w:val="000000"/>
          <w:szCs w:val="22"/>
          <w:lang w:val="el-GR"/>
        </w:rPr>
        <w:t>Η ξαφνική διακοπή της θεραπείας με το Revatio</w:t>
      </w:r>
      <w:r>
        <w:rPr>
          <w:b/>
          <w:bCs/>
          <w:color w:val="000000"/>
          <w:szCs w:val="22"/>
          <w:lang w:val="el-GR"/>
        </w:rPr>
        <w:t xml:space="preserve"> </w:t>
      </w:r>
      <w:r>
        <w:rPr>
          <w:color w:val="000000"/>
          <w:szCs w:val="22"/>
          <w:lang w:val="el-GR"/>
        </w:rPr>
        <w:t>μπορεί να χειροτερεύσει τα συμπτώματα σας. Ο ιατρός σας μπορεί να σας μειώσει τη δόση για λίγες μέρες πριν σταματήσετε εντελώς τη θεραπεία.</w:t>
      </w:r>
    </w:p>
    <w:p w14:paraId="7332EBAB"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387F151"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Αν έχετε περισσότερες ερωτήσεις σχετικά με τη χρήση αυτού του φαρμάκου ρωτήστε τον γιατρό ή τον φαρμακοποιό σας.</w:t>
      </w:r>
    </w:p>
    <w:p w14:paraId="11415D03"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399F27E"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3F87A4F" w14:textId="77777777" w:rsidR="00B418EB" w:rsidRDefault="00B418EB" w:rsidP="00B418EB">
      <w:pPr>
        <w:keepNext/>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t>4.</w:t>
      </w:r>
      <w:r>
        <w:rPr>
          <w:b/>
          <w:color w:val="000000"/>
          <w:szCs w:val="22"/>
          <w:lang w:val="el-GR"/>
        </w:rPr>
        <w:tab/>
        <w:t xml:space="preserve">Πιθανές </w:t>
      </w:r>
      <w:r>
        <w:rPr>
          <w:b/>
          <w:color w:val="000000"/>
          <w:lang w:val="el-GR"/>
        </w:rPr>
        <w:t>ανεπιθύμητες ενέργειες</w:t>
      </w:r>
    </w:p>
    <w:p w14:paraId="3E78D475" w14:textId="77777777" w:rsidR="00B418EB" w:rsidRDefault="00B418EB" w:rsidP="00B418EB">
      <w:pPr>
        <w:keepNext/>
        <w:numPr>
          <w:ilvl w:val="12"/>
          <w:numId w:val="0"/>
        </w:numPr>
        <w:tabs>
          <w:tab w:val="clear" w:pos="567"/>
          <w:tab w:val="left" w:pos="720"/>
        </w:tabs>
        <w:spacing w:line="240" w:lineRule="auto"/>
        <w:ind w:right="-29"/>
        <w:rPr>
          <w:color w:val="000000"/>
          <w:szCs w:val="22"/>
          <w:lang w:val="el-GR"/>
        </w:rPr>
      </w:pPr>
    </w:p>
    <w:p w14:paraId="3C7B6957" w14:textId="77777777" w:rsidR="00B418EB" w:rsidRDefault="00B418EB" w:rsidP="00B418EB">
      <w:pPr>
        <w:keepNext/>
        <w:rPr>
          <w:color w:val="000000"/>
          <w:szCs w:val="22"/>
          <w:lang w:val="el-GR"/>
        </w:rPr>
      </w:pPr>
      <w:r>
        <w:rPr>
          <w:color w:val="000000"/>
          <w:szCs w:val="22"/>
          <w:lang w:val="el-GR"/>
        </w:rPr>
        <w:t>Όπως όλα τα φάρμακα, έτσι και το Revatio μπορεί να προκαλέσει ανεπιθύμητες ενέργειες, αν και δεν παρουσιάζονται σε όλους τους ανθρώπους.</w:t>
      </w:r>
    </w:p>
    <w:p w14:paraId="65850A77" w14:textId="77777777" w:rsidR="00B418EB" w:rsidRDefault="00B418EB" w:rsidP="00B418EB">
      <w:pPr>
        <w:rPr>
          <w:color w:val="000000"/>
          <w:szCs w:val="22"/>
          <w:lang w:val="el-GR"/>
        </w:rPr>
      </w:pPr>
    </w:p>
    <w:p w14:paraId="3BEF6B98"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r>
        <w:rPr>
          <w:color w:val="000000"/>
          <w:szCs w:val="22"/>
          <w:lang w:val="el-GR"/>
        </w:rPr>
        <w:t xml:space="preserve">Αν βιώσετε οποιεσδήποτε από τις ακόλουθες ανεπιθύμητες ενέργειες θα πρέπει να σταματήσετε να παίρνετε Revatio και να επικοινωνήσετε αμέσως με έναν γιατρό (βλ. επίσης </w:t>
      </w:r>
      <w:r>
        <w:rPr>
          <w:color w:val="000000"/>
          <w:lang w:val="el-GR"/>
        </w:rPr>
        <w:t xml:space="preserve">παράγραφο </w:t>
      </w:r>
      <w:r>
        <w:rPr>
          <w:color w:val="000000"/>
          <w:szCs w:val="22"/>
          <w:lang w:val="el-GR"/>
        </w:rPr>
        <w:t>2):</w:t>
      </w:r>
    </w:p>
    <w:p w14:paraId="6AFF836D" w14:textId="77777777" w:rsidR="00B418EB" w:rsidRDefault="00B418EB" w:rsidP="00B418EB">
      <w:pPr>
        <w:numPr>
          <w:ilvl w:val="0"/>
          <w:numId w:val="17"/>
        </w:numPr>
        <w:tabs>
          <w:tab w:val="num" w:pos="567"/>
        </w:tabs>
        <w:spacing w:line="240" w:lineRule="auto"/>
        <w:ind w:left="567" w:right="-29" w:hanging="567"/>
        <w:rPr>
          <w:color w:val="000000"/>
          <w:szCs w:val="22"/>
          <w:lang w:val="el-GR"/>
        </w:rPr>
      </w:pPr>
      <w:r>
        <w:rPr>
          <w:color w:val="000000"/>
          <w:szCs w:val="22"/>
          <w:lang w:val="el-GR"/>
        </w:rPr>
        <w:t>αν παρουσιάσετε ξαφνική μείωση ή απώλεια της όρασης (μη γνωστή συχνότητα)</w:t>
      </w:r>
    </w:p>
    <w:p w14:paraId="6761EB4D" w14:textId="77777777" w:rsidR="00B418EB" w:rsidRDefault="00B418EB" w:rsidP="00B418EB">
      <w:pPr>
        <w:numPr>
          <w:ilvl w:val="0"/>
          <w:numId w:val="17"/>
        </w:numPr>
        <w:tabs>
          <w:tab w:val="num" w:pos="567"/>
        </w:tabs>
        <w:spacing w:line="240" w:lineRule="auto"/>
        <w:ind w:left="567" w:right="-29" w:hanging="567"/>
        <w:rPr>
          <w:color w:val="000000"/>
          <w:szCs w:val="22"/>
          <w:lang w:val="el-GR"/>
        </w:rPr>
      </w:pPr>
      <w:r>
        <w:rPr>
          <w:color w:val="000000"/>
          <w:szCs w:val="22"/>
          <w:lang w:val="el-GR"/>
        </w:rPr>
        <w:t>αν παρουσιάσετε στύση συνεχούς διάρκειας μεγαλύτερης των 4 ωρών. Παρατεταμένες και ορισμένες φορές οδυνηρές στύσεις έχουν αναφερθεί σε άνδρες μετά τη λήψη sildenafil (μη γνωστή συχνότητα).</w:t>
      </w:r>
    </w:p>
    <w:p w14:paraId="328CC8CF" w14:textId="77777777" w:rsidR="00B418EB" w:rsidRDefault="00B418EB" w:rsidP="00B418EB">
      <w:pPr>
        <w:ind w:left="284"/>
        <w:rPr>
          <w:color w:val="000000"/>
          <w:szCs w:val="22"/>
          <w:lang w:val="el-GR"/>
        </w:rPr>
      </w:pPr>
    </w:p>
    <w:p w14:paraId="5E006CE3" w14:textId="77777777" w:rsidR="00B418EB" w:rsidRDefault="00B418EB" w:rsidP="00B418EB">
      <w:pPr>
        <w:keepNext/>
        <w:numPr>
          <w:ilvl w:val="12"/>
          <w:numId w:val="0"/>
        </w:numPr>
        <w:tabs>
          <w:tab w:val="clear" w:pos="567"/>
          <w:tab w:val="left" w:pos="720"/>
        </w:tabs>
        <w:spacing w:line="240" w:lineRule="auto"/>
        <w:ind w:right="-29"/>
        <w:rPr>
          <w:color w:val="000000"/>
          <w:szCs w:val="22"/>
          <w:u w:val="single"/>
          <w:lang w:val="el-GR"/>
        </w:rPr>
      </w:pPr>
      <w:r>
        <w:rPr>
          <w:color w:val="000000"/>
          <w:szCs w:val="22"/>
          <w:u w:val="single"/>
          <w:lang w:val="el-GR"/>
        </w:rPr>
        <w:t>Ενήλικες</w:t>
      </w:r>
    </w:p>
    <w:p w14:paraId="515E2970" w14:textId="77777777" w:rsidR="00B418EB" w:rsidRDefault="00B418EB" w:rsidP="00B418EB">
      <w:pPr>
        <w:keepNext/>
        <w:autoSpaceDE w:val="0"/>
        <w:autoSpaceDN w:val="0"/>
        <w:adjustRightInd w:val="0"/>
        <w:spacing w:line="240" w:lineRule="auto"/>
        <w:rPr>
          <w:color w:val="000000"/>
          <w:szCs w:val="22"/>
          <w:lang w:val="el-GR"/>
        </w:rPr>
      </w:pPr>
      <w:r>
        <w:rPr>
          <w:color w:val="000000"/>
          <w:szCs w:val="22"/>
          <w:lang w:val="el-GR"/>
        </w:rPr>
        <w:t>Οι ανεπιθύμητες ενέργειες που αναφέρθηκαν σε μια κλινική μελέτη με το Revatio ενέσιμο διάλυμα ήταν παρόμοιες με εκείνες που αναφέρθηκαν σε κλινικές μελέτες με δισκία Revatio. Σε κλινικές μελέτες οι παρενέργειες που αναφέρθηκαν συχνά (μπορεί να επηρεάσουν μέχρι 1 στους 10 ανθρώπους) ήταν έξαψη προσώπου, πονοκέφαλος, χαμηλή αρτηριακή πίεση και ναυτία.</w:t>
      </w:r>
    </w:p>
    <w:p w14:paraId="246899E3" w14:textId="77777777" w:rsidR="00B418EB" w:rsidRDefault="00B418EB" w:rsidP="00B418EB">
      <w:pPr>
        <w:keepNext/>
        <w:autoSpaceDE w:val="0"/>
        <w:autoSpaceDN w:val="0"/>
        <w:adjustRightInd w:val="0"/>
        <w:spacing w:line="240" w:lineRule="auto"/>
        <w:rPr>
          <w:color w:val="000000"/>
          <w:szCs w:val="22"/>
          <w:lang w:val="el-GR"/>
        </w:rPr>
      </w:pPr>
    </w:p>
    <w:p w14:paraId="5BE45807" w14:textId="77777777" w:rsidR="00B418EB" w:rsidRDefault="00B418EB" w:rsidP="00B418EB">
      <w:pPr>
        <w:keepNext/>
        <w:autoSpaceDE w:val="0"/>
        <w:autoSpaceDN w:val="0"/>
        <w:adjustRightInd w:val="0"/>
        <w:spacing w:line="240" w:lineRule="auto"/>
        <w:rPr>
          <w:color w:val="000000"/>
          <w:szCs w:val="22"/>
          <w:lang w:val="el-GR"/>
        </w:rPr>
      </w:pPr>
      <w:r>
        <w:rPr>
          <w:color w:val="000000"/>
          <w:szCs w:val="22"/>
          <w:lang w:val="el-GR"/>
        </w:rPr>
        <w:t>Σε κλινικές μελέτες οι παρενέργειες που αναφέρθηκαν συχνά (μπορεί να επηρεάσουν μέχρι 1 στους 10 ανθρώπους) από τους ασθενείς με πνευμονική αρτηριακή υπέρταση ήταν έξαψη προσώπου και ναυτία.</w:t>
      </w:r>
    </w:p>
    <w:p w14:paraId="6211F815" w14:textId="77777777" w:rsidR="00B418EB" w:rsidRDefault="00B418EB" w:rsidP="00B418EB">
      <w:pPr>
        <w:keepNext/>
        <w:autoSpaceDE w:val="0"/>
        <w:autoSpaceDN w:val="0"/>
        <w:adjustRightInd w:val="0"/>
        <w:spacing w:line="240" w:lineRule="auto"/>
        <w:rPr>
          <w:color w:val="000000"/>
          <w:szCs w:val="22"/>
          <w:lang w:val="el-GR"/>
        </w:rPr>
      </w:pPr>
    </w:p>
    <w:p w14:paraId="66671AEA" w14:textId="77777777" w:rsidR="00B418EB" w:rsidRDefault="00B418EB" w:rsidP="00B418EB">
      <w:pPr>
        <w:keepNext/>
        <w:autoSpaceDE w:val="0"/>
        <w:autoSpaceDN w:val="0"/>
        <w:adjustRightInd w:val="0"/>
        <w:spacing w:line="240" w:lineRule="auto"/>
        <w:rPr>
          <w:color w:val="000000"/>
          <w:szCs w:val="22"/>
          <w:lang w:val="el-GR"/>
        </w:rPr>
      </w:pPr>
      <w:r>
        <w:rPr>
          <w:color w:val="000000"/>
          <w:szCs w:val="22"/>
          <w:lang w:val="el-GR"/>
        </w:rPr>
        <w:t>Οι παρενέργειες σε κλινικές μελέτες με δισκία Revatio, που αναφέρθηκαν πολύ συχνά (μπορεί να επηρεάσουν περισσότερους από 1 στους 10 ανθρώπους) ήταν κεφαλαλγία, έξαψη στο πρόσωπο, δυσπεψία, διάρροια και πόνος στα χέρια ή στα πόδια.</w:t>
      </w:r>
    </w:p>
    <w:p w14:paraId="1C806252" w14:textId="77777777" w:rsidR="00B418EB" w:rsidRDefault="00B418EB" w:rsidP="00B418EB">
      <w:pPr>
        <w:autoSpaceDE w:val="0"/>
        <w:autoSpaceDN w:val="0"/>
        <w:adjustRightInd w:val="0"/>
        <w:spacing w:line="240" w:lineRule="auto"/>
        <w:rPr>
          <w:color w:val="000000"/>
          <w:szCs w:val="22"/>
          <w:lang w:val="el-GR"/>
        </w:rPr>
      </w:pPr>
    </w:p>
    <w:p w14:paraId="04489911"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 xml:space="preserve">Παρενέργειες που αναφέρθηκαν συχνά (μπορεί να επηρεάσουν μέχρι 1 στους 10 ανθρώπους) περιλάμβαναν: υποδερμική λοίμωξη, γριπώδη συμπτώματα, φλεγμονή στους κόλπους της μύτης, μειωμένο αριθμός ερυθρών αιμοσφαιρίων (αναιμία), κατακράτηση υγρών, δυσκολία στον ύπνο, άγχος, ημικρανία, τρέμουλο, αίσθημα νηγμού, αίσθημα καύσου, μειωμένη αίσθηση αφής, αιμορραγία στο οπίσθιο μέρος του οφθαλμού, επιδράσεις στην όραση, θάμβος οράσεως και ευαισθησία στο φως, επιδράσεις στην οπτική αντίληψη των χρωμάτων, </w:t>
      </w:r>
      <w:r>
        <w:rPr>
          <w:bCs/>
          <w:color w:val="000000"/>
          <w:szCs w:val="22"/>
          <w:lang w:val="el-GR"/>
        </w:rPr>
        <w:t>ερεθισμένους οφθαλμούς,</w:t>
      </w:r>
      <w:r>
        <w:rPr>
          <w:color w:val="000000"/>
          <w:szCs w:val="22"/>
          <w:lang w:val="el-GR"/>
        </w:rPr>
        <w:t xml:space="preserve"> εστίες αιμορραγίας στον </w:t>
      </w:r>
      <w:r>
        <w:rPr>
          <w:color w:val="000000"/>
          <w:szCs w:val="22"/>
          <w:lang w:val="el-GR"/>
        </w:rPr>
        <w:lastRenderedPageBreak/>
        <w:t>οφθαλμό/</w:t>
      </w:r>
      <w:r>
        <w:rPr>
          <w:bCs/>
          <w:color w:val="000000"/>
          <w:szCs w:val="22"/>
          <w:lang w:val="el-GR"/>
        </w:rPr>
        <w:t>εξέρυθρους οφθαλμούς</w:t>
      </w:r>
      <w:r>
        <w:rPr>
          <w:color w:val="000000"/>
          <w:szCs w:val="22"/>
          <w:lang w:val="el-GR"/>
        </w:rPr>
        <w:t>, ίλιγγο, βρογχίτιδα, ρινική αιμορραγία, καταρροή, βήχα, βουλωμένη μύτη, φλεγμονή του στομάχου, γαστρεντερίτιδα, αίσθημα καύσου κάτω από το στέρνο, αιμορροΐδες, διάταση της κοιλίας, ξηροστομία, απώλεια τριχών, ερυθρότητα του δέρματος, νυκτερινούς ιδρώτες, μυϊκούς πόνους, οσφυαλγία και αυξημένη θερμοκρασία του σώματος.</w:t>
      </w:r>
    </w:p>
    <w:p w14:paraId="7024DA45" w14:textId="77777777" w:rsidR="00B418EB" w:rsidRDefault="00B418EB" w:rsidP="00B418EB">
      <w:pPr>
        <w:autoSpaceDE w:val="0"/>
        <w:autoSpaceDN w:val="0"/>
        <w:adjustRightInd w:val="0"/>
        <w:spacing w:line="240" w:lineRule="auto"/>
        <w:rPr>
          <w:color w:val="000000"/>
          <w:szCs w:val="22"/>
          <w:lang w:val="el-GR"/>
        </w:rPr>
      </w:pPr>
    </w:p>
    <w:p w14:paraId="50D672A4"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 xml:space="preserve">Ανεπιθύμητες ενέργειες που έχουν αναφερθεί λιγότερο συχνά (μπορεί να επηρεάσουν μέχρι 1 στους 100 ανθρώπους) συμπεριελάμβαναν: μειωμένη οξύτητα της όρασης, διπλωπία, μη φυσιολογικό αίσθημα στον οφθαλμό, </w:t>
      </w:r>
      <w:r>
        <w:rPr>
          <w:bCs/>
          <w:color w:val="000000"/>
          <w:szCs w:val="22"/>
          <w:lang w:val="el-GR"/>
        </w:rPr>
        <w:t>αιμορραγία πέους, παρουσία αίματος στο σπέρμα και/ή στα ούρα</w:t>
      </w:r>
      <w:r>
        <w:rPr>
          <w:color w:val="000000"/>
          <w:szCs w:val="22"/>
          <w:lang w:val="el-GR"/>
        </w:rPr>
        <w:t xml:space="preserve"> και διόγκωση του μαστού στους άνδρες.</w:t>
      </w:r>
    </w:p>
    <w:p w14:paraId="4DF8D4DE" w14:textId="77777777" w:rsidR="00B418EB" w:rsidRDefault="00B418EB" w:rsidP="00B418EB">
      <w:pPr>
        <w:autoSpaceDE w:val="0"/>
        <w:autoSpaceDN w:val="0"/>
        <w:adjustRightInd w:val="0"/>
        <w:spacing w:line="240" w:lineRule="auto"/>
        <w:rPr>
          <w:color w:val="000000"/>
          <w:szCs w:val="22"/>
          <w:lang w:val="el-GR"/>
        </w:rPr>
      </w:pPr>
    </w:p>
    <w:p w14:paraId="5E0B39F0"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Έχει επίσης αναφερθεί δερματικό εξάνθημα και αιφνίδια μείωση ή απώλεια της ακοής και μειωμένη αρτηριακή πίεση με μη γνωστή συχνότητα (η συχνότητα δεν μπορεί να εκτιμηθεί από τα διαθέσιμα δεδομένα).</w:t>
      </w:r>
    </w:p>
    <w:p w14:paraId="6FBA9E9A" w14:textId="77777777" w:rsidR="00B418EB" w:rsidRDefault="00B418EB" w:rsidP="00B418EB">
      <w:pPr>
        <w:autoSpaceDE w:val="0"/>
        <w:autoSpaceDN w:val="0"/>
        <w:adjustRightInd w:val="0"/>
        <w:spacing w:line="240" w:lineRule="auto"/>
        <w:rPr>
          <w:color w:val="000000"/>
          <w:szCs w:val="22"/>
          <w:lang w:val="el-GR"/>
        </w:rPr>
      </w:pPr>
    </w:p>
    <w:p w14:paraId="656361CB" w14:textId="77777777" w:rsidR="00B418EB" w:rsidRDefault="00B418EB" w:rsidP="00B418EB">
      <w:pPr>
        <w:keepNext/>
        <w:keepLines/>
        <w:widowControl w:val="0"/>
        <w:rPr>
          <w:b/>
          <w:color w:val="000000"/>
          <w:szCs w:val="22"/>
          <w:lang w:val="el-GR"/>
        </w:rPr>
      </w:pPr>
      <w:r>
        <w:rPr>
          <w:b/>
          <w:color w:val="000000"/>
          <w:szCs w:val="22"/>
          <w:lang w:val="el-GR"/>
        </w:rPr>
        <w:t>Αναφορά ανεπιθύμητων ενεργειών</w:t>
      </w:r>
    </w:p>
    <w:p w14:paraId="30AB9FA9" w14:textId="53204D35" w:rsidR="00B418EB" w:rsidRDefault="00B418EB" w:rsidP="00B418EB">
      <w:pPr>
        <w:keepNext/>
        <w:keepLines/>
        <w:widowControl w:val="0"/>
        <w:rPr>
          <w:color w:val="000000"/>
          <w:szCs w:val="22"/>
          <w:lang w:val="el-GR"/>
        </w:rPr>
      </w:pPr>
      <w:r>
        <w:rPr>
          <w:color w:val="000000"/>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Pr>
          <w:color w:val="000000"/>
          <w:szCs w:val="22"/>
          <w:lang w:val="el-GR"/>
        </w:rPr>
        <w:t xml:space="preserve">Μπορείτε επίσης να αναφέρετε ανεπιθύμητες ενέργειες απευθείας, </w:t>
      </w:r>
      <w:r>
        <w:rPr>
          <w:color w:val="000000"/>
          <w:szCs w:val="22"/>
          <w:highlight w:val="lightGray"/>
          <w:lang w:val="el-GR"/>
        </w:rPr>
        <w:t xml:space="preserve">μέσω του εθνικού συστήματος αναφοράς που αναγράφεται στο </w:t>
      </w:r>
      <w:r w:rsidR="005C0A48">
        <w:fldChar w:fldCharType="begin"/>
      </w:r>
      <w:r w:rsidR="005C0A48">
        <w:instrText>HYPERLINK</w:instrText>
      </w:r>
      <w:r w:rsidR="005C0A48" w:rsidRPr="005C0A48">
        <w:rPr>
          <w:lang w:val="el-GR"/>
          <w:rPrChange w:id="197" w:author="Affiliate EL review" w:date="2025-08-29T13:46:00Z">
            <w:rPr/>
          </w:rPrChange>
        </w:rPr>
        <w:instrText xml:space="preserve"> "</w:instrText>
      </w:r>
      <w:r w:rsidR="005C0A48">
        <w:instrText>http</w:instrText>
      </w:r>
      <w:r w:rsidR="005C0A48" w:rsidRPr="005C0A48">
        <w:rPr>
          <w:lang w:val="el-GR"/>
          <w:rPrChange w:id="198" w:author="Affiliate EL review" w:date="2025-08-29T13:46:00Z">
            <w:rPr/>
          </w:rPrChange>
        </w:rPr>
        <w:instrText>://</w:instrText>
      </w:r>
      <w:r w:rsidR="005C0A48">
        <w:instrText>www</w:instrText>
      </w:r>
      <w:r w:rsidR="005C0A48" w:rsidRPr="005C0A48">
        <w:rPr>
          <w:lang w:val="el-GR"/>
          <w:rPrChange w:id="199" w:author="Affiliate EL review" w:date="2025-08-29T13:46:00Z">
            <w:rPr/>
          </w:rPrChange>
        </w:rPr>
        <w:instrText>.</w:instrText>
      </w:r>
      <w:r w:rsidR="005C0A48">
        <w:instrText>ema</w:instrText>
      </w:r>
      <w:r w:rsidR="005C0A48" w:rsidRPr="005C0A48">
        <w:rPr>
          <w:lang w:val="el-GR"/>
          <w:rPrChange w:id="200" w:author="Affiliate EL review" w:date="2025-08-29T13:46:00Z">
            <w:rPr/>
          </w:rPrChange>
        </w:rPr>
        <w:instrText>.</w:instrText>
      </w:r>
      <w:r w:rsidR="005C0A48">
        <w:instrText>europa</w:instrText>
      </w:r>
      <w:r w:rsidR="005C0A48" w:rsidRPr="005C0A48">
        <w:rPr>
          <w:lang w:val="el-GR"/>
          <w:rPrChange w:id="201" w:author="Affiliate EL review" w:date="2025-08-29T13:46:00Z">
            <w:rPr/>
          </w:rPrChange>
        </w:rPr>
        <w:instrText>.</w:instrText>
      </w:r>
      <w:r w:rsidR="005C0A48">
        <w:instrText>eu</w:instrText>
      </w:r>
      <w:r w:rsidR="005C0A48" w:rsidRPr="005C0A48">
        <w:rPr>
          <w:lang w:val="el-GR"/>
          <w:rPrChange w:id="202" w:author="Affiliate EL review" w:date="2025-08-29T13:46:00Z">
            <w:rPr/>
          </w:rPrChange>
        </w:rPr>
        <w:instrText>/</w:instrText>
      </w:r>
      <w:r w:rsidR="005C0A48">
        <w:instrText>docs</w:instrText>
      </w:r>
      <w:r w:rsidR="005C0A48" w:rsidRPr="005C0A48">
        <w:rPr>
          <w:lang w:val="el-GR"/>
          <w:rPrChange w:id="203" w:author="Affiliate EL review" w:date="2025-08-29T13:46:00Z">
            <w:rPr/>
          </w:rPrChange>
        </w:rPr>
        <w:instrText>/</w:instrText>
      </w:r>
      <w:r w:rsidR="005C0A48">
        <w:instrText>en</w:instrText>
      </w:r>
      <w:r w:rsidR="005C0A48" w:rsidRPr="005C0A48">
        <w:rPr>
          <w:lang w:val="el-GR"/>
          <w:rPrChange w:id="204" w:author="Affiliate EL review" w:date="2025-08-29T13:46:00Z">
            <w:rPr/>
          </w:rPrChange>
        </w:rPr>
        <w:instrText>_</w:instrText>
      </w:r>
      <w:r w:rsidR="005C0A48">
        <w:instrText>GB</w:instrText>
      </w:r>
      <w:r w:rsidR="005C0A48" w:rsidRPr="005C0A48">
        <w:rPr>
          <w:lang w:val="el-GR"/>
          <w:rPrChange w:id="205" w:author="Affiliate EL review" w:date="2025-08-29T13:46:00Z">
            <w:rPr/>
          </w:rPrChange>
        </w:rPr>
        <w:instrText>/</w:instrText>
      </w:r>
      <w:r w:rsidR="005C0A48">
        <w:instrText>document</w:instrText>
      </w:r>
      <w:r w:rsidR="005C0A48" w:rsidRPr="005C0A48">
        <w:rPr>
          <w:lang w:val="el-GR"/>
          <w:rPrChange w:id="206" w:author="Affiliate EL review" w:date="2025-08-29T13:46:00Z">
            <w:rPr/>
          </w:rPrChange>
        </w:rPr>
        <w:instrText>_</w:instrText>
      </w:r>
      <w:r w:rsidR="005C0A48">
        <w:instrText>library</w:instrText>
      </w:r>
      <w:r w:rsidR="005C0A48" w:rsidRPr="005C0A48">
        <w:rPr>
          <w:lang w:val="el-GR"/>
          <w:rPrChange w:id="207" w:author="Affiliate EL review" w:date="2025-08-29T13:46:00Z">
            <w:rPr/>
          </w:rPrChange>
        </w:rPr>
        <w:instrText>/</w:instrText>
      </w:r>
      <w:r w:rsidR="005C0A48">
        <w:instrText>Template</w:instrText>
      </w:r>
      <w:r w:rsidR="005C0A48" w:rsidRPr="005C0A48">
        <w:rPr>
          <w:lang w:val="el-GR"/>
          <w:rPrChange w:id="208" w:author="Affiliate EL review" w:date="2025-08-29T13:46:00Z">
            <w:rPr/>
          </w:rPrChange>
        </w:rPr>
        <w:instrText>_</w:instrText>
      </w:r>
      <w:r w:rsidR="005C0A48">
        <w:instrText>or</w:instrText>
      </w:r>
      <w:r w:rsidR="005C0A48" w:rsidRPr="005C0A48">
        <w:rPr>
          <w:lang w:val="el-GR"/>
          <w:rPrChange w:id="209" w:author="Affiliate EL review" w:date="2025-08-29T13:46:00Z">
            <w:rPr/>
          </w:rPrChange>
        </w:rPr>
        <w:instrText>_</w:instrText>
      </w:r>
      <w:r w:rsidR="005C0A48">
        <w:instrText>form</w:instrText>
      </w:r>
      <w:r w:rsidR="005C0A48" w:rsidRPr="005C0A48">
        <w:rPr>
          <w:lang w:val="el-GR"/>
          <w:rPrChange w:id="210" w:author="Affiliate EL review" w:date="2025-08-29T13:46:00Z">
            <w:rPr/>
          </w:rPrChange>
        </w:rPr>
        <w:instrText>/2013/03/</w:instrText>
      </w:r>
      <w:r w:rsidR="005C0A48">
        <w:instrText>WC</w:instrText>
      </w:r>
      <w:r w:rsidR="005C0A48" w:rsidRPr="005C0A48">
        <w:rPr>
          <w:lang w:val="el-GR"/>
          <w:rPrChange w:id="211" w:author="Affiliate EL review" w:date="2025-08-29T13:46:00Z">
            <w:rPr/>
          </w:rPrChange>
        </w:rPr>
        <w:instrText>500139752.</w:instrText>
      </w:r>
      <w:r w:rsidR="005C0A48">
        <w:instrText>doc</w:instrText>
      </w:r>
      <w:r w:rsidR="005C0A48" w:rsidRPr="005C0A48">
        <w:rPr>
          <w:lang w:val="el-GR"/>
          <w:rPrChange w:id="212" w:author="Affiliate EL review" w:date="2025-08-29T13:46:00Z">
            <w:rPr/>
          </w:rPrChange>
        </w:rPr>
        <w:instrText>"</w:instrText>
      </w:r>
      <w:r w:rsidR="005C0A48">
        <w:fldChar w:fldCharType="separate"/>
      </w:r>
      <w:r>
        <w:rPr>
          <w:rStyle w:val="Hyperlink"/>
          <w:highlight w:val="lightGray"/>
          <w:lang w:val="el-GR"/>
        </w:rPr>
        <w:t>Παράρτημα V</w:t>
      </w:r>
      <w:r w:rsidR="005C0A48">
        <w:rPr>
          <w:rStyle w:val="Hyperlink"/>
          <w:highlight w:val="lightGray"/>
          <w:lang w:val="el-GR"/>
        </w:rPr>
        <w:fldChar w:fldCharType="end"/>
      </w:r>
      <w:r>
        <w:rPr>
          <w:color w:val="000000"/>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4318D3FC" w14:textId="77777777" w:rsidR="00B418EB" w:rsidRDefault="00B418EB" w:rsidP="00B418EB">
      <w:pPr>
        <w:keepNext/>
        <w:keepLines/>
        <w:numPr>
          <w:ilvl w:val="12"/>
          <w:numId w:val="0"/>
        </w:numPr>
        <w:tabs>
          <w:tab w:val="clear" w:pos="567"/>
          <w:tab w:val="left" w:pos="720"/>
        </w:tabs>
        <w:spacing w:line="240" w:lineRule="auto"/>
        <w:ind w:left="567" w:right="-2" w:hanging="567"/>
        <w:rPr>
          <w:b/>
          <w:color w:val="000000"/>
          <w:szCs w:val="22"/>
          <w:lang w:val="el-GR"/>
        </w:rPr>
      </w:pPr>
    </w:p>
    <w:p w14:paraId="2A89503A" w14:textId="77777777" w:rsidR="00B418EB" w:rsidRDefault="00B418EB" w:rsidP="00B418EB">
      <w:pPr>
        <w:numPr>
          <w:ilvl w:val="12"/>
          <w:numId w:val="0"/>
        </w:numPr>
        <w:tabs>
          <w:tab w:val="clear" w:pos="567"/>
          <w:tab w:val="left" w:pos="720"/>
        </w:tabs>
        <w:spacing w:line="240" w:lineRule="auto"/>
        <w:ind w:left="567" w:right="-2" w:hanging="567"/>
        <w:rPr>
          <w:b/>
          <w:color w:val="000000"/>
          <w:szCs w:val="22"/>
          <w:lang w:val="el-GR"/>
        </w:rPr>
      </w:pPr>
    </w:p>
    <w:p w14:paraId="70D78733" w14:textId="77777777" w:rsidR="00B418EB" w:rsidRDefault="00B418EB" w:rsidP="00B418EB">
      <w:pPr>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t>5.</w:t>
      </w:r>
      <w:r>
        <w:rPr>
          <w:b/>
          <w:color w:val="000000"/>
          <w:szCs w:val="22"/>
          <w:lang w:val="el-GR"/>
        </w:rPr>
        <w:tab/>
        <w:t>Πώς να φυλάσσετε το</w:t>
      </w:r>
      <w:r>
        <w:rPr>
          <w:b/>
          <w:bCs/>
          <w:color w:val="000000"/>
          <w:szCs w:val="22"/>
          <w:lang w:val="el-GR"/>
        </w:rPr>
        <w:t xml:space="preserve"> Revatio</w:t>
      </w:r>
    </w:p>
    <w:p w14:paraId="176AB055" w14:textId="77777777" w:rsidR="00B418EB" w:rsidRDefault="00B418EB" w:rsidP="00B418EB">
      <w:pPr>
        <w:numPr>
          <w:ilvl w:val="12"/>
          <w:numId w:val="0"/>
        </w:numPr>
        <w:tabs>
          <w:tab w:val="clear" w:pos="567"/>
          <w:tab w:val="left" w:pos="720"/>
        </w:tabs>
        <w:spacing w:line="240" w:lineRule="auto"/>
        <w:ind w:right="-2"/>
        <w:rPr>
          <w:i/>
          <w:color w:val="000000"/>
          <w:szCs w:val="22"/>
          <w:lang w:val="el-GR"/>
        </w:rPr>
      </w:pPr>
    </w:p>
    <w:p w14:paraId="72FB69A5" w14:textId="77777777" w:rsidR="00B418EB" w:rsidRDefault="00B418EB" w:rsidP="00B418EB">
      <w:pPr>
        <w:numPr>
          <w:ilvl w:val="12"/>
          <w:numId w:val="0"/>
        </w:numPr>
        <w:tabs>
          <w:tab w:val="clear" w:pos="567"/>
          <w:tab w:val="left" w:pos="720"/>
        </w:tabs>
        <w:spacing w:line="240" w:lineRule="auto"/>
        <w:ind w:right="-2"/>
        <w:rPr>
          <w:iCs/>
          <w:color w:val="000000"/>
          <w:szCs w:val="22"/>
          <w:lang w:val="el-GR"/>
        </w:rPr>
      </w:pPr>
      <w:r>
        <w:rPr>
          <w:color w:val="000000"/>
          <w:lang w:val="el-GR"/>
        </w:rPr>
        <w:t>Το φάρμακο αυτό πρέπει να φυλάσσεται σε μέρη που δεν το βλέπουν και δεν το φθάνουν τα παιδιά.</w:t>
      </w:r>
    </w:p>
    <w:p w14:paraId="3210C4B2" w14:textId="77777777" w:rsidR="00B418EB" w:rsidRDefault="00B418EB" w:rsidP="00B418EB">
      <w:pPr>
        <w:numPr>
          <w:ilvl w:val="12"/>
          <w:numId w:val="0"/>
        </w:numPr>
        <w:tabs>
          <w:tab w:val="clear" w:pos="567"/>
          <w:tab w:val="left" w:pos="720"/>
        </w:tabs>
        <w:spacing w:line="240" w:lineRule="auto"/>
        <w:ind w:right="-2"/>
        <w:rPr>
          <w:iCs/>
          <w:color w:val="000000"/>
          <w:szCs w:val="22"/>
          <w:lang w:val="el-GR"/>
        </w:rPr>
      </w:pPr>
    </w:p>
    <w:p w14:paraId="4856ADEA" w14:textId="77777777" w:rsidR="00B418EB" w:rsidRDefault="00B418EB" w:rsidP="00B418EB">
      <w:pPr>
        <w:rPr>
          <w:color w:val="000000"/>
          <w:szCs w:val="22"/>
          <w:lang w:val="el-GR"/>
        </w:rPr>
      </w:pPr>
      <w:r>
        <w:rPr>
          <w:color w:val="000000"/>
          <w:szCs w:val="22"/>
          <w:lang w:val="el-GR"/>
        </w:rPr>
        <w:t>Να μη χρησιμοποιείτε αυτό το φάρμακο μετά την ημερομηνία λήξης που αναφέρεται στην ετικέτα του φιαλιδίου και στο κουτί μετά την ΛΗΞΗ. Η ημερομηνία λήξης είναι η τελευταία ημέρα του μήνα που αναφέρεται εκεί.</w:t>
      </w:r>
    </w:p>
    <w:p w14:paraId="405ACE43" w14:textId="77777777" w:rsidR="00B418EB" w:rsidRDefault="00B418EB" w:rsidP="00B418EB">
      <w:pPr>
        <w:tabs>
          <w:tab w:val="clear" w:pos="567"/>
          <w:tab w:val="left" w:pos="720"/>
        </w:tabs>
        <w:spacing w:line="240" w:lineRule="auto"/>
        <w:rPr>
          <w:color w:val="000000"/>
          <w:szCs w:val="22"/>
          <w:lang w:val="el-GR"/>
        </w:rPr>
      </w:pPr>
    </w:p>
    <w:p w14:paraId="76A7BB86" w14:textId="77777777" w:rsidR="00B418EB" w:rsidRDefault="00B418EB" w:rsidP="00B418EB">
      <w:pPr>
        <w:numPr>
          <w:ilvl w:val="12"/>
          <w:numId w:val="0"/>
        </w:numPr>
        <w:tabs>
          <w:tab w:val="clear" w:pos="567"/>
          <w:tab w:val="left" w:pos="720"/>
        </w:tabs>
        <w:spacing w:line="240" w:lineRule="auto"/>
        <w:ind w:right="-2"/>
        <w:rPr>
          <w:iCs/>
          <w:color w:val="000000"/>
          <w:lang w:val="el-GR"/>
        </w:rPr>
      </w:pPr>
      <w:r>
        <w:rPr>
          <w:color w:val="000000"/>
          <w:lang w:val="el-GR"/>
        </w:rPr>
        <w:t xml:space="preserve">Δεν απαιτούνται ειδικές οδηγίες διατήρησης για το </w:t>
      </w:r>
      <w:r>
        <w:rPr>
          <w:iCs/>
          <w:color w:val="000000"/>
          <w:lang w:val="el-GR"/>
        </w:rPr>
        <w:t>Revatio.</w:t>
      </w:r>
    </w:p>
    <w:p w14:paraId="1BD2060F"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633F2305"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082F7227"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F3AF4E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3D1CDE8" w14:textId="77777777" w:rsidR="00B418EB" w:rsidRDefault="00B418EB" w:rsidP="00B418EB">
      <w:pPr>
        <w:numPr>
          <w:ilvl w:val="0"/>
          <w:numId w:val="20"/>
        </w:numPr>
        <w:tabs>
          <w:tab w:val="clear" w:pos="567"/>
          <w:tab w:val="left" w:pos="720"/>
        </w:tabs>
        <w:spacing w:line="240" w:lineRule="auto"/>
        <w:ind w:left="567" w:right="-2" w:hanging="567"/>
        <w:rPr>
          <w:b/>
          <w:bCs/>
          <w:color w:val="000000"/>
          <w:szCs w:val="22"/>
          <w:lang w:val="el-GR"/>
        </w:rPr>
      </w:pPr>
      <w:r>
        <w:rPr>
          <w:b/>
          <w:color w:val="000000"/>
          <w:lang w:val="el-GR"/>
        </w:rPr>
        <w:t>Περιεχόμενα της συσκευασίας και λοιπές πληροφορίες</w:t>
      </w:r>
    </w:p>
    <w:p w14:paraId="12D51985" w14:textId="77777777" w:rsidR="00B418EB" w:rsidRDefault="00B418EB" w:rsidP="00B418EB">
      <w:pPr>
        <w:tabs>
          <w:tab w:val="clear" w:pos="567"/>
          <w:tab w:val="left" w:pos="720"/>
        </w:tabs>
        <w:spacing w:line="240" w:lineRule="auto"/>
        <w:ind w:right="-2"/>
        <w:rPr>
          <w:b/>
          <w:bCs/>
          <w:color w:val="000000"/>
          <w:szCs w:val="22"/>
          <w:lang w:val="el-GR"/>
        </w:rPr>
      </w:pPr>
    </w:p>
    <w:p w14:paraId="1440CDCC" w14:textId="77777777" w:rsidR="00B418EB" w:rsidRDefault="00B418EB" w:rsidP="00B418EB">
      <w:pPr>
        <w:tabs>
          <w:tab w:val="clear" w:pos="567"/>
          <w:tab w:val="left" w:pos="720"/>
        </w:tabs>
        <w:spacing w:line="240" w:lineRule="auto"/>
        <w:rPr>
          <w:b/>
          <w:color w:val="000000"/>
          <w:szCs w:val="22"/>
          <w:lang w:val="el-GR"/>
        </w:rPr>
      </w:pPr>
      <w:r>
        <w:rPr>
          <w:b/>
          <w:bCs/>
          <w:color w:val="000000"/>
          <w:szCs w:val="22"/>
          <w:lang w:val="el-GR"/>
        </w:rPr>
        <w:t>Τι περιέχει το</w:t>
      </w:r>
      <w:r>
        <w:rPr>
          <w:color w:val="000000"/>
          <w:szCs w:val="22"/>
          <w:lang w:val="el-GR"/>
        </w:rPr>
        <w:t xml:space="preserve"> </w:t>
      </w:r>
      <w:r>
        <w:rPr>
          <w:b/>
          <w:color w:val="000000"/>
          <w:szCs w:val="22"/>
          <w:lang w:val="el-GR"/>
        </w:rPr>
        <w:t>Revatio</w:t>
      </w:r>
    </w:p>
    <w:p w14:paraId="1523D3B8" w14:textId="77777777" w:rsidR="00B418EB" w:rsidRDefault="00B418EB" w:rsidP="00B418EB">
      <w:pPr>
        <w:pStyle w:val="BodyText"/>
        <w:numPr>
          <w:ilvl w:val="0"/>
          <w:numId w:val="21"/>
        </w:numPr>
        <w:tabs>
          <w:tab w:val="clear" w:pos="567"/>
          <w:tab w:val="left" w:pos="720"/>
        </w:tabs>
        <w:ind w:left="538" w:hanging="357"/>
        <w:rPr>
          <w:color w:val="000000"/>
          <w:szCs w:val="20"/>
          <w:u w:val="none"/>
          <w:lang w:val="el-GR" w:eastAsia="x-none"/>
        </w:rPr>
      </w:pPr>
      <w:r>
        <w:rPr>
          <w:color w:val="000000"/>
          <w:u w:val="none"/>
          <w:lang w:val="el-GR" w:eastAsia="x-none"/>
        </w:rPr>
        <w:t>Η δραστική ουσία είναι το sildenafil. Κάθε ml διαλύματος περιέχει 0,8 mg sildenafil (ως κιτρικό άλας).</w:t>
      </w:r>
    </w:p>
    <w:p w14:paraId="1A7DEDB2" w14:textId="77777777" w:rsidR="00B418EB" w:rsidRDefault="00B418EB" w:rsidP="00B418EB">
      <w:pPr>
        <w:pStyle w:val="BodyText"/>
        <w:ind w:left="748" w:hanging="567"/>
        <w:rPr>
          <w:color w:val="000000"/>
          <w:u w:val="none"/>
          <w:lang w:val="el-GR" w:eastAsia="x-none"/>
        </w:rPr>
      </w:pPr>
      <w:r>
        <w:rPr>
          <w:color w:val="000000"/>
          <w:u w:val="none"/>
          <w:lang w:val="el-GR" w:eastAsia="x-none"/>
        </w:rPr>
        <w:tab/>
        <w:t>Κάθε φιαλίδιο των 20 ml περιέχει 10 mg sildenafil (ως κιτρικό άλας).</w:t>
      </w:r>
    </w:p>
    <w:p w14:paraId="6C1493D0" w14:textId="77777777" w:rsidR="00B418EB" w:rsidRDefault="00B418EB" w:rsidP="00B418EB">
      <w:pPr>
        <w:numPr>
          <w:ilvl w:val="0"/>
          <w:numId w:val="22"/>
        </w:numPr>
        <w:spacing w:line="240" w:lineRule="auto"/>
        <w:ind w:left="538" w:hanging="357"/>
        <w:rPr>
          <w:color w:val="000000"/>
          <w:szCs w:val="22"/>
          <w:lang w:val="el-GR"/>
        </w:rPr>
      </w:pPr>
      <w:r>
        <w:rPr>
          <w:color w:val="000000"/>
          <w:szCs w:val="22"/>
          <w:lang w:val="el-GR"/>
        </w:rPr>
        <w:t>Τα άλλα συστατικά είναι</w:t>
      </w:r>
      <w:r>
        <w:rPr>
          <w:color w:val="000000"/>
          <w:lang w:val="el-GR"/>
        </w:rPr>
        <w:t xml:space="preserve"> γλυκόζη και ύδωρ για ενέσιμα.</w:t>
      </w:r>
    </w:p>
    <w:p w14:paraId="6C777DB5" w14:textId="77777777" w:rsidR="00B418EB" w:rsidRDefault="00B418EB" w:rsidP="00B418EB">
      <w:pPr>
        <w:tabs>
          <w:tab w:val="clear" w:pos="567"/>
          <w:tab w:val="left" w:pos="720"/>
        </w:tabs>
        <w:spacing w:line="240" w:lineRule="auto"/>
        <w:ind w:right="-2"/>
        <w:rPr>
          <w:color w:val="000000"/>
          <w:szCs w:val="22"/>
          <w:lang w:val="el-GR"/>
        </w:rPr>
      </w:pPr>
    </w:p>
    <w:p w14:paraId="3F1E7F5E" w14:textId="77777777" w:rsidR="00B418EB" w:rsidRDefault="00B418EB" w:rsidP="00B418EB">
      <w:pPr>
        <w:rPr>
          <w:b/>
          <w:bCs/>
          <w:color w:val="000000"/>
          <w:szCs w:val="22"/>
          <w:lang w:val="el-GR"/>
        </w:rPr>
      </w:pPr>
      <w:r>
        <w:rPr>
          <w:b/>
          <w:bCs/>
          <w:color w:val="000000"/>
          <w:szCs w:val="22"/>
          <w:lang w:val="el-GR"/>
        </w:rPr>
        <w:t xml:space="preserve">Εμφάνιση του </w:t>
      </w:r>
      <w:r>
        <w:rPr>
          <w:b/>
          <w:color w:val="000000"/>
          <w:szCs w:val="22"/>
          <w:lang w:val="el-GR"/>
        </w:rPr>
        <w:t>Revatio</w:t>
      </w:r>
      <w:r>
        <w:rPr>
          <w:b/>
          <w:bCs/>
          <w:color w:val="000000"/>
          <w:szCs w:val="22"/>
          <w:lang w:val="el-GR"/>
        </w:rPr>
        <w:t xml:space="preserve"> και περιεχόμενα της συσκευασίας</w:t>
      </w:r>
    </w:p>
    <w:p w14:paraId="1009014F" w14:textId="77777777" w:rsidR="00B418EB" w:rsidRDefault="00B418EB" w:rsidP="00B418EB">
      <w:pPr>
        <w:tabs>
          <w:tab w:val="clear" w:pos="567"/>
          <w:tab w:val="left" w:pos="720"/>
        </w:tabs>
        <w:autoSpaceDE w:val="0"/>
        <w:autoSpaceDN w:val="0"/>
        <w:adjustRightInd w:val="0"/>
        <w:spacing w:line="240" w:lineRule="auto"/>
        <w:rPr>
          <w:color w:val="000000"/>
          <w:szCs w:val="22"/>
          <w:lang w:val="el-GR" w:eastAsia="en-GB"/>
        </w:rPr>
      </w:pPr>
      <w:r>
        <w:rPr>
          <w:color w:val="000000"/>
          <w:lang w:val="el-GR"/>
        </w:rPr>
        <w:t xml:space="preserve">Κάθε συσκευασία του Revatio ενέσιμο διάλυμα περιέχει ένα φιαλίδιο των </w:t>
      </w:r>
      <w:r>
        <w:rPr>
          <w:color w:val="000000"/>
          <w:szCs w:val="22"/>
          <w:lang w:val="el-GR" w:eastAsia="en-GB"/>
        </w:rPr>
        <w:t>20 ml από διαφανές γυαλί, το οποίο είναι κλεισμένο με ένα ελαστικό πώμα χλωροβουτυλίου και έχει μια επισφράγιση αλουμινίου.</w:t>
      </w:r>
    </w:p>
    <w:p w14:paraId="4483E41A" w14:textId="77777777" w:rsidR="00B418EB" w:rsidRDefault="00B418EB" w:rsidP="00B418EB">
      <w:pPr>
        <w:rPr>
          <w:b/>
          <w:bCs/>
          <w:color w:val="000000"/>
          <w:szCs w:val="22"/>
          <w:lang w:val="el-GR"/>
        </w:rPr>
      </w:pPr>
    </w:p>
    <w:p w14:paraId="12D2A053" w14:textId="77777777" w:rsidR="00B418EB" w:rsidRDefault="00B418EB" w:rsidP="00B418EB">
      <w:pPr>
        <w:rPr>
          <w:color w:val="000000"/>
          <w:szCs w:val="22"/>
          <w:lang w:val="el-GR"/>
        </w:rPr>
      </w:pPr>
      <w:r>
        <w:rPr>
          <w:b/>
          <w:bCs/>
          <w:color w:val="000000"/>
          <w:szCs w:val="22"/>
          <w:lang w:val="el-GR"/>
        </w:rPr>
        <w:lastRenderedPageBreak/>
        <w:t>Κάτοχος Άδειας Κυκλοφορίας και Παρασκευαστής</w:t>
      </w:r>
    </w:p>
    <w:p w14:paraId="355D52B1"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83A0F2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Κάτοχος Άδειας Κυκλοφορίας: </w:t>
      </w:r>
    </w:p>
    <w:p w14:paraId="4664A74F" w14:textId="77777777" w:rsidR="00B418EB" w:rsidRPr="005C0A48" w:rsidRDefault="00B418EB" w:rsidP="00B418EB">
      <w:pPr>
        <w:numPr>
          <w:ilvl w:val="12"/>
          <w:numId w:val="0"/>
        </w:numPr>
        <w:tabs>
          <w:tab w:val="clear" w:pos="567"/>
          <w:tab w:val="left" w:pos="720"/>
        </w:tabs>
        <w:spacing w:line="240" w:lineRule="auto"/>
        <w:ind w:right="-2"/>
        <w:rPr>
          <w:color w:val="000000"/>
          <w:szCs w:val="22"/>
          <w:lang w:val="el-GR"/>
          <w:rPrChange w:id="213" w:author="Affiliate EL review" w:date="2025-08-29T13:46:00Z">
            <w:rPr>
              <w:color w:val="000000"/>
              <w:szCs w:val="22"/>
              <w:lang w:val="en-US"/>
            </w:rPr>
          </w:rPrChange>
        </w:rPr>
      </w:pPr>
      <w:r>
        <w:rPr>
          <w:color w:val="000000"/>
          <w:lang w:val="en-US"/>
        </w:rPr>
        <w:t>Upjohn</w:t>
      </w:r>
      <w:r w:rsidRPr="005C0A48">
        <w:rPr>
          <w:color w:val="000000"/>
          <w:lang w:val="el-GR"/>
          <w:rPrChange w:id="214" w:author="Affiliate EL review" w:date="2025-08-29T13:46:00Z">
            <w:rPr>
              <w:color w:val="000000"/>
              <w:lang w:val="en-US"/>
            </w:rPr>
          </w:rPrChange>
        </w:rPr>
        <w:t xml:space="preserve"> </w:t>
      </w:r>
      <w:r>
        <w:rPr>
          <w:color w:val="000000"/>
          <w:lang w:val="en-US"/>
        </w:rPr>
        <w:t>EESV</w:t>
      </w:r>
      <w:r w:rsidRPr="005C0A48">
        <w:rPr>
          <w:color w:val="000000"/>
          <w:lang w:val="el-GR"/>
          <w:rPrChange w:id="215" w:author="Affiliate EL review" w:date="2025-08-29T13:46:00Z">
            <w:rPr>
              <w:color w:val="000000"/>
              <w:lang w:val="en-US"/>
            </w:rPr>
          </w:rPrChange>
        </w:rPr>
        <w:t xml:space="preserve">, </w:t>
      </w:r>
      <w:proofErr w:type="spellStart"/>
      <w:r>
        <w:rPr>
          <w:color w:val="000000"/>
          <w:lang w:val="en-US"/>
        </w:rPr>
        <w:t>Rivium</w:t>
      </w:r>
      <w:proofErr w:type="spellEnd"/>
      <w:r w:rsidRPr="005C0A48">
        <w:rPr>
          <w:color w:val="000000"/>
          <w:lang w:val="el-GR"/>
          <w:rPrChange w:id="216" w:author="Affiliate EL review" w:date="2025-08-29T13:46:00Z">
            <w:rPr>
              <w:color w:val="000000"/>
              <w:lang w:val="en-US"/>
            </w:rPr>
          </w:rPrChange>
        </w:rPr>
        <w:t xml:space="preserve"> </w:t>
      </w:r>
      <w:proofErr w:type="spellStart"/>
      <w:r>
        <w:rPr>
          <w:color w:val="000000"/>
          <w:lang w:val="en-US"/>
        </w:rPr>
        <w:t>Westlaan</w:t>
      </w:r>
      <w:proofErr w:type="spellEnd"/>
      <w:r w:rsidRPr="005C0A48">
        <w:rPr>
          <w:color w:val="000000"/>
          <w:lang w:val="el-GR"/>
          <w:rPrChange w:id="217" w:author="Affiliate EL review" w:date="2025-08-29T13:46:00Z">
            <w:rPr>
              <w:color w:val="000000"/>
              <w:lang w:val="en-US"/>
            </w:rPr>
          </w:rPrChange>
        </w:rPr>
        <w:t xml:space="preserve"> 142, 2909 </w:t>
      </w:r>
      <w:r>
        <w:rPr>
          <w:color w:val="000000"/>
          <w:lang w:val="en-US"/>
        </w:rPr>
        <w:t>LD</w:t>
      </w:r>
      <w:r w:rsidRPr="005C0A48">
        <w:rPr>
          <w:color w:val="000000"/>
          <w:lang w:val="el-GR"/>
          <w:rPrChange w:id="218" w:author="Affiliate EL review" w:date="2025-08-29T13:46:00Z">
            <w:rPr>
              <w:color w:val="000000"/>
              <w:lang w:val="en-US"/>
            </w:rPr>
          </w:rPrChange>
        </w:rPr>
        <w:t xml:space="preserve"> </w:t>
      </w:r>
      <w:r>
        <w:rPr>
          <w:color w:val="000000"/>
          <w:lang w:val="en-US"/>
        </w:rPr>
        <w:t>Capelle</w:t>
      </w:r>
      <w:r w:rsidRPr="005C0A48">
        <w:rPr>
          <w:color w:val="000000"/>
          <w:lang w:val="el-GR"/>
          <w:rPrChange w:id="219" w:author="Affiliate EL review" w:date="2025-08-29T13:46:00Z">
            <w:rPr>
              <w:color w:val="000000"/>
              <w:lang w:val="en-US"/>
            </w:rPr>
          </w:rPrChange>
        </w:rPr>
        <w:t xml:space="preserve"> </w:t>
      </w:r>
      <w:proofErr w:type="spellStart"/>
      <w:r>
        <w:rPr>
          <w:color w:val="000000"/>
          <w:lang w:val="en-US"/>
        </w:rPr>
        <w:t>aan</w:t>
      </w:r>
      <w:proofErr w:type="spellEnd"/>
      <w:r w:rsidRPr="005C0A48">
        <w:rPr>
          <w:color w:val="000000"/>
          <w:lang w:val="el-GR"/>
          <w:rPrChange w:id="220" w:author="Affiliate EL review" w:date="2025-08-29T13:46:00Z">
            <w:rPr>
              <w:color w:val="000000"/>
              <w:lang w:val="en-US"/>
            </w:rPr>
          </w:rPrChange>
        </w:rPr>
        <w:t xml:space="preserve"> </w:t>
      </w:r>
      <w:r>
        <w:rPr>
          <w:color w:val="000000"/>
          <w:lang w:val="en-US"/>
        </w:rPr>
        <w:t>den</w:t>
      </w:r>
      <w:r w:rsidRPr="005C0A48">
        <w:rPr>
          <w:color w:val="000000"/>
          <w:lang w:val="el-GR"/>
          <w:rPrChange w:id="221" w:author="Affiliate EL review" w:date="2025-08-29T13:46:00Z">
            <w:rPr>
              <w:color w:val="000000"/>
              <w:lang w:val="en-US"/>
            </w:rPr>
          </w:rPrChange>
        </w:rPr>
        <w:t xml:space="preserve"> </w:t>
      </w:r>
      <w:proofErr w:type="spellStart"/>
      <w:r>
        <w:rPr>
          <w:color w:val="000000"/>
          <w:lang w:val="en-US"/>
        </w:rPr>
        <w:t>IJssel</w:t>
      </w:r>
      <w:proofErr w:type="spellEnd"/>
      <w:r w:rsidRPr="005C0A48">
        <w:rPr>
          <w:color w:val="000000"/>
          <w:lang w:val="el-GR"/>
          <w:rPrChange w:id="222" w:author="Affiliate EL review" w:date="2025-08-29T13:46:00Z">
            <w:rPr>
              <w:color w:val="000000"/>
              <w:lang w:val="en-US"/>
            </w:rPr>
          </w:rPrChange>
        </w:rPr>
        <w:t xml:space="preserve">, </w:t>
      </w:r>
      <w:r>
        <w:rPr>
          <w:color w:val="000000"/>
          <w:lang w:val="el-GR"/>
        </w:rPr>
        <w:t>Κάτω</w:t>
      </w:r>
      <w:r w:rsidRPr="005C0A48">
        <w:rPr>
          <w:color w:val="000000"/>
          <w:lang w:val="el-GR"/>
          <w:rPrChange w:id="223" w:author="Affiliate EL review" w:date="2025-08-29T13:46:00Z">
            <w:rPr>
              <w:color w:val="000000"/>
              <w:lang w:val="en-US"/>
            </w:rPr>
          </w:rPrChange>
        </w:rPr>
        <w:t xml:space="preserve"> </w:t>
      </w:r>
      <w:r>
        <w:rPr>
          <w:color w:val="000000"/>
          <w:lang w:val="el-GR"/>
        </w:rPr>
        <w:t>Χώρες</w:t>
      </w:r>
      <w:r w:rsidRPr="005C0A48">
        <w:rPr>
          <w:color w:val="000000"/>
          <w:szCs w:val="22"/>
          <w:lang w:val="el-GR"/>
          <w:rPrChange w:id="224" w:author="Affiliate EL review" w:date="2025-08-29T13:46:00Z">
            <w:rPr>
              <w:color w:val="000000"/>
              <w:szCs w:val="22"/>
              <w:lang w:val="en-US"/>
            </w:rPr>
          </w:rPrChange>
        </w:rPr>
        <w:t>.</w:t>
      </w:r>
    </w:p>
    <w:p w14:paraId="1E734E81" w14:textId="77777777" w:rsidR="00B418EB" w:rsidRPr="005C0A48" w:rsidRDefault="00B418EB" w:rsidP="00B418EB">
      <w:pPr>
        <w:numPr>
          <w:ilvl w:val="12"/>
          <w:numId w:val="0"/>
        </w:numPr>
        <w:tabs>
          <w:tab w:val="clear" w:pos="567"/>
          <w:tab w:val="left" w:pos="720"/>
        </w:tabs>
        <w:spacing w:line="240" w:lineRule="auto"/>
        <w:ind w:right="-2"/>
        <w:rPr>
          <w:color w:val="000000"/>
          <w:szCs w:val="22"/>
          <w:lang w:val="el-GR"/>
          <w:rPrChange w:id="225" w:author="Affiliate EL review" w:date="2025-08-29T13:46:00Z">
            <w:rPr>
              <w:color w:val="000000"/>
              <w:szCs w:val="22"/>
              <w:lang w:val="en-US"/>
            </w:rPr>
          </w:rPrChange>
        </w:rPr>
      </w:pPr>
    </w:p>
    <w:p w14:paraId="4897654F" w14:textId="77777777" w:rsidR="00B418EB" w:rsidRDefault="00B418EB" w:rsidP="00B418EB">
      <w:pPr>
        <w:numPr>
          <w:ilvl w:val="12"/>
          <w:numId w:val="0"/>
        </w:numPr>
        <w:tabs>
          <w:tab w:val="clear" w:pos="567"/>
          <w:tab w:val="left" w:pos="720"/>
        </w:tabs>
        <w:spacing w:line="240" w:lineRule="auto"/>
        <w:ind w:right="-2"/>
        <w:rPr>
          <w:color w:val="000000"/>
          <w:szCs w:val="22"/>
          <w:lang w:val="fr-FR"/>
        </w:rPr>
      </w:pPr>
      <w:r>
        <w:rPr>
          <w:color w:val="000000"/>
          <w:szCs w:val="22"/>
          <w:lang w:val="el-GR"/>
        </w:rPr>
        <w:t>Παρασκευαστής</w:t>
      </w:r>
      <w:r>
        <w:rPr>
          <w:color w:val="000000"/>
          <w:szCs w:val="22"/>
          <w:lang w:val="fr-FR"/>
        </w:rPr>
        <w:t xml:space="preserve">: </w:t>
      </w:r>
    </w:p>
    <w:p w14:paraId="7316553F" w14:textId="77777777" w:rsidR="00B418EB" w:rsidRDefault="00B418EB" w:rsidP="00B418EB">
      <w:pPr>
        <w:keepNext/>
        <w:rPr>
          <w:bCs/>
          <w:lang w:val="fr-FR"/>
        </w:rPr>
      </w:pPr>
      <w:proofErr w:type="spellStart"/>
      <w:r>
        <w:rPr>
          <w:color w:val="000000"/>
          <w:szCs w:val="22"/>
          <w:lang w:val="fr-FR"/>
        </w:rPr>
        <w:t>Fareva</w:t>
      </w:r>
      <w:proofErr w:type="spellEnd"/>
      <w:r>
        <w:rPr>
          <w:color w:val="000000"/>
          <w:szCs w:val="22"/>
          <w:lang w:val="fr-FR"/>
        </w:rPr>
        <w:t xml:space="preserve"> Amboise, Zone Industrielle, 29 route des Industries, 37530 Pocé-sur-Cisse, </w:t>
      </w:r>
      <w:r>
        <w:rPr>
          <w:color w:val="000000"/>
          <w:szCs w:val="22"/>
          <w:lang w:val="el-GR"/>
        </w:rPr>
        <w:t>Γαλλία</w:t>
      </w:r>
      <w:r>
        <w:rPr>
          <w:color w:val="000000"/>
          <w:szCs w:val="22"/>
          <w:lang w:val="fr-FR"/>
        </w:rPr>
        <w:t>.</w:t>
      </w:r>
    </w:p>
    <w:p w14:paraId="3AD15204" w14:textId="77777777" w:rsidR="00B418EB" w:rsidRDefault="00B418EB" w:rsidP="00B418EB">
      <w:pPr>
        <w:numPr>
          <w:ilvl w:val="12"/>
          <w:numId w:val="0"/>
        </w:numPr>
        <w:tabs>
          <w:tab w:val="clear" w:pos="567"/>
          <w:tab w:val="left" w:pos="720"/>
        </w:tabs>
        <w:spacing w:line="240" w:lineRule="auto"/>
        <w:ind w:right="-2"/>
        <w:rPr>
          <w:color w:val="000000"/>
          <w:szCs w:val="22"/>
          <w:lang w:val="fr-FR"/>
        </w:rPr>
      </w:pPr>
    </w:p>
    <w:p w14:paraId="0B442E4F" w14:textId="77777777" w:rsidR="00B418EB" w:rsidRDefault="00B418EB" w:rsidP="00B418EB">
      <w:pPr>
        <w:pStyle w:val="BodyText"/>
        <w:spacing w:line="240" w:lineRule="auto"/>
        <w:rPr>
          <w:color w:val="000000"/>
          <w:u w:val="none"/>
          <w:lang w:val="el-GR" w:eastAsia="x-none"/>
        </w:rPr>
      </w:pPr>
      <w:r>
        <w:rPr>
          <w:color w:val="000000"/>
          <w:u w:val="none"/>
          <w:lang w:val="el-GR" w:eastAsia="x-none"/>
        </w:rPr>
        <w:t>Για οποιαδήποτε πληροφορία σχετικά µε το παρόν φαρμακευτικό προϊόν, παρακαλείσθε να απευθυνθείτε στον τοπικό αντιπρόσωπο του Κατόχου της Άδειας Κυκλοφορίας:</w:t>
      </w:r>
    </w:p>
    <w:p w14:paraId="51B151C8" w14:textId="77777777" w:rsidR="00B418EB" w:rsidRDefault="00B418EB" w:rsidP="00B418EB">
      <w:pPr>
        <w:pStyle w:val="BodyText"/>
        <w:rPr>
          <w:color w:val="000000"/>
          <w:lang w:val="el-GR" w:eastAsia="x-none"/>
        </w:rPr>
      </w:pPr>
    </w:p>
    <w:tbl>
      <w:tblPr>
        <w:tblW w:w="9330" w:type="dxa"/>
        <w:tblLayout w:type="fixed"/>
        <w:tblLook w:val="04A0" w:firstRow="1" w:lastRow="0" w:firstColumn="1" w:lastColumn="0" w:noHBand="0" w:noVBand="1"/>
      </w:tblPr>
      <w:tblGrid>
        <w:gridCol w:w="4506"/>
        <w:gridCol w:w="4824"/>
        <w:tblGridChange w:id="226">
          <w:tblGrid>
            <w:gridCol w:w="4506"/>
            <w:gridCol w:w="4824"/>
          </w:tblGrid>
        </w:tblGridChange>
      </w:tblGrid>
      <w:tr w:rsidR="00B418EB" w14:paraId="2B0AD5D4" w14:textId="77777777" w:rsidTr="00B418EB">
        <w:tc>
          <w:tcPr>
            <w:tcW w:w="4503" w:type="dxa"/>
            <w:vMerge w:val="restart"/>
            <w:hideMark/>
          </w:tcPr>
          <w:p w14:paraId="1A9B51A1" w14:textId="77777777" w:rsidR="00B418EB" w:rsidRDefault="00B418EB">
            <w:pPr>
              <w:keepNext/>
              <w:tabs>
                <w:tab w:val="left" w:pos="0"/>
              </w:tabs>
              <w:spacing w:line="240" w:lineRule="auto"/>
              <w:rPr>
                <w:b/>
                <w:color w:val="000000"/>
                <w:szCs w:val="22"/>
                <w:lang w:val="fr-FR" w:eastAsia="zh-CN"/>
              </w:rPr>
            </w:pPr>
            <w:proofErr w:type="spellStart"/>
            <w:r>
              <w:rPr>
                <w:b/>
                <w:color w:val="000000"/>
                <w:szCs w:val="22"/>
                <w:lang w:val="fr-FR" w:eastAsia="zh-CN"/>
              </w:rPr>
              <w:t>België</w:t>
            </w:r>
            <w:proofErr w:type="spellEnd"/>
            <w:r>
              <w:rPr>
                <w:b/>
                <w:color w:val="000000"/>
                <w:szCs w:val="22"/>
                <w:lang w:val="fr-FR" w:eastAsia="zh-CN"/>
              </w:rPr>
              <w:t>/Belgique/</w:t>
            </w:r>
            <w:proofErr w:type="spellStart"/>
            <w:r>
              <w:rPr>
                <w:b/>
                <w:color w:val="000000"/>
                <w:szCs w:val="22"/>
                <w:lang w:val="fr-FR" w:eastAsia="zh-CN"/>
              </w:rPr>
              <w:t>Belgien</w:t>
            </w:r>
            <w:proofErr w:type="spellEnd"/>
          </w:p>
          <w:p w14:paraId="53975D83" w14:textId="77777777" w:rsidR="00B418EB" w:rsidRDefault="00B418EB">
            <w:pPr>
              <w:keepNext/>
              <w:tabs>
                <w:tab w:val="left" w:pos="0"/>
                <w:tab w:val="center" w:pos="4153"/>
                <w:tab w:val="right" w:pos="8306"/>
              </w:tabs>
              <w:spacing w:line="240" w:lineRule="auto"/>
              <w:rPr>
                <w:color w:val="000000"/>
                <w:szCs w:val="22"/>
                <w:lang w:val="en-US" w:eastAsia="zh-CN"/>
              </w:rPr>
            </w:pPr>
            <w:r>
              <w:rPr>
                <w:szCs w:val="22"/>
                <w:lang w:val="fr-FR" w:eastAsia="zh-CN"/>
              </w:rPr>
              <w:t>Viatris</w:t>
            </w:r>
          </w:p>
          <w:p w14:paraId="70EB4420" w14:textId="77777777" w:rsidR="00B418EB" w:rsidRDefault="00B418EB">
            <w:pPr>
              <w:keepNext/>
              <w:tabs>
                <w:tab w:val="left" w:pos="0"/>
              </w:tabs>
              <w:spacing w:line="240" w:lineRule="auto"/>
              <w:rPr>
                <w:b/>
                <w:color w:val="000000"/>
                <w:szCs w:val="22"/>
                <w:lang w:val="fr-FR" w:eastAsia="zh-CN"/>
              </w:rPr>
            </w:pPr>
            <w:r>
              <w:rPr>
                <w:color w:val="000000"/>
                <w:szCs w:val="22"/>
                <w:lang w:val="de-DE" w:eastAsia="zh-CN"/>
              </w:rPr>
              <w:t xml:space="preserve">Tél/Tel: +32 (0)2 </w:t>
            </w:r>
            <w:r>
              <w:rPr>
                <w:color w:val="000000"/>
                <w:szCs w:val="22"/>
                <w:lang w:val="fr-FR" w:eastAsia="zh-CN"/>
              </w:rPr>
              <w:t>658 61 00</w:t>
            </w:r>
          </w:p>
        </w:tc>
        <w:tc>
          <w:tcPr>
            <w:tcW w:w="4820" w:type="dxa"/>
            <w:hideMark/>
          </w:tcPr>
          <w:p w14:paraId="0CA18227" w14:textId="77777777" w:rsidR="00B418EB" w:rsidRDefault="00B418EB">
            <w:pPr>
              <w:keepNext/>
              <w:tabs>
                <w:tab w:val="clear" w:pos="567"/>
                <w:tab w:val="left" w:pos="720"/>
              </w:tabs>
              <w:spacing w:line="240" w:lineRule="auto"/>
              <w:rPr>
                <w:b/>
                <w:color w:val="000000"/>
                <w:szCs w:val="22"/>
                <w:lang w:val="en-US" w:eastAsia="zh-CN"/>
              </w:rPr>
            </w:pPr>
            <w:proofErr w:type="spellStart"/>
            <w:r>
              <w:rPr>
                <w:b/>
                <w:color w:val="000000"/>
                <w:szCs w:val="22"/>
                <w:lang w:val="en-US" w:eastAsia="zh-CN"/>
              </w:rPr>
              <w:t>Lietuva</w:t>
            </w:r>
            <w:proofErr w:type="spellEnd"/>
          </w:p>
        </w:tc>
      </w:tr>
      <w:tr w:rsidR="00B418EB" w14:paraId="032EABA0" w14:textId="77777777" w:rsidTr="00B418EB">
        <w:tc>
          <w:tcPr>
            <w:tcW w:w="4503" w:type="dxa"/>
            <w:vMerge/>
            <w:vAlign w:val="center"/>
            <w:hideMark/>
          </w:tcPr>
          <w:p w14:paraId="59BA00AD" w14:textId="77777777" w:rsidR="00B418EB" w:rsidRDefault="00B418EB">
            <w:pPr>
              <w:tabs>
                <w:tab w:val="clear" w:pos="567"/>
              </w:tabs>
              <w:spacing w:line="240" w:lineRule="auto"/>
              <w:rPr>
                <w:b/>
                <w:color w:val="000000"/>
                <w:szCs w:val="22"/>
                <w:lang w:val="fr-FR" w:eastAsia="zh-CN"/>
              </w:rPr>
            </w:pPr>
          </w:p>
        </w:tc>
        <w:tc>
          <w:tcPr>
            <w:tcW w:w="4820" w:type="dxa"/>
            <w:hideMark/>
          </w:tcPr>
          <w:p w14:paraId="4FB8E4CF" w14:textId="77777777" w:rsidR="00B418EB" w:rsidRDefault="00B418EB">
            <w:pPr>
              <w:keepNext/>
              <w:tabs>
                <w:tab w:val="left" w:pos="0"/>
              </w:tabs>
              <w:spacing w:line="240" w:lineRule="auto"/>
              <w:rPr>
                <w:color w:val="000000"/>
                <w:szCs w:val="22"/>
                <w:lang w:val="de-DE" w:eastAsia="zh-CN"/>
              </w:rPr>
            </w:pPr>
            <w:r>
              <w:rPr>
                <w:szCs w:val="22"/>
                <w:lang w:eastAsia="zh-CN"/>
              </w:rPr>
              <w:t xml:space="preserve">Viatris </w:t>
            </w:r>
            <w:r>
              <w:rPr>
                <w:color w:val="000000"/>
                <w:szCs w:val="22"/>
                <w:lang w:eastAsia="zh-CN"/>
              </w:rPr>
              <w:t>UAB</w:t>
            </w:r>
          </w:p>
        </w:tc>
      </w:tr>
      <w:tr w:rsidR="00B418EB" w14:paraId="24B19DBA" w14:textId="77777777" w:rsidTr="00B418EB">
        <w:tc>
          <w:tcPr>
            <w:tcW w:w="4503" w:type="dxa"/>
            <w:vMerge/>
            <w:vAlign w:val="center"/>
            <w:hideMark/>
          </w:tcPr>
          <w:p w14:paraId="307AC51C" w14:textId="77777777" w:rsidR="00B418EB" w:rsidRDefault="00B418EB">
            <w:pPr>
              <w:tabs>
                <w:tab w:val="clear" w:pos="567"/>
              </w:tabs>
              <w:spacing w:line="240" w:lineRule="auto"/>
              <w:rPr>
                <w:b/>
                <w:color w:val="000000"/>
                <w:szCs w:val="22"/>
                <w:lang w:val="fr-FR" w:eastAsia="zh-CN"/>
              </w:rPr>
            </w:pPr>
          </w:p>
        </w:tc>
        <w:tc>
          <w:tcPr>
            <w:tcW w:w="4820" w:type="dxa"/>
            <w:hideMark/>
          </w:tcPr>
          <w:p w14:paraId="70E88E8D" w14:textId="77777777" w:rsidR="00B418EB" w:rsidRDefault="00B418EB">
            <w:pPr>
              <w:tabs>
                <w:tab w:val="left" w:pos="0"/>
              </w:tabs>
              <w:spacing w:line="240" w:lineRule="auto"/>
              <w:rPr>
                <w:color w:val="000000"/>
                <w:szCs w:val="22"/>
                <w:lang w:val="de-DE" w:eastAsia="zh-CN"/>
              </w:rPr>
            </w:pPr>
            <w:r>
              <w:rPr>
                <w:color w:val="000000"/>
                <w:szCs w:val="22"/>
                <w:lang w:val="de-DE" w:eastAsia="zh-CN"/>
              </w:rPr>
              <w:t xml:space="preserve">Tel: +370 </w:t>
            </w:r>
            <w:r>
              <w:rPr>
                <w:color w:val="000000"/>
                <w:szCs w:val="22"/>
                <w:lang w:eastAsia="zh-CN"/>
              </w:rPr>
              <w:t>52051288</w:t>
            </w:r>
          </w:p>
        </w:tc>
      </w:tr>
      <w:tr w:rsidR="00B418EB" w14:paraId="448A832E" w14:textId="77777777" w:rsidTr="00B418EB">
        <w:tc>
          <w:tcPr>
            <w:tcW w:w="4503" w:type="dxa"/>
          </w:tcPr>
          <w:p w14:paraId="4CFCAEA1" w14:textId="77777777" w:rsidR="00B418EB" w:rsidRDefault="00B418EB">
            <w:pPr>
              <w:tabs>
                <w:tab w:val="left" w:pos="0"/>
              </w:tabs>
              <w:spacing w:line="240" w:lineRule="auto"/>
              <w:rPr>
                <w:strike/>
                <w:color w:val="000000"/>
                <w:szCs w:val="22"/>
                <w:lang w:val="de-DE" w:eastAsia="zh-CN"/>
              </w:rPr>
            </w:pPr>
          </w:p>
        </w:tc>
        <w:tc>
          <w:tcPr>
            <w:tcW w:w="4820" w:type="dxa"/>
          </w:tcPr>
          <w:p w14:paraId="14C429F6" w14:textId="77777777" w:rsidR="00B418EB" w:rsidRDefault="00B418EB">
            <w:pPr>
              <w:tabs>
                <w:tab w:val="left" w:pos="0"/>
              </w:tabs>
              <w:spacing w:line="240" w:lineRule="auto"/>
              <w:rPr>
                <w:strike/>
                <w:color w:val="000000"/>
                <w:szCs w:val="22"/>
                <w:lang w:val="fr-FR" w:eastAsia="zh-CN"/>
              </w:rPr>
            </w:pPr>
          </w:p>
        </w:tc>
      </w:tr>
      <w:tr w:rsidR="00B418EB" w14:paraId="650A0CE9" w14:textId="77777777" w:rsidTr="00B418EB">
        <w:tc>
          <w:tcPr>
            <w:tcW w:w="4503" w:type="dxa"/>
            <w:hideMark/>
          </w:tcPr>
          <w:p w14:paraId="10D75A20" w14:textId="77777777" w:rsidR="00B418EB" w:rsidRDefault="00B418EB">
            <w:pPr>
              <w:autoSpaceDE w:val="0"/>
              <w:autoSpaceDN w:val="0"/>
              <w:adjustRightInd w:val="0"/>
              <w:rPr>
                <w:b/>
                <w:bCs/>
                <w:color w:val="000000"/>
                <w:szCs w:val="22"/>
                <w:lang w:eastAsia="zh-CN"/>
              </w:rPr>
            </w:pPr>
            <w:r>
              <w:rPr>
                <w:b/>
                <w:bCs/>
                <w:color w:val="000000"/>
                <w:szCs w:val="22"/>
                <w:lang w:val="bg-BG" w:eastAsia="zh-CN"/>
              </w:rPr>
              <w:t>България</w:t>
            </w:r>
          </w:p>
        </w:tc>
        <w:tc>
          <w:tcPr>
            <w:tcW w:w="4820" w:type="dxa"/>
            <w:hideMark/>
          </w:tcPr>
          <w:p w14:paraId="30A92C02" w14:textId="77777777" w:rsidR="00B418EB" w:rsidRDefault="00B418EB">
            <w:pPr>
              <w:tabs>
                <w:tab w:val="left" w:pos="0"/>
              </w:tabs>
              <w:spacing w:line="240" w:lineRule="auto"/>
              <w:rPr>
                <w:b/>
                <w:strike/>
                <w:color w:val="000000"/>
                <w:szCs w:val="22"/>
                <w:lang w:val="fr-FR" w:eastAsia="zh-CN"/>
              </w:rPr>
            </w:pPr>
            <w:r>
              <w:rPr>
                <w:b/>
                <w:color w:val="000000"/>
                <w:szCs w:val="22"/>
                <w:lang w:eastAsia="zh-CN"/>
              </w:rPr>
              <w:t>Luxembourg/Luxemburg</w:t>
            </w:r>
          </w:p>
        </w:tc>
      </w:tr>
      <w:tr w:rsidR="00B418EB" w14:paraId="4ABDA5D5" w14:textId="77777777" w:rsidTr="00B418EB">
        <w:tc>
          <w:tcPr>
            <w:tcW w:w="4503" w:type="dxa"/>
            <w:hideMark/>
          </w:tcPr>
          <w:p w14:paraId="4D9E2BB9" w14:textId="77777777" w:rsidR="00B418EB" w:rsidRDefault="00B418EB">
            <w:pPr>
              <w:rPr>
                <w:color w:val="000000"/>
                <w:szCs w:val="22"/>
                <w:lang w:eastAsia="zh-CN"/>
              </w:rPr>
            </w:pPr>
            <w:r>
              <w:rPr>
                <w:noProof/>
                <w:color w:val="000000"/>
                <w:szCs w:val="22"/>
                <w:lang w:eastAsia="zh-CN"/>
              </w:rPr>
              <w:t>Майлан ЕООД</w:t>
            </w:r>
          </w:p>
        </w:tc>
        <w:tc>
          <w:tcPr>
            <w:tcW w:w="4820" w:type="dxa"/>
            <w:hideMark/>
          </w:tcPr>
          <w:p w14:paraId="48003352" w14:textId="77777777" w:rsidR="00B418EB" w:rsidRDefault="00B418EB">
            <w:pPr>
              <w:tabs>
                <w:tab w:val="left" w:pos="0"/>
              </w:tabs>
              <w:spacing w:line="240" w:lineRule="auto"/>
              <w:rPr>
                <w:strike/>
                <w:color w:val="000000"/>
                <w:szCs w:val="22"/>
                <w:lang w:val="fr-FR" w:eastAsia="zh-CN"/>
              </w:rPr>
            </w:pPr>
            <w:r>
              <w:rPr>
                <w:szCs w:val="22"/>
                <w:lang w:eastAsia="zh-CN"/>
              </w:rPr>
              <w:t>Viatris</w:t>
            </w:r>
          </w:p>
        </w:tc>
      </w:tr>
      <w:tr w:rsidR="00B418EB" w14:paraId="093D8B87" w14:textId="77777777" w:rsidTr="00B418EB">
        <w:tc>
          <w:tcPr>
            <w:tcW w:w="4503" w:type="dxa"/>
            <w:hideMark/>
          </w:tcPr>
          <w:p w14:paraId="688FBC6F" w14:textId="77777777" w:rsidR="00B418EB" w:rsidRDefault="00B418EB">
            <w:pPr>
              <w:rPr>
                <w:noProof/>
                <w:color w:val="000000"/>
                <w:szCs w:val="22"/>
                <w:lang w:val="bg-BG" w:eastAsia="zh-CN"/>
              </w:rPr>
            </w:pPr>
            <w:proofErr w:type="spellStart"/>
            <w:r>
              <w:rPr>
                <w:color w:val="000000"/>
                <w:szCs w:val="22"/>
                <w:lang w:eastAsia="zh-CN"/>
              </w:rPr>
              <w:t>Тел</w:t>
            </w:r>
            <w:proofErr w:type="spellEnd"/>
            <w:r>
              <w:rPr>
                <w:color w:val="000000"/>
                <w:szCs w:val="22"/>
                <w:lang w:eastAsia="zh-CN"/>
              </w:rPr>
              <w:t>.: +359 2 44 55 400</w:t>
            </w:r>
          </w:p>
        </w:tc>
        <w:tc>
          <w:tcPr>
            <w:tcW w:w="4820" w:type="dxa"/>
            <w:hideMark/>
          </w:tcPr>
          <w:p w14:paraId="6D3CE947" w14:textId="77777777" w:rsidR="00B418EB" w:rsidRDefault="00B418EB">
            <w:pPr>
              <w:tabs>
                <w:tab w:val="left" w:pos="0"/>
              </w:tabs>
              <w:spacing w:line="240" w:lineRule="auto"/>
              <w:rPr>
                <w:color w:val="000000"/>
                <w:szCs w:val="22"/>
                <w:lang w:eastAsia="zh-CN"/>
              </w:rPr>
            </w:pPr>
            <w:r>
              <w:rPr>
                <w:color w:val="000000"/>
                <w:szCs w:val="22"/>
                <w:lang w:val="de-DE" w:eastAsia="zh-CN"/>
              </w:rPr>
              <w:t xml:space="preserve">Tél/Tel: +32 (0)2 </w:t>
            </w:r>
            <w:r>
              <w:rPr>
                <w:color w:val="000000"/>
                <w:szCs w:val="22"/>
                <w:lang w:eastAsia="zh-CN"/>
              </w:rPr>
              <w:t>658 61 00</w:t>
            </w:r>
          </w:p>
          <w:p w14:paraId="54CE4BC4" w14:textId="77777777" w:rsidR="00B418EB" w:rsidRDefault="00B418EB">
            <w:pPr>
              <w:tabs>
                <w:tab w:val="left" w:pos="0"/>
              </w:tabs>
              <w:spacing w:line="240" w:lineRule="auto"/>
              <w:rPr>
                <w:color w:val="000000"/>
                <w:szCs w:val="22"/>
                <w:lang w:val="en-US" w:eastAsia="zh-CN"/>
              </w:rPr>
            </w:pPr>
            <w:r>
              <w:rPr>
                <w:lang w:val="en-US" w:eastAsia="zh-CN"/>
              </w:rPr>
              <w:t>(Belgique/</w:t>
            </w:r>
            <w:proofErr w:type="spellStart"/>
            <w:r>
              <w:rPr>
                <w:lang w:val="en-US" w:eastAsia="zh-CN"/>
              </w:rPr>
              <w:t>Belgien</w:t>
            </w:r>
            <w:proofErr w:type="spellEnd"/>
            <w:r>
              <w:rPr>
                <w:lang w:val="en-US" w:eastAsia="zh-CN"/>
              </w:rPr>
              <w:t>)</w:t>
            </w:r>
          </w:p>
        </w:tc>
      </w:tr>
      <w:tr w:rsidR="00B418EB" w14:paraId="58BBA088" w14:textId="77777777" w:rsidTr="00B418EB">
        <w:tc>
          <w:tcPr>
            <w:tcW w:w="4503" w:type="dxa"/>
          </w:tcPr>
          <w:p w14:paraId="191E6E0C" w14:textId="77777777" w:rsidR="00B418EB" w:rsidRDefault="00B418EB">
            <w:pPr>
              <w:tabs>
                <w:tab w:val="left" w:pos="0"/>
              </w:tabs>
              <w:spacing w:line="240" w:lineRule="auto"/>
              <w:rPr>
                <w:strike/>
                <w:color w:val="000000"/>
                <w:szCs w:val="22"/>
                <w:lang w:val="de-DE" w:eastAsia="zh-CN"/>
              </w:rPr>
            </w:pPr>
          </w:p>
        </w:tc>
        <w:tc>
          <w:tcPr>
            <w:tcW w:w="4820" w:type="dxa"/>
          </w:tcPr>
          <w:p w14:paraId="3F707815" w14:textId="77777777" w:rsidR="00B418EB" w:rsidRDefault="00B418EB">
            <w:pPr>
              <w:tabs>
                <w:tab w:val="left" w:pos="0"/>
              </w:tabs>
              <w:spacing w:line="240" w:lineRule="auto"/>
              <w:rPr>
                <w:strike/>
                <w:color w:val="000000"/>
                <w:szCs w:val="22"/>
                <w:lang w:val="fr-FR" w:eastAsia="zh-CN"/>
              </w:rPr>
            </w:pPr>
          </w:p>
        </w:tc>
      </w:tr>
      <w:tr w:rsidR="00B418EB" w14:paraId="2726D97B" w14:textId="77777777" w:rsidTr="00B418EB">
        <w:tc>
          <w:tcPr>
            <w:tcW w:w="4503" w:type="dxa"/>
            <w:hideMark/>
          </w:tcPr>
          <w:p w14:paraId="310A789E" w14:textId="77777777" w:rsidR="00B418EB" w:rsidRDefault="00B418EB">
            <w:pPr>
              <w:keepNext/>
              <w:tabs>
                <w:tab w:val="left" w:pos="0"/>
              </w:tabs>
              <w:spacing w:line="240" w:lineRule="auto"/>
              <w:rPr>
                <w:b/>
                <w:color w:val="000000"/>
                <w:szCs w:val="22"/>
                <w:lang w:val="de-DE" w:eastAsia="zh-CN"/>
              </w:rPr>
            </w:pPr>
            <w:r>
              <w:rPr>
                <w:b/>
                <w:bCs/>
                <w:color w:val="000000"/>
                <w:szCs w:val="22"/>
                <w:lang w:val="it-IT" w:eastAsia="zh-CN"/>
              </w:rPr>
              <w:t>Česká republika</w:t>
            </w:r>
          </w:p>
        </w:tc>
        <w:tc>
          <w:tcPr>
            <w:tcW w:w="4820" w:type="dxa"/>
            <w:hideMark/>
          </w:tcPr>
          <w:p w14:paraId="79C21EDC" w14:textId="77777777" w:rsidR="00B418EB" w:rsidRDefault="00B418EB">
            <w:pPr>
              <w:keepNext/>
              <w:tabs>
                <w:tab w:val="left" w:pos="0"/>
              </w:tabs>
              <w:spacing w:line="240" w:lineRule="auto"/>
              <w:rPr>
                <w:b/>
                <w:color w:val="000000"/>
                <w:szCs w:val="22"/>
                <w:lang w:val="de-DE" w:eastAsia="zh-CN"/>
              </w:rPr>
            </w:pPr>
            <w:r>
              <w:rPr>
                <w:b/>
                <w:bCs/>
                <w:color w:val="000000"/>
                <w:szCs w:val="22"/>
                <w:lang w:val="hu-HU" w:eastAsia="zh-CN"/>
              </w:rPr>
              <w:t>Magyarország</w:t>
            </w:r>
          </w:p>
        </w:tc>
      </w:tr>
      <w:tr w:rsidR="00B418EB" w14:paraId="2DA38F8C" w14:textId="77777777" w:rsidTr="00B418EB">
        <w:tc>
          <w:tcPr>
            <w:tcW w:w="4503" w:type="dxa"/>
            <w:hideMark/>
          </w:tcPr>
          <w:p w14:paraId="18720B65" w14:textId="77777777" w:rsidR="00B418EB" w:rsidRDefault="00B418EB">
            <w:pPr>
              <w:keepNext/>
              <w:tabs>
                <w:tab w:val="left" w:pos="0"/>
              </w:tabs>
              <w:spacing w:line="240" w:lineRule="auto"/>
              <w:rPr>
                <w:b/>
                <w:color w:val="000000"/>
                <w:szCs w:val="22"/>
                <w:lang w:val="de-DE" w:eastAsia="zh-CN"/>
              </w:rPr>
            </w:pPr>
            <w:r w:rsidRPr="005C0A48">
              <w:rPr>
                <w:color w:val="000000"/>
                <w:szCs w:val="22"/>
                <w:lang w:val="it-IT" w:eastAsia="zh-CN"/>
                <w:rPrChange w:id="227" w:author="Affiliate EL review" w:date="2025-08-29T13:46:00Z">
                  <w:rPr>
                    <w:color w:val="000000"/>
                    <w:szCs w:val="22"/>
                    <w:lang w:eastAsia="zh-CN"/>
                  </w:rPr>
                </w:rPrChange>
              </w:rPr>
              <w:t xml:space="preserve">Viatris CZ </w:t>
            </w:r>
            <w:r>
              <w:rPr>
                <w:color w:val="000000"/>
                <w:szCs w:val="22"/>
                <w:lang w:val="it-IT" w:eastAsia="zh-CN"/>
              </w:rPr>
              <w:t>s.r.o.</w:t>
            </w:r>
          </w:p>
        </w:tc>
        <w:tc>
          <w:tcPr>
            <w:tcW w:w="4820" w:type="dxa"/>
            <w:hideMark/>
          </w:tcPr>
          <w:p w14:paraId="6A2BCEA5" w14:textId="77777777" w:rsidR="00B418EB" w:rsidRDefault="00B418EB">
            <w:pPr>
              <w:keepNext/>
              <w:tabs>
                <w:tab w:val="left" w:pos="0"/>
              </w:tabs>
              <w:spacing w:line="240" w:lineRule="auto"/>
              <w:rPr>
                <w:b/>
                <w:color w:val="000000"/>
                <w:szCs w:val="22"/>
                <w:lang w:val="it-IT" w:eastAsia="zh-CN"/>
              </w:rPr>
            </w:pPr>
            <w:r>
              <w:rPr>
                <w:lang w:eastAsia="zh-CN"/>
              </w:rPr>
              <w:t>Viatris Healthcare</w:t>
            </w:r>
            <w:r>
              <w:rPr>
                <w:szCs w:val="22"/>
                <w:lang w:eastAsia="zh-CN"/>
              </w:rPr>
              <w:t xml:space="preserve"> </w:t>
            </w:r>
            <w:r>
              <w:rPr>
                <w:color w:val="000000"/>
                <w:szCs w:val="22"/>
                <w:lang w:val="it-IT" w:eastAsia="zh-CN"/>
              </w:rPr>
              <w:t>Kft.</w:t>
            </w:r>
          </w:p>
        </w:tc>
      </w:tr>
      <w:tr w:rsidR="00B418EB" w14:paraId="731872C6" w14:textId="77777777" w:rsidTr="00B418EB">
        <w:tc>
          <w:tcPr>
            <w:tcW w:w="4503" w:type="dxa"/>
            <w:hideMark/>
          </w:tcPr>
          <w:p w14:paraId="76C6AE25" w14:textId="77777777" w:rsidR="00B418EB" w:rsidRDefault="00B418EB">
            <w:pPr>
              <w:tabs>
                <w:tab w:val="left" w:pos="0"/>
              </w:tabs>
              <w:spacing w:line="240" w:lineRule="auto"/>
              <w:rPr>
                <w:b/>
                <w:color w:val="000000"/>
                <w:szCs w:val="22"/>
                <w:lang w:val="de-DE" w:eastAsia="zh-CN"/>
              </w:rPr>
            </w:pPr>
            <w:r>
              <w:rPr>
                <w:color w:val="000000"/>
                <w:szCs w:val="22"/>
                <w:lang w:val="it-IT" w:eastAsia="zh-CN"/>
              </w:rPr>
              <w:t xml:space="preserve">Tel: +420 </w:t>
            </w:r>
            <w:r>
              <w:rPr>
                <w:color w:val="000000"/>
                <w:szCs w:val="22"/>
                <w:lang w:eastAsia="zh-CN"/>
              </w:rPr>
              <w:t>222 004 400</w:t>
            </w:r>
          </w:p>
        </w:tc>
        <w:tc>
          <w:tcPr>
            <w:tcW w:w="4820" w:type="dxa"/>
            <w:hideMark/>
          </w:tcPr>
          <w:p w14:paraId="3F13BBCD" w14:textId="77777777" w:rsidR="00B418EB" w:rsidRDefault="00B418EB">
            <w:pPr>
              <w:tabs>
                <w:tab w:val="left" w:pos="0"/>
              </w:tabs>
              <w:spacing w:line="240" w:lineRule="auto"/>
              <w:rPr>
                <w:bCs/>
                <w:color w:val="000000"/>
                <w:szCs w:val="22"/>
                <w:u w:val="single"/>
                <w:lang w:val="de-DE" w:eastAsia="zh-CN"/>
              </w:rPr>
            </w:pPr>
            <w:r>
              <w:rPr>
                <w:color w:val="000000"/>
                <w:szCs w:val="22"/>
                <w:lang w:val="hu-HU" w:eastAsia="zh-CN"/>
              </w:rPr>
              <w:t>Tel.:</w:t>
            </w:r>
            <w:r>
              <w:rPr>
                <w:color w:val="000000"/>
                <w:szCs w:val="22"/>
                <w:lang w:eastAsia="zh-CN"/>
              </w:rPr>
              <w:t xml:space="preserve"> + 36 1 465 2100</w:t>
            </w:r>
          </w:p>
        </w:tc>
      </w:tr>
      <w:tr w:rsidR="00B418EB" w14:paraId="0FC97AD4" w14:textId="77777777" w:rsidTr="00B418EB">
        <w:tc>
          <w:tcPr>
            <w:tcW w:w="4503" w:type="dxa"/>
          </w:tcPr>
          <w:p w14:paraId="0BF804D4" w14:textId="77777777" w:rsidR="00B418EB" w:rsidRDefault="00B418EB">
            <w:pPr>
              <w:tabs>
                <w:tab w:val="left" w:pos="0"/>
              </w:tabs>
              <w:spacing w:line="240" w:lineRule="auto"/>
              <w:rPr>
                <w:b/>
                <w:color w:val="000000"/>
                <w:szCs w:val="22"/>
                <w:lang w:val="de-DE" w:eastAsia="zh-CN"/>
              </w:rPr>
            </w:pPr>
          </w:p>
        </w:tc>
        <w:tc>
          <w:tcPr>
            <w:tcW w:w="4820" w:type="dxa"/>
          </w:tcPr>
          <w:p w14:paraId="44DDE5E6" w14:textId="77777777" w:rsidR="00B418EB" w:rsidRDefault="00B418EB">
            <w:pPr>
              <w:tabs>
                <w:tab w:val="left" w:pos="0"/>
              </w:tabs>
              <w:spacing w:line="240" w:lineRule="auto"/>
              <w:rPr>
                <w:b/>
                <w:color w:val="000000"/>
                <w:szCs w:val="22"/>
                <w:lang w:val="de-DE" w:eastAsia="zh-CN"/>
              </w:rPr>
            </w:pPr>
          </w:p>
        </w:tc>
      </w:tr>
      <w:tr w:rsidR="00B418EB" w14:paraId="7B1F0B17" w14:textId="77777777" w:rsidTr="00B418EB">
        <w:tc>
          <w:tcPr>
            <w:tcW w:w="4503" w:type="dxa"/>
            <w:hideMark/>
          </w:tcPr>
          <w:p w14:paraId="3F79DB6D" w14:textId="77777777" w:rsidR="00B418EB" w:rsidRDefault="00B418EB">
            <w:pPr>
              <w:tabs>
                <w:tab w:val="left" w:pos="0"/>
              </w:tabs>
              <w:spacing w:line="240" w:lineRule="auto"/>
              <w:rPr>
                <w:b/>
                <w:color w:val="000000"/>
                <w:szCs w:val="22"/>
                <w:lang w:val="de-DE" w:eastAsia="zh-CN"/>
              </w:rPr>
            </w:pPr>
            <w:r>
              <w:rPr>
                <w:b/>
                <w:color w:val="000000"/>
                <w:szCs w:val="22"/>
                <w:lang w:val="de-DE" w:eastAsia="zh-CN"/>
              </w:rPr>
              <w:t>Danmark</w:t>
            </w:r>
          </w:p>
        </w:tc>
        <w:tc>
          <w:tcPr>
            <w:tcW w:w="4820" w:type="dxa"/>
            <w:hideMark/>
          </w:tcPr>
          <w:p w14:paraId="40E3B838" w14:textId="77777777" w:rsidR="00B418EB" w:rsidRDefault="00B418EB">
            <w:pPr>
              <w:tabs>
                <w:tab w:val="left" w:pos="0"/>
              </w:tabs>
              <w:spacing w:line="240" w:lineRule="auto"/>
              <w:rPr>
                <w:b/>
                <w:color w:val="000000"/>
                <w:szCs w:val="22"/>
                <w:lang w:val="de-DE" w:eastAsia="zh-CN"/>
              </w:rPr>
            </w:pPr>
            <w:r>
              <w:rPr>
                <w:b/>
                <w:color w:val="000000"/>
                <w:szCs w:val="22"/>
                <w:lang w:val="sv-SE" w:eastAsia="zh-CN"/>
              </w:rPr>
              <w:t>Malta</w:t>
            </w:r>
          </w:p>
        </w:tc>
      </w:tr>
      <w:tr w:rsidR="00B418EB" w:rsidRPr="005C0A48" w14:paraId="1BC1C454" w14:textId="77777777" w:rsidTr="00B418EB">
        <w:tc>
          <w:tcPr>
            <w:tcW w:w="4503" w:type="dxa"/>
            <w:hideMark/>
          </w:tcPr>
          <w:p w14:paraId="70F96DE2" w14:textId="77777777" w:rsidR="00B418EB" w:rsidRDefault="00B418EB">
            <w:pPr>
              <w:tabs>
                <w:tab w:val="left" w:pos="0"/>
              </w:tabs>
              <w:spacing w:line="240" w:lineRule="auto"/>
              <w:rPr>
                <w:b/>
                <w:color w:val="000000"/>
                <w:szCs w:val="22"/>
                <w:lang w:val="de-DE" w:eastAsia="zh-CN"/>
              </w:rPr>
            </w:pPr>
            <w:r>
              <w:rPr>
                <w:color w:val="000000"/>
                <w:szCs w:val="22"/>
                <w:lang w:val="pt-PT" w:eastAsia="zh-CN"/>
              </w:rPr>
              <w:t>Viatris ApS</w:t>
            </w:r>
          </w:p>
        </w:tc>
        <w:tc>
          <w:tcPr>
            <w:tcW w:w="4820" w:type="dxa"/>
            <w:hideMark/>
          </w:tcPr>
          <w:p w14:paraId="2BF9731C" w14:textId="77777777" w:rsidR="00B418EB" w:rsidRDefault="00B418EB">
            <w:pPr>
              <w:tabs>
                <w:tab w:val="left" w:pos="0"/>
              </w:tabs>
              <w:spacing w:line="240" w:lineRule="auto"/>
              <w:rPr>
                <w:b/>
                <w:color w:val="000000"/>
                <w:szCs w:val="22"/>
                <w:lang w:val="it-IT" w:eastAsia="zh-CN"/>
              </w:rPr>
            </w:pPr>
            <w:r>
              <w:rPr>
                <w:color w:val="000000"/>
                <w:szCs w:val="22"/>
                <w:lang w:val="it-IT" w:eastAsia="zh-CN"/>
              </w:rPr>
              <w:t>V.J. Salomone Pharma Limited</w:t>
            </w:r>
          </w:p>
        </w:tc>
      </w:tr>
      <w:tr w:rsidR="00B418EB" w14:paraId="56DC4AFE" w14:textId="77777777" w:rsidTr="00B418EB">
        <w:tc>
          <w:tcPr>
            <w:tcW w:w="4503" w:type="dxa"/>
            <w:hideMark/>
          </w:tcPr>
          <w:p w14:paraId="7395851B" w14:textId="77777777" w:rsidR="00B418EB" w:rsidRDefault="00B418EB">
            <w:pPr>
              <w:tabs>
                <w:tab w:val="left" w:pos="0"/>
              </w:tabs>
              <w:spacing w:line="240" w:lineRule="auto"/>
              <w:rPr>
                <w:b/>
                <w:color w:val="000000"/>
                <w:szCs w:val="22"/>
                <w:lang w:val="de-DE" w:eastAsia="zh-CN"/>
              </w:rPr>
            </w:pPr>
            <w:r>
              <w:rPr>
                <w:color w:val="000000"/>
                <w:szCs w:val="22"/>
                <w:lang w:val="pt-PT" w:eastAsia="zh-CN"/>
              </w:rPr>
              <w:t>Tlf: +45 28 11 69 32</w:t>
            </w:r>
          </w:p>
        </w:tc>
        <w:tc>
          <w:tcPr>
            <w:tcW w:w="4820" w:type="dxa"/>
            <w:hideMark/>
          </w:tcPr>
          <w:p w14:paraId="4A205EA9" w14:textId="77777777" w:rsidR="00B418EB" w:rsidRDefault="00B418EB">
            <w:pPr>
              <w:tabs>
                <w:tab w:val="left" w:pos="0"/>
              </w:tabs>
              <w:spacing w:line="240" w:lineRule="auto"/>
              <w:rPr>
                <w:bCs/>
                <w:color w:val="000000"/>
                <w:szCs w:val="22"/>
                <w:u w:val="single"/>
                <w:lang w:val="de-DE" w:eastAsia="zh-CN"/>
              </w:rPr>
            </w:pPr>
            <w:r>
              <w:rPr>
                <w:color w:val="000000"/>
                <w:szCs w:val="22"/>
                <w:lang w:eastAsia="zh-CN"/>
              </w:rPr>
              <w:t>Tel: (+356) 21 220 174</w:t>
            </w:r>
          </w:p>
        </w:tc>
      </w:tr>
      <w:tr w:rsidR="00B418EB" w14:paraId="292B4578" w14:textId="77777777" w:rsidTr="00B418EB">
        <w:tc>
          <w:tcPr>
            <w:tcW w:w="4503" w:type="dxa"/>
          </w:tcPr>
          <w:p w14:paraId="5C35C4B1" w14:textId="77777777" w:rsidR="00B418EB" w:rsidRDefault="00B418EB">
            <w:pPr>
              <w:tabs>
                <w:tab w:val="left" w:pos="0"/>
              </w:tabs>
              <w:spacing w:line="240" w:lineRule="auto"/>
              <w:rPr>
                <w:b/>
                <w:color w:val="000000"/>
                <w:szCs w:val="22"/>
                <w:lang w:val="de-DE" w:eastAsia="zh-CN"/>
              </w:rPr>
            </w:pPr>
          </w:p>
        </w:tc>
        <w:tc>
          <w:tcPr>
            <w:tcW w:w="4820" w:type="dxa"/>
          </w:tcPr>
          <w:p w14:paraId="15C7B303" w14:textId="77777777" w:rsidR="00B418EB" w:rsidRDefault="00B418EB">
            <w:pPr>
              <w:tabs>
                <w:tab w:val="left" w:pos="0"/>
              </w:tabs>
              <w:spacing w:line="240" w:lineRule="auto"/>
              <w:rPr>
                <w:b/>
                <w:color w:val="000000"/>
                <w:szCs w:val="22"/>
                <w:lang w:val="de-DE" w:eastAsia="zh-CN"/>
              </w:rPr>
            </w:pPr>
          </w:p>
        </w:tc>
      </w:tr>
      <w:tr w:rsidR="00B418EB" w14:paraId="5639581D" w14:textId="77777777" w:rsidTr="00B418EB">
        <w:tc>
          <w:tcPr>
            <w:tcW w:w="4503" w:type="dxa"/>
            <w:hideMark/>
          </w:tcPr>
          <w:p w14:paraId="7C14DC17" w14:textId="77777777" w:rsidR="00B418EB" w:rsidRDefault="00B418EB">
            <w:pPr>
              <w:tabs>
                <w:tab w:val="left" w:pos="0"/>
              </w:tabs>
              <w:spacing w:line="240" w:lineRule="auto"/>
              <w:rPr>
                <w:b/>
                <w:color w:val="000000"/>
                <w:szCs w:val="22"/>
                <w:lang w:val="de-DE" w:eastAsia="zh-CN"/>
              </w:rPr>
            </w:pPr>
            <w:r>
              <w:rPr>
                <w:b/>
                <w:color w:val="000000"/>
                <w:szCs w:val="22"/>
                <w:lang w:val="de-DE" w:eastAsia="zh-CN"/>
              </w:rPr>
              <w:t>Deutschland</w:t>
            </w:r>
          </w:p>
        </w:tc>
        <w:tc>
          <w:tcPr>
            <w:tcW w:w="4820" w:type="dxa"/>
            <w:hideMark/>
          </w:tcPr>
          <w:p w14:paraId="474C53D8" w14:textId="77777777" w:rsidR="00B418EB" w:rsidRDefault="00B418EB">
            <w:pPr>
              <w:tabs>
                <w:tab w:val="clear" w:pos="567"/>
                <w:tab w:val="left" w:pos="720"/>
              </w:tabs>
              <w:spacing w:line="240" w:lineRule="auto"/>
              <w:rPr>
                <w:b/>
                <w:color w:val="000000"/>
                <w:szCs w:val="22"/>
                <w:lang w:val="sv-SE" w:eastAsia="zh-CN"/>
              </w:rPr>
            </w:pPr>
            <w:r>
              <w:rPr>
                <w:b/>
                <w:color w:val="000000"/>
                <w:szCs w:val="22"/>
                <w:lang w:val="de-DE" w:eastAsia="zh-CN"/>
              </w:rPr>
              <w:t>Nederland</w:t>
            </w:r>
          </w:p>
        </w:tc>
      </w:tr>
      <w:tr w:rsidR="00B418EB" w14:paraId="5D40BCC0" w14:textId="77777777" w:rsidTr="00B418EB">
        <w:tc>
          <w:tcPr>
            <w:tcW w:w="4503" w:type="dxa"/>
            <w:hideMark/>
          </w:tcPr>
          <w:p w14:paraId="70F637C9" w14:textId="77777777" w:rsidR="00B418EB" w:rsidRDefault="00B418EB">
            <w:pPr>
              <w:tabs>
                <w:tab w:val="left" w:pos="0"/>
              </w:tabs>
              <w:spacing w:line="240" w:lineRule="auto"/>
              <w:rPr>
                <w:color w:val="000000"/>
                <w:szCs w:val="22"/>
                <w:lang w:val="de-DE" w:eastAsia="zh-CN"/>
              </w:rPr>
            </w:pPr>
            <w:r>
              <w:rPr>
                <w:color w:val="000000"/>
                <w:szCs w:val="22"/>
                <w:lang w:eastAsia="zh-CN"/>
              </w:rPr>
              <w:t>Viatris Healthcare</w:t>
            </w:r>
            <w:r>
              <w:rPr>
                <w:color w:val="000000"/>
                <w:szCs w:val="22"/>
                <w:lang w:val="de-DE" w:eastAsia="zh-CN"/>
              </w:rPr>
              <w:t xml:space="preserve"> GmbH</w:t>
            </w:r>
          </w:p>
        </w:tc>
        <w:tc>
          <w:tcPr>
            <w:tcW w:w="4820" w:type="dxa"/>
            <w:hideMark/>
          </w:tcPr>
          <w:p w14:paraId="30C6FF66" w14:textId="77777777" w:rsidR="00B418EB" w:rsidRDefault="00B418EB">
            <w:pPr>
              <w:tabs>
                <w:tab w:val="left" w:pos="0"/>
              </w:tabs>
              <w:spacing w:line="240" w:lineRule="auto"/>
              <w:rPr>
                <w:b/>
                <w:color w:val="000000"/>
                <w:szCs w:val="22"/>
                <w:lang w:val="de-DE" w:eastAsia="zh-CN"/>
              </w:rPr>
            </w:pPr>
            <w:r>
              <w:rPr>
                <w:color w:val="000000"/>
                <w:szCs w:val="22"/>
                <w:lang w:eastAsia="zh-CN"/>
              </w:rPr>
              <w:t>Mylan Healthcare BV</w:t>
            </w:r>
          </w:p>
        </w:tc>
      </w:tr>
      <w:tr w:rsidR="00B418EB" w14:paraId="086CC857" w14:textId="77777777" w:rsidTr="00B418EB">
        <w:tc>
          <w:tcPr>
            <w:tcW w:w="4503" w:type="dxa"/>
            <w:hideMark/>
          </w:tcPr>
          <w:p w14:paraId="179603A5" w14:textId="77777777" w:rsidR="00B418EB" w:rsidRDefault="00B418EB">
            <w:pPr>
              <w:tabs>
                <w:tab w:val="left" w:pos="0"/>
              </w:tabs>
              <w:spacing w:line="240" w:lineRule="auto"/>
              <w:rPr>
                <w:color w:val="000000"/>
                <w:szCs w:val="22"/>
                <w:lang w:val="pt-PT" w:eastAsia="zh-CN"/>
              </w:rPr>
            </w:pPr>
            <w:r>
              <w:rPr>
                <w:color w:val="000000"/>
                <w:szCs w:val="22"/>
                <w:lang w:val="pt-PT" w:eastAsia="zh-CN"/>
              </w:rPr>
              <w:t xml:space="preserve">Tel: +49 (0)800 </w:t>
            </w:r>
            <w:r>
              <w:rPr>
                <w:color w:val="000000"/>
                <w:szCs w:val="22"/>
                <w:lang w:eastAsia="zh-CN"/>
              </w:rPr>
              <w:t>0700 800</w:t>
            </w:r>
          </w:p>
        </w:tc>
        <w:tc>
          <w:tcPr>
            <w:tcW w:w="4820" w:type="dxa"/>
            <w:hideMark/>
          </w:tcPr>
          <w:p w14:paraId="71168803" w14:textId="77777777" w:rsidR="00B418EB" w:rsidRDefault="00B418EB">
            <w:pPr>
              <w:tabs>
                <w:tab w:val="left" w:pos="0"/>
              </w:tabs>
              <w:spacing w:line="240" w:lineRule="auto"/>
              <w:rPr>
                <w:b/>
                <w:color w:val="000000"/>
                <w:szCs w:val="22"/>
                <w:lang w:val="de-DE" w:eastAsia="zh-CN"/>
              </w:rPr>
            </w:pPr>
            <w:r>
              <w:rPr>
                <w:color w:val="000000"/>
                <w:szCs w:val="22"/>
                <w:lang w:val="pt-PT" w:eastAsia="zh-CN"/>
              </w:rPr>
              <w:t>Tel: +31 (0)</w:t>
            </w:r>
            <w:r>
              <w:rPr>
                <w:color w:val="000000"/>
                <w:szCs w:val="22"/>
                <w:lang w:eastAsia="zh-CN"/>
              </w:rPr>
              <w:t>20 426 3300</w:t>
            </w:r>
          </w:p>
        </w:tc>
      </w:tr>
      <w:tr w:rsidR="00B418EB" w14:paraId="6892AC8B" w14:textId="77777777" w:rsidTr="00B418EB">
        <w:tc>
          <w:tcPr>
            <w:tcW w:w="4503" w:type="dxa"/>
          </w:tcPr>
          <w:p w14:paraId="504E5EC9" w14:textId="77777777" w:rsidR="00B418EB" w:rsidRDefault="00B418EB">
            <w:pPr>
              <w:tabs>
                <w:tab w:val="left" w:pos="0"/>
              </w:tabs>
              <w:spacing w:line="240" w:lineRule="auto"/>
              <w:rPr>
                <w:color w:val="000000"/>
                <w:szCs w:val="22"/>
                <w:lang w:val="pt-PT" w:eastAsia="zh-CN"/>
              </w:rPr>
            </w:pPr>
          </w:p>
        </w:tc>
        <w:tc>
          <w:tcPr>
            <w:tcW w:w="4820" w:type="dxa"/>
          </w:tcPr>
          <w:p w14:paraId="69973329" w14:textId="77777777" w:rsidR="00B418EB" w:rsidRDefault="00B418EB">
            <w:pPr>
              <w:tabs>
                <w:tab w:val="left" w:pos="0"/>
              </w:tabs>
              <w:spacing w:line="240" w:lineRule="auto"/>
              <w:rPr>
                <w:b/>
                <w:color w:val="000000"/>
                <w:szCs w:val="22"/>
                <w:lang w:val="pt-PT" w:eastAsia="zh-CN"/>
              </w:rPr>
            </w:pPr>
          </w:p>
        </w:tc>
      </w:tr>
      <w:tr w:rsidR="00B418EB" w14:paraId="0FE3014F" w14:textId="77777777" w:rsidTr="00B418EB">
        <w:tc>
          <w:tcPr>
            <w:tcW w:w="4503" w:type="dxa"/>
            <w:hideMark/>
          </w:tcPr>
          <w:p w14:paraId="5DF24BFA" w14:textId="77777777" w:rsidR="00B418EB" w:rsidRDefault="00B418EB">
            <w:pPr>
              <w:tabs>
                <w:tab w:val="left" w:pos="0"/>
              </w:tabs>
              <w:spacing w:line="240" w:lineRule="auto"/>
              <w:rPr>
                <w:b/>
                <w:color w:val="000000"/>
                <w:szCs w:val="22"/>
                <w:lang w:val="de-DE" w:eastAsia="zh-CN"/>
              </w:rPr>
            </w:pPr>
            <w:r>
              <w:rPr>
                <w:b/>
                <w:bCs/>
                <w:color w:val="000000"/>
                <w:szCs w:val="22"/>
                <w:lang w:val="et-EE" w:eastAsia="zh-CN"/>
              </w:rPr>
              <w:t>Eesti</w:t>
            </w:r>
          </w:p>
        </w:tc>
        <w:tc>
          <w:tcPr>
            <w:tcW w:w="4820" w:type="dxa"/>
            <w:hideMark/>
          </w:tcPr>
          <w:p w14:paraId="33599CD9" w14:textId="77777777" w:rsidR="00B418EB" w:rsidRDefault="00B418EB">
            <w:pPr>
              <w:tabs>
                <w:tab w:val="left" w:pos="0"/>
              </w:tabs>
              <w:spacing w:line="240" w:lineRule="auto"/>
              <w:rPr>
                <w:b/>
                <w:color w:val="000000"/>
                <w:szCs w:val="22"/>
                <w:lang w:val="de-DE" w:eastAsia="zh-CN"/>
              </w:rPr>
            </w:pPr>
            <w:r>
              <w:rPr>
                <w:b/>
                <w:snapToGrid w:val="0"/>
                <w:color w:val="000000"/>
                <w:szCs w:val="22"/>
                <w:lang w:val="de-DE" w:eastAsia="zh-CN"/>
              </w:rPr>
              <w:t>Norge</w:t>
            </w:r>
          </w:p>
        </w:tc>
      </w:tr>
      <w:tr w:rsidR="00B418EB" w14:paraId="4573A79D" w14:textId="77777777" w:rsidTr="00B418EB">
        <w:tc>
          <w:tcPr>
            <w:tcW w:w="4503" w:type="dxa"/>
            <w:hideMark/>
          </w:tcPr>
          <w:p w14:paraId="12B5EA53" w14:textId="77777777" w:rsidR="00B418EB" w:rsidRDefault="00B418EB">
            <w:pPr>
              <w:tabs>
                <w:tab w:val="left" w:pos="0"/>
              </w:tabs>
              <w:spacing w:line="240" w:lineRule="auto"/>
              <w:rPr>
                <w:color w:val="000000"/>
                <w:szCs w:val="22"/>
                <w:lang w:eastAsia="zh-CN"/>
              </w:rPr>
            </w:pPr>
            <w:r>
              <w:rPr>
                <w:lang w:eastAsia="zh-CN"/>
              </w:rPr>
              <w:t xml:space="preserve">Viatris </w:t>
            </w:r>
            <w:r>
              <w:rPr>
                <w:color w:val="000000"/>
                <w:lang w:eastAsia="zh-CN"/>
              </w:rPr>
              <w:t>OÜ</w:t>
            </w:r>
          </w:p>
        </w:tc>
        <w:tc>
          <w:tcPr>
            <w:tcW w:w="4820" w:type="dxa"/>
            <w:hideMark/>
          </w:tcPr>
          <w:p w14:paraId="67EB3596" w14:textId="77777777" w:rsidR="00B418EB" w:rsidRDefault="00B418EB">
            <w:pPr>
              <w:tabs>
                <w:tab w:val="left" w:pos="0"/>
              </w:tabs>
              <w:spacing w:line="240" w:lineRule="auto"/>
              <w:rPr>
                <w:color w:val="000000"/>
                <w:szCs w:val="22"/>
                <w:lang w:val="pt-PT" w:eastAsia="zh-CN"/>
              </w:rPr>
            </w:pPr>
            <w:r>
              <w:rPr>
                <w:snapToGrid w:val="0"/>
                <w:color w:val="000000"/>
                <w:szCs w:val="22"/>
                <w:lang w:eastAsia="zh-CN"/>
              </w:rPr>
              <w:t>Viatris</w:t>
            </w:r>
            <w:r>
              <w:rPr>
                <w:snapToGrid w:val="0"/>
                <w:color w:val="000000"/>
                <w:szCs w:val="22"/>
                <w:lang w:val="pt-PT" w:eastAsia="zh-CN"/>
              </w:rPr>
              <w:t xml:space="preserve"> AS</w:t>
            </w:r>
          </w:p>
        </w:tc>
      </w:tr>
      <w:tr w:rsidR="00B418EB" w14:paraId="33E4FFBD" w14:textId="77777777" w:rsidTr="00B418EB">
        <w:tc>
          <w:tcPr>
            <w:tcW w:w="4503" w:type="dxa"/>
            <w:hideMark/>
          </w:tcPr>
          <w:p w14:paraId="00F21000" w14:textId="77777777" w:rsidR="00B418EB" w:rsidRDefault="00B418EB">
            <w:pPr>
              <w:tabs>
                <w:tab w:val="left" w:pos="0"/>
              </w:tabs>
              <w:spacing w:line="240" w:lineRule="auto"/>
              <w:rPr>
                <w:strike/>
                <w:color w:val="000000"/>
                <w:szCs w:val="22"/>
                <w:lang w:val="fr-FR" w:eastAsia="zh-CN"/>
              </w:rPr>
            </w:pPr>
            <w:r>
              <w:rPr>
                <w:color w:val="000000"/>
                <w:szCs w:val="22"/>
                <w:lang w:val="et-EE" w:eastAsia="zh-CN"/>
              </w:rPr>
              <w:t>Tel: +</w:t>
            </w:r>
            <w:r>
              <w:rPr>
                <w:color w:val="000000"/>
                <w:szCs w:val="22"/>
                <w:lang w:eastAsia="zh-CN"/>
              </w:rPr>
              <w:t>372 6363 052</w:t>
            </w:r>
          </w:p>
        </w:tc>
        <w:tc>
          <w:tcPr>
            <w:tcW w:w="4820" w:type="dxa"/>
            <w:hideMark/>
          </w:tcPr>
          <w:p w14:paraId="615C7AEF" w14:textId="77777777" w:rsidR="00B418EB" w:rsidRDefault="00B418EB">
            <w:pPr>
              <w:tabs>
                <w:tab w:val="left" w:pos="0"/>
              </w:tabs>
              <w:spacing w:line="240" w:lineRule="auto"/>
              <w:rPr>
                <w:color w:val="000000"/>
                <w:szCs w:val="22"/>
                <w:lang w:val="pt-PT" w:eastAsia="zh-CN"/>
              </w:rPr>
            </w:pPr>
            <w:r>
              <w:rPr>
                <w:snapToGrid w:val="0"/>
                <w:color w:val="000000"/>
                <w:szCs w:val="22"/>
                <w:lang w:val="pt-PT" w:eastAsia="zh-CN"/>
              </w:rPr>
              <w:t xml:space="preserve">Tlf: +47 </w:t>
            </w:r>
            <w:r>
              <w:rPr>
                <w:snapToGrid w:val="0"/>
                <w:color w:val="000000"/>
                <w:szCs w:val="22"/>
                <w:lang w:eastAsia="zh-CN"/>
              </w:rPr>
              <w:t>66 75 33 00</w:t>
            </w:r>
          </w:p>
        </w:tc>
      </w:tr>
      <w:tr w:rsidR="00B418EB" w14:paraId="66771C94" w14:textId="77777777" w:rsidTr="00B418EB">
        <w:tc>
          <w:tcPr>
            <w:tcW w:w="4503" w:type="dxa"/>
          </w:tcPr>
          <w:p w14:paraId="7333BD97" w14:textId="77777777" w:rsidR="00B418EB" w:rsidRDefault="00B418EB">
            <w:pPr>
              <w:tabs>
                <w:tab w:val="left" w:pos="0"/>
              </w:tabs>
              <w:spacing w:line="240" w:lineRule="auto"/>
              <w:rPr>
                <w:color w:val="000000"/>
                <w:szCs w:val="22"/>
                <w:lang w:val="pt-PT" w:eastAsia="zh-CN"/>
              </w:rPr>
            </w:pPr>
          </w:p>
        </w:tc>
        <w:tc>
          <w:tcPr>
            <w:tcW w:w="4820" w:type="dxa"/>
          </w:tcPr>
          <w:p w14:paraId="22FD3215" w14:textId="77777777" w:rsidR="00B418EB" w:rsidRDefault="00B418EB">
            <w:pPr>
              <w:spacing w:line="240" w:lineRule="auto"/>
              <w:rPr>
                <w:color w:val="000000"/>
                <w:szCs w:val="22"/>
                <w:lang w:val="pt-PT" w:eastAsia="zh-CN"/>
              </w:rPr>
            </w:pPr>
          </w:p>
        </w:tc>
      </w:tr>
      <w:tr w:rsidR="00B418EB" w14:paraId="0588E813" w14:textId="77777777" w:rsidTr="00B418EB">
        <w:tc>
          <w:tcPr>
            <w:tcW w:w="4503" w:type="dxa"/>
            <w:hideMark/>
          </w:tcPr>
          <w:p w14:paraId="02904884" w14:textId="77777777" w:rsidR="00B418EB" w:rsidRDefault="00B418EB">
            <w:pPr>
              <w:rPr>
                <w:b/>
                <w:color w:val="000000"/>
                <w:szCs w:val="22"/>
                <w:lang w:val="pt-PT" w:eastAsia="zh-CN"/>
              </w:rPr>
            </w:pPr>
            <w:proofErr w:type="spellStart"/>
            <w:r>
              <w:rPr>
                <w:b/>
                <w:color w:val="000000"/>
                <w:szCs w:val="22"/>
                <w:lang w:eastAsia="zh-CN"/>
              </w:rPr>
              <w:t>Ελλάδ</w:t>
            </w:r>
            <w:proofErr w:type="spellEnd"/>
            <w:r>
              <w:rPr>
                <w:b/>
                <w:color w:val="000000"/>
                <w:szCs w:val="22"/>
                <w:lang w:eastAsia="zh-CN"/>
              </w:rPr>
              <w:t>α</w:t>
            </w:r>
          </w:p>
        </w:tc>
        <w:tc>
          <w:tcPr>
            <w:tcW w:w="4820" w:type="dxa"/>
            <w:hideMark/>
          </w:tcPr>
          <w:p w14:paraId="743A8EE5" w14:textId="77777777" w:rsidR="00B418EB" w:rsidRDefault="00B418EB">
            <w:pPr>
              <w:spacing w:line="240" w:lineRule="auto"/>
              <w:rPr>
                <w:color w:val="000000"/>
                <w:szCs w:val="22"/>
                <w:lang w:val="de-DE" w:eastAsia="zh-CN"/>
              </w:rPr>
            </w:pPr>
            <w:r>
              <w:rPr>
                <w:b/>
                <w:color w:val="000000"/>
                <w:szCs w:val="22"/>
                <w:lang w:val="de-DE" w:eastAsia="zh-CN"/>
              </w:rPr>
              <w:t>Österreich</w:t>
            </w:r>
          </w:p>
        </w:tc>
      </w:tr>
      <w:tr w:rsidR="00B418EB" w14:paraId="2545E0E0" w14:textId="77777777" w:rsidTr="00B418EB">
        <w:tc>
          <w:tcPr>
            <w:tcW w:w="4503" w:type="dxa"/>
            <w:hideMark/>
          </w:tcPr>
          <w:p w14:paraId="703BD546" w14:textId="77777777" w:rsidR="00B418EB" w:rsidRDefault="00B418EB">
            <w:pPr>
              <w:rPr>
                <w:color w:val="000000"/>
                <w:szCs w:val="22"/>
                <w:lang w:val="de-DE" w:eastAsia="zh-CN"/>
              </w:rPr>
            </w:pPr>
            <w:r>
              <w:rPr>
                <w:lang w:eastAsia="zh-CN"/>
              </w:rPr>
              <w:t>Viatris Hellas Ltd</w:t>
            </w:r>
          </w:p>
        </w:tc>
        <w:tc>
          <w:tcPr>
            <w:tcW w:w="4820" w:type="dxa"/>
            <w:hideMark/>
          </w:tcPr>
          <w:p w14:paraId="4271DD5C" w14:textId="77647792" w:rsidR="00B418EB" w:rsidRDefault="00431648">
            <w:pPr>
              <w:spacing w:line="240" w:lineRule="auto"/>
              <w:rPr>
                <w:snapToGrid w:val="0"/>
                <w:color w:val="000000"/>
                <w:szCs w:val="22"/>
                <w:lang w:val="pt-PT" w:eastAsia="zh-CN"/>
              </w:rPr>
            </w:pPr>
            <w:r>
              <w:rPr>
                <w:szCs w:val="22"/>
              </w:rPr>
              <w:t>Viatris Austria</w:t>
            </w:r>
            <w:r w:rsidR="00B418EB">
              <w:rPr>
                <w:color w:val="000000"/>
                <w:szCs w:val="22"/>
                <w:lang w:eastAsia="zh-CN"/>
              </w:rPr>
              <w:t xml:space="preserve"> GmbH</w:t>
            </w:r>
          </w:p>
        </w:tc>
      </w:tr>
      <w:tr w:rsidR="00B418EB" w14:paraId="1B089217" w14:textId="77777777" w:rsidTr="00B418EB">
        <w:tc>
          <w:tcPr>
            <w:tcW w:w="4503" w:type="dxa"/>
            <w:hideMark/>
          </w:tcPr>
          <w:p w14:paraId="04D0ABAC" w14:textId="77777777" w:rsidR="00B418EB" w:rsidRDefault="00B418EB">
            <w:pPr>
              <w:rPr>
                <w:color w:val="000000"/>
                <w:szCs w:val="22"/>
                <w:lang w:val="de-DE" w:eastAsia="zh-CN"/>
              </w:rPr>
            </w:pPr>
            <w:proofErr w:type="spellStart"/>
            <w:r>
              <w:rPr>
                <w:color w:val="000000"/>
                <w:szCs w:val="22"/>
                <w:lang w:eastAsia="zh-CN"/>
              </w:rPr>
              <w:t>Τηλ</w:t>
            </w:r>
            <w:proofErr w:type="spellEnd"/>
            <w:r>
              <w:rPr>
                <w:color w:val="000000"/>
                <w:szCs w:val="22"/>
                <w:lang w:val="de-DE" w:eastAsia="zh-CN"/>
              </w:rPr>
              <w:t>: +30 2100 100 002</w:t>
            </w:r>
          </w:p>
        </w:tc>
        <w:tc>
          <w:tcPr>
            <w:tcW w:w="4820" w:type="dxa"/>
            <w:hideMark/>
          </w:tcPr>
          <w:p w14:paraId="5456A519" w14:textId="77777777" w:rsidR="00B418EB" w:rsidRDefault="00B418EB">
            <w:pPr>
              <w:spacing w:line="240" w:lineRule="auto"/>
              <w:rPr>
                <w:color w:val="000000"/>
                <w:szCs w:val="22"/>
                <w:lang w:val="pt-PT" w:eastAsia="zh-CN"/>
              </w:rPr>
            </w:pPr>
            <w:r>
              <w:rPr>
                <w:color w:val="000000"/>
                <w:szCs w:val="22"/>
                <w:lang w:val="de-DE" w:eastAsia="zh-CN"/>
              </w:rPr>
              <w:t xml:space="preserve">Tel: +43 </w:t>
            </w:r>
            <w:r>
              <w:rPr>
                <w:color w:val="000000"/>
                <w:szCs w:val="22"/>
                <w:lang w:eastAsia="zh-CN"/>
              </w:rPr>
              <w:t>1 86390</w:t>
            </w:r>
          </w:p>
        </w:tc>
      </w:tr>
      <w:tr w:rsidR="00B418EB" w14:paraId="2E1A7350" w14:textId="77777777" w:rsidTr="00B418EB">
        <w:tc>
          <w:tcPr>
            <w:tcW w:w="4503" w:type="dxa"/>
          </w:tcPr>
          <w:p w14:paraId="32D94650" w14:textId="77777777" w:rsidR="00B418EB" w:rsidRDefault="00B418EB">
            <w:pPr>
              <w:tabs>
                <w:tab w:val="left" w:pos="0"/>
                <w:tab w:val="center" w:pos="4153"/>
                <w:tab w:val="right" w:pos="8306"/>
              </w:tabs>
              <w:spacing w:line="240" w:lineRule="auto"/>
              <w:rPr>
                <w:snapToGrid w:val="0"/>
                <w:color w:val="000000"/>
                <w:szCs w:val="22"/>
                <w:lang w:val="de-DE" w:eastAsia="zh-CN"/>
              </w:rPr>
            </w:pPr>
          </w:p>
        </w:tc>
        <w:tc>
          <w:tcPr>
            <w:tcW w:w="4820" w:type="dxa"/>
          </w:tcPr>
          <w:p w14:paraId="546B2941" w14:textId="77777777" w:rsidR="00B418EB" w:rsidRDefault="00B418EB">
            <w:pPr>
              <w:tabs>
                <w:tab w:val="left" w:pos="0"/>
              </w:tabs>
              <w:spacing w:line="240" w:lineRule="auto"/>
              <w:rPr>
                <w:color w:val="000000"/>
                <w:szCs w:val="22"/>
                <w:lang w:val="de-DE" w:eastAsia="zh-CN"/>
              </w:rPr>
            </w:pPr>
          </w:p>
        </w:tc>
      </w:tr>
      <w:tr w:rsidR="00B418EB" w14:paraId="5F2A1120" w14:textId="77777777" w:rsidTr="00B418EB">
        <w:tc>
          <w:tcPr>
            <w:tcW w:w="4503" w:type="dxa"/>
            <w:hideMark/>
          </w:tcPr>
          <w:p w14:paraId="47C68F97"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España</w:t>
            </w:r>
          </w:p>
        </w:tc>
        <w:tc>
          <w:tcPr>
            <w:tcW w:w="4820" w:type="dxa"/>
            <w:hideMark/>
          </w:tcPr>
          <w:p w14:paraId="277F714B" w14:textId="77777777" w:rsidR="00B418EB" w:rsidRDefault="00B418EB">
            <w:pPr>
              <w:spacing w:line="240" w:lineRule="auto"/>
              <w:rPr>
                <w:b/>
                <w:snapToGrid w:val="0"/>
                <w:color w:val="000000"/>
                <w:szCs w:val="22"/>
                <w:lang w:val="de-DE" w:eastAsia="zh-CN"/>
              </w:rPr>
            </w:pPr>
            <w:r>
              <w:rPr>
                <w:b/>
                <w:color w:val="000000"/>
                <w:szCs w:val="22"/>
                <w:lang w:val="pl-PL" w:eastAsia="zh-CN"/>
              </w:rPr>
              <w:t>Polska</w:t>
            </w:r>
          </w:p>
        </w:tc>
      </w:tr>
      <w:tr w:rsidR="00B418EB" w14:paraId="21E7DCBB" w14:textId="77777777" w:rsidTr="00B418EB">
        <w:tc>
          <w:tcPr>
            <w:tcW w:w="4503" w:type="dxa"/>
            <w:hideMark/>
          </w:tcPr>
          <w:p w14:paraId="6BDFF262" w14:textId="644C163F" w:rsidR="00B418EB" w:rsidRDefault="00B418EB">
            <w:pPr>
              <w:tabs>
                <w:tab w:val="left" w:pos="0"/>
              </w:tabs>
              <w:spacing w:line="240" w:lineRule="auto"/>
              <w:rPr>
                <w:color w:val="000000"/>
                <w:szCs w:val="22"/>
                <w:lang w:val="pt-PT" w:eastAsia="zh-CN"/>
              </w:rPr>
            </w:pPr>
            <w:r>
              <w:rPr>
                <w:color w:val="000000"/>
                <w:lang w:eastAsia="zh-CN"/>
              </w:rPr>
              <w:t>Viatris Pharmaceuticals</w:t>
            </w:r>
            <w:r>
              <w:rPr>
                <w:color w:val="000000"/>
                <w:szCs w:val="22"/>
                <w:lang w:val="pt-PT" w:eastAsia="zh-CN"/>
              </w:rPr>
              <w:t>, S.L.</w:t>
            </w:r>
          </w:p>
        </w:tc>
        <w:tc>
          <w:tcPr>
            <w:tcW w:w="4820" w:type="dxa"/>
            <w:hideMark/>
          </w:tcPr>
          <w:p w14:paraId="096279D0" w14:textId="55FE529E" w:rsidR="00B418EB" w:rsidRDefault="00431648">
            <w:pPr>
              <w:tabs>
                <w:tab w:val="left" w:pos="0"/>
              </w:tabs>
              <w:spacing w:line="240" w:lineRule="auto"/>
              <w:rPr>
                <w:snapToGrid w:val="0"/>
                <w:color w:val="000000"/>
                <w:szCs w:val="22"/>
                <w:lang w:val="pl-PL" w:eastAsia="zh-CN"/>
              </w:rPr>
            </w:pPr>
            <w:r>
              <w:rPr>
                <w:szCs w:val="22"/>
              </w:rPr>
              <w:t>Viatris</w:t>
            </w:r>
            <w:r w:rsidR="00B418EB">
              <w:rPr>
                <w:color w:val="000000"/>
                <w:szCs w:val="22"/>
                <w:lang w:eastAsia="zh-CN"/>
              </w:rPr>
              <w:t xml:space="preserve"> Healthcare</w:t>
            </w:r>
            <w:r w:rsidR="00B418EB">
              <w:rPr>
                <w:color w:val="000000"/>
                <w:szCs w:val="22"/>
                <w:lang w:val="pl-PL" w:eastAsia="zh-CN"/>
              </w:rPr>
              <w:t xml:space="preserve"> Sp. z o.o.</w:t>
            </w:r>
          </w:p>
        </w:tc>
      </w:tr>
      <w:tr w:rsidR="00B418EB" w14:paraId="582E8751" w14:textId="77777777" w:rsidTr="00B418EB">
        <w:tc>
          <w:tcPr>
            <w:tcW w:w="4503" w:type="dxa"/>
            <w:hideMark/>
          </w:tcPr>
          <w:p w14:paraId="570BC64D" w14:textId="77777777" w:rsidR="00B418EB" w:rsidRDefault="00B418EB">
            <w:pPr>
              <w:tabs>
                <w:tab w:val="left" w:pos="0"/>
              </w:tabs>
              <w:spacing w:line="240" w:lineRule="auto"/>
              <w:rPr>
                <w:strike/>
                <w:color w:val="000000"/>
                <w:szCs w:val="22"/>
                <w:lang w:val="fr-FR" w:eastAsia="zh-CN"/>
              </w:rPr>
            </w:pPr>
            <w:r>
              <w:rPr>
                <w:color w:val="000000"/>
                <w:szCs w:val="22"/>
                <w:lang w:val="pt-PT" w:eastAsia="zh-CN"/>
              </w:rPr>
              <w:t>Tel: +34 900 102 712</w:t>
            </w:r>
          </w:p>
        </w:tc>
        <w:tc>
          <w:tcPr>
            <w:tcW w:w="4820" w:type="dxa"/>
            <w:hideMark/>
          </w:tcPr>
          <w:p w14:paraId="79C3660A" w14:textId="77777777" w:rsidR="00B418EB" w:rsidRDefault="00B418EB">
            <w:pPr>
              <w:tabs>
                <w:tab w:val="left" w:pos="0"/>
              </w:tabs>
              <w:spacing w:line="240" w:lineRule="auto"/>
              <w:rPr>
                <w:color w:val="000000"/>
                <w:szCs w:val="22"/>
                <w:lang w:val="de-DE" w:eastAsia="zh-CN"/>
              </w:rPr>
            </w:pPr>
            <w:r>
              <w:rPr>
                <w:color w:val="000000"/>
                <w:szCs w:val="22"/>
                <w:lang w:val="pl-PL" w:eastAsia="zh-CN"/>
              </w:rPr>
              <w:t xml:space="preserve">Tel.: </w:t>
            </w:r>
            <w:r>
              <w:rPr>
                <w:color w:val="000000"/>
                <w:szCs w:val="22"/>
                <w:lang w:val="fr-FR" w:eastAsia="zh-CN"/>
              </w:rPr>
              <w:t xml:space="preserve">+48 22 </w:t>
            </w:r>
            <w:r>
              <w:rPr>
                <w:color w:val="000000"/>
                <w:szCs w:val="22"/>
                <w:lang w:eastAsia="zh-CN"/>
              </w:rPr>
              <w:t>546 64 00</w:t>
            </w:r>
          </w:p>
        </w:tc>
      </w:tr>
      <w:tr w:rsidR="00B418EB" w14:paraId="3E57EF24" w14:textId="77777777" w:rsidTr="00B418EB">
        <w:tc>
          <w:tcPr>
            <w:tcW w:w="4503" w:type="dxa"/>
          </w:tcPr>
          <w:p w14:paraId="0C0A07AB" w14:textId="77777777" w:rsidR="00B418EB" w:rsidRDefault="00B418EB">
            <w:pPr>
              <w:tabs>
                <w:tab w:val="left" w:pos="0"/>
              </w:tabs>
              <w:spacing w:line="240" w:lineRule="auto"/>
              <w:rPr>
                <w:strike/>
                <w:color w:val="000000"/>
                <w:szCs w:val="22"/>
                <w:lang w:val="fr-FR" w:eastAsia="zh-CN"/>
              </w:rPr>
            </w:pPr>
          </w:p>
        </w:tc>
        <w:tc>
          <w:tcPr>
            <w:tcW w:w="4820" w:type="dxa"/>
          </w:tcPr>
          <w:p w14:paraId="77D4EB68" w14:textId="77777777" w:rsidR="00B418EB" w:rsidRDefault="00B418EB">
            <w:pPr>
              <w:tabs>
                <w:tab w:val="left" w:pos="0"/>
              </w:tabs>
              <w:spacing w:line="240" w:lineRule="auto"/>
              <w:rPr>
                <w:b/>
                <w:color w:val="000000"/>
                <w:szCs w:val="22"/>
                <w:lang w:val="pt-PT" w:eastAsia="zh-CN"/>
              </w:rPr>
            </w:pPr>
          </w:p>
        </w:tc>
      </w:tr>
      <w:tr w:rsidR="00B418EB" w14:paraId="6E03DE98" w14:textId="77777777" w:rsidTr="00B418EB">
        <w:tc>
          <w:tcPr>
            <w:tcW w:w="4503" w:type="dxa"/>
            <w:hideMark/>
          </w:tcPr>
          <w:p w14:paraId="4E7E0361"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France</w:t>
            </w:r>
          </w:p>
        </w:tc>
        <w:tc>
          <w:tcPr>
            <w:tcW w:w="4820" w:type="dxa"/>
            <w:hideMark/>
          </w:tcPr>
          <w:p w14:paraId="53548F22" w14:textId="77777777" w:rsidR="00B418EB" w:rsidRDefault="00B418EB">
            <w:pPr>
              <w:tabs>
                <w:tab w:val="clear" w:pos="567"/>
                <w:tab w:val="left" w:pos="720"/>
              </w:tabs>
              <w:spacing w:line="240" w:lineRule="auto"/>
              <w:rPr>
                <w:b/>
                <w:color w:val="000000"/>
                <w:szCs w:val="22"/>
                <w:lang w:val="pl-PL" w:eastAsia="zh-CN"/>
              </w:rPr>
            </w:pPr>
            <w:r>
              <w:rPr>
                <w:b/>
                <w:color w:val="000000"/>
                <w:szCs w:val="22"/>
                <w:lang w:val="pt-PT" w:eastAsia="zh-CN"/>
              </w:rPr>
              <w:t>Portugal</w:t>
            </w:r>
          </w:p>
        </w:tc>
      </w:tr>
      <w:tr w:rsidR="00B418EB" w14:paraId="187C2B75" w14:textId="77777777" w:rsidTr="00B418EB">
        <w:tc>
          <w:tcPr>
            <w:tcW w:w="4503" w:type="dxa"/>
            <w:hideMark/>
          </w:tcPr>
          <w:p w14:paraId="257F65DB" w14:textId="77777777" w:rsidR="00B418EB" w:rsidRDefault="00B418EB">
            <w:pPr>
              <w:tabs>
                <w:tab w:val="left" w:pos="0"/>
              </w:tabs>
              <w:spacing w:line="240" w:lineRule="auto"/>
              <w:rPr>
                <w:color w:val="000000"/>
                <w:szCs w:val="22"/>
                <w:lang w:val="pt-PT" w:eastAsia="zh-CN"/>
              </w:rPr>
            </w:pPr>
            <w:r>
              <w:rPr>
                <w:color w:val="000000"/>
                <w:lang w:val="it-IT" w:eastAsia="zh-CN"/>
              </w:rPr>
              <w:t>Viatris Santé</w:t>
            </w:r>
          </w:p>
        </w:tc>
        <w:tc>
          <w:tcPr>
            <w:tcW w:w="4820" w:type="dxa"/>
            <w:hideMark/>
          </w:tcPr>
          <w:p w14:paraId="2373471F" w14:textId="77777777" w:rsidR="00B418EB" w:rsidRDefault="00B418EB">
            <w:pPr>
              <w:tabs>
                <w:tab w:val="left" w:pos="0"/>
              </w:tabs>
              <w:spacing w:line="240" w:lineRule="auto"/>
              <w:rPr>
                <w:b/>
                <w:color w:val="000000"/>
                <w:szCs w:val="22"/>
                <w:lang w:val="pt-PT" w:eastAsia="zh-CN"/>
              </w:rPr>
            </w:pPr>
            <w:r>
              <w:rPr>
                <w:lang w:eastAsia="zh-CN"/>
              </w:rPr>
              <w:t xml:space="preserve">Viatris Healthcare, </w:t>
            </w:r>
            <w:r>
              <w:rPr>
                <w:color w:val="000000"/>
                <w:szCs w:val="22"/>
                <w:lang w:val="pt-PT" w:eastAsia="zh-CN"/>
              </w:rPr>
              <w:t>Lda.</w:t>
            </w:r>
          </w:p>
        </w:tc>
      </w:tr>
      <w:tr w:rsidR="00B418EB" w14:paraId="7100DB2C" w14:textId="77777777" w:rsidTr="00B418EB">
        <w:tc>
          <w:tcPr>
            <w:tcW w:w="4503" w:type="dxa"/>
            <w:hideMark/>
          </w:tcPr>
          <w:p w14:paraId="6E9BEE02" w14:textId="77777777" w:rsidR="00B418EB" w:rsidRDefault="00B418EB">
            <w:pPr>
              <w:tabs>
                <w:tab w:val="left" w:pos="0"/>
              </w:tabs>
              <w:spacing w:line="240" w:lineRule="auto"/>
              <w:rPr>
                <w:color w:val="000000"/>
                <w:szCs w:val="22"/>
                <w:lang w:eastAsia="zh-CN"/>
              </w:rPr>
            </w:pPr>
            <w:proofErr w:type="spellStart"/>
            <w:r>
              <w:rPr>
                <w:color w:val="000000"/>
                <w:szCs w:val="22"/>
                <w:lang w:eastAsia="zh-CN"/>
              </w:rPr>
              <w:t>Tél</w:t>
            </w:r>
            <w:proofErr w:type="spellEnd"/>
            <w:r>
              <w:rPr>
                <w:color w:val="000000"/>
                <w:szCs w:val="22"/>
                <w:lang w:eastAsia="zh-CN"/>
              </w:rPr>
              <w:t>: +33 (0)4 37 25 75 00</w:t>
            </w:r>
          </w:p>
        </w:tc>
        <w:tc>
          <w:tcPr>
            <w:tcW w:w="4820" w:type="dxa"/>
            <w:hideMark/>
          </w:tcPr>
          <w:p w14:paraId="6F06C001" w14:textId="77777777" w:rsidR="00B418EB" w:rsidRDefault="00B418EB">
            <w:pPr>
              <w:tabs>
                <w:tab w:val="left" w:pos="0"/>
              </w:tabs>
              <w:spacing w:line="240" w:lineRule="auto"/>
              <w:rPr>
                <w:b/>
                <w:color w:val="000000"/>
                <w:szCs w:val="22"/>
                <w:lang w:val="pt-PT" w:eastAsia="zh-CN"/>
              </w:rPr>
            </w:pPr>
            <w:r>
              <w:rPr>
                <w:color w:val="000000"/>
                <w:szCs w:val="22"/>
                <w:lang w:val="pt-PT" w:eastAsia="zh-CN"/>
              </w:rPr>
              <w:t xml:space="preserve">Tel: </w:t>
            </w:r>
            <w:r>
              <w:rPr>
                <w:lang w:eastAsia="zh-CN"/>
              </w:rPr>
              <w:t>+351 21 412 72 00</w:t>
            </w:r>
          </w:p>
        </w:tc>
      </w:tr>
      <w:tr w:rsidR="00B418EB" w14:paraId="0DCFAF60" w14:textId="77777777" w:rsidTr="00B418EB">
        <w:tc>
          <w:tcPr>
            <w:tcW w:w="4503" w:type="dxa"/>
          </w:tcPr>
          <w:p w14:paraId="48E52E14" w14:textId="77777777" w:rsidR="00B418EB" w:rsidRDefault="00B418EB">
            <w:pPr>
              <w:tabs>
                <w:tab w:val="left" w:pos="0"/>
              </w:tabs>
              <w:spacing w:line="240" w:lineRule="auto"/>
              <w:rPr>
                <w:b/>
                <w:bCs/>
                <w:color w:val="000000"/>
                <w:szCs w:val="22"/>
                <w:lang w:val="pt-PT" w:eastAsia="zh-CN"/>
              </w:rPr>
            </w:pPr>
          </w:p>
        </w:tc>
        <w:tc>
          <w:tcPr>
            <w:tcW w:w="4820" w:type="dxa"/>
          </w:tcPr>
          <w:p w14:paraId="1B25A24A" w14:textId="77777777" w:rsidR="00B418EB" w:rsidRDefault="00B418EB">
            <w:pPr>
              <w:tabs>
                <w:tab w:val="left" w:pos="0"/>
              </w:tabs>
              <w:spacing w:line="240" w:lineRule="auto"/>
              <w:rPr>
                <w:b/>
                <w:color w:val="000000"/>
                <w:szCs w:val="22"/>
                <w:lang w:val="pt-PT" w:eastAsia="zh-CN"/>
              </w:rPr>
            </w:pPr>
          </w:p>
        </w:tc>
      </w:tr>
      <w:tr w:rsidR="00B418EB" w14:paraId="00495F35" w14:textId="77777777" w:rsidTr="00B418EB">
        <w:tc>
          <w:tcPr>
            <w:tcW w:w="4503" w:type="dxa"/>
            <w:hideMark/>
          </w:tcPr>
          <w:p w14:paraId="7387BC14" w14:textId="77777777" w:rsidR="00B418EB" w:rsidRDefault="00B418EB">
            <w:pPr>
              <w:keepNext/>
              <w:tabs>
                <w:tab w:val="left" w:pos="0"/>
              </w:tabs>
              <w:spacing w:line="240" w:lineRule="auto"/>
              <w:rPr>
                <w:b/>
                <w:bCs/>
                <w:color w:val="000000"/>
                <w:szCs w:val="22"/>
                <w:lang w:val="pt-PT" w:eastAsia="zh-CN"/>
              </w:rPr>
            </w:pPr>
            <w:r>
              <w:rPr>
                <w:b/>
                <w:bCs/>
                <w:color w:val="000000"/>
                <w:szCs w:val="22"/>
                <w:lang w:val="pt-PT" w:eastAsia="zh-CN"/>
              </w:rPr>
              <w:lastRenderedPageBreak/>
              <w:t>Hrvatska</w:t>
            </w:r>
          </w:p>
        </w:tc>
        <w:tc>
          <w:tcPr>
            <w:tcW w:w="4820" w:type="dxa"/>
            <w:hideMark/>
          </w:tcPr>
          <w:p w14:paraId="39475309" w14:textId="77777777" w:rsidR="00B418EB" w:rsidRDefault="00B418EB">
            <w:pPr>
              <w:keepNext/>
              <w:tabs>
                <w:tab w:val="left" w:pos="-720"/>
                <w:tab w:val="left" w:pos="4536"/>
              </w:tabs>
              <w:suppressAutoHyphens/>
              <w:rPr>
                <w:b/>
                <w:noProof/>
                <w:color w:val="000000"/>
                <w:szCs w:val="22"/>
                <w:lang w:val="fr-FR" w:eastAsia="zh-CN"/>
              </w:rPr>
            </w:pPr>
            <w:r>
              <w:rPr>
                <w:b/>
                <w:noProof/>
                <w:color w:val="000000"/>
                <w:szCs w:val="22"/>
                <w:lang w:val="fr-FR" w:eastAsia="zh-CN"/>
              </w:rPr>
              <w:t>România</w:t>
            </w:r>
          </w:p>
        </w:tc>
      </w:tr>
      <w:tr w:rsidR="00B418EB" w14:paraId="1B5B3A4E" w14:textId="77777777" w:rsidTr="00B418EB">
        <w:tc>
          <w:tcPr>
            <w:tcW w:w="4503" w:type="dxa"/>
            <w:hideMark/>
          </w:tcPr>
          <w:p w14:paraId="19D62D0D" w14:textId="77777777" w:rsidR="00B418EB" w:rsidRDefault="00B418EB">
            <w:pPr>
              <w:keepNext/>
              <w:tabs>
                <w:tab w:val="left" w:pos="0"/>
              </w:tabs>
              <w:spacing w:line="240" w:lineRule="auto"/>
              <w:rPr>
                <w:b/>
                <w:bCs/>
                <w:color w:val="000000"/>
                <w:szCs w:val="22"/>
                <w:lang w:val="pt-PT" w:eastAsia="zh-CN"/>
              </w:rPr>
            </w:pPr>
            <w:r>
              <w:rPr>
                <w:szCs w:val="22"/>
                <w:lang w:eastAsia="zh-CN"/>
              </w:rPr>
              <w:t xml:space="preserve">Viatris </w:t>
            </w:r>
            <w:r>
              <w:rPr>
                <w:color w:val="000000"/>
                <w:szCs w:val="22"/>
                <w:lang w:eastAsia="zh-CN"/>
              </w:rPr>
              <w:t>Hrvatska d.o.o.</w:t>
            </w:r>
          </w:p>
        </w:tc>
        <w:tc>
          <w:tcPr>
            <w:tcW w:w="4820" w:type="dxa"/>
            <w:hideMark/>
          </w:tcPr>
          <w:p w14:paraId="488B196D" w14:textId="77777777" w:rsidR="00B418EB" w:rsidRDefault="00B418EB">
            <w:pPr>
              <w:keepNext/>
              <w:rPr>
                <w:color w:val="000000"/>
                <w:szCs w:val="22"/>
                <w:lang w:val="pt-PT" w:eastAsia="zh-CN"/>
              </w:rPr>
            </w:pPr>
            <w:r>
              <w:rPr>
                <w:color w:val="000000"/>
                <w:szCs w:val="22"/>
                <w:lang w:eastAsia="zh-CN"/>
              </w:rPr>
              <w:t>BGP Products SRL</w:t>
            </w:r>
          </w:p>
        </w:tc>
      </w:tr>
      <w:tr w:rsidR="00B418EB" w14:paraId="123D4CD7" w14:textId="77777777" w:rsidTr="00B418EB">
        <w:tc>
          <w:tcPr>
            <w:tcW w:w="4503" w:type="dxa"/>
            <w:hideMark/>
          </w:tcPr>
          <w:p w14:paraId="15D887DF" w14:textId="77777777" w:rsidR="00B418EB" w:rsidRDefault="00B418EB">
            <w:pPr>
              <w:keepNext/>
              <w:tabs>
                <w:tab w:val="left" w:pos="0"/>
              </w:tabs>
              <w:spacing w:line="240" w:lineRule="auto"/>
              <w:rPr>
                <w:b/>
                <w:bCs/>
                <w:color w:val="000000"/>
                <w:szCs w:val="22"/>
                <w:lang w:val="pt-PT" w:eastAsia="zh-CN"/>
              </w:rPr>
            </w:pPr>
            <w:r>
              <w:rPr>
                <w:color w:val="000000"/>
                <w:szCs w:val="22"/>
                <w:lang w:eastAsia="zh-CN"/>
              </w:rPr>
              <w:t>Tel: +385 1 23 50 599</w:t>
            </w:r>
          </w:p>
        </w:tc>
        <w:tc>
          <w:tcPr>
            <w:tcW w:w="4820" w:type="dxa"/>
            <w:hideMark/>
          </w:tcPr>
          <w:p w14:paraId="2EE13F11" w14:textId="77777777" w:rsidR="00B418EB" w:rsidRDefault="00B418EB">
            <w:pPr>
              <w:keepNext/>
              <w:rPr>
                <w:color w:val="000000"/>
                <w:szCs w:val="22"/>
                <w:lang w:val="ro-RO" w:eastAsia="zh-CN"/>
              </w:rPr>
            </w:pPr>
            <w:r>
              <w:rPr>
                <w:color w:val="000000"/>
                <w:szCs w:val="22"/>
                <w:lang w:val="ro-RO" w:eastAsia="zh-CN"/>
              </w:rPr>
              <w:t xml:space="preserve">Tel: +40 </w:t>
            </w:r>
            <w:r>
              <w:rPr>
                <w:color w:val="000000"/>
                <w:szCs w:val="22"/>
                <w:lang w:eastAsia="zh-CN"/>
              </w:rPr>
              <w:t>372 579 000</w:t>
            </w:r>
          </w:p>
        </w:tc>
      </w:tr>
      <w:tr w:rsidR="00B418EB" w14:paraId="18EAC306" w14:textId="77777777" w:rsidTr="00B418EB">
        <w:tc>
          <w:tcPr>
            <w:tcW w:w="4503" w:type="dxa"/>
          </w:tcPr>
          <w:p w14:paraId="54B98987" w14:textId="77777777" w:rsidR="00B418EB" w:rsidRDefault="00B418EB">
            <w:pPr>
              <w:tabs>
                <w:tab w:val="left" w:pos="0"/>
              </w:tabs>
              <w:spacing w:line="240" w:lineRule="auto"/>
              <w:rPr>
                <w:b/>
                <w:bCs/>
                <w:color w:val="000000"/>
                <w:szCs w:val="22"/>
                <w:lang w:val="pt-PT" w:eastAsia="zh-CN"/>
              </w:rPr>
            </w:pPr>
          </w:p>
        </w:tc>
        <w:tc>
          <w:tcPr>
            <w:tcW w:w="4820" w:type="dxa"/>
          </w:tcPr>
          <w:p w14:paraId="6CDDED70" w14:textId="77777777" w:rsidR="00B418EB" w:rsidRDefault="00B418EB">
            <w:pPr>
              <w:tabs>
                <w:tab w:val="left" w:pos="0"/>
              </w:tabs>
              <w:spacing w:line="240" w:lineRule="auto"/>
              <w:rPr>
                <w:b/>
                <w:color w:val="000000"/>
                <w:szCs w:val="22"/>
                <w:lang w:val="pt-PT" w:eastAsia="zh-CN"/>
              </w:rPr>
            </w:pPr>
          </w:p>
        </w:tc>
      </w:tr>
      <w:tr w:rsidR="00B418EB" w14:paraId="519F1B68" w14:textId="77777777" w:rsidTr="00B418EB">
        <w:tc>
          <w:tcPr>
            <w:tcW w:w="4503" w:type="dxa"/>
            <w:hideMark/>
          </w:tcPr>
          <w:p w14:paraId="01486EDC" w14:textId="77777777" w:rsidR="00B418EB" w:rsidRDefault="00B418EB">
            <w:pPr>
              <w:tabs>
                <w:tab w:val="left" w:pos="0"/>
              </w:tabs>
              <w:spacing w:line="240" w:lineRule="auto"/>
              <w:rPr>
                <w:b/>
                <w:color w:val="000000"/>
                <w:szCs w:val="22"/>
                <w:lang w:eastAsia="zh-CN"/>
              </w:rPr>
            </w:pPr>
            <w:r>
              <w:rPr>
                <w:b/>
                <w:color w:val="000000"/>
                <w:szCs w:val="22"/>
                <w:lang w:eastAsia="zh-CN"/>
              </w:rPr>
              <w:t>Ireland</w:t>
            </w:r>
          </w:p>
        </w:tc>
        <w:tc>
          <w:tcPr>
            <w:tcW w:w="4820" w:type="dxa"/>
            <w:hideMark/>
          </w:tcPr>
          <w:p w14:paraId="52D1B1CE" w14:textId="77777777" w:rsidR="00B418EB" w:rsidRDefault="00B418EB">
            <w:pPr>
              <w:spacing w:line="240" w:lineRule="auto"/>
              <w:rPr>
                <w:b/>
                <w:color w:val="000000"/>
                <w:szCs w:val="22"/>
                <w:lang w:val="pt-PT" w:eastAsia="zh-CN"/>
              </w:rPr>
            </w:pPr>
            <w:r>
              <w:rPr>
                <w:b/>
                <w:bCs/>
                <w:color w:val="000000"/>
                <w:szCs w:val="22"/>
                <w:lang w:val="sl-SI" w:eastAsia="zh-CN"/>
              </w:rPr>
              <w:t>Slovenija</w:t>
            </w:r>
          </w:p>
        </w:tc>
      </w:tr>
      <w:tr w:rsidR="00B418EB" w14:paraId="18D6A40E" w14:textId="77777777" w:rsidTr="00B418EB">
        <w:tc>
          <w:tcPr>
            <w:tcW w:w="4503" w:type="dxa"/>
            <w:hideMark/>
          </w:tcPr>
          <w:p w14:paraId="5FEB357A" w14:textId="18B4482D" w:rsidR="00B418EB" w:rsidRDefault="00431648">
            <w:pPr>
              <w:tabs>
                <w:tab w:val="left" w:pos="0"/>
              </w:tabs>
              <w:spacing w:line="240" w:lineRule="auto"/>
              <w:rPr>
                <w:color w:val="000000"/>
                <w:szCs w:val="22"/>
                <w:lang w:eastAsia="zh-CN"/>
              </w:rPr>
            </w:pPr>
            <w:r>
              <w:rPr>
                <w:szCs w:val="22"/>
              </w:rPr>
              <w:t>Viatris</w:t>
            </w:r>
            <w:r w:rsidR="00B418EB">
              <w:rPr>
                <w:color w:val="000000"/>
                <w:szCs w:val="22"/>
                <w:lang w:eastAsia="zh-CN"/>
              </w:rPr>
              <w:t xml:space="preserve"> Limited </w:t>
            </w:r>
          </w:p>
        </w:tc>
        <w:tc>
          <w:tcPr>
            <w:tcW w:w="4820" w:type="dxa"/>
            <w:hideMark/>
          </w:tcPr>
          <w:p w14:paraId="5D6F7B36" w14:textId="77777777" w:rsidR="00B418EB" w:rsidRDefault="00B418EB">
            <w:pPr>
              <w:tabs>
                <w:tab w:val="left" w:pos="0"/>
              </w:tabs>
              <w:spacing w:line="240" w:lineRule="auto"/>
              <w:rPr>
                <w:b/>
                <w:color w:val="000000"/>
                <w:szCs w:val="22"/>
                <w:lang w:val="pt-PT" w:eastAsia="zh-CN"/>
              </w:rPr>
            </w:pPr>
            <w:r>
              <w:rPr>
                <w:bCs/>
                <w:color w:val="000000"/>
                <w:szCs w:val="22"/>
                <w:lang w:eastAsia="zh-CN"/>
              </w:rPr>
              <w:t>Viatris d.o.o.</w:t>
            </w:r>
          </w:p>
        </w:tc>
      </w:tr>
      <w:tr w:rsidR="00B418EB" w14:paraId="5A77CFB1" w14:textId="77777777" w:rsidTr="00B418EB">
        <w:tc>
          <w:tcPr>
            <w:tcW w:w="4503" w:type="dxa"/>
            <w:hideMark/>
          </w:tcPr>
          <w:p w14:paraId="7D6073F7" w14:textId="77777777" w:rsidR="00B418EB" w:rsidRDefault="00B418EB">
            <w:pPr>
              <w:tabs>
                <w:tab w:val="left" w:pos="0"/>
              </w:tabs>
              <w:spacing w:line="240" w:lineRule="auto"/>
              <w:rPr>
                <w:color w:val="000000"/>
                <w:szCs w:val="22"/>
                <w:lang w:val="nl-NL" w:eastAsia="zh-CN"/>
              </w:rPr>
            </w:pPr>
            <w:r>
              <w:rPr>
                <w:color w:val="000000"/>
                <w:szCs w:val="22"/>
                <w:lang w:val="nl-NL" w:eastAsia="zh-CN"/>
              </w:rPr>
              <w:t>Tel: +</w:t>
            </w:r>
            <w:r>
              <w:rPr>
                <w:color w:val="000000"/>
                <w:szCs w:val="22"/>
                <w:lang w:eastAsia="zh-CN"/>
              </w:rPr>
              <w:t>353 1 8711600</w:t>
            </w:r>
          </w:p>
        </w:tc>
        <w:tc>
          <w:tcPr>
            <w:tcW w:w="4820" w:type="dxa"/>
            <w:hideMark/>
          </w:tcPr>
          <w:p w14:paraId="784DC47C" w14:textId="77777777" w:rsidR="00B418EB" w:rsidRDefault="00B418EB">
            <w:pPr>
              <w:tabs>
                <w:tab w:val="left" w:pos="0"/>
              </w:tabs>
              <w:spacing w:line="240" w:lineRule="auto"/>
              <w:rPr>
                <w:color w:val="000000"/>
                <w:szCs w:val="22"/>
                <w:lang w:eastAsia="zh-CN"/>
              </w:rPr>
            </w:pPr>
            <w:r>
              <w:rPr>
                <w:color w:val="000000"/>
                <w:szCs w:val="22"/>
                <w:lang w:val="sl-SI" w:eastAsia="zh-CN"/>
              </w:rPr>
              <w:t xml:space="preserve">Tel: + </w:t>
            </w:r>
            <w:r>
              <w:rPr>
                <w:color w:val="000000"/>
                <w:szCs w:val="22"/>
                <w:lang w:val="x-none" w:eastAsia="zh-CN"/>
              </w:rPr>
              <w:t>386 1 236 31 80</w:t>
            </w:r>
          </w:p>
        </w:tc>
      </w:tr>
      <w:tr w:rsidR="00B418EB" w14:paraId="1967852E" w14:textId="77777777" w:rsidTr="00B418EB">
        <w:tc>
          <w:tcPr>
            <w:tcW w:w="4503" w:type="dxa"/>
          </w:tcPr>
          <w:p w14:paraId="4167A2E0" w14:textId="77777777" w:rsidR="00B418EB" w:rsidRDefault="00B418EB">
            <w:pPr>
              <w:tabs>
                <w:tab w:val="left" w:pos="0"/>
              </w:tabs>
              <w:spacing w:line="240" w:lineRule="auto"/>
              <w:rPr>
                <w:color w:val="000000"/>
                <w:szCs w:val="22"/>
                <w:lang w:val="nl-NL" w:eastAsia="zh-CN"/>
              </w:rPr>
            </w:pPr>
          </w:p>
        </w:tc>
        <w:tc>
          <w:tcPr>
            <w:tcW w:w="4820" w:type="dxa"/>
          </w:tcPr>
          <w:p w14:paraId="3FE04298" w14:textId="77777777" w:rsidR="00B418EB" w:rsidRDefault="00B418EB">
            <w:pPr>
              <w:tabs>
                <w:tab w:val="left" w:pos="0"/>
              </w:tabs>
              <w:spacing w:line="240" w:lineRule="auto"/>
              <w:rPr>
                <w:color w:val="000000"/>
                <w:szCs w:val="22"/>
                <w:lang w:eastAsia="zh-CN"/>
              </w:rPr>
            </w:pPr>
          </w:p>
        </w:tc>
      </w:tr>
      <w:tr w:rsidR="00B418EB" w14:paraId="04A87FB0" w14:textId="77777777" w:rsidTr="00B418EB">
        <w:tc>
          <w:tcPr>
            <w:tcW w:w="4503" w:type="dxa"/>
            <w:hideMark/>
          </w:tcPr>
          <w:p w14:paraId="336D05E3" w14:textId="77777777" w:rsidR="00B418EB" w:rsidRDefault="00B418EB">
            <w:pPr>
              <w:rPr>
                <w:b/>
                <w:color w:val="000000"/>
                <w:szCs w:val="22"/>
                <w:lang w:val="nl-NL" w:eastAsia="zh-CN"/>
              </w:rPr>
            </w:pPr>
            <w:r>
              <w:rPr>
                <w:b/>
                <w:color w:val="000000"/>
                <w:szCs w:val="22"/>
                <w:lang w:val="nl-NL" w:eastAsia="zh-CN"/>
              </w:rPr>
              <w:t>Ís</w:t>
            </w:r>
            <w:r>
              <w:rPr>
                <w:b/>
                <w:snapToGrid w:val="0"/>
                <w:color w:val="000000"/>
                <w:szCs w:val="22"/>
                <w:lang w:val="is-IS" w:eastAsia="zh-CN"/>
              </w:rPr>
              <w:t>land</w:t>
            </w:r>
          </w:p>
        </w:tc>
        <w:tc>
          <w:tcPr>
            <w:tcW w:w="4820" w:type="dxa"/>
            <w:hideMark/>
          </w:tcPr>
          <w:p w14:paraId="78879693" w14:textId="77777777" w:rsidR="00B418EB" w:rsidRDefault="00B418EB">
            <w:pPr>
              <w:tabs>
                <w:tab w:val="left" w:pos="0"/>
              </w:tabs>
              <w:spacing w:line="240" w:lineRule="auto"/>
              <w:rPr>
                <w:b/>
                <w:color w:val="000000"/>
                <w:szCs w:val="22"/>
                <w:lang w:val="pt-PT" w:eastAsia="zh-CN"/>
              </w:rPr>
            </w:pPr>
            <w:r>
              <w:rPr>
                <w:b/>
                <w:bCs/>
                <w:color w:val="000000"/>
                <w:szCs w:val="22"/>
                <w:lang w:val="sk-SK" w:eastAsia="zh-CN"/>
              </w:rPr>
              <w:t>Slovenská republika</w:t>
            </w:r>
          </w:p>
        </w:tc>
      </w:tr>
      <w:tr w:rsidR="00B418EB" w:rsidRPr="005C0A48" w14:paraId="740D2F9B" w14:textId="77777777" w:rsidTr="00B418EB">
        <w:tc>
          <w:tcPr>
            <w:tcW w:w="4503" w:type="dxa"/>
            <w:hideMark/>
          </w:tcPr>
          <w:p w14:paraId="4F374732" w14:textId="77777777" w:rsidR="00B418EB" w:rsidRDefault="00B418EB">
            <w:pPr>
              <w:tabs>
                <w:tab w:val="left" w:pos="0"/>
              </w:tabs>
              <w:spacing w:line="240" w:lineRule="auto"/>
              <w:rPr>
                <w:snapToGrid w:val="0"/>
                <w:color w:val="000000"/>
                <w:szCs w:val="22"/>
                <w:lang w:val="is-IS" w:eastAsia="zh-CN"/>
              </w:rPr>
            </w:pPr>
            <w:r>
              <w:rPr>
                <w:snapToGrid w:val="0"/>
                <w:color w:val="000000"/>
                <w:szCs w:val="22"/>
                <w:lang w:val="is-IS" w:eastAsia="zh-CN"/>
              </w:rPr>
              <w:t>Icepharma hf.</w:t>
            </w:r>
          </w:p>
        </w:tc>
        <w:tc>
          <w:tcPr>
            <w:tcW w:w="4820" w:type="dxa"/>
            <w:hideMark/>
          </w:tcPr>
          <w:p w14:paraId="16B33537" w14:textId="77777777" w:rsidR="00B418EB" w:rsidRDefault="00B418EB">
            <w:pPr>
              <w:tabs>
                <w:tab w:val="clear" w:pos="567"/>
                <w:tab w:val="left" w:pos="720"/>
              </w:tabs>
              <w:autoSpaceDE w:val="0"/>
              <w:autoSpaceDN w:val="0"/>
              <w:adjustRightInd w:val="0"/>
              <w:spacing w:line="240" w:lineRule="auto"/>
              <w:rPr>
                <w:b/>
                <w:color w:val="000000"/>
                <w:szCs w:val="22"/>
                <w:lang w:val="pt-PT" w:eastAsia="zh-CN"/>
              </w:rPr>
            </w:pPr>
            <w:r w:rsidRPr="005C0A48">
              <w:rPr>
                <w:color w:val="000000"/>
                <w:szCs w:val="22"/>
                <w:lang w:val="it-IT" w:eastAsia="zh-CN"/>
                <w:rPrChange w:id="228" w:author="Affiliate EL review" w:date="2025-08-29T13:46:00Z">
                  <w:rPr>
                    <w:color w:val="000000"/>
                    <w:szCs w:val="22"/>
                    <w:lang w:eastAsia="zh-CN"/>
                  </w:rPr>
                </w:rPrChange>
              </w:rPr>
              <w:t>Viatris Slovakia s.r.o.</w:t>
            </w:r>
            <w:r>
              <w:rPr>
                <w:bCs/>
                <w:color w:val="000000"/>
                <w:szCs w:val="22"/>
                <w:lang w:val="is-IS" w:eastAsia="zh-CN"/>
              </w:rPr>
              <w:t xml:space="preserve"> </w:t>
            </w:r>
          </w:p>
        </w:tc>
      </w:tr>
      <w:tr w:rsidR="00B418EB" w14:paraId="7EF5B82D" w14:textId="77777777" w:rsidTr="00B418EB">
        <w:tc>
          <w:tcPr>
            <w:tcW w:w="4503" w:type="dxa"/>
            <w:hideMark/>
          </w:tcPr>
          <w:p w14:paraId="38E84917" w14:textId="5741927B" w:rsidR="00B418EB" w:rsidRDefault="00B418EB">
            <w:pPr>
              <w:tabs>
                <w:tab w:val="left" w:pos="0"/>
              </w:tabs>
              <w:spacing w:line="240" w:lineRule="auto"/>
              <w:rPr>
                <w:color w:val="000000"/>
                <w:szCs w:val="22"/>
                <w:lang w:eastAsia="zh-CN"/>
              </w:rPr>
            </w:pPr>
            <w:r>
              <w:rPr>
                <w:noProof/>
                <w:color w:val="000000"/>
                <w:szCs w:val="22"/>
                <w:lang w:val="it-IT" w:eastAsia="zh-CN"/>
              </w:rPr>
              <w:t>S</w:t>
            </w:r>
            <w:r>
              <w:rPr>
                <w:noProof/>
                <w:color w:val="000000"/>
                <w:szCs w:val="22"/>
                <w:lang w:val="cs-CZ" w:eastAsia="zh-CN"/>
              </w:rPr>
              <w:t>í</w:t>
            </w:r>
            <w:r>
              <w:rPr>
                <w:noProof/>
                <w:color w:val="000000"/>
                <w:szCs w:val="22"/>
                <w:lang w:val="it-IT" w:eastAsia="zh-CN"/>
              </w:rPr>
              <w:t>mi</w:t>
            </w:r>
            <w:r>
              <w:rPr>
                <w:snapToGrid w:val="0"/>
                <w:color w:val="000000"/>
                <w:szCs w:val="22"/>
                <w:lang w:val="is-IS" w:eastAsia="zh-CN"/>
              </w:rPr>
              <w:t>: +354 540 8000</w:t>
            </w:r>
          </w:p>
        </w:tc>
        <w:tc>
          <w:tcPr>
            <w:tcW w:w="4820" w:type="dxa"/>
            <w:hideMark/>
          </w:tcPr>
          <w:p w14:paraId="4248D3E4" w14:textId="77777777" w:rsidR="00B418EB" w:rsidRDefault="00B418EB">
            <w:pPr>
              <w:tabs>
                <w:tab w:val="left" w:pos="0"/>
              </w:tabs>
              <w:spacing w:line="240" w:lineRule="auto"/>
              <w:rPr>
                <w:b/>
                <w:color w:val="000000"/>
                <w:szCs w:val="22"/>
                <w:lang w:val="pt-PT" w:eastAsia="zh-CN"/>
              </w:rPr>
            </w:pPr>
            <w:r>
              <w:rPr>
                <w:color w:val="000000"/>
                <w:szCs w:val="22"/>
                <w:lang w:val="sk-SK" w:eastAsia="zh-CN"/>
              </w:rPr>
              <w:t xml:space="preserve">Tel: </w:t>
            </w:r>
            <w:r>
              <w:rPr>
                <w:bCs/>
                <w:color w:val="000000"/>
                <w:szCs w:val="22"/>
                <w:lang w:eastAsia="zh-CN"/>
              </w:rPr>
              <w:t>+421 2 32 199 100</w:t>
            </w:r>
          </w:p>
        </w:tc>
      </w:tr>
      <w:tr w:rsidR="00B418EB" w14:paraId="67D35FAC" w14:textId="77777777" w:rsidTr="00B418EB">
        <w:tc>
          <w:tcPr>
            <w:tcW w:w="4503" w:type="dxa"/>
          </w:tcPr>
          <w:p w14:paraId="33A79B32" w14:textId="77777777" w:rsidR="00B418EB" w:rsidRDefault="00B418EB">
            <w:pPr>
              <w:tabs>
                <w:tab w:val="left" w:pos="0"/>
                <w:tab w:val="center" w:pos="4153"/>
                <w:tab w:val="right" w:pos="8306"/>
              </w:tabs>
              <w:spacing w:line="240" w:lineRule="auto"/>
              <w:rPr>
                <w:snapToGrid w:val="0"/>
                <w:color w:val="000000"/>
                <w:szCs w:val="22"/>
                <w:lang w:val="is-IS" w:eastAsia="zh-CN"/>
              </w:rPr>
            </w:pPr>
          </w:p>
        </w:tc>
        <w:tc>
          <w:tcPr>
            <w:tcW w:w="4820" w:type="dxa"/>
          </w:tcPr>
          <w:p w14:paraId="3FF9A8F4" w14:textId="77777777" w:rsidR="00B418EB" w:rsidRDefault="00B418EB">
            <w:pPr>
              <w:tabs>
                <w:tab w:val="left" w:pos="0"/>
              </w:tabs>
              <w:spacing w:line="240" w:lineRule="auto"/>
              <w:rPr>
                <w:b/>
                <w:color w:val="000000"/>
                <w:szCs w:val="22"/>
                <w:lang w:val="pt-PT" w:eastAsia="zh-CN"/>
              </w:rPr>
            </w:pPr>
          </w:p>
        </w:tc>
      </w:tr>
      <w:tr w:rsidR="00B418EB" w14:paraId="724CED1B" w14:textId="77777777" w:rsidTr="00B418EB">
        <w:tc>
          <w:tcPr>
            <w:tcW w:w="4503" w:type="dxa"/>
            <w:hideMark/>
          </w:tcPr>
          <w:p w14:paraId="330A2AD1"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Italia</w:t>
            </w:r>
          </w:p>
        </w:tc>
        <w:tc>
          <w:tcPr>
            <w:tcW w:w="4820" w:type="dxa"/>
            <w:hideMark/>
          </w:tcPr>
          <w:p w14:paraId="28196BE5"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Suomi/Finland</w:t>
            </w:r>
          </w:p>
        </w:tc>
      </w:tr>
      <w:tr w:rsidR="00B418EB" w14:paraId="6D0BBF7C" w14:textId="77777777" w:rsidTr="00B418EB">
        <w:trPr>
          <w:trHeight w:val="144"/>
        </w:trPr>
        <w:tc>
          <w:tcPr>
            <w:tcW w:w="4503" w:type="dxa"/>
            <w:hideMark/>
          </w:tcPr>
          <w:p w14:paraId="0C311880" w14:textId="77777777" w:rsidR="00B418EB" w:rsidRDefault="00B418EB">
            <w:pPr>
              <w:tabs>
                <w:tab w:val="left" w:pos="0"/>
              </w:tabs>
              <w:spacing w:line="240" w:lineRule="auto"/>
              <w:rPr>
                <w:color w:val="000000"/>
                <w:szCs w:val="22"/>
                <w:lang w:val="pt-PT" w:eastAsia="zh-CN"/>
              </w:rPr>
            </w:pPr>
            <w:r>
              <w:rPr>
                <w:snapToGrid w:val="0"/>
                <w:color w:val="000000"/>
                <w:szCs w:val="22"/>
                <w:lang w:val="pt-PT" w:eastAsia="zh-CN"/>
              </w:rPr>
              <w:t>Viatris Pharma S.r.l.</w:t>
            </w:r>
          </w:p>
        </w:tc>
        <w:tc>
          <w:tcPr>
            <w:tcW w:w="4820" w:type="dxa"/>
            <w:hideMark/>
          </w:tcPr>
          <w:p w14:paraId="5285AB5C" w14:textId="77777777" w:rsidR="00B418EB" w:rsidRDefault="00B418EB">
            <w:pPr>
              <w:tabs>
                <w:tab w:val="left" w:pos="0"/>
              </w:tabs>
              <w:spacing w:line="240" w:lineRule="auto"/>
              <w:rPr>
                <w:color w:val="000000"/>
                <w:szCs w:val="22"/>
                <w:lang w:val="fr-FR" w:eastAsia="zh-CN"/>
              </w:rPr>
            </w:pPr>
            <w:r>
              <w:rPr>
                <w:color w:val="000000"/>
                <w:szCs w:val="22"/>
                <w:lang w:val="fr-FR" w:eastAsia="zh-CN"/>
              </w:rPr>
              <w:t>Viatris Oy</w:t>
            </w:r>
          </w:p>
        </w:tc>
      </w:tr>
      <w:tr w:rsidR="00B418EB" w14:paraId="6E60A759" w14:textId="77777777" w:rsidTr="00B418EB">
        <w:tc>
          <w:tcPr>
            <w:tcW w:w="4503" w:type="dxa"/>
            <w:hideMark/>
          </w:tcPr>
          <w:p w14:paraId="76BDFACB" w14:textId="77777777" w:rsidR="00B418EB" w:rsidRDefault="00B418EB">
            <w:pPr>
              <w:tabs>
                <w:tab w:val="left" w:pos="0"/>
              </w:tabs>
              <w:spacing w:line="240" w:lineRule="auto"/>
              <w:rPr>
                <w:strike/>
                <w:color w:val="000000"/>
                <w:szCs w:val="22"/>
                <w:lang w:val="fr-FR" w:eastAsia="zh-CN"/>
              </w:rPr>
            </w:pPr>
            <w:r>
              <w:rPr>
                <w:color w:val="000000"/>
                <w:szCs w:val="22"/>
                <w:lang w:eastAsia="zh-CN"/>
              </w:rPr>
              <w:t>Tel: +39 02 612 46921</w:t>
            </w:r>
          </w:p>
        </w:tc>
        <w:tc>
          <w:tcPr>
            <w:tcW w:w="4820" w:type="dxa"/>
            <w:hideMark/>
          </w:tcPr>
          <w:p w14:paraId="714B3C99" w14:textId="77777777" w:rsidR="00B418EB" w:rsidRDefault="00B418EB">
            <w:pPr>
              <w:tabs>
                <w:tab w:val="left" w:pos="0"/>
              </w:tabs>
              <w:spacing w:line="240" w:lineRule="auto"/>
              <w:rPr>
                <w:strike/>
                <w:color w:val="000000"/>
                <w:szCs w:val="22"/>
                <w:lang w:val="fr-FR" w:eastAsia="zh-CN"/>
              </w:rPr>
            </w:pPr>
            <w:r>
              <w:rPr>
                <w:color w:val="000000"/>
                <w:szCs w:val="22"/>
                <w:lang w:eastAsia="zh-CN"/>
              </w:rPr>
              <w:t>Puh/Tel: +358 20 720 9555</w:t>
            </w:r>
          </w:p>
        </w:tc>
      </w:tr>
      <w:tr w:rsidR="00B418EB" w14:paraId="5ED51C68" w14:textId="77777777" w:rsidTr="00B418EB">
        <w:tc>
          <w:tcPr>
            <w:tcW w:w="4503" w:type="dxa"/>
          </w:tcPr>
          <w:p w14:paraId="0D010595" w14:textId="77777777" w:rsidR="00B418EB" w:rsidRDefault="00B418EB">
            <w:pPr>
              <w:tabs>
                <w:tab w:val="left" w:pos="0"/>
              </w:tabs>
              <w:spacing w:line="240" w:lineRule="auto"/>
              <w:rPr>
                <w:color w:val="000000"/>
                <w:szCs w:val="22"/>
                <w:lang w:eastAsia="zh-CN"/>
              </w:rPr>
            </w:pPr>
          </w:p>
        </w:tc>
        <w:tc>
          <w:tcPr>
            <w:tcW w:w="4820" w:type="dxa"/>
          </w:tcPr>
          <w:p w14:paraId="7B3FEF88" w14:textId="77777777" w:rsidR="00B418EB" w:rsidRDefault="00B418EB">
            <w:pPr>
              <w:tabs>
                <w:tab w:val="left" w:pos="0"/>
              </w:tabs>
              <w:spacing w:line="240" w:lineRule="auto"/>
              <w:rPr>
                <w:color w:val="000000"/>
                <w:szCs w:val="22"/>
                <w:lang w:eastAsia="zh-CN"/>
              </w:rPr>
            </w:pPr>
          </w:p>
        </w:tc>
      </w:tr>
      <w:tr w:rsidR="00B418EB" w14:paraId="44BBF127" w14:textId="77777777" w:rsidTr="00B418EB">
        <w:tc>
          <w:tcPr>
            <w:tcW w:w="4503" w:type="dxa"/>
            <w:hideMark/>
          </w:tcPr>
          <w:p w14:paraId="30AFA01E" w14:textId="77777777" w:rsidR="00B418EB" w:rsidRDefault="00B418EB">
            <w:pPr>
              <w:tabs>
                <w:tab w:val="left" w:pos="0"/>
              </w:tabs>
              <w:spacing w:line="240" w:lineRule="auto"/>
              <w:rPr>
                <w:b/>
                <w:color w:val="000000"/>
                <w:szCs w:val="22"/>
                <w:lang w:eastAsia="zh-CN"/>
              </w:rPr>
            </w:pPr>
            <w:r>
              <w:rPr>
                <w:b/>
                <w:bCs/>
                <w:color w:val="000000"/>
                <w:szCs w:val="22"/>
                <w:lang w:val="el-GR" w:eastAsia="zh-CN"/>
              </w:rPr>
              <w:t>Κύπρος</w:t>
            </w:r>
          </w:p>
        </w:tc>
        <w:tc>
          <w:tcPr>
            <w:tcW w:w="4820" w:type="dxa"/>
            <w:hideMark/>
          </w:tcPr>
          <w:p w14:paraId="5C9E6CAC" w14:textId="77777777" w:rsidR="00B418EB" w:rsidRDefault="00B418EB">
            <w:pPr>
              <w:tabs>
                <w:tab w:val="left" w:pos="0"/>
              </w:tabs>
              <w:spacing w:line="240" w:lineRule="auto"/>
              <w:rPr>
                <w:b/>
                <w:color w:val="000000"/>
                <w:szCs w:val="22"/>
                <w:lang w:val="sv-SE" w:eastAsia="zh-CN"/>
              </w:rPr>
            </w:pPr>
            <w:r>
              <w:rPr>
                <w:b/>
                <w:color w:val="000000"/>
                <w:szCs w:val="22"/>
                <w:lang w:val="sv-SE" w:eastAsia="zh-CN"/>
              </w:rPr>
              <w:t xml:space="preserve">Sverige </w:t>
            </w:r>
          </w:p>
        </w:tc>
      </w:tr>
      <w:tr w:rsidR="00B418EB" w14:paraId="034179AB" w14:textId="77777777" w:rsidTr="00B418EB">
        <w:tc>
          <w:tcPr>
            <w:tcW w:w="4503" w:type="dxa"/>
            <w:hideMark/>
          </w:tcPr>
          <w:p w14:paraId="791F49DE" w14:textId="575AB7DD" w:rsidR="00B418EB" w:rsidRDefault="00B418EB">
            <w:pPr>
              <w:tabs>
                <w:tab w:val="left" w:pos="0"/>
              </w:tabs>
              <w:spacing w:line="240" w:lineRule="auto"/>
              <w:rPr>
                <w:color w:val="000000"/>
                <w:szCs w:val="22"/>
                <w:lang w:val="en-US" w:eastAsia="zh-CN"/>
              </w:rPr>
            </w:pPr>
            <w:del w:id="229" w:author="Affiliate EL review" w:date="2025-08-29T13:48:00Z">
              <w:r w:rsidDel="005C0A48">
                <w:rPr>
                  <w:color w:val="000000"/>
                  <w:szCs w:val="22"/>
                  <w:lang w:val="en-US" w:eastAsia="zh-CN"/>
                </w:rPr>
                <w:delText xml:space="preserve">GPA </w:delText>
              </w:r>
            </w:del>
            <w:ins w:id="230" w:author="Affiliate EL review" w:date="2025-08-29T13:48:00Z">
              <w:r w:rsidR="005C0A48">
                <w:rPr>
                  <w:color w:val="000000"/>
                  <w:szCs w:val="22"/>
                  <w:lang w:val="en-US" w:eastAsia="zh-CN"/>
                </w:rPr>
                <w:t xml:space="preserve">CPO </w:t>
              </w:r>
            </w:ins>
            <w:r>
              <w:rPr>
                <w:color w:val="000000"/>
                <w:szCs w:val="22"/>
                <w:lang w:val="en-US" w:eastAsia="zh-CN"/>
              </w:rPr>
              <w:t xml:space="preserve">Pharmaceuticals </w:t>
            </w:r>
            <w:del w:id="231" w:author="Affiliate EL review" w:date="2025-08-29T13:48:00Z">
              <w:r w:rsidDel="005C0A48">
                <w:rPr>
                  <w:color w:val="000000"/>
                  <w:szCs w:val="22"/>
                  <w:lang w:val="en-US" w:eastAsia="zh-CN"/>
                </w:rPr>
                <w:delText>Ltd</w:delText>
              </w:r>
            </w:del>
            <w:ins w:id="232" w:author="Affiliate EL review" w:date="2025-08-29T13:48:00Z">
              <w:r w:rsidR="005C0A48">
                <w:rPr>
                  <w:color w:val="000000"/>
                  <w:szCs w:val="22"/>
                  <w:lang w:val="en-US" w:eastAsia="zh-CN"/>
                </w:rPr>
                <w:t>Limited</w:t>
              </w:r>
            </w:ins>
          </w:p>
        </w:tc>
        <w:tc>
          <w:tcPr>
            <w:tcW w:w="4820" w:type="dxa"/>
            <w:hideMark/>
          </w:tcPr>
          <w:p w14:paraId="4061CEA5" w14:textId="77777777" w:rsidR="00B418EB" w:rsidRDefault="00B418EB">
            <w:pPr>
              <w:tabs>
                <w:tab w:val="left" w:pos="0"/>
              </w:tabs>
              <w:spacing w:line="240" w:lineRule="auto"/>
              <w:rPr>
                <w:color w:val="000000"/>
                <w:szCs w:val="22"/>
                <w:lang w:eastAsia="zh-CN"/>
              </w:rPr>
            </w:pPr>
            <w:r>
              <w:rPr>
                <w:color w:val="000000"/>
                <w:szCs w:val="22"/>
                <w:lang w:eastAsia="zh-CN"/>
              </w:rPr>
              <w:t>Viatris AB</w:t>
            </w:r>
          </w:p>
        </w:tc>
      </w:tr>
      <w:tr w:rsidR="00B418EB" w14:paraId="4C230E7E" w14:textId="77777777" w:rsidTr="00B418EB">
        <w:tc>
          <w:tcPr>
            <w:tcW w:w="4503" w:type="dxa"/>
            <w:hideMark/>
          </w:tcPr>
          <w:p w14:paraId="01E553EA" w14:textId="77777777" w:rsidR="00B418EB" w:rsidRDefault="00B418EB">
            <w:pPr>
              <w:tabs>
                <w:tab w:val="left" w:pos="0"/>
              </w:tabs>
              <w:spacing w:line="240" w:lineRule="auto"/>
              <w:rPr>
                <w:strike/>
                <w:color w:val="000000"/>
                <w:szCs w:val="22"/>
                <w:lang w:val="fr-FR" w:eastAsia="zh-CN"/>
              </w:rPr>
            </w:pPr>
            <w:r>
              <w:rPr>
                <w:color w:val="000000"/>
                <w:szCs w:val="22"/>
                <w:lang w:val="el-GR" w:eastAsia="zh-CN"/>
              </w:rPr>
              <w:t>Τηλ: +357 22863100</w:t>
            </w:r>
          </w:p>
        </w:tc>
        <w:tc>
          <w:tcPr>
            <w:tcW w:w="4820" w:type="dxa"/>
            <w:hideMark/>
          </w:tcPr>
          <w:p w14:paraId="55D0F3BA" w14:textId="77777777" w:rsidR="00B418EB" w:rsidRDefault="00B418EB">
            <w:pPr>
              <w:tabs>
                <w:tab w:val="left" w:pos="0"/>
              </w:tabs>
              <w:spacing w:line="240" w:lineRule="auto"/>
              <w:rPr>
                <w:color w:val="000000"/>
                <w:szCs w:val="22"/>
                <w:lang w:val="nl-NL" w:eastAsia="zh-CN"/>
              </w:rPr>
            </w:pPr>
            <w:r>
              <w:rPr>
                <w:color w:val="000000"/>
                <w:szCs w:val="22"/>
                <w:lang w:val="nl-NL" w:eastAsia="zh-CN"/>
              </w:rPr>
              <w:t>Tel: + 46 (0)8 630 19 00</w:t>
            </w:r>
          </w:p>
        </w:tc>
      </w:tr>
      <w:tr w:rsidR="00B418EB" w14:paraId="5CE232FA" w14:textId="77777777" w:rsidTr="00B418EB">
        <w:trPr>
          <w:trHeight w:val="306"/>
        </w:trPr>
        <w:tc>
          <w:tcPr>
            <w:tcW w:w="4503" w:type="dxa"/>
          </w:tcPr>
          <w:p w14:paraId="77EFC77E" w14:textId="77777777" w:rsidR="00B418EB" w:rsidRDefault="00B418EB">
            <w:pPr>
              <w:tabs>
                <w:tab w:val="left" w:pos="0"/>
              </w:tabs>
              <w:spacing w:line="240" w:lineRule="auto"/>
              <w:rPr>
                <w:b/>
                <w:bCs/>
                <w:color w:val="000000"/>
                <w:szCs w:val="22"/>
                <w:lang w:val="lv-LV" w:eastAsia="zh-CN"/>
              </w:rPr>
            </w:pPr>
          </w:p>
        </w:tc>
        <w:tc>
          <w:tcPr>
            <w:tcW w:w="4820" w:type="dxa"/>
          </w:tcPr>
          <w:p w14:paraId="44C5372B" w14:textId="77777777" w:rsidR="00B418EB" w:rsidRDefault="00B418EB">
            <w:pPr>
              <w:tabs>
                <w:tab w:val="left" w:pos="0"/>
              </w:tabs>
              <w:spacing w:line="240" w:lineRule="auto"/>
              <w:rPr>
                <w:b/>
                <w:color w:val="000000"/>
                <w:szCs w:val="22"/>
                <w:lang w:eastAsia="zh-CN"/>
              </w:rPr>
            </w:pPr>
          </w:p>
        </w:tc>
      </w:tr>
      <w:tr w:rsidR="00B418EB" w14:paraId="2F655743" w14:textId="77777777" w:rsidTr="005C0A48">
        <w:tblPrEx>
          <w:tblW w:w="9330" w:type="dxa"/>
          <w:tblLayout w:type="fixed"/>
          <w:tblPrExChange w:id="233" w:author="Affiliate EL review" w:date="2025-08-29T13:49:00Z">
            <w:tblPrEx>
              <w:tblW w:w="9330" w:type="dxa"/>
              <w:tblLayout w:type="fixed"/>
            </w:tblPrEx>
          </w:tblPrExChange>
        </w:tblPrEx>
        <w:tc>
          <w:tcPr>
            <w:tcW w:w="4503" w:type="dxa"/>
            <w:hideMark/>
            <w:tcPrChange w:id="234" w:author="Affiliate EL review" w:date="2025-08-29T13:49:00Z">
              <w:tcPr>
                <w:tcW w:w="4503" w:type="dxa"/>
                <w:hideMark/>
              </w:tcPr>
            </w:tcPrChange>
          </w:tcPr>
          <w:p w14:paraId="6CCA9029" w14:textId="77777777" w:rsidR="00B418EB" w:rsidRDefault="00B418EB">
            <w:pPr>
              <w:keepNext/>
              <w:tabs>
                <w:tab w:val="left" w:pos="0"/>
              </w:tabs>
              <w:spacing w:line="240" w:lineRule="auto"/>
              <w:rPr>
                <w:color w:val="000000"/>
                <w:szCs w:val="22"/>
                <w:lang w:val="nl-NL" w:eastAsia="zh-CN"/>
              </w:rPr>
            </w:pPr>
            <w:r>
              <w:rPr>
                <w:b/>
                <w:bCs/>
                <w:color w:val="000000"/>
                <w:szCs w:val="22"/>
                <w:lang w:val="lv-LV" w:eastAsia="zh-CN"/>
              </w:rPr>
              <w:t>Latvija</w:t>
            </w:r>
          </w:p>
        </w:tc>
        <w:tc>
          <w:tcPr>
            <w:tcW w:w="4820" w:type="dxa"/>
            <w:tcPrChange w:id="235" w:author="Affiliate EL review" w:date="2025-08-29T13:49:00Z">
              <w:tcPr>
                <w:tcW w:w="4820" w:type="dxa"/>
              </w:tcPr>
            </w:tcPrChange>
          </w:tcPr>
          <w:p w14:paraId="320971F3" w14:textId="7880B70F" w:rsidR="00B418EB" w:rsidRDefault="00B418EB">
            <w:pPr>
              <w:keepNext/>
              <w:tabs>
                <w:tab w:val="left" w:pos="0"/>
              </w:tabs>
              <w:spacing w:line="240" w:lineRule="auto"/>
              <w:rPr>
                <w:color w:val="000000"/>
                <w:szCs w:val="22"/>
                <w:lang w:eastAsia="zh-CN"/>
              </w:rPr>
            </w:pPr>
            <w:del w:id="236" w:author="Affiliate EL review" w:date="2025-08-29T13:49:00Z">
              <w:r w:rsidDel="005C0A48">
                <w:rPr>
                  <w:b/>
                  <w:color w:val="000000"/>
                  <w:szCs w:val="22"/>
                  <w:lang w:eastAsia="zh-CN"/>
                </w:rPr>
                <w:delText>United Kingdom (Northern Ireland)</w:delText>
              </w:r>
            </w:del>
          </w:p>
        </w:tc>
      </w:tr>
      <w:tr w:rsidR="00B418EB" w14:paraId="3CB2F1D0" w14:textId="77777777" w:rsidTr="005C0A48">
        <w:tblPrEx>
          <w:tblW w:w="9330" w:type="dxa"/>
          <w:tblLayout w:type="fixed"/>
          <w:tblPrExChange w:id="237" w:author="Affiliate EL review" w:date="2025-08-29T13:49:00Z">
            <w:tblPrEx>
              <w:tblW w:w="9330" w:type="dxa"/>
              <w:tblLayout w:type="fixed"/>
            </w:tblPrEx>
          </w:tblPrExChange>
        </w:tblPrEx>
        <w:tc>
          <w:tcPr>
            <w:tcW w:w="4503" w:type="dxa"/>
            <w:hideMark/>
            <w:tcPrChange w:id="238" w:author="Affiliate EL review" w:date="2025-08-29T13:49:00Z">
              <w:tcPr>
                <w:tcW w:w="4503" w:type="dxa"/>
                <w:hideMark/>
              </w:tcPr>
            </w:tcPrChange>
          </w:tcPr>
          <w:p w14:paraId="5DD172F7" w14:textId="77777777" w:rsidR="00B418EB" w:rsidRDefault="00B418EB">
            <w:pPr>
              <w:keepNext/>
              <w:rPr>
                <w:b/>
                <w:color w:val="000000"/>
                <w:szCs w:val="22"/>
                <w:lang w:eastAsia="zh-CN"/>
              </w:rPr>
            </w:pPr>
            <w:r>
              <w:rPr>
                <w:szCs w:val="22"/>
                <w:lang w:eastAsia="zh-CN"/>
              </w:rPr>
              <w:t>Viatris</w:t>
            </w:r>
            <w:r>
              <w:rPr>
                <w:color w:val="000000"/>
                <w:szCs w:val="22"/>
                <w:lang w:eastAsia="zh-CN"/>
              </w:rPr>
              <w:t xml:space="preserve"> SIA</w:t>
            </w:r>
          </w:p>
        </w:tc>
        <w:tc>
          <w:tcPr>
            <w:tcW w:w="4820" w:type="dxa"/>
            <w:tcPrChange w:id="239" w:author="Affiliate EL review" w:date="2025-08-29T13:49:00Z">
              <w:tcPr>
                <w:tcW w:w="4820" w:type="dxa"/>
              </w:tcPr>
            </w:tcPrChange>
          </w:tcPr>
          <w:p w14:paraId="47344E76" w14:textId="7CFBA239" w:rsidR="00B418EB" w:rsidRDefault="00B418EB">
            <w:pPr>
              <w:keepNext/>
              <w:tabs>
                <w:tab w:val="left" w:pos="0"/>
              </w:tabs>
              <w:spacing w:line="240" w:lineRule="auto"/>
              <w:rPr>
                <w:color w:val="000000"/>
                <w:szCs w:val="22"/>
                <w:lang w:eastAsia="zh-CN"/>
              </w:rPr>
            </w:pPr>
            <w:del w:id="240" w:author="Affiliate EL review" w:date="2025-08-29T13:49:00Z">
              <w:r w:rsidDel="005C0A48">
                <w:rPr>
                  <w:color w:val="000000"/>
                  <w:szCs w:val="22"/>
                  <w:lang w:eastAsia="zh-CN"/>
                </w:rPr>
                <w:delText>Mylan IRE Healthcare Limited</w:delText>
              </w:r>
            </w:del>
          </w:p>
        </w:tc>
      </w:tr>
      <w:tr w:rsidR="00B418EB" w14:paraId="17DBE0D8" w14:textId="77777777" w:rsidTr="005C0A48">
        <w:tblPrEx>
          <w:tblW w:w="9330" w:type="dxa"/>
          <w:tblLayout w:type="fixed"/>
          <w:tblPrExChange w:id="241" w:author="Affiliate EL review" w:date="2025-08-29T13:49:00Z">
            <w:tblPrEx>
              <w:tblW w:w="9330" w:type="dxa"/>
              <w:tblLayout w:type="fixed"/>
            </w:tblPrEx>
          </w:tblPrExChange>
        </w:tblPrEx>
        <w:tc>
          <w:tcPr>
            <w:tcW w:w="4503" w:type="dxa"/>
            <w:hideMark/>
            <w:tcPrChange w:id="242" w:author="Affiliate EL review" w:date="2025-08-29T13:49:00Z">
              <w:tcPr>
                <w:tcW w:w="4503" w:type="dxa"/>
                <w:hideMark/>
              </w:tcPr>
            </w:tcPrChange>
          </w:tcPr>
          <w:p w14:paraId="37F39673" w14:textId="77777777" w:rsidR="00B418EB" w:rsidRDefault="00B418EB">
            <w:pPr>
              <w:keepNext/>
              <w:tabs>
                <w:tab w:val="left" w:pos="0"/>
              </w:tabs>
              <w:spacing w:line="240" w:lineRule="auto"/>
              <w:rPr>
                <w:color w:val="000000"/>
                <w:szCs w:val="22"/>
                <w:lang w:eastAsia="zh-CN"/>
              </w:rPr>
            </w:pPr>
            <w:r>
              <w:rPr>
                <w:color w:val="000000"/>
                <w:szCs w:val="22"/>
                <w:lang w:val="lv-LV" w:eastAsia="zh-CN"/>
              </w:rPr>
              <w:t xml:space="preserve">Tel: </w:t>
            </w:r>
            <w:r>
              <w:rPr>
                <w:color w:val="000000"/>
                <w:szCs w:val="22"/>
                <w:lang w:eastAsia="zh-CN"/>
              </w:rPr>
              <w:t>+371 676 055 80</w:t>
            </w:r>
          </w:p>
        </w:tc>
        <w:tc>
          <w:tcPr>
            <w:tcW w:w="4820" w:type="dxa"/>
            <w:tcPrChange w:id="243" w:author="Affiliate EL review" w:date="2025-08-29T13:49:00Z">
              <w:tcPr>
                <w:tcW w:w="4820" w:type="dxa"/>
              </w:tcPr>
            </w:tcPrChange>
          </w:tcPr>
          <w:p w14:paraId="16DF841C" w14:textId="68386C95" w:rsidR="00B418EB" w:rsidRDefault="00B418EB">
            <w:pPr>
              <w:keepNext/>
              <w:tabs>
                <w:tab w:val="left" w:pos="0"/>
              </w:tabs>
              <w:spacing w:line="240" w:lineRule="auto"/>
              <w:rPr>
                <w:strike/>
                <w:color w:val="000000"/>
                <w:szCs w:val="22"/>
                <w:lang w:val="fr-FR" w:eastAsia="zh-CN"/>
              </w:rPr>
            </w:pPr>
            <w:del w:id="244" w:author="Affiliate EL review" w:date="2025-08-29T13:49:00Z">
              <w:r w:rsidDel="005C0A48">
                <w:rPr>
                  <w:color w:val="000000"/>
                  <w:szCs w:val="22"/>
                  <w:lang w:val="pt-PT" w:eastAsia="zh-CN"/>
                </w:rPr>
                <w:delText>Tel: +</w:delText>
              </w:r>
              <w:r w:rsidDel="005C0A48">
                <w:rPr>
                  <w:color w:val="000000"/>
                  <w:szCs w:val="22"/>
                  <w:lang w:eastAsia="zh-CN"/>
                </w:rPr>
                <w:delText>353 18711600</w:delText>
              </w:r>
            </w:del>
          </w:p>
        </w:tc>
      </w:tr>
    </w:tbl>
    <w:p w14:paraId="694D7A8F" w14:textId="77777777" w:rsidR="00B418EB" w:rsidRDefault="00B418EB" w:rsidP="00B418EB">
      <w:pPr>
        <w:rPr>
          <w:color w:val="000000"/>
          <w:szCs w:val="22"/>
          <w:lang w:val="el-GR"/>
        </w:rPr>
      </w:pPr>
    </w:p>
    <w:p w14:paraId="5C63B3B6" w14:textId="77777777" w:rsidR="00B418EB" w:rsidRDefault="00B418EB" w:rsidP="00B418EB">
      <w:pPr>
        <w:keepNext/>
        <w:keepLines/>
        <w:spacing w:line="240" w:lineRule="auto"/>
        <w:rPr>
          <w:color w:val="000000"/>
          <w:szCs w:val="22"/>
          <w:lang w:val="el-GR"/>
        </w:rPr>
      </w:pPr>
      <w:r>
        <w:rPr>
          <w:b/>
          <w:color w:val="000000"/>
          <w:szCs w:val="22"/>
          <w:lang w:val="el-GR"/>
        </w:rPr>
        <w:t xml:space="preserve">Το παρόν φύλλο οδηγιών χρήσης </w:t>
      </w:r>
      <w:r>
        <w:rPr>
          <w:b/>
          <w:color w:val="000000"/>
          <w:lang w:val="el-GR"/>
        </w:rPr>
        <w:t xml:space="preserve">αναθεωρήθηκε </w:t>
      </w:r>
      <w:r>
        <w:rPr>
          <w:b/>
          <w:color w:val="000000"/>
          <w:szCs w:val="22"/>
          <w:lang w:val="el-GR"/>
        </w:rPr>
        <w:t xml:space="preserve">για τελευταία φορά στις </w:t>
      </w:r>
    </w:p>
    <w:p w14:paraId="77F23F4E" w14:textId="77777777" w:rsidR="00B418EB" w:rsidRDefault="00B418EB" w:rsidP="00B418EB">
      <w:pPr>
        <w:keepNext/>
        <w:keepLines/>
        <w:numPr>
          <w:ilvl w:val="12"/>
          <w:numId w:val="0"/>
        </w:numPr>
        <w:tabs>
          <w:tab w:val="clear" w:pos="567"/>
          <w:tab w:val="left" w:pos="720"/>
        </w:tabs>
        <w:spacing w:line="240" w:lineRule="auto"/>
        <w:ind w:right="-2"/>
        <w:rPr>
          <w:color w:val="000000"/>
          <w:szCs w:val="22"/>
          <w:lang w:val="el-GR"/>
        </w:rPr>
      </w:pPr>
    </w:p>
    <w:p w14:paraId="23738CA6" w14:textId="77777777" w:rsidR="00B418EB" w:rsidRDefault="00B418EB" w:rsidP="00B418EB">
      <w:pPr>
        <w:keepNext/>
        <w:keepLines/>
        <w:numPr>
          <w:ilvl w:val="12"/>
          <w:numId w:val="0"/>
        </w:numPr>
        <w:tabs>
          <w:tab w:val="clear" w:pos="567"/>
          <w:tab w:val="left" w:pos="720"/>
        </w:tabs>
        <w:spacing w:line="240" w:lineRule="auto"/>
        <w:ind w:right="-2"/>
        <w:rPr>
          <w:b/>
          <w:color w:val="000000"/>
          <w:szCs w:val="22"/>
          <w:lang w:val="el-GR"/>
        </w:rPr>
      </w:pPr>
      <w:r>
        <w:rPr>
          <w:b/>
          <w:color w:val="000000"/>
          <w:lang w:val="el-GR"/>
        </w:rPr>
        <w:t>Άλλες πηγές πληροφοριών</w:t>
      </w:r>
    </w:p>
    <w:p w14:paraId="22E772C8" w14:textId="77777777" w:rsidR="00B418EB" w:rsidRDefault="00B418EB" w:rsidP="00B418EB">
      <w:pPr>
        <w:keepNext/>
        <w:keepLines/>
        <w:numPr>
          <w:ilvl w:val="12"/>
          <w:numId w:val="0"/>
        </w:numPr>
        <w:tabs>
          <w:tab w:val="clear" w:pos="567"/>
          <w:tab w:val="left" w:pos="720"/>
        </w:tabs>
        <w:spacing w:line="240" w:lineRule="auto"/>
        <w:ind w:right="-2"/>
        <w:rPr>
          <w:color w:val="000000"/>
          <w:szCs w:val="22"/>
          <w:lang w:val="el-GR"/>
        </w:rPr>
      </w:pPr>
    </w:p>
    <w:p w14:paraId="242B1828" w14:textId="17D31FF2" w:rsidR="00B418EB" w:rsidRDefault="00B418EB" w:rsidP="00B418EB">
      <w:pPr>
        <w:keepNext/>
        <w:keepLines/>
        <w:rPr>
          <w:color w:val="000000"/>
          <w:szCs w:val="22"/>
          <w:lang w:val="el-GR"/>
        </w:rPr>
      </w:pPr>
      <w:r>
        <w:rPr>
          <w:color w:val="000000"/>
          <w:szCs w:val="22"/>
          <w:lang w:val="el-GR"/>
        </w:rPr>
        <w:t xml:space="preserve">Λεπτομερείς πληροφορίες για το φάρμακο αυτό είναι διαθέσιμες στο δικτυακό τόπο του Ευρωπαϊκού Οργανισμού Φαρμάκων </w:t>
      </w:r>
      <w:r w:rsidR="005C0A48">
        <w:fldChar w:fldCharType="begin"/>
      </w:r>
      <w:r w:rsidR="005C0A48">
        <w:instrText>HYPERLINK</w:instrText>
      </w:r>
      <w:r w:rsidR="005C0A48" w:rsidRPr="005C0A48">
        <w:rPr>
          <w:lang w:val="el-GR"/>
          <w:rPrChange w:id="245" w:author="Affiliate EL review" w:date="2025-08-29T13:46:00Z">
            <w:rPr/>
          </w:rPrChange>
        </w:rPr>
        <w:instrText xml:space="preserve"> "</w:instrText>
      </w:r>
      <w:r w:rsidR="005C0A48">
        <w:instrText>http</w:instrText>
      </w:r>
      <w:r w:rsidR="005C0A48" w:rsidRPr="005C0A48">
        <w:rPr>
          <w:lang w:val="el-GR"/>
          <w:rPrChange w:id="246" w:author="Affiliate EL review" w:date="2025-08-29T13:46:00Z">
            <w:rPr/>
          </w:rPrChange>
        </w:rPr>
        <w:instrText>://</w:instrText>
      </w:r>
      <w:r w:rsidR="005C0A48">
        <w:instrText>www</w:instrText>
      </w:r>
      <w:r w:rsidR="005C0A48" w:rsidRPr="005C0A48">
        <w:rPr>
          <w:lang w:val="el-GR"/>
          <w:rPrChange w:id="247" w:author="Affiliate EL review" w:date="2025-08-29T13:46:00Z">
            <w:rPr/>
          </w:rPrChange>
        </w:rPr>
        <w:instrText>.</w:instrText>
      </w:r>
      <w:r w:rsidR="005C0A48">
        <w:instrText>ema</w:instrText>
      </w:r>
      <w:r w:rsidR="005C0A48" w:rsidRPr="005C0A48">
        <w:rPr>
          <w:lang w:val="el-GR"/>
          <w:rPrChange w:id="248" w:author="Affiliate EL review" w:date="2025-08-29T13:46:00Z">
            <w:rPr/>
          </w:rPrChange>
        </w:rPr>
        <w:instrText>.</w:instrText>
      </w:r>
      <w:r w:rsidR="005C0A48">
        <w:instrText>europa</w:instrText>
      </w:r>
      <w:r w:rsidR="005C0A48" w:rsidRPr="005C0A48">
        <w:rPr>
          <w:lang w:val="el-GR"/>
          <w:rPrChange w:id="249" w:author="Affiliate EL review" w:date="2025-08-29T13:46:00Z">
            <w:rPr/>
          </w:rPrChange>
        </w:rPr>
        <w:instrText>.</w:instrText>
      </w:r>
      <w:r w:rsidR="005C0A48">
        <w:instrText>eu</w:instrText>
      </w:r>
      <w:r w:rsidR="005C0A48" w:rsidRPr="005C0A48">
        <w:rPr>
          <w:lang w:val="el-GR"/>
          <w:rPrChange w:id="250" w:author="Affiliate EL review" w:date="2025-08-29T13:46:00Z">
            <w:rPr/>
          </w:rPrChange>
        </w:rPr>
        <w:instrText>"</w:instrText>
      </w:r>
      <w:r w:rsidR="005C0A48">
        <w:fldChar w:fldCharType="separate"/>
      </w:r>
      <w:r>
        <w:rPr>
          <w:rStyle w:val="Hyperlink"/>
          <w:iCs/>
          <w:szCs w:val="22"/>
          <w:lang w:val="el-GR"/>
        </w:rPr>
        <w:t>http://www.ema.europa.eu</w:t>
      </w:r>
      <w:r w:rsidR="005C0A48">
        <w:rPr>
          <w:rStyle w:val="Hyperlink"/>
          <w:iCs/>
          <w:szCs w:val="22"/>
          <w:lang w:val="el-GR"/>
        </w:rPr>
        <w:fldChar w:fldCharType="end"/>
      </w:r>
      <w:r>
        <w:rPr>
          <w:iCs/>
          <w:color w:val="000000"/>
          <w:szCs w:val="22"/>
          <w:lang w:val="el-GR"/>
        </w:rPr>
        <w:t>.</w:t>
      </w:r>
      <w:r>
        <w:rPr>
          <w:color w:val="000000"/>
          <w:szCs w:val="22"/>
          <w:lang w:val="el-GR"/>
        </w:rPr>
        <w:t>Υπάρχουν επίσης σύνδεσμοι με άλλες ιστοσελίδες που αφορούν σε σπάνιες ασθένειες και θεραπείες.</w:t>
      </w:r>
    </w:p>
    <w:p w14:paraId="244A8489" w14:textId="77777777" w:rsidR="00B418EB" w:rsidRDefault="00B418EB" w:rsidP="00B418EB">
      <w:pPr>
        <w:rPr>
          <w:color w:val="000000"/>
          <w:szCs w:val="22"/>
          <w:lang w:val="el-GR"/>
        </w:rPr>
      </w:pPr>
    </w:p>
    <w:p w14:paraId="59CB329E" w14:textId="77777777" w:rsidR="00B418EB" w:rsidRDefault="00B418EB" w:rsidP="00B418EB">
      <w:pPr>
        <w:rPr>
          <w:color w:val="000000"/>
          <w:lang w:val="el-GR"/>
        </w:rPr>
      </w:pPr>
    </w:p>
    <w:p w14:paraId="6361AFBD" w14:textId="77777777" w:rsidR="00B418EB" w:rsidRDefault="00B418EB" w:rsidP="00B418EB">
      <w:pPr>
        <w:tabs>
          <w:tab w:val="clear" w:pos="567"/>
          <w:tab w:val="left" w:pos="720"/>
        </w:tabs>
        <w:autoSpaceDE w:val="0"/>
        <w:autoSpaceDN w:val="0"/>
        <w:adjustRightInd w:val="0"/>
        <w:spacing w:line="240" w:lineRule="auto"/>
        <w:jc w:val="center"/>
        <w:rPr>
          <w:b/>
          <w:color w:val="000000"/>
          <w:szCs w:val="22"/>
          <w:lang w:val="el-GR"/>
        </w:rPr>
      </w:pPr>
      <w:r>
        <w:rPr>
          <w:color w:val="000000"/>
          <w:lang w:val="el-GR"/>
        </w:rPr>
        <w:br w:type="page"/>
      </w:r>
      <w:r>
        <w:rPr>
          <w:b/>
          <w:color w:val="000000"/>
          <w:lang w:val="el-GR"/>
        </w:rPr>
        <w:lastRenderedPageBreak/>
        <w:t>Φύλλο οδηγιών χρήσης: Πληροφορίες για τον ασθενή</w:t>
      </w:r>
    </w:p>
    <w:p w14:paraId="359FC56B" w14:textId="77777777" w:rsidR="00B418EB" w:rsidRDefault="00B418EB" w:rsidP="00B418EB">
      <w:pPr>
        <w:numPr>
          <w:ilvl w:val="12"/>
          <w:numId w:val="0"/>
        </w:numPr>
        <w:tabs>
          <w:tab w:val="clear" w:pos="567"/>
          <w:tab w:val="left" w:pos="720"/>
        </w:tabs>
        <w:spacing w:line="240" w:lineRule="auto"/>
        <w:jc w:val="center"/>
        <w:rPr>
          <w:b/>
          <w:bCs/>
          <w:color w:val="000000"/>
          <w:lang w:val="el-GR"/>
        </w:rPr>
      </w:pPr>
    </w:p>
    <w:p w14:paraId="4D6578F4" w14:textId="77777777" w:rsidR="00B418EB" w:rsidRDefault="00B418EB" w:rsidP="00B418EB">
      <w:pPr>
        <w:numPr>
          <w:ilvl w:val="12"/>
          <w:numId w:val="0"/>
        </w:numPr>
        <w:tabs>
          <w:tab w:val="clear" w:pos="567"/>
          <w:tab w:val="left" w:pos="720"/>
        </w:tabs>
        <w:spacing w:line="240" w:lineRule="auto"/>
        <w:jc w:val="center"/>
        <w:rPr>
          <w:b/>
          <w:color w:val="000000"/>
          <w:szCs w:val="22"/>
          <w:lang w:val="el-GR"/>
        </w:rPr>
      </w:pPr>
      <w:r>
        <w:rPr>
          <w:b/>
          <w:bCs/>
          <w:color w:val="000000"/>
          <w:lang w:val="el-GR"/>
        </w:rPr>
        <w:t xml:space="preserve">Revatio </w:t>
      </w:r>
      <w:r>
        <w:rPr>
          <w:b/>
          <w:bCs/>
          <w:color w:val="000000"/>
          <w:szCs w:val="22"/>
          <w:lang w:val="el-GR"/>
        </w:rPr>
        <w:t xml:space="preserve">10 mg/ml </w:t>
      </w:r>
      <w:r>
        <w:rPr>
          <w:b/>
          <w:color w:val="000000"/>
          <w:szCs w:val="22"/>
          <w:lang w:val="el-GR"/>
        </w:rPr>
        <w:t>κόνις για πόσιμο εναιώρημα</w:t>
      </w:r>
    </w:p>
    <w:p w14:paraId="48DE15BC" w14:textId="77777777" w:rsidR="00B418EB" w:rsidRDefault="00B418EB" w:rsidP="00B418EB">
      <w:pPr>
        <w:tabs>
          <w:tab w:val="clear" w:pos="567"/>
          <w:tab w:val="left" w:pos="720"/>
        </w:tabs>
        <w:spacing w:line="240" w:lineRule="auto"/>
        <w:jc w:val="center"/>
        <w:rPr>
          <w:b/>
          <w:bCs/>
          <w:color w:val="000000"/>
          <w:szCs w:val="22"/>
          <w:lang w:val="el-GR"/>
        </w:rPr>
      </w:pPr>
      <w:r>
        <w:rPr>
          <w:color w:val="000000"/>
          <w:szCs w:val="22"/>
          <w:lang w:val="el-GR"/>
        </w:rPr>
        <w:t xml:space="preserve">sildenafil </w:t>
      </w:r>
    </w:p>
    <w:p w14:paraId="0AF4B91F" w14:textId="77777777" w:rsidR="00B418EB" w:rsidRDefault="00B418EB" w:rsidP="00B418EB">
      <w:pPr>
        <w:tabs>
          <w:tab w:val="clear" w:pos="567"/>
          <w:tab w:val="left" w:pos="720"/>
        </w:tabs>
        <w:spacing w:line="240" w:lineRule="auto"/>
        <w:rPr>
          <w:color w:val="000000"/>
          <w:szCs w:val="22"/>
          <w:lang w:val="el-GR"/>
        </w:rPr>
      </w:pPr>
    </w:p>
    <w:p w14:paraId="696E9C59" w14:textId="77777777" w:rsidR="00B418EB" w:rsidRDefault="00B418EB" w:rsidP="00B418EB">
      <w:pPr>
        <w:tabs>
          <w:tab w:val="clear" w:pos="567"/>
          <w:tab w:val="left" w:pos="720"/>
        </w:tabs>
        <w:spacing w:line="240" w:lineRule="auto"/>
        <w:ind w:right="-2"/>
        <w:rPr>
          <w:b/>
          <w:bCs/>
          <w:color w:val="000000"/>
          <w:szCs w:val="22"/>
          <w:lang w:val="el-GR"/>
        </w:rPr>
      </w:pPr>
      <w:r>
        <w:rPr>
          <w:b/>
          <w:bCs/>
          <w:color w:val="000000"/>
          <w:szCs w:val="22"/>
          <w:lang w:val="el-GR"/>
        </w:rPr>
        <w:t>Διαβάστε προσεκτικά ολόκληρο το φύλλο οδηγιών χρήσης προτού αρχίσετε να παίρνετε αυτό το φάρμακο</w:t>
      </w:r>
      <w:r>
        <w:rPr>
          <w:b/>
          <w:color w:val="000000"/>
          <w:lang w:val="el-GR"/>
        </w:rPr>
        <w:t>, διότι περιλαμβάνει σημαντικές πληροφορίες για σας</w:t>
      </w:r>
      <w:r>
        <w:rPr>
          <w:b/>
          <w:bCs/>
          <w:color w:val="000000"/>
          <w:szCs w:val="22"/>
          <w:lang w:val="el-GR"/>
        </w:rPr>
        <w:t>.</w:t>
      </w:r>
    </w:p>
    <w:p w14:paraId="5370E41D"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Φυλάξτε αυτό το φύλλο οδηγιών χρήσης. Ίσως χρειαστεί να το διαβάσετε ξανά.</w:t>
      </w:r>
    </w:p>
    <w:p w14:paraId="2CEC07F3"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Εάν έχετε περαιτέρω απορίες, ρωτήστε τον γιατρό ή τον φαρμακοποιό σας.</w:t>
      </w:r>
    </w:p>
    <w:p w14:paraId="75F9BFD4" w14:textId="77777777" w:rsidR="00B418EB" w:rsidRDefault="00B418EB" w:rsidP="00B418EB">
      <w:pPr>
        <w:numPr>
          <w:ilvl w:val="0"/>
          <w:numId w:val="15"/>
        </w:numPr>
        <w:tabs>
          <w:tab w:val="clear" w:pos="567"/>
          <w:tab w:val="left" w:pos="720"/>
        </w:tabs>
        <w:spacing w:line="240" w:lineRule="auto"/>
        <w:ind w:left="567" w:hanging="567"/>
        <w:rPr>
          <w:color w:val="000000"/>
          <w:szCs w:val="22"/>
          <w:lang w:val="el-GR"/>
        </w:rPr>
      </w:pPr>
      <w:r>
        <w:rPr>
          <w:color w:val="000000"/>
          <w:szCs w:val="22"/>
          <w:lang w:val="el-GR"/>
        </w:rPr>
        <w:t xml:space="preserve">Η συνταγή για αυτό το φάρμακο χορηγήθηκε </w:t>
      </w:r>
      <w:r>
        <w:rPr>
          <w:color w:val="000000"/>
          <w:lang w:val="el-GR"/>
        </w:rPr>
        <w:t xml:space="preserve">αποκλειστικά </w:t>
      </w:r>
      <w:r>
        <w:rPr>
          <w:color w:val="000000"/>
          <w:szCs w:val="22"/>
          <w:lang w:val="el-GR"/>
        </w:rPr>
        <w:t xml:space="preserve">για σας. Δεν πρέπει να δώσετε το φάρμακο σε άλλους. Μπορεί να τους προκαλέσει βλάβη, ακόμα και όταν τα </w:t>
      </w:r>
      <w:r>
        <w:rPr>
          <w:color w:val="000000"/>
          <w:lang w:val="el-GR"/>
        </w:rPr>
        <w:t xml:space="preserve">σημεία της ασθένειάς </w:t>
      </w:r>
      <w:r>
        <w:rPr>
          <w:color w:val="000000"/>
          <w:szCs w:val="22"/>
          <w:lang w:val="el-GR"/>
        </w:rPr>
        <w:t>τους είναι ίδια µε τα δικά σας.</w:t>
      </w:r>
    </w:p>
    <w:p w14:paraId="09411DF5" w14:textId="77777777" w:rsidR="00B418EB" w:rsidRDefault="00B418EB" w:rsidP="00B418EB">
      <w:pPr>
        <w:numPr>
          <w:ilvl w:val="0"/>
          <w:numId w:val="15"/>
        </w:numPr>
        <w:ind w:left="567" w:hanging="567"/>
        <w:rPr>
          <w:color w:val="000000"/>
          <w:lang w:val="el-GR"/>
        </w:rPr>
      </w:pPr>
      <w:r>
        <w:rPr>
          <w:color w:val="000000"/>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Pr>
          <w:color w:val="000000"/>
          <w:szCs w:val="22"/>
          <w:lang w:val="el-GR"/>
        </w:rPr>
        <w:t>Βλέπε παράγραφο 4.</w:t>
      </w:r>
    </w:p>
    <w:p w14:paraId="2226EFE3" w14:textId="77777777" w:rsidR="00B418EB" w:rsidRDefault="00B418EB" w:rsidP="00B418EB">
      <w:pPr>
        <w:tabs>
          <w:tab w:val="clear" w:pos="567"/>
          <w:tab w:val="left" w:pos="1155"/>
        </w:tabs>
        <w:spacing w:line="240" w:lineRule="auto"/>
        <w:ind w:right="-2"/>
        <w:rPr>
          <w:color w:val="000000"/>
          <w:szCs w:val="22"/>
          <w:lang w:val="el-GR"/>
        </w:rPr>
      </w:pPr>
    </w:p>
    <w:p w14:paraId="4ACD8D90" w14:textId="77777777" w:rsidR="00B418EB" w:rsidRDefault="00B418EB" w:rsidP="00B418EB">
      <w:pPr>
        <w:rPr>
          <w:b/>
          <w:color w:val="000000"/>
          <w:szCs w:val="22"/>
          <w:lang w:val="el-GR"/>
        </w:rPr>
      </w:pPr>
      <w:r>
        <w:rPr>
          <w:b/>
          <w:color w:val="000000"/>
          <w:lang w:val="el-GR"/>
        </w:rPr>
        <w:t>Τι περιέχει το</w:t>
      </w:r>
      <w:r>
        <w:rPr>
          <w:b/>
          <w:color w:val="000000"/>
          <w:szCs w:val="22"/>
          <w:lang w:val="el-GR"/>
        </w:rPr>
        <w:t xml:space="preserve"> παρόν φύλλο οδηγιών </w:t>
      </w:r>
    </w:p>
    <w:p w14:paraId="4ABCACB2"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1.</w:t>
      </w:r>
      <w:r>
        <w:rPr>
          <w:color w:val="000000"/>
          <w:szCs w:val="22"/>
          <w:lang w:val="el-GR"/>
        </w:rPr>
        <w:tab/>
        <w:t xml:space="preserve">Τι είναι το Revatio και ποια είναι η χρήση του </w:t>
      </w:r>
    </w:p>
    <w:p w14:paraId="433A0B45"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2.</w:t>
      </w:r>
      <w:r>
        <w:rPr>
          <w:color w:val="000000"/>
          <w:szCs w:val="22"/>
          <w:lang w:val="el-GR"/>
        </w:rPr>
        <w:tab/>
        <w:t>Τι πρέπει να γνωρίζετε πριν πάρετε το Revatio</w:t>
      </w:r>
    </w:p>
    <w:p w14:paraId="24CF3168"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3.</w:t>
      </w:r>
      <w:r>
        <w:rPr>
          <w:color w:val="000000"/>
          <w:szCs w:val="22"/>
          <w:lang w:val="el-GR"/>
        </w:rPr>
        <w:tab/>
        <w:t>Πώς να πάρετε το Revatio</w:t>
      </w:r>
    </w:p>
    <w:p w14:paraId="3BA7265E"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4.</w:t>
      </w:r>
      <w:r>
        <w:rPr>
          <w:color w:val="000000"/>
          <w:szCs w:val="22"/>
          <w:lang w:val="el-GR"/>
        </w:rPr>
        <w:tab/>
        <w:t>Πιθανές ανεπιθύμητες ενέργειες</w:t>
      </w:r>
    </w:p>
    <w:p w14:paraId="1677B7D9"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5.</w:t>
      </w:r>
      <w:r>
        <w:rPr>
          <w:color w:val="000000"/>
          <w:szCs w:val="22"/>
          <w:lang w:val="el-GR"/>
        </w:rPr>
        <w:tab/>
        <w:t>Πώς να φυλάσσετε το Revatio</w:t>
      </w:r>
    </w:p>
    <w:p w14:paraId="09D4AF31" w14:textId="77777777" w:rsidR="00B418EB" w:rsidRDefault="00B418EB" w:rsidP="00B418EB">
      <w:pPr>
        <w:tabs>
          <w:tab w:val="clear" w:pos="567"/>
          <w:tab w:val="left" w:pos="720"/>
        </w:tabs>
        <w:spacing w:line="240" w:lineRule="auto"/>
        <w:ind w:left="567" w:right="-29" w:hanging="567"/>
        <w:rPr>
          <w:color w:val="000000"/>
          <w:szCs w:val="22"/>
          <w:lang w:val="el-GR"/>
        </w:rPr>
      </w:pPr>
      <w:r>
        <w:rPr>
          <w:color w:val="000000"/>
          <w:szCs w:val="22"/>
          <w:lang w:val="el-GR"/>
        </w:rPr>
        <w:t>6.</w:t>
      </w:r>
      <w:r>
        <w:rPr>
          <w:color w:val="000000"/>
          <w:szCs w:val="22"/>
          <w:lang w:val="el-GR"/>
        </w:rPr>
        <w:tab/>
      </w:r>
      <w:r>
        <w:rPr>
          <w:color w:val="000000"/>
          <w:lang w:val="el-GR"/>
        </w:rPr>
        <w:t>Περιεχόμενα της συσκευασίας και λοιπές πληροφορίες</w:t>
      </w:r>
    </w:p>
    <w:p w14:paraId="3F51967C" w14:textId="77777777" w:rsidR="00B418EB" w:rsidRDefault="00B418EB" w:rsidP="00B418EB">
      <w:pPr>
        <w:numPr>
          <w:ilvl w:val="12"/>
          <w:numId w:val="0"/>
        </w:numPr>
        <w:tabs>
          <w:tab w:val="clear" w:pos="567"/>
          <w:tab w:val="left" w:pos="720"/>
        </w:tabs>
        <w:spacing w:line="240" w:lineRule="auto"/>
        <w:rPr>
          <w:color w:val="000000"/>
          <w:szCs w:val="22"/>
          <w:lang w:val="el-GR"/>
        </w:rPr>
      </w:pPr>
    </w:p>
    <w:p w14:paraId="3806E8E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C2238FD" w14:textId="77777777" w:rsidR="00B418EB" w:rsidRDefault="00B418EB" w:rsidP="00B418EB">
      <w:pPr>
        <w:numPr>
          <w:ilvl w:val="12"/>
          <w:numId w:val="0"/>
        </w:numPr>
        <w:spacing w:line="240" w:lineRule="auto"/>
        <w:ind w:left="567" w:right="-2" w:hanging="567"/>
        <w:rPr>
          <w:color w:val="000000"/>
          <w:szCs w:val="22"/>
          <w:lang w:val="el-GR"/>
        </w:rPr>
      </w:pPr>
      <w:r>
        <w:rPr>
          <w:b/>
          <w:color w:val="000000"/>
          <w:szCs w:val="22"/>
          <w:lang w:val="el-GR"/>
        </w:rPr>
        <w:t>1.</w:t>
      </w:r>
      <w:r>
        <w:rPr>
          <w:b/>
          <w:color w:val="000000"/>
          <w:szCs w:val="22"/>
          <w:lang w:val="el-GR"/>
        </w:rPr>
        <w:tab/>
        <w:t>Τι είναι το Revatio και ποια είναι η χρήση του</w:t>
      </w:r>
    </w:p>
    <w:p w14:paraId="47F135E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BAD994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περιέχει τη δραστική ουσία sildenafil που ανήκει σε μια κατηγορία φαρμάκων, που ονομάζονται αναστολείς της φωσφοδιεστεράσης τύπου 5 (PDE5).</w:t>
      </w:r>
    </w:p>
    <w:p w14:paraId="1DDE7278"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μειώνει την αρτηριακή πίεση στους πνεύμονες καθώς διευρύνει τα αιμοφόρα αγγεία των πνευμόνων.</w:t>
      </w:r>
    </w:p>
    <w:p w14:paraId="79DA1D1D" w14:textId="77777777" w:rsidR="00B418EB" w:rsidRDefault="00B418EB" w:rsidP="00B418EB">
      <w:pPr>
        <w:numPr>
          <w:ilvl w:val="12"/>
          <w:numId w:val="0"/>
        </w:numPr>
        <w:tabs>
          <w:tab w:val="clear" w:pos="567"/>
          <w:tab w:val="left" w:pos="4005"/>
        </w:tabs>
        <w:spacing w:line="240" w:lineRule="auto"/>
        <w:ind w:right="-2"/>
        <w:rPr>
          <w:color w:val="000000"/>
          <w:szCs w:val="22"/>
          <w:lang w:val="el-GR"/>
        </w:rPr>
      </w:pPr>
      <w:r>
        <w:rPr>
          <w:color w:val="000000"/>
          <w:szCs w:val="22"/>
          <w:lang w:val="el-GR"/>
        </w:rPr>
        <w:t>Το Revatio χρησιμοποιείται για την αντιμετώπιση της υψηλής αρτηριακής πίεσης στα αιμοφόρα αγγεία των πνευμόνων (πνευμονική αρτηριακή υπέρταση) σε ενήλικες και παιδιά και εφήβους από 1 έως 17 ετών.</w:t>
      </w:r>
    </w:p>
    <w:p w14:paraId="3F9BD23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7DCDC1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4EF4B3E7" w14:textId="77777777" w:rsidR="00B418EB" w:rsidRDefault="00B418EB" w:rsidP="00B418EB">
      <w:pPr>
        <w:numPr>
          <w:ilvl w:val="12"/>
          <w:numId w:val="0"/>
        </w:numPr>
        <w:spacing w:line="240" w:lineRule="auto"/>
        <w:ind w:left="567" w:right="-2" w:hanging="567"/>
        <w:rPr>
          <w:color w:val="000000"/>
          <w:szCs w:val="22"/>
          <w:lang w:val="el-GR"/>
        </w:rPr>
      </w:pPr>
      <w:r>
        <w:rPr>
          <w:b/>
          <w:color w:val="000000"/>
          <w:szCs w:val="22"/>
          <w:lang w:val="el-GR"/>
        </w:rPr>
        <w:t>2.</w:t>
      </w:r>
      <w:r>
        <w:rPr>
          <w:b/>
          <w:color w:val="000000"/>
          <w:szCs w:val="22"/>
          <w:lang w:val="el-GR"/>
        </w:rPr>
        <w:tab/>
        <w:t xml:space="preserve">Τι πρέπει να γνωρίζετε </w:t>
      </w:r>
      <w:r>
        <w:rPr>
          <w:b/>
          <w:color w:val="000000"/>
          <w:lang w:val="el-GR"/>
        </w:rPr>
        <w:t xml:space="preserve">πριν </w:t>
      </w:r>
      <w:r>
        <w:rPr>
          <w:b/>
          <w:color w:val="000000"/>
          <w:szCs w:val="22"/>
          <w:lang w:val="el-GR"/>
        </w:rPr>
        <w:t>πάρετε το Revatio</w:t>
      </w:r>
    </w:p>
    <w:p w14:paraId="1CA67252"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87C7F9E" w14:textId="77777777" w:rsidR="00B418EB" w:rsidRDefault="00B418EB" w:rsidP="00B418EB">
      <w:pPr>
        <w:numPr>
          <w:ilvl w:val="12"/>
          <w:numId w:val="0"/>
        </w:numPr>
        <w:tabs>
          <w:tab w:val="clear" w:pos="567"/>
          <w:tab w:val="left" w:pos="720"/>
        </w:tabs>
        <w:spacing w:line="240" w:lineRule="auto"/>
        <w:rPr>
          <w:b/>
          <w:bCs/>
          <w:color w:val="000000"/>
          <w:szCs w:val="22"/>
          <w:lang w:val="el-GR"/>
        </w:rPr>
      </w:pPr>
      <w:r>
        <w:rPr>
          <w:b/>
          <w:bCs/>
          <w:color w:val="000000"/>
          <w:szCs w:val="22"/>
          <w:lang w:val="el-GR"/>
        </w:rPr>
        <w:t>Μην πάρετε το Revatio</w:t>
      </w:r>
    </w:p>
    <w:p w14:paraId="1B38A359" w14:textId="77777777" w:rsidR="00B418EB" w:rsidRDefault="00B418EB" w:rsidP="00B418EB">
      <w:pPr>
        <w:numPr>
          <w:ilvl w:val="12"/>
          <w:numId w:val="0"/>
        </w:numPr>
        <w:tabs>
          <w:tab w:val="clear" w:pos="567"/>
          <w:tab w:val="left" w:pos="720"/>
        </w:tabs>
        <w:spacing w:line="240" w:lineRule="auto"/>
        <w:rPr>
          <w:b/>
          <w:bCs/>
          <w:color w:val="000000"/>
          <w:szCs w:val="22"/>
          <w:lang w:val="el-GR"/>
        </w:rPr>
      </w:pPr>
    </w:p>
    <w:p w14:paraId="66DF43BA" w14:textId="77777777" w:rsidR="00B418EB" w:rsidRDefault="00B418EB" w:rsidP="00B418EB">
      <w:pPr>
        <w:numPr>
          <w:ilvl w:val="0"/>
          <w:numId w:val="16"/>
        </w:numPr>
        <w:tabs>
          <w:tab w:val="num" w:pos="567"/>
        </w:tabs>
        <w:spacing w:line="240" w:lineRule="auto"/>
        <w:ind w:left="573" w:hanging="482"/>
        <w:rPr>
          <w:color w:val="000000"/>
          <w:szCs w:val="22"/>
          <w:lang w:val="el-GR"/>
        </w:rPr>
      </w:pPr>
      <w:r>
        <w:rPr>
          <w:color w:val="000000"/>
          <w:szCs w:val="22"/>
          <w:lang w:val="el-GR"/>
        </w:rPr>
        <w:t>σε περίπτωση αλλεργίας στο sildenafil ή σε οποιοδήποτε άλλο από τα συστατικά αυτού του φαρμάκου (</w:t>
      </w:r>
      <w:r>
        <w:rPr>
          <w:color w:val="000000"/>
          <w:lang w:val="el-GR"/>
        </w:rPr>
        <w:t>αναφέρονται στην παράγραφο 6</w:t>
      </w:r>
      <w:r>
        <w:rPr>
          <w:color w:val="000000"/>
          <w:szCs w:val="22"/>
          <w:lang w:val="el-GR"/>
        </w:rPr>
        <w:t>)</w:t>
      </w:r>
    </w:p>
    <w:p w14:paraId="1E3631D4" w14:textId="77777777" w:rsidR="00B418EB" w:rsidRDefault="00B418EB" w:rsidP="00B418EB">
      <w:pPr>
        <w:tabs>
          <w:tab w:val="clear" w:pos="567"/>
          <w:tab w:val="left" w:pos="720"/>
        </w:tabs>
        <w:spacing w:line="240" w:lineRule="auto"/>
        <w:ind w:left="573" w:hanging="482"/>
        <w:rPr>
          <w:color w:val="000000"/>
          <w:szCs w:val="22"/>
          <w:lang w:val="el-GR"/>
        </w:rPr>
      </w:pPr>
    </w:p>
    <w:p w14:paraId="20226424" w14:textId="77777777" w:rsidR="00B418EB" w:rsidRDefault="00B418EB" w:rsidP="00B418EB">
      <w:pPr>
        <w:numPr>
          <w:ilvl w:val="0"/>
          <w:numId w:val="16"/>
        </w:numPr>
        <w:tabs>
          <w:tab w:val="num" w:pos="567"/>
        </w:tabs>
        <w:spacing w:line="240" w:lineRule="auto"/>
        <w:ind w:left="573" w:hanging="482"/>
        <w:rPr>
          <w:color w:val="000000"/>
          <w:szCs w:val="22"/>
          <w:lang w:val="el-GR"/>
        </w:rPr>
      </w:pPr>
      <w:r>
        <w:rPr>
          <w:color w:val="000000"/>
          <w:szCs w:val="22"/>
          <w:lang w:val="el-GR"/>
        </w:rPr>
        <w:t>αν παίρνετε φάρμακα που περιέχουν νιτρικά ή δότες οξειδίου του αζώτου όπως το νιτρικό αμύλιο. Τα φάρμακα αυτά δίνονται συχνά για ανακούφιση του άλγους στο στήθος (ή στηθάγχης). Το Revatio μπορεί να αυξήσει σημαντικά τη δράση των φαρμάκων αυτών. Ενημερώστε τον γιατρό σας αν παίρνετε κάποιο από αυτά τα φάρμακα. Αν δεν είστε βέβαιοι ρωτήστε τον γιατρό ή τον φαρμακοποιό σας.</w:t>
      </w:r>
    </w:p>
    <w:p w14:paraId="62686F8D" w14:textId="77777777" w:rsidR="00B418EB" w:rsidRDefault="00B418EB" w:rsidP="00B418EB">
      <w:pPr>
        <w:pStyle w:val="ListParagraph"/>
        <w:ind w:left="573" w:hanging="482"/>
        <w:rPr>
          <w:color w:val="000000"/>
          <w:szCs w:val="22"/>
          <w:lang w:val="el-GR"/>
        </w:rPr>
      </w:pPr>
    </w:p>
    <w:p w14:paraId="5B8C5015" w14:textId="77777777" w:rsidR="00B418EB" w:rsidRDefault="00B418EB" w:rsidP="00B418EB">
      <w:pPr>
        <w:numPr>
          <w:ilvl w:val="0"/>
          <w:numId w:val="16"/>
        </w:numPr>
        <w:tabs>
          <w:tab w:val="num" w:pos="567"/>
        </w:tabs>
        <w:spacing w:line="240" w:lineRule="auto"/>
        <w:ind w:left="573" w:hanging="482"/>
        <w:rPr>
          <w:color w:val="000000"/>
          <w:szCs w:val="22"/>
          <w:lang w:val="el-GR"/>
        </w:rPr>
      </w:pPr>
      <w:r>
        <w:rPr>
          <w:color w:val="000000"/>
          <w:lang w:val="el-GR"/>
        </w:rPr>
        <w:t xml:space="preserve">αν παίρνετε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w:t>
      </w:r>
      <w:r>
        <w:rPr>
          <w:color w:val="000000"/>
          <w:lang w:val="el-GR"/>
        </w:rPr>
        <w:lastRenderedPageBreak/>
        <w:t>πνευμονικής υπέρτασης (δηλ., υψηλή αρτηριακή πίεση στους πνεύμονες, λόγω θρομβώσεων). Οι αναστολείς PDE5, όπως το Revatio,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30E929FE" w14:textId="77777777" w:rsidR="00B418EB" w:rsidRDefault="00B418EB" w:rsidP="00B418EB">
      <w:pPr>
        <w:numPr>
          <w:ilvl w:val="0"/>
          <w:numId w:val="16"/>
        </w:numPr>
        <w:tabs>
          <w:tab w:val="num" w:pos="567"/>
        </w:tabs>
        <w:spacing w:line="240" w:lineRule="auto"/>
        <w:ind w:left="573" w:hanging="482"/>
        <w:rPr>
          <w:color w:val="000000"/>
          <w:szCs w:val="22"/>
          <w:lang w:val="el-GR"/>
        </w:rPr>
      </w:pPr>
      <w:r>
        <w:rPr>
          <w:color w:val="000000"/>
          <w:szCs w:val="22"/>
          <w:lang w:val="el-GR"/>
        </w:rPr>
        <w:t>αν έχετε πρόσφατα υποστεί εγκεφαλικό επεισόδιο ή καρδιακή προσβολή, ή αν έχετε σοβαρό πρόβλημα με το συκώτι σας ή αν έχετε πολύ χαμηλή αρτηριακή πίεση (&lt; 90/50 mmHg).</w:t>
      </w:r>
    </w:p>
    <w:p w14:paraId="7BFCD27B" w14:textId="77777777" w:rsidR="00B418EB" w:rsidRDefault="00B418EB" w:rsidP="00B418EB">
      <w:pPr>
        <w:tabs>
          <w:tab w:val="clear" w:pos="567"/>
          <w:tab w:val="left" w:pos="720"/>
        </w:tabs>
        <w:spacing w:line="240" w:lineRule="auto"/>
        <w:ind w:left="573" w:hanging="482"/>
        <w:rPr>
          <w:color w:val="000000"/>
          <w:szCs w:val="22"/>
          <w:lang w:val="el-GR"/>
        </w:rPr>
      </w:pPr>
    </w:p>
    <w:p w14:paraId="2D23B764" w14:textId="77777777" w:rsidR="00B418EB" w:rsidRDefault="00B418EB" w:rsidP="00B418EB">
      <w:pPr>
        <w:numPr>
          <w:ilvl w:val="0"/>
          <w:numId w:val="16"/>
        </w:numPr>
        <w:tabs>
          <w:tab w:val="num" w:pos="567"/>
        </w:tabs>
        <w:spacing w:line="240" w:lineRule="auto"/>
        <w:ind w:left="573" w:hanging="482"/>
        <w:rPr>
          <w:color w:val="000000"/>
          <w:szCs w:val="22"/>
          <w:lang w:val="el-GR"/>
        </w:rPr>
      </w:pPr>
      <w:r>
        <w:rPr>
          <w:color w:val="000000"/>
          <w:szCs w:val="22"/>
          <w:lang w:val="el-GR"/>
        </w:rPr>
        <w:t>αν παίρνετε κάποιο φάρμακο για τη θεραπεία μυκητιάσεων όπως κετοκοναζόλη ή ιτρακοναζόλη ή φάρμακα που περιέχουν ριτοναβίρη (για λοίμωξη HIV).</w:t>
      </w:r>
    </w:p>
    <w:p w14:paraId="4E3F30CC" w14:textId="77777777" w:rsidR="00B418EB" w:rsidRDefault="00B418EB" w:rsidP="00B418EB">
      <w:pPr>
        <w:tabs>
          <w:tab w:val="clear" w:pos="567"/>
          <w:tab w:val="left" w:pos="720"/>
        </w:tabs>
        <w:spacing w:line="240" w:lineRule="auto"/>
        <w:ind w:left="573" w:hanging="482"/>
        <w:rPr>
          <w:color w:val="000000"/>
          <w:szCs w:val="22"/>
          <w:lang w:val="el-GR"/>
        </w:rPr>
      </w:pPr>
    </w:p>
    <w:p w14:paraId="693FE829" w14:textId="77777777" w:rsidR="00B418EB" w:rsidRDefault="00B418EB" w:rsidP="00B418EB">
      <w:pPr>
        <w:numPr>
          <w:ilvl w:val="0"/>
          <w:numId w:val="16"/>
        </w:numPr>
        <w:tabs>
          <w:tab w:val="num" w:pos="567"/>
        </w:tabs>
        <w:spacing w:line="240" w:lineRule="auto"/>
        <w:ind w:left="573" w:hanging="482"/>
        <w:rPr>
          <w:color w:val="000000"/>
          <w:szCs w:val="22"/>
          <w:lang w:val="el-GR"/>
        </w:rPr>
      </w:pPr>
      <w:r>
        <w:rPr>
          <w:color w:val="000000"/>
          <w:szCs w:val="22"/>
          <w:lang w:val="el-GR"/>
        </w:rPr>
        <w:t>αν είχατε ποτέ απώλεια της όρασης εξαιτίας ενός προβλήματος ροής του αίματος προς το οπτικό νεύρο στο μάτι που ονομάζεται μη αρτηριτιδική πρόσθια ισχαιμική οπτική νευροπάθεια (ΝΑΙΟΝ).</w:t>
      </w:r>
    </w:p>
    <w:p w14:paraId="53BA55DE" w14:textId="77777777" w:rsidR="00B418EB" w:rsidRDefault="00B418EB" w:rsidP="00B418EB">
      <w:pPr>
        <w:tabs>
          <w:tab w:val="clear" w:pos="567"/>
          <w:tab w:val="left" w:pos="720"/>
        </w:tabs>
        <w:spacing w:line="240" w:lineRule="auto"/>
        <w:ind w:right="-2"/>
        <w:rPr>
          <w:b/>
          <w:bCs/>
          <w:color w:val="000000"/>
          <w:szCs w:val="22"/>
          <w:lang w:val="el-GR"/>
        </w:rPr>
      </w:pPr>
    </w:p>
    <w:p w14:paraId="2E7D11D9" w14:textId="77777777" w:rsidR="00B418EB" w:rsidRDefault="00B418EB" w:rsidP="00B418EB">
      <w:pPr>
        <w:rPr>
          <w:b/>
          <w:color w:val="000000"/>
          <w:lang w:val="el-GR"/>
        </w:rPr>
      </w:pPr>
      <w:r>
        <w:rPr>
          <w:b/>
          <w:color w:val="000000"/>
          <w:lang w:val="el-GR"/>
        </w:rPr>
        <w:t>Προειδοποιήσεις και προφυλάξεις</w:t>
      </w:r>
    </w:p>
    <w:p w14:paraId="0F227067"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Απευθυνθείτε στον γιατρό σας προτού πάρετε το Revatio εάν:</w:t>
      </w:r>
    </w:p>
    <w:p w14:paraId="373EC63B" w14:textId="77777777" w:rsidR="00B418EB" w:rsidRDefault="00B418EB" w:rsidP="00B418EB">
      <w:pPr>
        <w:numPr>
          <w:ilvl w:val="0"/>
          <w:numId w:val="17"/>
        </w:numPr>
        <w:tabs>
          <w:tab w:val="num" w:pos="567"/>
        </w:tabs>
        <w:spacing w:line="240" w:lineRule="auto"/>
        <w:ind w:left="573" w:hanging="301"/>
        <w:rPr>
          <w:b/>
          <w:bCs/>
          <w:i/>
          <w:iCs/>
          <w:color w:val="000000"/>
          <w:szCs w:val="22"/>
          <w:lang w:val="el-GR"/>
        </w:rPr>
      </w:pPr>
      <w:r>
        <w:rPr>
          <w:color w:val="000000"/>
          <w:szCs w:val="22"/>
          <w:lang w:val="el-GR"/>
        </w:rPr>
        <w:t>η ασθένεια σας οφείλεται σε απόφραξη ή στένωση φλέβας στους πνεύμονες και όχι σε απόφραξη ή στένωση αρτηρίας.</w:t>
      </w:r>
    </w:p>
    <w:p w14:paraId="7E47A2B7"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έχετε σοβαρό πρόβλημα με την καρδιά σας.</w:t>
      </w:r>
    </w:p>
    <w:p w14:paraId="1D3A4C28"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έχετε πρόβλημα στις κοιλίες της καρδιάς σας, οι οποίες είναι οι κοιλότητες που αντλούν αίμα.</w:t>
      </w:r>
    </w:p>
    <w:p w14:paraId="60884FCE"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έχετε υψηλή πίεση αίματος στα αιμοφόρα αγγεία στους πνεύμονες.</w:t>
      </w:r>
    </w:p>
    <w:p w14:paraId="686A714B"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έχετε χαμηλή αρτηριακή πίεση στην ανάπαυση.</w:t>
      </w:r>
    </w:p>
    <w:p w14:paraId="568933D2"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χάνετε μεγάλη ποσότητα σωματικών υγρών (αφυδάτωση) που μπορεί να παρουσιαστεί όταν ιδρώνετε πολύ ή δεν πίνετε αρκετά υγρά. Αυτό μπορεί να συμβεί εάν είστε άρρωστος με πυρετό, έμετο, ή διάρροια.</w:t>
      </w:r>
    </w:p>
    <w:p w14:paraId="6895D681"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έχετε μια σπάνια, κληρονομική πάθηση των ματιών (</w:t>
      </w:r>
      <w:r>
        <w:rPr>
          <w:i/>
          <w:iCs/>
          <w:color w:val="000000"/>
          <w:szCs w:val="22"/>
          <w:lang w:val="el-GR"/>
        </w:rPr>
        <w:t>μελαγχρωστική αμφιβληστροειδοπάθεια</w:t>
      </w:r>
      <w:r>
        <w:rPr>
          <w:color w:val="000000"/>
          <w:szCs w:val="22"/>
          <w:lang w:val="el-GR"/>
        </w:rPr>
        <w:t>).</w:t>
      </w:r>
    </w:p>
    <w:p w14:paraId="5752FD2F"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έχετε μια διαταραχή των ερυθρών αιμοσφαιρίων του αίματος (δρεπανοκυτταρική αναιμία), καρκίνο των κυττάρων του αίματος (λευχαιμία), καρκίνο του μυελού των οστών (πολλαπλό μυέλωµα) ή εάν έχετε οποιαδήποτε ασθένεια ή δυσμορφία στο πέος σας.</w:t>
      </w:r>
    </w:p>
    <w:p w14:paraId="25C7EA9D"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στην τρέχουσα περίοδο έχετε έλκος του στομάχου ή κάποια διαταραχή της πήξης του αίματος (όπως η αιμορροφιλία) ή προβλήματα ρινικής αιμορραγίας.</w:t>
      </w:r>
    </w:p>
    <w:p w14:paraId="01804A27" w14:textId="77777777" w:rsidR="00B418EB" w:rsidRDefault="00B418EB" w:rsidP="00B418EB">
      <w:pPr>
        <w:numPr>
          <w:ilvl w:val="0"/>
          <w:numId w:val="17"/>
        </w:numPr>
        <w:tabs>
          <w:tab w:val="num" w:pos="567"/>
        </w:tabs>
        <w:spacing w:line="240" w:lineRule="auto"/>
        <w:ind w:left="573" w:hanging="301"/>
        <w:rPr>
          <w:color w:val="000000"/>
          <w:szCs w:val="22"/>
          <w:lang w:val="el-GR"/>
        </w:rPr>
      </w:pPr>
      <w:r>
        <w:rPr>
          <w:color w:val="000000"/>
          <w:szCs w:val="22"/>
          <w:lang w:val="el-GR"/>
        </w:rPr>
        <w:t>παίρνετε φάρμακα για τη στυτική δυσλειτουργία.</w:t>
      </w:r>
    </w:p>
    <w:p w14:paraId="31A967BA" w14:textId="77777777" w:rsidR="00B418EB" w:rsidRDefault="00B418EB" w:rsidP="00B418EB">
      <w:pPr>
        <w:tabs>
          <w:tab w:val="clear" w:pos="567"/>
          <w:tab w:val="left" w:pos="720"/>
        </w:tabs>
        <w:spacing w:line="240" w:lineRule="auto"/>
        <w:ind w:left="567"/>
        <w:rPr>
          <w:b/>
          <w:bCs/>
          <w:i/>
          <w:iCs/>
          <w:color w:val="000000"/>
          <w:szCs w:val="22"/>
          <w:lang w:val="el-GR"/>
        </w:rPr>
      </w:pPr>
    </w:p>
    <w:p w14:paraId="4AFD0ED5" w14:textId="77777777" w:rsidR="00B418EB" w:rsidRDefault="00B418EB" w:rsidP="00B418EB">
      <w:pPr>
        <w:tabs>
          <w:tab w:val="left" w:pos="0"/>
        </w:tabs>
        <w:autoSpaceDE w:val="0"/>
        <w:autoSpaceDN w:val="0"/>
        <w:adjustRightInd w:val="0"/>
        <w:spacing w:line="240" w:lineRule="auto"/>
        <w:rPr>
          <w:color w:val="000000"/>
          <w:szCs w:val="22"/>
          <w:lang w:val="el-GR"/>
        </w:rPr>
      </w:pPr>
      <w:r>
        <w:rPr>
          <w:color w:val="000000"/>
          <w:szCs w:val="22"/>
          <w:lang w:val="el-GR"/>
        </w:rPr>
        <w:t>Κατά τη θεραπεία της ανδρικής στυτικής δυσλειτουργίας, αναφέρθηκαν οι ακόλουθες ανεπιθύμητες ενέργειες στην όραση, με τη χρήση αναστολέων της φωσφοδιεστεράσης τύπου 5, συμπεριλαμβανομένου και του sildenafil, με μη γνωστή συχνότητα: μερική, ξαφνική, προσωρινή ή μόνιμη μείωση ή απώλεια της όρασης στο ένα ή και στα δύο μάτια.</w:t>
      </w:r>
    </w:p>
    <w:p w14:paraId="692ED290" w14:textId="77777777" w:rsidR="00B418EB" w:rsidRDefault="00B418EB" w:rsidP="00B418EB">
      <w:pPr>
        <w:tabs>
          <w:tab w:val="left" w:pos="0"/>
        </w:tabs>
        <w:autoSpaceDE w:val="0"/>
        <w:autoSpaceDN w:val="0"/>
        <w:adjustRightInd w:val="0"/>
        <w:spacing w:line="240" w:lineRule="auto"/>
        <w:rPr>
          <w:b/>
          <w:color w:val="000000"/>
          <w:szCs w:val="22"/>
          <w:lang w:val="el-GR"/>
        </w:rPr>
      </w:pPr>
      <w:r>
        <w:rPr>
          <w:color w:val="000000"/>
          <w:szCs w:val="22"/>
          <w:lang w:val="el-GR"/>
        </w:rPr>
        <w:t xml:space="preserve">Αν σας συμβεί ξαφνική μείωση ή απώλεια της όρασης, </w:t>
      </w:r>
      <w:r>
        <w:rPr>
          <w:b/>
          <w:color w:val="000000"/>
          <w:szCs w:val="22"/>
          <w:lang w:val="el-GR"/>
        </w:rPr>
        <w:t xml:space="preserve">σταματήστε να παίρνετε Revatio και επικοινωνήστε αμέσως με τον γιατρό σας </w:t>
      </w:r>
      <w:r>
        <w:rPr>
          <w:color w:val="000000"/>
          <w:szCs w:val="22"/>
          <w:lang w:val="el-GR"/>
        </w:rPr>
        <w:t xml:space="preserve">(βλ. επίσης </w:t>
      </w:r>
      <w:r>
        <w:rPr>
          <w:color w:val="000000"/>
          <w:lang w:val="el-GR"/>
        </w:rPr>
        <w:t xml:space="preserve">παράγραφο </w:t>
      </w:r>
      <w:r>
        <w:rPr>
          <w:color w:val="000000"/>
          <w:szCs w:val="22"/>
          <w:lang w:val="el-GR"/>
        </w:rPr>
        <w:t>4).</w:t>
      </w:r>
    </w:p>
    <w:p w14:paraId="4450C3EA"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6978CD89"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r>
        <w:rPr>
          <w:color w:val="000000"/>
          <w:szCs w:val="22"/>
          <w:lang w:val="el-GR"/>
        </w:rPr>
        <w:t xml:space="preserve">Έχει αναφερθεί παρατεταμένη και ορισμένες φορές οδυνηρή στύση σε άνδρες μετά από λήψη του sildenafil. Εάν έχετε στύση, η οποία διαρκεί συνεχόμενα για περισσότερο από 4 ώρες, </w:t>
      </w:r>
      <w:r>
        <w:rPr>
          <w:b/>
          <w:color w:val="000000"/>
          <w:szCs w:val="22"/>
          <w:lang w:val="el-GR"/>
        </w:rPr>
        <w:t xml:space="preserve">σταματήστε να παίρνετε Revatio και επικοινωνήστε αμέσως με τον γιατρό σας </w:t>
      </w:r>
      <w:r>
        <w:rPr>
          <w:color w:val="000000"/>
          <w:szCs w:val="22"/>
          <w:lang w:val="el-GR"/>
        </w:rPr>
        <w:t xml:space="preserve">(βλ. επίσης </w:t>
      </w:r>
      <w:r>
        <w:rPr>
          <w:color w:val="000000"/>
          <w:lang w:val="el-GR"/>
        </w:rPr>
        <w:t xml:space="preserve">παράγραφο </w:t>
      </w:r>
      <w:r>
        <w:rPr>
          <w:color w:val="000000"/>
          <w:szCs w:val="22"/>
          <w:lang w:val="el-GR"/>
        </w:rPr>
        <w:t>4).</w:t>
      </w:r>
    </w:p>
    <w:p w14:paraId="5A71DF54" w14:textId="77777777" w:rsidR="00B418EB" w:rsidRDefault="00B418EB" w:rsidP="00B418EB">
      <w:pPr>
        <w:tabs>
          <w:tab w:val="clear" w:pos="567"/>
          <w:tab w:val="left" w:pos="720"/>
        </w:tabs>
        <w:autoSpaceDE w:val="0"/>
        <w:autoSpaceDN w:val="0"/>
        <w:adjustRightInd w:val="0"/>
        <w:spacing w:line="240" w:lineRule="auto"/>
        <w:rPr>
          <w:color w:val="000000"/>
          <w:szCs w:val="22"/>
          <w:lang w:val="el-GR"/>
        </w:rPr>
      </w:pPr>
    </w:p>
    <w:p w14:paraId="5D917C32" w14:textId="77777777" w:rsidR="00B418EB" w:rsidRDefault="00B418EB" w:rsidP="00B418EB">
      <w:pPr>
        <w:tabs>
          <w:tab w:val="clear" w:pos="567"/>
          <w:tab w:val="left" w:pos="720"/>
        </w:tabs>
        <w:autoSpaceDE w:val="0"/>
        <w:autoSpaceDN w:val="0"/>
        <w:adjustRightInd w:val="0"/>
        <w:spacing w:line="240" w:lineRule="auto"/>
        <w:rPr>
          <w:i/>
          <w:iCs/>
          <w:color w:val="000000"/>
          <w:szCs w:val="22"/>
          <w:lang w:val="el-GR"/>
        </w:rPr>
      </w:pPr>
      <w:r>
        <w:rPr>
          <w:i/>
          <w:iCs/>
          <w:color w:val="000000"/>
          <w:szCs w:val="22"/>
          <w:lang w:val="el-GR"/>
        </w:rPr>
        <w:t>Ειδικές προειδοποιήσεις για ασθενείς µε νεφρικά ή ηπατικά προβλήματα</w:t>
      </w:r>
    </w:p>
    <w:p w14:paraId="31566C7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Θα πρέπει να ενημερώσετε τον γιατρό σας εάν έχετε νεφρικά ή ηπατικά προβλήματα, καθώς πιθανόν να χρειασθεί προσαρμογή της δόσης.</w:t>
      </w:r>
    </w:p>
    <w:p w14:paraId="5B8C1D6C" w14:textId="77777777" w:rsidR="00B418EB" w:rsidRDefault="00B418EB" w:rsidP="00B418EB">
      <w:pPr>
        <w:tabs>
          <w:tab w:val="clear" w:pos="567"/>
          <w:tab w:val="left" w:pos="720"/>
        </w:tabs>
        <w:spacing w:line="240" w:lineRule="auto"/>
        <w:rPr>
          <w:color w:val="000000"/>
          <w:szCs w:val="22"/>
          <w:lang w:val="el-GR"/>
        </w:rPr>
      </w:pPr>
    </w:p>
    <w:p w14:paraId="29518C4E" w14:textId="77777777" w:rsidR="00B418EB" w:rsidRDefault="00B418EB" w:rsidP="00B418EB">
      <w:pPr>
        <w:numPr>
          <w:ilvl w:val="12"/>
          <w:numId w:val="0"/>
        </w:numPr>
        <w:tabs>
          <w:tab w:val="clear" w:pos="567"/>
          <w:tab w:val="left" w:pos="720"/>
        </w:tabs>
        <w:spacing w:line="240" w:lineRule="auto"/>
        <w:ind w:right="-2"/>
        <w:rPr>
          <w:b/>
          <w:iCs/>
          <w:color w:val="000000"/>
          <w:szCs w:val="22"/>
          <w:lang w:val="el-GR"/>
        </w:rPr>
      </w:pPr>
      <w:r>
        <w:rPr>
          <w:b/>
          <w:iCs/>
          <w:color w:val="000000"/>
          <w:szCs w:val="22"/>
          <w:lang w:val="el-GR"/>
        </w:rPr>
        <w:t xml:space="preserve">Παιδιά </w:t>
      </w:r>
    </w:p>
    <w:p w14:paraId="38805E88"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δεν πρέπει να χορηγείται σε παιδιά κάτω του 1 έτους</w:t>
      </w:r>
    </w:p>
    <w:p w14:paraId="2FB76B3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A98CE5C" w14:textId="77777777" w:rsidR="00B418EB" w:rsidRDefault="00B418EB" w:rsidP="00B418EB">
      <w:pPr>
        <w:numPr>
          <w:ilvl w:val="12"/>
          <w:numId w:val="0"/>
        </w:numPr>
        <w:tabs>
          <w:tab w:val="clear" w:pos="567"/>
          <w:tab w:val="left" w:pos="720"/>
        </w:tabs>
        <w:spacing w:line="240" w:lineRule="auto"/>
        <w:ind w:right="-2"/>
        <w:rPr>
          <w:b/>
          <w:color w:val="000000"/>
          <w:szCs w:val="22"/>
          <w:lang w:val="el-GR"/>
        </w:rPr>
      </w:pPr>
      <w:r>
        <w:rPr>
          <w:b/>
          <w:bCs/>
          <w:color w:val="000000"/>
          <w:lang w:val="el-GR"/>
        </w:rPr>
        <w:t xml:space="preserve">Άλλα φάρμακα και </w:t>
      </w:r>
      <w:r>
        <w:rPr>
          <w:b/>
          <w:color w:val="000000"/>
          <w:szCs w:val="22"/>
          <w:lang w:val="el-GR"/>
        </w:rPr>
        <w:t>Revatio</w:t>
      </w:r>
    </w:p>
    <w:p w14:paraId="43316DC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lastRenderedPageBreak/>
        <w:t>Ενημερώστε τον γιατρό ή τον φαρμακοποιό σας εάν παίρνετε, έχετε πάρει πρόσφατα ή μπορεί να πάρετε άλλα φάρμακα.</w:t>
      </w:r>
    </w:p>
    <w:p w14:paraId="5A4E04CC" w14:textId="77777777" w:rsidR="00B418EB" w:rsidRDefault="00B418EB" w:rsidP="00B418EB">
      <w:pPr>
        <w:pStyle w:val="BodyText"/>
        <w:spacing w:line="240" w:lineRule="auto"/>
        <w:rPr>
          <w:color w:val="000000"/>
          <w:u w:val="none"/>
          <w:lang w:val="el-GR" w:eastAsia="x-none"/>
        </w:rPr>
      </w:pPr>
    </w:p>
    <w:p w14:paraId="7E1AF034" w14:textId="77777777" w:rsidR="00B418EB" w:rsidRDefault="00B418EB" w:rsidP="00B418EB">
      <w:pPr>
        <w:pStyle w:val="BodyText"/>
        <w:numPr>
          <w:ilvl w:val="0"/>
          <w:numId w:val="18"/>
        </w:numPr>
        <w:tabs>
          <w:tab w:val="clear" w:pos="567"/>
          <w:tab w:val="left" w:pos="720"/>
        </w:tabs>
        <w:spacing w:line="240" w:lineRule="auto"/>
        <w:rPr>
          <w:color w:val="000000"/>
          <w:u w:val="none"/>
          <w:lang w:val="el-GR" w:eastAsia="x-none"/>
        </w:rPr>
      </w:pPr>
      <w:r>
        <w:rPr>
          <w:color w:val="000000"/>
          <w:u w:val="none"/>
          <w:lang w:val="el-GR" w:eastAsia="x-none"/>
        </w:rPr>
        <w:t>Φάρμακα που περιέχουν νιτρικά ή δότες οξειδίου του αζώτου όπως το νιτρικό αμύλιο. Τα φάρμακα αυτά δίνονται συχνά για ανακούφιση της στηθάγχης ή «πόνου στο στήθος» (βλ. παράγραφο 2. Τι πρέπει να γνωρίζετε πριν να πάρετε το Revatio)</w:t>
      </w:r>
    </w:p>
    <w:p w14:paraId="6A7E02E2" w14:textId="77777777" w:rsidR="00B418EB" w:rsidRDefault="00B418EB" w:rsidP="00B418EB">
      <w:pPr>
        <w:pStyle w:val="BodyText"/>
        <w:numPr>
          <w:ilvl w:val="0"/>
          <w:numId w:val="18"/>
        </w:numPr>
        <w:tabs>
          <w:tab w:val="clear" w:pos="567"/>
          <w:tab w:val="left" w:pos="720"/>
        </w:tabs>
        <w:spacing w:line="240" w:lineRule="auto"/>
        <w:rPr>
          <w:color w:val="000000"/>
          <w:u w:val="none"/>
          <w:lang w:val="el-GR" w:eastAsia="x-none"/>
        </w:rPr>
      </w:pPr>
      <w:r>
        <w:rPr>
          <w:color w:val="000000"/>
          <w:u w:val="none"/>
          <w:lang w:val="el-GR" w:eastAsia="en-GB"/>
        </w:rPr>
        <w:t>Ενημερώστε τον γιατρό ή τον φαρμακοποιό σας εάν ήδη λαμβάνετε ριοσιγουάτη.</w:t>
      </w:r>
    </w:p>
    <w:p w14:paraId="7F418C03" w14:textId="77777777" w:rsidR="00B418EB" w:rsidRDefault="00B418EB" w:rsidP="00B418EB">
      <w:pPr>
        <w:numPr>
          <w:ilvl w:val="0"/>
          <w:numId w:val="18"/>
        </w:numPr>
        <w:tabs>
          <w:tab w:val="clear" w:pos="567"/>
          <w:tab w:val="left" w:pos="720"/>
        </w:tabs>
        <w:spacing w:line="240" w:lineRule="auto"/>
        <w:rPr>
          <w:color w:val="000000"/>
          <w:szCs w:val="22"/>
          <w:lang w:val="el-GR"/>
        </w:rPr>
      </w:pPr>
      <w:r>
        <w:rPr>
          <w:color w:val="000000"/>
          <w:szCs w:val="22"/>
          <w:lang w:val="el-GR"/>
        </w:rPr>
        <w:t xml:space="preserve">Θεραπείες για την πνευμονική υπέρταση </w:t>
      </w:r>
      <w:r>
        <w:rPr>
          <w:color w:val="000000"/>
          <w:lang w:val="el-GR"/>
        </w:rPr>
        <w:t xml:space="preserve">(π.χ. </w:t>
      </w:r>
      <w:r>
        <w:rPr>
          <w:color w:val="000000"/>
          <w:lang w:val="el-GR" w:eastAsia="ja-JP"/>
        </w:rPr>
        <w:t>βοσεντάνη</w:t>
      </w:r>
      <w:r>
        <w:rPr>
          <w:color w:val="000000"/>
          <w:lang w:val="el-GR"/>
        </w:rPr>
        <w:t>, ιλοπρόστη)</w:t>
      </w:r>
    </w:p>
    <w:p w14:paraId="10A54F38" w14:textId="77777777" w:rsidR="00B418EB" w:rsidRDefault="00B418EB" w:rsidP="00B418EB">
      <w:pPr>
        <w:numPr>
          <w:ilvl w:val="0"/>
          <w:numId w:val="18"/>
        </w:numPr>
        <w:tabs>
          <w:tab w:val="clear" w:pos="567"/>
          <w:tab w:val="left" w:pos="720"/>
        </w:tabs>
        <w:spacing w:line="240" w:lineRule="auto"/>
        <w:rPr>
          <w:color w:val="000000"/>
          <w:lang w:val="el-GR"/>
        </w:rPr>
      </w:pPr>
      <w:r>
        <w:rPr>
          <w:color w:val="000000"/>
          <w:szCs w:val="22"/>
          <w:lang w:val="el-GR"/>
        </w:rPr>
        <w:t>Φάρμακα που</w:t>
      </w:r>
      <w:r>
        <w:rPr>
          <w:color w:val="000000"/>
          <w:lang w:val="el-GR"/>
        </w:rPr>
        <w:t xml:space="preserve"> περιέχουν</w:t>
      </w:r>
      <w:r>
        <w:rPr>
          <w:color w:val="000000"/>
          <w:szCs w:val="22"/>
          <w:lang w:val="el-GR"/>
        </w:rPr>
        <w:t xml:space="preserve"> St. John’s Wort (φυτικό φαρμακευτικό προϊόν), ριφαμπικίνη (χρησιμοποιείται στην θεραπεία βακτηριακών λοιμώξεων), καρβαμαζεπίνη, φαινυτοΐνη και φαινοβαρβιτάλη (χρησιμοποιούνται, μεταξύ άλλων, για την θεραπεία της επιληψίας)</w:t>
      </w:r>
    </w:p>
    <w:p w14:paraId="30DCE233" w14:textId="77777777" w:rsidR="00B418EB" w:rsidRDefault="00B418EB" w:rsidP="00B418EB">
      <w:pPr>
        <w:numPr>
          <w:ilvl w:val="0"/>
          <w:numId w:val="18"/>
        </w:numPr>
        <w:tabs>
          <w:tab w:val="clear" w:pos="567"/>
          <w:tab w:val="left" w:pos="720"/>
        </w:tabs>
        <w:spacing w:line="240" w:lineRule="auto"/>
        <w:rPr>
          <w:color w:val="000000"/>
          <w:szCs w:val="22"/>
          <w:lang w:val="el-GR"/>
        </w:rPr>
      </w:pPr>
      <w:r>
        <w:rPr>
          <w:color w:val="000000"/>
          <w:szCs w:val="22"/>
          <w:lang w:val="el-GR"/>
        </w:rPr>
        <w:t xml:space="preserve">Φάρμακα που αραιώνουν το αίμα (για παράδειγμα βαρφαρίνη) αν και δεν είχαν ως αποτέλεσμα κάποια ανεπιθύμητη ενέργεια </w:t>
      </w:r>
    </w:p>
    <w:p w14:paraId="24DE839D" w14:textId="77777777" w:rsidR="00B418EB" w:rsidRDefault="00B418EB" w:rsidP="00B418EB">
      <w:pPr>
        <w:numPr>
          <w:ilvl w:val="0"/>
          <w:numId w:val="18"/>
        </w:numPr>
        <w:tabs>
          <w:tab w:val="clear" w:pos="567"/>
          <w:tab w:val="left" w:pos="720"/>
        </w:tabs>
        <w:spacing w:line="240" w:lineRule="auto"/>
        <w:rPr>
          <w:color w:val="000000"/>
          <w:szCs w:val="22"/>
          <w:lang w:val="el-GR"/>
        </w:rPr>
      </w:pPr>
      <w:r>
        <w:rPr>
          <w:color w:val="000000"/>
          <w:szCs w:val="22"/>
          <w:lang w:val="el-GR"/>
        </w:rPr>
        <w:t xml:space="preserve">Φάρμακα που περιέχουν ερυθρομυκίνη, κλαριθρομυκίνη, τελιθρομυκίνη (αντιβιοτικά που χρησιμοποιούνται για τη θεραπεία ορισμένων βακτηριακών λοιμώξεων), σακουιναβίρη (για λοίμωξη HIV) ή νεφαζοδόνη (για κατάθλιψη), καθώς πιθανόν να χρειασθεί προσαρμογή της δόσης σας. </w:t>
      </w:r>
    </w:p>
    <w:p w14:paraId="076BE3A6" w14:textId="77777777" w:rsidR="00B418EB" w:rsidRDefault="00B418EB" w:rsidP="00B418EB">
      <w:pPr>
        <w:numPr>
          <w:ilvl w:val="0"/>
          <w:numId w:val="18"/>
        </w:numPr>
        <w:tabs>
          <w:tab w:val="clear" w:pos="567"/>
          <w:tab w:val="left" w:pos="720"/>
        </w:tabs>
        <w:spacing w:line="240" w:lineRule="auto"/>
        <w:rPr>
          <w:color w:val="000000"/>
          <w:szCs w:val="22"/>
          <w:lang w:val="el-GR"/>
        </w:rPr>
      </w:pPr>
      <w:r>
        <w:rPr>
          <w:color w:val="000000"/>
          <w:szCs w:val="22"/>
          <w:lang w:val="el-GR"/>
        </w:rPr>
        <w:t xml:space="preserve">Άλφα-αναστολείς (π.χ. δοξαζοσίνη), για τη θεραπεία της υψηλής αρτηριακής πίεσης ή προβλημάτων του προστάτη, καθώς ο συνδυασμός των δύο φαρμάκων μπορεί να προκαλέσει συμπτώματα </w:t>
      </w:r>
      <w:r>
        <w:rPr>
          <w:color w:val="000000"/>
          <w:lang w:val="el-GR"/>
        </w:rPr>
        <w:t>χαμηλής αρτηριακής πίεσης</w:t>
      </w:r>
      <w:r>
        <w:rPr>
          <w:color w:val="000000"/>
          <w:szCs w:val="22"/>
          <w:lang w:val="el-GR"/>
        </w:rPr>
        <w:t xml:space="preserve"> (π.χ. ζάλη, καρηβαρία).</w:t>
      </w:r>
    </w:p>
    <w:p w14:paraId="510900F7" w14:textId="77777777" w:rsidR="00B418EB" w:rsidRDefault="00B418EB" w:rsidP="00B418EB">
      <w:pPr>
        <w:numPr>
          <w:ilvl w:val="0"/>
          <w:numId w:val="18"/>
        </w:numPr>
        <w:tabs>
          <w:tab w:val="clear" w:pos="567"/>
          <w:tab w:val="left" w:pos="720"/>
        </w:tabs>
        <w:spacing w:line="240" w:lineRule="auto"/>
        <w:rPr>
          <w:color w:val="000000"/>
          <w:szCs w:val="22"/>
          <w:lang w:val="el-GR"/>
        </w:rPr>
      </w:pPr>
      <w:r>
        <w:rPr>
          <w:color w:val="000000"/>
          <w:szCs w:val="22"/>
          <w:lang w:val="el-GR"/>
        </w:rPr>
        <w:t xml:space="preserve">Φάρμακα που περιέχουν </w:t>
      </w:r>
      <w:r>
        <w:rPr>
          <w:color w:val="000000"/>
          <w:lang w:val="el-GR"/>
        </w:rPr>
        <w:t>σακουμπιτρίλη</w:t>
      </w:r>
      <w:r>
        <w:rPr>
          <w:color w:val="000000"/>
          <w:szCs w:val="22"/>
          <w:lang w:val="el-GR"/>
        </w:rPr>
        <w:t>/βαλσαρτάνη, τα οποία χρησιμοποιούνται για τη θεραπεία της καρδιακής ανεπάρκειας.</w:t>
      </w:r>
    </w:p>
    <w:p w14:paraId="6176DD45" w14:textId="77777777" w:rsidR="00B418EB" w:rsidRDefault="00B418EB" w:rsidP="00B418EB">
      <w:pPr>
        <w:tabs>
          <w:tab w:val="clear" w:pos="567"/>
          <w:tab w:val="left" w:pos="720"/>
        </w:tabs>
        <w:spacing w:line="240" w:lineRule="auto"/>
        <w:ind w:right="-2"/>
        <w:rPr>
          <w:color w:val="000000"/>
          <w:szCs w:val="22"/>
          <w:lang w:val="el-GR"/>
        </w:rPr>
      </w:pPr>
    </w:p>
    <w:p w14:paraId="28137C3B" w14:textId="77777777" w:rsidR="00B418EB" w:rsidRDefault="00B418EB" w:rsidP="00B418EB">
      <w:pPr>
        <w:keepNext/>
        <w:numPr>
          <w:ilvl w:val="12"/>
          <w:numId w:val="0"/>
        </w:numPr>
        <w:tabs>
          <w:tab w:val="clear" w:pos="567"/>
          <w:tab w:val="left" w:pos="720"/>
        </w:tabs>
        <w:spacing w:line="240" w:lineRule="auto"/>
        <w:rPr>
          <w:b/>
          <w:bCs/>
          <w:color w:val="000000"/>
          <w:szCs w:val="22"/>
          <w:lang w:val="el-GR"/>
        </w:rPr>
      </w:pPr>
      <w:r>
        <w:rPr>
          <w:b/>
          <w:bCs/>
          <w:color w:val="000000"/>
          <w:szCs w:val="22"/>
          <w:lang w:val="el-GR"/>
        </w:rPr>
        <w:t>Το Revatio</w:t>
      </w:r>
      <w:r>
        <w:rPr>
          <w:color w:val="000000"/>
          <w:szCs w:val="22"/>
          <w:lang w:val="el-GR"/>
        </w:rPr>
        <w:t xml:space="preserve"> </w:t>
      </w:r>
      <w:r>
        <w:rPr>
          <w:b/>
          <w:bCs/>
          <w:color w:val="000000"/>
          <w:szCs w:val="22"/>
          <w:lang w:val="el-GR"/>
        </w:rPr>
        <w:t>µε τροφή και ποτό</w:t>
      </w:r>
    </w:p>
    <w:p w14:paraId="0E91A6F3"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Δεν πρέπει να πίνετε χυμό grapefruit ενώ βρίσκεστε υπό θεραπεία με Revatio.</w:t>
      </w:r>
    </w:p>
    <w:p w14:paraId="04BE5EA5"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p>
    <w:p w14:paraId="1641936C" w14:textId="77777777" w:rsidR="00B418EB" w:rsidRDefault="00B418EB" w:rsidP="00B418EB">
      <w:pPr>
        <w:keepNext/>
        <w:numPr>
          <w:ilvl w:val="12"/>
          <w:numId w:val="0"/>
        </w:numPr>
        <w:tabs>
          <w:tab w:val="clear" w:pos="567"/>
          <w:tab w:val="left" w:pos="720"/>
        </w:tabs>
        <w:spacing w:line="240" w:lineRule="auto"/>
        <w:ind w:right="-2"/>
        <w:rPr>
          <w:b/>
          <w:color w:val="000000"/>
          <w:szCs w:val="22"/>
          <w:lang w:val="el-GR"/>
        </w:rPr>
      </w:pPr>
      <w:r>
        <w:rPr>
          <w:b/>
          <w:bCs/>
          <w:color w:val="000000"/>
          <w:szCs w:val="22"/>
          <w:lang w:val="el-GR"/>
        </w:rPr>
        <w:t xml:space="preserve">Κύηση </w:t>
      </w:r>
      <w:r>
        <w:rPr>
          <w:b/>
          <w:color w:val="000000"/>
          <w:szCs w:val="22"/>
          <w:lang w:val="el-GR"/>
        </w:rPr>
        <w:t>και θηλασμός</w:t>
      </w:r>
    </w:p>
    <w:p w14:paraId="6CC1418A"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 xml:space="preserve">Αν είστε έγκυος, ή θηλάζετε, εάν </w:t>
      </w:r>
      <w:r>
        <w:rPr>
          <w:color w:val="000000"/>
          <w:lang w:val="el-GR"/>
        </w:rPr>
        <w:t>νομίζετε ότι μπορεί να είστε έγκυος ή εάν σχεδιάζετε να αποκτήσετε παιδί,</w:t>
      </w:r>
      <w:r>
        <w:rPr>
          <w:color w:val="000000"/>
          <w:szCs w:val="22"/>
          <w:lang w:val="el-GR"/>
        </w:rPr>
        <w:t xml:space="preserve"> ζητήστε τη συμβουλή του γιατρού ή του φαρμακοποιού σας πριν λάβετε αυτό το φάρμακο. Το Revatio δεν πρέπει να λαμβάνεται κατά τη διάρκεια της εγκυμοσύνης, εκτός αν είναι απολύτως απαραίτητο. </w:t>
      </w:r>
    </w:p>
    <w:p w14:paraId="4CFC4AE3" w14:textId="77777777" w:rsidR="00B418EB" w:rsidRDefault="00B418EB" w:rsidP="00B418EB">
      <w:pPr>
        <w:keepNext/>
        <w:numPr>
          <w:ilvl w:val="12"/>
          <w:numId w:val="0"/>
        </w:numPr>
        <w:tabs>
          <w:tab w:val="clear" w:pos="567"/>
          <w:tab w:val="left" w:pos="720"/>
        </w:tabs>
        <w:spacing w:line="240" w:lineRule="auto"/>
        <w:rPr>
          <w:color w:val="000000"/>
          <w:szCs w:val="22"/>
          <w:lang w:val="el-GR"/>
        </w:rPr>
      </w:pPr>
    </w:p>
    <w:p w14:paraId="05D1B4C5"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Το Revatio δεν πρέπει να χορηγείται σε γυναίκες που βρίσκονται σε αναπαραγωγική ηλικία, εκτός εάν χρησιμοποιούν αποτελεσματικά μέτρα αντισύλληψης.</w:t>
      </w:r>
    </w:p>
    <w:p w14:paraId="591095EC" w14:textId="77777777" w:rsidR="00B418EB" w:rsidRDefault="00B418EB" w:rsidP="00B418EB">
      <w:pPr>
        <w:numPr>
          <w:ilvl w:val="12"/>
          <w:numId w:val="0"/>
        </w:numPr>
        <w:tabs>
          <w:tab w:val="clear" w:pos="567"/>
          <w:tab w:val="left" w:pos="720"/>
        </w:tabs>
        <w:spacing w:line="240" w:lineRule="auto"/>
        <w:rPr>
          <w:color w:val="000000"/>
          <w:szCs w:val="22"/>
          <w:lang w:val="el-GR"/>
        </w:rPr>
      </w:pPr>
      <w:r>
        <w:rPr>
          <w:color w:val="000000"/>
          <w:szCs w:val="22"/>
          <w:lang w:val="el-GR"/>
        </w:rPr>
        <w:t>Το Revatio απεκκρίνεται στο μητρικό γάλα σας σε πολύ χαμηλά επίπεδα και δεν θα ήταν αναμενόμενο να βλάψει το μωρό σας.</w:t>
      </w:r>
    </w:p>
    <w:p w14:paraId="6C546CF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DE4ADE5"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r>
        <w:rPr>
          <w:b/>
          <w:bCs/>
          <w:color w:val="000000"/>
          <w:szCs w:val="22"/>
          <w:lang w:val="el-GR"/>
        </w:rPr>
        <w:t>Οδήγηση και χειρισμός μηχανημάτων</w:t>
      </w:r>
    </w:p>
    <w:p w14:paraId="48F021B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Revatio μπορεί να προκαλέσει ζάλη και να επηρεάσει την όραση. Θα πρέπει να γνωρίζετε πώς αντιδρά ο οργανισμός σας στο φάρμακο, προτού οδηγήσετε ή χειριστείτε μηχανήματα.</w:t>
      </w:r>
    </w:p>
    <w:p w14:paraId="3F49C571" w14:textId="77777777" w:rsidR="00B418EB" w:rsidRDefault="00B418EB" w:rsidP="00B418EB">
      <w:pPr>
        <w:rPr>
          <w:b/>
          <w:color w:val="000000"/>
          <w:szCs w:val="22"/>
          <w:lang w:val="el-GR"/>
        </w:rPr>
      </w:pPr>
    </w:p>
    <w:p w14:paraId="0C284BBB" w14:textId="77777777" w:rsidR="00B418EB" w:rsidRDefault="00B418EB" w:rsidP="00B418EB">
      <w:pPr>
        <w:tabs>
          <w:tab w:val="left" w:pos="0"/>
        </w:tabs>
        <w:rPr>
          <w:b/>
          <w:color w:val="000000"/>
          <w:szCs w:val="22"/>
          <w:lang w:val="el-GR"/>
        </w:rPr>
      </w:pPr>
      <w:r>
        <w:rPr>
          <w:b/>
          <w:color w:val="000000"/>
          <w:szCs w:val="22"/>
          <w:lang w:val="el-GR"/>
        </w:rPr>
        <w:t>Το Revatio περιέχει σορβιτόλη</w:t>
      </w:r>
    </w:p>
    <w:p w14:paraId="00EE09F2" w14:textId="77777777" w:rsidR="00B418EB" w:rsidRDefault="00B418EB" w:rsidP="00B418EB">
      <w:pPr>
        <w:tabs>
          <w:tab w:val="left" w:pos="0"/>
        </w:tabs>
        <w:rPr>
          <w:color w:val="000000"/>
          <w:szCs w:val="22"/>
          <w:lang w:val="el-GR"/>
        </w:rPr>
      </w:pPr>
      <w:r>
        <w:rPr>
          <w:color w:val="000000"/>
          <w:szCs w:val="22"/>
          <w:lang w:val="el-GR"/>
        </w:rPr>
        <w:t>Το Revatio 10 mg/ml κόνις για πόσιμο εναιώρημα περιέχει 250 mg σορβιτόλης ανά ml ανασυσταθέντος πόσιμου εναιωρήματος.</w:t>
      </w:r>
    </w:p>
    <w:p w14:paraId="4700478E" w14:textId="77777777" w:rsidR="00B418EB" w:rsidRDefault="00B418EB" w:rsidP="00B418EB">
      <w:pPr>
        <w:tabs>
          <w:tab w:val="left" w:pos="0"/>
        </w:tabs>
        <w:rPr>
          <w:color w:val="000000"/>
          <w:szCs w:val="22"/>
          <w:lang w:val="el-GR"/>
        </w:rPr>
      </w:pPr>
    </w:p>
    <w:p w14:paraId="70C5E6BB" w14:textId="77777777" w:rsidR="00B418EB" w:rsidRDefault="00B418EB" w:rsidP="00B418EB">
      <w:pPr>
        <w:tabs>
          <w:tab w:val="left" w:pos="0"/>
        </w:tabs>
        <w:rPr>
          <w:color w:val="000000"/>
          <w:szCs w:val="22"/>
          <w:lang w:val="el-GR"/>
        </w:rPr>
      </w:pPr>
      <w:r>
        <w:rPr>
          <w:color w:val="000000"/>
          <w:szCs w:val="22"/>
          <w:lang w:val="el-GR"/>
        </w:rPr>
        <w:t>Η σορβιτόλη είναι μια πηγή φρουκτόζης. Εάν ο γιατρός σας, σας έχει πει ότι εσείς (ή το παιδί σας) έχετε δυσανεξία σε ορισμένα σάκχαρα, ή έχετε διαγνωστεί με κληρονομική δυσανεξία στη φρουκτόζη (HFI), μία σπάνια γενετική διαταραχή, στην οποία το άτομο δεν μπορεί να διασπάσει την φρουκτόζη, επικοινωνήστε με τον γιατρό σας πριν εσείς (ή το παιδί σας) πάρετε ή λάβετε αυτό το φαρμακευτικό προϊόν.</w:t>
      </w:r>
    </w:p>
    <w:p w14:paraId="7331788F" w14:textId="77777777" w:rsidR="00B418EB" w:rsidRDefault="00B418EB" w:rsidP="00B418EB">
      <w:pPr>
        <w:tabs>
          <w:tab w:val="left" w:pos="0"/>
        </w:tabs>
        <w:rPr>
          <w:color w:val="000000"/>
          <w:szCs w:val="22"/>
          <w:lang w:val="el-GR"/>
        </w:rPr>
      </w:pPr>
    </w:p>
    <w:p w14:paraId="4BEB040E" w14:textId="77777777" w:rsidR="00B418EB" w:rsidRDefault="00B418EB" w:rsidP="00B418EB">
      <w:pPr>
        <w:tabs>
          <w:tab w:val="left" w:pos="0"/>
        </w:tabs>
        <w:rPr>
          <w:b/>
          <w:bCs/>
          <w:color w:val="000000"/>
          <w:szCs w:val="22"/>
          <w:lang w:val="el-GR"/>
        </w:rPr>
      </w:pPr>
      <w:r>
        <w:rPr>
          <w:b/>
          <w:bCs/>
          <w:color w:val="000000"/>
          <w:szCs w:val="22"/>
          <w:lang w:val="el-GR"/>
        </w:rPr>
        <w:t>Το Revatio περιέχει βενζοϊκό νάτριο</w:t>
      </w:r>
    </w:p>
    <w:p w14:paraId="12075B8A" w14:textId="77777777" w:rsidR="00B418EB" w:rsidRDefault="00B418EB" w:rsidP="00B418EB">
      <w:pPr>
        <w:tabs>
          <w:tab w:val="left" w:pos="0"/>
        </w:tabs>
        <w:rPr>
          <w:color w:val="000000"/>
          <w:szCs w:val="22"/>
          <w:lang w:val="el-GR"/>
        </w:rPr>
      </w:pPr>
      <w:r>
        <w:rPr>
          <w:color w:val="000000"/>
          <w:szCs w:val="22"/>
          <w:lang w:val="el-GR"/>
        </w:rPr>
        <w:t>Το Revatio 10 mg/ml κόνις για πόσιμο εναιώρημα περιέχει 1 mg βενζοϊκού νατρίου ανά ml ανασυσταθέντος πόσιμου εναιωρήματος.</w:t>
      </w:r>
      <w:r>
        <w:rPr>
          <w:color w:val="000000"/>
          <w:lang w:val="el-GR"/>
        </w:rPr>
        <w:t xml:space="preserve"> </w:t>
      </w:r>
      <w:r>
        <w:rPr>
          <w:color w:val="000000"/>
          <w:szCs w:val="22"/>
          <w:lang w:val="el-GR"/>
        </w:rPr>
        <w:t>Το βενζοϊκό νάτριο μπορεί να αυξήσει τα επίπεδα μιας ουσίας που ονομάζεται χολερυθρίνη. Τα υψηλά επίπεδα χολερυθρίνης μπορεί να οδηγήσουν σε ίκτερο (κίτρινη χρώση του δέρματος και των ματιών) ενώ μπορεί επίσης να οδηγήσει σε εγκεφαλική βλάβη (εγκεφαλοπάθεια) σε νεογέννητα βρέφη (μέχρι 4 εβδομάδων).</w:t>
      </w:r>
    </w:p>
    <w:p w14:paraId="3F4F776D" w14:textId="77777777" w:rsidR="00B418EB" w:rsidRDefault="00B418EB" w:rsidP="00B418EB">
      <w:pPr>
        <w:tabs>
          <w:tab w:val="left" w:pos="0"/>
        </w:tabs>
        <w:rPr>
          <w:color w:val="000000"/>
          <w:szCs w:val="22"/>
          <w:lang w:val="el-GR"/>
        </w:rPr>
      </w:pPr>
    </w:p>
    <w:p w14:paraId="66A57693" w14:textId="77777777" w:rsidR="00B418EB" w:rsidRDefault="00B418EB" w:rsidP="00B418EB">
      <w:pPr>
        <w:tabs>
          <w:tab w:val="left" w:pos="0"/>
        </w:tabs>
        <w:rPr>
          <w:b/>
          <w:bCs/>
          <w:color w:val="000000"/>
          <w:szCs w:val="22"/>
          <w:lang w:val="el-GR"/>
        </w:rPr>
      </w:pPr>
      <w:r>
        <w:rPr>
          <w:b/>
          <w:bCs/>
          <w:color w:val="000000"/>
          <w:szCs w:val="22"/>
          <w:lang w:val="el-GR"/>
        </w:rPr>
        <w:t>Το Revatio περιέχει νάτριο</w:t>
      </w:r>
    </w:p>
    <w:p w14:paraId="74C2C768" w14:textId="77777777" w:rsidR="00B418EB" w:rsidRDefault="00B418EB" w:rsidP="00B418EB">
      <w:pPr>
        <w:tabs>
          <w:tab w:val="left" w:pos="0"/>
        </w:tabs>
        <w:rPr>
          <w:color w:val="000000"/>
          <w:szCs w:val="22"/>
          <w:lang w:val="el-GR"/>
        </w:rPr>
      </w:pPr>
      <w:r>
        <w:rPr>
          <w:color w:val="000000"/>
          <w:szCs w:val="22"/>
          <w:lang w:val="el-GR"/>
        </w:rPr>
        <w:t>Το Revatio 10 mg/ml κόνις για πόσιμο εναιώρημα περιέχει λιγότερο από 1 mmol νατρίου (23 mg) ανά ml ανασυσταθέντος πόσιμου εναιωρήματος, είναι αυτό που ονομάζουμε «ελεύθερο νατρίου».</w:t>
      </w:r>
    </w:p>
    <w:p w14:paraId="6F68D11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32A90B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2FE6DDC" w14:textId="77777777" w:rsidR="00B418EB" w:rsidRDefault="00B418EB" w:rsidP="00B418EB">
      <w:pPr>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t>3.</w:t>
      </w:r>
      <w:r>
        <w:rPr>
          <w:b/>
          <w:color w:val="000000"/>
          <w:szCs w:val="22"/>
          <w:lang w:val="el-GR"/>
        </w:rPr>
        <w:tab/>
      </w:r>
      <w:r>
        <w:rPr>
          <w:b/>
          <w:bCs/>
          <w:color w:val="000000"/>
          <w:szCs w:val="22"/>
          <w:lang w:val="el-GR"/>
        </w:rPr>
        <w:t xml:space="preserve">Πώς να πάρετε το Revatio </w:t>
      </w:r>
    </w:p>
    <w:p w14:paraId="65C95F4B"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959C04C"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Πάντοτε να παίρνετε το φάρμακο αυτό αυστηρά σύμφωνα µε τις οδηγίες του γιατρού σας. Εάν έχετε αμφιβολίες, ρωτήστε τον γιατρό ή τον φαρμακοποιό σας.</w:t>
      </w:r>
    </w:p>
    <w:p w14:paraId="03330DB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8A1BA62"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Η συνιστώμενη δόση για ενήλικες είναι 20 mg τρεις φορές την ημέρα (λαμβάνεται ανά διάστημα 6 έως 8 ωρών), με ή χωρίς την συνοδεία φαγητού.</w:t>
      </w:r>
    </w:p>
    <w:p w14:paraId="4F783571"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51A719D9" w14:textId="77777777" w:rsidR="00B418EB" w:rsidRDefault="00B418EB" w:rsidP="00B418EB">
      <w:pPr>
        <w:keepNext/>
        <w:numPr>
          <w:ilvl w:val="12"/>
          <w:numId w:val="0"/>
        </w:numPr>
        <w:tabs>
          <w:tab w:val="clear" w:pos="567"/>
          <w:tab w:val="left" w:pos="720"/>
        </w:tabs>
        <w:spacing w:line="240" w:lineRule="auto"/>
        <w:rPr>
          <w:b/>
          <w:color w:val="000000"/>
          <w:szCs w:val="22"/>
          <w:lang w:val="el-GR"/>
        </w:rPr>
      </w:pPr>
      <w:r>
        <w:rPr>
          <w:b/>
          <w:color w:val="000000"/>
          <w:szCs w:val="22"/>
          <w:lang w:val="el-GR"/>
        </w:rPr>
        <w:t>Χρήση σε παιδιά και εφήβους</w:t>
      </w:r>
    </w:p>
    <w:p w14:paraId="129785F5" w14:textId="77777777" w:rsidR="00B418EB" w:rsidRDefault="00B418EB" w:rsidP="00B418EB">
      <w:pPr>
        <w:keepNext/>
        <w:numPr>
          <w:ilvl w:val="12"/>
          <w:numId w:val="0"/>
        </w:numPr>
        <w:tabs>
          <w:tab w:val="clear" w:pos="567"/>
          <w:tab w:val="left" w:pos="720"/>
        </w:tabs>
        <w:spacing w:line="240" w:lineRule="auto"/>
        <w:rPr>
          <w:color w:val="000000"/>
          <w:szCs w:val="22"/>
          <w:lang w:val="el-GR"/>
        </w:rPr>
      </w:pPr>
      <w:r>
        <w:rPr>
          <w:color w:val="000000"/>
          <w:szCs w:val="22"/>
          <w:lang w:val="el-GR"/>
        </w:rPr>
        <w:t xml:space="preserve">Για παιδιά και εφήβους ηλικίας 1 έως 17 ετών, η συνιστώμενη δόση είναι είτε </w:t>
      </w:r>
      <w:r>
        <w:rPr>
          <w:iCs/>
          <w:color w:val="000000"/>
          <w:szCs w:val="22"/>
          <w:lang w:val="el-GR"/>
        </w:rPr>
        <w:t xml:space="preserve">10 mg (1 ml πόσιμου εναιωρήματος) </w:t>
      </w:r>
      <w:r>
        <w:rPr>
          <w:color w:val="000000"/>
          <w:szCs w:val="22"/>
          <w:lang w:val="el-GR"/>
        </w:rPr>
        <w:t>τρεις φορές την ημέρα για παιδιά και εφήβους που ζυγίζουν 20 kg ή λιγότερο, ή</w:t>
      </w:r>
      <w:r>
        <w:rPr>
          <w:iCs/>
          <w:color w:val="000000"/>
          <w:szCs w:val="22"/>
          <w:lang w:val="el-GR"/>
        </w:rPr>
        <w:t xml:space="preserve"> 20 mg (2 ml πόσιμου εναιωρήματος) </w:t>
      </w:r>
      <w:r>
        <w:rPr>
          <w:color w:val="000000"/>
          <w:szCs w:val="22"/>
          <w:lang w:val="el-GR"/>
        </w:rPr>
        <w:t>τρεις φορές την ημέρα για παιδιά και εφήβους που ζυγίζουν πάνω από 20 kg, και λαμβάνεται με ή χωρίς την συνοδεία φαγητού. Υψηλότερες δόσεις δεν πρέπει να χρησιμοποιούνται στα παιδιά.</w:t>
      </w:r>
    </w:p>
    <w:p w14:paraId="59FABF9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395483F"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Το πόσιμο εναιώρημα πρέπει να ανακινείται καλά τουλάχιστον για 10 δευτερόλεπτα πριν τη χρήση.</w:t>
      </w:r>
    </w:p>
    <w:p w14:paraId="11014F70" w14:textId="77777777" w:rsidR="00B418EB" w:rsidRDefault="00B418EB" w:rsidP="00B418EB">
      <w:pPr>
        <w:numPr>
          <w:ilvl w:val="12"/>
          <w:numId w:val="0"/>
        </w:numPr>
        <w:tabs>
          <w:tab w:val="clear" w:pos="567"/>
          <w:tab w:val="left" w:pos="720"/>
        </w:tabs>
        <w:spacing w:line="240" w:lineRule="auto"/>
        <w:ind w:right="-2"/>
        <w:rPr>
          <w:iCs/>
          <w:color w:val="000000"/>
          <w:szCs w:val="22"/>
          <w:u w:val="single"/>
          <w:lang w:val="el-GR"/>
        </w:rPr>
      </w:pPr>
    </w:p>
    <w:p w14:paraId="7A513827" w14:textId="77777777" w:rsidR="00B418EB" w:rsidRDefault="00B418EB" w:rsidP="00B418EB">
      <w:pPr>
        <w:keepNext/>
        <w:keepLines/>
        <w:numPr>
          <w:ilvl w:val="12"/>
          <w:numId w:val="0"/>
        </w:numPr>
        <w:tabs>
          <w:tab w:val="clear" w:pos="567"/>
          <w:tab w:val="left" w:pos="720"/>
        </w:tabs>
        <w:spacing w:line="240" w:lineRule="auto"/>
        <w:ind w:right="-2"/>
        <w:rPr>
          <w:b/>
          <w:iCs/>
          <w:color w:val="000000"/>
          <w:szCs w:val="22"/>
          <w:lang w:val="el-GR"/>
        </w:rPr>
      </w:pPr>
      <w:r>
        <w:rPr>
          <w:b/>
          <w:iCs/>
          <w:color w:val="000000"/>
          <w:szCs w:val="22"/>
          <w:lang w:val="el-GR"/>
        </w:rPr>
        <w:t>Οδηγίες για την ανασύσταση του πόσιμου εναιωρήματος</w:t>
      </w:r>
    </w:p>
    <w:p w14:paraId="18E4206A" w14:textId="77777777" w:rsidR="00B418EB" w:rsidRDefault="00B418EB" w:rsidP="00B418EB">
      <w:pPr>
        <w:pStyle w:val="Default"/>
        <w:keepNext/>
        <w:keepLines/>
        <w:rPr>
          <w:sz w:val="22"/>
          <w:szCs w:val="22"/>
          <w:lang w:val="el-GR"/>
        </w:rPr>
      </w:pPr>
      <w:r>
        <w:rPr>
          <w:sz w:val="22"/>
          <w:szCs w:val="22"/>
          <w:lang w:val="el-GR"/>
        </w:rPr>
        <w:t>Συνιστάται την ανασύσταση (τη δημιουργία) του πόσιμου εναιωρήματος να την πραγματοποιεί ο φαρμακοποιός πριν να σας το δώσει.</w:t>
      </w:r>
    </w:p>
    <w:p w14:paraId="02BC39E2" w14:textId="77777777" w:rsidR="00B418EB" w:rsidRDefault="00B418EB" w:rsidP="00B418EB">
      <w:pPr>
        <w:pStyle w:val="Default"/>
        <w:rPr>
          <w:sz w:val="22"/>
          <w:szCs w:val="22"/>
          <w:lang w:val="el-GR"/>
        </w:rPr>
      </w:pPr>
    </w:p>
    <w:p w14:paraId="0A054F7F" w14:textId="77777777" w:rsidR="00B418EB" w:rsidRDefault="00B418EB" w:rsidP="00B418EB">
      <w:pPr>
        <w:pStyle w:val="Default"/>
        <w:rPr>
          <w:sz w:val="22"/>
          <w:szCs w:val="22"/>
          <w:lang w:val="el-GR"/>
        </w:rPr>
      </w:pPr>
      <w:r>
        <w:rPr>
          <w:sz w:val="22"/>
          <w:szCs w:val="22"/>
          <w:lang w:val="el-GR"/>
        </w:rPr>
        <w:t>Εάν ανασυσταθεί, το πόσιμο εναιώρημα θα είναι σε υγρή μορφή. Εάν η κόνις δεν έχει ανασυσταθεί, θα πρέπει να κάνετε την ανασύσταση ακολουθώντας τις παρακάτω οδηγίες.</w:t>
      </w:r>
    </w:p>
    <w:p w14:paraId="08C77E0E" w14:textId="77777777" w:rsidR="00B418EB" w:rsidRDefault="00B418EB" w:rsidP="00B418EB">
      <w:pPr>
        <w:pStyle w:val="Default"/>
        <w:rPr>
          <w:b/>
          <w:sz w:val="22"/>
          <w:szCs w:val="22"/>
          <w:lang w:val="el-GR"/>
        </w:rPr>
      </w:pPr>
    </w:p>
    <w:p w14:paraId="683B8B0F" w14:textId="77777777" w:rsidR="00B418EB" w:rsidRDefault="00B418EB" w:rsidP="00B418EB">
      <w:pPr>
        <w:pStyle w:val="Default"/>
        <w:rPr>
          <w:sz w:val="22"/>
          <w:szCs w:val="22"/>
          <w:lang w:val="el-GR"/>
        </w:rPr>
      </w:pPr>
      <w:r>
        <w:rPr>
          <w:b/>
          <w:sz w:val="22"/>
          <w:szCs w:val="22"/>
          <w:lang w:val="el-GR"/>
        </w:rPr>
        <w:t>Σημείωση:</w:t>
      </w:r>
      <w:r>
        <w:rPr>
          <w:sz w:val="22"/>
          <w:szCs w:val="22"/>
          <w:lang w:val="el-GR"/>
        </w:rPr>
        <w:t xml:space="preserve"> Θα πρέπει να χρησιμοποιηθεί συνολικός όγκος 90 ml (3 x 30 ml) νερού για την ανασύσταση των περιεχομένων της φιάλης, ανεξάρτητα από τη δόση που λαμβάνετε.</w:t>
      </w:r>
    </w:p>
    <w:p w14:paraId="4F52A0EF" w14:textId="77777777" w:rsidR="00B418EB" w:rsidRDefault="00B418EB" w:rsidP="00B418EB">
      <w:pPr>
        <w:pStyle w:val="Default"/>
        <w:rPr>
          <w:sz w:val="22"/>
          <w:szCs w:val="22"/>
          <w:lang w:val="el-GR"/>
        </w:rPr>
      </w:pPr>
    </w:p>
    <w:p w14:paraId="2FF4C5A5" w14:textId="77777777" w:rsidR="00B418EB" w:rsidRDefault="00B418EB" w:rsidP="00B418EB">
      <w:pPr>
        <w:pStyle w:val="Default"/>
        <w:numPr>
          <w:ilvl w:val="0"/>
          <w:numId w:val="23"/>
        </w:numPr>
        <w:ind w:left="567" w:hanging="567"/>
        <w:rPr>
          <w:sz w:val="22"/>
          <w:szCs w:val="22"/>
          <w:lang w:val="el-GR"/>
        </w:rPr>
      </w:pPr>
      <w:r>
        <w:rPr>
          <w:sz w:val="22"/>
          <w:szCs w:val="22"/>
          <w:lang w:val="el-GR"/>
        </w:rPr>
        <w:t>Χτυπήστε ελαφρά τη φιάλη για να απελευθερωθεί η κόνις.</w:t>
      </w:r>
    </w:p>
    <w:p w14:paraId="5C4F1618" w14:textId="77777777" w:rsidR="00B418EB" w:rsidRDefault="00B418EB" w:rsidP="00B418EB">
      <w:pPr>
        <w:pStyle w:val="Default"/>
        <w:numPr>
          <w:ilvl w:val="0"/>
          <w:numId w:val="23"/>
        </w:numPr>
        <w:ind w:left="567" w:hanging="567"/>
        <w:rPr>
          <w:sz w:val="22"/>
          <w:szCs w:val="22"/>
          <w:lang w:val="el-GR"/>
        </w:rPr>
      </w:pPr>
      <w:r>
        <w:rPr>
          <w:sz w:val="22"/>
          <w:szCs w:val="22"/>
          <w:lang w:val="el-GR"/>
        </w:rPr>
        <w:t>Αφαιρέστε το πώμα.</w:t>
      </w:r>
    </w:p>
    <w:p w14:paraId="610F77AD" w14:textId="77777777" w:rsidR="00B418EB" w:rsidRDefault="00B418EB" w:rsidP="00B418EB">
      <w:pPr>
        <w:pStyle w:val="Default"/>
        <w:numPr>
          <w:ilvl w:val="0"/>
          <w:numId w:val="23"/>
        </w:numPr>
        <w:ind w:left="567" w:hanging="567"/>
        <w:rPr>
          <w:sz w:val="22"/>
          <w:szCs w:val="22"/>
          <w:lang w:val="el-GR"/>
        </w:rPr>
      </w:pPr>
      <w:r>
        <w:rPr>
          <w:sz w:val="22"/>
          <w:szCs w:val="22"/>
          <w:lang w:val="el-GR"/>
        </w:rPr>
        <w:t>Μετρήστε 30 ml νερού γεμίζοντας το δοσιμετρικό κύπελλο (περιέχεται στο κουτί) μέχρι τη διαβάθμιση και μετά προσθέστε το νερό στη φιάλη. Χρησιμοποιώντας το κύπελλο μετρήστε ακόμα 30 ml νερού και προσθέστε τα στη φιάλη (εικόνα 1).</w:t>
      </w:r>
    </w:p>
    <w:p w14:paraId="296F0356" w14:textId="77777777" w:rsidR="00B418EB" w:rsidRDefault="00B418EB" w:rsidP="00B418EB">
      <w:pPr>
        <w:tabs>
          <w:tab w:val="clear" w:pos="567"/>
          <w:tab w:val="left" w:pos="720"/>
        </w:tabs>
        <w:spacing w:line="240" w:lineRule="auto"/>
        <w:ind w:left="567" w:right="-2"/>
        <w:rPr>
          <w:color w:val="000000"/>
          <w:szCs w:val="22"/>
          <w:lang w:val="el-GR"/>
        </w:rPr>
      </w:pPr>
    </w:p>
    <w:tbl>
      <w:tblPr>
        <w:tblW w:w="5857" w:type="pct"/>
        <w:tblInd w:w="-895" w:type="dxa"/>
        <w:tblLook w:val="04A0" w:firstRow="1" w:lastRow="0" w:firstColumn="1" w:lastColumn="0" w:noHBand="0" w:noVBand="1"/>
      </w:tblPr>
      <w:tblGrid>
        <w:gridCol w:w="10964"/>
      </w:tblGrid>
      <w:tr w:rsidR="00B418EB" w14:paraId="7E98E9A7" w14:textId="77777777" w:rsidTr="00B418EB">
        <w:tc>
          <w:tcPr>
            <w:tcW w:w="5000" w:type="pct"/>
            <w:hideMark/>
          </w:tcPr>
          <w:p w14:paraId="22DFCBC4" w14:textId="40A649EC" w:rsidR="00B418EB" w:rsidRDefault="00B418EB">
            <w:pPr>
              <w:pStyle w:val="Default"/>
              <w:jc w:val="center"/>
              <w:rPr>
                <w:sz w:val="22"/>
                <w:szCs w:val="22"/>
                <w:lang w:val="el-GR"/>
              </w:rPr>
            </w:pPr>
            <w:r>
              <w:rPr>
                <w:noProof/>
                <w:sz w:val="22"/>
                <w:szCs w:val="22"/>
                <w:lang w:val="es-ES" w:eastAsia="zh-CN"/>
              </w:rPr>
              <w:lastRenderedPageBreak/>
              <w:drawing>
                <wp:inline distT="0" distB="0" distL="0" distR="0" wp14:anchorId="722196F7" wp14:editId="562DCBBD">
                  <wp:extent cx="4495800" cy="1924050"/>
                  <wp:effectExtent l="0" t="0" r="0" b="0"/>
                  <wp:docPr id="2116739598" name="Picture 9"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1924050"/>
                          </a:xfrm>
                          <a:prstGeom prst="rect">
                            <a:avLst/>
                          </a:prstGeom>
                          <a:noFill/>
                          <a:ln>
                            <a:noFill/>
                          </a:ln>
                        </pic:spPr>
                      </pic:pic>
                    </a:graphicData>
                  </a:graphic>
                </wp:inline>
              </w:drawing>
            </w:r>
          </w:p>
        </w:tc>
      </w:tr>
      <w:tr w:rsidR="00B418EB" w14:paraId="4CCD44A0" w14:textId="77777777" w:rsidTr="00B418EB">
        <w:tc>
          <w:tcPr>
            <w:tcW w:w="5000" w:type="pct"/>
          </w:tcPr>
          <w:p w14:paraId="4B48A880" w14:textId="77777777" w:rsidR="00B418EB" w:rsidRDefault="00B418EB">
            <w:pPr>
              <w:pStyle w:val="Default"/>
              <w:ind w:left="720"/>
              <w:jc w:val="center"/>
              <w:rPr>
                <w:sz w:val="22"/>
                <w:szCs w:val="22"/>
                <w:lang w:val="el-GR"/>
              </w:rPr>
            </w:pPr>
            <w:r>
              <w:rPr>
                <w:sz w:val="22"/>
                <w:szCs w:val="22"/>
                <w:lang w:val="el-GR"/>
              </w:rPr>
              <w:t>εικόνα 1</w:t>
            </w:r>
          </w:p>
          <w:p w14:paraId="3D7501A7" w14:textId="77777777" w:rsidR="00B418EB" w:rsidRDefault="00B418EB">
            <w:pPr>
              <w:pStyle w:val="Default"/>
              <w:jc w:val="center"/>
              <w:rPr>
                <w:sz w:val="22"/>
                <w:szCs w:val="22"/>
                <w:lang w:val="el-GR"/>
              </w:rPr>
            </w:pPr>
          </w:p>
        </w:tc>
      </w:tr>
    </w:tbl>
    <w:p w14:paraId="79CE899C" w14:textId="77777777" w:rsidR="00B418EB" w:rsidRDefault="00B418EB" w:rsidP="00B418EB">
      <w:pPr>
        <w:pStyle w:val="Default"/>
        <w:rPr>
          <w:sz w:val="22"/>
          <w:szCs w:val="22"/>
          <w:lang w:val="el-GR"/>
        </w:rPr>
      </w:pPr>
    </w:p>
    <w:p w14:paraId="03821D90" w14:textId="77777777" w:rsidR="00B418EB" w:rsidRDefault="00B418EB" w:rsidP="00B418EB">
      <w:pPr>
        <w:pStyle w:val="Default"/>
        <w:keepNext/>
        <w:keepLines/>
        <w:numPr>
          <w:ilvl w:val="0"/>
          <w:numId w:val="23"/>
        </w:numPr>
        <w:ind w:left="567" w:hanging="567"/>
        <w:rPr>
          <w:sz w:val="22"/>
          <w:szCs w:val="22"/>
          <w:lang w:val="el-GR"/>
        </w:rPr>
      </w:pPr>
      <w:r>
        <w:rPr>
          <w:sz w:val="22"/>
          <w:szCs w:val="22"/>
          <w:lang w:val="el-GR"/>
        </w:rPr>
        <w:t>Επανατοποθετήστε το πώμα και ανακινήστε τη φιάλη έντονα για τουλάχιστον 30 δευτερόλεπτα (εικόνα 2).</w:t>
      </w:r>
    </w:p>
    <w:p w14:paraId="31B4C267" w14:textId="77777777" w:rsidR="00B418EB" w:rsidRDefault="00B418EB" w:rsidP="00B418EB">
      <w:pPr>
        <w:pStyle w:val="Default"/>
        <w:keepNext/>
        <w:keepLines/>
        <w:ind w:left="930"/>
        <w:rPr>
          <w:sz w:val="22"/>
          <w:szCs w:val="22"/>
          <w:lang w:val="el-GR"/>
        </w:rPr>
      </w:pPr>
    </w:p>
    <w:tbl>
      <w:tblPr>
        <w:tblW w:w="6317" w:type="pct"/>
        <w:tblInd w:w="-1323" w:type="dxa"/>
        <w:tblLook w:val="04A0" w:firstRow="1" w:lastRow="0" w:firstColumn="1" w:lastColumn="0" w:noHBand="0" w:noVBand="1"/>
      </w:tblPr>
      <w:tblGrid>
        <w:gridCol w:w="11825"/>
      </w:tblGrid>
      <w:tr w:rsidR="00B418EB" w14:paraId="5ED83277" w14:textId="77777777" w:rsidTr="00B418EB">
        <w:tc>
          <w:tcPr>
            <w:tcW w:w="5000" w:type="pct"/>
            <w:hideMark/>
          </w:tcPr>
          <w:p w14:paraId="7E92BFE2" w14:textId="1B5A3F3E" w:rsidR="00B418EB" w:rsidRDefault="00B418EB">
            <w:pPr>
              <w:pStyle w:val="Default"/>
              <w:keepNext/>
              <w:keepLines/>
              <w:jc w:val="center"/>
              <w:rPr>
                <w:sz w:val="22"/>
                <w:szCs w:val="22"/>
                <w:lang w:val="el-GR"/>
              </w:rPr>
            </w:pPr>
            <w:r>
              <w:rPr>
                <w:noProof/>
                <w:sz w:val="22"/>
                <w:szCs w:val="22"/>
                <w:lang w:val="es-ES" w:eastAsia="zh-CN"/>
              </w:rPr>
              <w:drawing>
                <wp:inline distT="0" distB="0" distL="0" distR="0" wp14:anchorId="0DA97653" wp14:editId="249729DD">
                  <wp:extent cx="4981575" cy="2009775"/>
                  <wp:effectExtent l="0" t="0" r="9525" b="9525"/>
                  <wp:docPr id="982466151" name="Picture 8"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1575" cy="2009775"/>
                          </a:xfrm>
                          <a:prstGeom prst="rect">
                            <a:avLst/>
                          </a:prstGeom>
                          <a:noFill/>
                          <a:ln>
                            <a:noFill/>
                          </a:ln>
                        </pic:spPr>
                      </pic:pic>
                    </a:graphicData>
                  </a:graphic>
                </wp:inline>
              </w:drawing>
            </w:r>
          </w:p>
        </w:tc>
      </w:tr>
      <w:tr w:rsidR="00B418EB" w14:paraId="7FF5D3DD" w14:textId="77777777" w:rsidTr="00B418EB">
        <w:tc>
          <w:tcPr>
            <w:tcW w:w="5000" w:type="pct"/>
          </w:tcPr>
          <w:p w14:paraId="2714F8B1" w14:textId="77777777" w:rsidR="00B418EB" w:rsidRDefault="00B418EB">
            <w:pPr>
              <w:pStyle w:val="Default"/>
              <w:ind w:left="720"/>
              <w:jc w:val="center"/>
              <w:rPr>
                <w:sz w:val="22"/>
                <w:szCs w:val="22"/>
                <w:lang w:val="el-GR"/>
              </w:rPr>
            </w:pPr>
            <w:r>
              <w:rPr>
                <w:sz w:val="22"/>
                <w:szCs w:val="22"/>
                <w:lang w:val="el-GR"/>
              </w:rPr>
              <w:t>εικόνα 2</w:t>
            </w:r>
          </w:p>
          <w:p w14:paraId="6A9562A2" w14:textId="77777777" w:rsidR="00B418EB" w:rsidRDefault="00B418EB">
            <w:pPr>
              <w:pStyle w:val="Default"/>
              <w:jc w:val="center"/>
              <w:rPr>
                <w:sz w:val="22"/>
                <w:szCs w:val="22"/>
                <w:lang w:val="el-GR"/>
              </w:rPr>
            </w:pPr>
          </w:p>
        </w:tc>
      </w:tr>
    </w:tbl>
    <w:p w14:paraId="14CDBE86" w14:textId="77777777" w:rsidR="00B418EB" w:rsidRDefault="00B418EB" w:rsidP="00B418EB">
      <w:pPr>
        <w:pStyle w:val="Default"/>
        <w:rPr>
          <w:sz w:val="22"/>
          <w:szCs w:val="22"/>
          <w:lang w:val="el-GR"/>
        </w:rPr>
      </w:pPr>
    </w:p>
    <w:p w14:paraId="3412CA43" w14:textId="77777777" w:rsidR="00B418EB" w:rsidRDefault="00B418EB" w:rsidP="00B418EB">
      <w:pPr>
        <w:pStyle w:val="Default"/>
        <w:numPr>
          <w:ilvl w:val="0"/>
          <w:numId w:val="23"/>
        </w:numPr>
        <w:ind w:left="567" w:hanging="567"/>
        <w:rPr>
          <w:sz w:val="22"/>
          <w:szCs w:val="22"/>
          <w:lang w:val="el-GR"/>
        </w:rPr>
      </w:pPr>
      <w:r>
        <w:rPr>
          <w:sz w:val="22"/>
          <w:szCs w:val="22"/>
          <w:lang w:val="el-GR"/>
        </w:rPr>
        <w:t>Αφαιρέστε το πώμα.</w:t>
      </w:r>
    </w:p>
    <w:p w14:paraId="4FE62CED" w14:textId="77777777" w:rsidR="00B418EB" w:rsidRDefault="00B418EB" w:rsidP="00B418EB">
      <w:pPr>
        <w:pStyle w:val="Default"/>
        <w:keepNext/>
        <w:numPr>
          <w:ilvl w:val="0"/>
          <w:numId w:val="23"/>
        </w:numPr>
        <w:ind w:left="567" w:hanging="567"/>
        <w:rPr>
          <w:sz w:val="22"/>
          <w:szCs w:val="22"/>
          <w:lang w:val="el-GR"/>
        </w:rPr>
      </w:pPr>
      <w:r>
        <w:rPr>
          <w:sz w:val="22"/>
          <w:szCs w:val="22"/>
          <w:lang w:val="el-GR"/>
        </w:rPr>
        <w:lastRenderedPageBreak/>
        <w:t>Χρησιμοποιώντας το κύπελλο μετρήστε ακόμα 30 ml νερού και προσθέστε τα στη φιάλη. Πρέπει να προσθέτετε πάντα συνολικό όγκο 90 ml (3 x 30 ml) νερού, ανεξάρτητα από τη δόση που λαμβάνετε (εικόνα 3).</w:t>
      </w:r>
    </w:p>
    <w:tbl>
      <w:tblPr>
        <w:tblW w:w="5000" w:type="pct"/>
        <w:tblLook w:val="04A0" w:firstRow="1" w:lastRow="0" w:firstColumn="1" w:lastColumn="0" w:noHBand="0" w:noVBand="1"/>
      </w:tblPr>
      <w:tblGrid>
        <w:gridCol w:w="9360"/>
      </w:tblGrid>
      <w:tr w:rsidR="00B418EB" w14:paraId="2B1237D7" w14:textId="77777777" w:rsidTr="00B418EB">
        <w:tc>
          <w:tcPr>
            <w:tcW w:w="5000" w:type="pct"/>
            <w:hideMark/>
          </w:tcPr>
          <w:p w14:paraId="4C566FF7" w14:textId="0AB17B12" w:rsidR="00B418EB" w:rsidRDefault="00B418EB">
            <w:pPr>
              <w:pStyle w:val="Default"/>
              <w:keepNext/>
              <w:jc w:val="center"/>
              <w:rPr>
                <w:sz w:val="22"/>
                <w:szCs w:val="22"/>
                <w:lang w:val="el-GR"/>
              </w:rPr>
            </w:pPr>
            <w:r>
              <w:rPr>
                <w:noProof/>
                <w:sz w:val="22"/>
                <w:szCs w:val="22"/>
                <w:lang w:val="es-ES" w:eastAsia="zh-CN"/>
              </w:rPr>
              <w:drawing>
                <wp:inline distT="0" distB="0" distL="0" distR="0" wp14:anchorId="392CF38B" wp14:editId="6A9300EB">
                  <wp:extent cx="1971675" cy="1924050"/>
                  <wp:effectExtent l="0" t="0" r="9525" b="0"/>
                  <wp:docPr id="703536127" name="Picture 7"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B418EB" w14:paraId="03BAA246" w14:textId="77777777" w:rsidTr="00B418EB">
        <w:tc>
          <w:tcPr>
            <w:tcW w:w="5000" w:type="pct"/>
          </w:tcPr>
          <w:p w14:paraId="74F4F62A" w14:textId="77777777" w:rsidR="00B418EB" w:rsidRDefault="00B418EB">
            <w:pPr>
              <w:pStyle w:val="Default"/>
              <w:keepNext/>
              <w:jc w:val="center"/>
              <w:rPr>
                <w:sz w:val="22"/>
                <w:szCs w:val="22"/>
                <w:lang w:val="el-GR"/>
              </w:rPr>
            </w:pPr>
            <w:r>
              <w:rPr>
                <w:sz w:val="22"/>
                <w:szCs w:val="22"/>
                <w:lang w:val="el-GR"/>
              </w:rPr>
              <w:t>εικόνα 3</w:t>
            </w:r>
          </w:p>
          <w:p w14:paraId="749498E6" w14:textId="77777777" w:rsidR="00B418EB" w:rsidRDefault="00B418EB">
            <w:pPr>
              <w:pStyle w:val="Default"/>
              <w:keepNext/>
              <w:jc w:val="center"/>
              <w:rPr>
                <w:sz w:val="22"/>
                <w:szCs w:val="22"/>
                <w:lang w:val="el-GR"/>
              </w:rPr>
            </w:pPr>
          </w:p>
        </w:tc>
      </w:tr>
    </w:tbl>
    <w:p w14:paraId="29F00E81" w14:textId="77777777" w:rsidR="00B418EB" w:rsidRDefault="00B418EB" w:rsidP="00B418EB">
      <w:pPr>
        <w:pStyle w:val="Default"/>
        <w:keepNext/>
        <w:rPr>
          <w:sz w:val="22"/>
          <w:szCs w:val="22"/>
          <w:lang w:val="el-GR"/>
        </w:rPr>
      </w:pPr>
    </w:p>
    <w:p w14:paraId="796931BE" w14:textId="77777777" w:rsidR="00B418EB" w:rsidRDefault="00B418EB" w:rsidP="00B418EB">
      <w:pPr>
        <w:pStyle w:val="Default"/>
        <w:numPr>
          <w:ilvl w:val="0"/>
          <w:numId w:val="23"/>
        </w:numPr>
        <w:ind w:left="567" w:hanging="567"/>
        <w:rPr>
          <w:sz w:val="22"/>
          <w:szCs w:val="22"/>
          <w:lang w:val="el-GR"/>
        </w:rPr>
      </w:pPr>
      <w:r>
        <w:rPr>
          <w:sz w:val="22"/>
          <w:szCs w:val="22"/>
          <w:lang w:val="el-GR"/>
        </w:rPr>
        <w:t>Επανατοποθετήστε το πώμα και ανακινήστε τη φιάλη έντονα για τουλάχιστον 30 δευτερόλεπτα (εικόνα 4).</w:t>
      </w:r>
    </w:p>
    <w:p w14:paraId="53A63FC8" w14:textId="77777777" w:rsidR="00B418EB" w:rsidRDefault="00B418EB" w:rsidP="00B418EB">
      <w:pPr>
        <w:pStyle w:val="Default"/>
        <w:ind w:left="930"/>
        <w:rPr>
          <w:sz w:val="22"/>
          <w:szCs w:val="22"/>
          <w:lang w:val="el-GR"/>
        </w:rPr>
      </w:pPr>
    </w:p>
    <w:tbl>
      <w:tblPr>
        <w:tblW w:w="6307" w:type="pct"/>
        <w:tblInd w:w="-1315" w:type="dxa"/>
        <w:tblLook w:val="04A0" w:firstRow="1" w:lastRow="0" w:firstColumn="1" w:lastColumn="0" w:noHBand="0" w:noVBand="1"/>
      </w:tblPr>
      <w:tblGrid>
        <w:gridCol w:w="11807"/>
      </w:tblGrid>
      <w:tr w:rsidR="00B418EB" w14:paraId="40DBCFB0" w14:textId="77777777" w:rsidTr="00B418EB">
        <w:tc>
          <w:tcPr>
            <w:tcW w:w="5000" w:type="pct"/>
            <w:hideMark/>
          </w:tcPr>
          <w:p w14:paraId="2BE9BBF1" w14:textId="1F6BB5CE" w:rsidR="00B418EB" w:rsidRDefault="00B418EB">
            <w:pPr>
              <w:pStyle w:val="Default"/>
              <w:jc w:val="center"/>
              <w:rPr>
                <w:sz w:val="22"/>
                <w:szCs w:val="22"/>
                <w:lang w:val="el-GR"/>
              </w:rPr>
            </w:pPr>
            <w:r>
              <w:rPr>
                <w:noProof/>
                <w:sz w:val="22"/>
                <w:szCs w:val="22"/>
                <w:lang w:val="es-ES" w:eastAsia="zh-CN"/>
              </w:rPr>
              <w:drawing>
                <wp:inline distT="0" distB="0" distL="0" distR="0" wp14:anchorId="0C87E77A" wp14:editId="6975E304">
                  <wp:extent cx="4981575" cy="2000250"/>
                  <wp:effectExtent l="0" t="0" r="9525" b="0"/>
                  <wp:docPr id="529907494" name="Picture 6"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1575" cy="2000250"/>
                          </a:xfrm>
                          <a:prstGeom prst="rect">
                            <a:avLst/>
                          </a:prstGeom>
                          <a:noFill/>
                          <a:ln>
                            <a:noFill/>
                          </a:ln>
                        </pic:spPr>
                      </pic:pic>
                    </a:graphicData>
                  </a:graphic>
                </wp:inline>
              </w:drawing>
            </w:r>
          </w:p>
        </w:tc>
      </w:tr>
      <w:tr w:rsidR="00B418EB" w14:paraId="138FEE1E" w14:textId="77777777" w:rsidTr="00B418EB">
        <w:tc>
          <w:tcPr>
            <w:tcW w:w="5000" w:type="pct"/>
          </w:tcPr>
          <w:p w14:paraId="4BBB632F" w14:textId="77777777" w:rsidR="00B418EB" w:rsidRDefault="00B418EB">
            <w:pPr>
              <w:pStyle w:val="Default"/>
              <w:jc w:val="center"/>
              <w:rPr>
                <w:sz w:val="22"/>
                <w:szCs w:val="22"/>
                <w:lang w:val="el-GR"/>
              </w:rPr>
            </w:pPr>
            <w:r>
              <w:rPr>
                <w:sz w:val="22"/>
                <w:szCs w:val="22"/>
                <w:lang w:val="el-GR"/>
              </w:rPr>
              <w:t>εικόνα 4</w:t>
            </w:r>
          </w:p>
          <w:p w14:paraId="6ED8F084" w14:textId="77777777" w:rsidR="00B418EB" w:rsidRDefault="00B418EB">
            <w:pPr>
              <w:pStyle w:val="Default"/>
              <w:jc w:val="center"/>
              <w:rPr>
                <w:sz w:val="22"/>
                <w:szCs w:val="22"/>
                <w:lang w:val="el-GR"/>
              </w:rPr>
            </w:pPr>
          </w:p>
        </w:tc>
      </w:tr>
    </w:tbl>
    <w:p w14:paraId="13AEB99C" w14:textId="77777777" w:rsidR="00B418EB" w:rsidRDefault="00B418EB" w:rsidP="00B418EB">
      <w:pPr>
        <w:pStyle w:val="Default"/>
        <w:rPr>
          <w:sz w:val="22"/>
          <w:szCs w:val="22"/>
          <w:lang w:val="el-GR"/>
        </w:rPr>
      </w:pPr>
    </w:p>
    <w:p w14:paraId="31135ECE" w14:textId="77777777" w:rsidR="00B418EB" w:rsidRDefault="00B418EB" w:rsidP="00B418EB">
      <w:pPr>
        <w:pStyle w:val="Default"/>
        <w:numPr>
          <w:ilvl w:val="0"/>
          <w:numId w:val="23"/>
        </w:numPr>
        <w:ind w:left="567" w:hanging="567"/>
        <w:rPr>
          <w:sz w:val="22"/>
          <w:szCs w:val="22"/>
          <w:lang w:val="el-GR"/>
        </w:rPr>
      </w:pPr>
      <w:r>
        <w:rPr>
          <w:sz w:val="22"/>
          <w:szCs w:val="22"/>
          <w:lang w:val="el-GR"/>
        </w:rPr>
        <w:t>Αφαιρέστε το πώμα.</w:t>
      </w:r>
    </w:p>
    <w:p w14:paraId="4F28C31A" w14:textId="77777777" w:rsidR="00B418EB" w:rsidRDefault="00B418EB" w:rsidP="00B418EB">
      <w:pPr>
        <w:pStyle w:val="Default"/>
        <w:numPr>
          <w:ilvl w:val="0"/>
          <w:numId w:val="23"/>
        </w:numPr>
        <w:ind w:left="567" w:hanging="567"/>
        <w:rPr>
          <w:sz w:val="22"/>
          <w:szCs w:val="22"/>
          <w:lang w:val="el-GR"/>
        </w:rPr>
      </w:pPr>
      <w:r>
        <w:rPr>
          <w:sz w:val="22"/>
          <w:szCs w:val="22"/>
          <w:lang w:val="el-GR"/>
        </w:rPr>
        <w:t>Πιέστε τον προσαρμογέα στο λαιμό της φιάλης (όπως φαίνεται στην εικόνα 5 παρακάτω). Ο προσαρμογέας παρέχεται έτσι ώστε να μπορείτε να γεμίσετε την δοσιμετρική σύριγγα για χορήγηση από στόματος με φάρμακο από τη φιάλη. Επανατοποθετήστε το πώμα στη φιάλη.</w:t>
      </w:r>
    </w:p>
    <w:tbl>
      <w:tblPr>
        <w:tblW w:w="5000" w:type="pct"/>
        <w:tblLook w:val="04A0" w:firstRow="1" w:lastRow="0" w:firstColumn="1" w:lastColumn="0" w:noHBand="0" w:noVBand="1"/>
      </w:tblPr>
      <w:tblGrid>
        <w:gridCol w:w="9360"/>
      </w:tblGrid>
      <w:tr w:rsidR="00B418EB" w14:paraId="282BE3F2" w14:textId="77777777" w:rsidTr="00B418EB">
        <w:tc>
          <w:tcPr>
            <w:tcW w:w="5000" w:type="pct"/>
            <w:hideMark/>
          </w:tcPr>
          <w:p w14:paraId="69D1941C" w14:textId="75837A44" w:rsidR="00B418EB" w:rsidRDefault="00B418EB">
            <w:pPr>
              <w:pStyle w:val="Default"/>
              <w:jc w:val="center"/>
              <w:rPr>
                <w:sz w:val="22"/>
                <w:szCs w:val="22"/>
                <w:lang w:val="el-GR"/>
              </w:rPr>
            </w:pPr>
            <w:r>
              <w:rPr>
                <w:noProof/>
                <w:sz w:val="22"/>
                <w:szCs w:val="22"/>
                <w:lang w:val="es-ES" w:eastAsia="zh-CN"/>
              </w:rPr>
              <w:lastRenderedPageBreak/>
              <w:drawing>
                <wp:inline distT="0" distB="0" distL="0" distR="0" wp14:anchorId="54C7EDD7" wp14:editId="535470BD">
                  <wp:extent cx="3419475" cy="2162175"/>
                  <wp:effectExtent l="0" t="0" r="9525" b="9525"/>
                  <wp:docPr id="1936220443"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9475" cy="2162175"/>
                          </a:xfrm>
                          <a:prstGeom prst="rect">
                            <a:avLst/>
                          </a:prstGeom>
                          <a:noFill/>
                          <a:ln>
                            <a:noFill/>
                          </a:ln>
                        </pic:spPr>
                      </pic:pic>
                    </a:graphicData>
                  </a:graphic>
                </wp:inline>
              </w:drawing>
            </w:r>
          </w:p>
        </w:tc>
      </w:tr>
      <w:tr w:rsidR="00B418EB" w14:paraId="5D4EF998" w14:textId="77777777" w:rsidTr="00B418EB">
        <w:tc>
          <w:tcPr>
            <w:tcW w:w="5000" w:type="pct"/>
          </w:tcPr>
          <w:p w14:paraId="36D4725D" w14:textId="77777777" w:rsidR="00B418EB" w:rsidRDefault="00B418EB">
            <w:pPr>
              <w:pStyle w:val="Default"/>
              <w:jc w:val="center"/>
              <w:rPr>
                <w:sz w:val="22"/>
                <w:szCs w:val="22"/>
                <w:lang w:val="el-GR"/>
              </w:rPr>
            </w:pPr>
            <w:r>
              <w:rPr>
                <w:sz w:val="22"/>
                <w:szCs w:val="22"/>
                <w:lang w:val="el-GR"/>
              </w:rPr>
              <w:t>εικόνα 5</w:t>
            </w:r>
          </w:p>
          <w:p w14:paraId="0F341D26" w14:textId="77777777" w:rsidR="00B418EB" w:rsidRDefault="00B418EB">
            <w:pPr>
              <w:pStyle w:val="Default"/>
              <w:jc w:val="center"/>
              <w:rPr>
                <w:sz w:val="22"/>
                <w:szCs w:val="22"/>
                <w:lang w:val="el-GR"/>
              </w:rPr>
            </w:pPr>
          </w:p>
        </w:tc>
      </w:tr>
    </w:tbl>
    <w:p w14:paraId="39CA1E4D" w14:textId="77777777" w:rsidR="00B418EB" w:rsidRDefault="00B418EB" w:rsidP="00B418EB">
      <w:pPr>
        <w:pStyle w:val="Default"/>
        <w:rPr>
          <w:sz w:val="22"/>
          <w:szCs w:val="22"/>
          <w:lang w:val="el-GR"/>
        </w:rPr>
      </w:pPr>
    </w:p>
    <w:p w14:paraId="19F940E6" w14:textId="77777777" w:rsidR="00B418EB" w:rsidRDefault="00B418EB" w:rsidP="00B418EB">
      <w:pPr>
        <w:pStyle w:val="Default"/>
        <w:numPr>
          <w:ilvl w:val="0"/>
          <w:numId w:val="23"/>
        </w:numPr>
        <w:ind w:left="567" w:hanging="567"/>
        <w:rPr>
          <w:sz w:val="22"/>
          <w:szCs w:val="22"/>
          <w:lang w:val="el-GR"/>
        </w:rPr>
      </w:pPr>
      <w:r>
        <w:rPr>
          <w:sz w:val="22"/>
          <w:szCs w:val="22"/>
          <w:lang w:val="el-GR"/>
        </w:rPr>
        <w:t>Γράψτε την ημερομηνία λήξης του ανασυσταθέντος πόσιμου εναιωρήματος στην ετικέτα της φιάλης (η ημερομηνία λήξης του ανασυσταθέντος πόσιμου εναιωρήματος είναι 30 ημέρες από την ημερομηνία ανασύστασης). Τυχόν υπόλειμμα πόσιμου εναιωρήματος πρέπει να απορρίπτεται ή να επιστρέφεται στον φαρμακοποιό μετά από αυτή την ημερομηνία.</w:t>
      </w:r>
    </w:p>
    <w:p w14:paraId="0A3B71A1" w14:textId="77777777" w:rsidR="00B418EB" w:rsidRDefault="00B418EB" w:rsidP="00B418EB">
      <w:pPr>
        <w:pStyle w:val="Default"/>
        <w:ind w:left="360" w:hanging="360"/>
        <w:rPr>
          <w:sz w:val="22"/>
          <w:szCs w:val="22"/>
          <w:lang w:val="el-GR"/>
        </w:rPr>
      </w:pPr>
    </w:p>
    <w:p w14:paraId="2582D833" w14:textId="77777777" w:rsidR="00B418EB" w:rsidRDefault="00B418EB" w:rsidP="00B418EB">
      <w:pPr>
        <w:pStyle w:val="Default"/>
        <w:rPr>
          <w:b/>
          <w:bCs/>
          <w:sz w:val="22"/>
          <w:szCs w:val="22"/>
          <w:lang w:val="el-GR"/>
        </w:rPr>
      </w:pPr>
      <w:r>
        <w:rPr>
          <w:b/>
          <w:bCs/>
          <w:sz w:val="22"/>
          <w:szCs w:val="22"/>
          <w:lang w:val="el-GR"/>
        </w:rPr>
        <w:t xml:space="preserve">Οδηγίες χρήσης </w:t>
      </w:r>
    </w:p>
    <w:p w14:paraId="27ACE489" w14:textId="77777777" w:rsidR="00B418EB" w:rsidRDefault="00B418EB" w:rsidP="00B418EB">
      <w:pPr>
        <w:pStyle w:val="Default"/>
        <w:rPr>
          <w:b/>
          <w:bCs/>
          <w:sz w:val="22"/>
          <w:szCs w:val="22"/>
          <w:lang w:val="el-GR"/>
        </w:rPr>
      </w:pPr>
    </w:p>
    <w:p w14:paraId="2EC8249A" w14:textId="77777777" w:rsidR="00B418EB" w:rsidRDefault="00B418EB" w:rsidP="00B418EB">
      <w:pPr>
        <w:pStyle w:val="Default"/>
        <w:rPr>
          <w:sz w:val="22"/>
          <w:szCs w:val="22"/>
          <w:lang w:val="el-GR"/>
        </w:rPr>
      </w:pPr>
      <w:r>
        <w:rPr>
          <w:bCs/>
          <w:sz w:val="22"/>
          <w:szCs w:val="22"/>
          <w:lang w:val="el-GR"/>
        </w:rPr>
        <w:t xml:space="preserve">Ο φαρμακοποιός σας θα πρέπει να σας συμβουλέψει σχετικά με το πώς θα μετρήσετε το φάρμακο χρησιμοποιώντας την </w:t>
      </w:r>
      <w:r>
        <w:rPr>
          <w:sz w:val="22"/>
          <w:szCs w:val="22"/>
          <w:lang w:val="el-GR"/>
        </w:rPr>
        <w:t>δοσιμετρική σύριγγα για χορήγηση από στόματος που παρέχεται με την συσκευασία. Μετά την ανασύσταση, το πόσιμο εναιώρημα θα πρέπει να χορηγείται μόνο με την δοσιμετρική σύριγγα για χορήγηση από στόματος που παρέχεται με κάθε συσκευασία. Παρακαλούμε ανατρέξτε στις οδηγίες παρακάτω πριν τη χρήση του πόσιμου εναιωρήματος.</w:t>
      </w:r>
    </w:p>
    <w:p w14:paraId="4F30F0B3" w14:textId="77777777" w:rsidR="00B418EB" w:rsidRDefault="00B418EB" w:rsidP="00B418EB">
      <w:pPr>
        <w:pStyle w:val="Default"/>
        <w:rPr>
          <w:sz w:val="22"/>
          <w:szCs w:val="22"/>
          <w:lang w:val="el-GR"/>
        </w:rPr>
      </w:pPr>
    </w:p>
    <w:p w14:paraId="238EEB2E" w14:textId="77777777" w:rsidR="00B418EB" w:rsidRDefault="00B418EB" w:rsidP="00B418EB">
      <w:pPr>
        <w:pStyle w:val="Default"/>
        <w:numPr>
          <w:ilvl w:val="0"/>
          <w:numId w:val="24"/>
        </w:numPr>
        <w:ind w:left="567" w:hanging="567"/>
        <w:rPr>
          <w:sz w:val="22"/>
          <w:szCs w:val="22"/>
          <w:lang w:val="el-GR"/>
        </w:rPr>
      </w:pPr>
      <w:r>
        <w:rPr>
          <w:sz w:val="22"/>
          <w:szCs w:val="22"/>
          <w:lang w:val="el-GR"/>
        </w:rPr>
        <w:t>Ανακινήστε την κλειστή φιάλη του ανασυσταθέντος πόσιμου εναιωρήματος έντονα για τουλάχιστον 10 δευτερόλεπτα πριν την χρήση. Αφαιρέστε το πώμα (εικόνα 6).</w:t>
      </w:r>
    </w:p>
    <w:p w14:paraId="3CE1099F" w14:textId="77777777" w:rsidR="00B418EB" w:rsidRDefault="00B418EB" w:rsidP="00B418EB">
      <w:pPr>
        <w:pStyle w:val="Default"/>
        <w:ind w:left="930"/>
        <w:rPr>
          <w:sz w:val="22"/>
          <w:szCs w:val="22"/>
          <w:lang w:val="el-GR"/>
        </w:rPr>
      </w:pPr>
    </w:p>
    <w:tbl>
      <w:tblPr>
        <w:tblW w:w="10684" w:type="dxa"/>
        <w:tblInd w:w="-798" w:type="dxa"/>
        <w:tblLook w:val="04A0" w:firstRow="1" w:lastRow="0" w:firstColumn="1" w:lastColumn="0" w:noHBand="0" w:noVBand="1"/>
      </w:tblPr>
      <w:tblGrid>
        <w:gridCol w:w="10684"/>
      </w:tblGrid>
      <w:tr w:rsidR="00B418EB" w14:paraId="0D6ED2AB" w14:textId="77777777" w:rsidTr="00B418EB">
        <w:tc>
          <w:tcPr>
            <w:tcW w:w="10684" w:type="dxa"/>
            <w:hideMark/>
          </w:tcPr>
          <w:p w14:paraId="203ADE4C" w14:textId="43244AA8" w:rsidR="00B418EB" w:rsidRDefault="00B418EB">
            <w:pPr>
              <w:pStyle w:val="Default"/>
              <w:jc w:val="center"/>
              <w:rPr>
                <w:sz w:val="22"/>
                <w:szCs w:val="22"/>
                <w:lang w:val="el-GR"/>
              </w:rPr>
            </w:pPr>
            <w:r>
              <w:rPr>
                <w:noProof/>
                <w:sz w:val="22"/>
                <w:szCs w:val="22"/>
                <w:lang w:val="es-ES" w:eastAsia="zh-CN"/>
              </w:rPr>
              <w:drawing>
                <wp:inline distT="0" distB="0" distL="0" distR="0" wp14:anchorId="14FC25A1" wp14:editId="480A6F16">
                  <wp:extent cx="4371975" cy="2552700"/>
                  <wp:effectExtent l="0" t="0" r="9525" b="0"/>
                  <wp:docPr id="1348445213" name="Picture 4"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1975" cy="2552700"/>
                          </a:xfrm>
                          <a:prstGeom prst="rect">
                            <a:avLst/>
                          </a:prstGeom>
                          <a:noFill/>
                          <a:ln>
                            <a:noFill/>
                          </a:ln>
                        </pic:spPr>
                      </pic:pic>
                    </a:graphicData>
                  </a:graphic>
                </wp:inline>
              </w:drawing>
            </w:r>
          </w:p>
        </w:tc>
      </w:tr>
      <w:tr w:rsidR="00B418EB" w14:paraId="340C5781" w14:textId="77777777" w:rsidTr="00B418EB">
        <w:tc>
          <w:tcPr>
            <w:tcW w:w="10684" w:type="dxa"/>
          </w:tcPr>
          <w:p w14:paraId="6F94A16A" w14:textId="77777777" w:rsidR="00B418EB" w:rsidRDefault="00B418EB">
            <w:pPr>
              <w:pStyle w:val="Default"/>
              <w:jc w:val="center"/>
              <w:rPr>
                <w:sz w:val="22"/>
                <w:szCs w:val="22"/>
                <w:lang w:val="el-GR"/>
              </w:rPr>
            </w:pPr>
            <w:r>
              <w:rPr>
                <w:sz w:val="22"/>
                <w:szCs w:val="22"/>
                <w:lang w:val="el-GR"/>
              </w:rPr>
              <w:t>εικόνα 6</w:t>
            </w:r>
          </w:p>
          <w:p w14:paraId="340161A9" w14:textId="77777777" w:rsidR="00B418EB" w:rsidRDefault="00B418EB">
            <w:pPr>
              <w:pStyle w:val="Default"/>
              <w:jc w:val="center"/>
              <w:rPr>
                <w:sz w:val="22"/>
                <w:szCs w:val="22"/>
                <w:lang w:val="el-GR"/>
              </w:rPr>
            </w:pPr>
          </w:p>
        </w:tc>
      </w:tr>
    </w:tbl>
    <w:p w14:paraId="5885B1CD" w14:textId="77777777" w:rsidR="00B418EB" w:rsidRDefault="00B418EB" w:rsidP="00B418EB">
      <w:pPr>
        <w:pStyle w:val="Default"/>
        <w:rPr>
          <w:sz w:val="22"/>
          <w:szCs w:val="22"/>
          <w:lang w:val="el-GR"/>
        </w:rPr>
      </w:pPr>
    </w:p>
    <w:p w14:paraId="1C02D952" w14:textId="77777777" w:rsidR="00B418EB" w:rsidRDefault="00B418EB" w:rsidP="00B418EB">
      <w:pPr>
        <w:pStyle w:val="Default"/>
        <w:keepNext/>
        <w:numPr>
          <w:ilvl w:val="0"/>
          <w:numId w:val="24"/>
        </w:numPr>
        <w:ind w:left="567" w:hanging="567"/>
        <w:rPr>
          <w:sz w:val="22"/>
          <w:szCs w:val="22"/>
          <w:lang w:val="el-GR"/>
        </w:rPr>
      </w:pPr>
      <w:r>
        <w:rPr>
          <w:sz w:val="22"/>
          <w:szCs w:val="22"/>
          <w:lang w:val="el-GR"/>
        </w:rPr>
        <w:t>Ενώ η φιάλη είναι σε κατακόρυφη θέση, πάνω σε επίπεδη επιφάνεια, εισάγετε το ρύγχος της δοσιμετρικής σύριγγας για χορήγηση από στόματος στον προσαρμογέα (εικόνα 7).</w:t>
      </w:r>
    </w:p>
    <w:p w14:paraId="3457DC15" w14:textId="77777777" w:rsidR="00B418EB" w:rsidRDefault="00B418EB" w:rsidP="00B418EB">
      <w:pPr>
        <w:pStyle w:val="Default"/>
        <w:keepNext/>
        <w:ind w:left="567"/>
        <w:rPr>
          <w:sz w:val="22"/>
          <w:szCs w:val="22"/>
          <w:lang w:val="el-GR"/>
        </w:rPr>
      </w:pPr>
    </w:p>
    <w:tbl>
      <w:tblPr>
        <w:tblW w:w="0" w:type="auto"/>
        <w:tblLook w:val="04A0" w:firstRow="1" w:lastRow="0" w:firstColumn="1" w:lastColumn="0" w:noHBand="0" w:noVBand="1"/>
      </w:tblPr>
      <w:tblGrid>
        <w:gridCol w:w="9287"/>
      </w:tblGrid>
      <w:tr w:rsidR="00B418EB" w14:paraId="67C907F0" w14:textId="77777777" w:rsidTr="00B418EB">
        <w:tc>
          <w:tcPr>
            <w:tcW w:w="9287" w:type="dxa"/>
            <w:hideMark/>
          </w:tcPr>
          <w:p w14:paraId="29A2DB6F" w14:textId="649525DA" w:rsidR="00B418EB" w:rsidRDefault="00B418EB">
            <w:pPr>
              <w:pStyle w:val="Default"/>
              <w:keepNext/>
              <w:jc w:val="center"/>
              <w:rPr>
                <w:sz w:val="22"/>
                <w:szCs w:val="22"/>
                <w:lang w:val="el-GR"/>
              </w:rPr>
            </w:pPr>
            <w:r>
              <w:rPr>
                <w:noProof/>
                <w:sz w:val="22"/>
                <w:szCs w:val="22"/>
                <w:lang w:val="es-ES" w:eastAsia="zh-CN"/>
              </w:rPr>
              <w:drawing>
                <wp:inline distT="0" distB="0" distL="0" distR="0" wp14:anchorId="283C40C5" wp14:editId="3510293A">
                  <wp:extent cx="1085850" cy="2381250"/>
                  <wp:effectExtent l="0" t="0" r="0" b="0"/>
                  <wp:docPr id="1383743214" name="Picture 3"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2381250"/>
                          </a:xfrm>
                          <a:prstGeom prst="rect">
                            <a:avLst/>
                          </a:prstGeom>
                          <a:noFill/>
                          <a:ln>
                            <a:noFill/>
                          </a:ln>
                        </pic:spPr>
                      </pic:pic>
                    </a:graphicData>
                  </a:graphic>
                </wp:inline>
              </w:drawing>
            </w:r>
          </w:p>
        </w:tc>
      </w:tr>
      <w:tr w:rsidR="00B418EB" w14:paraId="0B9FCAB4" w14:textId="77777777" w:rsidTr="00B418EB">
        <w:tc>
          <w:tcPr>
            <w:tcW w:w="9287" w:type="dxa"/>
          </w:tcPr>
          <w:p w14:paraId="2642817E" w14:textId="77777777" w:rsidR="00B418EB" w:rsidRDefault="00B418EB">
            <w:pPr>
              <w:pStyle w:val="Default"/>
              <w:jc w:val="center"/>
              <w:rPr>
                <w:sz w:val="22"/>
                <w:szCs w:val="22"/>
                <w:lang w:val="el-GR"/>
              </w:rPr>
            </w:pPr>
            <w:r>
              <w:rPr>
                <w:sz w:val="22"/>
                <w:szCs w:val="22"/>
                <w:lang w:val="el-GR"/>
              </w:rPr>
              <w:t>εικόνα 7</w:t>
            </w:r>
          </w:p>
          <w:p w14:paraId="606E898D" w14:textId="77777777" w:rsidR="00B418EB" w:rsidRDefault="00B418EB">
            <w:pPr>
              <w:pStyle w:val="Default"/>
              <w:jc w:val="center"/>
              <w:rPr>
                <w:sz w:val="22"/>
                <w:szCs w:val="22"/>
                <w:lang w:val="el-GR"/>
              </w:rPr>
            </w:pPr>
          </w:p>
        </w:tc>
      </w:tr>
    </w:tbl>
    <w:p w14:paraId="0C302520" w14:textId="77777777" w:rsidR="00B418EB" w:rsidRDefault="00B418EB" w:rsidP="00B418EB">
      <w:pPr>
        <w:pStyle w:val="Default"/>
        <w:rPr>
          <w:sz w:val="22"/>
          <w:szCs w:val="22"/>
          <w:lang w:val="el-GR"/>
        </w:rPr>
      </w:pPr>
    </w:p>
    <w:p w14:paraId="2E0CE5E9" w14:textId="77777777" w:rsidR="00B418EB" w:rsidRDefault="00B418EB" w:rsidP="00B418EB">
      <w:pPr>
        <w:numPr>
          <w:ilvl w:val="0"/>
          <w:numId w:val="24"/>
        </w:numPr>
        <w:tabs>
          <w:tab w:val="clear" w:pos="567"/>
          <w:tab w:val="left" w:pos="720"/>
        </w:tabs>
        <w:ind w:left="567" w:hanging="567"/>
        <w:rPr>
          <w:color w:val="000000"/>
          <w:szCs w:val="22"/>
          <w:lang w:val="el-GR"/>
        </w:rPr>
      </w:pPr>
      <w:r>
        <w:rPr>
          <w:color w:val="000000"/>
          <w:szCs w:val="22"/>
          <w:lang w:val="el-GR"/>
        </w:rPr>
        <w:t>Αναποδογυρίστε τη φιάλη, ενώ κρατάτε την δοσιμετρική σύριγγα για χορήγηση από στόματος στη θέση της. Τραβήξτε αργά, προς τα πίσω, το έμβολο της δοσιμετρικής σύριγγας για χορήγηση από στόματος στη διαβάθμιση που αντιστοιχεί στην δόση για εσάς (αφαίρεση 1 ml παρέχει δόση των 10 mg, αφαίρεση 2 ml παρέχει δόση των 20 mg). Για να μετρήσετε την δόση με ακρίβεια, η πάνω άκρη του εμβόλου, πρέπει να ευθυγραμμίζεται με την κατάλληλη διαβάθμιση της δοσιμετρικής σύριγγας για χορήγηση από στόματος (εικόνα 8).</w:t>
      </w:r>
    </w:p>
    <w:p w14:paraId="3FDCF8B5" w14:textId="77777777" w:rsidR="00B418EB" w:rsidRDefault="00B418EB" w:rsidP="00B418EB">
      <w:pPr>
        <w:tabs>
          <w:tab w:val="clear" w:pos="567"/>
          <w:tab w:val="left" w:pos="426"/>
          <w:tab w:val="left" w:pos="900"/>
        </w:tabs>
        <w:ind w:left="360"/>
        <w:rPr>
          <w:color w:val="000000"/>
          <w:szCs w:val="22"/>
          <w:lang w:val="el-GR"/>
        </w:rPr>
      </w:pPr>
    </w:p>
    <w:tbl>
      <w:tblPr>
        <w:tblW w:w="0" w:type="auto"/>
        <w:tblLook w:val="04A0" w:firstRow="1" w:lastRow="0" w:firstColumn="1" w:lastColumn="0" w:noHBand="0" w:noVBand="1"/>
      </w:tblPr>
      <w:tblGrid>
        <w:gridCol w:w="9287"/>
      </w:tblGrid>
      <w:tr w:rsidR="00B418EB" w14:paraId="34E5A088" w14:textId="77777777" w:rsidTr="00B418EB">
        <w:tc>
          <w:tcPr>
            <w:tcW w:w="9287" w:type="dxa"/>
            <w:hideMark/>
          </w:tcPr>
          <w:p w14:paraId="1B3E0229" w14:textId="7BE04F7A" w:rsidR="00B418EB" w:rsidRDefault="00B418EB">
            <w:pPr>
              <w:pStyle w:val="Default"/>
              <w:jc w:val="center"/>
              <w:rPr>
                <w:sz w:val="22"/>
                <w:szCs w:val="22"/>
                <w:lang w:val="el-GR"/>
              </w:rPr>
            </w:pPr>
            <w:r>
              <w:rPr>
                <w:noProof/>
                <w:sz w:val="22"/>
                <w:szCs w:val="22"/>
                <w:lang w:val="es-ES" w:eastAsia="zh-CN"/>
              </w:rPr>
              <w:drawing>
                <wp:inline distT="0" distB="0" distL="0" distR="0" wp14:anchorId="2A8D90A5" wp14:editId="15C4AC3C">
                  <wp:extent cx="1085850" cy="2638425"/>
                  <wp:effectExtent l="0" t="0" r="0" b="9525"/>
                  <wp:docPr id="1605992151" name="Picture 2"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2638425"/>
                          </a:xfrm>
                          <a:prstGeom prst="rect">
                            <a:avLst/>
                          </a:prstGeom>
                          <a:noFill/>
                          <a:ln>
                            <a:noFill/>
                          </a:ln>
                        </pic:spPr>
                      </pic:pic>
                    </a:graphicData>
                  </a:graphic>
                </wp:inline>
              </w:drawing>
            </w:r>
          </w:p>
        </w:tc>
      </w:tr>
      <w:tr w:rsidR="00B418EB" w14:paraId="40A785C7" w14:textId="77777777" w:rsidTr="00B418EB">
        <w:tc>
          <w:tcPr>
            <w:tcW w:w="9287" w:type="dxa"/>
          </w:tcPr>
          <w:p w14:paraId="684C5FBD" w14:textId="77777777" w:rsidR="00B418EB" w:rsidRDefault="00B418EB">
            <w:pPr>
              <w:pStyle w:val="Default"/>
              <w:jc w:val="center"/>
              <w:rPr>
                <w:sz w:val="22"/>
                <w:szCs w:val="22"/>
                <w:lang w:val="el-GR"/>
              </w:rPr>
            </w:pPr>
            <w:r>
              <w:rPr>
                <w:sz w:val="22"/>
                <w:szCs w:val="22"/>
                <w:lang w:val="el-GR"/>
              </w:rPr>
              <w:t>εικόνα 8</w:t>
            </w:r>
          </w:p>
          <w:p w14:paraId="5501C9CC" w14:textId="77777777" w:rsidR="00B418EB" w:rsidRDefault="00B418EB">
            <w:pPr>
              <w:pStyle w:val="Default"/>
              <w:jc w:val="center"/>
              <w:rPr>
                <w:sz w:val="22"/>
                <w:szCs w:val="22"/>
                <w:lang w:val="el-GR"/>
              </w:rPr>
            </w:pPr>
          </w:p>
        </w:tc>
      </w:tr>
    </w:tbl>
    <w:p w14:paraId="75C407FE" w14:textId="77777777" w:rsidR="00B418EB" w:rsidRDefault="00B418EB" w:rsidP="00B418EB">
      <w:pPr>
        <w:pStyle w:val="Default"/>
        <w:rPr>
          <w:sz w:val="22"/>
          <w:szCs w:val="22"/>
          <w:lang w:val="el-GR"/>
        </w:rPr>
      </w:pPr>
    </w:p>
    <w:p w14:paraId="7C73A045" w14:textId="77777777" w:rsidR="00B418EB" w:rsidRDefault="00B418EB" w:rsidP="00B418EB">
      <w:pPr>
        <w:pStyle w:val="Default"/>
        <w:numPr>
          <w:ilvl w:val="0"/>
          <w:numId w:val="25"/>
        </w:numPr>
        <w:ind w:left="567" w:hanging="567"/>
        <w:rPr>
          <w:sz w:val="22"/>
          <w:szCs w:val="22"/>
          <w:lang w:val="el-GR"/>
        </w:rPr>
      </w:pPr>
      <w:r>
        <w:rPr>
          <w:sz w:val="22"/>
          <w:szCs w:val="22"/>
          <w:lang w:val="el-GR"/>
        </w:rPr>
        <w:t>Εάν βλέπετε μεγάλες φυσαλίδες, πιέστε το έμβολο αργά προς τα μέσα στη σύριγγα. Αυτό θα οδηγήσει το φάρμακο πάλι μέσα στη φιάλη. Επαναλάβατε το βήμα 3 ξανά.</w:t>
      </w:r>
    </w:p>
    <w:p w14:paraId="7AD860C9" w14:textId="77777777" w:rsidR="00B418EB" w:rsidRDefault="00B418EB" w:rsidP="00B418EB">
      <w:pPr>
        <w:pStyle w:val="Default"/>
        <w:ind w:left="567" w:hanging="567"/>
        <w:rPr>
          <w:sz w:val="22"/>
          <w:szCs w:val="22"/>
          <w:lang w:val="el-GR"/>
        </w:rPr>
      </w:pPr>
      <w:r>
        <w:rPr>
          <w:sz w:val="22"/>
          <w:szCs w:val="22"/>
          <w:lang w:val="el-GR"/>
        </w:rPr>
        <w:lastRenderedPageBreak/>
        <w:t>5.</w:t>
      </w:r>
      <w:r>
        <w:rPr>
          <w:sz w:val="22"/>
          <w:szCs w:val="22"/>
          <w:lang w:val="el-GR"/>
        </w:rPr>
        <w:tab/>
        <w:t>Γυρίστε τη φιάλη σε όρθια θέση, ενώ η δοσιμετρική σύριγγα για χορήγηση από στόματος παραμένει στην θέση της. Αφαιρέστε την δοσιμετρική σύριγγα για χορήγηση από στόματος από τη φιάλη.</w:t>
      </w:r>
    </w:p>
    <w:p w14:paraId="5A060A9C" w14:textId="77777777" w:rsidR="00B418EB" w:rsidRDefault="00B418EB" w:rsidP="00B418EB">
      <w:pPr>
        <w:pStyle w:val="Default"/>
        <w:keepNext/>
        <w:keepLines/>
        <w:numPr>
          <w:ilvl w:val="0"/>
          <w:numId w:val="26"/>
        </w:numPr>
        <w:ind w:left="567" w:hanging="567"/>
        <w:rPr>
          <w:sz w:val="22"/>
          <w:szCs w:val="22"/>
          <w:lang w:val="el-GR"/>
        </w:rPr>
      </w:pPr>
      <w:r>
        <w:rPr>
          <w:sz w:val="22"/>
          <w:szCs w:val="22"/>
          <w:lang w:val="el-GR"/>
        </w:rPr>
        <w:t xml:space="preserve">Τοποθετήστε το ρύγχος της δοσιμετρικής σύριγγας στο στόμα. Κατευθύνετε το ρύγχος της δοσιμετρικής σύριγγας για χορήγηση από στόματος με κατεύθυνση προς το εσωτερικό του μάγουλου. </w:t>
      </w:r>
      <w:r>
        <w:rPr>
          <w:bCs/>
          <w:sz w:val="22"/>
          <w:szCs w:val="22"/>
          <w:lang w:val="el-GR"/>
        </w:rPr>
        <w:t xml:space="preserve">Πιέστε </w:t>
      </w:r>
      <w:r>
        <w:rPr>
          <w:sz w:val="22"/>
          <w:szCs w:val="22"/>
          <w:lang w:val="el-GR"/>
        </w:rPr>
        <w:t>ΑΡΓΑ το έμβολο της δοσιμετρικής σύριγγας για χορήγηση από στόματος προς τα μέσα. Μην εκτοξεύσετε το φάρμακο γρήγορα. Εάν το φάρμακο πρόκειται να χορηγηθεί σε παιδί, βεβαιωθείτε πρώτα ότι το παιδί βρίσκεται σε καθιστή θέση ή ότι κρατείται σε όρθια θέση πριν χορηγήσετε το φάρμακο (εικόνα 9).</w:t>
      </w:r>
    </w:p>
    <w:p w14:paraId="34D1EBCC" w14:textId="77777777" w:rsidR="00B418EB" w:rsidRDefault="00B418EB" w:rsidP="00B418EB">
      <w:pPr>
        <w:pStyle w:val="Default"/>
        <w:keepNext/>
        <w:keepLines/>
        <w:ind w:left="930"/>
        <w:rPr>
          <w:sz w:val="22"/>
          <w:szCs w:val="22"/>
          <w:lang w:val="el-GR"/>
        </w:rPr>
      </w:pPr>
    </w:p>
    <w:tbl>
      <w:tblPr>
        <w:tblW w:w="0" w:type="auto"/>
        <w:tblLook w:val="04A0" w:firstRow="1" w:lastRow="0" w:firstColumn="1" w:lastColumn="0" w:noHBand="0" w:noVBand="1"/>
      </w:tblPr>
      <w:tblGrid>
        <w:gridCol w:w="9287"/>
      </w:tblGrid>
      <w:tr w:rsidR="00B418EB" w14:paraId="3340C86D" w14:textId="77777777" w:rsidTr="00B418EB">
        <w:tc>
          <w:tcPr>
            <w:tcW w:w="9287" w:type="dxa"/>
            <w:hideMark/>
          </w:tcPr>
          <w:p w14:paraId="744FC4E0" w14:textId="588D2625" w:rsidR="00B418EB" w:rsidRDefault="00B418EB">
            <w:pPr>
              <w:pStyle w:val="Default"/>
              <w:keepNext/>
              <w:keepLines/>
              <w:jc w:val="center"/>
              <w:rPr>
                <w:sz w:val="22"/>
                <w:szCs w:val="22"/>
                <w:lang w:val="el-GR"/>
              </w:rPr>
            </w:pPr>
            <w:r>
              <w:rPr>
                <w:noProof/>
                <w:sz w:val="22"/>
                <w:szCs w:val="22"/>
                <w:lang w:val="es-ES" w:eastAsia="zh-CN"/>
              </w:rPr>
              <w:drawing>
                <wp:inline distT="0" distB="0" distL="0" distR="0" wp14:anchorId="13F2E3EF" wp14:editId="0673710D">
                  <wp:extent cx="1200150" cy="1390650"/>
                  <wp:effectExtent l="0" t="0" r="0" b="0"/>
                  <wp:docPr id="1703722852" name="Picture 1"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1390650"/>
                          </a:xfrm>
                          <a:prstGeom prst="rect">
                            <a:avLst/>
                          </a:prstGeom>
                          <a:noFill/>
                          <a:ln>
                            <a:noFill/>
                          </a:ln>
                        </pic:spPr>
                      </pic:pic>
                    </a:graphicData>
                  </a:graphic>
                </wp:inline>
              </w:drawing>
            </w:r>
          </w:p>
        </w:tc>
      </w:tr>
      <w:tr w:rsidR="00B418EB" w14:paraId="25630917" w14:textId="77777777" w:rsidTr="00B418EB">
        <w:tc>
          <w:tcPr>
            <w:tcW w:w="9287" w:type="dxa"/>
          </w:tcPr>
          <w:p w14:paraId="5755CB99" w14:textId="77777777" w:rsidR="00B418EB" w:rsidRDefault="00B418EB">
            <w:pPr>
              <w:pStyle w:val="Default"/>
              <w:jc w:val="center"/>
              <w:rPr>
                <w:sz w:val="22"/>
                <w:szCs w:val="22"/>
                <w:lang w:val="el-GR"/>
              </w:rPr>
            </w:pPr>
            <w:r>
              <w:rPr>
                <w:sz w:val="22"/>
                <w:szCs w:val="22"/>
                <w:lang w:val="el-GR"/>
              </w:rPr>
              <w:t>εικόνα 9</w:t>
            </w:r>
          </w:p>
          <w:p w14:paraId="117089CC" w14:textId="77777777" w:rsidR="00B418EB" w:rsidRDefault="00B418EB">
            <w:pPr>
              <w:pStyle w:val="Default"/>
              <w:jc w:val="center"/>
              <w:rPr>
                <w:sz w:val="22"/>
                <w:szCs w:val="22"/>
                <w:lang w:val="el-GR"/>
              </w:rPr>
            </w:pPr>
          </w:p>
        </w:tc>
      </w:tr>
    </w:tbl>
    <w:p w14:paraId="636070C0" w14:textId="77777777" w:rsidR="00B418EB" w:rsidRDefault="00B418EB" w:rsidP="00B418EB">
      <w:pPr>
        <w:pStyle w:val="Default"/>
        <w:rPr>
          <w:sz w:val="22"/>
          <w:szCs w:val="22"/>
          <w:lang w:val="el-GR"/>
        </w:rPr>
      </w:pPr>
    </w:p>
    <w:p w14:paraId="05D254D6" w14:textId="77777777" w:rsidR="00B418EB" w:rsidRDefault="00B418EB" w:rsidP="00B418EB">
      <w:pPr>
        <w:pStyle w:val="Default"/>
        <w:numPr>
          <w:ilvl w:val="0"/>
          <w:numId w:val="26"/>
        </w:numPr>
        <w:ind w:left="567" w:hanging="567"/>
        <w:rPr>
          <w:sz w:val="22"/>
          <w:szCs w:val="22"/>
          <w:lang w:val="el-GR"/>
        </w:rPr>
      </w:pPr>
      <w:r>
        <w:rPr>
          <w:sz w:val="22"/>
          <w:szCs w:val="22"/>
          <w:lang w:val="el-GR"/>
        </w:rPr>
        <w:t>Επανατοποθετήστε το πώμα στη φιάλη, αφήνοντας τον προσαρμογέα στην θέση του. Πλύνετε την δοσιμετρική σύριγγα για χορήγηση από στόματος σύμφωνα με τις παρακάτω οδηγίες.</w:t>
      </w:r>
    </w:p>
    <w:p w14:paraId="710D5C79" w14:textId="77777777" w:rsidR="00B418EB" w:rsidRDefault="00B418EB" w:rsidP="00B418EB">
      <w:pPr>
        <w:pStyle w:val="Default"/>
        <w:ind w:left="930"/>
        <w:rPr>
          <w:sz w:val="22"/>
          <w:szCs w:val="22"/>
          <w:lang w:val="el-GR"/>
        </w:rPr>
      </w:pPr>
    </w:p>
    <w:p w14:paraId="28A179C8" w14:textId="77777777" w:rsidR="00B418EB" w:rsidRDefault="00B418EB" w:rsidP="00B418EB">
      <w:pPr>
        <w:pStyle w:val="Default"/>
        <w:keepNext/>
        <w:rPr>
          <w:sz w:val="22"/>
          <w:szCs w:val="22"/>
          <w:lang w:val="el-GR"/>
        </w:rPr>
      </w:pPr>
      <w:r>
        <w:rPr>
          <w:sz w:val="22"/>
          <w:szCs w:val="22"/>
          <w:lang w:val="el-GR"/>
        </w:rPr>
        <w:t>Καθαρισμός και αποθήκευση της σύριγγας:</w:t>
      </w:r>
    </w:p>
    <w:p w14:paraId="55C9AFD1" w14:textId="77777777" w:rsidR="00B418EB" w:rsidRDefault="00B418EB" w:rsidP="00B418EB">
      <w:pPr>
        <w:pStyle w:val="NormalSPC"/>
        <w:keepNext/>
        <w:numPr>
          <w:ilvl w:val="0"/>
          <w:numId w:val="27"/>
        </w:numPr>
        <w:ind w:left="567" w:hanging="567"/>
        <w:rPr>
          <w:color w:val="000000"/>
          <w:szCs w:val="22"/>
        </w:rPr>
      </w:pPr>
      <w:r>
        <w:rPr>
          <w:color w:val="000000"/>
          <w:szCs w:val="22"/>
        </w:rPr>
        <w:t>Η σύριγγα πρέπει να πλένεται μετά από κάθε χρήση. Βγάλτε το έμβολο έξω από την σύριγγα και πλύνετε και τα δύο μέρη με νερό.</w:t>
      </w:r>
    </w:p>
    <w:p w14:paraId="356ACDAD" w14:textId="77777777" w:rsidR="00B418EB" w:rsidRDefault="00B418EB" w:rsidP="00B418EB">
      <w:pPr>
        <w:pStyle w:val="NormalSPC"/>
        <w:keepNext/>
        <w:numPr>
          <w:ilvl w:val="0"/>
          <w:numId w:val="27"/>
        </w:numPr>
        <w:ind w:left="567" w:hanging="567"/>
        <w:rPr>
          <w:color w:val="000000"/>
          <w:szCs w:val="22"/>
        </w:rPr>
      </w:pPr>
      <w:r>
        <w:rPr>
          <w:color w:val="000000"/>
          <w:szCs w:val="22"/>
        </w:rPr>
        <w:t>Στεγνώστε τα δύο μέρη. Πιέστε το έμβολο μέσα στην σύριγγα. Φυλάξτε την σε καθαρό και ασφαλές μέρος, μαζί με το φάρμακο.</w:t>
      </w:r>
    </w:p>
    <w:p w14:paraId="5D613D23" w14:textId="77777777" w:rsidR="00B418EB" w:rsidRDefault="00B418EB" w:rsidP="00B418EB">
      <w:pPr>
        <w:pStyle w:val="Default"/>
        <w:rPr>
          <w:sz w:val="22"/>
          <w:szCs w:val="22"/>
          <w:lang w:val="el-GR"/>
        </w:rPr>
      </w:pPr>
    </w:p>
    <w:p w14:paraId="76735901" w14:textId="77777777" w:rsidR="00B418EB" w:rsidRDefault="00B418EB" w:rsidP="00B418EB">
      <w:pPr>
        <w:numPr>
          <w:ilvl w:val="12"/>
          <w:numId w:val="0"/>
        </w:numPr>
        <w:tabs>
          <w:tab w:val="clear" w:pos="567"/>
          <w:tab w:val="left" w:pos="720"/>
        </w:tabs>
        <w:spacing w:line="240" w:lineRule="auto"/>
        <w:ind w:right="-2"/>
        <w:rPr>
          <w:b/>
          <w:color w:val="000000"/>
          <w:szCs w:val="22"/>
          <w:lang w:val="el-GR"/>
        </w:rPr>
      </w:pPr>
      <w:r>
        <w:rPr>
          <w:b/>
          <w:color w:val="000000"/>
          <w:szCs w:val="22"/>
          <w:lang w:val="el-GR"/>
        </w:rPr>
        <w:t xml:space="preserve">Αν πάρετε μεγαλύτερη δόση </w:t>
      </w:r>
      <w:r>
        <w:rPr>
          <w:b/>
          <w:bCs/>
          <w:color w:val="000000"/>
          <w:szCs w:val="22"/>
          <w:lang w:val="el-GR"/>
        </w:rPr>
        <w:t>Revatio</w:t>
      </w:r>
      <w:r>
        <w:rPr>
          <w:b/>
          <w:color w:val="000000"/>
          <w:szCs w:val="22"/>
          <w:lang w:val="el-GR"/>
        </w:rPr>
        <w:t xml:space="preserve"> από την κανονική</w:t>
      </w:r>
    </w:p>
    <w:p w14:paraId="422A6DC7" w14:textId="77777777" w:rsidR="00B418EB" w:rsidRDefault="00B418EB" w:rsidP="00B418EB">
      <w:pPr>
        <w:pStyle w:val="BodyText"/>
        <w:spacing w:line="240" w:lineRule="auto"/>
        <w:rPr>
          <w:bCs/>
          <w:color w:val="000000"/>
          <w:u w:val="none"/>
          <w:lang w:val="el-GR" w:eastAsia="x-none"/>
        </w:rPr>
      </w:pPr>
      <w:r>
        <w:rPr>
          <w:color w:val="000000"/>
          <w:u w:val="none"/>
          <w:lang w:val="el-GR" w:eastAsia="x-none"/>
        </w:rPr>
        <w:t xml:space="preserve">Δεν πρέπει να </w:t>
      </w:r>
      <w:r>
        <w:rPr>
          <w:bCs/>
          <w:color w:val="000000"/>
          <w:u w:val="none"/>
          <w:lang w:val="el-GR" w:eastAsia="x-none"/>
        </w:rPr>
        <w:t>πάρετε περισσότερο φάρμακο απ’ όσο σας συνιστά ο γιατρός σας.</w:t>
      </w:r>
    </w:p>
    <w:p w14:paraId="70C25337" w14:textId="77777777" w:rsidR="00B418EB" w:rsidRDefault="00B418EB" w:rsidP="00B418EB">
      <w:pPr>
        <w:pStyle w:val="BodyText"/>
        <w:spacing w:line="240" w:lineRule="auto"/>
        <w:rPr>
          <w:bCs/>
          <w:color w:val="000000"/>
          <w:lang w:val="el-GR" w:eastAsia="x-none"/>
        </w:rPr>
      </w:pPr>
      <w:r>
        <w:rPr>
          <w:bCs/>
          <w:color w:val="000000"/>
          <w:u w:val="none"/>
          <w:lang w:val="el-GR" w:eastAsia="x-none"/>
        </w:rPr>
        <w:t xml:space="preserve">Αν πάρετε περισσότερο φάρμακο απ’ όσο σας έχει συνταγογραφηθεί, ενημερώστε τον γιατρό σας αμέσως. Λαμβάνοντας περισσότερο </w:t>
      </w:r>
      <w:r>
        <w:rPr>
          <w:color w:val="000000"/>
          <w:u w:val="none"/>
          <w:lang w:val="el-GR" w:eastAsia="x-none"/>
        </w:rPr>
        <w:t>Revatio από ότι πρέπει μπορεί να αυξηθεί ο κίνδυνος εμφάνισης γνωστών ανεπιθύμητων ενεργειών.</w:t>
      </w:r>
    </w:p>
    <w:p w14:paraId="69FF62B5"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57AB22B"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r>
        <w:rPr>
          <w:b/>
          <w:color w:val="000000"/>
          <w:szCs w:val="22"/>
          <w:lang w:val="el-GR"/>
        </w:rPr>
        <w:t>Αν ξεχάσετε να πάρετε το</w:t>
      </w:r>
      <w:r>
        <w:rPr>
          <w:color w:val="000000"/>
          <w:szCs w:val="22"/>
          <w:lang w:val="el-GR"/>
        </w:rPr>
        <w:t xml:space="preserve"> </w:t>
      </w:r>
      <w:r>
        <w:rPr>
          <w:b/>
          <w:bCs/>
          <w:color w:val="000000"/>
          <w:szCs w:val="22"/>
          <w:lang w:val="el-GR"/>
        </w:rPr>
        <w:t>Revatio</w:t>
      </w:r>
    </w:p>
    <w:p w14:paraId="4F11CB20"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Εάν ξεχάσετε να πάρετε το Revatio, πάρτε μια δόση αμέσως μόλις το θυμηθείτε και κατόπιν συνεχίστε να παίρνετε το φάρμακό σας τις συνήθεις ώρες. Μην πάρετε διπλή δόση για να αναπληρώσετε τη δόση που ξεχάσατε.</w:t>
      </w:r>
    </w:p>
    <w:p w14:paraId="78AA6A9B"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CC8B04C" w14:textId="77777777" w:rsidR="00B418EB" w:rsidRDefault="00B418EB" w:rsidP="00B418EB">
      <w:pPr>
        <w:numPr>
          <w:ilvl w:val="12"/>
          <w:numId w:val="0"/>
        </w:numPr>
        <w:tabs>
          <w:tab w:val="clear" w:pos="567"/>
          <w:tab w:val="left" w:pos="720"/>
        </w:tabs>
        <w:spacing w:line="240" w:lineRule="auto"/>
        <w:ind w:right="-2"/>
        <w:rPr>
          <w:b/>
          <w:bCs/>
          <w:color w:val="000000"/>
          <w:szCs w:val="22"/>
          <w:lang w:val="el-GR"/>
        </w:rPr>
      </w:pPr>
      <w:r>
        <w:rPr>
          <w:b/>
          <w:bCs/>
          <w:color w:val="000000"/>
          <w:szCs w:val="22"/>
          <w:lang w:val="el-GR"/>
        </w:rPr>
        <w:t>Αν σταματήσετε να παίρνετε</w:t>
      </w:r>
      <w:r>
        <w:rPr>
          <w:color w:val="000000"/>
          <w:szCs w:val="22"/>
          <w:lang w:val="el-GR"/>
        </w:rPr>
        <w:t xml:space="preserve"> </w:t>
      </w:r>
      <w:r>
        <w:rPr>
          <w:b/>
          <w:bCs/>
          <w:color w:val="000000"/>
          <w:szCs w:val="22"/>
          <w:lang w:val="el-GR"/>
        </w:rPr>
        <w:t>Revatio</w:t>
      </w:r>
    </w:p>
    <w:p w14:paraId="7A203457"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Η ξαφνική διακοπή της θεραπείας με το Revatio μπορεί να χειροτερεύσει τα συμπτώματα σας. Μην σταματήσετε να παίρνετε Revatio αν δεν σας το πει ο γιατρός σας. Ο γιατρός σας μπορεί να σας πει να μειώσετε τη δόση για λίγες μέρες πριν σταματήσετε εντελώς τη θεραπεία.</w:t>
      </w:r>
    </w:p>
    <w:p w14:paraId="4084DA8D"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43C13142"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Αν έχετε περισσότερες ερωτήσεις σχετικά με τη χρήση αυτού του φαρμάκου ρωτήστε τον γιατρό ή τον φαρμακοποιό σας.</w:t>
      </w:r>
    </w:p>
    <w:p w14:paraId="658B893D"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51CE851"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1092845" w14:textId="77777777" w:rsidR="00B418EB" w:rsidRDefault="00B418EB" w:rsidP="00B418EB">
      <w:pPr>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lastRenderedPageBreak/>
        <w:t>4.</w:t>
      </w:r>
      <w:r>
        <w:rPr>
          <w:b/>
          <w:color w:val="000000"/>
          <w:szCs w:val="22"/>
          <w:lang w:val="el-GR"/>
        </w:rPr>
        <w:tab/>
        <w:t xml:space="preserve">Πιθανές </w:t>
      </w:r>
      <w:r>
        <w:rPr>
          <w:b/>
          <w:color w:val="000000"/>
          <w:lang w:val="el-GR"/>
        </w:rPr>
        <w:t>ανεπιθύμητες ενέργειες</w:t>
      </w:r>
    </w:p>
    <w:p w14:paraId="475AA56D"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p>
    <w:p w14:paraId="7B890F93" w14:textId="77777777" w:rsidR="00B418EB" w:rsidRDefault="00B418EB" w:rsidP="00B418EB">
      <w:pPr>
        <w:rPr>
          <w:color w:val="000000"/>
          <w:szCs w:val="22"/>
          <w:lang w:val="el-GR"/>
        </w:rPr>
      </w:pPr>
      <w:r>
        <w:rPr>
          <w:color w:val="000000"/>
          <w:szCs w:val="22"/>
          <w:lang w:val="el-GR"/>
        </w:rPr>
        <w:t>Όπως όλα τα φάρμακα, έτσι και το Revatio μπορεί να προκαλέσει ανεπιθύμητες ενέργειες, αν και δεν παρουσιάζονται σε όλους τους ανθρώπους.</w:t>
      </w:r>
    </w:p>
    <w:p w14:paraId="54277775"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p>
    <w:p w14:paraId="091EA37E" w14:textId="77777777" w:rsidR="00B418EB" w:rsidRDefault="00B418EB" w:rsidP="00B418EB">
      <w:pPr>
        <w:numPr>
          <w:ilvl w:val="12"/>
          <w:numId w:val="0"/>
        </w:numPr>
        <w:tabs>
          <w:tab w:val="clear" w:pos="567"/>
          <w:tab w:val="left" w:pos="720"/>
        </w:tabs>
        <w:spacing w:line="240" w:lineRule="auto"/>
        <w:ind w:right="-29"/>
        <w:rPr>
          <w:color w:val="000000"/>
          <w:szCs w:val="22"/>
          <w:lang w:val="el-GR"/>
        </w:rPr>
      </w:pPr>
      <w:r>
        <w:rPr>
          <w:color w:val="000000"/>
          <w:szCs w:val="22"/>
          <w:lang w:val="el-GR"/>
        </w:rPr>
        <w:t xml:space="preserve">Αν βιώσετε οποιεσδήποτε από τις ακόλουθες ανεπιθύμητες ενέργειες θα πρέπει να σταματήστε να παίρνετε Revatio και να επικοινωνήσετε αμέσως με έναν γιατρό (βλ. επίσης </w:t>
      </w:r>
      <w:r>
        <w:rPr>
          <w:color w:val="000000"/>
          <w:lang w:val="el-GR"/>
        </w:rPr>
        <w:t xml:space="preserve">παράγραφο </w:t>
      </w:r>
      <w:r>
        <w:rPr>
          <w:color w:val="000000"/>
          <w:szCs w:val="22"/>
          <w:lang w:val="el-GR"/>
        </w:rPr>
        <w:t>2):</w:t>
      </w:r>
    </w:p>
    <w:p w14:paraId="7772C008" w14:textId="77777777" w:rsidR="00B418EB" w:rsidRDefault="00B418EB" w:rsidP="00B418EB">
      <w:pPr>
        <w:numPr>
          <w:ilvl w:val="0"/>
          <w:numId w:val="17"/>
        </w:numPr>
        <w:tabs>
          <w:tab w:val="clear" w:pos="567"/>
        </w:tabs>
        <w:spacing w:line="240" w:lineRule="auto"/>
        <w:ind w:left="850" w:right="-28" w:hanging="510"/>
        <w:rPr>
          <w:color w:val="000000"/>
          <w:szCs w:val="22"/>
          <w:lang w:val="el-GR"/>
        </w:rPr>
      </w:pPr>
      <w:r>
        <w:rPr>
          <w:color w:val="000000"/>
          <w:szCs w:val="22"/>
          <w:lang w:val="el-GR"/>
        </w:rPr>
        <w:t>αν παρουσιάσετε ξαφνική μείωση ή απώλεια της όρασης (μη γνωστή συχνότητα).</w:t>
      </w:r>
    </w:p>
    <w:p w14:paraId="083DFA01" w14:textId="77777777" w:rsidR="00B418EB" w:rsidRDefault="00B418EB" w:rsidP="00B418EB">
      <w:pPr>
        <w:numPr>
          <w:ilvl w:val="0"/>
          <w:numId w:val="17"/>
        </w:numPr>
        <w:tabs>
          <w:tab w:val="clear" w:pos="567"/>
        </w:tabs>
        <w:spacing w:line="240" w:lineRule="auto"/>
        <w:ind w:left="850" w:right="-28" w:hanging="510"/>
        <w:rPr>
          <w:color w:val="000000"/>
          <w:szCs w:val="22"/>
          <w:lang w:val="el-GR"/>
        </w:rPr>
      </w:pPr>
      <w:r>
        <w:rPr>
          <w:color w:val="000000"/>
          <w:szCs w:val="22"/>
          <w:lang w:val="el-GR"/>
        </w:rPr>
        <w:t>αν παρουσιάσετε στύση συνεχούς διάρκειας μεγαλύτερης των 4 ωρών. Παρατεταμένες και ορισμένες φορές οδυνηρές στύσεις έχουν αναφερθεί σε άνδρες μετά τη λήψη sildenafil (μη γνωστή συχνότητα).</w:t>
      </w:r>
    </w:p>
    <w:p w14:paraId="4CACBF05" w14:textId="77777777" w:rsidR="00B418EB" w:rsidRDefault="00B418EB" w:rsidP="00B418EB">
      <w:pPr>
        <w:tabs>
          <w:tab w:val="clear" w:pos="567"/>
          <w:tab w:val="left" w:pos="720"/>
        </w:tabs>
        <w:spacing w:line="240" w:lineRule="auto"/>
        <w:ind w:right="-29"/>
        <w:rPr>
          <w:color w:val="000000"/>
          <w:szCs w:val="22"/>
          <w:u w:val="single"/>
          <w:lang w:val="el-GR"/>
        </w:rPr>
      </w:pPr>
    </w:p>
    <w:p w14:paraId="1A2907AC" w14:textId="77777777" w:rsidR="00B418EB" w:rsidRDefault="00B418EB" w:rsidP="00B418EB">
      <w:pPr>
        <w:numPr>
          <w:ilvl w:val="12"/>
          <w:numId w:val="0"/>
        </w:numPr>
        <w:tabs>
          <w:tab w:val="clear" w:pos="567"/>
          <w:tab w:val="left" w:pos="720"/>
        </w:tabs>
        <w:spacing w:line="240" w:lineRule="auto"/>
        <w:ind w:right="-29"/>
        <w:rPr>
          <w:color w:val="000000"/>
          <w:szCs w:val="22"/>
          <w:u w:val="single"/>
          <w:lang w:val="el-GR"/>
        </w:rPr>
      </w:pPr>
      <w:r>
        <w:rPr>
          <w:color w:val="000000"/>
          <w:szCs w:val="22"/>
          <w:u w:val="single"/>
          <w:lang w:val="el-GR"/>
        </w:rPr>
        <w:t>Ενήλικες</w:t>
      </w:r>
    </w:p>
    <w:p w14:paraId="331817B1"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Οι ανεπιθύμητες ενέργειες που αναφέρθηκαν πολύ συχνά (μπορεί να επηρεάσουν περισσότερους από 1 στους 10 ανθρώπους) ήταν κεφαλαλγία, έξαψη στο πρόσωπο, δυσπεψία, διάρροια και πόνος στα χέρια ή στα πόδια.</w:t>
      </w:r>
    </w:p>
    <w:p w14:paraId="3E51C2B5" w14:textId="77777777" w:rsidR="00B418EB" w:rsidRDefault="00B418EB" w:rsidP="00B418EB">
      <w:pPr>
        <w:autoSpaceDE w:val="0"/>
        <w:autoSpaceDN w:val="0"/>
        <w:adjustRightInd w:val="0"/>
        <w:spacing w:line="240" w:lineRule="auto"/>
        <w:rPr>
          <w:color w:val="000000"/>
          <w:szCs w:val="22"/>
          <w:lang w:val="el-GR"/>
        </w:rPr>
      </w:pPr>
    </w:p>
    <w:p w14:paraId="61A778B0"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 xml:space="preserve">Οι ανεπιθύμητες ενέργειες, που αναφέρθηκαν συχνά (μπορεί να επηρεάσουν μέχρι 1 στους 10 ανθρώπους) περιλάμβαναν: υποδερμική λοίμωξη, γριπώδη συμπτώματα, φλεγμονή στους κόλπους της μύτης, μειωμένο αριθμός ερυθρών αιμοσφαιρίων (αναιμία), κατακράτηση υγρών, δυσκολία στον ύπνο, άγχος, ημικρανία, τρέμουλο, αίσθημα νηγμού, αίσθημα καύσου, μειωμένη αίσθηση αφής, αιμορραγία στο οπίσθιο μέρος του οφθαλμού, επιδράσεις στην όραση, θάμβος οράσεως και ευαισθησία στο φως, επιδράσεις στην οπτική αντίληψη των χρωμάτων, </w:t>
      </w:r>
      <w:r>
        <w:rPr>
          <w:bCs/>
          <w:color w:val="000000"/>
          <w:szCs w:val="22"/>
          <w:lang w:val="el-GR"/>
        </w:rPr>
        <w:t>ερεθισμένους οφθαλμούς,</w:t>
      </w:r>
      <w:r>
        <w:rPr>
          <w:color w:val="000000"/>
          <w:szCs w:val="22"/>
          <w:lang w:val="el-GR"/>
        </w:rPr>
        <w:t xml:space="preserve"> εστίες αιμορραγίας στον οφθαλμό/</w:t>
      </w:r>
      <w:r>
        <w:rPr>
          <w:bCs/>
          <w:color w:val="000000"/>
          <w:szCs w:val="22"/>
          <w:lang w:val="el-GR"/>
        </w:rPr>
        <w:t>εξέρυθρους οφθαλμούς</w:t>
      </w:r>
      <w:r>
        <w:rPr>
          <w:color w:val="000000"/>
          <w:szCs w:val="22"/>
          <w:lang w:val="el-GR"/>
        </w:rPr>
        <w:t>, ίλιγγο, βρογχίτιδα, ρινική αιμορραγία, καταρροή, βήχα, βουλωμένη μύτη, φλεγμονή του στομάχου, γαστρεντερίτιδα, αίσθημα καύσου κάτω από το στέρνο, αιμορροΐδες, διάταση της κοιλίας, ξηροστομία, απώλεια τριχών, ερυθρότητα του δέρματος, νυκτερινούς ιδρώτες, μυϊκούς πόνους, οσφυαλγία και αυξημένη θερμοκρασία του σώματος</w:t>
      </w:r>
    </w:p>
    <w:p w14:paraId="70CDD718" w14:textId="77777777" w:rsidR="00B418EB" w:rsidRDefault="00B418EB" w:rsidP="00B418EB">
      <w:pPr>
        <w:autoSpaceDE w:val="0"/>
        <w:autoSpaceDN w:val="0"/>
        <w:adjustRightInd w:val="0"/>
        <w:spacing w:line="240" w:lineRule="auto"/>
        <w:rPr>
          <w:color w:val="000000"/>
          <w:szCs w:val="22"/>
          <w:lang w:val="el-GR"/>
        </w:rPr>
      </w:pPr>
    </w:p>
    <w:p w14:paraId="23C1A7C9"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 xml:space="preserve">Ανεπιθύμητες ενέργειες που έχουν αναφερθεί λιγότερο συχνά (μπορεί να επηρεάσουν μέχρι 1 στους 100 ανθρώπους) συμπεριελάμβαναν: μειωμένη οξύτητα της όρασης, διπλωπία, μη φυσιολογικό αίσθημα στον οφθαλμό, </w:t>
      </w:r>
      <w:r>
        <w:rPr>
          <w:bCs/>
          <w:color w:val="000000"/>
          <w:szCs w:val="22"/>
          <w:lang w:val="el-GR"/>
        </w:rPr>
        <w:t>αιμορραγία πέους, παρουσία αίματος στο σπέρμα και/ή στα ούρα</w:t>
      </w:r>
      <w:r>
        <w:rPr>
          <w:color w:val="000000"/>
          <w:szCs w:val="22"/>
          <w:lang w:val="el-GR"/>
        </w:rPr>
        <w:t xml:space="preserve"> και διόγκωση του μαστού στους άνδρες.</w:t>
      </w:r>
    </w:p>
    <w:p w14:paraId="574E8B6E" w14:textId="77777777" w:rsidR="00B418EB" w:rsidRDefault="00B418EB" w:rsidP="00B418EB">
      <w:pPr>
        <w:autoSpaceDE w:val="0"/>
        <w:autoSpaceDN w:val="0"/>
        <w:adjustRightInd w:val="0"/>
        <w:spacing w:line="240" w:lineRule="auto"/>
        <w:rPr>
          <w:color w:val="000000"/>
          <w:szCs w:val="22"/>
          <w:lang w:val="el-GR"/>
        </w:rPr>
      </w:pPr>
    </w:p>
    <w:p w14:paraId="7B47EAC0" w14:textId="77777777" w:rsidR="00B418EB" w:rsidRDefault="00B418EB" w:rsidP="00B418EB">
      <w:pPr>
        <w:autoSpaceDE w:val="0"/>
        <w:autoSpaceDN w:val="0"/>
        <w:adjustRightInd w:val="0"/>
        <w:spacing w:line="240" w:lineRule="auto"/>
        <w:rPr>
          <w:color w:val="000000"/>
          <w:szCs w:val="22"/>
          <w:lang w:val="el-GR"/>
        </w:rPr>
      </w:pPr>
      <w:r>
        <w:rPr>
          <w:color w:val="000000"/>
          <w:szCs w:val="22"/>
          <w:lang w:val="el-GR"/>
        </w:rPr>
        <w:t>Έχει επίσης αναφερθεί δερματικό εξάνθημα, αιφνίδια μείωση ή απώλεια της ακοής και μειωμένη αρτηριακή πίεση με μη γνωστή συχνότητα (η συχνότητα δεν μπορεί να εκτιμηθεί από τα διαθέσιμα δεδομένα).</w:t>
      </w:r>
    </w:p>
    <w:p w14:paraId="1105C841" w14:textId="77777777" w:rsidR="00B418EB" w:rsidRDefault="00B418EB" w:rsidP="00B418EB">
      <w:pPr>
        <w:rPr>
          <w:color w:val="000000"/>
          <w:szCs w:val="22"/>
          <w:lang w:val="el-GR"/>
        </w:rPr>
      </w:pPr>
    </w:p>
    <w:p w14:paraId="25E02CDF" w14:textId="77777777" w:rsidR="00B418EB" w:rsidRDefault="00B418EB" w:rsidP="00B418EB">
      <w:pPr>
        <w:rPr>
          <w:color w:val="000000"/>
          <w:szCs w:val="22"/>
          <w:u w:val="single"/>
          <w:lang w:val="el-GR"/>
        </w:rPr>
      </w:pPr>
      <w:r>
        <w:rPr>
          <w:color w:val="000000"/>
          <w:szCs w:val="22"/>
          <w:u w:val="single"/>
          <w:lang w:val="el-GR"/>
        </w:rPr>
        <w:t>Παιδιά και έφηβοι</w:t>
      </w:r>
    </w:p>
    <w:p w14:paraId="242636E3" w14:textId="77777777" w:rsidR="00B418EB" w:rsidRDefault="00B418EB" w:rsidP="00B418EB">
      <w:pPr>
        <w:keepNext/>
        <w:rPr>
          <w:iCs/>
          <w:color w:val="000000"/>
          <w:szCs w:val="22"/>
          <w:lang w:val="el-GR"/>
        </w:rPr>
      </w:pPr>
      <w:r>
        <w:rPr>
          <w:color w:val="000000"/>
          <w:szCs w:val="22"/>
          <w:lang w:val="el-GR"/>
        </w:rPr>
        <w:t xml:space="preserve">Οι παρακάτω ανεπιθύμητες ενέργειες </w:t>
      </w:r>
      <w:r>
        <w:rPr>
          <w:iCs/>
          <w:color w:val="000000"/>
          <w:szCs w:val="22"/>
          <w:lang w:val="el-GR"/>
        </w:rPr>
        <w:t>έχουν αναφερθεί συχνά (μπορεί να επηρεάσουν μέχρι 1 στα 10 άτομα): πνευμονία, καρδιακή ανεπάρκεια, δεξιά καρδιακή ανεπάρκεια, καταπληξία που σχετίζεται με την καρδιά, υψηλή πίεση αίματος στους πνεύμονες, πόνος στο στήθος, λιποθυμία, λοίμωξη του αναπνευστικού, βρογχίτιδα, ιογενής λοίμωξη στο στομάχι και στο έντερο, λοιμώξεις του ουροποιητικού συστήματος και κοιλότητες στα δόντια.</w:t>
      </w:r>
    </w:p>
    <w:p w14:paraId="69146E11" w14:textId="77777777" w:rsidR="00B418EB" w:rsidRDefault="00B418EB" w:rsidP="00B418EB">
      <w:pPr>
        <w:keepNext/>
        <w:rPr>
          <w:iCs/>
          <w:color w:val="000000"/>
          <w:szCs w:val="22"/>
          <w:lang w:val="el-GR"/>
        </w:rPr>
      </w:pPr>
    </w:p>
    <w:p w14:paraId="4FCF6694" w14:textId="77777777" w:rsidR="00B418EB" w:rsidRDefault="00B418EB" w:rsidP="00B418EB">
      <w:pPr>
        <w:keepNext/>
        <w:rPr>
          <w:iCs/>
          <w:color w:val="000000"/>
          <w:szCs w:val="22"/>
          <w:lang w:val="el-GR"/>
        </w:rPr>
      </w:pPr>
      <w:r>
        <w:rPr>
          <w:iCs/>
          <w:color w:val="000000"/>
          <w:szCs w:val="22"/>
          <w:lang w:val="el-GR"/>
        </w:rPr>
        <w:t xml:space="preserve">Οι παρακάτω σοβαρές ανεπιθύμητες ενέργειες θεωρήθηκαν ότι είναι σχετιζόμενες με την θεραπεία και αναφέρθηκαν μη συχνά (μπορεί να επηρεάσουν έως 1 στα 100 άτομα), αλλεργική αντίδραση (όπως δερματικό εξάνθημα, πρήξιμο του προσώπου, των χειλιών και της γλώσσας, αναπνευστικό συριγμό, δυσκολία στην αναπνοή ή την κατάποση), σπασμοί, ακανόνιστος καρδιακός παλμός, εξασθένηση της </w:t>
      </w:r>
      <w:r>
        <w:rPr>
          <w:iCs/>
          <w:color w:val="000000"/>
          <w:szCs w:val="22"/>
          <w:lang w:val="el-GR"/>
        </w:rPr>
        <w:lastRenderedPageBreak/>
        <w:t>ακοής, λαχάνιασμα, φλεγμονή του πεπτικού συστήματος, αναπνευστικός συριγμός λόγω διαταραχής της ροής του αέρα.</w:t>
      </w:r>
    </w:p>
    <w:p w14:paraId="629F24E3" w14:textId="77777777" w:rsidR="00B418EB" w:rsidRDefault="00B418EB" w:rsidP="00B418EB">
      <w:pPr>
        <w:keepNext/>
        <w:rPr>
          <w:color w:val="000000"/>
          <w:szCs w:val="22"/>
          <w:u w:val="single"/>
          <w:lang w:val="el-GR"/>
        </w:rPr>
      </w:pPr>
    </w:p>
    <w:p w14:paraId="0E57129A" w14:textId="77777777" w:rsidR="00B418EB" w:rsidRDefault="00B418EB" w:rsidP="00B418EB">
      <w:pPr>
        <w:keepNext/>
        <w:rPr>
          <w:color w:val="000000"/>
          <w:szCs w:val="22"/>
          <w:lang w:val="el-GR"/>
        </w:rPr>
      </w:pPr>
      <w:r>
        <w:rPr>
          <w:color w:val="000000"/>
          <w:szCs w:val="22"/>
          <w:lang w:val="el-GR"/>
        </w:rPr>
        <w:t>Οι ανεπιθύμητες ενέργειες που έχουν αναφερθεί πολύ συχνά (μπορεί να επηρεάσουν περισσότερα από 1 στα 10 άτομα) ήταν πονοκέφαλος, έμετος, λοίμωξη του λαιμού, πυρετός, διάρροια, γρίπη και ρινορραγία.</w:t>
      </w:r>
    </w:p>
    <w:p w14:paraId="3D715445" w14:textId="77777777" w:rsidR="00B418EB" w:rsidRDefault="00B418EB" w:rsidP="00B418EB">
      <w:pPr>
        <w:keepNext/>
        <w:rPr>
          <w:color w:val="000000"/>
          <w:szCs w:val="22"/>
          <w:lang w:val="el-GR"/>
        </w:rPr>
      </w:pPr>
    </w:p>
    <w:p w14:paraId="3FBAA8FE" w14:textId="77777777" w:rsidR="00B418EB" w:rsidRDefault="00B418EB" w:rsidP="00B418EB">
      <w:pPr>
        <w:rPr>
          <w:color w:val="000000"/>
          <w:szCs w:val="22"/>
          <w:lang w:val="el-GR"/>
        </w:rPr>
      </w:pPr>
      <w:r>
        <w:rPr>
          <w:color w:val="000000"/>
          <w:szCs w:val="22"/>
          <w:lang w:val="el-GR"/>
        </w:rPr>
        <w:t>Οι ανεπιθύμητες ενέργειες που έχουν αναφερθεί συχνά (μπορούν να επηρεάσουν μέχρι 1 στα 10 άτομα) ήταν ναυτία, αυξημένες στύσεις, πνευμονία και καταρροή.</w:t>
      </w:r>
    </w:p>
    <w:p w14:paraId="76F1EE83"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A581A6A" w14:textId="77777777" w:rsidR="00B418EB" w:rsidRDefault="00B418EB" w:rsidP="00B418EB">
      <w:pPr>
        <w:rPr>
          <w:b/>
          <w:color w:val="000000"/>
          <w:szCs w:val="22"/>
          <w:lang w:val="el-GR"/>
        </w:rPr>
      </w:pPr>
      <w:r>
        <w:rPr>
          <w:b/>
          <w:color w:val="000000"/>
          <w:szCs w:val="22"/>
          <w:lang w:val="el-GR"/>
        </w:rPr>
        <w:t>Αναφορά ανεπιθύμητων ενεργειών</w:t>
      </w:r>
    </w:p>
    <w:p w14:paraId="60FA340A" w14:textId="77777777" w:rsidR="00B418EB" w:rsidRDefault="00B418EB" w:rsidP="00B418EB">
      <w:pPr>
        <w:rPr>
          <w:b/>
          <w:color w:val="000000"/>
          <w:szCs w:val="22"/>
          <w:lang w:val="el-GR"/>
        </w:rPr>
      </w:pPr>
    </w:p>
    <w:p w14:paraId="79AB542C" w14:textId="75CE0DA2"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lang w:val="el-GR"/>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w:t>
      </w:r>
      <w:r>
        <w:rPr>
          <w:color w:val="000000"/>
          <w:szCs w:val="22"/>
          <w:lang w:val="el-GR"/>
        </w:rPr>
        <w:t xml:space="preserve">Μπορείτε επίσης να αναφέρετε ανεπιθύμητες ενέργειες απευθείας, </w:t>
      </w:r>
      <w:r>
        <w:rPr>
          <w:color w:val="000000"/>
          <w:szCs w:val="22"/>
          <w:highlight w:val="lightGray"/>
          <w:lang w:val="el-GR"/>
        </w:rPr>
        <w:t xml:space="preserve">μέσω του εθνικού συστήματος αναφοράς που αναγράφεται στο </w:t>
      </w:r>
      <w:r w:rsidR="005C0A48">
        <w:fldChar w:fldCharType="begin"/>
      </w:r>
      <w:r w:rsidR="005C0A48">
        <w:instrText>HYPERLINK</w:instrText>
      </w:r>
      <w:r w:rsidR="005C0A48" w:rsidRPr="005C0A48">
        <w:rPr>
          <w:lang w:val="el-GR"/>
          <w:rPrChange w:id="251" w:author="Affiliate EL review" w:date="2025-08-29T13:46:00Z">
            <w:rPr/>
          </w:rPrChange>
        </w:rPr>
        <w:instrText xml:space="preserve"> "</w:instrText>
      </w:r>
      <w:r w:rsidR="005C0A48">
        <w:instrText>http</w:instrText>
      </w:r>
      <w:r w:rsidR="005C0A48" w:rsidRPr="005C0A48">
        <w:rPr>
          <w:lang w:val="el-GR"/>
          <w:rPrChange w:id="252" w:author="Affiliate EL review" w:date="2025-08-29T13:46:00Z">
            <w:rPr/>
          </w:rPrChange>
        </w:rPr>
        <w:instrText>://</w:instrText>
      </w:r>
      <w:r w:rsidR="005C0A48">
        <w:instrText>www</w:instrText>
      </w:r>
      <w:r w:rsidR="005C0A48" w:rsidRPr="005C0A48">
        <w:rPr>
          <w:lang w:val="el-GR"/>
          <w:rPrChange w:id="253" w:author="Affiliate EL review" w:date="2025-08-29T13:46:00Z">
            <w:rPr/>
          </w:rPrChange>
        </w:rPr>
        <w:instrText>.</w:instrText>
      </w:r>
      <w:r w:rsidR="005C0A48">
        <w:instrText>ema</w:instrText>
      </w:r>
      <w:r w:rsidR="005C0A48" w:rsidRPr="005C0A48">
        <w:rPr>
          <w:lang w:val="el-GR"/>
          <w:rPrChange w:id="254" w:author="Affiliate EL review" w:date="2025-08-29T13:46:00Z">
            <w:rPr/>
          </w:rPrChange>
        </w:rPr>
        <w:instrText>.</w:instrText>
      </w:r>
      <w:r w:rsidR="005C0A48">
        <w:instrText>europa</w:instrText>
      </w:r>
      <w:r w:rsidR="005C0A48" w:rsidRPr="005C0A48">
        <w:rPr>
          <w:lang w:val="el-GR"/>
          <w:rPrChange w:id="255" w:author="Affiliate EL review" w:date="2025-08-29T13:46:00Z">
            <w:rPr/>
          </w:rPrChange>
        </w:rPr>
        <w:instrText>.</w:instrText>
      </w:r>
      <w:r w:rsidR="005C0A48">
        <w:instrText>eu</w:instrText>
      </w:r>
      <w:r w:rsidR="005C0A48" w:rsidRPr="005C0A48">
        <w:rPr>
          <w:lang w:val="el-GR"/>
          <w:rPrChange w:id="256" w:author="Affiliate EL review" w:date="2025-08-29T13:46:00Z">
            <w:rPr/>
          </w:rPrChange>
        </w:rPr>
        <w:instrText>/</w:instrText>
      </w:r>
      <w:r w:rsidR="005C0A48">
        <w:instrText>docs</w:instrText>
      </w:r>
      <w:r w:rsidR="005C0A48" w:rsidRPr="005C0A48">
        <w:rPr>
          <w:lang w:val="el-GR"/>
          <w:rPrChange w:id="257" w:author="Affiliate EL review" w:date="2025-08-29T13:46:00Z">
            <w:rPr/>
          </w:rPrChange>
        </w:rPr>
        <w:instrText>/</w:instrText>
      </w:r>
      <w:r w:rsidR="005C0A48">
        <w:instrText>en</w:instrText>
      </w:r>
      <w:r w:rsidR="005C0A48" w:rsidRPr="005C0A48">
        <w:rPr>
          <w:lang w:val="el-GR"/>
          <w:rPrChange w:id="258" w:author="Affiliate EL review" w:date="2025-08-29T13:46:00Z">
            <w:rPr/>
          </w:rPrChange>
        </w:rPr>
        <w:instrText>_</w:instrText>
      </w:r>
      <w:r w:rsidR="005C0A48">
        <w:instrText>GB</w:instrText>
      </w:r>
      <w:r w:rsidR="005C0A48" w:rsidRPr="005C0A48">
        <w:rPr>
          <w:lang w:val="el-GR"/>
          <w:rPrChange w:id="259" w:author="Affiliate EL review" w:date="2025-08-29T13:46:00Z">
            <w:rPr/>
          </w:rPrChange>
        </w:rPr>
        <w:instrText>/</w:instrText>
      </w:r>
      <w:r w:rsidR="005C0A48">
        <w:instrText>document</w:instrText>
      </w:r>
      <w:r w:rsidR="005C0A48" w:rsidRPr="005C0A48">
        <w:rPr>
          <w:lang w:val="el-GR"/>
          <w:rPrChange w:id="260" w:author="Affiliate EL review" w:date="2025-08-29T13:46:00Z">
            <w:rPr/>
          </w:rPrChange>
        </w:rPr>
        <w:instrText>_</w:instrText>
      </w:r>
      <w:r w:rsidR="005C0A48">
        <w:instrText>library</w:instrText>
      </w:r>
      <w:r w:rsidR="005C0A48" w:rsidRPr="005C0A48">
        <w:rPr>
          <w:lang w:val="el-GR"/>
          <w:rPrChange w:id="261" w:author="Affiliate EL review" w:date="2025-08-29T13:46:00Z">
            <w:rPr/>
          </w:rPrChange>
        </w:rPr>
        <w:instrText>/</w:instrText>
      </w:r>
      <w:r w:rsidR="005C0A48">
        <w:instrText>Template</w:instrText>
      </w:r>
      <w:r w:rsidR="005C0A48" w:rsidRPr="005C0A48">
        <w:rPr>
          <w:lang w:val="el-GR"/>
          <w:rPrChange w:id="262" w:author="Affiliate EL review" w:date="2025-08-29T13:46:00Z">
            <w:rPr/>
          </w:rPrChange>
        </w:rPr>
        <w:instrText>_</w:instrText>
      </w:r>
      <w:r w:rsidR="005C0A48">
        <w:instrText>or</w:instrText>
      </w:r>
      <w:r w:rsidR="005C0A48" w:rsidRPr="005C0A48">
        <w:rPr>
          <w:lang w:val="el-GR"/>
          <w:rPrChange w:id="263" w:author="Affiliate EL review" w:date="2025-08-29T13:46:00Z">
            <w:rPr/>
          </w:rPrChange>
        </w:rPr>
        <w:instrText>_</w:instrText>
      </w:r>
      <w:r w:rsidR="005C0A48">
        <w:instrText>form</w:instrText>
      </w:r>
      <w:r w:rsidR="005C0A48" w:rsidRPr="005C0A48">
        <w:rPr>
          <w:lang w:val="el-GR"/>
          <w:rPrChange w:id="264" w:author="Affiliate EL review" w:date="2025-08-29T13:46:00Z">
            <w:rPr/>
          </w:rPrChange>
        </w:rPr>
        <w:instrText>/2013/03/</w:instrText>
      </w:r>
      <w:r w:rsidR="005C0A48">
        <w:instrText>WC</w:instrText>
      </w:r>
      <w:r w:rsidR="005C0A48" w:rsidRPr="005C0A48">
        <w:rPr>
          <w:lang w:val="el-GR"/>
          <w:rPrChange w:id="265" w:author="Affiliate EL review" w:date="2025-08-29T13:46:00Z">
            <w:rPr/>
          </w:rPrChange>
        </w:rPr>
        <w:instrText>500139752.</w:instrText>
      </w:r>
      <w:r w:rsidR="005C0A48">
        <w:instrText>doc</w:instrText>
      </w:r>
      <w:r w:rsidR="005C0A48" w:rsidRPr="005C0A48">
        <w:rPr>
          <w:lang w:val="el-GR"/>
          <w:rPrChange w:id="266" w:author="Affiliate EL review" w:date="2025-08-29T13:46:00Z">
            <w:rPr/>
          </w:rPrChange>
        </w:rPr>
        <w:instrText>"</w:instrText>
      </w:r>
      <w:r w:rsidR="005C0A48">
        <w:fldChar w:fldCharType="separate"/>
      </w:r>
      <w:r>
        <w:rPr>
          <w:rStyle w:val="Hyperlink"/>
          <w:highlight w:val="lightGray"/>
          <w:lang w:val="el-GR"/>
        </w:rPr>
        <w:t>Παράρτημα V</w:t>
      </w:r>
      <w:r w:rsidR="005C0A48">
        <w:rPr>
          <w:rStyle w:val="Hyperlink"/>
          <w:highlight w:val="lightGray"/>
          <w:lang w:val="el-GR"/>
        </w:rPr>
        <w:fldChar w:fldCharType="end"/>
      </w:r>
      <w:r>
        <w:rPr>
          <w:color w:val="000000"/>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CC91572"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09487AD4"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3C9CC446" w14:textId="77777777" w:rsidR="00B418EB" w:rsidRDefault="00B418EB" w:rsidP="00B418EB">
      <w:pPr>
        <w:numPr>
          <w:ilvl w:val="12"/>
          <w:numId w:val="0"/>
        </w:numPr>
        <w:tabs>
          <w:tab w:val="clear" w:pos="567"/>
          <w:tab w:val="left" w:pos="720"/>
        </w:tabs>
        <w:spacing w:line="240" w:lineRule="auto"/>
        <w:ind w:left="567" w:right="-2" w:hanging="567"/>
        <w:rPr>
          <w:color w:val="000000"/>
          <w:szCs w:val="22"/>
          <w:lang w:val="el-GR"/>
        </w:rPr>
      </w:pPr>
      <w:r>
        <w:rPr>
          <w:b/>
          <w:color w:val="000000"/>
          <w:szCs w:val="22"/>
          <w:lang w:val="el-GR"/>
        </w:rPr>
        <w:t>5.</w:t>
      </w:r>
      <w:r>
        <w:rPr>
          <w:b/>
          <w:color w:val="000000"/>
          <w:szCs w:val="22"/>
          <w:lang w:val="el-GR"/>
        </w:rPr>
        <w:tab/>
        <w:t>Πώς να φυλάσσετε το</w:t>
      </w:r>
      <w:r>
        <w:rPr>
          <w:b/>
          <w:bCs/>
          <w:color w:val="000000"/>
          <w:szCs w:val="22"/>
          <w:lang w:val="el-GR"/>
        </w:rPr>
        <w:t xml:space="preserve"> Revatio</w:t>
      </w:r>
    </w:p>
    <w:p w14:paraId="6522802D" w14:textId="77777777" w:rsidR="00B418EB" w:rsidRDefault="00B418EB" w:rsidP="00B418EB">
      <w:pPr>
        <w:numPr>
          <w:ilvl w:val="12"/>
          <w:numId w:val="0"/>
        </w:numPr>
        <w:tabs>
          <w:tab w:val="clear" w:pos="567"/>
          <w:tab w:val="left" w:pos="720"/>
        </w:tabs>
        <w:spacing w:line="240" w:lineRule="auto"/>
        <w:ind w:right="-2"/>
        <w:rPr>
          <w:i/>
          <w:color w:val="000000"/>
          <w:szCs w:val="22"/>
          <w:lang w:val="el-GR"/>
        </w:rPr>
      </w:pPr>
    </w:p>
    <w:p w14:paraId="779C3AE0" w14:textId="77777777" w:rsidR="00B418EB" w:rsidRDefault="00B418EB" w:rsidP="00B418EB">
      <w:pPr>
        <w:numPr>
          <w:ilvl w:val="12"/>
          <w:numId w:val="0"/>
        </w:numPr>
        <w:tabs>
          <w:tab w:val="clear" w:pos="567"/>
          <w:tab w:val="left" w:pos="720"/>
        </w:tabs>
        <w:spacing w:line="240" w:lineRule="auto"/>
        <w:ind w:right="-2"/>
        <w:rPr>
          <w:iCs/>
          <w:color w:val="000000"/>
          <w:szCs w:val="22"/>
          <w:lang w:val="el-GR"/>
        </w:rPr>
      </w:pPr>
      <w:r>
        <w:rPr>
          <w:color w:val="000000"/>
          <w:lang w:val="el-GR"/>
        </w:rPr>
        <w:t>Το φάρμακο αυτό πρέπει να φυλάσσεται σε μέρη που δεν το βλέπουν και δεν το φθάνουν τα παιδιά.</w:t>
      </w:r>
    </w:p>
    <w:p w14:paraId="3F8B9F3B" w14:textId="77777777" w:rsidR="00B418EB" w:rsidRDefault="00B418EB" w:rsidP="00B418EB">
      <w:pPr>
        <w:rPr>
          <w:color w:val="000000"/>
          <w:szCs w:val="22"/>
          <w:lang w:val="el-GR"/>
        </w:rPr>
      </w:pPr>
    </w:p>
    <w:p w14:paraId="6A687E03" w14:textId="77777777" w:rsidR="00B418EB" w:rsidRDefault="00B418EB" w:rsidP="00B418EB">
      <w:pPr>
        <w:rPr>
          <w:color w:val="000000"/>
          <w:szCs w:val="22"/>
          <w:lang w:val="el-GR"/>
        </w:rPr>
      </w:pPr>
      <w:r>
        <w:rPr>
          <w:color w:val="000000"/>
          <w:szCs w:val="22"/>
          <w:lang w:val="el-GR"/>
        </w:rPr>
        <w:t>Να μη χρησιμοποιείτε αυτό το φάρμακο μετά την ημερομηνία λήξης που αναφέρεται στη φιάλη μετά την ΛΗΞΗ. Η ημερομηνία λήξης είναι η τελευταία ημέρα του μήνα που αναφέρεται εκεί.</w:t>
      </w:r>
    </w:p>
    <w:p w14:paraId="45B7224A" w14:textId="77777777" w:rsidR="00B418EB" w:rsidRDefault="00B418EB" w:rsidP="00B418EB">
      <w:pPr>
        <w:tabs>
          <w:tab w:val="clear" w:pos="567"/>
          <w:tab w:val="left" w:pos="720"/>
        </w:tabs>
        <w:spacing w:line="240" w:lineRule="auto"/>
        <w:rPr>
          <w:color w:val="000000"/>
          <w:szCs w:val="22"/>
          <w:lang w:val="el-GR"/>
        </w:rPr>
      </w:pPr>
    </w:p>
    <w:p w14:paraId="1DAB4BA0"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 xml:space="preserve">Κόνις </w:t>
      </w:r>
    </w:p>
    <w:p w14:paraId="4F80EB54"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Μη φυλάσσετε σε θερμοκρασία μεγαλύτερη των 30°C.</w:t>
      </w:r>
    </w:p>
    <w:p w14:paraId="1FD0C3D1"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Φυλάσσετε στην αρχική συσκευασία για να προστατεύεται από την υγρασία.</w:t>
      </w:r>
    </w:p>
    <w:p w14:paraId="26F4FBA6" w14:textId="77777777" w:rsidR="00B418EB" w:rsidRDefault="00B418EB" w:rsidP="00B418EB">
      <w:pPr>
        <w:tabs>
          <w:tab w:val="clear" w:pos="567"/>
          <w:tab w:val="left" w:pos="720"/>
        </w:tabs>
        <w:spacing w:line="240" w:lineRule="auto"/>
        <w:rPr>
          <w:color w:val="000000"/>
          <w:szCs w:val="22"/>
          <w:lang w:val="el-GR"/>
        </w:rPr>
      </w:pPr>
    </w:p>
    <w:p w14:paraId="1F66D72A" w14:textId="77777777" w:rsidR="00B418EB" w:rsidRDefault="00B418EB" w:rsidP="00B418EB">
      <w:pPr>
        <w:tabs>
          <w:tab w:val="clear" w:pos="567"/>
          <w:tab w:val="left" w:pos="720"/>
        </w:tabs>
        <w:spacing w:line="240" w:lineRule="auto"/>
        <w:rPr>
          <w:color w:val="000000"/>
          <w:szCs w:val="22"/>
          <w:u w:val="single"/>
          <w:lang w:val="el-GR"/>
        </w:rPr>
      </w:pPr>
      <w:r>
        <w:rPr>
          <w:color w:val="000000"/>
          <w:szCs w:val="22"/>
          <w:u w:val="single"/>
          <w:lang w:val="el-GR"/>
        </w:rPr>
        <w:t>Ανασυσταθέν πόσιμο εναιώρημα</w:t>
      </w:r>
    </w:p>
    <w:p w14:paraId="47592127"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 xml:space="preserve">Φυλάσσετε σε θερμοκρασία μικρότερη των 30°C ή στο ψυγείο </w:t>
      </w:r>
      <w:r>
        <w:rPr>
          <w:iCs/>
          <w:color w:val="000000"/>
          <w:szCs w:val="22"/>
          <w:lang w:val="el-GR"/>
        </w:rPr>
        <w:t xml:space="preserve">στους 2°C έως 8°C. Μην καταψύχετε. Τυχόν υπόλειμμα πόσιμου εναιωρήματος θα πρέπει να απορρίπτεται 30 ημέρες μετά την ανασύσταση. </w:t>
      </w:r>
    </w:p>
    <w:p w14:paraId="4159A62A"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274880A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lang w:val="el-GR"/>
        </w:rPr>
        <w:t>Μην πετάτε φάρμακα στο νερό της αποχέτευσης ή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37CA059"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7F203EB6"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p>
    <w:p w14:paraId="1312B7CB" w14:textId="77777777" w:rsidR="00B418EB" w:rsidRDefault="00B418EB" w:rsidP="00B418EB">
      <w:pPr>
        <w:keepNext/>
        <w:numPr>
          <w:ilvl w:val="0"/>
          <w:numId w:val="28"/>
        </w:numPr>
        <w:tabs>
          <w:tab w:val="clear" w:pos="567"/>
          <w:tab w:val="left" w:pos="720"/>
        </w:tabs>
        <w:spacing w:line="240" w:lineRule="auto"/>
        <w:ind w:right="-2" w:hanging="930"/>
        <w:rPr>
          <w:b/>
          <w:bCs/>
          <w:color w:val="000000"/>
          <w:szCs w:val="22"/>
          <w:lang w:val="el-GR"/>
        </w:rPr>
      </w:pPr>
      <w:r>
        <w:rPr>
          <w:b/>
          <w:color w:val="000000"/>
          <w:lang w:val="el-GR"/>
        </w:rPr>
        <w:t>Περιεχόμενα της συσκευασίας και λοιπές πληροφορίες</w:t>
      </w:r>
    </w:p>
    <w:p w14:paraId="50219AF8" w14:textId="77777777" w:rsidR="00B418EB" w:rsidRDefault="00B418EB" w:rsidP="00B418EB">
      <w:pPr>
        <w:keepNext/>
        <w:tabs>
          <w:tab w:val="clear" w:pos="567"/>
          <w:tab w:val="left" w:pos="720"/>
        </w:tabs>
        <w:spacing w:line="240" w:lineRule="auto"/>
        <w:ind w:right="-2"/>
        <w:rPr>
          <w:b/>
          <w:bCs/>
          <w:color w:val="000000"/>
          <w:szCs w:val="22"/>
          <w:lang w:val="el-GR"/>
        </w:rPr>
      </w:pPr>
    </w:p>
    <w:p w14:paraId="34430D16" w14:textId="77777777" w:rsidR="00B418EB" w:rsidRDefault="00B418EB" w:rsidP="00B418EB">
      <w:pPr>
        <w:keepNext/>
        <w:tabs>
          <w:tab w:val="left" w:pos="0"/>
        </w:tabs>
        <w:spacing w:line="240" w:lineRule="auto"/>
        <w:rPr>
          <w:b/>
          <w:color w:val="000000"/>
          <w:szCs w:val="22"/>
          <w:lang w:val="el-GR"/>
        </w:rPr>
      </w:pPr>
      <w:r>
        <w:rPr>
          <w:b/>
          <w:bCs/>
          <w:color w:val="000000"/>
          <w:szCs w:val="22"/>
          <w:lang w:val="el-GR"/>
        </w:rPr>
        <w:t>Τι περιέχει το</w:t>
      </w:r>
      <w:r>
        <w:rPr>
          <w:color w:val="000000"/>
          <w:szCs w:val="22"/>
          <w:lang w:val="el-GR"/>
        </w:rPr>
        <w:t xml:space="preserve"> </w:t>
      </w:r>
      <w:r>
        <w:rPr>
          <w:b/>
          <w:color w:val="000000"/>
          <w:szCs w:val="22"/>
          <w:lang w:val="el-GR"/>
        </w:rPr>
        <w:t>Revatio</w:t>
      </w:r>
    </w:p>
    <w:p w14:paraId="0B59DB8A" w14:textId="77777777" w:rsidR="00B418EB" w:rsidRDefault="00B418EB" w:rsidP="00B418EB">
      <w:pPr>
        <w:keepNext/>
        <w:numPr>
          <w:ilvl w:val="0"/>
          <w:numId w:val="17"/>
        </w:numPr>
        <w:tabs>
          <w:tab w:val="left" w:pos="0"/>
          <w:tab w:val="num" w:pos="567"/>
        </w:tabs>
        <w:spacing w:line="240" w:lineRule="auto"/>
        <w:ind w:left="567" w:hanging="567"/>
        <w:rPr>
          <w:color w:val="000000"/>
          <w:szCs w:val="22"/>
          <w:lang w:val="el-GR"/>
        </w:rPr>
      </w:pPr>
      <w:r>
        <w:rPr>
          <w:color w:val="000000"/>
          <w:szCs w:val="22"/>
          <w:lang w:val="el-GR"/>
        </w:rPr>
        <w:t xml:space="preserve">Η δραστική ουσία είναι το sildenafil (ως κιτρικό άλας sildenafil). </w:t>
      </w:r>
    </w:p>
    <w:p w14:paraId="1147E8BF" w14:textId="77777777" w:rsidR="00B418EB" w:rsidRDefault="00B418EB" w:rsidP="00B418EB">
      <w:pPr>
        <w:keepNext/>
        <w:tabs>
          <w:tab w:val="num" w:pos="567"/>
        </w:tabs>
        <w:spacing w:line="240" w:lineRule="auto"/>
        <w:ind w:left="567" w:hanging="567"/>
        <w:rPr>
          <w:color w:val="000000"/>
          <w:szCs w:val="22"/>
          <w:lang w:val="el-GR"/>
        </w:rPr>
      </w:pPr>
      <w:r>
        <w:rPr>
          <w:color w:val="000000"/>
          <w:szCs w:val="22"/>
          <w:lang w:val="el-GR"/>
        </w:rPr>
        <w:tab/>
        <w:t xml:space="preserve">Μετά την ανασύσταση, κάθε ml από το πόσιμο </w:t>
      </w:r>
      <w:r>
        <w:rPr>
          <w:iCs/>
          <w:color w:val="000000"/>
          <w:szCs w:val="22"/>
          <w:lang w:val="el-GR"/>
        </w:rPr>
        <w:t>εναιώρημα</w:t>
      </w:r>
      <w:r>
        <w:rPr>
          <w:color w:val="000000"/>
          <w:szCs w:val="22"/>
          <w:lang w:val="el-GR"/>
        </w:rPr>
        <w:t xml:space="preserve"> περιέχει 10 mg sildenafil (ως κιτρικό άλας). </w:t>
      </w:r>
    </w:p>
    <w:p w14:paraId="0EB88FED" w14:textId="77777777" w:rsidR="00B418EB" w:rsidRDefault="00B418EB" w:rsidP="00B418EB">
      <w:pPr>
        <w:keepNext/>
        <w:tabs>
          <w:tab w:val="num" w:pos="567"/>
        </w:tabs>
        <w:spacing w:line="240" w:lineRule="auto"/>
        <w:ind w:left="567" w:hanging="567"/>
        <w:rPr>
          <w:color w:val="000000"/>
          <w:szCs w:val="22"/>
          <w:lang w:val="el-GR"/>
        </w:rPr>
      </w:pPr>
      <w:r>
        <w:rPr>
          <w:color w:val="000000"/>
          <w:szCs w:val="22"/>
          <w:lang w:val="el-GR"/>
        </w:rPr>
        <w:tab/>
        <w:t xml:space="preserve">Μία φιάλη ανασυσταθέντος πόσιμου </w:t>
      </w:r>
      <w:r>
        <w:rPr>
          <w:iCs/>
          <w:color w:val="000000"/>
          <w:szCs w:val="22"/>
          <w:lang w:val="el-GR"/>
        </w:rPr>
        <w:t xml:space="preserve">εναιωρήματος </w:t>
      </w:r>
      <w:r>
        <w:rPr>
          <w:color w:val="000000"/>
          <w:szCs w:val="22"/>
          <w:lang w:val="el-GR"/>
        </w:rPr>
        <w:t>(112 ml) περιέχει 1,12 g sildenafil (ως κιτρικό άλας).</w:t>
      </w:r>
    </w:p>
    <w:p w14:paraId="597634D6" w14:textId="77777777" w:rsidR="00B418EB" w:rsidRDefault="00B418EB" w:rsidP="00B418EB">
      <w:pPr>
        <w:tabs>
          <w:tab w:val="left" w:pos="0"/>
          <w:tab w:val="num" w:pos="567"/>
        </w:tabs>
        <w:spacing w:line="240" w:lineRule="auto"/>
        <w:ind w:left="567" w:hanging="567"/>
        <w:rPr>
          <w:color w:val="000000"/>
          <w:szCs w:val="22"/>
          <w:lang w:val="el-GR"/>
        </w:rPr>
      </w:pPr>
    </w:p>
    <w:p w14:paraId="26D5E95C" w14:textId="77777777" w:rsidR="00B418EB" w:rsidRDefault="00B418EB" w:rsidP="00B418EB">
      <w:pPr>
        <w:numPr>
          <w:ilvl w:val="0"/>
          <w:numId w:val="17"/>
        </w:numPr>
        <w:tabs>
          <w:tab w:val="num" w:pos="567"/>
        </w:tabs>
        <w:spacing w:line="240" w:lineRule="auto"/>
        <w:ind w:left="567" w:hanging="567"/>
        <w:rPr>
          <w:color w:val="000000"/>
          <w:szCs w:val="22"/>
          <w:lang w:val="el-GR"/>
        </w:rPr>
      </w:pPr>
      <w:r>
        <w:rPr>
          <w:color w:val="000000"/>
          <w:szCs w:val="22"/>
          <w:lang w:val="el-GR"/>
        </w:rPr>
        <w:t xml:space="preserve">Τα άλλα συστατικά είναι: </w:t>
      </w:r>
      <w:r>
        <w:rPr>
          <w:color w:val="000000"/>
          <w:szCs w:val="22"/>
          <w:u w:val="single"/>
          <w:lang w:val="el-GR"/>
        </w:rPr>
        <w:t>Κόνις για πόσιμο εναιώρημα</w:t>
      </w:r>
      <w:r>
        <w:rPr>
          <w:color w:val="000000"/>
          <w:szCs w:val="22"/>
          <w:lang w:val="el-GR"/>
        </w:rPr>
        <w:t xml:space="preserve">: σορβιτόλη Ε(420) (βλ. παράγραφο 2 «Το Revatio περιέχει σορβιτόλη»), κιτρικό οξύ άνυδρο, σουκραλόζη, νάτριο κιτρικό (Ε331) (βλ. </w:t>
      </w:r>
      <w:r>
        <w:rPr>
          <w:color w:val="000000"/>
          <w:szCs w:val="22"/>
          <w:lang w:val="el-GR"/>
        </w:rPr>
        <w:lastRenderedPageBreak/>
        <w:t xml:space="preserve">παράγραφο 2 «Το Revatio περιέχει νάτριο»), ξανθάνης κόμμι, τιτανίου διοξείδιο (E171), νάτριο βενζοϊκό (E211) (βλ. παράγραφο 2 «Το Revatio περιέχει βενζοϊκό νάτριο» και «Το Revatio περιέχει νάτριο»), πυρίτιο, κολλοειδές άνυδρο. </w:t>
      </w:r>
      <w:r>
        <w:rPr>
          <w:color w:val="000000"/>
          <w:szCs w:val="22"/>
          <w:u w:val="single"/>
          <w:lang w:val="el-GR"/>
        </w:rPr>
        <w:t>Γεύση σταφυλιού</w:t>
      </w:r>
      <w:r>
        <w:rPr>
          <w:color w:val="000000"/>
          <w:szCs w:val="22"/>
          <w:lang w:val="el-GR"/>
        </w:rPr>
        <w:t>: μ</w:t>
      </w:r>
      <w:r>
        <w:rPr>
          <w:color w:val="000000"/>
          <w:szCs w:val="22"/>
          <w:lang w:val="el-GR" w:eastAsia="en-GB"/>
        </w:rPr>
        <w:t xml:space="preserve">αλτοδεξτρίνη, συμπυκνωμένος χυμός σταφυλιού, κόμμι ακακίας, συμπυκνωμένος χυμός ανανά, κιτρικό οξύ </w:t>
      </w:r>
      <w:r>
        <w:rPr>
          <w:color w:val="000000"/>
          <w:szCs w:val="22"/>
          <w:lang w:val="el-GR"/>
        </w:rPr>
        <w:t>άνυδρο</w:t>
      </w:r>
      <w:r>
        <w:rPr>
          <w:color w:val="000000"/>
          <w:szCs w:val="22"/>
          <w:lang w:val="el-GR" w:eastAsia="en-GB"/>
        </w:rPr>
        <w:t>, φ</w:t>
      </w:r>
      <w:r>
        <w:rPr>
          <w:color w:val="000000"/>
          <w:szCs w:val="22"/>
          <w:lang w:val="el-GR"/>
        </w:rPr>
        <w:t>υσικό βελτιωτικό γεύσης.</w:t>
      </w:r>
    </w:p>
    <w:p w14:paraId="77662C4F" w14:textId="77777777" w:rsidR="00B418EB" w:rsidRDefault="00B418EB" w:rsidP="00B418EB">
      <w:pPr>
        <w:tabs>
          <w:tab w:val="left" w:pos="0"/>
        </w:tabs>
        <w:spacing w:line="240" w:lineRule="auto"/>
        <w:rPr>
          <w:color w:val="000000"/>
          <w:szCs w:val="22"/>
          <w:lang w:val="el-GR"/>
        </w:rPr>
      </w:pPr>
    </w:p>
    <w:p w14:paraId="25BED441" w14:textId="77777777" w:rsidR="00B418EB" w:rsidRDefault="00B418EB" w:rsidP="00B418EB">
      <w:pPr>
        <w:keepNext/>
        <w:keepLines/>
        <w:rPr>
          <w:b/>
          <w:bCs/>
          <w:color w:val="000000"/>
          <w:szCs w:val="22"/>
          <w:lang w:val="el-GR"/>
        </w:rPr>
      </w:pPr>
      <w:r>
        <w:rPr>
          <w:b/>
          <w:bCs/>
          <w:color w:val="000000"/>
          <w:szCs w:val="22"/>
          <w:lang w:val="el-GR"/>
        </w:rPr>
        <w:t xml:space="preserve">Εμφάνιση του </w:t>
      </w:r>
      <w:r>
        <w:rPr>
          <w:b/>
          <w:color w:val="000000"/>
          <w:szCs w:val="22"/>
          <w:lang w:val="el-GR"/>
        </w:rPr>
        <w:t>Revatio</w:t>
      </w:r>
      <w:r>
        <w:rPr>
          <w:b/>
          <w:bCs/>
          <w:color w:val="000000"/>
          <w:szCs w:val="22"/>
          <w:lang w:val="el-GR"/>
        </w:rPr>
        <w:t xml:space="preserve"> και περιεχόμενα της συσκευασίας</w:t>
      </w:r>
    </w:p>
    <w:p w14:paraId="24E17757" w14:textId="77777777" w:rsidR="00B418EB" w:rsidRDefault="00B418EB" w:rsidP="00B418EB">
      <w:pPr>
        <w:keepNext/>
        <w:keepLines/>
        <w:numPr>
          <w:ilvl w:val="12"/>
          <w:numId w:val="0"/>
        </w:numPr>
        <w:tabs>
          <w:tab w:val="clear" w:pos="567"/>
          <w:tab w:val="left" w:pos="720"/>
        </w:tabs>
        <w:spacing w:line="240" w:lineRule="auto"/>
        <w:ind w:right="-2"/>
        <w:rPr>
          <w:color w:val="000000"/>
          <w:szCs w:val="22"/>
          <w:lang w:val="el-GR"/>
        </w:rPr>
      </w:pPr>
      <w:r>
        <w:rPr>
          <w:color w:val="000000"/>
          <w:szCs w:val="22"/>
          <w:lang w:val="el-GR"/>
        </w:rPr>
        <w:t>Το Revatio παρέχεται σαν λευκή έως υπόλευκη κόνις για πόσιμο εναιώρημα, η οποία όταν ανασυσταθεί με ύδωρ παρέχει ένα λευκό πόσιμο εναιώρημα με γεύση σταφυλιού.</w:t>
      </w:r>
    </w:p>
    <w:p w14:paraId="78AC0125" w14:textId="77777777" w:rsidR="00B418EB" w:rsidRDefault="00B418EB" w:rsidP="00B418EB">
      <w:pPr>
        <w:keepNext/>
        <w:keepLines/>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Μία φαιοκίτρινη, γυάλινη φιάλη των 125 ml (με βιδωτό πώμα από πολυπροπυλένιο) περιέχει 32,27 g κόνεως για πόσιμο εναιώρημα. </w:t>
      </w:r>
    </w:p>
    <w:p w14:paraId="79B4DFA6" w14:textId="77777777" w:rsidR="00B418EB" w:rsidRDefault="00B418EB" w:rsidP="00B418EB">
      <w:pPr>
        <w:rPr>
          <w:color w:val="000000"/>
          <w:szCs w:val="22"/>
          <w:lang w:val="el-GR"/>
        </w:rPr>
      </w:pPr>
    </w:p>
    <w:p w14:paraId="2AF4E335" w14:textId="77777777" w:rsidR="00B418EB" w:rsidRDefault="00B418EB" w:rsidP="00B418EB">
      <w:pPr>
        <w:tabs>
          <w:tab w:val="clear" w:pos="567"/>
          <w:tab w:val="left" w:pos="720"/>
        </w:tabs>
        <w:spacing w:line="240" w:lineRule="auto"/>
        <w:rPr>
          <w:color w:val="000000"/>
          <w:szCs w:val="22"/>
          <w:lang w:val="el-GR"/>
        </w:rPr>
      </w:pPr>
      <w:r>
        <w:rPr>
          <w:color w:val="000000"/>
          <w:szCs w:val="22"/>
          <w:lang w:val="el-GR"/>
        </w:rPr>
        <w:t>Μετά την ανασύσταση η φιάλη περιέχει 112 ml ποσίμου εναιωρήματος, εκ των οποίων τα 90 ml προορίζονται για δοσολογία και χορήγηση.</w:t>
      </w:r>
    </w:p>
    <w:p w14:paraId="0FBD447E" w14:textId="77777777" w:rsidR="00B418EB" w:rsidRDefault="00B418EB" w:rsidP="00B418EB">
      <w:pPr>
        <w:tabs>
          <w:tab w:val="clear" w:pos="567"/>
          <w:tab w:val="left" w:pos="720"/>
        </w:tabs>
        <w:spacing w:line="240" w:lineRule="auto"/>
        <w:rPr>
          <w:iCs/>
          <w:color w:val="000000"/>
          <w:szCs w:val="22"/>
          <w:lang w:val="el-GR"/>
        </w:rPr>
      </w:pPr>
    </w:p>
    <w:p w14:paraId="6AF96040" w14:textId="77777777" w:rsidR="00B418EB" w:rsidRDefault="00B418EB" w:rsidP="00B418EB">
      <w:pPr>
        <w:rPr>
          <w:color w:val="000000"/>
          <w:szCs w:val="22"/>
          <w:lang w:val="el-GR"/>
        </w:rPr>
      </w:pPr>
      <w:r>
        <w:rPr>
          <w:color w:val="000000"/>
          <w:szCs w:val="22"/>
          <w:lang w:val="el-GR"/>
        </w:rPr>
        <w:t>Μέγεθος συσκευασίας: 1 φιάλη</w:t>
      </w:r>
    </w:p>
    <w:p w14:paraId="7BEE6637" w14:textId="77777777" w:rsidR="00B418EB" w:rsidRDefault="00B418EB" w:rsidP="00B418EB">
      <w:pPr>
        <w:rPr>
          <w:color w:val="000000"/>
          <w:szCs w:val="22"/>
          <w:lang w:val="el-GR"/>
        </w:rPr>
      </w:pPr>
    </w:p>
    <w:p w14:paraId="03D44CA3" w14:textId="77777777" w:rsidR="00B418EB" w:rsidRDefault="00B418EB" w:rsidP="00B418EB">
      <w:pPr>
        <w:rPr>
          <w:color w:val="000000"/>
          <w:szCs w:val="22"/>
          <w:lang w:val="el-GR"/>
        </w:rPr>
      </w:pPr>
      <w:r>
        <w:rPr>
          <w:color w:val="000000"/>
          <w:szCs w:val="22"/>
          <w:lang w:val="el-GR"/>
        </w:rPr>
        <w:t>Κάθε συσκευασία περιέχει επίσης ένα δοσιμετρικό κύπελλο από πολυπροπυλένιο (με διαβάθμιση για τα 30 ml), μια δοσιμετρική σύριγγα για χορήγηση από στόματος (3 ml) από πολυπροπυλένιο με έμβολο από HDPE και έναν προσαρμογέα φιάλης εφαρμοζόμενο με πίεση από LDPE.</w:t>
      </w:r>
    </w:p>
    <w:p w14:paraId="028CB80D" w14:textId="77777777" w:rsidR="00B418EB" w:rsidRDefault="00B418EB" w:rsidP="00B418EB">
      <w:pPr>
        <w:rPr>
          <w:b/>
          <w:bCs/>
          <w:color w:val="000000"/>
          <w:szCs w:val="22"/>
          <w:lang w:val="el-GR"/>
        </w:rPr>
      </w:pPr>
    </w:p>
    <w:p w14:paraId="6B7D6BFD" w14:textId="77777777" w:rsidR="00B418EB" w:rsidRDefault="00B418EB" w:rsidP="00B418EB">
      <w:pPr>
        <w:keepNext/>
        <w:keepLines/>
        <w:widowControl w:val="0"/>
        <w:rPr>
          <w:b/>
          <w:bCs/>
          <w:color w:val="000000"/>
          <w:szCs w:val="22"/>
          <w:lang w:val="el-GR"/>
        </w:rPr>
      </w:pPr>
      <w:r>
        <w:rPr>
          <w:b/>
          <w:bCs/>
          <w:color w:val="000000"/>
          <w:szCs w:val="22"/>
          <w:lang w:val="el-GR"/>
        </w:rPr>
        <w:t>Κάτοχος Άδειας Κυκλοφορίας και Παρασκευαστής</w:t>
      </w:r>
    </w:p>
    <w:p w14:paraId="45A4BBA1" w14:textId="77777777" w:rsidR="00B418EB" w:rsidRDefault="00B418EB" w:rsidP="00B418EB">
      <w:pPr>
        <w:keepNext/>
        <w:keepLines/>
        <w:widowControl w:val="0"/>
        <w:rPr>
          <w:color w:val="000000"/>
          <w:szCs w:val="22"/>
          <w:lang w:val="el-GR"/>
        </w:rPr>
      </w:pPr>
    </w:p>
    <w:p w14:paraId="5BBEDD7D" w14:textId="77777777" w:rsidR="00B418EB" w:rsidRDefault="00B418EB" w:rsidP="00B418EB">
      <w:pPr>
        <w:numPr>
          <w:ilvl w:val="12"/>
          <w:numId w:val="0"/>
        </w:numPr>
        <w:tabs>
          <w:tab w:val="clear" w:pos="567"/>
          <w:tab w:val="left" w:pos="720"/>
        </w:tabs>
        <w:spacing w:line="240" w:lineRule="auto"/>
        <w:ind w:right="-2"/>
        <w:rPr>
          <w:color w:val="000000"/>
          <w:szCs w:val="22"/>
          <w:lang w:val="el-GR"/>
        </w:rPr>
      </w:pPr>
      <w:r>
        <w:rPr>
          <w:color w:val="000000"/>
          <w:szCs w:val="22"/>
          <w:lang w:val="el-GR"/>
        </w:rPr>
        <w:t xml:space="preserve">Κάτοχος της Άδειας Κυκλοφορίας: </w:t>
      </w:r>
    </w:p>
    <w:p w14:paraId="4443E19F" w14:textId="77777777" w:rsidR="00B418EB" w:rsidRPr="005C0A48" w:rsidRDefault="00B418EB" w:rsidP="00B418EB">
      <w:pPr>
        <w:numPr>
          <w:ilvl w:val="12"/>
          <w:numId w:val="0"/>
        </w:numPr>
        <w:tabs>
          <w:tab w:val="clear" w:pos="567"/>
          <w:tab w:val="left" w:pos="720"/>
        </w:tabs>
        <w:spacing w:line="240" w:lineRule="auto"/>
        <w:rPr>
          <w:color w:val="000000"/>
          <w:szCs w:val="22"/>
          <w:lang w:val="el-GR"/>
          <w:rPrChange w:id="267" w:author="Affiliate EL review" w:date="2025-08-29T13:46:00Z">
            <w:rPr>
              <w:color w:val="000000"/>
              <w:szCs w:val="22"/>
              <w:lang w:val="en-US"/>
            </w:rPr>
          </w:rPrChange>
        </w:rPr>
      </w:pPr>
      <w:r>
        <w:rPr>
          <w:color w:val="000000"/>
          <w:lang w:val="en-US"/>
        </w:rPr>
        <w:t>Upjohn</w:t>
      </w:r>
      <w:r w:rsidRPr="005C0A48">
        <w:rPr>
          <w:color w:val="000000"/>
          <w:lang w:val="el-GR"/>
          <w:rPrChange w:id="268" w:author="Affiliate EL review" w:date="2025-08-29T13:46:00Z">
            <w:rPr>
              <w:color w:val="000000"/>
              <w:lang w:val="en-US"/>
            </w:rPr>
          </w:rPrChange>
        </w:rPr>
        <w:t xml:space="preserve"> </w:t>
      </w:r>
      <w:r>
        <w:rPr>
          <w:color w:val="000000"/>
          <w:lang w:val="en-US"/>
        </w:rPr>
        <w:t>EESV</w:t>
      </w:r>
      <w:r w:rsidRPr="005C0A48">
        <w:rPr>
          <w:color w:val="000000"/>
          <w:lang w:val="el-GR"/>
          <w:rPrChange w:id="269" w:author="Affiliate EL review" w:date="2025-08-29T13:46:00Z">
            <w:rPr>
              <w:color w:val="000000"/>
              <w:lang w:val="en-US"/>
            </w:rPr>
          </w:rPrChange>
        </w:rPr>
        <w:t xml:space="preserve">, </w:t>
      </w:r>
      <w:proofErr w:type="spellStart"/>
      <w:r>
        <w:rPr>
          <w:color w:val="000000"/>
          <w:lang w:val="en-US"/>
        </w:rPr>
        <w:t>Rivium</w:t>
      </w:r>
      <w:proofErr w:type="spellEnd"/>
      <w:r w:rsidRPr="005C0A48">
        <w:rPr>
          <w:color w:val="000000"/>
          <w:lang w:val="el-GR"/>
          <w:rPrChange w:id="270" w:author="Affiliate EL review" w:date="2025-08-29T13:46:00Z">
            <w:rPr>
              <w:color w:val="000000"/>
              <w:lang w:val="en-US"/>
            </w:rPr>
          </w:rPrChange>
        </w:rPr>
        <w:t xml:space="preserve"> </w:t>
      </w:r>
      <w:proofErr w:type="spellStart"/>
      <w:r>
        <w:rPr>
          <w:color w:val="000000"/>
          <w:lang w:val="en-US"/>
        </w:rPr>
        <w:t>Westlaan</w:t>
      </w:r>
      <w:proofErr w:type="spellEnd"/>
      <w:r w:rsidRPr="005C0A48">
        <w:rPr>
          <w:color w:val="000000"/>
          <w:lang w:val="el-GR"/>
          <w:rPrChange w:id="271" w:author="Affiliate EL review" w:date="2025-08-29T13:46:00Z">
            <w:rPr>
              <w:color w:val="000000"/>
              <w:lang w:val="en-US"/>
            </w:rPr>
          </w:rPrChange>
        </w:rPr>
        <w:t xml:space="preserve"> 142, 2909 </w:t>
      </w:r>
      <w:r>
        <w:rPr>
          <w:color w:val="000000"/>
          <w:lang w:val="en-US"/>
        </w:rPr>
        <w:t>LD</w:t>
      </w:r>
      <w:r w:rsidRPr="005C0A48">
        <w:rPr>
          <w:color w:val="000000"/>
          <w:lang w:val="el-GR"/>
          <w:rPrChange w:id="272" w:author="Affiliate EL review" w:date="2025-08-29T13:46:00Z">
            <w:rPr>
              <w:color w:val="000000"/>
              <w:lang w:val="en-US"/>
            </w:rPr>
          </w:rPrChange>
        </w:rPr>
        <w:t xml:space="preserve"> </w:t>
      </w:r>
      <w:r>
        <w:rPr>
          <w:color w:val="000000"/>
          <w:lang w:val="en-US"/>
        </w:rPr>
        <w:t>Capelle</w:t>
      </w:r>
      <w:r w:rsidRPr="005C0A48">
        <w:rPr>
          <w:color w:val="000000"/>
          <w:lang w:val="el-GR"/>
          <w:rPrChange w:id="273" w:author="Affiliate EL review" w:date="2025-08-29T13:46:00Z">
            <w:rPr>
              <w:color w:val="000000"/>
              <w:lang w:val="en-US"/>
            </w:rPr>
          </w:rPrChange>
        </w:rPr>
        <w:t xml:space="preserve"> </w:t>
      </w:r>
      <w:proofErr w:type="spellStart"/>
      <w:r>
        <w:rPr>
          <w:color w:val="000000"/>
          <w:lang w:val="en-US"/>
        </w:rPr>
        <w:t>aan</w:t>
      </w:r>
      <w:proofErr w:type="spellEnd"/>
      <w:r w:rsidRPr="005C0A48">
        <w:rPr>
          <w:color w:val="000000"/>
          <w:lang w:val="el-GR"/>
          <w:rPrChange w:id="274" w:author="Affiliate EL review" w:date="2025-08-29T13:46:00Z">
            <w:rPr>
              <w:color w:val="000000"/>
              <w:lang w:val="en-US"/>
            </w:rPr>
          </w:rPrChange>
        </w:rPr>
        <w:t xml:space="preserve"> </w:t>
      </w:r>
      <w:r>
        <w:rPr>
          <w:color w:val="000000"/>
          <w:lang w:val="en-US"/>
        </w:rPr>
        <w:t>den</w:t>
      </w:r>
      <w:r w:rsidRPr="005C0A48">
        <w:rPr>
          <w:color w:val="000000"/>
          <w:lang w:val="el-GR"/>
          <w:rPrChange w:id="275" w:author="Affiliate EL review" w:date="2025-08-29T13:46:00Z">
            <w:rPr>
              <w:color w:val="000000"/>
              <w:lang w:val="en-US"/>
            </w:rPr>
          </w:rPrChange>
        </w:rPr>
        <w:t xml:space="preserve"> </w:t>
      </w:r>
      <w:proofErr w:type="spellStart"/>
      <w:r>
        <w:rPr>
          <w:color w:val="000000"/>
          <w:lang w:val="en-US"/>
        </w:rPr>
        <w:t>IJssel</w:t>
      </w:r>
      <w:proofErr w:type="spellEnd"/>
      <w:r w:rsidRPr="005C0A48">
        <w:rPr>
          <w:color w:val="000000"/>
          <w:lang w:val="el-GR"/>
          <w:rPrChange w:id="276" w:author="Affiliate EL review" w:date="2025-08-29T13:46:00Z">
            <w:rPr>
              <w:color w:val="000000"/>
              <w:lang w:val="en-US"/>
            </w:rPr>
          </w:rPrChange>
        </w:rPr>
        <w:t xml:space="preserve">, </w:t>
      </w:r>
      <w:r>
        <w:rPr>
          <w:color w:val="000000"/>
          <w:lang w:val="el-GR"/>
        </w:rPr>
        <w:t>Κάτω</w:t>
      </w:r>
      <w:r w:rsidRPr="005C0A48">
        <w:rPr>
          <w:color w:val="000000"/>
          <w:lang w:val="el-GR"/>
          <w:rPrChange w:id="277" w:author="Affiliate EL review" w:date="2025-08-29T13:46:00Z">
            <w:rPr>
              <w:color w:val="000000"/>
              <w:lang w:val="en-US"/>
            </w:rPr>
          </w:rPrChange>
        </w:rPr>
        <w:t xml:space="preserve"> </w:t>
      </w:r>
      <w:r>
        <w:rPr>
          <w:color w:val="000000"/>
          <w:lang w:val="el-GR"/>
        </w:rPr>
        <w:t>Χώρες</w:t>
      </w:r>
      <w:r w:rsidRPr="005C0A48">
        <w:rPr>
          <w:color w:val="000000"/>
          <w:szCs w:val="22"/>
          <w:lang w:val="el-GR"/>
          <w:rPrChange w:id="278" w:author="Affiliate EL review" w:date="2025-08-29T13:46:00Z">
            <w:rPr>
              <w:color w:val="000000"/>
              <w:szCs w:val="22"/>
              <w:lang w:val="en-US"/>
            </w:rPr>
          </w:rPrChange>
        </w:rPr>
        <w:t>.</w:t>
      </w:r>
    </w:p>
    <w:p w14:paraId="7B336919" w14:textId="77777777" w:rsidR="00B418EB" w:rsidRPr="005C0A48" w:rsidRDefault="00B418EB" w:rsidP="00B418EB">
      <w:pPr>
        <w:numPr>
          <w:ilvl w:val="12"/>
          <w:numId w:val="0"/>
        </w:numPr>
        <w:tabs>
          <w:tab w:val="clear" w:pos="567"/>
          <w:tab w:val="left" w:pos="720"/>
        </w:tabs>
        <w:spacing w:line="240" w:lineRule="auto"/>
        <w:ind w:right="-2"/>
        <w:rPr>
          <w:color w:val="000000"/>
          <w:szCs w:val="22"/>
          <w:lang w:val="el-GR"/>
          <w:rPrChange w:id="279" w:author="Affiliate EL review" w:date="2025-08-29T13:46:00Z">
            <w:rPr>
              <w:color w:val="000000"/>
              <w:szCs w:val="22"/>
              <w:lang w:val="en-US"/>
            </w:rPr>
          </w:rPrChange>
        </w:rPr>
      </w:pPr>
    </w:p>
    <w:p w14:paraId="7E53EA33" w14:textId="77777777" w:rsidR="00B418EB" w:rsidRPr="005C0A48" w:rsidRDefault="00B418EB" w:rsidP="00B418EB">
      <w:pPr>
        <w:numPr>
          <w:ilvl w:val="12"/>
          <w:numId w:val="0"/>
        </w:numPr>
        <w:tabs>
          <w:tab w:val="clear" w:pos="567"/>
          <w:tab w:val="left" w:pos="720"/>
        </w:tabs>
        <w:spacing w:line="240" w:lineRule="auto"/>
        <w:ind w:right="-2"/>
        <w:rPr>
          <w:color w:val="000000"/>
          <w:szCs w:val="22"/>
          <w:lang w:val="it-IT"/>
          <w:rPrChange w:id="280" w:author="Affiliate EL review" w:date="2025-08-29T13:46:00Z">
            <w:rPr>
              <w:color w:val="000000"/>
              <w:szCs w:val="22"/>
              <w:lang w:val="en-US"/>
            </w:rPr>
          </w:rPrChange>
        </w:rPr>
      </w:pPr>
      <w:r>
        <w:rPr>
          <w:color w:val="000000"/>
          <w:szCs w:val="22"/>
          <w:lang w:val="el-GR"/>
        </w:rPr>
        <w:t>Παρασκευαστής</w:t>
      </w:r>
      <w:r w:rsidRPr="005C0A48">
        <w:rPr>
          <w:color w:val="000000"/>
          <w:szCs w:val="22"/>
          <w:lang w:val="it-IT"/>
          <w:rPrChange w:id="281" w:author="Affiliate EL review" w:date="2025-08-29T13:46:00Z">
            <w:rPr>
              <w:color w:val="000000"/>
              <w:szCs w:val="22"/>
              <w:lang w:val="en-US"/>
            </w:rPr>
          </w:rPrChange>
        </w:rPr>
        <w:t xml:space="preserve">: </w:t>
      </w:r>
    </w:p>
    <w:p w14:paraId="744CAC1F" w14:textId="77777777" w:rsidR="00B418EB" w:rsidRPr="005C0A48" w:rsidRDefault="00B418EB" w:rsidP="00B418EB">
      <w:pPr>
        <w:numPr>
          <w:ilvl w:val="12"/>
          <w:numId w:val="0"/>
        </w:numPr>
        <w:tabs>
          <w:tab w:val="clear" w:pos="567"/>
          <w:tab w:val="left" w:pos="720"/>
        </w:tabs>
        <w:spacing w:line="240" w:lineRule="auto"/>
        <w:ind w:right="-2"/>
        <w:rPr>
          <w:color w:val="000000"/>
          <w:szCs w:val="22"/>
          <w:lang w:val="it-IT"/>
          <w:rPrChange w:id="282" w:author="Affiliate EL review" w:date="2025-08-29T13:46:00Z">
            <w:rPr>
              <w:color w:val="000000"/>
              <w:szCs w:val="22"/>
              <w:lang w:val="en-US"/>
            </w:rPr>
          </w:rPrChange>
        </w:rPr>
      </w:pPr>
      <w:r w:rsidRPr="005C0A48">
        <w:rPr>
          <w:color w:val="000000"/>
          <w:szCs w:val="22"/>
          <w:lang w:val="it-IT"/>
          <w:rPrChange w:id="283" w:author="Affiliate EL review" w:date="2025-08-29T13:46:00Z">
            <w:rPr>
              <w:color w:val="000000"/>
              <w:szCs w:val="22"/>
              <w:lang w:val="en-US"/>
            </w:rPr>
          </w:rPrChange>
        </w:rPr>
        <w:t xml:space="preserve">Fareva Amboise, Zone Industrielle, 29 route des Industries, 37530 Pocé-sur-Cisse, </w:t>
      </w:r>
      <w:r>
        <w:rPr>
          <w:color w:val="000000"/>
          <w:szCs w:val="22"/>
          <w:lang w:val="el-GR"/>
        </w:rPr>
        <w:t>Γαλλία</w:t>
      </w:r>
      <w:r w:rsidRPr="005C0A48">
        <w:rPr>
          <w:color w:val="000000"/>
          <w:szCs w:val="22"/>
          <w:lang w:val="it-IT"/>
          <w:rPrChange w:id="284" w:author="Affiliate EL review" w:date="2025-08-29T13:46:00Z">
            <w:rPr>
              <w:color w:val="000000"/>
              <w:szCs w:val="22"/>
              <w:lang w:val="en-US"/>
            </w:rPr>
          </w:rPrChange>
        </w:rPr>
        <w:t>.</w:t>
      </w:r>
    </w:p>
    <w:p w14:paraId="3C741C5F" w14:textId="77777777" w:rsidR="00B418EB" w:rsidRDefault="00B418EB" w:rsidP="00B418EB">
      <w:pPr>
        <w:numPr>
          <w:ilvl w:val="12"/>
          <w:numId w:val="0"/>
        </w:numPr>
        <w:tabs>
          <w:tab w:val="clear" w:pos="567"/>
          <w:tab w:val="left" w:pos="720"/>
        </w:tabs>
        <w:spacing w:line="240" w:lineRule="auto"/>
        <w:rPr>
          <w:szCs w:val="22"/>
          <w:lang w:val="fr-FR"/>
        </w:rPr>
      </w:pPr>
    </w:p>
    <w:p w14:paraId="4D712CC5" w14:textId="77777777" w:rsidR="00B418EB" w:rsidRPr="00431648" w:rsidRDefault="00B418EB" w:rsidP="00B418EB">
      <w:pPr>
        <w:numPr>
          <w:ilvl w:val="12"/>
          <w:numId w:val="0"/>
        </w:numPr>
        <w:tabs>
          <w:tab w:val="clear" w:pos="567"/>
          <w:tab w:val="left" w:pos="720"/>
        </w:tabs>
        <w:spacing w:line="240" w:lineRule="auto"/>
        <w:rPr>
          <w:szCs w:val="22"/>
          <w:lang w:val="fr-FR"/>
        </w:rPr>
      </w:pPr>
      <w:r>
        <w:rPr>
          <w:szCs w:val="22"/>
          <w:lang w:val="el-GR"/>
        </w:rPr>
        <w:t>ή</w:t>
      </w:r>
    </w:p>
    <w:p w14:paraId="09CF6D9E" w14:textId="77777777" w:rsidR="00B418EB" w:rsidRDefault="00B418EB" w:rsidP="00B418EB">
      <w:pPr>
        <w:numPr>
          <w:ilvl w:val="12"/>
          <w:numId w:val="0"/>
        </w:numPr>
        <w:tabs>
          <w:tab w:val="clear" w:pos="567"/>
          <w:tab w:val="left" w:pos="720"/>
        </w:tabs>
        <w:spacing w:line="240" w:lineRule="auto"/>
        <w:rPr>
          <w:szCs w:val="22"/>
          <w:lang w:val="fr-FR"/>
        </w:rPr>
      </w:pPr>
    </w:p>
    <w:p w14:paraId="75ACF706" w14:textId="77777777" w:rsidR="00B418EB" w:rsidRPr="00431648" w:rsidRDefault="00B418EB" w:rsidP="00B418EB">
      <w:pPr>
        <w:keepNext/>
        <w:rPr>
          <w:bCs/>
          <w:lang w:val="fr-FR"/>
        </w:rPr>
      </w:pPr>
      <w:r w:rsidRPr="00431648">
        <w:rPr>
          <w:bCs/>
          <w:lang w:val="fr-FR"/>
        </w:rPr>
        <w:t xml:space="preserve">Mylan </w:t>
      </w:r>
      <w:proofErr w:type="spellStart"/>
      <w:r w:rsidRPr="00431648">
        <w:rPr>
          <w:bCs/>
          <w:lang w:val="fr-FR"/>
        </w:rPr>
        <w:t>Hungary</w:t>
      </w:r>
      <w:proofErr w:type="spellEnd"/>
      <w:r w:rsidRPr="00431648">
        <w:rPr>
          <w:bCs/>
          <w:lang w:val="fr-FR"/>
        </w:rPr>
        <w:t xml:space="preserve"> </w:t>
      </w:r>
      <w:proofErr w:type="spellStart"/>
      <w:r w:rsidRPr="00431648">
        <w:rPr>
          <w:bCs/>
          <w:lang w:val="fr-FR"/>
        </w:rPr>
        <w:t>Kft</w:t>
      </w:r>
      <w:proofErr w:type="spellEnd"/>
      <w:r w:rsidRPr="00431648">
        <w:rPr>
          <w:bCs/>
          <w:lang w:val="fr-FR"/>
        </w:rPr>
        <w:t xml:space="preserve">., Mylan </w:t>
      </w:r>
      <w:proofErr w:type="spellStart"/>
      <w:r w:rsidRPr="00431648">
        <w:rPr>
          <w:bCs/>
          <w:lang w:val="fr-FR"/>
        </w:rPr>
        <w:t>utca</w:t>
      </w:r>
      <w:proofErr w:type="spellEnd"/>
      <w:r w:rsidRPr="00431648">
        <w:rPr>
          <w:bCs/>
          <w:lang w:val="fr-FR"/>
        </w:rPr>
        <w:t xml:space="preserve"> 1, </w:t>
      </w:r>
      <w:proofErr w:type="spellStart"/>
      <w:r w:rsidRPr="00431648">
        <w:rPr>
          <w:bCs/>
          <w:lang w:val="fr-FR"/>
        </w:rPr>
        <w:t>Komárom</w:t>
      </w:r>
      <w:proofErr w:type="spellEnd"/>
      <w:r w:rsidRPr="00431648">
        <w:rPr>
          <w:bCs/>
          <w:lang w:val="fr-FR"/>
        </w:rPr>
        <w:t xml:space="preserve"> 2900, </w:t>
      </w:r>
      <w:r>
        <w:rPr>
          <w:bCs/>
          <w:lang w:val="el-GR"/>
        </w:rPr>
        <w:t>Ουγγαρία</w:t>
      </w:r>
      <w:r w:rsidRPr="00431648">
        <w:rPr>
          <w:bCs/>
          <w:lang w:val="fr-FR"/>
        </w:rPr>
        <w:t>.</w:t>
      </w:r>
    </w:p>
    <w:p w14:paraId="078D9CF7" w14:textId="77777777" w:rsidR="00B418EB" w:rsidRPr="00431648" w:rsidRDefault="00B418EB" w:rsidP="00B418EB">
      <w:pPr>
        <w:numPr>
          <w:ilvl w:val="12"/>
          <w:numId w:val="0"/>
        </w:numPr>
        <w:tabs>
          <w:tab w:val="clear" w:pos="567"/>
          <w:tab w:val="left" w:pos="720"/>
        </w:tabs>
        <w:spacing w:line="240" w:lineRule="auto"/>
        <w:ind w:right="-2"/>
        <w:rPr>
          <w:color w:val="000000"/>
          <w:szCs w:val="22"/>
          <w:lang w:val="fr-FR"/>
        </w:rPr>
      </w:pPr>
    </w:p>
    <w:p w14:paraId="5ECB65E7" w14:textId="77777777" w:rsidR="00B418EB" w:rsidRDefault="00B418EB" w:rsidP="00B418EB">
      <w:pPr>
        <w:pStyle w:val="BodyText"/>
        <w:spacing w:line="240" w:lineRule="auto"/>
        <w:rPr>
          <w:color w:val="000000"/>
          <w:u w:val="none"/>
          <w:lang w:val="el-GR" w:eastAsia="x-none"/>
        </w:rPr>
      </w:pPr>
      <w:r>
        <w:rPr>
          <w:color w:val="000000"/>
          <w:u w:val="none"/>
          <w:lang w:val="el-GR" w:eastAsia="x-none"/>
        </w:rPr>
        <w:t>Για οποιαδήποτε πληροφορία σχετικά µε το παρόν φαρμακευτικό προϊόν, παρακαλείσθε να απευθυνθείτε στον τοπικό αντιπρόσωπο του Κατόχου της Άδειας Κυκλοφορίας:</w:t>
      </w:r>
    </w:p>
    <w:p w14:paraId="3C113545" w14:textId="77777777" w:rsidR="00B418EB" w:rsidRDefault="00B418EB" w:rsidP="00B418EB">
      <w:pPr>
        <w:pStyle w:val="BodyText"/>
        <w:rPr>
          <w:color w:val="000000"/>
          <w:lang w:val="el-GR" w:eastAsia="x-none"/>
        </w:rPr>
      </w:pPr>
    </w:p>
    <w:tbl>
      <w:tblPr>
        <w:tblW w:w="9330" w:type="dxa"/>
        <w:tblLayout w:type="fixed"/>
        <w:tblLook w:val="04A0" w:firstRow="1" w:lastRow="0" w:firstColumn="1" w:lastColumn="0" w:noHBand="0" w:noVBand="1"/>
      </w:tblPr>
      <w:tblGrid>
        <w:gridCol w:w="4506"/>
        <w:gridCol w:w="4824"/>
        <w:tblGridChange w:id="285">
          <w:tblGrid>
            <w:gridCol w:w="4506"/>
            <w:gridCol w:w="4824"/>
          </w:tblGrid>
        </w:tblGridChange>
      </w:tblGrid>
      <w:tr w:rsidR="00B418EB" w14:paraId="43BECDFB" w14:textId="77777777" w:rsidTr="00B418EB">
        <w:tc>
          <w:tcPr>
            <w:tcW w:w="4503" w:type="dxa"/>
            <w:vMerge w:val="restart"/>
            <w:hideMark/>
          </w:tcPr>
          <w:p w14:paraId="7B35768C" w14:textId="77777777" w:rsidR="00B418EB" w:rsidRDefault="00B418EB">
            <w:pPr>
              <w:keepNext/>
              <w:tabs>
                <w:tab w:val="left" w:pos="0"/>
              </w:tabs>
              <w:spacing w:line="240" w:lineRule="auto"/>
              <w:rPr>
                <w:b/>
                <w:color w:val="000000"/>
                <w:szCs w:val="22"/>
                <w:lang w:val="fr-FR" w:eastAsia="zh-CN"/>
              </w:rPr>
            </w:pPr>
            <w:bookmarkStart w:id="286" w:name="_Hlk106359310"/>
            <w:proofErr w:type="spellStart"/>
            <w:r>
              <w:rPr>
                <w:b/>
                <w:color w:val="000000"/>
                <w:szCs w:val="22"/>
                <w:lang w:val="fr-FR" w:eastAsia="zh-CN"/>
              </w:rPr>
              <w:t>België</w:t>
            </w:r>
            <w:proofErr w:type="spellEnd"/>
            <w:r>
              <w:rPr>
                <w:b/>
                <w:color w:val="000000"/>
                <w:szCs w:val="22"/>
                <w:lang w:val="fr-FR" w:eastAsia="zh-CN"/>
              </w:rPr>
              <w:t>/Belgique/</w:t>
            </w:r>
            <w:proofErr w:type="spellStart"/>
            <w:r>
              <w:rPr>
                <w:b/>
                <w:color w:val="000000"/>
                <w:szCs w:val="22"/>
                <w:lang w:val="fr-FR" w:eastAsia="zh-CN"/>
              </w:rPr>
              <w:t>Belgien</w:t>
            </w:r>
            <w:proofErr w:type="spellEnd"/>
          </w:p>
          <w:p w14:paraId="4D11DAEF" w14:textId="77777777" w:rsidR="00B418EB" w:rsidRDefault="00B418EB">
            <w:pPr>
              <w:keepNext/>
              <w:tabs>
                <w:tab w:val="left" w:pos="0"/>
                <w:tab w:val="center" w:pos="4153"/>
                <w:tab w:val="right" w:pos="8306"/>
              </w:tabs>
              <w:spacing w:line="240" w:lineRule="auto"/>
              <w:rPr>
                <w:color w:val="000000"/>
                <w:szCs w:val="22"/>
                <w:lang w:val="en-US" w:eastAsia="zh-CN"/>
              </w:rPr>
            </w:pPr>
            <w:r>
              <w:rPr>
                <w:szCs w:val="22"/>
                <w:lang w:val="fr-FR" w:eastAsia="zh-CN"/>
              </w:rPr>
              <w:t>Viatris</w:t>
            </w:r>
          </w:p>
          <w:p w14:paraId="4108E940" w14:textId="77777777" w:rsidR="00B418EB" w:rsidRDefault="00B418EB">
            <w:pPr>
              <w:keepNext/>
              <w:tabs>
                <w:tab w:val="left" w:pos="0"/>
              </w:tabs>
              <w:spacing w:line="240" w:lineRule="auto"/>
              <w:rPr>
                <w:b/>
                <w:color w:val="000000"/>
                <w:szCs w:val="22"/>
                <w:lang w:val="fr-FR" w:eastAsia="zh-CN"/>
              </w:rPr>
            </w:pPr>
            <w:r>
              <w:rPr>
                <w:color w:val="000000"/>
                <w:szCs w:val="22"/>
                <w:lang w:val="de-DE" w:eastAsia="zh-CN"/>
              </w:rPr>
              <w:t xml:space="preserve">Tél/Tel: +32 (0)2 </w:t>
            </w:r>
            <w:r>
              <w:rPr>
                <w:color w:val="000000"/>
                <w:szCs w:val="22"/>
                <w:lang w:val="fr-FR" w:eastAsia="zh-CN"/>
              </w:rPr>
              <w:t>658 61 00</w:t>
            </w:r>
          </w:p>
        </w:tc>
        <w:tc>
          <w:tcPr>
            <w:tcW w:w="4820" w:type="dxa"/>
            <w:hideMark/>
          </w:tcPr>
          <w:p w14:paraId="0DE921B5" w14:textId="77777777" w:rsidR="00B418EB" w:rsidRDefault="00B418EB">
            <w:pPr>
              <w:keepNext/>
              <w:tabs>
                <w:tab w:val="clear" w:pos="567"/>
                <w:tab w:val="left" w:pos="720"/>
              </w:tabs>
              <w:spacing w:line="240" w:lineRule="auto"/>
              <w:rPr>
                <w:b/>
                <w:color w:val="000000"/>
                <w:szCs w:val="22"/>
                <w:lang w:val="en-US" w:eastAsia="zh-CN"/>
              </w:rPr>
            </w:pPr>
            <w:proofErr w:type="spellStart"/>
            <w:r>
              <w:rPr>
                <w:b/>
                <w:color w:val="000000"/>
                <w:szCs w:val="22"/>
                <w:lang w:val="en-US" w:eastAsia="zh-CN"/>
              </w:rPr>
              <w:t>Lietuva</w:t>
            </w:r>
            <w:proofErr w:type="spellEnd"/>
          </w:p>
        </w:tc>
      </w:tr>
      <w:tr w:rsidR="00B418EB" w14:paraId="3D44FEAC" w14:textId="77777777" w:rsidTr="00B418EB">
        <w:tc>
          <w:tcPr>
            <w:tcW w:w="4503" w:type="dxa"/>
            <w:vMerge/>
            <w:vAlign w:val="center"/>
            <w:hideMark/>
          </w:tcPr>
          <w:p w14:paraId="09F0FCFD" w14:textId="77777777" w:rsidR="00B418EB" w:rsidRDefault="00B418EB">
            <w:pPr>
              <w:tabs>
                <w:tab w:val="clear" w:pos="567"/>
              </w:tabs>
              <w:spacing w:line="240" w:lineRule="auto"/>
              <w:rPr>
                <w:b/>
                <w:color w:val="000000"/>
                <w:szCs w:val="22"/>
                <w:lang w:val="fr-FR" w:eastAsia="zh-CN"/>
              </w:rPr>
            </w:pPr>
          </w:p>
        </w:tc>
        <w:tc>
          <w:tcPr>
            <w:tcW w:w="4820" w:type="dxa"/>
            <w:hideMark/>
          </w:tcPr>
          <w:p w14:paraId="7D26317A" w14:textId="77777777" w:rsidR="00B418EB" w:rsidRDefault="00B418EB">
            <w:pPr>
              <w:keepNext/>
              <w:tabs>
                <w:tab w:val="left" w:pos="0"/>
              </w:tabs>
              <w:spacing w:line="240" w:lineRule="auto"/>
              <w:rPr>
                <w:color w:val="000000"/>
                <w:szCs w:val="22"/>
                <w:lang w:val="de-DE" w:eastAsia="zh-CN"/>
              </w:rPr>
            </w:pPr>
            <w:r>
              <w:rPr>
                <w:szCs w:val="22"/>
                <w:lang w:eastAsia="zh-CN"/>
              </w:rPr>
              <w:t xml:space="preserve">Viatris </w:t>
            </w:r>
            <w:r>
              <w:rPr>
                <w:color w:val="000000"/>
                <w:szCs w:val="22"/>
                <w:lang w:eastAsia="zh-CN"/>
              </w:rPr>
              <w:t>UAB</w:t>
            </w:r>
          </w:p>
        </w:tc>
      </w:tr>
      <w:tr w:rsidR="00B418EB" w14:paraId="756A9D27" w14:textId="77777777" w:rsidTr="00B418EB">
        <w:tc>
          <w:tcPr>
            <w:tcW w:w="4503" w:type="dxa"/>
            <w:vMerge/>
            <w:vAlign w:val="center"/>
            <w:hideMark/>
          </w:tcPr>
          <w:p w14:paraId="1AEACEF3" w14:textId="77777777" w:rsidR="00B418EB" w:rsidRDefault="00B418EB">
            <w:pPr>
              <w:tabs>
                <w:tab w:val="clear" w:pos="567"/>
              </w:tabs>
              <w:spacing w:line="240" w:lineRule="auto"/>
              <w:rPr>
                <w:b/>
                <w:color w:val="000000"/>
                <w:szCs w:val="22"/>
                <w:lang w:val="fr-FR" w:eastAsia="zh-CN"/>
              </w:rPr>
            </w:pPr>
          </w:p>
        </w:tc>
        <w:tc>
          <w:tcPr>
            <w:tcW w:w="4820" w:type="dxa"/>
            <w:hideMark/>
          </w:tcPr>
          <w:p w14:paraId="3D11F82D" w14:textId="77777777" w:rsidR="00B418EB" w:rsidRDefault="00B418EB">
            <w:pPr>
              <w:tabs>
                <w:tab w:val="left" w:pos="0"/>
              </w:tabs>
              <w:spacing w:line="240" w:lineRule="auto"/>
              <w:rPr>
                <w:color w:val="000000"/>
                <w:szCs w:val="22"/>
                <w:lang w:val="de-DE" w:eastAsia="zh-CN"/>
              </w:rPr>
            </w:pPr>
            <w:r>
              <w:rPr>
                <w:color w:val="000000"/>
                <w:szCs w:val="22"/>
                <w:lang w:val="de-DE" w:eastAsia="zh-CN"/>
              </w:rPr>
              <w:t xml:space="preserve">Tel: +370 </w:t>
            </w:r>
            <w:r>
              <w:rPr>
                <w:color w:val="000000"/>
                <w:szCs w:val="22"/>
                <w:lang w:eastAsia="zh-CN"/>
              </w:rPr>
              <w:t>52051288</w:t>
            </w:r>
          </w:p>
        </w:tc>
      </w:tr>
      <w:tr w:rsidR="00B418EB" w14:paraId="2CC09909" w14:textId="77777777" w:rsidTr="00B418EB">
        <w:tc>
          <w:tcPr>
            <w:tcW w:w="4503" w:type="dxa"/>
          </w:tcPr>
          <w:p w14:paraId="161BD3F6" w14:textId="77777777" w:rsidR="00B418EB" w:rsidRDefault="00B418EB">
            <w:pPr>
              <w:tabs>
                <w:tab w:val="left" w:pos="0"/>
              </w:tabs>
              <w:spacing w:line="240" w:lineRule="auto"/>
              <w:rPr>
                <w:strike/>
                <w:color w:val="000000"/>
                <w:szCs w:val="22"/>
                <w:lang w:val="de-DE" w:eastAsia="zh-CN"/>
              </w:rPr>
            </w:pPr>
          </w:p>
        </w:tc>
        <w:tc>
          <w:tcPr>
            <w:tcW w:w="4820" w:type="dxa"/>
          </w:tcPr>
          <w:p w14:paraId="449F4255" w14:textId="77777777" w:rsidR="00B418EB" w:rsidRDefault="00B418EB">
            <w:pPr>
              <w:tabs>
                <w:tab w:val="left" w:pos="0"/>
              </w:tabs>
              <w:spacing w:line="240" w:lineRule="auto"/>
              <w:rPr>
                <w:strike/>
                <w:color w:val="000000"/>
                <w:szCs w:val="22"/>
                <w:lang w:val="fr-FR" w:eastAsia="zh-CN"/>
              </w:rPr>
            </w:pPr>
          </w:p>
        </w:tc>
      </w:tr>
      <w:tr w:rsidR="00B418EB" w14:paraId="7CBE95B3" w14:textId="77777777" w:rsidTr="00B418EB">
        <w:tc>
          <w:tcPr>
            <w:tcW w:w="4503" w:type="dxa"/>
            <w:hideMark/>
          </w:tcPr>
          <w:p w14:paraId="73BBC628" w14:textId="77777777" w:rsidR="00B418EB" w:rsidRDefault="00B418EB">
            <w:pPr>
              <w:autoSpaceDE w:val="0"/>
              <w:autoSpaceDN w:val="0"/>
              <w:adjustRightInd w:val="0"/>
              <w:rPr>
                <w:b/>
                <w:bCs/>
                <w:color w:val="000000"/>
                <w:szCs w:val="22"/>
                <w:lang w:eastAsia="zh-CN"/>
              </w:rPr>
            </w:pPr>
            <w:r>
              <w:rPr>
                <w:b/>
                <w:bCs/>
                <w:color w:val="000000"/>
                <w:szCs w:val="22"/>
                <w:lang w:val="bg-BG" w:eastAsia="zh-CN"/>
              </w:rPr>
              <w:t>България</w:t>
            </w:r>
          </w:p>
        </w:tc>
        <w:tc>
          <w:tcPr>
            <w:tcW w:w="4820" w:type="dxa"/>
            <w:hideMark/>
          </w:tcPr>
          <w:p w14:paraId="05ADEF36" w14:textId="77777777" w:rsidR="00B418EB" w:rsidRDefault="00B418EB">
            <w:pPr>
              <w:tabs>
                <w:tab w:val="left" w:pos="0"/>
              </w:tabs>
              <w:spacing w:line="240" w:lineRule="auto"/>
              <w:rPr>
                <w:b/>
                <w:strike/>
                <w:color w:val="000000"/>
                <w:szCs w:val="22"/>
                <w:lang w:val="fr-FR" w:eastAsia="zh-CN"/>
              </w:rPr>
            </w:pPr>
            <w:r>
              <w:rPr>
                <w:b/>
                <w:color w:val="000000"/>
                <w:szCs w:val="22"/>
                <w:lang w:eastAsia="zh-CN"/>
              </w:rPr>
              <w:t>Luxembourg/Luxemburg</w:t>
            </w:r>
          </w:p>
        </w:tc>
      </w:tr>
      <w:tr w:rsidR="00B418EB" w14:paraId="2DD3BB1A" w14:textId="77777777" w:rsidTr="00B418EB">
        <w:tc>
          <w:tcPr>
            <w:tcW w:w="4503" w:type="dxa"/>
            <w:hideMark/>
          </w:tcPr>
          <w:p w14:paraId="3681DEE0" w14:textId="77777777" w:rsidR="00B418EB" w:rsidRDefault="00B418EB">
            <w:pPr>
              <w:rPr>
                <w:color w:val="000000"/>
                <w:szCs w:val="22"/>
                <w:lang w:eastAsia="zh-CN"/>
              </w:rPr>
            </w:pPr>
            <w:r>
              <w:rPr>
                <w:noProof/>
                <w:color w:val="000000"/>
                <w:szCs w:val="22"/>
                <w:lang w:eastAsia="zh-CN"/>
              </w:rPr>
              <w:t>Майлан ЕООД</w:t>
            </w:r>
          </w:p>
        </w:tc>
        <w:tc>
          <w:tcPr>
            <w:tcW w:w="4820" w:type="dxa"/>
            <w:hideMark/>
          </w:tcPr>
          <w:p w14:paraId="2F50121D" w14:textId="77777777" w:rsidR="00B418EB" w:rsidRDefault="00B418EB">
            <w:pPr>
              <w:tabs>
                <w:tab w:val="left" w:pos="0"/>
              </w:tabs>
              <w:spacing w:line="240" w:lineRule="auto"/>
              <w:rPr>
                <w:strike/>
                <w:color w:val="000000"/>
                <w:szCs w:val="22"/>
                <w:lang w:val="fr-FR" w:eastAsia="zh-CN"/>
              </w:rPr>
            </w:pPr>
            <w:r>
              <w:rPr>
                <w:szCs w:val="22"/>
                <w:lang w:eastAsia="zh-CN"/>
              </w:rPr>
              <w:t>Viatris</w:t>
            </w:r>
          </w:p>
        </w:tc>
      </w:tr>
      <w:tr w:rsidR="00B418EB" w14:paraId="064D6BCE" w14:textId="77777777" w:rsidTr="00B418EB">
        <w:tc>
          <w:tcPr>
            <w:tcW w:w="4503" w:type="dxa"/>
            <w:hideMark/>
          </w:tcPr>
          <w:p w14:paraId="2EBDA2BF" w14:textId="77777777" w:rsidR="00B418EB" w:rsidRDefault="00B418EB">
            <w:pPr>
              <w:rPr>
                <w:noProof/>
                <w:color w:val="000000"/>
                <w:szCs w:val="22"/>
                <w:lang w:val="bg-BG" w:eastAsia="zh-CN"/>
              </w:rPr>
            </w:pPr>
            <w:proofErr w:type="spellStart"/>
            <w:r>
              <w:rPr>
                <w:color w:val="000000"/>
                <w:szCs w:val="22"/>
                <w:lang w:eastAsia="zh-CN"/>
              </w:rPr>
              <w:t>Тел</w:t>
            </w:r>
            <w:proofErr w:type="spellEnd"/>
            <w:r>
              <w:rPr>
                <w:color w:val="000000"/>
                <w:szCs w:val="22"/>
                <w:lang w:eastAsia="zh-CN"/>
              </w:rPr>
              <w:t>.: +359 2 44 55 400</w:t>
            </w:r>
          </w:p>
        </w:tc>
        <w:tc>
          <w:tcPr>
            <w:tcW w:w="4820" w:type="dxa"/>
            <w:hideMark/>
          </w:tcPr>
          <w:p w14:paraId="3C194C1C" w14:textId="77777777" w:rsidR="00B418EB" w:rsidRDefault="00B418EB">
            <w:pPr>
              <w:tabs>
                <w:tab w:val="left" w:pos="0"/>
              </w:tabs>
              <w:spacing w:line="240" w:lineRule="auto"/>
              <w:rPr>
                <w:color w:val="000000"/>
                <w:szCs w:val="22"/>
                <w:lang w:eastAsia="zh-CN"/>
              </w:rPr>
            </w:pPr>
            <w:r>
              <w:rPr>
                <w:color w:val="000000"/>
                <w:szCs w:val="22"/>
                <w:lang w:val="de-DE" w:eastAsia="zh-CN"/>
              </w:rPr>
              <w:t xml:space="preserve">Tél/Tel: +32 (0)2 </w:t>
            </w:r>
            <w:r>
              <w:rPr>
                <w:color w:val="000000"/>
                <w:szCs w:val="22"/>
                <w:lang w:eastAsia="zh-CN"/>
              </w:rPr>
              <w:t>658 61 00</w:t>
            </w:r>
          </w:p>
          <w:p w14:paraId="31899608" w14:textId="77777777" w:rsidR="00B418EB" w:rsidRDefault="00B418EB">
            <w:pPr>
              <w:tabs>
                <w:tab w:val="left" w:pos="0"/>
              </w:tabs>
              <w:spacing w:line="240" w:lineRule="auto"/>
              <w:rPr>
                <w:color w:val="000000"/>
                <w:szCs w:val="22"/>
                <w:lang w:val="en-US" w:eastAsia="zh-CN"/>
              </w:rPr>
            </w:pPr>
            <w:r>
              <w:rPr>
                <w:lang w:val="en-US" w:eastAsia="zh-CN"/>
              </w:rPr>
              <w:t>(Belgique/</w:t>
            </w:r>
            <w:proofErr w:type="spellStart"/>
            <w:r>
              <w:rPr>
                <w:lang w:val="en-US" w:eastAsia="zh-CN"/>
              </w:rPr>
              <w:t>Belgien</w:t>
            </w:r>
            <w:proofErr w:type="spellEnd"/>
            <w:r>
              <w:rPr>
                <w:lang w:val="en-US" w:eastAsia="zh-CN"/>
              </w:rPr>
              <w:t>)</w:t>
            </w:r>
          </w:p>
        </w:tc>
      </w:tr>
      <w:tr w:rsidR="00B418EB" w14:paraId="0765C598" w14:textId="77777777" w:rsidTr="00B418EB">
        <w:tc>
          <w:tcPr>
            <w:tcW w:w="4503" w:type="dxa"/>
          </w:tcPr>
          <w:p w14:paraId="632D6878" w14:textId="77777777" w:rsidR="00B418EB" w:rsidRDefault="00B418EB">
            <w:pPr>
              <w:tabs>
                <w:tab w:val="left" w:pos="0"/>
              </w:tabs>
              <w:spacing w:line="240" w:lineRule="auto"/>
              <w:rPr>
                <w:strike/>
                <w:color w:val="000000"/>
                <w:szCs w:val="22"/>
                <w:lang w:val="de-DE" w:eastAsia="zh-CN"/>
              </w:rPr>
            </w:pPr>
          </w:p>
        </w:tc>
        <w:tc>
          <w:tcPr>
            <w:tcW w:w="4820" w:type="dxa"/>
          </w:tcPr>
          <w:p w14:paraId="600DAAFE" w14:textId="77777777" w:rsidR="00B418EB" w:rsidRDefault="00B418EB">
            <w:pPr>
              <w:tabs>
                <w:tab w:val="left" w:pos="0"/>
              </w:tabs>
              <w:spacing w:line="240" w:lineRule="auto"/>
              <w:rPr>
                <w:strike/>
                <w:color w:val="000000"/>
                <w:szCs w:val="22"/>
                <w:lang w:val="fr-FR" w:eastAsia="zh-CN"/>
              </w:rPr>
            </w:pPr>
          </w:p>
        </w:tc>
      </w:tr>
      <w:tr w:rsidR="00B418EB" w14:paraId="02E1C51C" w14:textId="77777777" w:rsidTr="00B418EB">
        <w:tc>
          <w:tcPr>
            <w:tcW w:w="4503" w:type="dxa"/>
            <w:hideMark/>
          </w:tcPr>
          <w:p w14:paraId="6659FA3C" w14:textId="77777777" w:rsidR="00B418EB" w:rsidRDefault="00B418EB">
            <w:pPr>
              <w:tabs>
                <w:tab w:val="left" w:pos="0"/>
              </w:tabs>
              <w:spacing w:line="240" w:lineRule="auto"/>
              <w:rPr>
                <w:b/>
                <w:color w:val="000000"/>
                <w:szCs w:val="22"/>
                <w:lang w:val="de-DE" w:eastAsia="zh-CN"/>
              </w:rPr>
            </w:pPr>
            <w:r>
              <w:rPr>
                <w:b/>
                <w:bCs/>
                <w:color w:val="000000"/>
                <w:szCs w:val="22"/>
                <w:lang w:val="it-IT" w:eastAsia="zh-CN"/>
              </w:rPr>
              <w:t>Česká republika</w:t>
            </w:r>
          </w:p>
        </w:tc>
        <w:tc>
          <w:tcPr>
            <w:tcW w:w="4820" w:type="dxa"/>
            <w:hideMark/>
          </w:tcPr>
          <w:p w14:paraId="24E1BB79" w14:textId="77777777" w:rsidR="00B418EB" w:rsidRDefault="00B418EB">
            <w:pPr>
              <w:tabs>
                <w:tab w:val="left" w:pos="0"/>
              </w:tabs>
              <w:spacing w:line="240" w:lineRule="auto"/>
              <w:rPr>
                <w:b/>
                <w:color w:val="000000"/>
                <w:szCs w:val="22"/>
                <w:lang w:val="de-DE" w:eastAsia="zh-CN"/>
              </w:rPr>
            </w:pPr>
            <w:r>
              <w:rPr>
                <w:b/>
                <w:bCs/>
                <w:color w:val="000000"/>
                <w:szCs w:val="22"/>
                <w:lang w:val="hu-HU" w:eastAsia="zh-CN"/>
              </w:rPr>
              <w:t>Magyarország</w:t>
            </w:r>
          </w:p>
        </w:tc>
      </w:tr>
      <w:tr w:rsidR="00B418EB" w14:paraId="7F38B298" w14:textId="77777777" w:rsidTr="00B418EB">
        <w:tc>
          <w:tcPr>
            <w:tcW w:w="4503" w:type="dxa"/>
            <w:hideMark/>
          </w:tcPr>
          <w:p w14:paraId="2A5386D5" w14:textId="77777777" w:rsidR="00B418EB" w:rsidRDefault="00B418EB">
            <w:pPr>
              <w:tabs>
                <w:tab w:val="left" w:pos="0"/>
              </w:tabs>
              <w:spacing w:line="240" w:lineRule="auto"/>
              <w:rPr>
                <w:b/>
                <w:color w:val="000000"/>
                <w:szCs w:val="22"/>
                <w:lang w:val="de-DE" w:eastAsia="zh-CN"/>
              </w:rPr>
            </w:pPr>
            <w:r w:rsidRPr="005C0A48">
              <w:rPr>
                <w:color w:val="000000"/>
                <w:szCs w:val="22"/>
                <w:lang w:val="it-IT" w:eastAsia="zh-CN"/>
                <w:rPrChange w:id="287" w:author="Affiliate EL review" w:date="2025-08-29T13:46:00Z">
                  <w:rPr>
                    <w:color w:val="000000"/>
                    <w:szCs w:val="22"/>
                    <w:lang w:eastAsia="zh-CN"/>
                  </w:rPr>
                </w:rPrChange>
              </w:rPr>
              <w:t>Viatris CZ</w:t>
            </w:r>
            <w:r>
              <w:rPr>
                <w:color w:val="000000"/>
                <w:szCs w:val="22"/>
                <w:lang w:val="it-IT" w:eastAsia="zh-CN"/>
              </w:rPr>
              <w:t xml:space="preserve"> s.r.o.</w:t>
            </w:r>
          </w:p>
        </w:tc>
        <w:tc>
          <w:tcPr>
            <w:tcW w:w="4820" w:type="dxa"/>
            <w:hideMark/>
          </w:tcPr>
          <w:p w14:paraId="6168740B" w14:textId="77777777" w:rsidR="00B418EB" w:rsidRDefault="00B418EB">
            <w:pPr>
              <w:tabs>
                <w:tab w:val="left" w:pos="0"/>
              </w:tabs>
              <w:spacing w:line="240" w:lineRule="auto"/>
              <w:rPr>
                <w:b/>
                <w:color w:val="000000"/>
                <w:szCs w:val="22"/>
                <w:lang w:val="it-IT" w:eastAsia="zh-CN"/>
              </w:rPr>
            </w:pPr>
            <w:r>
              <w:rPr>
                <w:lang w:eastAsia="zh-CN"/>
              </w:rPr>
              <w:t>Viatris Healthcare</w:t>
            </w:r>
            <w:r>
              <w:rPr>
                <w:szCs w:val="22"/>
                <w:lang w:eastAsia="zh-CN"/>
              </w:rPr>
              <w:t xml:space="preserve"> </w:t>
            </w:r>
            <w:r>
              <w:rPr>
                <w:color w:val="000000"/>
                <w:szCs w:val="22"/>
                <w:lang w:val="it-IT" w:eastAsia="zh-CN"/>
              </w:rPr>
              <w:t>Kft.</w:t>
            </w:r>
          </w:p>
        </w:tc>
      </w:tr>
      <w:tr w:rsidR="00B418EB" w14:paraId="2D663699" w14:textId="77777777" w:rsidTr="00B418EB">
        <w:tc>
          <w:tcPr>
            <w:tcW w:w="4503" w:type="dxa"/>
            <w:hideMark/>
          </w:tcPr>
          <w:p w14:paraId="3D2860F0" w14:textId="77777777" w:rsidR="00B418EB" w:rsidRDefault="00B418EB">
            <w:pPr>
              <w:tabs>
                <w:tab w:val="left" w:pos="0"/>
              </w:tabs>
              <w:spacing w:line="240" w:lineRule="auto"/>
              <w:rPr>
                <w:b/>
                <w:color w:val="000000"/>
                <w:szCs w:val="22"/>
                <w:lang w:val="de-DE" w:eastAsia="zh-CN"/>
              </w:rPr>
            </w:pPr>
            <w:r>
              <w:rPr>
                <w:color w:val="000000"/>
                <w:szCs w:val="22"/>
                <w:lang w:val="it-IT" w:eastAsia="zh-CN"/>
              </w:rPr>
              <w:t xml:space="preserve">Tel: +420 </w:t>
            </w:r>
            <w:r>
              <w:rPr>
                <w:color w:val="000000"/>
                <w:szCs w:val="22"/>
                <w:lang w:eastAsia="zh-CN"/>
              </w:rPr>
              <w:t>222 004 400</w:t>
            </w:r>
          </w:p>
        </w:tc>
        <w:tc>
          <w:tcPr>
            <w:tcW w:w="4820" w:type="dxa"/>
            <w:hideMark/>
          </w:tcPr>
          <w:p w14:paraId="511BAA6F" w14:textId="77777777" w:rsidR="00B418EB" w:rsidRDefault="00B418EB">
            <w:pPr>
              <w:tabs>
                <w:tab w:val="left" w:pos="0"/>
              </w:tabs>
              <w:spacing w:line="240" w:lineRule="auto"/>
              <w:rPr>
                <w:bCs/>
                <w:color w:val="000000"/>
                <w:szCs w:val="22"/>
                <w:u w:val="single"/>
                <w:lang w:val="de-DE" w:eastAsia="zh-CN"/>
              </w:rPr>
            </w:pPr>
            <w:r>
              <w:rPr>
                <w:color w:val="000000"/>
                <w:szCs w:val="22"/>
                <w:lang w:val="hu-HU" w:eastAsia="zh-CN"/>
              </w:rPr>
              <w:t>Tel.:</w:t>
            </w:r>
            <w:r>
              <w:rPr>
                <w:color w:val="000000"/>
                <w:szCs w:val="22"/>
                <w:lang w:eastAsia="zh-CN"/>
              </w:rPr>
              <w:t xml:space="preserve"> + 36 1 465 2100</w:t>
            </w:r>
          </w:p>
        </w:tc>
      </w:tr>
      <w:tr w:rsidR="00B418EB" w14:paraId="013F9DF2" w14:textId="77777777" w:rsidTr="00B418EB">
        <w:tc>
          <w:tcPr>
            <w:tcW w:w="4503" w:type="dxa"/>
          </w:tcPr>
          <w:p w14:paraId="45494FFE" w14:textId="77777777" w:rsidR="00B418EB" w:rsidRDefault="00B418EB">
            <w:pPr>
              <w:tabs>
                <w:tab w:val="left" w:pos="0"/>
              </w:tabs>
              <w:spacing w:line="240" w:lineRule="auto"/>
              <w:rPr>
                <w:b/>
                <w:color w:val="000000"/>
                <w:szCs w:val="22"/>
                <w:lang w:val="de-DE" w:eastAsia="zh-CN"/>
              </w:rPr>
            </w:pPr>
          </w:p>
        </w:tc>
        <w:tc>
          <w:tcPr>
            <w:tcW w:w="4820" w:type="dxa"/>
          </w:tcPr>
          <w:p w14:paraId="288E96E5" w14:textId="77777777" w:rsidR="00B418EB" w:rsidRDefault="00B418EB">
            <w:pPr>
              <w:tabs>
                <w:tab w:val="left" w:pos="0"/>
              </w:tabs>
              <w:spacing w:line="240" w:lineRule="auto"/>
              <w:rPr>
                <w:b/>
                <w:color w:val="000000"/>
                <w:szCs w:val="22"/>
                <w:lang w:val="de-DE" w:eastAsia="zh-CN"/>
              </w:rPr>
            </w:pPr>
          </w:p>
        </w:tc>
      </w:tr>
      <w:tr w:rsidR="00B418EB" w14:paraId="61F3763F" w14:textId="77777777" w:rsidTr="00B418EB">
        <w:tc>
          <w:tcPr>
            <w:tcW w:w="4503" w:type="dxa"/>
            <w:hideMark/>
          </w:tcPr>
          <w:p w14:paraId="009AFCB9" w14:textId="77777777" w:rsidR="00B418EB" w:rsidRDefault="00B418EB">
            <w:pPr>
              <w:tabs>
                <w:tab w:val="left" w:pos="0"/>
              </w:tabs>
              <w:spacing w:line="240" w:lineRule="auto"/>
              <w:rPr>
                <w:b/>
                <w:color w:val="000000"/>
                <w:szCs w:val="22"/>
                <w:lang w:val="de-DE" w:eastAsia="zh-CN"/>
              </w:rPr>
            </w:pPr>
            <w:r>
              <w:rPr>
                <w:b/>
                <w:color w:val="000000"/>
                <w:szCs w:val="22"/>
                <w:lang w:val="de-DE" w:eastAsia="zh-CN"/>
              </w:rPr>
              <w:t>Danmark</w:t>
            </w:r>
          </w:p>
        </w:tc>
        <w:tc>
          <w:tcPr>
            <w:tcW w:w="4820" w:type="dxa"/>
            <w:hideMark/>
          </w:tcPr>
          <w:p w14:paraId="54DDF456" w14:textId="77777777" w:rsidR="00B418EB" w:rsidRDefault="00B418EB">
            <w:pPr>
              <w:tabs>
                <w:tab w:val="left" w:pos="0"/>
              </w:tabs>
              <w:spacing w:line="240" w:lineRule="auto"/>
              <w:rPr>
                <w:b/>
                <w:color w:val="000000"/>
                <w:szCs w:val="22"/>
                <w:lang w:val="de-DE" w:eastAsia="zh-CN"/>
              </w:rPr>
            </w:pPr>
            <w:r>
              <w:rPr>
                <w:b/>
                <w:color w:val="000000"/>
                <w:szCs w:val="22"/>
                <w:lang w:val="sv-SE" w:eastAsia="zh-CN"/>
              </w:rPr>
              <w:t>Malta</w:t>
            </w:r>
          </w:p>
        </w:tc>
      </w:tr>
      <w:tr w:rsidR="00B418EB" w:rsidRPr="005C0A48" w14:paraId="407E42CE" w14:textId="77777777" w:rsidTr="00B418EB">
        <w:tc>
          <w:tcPr>
            <w:tcW w:w="4503" w:type="dxa"/>
            <w:hideMark/>
          </w:tcPr>
          <w:p w14:paraId="540C28CD" w14:textId="77777777" w:rsidR="00B418EB" w:rsidRDefault="00B418EB">
            <w:pPr>
              <w:tabs>
                <w:tab w:val="left" w:pos="0"/>
              </w:tabs>
              <w:spacing w:line="240" w:lineRule="auto"/>
              <w:rPr>
                <w:b/>
                <w:color w:val="000000"/>
                <w:szCs w:val="22"/>
                <w:lang w:val="de-DE" w:eastAsia="zh-CN"/>
              </w:rPr>
            </w:pPr>
            <w:r>
              <w:rPr>
                <w:color w:val="000000"/>
                <w:szCs w:val="22"/>
                <w:lang w:val="pt-PT" w:eastAsia="zh-CN"/>
              </w:rPr>
              <w:lastRenderedPageBreak/>
              <w:t>Viatris ApS</w:t>
            </w:r>
          </w:p>
        </w:tc>
        <w:tc>
          <w:tcPr>
            <w:tcW w:w="4820" w:type="dxa"/>
            <w:hideMark/>
          </w:tcPr>
          <w:p w14:paraId="7186191C" w14:textId="77777777" w:rsidR="00B418EB" w:rsidRDefault="00B418EB">
            <w:pPr>
              <w:tabs>
                <w:tab w:val="left" w:pos="0"/>
              </w:tabs>
              <w:spacing w:line="240" w:lineRule="auto"/>
              <w:rPr>
                <w:b/>
                <w:color w:val="000000"/>
                <w:szCs w:val="22"/>
                <w:lang w:val="it-IT" w:eastAsia="zh-CN"/>
              </w:rPr>
            </w:pPr>
            <w:r>
              <w:rPr>
                <w:color w:val="000000"/>
                <w:szCs w:val="22"/>
                <w:lang w:val="it-IT" w:eastAsia="zh-CN"/>
              </w:rPr>
              <w:t>V.J. Salomone Pharma Limited</w:t>
            </w:r>
          </w:p>
        </w:tc>
      </w:tr>
      <w:tr w:rsidR="00B418EB" w14:paraId="27E557E4" w14:textId="77777777" w:rsidTr="00B418EB">
        <w:tc>
          <w:tcPr>
            <w:tcW w:w="4503" w:type="dxa"/>
            <w:hideMark/>
          </w:tcPr>
          <w:p w14:paraId="46D5A796" w14:textId="77777777" w:rsidR="00B418EB" w:rsidRDefault="00B418EB">
            <w:pPr>
              <w:tabs>
                <w:tab w:val="left" w:pos="0"/>
              </w:tabs>
              <w:spacing w:line="240" w:lineRule="auto"/>
              <w:rPr>
                <w:b/>
                <w:color w:val="000000"/>
                <w:szCs w:val="22"/>
                <w:lang w:val="de-DE" w:eastAsia="zh-CN"/>
              </w:rPr>
            </w:pPr>
            <w:r>
              <w:rPr>
                <w:color w:val="000000"/>
                <w:szCs w:val="22"/>
                <w:lang w:val="pt-PT" w:eastAsia="zh-CN"/>
              </w:rPr>
              <w:t>Tlf: +45 28 11 69 32</w:t>
            </w:r>
          </w:p>
        </w:tc>
        <w:tc>
          <w:tcPr>
            <w:tcW w:w="4820" w:type="dxa"/>
            <w:hideMark/>
          </w:tcPr>
          <w:p w14:paraId="0D8AFBAA" w14:textId="77777777" w:rsidR="00B418EB" w:rsidRDefault="00B418EB">
            <w:pPr>
              <w:tabs>
                <w:tab w:val="left" w:pos="0"/>
              </w:tabs>
              <w:spacing w:line="240" w:lineRule="auto"/>
              <w:rPr>
                <w:bCs/>
                <w:color w:val="000000"/>
                <w:szCs w:val="22"/>
                <w:u w:val="single"/>
                <w:lang w:val="de-DE" w:eastAsia="zh-CN"/>
              </w:rPr>
            </w:pPr>
            <w:r>
              <w:rPr>
                <w:color w:val="000000"/>
                <w:szCs w:val="22"/>
                <w:lang w:eastAsia="zh-CN"/>
              </w:rPr>
              <w:t>Tel: (+356) 21 220 174</w:t>
            </w:r>
          </w:p>
        </w:tc>
      </w:tr>
      <w:tr w:rsidR="00B418EB" w14:paraId="63E0BD02" w14:textId="77777777" w:rsidTr="00B418EB">
        <w:tc>
          <w:tcPr>
            <w:tcW w:w="4503" w:type="dxa"/>
          </w:tcPr>
          <w:p w14:paraId="246982F9" w14:textId="77777777" w:rsidR="00B418EB" w:rsidRDefault="00B418EB">
            <w:pPr>
              <w:tabs>
                <w:tab w:val="left" w:pos="0"/>
              </w:tabs>
              <w:spacing w:line="240" w:lineRule="auto"/>
              <w:rPr>
                <w:b/>
                <w:color w:val="000000"/>
                <w:szCs w:val="22"/>
                <w:lang w:val="de-DE" w:eastAsia="zh-CN"/>
              </w:rPr>
            </w:pPr>
          </w:p>
        </w:tc>
        <w:tc>
          <w:tcPr>
            <w:tcW w:w="4820" w:type="dxa"/>
          </w:tcPr>
          <w:p w14:paraId="7ED24652" w14:textId="77777777" w:rsidR="00B418EB" w:rsidRDefault="00B418EB">
            <w:pPr>
              <w:tabs>
                <w:tab w:val="left" w:pos="0"/>
              </w:tabs>
              <w:spacing w:line="240" w:lineRule="auto"/>
              <w:rPr>
                <w:b/>
                <w:color w:val="000000"/>
                <w:szCs w:val="22"/>
                <w:lang w:val="de-DE" w:eastAsia="zh-CN"/>
              </w:rPr>
            </w:pPr>
          </w:p>
        </w:tc>
      </w:tr>
      <w:tr w:rsidR="00B418EB" w14:paraId="212F14EE" w14:textId="77777777" w:rsidTr="00B418EB">
        <w:tc>
          <w:tcPr>
            <w:tcW w:w="4503" w:type="dxa"/>
            <w:hideMark/>
          </w:tcPr>
          <w:p w14:paraId="3FBFF46E" w14:textId="77777777" w:rsidR="00B418EB" w:rsidRDefault="00B418EB">
            <w:pPr>
              <w:tabs>
                <w:tab w:val="left" w:pos="0"/>
              </w:tabs>
              <w:spacing w:line="240" w:lineRule="auto"/>
              <w:rPr>
                <w:b/>
                <w:color w:val="000000"/>
                <w:szCs w:val="22"/>
                <w:lang w:val="de-DE" w:eastAsia="zh-CN"/>
              </w:rPr>
            </w:pPr>
            <w:r>
              <w:rPr>
                <w:b/>
                <w:color w:val="000000"/>
                <w:szCs w:val="22"/>
                <w:lang w:val="de-DE" w:eastAsia="zh-CN"/>
              </w:rPr>
              <w:t>Deutschland</w:t>
            </w:r>
          </w:p>
        </w:tc>
        <w:tc>
          <w:tcPr>
            <w:tcW w:w="4820" w:type="dxa"/>
            <w:hideMark/>
          </w:tcPr>
          <w:p w14:paraId="4210FFB8" w14:textId="77777777" w:rsidR="00B418EB" w:rsidRDefault="00B418EB">
            <w:pPr>
              <w:tabs>
                <w:tab w:val="clear" w:pos="567"/>
                <w:tab w:val="left" w:pos="720"/>
              </w:tabs>
              <w:spacing w:line="240" w:lineRule="auto"/>
              <w:rPr>
                <w:b/>
                <w:color w:val="000000"/>
                <w:szCs w:val="22"/>
                <w:lang w:val="sv-SE" w:eastAsia="zh-CN"/>
              </w:rPr>
            </w:pPr>
            <w:r>
              <w:rPr>
                <w:b/>
                <w:color w:val="000000"/>
                <w:szCs w:val="22"/>
                <w:lang w:val="de-DE" w:eastAsia="zh-CN"/>
              </w:rPr>
              <w:t>Nederland</w:t>
            </w:r>
          </w:p>
        </w:tc>
      </w:tr>
      <w:tr w:rsidR="00B418EB" w14:paraId="48743036" w14:textId="77777777" w:rsidTr="00B418EB">
        <w:tc>
          <w:tcPr>
            <w:tcW w:w="4503" w:type="dxa"/>
            <w:hideMark/>
          </w:tcPr>
          <w:p w14:paraId="2642B532" w14:textId="77777777" w:rsidR="00B418EB" w:rsidRDefault="00B418EB">
            <w:pPr>
              <w:tabs>
                <w:tab w:val="left" w:pos="0"/>
              </w:tabs>
              <w:spacing w:line="240" w:lineRule="auto"/>
              <w:rPr>
                <w:color w:val="000000"/>
                <w:szCs w:val="22"/>
                <w:lang w:val="de-DE" w:eastAsia="zh-CN"/>
              </w:rPr>
            </w:pPr>
            <w:r>
              <w:rPr>
                <w:color w:val="000000"/>
                <w:szCs w:val="22"/>
                <w:lang w:eastAsia="zh-CN"/>
              </w:rPr>
              <w:t>Viatris Healthcare</w:t>
            </w:r>
            <w:r>
              <w:rPr>
                <w:color w:val="000000"/>
                <w:szCs w:val="22"/>
                <w:lang w:val="de-DE" w:eastAsia="zh-CN"/>
              </w:rPr>
              <w:t xml:space="preserve"> GmbH</w:t>
            </w:r>
          </w:p>
        </w:tc>
        <w:tc>
          <w:tcPr>
            <w:tcW w:w="4820" w:type="dxa"/>
            <w:hideMark/>
          </w:tcPr>
          <w:p w14:paraId="682E049F" w14:textId="77777777" w:rsidR="00B418EB" w:rsidRDefault="00B418EB">
            <w:pPr>
              <w:tabs>
                <w:tab w:val="left" w:pos="0"/>
              </w:tabs>
              <w:spacing w:line="240" w:lineRule="auto"/>
              <w:rPr>
                <w:b/>
                <w:color w:val="000000"/>
                <w:szCs w:val="22"/>
                <w:lang w:val="de-DE" w:eastAsia="zh-CN"/>
              </w:rPr>
            </w:pPr>
            <w:r>
              <w:rPr>
                <w:color w:val="000000"/>
                <w:szCs w:val="22"/>
                <w:lang w:eastAsia="zh-CN"/>
              </w:rPr>
              <w:t>Mylan Healthcare BV</w:t>
            </w:r>
          </w:p>
        </w:tc>
      </w:tr>
      <w:tr w:rsidR="00B418EB" w14:paraId="67C14B25" w14:textId="77777777" w:rsidTr="00B418EB">
        <w:tc>
          <w:tcPr>
            <w:tcW w:w="4503" w:type="dxa"/>
            <w:hideMark/>
          </w:tcPr>
          <w:p w14:paraId="2C6A6966" w14:textId="77777777" w:rsidR="00B418EB" w:rsidRDefault="00B418EB">
            <w:pPr>
              <w:tabs>
                <w:tab w:val="left" w:pos="0"/>
              </w:tabs>
              <w:spacing w:line="240" w:lineRule="auto"/>
              <w:rPr>
                <w:color w:val="000000"/>
                <w:szCs w:val="22"/>
                <w:lang w:val="pt-PT" w:eastAsia="zh-CN"/>
              </w:rPr>
            </w:pPr>
            <w:r>
              <w:rPr>
                <w:color w:val="000000"/>
                <w:szCs w:val="22"/>
                <w:lang w:val="pt-PT" w:eastAsia="zh-CN"/>
              </w:rPr>
              <w:t xml:space="preserve">Tel: +49 (0)800 </w:t>
            </w:r>
            <w:r>
              <w:rPr>
                <w:color w:val="000000"/>
                <w:szCs w:val="22"/>
                <w:lang w:eastAsia="zh-CN"/>
              </w:rPr>
              <w:t>0700 800</w:t>
            </w:r>
          </w:p>
        </w:tc>
        <w:tc>
          <w:tcPr>
            <w:tcW w:w="4820" w:type="dxa"/>
            <w:hideMark/>
          </w:tcPr>
          <w:p w14:paraId="095A4979" w14:textId="77777777" w:rsidR="00B418EB" w:rsidRDefault="00B418EB">
            <w:pPr>
              <w:tabs>
                <w:tab w:val="left" w:pos="0"/>
              </w:tabs>
              <w:spacing w:line="240" w:lineRule="auto"/>
              <w:rPr>
                <w:b/>
                <w:color w:val="000000"/>
                <w:szCs w:val="22"/>
                <w:lang w:val="de-DE" w:eastAsia="zh-CN"/>
              </w:rPr>
            </w:pPr>
            <w:r>
              <w:rPr>
                <w:color w:val="000000"/>
                <w:szCs w:val="22"/>
                <w:lang w:val="pt-PT" w:eastAsia="zh-CN"/>
              </w:rPr>
              <w:t>Tel: +31 (0)</w:t>
            </w:r>
            <w:r>
              <w:rPr>
                <w:color w:val="000000"/>
                <w:szCs w:val="22"/>
                <w:lang w:eastAsia="zh-CN"/>
              </w:rPr>
              <w:t>20 426 3300</w:t>
            </w:r>
          </w:p>
        </w:tc>
      </w:tr>
      <w:tr w:rsidR="00B418EB" w14:paraId="0847CE7B" w14:textId="77777777" w:rsidTr="00B418EB">
        <w:tc>
          <w:tcPr>
            <w:tcW w:w="4503" w:type="dxa"/>
          </w:tcPr>
          <w:p w14:paraId="7D6CC060" w14:textId="77777777" w:rsidR="00B418EB" w:rsidRDefault="00B418EB">
            <w:pPr>
              <w:tabs>
                <w:tab w:val="left" w:pos="0"/>
              </w:tabs>
              <w:spacing w:line="240" w:lineRule="auto"/>
              <w:rPr>
                <w:color w:val="000000"/>
                <w:szCs w:val="22"/>
                <w:lang w:val="pt-PT" w:eastAsia="zh-CN"/>
              </w:rPr>
            </w:pPr>
          </w:p>
        </w:tc>
        <w:tc>
          <w:tcPr>
            <w:tcW w:w="4820" w:type="dxa"/>
          </w:tcPr>
          <w:p w14:paraId="501D1F55" w14:textId="77777777" w:rsidR="00B418EB" w:rsidRDefault="00B418EB">
            <w:pPr>
              <w:tabs>
                <w:tab w:val="left" w:pos="0"/>
              </w:tabs>
              <w:spacing w:line="240" w:lineRule="auto"/>
              <w:rPr>
                <w:b/>
                <w:color w:val="000000"/>
                <w:szCs w:val="22"/>
                <w:lang w:val="pt-PT" w:eastAsia="zh-CN"/>
              </w:rPr>
            </w:pPr>
          </w:p>
        </w:tc>
      </w:tr>
      <w:tr w:rsidR="00B418EB" w14:paraId="459D3DC7" w14:textId="77777777" w:rsidTr="00B418EB">
        <w:tc>
          <w:tcPr>
            <w:tcW w:w="4503" w:type="dxa"/>
            <w:hideMark/>
          </w:tcPr>
          <w:p w14:paraId="45C90CEA" w14:textId="77777777" w:rsidR="00B418EB" w:rsidRDefault="00B418EB">
            <w:pPr>
              <w:tabs>
                <w:tab w:val="left" w:pos="0"/>
              </w:tabs>
              <w:spacing w:line="240" w:lineRule="auto"/>
              <w:rPr>
                <w:b/>
                <w:color w:val="000000"/>
                <w:szCs w:val="22"/>
                <w:lang w:val="de-DE" w:eastAsia="zh-CN"/>
              </w:rPr>
            </w:pPr>
            <w:r>
              <w:rPr>
                <w:b/>
                <w:bCs/>
                <w:color w:val="000000"/>
                <w:szCs w:val="22"/>
                <w:lang w:val="et-EE" w:eastAsia="zh-CN"/>
              </w:rPr>
              <w:t>Eesti</w:t>
            </w:r>
          </w:p>
        </w:tc>
        <w:tc>
          <w:tcPr>
            <w:tcW w:w="4820" w:type="dxa"/>
            <w:hideMark/>
          </w:tcPr>
          <w:p w14:paraId="4D014ABE" w14:textId="77777777" w:rsidR="00B418EB" w:rsidRDefault="00B418EB">
            <w:pPr>
              <w:tabs>
                <w:tab w:val="left" w:pos="0"/>
              </w:tabs>
              <w:spacing w:line="240" w:lineRule="auto"/>
              <w:rPr>
                <w:b/>
                <w:color w:val="000000"/>
                <w:szCs w:val="22"/>
                <w:lang w:val="de-DE" w:eastAsia="zh-CN"/>
              </w:rPr>
            </w:pPr>
            <w:r>
              <w:rPr>
                <w:b/>
                <w:snapToGrid w:val="0"/>
                <w:color w:val="000000"/>
                <w:szCs w:val="22"/>
                <w:lang w:val="de-DE" w:eastAsia="zh-CN"/>
              </w:rPr>
              <w:t>Norge</w:t>
            </w:r>
          </w:p>
        </w:tc>
      </w:tr>
      <w:tr w:rsidR="00B418EB" w14:paraId="7A2C340B" w14:textId="77777777" w:rsidTr="00B418EB">
        <w:tc>
          <w:tcPr>
            <w:tcW w:w="4503" w:type="dxa"/>
            <w:hideMark/>
          </w:tcPr>
          <w:p w14:paraId="3C57E491" w14:textId="77777777" w:rsidR="00B418EB" w:rsidRDefault="00B418EB">
            <w:pPr>
              <w:tabs>
                <w:tab w:val="left" w:pos="0"/>
              </w:tabs>
              <w:spacing w:line="240" w:lineRule="auto"/>
              <w:rPr>
                <w:color w:val="000000"/>
                <w:szCs w:val="22"/>
                <w:lang w:eastAsia="zh-CN"/>
              </w:rPr>
            </w:pPr>
            <w:r>
              <w:rPr>
                <w:lang w:eastAsia="zh-CN"/>
              </w:rPr>
              <w:t xml:space="preserve">Viatris </w:t>
            </w:r>
            <w:r>
              <w:rPr>
                <w:color w:val="000000"/>
                <w:lang w:eastAsia="zh-CN"/>
              </w:rPr>
              <w:t>OÜ</w:t>
            </w:r>
          </w:p>
        </w:tc>
        <w:tc>
          <w:tcPr>
            <w:tcW w:w="4820" w:type="dxa"/>
            <w:hideMark/>
          </w:tcPr>
          <w:p w14:paraId="12E87063" w14:textId="77777777" w:rsidR="00B418EB" w:rsidRDefault="00B418EB">
            <w:pPr>
              <w:tabs>
                <w:tab w:val="left" w:pos="0"/>
              </w:tabs>
              <w:spacing w:line="240" w:lineRule="auto"/>
              <w:rPr>
                <w:color w:val="000000"/>
                <w:szCs w:val="22"/>
                <w:lang w:val="pt-PT" w:eastAsia="zh-CN"/>
              </w:rPr>
            </w:pPr>
            <w:r>
              <w:rPr>
                <w:snapToGrid w:val="0"/>
                <w:color w:val="000000"/>
                <w:szCs w:val="22"/>
                <w:lang w:eastAsia="zh-CN"/>
              </w:rPr>
              <w:t>Viatris</w:t>
            </w:r>
            <w:r>
              <w:rPr>
                <w:snapToGrid w:val="0"/>
                <w:color w:val="000000"/>
                <w:szCs w:val="22"/>
                <w:lang w:val="pt-PT" w:eastAsia="zh-CN"/>
              </w:rPr>
              <w:t xml:space="preserve"> AS</w:t>
            </w:r>
          </w:p>
        </w:tc>
      </w:tr>
      <w:tr w:rsidR="00B418EB" w14:paraId="7C9CD3F2" w14:textId="77777777" w:rsidTr="00B418EB">
        <w:tc>
          <w:tcPr>
            <w:tcW w:w="4503" w:type="dxa"/>
            <w:hideMark/>
          </w:tcPr>
          <w:p w14:paraId="0CD57F0A" w14:textId="77777777" w:rsidR="00B418EB" w:rsidRDefault="00B418EB">
            <w:pPr>
              <w:tabs>
                <w:tab w:val="left" w:pos="0"/>
              </w:tabs>
              <w:spacing w:line="240" w:lineRule="auto"/>
              <w:rPr>
                <w:strike/>
                <w:color w:val="000000"/>
                <w:szCs w:val="22"/>
                <w:lang w:val="fr-FR" w:eastAsia="zh-CN"/>
              </w:rPr>
            </w:pPr>
            <w:r>
              <w:rPr>
                <w:color w:val="000000"/>
                <w:szCs w:val="22"/>
                <w:lang w:val="et-EE" w:eastAsia="zh-CN"/>
              </w:rPr>
              <w:t>Tel: +</w:t>
            </w:r>
            <w:r>
              <w:rPr>
                <w:color w:val="000000"/>
                <w:szCs w:val="22"/>
                <w:lang w:eastAsia="zh-CN"/>
              </w:rPr>
              <w:t>372 6363 052</w:t>
            </w:r>
          </w:p>
        </w:tc>
        <w:tc>
          <w:tcPr>
            <w:tcW w:w="4820" w:type="dxa"/>
            <w:hideMark/>
          </w:tcPr>
          <w:p w14:paraId="75774B9E" w14:textId="77777777" w:rsidR="00B418EB" w:rsidRDefault="00B418EB">
            <w:pPr>
              <w:tabs>
                <w:tab w:val="left" w:pos="0"/>
              </w:tabs>
              <w:spacing w:line="240" w:lineRule="auto"/>
              <w:rPr>
                <w:color w:val="000000"/>
                <w:szCs w:val="22"/>
                <w:lang w:val="pt-PT" w:eastAsia="zh-CN"/>
              </w:rPr>
            </w:pPr>
            <w:r>
              <w:rPr>
                <w:snapToGrid w:val="0"/>
                <w:color w:val="000000"/>
                <w:szCs w:val="22"/>
                <w:lang w:val="pt-PT" w:eastAsia="zh-CN"/>
              </w:rPr>
              <w:t xml:space="preserve">Tlf: +47 </w:t>
            </w:r>
            <w:r>
              <w:rPr>
                <w:snapToGrid w:val="0"/>
                <w:color w:val="000000"/>
                <w:szCs w:val="22"/>
                <w:lang w:eastAsia="zh-CN"/>
              </w:rPr>
              <w:t>66 75 33 00</w:t>
            </w:r>
          </w:p>
        </w:tc>
      </w:tr>
      <w:tr w:rsidR="00B418EB" w14:paraId="3880CB8D" w14:textId="77777777" w:rsidTr="00B418EB">
        <w:tc>
          <w:tcPr>
            <w:tcW w:w="4503" w:type="dxa"/>
          </w:tcPr>
          <w:p w14:paraId="277BEC51" w14:textId="77777777" w:rsidR="00B418EB" w:rsidRDefault="00B418EB">
            <w:pPr>
              <w:tabs>
                <w:tab w:val="left" w:pos="0"/>
              </w:tabs>
              <w:spacing w:line="240" w:lineRule="auto"/>
              <w:rPr>
                <w:color w:val="000000"/>
                <w:szCs w:val="22"/>
                <w:lang w:val="pt-PT" w:eastAsia="zh-CN"/>
              </w:rPr>
            </w:pPr>
          </w:p>
        </w:tc>
        <w:tc>
          <w:tcPr>
            <w:tcW w:w="4820" w:type="dxa"/>
          </w:tcPr>
          <w:p w14:paraId="5825AD93" w14:textId="77777777" w:rsidR="00B418EB" w:rsidRDefault="00B418EB">
            <w:pPr>
              <w:spacing w:line="240" w:lineRule="auto"/>
              <w:rPr>
                <w:color w:val="000000"/>
                <w:szCs w:val="22"/>
                <w:lang w:val="pt-PT" w:eastAsia="zh-CN"/>
              </w:rPr>
            </w:pPr>
          </w:p>
        </w:tc>
      </w:tr>
      <w:tr w:rsidR="00B418EB" w14:paraId="6527ADA6" w14:textId="77777777" w:rsidTr="00B418EB">
        <w:tc>
          <w:tcPr>
            <w:tcW w:w="4503" w:type="dxa"/>
            <w:hideMark/>
          </w:tcPr>
          <w:p w14:paraId="400DB052" w14:textId="77777777" w:rsidR="00B418EB" w:rsidRDefault="00B418EB">
            <w:pPr>
              <w:rPr>
                <w:b/>
                <w:color w:val="000000"/>
                <w:szCs w:val="22"/>
                <w:lang w:val="pt-PT" w:eastAsia="zh-CN"/>
              </w:rPr>
            </w:pPr>
            <w:proofErr w:type="spellStart"/>
            <w:r>
              <w:rPr>
                <w:b/>
                <w:color w:val="000000"/>
                <w:szCs w:val="22"/>
                <w:lang w:eastAsia="zh-CN"/>
              </w:rPr>
              <w:t>Ελλάδ</w:t>
            </w:r>
            <w:proofErr w:type="spellEnd"/>
            <w:r>
              <w:rPr>
                <w:b/>
                <w:color w:val="000000"/>
                <w:szCs w:val="22"/>
                <w:lang w:eastAsia="zh-CN"/>
              </w:rPr>
              <w:t>α</w:t>
            </w:r>
          </w:p>
        </w:tc>
        <w:tc>
          <w:tcPr>
            <w:tcW w:w="4820" w:type="dxa"/>
            <w:hideMark/>
          </w:tcPr>
          <w:p w14:paraId="68321A4B" w14:textId="77777777" w:rsidR="00B418EB" w:rsidRDefault="00B418EB">
            <w:pPr>
              <w:spacing w:line="240" w:lineRule="auto"/>
              <w:rPr>
                <w:color w:val="000000"/>
                <w:szCs w:val="22"/>
                <w:lang w:val="de-DE" w:eastAsia="zh-CN"/>
              </w:rPr>
            </w:pPr>
            <w:r>
              <w:rPr>
                <w:b/>
                <w:color w:val="000000"/>
                <w:szCs w:val="22"/>
                <w:lang w:val="de-DE" w:eastAsia="zh-CN"/>
              </w:rPr>
              <w:t>Österreich</w:t>
            </w:r>
          </w:p>
        </w:tc>
      </w:tr>
      <w:tr w:rsidR="00B418EB" w14:paraId="01A6FBFC" w14:textId="77777777" w:rsidTr="00B418EB">
        <w:tc>
          <w:tcPr>
            <w:tcW w:w="4503" w:type="dxa"/>
            <w:hideMark/>
          </w:tcPr>
          <w:p w14:paraId="3E3DA38E" w14:textId="77777777" w:rsidR="00B418EB" w:rsidRDefault="00B418EB">
            <w:pPr>
              <w:rPr>
                <w:color w:val="000000"/>
                <w:szCs w:val="22"/>
                <w:lang w:val="de-DE" w:eastAsia="zh-CN"/>
              </w:rPr>
            </w:pPr>
            <w:r>
              <w:rPr>
                <w:lang w:eastAsia="zh-CN"/>
              </w:rPr>
              <w:t>Viatris Hellas Ltd</w:t>
            </w:r>
          </w:p>
        </w:tc>
        <w:tc>
          <w:tcPr>
            <w:tcW w:w="4820" w:type="dxa"/>
            <w:hideMark/>
          </w:tcPr>
          <w:p w14:paraId="5DB847CA" w14:textId="099D5200" w:rsidR="00B418EB" w:rsidRDefault="00431648">
            <w:pPr>
              <w:spacing w:line="240" w:lineRule="auto"/>
              <w:rPr>
                <w:snapToGrid w:val="0"/>
                <w:color w:val="000000"/>
                <w:szCs w:val="22"/>
                <w:lang w:val="pt-PT" w:eastAsia="zh-CN"/>
              </w:rPr>
            </w:pPr>
            <w:r>
              <w:rPr>
                <w:szCs w:val="22"/>
              </w:rPr>
              <w:t>Viatris Austria</w:t>
            </w:r>
            <w:r w:rsidRPr="00CD474F">
              <w:rPr>
                <w:szCs w:val="22"/>
              </w:rPr>
              <w:t xml:space="preserve"> </w:t>
            </w:r>
            <w:r>
              <w:rPr>
                <w:color w:val="000000"/>
                <w:szCs w:val="22"/>
                <w:lang w:eastAsia="zh-CN"/>
              </w:rPr>
              <w:t xml:space="preserve"> </w:t>
            </w:r>
            <w:r w:rsidR="00B418EB">
              <w:rPr>
                <w:color w:val="000000"/>
                <w:szCs w:val="22"/>
                <w:lang w:eastAsia="zh-CN"/>
              </w:rPr>
              <w:t>GmbH</w:t>
            </w:r>
          </w:p>
        </w:tc>
      </w:tr>
      <w:tr w:rsidR="00B418EB" w14:paraId="0C0DA250" w14:textId="77777777" w:rsidTr="00B418EB">
        <w:tc>
          <w:tcPr>
            <w:tcW w:w="4503" w:type="dxa"/>
            <w:hideMark/>
          </w:tcPr>
          <w:p w14:paraId="7E1D9FBA" w14:textId="77777777" w:rsidR="00B418EB" w:rsidRDefault="00B418EB">
            <w:pPr>
              <w:rPr>
                <w:color w:val="000000"/>
                <w:szCs w:val="22"/>
                <w:lang w:val="de-DE" w:eastAsia="zh-CN"/>
              </w:rPr>
            </w:pPr>
            <w:proofErr w:type="spellStart"/>
            <w:r>
              <w:rPr>
                <w:color w:val="000000"/>
                <w:szCs w:val="22"/>
                <w:lang w:eastAsia="zh-CN"/>
              </w:rPr>
              <w:t>Τηλ</w:t>
            </w:r>
            <w:proofErr w:type="spellEnd"/>
            <w:r>
              <w:rPr>
                <w:color w:val="000000"/>
                <w:szCs w:val="22"/>
                <w:lang w:val="de-DE" w:eastAsia="zh-CN"/>
              </w:rPr>
              <w:t>: +30 2100 100 002</w:t>
            </w:r>
          </w:p>
        </w:tc>
        <w:tc>
          <w:tcPr>
            <w:tcW w:w="4820" w:type="dxa"/>
            <w:hideMark/>
          </w:tcPr>
          <w:p w14:paraId="518590B7" w14:textId="77777777" w:rsidR="00B418EB" w:rsidRDefault="00B418EB">
            <w:pPr>
              <w:spacing w:line="240" w:lineRule="auto"/>
              <w:rPr>
                <w:color w:val="000000"/>
                <w:szCs w:val="22"/>
                <w:lang w:val="pt-PT" w:eastAsia="zh-CN"/>
              </w:rPr>
            </w:pPr>
            <w:r>
              <w:rPr>
                <w:color w:val="000000"/>
                <w:szCs w:val="22"/>
                <w:lang w:val="de-DE" w:eastAsia="zh-CN"/>
              </w:rPr>
              <w:t xml:space="preserve">Tel: +43 </w:t>
            </w:r>
            <w:r>
              <w:rPr>
                <w:color w:val="000000"/>
                <w:szCs w:val="22"/>
                <w:lang w:eastAsia="zh-CN"/>
              </w:rPr>
              <w:t>1 86390</w:t>
            </w:r>
          </w:p>
        </w:tc>
      </w:tr>
      <w:tr w:rsidR="00B418EB" w14:paraId="7D295BA5" w14:textId="77777777" w:rsidTr="00B418EB">
        <w:tc>
          <w:tcPr>
            <w:tcW w:w="4503" w:type="dxa"/>
          </w:tcPr>
          <w:p w14:paraId="021884C6" w14:textId="77777777" w:rsidR="00B418EB" w:rsidRDefault="00B418EB">
            <w:pPr>
              <w:tabs>
                <w:tab w:val="left" w:pos="0"/>
                <w:tab w:val="center" w:pos="4153"/>
                <w:tab w:val="right" w:pos="8306"/>
              </w:tabs>
              <w:spacing w:line="240" w:lineRule="auto"/>
              <w:rPr>
                <w:snapToGrid w:val="0"/>
                <w:color w:val="000000"/>
                <w:szCs w:val="22"/>
                <w:lang w:val="de-DE" w:eastAsia="zh-CN"/>
              </w:rPr>
            </w:pPr>
          </w:p>
        </w:tc>
        <w:tc>
          <w:tcPr>
            <w:tcW w:w="4820" w:type="dxa"/>
          </w:tcPr>
          <w:p w14:paraId="01AA4BC4" w14:textId="77777777" w:rsidR="00B418EB" w:rsidRDefault="00B418EB">
            <w:pPr>
              <w:tabs>
                <w:tab w:val="left" w:pos="0"/>
              </w:tabs>
              <w:spacing w:line="240" w:lineRule="auto"/>
              <w:rPr>
                <w:color w:val="000000"/>
                <w:szCs w:val="22"/>
                <w:lang w:val="de-DE" w:eastAsia="zh-CN"/>
              </w:rPr>
            </w:pPr>
          </w:p>
        </w:tc>
      </w:tr>
      <w:tr w:rsidR="00B418EB" w14:paraId="76B28E76" w14:textId="77777777" w:rsidTr="00B418EB">
        <w:tc>
          <w:tcPr>
            <w:tcW w:w="4503" w:type="dxa"/>
            <w:hideMark/>
          </w:tcPr>
          <w:p w14:paraId="36ADB7AE"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España</w:t>
            </w:r>
          </w:p>
        </w:tc>
        <w:tc>
          <w:tcPr>
            <w:tcW w:w="4820" w:type="dxa"/>
            <w:hideMark/>
          </w:tcPr>
          <w:p w14:paraId="416C66DA" w14:textId="77777777" w:rsidR="00B418EB" w:rsidRDefault="00B418EB">
            <w:pPr>
              <w:spacing w:line="240" w:lineRule="auto"/>
              <w:rPr>
                <w:b/>
                <w:snapToGrid w:val="0"/>
                <w:color w:val="000000"/>
                <w:szCs w:val="22"/>
                <w:lang w:val="de-DE" w:eastAsia="zh-CN"/>
              </w:rPr>
            </w:pPr>
            <w:r>
              <w:rPr>
                <w:b/>
                <w:color w:val="000000"/>
                <w:szCs w:val="22"/>
                <w:lang w:val="pl-PL" w:eastAsia="zh-CN"/>
              </w:rPr>
              <w:t>Polska</w:t>
            </w:r>
          </w:p>
        </w:tc>
      </w:tr>
      <w:tr w:rsidR="00B418EB" w14:paraId="7DC7E646" w14:textId="77777777" w:rsidTr="00B418EB">
        <w:tc>
          <w:tcPr>
            <w:tcW w:w="4503" w:type="dxa"/>
            <w:hideMark/>
          </w:tcPr>
          <w:p w14:paraId="3B1039D5" w14:textId="735F9141" w:rsidR="00B418EB" w:rsidRDefault="00B418EB">
            <w:pPr>
              <w:tabs>
                <w:tab w:val="left" w:pos="0"/>
              </w:tabs>
              <w:spacing w:line="240" w:lineRule="auto"/>
              <w:rPr>
                <w:color w:val="000000"/>
                <w:szCs w:val="22"/>
                <w:lang w:val="pt-PT" w:eastAsia="zh-CN"/>
              </w:rPr>
            </w:pPr>
            <w:r>
              <w:rPr>
                <w:color w:val="000000"/>
                <w:lang w:eastAsia="zh-CN"/>
              </w:rPr>
              <w:t>Viatris Pharmaceuticals</w:t>
            </w:r>
            <w:r>
              <w:rPr>
                <w:color w:val="000000"/>
                <w:szCs w:val="22"/>
                <w:lang w:val="pt-PT" w:eastAsia="zh-CN"/>
              </w:rPr>
              <w:t>, S.L.</w:t>
            </w:r>
          </w:p>
        </w:tc>
        <w:tc>
          <w:tcPr>
            <w:tcW w:w="4820" w:type="dxa"/>
            <w:hideMark/>
          </w:tcPr>
          <w:p w14:paraId="788768AE" w14:textId="345460DA" w:rsidR="00B418EB" w:rsidRDefault="00431648">
            <w:pPr>
              <w:tabs>
                <w:tab w:val="left" w:pos="0"/>
              </w:tabs>
              <w:spacing w:line="240" w:lineRule="auto"/>
              <w:rPr>
                <w:snapToGrid w:val="0"/>
                <w:color w:val="000000"/>
                <w:szCs w:val="22"/>
                <w:lang w:val="pl-PL" w:eastAsia="zh-CN"/>
              </w:rPr>
            </w:pPr>
            <w:r>
              <w:rPr>
                <w:szCs w:val="22"/>
              </w:rPr>
              <w:t>Viatris</w:t>
            </w:r>
            <w:r w:rsidR="00B418EB">
              <w:rPr>
                <w:color w:val="000000"/>
                <w:szCs w:val="22"/>
                <w:lang w:eastAsia="zh-CN"/>
              </w:rPr>
              <w:t xml:space="preserve"> Healthcare</w:t>
            </w:r>
            <w:r w:rsidR="00B418EB">
              <w:rPr>
                <w:color w:val="000000"/>
                <w:szCs w:val="22"/>
                <w:lang w:val="pl-PL" w:eastAsia="zh-CN"/>
              </w:rPr>
              <w:t xml:space="preserve"> Sp. z o.o.</w:t>
            </w:r>
          </w:p>
        </w:tc>
      </w:tr>
      <w:tr w:rsidR="00B418EB" w14:paraId="1D19A205" w14:textId="77777777" w:rsidTr="00B418EB">
        <w:tc>
          <w:tcPr>
            <w:tcW w:w="4503" w:type="dxa"/>
            <w:hideMark/>
          </w:tcPr>
          <w:p w14:paraId="78DA106D" w14:textId="77777777" w:rsidR="00B418EB" w:rsidRDefault="00B418EB">
            <w:pPr>
              <w:tabs>
                <w:tab w:val="left" w:pos="0"/>
              </w:tabs>
              <w:spacing w:line="240" w:lineRule="auto"/>
              <w:rPr>
                <w:strike/>
                <w:color w:val="000000"/>
                <w:szCs w:val="22"/>
                <w:lang w:val="fr-FR" w:eastAsia="zh-CN"/>
              </w:rPr>
            </w:pPr>
            <w:r>
              <w:rPr>
                <w:color w:val="000000"/>
                <w:szCs w:val="22"/>
                <w:lang w:val="pt-PT" w:eastAsia="zh-CN"/>
              </w:rPr>
              <w:t>Tel: +34 900 102 712</w:t>
            </w:r>
          </w:p>
        </w:tc>
        <w:tc>
          <w:tcPr>
            <w:tcW w:w="4820" w:type="dxa"/>
            <w:hideMark/>
          </w:tcPr>
          <w:p w14:paraId="60B50F52" w14:textId="77777777" w:rsidR="00B418EB" w:rsidRDefault="00B418EB">
            <w:pPr>
              <w:tabs>
                <w:tab w:val="left" w:pos="0"/>
              </w:tabs>
              <w:spacing w:line="240" w:lineRule="auto"/>
              <w:rPr>
                <w:color w:val="000000"/>
                <w:szCs w:val="22"/>
                <w:lang w:val="de-DE" w:eastAsia="zh-CN"/>
              </w:rPr>
            </w:pPr>
            <w:r>
              <w:rPr>
                <w:color w:val="000000"/>
                <w:szCs w:val="22"/>
                <w:lang w:val="pl-PL" w:eastAsia="zh-CN"/>
              </w:rPr>
              <w:t xml:space="preserve">Tel.: </w:t>
            </w:r>
            <w:r>
              <w:rPr>
                <w:color w:val="000000"/>
                <w:szCs w:val="22"/>
                <w:lang w:val="fr-FR" w:eastAsia="zh-CN"/>
              </w:rPr>
              <w:t xml:space="preserve">+48 22 </w:t>
            </w:r>
            <w:r>
              <w:rPr>
                <w:color w:val="000000"/>
                <w:szCs w:val="22"/>
                <w:lang w:eastAsia="zh-CN"/>
              </w:rPr>
              <w:t>546 64 00</w:t>
            </w:r>
          </w:p>
        </w:tc>
      </w:tr>
      <w:tr w:rsidR="00B418EB" w14:paraId="0D5D93A5" w14:textId="77777777" w:rsidTr="00B418EB">
        <w:tc>
          <w:tcPr>
            <w:tcW w:w="4503" w:type="dxa"/>
          </w:tcPr>
          <w:p w14:paraId="7B695C80" w14:textId="77777777" w:rsidR="00B418EB" w:rsidRDefault="00B418EB">
            <w:pPr>
              <w:tabs>
                <w:tab w:val="left" w:pos="0"/>
              </w:tabs>
              <w:spacing w:line="240" w:lineRule="auto"/>
              <w:rPr>
                <w:strike/>
                <w:color w:val="000000"/>
                <w:szCs w:val="22"/>
                <w:lang w:val="fr-FR" w:eastAsia="zh-CN"/>
              </w:rPr>
            </w:pPr>
          </w:p>
        </w:tc>
        <w:tc>
          <w:tcPr>
            <w:tcW w:w="4820" w:type="dxa"/>
          </w:tcPr>
          <w:p w14:paraId="140E8DAB" w14:textId="77777777" w:rsidR="00B418EB" w:rsidRDefault="00B418EB">
            <w:pPr>
              <w:tabs>
                <w:tab w:val="left" w:pos="0"/>
              </w:tabs>
              <w:spacing w:line="240" w:lineRule="auto"/>
              <w:rPr>
                <w:b/>
                <w:color w:val="000000"/>
                <w:szCs w:val="22"/>
                <w:lang w:val="pt-PT" w:eastAsia="zh-CN"/>
              </w:rPr>
            </w:pPr>
          </w:p>
        </w:tc>
      </w:tr>
      <w:tr w:rsidR="00B418EB" w14:paraId="72F8F5A5" w14:textId="77777777" w:rsidTr="00B418EB">
        <w:tc>
          <w:tcPr>
            <w:tcW w:w="4503" w:type="dxa"/>
            <w:hideMark/>
          </w:tcPr>
          <w:p w14:paraId="59F5CF19"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France</w:t>
            </w:r>
          </w:p>
        </w:tc>
        <w:tc>
          <w:tcPr>
            <w:tcW w:w="4820" w:type="dxa"/>
            <w:hideMark/>
          </w:tcPr>
          <w:p w14:paraId="4616C7BA" w14:textId="77777777" w:rsidR="00B418EB" w:rsidRDefault="00B418EB">
            <w:pPr>
              <w:tabs>
                <w:tab w:val="clear" w:pos="567"/>
                <w:tab w:val="left" w:pos="720"/>
              </w:tabs>
              <w:spacing w:line="240" w:lineRule="auto"/>
              <w:rPr>
                <w:b/>
                <w:color w:val="000000"/>
                <w:szCs w:val="22"/>
                <w:lang w:val="pl-PL" w:eastAsia="zh-CN"/>
              </w:rPr>
            </w:pPr>
            <w:r>
              <w:rPr>
                <w:b/>
                <w:color w:val="000000"/>
                <w:szCs w:val="22"/>
                <w:lang w:val="pt-PT" w:eastAsia="zh-CN"/>
              </w:rPr>
              <w:t>Portugal</w:t>
            </w:r>
          </w:p>
        </w:tc>
      </w:tr>
      <w:tr w:rsidR="00B418EB" w14:paraId="25508194" w14:textId="77777777" w:rsidTr="00B418EB">
        <w:tc>
          <w:tcPr>
            <w:tcW w:w="4503" w:type="dxa"/>
            <w:hideMark/>
          </w:tcPr>
          <w:p w14:paraId="53F4BB4B" w14:textId="77777777" w:rsidR="00B418EB" w:rsidRDefault="00B418EB">
            <w:pPr>
              <w:tabs>
                <w:tab w:val="left" w:pos="0"/>
              </w:tabs>
              <w:spacing w:line="240" w:lineRule="auto"/>
              <w:rPr>
                <w:color w:val="000000"/>
                <w:szCs w:val="22"/>
                <w:lang w:val="pt-PT" w:eastAsia="zh-CN"/>
              </w:rPr>
            </w:pPr>
            <w:r>
              <w:rPr>
                <w:color w:val="000000"/>
                <w:lang w:val="it-IT" w:eastAsia="zh-CN"/>
              </w:rPr>
              <w:t>Viatris Santé</w:t>
            </w:r>
          </w:p>
        </w:tc>
        <w:tc>
          <w:tcPr>
            <w:tcW w:w="4820" w:type="dxa"/>
            <w:hideMark/>
          </w:tcPr>
          <w:p w14:paraId="6EC20BED" w14:textId="77777777" w:rsidR="00B418EB" w:rsidRDefault="00B418EB">
            <w:pPr>
              <w:tabs>
                <w:tab w:val="left" w:pos="0"/>
              </w:tabs>
              <w:spacing w:line="240" w:lineRule="auto"/>
              <w:rPr>
                <w:b/>
                <w:color w:val="000000"/>
                <w:szCs w:val="22"/>
                <w:lang w:val="pt-PT" w:eastAsia="zh-CN"/>
              </w:rPr>
            </w:pPr>
            <w:r>
              <w:rPr>
                <w:lang w:eastAsia="zh-CN"/>
              </w:rPr>
              <w:t xml:space="preserve">Viatris Healthcare, </w:t>
            </w:r>
            <w:r>
              <w:rPr>
                <w:color w:val="000000"/>
                <w:szCs w:val="22"/>
                <w:lang w:val="pt-PT" w:eastAsia="zh-CN"/>
              </w:rPr>
              <w:t>Lda.</w:t>
            </w:r>
          </w:p>
        </w:tc>
      </w:tr>
      <w:tr w:rsidR="00B418EB" w14:paraId="7FEFBF70" w14:textId="77777777" w:rsidTr="00B418EB">
        <w:tc>
          <w:tcPr>
            <w:tcW w:w="4503" w:type="dxa"/>
            <w:hideMark/>
          </w:tcPr>
          <w:p w14:paraId="1C87D59F" w14:textId="77777777" w:rsidR="00B418EB" w:rsidRDefault="00B418EB">
            <w:pPr>
              <w:tabs>
                <w:tab w:val="left" w:pos="0"/>
              </w:tabs>
              <w:spacing w:line="240" w:lineRule="auto"/>
              <w:rPr>
                <w:color w:val="000000"/>
                <w:szCs w:val="22"/>
                <w:lang w:eastAsia="zh-CN"/>
              </w:rPr>
            </w:pPr>
            <w:proofErr w:type="spellStart"/>
            <w:r>
              <w:rPr>
                <w:color w:val="000000"/>
                <w:szCs w:val="22"/>
                <w:lang w:eastAsia="zh-CN"/>
              </w:rPr>
              <w:t>Tél</w:t>
            </w:r>
            <w:proofErr w:type="spellEnd"/>
            <w:r>
              <w:rPr>
                <w:color w:val="000000"/>
                <w:szCs w:val="22"/>
                <w:lang w:eastAsia="zh-CN"/>
              </w:rPr>
              <w:t>: +33 (0)4 37 25 75 00</w:t>
            </w:r>
          </w:p>
        </w:tc>
        <w:tc>
          <w:tcPr>
            <w:tcW w:w="4820" w:type="dxa"/>
            <w:hideMark/>
          </w:tcPr>
          <w:p w14:paraId="221AF9D9" w14:textId="77777777" w:rsidR="00B418EB" w:rsidRDefault="00B418EB">
            <w:pPr>
              <w:tabs>
                <w:tab w:val="left" w:pos="0"/>
              </w:tabs>
              <w:spacing w:line="240" w:lineRule="auto"/>
              <w:rPr>
                <w:b/>
                <w:color w:val="000000"/>
                <w:szCs w:val="22"/>
                <w:lang w:val="pt-PT" w:eastAsia="zh-CN"/>
              </w:rPr>
            </w:pPr>
            <w:r>
              <w:rPr>
                <w:color w:val="000000"/>
                <w:szCs w:val="22"/>
                <w:lang w:val="pt-PT" w:eastAsia="zh-CN"/>
              </w:rPr>
              <w:t xml:space="preserve">Tel: </w:t>
            </w:r>
            <w:r>
              <w:rPr>
                <w:lang w:eastAsia="zh-CN"/>
              </w:rPr>
              <w:t>+351 21 412 72 00</w:t>
            </w:r>
          </w:p>
        </w:tc>
      </w:tr>
      <w:tr w:rsidR="00B418EB" w14:paraId="3F822737" w14:textId="77777777" w:rsidTr="00B418EB">
        <w:tc>
          <w:tcPr>
            <w:tcW w:w="4503" w:type="dxa"/>
          </w:tcPr>
          <w:p w14:paraId="2B902213" w14:textId="77777777" w:rsidR="00B418EB" w:rsidRDefault="00B418EB">
            <w:pPr>
              <w:tabs>
                <w:tab w:val="left" w:pos="0"/>
              </w:tabs>
              <w:spacing w:line="240" w:lineRule="auto"/>
              <w:rPr>
                <w:b/>
                <w:bCs/>
                <w:color w:val="000000"/>
                <w:szCs w:val="22"/>
                <w:lang w:val="pt-PT" w:eastAsia="zh-CN"/>
              </w:rPr>
            </w:pPr>
          </w:p>
        </w:tc>
        <w:tc>
          <w:tcPr>
            <w:tcW w:w="4820" w:type="dxa"/>
          </w:tcPr>
          <w:p w14:paraId="53780C71" w14:textId="77777777" w:rsidR="00B418EB" w:rsidRDefault="00B418EB">
            <w:pPr>
              <w:tabs>
                <w:tab w:val="left" w:pos="0"/>
              </w:tabs>
              <w:spacing w:line="240" w:lineRule="auto"/>
              <w:rPr>
                <w:b/>
                <w:color w:val="000000"/>
                <w:szCs w:val="22"/>
                <w:lang w:val="pt-PT" w:eastAsia="zh-CN"/>
              </w:rPr>
            </w:pPr>
          </w:p>
        </w:tc>
      </w:tr>
      <w:tr w:rsidR="00B418EB" w14:paraId="3EB3CA57" w14:textId="77777777" w:rsidTr="00B418EB">
        <w:tc>
          <w:tcPr>
            <w:tcW w:w="4503" w:type="dxa"/>
            <w:hideMark/>
          </w:tcPr>
          <w:p w14:paraId="7F272C7D" w14:textId="77777777" w:rsidR="00B418EB" w:rsidRDefault="00B418EB">
            <w:pPr>
              <w:keepNext/>
              <w:tabs>
                <w:tab w:val="left" w:pos="0"/>
              </w:tabs>
              <w:spacing w:line="240" w:lineRule="auto"/>
              <w:rPr>
                <w:b/>
                <w:bCs/>
                <w:color w:val="000000"/>
                <w:szCs w:val="22"/>
                <w:lang w:val="pt-PT" w:eastAsia="zh-CN"/>
              </w:rPr>
            </w:pPr>
            <w:r>
              <w:rPr>
                <w:b/>
                <w:bCs/>
                <w:color w:val="000000"/>
                <w:szCs w:val="22"/>
                <w:lang w:val="pt-PT" w:eastAsia="zh-CN"/>
              </w:rPr>
              <w:t>Hrvatska</w:t>
            </w:r>
          </w:p>
        </w:tc>
        <w:tc>
          <w:tcPr>
            <w:tcW w:w="4820" w:type="dxa"/>
            <w:hideMark/>
          </w:tcPr>
          <w:p w14:paraId="1CE2AA81" w14:textId="77777777" w:rsidR="00B418EB" w:rsidRDefault="00B418EB">
            <w:pPr>
              <w:keepNext/>
              <w:tabs>
                <w:tab w:val="left" w:pos="-720"/>
                <w:tab w:val="left" w:pos="4536"/>
              </w:tabs>
              <w:suppressAutoHyphens/>
              <w:rPr>
                <w:b/>
                <w:noProof/>
                <w:color w:val="000000"/>
                <w:szCs w:val="22"/>
                <w:lang w:val="fr-FR" w:eastAsia="zh-CN"/>
              </w:rPr>
            </w:pPr>
            <w:r>
              <w:rPr>
                <w:b/>
                <w:noProof/>
                <w:color w:val="000000"/>
                <w:szCs w:val="22"/>
                <w:lang w:val="fr-FR" w:eastAsia="zh-CN"/>
              </w:rPr>
              <w:t>România</w:t>
            </w:r>
          </w:p>
        </w:tc>
      </w:tr>
      <w:tr w:rsidR="00B418EB" w14:paraId="5F79274C" w14:textId="77777777" w:rsidTr="00B418EB">
        <w:tc>
          <w:tcPr>
            <w:tcW w:w="4503" w:type="dxa"/>
            <w:hideMark/>
          </w:tcPr>
          <w:p w14:paraId="12663D48" w14:textId="77777777" w:rsidR="00B418EB" w:rsidRDefault="00B418EB">
            <w:pPr>
              <w:keepNext/>
              <w:tabs>
                <w:tab w:val="left" w:pos="0"/>
              </w:tabs>
              <w:spacing w:line="240" w:lineRule="auto"/>
              <w:rPr>
                <w:b/>
                <w:bCs/>
                <w:color w:val="000000"/>
                <w:szCs w:val="22"/>
                <w:lang w:val="pt-PT" w:eastAsia="zh-CN"/>
              </w:rPr>
            </w:pPr>
            <w:r>
              <w:rPr>
                <w:szCs w:val="22"/>
                <w:lang w:eastAsia="zh-CN"/>
              </w:rPr>
              <w:t xml:space="preserve">Viatris </w:t>
            </w:r>
            <w:r>
              <w:rPr>
                <w:color w:val="000000"/>
                <w:szCs w:val="22"/>
                <w:lang w:eastAsia="zh-CN"/>
              </w:rPr>
              <w:t>Hrvatska d.o.o.</w:t>
            </w:r>
          </w:p>
        </w:tc>
        <w:tc>
          <w:tcPr>
            <w:tcW w:w="4820" w:type="dxa"/>
            <w:hideMark/>
          </w:tcPr>
          <w:p w14:paraId="7749A62E" w14:textId="77777777" w:rsidR="00B418EB" w:rsidRDefault="00B418EB">
            <w:pPr>
              <w:keepNext/>
              <w:rPr>
                <w:color w:val="000000"/>
                <w:szCs w:val="22"/>
                <w:lang w:val="pt-PT" w:eastAsia="zh-CN"/>
              </w:rPr>
            </w:pPr>
            <w:r>
              <w:rPr>
                <w:color w:val="000000"/>
                <w:szCs w:val="22"/>
                <w:lang w:eastAsia="zh-CN"/>
              </w:rPr>
              <w:t>BGP Products SRL</w:t>
            </w:r>
          </w:p>
        </w:tc>
      </w:tr>
      <w:tr w:rsidR="00B418EB" w14:paraId="52FB7ABE" w14:textId="77777777" w:rsidTr="00B418EB">
        <w:tc>
          <w:tcPr>
            <w:tcW w:w="4503" w:type="dxa"/>
            <w:hideMark/>
          </w:tcPr>
          <w:p w14:paraId="45E580BA" w14:textId="77777777" w:rsidR="00B418EB" w:rsidRDefault="00B418EB">
            <w:pPr>
              <w:keepNext/>
              <w:tabs>
                <w:tab w:val="left" w:pos="0"/>
              </w:tabs>
              <w:spacing w:line="240" w:lineRule="auto"/>
              <w:rPr>
                <w:b/>
                <w:bCs/>
                <w:color w:val="000000"/>
                <w:szCs w:val="22"/>
                <w:lang w:val="pt-PT" w:eastAsia="zh-CN"/>
              </w:rPr>
            </w:pPr>
            <w:r>
              <w:rPr>
                <w:color w:val="000000"/>
                <w:szCs w:val="22"/>
                <w:lang w:eastAsia="zh-CN"/>
              </w:rPr>
              <w:t>Tel: +385 1 23 50 599</w:t>
            </w:r>
          </w:p>
        </w:tc>
        <w:tc>
          <w:tcPr>
            <w:tcW w:w="4820" w:type="dxa"/>
            <w:hideMark/>
          </w:tcPr>
          <w:p w14:paraId="10882B8D" w14:textId="77777777" w:rsidR="00B418EB" w:rsidRDefault="00B418EB">
            <w:pPr>
              <w:keepNext/>
              <w:rPr>
                <w:color w:val="000000"/>
                <w:szCs w:val="22"/>
                <w:lang w:val="ro-RO" w:eastAsia="zh-CN"/>
              </w:rPr>
            </w:pPr>
            <w:r>
              <w:rPr>
                <w:color w:val="000000"/>
                <w:szCs w:val="22"/>
                <w:lang w:val="ro-RO" w:eastAsia="zh-CN"/>
              </w:rPr>
              <w:t xml:space="preserve">Tel: +40 </w:t>
            </w:r>
            <w:r>
              <w:rPr>
                <w:color w:val="000000"/>
                <w:szCs w:val="22"/>
                <w:lang w:eastAsia="zh-CN"/>
              </w:rPr>
              <w:t>372 579 000</w:t>
            </w:r>
          </w:p>
        </w:tc>
      </w:tr>
      <w:tr w:rsidR="00B418EB" w14:paraId="5E08C928" w14:textId="77777777" w:rsidTr="00B418EB">
        <w:tc>
          <w:tcPr>
            <w:tcW w:w="4503" w:type="dxa"/>
          </w:tcPr>
          <w:p w14:paraId="14A09F8C" w14:textId="77777777" w:rsidR="00B418EB" w:rsidRDefault="00B418EB">
            <w:pPr>
              <w:tabs>
                <w:tab w:val="left" w:pos="0"/>
              </w:tabs>
              <w:spacing w:line="240" w:lineRule="auto"/>
              <w:rPr>
                <w:b/>
                <w:bCs/>
                <w:color w:val="000000"/>
                <w:szCs w:val="22"/>
                <w:lang w:val="pt-PT" w:eastAsia="zh-CN"/>
              </w:rPr>
            </w:pPr>
          </w:p>
        </w:tc>
        <w:tc>
          <w:tcPr>
            <w:tcW w:w="4820" w:type="dxa"/>
          </w:tcPr>
          <w:p w14:paraId="71156D23" w14:textId="77777777" w:rsidR="00B418EB" w:rsidRDefault="00B418EB">
            <w:pPr>
              <w:tabs>
                <w:tab w:val="left" w:pos="0"/>
              </w:tabs>
              <w:spacing w:line="240" w:lineRule="auto"/>
              <w:rPr>
                <w:b/>
                <w:color w:val="000000"/>
                <w:szCs w:val="22"/>
                <w:lang w:val="pt-PT" w:eastAsia="zh-CN"/>
              </w:rPr>
            </w:pPr>
          </w:p>
        </w:tc>
      </w:tr>
      <w:tr w:rsidR="00B418EB" w14:paraId="628D2706" w14:textId="77777777" w:rsidTr="00B418EB">
        <w:tc>
          <w:tcPr>
            <w:tcW w:w="4503" w:type="dxa"/>
            <w:hideMark/>
          </w:tcPr>
          <w:p w14:paraId="1219DDAC" w14:textId="77777777" w:rsidR="00B418EB" w:rsidRDefault="00B418EB">
            <w:pPr>
              <w:tabs>
                <w:tab w:val="left" w:pos="0"/>
              </w:tabs>
              <w:spacing w:line="240" w:lineRule="auto"/>
              <w:rPr>
                <w:b/>
                <w:color w:val="000000"/>
                <w:szCs w:val="22"/>
                <w:lang w:eastAsia="zh-CN"/>
              </w:rPr>
            </w:pPr>
            <w:r>
              <w:rPr>
                <w:b/>
                <w:color w:val="000000"/>
                <w:szCs w:val="22"/>
                <w:lang w:eastAsia="zh-CN"/>
              </w:rPr>
              <w:t>Ireland</w:t>
            </w:r>
          </w:p>
        </w:tc>
        <w:tc>
          <w:tcPr>
            <w:tcW w:w="4820" w:type="dxa"/>
            <w:hideMark/>
          </w:tcPr>
          <w:p w14:paraId="0559D6AC" w14:textId="77777777" w:rsidR="00B418EB" w:rsidRDefault="00B418EB">
            <w:pPr>
              <w:spacing w:line="240" w:lineRule="auto"/>
              <w:rPr>
                <w:b/>
                <w:color w:val="000000"/>
                <w:szCs w:val="22"/>
                <w:lang w:val="pt-PT" w:eastAsia="zh-CN"/>
              </w:rPr>
            </w:pPr>
            <w:r>
              <w:rPr>
                <w:b/>
                <w:bCs/>
                <w:color w:val="000000"/>
                <w:szCs w:val="22"/>
                <w:lang w:val="sl-SI" w:eastAsia="zh-CN"/>
              </w:rPr>
              <w:t>Slovenija</w:t>
            </w:r>
          </w:p>
        </w:tc>
      </w:tr>
      <w:tr w:rsidR="00B418EB" w14:paraId="550AB594" w14:textId="77777777" w:rsidTr="00B418EB">
        <w:tc>
          <w:tcPr>
            <w:tcW w:w="4503" w:type="dxa"/>
            <w:hideMark/>
          </w:tcPr>
          <w:p w14:paraId="5C1F0744" w14:textId="241456F3" w:rsidR="00B418EB" w:rsidRDefault="00431648">
            <w:pPr>
              <w:tabs>
                <w:tab w:val="left" w:pos="0"/>
              </w:tabs>
              <w:spacing w:line="240" w:lineRule="auto"/>
              <w:rPr>
                <w:color w:val="000000"/>
                <w:szCs w:val="22"/>
                <w:lang w:eastAsia="zh-CN"/>
              </w:rPr>
            </w:pPr>
            <w:r>
              <w:rPr>
                <w:szCs w:val="22"/>
              </w:rPr>
              <w:t>Viatris</w:t>
            </w:r>
            <w:r w:rsidR="00B418EB">
              <w:rPr>
                <w:color w:val="000000"/>
                <w:szCs w:val="22"/>
                <w:lang w:eastAsia="zh-CN"/>
              </w:rPr>
              <w:t xml:space="preserve"> Limited </w:t>
            </w:r>
          </w:p>
        </w:tc>
        <w:tc>
          <w:tcPr>
            <w:tcW w:w="4820" w:type="dxa"/>
            <w:hideMark/>
          </w:tcPr>
          <w:p w14:paraId="2D669FBC" w14:textId="77777777" w:rsidR="00B418EB" w:rsidRDefault="00B418EB">
            <w:pPr>
              <w:tabs>
                <w:tab w:val="left" w:pos="0"/>
              </w:tabs>
              <w:spacing w:line="240" w:lineRule="auto"/>
              <w:rPr>
                <w:b/>
                <w:color w:val="000000"/>
                <w:szCs w:val="22"/>
                <w:lang w:val="pt-PT" w:eastAsia="zh-CN"/>
              </w:rPr>
            </w:pPr>
            <w:r>
              <w:rPr>
                <w:bCs/>
                <w:color w:val="000000"/>
                <w:szCs w:val="22"/>
                <w:lang w:eastAsia="zh-CN"/>
              </w:rPr>
              <w:t>Viatris d.o.o.</w:t>
            </w:r>
          </w:p>
        </w:tc>
      </w:tr>
      <w:tr w:rsidR="00B418EB" w14:paraId="7B91BC5C" w14:textId="77777777" w:rsidTr="00B418EB">
        <w:tc>
          <w:tcPr>
            <w:tcW w:w="4503" w:type="dxa"/>
            <w:hideMark/>
          </w:tcPr>
          <w:p w14:paraId="16E4D725" w14:textId="77777777" w:rsidR="00B418EB" w:rsidRDefault="00B418EB">
            <w:pPr>
              <w:tabs>
                <w:tab w:val="left" w:pos="0"/>
              </w:tabs>
              <w:spacing w:line="240" w:lineRule="auto"/>
              <w:rPr>
                <w:color w:val="000000"/>
                <w:szCs w:val="22"/>
                <w:lang w:val="nl-NL" w:eastAsia="zh-CN"/>
              </w:rPr>
            </w:pPr>
            <w:r>
              <w:rPr>
                <w:color w:val="000000"/>
                <w:szCs w:val="22"/>
                <w:lang w:val="nl-NL" w:eastAsia="zh-CN"/>
              </w:rPr>
              <w:t>Tel: +</w:t>
            </w:r>
            <w:r>
              <w:rPr>
                <w:color w:val="000000"/>
                <w:szCs w:val="22"/>
                <w:lang w:eastAsia="zh-CN"/>
              </w:rPr>
              <w:t>353 1 8711600</w:t>
            </w:r>
          </w:p>
        </w:tc>
        <w:tc>
          <w:tcPr>
            <w:tcW w:w="4820" w:type="dxa"/>
            <w:hideMark/>
          </w:tcPr>
          <w:p w14:paraId="641E5AE4" w14:textId="77777777" w:rsidR="00B418EB" w:rsidRDefault="00B418EB">
            <w:pPr>
              <w:tabs>
                <w:tab w:val="left" w:pos="0"/>
              </w:tabs>
              <w:spacing w:line="240" w:lineRule="auto"/>
              <w:rPr>
                <w:color w:val="000000"/>
                <w:szCs w:val="22"/>
                <w:lang w:eastAsia="zh-CN"/>
              </w:rPr>
            </w:pPr>
            <w:r>
              <w:rPr>
                <w:color w:val="000000"/>
                <w:szCs w:val="22"/>
                <w:lang w:val="sl-SI" w:eastAsia="zh-CN"/>
              </w:rPr>
              <w:t xml:space="preserve">Tel: + </w:t>
            </w:r>
            <w:r>
              <w:rPr>
                <w:color w:val="000000"/>
                <w:szCs w:val="22"/>
                <w:lang w:val="x-none" w:eastAsia="zh-CN"/>
              </w:rPr>
              <w:t>386 1 236 31 80</w:t>
            </w:r>
          </w:p>
        </w:tc>
      </w:tr>
      <w:tr w:rsidR="00B418EB" w14:paraId="2459F418" w14:textId="77777777" w:rsidTr="00B418EB">
        <w:tc>
          <w:tcPr>
            <w:tcW w:w="4503" w:type="dxa"/>
          </w:tcPr>
          <w:p w14:paraId="20F405F7" w14:textId="77777777" w:rsidR="00B418EB" w:rsidRDefault="00B418EB">
            <w:pPr>
              <w:tabs>
                <w:tab w:val="left" w:pos="0"/>
              </w:tabs>
              <w:spacing w:line="240" w:lineRule="auto"/>
              <w:rPr>
                <w:color w:val="000000"/>
                <w:szCs w:val="22"/>
                <w:lang w:val="nl-NL" w:eastAsia="zh-CN"/>
              </w:rPr>
            </w:pPr>
          </w:p>
        </w:tc>
        <w:tc>
          <w:tcPr>
            <w:tcW w:w="4820" w:type="dxa"/>
          </w:tcPr>
          <w:p w14:paraId="4C95A7FA" w14:textId="77777777" w:rsidR="00B418EB" w:rsidRDefault="00B418EB">
            <w:pPr>
              <w:tabs>
                <w:tab w:val="left" w:pos="0"/>
              </w:tabs>
              <w:spacing w:line="240" w:lineRule="auto"/>
              <w:rPr>
                <w:color w:val="000000"/>
                <w:szCs w:val="22"/>
                <w:lang w:eastAsia="zh-CN"/>
              </w:rPr>
            </w:pPr>
          </w:p>
        </w:tc>
      </w:tr>
      <w:tr w:rsidR="00B418EB" w14:paraId="63BA896B" w14:textId="77777777" w:rsidTr="00B418EB">
        <w:tc>
          <w:tcPr>
            <w:tcW w:w="4503" w:type="dxa"/>
            <w:hideMark/>
          </w:tcPr>
          <w:p w14:paraId="29F60121" w14:textId="77777777" w:rsidR="00B418EB" w:rsidRDefault="00B418EB">
            <w:pPr>
              <w:keepNext/>
              <w:rPr>
                <w:b/>
                <w:color w:val="000000"/>
                <w:szCs w:val="22"/>
                <w:lang w:val="nl-NL" w:eastAsia="zh-CN"/>
              </w:rPr>
            </w:pPr>
            <w:r>
              <w:rPr>
                <w:b/>
                <w:color w:val="000000"/>
                <w:szCs w:val="22"/>
                <w:lang w:val="nl-NL" w:eastAsia="zh-CN"/>
              </w:rPr>
              <w:t>Ís</w:t>
            </w:r>
            <w:r>
              <w:rPr>
                <w:b/>
                <w:snapToGrid w:val="0"/>
                <w:color w:val="000000"/>
                <w:szCs w:val="22"/>
                <w:lang w:val="is-IS" w:eastAsia="zh-CN"/>
              </w:rPr>
              <w:t>land</w:t>
            </w:r>
          </w:p>
        </w:tc>
        <w:tc>
          <w:tcPr>
            <w:tcW w:w="4820" w:type="dxa"/>
            <w:hideMark/>
          </w:tcPr>
          <w:p w14:paraId="5D96229B" w14:textId="77777777" w:rsidR="00B418EB" w:rsidRDefault="00B418EB">
            <w:pPr>
              <w:keepNext/>
              <w:tabs>
                <w:tab w:val="left" w:pos="0"/>
              </w:tabs>
              <w:spacing w:line="240" w:lineRule="auto"/>
              <w:rPr>
                <w:b/>
                <w:color w:val="000000"/>
                <w:szCs w:val="22"/>
                <w:lang w:val="pt-PT" w:eastAsia="zh-CN"/>
              </w:rPr>
            </w:pPr>
            <w:r>
              <w:rPr>
                <w:b/>
                <w:bCs/>
                <w:color w:val="000000"/>
                <w:szCs w:val="22"/>
                <w:lang w:val="sk-SK" w:eastAsia="zh-CN"/>
              </w:rPr>
              <w:t>Slovenská republika</w:t>
            </w:r>
          </w:p>
        </w:tc>
      </w:tr>
      <w:tr w:rsidR="00B418EB" w:rsidRPr="005C0A48" w14:paraId="30B31C27" w14:textId="77777777" w:rsidTr="00B418EB">
        <w:tc>
          <w:tcPr>
            <w:tcW w:w="4503" w:type="dxa"/>
            <w:hideMark/>
          </w:tcPr>
          <w:p w14:paraId="0636CA68" w14:textId="77777777" w:rsidR="00B418EB" w:rsidRDefault="00B418EB">
            <w:pPr>
              <w:keepNext/>
              <w:tabs>
                <w:tab w:val="left" w:pos="0"/>
              </w:tabs>
              <w:spacing w:line="240" w:lineRule="auto"/>
              <w:rPr>
                <w:snapToGrid w:val="0"/>
                <w:color w:val="000000"/>
                <w:szCs w:val="22"/>
                <w:lang w:val="is-IS" w:eastAsia="zh-CN"/>
              </w:rPr>
            </w:pPr>
            <w:r>
              <w:rPr>
                <w:snapToGrid w:val="0"/>
                <w:color w:val="000000"/>
                <w:szCs w:val="22"/>
                <w:lang w:val="is-IS" w:eastAsia="zh-CN"/>
              </w:rPr>
              <w:t>Icepharma hf.</w:t>
            </w:r>
          </w:p>
        </w:tc>
        <w:tc>
          <w:tcPr>
            <w:tcW w:w="4820" w:type="dxa"/>
            <w:hideMark/>
          </w:tcPr>
          <w:p w14:paraId="7EFFA6E8" w14:textId="77777777" w:rsidR="00B418EB" w:rsidRDefault="00B418EB">
            <w:pPr>
              <w:keepNext/>
              <w:tabs>
                <w:tab w:val="clear" w:pos="567"/>
                <w:tab w:val="left" w:pos="720"/>
              </w:tabs>
              <w:autoSpaceDE w:val="0"/>
              <w:autoSpaceDN w:val="0"/>
              <w:adjustRightInd w:val="0"/>
              <w:spacing w:line="240" w:lineRule="auto"/>
              <w:rPr>
                <w:b/>
                <w:color w:val="000000"/>
                <w:szCs w:val="22"/>
                <w:lang w:val="pt-PT" w:eastAsia="zh-CN"/>
              </w:rPr>
            </w:pPr>
            <w:r w:rsidRPr="005C0A48">
              <w:rPr>
                <w:color w:val="000000"/>
                <w:szCs w:val="22"/>
                <w:lang w:val="it-IT" w:eastAsia="zh-CN"/>
                <w:rPrChange w:id="288" w:author="Affiliate EL review" w:date="2025-08-29T13:46:00Z">
                  <w:rPr>
                    <w:color w:val="000000"/>
                    <w:szCs w:val="22"/>
                    <w:lang w:eastAsia="zh-CN"/>
                  </w:rPr>
                </w:rPrChange>
              </w:rPr>
              <w:t>Viatris Slovakia s.r.o.</w:t>
            </w:r>
          </w:p>
        </w:tc>
      </w:tr>
      <w:tr w:rsidR="00B418EB" w14:paraId="65C5E22D" w14:textId="77777777" w:rsidTr="00B418EB">
        <w:tc>
          <w:tcPr>
            <w:tcW w:w="4503" w:type="dxa"/>
            <w:hideMark/>
          </w:tcPr>
          <w:p w14:paraId="624BC009" w14:textId="3B587441" w:rsidR="00B418EB" w:rsidRDefault="00B418EB">
            <w:pPr>
              <w:keepNext/>
              <w:tabs>
                <w:tab w:val="left" w:pos="0"/>
              </w:tabs>
              <w:spacing w:line="240" w:lineRule="auto"/>
              <w:rPr>
                <w:color w:val="000000"/>
                <w:szCs w:val="22"/>
                <w:lang w:eastAsia="zh-CN"/>
              </w:rPr>
            </w:pPr>
            <w:r>
              <w:rPr>
                <w:noProof/>
                <w:color w:val="000000"/>
                <w:szCs w:val="22"/>
                <w:lang w:val="it-IT" w:eastAsia="zh-CN"/>
              </w:rPr>
              <w:t>S</w:t>
            </w:r>
            <w:r>
              <w:rPr>
                <w:noProof/>
                <w:color w:val="000000"/>
                <w:szCs w:val="22"/>
                <w:lang w:val="cs-CZ" w:eastAsia="zh-CN"/>
              </w:rPr>
              <w:t>í</w:t>
            </w:r>
            <w:r>
              <w:rPr>
                <w:noProof/>
                <w:color w:val="000000"/>
                <w:szCs w:val="22"/>
                <w:lang w:val="it-IT" w:eastAsia="zh-CN"/>
              </w:rPr>
              <w:t>mi</w:t>
            </w:r>
            <w:r>
              <w:rPr>
                <w:snapToGrid w:val="0"/>
                <w:color w:val="000000"/>
                <w:szCs w:val="22"/>
                <w:lang w:val="is-IS" w:eastAsia="zh-CN"/>
              </w:rPr>
              <w:t>: +354 540 8000</w:t>
            </w:r>
          </w:p>
        </w:tc>
        <w:tc>
          <w:tcPr>
            <w:tcW w:w="4820" w:type="dxa"/>
            <w:hideMark/>
          </w:tcPr>
          <w:p w14:paraId="0F12F822" w14:textId="77777777" w:rsidR="00B418EB" w:rsidRDefault="00B418EB">
            <w:pPr>
              <w:keepNext/>
              <w:tabs>
                <w:tab w:val="left" w:pos="0"/>
              </w:tabs>
              <w:spacing w:line="240" w:lineRule="auto"/>
              <w:rPr>
                <w:b/>
                <w:color w:val="000000"/>
                <w:szCs w:val="22"/>
                <w:lang w:val="pt-PT" w:eastAsia="zh-CN"/>
              </w:rPr>
            </w:pPr>
            <w:r>
              <w:rPr>
                <w:color w:val="000000"/>
                <w:szCs w:val="22"/>
                <w:lang w:val="sk-SK" w:eastAsia="zh-CN"/>
              </w:rPr>
              <w:t xml:space="preserve">Tel: </w:t>
            </w:r>
            <w:r>
              <w:rPr>
                <w:bCs/>
                <w:color w:val="000000"/>
                <w:szCs w:val="22"/>
                <w:lang w:eastAsia="zh-CN"/>
              </w:rPr>
              <w:t>+421 2 32 199 100</w:t>
            </w:r>
          </w:p>
        </w:tc>
      </w:tr>
      <w:tr w:rsidR="00B418EB" w14:paraId="5C356A5A" w14:textId="77777777" w:rsidTr="00B418EB">
        <w:tc>
          <w:tcPr>
            <w:tcW w:w="4503" w:type="dxa"/>
          </w:tcPr>
          <w:p w14:paraId="7382D088" w14:textId="77777777" w:rsidR="00B418EB" w:rsidRDefault="00B418EB">
            <w:pPr>
              <w:tabs>
                <w:tab w:val="left" w:pos="0"/>
                <w:tab w:val="center" w:pos="4153"/>
                <w:tab w:val="right" w:pos="8306"/>
              </w:tabs>
              <w:spacing w:line="240" w:lineRule="auto"/>
              <w:rPr>
                <w:snapToGrid w:val="0"/>
                <w:color w:val="000000"/>
                <w:szCs w:val="22"/>
                <w:lang w:val="is-IS" w:eastAsia="zh-CN"/>
              </w:rPr>
            </w:pPr>
          </w:p>
        </w:tc>
        <w:tc>
          <w:tcPr>
            <w:tcW w:w="4820" w:type="dxa"/>
          </w:tcPr>
          <w:p w14:paraId="7C86D8BB" w14:textId="77777777" w:rsidR="00B418EB" w:rsidRDefault="00B418EB">
            <w:pPr>
              <w:tabs>
                <w:tab w:val="left" w:pos="0"/>
              </w:tabs>
              <w:spacing w:line="240" w:lineRule="auto"/>
              <w:rPr>
                <w:b/>
                <w:color w:val="000000"/>
                <w:szCs w:val="22"/>
                <w:lang w:val="pt-PT" w:eastAsia="zh-CN"/>
              </w:rPr>
            </w:pPr>
          </w:p>
        </w:tc>
      </w:tr>
      <w:tr w:rsidR="00B418EB" w14:paraId="1030BEA6" w14:textId="77777777" w:rsidTr="00B418EB">
        <w:tc>
          <w:tcPr>
            <w:tcW w:w="4503" w:type="dxa"/>
            <w:hideMark/>
          </w:tcPr>
          <w:p w14:paraId="083DF89B"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Italia</w:t>
            </w:r>
          </w:p>
        </w:tc>
        <w:tc>
          <w:tcPr>
            <w:tcW w:w="4820" w:type="dxa"/>
            <w:hideMark/>
          </w:tcPr>
          <w:p w14:paraId="4C771A17" w14:textId="77777777" w:rsidR="00B418EB" w:rsidRDefault="00B418EB">
            <w:pPr>
              <w:tabs>
                <w:tab w:val="left" w:pos="0"/>
              </w:tabs>
              <w:spacing w:line="240" w:lineRule="auto"/>
              <w:rPr>
                <w:b/>
                <w:color w:val="000000"/>
                <w:szCs w:val="22"/>
                <w:lang w:val="pt-PT" w:eastAsia="zh-CN"/>
              </w:rPr>
            </w:pPr>
            <w:r>
              <w:rPr>
                <w:b/>
                <w:color w:val="000000"/>
                <w:szCs w:val="22"/>
                <w:lang w:val="pt-PT" w:eastAsia="zh-CN"/>
              </w:rPr>
              <w:t>Suomi/Finland</w:t>
            </w:r>
          </w:p>
        </w:tc>
      </w:tr>
      <w:tr w:rsidR="00B418EB" w14:paraId="6AB7E3CB" w14:textId="77777777" w:rsidTr="00B418EB">
        <w:trPr>
          <w:trHeight w:val="144"/>
        </w:trPr>
        <w:tc>
          <w:tcPr>
            <w:tcW w:w="4503" w:type="dxa"/>
            <w:hideMark/>
          </w:tcPr>
          <w:p w14:paraId="390E9510" w14:textId="77777777" w:rsidR="00B418EB" w:rsidRDefault="00B418EB">
            <w:pPr>
              <w:tabs>
                <w:tab w:val="left" w:pos="0"/>
              </w:tabs>
              <w:spacing w:line="240" w:lineRule="auto"/>
              <w:rPr>
                <w:color w:val="000000"/>
                <w:szCs w:val="22"/>
                <w:lang w:val="pt-PT" w:eastAsia="zh-CN"/>
              </w:rPr>
            </w:pPr>
            <w:r>
              <w:rPr>
                <w:snapToGrid w:val="0"/>
                <w:color w:val="000000"/>
                <w:szCs w:val="22"/>
                <w:lang w:val="pt-PT" w:eastAsia="zh-CN"/>
              </w:rPr>
              <w:t>Viatris Pharma S.r.l.</w:t>
            </w:r>
          </w:p>
        </w:tc>
        <w:tc>
          <w:tcPr>
            <w:tcW w:w="4820" w:type="dxa"/>
            <w:hideMark/>
          </w:tcPr>
          <w:p w14:paraId="7F794779" w14:textId="77777777" w:rsidR="00B418EB" w:rsidRDefault="00B418EB">
            <w:pPr>
              <w:tabs>
                <w:tab w:val="left" w:pos="0"/>
              </w:tabs>
              <w:spacing w:line="240" w:lineRule="auto"/>
              <w:rPr>
                <w:color w:val="000000"/>
                <w:szCs w:val="22"/>
                <w:lang w:val="fr-FR" w:eastAsia="zh-CN"/>
              </w:rPr>
            </w:pPr>
            <w:r>
              <w:rPr>
                <w:color w:val="000000"/>
                <w:szCs w:val="22"/>
                <w:lang w:val="fr-FR" w:eastAsia="zh-CN"/>
              </w:rPr>
              <w:t>Viatris Oy</w:t>
            </w:r>
          </w:p>
        </w:tc>
      </w:tr>
      <w:tr w:rsidR="00B418EB" w14:paraId="42218FD6" w14:textId="77777777" w:rsidTr="00B418EB">
        <w:tc>
          <w:tcPr>
            <w:tcW w:w="4503" w:type="dxa"/>
            <w:hideMark/>
          </w:tcPr>
          <w:p w14:paraId="2BAABFE2" w14:textId="77777777" w:rsidR="00B418EB" w:rsidRDefault="00B418EB">
            <w:pPr>
              <w:tabs>
                <w:tab w:val="left" w:pos="0"/>
              </w:tabs>
              <w:spacing w:line="240" w:lineRule="auto"/>
              <w:rPr>
                <w:strike/>
                <w:color w:val="000000"/>
                <w:szCs w:val="22"/>
                <w:lang w:val="fr-FR" w:eastAsia="zh-CN"/>
              </w:rPr>
            </w:pPr>
            <w:r>
              <w:rPr>
                <w:color w:val="000000"/>
                <w:szCs w:val="22"/>
                <w:lang w:eastAsia="zh-CN"/>
              </w:rPr>
              <w:t>Tel: +39 02 612 46921</w:t>
            </w:r>
          </w:p>
        </w:tc>
        <w:tc>
          <w:tcPr>
            <w:tcW w:w="4820" w:type="dxa"/>
            <w:hideMark/>
          </w:tcPr>
          <w:p w14:paraId="50901279" w14:textId="77777777" w:rsidR="00B418EB" w:rsidRDefault="00B418EB">
            <w:pPr>
              <w:tabs>
                <w:tab w:val="left" w:pos="0"/>
              </w:tabs>
              <w:spacing w:line="240" w:lineRule="auto"/>
              <w:rPr>
                <w:strike/>
                <w:color w:val="000000"/>
                <w:szCs w:val="22"/>
                <w:lang w:val="fr-FR" w:eastAsia="zh-CN"/>
              </w:rPr>
            </w:pPr>
            <w:r>
              <w:rPr>
                <w:color w:val="000000"/>
                <w:szCs w:val="22"/>
                <w:lang w:eastAsia="zh-CN"/>
              </w:rPr>
              <w:t>Puh/Tel: +358 20 720 9555</w:t>
            </w:r>
          </w:p>
        </w:tc>
      </w:tr>
      <w:tr w:rsidR="00B418EB" w14:paraId="627233C1" w14:textId="77777777" w:rsidTr="00B418EB">
        <w:tc>
          <w:tcPr>
            <w:tcW w:w="4503" w:type="dxa"/>
          </w:tcPr>
          <w:p w14:paraId="1C97E374" w14:textId="77777777" w:rsidR="00B418EB" w:rsidRDefault="00B418EB">
            <w:pPr>
              <w:tabs>
                <w:tab w:val="left" w:pos="0"/>
              </w:tabs>
              <w:spacing w:line="240" w:lineRule="auto"/>
              <w:rPr>
                <w:color w:val="000000"/>
                <w:szCs w:val="22"/>
                <w:lang w:eastAsia="zh-CN"/>
              </w:rPr>
            </w:pPr>
          </w:p>
        </w:tc>
        <w:tc>
          <w:tcPr>
            <w:tcW w:w="4820" w:type="dxa"/>
          </w:tcPr>
          <w:p w14:paraId="09FDA366" w14:textId="77777777" w:rsidR="00B418EB" w:rsidRDefault="00B418EB">
            <w:pPr>
              <w:tabs>
                <w:tab w:val="left" w:pos="0"/>
              </w:tabs>
              <w:spacing w:line="240" w:lineRule="auto"/>
              <w:rPr>
                <w:color w:val="000000"/>
                <w:szCs w:val="22"/>
                <w:lang w:eastAsia="zh-CN"/>
              </w:rPr>
            </w:pPr>
          </w:p>
        </w:tc>
      </w:tr>
      <w:tr w:rsidR="00B418EB" w14:paraId="5DA76DDD" w14:textId="77777777" w:rsidTr="00B418EB">
        <w:tc>
          <w:tcPr>
            <w:tcW w:w="4503" w:type="dxa"/>
            <w:hideMark/>
          </w:tcPr>
          <w:p w14:paraId="523859B0" w14:textId="77777777" w:rsidR="00B418EB" w:rsidRDefault="00B418EB">
            <w:pPr>
              <w:tabs>
                <w:tab w:val="left" w:pos="0"/>
              </w:tabs>
              <w:spacing w:line="240" w:lineRule="auto"/>
              <w:rPr>
                <w:b/>
                <w:color w:val="000000"/>
                <w:szCs w:val="22"/>
                <w:lang w:eastAsia="zh-CN"/>
              </w:rPr>
            </w:pPr>
            <w:r>
              <w:rPr>
                <w:b/>
                <w:bCs/>
                <w:color w:val="000000"/>
                <w:szCs w:val="22"/>
                <w:lang w:val="el-GR" w:eastAsia="zh-CN"/>
              </w:rPr>
              <w:t>Κύπρος</w:t>
            </w:r>
          </w:p>
        </w:tc>
        <w:tc>
          <w:tcPr>
            <w:tcW w:w="4820" w:type="dxa"/>
            <w:hideMark/>
          </w:tcPr>
          <w:p w14:paraId="56D5A853" w14:textId="77777777" w:rsidR="00B418EB" w:rsidRDefault="00B418EB">
            <w:pPr>
              <w:tabs>
                <w:tab w:val="left" w:pos="0"/>
              </w:tabs>
              <w:spacing w:line="240" w:lineRule="auto"/>
              <w:rPr>
                <w:b/>
                <w:color w:val="000000"/>
                <w:szCs w:val="22"/>
                <w:lang w:val="sv-SE" w:eastAsia="zh-CN"/>
              </w:rPr>
            </w:pPr>
            <w:r>
              <w:rPr>
                <w:b/>
                <w:color w:val="000000"/>
                <w:szCs w:val="22"/>
                <w:lang w:val="sv-SE" w:eastAsia="zh-CN"/>
              </w:rPr>
              <w:t xml:space="preserve">Sverige </w:t>
            </w:r>
          </w:p>
        </w:tc>
      </w:tr>
      <w:tr w:rsidR="00B418EB" w14:paraId="29BED111" w14:textId="77777777" w:rsidTr="00B418EB">
        <w:tc>
          <w:tcPr>
            <w:tcW w:w="4503" w:type="dxa"/>
            <w:hideMark/>
          </w:tcPr>
          <w:p w14:paraId="7B2E9ED5" w14:textId="29EE3280" w:rsidR="00B418EB" w:rsidRDefault="00B418EB">
            <w:pPr>
              <w:tabs>
                <w:tab w:val="left" w:pos="0"/>
              </w:tabs>
              <w:spacing w:line="240" w:lineRule="auto"/>
              <w:rPr>
                <w:color w:val="000000"/>
                <w:szCs w:val="22"/>
                <w:lang w:val="en-US" w:eastAsia="zh-CN"/>
              </w:rPr>
            </w:pPr>
            <w:del w:id="289" w:author="Affiliate EL review" w:date="2025-08-29T13:49:00Z">
              <w:r w:rsidDel="005C0A48">
                <w:rPr>
                  <w:color w:val="000000"/>
                  <w:szCs w:val="22"/>
                  <w:lang w:val="en-US" w:eastAsia="zh-CN"/>
                </w:rPr>
                <w:delText xml:space="preserve">GPA </w:delText>
              </w:r>
            </w:del>
            <w:ins w:id="290" w:author="Affiliate EL review" w:date="2025-08-29T13:49:00Z">
              <w:r w:rsidR="005C0A48">
                <w:rPr>
                  <w:color w:val="000000"/>
                  <w:szCs w:val="22"/>
                  <w:lang w:val="en-US" w:eastAsia="zh-CN"/>
                </w:rPr>
                <w:t xml:space="preserve">CPO </w:t>
              </w:r>
            </w:ins>
            <w:r>
              <w:rPr>
                <w:color w:val="000000"/>
                <w:szCs w:val="22"/>
                <w:lang w:val="en-US" w:eastAsia="zh-CN"/>
              </w:rPr>
              <w:t xml:space="preserve">Pharmaceuticals </w:t>
            </w:r>
            <w:del w:id="291" w:author="Affiliate EL review" w:date="2025-08-29T13:49:00Z">
              <w:r w:rsidDel="005C0A48">
                <w:rPr>
                  <w:color w:val="000000"/>
                  <w:szCs w:val="22"/>
                  <w:lang w:val="en-US" w:eastAsia="zh-CN"/>
                </w:rPr>
                <w:delText>Ltd</w:delText>
              </w:r>
            </w:del>
            <w:ins w:id="292" w:author="Affiliate EL review" w:date="2025-08-29T13:49:00Z">
              <w:r w:rsidR="005C0A48">
                <w:rPr>
                  <w:color w:val="000000"/>
                  <w:szCs w:val="22"/>
                  <w:lang w:val="en-US" w:eastAsia="zh-CN"/>
                </w:rPr>
                <w:t>Limited</w:t>
              </w:r>
            </w:ins>
          </w:p>
        </w:tc>
        <w:tc>
          <w:tcPr>
            <w:tcW w:w="4820" w:type="dxa"/>
            <w:hideMark/>
          </w:tcPr>
          <w:p w14:paraId="469052A1" w14:textId="77777777" w:rsidR="00B418EB" w:rsidRDefault="00B418EB">
            <w:pPr>
              <w:tabs>
                <w:tab w:val="left" w:pos="0"/>
              </w:tabs>
              <w:spacing w:line="240" w:lineRule="auto"/>
              <w:rPr>
                <w:color w:val="000000"/>
                <w:szCs w:val="22"/>
                <w:lang w:eastAsia="zh-CN"/>
              </w:rPr>
            </w:pPr>
            <w:r>
              <w:rPr>
                <w:color w:val="000000"/>
                <w:szCs w:val="22"/>
                <w:lang w:eastAsia="zh-CN"/>
              </w:rPr>
              <w:t>Viatris AB</w:t>
            </w:r>
          </w:p>
        </w:tc>
      </w:tr>
      <w:tr w:rsidR="00B418EB" w14:paraId="2231F3B7" w14:textId="77777777" w:rsidTr="00B418EB">
        <w:tc>
          <w:tcPr>
            <w:tcW w:w="4503" w:type="dxa"/>
            <w:hideMark/>
          </w:tcPr>
          <w:p w14:paraId="18674634" w14:textId="77777777" w:rsidR="00B418EB" w:rsidRDefault="00B418EB">
            <w:pPr>
              <w:tabs>
                <w:tab w:val="left" w:pos="0"/>
              </w:tabs>
              <w:spacing w:line="240" w:lineRule="auto"/>
              <w:rPr>
                <w:strike/>
                <w:color w:val="000000"/>
                <w:szCs w:val="22"/>
                <w:lang w:val="fr-FR" w:eastAsia="zh-CN"/>
              </w:rPr>
            </w:pPr>
            <w:r>
              <w:rPr>
                <w:color w:val="000000"/>
                <w:szCs w:val="22"/>
                <w:lang w:val="el-GR" w:eastAsia="zh-CN"/>
              </w:rPr>
              <w:t>Τηλ: +357 22863100</w:t>
            </w:r>
          </w:p>
        </w:tc>
        <w:tc>
          <w:tcPr>
            <w:tcW w:w="4820" w:type="dxa"/>
            <w:hideMark/>
          </w:tcPr>
          <w:p w14:paraId="4CFD083D" w14:textId="77777777" w:rsidR="00B418EB" w:rsidRDefault="00B418EB">
            <w:pPr>
              <w:tabs>
                <w:tab w:val="left" w:pos="0"/>
              </w:tabs>
              <w:spacing w:line="240" w:lineRule="auto"/>
              <w:rPr>
                <w:color w:val="000000"/>
                <w:szCs w:val="22"/>
                <w:lang w:val="nl-NL" w:eastAsia="zh-CN"/>
              </w:rPr>
            </w:pPr>
            <w:r>
              <w:rPr>
                <w:color w:val="000000"/>
                <w:szCs w:val="22"/>
                <w:lang w:val="nl-NL" w:eastAsia="zh-CN"/>
              </w:rPr>
              <w:t>Tel: + 46 (0)8 630 19 00</w:t>
            </w:r>
          </w:p>
        </w:tc>
      </w:tr>
      <w:tr w:rsidR="00B418EB" w14:paraId="6A640EB4" w14:textId="77777777" w:rsidTr="00B418EB">
        <w:trPr>
          <w:trHeight w:val="306"/>
        </w:trPr>
        <w:tc>
          <w:tcPr>
            <w:tcW w:w="4503" w:type="dxa"/>
          </w:tcPr>
          <w:p w14:paraId="715F6801" w14:textId="77777777" w:rsidR="00B418EB" w:rsidRDefault="00B418EB">
            <w:pPr>
              <w:tabs>
                <w:tab w:val="left" w:pos="0"/>
              </w:tabs>
              <w:spacing w:line="240" w:lineRule="auto"/>
              <w:rPr>
                <w:b/>
                <w:bCs/>
                <w:color w:val="000000"/>
                <w:szCs w:val="22"/>
                <w:lang w:val="lv-LV" w:eastAsia="zh-CN"/>
              </w:rPr>
            </w:pPr>
          </w:p>
        </w:tc>
        <w:tc>
          <w:tcPr>
            <w:tcW w:w="4820" w:type="dxa"/>
          </w:tcPr>
          <w:p w14:paraId="7425D4DD" w14:textId="77777777" w:rsidR="00B418EB" w:rsidRDefault="00B418EB">
            <w:pPr>
              <w:tabs>
                <w:tab w:val="left" w:pos="0"/>
              </w:tabs>
              <w:spacing w:line="240" w:lineRule="auto"/>
              <w:rPr>
                <w:b/>
                <w:color w:val="000000"/>
                <w:szCs w:val="22"/>
                <w:lang w:eastAsia="zh-CN"/>
              </w:rPr>
            </w:pPr>
          </w:p>
        </w:tc>
      </w:tr>
      <w:tr w:rsidR="00B418EB" w14:paraId="75AE4466" w14:textId="77777777" w:rsidTr="005C0A48">
        <w:tblPrEx>
          <w:tblW w:w="9330" w:type="dxa"/>
          <w:tblLayout w:type="fixed"/>
          <w:tblPrExChange w:id="293" w:author="Affiliate EL review" w:date="2025-08-29T13:49:00Z">
            <w:tblPrEx>
              <w:tblW w:w="9330" w:type="dxa"/>
              <w:tblLayout w:type="fixed"/>
            </w:tblPrEx>
          </w:tblPrExChange>
        </w:tblPrEx>
        <w:tc>
          <w:tcPr>
            <w:tcW w:w="4503" w:type="dxa"/>
            <w:hideMark/>
            <w:tcPrChange w:id="294" w:author="Affiliate EL review" w:date="2025-08-29T13:49:00Z">
              <w:tcPr>
                <w:tcW w:w="4503" w:type="dxa"/>
                <w:hideMark/>
              </w:tcPr>
            </w:tcPrChange>
          </w:tcPr>
          <w:p w14:paraId="1B95094D" w14:textId="77777777" w:rsidR="00B418EB" w:rsidRDefault="00B418EB">
            <w:pPr>
              <w:keepNext/>
              <w:tabs>
                <w:tab w:val="left" w:pos="0"/>
              </w:tabs>
              <w:spacing w:line="240" w:lineRule="auto"/>
              <w:rPr>
                <w:color w:val="000000"/>
                <w:szCs w:val="22"/>
                <w:lang w:val="nl-NL" w:eastAsia="zh-CN"/>
              </w:rPr>
            </w:pPr>
            <w:r>
              <w:rPr>
                <w:b/>
                <w:bCs/>
                <w:color w:val="000000"/>
                <w:szCs w:val="22"/>
                <w:lang w:val="lv-LV" w:eastAsia="zh-CN"/>
              </w:rPr>
              <w:t>Latvija</w:t>
            </w:r>
          </w:p>
        </w:tc>
        <w:tc>
          <w:tcPr>
            <w:tcW w:w="4820" w:type="dxa"/>
            <w:tcPrChange w:id="295" w:author="Affiliate EL review" w:date="2025-08-29T13:49:00Z">
              <w:tcPr>
                <w:tcW w:w="4820" w:type="dxa"/>
              </w:tcPr>
            </w:tcPrChange>
          </w:tcPr>
          <w:p w14:paraId="3F9296C1" w14:textId="6A2610C6" w:rsidR="00B418EB" w:rsidRDefault="00B418EB">
            <w:pPr>
              <w:keepNext/>
              <w:tabs>
                <w:tab w:val="left" w:pos="0"/>
              </w:tabs>
              <w:spacing w:line="240" w:lineRule="auto"/>
              <w:rPr>
                <w:color w:val="000000"/>
                <w:szCs w:val="22"/>
                <w:lang w:eastAsia="zh-CN"/>
              </w:rPr>
            </w:pPr>
            <w:del w:id="296" w:author="Affiliate EL review" w:date="2025-08-29T13:49:00Z">
              <w:r w:rsidDel="005C0A48">
                <w:rPr>
                  <w:b/>
                  <w:color w:val="000000"/>
                  <w:szCs w:val="22"/>
                  <w:lang w:eastAsia="zh-CN"/>
                </w:rPr>
                <w:delText>United Kingdom (Northern Ireland)</w:delText>
              </w:r>
            </w:del>
          </w:p>
        </w:tc>
      </w:tr>
      <w:tr w:rsidR="00B418EB" w14:paraId="4D911095" w14:textId="77777777" w:rsidTr="005C0A48">
        <w:tblPrEx>
          <w:tblW w:w="9330" w:type="dxa"/>
          <w:tblLayout w:type="fixed"/>
          <w:tblPrExChange w:id="297" w:author="Affiliate EL review" w:date="2025-08-29T13:49:00Z">
            <w:tblPrEx>
              <w:tblW w:w="9330" w:type="dxa"/>
              <w:tblLayout w:type="fixed"/>
            </w:tblPrEx>
          </w:tblPrExChange>
        </w:tblPrEx>
        <w:tc>
          <w:tcPr>
            <w:tcW w:w="4503" w:type="dxa"/>
            <w:hideMark/>
            <w:tcPrChange w:id="298" w:author="Affiliate EL review" w:date="2025-08-29T13:49:00Z">
              <w:tcPr>
                <w:tcW w:w="4503" w:type="dxa"/>
                <w:hideMark/>
              </w:tcPr>
            </w:tcPrChange>
          </w:tcPr>
          <w:p w14:paraId="3982F88A" w14:textId="77777777" w:rsidR="00B418EB" w:rsidRDefault="00B418EB">
            <w:pPr>
              <w:keepNext/>
              <w:rPr>
                <w:b/>
                <w:color w:val="000000"/>
                <w:szCs w:val="22"/>
                <w:lang w:eastAsia="zh-CN"/>
              </w:rPr>
            </w:pPr>
            <w:r>
              <w:rPr>
                <w:szCs w:val="22"/>
                <w:lang w:eastAsia="zh-CN"/>
              </w:rPr>
              <w:t>Viatris</w:t>
            </w:r>
            <w:r>
              <w:rPr>
                <w:color w:val="000000"/>
                <w:szCs w:val="22"/>
                <w:lang w:eastAsia="zh-CN"/>
              </w:rPr>
              <w:t xml:space="preserve"> SIA</w:t>
            </w:r>
          </w:p>
        </w:tc>
        <w:tc>
          <w:tcPr>
            <w:tcW w:w="4820" w:type="dxa"/>
            <w:tcPrChange w:id="299" w:author="Affiliate EL review" w:date="2025-08-29T13:49:00Z">
              <w:tcPr>
                <w:tcW w:w="4820" w:type="dxa"/>
              </w:tcPr>
            </w:tcPrChange>
          </w:tcPr>
          <w:p w14:paraId="708586CB" w14:textId="515E7071" w:rsidR="00B418EB" w:rsidRDefault="00B418EB">
            <w:pPr>
              <w:keepNext/>
              <w:tabs>
                <w:tab w:val="left" w:pos="0"/>
              </w:tabs>
              <w:spacing w:line="240" w:lineRule="auto"/>
              <w:rPr>
                <w:color w:val="000000"/>
                <w:szCs w:val="22"/>
                <w:lang w:eastAsia="zh-CN"/>
              </w:rPr>
            </w:pPr>
            <w:del w:id="300" w:author="Affiliate EL review" w:date="2025-08-29T13:49:00Z">
              <w:r w:rsidDel="005C0A48">
                <w:rPr>
                  <w:color w:val="000000"/>
                  <w:szCs w:val="22"/>
                  <w:lang w:eastAsia="zh-CN"/>
                </w:rPr>
                <w:delText>Mylan IRE Healthcare Limited</w:delText>
              </w:r>
            </w:del>
          </w:p>
        </w:tc>
      </w:tr>
      <w:tr w:rsidR="00B418EB" w14:paraId="3DDB3FC8" w14:textId="77777777" w:rsidTr="005C0A48">
        <w:tblPrEx>
          <w:tblW w:w="9330" w:type="dxa"/>
          <w:tblLayout w:type="fixed"/>
          <w:tblPrExChange w:id="301" w:author="Affiliate EL review" w:date="2025-08-29T13:49:00Z">
            <w:tblPrEx>
              <w:tblW w:w="9330" w:type="dxa"/>
              <w:tblLayout w:type="fixed"/>
            </w:tblPrEx>
          </w:tblPrExChange>
        </w:tblPrEx>
        <w:tc>
          <w:tcPr>
            <w:tcW w:w="4503" w:type="dxa"/>
            <w:hideMark/>
            <w:tcPrChange w:id="302" w:author="Affiliate EL review" w:date="2025-08-29T13:49:00Z">
              <w:tcPr>
                <w:tcW w:w="4503" w:type="dxa"/>
                <w:hideMark/>
              </w:tcPr>
            </w:tcPrChange>
          </w:tcPr>
          <w:p w14:paraId="51360144" w14:textId="77777777" w:rsidR="00B418EB" w:rsidRDefault="00B418EB">
            <w:pPr>
              <w:keepNext/>
              <w:tabs>
                <w:tab w:val="left" w:pos="0"/>
              </w:tabs>
              <w:spacing w:line="240" w:lineRule="auto"/>
              <w:rPr>
                <w:color w:val="000000"/>
                <w:szCs w:val="22"/>
                <w:lang w:eastAsia="zh-CN"/>
              </w:rPr>
            </w:pPr>
            <w:r>
              <w:rPr>
                <w:color w:val="000000"/>
                <w:szCs w:val="22"/>
                <w:lang w:val="lv-LV" w:eastAsia="zh-CN"/>
              </w:rPr>
              <w:t xml:space="preserve">Tel: </w:t>
            </w:r>
            <w:r>
              <w:rPr>
                <w:color w:val="000000"/>
                <w:szCs w:val="22"/>
                <w:lang w:eastAsia="zh-CN"/>
              </w:rPr>
              <w:t>+371 676 055 80</w:t>
            </w:r>
          </w:p>
        </w:tc>
        <w:tc>
          <w:tcPr>
            <w:tcW w:w="4820" w:type="dxa"/>
            <w:tcPrChange w:id="303" w:author="Affiliate EL review" w:date="2025-08-29T13:49:00Z">
              <w:tcPr>
                <w:tcW w:w="4820" w:type="dxa"/>
              </w:tcPr>
            </w:tcPrChange>
          </w:tcPr>
          <w:p w14:paraId="1FDB5F14" w14:textId="77EDAF78" w:rsidR="00B418EB" w:rsidRDefault="00B418EB">
            <w:pPr>
              <w:keepNext/>
              <w:tabs>
                <w:tab w:val="left" w:pos="0"/>
              </w:tabs>
              <w:spacing w:line="240" w:lineRule="auto"/>
              <w:rPr>
                <w:strike/>
                <w:color w:val="000000"/>
                <w:szCs w:val="22"/>
                <w:lang w:val="fr-FR" w:eastAsia="zh-CN"/>
              </w:rPr>
            </w:pPr>
            <w:del w:id="304" w:author="Affiliate EL review" w:date="2025-08-29T13:49:00Z">
              <w:r w:rsidDel="005C0A48">
                <w:rPr>
                  <w:color w:val="000000"/>
                  <w:szCs w:val="22"/>
                  <w:lang w:val="pt-PT" w:eastAsia="zh-CN"/>
                </w:rPr>
                <w:delText>Tel: +</w:delText>
              </w:r>
              <w:r w:rsidDel="005C0A48">
                <w:rPr>
                  <w:color w:val="000000"/>
                  <w:szCs w:val="22"/>
                  <w:lang w:eastAsia="zh-CN"/>
                </w:rPr>
                <w:delText>353 18711600</w:delText>
              </w:r>
            </w:del>
          </w:p>
        </w:tc>
      </w:tr>
      <w:bookmarkEnd w:id="286"/>
    </w:tbl>
    <w:p w14:paraId="1F2ABA5E" w14:textId="77777777" w:rsidR="00B418EB" w:rsidRDefault="00B418EB" w:rsidP="00B418EB">
      <w:pPr>
        <w:rPr>
          <w:color w:val="000000"/>
          <w:szCs w:val="22"/>
          <w:lang w:val="el-GR"/>
        </w:rPr>
      </w:pPr>
    </w:p>
    <w:p w14:paraId="453C7267" w14:textId="77777777" w:rsidR="00B418EB" w:rsidRDefault="00B418EB" w:rsidP="00B418EB">
      <w:pPr>
        <w:keepNext/>
        <w:keepLines/>
        <w:spacing w:line="240" w:lineRule="auto"/>
        <w:rPr>
          <w:color w:val="000000"/>
          <w:szCs w:val="22"/>
          <w:lang w:val="el-GR"/>
        </w:rPr>
      </w:pPr>
      <w:r>
        <w:rPr>
          <w:b/>
          <w:color w:val="000000"/>
          <w:szCs w:val="22"/>
          <w:lang w:val="el-GR"/>
        </w:rPr>
        <w:lastRenderedPageBreak/>
        <w:t xml:space="preserve">Το παρόν φύλλο οδηγιών χρήσης </w:t>
      </w:r>
      <w:r>
        <w:rPr>
          <w:b/>
          <w:color w:val="000000"/>
          <w:lang w:val="el-GR"/>
        </w:rPr>
        <w:t xml:space="preserve">αναθεωρήθηκε </w:t>
      </w:r>
      <w:r>
        <w:rPr>
          <w:b/>
          <w:color w:val="000000"/>
          <w:szCs w:val="22"/>
          <w:lang w:val="el-GR"/>
        </w:rPr>
        <w:t>για τελευταία φορά στις</w:t>
      </w:r>
    </w:p>
    <w:p w14:paraId="3AFDB37B" w14:textId="77777777" w:rsidR="00B418EB" w:rsidRDefault="00B418EB" w:rsidP="00B418EB">
      <w:pPr>
        <w:keepNext/>
        <w:keepLines/>
        <w:numPr>
          <w:ilvl w:val="12"/>
          <w:numId w:val="0"/>
        </w:numPr>
        <w:tabs>
          <w:tab w:val="clear" w:pos="567"/>
          <w:tab w:val="left" w:pos="720"/>
        </w:tabs>
        <w:spacing w:line="240" w:lineRule="auto"/>
        <w:ind w:right="-2"/>
        <w:rPr>
          <w:color w:val="000000"/>
          <w:szCs w:val="22"/>
          <w:lang w:val="el-GR"/>
        </w:rPr>
      </w:pPr>
    </w:p>
    <w:p w14:paraId="31DB5C43" w14:textId="77777777" w:rsidR="00B418EB" w:rsidRDefault="00B418EB" w:rsidP="00B418EB">
      <w:pPr>
        <w:keepNext/>
        <w:keepLines/>
        <w:numPr>
          <w:ilvl w:val="12"/>
          <w:numId w:val="0"/>
        </w:numPr>
        <w:tabs>
          <w:tab w:val="clear" w:pos="567"/>
          <w:tab w:val="left" w:pos="720"/>
        </w:tabs>
        <w:spacing w:line="240" w:lineRule="auto"/>
        <w:ind w:right="-2"/>
        <w:rPr>
          <w:b/>
          <w:color w:val="000000"/>
          <w:lang w:val="el-GR"/>
        </w:rPr>
      </w:pPr>
      <w:r>
        <w:rPr>
          <w:b/>
          <w:color w:val="000000"/>
          <w:lang w:val="el-GR"/>
        </w:rPr>
        <w:t>Άλλες πηγές πληροφοριών</w:t>
      </w:r>
    </w:p>
    <w:p w14:paraId="476F435E" w14:textId="4FFDFC6C" w:rsidR="00B418EB" w:rsidRDefault="00B418EB" w:rsidP="00B418EB">
      <w:pPr>
        <w:keepNext/>
        <w:keepLines/>
        <w:rPr>
          <w:color w:val="000000"/>
          <w:szCs w:val="22"/>
          <w:lang w:val="el-GR"/>
        </w:rPr>
      </w:pPr>
      <w:r>
        <w:rPr>
          <w:color w:val="000000"/>
          <w:szCs w:val="22"/>
          <w:lang w:val="el-GR"/>
        </w:rPr>
        <w:t xml:space="preserve">Λεπτομερείς πληροφορίες για το φάρμακο αυτό είναι διαθέσιμες στο δικτυακό τόπο του Ευρωπαϊκού Οργανισμού Φαρμάκων </w:t>
      </w:r>
      <w:r w:rsidR="005C0A48">
        <w:fldChar w:fldCharType="begin"/>
      </w:r>
      <w:r w:rsidR="005C0A48">
        <w:instrText>HYPERLINK</w:instrText>
      </w:r>
      <w:r w:rsidR="005C0A48" w:rsidRPr="005C0A48">
        <w:rPr>
          <w:lang w:val="el-GR"/>
          <w:rPrChange w:id="305" w:author="Affiliate EL review" w:date="2025-08-29T13:46:00Z">
            <w:rPr/>
          </w:rPrChange>
        </w:rPr>
        <w:instrText xml:space="preserve"> "</w:instrText>
      </w:r>
      <w:r w:rsidR="005C0A48">
        <w:instrText>http</w:instrText>
      </w:r>
      <w:r w:rsidR="005C0A48" w:rsidRPr="005C0A48">
        <w:rPr>
          <w:lang w:val="el-GR"/>
          <w:rPrChange w:id="306" w:author="Affiliate EL review" w:date="2025-08-29T13:46:00Z">
            <w:rPr/>
          </w:rPrChange>
        </w:rPr>
        <w:instrText>://</w:instrText>
      </w:r>
      <w:r w:rsidR="005C0A48">
        <w:instrText>www</w:instrText>
      </w:r>
      <w:r w:rsidR="005C0A48" w:rsidRPr="005C0A48">
        <w:rPr>
          <w:lang w:val="el-GR"/>
          <w:rPrChange w:id="307" w:author="Affiliate EL review" w:date="2025-08-29T13:46:00Z">
            <w:rPr/>
          </w:rPrChange>
        </w:rPr>
        <w:instrText>.</w:instrText>
      </w:r>
      <w:r w:rsidR="005C0A48">
        <w:instrText>ema</w:instrText>
      </w:r>
      <w:r w:rsidR="005C0A48" w:rsidRPr="005C0A48">
        <w:rPr>
          <w:lang w:val="el-GR"/>
          <w:rPrChange w:id="308" w:author="Affiliate EL review" w:date="2025-08-29T13:46:00Z">
            <w:rPr/>
          </w:rPrChange>
        </w:rPr>
        <w:instrText>.</w:instrText>
      </w:r>
      <w:r w:rsidR="005C0A48">
        <w:instrText>europa</w:instrText>
      </w:r>
      <w:r w:rsidR="005C0A48" w:rsidRPr="005C0A48">
        <w:rPr>
          <w:lang w:val="el-GR"/>
          <w:rPrChange w:id="309" w:author="Affiliate EL review" w:date="2025-08-29T13:46:00Z">
            <w:rPr/>
          </w:rPrChange>
        </w:rPr>
        <w:instrText>.</w:instrText>
      </w:r>
      <w:r w:rsidR="005C0A48">
        <w:instrText>eu</w:instrText>
      </w:r>
      <w:r w:rsidR="005C0A48" w:rsidRPr="005C0A48">
        <w:rPr>
          <w:lang w:val="el-GR"/>
          <w:rPrChange w:id="310" w:author="Affiliate EL review" w:date="2025-08-29T13:46:00Z">
            <w:rPr/>
          </w:rPrChange>
        </w:rPr>
        <w:instrText>"</w:instrText>
      </w:r>
      <w:r w:rsidR="005C0A48">
        <w:fldChar w:fldCharType="separate"/>
      </w:r>
      <w:r>
        <w:rPr>
          <w:rStyle w:val="Hyperlink"/>
          <w:iCs/>
          <w:szCs w:val="22"/>
          <w:lang w:val="el-GR"/>
        </w:rPr>
        <w:t>http://www.ema.europa.eu</w:t>
      </w:r>
      <w:r w:rsidR="005C0A48">
        <w:rPr>
          <w:rStyle w:val="Hyperlink"/>
          <w:iCs/>
          <w:szCs w:val="22"/>
          <w:lang w:val="el-GR"/>
        </w:rPr>
        <w:fldChar w:fldCharType="end"/>
      </w:r>
      <w:r>
        <w:rPr>
          <w:iCs/>
          <w:color w:val="000000"/>
          <w:szCs w:val="22"/>
          <w:lang w:val="el-GR"/>
        </w:rPr>
        <w:t>.</w:t>
      </w:r>
      <w:r>
        <w:rPr>
          <w:color w:val="000000"/>
          <w:szCs w:val="22"/>
          <w:lang w:val="el-GR"/>
        </w:rPr>
        <w:t xml:space="preserve"> Υπάρχουν επίσης σύνδεσμοι με άλλες ιστοσελίδες που αφορούν σε σπάνιες ασθένειες και θεραπείες.</w:t>
      </w:r>
    </w:p>
    <w:p w14:paraId="12783C80" w14:textId="77777777" w:rsidR="00B418EB" w:rsidRDefault="00B418EB" w:rsidP="00B418EB">
      <w:pPr>
        <w:spacing w:line="240" w:lineRule="auto"/>
        <w:rPr>
          <w:color w:val="000000"/>
          <w:szCs w:val="22"/>
          <w:lang w:val="el-GR"/>
        </w:rPr>
      </w:pPr>
    </w:p>
    <w:p w14:paraId="29B5BBB0" w14:textId="77777777" w:rsidR="00B418EB" w:rsidRDefault="00B418EB" w:rsidP="00B418EB">
      <w:pPr>
        <w:widowControl w:val="0"/>
        <w:autoSpaceDE w:val="0"/>
        <w:autoSpaceDN w:val="0"/>
        <w:adjustRightInd w:val="0"/>
        <w:ind w:left="127" w:right="120"/>
        <w:rPr>
          <w:color w:val="000000"/>
          <w:lang w:val="el-GR"/>
        </w:rPr>
      </w:pPr>
    </w:p>
    <w:p w14:paraId="6EE1C363" w14:textId="77777777" w:rsidR="00B418EB" w:rsidRPr="00431648" w:rsidRDefault="00B418EB">
      <w:pPr>
        <w:rPr>
          <w:lang w:val="el-GR"/>
        </w:rPr>
      </w:pPr>
    </w:p>
    <w:sectPr w:rsidR="00B418EB" w:rsidRPr="0043164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9FF0" w14:textId="77777777" w:rsidR="00431648" w:rsidRDefault="00431648" w:rsidP="00431648">
      <w:pPr>
        <w:spacing w:line="240" w:lineRule="auto"/>
      </w:pPr>
      <w:r>
        <w:separator/>
      </w:r>
    </w:p>
  </w:endnote>
  <w:endnote w:type="continuationSeparator" w:id="0">
    <w:p w14:paraId="74BD8C6B" w14:textId="77777777" w:rsidR="00431648" w:rsidRDefault="00431648" w:rsidP="00431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3F5" w14:textId="77777777" w:rsidR="00431648" w:rsidRDefault="00431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F3E0" w14:textId="77777777" w:rsidR="00431648" w:rsidRDefault="00431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83B" w14:textId="77777777" w:rsidR="00431648" w:rsidRDefault="0043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2547" w14:textId="77777777" w:rsidR="00431648" w:rsidRDefault="00431648" w:rsidP="00431648">
      <w:pPr>
        <w:spacing w:line="240" w:lineRule="auto"/>
      </w:pPr>
      <w:r>
        <w:separator/>
      </w:r>
    </w:p>
  </w:footnote>
  <w:footnote w:type="continuationSeparator" w:id="0">
    <w:p w14:paraId="5BBF35AF" w14:textId="77777777" w:rsidR="00431648" w:rsidRDefault="00431648" w:rsidP="004316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CC04" w14:textId="77777777" w:rsidR="00431648" w:rsidRDefault="00431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CB08" w14:textId="77777777" w:rsidR="00431648" w:rsidRDefault="00431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A319" w14:textId="77777777" w:rsidR="00431648" w:rsidRDefault="00431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277AF3"/>
    <w:multiLevelType w:val="singleLevel"/>
    <w:tmpl w:val="2FDA33E8"/>
    <w:lvl w:ilvl="0">
      <w:start w:val="1"/>
      <w:numFmt w:val="upperLetter"/>
      <w:lvlText w:val="%1."/>
      <w:legacy w:legacy="1" w:legacySpace="0" w:legacyIndent="360"/>
      <w:lvlJc w:val="left"/>
      <w:pPr>
        <w:ind w:left="1494" w:hanging="360"/>
      </w:pPr>
      <w:rPr>
        <w:rFonts w:cs="Times New Roman"/>
      </w:rPr>
    </w:lvl>
  </w:abstractNum>
  <w:abstractNum w:abstractNumId="2" w15:restartNumberingAfterBreak="0">
    <w:nsid w:val="049C1028"/>
    <w:multiLevelType w:val="hybridMultilevel"/>
    <w:tmpl w:val="F202DE5A"/>
    <w:lvl w:ilvl="0" w:tplc="712032EA">
      <w:start w:val="4"/>
      <w:numFmt w:val="bullet"/>
      <w:lvlText w:val="-"/>
      <w:lvlJc w:val="left"/>
      <w:pPr>
        <w:tabs>
          <w:tab w:val="num" w:pos="851"/>
        </w:tabs>
        <w:ind w:left="851" w:hanging="284"/>
      </w:pPr>
      <w:rPr>
        <w:rFonts w:ascii="Times New Roman" w:eastAsia="Times New Roman" w:hAnsi="Times New Roman" w:cs="Times New Roman"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9C44CC1"/>
    <w:multiLevelType w:val="hybridMultilevel"/>
    <w:tmpl w:val="7C2C264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B0B65"/>
    <w:multiLevelType w:val="hybridMultilevel"/>
    <w:tmpl w:val="8B92C876"/>
    <w:lvl w:ilvl="0" w:tplc="9C1412EE">
      <w:start w:val="1"/>
      <w:numFmt w:val="decimal"/>
      <w:lvlText w:val="%1."/>
      <w:lvlJc w:val="left"/>
      <w:pPr>
        <w:ind w:left="930" w:hanging="360"/>
      </w:pPr>
      <w:rPr>
        <w:rFonts w:cs="Times New Roman"/>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5" w15:restartNumberingAfterBreak="0">
    <w:nsid w:val="0B6A1E1F"/>
    <w:multiLevelType w:val="hybridMultilevel"/>
    <w:tmpl w:val="0FA0E70A"/>
    <w:lvl w:ilvl="0" w:tplc="77FA13C2">
      <w:start w:val="6"/>
      <w:numFmt w:val="decimal"/>
      <w:lvlText w:val="%1."/>
      <w:lvlJc w:val="left"/>
      <w:pPr>
        <w:tabs>
          <w:tab w:val="num" w:pos="930"/>
        </w:tabs>
        <w:ind w:left="930" w:hanging="570"/>
      </w:pPr>
      <w:rPr>
        <w:rFonts w:cs="Times New Roman"/>
      </w:rPr>
    </w:lvl>
    <w:lvl w:ilvl="1" w:tplc="A9746542">
      <w:start w:val="6"/>
      <w:numFmt w:val="bullet"/>
      <w:lvlText w:val="-"/>
      <w:lvlJc w:val="left"/>
      <w:pPr>
        <w:tabs>
          <w:tab w:val="num" w:pos="284"/>
        </w:tabs>
        <w:ind w:left="284" w:hanging="284"/>
      </w:pPr>
      <w:rPr>
        <w:rFonts w:ascii="Times New Roman" w:eastAsia="Times New Roman" w:hAnsi="Times New Roman" w:cs="Times New Roman"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18204435"/>
    <w:multiLevelType w:val="multilevel"/>
    <w:tmpl w:val="AB92A22E"/>
    <w:lvl w:ilvl="0">
      <w:start w:val="6"/>
      <w:numFmt w:val="decimal"/>
      <w:lvlText w:val="%1"/>
      <w:lvlJc w:val="left"/>
      <w:pPr>
        <w:tabs>
          <w:tab w:val="num" w:pos="570"/>
        </w:tabs>
        <w:ind w:left="570" w:hanging="570"/>
      </w:pPr>
      <w:rPr>
        <w:rFonts w:cs="Times New Roman"/>
      </w:rPr>
    </w:lvl>
    <w:lvl w:ilvl="1">
      <w:start w:val="4"/>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1A84792A"/>
    <w:multiLevelType w:val="multilevel"/>
    <w:tmpl w:val="49F4AC6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BC16290"/>
    <w:multiLevelType w:val="hybridMultilevel"/>
    <w:tmpl w:val="C716273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0A0BE4"/>
    <w:multiLevelType w:val="hybridMultilevel"/>
    <w:tmpl w:val="ADBA6F0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F86518"/>
    <w:multiLevelType w:val="hybridMultilevel"/>
    <w:tmpl w:val="9378F85E"/>
    <w:lvl w:ilvl="0" w:tplc="D6FE68B6">
      <w:start w:val="6"/>
      <w:numFmt w:val="decimal"/>
      <w:lvlText w:val="%1."/>
      <w:lvlJc w:val="left"/>
      <w:pPr>
        <w:ind w:left="930" w:hanging="360"/>
      </w:pPr>
      <w:rPr>
        <w:rFonts w:cs="Times New Roman"/>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11" w15:restartNumberingAfterBreak="0">
    <w:nsid w:val="27D541AB"/>
    <w:multiLevelType w:val="multilevel"/>
    <w:tmpl w:val="A96297A0"/>
    <w:lvl w:ilvl="0">
      <w:start w:val="4"/>
      <w:numFmt w:val="decimal"/>
      <w:lvlText w:val="%1"/>
      <w:lvlJc w:val="left"/>
      <w:pPr>
        <w:tabs>
          <w:tab w:val="num" w:pos="570"/>
        </w:tabs>
        <w:ind w:left="570" w:hanging="570"/>
      </w:pPr>
      <w:rPr>
        <w:rFonts w:cs="Times New Roman"/>
      </w:rPr>
    </w:lvl>
    <w:lvl w:ilvl="1">
      <w:start w:val="4"/>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2F3138D0"/>
    <w:multiLevelType w:val="multilevel"/>
    <w:tmpl w:val="867CCFD4"/>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15:restartNumberingAfterBreak="0">
    <w:nsid w:val="32A63C92"/>
    <w:multiLevelType w:val="hybridMultilevel"/>
    <w:tmpl w:val="FAAE71C2"/>
    <w:lvl w:ilvl="0" w:tplc="0CB01E8C">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735204B"/>
    <w:multiLevelType w:val="hybridMultilevel"/>
    <w:tmpl w:val="22D49B5E"/>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8A75D2"/>
    <w:multiLevelType w:val="hybridMultilevel"/>
    <w:tmpl w:val="A2F03B4E"/>
    <w:lvl w:ilvl="0" w:tplc="7F7C3864">
      <w:start w:val="6"/>
      <w:numFmt w:val="decimal"/>
      <w:lvlText w:val="%1."/>
      <w:lvlJc w:val="left"/>
      <w:pPr>
        <w:ind w:left="1290" w:hanging="360"/>
      </w:pPr>
      <w:rPr>
        <w:rFonts w:cs="Times New Roman"/>
      </w:rPr>
    </w:lvl>
    <w:lvl w:ilvl="1" w:tplc="04090019">
      <w:start w:val="1"/>
      <w:numFmt w:val="lowerLetter"/>
      <w:lvlText w:val="%2."/>
      <w:lvlJc w:val="left"/>
      <w:pPr>
        <w:ind w:left="2010" w:hanging="360"/>
      </w:pPr>
      <w:rPr>
        <w:rFonts w:cs="Times New Roman"/>
      </w:rPr>
    </w:lvl>
    <w:lvl w:ilvl="2" w:tplc="0409001B">
      <w:start w:val="1"/>
      <w:numFmt w:val="lowerRoman"/>
      <w:lvlText w:val="%3."/>
      <w:lvlJc w:val="right"/>
      <w:pPr>
        <w:ind w:left="2730" w:hanging="180"/>
      </w:pPr>
      <w:rPr>
        <w:rFonts w:cs="Times New Roman"/>
      </w:rPr>
    </w:lvl>
    <w:lvl w:ilvl="3" w:tplc="0409000F">
      <w:start w:val="1"/>
      <w:numFmt w:val="decimal"/>
      <w:lvlText w:val="%4."/>
      <w:lvlJc w:val="left"/>
      <w:pPr>
        <w:ind w:left="3450" w:hanging="360"/>
      </w:pPr>
      <w:rPr>
        <w:rFonts w:cs="Times New Roman"/>
      </w:rPr>
    </w:lvl>
    <w:lvl w:ilvl="4" w:tplc="04090019">
      <w:start w:val="1"/>
      <w:numFmt w:val="lowerLetter"/>
      <w:lvlText w:val="%5."/>
      <w:lvlJc w:val="left"/>
      <w:pPr>
        <w:ind w:left="4170" w:hanging="360"/>
      </w:pPr>
      <w:rPr>
        <w:rFonts w:cs="Times New Roman"/>
      </w:rPr>
    </w:lvl>
    <w:lvl w:ilvl="5" w:tplc="0409001B">
      <w:start w:val="1"/>
      <w:numFmt w:val="lowerRoman"/>
      <w:lvlText w:val="%6."/>
      <w:lvlJc w:val="right"/>
      <w:pPr>
        <w:ind w:left="4890" w:hanging="180"/>
      </w:pPr>
      <w:rPr>
        <w:rFonts w:cs="Times New Roman"/>
      </w:rPr>
    </w:lvl>
    <w:lvl w:ilvl="6" w:tplc="0409000F">
      <w:start w:val="1"/>
      <w:numFmt w:val="decimal"/>
      <w:lvlText w:val="%7."/>
      <w:lvlJc w:val="left"/>
      <w:pPr>
        <w:ind w:left="5610" w:hanging="360"/>
      </w:pPr>
      <w:rPr>
        <w:rFonts w:cs="Times New Roman"/>
      </w:rPr>
    </w:lvl>
    <w:lvl w:ilvl="7" w:tplc="04090019">
      <w:start w:val="1"/>
      <w:numFmt w:val="lowerLetter"/>
      <w:lvlText w:val="%8."/>
      <w:lvlJc w:val="left"/>
      <w:pPr>
        <w:ind w:left="6330" w:hanging="360"/>
      </w:pPr>
      <w:rPr>
        <w:rFonts w:cs="Times New Roman"/>
      </w:rPr>
    </w:lvl>
    <w:lvl w:ilvl="8" w:tplc="0409001B">
      <w:start w:val="1"/>
      <w:numFmt w:val="lowerRoman"/>
      <w:lvlText w:val="%9."/>
      <w:lvlJc w:val="right"/>
      <w:pPr>
        <w:ind w:left="7050" w:hanging="180"/>
      </w:pPr>
      <w:rPr>
        <w:rFonts w:cs="Times New Roman"/>
      </w:rPr>
    </w:lvl>
  </w:abstractNum>
  <w:abstractNum w:abstractNumId="16" w15:restartNumberingAfterBreak="0">
    <w:nsid w:val="46BB35F8"/>
    <w:multiLevelType w:val="hybridMultilevel"/>
    <w:tmpl w:val="7C0C5106"/>
    <w:lvl w:ilvl="0" w:tplc="ECEE1254">
      <w:start w:val="1"/>
      <w:numFmt w:val="decimal"/>
      <w:lvlText w:val="%1."/>
      <w:lvlJc w:val="left"/>
      <w:pPr>
        <w:ind w:left="930" w:hanging="360"/>
      </w:pPr>
      <w:rPr>
        <w:rFonts w:cs="Times New Roman"/>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17" w15:restartNumberingAfterBreak="0">
    <w:nsid w:val="4A63734C"/>
    <w:multiLevelType w:val="hybridMultilevel"/>
    <w:tmpl w:val="EC16A1D2"/>
    <w:lvl w:ilvl="0" w:tplc="4D401EF4">
      <w:start w:val="4"/>
      <w:numFmt w:val="decimal"/>
      <w:lvlText w:val="%1"/>
      <w:lvlJc w:val="left"/>
      <w:pPr>
        <w:ind w:left="930" w:hanging="360"/>
      </w:pPr>
      <w:rPr>
        <w:rFonts w:cs="Times New Roman"/>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18" w15:restartNumberingAfterBreak="0">
    <w:nsid w:val="4DE1764B"/>
    <w:multiLevelType w:val="hybridMultilevel"/>
    <w:tmpl w:val="20FAA322"/>
    <w:lvl w:ilvl="0" w:tplc="FFFFFFFF">
      <w:start w:val="1"/>
      <w:numFmt w:val="bullet"/>
      <w:lvlText w:val="-"/>
      <w:lvlJc w:val="left"/>
      <w:pPr>
        <w:ind w:left="2061" w:hanging="360"/>
      </w:p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9" w15:restartNumberingAfterBreak="0">
    <w:nsid w:val="50AA5438"/>
    <w:multiLevelType w:val="multilevel"/>
    <w:tmpl w:val="7444CD8A"/>
    <w:lvl w:ilvl="0">
      <w:start w:val="5"/>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0" w15:restartNumberingAfterBreak="0">
    <w:nsid w:val="52584E64"/>
    <w:multiLevelType w:val="hybridMultilevel"/>
    <w:tmpl w:val="DF58BB48"/>
    <w:lvl w:ilvl="0" w:tplc="4B3EE78C">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48F3FF8"/>
    <w:multiLevelType w:val="multilevel"/>
    <w:tmpl w:val="8812AC66"/>
    <w:lvl w:ilvl="0">
      <w:start w:val="6"/>
      <w:numFmt w:val="decimal"/>
      <w:lvlText w:val="%1"/>
      <w:lvlJc w:val="left"/>
      <w:pPr>
        <w:tabs>
          <w:tab w:val="num" w:pos="570"/>
        </w:tabs>
        <w:ind w:left="570" w:hanging="570"/>
      </w:pPr>
      <w:rPr>
        <w:rFonts w:cs="Times New Roman"/>
      </w:rPr>
    </w:lvl>
    <w:lvl w:ilvl="1">
      <w:start w:val="1"/>
      <w:numFmt w:val="decimal"/>
      <w:lvlText w:val="%1.%2"/>
      <w:lvlJc w:val="left"/>
      <w:pPr>
        <w:tabs>
          <w:tab w:val="num" w:pos="712"/>
        </w:tabs>
        <w:ind w:left="712"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15:restartNumberingAfterBreak="0">
    <w:nsid w:val="57034C0D"/>
    <w:multiLevelType w:val="hybridMultilevel"/>
    <w:tmpl w:val="208CECDC"/>
    <w:lvl w:ilvl="0" w:tplc="5AF28F3A">
      <w:start w:val="1"/>
      <w:numFmt w:val="decimal"/>
      <w:lvlText w:val="%1."/>
      <w:lvlJc w:val="left"/>
      <w:pPr>
        <w:tabs>
          <w:tab w:val="num" w:pos="1080"/>
        </w:tabs>
        <w:ind w:left="720" w:firstLine="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15:restartNumberingAfterBreak="0">
    <w:nsid w:val="5E897F29"/>
    <w:multiLevelType w:val="hybridMultilevel"/>
    <w:tmpl w:val="4D1CBA1A"/>
    <w:lvl w:ilvl="0" w:tplc="0809000F">
      <w:start w:val="6"/>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F174B53"/>
    <w:multiLevelType w:val="multilevel"/>
    <w:tmpl w:val="8CEA676A"/>
    <w:lvl w:ilvl="0">
      <w:start w:val="4"/>
      <w:numFmt w:val="decimal"/>
      <w:lvlText w:val="%1"/>
      <w:lvlJc w:val="left"/>
      <w:pPr>
        <w:ind w:left="360" w:hanging="360"/>
      </w:pPr>
      <w:rPr>
        <w:rFonts w:cs="Times New Roman"/>
      </w:rPr>
    </w:lvl>
    <w:lvl w:ilvl="1">
      <w:start w:val="5"/>
      <w:numFmt w:val="decimal"/>
      <w:lvlText w:val="%1.%2"/>
      <w:lvlJc w:val="left"/>
      <w:pPr>
        <w:ind w:left="1500" w:hanging="360"/>
      </w:pPr>
      <w:rPr>
        <w:rFonts w:cs="Times New Roman"/>
      </w:rPr>
    </w:lvl>
    <w:lvl w:ilvl="2">
      <w:start w:val="1"/>
      <w:numFmt w:val="decimal"/>
      <w:lvlText w:val="%1.%2.%3"/>
      <w:lvlJc w:val="left"/>
      <w:pPr>
        <w:ind w:left="3000" w:hanging="720"/>
      </w:pPr>
      <w:rPr>
        <w:rFonts w:cs="Times New Roman"/>
      </w:rPr>
    </w:lvl>
    <w:lvl w:ilvl="3">
      <w:start w:val="1"/>
      <w:numFmt w:val="decimal"/>
      <w:lvlText w:val="%1.%2.%3.%4"/>
      <w:lvlJc w:val="left"/>
      <w:pPr>
        <w:ind w:left="4140" w:hanging="720"/>
      </w:pPr>
      <w:rPr>
        <w:rFonts w:cs="Times New Roman"/>
      </w:rPr>
    </w:lvl>
    <w:lvl w:ilvl="4">
      <w:start w:val="1"/>
      <w:numFmt w:val="decimal"/>
      <w:lvlText w:val="%1.%2.%3.%4.%5"/>
      <w:lvlJc w:val="left"/>
      <w:pPr>
        <w:ind w:left="5640" w:hanging="1080"/>
      </w:pPr>
      <w:rPr>
        <w:rFonts w:cs="Times New Roman"/>
      </w:rPr>
    </w:lvl>
    <w:lvl w:ilvl="5">
      <w:start w:val="1"/>
      <w:numFmt w:val="decimal"/>
      <w:lvlText w:val="%1.%2.%3.%4.%5.%6"/>
      <w:lvlJc w:val="left"/>
      <w:pPr>
        <w:ind w:left="6780" w:hanging="1080"/>
      </w:pPr>
      <w:rPr>
        <w:rFonts w:cs="Times New Roman"/>
      </w:rPr>
    </w:lvl>
    <w:lvl w:ilvl="6">
      <w:start w:val="1"/>
      <w:numFmt w:val="decimal"/>
      <w:lvlText w:val="%1.%2.%3.%4.%5.%6.%7"/>
      <w:lvlJc w:val="left"/>
      <w:pPr>
        <w:ind w:left="8280" w:hanging="1440"/>
      </w:pPr>
      <w:rPr>
        <w:rFonts w:cs="Times New Roman"/>
      </w:rPr>
    </w:lvl>
    <w:lvl w:ilvl="7">
      <w:start w:val="1"/>
      <w:numFmt w:val="decimal"/>
      <w:lvlText w:val="%1.%2.%3.%4.%5.%6.%7.%8"/>
      <w:lvlJc w:val="left"/>
      <w:pPr>
        <w:ind w:left="9420" w:hanging="1440"/>
      </w:pPr>
      <w:rPr>
        <w:rFonts w:cs="Times New Roman"/>
      </w:rPr>
    </w:lvl>
    <w:lvl w:ilvl="8">
      <w:start w:val="1"/>
      <w:numFmt w:val="decimal"/>
      <w:lvlText w:val="%1.%2.%3.%4.%5.%6.%7.%8.%9"/>
      <w:lvlJc w:val="left"/>
      <w:pPr>
        <w:ind w:left="10920" w:hanging="1800"/>
      </w:pPr>
      <w:rPr>
        <w:rFonts w:cs="Times New Roman"/>
      </w:rPr>
    </w:lvl>
  </w:abstractNum>
  <w:abstractNum w:abstractNumId="25" w15:restartNumberingAfterBreak="0">
    <w:nsid w:val="6F9337D0"/>
    <w:multiLevelType w:val="hybridMultilevel"/>
    <w:tmpl w:val="8D102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694CB8"/>
    <w:multiLevelType w:val="hybridMultilevel"/>
    <w:tmpl w:val="192E7778"/>
    <w:lvl w:ilvl="0" w:tplc="5282B31E">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27" w15:restartNumberingAfterBreak="0">
    <w:nsid w:val="7A7409AE"/>
    <w:multiLevelType w:val="hybridMultilevel"/>
    <w:tmpl w:val="1898C182"/>
    <w:lvl w:ilvl="0" w:tplc="A20631F6">
      <w:start w:val="6"/>
      <w:numFmt w:val="bullet"/>
      <w:lvlText w:val="-"/>
      <w:lvlJc w:val="left"/>
      <w:pPr>
        <w:tabs>
          <w:tab w:val="num" w:pos="2552"/>
        </w:tabs>
        <w:ind w:left="2552" w:hanging="284"/>
      </w:pPr>
      <w:rPr>
        <w:rFonts w:ascii="Times New Roman" w:eastAsia="Times New Roman" w:hAnsi="Times New Roman" w:cs="Times New Roman" w:hint="default"/>
      </w:rPr>
    </w:lvl>
    <w:lvl w:ilvl="1" w:tplc="04080003">
      <w:start w:val="1"/>
      <w:numFmt w:val="bullet"/>
      <w:lvlText w:val="o"/>
      <w:lvlJc w:val="left"/>
      <w:pPr>
        <w:tabs>
          <w:tab w:val="num" w:pos="3708"/>
        </w:tabs>
        <w:ind w:left="3708" w:hanging="360"/>
      </w:pPr>
      <w:rPr>
        <w:rFonts w:ascii="Courier New" w:hAnsi="Courier New" w:cs="Times New Roman" w:hint="default"/>
      </w:rPr>
    </w:lvl>
    <w:lvl w:ilvl="2" w:tplc="04080005">
      <w:start w:val="1"/>
      <w:numFmt w:val="bullet"/>
      <w:lvlText w:val=""/>
      <w:lvlJc w:val="left"/>
      <w:pPr>
        <w:tabs>
          <w:tab w:val="num" w:pos="4428"/>
        </w:tabs>
        <w:ind w:left="4428" w:hanging="360"/>
      </w:pPr>
      <w:rPr>
        <w:rFonts w:ascii="Wingdings" w:hAnsi="Wingdings" w:hint="default"/>
      </w:rPr>
    </w:lvl>
    <w:lvl w:ilvl="3" w:tplc="04080001">
      <w:start w:val="1"/>
      <w:numFmt w:val="bullet"/>
      <w:lvlText w:val=""/>
      <w:lvlJc w:val="left"/>
      <w:pPr>
        <w:tabs>
          <w:tab w:val="num" w:pos="5148"/>
        </w:tabs>
        <w:ind w:left="5148" w:hanging="360"/>
      </w:pPr>
      <w:rPr>
        <w:rFonts w:ascii="Symbol" w:hAnsi="Symbol" w:hint="default"/>
      </w:rPr>
    </w:lvl>
    <w:lvl w:ilvl="4" w:tplc="04080003">
      <w:start w:val="1"/>
      <w:numFmt w:val="bullet"/>
      <w:lvlText w:val="o"/>
      <w:lvlJc w:val="left"/>
      <w:pPr>
        <w:tabs>
          <w:tab w:val="num" w:pos="5868"/>
        </w:tabs>
        <w:ind w:left="5868" w:hanging="360"/>
      </w:pPr>
      <w:rPr>
        <w:rFonts w:ascii="Courier New" w:hAnsi="Courier New" w:cs="Times New Roman" w:hint="default"/>
      </w:rPr>
    </w:lvl>
    <w:lvl w:ilvl="5" w:tplc="04080005">
      <w:start w:val="1"/>
      <w:numFmt w:val="bullet"/>
      <w:lvlText w:val=""/>
      <w:lvlJc w:val="left"/>
      <w:pPr>
        <w:tabs>
          <w:tab w:val="num" w:pos="6588"/>
        </w:tabs>
        <w:ind w:left="6588" w:hanging="360"/>
      </w:pPr>
      <w:rPr>
        <w:rFonts w:ascii="Wingdings" w:hAnsi="Wingdings" w:hint="default"/>
      </w:rPr>
    </w:lvl>
    <w:lvl w:ilvl="6" w:tplc="04080001">
      <w:start w:val="1"/>
      <w:numFmt w:val="bullet"/>
      <w:lvlText w:val=""/>
      <w:lvlJc w:val="left"/>
      <w:pPr>
        <w:tabs>
          <w:tab w:val="num" w:pos="7308"/>
        </w:tabs>
        <w:ind w:left="7308" w:hanging="360"/>
      </w:pPr>
      <w:rPr>
        <w:rFonts w:ascii="Symbol" w:hAnsi="Symbol" w:hint="default"/>
      </w:rPr>
    </w:lvl>
    <w:lvl w:ilvl="7" w:tplc="04080003">
      <w:start w:val="1"/>
      <w:numFmt w:val="bullet"/>
      <w:lvlText w:val="o"/>
      <w:lvlJc w:val="left"/>
      <w:pPr>
        <w:tabs>
          <w:tab w:val="num" w:pos="8028"/>
        </w:tabs>
        <w:ind w:left="8028" w:hanging="360"/>
      </w:pPr>
      <w:rPr>
        <w:rFonts w:ascii="Courier New" w:hAnsi="Courier New" w:cs="Times New Roman" w:hint="default"/>
      </w:rPr>
    </w:lvl>
    <w:lvl w:ilvl="8" w:tplc="04080005">
      <w:start w:val="1"/>
      <w:numFmt w:val="bullet"/>
      <w:lvlText w:val=""/>
      <w:lvlJc w:val="left"/>
      <w:pPr>
        <w:tabs>
          <w:tab w:val="num" w:pos="8748"/>
        </w:tabs>
        <w:ind w:left="8748" w:hanging="360"/>
      </w:pPr>
      <w:rPr>
        <w:rFonts w:ascii="Wingdings" w:hAnsi="Wingdings" w:hint="default"/>
      </w:rPr>
    </w:lvl>
  </w:abstractNum>
  <w:num w:numId="1" w16cid:durableId="2045211768">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4638784">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97371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223595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040084">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9302386">
    <w:abstractNumId w:val="2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0790370">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0687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540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7228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2718922">
    <w:abstractNumId w:val="1"/>
    <w:lvlOverride w:ilvl="0">
      <w:startOverride w:val="1"/>
    </w:lvlOverride>
  </w:num>
  <w:num w:numId="12" w16cid:durableId="648946510">
    <w:abstractNumId w:val="25"/>
  </w:num>
  <w:num w:numId="13" w16cid:durableId="1468358150">
    <w:abstractNumId w:val="3"/>
  </w:num>
  <w:num w:numId="14" w16cid:durableId="16245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6612094">
    <w:abstractNumId w:val="0"/>
    <w:lvlOverride w:ilvl="0">
      <w:lvl w:ilvl="0">
        <w:numFmt w:val="bullet"/>
        <w:lvlText w:val="-"/>
        <w:legacy w:legacy="1" w:legacySpace="0" w:legacyIndent="360"/>
        <w:lvlJc w:val="left"/>
        <w:pPr>
          <w:ind w:left="360" w:hanging="360"/>
        </w:pPr>
        <w:rPr>
          <w:rFonts w:cs="Times New Roman"/>
        </w:rPr>
      </w:lvl>
    </w:lvlOverride>
  </w:num>
  <w:num w:numId="16" w16cid:durableId="169563775">
    <w:abstractNumId w:val="27"/>
  </w:num>
  <w:num w:numId="17" w16cid:durableId="1943603938">
    <w:abstractNumId w:val="2"/>
  </w:num>
  <w:num w:numId="18" w16cid:durableId="1509171962">
    <w:abstractNumId w:val="8"/>
  </w:num>
  <w:num w:numId="19" w16cid:durableId="1507281304">
    <w:abstractNumId w:val="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33565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71402">
    <w:abstractNumId w:val="14"/>
  </w:num>
  <w:num w:numId="22" w16cid:durableId="149029463">
    <w:abstractNumId w:val="18"/>
  </w:num>
  <w:num w:numId="23" w16cid:durableId="9170583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7674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106408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0594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769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789060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filiate EL review">
    <w15:presenceInfo w15:providerId="None" w15:userId="Affiliate EL review"/>
  </w15:person>
  <w15:person w15:author="Jessica Anderson">
    <w15:presenceInfo w15:providerId="AD" w15:userId="S::Jessica.Anderson@viatris.com::9c3d1c3f-d90c-481a-a00c-5dcc337b1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EB"/>
    <w:rsid w:val="00237AFD"/>
    <w:rsid w:val="002E6CC3"/>
    <w:rsid w:val="00431648"/>
    <w:rsid w:val="00445419"/>
    <w:rsid w:val="005C0A48"/>
    <w:rsid w:val="006561EB"/>
    <w:rsid w:val="007D51B8"/>
    <w:rsid w:val="007F69A6"/>
    <w:rsid w:val="00A3077C"/>
    <w:rsid w:val="00A3085C"/>
    <w:rsid w:val="00B418EB"/>
    <w:rsid w:val="00E03C7F"/>
    <w:rsid w:val="00EA29B2"/>
    <w:rsid w:val="00F55B36"/>
    <w:rsid w:val="00F9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62D5"/>
  <w15:chartTrackingRefBased/>
  <w15:docId w15:val="{48348116-6C1B-4270-814A-BF13EE6E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EB"/>
    <w:pPr>
      <w:tabs>
        <w:tab w:val="left" w:pos="567"/>
      </w:tabs>
      <w:spacing w:after="0" w:line="260" w:lineRule="exact"/>
    </w:pPr>
    <w:rPr>
      <w:rFonts w:ascii="Times New Roman" w:eastAsia="Times New Roman" w:hAnsi="Times New Roman" w:cs="Times New Roman"/>
      <w:kern w:val="0"/>
      <w:szCs w:val="20"/>
      <w:lang w:val="en-GB"/>
      <w14:ligatures w14:val="none"/>
    </w:rPr>
  </w:style>
  <w:style w:type="paragraph" w:styleId="Heading1">
    <w:name w:val="heading 1"/>
    <w:basedOn w:val="Normal"/>
    <w:next w:val="Normal"/>
    <w:link w:val="Heading1Char"/>
    <w:uiPriority w:val="9"/>
    <w:qFormat/>
    <w:rsid w:val="00B418EB"/>
    <w:pPr>
      <w:spacing w:line="240" w:lineRule="auto"/>
      <w:ind w:left="357" w:hanging="357"/>
      <w:outlineLvl w:val="0"/>
    </w:pPr>
    <w:rPr>
      <w:rFonts w:ascii="Times New Roman Bold" w:hAnsi="Times New Roman Bold"/>
      <w:b/>
      <w:caps/>
      <w:color w:val="000000"/>
      <w:lang w:val="en-US"/>
    </w:rPr>
  </w:style>
  <w:style w:type="paragraph" w:styleId="Heading2">
    <w:name w:val="heading 2"/>
    <w:basedOn w:val="Normal"/>
    <w:next w:val="Normal"/>
    <w:link w:val="Heading2Char"/>
    <w:uiPriority w:val="9"/>
    <w:semiHidden/>
    <w:unhideWhenUsed/>
    <w:qFormat/>
    <w:rsid w:val="00B418EB"/>
    <w:pPr>
      <w:keepNext/>
      <w:spacing w:before="240" w:after="60"/>
      <w:outlineLvl w:val="1"/>
    </w:pPr>
    <w:rPr>
      <w:rFonts w:ascii="Helvetica" w:hAnsi="Helvetica"/>
      <w:b/>
      <w:i/>
      <w:sz w:val="24"/>
    </w:rPr>
  </w:style>
  <w:style w:type="paragraph" w:styleId="Heading3">
    <w:name w:val="heading 3"/>
    <w:basedOn w:val="Normal"/>
    <w:next w:val="Normal"/>
    <w:link w:val="Heading3Char"/>
    <w:uiPriority w:val="9"/>
    <w:semiHidden/>
    <w:unhideWhenUsed/>
    <w:qFormat/>
    <w:rsid w:val="00B418EB"/>
    <w:pPr>
      <w:keepNext/>
      <w:keepLines/>
      <w:spacing w:before="120" w:after="80"/>
      <w:outlineLvl w:val="2"/>
    </w:pPr>
    <w:rPr>
      <w:b/>
      <w:kern w:val="28"/>
      <w:sz w:val="24"/>
      <w:lang w:val="en-US"/>
    </w:rPr>
  </w:style>
  <w:style w:type="paragraph" w:styleId="Heading4">
    <w:name w:val="heading 4"/>
    <w:basedOn w:val="Normal"/>
    <w:next w:val="Normal"/>
    <w:link w:val="Heading4Char"/>
    <w:uiPriority w:val="9"/>
    <w:semiHidden/>
    <w:unhideWhenUsed/>
    <w:qFormat/>
    <w:rsid w:val="00B418EB"/>
    <w:pPr>
      <w:keepNext/>
      <w:jc w:val="both"/>
      <w:outlineLvl w:val="3"/>
    </w:pPr>
    <w:rPr>
      <w:b/>
      <w:noProof/>
    </w:rPr>
  </w:style>
  <w:style w:type="paragraph" w:styleId="Heading5">
    <w:name w:val="heading 5"/>
    <w:basedOn w:val="Normal"/>
    <w:next w:val="Normal"/>
    <w:link w:val="Heading5Char"/>
    <w:uiPriority w:val="9"/>
    <w:semiHidden/>
    <w:unhideWhenUsed/>
    <w:qFormat/>
    <w:rsid w:val="00B418EB"/>
    <w:pPr>
      <w:keepNext/>
      <w:jc w:val="both"/>
      <w:outlineLvl w:val="4"/>
    </w:pPr>
    <w:rPr>
      <w:noProof/>
    </w:rPr>
  </w:style>
  <w:style w:type="paragraph" w:styleId="Heading6">
    <w:name w:val="heading 6"/>
    <w:basedOn w:val="Normal"/>
    <w:next w:val="Normal"/>
    <w:link w:val="Heading6Char"/>
    <w:uiPriority w:val="9"/>
    <w:semiHidden/>
    <w:unhideWhenUsed/>
    <w:qFormat/>
    <w:rsid w:val="00B418EB"/>
    <w:pPr>
      <w:keepNext/>
      <w:tabs>
        <w:tab w:val="left" w:pos="-720"/>
        <w:tab w:val="left" w:pos="4536"/>
      </w:tabs>
      <w:suppressAutoHyphens/>
      <w:outlineLvl w:val="5"/>
    </w:pPr>
    <w:rPr>
      <w:i/>
    </w:rPr>
  </w:style>
  <w:style w:type="paragraph" w:styleId="Heading7">
    <w:name w:val="heading 7"/>
    <w:basedOn w:val="Normal"/>
    <w:next w:val="Normal"/>
    <w:link w:val="Heading7Char"/>
    <w:uiPriority w:val="9"/>
    <w:semiHidden/>
    <w:unhideWhenUsed/>
    <w:qFormat/>
    <w:rsid w:val="00B418EB"/>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semiHidden/>
    <w:unhideWhenUsed/>
    <w:qFormat/>
    <w:rsid w:val="00B418EB"/>
    <w:pPr>
      <w:keepNext/>
      <w:ind w:left="567" w:hanging="567"/>
      <w:jc w:val="both"/>
      <w:outlineLvl w:val="7"/>
    </w:pPr>
    <w:rPr>
      <w:b/>
      <w:i/>
    </w:rPr>
  </w:style>
  <w:style w:type="paragraph" w:styleId="Heading9">
    <w:name w:val="heading 9"/>
    <w:basedOn w:val="Normal"/>
    <w:next w:val="Normal"/>
    <w:link w:val="Heading9Char"/>
    <w:uiPriority w:val="9"/>
    <w:semiHidden/>
    <w:unhideWhenUsed/>
    <w:qFormat/>
    <w:rsid w:val="00B418EB"/>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8EB"/>
    <w:rPr>
      <w:rFonts w:ascii="Times New Roman Bold" w:eastAsia="Times New Roman" w:hAnsi="Times New Roman Bold" w:cs="Times New Roman"/>
      <w:b/>
      <w:caps/>
      <w:color w:val="000000"/>
      <w:kern w:val="0"/>
      <w:szCs w:val="20"/>
      <w14:ligatures w14:val="none"/>
    </w:rPr>
  </w:style>
  <w:style w:type="character" w:customStyle="1" w:styleId="Heading2Char">
    <w:name w:val="Heading 2 Char"/>
    <w:basedOn w:val="DefaultParagraphFont"/>
    <w:link w:val="Heading2"/>
    <w:uiPriority w:val="9"/>
    <w:semiHidden/>
    <w:rsid w:val="00B418EB"/>
    <w:rPr>
      <w:rFonts w:ascii="Helvetica" w:eastAsia="Times New Roman" w:hAnsi="Helvetica" w:cs="Times New Roman"/>
      <w:b/>
      <w:i/>
      <w:kern w:val="0"/>
      <w:sz w:val="24"/>
      <w:szCs w:val="20"/>
      <w:lang w:val="en-GB"/>
      <w14:ligatures w14:val="none"/>
    </w:rPr>
  </w:style>
  <w:style w:type="character" w:customStyle="1" w:styleId="Heading3Char">
    <w:name w:val="Heading 3 Char"/>
    <w:basedOn w:val="DefaultParagraphFont"/>
    <w:link w:val="Heading3"/>
    <w:uiPriority w:val="9"/>
    <w:semiHidden/>
    <w:rsid w:val="00B418EB"/>
    <w:rPr>
      <w:rFonts w:ascii="Times New Roman" w:eastAsia="Times New Roman" w:hAnsi="Times New Roman" w:cs="Times New Roman"/>
      <w:b/>
      <w:kern w:val="28"/>
      <w:sz w:val="24"/>
      <w:szCs w:val="20"/>
      <w14:ligatures w14:val="none"/>
    </w:rPr>
  </w:style>
  <w:style w:type="character" w:customStyle="1" w:styleId="Heading4Char">
    <w:name w:val="Heading 4 Char"/>
    <w:basedOn w:val="DefaultParagraphFont"/>
    <w:link w:val="Heading4"/>
    <w:uiPriority w:val="9"/>
    <w:semiHidden/>
    <w:rsid w:val="00B418EB"/>
    <w:rPr>
      <w:rFonts w:ascii="Times New Roman" w:eastAsia="Times New Roman" w:hAnsi="Times New Roman" w:cs="Times New Roman"/>
      <w:b/>
      <w:noProof/>
      <w:kern w:val="0"/>
      <w:szCs w:val="20"/>
      <w:lang w:val="en-GB"/>
      <w14:ligatures w14:val="none"/>
    </w:rPr>
  </w:style>
  <w:style w:type="character" w:customStyle="1" w:styleId="Heading5Char">
    <w:name w:val="Heading 5 Char"/>
    <w:basedOn w:val="DefaultParagraphFont"/>
    <w:link w:val="Heading5"/>
    <w:uiPriority w:val="9"/>
    <w:semiHidden/>
    <w:rsid w:val="00B418EB"/>
    <w:rPr>
      <w:rFonts w:ascii="Times New Roman" w:eastAsia="Times New Roman" w:hAnsi="Times New Roman" w:cs="Times New Roman"/>
      <w:noProof/>
      <w:kern w:val="0"/>
      <w:szCs w:val="20"/>
      <w:lang w:val="en-GB"/>
      <w14:ligatures w14:val="none"/>
    </w:rPr>
  </w:style>
  <w:style w:type="character" w:customStyle="1" w:styleId="Heading6Char">
    <w:name w:val="Heading 6 Char"/>
    <w:basedOn w:val="DefaultParagraphFont"/>
    <w:link w:val="Heading6"/>
    <w:uiPriority w:val="9"/>
    <w:semiHidden/>
    <w:rsid w:val="00B418EB"/>
    <w:rPr>
      <w:rFonts w:ascii="Times New Roman" w:eastAsia="Times New Roman" w:hAnsi="Times New Roman" w:cs="Times New Roman"/>
      <w:i/>
      <w:kern w:val="0"/>
      <w:szCs w:val="20"/>
      <w:lang w:val="en-GB"/>
      <w14:ligatures w14:val="none"/>
    </w:rPr>
  </w:style>
  <w:style w:type="character" w:customStyle="1" w:styleId="Heading7Char">
    <w:name w:val="Heading 7 Char"/>
    <w:basedOn w:val="DefaultParagraphFont"/>
    <w:link w:val="Heading7"/>
    <w:uiPriority w:val="9"/>
    <w:semiHidden/>
    <w:rsid w:val="00B418EB"/>
    <w:rPr>
      <w:rFonts w:ascii="Times New Roman" w:eastAsia="Times New Roman" w:hAnsi="Times New Roman" w:cs="Times New Roman"/>
      <w:i/>
      <w:kern w:val="0"/>
      <w:szCs w:val="20"/>
      <w:lang w:val="en-GB"/>
      <w14:ligatures w14:val="none"/>
    </w:rPr>
  </w:style>
  <w:style w:type="character" w:customStyle="1" w:styleId="Heading8Char">
    <w:name w:val="Heading 8 Char"/>
    <w:basedOn w:val="DefaultParagraphFont"/>
    <w:link w:val="Heading8"/>
    <w:uiPriority w:val="9"/>
    <w:semiHidden/>
    <w:rsid w:val="00B418EB"/>
    <w:rPr>
      <w:rFonts w:ascii="Times New Roman" w:eastAsia="Times New Roman" w:hAnsi="Times New Roman" w:cs="Times New Roman"/>
      <w:b/>
      <w:i/>
      <w:kern w:val="0"/>
      <w:szCs w:val="20"/>
      <w:lang w:val="en-GB"/>
      <w14:ligatures w14:val="none"/>
    </w:rPr>
  </w:style>
  <w:style w:type="character" w:customStyle="1" w:styleId="Heading9Char">
    <w:name w:val="Heading 9 Char"/>
    <w:basedOn w:val="DefaultParagraphFont"/>
    <w:link w:val="Heading9"/>
    <w:uiPriority w:val="9"/>
    <w:semiHidden/>
    <w:rsid w:val="00B418EB"/>
    <w:rPr>
      <w:rFonts w:ascii="Times New Roman" w:eastAsia="Times New Roman" w:hAnsi="Times New Roman" w:cs="Times New Roman"/>
      <w:b/>
      <w:i/>
      <w:kern w:val="0"/>
      <w:szCs w:val="20"/>
      <w:lang w:val="en-GB"/>
      <w14:ligatures w14:val="none"/>
    </w:rPr>
  </w:style>
  <w:style w:type="character" w:styleId="Hyperlink">
    <w:name w:val="Hyperlink"/>
    <w:uiPriority w:val="99"/>
    <w:unhideWhenUsed/>
    <w:rsid w:val="00B418EB"/>
    <w:rPr>
      <w:color w:val="0000FF"/>
      <w:u w:val="single"/>
    </w:rPr>
  </w:style>
  <w:style w:type="character" w:styleId="FollowedHyperlink">
    <w:name w:val="FollowedHyperlink"/>
    <w:uiPriority w:val="99"/>
    <w:semiHidden/>
    <w:unhideWhenUsed/>
    <w:rsid w:val="00B418EB"/>
    <w:rPr>
      <w:color w:val="606420"/>
      <w:u w:val="single"/>
    </w:rPr>
  </w:style>
  <w:style w:type="character" w:styleId="Emphasis">
    <w:name w:val="Emphasis"/>
    <w:uiPriority w:val="20"/>
    <w:qFormat/>
    <w:rsid w:val="00B418EB"/>
    <w:rPr>
      <w:i/>
      <w:iCs w:val="0"/>
    </w:rPr>
  </w:style>
  <w:style w:type="paragraph" w:styleId="HTMLPreformatted">
    <w:name w:val="HTML Preformatted"/>
    <w:basedOn w:val="Normal"/>
    <w:link w:val="HTMLPreformattedChar"/>
    <w:uiPriority w:val="99"/>
    <w:semiHidden/>
    <w:unhideWhenUsed/>
    <w:rsid w:val="00B418EB"/>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en-US"/>
    </w:rPr>
  </w:style>
  <w:style w:type="character" w:customStyle="1" w:styleId="HTMLPreformattedChar">
    <w:name w:val="HTML Preformatted Char"/>
    <w:basedOn w:val="DefaultParagraphFont"/>
    <w:link w:val="HTMLPreformatted"/>
    <w:uiPriority w:val="99"/>
    <w:semiHidden/>
    <w:rsid w:val="00B418EB"/>
    <w:rPr>
      <w:rFonts w:ascii="Courier New" w:eastAsia="Times New Roman" w:hAnsi="Courier New" w:cs="Times New Roman"/>
      <w:kern w:val="0"/>
      <w:sz w:val="20"/>
      <w:szCs w:val="20"/>
      <w14:ligatures w14:val="none"/>
    </w:rPr>
  </w:style>
  <w:style w:type="character" w:styleId="Strong">
    <w:name w:val="Strong"/>
    <w:qFormat/>
    <w:rsid w:val="00B418EB"/>
    <w:rPr>
      <w:b/>
      <w:bCs w:val="0"/>
    </w:rPr>
  </w:style>
  <w:style w:type="paragraph" w:customStyle="1" w:styleId="msonormal0">
    <w:name w:val="msonormal"/>
    <w:basedOn w:val="Normal"/>
    <w:uiPriority w:val="99"/>
    <w:rsid w:val="00B418EB"/>
    <w:pPr>
      <w:tabs>
        <w:tab w:val="clear" w:pos="567"/>
      </w:tabs>
      <w:spacing w:before="100" w:beforeAutospacing="1" w:after="100" w:afterAutospacing="1" w:line="240" w:lineRule="auto"/>
    </w:pPr>
    <w:rPr>
      <w:rFonts w:ascii="Arial Unicode MS" w:eastAsia="Arial Unicode MS" w:hAnsi="Arial Unicode MS" w:cs="Arial Unicode MS"/>
      <w:sz w:val="24"/>
      <w:szCs w:val="24"/>
    </w:rPr>
  </w:style>
  <w:style w:type="paragraph" w:styleId="NormalWeb">
    <w:name w:val="Normal (Web)"/>
    <w:basedOn w:val="Normal"/>
    <w:uiPriority w:val="99"/>
    <w:semiHidden/>
    <w:unhideWhenUsed/>
    <w:rsid w:val="00B418EB"/>
    <w:pPr>
      <w:tabs>
        <w:tab w:val="clear" w:pos="567"/>
      </w:tabs>
      <w:spacing w:before="100" w:beforeAutospacing="1" w:after="100" w:afterAutospacing="1" w:line="240" w:lineRule="auto"/>
    </w:pPr>
    <w:rPr>
      <w:rFonts w:ascii="Arial Unicode MS" w:eastAsia="Arial Unicode MS" w:hAnsi="Arial Unicode MS" w:cs="Arial Unicode MS"/>
      <w:sz w:val="24"/>
      <w:szCs w:val="24"/>
    </w:rPr>
  </w:style>
  <w:style w:type="paragraph" w:styleId="NormalIndent">
    <w:name w:val="Normal Indent"/>
    <w:basedOn w:val="Normal"/>
    <w:uiPriority w:val="99"/>
    <w:semiHidden/>
    <w:unhideWhenUsed/>
    <w:rsid w:val="00B418EB"/>
    <w:pPr>
      <w:tabs>
        <w:tab w:val="clear" w:pos="567"/>
      </w:tabs>
      <w:spacing w:line="240" w:lineRule="auto"/>
      <w:ind w:left="720"/>
    </w:pPr>
    <w:rPr>
      <w:sz w:val="24"/>
      <w:szCs w:val="24"/>
    </w:rPr>
  </w:style>
  <w:style w:type="paragraph" w:styleId="CommentText">
    <w:name w:val="annotation text"/>
    <w:basedOn w:val="Normal"/>
    <w:link w:val="CommentTextChar"/>
    <w:uiPriority w:val="99"/>
    <w:semiHidden/>
    <w:unhideWhenUsed/>
    <w:rsid w:val="00B418EB"/>
    <w:pPr>
      <w:tabs>
        <w:tab w:val="clear" w:pos="567"/>
      </w:tabs>
      <w:spacing w:line="240" w:lineRule="auto"/>
    </w:pPr>
    <w:rPr>
      <w:sz w:val="20"/>
    </w:rPr>
  </w:style>
  <w:style w:type="character" w:customStyle="1" w:styleId="CommentTextChar">
    <w:name w:val="Comment Text Char"/>
    <w:basedOn w:val="DefaultParagraphFont"/>
    <w:link w:val="CommentText"/>
    <w:uiPriority w:val="99"/>
    <w:semiHidden/>
    <w:rsid w:val="00B418EB"/>
    <w:rPr>
      <w:rFonts w:ascii="Times New Roman" w:eastAsia="Times New Roman" w:hAnsi="Times New Roman" w:cs="Times New Roman"/>
      <w:kern w:val="0"/>
      <w:sz w:val="20"/>
      <w:szCs w:val="20"/>
      <w:lang w:val="en-GB"/>
      <w14:ligatures w14:val="none"/>
    </w:rPr>
  </w:style>
  <w:style w:type="paragraph" w:styleId="Header">
    <w:name w:val="header"/>
    <w:basedOn w:val="Normal"/>
    <w:link w:val="HeaderChar"/>
    <w:uiPriority w:val="99"/>
    <w:unhideWhenUsed/>
    <w:rsid w:val="00B418EB"/>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uiPriority w:val="99"/>
    <w:rsid w:val="00B418EB"/>
    <w:rPr>
      <w:rFonts w:ascii="Helvetica" w:eastAsia="Times New Roman" w:hAnsi="Helvetica" w:cs="Times New Roman"/>
      <w:kern w:val="0"/>
      <w:sz w:val="20"/>
      <w:szCs w:val="20"/>
      <w:lang w:val="en-GB"/>
      <w14:ligatures w14:val="none"/>
    </w:rPr>
  </w:style>
  <w:style w:type="paragraph" w:styleId="Footer">
    <w:name w:val="footer"/>
    <w:basedOn w:val="Normal"/>
    <w:link w:val="FooterChar"/>
    <w:uiPriority w:val="99"/>
    <w:unhideWhenUsed/>
    <w:rsid w:val="00B418EB"/>
    <w:pPr>
      <w:tabs>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uiPriority w:val="99"/>
    <w:rsid w:val="00B418EB"/>
    <w:rPr>
      <w:rFonts w:ascii="Helvetica" w:eastAsia="Times New Roman" w:hAnsi="Helvetica" w:cs="Times New Roman"/>
      <w:kern w:val="0"/>
      <w:sz w:val="16"/>
      <w:szCs w:val="20"/>
      <w:lang w:val="en-GB"/>
      <w14:ligatures w14:val="none"/>
    </w:rPr>
  </w:style>
  <w:style w:type="paragraph" w:styleId="EndnoteText">
    <w:name w:val="endnote text"/>
    <w:basedOn w:val="Normal"/>
    <w:link w:val="EndnoteTextChar"/>
    <w:uiPriority w:val="99"/>
    <w:semiHidden/>
    <w:unhideWhenUsed/>
    <w:rsid w:val="00B418EB"/>
    <w:pPr>
      <w:spacing w:line="240" w:lineRule="auto"/>
    </w:pPr>
  </w:style>
  <w:style w:type="character" w:customStyle="1" w:styleId="EndnoteTextChar">
    <w:name w:val="Endnote Text Char"/>
    <w:basedOn w:val="DefaultParagraphFont"/>
    <w:link w:val="EndnoteText"/>
    <w:uiPriority w:val="99"/>
    <w:semiHidden/>
    <w:rsid w:val="00B418EB"/>
    <w:rPr>
      <w:rFonts w:ascii="Times New Roman" w:eastAsia="Times New Roman" w:hAnsi="Times New Roman" w:cs="Times New Roman"/>
      <w:kern w:val="0"/>
      <w:szCs w:val="20"/>
      <w:lang w:val="en-GB"/>
      <w14:ligatures w14:val="none"/>
    </w:rPr>
  </w:style>
  <w:style w:type="character" w:customStyle="1" w:styleId="BodyTextChar">
    <w:name w:val="Body Text Char"/>
    <w:aliases w:val="Body Text Char Char Char"/>
    <w:basedOn w:val="DefaultParagraphFont"/>
    <w:link w:val="BodyText"/>
    <w:uiPriority w:val="99"/>
    <w:semiHidden/>
    <w:locked/>
    <w:rsid w:val="00B418EB"/>
    <w:rPr>
      <w:u w:val="dotted"/>
      <w:lang w:val="en-GB"/>
    </w:rPr>
  </w:style>
  <w:style w:type="paragraph" w:styleId="BodyText">
    <w:name w:val="Body Text"/>
    <w:aliases w:val="Body Text Char Char"/>
    <w:basedOn w:val="Normal"/>
    <w:link w:val="BodyTextChar"/>
    <w:uiPriority w:val="99"/>
    <w:semiHidden/>
    <w:unhideWhenUsed/>
    <w:rsid w:val="00B418EB"/>
    <w:rPr>
      <w:rFonts w:asciiTheme="minorHAnsi" w:eastAsiaTheme="minorHAnsi" w:hAnsiTheme="minorHAnsi" w:cstheme="minorBidi"/>
      <w:kern w:val="2"/>
      <w:szCs w:val="22"/>
      <w:u w:val="dotted"/>
      <w14:ligatures w14:val="standardContextual"/>
    </w:rPr>
  </w:style>
  <w:style w:type="character" w:customStyle="1" w:styleId="BodyTextChar1">
    <w:name w:val="Body Text Char1"/>
    <w:aliases w:val="Body Text Char Char Char1"/>
    <w:basedOn w:val="DefaultParagraphFont"/>
    <w:uiPriority w:val="99"/>
    <w:semiHidden/>
    <w:rsid w:val="00B418EB"/>
    <w:rPr>
      <w:rFonts w:ascii="Times New Roman" w:eastAsia="Times New Roman" w:hAnsi="Times New Roman" w:cs="Times New Roman"/>
      <w:kern w:val="0"/>
      <w:szCs w:val="20"/>
      <w:lang w:val="en-GB"/>
      <w14:ligatures w14:val="none"/>
    </w:rPr>
  </w:style>
  <w:style w:type="paragraph" w:styleId="BodyTextIndent">
    <w:name w:val="Body Text Indent"/>
    <w:basedOn w:val="Normal"/>
    <w:link w:val="BodyTextIndentChar"/>
    <w:uiPriority w:val="99"/>
    <w:semiHidden/>
    <w:unhideWhenUsed/>
    <w:rsid w:val="00B418EB"/>
    <w:pPr>
      <w:tabs>
        <w:tab w:val="clear" w:pos="567"/>
      </w:tabs>
      <w:spacing w:line="240" w:lineRule="auto"/>
      <w:ind w:left="2268"/>
    </w:pPr>
    <w:rPr>
      <w:color w:val="0000FF"/>
      <w:sz w:val="16"/>
    </w:rPr>
  </w:style>
  <w:style w:type="character" w:customStyle="1" w:styleId="BodyTextIndentChar">
    <w:name w:val="Body Text Indent Char"/>
    <w:basedOn w:val="DefaultParagraphFont"/>
    <w:link w:val="BodyTextIndent"/>
    <w:uiPriority w:val="99"/>
    <w:semiHidden/>
    <w:rsid w:val="00B418EB"/>
    <w:rPr>
      <w:rFonts w:ascii="Times New Roman" w:eastAsia="Times New Roman" w:hAnsi="Times New Roman" w:cs="Times New Roman"/>
      <w:color w:val="0000FF"/>
      <w:kern w:val="0"/>
      <w:sz w:val="16"/>
      <w:szCs w:val="20"/>
      <w:lang w:val="en-GB"/>
      <w14:ligatures w14:val="none"/>
    </w:rPr>
  </w:style>
  <w:style w:type="paragraph" w:styleId="Date">
    <w:name w:val="Date"/>
    <w:basedOn w:val="Normal"/>
    <w:next w:val="Normal"/>
    <w:link w:val="DateChar"/>
    <w:uiPriority w:val="99"/>
    <w:semiHidden/>
    <w:unhideWhenUsed/>
    <w:rsid w:val="00B418EB"/>
    <w:pPr>
      <w:tabs>
        <w:tab w:val="clear" w:pos="567"/>
      </w:tabs>
      <w:spacing w:line="240" w:lineRule="auto"/>
    </w:pPr>
  </w:style>
  <w:style w:type="character" w:customStyle="1" w:styleId="DateChar">
    <w:name w:val="Date Char"/>
    <w:basedOn w:val="DefaultParagraphFont"/>
    <w:link w:val="Date"/>
    <w:uiPriority w:val="99"/>
    <w:semiHidden/>
    <w:rsid w:val="00B418EB"/>
    <w:rPr>
      <w:rFonts w:ascii="Times New Roman" w:eastAsia="Times New Roman" w:hAnsi="Times New Roman" w:cs="Times New Roman"/>
      <w:kern w:val="0"/>
      <w:szCs w:val="20"/>
      <w:lang w:val="en-GB"/>
      <w14:ligatures w14:val="none"/>
    </w:rPr>
  </w:style>
  <w:style w:type="paragraph" w:styleId="BodyText2">
    <w:name w:val="Body Text 2"/>
    <w:basedOn w:val="Normal"/>
    <w:link w:val="BodyText2Char"/>
    <w:uiPriority w:val="99"/>
    <w:semiHidden/>
    <w:unhideWhenUsed/>
    <w:rsid w:val="00B418EB"/>
    <w:rPr>
      <w:color w:val="000000"/>
    </w:rPr>
  </w:style>
  <w:style w:type="character" w:customStyle="1" w:styleId="BodyText2Char">
    <w:name w:val="Body Text 2 Char"/>
    <w:basedOn w:val="DefaultParagraphFont"/>
    <w:link w:val="BodyText2"/>
    <w:uiPriority w:val="99"/>
    <w:semiHidden/>
    <w:rsid w:val="00B418EB"/>
    <w:rPr>
      <w:rFonts w:ascii="Times New Roman" w:eastAsia="Times New Roman" w:hAnsi="Times New Roman" w:cs="Times New Roman"/>
      <w:color w:val="000000"/>
      <w:kern w:val="0"/>
      <w:szCs w:val="20"/>
      <w:lang w:val="en-GB"/>
      <w14:ligatures w14:val="none"/>
    </w:rPr>
  </w:style>
  <w:style w:type="paragraph" w:styleId="BodyText3">
    <w:name w:val="Body Text 3"/>
    <w:basedOn w:val="Normal"/>
    <w:link w:val="BodyText3Char"/>
    <w:uiPriority w:val="99"/>
    <w:semiHidden/>
    <w:unhideWhenUsed/>
    <w:rsid w:val="00B418EB"/>
    <w:pPr>
      <w:spacing w:line="240" w:lineRule="auto"/>
    </w:pPr>
    <w:rPr>
      <w:sz w:val="24"/>
      <w:szCs w:val="24"/>
      <w:u w:val="dotted"/>
      <w:lang w:val="en-US"/>
    </w:rPr>
  </w:style>
  <w:style w:type="character" w:customStyle="1" w:styleId="BodyText3Char">
    <w:name w:val="Body Text 3 Char"/>
    <w:basedOn w:val="DefaultParagraphFont"/>
    <w:link w:val="BodyText3"/>
    <w:uiPriority w:val="99"/>
    <w:semiHidden/>
    <w:rsid w:val="00B418EB"/>
    <w:rPr>
      <w:rFonts w:ascii="Times New Roman" w:eastAsia="Times New Roman" w:hAnsi="Times New Roman" w:cs="Times New Roman"/>
      <w:kern w:val="0"/>
      <w:sz w:val="24"/>
      <w:szCs w:val="24"/>
      <w:u w:val="dotted"/>
      <w14:ligatures w14:val="none"/>
    </w:rPr>
  </w:style>
  <w:style w:type="paragraph" w:styleId="BlockText">
    <w:name w:val="Block Text"/>
    <w:basedOn w:val="Normal"/>
    <w:uiPriority w:val="99"/>
    <w:semiHidden/>
    <w:unhideWhenUsed/>
    <w:rsid w:val="00B418EB"/>
    <w:pPr>
      <w:ind w:left="567" w:right="-1" w:hanging="567"/>
      <w:jc w:val="both"/>
    </w:pPr>
    <w:rPr>
      <w:b/>
      <w:lang w:val="el-GR"/>
    </w:rPr>
  </w:style>
  <w:style w:type="paragraph" w:styleId="CommentSubject">
    <w:name w:val="annotation subject"/>
    <w:basedOn w:val="CommentText"/>
    <w:next w:val="CommentText"/>
    <w:link w:val="CommentSubjectChar"/>
    <w:uiPriority w:val="99"/>
    <w:semiHidden/>
    <w:unhideWhenUsed/>
    <w:rsid w:val="00B418EB"/>
    <w:pPr>
      <w:tabs>
        <w:tab w:val="left" w:pos="567"/>
      </w:tabs>
      <w:spacing w:line="260" w:lineRule="exact"/>
    </w:pPr>
    <w:rPr>
      <w:b/>
      <w:bCs/>
    </w:rPr>
  </w:style>
  <w:style w:type="character" w:customStyle="1" w:styleId="CommentSubjectChar">
    <w:name w:val="Comment Subject Char"/>
    <w:basedOn w:val="CommentTextChar"/>
    <w:link w:val="CommentSubject"/>
    <w:uiPriority w:val="99"/>
    <w:semiHidden/>
    <w:rsid w:val="00B418EB"/>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B418EB"/>
    <w:rPr>
      <w:rFonts w:ascii="Tahoma" w:hAnsi="Tahoma" w:cs="Tahoma"/>
      <w:sz w:val="16"/>
      <w:szCs w:val="16"/>
    </w:rPr>
  </w:style>
  <w:style w:type="character" w:customStyle="1" w:styleId="BalloonTextChar">
    <w:name w:val="Balloon Text Char"/>
    <w:basedOn w:val="DefaultParagraphFont"/>
    <w:link w:val="BalloonText"/>
    <w:uiPriority w:val="99"/>
    <w:semiHidden/>
    <w:rsid w:val="00B418EB"/>
    <w:rPr>
      <w:rFonts w:ascii="Tahoma" w:eastAsia="Times New Roman" w:hAnsi="Tahoma" w:cs="Tahoma"/>
      <w:kern w:val="0"/>
      <w:sz w:val="16"/>
      <w:szCs w:val="16"/>
      <w:lang w:val="en-GB"/>
      <w14:ligatures w14:val="none"/>
    </w:rPr>
  </w:style>
  <w:style w:type="paragraph" w:styleId="Revision">
    <w:name w:val="Revision"/>
    <w:uiPriority w:val="99"/>
    <w:semiHidden/>
    <w:rsid w:val="00B418EB"/>
    <w:pPr>
      <w:spacing w:after="0" w:line="240" w:lineRule="auto"/>
    </w:pPr>
    <w:rPr>
      <w:rFonts w:ascii="Times New Roman" w:eastAsia="Times New Roman" w:hAnsi="Times New Roman" w:cs="Times New Roman"/>
      <w:kern w:val="0"/>
      <w:szCs w:val="20"/>
      <w:lang w:val="en-GB"/>
      <w14:ligatures w14:val="none"/>
    </w:rPr>
  </w:style>
  <w:style w:type="paragraph" w:styleId="ListParagraph">
    <w:name w:val="List Paragraph"/>
    <w:basedOn w:val="Normal"/>
    <w:uiPriority w:val="34"/>
    <w:qFormat/>
    <w:rsid w:val="00B418EB"/>
    <w:pPr>
      <w:ind w:left="720"/>
    </w:pPr>
  </w:style>
  <w:style w:type="paragraph" w:customStyle="1" w:styleId="RegNote">
    <w:name w:val="RegNote"/>
    <w:basedOn w:val="BodyText"/>
    <w:next w:val="BodyText"/>
    <w:uiPriority w:val="99"/>
    <w:rsid w:val="00B418EB"/>
    <w:pPr>
      <w:tabs>
        <w:tab w:val="clear" w:pos="567"/>
      </w:tabs>
      <w:suppressAutoHyphens/>
      <w:spacing w:after="300" w:line="300" w:lineRule="auto"/>
    </w:pPr>
    <w:rPr>
      <w:color w:val="FF0000"/>
      <w:sz w:val="24"/>
      <w:u w:val="none"/>
    </w:rPr>
  </w:style>
  <w:style w:type="paragraph" w:customStyle="1" w:styleId="RRNormal">
    <w:name w:val="RR Normal"/>
    <w:basedOn w:val="Normal"/>
    <w:uiPriority w:val="99"/>
    <w:rsid w:val="00B418EB"/>
    <w:pPr>
      <w:tabs>
        <w:tab w:val="clear" w:pos="567"/>
      </w:tabs>
      <w:suppressAutoHyphens/>
      <w:spacing w:after="300" w:line="300" w:lineRule="auto"/>
    </w:pPr>
    <w:rPr>
      <w:sz w:val="24"/>
    </w:rPr>
  </w:style>
  <w:style w:type="paragraph" w:customStyle="1" w:styleId="1">
    <w:name w:val="Κείμενο πλαισίου1"/>
    <w:basedOn w:val="Normal"/>
    <w:uiPriority w:val="99"/>
    <w:semiHidden/>
    <w:rsid w:val="00B418EB"/>
    <w:rPr>
      <w:rFonts w:ascii="Tahoma" w:hAnsi="Tahoma" w:cs="Tahoma"/>
      <w:sz w:val="16"/>
      <w:szCs w:val="16"/>
    </w:rPr>
  </w:style>
  <w:style w:type="paragraph" w:customStyle="1" w:styleId="NormalBold">
    <w:name w:val="Normal Bold"/>
    <w:basedOn w:val="Normal"/>
    <w:uiPriority w:val="99"/>
    <w:rsid w:val="00B418EB"/>
    <w:pPr>
      <w:tabs>
        <w:tab w:val="clear" w:pos="567"/>
      </w:tabs>
      <w:spacing w:line="240" w:lineRule="auto"/>
    </w:pPr>
    <w:rPr>
      <w:b/>
      <w:sz w:val="24"/>
      <w:lang w:val="en-US"/>
    </w:rPr>
  </w:style>
  <w:style w:type="paragraph" w:customStyle="1" w:styleId="paragraph">
    <w:name w:val="paragraph"/>
    <w:basedOn w:val="Normal"/>
    <w:uiPriority w:val="99"/>
    <w:rsid w:val="00B418EB"/>
    <w:pPr>
      <w:tabs>
        <w:tab w:val="clear" w:pos="567"/>
      </w:tabs>
      <w:spacing w:line="240" w:lineRule="auto"/>
    </w:pPr>
    <w:rPr>
      <w:sz w:val="24"/>
      <w:szCs w:val="24"/>
      <w:lang w:eastAsia="en-GB"/>
    </w:rPr>
  </w:style>
  <w:style w:type="paragraph" w:customStyle="1" w:styleId="Default">
    <w:name w:val="Default"/>
    <w:uiPriority w:val="99"/>
    <w:rsid w:val="00B418EB"/>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NormalSPC">
    <w:name w:val="Normal SPC"/>
    <w:basedOn w:val="Normal"/>
    <w:uiPriority w:val="99"/>
    <w:rsid w:val="00B418EB"/>
    <w:pPr>
      <w:tabs>
        <w:tab w:val="clear" w:pos="567"/>
      </w:tabs>
      <w:spacing w:line="240" w:lineRule="auto"/>
    </w:pPr>
    <w:rPr>
      <w:lang w:val="el-GR"/>
    </w:rPr>
  </w:style>
  <w:style w:type="character" w:customStyle="1" w:styleId="No-numheading3AgencyChar">
    <w:name w:val="No-num heading 3 (Agency) Char"/>
    <w:link w:val="No-numheading3Agency"/>
    <w:locked/>
    <w:rsid w:val="00B418EB"/>
    <w:rPr>
      <w:rFonts w:ascii="Verdana" w:eastAsia="Verdana" w:hAnsi="Verdana"/>
      <w:b/>
      <w:bCs/>
      <w:kern w:val="32"/>
      <w:lang w:val="el-GR" w:eastAsia="el-GR" w:bidi="el-GR"/>
    </w:rPr>
  </w:style>
  <w:style w:type="paragraph" w:customStyle="1" w:styleId="No-numheading3Agency">
    <w:name w:val="No-num heading 3 (Agency)"/>
    <w:basedOn w:val="Normal"/>
    <w:next w:val="Normal"/>
    <w:link w:val="No-numheading3AgencyChar"/>
    <w:rsid w:val="00B418EB"/>
    <w:pPr>
      <w:keepNext/>
      <w:tabs>
        <w:tab w:val="clear" w:pos="567"/>
      </w:tabs>
      <w:spacing w:before="280" w:after="220" w:line="240" w:lineRule="auto"/>
      <w:outlineLvl w:val="2"/>
    </w:pPr>
    <w:rPr>
      <w:rFonts w:ascii="Verdana" w:eastAsia="Verdana" w:hAnsi="Verdana" w:cstheme="minorBidi"/>
      <w:b/>
      <w:bCs/>
      <w:kern w:val="32"/>
      <w:szCs w:val="22"/>
      <w:lang w:val="el-GR" w:eastAsia="el-GR" w:bidi="el-GR"/>
      <w14:ligatures w14:val="standardContextual"/>
    </w:rPr>
  </w:style>
  <w:style w:type="character" w:styleId="CommentReference">
    <w:name w:val="annotation reference"/>
    <w:uiPriority w:val="99"/>
    <w:semiHidden/>
    <w:unhideWhenUsed/>
    <w:rsid w:val="00B418EB"/>
    <w:rPr>
      <w:sz w:val="16"/>
    </w:rPr>
  </w:style>
  <w:style w:type="character" w:styleId="PageNumber">
    <w:name w:val="page number"/>
    <w:uiPriority w:val="99"/>
    <w:semiHidden/>
    <w:unhideWhenUsed/>
    <w:rsid w:val="00B418EB"/>
    <w:rPr>
      <w:rFonts w:ascii="Times New Roman" w:hAnsi="Times New Roman" w:cs="Times New Roman" w:hint="default"/>
    </w:rPr>
  </w:style>
  <w:style w:type="character" w:customStyle="1" w:styleId="SmPCsubheading">
    <w:name w:val="SmPC subheading"/>
    <w:rsid w:val="00B418EB"/>
    <w:rPr>
      <w:rFonts w:ascii="Times New Roman" w:hAnsi="Times New Roman" w:cs="Times New Roman" w:hint="default"/>
      <w:b/>
      <w:bCs w:val="0"/>
      <w:sz w:val="22"/>
      <w:vertAlign w:val="baseline"/>
    </w:rPr>
  </w:style>
  <w:style w:type="character" w:customStyle="1" w:styleId="tw4winMark">
    <w:name w:val="tw4winMark"/>
    <w:rsid w:val="00B418EB"/>
    <w:rPr>
      <w:rFonts w:ascii="Courier New" w:hAnsi="Courier New" w:cs="Courier New" w:hint="default"/>
      <w:b/>
      <w:bCs w:val="0"/>
      <w:vanish/>
      <w:webHidden w:val="0"/>
      <w:color w:val="800080"/>
      <w:sz w:val="22"/>
      <w:vertAlign w:val="subscript"/>
      <w:specVanish w:val="0"/>
    </w:rPr>
  </w:style>
  <w:style w:type="character" w:customStyle="1" w:styleId="SmPCHeading">
    <w:name w:val="SmPC Heading"/>
    <w:rsid w:val="00B418EB"/>
    <w:rPr>
      <w:rFonts w:ascii="Times New Roman" w:hAnsi="Times New Roman" w:cs="Times New Roman" w:hint="default"/>
      <w:b/>
      <w:bCs w:val="0"/>
      <w:caps/>
      <w:strike w:val="0"/>
      <w:dstrike w:val="0"/>
      <w:sz w:val="22"/>
      <w:u w:val="none"/>
      <w:effect w:val="none"/>
      <w:vertAlign w:val="baseline"/>
    </w:rPr>
  </w:style>
  <w:style w:type="character" w:customStyle="1" w:styleId="hps">
    <w:name w:val="hps"/>
    <w:rsid w:val="00B418EB"/>
    <w:rPr>
      <w:rFonts w:ascii="Times New Roman" w:hAnsi="Times New Roman" w:cs="Times New Roman" w:hint="default"/>
    </w:rPr>
  </w:style>
  <w:style w:type="character" w:customStyle="1" w:styleId="st">
    <w:name w:val="st"/>
    <w:rsid w:val="00B418EB"/>
    <w:rPr>
      <w:rFonts w:ascii="Times New Roman" w:hAnsi="Times New Roman" w:cs="Times New Roman" w:hint="default"/>
    </w:rPr>
  </w:style>
  <w:style w:type="character" w:customStyle="1" w:styleId="UnresolvedMention1">
    <w:name w:val="Unresolved Mention1"/>
    <w:uiPriority w:val="99"/>
    <w:semiHidden/>
    <w:rsid w:val="00B418EB"/>
    <w:rPr>
      <w:color w:val="808080"/>
      <w:shd w:val="clear" w:color="auto" w:fill="E6E6E6"/>
    </w:rPr>
  </w:style>
  <w:style w:type="table" w:styleId="TableGrid">
    <w:name w:val="Table Grid"/>
    <w:basedOn w:val="TableNormal"/>
    <w:uiPriority w:val="59"/>
    <w:rsid w:val="00B418EB"/>
    <w:pPr>
      <w:spacing w:after="0" w:line="240" w:lineRule="auto"/>
    </w:pPr>
    <w:rPr>
      <w:rFonts w:ascii="Times New Roman" w:eastAsia="Times New Roma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microsoft.com/office/2011/relationships/people" Target="people.xml"/><Relationship Id="rId28" Type="http://schemas.openxmlformats.org/officeDocument/2006/relationships/customXml" Target="../customXml/item4.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EMADOC-1700519818-2443967</_dlc_DocId>
    <_dlc_DocIdUrl xmlns="a034c160-bfb7-45f5-8632-2eb7e0508071">
      <Url>https://euema.sharepoint.com/sites/CRM/_layouts/15/DocIdRedir.aspx?ID=EMADOC-1700519818-2443967</Url>
      <Description>EMADOC-1700519818-2443967</Description>
    </_dlc_DocIdUrl>
  </documentManagement>
</p:properties>
</file>

<file path=customXml/itemProps1.xml><?xml version="1.0" encoding="utf-8"?>
<ds:datastoreItem xmlns:ds="http://schemas.openxmlformats.org/officeDocument/2006/customXml" ds:itemID="{530AC9EE-1EBA-4E6F-B642-6E01646EB8DB}"/>
</file>

<file path=customXml/itemProps2.xml><?xml version="1.0" encoding="utf-8"?>
<ds:datastoreItem xmlns:ds="http://schemas.openxmlformats.org/officeDocument/2006/customXml" ds:itemID="{43FFBF21-20F0-4265-A4F1-4DD2B4D54C75}"/>
</file>

<file path=customXml/itemProps3.xml><?xml version="1.0" encoding="utf-8"?>
<ds:datastoreItem xmlns:ds="http://schemas.openxmlformats.org/officeDocument/2006/customXml" ds:itemID="{4DB063D6-9ED3-4344-B88E-701654CC7BCA}"/>
</file>

<file path=customXml/itemProps4.xml><?xml version="1.0" encoding="utf-8"?>
<ds:datastoreItem xmlns:ds="http://schemas.openxmlformats.org/officeDocument/2006/customXml" ds:itemID="{5FA70D8C-C698-4795-B164-E73B1B5A08F9}"/>
</file>

<file path=docProps/app.xml><?xml version="1.0" encoding="utf-8"?>
<Properties xmlns="http://schemas.openxmlformats.org/officeDocument/2006/extended-properties" xmlns:vt="http://schemas.openxmlformats.org/officeDocument/2006/docPropsVTypes">
  <Template>Normal</Template>
  <TotalTime>4</TotalTime>
  <Pages>127</Pages>
  <Words>44789</Words>
  <Characters>255303</Characters>
  <Application>Microsoft Office Word</Application>
  <DocSecurity>0</DocSecurity>
  <Lines>2127</Lines>
  <Paragraphs>598</Paragraphs>
  <ScaleCrop>false</ScaleCrop>
  <Company/>
  <LinksUpToDate>false</LinksUpToDate>
  <CharactersWithSpaces>299494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c:creator>
  <cp:keywords/>
  <dc:description/>
  <cp:lastModifiedBy>Jessica Anderson</cp:lastModifiedBy>
  <cp:revision>4</cp:revision>
  <dcterms:created xsi:type="dcterms:W3CDTF">2025-08-29T10:42:00Z</dcterms:created>
  <dcterms:modified xsi:type="dcterms:W3CDTF">2025-09-04T10:26:00Z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2024-07-17T07:27:29Z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4719d2b8-2ee9-4f4d-8099-6f7413275d45</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655f3bb9-45f6-4de9-be19-f5a2ba322c7e</vt:lpwstr>
  </property>
  <property fmtid="{D5CDD505-2E9C-101B-9397-08002B2CF9AE}" pid="11" name="MediaServiceImageTags">
    <vt:lpwstr/>
  </property>
</Properties>
</file>