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EBF0" w14:textId="77777777" w:rsidR="00B9798E" w:rsidRPr="005C6936" w:rsidRDefault="00B9798E" w:rsidP="005542EC">
      <w:pPr>
        <w:tabs>
          <w:tab w:val="left" w:pos="-1440"/>
          <w:tab w:val="left" w:pos="-720"/>
        </w:tabs>
        <w:jc w:val="center"/>
        <w:rPr>
          <w:noProof/>
          <w:color w:val="000000"/>
        </w:rPr>
      </w:pPr>
    </w:p>
    <w:p w14:paraId="03623952" w14:textId="77777777" w:rsidR="000E4A7A" w:rsidRPr="005C6936" w:rsidRDefault="000E4A7A" w:rsidP="005542EC">
      <w:pPr>
        <w:pStyle w:val="Date"/>
        <w:jc w:val="center"/>
      </w:pPr>
    </w:p>
    <w:p w14:paraId="6A3DBE2D" w14:textId="77777777" w:rsidR="000E4A7A" w:rsidRPr="005C6936" w:rsidRDefault="000E4A7A" w:rsidP="005542EC">
      <w:pPr>
        <w:jc w:val="center"/>
      </w:pPr>
    </w:p>
    <w:p w14:paraId="5DB5B7D0" w14:textId="77777777" w:rsidR="000E4A7A" w:rsidRPr="005C6936" w:rsidRDefault="000E4A7A" w:rsidP="005542EC">
      <w:pPr>
        <w:pStyle w:val="Date"/>
        <w:jc w:val="center"/>
      </w:pPr>
    </w:p>
    <w:p w14:paraId="1F597CE2" w14:textId="77777777" w:rsidR="000E4A7A" w:rsidRPr="005C6936" w:rsidRDefault="000E4A7A" w:rsidP="005542EC">
      <w:pPr>
        <w:jc w:val="center"/>
      </w:pPr>
    </w:p>
    <w:p w14:paraId="4718A72B" w14:textId="77777777" w:rsidR="000E4A7A" w:rsidRPr="005C6936" w:rsidRDefault="000E4A7A" w:rsidP="005542EC">
      <w:pPr>
        <w:pStyle w:val="Date"/>
        <w:jc w:val="center"/>
      </w:pPr>
    </w:p>
    <w:p w14:paraId="17D1F7E3" w14:textId="77777777" w:rsidR="000E4A7A" w:rsidRPr="005C6936" w:rsidRDefault="000E4A7A" w:rsidP="005542EC">
      <w:pPr>
        <w:jc w:val="center"/>
      </w:pPr>
    </w:p>
    <w:p w14:paraId="6D1F7C14" w14:textId="77777777" w:rsidR="000E4A7A" w:rsidRPr="005C6936" w:rsidRDefault="000E4A7A" w:rsidP="005542EC">
      <w:pPr>
        <w:pStyle w:val="Date"/>
        <w:jc w:val="center"/>
      </w:pPr>
    </w:p>
    <w:p w14:paraId="6BE80971" w14:textId="77777777" w:rsidR="001017D5" w:rsidRPr="005C6936" w:rsidRDefault="001017D5" w:rsidP="005542EC">
      <w:pPr>
        <w:jc w:val="center"/>
      </w:pPr>
    </w:p>
    <w:p w14:paraId="3FBF2FC2" w14:textId="77777777" w:rsidR="001017D5" w:rsidRPr="005C6936" w:rsidRDefault="001017D5" w:rsidP="005542EC">
      <w:pPr>
        <w:pStyle w:val="Date"/>
        <w:jc w:val="center"/>
      </w:pPr>
    </w:p>
    <w:p w14:paraId="2497FB1F" w14:textId="77777777" w:rsidR="000E4A7A" w:rsidRPr="005C6936" w:rsidRDefault="000E4A7A" w:rsidP="005542EC">
      <w:pPr>
        <w:jc w:val="center"/>
      </w:pPr>
    </w:p>
    <w:p w14:paraId="75899F56" w14:textId="77777777" w:rsidR="000E4A7A" w:rsidRPr="005C6936" w:rsidRDefault="000E4A7A" w:rsidP="005542EC">
      <w:pPr>
        <w:pStyle w:val="Date"/>
        <w:jc w:val="center"/>
      </w:pPr>
    </w:p>
    <w:p w14:paraId="3BB2A698" w14:textId="77777777" w:rsidR="000E4A7A" w:rsidRPr="005C6936" w:rsidRDefault="000E4A7A" w:rsidP="005542EC">
      <w:pPr>
        <w:jc w:val="center"/>
      </w:pPr>
    </w:p>
    <w:p w14:paraId="4FADF4E7" w14:textId="77777777" w:rsidR="000E4A7A" w:rsidRPr="005C6936" w:rsidRDefault="000E4A7A" w:rsidP="005542EC">
      <w:pPr>
        <w:pStyle w:val="Date"/>
        <w:jc w:val="center"/>
      </w:pPr>
    </w:p>
    <w:p w14:paraId="5F991A08" w14:textId="77777777" w:rsidR="000E4A7A" w:rsidRPr="005C6936" w:rsidRDefault="000E4A7A" w:rsidP="005542EC">
      <w:pPr>
        <w:jc w:val="center"/>
      </w:pPr>
    </w:p>
    <w:p w14:paraId="0F889620" w14:textId="77777777" w:rsidR="000E4A7A" w:rsidRPr="005C6936" w:rsidRDefault="000E4A7A" w:rsidP="005542EC">
      <w:pPr>
        <w:pStyle w:val="Date"/>
        <w:jc w:val="center"/>
      </w:pPr>
    </w:p>
    <w:p w14:paraId="05F40EB6" w14:textId="77777777" w:rsidR="000E4A7A" w:rsidRPr="005C6936" w:rsidRDefault="000E4A7A" w:rsidP="005542EC">
      <w:pPr>
        <w:jc w:val="center"/>
      </w:pPr>
    </w:p>
    <w:p w14:paraId="7EE521B9" w14:textId="77777777" w:rsidR="000E4A7A" w:rsidRPr="005C6936" w:rsidRDefault="000E4A7A" w:rsidP="005542EC">
      <w:pPr>
        <w:pStyle w:val="Date"/>
        <w:jc w:val="center"/>
      </w:pPr>
    </w:p>
    <w:p w14:paraId="374BAC98" w14:textId="77777777" w:rsidR="00B9798E" w:rsidRPr="005C6936" w:rsidRDefault="00B9798E" w:rsidP="005542EC">
      <w:pPr>
        <w:pStyle w:val="Date"/>
        <w:jc w:val="center"/>
        <w:rPr>
          <w:color w:val="000000"/>
        </w:rPr>
      </w:pPr>
    </w:p>
    <w:p w14:paraId="6D291CC1" w14:textId="77777777" w:rsidR="00655828" w:rsidRPr="005C6936" w:rsidRDefault="00655828" w:rsidP="005542EC">
      <w:pPr>
        <w:jc w:val="center"/>
      </w:pPr>
    </w:p>
    <w:p w14:paraId="5D411AA3" w14:textId="77777777" w:rsidR="00655828" w:rsidRPr="005C6936" w:rsidRDefault="00655828" w:rsidP="005542EC">
      <w:pPr>
        <w:pStyle w:val="Date"/>
        <w:jc w:val="center"/>
      </w:pPr>
    </w:p>
    <w:p w14:paraId="25A7C93E" w14:textId="77777777" w:rsidR="00B9798E" w:rsidRPr="005C6936" w:rsidRDefault="00B9798E" w:rsidP="005542EC">
      <w:pPr>
        <w:jc w:val="center"/>
        <w:rPr>
          <w:color w:val="000000"/>
        </w:rPr>
      </w:pPr>
    </w:p>
    <w:p w14:paraId="30E003D3" w14:textId="77777777" w:rsidR="00B9798E" w:rsidRPr="005C6936" w:rsidRDefault="00B9798E" w:rsidP="005542EC">
      <w:pPr>
        <w:jc w:val="center"/>
        <w:rPr>
          <w:color w:val="000000"/>
        </w:rPr>
      </w:pPr>
    </w:p>
    <w:p w14:paraId="1CFF8740" w14:textId="77777777" w:rsidR="00B52266" w:rsidRPr="005C6936" w:rsidRDefault="000E5A86" w:rsidP="005542EC">
      <w:pPr>
        <w:jc w:val="center"/>
        <w:rPr>
          <w:b/>
          <w:color w:val="000000"/>
        </w:rPr>
      </w:pPr>
      <w:r w:rsidRPr="005C6936">
        <w:rPr>
          <w:b/>
          <w:color w:val="000000"/>
        </w:rPr>
        <w:t>ΠΑΡΑΡΤΗΜΑ Ι</w:t>
      </w:r>
    </w:p>
    <w:p w14:paraId="11F474AD" w14:textId="77777777" w:rsidR="00B52266" w:rsidRPr="005C6936" w:rsidRDefault="00B52266" w:rsidP="005542EC">
      <w:pPr>
        <w:jc w:val="center"/>
        <w:rPr>
          <w:b/>
          <w:color w:val="000000"/>
        </w:rPr>
      </w:pPr>
    </w:p>
    <w:p w14:paraId="6A2CBCD4" w14:textId="77777777" w:rsidR="00B52266" w:rsidRPr="005C6936" w:rsidRDefault="000E5A86" w:rsidP="005542EC">
      <w:pPr>
        <w:pStyle w:val="TitleA"/>
        <w:outlineLvl w:val="0"/>
        <w:rPr>
          <w:color w:val="000000"/>
        </w:rPr>
      </w:pPr>
      <w:r w:rsidRPr="005C6936">
        <w:rPr>
          <w:color w:val="000000"/>
        </w:rPr>
        <w:t>ΠΕΡΙΛΗΨΗ ΤΩΝ ΧΑΡΑΚΤΗΡΙΣΤΙΚΩΝ ΤΟΥ ΠΡΟΪΟΝΤΟΣ</w:t>
      </w:r>
    </w:p>
    <w:p w14:paraId="45579BFA" w14:textId="06BF4B01" w:rsidR="00B03EDC" w:rsidRPr="005C6936" w:rsidRDefault="0097536F" w:rsidP="005542EC">
      <w:pPr>
        <w:rPr>
          <w:b/>
          <w:color w:val="000000"/>
        </w:rPr>
      </w:pPr>
      <w:r w:rsidRPr="005C6936">
        <w:br w:type="page"/>
      </w:r>
      <w:r w:rsidR="00000000">
        <w:rPr>
          <w:noProof/>
        </w:rPr>
        <w:lastRenderedPageBreak/>
        <w:pict w14:anchorId="3E314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4.25pt;height:14.25pt;visibility:visible;mso-wrap-style:square">
            <v:imagedata r:id="rId11" o:title=""/>
          </v:shape>
        </w:pict>
      </w:r>
      <w:r w:rsidRPr="005C6936">
        <w:t>Το φάρμακο αυτό τελεί υπό συμπληρωματική παρακολούθηση. Αυτό θα επιτρέψει το γρήγορο προσδιορισμό νέων πληροφοριών ασφάλειας. Ζητείται από τους επαγγελματίες υγείας να αναφέρουν οποιεσδήποτε πιθανολογούμενες ανεπιθύμητες ενέργειες. Βλ. παράγραφο 4.8 για τον τρόπο αναφοράς ανεπιθύμητων ενεργειών.</w:t>
      </w:r>
    </w:p>
    <w:p w14:paraId="4D0794F2" w14:textId="77777777" w:rsidR="00B03EDC" w:rsidRPr="005C6936" w:rsidRDefault="00B03EDC" w:rsidP="005542EC">
      <w:pPr>
        <w:ind w:left="567" w:hanging="567"/>
        <w:rPr>
          <w:color w:val="000000"/>
        </w:rPr>
      </w:pPr>
    </w:p>
    <w:p w14:paraId="36E9DA90" w14:textId="77777777" w:rsidR="00B03EDC" w:rsidRPr="005C6936" w:rsidRDefault="00B03EDC" w:rsidP="005542EC">
      <w:pPr>
        <w:ind w:left="567" w:hanging="567"/>
        <w:rPr>
          <w:color w:val="000000"/>
        </w:rPr>
      </w:pPr>
    </w:p>
    <w:p w14:paraId="44728733" w14:textId="77777777" w:rsidR="00375EAB" w:rsidRPr="005C6936" w:rsidRDefault="000E5A86" w:rsidP="005542EC">
      <w:pPr>
        <w:keepNext/>
        <w:ind w:left="567" w:hanging="567"/>
        <w:rPr>
          <w:color w:val="000000"/>
        </w:rPr>
      </w:pPr>
      <w:r w:rsidRPr="005C6936">
        <w:rPr>
          <w:b/>
          <w:color w:val="000000"/>
        </w:rPr>
        <w:t>1.</w:t>
      </w:r>
      <w:r w:rsidRPr="005C6936">
        <w:rPr>
          <w:b/>
          <w:color w:val="000000"/>
        </w:rPr>
        <w:tab/>
        <w:t>ΟΝΟΜΑΣΙΑ ΤΟΥ ΦΑΡΜΑΚΕΥΤΙΚΟΥ ΠΡΟΪΟΝΤΟΣ</w:t>
      </w:r>
    </w:p>
    <w:p w14:paraId="78B994E7" w14:textId="77777777" w:rsidR="00375EAB" w:rsidRPr="005C6936" w:rsidRDefault="00375EAB" w:rsidP="005542EC">
      <w:pPr>
        <w:keepNext/>
      </w:pPr>
    </w:p>
    <w:p w14:paraId="029258E8" w14:textId="77777777" w:rsidR="00375EAB" w:rsidRPr="005C6936" w:rsidRDefault="000E5A86" w:rsidP="005542EC">
      <w:r w:rsidRPr="005C6936">
        <w:t>Revlimid 2,5 mg σκληρά καψάκια</w:t>
      </w:r>
    </w:p>
    <w:p w14:paraId="436980D7" w14:textId="77777777" w:rsidR="00AC09FD" w:rsidRPr="005C6936" w:rsidRDefault="000E5A86" w:rsidP="005542EC">
      <w:r w:rsidRPr="005C6936">
        <w:t>Revlimid 5 mg σκληρά καψάκια</w:t>
      </w:r>
    </w:p>
    <w:p w14:paraId="418099AA" w14:textId="77777777" w:rsidR="00643E31" w:rsidRPr="005C6936" w:rsidRDefault="000E5A86" w:rsidP="005542EC">
      <w:r w:rsidRPr="005C6936">
        <w:t>Revlimid 7,5 mg σκληρά καψάκια</w:t>
      </w:r>
    </w:p>
    <w:p w14:paraId="7D93EC44" w14:textId="77777777" w:rsidR="001D0B6D" w:rsidRPr="005C6936" w:rsidRDefault="000E5A86" w:rsidP="005542EC">
      <w:r w:rsidRPr="005C6936">
        <w:t>Revlimid 10 mg σκληρά καψάκια</w:t>
      </w:r>
    </w:p>
    <w:p w14:paraId="2EDBE0EB" w14:textId="77777777" w:rsidR="00CF7468" w:rsidRPr="005C6936" w:rsidRDefault="000E5A86" w:rsidP="005542EC">
      <w:r w:rsidRPr="005C6936">
        <w:t>Revlimid 15 mg σκληρά καψάκια</w:t>
      </w:r>
    </w:p>
    <w:p w14:paraId="445066B8" w14:textId="77777777" w:rsidR="0043719B" w:rsidRPr="005C6936" w:rsidRDefault="000E5A86" w:rsidP="005542EC">
      <w:r w:rsidRPr="005C6936">
        <w:t>Revlimid 20 mg σκληρά καψάκια</w:t>
      </w:r>
    </w:p>
    <w:p w14:paraId="5B818865" w14:textId="77777777" w:rsidR="0043719B" w:rsidRPr="005C6936" w:rsidRDefault="000E5A86" w:rsidP="005542EC">
      <w:r w:rsidRPr="005C6936">
        <w:t>Revlimid 25 mg σκληρά καψάκια</w:t>
      </w:r>
    </w:p>
    <w:p w14:paraId="135A6595" w14:textId="77777777" w:rsidR="00375EAB" w:rsidRPr="005C6936" w:rsidRDefault="00375EAB" w:rsidP="005542EC"/>
    <w:p w14:paraId="0DF7C545" w14:textId="77777777" w:rsidR="00375EAB" w:rsidRPr="005C6936" w:rsidRDefault="00375EAB" w:rsidP="005542EC"/>
    <w:p w14:paraId="7557AE1F" w14:textId="77777777" w:rsidR="00375EAB" w:rsidRPr="005C6936" w:rsidRDefault="000E5A86" w:rsidP="005542EC">
      <w:pPr>
        <w:keepNext/>
        <w:ind w:left="567" w:hanging="567"/>
        <w:rPr>
          <w:color w:val="000000"/>
        </w:rPr>
      </w:pPr>
      <w:r w:rsidRPr="005C6936">
        <w:rPr>
          <w:b/>
          <w:color w:val="000000"/>
        </w:rPr>
        <w:t>2.</w:t>
      </w:r>
      <w:r w:rsidRPr="005C6936">
        <w:rPr>
          <w:b/>
          <w:color w:val="000000"/>
        </w:rPr>
        <w:tab/>
        <w:t>ΠΟΙΟΤΙΚΗ ΚΑΙ ΠΟΣΟΤΙΚΗ ΣΥΝΘΕΣΗ</w:t>
      </w:r>
    </w:p>
    <w:p w14:paraId="3FBFD518" w14:textId="77777777" w:rsidR="00375EAB" w:rsidRPr="005C6936" w:rsidRDefault="00375EAB" w:rsidP="005542EC">
      <w:pPr>
        <w:keepNext/>
        <w:rPr>
          <w:i/>
          <w:color w:val="000000"/>
        </w:rPr>
      </w:pPr>
    </w:p>
    <w:p w14:paraId="3D5EE10C" w14:textId="77777777" w:rsidR="00AC09FD" w:rsidRPr="005C6936" w:rsidRDefault="000E5A86" w:rsidP="005542EC">
      <w:pPr>
        <w:keepNext/>
        <w:rPr>
          <w:u w:val="single"/>
        </w:rPr>
      </w:pPr>
      <w:r w:rsidRPr="005C6936">
        <w:rPr>
          <w:u w:val="single"/>
        </w:rPr>
        <w:t>Revlimid 2,5 mg σκληρά καψάκια</w:t>
      </w:r>
    </w:p>
    <w:p w14:paraId="7BEC4F57" w14:textId="77777777" w:rsidR="00375EAB" w:rsidRPr="005C6936" w:rsidRDefault="000E5A86" w:rsidP="005542EC">
      <w:r w:rsidRPr="005C6936">
        <w:t>Κάθε καψάκιο περιέχει 2,5 mg λεναλιδομίδης.</w:t>
      </w:r>
    </w:p>
    <w:p w14:paraId="33ACAF79" w14:textId="77777777" w:rsidR="00375EAB" w:rsidRPr="005C6936" w:rsidRDefault="000E5A86" w:rsidP="005542EC">
      <w:pPr>
        <w:keepNext/>
        <w:rPr>
          <w:u w:val="single"/>
        </w:rPr>
      </w:pPr>
      <w:r w:rsidRPr="005C6936">
        <w:rPr>
          <w:u w:val="single"/>
        </w:rPr>
        <w:t>Έκδοχο(α) με γνωστή δράση:</w:t>
      </w:r>
    </w:p>
    <w:p w14:paraId="02D479F8" w14:textId="77777777" w:rsidR="00375EAB" w:rsidRPr="005C6936" w:rsidRDefault="000E5A86" w:rsidP="005542EC">
      <w:r w:rsidRPr="005C6936">
        <w:t>Κάθε καψάκιο περιέχει 73,5 mg λακτόζης (ως άνυδρη λακτόζη).</w:t>
      </w:r>
    </w:p>
    <w:p w14:paraId="2C57DDBC" w14:textId="77777777" w:rsidR="00AC09FD" w:rsidRPr="005C6936" w:rsidRDefault="00AC09FD" w:rsidP="005542EC"/>
    <w:p w14:paraId="41E24972" w14:textId="77777777" w:rsidR="00AC09FD" w:rsidRPr="005C6936" w:rsidRDefault="000E5A86" w:rsidP="005542EC">
      <w:pPr>
        <w:keepNext/>
        <w:rPr>
          <w:u w:val="single"/>
        </w:rPr>
      </w:pPr>
      <w:r w:rsidRPr="005C6936">
        <w:rPr>
          <w:u w:val="single"/>
        </w:rPr>
        <w:t>Revlimid 5 mg σκληρά καψάκια</w:t>
      </w:r>
    </w:p>
    <w:p w14:paraId="21286438" w14:textId="77777777" w:rsidR="00AC09FD" w:rsidRPr="005C6936" w:rsidRDefault="000E5A86" w:rsidP="005542EC">
      <w:r w:rsidRPr="005C6936">
        <w:t>Κάθε καψάκιο περιέχει 5 mg λεναλιδομίδης.</w:t>
      </w:r>
    </w:p>
    <w:p w14:paraId="25998EF6" w14:textId="77777777" w:rsidR="00AC09FD" w:rsidRPr="005C6936" w:rsidRDefault="000E5A86" w:rsidP="005542EC">
      <w:pPr>
        <w:keepNext/>
        <w:rPr>
          <w:u w:val="single"/>
        </w:rPr>
      </w:pPr>
      <w:r w:rsidRPr="005C6936">
        <w:rPr>
          <w:u w:val="single"/>
        </w:rPr>
        <w:t>Έκδοχο(α) με γνωστή δράση:</w:t>
      </w:r>
    </w:p>
    <w:p w14:paraId="0F0E4C4F" w14:textId="77777777" w:rsidR="00AC09FD" w:rsidRPr="005C6936" w:rsidRDefault="000E5A86" w:rsidP="005542EC">
      <w:r w:rsidRPr="005C6936">
        <w:t>Κάθε καψάκιο περιέχει 147 mg λακτόζης (ως άνυδρη λακτόζη).</w:t>
      </w:r>
    </w:p>
    <w:p w14:paraId="32923D7B" w14:textId="77777777" w:rsidR="00375EAB" w:rsidRPr="005C6936" w:rsidRDefault="00375EAB" w:rsidP="005542EC">
      <w:pPr>
        <w:pStyle w:val="Date"/>
      </w:pPr>
    </w:p>
    <w:p w14:paraId="2F4D55CD" w14:textId="77777777" w:rsidR="00643E31" w:rsidRPr="005C6936" w:rsidRDefault="000E5A86" w:rsidP="005542EC">
      <w:pPr>
        <w:keepNext/>
        <w:rPr>
          <w:u w:val="single"/>
        </w:rPr>
      </w:pPr>
      <w:r w:rsidRPr="005C6936">
        <w:rPr>
          <w:u w:val="single"/>
        </w:rPr>
        <w:t>Revlimid 7,5 mg σκληρά καψάκια</w:t>
      </w:r>
    </w:p>
    <w:p w14:paraId="44E16334" w14:textId="77777777" w:rsidR="00643E31" w:rsidRPr="005C6936" w:rsidRDefault="000E5A86" w:rsidP="005542EC">
      <w:r w:rsidRPr="005C6936">
        <w:t>Κάθε καψάκιο περιέχει 7,5 mg λεναλιδομίδης.</w:t>
      </w:r>
    </w:p>
    <w:p w14:paraId="15A7918B" w14:textId="77777777" w:rsidR="00643E31" w:rsidRPr="005C6936" w:rsidRDefault="000E5A86" w:rsidP="005542EC">
      <w:pPr>
        <w:keepNext/>
        <w:rPr>
          <w:u w:val="single"/>
        </w:rPr>
      </w:pPr>
      <w:r w:rsidRPr="005C6936">
        <w:rPr>
          <w:u w:val="single"/>
        </w:rPr>
        <w:t>Έκδοχο(α) με γνωστή δράση:</w:t>
      </w:r>
    </w:p>
    <w:p w14:paraId="58873831" w14:textId="77777777" w:rsidR="00643E31" w:rsidRPr="005C6936" w:rsidRDefault="000E5A86" w:rsidP="005542EC">
      <w:r w:rsidRPr="005C6936">
        <w:t>Κάθε καψάκιο περιέχει 144,5 mg λακτόζης (ως άνυδρη λακτόζη).</w:t>
      </w:r>
    </w:p>
    <w:p w14:paraId="5683A091" w14:textId="77777777" w:rsidR="001D0B6D" w:rsidRPr="005C6936" w:rsidRDefault="001D0B6D" w:rsidP="005542EC">
      <w:pPr>
        <w:pStyle w:val="Date"/>
      </w:pPr>
    </w:p>
    <w:p w14:paraId="12B3C2AE" w14:textId="77777777" w:rsidR="001D0B6D" w:rsidRPr="005C6936" w:rsidRDefault="000E5A86" w:rsidP="005542EC">
      <w:pPr>
        <w:keepNext/>
        <w:rPr>
          <w:u w:val="single"/>
        </w:rPr>
      </w:pPr>
      <w:r w:rsidRPr="005C6936">
        <w:rPr>
          <w:u w:val="single"/>
        </w:rPr>
        <w:t>Revlimid 10 mg σκληρά καψάκια</w:t>
      </w:r>
    </w:p>
    <w:p w14:paraId="1540452F" w14:textId="77777777" w:rsidR="001D0B6D" w:rsidRPr="005C6936" w:rsidRDefault="000E5A86" w:rsidP="005542EC">
      <w:r w:rsidRPr="005C6936">
        <w:t>Κάθε καψάκιο περιέχει 10 mg λεναλιδομίδης.</w:t>
      </w:r>
    </w:p>
    <w:p w14:paraId="5DAAE9D9" w14:textId="77777777" w:rsidR="001D0B6D" w:rsidRPr="005C6936" w:rsidRDefault="000E5A86" w:rsidP="005542EC">
      <w:pPr>
        <w:keepNext/>
        <w:rPr>
          <w:u w:val="single"/>
        </w:rPr>
      </w:pPr>
      <w:r w:rsidRPr="005C6936">
        <w:rPr>
          <w:u w:val="single"/>
        </w:rPr>
        <w:t>Έκδοχο(α) με γνωστή δράση:</w:t>
      </w:r>
    </w:p>
    <w:p w14:paraId="00DA1881" w14:textId="77777777" w:rsidR="001D0B6D" w:rsidRPr="005C6936" w:rsidRDefault="000E5A86" w:rsidP="005542EC">
      <w:r w:rsidRPr="005C6936">
        <w:t>Κάθε καψάκιο περιέχει 294 mg λακτόζης (ως άνυδρη λακτόζη).</w:t>
      </w:r>
    </w:p>
    <w:p w14:paraId="49EACB34" w14:textId="77777777" w:rsidR="00643E31" w:rsidRPr="005C6936" w:rsidRDefault="00643E31" w:rsidP="005542EC">
      <w:pPr>
        <w:pStyle w:val="Date"/>
      </w:pPr>
    </w:p>
    <w:p w14:paraId="4F826887" w14:textId="77777777" w:rsidR="00CF7468" w:rsidRPr="005C6936" w:rsidRDefault="000E5A86" w:rsidP="005542EC">
      <w:pPr>
        <w:keepNext/>
        <w:rPr>
          <w:u w:val="single"/>
        </w:rPr>
      </w:pPr>
      <w:r w:rsidRPr="005C6936">
        <w:rPr>
          <w:u w:val="single"/>
        </w:rPr>
        <w:t>Revlimid 15 mg σκληρά καψάκια</w:t>
      </w:r>
    </w:p>
    <w:p w14:paraId="58F0D1CB" w14:textId="77777777" w:rsidR="00CF7468" w:rsidRPr="005C6936" w:rsidRDefault="000E5A86" w:rsidP="005542EC">
      <w:r w:rsidRPr="005C6936">
        <w:t>Κάθε καψάκιο περιέχει 15 mg λεναλιδομίδης.</w:t>
      </w:r>
    </w:p>
    <w:p w14:paraId="29AD2EEA" w14:textId="77777777" w:rsidR="00CF7468" w:rsidRPr="005C6936" w:rsidRDefault="000E5A86" w:rsidP="005542EC">
      <w:pPr>
        <w:keepNext/>
        <w:rPr>
          <w:u w:val="single"/>
        </w:rPr>
      </w:pPr>
      <w:r w:rsidRPr="005C6936">
        <w:rPr>
          <w:u w:val="single"/>
        </w:rPr>
        <w:t>Έκδοχο(α) με γνωστή δράση:</w:t>
      </w:r>
    </w:p>
    <w:p w14:paraId="73ED9C80" w14:textId="77777777" w:rsidR="00CF7468" w:rsidRPr="005C6936" w:rsidRDefault="000E5A86" w:rsidP="005542EC">
      <w:r w:rsidRPr="005C6936">
        <w:t>Κάθε καψάκιο περιέχει 289 mg λακτόζης (ως άνυδρη λακτόζη).</w:t>
      </w:r>
    </w:p>
    <w:p w14:paraId="7D99BE00" w14:textId="77777777" w:rsidR="00CF7468" w:rsidRPr="005C6936" w:rsidRDefault="00CF7468" w:rsidP="005542EC"/>
    <w:p w14:paraId="0E1B0E99" w14:textId="77777777" w:rsidR="0043719B" w:rsidRPr="005C6936" w:rsidRDefault="000E5A86" w:rsidP="005542EC">
      <w:pPr>
        <w:keepNext/>
        <w:rPr>
          <w:u w:val="single"/>
        </w:rPr>
      </w:pPr>
      <w:r w:rsidRPr="005C6936">
        <w:rPr>
          <w:u w:val="single"/>
        </w:rPr>
        <w:t>Revlimid 20 mg σκληρά καψάκια</w:t>
      </w:r>
    </w:p>
    <w:p w14:paraId="3F0BBC27" w14:textId="77777777" w:rsidR="0043719B" w:rsidRPr="005C6936" w:rsidRDefault="000E5A86" w:rsidP="005542EC">
      <w:r w:rsidRPr="005C6936">
        <w:t>Κάθε καψάκιο περιέχει 20 mg λεναλιδομίδης.</w:t>
      </w:r>
    </w:p>
    <w:p w14:paraId="403E0354" w14:textId="77777777" w:rsidR="0043719B" w:rsidRPr="005C6936" w:rsidRDefault="000E5A86" w:rsidP="005542EC">
      <w:pPr>
        <w:keepNext/>
        <w:rPr>
          <w:u w:val="single"/>
        </w:rPr>
      </w:pPr>
      <w:r w:rsidRPr="005C6936">
        <w:rPr>
          <w:u w:val="single"/>
        </w:rPr>
        <w:t>Έκδοχο(α) με γνωστή δράση:</w:t>
      </w:r>
    </w:p>
    <w:p w14:paraId="26127B38" w14:textId="77777777" w:rsidR="0043719B" w:rsidRPr="005C6936" w:rsidRDefault="000E5A86" w:rsidP="005542EC">
      <w:r w:rsidRPr="005C6936">
        <w:t>Κάθε καψάκιο περιέχει 244,5 mg λακτόζης (ως άνυδρη λακτόζη).</w:t>
      </w:r>
    </w:p>
    <w:p w14:paraId="2E0DD4AF" w14:textId="77777777" w:rsidR="0043719B" w:rsidRPr="005C6936" w:rsidRDefault="0043719B" w:rsidP="005542EC">
      <w:pPr>
        <w:pStyle w:val="Date"/>
      </w:pPr>
    </w:p>
    <w:p w14:paraId="63A50009" w14:textId="77777777" w:rsidR="0043719B" w:rsidRPr="005C6936" w:rsidRDefault="000E5A86" w:rsidP="005542EC">
      <w:pPr>
        <w:keepNext/>
        <w:rPr>
          <w:u w:val="single"/>
        </w:rPr>
      </w:pPr>
      <w:r w:rsidRPr="005C6936">
        <w:rPr>
          <w:u w:val="single"/>
        </w:rPr>
        <w:t>Revlimid 25 mg σκληρά καψάκια</w:t>
      </w:r>
    </w:p>
    <w:p w14:paraId="4BFF3787" w14:textId="77777777" w:rsidR="0043719B" w:rsidRPr="005C6936" w:rsidRDefault="000E5A86" w:rsidP="005542EC">
      <w:r w:rsidRPr="005C6936">
        <w:t>Κάθε καψάκιο περιέχει 25 mg λεναλιδομίδης.</w:t>
      </w:r>
    </w:p>
    <w:p w14:paraId="19022337" w14:textId="77777777" w:rsidR="0043719B" w:rsidRPr="005C6936" w:rsidRDefault="000E5A86" w:rsidP="005542EC">
      <w:pPr>
        <w:keepNext/>
        <w:rPr>
          <w:u w:val="single"/>
        </w:rPr>
      </w:pPr>
      <w:r w:rsidRPr="005C6936">
        <w:rPr>
          <w:u w:val="single"/>
        </w:rPr>
        <w:t>Έκδοχο(α) με γνωστή δράση:</w:t>
      </w:r>
    </w:p>
    <w:p w14:paraId="020DC169" w14:textId="77777777" w:rsidR="0043719B" w:rsidRPr="005C6936" w:rsidRDefault="000E5A86" w:rsidP="005542EC">
      <w:r w:rsidRPr="005C6936">
        <w:t>Κάθε καψάκιο περιέχει 200 mg λακτόζης (ως άνυδρη λακτόζη).</w:t>
      </w:r>
    </w:p>
    <w:p w14:paraId="64C1971C" w14:textId="77777777" w:rsidR="0043719B" w:rsidRPr="005C6936" w:rsidRDefault="0043719B" w:rsidP="005542EC">
      <w:pPr>
        <w:pStyle w:val="Date"/>
      </w:pPr>
    </w:p>
    <w:p w14:paraId="71CEEF54" w14:textId="77777777" w:rsidR="00375EAB" w:rsidRPr="005C6936" w:rsidRDefault="000E5A86" w:rsidP="005542EC">
      <w:pPr>
        <w:rPr>
          <w:color w:val="000000"/>
        </w:rPr>
      </w:pPr>
      <w:r w:rsidRPr="005C6936">
        <w:rPr>
          <w:color w:val="000000"/>
        </w:rPr>
        <w:t>Για τον πλήρη κατάλογο των εκδόχων, βλ. παράγραφο 6.1.</w:t>
      </w:r>
    </w:p>
    <w:p w14:paraId="2AC05869" w14:textId="77777777" w:rsidR="00375EAB" w:rsidRPr="005C6936" w:rsidRDefault="00375EAB" w:rsidP="005542EC">
      <w:pPr>
        <w:rPr>
          <w:color w:val="000000"/>
        </w:rPr>
      </w:pPr>
    </w:p>
    <w:p w14:paraId="300C8764" w14:textId="77777777" w:rsidR="00643E31" w:rsidRPr="005C6936" w:rsidRDefault="00643E31" w:rsidP="005542EC"/>
    <w:p w14:paraId="6BB2D999" w14:textId="60E23F8D" w:rsidR="00375EAB" w:rsidRPr="005C6936" w:rsidRDefault="000E5A86" w:rsidP="005542EC">
      <w:pPr>
        <w:keepNext/>
        <w:ind w:left="567" w:hanging="567"/>
        <w:rPr>
          <w:color w:val="000000"/>
        </w:rPr>
      </w:pPr>
      <w:r w:rsidRPr="005C6936">
        <w:rPr>
          <w:b/>
          <w:color w:val="000000"/>
        </w:rPr>
        <w:t>3.</w:t>
      </w:r>
      <w:r w:rsidRPr="005C6936">
        <w:rPr>
          <w:b/>
          <w:color w:val="000000"/>
        </w:rPr>
        <w:tab/>
        <w:t>ΦΑΡΜΑΚΟΤΕΧΝΙΚΗ ΜΟΡΦΗ</w:t>
      </w:r>
    </w:p>
    <w:p w14:paraId="4752AD5B" w14:textId="77777777" w:rsidR="00375EAB" w:rsidRPr="005C6936" w:rsidRDefault="00375EAB" w:rsidP="005542EC">
      <w:pPr>
        <w:keepNext/>
        <w:rPr>
          <w:color w:val="000000"/>
        </w:rPr>
      </w:pPr>
    </w:p>
    <w:p w14:paraId="49D14FC1" w14:textId="77777777" w:rsidR="00375EAB" w:rsidRPr="005C6936" w:rsidRDefault="000E5A86" w:rsidP="005542EC">
      <w:pPr>
        <w:rPr>
          <w:color w:val="000000"/>
        </w:rPr>
      </w:pPr>
      <w:r w:rsidRPr="005C6936">
        <w:rPr>
          <w:color w:val="000000"/>
        </w:rPr>
        <w:t>Σκληρό καψάκιο.</w:t>
      </w:r>
    </w:p>
    <w:p w14:paraId="7DED74D4" w14:textId="77777777" w:rsidR="00375EAB" w:rsidRPr="005C6936" w:rsidRDefault="00375EAB" w:rsidP="005542EC">
      <w:pPr>
        <w:rPr>
          <w:color w:val="000000"/>
        </w:rPr>
      </w:pPr>
    </w:p>
    <w:p w14:paraId="19A7E16E" w14:textId="77777777" w:rsidR="00AC09FD" w:rsidRPr="005C6936" w:rsidRDefault="000E5A86" w:rsidP="005542EC">
      <w:pPr>
        <w:keepNext/>
        <w:rPr>
          <w:color w:val="000000"/>
          <w:u w:val="single"/>
        </w:rPr>
      </w:pPr>
      <w:r w:rsidRPr="005C6936">
        <w:rPr>
          <w:color w:val="000000"/>
          <w:u w:val="single"/>
        </w:rPr>
        <w:t>Revlimid 2,5 mg σκληρά καψάκια</w:t>
      </w:r>
    </w:p>
    <w:p w14:paraId="587FE88A" w14:textId="1249061D" w:rsidR="00375EAB" w:rsidRPr="005C6936" w:rsidRDefault="000E5A86" w:rsidP="005542EC">
      <w:r w:rsidRPr="005C6936">
        <w:t>Κυανοπράσινα/λευκά καψάκια, μεγέθους 4, 14,3 mm, που φέρουν την επισήμανση “REV 2.5 mg”.</w:t>
      </w:r>
    </w:p>
    <w:p w14:paraId="3E08DD16" w14:textId="77777777" w:rsidR="00375EAB" w:rsidRPr="005C6936" w:rsidRDefault="00375EAB" w:rsidP="005542EC">
      <w:pPr>
        <w:rPr>
          <w:color w:val="000000"/>
        </w:rPr>
      </w:pPr>
    </w:p>
    <w:p w14:paraId="75165E7E" w14:textId="77777777" w:rsidR="00AC09FD" w:rsidRPr="005C6936" w:rsidRDefault="000E5A86" w:rsidP="005542EC">
      <w:pPr>
        <w:keepNext/>
        <w:rPr>
          <w:color w:val="000000"/>
          <w:u w:val="single"/>
        </w:rPr>
      </w:pPr>
      <w:r w:rsidRPr="005C6936">
        <w:rPr>
          <w:color w:val="000000"/>
          <w:u w:val="single"/>
        </w:rPr>
        <w:t>Revlimid 5 mg σκληρά καψάκια</w:t>
      </w:r>
    </w:p>
    <w:p w14:paraId="76340F3E" w14:textId="094C6FF4" w:rsidR="00AC09FD" w:rsidRPr="005C6936" w:rsidRDefault="000E5A86" w:rsidP="005542EC">
      <w:r w:rsidRPr="005C6936">
        <w:t>Λευκά καψάκια, μεγέθους 2, 18,0 mm, που φέρουν την επισήμανση “REV 5 mg”.</w:t>
      </w:r>
    </w:p>
    <w:p w14:paraId="4639A6F3" w14:textId="77777777" w:rsidR="00643E31" w:rsidRPr="005C6936" w:rsidRDefault="00643E31" w:rsidP="005542EC">
      <w:pPr>
        <w:pStyle w:val="Date"/>
      </w:pPr>
    </w:p>
    <w:p w14:paraId="2CC681A2" w14:textId="77777777" w:rsidR="00643E31" w:rsidRPr="005C6936" w:rsidRDefault="000E5A86" w:rsidP="005542EC">
      <w:pPr>
        <w:keepNext/>
        <w:rPr>
          <w:color w:val="000000"/>
          <w:u w:val="single"/>
        </w:rPr>
      </w:pPr>
      <w:r w:rsidRPr="005C6936">
        <w:rPr>
          <w:color w:val="000000"/>
          <w:u w:val="single"/>
        </w:rPr>
        <w:t>Revlimid 7,5 mg σκληρά καψάκια</w:t>
      </w:r>
    </w:p>
    <w:p w14:paraId="5667F705" w14:textId="386E03E2" w:rsidR="00643E31" w:rsidRPr="005C6936" w:rsidRDefault="000E5A86" w:rsidP="005542EC">
      <w:r w:rsidRPr="005C6936">
        <w:t>Ανοικτά κίτρινα/λευκά καψάκια, μεγέθους 2, 18,0 mm, που φέρουν την επισήμανση “REV 7.5 mg”.</w:t>
      </w:r>
    </w:p>
    <w:p w14:paraId="6D7C6C7B" w14:textId="77777777" w:rsidR="00643E31" w:rsidRPr="005C6936" w:rsidRDefault="00643E31" w:rsidP="005542EC"/>
    <w:p w14:paraId="595A9994" w14:textId="77777777" w:rsidR="001D0B6D" w:rsidRPr="005C6936" w:rsidRDefault="000E5A86" w:rsidP="005542EC">
      <w:pPr>
        <w:keepNext/>
        <w:rPr>
          <w:color w:val="000000"/>
          <w:u w:val="single"/>
        </w:rPr>
      </w:pPr>
      <w:r w:rsidRPr="005C6936">
        <w:rPr>
          <w:color w:val="000000"/>
          <w:u w:val="single"/>
        </w:rPr>
        <w:t>Revlimid 10 mg σκληρά καψάκια</w:t>
      </w:r>
    </w:p>
    <w:p w14:paraId="03C29604" w14:textId="29EB7344" w:rsidR="001D0B6D" w:rsidRPr="005C6936" w:rsidRDefault="000E5A86" w:rsidP="005542EC">
      <w:r w:rsidRPr="005C6936">
        <w:t>Κυανοπράσινα/ανοικτά κίτρινα καψάκια, μεγέθους 0, 21,7 mm, που φέρουν την επισήμανση “REV 10 mg”.</w:t>
      </w:r>
    </w:p>
    <w:p w14:paraId="5B01C35C" w14:textId="77777777" w:rsidR="00375EAB" w:rsidRPr="005C6936" w:rsidRDefault="00375EAB" w:rsidP="005542EC">
      <w:pPr>
        <w:rPr>
          <w:color w:val="000000"/>
        </w:rPr>
      </w:pPr>
    </w:p>
    <w:p w14:paraId="6DB08B31" w14:textId="77777777" w:rsidR="00A27498" w:rsidRPr="005C6936" w:rsidRDefault="000E5A86" w:rsidP="005542EC">
      <w:pPr>
        <w:keepNext/>
        <w:rPr>
          <w:color w:val="000000"/>
          <w:u w:val="single"/>
        </w:rPr>
      </w:pPr>
      <w:r w:rsidRPr="005C6936">
        <w:rPr>
          <w:color w:val="000000"/>
          <w:u w:val="single"/>
        </w:rPr>
        <w:t>Revlimid 15 mg σκληρά καψάκια</w:t>
      </w:r>
    </w:p>
    <w:p w14:paraId="28D8D0C9" w14:textId="6459C5DD" w:rsidR="00A27498" w:rsidRPr="005C6936" w:rsidRDefault="000E5A86" w:rsidP="005542EC">
      <w:pPr>
        <w:rPr>
          <w:color w:val="000000"/>
        </w:rPr>
      </w:pPr>
      <w:r w:rsidRPr="005C6936">
        <w:rPr>
          <w:color w:val="000000"/>
        </w:rPr>
        <w:t>Γαλάζια/λευκά καψάκια, μεγέθους 0, 21,7 mm, που φέρουν την επισήμανση “REV 15 mg”.</w:t>
      </w:r>
    </w:p>
    <w:p w14:paraId="20CE7DC5" w14:textId="77777777" w:rsidR="00A27498" w:rsidRPr="005C6936" w:rsidRDefault="00A27498" w:rsidP="005542EC">
      <w:pPr>
        <w:pStyle w:val="Date"/>
      </w:pPr>
    </w:p>
    <w:p w14:paraId="2CBBC4BC" w14:textId="77777777" w:rsidR="0043719B" w:rsidRPr="005C6936" w:rsidRDefault="000E5A86" w:rsidP="005542EC">
      <w:pPr>
        <w:keepNext/>
        <w:rPr>
          <w:color w:val="000000"/>
          <w:u w:val="single"/>
        </w:rPr>
      </w:pPr>
      <w:r w:rsidRPr="005C6936">
        <w:rPr>
          <w:color w:val="000000"/>
          <w:u w:val="single"/>
        </w:rPr>
        <w:t>Revlimid 20 mg σκληρά καψάκια</w:t>
      </w:r>
    </w:p>
    <w:p w14:paraId="3A7735CA" w14:textId="5A111BD4" w:rsidR="0043719B" w:rsidRPr="005C6936" w:rsidRDefault="000E5A86" w:rsidP="005542EC">
      <w:r w:rsidRPr="005C6936">
        <w:t>Κυανοπράσινα/γαλάζια καψάκια, μεγέθους 0, 21,7 mm, που φέρουν την επισήμανση “REV 20 mg”.</w:t>
      </w:r>
    </w:p>
    <w:p w14:paraId="0A5769E4" w14:textId="77777777" w:rsidR="00AC09FD" w:rsidRPr="005C6936" w:rsidRDefault="00AC09FD" w:rsidP="005542EC">
      <w:pPr>
        <w:pStyle w:val="Date"/>
      </w:pPr>
    </w:p>
    <w:p w14:paraId="56860BB2" w14:textId="77777777" w:rsidR="00DC1102" w:rsidRPr="005C6936" w:rsidRDefault="000E5A86" w:rsidP="005542EC">
      <w:pPr>
        <w:keepNext/>
        <w:rPr>
          <w:color w:val="000000"/>
          <w:u w:val="single"/>
        </w:rPr>
      </w:pPr>
      <w:r w:rsidRPr="005C6936">
        <w:rPr>
          <w:color w:val="000000"/>
          <w:u w:val="single"/>
        </w:rPr>
        <w:t>Revlimid 25 mg σκληρά καψάκια</w:t>
      </w:r>
    </w:p>
    <w:p w14:paraId="6F7B8A85" w14:textId="1AC0935E" w:rsidR="00DC1102" w:rsidRPr="005C6936" w:rsidRDefault="000E5A86" w:rsidP="005542EC">
      <w:r w:rsidRPr="005C6936">
        <w:t>Λευκά καψάκια, μεγέθους 0, 21,7 mm, που φέρουν την επισήμανση “REV 25 mg”.</w:t>
      </w:r>
    </w:p>
    <w:p w14:paraId="717E0EDE" w14:textId="77777777" w:rsidR="0043719B" w:rsidRPr="005C6936" w:rsidRDefault="0043719B" w:rsidP="005542EC"/>
    <w:p w14:paraId="0C0D52E9" w14:textId="77777777" w:rsidR="00DC1102" w:rsidRPr="005C6936" w:rsidRDefault="00DC1102" w:rsidP="005542EC">
      <w:pPr>
        <w:pStyle w:val="Date"/>
      </w:pPr>
    </w:p>
    <w:p w14:paraId="76327CA6" w14:textId="1DCFB1FA" w:rsidR="00375EAB" w:rsidRPr="005C6936" w:rsidRDefault="005639A5" w:rsidP="005542EC">
      <w:pPr>
        <w:keepNext/>
        <w:ind w:left="567" w:hanging="567"/>
        <w:rPr>
          <w:color w:val="000000"/>
        </w:rPr>
      </w:pPr>
      <w:r w:rsidRPr="005C6936">
        <w:rPr>
          <w:b/>
          <w:color w:val="000000"/>
        </w:rPr>
        <w:t>4.</w:t>
      </w:r>
      <w:r w:rsidRPr="005C6936">
        <w:rPr>
          <w:b/>
          <w:color w:val="000000"/>
        </w:rPr>
        <w:tab/>
        <w:t>ΚΛΙΝΙΚΕΣ ΠΛΗΡΟΦΟΡΙΕΣ</w:t>
      </w:r>
    </w:p>
    <w:p w14:paraId="09E4DB80" w14:textId="77777777" w:rsidR="00375EAB" w:rsidRPr="005C6936" w:rsidRDefault="00375EAB" w:rsidP="005542EC">
      <w:pPr>
        <w:keepNext/>
        <w:rPr>
          <w:color w:val="000000"/>
        </w:rPr>
      </w:pPr>
    </w:p>
    <w:p w14:paraId="2BC58642" w14:textId="77777777" w:rsidR="00375EAB" w:rsidRPr="005C6936" w:rsidRDefault="000E5A86" w:rsidP="005542EC">
      <w:pPr>
        <w:keepNext/>
        <w:ind w:left="567" w:hanging="567"/>
        <w:rPr>
          <w:color w:val="000000"/>
        </w:rPr>
      </w:pPr>
      <w:r w:rsidRPr="005C6936">
        <w:rPr>
          <w:b/>
          <w:color w:val="000000"/>
        </w:rPr>
        <w:t>4.1</w:t>
      </w:r>
      <w:r w:rsidRPr="005C6936">
        <w:rPr>
          <w:b/>
          <w:color w:val="000000"/>
        </w:rPr>
        <w:tab/>
        <w:t>Θεραπευτικές ενδείξεις</w:t>
      </w:r>
    </w:p>
    <w:p w14:paraId="53BC53C3" w14:textId="77777777" w:rsidR="00375EAB" w:rsidRPr="005C6936" w:rsidRDefault="00375EAB" w:rsidP="005542EC">
      <w:pPr>
        <w:keepNext/>
        <w:rPr>
          <w:color w:val="000000"/>
        </w:rPr>
      </w:pPr>
    </w:p>
    <w:p w14:paraId="7AE64C1C" w14:textId="77777777" w:rsidR="00440CB1" w:rsidRPr="005C6936" w:rsidRDefault="000E5A86" w:rsidP="005542EC">
      <w:pPr>
        <w:pStyle w:val="Date"/>
        <w:keepNext/>
        <w:rPr>
          <w:color w:val="000000"/>
          <w:u w:val="single"/>
        </w:rPr>
      </w:pPr>
      <w:r w:rsidRPr="005C6936">
        <w:rPr>
          <w:color w:val="000000"/>
          <w:u w:val="single"/>
        </w:rPr>
        <w:t>Πολλαπλό μυέλωμα</w:t>
      </w:r>
    </w:p>
    <w:p w14:paraId="7002BA11" w14:textId="77777777" w:rsidR="00D84B4E" w:rsidRPr="005C6936" w:rsidRDefault="000E5A86" w:rsidP="005542EC">
      <w:r w:rsidRPr="005C6936">
        <w:t>Το Revlimid ως μονοθεραπεία ενδείκνυται για τη θεραπεία συντήρησης ενηλίκων ασθενών με νεοδιαγνωσθέν πολλαπλό μυέλωμα, οι οποίοι έχουν υποβληθεί σε αυτόλογη μεταμόσχευση αρχέγονων κυττάρων.</w:t>
      </w:r>
    </w:p>
    <w:p w14:paraId="33A90D98" w14:textId="77777777" w:rsidR="00D84B4E" w:rsidRPr="005C6936" w:rsidRDefault="00D84B4E" w:rsidP="005542EC"/>
    <w:p w14:paraId="777B5DF3" w14:textId="17C353F5" w:rsidR="00B735D7" w:rsidRPr="005C6936" w:rsidRDefault="000E5A86" w:rsidP="005542EC">
      <w:r w:rsidRPr="005C6936">
        <w:t>Το Revlimid ως θεραπεία συνδυασμού με δεξαμεθαζόνη ή βορτεζομίμπη και δεξαμεθαζόνη ή μελφαλάνη και πρεδνιζόνη (βλ. παράγραφο 4.2) ενδείκνυται για τη θεραπεία ενηλίκων ασθενών με πολλαπλό μυέλωμα, στους οποίους δεν έχει χορηγηθεί προηγούμενη θεραπεία και οι οποίοι δεν είναι κατάλληλοι για μεταμόσχευση.</w:t>
      </w:r>
    </w:p>
    <w:p w14:paraId="52D03C65" w14:textId="77777777" w:rsidR="00B735D7" w:rsidRPr="005C6936" w:rsidRDefault="00B735D7" w:rsidP="005542EC">
      <w:pPr>
        <w:pStyle w:val="Date"/>
      </w:pPr>
    </w:p>
    <w:p w14:paraId="19A9D81E" w14:textId="77777777" w:rsidR="00375EAB" w:rsidRPr="005C6936" w:rsidRDefault="000E5A86" w:rsidP="005542EC">
      <w:pPr>
        <w:rPr>
          <w:color w:val="000000"/>
        </w:rPr>
      </w:pPr>
      <w:r w:rsidRPr="005C6936">
        <w:rPr>
          <w:color w:val="000000"/>
        </w:rPr>
        <w:t>Το Revlimid σε συνδυασμό με τη δεξαμεθαζόνη ενδείκνυται για τη θεραπεία ενηλίκων ασθενών με πολλαπλό μυέλωμα, στους οποίους έχει χορηγηθεί τουλάχιστον μία προηγούμενη θεραπεία.</w:t>
      </w:r>
    </w:p>
    <w:p w14:paraId="23D4C02E" w14:textId="77777777" w:rsidR="00440CB1" w:rsidRPr="005C6936" w:rsidRDefault="00440CB1" w:rsidP="005542EC">
      <w:pPr>
        <w:pStyle w:val="Date"/>
        <w:rPr>
          <w:color w:val="000000"/>
        </w:rPr>
      </w:pPr>
    </w:p>
    <w:p w14:paraId="33DD70EA" w14:textId="77777777" w:rsidR="00440CB1" w:rsidRPr="005C6936" w:rsidRDefault="000E5A86" w:rsidP="005542EC">
      <w:pPr>
        <w:pStyle w:val="Date"/>
        <w:keepNext/>
        <w:rPr>
          <w:color w:val="000000"/>
          <w:u w:val="single"/>
        </w:rPr>
      </w:pPr>
      <w:r w:rsidRPr="005C6936">
        <w:rPr>
          <w:color w:val="000000"/>
          <w:u w:val="single"/>
        </w:rPr>
        <w:t>Μυελοδυσπλαστικά σύνδρομα</w:t>
      </w:r>
    </w:p>
    <w:p w14:paraId="5141906E" w14:textId="486A0183" w:rsidR="00303528" w:rsidRPr="005C6936" w:rsidRDefault="000E5A86" w:rsidP="005542EC">
      <w:r w:rsidRPr="005C6936">
        <w:t>Το Revlimid ως μονοθεραπεία ενδείκνυται για τη θεραπεία ενηλίκων ασθενών με αναιμία που απαιτεί μεταγγίσεις λόγω μυελοδυσπλαστικών συνδρόμων χαμηλού ή μεσαίου</w:t>
      </w:r>
      <w:r w:rsidRPr="005C6936">
        <w:noBreakHyphen/>
        <w:t>1 κινδύνου που σχετίζονται με τη μεμονωμένη κυτταρογενετική ανωμαλία απώλειας του μακρού σκέλους του χρωμοσώματος 5, όταν άλλες θεραπευτικές επιλογές είναι ανεπαρκείς ή ακατάλληλες.</w:t>
      </w:r>
    </w:p>
    <w:p w14:paraId="5B4EBA7B" w14:textId="77777777" w:rsidR="00306BCA" w:rsidRPr="005C6936" w:rsidRDefault="00306BCA" w:rsidP="005542EC">
      <w:pPr>
        <w:pStyle w:val="Date"/>
        <w:rPr>
          <w:color w:val="000000"/>
        </w:rPr>
      </w:pPr>
    </w:p>
    <w:p w14:paraId="7654D773" w14:textId="77777777" w:rsidR="00A022E0" w:rsidRPr="005C6936" w:rsidRDefault="000E5A86" w:rsidP="005542EC">
      <w:pPr>
        <w:pStyle w:val="Date"/>
        <w:keepNext/>
        <w:rPr>
          <w:color w:val="000000"/>
          <w:u w:val="single"/>
        </w:rPr>
      </w:pPr>
      <w:r w:rsidRPr="005C6936">
        <w:rPr>
          <w:color w:val="000000"/>
          <w:u w:val="single"/>
        </w:rPr>
        <w:t>Λέμφωμα από κύτταρα του μανδύα</w:t>
      </w:r>
    </w:p>
    <w:p w14:paraId="2FDA3DA8" w14:textId="1FAABCBB" w:rsidR="00A022E0" w:rsidRPr="005C6936" w:rsidRDefault="000E5A86" w:rsidP="005542EC">
      <w:r w:rsidRPr="005C6936">
        <w:t>Το Revlimid ως μονοθεραπεία ενδείκνυται για τη θεραπεία ενηλίκων ασθενών με υποτροπιάζον ή ανθεκτικό λέμφωμα από κύτταρα του μανδύα (βλ. παραγράφους 4.4 και 5.1).</w:t>
      </w:r>
    </w:p>
    <w:p w14:paraId="627C18A4" w14:textId="77777777" w:rsidR="00D978EF" w:rsidRPr="005C6936" w:rsidRDefault="00D978EF" w:rsidP="005542EC">
      <w:pPr>
        <w:pStyle w:val="Date"/>
      </w:pPr>
    </w:p>
    <w:p w14:paraId="4DCA37C6" w14:textId="77777777" w:rsidR="00F5481D" w:rsidRPr="005C6936" w:rsidRDefault="000E5A86" w:rsidP="005542EC">
      <w:pPr>
        <w:keepNext/>
        <w:rPr>
          <w:rFonts w:eastAsia="Yu Gothic"/>
          <w:u w:val="single"/>
        </w:rPr>
      </w:pPr>
      <w:r w:rsidRPr="005C6936">
        <w:rPr>
          <w:u w:val="single"/>
        </w:rPr>
        <w:t>Οζώδες λέμφωμα</w:t>
      </w:r>
    </w:p>
    <w:p w14:paraId="61CA8BDB" w14:textId="2E1698EF" w:rsidR="00091DD0" w:rsidRPr="005C6936" w:rsidRDefault="000E5A86" w:rsidP="005542EC">
      <w:pPr>
        <w:rPr>
          <w:rFonts w:eastAsia="Yu Gothic"/>
        </w:rPr>
      </w:pPr>
      <w:r w:rsidRPr="005C6936">
        <w:t>Το Revlimid σε συνδυασμό με ριτουξιμάμπη (αντίσωμα έναντι του CD20) ενδείκνυται για τη θεραπεία ενηλίκων ασθενών με οζώδες λέμφωμα (βαθμού 1</w:t>
      </w:r>
      <w:r w:rsidRPr="005C6936">
        <w:noBreakHyphen/>
        <w:t>3α) που είχε προηγουμένως υποβληθεί σε θεραπεία.</w:t>
      </w:r>
    </w:p>
    <w:p w14:paraId="32644419" w14:textId="77777777" w:rsidR="00F572DA" w:rsidRPr="005C6936" w:rsidRDefault="00F572DA" w:rsidP="005542EC">
      <w:pPr>
        <w:pStyle w:val="Date"/>
      </w:pPr>
    </w:p>
    <w:p w14:paraId="4B95505E" w14:textId="77777777" w:rsidR="00375EAB" w:rsidRPr="005C6936" w:rsidRDefault="000E5A86" w:rsidP="005542EC">
      <w:pPr>
        <w:keepNext/>
        <w:ind w:left="567" w:hanging="567"/>
        <w:rPr>
          <w:color w:val="000000"/>
        </w:rPr>
      </w:pPr>
      <w:r w:rsidRPr="005C6936">
        <w:rPr>
          <w:b/>
          <w:color w:val="000000"/>
        </w:rPr>
        <w:t>4.2</w:t>
      </w:r>
      <w:r w:rsidRPr="005C6936">
        <w:rPr>
          <w:b/>
          <w:color w:val="000000"/>
        </w:rPr>
        <w:tab/>
        <w:t>Δοσολογία και τρόπος χορήγησης</w:t>
      </w:r>
    </w:p>
    <w:p w14:paraId="3A390575" w14:textId="77777777" w:rsidR="00375EAB" w:rsidRPr="005C6936" w:rsidRDefault="00375EAB" w:rsidP="005542EC">
      <w:pPr>
        <w:keepNext/>
        <w:rPr>
          <w:color w:val="000000"/>
        </w:rPr>
      </w:pPr>
    </w:p>
    <w:p w14:paraId="38933524" w14:textId="77777777" w:rsidR="00DA32B2" w:rsidRPr="005C6936" w:rsidRDefault="000E5A86" w:rsidP="005542EC">
      <w:pPr>
        <w:pStyle w:val="Date"/>
        <w:rPr>
          <w:color w:val="000000"/>
        </w:rPr>
      </w:pPr>
      <w:r w:rsidRPr="005C6936">
        <w:rPr>
          <w:color w:val="000000"/>
        </w:rPr>
        <w:t>Η θεραπεία με Revlimid θα πρέπει να επιβλέπεται από πεπειραμένο ιατρό στη χρήση αντικαρκινικών θεραπειών.</w:t>
      </w:r>
    </w:p>
    <w:p w14:paraId="026A858A" w14:textId="77777777" w:rsidR="00632C69" w:rsidRPr="005C6936" w:rsidRDefault="00632C69" w:rsidP="005542EC">
      <w:pPr>
        <w:pStyle w:val="Date"/>
        <w:rPr>
          <w:color w:val="000000"/>
          <w:u w:val="single"/>
        </w:rPr>
      </w:pPr>
    </w:p>
    <w:p w14:paraId="4B91C258" w14:textId="77777777" w:rsidR="00A80C34" w:rsidRPr="005C6936" w:rsidRDefault="000E5A86" w:rsidP="005542EC">
      <w:pPr>
        <w:pStyle w:val="Date"/>
        <w:keepNext/>
      </w:pPr>
      <w:r w:rsidRPr="005C6936">
        <w:t>Για όλες τις ενδείξεις που περιγράφονται παρακάτω:</w:t>
      </w:r>
    </w:p>
    <w:p w14:paraId="31D98130" w14:textId="48AF78F4" w:rsidR="00A80C34" w:rsidRPr="005C6936" w:rsidRDefault="000E5A86" w:rsidP="005542EC">
      <w:pPr>
        <w:pStyle w:val="Date"/>
        <w:numPr>
          <w:ilvl w:val="0"/>
          <w:numId w:val="44"/>
        </w:numPr>
        <w:ind w:left="567" w:hanging="567"/>
        <w:rPr>
          <w:bCs/>
          <w:color w:val="000000"/>
        </w:rPr>
      </w:pPr>
      <w:r w:rsidRPr="005C6936">
        <w:rPr>
          <w:color w:val="000000"/>
        </w:rPr>
        <w:t>Η δόση τροποποιείται με βάση τα κλινικά και εργαστηριακά ευρήματα (βλ. παράγραφο 4.4).</w:t>
      </w:r>
    </w:p>
    <w:p w14:paraId="003DE968" w14:textId="77777777" w:rsidR="00C25374" w:rsidRPr="005C6936" w:rsidRDefault="000E5A86" w:rsidP="005542EC">
      <w:pPr>
        <w:pStyle w:val="StyleBullets"/>
      </w:pPr>
      <w:r w:rsidRPr="005C6936">
        <w:t>Οι προσαρμογές της δόσης, κατά τη διάρκεια της θεραπείας και κατά την επανέναρξη της θεραπείας, συνιστώνται για την αντιμετώπιση βαθμού 3 ή 4 θρομβοπενίας, ουδετεροπενίας, ή άλλης τοξικότητας βαθμού 3 ή 4, η οποία κρίνεται ότι σχετίζεται με τη λεναλιδομίδη.</w:t>
      </w:r>
    </w:p>
    <w:p w14:paraId="622FDB86" w14:textId="77777777" w:rsidR="00C25374" w:rsidRPr="005C6936" w:rsidRDefault="000E5A86" w:rsidP="005542EC">
      <w:pPr>
        <w:pStyle w:val="Date"/>
        <w:keepNext/>
        <w:numPr>
          <w:ilvl w:val="0"/>
          <w:numId w:val="44"/>
        </w:numPr>
        <w:ind w:left="567" w:hanging="567"/>
        <w:rPr>
          <w:color w:val="000000"/>
          <w:szCs w:val="24"/>
        </w:rPr>
      </w:pPr>
      <w:r w:rsidRPr="005C6936">
        <w:rPr>
          <w:color w:val="000000"/>
        </w:rPr>
        <w:t>Σε περίπτωση ουδετεροπενίας, θα πρέπει να εξετάζεται η χρήση αυξητικών παραγόντων στη διαχείριση του ασθενούς.</w:t>
      </w:r>
    </w:p>
    <w:p w14:paraId="7442BC59" w14:textId="77777777" w:rsidR="00036363" w:rsidRPr="005C6936" w:rsidRDefault="000E5A86" w:rsidP="005542EC">
      <w:pPr>
        <w:numPr>
          <w:ilvl w:val="0"/>
          <w:numId w:val="44"/>
        </w:numPr>
        <w:ind w:left="567" w:hanging="567"/>
        <w:rPr>
          <w:szCs w:val="24"/>
        </w:rPr>
      </w:pPr>
      <w:r w:rsidRPr="005C6936">
        <w:rPr>
          <w:color w:val="000000"/>
        </w:rPr>
        <w:t>Εάν έχουν παρέλθει λιγότερες από 12 ώρες από μια δόση που παραλείφθηκε, ο ασθενής μπορεί να πάρει τη δόση. Εάν έχουν παρέλθει περισσότερες από 12 ώρες από την κανονική ώρα λήψης μιας δόσης που παραλείφθηκε, ο ασθενής δεν πρέπει να πάρει τη δόση, αλλά να πάρει την επόμενη δόση κατά την κανονική ώρα την επόμενη ημέρα.</w:t>
      </w:r>
    </w:p>
    <w:p w14:paraId="2CD7FE6B" w14:textId="14C8BE8C" w:rsidR="00A80C34" w:rsidRPr="005C6936" w:rsidRDefault="00A80C34" w:rsidP="005542EC">
      <w:pPr>
        <w:pStyle w:val="Date"/>
        <w:rPr>
          <w:bCs/>
          <w:color w:val="000000"/>
        </w:rPr>
      </w:pPr>
    </w:p>
    <w:p w14:paraId="7548075D" w14:textId="77777777" w:rsidR="00375EAB" w:rsidRPr="005C6936" w:rsidRDefault="000E5A86" w:rsidP="005542EC">
      <w:pPr>
        <w:pStyle w:val="Date"/>
        <w:keepNext/>
        <w:rPr>
          <w:color w:val="000000"/>
          <w:u w:val="single"/>
        </w:rPr>
      </w:pPr>
      <w:r w:rsidRPr="005C6936">
        <w:rPr>
          <w:color w:val="000000"/>
          <w:u w:val="single"/>
        </w:rPr>
        <w:t>Δοσολογία</w:t>
      </w:r>
    </w:p>
    <w:p w14:paraId="674F7956" w14:textId="77777777" w:rsidR="00701B93" w:rsidRPr="005C6936" w:rsidRDefault="000E5A86" w:rsidP="005542EC">
      <w:pPr>
        <w:pStyle w:val="Date"/>
        <w:keepNext/>
        <w:rPr>
          <w:i/>
          <w:color w:val="000000"/>
          <w:u w:val="single"/>
        </w:rPr>
      </w:pPr>
      <w:r w:rsidRPr="005C6936">
        <w:rPr>
          <w:i/>
          <w:color w:val="000000"/>
          <w:u w:val="single"/>
        </w:rPr>
        <w:t>Νεοδιαγνωσθέν πολλαπλό μυέλωμα (ΝΔΠΜ)</w:t>
      </w:r>
    </w:p>
    <w:p w14:paraId="6AE6737D" w14:textId="77777777" w:rsidR="00FB5483" w:rsidRPr="005C6936" w:rsidRDefault="00FB5483" w:rsidP="005542EC"/>
    <w:p w14:paraId="6EEED080" w14:textId="77777777" w:rsidR="009B53EC" w:rsidRPr="005C6936" w:rsidRDefault="000E5A86" w:rsidP="005542EC">
      <w:pPr>
        <w:numPr>
          <w:ilvl w:val="0"/>
          <w:numId w:val="52"/>
        </w:numPr>
        <w:autoSpaceDE w:val="0"/>
        <w:autoSpaceDN w:val="0"/>
        <w:adjustRightInd w:val="0"/>
        <w:ind w:left="567" w:right="-20" w:hanging="567"/>
        <w:rPr>
          <w:color w:val="000000"/>
          <w:u w:val="single"/>
        </w:rPr>
      </w:pPr>
      <w:r w:rsidRPr="005C6936">
        <w:rPr>
          <w:u w:val="single"/>
        </w:rPr>
        <w:t>Λεναλιδομίδη σε συνδυασμό με δεξαμεθαζόνη μέχρι την εξέλιξη της νόσου σε ασθενείς που δεν είναι κατάλληλοι για μεταμόσχευση</w:t>
      </w:r>
    </w:p>
    <w:p w14:paraId="418A4ADA" w14:textId="77777777" w:rsidR="00A5619C" w:rsidRPr="005C6936" w:rsidRDefault="00A5619C" w:rsidP="005542EC">
      <w:pPr>
        <w:pStyle w:val="Date"/>
        <w:rPr>
          <w:bCs/>
          <w:color w:val="000000"/>
        </w:rPr>
      </w:pPr>
    </w:p>
    <w:p w14:paraId="5AC1ACCB" w14:textId="6603F992" w:rsidR="009B53EC" w:rsidRPr="005C6936" w:rsidRDefault="000E5A86" w:rsidP="005542EC">
      <w:r w:rsidRPr="005C6936">
        <w:t>Η θεραπεία με λεναλιδομίδη δεν πρέπει να ξεκινήσει εάν ο Απόλυτος Αριθμός Ουδετερόφιλων (ANC) είναι &lt; 1,0 x 10</w:t>
      </w:r>
      <w:r w:rsidRPr="005C6936">
        <w:rPr>
          <w:vertAlign w:val="superscript"/>
        </w:rPr>
        <w:t>9</w:t>
      </w:r>
      <w:r w:rsidRPr="005C6936">
        <w:t>/l, και/ή ο αριθμός των αιμοπεταλίων είναι &lt; 50 x 10</w:t>
      </w:r>
      <w:r w:rsidRPr="005C6936">
        <w:rPr>
          <w:vertAlign w:val="superscript"/>
        </w:rPr>
        <w:t>9</w:t>
      </w:r>
      <w:r w:rsidRPr="005C6936">
        <w:t>/l.</w:t>
      </w:r>
    </w:p>
    <w:p w14:paraId="530ECFF8" w14:textId="77777777" w:rsidR="009B53EC" w:rsidRPr="005C6936" w:rsidRDefault="009B53EC" w:rsidP="005542EC">
      <w:pPr>
        <w:pStyle w:val="Date"/>
        <w:rPr>
          <w:i/>
          <w:u w:val="single"/>
        </w:rPr>
      </w:pPr>
    </w:p>
    <w:p w14:paraId="7A4D5055" w14:textId="77777777" w:rsidR="009B53EC" w:rsidRPr="005C6936" w:rsidRDefault="000E5A86" w:rsidP="005542EC">
      <w:pPr>
        <w:pStyle w:val="Date"/>
        <w:keepNext/>
        <w:rPr>
          <w:i/>
        </w:rPr>
      </w:pPr>
      <w:r w:rsidRPr="005C6936">
        <w:rPr>
          <w:i/>
        </w:rPr>
        <w:t>Συνιστώμενη δόση</w:t>
      </w:r>
    </w:p>
    <w:p w14:paraId="030FB4A9" w14:textId="1F3F0C96" w:rsidR="009B53EC" w:rsidRPr="005C6936" w:rsidRDefault="000E5A86" w:rsidP="005542EC">
      <w:r w:rsidRPr="005C6936">
        <w:t>Η συνιστώμενη δόση έναρξης της λεναλιδομίδης είναι 25 mg χορηγούμενα από του στόματος μία φορά την ημέρα κατά τις ημέρες 1 έως 21 επαναλαμβανόμενων κύκλων 28 ημερών.</w:t>
      </w:r>
    </w:p>
    <w:p w14:paraId="05AFC78D" w14:textId="77777777" w:rsidR="00FB5483" w:rsidRPr="005C6936" w:rsidRDefault="00FB5483" w:rsidP="005542EC">
      <w:pPr>
        <w:pStyle w:val="Date"/>
      </w:pPr>
    </w:p>
    <w:p w14:paraId="2EEFE4C6" w14:textId="699D3CB2" w:rsidR="00036363" w:rsidRPr="005C6936" w:rsidRDefault="000E5A86" w:rsidP="005542EC">
      <w:r w:rsidRPr="005C6936">
        <w:t>Η συνιστώμενη δόση της δεξαμεθαζόνης είναι 40 mg χορηγούμενα από του στόματος μία φορά την ημέρα κατά τις ημέρες 1, 8, 15 και 22 επαναλαμβανόμενων κύκλων 28 ημερών. Οι ασθενείς μπορεί να συνεχίσουν τη θεραπεία με λεναλιδομίδη και δεξαμεθαζόνη μέχρι την εξέλιξη της νόσου ή τη μη ανοχή.</w:t>
      </w:r>
    </w:p>
    <w:p w14:paraId="65A81AE1" w14:textId="3F40AB14" w:rsidR="009B53EC" w:rsidRPr="005C6936" w:rsidRDefault="009B53EC" w:rsidP="005542EC"/>
    <w:p w14:paraId="7D1C03CA" w14:textId="77777777" w:rsidR="009B53EC" w:rsidRPr="005C6936" w:rsidRDefault="000E5A86" w:rsidP="005542EC">
      <w:pPr>
        <w:pStyle w:val="Date"/>
        <w:keepNext/>
        <w:numPr>
          <w:ilvl w:val="0"/>
          <w:numId w:val="36"/>
        </w:numPr>
        <w:ind w:left="567" w:hanging="567"/>
        <w:rPr>
          <w:i/>
        </w:rPr>
      </w:pPr>
      <w:r w:rsidRPr="005C6936">
        <w:rPr>
          <w:i/>
        </w:rPr>
        <w:t>Βήματα μείωσης της δόσης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476"/>
        <w:gridCol w:w="3035"/>
        <w:gridCol w:w="2775"/>
      </w:tblGrid>
      <w:tr w:rsidR="00D5485C" w:rsidRPr="005C6936" w14:paraId="563BFD87" w14:textId="77777777" w:rsidTr="00A5619C">
        <w:trPr>
          <w:cantSplit/>
          <w:trHeight w:val="57"/>
          <w:jc w:val="center"/>
        </w:trPr>
        <w:tc>
          <w:tcPr>
            <w:tcW w:w="1872" w:type="pct"/>
            <w:shd w:val="clear" w:color="auto" w:fill="auto"/>
          </w:tcPr>
          <w:p w14:paraId="36CA5A0A" w14:textId="77777777" w:rsidR="009B53EC" w:rsidRPr="005C6936" w:rsidRDefault="009B53EC" w:rsidP="005542EC">
            <w:pPr>
              <w:keepNext/>
            </w:pPr>
          </w:p>
        </w:tc>
        <w:tc>
          <w:tcPr>
            <w:tcW w:w="1634" w:type="pct"/>
            <w:shd w:val="clear" w:color="auto" w:fill="auto"/>
          </w:tcPr>
          <w:p w14:paraId="0BECFCA4" w14:textId="77777777" w:rsidR="009B53EC" w:rsidRPr="005C6936" w:rsidRDefault="000E5A86" w:rsidP="005542EC">
            <w:pPr>
              <w:keepNext/>
              <w:jc w:val="center"/>
            </w:pPr>
            <w:r w:rsidRPr="005C6936">
              <w:t>Λεναλιδομίδη</w:t>
            </w:r>
            <w:r w:rsidRPr="005C6936">
              <w:rPr>
                <w:vertAlign w:val="superscript"/>
              </w:rPr>
              <w:t>α</w:t>
            </w:r>
          </w:p>
        </w:tc>
        <w:tc>
          <w:tcPr>
            <w:tcW w:w="1494" w:type="pct"/>
            <w:shd w:val="clear" w:color="auto" w:fill="auto"/>
          </w:tcPr>
          <w:p w14:paraId="1DA4CC3D" w14:textId="77777777" w:rsidR="009B53EC" w:rsidRPr="005C6936" w:rsidRDefault="000E5A86" w:rsidP="005542EC">
            <w:pPr>
              <w:keepNext/>
              <w:jc w:val="center"/>
            </w:pPr>
            <w:r w:rsidRPr="005C6936">
              <w:t>Δεξαμεθαζόνη</w:t>
            </w:r>
            <w:r w:rsidRPr="005C6936">
              <w:rPr>
                <w:vertAlign w:val="superscript"/>
              </w:rPr>
              <w:t>α</w:t>
            </w:r>
          </w:p>
        </w:tc>
      </w:tr>
      <w:tr w:rsidR="00D5485C" w:rsidRPr="005C6936" w14:paraId="1F1BD87B" w14:textId="77777777" w:rsidTr="00A5619C">
        <w:trPr>
          <w:cantSplit/>
          <w:trHeight w:val="57"/>
          <w:jc w:val="center"/>
        </w:trPr>
        <w:tc>
          <w:tcPr>
            <w:tcW w:w="1872" w:type="pct"/>
            <w:shd w:val="clear" w:color="auto" w:fill="auto"/>
          </w:tcPr>
          <w:p w14:paraId="5679F4D1" w14:textId="77777777" w:rsidR="009B53EC" w:rsidRPr="005C6936" w:rsidRDefault="000E5A86" w:rsidP="005542EC">
            <w:r w:rsidRPr="005C6936">
              <w:t>Δόση έναρξης</w:t>
            </w:r>
          </w:p>
        </w:tc>
        <w:tc>
          <w:tcPr>
            <w:tcW w:w="1634" w:type="pct"/>
            <w:shd w:val="clear" w:color="auto" w:fill="auto"/>
          </w:tcPr>
          <w:p w14:paraId="1FB1C86D" w14:textId="77777777" w:rsidR="009B53EC" w:rsidRPr="005C6936" w:rsidRDefault="000E5A86" w:rsidP="005542EC">
            <w:pPr>
              <w:keepNext/>
              <w:jc w:val="center"/>
            </w:pPr>
            <w:r w:rsidRPr="005C6936">
              <w:t>25 mg</w:t>
            </w:r>
          </w:p>
        </w:tc>
        <w:tc>
          <w:tcPr>
            <w:tcW w:w="1494" w:type="pct"/>
            <w:shd w:val="clear" w:color="auto" w:fill="auto"/>
          </w:tcPr>
          <w:p w14:paraId="0262B08E" w14:textId="77777777" w:rsidR="009B53EC" w:rsidRPr="005C6936" w:rsidRDefault="000E5A86" w:rsidP="005542EC">
            <w:pPr>
              <w:keepNext/>
              <w:jc w:val="center"/>
            </w:pPr>
            <w:r w:rsidRPr="005C6936">
              <w:t>40 mg</w:t>
            </w:r>
          </w:p>
        </w:tc>
      </w:tr>
      <w:tr w:rsidR="00D5485C" w:rsidRPr="005C6936" w14:paraId="7E52FFAE" w14:textId="77777777" w:rsidTr="00A5619C">
        <w:trPr>
          <w:cantSplit/>
          <w:trHeight w:val="57"/>
          <w:jc w:val="center"/>
        </w:trPr>
        <w:tc>
          <w:tcPr>
            <w:tcW w:w="1872" w:type="pct"/>
            <w:shd w:val="clear" w:color="auto" w:fill="auto"/>
          </w:tcPr>
          <w:p w14:paraId="0A4CB690" w14:textId="2AF29477" w:rsidR="009B53EC" w:rsidRPr="005C6936" w:rsidRDefault="000E5A86" w:rsidP="005542EC">
            <w:r w:rsidRPr="005C6936">
              <w:t>Επίπεδο δόσης -1</w:t>
            </w:r>
          </w:p>
        </w:tc>
        <w:tc>
          <w:tcPr>
            <w:tcW w:w="1634" w:type="pct"/>
            <w:shd w:val="clear" w:color="auto" w:fill="auto"/>
          </w:tcPr>
          <w:p w14:paraId="3C046E8E" w14:textId="77777777" w:rsidR="009B53EC" w:rsidRPr="005C6936" w:rsidRDefault="000E5A86" w:rsidP="005542EC">
            <w:pPr>
              <w:keepNext/>
              <w:jc w:val="center"/>
            </w:pPr>
            <w:r w:rsidRPr="005C6936">
              <w:t>20 mg</w:t>
            </w:r>
          </w:p>
        </w:tc>
        <w:tc>
          <w:tcPr>
            <w:tcW w:w="1494" w:type="pct"/>
            <w:shd w:val="clear" w:color="auto" w:fill="auto"/>
          </w:tcPr>
          <w:p w14:paraId="111218ED" w14:textId="77777777" w:rsidR="009B53EC" w:rsidRPr="005C6936" w:rsidRDefault="000E5A86" w:rsidP="005542EC">
            <w:pPr>
              <w:keepNext/>
              <w:jc w:val="center"/>
            </w:pPr>
            <w:r w:rsidRPr="005C6936">
              <w:t>20 mg</w:t>
            </w:r>
          </w:p>
        </w:tc>
      </w:tr>
      <w:tr w:rsidR="00D5485C" w:rsidRPr="005C6936" w14:paraId="23A954F0" w14:textId="77777777" w:rsidTr="00A5619C">
        <w:trPr>
          <w:cantSplit/>
          <w:trHeight w:val="57"/>
          <w:jc w:val="center"/>
        </w:trPr>
        <w:tc>
          <w:tcPr>
            <w:tcW w:w="1872" w:type="pct"/>
            <w:shd w:val="clear" w:color="auto" w:fill="auto"/>
          </w:tcPr>
          <w:p w14:paraId="5127B045" w14:textId="1AE4153E" w:rsidR="009B53EC" w:rsidRPr="005C6936" w:rsidRDefault="000E5A86" w:rsidP="005542EC">
            <w:r w:rsidRPr="005C6936">
              <w:t>Επίπεδο δόσης -2</w:t>
            </w:r>
          </w:p>
        </w:tc>
        <w:tc>
          <w:tcPr>
            <w:tcW w:w="1634" w:type="pct"/>
            <w:shd w:val="clear" w:color="auto" w:fill="auto"/>
          </w:tcPr>
          <w:p w14:paraId="7AA21CDB" w14:textId="77777777" w:rsidR="009B53EC" w:rsidRPr="005C6936" w:rsidRDefault="000E5A86" w:rsidP="005542EC">
            <w:pPr>
              <w:jc w:val="center"/>
            </w:pPr>
            <w:r w:rsidRPr="005C6936">
              <w:t>15 mg</w:t>
            </w:r>
          </w:p>
        </w:tc>
        <w:tc>
          <w:tcPr>
            <w:tcW w:w="1494" w:type="pct"/>
            <w:shd w:val="clear" w:color="auto" w:fill="auto"/>
          </w:tcPr>
          <w:p w14:paraId="3839FCF0" w14:textId="77777777" w:rsidR="009B53EC" w:rsidRPr="005C6936" w:rsidRDefault="000E5A86" w:rsidP="005542EC">
            <w:pPr>
              <w:jc w:val="center"/>
            </w:pPr>
            <w:r w:rsidRPr="005C6936">
              <w:t>12 mg</w:t>
            </w:r>
          </w:p>
        </w:tc>
      </w:tr>
      <w:tr w:rsidR="00D5485C" w:rsidRPr="005C6936" w14:paraId="628C368F" w14:textId="77777777" w:rsidTr="00A5619C">
        <w:trPr>
          <w:cantSplit/>
          <w:trHeight w:val="57"/>
          <w:jc w:val="center"/>
        </w:trPr>
        <w:tc>
          <w:tcPr>
            <w:tcW w:w="1872" w:type="pct"/>
            <w:shd w:val="clear" w:color="auto" w:fill="auto"/>
          </w:tcPr>
          <w:p w14:paraId="322C352F" w14:textId="3A4D8904" w:rsidR="009B53EC" w:rsidRPr="005C6936" w:rsidRDefault="000E5A86" w:rsidP="005542EC">
            <w:r w:rsidRPr="005C6936">
              <w:t>Επίπεδο δόσης -3</w:t>
            </w:r>
          </w:p>
        </w:tc>
        <w:tc>
          <w:tcPr>
            <w:tcW w:w="1634" w:type="pct"/>
            <w:shd w:val="clear" w:color="auto" w:fill="auto"/>
          </w:tcPr>
          <w:p w14:paraId="6501162D" w14:textId="77777777" w:rsidR="009B53EC" w:rsidRPr="005C6936" w:rsidRDefault="000E5A86" w:rsidP="005542EC">
            <w:pPr>
              <w:jc w:val="center"/>
            </w:pPr>
            <w:r w:rsidRPr="005C6936">
              <w:t>10 mg</w:t>
            </w:r>
          </w:p>
        </w:tc>
        <w:tc>
          <w:tcPr>
            <w:tcW w:w="1494" w:type="pct"/>
            <w:shd w:val="clear" w:color="auto" w:fill="auto"/>
          </w:tcPr>
          <w:p w14:paraId="75BCAED6" w14:textId="77777777" w:rsidR="009B53EC" w:rsidRPr="005C6936" w:rsidRDefault="000E5A86" w:rsidP="005542EC">
            <w:pPr>
              <w:jc w:val="center"/>
            </w:pPr>
            <w:r w:rsidRPr="005C6936">
              <w:t>8 mg</w:t>
            </w:r>
          </w:p>
        </w:tc>
      </w:tr>
      <w:tr w:rsidR="00D5485C" w:rsidRPr="005C6936" w14:paraId="2E968BDE" w14:textId="77777777" w:rsidTr="00A5619C">
        <w:trPr>
          <w:cantSplit/>
          <w:trHeight w:val="57"/>
          <w:jc w:val="center"/>
        </w:trPr>
        <w:tc>
          <w:tcPr>
            <w:tcW w:w="1872" w:type="pct"/>
            <w:shd w:val="clear" w:color="auto" w:fill="auto"/>
          </w:tcPr>
          <w:p w14:paraId="3815FEAA" w14:textId="722C9B54" w:rsidR="009B53EC" w:rsidRPr="005C6936" w:rsidRDefault="000E5A86" w:rsidP="005542EC">
            <w:pPr>
              <w:keepNext/>
            </w:pPr>
            <w:r w:rsidRPr="005C6936">
              <w:t>Επίπεδο δόσης -4</w:t>
            </w:r>
          </w:p>
        </w:tc>
        <w:tc>
          <w:tcPr>
            <w:tcW w:w="1634" w:type="pct"/>
            <w:shd w:val="clear" w:color="auto" w:fill="auto"/>
          </w:tcPr>
          <w:p w14:paraId="3ED79D1E" w14:textId="77777777" w:rsidR="009B53EC" w:rsidRPr="005C6936" w:rsidRDefault="000E5A86" w:rsidP="005542EC">
            <w:pPr>
              <w:jc w:val="center"/>
            </w:pPr>
            <w:r w:rsidRPr="005C6936">
              <w:t>5 mg</w:t>
            </w:r>
          </w:p>
        </w:tc>
        <w:tc>
          <w:tcPr>
            <w:tcW w:w="1494" w:type="pct"/>
            <w:shd w:val="clear" w:color="auto" w:fill="auto"/>
          </w:tcPr>
          <w:p w14:paraId="70B36E2C" w14:textId="77777777" w:rsidR="009B53EC" w:rsidRPr="005C6936" w:rsidRDefault="000E5A86" w:rsidP="005542EC">
            <w:pPr>
              <w:jc w:val="center"/>
            </w:pPr>
            <w:r w:rsidRPr="005C6936">
              <w:t>4 mg</w:t>
            </w:r>
          </w:p>
        </w:tc>
      </w:tr>
      <w:tr w:rsidR="00D5485C" w:rsidRPr="005C6936" w14:paraId="4CF99F72" w14:textId="77777777" w:rsidTr="00A5619C">
        <w:trPr>
          <w:cantSplit/>
          <w:trHeight w:val="57"/>
          <w:jc w:val="center"/>
        </w:trPr>
        <w:tc>
          <w:tcPr>
            <w:tcW w:w="1872" w:type="pct"/>
            <w:shd w:val="clear" w:color="auto" w:fill="auto"/>
          </w:tcPr>
          <w:p w14:paraId="60807D1E" w14:textId="5648840B" w:rsidR="009B53EC" w:rsidRPr="005C6936" w:rsidRDefault="000E5A86" w:rsidP="005542EC">
            <w:pPr>
              <w:keepNext/>
            </w:pPr>
            <w:r w:rsidRPr="005C6936">
              <w:t>Επίπεδο δόσης -5</w:t>
            </w:r>
          </w:p>
        </w:tc>
        <w:tc>
          <w:tcPr>
            <w:tcW w:w="1634" w:type="pct"/>
            <w:shd w:val="clear" w:color="auto" w:fill="auto"/>
          </w:tcPr>
          <w:p w14:paraId="3C4CCDF4" w14:textId="77777777" w:rsidR="009B53EC" w:rsidRPr="005C6936" w:rsidRDefault="000E5A86" w:rsidP="005542EC">
            <w:pPr>
              <w:jc w:val="center"/>
            </w:pPr>
            <w:r w:rsidRPr="005C6936">
              <w:t>2,5 mg</w:t>
            </w:r>
          </w:p>
        </w:tc>
        <w:tc>
          <w:tcPr>
            <w:tcW w:w="1494" w:type="pct"/>
            <w:shd w:val="clear" w:color="auto" w:fill="auto"/>
          </w:tcPr>
          <w:p w14:paraId="6985CC40" w14:textId="77777777" w:rsidR="009B53EC" w:rsidRPr="005C6936" w:rsidRDefault="000E5A86" w:rsidP="005542EC">
            <w:pPr>
              <w:jc w:val="center"/>
            </w:pPr>
            <w:r w:rsidRPr="005C6936">
              <w:t>Δεν εφαρμόζεται</w:t>
            </w:r>
          </w:p>
        </w:tc>
      </w:tr>
    </w:tbl>
    <w:p w14:paraId="1F66BD58" w14:textId="77777777" w:rsidR="009B53EC" w:rsidRPr="005C6936" w:rsidRDefault="000E5A86" w:rsidP="005542EC">
      <w:pPr>
        <w:pStyle w:val="Date"/>
        <w:rPr>
          <w:sz w:val="16"/>
          <w:szCs w:val="16"/>
        </w:rPr>
      </w:pPr>
      <w:r w:rsidRPr="005C6936">
        <w:rPr>
          <w:sz w:val="16"/>
        </w:rPr>
        <w:t>α Η διαχείριση της μείωσης της δόσης για αμφότερα τα προϊόντα μπορεί να γίνει ανεξάρτητα</w:t>
      </w:r>
    </w:p>
    <w:p w14:paraId="437AA625" w14:textId="77777777" w:rsidR="009B53EC" w:rsidRPr="005C6936" w:rsidRDefault="009B53EC" w:rsidP="005542EC"/>
    <w:p w14:paraId="5344B6BA" w14:textId="77777777" w:rsidR="009B53EC" w:rsidRPr="005C6936" w:rsidRDefault="000E5A86" w:rsidP="005542EC">
      <w:pPr>
        <w:pStyle w:val="Date"/>
        <w:keepNext/>
        <w:numPr>
          <w:ilvl w:val="0"/>
          <w:numId w:val="36"/>
        </w:numPr>
        <w:ind w:left="567" w:hanging="567"/>
        <w:rPr>
          <w:i/>
        </w:rPr>
      </w:pPr>
      <w:r w:rsidRPr="005C6936">
        <w:rPr>
          <w:i/>
        </w:rPr>
        <w:t>Θρομβοπενία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5C6936" w14:paraId="5EA36555" w14:textId="77777777" w:rsidTr="0060680F">
        <w:trPr>
          <w:cantSplit/>
          <w:trHeight w:val="57"/>
        </w:trPr>
        <w:tc>
          <w:tcPr>
            <w:tcW w:w="2627" w:type="pct"/>
            <w:tcBorders>
              <w:left w:val="nil"/>
              <w:right w:val="nil"/>
            </w:tcBorders>
            <w:shd w:val="clear" w:color="auto" w:fill="auto"/>
          </w:tcPr>
          <w:p w14:paraId="0E22DCE2" w14:textId="77777777" w:rsidR="009B53EC" w:rsidRPr="005C6936" w:rsidRDefault="000E5A86" w:rsidP="005542EC">
            <w:pPr>
              <w:keepNext/>
              <w:rPr>
                <w:color w:val="000000"/>
              </w:rPr>
            </w:pPr>
            <w:r w:rsidRPr="005C6936">
              <w:rPr>
                <w:color w:val="000000"/>
              </w:rPr>
              <w:t>Όταν τα αιμοπετάλια</w:t>
            </w:r>
          </w:p>
        </w:tc>
        <w:tc>
          <w:tcPr>
            <w:tcW w:w="2373" w:type="pct"/>
            <w:tcBorders>
              <w:left w:val="nil"/>
              <w:right w:val="nil"/>
            </w:tcBorders>
            <w:shd w:val="clear" w:color="auto" w:fill="auto"/>
          </w:tcPr>
          <w:p w14:paraId="6A807F60" w14:textId="77777777" w:rsidR="009B53EC" w:rsidRPr="005C6936" w:rsidRDefault="000E5A86" w:rsidP="005542EC">
            <w:pPr>
              <w:rPr>
                <w:color w:val="000000"/>
              </w:rPr>
            </w:pPr>
            <w:r w:rsidRPr="005C6936">
              <w:rPr>
                <w:color w:val="000000"/>
              </w:rPr>
              <w:t>Συνιστώμενη πορεία</w:t>
            </w:r>
          </w:p>
        </w:tc>
      </w:tr>
      <w:tr w:rsidR="00D5485C" w:rsidRPr="005C6936" w14:paraId="41559162" w14:textId="77777777" w:rsidTr="0060680F">
        <w:trPr>
          <w:cantSplit/>
          <w:trHeight w:val="57"/>
        </w:trPr>
        <w:tc>
          <w:tcPr>
            <w:tcW w:w="2627" w:type="pct"/>
            <w:tcBorders>
              <w:left w:val="nil"/>
              <w:right w:val="nil"/>
            </w:tcBorders>
            <w:shd w:val="clear" w:color="auto" w:fill="auto"/>
          </w:tcPr>
          <w:p w14:paraId="3D735774" w14:textId="77777777" w:rsidR="009B53EC" w:rsidRPr="005C6936" w:rsidRDefault="000E5A86" w:rsidP="005542EC">
            <w:pPr>
              <w:keepNext/>
            </w:pPr>
            <w:r w:rsidRPr="005C6936">
              <w:t>Μειωθούν σε &lt; 25 x 10</w:t>
            </w:r>
            <w:r w:rsidRPr="005C6936">
              <w:rPr>
                <w:vertAlign w:val="superscript"/>
              </w:rPr>
              <w:t>9</w:t>
            </w:r>
            <w:r w:rsidRPr="005C6936">
              <w:t>/l</w:t>
            </w:r>
          </w:p>
        </w:tc>
        <w:tc>
          <w:tcPr>
            <w:tcW w:w="2373" w:type="pct"/>
            <w:tcBorders>
              <w:left w:val="nil"/>
              <w:right w:val="nil"/>
            </w:tcBorders>
            <w:shd w:val="clear" w:color="auto" w:fill="auto"/>
          </w:tcPr>
          <w:p w14:paraId="0CEED45C" w14:textId="77777777" w:rsidR="009B53EC" w:rsidRPr="005C6936" w:rsidRDefault="000E5A86" w:rsidP="005542EC">
            <w:pPr>
              <w:rPr>
                <w:color w:val="000000"/>
              </w:rPr>
            </w:pPr>
            <w:r w:rsidRPr="005C6936">
              <w:rPr>
                <w:color w:val="000000"/>
              </w:rPr>
              <w:t>Διακόψτε τη δοσολογία με λεναλιδομίδη για το υπόλοιπο του κύκλουα</w:t>
            </w:r>
          </w:p>
        </w:tc>
      </w:tr>
      <w:tr w:rsidR="00D5485C" w:rsidRPr="005C6936" w14:paraId="44B35CB3" w14:textId="77777777" w:rsidTr="0060680F">
        <w:trPr>
          <w:cantSplit/>
          <w:trHeight w:val="57"/>
        </w:trPr>
        <w:tc>
          <w:tcPr>
            <w:tcW w:w="2627" w:type="pct"/>
            <w:tcBorders>
              <w:left w:val="nil"/>
              <w:right w:val="nil"/>
            </w:tcBorders>
            <w:shd w:val="clear" w:color="auto" w:fill="auto"/>
          </w:tcPr>
          <w:p w14:paraId="0AB72CC7" w14:textId="77777777" w:rsidR="009B53EC" w:rsidRPr="005C6936" w:rsidRDefault="000E5A86" w:rsidP="005542EC">
            <w:pPr>
              <w:keepNext/>
            </w:pPr>
            <w:r w:rsidRPr="005C6936">
              <w:t>Επιστρέψουν σε ≥ 50 x 10</w:t>
            </w:r>
            <w:r w:rsidRPr="005C6936">
              <w:rPr>
                <w:vertAlign w:val="superscript"/>
              </w:rPr>
              <w:t>9</w:t>
            </w:r>
            <w:r w:rsidRPr="005C6936">
              <w:t>/l</w:t>
            </w:r>
          </w:p>
        </w:tc>
        <w:tc>
          <w:tcPr>
            <w:tcW w:w="2373" w:type="pct"/>
            <w:tcBorders>
              <w:left w:val="nil"/>
              <w:right w:val="nil"/>
            </w:tcBorders>
            <w:shd w:val="clear" w:color="auto" w:fill="auto"/>
          </w:tcPr>
          <w:p w14:paraId="303D8F68" w14:textId="77777777" w:rsidR="009B53EC" w:rsidRPr="005C6936" w:rsidRDefault="000E5A86" w:rsidP="005542EC">
            <w:pPr>
              <w:rPr>
                <w:color w:val="000000"/>
              </w:rPr>
            </w:pPr>
            <w:r w:rsidRPr="005C6936">
              <w:rPr>
                <w:color w:val="000000"/>
              </w:rPr>
              <w:t>Μειώστε κατά ένα επίπεδο δόσης όταν η δοσολογία ξαναρχίσει στον επόμενο κύκλο</w:t>
            </w:r>
          </w:p>
        </w:tc>
      </w:tr>
    </w:tbl>
    <w:p w14:paraId="2FF829A7" w14:textId="3B3A4C69" w:rsidR="009B53EC" w:rsidRPr="005C6936" w:rsidRDefault="000E5A86" w:rsidP="005542EC">
      <w:pPr>
        <w:pStyle w:val="StyleTablenotes8"/>
      </w:pPr>
      <w:r w:rsidRPr="005C6936">
        <w:t>α Σε περίπτωση εμφάνισης δοσοπεριοριστικής τοξικότητας (</w:t>
      </w:r>
      <w:r w:rsidRPr="005C6936">
        <w:rPr>
          <w:i/>
        </w:rPr>
        <w:t>Dose limiting toxicity</w:t>
      </w:r>
      <w:r w:rsidRPr="005C6936">
        <w:t>, DLT) μετά την ημέρα 15 ενός κύκλου, η δοσολογία με λεναλιδομίδη θα διακόπτεται για τουλάχιστον το υπόλοιπο του τρέχοντος κύκλου 28 ημερών.</w:t>
      </w:r>
    </w:p>
    <w:p w14:paraId="5E62B15A" w14:textId="77777777" w:rsidR="009B53EC" w:rsidRPr="005C6936" w:rsidRDefault="009B53EC" w:rsidP="005542EC"/>
    <w:p w14:paraId="0B3AA0B1" w14:textId="77777777" w:rsidR="009B53EC" w:rsidRPr="005C6936" w:rsidRDefault="000E5A86" w:rsidP="005542EC">
      <w:pPr>
        <w:pStyle w:val="Date"/>
        <w:keepNext/>
        <w:numPr>
          <w:ilvl w:val="0"/>
          <w:numId w:val="36"/>
        </w:numPr>
        <w:ind w:left="567" w:hanging="567"/>
        <w:rPr>
          <w:i/>
        </w:rPr>
      </w:pPr>
      <w:r w:rsidRPr="005C6936">
        <w:rPr>
          <w:i/>
        </w:rPr>
        <w:t xml:space="preserve">Απόλυτος αριθμός ουδετερόφιλων (ANC) </w:t>
      </w:r>
      <w:r w:rsidRPr="005C6936">
        <w:rPr>
          <w:i/>
        </w:rPr>
        <w:noBreakHyphen/>
        <w:t xml:space="preserve"> ουδετεροπενία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5C6936" w14:paraId="16AC8D93" w14:textId="77777777" w:rsidTr="0060680F">
        <w:trPr>
          <w:cantSplit/>
          <w:trHeight w:val="57"/>
          <w:tblHeader/>
        </w:trPr>
        <w:tc>
          <w:tcPr>
            <w:tcW w:w="2627" w:type="pct"/>
            <w:tcBorders>
              <w:left w:val="nil"/>
              <w:bottom w:val="single" w:sz="4" w:space="0" w:color="auto"/>
              <w:right w:val="nil"/>
            </w:tcBorders>
            <w:shd w:val="clear" w:color="auto" w:fill="auto"/>
          </w:tcPr>
          <w:p w14:paraId="6333555B" w14:textId="77777777" w:rsidR="009B53EC" w:rsidRPr="005C6936" w:rsidRDefault="000E5A86" w:rsidP="005542EC">
            <w:pPr>
              <w:keepNext/>
              <w:rPr>
                <w:color w:val="000000"/>
              </w:rPr>
            </w:pPr>
            <w:r w:rsidRPr="005C6936">
              <w:rPr>
                <w:color w:val="000000"/>
              </w:rPr>
              <w:t>Όταν ο ANC</w:t>
            </w:r>
          </w:p>
        </w:tc>
        <w:tc>
          <w:tcPr>
            <w:tcW w:w="2373" w:type="pct"/>
            <w:tcBorders>
              <w:left w:val="nil"/>
              <w:bottom w:val="single" w:sz="4" w:space="0" w:color="auto"/>
              <w:right w:val="nil"/>
            </w:tcBorders>
            <w:shd w:val="clear" w:color="auto" w:fill="auto"/>
          </w:tcPr>
          <w:p w14:paraId="435E6098" w14:textId="77777777" w:rsidR="009B53EC" w:rsidRPr="005C6936" w:rsidRDefault="000E5A86" w:rsidP="005542EC">
            <w:pPr>
              <w:keepNext/>
              <w:rPr>
                <w:color w:val="000000"/>
              </w:rPr>
            </w:pPr>
            <w:r w:rsidRPr="005C6936">
              <w:rPr>
                <w:color w:val="000000"/>
              </w:rPr>
              <w:t>Συνιστώμενη πορείαα</w:t>
            </w:r>
          </w:p>
        </w:tc>
      </w:tr>
      <w:tr w:rsidR="00D5485C" w:rsidRPr="005C6936" w14:paraId="4684CAC1" w14:textId="77777777" w:rsidTr="0060680F">
        <w:trPr>
          <w:cantSplit/>
          <w:trHeight w:val="57"/>
        </w:trPr>
        <w:tc>
          <w:tcPr>
            <w:tcW w:w="2627" w:type="pct"/>
            <w:tcBorders>
              <w:left w:val="nil"/>
              <w:bottom w:val="nil"/>
              <w:right w:val="nil"/>
            </w:tcBorders>
            <w:shd w:val="clear" w:color="auto" w:fill="auto"/>
          </w:tcPr>
          <w:p w14:paraId="74BFF885" w14:textId="77777777" w:rsidR="009B53EC" w:rsidRPr="005C6936" w:rsidRDefault="000E5A86" w:rsidP="005542EC">
            <w:pPr>
              <w:rPr>
                <w:color w:val="000000"/>
              </w:rPr>
            </w:pPr>
            <w:r w:rsidRPr="005C6936">
              <w:rPr>
                <w:color w:val="000000"/>
              </w:rPr>
              <w:t>Μειωθεί για πρώτη φορά σε &lt; 0,5 x 10</w:t>
            </w:r>
            <w:r w:rsidRPr="005C6936">
              <w:rPr>
                <w:color w:val="000000"/>
                <w:vertAlign w:val="superscript"/>
              </w:rPr>
              <w:t>9</w:t>
            </w:r>
            <w:r w:rsidRPr="005C6936">
              <w:rPr>
                <w:color w:val="000000"/>
              </w:rPr>
              <w:t>/l</w:t>
            </w:r>
          </w:p>
        </w:tc>
        <w:tc>
          <w:tcPr>
            <w:tcW w:w="2373" w:type="pct"/>
            <w:tcBorders>
              <w:left w:val="nil"/>
              <w:bottom w:val="nil"/>
              <w:right w:val="nil"/>
            </w:tcBorders>
            <w:shd w:val="clear" w:color="auto" w:fill="auto"/>
          </w:tcPr>
          <w:p w14:paraId="03AE0865" w14:textId="77777777" w:rsidR="009B53EC" w:rsidRPr="005C6936" w:rsidRDefault="000E5A86" w:rsidP="005542EC">
            <w:pPr>
              <w:rPr>
                <w:color w:val="000000"/>
              </w:rPr>
            </w:pPr>
            <w:r w:rsidRPr="005C6936">
              <w:rPr>
                <w:color w:val="000000"/>
              </w:rPr>
              <w:t>Διακόψτε τη θεραπεία με λεναλιδομίδη</w:t>
            </w:r>
          </w:p>
        </w:tc>
      </w:tr>
      <w:tr w:rsidR="00D5485C" w:rsidRPr="005C6936" w14:paraId="56DC2C94" w14:textId="77777777" w:rsidTr="0060680F">
        <w:trPr>
          <w:cantSplit/>
          <w:trHeight w:val="57"/>
        </w:trPr>
        <w:tc>
          <w:tcPr>
            <w:tcW w:w="2627" w:type="pct"/>
            <w:tcBorders>
              <w:top w:val="nil"/>
              <w:left w:val="nil"/>
              <w:right w:val="nil"/>
            </w:tcBorders>
            <w:shd w:val="clear" w:color="auto" w:fill="auto"/>
          </w:tcPr>
          <w:p w14:paraId="6F633390" w14:textId="77777777" w:rsidR="009B53EC" w:rsidRPr="005C6936" w:rsidRDefault="000E5A86" w:rsidP="005542EC">
            <w:r w:rsidRPr="005C6936">
              <w:t>Επιστρέψει σε ≥ 1 x 10</w:t>
            </w:r>
            <w:r w:rsidRPr="005C6936">
              <w:rPr>
                <w:vertAlign w:val="superscript"/>
              </w:rPr>
              <w:t>9</w:t>
            </w:r>
            <w:r w:rsidRPr="005C6936">
              <w:t>/l όταν η ουδετεροπενία είναι η μόνη παρατηρούμενη τοξικότητα</w:t>
            </w:r>
          </w:p>
        </w:tc>
        <w:tc>
          <w:tcPr>
            <w:tcW w:w="2373" w:type="pct"/>
            <w:tcBorders>
              <w:top w:val="nil"/>
              <w:left w:val="nil"/>
              <w:right w:val="nil"/>
            </w:tcBorders>
            <w:shd w:val="clear" w:color="auto" w:fill="auto"/>
          </w:tcPr>
          <w:p w14:paraId="4BBE1944" w14:textId="77777777" w:rsidR="009B53EC" w:rsidRPr="005C6936" w:rsidRDefault="000E5A86" w:rsidP="005542EC">
            <w:pPr>
              <w:rPr>
                <w:color w:val="000000"/>
              </w:rPr>
            </w:pPr>
            <w:r w:rsidRPr="005C6936">
              <w:rPr>
                <w:color w:val="000000"/>
              </w:rPr>
              <w:t>Ξαναρχίστε τη λεναλιδομίδη στη δόση έναρξης μία φορά την ημέρα</w:t>
            </w:r>
          </w:p>
        </w:tc>
      </w:tr>
      <w:tr w:rsidR="00D5485C" w:rsidRPr="005C6936" w14:paraId="428DF499" w14:textId="77777777" w:rsidTr="0060680F">
        <w:trPr>
          <w:cantSplit/>
          <w:trHeight w:val="57"/>
        </w:trPr>
        <w:tc>
          <w:tcPr>
            <w:tcW w:w="2627" w:type="pct"/>
            <w:tcBorders>
              <w:left w:val="nil"/>
              <w:bottom w:val="single" w:sz="4" w:space="0" w:color="auto"/>
              <w:right w:val="nil"/>
            </w:tcBorders>
            <w:shd w:val="clear" w:color="auto" w:fill="auto"/>
          </w:tcPr>
          <w:p w14:paraId="57A712AA" w14:textId="77777777" w:rsidR="009B53EC" w:rsidRPr="005C6936" w:rsidRDefault="000E5A86" w:rsidP="005542EC">
            <w:pPr>
              <w:rPr>
                <w:color w:val="000000"/>
              </w:rPr>
            </w:pPr>
            <w:r w:rsidRPr="005C6936">
              <w:rPr>
                <w:color w:val="000000"/>
              </w:rPr>
              <w:t>Επιστρέψει σε ≥ 0,5 x 10</w:t>
            </w:r>
            <w:r w:rsidRPr="005C6936">
              <w:rPr>
                <w:color w:val="000000"/>
                <w:vertAlign w:val="superscript"/>
              </w:rPr>
              <w:t>9</w:t>
            </w:r>
            <w:r w:rsidRPr="005C6936">
              <w:rPr>
                <w:color w:val="000000"/>
              </w:rPr>
              <w:t>/l όταν παρατηρούνται δοσοεξαρτώμενες αιματολογικές τοξικότητες, εκτός της ουδετεροπενίας</w:t>
            </w:r>
          </w:p>
        </w:tc>
        <w:tc>
          <w:tcPr>
            <w:tcW w:w="2373" w:type="pct"/>
            <w:tcBorders>
              <w:left w:val="nil"/>
              <w:bottom w:val="single" w:sz="4" w:space="0" w:color="auto"/>
              <w:right w:val="nil"/>
            </w:tcBorders>
            <w:shd w:val="clear" w:color="auto" w:fill="auto"/>
          </w:tcPr>
          <w:p w14:paraId="3F83E8FC" w14:textId="0D137A97" w:rsidR="009B53EC" w:rsidRPr="005C6936" w:rsidRDefault="000E5A86" w:rsidP="005542EC">
            <w:pPr>
              <w:rPr>
                <w:color w:val="000000"/>
              </w:rPr>
            </w:pPr>
            <w:r w:rsidRPr="005C6936">
              <w:rPr>
                <w:color w:val="000000"/>
              </w:rPr>
              <w:t>Ξαναρχίστε τη λεναλιδομίδη στο επίπεδο δόσης -1 μία φορά την ημέρα</w:t>
            </w:r>
          </w:p>
        </w:tc>
      </w:tr>
      <w:tr w:rsidR="00D5485C" w:rsidRPr="005C6936" w14:paraId="5044A7B2" w14:textId="77777777" w:rsidTr="0060680F">
        <w:trPr>
          <w:cantSplit/>
          <w:trHeight w:val="57"/>
        </w:trPr>
        <w:tc>
          <w:tcPr>
            <w:tcW w:w="2627" w:type="pct"/>
            <w:tcBorders>
              <w:left w:val="nil"/>
              <w:bottom w:val="nil"/>
              <w:right w:val="nil"/>
            </w:tcBorders>
            <w:shd w:val="clear" w:color="auto" w:fill="auto"/>
          </w:tcPr>
          <w:p w14:paraId="5AED5E62" w14:textId="77777777" w:rsidR="009B53EC" w:rsidRPr="005C6936" w:rsidRDefault="000E5A86" w:rsidP="005542EC">
            <w:pPr>
              <w:keepNext/>
              <w:rPr>
                <w:color w:val="000000"/>
              </w:rPr>
            </w:pPr>
            <w:r w:rsidRPr="005C6936">
              <w:rPr>
                <w:color w:val="000000"/>
              </w:rPr>
              <w:t>Για κάθε επόμενη πτώση κάτω από &lt; 0,5 x 10</w:t>
            </w:r>
            <w:r w:rsidRPr="005C6936">
              <w:rPr>
                <w:color w:val="000000"/>
                <w:vertAlign w:val="superscript"/>
              </w:rPr>
              <w:t>9</w:t>
            </w:r>
            <w:r w:rsidRPr="005C6936">
              <w:rPr>
                <w:color w:val="000000"/>
              </w:rPr>
              <w:t>/l</w:t>
            </w:r>
          </w:p>
        </w:tc>
        <w:tc>
          <w:tcPr>
            <w:tcW w:w="2373" w:type="pct"/>
            <w:tcBorders>
              <w:left w:val="nil"/>
              <w:bottom w:val="nil"/>
              <w:right w:val="nil"/>
            </w:tcBorders>
            <w:shd w:val="clear" w:color="auto" w:fill="auto"/>
          </w:tcPr>
          <w:p w14:paraId="5F4AB668" w14:textId="77777777" w:rsidR="009B53EC" w:rsidRPr="005C6936" w:rsidRDefault="000E5A86" w:rsidP="005542EC">
            <w:pPr>
              <w:rPr>
                <w:color w:val="000000"/>
              </w:rPr>
            </w:pPr>
            <w:r w:rsidRPr="005C6936">
              <w:rPr>
                <w:color w:val="000000"/>
              </w:rPr>
              <w:t>Διακόψτε τη θεραπεία με λεναλιδομίδη</w:t>
            </w:r>
          </w:p>
        </w:tc>
      </w:tr>
      <w:tr w:rsidR="00D5485C" w:rsidRPr="005C6936" w14:paraId="1FF23E58" w14:textId="77777777" w:rsidTr="0060680F">
        <w:trPr>
          <w:cantSplit/>
          <w:trHeight w:val="57"/>
        </w:trPr>
        <w:tc>
          <w:tcPr>
            <w:tcW w:w="2627" w:type="pct"/>
            <w:tcBorders>
              <w:top w:val="nil"/>
              <w:left w:val="nil"/>
              <w:right w:val="nil"/>
            </w:tcBorders>
            <w:shd w:val="clear" w:color="auto" w:fill="auto"/>
          </w:tcPr>
          <w:p w14:paraId="74E2316D" w14:textId="77777777" w:rsidR="009B53EC" w:rsidRPr="005C6936" w:rsidRDefault="000E5A86" w:rsidP="005542EC">
            <w:r w:rsidRPr="005C6936">
              <w:t>Επιστρέψει σε ≥ 0,5 x 10</w:t>
            </w:r>
            <w:r w:rsidRPr="005C6936">
              <w:rPr>
                <w:vertAlign w:val="superscript"/>
              </w:rPr>
              <w:t>9</w:t>
            </w:r>
            <w:r w:rsidRPr="005C6936">
              <w:t>/l</w:t>
            </w:r>
          </w:p>
        </w:tc>
        <w:tc>
          <w:tcPr>
            <w:tcW w:w="2373" w:type="pct"/>
            <w:tcBorders>
              <w:top w:val="nil"/>
              <w:left w:val="nil"/>
              <w:right w:val="nil"/>
            </w:tcBorders>
            <w:shd w:val="clear" w:color="auto" w:fill="auto"/>
          </w:tcPr>
          <w:p w14:paraId="248F13AB" w14:textId="2A78C48C" w:rsidR="009B53EC" w:rsidRPr="005C6936" w:rsidRDefault="000E5A86" w:rsidP="005542EC">
            <w:r w:rsidRPr="005C6936">
              <w:t>Ξαναρχίστε τη λεναλιδομίδη στο αμέσως χαμηλότερο επίπεδο δόσης μία φορά την ημέρα.</w:t>
            </w:r>
          </w:p>
        </w:tc>
      </w:tr>
    </w:tbl>
    <w:p w14:paraId="2B4E8ACA" w14:textId="77777777" w:rsidR="009B53EC" w:rsidRPr="005C6936" w:rsidRDefault="000E5A86" w:rsidP="005542EC">
      <w:pPr>
        <w:keepNext/>
        <w:rPr>
          <w:sz w:val="16"/>
        </w:rPr>
      </w:pPr>
      <w:r w:rsidRPr="005C6936">
        <w:rPr>
          <w:sz w:val="16"/>
          <w:vertAlign w:val="superscript"/>
        </w:rPr>
        <w:t>α</w:t>
      </w:r>
      <w:r w:rsidRPr="005C6936">
        <w:rPr>
          <w:sz w:val="16"/>
        </w:rPr>
        <w:t xml:space="preserve"> Κατά την κρίση του γιατρού, εάν η ουδετεροπενία είναι η μόνη τοξικότητα σε οποιοδήποτε επίπεδο δόσης, προσθέστε παράγοντα διέγερσης αποικιών κοκκιοκυττάρων (G</w:t>
      </w:r>
      <w:r w:rsidRPr="005C6936">
        <w:rPr>
          <w:sz w:val="16"/>
        </w:rPr>
        <w:noBreakHyphen/>
        <w:t>CSF) και διατηρήστε το επίπεδο δόσης της λεναλιδομίδης.</w:t>
      </w:r>
    </w:p>
    <w:p w14:paraId="7F2F3288" w14:textId="77777777" w:rsidR="009B53EC" w:rsidRPr="005C6936" w:rsidRDefault="009B53EC" w:rsidP="005542EC">
      <w:pPr>
        <w:pStyle w:val="Date"/>
      </w:pPr>
    </w:p>
    <w:p w14:paraId="50B292BA" w14:textId="7504132F" w:rsidR="009B53EC" w:rsidRPr="005C6936" w:rsidRDefault="000E5A86" w:rsidP="005542EC">
      <w:pPr>
        <w:pStyle w:val="Date"/>
      </w:pPr>
      <w:r w:rsidRPr="005C6936">
        <w:t>Για αιματολογική τοξικότητα η δόση της λεναλιδομίδης μπορεί να εισαχθεί εκ νέου στο αμέσως υψηλότερο επίπεδο δόσης (έως και τη δόση έναρξης) μετά τη βελτίωση της λειτουργίας του μυελού των οστών (καμία αιματολογική τοξικότητα για τουλάχιστον 2 διαδοχικούς κύκλους: ANC ≥ 1,5 x 10</w:t>
      </w:r>
      <w:r w:rsidRPr="005C6936">
        <w:rPr>
          <w:vertAlign w:val="superscript"/>
        </w:rPr>
        <w:t>9</w:t>
      </w:r>
      <w:r w:rsidRPr="005C6936">
        <w:t>/l με αριθμό αιμοπεταλίων ≥ 100 x 10</w:t>
      </w:r>
      <w:r w:rsidRPr="005C6936">
        <w:rPr>
          <w:vertAlign w:val="superscript"/>
        </w:rPr>
        <w:t>9</w:t>
      </w:r>
      <w:r w:rsidRPr="005C6936">
        <w:t>/l κατά την έναρξη ενός νέου κύκλου).</w:t>
      </w:r>
    </w:p>
    <w:p w14:paraId="6DB3C535" w14:textId="77777777" w:rsidR="00BC6DF1" w:rsidRPr="005C6936" w:rsidRDefault="00BC6DF1" w:rsidP="005542EC"/>
    <w:p w14:paraId="24A161B7" w14:textId="77777777" w:rsidR="006E1495" w:rsidRPr="005C6936" w:rsidRDefault="000E5A86" w:rsidP="005542EC">
      <w:pPr>
        <w:numPr>
          <w:ilvl w:val="0"/>
          <w:numId w:val="52"/>
        </w:numPr>
        <w:autoSpaceDE w:val="0"/>
        <w:autoSpaceDN w:val="0"/>
        <w:adjustRightInd w:val="0"/>
        <w:ind w:left="567" w:right="-20" w:hanging="567"/>
        <w:rPr>
          <w:u w:val="single"/>
        </w:rPr>
      </w:pPr>
      <w:r w:rsidRPr="005C6936">
        <w:rPr>
          <w:u w:val="single"/>
        </w:rPr>
        <w:t>Λεναλιδομίδη σε συνδυασμό με βορτεζομίμπη και δεξαμεθαζόνη ακολουθούμενες από λεναλιδομίδη και δεξαμεθαζόνη μέχρι την εξέλιξη της νόσου σε ασθενείς που δεν είναι κατάλληλοι για μεταμόσχευση</w:t>
      </w:r>
    </w:p>
    <w:p w14:paraId="19B8DAD5" w14:textId="77777777" w:rsidR="00FB5483" w:rsidRPr="005C6936" w:rsidRDefault="00FB5483" w:rsidP="005542EC">
      <w:pPr>
        <w:rPr>
          <w:i/>
          <w:iCs/>
          <w:color w:val="000000"/>
          <w:szCs w:val="24"/>
          <w:shd w:val="clear" w:color="auto" w:fill="FFFFFF"/>
        </w:rPr>
      </w:pPr>
    </w:p>
    <w:p w14:paraId="5E2E6CD7" w14:textId="4F5C0F04" w:rsidR="00AC4694" w:rsidRPr="005C6936" w:rsidRDefault="000E5A86" w:rsidP="005542EC">
      <w:pPr>
        <w:keepNext/>
        <w:rPr>
          <w:bCs/>
          <w:szCs w:val="24"/>
        </w:rPr>
      </w:pPr>
      <w:r w:rsidRPr="005C6936">
        <w:rPr>
          <w:i/>
          <w:color w:val="000000"/>
          <w:shd w:val="clear" w:color="auto" w:fill="FFFFFF"/>
        </w:rPr>
        <w:t>Αρχική θεραπεία: Λεναλιδομίδη σε συνδυασμό με βορτεζομίμπη και δεξαμεθαζόνη</w:t>
      </w:r>
    </w:p>
    <w:p w14:paraId="5A989148" w14:textId="77777777" w:rsidR="00036363" w:rsidRPr="005C6936" w:rsidRDefault="000E5A86" w:rsidP="005542EC">
      <w:r w:rsidRPr="005C6936">
        <w:t>Η λεναλιδομίδη σε συνδυασμό με βορτεζομίμπη και δεξαμεθαζόνη δεν πρέπει να ξεκινήσει εάν ο απόλυτος αριθμός ουδετεροφίλων (ANC) είναι &lt; 1,0 x 10</w:t>
      </w:r>
      <w:r w:rsidRPr="005C6936">
        <w:rPr>
          <w:vertAlign w:val="superscript"/>
        </w:rPr>
        <w:t>9</w:t>
      </w:r>
      <w:r w:rsidRPr="005C6936">
        <w:t>/l και/ή ο αριθμός των αιμοπεταλίων είναι &lt; 50 x 10</w:t>
      </w:r>
      <w:r w:rsidRPr="005C6936">
        <w:rPr>
          <w:vertAlign w:val="superscript"/>
        </w:rPr>
        <w:t>9</w:t>
      </w:r>
      <w:r w:rsidRPr="005C6936">
        <w:t>/l.</w:t>
      </w:r>
    </w:p>
    <w:p w14:paraId="78F71B0E" w14:textId="442856D9" w:rsidR="00AC4694" w:rsidRPr="005C6936" w:rsidRDefault="00AC4694" w:rsidP="005542EC">
      <w:pPr>
        <w:autoSpaceDE w:val="0"/>
        <w:autoSpaceDN w:val="0"/>
        <w:adjustRightInd w:val="0"/>
        <w:rPr>
          <w:bCs/>
        </w:rPr>
      </w:pPr>
    </w:p>
    <w:p w14:paraId="69D7AC8A" w14:textId="78023925" w:rsidR="00036363" w:rsidRPr="005C6936" w:rsidRDefault="000E5A86" w:rsidP="005542EC">
      <w:pPr>
        <w:autoSpaceDE w:val="0"/>
        <w:autoSpaceDN w:val="0"/>
        <w:adjustRightInd w:val="0"/>
        <w:rPr>
          <w:bCs/>
        </w:rPr>
      </w:pPr>
      <w:r w:rsidRPr="005C6936">
        <w:t>Η συνιστώμενη δόση έναρξης είναι 25 mg λεναλιδομίδης από του στόματος μία φορά την ημέρα τις ημέρες 1</w:t>
      </w:r>
      <w:r w:rsidRPr="005C6936">
        <w:noBreakHyphen/>
        <w:t>14 κάθε κύκλου 21 ημερών σε συνδυασμό με βορτεζομίμπη και δεξαμεθαζόνη. Η βορτεζομίμπη θα πρέπει να χορηγείται με υποδόρια ένεση (1,3 mg/m</w:t>
      </w:r>
      <w:r w:rsidRPr="005C6936">
        <w:rPr>
          <w:vertAlign w:val="superscript"/>
        </w:rPr>
        <w:t>2</w:t>
      </w:r>
      <w:r w:rsidRPr="005C6936">
        <w:t xml:space="preserve"> επιφάνειας σώματος) δύο φορές την εβδομάδα τις ημέρες 1, 4, 8 και 11 κάθε κύκλου 21 ημερών. Για πρόσθετες πληροφορίες σχετικά με τη δόση, το πρόγραμμα και τις προσαρμογές της δόσης των φαρμακευτικών προϊόντων που χορηγούνται με τη λεναλιδομίδη, βλ. Παράγραφο 5.1 και την αντίστοιχη Περίληψη των Χαρακτηριστικών του Προϊόντος.</w:t>
      </w:r>
    </w:p>
    <w:p w14:paraId="39E71FF2" w14:textId="2A0A57D1" w:rsidR="00AC4694" w:rsidRPr="005C6936" w:rsidRDefault="00AC4694" w:rsidP="005542EC">
      <w:pPr>
        <w:autoSpaceDE w:val="0"/>
        <w:autoSpaceDN w:val="0"/>
        <w:adjustRightInd w:val="0"/>
        <w:rPr>
          <w:bCs/>
        </w:rPr>
      </w:pPr>
    </w:p>
    <w:p w14:paraId="19F58B09" w14:textId="6965FDB9" w:rsidR="00036363" w:rsidRPr="005C6936" w:rsidRDefault="000E5A86" w:rsidP="005542EC">
      <w:pPr>
        <w:autoSpaceDE w:val="0"/>
        <w:autoSpaceDN w:val="0"/>
        <w:adjustRightInd w:val="0"/>
        <w:rPr>
          <w:bCs/>
        </w:rPr>
      </w:pPr>
      <w:r w:rsidRPr="005C6936">
        <w:t>Συνιστώνται έως οκτώ κύκλοι θεραπείας 21 ημερών (24 εβδομάδες αρχικής θεραπείας).</w:t>
      </w:r>
    </w:p>
    <w:p w14:paraId="7E594CEA" w14:textId="12030C24" w:rsidR="00AC4694" w:rsidRPr="005C6936" w:rsidRDefault="00AC4694" w:rsidP="005542EC">
      <w:pPr>
        <w:autoSpaceDE w:val="0"/>
        <w:autoSpaceDN w:val="0"/>
        <w:adjustRightInd w:val="0"/>
        <w:rPr>
          <w:bCs/>
        </w:rPr>
      </w:pPr>
    </w:p>
    <w:p w14:paraId="42E89C47" w14:textId="77777777" w:rsidR="00AC4694" w:rsidRPr="005C6936" w:rsidRDefault="000E5A86" w:rsidP="005542EC">
      <w:pPr>
        <w:keepNext/>
        <w:autoSpaceDE w:val="0"/>
        <w:autoSpaceDN w:val="0"/>
        <w:adjustRightInd w:val="0"/>
        <w:rPr>
          <w:i/>
          <w:iCs/>
          <w:color w:val="000000"/>
          <w:szCs w:val="24"/>
          <w:shd w:val="clear" w:color="auto" w:fill="FFFFFF"/>
        </w:rPr>
      </w:pPr>
      <w:r w:rsidRPr="005C6936">
        <w:rPr>
          <w:i/>
          <w:color w:val="000000"/>
          <w:shd w:val="clear" w:color="auto" w:fill="FFFFFF"/>
        </w:rPr>
        <w:t>Συνεχόμενη θεραπεία: Λεναλιδομίδη σε συνδυασμό με δεξαμεθαζόνη μέχρι την εξέλιξη</w:t>
      </w:r>
    </w:p>
    <w:p w14:paraId="650FFD90" w14:textId="131ED0BC" w:rsidR="00036363" w:rsidRPr="005C6936" w:rsidRDefault="000E5A86" w:rsidP="005542EC">
      <w:pPr>
        <w:pStyle w:val="Date"/>
        <w:rPr>
          <w:szCs w:val="24"/>
        </w:rPr>
      </w:pPr>
      <w:r w:rsidRPr="005C6936">
        <w:t>Συνεχίστε τα 25 mg λεναλιδομίδης από του στόματος μία φορά την ημέρα τις ημέρες 1</w:t>
      </w:r>
      <w:r w:rsidRPr="005C6936">
        <w:noBreakHyphen/>
        <w:t>21 επαναλαμβανόμενων κύκλων 28 ημερών σε συνδυασμό με δεξαμεθαζόνη. Η θεραπεία θα πρέπει να συνεχίζεται μέχρι την εξέλιξη της νόσου ή την εμφάνιση μη αποδεκτής τοξικότητας.</w:t>
      </w:r>
    </w:p>
    <w:p w14:paraId="1588CEDB" w14:textId="7BE39675" w:rsidR="00AC4694" w:rsidRPr="005C6936" w:rsidRDefault="00AC4694" w:rsidP="005542EC">
      <w:pPr>
        <w:rPr>
          <w:szCs w:val="24"/>
        </w:rPr>
      </w:pPr>
    </w:p>
    <w:p w14:paraId="3C7469B9" w14:textId="77777777" w:rsidR="00AC4694" w:rsidRPr="005C6936" w:rsidRDefault="000E5A86" w:rsidP="005542EC">
      <w:pPr>
        <w:pStyle w:val="ListParagraph"/>
        <w:keepNext/>
        <w:numPr>
          <w:ilvl w:val="0"/>
          <w:numId w:val="54"/>
        </w:numPr>
        <w:ind w:left="567" w:hanging="567"/>
        <w:rPr>
          <w:rFonts w:ascii="Times New Roman" w:hAnsi="Times New Roman" w:cs="Times New Roman"/>
          <w:i/>
        </w:rPr>
      </w:pPr>
      <w:r w:rsidRPr="005C6936">
        <w:rPr>
          <w:rFonts w:ascii="Times New Roman" w:hAnsi="Times New Roman"/>
          <w:i/>
        </w:rPr>
        <w:t>Βήματα μείωσης της δόσης</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77"/>
        <w:gridCol w:w="2337"/>
      </w:tblGrid>
      <w:tr w:rsidR="00D5485C" w:rsidRPr="005C6936" w14:paraId="666A7284" w14:textId="77777777" w:rsidTr="0060680F">
        <w:trPr>
          <w:cantSplit/>
          <w:trHeight w:val="57"/>
          <w:jc w:val="center"/>
        </w:trPr>
        <w:tc>
          <w:tcPr>
            <w:tcW w:w="2670" w:type="pct"/>
            <w:shd w:val="clear" w:color="auto" w:fill="auto"/>
          </w:tcPr>
          <w:p w14:paraId="5908A098" w14:textId="77777777" w:rsidR="00AC4694" w:rsidRPr="005C6936" w:rsidRDefault="00AC4694" w:rsidP="005542EC">
            <w:pPr>
              <w:keepNext/>
            </w:pPr>
          </w:p>
        </w:tc>
        <w:tc>
          <w:tcPr>
            <w:tcW w:w="2330" w:type="pct"/>
            <w:shd w:val="clear" w:color="auto" w:fill="auto"/>
          </w:tcPr>
          <w:p w14:paraId="3B05BE83" w14:textId="77777777" w:rsidR="00AC4694" w:rsidRPr="005C6936" w:rsidRDefault="000E5A86" w:rsidP="005542EC">
            <w:pPr>
              <w:keepNext/>
              <w:jc w:val="center"/>
            </w:pPr>
            <w:r w:rsidRPr="005C6936">
              <w:t>Λεναλιδομίδη</w:t>
            </w:r>
            <w:r w:rsidRPr="005C6936">
              <w:rPr>
                <w:vertAlign w:val="superscript"/>
              </w:rPr>
              <w:t>α</w:t>
            </w:r>
          </w:p>
        </w:tc>
      </w:tr>
      <w:tr w:rsidR="00D5485C" w:rsidRPr="005C6936" w14:paraId="50B75A66" w14:textId="77777777" w:rsidTr="0060680F">
        <w:trPr>
          <w:cantSplit/>
          <w:trHeight w:val="57"/>
          <w:jc w:val="center"/>
        </w:trPr>
        <w:tc>
          <w:tcPr>
            <w:tcW w:w="2670" w:type="pct"/>
            <w:shd w:val="clear" w:color="auto" w:fill="auto"/>
          </w:tcPr>
          <w:p w14:paraId="1CB8245F" w14:textId="77777777" w:rsidR="00AC4694" w:rsidRPr="005C6936" w:rsidRDefault="000E5A86" w:rsidP="005542EC">
            <w:r w:rsidRPr="005C6936">
              <w:t>Δόση έναρξης</w:t>
            </w:r>
          </w:p>
        </w:tc>
        <w:tc>
          <w:tcPr>
            <w:tcW w:w="2330" w:type="pct"/>
            <w:shd w:val="clear" w:color="auto" w:fill="auto"/>
          </w:tcPr>
          <w:p w14:paraId="5F5811FF" w14:textId="77777777" w:rsidR="00AC4694" w:rsidRPr="005C6936" w:rsidRDefault="000E5A86" w:rsidP="005542EC">
            <w:pPr>
              <w:keepNext/>
              <w:jc w:val="center"/>
            </w:pPr>
            <w:r w:rsidRPr="005C6936">
              <w:t>25 mg</w:t>
            </w:r>
          </w:p>
        </w:tc>
      </w:tr>
      <w:tr w:rsidR="00D5485C" w:rsidRPr="005C6936" w14:paraId="6E67AD40" w14:textId="77777777" w:rsidTr="0060680F">
        <w:trPr>
          <w:cantSplit/>
          <w:trHeight w:val="57"/>
          <w:jc w:val="center"/>
        </w:trPr>
        <w:tc>
          <w:tcPr>
            <w:tcW w:w="2670" w:type="pct"/>
            <w:shd w:val="clear" w:color="auto" w:fill="auto"/>
          </w:tcPr>
          <w:p w14:paraId="2513D113" w14:textId="7F812A16" w:rsidR="00AC4694" w:rsidRPr="005C6936" w:rsidRDefault="000E5A86" w:rsidP="005542EC">
            <w:r w:rsidRPr="005C6936">
              <w:t>Επίπεδο δόσης -1</w:t>
            </w:r>
          </w:p>
        </w:tc>
        <w:tc>
          <w:tcPr>
            <w:tcW w:w="2330" w:type="pct"/>
            <w:shd w:val="clear" w:color="auto" w:fill="auto"/>
          </w:tcPr>
          <w:p w14:paraId="04488D76" w14:textId="77777777" w:rsidR="00AC4694" w:rsidRPr="005C6936" w:rsidRDefault="000E5A86" w:rsidP="005542EC">
            <w:pPr>
              <w:keepNext/>
              <w:jc w:val="center"/>
            </w:pPr>
            <w:r w:rsidRPr="005C6936">
              <w:t>20 mg</w:t>
            </w:r>
          </w:p>
        </w:tc>
      </w:tr>
      <w:tr w:rsidR="00D5485C" w:rsidRPr="005C6936" w14:paraId="2D59C4A7" w14:textId="77777777" w:rsidTr="0060680F">
        <w:trPr>
          <w:cantSplit/>
          <w:trHeight w:val="57"/>
          <w:jc w:val="center"/>
        </w:trPr>
        <w:tc>
          <w:tcPr>
            <w:tcW w:w="2670" w:type="pct"/>
            <w:shd w:val="clear" w:color="auto" w:fill="auto"/>
          </w:tcPr>
          <w:p w14:paraId="1A6E51BC" w14:textId="40969405" w:rsidR="00AC4694" w:rsidRPr="005C6936" w:rsidRDefault="000E5A86" w:rsidP="005542EC">
            <w:r w:rsidRPr="005C6936">
              <w:t>Επίπεδο δόσης -2</w:t>
            </w:r>
          </w:p>
        </w:tc>
        <w:tc>
          <w:tcPr>
            <w:tcW w:w="2330" w:type="pct"/>
            <w:shd w:val="clear" w:color="auto" w:fill="auto"/>
          </w:tcPr>
          <w:p w14:paraId="154258EA" w14:textId="77777777" w:rsidR="00AC4694" w:rsidRPr="005C6936" w:rsidRDefault="000E5A86" w:rsidP="005542EC">
            <w:pPr>
              <w:jc w:val="center"/>
            </w:pPr>
            <w:r w:rsidRPr="005C6936">
              <w:t>15 mg</w:t>
            </w:r>
          </w:p>
        </w:tc>
      </w:tr>
      <w:tr w:rsidR="00D5485C" w:rsidRPr="005C6936" w14:paraId="65E0F01F" w14:textId="77777777" w:rsidTr="0060680F">
        <w:trPr>
          <w:cantSplit/>
          <w:trHeight w:val="57"/>
          <w:jc w:val="center"/>
        </w:trPr>
        <w:tc>
          <w:tcPr>
            <w:tcW w:w="2670" w:type="pct"/>
            <w:shd w:val="clear" w:color="auto" w:fill="auto"/>
          </w:tcPr>
          <w:p w14:paraId="67DA049F" w14:textId="2C65202D" w:rsidR="00AC4694" w:rsidRPr="005C6936" w:rsidRDefault="000E5A86" w:rsidP="005542EC">
            <w:r w:rsidRPr="005C6936">
              <w:t>Επίπεδο δόσης -3</w:t>
            </w:r>
          </w:p>
        </w:tc>
        <w:tc>
          <w:tcPr>
            <w:tcW w:w="2330" w:type="pct"/>
            <w:shd w:val="clear" w:color="auto" w:fill="auto"/>
          </w:tcPr>
          <w:p w14:paraId="31F02C51" w14:textId="77777777" w:rsidR="00AC4694" w:rsidRPr="005C6936" w:rsidRDefault="000E5A86" w:rsidP="005542EC">
            <w:pPr>
              <w:jc w:val="center"/>
            </w:pPr>
            <w:r w:rsidRPr="005C6936">
              <w:t>10 mg</w:t>
            </w:r>
          </w:p>
        </w:tc>
      </w:tr>
      <w:tr w:rsidR="00D5485C" w:rsidRPr="005C6936" w14:paraId="26FD0132" w14:textId="77777777" w:rsidTr="0060680F">
        <w:trPr>
          <w:cantSplit/>
          <w:trHeight w:val="57"/>
          <w:jc w:val="center"/>
        </w:trPr>
        <w:tc>
          <w:tcPr>
            <w:tcW w:w="2670" w:type="pct"/>
            <w:shd w:val="clear" w:color="auto" w:fill="auto"/>
          </w:tcPr>
          <w:p w14:paraId="0168C728" w14:textId="69E2618B" w:rsidR="00AC4694" w:rsidRPr="005C6936" w:rsidRDefault="000E5A86" w:rsidP="005542EC">
            <w:pPr>
              <w:keepNext/>
            </w:pPr>
            <w:r w:rsidRPr="005C6936">
              <w:t>Επίπεδο δόσης -4</w:t>
            </w:r>
          </w:p>
        </w:tc>
        <w:tc>
          <w:tcPr>
            <w:tcW w:w="2330" w:type="pct"/>
            <w:shd w:val="clear" w:color="auto" w:fill="auto"/>
          </w:tcPr>
          <w:p w14:paraId="2BAD009B" w14:textId="77777777" w:rsidR="00AC4694" w:rsidRPr="005C6936" w:rsidRDefault="000E5A86" w:rsidP="005542EC">
            <w:pPr>
              <w:jc w:val="center"/>
            </w:pPr>
            <w:r w:rsidRPr="005C6936">
              <w:t>5 mg</w:t>
            </w:r>
          </w:p>
        </w:tc>
      </w:tr>
      <w:tr w:rsidR="00D5485C" w:rsidRPr="005C6936" w14:paraId="10FB8B3A" w14:textId="77777777" w:rsidTr="0060680F">
        <w:trPr>
          <w:cantSplit/>
          <w:trHeight w:val="57"/>
          <w:jc w:val="center"/>
        </w:trPr>
        <w:tc>
          <w:tcPr>
            <w:tcW w:w="2670" w:type="pct"/>
            <w:shd w:val="clear" w:color="auto" w:fill="auto"/>
          </w:tcPr>
          <w:p w14:paraId="532393B2" w14:textId="072ADF4A" w:rsidR="00AC4694" w:rsidRPr="005C6936" w:rsidRDefault="000E5A86" w:rsidP="005542EC">
            <w:r w:rsidRPr="005C6936">
              <w:t>Επίπεδο δόσης -5</w:t>
            </w:r>
          </w:p>
        </w:tc>
        <w:tc>
          <w:tcPr>
            <w:tcW w:w="2330" w:type="pct"/>
            <w:shd w:val="clear" w:color="auto" w:fill="auto"/>
          </w:tcPr>
          <w:p w14:paraId="16E60286" w14:textId="77777777" w:rsidR="00AC4694" w:rsidRPr="005C6936" w:rsidRDefault="000E5A86" w:rsidP="005542EC">
            <w:pPr>
              <w:jc w:val="center"/>
            </w:pPr>
            <w:r w:rsidRPr="005C6936">
              <w:t>2,5 mg</w:t>
            </w:r>
          </w:p>
        </w:tc>
      </w:tr>
    </w:tbl>
    <w:p w14:paraId="1D18DA8F" w14:textId="77777777" w:rsidR="00AC4694" w:rsidRPr="005C6936" w:rsidRDefault="000E5A86" w:rsidP="005542EC">
      <w:pPr>
        <w:pStyle w:val="Date"/>
        <w:rPr>
          <w:sz w:val="16"/>
          <w:szCs w:val="16"/>
        </w:rPr>
      </w:pPr>
      <w:r w:rsidRPr="005C6936">
        <w:rPr>
          <w:sz w:val="16"/>
        </w:rPr>
        <w:t>α Η διαχείριση της μείωσης της δόσης για όλα τα προϊόντα μπορεί να γίνει ανεξάρτητα</w:t>
      </w:r>
    </w:p>
    <w:p w14:paraId="5D85530D" w14:textId="77777777" w:rsidR="00AC4694" w:rsidRPr="005C6936" w:rsidRDefault="00AC4694" w:rsidP="005542EC"/>
    <w:p w14:paraId="5ECFEEEA" w14:textId="77777777" w:rsidR="00AC4694" w:rsidRPr="005C6936" w:rsidRDefault="000E5A86" w:rsidP="005542EC">
      <w:pPr>
        <w:pStyle w:val="ListParagraph"/>
        <w:keepNext/>
        <w:numPr>
          <w:ilvl w:val="0"/>
          <w:numId w:val="54"/>
        </w:numPr>
        <w:ind w:left="567" w:hanging="567"/>
        <w:rPr>
          <w:rFonts w:ascii="Times New Roman" w:hAnsi="Times New Roman" w:cs="Times New Roman"/>
          <w:i/>
        </w:rPr>
      </w:pPr>
      <w:r w:rsidRPr="005C6936">
        <w:rPr>
          <w:rFonts w:ascii="Times New Roman" w:hAnsi="Times New Roman"/>
          <w:i/>
        </w:rPr>
        <w:t>Θρομβοπενία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5C6936" w14:paraId="59BA10D7" w14:textId="77777777" w:rsidTr="0060680F">
        <w:trPr>
          <w:cantSplit/>
          <w:trHeight w:val="57"/>
        </w:trPr>
        <w:tc>
          <w:tcPr>
            <w:tcW w:w="2627" w:type="pct"/>
            <w:tcBorders>
              <w:left w:val="nil"/>
              <w:bottom w:val="single" w:sz="4" w:space="0" w:color="auto"/>
              <w:right w:val="nil"/>
            </w:tcBorders>
            <w:shd w:val="clear" w:color="auto" w:fill="auto"/>
          </w:tcPr>
          <w:p w14:paraId="6A0D7500" w14:textId="77777777" w:rsidR="00AC4694" w:rsidRPr="005C6936" w:rsidRDefault="000E5A86" w:rsidP="005542EC">
            <w:pPr>
              <w:keepNext/>
            </w:pPr>
            <w:r w:rsidRPr="005C6936">
              <w:t>Όταν τα αιμοπετάλια</w:t>
            </w:r>
          </w:p>
        </w:tc>
        <w:tc>
          <w:tcPr>
            <w:tcW w:w="2373" w:type="pct"/>
            <w:tcBorders>
              <w:left w:val="nil"/>
              <w:bottom w:val="single" w:sz="4" w:space="0" w:color="auto"/>
              <w:right w:val="nil"/>
            </w:tcBorders>
            <w:shd w:val="clear" w:color="auto" w:fill="auto"/>
          </w:tcPr>
          <w:p w14:paraId="214E73B8" w14:textId="77777777" w:rsidR="00AC4694" w:rsidRPr="005C6936" w:rsidRDefault="000E5A86" w:rsidP="005542EC">
            <w:pPr>
              <w:keepNext/>
            </w:pPr>
            <w:r w:rsidRPr="005C6936">
              <w:t>Συνιστώμενη πορεία</w:t>
            </w:r>
          </w:p>
        </w:tc>
      </w:tr>
      <w:tr w:rsidR="00D5485C" w:rsidRPr="005C6936" w14:paraId="5ED047BB" w14:textId="77777777" w:rsidTr="0060680F">
        <w:trPr>
          <w:cantSplit/>
          <w:trHeight w:val="57"/>
        </w:trPr>
        <w:tc>
          <w:tcPr>
            <w:tcW w:w="2627" w:type="pct"/>
            <w:tcBorders>
              <w:left w:val="nil"/>
              <w:bottom w:val="nil"/>
              <w:right w:val="nil"/>
            </w:tcBorders>
            <w:shd w:val="clear" w:color="auto" w:fill="auto"/>
          </w:tcPr>
          <w:p w14:paraId="5224EE62" w14:textId="77777777" w:rsidR="00AC4694" w:rsidRPr="005C6936" w:rsidRDefault="000E5A86" w:rsidP="005542EC">
            <w:pPr>
              <w:keepNext/>
            </w:pPr>
            <w:r w:rsidRPr="005C6936">
              <w:t>Μειωθούν σε &lt; 30 x 10</w:t>
            </w:r>
            <w:r w:rsidRPr="005C6936">
              <w:rPr>
                <w:vertAlign w:val="superscript"/>
              </w:rPr>
              <w:t>9</w:t>
            </w:r>
            <w:r w:rsidRPr="005C6936">
              <w:t>/l</w:t>
            </w:r>
          </w:p>
        </w:tc>
        <w:tc>
          <w:tcPr>
            <w:tcW w:w="2373" w:type="pct"/>
            <w:tcBorders>
              <w:left w:val="nil"/>
              <w:bottom w:val="nil"/>
              <w:right w:val="nil"/>
            </w:tcBorders>
            <w:shd w:val="clear" w:color="auto" w:fill="auto"/>
          </w:tcPr>
          <w:p w14:paraId="6DD9FD1E" w14:textId="77777777" w:rsidR="00AC4694" w:rsidRPr="005C6936" w:rsidRDefault="000E5A86" w:rsidP="005542EC">
            <w:pPr>
              <w:keepNext/>
            </w:pPr>
            <w:r w:rsidRPr="005C6936">
              <w:t>Διακόψτε τη θεραπεία με λεναλιδομίδη</w:t>
            </w:r>
          </w:p>
        </w:tc>
      </w:tr>
      <w:tr w:rsidR="00D5485C" w:rsidRPr="005C6936" w14:paraId="6480A68D" w14:textId="77777777" w:rsidTr="0060680F">
        <w:trPr>
          <w:cantSplit/>
          <w:trHeight w:val="57"/>
        </w:trPr>
        <w:tc>
          <w:tcPr>
            <w:tcW w:w="2627" w:type="pct"/>
            <w:tcBorders>
              <w:top w:val="nil"/>
              <w:left w:val="nil"/>
              <w:bottom w:val="single" w:sz="4" w:space="0" w:color="auto"/>
              <w:right w:val="nil"/>
            </w:tcBorders>
            <w:shd w:val="clear" w:color="auto" w:fill="auto"/>
          </w:tcPr>
          <w:p w14:paraId="775CB70F" w14:textId="39B50538" w:rsidR="00AC4694" w:rsidRPr="005C6936" w:rsidRDefault="000E5A86" w:rsidP="005542EC">
            <w:pPr>
              <w:keepNext/>
            </w:pPr>
            <w:r w:rsidRPr="005C6936">
              <w:t>Επιστρέψουν σε ≥ 50 x 10</w:t>
            </w:r>
            <w:r w:rsidRPr="005C6936">
              <w:rPr>
                <w:vertAlign w:val="superscript"/>
              </w:rPr>
              <w:t>9</w:t>
            </w:r>
            <w:r w:rsidRPr="005C6936">
              <w:t>/l</w:t>
            </w:r>
          </w:p>
        </w:tc>
        <w:tc>
          <w:tcPr>
            <w:tcW w:w="2373" w:type="pct"/>
            <w:tcBorders>
              <w:top w:val="nil"/>
              <w:left w:val="nil"/>
              <w:bottom w:val="single" w:sz="4" w:space="0" w:color="auto"/>
              <w:right w:val="nil"/>
            </w:tcBorders>
            <w:shd w:val="clear" w:color="auto" w:fill="auto"/>
          </w:tcPr>
          <w:p w14:paraId="3AE7AA65" w14:textId="555B745B" w:rsidR="00AC4694" w:rsidRPr="005C6936" w:rsidRDefault="000E5A86" w:rsidP="005542EC">
            <w:pPr>
              <w:keepNext/>
            </w:pPr>
            <w:r w:rsidRPr="005C6936">
              <w:t>Ξαναρχίστε τη λεναλιδομίδη στο επίπεδο δόσης -1 μία φορά την ημέρα</w:t>
            </w:r>
          </w:p>
        </w:tc>
      </w:tr>
      <w:tr w:rsidR="00D5485C" w:rsidRPr="005C6936" w14:paraId="2C3EF35F" w14:textId="77777777" w:rsidTr="0060680F">
        <w:trPr>
          <w:cantSplit/>
          <w:trHeight w:val="57"/>
        </w:trPr>
        <w:tc>
          <w:tcPr>
            <w:tcW w:w="2627" w:type="pct"/>
            <w:tcBorders>
              <w:left w:val="nil"/>
              <w:bottom w:val="nil"/>
              <w:right w:val="nil"/>
            </w:tcBorders>
            <w:shd w:val="clear" w:color="auto" w:fill="auto"/>
          </w:tcPr>
          <w:p w14:paraId="36826277" w14:textId="77777777" w:rsidR="00AC4694" w:rsidRPr="005C6936" w:rsidRDefault="000E5A86" w:rsidP="005542EC">
            <w:pPr>
              <w:keepNext/>
              <w:rPr>
                <w:color w:val="000000"/>
              </w:rPr>
            </w:pPr>
            <w:r w:rsidRPr="005C6936">
              <w:rPr>
                <w:color w:val="000000"/>
              </w:rPr>
              <w:t>Για κάθε επόμενη πτώση κάτω από 30 x 10</w:t>
            </w:r>
            <w:r w:rsidRPr="005C6936">
              <w:rPr>
                <w:color w:val="000000"/>
                <w:vertAlign w:val="superscript"/>
              </w:rPr>
              <w:t>9</w:t>
            </w:r>
            <w:r w:rsidRPr="005C6936">
              <w:rPr>
                <w:color w:val="000000"/>
              </w:rPr>
              <w:t>/l</w:t>
            </w:r>
          </w:p>
        </w:tc>
        <w:tc>
          <w:tcPr>
            <w:tcW w:w="2373" w:type="pct"/>
            <w:tcBorders>
              <w:left w:val="nil"/>
              <w:bottom w:val="nil"/>
              <w:right w:val="nil"/>
            </w:tcBorders>
            <w:shd w:val="clear" w:color="auto" w:fill="auto"/>
          </w:tcPr>
          <w:p w14:paraId="430830A5" w14:textId="77777777" w:rsidR="00AC4694" w:rsidRPr="005C6936" w:rsidRDefault="000E5A86" w:rsidP="005542EC">
            <w:pPr>
              <w:rPr>
                <w:color w:val="000000"/>
              </w:rPr>
            </w:pPr>
            <w:r w:rsidRPr="005C6936">
              <w:rPr>
                <w:color w:val="000000"/>
              </w:rPr>
              <w:t>Διακόψτε τη θεραπεία με λεναλιδομίδη</w:t>
            </w:r>
          </w:p>
        </w:tc>
      </w:tr>
      <w:tr w:rsidR="00D5485C" w:rsidRPr="005C6936" w14:paraId="19EBF21A" w14:textId="77777777" w:rsidTr="0060680F">
        <w:trPr>
          <w:cantSplit/>
          <w:trHeight w:val="57"/>
        </w:trPr>
        <w:tc>
          <w:tcPr>
            <w:tcW w:w="2627" w:type="pct"/>
            <w:tcBorders>
              <w:top w:val="nil"/>
              <w:left w:val="nil"/>
              <w:right w:val="nil"/>
            </w:tcBorders>
            <w:shd w:val="clear" w:color="auto" w:fill="auto"/>
          </w:tcPr>
          <w:p w14:paraId="060B5DA8" w14:textId="77777777" w:rsidR="00AC4694" w:rsidRPr="005C6936" w:rsidRDefault="000E5A86" w:rsidP="005542EC">
            <w:r w:rsidRPr="005C6936">
              <w:t>Επιστρέψουν σε ≥ 50 x 10</w:t>
            </w:r>
            <w:r w:rsidRPr="005C6936">
              <w:rPr>
                <w:vertAlign w:val="superscript"/>
              </w:rPr>
              <w:t>9</w:t>
            </w:r>
            <w:r w:rsidRPr="005C6936">
              <w:t>/l</w:t>
            </w:r>
          </w:p>
        </w:tc>
        <w:tc>
          <w:tcPr>
            <w:tcW w:w="2373" w:type="pct"/>
            <w:tcBorders>
              <w:top w:val="nil"/>
              <w:left w:val="nil"/>
              <w:right w:val="nil"/>
            </w:tcBorders>
            <w:shd w:val="clear" w:color="auto" w:fill="auto"/>
          </w:tcPr>
          <w:p w14:paraId="7D1496D9" w14:textId="77777777" w:rsidR="00AC4694" w:rsidRPr="005C6936" w:rsidRDefault="000E5A86" w:rsidP="005542EC">
            <w:r w:rsidRPr="005C6936">
              <w:t>Ξαναρχίστε τη λεναλιδομίδη στο αμέσως χαμηλότερο επίπεδο δόσης μία φορά την ημέρα</w:t>
            </w:r>
          </w:p>
        </w:tc>
      </w:tr>
    </w:tbl>
    <w:p w14:paraId="0BB39F3F" w14:textId="77777777" w:rsidR="00AC4694" w:rsidRPr="005C6936" w:rsidRDefault="00AC4694" w:rsidP="005542EC"/>
    <w:p w14:paraId="04F0F886" w14:textId="77777777" w:rsidR="00AC4694" w:rsidRPr="005C6936" w:rsidRDefault="000E5A86" w:rsidP="005542EC">
      <w:pPr>
        <w:pStyle w:val="Date"/>
        <w:keepNext/>
        <w:numPr>
          <w:ilvl w:val="0"/>
          <w:numId w:val="54"/>
        </w:numPr>
        <w:ind w:left="567" w:hanging="567"/>
        <w:rPr>
          <w:i/>
        </w:rPr>
      </w:pPr>
      <w:r w:rsidRPr="005C6936">
        <w:rPr>
          <w:i/>
        </w:rPr>
        <w:t xml:space="preserve">Απόλυτος αριθμός ουδετερόφιλων (ANC) </w:t>
      </w:r>
      <w:r w:rsidRPr="005C6936">
        <w:rPr>
          <w:i/>
        </w:rPr>
        <w:noBreakHyphen/>
        <w:t xml:space="preserve"> ουδετεροπενία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5C6936" w14:paraId="248D26DA" w14:textId="77777777" w:rsidTr="0060680F">
        <w:trPr>
          <w:cantSplit/>
          <w:trHeight w:val="57"/>
          <w:tblHeader/>
        </w:trPr>
        <w:tc>
          <w:tcPr>
            <w:tcW w:w="2627" w:type="pct"/>
            <w:tcBorders>
              <w:left w:val="nil"/>
              <w:bottom w:val="single" w:sz="4" w:space="0" w:color="auto"/>
              <w:right w:val="nil"/>
            </w:tcBorders>
            <w:shd w:val="clear" w:color="auto" w:fill="auto"/>
          </w:tcPr>
          <w:p w14:paraId="2B7AEED8" w14:textId="77777777" w:rsidR="00AC4694" w:rsidRPr="005C6936" w:rsidRDefault="000E5A86" w:rsidP="005542EC">
            <w:pPr>
              <w:keepNext/>
              <w:rPr>
                <w:color w:val="000000"/>
              </w:rPr>
            </w:pPr>
            <w:r w:rsidRPr="005C6936">
              <w:rPr>
                <w:color w:val="000000"/>
              </w:rPr>
              <w:t>Όταν ο ANC</w:t>
            </w:r>
          </w:p>
        </w:tc>
        <w:tc>
          <w:tcPr>
            <w:tcW w:w="2373" w:type="pct"/>
            <w:tcBorders>
              <w:left w:val="nil"/>
              <w:bottom w:val="single" w:sz="4" w:space="0" w:color="auto"/>
              <w:right w:val="nil"/>
            </w:tcBorders>
            <w:shd w:val="clear" w:color="auto" w:fill="auto"/>
          </w:tcPr>
          <w:p w14:paraId="262996DB" w14:textId="77777777" w:rsidR="00AC4694" w:rsidRPr="005C6936" w:rsidRDefault="000E5A86" w:rsidP="005542EC">
            <w:pPr>
              <w:keepNext/>
              <w:rPr>
                <w:color w:val="000000"/>
              </w:rPr>
            </w:pPr>
            <w:r w:rsidRPr="005C6936">
              <w:rPr>
                <w:color w:val="000000"/>
              </w:rPr>
              <w:t>Συνιστώμενη πορεία</w:t>
            </w:r>
            <w:r w:rsidRPr="005C6936">
              <w:rPr>
                <w:color w:val="000000"/>
                <w:vertAlign w:val="superscript"/>
              </w:rPr>
              <w:t>α</w:t>
            </w:r>
          </w:p>
        </w:tc>
      </w:tr>
      <w:tr w:rsidR="00D5485C" w:rsidRPr="005C6936" w14:paraId="4C3613B3" w14:textId="77777777" w:rsidTr="0060680F">
        <w:trPr>
          <w:cantSplit/>
          <w:trHeight w:val="57"/>
        </w:trPr>
        <w:tc>
          <w:tcPr>
            <w:tcW w:w="2627" w:type="pct"/>
            <w:tcBorders>
              <w:left w:val="nil"/>
              <w:bottom w:val="nil"/>
              <w:right w:val="nil"/>
            </w:tcBorders>
            <w:shd w:val="clear" w:color="auto" w:fill="auto"/>
          </w:tcPr>
          <w:p w14:paraId="5618441F" w14:textId="77777777" w:rsidR="00AC4694" w:rsidRPr="005C6936" w:rsidRDefault="000E5A86" w:rsidP="005542EC">
            <w:pPr>
              <w:rPr>
                <w:color w:val="000000"/>
              </w:rPr>
            </w:pPr>
            <w:r w:rsidRPr="005C6936">
              <w:rPr>
                <w:color w:val="000000"/>
              </w:rPr>
              <w:t>Μειωθεί για πρώτη φορά σε &lt; 0,5 x 10</w:t>
            </w:r>
            <w:r w:rsidRPr="005C6936">
              <w:rPr>
                <w:color w:val="000000"/>
                <w:vertAlign w:val="superscript"/>
              </w:rPr>
              <w:t>9</w:t>
            </w:r>
            <w:r w:rsidRPr="005C6936">
              <w:rPr>
                <w:color w:val="000000"/>
              </w:rPr>
              <w:t>/l</w:t>
            </w:r>
          </w:p>
        </w:tc>
        <w:tc>
          <w:tcPr>
            <w:tcW w:w="2373" w:type="pct"/>
            <w:tcBorders>
              <w:left w:val="nil"/>
              <w:bottom w:val="nil"/>
              <w:right w:val="nil"/>
            </w:tcBorders>
            <w:shd w:val="clear" w:color="auto" w:fill="auto"/>
          </w:tcPr>
          <w:p w14:paraId="7BFA4BAD" w14:textId="77777777" w:rsidR="00AC4694" w:rsidRPr="005C6936" w:rsidRDefault="000E5A86" w:rsidP="005542EC">
            <w:pPr>
              <w:keepNext/>
              <w:rPr>
                <w:color w:val="000000"/>
              </w:rPr>
            </w:pPr>
            <w:r w:rsidRPr="005C6936">
              <w:rPr>
                <w:color w:val="000000"/>
              </w:rPr>
              <w:t>Διακόψτε τη θεραπεία με λεναλιδομίδη</w:t>
            </w:r>
          </w:p>
        </w:tc>
      </w:tr>
      <w:tr w:rsidR="00D5485C" w:rsidRPr="005C6936" w14:paraId="3D0841BD" w14:textId="77777777" w:rsidTr="0060680F">
        <w:trPr>
          <w:cantSplit/>
          <w:trHeight w:val="57"/>
        </w:trPr>
        <w:tc>
          <w:tcPr>
            <w:tcW w:w="2627" w:type="pct"/>
            <w:tcBorders>
              <w:top w:val="nil"/>
              <w:left w:val="nil"/>
              <w:right w:val="nil"/>
            </w:tcBorders>
            <w:shd w:val="clear" w:color="auto" w:fill="auto"/>
          </w:tcPr>
          <w:p w14:paraId="519E8A93" w14:textId="77777777" w:rsidR="00AC4694" w:rsidRPr="005C6936" w:rsidRDefault="000E5A86" w:rsidP="005542EC">
            <w:r w:rsidRPr="005C6936">
              <w:t>Επιστρέψει σε ≥ 1 x 10</w:t>
            </w:r>
            <w:r w:rsidRPr="005C6936">
              <w:rPr>
                <w:vertAlign w:val="superscript"/>
              </w:rPr>
              <w:t>9</w:t>
            </w:r>
            <w:r w:rsidRPr="005C6936">
              <w:t>/l όταν η ουδετεροπενία είναι η μόνη παρατηρούμενη τοξικότητα</w:t>
            </w:r>
          </w:p>
        </w:tc>
        <w:tc>
          <w:tcPr>
            <w:tcW w:w="2373" w:type="pct"/>
            <w:tcBorders>
              <w:top w:val="nil"/>
              <w:left w:val="nil"/>
              <w:right w:val="nil"/>
            </w:tcBorders>
            <w:shd w:val="clear" w:color="auto" w:fill="auto"/>
          </w:tcPr>
          <w:p w14:paraId="4A370D5B" w14:textId="77777777" w:rsidR="00AC4694" w:rsidRPr="005C6936" w:rsidRDefault="000E5A86" w:rsidP="005542EC">
            <w:pPr>
              <w:keepNext/>
              <w:rPr>
                <w:color w:val="000000"/>
              </w:rPr>
            </w:pPr>
            <w:r w:rsidRPr="005C6936">
              <w:rPr>
                <w:color w:val="000000"/>
              </w:rPr>
              <w:t>Ξαναρχίστε τη λεναλιδομίδη στη δόση έναρξης μία φορά την ημέρα</w:t>
            </w:r>
          </w:p>
        </w:tc>
      </w:tr>
      <w:tr w:rsidR="00D5485C" w:rsidRPr="005C6936" w14:paraId="2F1D7922" w14:textId="77777777" w:rsidTr="0060680F">
        <w:trPr>
          <w:cantSplit/>
          <w:trHeight w:val="57"/>
        </w:trPr>
        <w:tc>
          <w:tcPr>
            <w:tcW w:w="2627" w:type="pct"/>
            <w:tcBorders>
              <w:left w:val="nil"/>
              <w:bottom w:val="single" w:sz="4" w:space="0" w:color="auto"/>
              <w:right w:val="nil"/>
            </w:tcBorders>
            <w:shd w:val="clear" w:color="auto" w:fill="auto"/>
          </w:tcPr>
          <w:p w14:paraId="00CEB5CC" w14:textId="77777777" w:rsidR="00AC4694" w:rsidRPr="005C6936" w:rsidRDefault="000E5A86" w:rsidP="005542EC">
            <w:pPr>
              <w:rPr>
                <w:color w:val="000000"/>
              </w:rPr>
            </w:pPr>
            <w:r w:rsidRPr="005C6936">
              <w:rPr>
                <w:color w:val="000000"/>
              </w:rPr>
              <w:t>Επιστρέψει σε ≥ 0,5 x 10</w:t>
            </w:r>
            <w:r w:rsidRPr="005C6936">
              <w:rPr>
                <w:color w:val="000000"/>
                <w:vertAlign w:val="superscript"/>
              </w:rPr>
              <w:t>9</w:t>
            </w:r>
            <w:r w:rsidRPr="005C6936">
              <w:rPr>
                <w:color w:val="000000"/>
              </w:rPr>
              <w:t>/l όταν παρατηρούνται δοσοεξαρτώμενες αιματολογικές τοξικότητες, εκτός της ουδετεροπενίας</w:t>
            </w:r>
          </w:p>
        </w:tc>
        <w:tc>
          <w:tcPr>
            <w:tcW w:w="2373" w:type="pct"/>
            <w:tcBorders>
              <w:left w:val="nil"/>
              <w:bottom w:val="single" w:sz="4" w:space="0" w:color="auto"/>
              <w:right w:val="nil"/>
            </w:tcBorders>
            <w:shd w:val="clear" w:color="auto" w:fill="auto"/>
          </w:tcPr>
          <w:p w14:paraId="15210730" w14:textId="67A911D3" w:rsidR="00AC4694" w:rsidRPr="005C6936" w:rsidRDefault="000E5A86" w:rsidP="005542EC">
            <w:pPr>
              <w:keepNext/>
              <w:rPr>
                <w:color w:val="000000"/>
              </w:rPr>
            </w:pPr>
            <w:r w:rsidRPr="005C6936">
              <w:rPr>
                <w:color w:val="000000"/>
              </w:rPr>
              <w:t>Ξαναρχίστε τη λεναλιδομίδη στο επίπεδο δόσης -1 μία φορά την ημέρα</w:t>
            </w:r>
          </w:p>
        </w:tc>
      </w:tr>
      <w:tr w:rsidR="00D5485C" w:rsidRPr="005C6936" w14:paraId="2BF04254" w14:textId="77777777" w:rsidTr="0060680F">
        <w:trPr>
          <w:cantSplit/>
          <w:trHeight w:val="57"/>
        </w:trPr>
        <w:tc>
          <w:tcPr>
            <w:tcW w:w="2627" w:type="pct"/>
            <w:tcBorders>
              <w:left w:val="nil"/>
              <w:bottom w:val="nil"/>
              <w:right w:val="nil"/>
            </w:tcBorders>
            <w:shd w:val="clear" w:color="auto" w:fill="auto"/>
          </w:tcPr>
          <w:p w14:paraId="18BCD147" w14:textId="77777777" w:rsidR="00AC4694" w:rsidRPr="005C6936" w:rsidRDefault="000E5A86" w:rsidP="005542EC">
            <w:pPr>
              <w:keepNext/>
              <w:rPr>
                <w:color w:val="000000"/>
              </w:rPr>
            </w:pPr>
            <w:r w:rsidRPr="005C6936">
              <w:rPr>
                <w:color w:val="000000"/>
              </w:rPr>
              <w:t>Για κάθε επόμενη μείωση κάτω από &lt; 0,5 x 10</w:t>
            </w:r>
            <w:r w:rsidRPr="005C6936">
              <w:rPr>
                <w:color w:val="000000"/>
                <w:vertAlign w:val="superscript"/>
              </w:rPr>
              <w:t>9</w:t>
            </w:r>
            <w:r w:rsidRPr="005C6936">
              <w:rPr>
                <w:color w:val="000000"/>
              </w:rPr>
              <w:t>/l</w:t>
            </w:r>
          </w:p>
        </w:tc>
        <w:tc>
          <w:tcPr>
            <w:tcW w:w="2373" w:type="pct"/>
            <w:tcBorders>
              <w:left w:val="nil"/>
              <w:bottom w:val="nil"/>
              <w:right w:val="nil"/>
            </w:tcBorders>
            <w:shd w:val="clear" w:color="auto" w:fill="auto"/>
          </w:tcPr>
          <w:p w14:paraId="1EB54A4E" w14:textId="77777777" w:rsidR="00AC4694" w:rsidRPr="005C6936" w:rsidRDefault="000E5A86" w:rsidP="005542EC">
            <w:pPr>
              <w:rPr>
                <w:color w:val="000000"/>
              </w:rPr>
            </w:pPr>
            <w:r w:rsidRPr="005C6936">
              <w:rPr>
                <w:color w:val="000000"/>
              </w:rPr>
              <w:t>Διακόψτε τη θεραπεία με λεναλιδομίδη</w:t>
            </w:r>
          </w:p>
        </w:tc>
      </w:tr>
      <w:tr w:rsidR="00D5485C" w:rsidRPr="005C6936" w14:paraId="597C8745" w14:textId="77777777" w:rsidTr="0060680F">
        <w:trPr>
          <w:cantSplit/>
          <w:trHeight w:val="57"/>
        </w:trPr>
        <w:tc>
          <w:tcPr>
            <w:tcW w:w="2627" w:type="pct"/>
            <w:tcBorders>
              <w:top w:val="nil"/>
              <w:left w:val="nil"/>
              <w:right w:val="nil"/>
            </w:tcBorders>
            <w:shd w:val="clear" w:color="auto" w:fill="auto"/>
          </w:tcPr>
          <w:p w14:paraId="3B2D6440" w14:textId="77777777" w:rsidR="00AC4694" w:rsidRPr="005C6936" w:rsidRDefault="000E5A86" w:rsidP="005542EC">
            <w:r w:rsidRPr="005C6936">
              <w:t>Επιστρέψει σε ≥ 0,5 x 10</w:t>
            </w:r>
            <w:r w:rsidRPr="005C6936">
              <w:rPr>
                <w:vertAlign w:val="superscript"/>
              </w:rPr>
              <w:t>9</w:t>
            </w:r>
            <w:r w:rsidRPr="005C6936">
              <w:t>/l</w:t>
            </w:r>
          </w:p>
        </w:tc>
        <w:tc>
          <w:tcPr>
            <w:tcW w:w="2373" w:type="pct"/>
            <w:tcBorders>
              <w:top w:val="nil"/>
              <w:left w:val="nil"/>
              <w:right w:val="nil"/>
            </w:tcBorders>
            <w:shd w:val="clear" w:color="auto" w:fill="auto"/>
          </w:tcPr>
          <w:p w14:paraId="576BB145" w14:textId="7618FFC7" w:rsidR="00AC4694" w:rsidRPr="005C6936" w:rsidRDefault="000E5A86" w:rsidP="005542EC">
            <w:r w:rsidRPr="005C6936">
              <w:t>Ξαναρχίστε τη λεναλιδομίδη στο αμέσως χαμηλότερο επίπεδο δόσης μία φορά την ημέρα.</w:t>
            </w:r>
          </w:p>
        </w:tc>
      </w:tr>
    </w:tbl>
    <w:p w14:paraId="195E4ECA" w14:textId="77777777" w:rsidR="00AC4694" w:rsidRPr="005C6936" w:rsidRDefault="000E5A86" w:rsidP="005542EC">
      <w:pPr>
        <w:keepNext/>
        <w:rPr>
          <w:sz w:val="16"/>
        </w:rPr>
      </w:pPr>
      <w:r w:rsidRPr="005C6936">
        <w:rPr>
          <w:sz w:val="16"/>
          <w:vertAlign w:val="superscript"/>
        </w:rPr>
        <w:t>α</w:t>
      </w:r>
      <w:r w:rsidRPr="005C6936">
        <w:rPr>
          <w:sz w:val="16"/>
        </w:rPr>
        <w:t xml:space="preserve"> Κατά την κρίση του γιατρού, εάν η ουδετεροπενία είναι η μόνη τοξικότητα σε οποιοδήποτε επίπεδο δόσης, προσθέστε παράγοντα διέγερσης αποικιών κοκκιοκυττάρων (G</w:t>
      </w:r>
      <w:r w:rsidRPr="005C6936">
        <w:rPr>
          <w:sz w:val="16"/>
        </w:rPr>
        <w:noBreakHyphen/>
        <w:t>CSF) και διατηρήστε το επίπεδο δόσης της λεναλιδομίδης.</w:t>
      </w:r>
    </w:p>
    <w:p w14:paraId="5201645D" w14:textId="77777777" w:rsidR="00AC4694" w:rsidRPr="005C6936" w:rsidRDefault="00AC4694" w:rsidP="005542EC">
      <w:pPr>
        <w:autoSpaceDE w:val="0"/>
        <w:autoSpaceDN w:val="0"/>
        <w:adjustRightInd w:val="0"/>
        <w:ind w:right="-20"/>
        <w:rPr>
          <w:bCs/>
          <w:iCs/>
          <w:u w:val="single"/>
        </w:rPr>
      </w:pPr>
    </w:p>
    <w:p w14:paraId="1A741A7B" w14:textId="77777777" w:rsidR="0086792D" w:rsidRPr="005C6936" w:rsidRDefault="000E5A86" w:rsidP="005542EC">
      <w:pPr>
        <w:keepNext/>
        <w:numPr>
          <w:ilvl w:val="0"/>
          <w:numId w:val="36"/>
        </w:numPr>
        <w:ind w:left="567" w:hanging="567"/>
        <w:rPr>
          <w:bCs/>
          <w:iCs/>
          <w:w w:val="103"/>
          <w:u w:val="single"/>
        </w:rPr>
      </w:pPr>
      <w:r w:rsidRPr="005C6936">
        <w:rPr>
          <w:u w:val="single"/>
        </w:rPr>
        <w:t>Λεναλιδομίδη σε συνδυασμό με μελφαλάνη και πρεδνιζόνη ακολουθούμενες από λεναλιδομίδη συντήρησης σε ασθενείς που δεν είναι κατάλληλοι για μεταμόσχευση</w:t>
      </w:r>
    </w:p>
    <w:p w14:paraId="7B29E6AC" w14:textId="77777777" w:rsidR="00FB5483" w:rsidRPr="005C6936" w:rsidRDefault="00FB5483" w:rsidP="005542EC">
      <w:pPr>
        <w:keepNext/>
        <w:ind w:left="40"/>
        <w:rPr>
          <w:bCs/>
          <w:color w:val="000000"/>
        </w:rPr>
      </w:pPr>
    </w:p>
    <w:p w14:paraId="73289A3A" w14:textId="375962A3" w:rsidR="0086792D" w:rsidRPr="005C6936" w:rsidRDefault="000E5A86" w:rsidP="005542EC">
      <w:pPr>
        <w:ind w:left="40"/>
        <w:rPr>
          <w:bCs/>
          <w:color w:val="000000"/>
        </w:rPr>
      </w:pPr>
      <w:r w:rsidRPr="005C6936">
        <w:rPr>
          <w:color w:val="000000"/>
        </w:rPr>
        <w:t>Η θεραπεία με λεναλιδομίδη δεν πρέπει να ξεκινήσει εάν ο ANC είναι &lt; 1,5 x 10</w:t>
      </w:r>
      <w:r w:rsidRPr="005C6936">
        <w:rPr>
          <w:color w:val="000000"/>
          <w:vertAlign w:val="superscript"/>
        </w:rPr>
        <w:t>9</w:t>
      </w:r>
      <w:r w:rsidRPr="005C6936">
        <w:rPr>
          <w:color w:val="000000"/>
        </w:rPr>
        <w:t>/l, και/ή ο αριθμός των αιμοπεταλίων είναι &lt; 75 x 10</w:t>
      </w:r>
      <w:r w:rsidRPr="005C6936">
        <w:rPr>
          <w:color w:val="000000"/>
          <w:vertAlign w:val="superscript"/>
        </w:rPr>
        <w:t>9</w:t>
      </w:r>
      <w:r w:rsidRPr="005C6936">
        <w:rPr>
          <w:color w:val="000000"/>
        </w:rPr>
        <w:t>/l.</w:t>
      </w:r>
    </w:p>
    <w:p w14:paraId="77B19017" w14:textId="77777777" w:rsidR="0086792D" w:rsidRPr="005C6936" w:rsidRDefault="0086792D" w:rsidP="005542EC">
      <w:pPr>
        <w:pStyle w:val="Date"/>
      </w:pPr>
    </w:p>
    <w:p w14:paraId="71F1A748" w14:textId="77777777" w:rsidR="0086792D" w:rsidRPr="005C6936" w:rsidRDefault="000E5A86" w:rsidP="005542EC">
      <w:pPr>
        <w:keepNext/>
        <w:rPr>
          <w:i/>
          <w:color w:val="000000"/>
        </w:rPr>
      </w:pPr>
      <w:r w:rsidRPr="005C6936">
        <w:rPr>
          <w:i/>
          <w:color w:val="000000"/>
        </w:rPr>
        <w:t>Συνιστώμενη δόση</w:t>
      </w:r>
    </w:p>
    <w:p w14:paraId="00DCDB33" w14:textId="6335673F" w:rsidR="00036363" w:rsidRPr="005C6936" w:rsidRDefault="000E5A86" w:rsidP="005542EC">
      <w:r w:rsidRPr="005C6936">
        <w:t>Η συνιστώμενη δόση έναρξης είναι λεναλιδομίδη 10 mg χορηγούμενα από του στόματος μία φορά την ημέρα κατά τις ημέρες 1 έως 21 επαναλαμβανόμενων κύκλων 28 ημερών για έως και 9 κύκλους, μελφαλάνη 0,18 mg/kg χορηγούμενα από του στόματος κατά τις ημέρες 1 έως 4 επαναλαμβανόμενων κύκλων 28 ημερών, πρεδνιζόνη 2 mg/kg χορηγούμενα από του στόματος κατά τις ημέρες 1 έως 4 επαναλαμβανόμενων κύκλων 28 ημερών. Οι ασθενείς που ολοκληρώνουν 9 κύκλους ή που αδυνατούν να ολοκληρώσουν τη θεραπεία συνδυασμού λόγω μη ανοχής λαμβάνουν μονοθεραπεία με λεναλιδομίδη ως εξής: 10 mg χορηγούμενα από του στόματος μία φορά την ημέρα κατά τις ημέρες 1 έως 21 επαναλαμβανόμενων κύκλων 28 ημερών μέχρι την εξέλιξη της νόσου.</w:t>
      </w:r>
    </w:p>
    <w:p w14:paraId="70DF31E5" w14:textId="317F6F48" w:rsidR="0086792D" w:rsidRPr="005C6936" w:rsidRDefault="0086792D" w:rsidP="005542EC">
      <w:pPr>
        <w:pStyle w:val="Date"/>
      </w:pPr>
    </w:p>
    <w:p w14:paraId="3D8A0059" w14:textId="77777777" w:rsidR="0086792D" w:rsidRPr="005C6936" w:rsidRDefault="000E5A86" w:rsidP="005542EC">
      <w:pPr>
        <w:pStyle w:val="Date"/>
        <w:keepNext/>
        <w:numPr>
          <w:ilvl w:val="0"/>
          <w:numId w:val="36"/>
        </w:numPr>
        <w:ind w:left="567" w:hanging="567"/>
        <w:rPr>
          <w:i/>
        </w:rPr>
      </w:pPr>
      <w:r w:rsidRPr="005C6936">
        <w:rPr>
          <w:i/>
        </w:rPr>
        <w:t>Βήματα μείωσης της δόσης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282"/>
        <w:gridCol w:w="2714"/>
        <w:gridCol w:w="2145"/>
        <w:gridCol w:w="2145"/>
      </w:tblGrid>
      <w:tr w:rsidR="00D5485C" w:rsidRPr="005C6936" w14:paraId="13D1F9B3" w14:textId="77777777" w:rsidTr="0060680F">
        <w:trPr>
          <w:cantSplit/>
          <w:trHeight w:val="57"/>
          <w:jc w:val="center"/>
        </w:trPr>
        <w:tc>
          <w:tcPr>
            <w:tcW w:w="1228" w:type="pct"/>
            <w:shd w:val="clear" w:color="auto" w:fill="auto"/>
          </w:tcPr>
          <w:p w14:paraId="723C2E5F" w14:textId="77777777" w:rsidR="0086792D" w:rsidRPr="005C6936" w:rsidRDefault="0086792D" w:rsidP="005542EC">
            <w:pPr>
              <w:keepNext/>
              <w:jc w:val="center"/>
            </w:pPr>
          </w:p>
        </w:tc>
        <w:tc>
          <w:tcPr>
            <w:tcW w:w="1461" w:type="pct"/>
            <w:shd w:val="clear" w:color="auto" w:fill="auto"/>
          </w:tcPr>
          <w:p w14:paraId="09CBDCC4" w14:textId="77777777" w:rsidR="0086792D" w:rsidRPr="005C6936" w:rsidRDefault="000E5A86" w:rsidP="005542EC">
            <w:pPr>
              <w:keepNext/>
              <w:jc w:val="center"/>
            </w:pPr>
            <w:r w:rsidRPr="005C6936">
              <w:t>Λεναλιδομίδη</w:t>
            </w:r>
          </w:p>
        </w:tc>
        <w:tc>
          <w:tcPr>
            <w:tcW w:w="1155" w:type="pct"/>
            <w:shd w:val="clear" w:color="auto" w:fill="auto"/>
          </w:tcPr>
          <w:p w14:paraId="6CE0EE31" w14:textId="77777777" w:rsidR="0086792D" w:rsidRPr="005C6936" w:rsidRDefault="000E5A86" w:rsidP="005542EC">
            <w:pPr>
              <w:keepNext/>
              <w:jc w:val="center"/>
            </w:pPr>
            <w:r w:rsidRPr="005C6936">
              <w:t>Μελφαλάνη</w:t>
            </w:r>
          </w:p>
        </w:tc>
        <w:tc>
          <w:tcPr>
            <w:tcW w:w="1155" w:type="pct"/>
            <w:shd w:val="clear" w:color="auto" w:fill="auto"/>
          </w:tcPr>
          <w:p w14:paraId="0C1EC757" w14:textId="77777777" w:rsidR="0086792D" w:rsidRPr="005C6936" w:rsidRDefault="000E5A86" w:rsidP="005542EC">
            <w:pPr>
              <w:keepNext/>
              <w:jc w:val="center"/>
            </w:pPr>
            <w:r w:rsidRPr="005C6936">
              <w:t>Πρεδνιζόνη</w:t>
            </w:r>
          </w:p>
        </w:tc>
      </w:tr>
      <w:tr w:rsidR="00D5485C" w:rsidRPr="005C6936" w14:paraId="6997184C" w14:textId="77777777" w:rsidTr="0060680F">
        <w:trPr>
          <w:cantSplit/>
          <w:trHeight w:val="57"/>
          <w:jc w:val="center"/>
        </w:trPr>
        <w:tc>
          <w:tcPr>
            <w:tcW w:w="1228" w:type="pct"/>
            <w:shd w:val="clear" w:color="auto" w:fill="auto"/>
          </w:tcPr>
          <w:p w14:paraId="7964F821" w14:textId="77777777" w:rsidR="0086792D" w:rsidRPr="005C6936" w:rsidRDefault="000E5A86" w:rsidP="005542EC">
            <w:pPr>
              <w:keepNext/>
              <w:jc w:val="center"/>
            </w:pPr>
            <w:r w:rsidRPr="005C6936">
              <w:t>Δόση έναρξης</w:t>
            </w:r>
          </w:p>
        </w:tc>
        <w:tc>
          <w:tcPr>
            <w:tcW w:w="1461" w:type="pct"/>
            <w:shd w:val="clear" w:color="auto" w:fill="auto"/>
          </w:tcPr>
          <w:p w14:paraId="318FFB5B" w14:textId="77777777" w:rsidR="0086792D" w:rsidRPr="005C6936" w:rsidRDefault="000E5A86" w:rsidP="005542EC">
            <w:pPr>
              <w:keepNext/>
              <w:jc w:val="center"/>
            </w:pPr>
            <w:r w:rsidRPr="005C6936">
              <w:t>10 mgα</w:t>
            </w:r>
          </w:p>
        </w:tc>
        <w:tc>
          <w:tcPr>
            <w:tcW w:w="1155" w:type="pct"/>
            <w:shd w:val="clear" w:color="auto" w:fill="auto"/>
          </w:tcPr>
          <w:p w14:paraId="7BAAA527" w14:textId="77777777" w:rsidR="0086792D" w:rsidRPr="005C6936" w:rsidRDefault="000E5A86" w:rsidP="005542EC">
            <w:pPr>
              <w:keepNext/>
              <w:jc w:val="center"/>
            </w:pPr>
            <w:r w:rsidRPr="005C6936">
              <w:t>0,18 mg/kg</w:t>
            </w:r>
          </w:p>
        </w:tc>
        <w:tc>
          <w:tcPr>
            <w:tcW w:w="1155" w:type="pct"/>
            <w:shd w:val="clear" w:color="auto" w:fill="auto"/>
          </w:tcPr>
          <w:p w14:paraId="5C8EB3DD" w14:textId="77777777" w:rsidR="0086792D" w:rsidRPr="005C6936" w:rsidRDefault="000E5A86" w:rsidP="005542EC">
            <w:pPr>
              <w:keepNext/>
              <w:jc w:val="center"/>
            </w:pPr>
            <w:r w:rsidRPr="005C6936">
              <w:t>2 mg/kg</w:t>
            </w:r>
          </w:p>
        </w:tc>
      </w:tr>
      <w:tr w:rsidR="00D5485C" w:rsidRPr="005C6936" w14:paraId="0F797646" w14:textId="77777777" w:rsidTr="0060680F">
        <w:trPr>
          <w:cantSplit/>
          <w:trHeight w:val="57"/>
          <w:jc w:val="center"/>
        </w:trPr>
        <w:tc>
          <w:tcPr>
            <w:tcW w:w="1228" w:type="pct"/>
            <w:shd w:val="clear" w:color="auto" w:fill="auto"/>
          </w:tcPr>
          <w:p w14:paraId="648C14D7" w14:textId="23BB3D3B" w:rsidR="0086792D" w:rsidRPr="005C6936" w:rsidRDefault="000E5A86" w:rsidP="005542EC">
            <w:pPr>
              <w:keepNext/>
              <w:jc w:val="center"/>
            </w:pPr>
            <w:r w:rsidRPr="005C6936">
              <w:t>Επίπεδο δόσης -1</w:t>
            </w:r>
          </w:p>
        </w:tc>
        <w:tc>
          <w:tcPr>
            <w:tcW w:w="1461" w:type="pct"/>
            <w:shd w:val="clear" w:color="auto" w:fill="auto"/>
          </w:tcPr>
          <w:p w14:paraId="6D087842" w14:textId="77777777" w:rsidR="0086792D" w:rsidRPr="005C6936" w:rsidRDefault="000E5A86" w:rsidP="005542EC">
            <w:pPr>
              <w:keepNext/>
              <w:jc w:val="center"/>
            </w:pPr>
            <w:r w:rsidRPr="005C6936">
              <w:t>7,5 mg</w:t>
            </w:r>
          </w:p>
        </w:tc>
        <w:tc>
          <w:tcPr>
            <w:tcW w:w="1155" w:type="pct"/>
            <w:shd w:val="clear" w:color="auto" w:fill="auto"/>
          </w:tcPr>
          <w:p w14:paraId="78FA7B5A" w14:textId="77777777" w:rsidR="0086792D" w:rsidRPr="005C6936" w:rsidRDefault="000E5A86" w:rsidP="005542EC">
            <w:pPr>
              <w:keepNext/>
              <w:jc w:val="center"/>
            </w:pPr>
            <w:r w:rsidRPr="005C6936">
              <w:t>0,14 mg/kg</w:t>
            </w:r>
          </w:p>
        </w:tc>
        <w:tc>
          <w:tcPr>
            <w:tcW w:w="1155" w:type="pct"/>
            <w:shd w:val="clear" w:color="auto" w:fill="auto"/>
          </w:tcPr>
          <w:p w14:paraId="3C5B23CE" w14:textId="77777777" w:rsidR="0086792D" w:rsidRPr="005C6936" w:rsidRDefault="000E5A86" w:rsidP="005542EC">
            <w:pPr>
              <w:keepNext/>
              <w:jc w:val="center"/>
            </w:pPr>
            <w:r w:rsidRPr="005C6936">
              <w:t>1 mg/kg</w:t>
            </w:r>
          </w:p>
        </w:tc>
      </w:tr>
      <w:tr w:rsidR="00D5485C" w:rsidRPr="005C6936" w14:paraId="168863EF" w14:textId="77777777" w:rsidTr="0060680F">
        <w:trPr>
          <w:cantSplit/>
          <w:trHeight w:val="57"/>
          <w:jc w:val="center"/>
        </w:trPr>
        <w:tc>
          <w:tcPr>
            <w:tcW w:w="1228" w:type="pct"/>
            <w:shd w:val="clear" w:color="auto" w:fill="auto"/>
          </w:tcPr>
          <w:p w14:paraId="41BB0624" w14:textId="7505DB39" w:rsidR="0086792D" w:rsidRPr="005C6936" w:rsidRDefault="000E5A86" w:rsidP="005542EC">
            <w:pPr>
              <w:keepNext/>
              <w:jc w:val="center"/>
            </w:pPr>
            <w:r w:rsidRPr="005C6936">
              <w:t>Επίπεδο δόσης -2</w:t>
            </w:r>
          </w:p>
        </w:tc>
        <w:tc>
          <w:tcPr>
            <w:tcW w:w="1461" w:type="pct"/>
            <w:shd w:val="clear" w:color="auto" w:fill="auto"/>
          </w:tcPr>
          <w:p w14:paraId="3EE75B16" w14:textId="77777777" w:rsidR="0086792D" w:rsidRPr="005C6936" w:rsidRDefault="000E5A86" w:rsidP="005542EC">
            <w:pPr>
              <w:keepNext/>
              <w:jc w:val="center"/>
            </w:pPr>
            <w:r w:rsidRPr="005C6936">
              <w:t>5 mg</w:t>
            </w:r>
          </w:p>
        </w:tc>
        <w:tc>
          <w:tcPr>
            <w:tcW w:w="1155" w:type="pct"/>
            <w:shd w:val="clear" w:color="auto" w:fill="auto"/>
          </w:tcPr>
          <w:p w14:paraId="4C9E23D2" w14:textId="77777777" w:rsidR="0086792D" w:rsidRPr="005C6936" w:rsidRDefault="000E5A86" w:rsidP="005542EC">
            <w:pPr>
              <w:keepNext/>
              <w:jc w:val="center"/>
            </w:pPr>
            <w:r w:rsidRPr="005C6936">
              <w:t>0,10 mg/kg</w:t>
            </w:r>
          </w:p>
        </w:tc>
        <w:tc>
          <w:tcPr>
            <w:tcW w:w="1155" w:type="pct"/>
            <w:shd w:val="clear" w:color="auto" w:fill="auto"/>
          </w:tcPr>
          <w:p w14:paraId="69D11E68" w14:textId="77777777" w:rsidR="0086792D" w:rsidRPr="005C6936" w:rsidRDefault="000E5A86" w:rsidP="005542EC">
            <w:pPr>
              <w:keepNext/>
              <w:jc w:val="center"/>
            </w:pPr>
            <w:r w:rsidRPr="005C6936">
              <w:t>0,5 mg/kg</w:t>
            </w:r>
          </w:p>
        </w:tc>
      </w:tr>
      <w:tr w:rsidR="00D5485C" w:rsidRPr="005C6936" w14:paraId="6DD4C834" w14:textId="77777777" w:rsidTr="0060680F">
        <w:trPr>
          <w:cantSplit/>
          <w:trHeight w:val="57"/>
          <w:jc w:val="center"/>
        </w:trPr>
        <w:tc>
          <w:tcPr>
            <w:tcW w:w="1228" w:type="pct"/>
            <w:shd w:val="clear" w:color="auto" w:fill="auto"/>
          </w:tcPr>
          <w:p w14:paraId="096E8DBC" w14:textId="3BFAE616" w:rsidR="0086792D" w:rsidRPr="005C6936" w:rsidRDefault="000E5A86" w:rsidP="005542EC">
            <w:pPr>
              <w:keepNext/>
              <w:jc w:val="center"/>
            </w:pPr>
            <w:r w:rsidRPr="005C6936">
              <w:t>Επίπεδο δόσης -3</w:t>
            </w:r>
          </w:p>
        </w:tc>
        <w:tc>
          <w:tcPr>
            <w:tcW w:w="1461" w:type="pct"/>
            <w:shd w:val="clear" w:color="auto" w:fill="auto"/>
          </w:tcPr>
          <w:p w14:paraId="71402AD4" w14:textId="77777777" w:rsidR="0086792D" w:rsidRPr="005C6936" w:rsidRDefault="000E5A86" w:rsidP="005542EC">
            <w:pPr>
              <w:keepNext/>
              <w:jc w:val="center"/>
            </w:pPr>
            <w:r w:rsidRPr="005C6936">
              <w:t>2,5 mg</w:t>
            </w:r>
          </w:p>
        </w:tc>
        <w:tc>
          <w:tcPr>
            <w:tcW w:w="1155" w:type="pct"/>
            <w:shd w:val="clear" w:color="auto" w:fill="auto"/>
          </w:tcPr>
          <w:p w14:paraId="45B7F66F" w14:textId="77777777" w:rsidR="0086792D" w:rsidRPr="005C6936" w:rsidRDefault="000E5A86" w:rsidP="005542EC">
            <w:pPr>
              <w:keepNext/>
              <w:jc w:val="center"/>
            </w:pPr>
            <w:r w:rsidRPr="005C6936">
              <w:t>Δεν εφαρμόζεται</w:t>
            </w:r>
          </w:p>
        </w:tc>
        <w:tc>
          <w:tcPr>
            <w:tcW w:w="1155" w:type="pct"/>
            <w:shd w:val="clear" w:color="auto" w:fill="auto"/>
          </w:tcPr>
          <w:p w14:paraId="3D75DE0F" w14:textId="77777777" w:rsidR="0086792D" w:rsidRPr="005C6936" w:rsidRDefault="000E5A86" w:rsidP="005542EC">
            <w:pPr>
              <w:keepNext/>
              <w:jc w:val="center"/>
            </w:pPr>
            <w:r w:rsidRPr="005C6936">
              <w:t>0,25 mg/kg</w:t>
            </w:r>
          </w:p>
        </w:tc>
      </w:tr>
    </w:tbl>
    <w:p w14:paraId="17115C2B" w14:textId="77777777" w:rsidR="0086792D" w:rsidRPr="005C6936" w:rsidRDefault="000E5A86" w:rsidP="005542EC">
      <w:pPr>
        <w:rPr>
          <w:color w:val="000000"/>
          <w:sz w:val="16"/>
          <w:szCs w:val="16"/>
          <w:u w:val="single"/>
        </w:rPr>
      </w:pPr>
      <w:r w:rsidRPr="005C6936">
        <w:rPr>
          <w:sz w:val="16"/>
        </w:rPr>
        <w:t>α Εάν η ουδετεροπενία είναι η μόνη τοξικότητα σε οποιοδήποτε επίπεδο δόσης, προσθέστε παράγοντα διέγερσης αποικιών κοκκιοκυττάρων (G</w:t>
      </w:r>
      <w:r w:rsidRPr="005C6936">
        <w:rPr>
          <w:sz w:val="16"/>
        </w:rPr>
        <w:noBreakHyphen/>
        <w:t>CSF) και διατηρήστε το επίπεδο δόσης της λεναλιδομίδης</w:t>
      </w:r>
    </w:p>
    <w:p w14:paraId="1009990B" w14:textId="77777777" w:rsidR="0086792D" w:rsidRPr="005C6936" w:rsidRDefault="0086792D" w:rsidP="005542EC">
      <w:pPr>
        <w:rPr>
          <w:i/>
          <w:color w:val="000000"/>
          <w:u w:val="single"/>
        </w:rPr>
      </w:pPr>
    </w:p>
    <w:p w14:paraId="5B40F00B" w14:textId="77777777" w:rsidR="0086792D" w:rsidRPr="005C6936" w:rsidRDefault="000E5A86" w:rsidP="005542EC">
      <w:pPr>
        <w:pStyle w:val="Date"/>
        <w:keepNext/>
        <w:numPr>
          <w:ilvl w:val="0"/>
          <w:numId w:val="36"/>
        </w:numPr>
        <w:ind w:left="567" w:hanging="567"/>
        <w:rPr>
          <w:i/>
        </w:rPr>
      </w:pPr>
      <w:r w:rsidRPr="005C6936">
        <w:rPr>
          <w:i/>
        </w:rPr>
        <w:t>Θρομβοπενία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5C6936" w14:paraId="57BE0038" w14:textId="77777777" w:rsidTr="0060680F">
        <w:trPr>
          <w:cantSplit/>
          <w:trHeight w:val="57"/>
        </w:trPr>
        <w:tc>
          <w:tcPr>
            <w:tcW w:w="2627" w:type="pct"/>
            <w:tcBorders>
              <w:left w:val="nil"/>
              <w:bottom w:val="single" w:sz="4" w:space="0" w:color="auto"/>
              <w:right w:val="nil"/>
            </w:tcBorders>
            <w:shd w:val="clear" w:color="auto" w:fill="auto"/>
          </w:tcPr>
          <w:p w14:paraId="6545C6E9" w14:textId="77777777" w:rsidR="0086792D" w:rsidRPr="005C6936" w:rsidRDefault="000E5A86" w:rsidP="005542EC">
            <w:pPr>
              <w:keepNext/>
              <w:rPr>
                <w:color w:val="000000"/>
              </w:rPr>
            </w:pPr>
            <w:r w:rsidRPr="005C6936">
              <w:rPr>
                <w:color w:val="000000"/>
              </w:rPr>
              <w:t>Όταν τα αιμοπετάλια</w:t>
            </w:r>
          </w:p>
        </w:tc>
        <w:tc>
          <w:tcPr>
            <w:tcW w:w="2373" w:type="pct"/>
            <w:tcBorders>
              <w:left w:val="nil"/>
              <w:bottom w:val="single" w:sz="4" w:space="0" w:color="auto"/>
              <w:right w:val="nil"/>
            </w:tcBorders>
            <w:shd w:val="clear" w:color="auto" w:fill="auto"/>
          </w:tcPr>
          <w:p w14:paraId="40ECCE95" w14:textId="77777777" w:rsidR="0086792D" w:rsidRPr="005C6936" w:rsidRDefault="000E5A86" w:rsidP="005542EC">
            <w:pPr>
              <w:keepNext/>
              <w:rPr>
                <w:color w:val="000000"/>
              </w:rPr>
            </w:pPr>
            <w:r w:rsidRPr="005C6936">
              <w:rPr>
                <w:color w:val="000000"/>
              </w:rPr>
              <w:t>Συνιστώμενη πορεία</w:t>
            </w:r>
          </w:p>
        </w:tc>
      </w:tr>
      <w:tr w:rsidR="00D5485C" w:rsidRPr="005C6936" w14:paraId="407D654E" w14:textId="77777777" w:rsidTr="0060680F">
        <w:trPr>
          <w:cantSplit/>
          <w:trHeight w:val="57"/>
        </w:trPr>
        <w:tc>
          <w:tcPr>
            <w:tcW w:w="2627" w:type="pct"/>
            <w:tcBorders>
              <w:left w:val="nil"/>
              <w:bottom w:val="nil"/>
              <w:right w:val="nil"/>
            </w:tcBorders>
            <w:shd w:val="clear" w:color="auto" w:fill="auto"/>
          </w:tcPr>
          <w:p w14:paraId="2F1B593C" w14:textId="77777777" w:rsidR="0086792D" w:rsidRPr="005C6936" w:rsidRDefault="000E5A86" w:rsidP="005542EC">
            <w:pPr>
              <w:keepNext/>
              <w:rPr>
                <w:color w:val="000000"/>
              </w:rPr>
            </w:pPr>
            <w:r w:rsidRPr="005C6936">
              <w:rPr>
                <w:color w:val="000000"/>
              </w:rPr>
              <w:t>Μειωθούν για πρώτη φορά σε &lt; 25 x 10</w:t>
            </w:r>
            <w:r w:rsidRPr="005C6936">
              <w:rPr>
                <w:color w:val="000000"/>
                <w:vertAlign w:val="superscript"/>
              </w:rPr>
              <w:t>9</w:t>
            </w:r>
            <w:r w:rsidRPr="005C6936">
              <w:rPr>
                <w:color w:val="000000"/>
              </w:rPr>
              <w:t>/l</w:t>
            </w:r>
          </w:p>
        </w:tc>
        <w:tc>
          <w:tcPr>
            <w:tcW w:w="2373" w:type="pct"/>
            <w:tcBorders>
              <w:left w:val="nil"/>
              <w:bottom w:val="nil"/>
              <w:right w:val="nil"/>
            </w:tcBorders>
            <w:shd w:val="clear" w:color="auto" w:fill="auto"/>
          </w:tcPr>
          <w:p w14:paraId="473B140F" w14:textId="77777777" w:rsidR="0086792D" w:rsidRPr="005C6936" w:rsidRDefault="000E5A86" w:rsidP="005542EC">
            <w:pPr>
              <w:keepNext/>
              <w:rPr>
                <w:color w:val="000000"/>
              </w:rPr>
            </w:pPr>
            <w:r w:rsidRPr="005C6936">
              <w:rPr>
                <w:color w:val="000000"/>
              </w:rPr>
              <w:t>Διακόψτε τη θεραπεία με λεναλιδομίδη</w:t>
            </w:r>
          </w:p>
        </w:tc>
      </w:tr>
      <w:tr w:rsidR="00D5485C" w:rsidRPr="005C6936" w14:paraId="466563BE" w14:textId="77777777" w:rsidTr="0060680F">
        <w:trPr>
          <w:cantSplit/>
          <w:trHeight w:val="57"/>
        </w:trPr>
        <w:tc>
          <w:tcPr>
            <w:tcW w:w="2627" w:type="pct"/>
            <w:tcBorders>
              <w:top w:val="nil"/>
              <w:left w:val="nil"/>
              <w:bottom w:val="single" w:sz="4" w:space="0" w:color="auto"/>
              <w:right w:val="nil"/>
            </w:tcBorders>
            <w:shd w:val="clear" w:color="auto" w:fill="auto"/>
          </w:tcPr>
          <w:p w14:paraId="25A443B8" w14:textId="77777777" w:rsidR="0086792D" w:rsidRPr="005C6936" w:rsidRDefault="000E5A86" w:rsidP="005542EC">
            <w:pPr>
              <w:keepNext/>
            </w:pPr>
            <w:r w:rsidRPr="005C6936">
              <w:t>Επιστρέψουν σε ≥ 25 x 10</w:t>
            </w:r>
            <w:r w:rsidRPr="005C6936">
              <w:rPr>
                <w:vertAlign w:val="superscript"/>
              </w:rPr>
              <w:t>9</w:t>
            </w:r>
            <w:r w:rsidRPr="005C6936">
              <w:t>/l</w:t>
            </w:r>
          </w:p>
        </w:tc>
        <w:tc>
          <w:tcPr>
            <w:tcW w:w="2373" w:type="pct"/>
            <w:tcBorders>
              <w:top w:val="nil"/>
              <w:left w:val="nil"/>
              <w:bottom w:val="single" w:sz="4" w:space="0" w:color="auto"/>
              <w:right w:val="nil"/>
            </w:tcBorders>
            <w:shd w:val="clear" w:color="auto" w:fill="auto"/>
          </w:tcPr>
          <w:p w14:paraId="29C6B047" w14:textId="0232098D" w:rsidR="0086792D" w:rsidRPr="005C6936" w:rsidRDefault="000E5A86" w:rsidP="005542EC">
            <w:pPr>
              <w:keepNext/>
              <w:rPr>
                <w:color w:val="000000"/>
              </w:rPr>
            </w:pPr>
            <w:r w:rsidRPr="005C6936">
              <w:rPr>
                <w:color w:val="000000"/>
              </w:rPr>
              <w:t>Ξαναρχίστε τη λεναλιδομίδη και τη μελφαλάνη στο επίπεδο δόσης -1</w:t>
            </w:r>
          </w:p>
        </w:tc>
      </w:tr>
      <w:tr w:rsidR="00D5485C" w:rsidRPr="005C6936" w14:paraId="34FB9500" w14:textId="77777777" w:rsidTr="0060680F">
        <w:trPr>
          <w:cantSplit/>
          <w:trHeight w:val="57"/>
        </w:trPr>
        <w:tc>
          <w:tcPr>
            <w:tcW w:w="2627" w:type="pct"/>
            <w:tcBorders>
              <w:left w:val="nil"/>
              <w:bottom w:val="nil"/>
              <w:right w:val="nil"/>
            </w:tcBorders>
            <w:shd w:val="clear" w:color="auto" w:fill="auto"/>
          </w:tcPr>
          <w:p w14:paraId="3AB04298" w14:textId="77777777" w:rsidR="0086792D" w:rsidRPr="005C6936" w:rsidRDefault="000E5A86" w:rsidP="005542EC">
            <w:pPr>
              <w:keepNext/>
              <w:rPr>
                <w:color w:val="000000"/>
              </w:rPr>
            </w:pPr>
            <w:r w:rsidRPr="005C6936">
              <w:rPr>
                <w:color w:val="000000"/>
              </w:rPr>
              <w:t>Για κάθε επόμενη πτώση κάτω από 30 x 10</w:t>
            </w:r>
            <w:r w:rsidRPr="005C6936">
              <w:rPr>
                <w:color w:val="000000"/>
                <w:vertAlign w:val="superscript"/>
              </w:rPr>
              <w:t>9</w:t>
            </w:r>
            <w:r w:rsidRPr="005C6936">
              <w:rPr>
                <w:color w:val="000000"/>
              </w:rPr>
              <w:t>/l</w:t>
            </w:r>
          </w:p>
        </w:tc>
        <w:tc>
          <w:tcPr>
            <w:tcW w:w="2373" w:type="pct"/>
            <w:tcBorders>
              <w:left w:val="nil"/>
              <w:bottom w:val="nil"/>
              <w:right w:val="nil"/>
            </w:tcBorders>
            <w:shd w:val="clear" w:color="auto" w:fill="auto"/>
          </w:tcPr>
          <w:p w14:paraId="16F7A181" w14:textId="77777777" w:rsidR="0086792D" w:rsidRPr="005C6936" w:rsidRDefault="000E5A86" w:rsidP="005542EC">
            <w:pPr>
              <w:keepNext/>
              <w:rPr>
                <w:color w:val="000000"/>
              </w:rPr>
            </w:pPr>
            <w:r w:rsidRPr="005C6936">
              <w:rPr>
                <w:color w:val="000000"/>
              </w:rPr>
              <w:t>Διακόψτε τη θεραπεία με λεναλιδομίδη</w:t>
            </w:r>
          </w:p>
        </w:tc>
      </w:tr>
      <w:tr w:rsidR="00D5485C" w:rsidRPr="005C6936" w14:paraId="0B4548AE" w14:textId="77777777" w:rsidTr="0060680F">
        <w:trPr>
          <w:cantSplit/>
          <w:trHeight w:val="57"/>
        </w:trPr>
        <w:tc>
          <w:tcPr>
            <w:tcW w:w="2627" w:type="pct"/>
            <w:tcBorders>
              <w:top w:val="nil"/>
              <w:left w:val="nil"/>
              <w:right w:val="nil"/>
            </w:tcBorders>
            <w:shd w:val="clear" w:color="auto" w:fill="auto"/>
          </w:tcPr>
          <w:p w14:paraId="328FF140" w14:textId="77777777" w:rsidR="0086792D" w:rsidRPr="005C6936" w:rsidRDefault="000E5A86" w:rsidP="005542EC">
            <w:pPr>
              <w:keepNext/>
            </w:pPr>
            <w:r w:rsidRPr="005C6936">
              <w:t>Επιστρέψουν σε ≥ 30 x 10</w:t>
            </w:r>
            <w:r w:rsidRPr="005C6936">
              <w:rPr>
                <w:vertAlign w:val="superscript"/>
              </w:rPr>
              <w:t>9</w:t>
            </w:r>
            <w:r w:rsidRPr="005C6936">
              <w:t>/l</w:t>
            </w:r>
          </w:p>
        </w:tc>
        <w:tc>
          <w:tcPr>
            <w:tcW w:w="2373" w:type="pct"/>
            <w:tcBorders>
              <w:top w:val="nil"/>
              <w:left w:val="nil"/>
              <w:right w:val="nil"/>
            </w:tcBorders>
            <w:shd w:val="clear" w:color="auto" w:fill="auto"/>
          </w:tcPr>
          <w:p w14:paraId="5726EC54" w14:textId="59089991" w:rsidR="0086792D" w:rsidRPr="005C6936" w:rsidRDefault="000E5A86" w:rsidP="005542EC">
            <w:pPr>
              <w:keepNext/>
              <w:rPr>
                <w:color w:val="000000"/>
              </w:rPr>
            </w:pPr>
            <w:r w:rsidRPr="005C6936">
              <w:rPr>
                <w:color w:val="000000"/>
              </w:rPr>
              <w:t>Ξαναρχίστε τη λεναλιδομίδη στο αμέσως χαμηλότερο επίπεδο δόσης (επίπεδο δόσης -2 ή -3) μία φορά την ημέρα</w:t>
            </w:r>
          </w:p>
        </w:tc>
      </w:tr>
    </w:tbl>
    <w:p w14:paraId="7C01FFD8" w14:textId="77777777" w:rsidR="0086792D" w:rsidRPr="005C6936" w:rsidRDefault="0086792D" w:rsidP="005542EC"/>
    <w:p w14:paraId="73C0E9FE" w14:textId="77777777" w:rsidR="0086792D" w:rsidRPr="005C6936" w:rsidRDefault="000E5A86" w:rsidP="005542EC">
      <w:pPr>
        <w:pStyle w:val="Date"/>
        <w:keepNext/>
        <w:numPr>
          <w:ilvl w:val="0"/>
          <w:numId w:val="36"/>
        </w:numPr>
        <w:ind w:left="567" w:hanging="567"/>
        <w:rPr>
          <w:i/>
        </w:rPr>
      </w:pPr>
      <w:r w:rsidRPr="005C6936">
        <w:rPr>
          <w:i/>
        </w:rPr>
        <w:t xml:space="preserve">Απόλυτος αριθμός ουδετερόφιλων (ANC) </w:t>
      </w:r>
      <w:r w:rsidRPr="005C6936">
        <w:rPr>
          <w:i/>
        </w:rPr>
        <w:noBreakHyphen/>
        <w:t xml:space="preserve"> oυδετεροπενία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5C6936" w14:paraId="2F1AEDA6" w14:textId="77777777" w:rsidTr="0060680F">
        <w:trPr>
          <w:cantSplit/>
          <w:trHeight w:val="57"/>
          <w:tblHeader/>
        </w:trPr>
        <w:tc>
          <w:tcPr>
            <w:tcW w:w="2627" w:type="pct"/>
            <w:tcBorders>
              <w:left w:val="nil"/>
              <w:bottom w:val="single" w:sz="4" w:space="0" w:color="auto"/>
              <w:right w:val="nil"/>
            </w:tcBorders>
            <w:shd w:val="clear" w:color="auto" w:fill="auto"/>
          </w:tcPr>
          <w:p w14:paraId="4ADD9E19" w14:textId="77777777" w:rsidR="0086792D" w:rsidRPr="005C6936" w:rsidRDefault="000E5A86" w:rsidP="005542EC">
            <w:pPr>
              <w:keepNext/>
              <w:rPr>
                <w:color w:val="000000"/>
              </w:rPr>
            </w:pPr>
            <w:r w:rsidRPr="005C6936">
              <w:rPr>
                <w:color w:val="000000"/>
              </w:rPr>
              <w:t>Όταν ο ANC</w:t>
            </w:r>
          </w:p>
        </w:tc>
        <w:tc>
          <w:tcPr>
            <w:tcW w:w="2373" w:type="pct"/>
            <w:tcBorders>
              <w:left w:val="nil"/>
              <w:bottom w:val="single" w:sz="4" w:space="0" w:color="auto"/>
              <w:right w:val="nil"/>
            </w:tcBorders>
            <w:shd w:val="clear" w:color="auto" w:fill="auto"/>
          </w:tcPr>
          <w:p w14:paraId="3307036B" w14:textId="77777777" w:rsidR="0086792D" w:rsidRPr="005C6936" w:rsidRDefault="000E5A86" w:rsidP="005542EC">
            <w:pPr>
              <w:keepNext/>
              <w:rPr>
                <w:color w:val="000000"/>
              </w:rPr>
            </w:pPr>
            <w:r w:rsidRPr="005C6936">
              <w:rPr>
                <w:color w:val="000000"/>
              </w:rPr>
              <w:t>Συνιστώμενη πορείαα</w:t>
            </w:r>
          </w:p>
        </w:tc>
      </w:tr>
      <w:tr w:rsidR="00D5485C" w:rsidRPr="005C6936" w14:paraId="1ACDDB83" w14:textId="77777777" w:rsidTr="0060680F">
        <w:trPr>
          <w:cantSplit/>
          <w:trHeight w:val="57"/>
        </w:trPr>
        <w:tc>
          <w:tcPr>
            <w:tcW w:w="2627" w:type="pct"/>
            <w:tcBorders>
              <w:left w:val="nil"/>
              <w:bottom w:val="nil"/>
              <w:right w:val="nil"/>
            </w:tcBorders>
            <w:shd w:val="clear" w:color="auto" w:fill="auto"/>
          </w:tcPr>
          <w:p w14:paraId="371BC19D" w14:textId="77777777" w:rsidR="0086792D" w:rsidRPr="005C6936" w:rsidRDefault="000E5A86" w:rsidP="005542EC">
            <w:pPr>
              <w:rPr>
                <w:color w:val="000000"/>
              </w:rPr>
            </w:pPr>
            <w:r w:rsidRPr="005C6936">
              <w:rPr>
                <w:color w:val="000000"/>
              </w:rPr>
              <w:t>Μειωθεί για πρώτη φορά σε &lt; 0,5 x 10</w:t>
            </w:r>
            <w:r w:rsidRPr="005C6936">
              <w:rPr>
                <w:color w:val="000000"/>
                <w:vertAlign w:val="superscript"/>
              </w:rPr>
              <w:t>9</w:t>
            </w:r>
            <w:r w:rsidRPr="005C6936">
              <w:rPr>
                <w:color w:val="000000"/>
              </w:rPr>
              <w:t>/l</w:t>
            </w:r>
          </w:p>
        </w:tc>
        <w:tc>
          <w:tcPr>
            <w:tcW w:w="2373" w:type="pct"/>
            <w:tcBorders>
              <w:left w:val="nil"/>
              <w:bottom w:val="nil"/>
              <w:right w:val="nil"/>
            </w:tcBorders>
            <w:shd w:val="clear" w:color="auto" w:fill="auto"/>
          </w:tcPr>
          <w:p w14:paraId="3EDF6260" w14:textId="77777777" w:rsidR="0086792D" w:rsidRPr="005C6936" w:rsidRDefault="000E5A86" w:rsidP="005542EC">
            <w:pPr>
              <w:rPr>
                <w:color w:val="000000"/>
              </w:rPr>
            </w:pPr>
            <w:r w:rsidRPr="005C6936">
              <w:rPr>
                <w:color w:val="000000"/>
              </w:rPr>
              <w:t>Διακόψτε τη θεραπεία με λεναλιδομίδη</w:t>
            </w:r>
          </w:p>
        </w:tc>
      </w:tr>
      <w:tr w:rsidR="00D5485C" w:rsidRPr="005C6936" w14:paraId="0BDA7228" w14:textId="77777777" w:rsidTr="0060680F">
        <w:trPr>
          <w:cantSplit/>
          <w:trHeight w:val="57"/>
        </w:trPr>
        <w:tc>
          <w:tcPr>
            <w:tcW w:w="2627" w:type="pct"/>
            <w:tcBorders>
              <w:top w:val="nil"/>
              <w:left w:val="nil"/>
              <w:right w:val="nil"/>
            </w:tcBorders>
            <w:shd w:val="clear" w:color="auto" w:fill="auto"/>
          </w:tcPr>
          <w:p w14:paraId="666AF3E0" w14:textId="77777777" w:rsidR="0086792D" w:rsidRPr="005C6936" w:rsidRDefault="000E5A86" w:rsidP="005542EC">
            <w:pPr>
              <w:rPr>
                <w:color w:val="000000"/>
              </w:rPr>
            </w:pPr>
            <w:r w:rsidRPr="005C6936">
              <w:rPr>
                <w:color w:val="000000"/>
              </w:rPr>
              <w:t>Επιστρέψει σε ≥ 0,5 x 10</w:t>
            </w:r>
            <w:r w:rsidRPr="005C6936">
              <w:rPr>
                <w:color w:val="000000"/>
                <w:vertAlign w:val="superscript"/>
              </w:rPr>
              <w:t>9</w:t>
            </w:r>
            <w:r w:rsidRPr="005C6936">
              <w:rPr>
                <w:color w:val="000000"/>
              </w:rPr>
              <w:t>/l όταν η ουδετεροπενία είναι η μόνη παρατηρούμενη τοξικότητα</w:t>
            </w:r>
          </w:p>
        </w:tc>
        <w:tc>
          <w:tcPr>
            <w:tcW w:w="2373" w:type="pct"/>
            <w:tcBorders>
              <w:top w:val="nil"/>
              <w:left w:val="nil"/>
              <w:right w:val="nil"/>
            </w:tcBorders>
            <w:shd w:val="clear" w:color="auto" w:fill="auto"/>
          </w:tcPr>
          <w:p w14:paraId="301AB690" w14:textId="77777777" w:rsidR="0086792D" w:rsidRPr="005C6936" w:rsidRDefault="000E5A86" w:rsidP="005542EC">
            <w:pPr>
              <w:keepNext/>
              <w:rPr>
                <w:color w:val="000000"/>
              </w:rPr>
            </w:pPr>
            <w:r w:rsidRPr="005C6936">
              <w:rPr>
                <w:color w:val="000000"/>
              </w:rPr>
              <w:t>Ξαναρχίστε τη λεναλιδομίδη στη δόση έναρξης μία φορά την ημέρα</w:t>
            </w:r>
          </w:p>
        </w:tc>
      </w:tr>
      <w:tr w:rsidR="00D5485C" w:rsidRPr="005C6936" w14:paraId="2EA4BA01" w14:textId="77777777" w:rsidTr="0060680F">
        <w:trPr>
          <w:cantSplit/>
          <w:trHeight w:val="57"/>
        </w:trPr>
        <w:tc>
          <w:tcPr>
            <w:tcW w:w="2627" w:type="pct"/>
            <w:tcBorders>
              <w:left w:val="nil"/>
              <w:bottom w:val="single" w:sz="4" w:space="0" w:color="auto"/>
              <w:right w:val="nil"/>
            </w:tcBorders>
            <w:shd w:val="clear" w:color="auto" w:fill="auto"/>
          </w:tcPr>
          <w:p w14:paraId="565A12B7" w14:textId="77777777" w:rsidR="0086792D" w:rsidRPr="005C6936" w:rsidRDefault="000E5A86" w:rsidP="005542EC">
            <w:pPr>
              <w:rPr>
                <w:color w:val="000000"/>
              </w:rPr>
            </w:pPr>
            <w:r w:rsidRPr="005C6936">
              <w:rPr>
                <w:color w:val="000000"/>
              </w:rPr>
              <w:t>Επιστρέψει σε ≥ 0,5 x 10</w:t>
            </w:r>
            <w:r w:rsidRPr="005C6936">
              <w:rPr>
                <w:color w:val="000000"/>
                <w:vertAlign w:val="superscript"/>
              </w:rPr>
              <w:t>9</w:t>
            </w:r>
            <w:r w:rsidRPr="005C6936">
              <w:rPr>
                <w:color w:val="000000"/>
              </w:rPr>
              <w:t>/l όταν παρατηρούνται δοσοεξαρτώμενες αιματολογικές τοξικότητες, εκτός της ουδετεροπενίας</w:t>
            </w:r>
          </w:p>
        </w:tc>
        <w:tc>
          <w:tcPr>
            <w:tcW w:w="2373" w:type="pct"/>
            <w:tcBorders>
              <w:left w:val="nil"/>
              <w:bottom w:val="single" w:sz="4" w:space="0" w:color="auto"/>
              <w:right w:val="nil"/>
            </w:tcBorders>
            <w:shd w:val="clear" w:color="auto" w:fill="auto"/>
          </w:tcPr>
          <w:p w14:paraId="588CDA6F" w14:textId="4C6287DB" w:rsidR="0086792D" w:rsidRPr="005C6936" w:rsidRDefault="000E5A86" w:rsidP="005542EC">
            <w:pPr>
              <w:rPr>
                <w:color w:val="000000"/>
              </w:rPr>
            </w:pPr>
            <w:r w:rsidRPr="005C6936">
              <w:rPr>
                <w:color w:val="000000"/>
              </w:rPr>
              <w:t>Ξαναρχίστε τη λεναλιδομίδη στο επίπεδο δόσης -1 μία φορά την ημέρα</w:t>
            </w:r>
          </w:p>
        </w:tc>
      </w:tr>
      <w:tr w:rsidR="00D5485C" w:rsidRPr="005C6936" w14:paraId="752CF275" w14:textId="77777777" w:rsidTr="0060680F">
        <w:trPr>
          <w:cantSplit/>
          <w:trHeight w:val="57"/>
        </w:trPr>
        <w:tc>
          <w:tcPr>
            <w:tcW w:w="2627" w:type="pct"/>
            <w:tcBorders>
              <w:left w:val="nil"/>
              <w:bottom w:val="nil"/>
              <w:right w:val="nil"/>
            </w:tcBorders>
            <w:shd w:val="clear" w:color="auto" w:fill="auto"/>
          </w:tcPr>
          <w:p w14:paraId="00807E80" w14:textId="77777777" w:rsidR="0086792D" w:rsidRPr="005C6936" w:rsidRDefault="000E5A86" w:rsidP="005542EC">
            <w:pPr>
              <w:keepNext/>
              <w:rPr>
                <w:color w:val="000000"/>
              </w:rPr>
            </w:pPr>
            <w:r w:rsidRPr="005C6936">
              <w:rPr>
                <w:color w:val="000000"/>
              </w:rPr>
              <w:t>Για κάθε επόμενη πτώση κάτω από &lt; 0,5 x 10</w:t>
            </w:r>
            <w:r w:rsidRPr="005C6936">
              <w:rPr>
                <w:color w:val="000000"/>
                <w:vertAlign w:val="superscript"/>
              </w:rPr>
              <w:t>9</w:t>
            </w:r>
            <w:r w:rsidRPr="005C6936">
              <w:rPr>
                <w:color w:val="000000"/>
              </w:rPr>
              <w:t>/l</w:t>
            </w:r>
          </w:p>
        </w:tc>
        <w:tc>
          <w:tcPr>
            <w:tcW w:w="2373" w:type="pct"/>
            <w:tcBorders>
              <w:left w:val="nil"/>
              <w:bottom w:val="nil"/>
              <w:right w:val="nil"/>
            </w:tcBorders>
            <w:shd w:val="clear" w:color="auto" w:fill="auto"/>
          </w:tcPr>
          <w:p w14:paraId="5C81A893" w14:textId="77777777" w:rsidR="0086792D" w:rsidRPr="005C6936" w:rsidRDefault="000E5A86" w:rsidP="005542EC">
            <w:pPr>
              <w:keepNext/>
              <w:rPr>
                <w:color w:val="000000"/>
              </w:rPr>
            </w:pPr>
            <w:r w:rsidRPr="005C6936">
              <w:rPr>
                <w:color w:val="000000"/>
              </w:rPr>
              <w:t>Διακόψτε τη θεραπεία με λεναλιδομίδη</w:t>
            </w:r>
          </w:p>
        </w:tc>
      </w:tr>
      <w:tr w:rsidR="00D5485C" w:rsidRPr="005C6936" w14:paraId="5A25CBC3" w14:textId="77777777" w:rsidTr="0060680F">
        <w:trPr>
          <w:cantSplit/>
          <w:trHeight w:val="57"/>
        </w:trPr>
        <w:tc>
          <w:tcPr>
            <w:tcW w:w="2627" w:type="pct"/>
            <w:tcBorders>
              <w:top w:val="nil"/>
              <w:left w:val="nil"/>
              <w:right w:val="nil"/>
            </w:tcBorders>
            <w:shd w:val="clear" w:color="auto" w:fill="auto"/>
          </w:tcPr>
          <w:p w14:paraId="585E5CC0" w14:textId="77777777" w:rsidR="0086792D" w:rsidRPr="005C6936" w:rsidRDefault="000E5A86" w:rsidP="005542EC">
            <w:r w:rsidRPr="005C6936">
              <w:t>Επιστρέψει σε ≥ 0,5 x 10</w:t>
            </w:r>
            <w:r w:rsidRPr="005C6936">
              <w:rPr>
                <w:vertAlign w:val="superscript"/>
              </w:rPr>
              <w:t>9</w:t>
            </w:r>
            <w:r w:rsidRPr="005C6936">
              <w:t>/l</w:t>
            </w:r>
          </w:p>
        </w:tc>
        <w:tc>
          <w:tcPr>
            <w:tcW w:w="2373" w:type="pct"/>
            <w:tcBorders>
              <w:top w:val="nil"/>
              <w:left w:val="nil"/>
              <w:right w:val="nil"/>
            </w:tcBorders>
            <w:shd w:val="clear" w:color="auto" w:fill="auto"/>
          </w:tcPr>
          <w:p w14:paraId="37192178" w14:textId="3A88D6D7" w:rsidR="0086792D" w:rsidRPr="005C6936" w:rsidRDefault="000E5A86" w:rsidP="005542EC">
            <w:r w:rsidRPr="005C6936">
              <w:t>Ξαναρχίστε τη λεναλιδομίδη στο αμέσως χαμηλότερο επίπεδο δόσης μία φορά την ημέρα.</w:t>
            </w:r>
          </w:p>
        </w:tc>
      </w:tr>
    </w:tbl>
    <w:p w14:paraId="7706E981" w14:textId="77777777" w:rsidR="00AC4694" w:rsidRPr="005C6936" w:rsidRDefault="000E5A86" w:rsidP="005542EC">
      <w:pPr>
        <w:rPr>
          <w:sz w:val="16"/>
        </w:rPr>
      </w:pPr>
      <w:r w:rsidRPr="005C6936">
        <w:rPr>
          <w:sz w:val="16"/>
          <w:vertAlign w:val="superscript"/>
        </w:rPr>
        <w:t>α</w:t>
      </w:r>
      <w:r w:rsidRPr="005C6936">
        <w:rPr>
          <w:sz w:val="16"/>
        </w:rPr>
        <w:t xml:space="preserve"> Κατά την κρίση του γιατρού, εάν η ουδετεροπενία είναι η μόνη τοξικότητα σε οποιοδήποτε επίπεδο δόσης, προσθέστε παράγοντα διέγερσης αποικιών κοκκιοκυττάρων (G</w:t>
      </w:r>
      <w:r w:rsidRPr="005C6936">
        <w:rPr>
          <w:sz w:val="16"/>
        </w:rPr>
        <w:noBreakHyphen/>
        <w:t>CSF) και διατηρήστε το επίπεδο δόσης της λεναλιδομίδης.</w:t>
      </w:r>
    </w:p>
    <w:p w14:paraId="5F38E8C1" w14:textId="77777777" w:rsidR="00BC1397" w:rsidRPr="005C6936" w:rsidRDefault="00BC1397" w:rsidP="005542EC">
      <w:pPr>
        <w:pStyle w:val="Date"/>
      </w:pPr>
    </w:p>
    <w:p w14:paraId="25462DB9" w14:textId="77777777" w:rsidR="00BC1397" w:rsidRPr="005C6936" w:rsidRDefault="000E5A86" w:rsidP="005542EC">
      <w:pPr>
        <w:keepNext/>
        <w:numPr>
          <w:ilvl w:val="0"/>
          <w:numId w:val="52"/>
        </w:numPr>
        <w:autoSpaceDE w:val="0"/>
        <w:autoSpaceDN w:val="0"/>
        <w:adjustRightInd w:val="0"/>
        <w:ind w:left="567" w:right="-20" w:hanging="567"/>
        <w:rPr>
          <w:bCs/>
          <w:iCs/>
          <w:u w:val="single"/>
        </w:rPr>
      </w:pPr>
      <w:r w:rsidRPr="005C6936">
        <w:rPr>
          <w:u w:val="single"/>
        </w:rPr>
        <w:t xml:space="preserve">Λεναλιδομίδη συντήρησης σε ασθενείς που έχουν υποβληθεί σε αυτόλογη μεταμόσχευση αρχέγονων κυττάρων (autologous stem cell transplantation </w:t>
      </w:r>
      <w:r w:rsidRPr="005C6936">
        <w:rPr>
          <w:u w:val="single"/>
        </w:rPr>
        <w:noBreakHyphen/>
        <w:t xml:space="preserve"> ASCT)</w:t>
      </w:r>
    </w:p>
    <w:p w14:paraId="74659192" w14:textId="77777777" w:rsidR="00FB5483" w:rsidRPr="005C6936" w:rsidRDefault="00FB5483" w:rsidP="005542EC">
      <w:pPr>
        <w:keepNext/>
      </w:pPr>
    </w:p>
    <w:p w14:paraId="1054E47B" w14:textId="7D5D03BE" w:rsidR="00BC1397" w:rsidRPr="005C6936" w:rsidRDefault="000E5A86" w:rsidP="005542EC">
      <w:r w:rsidRPr="005C6936">
        <w:t>Η λεναλιδομίδη συντήρησης θα πρέπει να ξεκινά μετά από επαρκή αιματολογική αποκατάσταση μετά από ASCT σε ασθενείς χωρίς ένδειξη εξέλιξης. Η λεναλιδομίδη δεν πρέπει να ξεκινήσει εάν ο ANC είναι &lt; 1,0 x 10</w:t>
      </w:r>
      <w:r w:rsidRPr="005C6936">
        <w:rPr>
          <w:vertAlign w:val="superscript"/>
        </w:rPr>
        <w:t>9</w:t>
      </w:r>
      <w:r w:rsidRPr="005C6936">
        <w:t>/l και/ή ο αριθμός των αιμοπεταλίων είναι &lt; 75 x 10</w:t>
      </w:r>
      <w:r w:rsidRPr="005C6936">
        <w:rPr>
          <w:vertAlign w:val="superscript"/>
        </w:rPr>
        <w:t>9</w:t>
      </w:r>
      <w:r w:rsidRPr="005C6936">
        <w:t>/l.</w:t>
      </w:r>
    </w:p>
    <w:p w14:paraId="23CE0718" w14:textId="77777777" w:rsidR="00BC1397" w:rsidRPr="005C6936" w:rsidRDefault="00BC1397" w:rsidP="005542EC"/>
    <w:p w14:paraId="31F2F757" w14:textId="77777777" w:rsidR="00BC1397" w:rsidRPr="005C6936" w:rsidRDefault="000E5A86" w:rsidP="005542EC">
      <w:pPr>
        <w:keepNext/>
        <w:rPr>
          <w:i/>
        </w:rPr>
      </w:pPr>
      <w:r w:rsidRPr="005C6936">
        <w:rPr>
          <w:i/>
        </w:rPr>
        <w:t>Συνιστώμενη δόση</w:t>
      </w:r>
    </w:p>
    <w:p w14:paraId="18E248A8" w14:textId="70CE1D58" w:rsidR="00036363" w:rsidRPr="005C6936" w:rsidRDefault="000E5A86" w:rsidP="005542EC">
      <w:r w:rsidRPr="005C6936">
        <w:t>Η συνιστώμενη δόση έναρξης είναι 10 mg λεναλιδομίδης χορηγούμενα από του στόματος μία φορά την ημέρα συνεχόμενα (κατά τις ημέρες 1 έως 28 σε επαναλαμβανόμενους κύκλους 28 ημερών), μέχρι την εξέλιξη της νόσου ή τη μη ανοχή. Μετά από 3 κύκλους λεναλιδομίδης συντήρησης, η δόση μπορεί να αυξηθεί σε 15 mg από του στόματος μία φορά την ημέρα, εάν είναι ανεκτή.</w:t>
      </w:r>
    </w:p>
    <w:p w14:paraId="2AACE03A" w14:textId="33D1F64A" w:rsidR="00BC1397" w:rsidRPr="005C6936" w:rsidRDefault="00BC1397" w:rsidP="005542EC"/>
    <w:p w14:paraId="4522E690" w14:textId="77777777" w:rsidR="00BC1397" w:rsidRPr="005C6936" w:rsidRDefault="000E5A86" w:rsidP="005542EC">
      <w:pPr>
        <w:keepNext/>
        <w:numPr>
          <w:ilvl w:val="0"/>
          <w:numId w:val="54"/>
        </w:numPr>
        <w:ind w:left="567" w:hanging="567"/>
        <w:rPr>
          <w:i/>
        </w:rPr>
      </w:pPr>
      <w:r w:rsidRPr="005C6936">
        <w:rPr>
          <w:i/>
        </w:rPr>
        <w:t>Βήματα μείωσης της δόσης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632"/>
        <w:gridCol w:w="3826"/>
        <w:gridCol w:w="3828"/>
      </w:tblGrid>
      <w:tr w:rsidR="00D5485C" w:rsidRPr="005C6936" w14:paraId="47890A85" w14:textId="77777777" w:rsidTr="0060680F">
        <w:trPr>
          <w:cantSplit/>
          <w:trHeight w:val="57"/>
        </w:trPr>
        <w:tc>
          <w:tcPr>
            <w:tcW w:w="879" w:type="pct"/>
            <w:shd w:val="clear" w:color="auto" w:fill="auto"/>
          </w:tcPr>
          <w:p w14:paraId="66F405D1" w14:textId="77777777" w:rsidR="00BC1397" w:rsidRPr="005C6936" w:rsidRDefault="00BC1397" w:rsidP="005542EC">
            <w:pPr>
              <w:keepNext/>
            </w:pPr>
          </w:p>
        </w:tc>
        <w:tc>
          <w:tcPr>
            <w:tcW w:w="2060" w:type="pct"/>
            <w:shd w:val="clear" w:color="auto" w:fill="auto"/>
          </w:tcPr>
          <w:p w14:paraId="3A900528" w14:textId="4D94C3DF" w:rsidR="00BC1397" w:rsidRPr="005C6936" w:rsidRDefault="000E5A86" w:rsidP="005542EC">
            <w:pPr>
              <w:keepNext/>
              <w:jc w:val="center"/>
            </w:pPr>
            <w:r w:rsidRPr="005C6936">
              <w:t>Δόση έναρξης (10 mg)</w:t>
            </w:r>
          </w:p>
        </w:tc>
        <w:tc>
          <w:tcPr>
            <w:tcW w:w="2061" w:type="pct"/>
            <w:shd w:val="clear" w:color="auto" w:fill="auto"/>
          </w:tcPr>
          <w:p w14:paraId="4222AE64" w14:textId="34757938" w:rsidR="00BC1397" w:rsidRPr="005C6936" w:rsidRDefault="000E5A86" w:rsidP="005542EC">
            <w:pPr>
              <w:keepNext/>
              <w:jc w:val="center"/>
            </w:pPr>
            <w:r w:rsidRPr="005C6936">
              <w:t>Σε περίπτωση αύξησης της δόσης (15 mg)</w:t>
            </w:r>
            <w:r w:rsidRPr="005C6936">
              <w:rPr>
                <w:vertAlign w:val="superscript"/>
              </w:rPr>
              <w:t>α</w:t>
            </w:r>
          </w:p>
        </w:tc>
      </w:tr>
      <w:tr w:rsidR="00D5485C" w:rsidRPr="005C6936" w14:paraId="3C2CE88E" w14:textId="77777777" w:rsidTr="0060680F">
        <w:trPr>
          <w:cantSplit/>
          <w:trHeight w:val="57"/>
        </w:trPr>
        <w:tc>
          <w:tcPr>
            <w:tcW w:w="879" w:type="pct"/>
            <w:shd w:val="clear" w:color="auto" w:fill="auto"/>
          </w:tcPr>
          <w:p w14:paraId="6F656223" w14:textId="732082B6" w:rsidR="00BC1397" w:rsidRPr="005C6936" w:rsidRDefault="000E5A86" w:rsidP="005542EC">
            <w:pPr>
              <w:keepNext/>
            </w:pPr>
            <w:r w:rsidRPr="005C6936">
              <w:t>Επίπεδο δόσης -1</w:t>
            </w:r>
          </w:p>
        </w:tc>
        <w:tc>
          <w:tcPr>
            <w:tcW w:w="2060" w:type="pct"/>
            <w:shd w:val="clear" w:color="auto" w:fill="auto"/>
          </w:tcPr>
          <w:p w14:paraId="1F72C00B" w14:textId="7CC8B2C8" w:rsidR="00BC1397" w:rsidRPr="005C6936" w:rsidRDefault="000E5A86" w:rsidP="005542EC">
            <w:pPr>
              <w:keepNext/>
              <w:jc w:val="center"/>
            </w:pPr>
            <w:r w:rsidRPr="005C6936">
              <w:t>5 mg</w:t>
            </w:r>
          </w:p>
        </w:tc>
        <w:tc>
          <w:tcPr>
            <w:tcW w:w="2061" w:type="pct"/>
            <w:shd w:val="clear" w:color="auto" w:fill="auto"/>
          </w:tcPr>
          <w:p w14:paraId="103E2C0F" w14:textId="5EC440D6" w:rsidR="00BC1397" w:rsidRPr="005C6936" w:rsidRDefault="000E5A86" w:rsidP="005542EC">
            <w:pPr>
              <w:keepNext/>
              <w:jc w:val="center"/>
            </w:pPr>
            <w:r w:rsidRPr="005C6936">
              <w:t>10 mg</w:t>
            </w:r>
          </w:p>
        </w:tc>
      </w:tr>
      <w:tr w:rsidR="00D5485C" w:rsidRPr="005C6936" w14:paraId="2DDD36D3" w14:textId="77777777" w:rsidTr="0060680F">
        <w:trPr>
          <w:cantSplit/>
          <w:trHeight w:val="57"/>
        </w:trPr>
        <w:tc>
          <w:tcPr>
            <w:tcW w:w="879" w:type="pct"/>
            <w:shd w:val="clear" w:color="auto" w:fill="auto"/>
          </w:tcPr>
          <w:p w14:paraId="21E276C4" w14:textId="569E8707" w:rsidR="00BC1397" w:rsidRPr="005C6936" w:rsidRDefault="000E5A86" w:rsidP="005542EC">
            <w:pPr>
              <w:keepNext/>
            </w:pPr>
            <w:r w:rsidRPr="005C6936">
              <w:t>Επίπεδο δόσης -2</w:t>
            </w:r>
          </w:p>
        </w:tc>
        <w:tc>
          <w:tcPr>
            <w:tcW w:w="2060" w:type="pct"/>
            <w:shd w:val="clear" w:color="auto" w:fill="auto"/>
          </w:tcPr>
          <w:p w14:paraId="07F2F541" w14:textId="09E2593F" w:rsidR="00BC1397" w:rsidRPr="005C6936" w:rsidRDefault="000E5A86" w:rsidP="005542EC">
            <w:pPr>
              <w:keepNext/>
              <w:jc w:val="center"/>
            </w:pPr>
            <w:r w:rsidRPr="005C6936">
              <w:t>5 mg (ημέρες 1</w:t>
            </w:r>
            <w:r w:rsidRPr="005C6936">
              <w:noBreakHyphen/>
              <w:t>21 κάθε 28 ημέρες)</w:t>
            </w:r>
          </w:p>
        </w:tc>
        <w:tc>
          <w:tcPr>
            <w:tcW w:w="2061" w:type="pct"/>
            <w:shd w:val="clear" w:color="auto" w:fill="auto"/>
          </w:tcPr>
          <w:p w14:paraId="0EB76CFF" w14:textId="495711D8" w:rsidR="00BC1397" w:rsidRPr="005C6936" w:rsidRDefault="000E5A86" w:rsidP="005542EC">
            <w:pPr>
              <w:keepNext/>
              <w:jc w:val="center"/>
            </w:pPr>
            <w:r w:rsidRPr="005C6936">
              <w:t>5 mg</w:t>
            </w:r>
          </w:p>
        </w:tc>
      </w:tr>
      <w:tr w:rsidR="00D5485C" w:rsidRPr="005C6936" w14:paraId="5C71B2A9" w14:textId="77777777" w:rsidTr="0060680F">
        <w:trPr>
          <w:cantSplit/>
          <w:trHeight w:val="57"/>
        </w:trPr>
        <w:tc>
          <w:tcPr>
            <w:tcW w:w="879" w:type="pct"/>
            <w:shd w:val="clear" w:color="auto" w:fill="auto"/>
          </w:tcPr>
          <w:p w14:paraId="1A8CFB5F" w14:textId="46941592" w:rsidR="00BC1397" w:rsidRPr="005C6936" w:rsidRDefault="000E5A86" w:rsidP="005542EC">
            <w:pPr>
              <w:keepNext/>
            </w:pPr>
            <w:r w:rsidRPr="005C6936">
              <w:t>Επίπεδο δόσης -3</w:t>
            </w:r>
          </w:p>
        </w:tc>
        <w:tc>
          <w:tcPr>
            <w:tcW w:w="2060" w:type="pct"/>
            <w:shd w:val="clear" w:color="auto" w:fill="auto"/>
          </w:tcPr>
          <w:p w14:paraId="2D942043" w14:textId="77777777" w:rsidR="00BC1397" w:rsidRPr="005C6936" w:rsidRDefault="000E5A86" w:rsidP="005542EC">
            <w:pPr>
              <w:keepNext/>
              <w:jc w:val="center"/>
            </w:pPr>
            <w:r w:rsidRPr="005C6936">
              <w:t>Δεν εφαρμόζεται</w:t>
            </w:r>
          </w:p>
        </w:tc>
        <w:tc>
          <w:tcPr>
            <w:tcW w:w="2061" w:type="pct"/>
            <w:shd w:val="clear" w:color="auto" w:fill="auto"/>
          </w:tcPr>
          <w:p w14:paraId="26A67F63" w14:textId="017D4FDE" w:rsidR="00BC1397" w:rsidRPr="005C6936" w:rsidRDefault="000E5A86" w:rsidP="005542EC">
            <w:pPr>
              <w:keepNext/>
              <w:jc w:val="center"/>
            </w:pPr>
            <w:r w:rsidRPr="005C6936">
              <w:t>5 mg (ημέρες 1</w:t>
            </w:r>
            <w:r w:rsidRPr="005C6936">
              <w:noBreakHyphen/>
              <w:t>21 κάθε 28 ημέρες)</w:t>
            </w:r>
          </w:p>
        </w:tc>
      </w:tr>
      <w:tr w:rsidR="00D5485C" w:rsidRPr="005C6936" w14:paraId="71FEE2A2" w14:textId="77777777" w:rsidTr="0060680F">
        <w:trPr>
          <w:cantSplit/>
          <w:trHeight w:val="57"/>
        </w:trPr>
        <w:tc>
          <w:tcPr>
            <w:tcW w:w="879" w:type="pct"/>
            <w:shd w:val="clear" w:color="auto" w:fill="auto"/>
          </w:tcPr>
          <w:p w14:paraId="10DFD1FE" w14:textId="77777777" w:rsidR="00BC1397" w:rsidRPr="005C6936" w:rsidRDefault="00BC1397" w:rsidP="005542EC">
            <w:pPr>
              <w:keepNext/>
            </w:pPr>
          </w:p>
        </w:tc>
        <w:tc>
          <w:tcPr>
            <w:tcW w:w="4121" w:type="pct"/>
            <w:gridSpan w:val="2"/>
            <w:shd w:val="clear" w:color="auto" w:fill="auto"/>
          </w:tcPr>
          <w:p w14:paraId="7587B385" w14:textId="6A793CC2" w:rsidR="00BC1397" w:rsidRPr="005C6936" w:rsidRDefault="000E5A86" w:rsidP="005542EC">
            <w:pPr>
              <w:keepNext/>
              <w:jc w:val="center"/>
            </w:pPr>
            <w:r w:rsidRPr="005C6936">
              <w:t>Μην χορηγείτε δόση κάτω των 5 mg (ημέρες 1</w:t>
            </w:r>
            <w:r w:rsidRPr="005C6936">
              <w:noBreakHyphen/>
              <w:t>21 κάθε 28 ημέρες)</w:t>
            </w:r>
          </w:p>
        </w:tc>
      </w:tr>
    </w:tbl>
    <w:p w14:paraId="5A4961A7" w14:textId="1247BC8C" w:rsidR="00BC1397" w:rsidRPr="005C6936" w:rsidRDefault="000E5A86" w:rsidP="005542EC">
      <w:pPr>
        <w:rPr>
          <w:sz w:val="16"/>
          <w:szCs w:val="16"/>
        </w:rPr>
      </w:pPr>
      <w:r w:rsidRPr="005C6936">
        <w:rPr>
          <w:sz w:val="16"/>
          <w:vertAlign w:val="superscript"/>
        </w:rPr>
        <w:t xml:space="preserve">α </w:t>
      </w:r>
      <w:r w:rsidRPr="005C6936">
        <w:rPr>
          <w:sz w:val="16"/>
        </w:rPr>
        <w:t>Μετά από 3 κύκλους λεναλιδομίδης συντήρησης, η δόση μπορεί να αυξηθεί σε 15 mg από του στόματος μία φορά την ημέρα, εάν είναι ανεκτή.</w:t>
      </w:r>
    </w:p>
    <w:p w14:paraId="4C3426CC" w14:textId="77777777" w:rsidR="00BC1397" w:rsidRPr="005C6936" w:rsidRDefault="00BC1397" w:rsidP="005542EC"/>
    <w:p w14:paraId="07C145DE" w14:textId="77777777" w:rsidR="00BC1397" w:rsidRPr="005C6936" w:rsidRDefault="000E5A86" w:rsidP="005542EC">
      <w:pPr>
        <w:keepNext/>
        <w:numPr>
          <w:ilvl w:val="0"/>
          <w:numId w:val="54"/>
        </w:numPr>
        <w:ind w:left="567" w:hanging="567"/>
        <w:rPr>
          <w:i/>
        </w:rPr>
      </w:pPr>
      <w:r w:rsidRPr="005C6936">
        <w:rPr>
          <w:i/>
        </w:rPr>
        <w:t>Θρομβοπενία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5C6936" w14:paraId="25E80597" w14:textId="77777777" w:rsidTr="0060680F">
        <w:trPr>
          <w:cantSplit/>
          <w:trHeight w:val="57"/>
        </w:trPr>
        <w:tc>
          <w:tcPr>
            <w:tcW w:w="2627" w:type="pct"/>
            <w:tcBorders>
              <w:left w:val="nil"/>
              <w:bottom w:val="single" w:sz="4" w:space="0" w:color="auto"/>
              <w:right w:val="nil"/>
            </w:tcBorders>
            <w:shd w:val="clear" w:color="auto" w:fill="auto"/>
          </w:tcPr>
          <w:p w14:paraId="1CA1FC64" w14:textId="77777777" w:rsidR="00BC1397" w:rsidRPr="005C6936" w:rsidRDefault="000E5A86" w:rsidP="005542EC">
            <w:pPr>
              <w:keepNext/>
            </w:pPr>
            <w:r w:rsidRPr="005C6936">
              <w:t>Όταν τα αιμοπετάλια</w:t>
            </w:r>
          </w:p>
        </w:tc>
        <w:tc>
          <w:tcPr>
            <w:tcW w:w="2373" w:type="pct"/>
            <w:tcBorders>
              <w:left w:val="nil"/>
              <w:bottom w:val="single" w:sz="4" w:space="0" w:color="auto"/>
              <w:right w:val="nil"/>
            </w:tcBorders>
            <w:shd w:val="clear" w:color="auto" w:fill="auto"/>
          </w:tcPr>
          <w:p w14:paraId="0D5C3849" w14:textId="77777777" w:rsidR="00BC1397" w:rsidRPr="005C6936" w:rsidRDefault="000E5A86" w:rsidP="005542EC">
            <w:pPr>
              <w:keepNext/>
            </w:pPr>
            <w:r w:rsidRPr="005C6936">
              <w:t>Συνιστώμενη πορεία</w:t>
            </w:r>
          </w:p>
        </w:tc>
      </w:tr>
      <w:tr w:rsidR="00D5485C" w:rsidRPr="005C6936" w14:paraId="1DE9798A" w14:textId="77777777" w:rsidTr="0060680F">
        <w:trPr>
          <w:cantSplit/>
          <w:trHeight w:val="57"/>
        </w:trPr>
        <w:tc>
          <w:tcPr>
            <w:tcW w:w="2627" w:type="pct"/>
            <w:tcBorders>
              <w:left w:val="nil"/>
              <w:bottom w:val="nil"/>
              <w:right w:val="nil"/>
            </w:tcBorders>
            <w:shd w:val="clear" w:color="auto" w:fill="auto"/>
          </w:tcPr>
          <w:p w14:paraId="512B26C1" w14:textId="77777777" w:rsidR="00BC1397" w:rsidRPr="005C6936" w:rsidRDefault="000E5A86" w:rsidP="005542EC">
            <w:pPr>
              <w:keepNext/>
            </w:pPr>
            <w:r w:rsidRPr="005C6936">
              <w:t>Μειωθούν σε &lt; 30 x 10</w:t>
            </w:r>
            <w:r w:rsidRPr="005C6936">
              <w:rPr>
                <w:vertAlign w:val="superscript"/>
              </w:rPr>
              <w:t>9</w:t>
            </w:r>
            <w:r w:rsidRPr="005C6936">
              <w:t>/l</w:t>
            </w:r>
          </w:p>
        </w:tc>
        <w:tc>
          <w:tcPr>
            <w:tcW w:w="2373" w:type="pct"/>
            <w:tcBorders>
              <w:left w:val="nil"/>
              <w:bottom w:val="nil"/>
              <w:right w:val="nil"/>
            </w:tcBorders>
            <w:shd w:val="clear" w:color="auto" w:fill="auto"/>
          </w:tcPr>
          <w:p w14:paraId="7F7A9D17" w14:textId="77777777" w:rsidR="00BC1397" w:rsidRPr="005C6936" w:rsidRDefault="000E5A86" w:rsidP="005542EC">
            <w:r w:rsidRPr="005C6936">
              <w:t>Διακόψτε τη θεραπεία με λεναλιδομίδη</w:t>
            </w:r>
          </w:p>
        </w:tc>
      </w:tr>
      <w:tr w:rsidR="00D5485C" w:rsidRPr="005C6936" w14:paraId="0614E7EC" w14:textId="77777777" w:rsidTr="0060680F">
        <w:trPr>
          <w:cantSplit/>
          <w:trHeight w:val="57"/>
        </w:trPr>
        <w:tc>
          <w:tcPr>
            <w:tcW w:w="2627" w:type="pct"/>
            <w:tcBorders>
              <w:top w:val="nil"/>
              <w:left w:val="nil"/>
              <w:bottom w:val="single" w:sz="4" w:space="0" w:color="auto"/>
              <w:right w:val="nil"/>
            </w:tcBorders>
            <w:shd w:val="clear" w:color="auto" w:fill="auto"/>
          </w:tcPr>
          <w:p w14:paraId="20E8521D" w14:textId="0BA73724" w:rsidR="00BC1397" w:rsidRPr="005C6936" w:rsidRDefault="000E5A86" w:rsidP="005542EC">
            <w:pPr>
              <w:keepNext/>
            </w:pPr>
            <w:r w:rsidRPr="005C6936">
              <w:t>Επιστρέψουν σε ≥ 30 x 10</w:t>
            </w:r>
            <w:r w:rsidRPr="005C6936">
              <w:rPr>
                <w:vertAlign w:val="superscript"/>
              </w:rPr>
              <w:t>9</w:t>
            </w:r>
            <w:r w:rsidRPr="005C6936">
              <w:t>/l</w:t>
            </w:r>
          </w:p>
        </w:tc>
        <w:tc>
          <w:tcPr>
            <w:tcW w:w="2373" w:type="pct"/>
            <w:tcBorders>
              <w:top w:val="nil"/>
              <w:left w:val="nil"/>
              <w:bottom w:val="single" w:sz="4" w:space="0" w:color="auto"/>
              <w:right w:val="nil"/>
            </w:tcBorders>
            <w:shd w:val="clear" w:color="auto" w:fill="auto"/>
          </w:tcPr>
          <w:p w14:paraId="0BA2F81B" w14:textId="4A82C135" w:rsidR="00BC1397" w:rsidRPr="005C6936" w:rsidRDefault="000E5A86" w:rsidP="005542EC">
            <w:r w:rsidRPr="005C6936">
              <w:t>Ξαναρχίστε τη λεναλιδομίδη στο επίπεδο δόσης -1 μία φορά την ημέρα</w:t>
            </w:r>
          </w:p>
        </w:tc>
      </w:tr>
      <w:tr w:rsidR="00D5485C" w:rsidRPr="005C6936" w14:paraId="761F051D" w14:textId="77777777" w:rsidTr="0060680F">
        <w:trPr>
          <w:cantSplit/>
          <w:trHeight w:val="57"/>
        </w:trPr>
        <w:tc>
          <w:tcPr>
            <w:tcW w:w="2627" w:type="pct"/>
            <w:tcBorders>
              <w:left w:val="nil"/>
              <w:bottom w:val="nil"/>
              <w:right w:val="nil"/>
            </w:tcBorders>
            <w:shd w:val="clear" w:color="auto" w:fill="auto"/>
          </w:tcPr>
          <w:p w14:paraId="6B12007B" w14:textId="77777777" w:rsidR="00BC1397" w:rsidRPr="005C6936" w:rsidRDefault="000E5A86" w:rsidP="005542EC">
            <w:pPr>
              <w:keepNext/>
            </w:pPr>
            <w:r w:rsidRPr="005C6936">
              <w:t>Για κάθε επόμενη μείωση κάτω από 30 x 10</w:t>
            </w:r>
            <w:r w:rsidRPr="005C6936">
              <w:rPr>
                <w:vertAlign w:val="superscript"/>
              </w:rPr>
              <w:t>9</w:t>
            </w:r>
            <w:r w:rsidRPr="005C6936">
              <w:t>/l</w:t>
            </w:r>
          </w:p>
        </w:tc>
        <w:tc>
          <w:tcPr>
            <w:tcW w:w="2373" w:type="pct"/>
            <w:tcBorders>
              <w:left w:val="nil"/>
              <w:bottom w:val="nil"/>
              <w:right w:val="nil"/>
            </w:tcBorders>
            <w:shd w:val="clear" w:color="auto" w:fill="auto"/>
          </w:tcPr>
          <w:p w14:paraId="2CA94DEB" w14:textId="77777777" w:rsidR="00BC1397" w:rsidRPr="005C6936" w:rsidRDefault="000E5A86" w:rsidP="005542EC">
            <w:r w:rsidRPr="005C6936">
              <w:t>Διακόψτε τη θεραπεία με λεναλιδομίδη</w:t>
            </w:r>
          </w:p>
        </w:tc>
      </w:tr>
      <w:tr w:rsidR="00D5485C" w:rsidRPr="005C6936" w14:paraId="7705109B" w14:textId="77777777" w:rsidTr="0060680F">
        <w:trPr>
          <w:cantSplit/>
          <w:trHeight w:val="57"/>
        </w:trPr>
        <w:tc>
          <w:tcPr>
            <w:tcW w:w="2627" w:type="pct"/>
            <w:tcBorders>
              <w:top w:val="nil"/>
              <w:left w:val="nil"/>
              <w:right w:val="nil"/>
            </w:tcBorders>
            <w:shd w:val="clear" w:color="auto" w:fill="auto"/>
          </w:tcPr>
          <w:p w14:paraId="1F141416" w14:textId="77777777" w:rsidR="00BC1397" w:rsidRPr="005C6936" w:rsidRDefault="000E5A86" w:rsidP="005542EC">
            <w:pPr>
              <w:keepNext/>
            </w:pPr>
            <w:r w:rsidRPr="005C6936">
              <w:t>Επιστρέψουν σε ≥ 30 x 10</w:t>
            </w:r>
            <w:r w:rsidRPr="005C6936">
              <w:rPr>
                <w:vertAlign w:val="superscript"/>
              </w:rPr>
              <w:t>9</w:t>
            </w:r>
            <w:r w:rsidRPr="005C6936">
              <w:t>/l</w:t>
            </w:r>
          </w:p>
        </w:tc>
        <w:tc>
          <w:tcPr>
            <w:tcW w:w="2373" w:type="pct"/>
            <w:tcBorders>
              <w:top w:val="nil"/>
              <w:left w:val="nil"/>
              <w:right w:val="nil"/>
            </w:tcBorders>
            <w:shd w:val="clear" w:color="auto" w:fill="auto"/>
          </w:tcPr>
          <w:p w14:paraId="60534EDB" w14:textId="77777777" w:rsidR="00BC1397" w:rsidRPr="005C6936" w:rsidRDefault="000E5A86" w:rsidP="005542EC">
            <w:r w:rsidRPr="005C6936">
              <w:t>Ξαναρχίστε τη λεναλιδομίδη στο αμέσως χαμηλότερο επίπεδο δόσης μία φορά την ημέρα</w:t>
            </w:r>
          </w:p>
        </w:tc>
      </w:tr>
    </w:tbl>
    <w:p w14:paraId="185AFD7A" w14:textId="77777777" w:rsidR="00BC1397" w:rsidRPr="005C6936" w:rsidRDefault="00BC1397" w:rsidP="005542EC"/>
    <w:p w14:paraId="75BAEBD6" w14:textId="77777777" w:rsidR="00BC1397" w:rsidRPr="005C6936" w:rsidRDefault="000E5A86" w:rsidP="005542EC">
      <w:pPr>
        <w:keepNext/>
        <w:numPr>
          <w:ilvl w:val="0"/>
          <w:numId w:val="54"/>
        </w:numPr>
        <w:ind w:left="567" w:hanging="567"/>
        <w:rPr>
          <w:i/>
        </w:rPr>
      </w:pPr>
      <w:r w:rsidRPr="005C6936">
        <w:rPr>
          <w:i/>
        </w:rPr>
        <w:t xml:space="preserve">Απόλυτος αριθμός ουδετερόφιλων (ANC) </w:t>
      </w:r>
      <w:r w:rsidRPr="005C6936">
        <w:rPr>
          <w:i/>
        </w:rPr>
        <w:noBreakHyphen/>
        <w:t xml:space="preserve"> oυδετεροπενία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407"/>
      </w:tblGrid>
      <w:tr w:rsidR="00D5485C" w:rsidRPr="005C6936" w14:paraId="7FBC86A4" w14:textId="77777777" w:rsidTr="00CE1A4F">
        <w:trPr>
          <w:tblHeader/>
        </w:trPr>
        <w:tc>
          <w:tcPr>
            <w:tcW w:w="2627" w:type="pct"/>
            <w:tcBorders>
              <w:left w:val="nil"/>
              <w:bottom w:val="single" w:sz="4" w:space="0" w:color="auto"/>
              <w:right w:val="single" w:sz="4" w:space="0" w:color="auto"/>
            </w:tcBorders>
          </w:tcPr>
          <w:p w14:paraId="1EF66BA0" w14:textId="77777777" w:rsidR="00BC1397" w:rsidRPr="005C6936" w:rsidRDefault="000E5A86" w:rsidP="005542EC">
            <w:pPr>
              <w:keepNext/>
            </w:pPr>
            <w:r w:rsidRPr="005C6936">
              <w:t>Όταν ο ANC</w:t>
            </w:r>
          </w:p>
        </w:tc>
        <w:tc>
          <w:tcPr>
            <w:tcW w:w="2373" w:type="pct"/>
            <w:tcBorders>
              <w:left w:val="single" w:sz="4" w:space="0" w:color="auto"/>
              <w:bottom w:val="single" w:sz="4" w:space="0" w:color="auto"/>
              <w:right w:val="nil"/>
            </w:tcBorders>
          </w:tcPr>
          <w:p w14:paraId="6E8BAEC4" w14:textId="77777777" w:rsidR="00BC1397" w:rsidRPr="005C6936" w:rsidRDefault="000E5A86" w:rsidP="005542EC">
            <w:pPr>
              <w:keepNext/>
            </w:pPr>
            <w:r w:rsidRPr="005C6936">
              <w:t>Συνιστώμενη πορεία</w:t>
            </w:r>
            <w:r w:rsidRPr="005C6936">
              <w:rPr>
                <w:vertAlign w:val="superscript"/>
              </w:rPr>
              <w:t>α</w:t>
            </w:r>
          </w:p>
        </w:tc>
      </w:tr>
      <w:tr w:rsidR="00D5485C" w:rsidRPr="005C6936" w14:paraId="0123626B" w14:textId="77777777" w:rsidTr="00CE1A4F">
        <w:tc>
          <w:tcPr>
            <w:tcW w:w="2627" w:type="pct"/>
            <w:tcBorders>
              <w:left w:val="nil"/>
              <w:bottom w:val="nil"/>
              <w:right w:val="single" w:sz="4" w:space="0" w:color="auto"/>
            </w:tcBorders>
          </w:tcPr>
          <w:p w14:paraId="7E864214" w14:textId="77777777" w:rsidR="00BC1397" w:rsidRPr="005C6936" w:rsidRDefault="000E5A86" w:rsidP="005542EC">
            <w:pPr>
              <w:keepNext/>
            </w:pPr>
            <w:r w:rsidRPr="005C6936">
              <w:t>Μειωθεί σε &lt; 0,5 x 10</w:t>
            </w:r>
            <w:r w:rsidRPr="005C6936">
              <w:rPr>
                <w:vertAlign w:val="superscript"/>
              </w:rPr>
              <w:t>9</w:t>
            </w:r>
            <w:r w:rsidRPr="005C6936">
              <w:t>/l</w:t>
            </w:r>
          </w:p>
        </w:tc>
        <w:tc>
          <w:tcPr>
            <w:tcW w:w="2373" w:type="pct"/>
            <w:tcBorders>
              <w:left w:val="single" w:sz="4" w:space="0" w:color="auto"/>
              <w:bottom w:val="nil"/>
              <w:right w:val="nil"/>
            </w:tcBorders>
          </w:tcPr>
          <w:p w14:paraId="7FA1E6E2" w14:textId="2EA6BAD1" w:rsidR="00BC1397" w:rsidRPr="005C6936" w:rsidRDefault="000E5A86" w:rsidP="005542EC">
            <w:pPr>
              <w:keepNext/>
            </w:pPr>
            <w:r w:rsidRPr="005C6936">
              <w:t>Διακόψτε τη θεραπεία με λεναλιδομίδη</w:t>
            </w:r>
          </w:p>
        </w:tc>
      </w:tr>
      <w:tr w:rsidR="00D5485C" w:rsidRPr="005C6936" w14:paraId="2FB263B7" w14:textId="77777777" w:rsidTr="00CE1A4F">
        <w:tc>
          <w:tcPr>
            <w:tcW w:w="2627" w:type="pct"/>
            <w:tcBorders>
              <w:top w:val="nil"/>
              <w:left w:val="nil"/>
              <w:bottom w:val="single" w:sz="4" w:space="0" w:color="auto"/>
              <w:right w:val="single" w:sz="4" w:space="0" w:color="auto"/>
            </w:tcBorders>
          </w:tcPr>
          <w:p w14:paraId="45834F27" w14:textId="77777777" w:rsidR="00BC1397" w:rsidRPr="005C6936" w:rsidRDefault="000E5A86" w:rsidP="005542EC">
            <w:pPr>
              <w:keepNext/>
            </w:pPr>
            <w:r w:rsidRPr="005C6936">
              <w:t>Επιστρέψει σε ≥ 0,5 x 10</w:t>
            </w:r>
            <w:r w:rsidRPr="005C6936">
              <w:rPr>
                <w:vertAlign w:val="superscript"/>
              </w:rPr>
              <w:t>9</w:t>
            </w:r>
            <w:r w:rsidRPr="005C6936">
              <w:t>/l</w:t>
            </w:r>
          </w:p>
        </w:tc>
        <w:tc>
          <w:tcPr>
            <w:tcW w:w="2373" w:type="pct"/>
            <w:tcBorders>
              <w:top w:val="nil"/>
              <w:left w:val="single" w:sz="4" w:space="0" w:color="auto"/>
              <w:bottom w:val="single" w:sz="4" w:space="0" w:color="auto"/>
              <w:right w:val="nil"/>
            </w:tcBorders>
          </w:tcPr>
          <w:p w14:paraId="5980726B" w14:textId="1EE512AC" w:rsidR="00BC1397" w:rsidRPr="005C6936" w:rsidRDefault="000E5A86" w:rsidP="005542EC">
            <w:pPr>
              <w:keepNext/>
            </w:pPr>
            <w:r w:rsidRPr="005C6936">
              <w:t>Ξαναρχίστε τη λεναλιδομίδη στο επίπεδο δόσης -1 μία φορά την ημέρα</w:t>
            </w:r>
          </w:p>
        </w:tc>
      </w:tr>
      <w:tr w:rsidR="00D5485C" w:rsidRPr="005C6936" w14:paraId="471D1967" w14:textId="77777777" w:rsidTr="00CE1A4F">
        <w:tc>
          <w:tcPr>
            <w:tcW w:w="2627" w:type="pct"/>
            <w:tcBorders>
              <w:top w:val="single" w:sz="4" w:space="0" w:color="auto"/>
              <w:left w:val="nil"/>
              <w:bottom w:val="nil"/>
              <w:right w:val="single" w:sz="4" w:space="0" w:color="auto"/>
            </w:tcBorders>
          </w:tcPr>
          <w:p w14:paraId="69A82C15" w14:textId="77777777" w:rsidR="00BC1397" w:rsidRPr="005C6936" w:rsidRDefault="000E5A86" w:rsidP="005542EC">
            <w:pPr>
              <w:keepNext/>
            </w:pPr>
            <w:r w:rsidRPr="005C6936">
              <w:t>Για κάθε επόμενη μείωση κάτω από &lt; 0,5 x 10</w:t>
            </w:r>
            <w:r w:rsidRPr="005C6936">
              <w:rPr>
                <w:vertAlign w:val="superscript"/>
              </w:rPr>
              <w:t>9</w:t>
            </w:r>
            <w:r w:rsidRPr="005C6936">
              <w:t>/l</w:t>
            </w:r>
          </w:p>
        </w:tc>
        <w:tc>
          <w:tcPr>
            <w:tcW w:w="2373" w:type="pct"/>
            <w:tcBorders>
              <w:top w:val="single" w:sz="4" w:space="0" w:color="auto"/>
              <w:left w:val="single" w:sz="4" w:space="0" w:color="auto"/>
              <w:bottom w:val="nil"/>
              <w:right w:val="nil"/>
            </w:tcBorders>
          </w:tcPr>
          <w:p w14:paraId="73B02234" w14:textId="77777777" w:rsidR="00BC1397" w:rsidRPr="005C6936" w:rsidRDefault="000E5A86" w:rsidP="005542EC">
            <w:pPr>
              <w:keepNext/>
            </w:pPr>
            <w:r w:rsidRPr="005C6936">
              <w:t>Διακόψτε τη θεραπεία με λεναλιδομίδη</w:t>
            </w:r>
          </w:p>
        </w:tc>
      </w:tr>
      <w:tr w:rsidR="00D5485C" w:rsidRPr="005C6936" w14:paraId="1D473F55" w14:textId="77777777" w:rsidTr="00CE1A4F">
        <w:tc>
          <w:tcPr>
            <w:tcW w:w="2627" w:type="pct"/>
            <w:tcBorders>
              <w:top w:val="nil"/>
              <w:left w:val="nil"/>
              <w:bottom w:val="single" w:sz="4" w:space="0" w:color="auto"/>
              <w:right w:val="single" w:sz="4" w:space="0" w:color="auto"/>
            </w:tcBorders>
          </w:tcPr>
          <w:p w14:paraId="42646FA4" w14:textId="77777777" w:rsidR="00BC1397" w:rsidRPr="005C6936" w:rsidRDefault="000E5A86" w:rsidP="005542EC">
            <w:pPr>
              <w:keepNext/>
            </w:pPr>
            <w:r w:rsidRPr="005C6936">
              <w:t>Επιστρέψει σε ≥ 0,5 x 10</w:t>
            </w:r>
            <w:r w:rsidRPr="005C6936">
              <w:rPr>
                <w:vertAlign w:val="superscript"/>
              </w:rPr>
              <w:t>9</w:t>
            </w:r>
            <w:r w:rsidRPr="005C6936">
              <w:t>/l</w:t>
            </w:r>
          </w:p>
        </w:tc>
        <w:tc>
          <w:tcPr>
            <w:tcW w:w="2373" w:type="pct"/>
            <w:tcBorders>
              <w:top w:val="nil"/>
              <w:left w:val="single" w:sz="4" w:space="0" w:color="auto"/>
              <w:bottom w:val="single" w:sz="4" w:space="0" w:color="auto"/>
              <w:right w:val="nil"/>
            </w:tcBorders>
          </w:tcPr>
          <w:p w14:paraId="221BBDA6" w14:textId="77777777" w:rsidR="00BC1397" w:rsidRPr="005C6936" w:rsidRDefault="000E5A86" w:rsidP="005542EC">
            <w:r w:rsidRPr="005C6936">
              <w:t>Ξαναρχίστε τη λεναλιδομίδη στο αμέσως χαμηλότερο επίπεδο δόσης μία φορά την ημέρα</w:t>
            </w:r>
          </w:p>
        </w:tc>
      </w:tr>
    </w:tbl>
    <w:p w14:paraId="515551EE" w14:textId="77777777" w:rsidR="00BC1397" w:rsidRPr="005C6936" w:rsidRDefault="000E5A86" w:rsidP="005542EC">
      <w:r w:rsidRPr="005C6936">
        <w:rPr>
          <w:sz w:val="16"/>
          <w:vertAlign w:val="superscript"/>
        </w:rPr>
        <w:t>α</w:t>
      </w:r>
      <w:r w:rsidRPr="005C6936">
        <w:rPr>
          <w:sz w:val="16"/>
        </w:rPr>
        <w:t xml:space="preserve"> Κατά την κρίση του γιατρού, εάν η ουδετεροπενία είναι η μόνη τοξικότητα σε οποιοδήποτε επίπεδο δόσης, προσθέστε παράγοντα διέγερσης αποικιών κοκκιοκυττάρων (G</w:t>
      </w:r>
      <w:r w:rsidRPr="005C6936">
        <w:rPr>
          <w:sz w:val="16"/>
        </w:rPr>
        <w:noBreakHyphen/>
        <w:t>CSF) και διατηρήστε το επίπεδο δόσης της λεναλιδομίδης.</w:t>
      </w:r>
    </w:p>
    <w:p w14:paraId="5134FE30" w14:textId="77777777" w:rsidR="0086792D" w:rsidRPr="005C6936" w:rsidRDefault="0086792D" w:rsidP="005542EC"/>
    <w:p w14:paraId="79085266" w14:textId="77777777" w:rsidR="0086792D" w:rsidRPr="005C6936" w:rsidRDefault="000E5A86" w:rsidP="005542EC">
      <w:pPr>
        <w:pStyle w:val="Date"/>
        <w:keepNext/>
        <w:rPr>
          <w:i/>
          <w:color w:val="000000"/>
          <w:u w:val="single"/>
        </w:rPr>
      </w:pPr>
      <w:r w:rsidRPr="005C6936">
        <w:rPr>
          <w:i/>
          <w:color w:val="000000"/>
          <w:u w:val="single"/>
        </w:rPr>
        <w:t>Πολλαπλό μυέλωμα με τουλάχιστον μία προηγούμενη θεραπεία</w:t>
      </w:r>
    </w:p>
    <w:p w14:paraId="4F4E0086" w14:textId="77777777" w:rsidR="0086792D" w:rsidRPr="005C6936" w:rsidRDefault="000E5A86" w:rsidP="005542EC">
      <w:pPr>
        <w:rPr>
          <w:color w:val="000000"/>
        </w:rPr>
      </w:pPr>
      <w:r w:rsidRPr="005C6936">
        <w:rPr>
          <w:color w:val="000000"/>
        </w:rPr>
        <w:t>Η θεραπεία με λεναλιδομίδη δεν πρέπει να ξεκινήσει εάν ο ANC είναι &lt; 1,0 x 10</w:t>
      </w:r>
      <w:r w:rsidRPr="005C6936">
        <w:rPr>
          <w:color w:val="000000"/>
          <w:vertAlign w:val="superscript"/>
        </w:rPr>
        <w:t>9</w:t>
      </w:r>
      <w:r w:rsidRPr="005C6936">
        <w:rPr>
          <w:color w:val="000000"/>
        </w:rPr>
        <w:t>/l, και/ή ο αριθμός των αιμοπεταλίων είναι &lt; 75 x 10</w:t>
      </w:r>
      <w:r w:rsidRPr="005C6936">
        <w:rPr>
          <w:color w:val="000000"/>
          <w:vertAlign w:val="superscript"/>
        </w:rPr>
        <w:t>9</w:t>
      </w:r>
      <w:r w:rsidRPr="005C6936">
        <w:rPr>
          <w:color w:val="000000"/>
        </w:rPr>
        <w:t>/l ή, ανάλογα με τη διήθηση του μυελού των οστών από πλασματοκύτταρα, αριθμός αιμοπεταλίων &lt; 30 x 10</w:t>
      </w:r>
      <w:r w:rsidRPr="005C6936">
        <w:rPr>
          <w:color w:val="000000"/>
          <w:vertAlign w:val="superscript"/>
        </w:rPr>
        <w:t>9</w:t>
      </w:r>
      <w:r w:rsidRPr="005C6936">
        <w:rPr>
          <w:color w:val="000000"/>
        </w:rPr>
        <w:t>/l.</w:t>
      </w:r>
    </w:p>
    <w:p w14:paraId="7E76FD0D" w14:textId="77777777" w:rsidR="00C74208" w:rsidRPr="005C6936" w:rsidRDefault="00C74208" w:rsidP="005542EC">
      <w:pPr>
        <w:pStyle w:val="Date"/>
      </w:pPr>
    </w:p>
    <w:p w14:paraId="35D6DCE6" w14:textId="77777777" w:rsidR="00375EAB" w:rsidRPr="005C6936" w:rsidRDefault="000E5A86" w:rsidP="005542EC">
      <w:pPr>
        <w:keepNext/>
        <w:rPr>
          <w:i/>
          <w:color w:val="000000"/>
        </w:rPr>
      </w:pPr>
      <w:r w:rsidRPr="005C6936">
        <w:rPr>
          <w:i/>
          <w:color w:val="000000"/>
        </w:rPr>
        <w:t>Συνιστώμενη δόση</w:t>
      </w:r>
    </w:p>
    <w:p w14:paraId="0EE54317" w14:textId="7C69447C" w:rsidR="00BB2E76" w:rsidRPr="005C6936" w:rsidRDefault="000E5A86" w:rsidP="005542EC">
      <w:r w:rsidRPr="005C6936">
        <w:t>Η συνιστώμενη δόση έναρξης της λεναλιδομίδης είναι 25 mg χορηγούμενα από του στόματος μία φορά την ημέρα κατά τις ημέρες 1 έως 21 επαναλαμβανόμενων κύκλων 28 ημερών. Η συνιστώμενη δόση δεξαμεθαζόνης είναι 40 mg χορηγούμενα από του στόματος μία φορά την ημέρα κατά τις ημέρες 1 έως 4, 9 έως 12 και 17 έως 20 κάθε κύκλου 28 ημερών για τους πρώτους 4 κύκλους θεραπείας και στη συνέχεια 40 mg μία φορά την ημέρα κατά τις ημέρες 1 έως 4 κάθε 28 ημέρες.</w:t>
      </w:r>
    </w:p>
    <w:p w14:paraId="7EB3F03D" w14:textId="77777777" w:rsidR="00FB5483" w:rsidRPr="005C6936" w:rsidRDefault="00FB5483" w:rsidP="005542EC">
      <w:pPr>
        <w:pStyle w:val="Date"/>
      </w:pPr>
    </w:p>
    <w:p w14:paraId="0C4B938A" w14:textId="77777777" w:rsidR="00375EAB" w:rsidRPr="005C6936" w:rsidRDefault="000E5A86" w:rsidP="005542EC">
      <w:pPr>
        <w:rPr>
          <w:color w:val="000000"/>
        </w:rPr>
      </w:pPr>
      <w:r w:rsidRPr="005C6936">
        <w:rPr>
          <w:color w:val="000000"/>
        </w:rPr>
        <w:t>Οι συνταγογράφοι ιατροί θα πρέπει να αξιολογούν προσεκτικά ποια δόση δεξαμεθαζόνης πρέπει να χρησιμοποιείται, λαμβάνοντας υπόψη την κατάσταση του ασθενούς και της ασθένειας του.</w:t>
      </w:r>
    </w:p>
    <w:p w14:paraId="4A67C1DD" w14:textId="77777777" w:rsidR="00375EAB" w:rsidRPr="005C6936" w:rsidRDefault="00375EAB" w:rsidP="005542EC">
      <w:pPr>
        <w:rPr>
          <w:bCs/>
          <w:color w:val="000000"/>
        </w:rPr>
      </w:pPr>
    </w:p>
    <w:p w14:paraId="098525FD" w14:textId="77777777" w:rsidR="00375EAB" w:rsidRPr="005C6936" w:rsidRDefault="000E5A86" w:rsidP="005542EC">
      <w:pPr>
        <w:pStyle w:val="Date"/>
        <w:keepNext/>
        <w:numPr>
          <w:ilvl w:val="0"/>
          <w:numId w:val="36"/>
        </w:numPr>
        <w:ind w:left="567" w:hanging="567"/>
        <w:rPr>
          <w:i/>
        </w:rPr>
      </w:pPr>
      <w:r w:rsidRPr="005C6936">
        <w:rPr>
          <w:i/>
        </w:rPr>
        <w:t>Βήματα μείωσης της δόσης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064"/>
        <w:gridCol w:w="3222"/>
      </w:tblGrid>
      <w:tr w:rsidR="00D5485C" w:rsidRPr="005C6936" w14:paraId="4DBA22D9" w14:textId="77777777" w:rsidTr="0060680F">
        <w:trPr>
          <w:cantSplit/>
          <w:trHeight w:val="57"/>
        </w:trPr>
        <w:tc>
          <w:tcPr>
            <w:tcW w:w="3265" w:type="pct"/>
            <w:shd w:val="clear" w:color="auto" w:fill="auto"/>
          </w:tcPr>
          <w:p w14:paraId="540F0133" w14:textId="77777777" w:rsidR="00375EAB" w:rsidRPr="005C6936" w:rsidRDefault="000E5A86" w:rsidP="005542EC">
            <w:pPr>
              <w:keepNext/>
              <w:rPr>
                <w:color w:val="000000"/>
              </w:rPr>
            </w:pPr>
            <w:r w:rsidRPr="005C6936">
              <w:rPr>
                <w:color w:val="000000"/>
              </w:rPr>
              <w:t>Δόση έναρξης</w:t>
            </w:r>
          </w:p>
        </w:tc>
        <w:tc>
          <w:tcPr>
            <w:tcW w:w="1735" w:type="pct"/>
            <w:shd w:val="clear" w:color="auto" w:fill="auto"/>
          </w:tcPr>
          <w:p w14:paraId="5EADD466" w14:textId="77777777" w:rsidR="00375EAB" w:rsidRPr="005C6936" w:rsidRDefault="000E5A86" w:rsidP="005542EC">
            <w:pPr>
              <w:keepNext/>
              <w:jc w:val="center"/>
              <w:rPr>
                <w:color w:val="000000"/>
              </w:rPr>
            </w:pPr>
            <w:r w:rsidRPr="005C6936">
              <w:rPr>
                <w:color w:val="000000"/>
              </w:rPr>
              <w:t>25 mg</w:t>
            </w:r>
          </w:p>
        </w:tc>
      </w:tr>
      <w:tr w:rsidR="00D5485C" w:rsidRPr="005C6936" w14:paraId="61D8FB32" w14:textId="77777777" w:rsidTr="0060680F">
        <w:trPr>
          <w:cantSplit/>
          <w:trHeight w:val="57"/>
        </w:trPr>
        <w:tc>
          <w:tcPr>
            <w:tcW w:w="3265" w:type="pct"/>
            <w:shd w:val="clear" w:color="auto" w:fill="auto"/>
          </w:tcPr>
          <w:p w14:paraId="78D7B7D8" w14:textId="57381640" w:rsidR="00375EAB" w:rsidRPr="005C6936" w:rsidRDefault="000E5A86" w:rsidP="005542EC">
            <w:pPr>
              <w:keepNext/>
              <w:rPr>
                <w:color w:val="000000"/>
              </w:rPr>
            </w:pPr>
            <w:r w:rsidRPr="005C6936">
              <w:rPr>
                <w:color w:val="000000"/>
              </w:rPr>
              <w:t>Επίπεδο δόσης -1</w:t>
            </w:r>
          </w:p>
        </w:tc>
        <w:tc>
          <w:tcPr>
            <w:tcW w:w="1735" w:type="pct"/>
            <w:shd w:val="clear" w:color="auto" w:fill="auto"/>
          </w:tcPr>
          <w:p w14:paraId="06B4D195" w14:textId="77777777" w:rsidR="00375EAB" w:rsidRPr="005C6936" w:rsidRDefault="000E5A86" w:rsidP="005542EC">
            <w:pPr>
              <w:keepNext/>
              <w:jc w:val="center"/>
              <w:rPr>
                <w:color w:val="000000"/>
              </w:rPr>
            </w:pPr>
            <w:r w:rsidRPr="005C6936">
              <w:rPr>
                <w:color w:val="000000"/>
              </w:rPr>
              <w:t>15 mg</w:t>
            </w:r>
          </w:p>
        </w:tc>
      </w:tr>
      <w:tr w:rsidR="00D5485C" w:rsidRPr="005C6936" w14:paraId="407FAC79" w14:textId="77777777" w:rsidTr="0060680F">
        <w:trPr>
          <w:cantSplit/>
          <w:trHeight w:val="57"/>
        </w:trPr>
        <w:tc>
          <w:tcPr>
            <w:tcW w:w="3265" w:type="pct"/>
            <w:shd w:val="clear" w:color="auto" w:fill="auto"/>
          </w:tcPr>
          <w:p w14:paraId="5C29A499" w14:textId="174F93FC" w:rsidR="00375EAB" w:rsidRPr="005C6936" w:rsidRDefault="000E5A86" w:rsidP="005542EC">
            <w:pPr>
              <w:keepNext/>
              <w:rPr>
                <w:color w:val="000000"/>
              </w:rPr>
            </w:pPr>
            <w:r w:rsidRPr="005C6936">
              <w:rPr>
                <w:color w:val="000000"/>
              </w:rPr>
              <w:t>Επίπεδο δόσης -2</w:t>
            </w:r>
          </w:p>
        </w:tc>
        <w:tc>
          <w:tcPr>
            <w:tcW w:w="1735" w:type="pct"/>
            <w:shd w:val="clear" w:color="auto" w:fill="auto"/>
          </w:tcPr>
          <w:p w14:paraId="449C6FF4" w14:textId="77777777" w:rsidR="00375EAB" w:rsidRPr="005C6936" w:rsidRDefault="000E5A86" w:rsidP="005542EC">
            <w:pPr>
              <w:keepNext/>
              <w:jc w:val="center"/>
              <w:rPr>
                <w:color w:val="000000"/>
              </w:rPr>
            </w:pPr>
            <w:r w:rsidRPr="005C6936">
              <w:rPr>
                <w:color w:val="000000"/>
              </w:rPr>
              <w:t>10 mg</w:t>
            </w:r>
          </w:p>
        </w:tc>
      </w:tr>
      <w:tr w:rsidR="00D5485C" w:rsidRPr="005C6936" w14:paraId="6869E91F" w14:textId="77777777" w:rsidTr="0060680F">
        <w:trPr>
          <w:cantSplit/>
          <w:trHeight w:val="57"/>
        </w:trPr>
        <w:tc>
          <w:tcPr>
            <w:tcW w:w="3265" w:type="pct"/>
            <w:shd w:val="clear" w:color="auto" w:fill="auto"/>
          </w:tcPr>
          <w:p w14:paraId="7D0866B6" w14:textId="33594600" w:rsidR="00375EAB" w:rsidRPr="005C6936" w:rsidRDefault="000E5A86" w:rsidP="005542EC">
            <w:pPr>
              <w:keepNext/>
              <w:rPr>
                <w:color w:val="000000"/>
              </w:rPr>
            </w:pPr>
            <w:r w:rsidRPr="005C6936">
              <w:rPr>
                <w:color w:val="000000"/>
              </w:rPr>
              <w:t>Επίπεδο δόσης -3</w:t>
            </w:r>
          </w:p>
        </w:tc>
        <w:tc>
          <w:tcPr>
            <w:tcW w:w="1735" w:type="pct"/>
            <w:shd w:val="clear" w:color="auto" w:fill="auto"/>
          </w:tcPr>
          <w:p w14:paraId="46593C44" w14:textId="77777777" w:rsidR="00375EAB" w:rsidRPr="005C6936" w:rsidRDefault="000E5A86" w:rsidP="005542EC">
            <w:pPr>
              <w:keepNext/>
              <w:jc w:val="center"/>
              <w:rPr>
                <w:color w:val="000000"/>
              </w:rPr>
            </w:pPr>
            <w:r w:rsidRPr="005C6936">
              <w:rPr>
                <w:color w:val="000000"/>
              </w:rPr>
              <w:t>5 mg</w:t>
            </w:r>
          </w:p>
        </w:tc>
      </w:tr>
    </w:tbl>
    <w:p w14:paraId="42214418" w14:textId="77777777" w:rsidR="00375EAB" w:rsidRPr="005C6936" w:rsidRDefault="00375EAB" w:rsidP="005542EC">
      <w:pPr>
        <w:rPr>
          <w:color w:val="000000"/>
        </w:rPr>
      </w:pPr>
    </w:p>
    <w:p w14:paraId="113E33E6" w14:textId="77777777" w:rsidR="00375EAB" w:rsidRPr="005C6936" w:rsidRDefault="000E5A86" w:rsidP="005542EC">
      <w:pPr>
        <w:pStyle w:val="Date"/>
        <w:keepNext/>
        <w:numPr>
          <w:ilvl w:val="0"/>
          <w:numId w:val="36"/>
        </w:numPr>
        <w:ind w:left="567" w:hanging="567"/>
        <w:rPr>
          <w:i/>
        </w:rPr>
      </w:pPr>
      <w:r w:rsidRPr="005C6936">
        <w:rPr>
          <w:i/>
        </w:rPr>
        <w:t>Θρομβοπενία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5C6936" w14:paraId="0170787D" w14:textId="77777777" w:rsidTr="0060680F">
        <w:trPr>
          <w:cantSplit/>
          <w:trHeight w:val="57"/>
        </w:trPr>
        <w:tc>
          <w:tcPr>
            <w:tcW w:w="2627" w:type="pct"/>
            <w:tcBorders>
              <w:left w:val="nil"/>
              <w:bottom w:val="single" w:sz="4" w:space="0" w:color="auto"/>
              <w:right w:val="nil"/>
            </w:tcBorders>
            <w:shd w:val="clear" w:color="auto" w:fill="auto"/>
          </w:tcPr>
          <w:p w14:paraId="1A59B69B" w14:textId="77777777" w:rsidR="00375EAB" w:rsidRPr="005C6936" w:rsidRDefault="000E5A86" w:rsidP="005542EC">
            <w:pPr>
              <w:rPr>
                <w:color w:val="000000"/>
              </w:rPr>
            </w:pPr>
            <w:r w:rsidRPr="005C6936">
              <w:rPr>
                <w:color w:val="000000"/>
              </w:rPr>
              <w:t>Όταν τα αιμοπετάλια</w:t>
            </w:r>
          </w:p>
        </w:tc>
        <w:tc>
          <w:tcPr>
            <w:tcW w:w="2373" w:type="pct"/>
            <w:tcBorders>
              <w:left w:val="nil"/>
              <w:bottom w:val="single" w:sz="4" w:space="0" w:color="auto"/>
              <w:right w:val="nil"/>
            </w:tcBorders>
            <w:shd w:val="clear" w:color="auto" w:fill="auto"/>
          </w:tcPr>
          <w:p w14:paraId="7EBF06B0" w14:textId="77777777" w:rsidR="00375EAB" w:rsidRPr="005C6936" w:rsidRDefault="000E5A86" w:rsidP="005542EC">
            <w:r w:rsidRPr="005C6936">
              <w:t>Συνιστώμενη πορεία</w:t>
            </w:r>
          </w:p>
        </w:tc>
      </w:tr>
      <w:tr w:rsidR="00D5485C" w:rsidRPr="005C6936" w14:paraId="477E76F3" w14:textId="77777777" w:rsidTr="0060680F">
        <w:trPr>
          <w:cantSplit/>
          <w:trHeight w:val="57"/>
        </w:trPr>
        <w:tc>
          <w:tcPr>
            <w:tcW w:w="2627" w:type="pct"/>
            <w:tcBorders>
              <w:left w:val="nil"/>
              <w:bottom w:val="nil"/>
              <w:right w:val="nil"/>
            </w:tcBorders>
            <w:shd w:val="clear" w:color="auto" w:fill="auto"/>
          </w:tcPr>
          <w:p w14:paraId="52CB1246" w14:textId="77777777" w:rsidR="00375EAB" w:rsidRPr="005C6936" w:rsidRDefault="000E5A86" w:rsidP="005542EC">
            <w:pPr>
              <w:rPr>
                <w:color w:val="000000"/>
              </w:rPr>
            </w:pPr>
            <w:r w:rsidRPr="005C6936">
              <w:rPr>
                <w:color w:val="000000"/>
              </w:rPr>
              <w:t>Μειωθούν για πρώτη φορά σε &lt; 30 x 10</w:t>
            </w:r>
            <w:r w:rsidRPr="005C6936">
              <w:rPr>
                <w:color w:val="000000"/>
                <w:vertAlign w:val="superscript"/>
              </w:rPr>
              <w:t>9</w:t>
            </w:r>
            <w:r w:rsidRPr="005C6936">
              <w:rPr>
                <w:color w:val="000000"/>
              </w:rPr>
              <w:t>/l</w:t>
            </w:r>
          </w:p>
        </w:tc>
        <w:tc>
          <w:tcPr>
            <w:tcW w:w="2373" w:type="pct"/>
            <w:tcBorders>
              <w:left w:val="nil"/>
              <w:bottom w:val="nil"/>
              <w:right w:val="nil"/>
            </w:tcBorders>
            <w:shd w:val="clear" w:color="auto" w:fill="auto"/>
          </w:tcPr>
          <w:p w14:paraId="5388F07B" w14:textId="77777777" w:rsidR="00375EAB" w:rsidRPr="005C6936" w:rsidRDefault="000E5A86" w:rsidP="005542EC">
            <w:pPr>
              <w:rPr>
                <w:color w:val="000000"/>
              </w:rPr>
            </w:pPr>
            <w:r w:rsidRPr="005C6936">
              <w:rPr>
                <w:color w:val="000000"/>
              </w:rPr>
              <w:t>Διακόψτε τη θεραπεία με λεναλιδομίδη</w:t>
            </w:r>
          </w:p>
        </w:tc>
      </w:tr>
      <w:tr w:rsidR="00D5485C" w:rsidRPr="005C6936" w14:paraId="62FDB1F5" w14:textId="77777777" w:rsidTr="0060680F">
        <w:trPr>
          <w:cantSplit/>
          <w:trHeight w:val="57"/>
        </w:trPr>
        <w:tc>
          <w:tcPr>
            <w:tcW w:w="2627" w:type="pct"/>
            <w:tcBorders>
              <w:top w:val="nil"/>
              <w:left w:val="nil"/>
              <w:bottom w:val="single" w:sz="4" w:space="0" w:color="auto"/>
              <w:right w:val="nil"/>
            </w:tcBorders>
            <w:shd w:val="clear" w:color="auto" w:fill="auto"/>
          </w:tcPr>
          <w:p w14:paraId="59A62111" w14:textId="77777777" w:rsidR="00375EAB" w:rsidRPr="005C6936" w:rsidRDefault="000E5A86" w:rsidP="005542EC">
            <w:r w:rsidRPr="005C6936">
              <w:t>Επιστρέψουν σε ≥ 30 x 10</w:t>
            </w:r>
            <w:r w:rsidRPr="005C6936">
              <w:rPr>
                <w:vertAlign w:val="superscript"/>
              </w:rPr>
              <w:t>9</w:t>
            </w:r>
            <w:r w:rsidRPr="005C6936">
              <w:t>/l</w:t>
            </w:r>
          </w:p>
        </w:tc>
        <w:tc>
          <w:tcPr>
            <w:tcW w:w="2373" w:type="pct"/>
            <w:tcBorders>
              <w:top w:val="nil"/>
              <w:left w:val="nil"/>
              <w:bottom w:val="single" w:sz="4" w:space="0" w:color="auto"/>
              <w:right w:val="nil"/>
            </w:tcBorders>
            <w:shd w:val="clear" w:color="auto" w:fill="auto"/>
          </w:tcPr>
          <w:p w14:paraId="554F6C61" w14:textId="5BBA53F9" w:rsidR="00375EAB" w:rsidRPr="005C6936" w:rsidRDefault="000E5A86" w:rsidP="005542EC">
            <w:pPr>
              <w:rPr>
                <w:color w:val="000000"/>
              </w:rPr>
            </w:pPr>
            <w:r w:rsidRPr="005C6936">
              <w:rPr>
                <w:color w:val="000000"/>
              </w:rPr>
              <w:t>Ξαναρχίστε τη λεναλιδομίδη στο επίπεδο δόσης -1</w:t>
            </w:r>
          </w:p>
        </w:tc>
      </w:tr>
      <w:tr w:rsidR="00D5485C" w:rsidRPr="005C6936" w14:paraId="3603EA17" w14:textId="77777777" w:rsidTr="0060680F">
        <w:trPr>
          <w:cantSplit/>
          <w:trHeight w:val="57"/>
        </w:trPr>
        <w:tc>
          <w:tcPr>
            <w:tcW w:w="2627" w:type="pct"/>
            <w:tcBorders>
              <w:left w:val="nil"/>
              <w:bottom w:val="nil"/>
              <w:right w:val="nil"/>
            </w:tcBorders>
            <w:shd w:val="clear" w:color="auto" w:fill="auto"/>
          </w:tcPr>
          <w:p w14:paraId="39A0F359" w14:textId="77777777" w:rsidR="00375EAB" w:rsidRPr="005C6936" w:rsidRDefault="000E5A86" w:rsidP="005542EC">
            <w:pPr>
              <w:keepNext/>
              <w:rPr>
                <w:color w:val="000000"/>
              </w:rPr>
            </w:pPr>
            <w:r w:rsidRPr="005C6936">
              <w:rPr>
                <w:color w:val="000000"/>
              </w:rPr>
              <w:t>Για κάθε επόμενη πτώση κάτω από 30 x 10</w:t>
            </w:r>
            <w:r w:rsidRPr="005C6936">
              <w:rPr>
                <w:color w:val="000000"/>
                <w:vertAlign w:val="superscript"/>
              </w:rPr>
              <w:t>9</w:t>
            </w:r>
            <w:r w:rsidRPr="005C6936">
              <w:rPr>
                <w:color w:val="000000"/>
              </w:rPr>
              <w:t>/l</w:t>
            </w:r>
          </w:p>
        </w:tc>
        <w:tc>
          <w:tcPr>
            <w:tcW w:w="2373" w:type="pct"/>
            <w:tcBorders>
              <w:left w:val="nil"/>
              <w:bottom w:val="nil"/>
              <w:right w:val="nil"/>
            </w:tcBorders>
            <w:shd w:val="clear" w:color="auto" w:fill="auto"/>
          </w:tcPr>
          <w:p w14:paraId="6EA47406" w14:textId="77777777" w:rsidR="00375EAB" w:rsidRPr="005C6936" w:rsidRDefault="000E5A86" w:rsidP="005542EC">
            <w:pPr>
              <w:rPr>
                <w:color w:val="000000"/>
              </w:rPr>
            </w:pPr>
            <w:r w:rsidRPr="005C6936">
              <w:rPr>
                <w:color w:val="000000"/>
              </w:rPr>
              <w:t>Διακόψτε τη θεραπεία με λεναλιδομίδη</w:t>
            </w:r>
          </w:p>
        </w:tc>
      </w:tr>
      <w:tr w:rsidR="00D5485C" w:rsidRPr="005C6936" w14:paraId="25A8F820" w14:textId="77777777" w:rsidTr="0060680F">
        <w:trPr>
          <w:cantSplit/>
          <w:trHeight w:val="57"/>
        </w:trPr>
        <w:tc>
          <w:tcPr>
            <w:tcW w:w="2627" w:type="pct"/>
            <w:tcBorders>
              <w:top w:val="nil"/>
              <w:left w:val="nil"/>
              <w:right w:val="nil"/>
            </w:tcBorders>
            <w:shd w:val="clear" w:color="auto" w:fill="auto"/>
          </w:tcPr>
          <w:p w14:paraId="4F383B03" w14:textId="77777777" w:rsidR="00375EAB" w:rsidRPr="005C6936" w:rsidRDefault="000E5A86" w:rsidP="005542EC">
            <w:r w:rsidRPr="005C6936">
              <w:t>Επιστρέψουν σε ≥ 30 x 10</w:t>
            </w:r>
            <w:r w:rsidRPr="005C6936">
              <w:rPr>
                <w:vertAlign w:val="superscript"/>
              </w:rPr>
              <w:t>9</w:t>
            </w:r>
            <w:r w:rsidRPr="005C6936">
              <w:t>/l</w:t>
            </w:r>
          </w:p>
        </w:tc>
        <w:tc>
          <w:tcPr>
            <w:tcW w:w="2373" w:type="pct"/>
            <w:tcBorders>
              <w:top w:val="nil"/>
              <w:left w:val="nil"/>
              <w:right w:val="nil"/>
            </w:tcBorders>
            <w:shd w:val="clear" w:color="auto" w:fill="auto"/>
          </w:tcPr>
          <w:p w14:paraId="3B3CC6F2" w14:textId="6CD2B462" w:rsidR="00375EAB" w:rsidRPr="005C6936" w:rsidRDefault="000E5A86" w:rsidP="005542EC">
            <w:pPr>
              <w:rPr>
                <w:color w:val="000000"/>
              </w:rPr>
            </w:pPr>
            <w:r w:rsidRPr="005C6936">
              <w:rPr>
                <w:color w:val="000000"/>
              </w:rPr>
              <w:t>Ξαναρχίστε τη λεναλιδομίδη στο αμέσως χαμηλότερο επίπεδο δόσης (επίπεδο δόσης -2 ή -3) μία φορά την ημέρα. Μην χορηγήσετε δόση μικρότερη των 5 mg μία φορά την ημέρα.</w:t>
            </w:r>
          </w:p>
        </w:tc>
      </w:tr>
    </w:tbl>
    <w:p w14:paraId="5E439EAB" w14:textId="77777777" w:rsidR="00375EAB" w:rsidRPr="005C6936" w:rsidRDefault="00375EAB" w:rsidP="005542EC">
      <w:pPr>
        <w:rPr>
          <w:color w:val="000000"/>
        </w:rPr>
      </w:pPr>
    </w:p>
    <w:p w14:paraId="632AE50E" w14:textId="77777777" w:rsidR="00375EAB" w:rsidRPr="005C6936" w:rsidRDefault="000E5A86" w:rsidP="005542EC">
      <w:pPr>
        <w:pStyle w:val="Date"/>
        <w:keepNext/>
        <w:numPr>
          <w:ilvl w:val="0"/>
          <w:numId w:val="36"/>
        </w:numPr>
        <w:ind w:left="567" w:hanging="567"/>
        <w:rPr>
          <w:i/>
        </w:rPr>
      </w:pPr>
      <w:r w:rsidRPr="005C6936">
        <w:rPr>
          <w:i/>
        </w:rPr>
        <w:t xml:space="preserve">Απόλυτος αριθμός ουδετερόφιλων (ANC) </w:t>
      </w:r>
      <w:r w:rsidRPr="005C6936">
        <w:rPr>
          <w:i/>
        </w:rPr>
        <w:noBreakHyphen/>
        <w:t xml:space="preserve"> oυδετεροπενία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5C6936" w14:paraId="45031945" w14:textId="77777777" w:rsidTr="0060680F">
        <w:trPr>
          <w:cantSplit/>
          <w:trHeight w:val="57"/>
          <w:tblHeader/>
        </w:trPr>
        <w:tc>
          <w:tcPr>
            <w:tcW w:w="2627" w:type="pct"/>
            <w:tcBorders>
              <w:left w:val="nil"/>
              <w:bottom w:val="single" w:sz="4" w:space="0" w:color="auto"/>
              <w:right w:val="nil"/>
            </w:tcBorders>
            <w:shd w:val="clear" w:color="auto" w:fill="auto"/>
          </w:tcPr>
          <w:p w14:paraId="7FA2293E" w14:textId="77777777" w:rsidR="00375EAB" w:rsidRPr="005C6936" w:rsidRDefault="000E5A86" w:rsidP="005542EC">
            <w:pPr>
              <w:keepNext/>
              <w:rPr>
                <w:color w:val="000000"/>
              </w:rPr>
            </w:pPr>
            <w:r w:rsidRPr="005C6936">
              <w:rPr>
                <w:color w:val="000000"/>
              </w:rPr>
              <w:t>Όταν ο ANC</w:t>
            </w:r>
          </w:p>
        </w:tc>
        <w:tc>
          <w:tcPr>
            <w:tcW w:w="2373" w:type="pct"/>
            <w:tcBorders>
              <w:left w:val="nil"/>
              <w:bottom w:val="single" w:sz="4" w:space="0" w:color="auto"/>
              <w:right w:val="nil"/>
            </w:tcBorders>
            <w:shd w:val="clear" w:color="auto" w:fill="auto"/>
          </w:tcPr>
          <w:p w14:paraId="0B152397" w14:textId="77777777" w:rsidR="00375EAB" w:rsidRPr="005C6936" w:rsidRDefault="000E5A86" w:rsidP="005542EC">
            <w:r w:rsidRPr="005C6936">
              <w:t>Συνιστώμενη πορεία</w:t>
            </w:r>
            <w:r w:rsidRPr="005C6936">
              <w:rPr>
                <w:vertAlign w:val="superscript"/>
              </w:rPr>
              <w:t>α</w:t>
            </w:r>
          </w:p>
        </w:tc>
      </w:tr>
      <w:tr w:rsidR="00D5485C" w:rsidRPr="005C6936" w14:paraId="489821FA" w14:textId="77777777" w:rsidTr="0060680F">
        <w:trPr>
          <w:cantSplit/>
          <w:trHeight w:val="57"/>
        </w:trPr>
        <w:tc>
          <w:tcPr>
            <w:tcW w:w="2627" w:type="pct"/>
            <w:tcBorders>
              <w:left w:val="nil"/>
              <w:bottom w:val="nil"/>
              <w:right w:val="nil"/>
            </w:tcBorders>
            <w:shd w:val="clear" w:color="auto" w:fill="auto"/>
          </w:tcPr>
          <w:p w14:paraId="22ED3580" w14:textId="77777777" w:rsidR="00375EAB" w:rsidRPr="005C6936" w:rsidRDefault="000E5A86" w:rsidP="005542EC">
            <w:pPr>
              <w:rPr>
                <w:color w:val="000000"/>
              </w:rPr>
            </w:pPr>
            <w:r w:rsidRPr="005C6936">
              <w:rPr>
                <w:color w:val="000000"/>
              </w:rPr>
              <w:t>Μειωθεί για πρώτη φορά σε &lt; 0,5 x 10</w:t>
            </w:r>
            <w:r w:rsidRPr="005C6936">
              <w:rPr>
                <w:color w:val="000000"/>
                <w:vertAlign w:val="superscript"/>
              </w:rPr>
              <w:t>9</w:t>
            </w:r>
            <w:r w:rsidRPr="005C6936">
              <w:rPr>
                <w:color w:val="000000"/>
              </w:rPr>
              <w:t>/l</w:t>
            </w:r>
          </w:p>
        </w:tc>
        <w:tc>
          <w:tcPr>
            <w:tcW w:w="2373" w:type="pct"/>
            <w:tcBorders>
              <w:left w:val="nil"/>
              <w:bottom w:val="nil"/>
              <w:right w:val="nil"/>
            </w:tcBorders>
            <w:shd w:val="clear" w:color="auto" w:fill="auto"/>
          </w:tcPr>
          <w:p w14:paraId="012A2348" w14:textId="77777777" w:rsidR="00375EAB" w:rsidRPr="005C6936" w:rsidRDefault="000E5A86" w:rsidP="005542EC">
            <w:pPr>
              <w:keepNext/>
              <w:rPr>
                <w:color w:val="000000"/>
              </w:rPr>
            </w:pPr>
            <w:r w:rsidRPr="005C6936">
              <w:rPr>
                <w:color w:val="000000"/>
              </w:rPr>
              <w:t>Διακόψτε τη θεραπεία με λεναλιδομίδη</w:t>
            </w:r>
          </w:p>
        </w:tc>
      </w:tr>
      <w:tr w:rsidR="00D5485C" w:rsidRPr="005C6936" w14:paraId="70489C7C" w14:textId="77777777" w:rsidTr="0060680F">
        <w:trPr>
          <w:cantSplit/>
          <w:trHeight w:val="57"/>
        </w:trPr>
        <w:tc>
          <w:tcPr>
            <w:tcW w:w="2627" w:type="pct"/>
            <w:tcBorders>
              <w:top w:val="nil"/>
              <w:left w:val="nil"/>
              <w:right w:val="nil"/>
            </w:tcBorders>
            <w:shd w:val="clear" w:color="auto" w:fill="auto"/>
          </w:tcPr>
          <w:p w14:paraId="0F5C3CBB" w14:textId="77777777" w:rsidR="00375EAB" w:rsidRPr="005C6936" w:rsidRDefault="000E5A86" w:rsidP="005542EC">
            <w:pPr>
              <w:rPr>
                <w:color w:val="000000"/>
              </w:rPr>
            </w:pPr>
            <w:r w:rsidRPr="005C6936">
              <w:rPr>
                <w:color w:val="000000"/>
              </w:rPr>
              <w:t>Επιστρέψει σε ≥ 0,5 x 10</w:t>
            </w:r>
            <w:r w:rsidRPr="005C6936">
              <w:rPr>
                <w:color w:val="000000"/>
                <w:vertAlign w:val="superscript"/>
              </w:rPr>
              <w:t>9</w:t>
            </w:r>
            <w:r w:rsidRPr="005C6936">
              <w:rPr>
                <w:color w:val="000000"/>
              </w:rPr>
              <w:t>/l όταν η ουδετεροπενία είναι η μόνη παρατηρούμενη τοξικότητα</w:t>
            </w:r>
          </w:p>
        </w:tc>
        <w:tc>
          <w:tcPr>
            <w:tcW w:w="2373" w:type="pct"/>
            <w:tcBorders>
              <w:top w:val="nil"/>
              <w:left w:val="nil"/>
              <w:right w:val="nil"/>
            </w:tcBorders>
            <w:shd w:val="clear" w:color="auto" w:fill="auto"/>
          </w:tcPr>
          <w:p w14:paraId="609286C2" w14:textId="77777777" w:rsidR="00375EAB" w:rsidRPr="005C6936" w:rsidRDefault="000E5A86" w:rsidP="005542EC">
            <w:pPr>
              <w:keepNext/>
              <w:rPr>
                <w:color w:val="000000"/>
              </w:rPr>
            </w:pPr>
            <w:r w:rsidRPr="005C6936">
              <w:rPr>
                <w:color w:val="000000"/>
              </w:rPr>
              <w:t>Ξαναρχίστε τη λεναλιδομίδη στη δόση έναρξης μία φορά την ημέρα</w:t>
            </w:r>
          </w:p>
        </w:tc>
      </w:tr>
      <w:tr w:rsidR="00D5485C" w:rsidRPr="005C6936" w14:paraId="1C927CF0" w14:textId="77777777" w:rsidTr="0060680F">
        <w:trPr>
          <w:cantSplit/>
          <w:trHeight w:val="57"/>
        </w:trPr>
        <w:tc>
          <w:tcPr>
            <w:tcW w:w="2627" w:type="pct"/>
            <w:tcBorders>
              <w:left w:val="nil"/>
              <w:bottom w:val="single" w:sz="4" w:space="0" w:color="auto"/>
              <w:right w:val="nil"/>
            </w:tcBorders>
            <w:shd w:val="clear" w:color="auto" w:fill="auto"/>
          </w:tcPr>
          <w:p w14:paraId="2CA84359" w14:textId="77777777" w:rsidR="00375EAB" w:rsidRPr="005C6936" w:rsidRDefault="000E5A86" w:rsidP="005542EC">
            <w:pPr>
              <w:rPr>
                <w:color w:val="000000"/>
              </w:rPr>
            </w:pPr>
            <w:r w:rsidRPr="005C6936">
              <w:rPr>
                <w:color w:val="000000"/>
              </w:rPr>
              <w:t>Επιστρέψει σε ≥ 0,5 x 10</w:t>
            </w:r>
            <w:r w:rsidRPr="005C6936">
              <w:rPr>
                <w:color w:val="000000"/>
                <w:vertAlign w:val="superscript"/>
              </w:rPr>
              <w:t>9</w:t>
            </w:r>
            <w:r w:rsidRPr="005C6936">
              <w:rPr>
                <w:color w:val="000000"/>
              </w:rPr>
              <w:t>/l όταν παρατηρούνται δοσοεξαρτώμενες αιματολογικές τοξικότητες, εκτός της ουδετεροπενίας</w:t>
            </w:r>
          </w:p>
        </w:tc>
        <w:tc>
          <w:tcPr>
            <w:tcW w:w="2373" w:type="pct"/>
            <w:tcBorders>
              <w:left w:val="nil"/>
              <w:bottom w:val="single" w:sz="4" w:space="0" w:color="auto"/>
              <w:right w:val="nil"/>
            </w:tcBorders>
            <w:shd w:val="clear" w:color="auto" w:fill="auto"/>
          </w:tcPr>
          <w:p w14:paraId="4E2C8260" w14:textId="5AA4AD4F" w:rsidR="00375EAB" w:rsidRPr="005C6936" w:rsidRDefault="000E5A86" w:rsidP="005542EC">
            <w:pPr>
              <w:keepNext/>
              <w:rPr>
                <w:color w:val="000000"/>
              </w:rPr>
            </w:pPr>
            <w:r w:rsidRPr="005C6936">
              <w:rPr>
                <w:color w:val="000000"/>
              </w:rPr>
              <w:t>Ξαναρχίστε τη λεναλιδομίδη στο επίπεδο δόσης -1 μία φορά την ημέρα</w:t>
            </w:r>
          </w:p>
        </w:tc>
      </w:tr>
      <w:tr w:rsidR="00D5485C" w:rsidRPr="005C6936" w14:paraId="505B8601" w14:textId="77777777" w:rsidTr="0060680F">
        <w:trPr>
          <w:cantSplit/>
          <w:trHeight w:val="57"/>
        </w:trPr>
        <w:tc>
          <w:tcPr>
            <w:tcW w:w="2627" w:type="pct"/>
            <w:tcBorders>
              <w:left w:val="nil"/>
              <w:bottom w:val="nil"/>
              <w:right w:val="nil"/>
            </w:tcBorders>
            <w:shd w:val="clear" w:color="auto" w:fill="auto"/>
          </w:tcPr>
          <w:p w14:paraId="3ACFB16B" w14:textId="77777777" w:rsidR="00375EAB" w:rsidRPr="005C6936" w:rsidRDefault="000E5A86" w:rsidP="005542EC">
            <w:pPr>
              <w:keepNext/>
              <w:rPr>
                <w:color w:val="000000"/>
              </w:rPr>
            </w:pPr>
            <w:r w:rsidRPr="005C6936">
              <w:rPr>
                <w:color w:val="000000"/>
              </w:rPr>
              <w:t>Για κάθε επόμενη πτώση κάτω από &lt; 0,5 x 10</w:t>
            </w:r>
            <w:r w:rsidRPr="005C6936">
              <w:rPr>
                <w:color w:val="000000"/>
                <w:vertAlign w:val="superscript"/>
              </w:rPr>
              <w:t>9</w:t>
            </w:r>
            <w:r w:rsidRPr="005C6936">
              <w:rPr>
                <w:color w:val="000000"/>
              </w:rPr>
              <w:t>/l</w:t>
            </w:r>
          </w:p>
        </w:tc>
        <w:tc>
          <w:tcPr>
            <w:tcW w:w="2373" w:type="pct"/>
            <w:tcBorders>
              <w:left w:val="nil"/>
              <w:bottom w:val="nil"/>
              <w:right w:val="nil"/>
            </w:tcBorders>
            <w:shd w:val="clear" w:color="auto" w:fill="auto"/>
          </w:tcPr>
          <w:p w14:paraId="4CD6327B" w14:textId="77777777" w:rsidR="00375EAB" w:rsidRPr="005C6936" w:rsidRDefault="000E5A86" w:rsidP="005542EC">
            <w:pPr>
              <w:rPr>
                <w:color w:val="000000"/>
              </w:rPr>
            </w:pPr>
            <w:r w:rsidRPr="005C6936">
              <w:rPr>
                <w:color w:val="000000"/>
              </w:rPr>
              <w:t>Διακόψτε τη θεραπεία με λεναλιδομίδη</w:t>
            </w:r>
          </w:p>
        </w:tc>
      </w:tr>
      <w:tr w:rsidR="00D5485C" w:rsidRPr="005C6936" w14:paraId="5F629CEF" w14:textId="77777777" w:rsidTr="0060680F">
        <w:trPr>
          <w:cantSplit/>
          <w:trHeight w:val="57"/>
        </w:trPr>
        <w:tc>
          <w:tcPr>
            <w:tcW w:w="2627" w:type="pct"/>
            <w:tcBorders>
              <w:top w:val="nil"/>
              <w:left w:val="nil"/>
              <w:right w:val="nil"/>
            </w:tcBorders>
            <w:shd w:val="clear" w:color="auto" w:fill="auto"/>
          </w:tcPr>
          <w:p w14:paraId="6230AEBA" w14:textId="77777777" w:rsidR="00375EAB" w:rsidRPr="005C6936" w:rsidRDefault="000E5A86" w:rsidP="005542EC">
            <w:r w:rsidRPr="005C6936">
              <w:t>Επιστρέψει σε ≥ 0,5 x 10</w:t>
            </w:r>
            <w:r w:rsidRPr="005C6936">
              <w:rPr>
                <w:vertAlign w:val="superscript"/>
              </w:rPr>
              <w:t>9</w:t>
            </w:r>
            <w:r w:rsidRPr="005C6936">
              <w:t>/l</w:t>
            </w:r>
          </w:p>
        </w:tc>
        <w:tc>
          <w:tcPr>
            <w:tcW w:w="2373" w:type="pct"/>
            <w:tcBorders>
              <w:top w:val="nil"/>
              <w:left w:val="nil"/>
              <w:right w:val="nil"/>
            </w:tcBorders>
            <w:shd w:val="clear" w:color="auto" w:fill="auto"/>
          </w:tcPr>
          <w:p w14:paraId="00ABF1A9" w14:textId="7A375E78" w:rsidR="00375EAB" w:rsidRPr="005C6936" w:rsidRDefault="000E5A86" w:rsidP="005542EC">
            <w:pPr>
              <w:rPr>
                <w:color w:val="000000"/>
              </w:rPr>
            </w:pPr>
            <w:r w:rsidRPr="005C6936">
              <w:rPr>
                <w:color w:val="000000"/>
              </w:rPr>
              <w:t>Ξαναρχίστε τη λεναλιδομίδη στο αμέσως χαμηλότερο επίπεδο δόσης (επίπεδο δόσης -1, -2 ή -3) μία φορά την ημέρα. Μην χορηγήσετε δόση μικρότερη των 5 mg μία φορά την ημέρα.</w:t>
            </w:r>
          </w:p>
        </w:tc>
      </w:tr>
    </w:tbl>
    <w:p w14:paraId="652B7409" w14:textId="77777777" w:rsidR="00AC4694" w:rsidRPr="005C6936" w:rsidRDefault="000E5A86" w:rsidP="005542EC">
      <w:pPr>
        <w:keepNext/>
        <w:rPr>
          <w:sz w:val="16"/>
        </w:rPr>
      </w:pPr>
      <w:r w:rsidRPr="005C6936">
        <w:rPr>
          <w:sz w:val="16"/>
          <w:vertAlign w:val="superscript"/>
        </w:rPr>
        <w:t>α</w:t>
      </w:r>
      <w:r w:rsidRPr="005C6936">
        <w:rPr>
          <w:sz w:val="16"/>
        </w:rPr>
        <w:t xml:space="preserve"> Κατά την κρίση του γιατρού, εάν η ουδετεροπενία είναι η μόνη τοξικότητα σε οποιοδήποτε επίπεδο δόσης, προσθέστε παράγοντα διέγερσης αποικιών κοκκιοκυττάρων (G</w:t>
      </w:r>
      <w:r w:rsidRPr="005C6936">
        <w:rPr>
          <w:sz w:val="16"/>
        </w:rPr>
        <w:noBreakHyphen/>
        <w:t>CSF) και διατηρήστε το επίπεδο δόσης της λεναλιδομίδης.</w:t>
      </w:r>
    </w:p>
    <w:p w14:paraId="4F0F6233" w14:textId="77777777" w:rsidR="00375EAB" w:rsidRPr="005C6936" w:rsidRDefault="00375EAB" w:rsidP="005542EC">
      <w:pPr>
        <w:rPr>
          <w:color w:val="000000"/>
        </w:rPr>
      </w:pPr>
    </w:p>
    <w:p w14:paraId="1C370BB5" w14:textId="77777777" w:rsidR="00AC6C7C" w:rsidRPr="005C6936" w:rsidRDefault="000E5A86" w:rsidP="005542EC">
      <w:pPr>
        <w:pStyle w:val="Date"/>
        <w:keepNext/>
        <w:rPr>
          <w:i/>
          <w:color w:val="000000"/>
          <w:u w:val="single"/>
        </w:rPr>
      </w:pPr>
      <w:r w:rsidRPr="005C6936">
        <w:rPr>
          <w:i/>
          <w:color w:val="000000"/>
          <w:u w:val="single"/>
        </w:rPr>
        <w:t>Μυελοδυσπλαστικά σύνδρομα (Myelodysplastic syndromes</w:t>
      </w:r>
      <w:r w:rsidRPr="005C6936">
        <w:rPr>
          <w:i/>
          <w:color w:val="000000"/>
          <w:u w:val="single"/>
        </w:rPr>
        <w:noBreakHyphen/>
        <w:t>MDS)</w:t>
      </w:r>
    </w:p>
    <w:p w14:paraId="06C8D5AE" w14:textId="313C38D1" w:rsidR="00AC6C7C" w:rsidRPr="005C6936" w:rsidRDefault="000E5A86" w:rsidP="005542EC">
      <w:pPr>
        <w:pStyle w:val="Date"/>
        <w:rPr>
          <w:color w:val="000000"/>
        </w:rPr>
      </w:pPr>
      <w:r w:rsidRPr="005C6936">
        <w:rPr>
          <w:color w:val="000000"/>
        </w:rPr>
        <w:t>Η θεραπεία με λεναλιδομίδη δεν πρέπει να ξεκινήσει εάν ο ANC είναι &lt; 0,5 x 10</w:t>
      </w:r>
      <w:r w:rsidRPr="005C6936">
        <w:rPr>
          <w:color w:val="000000"/>
          <w:vertAlign w:val="superscript"/>
        </w:rPr>
        <w:t>9</w:t>
      </w:r>
      <w:r w:rsidRPr="005C6936">
        <w:rPr>
          <w:color w:val="000000"/>
        </w:rPr>
        <w:t>/l και/ή ο αριθμός αιμοπεταλίων είναι &lt; 25 x 10</w:t>
      </w:r>
      <w:r w:rsidRPr="005C6936">
        <w:rPr>
          <w:color w:val="000000"/>
          <w:vertAlign w:val="superscript"/>
        </w:rPr>
        <w:t>9</w:t>
      </w:r>
      <w:r w:rsidRPr="005C6936">
        <w:rPr>
          <w:color w:val="000000"/>
        </w:rPr>
        <w:t>/l.</w:t>
      </w:r>
    </w:p>
    <w:p w14:paraId="61BA2D28" w14:textId="77777777" w:rsidR="00AC6C7C" w:rsidRPr="005C6936" w:rsidRDefault="00AC6C7C" w:rsidP="005542EC">
      <w:pPr>
        <w:rPr>
          <w:color w:val="000000"/>
        </w:rPr>
      </w:pPr>
    </w:p>
    <w:p w14:paraId="3E63332B" w14:textId="77777777" w:rsidR="00AC6C7C" w:rsidRPr="005C6936" w:rsidRDefault="000E5A86" w:rsidP="005542EC">
      <w:pPr>
        <w:keepNext/>
        <w:rPr>
          <w:i/>
          <w:color w:val="000000"/>
        </w:rPr>
      </w:pPr>
      <w:r w:rsidRPr="005C6936">
        <w:rPr>
          <w:i/>
          <w:color w:val="000000"/>
        </w:rPr>
        <w:t>Συνιστώμενη δόση</w:t>
      </w:r>
    </w:p>
    <w:p w14:paraId="6A1BAC21" w14:textId="61F84B8A" w:rsidR="00036363" w:rsidRPr="005C6936" w:rsidRDefault="000E5A86" w:rsidP="005542EC">
      <w:r w:rsidRPr="005C6936">
        <w:t>Η συνιστώμενη δόση έναρξης της λεναλιδομίδης είναι 10 mg χορηγούμενα από του στόματος μία φορά την ημέρα κατά τις ημέρες 1 έως 21 επαναλαμβανόμενων κύκλων 28 ημερών.</w:t>
      </w:r>
    </w:p>
    <w:p w14:paraId="14A460D8" w14:textId="3C0A16DB" w:rsidR="00AC6C7C" w:rsidRPr="005C6936" w:rsidRDefault="00AC6C7C" w:rsidP="005542EC">
      <w:pPr>
        <w:pStyle w:val="Date"/>
        <w:rPr>
          <w:color w:val="000000"/>
        </w:rPr>
      </w:pPr>
    </w:p>
    <w:p w14:paraId="0123EF67" w14:textId="77777777" w:rsidR="00AC6C7C" w:rsidRPr="005C6936" w:rsidRDefault="000E5A86" w:rsidP="005542EC">
      <w:pPr>
        <w:pStyle w:val="Date"/>
        <w:keepNext/>
        <w:numPr>
          <w:ilvl w:val="0"/>
          <w:numId w:val="36"/>
        </w:numPr>
        <w:ind w:left="567" w:hanging="567"/>
        <w:rPr>
          <w:i/>
        </w:rPr>
      </w:pPr>
      <w:r w:rsidRPr="005C6936">
        <w:rPr>
          <w:i/>
        </w:rPr>
        <w:t>Βήματα μείωσης της δόσης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494"/>
        <w:gridCol w:w="6792"/>
      </w:tblGrid>
      <w:tr w:rsidR="00D5485C" w:rsidRPr="005C6936" w14:paraId="433969E6" w14:textId="77777777" w:rsidTr="0060680F">
        <w:trPr>
          <w:cantSplit/>
          <w:trHeight w:val="57"/>
        </w:trPr>
        <w:tc>
          <w:tcPr>
            <w:tcW w:w="1343" w:type="pct"/>
            <w:shd w:val="clear" w:color="auto" w:fill="auto"/>
          </w:tcPr>
          <w:p w14:paraId="5AA3E6FB" w14:textId="77777777" w:rsidR="00AC6C7C" w:rsidRPr="005C6936" w:rsidRDefault="000E5A86" w:rsidP="005542EC">
            <w:pPr>
              <w:keepNext/>
              <w:rPr>
                <w:color w:val="000000"/>
              </w:rPr>
            </w:pPr>
            <w:r w:rsidRPr="005C6936">
              <w:rPr>
                <w:color w:val="000000"/>
              </w:rPr>
              <w:t>Δόση έναρξης</w:t>
            </w:r>
          </w:p>
        </w:tc>
        <w:tc>
          <w:tcPr>
            <w:tcW w:w="3657" w:type="pct"/>
            <w:shd w:val="clear" w:color="auto" w:fill="auto"/>
          </w:tcPr>
          <w:p w14:paraId="5CE11D99" w14:textId="1590CE53" w:rsidR="00AC6C7C" w:rsidRPr="005C6936" w:rsidRDefault="000E5A86" w:rsidP="005542EC">
            <w:pPr>
              <w:keepNext/>
              <w:rPr>
                <w:color w:val="000000"/>
              </w:rPr>
            </w:pPr>
            <w:r w:rsidRPr="005C6936">
              <w:rPr>
                <w:color w:val="000000"/>
              </w:rPr>
              <w:t>10 mg μία φορά την ημέρα κατά τις ημέρες 1 έως 21 κάθε 28 ημέρες</w:t>
            </w:r>
          </w:p>
        </w:tc>
      </w:tr>
      <w:tr w:rsidR="00D5485C" w:rsidRPr="005C6936" w14:paraId="277EB2A7" w14:textId="77777777" w:rsidTr="0060680F">
        <w:trPr>
          <w:cantSplit/>
          <w:trHeight w:val="57"/>
        </w:trPr>
        <w:tc>
          <w:tcPr>
            <w:tcW w:w="1343" w:type="pct"/>
            <w:shd w:val="clear" w:color="auto" w:fill="auto"/>
          </w:tcPr>
          <w:p w14:paraId="0CA064F0" w14:textId="72F6E18F" w:rsidR="00AC6C7C" w:rsidRPr="005C6936" w:rsidRDefault="000E5A86" w:rsidP="005542EC">
            <w:pPr>
              <w:keepNext/>
              <w:rPr>
                <w:color w:val="000000"/>
              </w:rPr>
            </w:pPr>
            <w:r w:rsidRPr="005C6936">
              <w:rPr>
                <w:color w:val="000000"/>
              </w:rPr>
              <w:t>Επίπεδο δόσης -1</w:t>
            </w:r>
          </w:p>
        </w:tc>
        <w:tc>
          <w:tcPr>
            <w:tcW w:w="3657" w:type="pct"/>
            <w:shd w:val="clear" w:color="auto" w:fill="auto"/>
          </w:tcPr>
          <w:p w14:paraId="004D1080" w14:textId="39BE8A73" w:rsidR="00AC6C7C" w:rsidRPr="005C6936" w:rsidRDefault="000E5A86" w:rsidP="005542EC">
            <w:pPr>
              <w:keepNext/>
              <w:rPr>
                <w:color w:val="000000"/>
              </w:rPr>
            </w:pPr>
            <w:r w:rsidRPr="005C6936">
              <w:rPr>
                <w:color w:val="000000"/>
              </w:rPr>
              <w:t>5 mg μία φορά την ημέρα κατά τις ημέρες 1 έως 28 κάθε 28 ημέρες</w:t>
            </w:r>
          </w:p>
        </w:tc>
      </w:tr>
      <w:tr w:rsidR="00D5485C" w:rsidRPr="005C6936" w14:paraId="1F96BE7B" w14:textId="77777777" w:rsidTr="0060680F">
        <w:trPr>
          <w:cantSplit/>
          <w:trHeight w:val="57"/>
        </w:trPr>
        <w:tc>
          <w:tcPr>
            <w:tcW w:w="1343" w:type="pct"/>
            <w:shd w:val="clear" w:color="auto" w:fill="auto"/>
          </w:tcPr>
          <w:p w14:paraId="42987454" w14:textId="78C57588" w:rsidR="00AC6C7C" w:rsidRPr="005C6936" w:rsidRDefault="000E5A86" w:rsidP="005542EC">
            <w:pPr>
              <w:keepNext/>
              <w:rPr>
                <w:color w:val="000000"/>
              </w:rPr>
            </w:pPr>
            <w:r w:rsidRPr="005C6936">
              <w:rPr>
                <w:color w:val="000000"/>
              </w:rPr>
              <w:t>Επίπεδο δόσης -2</w:t>
            </w:r>
          </w:p>
        </w:tc>
        <w:tc>
          <w:tcPr>
            <w:tcW w:w="3657" w:type="pct"/>
            <w:shd w:val="clear" w:color="auto" w:fill="auto"/>
          </w:tcPr>
          <w:p w14:paraId="6DB3A390" w14:textId="657B70C2" w:rsidR="00AC6C7C" w:rsidRPr="005C6936" w:rsidRDefault="000E5A86" w:rsidP="005542EC">
            <w:pPr>
              <w:keepNext/>
              <w:rPr>
                <w:color w:val="000000"/>
              </w:rPr>
            </w:pPr>
            <w:r w:rsidRPr="005C6936">
              <w:rPr>
                <w:color w:val="000000"/>
              </w:rPr>
              <w:t>2,5 mg μία φορά την ημέρα κατά τις ημέρες 1 έως 28 κάθε 28 ημέρες</w:t>
            </w:r>
          </w:p>
        </w:tc>
      </w:tr>
      <w:tr w:rsidR="00D5485C" w:rsidRPr="005C6936" w14:paraId="61523BC9" w14:textId="77777777" w:rsidTr="0060680F">
        <w:trPr>
          <w:cantSplit/>
          <w:trHeight w:val="57"/>
        </w:trPr>
        <w:tc>
          <w:tcPr>
            <w:tcW w:w="1343" w:type="pct"/>
            <w:shd w:val="clear" w:color="auto" w:fill="auto"/>
          </w:tcPr>
          <w:p w14:paraId="75162F33" w14:textId="4EC3FBA0" w:rsidR="00AC6C7C" w:rsidRPr="005C6936" w:rsidRDefault="000E5A86" w:rsidP="005542EC">
            <w:pPr>
              <w:keepNext/>
              <w:rPr>
                <w:color w:val="000000"/>
              </w:rPr>
            </w:pPr>
            <w:r w:rsidRPr="005C6936">
              <w:rPr>
                <w:color w:val="000000"/>
              </w:rPr>
              <w:t>Επίπεδο δόσης -3</w:t>
            </w:r>
          </w:p>
        </w:tc>
        <w:tc>
          <w:tcPr>
            <w:tcW w:w="3657" w:type="pct"/>
            <w:shd w:val="clear" w:color="auto" w:fill="auto"/>
          </w:tcPr>
          <w:p w14:paraId="6F1DB268" w14:textId="136C504A" w:rsidR="00AC6C7C" w:rsidRPr="005C6936" w:rsidRDefault="000E5A86" w:rsidP="005542EC">
            <w:pPr>
              <w:keepNext/>
              <w:rPr>
                <w:color w:val="000000"/>
              </w:rPr>
            </w:pPr>
            <w:r w:rsidRPr="005C6936">
              <w:rPr>
                <w:color w:val="000000"/>
              </w:rPr>
              <w:t>2,5 mg κάθε δεύτερη ημέρα κατά τις ημέρες 1 έως 28 κάθε 28 ημέρες</w:t>
            </w:r>
          </w:p>
        </w:tc>
      </w:tr>
    </w:tbl>
    <w:p w14:paraId="2ACC7F8A" w14:textId="77777777" w:rsidR="00F148D2" w:rsidRPr="005C6936" w:rsidRDefault="00F148D2" w:rsidP="005542EC"/>
    <w:p w14:paraId="02458BBB" w14:textId="77777777" w:rsidR="00AC6C7C" w:rsidRPr="005C6936" w:rsidRDefault="000E5A86" w:rsidP="005542EC">
      <w:pPr>
        <w:pStyle w:val="Date"/>
        <w:keepNext/>
        <w:numPr>
          <w:ilvl w:val="0"/>
          <w:numId w:val="36"/>
        </w:numPr>
        <w:ind w:left="567" w:hanging="567"/>
        <w:rPr>
          <w:i/>
        </w:rPr>
      </w:pPr>
      <w:r w:rsidRPr="005C6936">
        <w:rPr>
          <w:i/>
        </w:rPr>
        <w:t>Θρομβοπενία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5C6936" w14:paraId="07088CEB" w14:textId="77777777" w:rsidTr="0060680F">
        <w:trPr>
          <w:cantSplit/>
          <w:trHeight w:val="57"/>
        </w:trPr>
        <w:tc>
          <w:tcPr>
            <w:tcW w:w="2627" w:type="pct"/>
            <w:tcBorders>
              <w:left w:val="nil"/>
              <w:bottom w:val="single" w:sz="4" w:space="0" w:color="auto"/>
              <w:right w:val="nil"/>
            </w:tcBorders>
            <w:shd w:val="clear" w:color="auto" w:fill="auto"/>
          </w:tcPr>
          <w:p w14:paraId="410E3A0F" w14:textId="77777777" w:rsidR="00AC6C7C" w:rsidRPr="005C6936" w:rsidRDefault="000E5A86" w:rsidP="005542EC">
            <w:pPr>
              <w:keepNext/>
              <w:rPr>
                <w:color w:val="000000"/>
              </w:rPr>
            </w:pPr>
            <w:r w:rsidRPr="005C6936">
              <w:rPr>
                <w:color w:val="000000"/>
              </w:rPr>
              <w:t>Όταν τα αιμοπετάλια</w:t>
            </w:r>
          </w:p>
        </w:tc>
        <w:tc>
          <w:tcPr>
            <w:tcW w:w="2373" w:type="pct"/>
            <w:tcBorders>
              <w:left w:val="nil"/>
              <w:bottom w:val="single" w:sz="4" w:space="0" w:color="auto"/>
              <w:right w:val="nil"/>
            </w:tcBorders>
            <w:shd w:val="clear" w:color="auto" w:fill="auto"/>
          </w:tcPr>
          <w:p w14:paraId="59D622F9" w14:textId="77777777" w:rsidR="00AC6C7C" w:rsidRPr="005C6936" w:rsidRDefault="000E5A86" w:rsidP="005542EC">
            <w:pPr>
              <w:rPr>
                <w:color w:val="000000"/>
              </w:rPr>
            </w:pPr>
            <w:r w:rsidRPr="005C6936">
              <w:rPr>
                <w:color w:val="000000"/>
              </w:rPr>
              <w:t>Συνιστώμενη πορεία</w:t>
            </w:r>
          </w:p>
        </w:tc>
      </w:tr>
      <w:tr w:rsidR="00D5485C" w:rsidRPr="005C6936" w14:paraId="369F3867" w14:textId="77777777" w:rsidTr="0060680F">
        <w:trPr>
          <w:cantSplit/>
          <w:trHeight w:val="57"/>
        </w:trPr>
        <w:tc>
          <w:tcPr>
            <w:tcW w:w="2627" w:type="pct"/>
            <w:tcBorders>
              <w:left w:val="nil"/>
              <w:bottom w:val="nil"/>
              <w:right w:val="nil"/>
            </w:tcBorders>
            <w:shd w:val="clear" w:color="auto" w:fill="auto"/>
          </w:tcPr>
          <w:p w14:paraId="6E12BA68" w14:textId="77777777" w:rsidR="00AC6C7C" w:rsidRPr="005C6936" w:rsidRDefault="000E5A86" w:rsidP="005542EC">
            <w:pPr>
              <w:keepNext/>
              <w:rPr>
                <w:color w:val="000000"/>
              </w:rPr>
            </w:pPr>
            <w:r w:rsidRPr="005C6936">
              <w:rPr>
                <w:color w:val="000000"/>
              </w:rPr>
              <w:t>Μειωθούν σε &lt; 25 x 10</w:t>
            </w:r>
            <w:r w:rsidRPr="005C6936">
              <w:rPr>
                <w:color w:val="000000"/>
                <w:vertAlign w:val="superscript"/>
              </w:rPr>
              <w:t>9</w:t>
            </w:r>
            <w:r w:rsidRPr="005C6936">
              <w:rPr>
                <w:color w:val="000000"/>
              </w:rPr>
              <w:t>/l</w:t>
            </w:r>
          </w:p>
        </w:tc>
        <w:tc>
          <w:tcPr>
            <w:tcW w:w="2373" w:type="pct"/>
            <w:tcBorders>
              <w:left w:val="nil"/>
              <w:bottom w:val="nil"/>
              <w:right w:val="nil"/>
            </w:tcBorders>
            <w:shd w:val="clear" w:color="auto" w:fill="auto"/>
          </w:tcPr>
          <w:p w14:paraId="5F8619F8" w14:textId="77777777" w:rsidR="00AC6C7C" w:rsidRPr="005C6936" w:rsidRDefault="000E5A86" w:rsidP="005542EC">
            <w:pPr>
              <w:rPr>
                <w:color w:val="000000"/>
              </w:rPr>
            </w:pPr>
            <w:r w:rsidRPr="005C6936">
              <w:rPr>
                <w:color w:val="000000"/>
              </w:rPr>
              <w:t>Διακόψτε τη θεραπεία με λεναλιδομίδη</w:t>
            </w:r>
          </w:p>
        </w:tc>
      </w:tr>
      <w:tr w:rsidR="00D5485C" w:rsidRPr="005C6936" w14:paraId="5CF4056E" w14:textId="77777777" w:rsidTr="0060680F">
        <w:trPr>
          <w:cantSplit/>
          <w:trHeight w:val="57"/>
        </w:trPr>
        <w:tc>
          <w:tcPr>
            <w:tcW w:w="2627" w:type="pct"/>
            <w:tcBorders>
              <w:top w:val="nil"/>
              <w:left w:val="nil"/>
              <w:right w:val="nil"/>
            </w:tcBorders>
            <w:shd w:val="clear" w:color="auto" w:fill="auto"/>
          </w:tcPr>
          <w:p w14:paraId="1543A42F" w14:textId="0EFB68E2" w:rsidR="00AC6C7C" w:rsidRPr="005C6936" w:rsidRDefault="000E5A86" w:rsidP="005542EC">
            <w:pPr>
              <w:keepNext/>
              <w:rPr>
                <w:color w:val="000000"/>
              </w:rPr>
            </w:pPr>
            <w:r w:rsidRPr="005C6936">
              <w:rPr>
                <w:color w:val="000000"/>
              </w:rPr>
              <w:t>Επιστρέψουν σε ≥ 25 x 10</w:t>
            </w:r>
            <w:r w:rsidRPr="005C6936">
              <w:rPr>
                <w:color w:val="000000"/>
                <w:vertAlign w:val="superscript"/>
              </w:rPr>
              <w:t>9</w:t>
            </w:r>
            <w:r w:rsidRPr="005C6936">
              <w:rPr>
                <w:color w:val="000000"/>
              </w:rPr>
              <w:t xml:space="preserve">/l </w:t>
            </w:r>
            <w:r w:rsidRPr="005C6936">
              <w:rPr>
                <w:color w:val="000000"/>
              </w:rPr>
              <w:noBreakHyphen/>
              <w:t xml:space="preserve"> &lt; 50 x 10</w:t>
            </w:r>
            <w:r w:rsidRPr="005C6936">
              <w:rPr>
                <w:color w:val="000000"/>
                <w:vertAlign w:val="superscript"/>
              </w:rPr>
              <w:t>9</w:t>
            </w:r>
            <w:r w:rsidRPr="005C6936">
              <w:rPr>
                <w:color w:val="000000"/>
              </w:rPr>
              <w:t>/l τουλάχιστον 2 φορές για ≥ 7 ημέρες ή όταν ο αριθμός των αιμοπεταλίων επανέλθει σε ≥ 50 x 10</w:t>
            </w:r>
            <w:r w:rsidRPr="005C6936">
              <w:rPr>
                <w:color w:val="000000"/>
                <w:vertAlign w:val="superscript"/>
              </w:rPr>
              <w:t>9</w:t>
            </w:r>
            <w:r w:rsidRPr="005C6936">
              <w:rPr>
                <w:color w:val="000000"/>
              </w:rPr>
              <w:t>/l οποιαδήποτε στιγμή</w:t>
            </w:r>
          </w:p>
        </w:tc>
        <w:tc>
          <w:tcPr>
            <w:tcW w:w="2373" w:type="pct"/>
            <w:tcBorders>
              <w:top w:val="nil"/>
              <w:left w:val="nil"/>
              <w:right w:val="nil"/>
            </w:tcBorders>
            <w:shd w:val="clear" w:color="auto" w:fill="auto"/>
          </w:tcPr>
          <w:p w14:paraId="5EFE4D9A" w14:textId="5517660A" w:rsidR="00AC6C7C" w:rsidRPr="005C6936" w:rsidRDefault="000E5A86" w:rsidP="005542EC">
            <w:pPr>
              <w:rPr>
                <w:color w:val="000000"/>
              </w:rPr>
            </w:pPr>
            <w:r w:rsidRPr="005C6936">
              <w:rPr>
                <w:color w:val="000000"/>
              </w:rPr>
              <w:t>Ξαναρχίστε τη λεναλιδομίδη στο αμέσως χαμηλότερο επίπεδο δόσης (επίπεδο δόσης -1, -2 ή -3)</w:t>
            </w:r>
          </w:p>
        </w:tc>
      </w:tr>
    </w:tbl>
    <w:p w14:paraId="188129CD" w14:textId="77777777" w:rsidR="00AC6C7C" w:rsidRPr="005C6936" w:rsidRDefault="00AC6C7C" w:rsidP="005542EC">
      <w:pPr>
        <w:rPr>
          <w:color w:val="000000"/>
        </w:rPr>
      </w:pPr>
    </w:p>
    <w:p w14:paraId="2E2D52F9" w14:textId="77777777" w:rsidR="00AC6C7C" w:rsidRPr="005C6936" w:rsidRDefault="000E5A86" w:rsidP="005542EC">
      <w:pPr>
        <w:pStyle w:val="Date"/>
        <w:keepNext/>
        <w:numPr>
          <w:ilvl w:val="0"/>
          <w:numId w:val="36"/>
        </w:numPr>
        <w:ind w:left="567" w:hanging="567"/>
        <w:rPr>
          <w:i/>
        </w:rPr>
      </w:pPr>
      <w:r w:rsidRPr="005C6936">
        <w:rPr>
          <w:i/>
        </w:rPr>
        <w:t xml:space="preserve">Απόλυτος αριθμός ουδετερόφιλων (ANC) </w:t>
      </w:r>
      <w:r w:rsidRPr="005C6936">
        <w:rPr>
          <w:i/>
        </w:rPr>
        <w:noBreakHyphen/>
        <w:t xml:space="preserve"> ουδετεροπενία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5C6936" w14:paraId="19A31DD3" w14:textId="77777777" w:rsidTr="0009727D">
        <w:trPr>
          <w:cantSplit/>
          <w:trHeight w:val="57"/>
          <w:tblHeader/>
        </w:trPr>
        <w:tc>
          <w:tcPr>
            <w:tcW w:w="2627" w:type="pct"/>
            <w:tcBorders>
              <w:left w:val="nil"/>
              <w:bottom w:val="single" w:sz="4" w:space="0" w:color="auto"/>
              <w:right w:val="nil"/>
            </w:tcBorders>
            <w:shd w:val="clear" w:color="auto" w:fill="auto"/>
          </w:tcPr>
          <w:p w14:paraId="1BD4E876" w14:textId="77777777" w:rsidR="00AC6C7C" w:rsidRPr="005C6936" w:rsidRDefault="000E5A86" w:rsidP="005542EC">
            <w:pPr>
              <w:keepNext/>
              <w:rPr>
                <w:color w:val="000000"/>
              </w:rPr>
            </w:pPr>
            <w:r w:rsidRPr="005C6936">
              <w:rPr>
                <w:color w:val="000000"/>
              </w:rPr>
              <w:t>Όταν ο ANC</w:t>
            </w:r>
          </w:p>
        </w:tc>
        <w:tc>
          <w:tcPr>
            <w:tcW w:w="2373" w:type="pct"/>
            <w:tcBorders>
              <w:left w:val="nil"/>
              <w:bottom w:val="single" w:sz="4" w:space="0" w:color="auto"/>
              <w:right w:val="nil"/>
            </w:tcBorders>
            <w:shd w:val="clear" w:color="auto" w:fill="auto"/>
          </w:tcPr>
          <w:p w14:paraId="51E6ADB7" w14:textId="77777777" w:rsidR="00AC6C7C" w:rsidRPr="005C6936" w:rsidRDefault="000E5A86" w:rsidP="005542EC">
            <w:pPr>
              <w:rPr>
                <w:color w:val="000000"/>
              </w:rPr>
            </w:pPr>
            <w:r w:rsidRPr="005C6936">
              <w:rPr>
                <w:color w:val="000000"/>
              </w:rPr>
              <w:t>Συνιστώμενη πορεία</w:t>
            </w:r>
          </w:p>
        </w:tc>
      </w:tr>
      <w:tr w:rsidR="00D5485C" w:rsidRPr="005C6936" w14:paraId="2D74A426" w14:textId="77777777" w:rsidTr="0009727D">
        <w:trPr>
          <w:cantSplit/>
          <w:trHeight w:val="57"/>
        </w:trPr>
        <w:tc>
          <w:tcPr>
            <w:tcW w:w="2627" w:type="pct"/>
            <w:tcBorders>
              <w:left w:val="nil"/>
              <w:bottom w:val="nil"/>
              <w:right w:val="nil"/>
            </w:tcBorders>
            <w:shd w:val="clear" w:color="auto" w:fill="auto"/>
          </w:tcPr>
          <w:p w14:paraId="21BBE10D" w14:textId="77777777" w:rsidR="00AC6C7C" w:rsidRPr="005C6936" w:rsidRDefault="000E5A86" w:rsidP="005542EC">
            <w:pPr>
              <w:keepNext/>
              <w:rPr>
                <w:color w:val="000000"/>
              </w:rPr>
            </w:pPr>
            <w:r w:rsidRPr="005C6936">
              <w:rPr>
                <w:color w:val="000000"/>
              </w:rPr>
              <w:t>Μειωθεί σε &lt; 0,5 x 10</w:t>
            </w:r>
            <w:r w:rsidRPr="005C6936">
              <w:rPr>
                <w:color w:val="000000"/>
                <w:vertAlign w:val="superscript"/>
              </w:rPr>
              <w:t>9</w:t>
            </w:r>
            <w:r w:rsidRPr="005C6936">
              <w:rPr>
                <w:color w:val="000000"/>
              </w:rPr>
              <w:t>/l</w:t>
            </w:r>
          </w:p>
        </w:tc>
        <w:tc>
          <w:tcPr>
            <w:tcW w:w="2373" w:type="pct"/>
            <w:tcBorders>
              <w:left w:val="nil"/>
              <w:bottom w:val="nil"/>
              <w:right w:val="nil"/>
            </w:tcBorders>
            <w:shd w:val="clear" w:color="auto" w:fill="auto"/>
          </w:tcPr>
          <w:p w14:paraId="3FB56872" w14:textId="77777777" w:rsidR="00AC6C7C" w:rsidRPr="005C6936" w:rsidRDefault="000E5A86" w:rsidP="005542EC">
            <w:pPr>
              <w:rPr>
                <w:color w:val="000000"/>
              </w:rPr>
            </w:pPr>
            <w:r w:rsidRPr="005C6936">
              <w:rPr>
                <w:color w:val="000000"/>
              </w:rPr>
              <w:t>Διακόψτε τη θεραπεία με λεναλιδομίδη</w:t>
            </w:r>
          </w:p>
        </w:tc>
      </w:tr>
      <w:tr w:rsidR="00D5485C" w:rsidRPr="005C6936" w14:paraId="362EB451" w14:textId="77777777" w:rsidTr="0009727D">
        <w:trPr>
          <w:cantSplit/>
          <w:trHeight w:val="57"/>
        </w:trPr>
        <w:tc>
          <w:tcPr>
            <w:tcW w:w="2627" w:type="pct"/>
            <w:tcBorders>
              <w:top w:val="nil"/>
              <w:left w:val="nil"/>
              <w:right w:val="nil"/>
            </w:tcBorders>
            <w:shd w:val="clear" w:color="auto" w:fill="auto"/>
          </w:tcPr>
          <w:p w14:paraId="6ECA0B43" w14:textId="77777777" w:rsidR="00AC6C7C" w:rsidRPr="005C6936" w:rsidRDefault="000E5A86" w:rsidP="005542EC">
            <w:pPr>
              <w:keepNext/>
            </w:pPr>
            <w:r w:rsidRPr="005C6936">
              <w:t>Επιστρέψει σε ≥ 0,5 x 10</w:t>
            </w:r>
            <w:r w:rsidRPr="005C6936">
              <w:rPr>
                <w:vertAlign w:val="superscript"/>
              </w:rPr>
              <w:t>9</w:t>
            </w:r>
            <w:r w:rsidRPr="005C6936">
              <w:t>/l</w:t>
            </w:r>
          </w:p>
        </w:tc>
        <w:tc>
          <w:tcPr>
            <w:tcW w:w="2373" w:type="pct"/>
            <w:tcBorders>
              <w:top w:val="nil"/>
              <w:left w:val="nil"/>
              <w:right w:val="nil"/>
            </w:tcBorders>
            <w:shd w:val="clear" w:color="auto" w:fill="auto"/>
          </w:tcPr>
          <w:p w14:paraId="581EF1CA" w14:textId="60066519" w:rsidR="00AC6C7C" w:rsidRPr="005C6936" w:rsidRDefault="000E5A86" w:rsidP="005542EC">
            <w:pPr>
              <w:rPr>
                <w:color w:val="000000"/>
              </w:rPr>
            </w:pPr>
            <w:r w:rsidRPr="005C6936">
              <w:rPr>
                <w:color w:val="000000"/>
              </w:rPr>
              <w:t>Ξαναρχίστε τη λεναλιδομίδη στο αμέσως χαμηλότερο επίπεδο δόσης (επίπεδο δόσης -1, -2 ή -3)</w:t>
            </w:r>
          </w:p>
        </w:tc>
      </w:tr>
    </w:tbl>
    <w:p w14:paraId="38C84A6A" w14:textId="77777777" w:rsidR="00AC6C7C" w:rsidRPr="005C6936" w:rsidRDefault="00AC6C7C" w:rsidP="005542EC">
      <w:pPr>
        <w:pStyle w:val="Date"/>
        <w:rPr>
          <w:color w:val="000000"/>
        </w:rPr>
      </w:pPr>
    </w:p>
    <w:p w14:paraId="76DB86D1" w14:textId="77777777" w:rsidR="00AC6C7C" w:rsidRPr="005C6936" w:rsidRDefault="000E5A86" w:rsidP="005542EC">
      <w:pPr>
        <w:pStyle w:val="C-BodyText"/>
        <w:keepNext/>
        <w:spacing w:before="0" w:after="0" w:line="240" w:lineRule="auto"/>
        <w:ind w:right="374"/>
        <w:rPr>
          <w:i/>
          <w:color w:val="000000"/>
          <w:sz w:val="22"/>
        </w:rPr>
      </w:pPr>
      <w:r w:rsidRPr="005C6936">
        <w:rPr>
          <w:i/>
          <w:color w:val="000000"/>
          <w:sz w:val="22"/>
        </w:rPr>
        <w:t>Διακοπή της λεναλιδομίδης</w:t>
      </w:r>
    </w:p>
    <w:p w14:paraId="5ECFF69C" w14:textId="5DF36E42" w:rsidR="00AC6C7C" w:rsidRPr="005C6936" w:rsidRDefault="000E5A86" w:rsidP="005542EC">
      <w:pPr>
        <w:pStyle w:val="Date"/>
        <w:rPr>
          <w:color w:val="000000"/>
        </w:rPr>
      </w:pPr>
      <w:r w:rsidRPr="005C6936">
        <w:rPr>
          <w:color w:val="000000"/>
        </w:rPr>
        <w:t>Ασθενείς χωρίς τουλάχιστον μια ελάσσονα ερυθροποιητική ανταπόκριση εντός 4 μηνών από την έναρξη της θεραπείας, που αποδεικνύεται από μια μείωση τουλάχιστον κατά 50% των απαιτήσεων μετάγγισης ή, σε περιπτώσεις που δεν απαιτείται μετάγγιση, μια αύξηση 1 g/dl της αιμοσφαιρίνης, θα πρέπει να διακόπτουν τη θεραπεία με λεναλιδομίδη.</w:t>
      </w:r>
    </w:p>
    <w:p w14:paraId="6B34B415" w14:textId="77777777" w:rsidR="00C77818" w:rsidRPr="005C6936" w:rsidRDefault="00C77818" w:rsidP="005542EC"/>
    <w:p w14:paraId="5FED7BAB" w14:textId="77777777" w:rsidR="00A022E0" w:rsidRPr="005C6936" w:rsidRDefault="000E5A86" w:rsidP="005542EC">
      <w:pPr>
        <w:pStyle w:val="Date"/>
        <w:keepNext/>
        <w:rPr>
          <w:i/>
          <w:color w:val="000000"/>
          <w:u w:val="single"/>
        </w:rPr>
      </w:pPr>
      <w:r w:rsidRPr="005C6936">
        <w:rPr>
          <w:i/>
          <w:color w:val="000000"/>
          <w:u w:val="single"/>
        </w:rPr>
        <w:t>Λέμφωμα από κύτταρα του μανδύα (ΛΚΜ)</w:t>
      </w:r>
    </w:p>
    <w:p w14:paraId="34AE3AA5" w14:textId="77777777" w:rsidR="007D7740" w:rsidRPr="005C6936" w:rsidRDefault="000E5A86" w:rsidP="005542EC">
      <w:pPr>
        <w:keepNext/>
        <w:rPr>
          <w:i/>
          <w:color w:val="000000"/>
        </w:rPr>
      </w:pPr>
      <w:r w:rsidRPr="005C6936">
        <w:rPr>
          <w:i/>
          <w:color w:val="000000"/>
        </w:rPr>
        <w:t>Συνιστώμενη δόση</w:t>
      </w:r>
    </w:p>
    <w:p w14:paraId="2BBF8509" w14:textId="644BA718" w:rsidR="00036363" w:rsidRPr="005C6936" w:rsidRDefault="000E5A86" w:rsidP="005542EC">
      <w:r w:rsidRPr="005C6936">
        <w:t>Η συνιστώμενη δόση έναρξης της λεναλιδομίδης είναι 25 mg χορηγούμενα από του στόματος μία φορά την ημέρα κατά τις ημέρες 1 έως 21 επαναλαμβανόμενων κύκλων 28 ημερών.</w:t>
      </w:r>
    </w:p>
    <w:p w14:paraId="4D43F238" w14:textId="42A76AF8" w:rsidR="007D7740" w:rsidRPr="005C6936" w:rsidRDefault="007D7740" w:rsidP="005542EC">
      <w:pPr>
        <w:pStyle w:val="Date"/>
      </w:pPr>
    </w:p>
    <w:p w14:paraId="42B02842" w14:textId="77777777" w:rsidR="00A022E0" w:rsidRPr="005C6936" w:rsidRDefault="000E5A86" w:rsidP="005542EC">
      <w:pPr>
        <w:pStyle w:val="Date"/>
        <w:keepNext/>
        <w:numPr>
          <w:ilvl w:val="0"/>
          <w:numId w:val="36"/>
        </w:numPr>
        <w:ind w:left="567" w:hanging="567"/>
        <w:rPr>
          <w:i/>
        </w:rPr>
      </w:pPr>
      <w:r w:rsidRPr="005C6936">
        <w:rPr>
          <w:i/>
        </w:rPr>
        <w:t>Βήματα μείωσης της δόσης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505"/>
        <w:gridCol w:w="6781"/>
      </w:tblGrid>
      <w:tr w:rsidR="00D5485C" w:rsidRPr="005C6936" w14:paraId="190C0CE0" w14:textId="77777777" w:rsidTr="0009727D">
        <w:trPr>
          <w:cantSplit/>
          <w:trHeight w:val="57"/>
        </w:trPr>
        <w:tc>
          <w:tcPr>
            <w:tcW w:w="1349" w:type="pct"/>
            <w:shd w:val="clear" w:color="auto" w:fill="auto"/>
          </w:tcPr>
          <w:p w14:paraId="7B05449D" w14:textId="77777777" w:rsidR="00A022E0" w:rsidRPr="005C6936" w:rsidRDefault="000E5A86" w:rsidP="005542EC">
            <w:pPr>
              <w:keepNext/>
              <w:rPr>
                <w:color w:val="000000"/>
              </w:rPr>
            </w:pPr>
            <w:r w:rsidRPr="005C6936">
              <w:rPr>
                <w:color w:val="000000"/>
              </w:rPr>
              <w:t>Δόση έναρξης</w:t>
            </w:r>
          </w:p>
        </w:tc>
        <w:tc>
          <w:tcPr>
            <w:tcW w:w="3651" w:type="pct"/>
            <w:shd w:val="clear" w:color="auto" w:fill="auto"/>
          </w:tcPr>
          <w:p w14:paraId="142636AB" w14:textId="4D058E31" w:rsidR="00A022E0" w:rsidRPr="005C6936" w:rsidRDefault="000E5A86" w:rsidP="005542EC">
            <w:pPr>
              <w:keepNext/>
              <w:jc w:val="center"/>
              <w:rPr>
                <w:color w:val="000000"/>
              </w:rPr>
            </w:pPr>
            <w:r w:rsidRPr="005C6936">
              <w:rPr>
                <w:color w:val="000000"/>
              </w:rPr>
              <w:t>25 mg μία φορά την ημέρα κατά τις ημέρες 1 έως 21, κάθε 28 ημέρες</w:t>
            </w:r>
          </w:p>
        </w:tc>
      </w:tr>
      <w:tr w:rsidR="00D5485C" w:rsidRPr="005C6936" w14:paraId="25C58579" w14:textId="77777777" w:rsidTr="0009727D">
        <w:trPr>
          <w:cantSplit/>
          <w:trHeight w:val="57"/>
        </w:trPr>
        <w:tc>
          <w:tcPr>
            <w:tcW w:w="1349" w:type="pct"/>
            <w:shd w:val="clear" w:color="auto" w:fill="auto"/>
          </w:tcPr>
          <w:p w14:paraId="7E569D2D" w14:textId="6BAE251A" w:rsidR="00A022E0" w:rsidRPr="005C6936" w:rsidRDefault="000E5A86" w:rsidP="005542EC">
            <w:pPr>
              <w:keepNext/>
              <w:rPr>
                <w:color w:val="000000"/>
              </w:rPr>
            </w:pPr>
            <w:r w:rsidRPr="005C6936">
              <w:rPr>
                <w:color w:val="000000"/>
              </w:rPr>
              <w:t>Επίπεδο δόσης -1</w:t>
            </w:r>
          </w:p>
        </w:tc>
        <w:tc>
          <w:tcPr>
            <w:tcW w:w="3651" w:type="pct"/>
            <w:shd w:val="clear" w:color="auto" w:fill="auto"/>
          </w:tcPr>
          <w:p w14:paraId="5BD8C334" w14:textId="78357641" w:rsidR="00A022E0" w:rsidRPr="005C6936" w:rsidRDefault="000E5A86" w:rsidP="005542EC">
            <w:pPr>
              <w:keepNext/>
              <w:jc w:val="center"/>
              <w:rPr>
                <w:color w:val="000000"/>
              </w:rPr>
            </w:pPr>
            <w:r w:rsidRPr="005C6936">
              <w:rPr>
                <w:color w:val="000000"/>
              </w:rPr>
              <w:t>20 mg μία φορά την ημέρα κατά τις ημέρες 1 έως 21, κάθε 28 ημέρες</w:t>
            </w:r>
          </w:p>
        </w:tc>
      </w:tr>
      <w:tr w:rsidR="00D5485C" w:rsidRPr="005C6936" w14:paraId="4794789D" w14:textId="77777777" w:rsidTr="0009727D">
        <w:trPr>
          <w:cantSplit/>
          <w:trHeight w:val="57"/>
        </w:trPr>
        <w:tc>
          <w:tcPr>
            <w:tcW w:w="1349" w:type="pct"/>
            <w:shd w:val="clear" w:color="auto" w:fill="auto"/>
          </w:tcPr>
          <w:p w14:paraId="259E35CC" w14:textId="261A20AE" w:rsidR="00A022E0" w:rsidRPr="005C6936" w:rsidRDefault="000E5A86" w:rsidP="005542EC">
            <w:pPr>
              <w:keepNext/>
              <w:rPr>
                <w:color w:val="000000"/>
              </w:rPr>
            </w:pPr>
            <w:r w:rsidRPr="005C6936">
              <w:rPr>
                <w:color w:val="000000"/>
              </w:rPr>
              <w:t>Επίπεδο δόσης -2</w:t>
            </w:r>
          </w:p>
        </w:tc>
        <w:tc>
          <w:tcPr>
            <w:tcW w:w="3651" w:type="pct"/>
            <w:shd w:val="clear" w:color="auto" w:fill="auto"/>
          </w:tcPr>
          <w:p w14:paraId="4182877C" w14:textId="331C3AB6" w:rsidR="00A022E0" w:rsidRPr="005C6936" w:rsidRDefault="000E5A86" w:rsidP="005542EC">
            <w:pPr>
              <w:keepNext/>
              <w:jc w:val="center"/>
              <w:rPr>
                <w:color w:val="000000"/>
              </w:rPr>
            </w:pPr>
            <w:r w:rsidRPr="005C6936">
              <w:rPr>
                <w:color w:val="000000"/>
              </w:rPr>
              <w:t>15 mg μία φορά την ημέρα κατά τις ημέρες 1 έως 21, κάθε 28 ημέρες</w:t>
            </w:r>
          </w:p>
        </w:tc>
      </w:tr>
      <w:tr w:rsidR="00D5485C" w:rsidRPr="005C6936" w14:paraId="1D54A197" w14:textId="77777777" w:rsidTr="0009727D">
        <w:trPr>
          <w:cantSplit/>
          <w:trHeight w:val="57"/>
        </w:trPr>
        <w:tc>
          <w:tcPr>
            <w:tcW w:w="1349" w:type="pct"/>
            <w:shd w:val="clear" w:color="auto" w:fill="auto"/>
          </w:tcPr>
          <w:p w14:paraId="25E3ED56" w14:textId="50FD3A7E" w:rsidR="00A022E0" w:rsidRPr="005C6936" w:rsidRDefault="000E5A86" w:rsidP="005542EC">
            <w:pPr>
              <w:keepNext/>
              <w:rPr>
                <w:color w:val="000000"/>
              </w:rPr>
            </w:pPr>
            <w:r w:rsidRPr="005C6936">
              <w:rPr>
                <w:color w:val="000000"/>
              </w:rPr>
              <w:t>Επίπεδο δόσης -3</w:t>
            </w:r>
          </w:p>
        </w:tc>
        <w:tc>
          <w:tcPr>
            <w:tcW w:w="3651" w:type="pct"/>
            <w:shd w:val="clear" w:color="auto" w:fill="auto"/>
          </w:tcPr>
          <w:p w14:paraId="3414CEF7" w14:textId="28BC93CF" w:rsidR="00A022E0" w:rsidRPr="005C6936" w:rsidRDefault="000E5A86" w:rsidP="005542EC">
            <w:pPr>
              <w:keepNext/>
              <w:jc w:val="center"/>
              <w:rPr>
                <w:color w:val="000000"/>
              </w:rPr>
            </w:pPr>
            <w:r w:rsidRPr="005C6936">
              <w:rPr>
                <w:color w:val="000000"/>
              </w:rPr>
              <w:t>10 mg μία φορά την ημέρα κατά τις ημέρες 1 έως 21, κάθε 28 ημέρες</w:t>
            </w:r>
          </w:p>
        </w:tc>
      </w:tr>
      <w:tr w:rsidR="00D5485C" w:rsidRPr="005C6936" w14:paraId="56E99CC9" w14:textId="77777777" w:rsidTr="0009727D">
        <w:trPr>
          <w:cantSplit/>
          <w:trHeight w:val="57"/>
        </w:trPr>
        <w:tc>
          <w:tcPr>
            <w:tcW w:w="1349" w:type="pct"/>
            <w:shd w:val="clear" w:color="auto" w:fill="auto"/>
          </w:tcPr>
          <w:p w14:paraId="52C7D8C0" w14:textId="7CFAA73A" w:rsidR="00A022E0" w:rsidRPr="005C6936" w:rsidRDefault="000E5A86" w:rsidP="005542EC">
            <w:pPr>
              <w:keepNext/>
              <w:rPr>
                <w:color w:val="000000"/>
              </w:rPr>
            </w:pPr>
            <w:r w:rsidRPr="005C6936">
              <w:rPr>
                <w:color w:val="000000"/>
              </w:rPr>
              <w:t>Επίπεδο δόσης -4</w:t>
            </w:r>
          </w:p>
        </w:tc>
        <w:tc>
          <w:tcPr>
            <w:tcW w:w="3651" w:type="pct"/>
            <w:shd w:val="clear" w:color="auto" w:fill="auto"/>
          </w:tcPr>
          <w:p w14:paraId="57D30EBF" w14:textId="5EC89E24" w:rsidR="00A022E0" w:rsidRPr="005C6936" w:rsidRDefault="000E5A86" w:rsidP="005542EC">
            <w:pPr>
              <w:keepNext/>
              <w:jc w:val="center"/>
              <w:rPr>
                <w:color w:val="000000"/>
              </w:rPr>
            </w:pPr>
            <w:r w:rsidRPr="005C6936">
              <w:rPr>
                <w:color w:val="000000"/>
              </w:rPr>
              <w:t>5 mg μία φορά την ημέρα κατά τις ημέρες 1 έως 21, κάθε 28 ημέρες</w:t>
            </w:r>
          </w:p>
        </w:tc>
      </w:tr>
      <w:tr w:rsidR="00D5485C" w:rsidRPr="005C6936" w14:paraId="319AD8EA" w14:textId="77777777" w:rsidTr="0009727D">
        <w:trPr>
          <w:cantSplit/>
          <w:trHeight w:val="57"/>
        </w:trPr>
        <w:tc>
          <w:tcPr>
            <w:tcW w:w="1349" w:type="pct"/>
            <w:shd w:val="clear" w:color="auto" w:fill="auto"/>
          </w:tcPr>
          <w:p w14:paraId="5B30BE55" w14:textId="72FD483D" w:rsidR="00A022E0" w:rsidRPr="005C6936" w:rsidRDefault="000E5A86" w:rsidP="005542EC">
            <w:pPr>
              <w:keepNext/>
              <w:rPr>
                <w:color w:val="000000"/>
              </w:rPr>
            </w:pPr>
            <w:r w:rsidRPr="005C6936">
              <w:rPr>
                <w:color w:val="000000"/>
              </w:rPr>
              <w:t>Επίπεδο δόσης -5</w:t>
            </w:r>
          </w:p>
        </w:tc>
        <w:tc>
          <w:tcPr>
            <w:tcW w:w="3651" w:type="pct"/>
            <w:shd w:val="clear" w:color="auto" w:fill="auto"/>
          </w:tcPr>
          <w:p w14:paraId="7802B19F" w14:textId="104E3BA0" w:rsidR="00A022E0" w:rsidRPr="005C6936" w:rsidRDefault="000E5A86" w:rsidP="005542EC">
            <w:pPr>
              <w:jc w:val="center"/>
              <w:rPr>
                <w:color w:val="000000"/>
              </w:rPr>
            </w:pPr>
            <w:r w:rsidRPr="005C6936">
              <w:rPr>
                <w:color w:val="000000"/>
              </w:rPr>
              <w:t>2,5 mg μία φορά την ημέρα κατά τις ημέρες 1 έως 21, κάθε 28 ημέρες</w:t>
            </w:r>
            <w:r w:rsidRPr="005C6936">
              <w:rPr>
                <w:color w:val="000000"/>
                <w:vertAlign w:val="superscript"/>
              </w:rPr>
              <w:t>1</w:t>
            </w:r>
          </w:p>
          <w:p w14:paraId="1A650C70" w14:textId="7C037E6B" w:rsidR="00A022E0" w:rsidRPr="005C6936" w:rsidRDefault="000E5A86" w:rsidP="005542EC">
            <w:pPr>
              <w:jc w:val="center"/>
              <w:rPr>
                <w:color w:val="000000"/>
              </w:rPr>
            </w:pPr>
            <w:r w:rsidRPr="005C6936">
              <w:rPr>
                <w:color w:val="000000"/>
              </w:rPr>
              <w:t>5 mg κάθε δεύτερη ημέρα κατά τις ημέρες 1 έως 21, κάθε 28 ημέρες</w:t>
            </w:r>
          </w:p>
        </w:tc>
      </w:tr>
    </w:tbl>
    <w:p w14:paraId="1C8053A4" w14:textId="368B16AF" w:rsidR="00A022E0" w:rsidRPr="005C6936" w:rsidRDefault="000E5A86" w:rsidP="005542EC">
      <w:pPr>
        <w:rPr>
          <w:color w:val="000000"/>
          <w:sz w:val="16"/>
          <w:szCs w:val="16"/>
        </w:rPr>
      </w:pPr>
      <w:r w:rsidRPr="005C6936">
        <w:rPr>
          <w:color w:val="000000"/>
          <w:sz w:val="16"/>
          <w:vertAlign w:val="superscript"/>
        </w:rPr>
        <w:t xml:space="preserve">1 </w:t>
      </w:r>
      <w:r w:rsidRPr="005C6936">
        <w:rPr>
          <w:color w:val="000000"/>
          <w:sz w:val="16"/>
        </w:rPr>
        <w:t>– Σε χώρες όπου διατίθεται το καψάκιο των 2,5 mg.</w:t>
      </w:r>
    </w:p>
    <w:p w14:paraId="02156AC3" w14:textId="77777777" w:rsidR="00A022E0" w:rsidRPr="005C6936" w:rsidRDefault="00A022E0" w:rsidP="005542EC">
      <w:pPr>
        <w:pStyle w:val="Date"/>
      </w:pPr>
    </w:p>
    <w:p w14:paraId="0AAD6674" w14:textId="77777777" w:rsidR="00A022E0" w:rsidRPr="005C6936" w:rsidRDefault="000E5A86" w:rsidP="005542EC">
      <w:pPr>
        <w:pStyle w:val="Date"/>
        <w:keepNext/>
        <w:numPr>
          <w:ilvl w:val="0"/>
          <w:numId w:val="36"/>
        </w:numPr>
        <w:ind w:left="567" w:hanging="567"/>
        <w:rPr>
          <w:i/>
        </w:rPr>
      </w:pPr>
      <w:r w:rsidRPr="005C6936">
        <w:rPr>
          <w:i/>
        </w:rPr>
        <w:t>Θρομβοπενία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5C6936" w14:paraId="6BA7E22D" w14:textId="77777777" w:rsidTr="0009727D">
        <w:trPr>
          <w:cantSplit/>
          <w:trHeight w:val="57"/>
        </w:trPr>
        <w:tc>
          <w:tcPr>
            <w:tcW w:w="2627" w:type="pct"/>
            <w:tcBorders>
              <w:left w:val="nil"/>
              <w:bottom w:val="single" w:sz="4" w:space="0" w:color="auto"/>
              <w:right w:val="nil"/>
            </w:tcBorders>
            <w:shd w:val="clear" w:color="auto" w:fill="auto"/>
          </w:tcPr>
          <w:p w14:paraId="394018AE" w14:textId="77777777" w:rsidR="00A022E0" w:rsidRPr="005C6936" w:rsidRDefault="000E5A86" w:rsidP="005542EC">
            <w:pPr>
              <w:keepNext/>
              <w:rPr>
                <w:color w:val="000000"/>
              </w:rPr>
            </w:pPr>
            <w:r w:rsidRPr="005C6936">
              <w:rPr>
                <w:color w:val="000000"/>
              </w:rPr>
              <w:t>Όταν τα αιμοπετάλια</w:t>
            </w:r>
          </w:p>
        </w:tc>
        <w:tc>
          <w:tcPr>
            <w:tcW w:w="2373" w:type="pct"/>
            <w:tcBorders>
              <w:left w:val="nil"/>
              <w:bottom w:val="single" w:sz="4" w:space="0" w:color="auto"/>
              <w:right w:val="nil"/>
            </w:tcBorders>
            <w:shd w:val="clear" w:color="auto" w:fill="auto"/>
          </w:tcPr>
          <w:p w14:paraId="6AFF9FF1" w14:textId="77777777" w:rsidR="00A022E0" w:rsidRPr="005C6936" w:rsidRDefault="000E5A86" w:rsidP="005542EC">
            <w:pPr>
              <w:rPr>
                <w:color w:val="000000"/>
              </w:rPr>
            </w:pPr>
            <w:r w:rsidRPr="005C6936">
              <w:rPr>
                <w:color w:val="000000"/>
              </w:rPr>
              <w:t>Συνιστώμενη πορεία</w:t>
            </w:r>
          </w:p>
        </w:tc>
      </w:tr>
      <w:tr w:rsidR="00D5485C" w:rsidRPr="005C6936" w14:paraId="7E580EDF" w14:textId="77777777" w:rsidTr="0009727D">
        <w:trPr>
          <w:cantSplit/>
          <w:trHeight w:val="57"/>
        </w:trPr>
        <w:tc>
          <w:tcPr>
            <w:tcW w:w="2627" w:type="pct"/>
            <w:tcBorders>
              <w:left w:val="nil"/>
              <w:bottom w:val="single" w:sz="4" w:space="0" w:color="auto"/>
              <w:right w:val="nil"/>
            </w:tcBorders>
            <w:shd w:val="clear" w:color="auto" w:fill="auto"/>
          </w:tcPr>
          <w:p w14:paraId="229CBB7B" w14:textId="3B7C08FC" w:rsidR="00A022E0" w:rsidRPr="005C6936" w:rsidRDefault="000E5A86" w:rsidP="005542EC">
            <w:r w:rsidRPr="005C6936">
              <w:t>Μειωθούν σε &lt; 50 x 10</w:t>
            </w:r>
            <w:r w:rsidRPr="005C6936">
              <w:rPr>
                <w:vertAlign w:val="superscript"/>
              </w:rPr>
              <w:t>9</w:t>
            </w:r>
            <w:r w:rsidRPr="005C6936">
              <w:t>/l</w:t>
            </w:r>
          </w:p>
        </w:tc>
        <w:tc>
          <w:tcPr>
            <w:tcW w:w="2373" w:type="pct"/>
            <w:tcBorders>
              <w:left w:val="nil"/>
              <w:bottom w:val="single" w:sz="4" w:space="0" w:color="auto"/>
              <w:right w:val="nil"/>
            </w:tcBorders>
            <w:shd w:val="clear" w:color="auto" w:fill="auto"/>
          </w:tcPr>
          <w:p w14:paraId="71D11D25" w14:textId="77777777" w:rsidR="00A022E0" w:rsidRPr="005C6936" w:rsidRDefault="000E5A86" w:rsidP="005542EC">
            <w:pPr>
              <w:rPr>
                <w:color w:val="000000"/>
              </w:rPr>
            </w:pPr>
            <w:r w:rsidRPr="005C6936">
              <w:rPr>
                <w:color w:val="000000"/>
              </w:rPr>
              <w:t>Διακόψτε τη θεραπεία με λεναλιδομίδη και πραγματοποιήστε ένα πλήρες αιμοδιάγραμμα (</w:t>
            </w:r>
            <w:r w:rsidRPr="005C6936">
              <w:rPr>
                <w:i/>
                <w:color w:val="000000"/>
              </w:rPr>
              <w:t>Complete Blood Count</w:t>
            </w:r>
            <w:r w:rsidRPr="005C6936">
              <w:rPr>
                <w:color w:val="000000"/>
              </w:rPr>
              <w:t>, CBC) τουλάχιστον κάθε 7 ημέρες</w:t>
            </w:r>
          </w:p>
        </w:tc>
      </w:tr>
      <w:tr w:rsidR="00D5485C" w:rsidRPr="005C6936" w14:paraId="3CA11EDD"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133F79B9" w14:textId="28B1DB64" w:rsidR="00A022E0" w:rsidRPr="005C6936" w:rsidRDefault="000E5A86" w:rsidP="005542EC">
            <w:r w:rsidRPr="005C6936">
              <w:t>Επιστρέψουν σε ≥ 60 x 10</w:t>
            </w:r>
            <w:r w:rsidRPr="005C6936">
              <w:rPr>
                <w:vertAlign w:val="superscript"/>
              </w:rPr>
              <w:t>9</w:t>
            </w:r>
            <w:r w:rsidRPr="005C6936">
              <w:t>/l</w:t>
            </w:r>
          </w:p>
        </w:tc>
        <w:tc>
          <w:tcPr>
            <w:tcW w:w="2373" w:type="pct"/>
            <w:tcBorders>
              <w:top w:val="single" w:sz="4" w:space="0" w:color="auto"/>
              <w:left w:val="nil"/>
              <w:bottom w:val="single" w:sz="4" w:space="0" w:color="auto"/>
              <w:right w:val="nil"/>
            </w:tcBorders>
            <w:shd w:val="clear" w:color="auto" w:fill="auto"/>
          </w:tcPr>
          <w:p w14:paraId="052D79AA" w14:textId="3716DE4B" w:rsidR="00A022E0" w:rsidRPr="005C6936" w:rsidRDefault="000E5A86" w:rsidP="005542EC">
            <w:r w:rsidRPr="005C6936">
              <w:t>Ξαναρχίστε τη λεναλιδομίδη στο αμέσως χαμηλότερο επίπεδο δόσης (επίπεδο δόσης -1)</w:t>
            </w:r>
          </w:p>
        </w:tc>
      </w:tr>
      <w:tr w:rsidR="00D5485C" w:rsidRPr="005C6936" w14:paraId="79E65927" w14:textId="77777777" w:rsidTr="0009727D">
        <w:trPr>
          <w:cantSplit/>
          <w:trHeight w:val="57"/>
        </w:trPr>
        <w:tc>
          <w:tcPr>
            <w:tcW w:w="2627" w:type="pct"/>
            <w:tcBorders>
              <w:left w:val="nil"/>
              <w:bottom w:val="nil"/>
              <w:right w:val="nil"/>
            </w:tcBorders>
            <w:shd w:val="clear" w:color="auto" w:fill="auto"/>
          </w:tcPr>
          <w:p w14:paraId="5B1BADA5" w14:textId="7A24217F" w:rsidR="00A022E0" w:rsidRPr="005C6936" w:rsidRDefault="000E5A86" w:rsidP="005542EC">
            <w:pPr>
              <w:keepNext/>
            </w:pPr>
            <w:r w:rsidRPr="005C6936">
              <w:t>Για κάθε επόμενη πτώση κάτω από 50 x 10</w:t>
            </w:r>
            <w:r w:rsidRPr="005C6936">
              <w:rPr>
                <w:vertAlign w:val="superscript"/>
              </w:rPr>
              <w:t>9</w:t>
            </w:r>
            <w:r w:rsidRPr="005C6936">
              <w:t>/l</w:t>
            </w:r>
          </w:p>
        </w:tc>
        <w:tc>
          <w:tcPr>
            <w:tcW w:w="2373" w:type="pct"/>
            <w:tcBorders>
              <w:left w:val="nil"/>
              <w:bottom w:val="nil"/>
              <w:right w:val="nil"/>
            </w:tcBorders>
            <w:shd w:val="clear" w:color="auto" w:fill="auto"/>
          </w:tcPr>
          <w:p w14:paraId="1A7AF3C4" w14:textId="27015B9B" w:rsidR="00A022E0" w:rsidRPr="005C6936" w:rsidRDefault="000E5A86" w:rsidP="005542EC">
            <w:pPr>
              <w:keepNext/>
              <w:rPr>
                <w:color w:val="000000"/>
              </w:rPr>
            </w:pPr>
            <w:r w:rsidRPr="005C6936">
              <w:rPr>
                <w:color w:val="000000"/>
              </w:rPr>
              <w:t>Διακόψτε τη θεραπεία με λεναλιδομίδη και πραγματοποιήστε ένα CBC τουλάχιστον κάθε 7 ημέρες</w:t>
            </w:r>
          </w:p>
        </w:tc>
      </w:tr>
      <w:tr w:rsidR="0009727D" w:rsidRPr="005C6936" w14:paraId="628AD4F1" w14:textId="77777777" w:rsidTr="0009727D">
        <w:trPr>
          <w:cantSplit/>
          <w:trHeight w:val="57"/>
        </w:trPr>
        <w:tc>
          <w:tcPr>
            <w:tcW w:w="2627" w:type="pct"/>
            <w:tcBorders>
              <w:top w:val="nil"/>
              <w:left w:val="nil"/>
              <w:right w:val="nil"/>
            </w:tcBorders>
            <w:shd w:val="clear" w:color="auto" w:fill="auto"/>
          </w:tcPr>
          <w:p w14:paraId="5A9802D1" w14:textId="17509F3D" w:rsidR="0009727D" w:rsidRPr="005C6936" w:rsidRDefault="0009727D" w:rsidP="005542EC">
            <w:pPr>
              <w:keepNext/>
            </w:pPr>
            <w:r w:rsidRPr="005C6936">
              <w:t>Επιστρέψουν σε ≥ 60 x 10</w:t>
            </w:r>
            <w:r w:rsidRPr="005C6936">
              <w:rPr>
                <w:vertAlign w:val="superscript"/>
              </w:rPr>
              <w:t>9</w:t>
            </w:r>
            <w:r w:rsidRPr="005C6936">
              <w:t>/l</w:t>
            </w:r>
          </w:p>
        </w:tc>
        <w:tc>
          <w:tcPr>
            <w:tcW w:w="2373" w:type="pct"/>
            <w:tcBorders>
              <w:top w:val="nil"/>
              <w:left w:val="nil"/>
              <w:right w:val="nil"/>
            </w:tcBorders>
            <w:shd w:val="clear" w:color="auto" w:fill="auto"/>
          </w:tcPr>
          <w:p w14:paraId="14B0ED43" w14:textId="31CFF874" w:rsidR="0009727D" w:rsidRPr="005C6936" w:rsidRDefault="0009727D" w:rsidP="005542EC">
            <w:r w:rsidRPr="005C6936">
              <w:t>Ξαναρχίστε τη λεναλιδομίδη στο αμέσως χαμηλότερο επίπεδο δόσης (επίπεδο δόσης -2, -3, -4 ή -5). Μην χορηγήσετε δόση μικρότερη του επιπέδου δόσης -5</w:t>
            </w:r>
          </w:p>
        </w:tc>
      </w:tr>
    </w:tbl>
    <w:p w14:paraId="14F71ACB" w14:textId="77777777" w:rsidR="00A022E0" w:rsidRPr="005C6936" w:rsidRDefault="00A022E0" w:rsidP="005542EC">
      <w:pPr>
        <w:rPr>
          <w:color w:val="000000"/>
        </w:rPr>
      </w:pPr>
    </w:p>
    <w:p w14:paraId="66CB8754" w14:textId="77777777" w:rsidR="00A022E0" w:rsidRPr="005C6936" w:rsidRDefault="000E5A86" w:rsidP="005542EC">
      <w:pPr>
        <w:pStyle w:val="Date"/>
        <w:keepNext/>
        <w:numPr>
          <w:ilvl w:val="0"/>
          <w:numId w:val="36"/>
        </w:numPr>
        <w:ind w:left="567" w:hanging="567"/>
        <w:rPr>
          <w:i/>
        </w:rPr>
      </w:pPr>
      <w:r w:rsidRPr="005C6936">
        <w:rPr>
          <w:i/>
        </w:rPr>
        <w:t xml:space="preserve">Απόλυτος αριθμός ουδετερόφιλων (ANC) </w:t>
      </w:r>
      <w:r w:rsidRPr="005C6936">
        <w:rPr>
          <w:i/>
        </w:rPr>
        <w:noBreakHyphen/>
        <w:t xml:space="preserve"> ουδετεροπενία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407"/>
      </w:tblGrid>
      <w:tr w:rsidR="00D5485C" w:rsidRPr="005C6936" w14:paraId="0C3D3EF4" w14:textId="77777777" w:rsidTr="00CE1A4F">
        <w:trPr>
          <w:tblHeader/>
        </w:trPr>
        <w:tc>
          <w:tcPr>
            <w:tcW w:w="2627" w:type="pct"/>
            <w:tcBorders>
              <w:left w:val="nil"/>
              <w:bottom w:val="single" w:sz="4" w:space="0" w:color="auto"/>
              <w:right w:val="nil"/>
            </w:tcBorders>
          </w:tcPr>
          <w:p w14:paraId="29139A74" w14:textId="77777777" w:rsidR="00A022E0" w:rsidRPr="005C6936" w:rsidRDefault="000E5A86" w:rsidP="005542EC">
            <w:pPr>
              <w:keepNext/>
              <w:outlineLvl w:val="0"/>
              <w:rPr>
                <w:color w:val="000000"/>
              </w:rPr>
            </w:pPr>
            <w:r w:rsidRPr="005C6936">
              <w:rPr>
                <w:color w:val="000000"/>
              </w:rPr>
              <w:t>Όταν ο ANC</w:t>
            </w:r>
          </w:p>
        </w:tc>
        <w:tc>
          <w:tcPr>
            <w:tcW w:w="2373" w:type="pct"/>
            <w:tcBorders>
              <w:left w:val="nil"/>
              <w:bottom w:val="single" w:sz="4" w:space="0" w:color="auto"/>
              <w:right w:val="nil"/>
            </w:tcBorders>
          </w:tcPr>
          <w:p w14:paraId="70190E0F" w14:textId="77777777" w:rsidR="00A022E0" w:rsidRPr="005C6936" w:rsidRDefault="000E5A86" w:rsidP="005542EC">
            <w:pPr>
              <w:outlineLvl w:val="0"/>
              <w:rPr>
                <w:color w:val="000000"/>
              </w:rPr>
            </w:pPr>
            <w:r w:rsidRPr="005C6936">
              <w:rPr>
                <w:color w:val="000000"/>
              </w:rPr>
              <w:t>Συνιστώμενη πορεία</w:t>
            </w:r>
          </w:p>
        </w:tc>
      </w:tr>
      <w:tr w:rsidR="00D5485C" w:rsidRPr="005C6936" w14:paraId="199BA6C2" w14:textId="77777777" w:rsidTr="00CE1A4F">
        <w:tc>
          <w:tcPr>
            <w:tcW w:w="2627" w:type="pct"/>
            <w:tcBorders>
              <w:left w:val="nil"/>
              <w:bottom w:val="nil"/>
              <w:right w:val="nil"/>
            </w:tcBorders>
          </w:tcPr>
          <w:p w14:paraId="021A31D8" w14:textId="2A26DE0E" w:rsidR="00036363" w:rsidRPr="005C6936" w:rsidRDefault="000E5A86" w:rsidP="005542EC">
            <w:r w:rsidRPr="005C6936">
              <w:t>Μειωθεί σε &lt; 1 x 10</w:t>
            </w:r>
            <w:r w:rsidRPr="005C6936">
              <w:rPr>
                <w:vertAlign w:val="superscript"/>
              </w:rPr>
              <w:t>9</w:t>
            </w:r>
            <w:r w:rsidRPr="005C6936">
              <w:t>/l για τουλάχιστον 7 ημέρες ή</w:t>
            </w:r>
          </w:p>
          <w:p w14:paraId="346C9744" w14:textId="67CECF61" w:rsidR="00036363" w:rsidRPr="005C6936" w:rsidRDefault="000E5A86" w:rsidP="005542EC">
            <w:r w:rsidRPr="005C6936">
              <w:t>Mειωθεί σε &lt; 1 x 10</w:t>
            </w:r>
            <w:r w:rsidRPr="005C6936">
              <w:rPr>
                <w:vertAlign w:val="superscript"/>
              </w:rPr>
              <w:t>9</w:t>
            </w:r>
            <w:r w:rsidRPr="005C6936">
              <w:t>/l με σχετιζόμενο πυρετό (θερμοκρασία σώματος ≥ 38,5°C) ή</w:t>
            </w:r>
          </w:p>
          <w:p w14:paraId="039C726D" w14:textId="541B59B0" w:rsidR="00A022E0" w:rsidRPr="005C6936" w:rsidRDefault="000E5A86" w:rsidP="005542EC">
            <w:r w:rsidRPr="005C6936">
              <w:t>Mειωθεί σε &lt; 0,5 x 10</w:t>
            </w:r>
            <w:r w:rsidRPr="005C6936">
              <w:rPr>
                <w:vertAlign w:val="superscript"/>
              </w:rPr>
              <w:t>9</w:t>
            </w:r>
            <w:r w:rsidRPr="005C6936">
              <w:t>/l</w:t>
            </w:r>
          </w:p>
        </w:tc>
        <w:tc>
          <w:tcPr>
            <w:tcW w:w="2373" w:type="pct"/>
            <w:tcBorders>
              <w:left w:val="nil"/>
              <w:bottom w:val="nil"/>
              <w:right w:val="nil"/>
            </w:tcBorders>
          </w:tcPr>
          <w:p w14:paraId="23DE843C" w14:textId="2BB28D80" w:rsidR="00A022E0" w:rsidRPr="005C6936" w:rsidRDefault="000E5A86" w:rsidP="005542EC">
            <w:pPr>
              <w:outlineLvl w:val="0"/>
              <w:rPr>
                <w:color w:val="000000"/>
              </w:rPr>
            </w:pPr>
            <w:r w:rsidRPr="005C6936">
              <w:rPr>
                <w:color w:val="000000"/>
              </w:rPr>
              <w:t>Διακόψτε τη θεραπεία με λεναλιδομίδη και πραγματοποιήστε ένα CBC τουλάχιστον κάθε 7 ημέρες</w:t>
            </w:r>
          </w:p>
          <w:p w14:paraId="2A83B3F6" w14:textId="77777777" w:rsidR="00A022E0" w:rsidRPr="005C6936" w:rsidRDefault="00A022E0" w:rsidP="005542EC">
            <w:pPr>
              <w:pStyle w:val="Date"/>
              <w:outlineLvl w:val="0"/>
            </w:pPr>
          </w:p>
        </w:tc>
      </w:tr>
      <w:tr w:rsidR="00D5485C" w:rsidRPr="005C6936" w14:paraId="3C324B2C" w14:textId="77777777" w:rsidTr="00CE1A4F">
        <w:tc>
          <w:tcPr>
            <w:tcW w:w="2627" w:type="pct"/>
            <w:tcBorders>
              <w:left w:val="nil"/>
              <w:bottom w:val="single" w:sz="4" w:space="0" w:color="auto"/>
              <w:right w:val="nil"/>
            </w:tcBorders>
          </w:tcPr>
          <w:p w14:paraId="03591169" w14:textId="44DC43A2" w:rsidR="00A022E0" w:rsidRPr="005C6936" w:rsidRDefault="000E5A86" w:rsidP="005542EC">
            <w:r w:rsidRPr="005C6936">
              <w:t>Επιστρέψει σε ≥ 1 x 10</w:t>
            </w:r>
            <w:r w:rsidRPr="005C6936">
              <w:rPr>
                <w:vertAlign w:val="superscript"/>
              </w:rPr>
              <w:t>9</w:t>
            </w:r>
            <w:r w:rsidRPr="005C6936">
              <w:t>/l</w:t>
            </w:r>
          </w:p>
        </w:tc>
        <w:tc>
          <w:tcPr>
            <w:tcW w:w="2373" w:type="pct"/>
            <w:tcBorders>
              <w:left w:val="nil"/>
              <w:bottom w:val="single" w:sz="4" w:space="0" w:color="auto"/>
              <w:right w:val="nil"/>
            </w:tcBorders>
          </w:tcPr>
          <w:p w14:paraId="0AFD8DB7" w14:textId="3B9DB4B5" w:rsidR="00A022E0" w:rsidRPr="005C6936" w:rsidRDefault="000E5A86" w:rsidP="005542EC">
            <w:r w:rsidRPr="005C6936">
              <w:t>Ξαναρχίστε τη λεναλιδομίδη στο αμέσως χαμηλότερο επίπεδο δόσης (επίπεδο δόσης -1)</w:t>
            </w:r>
          </w:p>
        </w:tc>
      </w:tr>
      <w:tr w:rsidR="00D5485C" w:rsidRPr="005C6936" w14:paraId="47BDBB27" w14:textId="77777777" w:rsidTr="00CE1A4F">
        <w:tc>
          <w:tcPr>
            <w:tcW w:w="2627" w:type="pct"/>
            <w:tcBorders>
              <w:left w:val="nil"/>
              <w:bottom w:val="nil"/>
              <w:right w:val="nil"/>
            </w:tcBorders>
          </w:tcPr>
          <w:p w14:paraId="707A9878" w14:textId="68B1BE3C" w:rsidR="00A022E0" w:rsidRPr="005C6936" w:rsidRDefault="000E5A86" w:rsidP="005542EC">
            <w:r w:rsidRPr="005C6936">
              <w:t>Για κάθε επόμενη πτώση κάτω από 1 x 10</w:t>
            </w:r>
            <w:r w:rsidRPr="005C6936">
              <w:rPr>
                <w:vertAlign w:val="superscript"/>
              </w:rPr>
              <w:t>9</w:t>
            </w:r>
            <w:r w:rsidRPr="005C6936">
              <w:t>/l για τουλάχιστον 7 ημέρες ή πτώση σε &lt; 1 x 10</w:t>
            </w:r>
            <w:r w:rsidRPr="005C6936">
              <w:rPr>
                <w:vertAlign w:val="superscript"/>
              </w:rPr>
              <w:t>9</w:t>
            </w:r>
            <w:r w:rsidRPr="005C6936">
              <w:t>/l με σχετιζόμενο πυρετό (θερμοκρασία σώματος ≥ 38,5°C) ή πτώση σε &lt; 0,5 x 10</w:t>
            </w:r>
            <w:r w:rsidRPr="005C6936">
              <w:rPr>
                <w:vertAlign w:val="superscript"/>
              </w:rPr>
              <w:t>9</w:t>
            </w:r>
            <w:r w:rsidRPr="005C6936">
              <w:t>/l</w:t>
            </w:r>
          </w:p>
        </w:tc>
        <w:tc>
          <w:tcPr>
            <w:tcW w:w="2373" w:type="pct"/>
            <w:tcBorders>
              <w:left w:val="nil"/>
              <w:bottom w:val="nil"/>
              <w:right w:val="nil"/>
            </w:tcBorders>
          </w:tcPr>
          <w:p w14:paraId="2A382A5B" w14:textId="77777777" w:rsidR="00A022E0" w:rsidRPr="005C6936" w:rsidRDefault="000E5A86" w:rsidP="005542EC">
            <w:r w:rsidRPr="005C6936">
              <w:t>Διακόψτε τη θεραπεία με λεναλιδομίδη</w:t>
            </w:r>
          </w:p>
        </w:tc>
      </w:tr>
      <w:tr w:rsidR="00D5485C" w:rsidRPr="005C6936" w14:paraId="74AFFBF3" w14:textId="77777777" w:rsidTr="00CE1A4F">
        <w:tc>
          <w:tcPr>
            <w:tcW w:w="2627" w:type="pct"/>
            <w:tcBorders>
              <w:top w:val="nil"/>
              <w:left w:val="nil"/>
              <w:bottom w:val="single" w:sz="4" w:space="0" w:color="auto"/>
              <w:right w:val="nil"/>
            </w:tcBorders>
          </w:tcPr>
          <w:p w14:paraId="54C195B1" w14:textId="4C4C0CCE" w:rsidR="00A022E0" w:rsidRPr="005C6936" w:rsidRDefault="000E5A86" w:rsidP="005542EC">
            <w:r w:rsidRPr="005C6936">
              <w:t>Επιστρέψει σε ≥ 1 x 10</w:t>
            </w:r>
            <w:r w:rsidRPr="005C6936">
              <w:rPr>
                <w:vertAlign w:val="superscript"/>
              </w:rPr>
              <w:t>9</w:t>
            </w:r>
            <w:r w:rsidRPr="005C6936">
              <w:t>/l</w:t>
            </w:r>
          </w:p>
        </w:tc>
        <w:tc>
          <w:tcPr>
            <w:tcW w:w="2373" w:type="pct"/>
            <w:tcBorders>
              <w:top w:val="nil"/>
              <w:left w:val="nil"/>
              <w:bottom w:val="single" w:sz="4" w:space="0" w:color="auto"/>
              <w:right w:val="nil"/>
            </w:tcBorders>
          </w:tcPr>
          <w:p w14:paraId="21988EEE" w14:textId="0EB260A9" w:rsidR="00A022E0" w:rsidRPr="005C6936" w:rsidRDefault="000E5A86" w:rsidP="005542EC">
            <w:r w:rsidRPr="005C6936">
              <w:t>Ξαναρχίστε τη λεναλιδομίδη στο αμέσως χαμηλότερο επίπεδο δόσης (επίπεδο δόσης -2, -3, -4 ή -5). Μην χορηγήσετε δόση μικρότερη του επιπέδου δόσης -5</w:t>
            </w:r>
          </w:p>
        </w:tc>
      </w:tr>
    </w:tbl>
    <w:p w14:paraId="1E61A206" w14:textId="77777777" w:rsidR="00A022E0" w:rsidRPr="005C6936" w:rsidRDefault="00A022E0" w:rsidP="005542EC"/>
    <w:p w14:paraId="229186B0" w14:textId="77777777" w:rsidR="003A2FD6" w:rsidRPr="005C6936" w:rsidRDefault="000E5A86" w:rsidP="005542EC">
      <w:pPr>
        <w:pStyle w:val="Date"/>
        <w:keepNext/>
        <w:rPr>
          <w:rFonts w:eastAsia="Yu Gothic"/>
          <w:i/>
        </w:rPr>
      </w:pPr>
      <w:r w:rsidRPr="005C6936">
        <w:rPr>
          <w:i/>
          <w:u w:val="single"/>
        </w:rPr>
        <w:t>Οζώδες λέμφωμα (ΟΛ)</w:t>
      </w:r>
    </w:p>
    <w:p w14:paraId="594A133B" w14:textId="279DF7C6" w:rsidR="00036363" w:rsidRPr="005C6936" w:rsidRDefault="000E5A86" w:rsidP="005542EC">
      <w:pPr>
        <w:autoSpaceDE w:val="0"/>
        <w:autoSpaceDN w:val="0"/>
        <w:adjustRightInd w:val="0"/>
        <w:ind w:right="-68"/>
      </w:pPr>
      <w:r w:rsidRPr="005C6936">
        <w:t>Η θεραπεία με λεναλιδομίδη δεν πρέπει να ξεκινήσει εάν ο ANC είναι &lt; 1 x 10</w:t>
      </w:r>
      <w:r w:rsidRPr="005C6936">
        <w:rPr>
          <w:vertAlign w:val="superscript"/>
        </w:rPr>
        <w:t>9</w:t>
      </w:r>
      <w:r w:rsidRPr="005C6936">
        <w:t>/l και/ή ο αριθμός αιμοπεταλίων είναι &lt; 50 x 10</w:t>
      </w:r>
      <w:r w:rsidRPr="005C6936">
        <w:rPr>
          <w:vertAlign w:val="superscript"/>
        </w:rPr>
        <w:t>9</w:t>
      </w:r>
      <w:r w:rsidRPr="005C6936">
        <w:t>/l εκτός εάν αποτελεί επακόλουθο σε λέμφωμα διήθησης του μυελού των οστών.</w:t>
      </w:r>
    </w:p>
    <w:p w14:paraId="58A07402" w14:textId="44F3D548" w:rsidR="003A2FD6" w:rsidRPr="005C6936" w:rsidRDefault="003A2FD6" w:rsidP="005542EC">
      <w:pPr>
        <w:pStyle w:val="Date"/>
      </w:pPr>
    </w:p>
    <w:p w14:paraId="1E8F5163" w14:textId="77777777" w:rsidR="003A2FD6" w:rsidRPr="005C6936" w:rsidRDefault="000E5A86" w:rsidP="005542EC">
      <w:pPr>
        <w:keepNext/>
        <w:rPr>
          <w:i/>
        </w:rPr>
      </w:pPr>
      <w:r w:rsidRPr="005C6936">
        <w:rPr>
          <w:i/>
        </w:rPr>
        <w:t>Συνιστώμενη δόση</w:t>
      </w:r>
    </w:p>
    <w:p w14:paraId="7B320293" w14:textId="186B5258" w:rsidR="003A2FD6" w:rsidRPr="005C6936" w:rsidRDefault="000E5A86" w:rsidP="005542EC">
      <w:pPr>
        <w:autoSpaceDE w:val="0"/>
        <w:autoSpaceDN w:val="0"/>
        <w:adjustRightInd w:val="0"/>
      </w:pPr>
      <w:r w:rsidRPr="005C6936">
        <w:t>Η συνιστώμενη δόση έναρξης της λεναλιδομίδης είναι 20 mg χορηγούμενα από του στόματος μία φορά την ημέρα κατά τις ημέρες 1 έως 21 επαναλαμβανόμενων κύκλων 28 ημερών για έως 12 κύκλους θεραπείας. Η συνιστώμενη δόση έναρξης της ριτουξιμάμπης είναι 375 mg/m</w:t>
      </w:r>
      <w:r w:rsidRPr="005C6936">
        <w:rPr>
          <w:vertAlign w:val="superscript"/>
        </w:rPr>
        <w:t>2</w:t>
      </w:r>
      <w:r w:rsidRPr="005C6936">
        <w:t xml:space="preserve"> ενδοφλέβια (IV) κάθε εβδομάδα στον κύκλο 1 (ημέρες 1, 8, 15 και 22) και την ημέρα 1 κάθε κύκλου 28 ημερών για τους κύκλους 2 έως 5.</w:t>
      </w:r>
    </w:p>
    <w:p w14:paraId="4899C9C6" w14:textId="77777777" w:rsidR="003A2FD6" w:rsidRPr="005C6936" w:rsidRDefault="003A2FD6" w:rsidP="005542EC"/>
    <w:p w14:paraId="4EDE7AE2" w14:textId="77777777" w:rsidR="003A2FD6" w:rsidRPr="005C6936" w:rsidRDefault="000E5A86" w:rsidP="005542EC">
      <w:pPr>
        <w:pStyle w:val="Date"/>
        <w:keepNext/>
        <w:numPr>
          <w:ilvl w:val="0"/>
          <w:numId w:val="36"/>
        </w:numPr>
        <w:ind w:left="567" w:hanging="567"/>
        <w:rPr>
          <w:i/>
        </w:rPr>
      </w:pPr>
      <w:r w:rsidRPr="005C6936">
        <w:rPr>
          <w:i/>
        </w:rPr>
        <w:t>Βήματα μείωσης της δόσης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928"/>
      </w:tblGrid>
      <w:tr w:rsidR="00D5485C" w:rsidRPr="005C6936" w14:paraId="1E1C6E77" w14:textId="77777777" w:rsidTr="0009727D">
        <w:trPr>
          <w:cantSplit/>
          <w:trHeight w:val="57"/>
        </w:trPr>
        <w:tc>
          <w:tcPr>
            <w:tcW w:w="4927" w:type="dxa"/>
            <w:shd w:val="clear" w:color="auto" w:fill="auto"/>
          </w:tcPr>
          <w:p w14:paraId="481D14A8" w14:textId="16567C6E" w:rsidR="003A2FD6" w:rsidRPr="005C6936" w:rsidRDefault="000E5A86" w:rsidP="005542EC">
            <w:pPr>
              <w:keepNext/>
              <w:autoSpaceDE w:val="0"/>
              <w:autoSpaceDN w:val="0"/>
              <w:adjustRightInd w:val="0"/>
            </w:pPr>
            <w:r w:rsidRPr="005C6936">
              <w:t>Δόση έναρξης</w:t>
            </w:r>
          </w:p>
        </w:tc>
        <w:tc>
          <w:tcPr>
            <w:tcW w:w="4928" w:type="dxa"/>
            <w:shd w:val="clear" w:color="auto" w:fill="auto"/>
          </w:tcPr>
          <w:p w14:paraId="1EAE41BB" w14:textId="4B6ED3D5" w:rsidR="003A2FD6" w:rsidRPr="005C6936" w:rsidRDefault="000E5A86" w:rsidP="005542EC">
            <w:pPr>
              <w:keepNext/>
              <w:autoSpaceDE w:val="0"/>
              <w:autoSpaceDN w:val="0"/>
              <w:adjustRightInd w:val="0"/>
            </w:pPr>
            <w:r w:rsidRPr="005C6936">
              <w:t>20 mg μία φορά την ημέρα κατά τις ημέρες 1</w:t>
            </w:r>
            <w:r w:rsidRPr="005C6936">
              <w:noBreakHyphen/>
              <w:t>21, κάθε 28 ημέρες</w:t>
            </w:r>
          </w:p>
        </w:tc>
      </w:tr>
      <w:tr w:rsidR="00D5485C" w:rsidRPr="005C6936" w14:paraId="577884BD" w14:textId="77777777" w:rsidTr="0009727D">
        <w:trPr>
          <w:cantSplit/>
          <w:trHeight w:val="57"/>
        </w:trPr>
        <w:tc>
          <w:tcPr>
            <w:tcW w:w="4927" w:type="dxa"/>
            <w:shd w:val="clear" w:color="auto" w:fill="auto"/>
          </w:tcPr>
          <w:p w14:paraId="43C6824E" w14:textId="32420B7F" w:rsidR="003A2FD6" w:rsidRPr="005C6936" w:rsidRDefault="000E5A86" w:rsidP="005542EC">
            <w:pPr>
              <w:keepNext/>
              <w:autoSpaceDE w:val="0"/>
              <w:autoSpaceDN w:val="0"/>
              <w:adjustRightInd w:val="0"/>
            </w:pPr>
            <w:r w:rsidRPr="005C6936">
              <w:t>Επίπεδο δόσης -1</w:t>
            </w:r>
          </w:p>
        </w:tc>
        <w:tc>
          <w:tcPr>
            <w:tcW w:w="4928" w:type="dxa"/>
            <w:shd w:val="clear" w:color="auto" w:fill="auto"/>
          </w:tcPr>
          <w:p w14:paraId="3181B138" w14:textId="1AD70CB3" w:rsidR="003A2FD6" w:rsidRPr="005C6936" w:rsidRDefault="000E5A86" w:rsidP="005542EC">
            <w:pPr>
              <w:keepNext/>
              <w:autoSpaceDE w:val="0"/>
              <w:autoSpaceDN w:val="0"/>
              <w:adjustRightInd w:val="0"/>
            </w:pPr>
            <w:r w:rsidRPr="005C6936">
              <w:t>15 mg μία φορά την ημέρα κατά τις ημέρες 1</w:t>
            </w:r>
            <w:r w:rsidRPr="005C6936">
              <w:noBreakHyphen/>
              <w:t>21, κάθε 28 ημέρες</w:t>
            </w:r>
          </w:p>
        </w:tc>
      </w:tr>
      <w:tr w:rsidR="00D5485C" w:rsidRPr="005C6936" w14:paraId="085EBA15" w14:textId="77777777" w:rsidTr="0009727D">
        <w:trPr>
          <w:cantSplit/>
          <w:trHeight w:val="57"/>
        </w:trPr>
        <w:tc>
          <w:tcPr>
            <w:tcW w:w="4927" w:type="dxa"/>
            <w:shd w:val="clear" w:color="auto" w:fill="auto"/>
          </w:tcPr>
          <w:p w14:paraId="458926DE" w14:textId="41848647" w:rsidR="003A2FD6" w:rsidRPr="005C6936" w:rsidRDefault="000E5A86" w:rsidP="005542EC">
            <w:pPr>
              <w:keepNext/>
              <w:autoSpaceDE w:val="0"/>
              <w:autoSpaceDN w:val="0"/>
              <w:adjustRightInd w:val="0"/>
            </w:pPr>
            <w:r w:rsidRPr="005C6936">
              <w:t>Επίπεδο δόσης -2</w:t>
            </w:r>
          </w:p>
        </w:tc>
        <w:tc>
          <w:tcPr>
            <w:tcW w:w="4928" w:type="dxa"/>
            <w:shd w:val="clear" w:color="auto" w:fill="auto"/>
          </w:tcPr>
          <w:p w14:paraId="39A4F52E" w14:textId="2261B189" w:rsidR="003A2FD6" w:rsidRPr="005C6936" w:rsidRDefault="000E5A86" w:rsidP="005542EC">
            <w:pPr>
              <w:keepNext/>
              <w:autoSpaceDE w:val="0"/>
              <w:autoSpaceDN w:val="0"/>
              <w:adjustRightInd w:val="0"/>
            </w:pPr>
            <w:r w:rsidRPr="005C6936">
              <w:t>10 mg μία φορά την ημέρα κατά τις ημέρες 1</w:t>
            </w:r>
            <w:r w:rsidRPr="005C6936">
              <w:noBreakHyphen/>
              <w:t>21, κάθε 28 ημέρες</w:t>
            </w:r>
          </w:p>
        </w:tc>
      </w:tr>
      <w:tr w:rsidR="00D5485C" w:rsidRPr="005C6936" w14:paraId="1221428E" w14:textId="77777777" w:rsidTr="0009727D">
        <w:trPr>
          <w:cantSplit/>
          <w:trHeight w:val="57"/>
        </w:trPr>
        <w:tc>
          <w:tcPr>
            <w:tcW w:w="4927" w:type="dxa"/>
            <w:shd w:val="clear" w:color="auto" w:fill="auto"/>
          </w:tcPr>
          <w:p w14:paraId="35157F56" w14:textId="25FEE03A" w:rsidR="003A2FD6" w:rsidRPr="005C6936" w:rsidRDefault="000E5A86" w:rsidP="005542EC">
            <w:pPr>
              <w:keepNext/>
              <w:autoSpaceDE w:val="0"/>
              <w:autoSpaceDN w:val="0"/>
              <w:adjustRightInd w:val="0"/>
            </w:pPr>
            <w:r w:rsidRPr="005C6936">
              <w:t>Επίπεδο δόσης -3,</w:t>
            </w:r>
          </w:p>
        </w:tc>
        <w:tc>
          <w:tcPr>
            <w:tcW w:w="4928" w:type="dxa"/>
            <w:shd w:val="clear" w:color="auto" w:fill="auto"/>
          </w:tcPr>
          <w:p w14:paraId="14C2D991" w14:textId="1553C7A5" w:rsidR="003A2FD6" w:rsidRPr="005C6936" w:rsidRDefault="000E5A86" w:rsidP="005542EC">
            <w:pPr>
              <w:keepNext/>
              <w:autoSpaceDE w:val="0"/>
              <w:autoSpaceDN w:val="0"/>
              <w:adjustRightInd w:val="0"/>
            </w:pPr>
            <w:r w:rsidRPr="005C6936">
              <w:t>5 mg μία φορά την ημέρα κατά τις ημέρες 1</w:t>
            </w:r>
            <w:r w:rsidRPr="005C6936">
              <w:noBreakHyphen/>
              <w:t>21, κάθε 28 ημέρες</w:t>
            </w:r>
          </w:p>
        </w:tc>
      </w:tr>
    </w:tbl>
    <w:p w14:paraId="210301E0" w14:textId="77777777" w:rsidR="003A2FD6" w:rsidRPr="005C6936" w:rsidRDefault="003A2FD6" w:rsidP="005542EC">
      <w:pPr>
        <w:pStyle w:val="Date"/>
      </w:pPr>
    </w:p>
    <w:p w14:paraId="0B6BC260" w14:textId="77777777" w:rsidR="003A2FD6" w:rsidRPr="005C6936" w:rsidRDefault="000E5A86" w:rsidP="005542EC">
      <w:pPr>
        <w:pStyle w:val="Date"/>
      </w:pPr>
      <w:r w:rsidRPr="005C6936">
        <w:t>Για προσαρμογές της δόσης λόγω τοξικότητας με τη ριτουξιμάμπη, ανατρέξτε στην αντίστοιχη Περίληψη των Χαρακτηριστικών του Προϊόντος.</w:t>
      </w:r>
    </w:p>
    <w:p w14:paraId="400C81BD" w14:textId="77777777" w:rsidR="003A2FD6" w:rsidRPr="005C6936" w:rsidRDefault="003A2FD6" w:rsidP="005542EC"/>
    <w:p w14:paraId="3ADA1796" w14:textId="77777777" w:rsidR="003A2FD6" w:rsidRPr="005C6936" w:rsidRDefault="000E5A86" w:rsidP="005542EC">
      <w:pPr>
        <w:pStyle w:val="Date"/>
        <w:keepNext/>
        <w:numPr>
          <w:ilvl w:val="0"/>
          <w:numId w:val="36"/>
        </w:numPr>
        <w:ind w:left="426" w:hanging="426"/>
        <w:rPr>
          <w:i/>
        </w:rPr>
      </w:pPr>
      <w:r w:rsidRPr="005C6936">
        <w:rPr>
          <w:i/>
        </w:rPr>
        <w:t>Θρομβοπενία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5C6936" w14:paraId="14665139" w14:textId="77777777" w:rsidTr="0009727D">
        <w:trPr>
          <w:cantSplit/>
          <w:trHeight w:val="57"/>
        </w:trPr>
        <w:tc>
          <w:tcPr>
            <w:tcW w:w="2627" w:type="pct"/>
            <w:tcBorders>
              <w:left w:val="nil"/>
              <w:bottom w:val="single" w:sz="4" w:space="0" w:color="auto"/>
              <w:right w:val="nil"/>
            </w:tcBorders>
            <w:shd w:val="clear" w:color="auto" w:fill="auto"/>
          </w:tcPr>
          <w:p w14:paraId="5BC7ACDB" w14:textId="77777777" w:rsidR="003A2FD6" w:rsidRPr="005C6936" w:rsidRDefault="000E5A86" w:rsidP="005542EC">
            <w:pPr>
              <w:keepNext/>
              <w:rPr>
                <w:color w:val="000000"/>
              </w:rPr>
            </w:pPr>
            <w:r w:rsidRPr="005C6936">
              <w:rPr>
                <w:color w:val="000000"/>
              </w:rPr>
              <w:t>Όταν τα αιμοπετάλια</w:t>
            </w:r>
          </w:p>
        </w:tc>
        <w:tc>
          <w:tcPr>
            <w:tcW w:w="2373" w:type="pct"/>
            <w:tcBorders>
              <w:left w:val="nil"/>
              <w:bottom w:val="single" w:sz="4" w:space="0" w:color="auto"/>
              <w:right w:val="nil"/>
            </w:tcBorders>
            <w:shd w:val="clear" w:color="auto" w:fill="auto"/>
          </w:tcPr>
          <w:p w14:paraId="163F45D2" w14:textId="77777777" w:rsidR="003A2FD6" w:rsidRPr="005C6936" w:rsidRDefault="000E5A86" w:rsidP="005542EC">
            <w:pPr>
              <w:keepNext/>
              <w:rPr>
                <w:color w:val="000000"/>
              </w:rPr>
            </w:pPr>
            <w:r w:rsidRPr="005C6936">
              <w:t>Συνιστώμενη πορεία</w:t>
            </w:r>
          </w:p>
        </w:tc>
      </w:tr>
      <w:tr w:rsidR="00D5485C" w:rsidRPr="005C6936" w14:paraId="659312C8" w14:textId="77777777" w:rsidTr="0009727D">
        <w:trPr>
          <w:cantSplit/>
          <w:trHeight w:val="57"/>
        </w:trPr>
        <w:tc>
          <w:tcPr>
            <w:tcW w:w="2627" w:type="pct"/>
            <w:tcBorders>
              <w:left w:val="nil"/>
              <w:bottom w:val="nil"/>
              <w:right w:val="nil"/>
            </w:tcBorders>
            <w:shd w:val="clear" w:color="auto" w:fill="auto"/>
          </w:tcPr>
          <w:p w14:paraId="3446B992" w14:textId="795B6835" w:rsidR="003A2FD6" w:rsidRPr="005C6936" w:rsidRDefault="000E5A86" w:rsidP="005542EC">
            <w:r w:rsidRPr="005C6936">
              <w:t>Μειωθούν σε &lt; 50 x 10</w:t>
            </w:r>
            <w:r w:rsidRPr="005C6936">
              <w:rPr>
                <w:vertAlign w:val="superscript"/>
              </w:rPr>
              <w:t>9</w:t>
            </w:r>
            <w:r w:rsidRPr="005C6936">
              <w:t>/l</w:t>
            </w:r>
          </w:p>
        </w:tc>
        <w:tc>
          <w:tcPr>
            <w:tcW w:w="2373" w:type="pct"/>
            <w:tcBorders>
              <w:left w:val="nil"/>
              <w:bottom w:val="nil"/>
              <w:right w:val="nil"/>
            </w:tcBorders>
            <w:shd w:val="clear" w:color="auto" w:fill="auto"/>
          </w:tcPr>
          <w:p w14:paraId="1849E2EB" w14:textId="7824C7C0" w:rsidR="003A2FD6" w:rsidRPr="005C6936" w:rsidRDefault="000E5A86" w:rsidP="005542EC">
            <w:pPr>
              <w:rPr>
                <w:color w:val="000000"/>
              </w:rPr>
            </w:pPr>
            <w:r w:rsidRPr="005C6936">
              <w:rPr>
                <w:color w:val="000000"/>
              </w:rPr>
              <w:t>Διακόψτε τη θεραπεία με λεναλιδομίδη και πραγματοποιήστε ένα πλήρες αιμοδιάγραμμα (CBC) τουλάχιστον κάθε 7 ημέρες</w:t>
            </w:r>
          </w:p>
        </w:tc>
      </w:tr>
      <w:tr w:rsidR="00D5485C" w:rsidRPr="005C6936" w14:paraId="3E23218E" w14:textId="77777777" w:rsidTr="0009727D">
        <w:trPr>
          <w:cantSplit/>
          <w:trHeight w:val="57"/>
        </w:trPr>
        <w:tc>
          <w:tcPr>
            <w:tcW w:w="2627" w:type="pct"/>
            <w:tcBorders>
              <w:top w:val="nil"/>
              <w:left w:val="nil"/>
              <w:bottom w:val="single" w:sz="4" w:space="0" w:color="auto"/>
              <w:right w:val="nil"/>
            </w:tcBorders>
            <w:shd w:val="clear" w:color="auto" w:fill="auto"/>
          </w:tcPr>
          <w:p w14:paraId="56447273" w14:textId="7CF81A33" w:rsidR="003A2FD6" w:rsidRPr="005C6936" w:rsidRDefault="000E5A86" w:rsidP="005542EC">
            <w:r w:rsidRPr="005C6936">
              <w:t>Επιστρέψουν σε ≥ 50 x 10</w:t>
            </w:r>
            <w:r w:rsidRPr="005C6936">
              <w:rPr>
                <w:vertAlign w:val="superscript"/>
              </w:rPr>
              <w:t>9</w:t>
            </w:r>
            <w:r w:rsidRPr="005C6936">
              <w:t>/l</w:t>
            </w:r>
          </w:p>
        </w:tc>
        <w:tc>
          <w:tcPr>
            <w:tcW w:w="2373" w:type="pct"/>
            <w:tcBorders>
              <w:top w:val="nil"/>
              <w:left w:val="nil"/>
              <w:bottom w:val="single" w:sz="4" w:space="0" w:color="auto"/>
              <w:right w:val="nil"/>
            </w:tcBorders>
            <w:shd w:val="clear" w:color="auto" w:fill="auto"/>
          </w:tcPr>
          <w:p w14:paraId="1AE77FEB" w14:textId="68D94C77" w:rsidR="003A2FD6" w:rsidRPr="005C6936" w:rsidRDefault="000E5A86" w:rsidP="005542EC">
            <w:pPr>
              <w:rPr>
                <w:color w:val="000000"/>
              </w:rPr>
            </w:pPr>
            <w:r w:rsidRPr="005C6936">
              <w:rPr>
                <w:color w:val="000000"/>
              </w:rPr>
              <w:t>Ξαναρχίστε στο αμέσως χαμηλότερο επίπεδο δόσης (επίπεδο δόσης -1)</w:t>
            </w:r>
          </w:p>
        </w:tc>
      </w:tr>
      <w:tr w:rsidR="00D5485C" w:rsidRPr="005C6936" w14:paraId="34A6A6BA" w14:textId="77777777" w:rsidTr="0009727D">
        <w:trPr>
          <w:cantSplit/>
          <w:trHeight w:val="57"/>
        </w:trPr>
        <w:tc>
          <w:tcPr>
            <w:tcW w:w="2627" w:type="pct"/>
            <w:tcBorders>
              <w:left w:val="nil"/>
              <w:bottom w:val="nil"/>
              <w:right w:val="nil"/>
            </w:tcBorders>
            <w:shd w:val="clear" w:color="auto" w:fill="auto"/>
          </w:tcPr>
          <w:p w14:paraId="44622DE7" w14:textId="4C40BE09" w:rsidR="003A2FD6" w:rsidRPr="005C6936" w:rsidRDefault="00BC15C7" w:rsidP="005542EC">
            <w:pPr>
              <w:keepNext/>
            </w:pPr>
            <w:r w:rsidRPr="005C6936">
              <w:t>Για κάθε επόμενη πτώση κάτω από 50 x 10</w:t>
            </w:r>
            <w:r w:rsidRPr="005C6936">
              <w:rPr>
                <w:vertAlign w:val="superscript"/>
              </w:rPr>
              <w:t>9</w:t>
            </w:r>
            <w:r w:rsidRPr="005C6936">
              <w:t>/l</w:t>
            </w:r>
          </w:p>
        </w:tc>
        <w:tc>
          <w:tcPr>
            <w:tcW w:w="2373" w:type="pct"/>
            <w:tcBorders>
              <w:left w:val="nil"/>
              <w:bottom w:val="nil"/>
              <w:right w:val="nil"/>
            </w:tcBorders>
            <w:shd w:val="clear" w:color="auto" w:fill="auto"/>
          </w:tcPr>
          <w:p w14:paraId="0EB0EDFC" w14:textId="761FA9CC" w:rsidR="003A2FD6" w:rsidRPr="005C6936" w:rsidRDefault="000E5A86" w:rsidP="005542EC">
            <w:pPr>
              <w:autoSpaceDE w:val="0"/>
              <w:autoSpaceDN w:val="0"/>
              <w:adjustRightInd w:val="0"/>
              <w:rPr>
                <w:rFonts w:eastAsia="Yu Gothic"/>
              </w:rPr>
            </w:pPr>
            <w:r w:rsidRPr="005C6936">
              <w:t>Διακόψτε τη θεραπεία με λεναλιδομίδη και πραγματοποιήστε ένα CBC τουλάχιστον κάθε 7 ημέρες</w:t>
            </w:r>
          </w:p>
        </w:tc>
      </w:tr>
      <w:tr w:rsidR="00FB5483" w:rsidRPr="005C6936" w14:paraId="504D8AB3" w14:textId="77777777" w:rsidTr="0009727D">
        <w:trPr>
          <w:cantSplit/>
          <w:trHeight w:val="57"/>
        </w:trPr>
        <w:tc>
          <w:tcPr>
            <w:tcW w:w="2627" w:type="pct"/>
            <w:tcBorders>
              <w:top w:val="nil"/>
              <w:left w:val="nil"/>
              <w:right w:val="nil"/>
            </w:tcBorders>
            <w:shd w:val="clear" w:color="auto" w:fill="auto"/>
          </w:tcPr>
          <w:p w14:paraId="3029AE89" w14:textId="3069DAA4" w:rsidR="00FB5483" w:rsidRPr="005C6936" w:rsidRDefault="00FB5483" w:rsidP="005542EC">
            <w:pPr>
              <w:keepNext/>
              <w:rPr>
                <w:rFonts w:eastAsia="Yu Gothic"/>
              </w:rPr>
            </w:pPr>
            <w:r w:rsidRPr="005C6936">
              <w:t>Επιστρέψουν σε ≥ 50 x 10</w:t>
            </w:r>
            <w:r w:rsidRPr="005C6936">
              <w:rPr>
                <w:vertAlign w:val="superscript"/>
              </w:rPr>
              <w:t>9</w:t>
            </w:r>
            <w:r w:rsidRPr="005C6936">
              <w:t>/l</w:t>
            </w:r>
          </w:p>
        </w:tc>
        <w:tc>
          <w:tcPr>
            <w:tcW w:w="2373" w:type="pct"/>
            <w:tcBorders>
              <w:top w:val="nil"/>
              <w:left w:val="nil"/>
              <w:right w:val="nil"/>
            </w:tcBorders>
            <w:shd w:val="clear" w:color="auto" w:fill="auto"/>
          </w:tcPr>
          <w:p w14:paraId="4A198699" w14:textId="59E25387" w:rsidR="00FB5483" w:rsidRPr="005C6936" w:rsidRDefault="00FB5483" w:rsidP="005542EC">
            <w:pPr>
              <w:rPr>
                <w:rFonts w:eastAsia="Yu Gothic"/>
              </w:rPr>
            </w:pPr>
            <w:r w:rsidRPr="005C6936">
              <w:t>Ξαναρχίστε τη λεναλιδομίδη στο αμέσως χαμηλότερο επίπεδο δόσης (επίπεδο δόσης -2, -3). Μη χορηγήσετε δόση μικρότερη του επιπέδου δόσης -3.</w:t>
            </w:r>
          </w:p>
        </w:tc>
      </w:tr>
    </w:tbl>
    <w:p w14:paraId="04684E2D" w14:textId="77777777" w:rsidR="00B66DC4" w:rsidRPr="005C6936" w:rsidRDefault="00B66DC4" w:rsidP="005542EC">
      <w:pPr>
        <w:pStyle w:val="Date"/>
        <w:keepNext/>
        <w:rPr>
          <w:i/>
        </w:rPr>
      </w:pPr>
    </w:p>
    <w:p w14:paraId="3CC16475" w14:textId="2AA12DD7" w:rsidR="003A2FD6" w:rsidRPr="005C6936" w:rsidRDefault="000E5A86" w:rsidP="005542EC">
      <w:pPr>
        <w:pStyle w:val="Date"/>
        <w:keepNext/>
        <w:numPr>
          <w:ilvl w:val="0"/>
          <w:numId w:val="36"/>
        </w:numPr>
        <w:ind w:left="567" w:hanging="567"/>
        <w:rPr>
          <w:i/>
        </w:rPr>
      </w:pPr>
      <w:r w:rsidRPr="005C6936">
        <w:rPr>
          <w:i/>
        </w:rPr>
        <w:t xml:space="preserve">Απόλυτος αριθμός ουδετερόφιλων (ANC) </w:t>
      </w:r>
      <w:r w:rsidRPr="005C6936">
        <w:rPr>
          <w:i/>
        </w:rPr>
        <w:noBreakHyphen/>
        <w:t xml:space="preserve"> ουδετεροπενία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942"/>
        <w:gridCol w:w="4344"/>
      </w:tblGrid>
      <w:tr w:rsidR="00D5485C" w:rsidRPr="005C6936" w14:paraId="0870E337" w14:textId="77777777" w:rsidTr="0009727D">
        <w:trPr>
          <w:cantSplit/>
          <w:trHeight w:val="57"/>
          <w:tblHeader/>
        </w:trPr>
        <w:tc>
          <w:tcPr>
            <w:tcW w:w="2661" w:type="pct"/>
            <w:tcBorders>
              <w:left w:val="nil"/>
              <w:right w:val="nil"/>
            </w:tcBorders>
            <w:shd w:val="clear" w:color="auto" w:fill="auto"/>
          </w:tcPr>
          <w:p w14:paraId="6237A927" w14:textId="473498A2" w:rsidR="003A2FD6" w:rsidRPr="005C6936" w:rsidRDefault="000E5A86" w:rsidP="005542EC">
            <w:pPr>
              <w:keepNext/>
              <w:rPr>
                <w:color w:val="000000"/>
              </w:rPr>
            </w:pPr>
            <w:r w:rsidRPr="005C6936">
              <w:rPr>
                <w:color w:val="000000"/>
              </w:rPr>
              <w:t>Όταν ο ANC</w:t>
            </w:r>
          </w:p>
        </w:tc>
        <w:tc>
          <w:tcPr>
            <w:tcW w:w="2339" w:type="pct"/>
            <w:tcBorders>
              <w:left w:val="nil"/>
              <w:right w:val="nil"/>
            </w:tcBorders>
            <w:shd w:val="clear" w:color="auto" w:fill="auto"/>
          </w:tcPr>
          <w:p w14:paraId="0C613668" w14:textId="22034207" w:rsidR="003A2FD6" w:rsidRPr="005C6936" w:rsidRDefault="000E5A86" w:rsidP="005542EC">
            <w:pPr>
              <w:keepNext/>
              <w:outlineLvl w:val="0"/>
              <w:rPr>
                <w:color w:val="000000"/>
              </w:rPr>
            </w:pPr>
            <w:r w:rsidRPr="005C6936">
              <w:t>Συνιστώμενη πορεία</w:t>
            </w:r>
            <w:r w:rsidRPr="005C6936">
              <w:rPr>
                <w:vertAlign w:val="superscript"/>
              </w:rPr>
              <w:t>α</w:t>
            </w:r>
          </w:p>
        </w:tc>
      </w:tr>
      <w:tr w:rsidR="00D5485C" w:rsidRPr="005C6936" w14:paraId="3146D20D" w14:textId="77777777" w:rsidTr="0009727D">
        <w:trPr>
          <w:cantSplit/>
          <w:trHeight w:val="57"/>
        </w:trPr>
        <w:tc>
          <w:tcPr>
            <w:tcW w:w="2661" w:type="pct"/>
            <w:tcBorders>
              <w:left w:val="nil"/>
              <w:right w:val="nil"/>
            </w:tcBorders>
            <w:shd w:val="clear" w:color="auto" w:fill="auto"/>
          </w:tcPr>
          <w:p w14:paraId="6DC967A1" w14:textId="51FF0EF9" w:rsidR="009147F2" w:rsidRPr="005C6936" w:rsidRDefault="000E5A86" w:rsidP="005542EC">
            <w:r w:rsidRPr="005C6936">
              <w:t>Μειωθεί σε &lt; 1,0 x 109/l για τουλάχιστον 7 ημέρες ή</w:t>
            </w:r>
          </w:p>
          <w:p w14:paraId="24265351" w14:textId="54B6E061" w:rsidR="00036363" w:rsidRPr="005C6936" w:rsidRDefault="000E5A86" w:rsidP="005542EC">
            <w:pPr>
              <w:rPr>
                <w:rFonts w:eastAsia="Yu Gothic"/>
              </w:rPr>
            </w:pPr>
            <w:r w:rsidRPr="005C6936">
              <w:t>Μειωθεί σε &lt; 1,0 x 10</w:t>
            </w:r>
            <w:r w:rsidRPr="005C6936">
              <w:rPr>
                <w:vertAlign w:val="superscript"/>
              </w:rPr>
              <w:t>9</w:t>
            </w:r>
            <w:r w:rsidRPr="005C6936">
              <w:t>/l με σχετιζόμενο πυρετό (θερμοκρασία σώματος ≥ 38,5°C) ή</w:t>
            </w:r>
          </w:p>
          <w:p w14:paraId="365A6504" w14:textId="48BCFE0B" w:rsidR="009147F2" w:rsidRPr="005C6936" w:rsidRDefault="000E5A86" w:rsidP="005542EC">
            <w:r w:rsidRPr="005C6936">
              <w:t>Μειωθεί σε &lt; 0,5 x 10</w:t>
            </w:r>
            <w:r w:rsidRPr="005C6936">
              <w:rPr>
                <w:vertAlign w:val="superscript"/>
              </w:rPr>
              <w:t>9</w:t>
            </w:r>
            <w:r w:rsidRPr="005C6936">
              <w:t>/l</w:t>
            </w:r>
          </w:p>
        </w:tc>
        <w:tc>
          <w:tcPr>
            <w:tcW w:w="2339" w:type="pct"/>
            <w:tcBorders>
              <w:left w:val="nil"/>
              <w:right w:val="nil"/>
            </w:tcBorders>
            <w:shd w:val="clear" w:color="auto" w:fill="auto"/>
          </w:tcPr>
          <w:p w14:paraId="44E21B87" w14:textId="475F71D2" w:rsidR="009147F2" w:rsidRPr="005C6936" w:rsidRDefault="000E5A86" w:rsidP="005542EC">
            <w:pPr>
              <w:keepNext/>
            </w:pPr>
            <w:r w:rsidRPr="005C6936">
              <w:rPr>
                <w:color w:val="000000"/>
              </w:rPr>
              <w:t>Διακόψτε τη θεραπεία με λεναλιδομίδη και πραγματοποιήστε ένα CBC τουλάχιστον κάθε 7 ημέρες</w:t>
            </w:r>
          </w:p>
        </w:tc>
      </w:tr>
      <w:tr w:rsidR="00D5485C" w:rsidRPr="005C6936" w14:paraId="08EBAEC2" w14:textId="77777777" w:rsidTr="0009727D">
        <w:trPr>
          <w:cantSplit/>
          <w:trHeight w:val="57"/>
        </w:trPr>
        <w:tc>
          <w:tcPr>
            <w:tcW w:w="2661" w:type="pct"/>
            <w:tcBorders>
              <w:left w:val="nil"/>
              <w:bottom w:val="single" w:sz="4" w:space="0" w:color="auto"/>
              <w:right w:val="nil"/>
            </w:tcBorders>
            <w:shd w:val="clear" w:color="auto" w:fill="auto"/>
          </w:tcPr>
          <w:p w14:paraId="04F5058F" w14:textId="2F1817A5" w:rsidR="009147F2" w:rsidRPr="005C6936" w:rsidRDefault="000E5A86" w:rsidP="005542EC">
            <w:r w:rsidRPr="005C6936">
              <w:t>Επιστρέψει σε ≥ 1,0 x 10</w:t>
            </w:r>
            <w:r w:rsidRPr="005C6936">
              <w:rPr>
                <w:vertAlign w:val="superscript"/>
              </w:rPr>
              <w:t>9</w:t>
            </w:r>
            <w:r w:rsidRPr="005C6936">
              <w:t>/l</w:t>
            </w:r>
          </w:p>
        </w:tc>
        <w:tc>
          <w:tcPr>
            <w:tcW w:w="2339" w:type="pct"/>
            <w:tcBorders>
              <w:left w:val="nil"/>
              <w:bottom w:val="single" w:sz="4" w:space="0" w:color="auto"/>
              <w:right w:val="nil"/>
            </w:tcBorders>
            <w:shd w:val="clear" w:color="auto" w:fill="auto"/>
          </w:tcPr>
          <w:p w14:paraId="46E2E157" w14:textId="2B4570C0" w:rsidR="009147F2" w:rsidRPr="005C6936" w:rsidRDefault="000E5A86" w:rsidP="005542EC">
            <w:pPr>
              <w:rPr>
                <w:color w:val="000000"/>
              </w:rPr>
            </w:pPr>
            <w:r w:rsidRPr="005C6936">
              <w:rPr>
                <w:color w:val="000000"/>
              </w:rPr>
              <w:t>Ξαναρχίστε τη λεναλιδομίδη στο αμέσως χαμηλότερο επίπεδο δόσης (επίπεδο δόσης -1)</w:t>
            </w:r>
          </w:p>
        </w:tc>
      </w:tr>
      <w:tr w:rsidR="00D5485C" w:rsidRPr="005C6936" w14:paraId="11107DC2" w14:textId="77777777" w:rsidTr="0009727D">
        <w:trPr>
          <w:cantSplit/>
          <w:trHeight w:val="57"/>
        </w:trPr>
        <w:tc>
          <w:tcPr>
            <w:tcW w:w="2661" w:type="pct"/>
            <w:tcBorders>
              <w:left w:val="nil"/>
              <w:bottom w:val="nil"/>
              <w:right w:val="nil"/>
            </w:tcBorders>
            <w:shd w:val="clear" w:color="auto" w:fill="auto"/>
          </w:tcPr>
          <w:p w14:paraId="2406448F" w14:textId="633ED3AD" w:rsidR="009147F2" w:rsidRPr="005C6936" w:rsidRDefault="000E5A86" w:rsidP="005542EC">
            <w:pPr>
              <w:keepNext/>
              <w:rPr>
                <w:rFonts w:eastAsia="Yu Gothic"/>
              </w:rPr>
            </w:pPr>
            <w:r w:rsidRPr="005C6936">
              <w:t>Για κάθε επόμενη πτώση κάτω από 1,0 x 10</w:t>
            </w:r>
            <w:r w:rsidRPr="005C6936">
              <w:rPr>
                <w:vertAlign w:val="superscript"/>
              </w:rPr>
              <w:t>9</w:t>
            </w:r>
            <w:r w:rsidRPr="005C6936">
              <w:t>/l για τουλάχιστον 7 ημέρες ή πτώση σε &lt; 1,0 x 10</w:t>
            </w:r>
            <w:r w:rsidRPr="005C6936">
              <w:rPr>
                <w:vertAlign w:val="superscript"/>
              </w:rPr>
              <w:t>9</w:t>
            </w:r>
            <w:r w:rsidRPr="005C6936">
              <w:t>/l με σχετιζόμενο πυρετό (θερμοκρασία σώματος ≥ 38,5°C) ή πτώση σε &lt; 0,5 x 10</w:t>
            </w:r>
            <w:r w:rsidRPr="005C6936">
              <w:rPr>
                <w:vertAlign w:val="superscript"/>
              </w:rPr>
              <w:t>9</w:t>
            </w:r>
            <w:r w:rsidRPr="005C6936">
              <w:t>/l</w:t>
            </w:r>
          </w:p>
        </w:tc>
        <w:tc>
          <w:tcPr>
            <w:tcW w:w="2339" w:type="pct"/>
            <w:tcBorders>
              <w:left w:val="nil"/>
              <w:bottom w:val="nil"/>
              <w:right w:val="nil"/>
            </w:tcBorders>
            <w:shd w:val="clear" w:color="auto" w:fill="auto"/>
          </w:tcPr>
          <w:p w14:paraId="05EA8582" w14:textId="687AD582" w:rsidR="009147F2" w:rsidRPr="005C6936" w:rsidRDefault="000E5A86" w:rsidP="005542EC">
            <w:pPr>
              <w:outlineLvl w:val="0"/>
              <w:rPr>
                <w:color w:val="000000"/>
              </w:rPr>
            </w:pPr>
            <w:r w:rsidRPr="005C6936">
              <w:rPr>
                <w:color w:val="000000"/>
              </w:rPr>
              <w:t>Διακόψτε τη θεραπεία με λεναλιδομίδη και πραγματοποιήστε ένα CBC τουλάχιστον κάθε 7 ημέρες</w:t>
            </w:r>
          </w:p>
        </w:tc>
      </w:tr>
      <w:tr w:rsidR="00692DF2" w:rsidRPr="005C6936" w14:paraId="1D5B7EA5" w14:textId="77777777" w:rsidTr="0009727D">
        <w:trPr>
          <w:cantSplit/>
          <w:trHeight w:val="57"/>
        </w:trPr>
        <w:tc>
          <w:tcPr>
            <w:tcW w:w="2661" w:type="pct"/>
            <w:tcBorders>
              <w:top w:val="nil"/>
              <w:left w:val="nil"/>
              <w:right w:val="nil"/>
            </w:tcBorders>
            <w:shd w:val="clear" w:color="auto" w:fill="auto"/>
          </w:tcPr>
          <w:p w14:paraId="5A64CE08" w14:textId="4CD21BD9" w:rsidR="00692DF2" w:rsidRPr="005C6936" w:rsidRDefault="00692DF2" w:rsidP="005542EC">
            <w:pPr>
              <w:keepNext/>
              <w:rPr>
                <w:rFonts w:eastAsia="Yu Gothic"/>
              </w:rPr>
            </w:pPr>
            <w:r w:rsidRPr="005C6936">
              <w:t>Επιστρέψει σε ≥ 1,0 x 10</w:t>
            </w:r>
            <w:r w:rsidRPr="005C6936">
              <w:rPr>
                <w:vertAlign w:val="superscript"/>
              </w:rPr>
              <w:t>9</w:t>
            </w:r>
            <w:r w:rsidRPr="005C6936">
              <w:t>/l</w:t>
            </w:r>
          </w:p>
        </w:tc>
        <w:tc>
          <w:tcPr>
            <w:tcW w:w="2339" w:type="pct"/>
            <w:tcBorders>
              <w:top w:val="nil"/>
              <w:left w:val="nil"/>
              <w:right w:val="nil"/>
            </w:tcBorders>
            <w:shd w:val="clear" w:color="auto" w:fill="auto"/>
          </w:tcPr>
          <w:p w14:paraId="6840E9F0" w14:textId="3F11D6DE" w:rsidR="00692DF2" w:rsidRPr="005C6936" w:rsidRDefault="00692DF2" w:rsidP="005542EC">
            <w:pPr>
              <w:outlineLvl w:val="0"/>
              <w:rPr>
                <w:color w:val="000000"/>
              </w:rPr>
            </w:pPr>
            <w:r w:rsidRPr="005C6936">
              <w:t>Διακόψτε τη θεραπεία με λεναλιδομίδη και πραγματοποιήστε ένα CBC τουλάχιστον κάθε 7 ημέρες Μη χορηγήσετε δόση μικρότερη του επιπέδου δόσης-3</w:t>
            </w:r>
          </w:p>
        </w:tc>
      </w:tr>
    </w:tbl>
    <w:p w14:paraId="40B5316D" w14:textId="77777777" w:rsidR="003A2FD6" w:rsidRPr="005C6936" w:rsidRDefault="000E5A86" w:rsidP="005542EC">
      <w:pPr>
        <w:autoSpaceDE w:val="0"/>
        <w:autoSpaceDN w:val="0"/>
        <w:adjustRightInd w:val="0"/>
        <w:rPr>
          <w:sz w:val="16"/>
          <w:szCs w:val="16"/>
        </w:rPr>
      </w:pPr>
      <w:r w:rsidRPr="005C6936">
        <w:rPr>
          <w:sz w:val="16"/>
        </w:rPr>
        <w:t>α Κατά την κρίση του γιατρού, εάν η ουδετεροπενία είναι η μόνη τοξικότητα σε οποιοδήποτε επίπεδο δόσης, προσθέστε παράγοντα διέγερσης αποικιών κοκκιοκυττάρων (G</w:t>
      </w:r>
      <w:r w:rsidRPr="005C6936">
        <w:rPr>
          <w:sz w:val="16"/>
        </w:rPr>
        <w:noBreakHyphen/>
        <w:t>CSF)</w:t>
      </w:r>
    </w:p>
    <w:p w14:paraId="0235F40C" w14:textId="77777777" w:rsidR="003A2FD6" w:rsidRPr="005C6936" w:rsidRDefault="003A2FD6" w:rsidP="005542EC">
      <w:pPr>
        <w:pStyle w:val="Date"/>
      </w:pPr>
    </w:p>
    <w:p w14:paraId="2E01325E" w14:textId="77777777" w:rsidR="00036363" w:rsidRPr="005C6936" w:rsidRDefault="000E5A86" w:rsidP="005542EC">
      <w:pPr>
        <w:pStyle w:val="Style21"/>
      </w:pPr>
      <w:r w:rsidRPr="005C6936">
        <w:t>Λέμφωμα από κύτταρα του μανδύα (ΛΚΜ) ή οζώδες λέμφωμα (ΟΛ)</w:t>
      </w:r>
    </w:p>
    <w:p w14:paraId="3FB4EE96" w14:textId="77777777" w:rsidR="00036363" w:rsidRPr="005C6936" w:rsidRDefault="000E5A86" w:rsidP="005542EC">
      <w:pPr>
        <w:keepNext/>
        <w:autoSpaceDE w:val="0"/>
        <w:autoSpaceDN w:val="0"/>
        <w:adjustRightInd w:val="0"/>
        <w:rPr>
          <w:i/>
          <w:color w:val="000000"/>
        </w:rPr>
      </w:pPr>
      <w:r w:rsidRPr="005C6936">
        <w:rPr>
          <w:i/>
          <w:color w:val="000000"/>
        </w:rPr>
        <w:t>Σύνδρομο λύσης όγκου (Tumour lysis syndrome, TLS)</w:t>
      </w:r>
    </w:p>
    <w:p w14:paraId="6D5FAA14" w14:textId="7EF6089A" w:rsidR="003A2FD6" w:rsidRPr="005C6936" w:rsidRDefault="000E5A86" w:rsidP="005542EC">
      <w:pPr>
        <w:autoSpaceDE w:val="0"/>
        <w:autoSpaceDN w:val="0"/>
        <w:adjustRightInd w:val="0"/>
        <w:rPr>
          <w:rFonts w:eastAsia="Yu Gothic"/>
        </w:rPr>
      </w:pPr>
      <w:r w:rsidRPr="005C6936">
        <w:t>Όλοι οι ασθενείς θα πρέπει να λαμβάνουν προφυλακτική αγωγή για το TLS (αλλοπουρινόλη, ρασμπουρικάση ή ισοδύναμο σύμφωνα με τις κατευθυντήριες οδηγίες του ιδρύματος) και να είναι καλά ενυδατωμένοι (από του στόματος) κατά τη διάρκεια της πρώτης εβδομάδας του πρώτου κύκλου ή για μεγαλύτερο χρονικό διάστημα αν ενδείκνυται κλινικά. Προκειμένου να παρακολουθούνται για TLS, οι ασθενείς θα πρέπει να υποβάλλονται σε βιοχημικό έλεγχο κάθε εβδομάδα κατά τη διάρκεια του πρώτου κύκλου και όπως ενδείκνυται κλινικά.</w:t>
      </w:r>
    </w:p>
    <w:p w14:paraId="1E23C8A0" w14:textId="77777777" w:rsidR="002945E4" w:rsidRPr="005C6936" w:rsidRDefault="002945E4" w:rsidP="005542EC">
      <w:pPr>
        <w:pStyle w:val="Date"/>
        <w:rPr>
          <w:rFonts w:eastAsia="Yu Gothic"/>
        </w:rPr>
      </w:pPr>
    </w:p>
    <w:p w14:paraId="0A0CB51C" w14:textId="5910A739" w:rsidR="003A2FD6" w:rsidRPr="005C6936" w:rsidRDefault="000E5A86" w:rsidP="005542EC">
      <w:pPr>
        <w:autoSpaceDE w:val="0"/>
        <w:autoSpaceDN w:val="0"/>
        <w:adjustRightInd w:val="0"/>
      </w:pPr>
      <w:r w:rsidRPr="005C6936">
        <w:t>Η λεναλιδομίδη μπορεί να συνεχιστεί (δόση συντήρησης) σε ασθενείς με εργαστηριακά επιβεβαιωμένο TLS ή με κλινικά επιβεβαιωμένο TLS Βαθμού 1 ή κατά την κρίση του γιατρού, μειώστε τη δόση κατά ένα επίπεδο και συνεχίστε τη λεναλιδομίδη. Θα πρέπει να παρασχεθεί εντατική ενδοφλέβια ενυδάτωση και κατάλληλη ιατρική διαχείριση σύμφωνα με την τοπική συνήθη θεραπεία, μέχρι τη διόρθωση των ανωμαλιών των ηλεκτρολυτών. Ενδέχεται να χρειαστεί αγωγή με ρασμπουρικάση για τη μείωση της υπερουριχαιμίας. Η νοσηλεία του ασθενούς εναπόκειται στην κρίση του γιατρού.</w:t>
      </w:r>
    </w:p>
    <w:p w14:paraId="3671A048" w14:textId="77777777" w:rsidR="002945E4" w:rsidRPr="005C6936" w:rsidRDefault="002945E4" w:rsidP="005542EC">
      <w:pPr>
        <w:pStyle w:val="Date"/>
      </w:pPr>
    </w:p>
    <w:p w14:paraId="248C9FC2" w14:textId="4CF6CB47" w:rsidR="003A2FD6" w:rsidRPr="005C6936" w:rsidRDefault="000E5A86" w:rsidP="005542EC">
      <w:pPr>
        <w:pStyle w:val="Date"/>
      </w:pPr>
      <w:r w:rsidRPr="005C6936">
        <w:t>Σε ασθενείς με κλινικά επιβεβαιωμένο TLS Βαθμού 2 έως 4, διακόψτε τη λεναλιδομίδη και πραγματοποιήστε βιοχημικό έλεγχο κάθε εβδομάδα ή όπως ενδείκνυται κλινικά. Θα πρέπει να παρασχεθεί εντατική ενδοφλέβια ενυδάτωση και κατάλληλη ιατρική διαχείριση σύμφωνα με την τοπική συνήθη θεραπεία, μέχρι τη διόρθωση των ανωμαλιών των ηλεκτρολυτών. Η αγωγή με ρασμπουρικάση και η νοσηλεία εναπόκεινται στην κρίση του γιατρού. Όταν το TLS υποχωρήσει σε Βαθμού 0, ξαναρχίστε τη λεναλιδομίδη στην αμέσως χαμηλότερη δόση κατά την κρίση του γιατρού (βλ. παράγραφο 4.4).</w:t>
      </w:r>
    </w:p>
    <w:p w14:paraId="41D98BE0" w14:textId="77777777" w:rsidR="003A2FD6" w:rsidRPr="005C6936" w:rsidRDefault="003A2FD6" w:rsidP="005542EC">
      <w:pPr>
        <w:rPr>
          <w:color w:val="000000"/>
        </w:rPr>
      </w:pPr>
    </w:p>
    <w:p w14:paraId="51D7E545" w14:textId="77777777" w:rsidR="00A022E0" w:rsidRPr="005C6936" w:rsidRDefault="000E5A86" w:rsidP="005542EC">
      <w:pPr>
        <w:keepNext/>
        <w:rPr>
          <w:i/>
          <w:color w:val="000000"/>
        </w:rPr>
      </w:pPr>
      <w:r w:rsidRPr="005C6936">
        <w:rPr>
          <w:i/>
          <w:color w:val="000000"/>
        </w:rPr>
        <w:t>Αντίδραση αναζωπύρωσης όγκου</w:t>
      </w:r>
    </w:p>
    <w:p w14:paraId="5FAD763D" w14:textId="7C77C88E" w:rsidR="00036363" w:rsidRPr="005C6936" w:rsidRDefault="000E5A86" w:rsidP="005542EC">
      <w:r w:rsidRPr="005C6936">
        <w:t>Κατά την κρίση του γιατρού, η λεναλιδομίδη μπορεί να συνεχιστεί σε ασθενείς με αντίδραση αναζωπύρωσης όγκου (</w:t>
      </w:r>
      <w:r w:rsidRPr="005C6936">
        <w:rPr>
          <w:i/>
        </w:rPr>
        <w:t>Tumour flare reaction</w:t>
      </w:r>
      <w:r w:rsidRPr="005C6936">
        <w:t>, TFR) Βαθμού 1 ή 2 χωρίς διακοπή ή τροποποίηση. Κατά την κρίση του γιατρού, μπορεί να χορηγηθεί αγωγή με μη στεροειδή αντιφλεγμονώδη φάρμακα (ΜΣΑΦ), κορτικοστεροειδή περιορισμένης διάρκειας και/ή ναρκωτικά αναλγητικά. Σε ασθενείς με TFR Βαθμού 3 ή 4, διακόψτε τη θεραπεία με λεναλιδομίδη και ξεκινήστε αγωγή με ΜΣΑΦ, κορτικοστεροειδή και/ή ναρκωτικά αναλγητικά. Όταν η TFR υποχωρήσει σε ≤ Βαθμού 1, ξαναρχίστε τη θεραπεία με λεναλιδομίδη στο ίδιο επίπεδο δόσης για τον υπόλοιπο κύκλο. Οι ασθενείς μπορούν να λάβουν θεραπεία για τη διαχείριση των συμπτωμάτων, σύμφωνα με τις οδηγίες για τη θεραπεία της TFR Βαθμού 1 και 2 (βλ. παράγραφο 4.4).</w:t>
      </w:r>
    </w:p>
    <w:p w14:paraId="6427C046" w14:textId="1B31C709" w:rsidR="00A022E0" w:rsidRPr="005C6936" w:rsidRDefault="00A022E0" w:rsidP="005542EC"/>
    <w:p w14:paraId="6408194A" w14:textId="77777777" w:rsidR="00C77818" w:rsidRPr="005C6936" w:rsidRDefault="000E5A86" w:rsidP="005542EC">
      <w:pPr>
        <w:keepNext/>
        <w:rPr>
          <w:i/>
          <w:u w:val="single"/>
        </w:rPr>
      </w:pPr>
      <w:r w:rsidRPr="005C6936">
        <w:rPr>
          <w:i/>
          <w:u w:val="single"/>
        </w:rPr>
        <w:t>Όλες οι ενδείξεις</w:t>
      </w:r>
    </w:p>
    <w:p w14:paraId="25BF2040" w14:textId="77A67939" w:rsidR="00C77818" w:rsidRPr="005C6936" w:rsidRDefault="000E5A86" w:rsidP="005542EC">
      <w:r w:rsidRPr="005C6936">
        <w:t>Για άλλες τοξικότητες βαθμού 3 ή 4 που κρίνονται ότι σχετίζονται με τη λεναλιδομίδη, η θεραπεία θα πρέπει να διακόπτεται και να αρχίζει εκ νέου μόνο στο αμέσως χαμηλότερο επίπεδο δόσης όταν η τοξικότητα υποχωρήσει σε ≤ βαθμού 2, ανάλογα με την κρίση του γιατρού.</w:t>
      </w:r>
    </w:p>
    <w:p w14:paraId="3044EE19" w14:textId="77777777" w:rsidR="00C77818" w:rsidRPr="005C6936" w:rsidRDefault="00C77818" w:rsidP="005542EC">
      <w:pPr>
        <w:rPr>
          <w:color w:val="000000"/>
        </w:rPr>
      </w:pPr>
    </w:p>
    <w:p w14:paraId="5F6F0D6C" w14:textId="7916A51F" w:rsidR="00C77818" w:rsidRPr="005C6936" w:rsidRDefault="000E5A86" w:rsidP="005542EC">
      <w:r w:rsidRPr="005C6936">
        <w:t>Η προσωρινή ή μόνιμη διακοπή της λεναλιδομίδης θα πρέπει να εξετάζεται για δερματικό εξάνθημα βαθμού 2 ή 3. Η λεναλιδομίδη πρέπει να διακόπτεται για αγγειοοίδημα, αναφυλακτική αντίδραση, εξάνθημα βαθμού 4, αποφολιδωτικό ή πομφολυγώδες εξάνθημα, ή σε περίπτωση υποψίας συνδρόμου Stevens</w:t>
      </w:r>
      <w:r w:rsidRPr="005C6936">
        <w:noBreakHyphen/>
        <w:t>Johnson (SJS), τοξικής επιδερμικής νεκρόλυσης (</w:t>
      </w:r>
      <w:r w:rsidRPr="005C6936">
        <w:rPr>
          <w:i/>
        </w:rPr>
        <w:t>toxic epidermal necrolysis</w:t>
      </w:r>
      <w:r w:rsidRPr="005C6936">
        <w:t>, TEN) ή φαρμακευτικής αντίδρασης με ηωσινοφιλία και συστηματικά συμπτώματα (DRESS) και δεν θα πρέπει να ξαναρχίζει μετά τη διακοπή λόγω αυτών των αντιδράσεων.</w:t>
      </w:r>
    </w:p>
    <w:p w14:paraId="4262C7FE" w14:textId="77777777" w:rsidR="00B158BA" w:rsidRPr="005C6936" w:rsidRDefault="00B158BA" w:rsidP="005542EC">
      <w:pPr>
        <w:pStyle w:val="Date"/>
      </w:pPr>
    </w:p>
    <w:p w14:paraId="629F3A5B" w14:textId="77777777" w:rsidR="00375EAB" w:rsidRPr="005C6936" w:rsidRDefault="000E5A86" w:rsidP="005542EC">
      <w:pPr>
        <w:keepNext/>
        <w:rPr>
          <w:i/>
          <w:color w:val="000000"/>
          <w:u w:val="single"/>
        </w:rPr>
      </w:pPr>
      <w:r w:rsidRPr="005C6936">
        <w:rPr>
          <w:i/>
          <w:color w:val="000000"/>
          <w:u w:val="single"/>
        </w:rPr>
        <w:t>Ειδικοί πληθυσμοί</w:t>
      </w:r>
    </w:p>
    <w:p w14:paraId="118EA228" w14:textId="77777777" w:rsidR="00375EAB" w:rsidRPr="005C6936" w:rsidRDefault="000E5A86" w:rsidP="005542EC">
      <w:pPr>
        <w:keepNext/>
        <w:numPr>
          <w:ilvl w:val="0"/>
          <w:numId w:val="36"/>
        </w:numPr>
        <w:ind w:left="567" w:hanging="567"/>
        <w:rPr>
          <w:color w:val="000000"/>
          <w:u w:val="single"/>
        </w:rPr>
      </w:pPr>
      <w:r w:rsidRPr="005C6936">
        <w:rPr>
          <w:color w:val="000000"/>
          <w:u w:val="single"/>
        </w:rPr>
        <w:t>Παιδιατρικός πληθυσμός</w:t>
      </w:r>
    </w:p>
    <w:p w14:paraId="719327F2" w14:textId="77777777" w:rsidR="003F3983" w:rsidRPr="005C6936" w:rsidRDefault="003F3983" w:rsidP="005542EC">
      <w:pPr>
        <w:keepNext/>
      </w:pPr>
    </w:p>
    <w:p w14:paraId="7329CE56" w14:textId="4FAF8B9F" w:rsidR="00036363" w:rsidRPr="005C6936" w:rsidRDefault="000E5A86" w:rsidP="005542EC">
      <w:r w:rsidRPr="005C6936">
        <w:t>Το Revlimid δεν πρέπει να χρησιμοποιείται σε παιδιά και εφήβους από τη γέννηση έως την ηλικία κάτω των 18 ετών για λόγους ασφάλειας (βλ. παράγραφο 5.1).</w:t>
      </w:r>
    </w:p>
    <w:p w14:paraId="2E8CDB5D" w14:textId="1C9DF76D" w:rsidR="00375EAB" w:rsidRPr="005C6936" w:rsidRDefault="00375EAB" w:rsidP="005542EC">
      <w:pPr>
        <w:rPr>
          <w:color w:val="000000"/>
        </w:rPr>
      </w:pPr>
    </w:p>
    <w:p w14:paraId="6CC83A33" w14:textId="77777777" w:rsidR="00375EAB" w:rsidRPr="005C6936" w:rsidRDefault="000E5A86" w:rsidP="005542EC">
      <w:pPr>
        <w:keepNext/>
        <w:numPr>
          <w:ilvl w:val="0"/>
          <w:numId w:val="36"/>
        </w:numPr>
        <w:ind w:left="567" w:hanging="567"/>
        <w:rPr>
          <w:color w:val="000000"/>
          <w:u w:val="single"/>
        </w:rPr>
      </w:pPr>
      <w:r w:rsidRPr="005C6936">
        <w:rPr>
          <w:color w:val="000000"/>
          <w:u w:val="single"/>
        </w:rPr>
        <w:t>Ηλικιωμένοι</w:t>
      </w:r>
    </w:p>
    <w:p w14:paraId="443D31E3" w14:textId="05B76D07" w:rsidR="00036363" w:rsidRPr="005C6936" w:rsidRDefault="000E5A86" w:rsidP="005542EC">
      <w:pPr>
        <w:rPr>
          <w:color w:val="000000"/>
        </w:rPr>
      </w:pPr>
      <w:r w:rsidRPr="005C6936">
        <w:rPr>
          <w:color w:val="000000"/>
        </w:rPr>
        <w:t>Τα παρόντα διαθέσιμα φαρμακοκινητικά δεδομένα περιγράφονται στην παράγραφο 5.2. Η λεναλιδομίδη έχει χρησιμοποιηθεί σε κλινικές δοκιμές σε ασθενείς με πολλαπλό μυέλωμα ηλικίας μέχρι 91 ετών, σε ασθενείς με μυελοδυσπλαστικά σύνδρομα ηλικίας έως και 95 ετών και σε ασθενείς με λέμφωμα από κύτταρα του μανδύα ηλικίας έως και 88 ετών (βλ. παράγραφο 5.1).</w:t>
      </w:r>
    </w:p>
    <w:p w14:paraId="044452E5" w14:textId="25DDACDC" w:rsidR="00037582" w:rsidRPr="005C6936" w:rsidRDefault="00037582" w:rsidP="005542EC"/>
    <w:p w14:paraId="4C2CC467" w14:textId="77777777" w:rsidR="00037582" w:rsidRPr="005C6936" w:rsidRDefault="000E5A86" w:rsidP="005542EC">
      <w:pPr>
        <w:rPr>
          <w:color w:val="000000"/>
        </w:rPr>
      </w:pPr>
      <w:r w:rsidRPr="005C6936">
        <w:rPr>
          <w:color w:val="000000"/>
        </w:rPr>
        <w:t>Καθώς οι ηλικιωμένοι ασθενείς είναι πιθανότερο να παρουσιάζουν μειωμένη νεφρική λειτουργία, απαιτείται προσοχή κατά την επιλογή της δοσολογίας και συνιστάται η παρακολούθηση της νεφρικής λειτουργίας.</w:t>
      </w:r>
    </w:p>
    <w:p w14:paraId="6C777982" w14:textId="77777777" w:rsidR="007E137D" w:rsidRPr="005C6936" w:rsidRDefault="007E137D" w:rsidP="005542EC">
      <w:pPr>
        <w:rPr>
          <w:color w:val="000000"/>
        </w:rPr>
      </w:pPr>
    </w:p>
    <w:p w14:paraId="3E7D651D" w14:textId="77777777" w:rsidR="00C77818" w:rsidRPr="005C6936" w:rsidRDefault="000E5A86" w:rsidP="005542EC">
      <w:pPr>
        <w:keepNext/>
        <w:rPr>
          <w:i/>
          <w:color w:val="000000"/>
        </w:rPr>
      </w:pPr>
      <w:r w:rsidRPr="005C6936">
        <w:rPr>
          <w:i/>
          <w:color w:val="000000"/>
        </w:rPr>
        <w:t>Νεοδιαγνωσθέν πολλαπλό μυέλωμα: ασθενείς που δεν είναι κατάλληλοι για μεταμόσχευση</w:t>
      </w:r>
    </w:p>
    <w:p w14:paraId="6B9CF129" w14:textId="5FA12D89" w:rsidR="00E45929" w:rsidRPr="005C6936" w:rsidRDefault="000E5A86" w:rsidP="005542EC">
      <w:r w:rsidRPr="005C6936">
        <w:t>Ασθενείς με νεοδιαγνωσθέν πολλαπλό μυέλωμα ηλικίας 75 ετών και άνω θα πρέπει να αξιολογούνται προσεκτικά πριν το ενδεχόμενο λήψης θεραπείας (βλ. παράγραφο 4.4).</w:t>
      </w:r>
    </w:p>
    <w:p w14:paraId="7EDC93BF" w14:textId="77777777" w:rsidR="00E45929" w:rsidRPr="005C6936" w:rsidRDefault="00E45929" w:rsidP="005542EC"/>
    <w:p w14:paraId="6F1D0F47" w14:textId="33A8D128" w:rsidR="00B158BA" w:rsidRPr="005C6936" w:rsidRDefault="000E5A86" w:rsidP="005542EC">
      <w:r w:rsidRPr="005C6936">
        <w:t>Για ασθενείς ηλικίας άνω των 75 ετών που λαμβάνουν θεραπεία με λεναλιδομίδη σε συνδυασμό με δεξαμεθαζόνη, η δόση έναρξης της δεξαμεθαζόνης είναι 20 mg μία φορά την ημέρα κατά τις ημέρες 1, 8, 15 και 22 κάθε κύκλου θεραπείας 28 ημερών.</w:t>
      </w:r>
    </w:p>
    <w:p w14:paraId="48E0119A" w14:textId="77777777" w:rsidR="003B0F89" w:rsidRPr="005C6936" w:rsidRDefault="003B0F89" w:rsidP="005542EC"/>
    <w:p w14:paraId="57100FB2" w14:textId="5B7E1A78" w:rsidR="00B158BA" w:rsidRPr="005C6936" w:rsidRDefault="000E5A86" w:rsidP="005542EC">
      <w:r w:rsidRPr="005C6936">
        <w:t>Δεν προτείνεται προσαρμογή της δόσης για ασθενείς ηλικίας άνω των 75 ετών που λαμβάνουν θεραπεία με λεναλιδομίδη σε συνδυασμό με μελφαλάνη και πρεδνιζόνη.</w:t>
      </w:r>
    </w:p>
    <w:p w14:paraId="1E36F5D6" w14:textId="77777777" w:rsidR="00B158BA" w:rsidRPr="005C6936" w:rsidRDefault="00B158BA" w:rsidP="005542EC"/>
    <w:p w14:paraId="3D81C1DF" w14:textId="61E9138A" w:rsidR="009C74E4" w:rsidRPr="005C6936" w:rsidRDefault="000E5A86" w:rsidP="005542EC">
      <w:r w:rsidRPr="005C6936">
        <w:t>Σε ασθενείς με νεοδιαγνωσθέν πολλαπλό μυέλωμα ηλικίας 75 ετών και άνω που έλαβαν θεραπεία με λεναλιδομίδη, παρατηρήθηκε υψηλότερη συχνότητα εμφάνισης σοβαρών ανεπιθύμητων ενεργειών και ανεπιθύμητων ενεργειών που οδήγησαν σε διακοπή της θεραπείας.</w:t>
      </w:r>
    </w:p>
    <w:p w14:paraId="35F76B84" w14:textId="77777777" w:rsidR="002C3570" w:rsidRPr="005C6936" w:rsidRDefault="002C3570" w:rsidP="005542EC">
      <w:pPr>
        <w:pStyle w:val="Date"/>
      </w:pPr>
    </w:p>
    <w:p w14:paraId="6FE4892E" w14:textId="6ACE7D9C" w:rsidR="00C74208" w:rsidRPr="005C6936" w:rsidRDefault="000E5A86" w:rsidP="005542EC">
      <w:pPr>
        <w:pStyle w:val="Date"/>
      </w:pPr>
      <w:r w:rsidRPr="005C6936">
        <w:t>Η συνδυασμένη θεραπεία με λεναλιδομίδη ήταν λιγότερο ανεκτή σε ασθενείς με νεοδιαγνωσθέν πολλαπλό μυέλωμα ηλικίας άνω των 75 ετών σε σύγκριση με το νεότερο σε ηλικία πληθυσμό. Αυτοί οι ασθενείς διέκοπταν σε υψηλότερο ποσοστό λόγω μη ανοχής (ανεπιθύμητες ενέργειες Βαθμού 3 ή 4 και σοβαρές ανεπιθύμητες ενέργειες), σε σύγκριση με ασθενείς ηλικίας &lt; 75 ετών.</w:t>
      </w:r>
    </w:p>
    <w:p w14:paraId="2D6FAEEF" w14:textId="77777777" w:rsidR="002C3570" w:rsidRPr="005C6936" w:rsidRDefault="002C3570" w:rsidP="005542EC"/>
    <w:p w14:paraId="418AB2A7" w14:textId="77777777" w:rsidR="00036363" w:rsidRPr="005C6936" w:rsidRDefault="000E5A86" w:rsidP="005542EC">
      <w:pPr>
        <w:keepNext/>
        <w:rPr>
          <w:i/>
          <w:color w:val="000000"/>
        </w:rPr>
      </w:pPr>
      <w:r w:rsidRPr="005C6936">
        <w:rPr>
          <w:i/>
          <w:color w:val="000000"/>
        </w:rPr>
        <w:t>Πολλαπλό μυέλωμα: ασθενείς με τουλάχιστον μία προηγούμενη θεραπεία</w:t>
      </w:r>
    </w:p>
    <w:p w14:paraId="40D42A80" w14:textId="16692B0E" w:rsidR="00036363" w:rsidRPr="005C6936" w:rsidRDefault="000E5A86" w:rsidP="005542EC">
      <w:pPr>
        <w:rPr>
          <w:color w:val="000000"/>
        </w:rPr>
      </w:pPr>
      <w:r w:rsidRPr="005C6936">
        <w:rPr>
          <w:color w:val="000000"/>
        </w:rPr>
        <w:t>Το ποσοστό των ασθενών με πολλαπλό μυέλωμα ηλικίας 65 ετών ή άνω δεν διέφερε σημαντικά μεταξύ της ομάδας λεναλιδομίδης/δεξαμεθαζόνης και της ομάδας εικονικού φαρμάκου/δεξαμεθαζόνης. Δεν παρατηρήθηκε συνολική διαφορά ως προς την ασφάλεια ή την αποτελεσματικότητα μεταξύ αυτών των ασθενών και ασθενών μικρότερης ηλικίας, αλλά μια μεγαλύτερη προδιάθεση στα άτομα μεγαλύτερης ηλικίας δεν μπορεί να αποκλειστεί.</w:t>
      </w:r>
    </w:p>
    <w:p w14:paraId="337E2E8A" w14:textId="00F48D0F" w:rsidR="002B4A96" w:rsidRPr="005C6936" w:rsidRDefault="002B4A96" w:rsidP="005542EC">
      <w:pPr>
        <w:rPr>
          <w:color w:val="000000"/>
        </w:rPr>
      </w:pPr>
    </w:p>
    <w:p w14:paraId="0ACC2ADE" w14:textId="77777777" w:rsidR="00AE5FB3" w:rsidRPr="005C6936" w:rsidRDefault="000E5A86" w:rsidP="005542EC">
      <w:pPr>
        <w:keepNext/>
        <w:rPr>
          <w:i/>
          <w:color w:val="000000"/>
        </w:rPr>
      </w:pPr>
      <w:r w:rsidRPr="005C6936">
        <w:rPr>
          <w:i/>
          <w:color w:val="000000"/>
        </w:rPr>
        <w:t>Μυελοδυσπλαστικά σύνδρομα</w:t>
      </w:r>
    </w:p>
    <w:p w14:paraId="55954C1B" w14:textId="605E4FE6" w:rsidR="002B4A96" w:rsidRPr="005C6936" w:rsidRDefault="000E5A86" w:rsidP="005542EC">
      <w:pPr>
        <w:rPr>
          <w:color w:val="000000"/>
        </w:rPr>
      </w:pPr>
      <w:r w:rsidRPr="005C6936">
        <w:rPr>
          <w:color w:val="000000"/>
        </w:rPr>
        <w:t>Για ασθενείς με μυελοδυσπλαστικά σύνδρομα που έλαβαν θεραπεία με λεναλιδομίδη, δεν παρατηρήθηκε συνολική διαφορά ως προς την ασφάλεια και την αποτελεσματικότητα μεταξύ ασθενών ηλικίας άνω των 65 ετών και ασθενών μικρότερης ηλικίας.</w:t>
      </w:r>
    </w:p>
    <w:p w14:paraId="5B959042" w14:textId="77777777" w:rsidR="002B4A96" w:rsidRPr="005C6936" w:rsidRDefault="002B4A96" w:rsidP="005542EC">
      <w:pPr>
        <w:rPr>
          <w:color w:val="000000"/>
        </w:rPr>
      </w:pPr>
    </w:p>
    <w:p w14:paraId="13CC15C3" w14:textId="77777777" w:rsidR="00E901B3" w:rsidRPr="005C6936" w:rsidRDefault="000E5A86" w:rsidP="005542EC">
      <w:pPr>
        <w:keepNext/>
        <w:rPr>
          <w:i/>
          <w:color w:val="000000"/>
        </w:rPr>
      </w:pPr>
      <w:r w:rsidRPr="005C6936">
        <w:rPr>
          <w:i/>
          <w:color w:val="000000"/>
        </w:rPr>
        <w:t>Λέμφωμα από κύτταρα του μανδύα</w:t>
      </w:r>
    </w:p>
    <w:p w14:paraId="18723280" w14:textId="45191A31" w:rsidR="00036363" w:rsidRPr="005C6936" w:rsidRDefault="000E5A86" w:rsidP="005542EC">
      <w:r w:rsidRPr="005C6936">
        <w:t>Για ασθενείς με λέμφωμα από κύτταρα του μανδύα που έλαβαν θεραπεία με λεναλιδομίδη, δεν παρατηρήθηκε συνολική διαφορά ως προς την ασφάλεια και την αποτελεσματικότητα μεταξύ ασθενών ηλικίας 65 ετών ή άνω σε σύγκριση με ασθενείς ηλικίας κάτω των 65 ετών.</w:t>
      </w:r>
    </w:p>
    <w:p w14:paraId="14558B63" w14:textId="266F573B" w:rsidR="004412A2" w:rsidRPr="005C6936" w:rsidRDefault="004412A2" w:rsidP="005542EC">
      <w:pPr>
        <w:pStyle w:val="Date"/>
      </w:pPr>
    </w:p>
    <w:p w14:paraId="30D0FE2D" w14:textId="77777777" w:rsidR="00091DD0" w:rsidRPr="005C6936" w:rsidRDefault="000E5A86" w:rsidP="005542EC">
      <w:pPr>
        <w:keepNext/>
        <w:rPr>
          <w:i/>
        </w:rPr>
      </w:pPr>
      <w:r w:rsidRPr="005C6936">
        <w:rPr>
          <w:i/>
        </w:rPr>
        <w:t>Οζώδες λέμφωμα</w:t>
      </w:r>
    </w:p>
    <w:p w14:paraId="5CB3DA70" w14:textId="555CEB39" w:rsidR="00091DD0" w:rsidRPr="005C6936" w:rsidRDefault="000E5A86" w:rsidP="005542EC">
      <w:r w:rsidRPr="005C6936">
        <w:t>Για ασθενείς με οζώδες λέμφωμα που έλαβαν θεραπεία με λεναλιδομίδη σε συνδυασμό με ριτουξιμάμπη, η συνολική συχνότητα ανεπιθύμητων ενεργειών είναι παρόμοια για ασθενείς ηλικίας 65 ετών και άνω σε σύγκριση με ασθενείς ηλικίας κάτω των 65 ετών. Δεν παρατηρήθηκε συνολική διαφορά ως προς την αποτελεσματικότητα μεταξύ των δύο ηλικιακών ομάδων.</w:t>
      </w:r>
    </w:p>
    <w:p w14:paraId="7ACFEF93" w14:textId="77777777" w:rsidR="003E634D" w:rsidRPr="005C6936" w:rsidRDefault="003E634D" w:rsidP="005542EC"/>
    <w:p w14:paraId="1626C208" w14:textId="77777777" w:rsidR="00375EAB" w:rsidRPr="005C6936" w:rsidRDefault="000E5A86" w:rsidP="005542EC">
      <w:pPr>
        <w:keepNext/>
        <w:numPr>
          <w:ilvl w:val="0"/>
          <w:numId w:val="36"/>
        </w:numPr>
        <w:ind w:left="567" w:hanging="567"/>
        <w:rPr>
          <w:color w:val="000000"/>
          <w:u w:val="single"/>
        </w:rPr>
      </w:pPr>
      <w:r w:rsidRPr="005C6936">
        <w:rPr>
          <w:color w:val="000000"/>
          <w:u w:val="single"/>
        </w:rPr>
        <w:t>Ασθενείς με νεφρική δυσλειτουργία</w:t>
      </w:r>
    </w:p>
    <w:p w14:paraId="67EE6879" w14:textId="437A0C95" w:rsidR="00375EAB" w:rsidRPr="005C6936" w:rsidRDefault="000E5A86" w:rsidP="005542EC">
      <w:pPr>
        <w:rPr>
          <w:color w:val="000000"/>
        </w:rPr>
      </w:pPr>
      <w:r w:rsidRPr="005C6936">
        <w:rPr>
          <w:color w:val="000000"/>
        </w:rPr>
        <w:t>Η λεναλιδομίδη απεκκρίνεται κυρίως από τους νεφρούς. Ασθενείς με μεγαλύτερο βαθμό νεφρικής δυσλειτουργίας μπορεί να έχουν διαταραγμένη ανοχή στη θεραπεία (βλ. παράγραφο 4.4). Θα πρέπει να δίνεται προσοχή κατά την επιλογή της δόσης και συνιστάται παρακολούθηση της νεφρικής λειτουργίας.</w:t>
      </w:r>
    </w:p>
    <w:p w14:paraId="402AD34E" w14:textId="77777777" w:rsidR="00375EAB" w:rsidRPr="005C6936" w:rsidRDefault="00375EAB" w:rsidP="005542EC">
      <w:pPr>
        <w:rPr>
          <w:color w:val="000000"/>
        </w:rPr>
      </w:pPr>
    </w:p>
    <w:p w14:paraId="45F94003" w14:textId="77777777" w:rsidR="002136F9" w:rsidRPr="005C6936" w:rsidRDefault="000E5A86" w:rsidP="005542EC">
      <w:pPr>
        <w:rPr>
          <w:color w:val="000000"/>
        </w:rPr>
      </w:pPr>
      <w:r w:rsidRPr="005C6936">
        <w:rPr>
          <w:color w:val="000000"/>
        </w:rPr>
        <w:t>Δεν απαιτούνται προσαρμογές της δόσης για ασθενείς με ήπια νεφρική δυσλειτουργία και πολλαπλό μυέλωμα, μυελοδυσπλαστικά σύνδρομα, λέμφωμα από κύτταρα του μανδύα ή οζώδες λέμφωμα.</w:t>
      </w:r>
    </w:p>
    <w:p w14:paraId="76698A78" w14:textId="77777777" w:rsidR="002945E4" w:rsidRPr="005C6936" w:rsidRDefault="002945E4" w:rsidP="005542EC">
      <w:pPr>
        <w:pStyle w:val="Date"/>
      </w:pPr>
    </w:p>
    <w:p w14:paraId="0619836B" w14:textId="77777777" w:rsidR="00375EAB" w:rsidRPr="005C6936" w:rsidRDefault="000E5A86" w:rsidP="005542EC">
      <w:pPr>
        <w:rPr>
          <w:color w:val="000000"/>
        </w:rPr>
      </w:pPr>
      <w:r w:rsidRPr="005C6936">
        <w:rPr>
          <w:color w:val="000000"/>
        </w:rPr>
        <w:t>Οι ακόλουθες προσαρμογές της δόσης συνιστώνται κατά την έναρξη της θεραπείας και καθ’ όλη τη διάρκεια της θεραπείας για ασθενείς με μέτρια ή σοβαρή νεφρική δυσλειτουργία ή νεφροπάθεια τελικού σταδίου.</w:t>
      </w:r>
    </w:p>
    <w:p w14:paraId="683D0F21" w14:textId="77777777" w:rsidR="002945E4" w:rsidRPr="005C6936" w:rsidRDefault="002945E4" w:rsidP="005542EC">
      <w:pPr>
        <w:pStyle w:val="Date"/>
      </w:pPr>
    </w:p>
    <w:p w14:paraId="1BD3488F" w14:textId="2E1D97E8" w:rsidR="00D428B6" w:rsidRPr="005C6936" w:rsidRDefault="000E5A86" w:rsidP="005542EC">
      <w:pPr>
        <w:pStyle w:val="Date"/>
        <w:rPr>
          <w:color w:val="000000"/>
        </w:rPr>
      </w:pPr>
      <w:r w:rsidRPr="005C6936">
        <w:rPr>
          <w:color w:val="000000"/>
        </w:rPr>
        <w:t>Δεν υπάρχει εμπειρία σε δοκιμές φάσης 3 με νεφροπάθεια τελικού σταδίου (</w:t>
      </w:r>
      <w:r w:rsidRPr="005C6936">
        <w:rPr>
          <w:i/>
          <w:color w:val="000000"/>
        </w:rPr>
        <w:t>End Stage Renal Disease</w:t>
      </w:r>
      <w:r w:rsidRPr="005C6936">
        <w:rPr>
          <w:color w:val="000000"/>
        </w:rPr>
        <w:t>, ESRD) (CLcr &lt; 30 ml/min, απαιτεί αιμοκάθαρση).</w:t>
      </w:r>
    </w:p>
    <w:p w14:paraId="139361A1" w14:textId="77777777" w:rsidR="00C77818" w:rsidRPr="005C6936" w:rsidRDefault="00C77818" w:rsidP="005542EC"/>
    <w:p w14:paraId="18152280" w14:textId="77777777" w:rsidR="00D428B6" w:rsidRPr="005C6936" w:rsidRDefault="000E5A86" w:rsidP="005542EC">
      <w:pPr>
        <w:keepNext/>
        <w:rPr>
          <w:i/>
          <w:color w:val="000000"/>
        </w:rPr>
      </w:pPr>
      <w:r w:rsidRPr="005C6936">
        <w:rPr>
          <w:i/>
          <w:color w:val="000000"/>
        </w:rPr>
        <w:t>Πολλαπλό μυέλωμα</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5C6936" w14:paraId="572DD7F2" w14:textId="77777777" w:rsidTr="00FF732E">
        <w:trPr>
          <w:cantSplit/>
          <w:trHeight w:val="57"/>
          <w:tblHeader/>
        </w:trPr>
        <w:tc>
          <w:tcPr>
            <w:tcW w:w="3265" w:type="pct"/>
            <w:tcBorders>
              <w:top w:val="single" w:sz="12" w:space="0" w:color="auto"/>
              <w:bottom w:val="single" w:sz="12" w:space="0" w:color="auto"/>
            </w:tcBorders>
            <w:shd w:val="clear" w:color="auto" w:fill="auto"/>
          </w:tcPr>
          <w:p w14:paraId="7DD94723" w14:textId="77777777" w:rsidR="00375EAB" w:rsidRPr="005C6936" w:rsidRDefault="000E5A86" w:rsidP="005542EC">
            <w:pPr>
              <w:pStyle w:val="C-TableText"/>
              <w:keepNext/>
              <w:spacing w:before="0" w:after="0"/>
              <w:rPr>
                <w:b/>
                <w:color w:val="000000"/>
                <w:szCs w:val="22"/>
              </w:rPr>
            </w:pPr>
            <w:r w:rsidRPr="005C6936">
              <w:rPr>
                <w:b/>
                <w:color w:val="000000"/>
              </w:rPr>
              <w:t>Νεφρική λειτουργία (CLcr)</w:t>
            </w:r>
          </w:p>
        </w:tc>
        <w:tc>
          <w:tcPr>
            <w:tcW w:w="1735" w:type="pct"/>
            <w:tcBorders>
              <w:top w:val="single" w:sz="12" w:space="0" w:color="auto"/>
              <w:bottom w:val="single" w:sz="12" w:space="0" w:color="auto"/>
            </w:tcBorders>
            <w:shd w:val="clear" w:color="auto" w:fill="auto"/>
          </w:tcPr>
          <w:p w14:paraId="138B043A" w14:textId="77777777" w:rsidR="00375EAB" w:rsidRPr="005C6936" w:rsidRDefault="000E5A86" w:rsidP="005542EC">
            <w:pPr>
              <w:pStyle w:val="C-TableText"/>
              <w:spacing w:before="0" w:after="0"/>
              <w:rPr>
                <w:b/>
                <w:color w:val="000000"/>
                <w:szCs w:val="22"/>
              </w:rPr>
            </w:pPr>
            <w:r w:rsidRPr="005C6936">
              <w:rPr>
                <w:b/>
                <w:color w:val="000000"/>
              </w:rPr>
              <w:t>Προσαρμογή της δόσης</w:t>
            </w:r>
          </w:p>
        </w:tc>
      </w:tr>
      <w:tr w:rsidR="00D5485C" w:rsidRPr="005C6936" w14:paraId="015BB20C" w14:textId="77777777" w:rsidTr="00FF732E">
        <w:trPr>
          <w:cantSplit/>
          <w:trHeight w:val="57"/>
        </w:trPr>
        <w:tc>
          <w:tcPr>
            <w:tcW w:w="3265" w:type="pct"/>
            <w:tcBorders>
              <w:top w:val="single" w:sz="12" w:space="0" w:color="auto"/>
            </w:tcBorders>
            <w:shd w:val="clear" w:color="auto" w:fill="auto"/>
          </w:tcPr>
          <w:p w14:paraId="14C24592" w14:textId="77777777" w:rsidR="00375EAB" w:rsidRPr="005C6936" w:rsidRDefault="000E5A86" w:rsidP="005542EC">
            <w:pPr>
              <w:pStyle w:val="C-TableText"/>
              <w:spacing w:before="0" w:after="0"/>
              <w:rPr>
                <w:color w:val="000000"/>
                <w:szCs w:val="22"/>
              </w:rPr>
            </w:pPr>
            <w:r w:rsidRPr="005C6936">
              <w:rPr>
                <w:color w:val="000000"/>
              </w:rPr>
              <w:t>Μέτρια νεφρική δυσλειτουργία</w:t>
            </w:r>
          </w:p>
          <w:p w14:paraId="7BF39FAB" w14:textId="3F966111" w:rsidR="00375EAB" w:rsidRPr="005C6936" w:rsidRDefault="000E5A86" w:rsidP="005542EC">
            <w:r w:rsidRPr="005C6936">
              <w:t>(30 ≤ CLcr &lt; 50 ml/min)</w:t>
            </w:r>
          </w:p>
        </w:tc>
        <w:tc>
          <w:tcPr>
            <w:tcW w:w="1735" w:type="pct"/>
            <w:tcBorders>
              <w:top w:val="single" w:sz="12" w:space="0" w:color="auto"/>
            </w:tcBorders>
            <w:shd w:val="clear" w:color="auto" w:fill="auto"/>
          </w:tcPr>
          <w:p w14:paraId="4C4154B6" w14:textId="77777777" w:rsidR="00375EAB" w:rsidRPr="005C6936" w:rsidRDefault="000E5A86" w:rsidP="005542EC">
            <w:pPr>
              <w:pStyle w:val="C-TableText"/>
              <w:spacing w:before="0" w:after="0"/>
              <w:rPr>
                <w:color w:val="000000"/>
                <w:szCs w:val="22"/>
              </w:rPr>
            </w:pPr>
            <w:r w:rsidRPr="005C6936">
              <w:rPr>
                <w:color w:val="000000"/>
              </w:rPr>
              <w:t>10 mg μία φορά την ημέρα</w:t>
            </w:r>
            <w:r w:rsidRPr="005C6936">
              <w:rPr>
                <w:color w:val="000000"/>
                <w:vertAlign w:val="superscript"/>
              </w:rPr>
              <w:t>1</w:t>
            </w:r>
          </w:p>
        </w:tc>
      </w:tr>
      <w:tr w:rsidR="00D5485C" w:rsidRPr="005C6936" w14:paraId="244F1682" w14:textId="77777777" w:rsidTr="00FF732E">
        <w:trPr>
          <w:cantSplit/>
          <w:trHeight w:val="57"/>
        </w:trPr>
        <w:tc>
          <w:tcPr>
            <w:tcW w:w="3265" w:type="pct"/>
            <w:shd w:val="clear" w:color="auto" w:fill="auto"/>
          </w:tcPr>
          <w:p w14:paraId="35CA275D" w14:textId="77777777" w:rsidR="00375EAB" w:rsidRPr="005C6936" w:rsidRDefault="000E5A86" w:rsidP="005542EC">
            <w:pPr>
              <w:pStyle w:val="C-TableText"/>
              <w:keepNext/>
              <w:spacing w:before="0" w:after="0"/>
              <w:rPr>
                <w:color w:val="000000"/>
                <w:szCs w:val="22"/>
              </w:rPr>
            </w:pPr>
            <w:r w:rsidRPr="005C6936">
              <w:rPr>
                <w:color w:val="000000"/>
              </w:rPr>
              <w:t>Σοβαρή νεφρική δυσλειτουργία</w:t>
            </w:r>
          </w:p>
          <w:p w14:paraId="2754ECAF" w14:textId="77777777" w:rsidR="00375EAB" w:rsidRPr="005C6936" w:rsidRDefault="000E5A86" w:rsidP="005542EC">
            <w:pPr>
              <w:pStyle w:val="C-TableText"/>
              <w:spacing w:before="0" w:after="0"/>
              <w:rPr>
                <w:color w:val="000000"/>
                <w:szCs w:val="22"/>
              </w:rPr>
            </w:pPr>
            <w:r w:rsidRPr="005C6936">
              <w:rPr>
                <w:color w:val="000000"/>
              </w:rPr>
              <w:t>(CLcr &lt; 30 ml/min, δεν απαιτεί αιμοκάθαρση)</w:t>
            </w:r>
          </w:p>
        </w:tc>
        <w:tc>
          <w:tcPr>
            <w:tcW w:w="1735" w:type="pct"/>
            <w:shd w:val="clear" w:color="auto" w:fill="auto"/>
          </w:tcPr>
          <w:p w14:paraId="0008C8F9" w14:textId="77777777" w:rsidR="00604DE4" w:rsidRPr="005C6936" w:rsidRDefault="000E5A86" w:rsidP="005542EC">
            <w:pPr>
              <w:pStyle w:val="C-TableText"/>
              <w:spacing w:before="0" w:after="0"/>
              <w:rPr>
                <w:color w:val="000000"/>
                <w:szCs w:val="22"/>
              </w:rPr>
            </w:pPr>
            <w:r w:rsidRPr="005C6936">
              <w:rPr>
                <w:color w:val="000000"/>
              </w:rPr>
              <w:t>7,5 mg μία φορά την ημέρα</w:t>
            </w:r>
            <w:r w:rsidRPr="005C6936">
              <w:rPr>
                <w:color w:val="000000"/>
                <w:vertAlign w:val="superscript"/>
              </w:rPr>
              <w:t>2</w:t>
            </w:r>
          </w:p>
          <w:p w14:paraId="6C12B24D" w14:textId="77777777" w:rsidR="00375EAB" w:rsidRPr="005C6936" w:rsidRDefault="000E5A86" w:rsidP="005542EC">
            <w:pPr>
              <w:pStyle w:val="C-TableText"/>
              <w:spacing w:before="0" w:after="0"/>
              <w:rPr>
                <w:color w:val="000000"/>
                <w:szCs w:val="22"/>
              </w:rPr>
            </w:pPr>
            <w:r w:rsidRPr="005C6936">
              <w:rPr>
                <w:color w:val="000000"/>
              </w:rPr>
              <w:t>15 mg μία φορά κάθε δεύτερη ημέρα</w:t>
            </w:r>
          </w:p>
        </w:tc>
      </w:tr>
      <w:tr w:rsidR="00D5485C" w:rsidRPr="005C6936" w14:paraId="11DC316C" w14:textId="77777777" w:rsidTr="00FF732E">
        <w:trPr>
          <w:cantSplit/>
          <w:trHeight w:val="57"/>
        </w:trPr>
        <w:tc>
          <w:tcPr>
            <w:tcW w:w="3265" w:type="pct"/>
            <w:shd w:val="clear" w:color="auto" w:fill="auto"/>
          </w:tcPr>
          <w:p w14:paraId="091F34F3" w14:textId="77777777" w:rsidR="00375EAB" w:rsidRPr="005C6936" w:rsidRDefault="000E5A86" w:rsidP="005542EC">
            <w:pPr>
              <w:pStyle w:val="C-TableText"/>
              <w:spacing w:before="0" w:after="0"/>
              <w:rPr>
                <w:color w:val="000000"/>
                <w:szCs w:val="22"/>
              </w:rPr>
            </w:pPr>
            <w:r w:rsidRPr="005C6936">
              <w:rPr>
                <w:color w:val="000000"/>
              </w:rPr>
              <w:t>Νεφροπάθεια Τελικού Σταδίου (ESRD)</w:t>
            </w:r>
          </w:p>
          <w:p w14:paraId="0D3EF8D7" w14:textId="77777777" w:rsidR="00375EAB" w:rsidRPr="005C6936" w:rsidRDefault="000E5A86" w:rsidP="005542EC">
            <w:pPr>
              <w:pStyle w:val="C-TableText"/>
              <w:spacing w:before="0" w:after="0"/>
              <w:rPr>
                <w:color w:val="000000"/>
                <w:szCs w:val="22"/>
              </w:rPr>
            </w:pPr>
            <w:r w:rsidRPr="005C6936">
              <w:rPr>
                <w:color w:val="000000"/>
              </w:rPr>
              <w:t>(CLcr &lt; 30 ml/min, απαιτεί αιμοκάθαρση)</w:t>
            </w:r>
          </w:p>
        </w:tc>
        <w:tc>
          <w:tcPr>
            <w:tcW w:w="1735" w:type="pct"/>
            <w:shd w:val="clear" w:color="auto" w:fill="auto"/>
          </w:tcPr>
          <w:p w14:paraId="43DD0A2D" w14:textId="12862B4B" w:rsidR="00375EAB" w:rsidRPr="005C6936" w:rsidRDefault="000E5A86" w:rsidP="005542EC">
            <w:pPr>
              <w:pStyle w:val="C-TableText"/>
              <w:spacing w:before="0" w:after="0"/>
              <w:rPr>
                <w:color w:val="000000"/>
                <w:szCs w:val="22"/>
              </w:rPr>
            </w:pPr>
            <w:r w:rsidRPr="005C6936">
              <w:rPr>
                <w:color w:val="000000"/>
              </w:rPr>
              <w:t>5 mg μία φορά την ημέρα. Κατά τις ημέρες της αιμοκάθαρσης, η δόση πρέπει να χορηγείται μετά την αιμοκάθαρση.</w:t>
            </w:r>
          </w:p>
        </w:tc>
      </w:tr>
    </w:tbl>
    <w:p w14:paraId="4760C43E" w14:textId="77777777" w:rsidR="00375EAB" w:rsidRPr="005C6936" w:rsidRDefault="000E5A86" w:rsidP="005542EC">
      <w:pPr>
        <w:pStyle w:val="C-TableFootnote"/>
        <w:keepNext/>
        <w:tabs>
          <w:tab w:val="clear" w:pos="432"/>
        </w:tabs>
        <w:ind w:left="144" w:right="425" w:hanging="144"/>
        <w:rPr>
          <w:color w:val="000000"/>
          <w:sz w:val="16"/>
          <w:szCs w:val="16"/>
        </w:rPr>
      </w:pPr>
      <w:r w:rsidRPr="005C6936">
        <w:rPr>
          <w:color w:val="000000"/>
          <w:sz w:val="16"/>
          <w:vertAlign w:val="superscript"/>
        </w:rPr>
        <w:t xml:space="preserve">1 </w:t>
      </w:r>
      <w:r w:rsidRPr="005C6936">
        <w:rPr>
          <w:color w:val="000000"/>
          <w:sz w:val="16"/>
        </w:rPr>
        <w:t>Η δόση μπορεί να αναπροσαρμοστεί σε 15 mg μία φορά την ημέρα μετά από 2 κύκλους, εάν ο ασθενής δεν ανταποκρίνεται στη θεραπεία και ανέχεται τη θεραπεία.</w:t>
      </w:r>
    </w:p>
    <w:p w14:paraId="6655475A" w14:textId="77777777" w:rsidR="00604DE4" w:rsidRPr="005C6936" w:rsidRDefault="000E5A86" w:rsidP="005542EC">
      <w:pPr>
        <w:ind w:left="144" w:hanging="144"/>
        <w:rPr>
          <w:color w:val="000000"/>
          <w:sz w:val="16"/>
          <w:szCs w:val="16"/>
        </w:rPr>
      </w:pPr>
      <w:r w:rsidRPr="005C6936">
        <w:rPr>
          <w:color w:val="000000"/>
          <w:sz w:val="16"/>
          <w:vertAlign w:val="superscript"/>
        </w:rPr>
        <w:t>2</w:t>
      </w:r>
      <w:r w:rsidRPr="005C6936">
        <w:rPr>
          <w:color w:val="000000"/>
          <w:sz w:val="16"/>
        </w:rPr>
        <w:t xml:space="preserve"> Σε χώρες όπου διατίθεται το καψάκιο των 7,5 mg.</w:t>
      </w:r>
    </w:p>
    <w:p w14:paraId="709F36D0" w14:textId="77777777" w:rsidR="00375EAB" w:rsidRPr="005C6936" w:rsidRDefault="00375EAB" w:rsidP="005542EC">
      <w:pPr>
        <w:rPr>
          <w:color w:val="000000"/>
        </w:rPr>
      </w:pPr>
    </w:p>
    <w:p w14:paraId="2706B1B7" w14:textId="77777777" w:rsidR="00133639" w:rsidRPr="005C6936" w:rsidRDefault="000E5A86" w:rsidP="005542EC">
      <w:pPr>
        <w:keepNext/>
        <w:rPr>
          <w:i/>
          <w:color w:val="000000"/>
        </w:rPr>
      </w:pPr>
      <w:r w:rsidRPr="005C6936">
        <w:rPr>
          <w:i/>
          <w:color w:val="000000"/>
        </w:rPr>
        <w:t>Μυελοδυσπλαστικά σύνδρομα</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138"/>
        <w:gridCol w:w="1471"/>
        <w:gridCol w:w="3677"/>
      </w:tblGrid>
      <w:tr w:rsidR="00D5485C" w:rsidRPr="005C6936" w14:paraId="1D588F20" w14:textId="77777777" w:rsidTr="00EF7BD9">
        <w:trPr>
          <w:cantSplit/>
          <w:trHeight w:val="57"/>
          <w:tblHeader/>
        </w:trPr>
        <w:tc>
          <w:tcPr>
            <w:tcW w:w="2228" w:type="pct"/>
            <w:tcBorders>
              <w:top w:val="single" w:sz="12" w:space="0" w:color="auto"/>
              <w:bottom w:val="single" w:sz="12" w:space="0" w:color="auto"/>
            </w:tcBorders>
            <w:shd w:val="clear" w:color="auto" w:fill="auto"/>
          </w:tcPr>
          <w:p w14:paraId="46DC7F8A" w14:textId="77777777" w:rsidR="00133639" w:rsidRPr="005C6936" w:rsidRDefault="000E5A86" w:rsidP="005542EC">
            <w:pPr>
              <w:pStyle w:val="C-TableText"/>
              <w:keepNext/>
              <w:spacing w:before="0" w:after="0"/>
              <w:rPr>
                <w:b/>
                <w:color w:val="000000"/>
                <w:szCs w:val="22"/>
              </w:rPr>
            </w:pPr>
            <w:r w:rsidRPr="005C6936">
              <w:rPr>
                <w:b/>
                <w:color w:val="000000"/>
              </w:rPr>
              <w:t>Νεφρική λειτουργία (CLcr)</w:t>
            </w:r>
          </w:p>
        </w:tc>
        <w:tc>
          <w:tcPr>
            <w:tcW w:w="2772" w:type="pct"/>
            <w:gridSpan w:val="2"/>
            <w:tcBorders>
              <w:top w:val="single" w:sz="12" w:space="0" w:color="auto"/>
              <w:bottom w:val="single" w:sz="12" w:space="0" w:color="auto"/>
            </w:tcBorders>
            <w:shd w:val="clear" w:color="auto" w:fill="auto"/>
          </w:tcPr>
          <w:p w14:paraId="1415A49B" w14:textId="77777777" w:rsidR="00133639" w:rsidRPr="005C6936" w:rsidRDefault="000E5A86" w:rsidP="005542EC">
            <w:pPr>
              <w:pStyle w:val="C-TableText"/>
              <w:keepNext/>
              <w:spacing w:before="0" w:after="0"/>
              <w:jc w:val="center"/>
              <w:rPr>
                <w:b/>
                <w:color w:val="000000"/>
                <w:szCs w:val="22"/>
              </w:rPr>
            </w:pPr>
            <w:r w:rsidRPr="005C6936">
              <w:rPr>
                <w:b/>
                <w:color w:val="000000"/>
              </w:rPr>
              <w:t>Προσαρμογή της δόσης</w:t>
            </w:r>
          </w:p>
        </w:tc>
      </w:tr>
      <w:tr w:rsidR="00D5485C" w:rsidRPr="005C6936" w14:paraId="20C5A05F" w14:textId="77777777" w:rsidTr="00FF732E">
        <w:trPr>
          <w:cantSplit/>
          <w:trHeight w:val="57"/>
        </w:trPr>
        <w:tc>
          <w:tcPr>
            <w:tcW w:w="2228" w:type="pct"/>
            <w:vMerge w:val="restart"/>
            <w:tcBorders>
              <w:top w:val="single" w:sz="12" w:space="0" w:color="auto"/>
            </w:tcBorders>
            <w:shd w:val="clear" w:color="auto" w:fill="auto"/>
          </w:tcPr>
          <w:p w14:paraId="697776AB" w14:textId="77777777" w:rsidR="00133639" w:rsidRPr="005C6936" w:rsidRDefault="000E5A86" w:rsidP="005542EC">
            <w:pPr>
              <w:pStyle w:val="C-TableText"/>
              <w:keepNext/>
              <w:spacing w:before="0" w:after="0"/>
              <w:rPr>
                <w:color w:val="000000"/>
                <w:szCs w:val="22"/>
              </w:rPr>
            </w:pPr>
            <w:r w:rsidRPr="005C6936">
              <w:rPr>
                <w:color w:val="000000"/>
              </w:rPr>
              <w:t>Μέτρια νεφρική δυσλειτουργία</w:t>
            </w:r>
          </w:p>
          <w:p w14:paraId="2710793B" w14:textId="08425B9B" w:rsidR="00133639" w:rsidRPr="005C6936" w:rsidRDefault="000E5A86" w:rsidP="005542EC">
            <w:r w:rsidRPr="005C6936">
              <w:t>(30 ≤ CLcr &lt; 50 ml/min)</w:t>
            </w:r>
          </w:p>
        </w:tc>
        <w:tc>
          <w:tcPr>
            <w:tcW w:w="792" w:type="pct"/>
            <w:tcBorders>
              <w:top w:val="single" w:sz="12" w:space="0" w:color="auto"/>
            </w:tcBorders>
            <w:shd w:val="clear" w:color="auto" w:fill="auto"/>
          </w:tcPr>
          <w:p w14:paraId="3E07909E" w14:textId="77777777" w:rsidR="00133639" w:rsidRPr="005C6936" w:rsidRDefault="000E5A86" w:rsidP="005542EC">
            <w:pPr>
              <w:pStyle w:val="C-TableText"/>
              <w:keepNext/>
              <w:spacing w:before="0" w:after="0"/>
              <w:rPr>
                <w:color w:val="000000"/>
                <w:szCs w:val="22"/>
              </w:rPr>
            </w:pPr>
            <w:r w:rsidRPr="005C6936">
              <w:rPr>
                <w:color w:val="000000"/>
              </w:rPr>
              <w:t>Δόση έναρξης</w:t>
            </w:r>
          </w:p>
        </w:tc>
        <w:tc>
          <w:tcPr>
            <w:tcW w:w="1980" w:type="pct"/>
            <w:tcBorders>
              <w:top w:val="single" w:sz="12" w:space="0" w:color="auto"/>
            </w:tcBorders>
            <w:shd w:val="clear" w:color="auto" w:fill="auto"/>
          </w:tcPr>
          <w:p w14:paraId="4343E27A" w14:textId="31DAB0C9" w:rsidR="00133639" w:rsidRPr="005C6936" w:rsidRDefault="000E5A86" w:rsidP="005542EC">
            <w:r w:rsidRPr="005C6936">
              <w:t>5 mg μία φορά την ημέρα</w:t>
            </w:r>
          </w:p>
          <w:p w14:paraId="1E543D6F" w14:textId="77777777" w:rsidR="00133639" w:rsidRPr="005C6936" w:rsidRDefault="000E5A86" w:rsidP="005542EC">
            <w:r w:rsidRPr="005C6936">
              <w:t>(ημέρες 1 έως 21 επαναλαμβανόμενων κύκλων 28 ημερών)</w:t>
            </w:r>
          </w:p>
        </w:tc>
      </w:tr>
      <w:tr w:rsidR="00D5485C" w:rsidRPr="005C6936" w14:paraId="2C9BFAE0" w14:textId="77777777" w:rsidTr="00FF732E">
        <w:trPr>
          <w:cantSplit/>
          <w:trHeight w:val="57"/>
        </w:trPr>
        <w:tc>
          <w:tcPr>
            <w:tcW w:w="2228" w:type="pct"/>
            <w:vMerge/>
            <w:shd w:val="clear" w:color="auto" w:fill="auto"/>
          </w:tcPr>
          <w:p w14:paraId="58A61635" w14:textId="77777777" w:rsidR="00133639" w:rsidRPr="005C6936" w:rsidRDefault="00133639" w:rsidP="005542EC">
            <w:pPr>
              <w:pStyle w:val="C-TableText"/>
              <w:keepNext/>
              <w:spacing w:before="0" w:after="0"/>
              <w:rPr>
                <w:color w:val="000000"/>
                <w:szCs w:val="22"/>
              </w:rPr>
            </w:pPr>
          </w:p>
        </w:tc>
        <w:tc>
          <w:tcPr>
            <w:tcW w:w="792" w:type="pct"/>
            <w:shd w:val="clear" w:color="auto" w:fill="auto"/>
          </w:tcPr>
          <w:p w14:paraId="76AEC3D8" w14:textId="7D341F39" w:rsidR="00133639" w:rsidRPr="005C6936" w:rsidRDefault="000E5A86" w:rsidP="005542EC">
            <w:pPr>
              <w:pStyle w:val="C-TableText"/>
              <w:keepNext/>
              <w:spacing w:before="0" w:after="0"/>
              <w:rPr>
                <w:color w:val="000000"/>
                <w:szCs w:val="22"/>
              </w:rPr>
            </w:pPr>
            <w:r w:rsidRPr="005C6936">
              <w:rPr>
                <w:color w:val="000000"/>
              </w:rPr>
              <w:t>Επίπεδο δόσης -1*</w:t>
            </w:r>
          </w:p>
        </w:tc>
        <w:tc>
          <w:tcPr>
            <w:tcW w:w="1980" w:type="pct"/>
            <w:shd w:val="clear" w:color="auto" w:fill="auto"/>
          </w:tcPr>
          <w:p w14:paraId="299C3872" w14:textId="74654D20" w:rsidR="00133639" w:rsidRPr="005C6936" w:rsidRDefault="000E5A86" w:rsidP="005542EC">
            <w:r w:rsidRPr="005C6936">
              <w:t>2,5 mg μία φορά την ημέρα</w:t>
            </w:r>
          </w:p>
          <w:p w14:paraId="692E345E" w14:textId="6F79EA47" w:rsidR="00133639" w:rsidRPr="005C6936" w:rsidRDefault="000E5A86" w:rsidP="005542EC">
            <w:r w:rsidRPr="005C6936">
              <w:t>(ημέρες 1 έως 28 επαναλαμβανόμενων κύκλων 28 ημερών)</w:t>
            </w:r>
          </w:p>
        </w:tc>
      </w:tr>
      <w:tr w:rsidR="00D5485C" w:rsidRPr="005C6936" w14:paraId="3394A6AC" w14:textId="77777777" w:rsidTr="00FF732E">
        <w:trPr>
          <w:cantSplit/>
          <w:trHeight w:val="57"/>
        </w:trPr>
        <w:tc>
          <w:tcPr>
            <w:tcW w:w="2228" w:type="pct"/>
            <w:vMerge/>
            <w:shd w:val="clear" w:color="auto" w:fill="auto"/>
          </w:tcPr>
          <w:p w14:paraId="76F43F75" w14:textId="77777777" w:rsidR="00133639" w:rsidRPr="005C6936" w:rsidRDefault="00133639" w:rsidP="005542EC">
            <w:pPr>
              <w:pStyle w:val="C-TableText"/>
              <w:spacing w:before="0" w:after="0"/>
              <w:rPr>
                <w:color w:val="000000"/>
                <w:szCs w:val="22"/>
              </w:rPr>
            </w:pPr>
          </w:p>
        </w:tc>
        <w:tc>
          <w:tcPr>
            <w:tcW w:w="792" w:type="pct"/>
            <w:shd w:val="clear" w:color="auto" w:fill="auto"/>
          </w:tcPr>
          <w:p w14:paraId="133374C7" w14:textId="47376D67" w:rsidR="00133639" w:rsidRPr="005C6936" w:rsidRDefault="000E5A86" w:rsidP="005542EC">
            <w:pPr>
              <w:pStyle w:val="C-TableText"/>
              <w:spacing w:before="0" w:after="0"/>
              <w:rPr>
                <w:color w:val="000000"/>
                <w:szCs w:val="22"/>
              </w:rPr>
            </w:pPr>
            <w:r w:rsidRPr="005C6936">
              <w:rPr>
                <w:color w:val="000000"/>
              </w:rPr>
              <w:t>Επίπεδο δόσης -2*</w:t>
            </w:r>
          </w:p>
        </w:tc>
        <w:tc>
          <w:tcPr>
            <w:tcW w:w="1980" w:type="pct"/>
            <w:shd w:val="clear" w:color="auto" w:fill="auto"/>
          </w:tcPr>
          <w:p w14:paraId="3813A0C7" w14:textId="41D3E1E4" w:rsidR="00133639" w:rsidRPr="005C6936" w:rsidRDefault="000E5A86" w:rsidP="005542EC">
            <w:r w:rsidRPr="005C6936">
              <w:t>2,5 mg μια φορά κάθε δεύτερη ημέρα</w:t>
            </w:r>
          </w:p>
          <w:p w14:paraId="640BCBC1" w14:textId="6E8E2E59" w:rsidR="00133639" w:rsidRPr="005C6936" w:rsidRDefault="000E5A86" w:rsidP="005542EC">
            <w:r w:rsidRPr="005C6936">
              <w:t>(ημέρες 1 έως 28 επαναλαμβανόμενων κύκλων 28 ημερών)</w:t>
            </w:r>
          </w:p>
        </w:tc>
      </w:tr>
      <w:tr w:rsidR="00D5485C" w:rsidRPr="005C6936" w14:paraId="3E980994" w14:textId="77777777" w:rsidTr="00FF732E">
        <w:trPr>
          <w:cantSplit/>
          <w:trHeight w:val="57"/>
        </w:trPr>
        <w:tc>
          <w:tcPr>
            <w:tcW w:w="2228" w:type="pct"/>
            <w:vMerge w:val="restart"/>
            <w:shd w:val="clear" w:color="auto" w:fill="auto"/>
          </w:tcPr>
          <w:p w14:paraId="68CADC1D" w14:textId="77777777" w:rsidR="00133639" w:rsidRPr="005C6936" w:rsidRDefault="000E5A86" w:rsidP="005542EC">
            <w:pPr>
              <w:pStyle w:val="C-TableText"/>
              <w:keepNext/>
              <w:spacing w:before="0" w:after="0"/>
              <w:rPr>
                <w:color w:val="000000"/>
                <w:szCs w:val="22"/>
              </w:rPr>
            </w:pPr>
            <w:r w:rsidRPr="005C6936">
              <w:rPr>
                <w:color w:val="000000"/>
              </w:rPr>
              <w:t>Σοβαρή νεφρική δυσλειτουργία</w:t>
            </w:r>
          </w:p>
          <w:p w14:paraId="496B3740" w14:textId="77777777" w:rsidR="00133639" w:rsidRPr="005C6936" w:rsidRDefault="000E5A86" w:rsidP="005542EC">
            <w:pPr>
              <w:pStyle w:val="C-TableText"/>
              <w:keepNext/>
              <w:spacing w:before="0" w:after="0"/>
              <w:rPr>
                <w:color w:val="000000"/>
                <w:szCs w:val="22"/>
              </w:rPr>
            </w:pPr>
            <w:r w:rsidRPr="005C6936">
              <w:rPr>
                <w:color w:val="000000"/>
              </w:rPr>
              <w:t>(CLcr &lt; 30 ml/min, δεν απαιτεί αιμοκάθαρση)</w:t>
            </w:r>
          </w:p>
        </w:tc>
        <w:tc>
          <w:tcPr>
            <w:tcW w:w="792" w:type="pct"/>
            <w:shd w:val="clear" w:color="auto" w:fill="auto"/>
          </w:tcPr>
          <w:p w14:paraId="31336F9D" w14:textId="77777777" w:rsidR="00133639" w:rsidRPr="005C6936" w:rsidRDefault="000E5A86" w:rsidP="005542EC">
            <w:pPr>
              <w:pStyle w:val="C-TableText"/>
              <w:keepNext/>
              <w:spacing w:before="0" w:after="0"/>
              <w:rPr>
                <w:color w:val="000000"/>
                <w:szCs w:val="22"/>
              </w:rPr>
            </w:pPr>
            <w:r w:rsidRPr="005C6936">
              <w:rPr>
                <w:color w:val="000000"/>
              </w:rPr>
              <w:t>Δόση έναρξης</w:t>
            </w:r>
          </w:p>
        </w:tc>
        <w:tc>
          <w:tcPr>
            <w:tcW w:w="1980" w:type="pct"/>
            <w:shd w:val="clear" w:color="auto" w:fill="auto"/>
          </w:tcPr>
          <w:p w14:paraId="1D4D99F4" w14:textId="4BC0C28B" w:rsidR="00133639" w:rsidRPr="005C6936" w:rsidRDefault="000E5A86" w:rsidP="005542EC">
            <w:r w:rsidRPr="005C6936">
              <w:t>2,5 mg μία φορά την ημέρα</w:t>
            </w:r>
          </w:p>
          <w:p w14:paraId="4517D6CB" w14:textId="77777777" w:rsidR="00133639" w:rsidRPr="005C6936" w:rsidRDefault="000E5A86" w:rsidP="005542EC">
            <w:r w:rsidRPr="005C6936">
              <w:t>(ημέρες 1 έως 21 επαναλαμβανόμενων κύκλων 28 ημερών)</w:t>
            </w:r>
          </w:p>
        </w:tc>
      </w:tr>
      <w:tr w:rsidR="00D5485C" w:rsidRPr="005C6936" w14:paraId="18A25764" w14:textId="77777777" w:rsidTr="00FF732E">
        <w:trPr>
          <w:cantSplit/>
          <w:trHeight w:val="57"/>
        </w:trPr>
        <w:tc>
          <w:tcPr>
            <w:tcW w:w="2228" w:type="pct"/>
            <w:vMerge/>
            <w:shd w:val="clear" w:color="auto" w:fill="auto"/>
          </w:tcPr>
          <w:p w14:paraId="69B458D1" w14:textId="77777777" w:rsidR="00133639" w:rsidRPr="005C6936" w:rsidRDefault="00133639" w:rsidP="005542EC">
            <w:pPr>
              <w:pStyle w:val="C-TableText"/>
              <w:keepNext/>
              <w:spacing w:before="0" w:after="0"/>
              <w:rPr>
                <w:color w:val="000000"/>
                <w:szCs w:val="22"/>
              </w:rPr>
            </w:pPr>
          </w:p>
        </w:tc>
        <w:tc>
          <w:tcPr>
            <w:tcW w:w="792" w:type="pct"/>
            <w:shd w:val="clear" w:color="auto" w:fill="auto"/>
          </w:tcPr>
          <w:p w14:paraId="46C032E6" w14:textId="4C9F4AFC" w:rsidR="00133639" w:rsidRPr="005C6936" w:rsidRDefault="000E5A86" w:rsidP="005542EC">
            <w:pPr>
              <w:pStyle w:val="C-TableText"/>
              <w:keepNext/>
              <w:spacing w:before="0" w:after="0"/>
              <w:rPr>
                <w:color w:val="000000"/>
                <w:szCs w:val="22"/>
              </w:rPr>
            </w:pPr>
            <w:r w:rsidRPr="005C6936">
              <w:rPr>
                <w:color w:val="000000"/>
              </w:rPr>
              <w:t>Επίπεδο δόσης -1*</w:t>
            </w:r>
          </w:p>
        </w:tc>
        <w:tc>
          <w:tcPr>
            <w:tcW w:w="1980" w:type="pct"/>
            <w:shd w:val="clear" w:color="auto" w:fill="auto"/>
          </w:tcPr>
          <w:p w14:paraId="566D8DC0" w14:textId="1DDE3529" w:rsidR="00133639" w:rsidRPr="005C6936" w:rsidRDefault="000E5A86" w:rsidP="005542EC">
            <w:r w:rsidRPr="005C6936">
              <w:t>2,5 mg κάθε δεύτερη ημέρα</w:t>
            </w:r>
          </w:p>
          <w:p w14:paraId="43E3E3AE" w14:textId="13731997" w:rsidR="00133639" w:rsidRPr="005C6936" w:rsidRDefault="000E5A86" w:rsidP="005542EC">
            <w:r w:rsidRPr="005C6936">
              <w:t>(ημέρες 1 έως 28 επαναλαμβανόμενων κύκλων 28 ημερών)</w:t>
            </w:r>
          </w:p>
        </w:tc>
      </w:tr>
      <w:tr w:rsidR="00D5485C" w:rsidRPr="005C6936" w14:paraId="6F7FF5D9" w14:textId="77777777" w:rsidTr="00FF732E">
        <w:trPr>
          <w:cantSplit/>
          <w:trHeight w:val="57"/>
        </w:trPr>
        <w:tc>
          <w:tcPr>
            <w:tcW w:w="2228" w:type="pct"/>
            <w:vMerge/>
            <w:tcBorders>
              <w:bottom w:val="single" w:sz="6" w:space="0" w:color="auto"/>
            </w:tcBorders>
            <w:shd w:val="clear" w:color="auto" w:fill="auto"/>
          </w:tcPr>
          <w:p w14:paraId="26FF4E41" w14:textId="77777777" w:rsidR="00133639" w:rsidRPr="005C6936" w:rsidRDefault="00133639" w:rsidP="005542EC">
            <w:pPr>
              <w:pStyle w:val="C-TableText"/>
              <w:spacing w:before="0" w:after="0"/>
              <w:rPr>
                <w:color w:val="000000"/>
                <w:szCs w:val="22"/>
              </w:rPr>
            </w:pPr>
          </w:p>
        </w:tc>
        <w:tc>
          <w:tcPr>
            <w:tcW w:w="792" w:type="pct"/>
            <w:tcBorders>
              <w:bottom w:val="single" w:sz="6" w:space="0" w:color="auto"/>
            </w:tcBorders>
            <w:shd w:val="clear" w:color="auto" w:fill="auto"/>
          </w:tcPr>
          <w:p w14:paraId="2B69CC8F" w14:textId="43A8F30C" w:rsidR="00133639" w:rsidRPr="005C6936" w:rsidRDefault="000E5A86" w:rsidP="005542EC">
            <w:pPr>
              <w:pStyle w:val="C-TableText"/>
              <w:spacing w:before="0" w:after="0"/>
              <w:rPr>
                <w:color w:val="000000"/>
                <w:szCs w:val="22"/>
              </w:rPr>
            </w:pPr>
            <w:r w:rsidRPr="005C6936">
              <w:rPr>
                <w:color w:val="000000"/>
              </w:rPr>
              <w:t>Επίπεδο δόσης -2*</w:t>
            </w:r>
          </w:p>
        </w:tc>
        <w:tc>
          <w:tcPr>
            <w:tcW w:w="1980" w:type="pct"/>
            <w:tcBorders>
              <w:bottom w:val="single" w:sz="6" w:space="0" w:color="auto"/>
            </w:tcBorders>
            <w:shd w:val="clear" w:color="auto" w:fill="auto"/>
          </w:tcPr>
          <w:p w14:paraId="14D96597" w14:textId="33352F95" w:rsidR="00133639" w:rsidRPr="005C6936" w:rsidRDefault="000E5A86" w:rsidP="005542EC">
            <w:r w:rsidRPr="005C6936">
              <w:t>2,5 mg δύο φορές την εβδομάδα</w:t>
            </w:r>
          </w:p>
          <w:p w14:paraId="731B0AF3" w14:textId="4CE351E9" w:rsidR="00133639" w:rsidRPr="005C6936" w:rsidRDefault="000E5A86" w:rsidP="005542EC">
            <w:r w:rsidRPr="005C6936">
              <w:t>(ημέρες 1 έως 28 επαναλαμβανόμενων κύκλων 28 ημερών)</w:t>
            </w:r>
          </w:p>
        </w:tc>
      </w:tr>
      <w:tr w:rsidR="00D5485C" w:rsidRPr="005C6936" w14:paraId="5C6D9BC8"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B07837D" w14:textId="77777777" w:rsidR="00133639" w:rsidRPr="005C6936" w:rsidRDefault="000E5A86" w:rsidP="005542EC">
            <w:pPr>
              <w:pStyle w:val="C-TableText"/>
              <w:keepNext/>
              <w:spacing w:before="0" w:after="0"/>
              <w:rPr>
                <w:color w:val="000000"/>
                <w:szCs w:val="22"/>
              </w:rPr>
            </w:pPr>
            <w:r w:rsidRPr="005C6936">
              <w:rPr>
                <w:color w:val="000000"/>
              </w:rPr>
              <w:t>Νεφροπάθεια Τελικού Σταδίου (ESRD)</w:t>
            </w:r>
          </w:p>
          <w:p w14:paraId="0A4C1D6B" w14:textId="77777777" w:rsidR="00133639" w:rsidRPr="005C6936" w:rsidRDefault="000E5A86" w:rsidP="005542EC">
            <w:pPr>
              <w:pStyle w:val="C-TableText"/>
              <w:keepNext/>
              <w:spacing w:before="0" w:after="0"/>
              <w:rPr>
                <w:color w:val="000000"/>
                <w:szCs w:val="22"/>
              </w:rPr>
            </w:pPr>
            <w:r w:rsidRPr="005C6936">
              <w:rPr>
                <w:color w:val="000000"/>
              </w:rPr>
              <w:t>(CLcr &lt; 30 ml/min, απαιτεί αιμοκάθαρση)</w:t>
            </w:r>
          </w:p>
          <w:p w14:paraId="25113E88" w14:textId="77777777" w:rsidR="00133639" w:rsidRPr="005C6936" w:rsidRDefault="00133639" w:rsidP="005542EC">
            <w:pPr>
              <w:pStyle w:val="C-TableText"/>
              <w:keepNext/>
              <w:spacing w:before="0" w:after="0"/>
              <w:rPr>
                <w:color w:val="000000"/>
                <w:szCs w:val="22"/>
              </w:rPr>
            </w:pPr>
          </w:p>
          <w:p w14:paraId="2198A4C6" w14:textId="77777777" w:rsidR="00133639" w:rsidRPr="005C6936" w:rsidRDefault="000E5A86" w:rsidP="005542EC">
            <w:pPr>
              <w:pStyle w:val="C-TableText"/>
              <w:keepNext/>
              <w:spacing w:before="0" w:after="0"/>
              <w:rPr>
                <w:color w:val="000000"/>
                <w:szCs w:val="22"/>
              </w:rPr>
            </w:pPr>
            <w:r w:rsidRPr="005C6936">
              <w:rPr>
                <w:color w:val="000000"/>
              </w:rPr>
              <w:t>Κατά τις ημέρες της αιμοκάθαρσης, η δόση πρέπει να χορηγείται μετά την αιμοκάθαρση.</w:t>
            </w:r>
          </w:p>
        </w:tc>
        <w:tc>
          <w:tcPr>
            <w:tcW w:w="792" w:type="pct"/>
            <w:tcBorders>
              <w:top w:val="single" w:sz="6" w:space="0" w:color="auto"/>
              <w:bottom w:val="single" w:sz="6" w:space="0" w:color="auto"/>
            </w:tcBorders>
            <w:shd w:val="clear" w:color="auto" w:fill="auto"/>
          </w:tcPr>
          <w:p w14:paraId="77F610B3" w14:textId="77777777" w:rsidR="00133639" w:rsidRPr="005C6936" w:rsidRDefault="000E5A86" w:rsidP="005542EC">
            <w:pPr>
              <w:pStyle w:val="C-TableText"/>
              <w:keepNext/>
              <w:spacing w:before="0" w:after="0"/>
              <w:rPr>
                <w:color w:val="000000"/>
                <w:szCs w:val="22"/>
              </w:rPr>
            </w:pPr>
            <w:r w:rsidRPr="005C6936">
              <w:rPr>
                <w:color w:val="000000"/>
              </w:rPr>
              <w:t>Δόση έναρξης</w:t>
            </w:r>
          </w:p>
        </w:tc>
        <w:tc>
          <w:tcPr>
            <w:tcW w:w="1980" w:type="pct"/>
            <w:tcBorders>
              <w:top w:val="single" w:sz="6" w:space="0" w:color="auto"/>
              <w:bottom w:val="single" w:sz="6" w:space="0" w:color="auto"/>
            </w:tcBorders>
            <w:shd w:val="clear" w:color="auto" w:fill="auto"/>
          </w:tcPr>
          <w:p w14:paraId="35EB9BE3" w14:textId="36871983" w:rsidR="00133639" w:rsidRPr="005C6936" w:rsidRDefault="000E5A86" w:rsidP="005542EC">
            <w:r w:rsidRPr="005C6936">
              <w:t>2,5 mg μία φορά την ημέρα</w:t>
            </w:r>
          </w:p>
          <w:p w14:paraId="2AC82CDB" w14:textId="3DE5AA39" w:rsidR="00133639" w:rsidRPr="005C6936" w:rsidRDefault="000E5A86" w:rsidP="005542EC">
            <w:r w:rsidRPr="005C6936">
              <w:t>(ημέρες 1 έως 21 επαναλαμβανόμενων κύκλων 28 ημερών)</w:t>
            </w:r>
          </w:p>
        </w:tc>
      </w:tr>
      <w:tr w:rsidR="00D5485C" w:rsidRPr="005C6936" w14:paraId="29C80797" w14:textId="77777777" w:rsidTr="00FF732E">
        <w:trPr>
          <w:cantSplit/>
          <w:trHeight w:val="57"/>
        </w:trPr>
        <w:tc>
          <w:tcPr>
            <w:tcW w:w="2228" w:type="pct"/>
            <w:vMerge/>
            <w:tcBorders>
              <w:top w:val="single" w:sz="6" w:space="0" w:color="auto"/>
              <w:bottom w:val="single" w:sz="6" w:space="0" w:color="auto"/>
            </w:tcBorders>
            <w:shd w:val="clear" w:color="auto" w:fill="auto"/>
          </w:tcPr>
          <w:p w14:paraId="73FE39C5" w14:textId="77777777" w:rsidR="00133639" w:rsidRPr="005C6936" w:rsidRDefault="00133639" w:rsidP="005542EC">
            <w:pPr>
              <w:pStyle w:val="C-TableText"/>
              <w:keepNext/>
              <w:spacing w:before="0" w:after="0"/>
              <w:rPr>
                <w:color w:val="000000"/>
                <w:szCs w:val="22"/>
              </w:rPr>
            </w:pPr>
          </w:p>
        </w:tc>
        <w:tc>
          <w:tcPr>
            <w:tcW w:w="792" w:type="pct"/>
            <w:tcBorders>
              <w:top w:val="single" w:sz="6" w:space="0" w:color="auto"/>
              <w:bottom w:val="single" w:sz="6" w:space="0" w:color="auto"/>
            </w:tcBorders>
            <w:shd w:val="clear" w:color="auto" w:fill="auto"/>
          </w:tcPr>
          <w:p w14:paraId="7AFB2CE7" w14:textId="2C9369F3" w:rsidR="00133639" w:rsidRPr="005C6936" w:rsidRDefault="000E5A86" w:rsidP="005542EC">
            <w:pPr>
              <w:pStyle w:val="C-TableText"/>
              <w:keepNext/>
              <w:spacing w:before="0" w:after="0"/>
              <w:rPr>
                <w:color w:val="000000"/>
                <w:szCs w:val="22"/>
              </w:rPr>
            </w:pPr>
            <w:r w:rsidRPr="005C6936">
              <w:rPr>
                <w:color w:val="000000"/>
              </w:rPr>
              <w:t>Επίπεδο δόσης -1*</w:t>
            </w:r>
          </w:p>
        </w:tc>
        <w:tc>
          <w:tcPr>
            <w:tcW w:w="1980" w:type="pct"/>
            <w:tcBorders>
              <w:top w:val="single" w:sz="6" w:space="0" w:color="auto"/>
              <w:bottom w:val="single" w:sz="6" w:space="0" w:color="auto"/>
            </w:tcBorders>
            <w:shd w:val="clear" w:color="auto" w:fill="auto"/>
          </w:tcPr>
          <w:p w14:paraId="10F6A151" w14:textId="7AF331CE" w:rsidR="00133639" w:rsidRPr="005C6936" w:rsidRDefault="000E5A86" w:rsidP="005542EC">
            <w:r w:rsidRPr="005C6936">
              <w:t>2,5 mg κάθε δεύτερη ημέρα</w:t>
            </w:r>
          </w:p>
          <w:p w14:paraId="60975C97" w14:textId="12E6B7BC" w:rsidR="00133639" w:rsidRPr="005C6936" w:rsidRDefault="000E5A86" w:rsidP="005542EC">
            <w:r w:rsidRPr="005C6936">
              <w:t>(ημέρες 1 έως 28 επαναλαμβανόμενων κύκλων 28 ημερών)</w:t>
            </w:r>
          </w:p>
        </w:tc>
      </w:tr>
      <w:tr w:rsidR="00D5485C" w:rsidRPr="005C6936" w14:paraId="7F32DBAA" w14:textId="77777777" w:rsidTr="00FF732E">
        <w:trPr>
          <w:cantSplit/>
          <w:trHeight w:val="57"/>
        </w:trPr>
        <w:tc>
          <w:tcPr>
            <w:tcW w:w="2228" w:type="pct"/>
            <w:vMerge/>
            <w:tcBorders>
              <w:top w:val="single" w:sz="6" w:space="0" w:color="auto"/>
              <w:bottom w:val="single" w:sz="12" w:space="0" w:color="auto"/>
            </w:tcBorders>
            <w:shd w:val="clear" w:color="auto" w:fill="auto"/>
          </w:tcPr>
          <w:p w14:paraId="79D7F38F" w14:textId="77777777" w:rsidR="00133639" w:rsidRPr="005C6936" w:rsidRDefault="00133639" w:rsidP="005542EC">
            <w:pPr>
              <w:pStyle w:val="C-TableText"/>
              <w:keepNext/>
              <w:spacing w:before="0" w:after="0"/>
              <w:rPr>
                <w:color w:val="000000"/>
                <w:szCs w:val="22"/>
              </w:rPr>
            </w:pPr>
          </w:p>
        </w:tc>
        <w:tc>
          <w:tcPr>
            <w:tcW w:w="792" w:type="pct"/>
            <w:tcBorders>
              <w:top w:val="single" w:sz="6" w:space="0" w:color="auto"/>
              <w:bottom w:val="single" w:sz="12" w:space="0" w:color="auto"/>
            </w:tcBorders>
            <w:shd w:val="clear" w:color="auto" w:fill="auto"/>
          </w:tcPr>
          <w:p w14:paraId="6CA7AEA1" w14:textId="3332FB86" w:rsidR="00133639" w:rsidRPr="005C6936" w:rsidRDefault="000E5A86" w:rsidP="005542EC">
            <w:pPr>
              <w:pStyle w:val="C-TableText"/>
              <w:keepNext/>
              <w:spacing w:before="0" w:after="0"/>
              <w:rPr>
                <w:color w:val="000000"/>
                <w:szCs w:val="22"/>
              </w:rPr>
            </w:pPr>
            <w:r w:rsidRPr="005C6936">
              <w:rPr>
                <w:color w:val="000000"/>
              </w:rPr>
              <w:t>Επίπεδο δόσης -2*</w:t>
            </w:r>
          </w:p>
        </w:tc>
        <w:tc>
          <w:tcPr>
            <w:tcW w:w="1980" w:type="pct"/>
            <w:tcBorders>
              <w:top w:val="single" w:sz="6" w:space="0" w:color="auto"/>
              <w:bottom w:val="single" w:sz="12" w:space="0" w:color="auto"/>
            </w:tcBorders>
            <w:shd w:val="clear" w:color="auto" w:fill="auto"/>
          </w:tcPr>
          <w:p w14:paraId="77E35617" w14:textId="1EC6DDF0" w:rsidR="00133639" w:rsidRPr="005C6936" w:rsidRDefault="000E5A86" w:rsidP="005542EC">
            <w:r w:rsidRPr="005C6936">
              <w:t>2,5 mg δύο φορές την εβδομάδα</w:t>
            </w:r>
          </w:p>
          <w:p w14:paraId="676A9715" w14:textId="419FF59B" w:rsidR="00133639" w:rsidRPr="005C6936" w:rsidRDefault="000E5A86" w:rsidP="005542EC">
            <w:r w:rsidRPr="005C6936">
              <w:t>(ημέρες 1 έως 28 επαναλαμβανόμενων κύκλων 28 ημερών)</w:t>
            </w:r>
          </w:p>
        </w:tc>
      </w:tr>
    </w:tbl>
    <w:p w14:paraId="5D21FD32" w14:textId="66287F31" w:rsidR="00133639" w:rsidRPr="005C6936" w:rsidRDefault="000E5A86" w:rsidP="005542EC">
      <w:pPr>
        <w:pStyle w:val="StyleTablenotes8"/>
      </w:pPr>
      <w:r w:rsidRPr="005C6936">
        <w:t>* Συνιστώμενα βήματα μείωσης της δόσης κατά τη διάρκεια της θεραπείας και κατά την επανέναρξη της θεραπείας για την αντιμετώπιση της ουδετεροπενίας ή θρομβοπενίας βαθμού 3 ή 4, ή άλλης τοξικότητας βαθμού 3 ή 4, η οποία κρίνεται ότι σχετίζεται με τη λεναλιδομίδη, όπως περιγράφεται παραπάνω.</w:t>
      </w:r>
    </w:p>
    <w:p w14:paraId="7BFB4B7D" w14:textId="77777777" w:rsidR="00133639" w:rsidRPr="005C6936" w:rsidRDefault="00133639" w:rsidP="005542EC">
      <w:pPr>
        <w:rPr>
          <w:i/>
          <w:color w:val="000000"/>
          <w:u w:val="single"/>
        </w:rPr>
      </w:pPr>
    </w:p>
    <w:p w14:paraId="728C02ED" w14:textId="77777777" w:rsidR="002975F5" w:rsidRPr="005C6936" w:rsidRDefault="000E5A86" w:rsidP="005542EC">
      <w:pPr>
        <w:keepNext/>
        <w:rPr>
          <w:i/>
          <w:color w:val="000000"/>
        </w:rPr>
      </w:pPr>
      <w:r w:rsidRPr="005C6936">
        <w:rPr>
          <w:i/>
          <w:color w:val="000000"/>
        </w:rPr>
        <w:t>Λέμφωμα από κύτταρα του μανδύα</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5C6936" w14:paraId="252D8E8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93C82" w14:textId="77777777" w:rsidR="002975F5" w:rsidRPr="005C6936" w:rsidRDefault="000E5A86" w:rsidP="005542EC">
            <w:pPr>
              <w:pStyle w:val="C-TableText"/>
              <w:keepNext/>
              <w:spacing w:before="0" w:after="0"/>
              <w:rPr>
                <w:b/>
                <w:color w:val="000000"/>
                <w:szCs w:val="22"/>
              </w:rPr>
            </w:pPr>
            <w:r w:rsidRPr="005C6936">
              <w:rPr>
                <w:b/>
                <w:color w:val="000000"/>
              </w:rPr>
              <w:t>Νεφρική λειτουργία (CLcr)</w:t>
            </w:r>
          </w:p>
        </w:tc>
        <w:tc>
          <w:tcPr>
            <w:tcW w:w="1735" w:type="pct"/>
            <w:tcBorders>
              <w:top w:val="single" w:sz="12" w:space="0" w:color="auto"/>
              <w:bottom w:val="single" w:sz="12" w:space="0" w:color="auto"/>
            </w:tcBorders>
            <w:shd w:val="clear" w:color="auto" w:fill="auto"/>
          </w:tcPr>
          <w:p w14:paraId="7A72E4D2" w14:textId="77777777" w:rsidR="002975F5" w:rsidRPr="005C6936" w:rsidRDefault="000E5A86" w:rsidP="005542EC">
            <w:pPr>
              <w:rPr>
                <w:b/>
                <w:bCs/>
              </w:rPr>
            </w:pPr>
            <w:r w:rsidRPr="005C6936">
              <w:rPr>
                <w:b/>
              </w:rPr>
              <w:t>Προσαρμογή της δόσης</w:t>
            </w:r>
          </w:p>
          <w:p w14:paraId="24C142D4" w14:textId="29285A17" w:rsidR="002975F5" w:rsidRPr="005C6936" w:rsidRDefault="000E5A86" w:rsidP="005542EC">
            <w:r w:rsidRPr="005C6936">
              <w:t>(ημέρες 1 έως 21 επαναλαμβανόμενων κύκλων 28 ημερών)</w:t>
            </w:r>
          </w:p>
        </w:tc>
      </w:tr>
      <w:tr w:rsidR="00D5485C" w:rsidRPr="005C6936" w14:paraId="513A1D92" w14:textId="77777777" w:rsidTr="00FF732E">
        <w:trPr>
          <w:cantSplit/>
          <w:trHeight w:val="57"/>
        </w:trPr>
        <w:tc>
          <w:tcPr>
            <w:tcW w:w="3265" w:type="pct"/>
            <w:tcBorders>
              <w:top w:val="single" w:sz="12" w:space="0" w:color="auto"/>
            </w:tcBorders>
            <w:shd w:val="clear" w:color="auto" w:fill="auto"/>
          </w:tcPr>
          <w:p w14:paraId="5FC12D13" w14:textId="77777777" w:rsidR="002975F5" w:rsidRPr="005C6936" w:rsidRDefault="000E5A86" w:rsidP="005542EC">
            <w:r w:rsidRPr="005C6936">
              <w:t>Μέτρια νεφρική δυσλειτουργία</w:t>
            </w:r>
          </w:p>
          <w:p w14:paraId="10EB2AEA" w14:textId="2B8BD2BC" w:rsidR="002975F5" w:rsidRPr="005C6936" w:rsidRDefault="000E5A86" w:rsidP="005542EC">
            <w:r w:rsidRPr="005C6936">
              <w:t>(30 ≤ CLcr &lt; 50 ml/min)</w:t>
            </w:r>
          </w:p>
        </w:tc>
        <w:tc>
          <w:tcPr>
            <w:tcW w:w="1735" w:type="pct"/>
            <w:tcBorders>
              <w:top w:val="single" w:sz="12" w:space="0" w:color="auto"/>
            </w:tcBorders>
            <w:shd w:val="clear" w:color="auto" w:fill="auto"/>
          </w:tcPr>
          <w:p w14:paraId="28DA13E6" w14:textId="77777777" w:rsidR="002975F5" w:rsidRPr="005C6936" w:rsidRDefault="000E5A86" w:rsidP="005542EC">
            <w:r w:rsidRPr="005C6936">
              <w:t>10 mg μία φορά την ημέρα</w:t>
            </w:r>
            <w:r w:rsidRPr="005C6936">
              <w:rPr>
                <w:vertAlign w:val="superscript"/>
              </w:rPr>
              <w:t>1</w:t>
            </w:r>
          </w:p>
        </w:tc>
      </w:tr>
      <w:tr w:rsidR="00D5485C" w:rsidRPr="005C6936" w14:paraId="0C5685C0" w14:textId="77777777" w:rsidTr="00FF732E">
        <w:trPr>
          <w:cantSplit/>
          <w:trHeight w:val="57"/>
        </w:trPr>
        <w:tc>
          <w:tcPr>
            <w:tcW w:w="3265" w:type="pct"/>
            <w:shd w:val="clear" w:color="auto" w:fill="auto"/>
          </w:tcPr>
          <w:p w14:paraId="3D8D3AAA" w14:textId="77777777" w:rsidR="002975F5" w:rsidRPr="005C6936" w:rsidRDefault="000E5A86" w:rsidP="005542EC">
            <w:r w:rsidRPr="005C6936">
              <w:t>Σοβαρή νεφρική δυσλειτουργία</w:t>
            </w:r>
          </w:p>
          <w:p w14:paraId="6E105051" w14:textId="77777777" w:rsidR="002975F5" w:rsidRPr="005C6936" w:rsidRDefault="000E5A86" w:rsidP="005542EC">
            <w:r w:rsidRPr="005C6936">
              <w:t>(CLcr &lt; 30 ml/min, δεν απαιτεί αιμοκάθαρση)</w:t>
            </w:r>
          </w:p>
        </w:tc>
        <w:tc>
          <w:tcPr>
            <w:tcW w:w="1735" w:type="pct"/>
            <w:shd w:val="clear" w:color="auto" w:fill="auto"/>
          </w:tcPr>
          <w:p w14:paraId="02E614FD" w14:textId="77777777" w:rsidR="002975F5" w:rsidRPr="005C6936" w:rsidRDefault="000E5A86" w:rsidP="005542EC">
            <w:r w:rsidRPr="005C6936">
              <w:t>7,5 mg μία φορά την ημέρα</w:t>
            </w:r>
            <w:r w:rsidRPr="005C6936">
              <w:rPr>
                <w:vertAlign w:val="superscript"/>
              </w:rPr>
              <w:t>2</w:t>
            </w:r>
          </w:p>
          <w:p w14:paraId="4FBFCE34" w14:textId="77777777" w:rsidR="002975F5" w:rsidRPr="005C6936" w:rsidRDefault="000E5A86" w:rsidP="005542EC">
            <w:r w:rsidRPr="005C6936">
              <w:t>15 mg κάθε δεύτερη ημέρα</w:t>
            </w:r>
          </w:p>
        </w:tc>
      </w:tr>
      <w:tr w:rsidR="00D5485C" w:rsidRPr="005C6936" w14:paraId="7E1277CD" w14:textId="77777777" w:rsidTr="00FF732E">
        <w:trPr>
          <w:cantSplit/>
          <w:trHeight w:val="57"/>
        </w:trPr>
        <w:tc>
          <w:tcPr>
            <w:tcW w:w="3265" w:type="pct"/>
            <w:shd w:val="clear" w:color="auto" w:fill="auto"/>
          </w:tcPr>
          <w:p w14:paraId="6E55CD98" w14:textId="77777777" w:rsidR="002975F5" w:rsidRPr="005C6936" w:rsidRDefault="000E5A86" w:rsidP="005542EC">
            <w:r w:rsidRPr="005C6936">
              <w:t>Νεφροπάθεια Τελικού Σταδίου (ESRD)</w:t>
            </w:r>
          </w:p>
          <w:p w14:paraId="6CBD3EEC" w14:textId="77777777" w:rsidR="002975F5" w:rsidRPr="005C6936" w:rsidRDefault="000E5A86" w:rsidP="005542EC">
            <w:r w:rsidRPr="005C6936">
              <w:t>(CLcr &lt; 30 ml/min, απαιτεί αιμοκάθαρση)</w:t>
            </w:r>
          </w:p>
        </w:tc>
        <w:tc>
          <w:tcPr>
            <w:tcW w:w="1735" w:type="pct"/>
            <w:shd w:val="clear" w:color="auto" w:fill="auto"/>
          </w:tcPr>
          <w:p w14:paraId="3323C392" w14:textId="00437033" w:rsidR="002975F5" w:rsidRPr="005C6936" w:rsidRDefault="000E5A86" w:rsidP="005542EC">
            <w:r w:rsidRPr="005C6936">
              <w:t>5 mg μία φορά την ημέρα. Κατά τις ημέρες της αιμοκάθαρσης, η δόση πρέπει να χορηγείται μετά την αιμοκάθαρση.</w:t>
            </w:r>
          </w:p>
        </w:tc>
      </w:tr>
    </w:tbl>
    <w:p w14:paraId="258AE36B" w14:textId="369C4031" w:rsidR="002975F5" w:rsidRPr="005C6936" w:rsidRDefault="000E5A86" w:rsidP="005542EC">
      <w:pPr>
        <w:pStyle w:val="C-TableFootnote"/>
        <w:keepNext/>
        <w:tabs>
          <w:tab w:val="clear" w:pos="432"/>
        </w:tabs>
        <w:ind w:left="144" w:right="425" w:hanging="144"/>
        <w:rPr>
          <w:color w:val="000000"/>
          <w:sz w:val="16"/>
          <w:szCs w:val="16"/>
        </w:rPr>
      </w:pPr>
      <w:r w:rsidRPr="005C6936">
        <w:rPr>
          <w:color w:val="000000"/>
          <w:sz w:val="16"/>
          <w:vertAlign w:val="superscript"/>
        </w:rPr>
        <w:t>1</w:t>
      </w:r>
      <w:r w:rsidRPr="005C6936">
        <w:rPr>
          <w:color w:val="000000"/>
          <w:sz w:val="16"/>
        </w:rPr>
        <w:t xml:space="preserve"> Η δόση μπορεί να αναπροσαρμοστεί σε 15 mg μία φορά την ημέρα μετά από 2 κύκλους, εάν ο ασθενής δεν ανταποκρίνεται στη θεραπεία και ανέχεται τη θεραπεία.</w:t>
      </w:r>
    </w:p>
    <w:p w14:paraId="5C4341BB" w14:textId="6D368C2B" w:rsidR="002975F5" w:rsidRPr="005C6936" w:rsidRDefault="000E5A86" w:rsidP="005542EC">
      <w:pPr>
        <w:rPr>
          <w:color w:val="000000"/>
          <w:sz w:val="16"/>
          <w:szCs w:val="16"/>
        </w:rPr>
      </w:pPr>
      <w:r w:rsidRPr="005C6936">
        <w:rPr>
          <w:color w:val="000000"/>
          <w:sz w:val="16"/>
          <w:vertAlign w:val="superscript"/>
        </w:rPr>
        <w:t>2</w:t>
      </w:r>
      <w:r w:rsidRPr="005C6936">
        <w:rPr>
          <w:color w:val="000000"/>
          <w:sz w:val="16"/>
        </w:rPr>
        <w:t xml:space="preserve"> Σε χώρες όπου διατίθεται το καψάκιο των 7,5 mg.</w:t>
      </w:r>
    </w:p>
    <w:p w14:paraId="1B3D962D" w14:textId="77777777" w:rsidR="002975F5" w:rsidRPr="005C6936" w:rsidRDefault="002975F5" w:rsidP="005542EC">
      <w:pPr>
        <w:rPr>
          <w:i/>
          <w:color w:val="000000"/>
          <w:u w:val="single"/>
        </w:rPr>
      </w:pPr>
    </w:p>
    <w:p w14:paraId="24B6FDC3" w14:textId="77777777" w:rsidR="00632F15" w:rsidRPr="005C6936" w:rsidRDefault="000E5A86" w:rsidP="005542EC">
      <w:pPr>
        <w:keepNext/>
        <w:rPr>
          <w:i/>
          <w:color w:val="000000"/>
        </w:rPr>
      </w:pPr>
      <w:r w:rsidRPr="005C6936">
        <w:rPr>
          <w:i/>
          <w:color w:val="000000"/>
        </w:rPr>
        <w:t>Οζώδες λέμφωμα</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5C6936" w14:paraId="30E87998" w14:textId="77777777" w:rsidTr="00EF7BD9">
        <w:trPr>
          <w:cantSplit/>
          <w:trHeight w:val="57"/>
          <w:tblHeader/>
        </w:trPr>
        <w:tc>
          <w:tcPr>
            <w:tcW w:w="3265" w:type="pct"/>
            <w:tcBorders>
              <w:top w:val="single" w:sz="12" w:space="0" w:color="auto"/>
              <w:bottom w:val="single" w:sz="12" w:space="0" w:color="auto"/>
            </w:tcBorders>
            <w:shd w:val="clear" w:color="auto" w:fill="auto"/>
          </w:tcPr>
          <w:p w14:paraId="1B31EB46" w14:textId="77777777" w:rsidR="00632F15" w:rsidRPr="005C6936" w:rsidRDefault="000E5A86" w:rsidP="005542EC">
            <w:pPr>
              <w:pStyle w:val="C-TableText"/>
              <w:keepNext/>
              <w:spacing w:before="0" w:after="0"/>
              <w:rPr>
                <w:b/>
                <w:color w:val="000000"/>
                <w:szCs w:val="22"/>
              </w:rPr>
            </w:pPr>
            <w:r w:rsidRPr="005C6936">
              <w:rPr>
                <w:b/>
                <w:color w:val="000000"/>
              </w:rPr>
              <w:t>Νεφρική λειτουργία (CLcr)</w:t>
            </w:r>
          </w:p>
        </w:tc>
        <w:tc>
          <w:tcPr>
            <w:tcW w:w="1735" w:type="pct"/>
            <w:tcBorders>
              <w:top w:val="single" w:sz="12" w:space="0" w:color="auto"/>
              <w:bottom w:val="single" w:sz="12" w:space="0" w:color="auto"/>
            </w:tcBorders>
            <w:shd w:val="clear" w:color="auto" w:fill="auto"/>
          </w:tcPr>
          <w:p w14:paraId="651B9034" w14:textId="77777777" w:rsidR="00632F15" w:rsidRPr="005C6936" w:rsidRDefault="000E5A86" w:rsidP="005542EC">
            <w:pPr>
              <w:rPr>
                <w:b/>
                <w:bCs/>
              </w:rPr>
            </w:pPr>
            <w:r w:rsidRPr="005C6936">
              <w:rPr>
                <w:b/>
              </w:rPr>
              <w:t>Προσαρμογή της δόσης</w:t>
            </w:r>
          </w:p>
          <w:p w14:paraId="6D78086F" w14:textId="058B5B62" w:rsidR="00632F15" w:rsidRPr="005C6936" w:rsidRDefault="000E5A86" w:rsidP="005542EC">
            <w:r w:rsidRPr="005C6936">
              <w:t>(ημέρες 1 έως 21 επαναλαμβανόμενων κύκλων 28 ημερών)</w:t>
            </w:r>
          </w:p>
        </w:tc>
      </w:tr>
      <w:tr w:rsidR="00D5485C" w:rsidRPr="005C6936" w14:paraId="0397E6BA" w14:textId="77777777" w:rsidTr="00FF732E">
        <w:trPr>
          <w:cantSplit/>
          <w:trHeight w:val="57"/>
        </w:trPr>
        <w:tc>
          <w:tcPr>
            <w:tcW w:w="3265" w:type="pct"/>
            <w:tcBorders>
              <w:top w:val="single" w:sz="12" w:space="0" w:color="auto"/>
            </w:tcBorders>
            <w:shd w:val="clear" w:color="auto" w:fill="auto"/>
          </w:tcPr>
          <w:p w14:paraId="618D8C04" w14:textId="77777777" w:rsidR="00632F15" w:rsidRPr="005C6936" w:rsidRDefault="000E5A86" w:rsidP="005542EC">
            <w:pPr>
              <w:pStyle w:val="C-TableText"/>
              <w:spacing w:before="0" w:after="0"/>
              <w:rPr>
                <w:color w:val="000000"/>
                <w:szCs w:val="22"/>
              </w:rPr>
            </w:pPr>
            <w:r w:rsidRPr="005C6936">
              <w:rPr>
                <w:color w:val="000000"/>
              </w:rPr>
              <w:t>Μέτρια νεφρική δυσλειτουργία</w:t>
            </w:r>
          </w:p>
          <w:p w14:paraId="0E416074" w14:textId="63A26CC1" w:rsidR="00632F15" w:rsidRPr="005C6936" w:rsidRDefault="000E5A86" w:rsidP="005542EC">
            <w:pPr>
              <w:pStyle w:val="C-TableText"/>
              <w:keepNext/>
              <w:spacing w:before="0" w:after="0"/>
              <w:rPr>
                <w:color w:val="000000"/>
                <w:szCs w:val="22"/>
              </w:rPr>
            </w:pPr>
            <w:r w:rsidRPr="005C6936">
              <w:rPr>
                <w:color w:val="000000"/>
              </w:rPr>
              <w:t>(30 ≤ CLcr &lt; 60 ml/min)</w:t>
            </w:r>
          </w:p>
        </w:tc>
        <w:tc>
          <w:tcPr>
            <w:tcW w:w="1735" w:type="pct"/>
            <w:tcBorders>
              <w:top w:val="single" w:sz="12" w:space="0" w:color="auto"/>
            </w:tcBorders>
            <w:shd w:val="clear" w:color="auto" w:fill="auto"/>
          </w:tcPr>
          <w:p w14:paraId="7D1E044D" w14:textId="77777777" w:rsidR="00632F15" w:rsidRPr="005C6936" w:rsidRDefault="000E5A86" w:rsidP="005542EC">
            <w:r w:rsidRPr="005C6936">
              <w:t>10 mg μία φορά την ημέρα</w:t>
            </w:r>
            <w:r w:rsidRPr="005C6936">
              <w:rPr>
                <w:vertAlign w:val="superscript"/>
              </w:rPr>
              <w:t>1, 2</w:t>
            </w:r>
          </w:p>
        </w:tc>
      </w:tr>
      <w:tr w:rsidR="00D5485C" w:rsidRPr="005C6936" w14:paraId="64180577" w14:textId="77777777" w:rsidTr="00FF732E">
        <w:trPr>
          <w:cantSplit/>
          <w:trHeight w:val="57"/>
        </w:trPr>
        <w:tc>
          <w:tcPr>
            <w:tcW w:w="3265" w:type="pct"/>
            <w:shd w:val="clear" w:color="auto" w:fill="auto"/>
          </w:tcPr>
          <w:p w14:paraId="757B1EA5" w14:textId="77777777" w:rsidR="00632F15" w:rsidRPr="005C6936" w:rsidRDefault="000E5A86" w:rsidP="005542EC">
            <w:pPr>
              <w:keepNext/>
              <w:rPr>
                <w:color w:val="000000"/>
              </w:rPr>
            </w:pPr>
            <w:r w:rsidRPr="005C6936">
              <w:rPr>
                <w:color w:val="000000"/>
              </w:rPr>
              <w:t>Σοβαρή νεφρική δυσλειτουργία</w:t>
            </w:r>
          </w:p>
          <w:p w14:paraId="0F539F2C" w14:textId="77777777" w:rsidR="00632F15" w:rsidRPr="005C6936" w:rsidRDefault="000E5A86" w:rsidP="005542EC">
            <w:pPr>
              <w:pStyle w:val="C-TableText"/>
              <w:keepNext/>
              <w:spacing w:before="0" w:after="0"/>
              <w:rPr>
                <w:color w:val="000000"/>
                <w:szCs w:val="22"/>
              </w:rPr>
            </w:pPr>
            <w:r w:rsidRPr="005C6936">
              <w:rPr>
                <w:color w:val="000000"/>
              </w:rPr>
              <w:t>(CLcr &lt; 30 ml/min, δεν απαιτεί αιμοκάθαρση)</w:t>
            </w:r>
          </w:p>
        </w:tc>
        <w:tc>
          <w:tcPr>
            <w:tcW w:w="1735" w:type="pct"/>
            <w:shd w:val="clear" w:color="auto" w:fill="auto"/>
          </w:tcPr>
          <w:p w14:paraId="36C5FA17" w14:textId="60AC4B80" w:rsidR="00632F15" w:rsidRPr="005C6936" w:rsidRDefault="000E5A86" w:rsidP="005542EC">
            <w:r w:rsidRPr="005C6936">
              <w:t>5 mg μία φορά την ημέρα</w:t>
            </w:r>
          </w:p>
        </w:tc>
      </w:tr>
      <w:tr w:rsidR="00D5485C" w:rsidRPr="005C6936" w14:paraId="2206622C" w14:textId="77777777" w:rsidTr="00FF732E">
        <w:trPr>
          <w:cantSplit/>
          <w:trHeight w:val="57"/>
        </w:trPr>
        <w:tc>
          <w:tcPr>
            <w:tcW w:w="3265" w:type="pct"/>
            <w:shd w:val="clear" w:color="auto" w:fill="auto"/>
          </w:tcPr>
          <w:p w14:paraId="0896A084" w14:textId="77777777" w:rsidR="00632F15" w:rsidRPr="005C6936" w:rsidRDefault="000E5A86" w:rsidP="005542EC">
            <w:pPr>
              <w:pStyle w:val="C-TableText"/>
              <w:keepNext/>
              <w:spacing w:before="0" w:after="0"/>
              <w:rPr>
                <w:color w:val="000000"/>
                <w:szCs w:val="22"/>
              </w:rPr>
            </w:pPr>
            <w:r w:rsidRPr="005C6936">
              <w:rPr>
                <w:color w:val="000000"/>
              </w:rPr>
              <w:t>Νεφροπάθεια Τελικού Σταδίου (ESRD)</w:t>
            </w:r>
          </w:p>
          <w:p w14:paraId="1598AC37" w14:textId="77777777" w:rsidR="00632F15" w:rsidRPr="005C6936" w:rsidRDefault="000E5A86" w:rsidP="005542EC">
            <w:pPr>
              <w:pStyle w:val="C-TableText"/>
              <w:keepNext/>
              <w:spacing w:before="0" w:after="0"/>
              <w:rPr>
                <w:color w:val="000000"/>
                <w:szCs w:val="22"/>
              </w:rPr>
            </w:pPr>
            <w:r w:rsidRPr="005C6936">
              <w:rPr>
                <w:color w:val="000000"/>
              </w:rPr>
              <w:t>(CLcr &lt; 30 ml/min, απαιτεί αιμοκάθαρση)</w:t>
            </w:r>
          </w:p>
        </w:tc>
        <w:tc>
          <w:tcPr>
            <w:tcW w:w="1735" w:type="pct"/>
            <w:shd w:val="clear" w:color="auto" w:fill="auto"/>
          </w:tcPr>
          <w:p w14:paraId="101573C1" w14:textId="4CD94D55" w:rsidR="00632F15" w:rsidRPr="005C6936" w:rsidRDefault="000E5A86" w:rsidP="005542EC">
            <w:r w:rsidRPr="005C6936">
              <w:t>5 mg μία φορά την ημέρα. Κατά τις ημέρες της αιμοκάθαρσης, η δόση πρέπει να χορηγείται μετά την αιμοκάθαρση.</w:t>
            </w:r>
          </w:p>
        </w:tc>
      </w:tr>
    </w:tbl>
    <w:p w14:paraId="69F0E828" w14:textId="5F13A3C1" w:rsidR="00632F15" w:rsidRPr="005C6936" w:rsidRDefault="000E5A86" w:rsidP="005542EC">
      <w:pPr>
        <w:pStyle w:val="Date"/>
        <w:keepNext/>
        <w:rPr>
          <w:color w:val="000000"/>
          <w:sz w:val="16"/>
        </w:rPr>
      </w:pPr>
      <w:r w:rsidRPr="005C6936">
        <w:rPr>
          <w:color w:val="000000"/>
          <w:sz w:val="16"/>
        </w:rPr>
        <w:t>¹ Η δόση μπορεί να αναπροσαρμοστεί σε 15 mg μία φορά την ημέρα μετά από 2 κύκλους, εάν ο ασθενής έχει ανεχθεί τη θεραπεία.</w:t>
      </w:r>
    </w:p>
    <w:p w14:paraId="5A072CE2" w14:textId="76F81697" w:rsidR="00091DD0" w:rsidRPr="005C6936" w:rsidRDefault="000E5A86" w:rsidP="005542EC">
      <w:pPr>
        <w:pStyle w:val="StyleTablenotes8"/>
        <w:keepNext/>
      </w:pPr>
      <w:r w:rsidRPr="005C6936">
        <w:rPr>
          <w:vertAlign w:val="superscript"/>
        </w:rPr>
        <w:t xml:space="preserve">2 </w:t>
      </w:r>
      <w:r w:rsidRPr="005C6936">
        <w:t>Για ασθενείς σε δόση έναρξης 10 mg, σε περίπτωση μείωσης δόσης για την αντιμετώπιση της ουδετεροπενίας ή θρομβοπενίας βαθμού 3 ή 4, ή άλλης τοξικότητας βαθμού 3 ή 4, η οποία κρίνεται ότι σχετίζεται με τη λεναλιδομίδη, μη χορηγήσετε δόση μικρότερη των 5 mg κάθε δεύτερη ημέρα ή 2,5 mg μία φορά την ημέρα.</w:t>
      </w:r>
    </w:p>
    <w:p w14:paraId="3A232E35" w14:textId="77777777" w:rsidR="00632F15" w:rsidRPr="005C6936" w:rsidRDefault="00632F15" w:rsidP="005542EC">
      <w:pPr>
        <w:pStyle w:val="Date"/>
      </w:pPr>
    </w:p>
    <w:p w14:paraId="72B06751" w14:textId="77777777" w:rsidR="002975F5" w:rsidRPr="005C6936" w:rsidRDefault="000E5A86" w:rsidP="005542EC">
      <w:pPr>
        <w:pStyle w:val="Date"/>
        <w:rPr>
          <w:color w:val="000000"/>
        </w:rPr>
      </w:pPr>
      <w:r w:rsidRPr="005C6936">
        <w:rPr>
          <w:color w:val="000000"/>
        </w:rPr>
        <w:t>Μετά την έναρξη θεραπείας με λεναλιδομίδη, επόμενη τροποποίηση της δόσης λεναλιδομίδης σε ασθενείς με νεφρική δυσλειτουργία θα πρέπει να βασίζεται στην ανοχή του εκάστοτε ασθενούς στη θεραπεία, όπως περιγράφεται παραπάνω.</w:t>
      </w:r>
    </w:p>
    <w:p w14:paraId="747873E0" w14:textId="77777777" w:rsidR="002975F5" w:rsidRPr="005C6936" w:rsidRDefault="002975F5" w:rsidP="005542EC"/>
    <w:p w14:paraId="4C02567B" w14:textId="77777777" w:rsidR="00375EAB" w:rsidRPr="005C6936" w:rsidRDefault="000E5A86" w:rsidP="005542EC">
      <w:pPr>
        <w:keepNext/>
        <w:numPr>
          <w:ilvl w:val="0"/>
          <w:numId w:val="36"/>
        </w:numPr>
        <w:ind w:left="567" w:hanging="567"/>
        <w:rPr>
          <w:color w:val="000000"/>
          <w:u w:val="single"/>
        </w:rPr>
      </w:pPr>
      <w:r w:rsidRPr="005C6936">
        <w:rPr>
          <w:color w:val="000000"/>
          <w:u w:val="single"/>
        </w:rPr>
        <w:t>Ασθενείς με ηπατική δυσλειτουργία</w:t>
      </w:r>
    </w:p>
    <w:p w14:paraId="7902E26F" w14:textId="77777777" w:rsidR="002945E4" w:rsidRPr="005C6936" w:rsidRDefault="002945E4" w:rsidP="005542EC">
      <w:pPr>
        <w:pStyle w:val="Date"/>
        <w:keepNext/>
      </w:pPr>
    </w:p>
    <w:p w14:paraId="10BC7B23" w14:textId="77777777" w:rsidR="00375EAB" w:rsidRPr="005C6936" w:rsidRDefault="000E5A86" w:rsidP="005542EC">
      <w:pPr>
        <w:rPr>
          <w:color w:val="000000"/>
        </w:rPr>
      </w:pPr>
      <w:r w:rsidRPr="005C6936">
        <w:rPr>
          <w:color w:val="000000"/>
        </w:rPr>
        <w:t>Η λεναλιδομίδη δεν έχει επίσημα μελετηθεί σε ασθενείς με ηπατική δυσλειτουργία και δεν υπάρχουν ειδικές δοσολογικές συστάσεις.</w:t>
      </w:r>
    </w:p>
    <w:p w14:paraId="29CCA803" w14:textId="77777777" w:rsidR="00375EAB" w:rsidRPr="005C6936" w:rsidRDefault="00375EAB" w:rsidP="005542EC">
      <w:pPr>
        <w:ind w:left="567" w:hanging="567"/>
        <w:rPr>
          <w:color w:val="000000"/>
        </w:rPr>
      </w:pPr>
    </w:p>
    <w:p w14:paraId="017DD373" w14:textId="77777777" w:rsidR="00036363" w:rsidRPr="005C6936" w:rsidRDefault="000E5A86" w:rsidP="005542EC">
      <w:pPr>
        <w:keepNext/>
        <w:rPr>
          <w:color w:val="000000"/>
          <w:u w:val="single"/>
        </w:rPr>
      </w:pPr>
      <w:r w:rsidRPr="005C6936">
        <w:rPr>
          <w:color w:val="000000"/>
          <w:u w:val="single"/>
        </w:rPr>
        <w:t>Τρόπος χορήγησης</w:t>
      </w:r>
    </w:p>
    <w:p w14:paraId="65F636C8" w14:textId="77777777" w:rsidR="00036363" w:rsidRPr="005C6936" w:rsidRDefault="000E5A86" w:rsidP="005542EC">
      <w:pPr>
        <w:pStyle w:val="Date"/>
        <w:rPr>
          <w:color w:val="000000"/>
        </w:rPr>
      </w:pPr>
      <w:r w:rsidRPr="005C6936">
        <w:rPr>
          <w:color w:val="000000"/>
        </w:rPr>
        <w:t>Από του στόματος χρήση.</w:t>
      </w:r>
    </w:p>
    <w:p w14:paraId="1A0EDB3F" w14:textId="77777777" w:rsidR="002945E4" w:rsidRPr="005C6936" w:rsidRDefault="002945E4" w:rsidP="005542EC"/>
    <w:p w14:paraId="589E2C02" w14:textId="5325A34A" w:rsidR="00375EAB" w:rsidRPr="005C6936" w:rsidRDefault="000E5A86" w:rsidP="005542EC">
      <w:pPr>
        <w:pStyle w:val="Date"/>
        <w:rPr>
          <w:color w:val="000000"/>
        </w:rPr>
      </w:pPr>
      <w:r w:rsidRPr="005C6936">
        <w:rPr>
          <w:color w:val="000000"/>
        </w:rPr>
        <w:t>Τα καψάκια Revlimid θα πρέπει να λαμβάνονται από του στόματος περίπου την ίδια ώρα τις προγραμματισμένες μέρες. Τα καψάκια δεν πρέπει να ανοίγονται, να σπάζονται ή να μασώνται. Τα καψάκια θα πρέπει να καταπίνονται ολόκληρα, κατά προτίμηση με νερό, με ή χωρίς φαγητό.</w:t>
      </w:r>
    </w:p>
    <w:p w14:paraId="470B2D48" w14:textId="77777777" w:rsidR="00375EAB" w:rsidRPr="005C6936" w:rsidRDefault="00375EAB" w:rsidP="005542EC">
      <w:pPr>
        <w:rPr>
          <w:color w:val="000000"/>
        </w:rPr>
      </w:pPr>
    </w:p>
    <w:p w14:paraId="12D4F3DB" w14:textId="77777777" w:rsidR="00540730" w:rsidRPr="005C6936" w:rsidRDefault="000E5A86" w:rsidP="005542EC">
      <w:pPr>
        <w:pStyle w:val="Date"/>
        <w:rPr>
          <w:color w:val="000000"/>
        </w:rPr>
      </w:pPr>
      <w:r w:rsidRPr="005C6936">
        <w:rPr>
          <w:color w:val="000000"/>
        </w:rPr>
        <w:t>Για την αφαίρεση του καψακίου από την κυψέλη συνιστάται να πιέζεται μόνο στο ένα άκρο του, μειώνοντας κατ’ αυτόν τον τρόπο τον κίνδυνο παραμόρφωσης ή θραύσης του καψακίου.</w:t>
      </w:r>
    </w:p>
    <w:p w14:paraId="0E9BE417" w14:textId="77777777" w:rsidR="00540730" w:rsidRPr="005C6936" w:rsidRDefault="00540730" w:rsidP="005542EC">
      <w:pPr>
        <w:pStyle w:val="Date"/>
      </w:pPr>
    </w:p>
    <w:p w14:paraId="0D89FD6E" w14:textId="77777777" w:rsidR="00375EAB" w:rsidRPr="005C6936" w:rsidRDefault="000E5A86" w:rsidP="005542EC">
      <w:pPr>
        <w:keepNext/>
        <w:ind w:left="567" w:hanging="567"/>
        <w:rPr>
          <w:b/>
          <w:color w:val="000000"/>
        </w:rPr>
      </w:pPr>
      <w:r w:rsidRPr="005C6936">
        <w:rPr>
          <w:b/>
          <w:color w:val="000000"/>
        </w:rPr>
        <w:t>4.3</w:t>
      </w:r>
      <w:r w:rsidRPr="005C6936">
        <w:rPr>
          <w:b/>
          <w:color w:val="000000"/>
        </w:rPr>
        <w:tab/>
        <w:t>Αντενδείξεις</w:t>
      </w:r>
    </w:p>
    <w:p w14:paraId="01CC2BD9" w14:textId="77777777" w:rsidR="00375EAB" w:rsidRPr="005C6936" w:rsidRDefault="00375EAB" w:rsidP="005542EC">
      <w:pPr>
        <w:keepNext/>
        <w:ind w:left="567" w:hanging="567"/>
        <w:rPr>
          <w:color w:val="000000"/>
        </w:rPr>
      </w:pPr>
    </w:p>
    <w:p w14:paraId="10BAD0DE" w14:textId="11B39BF9" w:rsidR="00C77818" w:rsidRPr="005C6936" w:rsidRDefault="000E5A86" w:rsidP="005542EC">
      <w:pPr>
        <w:numPr>
          <w:ilvl w:val="0"/>
          <w:numId w:val="17"/>
        </w:numPr>
        <w:tabs>
          <w:tab w:val="clear" w:pos="720"/>
        </w:tabs>
        <w:ind w:left="567" w:hanging="567"/>
        <w:rPr>
          <w:color w:val="000000"/>
        </w:rPr>
      </w:pPr>
      <w:r w:rsidRPr="005C6936">
        <w:rPr>
          <w:color w:val="000000"/>
        </w:rPr>
        <w:t>Υπερευαισθησία στη δραστική ουσία ή σε κάποιο από τα έκδοχα που αναφέρονται στην παράγραφο 6.1.</w:t>
      </w:r>
    </w:p>
    <w:p w14:paraId="7675425C" w14:textId="77777777" w:rsidR="00036363" w:rsidRPr="005C6936" w:rsidRDefault="000E5A86" w:rsidP="005542EC">
      <w:pPr>
        <w:keepNext/>
        <w:numPr>
          <w:ilvl w:val="0"/>
          <w:numId w:val="17"/>
        </w:numPr>
        <w:tabs>
          <w:tab w:val="clear" w:pos="720"/>
        </w:tabs>
        <w:ind w:left="567" w:hanging="567"/>
        <w:rPr>
          <w:color w:val="000000"/>
        </w:rPr>
      </w:pPr>
      <w:r w:rsidRPr="005C6936">
        <w:rPr>
          <w:color w:val="000000"/>
        </w:rPr>
        <w:t>Έγκυες γυναίκες.</w:t>
      </w:r>
    </w:p>
    <w:p w14:paraId="0CC67150" w14:textId="31A08759" w:rsidR="00375EAB" w:rsidRPr="005C6936" w:rsidRDefault="000E5A86" w:rsidP="005542EC">
      <w:pPr>
        <w:numPr>
          <w:ilvl w:val="0"/>
          <w:numId w:val="17"/>
        </w:numPr>
        <w:tabs>
          <w:tab w:val="clear" w:pos="720"/>
        </w:tabs>
        <w:ind w:left="567" w:hanging="567"/>
        <w:rPr>
          <w:color w:val="000000"/>
        </w:rPr>
      </w:pPr>
      <w:r w:rsidRPr="005C6936">
        <w:rPr>
          <w:color w:val="000000"/>
        </w:rPr>
        <w:t>Γυναίκες με δυνατότητα τεκνοποίησης εκτός εάν ικανοποιούνται όλες οι προϋποθέσεις του Προγράμματος Πρόληψης Κύησης (βλ. παραγράφους 4.4 και 4.6).</w:t>
      </w:r>
    </w:p>
    <w:p w14:paraId="33F5AF01" w14:textId="77777777" w:rsidR="00375EAB" w:rsidRPr="005C6936" w:rsidRDefault="00375EAB" w:rsidP="005542EC">
      <w:pPr>
        <w:rPr>
          <w:color w:val="000000"/>
        </w:rPr>
      </w:pPr>
    </w:p>
    <w:p w14:paraId="734781E4" w14:textId="77777777" w:rsidR="00375EAB" w:rsidRPr="005C6936" w:rsidRDefault="000E5A86" w:rsidP="005542EC">
      <w:pPr>
        <w:keepNext/>
        <w:ind w:left="567" w:hanging="567"/>
        <w:rPr>
          <w:color w:val="000000"/>
        </w:rPr>
      </w:pPr>
      <w:r w:rsidRPr="005C6936">
        <w:rPr>
          <w:b/>
          <w:color w:val="000000"/>
        </w:rPr>
        <w:t>4.4</w:t>
      </w:r>
      <w:r w:rsidRPr="005C6936">
        <w:rPr>
          <w:b/>
          <w:color w:val="000000"/>
        </w:rPr>
        <w:tab/>
        <w:t>Ειδικές προειδοποιήσεις και προφυλάξεις κατά τη χρήση</w:t>
      </w:r>
    </w:p>
    <w:p w14:paraId="194F0170" w14:textId="77777777" w:rsidR="00AB7ACC" w:rsidRPr="005C6936" w:rsidRDefault="00AB7ACC" w:rsidP="005542EC">
      <w:pPr>
        <w:pStyle w:val="Date"/>
        <w:keepNext/>
        <w:rPr>
          <w:b/>
          <w:color w:val="000000"/>
        </w:rPr>
      </w:pPr>
    </w:p>
    <w:p w14:paraId="40CB3413" w14:textId="77777777" w:rsidR="00036363" w:rsidRPr="005C6936" w:rsidRDefault="000E5A86" w:rsidP="005542EC">
      <w:pPr>
        <w:pStyle w:val="Date"/>
        <w:rPr>
          <w:b/>
          <w:color w:val="000000"/>
        </w:rPr>
      </w:pPr>
      <w:r w:rsidRPr="005C6936">
        <w:rPr>
          <w:b/>
          <w:color w:val="000000"/>
        </w:rPr>
        <w:t>Όταν η λεναλιδομίδη χορηγείται σε συνδυασμό με άλλα φαρμακευτικά προϊόντα, πρέπει να συμβουλεύεστε την αντίστοιχη Περίληψη των Χαρακτηριστικών του Προϊόντος πριν από την έναρξη της θεραπείας.</w:t>
      </w:r>
    </w:p>
    <w:p w14:paraId="4B963CA6" w14:textId="0B7FCC3F" w:rsidR="00375EAB" w:rsidRPr="005C6936" w:rsidRDefault="00375EAB" w:rsidP="005542EC">
      <w:pPr>
        <w:rPr>
          <w:color w:val="000000"/>
        </w:rPr>
      </w:pPr>
    </w:p>
    <w:p w14:paraId="5DA17BCD" w14:textId="77777777" w:rsidR="00375EAB" w:rsidRPr="005C6936" w:rsidRDefault="000E5A86" w:rsidP="005542EC">
      <w:pPr>
        <w:keepNext/>
        <w:rPr>
          <w:color w:val="000000"/>
          <w:u w:val="single"/>
        </w:rPr>
      </w:pPr>
      <w:r w:rsidRPr="005C6936">
        <w:rPr>
          <w:color w:val="000000"/>
          <w:u w:val="single"/>
        </w:rPr>
        <w:t>Προειδοποίηση κύησης</w:t>
      </w:r>
    </w:p>
    <w:p w14:paraId="17175CF7" w14:textId="0D752A2C" w:rsidR="00375EAB" w:rsidRPr="005C6936" w:rsidRDefault="000E5A86" w:rsidP="005542EC">
      <w:pPr>
        <w:rPr>
          <w:color w:val="000000"/>
        </w:rPr>
      </w:pPr>
      <w:r w:rsidRPr="005C6936">
        <w:rPr>
          <w:color w:val="000000"/>
        </w:rPr>
        <w:t>Η λεναλιδομίδη σχετίζεται δομικά με τη θαλιδομίδη. Η θαλιδομίδη είναι μια γνωστή τερατογόνος δραστική ουσία για τον άνθρωπο που προκαλεί σοβαρές συγγενείς διαμαρτίες, απειλητικές για τη ζωή. Η λεναλιδομίδη προκάλεσε σε πιθήκους δυσπλασίες παρόμοιες με αυτές που περιγράφηκαν για τη θαλιδομίδη (βλ. παραγράφους 4.6 και 5.3). Σε περίπτωση που η λεναλιδομίδη ληφθεί κατά τη διάρκεια της κύησης, η τερατογόνος επίδραση της λεναλιδομίδης στους ανθρώπους είναι αναμενόμενη.</w:t>
      </w:r>
    </w:p>
    <w:p w14:paraId="76561C03" w14:textId="77777777" w:rsidR="00375EAB" w:rsidRPr="005C6936" w:rsidRDefault="00375EAB" w:rsidP="005542EC">
      <w:pPr>
        <w:rPr>
          <w:bCs/>
          <w:color w:val="000000"/>
        </w:rPr>
      </w:pPr>
    </w:p>
    <w:p w14:paraId="607D8657" w14:textId="77777777" w:rsidR="00375EAB" w:rsidRPr="005C6936" w:rsidRDefault="000E5A86" w:rsidP="005542EC">
      <w:pPr>
        <w:rPr>
          <w:color w:val="000000"/>
        </w:rPr>
      </w:pPr>
      <w:r w:rsidRPr="005C6936">
        <w:rPr>
          <w:color w:val="000000"/>
        </w:rPr>
        <w:t>Οι προϋποθέσεις του Προγράμματος Πρόληψης Κύησης πρέπει να ικανοποιούνται για όλες τις ασθενείς, εκτός εάν υπάρχουν αξιόπιστα στοιχεία ότι η ασθενής δεν έχει δυνατότητα τεκνοποίησης.</w:t>
      </w:r>
    </w:p>
    <w:p w14:paraId="4A979D22" w14:textId="77777777" w:rsidR="00375EAB" w:rsidRPr="005C6936" w:rsidRDefault="00375EAB" w:rsidP="005542EC">
      <w:pPr>
        <w:rPr>
          <w:color w:val="000000"/>
        </w:rPr>
      </w:pPr>
    </w:p>
    <w:p w14:paraId="3573FFE9" w14:textId="77777777" w:rsidR="00375EAB" w:rsidRPr="005C6936" w:rsidRDefault="000E5A86" w:rsidP="005542EC">
      <w:pPr>
        <w:keepNext/>
        <w:rPr>
          <w:color w:val="000000"/>
          <w:u w:val="single"/>
        </w:rPr>
      </w:pPr>
      <w:r w:rsidRPr="005C6936">
        <w:rPr>
          <w:color w:val="000000"/>
          <w:u w:val="single"/>
        </w:rPr>
        <w:t>Κριτήρια για γυναίκες χωρίς δυνατότητα τεκνοποίησης</w:t>
      </w:r>
    </w:p>
    <w:p w14:paraId="3E2D7053" w14:textId="77777777" w:rsidR="00375EAB" w:rsidRPr="005C6936" w:rsidRDefault="000E5A86" w:rsidP="005542EC">
      <w:pPr>
        <w:keepNext/>
        <w:rPr>
          <w:color w:val="000000"/>
        </w:rPr>
      </w:pPr>
      <w:r w:rsidRPr="005C6936">
        <w:rPr>
          <w:color w:val="000000"/>
        </w:rPr>
        <w:t>Μια γυναίκα ασθενής ή σύντροφος ενός άνδρα ασθενούς θεωρείται ότι έχει δυνατότητα τεκνοποίησης, εκτός εάν ικανοποιείται τουλάχιστον ένα από τα ακόλουθα κριτήρια:</w:t>
      </w:r>
    </w:p>
    <w:p w14:paraId="703B0275" w14:textId="77777777" w:rsidR="00375EAB" w:rsidRPr="005C6936" w:rsidRDefault="000E5A86" w:rsidP="005542EC">
      <w:pPr>
        <w:pStyle w:val="StyleBullets"/>
      </w:pPr>
      <w:r w:rsidRPr="005C6936">
        <w:t>Ηλικία ≥ 50 ετών και φυσιολογικά αμηνορροϊκή για ≥ 1 έτος (Η αμηνόρροια μετά από αντικαρκινική θεραπεία ή κατά τη διάρκεια του θηλασμού δεν αποκλείει δυνατότητα τεκνοποίησης).</w:t>
      </w:r>
    </w:p>
    <w:p w14:paraId="22DA2855" w14:textId="77777777" w:rsidR="00375EAB" w:rsidRPr="005C6936" w:rsidRDefault="000E5A86" w:rsidP="005542EC">
      <w:pPr>
        <w:numPr>
          <w:ilvl w:val="0"/>
          <w:numId w:val="12"/>
        </w:numPr>
        <w:tabs>
          <w:tab w:val="clear" w:pos="720"/>
          <w:tab w:val="num" w:pos="567"/>
          <w:tab w:val="right" w:leader="dot" w:pos="8222"/>
        </w:tabs>
        <w:ind w:left="567" w:hanging="567"/>
        <w:rPr>
          <w:color w:val="000000"/>
        </w:rPr>
      </w:pPr>
      <w:r w:rsidRPr="005C6936">
        <w:rPr>
          <w:color w:val="000000"/>
        </w:rPr>
        <w:t>Πρόωρη ωοθηκική ανεπάρκεια, επιβεβαιωμένη από ειδικό γυναικολόγο</w:t>
      </w:r>
    </w:p>
    <w:p w14:paraId="264A1906" w14:textId="77777777" w:rsidR="00375EAB" w:rsidRPr="005C6936" w:rsidRDefault="000E5A86" w:rsidP="005542EC">
      <w:pPr>
        <w:keepNext/>
        <w:numPr>
          <w:ilvl w:val="0"/>
          <w:numId w:val="12"/>
        </w:numPr>
        <w:tabs>
          <w:tab w:val="clear" w:pos="720"/>
          <w:tab w:val="num" w:pos="567"/>
          <w:tab w:val="right" w:leader="dot" w:pos="8222"/>
        </w:tabs>
        <w:ind w:left="567" w:hanging="567"/>
        <w:rPr>
          <w:color w:val="000000"/>
        </w:rPr>
      </w:pPr>
      <w:r w:rsidRPr="005C6936">
        <w:rPr>
          <w:color w:val="000000"/>
        </w:rPr>
        <w:t>Προηγούμενη αμφοτερόπλευρη σαλπιγγοωοθηκεκτομή ή υστερεκτομή</w:t>
      </w:r>
    </w:p>
    <w:p w14:paraId="03AED459" w14:textId="77777777" w:rsidR="00375EAB" w:rsidRPr="005C6936" w:rsidRDefault="000E5A86" w:rsidP="005542EC">
      <w:pPr>
        <w:numPr>
          <w:ilvl w:val="0"/>
          <w:numId w:val="12"/>
        </w:numPr>
        <w:tabs>
          <w:tab w:val="clear" w:pos="720"/>
          <w:tab w:val="num" w:pos="567"/>
          <w:tab w:val="right" w:leader="dot" w:pos="8222"/>
        </w:tabs>
        <w:ind w:left="567" w:hanging="567"/>
        <w:rPr>
          <w:color w:val="000000"/>
        </w:rPr>
      </w:pPr>
      <w:r w:rsidRPr="005C6936">
        <w:rPr>
          <w:color w:val="000000"/>
        </w:rPr>
        <w:t>XY γονότυπος, σύνδρομο Turner, αγενεσία της μήτρας.</w:t>
      </w:r>
    </w:p>
    <w:p w14:paraId="651513A6" w14:textId="77777777" w:rsidR="00375EAB" w:rsidRPr="005C6936" w:rsidRDefault="00375EAB" w:rsidP="005542EC">
      <w:pPr>
        <w:tabs>
          <w:tab w:val="right" w:leader="dot" w:pos="8222"/>
        </w:tabs>
        <w:rPr>
          <w:color w:val="000000"/>
        </w:rPr>
      </w:pPr>
    </w:p>
    <w:p w14:paraId="749FC5C8" w14:textId="77777777" w:rsidR="00375EAB" w:rsidRPr="005C6936" w:rsidRDefault="000E5A86" w:rsidP="005542EC">
      <w:pPr>
        <w:keepNext/>
        <w:rPr>
          <w:color w:val="000000"/>
          <w:u w:val="single"/>
        </w:rPr>
      </w:pPr>
      <w:r w:rsidRPr="005C6936">
        <w:rPr>
          <w:color w:val="000000"/>
          <w:u w:val="single"/>
        </w:rPr>
        <w:t>Ενημέρωση</w:t>
      </w:r>
    </w:p>
    <w:p w14:paraId="30737AE0" w14:textId="77777777" w:rsidR="00375EAB" w:rsidRPr="005C6936" w:rsidRDefault="000E5A86" w:rsidP="005542EC">
      <w:pPr>
        <w:keepNext/>
        <w:rPr>
          <w:color w:val="000000"/>
        </w:rPr>
      </w:pPr>
      <w:r w:rsidRPr="005C6936">
        <w:rPr>
          <w:color w:val="000000"/>
        </w:rPr>
        <w:t>Η λεναλιδομίδη αντενδείκνυται σε γυναίκες με δυνατότητα τεκνοποίησης, εκτός εάν ικανοποιούνται όλα τα ακόλουθα κριτήρια:</w:t>
      </w:r>
    </w:p>
    <w:p w14:paraId="593DA888" w14:textId="77777777" w:rsidR="00375EAB" w:rsidRPr="005C6936" w:rsidRDefault="000E5A86" w:rsidP="005542EC">
      <w:pPr>
        <w:numPr>
          <w:ilvl w:val="0"/>
          <w:numId w:val="14"/>
        </w:numPr>
        <w:tabs>
          <w:tab w:val="clear" w:pos="360"/>
          <w:tab w:val="num" w:pos="567"/>
        </w:tabs>
        <w:ind w:left="567" w:hanging="567"/>
        <w:rPr>
          <w:color w:val="000000"/>
        </w:rPr>
      </w:pPr>
      <w:r w:rsidRPr="005C6936">
        <w:rPr>
          <w:color w:val="000000"/>
        </w:rPr>
        <w:t>Η ασθενής κατανοεί τον αναμενόμενο κίνδυνο τερατογόνου δράσης στο έμβρυο.</w:t>
      </w:r>
    </w:p>
    <w:p w14:paraId="2D775C59" w14:textId="77777777" w:rsidR="00375EAB" w:rsidRPr="005C6936" w:rsidRDefault="000E5A86" w:rsidP="005542EC">
      <w:pPr>
        <w:numPr>
          <w:ilvl w:val="0"/>
          <w:numId w:val="14"/>
        </w:numPr>
        <w:tabs>
          <w:tab w:val="clear" w:pos="360"/>
          <w:tab w:val="num" w:pos="567"/>
        </w:tabs>
        <w:ind w:left="567" w:hanging="567"/>
        <w:rPr>
          <w:color w:val="000000"/>
        </w:rPr>
      </w:pPr>
      <w:r w:rsidRPr="005C6936">
        <w:rPr>
          <w:color w:val="000000"/>
        </w:rPr>
        <w:t>Κατανοεί την ανάγκη για αποτελεσματική αντισύλληψη, αδιάλειπτα, τουλάχιστον 4 εβδομάδες πριν την έναρξη της θεραπείας, καθ’ όλη τη διάρκεια της θεραπείας και τουλάχιστον 4 εβδομάδες μετά την ολοκλήρωση της θεραπείας.</w:t>
      </w:r>
    </w:p>
    <w:p w14:paraId="571E8E3C" w14:textId="77777777" w:rsidR="00375EAB" w:rsidRPr="005C6936" w:rsidRDefault="000E5A86" w:rsidP="005542EC">
      <w:pPr>
        <w:numPr>
          <w:ilvl w:val="0"/>
          <w:numId w:val="14"/>
        </w:numPr>
        <w:tabs>
          <w:tab w:val="clear" w:pos="360"/>
          <w:tab w:val="num" w:pos="567"/>
        </w:tabs>
        <w:ind w:left="567" w:hanging="567"/>
        <w:rPr>
          <w:color w:val="000000"/>
        </w:rPr>
      </w:pPr>
      <w:r w:rsidRPr="005C6936">
        <w:rPr>
          <w:color w:val="000000"/>
        </w:rPr>
        <w:t>Ακόμα και στην περίπτωση που μια γυναίκα με δυνατότητα τεκνοποίησης έχει αμηνόρροια, πρέπει να ακολουθεί όλες τις συστάσεις σχετικά με την αποτελεσματική αντισύλληψη.</w:t>
      </w:r>
    </w:p>
    <w:p w14:paraId="4A436DB6" w14:textId="77777777" w:rsidR="00375EAB" w:rsidRPr="005C6936" w:rsidRDefault="000E5A86" w:rsidP="005542EC">
      <w:pPr>
        <w:numPr>
          <w:ilvl w:val="0"/>
          <w:numId w:val="14"/>
        </w:numPr>
        <w:tabs>
          <w:tab w:val="clear" w:pos="360"/>
          <w:tab w:val="num" w:pos="567"/>
        </w:tabs>
        <w:ind w:left="567" w:hanging="567"/>
        <w:rPr>
          <w:color w:val="000000"/>
        </w:rPr>
      </w:pPr>
      <w:r w:rsidRPr="005C6936">
        <w:rPr>
          <w:color w:val="000000"/>
        </w:rPr>
        <w:t>Η ασθενής θα πρέπει να είναι ικανή να συμμορφώνεται με αποτελεσματικά μέτρα αντισύλληψης.</w:t>
      </w:r>
    </w:p>
    <w:p w14:paraId="17D4B7C3" w14:textId="77777777" w:rsidR="00375EAB" w:rsidRPr="005C6936" w:rsidRDefault="000E5A86" w:rsidP="005542EC">
      <w:pPr>
        <w:numPr>
          <w:ilvl w:val="0"/>
          <w:numId w:val="14"/>
        </w:numPr>
        <w:tabs>
          <w:tab w:val="clear" w:pos="360"/>
          <w:tab w:val="num" w:pos="567"/>
        </w:tabs>
        <w:ind w:left="567" w:hanging="567"/>
        <w:rPr>
          <w:color w:val="000000"/>
        </w:rPr>
      </w:pPr>
      <w:r w:rsidRPr="005C6936">
        <w:rPr>
          <w:color w:val="000000"/>
        </w:rPr>
        <w:t>Η ασθενής έχει ενημερωθεί και κατανοεί τις ενδεχόμενες συνέπειες της κύησης και την ανάγκη άμεσης ενημέρωσης του ιατρού σε περίπτωση που υπάρχει κίνδυνος εγκυμοσύνης.</w:t>
      </w:r>
    </w:p>
    <w:p w14:paraId="569A62BE" w14:textId="77777777" w:rsidR="00375EAB" w:rsidRPr="005C6936" w:rsidRDefault="000E5A86" w:rsidP="005542EC">
      <w:pPr>
        <w:numPr>
          <w:ilvl w:val="0"/>
          <w:numId w:val="13"/>
        </w:numPr>
        <w:tabs>
          <w:tab w:val="clear" w:pos="360"/>
          <w:tab w:val="num" w:pos="567"/>
        </w:tabs>
        <w:ind w:left="567" w:hanging="567"/>
        <w:rPr>
          <w:color w:val="000000"/>
        </w:rPr>
      </w:pPr>
      <w:r w:rsidRPr="005C6936">
        <w:rPr>
          <w:color w:val="000000"/>
        </w:rPr>
        <w:t>Η ασθενής κατανοεί την ανάγκη έναρξης της θεραπείας ευθύς αμέσως μετά τη συνταγογράφηση της λεναλιδομίδης, μετά από αρνητική δοκιμασία κύησης.</w:t>
      </w:r>
    </w:p>
    <w:p w14:paraId="7BCB07FC" w14:textId="77777777" w:rsidR="00375EAB" w:rsidRPr="005C6936" w:rsidRDefault="000E5A86" w:rsidP="005542EC">
      <w:pPr>
        <w:keepNext/>
        <w:numPr>
          <w:ilvl w:val="0"/>
          <w:numId w:val="13"/>
        </w:numPr>
        <w:tabs>
          <w:tab w:val="clear" w:pos="360"/>
          <w:tab w:val="num" w:pos="567"/>
        </w:tabs>
        <w:ind w:left="567" w:hanging="567"/>
        <w:rPr>
          <w:color w:val="000000"/>
        </w:rPr>
      </w:pPr>
      <w:r w:rsidRPr="005C6936">
        <w:rPr>
          <w:color w:val="000000"/>
        </w:rPr>
        <w:t>Η ασθενής κατανοεί την ανάγκη και δέχεται να υποβάλλεται σε δοκιμασία κύησης τουλάχιστον κάθε 4 εβδομάδες εκτός από την περίπτωση επιβεβαιωμένης σαλπιγγικής στείρωσης.</w:t>
      </w:r>
    </w:p>
    <w:p w14:paraId="36FE3D24" w14:textId="77777777" w:rsidR="00375EAB" w:rsidRPr="005C6936" w:rsidRDefault="000E5A86" w:rsidP="005542EC">
      <w:pPr>
        <w:numPr>
          <w:ilvl w:val="0"/>
          <w:numId w:val="14"/>
        </w:numPr>
        <w:tabs>
          <w:tab w:val="clear" w:pos="360"/>
          <w:tab w:val="num" w:pos="567"/>
        </w:tabs>
        <w:ind w:left="567" w:hanging="567"/>
        <w:rPr>
          <w:color w:val="000000"/>
        </w:rPr>
      </w:pPr>
      <w:r w:rsidRPr="005C6936">
        <w:rPr>
          <w:color w:val="000000"/>
        </w:rPr>
        <w:t>Η ασθενής βεβαιώνει ότι κατανοεί τους κινδύνους και τις απαραίτητες προφυλάξεις που σχετίζονται με τη χρήση της λεναλιδομίδης.</w:t>
      </w:r>
    </w:p>
    <w:p w14:paraId="527C6BD0" w14:textId="77777777" w:rsidR="00375EAB" w:rsidRPr="005C6936" w:rsidRDefault="00375EAB" w:rsidP="005542EC">
      <w:pPr>
        <w:rPr>
          <w:color w:val="000000"/>
        </w:rPr>
      </w:pPr>
    </w:p>
    <w:p w14:paraId="0A40ED52" w14:textId="286FD9C6" w:rsidR="00375EAB" w:rsidRPr="005C6936" w:rsidRDefault="000E5A86" w:rsidP="005542EC">
      <w:pPr>
        <w:keepNext/>
        <w:rPr>
          <w:color w:val="000000"/>
        </w:rPr>
      </w:pPr>
      <w:r w:rsidRPr="005C6936">
        <w:rPr>
          <w:color w:val="000000"/>
        </w:rPr>
        <w:t>Για άνδρες ασθενείς που λαμβάνουν λεναλιδομίδη, τα φαρμακοκινητικά δεδομένα έδειξαν ότι η λεναλιδομίδη είναι παρούσα στο ανθρώπινο σπέρμα σε εξαιρετικά χαμηλά επίπεδα κατά τη διάρκεια της θεραπείας και δεν ανιχνεύεται στο ανθρώπινο σπέρμα 3 ημέρες μετά τη διακοπή της ουσίας σε υγιές άτομο (βλ. παράγραφο 5.2). Ως προφύλαξη και λαμβάνοντας υπόψη ειδικούς πληθυσμούς με παρατεταμένο χρόνο αποβολής, όπως σε περίπτωση νεφρικής δυσλειτουργίας, όλοι οι άνδρες ασθενείς που λαμβάνουν λεναλιδομίδη πρέπει να ικανοποιούν τις ακόλουθες προϋποθέσεις:</w:t>
      </w:r>
    </w:p>
    <w:p w14:paraId="77DD25B2" w14:textId="77777777" w:rsidR="00375EAB" w:rsidRPr="005C6936" w:rsidRDefault="000E5A86" w:rsidP="005542EC">
      <w:pPr>
        <w:numPr>
          <w:ilvl w:val="0"/>
          <w:numId w:val="14"/>
        </w:numPr>
        <w:tabs>
          <w:tab w:val="clear" w:pos="360"/>
          <w:tab w:val="num" w:pos="567"/>
        </w:tabs>
        <w:ind w:left="567" w:hanging="567"/>
        <w:rPr>
          <w:color w:val="000000"/>
        </w:rPr>
      </w:pPr>
      <w:r w:rsidRPr="005C6936">
        <w:rPr>
          <w:color w:val="000000"/>
        </w:rPr>
        <w:t>Κατανοούν τον αναμενόμενο κίνδυνο τερατογόνου δράσης εάν έχουν σεξουαλική επαφή με μία έγκυο γυναίκα ή μία γυναίκα με δυνατότητα τεκνοποίησης.</w:t>
      </w:r>
    </w:p>
    <w:p w14:paraId="79FC25BB" w14:textId="77777777" w:rsidR="0083738B" w:rsidRPr="005C6936" w:rsidRDefault="000E5A86" w:rsidP="005542EC">
      <w:pPr>
        <w:keepNext/>
        <w:numPr>
          <w:ilvl w:val="0"/>
          <w:numId w:val="14"/>
        </w:numPr>
        <w:tabs>
          <w:tab w:val="clear" w:pos="360"/>
          <w:tab w:val="num" w:pos="567"/>
        </w:tabs>
        <w:ind w:left="567" w:hanging="567"/>
        <w:rPr>
          <w:color w:val="000000"/>
        </w:rPr>
      </w:pPr>
      <w:r w:rsidRPr="005C6936">
        <w:rPr>
          <w:color w:val="000000"/>
        </w:rPr>
        <w:t>Κατανοούν την ανάγκη χρήσης προφυλακτικού εάν έχουν σεξουαλική επαφή με μια έγκυο γυναίκα ή με μια γυναίκα με δυνατότητα τεκνοποίησης που δεν χρησιμοποιεί αποτελεσματική αντισύλληψη (ακόμα και αν ο άνδρας έχει υποβληθεί σε εκτομή σπερματικού πόρου), κατά τη διάρκεια της θεραπείας και για τουλάχιστον 7 ημέρες μετά τις προσωρινές διακοπές της δόσης και/ή την οριστική διακοπή της θεραπείας.</w:t>
      </w:r>
    </w:p>
    <w:p w14:paraId="594071BD" w14:textId="77777777" w:rsidR="0083738B" w:rsidRPr="005C6936" w:rsidRDefault="000E5A86" w:rsidP="005542EC">
      <w:pPr>
        <w:numPr>
          <w:ilvl w:val="0"/>
          <w:numId w:val="14"/>
        </w:numPr>
        <w:tabs>
          <w:tab w:val="clear" w:pos="360"/>
          <w:tab w:val="num" w:pos="567"/>
        </w:tabs>
        <w:ind w:left="567" w:hanging="567"/>
        <w:rPr>
          <w:color w:val="000000"/>
        </w:rPr>
      </w:pPr>
      <w:r w:rsidRPr="005C6936">
        <w:rPr>
          <w:color w:val="000000"/>
        </w:rPr>
        <w:t>Κατανοούν ότι σε περίπτωση που προκύψει κύηση στη σύντροφο άνδρα ασθενούς ενόσω λάμβανε Revlimid ή σε μικρό χρονικό διάστημα μετά τη διακοπή της λήψης Revlimid, αυτός θα πρέπει να ενημερώσει αμέσως το θεράποντα ιατρό του και επίσης συστήνεται η σύντροφος του ασθενούς να παραπεμφθεί σε ιατρό ειδικευμένο ή πεπειραμένο στις διαμαρτίες διάπλασης για αξιολόγηση και καθοδήγηση.</w:t>
      </w:r>
    </w:p>
    <w:p w14:paraId="185854C7" w14:textId="77777777" w:rsidR="00375EAB" w:rsidRPr="005C6936" w:rsidRDefault="00375EAB" w:rsidP="005542EC">
      <w:pPr>
        <w:rPr>
          <w:color w:val="000000"/>
        </w:rPr>
      </w:pPr>
    </w:p>
    <w:p w14:paraId="0FB9061A" w14:textId="77777777" w:rsidR="00375EAB" w:rsidRPr="005C6936" w:rsidRDefault="000E5A86" w:rsidP="005542EC">
      <w:pPr>
        <w:keepNext/>
        <w:rPr>
          <w:color w:val="000000"/>
        </w:rPr>
      </w:pPr>
      <w:r w:rsidRPr="005C6936">
        <w:rPr>
          <w:color w:val="000000"/>
        </w:rPr>
        <w:t>Ο συνταγογράφων ιατρός πρέπει να διασφαλίσει τα ακόλουθα για γυναίκες με δυνατότητα τεκνοποίησης:</w:t>
      </w:r>
    </w:p>
    <w:p w14:paraId="482BC293" w14:textId="77777777" w:rsidR="00375EAB" w:rsidRPr="005C6936" w:rsidRDefault="000E5A86" w:rsidP="005542EC">
      <w:pPr>
        <w:keepNext/>
        <w:numPr>
          <w:ilvl w:val="0"/>
          <w:numId w:val="14"/>
        </w:numPr>
        <w:tabs>
          <w:tab w:val="clear" w:pos="360"/>
          <w:tab w:val="num" w:pos="567"/>
        </w:tabs>
        <w:ind w:left="567" w:hanging="567"/>
        <w:rPr>
          <w:color w:val="000000"/>
        </w:rPr>
      </w:pPr>
      <w:r w:rsidRPr="005C6936">
        <w:rPr>
          <w:color w:val="000000"/>
        </w:rPr>
        <w:t>Η ασθενής συμμορφώνεται με τις προϋποθέσεις του Προγράμματος Πρόληψης Κύησης, συμπεριλαμβανομένης επιβεβαίωσης ότι το έχει κατανοήσει επαρκώς.</w:t>
      </w:r>
    </w:p>
    <w:p w14:paraId="51D464E8" w14:textId="77777777" w:rsidR="00375EAB" w:rsidRPr="005C6936" w:rsidRDefault="000E5A86" w:rsidP="005542EC">
      <w:pPr>
        <w:numPr>
          <w:ilvl w:val="0"/>
          <w:numId w:val="14"/>
        </w:numPr>
        <w:tabs>
          <w:tab w:val="clear" w:pos="360"/>
          <w:tab w:val="num" w:pos="567"/>
        </w:tabs>
        <w:ind w:left="567" w:hanging="567"/>
        <w:rPr>
          <w:color w:val="000000"/>
        </w:rPr>
      </w:pPr>
      <w:r w:rsidRPr="005C6936">
        <w:rPr>
          <w:color w:val="000000"/>
        </w:rPr>
        <w:t>Η ασθενής έχει αποδεχθεί τις προαναφερθείσες προϋποθέσεις.</w:t>
      </w:r>
    </w:p>
    <w:p w14:paraId="5C2FFA83" w14:textId="77777777" w:rsidR="00375EAB" w:rsidRPr="005C6936" w:rsidRDefault="00375EAB" w:rsidP="005542EC">
      <w:pPr>
        <w:rPr>
          <w:color w:val="000000"/>
        </w:rPr>
      </w:pPr>
    </w:p>
    <w:p w14:paraId="37AA5273" w14:textId="77777777" w:rsidR="00375EAB" w:rsidRPr="005C6936" w:rsidRDefault="000E5A86" w:rsidP="005542EC">
      <w:pPr>
        <w:keepNext/>
        <w:rPr>
          <w:color w:val="000000"/>
          <w:u w:val="single"/>
        </w:rPr>
      </w:pPr>
      <w:r w:rsidRPr="005C6936">
        <w:rPr>
          <w:color w:val="000000"/>
          <w:u w:val="single"/>
        </w:rPr>
        <w:t>Αντισύλληψη</w:t>
      </w:r>
    </w:p>
    <w:p w14:paraId="7535E8D2" w14:textId="77777777" w:rsidR="00036363" w:rsidRPr="005C6936" w:rsidRDefault="000E5A86" w:rsidP="005542EC">
      <w:pPr>
        <w:rPr>
          <w:color w:val="000000"/>
        </w:rPr>
      </w:pPr>
      <w:r w:rsidRPr="005C6936">
        <w:rPr>
          <w:color w:val="000000"/>
        </w:rPr>
        <w:t>Οι γυναίκες με δυνατότητα τεκνοποίησης πρέπει να χρησιμοποιούν τουλάχιστον μια αποτελεσματική μέθοδο αντισύλληψης για τουλάχιστον 4 εβδομάδες πριν τη θεραπεία, κατά τη διάρκεια της θεραπείας και για τουλάχιστον 4 εβδομάδες μετά τη θεραπεία με λεναλιδομίδη, ακόμα και σε περίπτωση διακοπής της δόσης, εκτός εάν η ασθενής δεσμευτεί για απόλυτη και συνεχή αποχή, η οποία θα επιβεβαιώνεται σε μηνιαία βάση. Εάν δεν χρησιμοποιεί αποτελεσματική αντισύλληψη, η ασθενής πρέπει να παραπεμφθεί σε κατάλληλα εκπαιδευμένο επαγγελματία υγείας για σχετικές συμβουλές, έτσι ώστε να ξεκινήσει η αντισύλληψη.</w:t>
      </w:r>
    </w:p>
    <w:p w14:paraId="0D3544EB" w14:textId="4E9996AA" w:rsidR="00375EAB" w:rsidRPr="005C6936" w:rsidRDefault="00375EAB" w:rsidP="005542EC">
      <w:pPr>
        <w:rPr>
          <w:color w:val="000000"/>
        </w:rPr>
      </w:pPr>
    </w:p>
    <w:p w14:paraId="4FA1AC55" w14:textId="77777777" w:rsidR="00375EAB" w:rsidRPr="005C6936" w:rsidRDefault="000E5A86" w:rsidP="005542EC">
      <w:pPr>
        <w:keepNext/>
        <w:rPr>
          <w:color w:val="000000"/>
        </w:rPr>
      </w:pPr>
      <w:r w:rsidRPr="005C6936">
        <w:rPr>
          <w:color w:val="000000"/>
        </w:rPr>
        <w:t>Τα ακόλουθα μπορούν να θεωρηθούν ως παραδείγματα κατάλληλων μεθόδων αντισύλληψης:</w:t>
      </w:r>
    </w:p>
    <w:p w14:paraId="085D253B" w14:textId="77777777" w:rsidR="00375EAB" w:rsidRPr="005C6936" w:rsidRDefault="000E5A86" w:rsidP="005542EC">
      <w:pPr>
        <w:numPr>
          <w:ilvl w:val="0"/>
          <w:numId w:val="15"/>
        </w:numPr>
        <w:tabs>
          <w:tab w:val="clear" w:pos="360"/>
          <w:tab w:val="num" w:pos="567"/>
          <w:tab w:val="right" w:leader="dot" w:pos="8222"/>
        </w:tabs>
        <w:ind w:left="567" w:hanging="567"/>
        <w:rPr>
          <w:color w:val="000000"/>
        </w:rPr>
      </w:pPr>
      <w:r w:rsidRPr="005C6936">
        <w:rPr>
          <w:color w:val="000000"/>
        </w:rPr>
        <w:t>Εμφύτευμα</w:t>
      </w:r>
    </w:p>
    <w:p w14:paraId="7869EE92" w14:textId="77777777" w:rsidR="00375EAB" w:rsidRPr="005C6936" w:rsidRDefault="000E5A86" w:rsidP="005542EC">
      <w:pPr>
        <w:numPr>
          <w:ilvl w:val="0"/>
          <w:numId w:val="15"/>
        </w:numPr>
        <w:tabs>
          <w:tab w:val="clear" w:pos="360"/>
          <w:tab w:val="num" w:pos="567"/>
          <w:tab w:val="right" w:leader="dot" w:pos="8222"/>
        </w:tabs>
        <w:ind w:left="567" w:hanging="567"/>
        <w:rPr>
          <w:color w:val="000000"/>
        </w:rPr>
      </w:pPr>
      <w:r w:rsidRPr="005C6936">
        <w:rPr>
          <w:color w:val="000000"/>
        </w:rPr>
        <w:t>Ενδομητρικό σύστημα (</w:t>
      </w:r>
      <w:r w:rsidRPr="005C6936">
        <w:rPr>
          <w:i/>
          <w:color w:val="000000"/>
        </w:rPr>
        <w:t>intrauterine system</w:t>
      </w:r>
      <w:r w:rsidRPr="005C6936">
        <w:rPr>
          <w:color w:val="000000"/>
        </w:rPr>
        <w:t>, IUS) απελευθέρωσης λεβονοργεστρέλης</w:t>
      </w:r>
    </w:p>
    <w:p w14:paraId="12F24257" w14:textId="77777777" w:rsidR="00375EAB" w:rsidRPr="005C6936" w:rsidRDefault="000E5A86" w:rsidP="005542EC">
      <w:pPr>
        <w:numPr>
          <w:ilvl w:val="0"/>
          <w:numId w:val="15"/>
        </w:numPr>
        <w:tabs>
          <w:tab w:val="clear" w:pos="360"/>
          <w:tab w:val="num" w:pos="567"/>
          <w:tab w:val="right" w:leader="dot" w:pos="8222"/>
        </w:tabs>
        <w:ind w:left="567" w:hanging="567"/>
        <w:rPr>
          <w:color w:val="000000"/>
        </w:rPr>
      </w:pPr>
      <w:r w:rsidRPr="005C6936">
        <w:rPr>
          <w:color w:val="000000"/>
        </w:rPr>
        <w:t>«Αποθήκη» οξικής μεδροξυπρογεστερόνης</w:t>
      </w:r>
    </w:p>
    <w:p w14:paraId="72E7BB46" w14:textId="77777777" w:rsidR="00375EAB" w:rsidRPr="005C6936" w:rsidRDefault="000E5A86" w:rsidP="005542EC">
      <w:pPr>
        <w:numPr>
          <w:ilvl w:val="0"/>
          <w:numId w:val="15"/>
        </w:numPr>
        <w:tabs>
          <w:tab w:val="clear" w:pos="360"/>
          <w:tab w:val="num" w:pos="567"/>
          <w:tab w:val="right" w:leader="dot" w:pos="8222"/>
        </w:tabs>
        <w:ind w:left="567" w:hanging="567"/>
        <w:rPr>
          <w:color w:val="000000"/>
        </w:rPr>
      </w:pPr>
      <w:r w:rsidRPr="005C6936">
        <w:rPr>
          <w:color w:val="000000"/>
        </w:rPr>
        <w:t>Σαλπιγγική στείρωση</w:t>
      </w:r>
    </w:p>
    <w:p w14:paraId="3F086B0F" w14:textId="77777777" w:rsidR="00375EAB" w:rsidRPr="005C6936" w:rsidRDefault="000E5A86" w:rsidP="005542EC">
      <w:pPr>
        <w:keepNext/>
        <w:numPr>
          <w:ilvl w:val="0"/>
          <w:numId w:val="15"/>
        </w:numPr>
        <w:tabs>
          <w:tab w:val="clear" w:pos="360"/>
          <w:tab w:val="num" w:pos="567"/>
          <w:tab w:val="right" w:leader="dot" w:pos="8222"/>
        </w:tabs>
        <w:ind w:left="567" w:hanging="567"/>
        <w:rPr>
          <w:color w:val="000000"/>
        </w:rPr>
      </w:pPr>
      <w:r w:rsidRPr="005C6936">
        <w:rPr>
          <w:color w:val="000000"/>
        </w:rPr>
        <w:t>Σεξουαλική επαφή μόνο με άνδρα που έχει υποβληθεί σε εκτομή σπερματικού πόρου. H εκτομή του σπερματικού πόρου πρέπει να επιβεβαιωθεί με δύο αρνητικές αναλύσεις σπέρματος.</w:t>
      </w:r>
    </w:p>
    <w:p w14:paraId="40FFF764" w14:textId="77777777" w:rsidR="00375EAB" w:rsidRPr="005C6936" w:rsidRDefault="000E5A86" w:rsidP="005542EC">
      <w:pPr>
        <w:numPr>
          <w:ilvl w:val="0"/>
          <w:numId w:val="15"/>
        </w:numPr>
        <w:tabs>
          <w:tab w:val="clear" w:pos="360"/>
          <w:tab w:val="num" w:pos="567"/>
          <w:tab w:val="right" w:leader="dot" w:pos="8222"/>
        </w:tabs>
        <w:ind w:left="567" w:hanging="567"/>
        <w:rPr>
          <w:color w:val="000000"/>
        </w:rPr>
      </w:pPr>
      <w:r w:rsidRPr="005C6936">
        <w:rPr>
          <w:color w:val="000000"/>
        </w:rPr>
        <w:t>Χάπια αναστολής της ωορρηξίας που περιέχουν μόνο προγεστερόνη (π.χ. δεσογεστρέλη)</w:t>
      </w:r>
    </w:p>
    <w:p w14:paraId="36C2821C" w14:textId="77777777" w:rsidR="00375EAB" w:rsidRPr="005C6936" w:rsidRDefault="00375EAB" w:rsidP="005542EC">
      <w:pPr>
        <w:rPr>
          <w:color w:val="000000"/>
        </w:rPr>
      </w:pPr>
    </w:p>
    <w:p w14:paraId="5F062A49" w14:textId="77777777" w:rsidR="00375EAB" w:rsidRPr="005C6936" w:rsidRDefault="000E5A86" w:rsidP="005542EC">
      <w:pPr>
        <w:rPr>
          <w:color w:val="000000"/>
        </w:rPr>
      </w:pPr>
      <w:r w:rsidRPr="005C6936">
        <w:rPr>
          <w:color w:val="000000"/>
        </w:rPr>
        <w:t>Λόγω του αυξημένου κινδύνου φλεβικής θρομβοεμβολής σε ασθενείς με πολλαπλό μυέλωμα οι οποίοι λαμβάνουν λεναλιδομίδη σε θεραπεία συνδυασμού, και σε μικρότερο βαθμό σε ασθενείς με πολλαπλό μυέλωμα, μυελοδυσπλαστικά σύνδρομα και λέμφωμα από κύτταρα του μανδύα που λαμβάνουν μονοθεραπεία με λεναλιδομίδη, τα από του στόματος συνδυασμένα αντισυλληπτικά χάπια δεν συνιστώνται (βλ. επίσης παράγραφο 4.5). Εάν μια ασθενής χρησιμοποιεί από του στόματος χορηγούμενη συνδυασμένη αντισύλληψη, η ασθενής πρέπει να μετατάσσεται σε μία από τις αποτελεσματικές μεθόδους που παρατίθενται παραπάνω. Ο κίνδυνος φλεβικής θρομβοεμβολής συνεχίζει να υφίσταται για 4−6 εβδομάδες μετά τη διακοπή της από του στόματος χορηγούμενης συνδυασμένης αντισύλληψης. Η αποτελεσματικότητα των αντισυλληπτικών στεροειδών ενδέχεται να μειωθεί κατά τη διάρκεια της θεραπείας με συγχορήγηση δεξαμεθαζόνης (βλ. παράγραφο 4.5).</w:t>
      </w:r>
    </w:p>
    <w:p w14:paraId="0A91229E" w14:textId="77777777" w:rsidR="00375EAB" w:rsidRPr="005C6936" w:rsidRDefault="00375EAB" w:rsidP="005542EC">
      <w:pPr>
        <w:rPr>
          <w:color w:val="000000"/>
        </w:rPr>
      </w:pPr>
    </w:p>
    <w:p w14:paraId="7CE9B0AE" w14:textId="77777777" w:rsidR="00375EAB" w:rsidRPr="005C6936" w:rsidRDefault="000E5A86" w:rsidP="005542EC">
      <w:pPr>
        <w:rPr>
          <w:color w:val="000000"/>
        </w:rPr>
      </w:pPr>
      <w:r w:rsidRPr="005C6936">
        <w:rPr>
          <w:color w:val="000000"/>
        </w:rPr>
        <w:t>Τα εμφυτεύματα και τα ενδομητρικά συστήματα απελευθέρωσης λεβονοργεστρέλης σχετίζονται με αυξημένο κίνδυνο λοίμωξης κατά την τοποθέτησή τους και ακανόνιστη κολπική αιμορραγία. Προφυλακτική λήψη αντιβιοτικών θα πρέπει να εξετάζεται, ειδικά στην περίπτωση ασθενών με ουδετεροπενία.</w:t>
      </w:r>
    </w:p>
    <w:p w14:paraId="2C2C06A3" w14:textId="77777777" w:rsidR="00375EAB" w:rsidRPr="005C6936" w:rsidRDefault="00375EAB" w:rsidP="005542EC">
      <w:pPr>
        <w:rPr>
          <w:color w:val="000000"/>
        </w:rPr>
      </w:pPr>
    </w:p>
    <w:p w14:paraId="300765C5" w14:textId="77777777" w:rsidR="00375EAB" w:rsidRPr="005C6936" w:rsidRDefault="000E5A86" w:rsidP="005542EC">
      <w:pPr>
        <w:rPr>
          <w:color w:val="000000"/>
        </w:rPr>
      </w:pPr>
      <w:r w:rsidRPr="005C6936">
        <w:rPr>
          <w:color w:val="000000"/>
        </w:rPr>
        <w:t>Ενδομητρικές συσκευές απελευθέρωσης χαλκού γενικά δεν συνιστώνται λόγω του ενδεχόμενου κινδύνου λοίμωξης κατά την τοποθέτησή τους και καταμήνιας απώλειας αίματος, η οποία μπορεί να βλάψει ασθενείς με ουδετεροπενία ή θρομβοπενία.</w:t>
      </w:r>
    </w:p>
    <w:p w14:paraId="26D80624" w14:textId="77777777" w:rsidR="00375EAB" w:rsidRPr="005C6936" w:rsidRDefault="00375EAB" w:rsidP="005542EC">
      <w:pPr>
        <w:rPr>
          <w:color w:val="000000"/>
        </w:rPr>
      </w:pPr>
    </w:p>
    <w:p w14:paraId="4870692C" w14:textId="77777777" w:rsidR="00375EAB" w:rsidRPr="005C6936" w:rsidRDefault="000E5A86" w:rsidP="005542EC">
      <w:pPr>
        <w:keepNext/>
        <w:rPr>
          <w:color w:val="000000"/>
        </w:rPr>
      </w:pPr>
      <w:r w:rsidRPr="005C6936">
        <w:rPr>
          <w:color w:val="000000"/>
          <w:u w:val="single"/>
        </w:rPr>
        <w:t>Δοκιμασίες κύησης</w:t>
      </w:r>
    </w:p>
    <w:p w14:paraId="1B7F8B83" w14:textId="77777777" w:rsidR="00375EAB" w:rsidRPr="005C6936" w:rsidRDefault="000E5A86" w:rsidP="005542EC">
      <w:pPr>
        <w:rPr>
          <w:color w:val="000000"/>
        </w:rPr>
      </w:pPr>
      <w:r w:rsidRPr="005C6936">
        <w:rPr>
          <w:color w:val="000000"/>
        </w:rPr>
        <w:t>Σύμφωνα με την τοπική ιατρική πρακτική, πρέπει να πραγματοποιούνται υπό ιατρική επίβλεψη δοκιμασίες κύησης με ελάχιστη ευαισθησία 25 mIU/ml για γυναίκες με δυνατότητα τεκνοποίησης, όπως αναφέρεται παρακάτω. Αυτή η απαίτηση συμπεριλαμβάνει γυναίκες με δυνατότητα τεκνοποίησης οι οποίες εφαρμόζουν απόλυτη και συνεχή αποχή. Ιδανικά, η δοκιμασία κύησης, η συνταγογράφηση και η χορήγηση θα πρέπει να πραγματοποιηθούν την ίδια ημέρα. Η χορήγηση της λεναλιδομίδης σε γυναίκες με δυνατότητα τεκνοποίησης θα πρέπει να γίνεται εντός 7 ημερών από τη συνταγογράφηση.</w:t>
      </w:r>
    </w:p>
    <w:p w14:paraId="0717E1DB" w14:textId="77777777" w:rsidR="00375EAB" w:rsidRPr="005C6936" w:rsidRDefault="00375EAB" w:rsidP="005542EC">
      <w:pPr>
        <w:rPr>
          <w:color w:val="000000"/>
        </w:rPr>
      </w:pPr>
    </w:p>
    <w:p w14:paraId="3A404A0D" w14:textId="77777777" w:rsidR="00375EAB" w:rsidRPr="005C6936" w:rsidRDefault="000E5A86" w:rsidP="005542EC">
      <w:pPr>
        <w:keepNext/>
        <w:ind w:left="1293" w:hanging="1293"/>
        <w:rPr>
          <w:i/>
          <w:color w:val="000000"/>
        </w:rPr>
      </w:pPr>
      <w:r w:rsidRPr="005C6936">
        <w:rPr>
          <w:i/>
          <w:color w:val="000000"/>
        </w:rPr>
        <w:t>Πριν την έναρξη της θεραπείας</w:t>
      </w:r>
    </w:p>
    <w:p w14:paraId="4F65B71A" w14:textId="77777777" w:rsidR="00375EAB" w:rsidRPr="005C6936" w:rsidRDefault="000E5A86" w:rsidP="005542EC">
      <w:pPr>
        <w:rPr>
          <w:color w:val="000000"/>
        </w:rPr>
      </w:pPr>
      <w:r w:rsidRPr="005C6936">
        <w:rPr>
          <w:color w:val="000000"/>
        </w:rPr>
        <w:t>Όταν συνταγογραφείται η λεναλιδομίδη, θα πρέπει να πραγματοποιείται μία δοκιμασία κύησης υπό ιατρική επίβλεψη κατά τη διάρκεια της ενημέρωσης, ή στο διάστημα των 3 ημερών πριν την επίσκεψη στον συνταγογράφοντα ιατρό, εφόσον η ασθενής έχει χρησιμοποιήσει αποτελεσματική αντισύλληψη για τουλάχιστον 4 εβδομάδες. Η δοκιμασία πρέπει να επιβεβαιώνει ότι η ασθενής δεν είναι έγκυος όταν αρχίζει τη θεραπεία με λεναλιδομίδη.</w:t>
      </w:r>
    </w:p>
    <w:p w14:paraId="0C2E4D3F" w14:textId="77777777" w:rsidR="00375EAB" w:rsidRPr="005C6936" w:rsidRDefault="00375EAB" w:rsidP="005542EC">
      <w:pPr>
        <w:rPr>
          <w:color w:val="000000"/>
        </w:rPr>
      </w:pPr>
    </w:p>
    <w:p w14:paraId="67561378" w14:textId="77777777" w:rsidR="00375EAB" w:rsidRPr="005C6936" w:rsidRDefault="000E5A86" w:rsidP="005542EC">
      <w:pPr>
        <w:keepNext/>
        <w:rPr>
          <w:i/>
          <w:color w:val="000000"/>
        </w:rPr>
      </w:pPr>
      <w:r w:rsidRPr="005C6936">
        <w:rPr>
          <w:i/>
          <w:color w:val="000000"/>
        </w:rPr>
        <w:t>Παρακολούθηση και ολοκλήρωση της θεραπείας</w:t>
      </w:r>
    </w:p>
    <w:p w14:paraId="6C35DB87" w14:textId="77777777" w:rsidR="00375EAB" w:rsidRPr="005C6936" w:rsidRDefault="000E5A86" w:rsidP="005542EC">
      <w:pPr>
        <w:rPr>
          <w:color w:val="000000"/>
        </w:rPr>
      </w:pPr>
      <w:r w:rsidRPr="005C6936">
        <w:rPr>
          <w:color w:val="000000"/>
        </w:rPr>
        <w:t>Μία δοκιμασία κύησης υπό ιατρική επίβλεψη πρέπει να επαναλαμβάνεται τουλάχιστον κάθε 4 εβδομάδες, συμπεριλαμβανομένων τουλάχιστον 4 εβδομάδων μετά την ολοκλήρωση της θεραπείας εκτός στην περίπτωση επιβεβαιωμένης σαλπιγγικής στείρωσης. Αυτές οι δοκιμασίες κύησης πρέπει να πραγματοποιούνται κατά την ημέρα της επίσκεψης συνταγογράφησης ή εντός 3 ημερών πριν από την επίσκεψη στον συνταγογράφοντα ιατρό.</w:t>
      </w:r>
    </w:p>
    <w:p w14:paraId="6933AA53" w14:textId="77777777" w:rsidR="00375EAB" w:rsidRPr="005C6936" w:rsidRDefault="00375EAB" w:rsidP="005542EC">
      <w:pPr>
        <w:rPr>
          <w:color w:val="000000"/>
        </w:rPr>
      </w:pPr>
    </w:p>
    <w:p w14:paraId="7E1A1BB9" w14:textId="77777777" w:rsidR="00375EAB" w:rsidRPr="005C6936" w:rsidRDefault="000E5A86" w:rsidP="005542EC">
      <w:pPr>
        <w:keepNext/>
        <w:rPr>
          <w:color w:val="000000"/>
          <w:u w:val="single"/>
        </w:rPr>
      </w:pPr>
      <w:r w:rsidRPr="005C6936">
        <w:rPr>
          <w:color w:val="000000"/>
          <w:u w:val="single"/>
        </w:rPr>
        <w:t>Επιπρόσθετες προφυλάξεις</w:t>
      </w:r>
    </w:p>
    <w:p w14:paraId="4AA685C9" w14:textId="77777777" w:rsidR="00E901F1" w:rsidRPr="005C6936" w:rsidRDefault="000E5A86" w:rsidP="005542EC">
      <w:pPr>
        <w:pStyle w:val="Date"/>
      </w:pPr>
      <w:r w:rsidRPr="005C6936">
        <w:rPr>
          <w:color w:val="000000"/>
        </w:rPr>
        <w:t>Οι ασθενείς πρέπει να ενημερώνονται να μη δίνουν ποτέ αυτό το φαρμακευτικό προϊόν σε άλλους και να επιστρέφουν τυχόν μη χρησιμοποιημένα καψάκια στον φαρμακοποιό τους στο τέλος της θεραπείας για ασφαλή απόρριψη.</w:t>
      </w:r>
    </w:p>
    <w:p w14:paraId="71675A57" w14:textId="77777777" w:rsidR="00375EAB" w:rsidRPr="005C6936" w:rsidRDefault="00375EAB" w:rsidP="005542EC">
      <w:pPr>
        <w:rPr>
          <w:color w:val="000000"/>
        </w:rPr>
      </w:pPr>
    </w:p>
    <w:p w14:paraId="2501B225" w14:textId="5FB53703" w:rsidR="00375EAB" w:rsidRPr="005C6936" w:rsidRDefault="000E5A86" w:rsidP="005542EC">
      <w:pPr>
        <w:rPr>
          <w:color w:val="000000"/>
        </w:rPr>
      </w:pPr>
      <w:r w:rsidRPr="005C6936">
        <w:rPr>
          <w:color w:val="000000"/>
        </w:rPr>
        <w:t>Οι ασθενείς δεν πρέπει να δώσουν αίμα ή σπέρμα κατά τη διάρκεια της θεραπείας (συμπεριλαμβανομένων και των διαστημάτων προσωρινής διακοπής της δόσης) και για τουλάχιστον 7 ημέρες μετά τη διακοπή της λεναλιδομίδης.</w:t>
      </w:r>
    </w:p>
    <w:p w14:paraId="4D1BF6B4" w14:textId="77777777" w:rsidR="00C839B6" w:rsidRPr="005C6936" w:rsidRDefault="00C839B6" w:rsidP="005542EC">
      <w:pPr>
        <w:pStyle w:val="Date"/>
      </w:pPr>
    </w:p>
    <w:p w14:paraId="44D4393F" w14:textId="77777777" w:rsidR="00C839B6" w:rsidRPr="005C6936" w:rsidRDefault="000E5A86" w:rsidP="005542EC">
      <w:r w:rsidRPr="005C6936">
        <w:t>Οι επαγγελματίες υγείας και τα άτομα που φροντίζουν ασθενείς θα πρέπει να φορούν γάντια μίας χρήσεως όταν χειρίζονται την κυψέλη ή το καψάκιο.</w:t>
      </w:r>
    </w:p>
    <w:p w14:paraId="1CA50845" w14:textId="00280E5C" w:rsidR="00C839B6" w:rsidRPr="005C6936" w:rsidRDefault="000E5A86" w:rsidP="005542EC">
      <w:pPr>
        <w:pStyle w:val="Date"/>
      </w:pPr>
      <w:r w:rsidRPr="005C6936">
        <w:t>Οι γυναίκες που είναι έγκυες ή πιθανολογούν ότι μπορεί να είναι έγκυες δεν πρέπει να χειρίζονται την κυψέλη ή το καψάκιο (βλ. παράγραφο 6.6).</w:t>
      </w:r>
    </w:p>
    <w:p w14:paraId="023B0581" w14:textId="77777777" w:rsidR="00375EAB" w:rsidRPr="005C6936" w:rsidRDefault="00375EAB" w:rsidP="005542EC">
      <w:pPr>
        <w:pStyle w:val="Date"/>
        <w:rPr>
          <w:color w:val="000000"/>
        </w:rPr>
      </w:pPr>
    </w:p>
    <w:p w14:paraId="2D4ECF73" w14:textId="77777777" w:rsidR="00375EAB" w:rsidRPr="005C6936" w:rsidRDefault="000E5A86" w:rsidP="005542EC">
      <w:pPr>
        <w:keepNext/>
        <w:rPr>
          <w:color w:val="000000"/>
          <w:u w:val="single"/>
        </w:rPr>
      </w:pPr>
      <w:r w:rsidRPr="005C6936">
        <w:rPr>
          <w:color w:val="000000"/>
          <w:u w:val="single"/>
        </w:rPr>
        <w:t>Εκπαιδευτικά υλικά, περιορισμοί συνταγογράφησης και χορήγησης</w:t>
      </w:r>
    </w:p>
    <w:p w14:paraId="4379415A" w14:textId="04F3FF42" w:rsidR="00375EAB" w:rsidRPr="005C6936" w:rsidRDefault="000E5A86" w:rsidP="005542EC">
      <w:r w:rsidRPr="005C6936">
        <w:t>Προκειμένου να βοηθήσει τους ασθενείς να αποφύγουν την έκθεση εμβρύων στη λεναλιδομίδη, ο Κάτοχος της Άδειας Κυκλοφορίας θα παράσχει εκπαιδευτικό υλικό στους επαγγελματίες υγείας, προκειμένου να τονίσει τις προειδοποιήσεις σχετικά με τον αναμενόμενο κίνδυνο τερατογόνου δράσης της λεναλιδομίδης, να προσφέρει συμβουλές σχετικά με την αντισύλληψη πριν την έναρξη της θεραπείας και να παρέχει καθοδήγηση σχετικά με την ανάγκη για δοκιμασίες κύησης. Ο συνταγογράφων ιατρός πρέπει να ενημερώνει τον ασθενή σχετικά με τον αναμενόμενο κίνδυνο τερατογόνου δράσης και τα αυστηρά μέτρα πρόληψης κύησης, όπως καθορίζονται στο Πρόγραμμα Πρόληψης Κύησης, και να παρέχει στους ασθενείς τα κατάλληλα εκπαιδευτικά φυλλάδια για τον ασθενή, την κάρτα ασθενούς και/ή ισοδύναμο μέσο όπως έχει συμφωνηθεί με κάθε Εθνική Αρμόδια Αρχή. Σε συνεργασία με την κάθε Εθνική Αρμόδια Αρχή, έχει υλοποιηθεί ένα πρόγραμμα ελεγχόμενης πρόσβασης το οποίο περιλαμβάνει τη χρήση μιας κάρτας ασθενούς και/ή ενός ισοδύναμου μέσου για συνταγογράφηση και/ή για ελέγχoυς χορήγησης, και τη συλλογή πληροφοριών σχετικά με την ένδειξη, προκειμένου να παρακολουθείται η εκτός ενδείξεων χρήση εντός της χώρας. Ιδανικά, η δοκιμασία κύησης, η συνταγογράφηση και η χορήγηση θα πρέπει να πραγματοποιηθούν την ίδια ημέρα. Η χορήγηση της λεναλιδομίδης σε γυναίκες με δυνατότητα τεκνοποίησης θα πρέπει να γίνεται εντός 7 ημερών από τη συνταγογράφηση και μετά από μια αρνητική δοκιμασία κύησης υπό ιατρική επίβλεψη. Η συνταγογράφηση για γυναίκες με δυνατότητα τεκνοποίησης μπορεί να έχει μέγιστη διάρκεια θεραπείας 4 εβδομάδων σύμφωνα με τα εγκεκριμένα δοσολογικά σχήματα των ενδείξεων (βλ. παράγραφο 4.2) και οι συνταγογραφήσεις για όλους τους άλλους ασθενείς μπορεί να έχουν μέγιστη διάρκεια θεραπείας 12 εβδομάδων.</w:t>
      </w:r>
      <w:r w:rsidRPr="005C6936">
        <w:cr/>
      </w:r>
    </w:p>
    <w:p w14:paraId="1DCCEA9F" w14:textId="77777777" w:rsidR="00375EAB" w:rsidRPr="005C6936" w:rsidRDefault="000E5A86" w:rsidP="005542EC">
      <w:pPr>
        <w:keepNext/>
        <w:rPr>
          <w:color w:val="000000"/>
          <w:u w:val="single"/>
        </w:rPr>
      </w:pPr>
      <w:r w:rsidRPr="005C6936">
        <w:rPr>
          <w:color w:val="000000"/>
          <w:u w:val="single"/>
        </w:rPr>
        <w:t>Άλλες ειδικές προειδοποιήσεις και προφυλάξεις κατά τη χρήση</w:t>
      </w:r>
    </w:p>
    <w:p w14:paraId="59518FD4" w14:textId="77777777" w:rsidR="00375EAB" w:rsidRPr="005C6936" w:rsidRDefault="000E5A86" w:rsidP="005542EC">
      <w:pPr>
        <w:pStyle w:val="Date"/>
        <w:keepNext/>
        <w:rPr>
          <w:color w:val="000000"/>
          <w:u w:val="single"/>
        </w:rPr>
      </w:pPr>
      <w:r w:rsidRPr="005C6936">
        <w:rPr>
          <w:i/>
          <w:color w:val="000000"/>
          <w:u w:val="single"/>
        </w:rPr>
        <w:t>Έμφραγμα του μυοκαρδίου</w:t>
      </w:r>
    </w:p>
    <w:p w14:paraId="2907AF74" w14:textId="359335EB" w:rsidR="00375EAB" w:rsidRPr="005C6936" w:rsidRDefault="000E5A86" w:rsidP="005542EC">
      <w:r w:rsidRPr="005C6936">
        <w:t>Έμφραγμα του μυοκαρδίου έχει αναφερθεί σε ασθενείς που λαμβάνουν λεναλιδομίδη, ιδιαιτέρως σε εκείνους με γνωστούς παράγοντες κινδύνου και εντός των πρώτων 12 μηνών όταν χρησιμοποιείται σε συνδυασμό με δεξαμεθαζόνη. Οι ασθενείς με γνωστούς παράγοντες κινδύνου – συμπεριλαμβανομένης προηγούμενης θρόμβωσης – θα πρέπει να παρακολουθούνται στενά και θα πρέπει να ληφθούν μέτρα για την προσπάθεια ελαχιστοποίησης όλων των παραγόντων κινδύνου που δύνανται να τροποποιηθούν (π.χ. κάπνισμα, υπέρταση και υπερλιπιδαιμία).</w:t>
      </w:r>
    </w:p>
    <w:p w14:paraId="26E2BD26" w14:textId="77777777" w:rsidR="00C1777A" w:rsidRPr="005C6936" w:rsidRDefault="00C1777A" w:rsidP="005542EC">
      <w:pPr>
        <w:pStyle w:val="Date"/>
      </w:pPr>
    </w:p>
    <w:p w14:paraId="637F23A2" w14:textId="77777777" w:rsidR="00375EAB" w:rsidRPr="005C6936" w:rsidRDefault="000E5A86" w:rsidP="005542EC">
      <w:pPr>
        <w:keepNext/>
        <w:rPr>
          <w:i/>
          <w:color w:val="000000"/>
          <w:u w:val="single"/>
        </w:rPr>
      </w:pPr>
      <w:r w:rsidRPr="005C6936">
        <w:rPr>
          <w:i/>
          <w:color w:val="000000"/>
          <w:u w:val="single"/>
        </w:rPr>
        <w:t>Φλεβικά και αρτηριακά θρομβοεμβολικά συμβάντα</w:t>
      </w:r>
    </w:p>
    <w:p w14:paraId="003F4D1D" w14:textId="77777777" w:rsidR="00036363" w:rsidRPr="005C6936" w:rsidRDefault="000E5A86" w:rsidP="005542EC">
      <w:pPr>
        <w:autoSpaceDE w:val="0"/>
        <w:autoSpaceDN w:val="0"/>
        <w:adjustRightInd w:val="0"/>
        <w:rPr>
          <w:color w:val="000000"/>
        </w:rPr>
      </w:pPr>
      <w:r w:rsidRPr="005C6936">
        <w:rPr>
          <w:color w:val="000000"/>
        </w:rPr>
        <w:t>Σε ασθενείς με πολλαπλό μυέλωμα, ο συνδυασμός λεναλιδομίδης με δεξαμεθαζόνη σχετίζεται με αυξημένο κίνδυνο φλεβικής θρομβοεμβολής (κυρίως εν τω βάθει φλεβικής θρόμβωσης και πνευμονικής εμβολής). Ο κίνδυνος φλεβικής θρομβοεμβολής παρατηρήθηκε σε μικρότερο βαθμό με το συνδυασμό της λεναλιδομίδης με μελφαλάνη και πρεδνιζόνη.</w:t>
      </w:r>
    </w:p>
    <w:p w14:paraId="163DCE3F" w14:textId="3031C42A" w:rsidR="00EA0065" w:rsidRPr="005C6936" w:rsidRDefault="00EA0065" w:rsidP="005542EC">
      <w:pPr>
        <w:pStyle w:val="Date"/>
        <w:rPr>
          <w:color w:val="000000"/>
        </w:rPr>
      </w:pPr>
    </w:p>
    <w:p w14:paraId="5C1E0CCB" w14:textId="67A9F495" w:rsidR="00EA0065" w:rsidRPr="005C6936" w:rsidRDefault="000E5A86" w:rsidP="005542EC">
      <w:pPr>
        <w:pStyle w:val="Date"/>
        <w:rPr>
          <w:color w:val="000000"/>
        </w:rPr>
      </w:pPr>
      <w:r w:rsidRPr="005C6936">
        <w:rPr>
          <w:color w:val="000000"/>
        </w:rPr>
        <w:t>Σε ασθενείς με πολλαπλό μυέλωμα, μυελοδυσπλαστικά σύνδρομα και λέμφωμα από κύτταρα του μανδύα, η μονοθεραπεία με λεναλιδομίδη σχετίστηκε με χαμηλότερο κίνδυνο φλεβικής θρομβοεμβολής (κυρίως εν τω βάθει φλεβικής θρόμβωσης και πνευμονικής εμβολής) από ό,τι σε ασθενείς με πολλαπλό μυέλωμα που λαμβάνουν λεναλιδομίδη σε θεραπεία συνδυασμού (βλ. παραγράφους 4.5 και 4.8).</w:t>
      </w:r>
    </w:p>
    <w:p w14:paraId="07DDB3A6" w14:textId="77777777" w:rsidR="00EF3593" w:rsidRPr="005C6936" w:rsidRDefault="00EF3593" w:rsidP="005542EC">
      <w:pPr>
        <w:autoSpaceDE w:val="0"/>
        <w:autoSpaceDN w:val="0"/>
      </w:pPr>
    </w:p>
    <w:p w14:paraId="5F4189FF" w14:textId="77777777" w:rsidR="00EF3593" w:rsidRPr="005C6936" w:rsidRDefault="000E5A86" w:rsidP="005542EC">
      <w:pPr>
        <w:autoSpaceDE w:val="0"/>
        <w:autoSpaceDN w:val="0"/>
      </w:pPr>
      <w:r w:rsidRPr="005C6936">
        <w:t>Σε ασθενείς με πολλαπλό μυέλωμα, ο συνδυασμός λεναλιδομίδης με δεξαμεθαζόνη σχετίζεται με αυξημένο κίνδυνο αρτηριακής θρομβοεμβολής (κυρίως έμφραγμα του μυοκαρδίου και αγγειοεγκεφαλικό επεισόδιο) και παρατηρήθηκε σε μικρότερο βαθμό με τη λεναλιδομίδη σε συνδυασμό με μελφαλάνη και πρεδνιζόνη. Ο κίνδυνος αρτηριακής θρομβοεμβολής είναι χαμηλότερος σε ασθενείς με πολλαπλό μυέλωμα που λαμβάνουν μονοθεραπεία με λεναλιδομίδη από ό,τι σε ασθενείς με πολλαπλό μυέλωμα που λαμβάνουν λεναλιδομίδη σε θεραπεία συνδυασμού.</w:t>
      </w:r>
    </w:p>
    <w:p w14:paraId="7057D94B" w14:textId="77777777" w:rsidR="00375EAB" w:rsidRPr="005C6936" w:rsidRDefault="00375EAB" w:rsidP="005542EC">
      <w:pPr>
        <w:autoSpaceDE w:val="0"/>
        <w:autoSpaceDN w:val="0"/>
        <w:adjustRightInd w:val="0"/>
        <w:rPr>
          <w:bCs/>
          <w:color w:val="000000"/>
        </w:rPr>
      </w:pPr>
    </w:p>
    <w:p w14:paraId="75381465" w14:textId="77777777" w:rsidR="00375EAB" w:rsidRPr="005C6936" w:rsidRDefault="000E5A86" w:rsidP="005542EC">
      <w:pPr>
        <w:autoSpaceDE w:val="0"/>
        <w:autoSpaceDN w:val="0"/>
        <w:adjustRightInd w:val="0"/>
        <w:rPr>
          <w:bCs/>
          <w:color w:val="000000"/>
        </w:rPr>
      </w:pPr>
      <w:r w:rsidRPr="005C6936">
        <w:rPr>
          <w:color w:val="000000"/>
        </w:rPr>
        <w:t>Κατά συνέπεια, οι ασθενείς με γνωστούς παράγοντες κινδύνου για θρομβοεμβολή – συμπεριλαμβανομένης προηγούμενης θρόμβωσης – θα πρέπει να παρακολουθούνται στενά. Θα πρέπει να ληφθούν μέτρα για την προσπάθεια ελαχιστοποίησης όλων των παραγόντων κινδύνου που δύνανται να τροποποιηθούν (π.χ. κάπνισμα, υπέρταση και υπερλιπιδαιμία). Ταυτόχρονη χορήγηση ερυθροποιητικών παραγόντων ή προηγούμενο ιστορικό θρομβοεμβολικών συμβάντων μπορεί επίσης να αυξήσει τον κίνδυνο θρόμβωσης στους συγκεκριμένους ασθενείς. Συνεπώς, ερυθροποιητικοί παράγοντες ή άλλοι παράγοντες οι οποίοι μπορεί να αυξήσουν τον κίνδυνο θρόμβωσης, όπως θεραπεία ορμονικής υποκατάστασης, θα πρέπει να χρησιμοποιούνται με προσοχή σε ασθενείς με πολλαπλό μυέλωμα που λαμβάνουν λεναλιδομίδη με δεξαμεθαζόνη. Συγκέντρωση αιμοσφαιρίνης άνω των 12 g/dl θα πρέπει να οδηγήσει σε διακοπή της χορήγησης των ερυθροποιητικών παραγόντων.</w:t>
      </w:r>
    </w:p>
    <w:p w14:paraId="0373542A" w14:textId="77777777" w:rsidR="00375EAB" w:rsidRPr="005C6936" w:rsidRDefault="00375EAB" w:rsidP="005542EC">
      <w:pPr>
        <w:autoSpaceDE w:val="0"/>
        <w:autoSpaceDN w:val="0"/>
        <w:adjustRightInd w:val="0"/>
        <w:rPr>
          <w:bCs/>
          <w:color w:val="000000"/>
        </w:rPr>
      </w:pPr>
    </w:p>
    <w:p w14:paraId="7A709144" w14:textId="77777777" w:rsidR="00375EAB" w:rsidRPr="005C6936" w:rsidRDefault="000E5A86" w:rsidP="005542EC">
      <w:pPr>
        <w:autoSpaceDE w:val="0"/>
        <w:autoSpaceDN w:val="0"/>
        <w:adjustRightInd w:val="0"/>
        <w:rPr>
          <w:color w:val="000000"/>
        </w:rPr>
      </w:pPr>
      <w:r w:rsidRPr="005C6936">
        <w:rPr>
          <w:color w:val="000000"/>
        </w:rPr>
        <w:t>Συνιστάται στους ασθενείς και τους ιατρούς να βρίσκονται σε εγρήγορση για την αναγνώριση σημείων και συμπτωμάτων θρομβοεμβολής. Θα πρέπει να γίνεται σύσταση στους ασθενείς να ζητούν ιατρική βοήθεια εάν εμφανίσουν συμπτώματα όπως δύσπνοια, θωρακικό άλγος και οίδημα των άνω ή κάτω άκρων. Θα πρέπει να συνιστάται η χρήση προφυλακτικών αντιθρομβωτικών φαρμάκων ειδικά σε ασθενείς με επιπρόσθετους παράγοντες κινδύνου θρόμβωσης. Η απόφαση για τη λήψη αντιθρομβωτικών προφυλακτικών μέτρων θα πρέπει να λαμβάνεται μετά από προσεκτική αξιολόγηση των υποκείμενων παραγόντων κινδύνου του κάθε ασθενούς.</w:t>
      </w:r>
    </w:p>
    <w:p w14:paraId="4B81DEE1" w14:textId="77777777" w:rsidR="00375EAB" w:rsidRPr="005C6936" w:rsidRDefault="00375EAB" w:rsidP="005542EC">
      <w:pPr>
        <w:rPr>
          <w:color w:val="000000"/>
        </w:rPr>
      </w:pPr>
    </w:p>
    <w:p w14:paraId="50503D45" w14:textId="77777777" w:rsidR="00375EAB" w:rsidRPr="005C6936" w:rsidRDefault="000E5A86" w:rsidP="005542EC">
      <w:pPr>
        <w:rPr>
          <w:color w:val="000000"/>
        </w:rPr>
      </w:pPr>
      <w:r w:rsidRPr="005C6936">
        <w:rPr>
          <w:color w:val="000000"/>
        </w:rPr>
        <w:t>Αν ο ασθενής εμφανίσει οποιαδήποτε θρομβοεμβολικά συμβάντα, η θεραπεία θα πρέπει να διακοπεί και θα πρέπει να ξεκινήσει συνήθης αντιπηκτική αγωγή. Όταν ο ασθενής σταθεροποιηθεί στην αντιπηκτική αγωγή και αντιμετωπιστούν οι τυχόν επιπλοκές του θρομβοεμβολικού συμβάντος, μπορεί να ξεκινήσει ξανά η θεραπεία με λεναλιδομίδη στην αρχική δόση ανάλογα με την εκτίμηση οφέλους</w:t>
      </w:r>
      <w:r w:rsidRPr="005C6936">
        <w:rPr>
          <w:color w:val="000000"/>
        </w:rPr>
        <w:noBreakHyphen/>
        <w:t>κινδύνου. Ο ασθενής θα πρέπει να συνεχίσει την αντιπηκτική αγωγή κατά τη διάρκεια της θεραπείας με λεναλιδομίδη.</w:t>
      </w:r>
    </w:p>
    <w:p w14:paraId="314B709C" w14:textId="77777777" w:rsidR="00455742" w:rsidRPr="005C6936" w:rsidRDefault="00455742" w:rsidP="005542EC">
      <w:pPr>
        <w:pStyle w:val="Date"/>
      </w:pPr>
    </w:p>
    <w:p w14:paraId="362BE3C5" w14:textId="77777777" w:rsidR="00455742" w:rsidRPr="005C6936" w:rsidRDefault="000E5A86" w:rsidP="005542EC">
      <w:pPr>
        <w:keepNext/>
        <w:rPr>
          <w:i/>
          <w:iCs/>
          <w:u w:val="single"/>
        </w:rPr>
      </w:pPr>
      <w:r w:rsidRPr="005C6936">
        <w:rPr>
          <w:i/>
          <w:u w:val="single"/>
        </w:rPr>
        <w:t>Πνευμονική υπέρταση</w:t>
      </w:r>
    </w:p>
    <w:p w14:paraId="4CCDC0E7" w14:textId="77777777" w:rsidR="00455742" w:rsidRPr="005C6936" w:rsidRDefault="000E5A86" w:rsidP="005542EC">
      <w:pPr>
        <w:pStyle w:val="Date"/>
      </w:pPr>
      <w:r w:rsidRPr="005C6936">
        <w:t>Έχουν αναφερθεί περιπτώσεις πνευμονικής υπέρτασης, ορισμένες θανατηφόρες, σε ασθενείς που έλαβαν θεραπεία με λεναλιδομίδη. Οι ασθενείς πρέπει να αξιολογούνται για σημεία και συμπτώματα υποκείμενης καρδιοπνευμονικής νόσου πριν από την έναρξη και κατά τη διάρκεια της θεραπείας με λεναλιδομίδη.</w:t>
      </w:r>
    </w:p>
    <w:p w14:paraId="0C6E2A93" w14:textId="77777777" w:rsidR="00375EAB" w:rsidRPr="005C6936" w:rsidRDefault="00375EAB" w:rsidP="005542EC">
      <w:pPr>
        <w:rPr>
          <w:color w:val="000000"/>
        </w:rPr>
      </w:pPr>
    </w:p>
    <w:p w14:paraId="7963F5E8" w14:textId="77777777" w:rsidR="00375EAB" w:rsidRPr="005C6936" w:rsidRDefault="000E5A86" w:rsidP="005542EC">
      <w:pPr>
        <w:keepNext/>
        <w:rPr>
          <w:i/>
          <w:color w:val="000000"/>
          <w:szCs w:val="24"/>
          <w:u w:val="single"/>
        </w:rPr>
      </w:pPr>
      <w:r w:rsidRPr="005C6936">
        <w:rPr>
          <w:i/>
          <w:color w:val="000000"/>
          <w:u w:val="single"/>
        </w:rPr>
        <w:t>Ουδετεροπενία και θρομβοπενία</w:t>
      </w:r>
    </w:p>
    <w:p w14:paraId="56FDC7FF" w14:textId="7A9C8D9B" w:rsidR="00036363" w:rsidRPr="005C6936" w:rsidRDefault="000E5A86" w:rsidP="005542EC">
      <w:pPr>
        <w:rPr>
          <w:color w:val="000000"/>
          <w:szCs w:val="24"/>
        </w:rPr>
      </w:pPr>
      <w:r w:rsidRPr="005C6936">
        <w:rPr>
          <w:color w:val="000000"/>
        </w:rPr>
        <w:t>Στις κύριες δοσοπεριοριστικές τοξικότητες της λεναλιδομίδης συμπεριλαμβάνονται η ουδετεροπενία και η θρομβοπενία. Πλήρες αιμοδιάγραμμα, συμπεριλαμβανομένων του αριθμού και του τύπου των λευκοκυττάρων του αίματος, του αριθμού των αιμοπεταλίων, της αιμοσφαιρίνης και του αιματοκρίτη θα πρέπει να διενεργείται κατά την επίσκεψη αναφοράς, κάθε εβδομάδα για τις πρώτες 8 εβδομάδες θεραπείας με λεναλιδομίδη και σε μηνιαία βάση εφεξής, για την παρακολούθηση για κυτταροπενίες. Σε ασθενείς με λέμφωμα από κύτταρα του μανδύα, το σχήμα παρακολούθησης θα πρέπει να πραγματοποιείται κάθε 2 εβδομάδες στους κύκλους 3 και 4, και κατόπιν κατά την έναρξη κάθε κύκλου. Σε ασθενείς με οζώδες λέμφωμα, το σχήμα παρακολούθησης θα πρέπει να πραγματοποιείται κάθε εβδομάδα για τις πρώτες 3 εβδομάδες του κύκλου 1 (28 ημέρες), κάθε 2 εβδομάδες κατά τη διάρκεια των κύκλων 2 έως 4 και κατόπιν κατά την έναρξη κάθε κύκλου. Ενδέχεται να απαιτείται προσωρινή διακοπή και/ή μείωση της δόσης (βλ. παράγραφο 4.2).</w:t>
      </w:r>
    </w:p>
    <w:p w14:paraId="1997E4A1" w14:textId="77777777" w:rsidR="002945E4" w:rsidRPr="005C6936" w:rsidRDefault="002945E4" w:rsidP="005542EC">
      <w:pPr>
        <w:pStyle w:val="Date"/>
      </w:pPr>
    </w:p>
    <w:p w14:paraId="3625AF4A" w14:textId="77777777" w:rsidR="00036363" w:rsidRPr="005C6936" w:rsidRDefault="000E5A86" w:rsidP="005542EC">
      <w:pPr>
        <w:rPr>
          <w:color w:val="000000"/>
          <w:szCs w:val="24"/>
        </w:rPr>
      </w:pPr>
      <w:r w:rsidRPr="005C6936">
        <w:rPr>
          <w:color w:val="000000"/>
        </w:rPr>
        <w:t>Σε περίπτωση ουδετεροπενίας, ο ιατρός θα πρέπει να εξετάσει το ενδεχόμενο χρήσης αυξητικών παραγόντων στη θεραπεία του ασθενούς. Θα πρέπει να γίνεται σύσταση στους ασθενείς να αναφέρουν άμεσα τυχόν εμπύρετα επεισόδια.</w:t>
      </w:r>
    </w:p>
    <w:p w14:paraId="49AADBAC" w14:textId="77777777" w:rsidR="002945E4" w:rsidRPr="005C6936" w:rsidRDefault="002945E4" w:rsidP="005542EC">
      <w:pPr>
        <w:pStyle w:val="Date"/>
      </w:pPr>
    </w:p>
    <w:p w14:paraId="196DB103" w14:textId="6564A943" w:rsidR="005B5384" w:rsidRPr="005C6936" w:rsidRDefault="000E5A86" w:rsidP="005542EC">
      <w:pPr>
        <w:pStyle w:val="Date"/>
        <w:rPr>
          <w:color w:val="000000"/>
          <w:szCs w:val="24"/>
        </w:rPr>
      </w:pPr>
      <w:r w:rsidRPr="005C6936">
        <w:rPr>
          <w:color w:val="000000"/>
        </w:rPr>
        <w:t>Συνιστάται στους ασθενείς και τους ιατρούς να βρίσκονται σε εγρήγορση για την αναγνώριση σημείων και συμπτωμάτων αιμορραγίας, συμπεριλαμβανομένων πετεχειών και επίσταξης, ιδιαίτερα σε ασθενείς που λαμβάνουν ταυτόχρονα φαρμακευτικά προϊόντα ευαίσθητα στην πρόκληση αιμορραγίας (βλ. παράγραφο 4.8, Αιμορραγικές διαταραχές).</w:t>
      </w:r>
    </w:p>
    <w:p w14:paraId="167F34C1" w14:textId="77777777" w:rsidR="002945E4" w:rsidRPr="005C6936" w:rsidRDefault="002945E4" w:rsidP="005542EC"/>
    <w:p w14:paraId="202C75F7" w14:textId="77777777" w:rsidR="00FE4765" w:rsidRPr="005C6936" w:rsidRDefault="000E5A86" w:rsidP="005542EC">
      <w:pPr>
        <w:rPr>
          <w:color w:val="000000"/>
        </w:rPr>
      </w:pPr>
      <w:r w:rsidRPr="005C6936">
        <w:rPr>
          <w:color w:val="000000"/>
        </w:rPr>
        <w:t>Η συγχορήγηση λεναλιδομίδης με άλλους μυελοκατασταλτικούς παράγοντες θα πρέπει να γίνεται με προσοχή.</w:t>
      </w:r>
    </w:p>
    <w:p w14:paraId="64B64F35" w14:textId="77777777" w:rsidR="00AB7ACC" w:rsidRPr="005C6936" w:rsidRDefault="00AB7ACC" w:rsidP="005542EC"/>
    <w:p w14:paraId="41099339" w14:textId="77777777" w:rsidR="00EF3593" w:rsidRPr="005C6936" w:rsidRDefault="000E5A86" w:rsidP="005542EC">
      <w:pPr>
        <w:keepNext/>
        <w:numPr>
          <w:ilvl w:val="0"/>
          <w:numId w:val="37"/>
        </w:numPr>
        <w:ind w:left="567" w:hanging="567"/>
        <w:rPr>
          <w:u w:val="single"/>
        </w:rPr>
      </w:pPr>
      <w:r w:rsidRPr="005C6936">
        <w:rPr>
          <w:u w:val="single"/>
        </w:rPr>
        <w:t>Νεοδιαγνωσθέν πολλαπλό μυέλωμα: ασθενείς που έχουν υποβληθεί σε ASCT και λαμβάνουν θεραπεία με λεναλιδομίδη συντήρησης</w:t>
      </w:r>
    </w:p>
    <w:p w14:paraId="081FB283" w14:textId="77777777" w:rsidR="002945E4" w:rsidRPr="005C6936" w:rsidRDefault="002945E4" w:rsidP="005542EC">
      <w:pPr>
        <w:keepNext/>
      </w:pPr>
    </w:p>
    <w:p w14:paraId="2761CBEC" w14:textId="19A75435" w:rsidR="00EF3593" w:rsidRPr="005C6936" w:rsidRDefault="000E5A86" w:rsidP="005542EC">
      <w:r w:rsidRPr="005C6936">
        <w:t>Στις ανεπιθύμητες ενέργειες από τη μελέτη CALGB 100104 συμπεριλαμβάνονταν συμβάντα που αναφέρθηκαν μετά από χορήγηση υψηλής δόσης μελφαλάνης και ASCT (HDM/ASCT), καθώς και συμβάντα από την περίοδο θεραπείας συντήρησης. Μια δεύτερη ανάλυση ταυτοποίησε συμβάντα που παρουσιάστηκαν μετά την έναρξη της θεραπείας συντήρησης.</w:t>
      </w:r>
      <w:r w:rsidRPr="005C6936">
        <w:rPr>
          <w:color w:val="FF0000"/>
        </w:rPr>
        <w:t xml:space="preserve"> </w:t>
      </w:r>
      <w:r w:rsidRPr="005C6936">
        <w:t>Στη μελέτη IFM 2005</w:t>
      </w:r>
      <w:r w:rsidRPr="005C6936">
        <w:noBreakHyphen/>
        <w:t>02, οι ανεπιθύμητες ενέργειες προέκυψαν μόνο από την περίοδο θεραπείας συντήρησης.</w:t>
      </w:r>
    </w:p>
    <w:p w14:paraId="6DD8EAE2" w14:textId="77777777" w:rsidR="00EF3593" w:rsidRPr="005C6936" w:rsidRDefault="00EF3593" w:rsidP="005542EC">
      <w:pPr>
        <w:pStyle w:val="Date"/>
      </w:pPr>
    </w:p>
    <w:p w14:paraId="35B7CB40" w14:textId="11418404" w:rsidR="00EF3593" w:rsidRPr="005C6936" w:rsidRDefault="000E5A86" w:rsidP="005542EC">
      <w:r w:rsidRPr="005C6936">
        <w:t>Συνολικά, ουδετεροπενία βαθμού 4 παρατηρήθηκε σε υψηλότερη συχνότητα στα σκέλη λεναλιδομίδης συντήρησης σε σύγκριση με τα σκέλη συντήρησης με εικονικό φάρμακο στις 2 μελέτες αξιολόγησης της λεναλιδομίδης συντήρησης σε ασθενείς με ΝΔΠΜ που έχουν υποβληθεί σε ASCT (32,1% έναντι 26,7% [16,1% έναντι 1,8% μετά την έναρξη της θεραπείας συντήρησης] στη μελέτη CALGB 100104 και 16,4% έναντι 0,7% στη μελέτη IFM 2005</w:t>
      </w:r>
      <w:r w:rsidRPr="005C6936">
        <w:noBreakHyphen/>
        <w:t>02, αντίστοιχα). Ανεπιθύμητες ενέργειες ουδετεροπενίας οφειλόμενες στη θεραπεία που οδήγησαν σε διακοπή της λεναλιδομίδης αναφέρθηκαν στο 2,2% των ασθενών στη μελέτη CALGB 100104 και το 2,4% των ασθενών στη μελέτη IFM 2005</w:t>
      </w:r>
      <w:r w:rsidRPr="005C6936">
        <w:noBreakHyphen/>
        <w:t>02, αντίστοιχα. Εμπύρετη ουδετεροπενία βαθμού 4 αναφέρθηκε σε παρόμοιες συχνότητες στα σκέλη λεναλιδομίδης συντήρησης σε σύγκριση με τα σκέλη συντήρησης με εικονικό φάρμακο σε αμφότερες τις μελέτες (0,4% έναντι 0,5% [0,4% έναντι 0,5% μετά την έναρξη της θεραπείας συντήρησης] στη μελέτη CALGB 100104 και 0,3% έναντι 0% στη μελέτη IFM 2005</w:t>
      </w:r>
      <w:r w:rsidRPr="005C6936">
        <w:noBreakHyphen/>
        <w:t>02, αντίστοιχα). Θα πρέπει να γίνεται σύσταση στους ασθενείς να αναφέρουν άμεσα τυχόν εμπύρετα επεισόδια και ενδέχεται να απαιτηθεί προσωρινή διακοπή της θεραπείας και/ή μείωση της δόσης (βλ. παράγραφο 4.2).</w:t>
      </w:r>
    </w:p>
    <w:p w14:paraId="66FD267F" w14:textId="77777777" w:rsidR="00EF3593" w:rsidRPr="005C6936" w:rsidRDefault="00EF3593" w:rsidP="005542EC">
      <w:pPr>
        <w:pStyle w:val="Date"/>
      </w:pPr>
    </w:p>
    <w:p w14:paraId="18BAC495" w14:textId="2170C245" w:rsidR="00EF3593" w:rsidRPr="005C6936" w:rsidRDefault="000E5A86" w:rsidP="005542EC">
      <w:pPr>
        <w:pStyle w:val="Date"/>
      </w:pPr>
      <w:r w:rsidRPr="005C6936">
        <w:t>Θρομβοπενία βαθμού 3 ή 4 παρατηρήθηκε σε υψηλότερη συχνότητα στα σκέλη λεναλιδομίδης συντήρησης σε σύγκριση με τα σκέλη συντήρησης με εικονικό φάρμακο σε μελέτες αξιολόγησης της λεναλιδομίδης συντήρησης σε ασθενείς με ΝΔΠΜ που έχουν υποβληθεί σε ASCT (37,5% έναντι 30,3% [17,9% έναντι 4,1% μετά την έναρξη της θεραπείας συντήρησης] στη μελέτη CALGB 100104 και 13,0% έναντι 2,9% στη μελέτη IFM 2005</w:t>
      </w:r>
      <w:r w:rsidRPr="005C6936">
        <w:noBreakHyphen/>
        <w:t>02, αντίστοιχα). Συνιστάται στους ασθενείς και τους ιατρούς να βρίσκονται σε εγρήγορση για την αναγνώριση σημείων και συμπτωμάτων αιμορραγίας, συμπεριλαμβανομένων πετεχειών και επιστάξεων, ιδιαίτερα σε ασθενείς που λαμβάνουν ταυτόχρονα φαρμακευτικά προϊόντα που πιθανώς να προκαλέσουν αιμορραγία (βλ. παράγραφο 4.8, Αιμορραγικές διαταραχές).</w:t>
      </w:r>
    </w:p>
    <w:p w14:paraId="501457ED" w14:textId="77777777" w:rsidR="004C6968" w:rsidRPr="005C6936" w:rsidRDefault="004C6968" w:rsidP="005542EC"/>
    <w:p w14:paraId="377E0A19" w14:textId="77777777" w:rsidR="009F36C7" w:rsidRPr="005C6936" w:rsidRDefault="000E5A86" w:rsidP="005542EC">
      <w:pPr>
        <w:pStyle w:val="Date"/>
        <w:keepNext/>
        <w:numPr>
          <w:ilvl w:val="0"/>
          <w:numId w:val="37"/>
        </w:numPr>
        <w:ind w:left="567" w:hanging="567"/>
        <w:rPr>
          <w:u w:val="single"/>
        </w:rPr>
      </w:pPr>
      <w:r w:rsidRPr="005C6936">
        <w:rPr>
          <w:u w:val="single"/>
        </w:rPr>
        <w:t>Νεοδιαγνωσθέν πολλαπλό μυέλωμα: ασθενείς που δεν είναι κατάλληλοι για μεταμόσχευση και που λαμβάνουν θεραπεία με λεναλιδομίδη σε συνδυασμό με βορτεζομίμπη και δεξαμεθαζόνη</w:t>
      </w:r>
    </w:p>
    <w:p w14:paraId="5D8C7BDD" w14:textId="77777777" w:rsidR="00DF15F2" w:rsidRPr="005C6936" w:rsidRDefault="00DF15F2" w:rsidP="005542EC">
      <w:pPr>
        <w:pStyle w:val="Date"/>
        <w:keepNext/>
      </w:pPr>
    </w:p>
    <w:p w14:paraId="7956233E" w14:textId="46267A58" w:rsidR="00AB7ACC" w:rsidRPr="005C6936" w:rsidRDefault="000E5A86" w:rsidP="005542EC">
      <w:pPr>
        <w:pStyle w:val="Date"/>
      </w:pPr>
      <w:r w:rsidRPr="005C6936">
        <w:t>Ουδετεροπενία βαθμού 4 παρατηρήθηκε σε χαμηλότερη συχνότητα στο σκέλος λεναλιδομίδης σε συνδυασμό με βορτεζομίμπη και δεξαμεθαζόνη (RVd) σε σύγκριση με το συγκριτικό σκέλος Rd (2,7% έναντι 5,9%) στη μελέτη SWOG S0777. Εμπύρετη ουδετεροπενία βαθμού 4 αναφέρθηκε σε παρόμοιες συχνότητες στο σκέλος RVd και το σκέλος Rd (0,0% έναντι 0,4%). Θα πρέπει να γίνεται σύσταση στους ασθενείς να αναφέρουν άμεσα τυχόν εμπύρετα επεισόδια. Ενδέχεται να απαιτηθεί προσωρινή διακοπή της θεραπείας και/ή μείωση της δόσης (βλ. παράγραφο 4.2).</w:t>
      </w:r>
    </w:p>
    <w:p w14:paraId="7892EA45" w14:textId="77777777" w:rsidR="00AB7ACC" w:rsidRPr="005C6936" w:rsidRDefault="00AB7ACC" w:rsidP="005542EC">
      <w:pPr>
        <w:pStyle w:val="Date"/>
      </w:pPr>
    </w:p>
    <w:p w14:paraId="373256DF" w14:textId="347F0A99" w:rsidR="00AB7ACC" w:rsidRPr="005C6936" w:rsidRDefault="000E5A86" w:rsidP="005542EC">
      <w:pPr>
        <w:pStyle w:val="Date"/>
      </w:pPr>
      <w:r w:rsidRPr="005C6936">
        <w:t>Θρομβοπενία βαθμού 3 ή 4 παρατηρήθηκε σε υψηλότερη συχνότητα στο σκέλος RVd σε σύγκριση με το συγκριτικό σκέλος Rd (17,2% έναντι 9,4%).</w:t>
      </w:r>
    </w:p>
    <w:p w14:paraId="213B81F4" w14:textId="77777777" w:rsidR="00231E2B" w:rsidRPr="005C6936" w:rsidRDefault="00231E2B" w:rsidP="005542EC"/>
    <w:p w14:paraId="02F5386C" w14:textId="77777777" w:rsidR="00DC6A75" w:rsidRPr="005C6936" w:rsidRDefault="000E5A86" w:rsidP="005542EC">
      <w:pPr>
        <w:pStyle w:val="Date"/>
        <w:keepNext/>
        <w:numPr>
          <w:ilvl w:val="0"/>
          <w:numId w:val="37"/>
        </w:numPr>
        <w:ind w:left="567" w:hanging="567"/>
        <w:rPr>
          <w:u w:val="single"/>
        </w:rPr>
      </w:pPr>
      <w:r w:rsidRPr="005C6936">
        <w:rPr>
          <w:u w:val="single"/>
        </w:rPr>
        <w:t>Νεοδιαγνωσθέν πολλαπλό μυέλωμα: ασθενείς που δεν είναι κατάλληλοι για μεταμόσχευση και που λαμβάνουν θεραπεία με λεναλιδομίδη σε συνδυασμό με δεξαμεθαζόνη</w:t>
      </w:r>
    </w:p>
    <w:p w14:paraId="3CC46764" w14:textId="77777777" w:rsidR="00DF15F2" w:rsidRPr="005C6936" w:rsidRDefault="00DF15F2" w:rsidP="005542EC">
      <w:pPr>
        <w:pStyle w:val="Date"/>
        <w:keepNext/>
      </w:pPr>
    </w:p>
    <w:p w14:paraId="1482455A" w14:textId="67430F7E" w:rsidR="00DC6A75" w:rsidRPr="005C6936" w:rsidRDefault="000E5A86" w:rsidP="005542EC">
      <w:pPr>
        <w:pStyle w:val="Date"/>
      </w:pPr>
      <w:r w:rsidRPr="005C6936">
        <w:t>Ουδετεροπενία βαθμού 4 παρατηρήθηκε στα σκέλη της λεναλιδομίδης σε συνδυασμό με δεξαμεθαζόνη σε μικρότερο βαθμό από ό,τι στο συγκριτικό σκέλος (8,5% σε Rd [συνεχή θεραπεία] και Rd18 [θεραπεία για 18 κύκλους διάρκειας 4 εβδομάδων] σε σύγκριση με 15% στο σκέλος μελφαλάνης/πρεδνιζόνης/θαλιδομίδης, βλ. παράγραφο 4.8). Επεισόδια εμπύρετης ουδετεροπενίας βαθμού 4 ήταν σύμφωνα με το συγκριτικό σκέλος (0,6% σε Rd και Rd18 ασθενών υπό θεραπεία με λεναλιδομίδη/δεξαμεθαζόνη σε σύγκριση με 0,7% στο σκέλος μελφαλάνης/πρεδνιζόνης/θαλιδομίδης, βλ. παράγραφο 4.8).</w:t>
      </w:r>
    </w:p>
    <w:p w14:paraId="64AB576D" w14:textId="77777777" w:rsidR="00DC6A75" w:rsidRPr="005C6936" w:rsidRDefault="00DC6A75" w:rsidP="005542EC"/>
    <w:p w14:paraId="6766A053" w14:textId="77E10CBF" w:rsidR="00036363" w:rsidRPr="005C6936" w:rsidRDefault="000E5A86" w:rsidP="005542EC">
      <w:pPr>
        <w:rPr>
          <w:bCs/>
          <w:color w:val="000000"/>
        </w:rPr>
      </w:pPr>
      <w:r w:rsidRPr="005C6936">
        <w:rPr>
          <w:color w:val="000000"/>
        </w:rPr>
        <w:t>Θρομβοπενία βαθμού 3 ή 4 παρατηρήθηκε σε μικρότερο βαθμό στα σκέλη Rd και Rd18 από ό,τι στο συγκριτικό σκέλος (8,1% έναντι 11,1%, αντίστοιχα).</w:t>
      </w:r>
    </w:p>
    <w:p w14:paraId="3E5F863F" w14:textId="5EC2849F" w:rsidR="00DC6A75" w:rsidRPr="005C6936" w:rsidRDefault="00DC6A75" w:rsidP="005542EC">
      <w:pPr>
        <w:pStyle w:val="Date"/>
      </w:pPr>
    </w:p>
    <w:p w14:paraId="71ADEA1D" w14:textId="77777777" w:rsidR="00DC6A75" w:rsidRPr="005C6936" w:rsidRDefault="000E5A86" w:rsidP="005542EC">
      <w:pPr>
        <w:pStyle w:val="Date"/>
        <w:keepNext/>
        <w:numPr>
          <w:ilvl w:val="0"/>
          <w:numId w:val="37"/>
        </w:numPr>
        <w:ind w:left="567" w:hanging="567"/>
        <w:rPr>
          <w:u w:val="single"/>
        </w:rPr>
      </w:pPr>
      <w:r w:rsidRPr="005C6936">
        <w:rPr>
          <w:u w:val="single"/>
        </w:rPr>
        <w:t>Νεοδιαγνωσθέν πολλαπλό μυέλωμα: ασθενείς που δεν είναι κατάλληλοι για μεταμόσχευση και που λαμβάνουν θεραπεία με λεναλιδομίδη σε συνδυασμό με μελφαλάνη και πρεδνιζόνη</w:t>
      </w:r>
    </w:p>
    <w:p w14:paraId="26929084" w14:textId="77777777" w:rsidR="00DF15F2" w:rsidRPr="005C6936" w:rsidRDefault="00DF15F2" w:rsidP="005542EC">
      <w:pPr>
        <w:keepNext/>
        <w:rPr>
          <w:color w:val="000000"/>
          <w:szCs w:val="24"/>
        </w:rPr>
      </w:pPr>
    </w:p>
    <w:p w14:paraId="37FB4276" w14:textId="4E00D2AE" w:rsidR="00DC6A75" w:rsidRPr="005C6936" w:rsidRDefault="000E5A86" w:rsidP="005542EC">
      <w:pPr>
        <w:rPr>
          <w:color w:val="000000"/>
          <w:szCs w:val="24"/>
        </w:rPr>
      </w:pPr>
      <w:r w:rsidRPr="005C6936">
        <w:rPr>
          <w:color w:val="000000"/>
        </w:rPr>
        <w:t>Ο συνδυασμός λεναλιδομίδης με μελφαλάνη και πρεδνιζόνη σε κλινικές δοκιμές ασθενών με νεοδιαγνωσθέν πολλαπλό μυέλωμα σχετίζεται με υψηλότερη συχνότητα εμφάνισης ουδετεροπενίας βαθμού 4 (34,1% στο σκέλος μελφαλάνης, πρεδνιζόνης και λεναλιδομίδης ακολουθούμενες από λεναλιδομίδη [MPR+R] και μελφαλάνη, πρεδνιζόνη και λεναλιδομίδη ακολουθούμενες από ασθενείς σε εικονικό φάρμακο [MPR+p] σε σύγκριση με 7,8% σε ασθενείς υπό θεραπεία με MPp+p, βλ. παράγραφο 4.8). Επεισόδια εμπύρετης ουδετεροπενίας βαθμού 4 παρατηρήθηκαν σπάνια (1,7% σε ασθενείς υπό θεραπεία με MPR+R/MPR+p σε σύγκριση με 0,0% σε ασθενείς υπό θεραπεία με MPp+p, βλ. παράγραφο 4.8).</w:t>
      </w:r>
    </w:p>
    <w:p w14:paraId="3D31804F" w14:textId="77777777" w:rsidR="00DC6A75" w:rsidRPr="005C6936" w:rsidRDefault="00DC6A75" w:rsidP="005542EC"/>
    <w:p w14:paraId="2F142F91" w14:textId="4851B0E9" w:rsidR="00DC6A75" w:rsidRPr="005C6936" w:rsidRDefault="000E5A86" w:rsidP="005542EC">
      <w:pPr>
        <w:pStyle w:val="Date"/>
        <w:rPr>
          <w:color w:val="000000"/>
          <w:szCs w:val="24"/>
        </w:rPr>
      </w:pPr>
      <w:r w:rsidRPr="005C6936">
        <w:rPr>
          <w:color w:val="000000"/>
        </w:rPr>
        <w:t>Ο συνδυασμός λεναλιδομίδης με μελφαλάνη και πρεδνιζόνη σε ασθενείς με πολλαπλό μυέλωμα σχετίζεται με υψηλότερη συχνότητα εμφάνισης θρομβοπενίας βαθμού 3 και βαθμού 4 (40,4% σε ασθενείς υπό θεραπεία με MPR+R/MPR+p σε σύγκριση με 13,7% σε ασθενείς υπό θεραπεία με MPp+p, βλ. παράγραφο 4.8).</w:t>
      </w:r>
    </w:p>
    <w:p w14:paraId="3471917D" w14:textId="77777777" w:rsidR="00DC6A75" w:rsidRPr="005C6936" w:rsidRDefault="00DC6A75" w:rsidP="005542EC"/>
    <w:p w14:paraId="03E72AA7" w14:textId="77777777" w:rsidR="00FE4765" w:rsidRPr="005C6936" w:rsidRDefault="000E5A86" w:rsidP="005542EC">
      <w:pPr>
        <w:pStyle w:val="Date"/>
        <w:keepNext/>
        <w:numPr>
          <w:ilvl w:val="0"/>
          <w:numId w:val="32"/>
        </w:numPr>
        <w:ind w:left="567" w:hanging="567"/>
        <w:rPr>
          <w:color w:val="000000"/>
          <w:u w:val="single"/>
        </w:rPr>
      </w:pPr>
      <w:r w:rsidRPr="005C6936">
        <w:rPr>
          <w:color w:val="000000"/>
          <w:u w:val="single"/>
        </w:rPr>
        <w:t>Πολλαπλό μυέλωμα: ασθενείς με τουλάχιστον μία προηγούμενη θεραπεία</w:t>
      </w:r>
    </w:p>
    <w:p w14:paraId="3AA2522E" w14:textId="77777777" w:rsidR="00DF15F2" w:rsidRPr="005C6936" w:rsidRDefault="00DF15F2" w:rsidP="005542EC">
      <w:pPr>
        <w:keepNext/>
        <w:rPr>
          <w:color w:val="000000"/>
          <w:szCs w:val="24"/>
        </w:rPr>
      </w:pPr>
    </w:p>
    <w:p w14:paraId="565BEBA9" w14:textId="5FBEED4B" w:rsidR="00375EAB" w:rsidRPr="005C6936" w:rsidRDefault="000E5A86" w:rsidP="005542EC">
      <w:pPr>
        <w:rPr>
          <w:color w:val="000000"/>
          <w:szCs w:val="24"/>
        </w:rPr>
      </w:pPr>
      <w:r w:rsidRPr="005C6936">
        <w:rPr>
          <w:color w:val="000000"/>
        </w:rPr>
        <w:t>Ο συνδυασμός λεναλιδομίδης με δεξαμεθαζόνη σε ασθενείς με πολλαπλό μυέλωμα με τουλάχιστον μία προηγούμενη θεραπεία σχετίζεται με υψηλότερη συχνότητα εμφάνισης ουδετεροπενίας βαθμού 4 (5,1% σε ασθενείς υπό θεραπεία με λεναλιδομίδη/δεξαμεθαζόνη σε σύγκριση με 0,6% σε ασθενείς υπό θεραπεία με εικονικό φάρμακο/δεξαμεθαζόνη, βλ. παράγραφο 4.8). Επεισόδια εμπύρετης ουδετεροπενίας βαθμού 4 παρατηρήθηκαν σπάνια (0,6% σε ασθενείς υπό θεραπεία με λεναλιδομίδη/δεξαμεθαζόνη σε σύγκριση με 0,0% σε ασθενείς υπό θεραπεία με εικονικό φάρμακο/δεξαμεθαζόνη, βλ. παράγραφο 4.8).</w:t>
      </w:r>
    </w:p>
    <w:p w14:paraId="1F6C8591" w14:textId="77777777" w:rsidR="00375EAB" w:rsidRPr="005C6936" w:rsidRDefault="00375EAB" w:rsidP="005542EC">
      <w:pPr>
        <w:rPr>
          <w:color w:val="000000"/>
          <w:szCs w:val="24"/>
        </w:rPr>
      </w:pPr>
    </w:p>
    <w:p w14:paraId="214CD6FB" w14:textId="77777777" w:rsidR="00375EAB" w:rsidRPr="005C6936" w:rsidRDefault="000E5A86" w:rsidP="005542EC">
      <w:pPr>
        <w:rPr>
          <w:color w:val="000000"/>
        </w:rPr>
      </w:pPr>
      <w:r w:rsidRPr="005C6936">
        <w:rPr>
          <w:color w:val="000000"/>
        </w:rPr>
        <w:t>Ο συνδυασμός λεναλιδομίδης με δεξαμεθαζόνη σε ασθενείς με πολλαπλό μυέλωμα σχετίζεται με υψηλότερη συχνότητα εμφάνισης θρομβοπενίας βαθμού 3 και βαθμού 4 (9,9% και 1,4% αντιστοίχως σε ασθενείς υπό θεραπεία με λεναλιδομίδη/δεξαμεθαζόνη σε σύγκριση με 2,3% και 0,0% σε ασθενείς υπό θεραπεία με εικονικό φάρμακο/δεξαμεθαζόνη, βλ. παράγραφο 4.8).</w:t>
      </w:r>
    </w:p>
    <w:p w14:paraId="1BE023B7" w14:textId="77777777" w:rsidR="00375EAB" w:rsidRPr="005C6936" w:rsidRDefault="00375EAB" w:rsidP="005542EC">
      <w:pPr>
        <w:rPr>
          <w:color w:val="000000"/>
          <w:szCs w:val="24"/>
        </w:rPr>
      </w:pPr>
    </w:p>
    <w:p w14:paraId="00C6F6BB" w14:textId="77777777" w:rsidR="00FE4765" w:rsidRPr="005C6936" w:rsidRDefault="000E5A86" w:rsidP="005542EC">
      <w:pPr>
        <w:pStyle w:val="Date"/>
        <w:keepNext/>
        <w:numPr>
          <w:ilvl w:val="0"/>
          <w:numId w:val="32"/>
        </w:numPr>
        <w:ind w:left="567" w:hanging="567"/>
        <w:rPr>
          <w:color w:val="000000"/>
          <w:u w:val="single"/>
        </w:rPr>
      </w:pPr>
      <w:r w:rsidRPr="005C6936">
        <w:rPr>
          <w:color w:val="000000"/>
          <w:u w:val="single"/>
        </w:rPr>
        <w:t>Μυελοδυσπλαστικά σύνδρομα</w:t>
      </w:r>
    </w:p>
    <w:p w14:paraId="6A3CC066" w14:textId="77777777" w:rsidR="00DF15F2" w:rsidRPr="005C6936" w:rsidRDefault="00DF15F2" w:rsidP="005542EC">
      <w:pPr>
        <w:keepNext/>
        <w:rPr>
          <w:color w:val="000000"/>
        </w:rPr>
      </w:pPr>
    </w:p>
    <w:p w14:paraId="0BF118A6" w14:textId="61959427" w:rsidR="00036363" w:rsidRPr="005C6936" w:rsidRDefault="000E5A86" w:rsidP="005542EC">
      <w:pPr>
        <w:rPr>
          <w:color w:val="000000"/>
        </w:rPr>
      </w:pPr>
      <w:r w:rsidRPr="005C6936">
        <w:rPr>
          <w:color w:val="000000"/>
        </w:rPr>
        <w:t>Η θεραπεία με λεναλιδομίδη σε ασθενείς με μυελοδυσπλαστικά σύνδρομα σχετίζεται με υψηλότερη συχνότητα εμφάνισης ουδετεροπενίας και θρομβοπενίας βαθμού 3 και 4 σε σύγκριση με ασθενείς υπό θεραπεία με εικονικό φάρμακο (βλ. παράγραφο 4.8).</w:t>
      </w:r>
    </w:p>
    <w:p w14:paraId="0D1095E2" w14:textId="672184D0" w:rsidR="00FE4765" w:rsidRPr="005C6936" w:rsidRDefault="00FE4765" w:rsidP="005542EC">
      <w:pPr>
        <w:pStyle w:val="Date"/>
        <w:rPr>
          <w:color w:val="000000"/>
        </w:rPr>
      </w:pPr>
    </w:p>
    <w:p w14:paraId="5052B7F9" w14:textId="77777777" w:rsidR="002975F5" w:rsidRPr="005C6936" w:rsidRDefault="000E5A86" w:rsidP="005542EC">
      <w:pPr>
        <w:pStyle w:val="Date"/>
        <w:keepNext/>
        <w:numPr>
          <w:ilvl w:val="0"/>
          <w:numId w:val="32"/>
        </w:numPr>
        <w:ind w:left="567" w:hanging="567"/>
        <w:rPr>
          <w:color w:val="000000"/>
          <w:u w:val="single"/>
        </w:rPr>
      </w:pPr>
      <w:r w:rsidRPr="005C6936">
        <w:rPr>
          <w:color w:val="000000"/>
          <w:u w:val="single"/>
        </w:rPr>
        <w:t>Λέμφωμα από κύτταρα του μανδύα</w:t>
      </w:r>
    </w:p>
    <w:p w14:paraId="25B541F1" w14:textId="77777777" w:rsidR="00DF15F2" w:rsidRPr="005C6936" w:rsidRDefault="00DF15F2" w:rsidP="005542EC">
      <w:pPr>
        <w:pStyle w:val="Date"/>
        <w:keepNext/>
      </w:pPr>
    </w:p>
    <w:p w14:paraId="1068A021" w14:textId="0FFA78EA" w:rsidR="002975F5" w:rsidRPr="005C6936" w:rsidRDefault="000E5A86" w:rsidP="005542EC">
      <w:pPr>
        <w:pStyle w:val="Date"/>
      </w:pPr>
      <w:r w:rsidRPr="005C6936">
        <w:t>Η θεραπεία με λεναλιδομίδη σε ασθενείς με λέμφωμα από κύτταρα του μανδύα σχετίζεται με υψηλότερη συχνότητα εμφάνισης ουδετεροπενίας βαθμού 3 και 4 σε σύγκριση με τους ασθενείς στο σκέλος ελέγχου (βλ. παράγραφο 4.8).</w:t>
      </w:r>
    </w:p>
    <w:p w14:paraId="18D3CF35" w14:textId="77777777" w:rsidR="00632F15" w:rsidRPr="005C6936" w:rsidRDefault="00632F15" w:rsidP="005542EC"/>
    <w:p w14:paraId="10C0E718" w14:textId="77777777" w:rsidR="00632F15" w:rsidRPr="005C6936" w:rsidRDefault="000E5A86" w:rsidP="005542EC">
      <w:pPr>
        <w:pStyle w:val="Date"/>
        <w:keepNext/>
        <w:numPr>
          <w:ilvl w:val="0"/>
          <w:numId w:val="32"/>
        </w:numPr>
        <w:ind w:left="567" w:hanging="567"/>
        <w:rPr>
          <w:color w:val="000000"/>
          <w:u w:val="single"/>
        </w:rPr>
      </w:pPr>
      <w:r w:rsidRPr="005C6936">
        <w:rPr>
          <w:color w:val="000000"/>
          <w:u w:val="single"/>
        </w:rPr>
        <w:t>Οζώδες λέμφωμα</w:t>
      </w:r>
    </w:p>
    <w:p w14:paraId="26DA8BAE" w14:textId="77777777" w:rsidR="00DF15F2" w:rsidRPr="005C6936" w:rsidRDefault="00DF15F2" w:rsidP="005542EC">
      <w:pPr>
        <w:keepNext/>
      </w:pPr>
    </w:p>
    <w:p w14:paraId="55B4E627" w14:textId="3228910A" w:rsidR="00036363" w:rsidRPr="005C6936" w:rsidRDefault="000E5A86" w:rsidP="005542EC">
      <w:r w:rsidRPr="005C6936">
        <w:t>Ο συνδυασμός λεναλιδομίδης με ριτουξιμάμπη σε ασθενείς με οζώδες λέμφωμα σχετίζεται με υψηλότερη συχνότητα εμφάνισης ουδετεροπενίας βαθμού 3 ή 4 σε σύγκριση με ασθενείς στο σκέλος εικονικού φαρμάκου/ριτουξιμάμπης. Η εμπύρετη ουδετεροπενία και η θρομβοπενία βαθμού 3 ή 4 παρατηρήθηκαν πιο συχνά στο σκέλος λεναλιδομίδης/ριτουξιμάμπης (βλ. παράγραφο 4.8).</w:t>
      </w:r>
    </w:p>
    <w:p w14:paraId="466AC949" w14:textId="3B4B6029" w:rsidR="00DC6A75" w:rsidRPr="005C6936" w:rsidRDefault="00DC6A75" w:rsidP="005542EC">
      <w:pPr>
        <w:pStyle w:val="Date"/>
      </w:pPr>
    </w:p>
    <w:p w14:paraId="09B8C3D3" w14:textId="77777777" w:rsidR="00375EAB" w:rsidRPr="005C6936" w:rsidRDefault="000E5A86" w:rsidP="005542EC">
      <w:pPr>
        <w:pStyle w:val="Style21"/>
      </w:pPr>
      <w:r w:rsidRPr="005C6936">
        <w:t>Διαταραχές του θυρεοειδούς</w:t>
      </w:r>
    </w:p>
    <w:p w14:paraId="103D2203" w14:textId="77777777" w:rsidR="00375EAB" w:rsidRPr="005C6936" w:rsidRDefault="000E5A86" w:rsidP="005542EC">
      <w:pPr>
        <w:rPr>
          <w:color w:val="000000"/>
          <w:szCs w:val="24"/>
        </w:rPr>
      </w:pPr>
      <w:r w:rsidRPr="005C6936">
        <w:rPr>
          <w:color w:val="000000"/>
        </w:rPr>
        <w:t>Έχουν αναφερθεί περιπτώσεις υποθυρεοειδισμού και περιπτώσεις υπερθυρεοειδισμού. Συνιστάται βέλτιστος έλεγχος συννοσηρών καταστάσεων που επηρεάζουν τη λειτουργία του θυρεοειδούς πριν από την έναρξη της θεραπείας. Συνιστάται αρχική και συνεχιζόμενη παρακολούθηση της λειτουργίας του θυρεοειδούς.</w:t>
      </w:r>
    </w:p>
    <w:p w14:paraId="144E94F3" w14:textId="77777777" w:rsidR="00375EAB" w:rsidRPr="005C6936" w:rsidRDefault="00375EAB" w:rsidP="005542EC">
      <w:pPr>
        <w:rPr>
          <w:color w:val="000000"/>
          <w:szCs w:val="24"/>
        </w:rPr>
      </w:pPr>
    </w:p>
    <w:p w14:paraId="25B4E92C" w14:textId="77777777" w:rsidR="00375EAB" w:rsidRPr="005C6936" w:rsidRDefault="000E5A86" w:rsidP="005542EC">
      <w:pPr>
        <w:keepNext/>
        <w:rPr>
          <w:i/>
          <w:color w:val="000000"/>
          <w:szCs w:val="24"/>
          <w:u w:val="single"/>
        </w:rPr>
      </w:pPr>
      <w:r w:rsidRPr="005C6936">
        <w:rPr>
          <w:i/>
          <w:color w:val="000000"/>
          <w:u w:val="single"/>
        </w:rPr>
        <w:t>Περιφερική νευροπάθεια</w:t>
      </w:r>
    </w:p>
    <w:p w14:paraId="28C72DA9" w14:textId="77777777" w:rsidR="00036363" w:rsidRPr="005C6936" w:rsidRDefault="000E5A86" w:rsidP="005542EC">
      <w:pPr>
        <w:rPr>
          <w:color w:val="000000"/>
          <w:szCs w:val="24"/>
        </w:rPr>
      </w:pPr>
      <w:r w:rsidRPr="005C6936">
        <w:rPr>
          <w:color w:val="000000"/>
        </w:rPr>
        <w:t>Η λεναλιδομίδη σχετίζεται δομικά με τη θαλιδομίδη, η οποία είναι γνωστό ότι προκαλεί σοβαρή περιφερική νευροπάθεια.</w:t>
      </w:r>
    </w:p>
    <w:p w14:paraId="54BF3D95" w14:textId="17EE372B" w:rsidR="00AB7ACC" w:rsidRPr="005C6936" w:rsidRDefault="000E5A86" w:rsidP="005542EC">
      <w:r w:rsidRPr="005C6936">
        <w:t>Δεν υπήρξε αύξηση στην περιφερική νευροπάθεια που παρατηρήθηκε με τη λεναλιδομίδη σε συνδυασμό με δεξαμεθαζόνη ή μελφαλάνη και πρεδνιζόνη ή μονοθεραπεία με λεναλιδομίδη ή με τη μακροχρόνια χρήση της λεναλιδομίδης για τη θεραπεία του νεοδιαγνωσθέντος πολλαπλού μυελώματος.</w:t>
      </w:r>
    </w:p>
    <w:p w14:paraId="47AA7072" w14:textId="77777777" w:rsidR="00AB7ACC" w:rsidRPr="005C6936" w:rsidRDefault="00AB7ACC" w:rsidP="005542EC"/>
    <w:p w14:paraId="70A88DCB" w14:textId="59DB2EF8" w:rsidR="00AB7ACC" w:rsidRPr="005C6936" w:rsidRDefault="000E5A86" w:rsidP="005542EC">
      <w:r w:rsidRPr="005C6936">
        <w:t>Ο συνδυασμός λεναλιδομίδης με ενδοφλέβια βορτεζομίμπη και δεξαμεθαζόνη σε ασθενείς με πολλαπλό μυέλωμα σχετίζεται με υψηλότερη συχνότητα περιφερικής νευροπάθειας. Η συχνότητα ήταν χαμηλότερη όταν η βορτεζομίμπη χορηγήθηκε υποδόρια. Για πρόσθετες πληροφορίες, βλ. παράγραφο 4.8 και την ΠΧΠ για τη βορτεζομίμπη.</w:t>
      </w:r>
    </w:p>
    <w:p w14:paraId="0D54906C" w14:textId="77777777" w:rsidR="00375EAB" w:rsidRPr="005C6936" w:rsidRDefault="00375EAB" w:rsidP="005542EC">
      <w:pPr>
        <w:rPr>
          <w:color w:val="000000"/>
          <w:szCs w:val="24"/>
        </w:rPr>
      </w:pPr>
    </w:p>
    <w:p w14:paraId="00353377" w14:textId="77777777" w:rsidR="002975F5" w:rsidRPr="005C6936" w:rsidRDefault="000E5A86" w:rsidP="005542EC">
      <w:pPr>
        <w:keepNext/>
        <w:rPr>
          <w:i/>
          <w:color w:val="000000"/>
          <w:szCs w:val="24"/>
          <w:u w:val="single"/>
        </w:rPr>
      </w:pPr>
      <w:r w:rsidRPr="005C6936">
        <w:rPr>
          <w:i/>
          <w:color w:val="000000"/>
          <w:u w:val="single"/>
        </w:rPr>
        <w:t>Αντίδραση αναζωπύρωσης όγκου και σύνδρομο λύσης όγκου</w:t>
      </w:r>
    </w:p>
    <w:p w14:paraId="14040080" w14:textId="27190042" w:rsidR="00FD5B1E" w:rsidRPr="005C6936" w:rsidRDefault="000E5A86" w:rsidP="005542EC">
      <w:pPr>
        <w:keepNext/>
        <w:rPr>
          <w:color w:val="000000"/>
        </w:rPr>
      </w:pPr>
      <w:r w:rsidRPr="005C6936">
        <w:rPr>
          <w:color w:val="000000"/>
        </w:rPr>
        <w:t>Δεδομένου ότι η λεναλιδομίδη έχει αντι</w:t>
      </w:r>
      <w:r w:rsidRPr="005C6936">
        <w:rPr>
          <w:color w:val="000000"/>
        </w:rPr>
        <w:noBreakHyphen/>
        <w:t>νεοπλασματική δράση, είναι δυνατόν να εμφανιστούν οι επιπλοκές του συνδρόμου λύσης όγκου (TLS). Έχουν αναφερθεί περιπτώσεις TLS και αντίδραση αναζωπύρωσης όγκου (TFR), συμπεριλαμβανομένων θανατηφόρων περιστατικών (βλ. παράγραφο 4.8). Κίνδυνο για TLS και TFR διατρέχουν ασθενείς με υψηλό φορτίο όγκου πριν από τη θεραπεία. Θα πρέπει να δίνεται προσοχή όταν αυτοί οι ασθενείς ξεκινούν θεραπεία με λεναλιδομίδη. Οι συγκεκριμένοι ασθενείς θα πρέπει να παρακολουθούνται στενά, ειδικά κατά τη διάρκεια του πρώτου κύκλου ή της κλιμάκωσης της δόσης, και να λαμβάνονται οι κατάλληλες προφυλάξεις.</w:t>
      </w:r>
    </w:p>
    <w:p w14:paraId="7893DEAD" w14:textId="77777777" w:rsidR="00FD5B1E" w:rsidRPr="005C6936" w:rsidRDefault="00FD5B1E" w:rsidP="005542EC">
      <w:pPr>
        <w:pStyle w:val="Date"/>
      </w:pPr>
    </w:p>
    <w:p w14:paraId="5BD2998C" w14:textId="77777777" w:rsidR="000A2EFC" w:rsidRPr="005C6936" w:rsidRDefault="000E5A86" w:rsidP="005542EC">
      <w:pPr>
        <w:pStyle w:val="Date"/>
        <w:keepNext/>
        <w:numPr>
          <w:ilvl w:val="0"/>
          <w:numId w:val="32"/>
        </w:numPr>
        <w:ind w:left="567" w:hanging="567"/>
        <w:rPr>
          <w:color w:val="000000"/>
          <w:u w:val="single"/>
        </w:rPr>
      </w:pPr>
      <w:r w:rsidRPr="005C6936">
        <w:rPr>
          <w:color w:val="000000"/>
          <w:u w:val="single"/>
        </w:rPr>
        <w:t>Λέμφωμα από κύτταρα του μανδύα</w:t>
      </w:r>
    </w:p>
    <w:p w14:paraId="4E01871E" w14:textId="77777777" w:rsidR="00DF15F2" w:rsidRPr="005C6936" w:rsidRDefault="00DF15F2" w:rsidP="005542EC">
      <w:pPr>
        <w:keepNext/>
      </w:pPr>
    </w:p>
    <w:p w14:paraId="39598845" w14:textId="4F5A9D50" w:rsidR="000A2EFC" w:rsidRPr="005C6936" w:rsidRDefault="000E5A86" w:rsidP="005542EC">
      <w:pPr>
        <w:keepNext/>
      </w:pPr>
      <w:r w:rsidRPr="005C6936">
        <w:t>Συνιστάται προσεκτική παρακολούθηση και αξιολόγηση για TFR. Οι ασθενείς με υψηλό Διεθνή Προγνωστικό Δείκτη για λέμφωμα από κύτταρα του μανδύα (</w:t>
      </w:r>
      <w:r w:rsidRPr="005C6936">
        <w:rPr>
          <w:i/>
        </w:rPr>
        <w:t>Mantle cell lymphoma International Prognostic Index</w:t>
      </w:r>
      <w:r w:rsidRPr="005C6936">
        <w:t>, MIPI) κατά τη διάγνωση ή ογκώδη νόσο (τουλάχιστον μία βλάβη που είναι ≥ 7 cm στη μεγαλύτερη διάμετρο) κατά την έναρξη, ενδέχεται να διατρέχουν κίνδυνο για TFR. Η αντίδραση αναζωπύρωσης όγκου μπορεί να μιμηθεί εξέλιξη της νόσου (</w:t>
      </w:r>
      <w:r w:rsidRPr="005C6936">
        <w:rPr>
          <w:i/>
        </w:rPr>
        <w:t>progression of disease</w:t>
      </w:r>
      <w:r w:rsidRPr="005C6936">
        <w:t>, PD). Ασθενείς στις μελέτες MCL</w:t>
      </w:r>
      <w:r w:rsidRPr="005C6936">
        <w:noBreakHyphen/>
        <w:t>002 και MCL</w:t>
      </w:r>
      <w:r w:rsidRPr="005C6936">
        <w:noBreakHyphen/>
        <w:t>001 που εμφάνισαν TFR βαθμού 1 και 2 έλαβαν θεραπεία με κορτικοστεροειδή, ΜΣΑΦ και/ή ναρκωτικά αναλγητικά για τη διαχείριση των συμπτωμάτων της TFR. Η απόφαση σχετικά με τη λήψη θεραπευτικών μέτρων για TFR θα πρέπει να γίνεται μετά από προσεκτική κλινική αξιολόγηση του κάθε ασθενή ξεχωριστά (βλ. παραγράφους 4.2 και 4.8).</w:t>
      </w:r>
    </w:p>
    <w:p w14:paraId="3ACD94EF" w14:textId="77777777" w:rsidR="000A2EFC" w:rsidRPr="005C6936" w:rsidRDefault="000A2EFC" w:rsidP="005542EC"/>
    <w:p w14:paraId="444F13B6" w14:textId="77777777" w:rsidR="00036363" w:rsidRPr="005C6936" w:rsidRDefault="000E5A86" w:rsidP="005542EC">
      <w:pPr>
        <w:pStyle w:val="Date"/>
        <w:keepNext/>
        <w:numPr>
          <w:ilvl w:val="0"/>
          <w:numId w:val="32"/>
        </w:numPr>
        <w:ind w:left="567" w:hanging="567"/>
        <w:rPr>
          <w:color w:val="000000"/>
          <w:u w:val="single"/>
        </w:rPr>
      </w:pPr>
      <w:r w:rsidRPr="005C6936">
        <w:rPr>
          <w:color w:val="000000"/>
          <w:u w:val="single"/>
        </w:rPr>
        <w:t>Οζώδες λέμφωμα</w:t>
      </w:r>
    </w:p>
    <w:p w14:paraId="1FB13550" w14:textId="77777777" w:rsidR="00DF15F2" w:rsidRPr="005C6936" w:rsidRDefault="00DF15F2" w:rsidP="005542EC">
      <w:pPr>
        <w:keepNext/>
        <w:autoSpaceDE w:val="0"/>
        <w:autoSpaceDN w:val="0"/>
        <w:adjustRightInd w:val="0"/>
        <w:rPr>
          <w:rFonts w:eastAsia="Yu Gothic"/>
        </w:rPr>
      </w:pPr>
    </w:p>
    <w:p w14:paraId="13A8F6D4" w14:textId="1A9382B7" w:rsidR="000A2EFC" w:rsidRPr="005C6936" w:rsidRDefault="000E5A86" w:rsidP="005542EC">
      <w:pPr>
        <w:keepNext/>
        <w:autoSpaceDE w:val="0"/>
        <w:autoSpaceDN w:val="0"/>
        <w:adjustRightInd w:val="0"/>
        <w:rPr>
          <w:rFonts w:eastAsia="Yu Gothic"/>
        </w:rPr>
      </w:pPr>
      <w:r w:rsidRPr="005C6936">
        <w:t>Συνιστάται προσεκτική παρακολούθηση και αξιολόγηση για TFR. Η αναζωπύρωση όγκου μπορεί να μιμηθεί PD. Ασθενείς που εμφάνισαν TFR βαθμού 1 και 2 έλαβαν θεραπεία με κορτικοστεροειδή, ΜΣΑΦ και/ή ναρκωτικά αναλγητικά για τη διαχείριση των συμπτωμάτων της TFR. Η απόφαση σχετικά με τη λήψη θεραπευτικών μέτρων για TFR θα πρέπει να γίνεται μετά από προσεκτική κλινική αξιολόγηση του κάθε ασθενή ξεχωριστά (βλ. παραγράφους 4.2 και 4.8).</w:t>
      </w:r>
    </w:p>
    <w:p w14:paraId="5411DD62" w14:textId="77777777" w:rsidR="000A2EFC" w:rsidRPr="005C6936" w:rsidRDefault="000A2EFC" w:rsidP="005542EC">
      <w:pPr>
        <w:autoSpaceDE w:val="0"/>
        <w:autoSpaceDN w:val="0"/>
        <w:adjustRightInd w:val="0"/>
        <w:ind w:left="40" w:right="-20"/>
        <w:rPr>
          <w:rFonts w:eastAsia="Yu Gothic"/>
        </w:rPr>
      </w:pPr>
    </w:p>
    <w:p w14:paraId="4C66E58C" w14:textId="79217CEF" w:rsidR="000A2EFC" w:rsidRPr="005C6936" w:rsidRDefault="000E5A86" w:rsidP="005542EC">
      <w:pPr>
        <w:pStyle w:val="Date"/>
        <w:rPr>
          <w:rFonts w:eastAsia="Yu Gothic"/>
        </w:rPr>
      </w:pPr>
      <w:r w:rsidRPr="005C6936">
        <w:t>Συνιστάται προσεκτική παρακολούθηση και αξιολόγηση για TLS. Οι ασθενείς θα πρέπει να είναι καλά ενυδατωμένοι και να λαμβάνουν προφυλακτική αγωγή για το TLS, καθώς και να υποβάλλονται κάθε εβδομάδα σε βιοχημικό έλεγχο κατά τη διάρκεια του πρώτου κύκλου ή με μεγαλύτερα χρονικά μεσοδιαστήματα, όπως ενδείκνυται κλινικά (βλ. παραγράφους 4.2 και 4.8).</w:t>
      </w:r>
    </w:p>
    <w:p w14:paraId="228109BF" w14:textId="77777777" w:rsidR="000A2EFC" w:rsidRPr="005C6936" w:rsidRDefault="000A2EFC" w:rsidP="005542EC"/>
    <w:p w14:paraId="202D97A4" w14:textId="77777777" w:rsidR="00036363" w:rsidRPr="005C6936" w:rsidRDefault="000E5A86" w:rsidP="005542EC">
      <w:pPr>
        <w:pStyle w:val="Default"/>
        <w:keepNext/>
        <w:rPr>
          <w:i/>
          <w:iCs/>
          <w:color w:val="auto"/>
          <w:sz w:val="22"/>
          <w:szCs w:val="22"/>
          <w:u w:val="single"/>
        </w:rPr>
      </w:pPr>
      <w:r w:rsidRPr="005C6936">
        <w:rPr>
          <w:i/>
          <w:color w:val="auto"/>
          <w:sz w:val="22"/>
          <w:u w:val="single"/>
        </w:rPr>
        <w:t>Φορτίο όγκου</w:t>
      </w:r>
    </w:p>
    <w:p w14:paraId="30BE8384" w14:textId="28B418F1" w:rsidR="002975F5" w:rsidRPr="005C6936" w:rsidRDefault="000E5A86" w:rsidP="005542EC">
      <w:pPr>
        <w:pStyle w:val="Date"/>
        <w:keepNext/>
        <w:numPr>
          <w:ilvl w:val="0"/>
          <w:numId w:val="32"/>
        </w:numPr>
        <w:ind w:left="567" w:hanging="567"/>
        <w:rPr>
          <w:iCs/>
          <w:u w:val="single"/>
        </w:rPr>
      </w:pPr>
      <w:r w:rsidRPr="005C6936">
        <w:rPr>
          <w:u w:val="single"/>
        </w:rPr>
        <w:t>Λέμφωμα από κύτταρα του μανδύα</w:t>
      </w:r>
    </w:p>
    <w:p w14:paraId="60D2F1E7" w14:textId="77777777" w:rsidR="00DF15F2" w:rsidRPr="005C6936" w:rsidRDefault="00DF15F2" w:rsidP="005542EC">
      <w:pPr>
        <w:pStyle w:val="CommentText"/>
        <w:keepNext/>
        <w:jc w:val="both"/>
        <w:rPr>
          <w:sz w:val="22"/>
        </w:rPr>
      </w:pPr>
    </w:p>
    <w:p w14:paraId="169AF70D" w14:textId="6C57011F" w:rsidR="00036363" w:rsidRPr="005C6936" w:rsidRDefault="000E5A86" w:rsidP="005542EC">
      <w:pPr>
        <w:pStyle w:val="CommentText"/>
        <w:rPr>
          <w:sz w:val="22"/>
        </w:rPr>
      </w:pPr>
      <w:r w:rsidRPr="005C6936">
        <w:rPr>
          <w:sz w:val="22"/>
        </w:rPr>
        <w:t>Η λεναλιδομίδη δεν συνιστάται για τη θεραπεία ασθενών με υψηλό φορτίο όγκου εάν είναι διαθέσιμες εναλλακτικές επιλογές θεραπείας.</w:t>
      </w:r>
    </w:p>
    <w:p w14:paraId="72C268C2" w14:textId="101F2A00" w:rsidR="002975F5" w:rsidRPr="005C6936" w:rsidRDefault="002975F5" w:rsidP="005542EC">
      <w:pPr>
        <w:pStyle w:val="CommentText"/>
        <w:jc w:val="both"/>
        <w:rPr>
          <w:sz w:val="22"/>
        </w:rPr>
      </w:pPr>
    </w:p>
    <w:p w14:paraId="2739CCAB" w14:textId="77777777" w:rsidR="002975F5" w:rsidRPr="005C6936" w:rsidRDefault="000E5A86" w:rsidP="005542EC">
      <w:pPr>
        <w:pStyle w:val="CommentText"/>
        <w:keepNext/>
        <w:jc w:val="both"/>
        <w:rPr>
          <w:i/>
          <w:sz w:val="22"/>
        </w:rPr>
      </w:pPr>
      <w:r w:rsidRPr="005C6936">
        <w:rPr>
          <w:i/>
          <w:sz w:val="22"/>
        </w:rPr>
        <w:t>Πρόωρος θάνατος</w:t>
      </w:r>
    </w:p>
    <w:p w14:paraId="10870B5F" w14:textId="0E9BAA98" w:rsidR="00036363" w:rsidRPr="005C6936" w:rsidRDefault="000E5A86" w:rsidP="005542EC">
      <w:pPr>
        <w:autoSpaceDE w:val="0"/>
        <w:autoSpaceDN w:val="0"/>
      </w:pPr>
      <w:r w:rsidRPr="005C6936">
        <w:t>Στη Μελέτη MCL</w:t>
      </w:r>
      <w:r w:rsidRPr="005C6936">
        <w:noBreakHyphen/>
        <w:t>002 υπήρξε συνολικά μια εμφανής αύξηση στους πρόωρους (εντός 20 εβδομάδων) θανάτους. Ασθενείς με υψηλό φορτίο όγκου κατά την έναρξη διατρέχουν αυξημένο κίνδυνο πρόωρου θανάτου, υπήρξαν 16/81 (20%) πρόωροι θάνατοι στο σκέλος της λεναλιδομίδης και 2/28 (7%) πρόωροι θάνατοι στο σκέλος ελέγχου. Εντός 52 εβδομάδων τα αντίστοιχα μεγέθη ήταν 32/81 (40%) και 6/28 (21%) (βλ. παράγραφο 5.1).</w:t>
      </w:r>
    </w:p>
    <w:p w14:paraId="59165BF0" w14:textId="52047847" w:rsidR="002975F5" w:rsidRPr="005C6936" w:rsidRDefault="002975F5" w:rsidP="005542EC">
      <w:pPr>
        <w:pStyle w:val="Date"/>
      </w:pPr>
    </w:p>
    <w:p w14:paraId="49D1DB3B" w14:textId="77777777" w:rsidR="002975F5" w:rsidRPr="005C6936" w:rsidRDefault="000E5A86" w:rsidP="005542EC">
      <w:pPr>
        <w:keepNext/>
        <w:autoSpaceDE w:val="0"/>
        <w:autoSpaceDN w:val="0"/>
        <w:rPr>
          <w:i/>
        </w:rPr>
      </w:pPr>
      <w:r w:rsidRPr="005C6936">
        <w:rPr>
          <w:i/>
        </w:rPr>
        <w:t>Ανεπιθύμητες ενέργειες</w:t>
      </w:r>
    </w:p>
    <w:p w14:paraId="550C780C" w14:textId="5235815A" w:rsidR="00036363" w:rsidRPr="005C6936" w:rsidRDefault="000E5A86" w:rsidP="005542EC">
      <w:pPr>
        <w:autoSpaceDE w:val="0"/>
        <w:autoSpaceDN w:val="0"/>
      </w:pPr>
      <w:r w:rsidRPr="005C6936">
        <w:t>Στη Μελέτη MCL</w:t>
      </w:r>
      <w:r w:rsidRPr="005C6936">
        <w:noBreakHyphen/>
        <w:t>002, κατά τη διάρκεια του κύκλου θεραπείας 1, 11/81 (14%) ασθενείς με υψηλό φορτίο όγκου αποσύρθηκαν από τη θεραπεία στο σκέλος της λεναλιδομίδης έναντι 1/28 (4%) στην ομάδα ελέγχου. Ο κύριος λόγος για τη διακοπή της θεραπείας σε ασθενείς με υψηλό φορτίο όγκου κατά τη διάρκεια του κύκλου θεραπείας 1 στο σκέλος της λεναλιδομίδης ήταν οι ανεπιθύμητες ενέργειες, 7/11 (64%).</w:t>
      </w:r>
    </w:p>
    <w:p w14:paraId="4715B979" w14:textId="77777777" w:rsidR="00F2178A" w:rsidRPr="005C6936" w:rsidRDefault="00F2178A" w:rsidP="005542EC">
      <w:pPr>
        <w:pStyle w:val="Date"/>
      </w:pPr>
    </w:p>
    <w:p w14:paraId="74A1245D" w14:textId="2D3D80E6" w:rsidR="002975F5" w:rsidRPr="005C6936" w:rsidRDefault="000E5A86" w:rsidP="005542EC">
      <w:pPr>
        <w:autoSpaceDE w:val="0"/>
        <w:autoSpaceDN w:val="0"/>
      </w:pPr>
      <w:r w:rsidRPr="005C6936">
        <w:t>Ως εκ τούτου, ασθενείς με υψηλό φορτίο όγκου θα πρέπει να παρακολουθούνται στενά για ανεπιθύμητες ενέργειες (βλ. παράγραφο 4.8) συμπεριλαμβανομένων των σημείων αντίδρασης αναζωπύρωσης όγκου (TFR). Παρακαλείσθε να ανατρέξετε στην παράγραφο 4.2 για προσαρμογές της δόσης για TFR.</w:t>
      </w:r>
    </w:p>
    <w:p w14:paraId="454A0A24" w14:textId="77777777" w:rsidR="00F2178A" w:rsidRPr="005C6936" w:rsidRDefault="00F2178A" w:rsidP="005542EC">
      <w:pPr>
        <w:pStyle w:val="Date"/>
      </w:pPr>
    </w:p>
    <w:p w14:paraId="217DE468" w14:textId="68AF015F" w:rsidR="00036363" w:rsidRPr="005C6936" w:rsidRDefault="000E5A86" w:rsidP="005542EC">
      <w:pPr>
        <w:autoSpaceDE w:val="0"/>
        <w:autoSpaceDN w:val="0"/>
      </w:pPr>
      <w:r w:rsidRPr="005C6936">
        <w:t>Το υψηλό φορτίο όγκου ορίστηκε ως τουλάχιστον μία βλάβη που είναι ≥ 5 cm σε διάμετρο ή 3 βλάβες που είναι ≥ 3 cm.</w:t>
      </w:r>
    </w:p>
    <w:p w14:paraId="59F92DCC" w14:textId="5A664BFC" w:rsidR="002975F5" w:rsidRPr="005C6936" w:rsidRDefault="002975F5" w:rsidP="005542EC">
      <w:pPr>
        <w:pStyle w:val="Date"/>
      </w:pPr>
    </w:p>
    <w:p w14:paraId="475EC579" w14:textId="77777777" w:rsidR="00375EAB" w:rsidRPr="005C6936" w:rsidRDefault="000E5A86" w:rsidP="005542EC">
      <w:pPr>
        <w:pStyle w:val="Date"/>
        <w:keepNext/>
        <w:rPr>
          <w:i/>
          <w:color w:val="000000"/>
          <w:u w:val="single"/>
        </w:rPr>
      </w:pPr>
      <w:r w:rsidRPr="005C6936">
        <w:rPr>
          <w:i/>
          <w:color w:val="000000"/>
          <w:u w:val="single"/>
        </w:rPr>
        <w:t>Αλλεργικές αντιδράσεις και σοβαρές δερματικές αντιδράσεις</w:t>
      </w:r>
    </w:p>
    <w:p w14:paraId="19CA8F0C" w14:textId="1FC9D94E" w:rsidR="00375EAB" w:rsidRPr="005C6936" w:rsidRDefault="000E5A86" w:rsidP="005542EC">
      <w:r w:rsidRPr="005C6936">
        <w:t>Έχουν αναφερθεί περιπτώσεις αλλεργικών αντιδράσεων, συμπεριλαμβανομένων αγγειοοιδήματος, αναφυλακτικής αντίδρασης και σοβαρών δερματικών αντιδράσεων, συμπεριλαμβανομένων των SJS, TEN και DRESS, σε ασθενείς που έλαβαν θεραπεία με λεναλιδομίδη (βλ. παράγραφο 4.8). Οι ασθενείς θα πρέπει να ενημερώνονται για τα σημεία και τα συμπτώματα αυτών των αντιδράσεων από αυτούς που τους συνταγογραφούν το φάρμακο και θα πρέπει να λαμβάνουν οδηγίες να αναζητούν άμεσα ιατρική βοήθεια σε περίπτωση που εκδηλώσουν αυτά τα συμπτώματα. Η θεραπεία με λεναλιδομίδη πρέπει να διακόπτεται σε περίπτωση αγγειοοιδήματος, αναφυλακτικής αντίδρασης, αποφολιδωτικού ή πομφολυγώδους εξανθήματος ή σε υποψία SJS, TEN ή DRESS, και δεν θα πρέπει να ξεκινά εκ νέου μετά από διακοπή λόγω τέτοιων αντιδράσεων. Θα πρέπει να εξετάζεται το ενδεχόμενο προσωρινής ή μόνιμης διακοπής της λεναλιδομίδης σε περίπτωση άλλων μορφών δερματικής αντίδρασης, αναλόγως της σοβαρότητας. Οι ασθενείς που είχαν προηγούμενες αλλεργικές αντιδράσεις κατά τη θεραπεία με θαλιδομίδη θα πρέπει να παρακολουθούνται στενά, καθώς έχει αναφερθεί στη βιβλιογραφία πιθανή διασταυρούμενη αντίδραση μεταξύ λεναλιδομίδης και θαλιδομίδης. Οι ασθενείς με ιστορικό σοβαρού εξανθήματος που σχετίζεται με θεραπεία με θαλιδομίδη δεν θα πρέπει να λαμβάνουν λεναλιδομίδη.</w:t>
      </w:r>
    </w:p>
    <w:p w14:paraId="0ADE7BE8" w14:textId="77777777" w:rsidR="00375EAB" w:rsidRPr="005C6936" w:rsidRDefault="00375EAB" w:rsidP="005542EC">
      <w:pPr>
        <w:rPr>
          <w:color w:val="000000"/>
        </w:rPr>
      </w:pPr>
    </w:p>
    <w:p w14:paraId="14441DC5" w14:textId="77777777" w:rsidR="00375EAB" w:rsidRPr="005C6936" w:rsidRDefault="000E5A86" w:rsidP="005542EC">
      <w:pPr>
        <w:keepNext/>
        <w:rPr>
          <w:i/>
          <w:color w:val="000000"/>
          <w:szCs w:val="24"/>
          <w:u w:val="single"/>
        </w:rPr>
      </w:pPr>
      <w:r w:rsidRPr="005C6936">
        <w:rPr>
          <w:i/>
          <w:color w:val="000000"/>
          <w:u w:val="single"/>
        </w:rPr>
        <w:t>Δυσανεξία στη λακτόζη</w:t>
      </w:r>
    </w:p>
    <w:p w14:paraId="1436C1AC" w14:textId="77777777" w:rsidR="00375EAB" w:rsidRPr="005C6936" w:rsidRDefault="000E5A86" w:rsidP="005542EC">
      <w:pPr>
        <w:rPr>
          <w:color w:val="000000"/>
          <w:szCs w:val="24"/>
        </w:rPr>
      </w:pPr>
      <w:r w:rsidRPr="005C6936">
        <w:rPr>
          <w:color w:val="000000"/>
        </w:rPr>
        <w:t>Τα καψάκια Revlimid περιέχουν λακτόζη. Οι ασθενείς με σπάνια κληρονομικά προβλήματα δυσανεξίας στη γαλακτόζη, έλλειψη λακτάσης Lapp ή κακή απορρόφηση γλυκόζης</w:t>
      </w:r>
      <w:r w:rsidRPr="005C6936">
        <w:rPr>
          <w:color w:val="000000"/>
        </w:rPr>
        <w:noBreakHyphen/>
        <w:t>γαλακτόζης δεν πρέπει να πάρουν αυτό το φαρμακευτικό προϊόν.</w:t>
      </w:r>
    </w:p>
    <w:p w14:paraId="13B09251" w14:textId="77777777" w:rsidR="00375EAB" w:rsidRPr="005C6936" w:rsidRDefault="00375EAB" w:rsidP="005542EC">
      <w:pPr>
        <w:rPr>
          <w:i/>
          <w:color w:val="000000"/>
        </w:rPr>
      </w:pPr>
    </w:p>
    <w:p w14:paraId="77E9F50E" w14:textId="77777777" w:rsidR="00375EAB" w:rsidRPr="005C6936" w:rsidRDefault="000E5A86" w:rsidP="005542EC">
      <w:pPr>
        <w:keepNext/>
        <w:rPr>
          <w:i/>
          <w:color w:val="000000"/>
          <w:u w:val="single"/>
        </w:rPr>
      </w:pPr>
      <w:r w:rsidRPr="005C6936">
        <w:rPr>
          <w:i/>
          <w:color w:val="000000"/>
          <w:u w:val="single"/>
        </w:rPr>
        <w:t>Δεύτερες πρωτοπαθείς κακοήθειες</w:t>
      </w:r>
    </w:p>
    <w:p w14:paraId="656B0CCD" w14:textId="12B5E6B6" w:rsidR="00375EAB" w:rsidRPr="005C6936" w:rsidRDefault="000E5A86" w:rsidP="005542EC">
      <w:pPr>
        <w:rPr>
          <w:iCs/>
          <w:color w:val="000000"/>
        </w:rPr>
      </w:pPr>
      <w:r w:rsidRPr="005C6936">
        <w:rPr>
          <w:color w:val="000000"/>
        </w:rPr>
        <w:t xml:space="preserve">Μια αύξηση των δεύτερων πρωτοπαθών κακοηθειών (second primary malignancies </w:t>
      </w:r>
      <w:r w:rsidRPr="005C6936">
        <w:rPr>
          <w:color w:val="000000"/>
        </w:rPr>
        <w:noBreakHyphen/>
        <w:t xml:space="preserve"> SPM) έχει παρατηρηθεί σε κλινικές δοκιμές σε ασθενείς με μυέλωμα που είχαν προηγουμένως υποβληθεί σε θεραπεία με λεναλιδομίδη/δεξαμεθαζόνη (3,98 ανά 100 ατομο</w:t>
      </w:r>
      <w:r w:rsidRPr="005C6936">
        <w:rPr>
          <w:color w:val="000000"/>
        </w:rPr>
        <w:noBreakHyphen/>
        <w:t>έτη) σε σύγκριση με τους μάρτυρες (1,38 ανά 100 ατομο</w:t>
      </w:r>
      <w:r w:rsidRPr="005C6936">
        <w:rPr>
          <w:color w:val="000000"/>
        </w:rPr>
        <w:noBreakHyphen/>
        <w:t>έτη). Οι μη διηθητικές SPM περιλαμβάνουν δερματικά καρκινώματα εκ βασικών ή πλακωδών κυττάρων. Η πλειοψηφία των διηθητικών SPMs ήταν κακοήθειες συμπαγών όγκων.</w:t>
      </w:r>
    </w:p>
    <w:p w14:paraId="56D6F1E8" w14:textId="77777777" w:rsidR="00375EAB" w:rsidRPr="005C6936" w:rsidRDefault="00375EAB" w:rsidP="005542EC">
      <w:pPr>
        <w:pStyle w:val="Date"/>
        <w:rPr>
          <w:color w:val="000000"/>
        </w:rPr>
      </w:pPr>
    </w:p>
    <w:p w14:paraId="01A6EFE9" w14:textId="7E3FFE19" w:rsidR="00036363" w:rsidRPr="005C6936" w:rsidRDefault="000E5A86" w:rsidP="005542EC">
      <w:pPr>
        <w:rPr>
          <w:color w:val="000000"/>
        </w:rPr>
      </w:pPr>
      <w:r w:rsidRPr="005C6936">
        <w:rPr>
          <w:color w:val="000000"/>
        </w:rPr>
        <w:t>Σε κλινικές δοκιμές ασθενών με νεοδιαγνωσθέν πολλαπλό μυέλωμα που δεν είναι κατάλληλοι για μεταμόσχευση, έχει παρατηρηθεί μια αύξηση 4,9 φορές στη συχνότητα εμφάνισης αιματολογικών SPM (περιπτώσεις οξείας μυελογενούς λευχαιμίας (acute myeloid leukaemia – AML) και MDS) σε ασθενείς που έλαβαν λεναλιδομίδη σε συνδυασμό με μελφαλάνη και πρεδνιζόνη μέχρι την εξέλιξη (1,75 ανά 100 ατομο</w:t>
      </w:r>
      <w:r w:rsidRPr="005C6936">
        <w:rPr>
          <w:color w:val="000000"/>
        </w:rPr>
        <w:noBreakHyphen/>
        <w:t>έτη) σε σύγκριση με μελφαλάνη σε συνδυασμό με πρεδνιζόνη (0,36 ανά 100 ατομο</w:t>
      </w:r>
      <w:r w:rsidRPr="005C6936">
        <w:rPr>
          <w:color w:val="000000"/>
        </w:rPr>
        <w:noBreakHyphen/>
        <w:t>έτη).</w:t>
      </w:r>
    </w:p>
    <w:p w14:paraId="3D6A9470" w14:textId="75B025CC" w:rsidR="000A3D78" w:rsidRPr="005C6936" w:rsidRDefault="000A3D78" w:rsidP="005542EC">
      <w:pPr>
        <w:rPr>
          <w:color w:val="000000"/>
        </w:rPr>
      </w:pPr>
    </w:p>
    <w:p w14:paraId="66DB1501" w14:textId="0B109824" w:rsidR="00036363" w:rsidRPr="005C6936" w:rsidRDefault="000E5A86" w:rsidP="005542EC">
      <w:pPr>
        <w:rPr>
          <w:color w:val="000000"/>
        </w:rPr>
      </w:pPr>
      <w:r w:rsidRPr="005C6936">
        <w:rPr>
          <w:color w:val="000000"/>
        </w:rPr>
        <w:t>Έχει παρατηρηθεί μια αύξηση 2,12 φορές στη συχνότητα εμφάνισης SPM συμπαγών όγκων σε ασθενείς που έλαβαν λεναλιδομίδη (9 κύκλοι) σε συνδυασμό με μελφαλάνη και πρεδνιζόνη (1,57 ανά 100 ατομο</w:t>
      </w:r>
      <w:r w:rsidRPr="005C6936">
        <w:rPr>
          <w:color w:val="000000"/>
        </w:rPr>
        <w:noBreakHyphen/>
        <w:t>έτη) σε σύγκριση με μελφαλάνη σε συνδυασμό με πρεδνιζόνη (0,74 ανά 100 ατομο</w:t>
      </w:r>
      <w:r w:rsidRPr="005C6936">
        <w:rPr>
          <w:color w:val="000000"/>
        </w:rPr>
        <w:noBreakHyphen/>
        <w:t>έτη).</w:t>
      </w:r>
    </w:p>
    <w:p w14:paraId="2FD76FB9" w14:textId="7C4E673A" w:rsidR="000A3D78" w:rsidRPr="005C6936" w:rsidRDefault="000A3D78" w:rsidP="005542EC">
      <w:pPr>
        <w:rPr>
          <w:color w:val="000000"/>
        </w:rPr>
      </w:pPr>
    </w:p>
    <w:p w14:paraId="0B03FA87" w14:textId="2FF61C87" w:rsidR="00036363" w:rsidRPr="005C6936" w:rsidRDefault="000E5A86" w:rsidP="005542EC">
      <w:pPr>
        <w:rPr>
          <w:color w:val="000000"/>
        </w:rPr>
      </w:pPr>
      <w:r w:rsidRPr="005C6936">
        <w:rPr>
          <w:color w:val="000000"/>
        </w:rPr>
        <w:t>Σε ασθενείς που έλαβαν λεναλιδομίδη σε συνδυασμό με δεξαμεθαζόνη μέχρι την εξέλιξη ή για 18 μήνες, η συχνότητα εμφάνισης των αιματολογικών SPM (0,16 ανά 100 ατομο</w:t>
      </w:r>
      <w:r w:rsidRPr="005C6936">
        <w:rPr>
          <w:color w:val="000000"/>
        </w:rPr>
        <w:noBreakHyphen/>
        <w:t>έτη) δεν αυξήθηκε σε σύγκριση με θαλιδομίδη σε συνδυασμό με μελφαλάνη και πρεδνιζόνη (0,79 ανά 100 ατομο</w:t>
      </w:r>
      <w:r w:rsidRPr="005C6936">
        <w:rPr>
          <w:color w:val="000000"/>
        </w:rPr>
        <w:noBreakHyphen/>
        <w:t>έτη).</w:t>
      </w:r>
    </w:p>
    <w:p w14:paraId="6BE55578" w14:textId="7DC1B32F" w:rsidR="000A3D78" w:rsidRPr="005C6936" w:rsidRDefault="000A3D78" w:rsidP="005542EC">
      <w:pPr>
        <w:rPr>
          <w:color w:val="000000"/>
        </w:rPr>
      </w:pPr>
    </w:p>
    <w:p w14:paraId="580CD65A" w14:textId="497E00C5" w:rsidR="000A3D78" w:rsidRPr="005C6936" w:rsidRDefault="000E5A86" w:rsidP="005542EC">
      <w:pPr>
        <w:rPr>
          <w:color w:val="000000"/>
        </w:rPr>
      </w:pPr>
      <w:r w:rsidRPr="005C6936">
        <w:rPr>
          <w:color w:val="000000"/>
        </w:rPr>
        <w:t>Έχει παρατηρηθεί μια αύξηση 1,3 φορές στη συχνότητα εμφάνισης SPM συμπαγών όγκων σε ασθενείς που έλαβαν λεναλιδομίδη σε συνδυασμό με δεξαμεθαζόνη μέχρι την εξέλιξη ή για 18 μήνες (1,58 ανά 100 ατομο</w:t>
      </w:r>
      <w:r w:rsidRPr="005C6936">
        <w:rPr>
          <w:color w:val="000000"/>
        </w:rPr>
        <w:noBreakHyphen/>
        <w:t>έτη) σε σύγκριση με θαλιδομίδη σε συνδυασμό με μελφαλάνη και πρεδνιζόνη (1,19 ανά 100 ατομο</w:t>
      </w:r>
      <w:r w:rsidRPr="005C6936">
        <w:rPr>
          <w:color w:val="000000"/>
        </w:rPr>
        <w:noBreakHyphen/>
        <w:t>έτη).</w:t>
      </w:r>
    </w:p>
    <w:p w14:paraId="7F881AFA" w14:textId="77777777" w:rsidR="000A3D78" w:rsidRPr="005C6936" w:rsidRDefault="000A3D78" w:rsidP="005542EC">
      <w:pPr>
        <w:pStyle w:val="Date"/>
      </w:pPr>
    </w:p>
    <w:p w14:paraId="237FD252" w14:textId="61533263" w:rsidR="00AB7ACC" w:rsidRPr="005C6936" w:rsidRDefault="000E5A86" w:rsidP="005542EC">
      <w:pPr>
        <w:rPr>
          <w:color w:val="000000"/>
        </w:rPr>
      </w:pPr>
      <w:r w:rsidRPr="005C6936">
        <w:rPr>
          <w:color w:val="000000"/>
        </w:rPr>
        <w:t>Σε ασθενείς με νεοδιαγνωσθέν πολλαπλό μυέλωμα που έλαβαν λεναλιδομίδη σε συνδυασμό με βορτεζομίμπη και δεξαμεθαζόνη, η συχνότητα εμφάνισης των αιματολογικών SPM ήταν 0,00 – 0,16 ανά 100 ατομο</w:t>
      </w:r>
      <w:r w:rsidRPr="005C6936">
        <w:rPr>
          <w:color w:val="000000"/>
        </w:rPr>
        <w:noBreakHyphen/>
        <w:t>έτη και η συχνότητα εμφάνισης SPM συμπαγών όγκων 0,21 – 1,04 ανά 100 ατομο</w:t>
      </w:r>
      <w:r w:rsidRPr="005C6936">
        <w:rPr>
          <w:color w:val="000000"/>
        </w:rPr>
        <w:noBreakHyphen/>
        <w:t>έτη.</w:t>
      </w:r>
    </w:p>
    <w:p w14:paraId="79B46409" w14:textId="77777777" w:rsidR="00AB7ACC" w:rsidRPr="005C6936" w:rsidRDefault="00AB7ACC" w:rsidP="005542EC"/>
    <w:p w14:paraId="186E9BB7" w14:textId="77777777" w:rsidR="005D3FED" w:rsidRPr="005C6936" w:rsidRDefault="000E5A86" w:rsidP="005542EC">
      <w:r w:rsidRPr="005C6936">
        <w:t>Ο αυξημένος κίνδυνος δεύτερων πρωτοπαθών κακοηθειών που σχετίζονται με τη λεναλιδομίδη είναι επίσης σημαντικός στο πλαίσιο ΝΔΠΜ μετά από μεταμόσχευση αρχέγονων κυττάρων. Παρόλο που αυτός ο κίνδυνος δεν έχει ακόμα χαρακτηριστεί πλήρως, θα πρέπει να λαμβάνεται υπόψη όταν εξετάζεται το ενδεχόμενο και χρησιμοποιείται Revlimid υπό αυτές τις συνθήκες.</w:t>
      </w:r>
    </w:p>
    <w:p w14:paraId="66588B6D" w14:textId="77777777" w:rsidR="005D3FED" w:rsidRPr="005C6936" w:rsidRDefault="005D3FED" w:rsidP="005542EC"/>
    <w:p w14:paraId="7652F205" w14:textId="212279B8" w:rsidR="00036363" w:rsidRPr="005C6936" w:rsidRDefault="000E5A86" w:rsidP="005542EC">
      <w:r w:rsidRPr="005C6936">
        <w:t>Η συχνότητα εμφάνισης αιματολογικών κακοηθειών, κυρίως AML, MDS και κακοηθειών Β</w:t>
      </w:r>
      <w:r w:rsidRPr="005C6936">
        <w:noBreakHyphen/>
        <w:t>κυττάρων (συμπεριλαμβανομένου του λεμφώματος Hodgkin), ήταν 1,31 ανά 100 ατομο</w:t>
      </w:r>
      <w:r w:rsidRPr="005C6936">
        <w:noBreakHyphen/>
        <w:t>έτη για τα σκέλη λεναλιδομίδης και 0,58 ανά 100 ατομο</w:t>
      </w:r>
      <w:r w:rsidRPr="005C6936">
        <w:noBreakHyphen/>
        <w:t>έτη για τα σκέλη εικονικού φαρμάκου (1,02 ανά 100 ατομο</w:t>
      </w:r>
      <w:r w:rsidRPr="005C6936">
        <w:noBreakHyphen/>
        <w:t>έτη για ασθενείς που εκτέθηκαν σε λεναλιδομίδη μετά από ASCT και 0,60 ανά 100 ατομο</w:t>
      </w:r>
      <w:r w:rsidRPr="005C6936">
        <w:noBreakHyphen/>
        <w:t>έτη για ασθενείς που δεν εκτέθηκαν σε λεναλιδομίδη μετά από ASCT). Η συχνότητα εμφάνισης SPM συμπαγών όγκων ήταν 1,36 ανά 100 ατομο</w:t>
      </w:r>
      <w:r w:rsidRPr="005C6936">
        <w:noBreakHyphen/>
        <w:t>έτη για τα σκέλη λεναλιδομίδης και 1,05 ανά 100 ατομο</w:t>
      </w:r>
      <w:r w:rsidRPr="005C6936">
        <w:noBreakHyphen/>
        <w:t>έτη για τα σκέλη εικονικού φαρμάκου (1,26 ανά 100 ατομο</w:t>
      </w:r>
      <w:r w:rsidRPr="005C6936">
        <w:noBreakHyphen/>
        <w:t>έτη για ασθενείς που εκτέθηκαν σε λεναλιδομίδη μετά από ASCT και 0,60 ανά 100 ατομο</w:t>
      </w:r>
      <w:r w:rsidRPr="005C6936">
        <w:noBreakHyphen/>
        <w:t>έτη για ασθενείς που δεν εκτέθηκαν σε λεναλιδομίδη μετά από ASCT).</w:t>
      </w:r>
    </w:p>
    <w:p w14:paraId="3D7EBAB1" w14:textId="32AEC89D" w:rsidR="00375EAB" w:rsidRPr="005C6936" w:rsidRDefault="00375EAB" w:rsidP="005542EC">
      <w:pPr>
        <w:rPr>
          <w:iCs/>
          <w:color w:val="000000"/>
        </w:rPr>
      </w:pPr>
    </w:p>
    <w:p w14:paraId="41CCDB83" w14:textId="77777777" w:rsidR="00375EAB" w:rsidRPr="005C6936" w:rsidRDefault="000E5A86" w:rsidP="005542EC">
      <w:pPr>
        <w:pStyle w:val="Date"/>
        <w:rPr>
          <w:iCs/>
          <w:color w:val="000000"/>
        </w:rPr>
      </w:pPr>
      <w:r w:rsidRPr="005C6936">
        <w:rPr>
          <w:color w:val="000000"/>
        </w:rPr>
        <w:t>Ο κίνδυνος εμφάνισης αιματολογικών SPM πρέπει να λαμβάνεται υπόψη πριν από την έναρξη της θεραπείας με λεναλιδομίδη είτε σε συνδυασμό με μελφαλάνη είτε αμέσως μετά από μελφαλάνη υψηλής δόσης και ASCT. Οι ιατροί θα πρέπει να αξιολογούν προσεκτικά τους ασθενείς πριν και κατά τη διάρκεια της θεραπείας χρησιμοποιώντας πρότυπη εξέταση καρκίνου για εμφάνιση SPM και να ξεκινούν θεραπεία, σύμφωνα με την εγκεκριμένη ένδειξη.</w:t>
      </w:r>
    </w:p>
    <w:p w14:paraId="6B0E07CE" w14:textId="77777777" w:rsidR="00375EAB" w:rsidRPr="005C6936" w:rsidRDefault="00375EAB" w:rsidP="005542EC">
      <w:pPr>
        <w:rPr>
          <w:color w:val="000000"/>
        </w:rPr>
      </w:pPr>
    </w:p>
    <w:p w14:paraId="144E542A" w14:textId="6678AB9C" w:rsidR="006B5D3E" w:rsidRPr="005C6936" w:rsidRDefault="000E5A86" w:rsidP="005542EC">
      <w:pPr>
        <w:pStyle w:val="Date"/>
        <w:keepNext/>
        <w:rPr>
          <w:i/>
          <w:color w:val="000000"/>
          <w:u w:val="single"/>
        </w:rPr>
      </w:pPr>
      <w:r w:rsidRPr="005C6936">
        <w:rPr>
          <w:i/>
          <w:color w:val="000000"/>
          <w:u w:val="single"/>
        </w:rPr>
        <w:t>Εξέλιξη σε οξεία μυελογενή λευχαιμία σε μυελοδυσπλαστικά σύνδρομα (MDS) χαμηλού και μεσαίου</w:t>
      </w:r>
      <w:r w:rsidRPr="005C6936">
        <w:rPr>
          <w:i/>
          <w:color w:val="000000"/>
          <w:u w:val="single"/>
        </w:rPr>
        <w:noBreakHyphen/>
        <w:t>1 κινδύνου</w:t>
      </w:r>
    </w:p>
    <w:p w14:paraId="1BFF7925" w14:textId="77777777" w:rsidR="006B5D3E" w:rsidRPr="005C6936" w:rsidRDefault="000E5A86" w:rsidP="005542EC">
      <w:pPr>
        <w:keepNext/>
        <w:numPr>
          <w:ilvl w:val="0"/>
          <w:numId w:val="32"/>
        </w:numPr>
        <w:ind w:left="567" w:hanging="567"/>
        <w:rPr>
          <w:color w:val="000000"/>
          <w:u w:val="single"/>
        </w:rPr>
      </w:pPr>
      <w:r w:rsidRPr="005C6936">
        <w:rPr>
          <w:color w:val="000000"/>
          <w:u w:val="single"/>
        </w:rPr>
        <w:t>Καρυότυπος</w:t>
      </w:r>
    </w:p>
    <w:p w14:paraId="7E24998B" w14:textId="77777777" w:rsidR="00DF15F2" w:rsidRPr="005C6936" w:rsidRDefault="00DF15F2" w:rsidP="005542EC">
      <w:pPr>
        <w:keepNext/>
        <w:rPr>
          <w:color w:val="000000"/>
        </w:rPr>
      </w:pPr>
    </w:p>
    <w:p w14:paraId="32D74886" w14:textId="3987FFA3" w:rsidR="006B5D3E" w:rsidRPr="005C6936" w:rsidRDefault="000E5A86" w:rsidP="005542EC">
      <w:pPr>
        <w:rPr>
          <w:color w:val="000000"/>
        </w:rPr>
      </w:pPr>
      <w:r w:rsidRPr="005C6936">
        <w:rPr>
          <w:color w:val="000000"/>
        </w:rPr>
        <w:t>Οι μεταβλητές αναφοράς, συμπεριλαμβανομένης της σύνθετης κυτταρογενετικής, σχετίζονται με την εξέλιξη σε AML σε άτομα με αναιμία που απαιτεί μεταγγίσεις και έχουν την ανωμαλία απώλειας του μακρού σκέλους του χρωμοσώματος 5 (Del 5q). Σε μια συνδυασμένη ανάλυση δύο κλινικών δοκιμών της λεναλιδομίδης σε μυελοδυσπλαστικά σύνδρομα χαμηλού ή μεσαίου</w:t>
      </w:r>
      <w:r w:rsidRPr="005C6936">
        <w:rPr>
          <w:color w:val="000000"/>
        </w:rPr>
        <w:noBreakHyphen/>
        <w:t>1 κινδύνου, τα άτομα με σύνθετη κυτταρογενετική διέτρεχαν τον υψηλότερο εκτιμώμενο διετή αθροιστικό κίνδυνο εξέλιξης σε AML (38,6%). Το εκτιμώμενο διετές ποσοστό εξέλιξης σε AML σε ασθενείς με μεμονωμένη ανωμαλία απώλειας του μακρού σκέλους του χρωμοσώματος 5 (Del 5q) ήταν 13,8%, σε σύγκριση με 17,3% για ασθενείς με απώλεια του μακρού σκέλους του χρωμοσώματος 5 (Del 5q) και μία επιπρόσθετη κυτταρογενετική ανωμαλία.</w:t>
      </w:r>
    </w:p>
    <w:p w14:paraId="08060C7B" w14:textId="77777777" w:rsidR="006B5D3E" w:rsidRPr="005C6936" w:rsidRDefault="006B5D3E" w:rsidP="005542EC">
      <w:pPr>
        <w:rPr>
          <w:color w:val="000000"/>
        </w:rPr>
      </w:pPr>
    </w:p>
    <w:p w14:paraId="27CFBC2C" w14:textId="77777777" w:rsidR="00036363" w:rsidRPr="005C6936" w:rsidRDefault="000E5A86" w:rsidP="005542EC">
      <w:pPr>
        <w:rPr>
          <w:color w:val="000000"/>
        </w:rPr>
      </w:pPr>
      <w:r w:rsidRPr="005C6936">
        <w:rPr>
          <w:color w:val="000000"/>
        </w:rPr>
        <w:t>Κατά συνέπεια, η σχέση οφέλους/κινδύνου της λεναλιδομίδης, όταν τα MDS σχετίζονται με απώλεια του μακρού σκέλους του χρωμοσώματος 5 (Del 5q) και σύνθετη κυτταρογενετική, δεν είναι γνωστή.</w:t>
      </w:r>
    </w:p>
    <w:p w14:paraId="4E9BFEF3" w14:textId="671B927D" w:rsidR="006B5D3E" w:rsidRPr="005C6936" w:rsidRDefault="006B5D3E" w:rsidP="005542EC">
      <w:pPr>
        <w:rPr>
          <w:color w:val="000000"/>
        </w:rPr>
      </w:pPr>
    </w:p>
    <w:p w14:paraId="5190991A" w14:textId="77777777" w:rsidR="006B5D3E" w:rsidRPr="005C6936" w:rsidRDefault="000E5A86" w:rsidP="005542EC">
      <w:pPr>
        <w:pStyle w:val="Date"/>
        <w:keepNext/>
        <w:numPr>
          <w:ilvl w:val="0"/>
          <w:numId w:val="32"/>
        </w:numPr>
        <w:ind w:left="567" w:hanging="567"/>
        <w:rPr>
          <w:color w:val="000000"/>
          <w:u w:val="single"/>
        </w:rPr>
      </w:pPr>
      <w:r w:rsidRPr="005C6936">
        <w:rPr>
          <w:color w:val="000000"/>
          <w:u w:val="single"/>
        </w:rPr>
        <w:t>Κατάσταση του γονιδίου TP53</w:t>
      </w:r>
    </w:p>
    <w:p w14:paraId="2F1FB1DE" w14:textId="77777777" w:rsidR="00DF15F2" w:rsidRPr="005C6936" w:rsidRDefault="00DF15F2" w:rsidP="005542EC">
      <w:pPr>
        <w:keepNext/>
        <w:rPr>
          <w:color w:val="000000"/>
        </w:rPr>
      </w:pPr>
    </w:p>
    <w:p w14:paraId="334E58B5" w14:textId="2742E59E" w:rsidR="006B5D3E" w:rsidRPr="005C6936" w:rsidRDefault="000E5A86" w:rsidP="005542EC">
      <w:pPr>
        <w:keepNext/>
        <w:rPr>
          <w:color w:val="000000"/>
        </w:rPr>
      </w:pPr>
      <w:r w:rsidRPr="005C6936">
        <w:rPr>
          <w:color w:val="000000"/>
        </w:rPr>
        <w:t>Μια μετάλλαξη στο γονίδιο TP53 παρουσιάζεται στο 20 έως 25% των ασθενών με χαμηλού κινδύνου MDS με την απώλεια του μακρού σκέλους του χρωμοσώματος 5 (Del 5q) και σχετίζεται με υψηλότερο κίνδυνο εξέλιξης σε οξεία μυελογενή λευχαιμία (AML). Σε μια post</w:t>
      </w:r>
      <w:r w:rsidRPr="005C6936">
        <w:rPr>
          <w:color w:val="000000"/>
        </w:rPr>
        <w:noBreakHyphen/>
        <w:t>hoc ανάλυση μιας κλινικής δοκιμής της λεναλιδομίδης σε μυελοδυσπλαστικά σύνδρομα χαμηλού ή μεσαίου</w:t>
      </w:r>
      <w:r w:rsidRPr="005C6936">
        <w:rPr>
          <w:color w:val="000000"/>
        </w:rPr>
        <w:noBreakHyphen/>
        <w:t>1 κινδύνου (MDS</w:t>
      </w:r>
      <w:r w:rsidRPr="005C6936">
        <w:rPr>
          <w:color w:val="000000"/>
        </w:rPr>
        <w:noBreakHyphen/>
        <w:t>004), το εκτιμώμενο διετές ποσοστό εξέλιξης σε AML ήταν 27,5% σε ασθενείς με θετικό αποτέλεσμα της εξέτασης IHC</w:t>
      </w:r>
      <w:r w:rsidRPr="005C6936">
        <w:rPr>
          <w:color w:val="000000"/>
        </w:rPr>
        <w:noBreakHyphen/>
        <w:t>p53 (1% του επιπέδου δοκιμασίας ισχυρής πυρηνικής χρώσης, χρησιμοποιώντας ανοσοϊστοχημική αξιολόγηση της πρωτεΐνης p53 ως υποκατάστατο για την κατάσταση μετάλλαξης του TP53) και 3,6% σε ασθενείς με αρνητικό αποτέλεσμα της εξέτασης IHC</w:t>
      </w:r>
      <w:r w:rsidRPr="005C6936">
        <w:rPr>
          <w:color w:val="000000"/>
        </w:rPr>
        <w:noBreakHyphen/>
        <w:t>p53 (p = 0,0038) (βλ. παράγραφο 4.8).</w:t>
      </w:r>
    </w:p>
    <w:p w14:paraId="5FADDE8F" w14:textId="77777777" w:rsidR="005779E4" w:rsidRPr="005C6936" w:rsidRDefault="005779E4" w:rsidP="005542EC">
      <w:pPr>
        <w:rPr>
          <w:color w:val="000000"/>
        </w:rPr>
      </w:pPr>
    </w:p>
    <w:p w14:paraId="2C4006BE" w14:textId="77777777" w:rsidR="002975F5" w:rsidRPr="005C6936" w:rsidRDefault="000E5A86" w:rsidP="005542EC">
      <w:pPr>
        <w:keepNext/>
        <w:rPr>
          <w:i/>
          <w:color w:val="000000"/>
          <w:szCs w:val="24"/>
          <w:u w:val="single"/>
        </w:rPr>
      </w:pPr>
      <w:r w:rsidRPr="005C6936">
        <w:rPr>
          <w:i/>
          <w:color w:val="000000"/>
          <w:u w:val="single"/>
        </w:rPr>
        <w:t>Εξέλιξη σε άλλες κακοήθειες στο λέμφωμα από κύτταρα του μανδύα</w:t>
      </w:r>
    </w:p>
    <w:p w14:paraId="2F4F64FE" w14:textId="34EB8347" w:rsidR="002975F5" w:rsidRPr="005C6936" w:rsidRDefault="000E5A86" w:rsidP="005542EC">
      <w:pPr>
        <w:pStyle w:val="Date"/>
      </w:pPr>
      <w:r w:rsidRPr="005C6936">
        <w:t>Στο λέμφωμα από κύτταρα του μανδύα, η AML, οι κακοήθειες Β</w:t>
      </w:r>
      <w:r w:rsidRPr="005C6936">
        <w:noBreakHyphen/>
        <w:t>κυττάρων και οι μη μελανωματικοί καρκίνοι του δέρματος (</w:t>
      </w:r>
      <w:r w:rsidRPr="005C6936">
        <w:rPr>
          <w:i/>
        </w:rPr>
        <w:t>Νon</w:t>
      </w:r>
      <w:r w:rsidRPr="005C6936">
        <w:rPr>
          <w:i/>
        </w:rPr>
        <w:noBreakHyphen/>
        <w:t>melanoma skin cancer</w:t>
      </w:r>
      <w:r w:rsidRPr="005C6936">
        <w:t>, NMSC) αποτελούν ταυτοποιημένους κινδύνους.</w:t>
      </w:r>
    </w:p>
    <w:p w14:paraId="13E22012" w14:textId="77777777" w:rsidR="002975F5" w:rsidRPr="005C6936" w:rsidRDefault="002975F5" w:rsidP="005542EC"/>
    <w:p w14:paraId="64F50411" w14:textId="77777777" w:rsidR="000479A6" w:rsidRPr="005C6936" w:rsidRDefault="000E5A86" w:rsidP="005542EC">
      <w:pPr>
        <w:keepNext/>
        <w:rPr>
          <w:i/>
          <w:color w:val="000000"/>
          <w:u w:val="single"/>
        </w:rPr>
      </w:pPr>
      <w:r w:rsidRPr="005C6936">
        <w:rPr>
          <w:i/>
          <w:color w:val="000000"/>
          <w:u w:val="single"/>
        </w:rPr>
        <w:t>Δεύτερες πρωτοπαθείς κακοήθειες στο οζώδες λέμφωμα</w:t>
      </w:r>
    </w:p>
    <w:p w14:paraId="37567FEC" w14:textId="1278577D" w:rsidR="00036363" w:rsidRPr="005C6936" w:rsidRDefault="000E5A86" w:rsidP="005542EC">
      <w:r w:rsidRPr="005C6936">
        <w:t>Σε μια μελέτη υποτροπιάζοντος/ανθεκτικού μη Hodgkin λεμφώματος βραδείας εξέλιξης (iNHL) όπου συμπεριλαμβάνονταν και ασθενείς με οζώδες λέμφωμα, δεν παρατηρήθηκε αυξημένος κίνδυνος SPM στο σκέλος λεναλιδομίδης/ριτουξιμάμπης σε σύγκριση με το σκέλος εικονικού φαρμάκου/ριτουξιμάμπης. Αιματολογικές SPM της AML παρουσιάστηκαν σε 0,29 ανά 100 ατομο</w:t>
      </w:r>
      <w:r w:rsidRPr="005C6936">
        <w:noBreakHyphen/>
        <w:t>έτη στο σκέλος λεναλιδομίδης/ριτουξιμάμπης σε σύγκριση με 0,29 ανά 100 ατομο</w:t>
      </w:r>
      <w:r w:rsidRPr="005C6936">
        <w:noBreakHyphen/>
        <w:t>έτη σε ασθενείς που λάμβαναν εικονικό φάρμακο/ριτουξιμάμπη. Η συχνότητα εμφάνισης των αιματολογικών SPM συν των SMP συμπαγών όγκων (εξαιρούμενων των μη μελανωματικών καρκίνων του δέρματος) ήταν 0,87 ανά 100 ατομο</w:t>
      </w:r>
      <w:r w:rsidRPr="005C6936">
        <w:noBreakHyphen/>
        <w:t>έτη στο σκέλος λεναλιδομίδης/ριτουξιμάμπης, σε σύγκριση με 1,17 ανά 100 ατομο</w:t>
      </w:r>
      <w:r w:rsidRPr="005C6936">
        <w:noBreakHyphen/>
        <w:t>έτη σε ασθενείς που λάμβαναν εικονικό φάρμακο/ριτουξιμάμπη με διάμεση παρακολούθηση 30,59 μηνών (εύρος 0,6 έως 50,9 μήνες).</w:t>
      </w:r>
    </w:p>
    <w:p w14:paraId="5D7C78DB" w14:textId="6772BA00" w:rsidR="000479A6" w:rsidRPr="005C6936" w:rsidRDefault="000479A6" w:rsidP="005542EC"/>
    <w:p w14:paraId="0B355469" w14:textId="77777777" w:rsidR="000479A6" w:rsidRPr="005C6936" w:rsidRDefault="000E5A86" w:rsidP="005542EC">
      <w:r w:rsidRPr="005C6936">
        <w:t>Οι μη μελανωματικοί καρκίνοι του δέρματος αποτελούν ταυτοποιημένους κινδύνους και περιλαμβάνουν καρκινώματα δέρματος από πλακώδες επιθήλιο ή βασικοκυτταρικά καρκινώματα.</w:t>
      </w:r>
    </w:p>
    <w:p w14:paraId="17F3F45F" w14:textId="77777777" w:rsidR="009147F2" w:rsidRPr="005C6936" w:rsidRDefault="009147F2" w:rsidP="005542EC">
      <w:pPr>
        <w:pStyle w:val="Date"/>
        <w:rPr>
          <w:iCs/>
          <w:color w:val="000000"/>
        </w:rPr>
      </w:pPr>
    </w:p>
    <w:p w14:paraId="04F2AB25" w14:textId="77777777" w:rsidR="004C2019" w:rsidRPr="005C6936" w:rsidRDefault="000E5A86" w:rsidP="005542EC">
      <w:pPr>
        <w:rPr>
          <w:iCs/>
          <w:color w:val="000000"/>
        </w:rPr>
      </w:pPr>
      <w:r w:rsidRPr="005C6936">
        <w:rPr>
          <w:color w:val="000000"/>
        </w:rPr>
        <w:t>Οι γιατροί θα πρέπει να παρακολουθούν τους ασθενείς για εμφάνιση SPM. Όταν εξετάζεται το ενδεχόμενο θεραπείας με λεναλιδομίδη, θα πρέπει να λαμβάνεται υπόψη τόσο το δυνητικό όφελος της λεναλιδομίδης όσο και ο κίνδυνος για SPM.</w:t>
      </w:r>
    </w:p>
    <w:p w14:paraId="6C9C5A9E" w14:textId="77777777" w:rsidR="007A47EB" w:rsidRPr="005C6936" w:rsidRDefault="007A47EB" w:rsidP="005542EC">
      <w:pPr>
        <w:pStyle w:val="Date"/>
      </w:pPr>
    </w:p>
    <w:p w14:paraId="454D57BC" w14:textId="77777777" w:rsidR="0042469A" w:rsidRPr="005C6936" w:rsidRDefault="000E5A86" w:rsidP="005542EC">
      <w:pPr>
        <w:pStyle w:val="C-BodyText"/>
        <w:keepNext/>
        <w:spacing w:before="0" w:after="0" w:line="240" w:lineRule="auto"/>
        <w:rPr>
          <w:i/>
          <w:color w:val="000000"/>
          <w:sz w:val="22"/>
          <w:szCs w:val="22"/>
          <w:u w:val="single"/>
        </w:rPr>
      </w:pPr>
      <w:r w:rsidRPr="005C6936">
        <w:rPr>
          <w:i/>
          <w:color w:val="000000"/>
          <w:sz w:val="22"/>
          <w:u w:val="single"/>
        </w:rPr>
        <w:t>Ηπατικές διαταραχές</w:t>
      </w:r>
    </w:p>
    <w:p w14:paraId="432B9659" w14:textId="77777777" w:rsidR="0042469A" w:rsidRPr="005C6936" w:rsidRDefault="000E5A86" w:rsidP="005542EC">
      <w:pPr>
        <w:rPr>
          <w:rFonts w:eastAsia="Yu Gothic"/>
          <w:color w:val="000000"/>
        </w:rPr>
      </w:pPr>
      <w:r w:rsidRPr="005C6936">
        <w:rPr>
          <w:color w:val="000000"/>
        </w:rPr>
        <w:t>Έχει αναφερθεί ηπατική ανεπάρκεια, συμπεριλαμβανομένων θανατηφόρων περιστατικών, σε ασθενείς που έλαβαν λεναλιδομίδη σε θεραπεία συνδυασμού: έχουν αναφερθεί οξεία ηπατική ανεπάρκεια, τοξική ηπατίτιδα, κυτταρολυτική ηπατίτιδα, χολοστατική ηπατίτιδα και μικτή κυτταρολυτική/χολοστατική ηπατίτιδα. Οι μηχανισμοί της σοβαρής φαρμακογενούς ηπατοτοξικότητας παραμένουν άγνωστοι, αν και, σε μερικές περιπτώσεις, η προϋπάρχουσα ιογενής ηπατική νόσος, οι αυξημένες τιμές αναφοράς ηπατικών ενζύμων και πιθανώς η θεραπεία με αντιβιοτικά ενδέχεται να αποτελούν παράγοντες κινδύνου.</w:t>
      </w:r>
    </w:p>
    <w:p w14:paraId="7A33A002" w14:textId="77777777" w:rsidR="008777B1" w:rsidRPr="005C6936" w:rsidRDefault="008777B1" w:rsidP="005542EC">
      <w:pPr>
        <w:pStyle w:val="Date"/>
        <w:rPr>
          <w:color w:val="000000"/>
        </w:rPr>
      </w:pPr>
    </w:p>
    <w:p w14:paraId="306CCE62" w14:textId="77777777" w:rsidR="00036363" w:rsidRPr="005C6936" w:rsidRDefault="000E5A86" w:rsidP="005542EC">
      <w:pPr>
        <w:rPr>
          <w:color w:val="000000"/>
        </w:rPr>
      </w:pPr>
      <w:r w:rsidRPr="005C6936">
        <w:rPr>
          <w:color w:val="000000"/>
        </w:rPr>
        <w:t>Μη φυσιολογικές δοκιμασίες ηπατικής λειτουργίας αναφέρθηκαν συχνά και ήταν γενικά ασυμπτωματικές και αναστρέψιμες με τη διακοπή της δόσης. Μόλις οι παράμετροι επιστρέψουν στις τιμές αναφοράς, μπορεί να εξεταστεί το ενδεχόμενο θεραπείας με χαμηλότερη δόση.</w:t>
      </w:r>
    </w:p>
    <w:p w14:paraId="54D69C29" w14:textId="0C76461F" w:rsidR="00B2511D" w:rsidRPr="005C6936" w:rsidRDefault="00B2511D" w:rsidP="005542EC">
      <w:pPr>
        <w:pStyle w:val="C-BodyText"/>
        <w:spacing w:before="0" w:after="0" w:line="240" w:lineRule="auto"/>
        <w:rPr>
          <w:color w:val="000000"/>
          <w:sz w:val="22"/>
          <w:szCs w:val="22"/>
        </w:rPr>
      </w:pPr>
    </w:p>
    <w:p w14:paraId="4831AC02" w14:textId="77777777" w:rsidR="0042469A" w:rsidRPr="005C6936" w:rsidRDefault="000E5A86" w:rsidP="005542EC">
      <w:pPr>
        <w:pStyle w:val="C-BodyText"/>
        <w:spacing w:before="0" w:after="0" w:line="240" w:lineRule="auto"/>
        <w:rPr>
          <w:color w:val="000000"/>
          <w:sz w:val="22"/>
          <w:szCs w:val="22"/>
        </w:rPr>
      </w:pPr>
      <w:r w:rsidRPr="005C6936">
        <w:rPr>
          <w:color w:val="000000"/>
          <w:sz w:val="22"/>
        </w:rPr>
        <w:t>Η λεναλιδομίδη απεκκρίνεται από τους νεφρούς. Είναι σημαντική η προσαρμογή της δόσης σε ασθενείς με νεφρική δυσλειτουργία, έτσι ώστε να αποφευχθούν επίπεδα πλάσματος που μπορεί να αυξήσουν τον κίνδυνο για αυξημένες αιματολογικές ανεπιθύμητες ενέργειες ή ηπατοτοξικότητα. Συνιστάται παρακολούθηση της ηπατικής λειτουργίας, ιδιαίτερα όταν υπάρχει ιστορικό ή ταυτόχρονη ιογενής λοίμωξη του ήπατος ή όταν η λεναλιδομίδη συνδυάζεται με φαρμακευτικά προϊόντα που είναι γνωστό ότι σχετίζονται με ηπατική δυσλειτουργία.</w:t>
      </w:r>
    </w:p>
    <w:p w14:paraId="34A09DC5" w14:textId="77777777" w:rsidR="00BB2E76" w:rsidRPr="005C6936" w:rsidRDefault="00BB2E76" w:rsidP="005542EC"/>
    <w:p w14:paraId="10D16EA1" w14:textId="77777777" w:rsidR="00BB2E76" w:rsidRPr="005C6936" w:rsidRDefault="000E5A86" w:rsidP="005542EC">
      <w:pPr>
        <w:pStyle w:val="Date"/>
        <w:keepNext/>
        <w:rPr>
          <w:i/>
          <w:u w:val="single"/>
        </w:rPr>
      </w:pPr>
      <w:r w:rsidRPr="005C6936">
        <w:rPr>
          <w:i/>
          <w:u w:val="single"/>
        </w:rPr>
        <w:t>Λοίμωξη με ή χωρίς ουδετεροπενία</w:t>
      </w:r>
    </w:p>
    <w:p w14:paraId="4D8DC4B8" w14:textId="3BC44C5E" w:rsidR="00BB2E76" w:rsidRPr="005C6936" w:rsidRDefault="000E5A86" w:rsidP="005542EC">
      <w:r w:rsidRPr="005C6936">
        <w:t>Ασθενείς με πολλαπλό μυέλωμα είναι επιρρεπείς στην ανάπτυξη λοιμώξεων συμπεριλαμβανομένης της πνευμονίας. Παρατηρήθηκε υψηλότερο ποσοστό λοιμώξεων με τη λεναλιδομίδη σε συνδυασμό με δεξαμεθαζόνη από ό,τι με MPT (Melphalan, Prednisone, Thalidomide) σε ασθενείς με ΝΔΠΜ που δεν είναι κατάλληλοι για μεταμόσχευση, και με τη λεναλιδομίδη συντήρησης σε σύγκριση με το εικονικό φάρμακο σε ασθενείς με ΝΔΠΜ που έχουν υποβληθεί σε ASCT. Εμφανίστηκαν λοιμώξεις βαθμού ≥ 3 στα πλαίσια της ουδετεροπενίας σε λιγότερο από το ένα τρίτο των ασθενών. Ασθενείς με γνωστούς παράγοντες κινδύνου για λοιμώξεις θα πρέπει να παρακολουθούνται στενά. Θα πρέπει να γίνεται σύσταση σε όλους τους ασθενείς να αναζητούν άμεση ιατρική βοήθεια με την εμφάνιση του πρώτου σημείου λοίμωξης (π.χ., βήχας, πυρετός κ.λ.π.), επιτρέποντας με αυτόν τον τρόπο τη πρώιμη διαχείριση για τη μείωση της σοβαρότητας.</w:t>
      </w:r>
    </w:p>
    <w:p w14:paraId="52C0A374" w14:textId="77777777" w:rsidR="00B2511D" w:rsidRPr="005C6936" w:rsidRDefault="00B2511D" w:rsidP="005542EC">
      <w:pPr>
        <w:pStyle w:val="C-BodyText"/>
        <w:spacing w:before="0" w:after="0" w:line="240" w:lineRule="auto"/>
        <w:rPr>
          <w:color w:val="000000"/>
          <w:sz w:val="22"/>
          <w:szCs w:val="22"/>
        </w:rPr>
      </w:pPr>
    </w:p>
    <w:p w14:paraId="434B8676" w14:textId="77777777" w:rsidR="008A65EC" w:rsidRPr="005C6936" w:rsidRDefault="000E5A86" w:rsidP="005542EC">
      <w:pPr>
        <w:pStyle w:val="Date"/>
        <w:keepNext/>
        <w:rPr>
          <w:i/>
          <w:color w:val="000000"/>
          <w:u w:val="single"/>
        </w:rPr>
      </w:pPr>
      <w:r w:rsidRPr="005C6936">
        <w:rPr>
          <w:i/>
          <w:color w:val="000000"/>
          <w:u w:val="single"/>
        </w:rPr>
        <w:t>Ιική επανενεργοποίηση</w:t>
      </w:r>
    </w:p>
    <w:p w14:paraId="4372373B" w14:textId="74067495" w:rsidR="00BB2E76" w:rsidRPr="005C6936" w:rsidRDefault="000E5A86" w:rsidP="005542EC">
      <w:pPr>
        <w:pStyle w:val="Date"/>
      </w:pPr>
      <w:r w:rsidRPr="005C6936">
        <w:t>Έχουν αναφερθεί περιστατικά ιικής επανενεργοποίησης σε ασθενείς που λαμβάνουν λεναλιδομίδη, συμπεριλαμβανομένων σοβαρών περιστατικών επανενεργοποίησης του ιού έρπητα ζωστήρα ή ηπατίτιδας Β (HBV).</w:t>
      </w:r>
    </w:p>
    <w:p w14:paraId="0FBDAE86" w14:textId="77777777" w:rsidR="00BB2E76" w:rsidRPr="005C6936" w:rsidRDefault="00BB2E76" w:rsidP="005542EC">
      <w:pPr>
        <w:pStyle w:val="Date"/>
      </w:pPr>
    </w:p>
    <w:p w14:paraId="7ADD0738" w14:textId="77777777" w:rsidR="00BB2E76" w:rsidRPr="005C6936" w:rsidRDefault="000E5A86" w:rsidP="005542EC">
      <w:pPr>
        <w:pStyle w:val="Date"/>
      </w:pPr>
      <w:r w:rsidRPr="005C6936">
        <w:t>Μερικά από τα περιστατικά ιικής επανενεργοποίησης είχαν θανατηφόρα έκβαση.</w:t>
      </w:r>
    </w:p>
    <w:p w14:paraId="0C6AE68F" w14:textId="77777777" w:rsidR="00BB2E76" w:rsidRPr="005C6936" w:rsidRDefault="00BB2E76" w:rsidP="005542EC">
      <w:pPr>
        <w:pStyle w:val="Date"/>
      </w:pPr>
    </w:p>
    <w:p w14:paraId="7C1BAF1F" w14:textId="77777777" w:rsidR="00BB2E76" w:rsidRPr="005C6936" w:rsidRDefault="000E5A86" w:rsidP="005542EC">
      <w:pPr>
        <w:pStyle w:val="Date"/>
      </w:pPr>
      <w:r w:rsidRPr="005C6936">
        <w:t>Μερικά από τα περιστατικά επανενεργοποίησης του έρπητα ζωστήρα οδήγησαν σε διάχυτο έρπητα ζωστήρα, μηνιγγίτιδα από έρπητα ζωστήρα ή οφθαλμικό έρπητα ζωστήρα που απαιτούσαν προσωρινή παύση ή μόνιμη διακοπή της θεραπείας με λεναλιδομίδη και επαρκή αντι</w:t>
      </w:r>
      <w:r w:rsidRPr="005C6936">
        <w:noBreakHyphen/>
        <w:t>ιική θεραπεία.</w:t>
      </w:r>
    </w:p>
    <w:p w14:paraId="4D1A3AC9" w14:textId="77777777" w:rsidR="00BB2E76" w:rsidRPr="005C6936" w:rsidRDefault="00BB2E76" w:rsidP="005542EC"/>
    <w:p w14:paraId="024E1B0C" w14:textId="52EA9340" w:rsidR="00BB2E76" w:rsidRPr="005C6936" w:rsidRDefault="000E5A86" w:rsidP="005542EC">
      <w:pPr>
        <w:pStyle w:val="Date"/>
      </w:pPr>
      <w:r w:rsidRPr="005C6936">
        <w:t>Έχει αναφερθεί σπάνια επανενεργοποίηση της ηπατίτιδας Β σε ασθενείς που λαμβάνουν λεναλιδομίδη οι οποίοι έχουν μολυνθεί στο παρελθόν με τον ιό της ηπατίτιδας Β. Mερικά από αυτά τα περιστατικά έχουν εξελιχθεί σε οξεία ηπατική ανεπάρκεια, με αποτέλεσμα τη διακοπή της λεναλιδομίδης και τη χορήγηση επαρκούς αντι</w:t>
      </w:r>
      <w:r w:rsidRPr="005C6936">
        <w:noBreakHyphen/>
        <w:t>ιικής θεραπείας. Η κατάσταση του ιού ηπατίτιδας Β θα πρέπει να καθοριστεί πριν από την έναρξη της θεραπείας με λεναλιδομίδη. Για ασθενείς με θετική εξέταση για λοίμωξη από HBV, συνιστάται η συμβουλή γιατρού με ειδίκευση στη θεραπεία της ηπατίτιδας Β. Θα πρέπει να δίνεται προσοχή όταν η λεναλιδομίδη χρησιμοποιείται σε ασθενείς με προηγούμενη λοίμωξη από HBV, συμπεριλαμβανομένων ασθενών που είναι αντι</w:t>
      </w:r>
      <w:r w:rsidRPr="005C6936">
        <w:noBreakHyphen/>
        <w:t>HBc θετικοί αλλά HBsAg αρνητικοί. Αυτοί οι ασθενείς θα πρέπει να παρακολουθούνται στενά για σημεία και συμπτώματα ενεργού λοίμωξης από HBV καθ’ όλη τη διάρκεια της θεραπείας.</w:t>
      </w:r>
    </w:p>
    <w:p w14:paraId="09704FAA" w14:textId="77777777" w:rsidR="00921FB9" w:rsidRPr="005C6936" w:rsidRDefault="00921FB9" w:rsidP="005542EC"/>
    <w:p w14:paraId="34ACD7FF" w14:textId="77777777" w:rsidR="00921FB9" w:rsidRPr="005C6936" w:rsidRDefault="000E5A86" w:rsidP="005542EC">
      <w:pPr>
        <w:keepNext/>
        <w:rPr>
          <w:i/>
          <w:color w:val="000000"/>
          <w:u w:val="single"/>
        </w:rPr>
      </w:pPr>
      <w:r w:rsidRPr="005C6936">
        <w:rPr>
          <w:i/>
          <w:color w:val="000000"/>
          <w:u w:val="single"/>
        </w:rPr>
        <w:t>Προϊούσα πολυεστιακή λευκοεγκεφαλοπάθεια</w:t>
      </w:r>
    </w:p>
    <w:p w14:paraId="65E714B0" w14:textId="77777777" w:rsidR="00921FB9" w:rsidRPr="005C6936" w:rsidRDefault="000E5A86" w:rsidP="005542EC">
      <w:r w:rsidRPr="005C6936">
        <w:t>Με τη λεναλιδομίδη έχουν αναφερθεί περιστατικά προϊούσας πολυεστιακής λευκοεγκεφαλοπάθειας (ΠΠΛ), μεταξύ των οποίων και θανατηφόρων. Η ΠΠΛ αναφέρθηκε αρκετούς μήνες έως και αρκετά χρόνια μετά την έναρξη της θεραπείας με λεναλιδομίδη. Τα περιστατικά αφορούσαν γενικά ασθενείς που λάμβαναν ταυτόχρονα δεξαμεθαζόνη ή είχαν λάβει προηγουμένως άλλη ανοσοκατασταλτική χημειοθεραπεία. Οι γιατροί πρέπει να παρακολουθούν τους ασθενείς ανά τακτά χρονικά διαστήματα και να εξετάζουν το ενδεχόμενο ύπαρξης ΠΠΛ στο πλαίσιο διαφορικής διάγνωσης σε ασθενείς με νέες ή επιδεινούμενες νευρολογικές, γνωστικές ή συμπεριφορικές ενδείξεις ή συμπτώματα. Πρέπει επίσης να συνιστάται στους ασθενείς να ενημερώνουν τους συντρόφους ή τα άτομα που τους φροντίζουν σχετικά με τη θεραπεία τους, διότι τα άτομα αυτά θα μπορούσαν να παρατηρήσουν συμπτώματα τα οποία δεν αντιλαμβάνονται οι ίδιοι οι ασθενείς.</w:t>
      </w:r>
    </w:p>
    <w:p w14:paraId="6D118455" w14:textId="77777777" w:rsidR="00921FB9" w:rsidRPr="005C6936" w:rsidRDefault="00921FB9" w:rsidP="005542EC"/>
    <w:p w14:paraId="1207511E" w14:textId="77777777" w:rsidR="00036363" w:rsidRPr="005C6936" w:rsidRDefault="000E5A86" w:rsidP="005542EC">
      <w:r w:rsidRPr="005C6936">
        <w:t>Η αξιολόγηση της ΠΠΛ πρέπει να βασίζεται σε νευρολογική γνωμάτευση, απεικόνιση μαγνητικού συντονισμού εγκεφάλου και ανάλυση εγκεφαλονωτιαίου υγρού για το DNA του ιού John Cunningham (JC) μέσω αλυσιδωτής αντίδρασης πολυμεράσης (PCR) ή σε βιοψία εγκεφάλου με εξέταση για τον ιό JC. Το αρνητικό αποτέλεσμα στην αλυσιδωτή αντίδραση πολυμεράσης σχετικά με την ύπαρξη του ιού JC δεν αποκλείει την ύπαρξη ΠΠΛ. Ελλείψει εναλλακτικής διάγνωσης, μπορεί να απαιτείται πρόσθετη παρακολούθηση και αξιολόγηση.</w:t>
      </w:r>
    </w:p>
    <w:p w14:paraId="4DF7DA7D" w14:textId="59364524" w:rsidR="00921FB9" w:rsidRPr="005C6936" w:rsidRDefault="00921FB9" w:rsidP="005542EC"/>
    <w:p w14:paraId="3885C72D" w14:textId="77777777" w:rsidR="00921FB9" w:rsidRPr="005C6936" w:rsidRDefault="000E5A86" w:rsidP="005542EC">
      <w:pPr>
        <w:pStyle w:val="Date"/>
      </w:pPr>
      <w:r w:rsidRPr="005C6936">
        <w:t>Σε περίπτωση υποψίας ΠΠΛ, πρέπει να διακόπτεται η χορήγηση του φαρμάκου έως ότου αποκλεισθεί το ενδεχόμενο ύπαρξης ΠΠΛ. Εάν επιβεβαιωθεί η ΠΠΛ, η χορήγηση λεναλιδομίδης πρέπει να διακόπτεται οριστικά.</w:t>
      </w:r>
    </w:p>
    <w:p w14:paraId="7F36D40C" w14:textId="77777777" w:rsidR="00BB2E76" w:rsidRPr="005C6936" w:rsidRDefault="00BB2E76" w:rsidP="005542EC">
      <w:pPr>
        <w:pStyle w:val="C-BodyText"/>
        <w:spacing w:before="0" w:after="0" w:line="240" w:lineRule="auto"/>
        <w:rPr>
          <w:color w:val="000000"/>
          <w:sz w:val="22"/>
          <w:szCs w:val="22"/>
        </w:rPr>
      </w:pPr>
    </w:p>
    <w:p w14:paraId="7571D43B" w14:textId="77777777" w:rsidR="00B2511D" w:rsidRPr="005C6936" w:rsidRDefault="000E5A86" w:rsidP="005542EC">
      <w:pPr>
        <w:pStyle w:val="Date"/>
        <w:keepNext/>
        <w:rPr>
          <w:i/>
          <w:color w:val="000000"/>
          <w:u w:val="single"/>
        </w:rPr>
      </w:pPr>
      <w:r w:rsidRPr="005C6936">
        <w:rPr>
          <w:i/>
          <w:color w:val="000000"/>
          <w:u w:val="single"/>
        </w:rPr>
        <w:t>Ασθενείς με νεοδιαγνωσθέν πολλαπλό μυέλωμα</w:t>
      </w:r>
    </w:p>
    <w:p w14:paraId="2AE7CFA6" w14:textId="11DE8143" w:rsidR="00B2511D" w:rsidRPr="005C6936" w:rsidRDefault="000E5A86" w:rsidP="005542EC">
      <w:r w:rsidRPr="005C6936">
        <w:t>Υπήρξε ένα υψηλότερο ποσοστό μη ανοχής (ανεπιθύμητες ενέργειες βαθμού 3 ή 4, σοβαρές ανεπιθύμητες ενέργειες, διακοπή) σε ασθενείς ηλικίας &gt; 75 ετών, σταδίου ΙΙΙ κατά τη σταδιοποίηση ISS, κατάσταση απόδοσης κατά ECOG ≥ 2 ή CLcr &lt; 60 ml/min όταν η λεναλιδομίδη χορηγείται σε συνδυασμό. Οι ασθενείς θα πρέπει να αξιολογούνται προσεκτικά για την ικανότητά τους να ανεχθούν τη λεναλιδομίδη σε συνδυασμό, εξετάζοντας την ηλικία, τη σταδιοποίηση στο στάδιο ΙΙΙ κατά ISS, την κατάσταση απόδοσης κατά ECOG ≥ 2 ή CLcr &lt; 60 ml/min (βλ. παραγράφους 4.2 και 4.8).</w:t>
      </w:r>
    </w:p>
    <w:p w14:paraId="1A15E2A8" w14:textId="77777777" w:rsidR="0042469A" w:rsidRPr="005C6936" w:rsidRDefault="0042469A" w:rsidP="005542EC">
      <w:pPr>
        <w:pStyle w:val="Date"/>
        <w:rPr>
          <w:color w:val="000000"/>
        </w:rPr>
      </w:pPr>
    </w:p>
    <w:p w14:paraId="54A50838" w14:textId="77777777" w:rsidR="00F435B4" w:rsidRPr="005C6936" w:rsidRDefault="000E5A86" w:rsidP="005542EC">
      <w:pPr>
        <w:keepNext/>
        <w:rPr>
          <w:i/>
          <w:color w:val="000000"/>
          <w:u w:val="single"/>
        </w:rPr>
      </w:pPr>
      <w:r w:rsidRPr="005C6936">
        <w:rPr>
          <w:i/>
          <w:color w:val="000000"/>
          <w:u w:val="single"/>
        </w:rPr>
        <w:t>Καταρράκτης</w:t>
      </w:r>
    </w:p>
    <w:p w14:paraId="5A39273B" w14:textId="77777777" w:rsidR="00F435B4" w:rsidRPr="005C6936" w:rsidRDefault="000E5A86" w:rsidP="005542EC">
      <w:r w:rsidRPr="005C6936">
        <w:rPr>
          <w:color w:val="000000"/>
        </w:rPr>
        <w:t>Έχει αναφερθεί καταρράκτης με υψηλότερη συχνότητα σε ασθενείς που λαμβάνουν λεναλιδομίδη σε συνδυασμό με δεξαμεθαζόνη, ιδιαίτερα όταν χρησιμοποιείται για παρατεταμένο χρονικό διάστημα. Συνιστάται τακτική παρακολούθηση της οπτικής ικανότητας.</w:t>
      </w:r>
    </w:p>
    <w:p w14:paraId="5DA2E8EF" w14:textId="77777777" w:rsidR="00F435B4" w:rsidRPr="005C6936" w:rsidRDefault="00F435B4" w:rsidP="005542EC"/>
    <w:p w14:paraId="4DCF053F" w14:textId="77777777" w:rsidR="00375EAB" w:rsidRPr="005C6936" w:rsidRDefault="000E5A86" w:rsidP="005542EC">
      <w:pPr>
        <w:keepNext/>
        <w:ind w:left="567" w:hanging="567"/>
        <w:rPr>
          <w:color w:val="000000"/>
        </w:rPr>
      </w:pPr>
      <w:r w:rsidRPr="005C6936">
        <w:rPr>
          <w:b/>
          <w:color w:val="000000"/>
        </w:rPr>
        <w:t>4.5</w:t>
      </w:r>
      <w:r w:rsidRPr="005C6936">
        <w:rPr>
          <w:b/>
          <w:color w:val="000000"/>
        </w:rPr>
        <w:tab/>
        <w:t>Αλληλεπιδράσεις με άλλα φαρμακευτικά προϊόντα και άλλες μορφές αλληλεπίδρασης</w:t>
      </w:r>
    </w:p>
    <w:p w14:paraId="1A09155C" w14:textId="77777777" w:rsidR="00375EAB" w:rsidRPr="005C6936" w:rsidRDefault="00375EAB" w:rsidP="005542EC">
      <w:pPr>
        <w:keepNext/>
        <w:rPr>
          <w:color w:val="000000"/>
        </w:rPr>
      </w:pPr>
    </w:p>
    <w:p w14:paraId="69852B3C" w14:textId="77777777" w:rsidR="00375EAB" w:rsidRPr="005C6936" w:rsidRDefault="000E5A86" w:rsidP="005542EC">
      <w:pPr>
        <w:rPr>
          <w:color w:val="000000"/>
        </w:rPr>
      </w:pPr>
      <w:r w:rsidRPr="005C6936">
        <w:rPr>
          <w:color w:val="000000"/>
        </w:rPr>
        <w:t>Ερυθροποιητικοί παράγοντες ή άλλοι παράγοντες οι οποίοι μπορεί να αυξήσουν τον κίνδυνο θρόμβωσης, όπως θεραπεία ορμονικής υποκατάστασης, θα πρέπει να χρησιμοποιούνται με προσοχή σε ασθενείς με πολλαπλό μυέλωμα που λαμβάνουν λεναλιδομίδη με δεξαμεθαζόνη (βλ. παραγράφους 4.4 και 4.8).</w:t>
      </w:r>
    </w:p>
    <w:p w14:paraId="34D87B35" w14:textId="77777777" w:rsidR="00375EAB" w:rsidRPr="005C6936" w:rsidRDefault="00375EAB" w:rsidP="005542EC">
      <w:pPr>
        <w:tabs>
          <w:tab w:val="left" w:pos="360"/>
        </w:tabs>
        <w:autoSpaceDE w:val="0"/>
        <w:autoSpaceDN w:val="0"/>
        <w:adjustRightInd w:val="0"/>
        <w:jc w:val="both"/>
        <w:rPr>
          <w:color w:val="000000"/>
          <w:szCs w:val="24"/>
        </w:rPr>
      </w:pPr>
    </w:p>
    <w:p w14:paraId="6FFB74FF" w14:textId="77777777" w:rsidR="00375EAB" w:rsidRPr="005C6936" w:rsidRDefault="000E5A86" w:rsidP="005542EC">
      <w:pPr>
        <w:keepNext/>
        <w:tabs>
          <w:tab w:val="left" w:pos="360"/>
        </w:tabs>
        <w:rPr>
          <w:color w:val="000000"/>
          <w:szCs w:val="24"/>
          <w:u w:val="single"/>
        </w:rPr>
      </w:pPr>
      <w:r w:rsidRPr="005C6936">
        <w:rPr>
          <w:color w:val="000000"/>
          <w:u w:val="single"/>
        </w:rPr>
        <w:t>Από του στόματος χορηγούμενα αντισυλληπτικά</w:t>
      </w:r>
    </w:p>
    <w:p w14:paraId="1CC44530" w14:textId="77777777" w:rsidR="00375EAB" w:rsidRPr="005C6936" w:rsidRDefault="000E5A86" w:rsidP="005542EC">
      <w:pPr>
        <w:tabs>
          <w:tab w:val="left" w:pos="360"/>
        </w:tabs>
        <w:autoSpaceDE w:val="0"/>
        <w:autoSpaceDN w:val="0"/>
        <w:adjustRightInd w:val="0"/>
        <w:rPr>
          <w:color w:val="000000"/>
          <w:szCs w:val="24"/>
        </w:rPr>
      </w:pPr>
      <w:r w:rsidRPr="005C6936">
        <w:rPr>
          <w:color w:val="000000"/>
        </w:rPr>
        <w:t xml:space="preserve">Δεν έχει πραγματοποιηθεί μελέτη αλληλεπιδράσεων με τα από του στόματος χορηγούμενα αντισυλληπτικά. Η λεναλιδομίδη δεν είναι επαγωγέας ενζύμων. Σε μια </w:t>
      </w:r>
      <w:r w:rsidRPr="005C6936">
        <w:rPr>
          <w:i/>
          <w:color w:val="000000"/>
        </w:rPr>
        <w:t xml:space="preserve">in vitro </w:t>
      </w:r>
      <w:r w:rsidRPr="005C6936">
        <w:rPr>
          <w:color w:val="000000"/>
        </w:rPr>
        <w:t>μελέτη με ανθρώπινα ηπατοκύτταρα, η λεναλιδομίδη, σε διάφορες συγκεντρώσεις που δοκιμάστηκαν, δεν έδειξε επαγωγή των CYP1A2, CYP2B6, CYP2C9, CYP2C19 και CYP3A4/5. Συνεπώς, δεν αναμένεται επαγωγή που θα μπορούσε να οδηγήσει σε μειωμένη αποτελεσματικότητα φαρμακευτικών προϊόντων, συμπεριλαμβανομένων των ορμονικών αντισυλληπτικών, εάν η λεναλιδομίδη χορηγείται μόνη της. Εντούτοις, η δεξαμεθαζόνη είναι γνωστό ότι είναι ένας ασθενής έως μέτριος επαγωγέας του CYP3A4 και είναι επίσης πιθανόν να επηρεάζει άλλα ένζυμα καθώς και μεταφορείς. Δεν μπορεί να αποκλειστεί η πιθανότητα μειωμένης αποτελεσματικότητας των από του στόματος χορηγούμενων αντισυλληπτικών κατά τη διάρκεια της θεραπείας. Πρέπει να λαμβάνονται αποτελεσματικά μέτρα προς αποφυγή της κύησης (βλ. παραγράφους 4.4 και 4.6).</w:t>
      </w:r>
    </w:p>
    <w:p w14:paraId="309F014E" w14:textId="77777777" w:rsidR="00375EAB" w:rsidRPr="005C6936" w:rsidRDefault="00375EAB" w:rsidP="005542EC">
      <w:pPr>
        <w:tabs>
          <w:tab w:val="left" w:pos="360"/>
        </w:tabs>
        <w:autoSpaceDE w:val="0"/>
        <w:autoSpaceDN w:val="0"/>
        <w:adjustRightInd w:val="0"/>
        <w:rPr>
          <w:color w:val="000000"/>
        </w:rPr>
      </w:pPr>
    </w:p>
    <w:p w14:paraId="5F01D005" w14:textId="77777777" w:rsidR="00375EAB" w:rsidRPr="005C6936" w:rsidRDefault="000E5A86" w:rsidP="005542EC">
      <w:pPr>
        <w:keepNext/>
        <w:rPr>
          <w:color w:val="000000"/>
          <w:u w:val="single"/>
        </w:rPr>
      </w:pPr>
      <w:r w:rsidRPr="005C6936">
        <w:rPr>
          <w:color w:val="000000"/>
          <w:u w:val="single"/>
        </w:rPr>
        <w:t>Βαρφαρίνη</w:t>
      </w:r>
    </w:p>
    <w:p w14:paraId="639642FB" w14:textId="77777777" w:rsidR="00375EAB" w:rsidRPr="005C6936" w:rsidRDefault="000E5A86" w:rsidP="005542EC">
      <w:pPr>
        <w:rPr>
          <w:color w:val="000000"/>
        </w:rPr>
      </w:pPr>
      <w:r w:rsidRPr="005C6936">
        <w:rPr>
          <w:color w:val="000000"/>
        </w:rPr>
        <w:t>Η συγχορήγηση πολλαπλών δόσεων 10 mg λεναλιδομίδης δεν είχε καμία επίδραση στη φαρμακοκινητική εφάπαξ δόσης R</w:t>
      </w:r>
      <w:r w:rsidRPr="005C6936">
        <w:rPr>
          <w:color w:val="000000"/>
        </w:rPr>
        <w:noBreakHyphen/>
        <w:t xml:space="preserve"> και S</w:t>
      </w:r>
      <w:r w:rsidRPr="005C6936">
        <w:rPr>
          <w:color w:val="000000"/>
        </w:rPr>
        <w:noBreakHyphen/>
        <w:t>βαρφαρίνης. Η συγχορήγηση εφάπαξ δόσης 25 mg βαρφαρίνης δεν είχε καμία επίδραση στη φαρμακοκινητική της λεναλιδομίδης. Εντούτοις, δεν είναι γνωστό εάν υπάρχει αλληλεπίδραση κατά τη διάρκεια της κλινικής χρήσης (συνδυασμένη θεραπεία με δεξαμεθαζόνη). Η δεξαμεθαζόνη είναι ένας ασθενής έως μέτριος ενζυμικός επαγωγέας και η επίδρασή της στη βαρφαρίνη είναι άγνωστη. Συνιστάται στενή παρακολούθηση της συγκέντρωσης βαρφαρίνης κατά τη διάρκεια της θεραπείας.</w:t>
      </w:r>
    </w:p>
    <w:p w14:paraId="169477FE" w14:textId="77777777" w:rsidR="00375EAB" w:rsidRPr="005C6936" w:rsidRDefault="00375EAB" w:rsidP="005542EC">
      <w:pPr>
        <w:rPr>
          <w:color w:val="000000"/>
        </w:rPr>
      </w:pPr>
    </w:p>
    <w:p w14:paraId="58CC18D3" w14:textId="77777777" w:rsidR="00375EAB" w:rsidRPr="005C6936" w:rsidRDefault="000E5A86" w:rsidP="005542EC">
      <w:pPr>
        <w:keepNext/>
        <w:rPr>
          <w:color w:val="000000"/>
        </w:rPr>
      </w:pPr>
      <w:r w:rsidRPr="005C6936">
        <w:rPr>
          <w:color w:val="000000"/>
          <w:u w:val="single"/>
        </w:rPr>
        <w:t>Διγοξίνη</w:t>
      </w:r>
    </w:p>
    <w:p w14:paraId="28E1306B" w14:textId="520D0F1B" w:rsidR="00375EAB" w:rsidRPr="005C6936" w:rsidRDefault="000E5A86" w:rsidP="005542EC">
      <w:pPr>
        <w:rPr>
          <w:color w:val="000000"/>
        </w:rPr>
      </w:pPr>
      <w:r w:rsidRPr="005C6936">
        <w:rPr>
          <w:color w:val="000000"/>
        </w:rPr>
        <w:t>Η συγχορήγηση με λεναλιδομίδη 10 mg μία φορά την ημέρα αύξησε τα επίπεδα πλάσματος της διγοξίνης (0,5 mg, εφάπαξ δόση) κατά 14% με 90% CI (</w:t>
      </w:r>
      <w:r w:rsidRPr="005C6936">
        <w:rPr>
          <w:i/>
          <w:color w:val="000000"/>
        </w:rPr>
        <w:t>confidence interval</w:t>
      </w:r>
      <w:r w:rsidRPr="005C6936">
        <w:rPr>
          <w:color w:val="000000"/>
        </w:rPr>
        <w:t>, διάστημα εμπιστοσύνης) [0,52%</w:t>
      </w:r>
      <w:r w:rsidRPr="005C6936">
        <w:rPr>
          <w:color w:val="000000"/>
        </w:rPr>
        <w:noBreakHyphen/>
        <w:t>28,2%]. Δεν είναι γνωστό εάν η επίδραση θα είναι διαφορετική στην κλινική χρήση (υψηλότερες δόσεις λεναλιδομίδης και συνδυασμένη θεραπεία με δεξαμεθαζόνη). Συνεπώς, συνιστάται παρακολούθηση της συγκέντρωσης της διγοξίνης, κατά τη διάρκεια της θεραπείας με λεναλιδομίδη.</w:t>
      </w:r>
    </w:p>
    <w:p w14:paraId="620B4393" w14:textId="77777777" w:rsidR="00375EAB" w:rsidRPr="005C6936" w:rsidRDefault="00375EAB" w:rsidP="005542EC">
      <w:pPr>
        <w:pStyle w:val="Date"/>
        <w:rPr>
          <w:color w:val="000000"/>
        </w:rPr>
      </w:pPr>
    </w:p>
    <w:p w14:paraId="652C3BE9" w14:textId="77777777" w:rsidR="00285B4C" w:rsidRPr="005C6936" w:rsidRDefault="000E5A86" w:rsidP="005542EC">
      <w:pPr>
        <w:keepNext/>
        <w:rPr>
          <w:u w:val="single"/>
        </w:rPr>
      </w:pPr>
      <w:r w:rsidRPr="005C6936">
        <w:rPr>
          <w:u w:val="single"/>
        </w:rPr>
        <w:t>Στατίνες</w:t>
      </w:r>
    </w:p>
    <w:p w14:paraId="6D034DDB" w14:textId="77777777" w:rsidR="00285B4C" w:rsidRPr="005C6936" w:rsidRDefault="000E5A86" w:rsidP="005542EC">
      <w:pPr>
        <w:rPr>
          <w:bCs/>
          <w:iCs/>
        </w:rPr>
      </w:pPr>
      <w:r w:rsidRPr="005C6936">
        <w:t>Υπάρχει αυξημένος κίνδυνος ραβδομυόλυσης όταν χορηγούνται στατίνες με λεναλιδομίδη, ο οποίος μπορεί να είναι απλώς αθροιστικός. Επιβεβαιώνεται η ανάγκη αύξησης της κλινικής και εργαστηριακής παρακολούθησης κυρίως κατά τη διάρκεια των πρώτων εβδομάδων της θεραπείας.</w:t>
      </w:r>
    </w:p>
    <w:p w14:paraId="32CEC032" w14:textId="77777777" w:rsidR="00A57CA4" w:rsidRPr="005C6936" w:rsidRDefault="00A57CA4" w:rsidP="005542EC"/>
    <w:p w14:paraId="40B01EE6" w14:textId="77777777" w:rsidR="00A57CA4" w:rsidRPr="005C6936" w:rsidRDefault="000E5A86" w:rsidP="005542EC">
      <w:pPr>
        <w:pStyle w:val="Date"/>
        <w:keepNext/>
      </w:pPr>
      <w:r w:rsidRPr="005C6936">
        <w:rPr>
          <w:color w:val="000000"/>
          <w:u w:val="single"/>
        </w:rPr>
        <w:t>Δεξαμεθαζόνη</w:t>
      </w:r>
    </w:p>
    <w:p w14:paraId="3F9E2423" w14:textId="77777777" w:rsidR="00A57CA4" w:rsidRPr="005C6936" w:rsidRDefault="000E5A86" w:rsidP="005542EC">
      <w:pPr>
        <w:pStyle w:val="Date"/>
        <w:rPr>
          <w:rFonts w:eastAsia="MS Mincho"/>
          <w:color w:val="000000"/>
        </w:rPr>
      </w:pPr>
      <w:r w:rsidRPr="005C6936">
        <w:rPr>
          <w:color w:val="000000"/>
        </w:rPr>
        <w:t>Η συγχορήγηση εφάπαξ ή πολλαπλών δόσεων δεξαμεθαζόνης (40 mg μία φορά την ημέρα) δεν έχει καμία κλινικά σημαντική επίδραση στη φαρμακοκινητική πολλαπλών δόσεων της λεναλιδομίδης (25 mg μία φορά την ημέρα).</w:t>
      </w:r>
    </w:p>
    <w:p w14:paraId="30DD309A" w14:textId="77777777" w:rsidR="00B61ED7" w:rsidRPr="005C6936" w:rsidRDefault="00B61ED7" w:rsidP="005542EC"/>
    <w:p w14:paraId="309E4E47" w14:textId="77777777" w:rsidR="0042469A" w:rsidRPr="005C6936" w:rsidRDefault="000E5A86" w:rsidP="005542EC">
      <w:pPr>
        <w:keepNext/>
        <w:ind w:left="567" w:hanging="567"/>
        <w:rPr>
          <w:i/>
          <w:color w:val="000000"/>
          <w:u w:val="single"/>
        </w:rPr>
      </w:pPr>
      <w:r w:rsidRPr="005C6936">
        <w:rPr>
          <w:color w:val="000000"/>
          <w:u w:val="single"/>
        </w:rPr>
        <w:t>Αλληλεπιδράσεις με αναστολείς της P</w:t>
      </w:r>
      <w:r w:rsidRPr="005C6936">
        <w:rPr>
          <w:color w:val="000000"/>
          <w:u w:val="single"/>
        </w:rPr>
        <w:noBreakHyphen/>
        <w:t>γλυκοπρωτεΐνης (P</w:t>
      </w:r>
      <w:r w:rsidRPr="005C6936">
        <w:rPr>
          <w:color w:val="000000"/>
          <w:u w:val="single"/>
        </w:rPr>
        <w:noBreakHyphen/>
        <w:t>gp)</w:t>
      </w:r>
    </w:p>
    <w:p w14:paraId="442DB476" w14:textId="4842DD20" w:rsidR="00A57CA4" w:rsidRPr="005C6936" w:rsidRDefault="000E5A86" w:rsidP="005542EC">
      <w:pPr>
        <w:rPr>
          <w:rFonts w:eastAsia="MS Mincho"/>
        </w:rPr>
      </w:pPr>
      <w:r w:rsidRPr="005C6936">
        <w:rPr>
          <w:i/>
        </w:rPr>
        <w:t>In vitro</w:t>
      </w:r>
      <w:r w:rsidRPr="005C6936">
        <w:t>, η λεναλιδομίδη είναι ένα υπόστρωμα της P</w:t>
      </w:r>
      <w:r w:rsidRPr="005C6936">
        <w:noBreakHyphen/>
        <w:t>gp, αλλά δεν είναι αναστολέας της. Η συγχορήγηση πολλαπλών δόσεων του ισχυρού αναστολέα της P</w:t>
      </w:r>
      <w:r w:rsidRPr="005C6936">
        <w:noBreakHyphen/>
        <w:t>gp, κινιδίνη, (600 mg, δύο φορές ημερησίως) ή του ήπιου αναστολέα/υποστρώματος της P</w:t>
      </w:r>
      <w:r w:rsidRPr="005C6936">
        <w:noBreakHyphen/>
        <w:t>gp, τεμσιρόλιμους, (25 mg) δεν έχει καμία κλινικά σημαντική επίδραση στη φαρμακοκινητική της λεναλιδομίδης (25 mg). Η συγχορήγηση της λεναλιδομίδης δεν μεταβάλλει τη φαρμακοκινητική του τεμσιρόλιμους.</w:t>
      </w:r>
    </w:p>
    <w:p w14:paraId="2870F553" w14:textId="77777777" w:rsidR="00375EAB" w:rsidRPr="005C6936" w:rsidRDefault="00375EAB" w:rsidP="005542EC">
      <w:pPr>
        <w:pStyle w:val="Date"/>
        <w:rPr>
          <w:color w:val="000000"/>
        </w:rPr>
      </w:pPr>
    </w:p>
    <w:p w14:paraId="10803E8E" w14:textId="77777777" w:rsidR="00375EAB" w:rsidRPr="005C6936" w:rsidRDefault="000E5A86" w:rsidP="005542EC">
      <w:pPr>
        <w:keepNext/>
        <w:ind w:left="567" w:hanging="567"/>
        <w:rPr>
          <w:color w:val="000000"/>
        </w:rPr>
      </w:pPr>
      <w:r w:rsidRPr="005C6936">
        <w:rPr>
          <w:b/>
          <w:color w:val="000000"/>
        </w:rPr>
        <w:t>4.6</w:t>
      </w:r>
      <w:r w:rsidRPr="005C6936">
        <w:rPr>
          <w:b/>
          <w:color w:val="000000"/>
        </w:rPr>
        <w:tab/>
        <w:t>Γονιμότητα, κύηση και γαλουχία</w:t>
      </w:r>
    </w:p>
    <w:p w14:paraId="22EC996A" w14:textId="77777777" w:rsidR="00375EAB" w:rsidRPr="005C6936" w:rsidRDefault="00375EAB" w:rsidP="005542EC">
      <w:pPr>
        <w:keepNext/>
        <w:rPr>
          <w:iCs/>
        </w:rPr>
      </w:pPr>
    </w:p>
    <w:p w14:paraId="69C64A74" w14:textId="11676FA1" w:rsidR="00D0682A" w:rsidRPr="005C6936" w:rsidRDefault="000E5A86" w:rsidP="005542EC">
      <w:r w:rsidRPr="005C6936">
        <w:t>Λόγω του τερατογόνου δυναμικού, η λεναλιδομίδη πρέπει να συνταγογραφείται στα πλαίσια ενός Προγράμματος Πρόληψης Κύησης (βλ. παράγραφο 4.4) εκτός εάν υπάρχουν αξιόπιστα στοιχεία ότι η ασθενής δεν έχει δυνατότητα τεκνοποίησης.</w:t>
      </w:r>
    </w:p>
    <w:p w14:paraId="772320E6" w14:textId="77777777" w:rsidR="00D0682A" w:rsidRPr="005C6936" w:rsidRDefault="00D0682A" w:rsidP="005542EC">
      <w:pPr>
        <w:pStyle w:val="Date"/>
      </w:pPr>
    </w:p>
    <w:p w14:paraId="19B212D0" w14:textId="0181B7AE" w:rsidR="00375EAB" w:rsidRPr="005C6936" w:rsidRDefault="000E5A86" w:rsidP="005542EC">
      <w:pPr>
        <w:keepNext/>
        <w:rPr>
          <w:color w:val="000000"/>
          <w:u w:val="single"/>
        </w:rPr>
      </w:pPr>
      <w:r w:rsidRPr="005C6936">
        <w:rPr>
          <w:color w:val="000000"/>
          <w:u w:val="single"/>
        </w:rPr>
        <w:t>Γυναίκες με δυνατότητα τεκνοποίησης / Αντισύλληψη σε άνδρες και γυναίκες</w:t>
      </w:r>
    </w:p>
    <w:p w14:paraId="5F8887C2" w14:textId="77777777" w:rsidR="00375EAB" w:rsidRPr="005C6936" w:rsidRDefault="000E5A86" w:rsidP="005542EC">
      <w:pPr>
        <w:rPr>
          <w:color w:val="000000"/>
        </w:rPr>
      </w:pPr>
      <w:r w:rsidRPr="005C6936">
        <w:rPr>
          <w:color w:val="000000"/>
        </w:rPr>
        <w:t>Γυναίκες με δυνατότητα τεκνοποίησης πρέπει να χρησιμοποιούν αποτελεσματική μέθοδο αντισύλληψης. Σε περίπτωση που προκύψει κύηση σε μια γυναίκα η οποία λαμβάνει θεραπεία με λεναλιδομίδη, η θεραπεία πρέπει να διακοπεί και η ασθενής πρέπει να παραπεμφθεί σε ιατρό ειδικευμένο ή πεπειραμένο στις διαμαρτίες διάπλασης για αξιολόγηση και καθοδήγηση. Σε περίπτωση που προκύψει κύηση σε σύντροφο άνδρα ασθενούς που λαμβάνει λεναλιδομίδη, προτείνεται η σύντροφος του ασθενούς να παραπεμφθεί σε ιατρό ειδικευμένο ή πεπειραμένο στις διαμαρτίες διάπλασης για αξιολόγηση και καθοδήγηση.</w:t>
      </w:r>
    </w:p>
    <w:p w14:paraId="13CD0149" w14:textId="77777777" w:rsidR="00375EAB" w:rsidRPr="005C6936" w:rsidRDefault="00375EAB" w:rsidP="005542EC">
      <w:pPr>
        <w:rPr>
          <w:color w:val="000000"/>
        </w:rPr>
      </w:pPr>
    </w:p>
    <w:p w14:paraId="3AB6FEE6" w14:textId="42888193" w:rsidR="00375EAB" w:rsidRPr="005C6936" w:rsidRDefault="000E5A86" w:rsidP="005542EC">
      <w:pPr>
        <w:rPr>
          <w:color w:val="000000"/>
        </w:rPr>
      </w:pPr>
      <w:r w:rsidRPr="005C6936">
        <w:rPr>
          <w:color w:val="000000"/>
        </w:rPr>
        <w:t>Η λεναλιδομίδη είναι παρούσα στο ανθρώπινο σπέρμα σε εξαιρετικά χαμηλά επίπεδα κατά τη διάρκεια της θεραπείας και δεν ανιχνεύεται στο ανθρώπινο σπέρμα 3 ημέρες μετά τη διακοπή της ουσίας σε υγιές άτομο (βλ. παράγραφο 5.2). Ως προφύλαξη και λαμβάνοντας υπόψη ειδικούς πληθυσμούς με παρατεταμένο χρόνο αποβολής, όπως σε περίπτωση νεφρικής δυσλειτουργίας, όλοι οι άνδρες ασθενείς που λαμβάνουν λεναλιδομίδη θα πρέπει να χρησιμοποιούν προφυλακτικά καθ’ όλη τη διάρκεια της θεραπείας, κατά τη διάρκεια διακοπής των δόσεων και για 1 εβδομάδα μετά την λήξη της θεραπείας, εάν η σύντροφός τους είναι έγκυος ή έχει δυνατότητα τεκνοποίησης και δεν χρησιμοποιεί αντισύλληψη.</w:t>
      </w:r>
    </w:p>
    <w:p w14:paraId="195D8BEF" w14:textId="77777777" w:rsidR="00375EAB" w:rsidRPr="005C6936" w:rsidRDefault="00375EAB" w:rsidP="005542EC">
      <w:pPr>
        <w:pStyle w:val="Date"/>
        <w:rPr>
          <w:color w:val="000000"/>
        </w:rPr>
      </w:pPr>
    </w:p>
    <w:p w14:paraId="34CE0327" w14:textId="77777777" w:rsidR="00375EAB" w:rsidRPr="005C6936" w:rsidRDefault="000E5A86" w:rsidP="005542EC">
      <w:pPr>
        <w:keepNext/>
        <w:rPr>
          <w:color w:val="000000"/>
          <w:u w:val="single"/>
        </w:rPr>
      </w:pPr>
      <w:r w:rsidRPr="005C6936">
        <w:rPr>
          <w:color w:val="000000"/>
          <w:u w:val="single"/>
        </w:rPr>
        <w:t>Κύηση</w:t>
      </w:r>
    </w:p>
    <w:p w14:paraId="5E5BB2E7" w14:textId="77777777" w:rsidR="00375EAB" w:rsidRPr="005C6936" w:rsidRDefault="000E5A86" w:rsidP="005542EC">
      <w:pPr>
        <w:rPr>
          <w:color w:val="000000"/>
        </w:rPr>
      </w:pPr>
      <w:r w:rsidRPr="005C6936">
        <w:rPr>
          <w:color w:val="000000"/>
        </w:rPr>
        <w:t>Η λεναλιδομίδη σχετίζεται δομικά με τη θαλιδομίδη. Η θαλιδομίδη είναι μια γνωστή τερατογόνος δραστική ουσία για τον άνθρωπο που προκαλεί σοβαρές συγγενείς διαμαρτίες απειλητικές για τη ζωή.</w:t>
      </w:r>
    </w:p>
    <w:p w14:paraId="7EEB298C" w14:textId="77777777" w:rsidR="00375EAB" w:rsidRPr="005C6936" w:rsidRDefault="00375EAB" w:rsidP="005542EC">
      <w:pPr>
        <w:rPr>
          <w:color w:val="000000"/>
        </w:rPr>
      </w:pPr>
    </w:p>
    <w:p w14:paraId="1EA5D3B3" w14:textId="0C5142AB" w:rsidR="00375EAB" w:rsidRPr="005C6936" w:rsidRDefault="000E5A86" w:rsidP="005542EC">
      <w:pPr>
        <w:rPr>
          <w:color w:val="000000"/>
        </w:rPr>
      </w:pPr>
      <w:r w:rsidRPr="005C6936">
        <w:rPr>
          <w:color w:val="000000"/>
        </w:rPr>
        <w:t>Η λεναλιδομίδη προκάλεσε σε πιθήκους δυσπλασία παρόμοια με αυτές που περιγράφηκαν για τη θαλιδομίδη (βλ. παράγραφο 5.3). Συνεπώς, η τερατογόνος επίδραση της λεναλιδομίδης είναι αναμενόμενη και η λεναλιδομίδη αντενδείκνυται κατά τη διάρκεια της εγκυμοσύνης (βλ. παράγραφο 4.3).</w:t>
      </w:r>
    </w:p>
    <w:p w14:paraId="5AB74CF9" w14:textId="77777777" w:rsidR="00375EAB" w:rsidRPr="005C6936" w:rsidRDefault="00375EAB" w:rsidP="005542EC">
      <w:pPr>
        <w:rPr>
          <w:color w:val="000000"/>
        </w:rPr>
      </w:pPr>
    </w:p>
    <w:p w14:paraId="4510C938" w14:textId="77777777" w:rsidR="00375EAB" w:rsidRPr="005C6936" w:rsidRDefault="000E5A86" w:rsidP="005542EC">
      <w:pPr>
        <w:keepNext/>
        <w:rPr>
          <w:color w:val="000000"/>
          <w:u w:val="single"/>
        </w:rPr>
      </w:pPr>
      <w:r w:rsidRPr="005C6936">
        <w:rPr>
          <w:color w:val="000000"/>
          <w:u w:val="single"/>
        </w:rPr>
        <w:t>Θηλασμός</w:t>
      </w:r>
    </w:p>
    <w:p w14:paraId="30043E3D" w14:textId="77777777" w:rsidR="00375EAB" w:rsidRPr="005C6936" w:rsidRDefault="000E5A86" w:rsidP="005542EC">
      <w:pPr>
        <w:rPr>
          <w:color w:val="000000"/>
        </w:rPr>
      </w:pPr>
      <w:r w:rsidRPr="005C6936">
        <w:rPr>
          <w:color w:val="000000"/>
        </w:rPr>
        <w:t>Δεν είναι γνωστό εάν η λεναλιδομίδη απεκκρίνεται στο μητρικό γάλα. Συνεπώς, ο θηλασμός πρέπει να διακόπτεται κατά τη διάρκεια της θεραπείας με λεναλιδομίδη.</w:t>
      </w:r>
    </w:p>
    <w:p w14:paraId="2DD47C48" w14:textId="77777777" w:rsidR="00375EAB" w:rsidRPr="005C6936" w:rsidRDefault="00375EAB" w:rsidP="005542EC">
      <w:pPr>
        <w:rPr>
          <w:color w:val="000000"/>
        </w:rPr>
      </w:pPr>
    </w:p>
    <w:p w14:paraId="4BB0B2FE" w14:textId="77777777" w:rsidR="00375EAB" w:rsidRPr="005C6936" w:rsidRDefault="000E5A86" w:rsidP="005542EC">
      <w:pPr>
        <w:keepNext/>
        <w:rPr>
          <w:color w:val="000000"/>
          <w:u w:val="single"/>
        </w:rPr>
      </w:pPr>
      <w:r w:rsidRPr="005C6936">
        <w:rPr>
          <w:color w:val="000000"/>
          <w:u w:val="single"/>
        </w:rPr>
        <w:t>Γονιμότητα</w:t>
      </w:r>
    </w:p>
    <w:p w14:paraId="54CF9622" w14:textId="2226AB42" w:rsidR="00375EAB" w:rsidRPr="005C6936" w:rsidRDefault="000E5A86" w:rsidP="005542EC">
      <w:pPr>
        <w:pStyle w:val="Date"/>
        <w:rPr>
          <w:color w:val="000000"/>
        </w:rPr>
      </w:pPr>
      <w:r w:rsidRPr="005C6936">
        <w:rPr>
          <w:color w:val="000000"/>
        </w:rPr>
        <w:t>Σε μια μελέτη γονιμότητας σε αρουραίους με δόσεις λεναλιδομίδης έως και 500 mg/kg (περίπου 200 έως 500 φορές των ανθρώπινων δόσεων των 25 mg και 10 mg, αντίστοιχα, βάσει της επιφάνειας σώματος) δεν προκλήθηκαν ανεπιθύμητες ενέργειες στη γονιμότητα ούτε και γονική τοξικότητα.</w:t>
      </w:r>
    </w:p>
    <w:p w14:paraId="3ABF8AB7" w14:textId="77777777" w:rsidR="00375EAB" w:rsidRPr="005C6936" w:rsidRDefault="00375EAB" w:rsidP="005542EC">
      <w:pPr>
        <w:pStyle w:val="Date"/>
        <w:rPr>
          <w:color w:val="000000"/>
        </w:rPr>
      </w:pPr>
    </w:p>
    <w:p w14:paraId="61396BB1" w14:textId="77777777" w:rsidR="00375EAB" w:rsidRPr="005C6936" w:rsidRDefault="000E5A86" w:rsidP="005542EC">
      <w:pPr>
        <w:keepNext/>
        <w:ind w:left="567" w:hanging="567"/>
        <w:rPr>
          <w:color w:val="000000"/>
        </w:rPr>
      </w:pPr>
      <w:r w:rsidRPr="005C6936">
        <w:rPr>
          <w:b/>
          <w:color w:val="000000"/>
        </w:rPr>
        <w:t>4.7</w:t>
      </w:r>
      <w:r w:rsidRPr="005C6936">
        <w:rPr>
          <w:b/>
          <w:color w:val="000000"/>
        </w:rPr>
        <w:tab/>
        <w:t>Επιδράσεις στην ικανότητα οδήγησης και χειρισμού μηχανημάτων</w:t>
      </w:r>
    </w:p>
    <w:p w14:paraId="72E53DA3" w14:textId="77777777" w:rsidR="00375EAB" w:rsidRPr="005C6936" w:rsidRDefault="00375EAB" w:rsidP="005542EC">
      <w:pPr>
        <w:keepNext/>
        <w:rPr>
          <w:color w:val="000000"/>
        </w:rPr>
      </w:pPr>
    </w:p>
    <w:p w14:paraId="5F7A9C56" w14:textId="77777777" w:rsidR="00375EAB" w:rsidRPr="005C6936" w:rsidRDefault="000E5A86" w:rsidP="005542EC">
      <w:pPr>
        <w:rPr>
          <w:color w:val="000000"/>
        </w:rPr>
      </w:pPr>
      <w:r w:rsidRPr="005C6936">
        <w:rPr>
          <w:color w:val="000000"/>
        </w:rPr>
        <w:t>Η λεναλιδομίδη έχει μικρή ή μέτρια επίδραση στην ικανότητα οδήγησης και χειρισμού μηχανημάτων. Κόπωση, ζάλη, υπνηλία, ίλιγγος και θαμπή όραση έχουν αναφερθεί κατά τη χρήση της λεναλιδομίδης. Συνεπώς, συνιστάται προσοχή κατά την οδήγηση ή το χειρισμό μηχανημάτων.</w:t>
      </w:r>
    </w:p>
    <w:p w14:paraId="7DCC6E79" w14:textId="77777777" w:rsidR="00375EAB" w:rsidRPr="005C6936" w:rsidRDefault="00375EAB" w:rsidP="005542EC">
      <w:pPr>
        <w:rPr>
          <w:color w:val="000000"/>
        </w:rPr>
      </w:pPr>
    </w:p>
    <w:p w14:paraId="26B712FE" w14:textId="77777777" w:rsidR="00375EAB" w:rsidRPr="005C6936" w:rsidRDefault="000E5A86" w:rsidP="005542EC">
      <w:pPr>
        <w:keepNext/>
        <w:ind w:left="567" w:hanging="567"/>
        <w:rPr>
          <w:b/>
          <w:color w:val="000000"/>
        </w:rPr>
      </w:pPr>
      <w:r w:rsidRPr="005C6936">
        <w:rPr>
          <w:b/>
          <w:color w:val="000000"/>
        </w:rPr>
        <w:t>4.8</w:t>
      </w:r>
      <w:r w:rsidRPr="005C6936">
        <w:rPr>
          <w:b/>
          <w:color w:val="000000"/>
        </w:rPr>
        <w:tab/>
        <w:t>Ανεπιθύμητες ενέργειες</w:t>
      </w:r>
    </w:p>
    <w:p w14:paraId="586057A3" w14:textId="77777777" w:rsidR="00375EAB" w:rsidRPr="005C6936" w:rsidRDefault="00375EAB" w:rsidP="005542EC">
      <w:pPr>
        <w:keepNext/>
        <w:rPr>
          <w:color w:val="000000"/>
        </w:rPr>
      </w:pPr>
    </w:p>
    <w:p w14:paraId="7F4E69A2" w14:textId="77777777" w:rsidR="00036363" w:rsidRPr="005C6936" w:rsidRDefault="000E5A86" w:rsidP="005542EC">
      <w:pPr>
        <w:keepNext/>
        <w:rPr>
          <w:color w:val="000000"/>
          <w:u w:val="single"/>
        </w:rPr>
      </w:pPr>
      <w:r w:rsidRPr="005C6936">
        <w:rPr>
          <w:color w:val="000000"/>
          <w:u w:val="single"/>
        </w:rPr>
        <w:t>Σύνοψη του προφίλ ασφαλείας</w:t>
      </w:r>
    </w:p>
    <w:p w14:paraId="7166F230" w14:textId="3DBFB9F9" w:rsidR="00F7013F" w:rsidRPr="005C6936" w:rsidRDefault="000E5A86" w:rsidP="005542EC">
      <w:pPr>
        <w:pStyle w:val="Style21"/>
      </w:pPr>
      <w:r w:rsidRPr="005C6936">
        <w:t>Νεοδιαγνωσθέν πολλαπλό μυέλωμα: ασθενείς που έχουν υποβληθεί σε ASCT και λαμβάνουν θεραπεία με λεναλιδομίδη συντήρησης</w:t>
      </w:r>
    </w:p>
    <w:p w14:paraId="15661B1F" w14:textId="6A1F320E" w:rsidR="00F7013F" w:rsidRPr="005C6936" w:rsidRDefault="000E5A86" w:rsidP="005542EC">
      <w:r w:rsidRPr="005C6936">
        <w:t>Εφαρμόστηκε μια συντηρητική προσέγγιση για τον προσδιορισμό των ανεπιθύμητων ενεργειών από τη μελέτη CALGB 100104. Στις ανεπιθύμητες ενέργειες που περιγράφονται στον πίνακα 1 συμπεριλαμβάνονταν συμβάντα που αναφέρθηκαν μετά από χορήγηση HDM/ASCT, καθώς και συμβάντα από την περίοδο θεραπείας συντήρησης. Μια δεύτερη ανάλυση η οποία ταυτοποίησε συμβάντα που παρουσιάστηκαν μετά την έναρξη της θεραπείας συντήρησης υποδεικνύει ότι οι συχνότητες που περιγράφονται στον πίνακα 1 ενδέχεται να είναι μεγαλύτερες από αυτές που παρατηρήθηκαν στην πραγματικότητα κατά τη διάρκεια της περιόδου θεραπείας συντήρησης. Στη μελέτη IFM 2005</w:t>
      </w:r>
      <w:r w:rsidRPr="005C6936">
        <w:noBreakHyphen/>
        <w:t>02, οι ανεπιθύμητες ενέργειες προέκυψαν μόνο από την περίοδο θεραπείας συντήρησης.</w:t>
      </w:r>
    </w:p>
    <w:p w14:paraId="092B2C3D" w14:textId="77777777" w:rsidR="00F7013F" w:rsidRPr="005C6936" w:rsidRDefault="00F7013F" w:rsidP="005542EC"/>
    <w:p w14:paraId="584CC792" w14:textId="42EFBC09" w:rsidR="00F7013F" w:rsidRPr="005C6936" w:rsidRDefault="000E5A86" w:rsidP="005542EC">
      <w:pPr>
        <w:pStyle w:val="Date"/>
        <w:keepNext/>
      </w:pPr>
      <w:r w:rsidRPr="005C6936">
        <w:t>Οι σοβαρές ανεπιθύμητες ενέργειες που παρατηρήθηκαν συχνότερα (≥ 5%) με τη λεναλιδομίδη συντήρησης από ό,τι με το εικονικό φάρμακο ήταν οι εξής:</w:t>
      </w:r>
    </w:p>
    <w:p w14:paraId="14911AB6" w14:textId="1A030514" w:rsidR="00F7013F" w:rsidRPr="005C6936" w:rsidRDefault="000E5A86" w:rsidP="005542EC">
      <w:pPr>
        <w:pStyle w:val="Date"/>
        <w:keepNext/>
        <w:numPr>
          <w:ilvl w:val="0"/>
          <w:numId w:val="55"/>
        </w:numPr>
        <w:ind w:left="567" w:hanging="567"/>
      </w:pPr>
      <w:r w:rsidRPr="005C6936">
        <w:t>Πνευμονία (10,6%, συνδυασμένος όρος) από τη μελέτη IFM 2005</w:t>
      </w:r>
      <w:r w:rsidRPr="005C6936">
        <w:noBreakHyphen/>
        <w:t>02</w:t>
      </w:r>
    </w:p>
    <w:p w14:paraId="1DBA7676" w14:textId="2B078BC5" w:rsidR="00F7013F" w:rsidRPr="005C6936" w:rsidRDefault="000E5A86" w:rsidP="005542EC">
      <w:pPr>
        <w:pStyle w:val="Date"/>
        <w:numPr>
          <w:ilvl w:val="0"/>
          <w:numId w:val="55"/>
        </w:numPr>
        <w:ind w:left="567" w:hanging="567"/>
      </w:pPr>
      <w:r w:rsidRPr="005C6936">
        <w:t>Λοίμωξη του πνεύμονα (9,4% [9,4% μετά την έναρξη της θεραπείας συντήρησης]) από τη μελέτη CALGB 100104</w:t>
      </w:r>
    </w:p>
    <w:p w14:paraId="155F4524" w14:textId="77777777" w:rsidR="00F7013F" w:rsidRPr="005C6936" w:rsidRDefault="00F7013F" w:rsidP="005542EC"/>
    <w:p w14:paraId="02EC395E" w14:textId="67B2A2C9" w:rsidR="00F7013F" w:rsidRPr="005C6936" w:rsidRDefault="000E5A86" w:rsidP="005542EC">
      <w:r w:rsidRPr="005C6936">
        <w:t>Στη μελέτη IFM 2005</w:t>
      </w:r>
      <w:r w:rsidRPr="005C6936">
        <w:noBreakHyphen/>
        <w:t>02, οι ανεπιθύμητες ενέργειες που παρατηρήθηκαν συχνότερα με λεναλιδομίδη συντήρησης από ό, τι με εικονικό φάρμακο ήταν ουδετεροπενία (60,8%), βρογχίτιδα (47,4%), διάρροια (38,9%), ρινοφαρυγγίτιδα (34,8%), μυϊκοί σπασμοί (33,4%), λευκοπενία (31,7%), εξασθένιση (29,7%), βήχας (27,3%), θρομβοπενία (23,5%), γαστρεντερίτιδα (22,5%) και πυρεξία (20,5%).</w:t>
      </w:r>
    </w:p>
    <w:p w14:paraId="3B6182F8" w14:textId="77777777" w:rsidR="00F7013F" w:rsidRPr="005C6936" w:rsidRDefault="00F7013F" w:rsidP="005542EC"/>
    <w:p w14:paraId="26EA4A4D" w14:textId="541A11EB" w:rsidR="00F7013F" w:rsidRPr="005C6936" w:rsidRDefault="000E5A86" w:rsidP="005542EC">
      <w:r w:rsidRPr="005C6936">
        <w:t>Στη μελέτη CALGB 100104, οι ανεπιθύμητες ενέργειες που παρατηρήθηκαν συχνότερα με λεναλιδομίδη συντήρησης από ό, τι με εικονικό φάρμακο ήταν ουδετεροπενία (79,0% [71,9% μετά την έναρξη της θεραπείας συντήρησης]), θρομβοπενία (72,3% [61,6%]), διάρροια (54,5% [46,4%]), εξάνθημα (31,7% [25,0%]), λοίμωξη του ανώτερου αναπνευστικού συστήματος (26,8% [26,8%]), κόπωση (22,8% [17,9%]), λευκοπενία (22,8% [18,8%]) και αναιμία (21,0% [13,8%]).</w:t>
      </w:r>
    </w:p>
    <w:p w14:paraId="05312D2A" w14:textId="77777777" w:rsidR="00F7013F" w:rsidRPr="005C6936" w:rsidRDefault="00F7013F" w:rsidP="005542EC"/>
    <w:p w14:paraId="4A9E58C8" w14:textId="77777777" w:rsidR="00D76FC0" w:rsidRPr="005C6936" w:rsidRDefault="000E5A86" w:rsidP="005542EC">
      <w:pPr>
        <w:pStyle w:val="Style21"/>
      </w:pPr>
      <w:r w:rsidRPr="005C6936">
        <w:t>Νεοδιαγνωσθέν πολλαπλό μυέλωμα: ασθενείς που δεν είναι κατάλληλοι για μεταμόσχευση και λαμβάνουν θεραπεία με λεναλιδομίδη σε συνδυασμό με βορτεζομίμπη και δεξαμεθαζόνη</w:t>
      </w:r>
    </w:p>
    <w:p w14:paraId="2E619075" w14:textId="1579DF41" w:rsidR="00036363" w:rsidRPr="005C6936" w:rsidRDefault="000E5A86" w:rsidP="005542EC">
      <w:pPr>
        <w:keepNext/>
      </w:pPr>
      <w:r w:rsidRPr="005C6936">
        <w:t>Στη μελέτη SWOG S0777, οι σοβαρές ανεπιθύμητες ενέργειες που παρατηρήθηκαν συχνότερα (≥ 5%) με τη λεναλιδομίδη σε συνδυασμό με ενδοφλέβια βορτεζομίμπη και δεξαμεθαζόνη σε σχέση με τη λεναλιδομίδη σε συνδυασμό με δεξαμεθαζόνη ήταν:</w:t>
      </w:r>
    </w:p>
    <w:p w14:paraId="7C0B05F3" w14:textId="7E37666E" w:rsidR="00AB7ACC" w:rsidRPr="005C6936" w:rsidRDefault="000E5A86" w:rsidP="005542EC">
      <w:pPr>
        <w:pStyle w:val="Date"/>
        <w:numPr>
          <w:ilvl w:val="0"/>
          <w:numId w:val="56"/>
        </w:numPr>
        <w:ind w:left="567" w:hanging="567"/>
      </w:pPr>
      <w:r w:rsidRPr="005C6936">
        <w:t>Υπόταση (6,5%), λοίμωξη του πνεύμονα (5,7%), αφυδάτωση (5,0%)</w:t>
      </w:r>
    </w:p>
    <w:p w14:paraId="4DF0351C" w14:textId="77777777" w:rsidR="00AB7ACC" w:rsidRPr="005C6936" w:rsidRDefault="00AB7ACC" w:rsidP="005542EC"/>
    <w:p w14:paraId="59DEA889" w14:textId="77777777" w:rsidR="00036363" w:rsidRPr="005C6936" w:rsidRDefault="000E5A86" w:rsidP="005542EC">
      <w:r w:rsidRPr="005C6936">
        <w:t>Οι ανεπιθύμητες ενέργειες που παρατηρήθηκαν συχνότερα με τη λεναλιδομίδη σε συνδυασμό με βορτεζομίμπη και δεξαμεθαζόνη σε σχέση με τη λεναλιδομίδη σε συνδυασμό με δεξαμεθαζόνη ήταν: κόπωση (73,7%), περιφερική νευροπάθεια (71,8%), θρομβοπενία (57,6%), δυσκοιλιότητα (56,1%), υπασβεστιαιμία (50,0%).</w:t>
      </w:r>
    </w:p>
    <w:p w14:paraId="0DC6A67D" w14:textId="6FEFB423" w:rsidR="00AB7ACC" w:rsidRPr="005C6936" w:rsidRDefault="00AB7ACC" w:rsidP="005542EC">
      <w:pPr>
        <w:pStyle w:val="Date"/>
        <w:rPr>
          <w:i/>
          <w:u w:val="single"/>
        </w:rPr>
      </w:pPr>
    </w:p>
    <w:p w14:paraId="18EDAF8D" w14:textId="77777777" w:rsidR="002875D5" w:rsidRPr="005C6936" w:rsidRDefault="000E5A86" w:rsidP="005542EC">
      <w:pPr>
        <w:pStyle w:val="Date"/>
        <w:keepNext/>
        <w:rPr>
          <w:i/>
          <w:u w:val="single"/>
        </w:rPr>
      </w:pPr>
      <w:r w:rsidRPr="005C6936">
        <w:rPr>
          <w:i/>
          <w:u w:val="single"/>
        </w:rPr>
        <w:t>Νεοδιαγνωσθέν πολλαπλό μυέλωμα: ασθενείς που δεν είναι κατάλληλοι για μεταμόσχευση οι οποίοι λαμβάνουν θεραπεία με λεναλιδομίδη σε συνδυασμό με δεξαμεθαζόνη χαμηλής δόσης</w:t>
      </w:r>
    </w:p>
    <w:p w14:paraId="71747927" w14:textId="3A812338" w:rsidR="002875D5" w:rsidRPr="005C6936" w:rsidRDefault="000E5A86" w:rsidP="005542EC">
      <w:pPr>
        <w:pStyle w:val="Date"/>
        <w:keepNext/>
      </w:pPr>
      <w:r w:rsidRPr="005C6936">
        <w:t>Οι σοβαρές ανεπιθύμητες ενέργειες που παρατηρήθηκαν συχνότερα (≥ 5%) στο συνδυασμό λεναλιδομίδης με δεξαμεθαζόνη χαμηλής δόσης (Rd και Rd18) από ό,τι με μελφαλάνη, πρεδνιζόνη και θαλιδομίδη (MPT) ήταν:</w:t>
      </w:r>
    </w:p>
    <w:p w14:paraId="1C58D192" w14:textId="77777777" w:rsidR="002875D5" w:rsidRPr="005C6936" w:rsidRDefault="000E5A86" w:rsidP="005542EC">
      <w:pPr>
        <w:pStyle w:val="NoSpacing"/>
        <w:keepNext/>
        <w:numPr>
          <w:ilvl w:val="0"/>
          <w:numId w:val="32"/>
        </w:numPr>
        <w:ind w:left="567" w:hanging="567"/>
      </w:pPr>
      <w:r w:rsidRPr="005C6936">
        <w:t>Πνευμονία (9,8%)</w:t>
      </w:r>
    </w:p>
    <w:p w14:paraId="166C8005" w14:textId="77777777" w:rsidR="002875D5" w:rsidRPr="005C6936" w:rsidRDefault="000E5A86" w:rsidP="005542EC">
      <w:pPr>
        <w:pStyle w:val="NoSpacing"/>
        <w:numPr>
          <w:ilvl w:val="0"/>
          <w:numId w:val="32"/>
        </w:numPr>
        <w:ind w:left="567" w:hanging="567"/>
      </w:pPr>
      <w:r w:rsidRPr="005C6936">
        <w:t>Νεφρική ανεπάρκεια (συμπεριλαμβανομένης της οξείας) (6,3%)</w:t>
      </w:r>
    </w:p>
    <w:p w14:paraId="5B77F936" w14:textId="77777777" w:rsidR="002875D5" w:rsidRPr="005C6936" w:rsidRDefault="002875D5" w:rsidP="005542EC">
      <w:pPr>
        <w:pStyle w:val="Date"/>
      </w:pPr>
    </w:p>
    <w:p w14:paraId="24A06BB4" w14:textId="77777777" w:rsidR="002875D5" w:rsidRPr="005C6936" w:rsidRDefault="000E5A86" w:rsidP="005542EC">
      <w:r w:rsidRPr="005C6936">
        <w:t>Οι ανεπιθύμητες ενέργειες που παρατηρήθηκαν συχνότερα με Rd και Rd18 από ό,τι με MPT ήταν: διάρροια (45,5%), κόπωση (32,8%), οσφυαλγία (32,0%), εξασθένιση (28,2%), αϋπνία (27,6%), εξάνθημα (24,3%), μειωμένη όρεξη (23,1%), βήχας (22,7%), πυρεξία (21,4%) και μυϊκοί σπασμοί (20,5%).</w:t>
      </w:r>
    </w:p>
    <w:p w14:paraId="39509F20" w14:textId="77777777" w:rsidR="002875D5" w:rsidRPr="005C6936" w:rsidRDefault="002875D5" w:rsidP="005542EC"/>
    <w:p w14:paraId="64F55415" w14:textId="77777777" w:rsidR="002875D5" w:rsidRPr="005C6936" w:rsidRDefault="000E5A86" w:rsidP="005542EC">
      <w:pPr>
        <w:pStyle w:val="Style21"/>
      </w:pPr>
      <w:r w:rsidRPr="005C6936">
        <w:t>Νεοδιαγνωσθέν πολλαπλό μυέλωμα: ασθενείς που δεν είναι κατάλληλοι για μεταμόσχευση οι οποίοι λαμβάνουν θεραπεία με λεναλιδομίδη σε συνδυασμό με μελφαλάνη και πρεδνιζόνη</w:t>
      </w:r>
    </w:p>
    <w:p w14:paraId="32A79215" w14:textId="0730E5D4" w:rsidR="002875D5" w:rsidRPr="005C6936" w:rsidRDefault="000E5A86" w:rsidP="005542EC">
      <w:pPr>
        <w:keepNext/>
      </w:pPr>
      <w:r w:rsidRPr="005C6936">
        <w:t>Οι σοβαρές ανεπιθύμητες ενέργειες που παρατηρήθηκαν συχνότερα (≥ 5%) με μελφαλάνη, πρεδνιζόνη και λεναλιδομίδη ακολουθούμενες από λεναλιδομίδη συντήρησης (MPR+R) ή μελφαλάνη, πρεδνιζόνη και λεναλιδομίδη ακολουθούμενες από εικονικό φάρμακο (MPR+p) από ό,τι με μελφαλάνη, πρεδνιζόνη και εικονικό φάρμακο ακολουθούμενα από εικονικό φάρμακο (MPp+p) ήταν:</w:t>
      </w:r>
    </w:p>
    <w:p w14:paraId="619BEB0C" w14:textId="77777777" w:rsidR="002875D5" w:rsidRPr="005C6936" w:rsidRDefault="000E5A86" w:rsidP="005542EC">
      <w:pPr>
        <w:pStyle w:val="ListParagraph"/>
        <w:keepNext/>
        <w:numPr>
          <w:ilvl w:val="0"/>
          <w:numId w:val="38"/>
        </w:numPr>
        <w:ind w:left="567" w:hanging="567"/>
        <w:rPr>
          <w:rFonts w:ascii="Times New Roman" w:hAnsi="Times New Roman" w:cs="Times New Roman"/>
        </w:rPr>
      </w:pPr>
      <w:r w:rsidRPr="005C6936">
        <w:rPr>
          <w:rFonts w:ascii="Times New Roman" w:hAnsi="Times New Roman"/>
        </w:rPr>
        <w:t>Εμπύρετη ουδετεροπενία (6,0%)</w:t>
      </w:r>
    </w:p>
    <w:p w14:paraId="359506C6" w14:textId="77777777" w:rsidR="000A2EFC" w:rsidRPr="005C6936" w:rsidRDefault="000E5A86" w:rsidP="005542EC">
      <w:pPr>
        <w:pStyle w:val="ListParagraph"/>
        <w:numPr>
          <w:ilvl w:val="0"/>
          <w:numId w:val="38"/>
        </w:numPr>
        <w:ind w:left="567" w:hanging="567"/>
        <w:rPr>
          <w:rFonts w:ascii="Times New Roman" w:hAnsi="Times New Roman" w:cs="Times New Roman"/>
        </w:rPr>
      </w:pPr>
      <w:r w:rsidRPr="005C6936">
        <w:rPr>
          <w:rFonts w:ascii="Times New Roman" w:hAnsi="Times New Roman"/>
        </w:rPr>
        <w:t>Αναιμία (5,3%)</w:t>
      </w:r>
    </w:p>
    <w:p w14:paraId="3131A47C" w14:textId="77777777" w:rsidR="002875D5" w:rsidRPr="005C6936" w:rsidRDefault="002875D5" w:rsidP="005542EC"/>
    <w:p w14:paraId="587FF89F" w14:textId="77777777" w:rsidR="002875D5" w:rsidRPr="005C6936" w:rsidRDefault="000E5A86" w:rsidP="005542EC">
      <w:r w:rsidRPr="005C6936">
        <w:t>Οι ανεπιθύμητες ενέργειες που παρατηρήθηκαν συχνότερα με MPR+R ή MPR+p από ό,τι με MPp+p ήταν: ουδετεροπενία (83,3%), αναιμία (70,7%), θρομβοπενία (70,0%), λευκοπενία (38,8%), δυσκοιλιότητα (34,0%), διάρροια (33,3%), εξάνθημα (28,9%), πυρεξία (27,0%), περιφερικό οίδημα (25,0%), βήχας (24,0%), μειωμένη όρεξη (23,7%) και εξασθένιση (22,0%).</w:t>
      </w:r>
    </w:p>
    <w:p w14:paraId="4071C1DB" w14:textId="77777777" w:rsidR="002875D5" w:rsidRPr="005C6936" w:rsidRDefault="002875D5" w:rsidP="005542EC">
      <w:pPr>
        <w:pStyle w:val="Date"/>
      </w:pPr>
    </w:p>
    <w:p w14:paraId="6726BD15" w14:textId="77777777" w:rsidR="00D36483" w:rsidRPr="005C6936" w:rsidRDefault="000E5A86" w:rsidP="005542EC">
      <w:pPr>
        <w:keepNext/>
        <w:rPr>
          <w:i/>
          <w:u w:val="single"/>
        </w:rPr>
      </w:pPr>
      <w:r w:rsidRPr="005C6936">
        <w:rPr>
          <w:i/>
          <w:u w:val="single"/>
        </w:rPr>
        <w:t>Πολλαπλό μυέλωμα: ασθενείς με τουλάχιστον μία προηγούμενη θεραπεία</w:t>
      </w:r>
    </w:p>
    <w:p w14:paraId="36E5BBED" w14:textId="77777777" w:rsidR="00036363" w:rsidRPr="005C6936" w:rsidRDefault="000E5A86" w:rsidP="005542EC">
      <w:pPr>
        <w:rPr>
          <w:color w:val="000000"/>
        </w:rPr>
      </w:pPr>
      <w:r w:rsidRPr="005C6936">
        <w:rPr>
          <w:color w:val="000000"/>
        </w:rPr>
        <w:t>Σε δύο ελεγχόμενες με εικονικό φάρμακο μελέτες φάσης 3, 353 ασθενείς με πολλαπλό μυέλωμα εκτέθηκαν στο συνδυασμό λεναλιδομίδης/δεξαμεθαζόνης και 351 στο συνδυασμό εικονικού φαρμάκου/δεξαμεθαζόνης.</w:t>
      </w:r>
    </w:p>
    <w:p w14:paraId="6BCCBD78" w14:textId="4DF4797E" w:rsidR="00375EAB" w:rsidRPr="005C6936" w:rsidRDefault="00375EAB" w:rsidP="005542EC">
      <w:pPr>
        <w:rPr>
          <w:color w:val="000000"/>
        </w:rPr>
      </w:pPr>
    </w:p>
    <w:p w14:paraId="288D86FA" w14:textId="77777777" w:rsidR="00375EAB" w:rsidRPr="005C6936" w:rsidRDefault="000E5A86" w:rsidP="005542EC">
      <w:pPr>
        <w:keepNext/>
        <w:rPr>
          <w:color w:val="000000"/>
        </w:rPr>
      </w:pPr>
      <w:r w:rsidRPr="005C6936">
        <w:rPr>
          <w:color w:val="000000"/>
        </w:rPr>
        <w:t>Οι σοβαρότερες ανεπιθύμητες ενέργειες που παρατηρήθηκαν συχνότερα στο συνδυασμό λεναλιδομίδης/δεξαμεθαζόνης από ό,τι στο συνδυασμό εικονικού φαρμάκου/δεξαμεθαζόνης ήταν:</w:t>
      </w:r>
    </w:p>
    <w:p w14:paraId="587FEB54" w14:textId="77777777" w:rsidR="00375EAB" w:rsidRPr="005C6936" w:rsidRDefault="000E5A86" w:rsidP="005542EC">
      <w:pPr>
        <w:keepNext/>
        <w:numPr>
          <w:ilvl w:val="0"/>
          <w:numId w:val="16"/>
        </w:numPr>
        <w:tabs>
          <w:tab w:val="clear" w:pos="360"/>
          <w:tab w:val="num" w:pos="567"/>
        </w:tabs>
        <w:ind w:left="567" w:hanging="567"/>
        <w:rPr>
          <w:color w:val="000000"/>
        </w:rPr>
      </w:pPr>
      <w:r w:rsidRPr="005C6936">
        <w:rPr>
          <w:color w:val="000000"/>
        </w:rPr>
        <w:t>Φλεβική θρομβοεμβολή (εν τω βάθει φλεβική θρόμβωση, πνευμονική εμβολή) (βλ. παράγραφο 4.4).</w:t>
      </w:r>
    </w:p>
    <w:p w14:paraId="3E73CC6F" w14:textId="77777777" w:rsidR="00375EAB" w:rsidRPr="005C6936" w:rsidRDefault="000E5A86" w:rsidP="005542EC">
      <w:pPr>
        <w:numPr>
          <w:ilvl w:val="0"/>
          <w:numId w:val="16"/>
        </w:numPr>
        <w:tabs>
          <w:tab w:val="clear" w:pos="360"/>
          <w:tab w:val="num" w:pos="567"/>
        </w:tabs>
        <w:ind w:left="567" w:hanging="567"/>
        <w:rPr>
          <w:color w:val="000000"/>
        </w:rPr>
      </w:pPr>
      <w:r w:rsidRPr="005C6936">
        <w:rPr>
          <w:color w:val="000000"/>
        </w:rPr>
        <w:t>Ουδετεροπενία βαθμού 4 (βλ. παράγραφο 4.4).</w:t>
      </w:r>
    </w:p>
    <w:p w14:paraId="7B768CC5" w14:textId="77777777" w:rsidR="00375EAB" w:rsidRPr="005C6936" w:rsidRDefault="00375EAB" w:rsidP="005542EC">
      <w:pPr>
        <w:rPr>
          <w:color w:val="000000"/>
        </w:rPr>
      </w:pPr>
    </w:p>
    <w:p w14:paraId="0E036897" w14:textId="5C20962B" w:rsidR="00375EAB" w:rsidRPr="005C6936" w:rsidRDefault="000E5A86" w:rsidP="005542EC">
      <w:r w:rsidRPr="005C6936">
        <w:t>Οι παρατηρούμενες ανεπιθύμητες ενέργειες οι οποίες παρουσιάστηκαν συχνότερα με λεναλιδομίδη και δεξαμεθαζόνη από ό,τι με εικονικό φάρμακο και δεξαμεθαζόνη σε κοινές κλινικές δοκιμές πολλαπλού μυελώματος (ΜΜ</w:t>
      </w:r>
      <w:r w:rsidRPr="005C6936">
        <w:noBreakHyphen/>
        <w:t>009 και ΜΜ</w:t>
      </w:r>
      <w:r w:rsidRPr="005C6936">
        <w:noBreakHyphen/>
        <w:t>010) ήταν κόπωση (43,9%), ουδετεροπενία (42,2%), δυσκοιλιότητα (40,5%), διάρροια (38,5%), μυϊκές κράμπες (33,4%), αναιμία (31,4%), θρομβοπενία (21,5%) και εξάνθημα (21,2%).</w:t>
      </w:r>
    </w:p>
    <w:p w14:paraId="33D0289F" w14:textId="77777777" w:rsidR="00375EAB" w:rsidRPr="005C6936" w:rsidRDefault="00375EAB" w:rsidP="005542EC">
      <w:pPr>
        <w:rPr>
          <w:color w:val="000000"/>
        </w:rPr>
      </w:pPr>
    </w:p>
    <w:p w14:paraId="53B32557" w14:textId="77777777" w:rsidR="00D36483" w:rsidRPr="005C6936" w:rsidRDefault="000E5A86" w:rsidP="005542EC">
      <w:pPr>
        <w:keepNext/>
        <w:rPr>
          <w:i/>
          <w:u w:val="single"/>
        </w:rPr>
      </w:pPr>
      <w:r w:rsidRPr="005C6936">
        <w:rPr>
          <w:i/>
          <w:u w:val="single"/>
        </w:rPr>
        <w:t>Μυελοδυσπλαστικά σύνδρομα</w:t>
      </w:r>
    </w:p>
    <w:p w14:paraId="653B96A2" w14:textId="02277BCD" w:rsidR="00036363" w:rsidRPr="005C6936" w:rsidRDefault="000E5A86" w:rsidP="005542EC">
      <w:pPr>
        <w:pStyle w:val="NormalWeb"/>
        <w:spacing w:before="0" w:beforeAutospacing="0" w:after="0"/>
        <w:rPr>
          <w:rFonts w:eastAsia="Times New Roman"/>
          <w:sz w:val="22"/>
          <w:szCs w:val="20"/>
        </w:rPr>
      </w:pPr>
      <w:r w:rsidRPr="005C6936">
        <w:rPr>
          <w:sz w:val="22"/>
        </w:rPr>
        <w:t>Το συνολικό προφίλ ασφάλειας της λεναλιδομίδης σε ασθενείς με μυελοδυσπλαστικά σύνδρομα βασίζεται σε δεδομένα από συνολικά 286 ασθενείς από μία μελέτη φάσης 2 και μία μελέτη φάσης 3 (βλ. παράγραφο 5.1). Στη μελέτη φάσης 2, και οι 148 ασθενείς υποβλήθηκαν σε θεραπεία με λεναλιδομίδη. Στη μελέτη φάσης 3, 69 ασθενείς έλαβαν θεραπεία με 5 mg λεναλιδομίδης, 69 ασθενείς έλαβαν θεραπεία με 10 mg λεναλιδομίδης και 67 ασθενείς έλαβαν θεραπεία με εικονικό φάρμακο κατά τη διάρκεια της διπλά τυφλής φάσης της μελέτης.</w:t>
      </w:r>
    </w:p>
    <w:p w14:paraId="62529283" w14:textId="2667552E" w:rsidR="00D36483" w:rsidRPr="005C6936" w:rsidRDefault="00D36483" w:rsidP="005542EC">
      <w:pPr>
        <w:rPr>
          <w:color w:val="000000"/>
        </w:rPr>
      </w:pPr>
    </w:p>
    <w:p w14:paraId="14CB9B9C" w14:textId="6634CEF8" w:rsidR="00D36483" w:rsidRPr="005C6936" w:rsidRDefault="000E5A86" w:rsidP="005542EC">
      <w:pPr>
        <w:pStyle w:val="Date"/>
        <w:rPr>
          <w:color w:val="000000"/>
        </w:rPr>
      </w:pPr>
      <w:r w:rsidRPr="005C6936">
        <w:rPr>
          <w:color w:val="000000"/>
        </w:rPr>
        <w:t>Οι περισσότερες ανεπιθύμητες ενέργειες έτειναν να παρουσιαστούν κατά τις 16 πρώτες εβδομάδες της θεραπείας με λεναλιδομίδη.</w:t>
      </w:r>
    </w:p>
    <w:p w14:paraId="621D785A" w14:textId="77777777" w:rsidR="00D36483" w:rsidRPr="005C6936" w:rsidRDefault="00D36483" w:rsidP="005542EC">
      <w:pPr>
        <w:pStyle w:val="Date"/>
        <w:rPr>
          <w:color w:val="000000"/>
        </w:rPr>
      </w:pPr>
    </w:p>
    <w:p w14:paraId="1F9EF5E1" w14:textId="77777777" w:rsidR="00D36483" w:rsidRPr="005C6936" w:rsidRDefault="000E5A86" w:rsidP="005542EC">
      <w:pPr>
        <w:keepNext/>
        <w:rPr>
          <w:color w:val="000000"/>
        </w:rPr>
      </w:pPr>
      <w:r w:rsidRPr="005C6936">
        <w:rPr>
          <w:color w:val="000000"/>
        </w:rPr>
        <w:t>Στις σοβαρές ανεπιθύμητες ενέργειες συμπεριλαμβάνονται:</w:t>
      </w:r>
    </w:p>
    <w:p w14:paraId="304B82C5" w14:textId="77777777" w:rsidR="00D36483" w:rsidRPr="005C6936" w:rsidRDefault="000E5A86" w:rsidP="005542EC">
      <w:pPr>
        <w:keepNext/>
        <w:numPr>
          <w:ilvl w:val="0"/>
          <w:numId w:val="16"/>
        </w:numPr>
        <w:tabs>
          <w:tab w:val="clear" w:pos="360"/>
          <w:tab w:val="num" w:pos="567"/>
        </w:tabs>
        <w:ind w:left="567" w:hanging="567"/>
        <w:rPr>
          <w:color w:val="000000"/>
        </w:rPr>
      </w:pPr>
      <w:r w:rsidRPr="005C6936">
        <w:rPr>
          <w:color w:val="000000"/>
        </w:rPr>
        <w:t>Φλεβική θρομβοεμβολή (εν τω βάθει φλεβική θρόμβωση, πνευμονική εμβολή) (βλ. παράγραφο 4.4)</w:t>
      </w:r>
    </w:p>
    <w:p w14:paraId="5BE484B9" w14:textId="1EE53145" w:rsidR="00D36483" w:rsidRPr="005C6936" w:rsidRDefault="000E5A86" w:rsidP="005542EC">
      <w:pPr>
        <w:numPr>
          <w:ilvl w:val="0"/>
          <w:numId w:val="16"/>
        </w:numPr>
        <w:tabs>
          <w:tab w:val="clear" w:pos="360"/>
          <w:tab w:val="num" w:pos="567"/>
        </w:tabs>
        <w:ind w:left="567" w:hanging="567"/>
        <w:rPr>
          <w:color w:val="000000"/>
        </w:rPr>
      </w:pPr>
      <w:r w:rsidRPr="005C6936">
        <w:rPr>
          <w:color w:val="000000"/>
        </w:rPr>
        <w:t>Ουδετεροπενία βαθμού 3 ή 4, εμπύρετη ουδετεροπενία και θρομβοπενία βαθμού 3 ή 4 (βλ. παράγραφο 4.4).</w:t>
      </w:r>
    </w:p>
    <w:p w14:paraId="68C4A025" w14:textId="77777777" w:rsidR="00D36483" w:rsidRPr="005C6936" w:rsidRDefault="00D36483" w:rsidP="005542EC">
      <w:pPr>
        <w:rPr>
          <w:color w:val="000000"/>
        </w:rPr>
      </w:pPr>
    </w:p>
    <w:p w14:paraId="5A409DB5" w14:textId="6835F1F6" w:rsidR="00D36483" w:rsidRPr="005C6936" w:rsidRDefault="000E5A86" w:rsidP="005542EC">
      <w:pPr>
        <w:rPr>
          <w:color w:val="000000"/>
        </w:rPr>
      </w:pPr>
      <w:r w:rsidRPr="005C6936">
        <w:rPr>
          <w:color w:val="000000"/>
        </w:rPr>
        <w:t>Οι συχνότερα παρατηρούμενες ανεπιθύμητες ενέργειες που παρουσιάστηκαν πιο συχνά στις ομάδες λεναλιδομίδης σε σύγκριση με το σκέλος ελέγχου στη μελέτη φάσης 3 ήταν ουδετεροπενία (76,8%), θρομβοπενία (46,4%), διάρροια (34,8%), δυσκοιλιότητα (19,6%), ναυτία (19,6%), κνησμός (25,4%), εξάνθημα (18,1%), κόπωση (18,1%) και μυϊκοί σπασμοί (16,7%).</w:t>
      </w:r>
    </w:p>
    <w:p w14:paraId="7BEF02AA" w14:textId="77777777" w:rsidR="00D36483" w:rsidRPr="005C6936" w:rsidRDefault="00D36483" w:rsidP="005542EC">
      <w:pPr>
        <w:pStyle w:val="Date"/>
      </w:pPr>
    </w:p>
    <w:p w14:paraId="1B4632C4" w14:textId="77777777" w:rsidR="009C0EC9" w:rsidRPr="005C6936" w:rsidRDefault="000E5A86" w:rsidP="005542EC">
      <w:pPr>
        <w:keepNext/>
        <w:rPr>
          <w:i/>
          <w:u w:val="single"/>
        </w:rPr>
      </w:pPr>
      <w:r w:rsidRPr="005C6936">
        <w:rPr>
          <w:i/>
          <w:u w:val="single"/>
        </w:rPr>
        <w:t>Λέμφωμα από κύτταρα του μανδύα</w:t>
      </w:r>
    </w:p>
    <w:p w14:paraId="5EE7B297" w14:textId="4D521992" w:rsidR="00036363" w:rsidRPr="005C6936" w:rsidRDefault="000E5A86" w:rsidP="005542EC">
      <w:pPr>
        <w:pStyle w:val="Date"/>
      </w:pPr>
      <w:r w:rsidRPr="005C6936">
        <w:t>Το συνολικό προφίλ ασφάλειας της λεναλιδομίδης σε ασθενείς με λέμφωμα από κύτταρα του μανδύα βασίζεται σε δεδομένα από 254 ασθενείς από μία φάσης 2, τυχαιοποιημένη, ελεγχόμενη μελέτη MCL</w:t>
      </w:r>
      <w:r w:rsidRPr="005C6936">
        <w:noBreakHyphen/>
        <w:t>002 (βλ. παράγραφο 5.1).</w:t>
      </w:r>
    </w:p>
    <w:p w14:paraId="318C2F2A" w14:textId="77777777" w:rsidR="00DF15F2" w:rsidRPr="005C6936" w:rsidRDefault="00DF15F2" w:rsidP="005542EC"/>
    <w:p w14:paraId="427638A4" w14:textId="19F91DE4" w:rsidR="009C0EC9" w:rsidRPr="005C6936" w:rsidRDefault="000E5A86" w:rsidP="005542EC">
      <w:pPr>
        <w:pStyle w:val="Date"/>
      </w:pPr>
      <w:r w:rsidRPr="005C6936">
        <w:t>Επιπλέον, στον πίνακα 3 έχουν συμπεριληφθεί ανεπιθύμητες ενέργειες από την υποστηρικτική μελέτη MCL</w:t>
      </w:r>
      <w:r w:rsidRPr="005C6936">
        <w:noBreakHyphen/>
        <w:t>001.</w:t>
      </w:r>
    </w:p>
    <w:p w14:paraId="4C67D633" w14:textId="77777777" w:rsidR="009C0EC9" w:rsidRPr="005C6936" w:rsidRDefault="009C0EC9" w:rsidP="005542EC"/>
    <w:p w14:paraId="46914E93" w14:textId="2048523A" w:rsidR="009C0EC9" w:rsidRPr="005C6936" w:rsidRDefault="000E5A86" w:rsidP="005542EC">
      <w:pPr>
        <w:keepNext/>
        <w:autoSpaceDE w:val="0"/>
        <w:autoSpaceDN w:val="0"/>
        <w:rPr>
          <w:color w:val="000000"/>
        </w:rPr>
      </w:pPr>
      <w:r w:rsidRPr="005C6936">
        <w:rPr>
          <w:color w:val="000000"/>
        </w:rPr>
        <w:t>Οι σοβαρές ανεπιθύμητες ενέργειες που παρατηρήθηκαν πιο συχνά στη μελέτη MCL</w:t>
      </w:r>
      <w:r w:rsidRPr="005C6936">
        <w:rPr>
          <w:color w:val="000000"/>
        </w:rPr>
        <w:noBreakHyphen/>
        <w:t>002 (με διαφορά τουλάχιστον 2 ποσοστιαίων μονάδων) στο σκέλος λεναλιδομίδης σε σύγκριση με το σκέλος ελέγχου ήταν:</w:t>
      </w:r>
    </w:p>
    <w:p w14:paraId="4F803465" w14:textId="77777777" w:rsidR="009C0EC9" w:rsidRPr="005C6936" w:rsidRDefault="000E5A86" w:rsidP="005542EC">
      <w:pPr>
        <w:pStyle w:val="Date"/>
        <w:numPr>
          <w:ilvl w:val="0"/>
          <w:numId w:val="53"/>
        </w:numPr>
        <w:ind w:left="567" w:hanging="567"/>
      </w:pPr>
      <w:r w:rsidRPr="005C6936">
        <w:t>Ουδετεροπενία (3,6%)</w:t>
      </w:r>
    </w:p>
    <w:p w14:paraId="0466DC1D" w14:textId="77777777" w:rsidR="009C0EC9" w:rsidRPr="005C6936" w:rsidRDefault="000E5A86" w:rsidP="005542EC">
      <w:pPr>
        <w:pStyle w:val="ListParagraph"/>
        <w:keepNext/>
        <w:numPr>
          <w:ilvl w:val="0"/>
          <w:numId w:val="53"/>
        </w:numPr>
        <w:ind w:left="567" w:hanging="567"/>
        <w:rPr>
          <w:rFonts w:ascii="Times New Roman" w:hAnsi="Times New Roman" w:cs="Times New Roman"/>
        </w:rPr>
      </w:pPr>
      <w:r w:rsidRPr="005C6936">
        <w:rPr>
          <w:rFonts w:ascii="Times New Roman" w:hAnsi="Times New Roman"/>
        </w:rPr>
        <w:t>Πνευμονική εμβολή (3,6%)</w:t>
      </w:r>
    </w:p>
    <w:p w14:paraId="7916FAB5" w14:textId="77777777" w:rsidR="009C0EC9" w:rsidRPr="005C6936" w:rsidRDefault="000E5A86" w:rsidP="005542EC">
      <w:pPr>
        <w:pStyle w:val="Date"/>
        <w:numPr>
          <w:ilvl w:val="0"/>
          <w:numId w:val="53"/>
        </w:numPr>
        <w:ind w:left="567" w:hanging="567"/>
      </w:pPr>
      <w:r w:rsidRPr="005C6936">
        <w:t>Διάρροια (3,6%)</w:t>
      </w:r>
    </w:p>
    <w:p w14:paraId="019CD81C" w14:textId="77777777" w:rsidR="009C0EC9" w:rsidRPr="005C6936" w:rsidRDefault="009C0EC9" w:rsidP="005542EC"/>
    <w:p w14:paraId="1E8F2EE7" w14:textId="0E2213B8" w:rsidR="00036363" w:rsidRPr="005C6936" w:rsidRDefault="000E5A86" w:rsidP="005542EC">
      <w:pPr>
        <w:pStyle w:val="Date"/>
      </w:pPr>
      <w:r w:rsidRPr="005C6936">
        <w:t>Οι ανεπιθύμητες ενέργειες που παρατηρούνται πιο συχνά και παρουσιάστηκαν πιο συχνά στο σκέλος λεναλιδομίδης σε σύγκριση με το σκέλος ελέγχου στη μελέτη MCL</w:t>
      </w:r>
      <w:r w:rsidRPr="005C6936">
        <w:noBreakHyphen/>
        <w:t>002 ήταν ουδετεροπενία (50,9%), αναιμία (28,7%), διάρροια (22,8%), κόπωση (21,0%), δυσκοιλιότητα (17,4%), πυρεξία (16,8%) και εξάνθημα (συμπεριλαμβανομένης αλλεργικής δερματίτιδας) (16,2%).</w:t>
      </w:r>
    </w:p>
    <w:p w14:paraId="2A9C72B4" w14:textId="79BB3939" w:rsidR="009C0EC9" w:rsidRPr="005C6936" w:rsidRDefault="009C0EC9" w:rsidP="005542EC"/>
    <w:p w14:paraId="09E3DAA3" w14:textId="38DCD407" w:rsidR="00036363" w:rsidRPr="005C6936" w:rsidRDefault="000E5A86" w:rsidP="005542EC">
      <w:pPr>
        <w:autoSpaceDE w:val="0"/>
        <w:autoSpaceDN w:val="0"/>
      </w:pPr>
      <w:r w:rsidRPr="005C6936">
        <w:t>Στη Μελέτη MCL</w:t>
      </w:r>
      <w:r w:rsidRPr="005C6936">
        <w:noBreakHyphen/>
        <w:t>002 υπήρξε συνολικά μια εμφανής αύξηση στους πρόωρους (εντός 20 εβδομάδων) θανάτους. Ασθενείς με υψηλό φορτίο όγκου κατά την έναρξη διατρέχουν αυξημένο κίνδυνο πρόωρου θανάτου, 16/81 (20%) πρόωροι θάνατοι στο σκέλος της λεναλιδομίδης και 2/28 (7%) πρόωροι θάνατοι στο σκέλος ελέγχου. Εντός 52 εβδομάδων τα αντίστοιχα μεγέθη ήταν 32/81 (39,5%) και 6/28 (21%) (βλ. παράγραφο 5.1).</w:t>
      </w:r>
    </w:p>
    <w:p w14:paraId="3C0B0E00" w14:textId="77777777" w:rsidR="00DF15F2" w:rsidRPr="005C6936" w:rsidRDefault="00DF15F2" w:rsidP="005542EC">
      <w:pPr>
        <w:pStyle w:val="Date"/>
      </w:pPr>
    </w:p>
    <w:p w14:paraId="1F0501E7" w14:textId="3F341249" w:rsidR="00036363" w:rsidRPr="005C6936" w:rsidRDefault="000E5A86" w:rsidP="005542EC">
      <w:pPr>
        <w:autoSpaceDE w:val="0"/>
        <w:autoSpaceDN w:val="0"/>
      </w:pPr>
      <w:r w:rsidRPr="005C6936">
        <w:t>Κατά τη διάρκεια του κύκλου θεραπείας 1, 11/81 (14%) ασθενείς με υψηλό φορτίο όγκου αποσύρθηκαν από τη θεραπεία στο σκέλος της λεναλιδομίδης έναντι 1/28 (4%) στην ομάδα ελέγχου. Ο κύριος λόγος για τη διακοπή της θεραπείας σε ασθενείς με υψηλό φορτίο όγκου κατά τη διάρκεια του κύκλου θεραπείας 1 στο σκέλος της λεναλιδομίδης ήταν οι ανεπιθύμητες ενέργειες, 7/11 (64%).</w:t>
      </w:r>
    </w:p>
    <w:p w14:paraId="16A4A1B2" w14:textId="77777777" w:rsidR="00DF15F2" w:rsidRPr="005C6936" w:rsidRDefault="00DF15F2" w:rsidP="005542EC">
      <w:pPr>
        <w:pStyle w:val="Date"/>
      </w:pPr>
    </w:p>
    <w:p w14:paraId="18AB1800" w14:textId="3B833B6C" w:rsidR="009C0EC9" w:rsidRPr="005C6936" w:rsidRDefault="000E5A86" w:rsidP="005542EC">
      <w:pPr>
        <w:pStyle w:val="Date"/>
      </w:pPr>
      <w:r w:rsidRPr="005C6936">
        <w:t>Το υψηλό φορτίο όγκου ορίστηκε ως τουλάχιστον μία βλάβη που είναι ≥ 5 cm σε διάμετρο ή 3 βλάβες που είναι ≥ 3 cm.</w:t>
      </w:r>
    </w:p>
    <w:p w14:paraId="76C488EB" w14:textId="77777777" w:rsidR="00E17F99" w:rsidRPr="005C6936" w:rsidRDefault="00E17F99" w:rsidP="005542EC"/>
    <w:p w14:paraId="4EFCD358" w14:textId="77777777" w:rsidR="00036363" w:rsidRPr="005C6936" w:rsidRDefault="000E5A86" w:rsidP="005542EC">
      <w:pPr>
        <w:keepNext/>
        <w:rPr>
          <w:i/>
          <w:u w:val="single"/>
        </w:rPr>
      </w:pPr>
      <w:r w:rsidRPr="005C6936">
        <w:rPr>
          <w:i/>
          <w:u w:val="single"/>
        </w:rPr>
        <w:t>Οζώδες λέμφωμα</w:t>
      </w:r>
    </w:p>
    <w:p w14:paraId="758490C4" w14:textId="4D9240CB" w:rsidR="000479A6" w:rsidRPr="005C6936" w:rsidRDefault="000E5A86" w:rsidP="005542EC">
      <w:r w:rsidRPr="005C6936">
        <w:t>Το συνολικό προφίλ ασφάλειας της λεναλιδομίδης σε συνδυασμό με ριτουξιμάμπη σε ασθενείς με οζώδες λέμφωμα που είχε προηγουμένως υποβληθεί σε θεραπεία βασίζεται σε δεδομένα από 294 ασθενείς από μια τυχαιοποιημένη, ελεγχόμενη μελέτη φάσης 3 NHL</w:t>
      </w:r>
      <w:r w:rsidRPr="005C6936">
        <w:noBreakHyphen/>
        <w:t>007. Επίσης, στον πίνακα 5 έχουν συμπεριληφθεί ανεπιθύμητες ενέργειες από την υποστηρικτική μελέτη NHL</w:t>
      </w:r>
      <w:r w:rsidRPr="005C6936">
        <w:noBreakHyphen/>
        <w:t>008.</w:t>
      </w:r>
    </w:p>
    <w:p w14:paraId="79B2A49D" w14:textId="77777777" w:rsidR="000479A6" w:rsidRPr="005C6936" w:rsidRDefault="000479A6" w:rsidP="005542EC">
      <w:pPr>
        <w:pStyle w:val="Date"/>
      </w:pPr>
    </w:p>
    <w:p w14:paraId="55620D26" w14:textId="1C6B24D2" w:rsidR="000479A6" w:rsidRPr="005C6936" w:rsidRDefault="000E5A86" w:rsidP="005542EC">
      <w:pPr>
        <w:keepNext/>
      </w:pPr>
      <w:r w:rsidRPr="005C6936">
        <w:t>Οι σοβαρές ανεπιθύμητες ενέργειες που παρατηρήθηκαν πιο συχνά (με διαφορά τουλάχιστον 1 ποσοστιαίας μονάδας) στη μελέτη NHL</w:t>
      </w:r>
      <w:r w:rsidRPr="005C6936">
        <w:noBreakHyphen/>
        <w:t>007 στο σκέλος λεναλιδομίδης/ριτουξιμάμπης σε σύγκριση με το σκέλος εικονικού φαρμάκου/ριτουξιμάμπης ήταν:</w:t>
      </w:r>
    </w:p>
    <w:p w14:paraId="2D9F5D39" w14:textId="77777777" w:rsidR="000479A6" w:rsidRPr="005C6936" w:rsidRDefault="000E5A86" w:rsidP="005542EC">
      <w:pPr>
        <w:numPr>
          <w:ilvl w:val="0"/>
          <w:numId w:val="57"/>
        </w:numPr>
        <w:ind w:left="567" w:hanging="567"/>
      </w:pPr>
      <w:r w:rsidRPr="005C6936">
        <w:t>Εμπύρετη ουδετεροπενία (2,7%)</w:t>
      </w:r>
    </w:p>
    <w:p w14:paraId="55C81531" w14:textId="77777777" w:rsidR="000479A6" w:rsidRPr="005C6936" w:rsidRDefault="000E5A86" w:rsidP="005542EC">
      <w:pPr>
        <w:pStyle w:val="Date"/>
        <w:keepNext/>
        <w:numPr>
          <w:ilvl w:val="0"/>
          <w:numId w:val="57"/>
        </w:numPr>
        <w:ind w:left="567" w:hanging="567"/>
      </w:pPr>
      <w:r w:rsidRPr="005C6936">
        <w:t>Πνευμονική εμβολή (2,7%)</w:t>
      </w:r>
    </w:p>
    <w:p w14:paraId="77E1EF8F" w14:textId="77777777" w:rsidR="000479A6" w:rsidRPr="005C6936" w:rsidRDefault="000E5A86" w:rsidP="005542EC">
      <w:pPr>
        <w:numPr>
          <w:ilvl w:val="0"/>
          <w:numId w:val="57"/>
        </w:numPr>
        <w:ind w:left="567" w:hanging="567"/>
      </w:pPr>
      <w:r w:rsidRPr="005C6936">
        <w:t>Πνευμονία (2,7%)</w:t>
      </w:r>
    </w:p>
    <w:p w14:paraId="31B03D55" w14:textId="77777777" w:rsidR="000479A6" w:rsidRPr="005C6936" w:rsidRDefault="000479A6" w:rsidP="005542EC"/>
    <w:p w14:paraId="512DAD6F" w14:textId="50B23833" w:rsidR="000479A6" w:rsidRPr="005C6936" w:rsidRDefault="000E5A86" w:rsidP="005542EC">
      <w:r w:rsidRPr="005C6936">
        <w:t>Στη μελέτη NHL</w:t>
      </w:r>
      <w:r w:rsidRPr="005C6936">
        <w:noBreakHyphen/>
        <w:t>007, οι ανεπιθύμητες ενέργειες που παρατηρήθηκαν πιο συχνά στο σκέλος λεναλιδομίδης/ριτουξιμάμπης σε σύγκριση με το σκέλος εικονικού φαρμάκου/ριτουξιμάμπης (με τουλάχιστον 2% υψηλότερη συχνότητα μεταξύ των σκελών) ήταν ουδετεροπενία (58,2%), διάρροια (30,8%), λευκοπενία (28,8%), δυσκοιλιότητα (21,9%), βήχας (21,9%) και κόπωση (21,9%).</w:t>
      </w:r>
    </w:p>
    <w:p w14:paraId="60636712" w14:textId="77777777" w:rsidR="003927E7" w:rsidRPr="005C6936" w:rsidRDefault="003927E7" w:rsidP="005542EC">
      <w:pPr>
        <w:pStyle w:val="Date"/>
      </w:pPr>
    </w:p>
    <w:p w14:paraId="6075FF05" w14:textId="77777777" w:rsidR="00375EAB" w:rsidRPr="005C6936" w:rsidRDefault="000E5A86" w:rsidP="005542EC">
      <w:pPr>
        <w:pStyle w:val="Date"/>
        <w:keepNext/>
        <w:rPr>
          <w:color w:val="000000"/>
          <w:u w:val="single"/>
        </w:rPr>
      </w:pPr>
      <w:r w:rsidRPr="005C6936">
        <w:rPr>
          <w:color w:val="000000"/>
          <w:u w:val="single"/>
        </w:rPr>
        <w:t>Πίνακας ανεπιθύμητων ενεργειών</w:t>
      </w:r>
    </w:p>
    <w:p w14:paraId="29C548B8" w14:textId="338D62F7" w:rsidR="00D0682A" w:rsidRPr="005C6936" w:rsidRDefault="000E5A86" w:rsidP="005542EC">
      <w:pPr>
        <w:pStyle w:val="Date"/>
        <w:rPr>
          <w:color w:val="000000"/>
        </w:rPr>
      </w:pPr>
      <w:r w:rsidRPr="005C6936">
        <w:rPr>
          <w:color w:val="000000"/>
        </w:rPr>
        <w:t xml:space="preserve">Οι ανεπιθύμητες ενέργειες οι οποίες παρατηρήθηκαν σε ασθενείς που έλαβαν θεραπεία με λεναλιδομίδη παρατίθενται παρακάτω ανά κατηγορία οργανικού συστήματος και συχνότητα. Εντός κάθε κατηγορίας συχνότητας εμφάνισης, οι ανεπιθύμητες ενέργειες παρατίθενται κατά φθίνουσα σειρά σοβαρότητας. Οι συχνότητες καθορίζονται ως: πολύ συχνές (≥ 1/10), συχνές (≥ 1/100 έως &lt; 1/10), όχι συχνές (≥ 1/1.000 έως &lt; 1/100), σπάνιες (≥ 1/10.000 έως &lt; 1/1.000), πολύ σπάνιες (&lt; 1/10.000), </w:t>
      </w:r>
      <w:del w:id="0" w:author="BMS" w:date="2025-02-14T21:02:00Z">
        <w:r w:rsidRPr="005C6936" w:rsidDel="00957649">
          <w:rPr>
            <w:color w:val="000000"/>
          </w:rPr>
          <w:delText>μη γνωστές</w:delText>
        </w:r>
      </w:del>
      <w:ins w:id="1" w:author="BMS" w:date="2025-02-14T21:02:00Z">
        <w:r w:rsidR="00957649" w:rsidRPr="005C6936">
          <w:rPr>
            <w:color w:val="000000"/>
          </w:rPr>
          <w:t>Μη γνωστής συχνότητας</w:t>
        </w:r>
      </w:ins>
      <w:r w:rsidRPr="005C6936">
        <w:rPr>
          <w:color w:val="000000"/>
        </w:rPr>
        <w:t xml:space="preserve"> (δεν μπορούν να εκτιμηθούν με βάση τα διαθέσιμα δεδομένα).</w:t>
      </w:r>
    </w:p>
    <w:p w14:paraId="108395E3" w14:textId="77777777" w:rsidR="00D0682A" w:rsidRPr="005C6936" w:rsidRDefault="00D0682A" w:rsidP="005542EC"/>
    <w:p w14:paraId="2319CD2E" w14:textId="77777777" w:rsidR="008D41E2" w:rsidRPr="005C6936" w:rsidRDefault="000E5A86" w:rsidP="005542EC">
      <w:pPr>
        <w:pStyle w:val="C-BodyText"/>
        <w:spacing w:before="0" w:after="0" w:line="240" w:lineRule="auto"/>
        <w:rPr>
          <w:color w:val="000000"/>
          <w:sz w:val="22"/>
          <w:szCs w:val="22"/>
        </w:rPr>
      </w:pPr>
      <w:r w:rsidRPr="005C6936">
        <w:rPr>
          <w:color w:val="000000"/>
          <w:sz w:val="22"/>
        </w:rPr>
        <w:t>Οι ανεπιθύμητες ενέργειες έχουν συμπεριληφθεί στην κατάλληλη κατηγορία στον παρακάτω πίνακα σύμφωνα με την υψηλότερη συχνότητα που παρατηρήθηκε σε οποιαδήποτε από τις κύριες κλινικές δοκιμές.</w:t>
      </w:r>
    </w:p>
    <w:p w14:paraId="2FE11B87" w14:textId="77777777" w:rsidR="008D41E2" w:rsidRPr="005C6936" w:rsidRDefault="008D41E2" w:rsidP="005542EC">
      <w:pPr>
        <w:pStyle w:val="C-BodyText"/>
        <w:spacing w:before="0" w:after="0" w:line="240" w:lineRule="auto"/>
        <w:rPr>
          <w:color w:val="000000"/>
          <w:sz w:val="22"/>
          <w:szCs w:val="22"/>
        </w:rPr>
      </w:pPr>
    </w:p>
    <w:p w14:paraId="69E9DE43" w14:textId="77777777" w:rsidR="008D41E2" w:rsidRPr="005C6936" w:rsidRDefault="000E5A86" w:rsidP="005542EC">
      <w:pPr>
        <w:pStyle w:val="Date"/>
        <w:keepNext/>
        <w:rPr>
          <w:u w:val="single"/>
        </w:rPr>
      </w:pPr>
      <w:r w:rsidRPr="005C6936">
        <w:rPr>
          <w:i/>
          <w:u w:val="single"/>
        </w:rPr>
        <w:t>Συνοπτικός πίνακας για τη μονοθεραπεία στο ΠΜ</w:t>
      </w:r>
    </w:p>
    <w:p w14:paraId="4C009079" w14:textId="3386A5D2" w:rsidR="008D41E2" w:rsidRPr="005C6936" w:rsidRDefault="000E5A86" w:rsidP="005542EC">
      <w:r w:rsidRPr="005C6936">
        <w:t>Ο ακόλουθος πίνακας προκύπτει από δεδομένα που συγκεντρώθηκαν κατά τη διάρκεια μελετών ΝΔΠΜ σε ασθενείς που έχουν υποβληθεί σε ASCT και οι οποίοι λαμβάνουν θεραπεία με λεναλιδομίδη συντήρησης. Τα δεδομένα δεν προσαρμόστηκαν σύμφωνα με τη μεγαλύτερη διάρκεια της θεραπείας στα σκέλη που περιείχαν λεναλιδομίδη και συνέχισαν μέχρι την εξέλιξη της νόσου έναντι των σκελών εικονικού φαρμάκου στις βασικές μελέτες πολλαπλού μυελώματος (βλ. παράγραφο 5.1).</w:t>
      </w:r>
    </w:p>
    <w:p w14:paraId="4CB34D85" w14:textId="77777777" w:rsidR="008D41E2" w:rsidRPr="005C6936" w:rsidRDefault="008D41E2" w:rsidP="005542EC">
      <w:pPr>
        <w:pStyle w:val="Date"/>
        <w:rPr>
          <w:color w:val="000000"/>
        </w:rPr>
      </w:pPr>
    </w:p>
    <w:p w14:paraId="15B1BFCF" w14:textId="77777777" w:rsidR="00F3495F" w:rsidRPr="005C6936" w:rsidRDefault="000E5A86" w:rsidP="005542EC">
      <w:pPr>
        <w:pStyle w:val="C-TableHeader"/>
        <w:spacing w:before="0" w:after="0"/>
      </w:pPr>
      <w:r w:rsidRPr="005C6936">
        <w:t>Πίνακας 1. Ανεπιθύμητες ενέργειες που αναφέρθηκαν σε κλινικές δοκιμές σε ασθενείς με πολλαπλό μυέλωμα που έλαβαν θεραπεία με λεναλιδομίδη συντήρησης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12"/>
        <w:gridCol w:w="3178"/>
        <w:gridCol w:w="3196"/>
      </w:tblGrid>
      <w:tr w:rsidR="00D5485C" w:rsidRPr="005C6936" w14:paraId="5CDAF3B6" w14:textId="77777777" w:rsidTr="0097536F">
        <w:trPr>
          <w:cantSplit/>
          <w:trHeight w:val="57"/>
          <w:tblHeader/>
        </w:trPr>
        <w:tc>
          <w:tcPr>
            <w:tcW w:w="1568" w:type="pct"/>
            <w:shd w:val="clear" w:color="auto" w:fill="auto"/>
          </w:tcPr>
          <w:p w14:paraId="5F182F88" w14:textId="77777777" w:rsidR="00F3495F" w:rsidRPr="005C6936" w:rsidRDefault="000E5A86" w:rsidP="005542EC">
            <w:pPr>
              <w:pStyle w:val="C-BodyText"/>
              <w:keepNext/>
              <w:spacing w:before="0" w:after="0" w:line="240" w:lineRule="auto"/>
              <w:rPr>
                <w:b/>
                <w:sz w:val="20"/>
              </w:rPr>
            </w:pPr>
            <w:r w:rsidRPr="005C6936">
              <w:rPr>
                <w:b/>
                <w:sz w:val="20"/>
              </w:rPr>
              <w:t>Κατηγορία/οργανικό σύστημα / Προτιμώμενος όρος</w:t>
            </w:r>
          </w:p>
        </w:tc>
        <w:tc>
          <w:tcPr>
            <w:tcW w:w="1711" w:type="pct"/>
            <w:shd w:val="clear" w:color="auto" w:fill="auto"/>
          </w:tcPr>
          <w:p w14:paraId="3DE44B40" w14:textId="77777777" w:rsidR="00F3495F" w:rsidRPr="005C6936" w:rsidRDefault="000E5A86" w:rsidP="005542EC">
            <w:pPr>
              <w:pStyle w:val="C-BodyText"/>
              <w:keepNext/>
              <w:spacing w:before="0" w:after="0" w:line="240" w:lineRule="auto"/>
              <w:rPr>
                <w:b/>
                <w:sz w:val="20"/>
              </w:rPr>
            </w:pPr>
            <w:r w:rsidRPr="005C6936">
              <w:rPr>
                <w:b/>
                <w:sz w:val="20"/>
              </w:rPr>
              <w:t>Όλες οι ανεπιθύμητες ενέργειες/Συχνότητα</w:t>
            </w:r>
          </w:p>
        </w:tc>
        <w:tc>
          <w:tcPr>
            <w:tcW w:w="1721" w:type="pct"/>
            <w:shd w:val="clear" w:color="auto" w:fill="auto"/>
          </w:tcPr>
          <w:p w14:paraId="7A279DBA" w14:textId="791B0846" w:rsidR="00F3495F" w:rsidRPr="005C6936" w:rsidRDefault="000E5A86" w:rsidP="005542EC">
            <w:pPr>
              <w:pStyle w:val="C-BodyText"/>
              <w:keepNext/>
              <w:spacing w:before="0" w:after="0" w:line="240" w:lineRule="auto"/>
              <w:rPr>
                <w:b/>
                <w:sz w:val="20"/>
              </w:rPr>
            </w:pPr>
            <w:r w:rsidRPr="005C6936">
              <w:rPr>
                <w:b/>
                <w:sz w:val="20"/>
              </w:rPr>
              <w:t>Ανεπιθύμητες ενέργειες βαθμού 3</w:t>
            </w:r>
            <w:r w:rsidRPr="005C6936">
              <w:rPr>
                <w:b/>
                <w:sz w:val="20"/>
              </w:rPr>
              <w:noBreakHyphen/>
              <w:t>4/Συχνότητα</w:t>
            </w:r>
          </w:p>
        </w:tc>
      </w:tr>
      <w:tr w:rsidR="00D5485C" w:rsidRPr="005C6936" w14:paraId="5C2C43F6" w14:textId="77777777" w:rsidTr="0097536F">
        <w:trPr>
          <w:cantSplit/>
          <w:trHeight w:val="57"/>
        </w:trPr>
        <w:tc>
          <w:tcPr>
            <w:tcW w:w="1568" w:type="pct"/>
            <w:shd w:val="clear" w:color="auto" w:fill="auto"/>
            <w:vAlign w:val="center"/>
          </w:tcPr>
          <w:p w14:paraId="56C472CB" w14:textId="77777777" w:rsidR="00F3495F" w:rsidRPr="005C6936" w:rsidRDefault="000E5A86" w:rsidP="005542EC">
            <w:pPr>
              <w:pStyle w:val="C-BodyText"/>
              <w:spacing w:before="0" w:after="0" w:line="240" w:lineRule="auto"/>
              <w:rPr>
                <w:b/>
                <w:sz w:val="20"/>
              </w:rPr>
            </w:pPr>
            <w:r w:rsidRPr="005C6936">
              <w:rPr>
                <w:b/>
                <w:sz w:val="20"/>
              </w:rPr>
              <w:t>Λοιμώξεις και παρασιτώσεις</w:t>
            </w:r>
          </w:p>
        </w:tc>
        <w:tc>
          <w:tcPr>
            <w:tcW w:w="1711" w:type="pct"/>
            <w:shd w:val="clear" w:color="auto" w:fill="auto"/>
          </w:tcPr>
          <w:p w14:paraId="4974C23E" w14:textId="77777777" w:rsidR="00F3495F" w:rsidRPr="005C6936" w:rsidRDefault="000E5A86" w:rsidP="005542EC">
            <w:pPr>
              <w:pStyle w:val="C-BodyText"/>
              <w:spacing w:before="0" w:after="0" w:line="240" w:lineRule="auto"/>
              <w:rPr>
                <w:sz w:val="20"/>
                <w:u w:val="single"/>
              </w:rPr>
            </w:pPr>
            <w:r w:rsidRPr="005C6936">
              <w:rPr>
                <w:sz w:val="20"/>
                <w:u w:val="single"/>
              </w:rPr>
              <w:t>Πολύ συχνές</w:t>
            </w:r>
          </w:p>
          <w:p w14:paraId="1F4C9EF7" w14:textId="4F9442AE" w:rsidR="00F3495F" w:rsidRPr="005C6936" w:rsidRDefault="000E5A86" w:rsidP="005542EC">
            <w:pPr>
              <w:pStyle w:val="C-BodyText"/>
              <w:spacing w:before="0" w:after="0" w:line="240" w:lineRule="auto"/>
              <w:rPr>
                <w:sz w:val="20"/>
              </w:rPr>
            </w:pPr>
            <w:r w:rsidRPr="005C6936">
              <w:rPr>
                <w:sz w:val="20"/>
              </w:rPr>
              <w:t>Πνευμονία</w:t>
            </w:r>
            <w:r w:rsidRPr="005C6936">
              <w:rPr>
                <w:sz w:val="20"/>
                <w:vertAlign w:val="superscript"/>
              </w:rPr>
              <w:t>◊,α</w:t>
            </w:r>
            <w:r w:rsidRPr="005C6936">
              <w:rPr>
                <w:sz w:val="20"/>
              </w:rPr>
              <w:t>, λοίμωξη του ανώτερου αναπνευστικού συστήματος, ουδετεροπενική λοίμωξη, βρογχίτιδα</w:t>
            </w:r>
            <w:r w:rsidRPr="005C6936">
              <w:rPr>
                <w:sz w:val="20"/>
                <w:vertAlign w:val="superscript"/>
              </w:rPr>
              <w:t>◊</w:t>
            </w:r>
            <w:r w:rsidRPr="005C6936">
              <w:rPr>
                <w:sz w:val="20"/>
              </w:rPr>
              <w:t>, γρίπη</w:t>
            </w:r>
            <w:r w:rsidRPr="005C6936">
              <w:rPr>
                <w:sz w:val="20"/>
                <w:vertAlign w:val="superscript"/>
              </w:rPr>
              <w:t>◊</w:t>
            </w:r>
            <w:r w:rsidRPr="005C6936">
              <w:rPr>
                <w:sz w:val="20"/>
              </w:rPr>
              <w:t>, γαστρεντερίτιδα</w:t>
            </w:r>
            <w:r w:rsidRPr="005C6936">
              <w:rPr>
                <w:sz w:val="20"/>
                <w:vertAlign w:val="superscript"/>
              </w:rPr>
              <w:t>◊</w:t>
            </w:r>
            <w:r w:rsidRPr="005C6936">
              <w:rPr>
                <w:sz w:val="20"/>
              </w:rPr>
              <w:t>, παραρρινοκολπίτιδα, ρινοφαρυγγίτιδα, ρινίτιδα</w:t>
            </w:r>
          </w:p>
          <w:p w14:paraId="597B266C" w14:textId="77777777" w:rsidR="00F3495F" w:rsidRPr="005C6936" w:rsidRDefault="00F3495F" w:rsidP="005542EC">
            <w:pPr>
              <w:pStyle w:val="C-BodyText"/>
              <w:spacing w:before="0" w:after="0" w:line="240" w:lineRule="auto"/>
              <w:rPr>
                <w:sz w:val="20"/>
                <w:u w:val="single"/>
              </w:rPr>
            </w:pPr>
          </w:p>
          <w:p w14:paraId="647DDC04" w14:textId="77777777" w:rsidR="00F3495F" w:rsidRPr="005C6936" w:rsidRDefault="000E5A86" w:rsidP="005542EC">
            <w:pPr>
              <w:pStyle w:val="C-BodyText"/>
              <w:spacing w:before="0" w:after="0" w:line="240" w:lineRule="auto"/>
              <w:rPr>
                <w:sz w:val="20"/>
                <w:u w:val="single"/>
              </w:rPr>
            </w:pPr>
            <w:r w:rsidRPr="005C6936">
              <w:rPr>
                <w:sz w:val="20"/>
                <w:u w:val="single"/>
              </w:rPr>
              <w:t>Συχνές</w:t>
            </w:r>
          </w:p>
          <w:p w14:paraId="4B6E7D0A" w14:textId="257F554B" w:rsidR="00F3495F" w:rsidRPr="005C6936" w:rsidRDefault="000E5A86" w:rsidP="005542EC">
            <w:pPr>
              <w:pStyle w:val="C-BodyText"/>
              <w:spacing w:before="0" w:after="0" w:line="240" w:lineRule="auto"/>
              <w:rPr>
                <w:sz w:val="20"/>
              </w:rPr>
            </w:pPr>
            <w:r w:rsidRPr="005C6936">
              <w:rPr>
                <w:sz w:val="20"/>
              </w:rPr>
              <w:t>Λοίμωξη</w:t>
            </w:r>
            <w:r w:rsidRPr="005C6936">
              <w:rPr>
                <w:sz w:val="20"/>
                <w:vertAlign w:val="superscript"/>
              </w:rPr>
              <w:t>◊</w:t>
            </w:r>
            <w:r w:rsidRPr="005C6936">
              <w:rPr>
                <w:sz w:val="20"/>
              </w:rPr>
              <w:t>, ουρολοίμωξη</w:t>
            </w:r>
            <w:r w:rsidRPr="005C6936">
              <w:rPr>
                <w:sz w:val="20"/>
                <w:vertAlign w:val="superscript"/>
              </w:rPr>
              <w:t>◊,*</w:t>
            </w:r>
            <w:r w:rsidRPr="005C6936">
              <w:rPr>
                <w:sz w:val="20"/>
              </w:rPr>
              <w:t>, λοίμωξη του κατώτερου αναπνευστικού συστήματος, λοίμωξη του πνεύμονα</w:t>
            </w:r>
            <w:r w:rsidRPr="005C6936">
              <w:rPr>
                <w:sz w:val="20"/>
                <w:vertAlign w:val="superscript"/>
              </w:rPr>
              <w:t>◊</w:t>
            </w:r>
          </w:p>
        </w:tc>
        <w:tc>
          <w:tcPr>
            <w:tcW w:w="1721" w:type="pct"/>
            <w:shd w:val="clear" w:color="auto" w:fill="auto"/>
          </w:tcPr>
          <w:p w14:paraId="68BFBE93" w14:textId="77777777" w:rsidR="00F3495F" w:rsidRPr="005C6936" w:rsidRDefault="000E5A86" w:rsidP="005542EC">
            <w:pPr>
              <w:pStyle w:val="C-BodyText"/>
              <w:spacing w:before="0" w:after="0" w:line="240" w:lineRule="auto"/>
              <w:rPr>
                <w:sz w:val="20"/>
                <w:u w:val="single"/>
              </w:rPr>
            </w:pPr>
            <w:r w:rsidRPr="005C6936">
              <w:rPr>
                <w:sz w:val="20"/>
                <w:u w:val="single"/>
              </w:rPr>
              <w:t>Πολύ συχνές</w:t>
            </w:r>
          </w:p>
          <w:p w14:paraId="1EFEF45B" w14:textId="05CEDB71" w:rsidR="00F3495F" w:rsidRPr="005C6936" w:rsidRDefault="000E5A86" w:rsidP="005542EC">
            <w:pPr>
              <w:pStyle w:val="C-BodyText"/>
              <w:spacing w:before="0" w:after="0" w:line="240" w:lineRule="auto"/>
              <w:rPr>
                <w:sz w:val="20"/>
              </w:rPr>
            </w:pPr>
            <w:r w:rsidRPr="005C6936">
              <w:rPr>
                <w:sz w:val="20"/>
              </w:rPr>
              <w:t>Πνευμονία</w:t>
            </w:r>
            <w:r w:rsidRPr="005C6936">
              <w:rPr>
                <w:sz w:val="20"/>
                <w:vertAlign w:val="superscript"/>
              </w:rPr>
              <w:t>◊,α</w:t>
            </w:r>
            <w:r w:rsidRPr="005C6936">
              <w:rPr>
                <w:sz w:val="20"/>
              </w:rPr>
              <w:t>, ουδετεροπενική λοίμωξη</w:t>
            </w:r>
          </w:p>
          <w:p w14:paraId="35F11090" w14:textId="77777777" w:rsidR="00F3495F" w:rsidRPr="005C6936" w:rsidRDefault="00F3495F" w:rsidP="005542EC">
            <w:pPr>
              <w:pStyle w:val="C-BodyText"/>
              <w:spacing w:before="0" w:after="0" w:line="240" w:lineRule="auto"/>
              <w:rPr>
                <w:sz w:val="20"/>
              </w:rPr>
            </w:pPr>
          </w:p>
          <w:p w14:paraId="7C15456B" w14:textId="77777777" w:rsidR="00F3495F" w:rsidRPr="005C6936" w:rsidRDefault="000E5A86" w:rsidP="005542EC">
            <w:pPr>
              <w:pStyle w:val="C-BodyText"/>
              <w:spacing w:before="0" w:after="0" w:line="240" w:lineRule="auto"/>
              <w:rPr>
                <w:sz w:val="20"/>
                <w:u w:val="single"/>
              </w:rPr>
            </w:pPr>
            <w:r w:rsidRPr="005C6936">
              <w:rPr>
                <w:sz w:val="20"/>
                <w:u w:val="single"/>
              </w:rPr>
              <w:t>Συχνές</w:t>
            </w:r>
          </w:p>
          <w:p w14:paraId="5715034B" w14:textId="65FFA1A2" w:rsidR="00F3495F" w:rsidRPr="005C6936" w:rsidRDefault="000E5A86" w:rsidP="005542EC">
            <w:pPr>
              <w:pStyle w:val="C-BodyText"/>
              <w:spacing w:before="0" w:after="0" w:line="240" w:lineRule="auto"/>
              <w:rPr>
                <w:sz w:val="20"/>
              </w:rPr>
            </w:pPr>
            <w:r w:rsidRPr="005C6936">
              <w:rPr>
                <w:sz w:val="20"/>
              </w:rPr>
              <w:t>Σηψαιμία</w:t>
            </w:r>
            <w:r w:rsidRPr="005C6936">
              <w:rPr>
                <w:sz w:val="20"/>
                <w:vertAlign w:val="superscript"/>
              </w:rPr>
              <w:t>◊,β</w:t>
            </w:r>
            <w:r w:rsidRPr="005C6936">
              <w:rPr>
                <w:sz w:val="20"/>
              </w:rPr>
              <w:t>, βακτηριαιμία, λοίμωξη του πνεύμονα</w:t>
            </w:r>
            <w:r w:rsidRPr="005C6936">
              <w:rPr>
                <w:sz w:val="20"/>
                <w:vertAlign w:val="superscript"/>
              </w:rPr>
              <w:t>◊</w:t>
            </w:r>
            <w:r w:rsidRPr="005C6936">
              <w:rPr>
                <w:sz w:val="20"/>
              </w:rPr>
              <w:t>, βακτηριακή λοίμωξη του κατώτερου αναπνευστικού συστήματος, βρογχίτιδα</w:t>
            </w:r>
            <w:r w:rsidRPr="005C6936">
              <w:rPr>
                <w:sz w:val="20"/>
                <w:vertAlign w:val="superscript"/>
              </w:rPr>
              <w:t>◊</w:t>
            </w:r>
            <w:r w:rsidRPr="005C6936">
              <w:rPr>
                <w:sz w:val="20"/>
              </w:rPr>
              <w:t>, γρίπη</w:t>
            </w:r>
            <w:r w:rsidRPr="005C6936">
              <w:rPr>
                <w:sz w:val="20"/>
                <w:vertAlign w:val="superscript"/>
              </w:rPr>
              <w:t>◊</w:t>
            </w:r>
            <w:r w:rsidRPr="005C6936">
              <w:rPr>
                <w:sz w:val="20"/>
              </w:rPr>
              <w:t>, γαστρεντερίτιδα</w:t>
            </w:r>
            <w:r w:rsidRPr="005C6936">
              <w:rPr>
                <w:sz w:val="20"/>
                <w:vertAlign w:val="superscript"/>
              </w:rPr>
              <w:t>◊</w:t>
            </w:r>
            <w:r w:rsidRPr="005C6936">
              <w:rPr>
                <w:sz w:val="20"/>
              </w:rPr>
              <w:t>, έρπης ζωστήρας</w:t>
            </w:r>
            <w:r w:rsidRPr="005C6936">
              <w:rPr>
                <w:sz w:val="20"/>
                <w:vertAlign w:val="superscript"/>
              </w:rPr>
              <w:t>◊</w:t>
            </w:r>
            <w:r w:rsidRPr="005C6936">
              <w:rPr>
                <w:sz w:val="20"/>
              </w:rPr>
              <w:t>, λοίμωξη</w:t>
            </w:r>
            <w:r w:rsidRPr="005C6936">
              <w:rPr>
                <w:sz w:val="20"/>
                <w:vertAlign w:val="superscript"/>
              </w:rPr>
              <w:t>◊</w:t>
            </w:r>
          </w:p>
        </w:tc>
      </w:tr>
      <w:tr w:rsidR="00D5485C" w:rsidRPr="005C6936" w14:paraId="21B31821" w14:textId="77777777" w:rsidTr="0097536F">
        <w:trPr>
          <w:cantSplit/>
          <w:trHeight w:val="57"/>
        </w:trPr>
        <w:tc>
          <w:tcPr>
            <w:tcW w:w="1568" w:type="pct"/>
            <w:shd w:val="clear" w:color="auto" w:fill="auto"/>
            <w:vAlign w:val="center"/>
          </w:tcPr>
          <w:p w14:paraId="29382DE7" w14:textId="77777777" w:rsidR="00F3495F" w:rsidRPr="005C6936" w:rsidRDefault="000E5A86" w:rsidP="005542EC">
            <w:pPr>
              <w:pStyle w:val="C-BodyText"/>
              <w:spacing w:before="0" w:after="0" w:line="240" w:lineRule="auto"/>
              <w:rPr>
                <w:b/>
                <w:sz w:val="20"/>
              </w:rPr>
            </w:pPr>
            <w:r w:rsidRPr="005C6936">
              <w:rPr>
                <w:b/>
                <w:sz w:val="20"/>
              </w:rPr>
              <w:t>Νεοπλάσματα καλοήθη, κακοήθη και μη καθορισμένα (περιλαμβάνονται κύστεις και πολύποδες)</w:t>
            </w:r>
          </w:p>
        </w:tc>
        <w:tc>
          <w:tcPr>
            <w:tcW w:w="1711" w:type="pct"/>
            <w:shd w:val="clear" w:color="auto" w:fill="auto"/>
          </w:tcPr>
          <w:p w14:paraId="6B45C238" w14:textId="77777777" w:rsidR="00F3495F" w:rsidRPr="005C6936" w:rsidRDefault="000E5A86" w:rsidP="005542EC">
            <w:pPr>
              <w:pStyle w:val="C-BodyText"/>
              <w:spacing w:before="0" w:after="0" w:line="240" w:lineRule="auto"/>
              <w:rPr>
                <w:sz w:val="20"/>
                <w:u w:val="single"/>
              </w:rPr>
            </w:pPr>
            <w:r w:rsidRPr="005C6936">
              <w:rPr>
                <w:sz w:val="20"/>
                <w:u w:val="single"/>
              </w:rPr>
              <w:t>Συχνές</w:t>
            </w:r>
          </w:p>
          <w:p w14:paraId="6E38CD3C" w14:textId="77777777" w:rsidR="00F3495F" w:rsidRPr="005C6936" w:rsidRDefault="000E5A86" w:rsidP="005542EC">
            <w:pPr>
              <w:pStyle w:val="C-BodyText"/>
              <w:spacing w:before="0" w:after="0" w:line="240" w:lineRule="auto"/>
              <w:rPr>
                <w:sz w:val="20"/>
                <w:u w:val="single"/>
              </w:rPr>
            </w:pPr>
            <w:r w:rsidRPr="005C6936">
              <w:rPr>
                <w:sz w:val="20"/>
              </w:rPr>
              <w:t>Μυελοδυσπλαστικό σύνδρομο</w:t>
            </w:r>
            <w:r w:rsidRPr="005C6936">
              <w:rPr>
                <w:sz w:val="20"/>
                <w:vertAlign w:val="superscript"/>
              </w:rPr>
              <w:t>◊,*</w:t>
            </w:r>
          </w:p>
        </w:tc>
        <w:tc>
          <w:tcPr>
            <w:tcW w:w="1721" w:type="pct"/>
            <w:shd w:val="clear" w:color="auto" w:fill="auto"/>
          </w:tcPr>
          <w:p w14:paraId="14267069" w14:textId="77777777" w:rsidR="00F3495F" w:rsidRPr="005C6936" w:rsidRDefault="00F3495F" w:rsidP="005542EC">
            <w:pPr>
              <w:pStyle w:val="C-BodyText"/>
              <w:spacing w:before="0" w:after="0" w:line="240" w:lineRule="auto"/>
              <w:rPr>
                <w:sz w:val="20"/>
                <w:u w:val="single"/>
                <w:lang w:val="en-GB"/>
              </w:rPr>
            </w:pPr>
          </w:p>
        </w:tc>
      </w:tr>
      <w:tr w:rsidR="00D5485C" w:rsidRPr="005C6936" w14:paraId="70A90DEC" w14:textId="77777777" w:rsidTr="0097536F">
        <w:trPr>
          <w:cantSplit/>
          <w:trHeight w:val="57"/>
        </w:trPr>
        <w:tc>
          <w:tcPr>
            <w:tcW w:w="1568" w:type="pct"/>
            <w:shd w:val="clear" w:color="auto" w:fill="auto"/>
            <w:vAlign w:val="center"/>
          </w:tcPr>
          <w:p w14:paraId="6EB1755D" w14:textId="660762E7" w:rsidR="00F3495F" w:rsidRPr="005C6936" w:rsidRDefault="000E5A86" w:rsidP="005542EC">
            <w:pPr>
              <w:pStyle w:val="C-BodyText"/>
              <w:spacing w:before="0" w:after="0" w:line="240" w:lineRule="auto"/>
              <w:rPr>
                <w:b/>
                <w:sz w:val="20"/>
              </w:rPr>
            </w:pPr>
            <w:r w:rsidRPr="005C6936">
              <w:rPr>
                <w:b/>
                <w:sz w:val="20"/>
              </w:rPr>
              <w:t xml:space="preserve">Διαταραχές του </w:t>
            </w:r>
            <w:del w:id="2" w:author="BMS" w:date="2025-02-14T20:53:00Z">
              <w:r w:rsidRPr="005C6936" w:rsidDel="00850955">
                <w:rPr>
                  <w:b/>
                  <w:sz w:val="20"/>
                </w:rPr>
                <w:delText xml:space="preserve">αιμοποιητικού </w:delText>
              </w:r>
            </w:del>
            <w:ins w:id="3" w:author="BMS" w:date="2025-02-14T20:53:00Z">
              <w:r w:rsidR="00850955" w:rsidRPr="005C6936">
                <w:rPr>
                  <w:b/>
                  <w:sz w:val="20"/>
                </w:rPr>
                <w:t xml:space="preserve">αίματος </w:t>
              </w:r>
            </w:ins>
            <w:r w:rsidRPr="005C6936">
              <w:rPr>
                <w:b/>
                <w:sz w:val="20"/>
              </w:rPr>
              <w:t>και του λεμφικού συστήματος</w:t>
            </w:r>
          </w:p>
        </w:tc>
        <w:tc>
          <w:tcPr>
            <w:tcW w:w="1711" w:type="pct"/>
            <w:shd w:val="clear" w:color="auto" w:fill="auto"/>
          </w:tcPr>
          <w:p w14:paraId="28F066A6" w14:textId="77777777" w:rsidR="00F3495F" w:rsidRPr="005C6936" w:rsidRDefault="000E5A86" w:rsidP="005542EC">
            <w:pPr>
              <w:pStyle w:val="C-BodyText"/>
              <w:spacing w:before="0" w:after="0" w:line="240" w:lineRule="auto"/>
              <w:rPr>
                <w:sz w:val="20"/>
                <w:u w:val="single"/>
              </w:rPr>
            </w:pPr>
            <w:r w:rsidRPr="005C6936">
              <w:rPr>
                <w:sz w:val="20"/>
                <w:u w:val="single"/>
              </w:rPr>
              <w:t>Πολύ συχνές</w:t>
            </w:r>
          </w:p>
          <w:p w14:paraId="299EBD81" w14:textId="169429EE" w:rsidR="00F3495F" w:rsidRPr="005C6936" w:rsidRDefault="000E5A86" w:rsidP="005542EC">
            <w:pPr>
              <w:pStyle w:val="C-BodyText"/>
              <w:spacing w:before="0" w:after="0" w:line="240" w:lineRule="auto"/>
              <w:rPr>
                <w:sz w:val="20"/>
              </w:rPr>
            </w:pPr>
            <w:r w:rsidRPr="005C6936">
              <w:rPr>
                <w:sz w:val="20"/>
              </w:rPr>
              <w:t>Ουδετεροπενία^</w:t>
            </w:r>
            <w:r w:rsidRPr="005C6936">
              <w:rPr>
                <w:sz w:val="20"/>
                <w:vertAlign w:val="superscript"/>
              </w:rPr>
              <w:t>,◊</w:t>
            </w:r>
            <w:r w:rsidRPr="005C6936">
              <w:rPr>
                <w:sz w:val="20"/>
              </w:rPr>
              <w:t>, εμπύρετη ουδετεροπενία^</w:t>
            </w:r>
            <w:r w:rsidRPr="005C6936">
              <w:rPr>
                <w:sz w:val="20"/>
                <w:vertAlign w:val="superscript"/>
              </w:rPr>
              <w:t>,◊</w:t>
            </w:r>
            <w:r w:rsidRPr="005C6936">
              <w:rPr>
                <w:sz w:val="20"/>
              </w:rPr>
              <w:t>,</w:t>
            </w:r>
            <w:r w:rsidRPr="005C6936">
              <w:rPr>
                <w:sz w:val="20"/>
                <w:vertAlign w:val="superscript"/>
              </w:rPr>
              <w:t xml:space="preserve"> </w:t>
            </w:r>
            <w:r w:rsidRPr="005C6936">
              <w:rPr>
                <w:sz w:val="20"/>
              </w:rPr>
              <w:t>θρομβοπενία^</w:t>
            </w:r>
            <w:r w:rsidRPr="005C6936">
              <w:rPr>
                <w:sz w:val="20"/>
                <w:vertAlign w:val="superscript"/>
              </w:rPr>
              <w:t xml:space="preserve">,◊, </w:t>
            </w:r>
            <w:r w:rsidRPr="005C6936">
              <w:rPr>
                <w:sz w:val="20"/>
              </w:rPr>
              <w:t>αναιμία, λευκοπενία</w:t>
            </w:r>
            <w:r w:rsidRPr="005C6936">
              <w:rPr>
                <w:sz w:val="20"/>
                <w:vertAlign w:val="superscript"/>
              </w:rPr>
              <w:t>◊</w:t>
            </w:r>
            <w:r w:rsidRPr="005C6936">
              <w:rPr>
                <w:sz w:val="20"/>
              </w:rPr>
              <w:t>, λεμφοπενία</w:t>
            </w:r>
          </w:p>
        </w:tc>
        <w:tc>
          <w:tcPr>
            <w:tcW w:w="1721" w:type="pct"/>
            <w:shd w:val="clear" w:color="auto" w:fill="auto"/>
          </w:tcPr>
          <w:p w14:paraId="49D8D77A" w14:textId="77777777" w:rsidR="00F3495F" w:rsidRPr="005C6936" w:rsidRDefault="000E5A86" w:rsidP="005542EC">
            <w:pPr>
              <w:pStyle w:val="C-BodyText"/>
              <w:spacing w:before="0" w:after="0" w:line="240" w:lineRule="auto"/>
              <w:rPr>
                <w:sz w:val="20"/>
                <w:u w:val="single"/>
              </w:rPr>
            </w:pPr>
            <w:r w:rsidRPr="005C6936">
              <w:rPr>
                <w:sz w:val="20"/>
                <w:u w:val="single"/>
              </w:rPr>
              <w:t>Πολύ συχνές</w:t>
            </w:r>
          </w:p>
          <w:p w14:paraId="1ECF4674" w14:textId="05AAC9A8" w:rsidR="00F3495F" w:rsidRPr="005C6936" w:rsidRDefault="000E5A86" w:rsidP="005542EC">
            <w:pPr>
              <w:pStyle w:val="C-BodyText"/>
              <w:spacing w:before="0" w:after="0" w:line="240" w:lineRule="auto"/>
              <w:rPr>
                <w:sz w:val="20"/>
              </w:rPr>
            </w:pPr>
            <w:r w:rsidRPr="005C6936">
              <w:rPr>
                <w:sz w:val="20"/>
              </w:rPr>
              <w:t>Ουδετεροπενία^</w:t>
            </w:r>
            <w:r w:rsidRPr="005C6936">
              <w:rPr>
                <w:sz w:val="20"/>
                <w:vertAlign w:val="superscript"/>
              </w:rPr>
              <w:t>,◊</w:t>
            </w:r>
            <w:r w:rsidRPr="005C6936">
              <w:rPr>
                <w:sz w:val="20"/>
              </w:rPr>
              <w:t>, εμπύρετη ουδετεροπενία^</w:t>
            </w:r>
            <w:r w:rsidRPr="005C6936">
              <w:rPr>
                <w:sz w:val="20"/>
                <w:vertAlign w:val="superscript"/>
              </w:rPr>
              <w:t>,◊</w:t>
            </w:r>
            <w:r w:rsidRPr="005C6936">
              <w:rPr>
                <w:sz w:val="20"/>
              </w:rPr>
              <w:t>,</w:t>
            </w:r>
            <w:r w:rsidRPr="005C6936">
              <w:rPr>
                <w:sz w:val="20"/>
                <w:vertAlign w:val="superscript"/>
              </w:rPr>
              <w:t xml:space="preserve"> </w:t>
            </w:r>
            <w:r w:rsidRPr="005C6936">
              <w:rPr>
                <w:sz w:val="20"/>
              </w:rPr>
              <w:t>θρομβοπενία^</w:t>
            </w:r>
            <w:r w:rsidRPr="005C6936">
              <w:rPr>
                <w:sz w:val="20"/>
                <w:vertAlign w:val="superscript"/>
              </w:rPr>
              <w:t xml:space="preserve">,◊, </w:t>
            </w:r>
            <w:r w:rsidRPr="005C6936">
              <w:rPr>
                <w:sz w:val="20"/>
              </w:rPr>
              <w:t>αναιμία, λευκοπενία</w:t>
            </w:r>
            <w:r w:rsidRPr="005C6936">
              <w:rPr>
                <w:sz w:val="20"/>
                <w:vertAlign w:val="superscript"/>
              </w:rPr>
              <w:t>◊</w:t>
            </w:r>
            <w:r w:rsidRPr="005C6936">
              <w:rPr>
                <w:sz w:val="20"/>
              </w:rPr>
              <w:t>, λεμφοπενία</w:t>
            </w:r>
          </w:p>
          <w:p w14:paraId="10CE8F88" w14:textId="77777777" w:rsidR="00F3495F" w:rsidRPr="005C6936" w:rsidRDefault="00F3495F" w:rsidP="005542EC">
            <w:pPr>
              <w:pStyle w:val="C-BodyText"/>
              <w:spacing w:before="0" w:after="0" w:line="240" w:lineRule="auto"/>
              <w:rPr>
                <w:sz w:val="20"/>
              </w:rPr>
            </w:pPr>
          </w:p>
          <w:p w14:paraId="5F652182" w14:textId="77777777" w:rsidR="00F3495F" w:rsidRPr="005C6936" w:rsidRDefault="000E5A86" w:rsidP="005542EC">
            <w:pPr>
              <w:pStyle w:val="C-BodyText"/>
              <w:spacing w:before="0" w:after="0" w:line="240" w:lineRule="auto"/>
              <w:rPr>
                <w:sz w:val="20"/>
                <w:u w:val="single"/>
              </w:rPr>
            </w:pPr>
            <w:r w:rsidRPr="005C6936">
              <w:rPr>
                <w:sz w:val="20"/>
                <w:u w:val="single"/>
              </w:rPr>
              <w:t>Συχνές</w:t>
            </w:r>
          </w:p>
          <w:p w14:paraId="45C34E8B" w14:textId="77777777" w:rsidR="00F3495F" w:rsidRPr="005C6936" w:rsidRDefault="000E5A86" w:rsidP="005542EC">
            <w:pPr>
              <w:pStyle w:val="C-BodyText"/>
              <w:spacing w:before="0" w:after="0" w:line="240" w:lineRule="auto"/>
              <w:rPr>
                <w:sz w:val="20"/>
              </w:rPr>
            </w:pPr>
            <w:r w:rsidRPr="005C6936">
              <w:rPr>
                <w:sz w:val="20"/>
              </w:rPr>
              <w:t>Πανκυτταροπενία</w:t>
            </w:r>
            <w:r w:rsidRPr="005C6936">
              <w:rPr>
                <w:sz w:val="20"/>
                <w:vertAlign w:val="superscript"/>
              </w:rPr>
              <w:t>◊</w:t>
            </w:r>
          </w:p>
        </w:tc>
      </w:tr>
      <w:tr w:rsidR="00D5485C" w:rsidRPr="005C6936" w14:paraId="602A1727" w14:textId="77777777" w:rsidTr="0097536F">
        <w:trPr>
          <w:cantSplit/>
          <w:trHeight w:val="57"/>
        </w:trPr>
        <w:tc>
          <w:tcPr>
            <w:tcW w:w="1568" w:type="pct"/>
            <w:shd w:val="clear" w:color="auto" w:fill="auto"/>
            <w:vAlign w:val="center"/>
          </w:tcPr>
          <w:p w14:paraId="2088185D" w14:textId="68EFACD0" w:rsidR="00F3495F" w:rsidRPr="005C6936" w:rsidRDefault="00850955" w:rsidP="005542EC">
            <w:pPr>
              <w:pStyle w:val="C-BodyText"/>
              <w:spacing w:before="0" w:after="0" w:line="240" w:lineRule="auto"/>
              <w:rPr>
                <w:b/>
                <w:sz w:val="20"/>
              </w:rPr>
            </w:pPr>
            <w:ins w:id="4" w:author="BMS" w:date="2025-02-14T20:53:00Z">
              <w:r w:rsidRPr="005C6936">
                <w:rPr>
                  <w:b/>
                  <w:sz w:val="20"/>
                </w:rPr>
                <w:t>Μεταβολικές και διατροφικές</w:t>
              </w:r>
            </w:ins>
            <w:ins w:id="5" w:author="BMS" w:date="2025-02-14T20:54:00Z">
              <w:r w:rsidRPr="005C6936">
                <w:rPr>
                  <w:b/>
                  <w:sz w:val="20"/>
                </w:rPr>
                <w:t xml:space="preserve"> δ</w:t>
              </w:r>
            </w:ins>
            <w:del w:id="6" w:author="BMS" w:date="2025-02-14T20:54:00Z">
              <w:r w:rsidR="000E5A86" w:rsidRPr="005C6936" w:rsidDel="00850955">
                <w:rPr>
                  <w:b/>
                  <w:sz w:val="20"/>
                </w:rPr>
                <w:delText>Δ</w:delText>
              </w:r>
            </w:del>
            <w:r w:rsidR="000E5A86" w:rsidRPr="005C6936">
              <w:rPr>
                <w:b/>
                <w:sz w:val="20"/>
              </w:rPr>
              <w:t xml:space="preserve">ιαταραχές </w:t>
            </w:r>
            <w:del w:id="7" w:author="BMS" w:date="2025-02-14T20:54:00Z">
              <w:r w:rsidR="000E5A86" w:rsidRPr="005C6936" w:rsidDel="00850955">
                <w:rPr>
                  <w:b/>
                  <w:sz w:val="20"/>
                </w:rPr>
                <w:delText>του μεταβολισμού και της θρέψης</w:delText>
              </w:r>
            </w:del>
          </w:p>
        </w:tc>
        <w:tc>
          <w:tcPr>
            <w:tcW w:w="1711" w:type="pct"/>
            <w:shd w:val="clear" w:color="auto" w:fill="auto"/>
          </w:tcPr>
          <w:p w14:paraId="201B648E" w14:textId="77777777" w:rsidR="00F3495F" w:rsidRPr="005C6936" w:rsidRDefault="000E5A86" w:rsidP="005542EC">
            <w:pPr>
              <w:pStyle w:val="C-BodyText"/>
              <w:spacing w:before="0" w:after="0" w:line="240" w:lineRule="auto"/>
              <w:rPr>
                <w:sz w:val="20"/>
                <w:u w:val="single"/>
              </w:rPr>
            </w:pPr>
            <w:r w:rsidRPr="005C6936">
              <w:rPr>
                <w:sz w:val="20"/>
                <w:u w:val="single"/>
              </w:rPr>
              <w:t>Πολύ συχνές</w:t>
            </w:r>
          </w:p>
          <w:p w14:paraId="55ED5AF9" w14:textId="77777777" w:rsidR="00F3495F" w:rsidRPr="005C6936" w:rsidRDefault="000E5A86" w:rsidP="005542EC">
            <w:pPr>
              <w:pStyle w:val="C-BodyText"/>
              <w:spacing w:before="0" w:after="0" w:line="240" w:lineRule="auto"/>
              <w:rPr>
                <w:sz w:val="20"/>
              </w:rPr>
            </w:pPr>
            <w:r w:rsidRPr="005C6936">
              <w:rPr>
                <w:sz w:val="20"/>
              </w:rPr>
              <w:t>Υποκαλιαιμία</w:t>
            </w:r>
          </w:p>
        </w:tc>
        <w:tc>
          <w:tcPr>
            <w:tcW w:w="1721" w:type="pct"/>
            <w:shd w:val="clear" w:color="auto" w:fill="auto"/>
          </w:tcPr>
          <w:p w14:paraId="0DC7F5ED" w14:textId="77777777" w:rsidR="00F3495F" w:rsidRPr="005C6936" w:rsidRDefault="000E5A86" w:rsidP="005542EC">
            <w:pPr>
              <w:pStyle w:val="C-BodyText"/>
              <w:spacing w:before="0" w:after="0" w:line="240" w:lineRule="auto"/>
              <w:rPr>
                <w:sz w:val="20"/>
                <w:u w:val="single"/>
              </w:rPr>
            </w:pPr>
            <w:r w:rsidRPr="005C6936">
              <w:rPr>
                <w:sz w:val="20"/>
                <w:u w:val="single"/>
              </w:rPr>
              <w:t>Συχνές</w:t>
            </w:r>
          </w:p>
          <w:p w14:paraId="4B32350D" w14:textId="77777777" w:rsidR="00F3495F" w:rsidRPr="005C6936" w:rsidRDefault="000E5A86" w:rsidP="005542EC">
            <w:pPr>
              <w:pStyle w:val="C-BodyText"/>
              <w:spacing w:before="0" w:after="0" w:line="240" w:lineRule="auto"/>
              <w:rPr>
                <w:sz w:val="20"/>
              </w:rPr>
            </w:pPr>
            <w:r w:rsidRPr="005C6936">
              <w:rPr>
                <w:sz w:val="20"/>
              </w:rPr>
              <w:t>Υποκαλιαιμία, αφυδάτωση</w:t>
            </w:r>
          </w:p>
        </w:tc>
      </w:tr>
      <w:tr w:rsidR="00D5485C" w:rsidRPr="005C6936" w14:paraId="59CAB0D7" w14:textId="77777777" w:rsidTr="0097536F">
        <w:trPr>
          <w:cantSplit/>
          <w:trHeight w:val="57"/>
        </w:trPr>
        <w:tc>
          <w:tcPr>
            <w:tcW w:w="1568" w:type="pct"/>
            <w:shd w:val="clear" w:color="auto" w:fill="auto"/>
            <w:vAlign w:val="center"/>
          </w:tcPr>
          <w:p w14:paraId="49C70E6E" w14:textId="77777777" w:rsidR="00F3495F" w:rsidRPr="005C6936" w:rsidRDefault="000E5A86" w:rsidP="005542EC">
            <w:pPr>
              <w:pStyle w:val="C-BodyText"/>
              <w:spacing w:before="0" w:after="0" w:line="240" w:lineRule="auto"/>
              <w:rPr>
                <w:b/>
                <w:sz w:val="20"/>
              </w:rPr>
            </w:pPr>
            <w:r w:rsidRPr="005C6936">
              <w:rPr>
                <w:b/>
                <w:sz w:val="20"/>
              </w:rPr>
              <w:t>Διαταραχές του νευρικού συστήματος</w:t>
            </w:r>
          </w:p>
        </w:tc>
        <w:tc>
          <w:tcPr>
            <w:tcW w:w="1711" w:type="pct"/>
            <w:shd w:val="clear" w:color="auto" w:fill="auto"/>
          </w:tcPr>
          <w:p w14:paraId="748174F0" w14:textId="77777777" w:rsidR="00F3495F" w:rsidRPr="005C6936" w:rsidRDefault="000E5A86" w:rsidP="005542EC">
            <w:pPr>
              <w:pStyle w:val="C-BodyText"/>
              <w:spacing w:before="0" w:after="0" w:line="240" w:lineRule="auto"/>
              <w:rPr>
                <w:sz w:val="20"/>
                <w:u w:val="single"/>
              </w:rPr>
            </w:pPr>
            <w:r w:rsidRPr="005C6936">
              <w:rPr>
                <w:sz w:val="20"/>
                <w:u w:val="single"/>
              </w:rPr>
              <w:t>Πολύ συχνές</w:t>
            </w:r>
          </w:p>
          <w:p w14:paraId="2570195E" w14:textId="77777777" w:rsidR="00F3495F" w:rsidRPr="005C6936" w:rsidRDefault="000E5A86" w:rsidP="005542EC">
            <w:pPr>
              <w:pStyle w:val="C-BodyText"/>
              <w:spacing w:before="0" w:after="0" w:line="240" w:lineRule="auto"/>
              <w:rPr>
                <w:sz w:val="20"/>
              </w:rPr>
            </w:pPr>
            <w:r w:rsidRPr="005C6936">
              <w:rPr>
                <w:sz w:val="20"/>
              </w:rPr>
              <w:t>Παραισθησίες</w:t>
            </w:r>
          </w:p>
          <w:p w14:paraId="588A007E" w14:textId="77777777" w:rsidR="00F3495F" w:rsidRPr="005C6936" w:rsidRDefault="00F3495F" w:rsidP="005542EC">
            <w:pPr>
              <w:pStyle w:val="C-BodyText"/>
              <w:spacing w:before="0" w:after="0" w:line="240" w:lineRule="auto"/>
              <w:rPr>
                <w:sz w:val="20"/>
              </w:rPr>
            </w:pPr>
          </w:p>
          <w:p w14:paraId="4141B757" w14:textId="77777777" w:rsidR="00F3495F" w:rsidRPr="005C6936" w:rsidRDefault="000E5A86" w:rsidP="005542EC">
            <w:pPr>
              <w:pStyle w:val="C-BodyText"/>
              <w:spacing w:before="0" w:after="0" w:line="240" w:lineRule="auto"/>
              <w:rPr>
                <w:sz w:val="20"/>
                <w:u w:val="single"/>
              </w:rPr>
            </w:pPr>
            <w:r w:rsidRPr="005C6936">
              <w:rPr>
                <w:sz w:val="20"/>
                <w:u w:val="single"/>
              </w:rPr>
              <w:t>Συχνές</w:t>
            </w:r>
          </w:p>
          <w:p w14:paraId="11236F15" w14:textId="77777777" w:rsidR="00F3495F" w:rsidRPr="005C6936" w:rsidRDefault="000E5A86" w:rsidP="005542EC">
            <w:pPr>
              <w:pStyle w:val="C-BodyText"/>
              <w:spacing w:before="0" w:after="0" w:line="240" w:lineRule="auto"/>
              <w:rPr>
                <w:sz w:val="20"/>
              </w:rPr>
            </w:pPr>
            <w:r w:rsidRPr="005C6936">
              <w:rPr>
                <w:sz w:val="20"/>
              </w:rPr>
              <w:t>Περιφερική νευροπάθεια</w:t>
            </w:r>
            <w:r w:rsidRPr="005C6936">
              <w:rPr>
                <w:sz w:val="20"/>
                <w:vertAlign w:val="superscript"/>
              </w:rPr>
              <w:t>γ</w:t>
            </w:r>
          </w:p>
        </w:tc>
        <w:tc>
          <w:tcPr>
            <w:tcW w:w="1721" w:type="pct"/>
            <w:shd w:val="clear" w:color="auto" w:fill="auto"/>
          </w:tcPr>
          <w:p w14:paraId="17693061" w14:textId="77777777" w:rsidR="00F3495F" w:rsidRPr="005C6936" w:rsidRDefault="000E5A86" w:rsidP="005542EC">
            <w:pPr>
              <w:pStyle w:val="C-BodyText"/>
              <w:spacing w:before="0" w:after="0" w:line="240" w:lineRule="auto"/>
              <w:rPr>
                <w:sz w:val="20"/>
                <w:u w:val="single"/>
              </w:rPr>
            </w:pPr>
            <w:r w:rsidRPr="005C6936">
              <w:rPr>
                <w:sz w:val="20"/>
                <w:u w:val="single"/>
              </w:rPr>
              <w:t>Συχνές</w:t>
            </w:r>
          </w:p>
          <w:p w14:paraId="3971B21C" w14:textId="77777777" w:rsidR="00F3495F" w:rsidRPr="005C6936" w:rsidRDefault="000E5A86" w:rsidP="005542EC">
            <w:pPr>
              <w:pStyle w:val="C-BodyText"/>
              <w:spacing w:before="0" w:after="0" w:line="240" w:lineRule="auto"/>
              <w:rPr>
                <w:sz w:val="20"/>
              </w:rPr>
            </w:pPr>
            <w:r w:rsidRPr="005C6936">
              <w:rPr>
                <w:sz w:val="20"/>
              </w:rPr>
              <w:t>Κεφαλαλγία</w:t>
            </w:r>
          </w:p>
        </w:tc>
      </w:tr>
      <w:tr w:rsidR="00D5485C" w:rsidRPr="005C6936" w14:paraId="6B7873E1" w14:textId="77777777" w:rsidTr="0097536F">
        <w:trPr>
          <w:cantSplit/>
          <w:trHeight w:val="57"/>
        </w:trPr>
        <w:tc>
          <w:tcPr>
            <w:tcW w:w="1568" w:type="pct"/>
            <w:shd w:val="clear" w:color="auto" w:fill="auto"/>
            <w:vAlign w:val="center"/>
          </w:tcPr>
          <w:p w14:paraId="4FEF0BAF" w14:textId="77777777" w:rsidR="00F3495F" w:rsidRPr="005C6936" w:rsidRDefault="000E5A86" w:rsidP="005542EC">
            <w:pPr>
              <w:pStyle w:val="C-BodyText"/>
              <w:spacing w:before="0" w:after="0" w:line="240" w:lineRule="auto"/>
              <w:rPr>
                <w:b/>
                <w:sz w:val="20"/>
              </w:rPr>
            </w:pPr>
            <w:r w:rsidRPr="005C6936">
              <w:rPr>
                <w:b/>
                <w:sz w:val="20"/>
              </w:rPr>
              <w:t>Αγγειακές διαταραχές</w:t>
            </w:r>
          </w:p>
        </w:tc>
        <w:tc>
          <w:tcPr>
            <w:tcW w:w="1711" w:type="pct"/>
            <w:shd w:val="clear" w:color="auto" w:fill="auto"/>
          </w:tcPr>
          <w:p w14:paraId="20A021C7" w14:textId="77777777" w:rsidR="00F3495F" w:rsidRPr="005C6936" w:rsidRDefault="000E5A86" w:rsidP="005542EC">
            <w:pPr>
              <w:pStyle w:val="C-BodyText"/>
              <w:spacing w:before="0" w:after="0" w:line="240" w:lineRule="auto"/>
              <w:rPr>
                <w:sz w:val="20"/>
                <w:u w:val="single"/>
              </w:rPr>
            </w:pPr>
            <w:r w:rsidRPr="005C6936">
              <w:rPr>
                <w:sz w:val="20"/>
                <w:u w:val="single"/>
              </w:rPr>
              <w:t>Συχνές</w:t>
            </w:r>
          </w:p>
          <w:p w14:paraId="3A3C83AB" w14:textId="4D19421D" w:rsidR="00F3495F" w:rsidRPr="005C6936" w:rsidRDefault="000E5A86" w:rsidP="005542EC">
            <w:pPr>
              <w:pStyle w:val="C-BodyText"/>
              <w:spacing w:before="0" w:after="0" w:line="240" w:lineRule="auto"/>
              <w:rPr>
                <w:sz w:val="20"/>
              </w:rPr>
            </w:pPr>
            <w:r w:rsidRPr="005C6936">
              <w:rPr>
                <w:sz w:val="20"/>
              </w:rPr>
              <w:t>Πνευμονική εμβολή</w:t>
            </w:r>
            <w:r w:rsidRPr="005C6936">
              <w:rPr>
                <w:sz w:val="20"/>
                <w:vertAlign w:val="superscript"/>
              </w:rPr>
              <w:t>◊,*</w:t>
            </w:r>
          </w:p>
        </w:tc>
        <w:tc>
          <w:tcPr>
            <w:tcW w:w="1721" w:type="pct"/>
            <w:shd w:val="clear" w:color="auto" w:fill="auto"/>
          </w:tcPr>
          <w:p w14:paraId="3E940FB0" w14:textId="77777777" w:rsidR="00F3495F" w:rsidRPr="005C6936" w:rsidRDefault="000E5A86" w:rsidP="005542EC">
            <w:pPr>
              <w:pStyle w:val="C-BodyText"/>
              <w:spacing w:before="0" w:after="0" w:line="240" w:lineRule="auto"/>
              <w:rPr>
                <w:sz w:val="20"/>
                <w:u w:val="single"/>
              </w:rPr>
            </w:pPr>
            <w:r w:rsidRPr="005C6936">
              <w:rPr>
                <w:sz w:val="20"/>
                <w:u w:val="single"/>
              </w:rPr>
              <w:t>Συχνές</w:t>
            </w:r>
          </w:p>
          <w:p w14:paraId="512AA13D" w14:textId="691EBE83" w:rsidR="00F3495F" w:rsidRPr="005C6936" w:rsidRDefault="000E5A86" w:rsidP="005542EC">
            <w:pPr>
              <w:pStyle w:val="C-BodyText"/>
              <w:spacing w:before="0" w:after="0" w:line="240" w:lineRule="auto"/>
              <w:rPr>
                <w:sz w:val="20"/>
              </w:rPr>
            </w:pPr>
            <w:r w:rsidRPr="005C6936">
              <w:rPr>
                <w:sz w:val="20"/>
              </w:rPr>
              <w:t>Εν τω βάθει φλεβική θρόμβωση^</w:t>
            </w:r>
            <w:r w:rsidRPr="005C6936">
              <w:rPr>
                <w:sz w:val="20"/>
                <w:vertAlign w:val="superscript"/>
              </w:rPr>
              <w:t>,◊,δ</w:t>
            </w:r>
          </w:p>
        </w:tc>
      </w:tr>
      <w:tr w:rsidR="00D5485C" w:rsidRPr="005C6936" w14:paraId="295B75B8" w14:textId="77777777" w:rsidTr="0097536F">
        <w:trPr>
          <w:cantSplit/>
          <w:trHeight w:val="57"/>
        </w:trPr>
        <w:tc>
          <w:tcPr>
            <w:tcW w:w="1568" w:type="pct"/>
            <w:shd w:val="clear" w:color="auto" w:fill="auto"/>
            <w:vAlign w:val="center"/>
          </w:tcPr>
          <w:p w14:paraId="07026CF6" w14:textId="44BCA837" w:rsidR="00F3495F" w:rsidRPr="005C6936" w:rsidRDefault="00850955" w:rsidP="005542EC">
            <w:pPr>
              <w:pStyle w:val="C-BodyText"/>
              <w:spacing w:before="0" w:after="0" w:line="240" w:lineRule="auto"/>
              <w:rPr>
                <w:b/>
                <w:sz w:val="20"/>
              </w:rPr>
            </w:pPr>
            <w:ins w:id="8" w:author="BMS" w:date="2025-02-14T20:54:00Z">
              <w:r w:rsidRPr="005C6936">
                <w:rPr>
                  <w:b/>
                  <w:sz w:val="20"/>
                </w:rPr>
                <w:t>Αναπνευστικές, θωρακικές δ</w:t>
              </w:r>
            </w:ins>
            <w:del w:id="9" w:author="BMS" w:date="2025-02-14T20:54:00Z">
              <w:r w:rsidR="000E5A86" w:rsidRPr="005C6936" w:rsidDel="00850955">
                <w:rPr>
                  <w:b/>
                  <w:sz w:val="20"/>
                </w:rPr>
                <w:delText>Δ</w:delText>
              </w:r>
            </w:del>
            <w:r w:rsidR="000E5A86" w:rsidRPr="005C6936">
              <w:rPr>
                <w:b/>
                <w:sz w:val="20"/>
              </w:rPr>
              <w:t xml:space="preserve">ιαταραχές </w:t>
            </w:r>
            <w:del w:id="10" w:author="BMS" w:date="2025-02-14T20:54:00Z">
              <w:r w:rsidR="000E5A86" w:rsidRPr="005C6936" w:rsidDel="00850955">
                <w:rPr>
                  <w:b/>
                  <w:sz w:val="20"/>
                </w:rPr>
                <w:delText xml:space="preserve">του αναπνευστικού συστήματος, του θώρακα </w:delText>
              </w:r>
            </w:del>
            <w:r w:rsidR="000E5A86" w:rsidRPr="005C6936">
              <w:rPr>
                <w:b/>
                <w:sz w:val="20"/>
              </w:rPr>
              <w:t xml:space="preserve">και </w:t>
            </w:r>
            <w:ins w:id="11" w:author="BMS" w:date="2025-02-14T20:54:00Z">
              <w:r w:rsidRPr="005C6936">
                <w:rPr>
                  <w:b/>
                  <w:sz w:val="20"/>
                </w:rPr>
                <w:t xml:space="preserve">διαταραχές </w:t>
              </w:r>
            </w:ins>
            <w:r w:rsidR="000E5A86" w:rsidRPr="005C6936">
              <w:rPr>
                <w:b/>
                <w:sz w:val="20"/>
              </w:rPr>
              <w:t>του μεσοθωρ</w:t>
            </w:r>
            <w:ins w:id="12" w:author="BMS" w:date="2025-02-14T20:54:00Z">
              <w:r w:rsidRPr="005C6936">
                <w:rPr>
                  <w:b/>
                  <w:sz w:val="20"/>
                </w:rPr>
                <w:t>α</w:t>
              </w:r>
            </w:ins>
            <w:del w:id="13" w:author="BMS" w:date="2025-02-14T20:54:00Z">
              <w:r w:rsidR="000E5A86" w:rsidRPr="005C6936" w:rsidDel="00850955">
                <w:rPr>
                  <w:b/>
                  <w:sz w:val="20"/>
                </w:rPr>
                <w:delText>ά</w:delText>
              </w:r>
            </w:del>
            <w:r w:rsidR="000E5A86" w:rsidRPr="005C6936">
              <w:rPr>
                <w:b/>
                <w:sz w:val="20"/>
              </w:rPr>
              <w:t>κ</w:t>
            </w:r>
            <w:ins w:id="14" w:author="BMS" w:date="2025-02-14T20:54:00Z">
              <w:r w:rsidRPr="005C6936">
                <w:rPr>
                  <w:b/>
                  <w:sz w:val="20"/>
                </w:rPr>
                <w:t>ί</w:t>
              </w:r>
            </w:ins>
            <w:del w:id="15" w:author="BMS" w:date="2025-02-14T20:54:00Z">
              <w:r w:rsidR="000E5A86" w:rsidRPr="005C6936" w:rsidDel="00850955">
                <w:rPr>
                  <w:b/>
                  <w:sz w:val="20"/>
                </w:rPr>
                <w:delText>ι</w:delText>
              </w:r>
            </w:del>
            <w:r w:rsidR="000E5A86" w:rsidRPr="005C6936">
              <w:rPr>
                <w:b/>
                <w:sz w:val="20"/>
              </w:rPr>
              <w:t>ου</w:t>
            </w:r>
          </w:p>
        </w:tc>
        <w:tc>
          <w:tcPr>
            <w:tcW w:w="1711" w:type="pct"/>
            <w:shd w:val="clear" w:color="auto" w:fill="auto"/>
          </w:tcPr>
          <w:p w14:paraId="031AD457" w14:textId="77777777" w:rsidR="00F3495F" w:rsidRPr="005C6936" w:rsidRDefault="000E5A86" w:rsidP="005542EC">
            <w:pPr>
              <w:pStyle w:val="C-BodyText"/>
              <w:spacing w:before="0" w:after="0" w:line="240" w:lineRule="auto"/>
              <w:rPr>
                <w:sz w:val="20"/>
                <w:u w:val="single"/>
              </w:rPr>
            </w:pPr>
            <w:r w:rsidRPr="005C6936">
              <w:rPr>
                <w:sz w:val="20"/>
                <w:u w:val="single"/>
              </w:rPr>
              <w:t>Πολύ συχνές</w:t>
            </w:r>
          </w:p>
          <w:p w14:paraId="3750BF35" w14:textId="77777777" w:rsidR="00F3495F" w:rsidRPr="005C6936" w:rsidRDefault="000E5A86" w:rsidP="005542EC">
            <w:pPr>
              <w:pStyle w:val="C-BodyText"/>
              <w:spacing w:before="0" w:after="0" w:line="240" w:lineRule="auto"/>
              <w:rPr>
                <w:sz w:val="20"/>
              </w:rPr>
            </w:pPr>
            <w:r w:rsidRPr="005C6936">
              <w:rPr>
                <w:sz w:val="20"/>
              </w:rPr>
              <w:t>Βήχας</w:t>
            </w:r>
          </w:p>
          <w:p w14:paraId="2FC4378A" w14:textId="77777777" w:rsidR="00F3495F" w:rsidRPr="005C6936" w:rsidRDefault="00F3495F" w:rsidP="005542EC">
            <w:pPr>
              <w:pStyle w:val="C-BodyText"/>
              <w:spacing w:before="0" w:after="0" w:line="240" w:lineRule="auto"/>
              <w:rPr>
                <w:sz w:val="20"/>
              </w:rPr>
            </w:pPr>
          </w:p>
          <w:p w14:paraId="1593671A" w14:textId="77777777" w:rsidR="00F3495F" w:rsidRPr="005C6936" w:rsidRDefault="000E5A86" w:rsidP="005542EC">
            <w:pPr>
              <w:pStyle w:val="C-BodyText"/>
              <w:spacing w:before="0" w:after="0" w:line="240" w:lineRule="auto"/>
              <w:rPr>
                <w:sz w:val="20"/>
                <w:u w:val="single"/>
              </w:rPr>
            </w:pPr>
            <w:r w:rsidRPr="005C6936">
              <w:rPr>
                <w:sz w:val="20"/>
                <w:u w:val="single"/>
              </w:rPr>
              <w:t>Συχνές</w:t>
            </w:r>
          </w:p>
          <w:p w14:paraId="52E70C3D" w14:textId="77777777" w:rsidR="00F3495F" w:rsidRPr="005C6936" w:rsidRDefault="000E5A86" w:rsidP="005542EC">
            <w:pPr>
              <w:pStyle w:val="C-BodyText"/>
              <w:spacing w:before="0" w:after="0" w:line="240" w:lineRule="auto"/>
              <w:rPr>
                <w:sz w:val="20"/>
              </w:rPr>
            </w:pPr>
            <w:r w:rsidRPr="005C6936">
              <w:rPr>
                <w:sz w:val="20"/>
              </w:rPr>
              <w:t>Δύσπνοια</w:t>
            </w:r>
            <w:r w:rsidRPr="005C6936">
              <w:rPr>
                <w:sz w:val="20"/>
                <w:vertAlign w:val="superscript"/>
              </w:rPr>
              <w:t>◊</w:t>
            </w:r>
            <w:r w:rsidRPr="005C6936">
              <w:rPr>
                <w:sz w:val="20"/>
              </w:rPr>
              <w:t>, Ρινόρροια</w:t>
            </w:r>
          </w:p>
        </w:tc>
        <w:tc>
          <w:tcPr>
            <w:tcW w:w="1721" w:type="pct"/>
            <w:shd w:val="clear" w:color="auto" w:fill="auto"/>
          </w:tcPr>
          <w:p w14:paraId="04CD580E" w14:textId="77777777" w:rsidR="00F3495F" w:rsidRPr="005C6936" w:rsidRDefault="000E5A86" w:rsidP="005542EC">
            <w:pPr>
              <w:pStyle w:val="C-BodyText"/>
              <w:spacing w:before="0" w:after="0" w:line="240" w:lineRule="auto"/>
              <w:rPr>
                <w:sz w:val="20"/>
                <w:u w:val="single"/>
              </w:rPr>
            </w:pPr>
            <w:r w:rsidRPr="005C6936">
              <w:rPr>
                <w:sz w:val="20"/>
                <w:u w:val="single"/>
              </w:rPr>
              <w:t>Συχνές</w:t>
            </w:r>
          </w:p>
          <w:p w14:paraId="54B7C709" w14:textId="77777777" w:rsidR="00F3495F" w:rsidRPr="005C6936" w:rsidRDefault="000E5A86" w:rsidP="005542EC">
            <w:pPr>
              <w:pStyle w:val="C-BodyText"/>
              <w:spacing w:before="0" w:after="0" w:line="240" w:lineRule="auto"/>
              <w:rPr>
                <w:sz w:val="20"/>
              </w:rPr>
            </w:pPr>
            <w:r w:rsidRPr="005C6936">
              <w:rPr>
                <w:sz w:val="20"/>
              </w:rPr>
              <w:t>Δύσπνοια</w:t>
            </w:r>
            <w:r w:rsidRPr="005C6936">
              <w:rPr>
                <w:sz w:val="20"/>
                <w:vertAlign w:val="superscript"/>
              </w:rPr>
              <w:t>◊</w:t>
            </w:r>
          </w:p>
        </w:tc>
      </w:tr>
      <w:tr w:rsidR="00D5485C" w:rsidRPr="005C6936" w14:paraId="21E3BE41" w14:textId="77777777" w:rsidTr="0097536F">
        <w:trPr>
          <w:cantSplit/>
          <w:trHeight w:val="57"/>
        </w:trPr>
        <w:tc>
          <w:tcPr>
            <w:tcW w:w="1568" w:type="pct"/>
            <w:shd w:val="clear" w:color="auto" w:fill="auto"/>
            <w:vAlign w:val="center"/>
          </w:tcPr>
          <w:p w14:paraId="34BFD854" w14:textId="01CB4993" w:rsidR="00F3495F" w:rsidRPr="005C6936" w:rsidRDefault="00850955" w:rsidP="005542EC">
            <w:pPr>
              <w:pStyle w:val="C-BodyText"/>
              <w:spacing w:before="0" w:after="0" w:line="240" w:lineRule="auto"/>
              <w:rPr>
                <w:b/>
                <w:sz w:val="20"/>
              </w:rPr>
            </w:pPr>
            <w:ins w:id="16" w:author="BMS" w:date="2025-02-14T20:54:00Z">
              <w:r w:rsidRPr="005C6936">
                <w:rPr>
                  <w:b/>
                  <w:sz w:val="20"/>
                </w:rPr>
                <w:t>Γαστρεντερικές δ</w:t>
              </w:r>
            </w:ins>
            <w:del w:id="17" w:author="BMS" w:date="2025-02-14T20:54:00Z">
              <w:r w:rsidR="000E5A86" w:rsidRPr="005C6936" w:rsidDel="00850955">
                <w:rPr>
                  <w:b/>
                  <w:sz w:val="20"/>
                </w:rPr>
                <w:delText>Δ</w:delText>
              </w:r>
            </w:del>
            <w:r w:rsidR="000E5A86" w:rsidRPr="005C6936">
              <w:rPr>
                <w:b/>
                <w:sz w:val="20"/>
              </w:rPr>
              <w:t xml:space="preserve">ιαταραχές </w:t>
            </w:r>
            <w:del w:id="18" w:author="BMS" w:date="2025-02-14T20:54:00Z">
              <w:r w:rsidR="000E5A86" w:rsidRPr="005C6936" w:rsidDel="00850955">
                <w:rPr>
                  <w:b/>
                  <w:sz w:val="20"/>
                </w:rPr>
                <w:delText>του γαστρεντερικού</w:delText>
              </w:r>
            </w:del>
          </w:p>
        </w:tc>
        <w:tc>
          <w:tcPr>
            <w:tcW w:w="1711" w:type="pct"/>
            <w:shd w:val="clear" w:color="auto" w:fill="auto"/>
          </w:tcPr>
          <w:p w14:paraId="3EDAE91B" w14:textId="77777777" w:rsidR="00F3495F" w:rsidRPr="005C6936" w:rsidRDefault="000E5A86" w:rsidP="005542EC">
            <w:pPr>
              <w:pStyle w:val="C-BodyText"/>
              <w:spacing w:before="0" w:after="0" w:line="240" w:lineRule="auto"/>
              <w:rPr>
                <w:sz w:val="20"/>
                <w:u w:val="single"/>
              </w:rPr>
            </w:pPr>
            <w:r w:rsidRPr="005C6936">
              <w:rPr>
                <w:sz w:val="20"/>
                <w:u w:val="single"/>
              </w:rPr>
              <w:t>Πολύ συχνές</w:t>
            </w:r>
          </w:p>
          <w:p w14:paraId="6F2D7B6F" w14:textId="77777777" w:rsidR="00F3495F" w:rsidRPr="005C6936" w:rsidRDefault="000E5A86" w:rsidP="005542EC">
            <w:pPr>
              <w:pStyle w:val="C-BodyText"/>
              <w:spacing w:before="0" w:after="0" w:line="240" w:lineRule="auto"/>
              <w:rPr>
                <w:sz w:val="20"/>
              </w:rPr>
            </w:pPr>
            <w:r w:rsidRPr="005C6936">
              <w:rPr>
                <w:sz w:val="20"/>
              </w:rPr>
              <w:t>Διάρροια, δυσκοιλιότητα, κοιλιακό άλγος, ναυτία</w:t>
            </w:r>
          </w:p>
          <w:p w14:paraId="3EE54E3B" w14:textId="77777777" w:rsidR="00F3495F" w:rsidRPr="005C6936" w:rsidRDefault="00F3495F" w:rsidP="005542EC">
            <w:pPr>
              <w:pStyle w:val="C-BodyText"/>
              <w:spacing w:before="0" w:after="0" w:line="240" w:lineRule="auto"/>
              <w:rPr>
                <w:sz w:val="20"/>
              </w:rPr>
            </w:pPr>
          </w:p>
          <w:p w14:paraId="7DF6FF7A" w14:textId="77777777" w:rsidR="00F3495F" w:rsidRPr="005C6936" w:rsidRDefault="000E5A86" w:rsidP="005542EC">
            <w:pPr>
              <w:pStyle w:val="C-BodyText"/>
              <w:spacing w:before="0" w:after="0" w:line="240" w:lineRule="auto"/>
              <w:rPr>
                <w:sz w:val="20"/>
                <w:u w:val="single"/>
              </w:rPr>
            </w:pPr>
            <w:r w:rsidRPr="005C6936">
              <w:rPr>
                <w:sz w:val="20"/>
                <w:u w:val="single"/>
              </w:rPr>
              <w:t>Συχνές</w:t>
            </w:r>
          </w:p>
          <w:p w14:paraId="07B3E78E" w14:textId="77777777" w:rsidR="00F3495F" w:rsidRPr="005C6936" w:rsidRDefault="000E5A86" w:rsidP="005542EC">
            <w:pPr>
              <w:pStyle w:val="C-BodyText"/>
              <w:spacing w:before="0" w:after="0" w:line="240" w:lineRule="auto"/>
              <w:rPr>
                <w:sz w:val="20"/>
              </w:rPr>
            </w:pPr>
            <w:r w:rsidRPr="005C6936">
              <w:rPr>
                <w:sz w:val="20"/>
              </w:rPr>
              <w:t>Έμετος, άλγος άνω κοιλιακής χώρας</w:t>
            </w:r>
          </w:p>
        </w:tc>
        <w:tc>
          <w:tcPr>
            <w:tcW w:w="1721" w:type="pct"/>
            <w:shd w:val="clear" w:color="auto" w:fill="auto"/>
          </w:tcPr>
          <w:p w14:paraId="1BC6EC5C" w14:textId="77777777" w:rsidR="00F3495F" w:rsidRPr="005C6936" w:rsidRDefault="000E5A86" w:rsidP="005542EC">
            <w:pPr>
              <w:pStyle w:val="C-BodyText"/>
              <w:spacing w:before="0" w:after="0" w:line="240" w:lineRule="auto"/>
              <w:rPr>
                <w:sz w:val="20"/>
                <w:u w:val="single"/>
              </w:rPr>
            </w:pPr>
            <w:r w:rsidRPr="005C6936">
              <w:rPr>
                <w:sz w:val="20"/>
                <w:u w:val="single"/>
              </w:rPr>
              <w:t>Συχνές</w:t>
            </w:r>
          </w:p>
          <w:p w14:paraId="39663A9F" w14:textId="77777777" w:rsidR="00F3495F" w:rsidRPr="005C6936" w:rsidRDefault="000E5A86" w:rsidP="005542EC">
            <w:pPr>
              <w:pStyle w:val="C-BodyText"/>
              <w:spacing w:before="0" w:after="0" w:line="240" w:lineRule="auto"/>
              <w:rPr>
                <w:sz w:val="20"/>
              </w:rPr>
            </w:pPr>
            <w:r w:rsidRPr="005C6936">
              <w:rPr>
                <w:sz w:val="20"/>
              </w:rPr>
              <w:t>Διάρροια, έμετος, ναυτία</w:t>
            </w:r>
          </w:p>
        </w:tc>
      </w:tr>
      <w:tr w:rsidR="00D5485C" w:rsidRPr="005C6936" w14:paraId="224A5B82" w14:textId="77777777" w:rsidTr="0097536F">
        <w:trPr>
          <w:cantSplit/>
          <w:trHeight w:val="57"/>
        </w:trPr>
        <w:tc>
          <w:tcPr>
            <w:tcW w:w="1568" w:type="pct"/>
            <w:shd w:val="clear" w:color="auto" w:fill="auto"/>
            <w:vAlign w:val="center"/>
          </w:tcPr>
          <w:p w14:paraId="39068AF2" w14:textId="613C167E" w:rsidR="00F3495F" w:rsidRPr="005C6936" w:rsidRDefault="00850955" w:rsidP="005542EC">
            <w:pPr>
              <w:pStyle w:val="C-BodyText"/>
              <w:spacing w:before="0" w:after="0" w:line="240" w:lineRule="auto"/>
              <w:rPr>
                <w:b/>
                <w:sz w:val="20"/>
              </w:rPr>
            </w:pPr>
            <w:ins w:id="19" w:author="BMS" w:date="2025-02-14T20:54:00Z">
              <w:r w:rsidRPr="005C6936">
                <w:rPr>
                  <w:b/>
                  <w:sz w:val="20"/>
                </w:rPr>
                <w:t>Ηπατοχολικές δ</w:t>
              </w:r>
            </w:ins>
            <w:del w:id="20" w:author="BMS" w:date="2025-02-14T20:54:00Z">
              <w:r w:rsidR="000E5A86" w:rsidRPr="005C6936" w:rsidDel="00850955">
                <w:rPr>
                  <w:b/>
                  <w:sz w:val="20"/>
                </w:rPr>
                <w:delText>Δ</w:delText>
              </w:r>
            </w:del>
            <w:r w:rsidR="000E5A86" w:rsidRPr="005C6936">
              <w:rPr>
                <w:b/>
                <w:sz w:val="20"/>
              </w:rPr>
              <w:t xml:space="preserve">ιαταραχές </w:t>
            </w:r>
            <w:del w:id="21" w:author="BMS" w:date="2025-02-14T20:54:00Z">
              <w:r w:rsidR="000E5A86" w:rsidRPr="005C6936" w:rsidDel="00850955">
                <w:rPr>
                  <w:b/>
                  <w:sz w:val="20"/>
                </w:rPr>
                <w:delText>του ήπατος και των χοληφόρων</w:delText>
              </w:r>
            </w:del>
          </w:p>
        </w:tc>
        <w:tc>
          <w:tcPr>
            <w:tcW w:w="1711" w:type="pct"/>
            <w:shd w:val="clear" w:color="auto" w:fill="auto"/>
          </w:tcPr>
          <w:p w14:paraId="4B0D3CC1" w14:textId="77777777" w:rsidR="00F3495F" w:rsidRPr="005C6936" w:rsidRDefault="000E5A86" w:rsidP="005542EC">
            <w:pPr>
              <w:pStyle w:val="C-BodyText"/>
              <w:spacing w:before="0" w:after="0" w:line="240" w:lineRule="auto"/>
              <w:rPr>
                <w:sz w:val="20"/>
                <w:u w:val="single"/>
              </w:rPr>
            </w:pPr>
            <w:r w:rsidRPr="005C6936">
              <w:rPr>
                <w:sz w:val="20"/>
                <w:u w:val="single"/>
              </w:rPr>
              <w:t>Πολύ συχνές</w:t>
            </w:r>
          </w:p>
          <w:p w14:paraId="55E0A5F5" w14:textId="77777777" w:rsidR="00F3495F" w:rsidRPr="005C6936" w:rsidRDefault="000E5A86" w:rsidP="005542EC">
            <w:pPr>
              <w:pStyle w:val="C-BodyText"/>
              <w:spacing w:before="0" w:after="0" w:line="240" w:lineRule="auto"/>
              <w:rPr>
                <w:sz w:val="20"/>
              </w:rPr>
            </w:pPr>
            <w:r w:rsidRPr="005C6936">
              <w:rPr>
                <w:sz w:val="20"/>
              </w:rPr>
              <w:t>Μη φυσιολογικές δοκιμασίες ηπατικής λειτουργίας</w:t>
            </w:r>
          </w:p>
        </w:tc>
        <w:tc>
          <w:tcPr>
            <w:tcW w:w="1721" w:type="pct"/>
            <w:shd w:val="clear" w:color="auto" w:fill="auto"/>
          </w:tcPr>
          <w:p w14:paraId="264B8CC9" w14:textId="77777777" w:rsidR="00F3495F" w:rsidRPr="005C6936" w:rsidRDefault="000E5A86" w:rsidP="005542EC">
            <w:pPr>
              <w:pStyle w:val="C-BodyText"/>
              <w:spacing w:before="0" w:after="0" w:line="240" w:lineRule="auto"/>
              <w:rPr>
                <w:sz w:val="20"/>
                <w:u w:val="single"/>
              </w:rPr>
            </w:pPr>
            <w:r w:rsidRPr="005C6936">
              <w:rPr>
                <w:sz w:val="20"/>
                <w:u w:val="single"/>
              </w:rPr>
              <w:t>Συχνές</w:t>
            </w:r>
          </w:p>
          <w:p w14:paraId="3B64BA42" w14:textId="77777777" w:rsidR="00F3495F" w:rsidRPr="005C6936" w:rsidRDefault="000E5A86" w:rsidP="005542EC">
            <w:pPr>
              <w:pStyle w:val="C-BodyText"/>
              <w:spacing w:before="0" w:after="0" w:line="240" w:lineRule="auto"/>
              <w:rPr>
                <w:sz w:val="20"/>
              </w:rPr>
            </w:pPr>
            <w:r w:rsidRPr="005C6936">
              <w:rPr>
                <w:sz w:val="20"/>
              </w:rPr>
              <w:t>Μη φυσιολογικές δοκιμασίες ηπατικής λειτουργίας</w:t>
            </w:r>
          </w:p>
        </w:tc>
      </w:tr>
      <w:tr w:rsidR="00D5485C" w:rsidRPr="005C6936" w14:paraId="6A28BBC0" w14:textId="77777777" w:rsidTr="0097536F">
        <w:trPr>
          <w:cantSplit/>
          <w:trHeight w:val="57"/>
        </w:trPr>
        <w:tc>
          <w:tcPr>
            <w:tcW w:w="1568" w:type="pct"/>
            <w:shd w:val="clear" w:color="auto" w:fill="auto"/>
            <w:vAlign w:val="center"/>
          </w:tcPr>
          <w:p w14:paraId="19A5426D" w14:textId="77777777" w:rsidR="00F3495F" w:rsidRPr="005C6936" w:rsidRDefault="000E5A86" w:rsidP="005542EC">
            <w:pPr>
              <w:pStyle w:val="C-BodyText"/>
              <w:spacing w:before="0" w:after="0" w:line="240" w:lineRule="auto"/>
              <w:rPr>
                <w:b/>
                <w:sz w:val="20"/>
              </w:rPr>
            </w:pPr>
            <w:r w:rsidRPr="005C6936">
              <w:rPr>
                <w:b/>
                <w:sz w:val="20"/>
              </w:rPr>
              <w:t>Διαταραχές του δέρματος και του υποδόριου ιστού</w:t>
            </w:r>
          </w:p>
        </w:tc>
        <w:tc>
          <w:tcPr>
            <w:tcW w:w="1711" w:type="pct"/>
            <w:shd w:val="clear" w:color="auto" w:fill="auto"/>
          </w:tcPr>
          <w:p w14:paraId="73F20BE9" w14:textId="77777777" w:rsidR="00F3495F" w:rsidRPr="005C6936" w:rsidRDefault="000E5A86" w:rsidP="005542EC">
            <w:pPr>
              <w:pStyle w:val="C-BodyText"/>
              <w:spacing w:before="0" w:after="0" w:line="240" w:lineRule="auto"/>
              <w:rPr>
                <w:sz w:val="20"/>
                <w:u w:val="single"/>
              </w:rPr>
            </w:pPr>
            <w:r w:rsidRPr="005C6936">
              <w:rPr>
                <w:sz w:val="20"/>
                <w:u w:val="single"/>
              </w:rPr>
              <w:t>Πολύ συχνές</w:t>
            </w:r>
          </w:p>
          <w:p w14:paraId="27BFF251" w14:textId="77777777" w:rsidR="00F3495F" w:rsidRPr="005C6936" w:rsidRDefault="000E5A86" w:rsidP="005542EC">
            <w:pPr>
              <w:pStyle w:val="C-BodyText"/>
              <w:spacing w:before="0" w:after="0" w:line="240" w:lineRule="auto"/>
              <w:rPr>
                <w:sz w:val="20"/>
              </w:rPr>
            </w:pPr>
            <w:r w:rsidRPr="005C6936">
              <w:rPr>
                <w:sz w:val="20"/>
              </w:rPr>
              <w:t>Εξάνθημα, ξηροδερμία</w:t>
            </w:r>
          </w:p>
        </w:tc>
        <w:tc>
          <w:tcPr>
            <w:tcW w:w="1721" w:type="pct"/>
            <w:shd w:val="clear" w:color="auto" w:fill="auto"/>
          </w:tcPr>
          <w:p w14:paraId="09BFCCE5" w14:textId="77777777" w:rsidR="00F3495F" w:rsidRPr="005C6936" w:rsidRDefault="000E5A86" w:rsidP="005542EC">
            <w:pPr>
              <w:pStyle w:val="C-BodyText"/>
              <w:spacing w:before="0" w:after="0" w:line="240" w:lineRule="auto"/>
              <w:rPr>
                <w:sz w:val="20"/>
                <w:u w:val="single"/>
              </w:rPr>
            </w:pPr>
            <w:r w:rsidRPr="005C6936">
              <w:rPr>
                <w:sz w:val="20"/>
                <w:u w:val="single"/>
              </w:rPr>
              <w:t>Συχνές</w:t>
            </w:r>
          </w:p>
          <w:p w14:paraId="1E241AE6" w14:textId="77777777" w:rsidR="00F3495F" w:rsidRPr="005C6936" w:rsidRDefault="000E5A86" w:rsidP="005542EC">
            <w:pPr>
              <w:pStyle w:val="C-BodyText"/>
              <w:spacing w:before="0" w:after="0" w:line="240" w:lineRule="auto"/>
              <w:rPr>
                <w:sz w:val="20"/>
              </w:rPr>
            </w:pPr>
            <w:r w:rsidRPr="005C6936">
              <w:rPr>
                <w:sz w:val="20"/>
              </w:rPr>
              <w:t>Εξάνθημα, κνησμός</w:t>
            </w:r>
          </w:p>
        </w:tc>
      </w:tr>
      <w:tr w:rsidR="00D5485C" w:rsidRPr="005C6936" w14:paraId="0AA44F92" w14:textId="77777777" w:rsidTr="0097536F">
        <w:trPr>
          <w:cantSplit/>
          <w:trHeight w:val="57"/>
        </w:trPr>
        <w:tc>
          <w:tcPr>
            <w:tcW w:w="1568" w:type="pct"/>
            <w:shd w:val="clear" w:color="auto" w:fill="auto"/>
            <w:vAlign w:val="center"/>
          </w:tcPr>
          <w:p w14:paraId="37B7988E" w14:textId="77777777" w:rsidR="00F3495F" w:rsidRPr="005C6936" w:rsidRDefault="000E5A86" w:rsidP="005542EC">
            <w:pPr>
              <w:pStyle w:val="C-BodyText"/>
              <w:keepNext/>
              <w:spacing w:before="0" w:after="0" w:line="240" w:lineRule="auto"/>
              <w:rPr>
                <w:b/>
                <w:sz w:val="20"/>
              </w:rPr>
            </w:pPr>
            <w:r w:rsidRPr="005C6936">
              <w:rPr>
                <w:b/>
                <w:sz w:val="20"/>
              </w:rPr>
              <w:t>Διαταραχές του μυοσκελετικού συστήματος και του συνδετικού ιστού</w:t>
            </w:r>
          </w:p>
        </w:tc>
        <w:tc>
          <w:tcPr>
            <w:tcW w:w="1711" w:type="pct"/>
            <w:shd w:val="clear" w:color="auto" w:fill="auto"/>
          </w:tcPr>
          <w:p w14:paraId="19645754" w14:textId="77777777" w:rsidR="00F3495F" w:rsidRPr="005C6936" w:rsidRDefault="000E5A86" w:rsidP="005542EC">
            <w:pPr>
              <w:pStyle w:val="C-BodyText"/>
              <w:keepNext/>
              <w:spacing w:before="0" w:after="0" w:line="240" w:lineRule="auto"/>
              <w:rPr>
                <w:sz w:val="20"/>
                <w:u w:val="single"/>
              </w:rPr>
            </w:pPr>
            <w:r w:rsidRPr="005C6936">
              <w:rPr>
                <w:sz w:val="20"/>
                <w:u w:val="single"/>
              </w:rPr>
              <w:t>Πολύ συχνές</w:t>
            </w:r>
          </w:p>
          <w:p w14:paraId="3976FFE4" w14:textId="77777777" w:rsidR="00F3495F" w:rsidRPr="005C6936" w:rsidRDefault="000E5A86" w:rsidP="005542EC">
            <w:pPr>
              <w:pStyle w:val="C-BodyText"/>
              <w:keepNext/>
              <w:spacing w:before="0" w:after="0" w:line="240" w:lineRule="auto"/>
              <w:rPr>
                <w:sz w:val="20"/>
              </w:rPr>
            </w:pPr>
            <w:r w:rsidRPr="005C6936">
              <w:rPr>
                <w:sz w:val="20"/>
              </w:rPr>
              <w:t>Μυϊκοί σπασμοί</w:t>
            </w:r>
          </w:p>
          <w:p w14:paraId="2543A785" w14:textId="77777777" w:rsidR="00F3495F" w:rsidRPr="005C6936" w:rsidRDefault="00F3495F" w:rsidP="005542EC">
            <w:pPr>
              <w:pStyle w:val="C-BodyText"/>
              <w:keepNext/>
              <w:spacing w:before="0" w:after="0" w:line="240" w:lineRule="auto"/>
              <w:rPr>
                <w:sz w:val="20"/>
              </w:rPr>
            </w:pPr>
          </w:p>
          <w:p w14:paraId="2F7E5D0E" w14:textId="77777777" w:rsidR="00F3495F" w:rsidRPr="005C6936" w:rsidRDefault="000E5A86" w:rsidP="005542EC">
            <w:pPr>
              <w:pStyle w:val="C-BodyText"/>
              <w:keepNext/>
              <w:spacing w:before="0" w:after="0" w:line="240" w:lineRule="auto"/>
              <w:rPr>
                <w:sz w:val="20"/>
                <w:u w:val="single"/>
              </w:rPr>
            </w:pPr>
            <w:r w:rsidRPr="005C6936">
              <w:rPr>
                <w:sz w:val="20"/>
                <w:u w:val="single"/>
              </w:rPr>
              <w:t>Συχνές</w:t>
            </w:r>
          </w:p>
          <w:p w14:paraId="1DC49D5B" w14:textId="77777777" w:rsidR="00F3495F" w:rsidRPr="005C6936" w:rsidRDefault="000E5A86" w:rsidP="005542EC">
            <w:pPr>
              <w:pStyle w:val="C-BodyText"/>
              <w:keepNext/>
              <w:spacing w:before="0" w:after="0" w:line="240" w:lineRule="auto"/>
              <w:rPr>
                <w:sz w:val="20"/>
              </w:rPr>
            </w:pPr>
            <w:r w:rsidRPr="005C6936">
              <w:rPr>
                <w:sz w:val="20"/>
              </w:rPr>
              <w:t>Μυαλγία, μυοσκελετικός πόνος</w:t>
            </w:r>
          </w:p>
        </w:tc>
        <w:tc>
          <w:tcPr>
            <w:tcW w:w="1721" w:type="pct"/>
            <w:shd w:val="clear" w:color="auto" w:fill="auto"/>
          </w:tcPr>
          <w:p w14:paraId="1AD57989" w14:textId="77777777" w:rsidR="00F3495F" w:rsidRPr="005C6936" w:rsidRDefault="00F3495F" w:rsidP="005542EC">
            <w:pPr>
              <w:pStyle w:val="C-BodyText"/>
              <w:keepNext/>
              <w:spacing w:before="0" w:after="0" w:line="240" w:lineRule="auto"/>
              <w:rPr>
                <w:sz w:val="20"/>
              </w:rPr>
            </w:pPr>
          </w:p>
        </w:tc>
      </w:tr>
      <w:tr w:rsidR="00D5485C" w:rsidRPr="005C6936" w14:paraId="59AE8ED5" w14:textId="77777777" w:rsidTr="0097536F">
        <w:trPr>
          <w:cantSplit/>
          <w:trHeight w:val="57"/>
        </w:trPr>
        <w:tc>
          <w:tcPr>
            <w:tcW w:w="1568" w:type="pct"/>
            <w:shd w:val="clear" w:color="auto" w:fill="auto"/>
            <w:vAlign w:val="center"/>
          </w:tcPr>
          <w:p w14:paraId="5C8D3C80" w14:textId="626B742C" w:rsidR="00F3495F" w:rsidRPr="005C6936" w:rsidRDefault="000E5A86" w:rsidP="005542EC">
            <w:pPr>
              <w:pStyle w:val="C-BodyText"/>
              <w:keepNext/>
              <w:spacing w:before="0" w:after="0" w:line="240" w:lineRule="auto"/>
              <w:rPr>
                <w:b/>
                <w:sz w:val="20"/>
              </w:rPr>
            </w:pPr>
            <w:r w:rsidRPr="005C6936">
              <w:rPr>
                <w:b/>
                <w:sz w:val="20"/>
              </w:rPr>
              <w:t xml:space="preserve">Γενικές διαταραχές και καταστάσεις </w:t>
            </w:r>
            <w:ins w:id="22" w:author="BMS" w:date="2025-02-14T20:54:00Z">
              <w:r w:rsidR="00850955" w:rsidRPr="005C6936">
                <w:rPr>
                  <w:b/>
                  <w:sz w:val="20"/>
                </w:rPr>
                <w:t>σ</w:t>
              </w:r>
            </w:ins>
            <w:r w:rsidRPr="005C6936">
              <w:rPr>
                <w:b/>
                <w:sz w:val="20"/>
              </w:rPr>
              <w:t>τη</w:t>
            </w:r>
            <w:del w:id="23" w:author="BMS" w:date="2025-02-14T20:54:00Z">
              <w:r w:rsidRPr="005C6936" w:rsidDel="00850955">
                <w:rPr>
                  <w:b/>
                  <w:sz w:val="20"/>
                </w:rPr>
                <w:delText>ς</w:delText>
              </w:r>
            </w:del>
            <w:r w:rsidRPr="005C6936">
              <w:rPr>
                <w:b/>
                <w:sz w:val="20"/>
              </w:rPr>
              <w:t xml:space="preserve"> </w:t>
            </w:r>
            <w:ins w:id="24" w:author="BMS" w:date="2025-02-14T20:54:00Z">
              <w:r w:rsidR="00850955" w:rsidRPr="005C6936">
                <w:rPr>
                  <w:b/>
                  <w:sz w:val="20"/>
                </w:rPr>
                <w:t>θέση</w:t>
              </w:r>
            </w:ins>
            <w:del w:id="25" w:author="BMS" w:date="2025-02-14T20:54:00Z">
              <w:r w:rsidRPr="005C6936" w:rsidDel="00850955">
                <w:rPr>
                  <w:b/>
                  <w:sz w:val="20"/>
                </w:rPr>
                <w:delText>οδού</w:delText>
              </w:r>
            </w:del>
            <w:r w:rsidRPr="005C6936">
              <w:rPr>
                <w:b/>
                <w:sz w:val="20"/>
              </w:rPr>
              <w:t xml:space="preserve"> χορήγησης</w:t>
            </w:r>
          </w:p>
        </w:tc>
        <w:tc>
          <w:tcPr>
            <w:tcW w:w="1711" w:type="pct"/>
            <w:shd w:val="clear" w:color="auto" w:fill="auto"/>
          </w:tcPr>
          <w:p w14:paraId="3156D7A3" w14:textId="77777777" w:rsidR="00F3495F" w:rsidRPr="005C6936" w:rsidRDefault="000E5A86" w:rsidP="005542EC">
            <w:pPr>
              <w:pStyle w:val="C-BodyText"/>
              <w:keepNext/>
              <w:spacing w:before="0" w:after="0" w:line="240" w:lineRule="auto"/>
              <w:rPr>
                <w:sz w:val="20"/>
                <w:u w:val="single"/>
              </w:rPr>
            </w:pPr>
            <w:r w:rsidRPr="005C6936">
              <w:rPr>
                <w:sz w:val="20"/>
                <w:u w:val="single"/>
              </w:rPr>
              <w:t>Πολύ συχνές</w:t>
            </w:r>
          </w:p>
          <w:p w14:paraId="6B9B5996" w14:textId="77777777" w:rsidR="00F3495F" w:rsidRPr="005C6936" w:rsidRDefault="000E5A86" w:rsidP="005542EC">
            <w:pPr>
              <w:pStyle w:val="C-BodyText"/>
              <w:keepNext/>
              <w:spacing w:before="0" w:after="0" w:line="240" w:lineRule="auto"/>
              <w:rPr>
                <w:sz w:val="20"/>
              </w:rPr>
            </w:pPr>
            <w:r w:rsidRPr="005C6936">
              <w:rPr>
                <w:sz w:val="20"/>
              </w:rPr>
              <w:t>Κόπωση, εξασθένιση, πυρεξία</w:t>
            </w:r>
          </w:p>
        </w:tc>
        <w:tc>
          <w:tcPr>
            <w:tcW w:w="1721" w:type="pct"/>
            <w:shd w:val="clear" w:color="auto" w:fill="auto"/>
          </w:tcPr>
          <w:p w14:paraId="41C8B35F" w14:textId="77777777" w:rsidR="00F3495F" w:rsidRPr="005C6936" w:rsidRDefault="000E5A86" w:rsidP="005542EC">
            <w:pPr>
              <w:pStyle w:val="C-BodyText"/>
              <w:keepNext/>
              <w:spacing w:before="0" w:after="0" w:line="240" w:lineRule="auto"/>
              <w:rPr>
                <w:sz w:val="20"/>
                <w:u w:val="single"/>
              </w:rPr>
            </w:pPr>
            <w:r w:rsidRPr="005C6936">
              <w:rPr>
                <w:sz w:val="20"/>
                <w:u w:val="single"/>
              </w:rPr>
              <w:t>Συχνές</w:t>
            </w:r>
          </w:p>
          <w:p w14:paraId="4B96224C" w14:textId="77777777" w:rsidR="00F3495F" w:rsidRPr="005C6936" w:rsidRDefault="000E5A86" w:rsidP="005542EC">
            <w:pPr>
              <w:pStyle w:val="C-BodyText"/>
              <w:keepNext/>
              <w:spacing w:before="0" w:after="0" w:line="240" w:lineRule="auto"/>
              <w:rPr>
                <w:sz w:val="20"/>
              </w:rPr>
            </w:pPr>
            <w:r w:rsidRPr="005C6936">
              <w:rPr>
                <w:sz w:val="20"/>
              </w:rPr>
              <w:t>Κόπωση, εξασθένιση</w:t>
            </w:r>
          </w:p>
        </w:tc>
      </w:tr>
    </w:tbl>
    <w:p w14:paraId="18AA5753" w14:textId="77777777" w:rsidR="00F3495F" w:rsidRPr="005C6936" w:rsidRDefault="000E5A86" w:rsidP="005542EC">
      <w:pPr>
        <w:pStyle w:val="C-BodyText"/>
        <w:spacing w:before="0" w:after="0" w:line="240" w:lineRule="auto"/>
        <w:rPr>
          <w:sz w:val="16"/>
          <w:szCs w:val="16"/>
        </w:rPr>
      </w:pPr>
      <w:r w:rsidRPr="005C6936">
        <w:rPr>
          <w:sz w:val="16"/>
          <w:vertAlign w:val="superscript"/>
        </w:rPr>
        <w:t>◊</w:t>
      </w:r>
      <w:r w:rsidRPr="005C6936">
        <w:rPr>
          <w:sz w:val="16"/>
        </w:rPr>
        <w:t xml:space="preserve"> Ανεπιθύμητες ενέργειες που αναφέρθηκαν ως σοβαρές σε κλινικές δοκιμές σε ασθενείς με ΝΔΠΜ που έχουν υποβληθεί σε ASCT</w:t>
      </w:r>
    </w:p>
    <w:p w14:paraId="59E4CBBD" w14:textId="26F2F762" w:rsidR="00F3495F" w:rsidRPr="005C6936" w:rsidRDefault="000E5A86" w:rsidP="005542EC">
      <w:pPr>
        <w:pStyle w:val="C-BodyText"/>
        <w:spacing w:before="0" w:after="0" w:line="240" w:lineRule="auto"/>
        <w:rPr>
          <w:sz w:val="16"/>
          <w:szCs w:val="16"/>
        </w:rPr>
      </w:pPr>
      <w:r w:rsidRPr="005C6936">
        <w:rPr>
          <w:sz w:val="16"/>
          <w:vertAlign w:val="superscript"/>
        </w:rPr>
        <w:t>*</w:t>
      </w:r>
      <w:r w:rsidRPr="005C6936">
        <w:rPr>
          <w:sz w:val="16"/>
        </w:rPr>
        <w:t xml:space="preserve"> Ισχύει μόνο για τις σοβαρές φαρμακευτικές ανεπιθύμητες ενέργειες</w:t>
      </w:r>
    </w:p>
    <w:p w14:paraId="39690187" w14:textId="09179D67" w:rsidR="00F3495F" w:rsidRPr="005C6936" w:rsidRDefault="000E5A86" w:rsidP="005542EC">
      <w:pPr>
        <w:pStyle w:val="C-BodyText"/>
        <w:spacing w:before="0" w:after="0" w:line="240" w:lineRule="auto"/>
        <w:rPr>
          <w:sz w:val="16"/>
          <w:szCs w:val="16"/>
        </w:rPr>
      </w:pPr>
      <w:r w:rsidRPr="005C6936">
        <w:rPr>
          <w:sz w:val="16"/>
        </w:rPr>
        <w:t>^ Βλ. την περιγραφή των επιλεγμένων ανεπιθύμητων ενεργειών στην παράγραφο 4.8</w:t>
      </w:r>
    </w:p>
    <w:p w14:paraId="0C6C7927" w14:textId="77777777" w:rsidR="00F3495F" w:rsidRPr="005C6936" w:rsidRDefault="000E5A86" w:rsidP="005542EC">
      <w:pPr>
        <w:pStyle w:val="Date"/>
        <w:rPr>
          <w:rFonts w:eastAsia="MS Mincho"/>
          <w:color w:val="000000"/>
          <w:sz w:val="16"/>
          <w:szCs w:val="16"/>
        </w:rPr>
      </w:pPr>
      <w:r w:rsidRPr="005C6936">
        <w:rPr>
          <w:color w:val="000000"/>
          <w:sz w:val="16"/>
          <w:vertAlign w:val="superscript"/>
        </w:rPr>
        <w:t>α</w:t>
      </w:r>
      <w:r w:rsidRPr="005C6936">
        <w:rPr>
          <w:color w:val="000000"/>
          <w:sz w:val="16"/>
        </w:rPr>
        <w:t xml:space="preserve"> Υπό τον συνδυασμένο όρο ανεπιθύμητων ενεργειών «Πνευμονία» περιλαμβάνονται οι ακόλουθοι προτιμώμενοι όροι: Βρογχοπνευμονία, λοβώδης πνευμονία, πνευμονία από Pneumocystis jiroveci, πνευμονία, πνευμονία από κλεμπσιέλλα, πνευμονία από λεγιονέλλα, πνευμονία από μυκόπλασμα, πνευμονία από πνευμονιόκοκκο, πνευμονία από στρεπτόκοκκο, πνευμονία ιογενής, διαταραχή πνεύμονα, πνευμονίτιδα</w:t>
      </w:r>
    </w:p>
    <w:p w14:paraId="3870903B" w14:textId="77777777" w:rsidR="00F3495F" w:rsidRPr="005C6936" w:rsidRDefault="000E5A86" w:rsidP="005542EC">
      <w:pPr>
        <w:rPr>
          <w:color w:val="000000"/>
          <w:sz w:val="16"/>
          <w:szCs w:val="16"/>
        </w:rPr>
      </w:pPr>
      <w:r w:rsidRPr="005C6936">
        <w:rPr>
          <w:color w:val="000000"/>
          <w:sz w:val="16"/>
          <w:vertAlign w:val="superscript"/>
        </w:rPr>
        <w:t>β</w:t>
      </w:r>
      <w:r w:rsidRPr="005C6936">
        <w:rPr>
          <w:color w:val="000000"/>
          <w:sz w:val="16"/>
        </w:rPr>
        <w:t xml:space="preserve"> Υπό τον συνδυασμένο όρο ανεπιθύμητων ενεργειών «σηψαιμία» περιλαμβάνονται οι ακόλουθοι προτιμώμενοι όροι: Βακτηριακή σηψαιμία, σηψαιμία από πνευμονιόκοκκο, σηπτική καταπληξία, σηψαιμία από σταφυλόκοκκο</w:t>
      </w:r>
    </w:p>
    <w:p w14:paraId="5159F0B6" w14:textId="77777777" w:rsidR="00F3495F" w:rsidRPr="005C6936" w:rsidRDefault="000E5A86" w:rsidP="005542EC">
      <w:pPr>
        <w:keepNext/>
        <w:rPr>
          <w:sz w:val="16"/>
          <w:szCs w:val="16"/>
        </w:rPr>
      </w:pPr>
      <w:r w:rsidRPr="005C6936">
        <w:rPr>
          <w:color w:val="000000"/>
          <w:sz w:val="16"/>
          <w:vertAlign w:val="superscript"/>
        </w:rPr>
        <w:t>γ</w:t>
      </w:r>
      <w:r w:rsidRPr="005C6936">
        <w:rPr>
          <w:color w:val="000000"/>
          <w:sz w:val="16"/>
        </w:rPr>
        <w:t xml:space="preserve"> Υπό τον συνδυασμένο όρο ανεπιθύμητων ενεργειών «Περιφερική νευροπάθεια» περιλαμβάνονται οι ακόλουθοι προτιμώμενοι όροι: Περιφερική νευροπάθεια, περιφερική αισθητική νευροπάθεια, πολυνευροπάθεια</w:t>
      </w:r>
    </w:p>
    <w:p w14:paraId="027468B0" w14:textId="77777777" w:rsidR="00F3495F" w:rsidRPr="005C6936" w:rsidRDefault="000E5A86" w:rsidP="005542EC">
      <w:pPr>
        <w:pStyle w:val="Date"/>
      </w:pPr>
      <w:r w:rsidRPr="005C6936">
        <w:rPr>
          <w:color w:val="000000"/>
          <w:sz w:val="16"/>
          <w:vertAlign w:val="superscript"/>
        </w:rPr>
        <w:t>δ</w:t>
      </w:r>
      <w:r w:rsidRPr="005C6936">
        <w:rPr>
          <w:color w:val="000000"/>
          <w:sz w:val="16"/>
        </w:rPr>
        <w:t xml:space="preserve"> Υπό τον συνδυασμένο όρο ανεπιθύμητων ενεργειών «Εν τω βάθει φλεβική θρόμβωση» περιλαμβάνονται οι ακόλουθοι προτιμώμενοι όροι: Εν τω βάθει φλεβική θρόμβωση, θρόμβωση, φλεβική θρόμβωση</w:t>
      </w:r>
    </w:p>
    <w:p w14:paraId="46E0D100" w14:textId="77777777" w:rsidR="008D41E2" w:rsidRPr="005C6936" w:rsidRDefault="008D41E2" w:rsidP="005542EC">
      <w:pPr>
        <w:pStyle w:val="Date"/>
      </w:pPr>
    </w:p>
    <w:p w14:paraId="39BEB529" w14:textId="77777777" w:rsidR="00375EAB" w:rsidRPr="005C6936" w:rsidRDefault="000E5A86" w:rsidP="005542EC">
      <w:pPr>
        <w:keepNext/>
        <w:rPr>
          <w:i/>
          <w:u w:val="single"/>
        </w:rPr>
      </w:pPr>
      <w:r w:rsidRPr="005C6936">
        <w:rPr>
          <w:i/>
          <w:u w:val="single"/>
        </w:rPr>
        <w:t>Συνοπτικός πίνακας για τη θεραπεία συνδυασμού σε Πολλαπλό Μυέλωμα</w:t>
      </w:r>
    </w:p>
    <w:p w14:paraId="6438AD4D" w14:textId="70268326" w:rsidR="00375EAB" w:rsidRPr="005C6936" w:rsidRDefault="000E5A86" w:rsidP="005542EC">
      <w:pPr>
        <w:rPr>
          <w:color w:val="000000"/>
        </w:rPr>
      </w:pPr>
      <w:r w:rsidRPr="005C6936">
        <w:rPr>
          <w:color w:val="000000"/>
        </w:rPr>
        <w:t>Ο ακόλουθος πίνακας προκύπτει από δεδομένα που συγκεντρώθηκαν κατά τις μελέτες πολλαπλού μυελώματος με θεραπεία συνδυασμού. Τα δεδομένα δεν προσαρμόστηκαν σύμφωνα με τη μεγαλύτερη διάρκεια της θεραπείας στα σκέλη που περιείχαν λεναλιδομίδη και συνέχισαν μέχρι την εξέλιξη της νόσου έναντι του συγκριτικού σκέλους στις βασικές μελέτες πολλαπλού μυελώματος (βλ. παράγραφο 5.1).</w:t>
      </w:r>
    </w:p>
    <w:p w14:paraId="6D5D40C8" w14:textId="77777777" w:rsidR="004F07A1" w:rsidRPr="005C6936" w:rsidRDefault="004F07A1" w:rsidP="005542EC">
      <w:pPr>
        <w:pStyle w:val="C-BodyText"/>
        <w:spacing w:before="0" w:after="0" w:line="240" w:lineRule="auto"/>
        <w:rPr>
          <w:color w:val="000000"/>
          <w:sz w:val="22"/>
          <w:szCs w:val="22"/>
        </w:rPr>
      </w:pPr>
    </w:p>
    <w:p w14:paraId="2D8B2262" w14:textId="77777777" w:rsidR="00F3495F" w:rsidRPr="005C6936" w:rsidRDefault="000E5A86" w:rsidP="005542EC">
      <w:pPr>
        <w:pStyle w:val="C-TableHeader"/>
        <w:spacing w:before="0" w:after="0"/>
      </w:pPr>
      <w:r w:rsidRPr="005C6936">
        <w:t>Πίνακας 2. Ανεπιθύμητες ενέργειες που αναφέρθηκαν σε κλινικές μελέτες σε ασθενείς με πολλαπλό μυέλωμα που υποβλήθηκαν σε θεραπεία με λεναλιδομίδη σε συνδυασμό με βορτεζομίμπη και δεξαμεθαζόνη, δεξαμεθαζόνη ή μελφαλάνη και πρεδνιζόνη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36"/>
        <w:gridCol w:w="4234"/>
        <w:gridCol w:w="3116"/>
      </w:tblGrid>
      <w:tr w:rsidR="00D5485C" w:rsidRPr="005C6936" w14:paraId="3B2E2BD0" w14:textId="77777777" w:rsidTr="0097536F">
        <w:trPr>
          <w:cantSplit/>
          <w:trHeight w:val="57"/>
          <w:tblHeader/>
        </w:trPr>
        <w:tc>
          <w:tcPr>
            <w:tcW w:w="1042" w:type="pct"/>
            <w:shd w:val="clear" w:color="auto" w:fill="auto"/>
          </w:tcPr>
          <w:p w14:paraId="4DB2C877" w14:textId="35587154" w:rsidR="00F3495F" w:rsidRPr="005C6936" w:rsidRDefault="000E5A86" w:rsidP="005542EC">
            <w:pPr>
              <w:keepNext/>
              <w:snapToGrid w:val="0"/>
              <w:rPr>
                <w:b/>
                <w:bCs/>
                <w:sz w:val="20"/>
                <w:szCs w:val="20"/>
              </w:rPr>
            </w:pPr>
            <w:r w:rsidRPr="005C6936">
              <w:rPr>
                <w:b/>
                <w:sz w:val="20"/>
              </w:rPr>
              <w:t>Kατηγορία/οργανικό σύστημα / Προτιμώμενος όρος</w:t>
            </w:r>
          </w:p>
        </w:tc>
        <w:tc>
          <w:tcPr>
            <w:tcW w:w="2280" w:type="pct"/>
            <w:shd w:val="clear" w:color="auto" w:fill="auto"/>
          </w:tcPr>
          <w:p w14:paraId="5EC16647" w14:textId="77777777" w:rsidR="00F3495F" w:rsidRPr="005C6936" w:rsidRDefault="000E5A86" w:rsidP="005542EC">
            <w:pPr>
              <w:keepNext/>
              <w:snapToGrid w:val="0"/>
              <w:rPr>
                <w:b/>
                <w:sz w:val="20"/>
                <w:szCs w:val="20"/>
              </w:rPr>
            </w:pPr>
            <w:r w:rsidRPr="005C6936">
              <w:rPr>
                <w:b/>
                <w:sz w:val="20"/>
              </w:rPr>
              <w:t>Όλες οι ανεπιθύμητες ενέργειες/Συχνότητα</w:t>
            </w:r>
          </w:p>
        </w:tc>
        <w:tc>
          <w:tcPr>
            <w:tcW w:w="1678" w:type="pct"/>
            <w:shd w:val="clear" w:color="auto" w:fill="auto"/>
          </w:tcPr>
          <w:p w14:paraId="3C7DA4F5" w14:textId="6E6BE3BF" w:rsidR="00F3495F" w:rsidRPr="005C6936" w:rsidRDefault="000E5A86" w:rsidP="005542EC">
            <w:pPr>
              <w:keepNext/>
              <w:snapToGrid w:val="0"/>
              <w:rPr>
                <w:b/>
                <w:sz w:val="20"/>
                <w:szCs w:val="20"/>
              </w:rPr>
            </w:pPr>
            <w:r w:rsidRPr="005C6936">
              <w:rPr>
                <w:b/>
                <w:sz w:val="20"/>
              </w:rPr>
              <w:t>Ανεπιθύμητες ενέργειες βαθμού 3−4/Συχνότητα</w:t>
            </w:r>
          </w:p>
        </w:tc>
      </w:tr>
      <w:tr w:rsidR="00D5485C" w:rsidRPr="005C6936" w14:paraId="76CA315A" w14:textId="77777777" w:rsidTr="0097536F">
        <w:trPr>
          <w:cantSplit/>
          <w:trHeight w:val="57"/>
        </w:trPr>
        <w:tc>
          <w:tcPr>
            <w:tcW w:w="1042" w:type="pct"/>
            <w:shd w:val="clear" w:color="auto" w:fill="auto"/>
          </w:tcPr>
          <w:p w14:paraId="7553981C" w14:textId="77777777" w:rsidR="00F3495F" w:rsidRPr="005C6936" w:rsidRDefault="000E5A86" w:rsidP="005542EC">
            <w:pPr>
              <w:snapToGrid w:val="0"/>
              <w:rPr>
                <w:b/>
                <w:bCs/>
                <w:sz w:val="20"/>
                <w:szCs w:val="20"/>
              </w:rPr>
            </w:pPr>
            <w:r w:rsidRPr="005C6936">
              <w:rPr>
                <w:b/>
                <w:sz w:val="20"/>
              </w:rPr>
              <w:t>Λοιμώξεις και παρασιτώσεις</w:t>
            </w:r>
          </w:p>
        </w:tc>
        <w:tc>
          <w:tcPr>
            <w:tcW w:w="2280" w:type="pct"/>
            <w:shd w:val="clear" w:color="auto" w:fill="auto"/>
          </w:tcPr>
          <w:p w14:paraId="22FF6A4D" w14:textId="77777777" w:rsidR="00F3495F" w:rsidRPr="005C6936" w:rsidRDefault="000E5A86" w:rsidP="005542EC">
            <w:pPr>
              <w:rPr>
                <w:sz w:val="20"/>
                <w:szCs w:val="20"/>
                <w:u w:val="single"/>
                <w:shd w:val="clear" w:color="auto" w:fill="C0C0C0"/>
              </w:rPr>
            </w:pPr>
            <w:r w:rsidRPr="005C6936">
              <w:rPr>
                <w:sz w:val="20"/>
                <w:u w:val="single"/>
              </w:rPr>
              <w:t>Πολύ συχνές</w:t>
            </w:r>
          </w:p>
          <w:p w14:paraId="3B9DD6D4" w14:textId="64571E23" w:rsidR="00F3495F" w:rsidRPr="005C6936" w:rsidRDefault="000E5A86" w:rsidP="005542EC">
            <w:pPr>
              <w:rPr>
                <w:sz w:val="20"/>
                <w:szCs w:val="20"/>
              </w:rPr>
            </w:pPr>
            <w:r w:rsidRPr="005C6936">
              <w:rPr>
                <w:sz w:val="20"/>
              </w:rPr>
              <w:t>Πνευμονία</w:t>
            </w:r>
            <w:r w:rsidRPr="005C6936">
              <w:rPr>
                <w:sz w:val="20"/>
                <w:vertAlign w:val="superscript"/>
              </w:rPr>
              <w:t>◊,◊◊</w:t>
            </w:r>
            <w:r w:rsidRPr="005C6936">
              <w:rPr>
                <w:sz w:val="20"/>
              </w:rPr>
              <w:t>, λοίμωξη του ανώτερου αναπνευστικού συστήματος</w:t>
            </w:r>
            <w:r w:rsidRPr="005C6936">
              <w:rPr>
                <w:sz w:val="20"/>
                <w:vertAlign w:val="superscript"/>
              </w:rPr>
              <w:t>◊</w:t>
            </w:r>
            <w:r w:rsidRPr="005C6936">
              <w:rPr>
                <w:sz w:val="20"/>
              </w:rPr>
              <w:t>, βακτηριακές, ιογενείς και μυκητιασικές λοιμώξεις (συμπεριλαμβανομένων των ευκαιριακών λοιμώξεων)</w:t>
            </w:r>
            <w:r w:rsidRPr="005C6936">
              <w:rPr>
                <w:sz w:val="20"/>
                <w:vertAlign w:val="superscript"/>
              </w:rPr>
              <w:t>◊</w:t>
            </w:r>
            <w:r w:rsidRPr="005C6936">
              <w:rPr>
                <w:sz w:val="20"/>
              </w:rPr>
              <w:t>, ρινοφαρυγγίτιδα, φαρυγγίτιδα, βρογχίτιδα</w:t>
            </w:r>
            <w:r w:rsidRPr="005C6936">
              <w:rPr>
                <w:sz w:val="20"/>
                <w:vertAlign w:val="superscript"/>
              </w:rPr>
              <w:t>◊</w:t>
            </w:r>
            <w:r w:rsidRPr="005C6936">
              <w:rPr>
                <w:sz w:val="20"/>
              </w:rPr>
              <w:t>, ρινίτιδα</w:t>
            </w:r>
          </w:p>
          <w:p w14:paraId="3147481A" w14:textId="77777777" w:rsidR="00F3495F" w:rsidRPr="005C6936" w:rsidRDefault="000E5A86" w:rsidP="005542EC">
            <w:pPr>
              <w:rPr>
                <w:sz w:val="20"/>
                <w:szCs w:val="20"/>
                <w:u w:val="single"/>
              </w:rPr>
            </w:pPr>
            <w:r w:rsidRPr="005C6936">
              <w:rPr>
                <w:sz w:val="20"/>
                <w:u w:val="single"/>
              </w:rPr>
              <w:t>Συχνές</w:t>
            </w:r>
          </w:p>
          <w:p w14:paraId="16A5D30E" w14:textId="42091EA7" w:rsidR="00F3495F" w:rsidRPr="005C6936" w:rsidRDefault="000E5A86" w:rsidP="005542EC">
            <w:pPr>
              <w:rPr>
                <w:sz w:val="20"/>
                <w:szCs w:val="20"/>
              </w:rPr>
            </w:pPr>
            <w:r w:rsidRPr="005C6936">
              <w:rPr>
                <w:sz w:val="20"/>
              </w:rPr>
              <w:t>Σηψαιμία</w:t>
            </w:r>
            <w:r w:rsidRPr="005C6936">
              <w:rPr>
                <w:sz w:val="20"/>
                <w:vertAlign w:val="superscript"/>
              </w:rPr>
              <w:t>◊,◊◊</w:t>
            </w:r>
            <w:r w:rsidRPr="005C6936">
              <w:rPr>
                <w:sz w:val="20"/>
              </w:rPr>
              <w:t>, λοίμωξη του πνεύμονα</w:t>
            </w:r>
            <w:r w:rsidRPr="005C6936">
              <w:rPr>
                <w:sz w:val="20"/>
                <w:vertAlign w:val="superscript"/>
              </w:rPr>
              <w:t>◊◊</w:t>
            </w:r>
            <w:r w:rsidRPr="005C6936">
              <w:rPr>
                <w:sz w:val="20"/>
              </w:rPr>
              <w:t>, ουρολοίμωξη</w:t>
            </w:r>
            <w:r w:rsidRPr="005C6936">
              <w:rPr>
                <w:sz w:val="20"/>
                <w:vertAlign w:val="superscript"/>
              </w:rPr>
              <w:t>◊◊</w:t>
            </w:r>
            <w:r w:rsidRPr="005C6936">
              <w:rPr>
                <w:sz w:val="20"/>
              </w:rPr>
              <w:t>, παραρρινοκολπίτιδα</w:t>
            </w:r>
            <w:r w:rsidRPr="005C6936">
              <w:rPr>
                <w:sz w:val="20"/>
                <w:vertAlign w:val="superscript"/>
              </w:rPr>
              <w:t>◊</w:t>
            </w:r>
          </w:p>
        </w:tc>
        <w:tc>
          <w:tcPr>
            <w:tcW w:w="1678" w:type="pct"/>
            <w:shd w:val="clear" w:color="auto" w:fill="auto"/>
          </w:tcPr>
          <w:p w14:paraId="729E901B" w14:textId="77777777" w:rsidR="00F3495F" w:rsidRPr="005C6936" w:rsidRDefault="000E5A86" w:rsidP="005542EC">
            <w:pPr>
              <w:snapToGrid w:val="0"/>
              <w:rPr>
                <w:sz w:val="20"/>
                <w:szCs w:val="20"/>
                <w:u w:val="single"/>
              </w:rPr>
            </w:pPr>
            <w:r w:rsidRPr="005C6936">
              <w:rPr>
                <w:sz w:val="20"/>
                <w:u w:val="single"/>
              </w:rPr>
              <w:t>Συχνές</w:t>
            </w:r>
          </w:p>
          <w:p w14:paraId="480B5BB6" w14:textId="1DD9A7DA" w:rsidR="00F3495F" w:rsidRPr="005C6936" w:rsidRDefault="000E5A86" w:rsidP="005542EC">
            <w:pPr>
              <w:rPr>
                <w:sz w:val="20"/>
                <w:szCs w:val="20"/>
              </w:rPr>
            </w:pPr>
            <w:r w:rsidRPr="005C6936">
              <w:rPr>
                <w:sz w:val="20"/>
              </w:rPr>
              <w:t>Πνευμονία</w:t>
            </w:r>
            <w:r w:rsidRPr="005C6936">
              <w:rPr>
                <w:sz w:val="20"/>
                <w:vertAlign w:val="superscript"/>
              </w:rPr>
              <w:t>◊,◊◊</w:t>
            </w:r>
            <w:r w:rsidRPr="005C6936">
              <w:rPr>
                <w:sz w:val="20"/>
              </w:rPr>
              <w:t>, βακτηριακές, ιογενείς και μυκητιασικές λοιμώξεις (συμπεριλαμβανομένων των ευκαιριακών λοιμώξεων)</w:t>
            </w:r>
            <w:r w:rsidRPr="005C6936">
              <w:rPr>
                <w:sz w:val="20"/>
                <w:vertAlign w:val="superscript"/>
              </w:rPr>
              <w:t>◊</w:t>
            </w:r>
            <w:r w:rsidRPr="005C6936">
              <w:rPr>
                <w:sz w:val="20"/>
              </w:rPr>
              <w:t>, κυτταρίτιδα</w:t>
            </w:r>
            <w:r w:rsidRPr="005C6936">
              <w:rPr>
                <w:sz w:val="20"/>
                <w:vertAlign w:val="superscript"/>
              </w:rPr>
              <w:t>◊</w:t>
            </w:r>
            <w:r w:rsidRPr="005C6936">
              <w:rPr>
                <w:sz w:val="20"/>
              </w:rPr>
              <w:t>, σηψαιμία</w:t>
            </w:r>
            <w:r w:rsidRPr="005C6936">
              <w:rPr>
                <w:sz w:val="20"/>
                <w:vertAlign w:val="superscript"/>
              </w:rPr>
              <w:t>◊,◊◊</w:t>
            </w:r>
            <w:r w:rsidRPr="005C6936">
              <w:rPr>
                <w:sz w:val="20"/>
              </w:rPr>
              <w:t>, λοίμωξη του πνεύμονα</w:t>
            </w:r>
            <w:r w:rsidRPr="005C6936">
              <w:rPr>
                <w:sz w:val="20"/>
                <w:vertAlign w:val="superscript"/>
              </w:rPr>
              <w:t>◊◊</w:t>
            </w:r>
            <w:r w:rsidRPr="005C6936">
              <w:rPr>
                <w:sz w:val="20"/>
              </w:rPr>
              <w:t>, βρογχίτιδα</w:t>
            </w:r>
            <w:r w:rsidRPr="005C6936">
              <w:rPr>
                <w:sz w:val="20"/>
                <w:vertAlign w:val="superscript"/>
              </w:rPr>
              <w:t>◊</w:t>
            </w:r>
            <w:r w:rsidRPr="005C6936">
              <w:rPr>
                <w:sz w:val="20"/>
              </w:rPr>
              <w:t>, λοίμωξη του αναπνευστικού συστήματος</w:t>
            </w:r>
            <w:r w:rsidRPr="005C6936">
              <w:rPr>
                <w:sz w:val="20"/>
                <w:vertAlign w:val="superscript"/>
              </w:rPr>
              <w:t>◊◊</w:t>
            </w:r>
            <w:r w:rsidRPr="005C6936">
              <w:rPr>
                <w:sz w:val="20"/>
              </w:rPr>
              <w:t>, ουρολοίμωξη</w:t>
            </w:r>
            <w:r w:rsidRPr="005C6936">
              <w:rPr>
                <w:sz w:val="20"/>
                <w:vertAlign w:val="superscript"/>
              </w:rPr>
              <w:t>◊◊</w:t>
            </w:r>
            <w:r w:rsidRPr="005C6936">
              <w:rPr>
                <w:sz w:val="20"/>
              </w:rPr>
              <w:t>, εντεροκολίτιδα λοιμώδης</w:t>
            </w:r>
          </w:p>
        </w:tc>
      </w:tr>
      <w:tr w:rsidR="00D5485C" w:rsidRPr="005C6936" w14:paraId="2D038953" w14:textId="77777777" w:rsidTr="0097536F">
        <w:trPr>
          <w:cantSplit/>
          <w:trHeight w:val="57"/>
        </w:trPr>
        <w:tc>
          <w:tcPr>
            <w:tcW w:w="1042" w:type="pct"/>
            <w:shd w:val="clear" w:color="auto" w:fill="auto"/>
          </w:tcPr>
          <w:p w14:paraId="45D43A8A" w14:textId="77777777" w:rsidR="00F3495F" w:rsidRPr="005C6936" w:rsidRDefault="000E5A86" w:rsidP="005542EC">
            <w:pPr>
              <w:snapToGrid w:val="0"/>
              <w:rPr>
                <w:b/>
                <w:sz w:val="20"/>
                <w:szCs w:val="20"/>
              </w:rPr>
            </w:pPr>
            <w:r w:rsidRPr="005C6936">
              <w:rPr>
                <w:b/>
                <w:sz w:val="20"/>
              </w:rPr>
              <w:t>Νεοπλάσματα καλοήθη, κακοήθη και μη καθορισμένα (περιλαμβάνονται κύστεις και πολύποδες)</w:t>
            </w:r>
          </w:p>
        </w:tc>
        <w:tc>
          <w:tcPr>
            <w:tcW w:w="2280" w:type="pct"/>
            <w:shd w:val="clear" w:color="auto" w:fill="auto"/>
          </w:tcPr>
          <w:p w14:paraId="79D688E3" w14:textId="77777777" w:rsidR="00F3495F" w:rsidRPr="005C6936" w:rsidRDefault="000E5A86" w:rsidP="005542EC">
            <w:pPr>
              <w:snapToGrid w:val="0"/>
              <w:rPr>
                <w:sz w:val="20"/>
                <w:szCs w:val="20"/>
                <w:u w:val="single"/>
              </w:rPr>
            </w:pPr>
            <w:r w:rsidRPr="005C6936">
              <w:rPr>
                <w:sz w:val="20"/>
                <w:u w:val="single"/>
              </w:rPr>
              <w:t>Όχι συχνές</w:t>
            </w:r>
          </w:p>
          <w:p w14:paraId="364E549E" w14:textId="542484CF" w:rsidR="00F3495F" w:rsidRPr="005C6936" w:rsidRDefault="000E5A86" w:rsidP="005542EC">
            <w:pPr>
              <w:pStyle w:val="Date"/>
              <w:rPr>
                <w:sz w:val="20"/>
                <w:szCs w:val="20"/>
              </w:rPr>
            </w:pPr>
            <w:r w:rsidRPr="005C6936">
              <w:rPr>
                <w:sz w:val="20"/>
              </w:rPr>
              <w:t>Βασικοκυτταρικό καρκίνωμα^</w:t>
            </w:r>
            <w:r w:rsidRPr="005C6936">
              <w:rPr>
                <w:sz w:val="20"/>
                <w:vertAlign w:val="superscript"/>
              </w:rPr>
              <w:t>,◊</w:t>
            </w:r>
            <w:r w:rsidRPr="005C6936">
              <w:rPr>
                <w:sz w:val="20"/>
              </w:rPr>
              <w:t>, δερματικός καρκίνος εκ πλακωδών κυττάρων^</w:t>
            </w:r>
            <w:r w:rsidRPr="005C6936">
              <w:rPr>
                <w:sz w:val="20"/>
                <w:vertAlign w:val="superscript"/>
              </w:rPr>
              <w:t>,◊,*</w:t>
            </w:r>
          </w:p>
        </w:tc>
        <w:tc>
          <w:tcPr>
            <w:tcW w:w="1678" w:type="pct"/>
            <w:shd w:val="clear" w:color="auto" w:fill="auto"/>
          </w:tcPr>
          <w:p w14:paraId="7610F774" w14:textId="77777777" w:rsidR="00F3495F" w:rsidRPr="005C6936" w:rsidRDefault="000E5A86" w:rsidP="005542EC">
            <w:pPr>
              <w:snapToGrid w:val="0"/>
              <w:rPr>
                <w:sz w:val="20"/>
                <w:szCs w:val="20"/>
                <w:u w:val="single"/>
              </w:rPr>
            </w:pPr>
            <w:r w:rsidRPr="005C6936">
              <w:rPr>
                <w:sz w:val="20"/>
                <w:u w:val="single"/>
              </w:rPr>
              <w:t>Συχνές</w:t>
            </w:r>
          </w:p>
          <w:p w14:paraId="03F216FA" w14:textId="63E4AE2C" w:rsidR="00F3495F" w:rsidRPr="005C6936" w:rsidRDefault="000E5A86" w:rsidP="005542EC">
            <w:pPr>
              <w:rPr>
                <w:sz w:val="20"/>
                <w:szCs w:val="20"/>
              </w:rPr>
            </w:pPr>
            <w:r w:rsidRPr="005C6936">
              <w:rPr>
                <w:sz w:val="20"/>
              </w:rPr>
              <w:t>Οξεία μυελογενής λευχαιμία</w:t>
            </w:r>
            <w:r w:rsidRPr="005C6936">
              <w:rPr>
                <w:sz w:val="20"/>
                <w:vertAlign w:val="superscript"/>
              </w:rPr>
              <w:t>◊</w:t>
            </w:r>
            <w:r w:rsidRPr="005C6936">
              <w:rPr>
                <w:sz w:val="20"/>
              </w:rPr>
              <w:t>, μυελοδυσπλαστικό σύνδρομο</w:t>
            </w:r>
            <w:r w:rsidRPr="005C6936">
              <w:rPr>
                <w:sz w:val="20"/>
                <w:vertAlign w:val="superscript"/>
              </w:rPr>
              <w:t>◊</w:t>
            </w:r>
            <w:r w:rsidRPr="005C6936">
              <w:rPr>
                <w:sz w:val="20"/>
              </w:rPr>
              <w:t>, καρκίνωμα δέρματος από πλακώδες επιθήλιο^</w:t>
            </w:r>
            <w:r w:rsidRPr="005C6936">
              <w:rPr>
                <w:sz w:val="20"/>
                <w:vertAlign w:val="superscript"/>
              </w:rPr>
              <w:t>,◊,**</w:t>
            </w:r>
          </w:p>
          <w:p w14:paraId="796835C8" w14:textId="77777777" w:rsidR="00F3495F" w:rsidRPr="005C6936" w:rsidRDefault="00F3495F" w:rsidP="005542EC">
            <w:pPr>
              <w:pStyle w:val="Date"/>
              <w:rPr>
                <w:sz w:val="20"/>
                <w:szCs w:val="20"/>
              </w:rPr>
            </w:pPr>
          </w:p>
          <w:p w14:paraId="2DE42601" w14:textId="77777777" w:rsidR="00F3495F" w:rsidRPr="005C6936" w:rsidRDefault="000E5A86" w:rsidP="005542EC">
            <w:pPr>
              <w:snapToGrid w:val="0"/>
              <w:rPr>
                <w:sz w:val="20"/>
                <w:szCs w:val="20"/>
                <w:u w:val="single"/>
              </w:rPr>
            </w:pPr>
            <w:r w:rsidRPr="005C6936">
              <w:rPr>
                <w:sz w:val="20"/>
                <w:u w:val="single"/>
              </w:rPr>
              <w:t>Όχι συχνές</w:t>
            </w:r>
          </w:p>
          <w:p w14:paraId="2492C104" w14:textId="77777777" w:rsidR="00F3495F" w:rsidRPr="005C6936" w:rsidRDefault="000E5A86" w:rsidP="005542EC">
            <w:pPr>
              <w:rPr>
                <w:sz w:val="20"/>
                <w:szCs w:val="20"/>
              </w:rPr>
            </w:pPr>
            <w:r w:rsidRPr="005C6936">
              <w:rPr>
                <w:sz w:val="20"/>
              </w:rPr>
              <w:t>Τ</w:t>
            </w:r>
            <w:r w:rsidRPr="005C6936">
              <w:rPr>
                <w:sz w:val="20"/>
              </w:rPr>
              <w:noBreakHyphen/>
              <w:t>λεμφοκυτταρική οξεία λευχαιμία</w:t>
            </w:r>
            <w:r w:rsidRPr="005C6936">
              <w:rPr>
                <w:sz w:val="20"/>
                <w:vertAlign w:val="superscript"/>
              </w:rPr>
              <w:t>◊</w:t>
            </w:r>
            <w:r w:rsidRPr="005C6936">
              <w:rPr>
                <w:sz w:val="20"/>
              </w:rPr>
              <w:t>, βασικοκυτταρικό καρκίνωμα^</w:t>
            </w:r>
            <w:r w:rsidRPr="005C6936">
              <w:rPr>
                <w:sz w:val="20"/>
                <w:vertAlign w:val="superscript"/>
              </w:rPr>
              <w:t>,◊</w:t>
            </w:r>
            <w:r w:rsidRPr="005C6936">
              <w:rPr>
                <w:sz w:val="20"/>
              </w:rPr>
              <w:t>, σύνδρομο λύσης όγκου</w:t>
            </w:r>
          </w:p>
        </w:tc>
      </w:tr>
      <w:tr w:rsidR="00D5485C" w:rsidRPr="005C6936" w14:paraId="5CACAE17" w14:textId="77777777" w:rsidTr="0097536F">
        <w:trPr>
          <w:cantSplit/>
          <w:trHeight w:val="57"/>
        </w:trPr>
        <w:tc>
          <w:tcPr>
            <w:tcW w:w="1042" w:type="pct"/>
            <w:shd w:val="clear" w:color="auto" w:fill="auto"/>
          </w:tcPr>
          <w:p w14:paraId="7BB80AF1" w14:textId="078C4600" w:rsidR="00F3495F" w:rsidRPr="005C6936" w:rsidRDefault="000E5A86" w:rsidP="005542EC">
            <w:pPr>
              <w:snapToGrid w:val="0"/>
              <w:rPr>
                <w:b/>
                <w:bCs/>
                <w:sz w:val="20"/>
                <w:szCs w:val="20"/>
              </w:rPr>
            </w:pPr>
            <w:r w:rsidRPr="005C6936">
              <w:rPr>
                <w:b/>
                <w:sz w:val="20"/>
              </w:rPr>
              <w:t xml:space="preserve">Διαταραχές του </w:t>
            </w:r>
            <w:del w:id="26" w:author="BMS" w:date="2025-02-14T20:55:00Z">
              <w:r w:rsidRPr="005C6936" w:rsidDel="00850955">
                <w:rPr>
                  <w:b/>
                  <w:sz w:val="20"/>
                </w:rPr>
                <w:delText xml:space="preserve">αιμοποιητικού </w:delText>
              </w:r>
            </w:del>
            <w:ins w:id="27" w:author="BMS" w:date="2025-02-14T20:55:00Z">
              <w:r w:rsidR="00850955" w:rsidRPr="005C6936">
                <w:rPr>
                  <w:b/>
                  <w:sz w:val="20"/>
                </w:rPr>
                <w:t xml:space="preserve">αίματος </w:t>
              </w:r>
            </w:ins>
            <w:r w:rsidRPr="005C6936">
              <w:rPr>
                <w:b/>
                <w:sz w:val="20"/>
              </w:rPr>
              <w:t>και του λεμφικού συστήματος</w:t>
            </w:r>
          </w:p>
        </w:tc>
        <w:tc>
          <w:tcPr>
            <w:tcW w:w="2280" w:type="pct"/>
            <w:shd w:val="clear" w:color="auto" w:fill="auto"/>
          </w:tcPr>
          <w:p w14:paraId="5E88BEED" w14:textId="77777777" w:rsidR="00F3495F" w:rsidRPr="005C6936" w:rsidRDefault="000E5A86" w:rsidP="005542EC">
            <w:pPr>
              <w:snapToGrid w:val="0"/>
              <w:rPr>
                <w:sz w:val="20"/>
                <w:szCs w:val="20"/>
                <w:u w:val="single"/>
              </w:rPr>
            </w:pPr>
            <w:r w:rsidRPr="005C6936">
              <w:rPr>
                <w:sz w:val="20"/>
                <w:u w:val="single"/>
              </w:rPr>
              <w:t>Πολύ συχνές</w:t>
            </w:r>
          </w:p>
          <w:p w14:paraId="3F118235" w14:textId="795651AB" w:rsidR="00F3495F" w:rsidRPr="005C6936" w:rsidRDefault="000E5A86" w:rsidP="005542EC">
            <w:pPr>
              <w:rPr>
                <w:sz w:val="20"/>
                <w:szCs w:val="20"/>
              </w:rPr>
            </w:pPr>
            <w:r w:rsidRPr="005C6936">
              <w:rPr>
                <w:sz w:val="20"/>
              </w:rPr>
              <w:t>Ουδετεροπενία^</w:t>
            </w:r>
            <w:r w:rsidRPr="005C6936">
              <w:rPr>
                <w:sz w:val="20"/>
                <w:vertAlign w:val="superscript"/>
              </w:rPr>
              <w:t>,◊,◊◊</w:t>
            </w:r>
            <w:r w:rsidRPr="005C6936">
              <w:rPr>
                <w:sz w:val="20"/>
              </w:rPr>
              <w:t>, θρομβοπενία^</w:t>
            </w:r>
            <w:r w:rsidRPr="005C6936">
              <w:rPr>
                <w:sz w:val="20"/>
                <w:vertAlign w:val="superscript"/>
              </w:rPr>
              <w:t>,◊,◊◊</w:t>
            </w:r>
            <w:r w:rsidRPr="005C6936">
              <w:rPr>
                <w:sz w:val="20"/>
              </w:rPr>
              <w:t>, αναιμία</w:t>
            </w:r>
            <w:r w:rsidRPr="005C6936">
              <w:rPr>
                <w:sz w:val="20"/>
                <w:vertAlign w:val="superscript"/>
              </w:rPr>
              <w:t>◊</w:t>
            </w:r>
            <w:r w:rsidRPr="005C6936">
              <w:rPr>
                <w:sz w:val="20"/>
              </w:rPr>
              <w:t>, αιμορραγική διαταραχή^, λευκοπενία, λεμφοπενία</w:t>
            </w:r>
          </w:p>
          <w:p w14:paraId="1DBD0B9D" w14:textId="77777777" w:rsidR="00F3495F" w:rsidRPr="005C6936" w:rsidRDefault="00F3495F" w:rsidP="005542EC">
            <w:pPr>
              <w:pStyle w:val="Date"/>
              <w:rPr>
                <w:sz w:val="20"/>
                <w:szCs w:val="20"/>
              </w:rPr>
            </w:pPr>
          </w:p>
          <w:p w14:paraId="78735023" w14:textId="77777777" w:rsidR="00F3495F" w:rsidRPr="005C6936" w:rsidRDefault="000E5A86" w:rsidP="005542EC">
            <w:pPr>
              <w:rPr>
                <w:sz w:val="20"/>
                <w:szCs w:val="20"/>
                <w:u w:val="single"/>
              </w:rPr>
            </w:pPr>
            <w:r w:rsidRPr="005C6936">
              <w:rPr>
                <w:sz w:val="20"/>
                <w:u w:val="single"/>
              </w:rPr>
              <w:t>Συχνές</w:t>
            </w:r>
          </w:p>
          <w:p w14:paraId="7AD64134" w14:textId="144657F8" w:rsidR="00F3495F" w:rsidRPr="005C6936" w:rsidRDefault="000E5A86" w:rsidP="005542EC">
            <w:pPr>
              <w:rPr>
                <w:sz w:val="20"/>
                <w:szCs w:val="20"/>
              </w:rPr>
            </w:pPr>
            <w:r w:rsidRPr="005C6936">
              <w:rPr>
                <w:sz w:val="20"/>
              </w:rPr>
              <w:t>Εμπύρετη ουδετεροπενία^</w:t>
            </w:r>
            <w:r w:rsidRPr="005C6936">
              <w:rPr>
                <w:sz w:val="20"/>
                <w:vertAlign w:val="superscript"/>
              </w:rPr>
              <w:t>,◊</w:t>
            </w:r>
            <w:r w:rsidRPr="005C6936">
              <w:rPr>
                <w:sz w:val="20"/>
              </w:rPr>
              <w:t>, πανκυτταροπενία</w:t>
            </w:r>
            <w:r w:rsidRPr="005C6936">
              <w:rPr>
                <w:sz w:val="20"/>
                <w:vertAlign w:val="superscript"/>
              </w:rPr>
              <w:t>◊</w:t>
            </w:r>
          </w:p>
          <w:p w14:paraId="089056B7" w14:textId="77777777" w:rsidR="00F3495F" w:rsidRPr="005C6936" w:rsidRDefault="00F3495F" w:rsidP="005542EC">
            <w:pPr>
              <w:pStyle w:val="Date"/>
              <w:rPr>
                <w:sz w:val="20"/>
                <w:szCs w:val="20"/>
              </w:rPr>
            </w:pPr>
          </w:p>
          <w:p w14:paraId="245B5079" w14:textId="77777777" w:rsidR="00F3495F" w:rsidRPr="005C6936" w:rsidRDefault="000E5A86" w:rsidP="005542EC">
            <w:pPr>
              <w:rPr>
                <w:sz w:val="20"/>
                <w:szCs w:val="20"/>
                <w:u w:val="single"/>
              </w:rPr>
            </w:pPr>
            <w:r w:rsidRPr="005C6936">
              <w:rPr>
                <w:sz w:val="20"/>
                <w:u w:val="single"/>
              </w:rPr>
              <w:t>Όχι συχνές</w:t>
            </w:r>
          </w:p>
          <w:p w14:paraId="5E2AE8F4" w14:textId="77777777" w:rsidR="00F3495F" w:rsidRPr="005C6936" w:rsidRDefault="000E5A86" w:rsidP="005542EC">
            <w:pPr>
              <w:rPr>
                <w:sz w:val="20"/>
                <w:szCs w:val="20"/>
              </w:rPr>
            </w:pPr>
            <w:r w:rsidRPr="005C6936">
              <w:rPr>
                <w:sz w:val="20"/>
              </w:rPr>
              <w:t>Αιμόλυση, αυτοάνοση αιμολυτική αναιμία, αιμολυτική αναιμία</w:t>
            </w:r>
          </w:p>
        </w:tc>
        <w:tc>
          <w:tcPr>
            <w:tcW w:w="1678" w:type="pct"/>
            <w:shd w:val="clear" w:color="auto" w:fill="auto"/>
          </w:tcPr>
          <w:p w14:paraId="2F37BEEB" w14:textId="77777777" w:rsidR="00F3495F" w:rsidRPr="005C6936" w:rsidRDefault="000E5A86" w:rsidP="005542EC">
            <w:pPr>
              <w:snapToGrid w:val="0"/>
              <w:rPr>
                <w:sz w:val="20"/>
                <w:szCs w:val="20"/>
                <w:u w:val="single"/>
              </w:rPr>
            </w:pPr>
            <w:r w:rsidRPr="005C6936">
              <w:rPr>
                <w:sz w:val="20"/>
                <w:u w:val="single"/>
              </w:rPr>
              <w:t>Πολύ συχνές</w:t>
            </w:r>
          </w:p>
          <w:p w14:paraId="08A414E4" w14:textId="2D83CF6C" w:rsidR="00F3495F" w:rsidRPr="005C6936" w:rsidRDefault="000E5A86" w:rsidP="005542EC">
            <w:pPr>
              <w:rPr>
                <w:sz w:val="20"/>
                <w:szCs w:val="20"/>
              </w:rPr>
            </w:pPr>
            <w:r w:rsidRPr="005C6936">
              <w:rPr>
                <w:sz w:val="20"/>
              </w:rPr>
              <w:t>Ουδετεροπενία^</w:t>
            </w:r>
            <w:r w:rsidRPr="005C6936">
              <w:rPr>
                <w:sz w:val="20"/>
                <w:vertAlign w:val="superscript"/>
              </w:rPr>
              <w:t>,◊,◊◊</w:t>
            </w:r>
            <w:r w:rsidRPr="005C6936">
              <w:rPr>
                <w:sz w:val="20"/>
              </w:rPr>
              <w:t>, θρομβοπενία^</w:t>
            </w:r>
            <w:r w:rsidRPr="005C6936">
              <w:rPr>
                <w:sz w:val="20"/>
                <w:vertAlign w:val="superscript"/>
              </w:rPr>
              <w:t>,◊,◊◊</w:t>
            </w:r>
            <w:r w:rsidRPr="005C6936">
              <w:rPr>
                <w:sz w:val="20"/>
              </w:rPr>
              <w:t>, αναιμία</w:t>
            </w:r>
            <w:r w:rsidRPr="005C6936">
              <w:rPr>
                <w:sz w:val="20"/>
                <w:vertAlign w:val="superscript"/>
              </w:rPr>
              <w:t>◊</w:t>
            </w:r>
            <w:r w:rsidRPr="005C6936">
              <w:rPr>
                <w:sz w:val="20"/>
              </w:rPr>
              <w:t>, λευκοπενία, λεμφοπενία</w:t>
            </w:r>
          </w:p>
          <w:p w14:paraId="19C2284D" w14:textId="77777777" w:rsidR="00F3495F" w:rsidRPr="005C6936" w:rsidRDefault="00F3495F" w:rsidP="005542EC">
            <w:pPr>
              <w:pStyle w:val="Date"/>
              <w:rPr>
                <w:sz w:val="20"/>
                <w:szCs w:val="20"/>
              </w:rPr>
            </w:pPr>
          </w:p>
          <w:p w14:paraId="4890D1A9" w14:textId="77777777" w:rsidR="00F3495F" w:rsidRPr="005C6936" w:rsidRDefault="000E5A86" w:rsidP="005542EC">
            <w:pPr>
              <w:rPr>
                <w:sz w:val="20"/>
                <w:szCs w:val="20"/>
                <w:u w:val="single"/>
              </w:rPr>
            </w:pPr>
            <w:r w:rsidRPr="005C6936">
              <w:rPr>
                <w:sz w:val="20"/>
                <w:u w:val="single"/>
              </w:rPr>
              <w:t>Συχνές</w:t>
            </w:r>
          </w:p>
          <w:p w14:paraId="76C8295E" w14:textId="45091AFF" w:rsidR="00F3495F" w:rsidRPr="005C6936" w:rsidRDefault="000E5A86" w:rsidP="005542EC">
            <w:pPr>
              <w:rPr>
                <w:sz w:val="20"/>
                <w:szCs w:val="20"/>
              </w:rPr>
            </w:pPr>
            <w:r w:rsidRPr="005C6936">
              <w:rPr>
                <w:sz w:val="20"/>
              </w:rPr>
              <w:t>Εμπύρετη ουδετεροπενία^</w:t>
            </w:r>
            <w:r w:rsidRPr="005C6936">
              <w:rPr>
                <w:sz w:val="20"/>
                <w:vertAlign w:val="superscript"/>
              </w:rPr>
              <w:t>,◊</w:t>
            </w:r>
            <w:r w:rsidRPr="005C6936">
              <w:rPr>
                <w:sz w:val="20"/>
              </w:rPr>
              <w:t>, πανκυτταροπενία</w:t>
            </w:r>
            <w:r w:rsidRPr="005C6936">
              <w:rPr>
                <w:sz w:val="20"/>
                <w:vertAlign w:val="superscript"/>
              </w:rPr>
              <w:t>◊</w:t>
            </w:r>
            <w:r w:rsidRPr="005C6936">
              <w:rPr>
                <w:sz w:val="20"/>
              </w:rPr>
              <w:t>, αιμολυτική αναιμία</w:t>
            </w:r>
          </w:p>
          <w:p w14:paraId="77E7E758" w14:textId="77777777" w:rsidR="00F3495F" w:rsidRPr="005C6936" w:rsidRDefault="00F3495F" w:rsidP="005542EC">
            <w:pPr>
              <w:rPr>
                <w:sz w:val="20"/>
                <w:szCs w:val="20"/>
              </w:rPr>
            </w:pPr>
          </w:p>
          <w:p w14:paraId="16A2FFE6" w14:textId="77777777" w:rsidR="00F3495F" w:rsidRPr="005C6936" w:rsidRDefault="000E5A86" w:rsidP="005542EC">
            <w:pPr>
              <w:rPr>
                <w:sz w:val="20"/>
                <w:szCs w:val="20"/>
                <w:u w:val="single"/>
              </w:rPr>
            </w:pPr>
            <w:r w:rsidRPr="005C6936">
              <w:rPr>
                <w:sz w:val="20"/>
                <w:u w:val="single"/>
              </w:rPr>
              <w:t>Όχι συχνές</w:t>
            </w:r>
          </w:p>
          <w:p w14:paraId="063FE7CF" w14:textId="77777777" w:rsidR="00F3495F" w:rsidRPr="005C6936" w:rsidRDefault="000E5A86" w:rsidP="005542EC">
            <w:pPr>
              <w:rPr>
                <w:b/>
                <w:sz w:val="20"/>
                <w:szCs w:val="20"/>
                <w:u w:val="single"/>
              </w:rPr>
            </w:pPr>
            <w:r w:rsidRPr="005C6936">
              <w:rPr>
                <w:sz w:val="20"/>
              </w:rPr>
              <w:t>Υπερπηκτικότητα, διαταραχή στην πήξη του αίματος</w:t>
            </w:r>
          </w:p>
        </w:tc>
      </w:tr>
      <w:tr w:rsidR="00D5485C" w:rsidRPr="005C6936" w14:paraId="6D81BC07" w14:textId="77777777" w:rsidTr="0097536F">
        <w:trPr>
          <w:cantSplit/>
          <w:trHeight w:val="57"/>
        </w:trPr>
        <w:tc>
          <w:tcPr>
            <w:tcW w:w="1042" w:type="pct"/>
            <w:shd w:val="clear" w:color="auto" w:fill="auto"/>
          </w:tcPr>
          <w:p w14:paraId="679F838B" w14:textId="77777777" w:rsidR="00F3495F" w:rsidRPr="005C6936" w:rsidRDefault="000E5A86" w:rsidP="005542EC">
            <w:pPr>
              <w:snapToGrid w:val="0"/>
              <w:rPr>
                <w:b/>
                <w:bCs/>
                <w:sz w:val="20"/>
                <w:szCs w:val="20"/>
              </w:rPr>
            </w:pPr>
            <w:r w:rsidRPr="005C6936">
              <w:rPr>
                <w:b/>
                <w:sz w:val="20"/>
              </w:rPr>
              <w:t>Διαταραχές του ανοσοποιητικού συστήματος</w:t>
            </w:r>
          </w:p>
        </w:tc>
        <w:tc>
          <w:tcPr>
            <w:tcW w:w="2280" w:type="pct"/>
            <w:shd w:val="clear" w:color="auto" w:fill="auto"/>
          </w:tcPr>
          <w:p w14:paraId="6D864781" w14:textId="77777777" w:rsidR="00F3495F" w:rsidRPr="005C6936" w:rsidRDefault="000E5A86" w:rsidP="005542EC">
            <w:pPr>
              <w:rPr>
                <w:sz w:val="20"/>
                <w:szCs w:val="20"/>
                <w:u w:val="single"/>
              </w:rPr>
            </w:pPr>
            <w:r w:rsidRPr="005C6936">
              <w:rPr>
                <w:sz w:val="20"/>
                <w:u w:val="single"/>
              </w:rPr>
              <w:t>Όχι συχνές</w:t>
            </w:r>
          </w:p>
          <w:p w14:paraId="5372222A" w14:textId="77777777" w:rsidR="00F3495F" w:rsidRPr="005C6936" w:rsidRDefault="000E5A86" w:rsidP="005542EC">
            <w:pPr>
              <w:rPr>
                <w:sz w:val="20"/>
                <w:szCs w:val="20"/>
              </w:rPr>
            </w:pPr>
            <w:r w:rsidRPr="005C6936">
              <w:rPr>
                <w:sz w:val="20"/>
              </w:rPr>
              <w:t>Υπερευαισθησία^</w:t>
            </w:r>
          </w:p>
        </w:tc>
        <w:tc>
          <w:tcPr>
            <w:tcW w:w="1678" w:type="pct"/>
            <w:shd w:val="clear" w:color="auto" w:fill="auto"/>
          </w:tcPr>
          <w:p w14:paraId="5C957A4D" w14:textId="77777777" w:rsidR="00F3495F" w:rsidRPr="005C6936" w:rsidRDefault="00F3495F" w:rsidP="005542EC">
            <w:pPr>
              <w:snapToGrid w:val="0"/>
              <w:rPr>
                <w:b/>
                <w:sz w:val="20"/>
                <w:szCs w:val="20"/>
                <w:u w:val="single"/>
              </w:rPr>
            </w:pPr>
          </w:p>
        </w:tc>
      </w:tr>
      <w:tr w:rsidR="00D5485C" w:rsidRPr="005C6936" w14:paraId="5FCA0814" w14:textId="77777777" w:rsidTr="0097536F">
        <w:trPr>
          <w:cantSplit/>
          <w:trHeight w:val="57"/>
        </w:trPr>
        <w:tc>
          <w:tcPr>
            <w:tcW w:w="1042" w:type="pct"/>
            <w:shd w:val="clear" w:color="auto" w:fill="auto"/>
          </w:tcPr>
          <w:p w14:paraId="25175381" w14:textId="2C11036F" w:rsidR="00F3495F" w:rsidRPr="005C6936" w:rsidRDefault="00C15927" w:rsidP="005542EC">
            <w:pPr>
              <w:snapToGrid w:val="0"/>
              <w:rPr>
                <w:b/>
                <w:bCs/>
                <w:sz w:val="20"/>
                <w:szCs w:val="20"/>
              </w:rPr>
            </w:pPr>
            <w:r w:rsidRPr="005C6936">
              <w:rPr>
                <w:b/>
                <w:sz w:val="20"/>
              </w:rPr>
              <w:t>Ενδοκρινικές διαταραχές</w:t>
            </w:r>
          </w:p>
        </w:tc>
        <w:tc>
          <w:tcPr>
            <w:tcW w:w="2280" w:type="pct"/>
            <w:shd w:val="clear" w:color="auto" w:fill="auto"/>
          </w:tcPr>
          <w:p w14:paraId="0AEB3231" w14:textId="77777777" w:rsidR="00F3495F" w:rsidRPr="005C6936" w:rsidRDefault="000E5A86" w:rsidP="005542EC">
            <w:pPr>
              <w:snapToGrid w:val="0"/>
              <w:rPr>
                <w:bCs/>
                <w:sz w:val="20"/>
                <w:szCs w:val="20"/>
                <w:u w:val="single"/>
              </w:rPr>
            </w:pPr>
            <w:r w:rsidRPr="005C6936">
              <w:rPr>
                <w:sz w:val="20"/>
                <w:u w:val="single"/>
              </w:rPr>
              <w:t>Συχνές</w:t>
            </w:r>
          </w:p>
          <w:p w14:paraId="7BF1295C" w14:textId="77777777" w:rsidR="00F3495F" w:rsidRPr="005C6936" w:rsidRDefault="000E5A86" w:rsidP="005542EC">
            <w:pPr>
              <w:rPr>
                <w:sz w:val="20"/>
                <w:szCs w:val="20"/>
                <w:shd w:val="clear" w:color="auto" w:fill="C0C0C0"/>
              </w:rPr>
            </w:pPr>
            <w:r w:rsidRPr="005C6936">
              <w:rPr>
                <w:sz w:val="20"/>
              </w:rPr>
              <w:t>Υποθυρεοειδισμός</w:t>
            </w:r>
          </w:p>
        </w:tc>
        <w:tc>
          <w:tcPr>
            <w:tcW w:w="1678" w:type="pct"/>
            <w:shd w:val="clear" w:color="auto" w:fill="auto"/>
          </w:tcPr>
          <w:p w14:paraId="6DCCAB06" w14:textId="77777777" w:rsidR="00F3495F" w:rsidRPr="005C6936" w:rsidRDefault="00F3495F" w:rsidP="005542EC">
            <w:pPr>
              <w:snapToGrid w:val="0"/>
              <w:rPr>
                <w:b/>
                <w:sz w:val="20"/>
                <w:szCs w:val="20"/>
                <w:u w:val="single"/>
              </w:rPr>
            </w:pPr>
          </w:p>
        </w:tc>
      </w:tr>
      <w:tr w:rsidR="00D5485C" w:rsidRPr="005C6936" w14:paraId="20F0CC71" w14:textId="77777777" w:rsidTr="0097536F">
        <w:trPr>
          <w:cantSplit/>
          <w:trHeight w:val="57"/>
        </w:trPr>
        <w:tc>
          <w:tcPr>
            <w:tcW w:w="1042" w:type="pct"/>
            <w:shd w:val="clear" w:color="auto" w:fill="auto"/>
          </w:tcPr>
          <w:p w14:paraId="64A4CDB1" w14:textId="5D96EDA9" w:rsidR="00F3495F" w:rsidRPr="005C6936" w:rsidRDefault="00850955" w:rsidP="005542EC">
            <w:pPr>
              <w:snapToGrid w:val="0"/>
              <w:rPr>
                <w:b/>
                <w:bCs/>
                <w:sz w:val="20"/>
                <w:szCs w:val="20"/>
              </w:rPr>
            </w:pPr>
            <w:ins w:id="28" w:author="BMS" w:date="2025-02-14T20:55:00Z">
              <w:r w:rsidRPr="005C6936">
                <w:rPr>
                  <w:b/>
                  <w:sz w:val="20"/>
                </w:rPr>
                <w:t>Μεταβολικές και διατροφικές δ</w:t>
              </w:r>
            </w:ins>
            <w:del w:id="29" w:author="BMS" w:date="2025-02-14T20:55:00Z">
              <w:r w:rsidR="000E5A86" w:rsidRPr="005C6936" w:rsidDel="00850955">
                <w:rPr>
                  <w:b/>
                  <w:sz w:val="20"/>
                </w:rPr>
                <w:delText>Δ</w:delText>
              </w:r>
            </w:del>
            <w:r w:rsidR="000E5A86" w:rsidRPr="005C6936">
              <w:rPr>
                <w:b/>
                <w:sz w:val="20"/>
              </w:rPr>
              <w:t xml:space="preserve">ιαταραχές </w:t>
            </w:r>
            <w:del w:id="30" w:author="BMS" w:date="2025-02-14T20:55:00Z">
              <w:r w:rsidR="000E5A86" w:rsidRPr="005C6936" w:rsidDel="00850955">
                <w:rPr>
                  <w:b/>
                  <w:sz w:val="20"/>
                </w:rPr>
                <w:delText>του μεταβολισμού και της θρέψης</w:delText>
              </w:r>
            </w:del>
          </w:p>
        </w:tc>
        <w:tc>
          <w:tcPr>
            <w:tcW w:w="2280" w:type="pct"/>
            <w:shd w:val="clear" w:color="auto" w:fill="auto"/>
          </w:tcPr>
          <w:p w14:paraId="2173E4C2" w14:textId="77777777" w:rsidR="00F3495F" w:rsidRPr="005C6936" w:rsidRDefault="000E5A86" w:rsidP="005542EC">
            <w:pPr>
              <w:snapToGrid w:val="0"/>
              <w:rPr>
                <w:sz w:val="20"/>
                <w:szCs w:val="20"/>
                <w:u w:val="single"/>
              </w:rPr>
            </w:pPr>
            <w:r w:rsidRPr="005C6936">
              <w:rPr>
                <w:sz w:val="20"/>
                <w:u w:val="single"/>
              </w:rPr>
              <w:t>Πολύ συχνές</w:t>
            </w:r>
          </w:p>
          <w:p w14:paraId="761B97B4" w14:textId="78CB8424" w:rsidR="00F3495F" w:rsidRPr="005C6936" w:rsidRDefault="000E5A86" w:rsidP="005542EC">
            <w:pPr>
              <w:rPr>
                <w:sz w:val="20"/>
                <w:szCs w:val="20"/>
              </w:rPr>
            </w:pPr>
            <w:r w:rsidRPr="005C6936">
              <w:rPr>
                <w:sz w:val="20"/>
              </w:rPr>
              <w:t>Υποκαλιαιμία</w:t>
            </w:r>
            <w:r w:rsidRPr="005C6936">
              <w:rPr>
                <w:sz w:val="20"/>
                <w:vertAlign w:val="superscript"/>
              </w:rPr>
              <w:t>◊,◊◊</w:t>
            </w:r>
            <w:r w:rsidRPr="005C6936">
              <w:rPr>
                <w:sz w:val="20"/>
              </w:rPr>
              <w:t>, υπεργλυκαιμία, υπογλυκαιμία, υπασβεστιαιμία</w:t>
            </w:r>
            <w:r w:rsidRPr="005C6936">
              <w:rPr>
                <w:sz w:val="20"/>
                <w:vertAlign w:val="superscript"/>
              </w:rPr>
              <w:t>◊</w:t>
            </w:r>
            <w:r w:rsidRPr="005C6936">
              <w:rPr>
                <w:sz w:val="20"/>
              </w:rPr>
              <w:t>, υπονατριαιμία</w:t>
            </w:r>
            <w:r w:rsidRPr="005C6936">
              <w:rPr>
                <w:sz w:val="20"/>
                <w:vertAlign w:val="superscript"/>
              </w:rPr>
              <w:t>◊</w:t>
            </w:r>
            <w:r w:rsidRPr="005C6936">
              <w:rPr>
                <w:sz w:val="20"/>
              </w:rPr>
              <w:t>, αφυδάτωση</w:t>
            </w:r>
            <w:r w:rsidRPr="005C6936">
              <w:rPr>
                <w:sz w:val="20"/>
                <w:vertAlign w:val="superscript"/>
              </w:rPr>
              <w:t>◊◊</w:t>
            </w:r>
            <w:r w:rsidRPr="005C6936">
              <w:rPr>
                <w:sz w:val="20"/>
              </w:rPr>
              <w:t>, μειωμένη όρεξη</w:t>
            </w:r>
            <w:r w:rsidRPr="005C6936">
              <w:rPr>
                <w:sz w:val="20"/>
                <w:vertAlign w:val="superscript"/>
              </w:rPr>
              <w:t>◊◊</w:t>
            </w:r>
            <w:r w:rsidRPr="005C6936">
              <w:rPr>
                <w:sz w:val="20"/>
              </w:rPr>
              <w:t>, μειωμένο σωματικό βάρος</w:t>
            </w:r>
          </w:p>
          <w:p w14:paraId="1B97BB32" w14:textId="77777777" w:rsidR="00F3495F" w:rsidRPr="005C6936" w:rsidRDefault="00F3495F" w:rsidP="005542EC">
            <w:pPr>
              <w:pStyle w:val="Date"/>
              <w:rPr>
                <w:sz w:val="20"/>
                <w:szCs w:val="20"/>
              </w:rPr>
            </w:pPr>
          </w:p>
          <w:p w14:paraId="26F528BC" w14:textId="77777777" w:rsidR="00F3495F" w:rsidRPr="005C6936" w:rsidRDefault="000E5A86" w:rsidP="005542EC">
            <w:pPr>
              <w:rPr>
                <w:sz w:val="20"/>
                <w:szCs w:val="20"/>
                <w:u w:val="single"/>
              </w:rPr>
            </w:pPr>
            <w:r w:rsidRPr="005C6936">
              <w:rPr>
                <w:sz w:val="20"/>
                <w:u w:val="single"/>
              </w:rPr>
              <w:t>Συχνές</w:t>
            </w:r>
          </w:p>
          <w:p w14:paraId="26287749" w14:textId="124FC96C" w:rsidR="00F3495F" w:rsidRPr="005C6936" w:rsidRDefault="000E5A86" w:rsidP="005542EC">
            <w:pPr>
              <w:rPr>
                <w:sz w:val="20"/>
                <w:szCs w:val="20"/>
              </w:rPr>
            </w:pPr>
            <w:r w:rsidRPr="005C6936">
              <w:rPr>
                <w:sz w:val="20"/>
              </w:rPr>
              <w:t>Υπομαγνησιαιμία, υπερουριχαιμία, υπερασβεστιαιμία</w:t>
            </w:r>
            <w:r w:rsidRPr="005C6936">
              <w:rPr>
                <w:sz w:val="20"/>
                <w:vertAlign w:val="superscript"/>
              </w:rPr>
              <w:t>+</w:t>
            </w:r>
          </w:p>
        </w:tc>
        <w:tc>
          <w:tcPr>
            <w:tcW w:w="1678" w:type="pct"/>
            <w:shd w:val="clear" w:color="auto" w:fill="auto"/>
          </w:tcPr>
          <w:p w14:paraId="7974EDD4" w14:textId="77777777" w:rsidR="00F3495F" w:rsidRPr="005C6936" w:rsidRDefault="000E5A86" w:rsidP="005542EC">
            <w:pPr>
              <w:snapToGrid w:val="0"/>
              <w:rPr>
                <w:sz w:val="20"/>
                <w:szCs w:val="20"/>
                <w:u w:val="single"/>
              </w:rPr>
            </w:pPr>
            <w:r w:rsidRPr="005C6936">
              <w:rPr>
                <w:sz w:val="20"/>
                <w:u w:val="single"/>
              </w:rPr>
              <w:t>Συχνές</w:t>
            </w:r>
          </w:p>
          <w:p w14:paraId="15D4D4B4" w14:textId="69E8311B" w:rsidR="00F3495F" w:rsidRPr="005C6936" w:rsidRDefault="000E5A86" w:rsidP="005542EC">
            <w:pPr>
              <w:rPr>
                <w:sz w:val="20"/>
                <w:szCs w:val="20"/>
                <w:shd w:val="clear" w:color="auto" w:fill="C0C0C0"/>
              </w:rPr>
            </w:pPr>
            <w:r w:rsidRPr="005C6936">
              <w:rPr>
                <w:sz w:val="20"/>
              </w:rPr>
              <w:t>Υποκαλιαιμία</w:t>
            </w:r>
            <w:r w:rsidRPr="005C6936">
              <w:rPr>
                <w:sz w:val="20"/>
                <w:vertAlign w:val="superscript"/>
              </w:rPr>
              <w:t>◊,◊◊</w:t>
            </w:r>
            <w:r w:rsidRPr="005C6936">
              <w:rPr>
                <w:sz w:val="20"/>
              </w:rPr>
              <w:t>, υπεργλυκαιμία, υπασβεστιαιμία</w:t>
            </w:r>
            <w:r w:rsidRPr="005C6936">
              <w:rPr>
                <w:sz w:val="20"/>
                <w:vertAlign w:val="superscript"/>
              </w:rPr>
              <w:t>◊</w:t>
            </w:r>
            <w:r w:rsidRPr="005C6936">
              <w:rPr>
                <w:sz w:val="20"/>
              </w:rPr>
              <w:t>, σακχαρώδης διαβήτης</w:t>
            </w:r>
            <w:r w:rsidRPr="005C6936">
              <w:rPr>
                <w:sz w:val="20"/>
                <w:vertAlign w:val="superscript"/>
              </w:rPr>
              <w:t>◊</w:t>
            </w:r>
            <w:r w:rsidRPr="005C6936">
              <w:rPr>
                <w:sz w:val="20"/>
              </w:rPr>
              <w:t>, υποφωσφαταιμία, υπονατριαιμία</w:t>
            </w:r>
            <w:r w:rsidRPr="005C6936">
              <w:rPr>
                <w:sz w:val="20"/>
                <w:vertAlign w:val="superscript"/>
              </w:rPr>
              <w:t>◊</w:t>
            </w:r>
            <w:r w:rsidRPr="005C6936">
              <w:rPr>
                <w:sz w:val="20"/>
              </w:rPr>
              <w:t>, υπερουριχαιμία, ουρική αρθρίτιδα, αφυδάτωση</w:t>
            </w:r>
            <w:r w:rsidRPr="005C6936">
              <w:rPr>
                <w:sz w:val="20"/>
                <w:vertAlign w:val="superscript"/>
              </w:rPr>
              <w:t>◊◊</w:t>
            </w:r>
            <w:r w:rsidRPr="005C6936">
              <w:rPr>
                <w:sz w:val="20"/>
              </w:rPr>
              <w:t>, μειωμένη όρεξη</w:t>
            </w:r>
            <w:r w:rsidRPr="005C6936">
              <w:rPr>
                <w:sz w:val="20"/>
                <w:vertAlign w:val="superscript"/>
              </w:rPr>
              <w:t>◊◊</w:t>
            </w:r>
            <w:r w:rsidRPr="005C6936">
              <w:rPr>
                <w:sz w:val="20"/>
              </w:rPr>
              <w:t>, μειωμένο σωματικό βάρος</w:t>
            </w:r>
          </w:p>
        </w:tc>
      </w:tr>
      <w:tr w:rsidR="00D5485C" w:rsidRPr="005C6936" w14:paraId="6D494764" w14:textId="77777777" w:rsidTr="0097536F">
        <w:trPr>
          <w:cantSplit/>
          <w:trHeight w:val="57"/>
        </w:trPr>
        <w:tc>
          <w:tcPr>
            <w:tcW w:w="1042" w:type="pct"/>
            <w:shd w:val="clear" w:color="auto" w:fill="auto"/>
          </w:tcPr>
          <w:p w14:paraId="50DFD6BA" w14:textId="77777777" w:rsidR="00F3495F" w:rsidRPr="005C6936" w:rsidRDefault="000E5A86" w:rsidP="005542EC">
            <w:pPr>
              <w:snapToGrid w:val="0"/>
              <w:rPr>
                <w:b/>
                <w:bCs/>
                <w:sz w:val="20"/>
                <w:szCs w:val="20"/>
              </w:rPr>
            </w:pPr>
            <w:r w:rsidRPr="005C6936">
              <w:rPr>
                <w:b/>
                <w:sz w:val="20"/>
              </w:rPr>
              <w:t>Ψυχιατρικές διαταραχές</w:t>
            </w:r>
          </w:p>
        </w:tc>
        <w:tc>
          <w:tcPr>
            <w:tcW w:w="2280" w:type="pct"/>
            <w:shd w:val="clear" w:color="auto" w:fill="auto"/>
          </w:tcPr>
          <w:p w14:paraId="363D88F2" w14:textId="77777777" w:rsidR="00F3495F" w:rsidRPr="005C6936" w:rsidRDefault="000E5A86" w:rsidP="005542EC">
            <w:pPr>
              <w:rPr>
                <w:sz w:val="20"/>
                <w:szCs w:val="20"/>
                <w:u w:val="single"/>
              </w:rPr>
            </w:pPr>
            <w:r w:rsidRPr="005C6936">
              <w:rPr>
                <w:sz w:val="20"/>
                <w:u w:val="single"/>
              </w:rPr>
              <w:t>Πολύ συχνές</w:t>
            </w:r>
          </w:p>
          <w:p w14:paraId="71BB6A8D" w14:textId="77777777" w:rsidR="00F3495F" w:rsidRPr="005C6936" w:rsidRDefault="000E5A86" w:rsidP="005542EC">
            <w:pPr>
              <w:rPr>
                <w:sz w:val="20"/>
                <w:szCs w:val="20"/>
              </w:rPr>
            </w:pPr>
            <w:r w:rsidRPr="005C6936">
              <w:rPr>
                <w:sz w:val="20"/>
              </w:rPr>
              <w:t>Κατάθλιψη, αϋπνία</w:t>
            </w:r>
          </w:p>
          <w:p w14:paraId="3DF39DBB" w14:textId="77777777" w:rsidR="00F3495F" w:rsidRPr="005C6936" w:rsidRDefault="00F3495F" w:rsidP="005542EC">
            <w:pPr>
              <w:pStyle w:val="Date"/>
              <w:rPr>
                <w:sz w:val="20"/>
                <w:szCs w:val="20"/>
              </w:rPr>
            </w:pPr>
          </w:p>
          <w:p w14:paraId="45F6E82C" w14:textId="77777777" w:rsidR="00F3495F" w:rsidRPr="005C6936" w:rsidRDefault="000E5A86" w:rsidP="005542EC">
            <w:pPr>
              <w:rPr>
                <w:sz w:val="20"/>
                <w:szCs w:val="20"/>
                <w:u w:val="single"/>
              </w:rPr>
            </w:pPr>
            <w:r w:rsidRPr="005C6936">
              <w:rPr>
                <w:sz w:val="20"/>
                <w:u w:val="single"/>
              </w:rPr>
              <w:t>Όχι συχνές</w:t>
            </w:r>
          </w:p>
          <w:p w14:paraId="2C35C6A3" w14:textId="77777777" w:rsidR="00F3495F" w:rsidRPr="005C6936" w:rsidRDefault="000E5A86" w:rsidP="005542EC">
            <w:pPr>
              <w:rPr>
                <w:sz w:val="20"/>
                <w:szCs w:val="20"/>
              </w:rPr>
            </w:pPr>
            <w:r w:rsidRPr="005C6936">
              <w:rPr>
                <w:sz w:val="20"/>
              </w:rPr>
              <w:t>Απώλεια της γενετήσιας ορμής</w:t>
            </w:r>
          </w:p>
        </w:tc>
        <w:tc>
          <w:tcPr>
            <w:tcW w:w="1678" w:type="pct"/>
            <w:shd w:val="clear" w:color="auto" w:fill="auto"/>
          </w:tcPr>
          <w:p w14:paraId="26122F36" w14:textId="77777777" w:rsidR="00F3495F" w:rsidRPr="005C6936" w:rsidRDefault="000E5A86" w:rsidP="005542EC">
            <w:pPr>
              <w:snapToGrid w:val="0"/>
              <w:rPr>
                <w:sz w:val="20"/>
                <w:szCs w:val="20"/>
                <w:u w:val="single"/>
              </w:rPr>
            </w:pPr>
            <w:r w:rsidRPr="005C6936">
              <w:rPr>
                <w:sz w:val="20"/>
                <w:u w:val="single"/>
              </w:rPr>
              <w:t>Συχνές</w:t>
            </w:r>
          </w:p>
          <w:p w14:paraId="22A9F5D9" w14:textId="77777777" w:rsidR="00F3495F" w:rsidRPr="005C6936" w:rsidRDefault="000E5A86" w:rsidP="005542EC">
            <w:pPr>
              <w:rPr>
                <w:sz w:val="20"/>
                <w:szCs w:val="20"/>
              </w:rPr>
            </w:pPr>
            <w:r w:rsidRPr="005C6936">
              <w:rPr>
                <w:sz w:val="20"/>
              </w:rPr>
              <w:t>Κατάθλιψη, αϋπνία</w:t>
            </w:r>
          </w:p>
        </w:tc>
      </w:tr>
      <w:tr w:rsidR="00D5485C" w:rsidRPr="005C6936" w14:paraId="57BC1DAC" w14:textId="77777777" w:rsidTr="0097536F">
        <w:trPr>
          <w:cantSplit/>
          <w:trHeight w:val="57"/>
        </w:trPr>
        <w:tc>
          <w:tcPr>
            <w:tcW w:w="1042" w:type="pct"/>
            <w:shd w:val="clear" w:color="auto" w:fill="auto"/>
          </w:tcPr>
          <w:p w14:paraId="2F44C50F" w14:textId="77777777" w:rsidR="00F3495F" w:rsidRPr="005C6936" w:rsidRDefault="000E5A86" w:rsidP="005542EC">
            <w:pPr>
              <w:snapToGrid w:val="0"/>
              <w:rPr>
                <w:b/>
                <w:bCs/>
                <w:sz w:val="20"/>
                <w:szCs w:val="20"/>
              </w:rPr>
            </w:pPr>
            <w:r w:rsidRPr="005C6936">
              <w:rPr>
                <w:b/>
                <w:sz w:val="20"/>
              </w:rPr>
              <w:t>Διαταραχές του νευρικού συστήματος</w:t>
            </w:r>
          </w:p>
        </w:tc>
        <w:tc>
          <w:tcPr>
            <w:tcW w:w="2280" w:type="pct"/>
            <w:shd w:val="clear" w:color="auto" w:fill="auto"/>
          </w:tcPr>
          <w:p w14:paraId="7C48A27E" w14:textId="77777777" w:rsidR="00F3495F" w:rsidRPr="005C6936" w:rsidRDefault="000E5A86" w:rsidP="005542EC">
            <w:pPr>
              <w:snapToGrid w:val="0"/>
              <w:rPr>
                <w:sz w:val="20"/>
                <w:szCs w:val="20"/>
                <w:u w:val="single"/>
                <w:shd w:val="clear" w:color="auto" w:fill="C0C0C0"/>
              </w:rPr>
            </w:pPr>
            <w:r w:rsidRPr="005C6936">
              <w:rPr>
                <w:sz w:val="20"/>
                <w:u w:val="single"/>
              </w:rPr>
              <w:t>Πολύ συχνές</w:t>
            </w:r>
          </w:p>
          <w:p w14:paraId="098EB802" w14:textId="77777777" w:rsidR="00F3495F" w:rsidRPr="005C6936" w:rsidRDefault="000E5A86" w:rsidP="005542EC">
            <w:pPr>
              <w:rPr>
                <w:sz w:val="20"/>
                <w:szCs w:val="20"/>
              </w:rPr>
            </w:pPr>
            <w:r w:rsidRPr="005C6936">
              <w:rPr>
                <w:sz w:val="20"/>
              </w:rPr>
              <w:t>Περιφερικές νευροπάθειες</w:t>
            </w:r>
            <w:r w:rsidRPr="005C6936">
              <w:rPr>
                <w:sz w:val="20"/>
                <w:vertAlign w:val="superscript"/>
              </w:rPr>
              <w:t>◊◊</w:t>
            </w:r>
            <w:r w:rsidRPr="005C6936">
              <w:rPr>
                <w:sz w:val="20"/>
              </w:rPr>
              <w:t>, παραισθησία, ζάλη</w:t>
            </w:r>
            <w:r w:rsidRPr="005C6936">
              <w:rPr>
                <w:sz w:val="20"/>
                <w:vertAlign w:val="superscript"/>
              </w:rPr>
              <w:t>◊◊</w:t>
            </w:r>
            <w:r w:rsidRPr="005C6936">
              <w:rPr>
                <w:sz w:val="20"/>
              </w:rPr>
              <w:t>, τρόμος, δυσγευσία, κεφαλαλγία</w:t>
            </w:r>
          </w:p>
          <w:p w14:paraId="4335DE7F" w14:textId="77777777" w:rsidR="00F3495F" w:rsidRPr="005C6936" w:rsidRDefault="00F3495F" w:rsidP="005542EC">
            <w:pPr>
              <w:rPr>
                <w:sz w:val="20"/>
                <w:szCs w:val="20"/>
              </w:rPr>
            </w:pPr>
          </w:p>
          <w:p w14:paraId="04A589B4" w14:textId="77777777" w:rsidR="00F3495F" w:rsidRPr="005C6936" w:rsidRDefault="000E5A86" w:rsidP="005542EC">
            <w:pPr>
              <w:rPr>
                <w:sz w:val="20"/>
                <w:szCs w:val="20"/>
                <w:u w:val="single"/>
              </w:rPr>
            </w:pPr>
            <w:r w:rsidRPr="005C6936">
              <w:rPr>
                <w:sz w:val="20"/>
                <w:u w:val="single"/>
              </w:rPr>
              <w:t>Συχνές</w:t>
            </w:r>
          </w:p>
          <w:p w14:paraId="5DA07084" w14:textId="77777777" w:rsidR="00F3495F" w:rsidRPr="005C6936" w:rsidRDefault="000E5A86" w:rsidP="005542EC">
            <w:pPr>
              <w:rPr>
                <w:sz w:val="20"/>
                <w:szCs w:val="20"/>
              </w:rPr>
            </w:pPr>
            <w:r w:rsidRPr="005C6936">
              <w:rPr>
                <w:sz w:val="20"/>
              </w:rPr>
              <w:t>Αταξία, διαταραχή ισορροπίας, συγκοπή</w:t>
            </w:r>
            <w:r w:rsidRPr="005C6936">
              <w:rPr>
                <w:sz w:val="20"/>
                <w:vertAlign w:val="superscript"/>
              </w:rPr>
              <w:t>◊◊</w:t>
            </w:r>
            <w:r w:rsidRPr="005C6936">
              <w:rPr>
                <w:sz w:val="20"/>
              </w:rPr>
              <w:t>, νευραλγία, δυσαισθησία</w:t>
            </w:r>
          </w:p>
        </w:tc>
        <w:tc>
          <w:tcPr>
            <w:tcW w:w="1678" w:type="pct"/>
            <w:shd w:val="clear" w:color="auto" w:fill="auto"/>
          </w:tcPr>
          <w:p w14:paraId="6F0965A5" w14:textId="77777777" w:rsidR="00B96D0B" w:rsidRPr="005C6936" w:rsidRDefault="000E5A86" w:rsidP="005542EC">
            <w:pPr>
              <w:snapToGrid w:val="0"/>
              <w:rPr>
                <w:sz w:val="20"/>
                <w:szCs w:val="20"/>
                <w:u w:val="single"/>
                <w:shd w:val="clear" w:color="auto" w:fill="C0C0C0"/>
              </w:rPr>
            </w:pPr>
            <w:r w:rsidRPr="005C6936">
              <w:rPr>
                <w:sz w:val="20"/>
                <w:u w:val="single"/>
              </w:rPr>
              <w:t>Πολύ συχνές</w:t>
            </w:r>
          </w:p>
          <w:p w14:paraId="568D6825" w14:textId="77777777" w:rsidR="00B96D0B" w:rsidRPr="005C6936" w:rsidRDefault="000E5A86" w:rsidP="005542EC">
            <w:pPr>
              <w:snapToGrid w:val="0"/>
              <w:rPr>
                <w:sz w:val="20"/>
                <w:szCs w:val="20"/>
                <w:u w:val="single"/>
              </w:rPr>
            </w:pPr>
            <w:r w:rsidRPr="005C6936">
              <w:rPr>
                <w:sz w:val="20"/>
              </w:rPr>
              <w:t>Περιφερικές νευροπάθειες</w:t>
            </w:r>
            <w:r w:rsidRPr="005C6936">
              <w:rPr>
                <w:sz w:val="20"/>
                <w:vertAlign w:val="superscript"/>
              </w:rPr>
              <w:t>◊◊</w:t>
            </w:r>
          </w:p>
          <w:p w14:paraId="09E1415D" w14:textId="77777777" w:rsidR="00B96D0B" w:rsidRPr="005C6936" w:rsidRDefault="00B96D0B" w:rsidP="005542EC">
            <w:pPr>
              <w:snapToGrid w:val="0"/>
              <w:rPr>
                <w:b/>
                <w:sz w:val="20"/>
                <w:szCs w:val="20"/>
                <w:u w:val="single"/>
              </w:rPr>
            </w:pPr>
          </w:p>
          <w:p w14:paraId="2195522C" w14:textId="77777777" w:rsidR="00F3495F" w:rsidRPr="005C6936" w:rsidRDefault="000E5A86" w:rsidP="005542EC">
            <w:pPr>
              <w:snapToGrid w:val="0"/>
              <w:rPr>
                <w:sz w:val="20"/>
                <w:szCs w:val="20"/>
                <w:u w:val="single"/>
              </w:rPr>
            </w:pPr>
            <w:r w:rsidRPr="005C6936">
              <w:rPr>
                <w:sz w:val="20"/>
                <w:u w:val="single"/>
              </w:rPr>
              <w:t>Συχνές</w:t>
            </w:r>
          </w:p>
          <w:p w14:paraId="787E1D1A" w14:textId="77777777" w:rsidR="00F3495F" w:rsidRPr="005C6936" w:rsidRDefault="000E5A86" w:rsidP="005542EC">
            <w:pPr>
              <w:rPr>
                <w:sz w:val="20"/>
                <w:szCs w:val="20"/>
              </w:rPr>
            </w:pPr>
            <w:r w:rsidRPr="005C6936">
              <w:rPr>
                <w:sz w:val="20"/>
              </w:rPr>
              <w:t>Αγγειακό εγκεφαλικό επεισόδιο</w:t>
            </w:r>
            <w:r w:rsidRPr="005C6936">
              <w:rPr>
                <w:sz w:val="20"/>
                <w:vertAlign w:val="superscript"/>
              </w:rPr>
              <w:t>◊</w:t>
            </w:r>
            <w:r w:rsidRPr="005C6936">
              <w:rPr>
                <w:sz w:val="20"/>
              </w:rPr>
              <w:t>, ζάλη</w:t>
            </w:r>
            <w:r w:rsidRPr="005C6936">
              <w:rPr>
                <w:sz w:val="20"/>
                <w:vertAlign w:val="superscript"/>
              </w:rPr>
              <w:t>◊◊</w:t>
            </w:r>
            <w:r w:rsidRPr="005C6936">
              <w:rPr>
                <w:sz w:val="20"/>
              </w:rPr>
              <w:t>, συγκοπή</w:t>
            </w:r>
            <w:r w:rsidRPr="005C6936">
              <w:rPr>
                <w:sz w:val="20"/>
                <w:vertAlign w:val="superscript"/>
              </w:rPr>
              <w:t>◊◊</w:t>
            </w:r>
            <w:r w:rsidRPr="005C6936">
              <w:rPr>
                <w:sz w:val="20"/>
              </w:rPr>
              <w:t>, νευραλγία</w:t>
            </w:r>
          </w:p>
          <w:p w14:paraId="192F545A" w14:textId="77777777" w:rsidR="00B96D0B" w:rsidRPr="005C6936" w:rsidRDefault="00B96D0B" w:rsidP="005542EC">
            <w:pPr>
              <w:pStyle w:val="Date"/>
              <w:rPr>
                <w:sz w:val="20"/>
                <w:szCs w:val="20"/>
              </w:rPr>
            </w:pPr>
          </w:p>
          <w:p w14:paraId="47C3B55F" w14:textId="77777777" w:rsidR="00F3495F" w:rsidRPr="005C6936" w:rsidRDefault="000E5A86" w:rsidP="005542EC">
            <w:pPr>
              <w:rPr>
                <w:sz w:val="20"/>
                <w:szCs w:val="20"/>
                <w:u w:val="single"/>
              </w:rPr>
            </w:pPr>
            <w:r w:rsidRPr="005C6936">
              <w:rPr>
                <w:sz w:val="20"/>
                <w:u w:val="single"/>
              </w:rPr>
              <w:t>Όχι συχνές</w:t>
            </w:r>
          </w:p>
          <w:p w14:paraId="3A11CB96" w14:textId="77777777" w:rsidR="00F3495F" w:rsidRPr="005C6936" w:rsidRDefault="000E5A86" w:rsidP="005542EC">
            <w:pPr>
              <w:rPr>
                <w:sz w:val="20"/>
                <w:szCs w:val="20"/>
              </w:rPr>
            </w:pPr>
            <w:r w:rsidRPr="005C6936">
              <w:rPr>
                <w:sz w:val="20"/>
              </w:rPr>
              <w:t>Ενδοκρανιακή αιμορραγία^, παροδικό ισχαιμικό επεισόδιο, εγκεφαλική ισχαιμία</w:t>
            </w:r>
          </w:p>
        </w:tc>
      </w:tr>
      <w:tr w:rsidR="00D5485C" w:rsidRPr="005C6936" w14:paraId="0BCCDF5A" w14:textId="77777777" w:rsidTr="0097536F">
        <w:trPr>
          <w:cantSplit/>
          <w:trHeight w:val="57"/>
        </w:trPr>
        <w:tc>
          <w:tcPr>
            <w:tcW w:w="1042" w:type="pct"/>
            <w:shd w:val="clear" w:color="auto" w:fill="auto"/>
          </w:tcPr>
          <w:p w14:paraId="66CB23B4" w14:textId="172090C3" w:rsidR="00F3495F" w:rsidRPr="005C6936" w:rsidRDefault="00850955" w:rsidP="005542EC">
            <w:pPr>
              <w:snapToGrid w:val="0"/>
              <w:rPr>
                <w:b/>
                <w:bCs/>
                <w:sz w:val="20"/>
                <w:szCs w:val="20"/>
              </w:rPr>
            </w:pPr>
            <w:ins w:id="31" w:author="BMS" w:date="2025-02-14T20:55:00Z">
              <w:r w:rsidRPr="005C6936">
                <w:rPr>
                  <w:b/>
                  <w:sz w:val="20"/>
                </w:rPr>
                <w:t>Διαταραχές του ο</w:t>
              </w:r>
            </w:ins>
            <w:del w:id="32" w:author="BMS" w:date="2025-02-14T20:55:00Z">
              <w:r w:rsidR="000E5A86" w:rsidRPr="005C6936" w:rsidDel="00850955">
                <w:rPr>
                  <w:b/>
                  <w:sz w:val="20"/>
                </w:rPr>
                <w:delText>Ο</w:delText>
              </w:r>
            </w:del>
            <w:r w:rsidR="000E5A86" w:rsidRPr="005C6936">
              <w:rPr>
                <w:b/>
                <w:sz w:val="20"/>
              </w:rPr>
              <w:t>φθαλμ</w:t>
            </w:r>
            <w:del w:id="33" w:author="BMS" w:date="2025-02-14T20:55:00Z">
              <w:r w:rsidR="000E5A86" w:rsidRPr="005C6936" w:rsidDel="00850955">
                <w:rPr>
                  <w:b/>
                  <w:sz w:val="20"/>
                </w:rPr>
                <w:delText xml:space="preserve">ικές </w:delText>
              </w:r>
            </w:del>
            <w:ins w:id="34" w:author="BMS" w:date="2025-02-14T20:55:00Z">
              <w:r w:rsidRPr="005C6936">
                <w:rPr>
                  <w:b/>
                  <w:sz w:val="20"/>
                </w:rPr>
                <w:t xml:space="preserve">ού </w:t>
              </w:r>
            </w:ins>
            <w:del w:id="35" w:author="BMS" w:date="2025-02-14T20:55:00Z">
              <w:r w:rsidR="000E5A86" w:rsidRPr="005C6936" w:rsidDel="00850955">
                <w:rPr>
                  <w:b/>
                  <w:sz w:val="20"/>
                </w:rPr>
                <w:delText>διαταραχές</w:delText>
              </w:r>
            </w:del>
          </w:p>
        </w:tc>
        <w:tc>
          <w:tcPr>
            <w:tcW w:w="2280" w:type="pct"/>
            <w:shd w:val="clear" w:color="auto" w:fill="auto"/>
          </w:tcPr>
          <w:p w14:paraId="1A259087" w14:textId="77777777" w:rsidR="00F3495F" w:rsidRPr="005C6936" w:rsidRDefault="000E5A86" w:rsidP="005542EC">
            <w:pPr>
              <w:rPr>
                <w:sz w:val="20"/>
                <w:szCs w:val="20"/>
                <w:u w:val="single"/>
              </w:rPr>
            </w:pPr>
            <w:r w:rsidRPr="005C6936">
              <w:rPr>
                <w:sz w:val="20"/>
                <w:u w:val="single"/>
              </w:rPr>
              <w:t>Πολύ συχνές</w:t>
            </w:r>
          </w:p>
          <w:p w14:paraId="2E26403E" w14:textId="77777777" w:rsidR="00F3495F" w:rsidRPr="005C6936" w:rsidRDefault="000E5A86" w:rsidP="005542EC">
            <w:pPr>
              <w:rPr>
                <w:sz w:val="20"/>
                <w:szCs w:val="20"/>
              </w:rPr>
            </w:pPr>
            <w:r w:rsidRPr="005C6936">
              <w:rPr>
                <w:sz w:val="20"/>
              </w:rPr>
              <w:t>Καταρράκτης, θαμπή όραση</w:t>
            </w:r>
          </w:p>
          <w:p w14:paraId="0C7B6304" w14:textId="77777777" w:rsidR="00F3495F" w:rsidRPr="005C6936" w:rsidRDefault="00F3495F" w:rsidP="005542EC">
            <w:pPr>
              <w:pStyle w:val="Date"/>
              <w:rPr>
                <w:sz w:val="20"/>
                <w:szCs w:val="20"/>
              </w:rPr>
            </w:pPr>
          </w:p>
          <w:p w14:paraId="749257C8" w14:textId="77777777" w:rsidR="00F3495F" w:rsidRPr="005C6936" w:rsidRDefault="000E5A86" w:rsidP="005542EC">
            <w:pPr>
              <w:rPr>
                <w:sz w:val="20"/>
                <w:szCs w:val="20"/>
                <w:u w:val="single"/>
              </w:rPr>
            </w:pPr>
            <w:r w:rsidRPr="005C6936">
              <w:rPr>
                <w:sz w:val="20"/>
                <w:u w:val="single"/>
              </w:rPr>
              <w:t>Συχνές</w:t>
            </w:r>
          </w:p>
          <w:p w14:paraId="2D3E90DD" w14:textId="77777777" w:rsidR="00F3495F" w:rsidRPr="005C6936" w:rsidRDefault="000E5A86" w:rsidP="005542EC">
            <w:pPr>
              <w:rPr>
                <w:strike/>
                <w:sz w:val="20"/>
                <w:szCs w:val="20"/>
              </w:rPr>
            </w:pPr>
            <w:r w:rsidRPr="005C6936">
              <w:rPr>
                <w:sz w:val="20"/>
              </w:rPr>
              <w:t>Μειωμένη οπτική οξύτητα</w:t>
            </w:r>
          </w:p>
        </w:tc>
        <w:tc>
          <w:tcPr>
            <w:tcW w:w="1678" w:type="pct"/>
            <w:shd w:val="clear" w:color="auto" w:fill="auto"/>
          </w:tcPr>
          <w:p w14:paraId="544835D7" w14:textId="77777777" w:rsidR="00F3495F" w:rsidRPr="005C6936" w:rsidRDefault="000E5A86" w:rsidP="005542EC">
            <w:pPr>
              <w:snapToGrid w:val="0"/>
              <w:rPr>
                <w:sz w:val="20"/>
                <w:szCs w:val="20"/>
                <w:u w:val="single"/>
              </w:rPr>
            </w:pPr>
            <w:r w:rsidRPr="005C6936">
              <w:rPr>
                <w:sz w:val="20"/>
                <w:u w:val="single"/>
              </w:rPr>
              <w:t>Συχνές</w:t>
            </w:r>
          </w:p>
          <w:p w14:paraId="714664DA" w14:textId="77777777" w:rsidR="00F3495F" w:rsidRPr="005C6936" w:rsidRDefault="000E5A86" w:rsidP="005542EC">
            <w:pPr>
              <w:rPr>
                <w:sz w:val="20"/>
                <w:szCs w:val="20"/>
              </w:rPr>
            </w:pPr>
            <w:r w:rsidRPr="005C6936">
              <w:rPr>
                <w:sz w:val="20"/>
              </w:rPr>
              <w:t>Καταρράκτης</w:t>
            </w:r>
          </w:p>
          <w:p w14:paraId="3497E0AE" w14:textId="77777777" w:rsidR="00F3495F" w:rsidRPr="005C6936" w:rsidRDefault="00F3495F" w:rsidP="005542EC">
            <w:pPr>
              <w:pStyle w:val="Date"/>
              <w:rPr>
                <w:sz w:val="20"/>
                <w:szCs w:val="20"/>
              </w:rPr>
            </w:pPr>
          </w:p>
          <w:p w14:paraId="419332D3" w14:textId="77777777" w:rsidR="00F3495F" w:rsidRPr="005C6936" w:rsidRDefault="000E5A86" w:rsidP="005542EC">
            <w:pPr>
              <w:rPr>
                <w:bCs/>
                <w:sz w:val="20"/>
                <w:szCs w:val="20"/>
                <w:u w:val="single"/>
              </w:rPr>
            </w:pPr>
            <w:r w:rsidRPr="005C6936">
              <w:rPr>
                <w:sz w:val="20"/>
                <w:u w:val="single"/>
              </w:rPr>
              <w:t>Όχι συχνές</w:t>
            </w:r>
          </w:p>
          <w:p w14:paraId="4711AAA9" w14:textId="77777777" w:rsidR="00F3495F" w:rsidRPr="005C6936" w:rsidRDefault="000E5A86" w:rsidP="005542EC">
            <w:pPr>
              <w:rPr>
                <w:bCs/>
                <w:sz w:val="20"/>
                <w:szCs w:val="20"/>
              </w:rPr>
            </w:pPr>
            <w:r w:rsidRPr="005C6936">
              <w:rPr>
                <w:sz w:val="20"/>
              </w:rPr>
              <w:t>Τύφλωση</w:t>
            </w:r>
          </w:p>
        </w:tc>
      </w:tr>
      <w:tr w:rsidR="00D5485C" w:rsidRPr="005C6936" w14:paraId="2BDE1776" w14:textId="77777777" w:rsidTr="0097536F">
        <w:trPr>
          <w:cantSplit/>
          <w:trHeight w:val="57"/>
        </w:trPr>
        <w:tc>
          <w:tcPr>
            <w:tcW w:w="1042" w:type="pct"/>
            <w:shd w:val="clear" w:color="auto" w:fill="auto"/>
          </w:tcPr>
          <w:p w14:paraId="4DA13DE3" w14:textId="77777777" w:rsidR="00F3495F" w:rsidRPr="005C6936" w:rsidRDefault="000E5A86" w:rsidP="005542EC">
            <w:pPr>
              <w:snapToGrid w:val="0"/>
              <w:rPr>
                <w:b/>
                <w:bCs/>
                <w:sz w:val="20"/>
                <w:szCs w:val="20"/>
              </w:rPr>
            </w:pPr>
            <w:r w:rsidRPr="005C6936">
              <w:rPr>
                <w:b/>
                <w:sz w:val="20"/>
              </w:rPr>
              <w:t>Διαταραχές του ωτός και του λαβυρίνθου</w:t>
            </w:r>
          </w:p>
        </w:tc>
        <w:tc>
          <w:tcPr>
            <w:tcW w:w="2280" w:type="pct"/>
            <w:shd w:val="clear" w:color="auto" w:fill="auto"/>
          </w:tcPr>
          <w:p w14:paraId="3DCFFE2A" w14:textId="77777777" w:rsidR="00F3495F" w:rsidRPr="005C6936" w:rsidRDefault="000E5A86" w:rsidP="005542EC">
            <w:pPr>
              <w:snapToGrid w:val="0"/>
              <w:rPr>
                <w:sz w:val="20"/>
                <w:szCs w:val="20"/>
                <w:u w:val="single"/>
              </w:rPr>
            </w:pPr>
            <w:r w:rsidRPr="005C6936">
              <w:rPr>
                <w:sz w:val="20"/>
                <w:u w:val="single"/>
              </w:rPr>
              <w:t>Συχνές</w:t>
            </w:r>
          </w:p>
          <w:p w14:paraId="6F565CC8" w14:textId="77777777" w:rsidR="00F3495F" w:rsidRPr="005C6936" w:rsidRDefault="000E5A86" w:rsidP="005542EC">
            <w:pPr>
              <w:rPr>
                <w:sz w:val="20"/>
                <w:szCs w:val="20"/>
                <w:shd w:val="clear" w:color="auto" w:fill="C0C0C0"/>
              </w:rPr>
            </w:pPr>
            <w:r w:rsidRPr="005C6936">
              <w:rPr>
                <w:sz w:val="20"/>
              </w:rPr>
              <w:t>Κώφωση (συμπεριλαμβανομένης υποακοΐας), εμβοές</w:t>
            </w:r>
          </w:p>
        </w:tc>
        <w:tc>
          <w:tcPr>
            <w:tcW w:w="1678" w:type="pct"/>
            <w:shd w:val="clear" w:color="auto" w:fill="auto"/>
          </w:tcPr>
          <w:p w14:paraId="5F326874" w14:textId="77777777" w:rsidR="00F3495F" w:rsidRPr="005C6936" w:rsidRDefault="00F3495F" w:rsidP="005542EC">
            <w:pPr>
              <w:snapToGrid w:val="0"/>
              <w:rPr>
                <w:b/>
                <w:sz w:val="20"/>
                <w:szCs w:val="20"/>
                <w:u w:val="single"/>
              </w:rPr>
            </w:pPr>
          </w:p>
        </w:tc>
      </w:tr>
      <w:tr w:rsidR="00D5485C" w:rsidRPr="005C6936" w14:paraId="34CA361F" w14:textId="77777777" w:rsidTr="0097536F">
        <w:trPr>
          <w:cantSplit/>
          <w:trHeight w:val="57"/>
        </w:trPr>
        <w:tc>
          <w:tcPr>
            <w:tcW w:w="1042" w:type="pct"/>
            <w:shd w:val="clear" w:color="auto" w:fill="auto"/>
          </w:tcPr>
          <w:p w14:paraId="0236E43C" w14:textId="77777777" w:rsidR="00F3495F" w:rsidRPr="005C6936" w:rsidRDefault="000E5A86" w:rsidP="005542EC">
            <w:pPr>
              <w:snapToGrid w:val="0"/>
              <w:rPr>
                <w:b/>
                <w:bCs/>
                <w:sz w:val="20"/>
                <w:szCs w:val="20"/>
              </w:rPr>
            </w:pPr>
            <w:r w:rsidRPr="005C6936">
              <w:rPr>
                <w:b/>
                <w:sz w:val="20"/>
              </w:rPr>
              <w:t>Καρδιακές διαταραχές</w:t>
            </w:r>
          </w:p>
        </w:tc>
        <w:tc>
          <w:tcPr>
            <w:tcW w:w="2280" w:type="pct"/>
            <w:shd w:val="clear" w:color="auto" w:fill="auto"/>
          </w:tcPr>
          <w:p w14:paraId="0EDE8786" w14:textId="77777777" w:rsidR="00F3495F" w:rsidRPr="005C6936" w:rsidRDefault="000E5A86" w:rsidP="005542EC">
            <w:pPr>
              <w:snapToGrid w:val="0"/>
              <w:rPr>
                <w:sz w:val="20"/>
                <w:szCs w:val="20"/>
                <w:u w:val="single"/>
              </w:rPr>
            </w:pPr>
            <w:r w:rsidRPr="005C6936">
              <w:rPr>
                <w:sz w:val="20"/>
                <w:u w:val="single"/>
              </w:rPr>
              <w:t>Συχνές</w:t>
            </w:r>
          </w:p>
          <w:p w14:paraId="0A01DC3A" w14:textId="0BB0C5E8" w:rsidR="00F3495F" w:rsidRPr="005C6936" w:rsidRDefault="000E5A86" w:rsidP="005542EC">
            <w:pPr>
              <w:rPr>
                <w:sz w:val="20"/>
                <w:szCs w:val="20"/>
              </w:rPr>
            </w:pPr>
            <w:r w:rsidRPr="005C6936">
              <w:rPr>
                <w:sz w:val="20"/>
              </w:rPr>
              <w:t>Κολπική μαρμαρυγή</w:t>
            </w:r>
            <w:r w:rsidRPr="005C6936">
              <w:rPr>
                <w:sz w:val="20"/>
                <w:vertAlign w:val="superscript"/>
              </w:rPr>
              <w:t>◊,◊◊</w:t>
            </w:r>
            <w:r w:rsidRPr="005C6936">
              <w:rPr>
                <w:sz w:val="20"/>
              </w:rPr>
              <w:t>, βραδυκαρδία</w:t>
            </w:r>
          </w:p>
          <w:p w14:paraId="046A5E90" w14:textId="77777777" w:rsidR="00F3495F" w:rsidRPr="005C6936" w:rsidRDefault="00F3495F" w:rsidP="005542EC">
            <w:pPr>
              <w:rPr>
                <w:sz w:val="20"/>
                <w:szCs w:val="20"/>
              </w:rPr>
            </w:pPr>
          </w:p>
          <w:p w14:paraId="7FBA6458" w14:textId="77777777" w:rsidR="00F3495F" w:rsidRPr="005C6936" w:rsidRDefault="000E5A86" w:rsidP="005542EC">
            <w:pPr>
              <w:rPr>
                <w:sz w:val="20"/>
                <w:szCs w:val="20"/>
                <w:u w:val="single"/>
              </w:rPr>
            </w:pPr>
            <w:r w:rsidRPr="005C6936">
              <w:rPr>
                <w:sz w:val="20"/>
                <w:u w:val="single"/>
              </w:rPr>
              <w:t>Όχι συχνές</w:t>
            </w:r>
          </w:p>
          <w:p w14:paraId="2CA8805A" w14:textId="54E68C7D" w:rsidR="00F3495F" w:rsidRPr="005C6936" w:rsidRDefault="000E5A86" w:rsidP="005542EC">
            <w:pPr>
              <w:rPr>
                <w:b/>
                <w:i/>
                <w:sz w:val="20"/>
                <w:szCs w:val="20"/>
              </w:rPr>
            </w:pPr>
            <w:r w:rsidRPr="005C6936">
              <w:rPr>
                <w:sz w:val="20"/>
              </w:rPr>
              <w:t>Αρρυθμία, παρατεταμένο διάστημα QT, κολπικός πτερυγισμός, έκτακτες κοιλιακές συστολές</w:t>
            </w:r>
          </w:p>
        </w:tc>
        <w:tc>
          <w:tcPr>
            <w:tcW w:w="1678" w:type="pct"/>
            <w:shd w:val="clear" w:color="auto" w:fill="auto"/>
          </w:tcPr>
          <w:p w14:paraId="5750C440" w14:textId="77777777" w:rsidR="00F3495F" w:rsidRPr="005C6936" w:rsidRDefault="000E5A86" w:rsidP="005542EC">
            <w:pPr>
              <w:snapToGrid w:val="0"/>
              <w:rPr>
                <w:sz w:val="20"/>
                <w:szCs w:val="20"/>
                <w:u w:val="single"/>
              </w:rPr>
            </w:pPr>
            <w:r w:rsidRPr="005C6936">
              <w:rPr>
                <w:sz w:val="20"/>
                <w:u w:val="single"/>
              </w:rPr>
              <w:t>Συχνές</w:t>
            </w:r>
          </w:p>
          <w:p w14:paraId="5085B6FF" w14:textId="5FF2F6ED" w:rsidR="00F3495F" w:rsidRPr="005C6936" w:rsidRDefault="000E5A86" w:rsidP="005542EC">
            <w:pPr>
              <w:rPr>
                <w:sz w:val="20"/>
                <w:szCs w:val="20"/>
              </w:rPr>
            </w:pPr>
            <w:r w:rsidRPr="005C6936">
              <w:rPr>
                <w:sz w:val="20"/>
              </w:rPr>
              <w:t>Έμφραγμα του μυοκαρδίου (συμπεριλαμβανομένου του οξέος)^</w:t>
            </w:r>
            <w:r w:rsidRPr="005C6936">
              <w:rPr>
                <w:sz w:val="20"/>
                <w:vertAlign w:val="superscript"/>
              </w:rPr>
              <w:t>,◊</w:t>
            </w:r>
            <w:r w:rsidRPr="005C6936">
              <w:rPr>
                <w:sz w:val="20"/>
              </w:rPr>
              <w:t>, κολπική μαρμαρυγή</w:t>
            </w:r>
            <w:r w:rsidRPr="005C6936">
              <w:rPr>
                <w:sz w:val="20"/>
                <w:vertAlign w:val="superscript"/>
              </w:rPr>
              <w:t>◊,◊◊</w:t>
            </w:r>
            <w:r w:rsidRPr="005C6936">
              <w:rPr>
                <w:sz w:val="20"/>
              </w:rPr>
              <w:t>, συμφορητική καρδιακή ανεπάρκεια</w:t>
            </w:r>
            <w:r w:rsidRPr="005C6936">
              <w:rPr>
                <w:sz w:val="20"/>
                <w:vertAlign w:val="superscript"/>
              </w:rPr>
              <w:t>◊</w:t>
            </w:r>
            <w:r w:rsidRPr="005C6936">
              <w:rPr>
                <w:sz w:val="20"/>
              </w:rPr>
              <w:t>, ταχυκαρδία, καρδιακή ανεπάρκεια</w:t>
            </w:r>
            <w:r w:rsidRPr="005C6936">
              <w:rPr>
                <w:sz w:val="20"/>
                <w:vertAlign w:val="superscript"/>
              </w:rPr>
              <w:t>◊,◊◊</w:t>
            </w:r>
            <w:r w:rsidRPr="005C6936">
              <w:rPr>
                <w:sz w:val="20"/>
              </w:rPr>
              <w:t>, ισχαιμία του μυοκαρδίου</w:t>
            </w:r>
            <w:r w:rsidRPr="005C6936">
              <w:rPr>
                <w:sz w:val="20"/>
                <w:vertAlign w:val="superscript"/>
              </w:rPr>
              <w:t>◊</w:t>
            </w:r>
          </w:p>
        </w:tc>
      </w:tr>
      <w:tr w:rsidR="00D5485C" w:rsidRPr="005C6936" w14:paraId="55CEA8C0" w14:textId="77777777" w:rsidTr="0097536F">
        <w:trPr>
          <w:cantSplit/>
          <w:trHeight w:val="57"/>
        </w:trPr>
        <w:tc>
          <w:tcPr>
            <w:tcW w:w="1042" w:type="pct"/>
            <w:shd w:val="clear" w:color="auto" w:fill="auto"/>
          </w:tcPr>
          <w:p w14:paraId="4C8B02CD" w14:textId="77777777" w:rsidR="00F3495F" w:rsidRPr="005C6936" w:rsidRDefault="000E5A86" w:rsidP="005542EC">
            <w:pPr>
              <w:snapToGrid w:val="0"/>
              <w:rPr>
                <w:b/>
                <w:bCs/>
                <w:sz w:val="20"/>
                <w:szCs w:val="20"/>
              </w:rPr>
            </w:pPr>
            <w:r w:rsidRPr="005C6936">
              <w:rPr>
                <w:b/>
                <w:sz w:val="20"/>
              </w:rPr>
              <w:t>Αγγειακές διαταραχές</w:t>
            </w:r>
          </w:p>
        </w:tc>
        <w:tc>
          <w:tcPr>
            <w:tcW w:w="2280" w:type="pct"/>
            <w:shd w:val="clear" w:color="auto" w:fill="auto"/>
          </w:tcPr>
          <w:p w14:paraId="0BF74D84" w14:textId="77777777" w:rsidR="00F3495F" w:rsidRPr="005C6936" w:rsidRDefault="000E5A86" w:rsidP="005542EC">
            <w:pPr>
              <w:rPr>
                <w:sz w:val="20"/>
                <w:szCs w:val="20"/>
                <w:u w:val="single"/>
                <w:shd w:val="clear" w:color="auto" w:fill="C0C0C0"/>
              </w:rPr>
            </w:pPr>
            <w:r w:rsidRPr="005C6936">
              <w:rPr>
                <w:sz w:val="20"/>
                <w:u w:val="single"/>
              </w:rPr>
              <w:t>Πολύ συχνές</w:t>
            </w:r>
          </w:p>
          <w:p w14:paraId="296568AB" w14:textId="34A06BA4" w:rsidR="00101A58" w:rsidRPr="005C6936" w:rsidRDefault="000E5A86" w:rsidP="005542EC">
            <w:pPr>
              <w:rPr>
                <w:sz w:val="20"/>
                <w:szCs w:val="20"/>
              </w:rPr>
            </w:pPr>
            <w:r w:rsidRPr="005C6936">
              <w:rPr>
                <w:sz w:val="20"/>
              </w:rPr>
              <w:t>Φλεβικά θρομβοεμβολικά επεισόδια^, κυρίως εν τω βάθει φλεβική θρόμβωση και πνευμονική εμβολή^</w:t>
            </w:r>
            <w:r w:rsidRPr="005C6936">
              <w:rPr>
                <w:sz w:val="20"/>
                <w:vertAlign w:val="superscript"/>
              </w:rPr>
              <w:t>,◊,◊◊</w:t>
            </w:r>
            <w:r w:rsidRPr="005C6936">
              <w:rPr>
                <w:sz w:val="20"/>
              </w:rPr>
              <w:t>, υπόταση</w:t>
            </w:r>
            <w:r w:rsidRPr="005C6936">
              <w:rPr>
                <w:sz w:val="20"/>
                <w:vertAlign w:val="superscript"/>
              </w:rPr>
              <w:t>◊◊</w:t>
            </w:r>
          </w:p>
          <w:p w14:paraId="326D25F0" w14:textId="77777777" w:rsidR="00F3495F" w:rsidRPr="005C6936" w:rsidRDefault="00F3495F" w:rsidP="005542EC">
            <w:pPr>
              <w:pStyle w:val="Date"/>
              <w:rPr>
                <w:sz w:val="20"/>
                <w:szCs w:val="20"/>
              </w:rPr>
            </w:pPr>
          </w:p>
          <w:p w14:paraId="20553C69" w14:textId="77777777" w:rsidR="00F3495F" w:rsidRPr="005C6936" w:rsidRDefault="000E5A86" w:rsidP="005542EC">
            <w:pPr>
              <w:rPr>
                <w:sz w:val="20"/>
                <w:szCs w:val="20"/>
                <w:u w:val="single"/>
              </w:rPr>
            </w:pPr>
            <w:r w:rsidRPr="005C6936">
              <w:rPr>
                <w:sz w:val="20"/>
                <w:u w:val="single"/>
              </w:rPr>
              <w:t>Συχνές</w:t>
            </w:r>
          </w:p>
          <w:p w14:paraId="00FB41EB" w14:textId="77777777" w:rsidR="00F3495F" w:rsidRPr="005C6936" w:rsidRDefault="000E5A86" w:rsidP="005542EC">
            <w:pPr>
              <w:rPr>
                <w:sz w:val="20"/>
                <w:szCs w:val="20"/>
              </w:rPr>
            </w:pPr>
            <w:r w:rsidRPr="005C6936">
              <w:rPr>
                <w:sz w:val="20"/>
              </w:rPr>
              <w:t>Υπέρταση, εκχύμωση^</w:t>
            </w:r>
          </w:p>
        </w:tc>
        <w:tc>
          <w:tcPr>
            <w:tcW w:w="1678" w:type="pct"/>
            <w:shd w:val="clear" w:color="auto" w:fill="auto"/>
          </w:tcPr>
          <w:p w14:paraId="421C8992" w14:textId="77777777" w:rsidR="00F3495F" w:rsidRPr="005C6936" w:rsidRDefault="000E5A86" w:rsidP="005542EC">
            <w:pPr>
              <w:rPr>
                <w:sz w:val="20"/>
                <w:szCs w:val="20"/>
                <w:u w:val="single"/>
                <w:shd w:val="clear" w:color="auto" w:fill="C0C0C0"/>
              </w:rPr>
            </w:pPr>
            <w:r w:rsidRPr="005C6936">
              <w:rPr>
                <w:sz w:val="20"/>
                <w:u w:val="single"/>
              </w:rPr>
              <w:t>Πολύ συχνές</w:t>
            </w:r>
          </w:p>
          <w:p w14:paraId="5BD67E87" w14:textId="1A4CA843" w:rsidR="00F3495F" w:rsidRPr="005C6936" w:rsidRDefault="000E5A86" w:rsidP="005542EC">
            <w:pPr>
              <w:rPr>
                <w:sz w:val="20"/>
                <w:szCs w:val="20"/>
              </w:rPr>
            </w:pPr>
            <w:r w:rsidRPr="005C6936">
              <w:rPr>
                <w:sz w:val="20"/>
              </w:rPr>
              <w:t>Φλεβικά θρομβοεμβολικά επεισόδια^, κυρίως εν τω βάθει φλεβική θρόμβωση και πνευμονική εμβολή^</w:t>
            </w:r>
            <w:r w:rsidRPr="005C6936">
              <w:rPr>
                <w:sz w:val="20"/>
                <w:vertAlign w:val="superscript"/>
              </w:rPr>
              <w:t>,◊,◊◊</w:t>
            </w:r>
          </w:p>
          <w:p w14:paraId="4EC0FA34" w14:textId="77777777" w:rsidR="00F3495F" w:rsidRPr="005C6936" w:rsidRDefault="00F3495F" w:rsidP="005542EC">
            <w:pPr>
              <w:pStyle w:val="Date"/>
              <w:rPr>
                <w:sz w:val="20"/>
                <w:szCs w:val="20"/>
              </w:rPr>
            </w:pPr>
          </w:p>
          <w:p w14:paraId="5C4B6BB7" w14:textId="77777777" w:rsidR="00F3495F" w:rsidRPr="005C6936" w:rsidRDefault="000E5A86" w:rsidP="005542EC">
            <w:pPr>
              <w:rPr>
                <w:sz w:val="20"/>
                <w:szCs w:val="20"/>
                <w:u w:val="single"/>
              </w:rPr>
            </w:pPr>
            <w:r w:rsidRPr="005C6936">
              <w:rPr>
                <w:sz w:val="20"/>
                <w:u w:val="single"/>
              </w:rPr>
              <w:t>Συχνές</w:t>
            </w:r>
          </w:p>
          <w:p w14:paraId="5470289E" w14:textId="77777777" w:rsidR="00F3495F" w:rsidRPr="005C6936" w:rsidRDefault="000E5A86" w:rsidP="005542EC">
            <w:pPr>
              <w:rPr>
                <w:sz w:val="20"/>
                <w:szCs w:val="20"/>
              </w:rPr>
            </w:pPr>
            <w:r w:rsidRPr="005C6936">
              <w:rPr>
                <w:sz w:val="20"/>
              </w:rPr>
              <w:t>Αγγειίτιδα, υπόταση</w:t>
            </w:r>
            <w:r w:rsidRPr="005C6936">
              <w:rPr>
                <w:sz w:val="20"/>
                <w:vertAlign w:val="superscript"/>
              </w:rPr>
              <w:t>◊◊</w:t>
            </w:r>
            <w:r w:rsidRPr="005C6936">
              <w:rPr>
                <w:sz w:val="20"/>
              </w:rPr>
              <w:t>, υπέρταση</w:t>
            </w:r>
          </w:p>
          <w:p w14:paraId="6DD306C5" w14:textId="77777777" w:rsidR="00F3495F" w:rsidRPr="005C6936" w:rsidRDefault="00F3495F" w:rsidP="005542EC">
            <w:pPr>
              <w:pStyle w:val="Date"/>
              <w:rPr>
                <w:sz w:val="20"/>
                <w:szCs w:val="20"/>
              </w:rPr>
            </w:pPr>
          </w:p>
          <w:p w14:paraId="53B79772" w14:textId="77777777" w:rsidR="00F3495F" w:rsidRPr="005C6936" w:rsidRDefault="000E5A86" w:rsidP="005542EC">
            <w:pPr>
              <w:rPr>
                <w:sz w:val="20"/>
                <w:szCs w:val="20"/>
                <w:u w:val="single"/>
              </w:rPr>
            </w:pPr>
            <w:r w:rsidRPr="005C6936">
              <w:rPr>
                <w:sz w:val="20"/>
                <w:u w:val="single"/>
              </w:rPr>
              <w:t>Όχι συχνές</w:t>
            </w:r>
          </w:p>
          <w:p w14:paraId="4539CF33" w14:textId="77777777" w:rsidR="00F3495F" w:rsidRPr="005C6936" w:rsidRDefault="000E5A86" w:rsidP="005542EC">
            <w:pPr>
              <w:rPr>
                <w:b/>
                <w:i/>
                <w:sz w:val="20"/>
                <w:szCs w:val="20"/>
              </w:rPr>
            </w:pPr>
            <w:r w:rsidRPr="005C6936">
              <w:rPr>
                <w:sz w:val="20"/>
              </w:rPr>
              <w:t>Ισχαιμία, περιφερική ισχαιμία, θρόμβωση ενδοκρανιακού φλεβώδους κόλπου</w:t>
            </w:r>
          </w:p>
        </w:tc>
      </w:tr>
      <w:tr w:rsidR="00D5485C" w:rsidRPr="005C6936" w14:paraId="03B7A81F" w14:textId="77777777" w:rsidTr="0097536F">
        <w:trPr>
          <w:cantSplit/>
          <w:trHeight w:val="57"/>
        </w:trPr>
        <w:tc>
          <w:tcPr>
            <w:tcW w:w="1042" w:type="pct"/>
            <w:shd w:val="clear" w:color="auto" w:fill="auto"/>
          </w:tcPr>
          <w:p w14:paraId="742CA3B1" w14:textId="14102894" w:rsidR="00F3495F" w:rsidRPr="005C6936" w:rsidRDefault="00850955" w:rsidP="005542EC">
            <w:pPr>
              <w:snapToGrid w:val="0"/>
              <w:rPr>
                <w:b/>
                <w:bCs/>
                <w:sz w:val="20"/>
                <w:szCs w:val="20"/>
              </w:rPr>
            </w:pPr>
            <w:ins w:id="36" w:author="BMS" w:date="2025-02-14T20:55:00Z">
              <w:r w:rsidRPr="005C6936">
                <w:rPr>
                  <w:b/>
                  <w:sz w:val="20"/>
                </w:rPr>
                <w:t>Αναπνευστικές, θωρακικές δ</w:t>
              </w:r>
            </w:ins>
            <w:del w:id="37" w:author="BMS" w:date="2025-02-14T20:55:00Z">
              <w:r w:rsidR="000E5A86" w:rsidRPr="005C6936" w:rsidDel="00850955">
                <w:rPr>
                  <w:b/>
                  <w:sz w:val="20"/>
                </w:rPr>
                <w:delText>Δ</w:delText>
              </w:r>
            </w:del>
            <w:r w:rsidR="000E5A86" w:rsidRPr="005C6936">
              <w:rPr>
                <w:b/>
                <w:sz w:val="20"/>
              </w:rPr>
              <w:t xml:space="preserve">ιαταραχές </w:t>
            </w:r>
            <w:del w:id="38" w:author="BMS" w:date="2025-02-14T20:55:00Z">
              <w:r w:rsidR="000E5A86" w:rsidRPr="005C6936" w:rsidDel="00850955">
                <w:rPr>
                  <w:b/>
                  <w:sz w:val="20"/>
                </w:rPr>
                <w:delText xml:space="preserve">του αναπνευστικού συστήματος, του θώρακα </w:delText>
              </w:r>
            </w:del>
            <w:r w:rsidR="000E5A86" w:rsidRPr="005C6936">
              <w:rPr>
                <w:b/>
                <w:sz w:val="20"/>
              </w:rPr>
              <w:t xml:space="preserve">και </w:t>
            </w:r>
            <w:del w:id="39" w:author="BMS" w:date="2025-02-14T20:55:00Z">
              <w:r w:rsidR="000E5A86" w:rsidRPr="005C6936" w:rsidDel="00850955">
                <w:rPr>
                  <w:b/>
                  <w:sz w:val="20"/>
                </w:rPr>
                <w:delText xml:space="preserve">του </w:delText>
              </w:r>
            </w:del>
            <w:ins w:id="40" w:author="BMS" w:date="2025-02-14T20:55:00Z">
              <w:r w:rsidRPr="005C6936">
                <w:rPr>
                  <w:b/>
                  <w:sz w:val="20"/>
                </w:rPr>
                <w:t>διαταρα</w:t>
              </w:r>
            </w:ins>
            <w:ins w:id="41" w:author="BMS" w:date="2025-02-14T20:56:00Z">
              <w:r w:rsidRPr="005C6936">
                <w:rPr>
                  <w:b/>
                  <w:sz w:val="20"/>
                </w:rPr>
                <w:t xml:space="preserve">χές του </w:t>
              </w:r>
            </w:ins>
            <w:r w:rsidR="000E5A86" w:rsidRPr="005C6936">
              <w:rPr>
                <w:b/>
                <w:sz w:val="20"/>
              </w:rPr>
              <w:t>μεσοθωρ</w:t>
            </w:r>
            <w:ins w:id="42" w:author="BMS" w:date="2025-02-14T20:56:00Z">
              <w:r w:rsidRPr="005C6936">
                <w:rPr>
                  <w:b/>
                  <w:sz w:val="20"/>
                </w:rPr>
                <w:t>α</w:t>
              </w:r>
            </w:ins>
            <w:del w:id="43" w:author="BMS" w:date="2025-02-14T20:56:00Z">
              <w:r w:rsidR="000E5A86" w:rsidRPr="005C6936" w:rsidDel="00850955">
                <w:rPr>
                  <w:b/>
                  <w:sz w:val="20"/>
                </w:rPr>
                <w:delText>ά</w:delText>
              </w:r>
            </w:del>
            <w:r w:rsidR="000E5A86" w:rsidRPr="005C6936">
              <w:rPr>
                <w:b/>
                <w:sz w:val="20"/>
              </w:rPr>
              <w:t>κ</w:t>
            </w:r>
            <w:ins w:id="44" w:author="BMS" w:date="2025-02-14T20:56:00Z">
              <w:r w:rsidRPr="005C6936">
                <w:rPr>
                  <w:b/>
                  <w:sz w:val="20"/>
                </w:rPr>
                <w:t>ί</w:t>
              </w:r>
            </w:ins>
            <w:del w:id="45" w:author="BMS" w:date="2025-02-14T20:56:00Z">
              <w:r w:rsidR="000E5A86" w:rsidRPr="005C6936" w:rsidDel="00850955">
                <w:rPr>
                  <w:b/>
                  <w:sz w:val="20"/>
                </w:rPr>
                <w:delText>ι</w:delText>
              </w:r>
            </w:del>
            <w:r w:rsidR="000E5A86" w:rsidRPr="005C6936">
              <w:rPr>
                <w:b/>
                <w:sz w:val="20"/>
              </w:rPr>
              <w:t>ου</w:t>
            </w:r>
          </w:p>
        </w:tc>
        <w:tc>
          <w:tcPr>
            <w:tcW w:w="2280" w:type="pct"/>
            <w:shd w:val="clear" w:color="auto" w:fill="auto"/>
          </w:tcPr>
          <w:p w14:paraId="6F90A440" w14:textId="77777777" w:rsidR="00F3495F" w:rsidRPr="005C6936" w:rsidRDefault="000E5A86" w:rsidP="005542EC">
            <w:pPr>
              <w:rPr>
                <w:sz w:val="20"/>
                <w:szCs w:val="20"/>
                <w:u w:val="single"/>
              </w:rPr>
            </w:pPr>
            <w:r w:rsidRPr="005C6936">
              <w:rPr>
                <w:sz w:val="20"/>
                <w:u w:val="single"/>
              </w:rPr>
              <w:t>Πολύ συχνές</w:t>
            </w:r>
          </w:p>
          <w:p w14:paraId="1AFA1B45" w14:textId="6CC265E9" w:rsidR="00DF11E0" w:rsidRPr="005C6936" w:rsidRDefault="000E5A86" w:rsidP="005542EC">
            <w:pPr>
              <w:rPr>
                <w:sz w:val="20"/>
                <w:szCs w:val="20"/>
                <w:shd w:val="clear" w:color="auto" w:fill="C0C0C0"/>
              </w:rPr>
            </w:pPr>
            <w:r w:rsidRPr="005C6936">
              <w:rPr>
                <w:sz w:val="20"/>
              </w:rPr>
              <w:t>Δύσπνοια</w:t>
            </w:r>
            <w:r w:rsidRPr="005C6936">
              <w:rPr>
                <w:sz w:val="20"/>
                <w:vertAlign w:val="superscript"/>
              </w:rPr>
              <w:t>◊,◊◊</w:t>
            </w:r>
            <w:r w:rsidRPr="005C6936">
              <w:rPr>
                <w:sz w:val="20"/>
              </w:rPr>
              <w:t>, επίσταξη^, βήχας</w:t>
            </w:r>
          </w:p>
          <w:p w14:paraId="07F4EED3" w14:textId="77777777" w:rsidR="00DF11E0" w:rsidRPr="005C6936" w:rsidRDefault="00DF11E0" w:rsidP="005542EC">
            <w:pPr>
              <w:rPr>
                <w:sz w:val="20"/>
                <w:szCs w:val="20"/>
              </w:rPr>
            </w:pPr>
          </w:p>
          <w:p w14:paraId="5A7AD670" w14:textId="77777777" w:rsidR="00DF11E0" w:rsidRPr="005C6936" w:rsidRDefault="000E5A86" w:rsidP="005542EC">
            <w:pPr>
              <w:rPr>
                <w:sz w:val="20"/>
                <w:szCs w:val="20"/>
                <w:u w:val="single"/>
              </w:rPr>
            </w:pPr>
            <w:r w:rsidRPr="005C6936">
              <w:rPr>
                <w:sz w:val="20"/>
                <w:u w:val="single"/>
              </w:rPr>
              <w:t>Συχνές</w:t>
            </w:r>
          </w:p>
          <w:p w14:paraId="358172F6" w14:textId="77777777" w:rsidR="00F3495F" w:rsidRPr="005C6936" w:rsidRDefault="000E5A86" w:rsidP="005542EC">
            <w:pPr>
              <w:rPr>
                <w:sz w:val="20"/>
                <w:szCs w:val="20"/>
                <w:shd w:val="clear" w:color="auto" w:fill="C0C0C0"/>
              </w:rPr>
            </w:pPr>
            <w:r w:rsidRPr="005C6936">
              <w:rPr>
                <w:sz w:val="20"/>
              </w:rPr>
              <w:t>Δυσφωνία</w:t>
            </w:r>
          </w:p>
        </w:tc>
        <w:tc>
          <w:tcPr>
            <w:tcW w:w="1678" w:type="pct"/>
            <w:shd w:val="clear" w:color="auto" w:fill="auto"/>
          </w:tcPr>
          <w:p w14:paraId="42240CE7" w14:textId="77777777" w:rsidR="00F3495F" w:rsidRPr="005C6936" w:rsidRDefault="000E5A86" w:rsidP="005542EC">
            <w:pPr>
              <w:snapToGrid w:val="0"/>
              <w:rPr>
                <w:sz w:val="20"/>
                <w:szCs w:val="20"/>
                <w:u w:val="single"/>
              </w:rPr>
            </w:pPr>
            <w:r w:rsidRPr="005C6936">
              <w:rPr>
                <w:sz w:val="20"/>
                <w:u w:val="single"/>
              </w:rPr>
              <w:t>Συχνές</w:t>
            </w:r>
          </w:p>
          <w:p w14:paraId="7C0FC2F8" w14:textId="09DFE0DE" w:rsidR="00F3495F" w:rsidRPr="005C6936" w:rsidRDefault="000E5A86" w:rsidP="005542EC">
            <w:pPr>
              <w:rPr>
                <w:sz w:val="20"/>
                <w:szCs w:val="20"/>
                <w:shd w:val="clear" w:color="auto" w:fill="C0C0C0"/>
              </w:rPr>
            </w:pPr>
            <w:r w:rsidRPr="005C6936">
              <w:rPr>
                <w:sz w:val="20"/>
              </w:rPr>
              <w:t>Αναπνευστική δυσχέρεια</w:t>
            </w:r>
            <w:r w:rsidRPr="005C6936">
              <w:rPr>
                <w:sz w:val="20"/>
                <w:vertAlign w:val="superscript"/>
              </w:rPr>
              <w:t>◊</w:t>
            </w:r>
            <w:r w:rsidRPr="005C6936">
              <w:rPr>
                <w:sz w:val="20"/>
              </w:rPr>
              <w:t>, δύσπνοια</w:t>
            </w:r>
            <w:r w:rsidRPr="005C6936">
              <w:rPr>
                <w:sz w:val="20"/>
                <w:vertAlign w:val="superscript"/>
              </w:rPr>
              <w:t>◊,◊◊</w:t>
            </w:r>
            <w:r w:rsidRPr="005C6936">
              <w:rPr>
                <w:sz w:val="20"/>
              </w:rPr>
              <w:t>, πλευριτικός πόνος</w:t>
            </w:r>
            <w:r w:rsidRPr="005C6936">
              <w:rPr>
                <w:sz w:val="20"/>
                <w:vertAlign w:val="superscript"/>
              </w:rPr>
              <w:t>◊◊</w:t>
            </w:r>
            <w:r w:rsidRPr="005C6936">
              <w:rPr>
                <w:sz w:val="20"/>
              </w:rPr>
              <w:t>,</w:t>
            </w:r>
            <w:r w:rsidRPr="005C6936">
              <w:rPr>
                <w:sz w:val="20"/>
                <w:vertAlign w:val="superscript"/>
              </w:rPr>
              <w:t xml:space="preserve"> </w:t>
            </w:r>
            <w:r w:rsidRPr="005C6936">
              <w:rPr>
                <w:sz w:val="20"/>
              </w:rPr>
              <w:t>υποξία</w:t>
            </w:r>
            <w:r w:rsidRPr="005C6936">
              <w:rPr>
                <w:sz w:val="20"/>
                <w:vertAlign w:val="superscript"/>
              </w:rPr>
              <w:t>◊◊</w:t>
            </w:r>
          </w:p>
        </w:tc>
      </w:tr>
      <w:tr w:rsidR="00D5485C" w:rsidRPr="005C6936" w14:paraId="61545471" w14:textId="77777777" w:rsidTr="0097536F">
        <w:trPr>
          <w:cantSplit/>
          <w:trHeight w:val="57"/>
        </w:trPr>
        <w:tc>
          <w:tcPr>
            <w:tcW w:w="1042" w:type="pct"/>
            <w:shd w:val="clear" w:color="auto" w:fill="auto"/>
          </w:tcPr>
          <w:p w14:paraId="37B962D6" w14:textId="3F22C7F4" w:rsidR="00F3495F" w:rsidRPr="005C6936" w:rsidRDefault="00850955" w:rsidP="005542EC">
            <w:pPr>
              <w:snapToGrid w:val="0"/>
              <w:rPr>
                <w:b/>
                <w:bCs/>
                <w:sz w:val="20"/>
                <w:szCs w:val="20"/>
              </w:rPr>
            </w:pPr>
            <w:ins w:id="46" w:author="BMS" w:date="2025-02-14T20:56:00Z">
              <w:r w:rsidRPr="005C6936">
                <w:rPr>
                  <w:b/>
                  <w:sz w:val="20"/>
                </w:rPr>
                <w:t>Γαστρεντερικές δ</w:t>
              </w:r>
            </w:ins>
            <w:del w:id="47" w:author="BMS" w:date="2025-02-14T20:56:00Z">
              <w:r w:rsidR="000E5A86" w:rsidRPr="005C6936" w:rsidDel="00850955">
                <w:rPr>
                  <w:b/>
                  <w:sz w:val="20"/>
                </w:rPr>
                <w:delText>Δ</w:delText>
              </w:r>
            </w:del>
            <w:r w:rsidR="000E5A86" w:rsidRPr="005C6936">
              <w:rPr>
                <w:b/>
                <w:sz w:val="20"/>
              </w:rPr>
              <w:t xml:space="preserve">ιαταραχές </w:t>
            </w:r>
            <w:del w:id="48" w:author="BMS" w:date="2025-02-14T20:56:00Z">
              <w:r w:rsidR="000E5A86" w:rsidRPr="005C6936" w:rsidDel="00850955">
                <w:rPr>
                  <w:b/>
                  <w:sz w:val="20"/>
                </w:rPr>
                <w:delText>του γαστρεντερικού</w:delText>
              </w:r>
            </w:del>
          </w:p>
        </w:tc>
        <w:tc>
          <w:tcPr>
            <w:tcW w:w="2280" w:type="pct"/>
            <w:shd w:val="clear" w:color="auto" w:fill="auto"/>
          </w:tcPr>
          <w:p w14:paraId="5E1180B6" w14:textId="77777777" w:rsidR="00F3495F" w:rsidRPr="005C6936" w:rsidRDefault="000E5A86" w:rsidP="005542EC">
            <w:pPr>
              <w:snapToGrid w:val="0"/>
              <w:rPr>
                <w:sz w:val="20"/>
                <w:szCs w:val="20"/>
                <w:u w:val="single"/>
              </w:rPr>
            </w:pPr>
            <w:r w:rsidRPr="005C6936">
              <w:rPr>
                <w:sz w:val="20"/>
                <w:u w:val="single"/>
              </w:rPr>
              <w:t>Πολύ συχνές</w:t>
            </w:r>
          </w:p>
          <w:p w14:paraId="60839F35" w14:textId="17A8FDFD" w:rsidR="00F3495F" w:rsidRPr="005C6936" w:rsidRDefault="000E5A86" w:rsidP="005542EC">
            <w:pPr>
              <w:rPr>
                <w:sz w:val="20"/>
                <w:szCs w:val="20"/>
              </w:rPr>
            </w:pPr>
            <w:r w:rsidRPr="005C6936">
              <w:rPr>
                <w:sz w:val="20"/>
              </w:rPr>
              <w:t>Διάρροια</w:t>
            </w:r>
            <w:r w:rsidRPr="005C6936">
              <w:rPr>
                <w:sz w:val="20"/>
                <w:vertAlign w:val="superscript"/>
              </w:rPr>
              <w:t>◊,◊◊</w:t>
            </w:r>
            <w:r w:rsidRPr="005C6936">
              <w:rPr>
                <w:sz w:val="20"/>
              </w:rPr>
              <w:t>, δυσκοιλιότητα</w:t>
            </w:r>
            <w:r w:rsidRPr="005C6936">
              <w:rPr>
                <w:sz w:val="20"/>
                <w:vertAlign w:val="superscript"/>
              </w:rPr>
              <w:t>◊</w:t>
            </w:r>
            <w:r w:rsidRPr="005C6936">
              <w:rPr>
                <w:sz w:val="20"/>
              </w:rPr>
              <w:t>, κοιλιακό άλγος</w:t>
            </w:r>
            <w:r w:rsidRPr="005C6936">
              <w:rPr>
                <w:sz w:val="20"/>
                <w:vertAlign w:val="superscript"/>
              </w:rPr>
              <w:t>◊◊</w:t>
            </w:r>
            <w:r w:rsidRPr="005C6936">
              <w:rPr>
                <w:sz w:val="20"/>
              </w:rPr>
              <w:t>, ναυτία, έμετος</w:t>
            </w:r>
            <w:r w:rsidRPr="005C6936">
              <w:rPr>
                <w:sz w:val="20"/>
                <w:vertAlign w:val="superscript"/>
              </w:rPr>
              <w:t>◊◊</w:t>
            </w:r>
            <w:r w:rsidRPr="005C6936">
              <w:rPr>
                <w:sz w:val="20"/>
              </w:rPr>
              <w:t>, δυσπεψία, ξηροστομία, στοματίτιδα</w:t>
            </w:r>
          </w:p>
          <w:p w14:paraId="347F8CF8" w14:textId="77777777" w:rsidR="00F3495F" w:rsidRPr="005C6936" w:rsidRDefault="00F3495F" w:rsidP="005542EC">
            <w:pPr>
              <w:pStyle w:val="Date"/>
              <w:rPr>
                <w:sz w:val="20"/>
                <w:szCs w:val="20"/>
              </w:rPr>
            </w:pPr>
          </w:p>
          <w:p w14:paraId="1C4FE255" w14:textId="77777777" w:rsidR="00F3495F" w:rsidRPr="005C6936" w:rsidRDefault="000E5A86" w:rsidP="005542EC">
            <w:pPr>
              <w:rPr>
                <w:sz w:val="20"/>
                <w:szCs w:val="20"/>
                <w:u w:val="single"/>
              </w:rPr>
            </w:pPr>
            <w:r w:rsidRPr="005C6936">
              <w:rPr>
                <w:sz w:val="20"/>
                <w:u w:val="single"/>
              </w:rPr>
              <w:t>Συχνές</w:t>
            </w:r>
          </w:p>
          <w:p w14:paraId="3FAAA15C" w14:textId="14A7732A" w:rsidR="00F3495F" w:rsidRPr="005C6936" w:rsidRDefault="000E5A86" w:rsidP="005542EC">
            <w:pPr>
              <w:rPr>
                <w:sz w:val="20"/>
                <w:szCs w:val="20"/>
              </w:rPr>
            </w:pPr>
            <w:r w:rsidRPr="005C6936">
              <w:rPr>
                <w:sz w:val="20"/>
              </w:rPr>
              <w:t>Αιμορραγία του γαστρεντερικού σωλήνα (συμπεριλαμβανομένης αιμορραγίας του ορθού, αιμορροϊδικής αιμορραγίας, αιμορραγίας πεπτικού έλκους και ουλορραγίας)^</w:t>
            </w:r>
            <w:r w:rsidRPr="005C6936">
              <w:rPr>
                <w:sz w:val="20"/>
                <w:vertAlign w:val="superscript"/>
              </w:rPr>
              <w:t>,◊◊</w:t>
            </w:r>
            <w:r w:rsidRPr="005C6936">
              <w:rPr>
                <w:sz w:val="20"/>
              </w:rPr>
              <w:t>, δυσφαγία</w:t>
            </w:r>
          </w:p>
          <w:p w14:paraId="0FFD0F08" w14:textId="77777777" w:rsidR="00F3495F" w:rsidRPr="005C6936" w:rsidRDefault="00F3495F" w:rsidP="005542EC">
            <w:pPr>
              <w:pStyle w:val="Date"/>
              <w:rPr>
                <w:sz w:val="20"/>
                <w:szCs w:val="20"/>
              </w:rPr>
            </w:pPr>
          </w:p>
          <w:p w14:paraId="7A3659C1" w14:textId="77777777" w:rsidR="00F3495F" w:rsidRPr="005C6936" w:rsidRDefault="000E5A86" w:rsidP="005542EC">
            <w:pPr>
              <w:rPr>
                <w:sz w:val="20"/>
                <w:szCs w:val="20"/>
                <w:u w:val="single"/>
              </w:rPr>
            </w:pPr>
            <w:r w:rsidRPr="005C6936">
              <w:rPr>
                <w:sz w:val="20"/>
                <w:u w:val="single"/>
              </w:rPr>
              <w:t>Όχι συχνές</w:t>
            </w:r>
          </w:p>
          <w:p w14:paraId="121E35A1" w14:textId="06F7D14C" w:rsidR="00F3495F" w:rsidRPr="005C6936" w:rsidRDefault="000E5A86" w:rsidP="005542EC">
            <w:pPr>
              <w:rPr>
                <w:b/>
                <w:i/>
                <w:sz w:val="20"/>
                <w:szCs w:val="20"/>
              </w:rPr>
            </w:pPr>
            <w:r w:rsidRPr="005C6936">
              <w:rPr>
                <w:sz w:val="20"/>
              </w:rPr>
              <w:t>Κολίτιδα, φλεγμονή του τυφλού</w:t>
            </w:r>
          </w:p>
        </w:tc>
        <w:tc>
          <w:tcPr>
            <w:tcW w:w="1678" w:type="pct"/>
            <w:shd w:val="clear" w:color="auto" w:fill="auto"/>
          </w:tcPr>
          <w:p w14:paraId="2BFC2659" w14:textId="77777777" w:rsidR="00F3495F" w:rsidRPr="005C6936" w:rsidRDefault="000E5A86" w:rsidP="005542EC">
            <w:pPr>
              <w:snapToGrid w:val="0"/>
              <w:rPr>
                <w:sz w:val="20"/>
                <w:szCs w:val="20"/>
                <w:u w:val="single"/>
              </w:rPr>
            </w:pPr>
            <w:r w:rsidRPr="005C6936">
              <w:rPr>
                <w:sz w:val="20"/>
                <w:u w:val="single"/>
              </w:rPr>
              <w:t>Συχνές</w:t>
            </w:r>
          </w:p>
          <w:p w14:paraId="0357FB67" w14:textId="302C928B" w:rsidR="00F3495F" w:rsidRPr="005C6936" w:rsidRDefault="000E5A86" w:rsidP="005542EC">
            <w:pPr>
              <w:rPr>
                <w:b/>
                <w:i/>
                <w:sz w:val="20"/>
                <w:szCs w:val="20"/>
              </w:rPr>
            </w:pPr>
            <w:r w:rsidRPr="005C6936">
              <w:rPr>
                <w:sz w:val="20"/>
              </w:rPr>
              <w:t>Αιμορραγία του γαστρεντερικού σωλήνα^</w:t>
            </w:r>
            <w:r w:rsidRPr="005C6936">
              <w:rPr>
                <w:sz w:val="20"/>
                <w:vertAlign w:val="superscript"/>
              </w:rPr>
              <w:t>,◊,◊◊</w:t>
            </w:r>
            <w:r w:rsidRPr="005C6936">
              <w:rPr>
                <w:sz w:val="20"/>
              </w:rPr>
              <w:t>, απόφραξη του λεπτού εντέρου</w:t>
            </w:r>
            <w:r w:rsidRPr="005C6936">
              <w:rPr>
                <w:sz w:val="20"/>
                <w:vertAlign w:val="superscript"/>
              </w:rPr>
              <w:t>◊◊</w:t>
            </w:r>
            <w:r w:rsidRPr="005C6936">
              <w:rPr>
                <w:sz w:val="20"/>
              </w:rPr>
              <w:t>, διάρροια</w:t>
            </w:r>
            <w:r w:rsidRPr="005C6936">
              <w:rPr>
                <w:sz w:val="20"/>
                <w:vertAlign w:val="superscript"/>
              </w:rPr>
              <w:t>◊◊</w:t>
            </w:r>
            <w:r w:rsidRPr="005C6936">
              <w:rPr>
                <w:sz w:val="20"/>
              </w:rPr>
              <w:t>, δυσκοιλιότητα</w:t>
            </w:r>
            <w:r w:rsidRPr="005C6936">
              <w:rPr>
                <w:sz w:val="20"/>
                <w:vertAlign w:val="superscript"/>
              </w:rPr>
              <w:t>◊</w:t>
            </w:r>
            <w:r w:rsidRPr="005C6936">
              <w:rPr>
                <w:sz w:val="20"/>
              </w:rPr>
              <w:t>, κοιλιακό άλγος</w:t>
            </w:r>
            <w:r w:rsidRPr="005C6936">
              <w:rPr>
                <w:sz w:val="20"/>
                <w:vertAlign w:val="superscript"/>
              </w:rPr>
              <w:t>◊◊</w:t>
            </w:r>
            <w:r w:rsidRPr="005C6936">
              <w:rPr>
                <w:sz w:val="20"/>
              </w:rPr>
              <w:t>, ναυτία, έμετος</w:t>
            </w:r>
            <w:r w:rsidRPr="005C6936">
              <w:rPr>
                <w:sz w:val="20"/>
                <w:vertAlign w:val="superscript"/>
              </w:rPr>
              <w:t>◊◊</w:t>
            </w:r>
          </w:p>
        </w:tc>
      </w:tr>
      <w:tr w:rsidR="00D5485C" w:rsidRPr="005C6936" w14:paraId="149AE39B" w14:textId="77777777" w:rsidTr="0097536F">
        <w:trPr>
          <w:cantSplit/>
          <w:trHeight w:val="57"/>
        </w:trPr>
        <w:tc>
          <w:tcPr>
            <w:tcW w:w="1042" w:type="pct"/>
            <w:shd w:val="clear" w:color="auto" w:fill="auto"/>
          </w:tcPr>
          <w:p w14:paraId="7B384B76" w14:textId="213173AC" w:rsidR="00F3495F" w:rsidRPr="005C6936" w:rsidRDefault="00850955" w:rsidP="005542EC">
            <w:pPr>
              <w:snapToGrid w:val="0"/>
              <w:rPr>
                <w:b/>
                <w:bCs/>
                <w:sz w:val="20"/>
                <w:szCs w:val="20"/>
              </w:rPr>
            </w:pPr>
            <w:ins w:id="49" w:author="BMS" w:date="2025-02-14T20:56:00Z">
              <w:r w:rsidRPr="005C6936">
                <w:rPr>
                  <w:b/>
                  <w:sz w:val="20"/>
                </w:rPr>
                <w:t>Ηπατοχολικές δ</w:t>
              </w:r>
            </w:ins>
            <w:del w:id="50" w:author="BMS" w:date="2025-02-14T20:56:00Z">
              <w:r w:rsidR="000E5A86" w:rsidRPr="005C6936" w:rsidDel="00850955">
                <w:rPr>
                  <w:b/>
                  <w:sz w:val="20"/>
                </w:rPr>
                <w:delText>Δ</w:delText>
              </w:r>
            </w:del>
            <w:r w:rsidR="000E5A86" w:rsidRPr="005C6936">
              <w:rPr>
                <w:b/>
                <w:sz w:val="20"/>
              </w:rPr>
              <w:t xml:space="preserve">ιαταραχές </w:t>
            </w:r>
            <w:del w:id="51" w:author="BMS" w:date="2025-02-14T20:56:00Z">
              <w:r w:rsidR="000E5A86" w:rsidRPr="005C6936" w:rsidDel="00850955">
                <w:rPr>
                  <w:b/>
                  <w:sz w:val="20"/>
                </w:rPr>
                <w:delText>του ήπατος και των χοληφόρων</w:delText>
              </w:r>
            </w:del>
          </w:p>
        </w:tc>
        <w:tc>
          <w:tcPr>
            <w:tcW w:w="2280" w:type="pct"/>
            <w:shd w:val="clear" w:color="auto" w:fill="auto"/>
          </w:tcPr>
          <w:p w14:paraId="39B3FAF5" w14:textId="77777777" w:rsidR="00DF11E0" w:rsidRPr="005C6936" w:rsidRDefault="000E5A86" w:rsidP="005542EC">
            <w:pPr>
              <w:rPr>
                <w:sz w:val="20"/>
                <w:szCs w:val="20"/>
                <w:u w:val="single"/>
              </w:rPr>
            </w:pPr>
            <w:r w:rsidRPr="005C6936">
              <w:rPr>
                <w:sz w:val="20"/>
                <w:u w:val="single"/>
              </w:rPr>
              <w:t>Πολύ συχνές</w:t>
            </w:r>
          </w:p>
          <w:p w14:paraId="48AF640B" w14:textId="77777777" w:rsidR="00DF11E0" w:rsidRPr="005C6936" w:rsidRDefault="000E5A86" w:rsidP="005542EC">
            <w:pPr>
              <w:rPr>
                <w:sz w:val="20"/>
                <w:szCs w:val="20"/>
              </w:rPr>
            </w:pPr>
            <w:r w:rsidRPr="005C6936">
              <w:rPr>
                <w:sz w:val="20"/>
              </w:rPr>
              <w:t>Aυξημένη αμινοτρανσφεράση της αλανίνης, αυξημένη ασπαρτική αμινοτρανσφεράση</w:t>
            </w:r>
          </w:p>
          <w:p w14:paraId="0B9DC813" w14:textId="77777777" w:rsidR="00DF11E0" w:rsidRPr="005C6936" w:rsidRDefault="00DF11E0" w:rsidP="005542EC">
            <w:pPr>
              <w:rPr>
                <w:sz w:val="20"/>
                <w:szCs w:val="20"/>
                <w:u w:val="single"/>
              </w:rPr>
            </w:pPr>
          </w:p>
          <w:p w14:paraId="3F113EB8" w14:textId="77777777" w:rsidR="00F3495F" w:rsidRPr="005C6936" w:rsidRDefault="000E5A86" w:rsidP="005542EC">
            <w:pPr>
              <w:rPr>
                <w:sz w:val="20"/>
                <w:szCs w:val="20"/>
                <w:u w:val="single"/>
              </w:rPr>
            </w:pPr>
            <w:r w:rsidRPr="005C6936">
              <w:rPr>
                <w:sz w:val="20"/>
                <w:u w:val="single"/>
              </w:rPr>
              <w:t>Συχνές</w:t>
            </w:r>
          </w:p>
          <w:p w14:paraId="139FED11" w14:textId="77777777" w:rsidR="00F3495F" w:rsidRPr="005C6936" w:rsidRDefault="000E5A86" w:rsidP="005542EC">
            <w:pPr>
              <w:rPr>
                <w:sz w:val="20"/>
                <w:szCs w:val="20"/>
              </w:rPr>
            </w:pPr>
            <w:r w:rsidRPr="005C6936">
              <w:rPr>
                <w:sz w:val="20"/>
              </w:rPr>
              <w:t>Ηπατοκυτταρική βλάβη</w:t>
            </w:r>
            <w:r w:rsidRPr="005C6936">
              <w:rPr>
                <w:sz w:val="20"/>
                <w:vertAlign w:val="superscript"/>
              </w:rPr>
              <w:t>◊◊</w:t>
            </w:r>
            <w:r w:rsidRPr="005C6936">
              <w:rPr>
                <w:sz w:val="20"/>
              </w:rPr>
              <w:t>, μη φυσιολογικές δοκιμασίες ηπατικής λειτουργίας</w:t>
            </w:r>
            <w:r w:rsidRPr="005C6936">
              <w:rPr>
                <w:sz w:val="20"/>
                <w:vertAlign w:val="superscript"/>
              </w:rPr>
              <w:t>◊</w:t>
            </w:r>
            <w:r w:rsidRPr="005C6936">
              <w:rPr>
                <w:sz w:val="20"/>
              </w:rPr>
              <w:t>, υπερχολερυθριναιμία</w:t>
            </w:r>
          </w:p>
          <w:p w14:paraId="79565EF1" w14:textId="77777777" w:rsidR="00F3495F" w:rsidRPr="005C6936" w:rsidRDefault="00F3495F" w:rsidP="005542EC">
            <w:pPr>
              <w:pStyle w:val="Date"/>
              <w:rPr>
                <w:sz w:val="20"/>
                <w:szCs w:val="20"/>
              </w:rPr>
            </w:pPr>
          </w:p>
          <w:p w14:paraId="0185457B" w14:textId="77777777" w:rsidR="00F3495F" w:rsidRPr="005C6936" w:rsidRDefault="000E5A86" w:rsidP="005542EC">
            <w:pPr>
              <w:rPr>
                <w:sz w:val="20"/>
                <w:szCs w:val="20"/>
                <w:u w:val="single"/>
              </w:rPr>
            </w:pPr>
            <w:r w:rsidRPr="005C6936">
              <w:rPr>
                <w:sz w:val="20"/>
                <w:u w:val="single"/>
              </w:rPr>
              <w:t>Όχι συχνές</w:t>
            </w:r>
          </w:p>
          <w:p w14:paraId="70C731F5" w14:textId="77777777" w:rsidR="00F3495F" w:rsidRPr="005C6936" w:rsidRDefault="000E5A86" w:rsidP="005542EC">
            <w:pPr>
              <w:pStyle w:val="Date"/>
              <w:rPr>
                <w:sz w:val="20"/>
                <w:szCs w:val="20"/>
              </w:rPr>
            </w:pPr>
            <w:r w:rsidRPr="005C6936">
              <w:rPr>
                <w:sz w:val="20"/>
              </w:rPr>
              <w:t>Ηπατική ανεπάρκεια^</w:t>
            </w:r>
          </w:p>
        </w:tc>
        <w:tc>
          <w:tcPr>
            <w:tcW w:w="1678" w:type="pct"/>
            <w:shd w:val="clear" w:color="auto" w:fill="auto"/>
          </w:tcPr>
          <w:p w14:paraId="24D47FA4" w14:textId="77777777" w:rsidR="00F3495F" w:rsidRPr="005C6936" w:rsidRDefault="000E5A86" w:rsidP="005542EC">
            <w:pPr>
              <w:snapToGrid w:val="0"/>
              <w:rPr>
                <w:sz w:val="20"/>
                <w:szCs w:val="20"/>
                <w:u w:val="single"/>
              </w:rPr>
            </w:pPr>
            <w:r w:rsidRPr="005C6936">
              <w:rPr>
                <w:sz w:val="20"/>
                <w:u w:val="single"/>
              </w:rPr>
              <w:t>Συχνές</w:t>
            </w:r>
          </w:p>
          <w:p w14:paraId="07316A5B" w14:textId="77777777" w:rsidR="00F3495F" w:rsidRPr="005C6936" w:rsidRDefault="000E5A86" w:rsidP="005542EC">
            <w:pPr>
              <w:rPr>
                <w:sz w:val="20"/>
                <w:szCs w:val="20"/>
              </w:rPr>
            </w:pPr>
            <w:r w:rsidRPr="005C6936">
              <w:rPr>
                <w:sz w:val="20"/>
              </w:rPr>
              <w:t>Χολόσταση</w:t>
            </w:r>
            <w:r w:rsidRPr="005C6936">
              <w:rPr>
                <w:sz w:val="20"/>
                <w:vertAlign w:val="superscript"/>
              </w:rPr>
              <w:t>◊</w:t>
            </w:r>
            <w:r w:rsidRPr="005C6936">
              <w:rPr>
                <w:sz w:val="20"/>
              </w:rPr>
              <w:t>, ηπατοτοξικότητα, ηπατοκυτταρική βλάβη</w:t>
            </w:r>
            <w:r w:rsidRPr="005C6936">
              <w:rPr>
                <w:sz w:val="20"/>
                <w:vertAlign w:val="superscript"/>
              </w:rPr>
              <w:t>◊◊</w:t>
            </w:r>
            <w:r w:rsidRPr="005C6936">
              <w:rPr>
                <w:sz w:val="20"/>
              </w:rPr>
              <w:t>, αυξημένη αμινοτρανσφεράση της αλανίνης, μη φυσιολογικές δοκιμασίες ηπατικής λειτουργίας</w:t>
            </w:r>
            <w:r w:rsidRPr="005C6936">
              <w:rPr>
                <w:sz w:val="20"/>
                <w:vertAlign w:val="superscript"/>
              </w:rPr>
              <w:t>◊</w:t>
            </w:r>
          </w:p>
          <w:p w14:paraId="0DC9EC3E" w14:textId="77777777" w:rsidR="00F3495F" w:rsidRPr="005C6936" w:rsidRDefault="00F3495F" w:rsidP="005542EC">
            <w:pPr>
              <w:rPr>
                <w:sz w:val="20"/>
                <w:szCs w:val="20"/>
              </w:rPr>
            </w:pPr>
          </w:p>
          <w:p w14:paraId="1678CF6E" w14:textId="77777777" w:rsidR="00F3495F" w:rsidRPr="005C6936" w:rsidRDefault="000E5A86" w:rsidP="005542EC">
            <w:pPr>
              <w:rPr>
                <w:sz w:val="20"/>
                <w:szCs w:val="20"/>
                <w:u w:val="single"/>
              </w:rPr>
            </w:pPr>
            <w:r w:rsidRPr="005C6936">
              <w:rPr>
                <w:sz w:val="20"/>
                <w:u w:val="single"/>
              </w:rPr>
              <w:t>Όχι συχνές</w:t>
            </w:r>
          </w:p>
          <w:p w14:paraId="33BA7EB0" w14:textId="77777777" w:rsidR="00F3495F" w:rsidRPr="005C6936" w:rsidRDefault="000E5A86" w:rsidP="005542EC">
            <w:pPr>
              <w:pStyle w:val="Date"/>
              <w:rPr>
                <w:sz w:val="20"/>
                <w:szCs w:val="20"/>
              </w:rPr>
            </w:pPr>
            <w:r w:rsidRPr="005C6936">
              <w:rPr>
                <w:sz w:val="20"/>
              </w:rPr>
              <w:t>Ηπατική ανεπάρκεια^</w:t>
            </w:r>
          </w:p>
        </w:tc>
      </w:tr>
      <w:tr w:rsidR="00D5485C" w:rsidRPr="005C6936" w14:paraId="1FB3B6CA" w14:textId="77777777" w:rsidTr="0097536F">
        <w:trPr>
          <w:cantSplit/>
          <w:trHeight w:val="57"/>
        </w:trPr>
        <w:tc>
          <w:tcPr>
            <w:tcW w:w="1042" w:type="pct"/>
            <w:shd w:val="clear" w:color="auto" w:fill="auto"/>
          </w:tcPr>
          <w:p w14:paraId="151A7798" w14:textId="77777777" w:rsidR="00F3495F" w:rsidRPr="005C6936" w:rsidRDefault="000E5A86" w:rsidP="005542EC">
            <w:pPr>
              <w:snapToGrid w:val="0"/>
              <w:rPr>
                <w:b/>
                <w:bCs/>
                <w:sz w:val="20"/>
                <w:szCs w:val="20"/>
              </w:rPr>
            </w:pPr>
            <w:r w:rsidRPr="005C6936">
              <w:rPr>
                <w:b/>
                <w:sz w:val="20"/>
              </w:rPr>
              <w:t>Διαταραχές του δέρματος και του υποδόριου ιστού</w:t>
            </w:r>
          </w:p>
        </w:tc>
        <w:tc>
          <w:tcPr>
            <w:tcW w:w="2280" w:type="pct"/>
            <w:shd w:val="clear" w:color="auto" w:fill="auto"/>
          </w:tcPr>
          <w:p w14:paraId="336AC43B" w14:textId="77777777" w:rsidR="00F3495F" w:rsidRPr="005C6936" w:rsidRDefault="000E5A86" w:rsidP="005542EC">
            <w:pPr>
              <w:snapToGrid w:val="0"/>
              <w:rPr>
                <w:sz w:val="20"/>
                <w:szCs w:val="20"/>
                <w:u w:val="single"/>
              </w:rPr>
            </w:pPr>
            <w:r w:rsidRPr="005C6936">
              <w:rPr>
                <w:sz w:val="20"/>
                <w:u w:val="single"/>
              </w:rPr>
              <w:t>Πολύ συχνές</w:t>
            </w:r>
          </w:p>
          <w:p w14:paraId="21F6E640" w14:textId="77777777" w:rsidR="00F3495F" w:rsidRPr="005C6936" w:rsidRDefault="000E5A86" w:rsidP="005542EC">
            <w:pPr>
              <w:rPr>
                <w:sz w:val="20"/>
                <w:szCs w:val="20"/>
              </w:rPr>
            </w:pPr>
            <w:r w:rsidRPr="005C6936">
              <w:rPr>
                <w:sz w:val="20"/>
              </w:rPr>
              <w:t>Εξανθήματα</w:t>
            </w:r>
            <w:r w:rsidRPr="005C6936">
              <w:rPr>
                <w:sz w:val="20"/>
                <w:vertAlign w:val="superscript"/>
              </w:rPr>
              <w:t>◊◊</w:t>
            </w:r>
            <w:r w:rsidRPr="005C6936">
              <w:rPr>
                <w:sz w:val="20"/>
              </w:rPr>
              <w:t>, κνησμός</w:t>
            </w:r>
          </w:p>
          <w:p w14:paraId="17EBDE6C" w14:textId="77777777" w:rsidR="00F3495F" w:rsidRPr="005C6936" w:rsidRDefault="00F3495F" w:rsidP="005542EC">
            <w:pPr>
              <w:rPr>
                <w:sz w:val="20"/>
                <w:szCs w:val="20"/>
                <w:shd w:val="clear" w:color="auto" w:fill="C0C0C0"/>
              </w:rPr>
            </w:pPr>
          </w:p>
          <w:p w14:paraId="4EC09F6A" w14:textId="77777777" w:rsidR="00F3495F" w:rsidRPr="005C6936" w:rsidRDefault="000E5A86" w:rsidP="005542EC">
            <w:pPr>
              <w:rPr>
                <w:sz w:val="20"/>
                <w:szCs w:val="20"/>
                <w:u w:val="single"/>
              </w:rPr>
            </w:pPr>
            <w:r w:rsidRPr="005C6936">
              <w:rPr>
                <w:sz w:val="20"/>
                <w:u w:val="single"/>
              </w:rPr>
              <w:t>Συχνές</w:t>
            </w:r>
          </w:p>
          <w:p w14:paraId="4EB0789A" w14:textId="593B80C5" w:rsidR="00F3495F" w:rsidRPr="005C6936" w:rsidRDefault="000E5A86" w:rsidP="005542EC">
            <w:pPr>
              <w:rPr>
                <w:sz w:val="20"/>
                <w:szCs w:val="20"/>
              </w:rPr>
            </w:pPr>
            <w:r w:rsidRPr="005C6936">
              <w:rPr>
                <w:sz w:val="20"/>
              </w:rPr>
              <w:t>Κνίδωση, υπεριδρωσία, ξηροδερμία, υπέρχρωση δέρματος, έκζεμα, ερύθημα</w:t>
            </w:r>
          </w:p>
          <w:p w14:paraId="630F96A4" w14:textId="77777777" w:rsidR="00F3495F" w:rsidRPr="005C6936" w:rsidRDefault="00F3495F" w:rsidP="005542EC">
            <w:pPr>
              <w:pStyle w:val="Date"/>
              <w:rPr>
                <w:sz w:val="20"/>
                <w:szCs w:val="20"/>
              </w:rPr>
            </w:pPr>
          </w:p>
          <w:p w14:paraId="68130497" w14:textId="77777777" w:rsidR="00F3495F" w:rsidRPr="005C6936" w:rsidRDefault="000E5A86" w:rsidP="005542EC">
            <w:pPr>
              <w:rPr>
                <w:sz w:val="20"/>
                <w:szCs w:val="20"/>
                <w:u w:val="single"/>
              </w:rPr>
            </w:pPr>
            <w:r w:rsidRPr="005C6936">
              <w:rPr>
                <w:sz w:val="20"/>
                <w:u w:val="single"/>
              </w:rPr>
              <w:t>Όχι συχνές</w:t>
            </w:r>
          </w:p>
          <w:p w14:paraId="3CA40E17" w14:textId="4E6F58AB" w:rsidR="00F3495F" w:rsidRPr="005C6936" w:rsidRDefault="000E5A86" w:rsidP="005542EC">
            <w:pPr>
              <w:rPr>
                <w:b/>
                <w:i/>
                <w:sz w:val="20"/>
                <w:szCs w:val="20"/>
              </w:rPr>
            </w:pPr>
            <w:r w:rsidRPr="005C6936">
              <w:rPr>
                <w:sz w:val="20"/>
              </w:rPr>
              <w:t>Φαρμακευτικό εξάνθημα με ηωσινοφιλία και συστηματικά συμπτώματα</w:t>
            </w:r>
            <w:r w:rsidRPr="005C6936">
              <w:rPr>
                <w:sz w:val="20"/>
                <w:vertAlign w:val="superscript"/>
              </w:rPr>
              <w:t>◊◊</w:t>
            </w:r>
            <w:r w:rsidRPr="005C6936">
              <w:rPr>
                <w:sz w:val="20"/>
              </w:rPr>
              <w:t>, δυσχρωματισμός δέρματος, αντίδραση φωτοευαισθησίας</w:t>
            </w:r>
          </w:p>
        </w:tc>
        <w:tc>
          <w:tcPr>
            <w:tcW w:w="1678" w:type="pct"/>
            <w:shd w:val="clear" w:color="auto" w:fill="auto"/>
          </w:tcPr>
          <w:p w14:paraId="7CBD5E25" w14:textId="77777777" w:rsidR="00F3495F" w:rsidRPr="005C6936" w:rsidRDefault="000E5A86" w:rsidP="005542EC">
            <w:pPr>
              <w:snapToGrid w:val="0"/>
              <w:rPr>
                <w:sz w:val="20"/>
                <w:szCs w:val="20"/>
                <w:u w:val="single"/>
              </w:rPr>
            </w:pPr>
            <w:r w:rsidRPr="005C6936">
              <w:rPr>
                <w:sz w:val="20"/>
                <w:u w:val="single"/>
              </w:rPr>
              <w:t>Συχνές</w:t>
            </w:r>
          </w:p>
          <w:p w14:paraId="07D1B0D3" w14:textId="77777777" w:rsidR="00BF3B31" w:rsidRPr="005C6936" w:rsidRDefault="000E5A86" w:rsidP="005542EC">
            <w:pPr>
              <w:rPr>
                <w:sz w:val="20"/>
                <w:szCs w:val="20"/>
              </w:rPr>
            </w:pPr>
            <w:r w:rsidRPr="005C6936">
              <w:rPr>
                <w:sz w:val="20"/>
              </w:rPr>
              <w:t>Εξανθήματα</w:t>
            </w:r>
            <w:r w:rsidRPr="005C6936">
              <w:rPr>
                <w:sz w:val="20"/>
                <w:vertAlign w:val="superscript"/>
              </w:rPr>
              <w:t>◊◊</w:t>
            </w:r>
          </w:p>
          <w:p w14:paraId="12793A0A" w14:textId="77777777" w:rsidR="00BF3B31" w:rsidRPr="005C6936" w:rsidRDefault="00BF3B31" w:rsidP="005542EC">
            <w:pPr>
              <w:rPr>
                <w:sz w:val="20"/>
                <w:szCs w:val="20"/>
              </w:rPr>
            </w:pPr>
          </w:p>
          <w:p w14:paraId="4FB44BA0" w14:textId="77777777" w:rsidR="00BF3B31" w:rsidRPr="005C6936" w:rsidRDefault="000E5A86" w:rsidP="005542EC">
            <w:pPr>
              <w:pStyle w:val="Date"/>
              <w:rPr>
                <w:sz w:val="20"/>
                <w:szCs w:val="20"/>
                <w:u w:val="single"/>
              </w:rPr>
            </w:pPr>
            <w:r w:rsidRPr="005C6936">
              <w:rPr>
                <w:sz w:val="20"/>
                <w:u w:val="single"/>
              </w:rPr>
              <w:t>Όχι συχνές</w:t>
            </w:r>
          </w:p>
          <w:p w14:paraId="52C62997" w14:textId="77777777" w:rsidR="00BF3B31" w:rsidRPr="005C6936" w:rsidRDefault="000E5A86" w:rsidP="005542EC">
            <w:pPr>
              <w:pStyle w:val="Date"/>
              <w:rPr>
                <w:sz w:val="20"/>
                <w:szCs w:val="20"/>
              </w:rPr>
            </w:pPr>
            <w:r w:rsidRPr="005C6936">
              <w:rPr>
                <w:sz w:val="20"/>
              </w:rPr>
              <w:t>Φαρμακευτικό εξάνθημα με ηωσινοφιλία και συστηματικά συμπτώματα</w:t>
            </w:r>
            <w:r w:rsidRPr="005C6936">
              <w:rPr>
                <w:sz w:val="20"/>
                <w:vertAlign w:val="superscript"/>
              </w:rPr>
              <w:t>◊◊</w:t>
            </w:r>
          </w:p>
          <w:p w14:paraId="17367859" w14:textId="77777777" w:rsidR="00F3495F" w:rsidRPr="005C6936" w:rsidRDefault="00F3495F" w:rsidP="005542EC">
            <w:pPr>
              <w:rPr>
                <w:sz w:val="20"/>
                <w:szCs w:val="20"/>
              </w:rPr>
            </w:pPr>
          </w:p>
        </w:tc>
      </w:tr>
      <w:tr w:rsidR="00D5485C" w:rsidRPr="005C6936" w14:paraId="5FA305D4" w14:textId="77777777" w:rsidTr="0097536F">
        <w:trPr>
          <w:cantSplit/>
          <w:trHeight w:val="57"/>
        </w:trPr>
        <w:tc>
          <w:tcPr>
            <w:tcW w:w="1042" w:type="pct"/>
            <w:shd w:val="clear" w:color="auto" w:fill="auto"/>
          </w:tcPr>
          <w:p w14:paraId="4C782FA9" w14:textId="77777777" w:rsidR="00F3495F" w:rsidRPr="005C6936" w:rsidRDefault="000E5A86" w:rsidP="005542EC">
            <w:pPr>
              <w:snapToGrid w:val="0"/>
              <w:rPr>
                <w:b/>
                <w:bCs/>
                <w:sz w:val="20"/>
                <w:szCs w:val="20"/>
              </w:rPr>
            </w:pPr>
            <w:r w:rsidRPr="005C6936">
              <w:rPr>
                <w:b/>
                <w:sz w:val="20"/>
              </w:rPr>
              <w:t>Διαταραχές του μυοσκελετικού συστήματος και του συνδετικού ιστού</w:t>
            </w:r>
          </w:p>
        </w:tc>
        <w:tc>
          <w:tcPr>
            <w:tcW w:w="2280" w:type="pct"/>
            <w:shd w:val="clear" w:color="auto" w:fill="auto"/>
          </w:tcPr>
          <w:p w14:paraId="39C93CCA" w14:textId="77777777" w:rsidR="00F3495F" w:rsidRPr="005C6936" w:rsidRDefault="000E5A86" w:rsidP="005542EC">
            <w:pPr>
              <w:snapToGrid w:val="0"/>
              <w:rPr>
                <w:sz w:val="20"/>
                <w:szCs w:val="20"/>
                <w:u w:val="single"/>
              </w:rPr>
            </w:pPr>
            <w:r w:rsidRPr="005C6936">
              <w:rPr>
                <w:sz w:val="20"/>
                <w:u w:val="single"/>
              </w:rPr>
              <w:t>Πολύ συχνές</w:t>
            </w:r>
          </w:p>
          <w:p w14:paraId="782DD56A" w14:textId="38FEA9F3" w:rsidR="00F3495F" w:rsidRPr="005C6936" w:rsidRDefault="000E5A86" w:rsidP="005542EC">
            <w:pPr>
              <w:rPr>
                <w:sz w:val="20"/>
                <w:szCs w:val="20"/>
              </w:rPr>
            </w:pPr>
            <w:r w:rsidRPr="005C6936">
              <w:rPr>
                <w:sz w:val="20"/>
              </w:rPr>
              <w:t>Μυϊκή αδυναμία</w:t>
            </w:r>
            <w:r w:rsidRPr="005C6936">
              <w:rPr>
                <w:sz w:val="20"/>
                <w:vertAlign w:val="superscript"/>
              </w:rPr>
              <w:t>◊◊</w:t>
            </w:r>
            <w:r w:rsidRPr="005C6936">
              <w:rPr>
                <w:sz w:val="20"/>
              </w:rPr>
              <w:t>, μυϊκοί σπασμοί, οστικός πόνος</w:t>
            </w:r>
            <w:r w:rsidRPr="005C6936">
              <w:rPr>
                <w:sz w:val="20"/>
                <w:vertAlign w:val="superscript"/>
              </w:rPr>
              <w:t>◊</w:t>
            </w:r>
            <w:r w:rsidRPr="005C6936">
              <w:rPr>
                <w:sz w:val="20"/>
              </w:rPr>
              <w:t>, πόνος και δυσανεξία του μυοσκελετικού συστήματος και του συνδετικού ιστού (συμπεριλαμβανομένης της οσφυαλγίας</w:t>
            </w:r>
            <w:r w:rsidRPr="005C6936">
              <w:rPr>
                <w:sz w:val="20"/>
                <w:vertAlign w:val="superscript"/>
              </w:rPr>
              <w:t>◊,◊◊</w:t>
            </w:r>
            <w:r w:rsidRPr="005C6936">
              <w:rPr>
                <w:sz w:val="20"/>
              </w:rPr>
              <w:t>), άλγος άκρου, μυαλγία, αρθραλγία</w:t>
            </w:r>
            <w:r w:rsidRPr="005C6936">
              <w:rPr>
                <w:sz w:val="20"/>
                <w:vertAlign w:val="superscript"/>
              </w:rPr>
              <w:t>◊</w:t>
            </w:r>
          </w:p>
          <w:p w14:paraId="11614104" w14:textId="77777777" w:rsidR="00F3495F" w:rsidRPr="005C6936" w:rsidRDefault="00F3495F" w:rsidP="005542EC">
            <w:pPr>
              <w:pStyle w:val="Date"/>
              <w:rPr>
                <w:sz w:val="20"/>
                <w:szCs w:val="20"/>
              </w:rPr>
            </w:pPr>
          </w:p>
          <w:p w14:paraId="5B07F385" w14:textId="77777777" w:rsidR="00F3495F" w:rsidRPr="005C6936" w:rsidRDefault="000E5A86" w:rsidP="005542EC">
            <w:pPr>
              <w:pStyle w:val="Date"/>
              <w:rPr>
                <w:sz w:val="20"/>
                <w:szCs w:val="20"/>
              </w:rPr>
            </w:pPr>
            <w:r w:rsidRPr="005C6936">
              <w:rPr>
                <w:sz w:val="20"/>
                <w:u w:val="single"/>
              </w:rPr>
              <w:t>Συχνές</w:t>
            </w:r>
          </w:p>
          <w:p w14:paraId="5B161094" w14:textId="77777777" w:rsidR="00F3495F" w:rsidRPr="005C6936" w:rsidRDefault="000E5A86" w:rsidP="005542EC">
            <w:pPr>
              <w:pStyle w:val="Date"/>
              <w:rPr>
                <w:sz w:val="20"/>
                <w:szCs w:val="20"/>
              </w:rPr>
            </w:pPr>
            <w:r w:rsidRPr="005C6936">
              <w:rPr>
                <w:sz w:val="20"/>
              </w:rPr>
              <w:t>Διόγκωση άρθρωσης</w:t>
            </w:r>
          </w:p>
        </w:tc>
        <w:tc>
          <w:tcPr>
            <w:tcW w:w="1678" w:type="pct"/>
            <w:shd w:val="clear" w:color="auto" w:fill="auto"/>
          </w:tcPr>
          <w:p w14:paraId="7886E0BE" w14:textId="77777777" w:rsidR="00F3495F" w:rsidRPr="005C6936" w:rsidRDefault="000E5A86" w:rsidP="005542EC">
            <w:pPr>
              <w:snapToGrid w:val="0"/>
              <w:rPr>
                <w:sz w:val="20"/>
                <w:szCs w:val="20"/>
                <w:u w:val="single"/>
              </w:rPr>
            </w:pPr>
            <w:r w:rsidRPr="005C6936">
              <w:rPr>
                <w:sz w:val="20"/>
                <w:u w:val="single"/>
              </w:rPr>
              <w:t>Συχνές</w:t>
            </w:r>
          </w:p>
          <w:p w14:paraId="6968D733" w14:textId="1CCAA5BF" w:rsidR="003123BD" w:rsidRPr="005C6936" w:rsidRDefault="000E5A86" w:rsidP="005542EC">
            <w:pPr>
              <w:rPr>
                <w:sz w:val="20"/>
                <w:szCs w:val="20"/>
              </w:rPr>
            </w:pPr>
            <w:r w:rsidRPr="005C6936">
              <w:rPr>
                <w:sz w:val="20"/>
              </w:rPr>
              <w:t>Μυϊκή αδυναμία</w:t>
            </w:r>
            <w:r w:rsidRPr="005C6936">
              <w:rPr>
                <w:sz w:val="20"/>
                <w:vertAlign w:val="superscript"/>
              </w:rPr>
              <w:t>◊◊</w:t>
            </w:r>
            <w:r w:rsidRPr="005C6936">
              <w:rPr>
                <w:sz w:val="20"/>
              </w:rPr>
              <w:t>, οστικός πόνος</w:t>
            </w:r>
            <w:r w:rsidRPr="005C6936">
              <w:rPr>
                <w:sz w:val="20"/>
                <w:vertAlign w:val="superscript"/>
              </w:rPr>
              <w:t>◊</w:t>
            </w:r>
            <w:r w:rsidRPr="005C6936">
              <w:rPr>
                <w:sz w:val="20"/>
              </w:rPr>
              <w:t>, πόνος και δυσανεξία του μυοσκελετικού συστήματος και του συνδετικού ιστού (συμπεριλαμβανομένης της οσφυαλγίας</w:t>
            </w:r>
            <w:r w:rsidRPr="005C6936">
              <w:rPr>
                <w:sz w:val="20"/>
                <w:vertAlign w:val="superscript"/>
              </w:rPr>
              <w:t>◊,◊◊</w:t>
            </w:r>
            <w:r w:rsidRPr="005C6936">
              <w:rPr>
                <w:sz w:val="20"/>
              </w:rPr>
              <w:t>)</w:t>
            </w:r>
          </w:p>
          <w:p w14:paraId="7614BB3B" w14:textId="77777777" w:rsidR="00F3495F" w:rsidRPr="005C6936" w:rsidRDefault="00F3495F" w:rsidP="005542EC">
            <w:pPr>
              <w:pStyle w:val="Date"/>
              <w:rPr>
                <w:sz w:val="20"/>
                <w:szCs w:val="20"/>
              </w:rPr>
            </w:pPr>
          </w:p>
          <w:p w14:paraId="145FC25E" w14:textId="77777777" w:rsidR="00F3495F" w:rsidRPr="005C6936" w:rsidRDefault="000E5A86" w:rsidP="005542EC">
            <w:pPr>
              <w:rPr>
                <w:sz w:val="20"/>
                <w:szCs w:val="20"/>
                <w:u w:val="single"/>
              </w:rPr>
            </w:pPr>
            <w:r w:rsidRPr="005C6936">
              <w:rPr>
                <w:sz w:val="20"/>
                <w:u w:val="single"/>
              </w:rPr>
              <w:t>Όχι συχνές</w:t>
            </w:r>
          </w:p>
          <w:p w14:paraId="38B05469" w14:textId="77777777" w:rsidR="00F3495F" w:rsidRPr="005C6936" w:rsidRDefault="000E5A86" w:rsidP="005542EC">
            <w:pPr>
              <w:rPr>
                <w:sz w:val="20"/>
                <w:szCs w:val="20"/>
              </w:rPr>
            </w:pPr>
            <w:r w:rsidRPr="005C6936">
              <w:rPr>
                <w:sz w:val="20"/>
              </w:rPr>
              <w:t>Διόγκωση άρθρωσης</w:t>
            </w:r>
          </w:p>
        </w:tc>
      </w:tr>
      <w:tr w:rsidR="00D5485C" w:rsidRPr="005C6936" w14:paraId="61EE3254" w14:textId="77777777" w:rsidTr="0097536F">
        <w:trPr>
          <w:cantSplit/>
          <w:trHeight w:val="57"/>
        </w:trPr>
        <w:tc>
          <w:tcPr>
            <w:tcW w:w="1042" w:type="pct"/>
            <w:shd w:val="clear" w:color="auto" w:fill="auto"/>
          </w:tcPr>
          <w:p w14:paraId="0C236D03" w14:textId="77777777" w:rsidR="00F3495F" w:rsidRPr="005C6936" w:rsidRDefault="000E5A86" w:rsidP="005542EC">
            <w:pPr>
              <w:rPr>
                <w:b/>
                <w:bCs/>
                <w:sz w:val="20"/>
                <w:szCs w:val="20"/>
              </w:rPr>
            </w:pPr>
            <w:r w:rsidRPr="005C6936">
              <w:rPr>
                <w:b/>
                <w:sz w:val="20"/>
              </w:rPr>
              <w:t>Διαταραχές των νεφρών και των ουροφόρων οδών</w:t>
            </w:r>
          </w:p>
        </w:tc>
        <w:tc>
          <w:tcPr>
            <w:tcW w:w="2280" w:type="pct"/>
            <w:shd w:val="clear" w:color="auto" w:fill="auto"/>
          </w:tcPr>
          <w:p w14:paraId="4619BB25" w14:textId="77777777" w:rsidR="00F3495F" w:rsidRPr="005C6936" w:rsidRDefault="000E5A86" w:rsidP="005542EC">
            <w:pPr>
              <w:snapToGrid w:val="0"/>
              <w:rPr>
                <w:sz w:val="20"/>
                <w:szCs w:val="20"/>
                <w:u w:val="single"/>
              </w:rPr>
            </w:pPr>
            <w:r w:rsidRPr="005C6936">
              <w:rPr>
                <w:sz w:val="20"/>
                <w:u w:val="single"/>
              </w:rPr>
              <w:t>Πολύ συχνές</w:t>
            </w:r>
          </w:p>
          <w:p w14:paraId="642D56FA" w14:textId="65EA3D10" w:rsidR="00F3495F" w:rsidRPr="005C6936" w:rsidRDefault="000E5A86" w:rsidP="005542EC">
            <w:pPr>
              <w:snapToGrid w:val="0"/>
              <w:rPr>
                <w:sz w:val="20"/>
                <w:szCs w:val="20"/>
              </w:rPr>
            </w:pPr>
            <w:r w:rsidRPr="005C6936">
              <w:rPr>
                <w:sz w:val="20"/>
              </w:rPr>
              <w:t>Νεφρική ανεπάρκεια (συμπεριλαμβανομένης της οξείας)</w:t>
            </w:r>
            <w:r w:rsidRPr="005C6936">
              <w:rPr>
                <w:sz w:val="20"/>
                <w:vertAlign w:val="superscript"/>
              </w:rPr>
              <w:t>◊,◊◊</w:t>
            </w:r>
          </w:p>
          <w:p w14:paraId="3A6E9B2C" w14:textId="77777777" w:rsidR="00F3495F" w:rsidRPr="005C6936" w:rsidRDefault="00F3495F" w:rsidP="005542EC">
            <w:pPr>
              <w:pStyle w:val="Date"/>
              <w:rPr>
                <w:sz w:val="20"/>
                <w:szCs w:val="20"/>
              </w:rPr>
            </w:pPr>
          </w:p>
          <w:p w14:paraId="4043C578" w14:textId="77777777" w:rsidR="00F3495F" w:rsidRPr="005C6936" w:rsidRDefault="000E5A86" w:rsidP="005542EC">
            <w:pPr>
              <w:snapToGrid w:val="0"/>
              <w:rPr>
                <w:sz w:val="20"/>
                <w:szCs w:val="20"/>
                <w:u w:val="single"/>
              </w:rPr>
            </w:pPr>
            <w:r w:rsidRPr="005C6936">
              <w:rPr>
                <w:sz w:val="20"/>
                <w:u w:val="single"/>
              </w:rPr>
              <w:t>Συχνές</w:t>
            </w:r>
          </w:p>
          <w:p w14:paraId="02FB684F" w14:textId="308BF332" w:rsidR="00F3495F" w:rsidRPr="005C6936" w:rsidRDefault="000E5A86" w:rsidP="005542EC">
            <w:pPr>
              <w:rPr>
                <w:sz w:val="20"/>
                <w:szCs w:val="20"/>
              </w:rPr>
            </w:pPr>
            <w:r w:rsidRPr="005C6936">
              <w:rPr>
                <w:sz w:val="20"/>
              </w:rPr>
              <w:t>Αιματουρία^, κατακράτηση ούρων, ακράτεια ούρων</w:t>
            </w:r>
          </w:p>
          <w:p w14:paraId="01DD5EC4" w14:textId="77777777" w:rsidR="00F3495F" w:rsidRPr="005C6936" w:rsidRDefault="00F3495F" w:rsidP="005542EC">
            <w:pPr>
              <w:rPr>
                <w:sz w:val="20"/>
                <w:szCs w:val="20"/>
              </w:rPr>
            </w:pPr>
          </w:p>
          <w:p w14:paraId="2489444C" w14:textId="77777777" w:rsidR="00F3495F" w:rsidRPr="005C6936" w:rsidRDefault="000E5A86" w:rsidP="005542EC">
            <w:pPr>
              <w:rPr>
                <w:sz w:val="20"/>
                <w:szCs w:val="20"/>
                <w:u w:val="single"/>
              </w:rPr>
            </w:pPr>
            <w:r w:rsidRPr="005C6936">
              <w:rPr>
                <w:sz w:val="20"/>
                <w:u w:val="single"/>
              </w:rPr>
              <w:t>Όχι συχνές</w:t>
            </w:r>
          </w:p>
          <w:p w14:paraId="410DDFD6" w14:textId="77777777" w:rsidR="00F3495F" w:rsidRPr="005C6936" w:rsidRDefault="000E5A86" w:rsidP="005542EC">
            <w:pPr>
              <w:rPr>
                <w:sz w:val="20"/>
                <w:szCs w:val="20"/>
              </w:rPr>
            </w:pPr>
            <w:r w:rsidRPr="005C6936">
              <w:rPr>
                <w:sz w:val="20"/>
              </w:rPr>
              <w:t>Επίκτητο σύνδρομο Fanconi</w:t>
            </w:r>
          </w:p>
        </w:tc>
        <w:tc>
          <w:tcPr>
            <w:tcW w:w="1678" w:type="pct"/>
            <w:shd w:val="clear" w:color="auto" w:fill="auto"/>
          </w:tcPr>
          <w:p w14:paraId="4C50EAD6" w14:textId="77777777" w:rsidR="00F3495F" w:rsidRPr="005C6936" w:rsidRDefault="000E5A86" w:rsidP="005542EC">
            <w:pPr>
              <w:rPr>
                <w:sz w:val="20"/>
                <w:szCs w:val="20"/>
                <w:u w:val="single"/>
              </w:rPr>
            </w:pPr>
            <w:r w:rsidRPr="005C6936">
              <w:rPr>
                <w:sz w:val="20"/>
                <w:u w:val="single"/>
              </w:rPr>
              <w:t>Όχι συχνές</w:t>
            </w:r>
          </w:p>
          <w:p w14:paraId="574DE244" w14:textId="77777777" w:rsidR="00F3495F" w:rsidRPr="005C6936" w:rsidRDefault="000E5A86" w:rsidP="005542EC">
            <w:pPr>
              <w:rPr>
                <w:sz w:val="20"/>
                <w:szCs w:val="20"/>
              </w:rPr>
            </w:pPr>
            <w:r w:rsidRPr="005C6936">
              <w:rPr>
                <w:sz w:val="20"/>
              </w:rPr>
              <w:t>Νέκρωση νεφρικών σωληναρίων</w:t>
            </w:r>
          </w:p>
        </w:tc>
      </w:tr>
      <w:tr w:rsidR="00D5485C" w:rsidRPr="005C6936" w14:paraId="14A3F47A" w14:textId="77777777" w:rsidTr="0097536F">
        <w:trPr>
          <w:cantSplit/>
          <w:trHeight w:val="57"/>
        </w:trPr>
        <w:tc>
          <w:tcPr>
            <w:tcW w:w="1042" w:type="pct"/>
            <w:shd w:val="clear" w:color="auto" w:fill="auto"/>
          </w:tcPr>
          <w:p w14:paraId="0A0DA260" w14:textId="77777777" w:rsidR="00F3495F" w:rsidRPr="005C6936" w:rsidRDefault="000E5A86" w:rsidP="005542EC">
            <w:pPr>
              <w:snapToGrid w:val="0"/>
              <w:rPr>
                <w:b/>
                <w:bCs/>
                <w:sz w:val="20"/>
                <w:szCs w:val="20"/>
              </w:rPr>
            </w:pPr>
            <w:r w:rsidRPr="005C6936">
              <w:rPr>
                <w:b/>
                <w:sz w:val="20"/>
              </w:rPr>
              <w:t>Διαταραχές του αναπαραγωγικού συστήματος και του μαστού</w:t>
            </w:r>
          </w:p>
        </w:tc>
        <w:tc>
          <w:tcPr>
            <w:tcW w:w="2280" w:type="pct"/>
            <w:shd w:val="clear" w:color="auto" w:fill="auto"/>
          </w:tcPr>
          <w:p w14:paraId="481AF8E4" w14:textId="77777777" w:rsidR="00F3495F" w:rsidRPr="005C6936" w:rsidRDefault="000E5A86" w:rsidP="005542EC">
            <w:pPr>
              <w:snapToGrid w:val="0"/>
              <w:rPr>
                <w:sz w:val="20"/>
                <w:szCs w:val="20"/>
                <w:u w:val="single"/>
              </w:rPr>
            </w:pPr>
            <w:r w:rsidRPr="005C6936">
              <w:rPr>
                <w:sz w:val="20"/>
                <w:u w:val="single"/>
              </w:rPr>
              <w:t>Συχνές</w:t>
            </w:r>
          </w:p>
          <w:p w14:paraId="4DCB2FA0" w14:textId="77777777" w:rsidR="00F3495F" w:rsidRPr="005C6936" w:rsidRDefault="000E5A86" w:rsidP="005542EC">
            <w:pPr>
              <w:rPr>
                <w:sz w:val="20"/>
                <w:szCs w:val="20"/>
              </w:rPr>
            </w:pPr>
            <w:r w:rsidRPr="005C6936">
              <w:rPr>
                <w:sz w:val="20"/>
              </w:rPr>
              <w:t>Στυτική δυσλειτουργία</w:t>
            </w:r>
          </w:p>
        </w:tc>
        <w:tc>
          <w:tcPr>
            <w:tcW w:w="1678" w:type="pct"/>
            <w:shd w:val="clear" w:color="auto" w:fill="auto"/>
          </w:tcPr>
          <w:p w14:paraId="06EEDD14" w14:textId="77777777" w:rsidR="00F3495F" w:rsidRPr="005C6936" w:rsidRDefault="00F3495F" w:rsidP="005542EC">
            <w:pPr>
              <w:snapToGrid w:val="0"/>
              <w:rPr>
                <w:b/>
                <w:sz w:val="20"/>
                <w:szCs w:val="20"/>
                <w:u w:val="single"/>
              </w:rPr>
            </w:pPr>
          </w:p>
        </w:tc>
      </w:tr>
      <w:tr w:rsidR="00D5485C" w:rsidRPr="005C6936" w14:paraId="37B6527C" w14:textId="77777777" w:rsidTr="0097536F">
        <w:trPr>
          <w:cantSplit/>
          <w:trHeight w:val="57"/>
        </w:trPr>
        <w:tc>
          <w:tcPr>
            <w:tcW w:w="1042" w:type="pct"/>
            <w:shd w:val="clear" w:color="auto" w:fill="auto"/>
          </w:tcPr>
          <w:p w14:paraId="70E6A63D" w14:textId="7450ADD3" w:rsidR="00F3495F" w:rsidRPr="005C6936" w:rsidRDefault="000E5A86" w:rsidP="005542EC">
            <w:pPr>
              <w:snapToGrid w:val="0"/>
              <w:rPr>
                <w:b/>
                <w:bCs/>
                <w:sz w:val="20"/>
                <w:szCs w:val="20"/>
              </w:rPr>
            </w:pPr>
            <w:r w:rsidRPr="005C6936">
              <w:rPr>
                <w:b/>
                <w:sz w:val="20"/>
              </w:rPr>
              <w:t xml:space="preserve">Γενικές διαταραχές και καταστάσεις </w:t>
            </w:r>
            <w:ins w:id="52" w:author="BMS" w:date="2025-02-14T20:56:00Z">
              <w:r w:rsidR="00850955" w:rsidRPr="005C6936">
                <w:rPr>
                  <w:b/>
                  <w:sz w:val="20"/>
                </w:rPr>
                <w:t>σ</w:t>
              </w:r>
            </w:ins>
            <w:r w:rsidRPr="005C6936">
              <w:rPr>
                <w:b/>
                <w:sz w:val="20"/>
              </w:rPr>
              <w:t>τη</w:t>
            </w:r>
            <w:del w:id="53" w:author="BMS" w:date="2025-02-14T20:56:00Z">
              <w:r w:rsidRPr="005C6936" w:rsidDel="00850955">
                <w:rPr>
                  <w:b/>
                  <w:sz w:val="20"/>
                </w:rPr>
                <w:delText>ς</w:delText>
              </w:r>
            </w:del>
            <w:r w:rsidRPr="005C6936">
              <w:rPr>
                <w:b/>
                <w:sz w:val="20"/>
              </w:rPr>
              <w:t xml:space="preserve"> </w:t>
            </w:r>
            <w:ins w:id="54" w:author="BMS" w:date="2025-02-14T20:56:00Z">
              <w:r w:rsidR="00850955" w:rsidRPr="005C6936">
                <w:rPr>
                  <w:b/>
                  <w:sz w:val="20"/>
                </w:rPr>
                <w:t xml:space="preserve">θέση </w:t>
              </w:r>
            </w:ins>
            <w:del w:id="55" w:author="BMS" w:date="2025-02-14T20:56:00Z">
              <w:r w:rsidRPr="005C6936" w:rsidDel="00850955">
                <w:rPr>
                  <w:b/>
                  <w:sz w:val="20"/>
                </w:rPr>
                <w:delText>οδού</w:delText>
              </w:r>
            </w:del>
            <w:r w:rsidRPr="005C6936">
              <w:rPr>
                <w:b/>
                <w:sz w:val="20"/>
              </w:rPr>
              <w:t xml:space="preserve"> χορήγησης</w:t>
            </w:r>
          </w:p>
        </w:tc>
        <w:tc>
          <w:tcPr>
            <w:tcW w:w="2280" w:type="pct"/>
            <w:shd w:val="clear" w:color="auto" w:fill="auto"/>
          </w:tcPr>
          <w:p w14:paraId="5B845BA8" w14:textId="77777777" w:rsidR="00F3495F" w:rsidRPr="005C6936" w:rsidRDefault="000E5A86" w:rsidP="005542EC">
            <w:pPr>
              <w:snapToGrid w:val="0"/>
              <w:rPr>
                <w:sz w:val="20"/>
                <w:szCs w:val="20"/>
                <w:u w:val="single"/>
              </w:rPr>
            </w:pPr>
            <w:r w:rsidRPr="005C6936">
              <w:rPr>
                <w:sz w:val="20"/>
                <w:u w:val="single"/>
              </w:rPr>
              <w:t>Πολύ συχνές</w:t>
            </w:r>
          </w:p>
          <w:p w14:paraId="7FBD32A4" w14:textId="7E2A980D" w:rsidR="00F3495F" w:rsidRPr="005C6936" w:rsidRDefault="000E5A86" w:rsidP="005542EC">
            <w:pPr>
              <w:rPr>
                <w:sz w:val="20"/>
                <w:szCs w:val="20"/>
              </w:rPr>
            </w:pPr>
            <w:r w:rsidRPr="005C6936">
              <w:rPr>
                <w:sz w:val="20"/>
              </w:rPr>
              <w:t>Κόπωση</w:t>
            </w:r>
            <w:r w:rsidRPr="005C6936">
              <w:rPr>
                <w:sz w:val="20"/>
                <w:vertAlign w:val="superscript"/>
              </w:rPr>
              <w:t>◊,◊◊</w:t>
            </w:r>
            <w:r w:rsidRPr="005C6936">
              <w:rPr>
                <w:sz w:val="20"/>
              </w:rPr>
              <w:t>, οίδημα (συμπεριλαμβανομένου περιφερικού οιδήματος), πυρεξία</w:t>
            </w:r>
            <w:r w:rsidRPr="005C6936">
              <w:rPr>
                <w:sz w:val="20"/>
                <w:vertAlign w:val="superscript"/>
              </w:rPr>
              <w:t>◊,◊◊</w:t>
            </w:r>
            <w:r w:rsidRPr="005C6936">
              <w:rPr>
                <w:sz w:val="20"/>
              </w:rPr>
              <w:t>, εξασθένιση, γριπώδης συνδρομή (συμπεριλαμβάνονται πυρεξία, βήχας, μυαλγία, μυοσκελετικό άλγος, κεφαλαλγία και ρίγη)</w:t>
            </w:r>
          </w:p>
          <w:p w14:paraId="184CAC06" w14:textId="77777777" w:rsidR="00F3495F" w:rsidRPr="005C6936" w:rsidRDefault="00F3495F" w:rsidP="005542EC">
            <w:pPr>
              <w:pStyle w:val="Date"/>
              <w:rPr>
                <w:sz w:val="20"/>
                <w:szCs w:val="20"/>
              </w:rPr>
            </w:pPr>
          </w:p>
          <w:p w14:paraId="50703221" w14:textId="77777777" w:rsidR="00F3495F" w:rsidRPr="005C6936" w:rsidRDefault="000E5A86" w:rsidP="005542EC">
            <w:pPr>
              <w:rPr>
                <w:sz w:val="20"/>
                <w:szCs w:val="20"/>
                <w:u w:val="single"/>
              </w:rPr>
            </w:pPr>
            <w:r w:rsidRPr="005C6936">
              <w:rPr>
                <w:sz w:val="20"/>
                <w:u w:val="single"/>
              </w:rPr>
              <w:t>Συχνές</w:t>
            </w:r>
          </w:p>
          <w:p w14:paraId="7B3FEE8E" w14:textId="121817DB" w:rsidR="00F3495F" w:rsidRPr="005C6936" w:rsidRDefault="000E5A86" w:rsidP="005542EC">
            <w:pPr>
              <w:rPr>
                <w:sz w:val="20"/>
                <w:szCs w:val="20"/>
              </w:rPr>
            </w:pPr>
            <w:r w:rsidRPr="005C6936">
              <w:rPr>
                <w:sz w:val="20"/>
              </w:rPr>
              <w:t>Θωρακικό άλγος</w:t>
            </w:r>
            <w:r w:rsidRPr="005C6936">
              <w:rPr>
                <w:sz w:val="20"/>
                <w:vertAlign w:val="superscript"/>
              </w:rPr>
              <w:t>◊,◊◊</w:t>
            </w:r>
            <w:r w:rsidRPr="005C6936">
              <w:rPr>
                <w:sz w:val="20"/>
              </w:rPr>
              <w:t>, λήθαργος</w:t>
            </w:r>
          </w:p>
        </w:tc>
        <w:tc>
          <w:tcPr>
            <w:tcW w:w="1678" w:type="pct"/>
            <w:shd w:val="clear" w:color="auto" w:fill="auto"/>
          </w:tcPr>
          <w:p w14:paraId="5EAFC43B" w14:textId="77777777" w:rsidR="006E6647" w:rsidRPr="005C6936" w:rsidRDefault="000E5A86" w:rsidP="005542EC">
            <w:pPr>
              <w:snapToGrid w:val="0"/>
              <w:rPr>
                <w:sz w:val="20"/>
                <w:szCs w:val="20"/>
                <w:u w:val="single"/>
              </w:rPr>
            </w:pPr>
            <w:r w:rsidRPr="005C6936">
              <w:rPr>
                <w:sz w:val="20"/>
                <w:u w:val="single"/>
              </w:rPr>
              <w:t>Πολύ συχνές</w:t>
            </w:r>
          </w:p>
          <w:p w14:paraId="1807F503" w14:textId="4157E774" w:rsidR="006E6647" w:rsidRPr="005C6936" w:rsidRDefault="000E5A86" w:rsidP="005542EC">
            <w:pPr>
              <w:snapToGrid w:val="0"/>
              <w:rPr>
                <w:sz w:val="20"/>
                <w:szCs w:val="20"/>
                <w:u w:val="single"/>
              </w:rPr>
            </w:pPr>
            <w:r w:rsidRPr="005C6936">
              <w:rPr>
                <w:sz w:val="20"/>
              </w:rPr>
              <w:t>Κόπωση</w:t>
            </w:r>
            <w:r w:rsidRPr="005C6936">
              <w:rPr>
                <w:sz w:val="20"/>
                <w:vertAlign w:val="superscript"/>
              </w:rPr>
              <w:t>◊,◊◊</w:t>
            </w:r>
          </w:p>
          <w:p w14:paraId="044F24F2" w14:textId="77777777" w:rsidR="006E6647" w:rsidRPr="005C6936" w:rsidRDefault="006E6647" w:rsidP="005542EC">
            <w:pPr>
              <w:snapToGrid w:val="0"/>
              <w:rPr>
                <w:sz w:val="20"/>
                <w:szCs w:val="20"/>
                <w:u w:val="single"/>
              </w:rPr>
            </w:pPr>
          </w:p>
          <w:p w14:paraId="6B491BDF" w14:textId="77777777" w:rsidR="00F3495F" w:rsidRPr="005C6936" w:rsidRDefault="000E5A86" w:rsidP="005542EC">
            <w:pPr>
              <w:snapToGrid w:val="0"/>
              <w:rPr>
                <w:sz w:val="20"/>
                <w:szCs w:val="20"/>
                <w:u w:val="single"/>
              </w:rPr>
            </w:pPr>
            <w:r w:rsidRPr="005C6936">
              <w:rPr>
                <w:sz w:val="20"/>
                <w:u w:val="single"/>
              </w:rPr>
              <w:t>Συχνές</w:t>
            </w:r>
          </w:p>
          <w:p w14:paraId="6EBF308C" w14:textId="25455B64" w:rsidR="00F3495F" w:rsidRPr="005C6936" w:rsidRDefault="000E5A86" w:rsidP="005542EC">
            <w:pPr>
              <w:rPr>
                <w:sz w:val="20"/>
                <w:szCs w:val="20"/>
              </w:rPr>
            </w:pPr>
            <w:r w:rsidRPr="005C6936">
              <w:rPr>
                <w:sz w:val="20"/>
              </w:rPr>
              <w:t>Περιφερικό οίδημα, πυρεξία</w:t>
            </w:r>
            <w:r w:rsidRPr="005C6936">
              <w:rPr>
                <w:sz w:val="20"/>
                <w:vertAlign w:val="superscript"/>
              </w:rPr>
              <w:t>◊,◊◊</w:t>
            </w:r>
            <w:r w:rsidRPr="005C6936">
              <w:rPr>
                <w:sz w:val="20"/>
              </w:rPr>
              <w:t>, εξασθένιση</w:t>
            </w:r>
          </w:p>
        </w:tc>
      </w:tr>
      <w:tr w:rsidR="00D5485C" w:rsidRPr="005C6936" w14:paraId="0CF95101" w14:textId="77777777" w:rsidTr="0097536F">
        <w:trPr>
          <w:cantSplit/>
          <w:trHeight w:val="57"/>
        </w:trPr>
        <w:tc>
          <w:tcPr>
            <w:tcW w:w="1042" w:type="pct"/>
            <w:shd w:val="clear" w:color="auto" w:fill="auto"/>
          </w:tcPr>
          <w:p w14:paraId="688740FA" w14:textId="77777777" w:rsidR="00F3495F" w:rsidRPr="005C6936" w:rsidRDefault="000E5A86" w:rsidP="005542EC">
            <w:pPr>
              <w:keepNext/>
              <w:snapToGrid w:val="0"/>
              <w:rPr>
                <w:b/>
                <w:bCs/>
                <w:sz w:val="20"/>
                <w:szCs w:val="20"/>
              </w:rPr>
            </w:pPr>
            <w:r w:rsidRPr="005C6936">
              <w:rPr>
                <w:b/>
                <w:sz w:val="20"/>
              </w:rPr>
              <w:t>Παρακλινικές εξετάσεις</w:t>
            </w:r>
          </w:p>
        </w:tc>
        <w:tc>
          <w:tcPr>
            <w:tcW w:w="2280" w:type="pct"/>
            <w:shd w:val="clear" w:color="auto" w:fill="auto"/>
          </w:tcPr>
          <w:p w14:paraId="27D4A02C" w14:textId="77777777" w:rsidR="006E6647" w:rsidRPr="005C6936" w:rsidRDefault="000E5A86" w:rsidP="005542EC">
            <w:pPr>
              <w:keepNext/>
              <w:snapToGrid w:val="0"/>
              <w:rPr>
                <w:sz w:val="20"/>
                <w:szCs w:val="20"/>
                <w:u w:val="single"/>
              </w:rPr>
            </w:pPr>
            <w:r w:rsidRPr="005C6936">
              <w:rPr>
                <w:sz w:val="20"/>
                <w:u w:val="single"/>
              </w:rPr>
              <w:t>Πολύ συχνές</w:t>
            </w:r>
          </w:p>
          <w:p w14:paraId="23117A4C" w14:textId="77777777" w:rsidR="006E6647" w:rsidRPr="005C6936" w:rsidRDefault="000E5A86" w:rsidP="005542EC">
            <w:pPr>
              <w:keepNext/>
              <w:snapToGrid w:val="0"/>
              <w:rPr>
                <w:sz w:val="20"/>
                <w:szCs w:val="20"/>
              </w:rPr>
            </w:pPr>
            <w:r w:rsidRPr="005C6936">
              <w:rPr>
                <w:sz w:val="20"/>
              </w:rPr>
              <w:t>Αυξημένη αλκαλική φωσφατάση αίματος</w:t>
            </w:r>
          </w:p>
          <w:p w14:paraId="708D85EE" w14:textId="77777777" w:rsidR="006E6647" w:rsidRPr="005C6936" w:rsidRDefault="006E6647" w:rsidP="005542EC">
            <w:pPr>
              <w:keepNext/>
              <w:snapToGrid w:val="0"/>
              <w:rPr>
                <w:sz w:val="20"/>
                <w:szCs w:val="20"/>
                <w:u w:val="single"/>
              </w:rPr>
            </w:pPr>
          </w:p>
          <w:p w14:paraId="0057F0E1" w14:textId="77777777" w:rsidR="00F3495F" w:rsidRPr="005C6936" w:rsidRDefault="000E5A86" w:rsidP="005542EC">
            <w:pPr>
              <w:keepNext/>
              <w:snapToGrid w:val="0"/>
              <w:rPr>
                <w:sz w:val="20"/>
                <w:szCs w:val="20"/>
                <w:u w:val="single"/>
              </w:rPr>
            </w:pPr>
            <w:r w:rsidRPr="005C6936">
              <w:rPr>
                <w:sz w:val="20"/>
                <w:u w:val="single"/>
              </w:rPr>
              <w:t>Συχνές</w:t>
            </w:r>
          </w:p>
          <w:p w14:paraId="48C08D21" w14:textId="1F23D58B" w:rsidR="00F3495F" w:rsidRPr="005C6936" w:rsidRDefault="000E5A86" w:rsidP="005542EC">
            <w:pPr>
              <w:keepNext/>
              <w:snapToGrid w:val="0"/>
              <w:rPr>
                <w:sz w:val="20"/>
                <w:szCs w:val="20"/>
                <w:u w:val="single"/>
              </w:rPr>
            </w:pPr>
            <w:r w:rsidRPr="005C6936">
              <w:rPr>
                <w:sz w:val="20"/>
              </w:rPr>
              <w:t>C</w:t>
            </w:r>
            <w:r w:rsidRPr="005C6936">
              <w:rPr>
                <w:sz w:val="20"/>
              </w:rPr>
              <w:noBreakHyphen/>
              <w:t>αντιδρώσα πρωτεΐνη αυξημένη</w:t>
            </w:r>
          </w:p>
        </w:tc>
        <w:tc>
          <w:tcPr>
            <w:tcW w:w="1678" w:type="pct"/>
            <w:shd w:val="clear" w:color="auto" w:fill="auto"/>
          </w:tcPr>
          <w:p w14:paraId="1DF2F6F8" w14:textId="77777777" w:rsidR="00F3495F" w:rsidRPr="005C6936" w:rsidRDefault="00F3495F" w:rsidP="005542EC">
            <w:pPr>
              <w:keepNext/>
              <w:snapToGrid w:val="0"/>
              <w:rPr>
                <w:sz w:val="20"/>
                <w:szCs w:val="20"/>
                <w:u w:val="single"/>
              </w:rPr>
            </w:pPr>
          </w:p>
        </w:tc>
      </w:tr>
      <w:tr w:rsidR="00D5485C" w:rsidRPr="005C6936" w14:paraId="5952127C" w14:textId="77777777" w:rsidTr="0097536F">
        <w:trPr>
          <w:cantSplit/>
          <w:trHeight w:val="57"/>
        </w:trPr>
        <w:tc>
          <w:tcPr>
            <w:tcW w:w="1042" w:type="pct"/>
            <w:shd w:val="clear" w:color="auto" w:fill="auto"/>
          </w:tcPr>
          <w:p w14:paraId="53A53CB9" w14:textId="77777777" w:rsidR="00F3495F" w:rsidRPr="005C6936" w:rsidRDefault="000E5A86" w:rsidP="005542EC">
            <w:pPr>
              <w:keepNext/>
              <w:snapToGrid w:val="0"/>
              <w:rPr>
                <w:b/>
                <w:bCs/>
                <w:sz w:val="20"/>
                <w:szCs w:val="20"/>
              </w:rPr>
            </w:pPr>
            <w:r w:rsidRPr="005C6936">
              <w:rPr>
                <w:b/>
                <w:sz w:val="20"/>
              </w:rPr>
              <w:t>Κακώσεις, δηλητηριάσεις και επιπλοκές θεραπευτικών χειρισμών</w:t>
            </w:r>
          </w:p>
        </w:tc>
        <w:tc>
          <w:tcPr>
            <w:tcW w:w="2280" w:type="pct"/>
            <w:shd w:val="clear" w:color="auto" w:fill="auto"/>
          </w:tcPr>
          <w:p w14:paraId="0517693D" w14:textId="77777777" w:rsidR="00F3495F" w:rsidRPr="005C6936" w:rsidRDefault="000E5A86" w:rsidP="005542EC">
            <w:pPr>
              <w:keepNext/>
              <w:snapToGrid w:val="0"/>
              <w:rPr>
                <w:bCs/>
                <w:sz w:val="20"/>
                <w:szCs w:val="20"/>
                <w:u w:val="single"/>
              </w:rPr>
            </w:pPr>
            <w:r w:rsidRPr="005C6936">
              <w:rPr>
                <w:sz w:val="20"/>
                <w:u w:val="single"/>
              </w:rPr>
              <w:t>Συχνές</w:t>
            </w:r>
          </w:p>
          <w:p w14:paraId="6E2D0F71" w14:textId="77777777" w:rsidR="00F3495F" w:rsidRPr="005C6936" w:rsidRDefault="000E5A86" w:rsidP="005542EC">
            <w:pPr>
              <w:keepNext/>
              <w:rPr>
                <w:bCs/>
                <w:sz w:val="20"/>
                <w:szCs w:val="20"/>
              </w:rPr>
            </w:pPr>
            <w:r w:rsidRPr="005C6936">
              <w:rPr>
                <w:sz w:val="20"/>
              </w:rPr>
              <w:t>Πτώση, μώλωπες^</w:t>
            </w:r>
          </w:p>
        </w:tc>
        <w:tc>
          <w:tcPr>
            <w:tcW w:w="1678" w:type="pct"/>
            <w:shd w:val="clear" w:color="auto" w:fill="auto"/>
          </w:tcPr>
          <w:p w14:paraId="51B64A6D" w14:textId="77777777" w:rsidR="00F3495F" w:rsidRPr="005C6936" w:rsidRDefault="00F3495F" w:rsidP="005542EC">
            <w:pPr>
              <w:keepNext/>
              <w:snapToGrid w:val="0"/>
              <w:rPr>
                <w:b/>
                <w:sz w:val="20"/>
                <w:szCs w:val="20"/>
                <w:u w:val="single"/>
              </w:rPr>
            </w:pPr>
          </w:p>
        </w:tc>
      </w:tr>
    </w:tbl>
    <w:p w14:paraId="697C4FAA" w14:textId="1F9149D7" w:rsidR="00036363" w:rsidRPr="005C6936" w:rsidRDefault="000E5A86" w:rsidP="005542EC">
      <w:pPr>
        <w:pStyle w:val="StyleTablenotes8"/>
      </w:pPr>
      <w:r w:rsidRPr="005C6936">
        <w:rPr>
          <w:vertAlign w:val="superscript"/>
        </w:rPr>
        <w:t>◊◊</w:t>
      </w:r>
      <w:r w:rsidRPr="005C6936">
        <w:t>Ανεπιθύμητες ενέργειες που αναφέρθηκαν ως σοβαρές σε κλινικές δοκιμές σε ασθενείς με ΝΔΠΜ που είχαν λάβει λεναλιδομίδη σε συνδυασμό με βορτεζομίμπη και δεξαμεθαζόνη</w:t>
      </w:r>
    </w:p>
    <w:p w14:paraId="488DB848" w14:textId="514875D4" w:rsidR="004F6B74" w:rsidRPr="005C6936" w:rsidRDefault="000E5A86" w:rsidP="005542EC">
      <w:pPr>
        <w:pStyle w:val="StyleTablenotes8"/>
      </w:pPr>
      <w:r w:rsidRPr="005C6936">
        <w:t>^βλ. παράγραφο 4.8 περιγραφή επιλεγμένων ανεπιθύμητων ενεργειών</w:t>
      </w:r>
    </w:p>
    <w:p w14:paraId="7FE3759F" w14:textId="56B9093D" w:rsidR="003123BD" w:rsidRPr="005C6936" w:rsidRDefault="000E5A86" w:rsidP="005542EC">
      <w:pPr>
        <w:pStyle w:val="StyleTablenotes8"/>
      </w:pPr>
      <w:r w:rsidRPr="005C6936">
        <w:rPr>
          <w:vertAlign w:val="superscript"/>
        </w:rPr>
        <w:t>◊</w:t>
      </w:r>
      <w:r w:rsidRPr="005C6936">
        <w:t xml:space="preserve"> Ανεπιθύμητες ενέργειες που αναφέρθηκαν ως σοβαρές σε κλινικές δοκιμές σε ασθενείς με πολλαπλό μυέλωμα που υποβλήθηκαν σε θεραπεία με λεναλιδομίδη σε συνδυασμό με δεξαμεθαζόνη ή μελφαλάνη και πρεδνιζόνη</w:t>
      </w:r>
    </w:p>
    <w:p w14:paraId="5424624D" w14:textId="77777777" w:rsidR="00F3495F" w:rsidRPr="005C6936" w:rsidRDefault="000E5A86" w:rsidP="005542EC">
      <w:pPr>
        <w:pStyle w:val="StyleTablenotes8"/>
      </w:pPr>
      <w:r w:rsidRPr="005C6936">
        <w:rPr>
          <w:vertAlign w:val="superscript"/>
        </w:rPr>
        <w:t>+</w:t>
      </w:r>
      <w:r w:rsidRPr="005C6936">
        <w:t xml:space="preserve"> Ισχύει μόνο για τις σοβαρές φαρμακευτικές ανεπιθύμητες ενέργειες</w:t>
      </w:r>
    </w:p>
    <w:p w14:paraId="12DC0276" w14:textId="77777777" w:rsidR="00F3495F" w:rsidRPr="005C6936" w:rsidRDefault="000E5A86" w:rsidP="005542EC">
      <w:pPr>
        <w:pStyle w:val="StyleTablenotes8"/>
      </w:pPr>
      <w:r w:rsidRPr="005C6936">
        <w:rPr>
          <w:vertAlign w:val="superscript"/>
        </w:rPr>
        <w:t>*</w:t>
      </w:r>
      <w:r w:rsidRPr="005C6936">
        <w:t xml:space="preserve"> Δερματικός καρκίνος εκ πλακωδών κυττάρων αναφέρθηκε σε κλινικές δοκιμές σε ασθενείς με μυέλωμα που είχαν προηγουμένως υποβληθεί σε θεραπεία με λεναλιδομίδη/δεξαμεθαζόνη σε σύγκριση με τους μάρτυρες</w:t>
      </w:r>
    </w:p>
    <w:p w14:paraId="1D571E38" w14:textId="77777777" w:rsidR="004F07A1" w:rsidRPr="005C6936" w:rsidRDefault="000E5A86" w:rsidP="005542EC">
      <w:pPr>
        <w:pStyle w:val="StyleTablenotes8"/>
      </w:pPr>
      <w:r w:rsidRPr="005C6936">
        <w:rPr>
          <w:vertAlign w:val="superscript"/>
        </w:rPr>
        <w:t>**</w:t>
      </w:r>
      <w:r w:rsidRPr="005C6936">
        <w:t xml:space="preserve"> Καρκίνωμα δέρματος από πλακώδες επιθήλιο αναφέρθηκε σε κλινική δοκιμή σε ασθενείς με νεοδιαγνωσθέν μυέλωμα που υποβλήθηκαν σε θεραπεία με λεναλιδομίδη/δεξαμεθαζόνη σε σύγκριση με τους μάρτυρες</w:t>
      </w:r>
    </w:p>
    <w:p w14:paraId="322F0A69" w14:textId="77777777" w:rsidR="00F537EC" w:rsidRPr="005C6936" w:rsidRDefault="00F537EC" w:rsidP="005542EC">
      <w:pPr>
        <w:pStyle w:val="Date"/>
        <w:rPr>
          <w:i/>
          <w:u w:val="single"/>
        </w:rPr>
      </w:pPr>
    </w:p>
    <w:p w14:paraId="33FE19DB" w14:textId="77777777" w:rsidR="00036363" w:rsidRPr="005C6936" w:rsidRDefault="000E5A86" w:rsidP="005542EC">
      <w:pPr>
        <w:pStyle w:val="Date"/>
        <w:keepNext/>
        <w:rPr>
          <w:i/>
          <w:u w:val="single"/>
        </w:rPr>
      </w:pPr>
      <w:r w:rsidRPr="005C6936">
        <w:rPr>
          <w:i/>
          <w:u w:val="single"/>
        </w:rPr>
        <w:t>Συνοπτικός πίνακας για τη μονοθεραπεία</w:t>
      </w:r>
    </w:p>
    <w:p w14:paraId="46015E63" w14:textId="610911D6" w:rsidR="004F07A1" w:rsidRPr="005C6936" w:rsidRDefault="000E5A86" w:rsidP="005542EC">
      <w:pPr>
        <w:pStyle w:val="Date"/>
      </w:pPr>
      <w:r w:rsidRPr="005C6936">
        <w:t>Οι ακόλουθοι πίνακες προκύπτουν από δεδομένα που συγκεντρώθηκαν κατά τις κύριες μελέτες στη μονοθεραπεία για μυελοδυσπλαστικά σύνδρομα και λέμφωμα από κύτταρα του μανδύα.</w:t>
      </w:r>
    </w:p>
    <w:p w14:paraId="3D8EE2C4" w14:textId="77777777" w:rsidR="004F07A1" w:rsidRPr="005C6936" w:rsidRDefault="004F07A1" w:rsidP="005542EC"/>
    <w:p w14:paraId="2D9E5B23" w14:textId="77777777" w:rsidR="00F3495F" w:rsidRPr="005C6936" w:rsidRDefault="000E5A86" w:rsidP="005542EC">
      <w:pPr>
        <w:pStyle w:val="C-TableHeader"/>
        <w:spacing w:before="0" w:after="0"/>
      </w:pPr>
      <w:r w:rsidRPr="005C6936">
        <w:t>Πίνακας 3. Ανεπιθύμητες ενέργειες που αναφέρθηκαν σε κλινικές δοκιμές σε ασθενείς με μυελοδυσπλαστικά σύνδρομα που υποβλήθηκαν σε θεραπεία με λεναλιδομίδη#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22"/>
        <w:gridCol w:w="3575"/>
        <w:gridCol w:w="3389"/>
      </w:tblGrid>
      <w:tr w:rsidR="00D5485C" w:rsidRPr="005C6936" w14:paraId="25892416" w14:textId="77777777" w:rsidTr="00F003F4">
        <w:trPr>
          <w:cantSplit/>
          <w:trHeight w:val="57"/>
          <w:tblHeader/>
        </w:trPr>
        <w:tc>
          <w:tcPr>
            <w:tcW w:w="1250" w:type="pct"/>
            <w:shd w:val="clear" w:color="auto" w:fill="auto"/>
          </w:tcPr>
          <w:p w14:paraId="2F1B10B4" w14:textId="34353BFE" w:rsidR="00F3495F" w:rsidRPr="005C6936" w:rsidRDefault="000E5A86" w:rsidP="005542EC">
            <w:pPr>
              <w:keepNext/>
              <w:snapToGrid w:val="0"/>
              <w:rPr>
                <w:b/>
                <w:bCs/>
                <w:sz w:val="20"/>
                <w:szCs w:val="20"/>
              </w:rPr>
            </w:pPr>
            <w:r w:rsidRPr="005C6936">
              <w:rPr>
                <w:b/>
                <w:sz w:val="20"/>
              </w:rPr>
              <w:t>Kατηγορία/οργανικό σύστημα / Προτιμώμενος όρος</w:t>
            </w:r>
          </w:p>
        </w:tc>
        <w:tc>
          <w:tcPr>
            <w:tcW w:w="1925" w:type="pct"/>
            <w:shd w:val="clear" w:color="auto" w:fill="auto"/>
          </w:tcPr>
          <w:p w14:paraId="3C5C8BB4" w14:textId="77777777" w:rsidR="00F3495F" w:rsidRPr="005C6936" w:rsidRDefault="000E5A86" w:rsidP="005542EC">
            <w:pPr>
              <w:keepNext/>
              <w:snapToGrid w:val="0"/>
              <w:rPr>
                <w:b/>
                <w:sz w:val="20"/>
                <w:szCs w:val="20"/>
              </w:rPr>
            </w:pPr>
            <w:r w:rsidRPr="005C6936">
              <w:rPr>
                <w:b/>
                <w:sz w:val="20"/>
              </w:rPr>
              <w:t>Όλες οι ανεπιθύμητες ενέργειες/Συχνότητα</w:t>
            </w:r>
          </w:p>
        </w:tc>
        <w:tc>
          <w:tcPr>
            <w:tcW w:w="1825" w:type="pct"/>
            <w:shd w:val="clear" w:color="auto" w:fill="auto"/>
          </w:tcPr>
          <w:p w14:paraId="456848B7" w14:textId="5DBB0A14" w:rsidR="00F3495F" w:rsidRPr="005C6936" w:rsidRDefault="000E5A86" w:rsidP="005542EC">
            <w:pPr>
              <w:keepNext/>
              <w:snapToGrid w:val="0"/>
              <w:rPr>
                <w:b/>
                <w:sz w:val="20"/>
                <w:szCs w:val="20"/>
              </w:rPr>
            </w:pPr>
            <w:r w:rsidRPr="005C6936">
              <w:rPr>
                <w:b/>
                <w:sz w:val="20"/>
              </w:rPr>
              <w:t>Ανεπιθύμητες ενέργειες βαθμού 3−4/Συχνότητα</w:t>
            </w:r>
          </w:p>
          <w:p w14:paraId="4CBA6388" w14:textId="77777777" w:rsidR="00F3495F" w:rsidRPr="005C6936" w:rsidRDefault="00F3495F" w:rsidP="005542EC">
            <w:pPr>
              <w:keepNext/>
              <w:rPr>
                <w:b/>
                <w:sz w:val="20"/>
                <w:szCs w:val="20"/>
              </w:rPr>
            </w:pPr>
          </w:p>
        </w:tc>
      </w:tr>
      <w:tr w:rsidR="00D5485C" w:rsidRPr="005C6936" w14:paraId="5DA04F95" w14:textId="77777777" w:rsidTr="00F003F4">
        <w:trPr>
          <w:cantSplit/>
          <w:trHeight w:val="57"/>
        </w:trPr>
        <w:tc>
          <w:tcPr>
            <w:tcW w:w="1250" w:type="pct"/>
            <w:shd w:val="clear" w:color="auto" w:fill="auto"/>
          </w:tcPr>
          <w:p w14:paraId="193A2501" w14:textId="77777777" w:rsidR="00F3495F" w:rsidRPr="005C6936" w:rsidRDefault="000E5A86" w:rsidP="005542EC">
            <w:pPr>
              <w:snapToGrid w:val="0"/>
              <w:rPr>
                <w:b/>
                <w:bCs/>
                <w:sz w:val="20"/>
                <w:szCs w:val="20"/>
              </w:rPr>
            </w:pPr>
            <w:r w:rsidRPr="005C6936">
              <w:rPr>
                <w:b/>
                <w:sz w:val="20"/>
              </w:rPr>
              <w:t>Λοιμώξεις και παρασιτώσεις</w:t>
            </w:r>
          </w:p>
        </w:tc>
        <w:tc>
          <w:tcPr>
            <w:tcW w:w="1925" w:type="pct"/>
            <w:shd w:val="clear" w:color="auto" w:fill="auto"/>
          </w:tcPr>
          <w:p w14:paraId="66AA5600" w14:textId="77777777" w:rsidR="00F3495F" w:rsidRPr="005C6936" w:rsidRDefault="000E5A86" w:rsidP="005542EC">
            <w:pPr>
              <w:rPr>
                <w:sz w:val="20"/>
                <w:szCs w:val="20"/>
                <w:u w:val="single"/>
                <w:shd w:val="clear" w:color="auto" w:fill="C0C0C0"/>
              </w:rPr>
            </w:pPr>
            <w:r w:rsidRPr="005C6936">
              <w:rPr>
                <w:sz w:val="20"/>
                <w:u w:val="single"/>
              </w:rPr>
              <w:t>Πολύ συχνές</w:t>
            </w:r>
          </w:p>
          <w:p w14:paraId="2FB23882" w14:textId="77777777" w:rsidR="00F3495F" w:rsidRPr="005C6936" w:rsidRDefault="000E5A86" w:rsidP="005542EC">
            <w:pPr>
              <w:rPr>
                <w:sz w:val="20"/>
                <w:szCs w:val="20"/>
              </w:rPr>
            </w:pPr>
            <w:r w:rsidRPr="005C6936">
              <w:rPr>
                <w:sz w:val="20"/>
              </w:rPr>
              <w:t>Βακτηριακές, ιογενείς και μυκητιασικές λοιμώξεις (συμπεριλαμβανομένων των ευκαιριακών λοιμώξεων)</w:t>
            </w:r>
            <w:r w:rsidRPr="005C6936">
              <w:rPr>
                <w:sz w:val="20"/>
                <w:vertAlign w:val="superscript"/>
              </w:rPr>
              <w:t>◊</w:t>
            </w:r>
          </w:p>
        </w:tc>
        <w:tc>
          <w:tcPr>
            <w:tcW w:w="1825" w:type="pct"/>
            <w:shd w:val="clear" w:color="auto" w:fill="auto"/>
          </w:tcPr>
          <w:p w14:paraId="632EAC64" w14:textId="77777777" w:rsidR="00F3495F" w:rsidRPr="005C6936" w:rsidRDefault="000E5A86" w:rsidP="005542EC">
            <w:pPr>
              <w:snapToGrid w:val="0"/>
              <w:rPr>
                <w:sz w:val="20"/>
                <w:szCs w:val="20"/>
                <w:u w:val="single"/>
              </w:rPr>
            </w:pPr>
            <w:r w:rsidRPr="005C6936">
              <w:rPr>
                <w:sz w:val="20"/>
                <w:u w:val="single"/>
              </w:rPr>
              <w:t>Πολύ συχνές</w:t>
            </w:r>
          </w:p>
          <w:p w14:paraId="10985804" w14:textId="77777777" w:rsidR="00F3495F" w:rsidRPr="005C6936" w:rsidRDefault="000E5A86" w:rsidP="005542EC">
            <w:pPr>
              <w:rPr>
                <w:sz w:val="20"/>
                <w:szCs w:val="20"/>
              </w:rPr>
            </w:pPr>
            <w:r w:rsidRPr="005C6936">
              <w:rPr>
                <w:sz w:val="20"/>
              </w:rPr>
              <w:t>Πνευμονία</w:t>
            </w:r>
            <w:r w:rsidRPr="005C6936">
              <w:rPr>
                <w:sz w:val="20"/>
                <w:vertAlign w:val="superscript"/>
              </w:rPr>
              <w:t>◊</w:t>
            </w:r>
          </w:p>
          <w:p w14:paraId="3F754335" w14:textId="77777777" w:rsidR="00F3495F" w:rsidRPr="005C6936" w:rsidRDefault="00F3495F" w:rsidP="005542EC">
            <w:pPr>
              <w:rPr>
                <w:sz w:val="20"/>
                <w:szCs w:val="20"/>
              </w:rPr>
            </w:pPr>
          </w:p>
          <w:p w14:paraId="10A0131C" w14:textId="77777777" w:rsidR="00F3495F" w:rsidRPr="005C6936" w:rsidRDefault="000E5A86" w:rsidP="005542EC">
            <w:pPr>
              <w:rPr>
                <w:sz w:val="20"/>
                <w:szCs w:val="20"/>
              </w:rPr>
            </w:pPr>
            <w:r w:rsidRPr="005C6936">
              <w:rPr>
                <w:sz w:val="20"/>
                <w:u w:val="single"/>
              </w:rPr>
              <w:t>Συχνές</w:t>
            </w:r>
          </w:p>
          <w:p w14:paraId="6809DE41" w14:textId="77777777" w:rsidR="00F3495F" w:rsidRPr="005C6936" w:rsidRDefault="000E5A86" w:rsidP="005542EC">
            <w:pPr>
              <w:rPr>
                <w:sz w:val="20"/>
                <w:szCs w:val="20"/>
              </w:rPr>
            </w:pPr>
            <w:r w:rsidRPr="005C6936">
              <w:rPr>
                <w:sz w:val="20"/>
              </w:rPr>
              <w:t>Βακτηριακές, ιογενείς και μυκητιασικές λοιμώξεις (συμπεριλαμβανομένων των ευκαιριακών λοιμώξεων)</w:t>
            </w:r>
            <w:r w:rsidRPr="005C6936">
              <w:rPr>
                <w:sz w:val="20"/>
                <w:vertAlign w:val="superscript"/>
              </w:rPr>
              <w:t>◊</w:t>
            </w:r>
            <w:r w:rsidRPr="005C6936">
              <w:rPr>
                <w:sz w:val="20"/>
              </w:rPr>
              <w:t>, βρογχίτιδα</w:t>
            </w:r>
          </w:p>
        </w:tc>
      </w:tr>
      <w:tr w:rsidR="00D5485C" w:rsidRPr="005C6936" w14:paraId="27BDFB2E" w14:textId="77777777" w:rsidTr="00F003F4">
        <w:trPr>
          <w:cantSplit/>
          <w:trHeight w:val="57"/>
        </w:trPr>
        <w:tc>
          <w:tcPr>
            <w:tcW w:w="1250" w:type="pct"/>
            <w:shd w:val="clear" w:color="auto" w:fill="auto"/>
          </w:tcPr>
          <w:p w14:paraId="6A19FD83" w14:textId="45D08758" w:rsidR="00F3495F" w:rsidRPr="005C6936" w:rsidRDefault="000E5A86" w:rsidP="005542EC">
            <w:pPr>
              <w:snapToGrid w:val="0"/>
              <w:rPr>
                <w:b/>
                <w:bCs/>
                <w:sz w:val="20"/>
                <w:szCs w:val="20"/>
              </w:rPr>
            </w:pPr>
            <w:r w:rsidRPr="005C6936">
              <w:rPr>
                <w:b/>
                <w:sz w:val="20"/>
              </w:rPr>
              <w:t xml:space="preserve">Διαταραχές του </w:t>
            </w:r>
            <w:del w:id="56" w:author="BMS" w:date="2025-02-14T20:56:00Z">
              <w:r w:rsidRPr="005C6936" w:rsidDel="00850955">
                <w:rPr>
                  <w:b/>
                  <w:sz w:val="20"/>
                </w:rPr>
                <w:delText xml:space="preserve">αιμοποιητικού </w:delText>
              </w:r>
            </w:del>
            <w:ins w:id="57" w:author="BMS" w:date="2025-02-14T20:56:00Z">
              <w:r w:rsidR="00850955" w:rsidRPr="005C6936">
                <w:rPr>
                  <w:b/>
                  <w:sz w:val="20"/>
                </w:rPr>
                <w:t xml:space="preserve">αίματος </w:t>
              </w:r>
            </w:ins>
            <w:r w:rsidRPr="005C6936">
              <w:rPr>
                <w:b/>
                <w:sz w:val="20"/>
              </w:rPr>
              <w:t>και του λεμφικού συστήματος</w:t>
            </w:r>
          </w:p>
        </w:tc>
        <w:tc>
          <w:tcPr>
            <w:tcW w:w="1925" w:type="pct"/>
            <w:shd w:val="clear" w:color="auto" w:fill="auto"/>
          </w:tcPr>
          <w:p w14:paraId="021F8A7F" w14:textId="77777777" w:rsidR="00F3495F" w:rsidRPr="005C6936" w:rsidRDefault="000E5A86" w:rsidP="005542EC">
            <w:pPr>
              <w:snapToGrid w:val="0"/>
              <w:rPr>
                <w:sz w:val="20"/>
                <w:szCs w:val="20"/>
                <w:u w:val="single"/>
              </w:rPr>
            </w:pPr>
            <w:r w:rsidRPr="005C6936">
              <w:rPr>
                <w:sz w:val="20"/>
                <w:u w:val="single"/>
              </w:rPr>
              <w:t>Πολύ συχνές</w:t>
            </w:r>
          </w:p>
          <w:p w14:paraId="156BBDB4" w14:textId="7191E00F" w:rsidR="00F3495F" w:rsidRPr="005C6936" w:rsidRDefault="000E5A86" w:rsidP="005542EC">
            <w:pPr>
              <w:rPr>
                <w:sz w:val="20"/>
                <w:szCs w:val="20"/>
              </w:rPr>
            </w:pPr>
            <w:r w:rsidRPr="005C6936">
              <w:rPr>
                <w:sz w:val="20"/>
              </w:rPr>
              <w:t>Θρομβοπενία^</w:t>
            </w:r>
            <w:r w:rsidRPr="005C6936">
              <w:rPr>
                <w:sz w:val="20"/>
                <w:vertAlign w:val="superscript"/>
              </w:rPr>
              <w:t>,◊</w:t>
            </w:r>
            <w:r w:rsidRPr="005C6936">
              <w:rPr>
                <w:sz w:val="20"/>
              </w:rPr>
              <w:t>, ουδετεροπενία^</w:t>
            </w:r>
            <w:r w:rsidRPr="005C6936">
              <w:rPr>
                <w:sz w:val="20"/>
                <w:vertAlign w:val="superscript"/>
              </w:rPr>
              <w:t>,◊</w:t>
            </w:r>
            <w:r w:rsidRPr="005C6936">
              <w:rPr>
                <w:sz w:val="20"/>
              </w:rPr>
              <w:t>, αναιμία</w:t>
            </w:r>
            <w:r w:rsidRPr="005C6936">
              <w:rPr>
                <w:sz w:val="20"/>
                <w:vertAlign w:val="superscript"/>
              </w:rPr>
              <w:t>◊</w:t>
            </w:r>
            <w:r w:rsidRPr="005C6936">
              <w:rPr>
                <w:sz w:val="20"/>
              </w:rPr>
              <w:t>, λευκοπενία</w:t>
            </w:r>
          </w:p>
        </w:tc>
        <w:tc>
          <w:tcPr>
            <w:tcW w:w="1825" w:type="pct"/>
            <w:shd w:val="clear" w:color="auto" w:fill="auto"/>
          </w:tcPr>
          <w:p w14:paraId="61595FC1" w14:textId="77777777" w:rsidR="00F3495F" w:rsidRPr="005C6936" w:rsidRDefault="000E5A86" w:rsidP="005542EC">
            <w:pPr>
              <w:snapToGrid w:val="0"/>
              <w:rPr>
                <w:sz w:val="20"/>
                <w:szCs w:val="20"/>
                <w:u w:val="single"/>
              </w:rPr>
            </w:pPr>
            <w:r w:rsidRPr="005C6936">
              <w:rPr>
                <w:sz w:val="20"/>
                <w:u w:val="single"/>
              </w:rPr>
              <w:t>Πολύ συχνές</w:t>
            </w:r>
          </w:p>
          <w:p w14:paraId="3CBB6640" w14:textId="2F99AAEF" w:rsidR="00F3495F" w:rsidRPr="005C6936" w:rsidRDefault="000E5A86" w:rsidP="005542EC">
            <w:pPr>
              <w:rPr>
                <w:sz w:val="20"/>
                <w:szCs w:val="20"/>
              </w:rPr>
            </w:pPr>
            <w:r w:rsidRPr="005C6936">
              <w:rPr>
                <w:sz w:val="20"/>
              </w:rPr>
              <w:t>Θρομβοπενία^</w:t>
            </w:r>
            <w:r w:rsidRPr="005C6936">
              <w:rPr>
                <w:sz w:val="20"/>
                <w:vertAlign w:val="superscript"/>
              </w:rPr>
              <w:t>,◊</w:t>
            </w:r>
            <w:r w:rsidRPr="005C6936">
              <w:rPr>
                <w:sz w:val="20"/>
              </w:rPr>
              <w:t>, ουδετεροπενία^</w:t>
            </w:r>
            <w:r w:rsidRPr="005C6936">
              <w:rPr>
                <w:sz w:val="20"/>
                <w:vertAlign w:val="superscript"/>
              </w:rPr>
              <w:t>,◊</w:t>
            </w:r>
            <w:r w:rsidRPr="005C6936">
              <w:rPr>
                <w:sz w:val="20"/>
              </w:rPr>
              <w:t>, αναιμία</w:t>
            </w:r>
            <w:r w:rsidRPr="005C6936">
              <w:rPr>
                <w:sz w:val="20"/>
                <w:vertAlign w:val="superscript"/>
              </w:rPr>
              <w:t>◊</w:t>
            </w:r>
            <w:r w:rsidRPr="005C6936">
              <w:rPr>
                <w:sz w:val="20"/>
              </w:rPr>
              <w:t>, λευκοπενία</w:t>
            </w:r>
          </w:p>
          <w:p w14:paraId="7C4E77BE" w14:textId="77777777" w:rsidR="00F3495F" w:rsidRPr="005C6936" w:rsidRDefault="00F3495F" w:rsidP="005542EC">
            <w:pPr>
              <w:pStyle w:val="Date"/>
              <w:rPr>
                <w:sz w:val="20"/>
                <w:szCs w:val="20"/>
              </w:rPr>
            </w:pPr>
          </w:p>
          <w:p w14:paraId="6954B3B3" w14:textId="77777777" w:rsidR="00F3495F" w:rsidRPr="005C6936" w:rsidRDefault="000E5A86" w:rsidP="005542EC">
            <w:pPr>
              <w:rPr>
                <w:sz w:val="20"/>
                <w:szCs w:val="20"/>
                <w:u w:val="single"/>
              </w:rPr>
            </w:pPr>
            <w:r w:rsidRPr="005C6936">
              <w:rPr>
                <w:sz w:val="20"/>
                <w:u w:val="single"/>
              </w:rPr>
              <w:t>Συχνές</w:t>
            </w:r>
          </w:p>
          <w:p w14:paraId="717EC7A5" w14:textId="6C24F300" w:rsidR="00F3495F" w:rsidRPr="005C6936" w:rsidRDefault="000E5A86" w:rsidP="005542EC">
            <w:pPr>
              <w:rPr>
                <w:b/>
                <w:sz w:val="20"/>
                <w:szCs w:val="20"/>
                <w:u w:val="single"/>
              </w:rPr>
            </w:pPr>
            <w:r w:rsidRPr="005C6936">
              <w:rPr>
                <w:sz w:val="20"/>
              </w:rPr>
              <w:t>Εμπύρετη ουδετεροπενία^</w:t>
            </w:r>
            <w:r w:rsidRPr="005C6936">
              <w:rPr>
                <w:sz w:val="20"/>
                <w:vertAlign w:val="superscript"/>
              </w:rPr>
              <w:t>,◊</w:t>
            </w:r>
          </w:p>
        </w:tc>
      </w:tr>
      <w:tr w:rsidR="00D5485C" w:rsidRPr="005C6936" w14:paraId="0854D072" w14:textId="77777777" w:rsidTr="00F003F4">
        <w:trPr>
          <w:cantSplit/>
          <w:trHeight w:val="57"/>
        </w:trPr>
        <w:tc>
          <w:tcPr>
            <w:tcW w:w="1250" w:type="pct"/>
            <w:shd w:val="clear" w:color="auto" w:fill="auto"/>
          </w:tcPr>
          <w:p w14:paraId="3E59DF77" w14:textId="6ED5B0E7" w:rsidR="00F3495F" w:rsidRPr="005C6936" w:rsidRDefault="0088444A" w:rsidP="005542EC">
            <w:pPr>
              <w:snapToGrid w:val="0"/>
              <w:rPr>
                <w:b/>
                <w:bCs/>
                <w:sz w:val="20"/>
                <w:szCs w:val="20"/>
              </w:rPr>
            </w:pPr>
            <w:r w:rsidRPr="005C6936">
              <w:rPr>
                <w:b/>
                <w:sz w:val="20"/>
              </w:rPr>
              <w:t>Ενδοκρινικές διαταραχές</w:t>
            </w:r>
          </w:p>
        </w:tc>
        <w:tc>
          <w:tcPr>
            <w:tcW w:w="1925" w:type="pct"/>
            <w:shd w:val="clear" w:color="auto" w:fill="auto"/>
          </w:tcPr>
          <w:p w14:paraId="18DEA436" w14:textId="77777777" w:rsidR="00F3495F" w:rsidRPr="005C6936" w:rsidRDefault="000E5A86" w:rsidP="005542EC">
            <w:pPr>
              <w:pStyle w:val="Style3"/>
            </w:pPr>
            <w:r w:rsidRPr="005C6936">
              <w:t>Πολύ συχνές</w:t>
            </w:r>
          </w:p>
          <w:p w14:paraId="304E6623" w14:textId="77777777" w:rsidR="00F3495F" w:rsidRPr="005C6936" w:rsidRDefault="000E5A86" w:rsidP="005542EC">
            <w:pPr>
              <w:snapToGrid w:val="0"/>
              <w:rPr>
                <w:sz w:val="20"/>
                <w:szCs w:val="20"/>
                <w:u w:val="single"/>
              </w:rPr>
            </w:pPr>
            <w:r w:rsidRPr="005C6936">
              <w:rPr>
                <w:sz w:val="20"/>
              </w:rPr>
              <w:t>Υποθυρεοειδισμός</w:t>
            </w:r>
          </w:p>
        </w:tc>
        <w:tc>
          <w:tcPr>
            <w:tcW w:w="1825" w:type="pct"/>
            <w:shd w:val="clear" w:color="auto" w:fill="auto"/>
          </w:tcPr>
          <w:p w14:paraId="4AB1213C" w14:textId="77777777" w:rsidR="00F3495F" w:rsidRPr="005C6936" w:rsidRDefault="00F3495F" w:rsidP="005542EC">
            <w:pPr>
              <w:snapToGrid w:val="0"/>
              <w:rPr>
                <w:sz w:val="20"/>
                <w:szCs w:val="20"/>
                <w:u w:val="single"/>
              </w:rPr>
            </w:pPr>
          </w:p>
        </w:tc>
      </w:tr>
      <w:tr w:rsidR="00D5485C" w:rsidRPr="005C6936" w14:paraId="1124E0CC" w14:textId="77777777" w:rsidTr="00F003F4">
        <w:trPr>
          <w:cantSplit/>
          <w:trHeight w:val="57"/>
        </w:trPr>
        <w:tc>
          <w:tcPr>
            <w:tcW w:w="1250" w:type="pct"/>
            <w:shd w:val="clear" w:color="auto" w:fill="auto"/>
          </w:tcPr>
          <w:p w14:paraId="38CD4A21" w14:textId="50164D12" w:rsidR="00F3495F" w:rsidRPr="005C6936" w:rsidRDefault="00850955" w:rsidP="005542EC">
            <w:pPr>
              <w:snapToGrid w:val="0"/>
              <w:rPr>
                <w:b/>
                <w:bCs/>
                <w:sz w:val="20"/>
                <w:szCs w:val="20"/>
              </w:rPr>
            </w:pPr>
            <w:ins w:id="58" w:author="BMS" w:date="2025-02-14T20:56:00Z">
              <w:r w:rsidRPr="005C6936">
                <w:rPr>
                  <w:b/>
                  <w:sz w:val="20"/>
                </w:rPr>
                <w:t>Μεταβολικές και διατροφικές δ</w:t>
              </w:r>
            </w:ins>
            <w:del w:id="59" w:author="BMS" w:date="2025-02-14T20:56:00Z">
              <w:r w:rsidR="000E5A86" w:rsidRPr="005C6936" w:rsidDel="00850955">
                <w:rPr>
                  <w:b/>
                  <w:sz w:val="20"/>
                </w:rPr>
                <w:delText>Δ</w:delText>
              </w:r>
            </w:del>
            <w:r w:rsidR="000E5A86" w:rsidRPr="005C6936">
              <w:rPr>
                <w:b/>
                <w:sz w:val="20"/>
              </w:rPr>
              <w:t xml:space="preserve">ιαταραχές </w:t>
            </w:r>
            <w:del w:id="60" w:author="BMS" w:date="2025-02-14T20:57:00Z">
              <w:r w:rsidR="000E5A86" w:rsidRPr="005C6936" w:rsidDel="00850955">
                <w:rPr>
                  <w:b/>
                  <w:sz w:val="20"/>
                </w:rPr>
                <w:delText>του μεταβολισμού και της θρέψης</w:delText>
              </w:r>
            </w:del>
          </w:p>
        </w:tc>
        <w:tc>
          <w:tcPr>
            <w:tcW w:w="1925" w:type="pct"/>
            <w:shd w:val="clear" w:color="auto" w:fill="auto"/>
          </w:tcPr>
          <w:p w14:paraId="36A1ADFA" w14:textId="77777777" w:rsidR="00F3495F" w:rsidRPr="005C6936" w:rsidRDefault="000E5A86" w:rsidP="005542EC">
            <w:pPr>
              <w:pStyle w:val="Style3"/>
            </w:pPr>
            <w:r w:rsidRPr="005C6936">
              <w:t>Πολύ συχνές</w:t>
            </w:r>
          </w:p>
          <w:p w14:paraId="739C2F6D" w14:textId="77777777" w:rsidR="00F3495F" w:rsidRPr="005C6936" w:rsidRDefault="000E5A86" w:rsidP="005542EC">
            <w:pPr>
              <w:rPr>
                <w:sz w:val="20"/>
                <w:szCs w:val="20"/>
              </w:rPr>
            </w:pPr>
            <w:r w:rsidRPr="005C6936">
              <w:rPr>
                <w:sz w:val="20"/>
              </w:rPr>
              <w:t>Μειωμένη όρεξη</w:t>
            </w:r>
          </w:p>
          <w:p w14:paraId="49D4601C" w14:textId="77777777" w:rsidR="00F3495F" w:rsidRPr="005C6936" w:rsidRDefault="00F3495F" w:rsidP="005542EC">
            <w:pPr>
              <w:pStyle w:val="Date"/>
              <w:rPr>
                <w:sz w:val="20"/>
                <w:szCs w:val="20"/>
              </w:rPr>
            </w:pPr>
          </w:p>
          <w:p w14:paraId="7377E138" w14:textId="77777777" w:rsidR="00F3495F" w:rsidRPr="005C6936" w:rsidRDefault="000E5A86" w:rsidP="005542EC">
            <w:pPr>
              <w:rPr>
                <w:sz w:val="20"/>
                <w:szCs w:val="20"/>
                <w:u w:val="single"/>
              </w:rPr>
            </w:pPr>
            <w:r w:rsidRPr="005C6936">
              <w:rPr>
                <w:sz w:val="20"/>
                <w:u w:val="single"/>
              </w:rPr>
              <w:t>Συχνές</w:t>
            </w:r>
          </w:p>
          <w:p w14:paraId="59081362" w14:textId="77777777" w:rsidR="00F3495F" w:rsidRPr="005C6936" w:rsidRDefault="000E5A86" w:rsidP="005542EC">
            <w:pPr>
              <w:rPr>
                <w:sz w:val="20"/>
                <w:szCs w:val="20"/>
              </w:rPr>
            </w:pPr>
            <w:r w:rsidRPr="005C6936">
              <w:rPr>
                <w:sz w:val="20"/>
              </w:rPr>
              <w:t>Υπερφόρτωση σιδήρου, μειωμένο σωματικό βάρος</w:t>
            </w:r>
          </w:p>
        </w:tc>
        <w:tc>
          <w:tcPr>
            <w:tcW w:w="1825" w:type="pct"/>
            <w:shd w:val="clear" w:color="auto" w:fill="auto"/>
          </w:tcPr>
          <w:p w14:paraId="25DC8220" w14:textId="77777777" w:rsidR="00F3495F" w:rsidRPr="005C6936" w:rsidRDefault="000E5A86" w:rsidP="005542EC">
            <w:pPr>
              <w:snapToGrid w:val="0"/>
              <w:rPr>
                <w:sz w:val="20"/>
                <w:szCs w:val="20"/>
                <w:u w:val="single"/>
              </w:rPr>
            </w:pPr>
            <w:r w:rsidRPr="005C6936">
              <w:rPr>
                <w:sz w:val="20"/>
                <w:u w:val="single"/>
              </w:rPr>
              <w:t>Συχνές</w:t>
            </w:r>
          </w:p>
          <w:p w14:paraId="1778D234" w14:textId="77777777" w:rsidR="00F3495F" w:rsidRPr="005C6936" w:rsidRDefault="000E5A86" w:rsidP="005542EC">
            <w:pPr>
              <w:rPr>
                <w:sz w:val="20"/>
                <w:szCs w:val="20"/>
                <w:shd w:val="clear" w:color="auto" w:fill="C0C0C0"/>
              </w:rPr>
            </w:pPr>
            <w:r w:rsidRPr="005C6936">
              <w:rPr>
                <w:sz w:val="20"/>
              </w:rPr>
              <w:t>Υπεργλυκαιμία</w:t>
            </w:r>
            <w:r w:rsidRPr="005C6936">
              <w:rPr>
                <w:sz w:val="20"/>
                <w:vertAlign w:val="superscript"/>
              </w:rPr>
              <w:t>◊</w:t>
            </w:r>
            <w:r w:rsidRPr="005C6936">
              <w:rPr>
                <w:sz w:val="20"/>
              </w:rPr>
              <w:t>, μειωμένη όρεξη</w:t>
            </w:r>
          </w:p>
        </w:tc>
      </w:tr>
      <w:tr w:rsidR="00D5485C" w:rsidRPr="005C6936" w14:paraId="7FABAF86" w14:textId="77777777" w:rsidTr="00F003F4">
        <w:trPr>
          <w:cantSplit/>
          <w:trHeight w:val="57"/>
        </w:trPr>
        <w:tc>
          <w:tcPr>
            <w:tcW w:w="1250" w:type="pct"/>
            <w:shd w:val="clear" w:color="auto" w:fill="auto"/>
          </w:tcPr>
          <w:p w14:paraId="4ED0A5A9" w14:textId="77777777" w:rsidR="00F3495F" w:rsidRPr="005C6936" w:rsidRDefault="000E5A86" w:rsidP="005542EC">
            <w:pPr>
              <w:snapToGrid w:val="0"/>
              <w:rPr>
                <w:b/>
                <w:bCs/>
                <w:sz w:val="20"/>
                <w:szCs w:val="20"/>
              </w:rPr>
            </w:pPr>
            <w:r w:rsidRPr="005C6936">
              <w:rPr>
                <w:b/>
                <w:sz w:val="20"/>
              </w:rPr>
              <w:t>Ψυχιατρικές διαταραχές</w:t>
            </w:r>
          </w:p>
        </w:tc>
        <w:tc>
          <w:tcPr>
            <w:tcW w:w="1925" w:type="pct"/>
            <w:shd w:val="clear" w:color="auto" w:fill="auto"/>
          </w:tcPr>
          <w:p w14:paraId="35701D09" w14:textId="77777777" w:rsidR="00F3495F" w:rsidRPr="005C6936" w:rsidRDefault="00F3495F" w:rsidP="005542EC">
            <w:pPr>
              <w:rPr>
                <w:sz w:val="20"/>
                <w:szCs w:val="20"/>
              </w:rPr>
            </w:pPr>
          </w:p>
        </w:tc>
        <w:tc>
          <w:tcPr>
            <w:tcW w:w="1825" w:type="pct"/>
            <w:shd w:val="clear" w:color="auto" w:fill="auto"/>
          </w:tcPr>
          <w:p w14:paraId="2916B78A" w14:textId="77777777" w:rsidR="00F3495F" w:rsidRPr="005C6936" w:rsidRDefault="000E5A86" w:rsidP="005542EC">
            <w:pPr>
              <w:snapToGrid w:val="0"/>
              <w:rPr>
                <w:sz w:val="20"/>
                <w:szCs w:val="20"/>
                <w:u w:val="single"/>
              </w:rPr>
            </w:pPr>
            <w:r w:rsidRPr="005C6936">
              <w:rPr>
                <w:sz w:val="20"/>
                <w:u w:val="single"/>
              </w:rPr>
              <w:t>Συχνές</w:t>
            </w:r>
          </w:p>
          <w:p w14:paraId="678BF7BB" w14:textId="353F6EFD" w:rsidR="00F3495F" w:rsidRPr="005C6936" w:rsidRDefault="000E5A86" w:rsidP="005542EC">
            <w:pPr>
              <w:rPr>
                <w:sz w:val="20"/>
                <w:szCs w:val="20"/>
              </w:rPr>
            </w:pPr>
            <w:r w:rsidRPr="005C6936">
              <w:rPr>
                <w:sz w:val="20"/>
              </w:rPr>
              <w:t>Μεταβολή της διάθεσης</w:t>
            </w:r>
            <w:r w:rsidRPr="005C6936">
              <w:rPr>
                <w:sz w:val="20"/>
                <w:vertAlign w:val="superscript"/>
              </w:rPr>
              <w:t>◊,~</w:t>
            </w:r>
          </w:p>
        </w:tc>
      </w:tr>
      <w:tr w:rsidR="00D5485C" w:rsidRPr="005C6936" w14:paraId="7304AB60" w14:textId="77777777" w:rsidTr="00F003F4">
        <w:trPr>
          <w:cantSplit/>
          <w:trHeight w:val="57"/>
        </w:trPr>
        <w:tc>
          <w:tcPr>
            <w:tcW w:w="1250" w:type="pct"/>
            <w:shd w:val="clear" w:color="auto" w:fill="auto"/>
          </w:tcPr>
          <w:p w14:paraId="7879ABC6" w14:textId="77777777" w:rsidR="00F3495F" w:rsidRPr="005C6936" w:rsidRDefault="000E5A86" w:rsidP="005542EC">
            <w:pPr>
              <w:snapToGrid w:val="0"/>
              <w:rPr>
                <w:b/>
                <w:bCs/>
                <w:sz w:val="20"/>
                <w:szCs w:val="20"/>
              </w:rPr>
            </w:pPr>
            <w:r w:rsidRPr="005C6936">
              <w:rPr>
                <w:b/>
                <w:sz w:val="20"/>
              </w:rPr>
              <w:t>Διαταραχές του νευρικού συστήματος</w:t>
            </w:r>
          </w:p>
        </w:tc>
        <w:tc>
          <w:tcPr>
            <w:tcW w:w="1925" w:type="pct"/>
            <w:shd w:val="clear" w:color="auto" w:fill="auto"/>
          </w:tcPr>
          <w:p w14:paraId="6EBFD41F" w14:textId="77777777" w:rsidR="00F3495F" w:rsidRPr="005C6936" w:rsidRDefault="000E5A86" w:rsidP="005542EC">
            <w:pPr>
              <w:pStyle w:val="Style3"/>
            </w:pPr>
            <w:r w:rsidRPr="005C6936">
              <w:t>Πολύ συχνές</w:t>
            </w:r>
          </w:p>
          <w:p w14:paraId="50399994" w14:textId="77777777" w:rsidR="00F3495F" w:rsidRPr="005C6936" w:rsidRDefault="000E5A86" w:rsidP="005542EC">
            <w:pPr>
              <w:rPr>
                <w:sz w:val="20"/>
                <w:szCs w:val="20"/>
              </w:rPr>
            </w:pPr>
            <w:r w:rsidRPr="005C6936">
              <w:rPr>
                <w:sz w:val="20"/>
              </w:rPr>
              <w:t>Ζάλη, κεφαλαλγία</w:t>
            </w:r>
          </w:p>
          <w:p w14:paraId="4CC5A765" w14:textId="77777777" w:rsidR="00F3495F" w:rsidRPr="005C6936" w:rsidRDefault="00F3495F" w:rsidP="005542EC">
            <w:pPr>
              <w:rPr>
                <w:sz w:val="20"/>
                <w:szCs w:val="20"/>
              </w:rPr>
            </w:pPr>
          </w:p>
          <w:p w14:paraId="55B3A55B" w14:textId="77777777" w:rsidR="00F3495F" w:rsidRPr="005C6936" w:rsidRDefault="000E5A86" w:rsidP="005542EC">
            <w:pPr>
              <w:rPr>
                <w:sz w:val="20"/>
                <w:szCs w:val="20"/>
                <w:u w:val="single"/>
              </w:rPr>
            </w:pPr>
            <w:r w:rsidRPr="005C6936">
              <w:rPr>
                <w:sz w:val="20"/>
                <w:u w:val="single"/>
              </w:rPr>
              <w:t>Συχνές</w:t>
            </w:r>
          </w:p>
          <w:p w14:paraId="67DB81D4" w14:textId="77777777" w:rsidR="00F3495F" w:rsidRPr="005C6936" w:rsidRDefault="000E5A86" w:rsidP="005542EC">
            <w:pPr>
              <w:rPr>
                <w:sz w:val="20"/>
                <w:szCs w:val="20"/>
              </w:rPr>
            </w:pPr>
            <w:r w:rsidRPr="005C6936">
              <w:rPr>
                <w:sz w:val="20"/>
              </w:rPr>
              <w:t>Παραισθησία</w:t>
            </w:r>
          </w:p>
        </w:tc>
        <w:tc>
          <w:tcPr>
            <w:tcW w:w="1825" w:type="pct"/>
            <w:shd w:val="clear" w:color="auto" w:fill="auto"/>
          </w:tcPr>
          <w:p w14:paraId="6B107FD3" w14:textId="77777777" w:rsidR="00F3495F" w:rsidRPr="005C6936" w:rsidRDefault="00F3495F" w:rsidP="005542EC">
            <w:pPr>
              <w:rPr>
                <w:sz w:val="20"/>
                <w:szCs w:val="20"/>
              </w:rPr>
            </w:pPr>
          </w:p>
        </w:tc>
      </w:tr>
      <w:tr w:rsidR="00D5485C" w:rsidRPr="005C6936" w14:paraId="67110063" w14:textId="77777777" w:rsidTr="00F003F4">
        <w:trPr>
          <w:cantSplit/>
          <w:trHeight w:val="57"/>
        </w:trPr>
        <w:tc>
          <w:tcPr>
            <w:tcW w:w="1250" w:type="pct"/>
            <w:shd w:val="clear" w:color="auto" w:fill="auto"/>
          </w:tcPr>
          <w:p w14:paraId="152F671B" w14:textId="77777777" w:rsidR="00F3495F" w:rsidRPr="005C6936" w:rsidRDefault="000E5A86" w:rsidP="005542EC">
            <w:pPr>
              <w:snapToGrid w:val="0"/>
              <w:rPr>
                <w:b/>
                <w:bCs/>
                <w:sz w:val="20"/>
                <w:szCs w:val="20"/>
              </w:rPr>
            </w:pPr>
            <w:r w:rsidRPr="005C6936">
              <w:rPr>
                <w:b/>
                <w:sz w:val="20"/>
              </w:rPr>
              <w:t>Καρδιακές διαταραχές</w:t>
            </w:r>
          </w:p>
        </w:tc>
        <w:tc>
          <w:tcPr>
            <w:tcW w:w="1925" w:type="pct"/>
            <w:shd w:val="clear" w:color="auto" w:fill="auto"/>
          </w:tcPr>
          <w:p w14:paraId="56933992" w14:textId="77777777" w:rsidR="00F3495F" w:rsidRPr="005C6936" w:rsidRDefault="00F3495F" w:rsidP="005542EC">
            <w:pPr>
              <w:rPr>
                <w:b/>
                <w:i/>
                <w:sz w:val="20"/>
                <w:szCs w:val="20"/>
              </w:rPr>
            </w:pPr>
          </w:p>
        </w:tc>
        <w:tc>
          <w:tcPr>
            <w:tcW w:w="1825" w:type="pct"/>
            <w:shd w:val="clear" w:color="auto" w:fill="auto"/>
          </w:tcPr>
          <w:p w14:paraId="691469CF" w14:textId="77777777" w:rsidR="00F3495F" w:rsidRPr="005C6936" w:rsidRDefault="000E5A86" w:rsidP="005542EC">
            <w:pPr>
              <w:snapToGrid w:val="0"/>
              <w:rPr>
                <w:sz w:val="20"/>
                <w:szCs w:val="20"/>
                <w:u w:val="single"/>
              </w:rPr>
            </w:pPr>
            <w:r w:rsidRPr="005C6936">
              <w:rPr>
                <w:sz w:val="20"/>
                <w:u w:val="single"/>
              </w:rPr>
              <w:t>Συχνές</w:t>
            </w:r>
          </w:p>
          <w:p w14:paraId="4F2C06E3" w14:textId="608B2F26" w:rsidR="00F3495F" w:rsidRPr="005C6936" w:rsidRDefault="000E5A86" w:rsidP="005542EC">
            <w:pPr>
              <w:rPr>
                <w:sz w:val="20"/>
                <w:szCs w:val="20"/>
              </w:rPr>
            </w:pPr>
            <w:r w:rsidRPr="005C6936">
              <w:rPr>
                <w:sz w:val="20"/>
              </w:rPr>
              <w:t>Οξύ έμφραγμα του μυοκαρδίου^</w:t>
            </w:r>
            <w:r w:rsidRPr="005C6936">
              <w:rPr>
                <w:sz w:val="20"/>
                <w:vertAlign w:val="superscript"/>
              </w:rPr>
              <w:t>,◊</w:t>
            </w:r>
            <w:r w:rsidRPr="005C6936">
              <w:rPr>
                <w:sz w:val="20"/>
              </w:rPr>
              <w:t>, κολπική μαρμαρυγή</w:t>
            </w:r>
            <w:r w:rsidRPr="005C6936">
              <w:rPr>
                <w:sz w:val="20"/>
                <w:vertAlign w:val="superscript"/>
              </w:rPr>
              <w:t>◊</w:t>
            </w:r>
            <w:r w:rsidRPr="005C6936">
              <w:rPr>
                <w:sz w:val="20"/>
              </w:rPr>
              <w:t>, καρδιακή ανεπάρκεια</w:t>
            </w:r>
            <w:r w:rsidRPr="005C6936">
              <w:rPr>
                <w:sz w:val="20"/>
                <w:vertAlign w:val="superscript"/>
              </w:rPr>
              <w:t>◊</w:t>
            </w:r>
          </w:p>
        </w:tc>
      </w:tr>
      <w:tr w:rsidR="00D5485C" w:rsidRPr="005C6936" w14:paraId="311F434E" w14:textId="77777777" w:rsidTr="00F003F4">
        <w:trPr>
          <w:cantSplit/>
          <w:trHeight w:val="57"/>
        </w:trPr>
        <w:tc>
          <w:tcPr>
            <w:tcW w:w="1250" w:type="pct"/>
            <w:shd w:val="clear" w:color="auto" w:fill="auto"/>
          </w:tcPr>
          <w:p w14:paraId="1248D293" w14:textId="77777777" w:rsidR="00F3495F" w:rsidRPr="005C6936" w:rsidRDefault="000E5A86" w:rsidP="005542EC">
            <w:pPr>
              <w:snapToGrid w:val="0"/>
              <w:rPr>
                <w:b/>
                <w:bCs/>
                <w:sz w:val="20"/>
                <w:szCs w:val="20"/>
              </w:rPr>
            </w:pPr>
            <w:r w:rsidRPr="005C6936">
              <w:rPr>
                <w:b/>
                <w:sz w:val="20"/>
              </w:rPr>
              <w:t>Αγγειακές διαταραχές</w:t>
            </w:r>
          </w:p>
        </w:tc>
        <w:tc>
          <w:tcPr>
            <w:tcW w:w="1925" w:type="pct"/>
            <w:shd w:val="clear" w:color="auto" w:fill="auto"/>
          </w:tcPr>
          <w:p w14:paraId="0EC30781" w14:textId="77777777" w:rsidR="00F3495F" w:rsidRPr="005C6936" w:rsidRDefault="000E5A86" w:rsidP="005542EC">
            <w:pPr>
              <w:rPr>
                <w:sz w:val="20"/>
                <w:szCs w:val="20"/>
                <w:u w:val="single"/>
              </w:rPr>
            </w:pPr>
            <w:r w:rsidRPr="005C6936">
              <w:rPr>
                <w:sz w:val="20"/>
                <w:u w:val="single"/>
              </w:rPr>
              <w:t>Συχνές</w:t>
            </w:r>
          </w:p>
          <w:p w14:paraId="6B0398E2" w14:textId="77777777" w:rsidR="00F3495F" w:rsidRPr="005C6936" w:rsidRDefault="000E5A86" w:rsidP="005542EC">
            <w:pPr>
              <w:rPr>
                <w:sz w:val="20"/>
                <w:szCs w:val="20"/>
              </w:rPr>
            </w:pPr>
            <w:r w:rsidRPr="005C6936">
              <w:rPr>
                <w:sz w:val="20"/>
              </w:rPr>
              <w:t>Υπέρταση, αιμάτωμα</w:t>
            </w:r>
          </w:p>
        </w:tc>
        <w:tc>
          <w:tcPr>
            <w:tcW w:w="1825" w:type="pct"/>
            <w:shd w:val="clear" w:color="auto" w:fill="auto"/>
          </w:tcPr>
          <w:p w14:paraId="040CF8B6" w14:textId="77777777" w:rsidR="00F3495F" w:rsidRPr="005C6936" w:rsidRDefault="000E5A86" w:rsidP="005542EC">
            <w:pPr>
              <w:rPr>
                <w:b/>
                <w:sz w:val="20"/>
                <w:szCs w:val="20"/>
                <w:u w:val="single"/>
                <w:shd w:val="clear" w:color="auto" w:fill="C0C0C0"/>
              </w:rPr>
            </w:pPr>
            <w:r w:rsidRPr="005C6936">
              <w:rPr>
                <w:sz w:val="20"/>
                <w:u w:val="single"/>
              </w:rPr>
              <w:t>Συχνές</w:t>
            </w:r>
          </w:p>
          <w:p w14:paraId="00AE1318" w14:textId="373732F6" w:rsidR="00F3495F" w:rsidRPr="005C6936" w:rsidRDefault="000E5A86" w:rsidP="005542EC">
            <w:pPr>
              <w:rPr>
                <w:sz w:val="20"/>
                <w:szCs w:val="20"/>
              </w:rPr>
            </w:pPr>
            <w:r w:rsidRPr="005C6936">
              <w:rPr>
                <w:sz w:val="20"/>
              </w:rPr>
              <w:t>Φλεβικά θρομβοεμβολικά επεισόδια, κυρίως εν τω βάθει φλεβική θρόμβωση και πνευμονική εμβολή^</w:t>
            </w:r>
            <w:r w:rsidRPr="005C6936">
              <w:rPr>
                <w:sz w:val="20"/>
                <w:vertAlign w:val="superscript"/>
              </w:rPr>
              <w:t>,◊</w:t>
            </w:r>
          </w:p>
        </w:tc>
      </w:tr>
      <w:tr w:rsidR="00D5485C" w:rsidRPr="005C6936" w14:paraId="46F8CA3D" w14:textId="77777777" w:rsidTr="00F003F4">
        <w:trPr>
          <w:cantSplit/>
          <w:trHeight w:val="57"/>
        </w:trPr>
        <w:tc>
          <w:tcPr>
            <w:tcW w:w="1250" w:type="pct"/>
            <w:shd w:val="clear" w:color="auto" w:fill="auto"/>
          </w:tcPr>
          <w:p w14:paraId="1765DB09" w14:textId="0F853D33" w:rsidR="00F3495F" w:rsidRPr="005C6936" w:rsidRDefault="00850955" w:rsidP="005542EC">
            <w:pPr>
              <w:snapToGrid w:val="0"/>
              <w:rPr>
                <w:b/>
                <w:bCs/>
                <w:sz w:val="20"/>
                <w:szCs w:val="20"/>
              </w:rPr>
            </w:pPr>
            <w:ins w:id="61" w:author="BMS" w:date="2025-02-14T20:57:00Z">
              <w:r w:rsidRPr="005C6936">
                <w:rPr>
                  <w:b/>
                  <w:sz w:val="20"/>
                </w:rPr>
                <w:t>Αναπνευτικές, θωρακικές δ</w:t>
              </w:r>
            </w:ins>
            <w:del w:id="62" w:author="BMS" w:date="2025-02-14T20:57:00Z">
              <w:r w:rsidR="000E5A86" w:rsidRPr="005C6936" w:rsidDel="00850955">
                <w:rPr>
                  <w:b/>
                  <w:sz w:val="20"/>
                </w:rPr>
                <w:delText>Δ</w:delText>
              </w:r>
            </w:del>
            <w:r w:rsidR="000E5A86" w:rsidRPr="005C6936">
              <w:rPr>
                <w:b/>
                <w:sz w:val="20"/>
              </w:rPr>
              <w:t xml:space="preserve">ιαταραχές </w:t>
            </w:r>
            <w:del w:id="63" w:author="BMS" w:date="2025-02-14T20:57:00Z">
              <w:r w:rsidR="000E5A86" w:rsidRPr="005C6936" w:rsidDel="00850955">
                <w:rPr>
                  <w:b/>
                  <w:sz w:val="20"/>
                </w:rPr>
                <w:delText xml:space="preserve">του αναπνευστικού συστήματος, του θώρακα </w:delText>
              </w:r>
            </w:del>
            <w:r w:rsidR="000E5A86" w:rsidRPr="005C6936">
              <w:rPr>
                <w:b/>
                <w:sz w:val="20"/>
              </w:rPr>
              <w:t xml:space="preserve">και </w:t>
            </w:r>
            <w:ins w:id="64" w:author="BMS" w:date="2025-02-14T20:57:00Z">
              <w:r w:rsidRPr="005C6936">
                <w:rPr>
                  <w:b/>
                  <w:sz w:val="20"/>
                </w:rPr>
                <w:t xml:space="preserve">διαταραχές </w:t>
              </w:r>
            </w:ins>
            <w:r w:rsidR="000E5A86" w:rsidRPr="005C6936">
              <w:rPr>
                <w:b/>
                <w:sz w:val="20"/>
              </w:rPr>
              <w:t>του μεσοθωρ</w:t>
            </w:r>
            <w:ins w:id="65" w:author="BMS" w:date="2025-02-14T20:57:00Z">
              <w:r w:rsidRPr="005C6936">
                <w:rPr>
                  <w:b/>
                  <w:sz w:val="20"/>
                </w:rPr>
                <w:t>α</w:t>
              </w:r>
            </w:ins>
            <w:del w:id="66" w:author="BMS" w:date="2025-02-14T20:57:00Z">
              <w:r w:rsidR="000E5A86" w:rsidRPr="005C6936" w:rsidDel="00850955">
                <w:rPr>
                  <w:b/>
                  <w:sz w:val="20"/>
                </w:rPr>
                <w:delText>ά</w:delText>
              </w:r>
            </w:del>
            <w:r w:rsidR="000E5A86" w:rsidRPr="005C6936">
              <w:rPr>
                <w:b/>
                <w:sz w:val="20"/>
              </w:rPr>
              <w:t>κ</w:t>
            </w:r>
            <w:ins w:id="67" w:author="BMS" w:date="2025-02-14T20:57:00Z">
              <w:r w:rsidRPr="005C6936">
                <w:rPr>
                  <w:b/>
                  <w:sz w:val="20"/>
                </w:rPr>
                <w:t>ί</w:t>
              </w:r>
            </w:ins>
            <w:del w:id="68" w:author="BMS" w:date="2025-02-14T20:57:00Z">
              <w:r w:rsidR="000E5A86" w:rsidRPr="005C6936" w:rsidDel="00850955">
                <w:rPr>
                  <w:b/>
                  <w:sz w:val="20"/>
                </w:rPr>
                <w:delText>ι</w:delText>
              </w:r>
            </w:del>
            <w:r w:rsidR="000E5A86" w:rsidRPr="005C6936">
              <w:rPr>
                <w:b/>
                <w:sz w:val="20"/>
              </w:rPr>
              <w:t>ου</w:t>
            </w:r>
          </w:p>
        </w:tc>
        <w:tc>
          <w:tcPr>
            <w:tcW w:w="1925" w:type="pct"/>
            <w:shd w:val="clear" w:color="auto" w:fill="auto"/>
          </w:tcPr>
          <w:p w14:paraId="3990A320" w14:textId="77777777" w:rsidR="00F3495F" w:rsidRPr="005C6936" w:rsidRDefault="000E5A86" w:rsidP="005542EC">
            <w:pPr>
              <w:rPr>
                <w:b/>
                <w:sz w:val="20"/>
                <w:szCs w:val="20"/>
                <w:u w:val="single"/>
              </w:rPr>
            </w:pPr>
            <w:r w:rsidRPr="005C6936">
              <w:rPr>
                <w:sz w:val="20"/>
                <w:u w:val="single"/>
              </w:rPr>
              <w:t>Πολύ συχνές</w:t>
            </w:r>
          </w:p>
          <w:p w14:paraId="7CCEE351" w14:textId="77777777" w:rsidR="00F3495F" w:rsidRPr="005C6936" w:rsidRDefault="000E5A86" w:rsidP="005542EC">
            <w:pPr>
              <w:rPr>
                <w:sz w:val="20"/>
                <w:szCs w:val="20"/>
                <w:shd w:val="clear" w:color="auto" w:fill="C0C0C0"/>
              </w:rPr>
            </w:pPr>
            <w:r w:rsidRPr="005C6936">
              <w:rPr>
                <w:sz w:val="20"/>
              </w:rPr>
              <w:t>Επίσταξη^</w:t>
            </w:r>
          </w:p>
        </w:tc>
        <w:tc>
          <w:tcPr>
            <w:tcW w:w="1825" w:type="pct"/>
            <w:shd w:val="clear" w:color="auto" w:fill="auto"/>
          </w:tcPr>
          <w:p w14:paraId="27F3971C" w14:textId="77777777" w:rsidR="00F3495F" w:rsidRPr="005C6936" w:rsidRDefault="00F3495F" w:rsidP="005542EC">
            <w:pPr>
              <w:rPr>
                <w:sz w:val="20"/>
                <w:szCs w:val="20"/>
              </w:rPr>
            </w:pPr>
          </w:p>
        </w:tc>
      </w:tr>
      <w:tr w:rsidR="00D5485C" w:rsidRPr="005C6936" w14:paraId="3617D2FD" w14:textId="77777777" w:rsidTr="00F003F4">
        <w:trPr>
          <w:cantSplit/>
          <w:trHeight w:val="57"/>
        </w:trPr>
        <w:tc>
          <w:tcPr>
            <w:tcW w:w="1250" w:type="pct"/>
            <w:shd w:val="clear" w:color="auto" w:fill="auto"/>
          </w:tcPr>
          <w:p w14:paraId="5173616C" w14:textId="3FC73838" w:rsidR="00F3495F" w:rsidRPr="005C6936" w:rsidRDefault="00850955" w:rsidP="005542EC">
            <w:pPr>
              <w:snapToGrid w:val="0"/>
              <w:rPr>
                <w:b/>
                <w:bCs/>
                <w:sz w:val="20"/>
                <w:szCs w:val="20"/>
              </w:rPr>
            </w:pPr>
            <w:ins w:id="69" w:author="BMS" w:date="2025-02-14T20:57:00Z">
              <w:r w:rsidRPr="005C6936">
                <w:rPr>
                  <w:b/>
                  <w:sz w:val="20"/>
                </w:rPr>
                <w:t>Γαστρεντερικές δ</w:t>
              </w:r>
            </w:ins>
            <w:del w:id="70" w:author="BMS" w:date="2025-02-14T20:57:00Z">
              <w:r w:rsidR="000E5A86" w:rsidRPr="005C6936" w:rsidDel="00850955">
                <w:rPr>
                  <w:b/>
                  <w:sz w:val="20"/>
                </w:rPr>
                <w:delText>Δ</w:delText>
              </w:r>
            </w:del>
            <w:r w:rsidR="000E5A86" w:rsidRPr="005C6936">
              <w:rPr>
                <w:b/>
                <w:sz w:val="20"/>
              </w:rPr>
              <w:t xml:space="preserve">ιαταραχές </w:t>
            </w:r>
            <w:del w:id="71" w:author="BMS" w:date="2025-02-14T20:57:00Z">
              <w:r w:rsidR="000E5A86" w:rsidRPr="005C6936" w:rsidDel="00850955">
                <w:rPr>
                  <w:b/>
                  <w:sz w:val="20"/>
                </w:rPr>
                <w:delText>του γαστρεντερικού</w:delText>
              </w:r>
            </w:del>
          </w:p>
        </w:tc>
        <w:tc>
          <w:tcPr>
            <w:tcW w:w="1925" w:type="pct"/>
            <w:shd w:val="clear" w:color="auto" w:fill="auto"/>
          </w:tcPr>
          <w:p w14:paraId="526D4F37" w14:textId="77777777" w:rsidR="00F3495F" w:rsidRPr="005C6936" w:rsidRDefault="000E5A86" w:rsidP="005542EC">
            <w:pPr>
              <w:snapToGrid w:val="0"/>
              <w:rPr>
                <w:b/>
                <w:sz w:val="20"/>
                <w:szCs w:val="20"/>
                <w:u w:val="single"/>
              </w:rPr>
            </w:pPr>
            <w:r w:rsidRPr="005C6936">
              <w:rPr>
                <w:sz w:val="20"/>
                <w:u w:val="single"/>
              </w:rPr>
              <w:t>Πολύ συχνές</w:t>
            </w:r>
          </w:p>
          <w:p w14:paraId="4684C8CC" w14:textId="77777777" w:rsidR="00F3495F" w:rsidRPr="005C6936" w:rsidRDefault="000E5A86" w:rsidP="005542EC">
            <w:pPr>
              <w:rPr>
                <w:sz w:val="20"/>
                <w:szCs w:val="20"/>
              </w:rPr>
            </w:pPr>
            <w:r w:rsidRPr="005C6936">
              <w:rPr>
                <w:sz w:val="20"/>
              </w:rPr>
              <w:t>Διάρροια</w:t>
            </w:r>
            <w:r w:rsidRPr="005C6936">
              <w:rPr>
                <w:sz w:val="20"/>
                <w:vertAlign w:val="superscript"/>
              </w:rPr>
              <w:t>◊</w:t>
            </w:r>
            <w:r w:rsidRPr="005C6936">
              <w:rPr>
                <w:sz w:val="20"/>
              </w:rPr>
              <w:t>, κοιλιακό άλγος (συμπεριλαμβανομένου άλγους άνω κοιλιακής χώρας), ναυτία, έμετος, δυσκοιλιότητα</w:t>
            </w:r>
          </w:p>
          <w:p w14:paraId="6F180F73" w14:textId="77777777" w:rsidR="00F3495F" w:rsidRPr="005C6936" w:rsidRDefault="00F3495F" w:rsidP="005542EC">
            <w:pPr>
              <w:pStyle w:val="Date"/>
              <w:rPr>
                <w:sz w:val="20"/>
                <w:szCs w:val="20"/>
              </w:rPr>
            </w:pPr>
          </w:p>
          <w:p w14:paraId="0915AAB6" w14:textId="77777777" w:rsidR="00F3495F" w:rsidRPr="005C6936" w:rsidRDefault="000E5A86" w:rsidP="005542EC">
            <w:pPr>
              <w:rPr>
                <w:sz w:val="20"/>
                <w:szCs w:val="20"/>
                <w:u w:val="single"/>
              </w:rPr>
            </w:pPr>
            <w:r w:rsidRPr="005C6936">
              <w:rPr>
                <w:sz w:val="20"/>
                <w:u w:val="single"/>
              </w:rPr>
              <w:t>Συχνές</w:t>
            </w:r>
          </w:p>
          <w:p w14:paraId="1F42CC61" w14:textId="77777777" w:rsidR="00F3495F" w:rsidRPr="005C6936" w:rsidRDefault="000E5A86" w:rsidP="005542EC">
            <w:pPr>
              <w:rPr>
                <w:sz w:val="20"/>
                <w:szCs w:val="20"/>
              </w:rPr>
            </w:pPr>
            <w:r w:rsidRPr="005C6936">
              <w:rPr>
                <w:sz w:val="20"/>
              </w:rPr>
              <w:t>Ξηροστομία, δυσπεψία</w:t>
            </w:r>
          </w:p>
        </w:tc>
        <w:tc>
          <w:tcPr>
            <w:tcW w:w="1825" w:type="pct"/>
            <w:shd w:val="clear" w:color="auto" w:fill="auto"/>
          </w:tcPr>
          <w:p w14:paraId="60A76AEC" w14:textId="77777777" w:rsidR="00F3495F" w:rsidRPr="005C6936" w:rsidRDefault="000E5A86" w:rsidP="005542EC">
            <w:pPr>
              <w:snapToGrid w:val="0"/>
              <w:rPr>
                <w:sz w:val="20"/>
                <w:szCs w:val="20"/>
                <w:u w:val="single"/>
              </w:rPr>
            </w:pPr>
            <w:r w:rsidRPr="005C6936">
              <w:rPr>
                <w:sz w:val="20"/>
                <w:u w:val="single"/>
              </w:rPr>
              <w:t>Συχνές</w:t>
            </w:r>
          </w:p>
          <w:p w14:paraId="11BDB6BB" w14:textId="77777777" w:rsidR="00F3495F" w:rsidRPr="005C6936" w:rsidRDefault="000E5A86" w:rsidP="005542EC">
            <w:pPr>
              <w:rPr>
                <w:b/>
                <w:i/>
                <w:sz w:val="20"/>
                <w:szCs w:val="20"/>
              </w:rPr>
            </w:pPr>
            <w:r w:rsidRPr="005C6936">
              <w:rPr>
                <w:sz w:val="20"/>
              </w:rPr>
              <w:t>Διάρροια</w:t>
            </w:r>
            <w:r w:rsidRPr="005C6936">
              <w:rPr>
                <w:sz w:val="20"/>
                <w:vertAlign w:val="superscript"/>
              </w:rPr>
              <w:t>◊</w:t>
            </w:r>
            <w:r w:rsidRPr="005C6936">
              <w:rPr>
                <w:sz w:val="20"/>
              </w:rPr>
              <w:t>, ναυτία, οδονταλγία</w:t>
            </w:r>
          </w:p>
        </w:tc>
      </w:tr>
      <w:tr w:rsidR="00D5485C" w:rsidRPr="005C6936" w14:paraId="0AF11864" w14:textId="77777777" w:rsidTr="00F003F4">
        <w:trPr>
          <w:cantSplit/>
          <w:trHeight w:val="57"/>
        </w:trPr>
        <w:tc>
          <w:tcPr>
            <w:tcW w:w="1250" w:type="pct"/>
            <w:shd w:val="clear" w:color="auto" w:fill="auto"/>
          </w:tcPr>
          <w:p w14:paraId="4B061072" w14:textId="289FBF07" w:rsidR="00F3495F" w:rsidRPr="005C6936" w:rsidRDefault="00850955" w:rsidP="005542EC">
            <w:pPr>
              <w:snapToGrid w:val="0"/>
              <w:rPr>
                <w:b/>
                <w:bCs/>
                <w:sz w:val="20"/>
                <w:szCs w:val="20"/>
              </w:rPr>
            </w:pPr>
            <w:ins w:id="72" w:author="BMS" w:date="2025-02-14T20:57:00Z">
              <w:r w:rsidRPr="005C6936">
                <w:rPr>
                  <w:b/>
                  <w:sz w:val="20"/>
                </w:rPr>
                <w:t>Ηπατοχολικές δ</w:t>
              </w:r>
            </w:ins>
            <w:del w:id="73" w:author="BMS" w:date="2025-02-14T20:57:00Z">
              <w:r w:rsidR="000E5A86" w:rsidRPr="005C6936" w:rsidDel="00850955">
                <w:rPr>
                  <w:b/>
                  <w:sz w:val="20"/>
                </w:rPr>
                <w:delText>Δ</w:delText>
              </w:r>
            </w:del>
            <w:r w:rsidR="000E5A86" w:rsidRPr="005C6936">
              <w:rPr>
                <w:b/>
                <w:sz w:val="20"/>
              </w:rPr>
              <w:t xml:space="preserve">ιαταραχές </w:t>
            </w:r>
            <w:del w:id="74" w:author="BMS" w:date="2025-02-14T20:57:00Z">
              <w:r w:rsidR="000E5A86" w:rsidRPr="005C6936" w:rsidDel="00850955">
                <w:rPr>
                  <w:b/>
                  <w:sz w:val="20"/>
                </w:rPr>
                <w:delText>του ήπατος και των χοληφόρων</w:delText>
              </w:r>
            </w:del>
          </w:p>
        </w:tc>
        <w:tc>
          <w:tcPr>
            <w:tcW w:w="1925" w:type="pct"/>
            <w:shd w:val="clear" w:color="auto" w:fill="auto"/>
          </w:tcPr>
          <w:p w14:paraId="42B1CBC4" w14:textId="77777777" w:rsidR="00F3495F" w:rsidRPr="005C6936" w:rsidRDefault="000E5A86" w:rsidP="005542EC">
            <w:pPr>
              <w:rPr>
                <w:sz w:val="20"/>
                <w:szCs w:val="20"/>
                <w:u w:val="single"/>
              </w:rPr>
            </w:pPr>
            <w:r w:rsidRPr="005C6936">
              <w:rPr>
                <w:sz w:val="20"/>
                <w:u w:val="single"/>
              </w:rPr>
              <w:t>Συχνές</w:t>
            </w:r>
          </w:p>
          <w:p w14:paraId="39E2FCB0" w14:textId="569CB13A" w:rsidR="00F3495F" w:rsidRPr="005C6936" w:rsidRDefault="000E5A86" w:rsidP="005542EC">
            <w:pPr>
              <w:rPr>
                <w:sz w:val="20"/>
                <w:szCs w:val="20"/>
              </w:rPr>
            </w:pPr>
            <w:r w:rsidRPr="005C6936">
              <w:rPr>
                <w:sz w:val="20"/>
              </w:rPr>
              <w:t>Μη φυσιολογικές δοκιμασίες ηπατικής λειτουργίας</w:t>
            </w:r>
          </w:p>
        </w:tc>
        <w:tc>
          <w:tcPr>
            <w:tcW w:w="1825" w:type="pct"/>
            <w:shd w:val="clear" w:color="auto" w:fill="auto"/>
          </w:tcPr>
          <w:p w14:paraId="5404C7A6" w14:textId="77777777" w:rsidR="00F3495F" w:rsidRPr="005C6936" w:rsidRDefault="000E5A86" w:rsidP="005542EC">
            <w:pPr>
              <w:snapToGrid w:val="0"/>
              <w:rPr>
                <w:sz w:val="20"/>
                <w:szCs w:val="20"/>
                <w:u w:val="single"/>
              </w:rPr>
            </w:pPr>
            <w:r w:rsidRPr="005C6936">
              <w:rPr>
                <w:sz w:val="20"/>
                <w:u w:val="single"/>
              </w:rPr>
              <w:t>Συχνές</w:t>
            </w:r>
          </w:p>
          <w:p w14:paraId="566C11BB" w14:textId="5447D18A" w:rsidR="00F3495F" w:rsidRPr="005C6936" w:rsidRDefault="000E5A86" w:rsidP="005542EC">
            <w:pPr>
              <w:rPr>
                <w:b/>
                <w:strike/>
                <w:sz w:val="20"/>
                <w:szCs w:val="20"/>
              </w:rPr>
            </w:pPr>
            <w:r w:rsidRPr="005C6936">
              <w:rPr>
                <w:sz w:val="20"/>
              </w:rPr>
              <w:t>Μη φυσιολογικές δοκιμασίες ηπατικής λειτουργίας</w:t>
            </w:r>
          </w:p>
        </w:tc>
      </w:tr>
      <w:tr w:rsidR="00D5485C" w:rsidRPr="005C6936" w14:paraId="082C7F87" w14:textId="77777777" w:rsidTr="00F003F4">
        <w:trPr>
          <w:cantSplit/>
          <w:trHeight w:val="57"/>
        </w:trPr>
        <w:tc>
          <w:tcPr>
            <w:tcW w:w="1250" w:type="pct"/>
            <w:shd w:val="clear" w:color="auto" w:fill="auto"/>
          </w:tcPr>
          <w:p w14:paraId="5E41658E" w14:textId="77777777" w:rsidR="00F3495F" w:rsidRPr="005C6936" w:rsidRDefault="000E5A86" w:rsidP="005542EC">
            <w:pPr>
              <w:snapToGrid w:val="0"/>
              <w:rPr>
                <w:b/>
                <w:bCs/>
                <w:sz w:val="20"/>
                <w:szCs w:val="20"/>
              </w:rPr>
            </w:pPr>
            <w:r w:rsidRPr="005C6936">
              <w:rPr>
                <w:b/>
                <w:sz w:val="20"/>
              </w:rPr>
              <w:t>Διαταραχές του δέρματος και του υποδόριου ιστού</w:t>
            </w:r>
          </w:p>
        </w:tc>
        <w:tc>
          <w:tcPr>
            <w:tcW w:w="1925" w:type="pct"/>
            <w:shd w:val="clear" w:color="auto" w:fill="auto"/>
          </w:tcPr>
          <w:p w14:paraId="0DE1DF64" w14:textId="77777777" w:rsidR="00F3495F" w:rsidRPr="005C6936" w:rsidRDefault="000E5A86" w:rsidP="005542EC">
            <w:pPr>
              <w:snapToGrid w:val="0"/>
              <w:rPr>
                <w:b/>
                <w:sz w:val="20"/>
                <w:szCs w:val="20"/>
                <w:u w:val="single"/>
              </w:rPr>
            </w:pPr>
            <w:r w:rsidRPr="005C6936">
              <w:rPr>
                <w:sz w:val="20"/>
                <w:u w:val="single"/>
              </w:rPr>
              <w:t>Πολύ συχνές</w:t>
            </w:r>
          </w:p>
          <w:p w14:paraId="2D43BAE6" w14:textId="623E824F" w:rsidR="00F3495F" w:rsidRPr="005C6936" w:rsidRDefault="000E5A86" w:rsidP="005542EC">
            <w:pPr>
              <w:rPr>
                <w:b/>
                <w:i/>
                <w:sz w:val="20"/>
                <w:szCs w:val="20"/>
              </w:rPr>
            </w:pPr>
            <w:r w:rsidRPr="005C6936">
              <w:rPr>
                <w:sz w:val="20"/>
              </w:rPr>
              <w:t>Εξανθήματα, ξηροδερμία, κνησμός</w:t>
            </w:r>
          </w:p>
        </w:tc>
        <w:tc>
          <w:tcPr>
            <w:tcW w:w="1825" w:type="pct"/>
            <w:shd w:val="clear" w:color="auto" w:fill="auto"/>
          </w:tcPr>
          <w:p w14:paraId="1A65CC8B" w14:textId="77777777" w:rsidR="00F3495F" w:rsidRPr="005C6936" w:rsidRDefault="000E5A86" w:rsidP="005542EC">
            <w:pPr>
              <w:snapToGrid w:val="0"/>
              <w:rPr>
                <w:sz w:val="20"/>
                <w:szCs w:val="20"/>
                <w:u w:val="single"/>
              </w:rPr>
            </w:pPr>
            <w:r w:rsidRPr="005C6936">
              <w:rPr>
                <w:sz w:val="20"/>
                <w:u w:val="single"/>
              </w:rPr>
              <w:t>Συχνές</w:t>
            </w:r>
          </w:p>
          <w:p w14:paraId="4E64B2CF" w14:textId="77777777" w:rsidR="00F3495F" w:rsidRPr="005C6936" w:rsidRDefault="000E5A86" w:rsidP="005542EC">
            <w:pPr>
              <w:rPr>
                <w:sz w:val="20"/>
                <w:szCs w:val="20"/>
              </w:rPr>
            </w:pPr>
            <w:r w:rsidRPr="005C6936">
              <w:rPr>
                <w:sz w:val="20"/>
              </w:rPr>
              <w:t>Εξανθήματα, κνησμός</w:t>
            </w:r>
          </w:p>
        </w:tc>
      </w:tr>
      <w:tr w:rsidR="00D5485C" w:rsidRPr="005C6936" w14:paraId="426B369B" w14:textId="77777777" w:rsidTr="00F003F4">
        <w:trPr>
          <w:cantSplit/>
          <w:trHeight w:val="57"/>
        </w:trPr>
        <w:tc>
          <w:tcPr>
            <w:tcW w:w="1250" w:type="pct"/>
            <w:shd w:val="clear" w:color="auto" w:fill="auto"/>
          </w:tcPr>
          <w:p w14:paraId="2E2506BB" w14:textId="77777777" w:rsidR="00F3495F" w:rsidRPr="005C6936" w:rsidRDefault="000E5A86" w:rsidP="005542EC">
            <w:pPr>
              <w:snapToGrid w:val="0"/>
              <w:rPr>
                <w:b/>
                <w:bCs/>
                <w:sz w:val="20"/>
                <w:szCs w:val="20"/>
              </w:rPr>
            </w:pPr>
            <w:r w:rsidRPr="005C6936">
              <w:rPr>
                <w:b/>
                <w:sz w:val="20"/>
              </w:rPr>
              <w:t>Διαταραχές του μυοσκελετικού συστήματος και του συνδετικού ιστού</w:t>
            </w:r>
          </w:p>
        </w:tc>
        <w:tc>
          <w:tcPr>
            <w:tcW w:w="1925" w:type="pct"/>
            <w:shd w:val="clear" w:color="auto" w:fill="auto"/>
          </w:tcPr>
          <w:p w14:paraId="5D7FFF9C" w14:textId="77777777" w:rsidR="00F3495F" w:rsidRPr="005C6936" w:rsidRDefault="000E5A86" w:rsidP="005542EC">
            <w:pPr>
              <w:snapToGrid w:val="0"/>
              <w:rPr>
                <w:b/>
                <w:sz w:val="20"/>
                <w:szCs w:val="20"/>
                <w:u w:val="single"/>
              </w:rPr>
            </w:pPr>
            <w:r w:rsidRPr="005C6936">
              <w:rPr>
                <w:sz w:val="20"/>
                <w:u w:val="single"/>
              </w:rPr>
              <w:t>Πολύ συχνές</w:t>
            </w:r>
          </w:p>
          <w:p w14:paraId="127DEF0C" w14:textId="1319EF1D" w:rsidR="00F3495F" w:rsidRPr="005C6936" w:rsidRDefault="000E5A86" w:rsidP="005542EC">
            <w:pPr>
              <w:rPr>
                <w:strike/>
                <w:sz w:val="20"/>
                <w:szCs w:val="20"/>
              </w:rPr>
            </w:pPr>
            <w:r w:rsidRPr="005C6936">
              <w:rPr>
                <w:sz w:val="20"/>
              </w:rPr>
              <w:t>Μυϊκοί σπασμοί, μυοσκελετικό άλγος (συμπεριλαμβανομένων οσφυαλγίας</w:t>
            </w:r>
            <w:r w:rsidRPr="005C6936">
              <w:rPr>
                <w:sz w:val="20"/>
                <w:vertAlign w:val="superscript"/>
              </w:rPr>
              <w:t>◊</w:t>
            </w:r>
            <w:r w:rsidRPr="005C6936">
              <w:rPr>
                <w:sz w:val="20"/>
              </w:rPr>
              <w:t xml:space="preserve"> και άλγους άκρου), αρθραλγία, μυαλγία</w:t>
            </w:r>
          </w:p>
        </w:tc>
        <w:tc>
          <w:tcPr>
            <w:tcW w:w="1825" w:type="pct"/>
            <w:shd w:val="clear" w:color="auto" w:fill="auto"/>
          </w:tcPr>
          <w:p w14:paraId="04485E01" w14:textId="77777777" w:rsidR="00F3495F" w:rsidRPr="005C6936" w:rsidRDefault="000E5A86" w:rsidP="005542EC">
            <w:pPr>
              <w:snapToGrid w:val="0"/>
              <w:rPr>
                <w:sz w:val="20"/>
                <w:szCs w:val="20"/>
                <w:u w:val="single"/>
              </w:rPr>
            </w:pPr>
            <w:r w:rsidRPr="005C6936">
              <w:rPr>
                <w:sz w:val="20"/>
                <w:u w:val="single"/>
              </w:rPr>
              <w:t>Συχνές</w:t>
            </w:r>
          </w:p>
          <w:p w14:paraId="674AFA24" w14:textId="77777777" w:rsidR="00F3495F" w:rsidRPr="005C6936" w:rsidRDefault="000E5A86" w:rsidP="005542EC">
            <w:pPr>
              <w:rPr>
                <w:sz w:val="20"/>
                <w:szCs w:val="20"/>
              </w:rPr>
            </w:pPr>
            <w:r w:rsidRPr="005C6936">
              <w:rPr>
                <w:sz w:val="20"/>
              </w:rPr>
              <w:t>Οσφυαλγία</w:t>
            </w:r>
            <w:r w:rsidRPr="005C6936">
              <w:rPr>
                <w:sz w:val="20"/>
                <w:vertAlign w:val="superscript"/>
              </w:rPr>
              <w:t>◊</w:t>
            </w:r>
          </w:p>
        </w:tc>
      </w:tr>
      <w:tr w:rsidR="00D5485C" w:rsidRPr="005C6936" w14:paraId="668EA880" w14:textId="77777777" w:rsidTr="00F003F4">
        <w:trPr>
          <w:cantSplit/>
          <w:trHeight w:val="57"/>
        </w:trPr>
        <w:tc>
          <w:tcPr>
            <w:tcW w:w="1250" w:type="pct"/>
            <w:shd w:val="clear" w:color="auto" w:fill="auto"/>
          </w:tcPr>
          <w:p w14:paraId="261AB7FE" w14:textId="77777777" w:rsidR="00F3495F" w:rsidRPr="005C6936" w:rsidRDefault="000E5A86" w:rsidP="005542EC">
            <w:pPr>
              <w:snapToGrid w:val="0"/>
              <w:rPr>
                <w:b/>
                <w:bCs/>
                <w:sz w:val="20"/>
                <w:szCs w:val="20"/>
              </w:rPr>
            </w:pPr>
            <w:r w:rsidRPr="005C6936">
              <w:rPr>
                <w:b/>
                <w:sz w:val="20"/>
              </w:rPr>
              <w:t>Διαταραχές των νεφρών και των ουροφόρων οδών</w:t>
            </w:r>
          </w:p>
        </w:tc>
        <w:tc>
          <w:tcPr>
            <w:tcW w:w="1925" w:type="pct"/>
            <w:shd w:val="clear" w:color="auto" w:fill="auto"/>
          </w:tcPr>
          <w:p w14:paraId="6A116363" w14:textId="77777777" w:rsidR="00F3495F" w:rsidRPr="005C6936" w:rsidRDefault="00F3495F" w:rsidP="005542EC">
            <w:pPr>
              <w:rPr>
                <w:sz w:val="20"/>
                <w:szCs w:val="20"/>
              </w:rPr>
            </w:pPr>
          </w:p>
        </w:tc>
        <w:tc>
          <w:tcPr>
            <w:tcW w:w="1825" w:type="pct"/>
            <w:shd w:val="clear" w:color="auto" w:fill="auto"/>
          </w:tcPr>
          <w:p w14:paraId="381EBE2F" w14:textId="77777777" w:rsidR="00F3495F" w:rsidRPr="005C6936" w:rsidRDefault="000E5A86" w:rsidP="005542EC">
            <w:pPr>
              <w:snapToGrid w:val="0"/>
              <w:rPr>
                <w:sz w:val="20"/>
                <w:szCs w:val="20"/>
                <w:u w:val="single"/>
              </w:rPr>
            </w:pPr>
            <w:r w:rsidRPr="005C6936">
              <w:rPr>
                <w:sz w:val="20"/>
                <w:u w:val="single"/>
              </w:rPr>
              <w:t>Συχνές</w:t>
            </w:r>
          </w:p>
          <w:p w14:paraId="0E72D629" w14:textId="77777777" w:rsidR="00F3495F" w:rsidRPr="005C6936" w:rsidRDefault="000E5A86" w:rsidP="005542EC">
            <w:pPr>
              <w:rPr>
                <w:sz w:val="20"/>
                <w:szCs w:val="20"/>
              </w:rPr>
            </w:pPr>
            <w:r w:rsidRPr="005C6936">
              <w:rPr>
                <w:sz w:val="20"/>
              </w:rPr>
              <w:t>Νεφρική ανεπάρκεια</w:t>
            </w:r>
            <w:r w:rsidRPr="005C6936">
              <w:rPr>
                <w:sz w:val="20"/>
                <w:vertAlign w:val="superscript"/>
              </w:rPr>
              <w:t>◊</w:t>
            </w:r>
          </w:p>
        </w:tc>
      </w:tr>
      <w:tr w:rsidR="00D5485C" w:rsidRPr="005C6936" w14:paraId="137260B0" w14:textId="77777777" w:rsidTr="00F003F4">
        <w:trPr>
          <w:cantSplit/>
          <w:trHeight w:val="57"/>
        </w:trPr>
        <w:tc>
          <w:tcPr>
            <w:tcW w:w="1250" w:type="pct"/>
            <w:shd w:val="clear" w:color="auto" w:fill="auto"/>
          </w:tcPr>
          <w:p w14:paraId="09E32CE4" w14:textId="5043FFF2" w:rsidR="00F3495F" w:rsidRPr="005C6936" w:rsidRDefault="000E5A86" w:rsidP="005542EC">
            <w:pPr>
              <w:keepNext/>
              <w:snapToGrid w:val="0"/>
              <w:rPr>
                <w:b/>
                <w:bCs/>
                <w:sz w:val="20"/>
                <w:szCs w:val="20"/>
              </w:rPr>
            </w:pPr>
            <w:r w:rsidRPr="005C6936">
              <w:rPr>
                <w:b/>
                <w:sz w:val="20"/>
              </w:rPr>
              <w:t xml:space="preserve">Γενικές διαταραχές και καταστάσεις </w:t>
            </w:r>
            <w:ins w:id="75" w:author="BMS" w:date="2025-02-14T20:57:00Z">
              <w:r w:rsidR="00850955" w:rsidRPr="005C6936">
                <w:rPr>
                  <w:b/>
                  <w:sz w:val="20"/>
                </w:rPr>
                <w:t>σ</w:t>
              </w:r>
            </w:ins>
            <w:r w:rsidRPr="005C6936">
              <w:rPr>
                <w:b/>
                <w:sz w:val="20"/>
              </w:rPr>
              <w:t>τη</w:t>
            </w:r>
            <w:del w:id="76" w:author="BMS" w:date="2025-02-14T20:57:00Z">
              <w:r w:rsidRPr="005C6936" w:rsidDel="00850955">
                <w:rPr>
                  <w:b/>
                  <w:sz w:val="20"/>
                </w:rPr>
                <w:delText>ς</w:delText>
              </w:r>
            </w:del>
            <w:r w:rsidRPr="005C6936">
              <w:rPr>
                <w:b/>
                <w:sz w:val="20"/>
              </w:rPr>
              <w:t xml:space="preserve"> </w:t>
            </w:r>
            <w:ins w:id="77" w:author="BMS" w:date="2025-02-14T20:57:00Z">
              <w:r w:rsidR="00850955" w:rsidRPr="005C6936">
                <w:rPr>
                  <w:b/>
                  <w:sz w:val="20"/>
                </w:rPr>
                <w:t>θέση</w:t>
              </w:r>
            </w:ins>
            <w:del w:id="78" w:author="BMS" w:date="2025-02-14T20:57:00Z">
              <w:r w:rsidRPr="005C6936" w:rsidDel="00850955">
                <w:rPr>
                  <w:b/>
                  <w:sz w:val="20"/>
                </w:rPr>
                <w:delText xml:space="preserve">οδού </w:delText>
              </w:r>
            </w:del>
            <w:ins w:id="79" w:author="BMS" w:date="2025-02-14T20:58:00Z">
              <w:r w:rsidR="00850955" w:rsidRPr="005C6936">
                <w:rPr>
                  <w:b/>
                  <w:sz w:val="20"/>
                </w:rPr>
                <w:t xml:space="preserve"> </w:t>
              </w:r>
            </w:ins>
            <w:r w:rsidRPr="005C6936">
              <w:rPr>
                <w:b/>
                <w:sz w:val="20"/>
              </w:rPr>
              <w:t>χορήγησης</w:t>
            </w:r>
          </w:p>
        </w:tc>
        <w:tc>
          <w:tcPr>
            <w:tcW w:w="1925" w:type="pct"/>
            <w:shd w:val="clear" w:color="auto" w:fill="auto"/>
          </w:tcPr>
          <w:p w14:paraId="6B3DDA00" w14:textId="77777777" w:rsidR="00F3495F" w:rsidRPr="005C6936" w:rsidRDefault="000E5A86" w:rsidP="005542EC">
            <w:pPr>
              <w:pStyle w:val="Style3"/>
            </w:pPr>
            <w:r w:rsidRPr="005C6936">
              <w:t>Πολύ συχνές</w:t>
            </w:r>
          </w:p>
          <w:p w14:paraId="3EE13487" w14:textId="77777777" w:rsidR="00F3495F" w:rsidRPr="005C6936" w:rsidRDefault="000E5A86" w:rsidP="005542EC">
            <w:pPr>
              <w:keepNext/>
              <w:rPr>
                <w:sz w:val="20"/>
                <w:szCs w:val="20"/>
                <w:shd w:val="clear" w:color="auto" w:fill="C0C0C0"/>
              </w:rPr>
            </w:pPr>
            <w:r w:rsidRPr="005C6936">
              <w:rPr>
                <w:sz w:val="20"/>
              </w:rPr>
              <w:t>Κόπωση, περιφερικό οίδημα, γριπώδης συνδρομή (συμπεριλαμβανομένων πυρεξίας, βήχα, φαρυγγίτιδας, μυαλγίας, μυοσκελετικού άλγους, κεφαλαλγίας)</w:t>
            </w:r>
          </w:p>
        </w:tc>
        <w:tc>
          <w:tcPr>
            <w:tcW w:w="1825" w:type="pct"/>
            <w:shd w:val="clear" w:color="auto" w:fill="auto"/>
          </w:tcPr>
          <w:p w14:paraId="60A8E2B4" w14:textId="77777777" w:rsidR="00F3495F" w:rsidRPr="005C6936" w:rsidRDefault="000E5A86" w:rsidP="005542EC">
            <w:pPr>
              <w:keepNext/>
              <w:snapToGrid w:val="0"/>
              <w:rPr>
                <w:sz w:val="20"/>
                <w:szCs w:val="20"/>
                <w:u w:val="single"/>
              </w:rPr>
            </w:pPr>
            <w:r w:rsidRPr="005C6936">
              <w:rPr>
                <w:sz w:val="20"/>
                <w:u w:val="single"/>
              </w:rPr>
              <w:t>Συχνές</w:t>
            </w:r>
          </w:p>
          <w:p w14:paraId="4A0DEE0E" w14:textId="77777777" w:rsidR="00F3495F" w:rsidRPr="005C6936" w:rsidRDefault="000E5A86" w:rsidP="005542EC">
            <w:pPr>
              <w:keepNext/>
              <w:rPr>
                <w:sz w:val="20"/>
                <w:szCs w:val="20"/>
              </w:rPr>
            </w:pPr>
            <w:r w:rsidRPr="005C6936">
              <w:rPr>
                <w:sz w:val="20"/>
              </w:rPr>
              <w:t>Πυρεξία</w:t>
            </w:r>
          </w:p>
        </w:tc>
      </w:tr>
      <w:tr w:rsidR="00D5485C" w:rsidRPr="005C6936" w14:paraId="457A64B5" w14:textId="77777777" w:rsidTr="00F003F4">
        <w:trPr>
          <w:cantSplit/>
          <w:trHeight w:val="57"/>
        </w:trPr>
        <w:tc>
          <w:tcPr>
            <w:tcW w:w="1250" w:type="pct"/>
            <w:shd w:val="clear" w:color="auto" w:fill="auto"/>
          </w:tcPr>
          <w:p w14:paraId="25F3EBFF" w14:textId="77777777" w:rsidR="00F3495F" w:rsidRPr="005C6936" w:rsidRDefault="000E5A86" w:rsidP="005542EC">
            <w:pPr>
              <w:keepNext/>
              <w:snapToGrid w:val="0"/>
              <w:rPr>
                <w:b/>
                <w:bCs/>
                <w:sz w:val="20"/>
                <w:szCs w:val="20"/>
              </w:rPr>
            </w:pPr>
            <w:r w:rsidRPr="005C6936">
              <w:rPr>
                <w:b/>
                <w:sz w:val="20"/>
              </w:rPr>
              <w:t>Κακώσεις, δηλητηριάσεις και επιπλοκές θεραπευτικών χειρισμών</w:t>
            </w:r>
          </w:p>
        </w:tc>
        <w:tc>
          <w:tcPr>
            <w:tcW w:w="1925" w:type="pct"/>
            <w:shd w:val="clear" w:color="auto" w:fill="auto"/>
          </w:tcPr>
          <w:p w14:paraId="19B167FC" w14:textId="77777777" w:rsidR="00F3495F" w:rsidRPr="005C6936" w:rsidRDefault="00F3495F" w:rsidP="005542EC">
            <w:pPr>
              <w:keepNext/>
              <w:snapToGrid w:val="0"/>
              <w:rPr>
                <w:sz w:val="20"/>
                <w:szCs w:val="20"/>
                <w:u w:val="single"/>
              </w:rPr>
            </w:pPr>
          </w:p>
        </w:tc>
        <w:tc>
          <w:tcPr>
            <w:tcW w:w="1825" w:type="pct"/>
            <w:shd w:val="clear" w:color="auto" w:fill="auto"/>
          </w:tcPr>
          <w:p w14:paraId="45EEF9ED" w14:textId="77777777" w:rsidR="00F3495F" w:rsidRPr="005C6936" w:rsidRDefault="000E5A86" w:rsidP="005542EC">
            <w:pPr>
              <w:keepNext/>
              <w:snapToGrid w:val="0"/>
              <w:rPr>
                <w:sz w:val="20"/>
                <w:szCs w:val="20"/>
                <w:u w:val="single"/>
              </w:rPr>
            </w:pPr>
            <w:r w:rsidRPr="005C6936">
              <w:rPr>
                <w:sz w:val="20"/>
                <w:u w:val="single"/>
              </w:rPr>
              <w:t>Συχνές</w:t>
            </w:r>
          </w:p>
          <w:p w14:paraId="7BF6C898" w14:textId="77777777" w:rsidR="00F3495F" w:rsidRPr="005C6936" w:rsidRDefault="000E5A86" w:rsidP="005542EC">
            <w:pPr>
              <w:keepNext/>
              <w:snapToGrid w:val="0"/>
              <w:rPr>
                <w:sz w:val="20"/>
                <w:szCs w:val="20"/>
                <w:u w:val="single"/>
              </w:rPr>
            </w:pPr>
            <w:r w:rsidRPr="005C6936">
              <w:rPr>
                <w:sz w:val="20"/>
              </w:rPr>
              <w:t>Πτώση</w:t>
            </w:r>
          </w:p>
        </w:tc>
      </w:tr>
    </w:tbl>
    <w:p w14:paraId="03764667" w14:textId="7C094251" w:rsidR="00F3495F" w:rsidRPr="005C6936" w:rsidRDefault="000E5A86" w:rsidP="005542EC">
      <w:pPr>
        <w:rPr>
          <w:sz w:val="16"/>
          <w:szCs w:val="16"/>
        </w:rPr>
      </w:pPr>
      <w:r w:rsidRPr="005C6936">
        <w:rPr>
          <w:sz w:val="16"/>
        </w:rPr>
        <w:t>^βλ. παράγραφο 4.8 περιγραφή επιλεγμένων ανεπιθύμητων ενεργειών</w:t>
      </w:r>
    </w:p>
    <w:p w14:paraId="6B779E4E" w14:textId="7E26AA9F" w:rsidR="00F3495F" w:rsidRPr="005C6936" w:rsidRDefault="000E5A86" w:rsidP="005542EC">
      <w:pPr>
        <w:pStyle w:val="Date"/>
        <w:rPr>
          <w:sz w:val="16"/>
          <w:szCs w:val="16"/>
        </w:rPr>
      </w:pPr>
      <w:r w:rsidRPr="005C6936">
        <w:rPr>
          <w:sz w:val="16"/>
          <w:vertAlign w:val="superscript"/>
        </w:rPr>
        <w:t>◊</w:t>
      </w:r>
      <w:r w:rsidRPr="005C6936">
        <w:rPr>
          <w:sz w:val="16"/>
        </w:rPr>
        <w:t>Ανεπιθύμητες ενέργειες που αναφέρθηκαν ως σοβαρές σε κλινικές δοκιμές μυελοδυσπλαστικών συνδρόμων.</w:t>
      </w:r>
    </w:p>
    <w:p w14:paraId="5353E301" w14:textId="2C6C8974" w:rsidR="00036363" w:rsidRPr="005C6936" w:rsidRDefault="000E5A86" w:rsidP="005542EC">
      <w:pPr>
        <w:pStyle w:val="Date"/>
        <w:rPr>
          <w:sz w:val="16"/>
          <w:szCs w:val="16"/>
        </w:rPr>
      </w:pPr>
      <w:r w:rsidRPr="005C6936">
        <w:rPr>
          <w:sz w:val="16"/>
        </w:rPr>
        <w:t>~Η μεταβολή της διάθεσης αναφέρθηκε ως συχνή σοβαρή ανεπιθύμητη ενέργεια στη μελέτη φάσης 3 μυελοδυσπλαστικών συνδρόμων. Δεν αναφέρθηκε ως ανεπιθύμητη ενέργεια βαθμού 3 ή 4</w:t>
      </w:r>
    </w:p>
    <w:p w14:paraId="2BC56C2E" w14:textId="04A04FE8" w:rsidR="00F3495F" w:rsidRPr="005C6936" w:rsidRDefault="000E5A86" w:rsidP="005542EC">
      <w:pPr>
        <w:pStyle w:val="Date"/>
        <w:rPr>
          <w:sz w:val="16"/>
          <w:szCs w:val="16"/>
        </w:rPr>
      </w:pPr>
      <w:r w:rsidRPr="005C6936">
        <w:rPr>
          <w:sz w:val="16"/>
        </w:rPr>
        <w:t>Αλγόριθμος που εφαρμόζεται ώστε να συμπεριληφθούν στην ΠΧΠ: Όλες οι ADRs που ελήφθησαν από τον αλγόριθμο της μελέτης φάσης 3 συμπεριλαμβάνονται στην ΠΧΠ της ΕΕ. Για αυτές τις ADRs, διεξήχθη ένας πρόσθετος έλεγχος της συχνότητας των ADRs που ελήφθησαν από τον αλγόριθμο της μελέτης φάσης 2 και, σε περίπτωση που η συχνότητα των ADRs στη μελέτη φάσης 2 ήταν υψηλότερη από αυτή στη μελέτη φάσης 3, το συμβάν συμπεριλαμβανόταν στην ΠΧΠ της ΕΕ στη συχνότητα που παρουσιαζόταν στη μελέτη φάσης 2.</w:t>
      </w:r>
    </w:p>
    <w:p w14:paraId="4FD3EC3D" w14:textId="77777777" w:rsidR="00F3495F" w:rsidRPr="005C6936" w:rsidRDefault="000E5A86" w:rsidP="005542EC">
      <w:pPr>
        <w:pStyle w:val="Date"/>
        <w:keepNext/>
        <w:rPr>
          <w:sz w:val="16"/>
          <w:szCs w:val="16"/>
        </w:rPr>
      </w:pPr>
      <w:r w:rsidRPr="005C6936">
        <w:rPr>
          <w:sz w:val="16"/>
        </w:rPr>
        <w:t>#Αλγόριθμος που εφαρμόστηκε για τα μυελοδυσπλαστικά σύνδρομα:</w:t>
      </w:r>
    </w:p>
    <w:p w14:paraId="1478A09E" w14:textId="77777777" w:rsidR="00036363" w:rsidRPr="005C6936" w:rsidRDefault="000E5A86" w:rsidP="005542EC">
      <w:pPr>
        <w:pStyle w:val="Date"/>
        <w:keepNext/>
        <w:numPr>
          <w:ilvl w:val="0"/>
          <w:numId w:val="33"/>
        </w:numPr>
        <w:tabs>
          <w:tab w:val="clear" w:pos="720"/>
          <w:tab w:val="num" w:pos="567"/>
        </w:tabs>
        <w:ind w:left="567" w:hanging="567"/>
        <w:rPr>
          <w:sz w:val="16"/>
          <w:szCs w:val="16"/>
        </w:rPr>
      </w:pPr>
      <w:r w:rsidRPr="005C6936">
        <w:rPr>
          <w:sz w:val="16"/>
        </w:rPr>
        <w:t>Μελέτη φάσης 3 μυελοδυσπλαστικών συνδρόμων (διπλά τυφλός πληθυσμός ασφάλειας, διαφορά μεταξύ 5/10 mg λεναλιδομίδης και εικονικού φαρμάκου από το δοσολογικό σχήμα έναρξης που παρουσιάζεται σε τουλάχιστον 2 άτομα)</w:t>
      </w:r>
    </w:p>
    <w:p w14:paraId="6CE85D76" w14:textId="543871F5" w:rsidR="00F3495F" w:rsidRPr="005C6936" w:rsidRDefault="000E5A86" w:rsidP="005542EC">
      <w:pPr>
        <w:pStyle w:val="Date"/>
        <w:numPr>
          <w:ilvl w:val="1"/>
          <w:numId w:val="33"/>
        </w:numPr>
        <w:tabs>
          <w:tab w:val="clear" w:pos="1440"/>
          <w:tab w:val="num" w:pos="1134"/>
        </w:tabs>
        <w:ind w:left="1134" w:hanging="567"/>
        <w:rPr>
          <w:sz w:val="16"/>
          <w:szCs w:val="16"/>
        </w:rPr>
      </w:pPr>
      <w:r w:rsidRPr="005C6936">
        <w:rPr>
          <w:sz w:val="16"/>
        </w:rPr>
        <w:t>Όλες οι ανεπιθύμητες ενέργειες οφειλόμενες στη θεραπεία με ≥ 5% των ατόμων υπό θεραπεία με λεναλιδομίδη και τουλάχιστον 2% διαφορά στο ποσοστό μεταξύ λεναλιδομίδης και εικονικού φαρμάκου.</w:t>
      </w:r>
    </w:p>
    <w:p w14:paraId="295671A1" w14:textId="45F066D2" w:rsidR="00F3495F" w:rsidRPr="005C6936" w:rsidRDefault="000E5A86" w:rsidP="005542EC">
      <w:pPr>
        <w:pStyle w:val="Date"/>
        <w:keepNext/>
        <w:numPr>
          <w:ilvl w:val="1"/>
          <w:numId w:val="33"/>
        </w:numPr>
        <w:tabs>
          <w:tab w:val="clear" w:pos="1440"/>
          <w:tab w:val="num" w:pos="1134"/>
        </w:tabs>
        <w:ind w:left="1134" w:hanging="567"/>
        <w:rPr>
          <w:sz w:val="16"/>
          <w:szCs w:val="16"/>
        </w:rPr>
      </w:pPr>
      <w:r w:rsidRPr="005C6936">
        <w:rPr>
          <w:sz w:val="16"/>
        </w:rPr>
        <w:t>Όλες οι ανεπιθύμητες ενέργειες οφειλόμενες στη θεραπεία βαθμού 3 ή 4 στο 1% των ατόμων υπό θεραπεία με λεναλιδομίδη και τουλάχιστον 1% διαφορά στο ποσοστό μεταξύ λεναλιδομίδης και εικονικού φαρμάκου.</w:t>
      </w:r>
    </w:p>
    <w:p w14:paraId="7451E768" w14:textId="77777777" w:rsidR="00F3495F" w:rsidRPr="005C6936" w:rsidRDefault="000E5A86" w:rsidP="005542EC">
      <w:pPr>
        <w:pStyle w:val="Date"/>
        <w:numPr>
          <w:ilvl w:val="1"/>
          <w:numId w:val="33"/>
        </w:numPr>
        <w:tabs>
          <w:tab w:val="clear" w:pos="1440"/>
          <w:tab w:val="num" w:pos="1134"/>
        </w:tabs>
        <w:ind w:left="1134" w:hanging="567"/>
        <w:rPr>
          <w:sz w:val="16"/>
          <w:szCs w:val="16"/>
        </w:rPr>
      </w:pPr>
      <w:r w:rsidRPr="005C6936">
        <w:rPr>
          <w:sz w:val="16"/>
        </w:rPr>
        <w:t>Όλες οι σοβαρές ανεπιθύμητες ενέργειες οφειλόμενες στη θεραπεία στο 1% των ατόμων υπό θεραπεία με λεναλιδομίδη και τουλάχιστον 1% διαφορά στο ποσοστό μεταξύ λεναλιδομίδης και εικονικού φαρμάκου.</w:t>
      </w:r>
    </w:p>
    <w:p w14:paraId="05276A49" w14:textId="101784A0" w:rsidR="00F3495F" w:rsidRPr="005C6936" w:rsidRDefault="000E5A86" w:rsidP="005542EC">
      <w:pPr>
        <w:keepNext/>
        <w:numPr>
          <w:ilvl w:val="0"/>
          <w:numId w:val="33"/>
        </w:numPr>
        <w:tabs>
          <w:tab w:val="clear" w:pos="720"/>
          <w:tab w:val="num" w:pos="567"/>
        </w:tabs>
        <w:ind w:left="567" w:hanging="567"/>
        <w:rPr>
          <w:sz w:val="16"/>
          <w:szCs w:val="16"/>
        </w:rPr>
      </w:pPr>
      <w:r w:rsidRPr="005C6936">
        <w:rPr>
          <w:sz w:val="16"/>
        </w:rPr>
        <w:t>Μελέτη φάσης 2 μυελοδυσπλαστικών συνδρόμων</w:t>
      </w:r>
    </w:p>
    <w:p w14:paraId="54251C67" w14:textId="654014E8" w:rsidR="00F3495F" w:rsidRPr="005C6936" w:rsidRDefault="000E5A86" w:rsidP="005542EC">
      <w:pPr>
        <w:pStyle w:val="Date"/>
        <w:numPr>
          <w:ilvl w:val="1"/>
          <w:numId w:val="33"/>
        </w:numPr>
        <w:tabs>
          <w:tab w:val="clear" w:pos="1440"/>
          <w:tab w:val="num" w:pos="1134"/>
        </w:tabs>
        <w:ind w:left="1134" w:hanging="567"/>
        <w:rPr>
          <w:sz w:val="16"/>
          <w:szCs w:val="16"/>
        </w:rPr>
      </w:pPr>
      <w:r w:rsidRPr="005C6936">
        <w:rPr>
          <w:sz w:val="16"/>
        </w:rPr>
        <w:t>Όλες οι ανεπιθύμητες ενέργειες οφειλόμενες στη θεραπεία με ≥ 5% των ατόμων που υποβλήθηκαν σε θεραπεία με λεναλιδομίδη</w:t>
      </w:r>
    </w:p>
    <w:p w14:paraId="2EBF89DD" w14:textId="4A5AE91A" w:rsidR="00F3495F" w:rsidRPr="005C6936" w:rsidRDefault="000E5A86" w:rsidP="005542EC">
      <w:pPr>
        <w:keepNext/>
        <w:numPr>
          <w:ilvl w:val="1"/>
          <w:numId w:val="33"/>
        </w:numPr>
        <w:tabs>
          <w:tab w:val="clear" w:pos="1440"/>
          <w:tab w:val="num" w:pos="1134"/>
        </w:tabs>
        <w:ind w:left="1134" w:hanging="567"/>
        <w:rPr>
          <w:sz w:val="16"/>
          <w:szCs w:val="16"/>
        </w:rPr>
      </w:pPr>
      <w:r w:rsidRPr="005C6936">
        <w:rPr>
          <w:sz w:val="16"/>
        </w:rPr>
        <w:t>Όλες οι ανεπιθύμητες ενέργειες οφειλόμενες στη θεραπεία βαθμού 3 ή 4 στο 1% των ατόμων που υποβλήθηκαν σε θεραπεία με λεναλιδομίδη</w:t>
      </w:r>
    </w:p>
    <w:p w14:paraId="0518B316" w14:textId="77777777" w:rsidR="00F3495F" w:rsidRPr="005C6936" w:rsidRDefault="000E5A86" w:rsidP="005542EC">
      <w:pPr>
        <w:pStyle w:val="Date"/>
        <w:numPr>
          <w:ilvl w:val="1"/>
          <w:numId w:val="33"/>
        </w:numPr>
        <w:tabs>
          <w:tab w:val="clear" w:pos="1440"/>
          <w:tab w:val="num" w:pos="1134"/>
        </w:tabs>
        <w:ind w:left="1134" w:hanging="567"/>
        <w:rPr>
          <w:sz w:val="16"/>
          <w:szCs w:val="16"/>
        </w:rPr>
      </w:pPr>
      <w:r w:rsidRPr="005C6936">
        <w:rPr>
          <w:sz w:val="16"/>
        </w:rPr>
        <w:t>Όλες οι σοβαρές ανεπιθύμητες ενέργειες οφειλόμενες στη θεραπεία στο 1% των ατόμων που υποβλήθηκαν σε θεραπεία με λεναλιδομίδη</w:t>
      </w:r>
    </w:p>
    <w:p w14:paraId="1F9B17A1" w14:textId="77777777" w:rsidR="00F3495F" w:rsidRPr="005C6936" w:rsidRDefault="00F3495F" w:rsidP="005542EC">
      <w:pPr>
        <w:pStyle w:val="C-BodyText"/>
        <w:spacing w:before="0" w:after="0" w:line="240" w:lineRule="auto"/>
        <w:rPr>
          <w:sz w:val="22"/>
          <w:szCs w:val="22"/>
        </w:rPr>
      </w:pPr>
    </w:p>
    <w:p w14:paraId="1BE63DA7" w14:textId="77777777" w:rsidR="00F3495F" w:rsidRPr="005C6936" w:rsidRDefault="000E5A86" w:rsidP="005542EC">
      <w:pPr>
        <w:pStyle w:val="C-TableHeader"/>
        <w:spacing w:before="0" w:after="0"/>
        <w:rPr>
          <w:i/>
        </w:rPr>
      </w:pPr>
      <w:r w:rsidRPr="005C6936">
        <w:t>Πίνακας 4. Ανεπιθύμητες ενέργειες που αναφέρθηκαν σε κλινικές δοκιμές σε ασθενείς με λέμφωμα από κύτταρα του μανδύα που υποβλήθηκαν σε θεραπεία με λεναλιδομίδη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775"/>
        <w:gridCol w:w="3631"/>
        <w:gridCol w:w="3880"/>
      </w:tblGrid>
      <w:tr w:rsidR="00D5485C" w:rsidRPr="005C6936" w14:paraId="3B695719" w14:textId="77777777" w:rsidTr="00F003F4">
        <w:trPr>
          <w:cantSplit/>
          <w:trHeight w:val="57"/>
          <w:tblHeader/>
        </w:trPr>
        <w:tc>
          <w:tcPr>
            <w:tcW w:w="955" w:type="pct"/>
            <w:shd w:val="clear" w:color="auto" w:fill="auto"/>
          </w:tcPr>
          <w:p w14:paraId="6AD7F20D" w14:textId="5B5E76EE" w:rsidR="00F3495F" w:rsidRPr="005C6936" w:rsidRDefault="000E5A86" w:rsidP="005542EC">
            <w:pPr>
              <w:keepNext/>
              <w:snapToGrid w:val="0"/>
              <w:rPr>
                <w:b/>
                <w:bCs/>
                <w:sz w:val="20"/>
                <w:szCs w:val="20"/>
              </w:rPr>
            </w:pPr>
            <w:r w:rsidRPr="005C6936">
              <w:rPr>
                <w:b/>
                <w:sz w:val="20"/>
              </w:rPr>
              <w:t>Kατηγορία/οργανι</w:t>
            </w:r>
            <w:r w:rsidRPr="005C6936">
              <w:rPr>
                <w:b/>
                <w:sz w:val="20"/>
              </w:rPr>
              <w:softHyphen/>
              <w:t>κό σύστημα / Προτιμώμενος όρος</w:t>
            </w:r>
          </w:p>
        </w:tc>
        <w:tc>
          <w:tcPr>
            <w:tcW w:w="1955" w:type="pct"/>
            <w:shd w:val="clear" w:color="auto" w:fill="auto"/>
          </w:tcPr>
          <w:p w14:paraId="796DDA60" w14:textId="77777777" w:rsidR="00F3495F" w:rsidRPr="005C6936" w:rsidRDefault="000E5A86" w:rsidP="005542EC">
            <w:pPr>
              <w:keepNext/>
              <w:snapToGrid w:val="0"/>
              <w:rPr>
                <w:b/>
                <w:sz w:val="20"/>
                <w:szCs w:val="20"/>
              </w:rPr>
            </w:pPr>
            <w:r w:rsidRPr="005C6936">
              <w:rPr>
                <w:b/>
                <w:sz w:val="20"/>
              </w:rPr>
              <w:t>Όλες οι ανεπιθύμητες ενέργειες/Συχνότητα</w:t>
            </w:r>
          </w:p>
        </w:tc>
        <w:tc>
          <w:tcPr>
            <w:tcW w:w="2089" w:type="pct"/>
            <w:shd w:val="clear" w:color="auto" w:fill="auto"/>
          </w:tcPr>
          <w:p w14:paraId="19ADCB9F" w14:textId="734A72AB" w:rsidR="00F3495F" w:rsidRPr="005C6936" w:rsidRDefault="000E5A86" w:rsidP="005542EC">
            <w:pPr>
              <w:keepNext/>
              <w:snapToGrid w:val="0"/>
              <w:rPr>
                <w:b/>
                <w:sz w:val="20"/>
                <w:szCs w:val="20"/>
              </w:rPr>
            </w:pPr>
            <w:r w:rsidRPr="005C6936">
              <w:rPr>
                <w:b/>
                <w:sz w:val="20"/>
              </w:rPr>
              <w:t>Ανεπιθύμητες ενέργειες βαθμού 3−4/Συχνότητα</w:t>
            </w:r>
          </w:p>
        </w:tc>
      </w:tr>
      <w:tr w:rsidR="00D5485C" w:rsidRPr="005C6936" w14:paraId="0113DFA3" w14:textId="77777777" w:rsidTr="00F003F4">
        <w:trPr>
          <w:cantSplit/>
          <w:trHeight w:val="57"/>
        </w:trPr>
        <w:tc>
          <w:tcPr>
            <w:tcW w:w="955" w:type="pct"/>
            <w:shd w:val="clear" w:color="auto" w:fill="auto"/>
          </w:tcPr>
          <w:p w14:paraId="533F26BC" w14:textId="77777777" w:rsidR="00F3495F" w:rsidRPr="005C6936" w:rsidRDefault="000E5A86" w:rsidP="005542EC">
            <w:pPr>
              <w:snapToGrid w:val="0"/>
              <w:rPr>
                <w:b/>
                <w:bCs/>
                <w:sz w:val="20"/>
                <w:szCs w:val="20"/>
              </w:rPr>
            </w:pPr>
            <w:r w:rsidRPr="005C6936">
              <w:rPr>
                <w:b/>
                <w:sz w:val="20"/>
              </w:rPr>
              <w:t>Λοιμώξεις και παρασιτώσεις</w:t>
            </w:r>
          </w:p>
        </w:tc>
        <w:tc>
          <w:tcPr>
            <w:tcW w:w="1955" w:type="pct"/>
            <w:shd w:val="clear" w:color="auto" w:fill="auto"/>
          </w:tcPr>
          <w:p w14:paraId="38BDCD2B" w14:textId="77777777" w:rsidR="00F3495F" w:rsidRPr="005C6936" w:rsidRDefault="000E5A86" w:rsidP="005542EC">
            <w:pPr>
              <w:rPr>
                <w:sz w:val="20"/>
                <w:szCs w:val="20"/>
                <w:u w:val="single"/>
                <w:shd w:val="clear" w:color="auto" w:fill="C0C0C0"/>
              </w:rPr>
            </w:pPr>
            <w:r w:rsidRPr="005C6936">
              <w:rPr>
                <w:sz w:val="20"/>
                <w:u w:val="single"/>
              </w:rPr>
              <w:t>Πολύ συχνές</w:t>
            </w:r>
          </w:p>
          <w:p w14:paraId="6474C069" w14:textId="77777777" w:rsidR="00F3495F" w:rsidRPr="005C6936" w:rsidRDefault="000E5A86" w:rsidP="005542EC">
            <w:pPr>
              <w:rPr>
                <w:sz w:val="20"/>
                <w:szCs w:val="20"/>
              </w:rPr>
            </w:pPr>
            <w:r w:rsidRPr="005C6936">
              <w:rPr>
                <w:sz w:val="20"/>
              </w:rPr>
              <w:t>Βακτηριακές, ιογενείς και μυκητιασικές λοιμώξεις (συμπεριλαμβανομένων των ευκαιριακών λοιμώξεων)</w:t>
            </w:r>
            <w:r w:rsidRPr="005C6936">
              <w:rPr>
                <w:sz w:val="20"/>
                <w:vertAlign w:val="superscript"/>
              </w:rPr>
              <w:t>◊</w:t>
            </w:r>
            <w:r w:rsidRPr="005C6936">
              <w:rPr>
                <w:sz w:val="20"/>
              </w:rPr>
              <w:t>, ρινοφαρυγγίτιδα, πνευμονία</w:t>
            </w:r>
            <w:r w:rsidRPr="005C6936">
              <w:rPr>
                <w:sz w:val="20"/>
                <w:vertAlign w:val="superscript"/>
              </w:rPr>
              <w:t>◊</w:t>
            </w:r>
          </w:p>
          <w:p w14:paraId="6E067B85" w14:textId="77777777" w:rsidR="00F3495F" w:rsidRPr="005C6936" w:rsidRDefault="00F3495F" w:rsidP="005542EC">
            <w:pPr>
              <w:pStyle w:val="Date"/>
              <w:rPr>
                <w:sz w:val="20"/>
                <w:szCs w:val="20"/>
              </w:rPr>
            </w:pPr>
          </w:p>
          <w:p w14:paraId="09BD956E" w14:textId="77777777" w:rsidR="00F3495F" w:rsidRPr="005C6936" w:rsidRDefault="000E5A86" w:rsidP="005542EC">
            <w:pPr>
              <w:rPr>
                <w:sz w:val="20"/>
                <w:szCs w:val="20"/>
                <w:u w:val="single"/>
              </w:rPr>
            </w:pPr>
            <w:r w:rsidRPr="005C6936">
              <w:rPr>
                <w:sz w:val="20"/>
                <w:u w:val="single"/>
              </w:rPr>
              <w:t>Συχνές</w:t>
            </w:r>
          </w:p>
          <w:p w14:paraId="491A5708" w14:textId="77777777" w:rsidR="00F3495F" w:rsidRPr="005C6936" w:rsidRDefault="000E5A86" w:rsidP="005542EC">
            <w:pPr>
              <w:pStyle w:val="Date"/>
              <w:rPr>
                <w:sz w:val="20"/>
                <w:szCs w:val="20"/>
              </w:rPr>
            </w:pPr>
            <w:r w:rsidRPr="005C6936">
              <w:rPr>
                <w:sz w:val="20"/>
              </w:rPr>
              <w:t>Παραρρινοκολπίτιδα</w:t>
            </w:r>
          </w:p>
        </w:tc>
        <w:tc>
          <w:tcPr>
            <w:tcW w:w="2089" w:type="pct"/>
            <w:shd w:val="clear" w:color="auto" w:fill="auto"/>
          </w:tcPr>
          <w:p w14:paraId="12899EFB" w14:textId="77777777" w:rsidR="00F3495F" w:rsidRPr="005C6936" w:rsidRDefault="000E5A86" w:rsidP="005542EC">
            <w:pPr>
              <w:rPr>
                <w:sz w:val="20"/>
                <w:szCs w:val="20"/>
              </w:rPr>
            </w:pPr>
            <w:r w:rsidRPr="005C6936">
              <w:rPr>
                <w:sz w:val="20"/>
                <w:u w:val="single"/>
              </w:rPr>
              <w:t>Συχνές</w:t>
            </w:r>
          </w:p>
          <w:p w14:paraId="44A4CB31" w14:textId="77777777" w:rsidR="00F3495F" w:rsidRPr="005C6936" w:rsidRDefault="000E5A86" w:rsidP="005542EC">
            <w:pPr>
              <w:rPr>
                <w:sz w:val="20"/>
                <w:szCs w:val="20"/>
                <w:vertAlign w:val="superscript"/>
              </w:rPr>
            </w:pPr>
            <w:r w:rsidRPr="005C6936">
              <w:rPr>
                <w:sz w:val="20"/>
              </w:rPr>
              <w:t>Βακτηριακές, ιογενείς και μυκητιασικές λοιμώξεις (συμπεριλαμβανομένων των ευκαιριακών λοιμώξεων)</w:t>
            </w:r>
            <w:r w:rsidRPr="005C6936">
              <w:rPr>
                <w:sz w:val="20"/>
                <w:vertAlign w:val="superscript"/>
              </w:rPr>
              <w:t>◊</w:t>
            </w:r>
            <w:r w:rsidRPr="005C6936">
              <w:rPr>
                <w:sz w:val="20"/>
              </w:rPr>
              <w:t>, πνευμονία</w:t>
            </w:r>
            <w:r w:rsidRPr="005C6936">
              <w:rPr>
                <w:sz w:val="20"/>
                <w:vertAlign w:val="superscript"/>
              </w:rPr>
              <w:t>◊</w:t>
            </w:r>
          </w:p>
        </w:tc>
      </w:tr>
      <w:tr w:rsidR="00D5485C" w:rsidRPr="005C6936" w14:paraId="0800A481" w14:textId="77777777" w:rsidTr="00F003F4">
        <w:trPr>
          <w:cantSplit/>
          <w:trHeight w:val="57"/>
        </w:trPr>
        <w:tc>
          <w:tcPr>
            <w:tcW w:w="955" w:type="pct"/>
            <w:shd w:val="clear" w:color="auto" w:fill="auto"/>
          </w:tcPr>
          <w:p w14:paraId="7277129B" w14:textId="77777777" w:rsidR="00F3495F" w:rsidRPr="005C6936" w:rsidRDefault="000E5A86" w:rsidP="005542EC">
            <w:pPr>
              <w:snapToGrid w:val="0"/>
              <w:rPr>
                <w:b/>
                <w:bCs/>
                <w:sz w:val="20"/>
                <w:szCs w:val="20"/>
              </w:rPr>
            </w:pPr>
            <w:r w:rsidRPr="005C6936">
              <w:rPr>
                <w:b/>
                <w:sz w:val="20"/>
              </w:rPr>
              <w:t>Νεοπλάσματα καλοήθη, κακοήθη και μη καθορισμένα (περιλαμβάνονται κύστεις και πολύποδες)</w:t>
            </w:r>
          </w:p>
        </w:tc>
        <w:tc>
          <w:tcPr>
            <w:tcW w:w="1955" w:type="pct"/>
            <w:shd w:val="clear" w:color="auto" w:fill="auto"/>
          </w:tcPr>
          <w:p w14:paraId="5D11AC75" w14:textId="77777777" w:rsidR="00F3495F" w:rsidRPr="005C6936" w:rsidRDefault="000E5A86" w:rsidP="005542EC">
            <w:pPr>
              <w:rPr>
                <w:sz w:val="20"/>
                <w:szCs w:val="20"/>
                <w:u w:val="single"/>
              </w:rPr>
            </w:pPr>
            <w:r w:rsidRPr="005C6936">
              <w:rPr>
                <w:sz w:val="20"/>
                <w:u w:val="single"/>
              </w:rPr>
              <w:t>Συχνές</w:t>
            </w:r>
          </w:p>
          <w:p w14:paraId="0A11FC51" w14:textId="77777777" w:rsidR="00F3495F" w:rsidRPr="005C6936" w:rsidRDefault="000E5A86" w:rsidP="005542EC">
            <w:pPr>
              <w:pStyle w:val="Date"/>
              <w:rPr>
                <w:sz w:val="20"/>
                <w:szCs w:val="20"/>
              </w:rPr>
            </w:pPr>
            <w:r w:rsidRPr="005C6936">
              <w:rPr>
                <w:sz w:val="20"/>
              </w:rPr>
              <w:t>Αντίδραση αναζωπύρωσης όγκου</w:t>
            </w:r>
          </w:p>
        </w:tc>
        <w:tc>
          <w:tcPr>
            <w:tcW w:w="2089" w:type="pct"/>
            <w:shd w:val="clear" w:color="auto" w:fill="auto"/>
          </w:tcPr>
          <w:p w14:paraId="6F0973E8" w14:textId="77777777" w:rsidR="00F3495F" w:rsidRPr="005C6936" w:rsidRDefault="000E5A86" w:rsidP="005542EC">
            <w:pPr>
              <w:rPr>
                <w:sz w:val="20"/>
                <w:szCs w:val="20"/>
                <w:u w:val="single"/>
              </w:rPr>
            </w:pPr>
            <w:r w:rsidRPr="005C6936">
              <w:rPr>
                <w:sz w:val="20"/>
                <w:u w:val="single"/>
              </w:rPr>
              <w:t>Συχνές</w:t>
            </w:r>
          </w:p>
          <w:p w14:paraId="58B08C3B" w14:textId="374942CB" w:rsidR="00F3495F" w:rsidRPr="005C6936" w:rsidRDefault="000E5A86" w:rsidP="005542EC">
            <w:pPr>
              <w:snapToGrid w:val="0"/>
              <w:rPr>
                <w:sz w:val="20"/>
                <w:szCs w:val="20"/>
                <w:u w:val="single"/>
              </w:rPr>
            </w:pPr>
            <w:r w:rsidRPr="005C6936">
              <w:rPr>
                <w:sz w:val="20"/>
              </w:rPr>
              <w:t>Αντίδραση αναζωπύρωσης όγκου, δερματικός καρκίνος εκ πλακωδών κυττάρων^</w:t>
            </w:r>
            <w:r w:rsidRPr="005C6936">
              <w:rPr>
                <w:sz w:val="20"/>
                <w:vertAlign w:val="superscript"/>
              </w:rPr>
              <w:t xml:space="preserve">,◊, </w:t>
            </w:r>
            <w:r w:rsidRPr="005C6936">
              <w:rPr>
                <w:sz w:val="20"/>
              </w:rPr>
              <w:t>βασικοκυτταρικό καρκίνωμα^</w:t>
            </w:r>
            <w:r w:rsidRPr="005C6936">
              <w:rPr>
                <w:sz w:val="20"/>
                <w:vertAlign w:val="superscript"/>
              </w:rPr>
              <w:t>,◊</w:t>
            </w:r>
          </w:p>
        </w:tc>
      </w:tr>
      <w:tr w:rsidR="00D5485C" w:rsidRPr="005C6936" w14:paraId="437891AD" w14:textId="77777777" w:rsidTr="00F003F4">
        <w:trPr>
          <w:cantSplit/>
          <w:trHeight w:val="57"/>
        </w:trPr>
        <w:tc>
          <w:tcPr>
            <w:tcW w:w="955" w:type="pct"/>
            <w:shd w:val="clear" w:color="auto" w:fill="auto"/>
          </w:tcPr>
          <w:p w14:paraId="1BB3A003" w14:textId="4BA3EA94" w:rsidR="00F3495F" w:rsidRPr="005C6936" w:rsidRDefault="000E5A86" w:rsidP="005542EC">
            <w:pPr>
              <w:snapToGrid w:val="0"/>
              <w:rPr>
                <w:b/>
                <w:bCs/>
                <w:sz w:val="20"/>
                <w:szCs w:val="20"/>
              </w:rPr>
            </w:pPr>
            <w:r w:rsidRPr="005C6936">
              <w:rPr>
                <w:b/>
                <w:sz w:val="20"/>
              </w:rPr>
              <w:t xml:space="preserve">Διαταραχές του </w:t>
            </w:r>
            <w:del w:id="80" w:author="BMS" w:date="2025-02-14T20:58:00Z">
              <w:r w:rsidRPr="005C6936" w:rsidDel="00850955">
                <w:rPr>
                  <w:b/>
                  <w:sz w:val="20"/>
                </w:rPr>
                <w:delText xml:space="preserve">αιμοποιητικού </w:delText>
              </w:r>
            </w:del>
            <w:ins w:id="81" w:author="BMS" w:date="2025-02-14T20:58:00Z">
              <w:r w:rsidR="00850955" w:rsidRPr="005C6936">
                <w:rPr>
                  <w:b/>
                  <w:sz w:val="20"/>
                </w:rPr>
                <w:t xml:space="preserve">αίματος </w:t>
              </w:r>
            </w:ins>
            <w:r w:rsidRPr="005C6936">
              <w:rPr>
                <w:b/>
                <w:sz w:val="20"/>
              </w:rPr>
              <w:t>και του λεμφικού συστήματος</w:t>
            </w:r>
          </w:p>
        </w:tc>
        <w:tc>
          <w:tcPr>
            <w:tcW w:w="1955" w:type="pct"/>
            <w:shd w:val="clear" w:color="auto" w:fill="auto"/>
          </w:tcPr>
          <w:p w14:paraId="550E60F0" w14:textId="77777777" w:rsidR="00F3495F" w:rsidRPr="005C6936" w:rsidRDefault="000E5A86" w:rsidP="005542EC">
            <w:pPr>
              <w:snapToGrid w:val="0"/>
              <w:rPr>
                <w:sz w:val="20"/>
                <w:szCs w:val="20"/>
                <w:u w:val="single"/>
              </w:rPr>
            </w:pPr>
            <w:r w:rsidRPr="005C6936">
              <w:rPr>
                <w:sz w:val="20"/>
                <w:u w:val="single"/>
              </w:rPr>
              <w:t>Πολύ συχνές</w:t>
            </w:r>
          </w:p>
          <w:p w14:paraId="23A9CCD4" w14:textId="21F67390" w:rsidR="00F3495F" w:rsidRPr="005C6936" w:rsidRDefault="000E5A86" w:rsidP="005542EC">
            <w:pPr>
              <w:rPr>
                <w:sz w:val="20"/>
                <w:szCs w:val="20"/>
              </w:rPr>
            </w:pPr>
            <w:r w:rsidRPr="005C6936">
              <w:rPr>
                <w:sz w:val="20"/>
              </w:rPr>
              <w:t>Θρομβοπενία^, ουδετεροπενία^</w:t>
            </w:r>
            <w:r w:rsidRPr="005C6936">
              <w:rPr>
                <w:sz w:val="20"/>
                <w:vertAlign w:val="superscript"/>
              </w:rPr>
              <w:t>,◊</w:t>
            </w:r>
            <w:r w:rsidRPr="005C6936">
              <w:rPr>
                <w:sz w:val="20"/>
              </w:rPr>
              <w:t>, λευκοπενία</w:t>
            </w:r>
            <w:r w:rsidRPr="005C6936">
              <w:rPr>
                <w:sz w:val="20"/>
                <w:vertAlign w:val="superscript"/>
              </w:rPr>
              <w:t>◊</w:t>
            </w:r>
            <w:r w:rsidRPr="005C6936">
              <w:rPr>
                <w:sz w:val="20"/>
              </w:rPr>
              <w:t>, αναιμία</w:t>
            </w:r>
            <w:r w:rsidRPr="005C6936">
              <w:rPr>
                <w:sz w:val="20"/>
                <w:vertAlign w:val="superscript"/>
              </w:rPr>
              <w:t>◊</w:t>
            </w:r>
          </w:p>
          <w:p w14:paraId="44239B3C" w14:textId="77777777" w:rsidR="00A02D2A" w:rsidRPr="005C6936" w:rsidRDefault="00A02D2A" w:rsidP="005542EC">
            <w:pPr>
              <w:pStyle w:val="Date"/>
              <w:rPr>
                <w:sz w:val="20"/>
                <w:szCs w:val="20"/>
                <w:u w:val="single"/>
              </w:rPr>
            </w:pPr>
          </w:p>
          <w:p w14:paraId="25072BCF" w14:textId="77777777" w:rsidR="00F3495F" w:rsidRPr="005C6936" w:rsidRDefault="000E5A86" w:rsidP="005542EC">
            <w:pPr>
              <w:pStyle w:val="Date"/>
              <w:rPr>
                <w:sz w:val="20"/>
                <w:szCs w:val="20"/>
                <w:u w:val="single"/>
              </w:rPr>
            </w:pPr>
            <w:r w:rsidRPr="005C6936">
              <w:rPr>
                <w:sz w:val="20"/>
                <w:u w:val="single"/>
              </w:rPr>
              <w:t>Συχνές</w:t>
            </w:r>
          </w:p>
          <w:p w14:paraId="1F2863F7" w14:textId="06BC275E" w:rsidR="00F3495F" w:rsidRPr="005C6936" w:rsidRDefault="000E5A86" w:rsidP="005542EC">
            <w:pPr>
              <w:rPr>
                <w:sz w:val="20"/>
                <w:szCs w:val="20"/>
              </w:rPr>
            </w:pPr>
            <w:r w:rsidRPr="005C6936">
              <w:rPr>
                <w:sz w:val="20"/>
              </w:rPr>
              <w:t>Εμπύρετη ουδετεροπενία^</w:t>
            </w:r>
            <w:r w:rsidRPr="005C6936">
              <w:rPr>
                <w:sz w:val="20"/>
                <w:vertAlign w:val="superscript"/>
              </w:rPr>
              <w:t>,◊</w:t>
            </w:r>
          </w:p>
        </w:tc>
        <w:tc>
          <w:tcPr>
            <w:tcW w:w="2089" w:type="pct"/>
            <w:shd w:val="clear" w:color="auto" w:fill="auto"/>
          </w:tcPr>
          <w:p w14:paraId="6B8FC44F" w14:textId="77777777" w:rsidR="00F3495F" w:rsidRPr="005C6936" w:rsidRDefault="000E5A86" w:rsidP="005542EC">
            <w:pPr>
              <w:snapToGrid w:val="0"/>
              <w:rPr>
                <w:sz w:val="20"/>
                <w:szCs w:val="20"/>
                <w:u w:val="single"/>
              </w:rPr>
            </w:pPr>
            <w:r w:rsidRPr="005C6936">
              <w:rPr>
                <w:sz w:val="20"/>
                <w:u w:val="single"/>
              </w:rPr>
              <w:t>Πολύ συχνές</w:t>
            </w:r>
          </w:p>
          <w:p w14:paraId="056AF2C7" w14:textId="10943D0A" w:rsidR="00F3495F" w:rsidRPr="005C6936" w:rsidRDefault="000E5A86" w:rsidP="005542EC">
            <w:pPr>
              <w:rPr>
                <w:sz w:val="20"/>
                <w:szCs w:val="20"/>
                <w:vertAlign w:val="superscript"/>
              </w:rPr>
            </w:pPr>
            <w:r w:rsidRPr="005C6936">
              <w:rPr>
                <w:sz w:val="20"/>
              </w:rPr>
              <w:t>Θρομβοπενία^, ουδετεροπενία^</w:t>
            </w:r>
            <w:r w:rsidRPr="005C6936">
              <w:rPr>
                <w:sz w:val="20"/>
                <w:vertAlign w:val="superscript"/>
              </w:rPr>
              <w:t>,◊</w:t>
            </w:r>
            <w:r w:rsidRPr="005C6936">
              <w:rPr>
                <w:sz w:val="20"/>
              </w:rPr>
              <w:t>, αναιμία</w:t>
            </w:r>
            <w:r w:rsidRPr="005C6936">
              <w:rPr>
                <w:sz w:val="20"/>
                <w:vertAlign w:val="superscript"/>
              </w:rPr>
              <w:t>◊</w:t>
            </w:r>
          </w:p>
          <w:p w14:paraId="72F07B4E" w14:textId="77777777" w:rsidR="00F3495F" w:rsidRPr="005C6936" w:rsidRDefault="00F3495F" w:rsidP="005542EC">
            <w:pPr>
              <w:pStyle w:val="Date"/>
              <w:rPr>
                <w:sz w:val="20"/>
                <w:szCs w:val="20"/>
              </w:rPr>
            </w:pPr>
          </w:p>
          <w:p w14:paraId="0EB75653" w14:textId="77777777" w:rsidR="00F3495F" w:rsidRPr="005C6936" w:rsidRDefault="000E5A86" w:rsidP="005542EC">
            <w:pPr>
              <w:rPr>
                <w:sz w:val="20"/>
                <w:szCs w:val="20"/>
                <w:u w:val="single"/>
              </w:rPr>
            </w:pPr>
            <w:r w:rsidRPr="005C6936">
              <w:rPr>
                <w:sz w:val="20"/>
                <w:u w:val="single"/>
              </w:rPr>
              <w:t>Συχνές</w:t>
            </w:r>
          </w:p>
          <w:p w14:paraId="2A7772B7" w14:textId="7B3F02A2" w:rsidR="00F3495F" w:rsidRPr="005C6936" w:rsidRDefault="000E5A86" w:rsidP="005542EC">
            <w:pPr>
              <w:rPr>
                <w:b/>
                <w:sz w:val="20"/>
                <w:szCs w:val="20"/>
                <w:u w:val="single"/>
              </w:rPr>
            </w:pPr>
            <w:r w:rsidRPr="005C6936">
              <w:rPr>
                <w:sz w:val="20"/>
              </w:rPr>
              <w:t>Εμπύρετη ουδετεροπενία^</w:t>
            </w:r>
            <w:r w:rsidRPr="005C6936">
              <w:rPr>
                <w:sz w:val="20"/>
                <w:vertAlign w:val="superscript"/>
              </w:rPr>
              <w:t>,◊</w:t>
            </w:r>
            <w:r w:rsidRPr="005C6936">
              <w:rPr>
                <w:sz w:val="20"/>
              </w:rPr>
              <w:t>, λευκοπενία</w:t>
            </w:r>
            <w:r w:rsidRPr="005C6936">
              <w:rPr>
                <w:sz w:val="20"/>
                <w:vertAlign w:val="superscript"/>
              </w:rPr>
              <w:t>◊</w:t>
            </w:r>
          </w:p>
        </w:tc>
      </w:tr>
      <w:tr w:rsidR="00D5485C" w:rsidRPr="005C6936" w14:paraId="11996E47" w14:textId="77777777" w:rsidTr="00F003F4">
        <w:trPr>
          <w:cantSplit/>
          <w:trHeight w:val="57"/>
        </w:trPr>
        <w:tc>
          <w:tcPr>
            <w:tcW w:w="955" w:type="pct"/>
            <w:shd w:val="clear" w:color="auto" w:fill="auto"/>
          </w:tcPr>
          <w:p w14:paraId="0379605C" w14:textId="62844C06" w:rsidR="00F3495F" w:rsidRPr="005C6936" w:rsidRDefault="00850955" w:rsidP="005542EC">
            <w:pPr>
              <w:snapToGrid w:val="0"/>
              <w:rPr>
                <w:b/>
                <w:bCs/>
                <w:sz w:val="20"/>
                <w:szCs w:val="20"/>
              </w:rPr>
            </w:pPr>
            <w:ins w:id="82" w:author="BMS" w:date="2025-02-14T20:58:00Z">
              <w:r w:rsidRPr="005C6936">
                <w:rPr>
                  <w:b/>
                  <w:sz w:val="20"/>
                </w:rPr>
                <w:t>Μεταβολικές και διατροφικές δ</w:t>
              </w:r>
            </w:ins>
            <w:del w:id="83" w:author="BMS" w:date="2025-02-14T20:58:00Z">
              <w:r w:rsidR="000E5A86" w:rsidRPr="005C6936" w:rsidDel="00850955">
                <w:rPr>
                  <w:b/>
                  <w:sz w:val="20"/>
                </w:rPr>
                <w:delText>Δ</w:delText>
              </w:r>
            </w:del>
            <w:r w:rsidR="000E5A86" w:rsidRPr="005C6936">
              <w:rPr>
                <w:b/>
                <w:sz w:val="20"/>
              </w:rPr>
              <w:t xml:space="preserve">ιαταραχές </w:t>
            </w:r>
            <w:del w:id="84" w:author="BMS" w:date="2025-02-14T20:58:00Z">
              <w:r w:rsidR="000E5A86" w:rsidRPr="005C6936" w:rsidDel="00850955">
                <w:rPr>
                  <w:b/>
                  <w:sz w:val="20"/>
                </w:rPr>
                <w:delText>του μεταβολισμού και της θρέψης</w:delText>
              </w:r>
            </w:del>
          </w:p>
        </w:tc>
        <w:tc>
          <w:tcPr>
            <w:tcW w:w="1955" w:type="pct"/>
            <w:shd w:val="clear" w:color="auto" w:fill="auto"/>
          </w:tcPr>
          <w:p w14:paraId="627259F9" w14:textId="77777777" w:rsidR="00F3495F" w:rsidRPr="005C6936" w:rsidRDefault="000E5A86" w:rsidP="005542EC">
            <w:pPr>
              <w:pStyle w:val="Style3"/>
            </w:pPr>
            <w:r w:rsidRPr="005C6936">
              <w:t>Πολύ συχνές</w:t>
            </w:r>
          </w:p>
          <w:p w14:paraId="57F29A45" w14:textId="77777777" w:rsidR="00F3495F" w:rsidRPr="005C6936" w:rsidRDefault="000E5A86" w:rsidP="005542EC">
            <w:pPr>
              <w:rPr>
                <w:sz w:val="20"/>
                <w:szCs w:val="20"/>
              </w:rPr>
            </w:pPr>
            <w:r w:rsidRPr="005C6936">
              <w:rPr>
                <w:sz w:val="20"/>
              </w:rPr>
              <w:t>Μειωμένη όρεξη, μειωμένο σωματικό βάρος, υποκαλιαιμία</w:t>
            </w:r>
          </w:p>
          <w:p w14:paraId="111529BA" w14:textId="77777777" w:rsidR="00F3495F" w:rsidRPr="005C6936" w:rsidRDefault="00F3495F" w:rsidP="005542EC">
            <w:pPr>
              <w:pStyle w:val="Date"/>
              <w:rPr>
                <w:sz w:val="20"/>
                <w:szCs w:val="20"/>
              </w:rPr>
            </w:pPr>
          </w:p>
          <w:p w14:paraId="73EE842E" w14:textId="77777777" w:rsidR="00F3495F" w:rsidRPr="005C6936" w:rsidRDefault="000E5A86" w:rsidP="005542EC">
            <w:pPr>
              <w:rPr>
                <w:sz w:val="20"/>
                <w:szCs w:val="20"/>
                <w:u w:val="single"/>
              </w:rPr>
            </w:pPr>
            <w:r w:rsidRPr="005C6936">
              <w:rPr>
                <w:sz w:val="20"/>
                <w:u w:val="single"/>
              </w:rPr>
              <w:t>Συχνές</w:t>
            </w:r>
          </w:p>
          <w:p w14:paraId="2051E115" w14:textId="77777777" w:rsidR="00F3495F" w:rsidRPr="005C6936" w:rsidRDefault="000E5A86" w:rsidP="005542EC">
            <w:pPr>
              <w:rPr>
                <w:sz w:val="20"/>
                <w:szCs w:val="20"/>
              </w:rPr>
            </w:pPr>
            <w:r w:rsidRPr="005C6936">
              <w:rPr>
                <w:sz w:val="20"/>
              </w:rPr>
              <w:t>Αφυδάτωση</w:t>
            </w:r>
            <w:r w:rsidRPr="005C6936">
              <w:rPr>
                <w:sz w:val="20"/>
                <w:vertAlign w:val="superscript"/>
              </w:rPr>
              <w:t>◊</w:t>
            </w:r>
          </w:p>
        </w:tc>
        <w:tc>
          <w:tcPr>
            <w:tcW w:w="2089" w:type="pct"/>
            <w:shd w:val="clear" w:color="auto" w:fill="auto"/>
          </w:tcPr>
          <w:p w14:paraId="0034AC96" w14:textId="77777777" w:rsidR="00F3495F" w:rsidRPr="005C6936" w:rsidRDefault="000E5A86" w:rsidP="005542EC">
            <w:pPr>
              <w:snapToGrid w:val="0"/>
              <w:rPr>
                <w:sz w:val="20"/>
                <w:szCs w:val="20"/>
                <w:u w:val="single"/>
              </w:rPr>
            </w:pPr>
            <w:r w:rsidRPr="005C6936">
              <w:rPr>
                <w:sz w:val="20"/>
                <w:u w:val="single"/>
              </w:rPr>
              <w:t>Συχνές</w:t>
            </w:r>
          </w:p>
          <w:p w14:paraId="7FCDB4AE" w14:textId="77777777" w:rsidR="00F3495F" w:rsidRPr="005C6936" w:rsidRDefault="000E5A86" w:rsidP="005542EC">
            <w:pPr>
              <w:rPr>
                <w:sz w:val="20"/>
                <w:szCs w:val="20"/>
              </w:rPr>
            </w:pPr>
            <w:r w:rsidRPr="005C6936">
              <w:rPr>
                <w:sz w:val="20"/>
              </w:rPr>
              <w:t xml:space="preserve">Αφυδάτωση </w:t>
            </w:r>
            <w:r w:rsidRPr="005C6936">
              <w:rPr>
                <w:sz w:val="20"/>
                <w:vertAlign w:val="superscript"/>
              </w:rPr>
              <w:t>◊</w:t>
            </w:r>
            <w:r w:rsidRPr="005C6936">
              <w:rPr>
                <w:sz w:val="20"/>
              </w:rPr>
              <w:t>, υπονατριαιμία, υπασβεστιαιμία</w:t>
            </w:r>
          </w:p>
        </w:tc>
      </w:tr>
      <w:tr w:rsidR="00D5485C" w:rsidRPr="005C6936" w14:paraId="6EB3D5C4" w14:textId="77777777" w:rsidTr="00F003F4">
        <w:trPr>
          <w:cantSplit/>
          <w:trHeight w:val="57"/>
        </w:trPr>
        <w:tc>
          <w:tcPr>
            <w:tcW w:w="955" w:type="pct"/>
            <w:shd w:val="clear" w:color="auto" w:fill="auto"/>
          </w:tcPr>
          <w:p w14:paraId="46284D6B" w14:textId="77777777" w:rsidR="00F3495F" w:rsidRPr="005C6936" w:rsidRDefault="000E5A86" w:rsidP="005542EC">
            <w:pPr>
              <w:snapToGrid w:val="0"/>
              <w:rPr>
                <w:b/>
                <w:bCs/>
                <w:sz w:val="20"/>
                <w:szCs w:val="20"/>
              </w:rPr>
            </w:pPr>
            <w:r w:rsidRPr="005C6936">
              <w:rPr>
                <w:b/>
                <w:sz w:val="20"/>
              </w:rPr>
              <w:t>Ψυχιατρικές διαταραχές</w:t>
            </w:r>
          </w:p>
        </w:tc>
        <w:tc>
          <w:tcPr>
            <w:tcW w:w="1955" w:type="pct"/>
            <w:shd w:val="clear" w:color="auto" w:fill="auto"/>
          </w:tcPr>
          <w:p w14:paraId="132EE17C" w14:textId="77777777" w:rsidR="00F3495F" w:rsidRPr="005C6936" w:rsidRDefault="000E5A86" w:rsidP="005542EC">
            <w:pPr>
              <w:rPr>
                <w:sz w:val="20"/>
                <w:szCs w:val="20"/>
                <w:u w:val="single"/>
              </w:rPr>
            </w:pPr>
            <w:r w:rsidRPr="005C6936">
              <w:rPr>
                <w:sz w:val="20"/>
                <w:u w:val="single"/>
              </w:rPr>
              <w:t>Συχνές</w:t>
            </w:r>
          </w:p>
          <w:p w14:paraId="088CFCD6" w14:textId="77777777" w:rsidR="00F3495F" w:rsidRPr="005C6936" w:rsidRDefault="000E5A86" w:rsidP="005542EC">
            <w:pPr>
              <w:rPr>
                <w:sz w:val="20"/>
                <w:szCs w:val="20"/>
              </w:rPr>
            </w:pPr>
            <w:r w:rsidRPr="005C6936">
              <w:rPr>
                <w:sz w:val="20"/>
              </w:rPr>
              <w:t>Αϋπνία</w:t>
            </w:r>
          </w:p>
        </w:tc>
        <w:tc>
          <w:tcPr>
            <w:tcW w:w="2089" w:type="pct"/>
            <w:shd w:val="clear" w:color="auto" w:fill="auto"/>
          </w:tcPr>
          <w:p w14:paraId="23CC465B" w14:textId="77777777" w:rsidR="00F3495F" w:rsidRPr="005C6936" w:rsidRDefault="00F3495F" w:rsidP="005542EC">
            <w:pPr>
              <w:rPr>
                <w:sz w:val="20"/>
                <w:szCs w:val="20"/>
              </w:rPr>
            </w:pPr>
          </w:p>
        </w:tc>
      </w:tr>
      <w:tr w:rsidR="00D5485C" w:rsidRPr="005C6936" w14:paraId="66E22D26" w14:textId="77777777" w:rsidTr="00F003F4">
        <w:trPr>
          <w:cantSplit/>
          <w:trHeight w:val="57"/>
        </w:trPr>
        <w:tc>
          <w:tcPr>
            <w:tcW w:w="955" w:type="pct"/>
            <w:shd w:val="clear" w:color="auto" w:fill="auto"/>
          </w:tcPr>
          <w:p w14:paraId="041CAFB3" w14:textId="77777777" w:rsidR="00F3495F" w:rsidRPr="005C6936" w:rsidRDefault="000E5A86" w:rsidP="005542EC">
            <w:pPr>
              <w:snapToGrid w:val="0"/>
              <w:rPr>
                <w:b/>
                <w:bCs/>
                <w:sz w:val="20"/>
                <w:szCs w:val="20"/>
              </w:rPr>
            </w:pPr>
            <w:r w:rsidRPr="005C6936">
              <w:rPr>
                <w:b/>
                <w:sz w:val="20"/>
              </w:rPr>
              <w:t>Διαταραχές του νευρικού συστήματος</w:t>
            </w:r>
          </w:p>
        </w:tc>
        <w:tc>
          <w:tcPr>
            <w:tcW w:w="1955" w:type="pct"/>
            <w:shd w:val="clear" w:color="auto" w:fill="auto"/>
          </w:tcPr>
          <w:p w14:paraId="5B8D244B" w14:textId="77777777" w:rsidR="00F3495F" w:rsidRPr="005C6936" w:rsidRDefault="000E5A86" w:rsidP="005542EC">
            <w:pPr>
              <w:rPr>
                <w:sz w:val="20"/>
                <w:szCs w:val="20"/>
                <w:u w:val="single"/>
              </w:rPr>
            </w:pPr>
            <w:r w:rsidRPr="005C6936">
              <w:rPr>
                <w:sz w:val="20"/>
                <w:u w:val="single"/>
              </w:rPr>
              <w:t>Συχνές</w:t>
            </w:r>
          </w:p>
          <w:p w14:paraId="50B628E9" w14:textId="77777777" w:rsidR="00F3495F" w:rsidRPr="005C6936" w:rsidRDefault="000E5A86" w:rsidP="005542EC">
            <w:pPr>
              <w:rPr>
                <w:sz w:val="20"/>
                <w:szCs w:val="20"/>
              </w:rPr>
            </w:pPr>
            <w:r w:rsidRPr="005C6936">
              <w:rPr>
                <w:sz w:val="20"/>
              </w:rPr>
              <w:t>Δυσγευσία, κεφαλαλγία, περιφερική νευροπάθεια</w:t>
            </w:r>
          </w:p>
        </w:tc>
        <w:tc>
          <w:tcPr>
            <w:tcW w:w="2089" w:type="pct"/>
            <w:shd w:val="clear" w:color="auto" w:fill="auto"/>
          </w:tcPr>
          <w:p w14:paraId="774C6069" w14:textId="77777777" w:rsidR="00F3495F" w:rsidRPr="005C6936" w:rsidRDefault="000E5A86" w:rsidP="005542EC">
            <w:pPr>
              <w:rPr>
                <w:sz w:val="20"/>
                <w:szCs w:val="20"/>
                <w:u w:val="single"/>
              </w:rPr>
            </w:pPr>
            <w:r w:rsidRPr="005C6936">
              <w:rPr>
                <w:sz w:val="20"/>
                <w:u w:val="single"/>
              </w:rPr>
              <w:t>Συχνές</w:t>
            </w:r>
          </w:p>
          <w:p w14:paraId="481BA051" w14:textId="77777777" w:rsidR="00F3495F" w:rsidRPr="005C6936" w:rsidRDefault="000E5A86" w:rsidP="005542EC">
            <w:pPr>
              <w:pStyle w:val="Date"/>
              <w:rPr>
                <w:sz w:val="20"/>
                <w:szCs w:val="20"/>
              </w:rPr>
            </w:pPr>
            <w:r w:rsidRPr="005C6936">
              <w:rPr>
                <w:sz w:val="20"/>
              </w:rPr>
              <w:t>Περιφερική αισθητική νευροπάθεια, λήθαργος</w:t>
            </w:r>
          </w:p>
        </w:tc>
      </w:tr>
      <w:tr w:rsidR="00D5485C" w:rsidRPr="005C6936" w14:paraId="47166520" w14:textId="77777777" w:rsidTr="00F003F4">
        <w:trPr>
          <w:cantSplit/>
          <w:trHeight w:val="57"/>
        </w:trPr>
        <w:tc>
          <w:tcPr>
            <w:tcW w:w="955" w:type="pct"/>
            <w:shd w:val="clear" w:color="auto" w:fill="auto"/>
          </w:tcPr>
          <w:p w14:paraId="0DEAEFF6" w14:textId="77777777" w:rsidR="00F3495F" w:rsidRPr="005C6936" w:rsidRDefault="000E5A86" w:rsidP="005542EC">
            <w:pPr>
              <w:snapToGrid w:val="0"/>
              <w:rPr>
                <w:b/>
                <w:bCs/>
                <w:sz w:val="20"/>
                <w:szCs w:val="20"/>
              </w:rPr>
            </w:pPr>
            <w:r w:rsidRPr="005C6936">
              <w:rPr>
                <w:b/>
                <w:sz w:val="20"/>
              </w:rPr>
              <w:t>Διαταραχές του ωτός και του λαβυρίνθου</w:t>
            </w:r>
          </w:p>
        </w:tc>
        <w:tc>
          <w:tcPr>
            <w:tcW w:w="1955" w:type="pct"/>
            <w:shd w:val="clear" w:color="auto" w:fill="auto"/>
          </w:tcPr>
          <w:p w14:paraId="09046C17" w14:textId="77777777" w:rsidR="00F3495F" w:rsidRPr="005C6936" w:rsidRDefault="000E5A86" w:rsidP="005542EC">
            <w:pPr>
              <w:snapToGrid w:val="0"/>
              <w:rPr>
                <w:sz w:val="20"/>
                <w:szCs w:val="20"/>
                <w:u w:val="single"/>
              </w:rPr>
            </w:pPr>
            <w:r w:rsidRPr="005C6936">
              <w:rPr>
                <w:sz w:val="20"/>
                <w:u w:val="single"/>
              </w:rPr>
              <w:t>Συχνές</w:t>
            </w:r>
          </w:p>
          <w:p w14:paraId="09B358EB" w14:textId="77777777" w:rsidR="00F3495F" w:rsidRPr="005C6936" w:rsidRDefault="000E5A86" w:rsidP="005542EC">
            <w:pPr>
              <w:snapToGrid w:val="0"/>
              <w:rPr>
                <w:sz w:val="20"/>
                <w:szCs w:val="20"/>
                <w:u w:val="single"/>
              </w:rPr>
            </w:pPr>
            <w:r w:rsidRPr="005C6936">
              <w:rPr>
                <w:sz w:val="20"/>
              </w:rPr>
              <w:t>Ίλιγγος</w:t>
            </w:r>
          </w:p>
        </w:tc>
        <w:tc>
          <w:tcPr>
            <w:tcW w:w="2089" w:type="pct"/>
            <w:shd w:val="clear" w:color="auto" w:fill="auto"/>
          </w:tcPr>
          <w:p w14:paraId="4066E971" w14:textId="77777777" w:rsidR="00F3495F" w:rsidRPr="005C6936" w:rsidRDefault="00F3495F" w:rsidP="005542EC">
            <w:pPr>
              <w:rPr>
                <w:sz w:val="20"/>
                <w:szCs w:val="20"/>
                <w:u w:val="single"/>
              </w:rPr>
            </w:pPr>
          </w:p>
        </w:tc>
      </w:tr>
      <w:tr w:rsidR="00D5485C" w:rsidRPr="005C6936" w14:paraId="240E8D08" w14:textId="77777777" w:rsidTr="00F003F4">
        <w:trPr>
          <w:cantSplit/>
          <w:trHeight w:val="57"/>
        </w:trPr>
        <w:tc>
          <w:tcPr>
            <w:tcW w:w="955" w:type="pct"/>
            <w:shd w:val="clear" w:color="auto" w:fill="auto"/>
          </w:tcPr>
          <w:p w14:paraId="413244A2" w14:textId="77777777" w:rsidR="00F3495F" w:rsidRPr="005C6936" w:rsidRDefault="000E5A86" w:rsidP="005542EC">
            <w:pPr>
              <w:snapToGrid w:val="0"/>
              <w:rPr>
                <w:b/>
                <w:bCs/>
                <w:sz w:val="20"/>
                <w:szCs w:val="20"/>
              </w:rPr>
            </w:pPr>
            <w:r w:rsidRPr="005C6936">
              <w:rPr>
                <w:b/>
                <w:sz w:val="20"/>
              </w:rPr>
              <w:t>Καρδιακές διαταραχές</w:t>
            </w:r>
          </w:p>
        </w:tc>
        <w:tc>
          <w:tcPr>
            <w:tcW w:w="1955" w:type="pct"/>
            <w:shd w:val="clear" w:color="auto" w:fill="auto"/>
          </w:tcPr>
          <w:p w14:paraId="407FC3AF" w14:textId="77777777" w:rsidR="00F3495F" w:rsidRPr="005C6936" w:rsidRDefault="00F3495F" w:rsidP="005542EC">
            <w:pPr>
              <w:rPr>
                <w:b/>
                <w:i/>
                <w:sz w:val="20"/>
                <w:szCs w:val="20"/>
              </w:rPr>
            </w:pPr>
          </w:p>
        </w:tc>
        <w:tc>
          <w:tcPr>
            <w:tcW w:w="2089" w:type="pct"/>
            <w:shd w:val="clear" w:color="auto" w:fill="auto"/>
          </w:tcPr>
          <w:p w14:paraId="0082D955" w14:textId="77777777" w:rsidR="00F3495F" w:rsidRPr="005C6936" w:rsidRDefault="000E5A86" w:rsidP="005542EC">
            <w:pPr>
              <w:snapToGrid w:val="0"/>
              <w:rPr>
                <w:sz w:val="20"/>
                <w:szCs w:val="20"/>
                <w:u w:val="single"/>
              </w:rPr>
            </w:pPr>
            <w:r w:rsidRPr="005C6936">
              <w:rPr>
                <w:sz w:val="20"/>
                <w:u w:val="single"/>
              </w:rPr>
              <w:t>Συχνές</w:t>
            </w:r>
          </w:p>
          <w:p w14:paraId="36D853AB" w14:textId="64F6D9EA" w:rsidR="00F3495F" w:rsidRPr="005C6936" w:rsidRDefault="000E5A86" w:rsidP="005542EC">
            <w:pPr>
              <w:rPr>
                <w:sz w:val="20"/>
                <w:szCs w:val="20"/>
              </w:rPr>
            </w:pPr>
            <w:r w:rsidRPr="005C6936">
              <w:rPr>
                <w:sz w:val="20"/>
              </w:rPr>
              <w:t>Έμφραγμα του μυοκαρδίου (συμπεριλαμβανομένου οξέος)^</w:t>
            </w:r>
            <w:r w:rsidRPr="005C6936">
              <w:rPr>
                <w:sz w:val="20"/>
                <w:vertAlign w:val="superscript"/>
              </w:rPr>
              <w:t>,◊</w:t>
            </w:r>
            <w:r w:rsidRPr="005C6936">
              <w:rPr>
                <w:sz w:val="20"/>
              </w:rPr>
              <w:t>, καρδιακή ανεπάρκεια</w:t>
            </w:r>
          </w:p>
        </w:tc>
      </w:tr>
      <w:tr w:rsidR="00D5485C" w:rsidRPr="005C6936" w14:paraId="1D64F3DF" w14:textId="77777777" w:rsidTr="00F003F4">
        <w:trPr>
          <w:cantSplit/>
          <w:trHeight w:val="57"/>
        </w:trPr>
        <w:tc>
          <w:tcPr>
            <w:tcW w:w="955" w:type="pct"/>
            <w:shd w:val="clear" w:color="auto" w:fill="auto"/>
          </w:tcPr>
          <w:p w14:paraId="5D453CE7" w14:textId="77777777" w:rsidR="00F3495F" w:rsidRPr="005C6936" w:rsidRDefault="000E5A86" w:rsidP="005542EC">
            <w:pPr>
              <w:snapToGrid w:val="0"/>
              <w:rPr>
                <w:b/>
                <w:bCs/>
                <w:sz w:val="20"/>
                <w:szCs w:val="20"/>
              </w:rPr>
            </w:pPr>
            <w:r w:rsidRPr="005C6936">
              <w:rPr>
                <w:b/>
                <w:sz w:val="20"/>
              </w:rPr>
              <w:t>Αγγειακές διαταραχές</w:t>
            </w:r>
          </w:p>
        </w:tc>
        <w:tc>
          <w:tcPr>
            <w:tcW w:w="1955" w:type="pct"/>
            <w:shd w:val="clear" w:color="auto" w:fill="auto"/>
          </w:tcPr>
          <w:p w14:paraId="443E5152" w14:textId="77777777" w:rsidR="00F3495F" w:rsidRPr="005C6936" w:rsidRDefault="000E5A86" w:rsidP="005542EC">
            <w:pPr>
              <w:rPr>
                <w:sz w:val="20"/>
                <w:szCs w:val="20"/>
                <w:u w:val="single"/>
              </w:rPr>
            </w:pPr>
            <w:r w:rsidRPr="005C6936">
              <w:rPr>
                <w:sz w:val="20"/>
                <w:u w:val="single"/>
              </w:rPr>
              <w:t>Συχνές</w:t>
            </w:r>
          </w:p>
          <w:p w14:paraId="25C283BE" w14:textId="77777777" w:rsidR="00F3495F" w:rsidRPr="005C6936" w:rsidRDefault="000E5A86" w:rsidP="005542EC">
            <w:pPr>
              <w:rPr>
                <w:sz w:val="20"/>
                <w:szCs w:val="20"/>
              </w:rPr>
            </w:pPr>
            <w:r w:rsidRPr="005C6936">
              <w:rPr>
                <w:sz w:val="20"/>
              </w:rPr>
              <w:t>Υπόταση</w:t>
            </w:r>
            <w:r w:rsidRPr="005C6936">
              <w:rPr>
                <w:sz w:val="20"/>
                <w:vertAlign w:val="superscript"/>
              </w:rPr>
              <w:t>◊</w:t>
            </w:r>
          </w:p>
        </w:tc>
        <w:tc>
          <w:tcPr>
            <w:tcW w:w="2089" w:type="pct"/>
            <w:shd w:val="clear" w:color="auto" w:fill="auto"/>
          </w:tcPr>
          <w:p w14:paraId="3244D868" w14:textId="77777777" w:rsidR="00F3495F" w:rsidRPr="005C6936" w:rsidRDefault="000E5A86" w:rsidP="005542EC">
            <w:pPr>
              <w:rPr>
                <w:b/>
                <w:sz w:val="20"/>
                <w:szCs w:val="20"/>
                <w:u w:val="single"/>
                <w:shd w:val="clear" w:color="auto" w:fill="C0C0C0"/>
              </w:rPr>
            </w:pPr>
            <w:r w:rsidRPr="005C6936">
              <w:rPr>
                <w:sz w:val="20"/>
                <w:u w:val="single"/>
              </w:rPr>
              <w:t>Συχνές</w:t>
            </w:r>
          </w:p>
          <w:p w14:paraId="162ED318" w14:textId="45AC1821" w:rsidR="00F3495F" w:rsidRPr="005C6936" w:rsidRDefault="000E5A86" w:rsidP="005542EC">
            <w:pPr>
              <w:rPr>
                <w:sz w:val="20"/>
                <w:szCs w:val="20"/>
              </w:rPr>
            </w:pPr>
            <w:r w:rsidRPr="005C6936">
              <w:rPr>
                <w:sz w:val="20"/>
              </w:rPr>
              <w:t>Εν τω βάθει φλεβική θρόμβωση</w:t>
            </w:r>
            <w:r w:rsidRPr="005C6936">
              <w:rPr>
                <w:sz w:val="20"/>
                <w:vertAlign w:val="superscript"/>
              </w:rPr>
              <w:t>◊</w:t>
            </w:r>
            <w:r w:rsidRPr="005C6936">
              <w:rPr>
                <w:sz w:val="20"/>
              </w:rPr>
              <w:t>, πνευμονική εμβολή^</w:t>
            </w:r>
            <w:r w:rsidRPr="005C6936">
              <w:rPr>
                <w:sz w:val="20"/>
                <w:vertAlign w:val="superscript"/>
              </w:rPr>
              <w:t>,◊</w:t>
            </w:r>
            <w:r w:rsidRPr="005C6936">
              <w:rPr>
                <w:sz w:val="20"/>
              </w:rPr>
              <w:t>, υπόταση</w:t>
            </w:r>
            <w:r w:rsidRPr="005C6936">
              <w:rPr>
                <w:sz w:val="20"/>
                <w:vertAlign w:val="superscript"/>
              </w:rPr>
              <w:t>◊</w:t>
            </w:r>
          </w:p>
        </w:tc>
      </w:tr>
      <w:tr w:rsidR="00D5485C" w:rsidRPr="005C6936" w14:paraId="14FC2985" w14:textId="77777777" w:rsidTr="00F003F4">
        <w:trPr>
          <w:cantSplit/>
          <w:trHeight w:val="57"/>
        </w:trPr>
        <w:tc>
          <w:tcPr>
            <w:tcW w:w="955" w:type="pct"/>
            <w:shd w:val="clear" w:color="auto" w:fill="auto"/>
          </w:tcPr>
          <w:p w14:paraId="44EC75AC" w14:textId="008FA652" w:rsidR="00F3495F" w:rsidRPr="005C6936" w:rsidRDefault="00850955" w:rsidP="005542EC">
            <w:pPr>
              <w:snapToGrid w:val="0"/>
              <w:rPr>
                <w:b/>
                <w:bCs/>
                <w:sz w:val="20"/>
                <w:szCs w:val="20"/>
              </w:rPr>
            </w:pPr>
            <w:ins w:id="85" w:author="BMS" w:date="2025-02-14T20:58:00Z">
              <w:r w:rsidRPr="005C6936">
                <w:rPr>
                  <w:b/>
                  <w:sz w:val="20"/>
                </w:rPr>
                <w:t>Αναπνευστικές, θωρακικές δ</w:t>
              </w:r>
            </w:ins>
            <w:del w:id="86" w:author="BMS" w:date="2025-02-14T20:58:00Z">
              <w:r w:rsidR="000E5A86" w:rsidRPr="005C6936" w:rsidDel="00850955">
                <w:rPr>
                  <w:b/>
                  <w:sz w:val="20"/>
                </w:rPr>
                <w:delText>Δ</w:delText>
              </w:r>
            </w:del>
            <w:r w:rsidR="000E5A86" w:rsidRPr="005C6936">
              <w:rPr>
                <w:b/>
                <w:sz w:val="20"/>
              </w:rPr>
              <w:t xml:space="preserve">ιαταραχές </w:t>
            </w:r>
            <w:del w:id="87" w:author="BMS" w:date="2025-02-14T20:58:00Z">
              <w:r w:rsidR="000E5A86" w:rsidRPr="005C6936" w:rsidDel="00850955">
                <w:rPr>
                  <w:b/>
                  <w:sz w:val="20"/>
                </w:rPr>
                <w:delText xml:space="preserve">του αναπνευστικού συστήματος, του θώρακα </w:delText>
              </w:r>
            </w:del>
            <w:r w:rsidR="000E5A86" w:rsidRPr="005C6936">
              <w:rPr>
                <w:b/>
                <w:sz w:val="20"/>
              </w:rPr>
              <w:t xml:space="preserve">και </w:t>
            </w:r>
            <w:ins w:id="88" w:author="BMS" w:date="2025-02-14T20:58:00Z">
              <w:r w:rsidRPr="005C6936">
                <w:rPr>
                  <w:b/>
                  <w:sz w:val="20"/>
                </w:rPr>
                <w:t xml:space="preserve">διαταραχές </w:t>
              </w:r>
            </w:ins>
            <w:r w:rsidR="000E5A86" w:rsidRPr="005C6936">
              <w:rPr>
                <w:b/>
                <w:sz w:val="20"/>
              </w:rPr>
              <w:t>του μεσοθωρ</w:t>
            </w:r>
            <w:ins w:id="89" w:author="BMS" w:date="2025-02-14T20:58:00Z">
              <w:r w:rsidRPr="005C6936">
                <w:rPr>
                  <w:b/>
                  <w:sz w:val="20"/>
                </w:rPr>
                <w:t>α</w:t>
              </w:r>
            </w:ins>
            <w:del w:id="90" w:author="BMS" w:date="2025-02-14T20:58:00Z">
              <w:r w:rsidR="000E5A86" w:rsidRPr="005C6936" w:rsidDel="00850955">
                <w:rPr>
                  <w:b/>
                  <w:sz w:val="20"/>
                </w:rPr>
                <w:delText>ά</w:delText>
              </w:r>
            </w:del>
            <w:r w:rsidR="000E5A86" w:rsidRPr="005C6936">
              <w:rPr>
                <w:b/>
                <w:sz w:val="20"/>
              </w:rPr>
              <w:t>κ</w:t>
            </w:r>
            <w:ins w:id="91" w:author="BMS" w:date="2025-02-14T20:58:00Z">
              <w:r w:rsidRPr="005C6936">
                <w:rPr>
                  <w:b/>
                  <w:sz w:val="20"/>
                </w:rPr>
                <w:t>ί</w:t>
              </w:r>
            </w:ins>
            <w:del w:id="92" w:author="BMS" w:date="2025-02-14T20:58:00Z">
              <w:r w:rsidR="000E5A86" w:rsidRPr="005C6936" w:rsidDel="00850955">
                <w:rPr>
                  <w:b/>
                  <w:sz w:val="20"/>
                </w:rPr>
                <w:delText>ι</w:delText>
              </w:r>
            </w:del>
            <w:r w:rsidR="000E5A86" w:rsidRPr="005C6936">
              <w:rPr>
                <w:b/>
                <w:sz w:val="20"/>
              </w:rPr>
              <w:t>ου</w:t>
            </w:r>
          </w:p>
        </w:tc>
        <w:tc>
          <w:tcPr>
            <w:tcW w:w="1955" w:type="pct"/>
            <w:shd w:val="clear" w:color="auto" w:fill="auto"/>
          </w:tcPr>
          <w:p w14:paraId="3E6B2226" w14:textId="77777777" w:rsidR="00F3495F" w:rsidRPr="005C6936" w:rsidRDefault="000E5A86" w:rsidP="005542EC">
            <w:pPr>
              <w:rPr>
                <w:b/>
                <w:sz w:val="20"/>
                <w:szCs w:val="20"/>
                <w:u w:val="single"/>
              </w:rPr>
            </w:pPr>
            <w:r w:rsidRPr="005C6936">
              <w:rPr>
                <w:sz w:val="20"/>
                <w:u w:val="single"/>
              </w:rPr>
              <w:t>Πολύ συχνές</w:t>
            </w:r>
          </w:p>
          <w:p w14:paraId="2F09DD67" w14:textId="77777777" w:rsidR="00F3495F" w:rsidRPr="005C6936" w:rsidRDefault="000E5A86" w:rsidP="005542EC">
            <w:pPr>
              <w:rPr>
                <w:sz w:val="20"/>
                <w:szCs w:val="20"/>
                <w:shd w:val="clear" w:color="auto" w:fill="C0C0C0"/>
              </w:rPr>
            </w:pPr>
            <w:r w:rsidRPr="005C6936">
              <w:rPr>
                <w:sz w:val="20"/>
              </w:rPr>
              <w:t>Δύσπνοια</w:t>
            </w:r>
            <w:r w:rsidRPr="005C6936">
              <w:rPr>
                <w:sz w:val="20"/>
                <w:vertAlign w:val="superscript"/>
              </w:rPr>
              <w:t>◊</w:t>
            </w:r>
          </w:p>
        </w:tc>
        <w:tc>
          <w:tcPr>
            <w:tcW w:w="2089" w:type="pct"/>
            <w:shd w:val="clear" w:color="auto" w:fill="auto"/>
          </w:tcPr>
          <w:p w14:paraId="287F8AD7" w14:textId="77777777" w:rsidR="00F3495F" w:rsidRPr="005C6936" w:rsidRDefault="000E5A86" w:rsidP="005542EC">
            <w:pPr>
              <w:snapToGrid w:val="0"/>
              <w:rPr>
                <w:sz w:val="20"/>
                <w:szCs w:val="20"/>
                <w:u w:val="single"/>
              </w:rPr>
            </w:pPr>
            <w:r w:rsidRPr="005C6936">
              <w:rPr>
                <w:sz w:val="20"/>
                <w:u w:val="single"/>
              </w:rPr>
              <w:t>Συχνές</w:t>
            </w:r>
          </w:p>
          <w:p w14:paraId="3FFE2C74" w14:textId="77777777" w:rsidR="00F3495F" w:rsidRPr="005C6936" w:rsidRDefault="000E5A86" w:rsidP="005542EC">
            <w:pPr>
              <w:rPr>
                <w:sz w:val="20"/>
                <w:szCs w:val="20"/>
              </w:rPr>
            </w:pPr>
            <w:r w:rsidRPr="005C6936">
              <w:rPr>
                <w:sz w:val="20"/>
              </w:rPr>
              <w:t>Δύσπνοια</w:t>
            </w:r>
            <w:r w:rsidRPr="005C6936">
              <w:rPr>
                <w:sz w:val="20"/>
                <w:vertAlign w:val="superscript"/>
              </w:rPr>
              <w:t>◊</w:t>
            </w:r>
          </w:p>
        </w:tc>
      </w:tr>
      <w:tr w:rsidR="00D5485C" w:rsidRPr="005C6936" w14:paraId="6CD96A5A" w14:textId="77777777" w:rsidTr="00F003F4">
        <w:trPr>
          <w:cantSplit/>
          <w:trHeight w:val="57"/>
        </w:trPr>
        <w:tc>
          <w:tcPr>
            <w:tcW w:w="955" w:type="pct"/>
            <w:shd w:val="clear" w:color="auto" w:fill="auto"/>
          </w:tcPr>
          <w:p w14:paraId="28D1A2D1" w14:textId="47ADE125" w:rsidR="00F3495F" w:rsidRPr="005C6936" w:rsidRDefault="00850955" w:rsidP="005542EC">
            <w:pPr>
              <w:snapToGrid w:val="0"/>
              <w:rPr>
                <w:b/>
                <w:bCs/>
                <w:sz w:val="20"/>
                <w:szCs w:val="20"/>
              </w:rPr>
            </w:pPr>
            <w:ins w:id="93" w:author="BMS" w:date="2025-02-14T20:58:00Z">
              <w:r w:rsidRPr="005C6936">
                <w:rPr>
                  <w:b/>
                  <w:sz w:val="20"/>
                </w:rPr>
                <w:t>Γαστρεντερικές δ</w:t>
              </w:r>
            </w:ins>
            <w:del w:id="94" w:author="BMS" w:date="2025-02-14T20:58:00Z">
              <w:r w:rsidR="000E5A86" w:rsidRPr="005C6936" w:rsidDel="00850955">
                <w:rPr>
                  <w:b/>
                  <w:sz w:val="20"/>
                </w:rPr>
                <w:delText>Δ</w:delText>
              </w:r>
            </w:del>
            <w:r w:rsidR="000E5A86" w:rsidRPr="005C6936">
              <w:rPr>
                <w:b/>
                <w:sz w:val="20"/>
              </w:rPr>
              <w:t xml:space="preserve">ιαταραχές </w:t>
            </w:r>
            <w:del w:id="95" w:author="BMS" w:date="2025-02-14T20:58:00Z">
              <w:r w:rsidR="000E5A86" w:rsidRPr="005C6936" w:rsidDel="00850955">
                <w:rPr>
                  <w:b/>
                  <w:sz w:val="20"/>
                </w:rPr>
                <w:delText>του γαστρεντερικού</w:delText>
              </w:r>
            </w:del>
          </w:p>
        </w:tc>
        <w:tc>
          <w:tcPr>
            <w:tcW w:w="1955" w:type="pct"/>
            <w:shd w:val="clear" w:color="auto" w:fill="auto"/>
          </w:tcPr>
          <w:p w14:paraId="0D5FFB0E" w14:textId="77777777" w:rsidR="00F3495F" w:rsidRPr="005C6936" w:rsidRDefault="000E5A86" w:rsidP="005542EC">
            <w:pPr>
              <w:snapToGrid w:val="0"/>
              <w:rPr>
                <w:b/>
                <w:sz w:val="20"/>
                <w:szCs w:val="20"/>
                <w:u w:val="single"/>
              </w:rPr>
            </w:pPr>
            <w:r w:rsidRPr="005C6936">
              <w:rPr>
                <w:sz w:val="20"/>
                <w:u w:val="single"/>
              </w:rPr>
              <w:t>Πολύ συχνές</w:t>
            </w:r>
          </w:p>
          <w:p w14:paraId="362EF45F" w14:textId="77777777" w:rsidR="00F3495F" w:rsidRPr="005C6936" w:rsidRDefault="000E5A86" w:rsidP="005542EC">
            <w:pPr>
              <w:rPr>
                <w:sz w:val="20"/>
                <w:szCs w:val="20"/>
              </w:rPr>
            </w:pPr>
            <w:r w:rsidRPr="005C6936">
              <w:rPr>
                <w:sz w:val="20"/>
              </w:rPr>
              <w:t>Διάρροια</w:t>
            </w:r>
            <w:r w:rsidRPr="005C6936">
              <w:rPr>
                <w:sz w:val="20"/>
                <w:vertAlign w:val="superscript"/>
              </w:rPr>
              <w:t>◊</w:t>
            </w:r>
            <w:r w:rsidRPr="005C6936">
              <w:rPr>
                <w:sz w:val="20"/>
              </w:rPr>
              <w:t>, ναυτία</w:t>
            </w:r>
            <w:r w:rsidRPr="005C6936">
              <w:rPr>
                <w:sz w:val="20"/>
                <w:vertAlign w:val="superscript"/>
              </w:rPr>
              <w:t>◊</w:t>
            </w:r>
            <w:r w:rsidRPr="005C6936">
              <w:rPr>
                <w:sz w:val="20"/>
              </w:rPr>
              <w:t>, έμετος</w:t>
            </w:r>
            <w:r w:rsidRPr="005C6936">
              <w:rPr>
                <w:sz w:val="20"/>
                <w:vertAlign w:val="superscript"/>
              </w:rPr>
              <w:t>◊</w:t>
            </w:r>
            <w:r w:rsidRPr="005C6936">
              <w:rPr>
                <w:sz w:val="20"/>
              </w:rPr>
              <w:t>, δυσκοιλιότητα</w:t>
            </w:r>
          </w:p>
          <w:p w14:paraId="4261A166" w14:textId="77777777" w:rsidR="00F3495F" w:rsidRPr="005C6936" w:rsidRDefault="00F3495F" w:rsidP="005542EC">
            <w:pPr>
              <w:pStyle w:val="Date"/>
              <w:rPr>
                <w:sz w:val="20"/>
                <w:szCs w:val="20"/>
              </w:rPr>
            </w:pPr>
          </w:p>
          <w:p w14:paraId="3679AB6F" w14:textId="77777777" w:rsidR="00F3495F" w:rsidRPr="005C6936" w:rsidRDefault="000E5A86" w:rsidP="005542EC">
            <w:pPr>
              <w:rPr>
                <w:sz w:val="20"/>
                <w:szCs w:val="20"/>
                <w:u w:val="single"/>
              </w:rPr>
            </w:pPr>
            <w:r w:rsidRPr="005C6936">
              <w:rPr>
                <w:sz w:val="20"/>
                <w:u w:val="single"/>
              </w:rPr>
              <w:t>Συχνές</w:t>
            </w:r>
          </w:p>
          <w:p w14:paraId="74B291F2" w14:textId="77777777" w:rsidR="00F3495F" w:rsidRPr="005C6936" w:rsidRDefault="000E5A86" w:rsidP="005542EC">
            <w:pPr>
              <w:rPr>
                <w:strike/>
                <w:sz w:val="20"/>
                <w:szCs w:val="20"/>
              </w:rPr>
            </w:pPr>
            <w:r w:rsidRPr="005C6936">
              <w:rPr>
                <w:sz w:val="20"/>
              </w:rPr>
              <w:t>Κοιλιακό άλγος</w:t>
            </w:r>
            <w:r w:rsidRPr="005C6936">
              <w:rPr>
                <w:sz w:val="20"/>
                <w:vertAlign w:val="superscript"/>
              </w:rPr>
              <w:t>◊</w:t>
            </w:r>
          </w:p>
        </w:tc>
        <w:tc>
          <w:tcPr>
            <w:tcW w:w="2089" w:type="pct"/>
            <w:shd w:val="clear" w:color="auto" w:fill="auto"/>
          </w:tcPr>
          <w:p w14:paraId="0195DBD7" w14:textId="77777777" w:rsidR="00F3495F" w:rsidRPr="005C6936" w:rsidRDefault="000E5A86" w:rsidP="005542EC">
            <w:pPr>
              <w:snapToGrid w:val="0"/>
              <w:rPr>
                <w:sz w:val="20"/>
                <w:szCs w:val="20"/>
                <w:u w:val="single"/>
              </w:rPr>
            </w:pPr>
            <w:r w:rsidRPr="005C6936">
              <w:rPr>
                <w:sz w:val="20"/>
                <w:u w:val="single"/>
              </w:rPr>
              <w:t>Συχνές</w:t>
            </w:r>
          </w:p>
          <w:p w14:paraId="6D1F825F" w14:textId="77777777" w:rsidR="00F3495F" w:rsidRPr="005C6936" w:rsidRDefault="000E5A86" w:rsidP="005542EC">
            <w:pPr>
              <w:rPr>
                <w:b/>
                <w:i/>
                <w:sz w:val="20"/>
                <w:szCs w:val="20"/>
              </w:rPr>
            </w:pPr>
            <w:r w:rsidRPr="005C6936">
              <w:rPr>
                <w:sz w:val="20"/>
              </w:rPr>
              <w:t>Διάρροια</w:t>
            </w:r>
            <w:r w:rsidRPr="005C6936">
              <w:rPr>
                <w:sz w:val="20"/>
                <w:vertAlign w:val="superscript"/>
              </w:rPr>
              <w:t>◊</w:t>
            </w:r>
            <w:r w:rsidRPr="005C6936">
              <w:rPr>
                <w:sz w:val="20"/>
              </w:rPr>
              <w:t>, κοιλιακό άλγος</w:t>
            </w:r>
            <w:r w:rsidRPr="005C6936">
              <w:rPr>
                <w:sz w:val="20"/>
                <w:vertAlign w:val="superscript"/>
              </w:rPr>
              <w:t>◊</w:t>
            </w:r>
            <w:r w:rsidRPr="005C6936">
              <w:rPr>
                <w:sz w:val="20"/>
              </w:rPr>
              <w:t>, δυσκοιλιότητα</w:t>
            </w:r>
          </w:p>
        </w:tc>
      </w:tr>
      <w:tr w:rsidR="00D5485C" w:rsidRPr="005C6936" w14:paraId="78963E15" w14:textId="77777777" w:rsidTr="00F003F4">
        <w:trPr>
          <w:cantSplit/>
          <w:trHeight w:val="57"/>
        </w:trPr>
        <w:tc>
          <w:tcPr>
            <w:tcW w:w="955" w:type="pct"/>
            <w:shd w:val="clear" w:color="auto" w:fill="auto"/>
          </w:tcPr>
          <w:p w14:paraId="6BD1DD07" w14:textId="77777777" w:rsidR="00F3495F" w:rsidRPr="005C6936" w:rsidRDefault="000E5A86" w:rsidP="005542EC">
            <w:pPr>
              <w:snapToGrid w:val="0"/>
              <w:rPr>
                <w:b/>
                <w:bCs/>
                <w:sz w:val="20"/>
                <w:szCs w:val="20"/>
              </w:rPr>
            </w:pPr>
            <w:r w:rsidRPr="005C6936">
              <w:rPr>
                <w:b/>
                <w:sz w:val="20"/>
              </w:rPr>
              <w:t>Διαταραχές του δέρματος και του υποδόριου ιστού</w:t>
            </w:r>
          </w:p>
        </w:tc>
        <w:tc>
          <w:tcPr>
            <w:tcW w:w="1955" w:type="pct"/>
            <w:shd w:val="clear" w:color="auto" w:fill="auto"/>
          </w:tcPr>
          <w:p w14:paraId="6D1949C1" w14:textId="77777777" w:rsidR="00F3495F" w:rsidRPr="005C6936" w:rsidRDefault="000E5A86" w:rsidP="005542EC">
            <w:pPr>
              <w:snapToGrid w:val="0"/>
              <w:rPr>
                <w:b/>
                <w:sz w:val="20"/>
                <w:szCs w:val="20"/>
                <w:u w:val="single"/>
              </w:rPr>
            </w:pPr>
            <w:r w:rsidRPr="005C6936">
              <w:rPr>
                <w:sz w:val="20"/>
                <w:u w:val="single"/>
              </w:rPr>
              <w:t>Πολύ συχνές</w:t>
            </w:r>
          </w:p>
          <w:p w14:paraId="7E2F66D2" w14:textId="77777777" w:rsidR="00F3495F" w:rsidRPr="005C6936" w:rsidRDefault="000E5A86" w:rsidP="005542EC">
            <w:pPr>
              <w:snapToGrid w:val="0"/>
              <w:rPr>
                <w:sz w:val="20"/>
                <w:szCs w:val="20"/>
              </w:rPr>
            </w:pPr>
            <w:r w:rsidRPr="005C6936">
              <w:rPr>
                <w:sz w:val="20"/>
              </w:rPr>
              <w:t>Εξανθήματα (συμπεριλαμβανομένης αλλεργικής δερματίτιδας), κνησμός</w:t>
            </w:r>
          </w:p>
          <w:p w14:paraId="7B889446" w14:textId="77777777" w:rsidR="00F3495F" w:rsidRPr="005C6936" w:rsidRDefault="00F3495F" w:rsidP="005542EC">
            <w:pPr>
              <w:pStyle w:val="Date"/>
              <w:rPr>
                <w:sz w:val="20"/>
                <w:szCs w:val="20"/>
              </w:rPr>
            </w:pPr>
          </w:p>
          <w:p w14:paraId="41AD49B9" w14:textId="77777777" w:rsidR="00F3495F" w:rsidRPr="005C6936" w:rsidRDefault="000E5A86" w:rsidP="005542EC">
            <w:pPr>
              <w:snapToGrid w:val="0"/>
              <w:rPr>
                <w:sz w:val="20"/>
                <w:szCs w:val="20"/>
                <w:u w:val="single"/>
              </w:rPr>
            </w:pPr>
            <w:r w:rsidRPr="005C6936">
              <w:rPr>
                <w:sz w:val="20"/>
                <w:u w:val="single"/>
              </w:rPr>
              <w:t>Συχνές</w:t>
            </w:r>
          </w:p>
          <w:p w14:paraId="2FF227A2" w14:textId="6D12D08E" w:rsidR="00F3495F" w:rsidRPr="005C6936" w:rsidRDefault="000E5A86" w:rsidP="005542EC">
            <w:pPr>
              <w:rPr>
                <w:b/>
                <w:i/>
                <w:sz w:val="20"/>
                <w:szCs w:val="20"/>
              </w:rPr>
            </w:pPr>
            <w:r w:rsidRPr="005C6936">
              <w:rPr>
                <w:sz w:val="20"/>
              </w:rPr>
              <w:t>Νυκτερινοί ιδρώτες, ξηροδερμία</w:t>
            </w:r>
          </w:p>
        </w:tc>
        <w:tc>
          <w:tcPr>
            <w:tcW w:w="2089" w:type="pct"/>
            <w:shd w:val="clear" w:color="auto" w:fill="auto"/>
          </w:tcPr>
          <w:p w14:paraId="77E73B21" w14:textId="77777777" w:rsidR="00F3495F" w:rsidRPr="005C6936" w:rsidRDefault="000E5A86" w:rsidP="005542EC">
            <w:pPr>
              <w:snapToGrid w:val="0"/>
              <w:rPr>
                <w:sz w:val="20"/>
                <w:szCs w:val="20"/>
                <w:u w:val="single"/>
              </w:rPr>
            </w:pPr>
            <w:r w:rsidRPr="005C6936">
              <w:rPr>
                <w:sz w:val="20"/>
                <w:u w:val="single"/>
              </w:rPr>
              <w:t>Συχνές</w:t>
            </w:r>
          </w:p>
          <w:p w14:paraId="7CD4538D" w14:textId="77777777" w:rsidR="00F3495F" w:rsidRPr="005C6936" w:rsidRDefault="000E5A86" w:rsidP="005542EC">
            <w:pPr>
              <w:rPr>
                <w:sz w:val="20"/>
                <w:szCs w:val="20"/>
              </w:rPr>
            </w:pPr>
            <w:r w:rsidRPr="005C6936">
              <w:rPr>
                <w:sz w:val="20"/>
              </w:rPr>
              <w:t>Εξανθήματα</w:t>
            </w:r>
          </w:p>
        </w:tc>
      </w:tr>
      <w:tr w:rsidR="00D5485C" w:rsidRPr="005C6936" w14:paraId="0CDFC304" w14:textId="77777777" w:rsidTr="00F003F4">
        <w:trPr>
          <w:cantSplit/>
          <w:trHeight w:val="57"/>
        </w:trPr>
        <w:tc>
          <w:tcPr>
            <w:tcW w:w="955" w:type="pct"/>
            <w:shd w:val="clear" w:color="auto" w:fill="auto"/>
          </w:tcPr>
          <w:p w14:paraId="36D8A131" w14:textId="77777777" w:rsidR="00F3495F" w:rsidRPr="005C6936" w:rsidRDefault="000E5A86" w:rsidP="005542EC">
            <w:pPr>
              <w:snapToGrid w:val="0"/>
              <w:rPr>
                <w:b/>
                <w:bCs/>
                <w:sz w:val="20"/>
                <w:szCs w:val="20"/>
              </w:rPr>
            </w:pPr>
            <w:r w:rsidRPr="005C6936">
              <w:rPr>
                <w:b/>
                <w:sz w:val="20"/>
              </w:rPr>
              <w:t>Διαταραχές του μυοσκελετικού συστήματος και του συνδετικού ιστού</w:t>
            </w:r>
          </w:p>
        </w:tc>
        <w:tc>
          <w:tcPr>
            <w:tcW w:w="1955" w:type="pct"/>
            <w:shd w:val="clear" w:color="auto" w:fill="auto"/>
          </w:tcPr>
          <w:p w14:paraId="2FACAE7E" w14:textId="77777777" w:rsidR="00F3495F" w:rsidRPr="005C6936" w:rsidRDefault="000E5A86" w:rsidP="005542EC">
            <w:pPr>
              <w:snapToGrid w:val="0"/>
              <w:rPr>
                <w:b/>
                <w:sz w:val="20"/>
                <w:szCs w:val="20"/>
                <w:u w:val="single"/>
              </w:rPr>
            </w:pPr>
            <w:r w:rsidRPr="005C6936">
              <w:rPr>
                <w:sz w:val="20"/>
                <w:u w:val="single"/>
              </w:rPr>
              <w:t>Πολύ συχνές</w:t>
            </w:r>
          </w:p>
          <w:p w14:paraId="0EAEDB83" w14:textId="77777777" w:rsidR="00F3495F" w:rsidRPr="005C6936" w:rsidRDefault="000E5A86" w:rsidP="005542EC">
            <w:pPr>
              <w:rPr>
                <w:strike/>
                <w:sz w:val="20"/>
                <w:szCs w:val="20"/>
              </w:rPr>
            </w:pPr>
            <w:r w:rsidRPr="005C6936">
              <w:rPr>
                <w:sz w:val="20"/>
              </w:rPr>
              <w:t>Μυϊκοί σπασμοί, οσφυαλγία</w:t>
            </w:r>
          </w:p>
          <w:p w14:paraId="6527EBDB" w14:textId="77777777" w:rsidR="00F3495F" w:rsidRPr="005C6936" w:rsidRDefault="00F3495F" w:rsidP="005542EC">
            <w:pPr>
              <w:rPr>
                <w:strike/>
                <w:sz w:val="20"/>
                <w:szCs w:val="20"/>
              </w:rPr>
            </w:pPr>
          </w:p>
          <w:p w14:paraId="47902466" w14:textId="77777777" w:rsidR="00F3495F" w:rsidRPr="005C6936" w:rsidRDefault="000E5A86" w:rsidP="005542EC">
            <w:pPr>
              <w:pStyle w:val="Date"/>
              <w:rPr>
                <w:sz w:val="20"/>
                <w:szCs w:val="20"/>
                <w:u w:val="single"/>
              </w:rPr>
            </w:pPr>
            <w:r w:rsidRPr="005C6936">
              <w:rPr>
                <w:sz w:val="20"/>
                <w:u w:val="single"/>
              </w:rPr>
              <w:t>Συχνές</w:t>
            </w:r>
          </w:p>
          <w:p w14:paraId="7FD12FD9" w14:textId="77777777" w:rsidR="00F3495F" w:rsidRPr="005C6936" w:rsidRDefault="000E5A86" w:rsidP="005542EC">
            <w:pPr>
              <w:rPr>
                <w:sz w:val="20"/>
                <w:szCs w:val="20"/>
              </w:rPr>
            </w:pPr>
            <w:r w:rsidRPr="005C6936">
              <w:rPr>
                <w:sz w:val="20"/>
              </w:rPr>
              <w:t>Αρθραλγία, άλγος άκρου, μυϊκή αδυναμία</w:t>
            </w:r>
            <w:r w:rsidRPr="005C6936">
              <w:rPr>
                <w:sz w:val="20"/>
                <w:vertAlign w:val="superscript"/>
              </w:rPr>
              <w:t>◊</w:t>
            </w:r>
          </w:p>
        </w:tc>
        <w:tc>
          <w:tcPr>
            <w:tcW w:w="2089" w:type="pct"/>
            <w:shd w:val="clear" w:color="auto" w:fill="auto"/>
          </w:tcPr>
          <w:p w14:paraId="17258D06" w14:textId="77777777" w:rsidR="00F3495F" w:rsidRPr="005C6936" w:rsidRDefault="000E5A86" w:rsidP="005542EC">
            <w:pPr>
              <w:snapToGrid w:val="0"/>
              <w:rPr>
                <w:sz w:val="20"/>
                <w:szCs w:val="20"/>
                <w:u w:val="single"/>
              </w:rPr>
            </w:pPr>
            <w:r w:rsidRPr="005C6936">
              <w:rPr>
                <w:sz w:val="20"/>
                <w:u w:val="single"/>
              </w:rPr>
              <w:t>Συχνές</w:t>
            </w:r>
          </w:p>
          <w:p w14:paraId="169FD5F5" w14:textId="77777777" w:rsidR="00F3495F" w:rsidRPr="005C6936" w:rsidRDefault="000E5A86" w:rsidP="005542EC">
            <w:pPr>
              <w:rPr>
                <w:sz w:val="20"/>
                <w:szCs w:val="20"/>
              </w:rPr>
            </w:pPr>
            <w:r w:rsidRPr="005C6936">
              <w:rPr>
                <w:sz w:val="20"/>
              </w:rPr>
              <w:t>Οσφυαλγία, μυϊκή αδυναμία</w:t>
            </w:r>
            <w:r w:rsidRPr="005C6936">
              <w:rPr>
                <w:sz w:val="20"/>
                <w:vertAlign w:val="superscript"/>
              </w:rPr>
              <w:t>◊</w:t>
            </w:r>
            <w:r w:rsidRPr="005C6936">
              <w:rPr>
                <w:sz w:val="20"/>
              </w:rPr>
              <w:t>, αρθραλγία, άλγος άκρου</w:t>
            </w:r>
          </w:p>
        </w:tc>
      </w:tr>
      <w:tr w:rsidR="00D5485C" w:rsidRPr="005C6936" w14:paraId="35702199" w14:textId="77777777" w:rsidTr="00F003F4">
        <w:trPr>
          <w:cantSplit/>
          <w:trHeight w:val="57"/>
        </w:trPr>
        <w:tc>
          <w:tcPr>
            <w:tcW w:w="955" w:type="pct"/>
            <w:shd w:val="clear" w:color="auto" w:fill="auto"/>
          </w:tcPr>
          <w:p w14:paraId="7F492DF7" w14:textId="77777777" w:rsidR="00F3495F" w:rsidRPr="005C6936" w:rsidRDefault="000E5A86" w:rsidP="005542EC">
            <w:pPr>
              <w:keepNext/>
              <w:snapToGrid w:val="0"/>
              <w:rPr>
                <w:b/>
                <w:bCs/>
                <w:sz w:val="20"/>
                <w:szCs w:val="20"/>
              </w:rPr>
            </w:pPr>
            <w:r w:rsidRPr="005C6936">
              <w:rPr>
                <w:b/>
                <w:sz w:val="20"/>
              </w:rPr>
              <w:t>Διαταραχές των νεφρών και των ουροφόρων οδών</w:t>
            </w:r>
          </w:p>
        </w:tc>
        <w:tc>
          <w:tcPr>
            <w:tcW w:w="1955" w:type="pct"/>
            <w:shd w:val="clear" w:color="auto" w:fill="auto"/>
          </w:tcPr>
          <w:p w14:paraId="357561CE" w14:textId="77777777" w:rsidR="00F3495F" w:rsidRPr="005C6936" w:rsidRDefault="00F3495F" w:rsidP="005542EC">
            <w:pPr>
              <w:keepNext/>
              <w:rPr>
                <w:sz w:val="20"/>
                <w:szCs w:val="20"/>
              </w:rPr>
            </w:pPr>
          </w:p>
        </w:tc>
        <w:tc>
          <w:tcPr>
            <w:tcW w:w="2089" w:type="pct"/>
            <w:shd w:val="clear" w:color="auto" w:fill="auto"/>
          </w:tcPr>
          <w:p w14:paraId="7335E616" w14:textId="77777777" w:rsidR="00F3495F" w:rsidRPr="005C6936" w:rsidRDefault="000E5A86" w:rsidP="005542EC">
            <w:pPr>
              <w:keepNext/>
              <w:snapToGrid w:val="0"/>
              <w:rPr>
                <w:sz w:val="20"/>
                <w:szCs w:val="20"/>
                <w:u w:val="single"/>
              </w:rPr>
            </w:pPr>
            <w:r w:rsidRPr="005C6936">
              <w:rPr>
                <w:sz w:val="20"/>
                <w:u w:val="single"/>
              </w:rPr>
              <w:t>Συχνές</w:t>
            </w:r>
          </w:p>
          <w:p w14:paraId="75C8DA6B" w14:textId="77777777" w:rsidR="00F3495F" w:rsidRPr="005C6936" w:rsidRDefault="000E5A86" w:rsidP="005542EC">
            <w:pPr>
              <w:keepNext/>
              <w:rPr>
                <w:sz w:val="20"/>
                <w:szCs w:val="20"/>
              </w:rPr>
            </w:pPr>
            <w:r w:rsidRPr="005C6936">
              <w:rPr>
                <w:sz w:val="20"/>
              </w:rPr>
              <w:t>Νεφρική ανεπάρκεια</w:t>
            </w:r>
            <w:r w:rsidRPr="005C6936">
              <w:rPr>
                <w:sz w:val="20"/>
                <w:vertAlign w:val="superscript"/>
              </w:rPr>
              <w:t>◊</w:t>
            </w:r>
          </w:p>
        </w:tc>
      </w:tr>
      <w:tr w:rsidR="00D5485C" w:rsidRPr="005C6936" w14:paraId="7480C91C" w14:textId="77777777" w:rsidTr="00F003F4">
        <w:trPr>
          <w:cantSplit/>
          <w:trHeight w:val="57"/>
        </w:trPr>
        <w:tc>
          <w:tcPr>
            <w:tcW w:w="955" w:type="pct"/>
            <w:shd w:val="clear" w:color="auto" w:fill="auto"/>
          </w:tcPr>
          <w:p w14:paraId="29C5C59F" w14:textId="46CAF71D" w:rsidR="00F3495F" w:rsidRPr="005C6936" w:rsidRDefault="000E5A86" w:rsidP="005542EC">
            <w:pPr>
              <w:keepNext/>
              <w:snapToGrid w:val="0"/>
              <w:rPr>
                <w:b/>
                <w:bCs/>
                <w:sz w:val="20"/>
                <w:szCs w:val="20"/>
              </w:rPr>
            </w:pPr>
            <w:r w:rsidRPr="005C6936">
              <w:rPr>
                <w:b/>
                <w:sz w:val="20"/>
              </w:rPr>
              <w:t xml:space="preserve">Γενικές διαταραχές και καταστάσεις </w:t>
            </w:r>
            <w:ins w:id="96" w:author="BMS" w:date="2025-02-14T20:58:00Z">
              <w:r w:rsidR="00850955" w:rsidRPr="005C6936">
                <w:rPr>
                  <w:b/>
                  <w:sz w:val="20"/>
                </w:rPr>
                <w:t>σ</w:t>
              </w:r>
            </w:ins>
            <w:r w:rsidRPr="005C6936">
              <w:rPr>
                <w:b/>
                <w:sz w:val="20"/>
              </w:rPr>
              <w:t>τη</w:t>
            </w:r>
            <w:del w:id="97" w:author="BMS" w:date="2025-02-14T20:58:00Z">
              <w:r w:rsidRPr="005C6936" w:rsidDel="00850955">
                <w:rPr>
                  <w:b/>
                  <w:sz w:val="20"/>
                </w:rPr>
                <w:delText>ς</w:delText>
              </w:r>
            </w:del>
            <w:r w:rsidRPr="005C6936">
              <w:rPr>
                <w:b/>
                <w:sz w:val="20"/>
              </w:rPr>
              <w:t xml:space="preserve"> </w:t>
            </w:r>
            <w:ins w:id="98" w:author="BMS" w:date="2025-02-14T20:59:00Z">
              <w:r w:rsidR="00850955" w:rsidRPr="005C6936">
                <w:rPr>
                  <w:b/>
                  <w:sz w:val="20"/>
                </w:rPr>
                <w:t>θέση</w:t>
              </w:r>
            </w:ins>
            <w:del w:id="99" w:author="BMS" w:date="2025-02-14T20:59:00Z">
              <w:r w:rsidRPr="005C6936" w:rsidDel="00850955">
                <w:rPr>
                  <w:b/>
                  <w:sz w:val="20"/>
                </w:rPr>
                <w:delText>οδού</w:delText>
              </w:r>
            </w:del>
            <w:r w:rsidRPr="005C6936">
              <w:rPr>
                <w:b/>
                <w:sz w:val="20"/>
              </w:rPr>
              <w:t xml:space="preserve"> χορήγησης</w:t>
            </w:r>
          </w:p>
        </w:tc>
        <w:tc>
          <w:tcPr>
            <w:tcW w:w="1955" w:type="pct"/>
            <w:shd w:val="clear" w:color="auto" w:fill="auto"/>
          </w:tcPr>
          <w:p w14:paraId="233B32D7" w14:textId="77777777" w:rsidR="00F3495F" w:rsidRPr="005C6936" w:rsidRDefault="000E5A86" w:rsidP="005542EC">
            <w:pPr>
              <w:keepNext/>
              <w:snapToGrid w:val="0"/>
              <w:rPr>
                <w:b/>
                <w:sz w:val="20"/>
                <w:szCs w:val="20"/>
                <w:u w:val="single"/>
              </w:rPr>
            </w:pPr>
            <w:r w:rsidRPr="005C6936">
              <w:rPr>
                <w:sz w:val="20"/>
                <w:u w:val="single"/>
              </w:rPr>
              <w:t>Πολύ συχνές</w:t>
            </w:r>
          </w:p>
          <w:p w14:paraId="311A1FEC" w14:textId="77777777" w:rsidR="00F3495F" w:rsidRPr="005C6936" w:rsidRDefault="000E5A86" w:rsidP="005542EC">
            <w:pPr>
              <w:keepNext/>
              <w:rPr>
                <w:sz w:val="20"/>
                <w:szCs w:val="20"/>
              </w:rPr>
            </w:pPr>
            <w:r w:rsidRPr="005C6936">
              <w:rPr>
                <w:sz w:val="20"/>
              </w:rPr>
              <w:t>Κόπωση, εξασθένιση</w:t>
            </w:r>
            <w:r w:rsidRPr="005C6936">
              <w:rPr>
                <w:sz w:val="20"/>
                <w:vertAlign w:val="superscript"/>
              </w:rPr>
              <w:t>◊</w:t>
            </w:r>
            <w:r w:rsidRPr="005C6936">
              <w:rPr>
                <w:sz w:val="20"/>
              </w:rPr>
              <w:t>, περιφερικό οίδημα, γριπώδης συνδρομή (συμπεριλαμβανομένων πυρεξίας</w:t>
            </w:r>
            <w:r w:rsidRPr="005C6936">
              <w:rPr>
                <w:sz w:val="20"/>
                <w:vertAlign w:val="superscript"/>
              </w:rPr>
              <w:t>◊</w:t>
            </w:r>
            <w:r w:rsidRPr="005C6936">
              <w:rPr>
                <w:sz w:val="20"/>
              </w:rPr>
              <w:t>, βήχα)</w:t>
            </w:r>
          </w:p>
          <w:p w14:paraId="524774F4" w14:textId="77777777" w:rsidR="00F3495F" w:rsidRPr="005C6936" w:rsidRDefault="00F3495F" w:rsidP="005542EC">
            <w:pPr>
              <w:pStyle w:val="Date"/>
              <w:keepNext/>
              <w:rPr>
                <w:sz w:val="20"/>
                <w:szCs w:val="20"/>
              </w:rPr>
            </w:pPr>
          </w:p>
          <w:p w14:paraId="1A5E94C7" w14:textId="77777777" w:rsidR="00F3495F" w:rsidRPr="005C6936" w:rsidRDefault="000E5A86" w:rsidP="005542EC">
            <w:pPr>
              <w:pStyle w:val="Date"/>
              <w:keepNext/>
              <w:rPr>
                <w:sz w:val="20"/>
                <w:szCs w:val="20"/>
                <w:u w:val="single"/>
              </w:rPr>
            </w:pPr>
            <w:r w:rsidRPr="005C6936">
              <w:rPr>
                <w:sz w:val="20"/>
                <w:u w:val="single"/>
              </w:rPr>
              <w:t>Συχνές</w:t>
            </w:r>
          </w:p>
          <w:p w14:paraId="397E4B7E" w14:textId="77777777" w:rsidR="00F3495F" w:rsidRPr="005C6936" w:rsidRDefault="000E5A86" w:rsidP="005542EC">
            <w:pPr>
              <w:keepNext/>
              <w:rPr>
                <w:sz w:val="20"/>
                <w:szCs w:val="20"/>
              </w:rPr>
            </w:pPr>
            <w:r w:rsidRPr="005C6936">
              <w:rPr>
                <w:sz w:val="20"/>
              </w:rPr>
              <w:t>Ρίγη</w:t>
            </w:r>
          </w:p>
        </w:tc>
        <w:tc>
          <w:tcPr>
            <w:tcW w:w="2089" w:type="pct"/>
            <w:shd w:val="clear" w:color="auto" w:fill="auto"/>
          </w:tcPr>
          <w:p w14:paraId="3D22F944" w14:textId="77777777" w:rsidR="00F3495F" w:rsidRPr="005C6936" w:rsidRDefault="000E5A86" w:rsidP="005542EC">
            <w:pPr>
              <w:keepNext/>
              <w:snapToGrid w:val="0"/>
              <w:rPr>
                <w:sz w:val="20"/>
                <w:szCs w:val="20"/>
                <w:u w:val="single"/>
              </w:rPr>
            </w:pPr>
            <w:r w:rsidRPr="005C6936">
              <w:rPr>
                <w:sz w:val="20"/>
                <w:u w:val="single"/>
              </w:rPr>
              <w:t>Συχνές</w:t>
            </w:r>
          </w:p>
          <w:p w14:paraId="01C16D0A" w14:textId="77777777" w:rsidR="00F3495F" w:rsidRPr="005C6936" w:rsidRDefault="000E5A86" w:rsidP="005542EC">
            <w:pPr>
              <w:keepNext/>
              <w:rPr>
                <w:sz w:val="20"/>
                <w:szCs w:val="20"/>
              </w:rPr>
            </w:pPr>
            <w:r w:rsidRPr="005C6936">
              <w:rPr>
                <w:sz w:val="20"/>
              </w:rPr>
              <w:t>Πυρεξία</w:t>
            </w:r>
            <w:r w:rsidRPr="005C6936">
              <w:rPr>
                <w:sz w:val="20"/>
                <w:vertAlign w:val="superscript"/>
              </w:rPr>
              <w:t>◊</w:t>
            </w:r>
            <w:r w:rsidRPr="005C6936">
              <w:rPr>
                <w:sz w:val="20"/>
              </w:rPr>
              <w:t>, εξασθένιση</w:t>
            </w:r>
            <w:r w:rsidRPr="005C6936">
              <w:rPr>
                <w:sz w:val="20"/>
                <w:vertAlign w:val="superscript"/>
              </w:rPr>
              <w:t>◊</w:t>
            </w:r>
            <w:r w:rsidRPr="005C6936">
              <w:rPr>
                <w:sz w:val="20"/>
              </w:rPr>
              <w:t>, κόπωση</w:t>
            </w:r>
          </w:p>
        </w:tc>
      </w:tr>
    </w:tbl>
    <w:p w14:paraId="0BB02506" w14:textId="1D65AADD" w:rsidR="00F3495F" w:rsidRPr="005C6936" w:rsidRDefault="000E5A86" w:rsidP="005542EC">
      <w:pPr>
        <w:rPr>
          <w:sz w:val="16"/>
          <w:szCs w:val="16"/>
        </w:rPr>
      </w:pPr>
      <w:r w:rsidRPr="005C6936">
        <w:rPr>
          <w:sz w:val="16"/>
        </w:rPr>
        <w:t>^βλ. παράγραφο 4.8 περιγραφή επιλεγμένων ανεπιθύμητων ενεργειών</w:t>
      </w:r>
    </w:p>
    <w:p w14:paraId="6A8E17B3" w14:textId="6058AF42" w:rsidR="00CE1A4F" w:rsidRPr="005C6936" w:rsidRDefault="000E5A86" w:rsidP="005542EC">
      <w:pPr>
        <w:pStyle w:val="Date"/>
        <w:keepNext/>
        <w:rPr>
          <w:sz w:val="16"/>
          <w:szCs w:val="16"/>
        </w:rPr>
      </w:pPr>
      <w:r w:rsidRPr="005C6936">
        <w:rPr>
          <w:sz w:val="16"/>
          <w:vertAlign w:val="superscript"/>
        </w:rPr>
        <w:t>◊</w:t>
      </w:r>
      <w:r w:rsidRPr="005C6936">
        <w:rPr>
          <w:sz w:val="16"/>
        </w:rPr>
        <w:t>Ανεπιθύμητες ενέργειες που αναφέρθηκαν ως σοβαρές σε κλινικές δοκιμές λεμφώματος από κύτταρα του μανδύα.</w:t>
      </w:r>
    </w:p>
    <w:p w14:paraId="7F89064E" w14:textId="785EDE96" w:rsidR="00F3495F" w:rsidRPr="005C6936" w:rsidRDefault="000E5A86" w:rsidP="005542EC">
      <w:pPr>
        <w:pStyle w:val="Date"/>
        <w:keepNext/>
        <w:rPr>
          <w:sz w:val="16"/>
          <w:szCs w:val="16"/>
        </w:rPr>
      </w:pPr>
      <w:r w:rsidRPr="005C6936">
        <w:rPr>
          <w:sz w:val="16"/>
        </w:rPr>
        <w:t>Αλγόριθμος που εφαρμόστηκε για το λέμφωμα από κύτταρα του μανδύα:</w:t>
      </w:r>
    </w:p>
    <w:p w14:paraId="46C3E834" w14:textId="6075C865" w:rsidR="00F3495F" w:rsidRPr="005C6936" w:rsidRDefault="000E5A86" w:rsidP="005542EC">
      <w:pPr>
        <w:pStyle w:val="Date"/>
        <w:keepNext/>
        <w:numPr>
          <w:ilvl w:val="0"/>
          <w:numId w:val="33"/>
        </w:numPr>
        <w:tabs>
          <w:tab w:val="clear" w:pos="720"/>
          <w:tab w:val="num" w:pos="567"/>
        </w:tabs>
        <w:ind w:left="567" w:hanging="567"/>
        <w:rPr>
          <w:sz w:val="16"/>
          <w:szCs w:val="16"/>
        </w:rPr>
      </w:pPr>
      <w:r w:rsidRPr="005C6936">
        <w:rPr>
          <w:sz w:val="16"/>
        </w:rPr>
        <w:t>Ελεγχόμενη μελέτη φάσης 2 λεμφώματος από κύτταρα του μανδύα</w:t>
      </w:r>
    </w:p>
    <w:p w14:paraId="64AFF51F" w14:textId="22A615ED" w:rsidR="00F3495F" w:rsidRPr="005C6936" w:rsidRDefault="000E5A86" w:rsidP="005542EC">
      <w:pPr>
        <w:pStyle w:val="Date"/>
        <w:numPr>
          <w:ilvl w:val="1"/>
          <w:numId w:val="33"/>
        </w:numPr>
        <w:tabs>
          <w:tab w:val="clear" w:pos="1440"/>
          <w:tab w:val="num" w:pos="1134"/>
        </w:tabs>
        <w:ind w:left="1134" w:hanging="567"/>
        <w:rPr>
          <w:sz w:val="16"/>
          <w:szCs w:val="16"/>
        </w:rPr>
      </w:pPr>
      <w:r w:rsidRPr="005C6936">
        <w:rPr>
          <w:sz w:val="16"/>
        </w:rPr>
        <w:t>Όλες οι ανεπιθύμητες ενέργειες οφειλόμενες στη θεραπεία με ≥ 5% των ατόμων στο σκέλος της λεναλιδομίδης και τουλάχιστον 2% διαφορά στο ποσοστό μεταξύ του σκέλους λεναλιδομίδης και του σκέλους ελέγχου</w:t>
      </w:r>
    </w:p>
    <w:p w14:paraId="4D5B851F" w14:textId="58A3F485" w:rsidR="00F3495F" w:rsidRPr="005C6936" w:rsidRDefault="000E5A86" w:rsidP="005542EC">
      <w:pPr>
        <w:pStyle w:val="Date"/>
        <w:keepNext/>
        <w:numPr>
          <w:ilvl w:val="1"/>
          <w:numId w:val="33"/>
        </w:numPr>
        <w:tabs>
          <w:tab w:val="clear" w:pos="1440"/>
          <w:tab w:val="num" w:pos="1134"/>
        </w:tabs>
        <w:ind w:left="1134" w:hanging="567"/>
        <w:rPr>
          <w:sz w:val="16"/>
          <w:szCs w:val="16"/>
        </w:rPr>
      </w:pPr>
      <w:r w:rsidRPr="005C6936">
        <w:rPr>
          <w:sz w:val="16"/>
        </w:rPr>
        <w:t>Όλες οι ανεπιθύμητες ενέργειες οφειλόμενες στη θεραπεία βαθμού 3 ή 4 σε ≥ 1% των ατόμων στο σκέλος της λεναλιδομίδης και τουλάχιστον 1,0% διαφορά στο ποσοστό μεταξύ του σκέλους λεναλιδομίδης και του σκέλους ελέγχου</w:t>
      </w:r>
    </w:p>
    <w:p w14:paraId="4B0ECE74" w14:textId="24E880D6" w:rsidR="00F3495F" w:rsidRPr="005C6936" w:rsidRDefault="000E5A86" w:rsidP="005542EC">
      <w:pPr>
        <w:pStyle w:val="Date"/>
        <w:numPr>
          <w:ilvl w:val="1"/>
          <w:numId w:val="33"/>
        </w:numPr>
        <w:tabs>
          <w:tab w:val="clear" w:pos="1440"/>
          <w:tab w:val="num" w:pos="1134"/>
        </w:tabs>
        <w:ind w:left="1134" w:hanging="567"/>
        <w:rPr>
          <w:sz w:val="16"/>
          <w:szCs w:val="16"/>
        </w:rPr>
      </w:pPr>
      <w:r w:rsidRPr="005C6936">
        <w:rPr>
          <w:sz w:val="16"/>
        </w:rPr>
        <w:t>Όλες οι σοβαρές ανεπιθύμητες ενέργειες οφειλόμενες στη θεραπεία σε ≥ 1% των ατόμων στο σκέλος της λεναλιδομίδης και τουλάχιστον 1,0% διαφορά στο ποσοστό μεταξύ του σκέλους λεναλιδομίδης και του σκέλους ελέγχου</w:t>
      </w:r>
    </w:p>
    <w:p w14:paraId="121309F7" w14:textId="45ED2A1A" w:rsidR="00F3495F" w:rsidRPr="005C6936" w:rsidRDefault="000E5A86" w:rsidP="005542EC">
      <w:pPr>
        <w:keepNext/>
        <w:numPr>
          <w:ilvl w:val="0"/>
          <w:numId w:val="33"/>
        </w:numPr>
        <w:tabs>
          <w:tab w:val="clear" w:pos="720"/>
          <w:tab w:val="num" w:pos="567"/>
        </w:tabs>
        <w:ind w:left="567" w:hanging="567"/>
        <w:rPr>
          <w:sz w:val="16"/>
          <w:szCs w:val="16"/>
        </w:rPr>
      </w:pPr>
      <w:r w:rsidRPr="005C6936">
        <w:rPr>
          <w:sz w:val="16"/>
        </w:rPr>
        <w:t>Μονού σκέλους μελέτη φάσης 2 λεμφώματος από κύτταρα του μανδύα</w:t>
      </w:r>
    </w:p>
    <w:p w14:paraId="7F7209B1" w14:textId="4B43DA6E" w:rsidR="00F3495F" w:rsidRPr="005C6936" w:rsidRDefault="000E5A86" w:rsidP="005542EC">
      <w:pPr>
        <w:pStyle w:val="Date"/>
        <w:numPr>
          <w:ilvl w:val="1"/>
          <w:numId w:val="33"/>
        </w:numPr>
        <w:tabs>
          <w:tab w:val="clear" w:pos="1440"/>
          <w:tab w:val="num" w:pos="1134"/>
        </w:tabs>
        <w:ind w:left="1134" w:hanging="567"/>
        <w:rPr>
          <w:sz w:val="16"/>
          <w:szCs w:val="16"/>
        </w:rPr>
      </w:pPr>
      <w:r w:rsidRPr="005C6936">
        <w:rPr>
          <w:sz w:val="16"/>
        </w:rPr>
        <w:t>Όλες οι ανεπιθύμητες ενέργειες οφειλόμενες στη θεραπεία με ≥ 5% των ατόμων</w:t>
      </w:r>
    </w:p>
    <w:p w14:paraId="54EAB7A5" w14:textId="4400E532" w:rsidR="00F3495F" w:rsidRPr="005C6936" w:rsidRDefault="000E5A86" w:rsidP="005542EC">
      <w:pPr>
        <w:keepNext/>
        <w:numPr>
          <w:ilvl w:val="1"/>
          <w:numId w:val="33"/>
        </w:numPr>
        <w:tabs>
          <w:tab w:val="clear" w:pos="1440"/>
          <w:tab w:val="num" w:pos="1134"/>
        </w:tabs>
        <w:ind w:left="1134" w:hanging="567"/>
        <w:rPr>
          <w:sz w:val="16"/>
          <w:szCs w:val="16"/>
        </w:rPr>
      </w:pPr>
      <w:r w:rsidRPr="005C6936">
        <w:rPr>
          <w:sz w:val="16"/>
        </w:rPr>
        <w:t>Όλες οι ανεπιθύμητες ενέργειες οφειλόμενες στη θεραπεία βαθμού 3 ή 4 που αναφέρθηκαν σε 2 ή περισσότερα άτομα</w:t>
      </w:r>
    </w:p>
    <w:p w14:paraId="4B9427F5" w14:textId="77777777" w:rsidR="00F3495F" w:rsidRPr="005C6936" w:rsidRDefault="000E5A86" w:rsidP="005542EC">
      <w:pPr>
        <w:pStyle w:val="Date"/>
        <w:numPr>
          <w:ilvl w:val="1"/>
          <w:numId w:val="33"/>
        </w:numPr>
        <w:tabs>
          <w:tab w:val="clear" w:pos="1440"/>
          <w:tab w:val="num" w:pos="1134"/>
        </w:tabs>
        <w:ind w:left="1134" w:hanging="567"/>
        <w:rPr>
          <w:sz w:val="16"/>
          <w:szCs w:val="16"/>
        </w:rPr>
      </w:pPr>
      <w:r w:rsidRPr="005C6936">
        <w:rPr>
          <w:sz w:val="16"/>
        </w:rPr>
        <w:t>Όλες οι Σοβαρές ανεπιθύμητες ενέργειες οφειλόμενες στη θεραπεία που αναφέρθηκαν σε 2 ή περισσότερα άτομα</w:t>
      </w:r>
    </w:p>
    <w:p w14:paraId="0DCDB4E1" w14:textId="77777777" w:rsidR="00A86FBC" w:rsidRPr="005C6936" w:rsidRDefault="00A86FBC" w:rsidP="005542EC">
      <w:pPr>
        <w:pStyle w:val="C-BodyText"/>
        <w:spacing w:before="0" w:after="0" w:line="240" w:lineRule="auto"/>
        <w:rPr>
          <w:sz w:val="22"/>
          <w:szCs w:val="22"/>
        </w:rPr>
      </w:pPr>
    </w:p>
    <w:p w14:paraId="27A0CB2B" w14:textId="77777777" w:rsidR="00931CD5" w:rsidRPr="005C6936" w:rsidRDefault="000E5A86" w:rsidP="005542EC">
      <w:pPr>
        <w:keepNext/>
        <w:rPr>
          <w:i/>
          <w:u w:val="single"/>
        </w:rPr>
      </w:pPr>
      <w:r w:rsidRPr="005C6936">
        <w:rPr>
          <w:i/>
          <w:u w:val="single"/>
        </w:rPr>
        <w:t>Συνοπτικός πίνακας για τη θεραπεία συνδυασμού σε ΟΛ</w:t>
      </w:r>
    </w:p>
    <w:p w14:paraId="5E9F09A2" w14:textId="758B29A6" w:rsidR="00931CD5" w:rsidRPr="005C6936" w:rsidRDefault="000E5A86" w:rsidP="005542EC">
      <w:pPr>
        <w:pStyle w:val="Date"/>
      </w:pPr>
      <w:r w:rsidRPr="005C6936">
        <w:t>Ο ακόλουθος πίνακας προκύπτει από δεδομένα που συγκεντρώθηκαν κατά τις κύριες μελέτες (NHL</w:t>
      </w:r>
      <w:r w:rsidRPr="005C6936">
        <w:noBreakHyphen/>
        <w:t>007 και NHL</w:t>
      </w:r>
      <w:r w:rsidRPr="005C6936">
        <w:noBreakHyphen/>
        <w:t>008) όπου χρησιμοποιήθηκε λεναλιδομίδη σε συνδυασμό με ριτουξιμάμπη για ασθενείς με οζώδες λέμφωμα.</w:t>
      </w:r>
    </w:p>
    <w:p w14:paraId="164183F7" w14:textId="77777777" w:rsidR="003927E7" w:rsidRPr="005C6936" w:rsidRDefault="003927E7" w:rsidP="005542EC">
      <w:pPr>
        <w:pStyle w:val="C-BodyText"/>
        <w:spacing w:before="0" w:after="0" w:line="240" w:lineRule="auto"/>
        <w:rPr>
          <w:color w:val="000000"/>
          <w:sz w:val="22"/>
          <w:szCs w:val="22"/>
        </w:rPr>
      </w:pPr>
    </w:p>
    <w:p w14:paraId="6A7054B9" w14:textId="28F98EFF" w:rsidR="00931CD5" w:rsidRPr="005C6936" w:rsidRDefault="000E5A86" w:rsidP="005542EC">
      <w:pPr>
        <w:pStyle w:val="Date"/>
        <w:keepNext/>
        <w:rPr>
          <w:b/>
        </w:rPr>
      </w:pPr>
      <w:r w:rsidRPr="005C6936">
        <w:rPr>
          <w:b/>
        </w:rPr>
        <w:t>Πίνακας 5: Ανεπιθύμητες ενέργειες που αναφέρθηκαν σε κλινικές δοκιμές σε ασθενείς με οζώδες λέμφωμα, που έλαβαν θεραπεία με λεναλιδομίδη σε συνδυασμό με ριτουξιμάμπη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22"/>
        <w:gridCol w:w="3575"/>
        <w:gridCol w:w="3389"/>
      </w:tblGrid>
      <w:tr w:rsidR="00D5485C" w:rsidRPr="005C6936" w14:paraId="188A04EF" w14:textId="77777777" w:rsidTr="00F003F4">
        <w:trPr>
          <w:cantSplit/>
          <w:trHeight w:val="57"/>
          <w:tblHeader/>
        </w:trPr>
        <w:tc>
          <w:tcPr>
            <w:tcW w:w="1250" w:type="pct"/>
            <w:shd w:val="clear" w:color="auto" w:fill="auto"/>
          </w:tcPr>
          <w:p w14:paraId="726F2DAC" w14:textId="34456DE3" w:rsidR="003927E7" w:rsidRPr="005C6936" w:rsidRDefault="000E5A86" w:rsidP="005542EC">
            <w:pPr>
              <w:keepNext/>
              <w:snapToGrid w:val="0"/>
              <w:rPr>
                <w:b/>
                <w:bCs/>
                <w:sz w:val="20"/>
                <w:szCs w:val="20"/>
              </w:rPr>
            </w:pPr>
            <w:r w:rsidRPr="005C6936">
              <w:rPr>
                <w:b/>
                <w:sz w:val="20"/>
              </w:rPr>
              <w:t>Kατηγορία/οργανικό σύστημα / Προτιμώμενος όρος</w:t>
            </w:r>
          </w:p>
        </w:tc>
        <w:tc>
          <w:tcPr>
            <w:tcW w:w="1925" w:type="pct"/>
            <w:shd w:val="clear" w:color="auto" w:fill="auto"/>
          </w:tcPr>
          <w:p w14:paraId="2E3811FA" w14:textId="77777777" w:rsidR="003927E7" w:rsidRPr="005C6936" w:rsidRDefault="000E5A86" w:rsidP="005542EC">
            <w:pPr>
              <w:keepNext/>
              <w:snapToGrid w:val="0"/>
              <w:rPr>
                <w:b/>
                <w:sz w:val="20"/>
                <w:szCs w:val="20"/>
              </w:rPr>
            </w:pPr>
            <w:r w:rsidRPr="005C6936">
              <w:rPr>
                <w:b/>
                <w:sz w:val="20"/>
              </w:rPr>
              <w:t>Όλες οι ανεπιθύμητες ενέργειες/Συχνότητα</w:t>
            </w:r>
          </w:p>
        </w:tc>
        <w:tc>
          <w:tcPr>
            <w:tcW w:w="1825" w:type="pct"/>
            <w:shd w:val="clear" w:color="auto" w:fill="auto"/>
          </w:tcPr>
          <w:p w14:paraId="4F44AC12" w14:textId="68CA766B" w:rsidR="003927E7" w:rsidRPr="005C6936" w:rsidRDefault="000E5A86" w:rsidP="005542EC">
            <w:pPr>
              <w:keepNext/>
              <w:snapToGrid w:val="0"/>
              <w:rPr>
                <w:b/>
                <w:sz w:val="20"/>
                <w:szCs w:val="20"/>
              </w:rPr>
            </w:pPr>
            <w:r w:rsidRPr="005C6936">
              <w:rPr>
                <w:b/>
                <w:sz w:val="20"/>
              </w:rPr>
              <w:t>Ανεπιθύμητες ενέργειες βαθμού 3−4/Συχνότητα</w:t>
            </w:r>
          </w:p>
        </w:tc>
      </w:tr>
      <w:tr w:rsidR="00D5485C" w:rsidRPr="005C6936" w14:paraId="40BBA8A6" w14:textId="77777777" w:rsidTr="00F003F4">
        <w:trPr>
          <w:cantSplit/>
          <w:trHeight w:val="57"/>
        </w:trPr>
        <w:tc>
          <w:tcPr>
            <w:tcW w:w="1250" w:type="pct"/>
            <w:shd w:val="clear" w:color="auto" w:fill="auto"/>
          </w:tcPr>
          <w:p w14:paraId="01EC08DD" w14:textId="77777777" w:rsidR="003927E7" w:rsidRPr="005C6936" w:rsidRDefault="000E5A86" w:rsidP="005542EC">
            <w:pPr>
              <w:snapToGrid w:val="0"/>
              <w:rPr>
                <w:b/>
                <w:bCs/>
                <w:sz w:val="20"/>
                <w:szCs w:val="20"/>
              </w:rPr>
            </w:pPr>
            <w:r w:rsidRPr="005C6936">
              <w:rPr>
                <w:b/>
                <w:sz w:val="20"/>
              </w:rPr>
              <w:t>Λοιμώξεις και παρασιτώσεις</w:t>
            </w:r>
          </w:p>
        </w:tc>
        <w:tc>
          <w:tcPr>
            <w:tcW w:w="1925" w:type="pct"/>
            <w:shd w:val="clear" w:color="auto" w:fill="auto"/>
          </w:tcPr>
          <w:p w14:paraId="571CB710" w14:textId="77777777" w:rsidR="003927E7" w:rsidRPr="005C6936" w:rsidRDefault="000E5A86" w:rsidP="005542EC">
            <w:pPr>
              <w:rPr>
                <w:sz w:val="20"/>
                <w:szCs w:val="20"/>
                <w:u w:val="single"/>
              </w:rPr>
            </w:pPr>
            <w:r w:rsidRPr="005C6936">
              <w:rPr>
                <w:sz w:val="20"/>
                <w:u w:val="single"/>
              </w:rPr>
              <w:t>Πολύ συχνές</w:t>
            </w:r>
          </w:p>
          <w:p w14:paraId="6166416C" w14:textId="77777777" w:rsidR="00036363" w:rsidRPr="005C6936" w:rsidRDefault="000E5A86" w:rsidP="005542EC">
            <w:pPr>
              <w:pStyle w:val="Date"/>
              <w:rPr>
                <w:sz w:val="20"/>
                <w:szCs w:val="20"/>
              </w:rPr>
            </w:pPr>
            <w:r w:rsidRPr="005C6936">
              <w:rPr>
                <w:sz w:val="20"/>
              </w:rPr>
              <w:t>Λοίμωξη του ανώτερου αναπνευστικού συστήματος</w:t>
            </w:r>
          </w:p>
          <w:p w14:paraId="561D90EB" w14:textId="72B6945A" w:rsidR="00A02D2A" w:rsidRPr="005C6936" w:rsidRDefault="00A02D2A" w:rsidP="005542EC">
            <w:pPr>
              <w:rPr>
                <w:sz w:val="20"/>
                <w:szCs w:val="20"/>
                <w:u w:val="single"/>
              </w:rPr>
            </w:pPr>
          </w:p>
          <w:p w14:paraId="474D6568" w14:textId="77777777" w:rsidR="003927E7" w:rsidRPr="005C6936" w:rsidRDefault="000E5A86" w:rsidP="005542EC">
            <w:pPr>
              <w:rPr>
                <w:sz w:val="20"/>
                <w:szCs w:val="20"/>
                <w:u w:val="single"/>
              </w:rPr>
            </w:pPr>
            <w:r w:rsidRPr="005C6936">
              <w:rPr>
                <w:sz w:val="20"/>
                <w:u w:val="single"/>
              </w:rPr>
              <w:t>Συχνές</w:t>
            </w:r>
          </w:p>
          <w:p w14:paraId="7F381F0B" w14:textId="05D7BCAB" w:rsidR="003927E7" w:rsidRPr="005C6936" w:rsidRDefault="000E5A86" w:rsidP="005542EC">
            <w:pPr>
              <w:pStyle w:val="Date"/>
              <w:rPr>
                <w:sz w:val="20"/>
                <w:szCs w:val="20"/>
              </w:rPr>
            </w:pPr>
            <w:r w:rsidRPr="005C6936">
              <w:rPr>
                <w:sz w:val="20"/>
              </w:rPr>
              <w:t>Πνευμονία</w:t>
            </w:r>
            <w:r w:rsidRPr="005C6936">
              <w:rPr>
                <w:sz w:val="20"/>
                <w:vertAlign w:val="superscript"/>
              </w:rPr>
              <w:t>◊</w:t>
            </w:r>
            <w:r w:rsidRPr="005C6936">
              <w:rPr>
                <w:sz w:val="20"/>
              </w:rPr>
              <w:t>, γρίπη, βρογχίτιδα, παραρρινοκολπίτιδα, ουρολοίμωξη</w:t>
            </w:r>
          </w:p>
        </w:tc>
        <w:tc>
          <w:tcPr>
            <w:tcW w:w="1825" w:type="pct"/>
            <w:shd w:val="clear" w:color="auto" w:fill="auto"/>
          </w:tcPr>
          <w:p w14:paraId="270BE827" w14:textId="77777777" w:rsidR="003927E7" w:rsidRPr="005C6936" w:rsidRDefault="000E5A86" w:rsidP="005542EC">
            <w:pPr>
              <w:rPr>
                <w:sz w:val="20"/>
                <w:szCs w:val="20"/>
                <w:u w:val="single"/>
              </w:rPr>
            </w:pPr>
            <w:r w:rsidRPr="005C6936">
              <w:rPr>
                <w:sz w:val="20"/>
                <w:u w:val="single"/>
              </w:rPr>
              <w:t>Συχνές</w:t>
            </w:r>
          </w:p>
          <w:p w14:paraId="0ED5DD17" w14:textId="77777777" w:rsidR="000479A6" w:rsidRPr="005C6936" w:rsidRDefault="000E5A86" w:rsidP="005542EC">
            <w:pPr>
              <w:pStyle w:val="Date"/>
              <w:rPr>
                <w:sz w:val="20"/>
                <w:szCs w:val="20"/>
              </w:rPr>
            </w:pPr>
            <w:r w:rsidRPr="005C6936">
              <w:rPr>
                <w:sz w:val="20"/>
              </w:rPr>
              <w:t>Πνευμονία</w:t>
            </w:r>
            <w:r w:rsidRPr="005C6936">
              <w:rPr>
                <w:sz w:val="20"/>
                <w:vertAlign w:val="superscript"/>
              </w:rPr>
              <w:t>◊</w:t>
            </w:r>
            <w:r w:rsidRPr="005C6936">
              <w:rPr>
                <w:sz w:val="20"/>
              </w:rPr>
              <w:t>, σηψαιμία</w:t>
            </w:r>
            <w:r w:rsidRPr="005C6936">
              <w:rPr>
                <w:sz w:val="20"/>
                <w:vertAlign w:val="superscript"/>
              </w:rPr>
              <w:t>◊</w:t>
            </w:r>
            <w:r w:rsidRPr="005C6936">
              <w:rPr>
                <w:sz w:val="20"/>
              </w:rPr>
              <w:t>, λοίμωξη του πνεύμονα, βρογχίτιδα, γαστρεντερίτιδα, παραρρινοκολπίτιδα, ουρολοίμωξη, κυτταρίτιδα</w:t>
            </w:r>
            <w:r w:rsidRPr="005C6936">
              <w:rPr>
                <w:sz w:val="20"/>
                <w:vertAlign w:val="superscript"/>
              </w:rPr>
              <w:t>◊</w:t>
            </w:r>
          </w:p>
          <w:p w14:paraId="3D8F6252" w14:textId="77777777" w:rsidR="003927E7" w:rsidRPr="005C6936" w:rsidRDefault="003927E7" w:rsidP="005542EC">
            <w:pPr>
              <w:pStyle w:val="Date"/>
              <w:rPr>
                <w:sz w:val="20"/>
                <w:szCs w:val="20"/>
              </w:rPr>
            </w:pPr>
          </w:p>
        </w:tc>
      </w:tr>
      <w:tr w:rsidR="00D5485C" w:rsidRPr="005C6936" w14:paraId="313DCD94" w14:textId="77777777" w:rsidTr="00F003F4">
        <w:trPr>
          <w:cantSplit/>
          <w:trHeight w:val="57"/>
        </w:trPr>
        <w:tc>
          <w:tcPr>
            <w:tcW w:w="1250" w:type="pct"/>
            <w:shd w:val="clear" w:color="auto" w:fill="auto"/>
          </w:tcPr>
          <w:p w14:paraId="7A41BF5E" w14:textId="77777777" w:rsidR="003927E7" w:rsidRPr="005C6936" w:rsidRDefault="000E5A86" w:rsidP="005542EC">
            <w:pPr>
              <w:snapToGrid w:val="0"/>
              <w:rPr>
                <w:b/>
                <w:bCs/>
                <w:sz w:val="20"/>
                <w:szCs w:val="20"/>
              </w:rPr>
            </w:pPr>
            <w:r w:rsidRPr="005C6936">
              <w:rPr>
                <w:b/>
                <w:sz w:val="20"/>
              </w:rPr>
              <w:t>Νεοπλάσματα καλοήθη, κακοήθη και μη καθορισμένα (περιλαμβάνονται κύστεις και πολύποδες)</w:t>
            </w:r>
          </w:p>
        </w:tc>
        <w:tc>
          <w:tcPr>
            <w:tcW w:w="1925" w:type="pct"/>
            <w:shd w:val="clear" w:color="auto" w:fill="auto"/>
          </w:tcPr>
          <w:p w14:paraId="47577BE6" w14:textId="77777777" w:rsidR="003927E7" w:rsidRPr="005C6936" w:rsidRDefault="000E5A86" w:rsidP="005542EC">
            <w:pPr>
              <w:rPr>
                <w:sz w:val="20"/>
                <w:szCs w:val="20"/>
                <w:u w:val="single"/>
              </w:rPr>
            </w:pPr>
            <w:r w:rsidRPr="005C6936">
              <w:rPr>
                <w:sz w:val="20"/>
                <w:u w:val="single"/>
              </w:rPr>
              <w:t>Πολύ συχνές</w:t>
            </w:r>
          </w:p>
          <w:p w14:paraId="0238FF0D" w14:textId="77777777" w:rsidR="003927E7" w:rsidRPr="005C6936" w:rsidRDefault="000E5A86" w:rsidP="005542EC">
            <w:pPr>
              <w:pStyle w:val="Date"/>
              <w:rPr>
                <w:sz w:val="20"/>
                <w:szCs w:val="20"/>
              </w:rPr>
            </w:pPr>
            <w:r w:rsidRPr="005C6936">
              <w:rPr>
                <w:sz w:val="20"/>
              </w:rPr>
              <w:t>Αναζωπύρωση όγκου^</w:t>
            </w:r>
          </w:p>
          <w:p w14:paraId="5F9D36B1" w14:textId="77777777" w:rsidR="00A02D2A" w:rsidRPr="005C6936" w:rsidRDefault="00A02D2A" w:rsidP="005542EC">
            <w:pPr>
              <w:rPr>
                <w:sz w:val="20"/>
                <w:szCs w:val="20"/>
                <w:u w:val="single"/>
              </w:rPr>
            </w:pPr>
          </w:p>
          <w:p w14:paraId="2D47FB25" w14:textId="77777777" w:rsidR="003927E7" w:rsidRPr="005C6936" w:rsidRDefault="000E5A86" w:rsidP="005542EC">
            <w:pPr>
              <w:rPr>
                <w:sz w:val="20"/>
                <w:szCs w:val="20"/>
                <w:u w:val="single"/>
              </w:rPr>
            </w:pPr>
            <w:r w:rsidRPr="005C6936">
              <w:rPr>
                <w:sz w:val="20"/>
                <w:u w:val="single"/>
              </w:rPr>
              <w:t>Συχνές</w:t>
            </w:r>
          </w:p>
          <w:p w14:paraId="3D7A98ED" w14:textId="579A1B42" w:rsidR="003927E7" w:rsidRPr="005C6936" w:rsidRDefault="000E5A86" w:rsidP="005542EC">
            <w:pPr>
              <w:pStyle w:val="Date"/>
              <w:rPr>
                <w:sz w:val="20"/>
                <w:szCs w:val="20"/>
              </w:rPr>
            </w:pPr>
            <w:r w:rsidRPr="005C6936">
              <w:rPr>
                <w:sz w:val="20"/>
              </w:rPr>
              <w:t>Καρκίνωμα δέρματος από πλακώδες επιθήλιο</w:t>
            </w:r>
            <w:r w:rsidRPr="005C6936">
              <w:rPr>
                <w:sz w:val="20"/>
                <w:vertAlign w:val="superscript"/>
              </w:rPr>
              <w:t>◊,</w:t>
            </w:r>
            <w:r w:rsidRPr="005C6936">
              <w:rPr>
                <w:sz w:val="20"/>
              </w:rPr>
              <w:t>^</w:t>
            </w:r>
            <w:r w:rsidRPr="005C6936">
              <w:rPr>
                <w:sz w:val="20"/>
                <w:vertAlign w:val="superscript"/>
              </w:rPr>
              <w:t>,+</w:t>
            </w:r>
          </w:p>
        </w:tc>
        <w:tc>
          <w:tcPr>
            <w:tcW w:w="1825" w:type="pct"/>
            <w:shd w:val="clear" w:color="auto" w:fill="auto"/>
          </w:tcPr>
          <w:p w14:paraId="234997D0" w14:textId="77777777" w:rsidR="003927E7" w:rsidRPr="005C6936" w:rsidRDefault="000E5A86" w:rsidP="005542EC">
            <w:pPr>
              <w:rPr>
                <w:sz w:val="20"/>
                <w:szCs w:val="20"/>
                <w:u w:val="single"/>
              </w:rPr>
            </w:pPr>
            <w:r w:rsidRPr="005C6936">
              <w:rPr>
                <w:sz w:val="20"/>
                <w:u w:val="single"/>
              </w:rPr>
              <w:t>Συχνές</w:t>
            </w:r>
          </w:p>
          <w:p w14:paraId="5951C6A0" w14:textId="034141A4" w:rsidR="003927E7" w:rsidRPr="005C6936" w:rsidRDefault="000E5A86" w:rsidP="005542EC">
            <w:pPr>
              <w:pStyle w:val="Date"/>
              <w:rPr>
                <w:sz w:val="20"/>
                <w:szCs w:val="20"/>
              </w:rPr>
            </w:pPr>
            <w:r w:rsidRPr="005C6936">
              <w:rPr>
                <w:sz w:val="20"/>
              </w:rPr>
              <w:t>Βασικοκυτταρικό καρκίνωμα^</w:t>
            </w:r>
            <w:r w:rsidRPr="005C6936">
              <w:rPr>
                <w:sz w:val="20"/>
                <w:vertAlign w:val="superscript"/>
              </w:rPr>
              <w:t>,◊</w:t>
            </w:r>
          </w:p>
        </w:tc>
      </w:tr>
      <w:tr w:rsidR="00D5485C" w:rsidRPr="005C6936" w14:paraId="4EBC3DAF" w14:textId="77777777" w:rsidTr="00F003F4">
        <w:trPr>
          <w:cantSplit/>
          <w:trHeight w:val="57"/>
        </w:trPr>
        <w:tc>
          <w:tcPr>
            <w:tcW w:w="1250" w:type="pct"/>
            <w:shd w:val="clear" w:color="auto" w:fill="auto"/>
          </w:tcPr>
          <w:p w14:paraId="2B047E5C" w14:textId="4F74DD1C" w:rsidR="000479A6" w:rsidRPr="005C6936" w:rsidRDefault="000E5A86" w:rsidP="005542EC">
            <w:pPr>
              <w:snapToGrid w:val="0"/>
              <w:rPr>
                <w:b/>
                <w:bCs/>
                <w:sz w:val="20"/>
                <w:szCs w:val="20"/>
              </w:rPr>
            </w:pPr>
            <w:r w:rsidRPr="005C6936">
              <w:rPr>
                <w:b/>
                <w:sz w:val="20"/>
              </w:rPr>
              <w:t xml:space="preserve">Διαταραχές του </w:t>
            </w:r>
            <w:del w:id="100" w:author="BMS" w:date="2025-02-14T20:59:00Z">
              <w:r w:rsidRPr="005C6936" w:rsidDel="00850955">
                <w:rPr>
                  <w:b/>
                  <w:sz w:val="20"/>
                </w:rPr>
                <w:delText xml:space="preserve">αιμοποιητικού </w:delText>
              </w:r>
            </w:del>
            <w:ins w:id="101" w:author="BMS" w:date="2025-02-14T20:59:00Z">
              <w:r w:rsidR="00850955" w:rsidRPr="005C6936">
                <w:rPr>
                  <w:b/>
                  <w:sz w:val="20"/>
                </w:rPr>
                <w:t xml:space="preserve">αίματος </w:t>
              </w:r>
            </w:ins>
            <w:r w:rsidRPr="005C6936">
              <w:rPr>
                <w:b/>
                <w:sz w:val="20"/>
              </w:rPr>
              <w:t>και του λεμφικού συστήματος</w:t>
            </w:r>
          </w:p>
        </w:tc>
        <w:tc>
          <w:tcPr>
            <w:tcW w:w="1925" w:type="pct"/>
            <w:shd w:val="clear" w:color="auto" w:fill="auto"/>
          </w:tcPr>
          <w:p w14:paraId="66704FDC" w14:textId="77777777" w:rsidR="000479A6" w:rsidRPr="005C6936" w:rsidRDefault="000E5A86" w:rsidP="005542EC">
            <w:pPr>
              <w:rPr>
                <w:sz w:val="20"/>
                <w:szCs w:val="20"/>
                <w:u w:val="single"/>
              </w:rPr>
            </w:pPr>
            <w:r w:rsidRPr="005C6936">
              <w:rPr>
                <w:sz w:val="20"/>
                <w:u w:val="single"/>
              </w:rPr>
              <w:t>Πολύ συχνές</w:t>
            </w:r>
          </w:p>
          <w:p w14:paraId="7DB48CDA" w14:textId="1583FB02" w:rsidR="000479A6" w:rsidRPr="005C6936" w:rsidRDefault="000E5A86" w:rsidP="005542EC">
            <w:pPr>
              <w:pStyle w:val="Date"/>
              <w:rPr>
                <w:sz w:val="20"/>
                <w:szCs w:val="20"/>
                <w:vertAlign w:val="superscript"/>
              </w:rPr>
            </w:pPr>
            <w:r w:rsidRPr="005C6936">
              <w:rPr>
                <w:sz w:val="20"/>
              </w:rPr>
              <w:t>Ουδετεροπενία^</w:t>
            </w:r>
            <w:r w:rsidRPr="005C6936">
              <w:rPr>
                <w:sz w:val="20"/>
                <w:vertAlign w:val="superscript"/>
              </w:rPr>
              <w:t>,◊</w:t>
            </w:r>
            <w:r w:rsidRPr="005C6936">
              <w:rPr>
                <w:sz w:val="20"/>
              </w:rPr>
              <w:t>, αναιμία</w:t>
            </w:r>
            <w:r w:rsidRPr="005C6936">
              <w:rPr>
                <w:sz w:val="20"/>
                <w:vertAlign w:val="superscript"/>
              </w:rPr>
              <w:t>◊</w:t>
            </w:r>
            <w:r w:rsidRPr="005C6936">
              <w:rPr>
                <w:sz w:val="20"/>
              </w:rPr>
              <w:t>, θρομβοπενία^, λευκοπενία</w:t>
            </w:r>
            <w:r w:rsidRPr="005C6936">
              <w:rPr>
                <w:sz w:val="20"/>
                <w:vertAlign w:val="superscript"/>
              </w:rPr>
              <w:t>**</w:t>
            </w:r>
          </w:p>
          <w:p w14:paraId="128C708C" w14:textId="77777777" w:rsidR="000479A6" w:rsidRPr="005C6936" w:rsidRDefault="000E5A86" w:rsidP="005542EC">
            <w:pPr>
              <w:rPr>
                <w:sz w:val="20"/>
                <w:szCs w:val="20"/>
              </w:rPr>
            </w:pPr>
            <w:r w:rsidRPr="005C6936">
              <w:rPr>
                <w:sz w:val="20"/>
              </w:rPr>
              <w:t>λεμφοπενία</w:t>
            </w:r>
            <w:r w:rsidRPr="005C6936">
              <w:rPr>
                <w:sz w:val="20"/>
                <w:vertAlign w:val="superscript"/>
              </w:rPr>
              <w:t>***</w:t>
            </w:r>
          </w:p>
          <w:p w14:paraId="30C66D52" w14:textId="77777777" w:rsidR="000479A6" w:rsidRPr="005C6936" w:rsidRDefault="000479A6" w:rsidP="005542EC">
            <w:pPr>
              <w:pStyle w:val="Date"/>
              <w:rPr>
                <w:sz w:val="20"/>
                <w:szCs w:val="20"/>
              </w:rPr>
            </w:pPr>
          </w:p>
        </w:tc>
        <w:tc>
          <w:tcPr>
            <w:tcW w:w="1825" w:type="pct"/>
            <w:shd w:val="clear" w:color="auto" w:fill="auto"/>
          </w:tcPr>
          <w:p w14:paraId="475CC10C" w14:textId="77777777" w:rsidR="000479A6" w:rsidRPr="005C6936" w:rsidRDefault="000E5A86" w:rsidP="005542EC">
            <w:pPr>
              <w:rPr>
                <w:sz w:val="20"/>
                <w:szCs w:val="20"/>
                <w:u w:val="single"/>
              </w:rPr>
            </w:pPr>
            <w:r w:rsidRPr="005C6936">
              <w:rPr>
                <w:sz w:val="20"/>
                <w:u w:val="single"/>
              </w:rPr>
              <w:t>Πολύ συχνές</w:t>
            </w:r>
          </w:p>
          <w:p w14:paraId="4C66D688" w14:textId="797FCFBF" w:rsidR="000479A6" w:rsidRPr="005C6936" w:rsidRDefault="000E5A86" w:rsidP="005542EC">
            <w:pPr>
              <w:rPr>
                <w:sz w:val="20"/>
                <w:szCs w:val="20"/>
                <w:u w:val="single"/>
              </w:rPr>
            </w:pPr>
            <w:r w:rsidRPr="005C6936">
              <w:rPr>
                <w:sz w:val="20"/>
              </w:rPr>
              <w:t>Ουδετεροπενία^</w:t>
            </w:r>
            <w:r w:rsidRPr="005C6936">
              <w:rPr>
                <w:sz w:val="20"/>
                <w:vertAlign w:val="superscript"/>
              </w:rPr>
              <w:t>,◊</w:t>
            </w:r>
          </w:p>
          <w:p w14:paraId="2040EBD6" w14:textId="77777777" w:rsidR="00A02D2A" w:rsidRPr="005C6936" w:rsidRDefault="00A02D2A" w:rsidP="005542EC">
            <w:pPr>
              <w:rPr>
                <w:sz w:val="20"/>
                <w:szCs w:val="20"/>
                <w:u w:val="single"/>
              </w:rPr>
            </w:pPr>
          </w:p>
          <w:p w14:paraId="75A42EB4" w14:textId="77777777" w:rsidR="000479A6" w:rsidRPr="005C6936" w:rsidRDefault="000E5A86" w:rsidP="005542EC">
            <w:pPr>
              <w:rPr>
                <w:sz w:val="20"/>
                <w:szCs w:val="20"/>
                <w:u w:val="single"/>
              </w:rPr>
            </w:pPr>
            <w:r w:rsidRPr="005C6936">
              <w:rPr>
                <w:sz w:val="20"/>
                <w:u w:val="single"/>
              </w:rPr>
              <w:t>Συχνές</w:t>
            </w:r>
          </w:p>
          <w:p w14:paraId="36A0B7E9" w14:textId="77777777" w:rsidR="000479A6" w:rsidRPr="005C6936" w:rsidRDefault="000E5A86" w:rsidP="005542EC">
            <w:pPr>
              <w:pStyle w:val="Date"/>
              <w:rPr>
                <w:sz w:val="20"/>
                <w:szCs w:val="20"/>
              </w:rPr>
            </w:pPr>
            <w:r w:rsidRPr="005C6936">
              <w:rPr>
                <w:sz w:val="20"/>
              </w:rPr>
              <w:t>Αναιμία</w:t>
            </w:r>
            <w:r w:rsidRPr="005C6936">
              <w:rPr>
                <w:sz w:val="20"/>
                <w:vertAlign w:val="superscript"/>
              </w:rPr>
              <w:t>◊</w:t>
            </w:r>
            <w:r w:rsidRPr="005C6936">
              <w:rPr>
                <w:sz w:val="20"/>
              </w:rPr>
              <w:t xml:space="preserve">, θρομβοπενία^, εμπύρετη ουδετεροπενία </w:t>
            </w:r>
            <w:r w:rsidRPr="005C6936">
              <w:rPr>
                <w:sz w:val="20"/>
                <w:vertAlign w:val="superscript"/>
              </w:rPr>
              <w:t>◊</w:t>
            </w:r>
            <w:r w:rsidRPr="005C6936">
              <w:rPr>
                <w:sz w:val="20"/>
              </w:rPr>
              <w:t>, πανκυτταροπενία, λευκοπενία</w:t>
            </w:r>
            <w:r w:rsidRPr="005C6936">
              <w:rPr>
                <w:sz w:val="20"/>
                <w:vertAlign w:val="superscript"/>
              </w:rPr>
              <w:t>**</w:t>
            </w:r>
            <w:r w:rsidRPr="005C6936">
              <w:rPr>
                <w:sz w:val="20"/>
              </w:rPr>
              <w:t>, λεμφοπενία</w:t>
            </w:r>
            <w:r w:rsidRPr="005C6936">
              <w:rPr>
                <w:sz w:val="20"/>
                <w:vertAlign w:val="superscript"/>
              </w:rPr>
              <w:t>***</w:t>
            </w:r>
          </w:p>
        </w:tc>
      </w:tr>
      <w:tr w:rsidR="00D5485C" w:rsidRPr="005C6936" w14:paraId="00EE906C" w14:textId="77777777" w:rsidTr="00F003F4">
        <w:trPr>
          <w:cantSplit/>
          <w:trHeight w:val="57"/>
        </w:trPr>
        <w:tc>
          <w:tcPr>
            <w:tcW w:w="1250" w:type="pct"/>
            <w:shd w:val="clear" w:color="auto" w:fill="auto"/>
          </w:tcPr>
          <w:p w14:paraId="26974CD3" w14:textId="1234345E" w:rsidR="000479A6" w:rsidRPr="005C6936" w:rsidRDefault="00850955" w:rsidP="005542EC">
            <w:pPr>
              <w:snapToGrid w:val="0"/>
              <w:rPr>
                <w:b/>
                <w:bCs/>
                <w:sz w:val="20"/>
                <w:szCs w:val="20"/>
              </w:rPr>
            </w:pPr>
            <w:ins w:id="102" w:author="BMS" w:date="2025-02-14T20:59:00Z">
              <w:r w:rsidRPr="005C6936">
                <w:rPr>
                  <w:b/>
                  <w:sz w:val="20"/>
                </w:rPr>
                <w:t>Μεταβολικές και διατροφικές δ</w:t>
              </w:r>
            </w:ins>
            <w:del w:id="103" w:author="BMS" w:date="2025-02-14T20:59:00Z">
              <w:r w:rsidR="000E5A86" w:rsidRPr="005C6936" w:rsidDel="00850955">
                <w:rPr>
                  <w:b/>
                  <w:sz w:val="20"/>
                </w:rPr>
                <w:delText>Δ</w:delText>
              </w:r>
            </w:del>
            <w:r w:rsidR="000E5A86" w:rsidRPr="005C6936">
              <w:rPr>
                <w:b/>
                <w:sz w:val="20"/>
              </w:rPr>
              <w:t xml:space="preserve">ιαταραχές </w:t>
            </w:r>
            <w:del w:id="104" w:author="BMS" w:date="2025-02-14T20:59:00Z">
              <w:r w:rsidR="000E5A86" w:rsidRPr="005C6936" w:rsidDel="00850955">
                <w:rPr>
                  <w:b/>
                  <w:sz w:val="20"/>
                </w:rPr>
                <w:delText>του μεταβολισμού και της θρέψης</w:delText>
              </w:r>
            </w:del>
          </w:p>
        </w:tc>
        <w:tc>
          <w:tcPr>
            <w:tcW w:w="1925" w:type="pct"/>
            <w:shd w:val="clear" w:color="auto" w:fill="auto"/>
          </w:tcPr>
          <w:p w14:paraId="156B03DC" w14:textId="77777777" w:rsidR="000479A6" w:rsidRPr="005C6936" w:rsidRDefault="000E5A86" w:rsidP="005542EC">
            <w:pPr>
              <w:pStyle w:val="Date"/>
              <w:rPr>
                <w:sz w:val="20"/>
                <w:szCs w:val="20"/>
                <w:u w:val="single"/>
              </w:rPr>
            </w:pPr>
            <w:r w:rsidRPr="005C6936">
              <w:rPr>
                <w:sz w:val="20"/>
                <w:u w:val="single"/>
              </w:rPr>
              <w:t>Πολύ συχνές</w:t>
            </w:r>
          </w:p>
          <w:p w14:paraId="457FD428" w14:textId="77777777" w:rsidR="000479A6" w:rsidRPr="005C6936" w:rsidRDefault="000E5A86" w:rsidP="005542EC">
            <w:pPr>
              <w:rPr>
                <w:sz w:val="20"/>
                <w:szCs w:val="20"/>
              </w:rPr>
            </w:pPr>
            <w:r w:rsidRPr="005C6936">
              <w:rPr>
                <w:sz w:val="20"/>
              </w:rPr>
              <w:t>Μειωμένη όρεξη, υποκαλιαιμία</w:t>
            </w:r>
          </w:p>
          <w:p w14:paraId="53FAD613" w14:textId="77777777" w:rsidR="00A02D2A" w:rsidRPr="005C6936" w:rsidRDefault="00A02D2A" w:rsidP="005542EC">
            <w:pPr>
              <w:pStyle w:val="Date"/>
              <w:rPr>
                <w:sz w:val="20"/>
                <w:szCs w:val="20"/>
                <w:u w:val="single"/>
              </w:rPr>
            </w:pPr>
          </w:p>
          <w:p w14:paraId="58F3850C" w14:textId="77777777" w:rsidR="000479A6" w:rsidRPr="005C6936" w:rsidRDefault="000E5A86" w:rsidP="005542EC">
            <w:pPr>
              <w:pStyle w:val="Date"/>
              <w:rPr>
                <w:sz w:val="20"/>
                <w:szCs w:val="20"/>
                <w:u w:val="single"/>
              </w:rPr>
            </w:pPr>
            <w:r w:rsidRPr="005C6936">
              <w:rPr>
                <w:sz w:val="20"/>
                <w:u w:val="single"/>
              </w:rPr>
              <w:t>Συχνές</w:t>
            </w:r>
          </w:p>
          <w:p w14:paraId="1143F7A7" w14:textId="77777777" w:rsidR="000479A6" w:rsidRPr="005C6936" w:rsidRDefault="000E5A86" w:rsidP="005542EC">
            <w:pPr>
              <w:rPr>
                <w:sz w:val="20"/>
                <w:szCs w:val="20"/>
              </w:rPr>
            </w:pPr>
            <w:r w:rsidRPr="005C6936">
              <w:rPr>
                <w:sz w:val="20"/>
              </w:rPr>
              <w:t>Υποφωσφαταιμία, αφυδάτωση</w:t>
            </w:r>
          </w:p>
          <w:p w14:paraId="7780706C" w14:textId="77777777" w:rsidR="000479A6" w:rsidRPr="005C6936" w:rsidRDefault="000479A6" w:rsidP="005542EC">
            <w:pPr>
              <w:rPr>
                <w:sz w:val="20"/>
                <w:szCs w:val="20"/>
              </w:rPr>
            </w:pPr>
          </w:p>
        </w:tc>
        <w:tc>
          <w:tcPr>
            <w:tcW w:w="1825" w:type="pct"/>
            <w:shd w:val="clear" w:color="auto" w:fill="auto"/>
          </w:tcPr>
          <w:p w14:paraId="1565C644" w14:textId="77777777" w:rsidR="000479A6" w:rsidRPr="005C6936" w:rsidRDefault="000E5A86" w:rsidP="005542EC">
            <w:pPr>
              <w:rPr>
                <w:sz w:val="20"/>
                <w:szCs w:val="20"/>
                <w:u w:val="single"/>
              </w:rPr>
            </w:pPr>
            <w:r w:rsidRPr="005C6936">
              <w:rPr>
                <w:sz w:val="20"/>
                <w:u w:val="single"/>
              </w:rPr>
              <w:t>Συχνές</w:t>
            </w:r>
          </w:p>
          <w:p w14:paraId="7C73C8E2" w14:textId="77777777" w:rsidR="000479A6" w:rsidRPr="005C6936" w:rsidRDefault="000E5A86" w:rsidP="005542EC">
            <w:pPr>
              <w:pStyle w:val="Date"/>
              <w:rPr>
                <w:sz w:val="20"/>
                <w:szCs w:val="20"/>
              </w:rPr>
            </w:pPr>
            <w:r w:rsidRPr="005C6936">
              <w:rPr>
                <w:sz w:val="20"/>
              </w:rPr>
              <w:t>Αφυδάτωση, υπερασβεστιαιμία</w:t>
            </w:r>
            <w:r w:rsidRPr="005C6936">
              <w:rPr>
                <w:sz w:val="20"/>
                <w:vertAlign w:val="superscript"/>
              </w:rPr>
              <w:t>◊</w:t>
            </w:r>
            <w:r w:rsidRPr="005C6936">
              <w:rPr>
                <w:sz w:val="20"/>
              </w:rPr>
              <w:t>, υποκαλιαιμία, υποφωσφαταιμία, υπερουριχαιμία</w:t>
            </w:r>
          </w:p>
        </w:tc>
      </w:tr>
      <w:tr w:rsidR="00D5485C" w:rsidRPr="005C6936" w14:paraId="1F17D399" w14:textId="77777777" w:rsidTr="00F003F4">
        <w:trPr>
          <w:cantSplit/>
          <w:trHeight w:val="57"/>
        </w:trPr>
        <w:tc>
          <w:tcPr>
            <w:tcW w:w="1250" w:type="pct"/>
            <w:shd w:val="clear" w:color="auto" w:fill="auto"/>
          </w:tcPr>
          <w:p w14:paraId="5B273EB3" w14:textId="77777777" w:rsidR="000479A6" w:rsidRPr="005C6936" w:rsidRDefault="000E5A86" w:rsidP="005542EC">
            <w:pPr>
              <w:snapToGrid w:val="0"/>
              <w:rPr>
                <w:b/>
                <w:bCs/>
                <w:sz w:val="20"/>
                <w:szCs w:val="20"/>
              </w:rPr>
            </w:pPr>
            <w:r w:rsidRPr="005C6936">
              <w:rPr>
                <w:b/>
                <w:sz w:val="20"/>
              </w:rPr>
              <w:t>Ψυχιατρικές διαταραχές</w:t>
            </w:r>
          </w:p>
        </w:tc>
        <w:tc>
          <w:tcPr>
            <w:tcW w:w="1925" w:type="pct"/>
            <w:shd w:val="clear" w:color="auto" w:fill="auto"/>
          </w:tcPr>
          <w:p w14:paraId="0B9D2D1A" w14:textId="77777777" w:rsidR="000479A6" w:rsidRPr="005C6936" w:rsidRDefault="000E5A86" w:rsidP="005542EC">
            <w:pPr>
              <w:rPr>
                <w:sz w:val="20"/>
                <w:szCs w:val="20"/>
                <w:u w:val="single"/>
              </w:rPr>
            </w:pPr>
            <w:r w:rsidRPr="005C6936">
              <w:rPr>
                <w:sz w:val="20"/>
                <w:u w:val="single"/>
              </w:rPr>
              <w:t>Συχνές</w:t>
            </w:r>
          </w:p>
          <w:p w14:paraId="27D7F5BF" w14:textId="406DA0F2" w:rsidR="000479A6" w:rsidRPr="005C6936" w:rsidRDefault="000E5A86" w:rsidP="005542EC">
            <w:pPr>
              <w:pStyle w:val="Date"/>
              <w:rPr>
                <w:sz w:val="20"/>
                <w:szCs w:val="20"/>
              </w:rPr>
            </w:pPr>
            <w:r w:rsidRPr="005C6936">
              <w:rPr>
                <w:sz w:val="20"/>
              </w:rPr>
              <w:t>Κατάθλιψη, αϋπνία</w:t>
            </w:r>
          </w:p>
        </w:tc>
        <w:tc>
          <w:tcPr>
            <w:tcW w:w="1825" w:type="pct"/>
            <w:shd w:val="clear" w:color="auto" w:fill="auto"/>
          </w:tcPr>
          <w:p w14:paraId="22FB55D0" w14:textId="77777777" w:rsidR="000479A6" w:rsidRPr="005C6936" w:rsidRDefault="000479A6" w:rsidP="005542EC">
            <w:pPr>
              <w:rPr>
                <w:sz w:val="20"/>
                <w:szCs w:val="20"/>
              </w:rPr>
            </w:pPr>
          </w:p>
        </w:tc>
      </w:tr>
      <w:tr w:rsidR="00D5485C" w:rsidRPr="005C6936" w14:paraId="7DEC0219" w14:textId="77777777" w:rsidTr="00F003F4">
        <w:trPr>
          <w:cantSplit/>
          <w:trHeight w:val="57"/>
        </w:trPr>
        <w:tc>
          <w:tcPr>
            <w:tcW w:w="1250" w:type="pct"/>
            <w:shd w:val="clear" w:color="auto" w:fill="auto"/>
          </w:tcPr>
          <w:p w14:paraId="701D4F8C" w14:textId="77777777" w:rsidR="000479A6" w:rsidRPr="005C6936" w:rsidRDefault="000E5A86" w:rsidP="005542EC">
            <w:pPr>
              <w:snapToGrid w:val="0"/>
              <w:rPr>
                <w:b/>
                <w:bCs/>
                <w:sz w:val="20"/>
                <w:szCs w:val="20"/>
              </w:rPr>
            </w:pPr>
            <w:r w:rsidRPr="005C6936">
              <w:rPr>
                <w:b/>
                <w:sz w:val="20"/>
              </w:rPr>
              <w:t>Διαταραχές του νευρικού συστήματος</w:t>
            </w:r>
          </w:p>
        </w:tc>
        <w:tc>
          <w:tcPr>
            <w:tcW w:w="1925" w:type="pct"/>
            <w:shd w:val="clear" w:color="auto" w:fill="auto"/>
          </w:tcPr>
          <w:p w14:paraId="2F81AC31" w14:textId="77777777" w:rsidR="000479A6" w:rsidRPr="005C6936" w:rsidRDefault="000E5A86" w:rsidP="005542EC">
            <w:pPr>
              <w:rPr>
                <w:sz w:val="20"/>
                <w:szCs w:val="20"/>
                <w:u w:val="single"/>
              </w:rPr>
            </w:pPr>
            <w:r w:rsidRPr="005C6936">
              <w:rPr>
                <w:sz w:val="20"/>
                <w:u w:val="single"/>
              </w:rPr>
              <w:t>Πολύ συχνές</w:t>
            </w:r>
          </w:p>
          <w:p w14:paraId="3A93F470" w14:textId="77777777" w:rsidR="00036363" w:rsidRPr="005C6936" w:rsidRDefault="000E5A86" w:rsidP="005542EC">
            <w:pPr>
              <w:pStyle w:val="Date"/>
              <w:rPr>
                <w:sz w:val="20"/>
                <w:szCs w:val="20"/>
              </w:rPr>
            </w:pPr>
            <w:r w:rsidRPr="005C6936">
              <w:rPr>
                <w:sz w:val="20"/>
              </w:rPr>
              <w:t>Κεφαλαλγία, ζάλη</w:t>
            </w:r>
          </w:p>
          <w:p w14:paraId="493D6FE9" w14:textId="2AE8A879" w:rsidR="00A02D2A" w:rsidRPr="005C6936" w:rsidRDefault="00A02D2A" w:rsidP="005542EC">
            <w:pPr>
              <w:rPr>
                <w:sz w:val="20"/>
                <w:szCs w:val="20"/>
                <w:u w:val="single"/>
              </w:rPr>
            </w:pPr>
          </w:p>
          <w:p w14:paraId="54FB20A0" w14:textId="77777777" w:rsidR="000479A6" w:rsidRPr="005C6936" w:rsidRDefault="000E5A86" w:rsidP="005542EC">
            <w:pPr>
              <w:rPr>
                <w:sz w:val="20"/>
                <w:szCs w:val="20"/>
                <w:u w:val="single"/>
              </w:rPr>
            </w:pPr>
            <w:r w:rsidRPr="005C6936">
              <w:rPr>
                <w:sz w:val="20"/>
                <w:u w:val="single"/>
              </w:rPr>
              <w:t>Συχνές</w:t>
            </w:r>
          </w:p>
          <w:p w14:paraId="411F71F1" w14:textId="48C43FED" w:rsidR="000479A6" w:rsidRPr="005C6936" w:rsidRDefault="000E5A86" w:rsidP="005542EC">
            <w:pPr>
              <w:pStyle w:val="Date"/>
              <w:rPr>
                <w:sz w:val="20"/>
                <w:szCs w:val="20"/>
              </w:rPr>
            </w:pPr>
            <w:r w:rsidRPr="005C6936">
              <w:rPr>
                <w:sz w:val="20"/>
              </w:rPr>
              <w:t>Περιφερική αισθητική νευροπάθεια, δυσγευσία</w:t>
            </w:r>
          </w:p>
        </w:tc>
        <w:tc>
          <w:tcPr>
            <w:tcW w:w="1825" w:type="pct"/>
            <w:shd w:val="clear" w:color="auto" w:fill="auto"/>
          </w:tcPr>
          <w:p w14:paraId="6E62FFE4" w14:textId="77777777" w:rsidR="000479A6" w:rsidRPr="005C6936" w:rsidRDefault="000E5A86" w:rsidP="005542EC">
            <w:pPr>
              <w:rPr>
                <w:sz w:val="20"/>
                <w:szCs w:val="20"/>
                <w:u w:val="single"/>
              </w:rPr>
            </w:pPr>
            <w:r w:rsidRPr="005C6936">
              <w:rPr>
                <w:sz w:val="20"/>
                <w:u w:val="single"/>
              </w:rPr>
              <w:t>Συχνές</w:t>
            </w:r>
          </w:p>
          <w:p w14:paraId="66FFC9C2" w14:textId="77777777" w:rsidR="000479A6" w:rsidRPr="005C6936" w:rsidRDefault="000E5A86" w:rsidP="005542EC">
            <w:pPr>
              <w:pStyle w:val="Date"/>
              <w:rPr>
                <w:sz w:val="20"/>
                <w:szCs w:val="20"/>
              </w:rPr>
            </w:pPr>
            <w:r w:rsidRPr="005C6936">
              <w:rPr>
                <w:sz w:val="20"/>
              </w:rPr>
              <w:t>Συγκοπή</w:t>
            </w:r>
          </w:p>
        </w:tc>
      </w:tr>
      <w:tr w:rsidR="00D5485C" w:rsidRPr="005C6936" w14:paraId="2C231B72" w14:textId="77777777" w:rsidTr="00F003F4">
        <w:trPr>
          <w:cantSplit/>
          <w:trHeight w:val="57"/>
        </w:trPr>
        <w:tc>
          <w:tcPr>
            <w:tcW w:w="1250" w:type="pct"/>
            <w:shd w:val="clear" w:color="auto" w:fill="auto"/>
          </w:tcPr>
          <w:p w14:paraId="62196520" w14:textId="77777777" w:rsidR="000479A6" w:rsidRPr="005C6936" w:rsidRDefault="000E5A86" w:rsidP="005542EC">
            <w:pPr>
              <w:snapToGrid w:val="0"/>
              <w:rPr>
                <w:b/>
                <w:bCs/>
                <w:sz w:val="20"/>
                <w:szCs w:val="20"/>
              </w:rPr>
            </w:pPr>
            <w:r w:rsidRPr="005C6936">
              <w:rPr>
                <w:b/>
                <w:sz w:val="20"/>
              </w:rPr>
              <w:t>Καρδιακές διαταραχές</w:t>
            </w:r>
          </w:p>
        </w:tc>
        <w:tc>
          <w:tcPr>
            <w:tcW w:w="1925" w:type="pct"/>
            <w:shd w:val="clear" w:color="auto" w:fill="auto"/>
          </w:tcPr>
          <w:p w14:paraId="03497A22" w14:textId="77777777" w:rsidR="000479A6" w:rsidRPr="005C6936" w:rsidRDefault="000E5A86" w:rsidP="005542EC">
            <w:pPr>
              <w:rPr>
                <w:sz w:val="20"/>
                <w:szCs w:val="20"/>
                <w:u w:val="single"/>
              </w:rPr>
            </w:pPr>
            <w:r w:rsidRPr="005C6936">
              <w:rPr>
                <w:sz w:val="20"/>
                <w:u w:val="single"/>
              </w:rPr>
              <w:t>Όχι συχνές</w:t>
            </w:r>
          </w:p>
          <w:p w14:paraId="34DF2758" w14:textId="77777777" w:rsidR="000479A6" w:rsidRPr="005C6936" w:rsidRDefault="000E5A86" w:rsidP="005542EC">
            <w:pPr>
              <w:pStyle w:val="Date"/>
              <w:rPr>
                <w:sz w:val="20"/>
                <w:szCs w:val="20"/>
              </w:rPr>
            </w:pPr>
            <w:r w:rsidRPr="005C6936">
              <w:rPr>
                <w:sz w:val="20"/>
              </w:rPr>
              <w:t>Αρρυθμία</w:t>
            </w:r>
            <w:r w:rsidRPr="005C6936">
              <w:rPr>
                <w:sz w:val="20"/>
                <w:vertAlign w:val="superscript"/>
              </w:rPr>
              <w:t>◊</w:t>
            </w:r>
          </w:p>
        </w:tc>
        <w:tc>
          <w:tcPr>
            <w:tcW w:w="1825" w:type="pct"/>
            <w:shd w:val="clear" w:color="auto" w:fill="auto"/>
          </w:tcPr>
          <w:p w14:paraId="6FF52F43" w14:textId="77777777" w:rsidR="000479A6" w:rsidRPr="005C6936" w:rsidRDefault="000479A6" w:rsidP="005542EC">
            <w:pPr>
              <w:pStyle w:val="Date"/>
              <w:rPr>
                <w:sz w:val="20"/>
                <w:szCs w:val="20"/>
                <w:vertAlign w:val="superscript"/>
              </w:rPr>
            </w:pPr>
          </w:p>
        </w:tc>
      </w:tr>
      <w:tr w:rsidR="00D5485C" w:rsidRPr="005C6936" w14:paraId="729A1966" w14:textId="77777777" w:rsidTr="00F003F4">
        <w:trPr>
          <w:cantSplit/>
          <w:trHeight w:val="57"/>
        </w:trPr>
        <w:tc>
          <w:tcPr>
            <w:tcW w:w="1250" w:type="pct"/>
            <w:shd w:val="clear" w:color="auto" w:fill="auto"/>
          </w:tcPr>
          <w:p w14:paraId="59E0B2DD" w14:textId="77777777" w:rsidR="000479A6" w:rsidRPr="005C6936" w:rsidRDefault="000E5A86" w:rsidP="005542EC">
            <w:pPr>
              <w:snapToGrid w:val="0"/>
              <w:rPr>
                <w:b/>
                <w:bCs/>
                <w:sz w:val="20"/>
                <w:szCs w:val="20"/>
              </w:rPr>
            </w:pPr>
            <w:r w:rsidRPr="005C6936">
              <w:rPr>
                <w:b/>
                <w:sz w:val="20"/>
              </w:rPr>
              <w:t>Αγγειακές διαταραχές</w:t>
            </w:r>
          </w:p>
        </w:tc>
        <w:tc>
          <w:tcPr>
            <w:tcW w:w="1925" w:type="pct"/>
            <w:shd w:val="clear" w:color="auto" w:fill="auto"/>
          </w:tcPr>
          <w:p w14:paraId="1C3AA8F2" w14:textId="77777777" w:rsidR="000479A6" w:rsidRPr="005C6936" w:rsidRDefault="000E5A86" w:rsidP="005542EC">
            <w:pPr>
              <w:rPr>
                <w:sz w:val="20"/>
                <w:szCs w:val="20"/>
                <w:u w:val="single"/>
              </w:rPr>
            </w:pPr>
            <w:r w:rsidRPr="005C6936">
              <w:rPr>
                <w:sz w:val="20"/>
                <w:u w:val="single"/>
              </w:rPr>
              <w:t>Συχνές</w:t>
            </w:r>
          </w:p>
          <w:p w14:paraId="11700B88" w14:textId="77777777" w:rsidR="000479A6" w:rsidRPr="005C6936" w:rsidRDefault="000E5A86" w:rsidP="005542EC">
            <w:pPr>
              <w:pStyle w:val="Date"/>
              <w:rPr>
                <w:sz w:val="20"/>
                <w:szCs w:val="20"/>
              </w:rPr>
            </w:pPr>
            <w:r w:rsidRPr="005C6936">
              <w:rPr>
                <w:sz w:val="20"/>
              </w:rPr>
              <w:t>Υπόταση</w:t>
            </w:r>
          </w:p>
        </w:tc>
        <w:tc>
          <w:tcPr>
            <w:tcW w:w="1825" w:type="pct"/>
            <w:shd w:val="clear" w:color="auto" w:fill="auto"/>
          </w:tcPr>
          <w:p w14:paraId="12771C0D" w14:textId="77777777" w:rsidR="000479A6" w:rsidRPr="005C6936" w:rsidRDefault="000E5A86" w:rsidP="005542EC">
            <w:pPr>
              <w:rPr>
                <w:sz w:val="20"/>
                <w:szCs w:val="20"/>
                <w:u w:val="single"/>
              </w:rPr>
            </w:pPr>
            <w:r w:rsidRPr="005C6936">
              <w:rPr>
                <w:sz w:val="20"/>
                <w:u w:val="single"/>
              </w:rPr>
              <w:t>Συχνές</w:t>
            </w:r>
          </w:p>
          <w:p w14:paraId="7E7BE8AC" w14:textId="77777777" w:rsidR="000479A6" w:rsidRPr="005C6936" w:rsidRDefault="000E5A86" w:rsidP="005542EC">
            <w:pPr>
              <w:rPr>
                <w:b/>
                <w:sz w:val="20"/>
                <w:szCs w:val="20"/>
                <w:u w:val="single"/>
                <w:shd w:val="clear" w:color="auto" w:fill="C0C0C0"/>
              </w:rPr>
            </w:pPr>
            <w:r w:rsidRPr="005C6936">
              <w:rPr>
                <w:sz w:val="20"/>
              </w:rPr>
              <w:t>Πνευμονική εμβολή^</w:t>
            </w:r>
            <w:r w:rsidRPr="005C6936">
              <w:rPr>
                <w:sz w:val="20"/>
                <w:vertAlign w:val="superscript"/>
              </w:rPr>
              <w:t>,◊</w:t>
            </w:r>
            <w:r w:rsidRPr="005C6936">
              <w:rPr>
                <w:sz w:val="20"/>
              </w:rPr>
              <w:t>, υπόταση</w:t>
            </w:r>
          </w:p>
        </w:tc>
      </w:tr>
      <w:tr w:rsidR="00D5485C" w:rsidRPr="005C6936" w14:paraId="1C59C0B4" w14:textId="77777777" w:rsidTr="00F003F4">
        <w:trPr>
          <w:cantSplit/>
          <w:trHeight w:val="57"/>
        </w:trPr>
        <w:tc>
          <w:tcPr>
            <w:tcW w:w="1250" w:type="pct"/>
            <w:shd w:val="clear" w:color="auto" w:fill="auto"/>
          </w:tcPr>
          <w:p w14:paraId="1CCD5545" w14:textId="4B8E49C6" w:rsidR="000479A6" w:rsidRPr="005C6936" w:rsidRDefault="00850955" w:rsidP="005542EC">
            <w:pPr>
              <w:snapToGrid w:val="0"/>
              <w:rPr>
                <w:b/>
                <w:bCs/>
                <w:sz w:val="20"/>
                <w:szCs w:val="20"/>
              </w:rPr>
            </w:pPr>
            <w:ins w:id="105" w:author="BMS" w:date="2025-02-14T20:59:00Z">
              <w:r w:rsidRPr="005C6936">
                <w:rPr>
                  <w:b/>
                  <w:sz w:val="20"/>
                </w:rPr>
                <w:t>Αναπνευστικές, θωρακικές  δ</w:t>
              </w:r>
            </w:ins>
            <w:del w:id="106" w:author="BMS" w:date="2025-02-14T20:59:00Z">
              <w:r w:rsidR="000E5A86" w:rsidRPr="005C6936" w:rsidDel="00850955">
                <w:rPr>
                  <w:b/>
                  <w:sz w:val="20"/>
                </w:rPr>
                <w:delText>Δ</w:delText>
              </w:r>
            </w:del>
            <w:r w:rsidR="000E5A86" w:rsidRPr="005C6936">
              <w:rPr>
                <w:b/>
                <w:sz w:val="20"/>
              </w:rPr>
              <w:t xml:space="preserve">ιαταραχές </w:t>
            </w:r>
            <w:del w:id="107" w:author="BMS" w:date="2025-02-14T20:59:00Z">
              <w:r w:rsidR="000E5A86" w:rsidRPr="005C6936" w:rsidDel="00850955">
                <w:rPr>
                  <w:b/>
                  <w:sz w:val="20"/>
                </w:rPr>
                <w:delText xml:space="preserve">του αναπνευστικού συστήματος, του θώρακα </w:delText>
              </w:r>
            </w:del>
            <w:r w:rsidR="000E5A86" w:rsidRPr="005C6936">
              <w:rPr>
                <w:b/>
                <w:sz w:val="20"/>
              </w:rPr>
              <w:t xml:space="preserve">και </w:t>
            </w:r>
            <w:ins w:id="108" w:author="BMS" w:date="2025-02-14T20:59:00Z">
              <w:r w:rsidRPr="005C6936">
                <w:rPr>
                  <w:b/>
                  <w:sz w:val="20"/>
                </w:rPr>
                <w:t xml:space="preserve">διαταραχές </w:t>
              </w:r>
            </w:ins>
            <w:r w:rsidR="000E5A86" w:rsidRPr="005C6936">
              <w:rPr>
                <w:b/>
                <w:sz w:val="20"/>
              </w:rPr>
              <w:t>του μεσοθωρ</w:t>
            </w:r>
            <w:ins w:id="109" w:author="BMS" w:date="2025-02-14T20:59:00Z">
              <w:r w:rsidRPr="005C6936">
                <w:rPr>
                  <w:b/>
                  <w:sz w:val="20"/>
                </w:rPr>
                <w:t>α</w:t>
              </w:r>
            </w:ins>
            <w:del w:id="110" w:author="BMS" w:date="2025-02-14T20:59:00Z">
              <w:r w:rsidR="000E5A86" w:rsidRPr="005C6936" w:rsidDel="00850955">
                <w:rPr>
                  <w:b/>
                  <w:sz w:val="20"/>
                </w:rPr>
                <w:delText>ά</w:delText>
              </w:r>
            </w:del>
            <w:r w:rsidR="000E5A86" w:rsidRPr="005C6936">
              <w:rPr>
                <w:b/>
                <w:sz w:val="20"/>
              </w:rPr>
              <w:t>κ</w:t>
            </w:r>
            <w:ins w:id="111" w:author="BMS" w:date="2025-02-14T20:59:00Z">
              <w:r w:rsidRPr="005C6936">
                <w:rPr>
                  <w:b/>
                  <w:sz w:val="20"/>
                </w:rPr>
                <w:t>ί</w:t>
              </w:r>
            </w:ins>
            <w:del w:id="112" w:author="BMS" w:date="2025-02-14T20:59:00Z">
              <w:r w:rsidR="000E5A86" w:rsidRPr="005C6936" w:rsidDel="00850955">
                <w:rPr>
                  <w:b/>
                  <w:sz w:val="20"/>
                </w:rPr>
                <w:delText>ι</w:delText>
              </w:r>
            </w:del>
            <w:r w:rsidR="000E5A86" w:rsidRPr="005C6936">
              <w:rPr>
                <w:b/>
                <w:sz w:val="20"/>
              </w:rPr>
              <w:t>ου</w:t>
            </w:r>
          </w:p>
        </w:tc>
        <w:tc>
          <w:tcPr>
            <w:tcW w:w="1925" w:type="pct"/>
            <w:shd w:val="clear" w:color="auto" w:fill="auto"/>
          </w:tcPr>
          <w:p w14:paraId="0C4CEB3F" w14:textId="77777777" w:rsidR="000479A6" w:rsidRPr="005C6936" w:rsidRDefault="000E5A86" w:rsidP="005542EC">
            <w:pPr>
              <w:rPr>
                <w:sz w:val="20"/>
                <w:szCs w:val="20"/>
                <w:u w:val="single"/>
              </w:rPr>
            </w:pPr>
            <w:r w:rsidRPr="005C6936">
              <w:rPr>
                <w:sz w:val="20"/>
                <w:u w:val="single"/>
              </w:rPr>
              <w:t>Πολύ συχνές</w:t>
            </w:r>
          </w:p>
          <w:p w14:paraId="7DE985AF" w14:textId="77777777" w:rsidR="000479A6" w:rsidRPr="005C6936" w:rsidRDefault="000E5A86" w:rsidP="005542EC">
            <w:pPr>
              <w:pStyle w:val="Date"/>
              <w:rPr>
                <w:sz w:val="20"/>
                <w:szCs w:val="20"/>
              </w:rPr>
            </w:pPr>
            <w:r w:rsidRPr="005C6936">
              <w:rPr>
                <w:sz w:val="20"/>
              </w:rPr>
              <w:t>Δύσπνοια</w:t>
            </w:r>
            <w:r w:rsidRPr="005C6936">
              <w:rPr>
                <w:sz w:val="20"/>
                <w:vertAlign w:val="superscript"/>
              </w:rPr>
              <w:t>◊</w:t>
            </w:r>
            <w:r w:rsidRPr="005C6936">
              <w:rPr>
                <w:sz w:val="20"/>
              </w:rPr>
              <w:t>, βήχας</w:t>
            </w:r>
          </w:p>
          <w:p w14:paraId="02BA7474" w14:textId="77777777" w:rsidR="000479A6" w:rsidRPr="005C6936" w:rsidRDefault="000E5A86" w:rsidP="005542EC">
            <w:pPr>
              <w:rPr>
                <w:sz w:val="20"/>
                <w:szCs w:val="20"/>
                <w:u w:val="single"/>
              </w:rPr>
            </w:pPr>
            <w:r w:rsidRPr="005C6936">
              <w:rPr>
                <w:sz w:val="20"/>
                <w:u w:val="single"/>
              </w:rPr>
              <w:t>Συχνές</w:t>
            </w:r>
          </w:p>
          <w:p w14:paraId="46122C94" w14:textId="77777777" w:rsidR="000479A6" w:rsidRPr="005C6936" w:rsidRDefault="000E5A86" w:rsidP="005542EC">
            <w:pPr>
              <w:pStyle w:val="Date"/>
              <w:rPr>
                <w:sz w:val="20"/>
                <w:szCs w:val="20"/>
              </w:rPr>
            </w:pPr>
            <w:r w:rsidRPr="005C6936">
              <w:rPr>
                <w:sz w:val="20"/>
              </w:rPr>
              <w:t>Άλγος στοματοφάρυγγα, δυσφωνία</w:t>
            </w:r>
          </w:p>
        </w:tc>
        <w:tc>
          <w:tcPr>
            <w:tcW w:w="1825" w:type="pct"/>
            <w:shd w:val="clear" w:color="auto" w:fill="auto"/>
          </w:tcPr>
          <w:p w14:paraId="42450A93" w14:textId="77777777" w:rsidR="000479A6" w:rsidRPr="005C6936" w:rsidRDefault="000E5A86" w:rsidP="005542EC">
            <w:pPr>
              <w:rPr>
                <w:sz w:val="20"/>
                <w:szCs w:val="20"/>
                <w:u w:val="single"/>
              </w:rPr>
            </w:pPr>
            <w:r w:rsidRPr="005C6936">
              <w:rPr>
                <w:sz w:val="20"/>
                <w:u w:val="single"/>
              </w:rPr>
              <w:t>Συχνές</w:t>
            </w:r>
          </w:p>
          <w:p w14:paraId="6DB38DF4" w14:textId="77777777" w:rsidR="000479A6" w:rsidRPr="005C6936" w:rsidRDefault="000E5A86" w:rsidP="005542EC">
            <w:pPr>
              <w:pStyle w:val="Date"/>
              <w:rPr>
                <w:sz w:val="20"/>
                <w:szCs w:val="20"/>
              </w:rPr>
            </w:pPr>
            <w:r w:rsidRPr="005C6936">
              <w:rPr>
                <w:sz w:val="20"/>
              </w:rPr>
              <w:t>Δύσπνοια</w:t>
            </w:r>
            <w:r w:rsidRPr="005C6936">
              <w:rPr>
                <w:sz w:val="20"/>
                <w:vertAlign w:val="superscript"/>
              </w:rPr>
              <w:t>◊</w:t>
            </w:r>
          </w:p>
        </w:tc>
      </w:tr>
      <w:tr w:rsidR="00D5485C" w:rsidRPr="005C6936" w14:paraId="7DB3ADF1" w14:textId="77777777" w:rsidTr="00F003F4">
        <w:trPr>
          <w:cantSplit/>
          <w:trHeight w:val="57"/>
        </w:trPr>
        <w:tc>
          <w:tcPr>
            <w:tcW w:w="1250" w:type="pct"/>
            <w:shd w:val="clear" w:color="auto" w:fill="auto"/>
          </w:tcPr>
          <w:p w14:paraId="3A4284FE" w14:textId="104C162B" w:rsidR="000479A6" w:rsidRPr="005C6936" w:rsidRDefault="00850955" w:rsidP="005542EC">
            <w:pPr>
              <w:snapToGrid w:val="0"/>
              <w:rPr>
                <w:b/>
                <w:bCs/>
                <w:sz w:val="20"/>
                <w:szCs w:val="20"/>
              </w:rPr>
            </w:pPr>
            <w:ins w:id="113" w:author="BMS" w:date="2025-02-14T20:59:00Z">
              <w:r w:rsidRPr="005C6936">
                <w:rPr>
                  <w:b/>
                  <w:sz w:val="20"/>
                </w:rPr>
                <w:t>Γαστρε</w:t>
              </w:r>
            </w:ins>
            <w:ins w:id="114" w:author="BMS" w:date="2025-02-14T21:00:00Z">
              <w:r w:rsidRPr="005C6936">
                <w:rPr>
                  <w:b/>
                  <w:sz w:val="20"/>
                </w:rPr>
                <w:t>ντερικές δ</w:t>
              </w:r>
            </w:ins>
            <w:del w:id="115" w:author="BMS" w:date="2025-02-14T21:00:00Z">
              <w:r w:rsidR="000E5A86" w:rsidRPr="005C6936" w:rsidDel="00850955">
                <w:rPr>
                  <w:b/>
                  <w:sz w:val="20"/>
                </w:rPr>
                <w:delText>Δ</w:delText>
              </w:r>
            </w:del>
            <w:r w:rsidR="000E5A86" w:rsidRPr="005C6936">
              <w:rPr>
                <w:b/>
                <w:sz w:val="20"/>
              </w:rPr>
              <w:t xml:space="preserve">ιαταραχές </w:t>
            </w:r>
            <w:del w:id="116" w:author="BMS" w:date="2025-02-14T21:00:00Z">
              <w:r w:rsidR="000E5A86" w:rsidRPr="005C6936" w:rsidDel="00850955">
                <w:rPr>
                  <w:b/>
                  <w:sz w:val="20"/>
                </w:rPr>
                <w:delText>του γαστρεντερικού</w:delText>
              </w:r>
            </w:del>
          </w:p>
        </w:tc>
        <w:tc>
          <w:tcPr>
            <w:tcW w:w="1925" w:type="pct"/>
            <w:shd w:val="clear" w:color="auto" w:fill="auto"/>
          </w:tcPr>
          <w:p w14:paraId="24F4E8AE" w14:textId="77777777" w:rsidR="000479A6" w:rsidRPr="005C6936" w:rsidRDefault="000E5A86" w:rsidP="005542EC">
            <w:pPr>
              <w:snapToGrid w:val="0"/>
              <w:rPr>
                <w:sz w:val="20"/>
                <w:szCs w:val="20"/>
                <w:u w:val="single"/>
              </w:rPr>
            </w:pPr>
            <w:r w:rsidRPr="005C6936">
              <w:rPr>
                <w:sz w:val="20"/>
                <w:u w:val="single"/>
              </w:rPr>
              <w:t>Πολύ συχνές</w:t>
            </w:r>
          </w:p>
          <w:p w14:paraId="628F1DF8" w14:textId="77777777" w:rsidR="000479A6" w:rsidRPr="005C6936" w:rsidRDefault="000E5A86" w:rsidP="005542EC">
            <w:pPr>
              <w:pStyle w:val="Date"/>
              <w:rPr>
                <w:sz w:val="20"/>
                <w:szCs w:val="20"/>
              </w:rPr>
            </w:pPr>
            <w:r w:rsidRPr="005C6936">
              <w:rPr>
                <w:sz w:val="20"/>
              </w:rPr>
              <w:t>Κοιλιακό άλγος</w:t>
            </w:r>
            <w:r w:rsidRPr="005C6936">
              <w:rPr>
                <w:sz w:val="20"/>
                <w:vertAlign w:val="superscript"/>
              </w:rPr>
              <w:t xml:space="preserve"> ◊</w:t>
            </w:r>
            <w:r w:rsidRPr="005C6936">
              <w:rPr>
                <w:sz w:val="20"/>
              </w:rPr>
              <w:t>, διάρροια, δυσκοιλιότητα, ναυτία, έμετος, δυσπεψία</w:t>
            </w:r>
          </w:p>
          <w:p w14:paraId="277DAD3B" w14:textId="77777777" w:rsidR="00A02D2A" w:rsidRPr="005C6936" w:rsidRDefault="00A02D2A" w:rsidP="005542EC">
            <w:pPr>
              <w:rPr>
                <w:sz w:val="20"/>
                <w:szCs w:val="20"/>
                <w:u w:val="single"/>
              </w:rPr>
            </w:pPr>
          </w:p>
          <w:p w14:paraId="1B6B66C2" w14:textId="77777777" w:rsidR="000479A6" w:rsidRPr="005C6936" w:rsidRDefault="000E5A86" w:rsidP="005542EC">
            <w:pPr>
              <w:rPr>
                <w:sz w:val="20"/>
                <w:szCs w:val="20"/>
                <w:u w:val="single"/>
              </w:rPr>
            </w:pPr>
            <w:r w:rsidRPr="005C6936">
              <w:rPr>
                <w:sz w:val="20"/>
                <w:u w:val="single"/>
              </w:rPr>
              <w:t>Συχνές</w:t>
            </w:r>
          </w:p>
          <w:p w14:paraId="0251EE68" w14:textId="77777777" w:rsidR="000479A6" w:rsidRPr="005C6936" w:rsidRDefault="000E5A86" w:rsidP="005542EC">
            <w:pPr>
              <w:pStyle w:val="Date"/>
              <w:rPr>
                <w:sz w:val="20"/>
                <w:szCs w:val="20"/>
              </w:rPr>
            </w:pPr>
            <w:r w:rsidRPr="005C6936">
              <w:rPr>
                <w:sz w:val="20"/>
              </w:rPr>
              <w:t>Άλγος άνω κοιλιακής χώρας, στοματίτιδα, ξηροστομία</w:t>
            </w:r>
          </w:p>
        </w:tc>
        <w:tc>
          <w:tcPr>
            <w:tcW w:w="1825" w:type="pct"/>
            <w:shd w:val="clear" w:color="auto" w:fill="auto"/>
          </w:tcPr>
          <w:p w14:paraId="1C33BBAA" w14:textId="77777777" w:rsidR="000479A6" w:rsidRPr="005C6936" w:rsidRDefault="000E5A86" w:rsidP="005542EC">
            <w:pPr>
              <w:snapToGrid w:val="0"/>
              <w:rPr>
                <w:sz w:val="20"/>
                <w:szCs w:val="20"/>
                <w:u w:val="single"/>
              </w:rPr>
            </w:pPr>
            <w:r w:rsidRPr="005C6936">
              <w:rPr>
                <w:sz w:val="20"/>
                <w:u w:val="single"/>
              </w:rPr>
              <w:t>Συχνές</w:t>
            </w:r>
          </w:p>
          <w:p w14:paraId="07B31EDD" w14:textId="77777777" w:rsidR="000479A6" w:rsidRPr="005C6936" w:rsidRDefault="000E5A86" w:rsidP="005542EC">
            <w:pPr>
              <w:pStyle w:val="Date"/>
              <w:rPr>
                <w:sz w:val="20"/>
                <w:szCs w:val="20"/>
              </w:rPr>
            </w:pPr>
            <w:r w:rsidRPr="005C6936">
              <w:rPr>
                <w:sz w:val="20"/>
              </w:rPr>
              <w:t>Κοιλιακό άλγος</w:t>
            </w:r>
            <w:r w:rsidRPr="005C6936">
              <w:rPr>
                <w:sz w:val="20"/>
                <w:vertAlign w:val="superscript"/>
              </w:rPr>
              <w:t>◊</w:t>
            </w:r>
            <w:r w:rsidRPr="005C6936">
              <w:rPr>
                <w:sz w:val="20"/>
              </w:rPr>
              <w:t>, διάρροια, δυσκοιλιότητα, στοματίτιδα</w:t>
            </w:r>
          </w:p>
        </w:tc>
      </w:tr>
      <w:tr w:rsidR="00D5485C" w:rsidRPr="005C6936" w14:paraId="5346A1B0" w14:textId="77777777" w:rsidTr="00F003F4">
        <w:trPr>
          <w:cantSplit/>
          <w:trHeight w:val="57"/>
        </w:trPr>
        <w:tc>
          <w:tcPr>
            <w:tcW w:w="1250" w:type="pct"/>
            <w:shd w:val="clear" w:color="auto" w:fill="auto"/>
          </w:tcPr>
          <w:p w14:paraId="7124F673" w14:textId="77777777" w:rsidR="000479A6" w:rsidRPr="005C6936" w:rsidRDefault="000E5A86" w:rsidP="005542EC">
            <w:pPr>
              <w:snapToGrid w:val="0"/>
              <w:rPr>
                <w:b/>
                <w:bCs/>
                <w:sz w:val="20"/>
                <w:szCs w:val="20"/>
              </w:rPr>
            </w:pPr>
            <w:r w:rsidRPr="005C6936">
              <w:rPr>
                <w:b/>
                <w:sz w:val="20"/>
              </w:rPr>
              <w:t>Διαταραχές του δέρματος και του υποδόριου ιστού</w:t>
            </w:r>
          </w:p>
        </w:tc>
        <w:tc>
          <w:tcPr>
            <w:tcW w:w="1925" w:type="pct"/>
            <w:shd w:val="clear" w:color="auto" w:fill="auto"/>
          </w:tcPr>
          <w:p w14:paraId="320F9C61" w14:textId="77777777" w:rsidR="000479A6" w:rsidRPr="005C6936" w:rsidRDefault="000E5A86" w:rsidP="005542EC">
            <w:pPr>
              <w:snapToGrid w:val="0"/>
              <w:rPr>
                <w:sz w:val="20"/>
                <w:szCs w:val="20"/>
                <w:u w:val="single"/>
              </w:rPr>
            </w:pPr>
            <w:r w:rsidRPr="005C6936">
              <w:rPr>
                <w:sz w:val="20"/>
                <w:u w:val="single"/>
              </w:rPr>
              <w:t>Πολύ συχνές</w:t>
            </w:r>
          </w:p>
          <w:p w14:paraId="1DAA5876" w14:textId="77777777" w:rsidR="00036363" w:rsidRPr="005C6936" w:rsidRDefault="000E5A86" w:rsidP="005542EC">
            <w:pPr>
              <w:pStyle w:val="Date"/>
              <w:rPr>
                <w:sz w:val="20"/>
                <w:szCs w:val="20"/>
              </w:rPr>
            </w:pPr>
            <w:r w:rsidRPr="005C6936">
              <w:rPr>
                <w:sz w:val="20"/>
              </w:rPr>
              <w:t>Εξάνθημα</w:t>
            </w:r>
            <w:r w:rsidRPr="005C6936">
              <w:rPr>
                <w:sz w:val="20"/>
                <w:vertAlign w:val="superscript"/>
              </w:rPr>
              <w:t>*</w:t>
            </w:r>
            <w:r w:rsidRPr="005C6936">
              <w:rPr>
                <w:sz w:val="20"/>
              </w:rPr>
              <w:t>, κνησμός</w:t>
            </w:r>
          </w:p>
          <w:p w14:paraId="3AD7DE52" w14:textId="5915354B" w:rsidR="00A02D2A" w:rsidRPr="005C6936" w:rsidRDefault="00A02D2A" w:rsidP="005542EC">
            <w:pPr>
              <w:rPr>
                <w:sz w:val="20"/>
                <w:szCs w:val="20"/>
                <w:u w:val="single"/>
              </w:rPr>
            </w:pPr>
          </w:p>
          <w:p w14:paraId="0678C5E3" w14:textId="77777777" w:rsidR="000479A6" w:rsidRPr="005C6936" w:rsidRDefault="000E5A86" w:rsidP="005542EC">
            <w:pPr>
              <w:rPr>
                <w:sz w:val="20"/>
                <w:szCs w:val="20"/>
                <w:u w:val="single"/>
              </w:rPr>
            </w:pPr>
            <w:r w:rsidRPr="005C6936">
              <w:rPr>
                <w:sz w:val="20"/>
                <w:u w:val="single"/>
              </w:rPr>
              <w:t>Συχνές</w:t>
            </w:r>
          </w:p>
          <w:p w14:paraId="624C3DA0" w14:textId="77777777" w:rsidR="000479A6" w:rsidRPr="005C6936" w:rsidRDefault="000E5A86" w:rsidP="005542EC">
            <w:pPr>
              <w:pStyle w:val="Date"/>
              <w:rPr>
                <w:sz w:val="20"/>
                <w:szCs w:val="20"/>
              </w:rPr>
            </w:pPr>
            <w:r w:rsidRPr="005C6936">
              <w:rPr>
                <w:sz w:val="20"/>
              </w:rPr>
              <w:t>Ξηροδερμία, νυκτερινοί ιδρώτες, ερύθημα</w:t>
            </w:r>
          </w:p>
        </w:tc>
        <w:tc>
          <w:tcPr>
            <w:tcW w:w="1825" w:type="pct"/>
            <w:shd w:val="clear" w:color="auto" w:fill="auto"/>
          </w:tcPr>
          <w:p w14:paraId="21E50AC1" w14:textId="77777777" w:rsidR="000479A6" w:rsidRPr="005C6936" w:rsidRDefault="000E5A86" w:rsidP="005542EC">
            <w:pPr>
              <w:snapToGrid w:val="0"/>
              <w:rPr>
                <w:sz w:val="20"/>
                <w:szCs w:val="20"/>
                <w:u w:val="single"/>
              </w:rPr>
            </w:pPr>
            <w:r w:rsidRPr="005C6936">
              <w:rPr>
                <w:sz w:val="20"/>
                <w:u w:val="single"/>
              </w:rPr>
              <w:t>Συχνές</w:t>
            </w:r>
          </w:p>
          <w:p w14:paraId="6ADA499B" w14:textId="2BD54309" w:rsidR="000479A6" w:rsidRPr="005C6936" w:rsidRDefault="000E5A86" w:rsidP="005542EC">
            <w:pPr>
              <w:pStyle w:val="Date"/>
              <w:rPr>
                <w:sz w:val="20"/>
                <w:szCs w:val="20"/>
              </w:rPr>
            </w:pPr>
            <w:r w:rsidRPr="005C6936">
              <w:rPr>
                <w:sz w:val="20"/>
              </w:rPr>
              <w:t>Εξάνθημα</w:t>
            </w:r>
            <w:r w:rsidRPr="005C6936">
              <w:rPr>
                <w:sz w:val="20"/>
                <w:vertAlign w:val="superscript"/>
              </w:rPr>
              <w:t>*</w:t>
            </w:r>
            <w:r w:rsidRPr="005C6936">
              <w:rPr>
                <w:sz w:val="20"/>
              </w:rPr>
              <w:t>, κνησμός</w:t>
            </w:r>
          </w:p>
        </w:tc>
      </w:tr>
      <w:tr w:rsidR="00D5485C" w:rsidRPr="005C6936" w14:paraId="024BE323" w14:textId="77777777" w:rsidTr="00F003F4">
        <w:trPr>
          <w:cantSplit/>
          <w:trHeight w:val="57"/>
        </w:trPr>
        <w:tc>
          <w:tcPr>
            <w:tcW w:w="1250" w:type="pct"/>
            <w:shd w:val="clear" w:color="auto" w:fill="auto"/>
          </w:tcPr>
          <w:p w14:paraId="57B5C9CF" w14:textId="77777777" w:rsidR="000479A6" w:rsidRPr="005C6936" w:rsidRDefault="000E5A86" w:rsidP="005542EC">
            <w:pPr>
              <w:snapToGrid w:val="0"/>
              <w:rPr>
                <w:b/>
                <w:bCs/>
                <w:sz w:val="20"/>
                <w:szCs w:val="20"/>
              </w:rPr>
            </w:pPr>
            <w:r w:rsidRPr="005C6936">
              <w:rPr>
                <w:b/>
                <w:sz w:val="20"/>
              </w:rPr>
              <w:t>Διαταραχές του μυοσκελετικού συστήματος και του συνδετικού ιστού</w:t>
            </w:r>
          </w:p>
        </w:tc>
        <w:tc>
          <w:tcPr>
            <w:tcW w:w="1925" w:type="pct"/>
            <w:shd w:val="clear" w:color="auto" w:fill="auto"/>
          </w:tcPr>
          <w:p w14:paraId="740BE11D" w14:textId="77777777" w:rsidR="000479A6" w:rsidRPr="005C6936" w:rsidRDefault="000E5A86" w:rsidP="005542EC">
            <w:pPr>
              <w:rPr>
                <w:sz w:val="20"/>
                <w:szCs w:val="20"/>
                <w:u w:val="single"/>
              </w:rPr>
            </w:pPr>
            <w:r w:rsidRPr="005C6936">
              <w:rPr>
                <w:sz w:val="20"/>
                <w:u w:val="single"/>
              </w:rPr>
              <w:t>Πολύ συχνές</w:t>
            </w:r>
          </w:p>
          <w:p w14:paraId="3166059A" w14:textId="77777777" w:rsidR="00036363" w:rsidRPr="005C6936" w:rsidRDefault="000E5A86" w:rsidP="005542EC">
            <w:pPr>
              <w:pStyle w:val="Date"/>
              <w:rPr>
                <w:sz w:val="20"/>
                <w:szCs w:val="20"/>
              </w:rPr>
            </w:pPr>
            <w:r w:rsidRPr="005C6936">
              <w:rPr>
                <w:sz w:val="20"/>
              </w:rPr>
              <w:t>Μυϊκοί σπασμοί, οσφυαλγία, αρθραλγία</w:t>
            </w:r>
          </w:p>
          <w:p w14:paraId="4341D911" w14:textId="2B107505" w:rsidR="00A02D2A" w:rsidRPr="005C6936" w:rsidRDefault="00A02D2A" w:rsidP="005542EC">
            <w:pPr>
              <w:rPr>
                <w:sz w:val="20"/>
                <w:szCs w:val="20"/>
                <w:u w:val="single"/>
              </w:rPr>
            </w:pPr>
          </w:p>
          <w:p w14:paraId="503127C2" w14:textId="77777777" w:rsidR="000479A6" w:rsidRPr="005C6936" w:rsidRDefault="000E5A86" w:rsidP="005542EC">
            <w:pPr>
              <w:rPr>
                <w:sz w:val="20"/>
                <w:szCs w:val="20"/>
                <w:u w:val="single"/>
              </w:rPr>
            </w:pPr>
            <w:r w:rsidRPr="005C6936">
              <w:rPr>
                <w:sz w:val="20"/>
                <w:u w:val="single"/>
              </w:rPr>
              <w:t>Συχνές</w:t>
            </w:r>
          </w:p>
          <w:p w14:paraId="08CF1B5E" w14:textId="77777777" w:rsidR="000479A6" w:rsidRPr="005C6936" w:rsidRDefault="000E5A86" w:rsidP="005542EC">
            <w:pPr>
              <w:pStyle w:val="Date"/>
              <w:rPr>
                <w:sz w:val="20"/>
                <w:szCs w:val="20"/>
              </w:rPr>
            </w:pPr>
            <w:r w:rsidRPr="005C6936">
              <w:rPr>
                <w:sz w:val="20"/>
              </w:rPr>
              <w:t>Άλγος άκρου, μυϊκή αδυναμία, μυοσκελετικό άλγος, μυαλγία, αυχεναλγία</w:t>
            </w:r>
          </w:p>
        </w:tc>
        <w:tc>
          <w:tcPr>
            <w:tcW w:w="1825" w:type="pct"/>
            <w:shd w:val="clear" w:color="auto" w:fill="auto"/>
          </w:tcPr>
          <w:p w14:paraId="0C59891E" w14:textId="77777777" w:rsidR="000479A6" w:rsidRPr="005C6936" w:rsidRDefault="000E5A86" w:rsidP="005542EC">
            <w:pPr>
              <w:rPr>
                <w:sz w:val="20"/>
                <w:szCs w:val="20"/>
                <w:u w:val="single"/>
              </w:rPr>
            </w:pPr>
            <w:r w:rsidRPr="005C6936">
              <w:rPr>
                <w:sz w:val="20"/>
                <w:u w:val="single"/>
              </w:rPr>
              <w:t>Συχνές</w:t>
            </w:r>
          </w:p>
          <w:p w14:paraId="61EDFE91" w14:textId="77777777" w:rsidR="000479A6" w:rsidRPr="005C6936" w:rsidRDefault="000E5A86" w:rsidP="005542EC">
            <w:pPr>
              <w:pStyle w:val="Date"/>
              <w:rPr>
                <w:sz w:val="20"/>
                <w:szCs w:val="20"/>
              </w:rPr>
            </w:pPr>
            <w:r w:rsidRPr="005C6936">
              <w:rPr>
                <w:sz w:val="20"/>
              </w:rPr>
              <w:t>Μυϊκή αδυναμία, αυχεναλγία</w:t>
            </w:r>
          </w:p>
        </w:tc>
      </w:tr>
      <w:tr w:rsidR="00D5485C" w:rsidRPr="005C6936" w14:paraId="00273BE3" w14:textId="77777777" w:rsidTr="00F003F4">
        <w:trPr>
          <w:cantSplit/>
          <w:trHeight w:val="57"/>
        </w:trPr>
        <w:tc>
          <w:tcPr>
            <w:tcW w:w="1250" w:type="pct"/>
            <w:shd w:val="clear" w:color="auto" w:fill="auto"/>
          </w:tcPr>
          <w:p w14:paraId="34555CC1" w14:textId="77777777" w:rsidR="000479A6" w:rsidRPr="005C6936" w:rsidRDefault="000E5A86" w:rsidP="005542EC">
            <w:pPr>
              <w:snapToGrid w:val="0"/>
              <w:rPr>
                <w:b/>
                <w:bCs/>
                <w:sz w:val="20"/>
                <w:szCs w:val="20"/>
              </w:rPr>
            </w:pPr>
            <w:r w:rsidRPr="005C6936">
              <w:rPr>
                <w:b/>
                <w:sz w:val="20"/>
              </w:rPr>
              <w:t>Διαταραχές των νεφρών και των ουροφόρων οδών</w:t>
            </w:r>
          </w:p>
        </w:tc>
        <w:tc>
          <w:tcPr>
            <w:tcW w:w="1925" w:type="pct"/>
            <w:shd w:val="clear" w:color="auto" w:fill="auto"/>
          </w:tcPr>
          <w:p w14:paraId="49D423F1" w14:textId="77777777" w:rsidR="000479A6" w:rsidRPr="005C6936" w:rsidRDefault="000479A6" w:rsidP="005542EC">
            <w:pPr>
              <w:rPr>
                <w:sz w:val="20"/>
                <w:szCs w:val="20"/>
              </w:rPr>
            </w:pPr>
          </w:p>
        </w:tc>
        <w:tc>
          <w:tcPr>
            <w:tcW w:w="1825" w:type="pct"/>
            <w:shd w:val="clear" w:color="auto" w:fill="auto"/>
          </w:tcPr>
          <w:p w14:paraId="6A73BE7F" w14:textId="77777777" w:rsidR="000479A6" w:rsidRPr="005C6936" w:rsidRDefault="000E5A86" w:rsidP="005542EC">
            <w:pPr>
              <w:rPr>
                <w:sz w:val="20"/>
                <w:szCs w:val="20"/>
                <w:u w:val="single"/>
              </w:rPr>
            </w:pPr>
            <w:r w:rsidRPr="005C6936">
              <w:rPr>
                <w:sz w:val="20"/>
                <w:u w:val="single"/>
              </w:rPr>
              <w:t>Συχνές</w:t>
            </w:r>
          </w:p>
          <w:p w14:paraId="75600831" w14:textId="77777777" w:rsidR="000479A6" w:rsidRPr="005C6936" w:rsidRDefault="000E5A86" w:rsidP="005542EC">
            <w:pPr>
              <w:pStyle w:val="Date"/>
              <w:rPr>
                <w:sz w:val="20"/>
                <w:szCs w:val="20"/>
              </w:rPr>
            </w:pPr>
            <w:r w:rsidRPr="005C6936">
              <w:rPr>
                <w:sz w:val="20"/>
              </w:rPr>
              <w:t>Οξεία νεφρική βλάβη</w:t>
            </w:r>
            <w:r w:rsidRPr="005C6936">
              <w:rPr>
                <w:sz w:val="20"/>
                <w:vertAlign w:val="superscript"/>
              </w:rPr>
              <w:t>◊</w:t>
            </w:r>
          </w:p>
        </w:tc>
      </w:tr>
      <w:tr w:rsidR="00D5485C" w:rsidRPr="005C6936" w14:paraId="246B5CAD" w14:textId="77777777" w:rsidTr="00F003F4">
        <w:trPr>
          <w:cantSplit/>
          <w:trHeight w:val="57"/>
        </w:trPr>
        <w:tc>
          <w:tcPr>
            <w:tcW w:w="1250" w:type="pct"/>
            <w:shd w:val="clear" w:color="auto" w:fill="auto"/>
          </w:tcPr>
          <w:p w14:paraId="7C311F25" w14:textId="3B2F594A" w:rsidR="000479A6" w:rsidRPr="005C6936" w:rsidRDefault="000E5A86" w:rsidP="005542EC">
            <w:pPr>
              <w:keepNext/>
              <w:snapToGrid w:val="0"/>
              <w:rPr>
                <w:b/>
                <w:bCs/>
                <w:sz w:val="20"/>
                <w:szCs w:val="20"/>
              </w:rPr>
            </w:pPr>
            <w:r w:rsidRPr="005C6936">
              <w:rPr>
                <w:b/>
                <w:sz w:val="20"/>
              </w:rPr>
              <w:t xml:space="preserve">Γενικές διαταραχές και καταστάσεις </w:t>
            </w:r>
            <w:ins w:id="117" w:author="BMS" w:date="2025-02-14T21:00:00Z">
              <w:r w:rsidR="00850955" w:rsidRPr="005C6936">
                <w:rPr>
                  <w:b/>
                  <w:sz w:val="20"/>
                </w:rPr>
                <w:t>σ</w:t>
              </w:r>
            </w:ins>
            <w:r w:rsidRPr="005C6936">
              <w:rPr>
                <w:b/>
                <w:sz w:val="20"/>
              </w:rPr>
              <w:t>τη</w:t>
            </w:r>
            <w:del w:id="118" w:author="BMS" w:date="2025-02-14T21:00:00Z">
              <w:r w:rsidRPr="005C6936" w:rsidDel="00850955">
                <w:rPr>
                  <w:b/>
                  <w:sz w:val="20"/>
                </w:rPr>
                <w:delText>ς</w:delText>
              </w:r>
            </w:del>
            <w:r w:rsidRPr="005C6936">
              <w:rPr>
                <w:b/>
                <w:sz w:val="20"/>
              </w:rPr>
              <w:t xml:space="preserve"> </w:t>
            </w:r>
            <w:ins w:id="119" w:author="BMS" w:date="2025-02-14T21:00:00Z">
              <w:r w:rsidR="00850955" w:rsidRPr="005C6936">
                <w:rPr>
                  <w:b/>
                  <w:sz w:val="20"/>
                </w:rPr>
                <w:t xml:space="preserve">θέση </w:t>
              </w:r>
            </w:ins>
            <w:del w:id="120" w:author="BMS" w:date="2025-02-14T21:00:00Z">
              <w:r w:rsidRPr="005C6936" w:rsidDel="00850955">
                <w:rPr>
                  <w:b/>
                  <w:sz w:val="20"/>
                </w:rPr>
                <w:delText xml:space="preserve">οδού </w:delText>
              </w:r>
            </w:del>
            <w:r w:rsidRPr="005C6936">
              <w:rPr>
                <w:b/>
                <w:sz w:val="20"/>
              </w:rPr>
              <w:t>χορήγησης</w:t>
            </w:r>
          </w:p>
        </w:tc>
        <w:tc>
          <w:tcPr>
            <w:tcW w:w="1925" w:type="pct"/>
            <w:shd w:val="clear" w:color="auto" w:fill="auto"/>
          </w:tcPr>
          <w:p w14:paraId="0384CAAE" w14:textId="77777777" w:rsidR="000479A6" w:rsidRPr="005C6936" w:rsidRDefault="000E5A86" w:rsidP="005542EC">
            <w:pPr>
              <w:keepNext/>
              <w:rPr>
                <w:sz w:val="20"/>
                <w:szCs w:val="20"/>
                <w:u w:val="single"/>
              </w:rPr>
            </w:pPr>
            <w:r w:rsidRPr="005C6936">
              <w:rPr>
                <w:sz w:val="20"/>
                <w:u w:val="single"/>
              </w:rPr>
              <w:t>Πολύ συχνές</w:t>
            </w:r>
          </w:p>
          <w:p w14:paraId="186016DB" w14:textId="77777777" w:rsidR="000479A6" w:rsidRPr="005C6936" w:rsidRDefault="000E5A86" w:rsidP="005542EC">
            <w:pPr>
              <w:pStyle w:val="Date"/>
              <w:keepNext/>
              <w:rPr>
                <w:sz w:val="20"/>
                <w:szCs w:val="20"/>
              </w:rPr>
            </w:pPr>
            <w:r w:rsidRPr="005C6936">
              <w:rPr>
                <w:sz w:val="20"/>
              </w:rPr>
              <w:t>Πυρεξία, κόπωση, εξασθένιση, περιφερικό οίδημα</w:t>
            </w:r>
          </w:p>
          <w:p w14:paraId="39599864" w14:textId="77777777" w:rsidR="00A02D2A" w:rsidRPr="005C6936" w:rsidRDefault="00A02D2A" w:rsidP="005542EC">
            <w:pPr>
              <w:keepNext/>
              <w:rPr>
                <w:sz w:val="20"/>
                <w:szCs w:val="20"/>
                <w:u w:val="single"/>
              </w:rPr>
            </w:pPr>
          </w:p>
          <w:p w14:paraId="3D37FD16" w14:textId="77777777" w:rsidR="000479A6" w:rsidRPr="005C6936" w:rsidRDefault="000E5A86" w:rsidP="005542EC">
            <w:pPr>
              <w:keepNext/>
              <w:rPr>
                <w:sz w:val="20"/>
                <w:szCs w:val="20"/>
                <w:u w:val="single"/>
              </w:rPr>
            </w:pPr>
            <w:r w:rsidRPr="005C6936">
              <w:rPr>
                <w:sz w:val="20"/>
                <w:u w:val="single"/>
              </w:rPr>
              <w:t>Συχνές</w:t>
            </w:r>
          </w:p>
          <w:p w14:paraId="27F4F6C8" w14:textId="77777777" w:rsidR="000479A6" w:rsidRPr="005C6936" w:rsidRDefault="000E5A86" w:rsidP="005542EC">
            <w:pPr>
              <w:pStyle w:val="Date"/>
              <w:keepNext/>
              <w:rPr>
                <w:sz w:val="20"/>
                <w:szCs w:val="20"/>
              </w:rPr>
            </w:pPr>
            <w:r w:rsidRPr="005C6936">
              <w:rPr>
                <w:sz w:val="20"/>
              </w:rPr>
              <w:t>Κακουχία, ρίγη</w:t>
            </w:r>
          </w:p>
        </w:tc>
        <w:tc>
          <w:tcPr>
            <w:tcW w:w="1825" w:type="pct"/>
            <w:shd w:val="clear" w:color="auto" w:fill="auto"/>
          </w:tcPr>
          <w:p w14:paraId="7BAC1C90" w14:textId="77777777" w:rsidR="000479A6" w:rsidRPr="005C6936" w:rsidRDefault="000E5A86" w:rsidP="005542EC">
            <w:pPr>
              <w:keepNext/>
              <w:rPr>
                <w:sz w:val="20"/>
                <w:szCs w:val="20"/>
                <w:u w:val="single"/>
              </w:rPr>
            </w:pPr>
            <w:r w:rsidRPr="005C6936">
              <w:rPr>
                <w:sz w:val="20"/>
                <w:u w:val="single"/>
              </w:rPr>
              <w:t>Συχνές</w:t>
            </w:r>
          </w:p>
          <w:p w14:paraId="14D0AC36" w14:textId="77777777" w:rsidR="000479A6" w:rsidRPr="005C6936" w:rsidRDefault="000E5A86" w:rsidP="005542EC">
            <w:pPr>
              <w:pStyle w:val="Date"/>
              <w:keepNext/>
              <w:rPr>
                <w:sz w:val="20"/>
                <w:szCs w:val="20"/>
              </w:rPr>
            </w:pPr>
            <w:r w:rsidRPr="005C6936">
              <w:rPr>
                <w:sz w:val="20"/>
              </w:rPr>
              <w:t>Κόπωση, εξασθένιση</w:t>
            </w:r>
          </w:p>
        </w:tc>
      </w:tr>
      <w:tr w:rsidR="00D5485C" w:rsidRPr="005C6936" w14:paraId="6159404A" w14:textId="77777777" w:rsidTr="00F003F4">
        <w:trPr>
          <w:cantSplit/>
          <w:trHeight w:val="57"/>
        </w:trPr>
        <w:tc>
          <w:tcPr>
            <w:tcW w:w="1250" w:type="pct"/>
            <w:shd w:val="clear" w:color="auto" w:fill="auto"/>
          </w:tcPr>
          <w:p w14:paraId="45CF1025" w14:textId="77777777" w:rsidR="000479A6" w:rsidRPr="005C6936" w:rsidRDefault="000E5A86" w:rsidP="005542EC">
            <w:pPr>
              <w:keepNext/>
              <w:snapToGrid w:val="0"/>
              <w:rPr>
                <w:b/>
                <w:bCs/>
                <w:sz w:val="20"/>
                <w:szCs w:val="20"/>
              </w:rPr>
            </w:pPr>
            <w:r w:rsidRPr="005C6936">
              <w:rPr>
                <w:b/>
                <w:sz w:val="20"/>
              </w:rPr>
              <w:t>Παρακλινικές εξετάσεις</w:t>
            </w:r>
          </w:p>
        </w:tc>
        <w:tc>
          <w:tcPr>
            <w:tcW w:w="1925" w:type="pct"/>
            <w:shd w:val="clear" w:color="auto" w:fill="auto"/>
          </w:tcPr>
          <w:p w14:paraId="33AB373B" w14:textId="77777777" w:rsidR="000479A6" w:rsidRPr="005C6936" w:rsidRDefault="000E5A86" w:rsidP="005542EC">
            <w:pPr>
              <w:keepNext/>
              <w:snapToGrid w:val="0"/>
              <w:rPr>
                <w:sz w:val="20"/>
                <w:szCs w:val="20"/>
                <w:u w:val="single"/>
              </w:rPr>
            </w:pPr>
            <w:r w:rsidRPr="005C6936">
              <w:rPr>
                <w:sz w:val="20"/>
                <w:u w:val="single"/>
              </w:rPr>
              <w:t>Πολύ συχνές</w:t>
            </w:r>
          </w:p>
          <w:p w14:paraId="20BB4782" w14:textId="77777777" w:rsidR="00036363" w:rsidRPr="005C6936" w:rsidRDefault="000E5A86" w:rsidP="005542EC">
            <w:pPr>
              <w:keepNext/>
              <w:snapToGrid w:val="0"/>
              <w:rPr>
                <w:sz w:val="20"/>
                <w:szCs w:val="20"/>
                <w:u w:val="single"/>
              </w:rPr>
            </w:pPr>
            <w:r w:rsidRPr="005C6936">
              <w:rPr>
                <w:sz w:val="20"/>
              </w:rPr>
              <w:t>Aυξημένη αμινοτρανσφεράση της αλανίνης</w:t>
            </w:r>
          </w:p>
          <w:p w14:paraId="29764B90" w14:textId="31F1B50B" w:rsidR="00A02D2A" w:rsidRPr="005C6936" w:rsidRDefault="00A02D2A" w:rsidP="005542EC">
            <w:pPr>
              <w:keepNext/>
              <w:snapToGrid w:val="0"/>
              <w:rPr>
                <w:sz w:val="20"/>
                <w:szCs w:val="20"/>
                <w:u w:val="single"/>
              </w:rPr>
            </w:pPr>
          </w:p>
          <w:p w14:paraId="3A3DAB47" w14:textId="77777777" w:rsidR="000479A6" w:rsidRPr="005C6936" w:rsidRDefault="000E5A86" w:rsidP="005542EC">
            <w:pPr>
              <w:keepNext/>
              <w:snapToGrid w:val="0"/>
              <w:rPr>
                <w:sz w:val="20"/>
                <w:szCs w:val="20"/>
                <w:u w:val="single"/>
              </w:rPr>
            </w:pPr>
            <w:r w:rsidRPr="005C6936">
              <w:rPr>
                <w:sz w:val="20"/>
                <w:u w:val="single"/>
              </w:rPr>
              <w:t>Συχνές</w:t>
            </w:r>
          </w:p>
          <w:p w14:paraId="6AE0A612" w14:textId="77777777" w:rsidR="000479A6" w:rsidRPr="005C6936" w:rsidRDefault="000E5A86" w:rsidP="005542EC">
            <w:pPr>
              <w:pStyle w:val="Date"/>
              <w:keepNext/>
              <w:rPr>
                <w:sz w:val="20"/>
                <w:szCs w:val="20"/>
              </w:rPr>
            </w:pPr>
            <w:r w:rsidRPr="005C6936">
              <w:rPr>
                <w:sz w:val="20"/>
              </w:rPr>
              <w:t>Μειωμένο σωματικό βάρος, αυξημένη χολερυθρίνη αίματος</w:t>
            </w:r>
          </w:p>
        </w:tc>
        <w:tc>
          <w:tcPr>
            <w:tcW w:w="1825" w:type="pct"/>
            <w:shd w:val="clear" w:color="auto" w:fill="auto"/>
          </w:tcPr>
          <w:p w14:paraId="474FF43A" w14:textId="77777777" w:rsidR="000479A6" w:rsidRPr="005C6936" w:rsidRDefault="000479A6" w:rsidP="005542EC">
            <w:pPr>
              <w:pStyle w:val="Date"/>
              <w:keepNext/>
              <w:rPr>
                <w:sz w:val="20"/>
                <w:szCs w:val="20"/>
              </w:rPr>
            </w:pPr>
          </w:p>
        </w:tc>
      </w:tr>
    </w:tbl>
    <w:p w14:paraId="38045450" w14:textId="154BB66B" w:rsidR="000479A6" w:rsidRPr="005C6936" w:rsidRDefault="000E5A86" w:rsidP="005542EC">
      <w:pPr>
        <w:rPr>
          <w:sz w:val="16"/>
          <w:szCs w:val="16"/>
        </w:rPr>
      </w:pPr>
      <w:r w:rsidRPr="005C6936">
        <w:rPr>
          <w:sz w:val="16"/>
        </w:rPr>
        <w:t>^βλ. παράγραφο 4.8 περιγραφή επιλεγμένων ανεπιθύμητων ενεργειών</w:t>
      </w:r>
    </w:p>
    <w:p w14:paraId="19235D74" w14:textId="77777777" w:rsidR="000479A6" w:rsidRPr="005C6936" w:rsidRDefault="000E5A86" w:rsidP="005542EC">
      <w:pPr>
        <w:pStyle w:val="Date"/>
        <w:rPr>
          <w:sz w:val="16"/>
          <w:szCs w:val="16"/>
        </w:rPr>
      </w:pPr>
      <w:r w:rsidRPr="005C6936">
        <w:rPr>
          <w:sz w:val="16"/>
        </w:rPr>
        <w:t>Αλγόριθμος που εφαρμόστηκε για το οζώδες λέμφωμα:</w:t>
      </w:r>
    </w:p>
    <w:p w14:paraId="2BDD432B" w14:textId="77777777" w:rsidR="00036363" w:rsidRPr="005C6936" w:rsidRDefault="000E5A86" w:rsidP="005542EC">
      <w:pPr>
        <w:pStyle w:val="Date"/>
        <w:keepNext/>
        <w:rPr>
          <w:sz w:val="16"/>
          <w:szCs w:val="16"/>
        </w:rPr>
      </w:pPr>
      <w:r w:rsidRPr="005C6936">
        <w:rPr>
          <w:sz w:val="16"/>
        </w:rPr>
        <w:t>Ελεγχόμενη δοκιμή φάσης 3:</w:t>
      </w:r>
    </w:p>
    <w:p w14:paraId="27668788" w14:textId="4BB2F7E7" w:rsidR="000479A6" w:rsidRPr="005C6936" w:rsidRDefault="000E5A86" w:rsidP="005542EC">
      <w:pPr>
        <w:pStyle w:val="Date"/>
        <w:numPr>
          <w:ilvl w:val="1"/>
          <w:numId w:val="33"/>
        </w:numPr>
        <w:tabs>
          <w:tab w:val="clear" w:pos="1440"/>
          <w:tab w:val="num" w:pos="1134"/>
        </w:tabs>
        <w:ind w:left="1134" w:hanging="567"/>
        <w:rPr>
          <w:sz w:val="16"/>
          <w:szCs w:val="16"/>
        </w:rPr>
      </w:pPr>
      <w:r w:rsidRPr="005C6936">
        <w:rPr>
          <w:sz w:val="16"/>
        </w:rPr>
        <w:t>Ανεπιθύμητες ενέργειες σε NHL</w:t>
      </w:r>
      <w:r w:rsidRPr="005C6936">
        <w:rPr>
          <w:sz w:val="16"/>
        </w:rPr>
        <w:noBreakHyphen/>
        <w:t xml:space="preserve">007 </w:t>
      </w:r>
      <w:r w:rsidRPr="005C6936">
        <w:rPr>
          <w:sz w:val="16"/>
        </w:rPr>
        <w:noBreakHyphen/>
        <w:t xml:space="preserve"> Όλες οι ανεπιθύμητες ενέργειες οφειλόμενες στη θεραπεία με ≥ 5,0% των ατόμων στο σκέλος λεναλιδομίδης/ριτουξιμάμπης και τουλάχιστον 2,0% υψηλότερη συχνότητα (%) στο σκέλος λεναλιδομίδης σε σύγκριση με το σκέλος ελέγχου </w:t>
      </w:r>
      <w:r w:rsidRPr="005C6936">
        <w:rPr>
          <w:sz w:val="16"/>
        </w:rPr>
        <w:noBreakHyphen/>
        <w:t xml:space="preserve"> (πληθυσμός ασφάλειας)</w:t>
      </w:r>
    </w:p>
    <w:p w14:paraId="236A2115" w14:textId="477209BB" w:rsidR="000479A6" w:rsidRPr="005C6936" w:rsidRDefault="000E5A86" w:rsidP="005542EC">
      <w:pPr>
        <w:pStyle w:val="Date"/>
        <w:keepNext/>
        <w:numPr>
          <w:ilvl w:val="1"/>
          <w:numId w:val="33"/>
        </w:numPr>
        <w:tabs>
          <w:tab w:val="clear" w:pos="1440"/>
          <w:tab w:val="num" w:pos="1134"/>
        </w:tabs>
        <w:ind w:left="1134" w:hanging="567"/>
        <w:rPr>
          <w:sz w:val="16"/>
          <w:szCs w:val="16"/>
        </w:rPr>
      </w:pPr>
      <w:r w:rsidRPr="005C6936">
        <w:rPr>
          <w:sz w:val="16"/>
        </w:rPr>
        <w:t>Ανεπιθύμητες ενέργειες βαθμού ¾ σε NHL</w:t>
      </w:r>
      <w:r w:rsidRPr="005C6936">
        <w:rPr>
          <w:sz w:val="16"/>
        </w:rPr>
        <w:noBreakHyphen/>
        <w:t xml:space="preserve">007 – Όλες οι βαθμού 3 ή 4 ανεπιθύμητες ενέργειες οφειλόμενες στη θεραπεία με τουλάχιστον 1,0% των ατόμων στο σκέλος λεναλιδομίδης/ριτουξιμάμπης και τουλάχιστον 1,0% υψηλότερη συχνότητα στο σκέλος λεναλιδομίδης σε σύγκριση με το σκέλος ελέγχου </w:t>
      </w:r>
      <w:r w:rsidRPr="005C6936">
        <w:rPr>
          <w:sz w:val="16"/>
        </w:rPr>
        <w:noBreakHyphen/>
        <w:t xml:space="preserve"> (πληθυσμός ασφάλειας)</w:t>
      </w:r>
    </w:p>
    <w:p w14:paraId="3983F0B4" w14:textId="462480BB" w:rsidR="000479A6" w:rsidRPr="005C6936" w:rsidRDefault="000E5A86" w:rsidP="005542EC">
      <w:pPr>
        <w:pStyle w:val="Date"/>
        <w:numPr>
          <w:ilvl w:val="1"/>
          <w:numId w:val="33"/>
        </w:numPr>
        <w:tabs>
          <w:tab w:val="clear" w:pos="1440"/>
          <w:tab w:val="num" w:pos="1134"/>
        </w:tabs>
        <w:ind w:left="1134" w:hanging="567"/>
        <w:rPr>
          <w:sz w:val="16"/>
          <w:szCs w:val="16"/>
        </w:rPr>
      </w:pPr>
      <w:r w:rsidRPr="005C6936">
        <w:rPr>
          <w:sz w:val="16"/>
        </w:rPr>
        <w:t>Σοβαρές ανεπιθύμητες ενέργειες σε NHL</w:t>
      </w:r>
      <w:r w:rsidRPr="005C6936">
        <w:rPr>
          <w:sz w:val="16"/>
        </w:rPr>
        <w:noBreakHyphen/>
        <w:t xml:space="preserve">007 </w:t>
      </w:r>
      <w:r w:rsidRPr="005C6936">
        <w:rPr>
          <w:sz w:val="16"/>
        </w:rPr>
        <w:noBreakHyphen/>
        <w:t xml:space="preserve"> Όλες οι σοβαρές ανεπιθύμητες ενέργειες οφειλόμενες στη θεραπεία με τουλάχιστον 1,0% των ατόμων στο σκέλος λεναλιδομίδης/ριτουξιμάμπης και τουλάχιστον 1,0% υψηλότερη συχνότητα στο σκέλος λεναλιδομίδης/ριτουξιμάμπης σε σύγκριση με το σκέλος ελέγχου </w:t>
      </w:r>
      <w:r w:rsidRPr="005C6936">
        <w:rPr>
          <w:sz w:val="16"/>
        </w:rPr>
        <w:noBreakHyphen/>
        <w:t xml:space="preserve"> (πληθυσμός ασφάλειας)</w:t>
      </w:r>
    </w:p>
    <w:p w14:paraId="15B60D93" w14:textId="4372E80E" w:rsidR="000479A6" w:rsidRPr="005C6936" w:rsidRDefault="000E5A86" w:rsidP="005542EC">
      <w:pPr>
        <w:pStyle w:val="Date"/>
        <w:keepNext/>
        <w:rPr>
          <w:sz w:val="16"/>
          <w:szCs w:val="16"/>
        </w:rPr>
      </w:pPr>
      <w:r w:rsidRPr="005C6936">
        <w:rPr>
          <w:sz w:val="16"/>
        </w:rPr>
        <w:t>Δοκιμή ενός σκέλους, φάσης 3 για το ΟΛ:</w:t>
      </w:r>
    </w:p>
    <w:p w14:paraId="13F53741" w14:textId="77777777" w:rsidR="00036363" w:rsidRPr="005C6936" w:rsidRDefault="000E5A86" w:rsidP="005542EC">
      <w:pPr>
        <w:pStyle w:val="Date"/>
        <w:numPr>
          <w:ilvl w:val="1"/>
          <w:numId w:val="33"/>
        </w:numPr>
        <w:tabs>
          <w:tab w:val="clear" w:pos="1440"/>
          <w:tab w:val="num" w:pos="1134"/>
        </w:tabs>
        <w:ind w:left="1134" w:hanging="567"/>
        <w:rPr>
          <w:sz w:val="16"/>
          <w:szCs w:val="16"/>
        </w:rPr>
      </w:pPr>
      <w:r w:rsidRPr="005C6936">
        <w:rPr>
          <w:sz w:val="16"/>
        </w:rPr>
        <w:t>Ανεπιθύμητες ενέργειες σε NHL</w:t>
      </w:r>
      <w:r w:rsidRPr="005C6936">
        <w:rPr>
          <w:sz w:val="16"/>
        </w:rPr>
        <w:noBreakHyphen/>
        <w:t xml:space="preserve">008 </w:t>
      </w:r>
      <w:r w:rsidRPr="005C6936">
        <w:rPr>
          <w:sz w:val="16"/>
        </w:rPr>
        <w:noBreakHyphen/>
        <w:t xml:space="preserve"> Όλες οι ανεπιθύμητες ενέργειες οφειλόμενες στη θεραπεία με ≥ 5,0% των ατόμων</w:t>
      </w:r>
    </w:p>
    <w:p w14:paraId="042F0AE5" w14:textId="77777777" w:rsidR="00036363" w:rsidRPr="005C6936" w:rsidRDefault="000E5A86" w:rsidP="005542EC">
      <w:pPr>
        <w:pStyle w:val="Date"/>
        <w:keepNext/>
        <w:numPr>
          <w:ilvl w:val="1"/>
          <w:numId w:val="33"/>
        </w:numPr>
        <w:tabs>
          <w:tab w:val="clear" w:pos="1440"/>
          <w:tab w:val="num" w:pos="1134"/>
        </w:tabs>
        <w:ind w:left="1134" w:hanging="567"/>
        <w:rPr>
          <w:sz w:val="16"/>
          <w:szCs w:val="16"/>
        </w:rPr>
      </w:pPr>
      <w:r w:rsidRPr="005C6936">
        <w:rPr>
          <w:sz w:val="16"/>
        </w:rPr>
        <w:t>Ανεπιθύμητες ενέργειες βαθμού 3/4 NHL</w:t>
      </w:r>
      <w:r w:rsidRPr="005C6936">
        <w:rPr>
          <w:sz w:val="16"/>
        </w:rPr>
        <w:noBreakHyphen/>
        <w:t xml:space="preserve">008 </w:t>
      </w:r>
      <w:r w:rsidRPr="005C6936">
        <w:rPr>
          <w:sz w:val="16"/>
        </w:rPr>
        <w:noBreakHyphen/>
        <w:t xml:space="preserve"> Όλες οι βαθμού 3/4 ανεπιθύμητες ενέργειες οφειλόμενες στη θεραπεία που αναφέρθηκαν σε ≥ 1,0% των ατόμων</w:t>
      </w:r>
    </w:p>
    <w:p w14:paraId="6F34FF04" w14:textId="77777777" w:rsidR="00036363" w:rsidRPr="005C6936" w:rsidRDefault="000E5A86" w:rsidP="005542EC">
      <w:pPr>
        <w:pStyle w:val="Date"/>
        <w:numPr>
          <w:ilvl w:val="1"/>
          <w:numId w:val="33"/>
        </w:numPr>
        <w:tabs>
          <w:tab w:val="clear" w:pos="1440"/>
          <w:tab w:val="num" w:pos="1134"/>
        </w:tabs>
        <w:ind w:left="1134" w:hanging="567"/>
        <w:rPr>
          <w:sz w:val="16"/>
          <w:szCs w:val="16"/>
        </w:rPr>
      </w:pPr>
      <w:r w:rsidRPr="005C6936">
        <w:rPr>
          <w:sz w:val="16"/>
        </w:rPr>
        <w:t>Σοβαρές ανεπιθύμητες ενέργειες σε NHL</w:t>
      </w:r>
      <w:r w:rsidRPr="005C6936">
        <w:rPr>
          <w:sz w:val="16"/>
        </w:rPr>
        <w:noBreakHyphen/>
        <w:t xml:space="preserve">008 </w:t>
      </w:r>
      <w:r w:rsidRPr="005C6936">
        <w:rPr>
          <w:sz w:val="16"/>
        </w:rPr>
        <w:noBreakHyphen/>
        <w:t xml:space="preserve"> Όλες οι σοβαρές ανεπιθύμητες ενέργειες οφειλόμενες στη θεραπεία που αναφέρθηκαν σε ≥ 1,0% των ατόμων</w:t>
      </w:r>
    </w:p>
    <w:p w14:paraId="34CDC7CA" w14:textId="1BC1A71F" w:rsidR="000479A6" w:rsidRPr="005C6936" w:rsidRDefault="000E5A86" w:rsidP="005542EC">
      <w:pPr>
        <w:pStyle w:val="Date"/>
        <w:rPr>
          <w:sz w:val="16"/>
          <w:szCs w:val="16"/>
        </w:rPr>
      </w:pPr>
      <w:r w:rsidRPr="005C6936">
        <w:rPr>
          <w:sz w:val="16"/>
          <w:vertAlign w:val="superscript"/>
        </w:rPr>
        <w:t>◊</w:t>
      </w:r>
      <w:r w:rsidRPr="005C6936">
        <w:rPr>
          <w:sz w:val="16"/>
        </w:rPr>
        <w:t xml:space="preserve"> Ανεπιθύμητες ενέργειες που αναφέρθηκαν ως σοβαρές σε κλινικές δοκιμές για το οζώδες λέμφωμα</w:t>
      </w:r>
    </w:p>
    <w:p w14:paraId="557657B7" w14:textId="28DCB487" w:rsidR="000479A6" w:rsidRPr="005C6936" w:rsidRDefault="000E5A86" w:rsidP="005542EC">
      <w:pPr>
        <w:pStyle w:val="Date"/>
        <w:rPr>
          <w:sz w:val="16"/>
          <w:szCs w:val="16"/>
        </w:rPr>
      </w:pPr>
      <w:r w:rsidRPr="005C6936">
        <w:rPr>
          <w:sz w:val="16"/>
          <w:vertAlign w:val="superscript"/>
        </w:rPr>
        <w:t>+</w:t>
      </w:r>
      <w:r w:rsidRPr="005C6936">
        <w:rPr>
          <w:sz w:val="16"/>
        </w:rPr>
        <w:t xml:space="preserve"> Ισχύει μόνο για τις σοβαρές φαρμακευτικές ανεπιθύμητες ενέργειες</w:t>
      </w:r>
    </w:p>
    <w:p w14:paraId="380FDE53" w14:textId="2D4D7655" w:rsidR="003F570E" w:rsidRPr="005C6936" w:rsidRDefault="000E5A86" w:rsidP="005542EC">
      <w:pPr>
        <w:rPr>
          <w:sz w:val="16"/>
          <w:szCs w:val="16"/>
        </w:rPr>
      </w:pPr>
      <w:r w:rsidRPr="005C6936">
        <w:rPr>
          <w:sz w:val="16"/>
          <w:vertAlign w:val="superscript"/>
        </w:rPr>
        <w:t>*</w:t>
      </w:r>
      <w:r w:rsidRPr="005C6936">
        <w:rPr>
          <w:sz w:val="16"/>
        </w:rPr>
        <w:t>Υπό τον όρο «Εξάνθημα» περιλαμβάνονται οι προτιμώμενοι όροι εξάνθημα και εξάνθημα κηλιδοβλατιδώδες</w:t>
      </w:r>
    </w:p>
    <w:p w14:paraId="53D0DDA2" w14:textId="09B35F06" w:rsidR="000479A6" w:rsidRPr="005C6936" w:rsidRDefault="000E5A86" w:rsidP="005542EC">
      <w:pPr>
        <w:keepNext/>
        <w:rPr>
          <w:sz w:val="16"/>
          <w:szCs w:val="16"/>
        </w:rPr>
      </w:pPr>
      <w:r w:rsidRPr="005C6936">
        <w:rPr>
          <w:sz w:val="16"/>
          <w:vertAlign w:val="superscript"/>
        </w:rPr>
        <w:t>**</w:t>
      </w:r>
      <w:r w:rsidRPr="005C6936">
        <w:rPr>
          <w:sz w:val="16"/>
        </w:rPr>
        <w:t>Υπό τον όρο «Λευκοπενία» περιλαμβάνονται οι προτιμώμενοι όροι λευκοπενία και αριθμός λευκοκυττάρων μειωμένος</w:t>
      </w:r>
    </w:p>
    <w:p w14:paraId="0ED374A2" w14:textId="5DEDBFE9" w:rsidR="000479A6" w:rsidRPr="005C6936" w:rsidRDefault="000E5A86" w:rsidP="005542EC">
      <w:pPr>
        <w:pStyle w:val="C-BodyText"/>
        <w:keepNext/>
        <w:spacing w:before="0" w:after="0" w:line="240" w:lineRule="auto"/>
        <w:rPr>
          <w:sz w:val="22"/>
          <w:szCs w:val="22"/>
        </w:rPr>
      </w:pPr>
      <w:r w:rsidRPr="005C6936">
        <w:rPr>
          <w:sz w:val="16"/>
          <w:vertAlign w:val="superscript"/>
        </w:rPr>
        <w:t>***</w:t>
      </w:r>
      <w:r w:rsidRPr="005C6936">
        <w:rPr>
          <w:sz w:val="16"/>
        </w:rPr>
        <w:t>Υπό τον όρο «Λεμφοπενία» περιλαμβάνονται οι προτιμώμενοι όροι λεμφοπενία και αριθμός λεμφοκυττάρων μειωμένος</w:t>
      </w:r>
    </w:p>
    <w:p w14:paraId="612E2A17" w14:textId="77777777" w:rsidR="003927E7" w:rsidRPr="005C6936" w:rsidRDefault="003927E7" w:rsidP="005542EC">
      <w:pPr>
        <w:pStyle w:val="C-BodyText"/>
        <w:spacing w:before="0" w:after="0" w:line="240" w:lineRule="auto"/>
        <w:rPr>
          <w:sz w:val="22"/>
          <w:szCs w:val="22"/>
        </w:rPr>
      </w:pPr>
    </w:p>
    <w:p w14:paraId="431199E2" w14:textId="77777777" w:rsidR="004F07A1" w:rsidRPr="005C6936" w:rsidRDefault="000E5A86" w:rsidP="005542EC">
      <w:pPr>
        <w:pStyle w:val="C-BodyText"/>
        <w:keepNext/>
        <w:spacing w:before="0" w:after="0" w:line="240" w:lineRule="auto"/>
        <w:rPr>
          <w:i/>
          <w:sz w:val="22"/>
          <w:szCs w:val="22"/>
          <w:u w:val="single"/>
        </w:rPr>
      </w:pPr>
      <w:r w:rsidRPr="005C6936">
        <w:rPr>
          <w:i/>
          <w:sz w:val="22"/>
          <w:u w:val="single"/>
        </w:rPr>
        <w:t>Συνοπτικός πίνακας των ανεπιθύμητων ενεργειών μετά την κυκλοφορία στην αγορά</w:t>
      </w:r>
    </w:p>
    <w:p w14:paraId="21E5F63C" w14:textId="77777777" w:rsidR="00036363" w:rsidRPr="005C6936" w:rsidRDefault="000E5A86" w:rsidP="005542EC">
      <w:pPr>
        <w:pStyle w:val="C-BodyText"/>
        <w:spacing w:before="0" w:after="0" w:line="240" w:lineRule="auto"/>
        <w:rPr>
          <w:b/>
          <w:sz w:val="22"/>
          <w:szCs w:val="22"/>
        </w:rPr>
      </w:pPr>
      <w:r w:rsidRPr="005C6936">
        <w:rPr>
          <w:sz w:val="22"/>
        </w:rPr>
        <w:t>Επιπλέον των παραπάνω ανεπιθύμητων ενεργειών που διαπιστώθηκαν από τις βασικές κλινικές δοκιμές, ο ακόλουθος πίνακας προκύπτει από δεδομένα που συγκεντρώθηκαν από στοιχεία μετά την κυκλοφορία στην αγορά.</w:t>
      </w:r>
    </w:p>
    <w:p w14:paraId="38CEA313" w14:textId="5F28237A" w:rsidR="004F07A1" w:rsidRPr="005C6936" w:rsidRDefault="004F07A1" w:rsidP="005542EC"/>
    <w:p w14:paraId="6A52F235" w14:textId="0B745331" w:rsidR="004F07A1" w:rsidRPr="005C6936" w:rsidRDefault="000E5A86" w:rsidP="005542EC">
      <w:pPr>
        <w:pStyle w:val="C-TableHeader"/>
        <w:spacing w:before="0" w:after="0"/>
      </w:pPr>
      <w:r w:rsidRPr="005C6936">
        <w:t>Πίνακας 6. Ανεπιθύμητες ενέργειες που αναφέρθηκαν κατά τη χρήση μετά την κυκλοφορία στην αγορά σε ασθενείς που υποβλήθηκαν σε θεραπεία με λεναλιδομίδη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36"/>
        <w:gridCol w:w="4312"/>
        <w:gridCol w:w="3038"/>
      </w:tblGrid>
      <w:tr w:rsidR="00D5485C" w:rsidRPr="005C6936" w14:paraId="420D6A55" w14:textId="77777777" w:rsidTr="00F003F4">
        <w:trPr>
          <w:cantSplit/>
          <w:trHeight w:val="57"/>
          <w:tblHeader/>
        </w:trPr>
        <w:tc>
          <w:tcPr>
            <w:tcW w:w="1042" w:type="pct"/>
            <w:shd w:val="clear" w:color="auto" w:fill="auto"/>
          </w:tcPr>
          <w:p w14:paraId="0B22C116" w14:textId="0C6E1B46" w:rsidR="004F07A1" w:rsidRPr="005C6936" w:rsidRDefault="000E5A86" w:rsidP="005542EC">
            <w:pPr>
              <w:keepNext/>
              <w:snapToGrid w:val="0"/>
              <w:rPr>
                <w:b/>
                <w:bCs/>
                <w:sz w:val="20"/>
                <w:szCs w:val="20"/>
              </w:rPr>
            </w:pPr>
            <w:r w:rsidRPr="005C6936">
              <w:rPr>
                <w:b/>
                <w:sz w:val="20"/>
              </w:rPr>
              <w:t>Kατηγορία/οργανικό σύστημα / Προτιμώμενος όρος</w:t>
            </w:r>
          </w:p>
        </w:tc>
        <w:tc>
          <w:tcPr>
            <w:tcW w:w="2322" w:type="pct"/>
            <w:shd w:val="clear" w:color="auto" w:fill="auto"/>
          </w:tcPr>
          <w:p w14:paraId="4F5616B3" w14:textId="77777777" w:rsidR="004F07A1" w:rsidRPr="005C6936" w:rsidRDefault="000E5A86" w:rsidP="005542EC">
            <w:pPr>
              <w:keepNext/>
              <w:snapToGrid w:val="0"/>
              <w:rPr>
                <w:b/>
                <w:sz w:val="20"/>
                <w:szCs w:val="20"/>
              </w:rPr>
            </w:pPr>
            <w:r w:rsidRPr="005C6936">
              <w:rPr>
                <w:b/>
                <w:sz w:val="20"/>
              </w:rPr>
              <w:t>Όλες οι ανεπιθύμητες ενέργειες/Συχνότητα</w:t>
            </w:r>
          </w:p>
        </w:tc>
        <w:tc>
          <w:tcPr>
            <w:tcW w:w="1636" w:type="pct"/>
            <w:shd w:val="clear" w:color="auto" w:fill="auto"/>
          </w:tcPr>
          <w:p w14:paraId="1DCFA584" w14:textId="3AFED88A" w:rsidR="004F07A1" w:rsidRPr="005C6936" w:rsidRDefault="000E5A86" w:rsidP="005542EC">
            <w:pPr>
              <w:keepNext/>
              <w:snapToGrid w:val="0"/>
              <w:rPr>
                <w:b/>
                <w:sz w:val="20"/>
                <w:szCs w:val="20"/>
              </w:rPr>
            </w:pPr>
            <w:r w:rsidRPr="005C6936">
              <w:rPr>
                <w:b/>
                <w:sz w:val="20"/>
              </w:rPr>
              <w:t>Ανεπιθύμητες ενέργειες βαθμού 3−4/Συχνότητα</w:t>
            </w:r>
          </w:p>
        </w:tc>
      </w:tr>
      <w:tr w:rsidR="00D5485C" w:rsidRPr="005C6936" w14:paraId="0E1CFAAB" w14:textId="77777777" w:rsidTr="00F003F4">
        <w:trPr>
          <w:cantSplit/>
          <w:trHeight w:val="57"/>
        </w:trPr>
        <w:tc>
          <w:tcPr>
            <w:tcW w:w="1042" w:type="pct"/>
            <w:shd w:val="clear" w:color="auto" w:fill="auto"/>
          </w:tcPr>
          <w:p w14:paraId="17B50D42" w14:textId="77777777" w:rsidR="00BB2E76" w:rsidRPr="005C6936" w:rsidRDefault="000E5A86" w:rsidP="005542EC">
            <w:pPr>
              <w:snapToGrid w:val="0"/>
              <w:rPr>
                <w:b/>
                <w:sz w:val="20"/>
                <w:szCs w:val="20"/>
              </w:rPr>
            </w:pPr>
            <w:r w:rsidRPr="005C6936">
              <w:rPr>
                <w:b/>
                <w:sz w:val="20"/>
              </w:rPr>
              <w:t>Λοιμώξεις και παρασιτώσεις</w:t>
            </w:r>
          </w:p>
        </w:tc>
        <w:tc>
          <w:tcPr>
            <w:tcW w:w="2322" w:type="pct"/>
            <w:shd w:val="clear" w:color="auto" w:fill="auto"/>
          </w:tcPr>
          <w:p w14:paraId="17CA504E" w14:textId="013D379A" w:rsidR="00BB2E76" w:rsidRPr="005C6936" w:rsidRDefault="000E5A86" w:rsidP="005542EC">
            <w:pPr>
              <w:pStyle w:val="Date"/>
              <w:rPr>
                <w:sz w:val="20"/>
                <w:szCs w:val="20"/>
                <w:u w:val="single"/>
              </w:rPr>
            </w:pPr>
            <w:del w:id="121" w:author="BMS" w:date="2025-02-14T21:02:00Z">
              <w:r w:rsidRPr="005C6936" w:rsidDel="00957649">
                <w:rPr>
                  <w:sz w:val="20"/>
                  <w:u w:val="single"/>
                </w:rPr>
                <w:delText>Μη γνωστές</w:delText>
              </w:r>
            </w:del>
            <w:ins w:id="122" w:author="BMS" w:date="2025-02-14T21:02:00Z">
              <w:r w:rsidR="00957649" w:rsidRPr="005C6936">
                <w:rPr>
                  <w:sz w:val="20"/>
                  <w:u w:val="single"/>
                </w:rPr>
                <w:t>Μη γνωστής συχνότητας</w:t>
              </w:r>
            </w:ins>
          </w:p>
          <w:p w14:paraId="47778412" w14:textId="2F37B7AD" w:rsidR="00BB2E76" w:rsidRPr="005C6936" w:rsidRDefault="000E5A86" w:rsidP="005542EC">
            <w:pPr>
              <w:pStyle w:val="Date"/>
              <w:rPr>
                <w:sz w:val="20"/>
                <w:szCs w:val="20"/>
              </w:rPr>
            </w:pPr>
            <w:r w:rsidRPr="005C6936">
              <w:rPr>
                <w:sz w:val="20"/>
              </w:rPr>
              <w:t>Ιογενείς λοιμώξεις, συμπεριλαμβανομένης της επανενεργοποίησης του ιού του έρπητα ζωστήρα και της ηπατίτιδας Β</w:t>
            </w:r>
          </w:p>
        </w:tc>
        <w:tc>
          <w:tcPr>
            <w:tcW w:w="1636" w:type="pct"/>
            <w:shd w:val="clear" w:color="auto" w:fill="auto"/>
          </w:tcPr>
          <w:p w14:paraId="4F12882C" w14:textId="05949EF3" w:rsidR="00BB2E76" w:rsidRPr="005C6936" w:rsidRDefault="000E5A86" w:rsidP="005542EC">
            <w:pPr>
              <w:pStyle w:val="Date"/>
              <w:rPr>
                <w:sz w:val="20"/>
                <w:szCs w:val="20"/>
                <w:u w:val="single"/>
              </w:rPr>
            </w:pPr>
            <w:del w:id="123" w:author="BMS" w:date="2025-02-14T21:02:00Z">
              <w:r w:rsidRPr="005C6936" w:rsidDel="00957649">
                <w:rPr>
                  <w:sz w:val="20"/>
                  <w:u w:val="single"/>
                </w:rPr>
                <w:delText>Μη γνωστές</w:delText>
              </w:r>
            </w:del>
            <w:ins w:id="124" w:author="BMS" w:date="2025-02-14T21:02:00Z">
              <w:r w:rsidR="00957649" w:rsidRPr="005C6936">
                <w:rPr>
                  <w:sz w:val="20"/>
                  <w:u w:val="single"/>
                </w:rPr>
                <w:t>Μη γνωστής συχνότητας</w:t>
              </w:r>
            </w:ins>
          </w:p>
          <w:p w14:paraId="14FECD77" w14:textId="75054AEE" w:rsidR="00BB2E76" w:rsidRPr="005C6936" w:rsidRDefault="000E5A86" w:rsidP="005542EC">
            <w:pPr>
              <w:snapToGrid w:val="0"/>
              <w:rPr>
                <w:sz w:val="20"/>
                <w:szCs w:val="20"/>
                <w:u w:val="single"/>
              </w:rPr>
            </w:pPr>
            <w:r w:rsidRPr="005C6936">
              <w:rPr>
                <w:sz w:val="20"/>
              </w:rPr>
              <w:t>Ιογενείς λοιμώξεις, συμπεριλαμβανομένης της επανενεργοποίησης του ιού του έρπητα ζωστήρα και της ηπατίτιδας Β</w:t>
            </w:r>
          </w:p>
        </w:tc>
      </w:tr>
      <w:tr w:rsidR="00D5485C" w:rsidRPr="005C6936" w14:paraId="0B78945A" w14:textId="77777777" w:rsidTr="00F003F4">
        <w:trPr>
          <w:cantSplit/>
          <w:trHeight w:val="57"/>
        </w:trPr>
        <w:tc>
          <w:tcPr>
            <w:tcW w:w="1042" w:type="pct"/>
            <w:shd w:val="clear" w:color="auto" w:fill="auto"/>
          </w:tcPr>
          <w:p w14:paraId="08C91A96" w14:textId="77777777" w:rsidR="004F07A1" w:rsidRPr="005C6936" w:rsidRDefault="000E5A86" w:rsidP="005542EC">
            <w:pPr>
              <w:snapToGrid w:val="0"/>
              <w:rPr>
                <w:b/>
                <w:sz w:val="20"/>
                <w:szCs w:val="20"/>
              </w:rPr>
            </w:pPr>
            <w:r w:rsidRPr="005C6936">
              <w:rPr>
                <w:b/>
                <w:sz w:val="20"/>
              </w:rPr>
              <w:t>Νεοπλάσματα καλοήθη, κακοήθη και μη καθορισμένα (περιλαμβάνονται κύστεις και πολύποδες)</w:t>
            </w:r>
          </w:p>
        </w:tc>
        <w:tc>
          <w:tcPr>
            <w:tcW w:w="2322" w:type="pct"/>
            <w:shd w:val="clear" w:color="auto" w:fill="auto"/>
          </w:tcPr>
          <w:p w14:paraId="260DA344" w14:textId="77777777" w:rsidR="004F07A1" w:rsidRPr="005C6936" w:rsidRDefault="004F07A1" w:rsidP="005542EC">
            <w:pPr>
              <w:pStyle w:val="Date"/>
              <w:rPr>
                <w:sz w:val="20"/>
                <w:szCs w:val="20"/>
              </w:rPr>
            </w:pPr>
          </w:p>
        </w:tc>
        <w:tc>
          <w:tcPr>
            <w:tcW w:w="1636" w:type="pct"/>
            <w:shd w:val="clear" w:color="auto" w:fill="auto"/>
          </w:tcPr>
          <w:p w14:paraId="743D3913" w14:textId="77777777" w:rsidR="004F07A1" w:rsidRPr="005C6936" w:rsidRDefault="000E5A86" w:rsidP="005542EC">
            <w:pPr>
              <w:snapToGrid w:val="0"/>
              <w:rPr>
                <w:sz w:val="20"/>
                <w:szCs w:val="20"/>
                <w:u w:val="single"/>
              </w:rPr>
            </w:pPr>
            <w:r w:rsidRPr="005C6936">
              <w:rPr>
                <w:sz w:val="20"/>
                <w:u w:val="single"/>
              </w:rPr>
              <w:t>Σπάνιες</w:t>
            </w:r>
          </w:p>
          <w:p w14:paraId="6BC371C8" w14:textId="77777777" w:rsidR="004F07A1" w:rsidRPr="005C6936" w:rsidRDefault="000E5A86" w:rsidP="005542EC">
            <w:pPr>
              <w:snapToGrid w:val="0"/>
              <w:rPr>
                <w:sz w:val="20"/>
                <w:szCs w:val="20"/>
              </w:rPr>
            </w:pPr>
            <w:r w:rsidRPr="005C6936">
              <w:rPr>
                <w:sz w:val="20"/>
              </w:rPr>
              <w:t>Σύνδρομο λύσης όγκου</w:t>
            </w:r>
          </w:p>
          <w:p w14:paraId="43F0E471" w14:textId="77777777" w:rsidR="004F07A1" w:rsidRPr="005C6936" w:rsidRDefault="004F07A1" w:rsidP="005542EC">
            <w:pPr>
              <w:snapToGrid w:val="0"/>
              <w:rPr>
                <w:b/>
                <w:sz w:val="20"/>
                <w:szCs w:val="20"/>
                <w:u w:val="single"/>
              </w:rPr>
            </w:pPr>
          </w:p>
        </w:tc>
      </w:tr>
      <w:tr w:rsidR="00D5485C" w:rsidRPr="005C6936" w14:paraId="58AAD8BF" w14:textId="77777777" w:rsidTr="00F003F4">
        <w:trPr>
          <w:cantSplit/>
          <w:trHeight w:val="57"/>
        </w:trPr>
        <w:tc>
          <w:tcPr>
            <w:tcW w:w="1042" w:type="pct"/>
            <w:shd w:val="clear" w:color="auto" w:fill="auto"/>
          </w:tcPr>
          <w:p w14:paraId="2BDFF73F" w14:textId="738B069B" w:rsidR="008525E3" w:rsidRPr="005C6936" w:rsidRDefault="000E5A86" w:rsidP="005542EC">
            <w:pPr>
              <w:snapToGrid w:val="0"/>
              <w:rPr>
                <w:b/>
                <w:bCs/>
                <w:sz w:val="20"/>
                <w:szCs w:val="20"/>
              </w:rPr>
            </w:pPr>
            <w:r w:rsidRPr="005C6936">
              <w:rPr>
                <w:b/>
                <w:sz w:val="20"/>
              </w:rPr>
              <w:t xml:space="preserve">Διαταραχές του </w:t>
            </w:r>
            <w:del w:id="125" w:author="BMS" w:date="2025-02-14T21:00:00Z">
              <w:r w:rsidRPr="005C6936" w:rsidDel="00850955">
                <w:rPr>
                  <w:b/>
                  <w:sz w:val="20"/>
                </w:rPr>
                <w:delText xml:space="preserve">αιμοποιητικού </w:delText>
              </w:r>
            </w:del>
            <w:ins w:id="126" w:author="BMS" w:date="2025-02-14T21:00:00Z">
              <w:r w:rsidR="00850955" w:rsidRPr="005C6936">
                <w:rPr>
                  <w:b/>
                  <w:sz w:val="20"/>
                </w:rPr>
                <w:t xml:space="preserve">αίματος </w:t>
              </w:r>
            </w:ins>
            <w:r w:rsidRPr="005C6936">
              <w:rPr>
                <w:b/>
                <w:sz w:val="20"/>
              </w:rPr>
              <w:t>και του λεμφικού συστήματος</w:t>
            </w:r>
          </w:p>
        </w:tc>
        <w:tc>
          <w:tcPr>
            <w:tcW w:w="2322" w:type="pct"/>
            <w:shd w:val="clear" w:color="auto" w:fill="auto"/>
          </w:tcPr>
          <w:p w14:paraId="4A1CE85B" w14:textId="0D930473" w:rsidR="008525E3" w:rsidRPr="005C6936" w:rsidRDefault="000E5A86" w:rsidP="005542EC">
            <w:pPr>
              <w:pStyle w:val="Date"/>
              <w:keepNext/>
              <w:rPr>
                <w:sz w:val="20"/>
                <w:szCs w:val="20"/>
                <w:u w:val="single"/>
              </w:rPr>
            </w:pPr>
            <w:del w:id="127" w:author="BMS" w:date="2025-02-14T21:02:00Z">
              <w:r w:rsidRPr="005C6936" w:rsidDel="00957649">
                <w:rPr>
                  <w:sz w:val="20"/>
                  <w:u w:val="single"/>
                </w:rPr>
                <w:delText>Μη γνωστές</w:delText>
              </w:r>
            </w:del>
            <w:ins w:id="128" w:author="BMS" w:date="2025-02-14T21:02:00Z">
              <w:r w:rsidR="00957649" w:rsidRPr="005C6936">
                <w:rPr>
                  <w:sz w:val="20"/>
                  <w:u w:val="single"/>
                </w:rPr>
                <w:t>Μη γνωστής συχνότητας</w:t>
              </w:r>
            </w:ins>
          </w:p>
          <w:p w14:paraId="520AB4F0" w14:textId="77777777" w:rsidR="008525E3" w:rsidRPr="005C6936" w:rsidRDefault="000E5A86" w:rsidP="005542EC">
            <w:pPr>
              <w:snapToGrid w:val="0"/>
              <w:rPr>
                <w:bCs/>
                <w:sz w:val="20"/>
                <w:szCs w:val="20"/>
                <w:u w:val="single"/>
              </w:rPr>
            </w:pPr>
            <w:r w:rsidRPr="005C6936">
              <w:rPr>
                <w:sz w:val="20"/>
              </w:rPr>
              <w:t>Επίκτητη αιμοφιλία</w:t>
            </w:r>
          </w:p>
        </w:tc>
        <w:tc>
          <w:tcPr>
            <w:tcW w:w="1636" w:type="pct"/>
            <w:shd w:val="clear" w:color="auto" w:fill="auto"/>
          </w:tcPr>
          <w:p w14:paraId="7FCC38C5" w14:textId="77777777" w:rsidR="008525E3" w:rsidRPr="005C6936" w:rsidRDefault="008525E3" w:rsidP="005542EC">
            <w:pPr>
              <w:snapToGrid w:val="0"/>
              <w:rPr>
                <w:b/>
                <w:sz w:val="20"/>
                <w:szCs w:val="20"/>
                <w:u w:val="single"/>
              </w:rPr>
            </w:pPr>
          </w:p>
        </w:tc>
      </w:tr>
      <w:tr w:rsidR="00D5485C" w:rsidRPr="005C6936" w14:paraId="33C60770" w14:textId="77777777" w:rsidTr="00F003F4">
        <w:trPr>
          <w:cantSplit/>
          <w:trHeight w:val="57"/>
        </w:trPr>
        <w:tc>
          <w:tcPr>
            <w:tcW w:w="1042" w:type="pct"/>
            <w:shd w:val="clear" w:color="auto" w:fill="auto"/>
          </w:tcPr>
          <w:p w14:paraId="2D4A08E8" w14:textId="77777777" w:rsidR="00676BB8" w:rsidRPr="005C6936" w:rsidRDefault="000E5A86" w:rsidP="005542EC">
            <w:pPr>
              <w:snapToGrid w:val="0"/>
              <w:rPr>
                <w:b/>
                <w:sz w:val="20"/>
                <w:szCs w:val="20"/>
              </w:rPr>
            </w:pPr>
            <w:r w:rsidRPr="005C6936">
              <w:rPr>
                <w:b/>
                <w:sz w:val="20"/>
              </w:rPr>
              <w:t>Διαταραχές του ανοσοποιητικού συστήματος</w:t>
            </w:r>
          </w:p>
        </w:tc>
        <w:tc>
          <w:tcPr>
            <w:tcW w:w="2322" w:type="pct"/>
            <w:shd w:val="clear" w:color="auto" w:fill="auto"/>
          </w:tcPr>
          <w:p w14:paraId="0C4466E1" w14:textId="77777777" w:rsidR="007F2E2D" w:rsidRPr="005C6936" w:rsidRDefault="000E5A86" w:rsidP="005542EC">
            <w:pPr>
              <w:rPr>
                <w:sz w:val="20"/>
                <w:szCs w:val="20"/>
                <w:u w:val="single"/>
              </w:rPr>
            </w:pPr>
            <w:r w:rsidRPr="005C6936">
              <w:rPr>
                <w:sz w:val="20"/>
                <w:u w:val="single"/>
              </w:rPr>
              <w:t>Σπάνιες</w:t>
            </w:r>
          </w:p>
          <w:p w14:paraId="372B7ADD" w14:textId="77777777" w:rsidR="007F2E2D" w:rsidRPr="005C6936" w:rsidRDefault="000E5A86" w:rsidP="005542EC">
            <w:pPr>
              <w:pStyle w:val="Style4"/>
            </w:pPr>
            <w:r w:rsidRPr="005C6936">
              <w:t>Αναφυλακτική αντίδραση^</w:t>
            </w:r>
          </w:p>
          <w:p w14:paraId="1A1541CF" w14:textId="77777777" w:rsidR="007F2E2D" w:rsidRPr="005C6936" w:rsidRDefault="007F2E2D" w:rsidP="005542EC">
            <w:pPr>
              <w:rPr>
                <w:sz w:val="20"/>
                <w:szCs w:val="20"/>
                <w:u w:val="single"/>
              </w:rPr>
            </w:pPr>
          </w:p>
          <w:p w14:paraId="3C8A6DA7" w14:textId="58E2358A" w:rsidR="00676BB8" w:rsidRPr="005C6936" w:rsidRDefault="000E5A86" w:rsidP="005542EC">
            <w:pPr>
              <w:rPr>
                <w:sz w:val="20"/>
                <w:szCs w:val="20"/>
                <w:u w:val="single"/>
              </w:rPr>
            </w:pPr>
            <w:del w:id="129" w:author="BMS" w:date="2025-02-14T21:02:00Z">
              <w:r w:rsidRPr="005C6936" w:rsidDel="00957649">
                <w:rPr>
                  <w:sz w:val="20"/>
                  <w:u w:val="single"/>
                </w:rPr>
                <w:delText>Μη γνωστές</w:delText>
              </w:r>
            </w:del>
            <w:ins w:id="130" w:author="BMS" w:date="2025-02-14T21:02:00Z">
              <w:r w:rsidR="00957649" w:rsidRPr="005C6936">
                <w:rPr>
                  <w:sz w:val="20"/>
                  <w:u w:val="single"/>
                </w:rPr>
                <w:t>Μη γνωστής συχνότητας</w:t>
              </w:r>
            </w:ins>
          </w:p>
          <w:p w14:paraId="259D7623" w14:textId="77777777" w:rsidR="008C5740" w:rsidRPr="005C6936" w:rsidRDefault="000E5A86" w:rsidP="005542EC">
            <w:pPr>
              <w:pStyle w:val="Date"/>
              <w:rPr>
                <w:sz w:val="20"/>
                <w:szCs w:val="20"/>
              </w:rPr>
            </w:pPr>
            <w:r w:rsidRPr="005C6936">
              <w:rPr>
                <w:sz w:val="20"/>
              </w:rPr>
              <w:t>Απόρριψη μοσχεύματος συμπαγούς οργάνου</w:t>
            </w:r>
          </w:p>
          <w:p w14:paraId="24C9E7B8" w14:textId="77777777" w:rsidR="00676BB8" w:rsidRPr="005C6936" w:rsidRDefault="00676BB8" w:rsidP="005542EC">
            <w:pPr>
              <w:pStyle w:val="Date"/>
              <w:keepNext/>
              <w:rPr>
                <w:sz w:val="20"/>
                <w:szCs w:val="20"/>
                <w:u w:val="single"/>
              </w:rPr>
            </w:pPr>
          </w:p>
        </w:tc>
        <w:tc>
          <w:tcPr>
            <w:tcW w:w="1636" w:type="pct"/>
            <w:shd w:val="clear" w:color="auto" w:fill="auto"/>
          </w:tcPr>
          <w:p w14:paraId="70CB50DD" w14:textId="77777777" w:rsidR="007F2E2D" w:rsidRPr="005C6936" w:rsidRDefault="000E5A86" w:rsidP="005542EC">
            <w:pPr>
              <w:rPr>
                <w:sz w:val="20"/>
                <w:szCs w:val="20"/>
                <w:u w:val="single"/>
              </w:rPr>
            </w:pPr>
            <w:r w:rsidRPr="005C6936">
              <w:rPr>
                <w:sz w:val="20"/>
                <w:u w:val="single"/>
              </w:rPr>
              <w:t>Σπάνιες</w:t>
            </w:r>
          </w:p>
          <w:p w14:paraId="42EA1204" w14:textId="77777777" w:rsidR="007F2E2D" w:rsidRPr="005C6936" w:rsidRDefault="000E5A86" w:rsidP="005542EC">
            <w:pPr>
              <w:pStyle w:val="Style4"/>
            </w:pPr>
            <w:r w:rsidRPr="005C6936">
              <w:t>Αναφυλακτική αντίδραση^</w:t>
            </w:r>
          </w:p>
          <w:p w14:paraId="28C1F44D" w14:textId="77777777" w:rsidR="00676BB8" w:rsidRPr="005C6936" w:rsidRDefault="00676BB8" w:rsidP="005542EC">
            <w:pPr>
              <w:snapToGrid w:val="0"/>
              <w:rPr>
                <w:b/>
                <w:sz w:val="20"/>
                <w:szCs w:val="20"/>
                <w:u w:val="single"/>
              </w:rPr>
            </w:pPr>
          </w:p>
        </w:tc>
      </w:tr>
      <w:tr w:rsidR="00D5485C" w:rsidRPr="005C6936" w14:paraId="6ED181E7" w14:textId="77777777" w:rsidTr="00F003F4">
        <w:trPr>
          <w:cantSplit/>
          <w:trHeight w:val="57"/>
        </w:trPr>
        <w:tc>
          <w:tcPr>
            <w:tcW w:w="1042" w:type="pct"/>
            <w:shd w:val="clear" w:color="auto" w:fill="auto"/>
          </w:tcPr>
          <w:p w14:paraId="4F1828E1" w14:textId="69A3836C" w:rsidR="00676BB8" w:rsidRPr="005C6936" w:rsidRDefault="0088444A" w:rsidP="005542EC">
            <w:pPr>
              <w:snapToGrid w:val="0"/>
              <w:rPr>
                <w:b/>
                <w:bCs/>
                <w:sz w:val="20"/>
                <w:szCs w:val="20"/>
              </w:rPr>
            </w:pPr>
            <w:r w:rsidRPr="005C6936">
              <w:rPr>
                <w:b/>
                <w:sz w:val="20"/>
              </w:rPr>
              <w:t>Ενδοκρινικές διαταραχές</w:t>
            </w:r>
          </w:p>
        </w:tc>
        <w:tc>
          <w:tcPr>
            <w:tcW w:w="2322" w:type="pct"/>
            <w:shd w:val="clear" w:color="auto" w:fill="auto"/>
          </w:tcPr>
          <w:p w14:paraId="6CE52DBB" w14:textId="77777777" w:rsidR="00676BB8" w:rsidRPr="005C6936" w:rsidRDefault="000E5A86" w:rsidP="005542EC">
            <w:pPr>
              <w:snapToGrid w:val="0"/>
              <w:rPr>
                <w:bCs/>
                <w:sz w:val="20"/>
                <w:szCs w:val="20"/>
                <w:u w:val="single"/>
              </w:rPr>
            </w:pPr>
            <w:r w:rsidRPr="005C6936">
              <w:rPr>
                <w:sz w:val="20"/>
                <w:u w:val="single"/>
              </w:rPr>
              <w:t>Συχνές</w:t>
            </w:r>
          </w:p>
          <w:p w14:paraId="2F1851A6" w14:textId="77777777" w:rsidR="00676BB8" w:rsidRPr="005C6936" w:rsidRDefault="000E5A86" w:rsidP="005542EC">
            <w:pPr>
              <w:rPr>
                <w:sz w:val="20"/>
                <w:szCs w:val="20"/>
                <w:shd w:val="clear" w:color="auto" w:fill="C0C0C0"/>
              </w:rPr>
            </w:pPr>
            <w:r w:rsidRPr="005C6936">
              <w:rPr>
                <w:sz w:val="20"/>
              </w:rPr>
              <w:t>Υπερθυρεοειδισμός</w:t>
            </w:r>
          </w:p>
        </w:tc>
        <w:tc>
          <w:tcPr>
            <w:tcW w:w="1636" w:type="pct"/>
            <w:shd w:val="clear" w:color="auto" w:fill="auto"/>
          </w:tcPr>
          <w:p w14:paraId="53012ABD" w14:textId="77777777" w:rsidR="00676BB8" w:rsidRPr="005C6936" w:rsidRDefault="00676BB8" w:rsidP="005542EC">
            <w:pPr>
              <w:snapToGrid w:val="0"/>
              <w:rPr>
                <w:b/>
                <w:sz w:val="20"/>
                <w:szCs w:val="20"/>
                <w:u w:val="single"/>
              </w:rPr>
            </w:pPr>
          </w:p>
        </w:tc>
      </w:tr>
      <w:tr w:rsidR="00D5485C" w:rsidRPr="005C6936" w14:paraId="3FE17CCE" w14:textId="77777777" w:rsidTr="00F003F4">
        <w:trPr>
          <w:cantSplit/>
          <w:trHeight w:val="57"/>
        </w:trPr>
        <w:tc>
          <w:tcPr>
            <w:tcW w:w="1042" w:type="pct"/>
            <w:shd w:val="clear" w:color="auto" w:fill="auto"/>
          </w:tcPr>
          <w:p w14:paraId="767174AC" w14:textId="6D932A0E" w:rsidR="00676BB8" w:rsidRPr="005C6936" w:rsidRDefault="00850955" w:rsidP="005542EC">
            <w:pPr>
              <w:snapToGrid w:val="0"/>
              <w:rPr>
                <w:b/>
                <w:bCs/>
                <w:sz w:val="20"/>
                <w:szCs w:val="20"/>
              </w:rPr>
            </w:pPr>
            <w:ins w:id="131" w:author="BMS" w:date="2025-02-14T21:00:00Z">
              <w:r w:rsidRPr="005C6936">
                <w:rPr>
                  <w:b/>
                  <w:sz w:val="20"/>
                </w:rPr>
                <w:t>Αναπνευστικές, θωρακικές δ</w:t>
              </w:r>
            </w:ins>
            <w:del w:id="132" w:author="BMS" w:date="2025-02-14T21:00:00Z">
              <w:r w:rsidR="000E5A86" w:rsidRPr="005C6936" w:rsidDel="00850955">
                <w:rPr>
                  <w:b/>
                  <w:sz w:val="20"/>
                </w:rPr>
                <w:delText>Δ</w:delText>
              </w:r>
            </w:del>
            <w:r w:rsidR="000E5A86" w:rsidRPr="005C6936">
              <w:rPr>
                <w:b/>
                <w:sz w:val="20"/>
              </w:rPr>
              <w:t xml:space="preserve">ιαταραχές </w:t>
            </w:r>
            <w:del w:id="133" w:author="BMS" w:date="2025-02-14T21:00:00Z">
              <w:r w:rsidR="000E5A86" w:rsidRPr="005C6936" w:rsidDel="00850955">
                <w:rPr>
                  <w:b/>
                  <w:sz w:val="20"/>
                </w:rPr>
                <w:delText xml:space="preserve">του αναπνευστικού συστήματος, του θώρακα </w:delText>
              </w:r>
            </w:del>
            <w:r w:rsidR="000E5A86" w:rsidRPr="005C6936">
              <w:rPr>
                <w:b/>
                <w:sz w:val="20"/>
              </w:rPr>
              <w:t xml:space="preserve">και </w:t>
            </w:r>
            <w:ins w:id="134" w:author="BMS" w:date="2025-02-14T21:00:00Z">
              <w:r w:rsidRPr="005C6936">
                <w:rPr>
                  <w:b/>
                  <w:sz w:val="20"/>
                </w:rPr>
                <w:t xml:space="preserve">διαταραχές </w:t>
              </w:r>
            </w:ins>
            <w:r w:rsidR="000E5A86" w:rsidRPr="005C6936">
              <w:rPr>
                <w:b/>
                <w:sz w:val="20"/>
              </w:rPr>
              <w:t>του μεσοθωρ</w:t>
            </w:r>
            <w:ins w:id="135" w:author="BMS" w:date="2025-02-14T21:00:00Z">
              <w:r w:rsidRPr="005C6936">
                <w:rPr>
                  <w:b/>
                  <w:sz w:val="20"/>
                </w:rPr>
                <w:t>α</w:t>
              </w:r>
            </w:ins>
            <w:del w:id="136" w:author="BMS" w:date="2025-02-14T21:00:00Z">
              <w:r w:rsidR="000E5A86" w:rsidRPr="005C6936" w:rsidDel="00850955">
                <w:rPr>
                  <w:b/>
                  <w:sz w:val="20"/>
                </w:rPr>
                <w:delText>ά</w:delText>
              </w:r>
            </w:del>
            <w:r w:rsidR="000E5A86" w:rsidRPr="005C6936">
              <w:rPr>
                <w:b/>
                <w:sz w:val="20"/>
              </w:rPr>
              <w:t>κ</w:t>
            </w:r>
            <w:ins w:id="137" w:author="BMS" w:date="2025-02-14T21:00:00Z">
              <w:r w:rsidRPr="005C6936">
                <w:rPr>
                  <w:b/>
                  <w:sz w:val="20"/>
                </w:rPr>
                <w:t>ί</w:t>
              </w:r>
            </w:ins>
            <w:del w:id="138" w:author="BMS" w:date="2025-02-14T21:00:00Z">
              <w:r w:rsidR="000E5A86" w:rsidRPr="005C6936" w:rsidDel="00850955">
                <w:rPr>
                  <w:b/>
                  <w:sz w:val="20"/>
                </w:rPr>
                <w:delText>ι</w:delText>
              </w:r>
            </w:del>
            <w:r w:rsidR="000E5A86" w:rsidRPr="005C6936">
              <w:rPr>
                <w:b/>
                <w:sz w:val="20"/>
              </w:rPr>
              <w:t>ου</w:t>
            </w:r>
          </w:p>
        </w:tc>
        <w:tc>
          <w:tcPr>
            <w:tcW w:w="2322" w:type="pct"/>
            <w:shd w:val="clear" w:color="auto" w:fill="auto"/>
          </w:tcPr>
          <w:p w14:paraId="7995F121" w14:textId="77777777" w:rsidR="00752E80" w:rsidRPr="005C6936" w:rsidRDefault="000E5A86" w:rsidP="005542EC">
            <w:pPr>
              <w:pStyle w:val="Date"/>
              <w:rPr>
                <w:sz w:val="20"/>
                <w:szCs w:val="20"/>
                <w:u w:val="single"/>
              </w:rPr>
            </w:pPr>
            <w:r w:rsidRPr="005C6936">
              <w:rPr>
                <w:sz w:val="20"/>
                <w:u w:val="single"/>
              </w:rPr>
              <w:t>Όχι συχνές</w:t>
            </w:r>
          </w:p>
          <w:p w14:paraId="08506891" w14:textId="77777777" w:rsidR="00676BB8" w:rsidRPr="005C6936" w:rsidRDefault="000E5A86" w:rsidP="005542EC">
            <w:pPr>
              <w:rPr>
                <w:sz w:val="20"/>
                <w:szCs w:val="20"/>
                <w:shd w:val="clear" w:color="auto" w:fill="C0C0C0"/>
              </w:rPr>
            </w:pPr>
            <w:r w:rsidRPr="005C6936">
              <w:rPr>
                <w:sz w:val="20"/>
              </w:rPr>
              <w:t>Πνευμονική υπέρταση</w:t>
            </w:r>
          </w:p>
        </w:tc>
        <w:tc>
          <w:tcPr>
            <w:tcW w:w="1636" w:type="pct"/>
            <w:shd w:val="clear" w:color="auto" w:fill="auto"/>
          </w:tcPr>
          <w:p w14:paraId="0FC8339B" w14:textId="77777777" w:rsidR="00752E80" w:rsidRPr="005C6936" w:rsidRDefault="000E5A86" w:rsidP="005542EC">
            <w:pPr>
              <w:pStyle w:val="Date"/>
              <w:rPr>
                <w:sz w:val="20"/>
                <w:szCs w:val="20"/>
                <w:u w:val="single"/>
              </w:rPr>
            </w:pPr>
            <w:r w:rsidRPr="005C6936">
              <w:rPr>
                <w:sz w:val="20"/>
                <w:u w:val="single"/>
              </w:rPr>
              <w:t>Σπάνιες</w:t>
            </w:r>
          </w:p>
          <w:p w14:paraId="19EED0A5" w14:textId="77777777" w:rsidR="00036363" w:rsidRPr="005C6936" w:rsidRDefault="000E5A86" w:rsidP="005542EC">
            <w:pPr>
              <w:snapToGrid w:val="0"/>
              <w:rPr>
                <w:sz w:val="20"/>
                <w:szCs w:val="20"/>
                <w:u w:val="single"/>
              </w:rPr>
            </w:pPr>
            <w:r w:rsidRPr="005C6936">
              <w:rPr>
                <w:sz w:val="20"/>
              </w:rPr>
              <w:t>Πνευμονική υπέρταση</w:t>
            </w:r>
          </w:p>
          <w:p w14:paraId="0EC0CC37" w14:textId="0E241964" w:rsidR="00455742" w:rsidRPr="005C6936" w:rsidRDefault="00455742" w:rsidP="005542EC">
            <w:pPr>
              <w:snapToGrid w:val="0"/>
              <w:rPr>
                <w:sz w:val="20"/>
                <w:szCs w:val="20"/>
                <w:u w:val="single"/>
              </w:rPr>
            </w:pPr>
          </w:p>
          <w:p w14:paraId="15671B79" w14:textId="02BA085E" w:rsidR="00676BB8" w:rsidRPr="005C6936" w:rsidRDefault="000E5A86" w:rsidP="005542EC">
            <w:pPr>
              <w:snapToGrid w:val="0"/>
              <w:rPr>
                <w:sz w:val="20"/>
                <w:szCs w:val="20"/>
                <w:u w:val="single"/>
              </w:rPr>
            </w:pPr>
            <w:del w:id="139" w:author="BMS" w:date="2025-02-14T21:02:00Z">
              <w:r w:rsidRPr="005C6936" w:rsidDel="00957649">
                <w:rPr>
                  <w:sz w:val="20"/>
                  <w:u w:val="single"/>
                </w:rPr>
                <w:delText>Μη γνωστές</w:delText>
              </w:r>
            </w:del>
            <w:ins w:id="140" w:author="BMS" w:date="2025-02-14T21:02:00Z">
              <w:r w:rsidR="00957649" w:rsidRPr="005C6936">
                <w:rPr>
                  <w:sz w:val="20"/>
                  <w:u w:val="single"/>
                </w:rPr>
                <w:t>Μη γνωστής συχνότητας</w:t>
              </w:r>
            </w:ins>
          </w:p>
          <w:p w14:paraId="2F959AFE" w14:textId="77777777" w:rsidR="00676BB8" w:rsidRPr="005C6936" w:rsidRDefault="000E5A86" w:rsidP="005542EC">
            <w:pPr>
              <w:rPr>
                <w:sz w:val="20"/>
                <w:szCs w:val="20"/>
              </w:rPr>
            </w:pPr>
            <w:r w:rsidRPr="005C6936">
              <w:rPr>
                <w:sz w:val="20"/>
              </w:rPr>
              <w:t>Διάμεση πνευμονίτιδα</w:t>
            </w:r>
          </w:p>
          <w:p w14:paraId="1967D84B" w14:textId="77777777" w:rsidR="00455742" w:rsidRPr="005C6936" w:rsidRDefault="00455742" w:rsidP="005542EC">
            <w:pPr>
              <w:pStyle w:val="Date"/>
              <w:rPr>
                <w:sz w:val="20"/>
                <w:szCs w:val="20"/>
              </w:rPr>
            </w:pPr>
          </w:p>
        </w:tc>
      </w:tr>
      <w:tr w:rsidR="00D5485C" w:rsidRPr="005C6936" w14:paraId="3BC2BBB5" w14:textId="77777777" w:rsidTr="00F003F4">
        <w:trPr>
          <w:cantSplit/>
          <w:trHeight w:val="57"/>
        </w:trPr>
        <w:tc>
          <w:tcPr>
            <w:tcW w:w="1042" w:type="pct"/>
            <w:shd w:val="clear" w:color="auto" w:fill="auto"/>
          </w:tcPr>
          <w:p w14:paraId="487DB038" w14:textId="05DFCC68" w:rsidR="00F3495F" w:rsidRPr="005C6936" w:rsidRDefault="00850955" w:rsidP="005542EC">
            <w:pPr>
              <w:snapToGrid w:val="0"/>
              <w:rPr>
                <w:b/>
                <w:bCs/>
                <w:sz w:val="20"/>
                <w:szCs w:val="20"/>
              </w:rPr>
            </w:pPr>
            <w:ins w:id="141" w:author="BMS" w:date="2025-02-14T21:00:00Z">
              <w:r w:rsidRPr="005C6936">
                <w:rPr>
                  <w:b/>
                  <w:sz w:val="20"/>
                </w:rPr>
                <w:t>Γαστρεντερικές δ</w:t>
              </w:r>
            </w:ins>
            <w:del w:id="142" w:author="BMS" w:date="2025-02-14T21:00:00Z">
              <w:r w:rsidR="000E5A86" w:rsidRPr="005C6936" w:rsidDel="00850955">
                <w:rPr>
                  <w:b/>
                  <w:sz w:val="20"/>
                </w:rPr>
                <w:delText>Δ</w:delText>
              </w:r>
            </w:del>
            <w:r w:rsidR="000E5A86" w:rsidRPr="005C6936">
              <w:rPr>
                <w:b/>
                <w:sz w:val="20"/>
              </w:rPr>
              <w:t xml:space="preserve">ιαταραχές </w:t>
            </w:r>
            <w:del w:id="143" w:author="BMS" w:date="2025-02-14T21:00:00Z">
              <w:r w:rsidR="000E5A86" w:rsidRPr="005C6936" w:rsidDel="00850955">
                <w:rPr>
                  <w:b/>
                  <w:sz w:val="20"/>
                </w:rPr>
                <w:delText>του γαστρεντερικού</w:delText>
              </w:r>
            </w:del>
          </w:p>
        </w:tc>
        <w:tc>
          <w:tcPr>
            <w:tcW w:w="2322" w:type="pct"/>
            <w:shd w:val="clear" w:color="auto" w:fill="auto"/>
          </w:tcPr>
          <w:p w14:paraId="18DE35D4" w14:textId="77777777" w:rsidR="00F3495F" w:rsidRPr="005C6936" w:rsidRDefault="00F3495F" w:rsidP="005542EC">
            <w:pPr>
              <w:rPr>
                <w:b/>
                <w:i/>
                <w:sz w:val="20"/>
                <w:szCs w:val="20"/>
              </w:rPr>
            </w:pPr>
          </w:p>
        </w:tc>
        <w:tc>
          <w:tcPr>
            <w:tcW w:w="1636" w:type="pct"/>
            <w:shd w:val="clear" w:color="auto" w:fill="auto"/>
          </w:tcPr>
          <w:p w14:paraId="1FC3C58F" w14:textId="0970E447" w:rsidR="00F3495F" w:rsidRPr="005C6936" w:rsidRDefault="000E5A86" w:rsidP="005542EC">
            <w:pPr>
              <w:snapToGrid w:val="0"/>
              <w:rPr>
                <w:sz w:val="20"/>
                <w:szCs w:val="20"/>
                <w:u w:val="single"/>
              </w:rPr>
            </w:pPr>
            <w:del w:id="144" w:author="BMS" w:date="2025-02-14T21:02:00Z">
              <w:r w:rsidRPr="005C6936" w:rsidDel="00957649">
                <w:rPr>
                  <w:sz w:val="20"/>
                  <w:u w:val="single"/>
                </w:rPr>
                <w:delText>Μη γνωστές</w:delText>
              </w:r>
            </w:del>
            <w:ins w:id="145" w:author="BMS" w:date="2025-02-14T21:02:00Z">
              <w:r w:rsidR="00957649" w:rsidRPr="005C6936">
                <w:rPr>
                  <w:sz w:val="20"/>
                  <w:u w:val="single"/>
                </w:rPr>
                <w:t>Μη γνωστής συχνότητας</w:t>
              </w:r>
            </w:ins>
          </w:p>
          <w:p w14:paraId="347EB3A0" w14:textId="77777777" w:rsidR="00F3495F" w:rsidRPr="005C6936" w:rsidRDefault="000E5A86" w:rsidP="005542EC">
            <w:pPr>
              <w:rPr>
                <w:sz w:val="20"/>
                <w:szCs w:val="20"/>
              </w:rPr>
            </w:pPr>
            <w:r w:rsidRPr="005C6936">
              <w:rPr>
                <w:sz w:val="20"/>
              </w:rPr>
              <w:t>Παγκρεατίτιδα, διάτρηση του γαστρεντερικού σωλήνα (συμπεριλαμβανομένων διατρήσεων εκκολπώματος, εντέρου και παχέος εντέρου)^</w:t>
            </w:r>
          </w:p>
          <w:p w14:paraId="7BBDCF32" w14:textId="77777777" w:rsidR="00455742" w:rsidRPr="005C6936" w:rsidRDefault="00455742" w:rsidP="005542EC">
            <w:pPr>
              <w:pStyle w:val="Date"/>
              <w:rPr>
                <w:sz w:val="20"/>
                <w:szCs w:val="20"/>
              </w:rPr>
            </w:pPr>
          </w:p>
        </w:tc>
      </w:tr>
      <w:tr w:rsidR="00D5485C" w:rsidRPr="005C6936" w14:paraId="615E92A6" w14:textId="77777777" w:rsidTr="00F003F4">
        <w:trPr>
          <w:cantSplit/>
          <w:trHeight w:val="57"/>
        </w:trPr>
        <w:tc>
          <w:tcPr>
            <w:tcW w:w="1042" w:type="pct"/>
            <w:shd w:val="clear" w:color="auto" w:fill="auto"/>
          </w:tcPr>
          <w:p w14:paraId="38A7E30D" w14:textId="666B026B" w:rsidR="00F3495F" w:rsidRPr="005C6936" w:rsidRDefault="00850955" w:rsidP="005542EC">
            <w:pPr>
              <w:keepNext/>
              <w:snapToGrid w:val="0"/>
              <w:rPr>
                <w:b/>
                <w:bCs/>
                <w:sz w:val="20"/>
                <w:szCs w:val="20"/>
              </w:rPr>
            </w:pPr>
            <w:ins w:id="146" w:author="BMS" w:date="2025-02-14T21:00:00Z">
              <w:r w:rsidRPr="005C6936">
                <w:rPr>
                  <w:b/>
                  <w:sz w:val="20"/>
                </w:rPr>
                <w:t>Ηπατοχολικές δ</w:t>
              </w:r>
            </w:ins>
            <w:del w:id="147" w:author="BMS" w:date="2025-02-14T21:01:00Z">
              <w:r w:rsidR="000E5A86" w:rsidRPr="005C6936" w:rsidDel="00850955">
                <w:rPr>
                  <w:b/>
                  <w:sz w:val="20"/>
                </w:rPr>
                <w:delText>Δ</w:delText>
              </w:r>
            </w:del>
            <w:r w:rsidR="000E5A86" w:rsidRPr="005C6936">
              <w:rPr>
                <w:b/>
                <w:sz w:val="20"/>
              </w:rPr>
              <w:t xml:space="preserve">ιαταραχές </w:t>
            </w:r>
            <w:del w:id="148" w:author="BMS" w:date="2025-02-14T21:01:00Z">
              <w:r w:rsidR="000E5A86" w:rsidRPr="005C6936" w:rsidDel="00850955">
                <w:rPr>
                  <w:b/>
                  <w:sz w:val="20"/>
                </w:rPr>
                <w:delText>του ήπατος και των χοληφόρων</w:delText>
              </w:r>
            </w:del>
          </w:p>
        </w:tc>
        <w:tc>
          <w:tcPr>
            <w:tcW w:w="2322" w:type="pct"/>
            <w:shd w:val="clear" w:color="auto" w:fill="auto"/>
          </w:tcPr>
          <w:p w14:paraId="1BBE2A77" w14:textId="203B3474" w:rsidR="00F3495F" w:rsidRPr="005C6936" w:rsidRDefault="000E5A86" w:rsidP="005542EC">
            <w:pPr>
              <w:keepNext/>
              <w:rPr>
                <w:sz w:val="20"/>
                <w:szCs w:val="20"/>
                <w:u w:val="single"/>
              </w:rPr>
            </w:pPr>
            <w:del w:id="149" w:author="BMS" w:date="2025-02-14T21:01:00Z">
              <w:r w:rsidRPr="005C6936" w:rsidDel="00957649">
                <w:rPr>
                  <w:sz w:val="20"/>
                  <w:u w:val="single"/>
                </w:rPr>
                <w:delText>Μη γνωστές</w:delText>
              </w:r>
            </w:del>
            <w:ins w:id="150" w:author="BMS" w:date="2025-02-14T21:01:00Z">
              <w:r w:rsidR="00957649" w:rsidRPr="005C6936">
                <w:rPr>
                  <w:sz w:val="20"/>
                  <w:u w:val="single"/>
                </w:rPr>
                <w:t>Μη γνωστής συχνότητας</w:t>
              </w:r>
            </w:ins>
          </w:p>
          <w:p w14:paraId="696FC84E" w14:textId="77777777" w:rsidR="00F3495F" w:rsidRPr="005C6936" w:rsidRDefault="000E5A86" w:rsidP="005542EC">
            <w:pPr>
              <w:pStyle w:val="Date"/>
              <w:keepNext/>
              <w:rPr>
                <w:sz w:val="20"/>
                <w:szCs w:val="20"/>
              </w:rPr>
            </w:pPr>
            <w:r w:rsidRPr="005C6936">
              <w:rPr>
                <w:sz w:val="20"/>
              </w:rPr>
              <w:t>Οξεία ηπατική ανεπάρκεια^, τοξική ηπατίτιδα^, κυτταρολυτική ηπατίτιδα^, χολοστατική ηπατίτιδα^, μικτή κυτταρολυτική/χολοστατική ηπατίτιδα^</w:t>
            </w:r>
          </w:p>
        </w:tc>
        <w:tc>
          <w:tcPr>
            <w:tcW w:w="1636" w:type="pct"/>
            <w:shd w:val="clear" w:color="auto" w:fill="auto"/>
          </w:tcPr>
          <w:p w14:paraId="00645792" w14:textId="7928E4A7" w:rsidR="00F3495F" w:rsidRPr="005C6936" w:rsidRDefault="000E5A86" w:rsidP="005542EC">
            <w:pPr>
              <w:keepNext/>
              <w:rPr>
                <w:sz w:val="20"/>
                <w:szCs w:val="20"/>
                <w:u w:val="single"/>
              </w:rPr>
            </w:pPr>
            <w:del w:id="151" w:author="BMS" w:date="2025-02-14T21:01:00Z">
              <w:r w:rsidRPr="005C6936" w:rsidDel="00957649">
                <w:rPr>
                  <w:sz w:val="20"/>
                  <w:u w:val="single"/>
                </w:rPr>
                <w:delText>Μη γνωστές</w:delText>
              </w:r>
            </w:del>
            <w:ins w:id="152" w:author="BMS" w:date="2025-02-14T21:01:00Z">
              <w:r w:rsidR="00957649" w:rsidRPr="005C6936">
                <w:rPr>
                  <w:sz w:val="20"/>
                  <w:u w:val="single"/>
                </w:rPr>
                <w:t>Μη γνωστής συχνότητας</w:t>
              </w:r>
            </w:ins>
          </w:p>
          <w:p w14:paraId="2480197D" w14:textId="77777777" w:rsidR="00F3495F" w:rsidRPr="005C6936" w:rsidRDefault="000E5A86" w:rsidP="005542EC">
            <w:pPr>
              <w:pStyle w:val="Date"/>
              <w:keepNext/>
              <w:rPr>
                <w:sz w:val="20"/>
                <w:szCs w:val="20"/>
              </w:rPr>
            </w:pPr>
            <w:r w:rsidRPr="005C6936">
              <w:rPr>
                <w:sz w:val="20"/>
              </w:rPr>
              <w:t>Οξεία ηπατική ανεπάρκεια^, τοξική ηπατίτιδα^</w:t>
            </w:r>
          </w:p>
        </w:tc>
      </w:tr>
      <w:tr w:rsidR="00D5485C" w:rsidRPr="005C6936" w14:paraId="12D276F9" w14:textId="77777777" w:rsidTr="00F003F4">
        <w:trPr>
          <w:cantSplit/>
          <w:trHeight w:val="57"/>
        </w:trPr>
        <w:tc>
          <w:tcPr>
            <w:tcW w:w="1042" w:type="pct"/>
            <w:shd w:val="clear" w:color="auto" w:fill="auto"/>
          </w:tcPr>
          <w:p w14:paraId="042CC20D" w14:textId="77777777" w:rsidR="00F3495F" w:rsidRPr="005C6936" w:rsidRDefault="000E5A86" w:rsidP="005542EC">
            <w:pPr>
              <w:keepNext/>
              <w:snapToGrid w:val="0"/>
              <w:rPr>
                <w:b/>
                <w:bCs/>
                <w:sz w:val="20"/>
                <w:szCs w:val="20"/>
              </w:rPr>
            </w:pPr>
            <w:r w:rsidRPr="005C6936">
              <w:rPr>
                <w:b/>
                <w:sz w:val="20"/>
              </w:rPr>
              <w:t>Διαταραχές του δέρματος και του υποδόριου ιστού</w:t>
            </w:r>
          </w:p>
        </w:tc>
        <w:tc>
          <w:tcPr>
            <w:tcW w:w="2322" w:type="pct"/>
            <w:shd w:val="clear" w:color="auto" w:fill="auto"/>
          </w:tcPr>
          <w:p w14:paraId="441D14BC" w14:textId="77777777" w:rsidR="00F3495F" w:rsidRPr="005C6936" w:rsidRDefault="00F3495F" w:rsidP="005542EC">
            <w:pPr>
              <w:keepNext/>
              <w:rPr>
                <w:sz w:val="20"/>
                <w:szCs w:val="20"/>
              </w:rPr>
            </w:pPr>
          </w:p>
        </w:tc>
        <w:tc>
          <w:tcPr>
            <w:tcW w:w="1636" w:type="pct"/>
            <w:shd w:val="clear" w:color="auto" w:fill="auto"/>
          </w:tcPr>
          <w:p w14:paraId="2AB149FD" w14:textId="77777777" w:rsidR="00F3495F" w:rsidRPr="005C6936" w:rsidRDefault="000E5A86" w:rsidP="005542EC">
            <w:pPr>
              <w:keepNext/>
              <w:snapToGrid w:val="0"/>
              <w:rPr>
                <w:sz w:val="20"/>
                <w:szCs w:val="20"/>
                <w:u w:val="single"/>
              </w:rPr>
            </w:pPr>
            <w:r w:rsidRPr="005C6936">
              <w:rPr>
                <w:sz w:val="20"/>
                <w:u w:val="single"/>
              </w:rPr>
              <w:t>Όχι συχνές</w:t>
            </w:r>
          </w:p>
          <w:p w14:paraId="6E7032A5" w14:textId="77777777" w:rsidR="00F3495F" w:rsidRPr="005C6936" w:rsidRDefault="000E5A86" w:rsidP="005542EC">
            <w:pPr>
              <w:keepNext/>
              <w:rPr>
                <w:sz w:val="20"/>
                <w:szCs w:val="20"/>
              </w:rPr>
            </w:pPr>
            <w:r w:rsidRPr="005C6936">
              <w:rPr>
                <w:sz w:val="20"/>
              </w:rPr>
              <w:t>Aγγειοοίδημα</w:t>
            </w:r>
          </w:p>
          <w:p w14:paraId="6153C592" w14:textId="77777777" w:rsidR="00F3495F" w:rsidRPr="005C6936" w:rsidRDefault="00F3495F" w:rsidP="005542EC">
            <w:pPr>
              <w:pStyle w:val="Date"/>
              <w:keepNext/>
              <w:rPr>
                <w:sz w:val="20"/>
                <w:szCs w:val="20"/>
              </w:rPr>
            </w:pPr>
          </w:p>
          <w:p w14:paraId="65CF65F3" w14:textId="77777777" w:rsidR="00F3495F" w:rsidRPr="005C6936" w:rsidRDefault="000E5A86" w:rsidP="005542EC">
            <w:pPr>
              <w:keepNext/>
              <w:rPr>
                <w:sz w:val="20"/>
                <w:szCs w:val="20"/>
                <w:u w:val="single"/>
              </w:rPr>
            </w:pPr>
            <w:r w:rsidRPr="005C6936">
              <w:rPr>
                <w:sz w:val="20"/>
                <w:u w:val="single"/>
              </w:rPr>
              <w:t>Σπάνιες</w:t>
            </w:r>
          </w:p>
          <w:p w14:paraId="60871B67" w14:textId="77777777" w:rsidR="00F3495F" w:rsidRPr="005C6936" w:rsidRDefault="000E5A86" w:rsidP="005542EC">
            <w:pPr>
              <w:keepNext/>
              <w:rPr>
                <w:sz w:val="20"/>
                <w:szCs w:val="20"/>
              </w:rPr>
            </w:pPr>
            <w:r w:rsidRPr="005C6936">
              <w:rPr>
                <w:sz w:val="20"/>
              </w:rPr>
              <w:t>Σύνδρομο Stevens</w:t>
            </w:r>
            <w:r w:rsidRPr="005C6936">
              <w:rPr>
                <w:sz w:val="20"/>
              </w:rPr>
              <w:noBreakHyphen/>
              <w:t>Johnson^, τοξική επιδερμική νεκρόλυση^</w:t>
            </w:r>
          </w:p>
          <w:p w14:paraId="3A332F7C" w14:textId="77777777" w:rsidR="00F3495F" w:rsidRPr="005C6936" w:rsidRDefault="00F3495F" w:rsidP="005542EC">
            <w:pPr>
              <w:pStyle w:val="Date"/>
              <w:keepNext/>
              <w:rPr>
                <w:sz w:val="20"/>
                <w:szCs w:val="20"/>
              </w:rPr>
            </w:pPr>
          </w:p>
          <w:p w14:paraId="58B1858E" w14:textId="45A82AD9" w:rsidR="00F3495F" w:rsidRPr="005C6936" w:rsidRDefault="000E5A86" w:rsidP="005542EC">
            <w:pPr>
              <w:keepNext/>
              <w:rPr>
                <w:sz w:val="20"/>
                <w:szCs w:val="20"/>
                <w:u w:val="single"/>
              </w:rPr>
            </w:pPr>
            <w:del w:id="153" w:author="BMS" w:date="2025-02-14T21:01:00Z">
              <w:r w:rsidRPr="005C6936" w:rsidDel="00957649">
                <w:rPr>
                  <w:sz w:val="20"/>
                  <w:u w:val="single"/>
                </w:rPr>
                <w:delText>Μη γνωστές</w:delText>
              </w:r>
            </w:del>
            <w:ins w:id="154" w:author="BMS" w:date="2025-02-14T21:01:00Z">
              <w:r w:rsidR="00957649" w:rsidRPr="005C6936">
                <w:rPr>
                  <w:sz w:val="20"/>
                  <w:u w:val="single"/>
                </w:rPr>
                <w:t>Μη γνωστής συχνότητας</w:t>
              </w:r>
            </w:ins>
          </w:p>
          <w:p w14:paraId="2D5D8CCD" w14:textId="77777777" w:rsidR="00F3495F" w:rsidRPr="005C6936" w:rsidRDefault="000E5A86" w:rsidP="005542EC">
            <w:pPr>
              <w:keepNext/>
              <w:rPr>
                <w:sz w:val="20"/>
                <w:szCs w:val="20"/>
              </w:rPr>
            </w:pPr>
            <w:r w:rsidRPr="005C6936">
              <w:rPr>
                <w:sz w:val="20"/>
              </w:rPr>
              <w:t>Λευκοκυτταροκλαστική αγγειίτιδα, φαρμακευτική αντίδραση με ηωσινοφιλία και συστηματικά συμπτώματα^</w:t>
            </w:r>
          </w:p>
          <w:p w14:paraId="78EF63BE" w14:textId="77777777" w:rsidR="00455742" w:rsidRPr="005C6936" w:rsidRDefault="00455742" w:rsidP="005542EC">
            <w:pPr>
              <w:pStyle w:val="Date"/>
              <w:keepNext/>
              <w:rPr>
                <w:sz w:val="20"/>
                <w:szCs w:val="20"/>
              </w:rPr>
            </w:pPr>
          </w:p>
        </w:tc>
      </w:tr>
    </w:tbl>
    <w:p w14:paraId="2F2AE72E" w14:textId="3509FC25" w:rsidR="008D41E2" w:rsidRPr="005C6936" w:rsidRDefault="000E5A86" w:rsidP="005542EC">
      <w:pPr>
        <w:pStyle w:val="StyleTablenotes8"/>
      </w:pPr>
      <w:r w:rsidRPr="005C6936">
        <w:t>^βλ. παράγραφο 4.8 περιγραφή επιλεγμένων ανεπιθύμητων ενεργειών</w:t>
      </w:r>
    </w:p>
    <w:p w14:paraId="1BF39672" w14:textId="77777777" w:rsidR="003716D8" w:rsidRPr="005C6936" w:rsidRDefault="003716D8" w:rsidP="005542EC">
      <w:pPr>
        <w:pStyle w:val="C-BodyText"/>
        <w:spacing w:before="0" w:after="0" w:line="240" w:lineRule="auto"/>
        <w:rPr>
          <w:color w:val="000000"/>
          <w:sz w:val="22"/>
          <w:szCs w:val="22"/>
        </w:rPr>
      </w:pPr>
    </w:p>
    <w:p w14:paraId="6ADF58DF" w14:textId="77777777" w:rsidR="00375EAB" w:rsidRPr="005C6936" w:rsidRDefault="000E5A86" w:rsidP="005542EC">
      <w:pPr>
        <w:pStyle w:val="C-AlphabeticList"/>
        <w:keepNext/>
        <w:rPr>
          <w:color w:val="000000"/>
          <w:sz w:val="22"/>
          <w:szCs w:val="22"/>
          <w:u w:val="single"/>
        </w:rPr>
      </w:pPr>
      <w:r w:rsidRPr="005C6936">
        <w:rPr>
          <w:color w:val="000000"/>
          <w:sz w:val="22"/>
          <w:u w:val="single"/>
        </w:rPr>
        <w:t>Περιγραφή επιλεγμένων ανεπιθύμητων ενεργειών</w:t>
      </w:r>
    </w:p>
    <w:p w14:paraId="15614B77" w14:textId="77777777" w:rsidR="00375EAB" w:rsidRPr="005C6936" w:rsidRDefault="000E5A86" w:rsidP="005542EC">
      <w:pPr>
        <w:pStyle w:val="C-BodyText"/>
        <w:keepNext/>
        <w:spacing w:before="0" w:after="0" w:line="240" w:lineRule="auto"/>
        <w:rPr>
          <w:i/>
          <w:color w:val="000000"/>
          <w:sz w:val="22"/>
          <w:szCs w:val="22"/>
          <w:u w:val="single"/>
        </w:rPr>
      </w:pPr>
      <w:r w:rsidRPr="005C6936">
        <w:rPr>
          <w:i/>
          <w:color w:val="000000"/>
          <w:sz w:val="22"/>
          <w:u w:val="single"/>
        </w:rPr>
        <w:t>Τερατογόνος δράση</w:t>
      </w:r>
    </w:p>
    <w:p w14:paraId="5098CFCC" w14:textId="3253F817" w:rsidR="00375EAB" w:rsidRPr="005C6936" w:rsidRDefault="000E5A86" w:rsidP="005542EC">
      <w:pPr>
        <w:pStyle w:val="C-BodyText"/>
        <w:spacing w:before="0" w:after="0" w:line="240" w:lineRule="auto"/>
        <w:rPr>
          <w:color w:val="000000"/>
          <w:sz w:val="22"/>
          <w:szCs w:val="22"/>
        </w:rPr>
      </w:pPr>
      <w:r w:rsidRPr="005C6936">
        <w:rPr>
          <w:color w:val="000000"/>
          <w:sz w:val="22"/>
        </w:rPr>
        <w:t>Η λεναλιδομίδη σχετίζεται δομικά με τη θαλιδομίδη. Η θαλιδομίδη είναι μια γνωστή τερατογόνος δραστική ουσία για τον άνθρωπο που προκαλεί σοβαρές συγγενείς διαμαρτίες, απειλητικές για τη ζωή. Σε πιθήκους, η λεναλιδομίδη προκάλεσε δυσπλασίες παρόμοιες με αυτές που περιγράφηκαν για τη θαλιδομίδη (βλ. παραγράφους 4.6 και 5.3). Σε περίπτωση που η λεναλιδομίδη ληφθεί κατά τη διάρκεια της κύησης, η τερατογόνος επίδραση της λεναλιδομίδης στους ανθρώπους είναι αναμενόμενη.</w:t>
      </w:r>
    </w:p>
    <w:p w14:paraId="1168AE76" w14:textId="77777777" w:rsidR="00375EAB" w:rsidRPr="005C6936" w:rsidRDefault="00375EAB" w:rsidP="005542EC">
      <w:pPr>
        <w:pStyle w:val="C-BodyText"/>
        <w:spacing w:before="0" w:after="0" w:line="240" w:lineRule="auto"/>
        <w:rPr>
          <w:color w:val="000000"/>
          <w:sz w:val="22"/>
          <w:szCs w:val="22"/>
        </w:rPr>
      </w:pPr>
    </w:p>
    <w:p w14:paraId="77F9A72D" w14:textId="77777777" w:rsidR="00375EAB" w:rsidRPr="005C6936" w:rsidRDefault="000E5A86" w:rsidP="005542EC">
      <w:pPr>
        <w:pStyle w:val="C-BodyText"/>
        <w:keepNext/>
        <w:spacing w:before="0" w:after="0" w:line="240" w:lineRule="auto"/>
        <w:rPr>
          <w:i/>
          <w:color w:val="000000"/>
          <w:sz w:val="22"/>
          <w:szCs w:val="22"/>
          <w:u w:val="single"/>
        </w:rPr>
      </w:pPr>
      <w:r w:rsidRPr="005C6936">
        <w:rPr>
          <w:i/>
          <w:color w:val="000000"/>
          <w:sz w:val="22"/>
          <w:u w:val="single"/>
        </w:rPr>
        <w:t>Ουδετεροπενία και θρομβοπενία</w:t>
      </w:r>
    </w:p>
    <w:p w14:paraId="3F8F6009" w14:textId="77777777" w:rsidR="0070775E" w:rsidRPr="005C6936" w:rsidRDefault="000E5A86" w:rsidP="005542EC">
      <w:pPr>
        <w:pStyle w:val="Date"/>
        <w:keepNext/>
        <w:numPr>
          <w:ilvl w:val="1"/>
          <w:numId w:val="39"/>
        </w:numPr>
        <w:ind w:left="567" w:hanging="567"/>
        <w:rPr>
          <w:u w:val="single"/>
        </w:rPr>
      </w:pPr>
      <w:r w:rsidRPr="005C6936">
        <w:rPr>
          <w:u w:val="single"/>
        </w:rPr>
        <w:t>Νεοδιαγνωσθέν πολλαπλό μυέλωμα: ασθενείς που έχουν υποβληθεί σε ASCT και λαμβάνουν θεραπεία με λεναλιδομίδη συντήρησης</w:t>
      </w:r>
    </w:p>
    <w:p w14:paraId="76794FFB" w14:textId="77777777" w:rsidR="005834B4" w:rsidRPr="005C6936" w:rsidRDefault="005834B4" w:rsidP="005542EC">
      <w:pPr>
        <w:pStyle w:val="Date"/>
      </w:pPr>
    </w:p>
    <w:p w14:paraId="7A640851" w14:textId="7C2766C7" w:rsidR="0070775E" w:rsidRPr="005C6936" w:rsidRDefault="000E5A86" w:rsidP="005542EC">
      <w:r w:rsidRPr="005C6936">
        <w:t>Η λεναλιδομίδη συντήρησης μετά από ASCT σχετίζεται με υψηλότερη συχνότητα ουδετεροπενίας βαθμού 4 σε σύγκριση με τη συντήρηση με εικονικό φάρμακο (32,1% έναντι 26,7% [16,1% έναντι 1,8% μετά την έναρξη της θεραπείας συντήρησης] στη μελέτη CALGB 100104 και 16,4% έναντι 0,7% στη μελέτη IFM 2005</w:t>
      </w:r>
      <w:r w:rsidRPr="005C6936">
        <w:noBreakHyphen/>
        <w:t>02, αντίστοιχα). Ανεπιθύμητες ενέργειες ουδετεροπενίας οφειλόμενες στη θεραπεία που οδήγησαν σε διακοπή της λεναλιδομίδης αναφέρθηκαν στο 2,2% των ασθενών στη μελέτη CALGB 100104 και το 2,4% των ασθενών στη μελέτη IFM 2005</w:t>
      </w:r>
      <w:r w:rsidRPr="005C6936">
        <w:noBreakHyphen/>
        <w:t>02, αντίστοιχα. Εμπύρετη ουδετεροπενία βαθμού 4 αναφέρθηκε σε παρόμοιες συχνότητες στα σκέλη λεναλιδομίδης συντήρησης σε σύγκριση με τα σκέλη συντήρησης με εικονικό φάρμακο σε αμφότερες τις μελέτες (0,4% έναντι 0,5% [0,4% έναντι 0,5% μετά την έναρξη της θεραπείας συντήρησης] στη μελέτη CALGB 100104 και 0,3% έναντι 0% στη μελέτη IFM 2005</w:t>
      </w:r>
      <w:r w:rsidRPr="005C6936">
        <w:noBreakHyphen/>
        <w:t>02, αντίστοιχα).</w:t>
      </w:r>
    </w:p>
    <w:p w14:paraId="6A9FFD77" w14:textId="77777777" w:rsidR="0070775E" w:rsidRPr="005C6936" w:rsidRDefault="0070775E" w:rsidP="005542EC">
      <w:pPr>
        <w:pStyle w:val="Date"/>
      </w:pPr>
    </w:p>
    <w:p w14:paraId="16CBA9C1" w14:textId="6EA81D17" w:rsidR="0070775E" w:rsidRPr="005C6936" w:rsidRDefault="000E5A86" w:rsidP="005542EC">
      <w:pPr>
        <w:pStyle w:val="Date"/>
      </w:pPr>
      <w:r w:rsidRPr="005C6936">
        <w:t>Η λεναλιδομίδη συντήρησης μετά από ASCT σχετίζεται με υψηλότερη συχνότητα θρομβοπενίας βαθμού 3 ή 4 σε σύγκριση με τη συντήρηση με εικονικό φάρμακο (37,5% έναντι 30,3% [17,9% έναντι 4,1% μετά την έναρξη της θεραπείας συντήρησης] στη μελέτη CALGB 100104 και 13,0% έναντι 2,9% στη μελέτη IFM 2005</w:t>
      </w:r>
      <w:r w:rsidRPr="005C6936">
        <w:noBreakHyphen/>
        <w:t>02, αντίστοιχα).</w:t>
      </w:r>
    </w:p>
    <w:p w14:paraId="1E3C1DB1" w14:textId="77777777" w:rsidR="0070775E" w:rsidRPr="005C6936" w:rsidRDefault="0070775E" w:rsidP="005542EC">
      <w:pPr>
        <w:pStyle w:val="C-BodyText"/>
        <w:spacing w:before="0" w:after="0" w:line="240" w:lineRule="auto"/>
        <w:rPr>
          <w:i/>
          <w:color w:val="000000"/>
          <w:sz w:val="22"/>
          <w:szCs w:val="22"/>
          <w:u w:val="single"/>
        </w:rPr>
      </w:pPr>
    </w:p>
    <w:p w14:paraId="034BDB35" w14:textId="77777777" w:rsidR="0007349A" w:rsidRPr="005C6936" w:rsidRDefault="000E5A86" w:rsidP="005542EC">
      <w:pPr>
        <w:pStyle w:val="Date"/>
        <w:keepNext/>
        <w:numPr>
          <w:ilvl w:val="0"/>
          <w:numId w:val="39"/>
        </w:numPr>
        <w:ind w:left="567" w:hanging="567"/>
        <w:rPr>
          <w:color w:val="000000"/>
          <w:u w:val="single"/>
        </w:rPr>
      </w:pPr>
      <w:r w:rsidRPr="005C6936">
        <w:rPr>
          <w:color w:val="000000"/>
          <w:u w:val="single"/>
        </w:rPr>
        <w:t>Νεοδιαγνωσθέν πολλαπλό μυέλωμα: ασθενείς που δεν είναι κατάλληλοι για μεταμόσχευση και λαμβάνουν θεραπεία με λεναλιδομίδη σε συνδυασμό με βορτεζομίμπη και δεξαμεθαζόνη</w:t>
      </w:r>
    </w:p>
    <w:p w14:paraId="04DA7DAA" w14:textId="77777777" w:rsidR="005834B4" w:rsidRPr="005C6936" w:rsidRDefault="005834B4" w:rsidP="005542EC">
      <w:pPr>
        <w:pStyle w:val="Date"/>
        <w:keepNext/>
      </w:pPr>
    </w:p>
    <w:p w14:paraId="64C08357" w14:textId="5D90D260" w:rsidR="00036363" w:rsidRPr="005C6936" w:rsidRDefault="000E5A86" w:rsidP="005542EC">
      <w:pPr>
        <w:pStyle w:val="Date"/>
      </w:pPr>
      <w:r w:rsidRPr="005C6936">
        <w:t>Ουδετεροπενία βαθμού 4 παρατηρήθηκε στο σκέλος RVd σε μικρότερο βαθμό σε σχέση με το συγκριτικό σκέλος Rd (2,7% έναντι 5,9%) στη μελέτη SWOG S0777. Εμπύρετη ουδετεροπενία βαθμού 4 αναφέρθηκε σε παρόμοιες συχνότητες στο σκέλος RVd σε σύγκριση με το σκέλος Rd (0,0% έναντι 0,4%).</w:t>
      </w:r>
    </w:p>
    <w:p w14:paraId="7E413E7A" w14:textId="79C71012" w:rsidR="006E6647" w:rsidRPr="005C6936" w:rsidRDefault="006E6647" w:rsidP="005542EC">
      <w:pPr>
        <w:pStyle w:val="Date"/>
      </w:pPr>
    </w:p>
    <w:p w14:paraId="2806BA98" w14:textId="673E114D" w:rsidR="006E6647" w:rsidRPr="005C6936" w:rsidRDefault="000E5A86" w:rsidP="005542EC">
      <w:pPr>
        <w:pStyle w:val="Date"/>
      </w:pPr>
      <w:r w:rsidRPr="005C6936">
        <w:t>Θρομβοπενία βαθμού 3 ή 4 παρατηρήθηκε στο σκέλος RVd σε μεγαλύτερο βαθμό σε σχέση με το συγκριτικό σκέλος Rd (17,2% έναντι 9,4%).</w:t>
      </w:r>
    </w:p>
    <w:p w14:paraId="25311ED4" w14:textId="77777777" w:rsidR="006E6647" w:rsidRPr="005C6936" w:rsidRDefault="006E6647" w:rsidP="005542EC">
      <w:pPr>
        <w:pStyle w:val="Date"/>
      </w:pPr>
    </w:p>
    <w:p w14:paraId="68787B09" w14:textId="77777777" w:rsidR="006E6647" w:rsidRPr="005C6936" w:rsidRDefault="000E5A86" w:rsidP="005542EC">
      <w:pPr>
        <w:pStyle w:val="Style5"/>
      </w:pPr>
      <w:r w:rsidRPr="005C6936">
        <w:t>Νεοδιαγνωσθέν πολλαπλό μυέλωμα: ασθενείς που δεν είναι κατάλληλοι για μεταμόσχευση και που λαμβάνουν θεραπεία με λεναλιδομίδη σε συνδυασμό με δεξαμεθαζόνη</w:t>
      </w:r>
    </w:p>
    <w:p w14:paraId="041B261A" w14:textId="77777777" w:rsidR="005834B4" w:rsidRPr="005C6936" w:rsidRDefault="005834B4" w:rsidP="005542EC">
      <w:pPr>
        <w:keepNext/>
      </w:pPr>
    </w:p>
    <w:p w14:paraId="7115082B" w14:textId="28632F4A" w:rsidR="00A62516" w:rsidRPr="005C6936" w:rsidRDefault="000E5A86" w:rsidP="005542EC">
      <w:r w:rsidRPr="005C6936">
        <w:t>Ο συνδυασμός λεναλιδομίδης με δεξαμεθαζόνη σε ασθενείς με νεοδιαγνωσθέν πολλαπλό μυέλωμα σχετίζεται με χαμηλότερη συχνότητα ουδετεροπενίας βαθμού 4 (8,5% σε Rd και Rd18), σε σύγκριση με MPT (15%). Εμπύρετη ουδετεροπενία βαθμού 4 παρατηρήθηκε σπάνια (0,6% σε Rd και Rd18 σε σύγκριση με 0,7% σε MPT).</w:t>
      </w:r>
    </w:p>
    <w:p w14:paraId="4EE75C25" w14:textId="77777777" w:rsidR="00A62516" w:rsidRPr="005C6936" w:rsidRDefault="00A62516" w:rsidP="005542EC">
      <w:pPr>
        <w:pStyle w:val="Date"/>
      </w:pPr>
    </w:p>
    <w:p w14:paraId="1CC6E178" w14:textId="7E5EA0C9" w:rsidR="00A62516" w:rsidRPr="005C6936" w:rsidRDefault="000E5A86" w:rsidP="005542EC">
      <w:pPr>
        <w:pStyle w:val="Date"/>
        <w:rPr>
          <w:u w:val="single"/>
        </w:rPr>
      </w:pPr>
      <w:r w:rsidRPr="005C6936">
        <w:t>Ο συνδυασμός λεναλιδομίδης με δεξαμεθαζόνη σε ασθενείς με νεοδιαγνωσθέν πολλαπλό μυέλωμα σχετίζεται με χαμηλότερη συχνότητα θρομβοπενίας βαθμού 3 και 4 (8,1% σε Rd και Rd18), σε σύγκριση με MPT (11,1%).</w:t>
      </w:r>
    </w:p>
    <w:p w14:paraId="14C46CE6" w14:textId="77777777" w:rsidR="00A62516" w:rsidRPr="005C6936" w:rsidRDefault="00A62516" w:rsidP="005542EC">
      <w:pPr>
        <w:pStyle w:val="Date"/>
      </w:pPr>
    </w:p>
    <w:p w14:paraId="4E925ECA" w14:textId="77777777" w:rsidR="00A62516" w:rsidRPr="005C6936" w:rsidRDefault="000E5A86" w:rsidP="005542EC">
      <w:pPr>
        <w:pStyle w:val="Date"/>
        <w:keepNext/>
        <w:numPr>
          <w:ilvl w:val="1"/>
          <w:numId w:val="39"/>
        </w:numPr>
        <w:ind w:left="567" w:hanging="567"/>
        <w:rPr>
          <w:u w:val="single"/>
        </w:rPr>
      </w:pPr>
      <w:r w:rsidRPr="005C6936">
        <w:rPr>
          <w:u w:val="single"/>
        </w:rPr>
        <w:t>Νεοδιαγνωσθέν πολλαπλό μυέλωμα: ασθενείς που δεν είναι κατάλληλοι για μεταμόσχευση και που λαμβάνουν θεραπεία με λεναλιδομίδη σε συνδυασμό με μελφαλάνη και πρεδνιζόνη</w:t>
      </w:r>
    </w:p>
    <w:p w14:paraId="243F338A" w14:textId="77777777" w:rsidR="005834B4" w:rsidRPr="005C6936" w:rsidRDefault="005834B4" w:rsidP="005542EC">
      <w:pPr>
        <w:keepNext/>
        <w:rPr>
          <w:color w:val="000000"/>
          <w:szCs w:val="24"/>
        </w:rPr>
      </w:pPr>
    </w:p>
    <w:p w14:paraId="4579A90D" w14:textId="34C27CEC" w:rsidR="00036363" w:rsidRPr="005C6936" w:rsidRDefault="000E5A86" w:rsidP="005542EC">
      <w:pPr>
        <w:rPr>
          <w:color w:val="000000"/>
          <w:szCs w:val="24"/>
        </w:rPr>
      </w:pPr>
      <w:r w:rsidRPr="005C6936">
        <w:rPr>
          <w:color w:val="000000"/>
        </w:rPr>
        <w:t>Ο συνδυασμός λεναλιδομίδης με μελφαλάνη και πρεδνιζόνη σε ασθενείς με νεοδιαγνωσθέν πολλαπλό μυέλωμα σχετίζεται με υψηλότερη συχνότητα ουδετεροπενίας βαθμού 4 (34,1% σε MPR+R/MPR+p) σε σύγκριση με MPp+p (7,8%). Παρατηρήθηκε υψηλότερη συχνότητα εμπύρετης ουδετεροπενίας βαθμού 4 (1,7% σε MPR+R/MPR+p σε σύγκριση με 0,0% σε MPp+p).</w:t>
      </w:r>
    </w:p>
    <w:p w14:paraId="418EDA2F" w14:textId="487B83BC" w:rsidR="00A62516" w:rsidRPr="005C6936" w:rsidRDefault="00A62516" w:rsidP="005542EC"/>
    <w:p w14:paraId="152C88F9" w14:textId="77777777" w:rsidR="00036363" w:rsidRPr="005C6936" w:rsidRDefault="000E5A86" w:rsidP="005542EC">
      <w:pPr>
        <w:rPr>
          <w:color w:val="000000"/>
          <w:szCs w:val="24"/>
        </w:rPr>
      </w:pPr>
      <w:r w:rsidRPr="005C6936">
        <w:rPr>
          <w:color w:val="000000"/>
        </w:rPr>
        <w:t>Ο συνδυασμός λεναλιδομίδης με μελφαλάνη και πρεδνιζόνη σε ασθενείς με νεοδιαγνωσθέν πολλαπλό μυέλωμα σχετίζεται με υψηλότερη συχνότητα θρομβοπενίας βαθμού 3 και 4 (40,4% σε MPR+R/MPR+p) σε σύγκριση με MPp+p (13,7%).</w:t>
      </w:r>
    </w:p>
    <w:p w14:paraId="793219A3" w14:textId="675724D2" w:rsidR="00A62516" w:rsidRPr="005C6936" w:rsidRDefault="00A62516" w:rsidP="005542EC">
      <w:pPr>
        <w:pStyle w:val="C-BodyText"/>
        <w:spacing w:before="0" w:after="0" w:line="240" w:lineRule="auto"/>
        <w:rPr>
          <w:i/>
          <w:color w:val="000000"/>
          <w:sz w:val="22"/>
          <w:szCs w:val="22"/>
          <w:u w:val="single"/>
        </w:rPr>
      </w:pPr>
    </w:p>
    <w:p w14:paraId="120E77B5" w14:textId="77777777" w:rsidR="00201D3E" w:rsidRPr="005C6936" w:rsidRDefault="000E5A86" w:rsidP="005542EC">
      <w:pPr>
        <w:pStyle w:val="C-BodyText"/>
        <w:keepNext/>
        <w:numPr>
          <w:ilvl w:val="0"/>
          <w:numId w:val="35"/>
        </w:numPr>
        <w:spacing w:before="0" w:after="0" w:line="240" w:lineRule="auto"/>
        <w:ind w:left="567" w:hanging="567"/>
        <w:rPr>
          <w:color w:val="000000"/>
          <w:sz w:val="22"/>
          <w:szCs w:val="22"/>
          <w:u w:val="single"/>
        </w:rPr>
      </w:pPr>
      <w:r w:rsidRPr="005C6936">
        <w:rPr>
          <w:color w:val="000000"/>
          <w:sz w:val="22"/>
          <w:u w:val="single"/>
        </w:rPr>
        <w:t>Πολλαπλό μυέλωμα: ασθενείς με τουλάχιστον μία προηγούμενη θεραπεία</w:t>
      </w:r>
    </w:p>
    <w:p w14:paraId="1B349DB1" w14:textId="77777777" w:rsidR="005834B4" w:rsidRPr="005C6936" w:rsidRDefault="005834B4" w:rsidP="005542EC">
      <w:pPr>
        <w:pStyle w:val="C-BodyText"/>
        <w:keepNext/>
        <w:spacing w:before="0" w:after="0" w:line="240" w:lineRule="auto"/>
        <w:rPr>
          <w:color w:val="000000"/>
          <w:sz w:val="22"/>
          <w:szCs w:val="22"/>
        </w:rPr>
      </w:pPr>
    </w:p>
    <w:p w14:paraId="50130709" w14:textId="27A90BC0" w:rsidR="00375EAB" w:rsidRPr="005C6936" w:rsidRDefault="000E5A86" w:rsidP="005542EC">
      <w:pPr>
        <w:pStyle w:val="C-BodyText"/>
        <w:spacing w:before="0" w:after="0" w:line="240" w:lineRule="auto"/>
        <w:rPr>
          <w:color w:val="000000"/>
          <w:sz w:val="22"/>
          <w:szCs w:val="22"/>
        </w:rPr>
      </w:pPr>
      <w:r w:rsidRPr="005C6936">
        <w:rPr>
          <w:color w:val="000000"/>
          <w:sz w:val="22"/>
        </w:rPr>
        <w:t>Ο συνδυασμός λεναλιδομίδης με δεξαμεθαζόνη σε ασθενείς με πολλαπλό μυέλωμα σχετίζεται με υψηλότερη συχνότητα εμφάνισης ουδετεροπενίας βαθμού 4 (5,1% σε ασθενείς υπό θεραπεία με λεναλιδομίδη/δεξαμεθαζόνη σε σύγκριση με 0,6% σε ασθενείς υπό θεραπεία με εικονικό φάρμακο/δεξαμεθαζόνη). Επεισόδια εμπύρετης ουδετεροπενίας βαθμού 4 παρατηρήθηκαν σπάνια (0,6% σε ασθενείς υπό θεραπεία με λεναλιδομίδη/δεξαμεθαζόνη σε σύγκριση με 0,0% σε ασθενείς υπό θεραπεία με εικονικό φάρμακο/δεξαμεθαζόνη).</w:t>
      </w:r>
    </w:p>
    <w:p w14:paraId="0501CB86" w14:textId="77777777" w:rsidR="00375EAB" w:rsidRPr="005C6936" w:rsidRDefault="00375EAB" w:rsidP="005542EC">
      <w:pPr>
        <w:pStyle w:val="C-BodyText"/>
        <w:spacing w:before="0" w:after="0" w:line="240" w:lineRule="auto"/>
        <w:rPr>
          <w:color w:val="000000"/>
          <w:sz w:val="22"/>
          <w:szCs w:val="22"/>
        </w:rPr>
      </w:pPr>
    </w:p>
    <w:p w14:paraId="30E992B2" w14:textId="77777777" w:rsidR="0027018E" w:rsidRPr="005C6936" w:rsidRDefault="000E5A86" w:rsidP="005542EC">
      <w:pPr>
        <w:pStyle w:val="C-BodyText"/>
        <w:spacing w:before="0" w:after="0" w:line="240" w:lineRule="auto"/>
        <w:rPr>
          <w:color w:val="000000"/>
          <w:sz w:val="22"/>
          <w:szCs w:val="22"/>
        </w:rPr>
      </w:pPr>
      <w:r w:rsidRPr="005C6936">
        <w:rPr>
          <w:color w:val="000000"/>
          <w:sz w:val="22"/>
        </w:rPr>
        <w:t>Ο συνδυασμός λεναλιδομίδης με δεξαμεθαζόνη σε ασθενείς με πολλαπλό μυέλωμα σχετίζεται με υψηλότερη συχνότητα εμφάνισης θρομβοπενίας βαθμού 3 και βαθμού 4 (9,9% και 1,4% αντιστοίχως σε ασθενείς υπό θεραπεία με λεναλιδομίδη/δεξαμεθαζόνη σε σύγκριση με 2,3% και 0,0% σε ασθενείς υπό θεραπεία με εικονικό φάρμακο/δεξαμεθαζόνη).</w:t>
      </w:r>
    </w:p>
    <w:p w14:paraId="0BAD874A" w14:textId="77777777" w:rsidR="00375EAB" w:rsidRPr="005C6936" w:rsidRDefault="00375EAB" w:rsidP="005542EC">
      <w:pPr>
        <w:pStyle w:val="C-BodyText"/>
        <w:spacing w:before="0" w:after="0" w:line="240" w:lineRule="auto"/>
        <w:rPr>
          <w:color w:val="000000"/>
          <w:sz w:val="22"/>
          <w:szCs w:val="22"/>
        </w:rPr>
      </w:pPr>
    </w:p>
    <w:p w14:paraId="1B2BE672" w14:textId="77777777" w:rsidR="00201D3E" w:rsidRPr="005C6936" w:rsidRDefault="000E5A86" w:rsidP="005542EC">
      <w:pPr>
        <w:pStyle w:val="C-BodyText"/>
        <w:keepNext/>
        <w:numPr>
          <w:ilvl w:val="0"/>
          <w:numId w:val="35"/>
        </w:numPr>
        <w:spacing w:before="0" w:after="0" w:line="240" w:lineRule="auto"/>
        <w:ind w:left="567" w:hanging="567"/>
        <w:rPr>
          <w:color w:val="000000"/>
          <w:sz w:val="22"/>
          <w:szCs w:val="22"/>
          <w:u w:val="single"/>
        </w:rPr>
      </w:pPr>
      <w:r w:rsidRPr="005C6936">
        <w:rPr>
          <w:color w:val="000000"/>
          <w:sz w:val="22"/>
          <w:u w:val="single"/>
        </w:rPr>
        <w:t>Ασθενείς με μυελοδυσπλαστικά σύνδρομα</w:t>
      </w:r>
    </w:p>
    <w:p w14:paraId="259695BF" w14:textId="77777777" w:rsidR="005834B4" w:rsidRPr="005C6936" w:rsidRDefault="005834B4" w:rsidP="005542EC">
      <w:pPr>
        <w:pStyle w:val="Date"/>
        <w:keepNext/>
        <w:rPr>
          <w:color w:val="000000"/>
        </w:rPr>
      </w:pPr>
    </w:p>
    <w:p w14:paraId="7E345E9B" w14:textId="6DD7E7EE" w:rsidR="00201D3E" w:rsidRPr="005C6936" w:rsidRDefault="000E5A86" w:rsidP="005542EC">
      <w:pPr>
        <w:pStyle w:val="Date"/>
        <w:rPr>
          <w:color w:val="000000"/>
        </w:rPr>
      </w:pPr>
      <w:r w:rsidRPr="005C6936">
        <w:rPr>
          <w:color w:val="000000"/>
        </w:rPr>
        <w:t>Σε ασθενείς με μυελοδυσπλαστικά σύνδρομα, η λεναλιδομίδη σχετίζεται με υψηλότερη συχνότητα εμφάνισης ουδετεροπενίας βαθμού 3 ή 4 (74,6% σε ασθενείς υπό θεραπεία με λεναλιδομίδη σε σύγκριση με 14,9% σε ασθενείς υπό θεραπεία με εικονικό φάρμακο στη μελέτη φάσης 3). Επεισόδια εμπύρετης ουδετεροπενίας βαθμού 3 ή 4 παρατηρήθηκαν σε 2,2% των ασθενών υπό θεραπεία με λεναλιδομίδη σε σύγκριση με 0,0% σε ασθενείς υπό θεραπεία με εικονικό φάρμακο. Η λεναλιδομίδη σχετίζεται με υψηλότερη συχνότητα εμφάνισης θρομβοπενίας βαθμού 3 ή 4 (37% σε ασθενείς υπό θεραπεία με λεναλιδομίδη σε σύγκριση με 1,5% σε ασθενείς υπό θεραπεία με εικονικό φάρμακο στη μελέτη φάσης 3).</w:t>
      </w:r>
    </w:p>
    <w:p w14:paraId="3A1E4D2E" w14:textId="77777777" w:rsidR="00201D3E" w:rsidRPr="005C6936" w:rsidRDefault="00201D3E" w:rsidP="005542EC">
      <w:pPr>
        <w:pStyle w:val="C-BodyText"/>
        <w:spacing w:before="0" w:after="0" w:line="240" w:lineRule="auto"/>
        <w:rPr>
          <w:color w:val="000000"/>
          <w:sz w:val="22"/>
          <w:szCs w:val="22"/>
        </w:rPr>
      </w:pPr>
    </w:p>
    <w:p w14:paraId="3783B4B4" w14:textId="77777777" w:rsidR="00A86FBC" w:rsidRPr="005C6936" w:rsidRDefault="000E5A86" w:rsidP="005542EC">
      <w:pPr>
        <w:pStyle w:val="C-BodyText"/>
        <w:keepNext/>
        <w:numPr>
          <w:ilvl w:val="0"/>
          <w:numId w:val="35"/>
        </w:numPr>
        <w:spacing w:before="0" w:after="0" w:line="240" w:lineRule="auto"/>
        <w:ind w:left="567" w:hanging="567"/>
        <w:rPr>
          <w:color w:val="000000"/>
          <w:sz w:val="22"/>
          <w:szCs w:val="22"/>
          <w:u w:val="single"/>
        </w:rPr>
      </w:pPr>
      <w:r w:rsidRPr="005C6936">
        <w:rPr>
          <w:color w:val="000000"/>
          <w:sz w:val="22"/>
          <w:u w:val="single"/>
        </w:rPr>
        <w:t>Ασθενείς με λέμφωμα από κύτταρα του μανδύα</w:t>
      </w:r>
    </w:p>
    <w:p w14:paraId="78EE708B" w14:textId="77777777" w:rsidR="005834B4" w:rsidRPr="005C6936" w:rsidRDefault="005834B4" w:rsidP="005542EC">
      <w:pPr>
        <w:pStyle w:val="Date"/>
        <w:keepNext/>
        <w:rPr>
          <w:color w:val="000000"/>
        </w:rPr>
      </w:pPr>
    </w:p>
    <w:p w14:paraId="629C70F1" w14:textId="6EEFC46D" w:rsidR="00036363" w:rsidRPr="005C6936" w:rsidRDefault="000E5A86" w:rsidP="005542EC">
      <w:pPr>
        <w:pStyle w:val="Date"/>
        <w:rPr>
          <w:color w:val="000000"/>
        </w:rPr>
      </w:pPr>
      <w:r w:rsidRPr="005C6936">
        <w:rPr>
          <w:color w:val="000000"/>
        </w:rPr>
        <w:t>Σε ασθενείς με λέμφωμα από κύτταρα του μανδύα, η λεναλιδομίδη σχετίζεται με υψηλότερη συχνότητα εμφάνισης ουδετεροπενίας βαθμού 3 ή 4 (43,7% σε ασθενείς υπό θεραπεία με λεναλιδομίδη σε σύγκριση με 33,7% σε ασθενείς στο σκέλος ελέγχου στη μελέτη φάσης 2). Επεισόδια εμπύρετης ουδετεροπενίας βαθμού 3 ή 4 παρατηρήθηκαν στο 6,0% των ασθενών υπό θεραπεία με λεναλιδομίδη σε σύγκριση με 2,4% σε ασθενείς στο σκέλος ελέγχου.</w:t>
      </w:r>
    </w:p>
    <w:p w14:paraId="7F820BBB" w14:textId="688F7585" w:rsidR="00A86FBC" w:rsidRPr="005C6936" w:rsidRDefault="00A86FBC" w:rsidP="005542EC">
      <w:pPr>
        <w:pStyle w:val="C-BodyText"/>
        <w:spacing w:before="0" w:after="0" w:line="240" w:lineRule="auto"/>
        <w:rPr>
          <w:color w:val="000000"/>
          <w:sz w:val="22"/>
          <w:szCs w:val="22"/>
        </w:rPr>
      </w:pPr>
    </w:p>
    <w:p w14:paraId="3B0911A6" w14:textId="77777777" w:rsidR="000479A6" w:rsidRPr="005C6936" w:rsidRDefault="000E5A86" w:rsidP="005542EC">
      <w:pPr>
        <w:pStyle w:val="C-BodyText"/>
        <w:keepNext/>
        <w:numPr>
          <w:ilvl w:val="0"/>
          <w:numId w:val="35"/>
        </w:numPr>
        <w:spacing w:before="0" w:after="0" w:line="240" w:lineRule="auto"/>
        <w:ind w:left="567" w:hanging="567"/>
        <w:rPr>
          <w:sz w:val="22"/>
          <w:szCs w:val="22"/>
          <w:u w:val="single"/>
        </w:rPr>
      </w:pPr>
      <w:r w:rsidRPr="005C6936">
        <w:rPr>
          <w:sz w:val="22"/>
          <w:u w:val="single"/>
        </w:rPr>
        <w:t>Ασθενείς με οζώδες λέμφωμα</w:t>
      </w:r>
    </w:p>
    <w:p w14:paraId="084B334B" w14:textId="77777777" w:rsidR="005834B4" w:rsidRPr="005C6936" w:rsidRDefault="005834B4" w:rsidP="005542EC">
      <w:pPr>
        <w:keepNext/>
      </w:pPr>
    </w:p>
    <w:p w14:paraId="3D722939" w14:textId="1BB99B95" w:rsidR="00036363" w:rsidRPr="005C6936" w:rsidRDefault="000E5A86" w:rsidP="005542EC">
      <w:r w:rsidRPr="005C6936">
        <w:t>Ο συνδυασμός λεναλιδομίδης με ριτουξιμάμπη σε πληθυσμό με οζώδες λέμφωμα σχετίζεται με υψηλότερη συχνότητα ουδετεροπενίας βαθμού 3 ή 4 (50,7% σε ασθενείς υπό θεραπεία με λεναλιδομίδη/ριτουξιμάμπη σε σύγκριση με 12,2% σε ασθενείς υπό θεραπεία με εικονικό φάρμακο/ριτουξιμάμπη). Όλες οι περιπτώσεις ουδετεροπενίας βαθμού 3 ή 4 ήταν αναστρέψιμες μέσω προσωρινής διακοπής της δόσης, μείωσης της δόσης και/ή υποστηρικτικής αγωγής με αυξητικούς παράγοντες. Επίσης, εμπύρετη ουδετεροπενία παρατηρήθηκε σπάνια (2,7% σε ασθενείς υπό θεραπεία με λεναλιδομίδη/ριτουξιμάμπη σε σύγκριση με 0,7% σε ασθενείς υπό θεραπεία με εικονικό φάρμακο/ριτουξιμάμπη).</w:t>
      </w:r>
    </w:p>
    <w:p w14:paraId="4CC63FD6" w14:textId="26A5B088" w:rsidR="000479A6" w:rsidRPr="005C6936" w:rsidRDefault="000479A6" w:rsidP="005542EC"/>
    <w:p w14:paraId="3BF9D94B" w14:textId="77777777" w:rsidR="00036363" w:rsidRPr="005C6936" w:rsidRDefault="000E5A86" w:rsidP="005542EC">
      <w:pPr>
        <w:pStyle w:val="C-BodyText"/>
        <w:spacing w:before="0" w:after="0" w:line="240" w:lineRule="auto"/>
        <w:rPr>
          <w:sz w:val="22"/>
          <w:szCs w:val="22"/>
        </w:rPr>
      </w:pPr>
      <w:r w:rsidRPr="005C6936">
        <w:rPr>
          <w:sz w:val="22"/>
        </w:rPr>
        <w:t>Η λεναλιδομίδη σε συνδυασμό με ριτουξιμάμπη σχετίζεται επίσης με υψηλότερη συχνότητα εμφάνισης θρομβοπενίας βαθμού 3 ή 4 (1,4% σε ασθενείς υπό θεραπεία με λεναλιδομίδη/ριτουξιμάμπη σε σύγκριση με 0% σε ασθενείς υπό θεραπεία με εικονικό φάρμακο/ριτουξιμάμπη).</w:t>
      </w:r>
    </w:p>
    <w:p w14:paraId="4B27B44D" w14:textId="5FA4450C" w:rsidR="003927E7" w:rsidRPr="005C6936" w:rsidRDefault="003927E7" w:rsidP="005542EC">
      <w:pPr>
        <w:pStyle w:val="C-BodyText"/>
        <w:spacing w:before="0" w:after="0" w:line="240" w:lineRule="auto"/>
        <w:rPr>
          <w:color w:val="000000"/>
          <w:sz w:val="22"/>
          <w:szCs w:val="22"/>
        </w:rPr>
      </w:pPr>
    </w:p>
    <w:p w14:paraId="4D3CBE85" w14:textId="77777777" w:rsidR="00375EAB" w:rsidRPr="005C6936" w:rsidRDefault="000E5A86" w:rsidP="005542EC">
      <w:pPr>
        <w:pStyle w:val="C-BodyText"/>
        <w:keepNext/>
        <w:spacing w:before="0" w:after="0" w:line="240" w:lineRule="auto"/>
        <w:rPr>
          <w:i/>
          <w:color w:val="000000"/>
          <w:sz w:val="22"/>
          <w:szCs w:val="22"/>
          <w:u w:val="single"/>
        </w:rPr>
      </w:pPr>
      <w:r w:rsidRPr="005C6936">
        <w:rPr>
          <w:i/>
          <w:color w:val="000000"/>
          <w:sz w:val="22"/>
          <w:u w:val="single"/>
        </w:rPr>
        <w:t>Φλεβική θρομβοεμβολή</w:t>
      </w:r>
    </w:p>
    <w:p w14:paraId="76593F2A" w14:textId="77777777" w:rsidR="00036363" w:rsidRPr="005C6936" w:rsidRDefault="000E5A86" w:rsidP="005542EC">
      <w:pPr>
        <w:pStyle w:val="C-BodyText"/>
        <w:spacing w:before="0" w:after="0" w:line="240" w:lineRule="auto"/>
        <w:rPr>
          <w:color w:val="000000"/>
          <w:sz w:val="22"/>
          <w:szCs w:val="22"/>
        </w:rPr>
      </w:pPr>
      <w:r w:rsidRPr="005C6936">
        <w:rPr>
          <w:color w:val="000000"/>
          <w:sz w:val="22"/>
        </w:rPr>
        <w:t>Αυξημένος κίνδυνος εν τω βάθει φλεβικής θρόμβωσης και πνευμονικής εμβολής σχετίζεται με τη χρήση του συνδυασμού λεναλιδομίδης με δεξαμεθαζόνη σε ασθενείς με πολλαπλό μυέλωμα και σε μικρότερο βαθμό σε ασθενείς υπό θεραπεία με λεναλιδομίδη σε συνδυασμό με μελφαλάνη και πρεδνιζόνη ή σε ασθενείς με πολλαπλό μυέλωμα ή μυελοδυσπλαστικά σύνδρομα και λέμφωμα από κύτταρα του μανδύα που υποβάλλονται σε μονοθεραπεία με λεναλιδομίδη (βλ. παράγραφο 4.5).</w:t>
      </w:r>
    </w:p>
    <w:p w14:paraId="13A5D778" w14:textId="77777777" w:rsidR="005834B4" w:rsidRPr="005C6936" w:rsidRDefault="005834B4" w:rsidP="005542EC">
      <w:pPr>
        <w:pStyle w:val="C-BodyText"/>
        <w:spacing w:before="0" w:after="0" w:line="240" w:lineRule="auto"/>
        <w:rPr>
          <w:color w:val="000000"/>
          <w:sz w:val="22"/>
          <w:szCs w:val="22"/>
        </w:rPr>
      </w:pPr>
    </w:p>
    <w:p w14:paraId="1426B4BF" w14:textId="7B11D65A" w:rsidR="00375EAB" w:rsidRPr="005C6936" w:rsidRDefault="000E5A86" w:rsidP="005542EC">
      <w:pPr>
        <w:pStyle w:val="C-BodyText"/>
        <w:spacing w:before="0" w:after="0" w:line="240" w:lineRule="auto"/>
        <w:rPr>
          <w:color w:val="000000"/>
          <w:sz w:val="22"/>
          <w:szCs w:val="22"/>
        </w:rPr>
      </w:pPr>
      <w:r w:rsidRPr="005C6936">
        <w:rPr>
          <w:color w:val="000000"/>
          <w:sz w:val="22"/>
        </w:rPr>
        <w:t>Ταυτόχρονη χορήγηση ερυθροποιητικών παραγόντων ή προηγούμενο ιστορικό εν τω βάθει φλεβικής θρόμβωσης μπορεί επίσης να αυξήσει τον κίνδυνο θρόμβωσης στους συγκεκριμένους ασθενείς.</w:t>
      </w:r>
    </w:p>
    <w:p w14:paraId="2BF0C985" w14:textId="77777777" w:rsidR="00375EAB" w:rsidRPr="005C6936" w:rsidRDefault="00375EAB" w:rsidP="005542EC">
      <w:pPr>
        <w:pStyle w:val="C-BodyText"/>
        <w:spacing w:before="0" w:after="0" w:line="240" w:lineRule="auto"/>
        <w:rPr>
          <w:color w:val="000000"/>
          <w:sz w:val="22"/>
          <w:szCs w:val="22"/>
          <w:u w:val="single"/>
        </w:rPr>
      </w:pPr>
    </w:p>
    <w:p w14:paraId="4F6FCDC1" w14:textId="77777777" w:rsidR="00375EAB" w:rsidRPr="005C6936" w:rsidRDefault="000E5A86" w:rsidP="005542EC">
      <w:pPr>
        <w:pStyle w:val="C-BodyText"/>
        <w:keepNext/>
        <w:spacing w:before="0" w:after="0" w:line="240" w:lineRule="auto"/>
        <w:rPr>
          <w:i/>
          <w:color w:val="000000"/>
          <w:sz w:val="22"/>
          <w:szCs w:val="22"/>
          <w:u w:val="single"/>
        </w:rPr>
      </w:pPr>
      <w:r w:rsidRPr="005C6936">
        <w:rPr>
          <w:i/>
          <w:color w:val="000000"/>
          <w:sz w:val="22"/>
          <w:u w:val="single"/>
        </w:rPr>
        <w:t>Έμφραγμα του μυοκαρδίου</w:t>
      </w:r>
    </w:p>
    <w:p w14:paraId="0F35482C" w14:textId="77777777" w:rsidR="00375EAB" w:rsidRPr="005C6936" w:rsidRDefault="000E5A86" w:rsidP="005542EC">
      <w:r w:rsidRPr="005C6936">
        <w:t>Έμφραγμα του μυοκαρδίου έχει αναφερθεί σε ασθενείς που λαμβάνουν λεναλιδομίδη, ιδιαιτέρως σε εκείνους με γνωστούς παράγοντες κινδύνου.</w:t>
      </w:r>
    </w:p>
    <w:p w14:paraId="0A1E7869" w14:textId="77777777" w:rsidR="00375EAB" w:rsidRPr="005C6936" w:rsidRDefault="00375EAB" w:rsidP="005542EC">
      <w:pPr>
        <w:pStyle w:val="Date"/>
        <w:rPr>
          <w:color w:val="000000"/>
        </w:rPr>
      </w:pPr>
    </w:p>
    <w:p w14:paraId="4DFDFF01" w14:textId="77777777" w:rsidR="00375EAB" w:rsidRPr="005C6936" w:rsidRDefault="000E5A86" w:rsidP="005542EC">
      <w:pPr>
        <w:pStyle w:val="Date"/>
        <w:keepNext/>
        <w:rPr>
          <w:i/>
          <w:color w:val="000000"/>
          <w:u w:val="single"/>
        </w:rPr>
      </w:pPr>
      <w:r w:rsidRPr="005C6936">
        <w:rPr>
          <w:i/>
          <w:color w:val="000000"/>
          <w:u w:val="single"/>
        </w:rPr>
        <w:t>Αιμορραγικές διαταραχές</w:t>
      </w:r>
    </w:p>
    <w:p w14:paraId="242C9F4F" w14:textId="77777777" w:rsidR="00375EAB" w:rsidRPr="005C6936" w:rsidRDefault="000E5A86" w:rsidP="005542EC">
      <w:pPr>
        <w:rPr>
          <w:color w:val="000000"/>
        </w:rPr>
      </w:pPr>
      <w:r w:rsidRPr="005C6936">
        <w:rPr>
          <w:color w:val="000000"/>
        </w:rPr>
        <w:t>Οι αιμορραγικές διαταραχές αναφέρονται σε διάφορες κατηγορίες οργάνου συστήματος: Διαταραχές του αιμοποιητικού και του λεμφικού συστήματος, διαταραχές του νευρικού συστήματος (ενδοκρανιακή αιμορραγία), διαταραχές του αναπνευστικού συστήματος, του θώρακα και του μεσοθωράκιου (επίσταξη), διαταραχές του γαστρεντερικού (αιμορραγία των ούλων, αιμορροϊδική αιμορραγία, αιμορραγία του ορθού), διαταραχές των νεφρών και των ουροφόρων οδών (αιματουρία), κακώσεις, δηλητηριάσεις και επιπλοκές θεραπευτικών χειρισμών (μώλωπες) και αγγειακές διαταραχές (εκχύμωση).</w:t>
      </w:r>
    </w:p>
    <w:p w14:paraId="5EE85A49" w14:textId="77777777" w:rsidR="00375EAB" w:rsidRPr="005C6936" w:rsidRDefault="00375EAB" w:rsidP="005542EC">
      <w:pPr>
        <w:rPr>
          <w:iCs/>
          <w:color w:val="000000"/>
        </w:rPr>
      </w:pPr>
    </w:p>
    <w:p w14:paraId="12DC9264" w14:textId="77777777" w:rsidR="008C5740" w:rsidRPr="005C6936" w:rsidRDefault="000E5A86" w:rsidP="005542EC">
      <w:pPr>
        <w:pStyle w:val="C-BodyText"/>
        <w:keepNext/>
        <w:spacing w:before="0" w:after="0" w:line="240" w:lineRule="auto"/>
        <w:rPr>
          <w:i/>
          <w:color w:val="000000"/>
          <w:sz w:val="22"/>
          <w:szCs w:val="22"/>
          <w:u w:val="single"/>
        </w:rPr>
      </w:pPr>
      <w:r w:rsidRPr="005C6936">
        <w:rPr>
          <w:i/>
          <w:color w:val="000000"/>
          <w:sz w:val="22"/>
          <w:u w:val="single"/>
        </w:rPr>
        <w:t>Αλλεργικές αντιδράσεις και σοβαρές δερματικές αντιδράσεις</w:t>
      </w:r>
    </w:p>
    <w:p w14:paraId="2643B8F7" w14:textId="0E6EEF42" w:rsidR="00375EAB" w:rsidRPr="005C6936" w:rsidRDefault="000E5A86" w:rsidP="005542EC">
      <w:r w:rsidRPr="005C6936">
        <w:t>Έχουν αναφερθεί περιπτώσεις αλλεργικών αντιδράσεων, συμπεριλαμβανομένων αγγειοοιδήματος, αναφυλακτικής αντίδρασης και σοβαρών δερματικών αντιδράσεων, συμπεριλαμβανομένων των SJS, TEN και DRESS με τη χρήση λεναλιδομίδης. Έχει αναφερθεί στη βιβλιογραφία πιθανή διασταυρούμενη αντίδραση μεταξύ λεναλιδομίδης και θαλιδομίδης. Οι ασθενείς με ιστορικό σοβαρού εξανθήματος που σχετίζεται με θεραπεία με θαλιδομίδη δεν θα πρέπει να λαμβάνουν λεναλιδομίδη (βλ. παράγραφο 4.4).</w:t>
      </w:r>
    </w:p>
    <w:p w14:paraId="0F1BA503" w14:textId="77777777" w:rsidR="00375EAB" w:rsidRPr="005C6936" w:rsidRDefault="00375EAB" w:rsidP="005542EC">
      <w:pPr>
        <w:pStyle w:val="C-BodyText"/>
        <w:spacing w:before="0" w:after="0" w:line="240" w:lineRule="auto"/>
        <w:rPr>
          <w:color w:val="000000"/>
          <w:sz w:val="22"/>
          <w:szCs w:val="22"/>
        </w:rPr>
      </w:pPr>
    </w:p>
    <w:p w14:paraId="3296304B" w14:textId="77777777" w:rsidR="00375EAB" w:rsidRPr="005C6936" w:rsidRDefault="000E5A86" w:rsidP="005542EC">
      <w:pPr>
        <w:pStyle w:val="C-BodyText"/>
        <w:keepNext/>
        <w:spacing w:before="0" w:after="0" w:line="240" w:lineRule="auto"/>
        <w:rPr>
          <w:i/>
          <w:color w:val="000000"/>
          <w:sz w:val="22"/>
          <w:szCs w:val="22"/>
          <w:u w:val="single"/>
        </w:rPr>
      </w:pPr>
      <w:r w:rsidRPr="005C6936">
        <w:rPr>
          <w:i/>
          <w:color w:val="000000"/>
          <w:sz w:val="22"/>
          <w:u w:val="single"/>
        </w:rPr>
        <w:t>Δεύτερες πρωτοπαθείς κακοήθειες</w:t>
      </w:r>
    </w:p>
    <w:p w14:paraId="46C77CAC" w14:textId="77777777" w:rsidR="00375EAB" w:rsidRPr="005C6936" w:rsidRDefault="000E5A86" w:rsidP="005542EC">
      <w:pPr>
        <w:rPr>
          <w:color w:val="000000"/>
        </w:rPr>
      </w:pPr>
      <w:r w:rsidRPr="005C6936">
        <w:rPr>
          <w:color w:val="000000"/>
        </w:rPr>
        <w:t>Σε κλινικές δοκιμές σε ασθενείς με μυέλωμα που είχαν προηγουμένως υποβληθεί σε θεραπεία με λεναλιδομίδη/δεξαμεθαζόνη σε σύγκριση με τους μάρτυρες, που περιλαμβάνουν κυρίως δερματικά καρκινώματα εκ βασικών ή πλακωδών κυττάρων.</w:t>
      </w:r>
    </w:p>
    <w:p w14:paraId="6E069AA3" w14:textId="77777777" w:rsidR="0042469A" w:rsidRPr="005C6936" w:rsidRDefault="0042469A" w:rsidP="005542EC">
      <w:pPr>
        <w:pStyle w:val="Date"/>
        <w:rPr>
          <w:color w:val="000000"/>
        </w:rPr>
      </w:pPr>
    </w:p>
    <w:p w14:paraId="1FA72D4E" w14:textId="77777777" w:rsidR="00036363" w:rsidRPr="005C6936" w:rsidRDefault="000E5A86" w:rsidP="005542EC">
      <w:pPr>
        <w:pStyle w:val="C-BodyText"/>
        <w:keepNext/>
        <w:spacing w:before="0" w:after="0" w:line="240" w:lineRule="auto"/>
        <w:rPr>
          <w:i/>
          <w:color w:val="000000"/>
          <w:sz w:val="22"/>
          <w:szCs w:val="22"/>
          <w:u w:val="single"/>
        </w:rPr>
      </w:pPr>
      <w:r w:rsidRPr="005C6936">
        <w:rPr>
          <w:i/>
          <w:color w:val="000000"/>
          <w:sz w:val="22"/>
          <w:u w:val="single"/>
        </w:rPr>
        <w:t>Οξεία μυελογενής λευχαιμία</w:t>
      </w:r>
    </w:p>
    <w:p w14:paraId="2E4E82FF" w14:textId="58D933DB" w:rsidR="002A6E9D" w:rsidRPr="005C6936" w:rsidRDefault="000E5A86" w:rsidP="005542EC">
      <w:pPr>
        <w:keepNext/>
        <w:numPr>
          <w:ilvl w:val="0"/>
          <w:numId w:val="35"/>
        </w:numPr>
        <w:ind w:left="567" w:hanging="567"/>
        <w:rPr>
          <w:color w:val="000000"/>
          <w:u w:val="single"/>
        </w:rPr>
      </w:pPr>
      <w:r w:rsidRPr="005C6936">
        <w:rPr>
          <w:color w:val="000000"/>
          <w:u w:val="single"/>
        </w:rPr>
        <w:t>Πολλαπλό μυέλωμα</w:t>
      </w:r>
    </w:p>
    <w:p w14:paraId="4C8F7EA3" w14:textId="77777777" w:rsidR="005834B4" w:rsidRPr="005C6936" w:rsidRDefault="005834B4" w:rsidP="005542EC">
      <w:pPr>
        <w:keepNext/>
        <w:rPr>
          <w:color w:val="000000"/>
        </w:rPr>
      </w:pPr>
    </w:p>
    <w:p w14:paraId="1504411D" w14:textId="5C8B504E" w:rsidR="002A6E9D" w:rsidRPr="005C6936" w:rsidRDefault="000E5A86" w:rsidP="005542EC">
      <w:pPr>
        <w:rPr>
          <w:color w:val="000000"/>
        </w:rPr>
      </w:pPr>
      <w:r w:rsidRPr="005C6936">
        <w:rPr>
          <w:color w:val="000000"/>
        </w:rPr>
        <w:t>Περιπτώσεις οξείας μυελογενούς λευχαιμίας (AML) έχουν παρατηρηθεί σε κλινικές δοκιμές νεοδιαγνωσθέντος πολλαπλού μυελώματος σε ασθενείς που έλαβαν θεραπεία με λεναλιδομίδη σε συνδυασμό με μελφαλάνη ή αμέσως μετά από HDM/ASCT (βλ. παράγραφο 4.4). Αυτή η αύξηση δεν παρατηρήθηκε σε κλινικές δοκιμές νεοδιαγνωσθέντος πολλαπλού μυελώματος σε ασθενείς που έλαβαν λεναλιδομίδη σε συνδυασμό με δεξαμεθαζόνη σε σύγκριση με θαλιδομίδη σε συνδυασμό με μελφαλάνη και πρεδνιζόνη.</w:t>
      </w:r>
    </w:p>
    <w:p w14:paraId="5F42AC28" w14:textId="77777777" w:rsidR="002A6E9D" w:rsidRPr="005C6936" w:rsidRDefault="002A6E9D" w:rsidP="005542EC">
      <w:pPr>
        <w:pStyle w:val="Date"/>
        <w:rPr>
          <w:color w:val="000000"/>
        </w:rPr>
      </w:pPr>
    </w:p>
    <w:p w14:paraId="1BD36455" w14:textId="77777777" w:rsidR="002A6E9D" w:rsidRPr="005C6936" w:rsidRDefault="000E5A86" w:rsidP="005542EC">
      <w:pPr>
        <w:keepNext/>
        <w:numPr>
          <w:ilvl w:val="0"/>
          <w:numId w:val="35"/>
        </w:numPr>
        <w:ind w:left="567" w:hanging="567"/>
        <w:rPr>
          <w:color w:val="000000"/>
          <w:u w:val="single"/>
        </w:rPr>
      </w:pPr>
      <w:r w:rsidRPr="005C6936">
        <w:rPr>
          <w:color w:val="000000"/>
          <w:u w:val="single"/>
        </w:rPr>
        <w:t>Μυελοδυσπλαστικά σύνδρομα</w:t>
      </w:r>
    </w:p>
    <w:p w14:paraId="0F801C00" w14:textId="77777777" w:rsidR="005834B4" w:rsidRPr="005C6936" w:rsidRDefault="005834B4" w:rsidP="005542EC">
      <w:pPr>
        <w:keepNext/>
        <w:rPr>
          <w:color w:val="000000"/>
        </w:rPr>
      </w:pPr>
    </w:p>
    <w:p w14:paraId="17BCD6A4" w14:textId="27347D44" w:rsidR="002A6E9D" w:rsidRPr="005C6936" w:rsidRDefault="000E5A86" w:rsidP="005542EC">
      <w:pPr>
        <w:rPr>
          <w:color w:val="000000"/>
        </w:rPr>
      </w:pPr>
      <w:r w:rsidRPr="005C6936">
        <w:rPr>
          <w:color w:val="000000"/>
        </w:rPr>
        <w:t>Οι μεταβλητές αναφοράς, συμπεριλαμβανομένων της σύνθετης κυτταρογενετικής και της μετάλλαξης του γονιδίου TP53, σχετίζονται με την εξέλιξη σε AML σε άτομα με αναιμία που απαιτούν μεταγγίσεις και έχουν την ανωμαλία απώλειας του μακρού σκέλους του χρωμοσώματος 5 (Del 5q) (βλ. παράγραφο 4.4). Ο εκτιμώμενος διετής αθροιστικός κίνδυνος εξέλιξης σε AML ήταν 13,8% σε ασθενείς με μεμονωμένη ανωμαλία απώλειας του μακρού σκέλους του χρωμοσώματος 5 (Del 5q), σε σύγκριση με 17,3% σε ασθενείς με απώλεια του μακρού σκέλους του χρωμοσώματος 5 (Del 5q) και μία επιπρόσθετη κυτταρογενετική ανωμαλία και 38,6% σε ασθενείς με σύνθετο καρυότυπο.</w:t>
      </w:r>
    </w:p>
    <w:p w14:paraId="78AF3909" w14:textId="77777777" w:rsidR="005834B4" w:rsidRPr="005C6936" w:rsidRDefault="005834B4" w:rsidP="005542EC">
      <w:pPr>
        <w:pStyle w:val="Date"/>
      </w:pPr>
    </w:p>
    <w:p w14:paraId="6DB64C64" w14:textId="51D22936" w:rsidR="00036363" w:rsidRPr="005C6936" w:rsidRDefault="000E5A86" w:rsidP="005542EC">
      <w:pPr>
        <w:rPr>
          <w:color w:val="000000"/>
        </w:rPr>
      </w:pPr>
      <w:r w:rsidRPr="005C6936">
        <w:rPr>
          <w:color w:val="000000"/>
        </w:rPr>
        <w:t>Σε μια post</w:t>
      </w:r>
      <w:r w:rsidRPr="005C6936">
        <w:rPr>
          <w:color w:val="000000"/>
        </w:rPr>
        <w:noBreakHyphen/>
        <w:t>hoc ανάλυση μιας κλινικής δοκιμής της λεναλιδομίδης σε μυελοδυσπλαστικά σύνδρομα, το εκτιμώμενο διετές ποσοστό εξέλιξης σε AML ήταν 27,5% σε ασθενείς με θετικό αποτέλεσμα της εξέτασης IHC</w:t>
      </w:r>
      <w:r w:rsidRPr="005C6936">
        <w:rPr>
          <w:color w:val="000000"/>
        </w:rPr>
        <w:noBreakHyphen/>
        <w:t>p53 και 3,6% σε ασθενείς με αρνητικό αποτέλεσμα της εξέτασης IHC</w:t>
      </w:r>
      <w:r w:rsidRPr="005C6936">
        <w:rPr>
          <w:color w:val="000000"/>
        </w:rPr>
        <w:noBreakHyphen/>
        <w:t>p53 (p = 0,0038). Στους ασθενείς με θετικό IHC</w:t>
      </w:r>
      <w:r w:rsidRPr="005C6936">
        <w:rPr>
          <w:color w:val="000000"/>
        </w:rPr>
        <w:noBreakHyphen/>
        <w:t>p53, ένα χαμηλότερο ποσοστό εξέλιξης σε AML παρατηρήθηκε μεταξύ των ασθενών στους οποίους επετεύχθη μια ανταπόκριση ελεύθερη μεταγγίσεων (TI) (11,1%), σε σύγκριση με τους ασθενείς που δεν ανταποκρίθηκαν (34,8%).</w:t>
      </w:r>
    </w:p>
    <w:p w14:paraId="3803D4A5" w14:textId="6B81CD85" w:rsidR="002A6E9D" w:rsidRPr="005C6936" w:rsidRDefault="002A6E9D" w:rsidP="005542EC">
      <w:pPr>
        <w:pStyle w:val="Date"/>
        <w:rPr>
          <w:color w:val="000000"/>
        </w:rPr>
      </w:pPr>
    </w:p>
    <w:p w14:paraId="06019ADB" w14:textId="77777777" w:rsidR="0042469A" w:rsidRPr="005C6936" w:rsidRDefault="000E5A86" w:rsidP="005542EC">
      <w:pPr>
        <w:keepNext/>
        <w:rPr>
          <w:i/>
          <w:color w:val="000000"/>
          <w:u w:val="single"/>
        </w:rPr>
      </w:pPr>
      <w:r w:rsidRPr="005C6936">
        <w:rPr>
          <w:i/>
          <w:color w:val="000000"/>
          <w:u w:val="single"/>
        </w:rPr>
        <w:t>Ηπατικές διαταραχές</w:t>
      </w:r>
    </w:p>
    <w:p w14:paraId="069E8008" w14:textId="77777777" w:rsidR="00375EAB" w:rsidRPr="005C6936" w:rsidRDefault="000E5A86" w:rsidP="005542EC">
      <w:pPr>
        <w:pStyle w:val="C-BodyText"/>
        <w:spacing w:before="0" w:after="0" w:line="240" w:lineRule="auto"/>
        <w:rPr>
          <w:color w:val="000000"/>
          <w:sz w:val="22"/>
          <w:szCs w:val="22"/>
        </w:rPr>
      </w:pPr>
      <w:r w:rsidRPr="005C6936">
        <w:rPr>
          <w:color w:val="000000"/>
          <w:sz w:val="22"/>
        </w:rPr>
        <w:t>Έχουν αναφερθεί οι παρακάτω ανεπιθύμητες ενέργειες μετά την κυκλοφορία στην αγορά (μη γνωστή συχνότητα): οξεία ηπατική ανεπάρκεια και χολόσταση (και οι δύο δυνητικά θανατηφόρες), τοξική ηπατίτιδα, κυτταρολυτική ηπατίτιδα και μικτή κυτταρολυτική/χολοστατική ηπατίτιδα.</w:t>
      </w:r>
    </w:p>
    <w:p w14:paraId="09A2566D" w14:textId="77777777" w:rsidR="00DA694F" w:rsidRPr="005C6936" w:rsidRDefault="00DA694F" w:rsidP="005542EC">
      <w:pPr>
        <w:pStyle w:val="C-BodyText"/>
        <w:spacing w:before="0" w:after="0" w:line="240" w:lineRule="auto"/>
        <w:rPr>
          <w:color w:val="000000"/>
          <w:sz w:val="22"/>
        </w:rPr>
      </w:pPr>
    </w:p>
    <w:p w14:paraId="33DA4AD2" w14:textId="77777777" w:rsidR="00285B4C" w:rsidRPr="005C6936" w:rsidRDefault="000E5A86" w:rsidP="005542EC">
      <w:pPr>
        <w:keepNext/>
        <w:rPr>
          <w:bCs/>
          <w:i/>
          <w:iCs/>
          <w:u w:val="single"/>
        </w:rPr>
      </w:pPr>
      <w:r w:rsidRPr="005C6936">
        <w:rPr>
          <w:i/>
          <w:u w:val="single"/>
        </w:rPr>
        <w:t>Ραβδομυόλυση</w:t>
      </w:r>
    </w:p>
    <w:p w14:paraId="58752F1B" w14:textId="77777777" w:rsidR="00285B4C" w:rsidRPr="005C6936" w:rsidRDefault="000E5A86" w:rsidP="005542EC">
      <w:pPr>
        <w:pStyle w:val="BodytextAgency0"/>
        <w:spacing w:after="0" w:line="240" w:lineRule="auto"/>
        <w:jc w:val="both"/>
        <w:rPr>
          <w:rFonts w:ascii="Times New Roman" w:hAnsi="Times New Roman"/>
          <w:bCs/>
          <w:iCs/>
          <w:sz w:val="22"/>
          <w:szCs w:val="22"/>
        </w:rPr>
      </w:pPr>
      <w:r w:rsidRPr="005C6936">
        <w:rPr>
          <w:rFonts w:ascii="Times New Roman" w:hAnsi="Times New Roman"/>
          <w:sz w:val="22"/>
        </w:rPr>
        <w:t>Έχουν παρατηρηθεί σπάνιες περιπτώσεις ραβδομυόλυσης, ορισμένες από αυτές κατά τη χορήγηση λεναλιδομίδης μαζί με στατίνη.</w:t>
      </w:r>
    </w:p>
    <w:p w14:paraId="229D1054" w14:textId="77777777" w:rsidR="00285B4C" w:rsidRPr="005C6936" w:rsidRDefault="00285B4C" w:rsidP="005542EC">
      <w:pPr>
        <w:pStyle w:val="C-BodyText"/>
        <w:spacing w:before="0" w:after="0" w:line="240" w:lineRule="auto"/>
        <w:rPr>
          <w:color w:val="000000"/>
          <w:sz w:val="22"/>
        </w:rPr>
      </w:pPr>
    </w:p>
    <w:p w14:paraId="0A2528D4" w14:textId="77777777" w:rsidR="00036363" w:rsidRPr="005C6936" w:rsidRDefault="000E5A86" w:rsidP="005542EC">
      <w:pPr>
        <w:pStyle w:val="Style21"/>
      </w:pPr>
      <w:r w:rsidRPr="005C6936">
        <w:t>Διαταραχές του θυρεοειδούς</w:t>
      </w:r>
    </w:p>
    <w:p w14:paraId="476B0AA9" w14:textId="0C3CC75E" w:rsidR="00AD04EF" w:rsidRPr="005C6936" w:rsidRDefault="000E5A86" w:rsidP="005542EC">
      <w:pPr>
        <w:pStyle w:val="BodytextAgency0"/>
        <w:spacing w:after="0" w:line="240" w:lineRule="auto"/>
        <w:rPr>
          <w:rFonts w:ascii="Times New Roman" w:hAnsi="Times New Roman"/>
          <w:iCs/>
          <w:sz w:val="22"/>
          <w:szCs w:val="22"/>
        </w:rPr>
      </w:pPr>
      <w:r w:rsidRPr="005C6936">
        <w:rPr>
          <w:rFonts w:ascii="Times New Roman" w:hAnsi="Times New Roman"/>
          <w:sz w:val="22"/>
        </w:rPr>
        <w:t>Έχουν αναφερθεί περιπτώσεις υποθυρεοειδισμού και περιπτώσεις υπερθυρεοειδισμού (βλ. παράγραφο 4.4 Διαταραχές του θυρεοειδούς).</w:t>
      </w:r>
    </w:p>
    <w:p w14:paraId="7084C6FD" w14:textId="77777777" w:rsidR="00A57CA4" w:rsidRPr="005C6936" w:rsidRDefault="00A57CA4" w:rsidP="005542EC">
      <w:pPr>
        <w:pStyle w:val="BodytextAgency0"/>
        <w:spacing w:after="0" w:line="240" w:lineRule="auto"/>
        <w:rPr>
          <w:rFonts w:ascii="Times New Roman" w:hAnsi="Times New Roman"/>
          <w:bCs/>
          <w:iCs/>
          <w:sz w:val="22"/>
          <w:szCs w:val="22"/>
        </w:rPr>
      </w:pPr>
    </w:p>
    <w:p w14:paraId="30D2D0B2" w14:textId="77777777" w:rsidR="00030FCF" w:rsidRPr="005C6936" w:rsidRDefault="000E5A86" w:rsidP="005542EC">
      <w:pPr>
        <w:pStyle w:val="C-BodyText"/>
        <w:keepNext/>
        <w:spacing w:before="0" w:after="0" w:line="240" w:lineRule="auto"/>
        <w:rPr>
          <w:i/>
          <w:sz w:val="22"/>
          <w:szCs w:val="22"/>
          <w:u w:val="single"/>
        </w:rPr>
      </w:pPr>
      <w:r w:rsidRPr="005C6936">
        <w:rPr>
          <w:i/>
          <w:sz w:val="22"/>
          <w:u w:val="single"/>
        </w:rPr>
        <w:t>Αντίδραση αναζωπύρωσης όγκου (TFR) και σύνδρομο λύσης όγκου (TLS)</w:t>
      </w:r>
    </w:p>
    <w:p w14:paraId="229D0F03" w14:textId="25B598A0" w:rsidR="00030FCF" w:rsidRPr="005C6936" w:rsidRDefault="000E5A86" w:rsidP="005542EC">
      <w:r w:rsidRPr="005C6936">
        <w:t>Στη μελέτη MCL</w:t>
      </w:r>
      <w:r w:rsidRPr="005C6936">
        <w:noBreakHyphen/>
        <w:t>002, περίπου το 10% των ασθενών υπό θεραπεία με λεναλιδομίδη εμφάνισε TFR σε σύγκριση με 0% στο σκέλος ελέγχου. Η πλειοψηφία των συμβάντων εμφανίστηκε στον κύκλο 1, όλα αξιολογήθηκαν ως σχετιζόμενα με τη θεραπεία και η πλειοψηφία των αναφορών ήταν Βαθμού 1 ή 2. Ασθενείς με υψηλό MIPI κατά τη διάγνωση ή ογκώδη νόσο (τουλάχιστον μία βλάβη που είναι ≥ 7 cm στη μεγαλύτερη διάμετρο) κατά την έναρξη ενδέχεται να διατρέχουν κίνδυνο για TFR. Στη μελέτη MCL</w:t>
      </w:r>
      <w:r w:rsidRPr="005C6936">
        <w:noBreakHyphen/>
        <w:t>002, TLS αναφέρθηκε για έναν ασθενή σε καθένα από τα δύο σκέλη θεραπείας. Στην υποστηρικτική μελέτη MCL</w:t>
      </w:r>
      <w:r w:rsidRPr="005C6936">
        <w:noBreakHyphen/>
        <w:t>001, περίπου το 10% των ατόμων εμφάνισε TFR. Όλες οι αναφορές ήταν Βαθμού 1 ή 2 σε σοβαρότητα και όλες αξιολογήθηκαν ως σχετιζόμενες με τη θεραπεία. Η πλειοψηφία των συμβάντων εμφανίστηκε στον κύκλο 1. Δεν υπήρξαν αναφορές TLS στη μελέτη MCL</w:t>
      </w:r>
      <w:r w:rsidRPr="005C6936">
        <w:noBreakHyphen/>
        <w:t>001 (βλ. παράγραφο 4.4).</w:t>
      </w:r>
    </w:p>
    <w:p w14:paraId="7E55B177" w14:textId="77777777" w:rsidR="003927E7" w:rsidRPr="005C6936" w:rsidRDefault="003927E7" w:rsidP="005542EC">
      <w:pPr>
        <w:pStyle w:val="BodytextAgency0"/>
        <w:spacing w:after="0" w:line="240" w:lineRule="auto"/>
        <w:rPr>
          <w:rFonts w:ascii="Times New Roman" w:eastAsia="Yu Gothic" w:hAnsi="Times New Roman"/>
          <w:sz w:val="22"/>
          <w:szCs w:val="22"/>
        </w:rPr>
      </w:pPr>
    </w:p>
    <w:p w14:paraId="38861818" w14:textId="1B77D2A8" w:rsidR="000479A6" w:rsidRPr="005C6936" w:rsidRDefault="000E5A86" w:rsidP="005542EC">
      <w:pPr>
        <w:rPr>
          <w:rFonts w:eastAsia="Yu Gothic"/>
        </w:rPr>
      </w:pPr>
      <w:r w:rsidRPr="005C6936">
        <w:t>Στη μελέτη NHL</w:t>
      </w:r>
      <w:r w:rsidRPr="005C6936">
        <w:noBreakHyphen/>
        <w:t>007, αναφέρθηκε TFR σε 19/146 (13,0%) από τους ασθενείς στο σκέλος λεναλιδομίδης/ριτουξιμάμπης έναντι 1/148 (0,7%) ασθενείς στο σκέλος εικονικού φαρμάκου/ριτουξιμάμπης. Οι περισσότερες TFR (18 από τις 19) που αναφέρθηκαν στο σκέλος λεναλιδομίδης/ριτουξιμάμπης παρουσιάστηκαν κατά τη διάρκεια των δύο πρώτων κύκλων θεραπείας. Ένας ασθενής με ΟΛ στο σκέλος λεναλιδομίδης/ριτουξιμάμπης παρουσίασε ένα συμβάν TFR Βαθμού 3 έναντι κανενός ασθενούς στο σκέλος εικονικού φαρμάκου/ριτουξιμάμπης. Στη μελέτη NHL</w:t>
      </w:r>
      <w:r w:rsidRPr="005C6936">
        <w:noBreakHyphen/>
        <w:t>008, 7/177 (4,0%) από τους ασθενείς με ΟΛ παρουσίασαν TFR (όσον αφορά τη σοβαρότητα, 3 αναφορές ήταν Βαθμού 1 και 4 αναφορές ήταν Βαθμού 2), ενώ 1 αναφορά θεωρήθηκε σοβαρή. Στη μελέτη NHL</w:t>
      </w:r>
      <w:r w:rsidRPr="005C6936">
        <w:noBreakHyphen/>
        <w:t>007, παρουσιάστηκε TLS σε 2 ασθενείς με ΟΛ (1,4%) στο σκέλος λεναλιδομίδης/ριτουξιμάμπης και σε κανέναν ασθενή με ΟΛ στο σκέλος εικονικού φαρμάκου/ριτουξιμάμπης. Κανένας ασθενής δεν είχε συμβάν Βαθμού 3 ή 4. TLS παρουσιάστηκε σε 1 ασθενή με ΟΛ (0,6%) στη μελέτη NHL</w:t>
      </w:r>
      <w:r w:rsidRPr="005C6936">
        <w:noBreakHyphen/>
        <w:t>008. Αυτό το μεμονωμένο συμβάν ταυτοποιήθηκε ως σοβαρή ανεπιθύμητη ενέργεια Βαθμού 3. Για τη μελέτη NHL</w:t>
      </w:r>
      <w:r w:rsidRPr="005C6936">
        <w:noBreakHyphen/>
        <w:t>007, κανένας ασθενής δεν χρειάστηκε να διακόψει οριστικά τη θεραπεία με λεναλιδομίδη/ριτουξιμάμπη λόγω TFR ή TLS.</w:t>
      </w:r>
    </w:p>
    <w:p w14:paraId="0B571FEC" w14:textId="77777777" w:rsidR="00030FCF" w:rsidRPr="005C6936" w:rsidRDefault="00030FCF" w:rsidP="005542EC">
      <w:pPr>
        <w:pStyle w:val="BodytextAgency0"/>
        <w:spacing w:after="0" w:line="240" w:lineRule="auto"/>
        <w:rPr>
          <w:rFonts w:ascii="Times New Roman" w:hAnsi="Times New Roman"/>
          <w:bCs/>
          <w:iCs/>
          <w:sz w:val="22"/>
          <w:szCs w:val="22"/>
        </w:rPr>
      </w:pPr>
    </w:p>
    <w:p w14:paraId="287053FD" w14:textId="77777777" w:rsidR="001C5E99" w:rsidRPr="005C6936" w:rsidRDefault="000E5A86" w:rsidP="005542EC">
      <w:pPr>
        <w:pStyle w:val="BodytextAgency0"/>
        <w:keepNext/>
        <w:spacing w:after="0" w:line="240" w:lineRule="auto"/>
        <w:rPr>
          <w:rFonts w:ascii="Times New Roman" w:eastAsia="Times New Roman" w:hAnsi="Times New Roman"/>
          <w:i/>
          <w:sz w:val="22"/>
          <w:szCs w:val="22"/>
          <w:u w:val="single"/>
        </w:rPr>
      </w:pPr>
      <w:r w:rsidRPr="005C6936">
        <w:rPr>
          <w:rFonts w:ascii="Times New Roman" w:hAnsi="Times New Roman"/>
          <w:i/>
          <w:sz w:val="22"/>
          <w:u w:val="single"/>
        </w:rPr>
        <w:t>Διαταραχές του γαστρεντερικού</w:t>
      </w:r>
    </w:p>
    <w:p w14:paraId="7852CDAD" w14:textId="77777777" w:rsidR="001C5E99" w:rsidRPr="005C6936" w:rsidRDefault="000E5A86" w:rsidP="005542EC">
      <w:pPr>
        <w:pStyle w:val="BodytextAgency0"/>
        <w:spacing w:after="0" w:line="240" w:lineRule="auto"/>
        <w:rPr>
          <w:rFonts w:ascii="Times New Roman" w:eastAsia="Times New Roman" w:hAnsi="Times New Roman"/>
          <w:sz w:val="22"/>
          <w:szCs w:val="22"/>
        </w:rPr>
      </w:pPr>
      <w:r w:rsidRPr="005C6936">
        <w:rPr>
          <w:rFonts w:ascii="Times New Roman" w:hAnsi="Times New Roman"/>
          <w:sz w:val="22"/>
        </w:rPr>
        <w:t>Έχουν αναφερθεί διατρήσεις του γαστρεντερικού σωλήνα κατά τη διάρκεια της θεραπείας με λεναλιδομίδη. Οι διατρήσεις του γαστρεντερικού σωλήνα μπορεί να οδηγήσουν σε σηπτικές επιπλοκές και μπορεί να σχετίζονται με θανατηφόρα έκβαση.</w:t>
      </w:r>
    </w:p>
    <w:p w14:paraId="1BA94B9A" w14:textId="77777777" w:rsidR="00AD04EF" w:rsidRPr="005C6936" w:rsidRDefault="00AD04EF" w:rsidP="005542EC">
      <w:pPr>
        <w:pStyle w:val="C-BodyText"/>
        <w:spacing w:before="0" w:after="0" w:line="240" w:lineRule="auto"/>
        <w:rPr>
          <w:color w:val="000000"/>
          <w:sz w:val="22"/>
        </w:rPr>
      </w:pPr>
    </w:p>
    <w:p w14:paraId="48C62032" w14:textId="77777777" w:rsidR="00B20135" w:rsidRPr="005C6936" w:rsidRDefault="000E5A86" w:rsidP="005542EC">
      <w:pPr>
        <w:keepNext/>
        <w:autoSpaceDE w:val="0"/>
        <w:autoSpaceDN w:val="0"/>
        <w:adjustRightInd w:val="0"/>
        <w:rPr>
          <w:u w:val="single"/>
        </w:rPr>
      </w:pPr>
      <w:r w:rsidRPr="005C6936">
        <w:rPr>
          <w:u w:val="single"/>
        </w:rPr>
        <w:t>Αναφορά πιθανολογούμενων ανεπιθύμητων ενεργειών</w:t>
      </w:r>
    </w:p>
    <w:p w14:paraId="73CE026A" w14:textId="3989A1EE" w:rsidR="00365D78" w:rsidRPr="005C6936" w:rsidRDefault="000E5A86" w:rsidP="005542EC">
      <w:pPr>
        <w:autoSpaceDE w:val="0"/>
        <w:autoSpaceDN w:val="0"/>
        <w:adjustRightInd w:val="0"/>
        <w:rPr>
          <w:noProof/>
        </w:rPr>
      </w:pPr>
      <w:r w:rsidRPr="005C6936">
        <w:t>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w:t>
      </w:r>
      <w:r w:rsidRPr="005C6936">
        <w:noBreakHyphen/>
        <w:t xml:space="preserve">κινδύνου του φαρμακευτικού προϊόντος. Ζητείται από τους επαγγελματίες υγείας να αναφέρουν οποιεσδήποτε πιθανολογούμενες ανεπιθύμητες ενέργειες μέσω </w:t>
      </w:r>
      <w:r>
        <w:rPr>
          <w:highlight w:val="lightGray"/>
        </w:rPr>
        <w:t xml:space="preserve">του εθνικού συστήματος αναφοράς που αναγράφεται στο </w:t>
      </w:r>
      <w:r>
        <w:fldChar w:fldCharType="begin"/>
      </w:r>
      <w:r>
        <w:instrText>HYPERLINK "https://www.ema.europa.eu/en/documents/template-form/qrd-appendix-v-adverse-drug-reaction-reporting-details_en.docx"</w:instrText>
      </w:r>
      <w:r>
        <w:fldChar w:fldCharType="separate"/>
      </w:r>
      <w:r>
        <w:rPr>
          <w:rStyle w:val="Hyperlink"/>
          <w:highlight w:val="lightGray"/>
        </w:rPr>
        <w:t>Παράρτημα V</w:t>
      </w:r>
      <w:r>
        <w:rPr>
          <w:rStyle w:val="Hyperlink"/>
          <w:highlight w:val="lightGray"/>
        </w:rPr>
        <w:fldChar w:fldCharType="end"/>
      </w:r>
      <w:r w:rsidRPr="005C6936">
        <w:t>.</w:t>
      </w:r>
    </w:p>
    <w:p w14:paraId="413F9E0F" w14:textId="77777777" w:rsidR="00B20135" w:rsidRPr="005C6936" w:rsidRDefault="00B20135" w:rsidP="005542EC">
      <w:pPr>
        <w:pStyle w:val="C-BodyText"/>
        <w:spacing w:before="0" w:after="0" w:line="240" w:lineRule="auto"/>
        <w:rPr>
          <w:color w:val="000000"/>
          <w:sz w:val="22"/>
        </w:rPr>
      </w:pPr>
    </w:p>
    <w:p w14:paraId="409F8189" w14:textId="77777777" w:rsidR="00375EAB" w:rsidRPr="005C6936" w:rsidRDefault="000E5A86" w:rsidP="005542EC">
      <w:pPr>
        <w:keepNext/>
        <w:ind w:left="567" w:hanging="567"/>
        <w:rPr>
          <w:color w:val="000000"/>
        </w:rPr>
      </w:pPr>
      <w:r w:rsidRPr="005C6936">
        <w:rPr>
          <w:b/>
          <w:color w:val="000000"/>
        </w:rPr>
        <w:t>4.9</w:t>
      </w:r>
      <w:r w:rsidRPr="005C6936">
        <w:rPr>
          <w:b/>
          <w:color w:val="000000"/>
        </w:rPr>
        <w:tab/>
        <w:t>Υπερδοσολογία</w:t>
      </w:r>
    </w:p>
    <w:p w14:paraId="423947AD" w14:textId="77777777" w:rsidR="00375EAB" w:rsidRPr="005C6936" w:rsidRDefault="00375EAB" w:rsidP="005542EC">
      <w:pPr>
        <w:keepNext/>
        <w:rPr>
          <w:color w:val="000000"/>
        </w:rPr>
      </w:pPr>
    </w:p>
    <w:p w14:paraId="2A7F88B2" w14:textId="6D9778FA" w:rsidR="00375EAB" w:rsidRPr="005C6936" w:rsidRDefault="000E5A86" w:rsidP="005542EC">
      <w:pPr>
        <w:rPr>
          <w:color w:val="000000"/>
        </w:rPr>
      </w:pPr>
      <w:r w:rsidRPr="005C6936">
        <w:rPr>
          <w:color w:val="000000"/>
        </w:rPr>
        <w:t>Δεν υπάρχει ειδική εμπειρία όσον αφορά τη διαχείριση της υπερδοσολογίας λεναλιδομίδης στους ασθενείς, αν και σε μελέτες εύρους δόσης ορισμένοι ασθενείς εκτέθηκαν σε δόση μέχρι 150 mg, και σε μελέτες εφάπαξ δόσης, μερικοί ασθενείς εκτέθηκαν σε δόση έως 400 mg. Η δοσοπεριοριστική τοξικότητα σε αυτές τις μελέτες ήταν κυρίως αιματολογική. Σε περίπτωση υπερδοσολογίας, συνιστάται υποστηρικτική αγωγή.</w:t>
      </w:r>
    </w:p>
    <w:p w14:paraId="79ABEE20" w14:textId="77777777" w:rsidR="00375EAB" w:rsidRPr="005C6936" w:rsidRDefault="00375EAB" w:rsidP="005542EC">
      <w:pPr>
        <w:rPr>
          <w:color w:val="000000"/>
        </w:rPr>
      </w:pPr>
    </w:p>
    <w:p w14:paraId="53DB3D2E" w14:textId="77777777" w:rsidR="00375EAB" w:rsidRPr="005C6936" w:rsidRDefault="00375EAB" w:rsidP="005542EC">
      <w:pPr>
        <w:pStyle w:val="Date"/>
        <w:rPr>
          <w:color w:val="000000"/>
        </w:rPr>
      </w:pPr>
    </w:p>
    <w:p w14:paraId="1CC6FBC8" w14:textId="77777777" w:rsidR="00375EAB" w:rsidRPr="005C6936" w:rsidRDefault="000E5A86" w:rsidP="005542EC">
      <w:pPr>
        <w:keepNext/>
        <w:ind w:left="567" w:hanging="567"/>
        <w:rPr>
          <w:color w:val="000000"/>
        </w:rPr>
      </w:pPr>
      <w:r w:rsidRPr="005C6936">
        <w:rPr>
          <w:b/>
          <w:color w:val="000000"/>
        </w:rPr>
        <w:t>5.</w:t>
      </w:r>
      <w:r w:rsidRPr="005C6936">
        <w:rPr>
          <w:b/>
          <w:color w:val="000000"/>
        </w:rPr>
        <w:tab/>
        <w:t>ΦΑΡΜΑΚΟΛΟΓΙΚΕΣ ΙΔΙΟΤΗΤΕΣ</w:t>
      </w:r>
    </w:p>
    <w:p w14:paraId="18B5FAFB" w14:textId="77777777" w:rsidR="00375EAB" w:rsidRPr="005C6936" w:rsidRDefault="00375EAB" w:rsidP="005542EC">
      <w:pPr>
        <w:keepNext/>
        <w:rPr>
          <w:b/>
          <w:color w:val="000000"/>
        </w:rPr>
      </w:pPr>
    </w:p>
    <w:p w14:paraId="186A2210" w14:textId="77777777" w:rsidR="00375EAB" w:rsidRPr="005C6936" w:rsidRDefault="000E5A86" w:rsidP="005542EC">
      <w:pPr>
        <w:keepNext/>
        <w:ind w:left="567" w:hanging="567"/>
        <w:rPr>
          <w:color w:val="000000"/>
        </w:rPr>
      </w:pPr>
      <w:r w:rsidRPr="005C6936">
        <w:rPr>
          <w:b/>
          <w:color w:val="000000"/>
        </w:rPr>
        <w:t>5.1</w:t>
      </w:r>
      <w:r w:rsidRPr="005C6936">
        <w:rPr>
          <w:b/>
          <w:color w:val="000000"/>
        </w:rPr>
        <w:tab/>
        <w:t>Φαρμακοδυναμικές ιδιότητες</w:t>
      </w:r>
    </w:p>
    <w:p w14:paraId="3AA9801A" w14:textId="77777777" w:rsidR="00375EAB" w:rsidRPr="005C6936" w:rsidRDefault="00375EAB" w:rsidP="005542EC">
      <w:pPr>
        <w:keepNext/>
        <w:rPr>
          <w:color w:val="000000"/>
        </w:rPr>
      </w:pPr>
    </w:p>
    <w:p w14:paraId="13A43971" w14:textId="77777777" w:rsidR="00375EAB" w:rsidRPr="005C6936" w:rsidRDefault="000E5A86" w:rsidP="005542EC">
      <w:pPr>
        <w:rPr>
          <w:color w:val="000000"/>
        </w:rPr>
      </w:pPr>
      <w:r w:rsidRPr="005C6936">
        <w:rPr>
          <w:color w:val="000000"/>
        </w:rPr>
        <w:t>Φαρμακοθεραπευτική κατηγορία: Άλλα ανοσοκατασταλτικά, κωδικός ATC: L04AX04</w:t>
      </w:r>
    </w:p>
    <w:p w14:paraId="1E3C6F48" w14:textId="77777777" w:rsidR="00375EAB" w:rsidRPr="005C6936" w:rsidRDefault="00375EAB" w:rsidP="005542EC">
      <w:pPr>
        <w:rPr>
          <w:color w:val="000000"/>
        </w:rPr>
      </w:pPr>
    </w:p>
    <w:p w14:paraId="0F85DEB9" w14:textId="77777777" w:rsidR="00375EAB" w:rsidRPr="005C6936" w:rsidRDefault="000E5A86" w:rsidP="005542EC">
      <w:pPr>
        <w:keepNext/>
        <w:autoSpaceDE w:val="0"/>
        <w:autoSpaceDN w:val="0"/>
        <w:adjustRightInd w:val="0"/>
        <w:jc w:val="both"/>
        <w:rPr>
          <w:color w:val="000000"/>
        </w:rPr>
      </w:pPr>
      <w:r w:rsidRPr="005C6936">
        <w:rPr>
          <w:color w:val="000000"/>
          <w:u w:val="single"/>
        </w:rPr>
        <w:t>Μηχανισμός δράσης</w:t>
      </w:r>
    </w:p>
    <w:p w14:paraId="1DBE1036" w14:textId="1D202D25" w:rsidR="00A62516" w:rsidRPr="005C6936" w:rsidRDefault="000E5A86" w:rsidP="005542EC">
      <w:pPr>
        <w:pStyle w:val="Date"/>
      </w:pPr>
      <w:r w:rsidRPr="005C6936">
        <w:t>Η λεναλιδομίδη δεσμεύεται άμεσα με το cereblon, ένα συστατικό του τομέα ring μιας κουλλίνης του ενζυμικού συμπλέγματος της Ε3 λιγάσης της ουβικουιτίνης, που περιλαμβάνει τη δεσμευτική πρωτεΐνη βλαβών δεοξυριβονουκλεϊκού οξέος (DNA) 1 (DDB1), την κουλλίνη 4 (CUL4) και το ρυθμιστή των κουλλινών 1 (Roc1). Σε αιμοποιητικά κύτταρα, η δέσμευση της λεναλιδομίδης στο cereblon προσλαμβάνει τις πρωτεΐνες υποστρώματα Αίολος και Ίκαρος, οι οποίες είναι λεμφοειδείς μεταγραφικοί παράγοντες, οδηγώντας στην ουβικουιτινοποίησή τους και την επακόλουθη αποικοδόμηση με αποτέλεσμα άμεσες κυτταροτοξικές και ανοσορυθμιστικές επιδράσεις.</w:t>
      </w:r>
    </w:p>
    <w:p w14:paraId="1F80B984" w14:textId="77777777" w:rsidR="00A62516" w:rsidRPr="005C6936" w:rsidRDefault="00A62516" w:rsidP="005542EC"/>
    <w:p w14:paraId="2859C4E3" w14:textId="77777777" w:rsidR="003927E7" w:rsidRPr="005C6936" w:rsidRDefault="000E5A86" w:rsidP="005542EC">
      <w:pPr>
        <w:pStyle w:val="Date"/>
        <w:rPr>
          <w:color w:val="000000"/>
        </w:rPr>
      </w:pPr>
      <w:r w:rsidRPr="005C6936">
        <w:rPr>
          <w:color w:val="000000"/>
        </w:rPr>
        <w:t>Συγκεκριμένα, η λεναλιδομίδη αναστέλλει τον πολλαπλασιασμό και ενισχύει την απόπτωση ορισμένων καρκινικών αιμοποιητικών κυττάρων (συμπεριλαμβανομένων των καρκινικών κυττάρων πλάσματος του ΠΜ, των καρκινικών κυττάρων του οζώδους λεμφώματος και εκείνων με απώλειες στο χρωμόσωμα 5), ενισχύει την ανοσία που μεσολαβείται μέσω των T κυττάρων και των Φυσικών Φονέων (</w:t>
      </w:r>
      <w:r w:rsidRPr="005C6936">
        <w:rPr>
          <w:i/>
          <w:color w:val="000000"/>
        </w:rPr>
        <w:t>Natural Killer</w:t>
      </w:r>
      <w:r w:rsidRPr="005C6936">
        <w:rPr>
          <w:color w:val="000000"/>
        </w:rPr>
        <w:t>, NK) κυττάρων και αυξάνει τον αριθμό των NK, T και NK T κυττάρων. Σε μυελοδυσπλαστικά σύνδρομα με απώλεια του μακρού σκέλους του χρωμοσώματος 5 (Del 5q), η λεναλιδομίδη αναστέλλει εκλεκτικά τον μη φυσιολογικό κλώνο αυξάνοντας την απόπτωση των κυττάρων με απώλεια του μακρού σκέλους του χρωμοσώματος 5 (Del 5q).</w:t>
      </w:r>
    </w:p>
    <w:p w14:paraId="6089B6D3" w14:textId="77777777" w:rsidR="00C93C76" w:rsidRPr="005C6936" w:rsidRDefault="00C93C76" w:rsidP="005542EC"/>
    <w:p w14:paraId="16E2FA54" w14:textId="77777777" w:rsidR="003927E7" w:rsidRPr="005C6936" w:rsidRDefault="000E5A86" w:rsidP="005542EC">
      <w:r w:rsidRPr="005C6936">
        <w:t>Ο συνδυασμός λεναλιδομίδης και ριτουξιμάμπης αυξάνει την εξαρτώμενη από αντισώματα κυτταρομεσολαβούμενη κυτταροτοξικότητα (Αntibody</w:t>
      </w:r>
      <w:r w:rsidRPr="005C6936">
        <w:noBreakHyphen/>
        <w:t>Dependent Cell</w:t>
      </w:r>
      <w:r w:rsidRPr="005C6936">
        <w:noBreakHyphen/>
        <w:t>mediated Cytotoxicity, ADCC) και την άμεση απόπτωση των καρκινικών κυττάρων στα κύτταρα του οζώδους λεμφώματος.</w:t>
      </w:r>
    </w:p>
    <w:p w14:paraId="55E2CDF4" w14:textId="77777777" w:rsidR="00C93C76" w:rsidRPr="005C6936" w:rsidRDefault="00C93C76" w:rsidP="005542EC"/>
    <w:p w14:paraId="1CAA3565" w14:textId="4E9F139C" w:rsidR="00047B7F" w:rsidRPr="005C6936" w:rsidRDefault="000E5A86" w:rsidP="005542EC">
      <w:r w:rsidRPr="005C6936">
        <w:t>Ο μηχανισμός δράσης της λεναλιδομίδης περιλαμβάνει επίσης πρόσθετες δραστηριότητες, όπως αντιαγγειογενετικές ιδιότητες και ιδιότητες προαγωγής της ερυθροποίησης. Η λεναλιδομίδη αναστέλλει την αγγειογένεση αποκλείοντας τη μετανάστευση και την προσκόλληση των ενδοθηλιακών κυττάρων και τη δημιουργία μικροαγγείων, επαυξάνει την παραγωγή εμβρυϊκής αιμοσφαιρίνης από τα αρχέγονα αιμοποιητικά κύτταρα CD34+ και αναστέλλει την παραγωγή κυτοκινών που προάγουν τη φλεγμονή (π.χ. TNF</w:t>
      </w:r>
      <w:r w:rsidRPr="005C6936">
        <w:noBreakHyphen/>
        <w:t>α και IL</w:t>
      </w:r>
      <w:r w:rsidRPr="005C6936">
        <w:noBreakHyphen/>
        <w:t>6) από τα μονοκύτταρα.</w:t>
      </w:r>
    </w:p>
    <w:p w14:paraId="48CF251B" w14:textId="77777777" w:rsidR="00047B7F" w:rsidRPr="005C6936" w:rsidRDefault="00047B7F" w:rsidP="005542EC"/>
    <w:p w14:paraId="4DCF463D" w14:textId="77777777" w:rsidR="00375EAB" w:rsidRPr="005C6936" w:rsidRDefault="000E5A86" w:rsidP="005542EC">
      <w:pPr>
        <w:keepNext/>
        <w:rPr>
          <w:color w:val="000000"/>
          <w:u w:val="single"/>
        </w:rPr>
      </w:pPr>
      <w:r w:rsidRPr="005C6936">
        <w:rPr>
          <w:color w:val="000000"/>
          <w:u w:val="single"/>
        </w:rPr>
        <w:t>Κλινική αποτελεσματικότητα και ασφάλεια</w:t>
      </w:r>
    </w:p>
    <w:p w14:paraId="23C66C4D" w14:textId="7251250D" w:rsidR="00DF749B" w:rsidRPr="005C6936" w:rsidRDefault="000E5A86" w:rsidP="005542EC">
      <w:pPr>
        <w:pStyle w:val="Date"/>
        <w:rPr>
          <w:color w:val="000000"/>
        </w:rPr>
      </w:pPr>
      <w:r w:rsidRPr="005C6936">
        <w:rPr>
          <w:color w:val="000000"/>
        </w:rPr>
        <w:t>Η αποτελεσματικότητα και η ασφάλεια της λεναλιδομίδης έχουν αξιολογηθεί σε έξι μελέτες φάσης 3 σε νεοδιαγνωσθέν πολλαπλό μυέλωμα, δύο μελέτες φάσης 3 σε υποτροπιάζον ανθεκτικό πολλαπλό μυέλωμα, μία μελέτη φάσης 3 και μία μελέτη φάσης 2 σε μυελοδυσπλαστικά σύνδρομα, μία φάσης 2 σε λέμφωμα από κύτταρα του μανδύα, και μία μελέτη φάσης 3 και μία μελέτη φάσης 3β σε iNHL, όπως περιγράφεται παρακάτω.</w:t>
      </w:r>
    </w:p>
    <w:p w14:paraId="0E358D28" w14:textId="77777777" w:rsidR="006E6647" w:rsidRPr="005C6936" w:rsidRDefault="006E6647" w:rsidP="005542EC"/>
    <w:p w14:paraId="37750070" w14:textId="77777777" w:rsidR="00472133" w:rsidRPr="005C6936" w:rsidRDefault="000E5A86" w:rsidP="005542EC">
      <w:pPr>
        <w:pStyle w:val="Date"/>
        <w:keepNext/>
      </w:pPr>
      <w:r w:rsidRPr="005C6936">
        <w:rPr>
          <w:i/>
          <w:color w:val="000000"/>
          <w:u w:val="single"/>
        </w:rPr>
        <w:t>Νεοδιαγνωσθέν πολλαπλό μυέλωμα</w:t>
      </w:r>
    </w:p>
    <w:p w14:paraId="1E9E986A" w14:textId="77777777" w:rsidR="00833712" w:rsidRPr="005C6936" w:rsidRDefault="000E5A86" w:rsidP="005542EC">
      <w:pPr>
        <w:keepNext/>
        <w:numPr>
          <w:ilvl w:val="0"/>
          <w:numId w:val="35"/>
        </w:numPr>
        <w:autoSpaceDE w:val="0"/>
        <w:autoSpaceDN w:val="0"/>
        <w:adjustRightInd w:val="0"/>
        <w:ind w:left="567" w:hanging="567"/>
        <w:rPr>
          <w:u w:val="single"/>
        </w:rPr>
      </w:pPr>
      <w:r w:rsidRPr="005C6936">
        <w:rPr>
          <w:u w:val="single"/>
        </w:rPr>
        <w:t>Λεναλιδομίδη συντήρησης σε ασθενείς που έχουν υποβληθεί σε ASCT</w:t>
      </w:r>
    </w:p>
    <w:p w14:paraId="6B7A7976" w14:textId="77777777" w:rsidR="00C93C76" w:rsidRPr="005C6936" w:rsidRDefault="00C93C76" w:rsidP="005542EC">
      <w:pPr>
        <w:pStyle w:val="Date"/>
        <w:keepNext/>
        <w:rPr>
          <w:color w:val="000000"/>
        </w:rPr>
      </w:pPr>
    </w:p>
    <w:p w14:paraId="4549D82C" w14:textId="5B834162" w:rsidR="00833712" w:rsidRPr="005C6936" w:rsidRDefault="000E5A86" w:rsidP="005542EC">
      <w:r w:rsidRPr="005C6936">
        <w:t>Η αποτελεσματικότητα και η ασφάλεια της λεναλιδομίδης συντήρησης αξιολογήθηκαν σε δύο πολυκεντρικές, τυχαιοποιημένες διπλά τυφλές, 2 σκελών, παράλληλων ομάδων μελέτες φάσης 3, ελεγχόμενες με εικονικό φάρμακο: CALGB 100104 και IFM 2005</w:t>
      </w:r>
      <w:r w:rsidRPr="005C6936">
        <w:noBreakHyphen/>
        <w:t>02.</w:t>
      </w:r>
    </w:p>
    <w:p w14:paraId="3CF6FCA2" w14:textId="77777777" w:rsidR="00833712" w:rsidRPr="005C6936" w:rsidRDefault="00833712" w:rsidP="005542EC">
      <w:pPr>
        <w:pStyle w:val="Date"/>
        <w:rPr>
          <w:color w:val="000000"/>
          <w:u w:val="single"/>
        </w:rPr>
      </w:pPr>
    </w:p>
    <w:p w14:paraId="6A4694DC" w14:textId="4BAA8146" w:rsidR="00833712" w:rsidRPr="005C6936" w:rsidRDefault="000E5A86" w:rsidP="005542EC">
      <w:pPr>
        <w:pStyle w:val="Date"/>
        <w:keepNext/>
        <w:rPr>
          <w:i/>
          <w:color w:val="000000"/>
        </w:rPr>
      </w:pPr>
      <w:r w:rsidRPr="005C6936">
        <w:rPr>
          <w:i/>
          <w:color w:val="000000"/>
        </w:rPr>
        <w:t>CALGB 100104</w:t>
      </w:r>
    </w:p>
    <w:p w14:paraId="30C9BD19" w14:textId="4CCD7616" w:rsidR="00833712" w:rsidRPr="005C6936" w:rsidRDefault="000E5A86" w:rsidP="005542EC">
      <w:pPr>
        <w:autoSpaceDE w:val="0"/>
        <w:autoSpaceDN w:val="0"/>
        <w:adjustRightInd w:val="0"/>
        <w:ind w:right="-14"/>
        <w:rPr>
          <w:color w:val="000000"/>
        </w:rPr>
      </w:pPr>
      <w:r w:rsidRPr="005C6936">
        <w:rPr>
          <w:color w:val="000000"/>
        </w:rPr>
        <w:t>Κατάλληλοι ήταν ασθενείς ηλικίας μεταξύ 18 και 70 ετών με ενεργό ΠΜ που απαιτούσαν θεραπεία και οι οποίοι δεν παρουσίαζαν προηγούμενη εξέλιξη μετά την αρχική θεραπεία.</w:t>
      </w:r>
    </w:p>
    <w:p w14:paraId="4668479E" w14:textId="77777777" w:rsidR="00833712" w:rsidRPr="005C6936" w:rsidRDefault="00833712" w:rsidP="005542EC">
      <w:pPr>
        <w:pStyle w:val="Date"/>
      </w:pPr>
    </w:p>
    <w:p w14:paraId="29904294" w14:textId="27444F2A" w:rsidR="00833712" w:rsidRPr="005C6936" w:rsidRDefault="000E5A86" w:rsidP="005542EC">
      <w:r w:rsidRPr="005C6936">
        <w:t>Οι ασθενείς τυχαιοποιήθηκαν σε αναλογία 1:1 εντός 90</w:t>
      </w:r>
      <w:r w:rsidRPr="005C6936">
        <w:noBreakHyphen/>
        <w:t>100 ημερών μετά από την ASCT, ώστε να λάβουν θεραπεία συντήρησης με λεναλιδομίδη ή εικονικό φάρμακο. Η δόση συντήρησης ήταν 10 mg μία φορά την ημέρα κατά τις ημέρες 1</w:t>
      </w:r>
      <w:r w:rsidRPr="005C6936">
        <w:noBreakHyphen/>
        <w:t>28 επαναλαμβανόμενων κύκλων 28 ημερών (αυξήθηκε έως και 15 mg μία φορά την ημέρα μετά από 3 μήνες ελλείψει δοσοπεριοριστικής τοξικότητας) και η θεραπεία συνεχίστηκε μέχρι την εξέλιξη της νόσου.</w:t>
      </w:r>
    </w:p>
    <w:p w14:paraId="1E56FADD" w14:textId="77777777" w:rsidR="00833712" w:rsidRPr="005C6936" w:rsidRDefault="00833712" w:rsidP="005542EC">
      <w:pPr>
        <w:pStyle w:val="Date"/>
      </w:pPr>
    </w:p>
    <w:p w14:paraId="09E2B4A0" w14:textId="7C8947F9" w:rsidR="00833712" w:rsidRPr="005C6936" w:rsidRDefault="000E5A86" w:rsidP="005542EC">
      <w:pPr>
        <w:autoSpaceDE w:val="0"/>
        <w:autoSpaceDN w:val="0"/>
        <w:adjustRightInd w:val="0"/>
        <w:ind w:right="-14"/>
      </w:pPr>
      <w:r w:rsidRPr="005C6936">
        <w:t>Το πρωτεύον καταληκτικό σημείο αποτελεσματικότητας της μελέτης ήταν η επιβίωση χωρίς εξέλιξη της νόσου (PFS), από την τυχαιοποίηση έως την ημερομηνία εξέλιξης ή θανάτου, όποιο από τα δύο συνέβαινε πρώτο. Η μελέτη δεν διέθετε ισχύ για το καταληκτικό σημείο συνολικής επιβίωσης. Συνολικά τυχαιοποιήθηκαν 460 ασθενείς: 231 ασθενείς σε λεναλιδομίδη και 229 ασθενείς σε εικονικό φάρμακο. Τα δημογραφικά στοιχεία και τα σχετιζόμενα με τη νόσο χαρακτηριστικά ήταν εξισορροπημένα μεταξύ των δύο σκελών.</w:t>
      </w:r>
    </w:p>
    <w:p w14:paraId="5938046A" w14:textId="77777777" w:rsidR="00833712" w:rsidRPr="005C6936" w:rsidRDefault="00833712" w:rsidP="005542EC">
      <w:pPr>
        <w:pStyle w:val="Date"/>
      </w:pPr>
    </w:p>
    <w:p w14:paraId="550E2961" w14:textId="77777777" w:rsidR="00833712" w:rsidRPr="005C6936" w:rsidRDefault="000E5A86" w:rsidP="005542EC">
      <w:pPr>
        <w:pStyle w:val="Date"/>
      </w:pPr>
      <w:r w:rsidRPr="005C6936">
        <w:t>Το τυφλό της μελέτης καταργήθηκε μετά από συστάσεις της Επιτροπής παρακολούθησης δεδομένων, όταν ξεπεράστηκε το όριο για την προγραμματισμένη ενδιάμεση ανάλυση της PFS. Μετά από την κατάργηση του τυφλού, επιτράπηκε στους ασθενείς στο σκέλος του εικονικού φαρμάκου να μεταβούν στο άλλο σκέλος και να λάβουν λεναλιδομίδη πριν από την εξέλιξη της νόσου.</w:t>
      </w:r>
    </w:p>
    <w:p w14:paraId="1B564409" w14:textId="77777777" w:rsidR="00833712" w:rsidRPr="005C6936" w:rsidRDefault="00833712" w:rsidP="005542EC"/>
    <w:p w14:paraId="532783CC" w14:textId="060D8486" w:rsidR="00036363" w:rsidRPr="005C6936" w:rsidRDefault="000E5A86" w:rsidP="005542EC">
      <w:pPr>
        <w:pStyle w:val="C-BodyText"/>
        <w:spacing w:before="0" w:after="0" w:line="240" w:lineRule="auto"/>
        <w:rPr>
          <w:sz w:val="22"/>
        </w:rPr>
      </w:pPr>
      <w:r w:rsidRPr="005C6936">
        <w:rPr>
          <w:sz w:val="22"/>
        </w:rPr>
        <w:t>Τα αποτελέσματα της PFS κατά την κατάργηση του τυφλού, μετά από μια προγραμματισμένη ενδιάμεση ανάλυση, με ημερομηνία αποκοπής στις 17 Δεκεμβρίου 2009 (παρακολούθηση 15,5 μήνες) κατέδειξαν μια μείωση 62% του κινδύνου εξέλιξης της νόσου ή θανάτου υπέρ της λεναλιδομίδης (HR = 0,38, 95% CI 0,27, 0,54, p &lt; 0,001). Ο διάμεσος συνολικός χρόνος της PFS ήταν 33,9 μήνες (95% CI ΔΕ, ΔΕ) στο σκέλος λεναλιδομίδης έναντι 19,0 μηνών (95% CI 16,2, 25,6) στο σκέλος εικονικού φαρμάκου.</w:t>
      </w:r>
    </w:p>
    <w:p w14:paraId="67DB927B" w14:textId="4E9C098F" w:rsidR="00F50987" w:rsidRPr="005C6936" w:rsidRDefault="00F50987" w:rsidP="005542EC">
      <w:pPr>
        <w:pStyle w:val="C-BodyText"/>
        <w:spacing w:before="0" w:after="0" w:line="240" w:lineRule="auto"/>
        <w:rPr>
          <w:sz w:val="22"/>
        </w:rPr>
      </w:pPr>
    </w:p>
    <w:p w14:paraId="6D8F590A" w14:textId="77777777" w:rsidR="00F50987" w:rsidRPr="005C6936" w:rsidRDefault="000E5A86" w:rsidP="005542EC">
      <w:pPr>
        <w:pStyle w:val="C-BodyText"/>
        <w:spacing w:before="0" w:after="0" w:line="240" w:lineRule="auto"/>
        <w:rPr>
          <w:sz w:val="22"/>
        </w:rPr>
      </w:pPr>
      <w:r w:rsidRPr="005C6936">
        <w:rPr>
          <w:sz w:val="22"/>
        </w:rPr>
        <w:t>Το όφελος στην PFS παρατηρήθηκε τόσο στην υποομάδα των ασθενών με CR όσο και στην υποομάδα των ασθενών που δεν πέτυχαν CR.</w:t>
      </w:r>
    </w:p>
    <w:p w14:paraId="2F57C51A" w14:textId="77777777" w:rsidR="00F50987" w:rsidRPr="005C6936" w:rsidRDefault="00F50987" w:rsidP="005542EC">
      <w:pPr>
        <w:pStyle w:val="Date"/>
      </w:pPr>
    </w:p>
    <w:p w14:paraId="553142A5" w14:textId="72C028C5" w:rsidR="00B32020" w:rsidRPr="005C6936" w:rsidRDefault="000E5A86" w:rsidP="005542EC">
      <w:r w:rsidRPr="005C6936">
        <w:t>Τα αποτελέσματα της μελέτης, με ημερομηνία αποκοπής την 1η Φεβρουαρίου 2016, παρουσιάζονται στον Πίνακα 7</w:t>
      </w:r>
    </w:p>
    <w:p w14:paraId="5DD6A9BA" w14:textId="77777777" w:rsidR="00481DC7" w:rsidRPr="005C6936" w:rsidRDefault="00481DC7" w:rsidP="005542EC"/>
    <w:p w14:paraId="0F3A3318" w14:textId="149D3487" w:rsidR="00833712" w:rsidRPr="005C6936" w:rsidRDefault="000E5A86" w:rsidP="005542EC">
      <w:pPr>
        <w:pStyle w:val="C-TableHeader"/>
        <w:spacing w:before="0" w:after="0"/>
      </w:pPr>
      <w:r w:rsidRPr="005C6936">
        <w:t>Πίνακας 7: Σύνοψη των δεδομένων συνολικής αποτελεσματικότητας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667"/>
        <w:gridCol w:w="1758"/>
        <w:gridCol w:w="1758"/>
      </w:tblGrid>
      <w:tr w:rsidR="00D5485C" w:rsidRPr="005C6936" w14:paraId="700B9343"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46C6D01F" w14:textId="77777777" w:rsidR="00833712" w:rsidRPr="005C6936" w:rsidRDefault="00833712" w:rsidP="005542EC">
            <w:pPr>
              <w:pStyle w:val="C-TableHeader"/>
              <w:tabs>
                <w:tab w:val="center" w:pos="4153"/>
                <w:tab w:val="right" w:pos="8306"/>
              </w:tabs>
              <w:spacing w:before="0" w:after="0"/>
              <w:rPr>
                <w:i/>
                <w:iCs/>
                <w:color w:val="000000"/>
                <w:sz w:val="20"/>
              </w:rPr>
            </w:pPr>
          </w:p>
        </w:tc>
        <w:tc>
          <w:tcPr>
            <w:tcW w:w="957" w:type="pct"/>
            <w:shd w:val="clear" w:color="auto" w:fill="auto"/>
            <w:tcMar>
              <w:top w:w="0" w:type="dxa"/>
              <w:left w:w="108" w:type="dxa"/>
              <w:bottom w:w="0" w:type="dxa"/>
              <w:right w:w="108" w:type="dxa"/>
            </w:tcMar>
            <w:hideMark/>
          </w:tcPr>
          <w:p w14:paraId="76AFFB76" w14:textId="77777777" w:rsidR="00036363" w:rsidRPr="005C6936" w:rsidRDefault="000E5A86" w:rsidP="005542EC">
            <w:pPr>
              <w:pStyle w:val="C-TableText"/>
              <w:keepNext/>
              <w:spacing w:before="0" w:after="0"/>
              <w:jc w:val="center"/>
              <w:rPr>
                <w:sz w:val="20"/>
              </w:rPr>
            </w:pPr>
            <w:r w:rsidRPr="005C6936">
              <w:rPr>
                <w:sz w:val="20"/>
              </w:rPr>
              <w:t>Λεναλιδομίδη</w:t>
            </w:r>
          </w:p>
          <w:p w14:paraId="542B1C23" w14:textId="5D3934EB" w:rsidR="00833712" w:rsidRPr="005C6936" w:rsidRDefault="000E5A86" w:rsidP="005542EC">
            <w:pPr>
              <w:pStyle w:val="C-TableText"/>
              <w:keepNext/>
              <w:spacing w:before="0" w:after="0"/>
              <w:jc w:val="center"/>
              <w:rPr>
                <w:color w:val="000000"/>
                <w:sz w:val="20"/>
              </w:rPr>
            </w:pPr>
            <w:r w:rsidRPr="005C6936">
              <w:rPr>
                <w:sz w:val="20"/>
              </w:rPr>
              <w:t>(N = 231)</w:t>
            </w:r>
          </w:p>
        </w:tc>
        <w:tc>
          <w:tcPr>
            <w:tcW w:w="957" w:type="pct"/>
            <w:shd w:val="clear" w:color="auto" w:fill="auto"/>
          </w:tcPr>
          <w:p w14:paraId="0ECA76F9" w14:textId="77777777" w:rsidR="00036363" w:rsidRPr="005C6936" w:rsidRDefault="000E5A86" w:rsidP="005542EC">
            <w:pPr>
              <w:pStyle w:val="C-TableText"/>
              <w:keepNext/>
              <w:spacing w:before="0" w:after="0"/>
              <w:jc w:val="center"/>
              <w:rPr>
                <w:sz w:val="20"/>
              </w:rPr>
            </w:pPr>
            <w:r w:rsidRPr="005C6936">
              <w:rPr>
                <w:sz w:val="20"/>
              </w:rPr>
              <w:t>Εικονικό φάρμακο</w:t>
            </w:r>
          </w:p>
          <w:p w14:paraId="14E3539E" w14:textId="63D573DB" w:rsidR="00833712" w:rsidRPr="005C6936" w:rsidRDefault="000E5A86" w:rsidP="005542EC">
            <w:pPr>
              <w:pStyle w:val="C-TableText"/>
              <w:keepNext/>
              <w:spacing w:before="0" w:after="0"/>
              <w:jc w:val="center"/>
              <w:rPr>
                <w:color w:val="000000"/>
                <w:sz w:val="20"/>
              </w:rPr>
            </w:pPr>
            <w:r w:rsidRPr="005C6936">
              <w:rPr>
                <w:sz w:val="20"/>
              </w:rPr>
              <w:t>(N = 229)</w:t>
            </w:r>
          </w:p>
        </w:tc>
      </w:tr>
      <w:tr w:rsidR="00D5485C" w:rsidRPr="005C6936" w14:paraId="7576107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71D5A65" w14:textId="77777777" w:rsidR="00833712" w:rsidRPr="005C6936" w:rsidRDefault="000E5A86" w:rsidP="005542EC">
            <w:pPr>
              <w:pStyle w:val="C-TableText"/>
              <w:keepNext/>
              <w:spacing w:before="0" w:after="0"/>
              <w:rPr>
                <w:b/>
                <w:bCs/>
                <w:sz w:val="20"/>
              </w:rPr>
            </w:pPr>
            <w:r w:rsidRPr="005C6936">
              <w:rPr>
                <w:b/>
                <w:sz w:val="20"/>
              </w:rPr>
              <w:t>PFS αξιολογημένη από τον ερευνητή</w:t>
            </w:r>
          </w:p>
        </w:tc>
        <w:tc>
          <w:tcPr>
            <w:tcW w:w="957" w:type="pct"/>
            <w:shd w:val="clear" w:color="auto" w:fill="auto"/>
            <w:tcMar>
              <w:top w:w="0" w:type="dxa"/>
              <w:left w:w="108" w:type="dxa"/>
              <w:bottom w:w="0" w:type="dxa"/>
              <w:right w:w="108" w:type="dxa"/>
            </w:tcMar>
          </w:tcPr>
          <w:p w14:paraId="0C217B48" w14:textId="77777777" w:rsidR="00833712" w:rsidRPr="005C6936" w:rsidRDefault="00833712" w:rsidP="005542EC">
            <w:pPr>
              <w:pStyle w:val="C-TableText"/>
              <w:keepNext/>
              <w:spacing w:before="0" w:after="0"/>
              <w:jc w:val="center"/>
              <w:rPr>
                <w:sz w:val="20"/>
              </w:rPr>
            </w:pPr>
          </w:p>
        </w:tc>
        <w:tc>
          <w:tcPr>
            <w:tcW w:w="957" w:type="pct"/>
            <w:shd w:val="clear" w:color="auto" w:fill="auto"/>
          </w:tcPr>
          <w:p w14:paraId="7B834189" w14:textId="77777777" w:rsidR="00833712" w:rsidRPr="005C6936" w:rsidRDefault="00833712" w:rsidP="005542EC">
            <w:pPr>
              <w:pStyle w:val="C-TableText"/>
              <w:keepNext/>
              <w:spacing w:before="0" w:after="0"/>
              <w:jc w:val="center"/>
              <w:rPr>
                <w:sz w:val="20"/>
              </w:rPr>
            </w:pPr>
          </w:p>
        </w:tc>
      </w:tr>
      <w:tr w:rsidR="00D5485C" w:rsidRPr="005C6936" w14:paraId="5BB4E3F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D6199A3" w14:textId="753E3302" w:rsidR="00F50987" w:rsidRPr="005C6936" w:rsidRDefault="000E5A86" w:rsidP="005542EC">
            <w:pPr>
              <w:pStyle w:val="C-TableText"/>
              <w:keepNext/>
              <w:spacing w:before="0" w:after="0"/>
              <w:ind w:left="180"/>
              <w:rPr>
                <w:sz w:val="20"/>
              </w:rPr>
            </w:pPr>
            <w:r w:rsidRPr="005C6936">
              <w:rPr>
                <w:sz w:val="20"/>
              </w:rPr>
              <w:t>Διάμεσος χρόνος</w:t>
            </w:r>
            <w:r w:rsidRPr="005C6936">
              <w:rPr>
                <w:sz w:val="20"/>
                <w:vertAlign w:val="superscript"/>
              </w:rPr>
              <w:t>α</w:t>
            </w:r>
            <w:r w:rsidRPr="005C6936">
              <w:rPr>
                <w:sz w:val="20"/>
              </w:rPr>
              <w:t xml:space="preserve"> PFS, μήνες (95% CI)</w:t>
            </w:r>
            <w:r w:rsidRPr="005C6936">
              <w:rPr>
                <w:sz w:val="20"/>
                <w:vertAlign w:val="superscript"/>
              </w:rPr>
              <w:t>β</w:t>
            </w:r>
          </w:p>
        </w:tc>
        <w:tc>
          <w:tcPr>
            <w:tcW w:w="957" w:type="pct"/>
            <w:shd w:val="clear" w:color="auto" w:fill="auto"/>
            <w:tcMar>
              <w:top w:w="0" w:type="dxa"/>
              <w:left w:w="108" w:type="dxa"/>
              <w:bottom w:w="0" w:type="dxa"/>
              <w:right w:w="108" w:type="dxa"/>
            </w:tcMar>
          </w:tcPr>
          <w:p w14:paraId="344FF348" w14:textId="77777777" w:rsidR="00F50987" w:rsidRPr="005C6936" w:rsidRDefault="000E5A86" w:rsidP="005542EC">
            <w:pPr>
              <w:pStyle w:val="Default"/>
              <w:keepNext/>
              <w:jc w:val="center"/>
              <w:rPr>
                <w:color w:val="auto"/>
                <w:sz w:val="20"/>
                <w:szCs w:val="20"/>
              </w:rPr>
            </w:pPr>
            <w:r w:rsidRPr="005C6936">
              <w:rPr>
                <w:b/>
                <w:color w:val="auto"/>
                <w:sz w:val="20"/>
              </w:rPr>
              <w:t>56,9</w:t>
            </w:r>
            <w:r w:rsidRPr="005C6936">
              <w:rPr>
                <w:color w:val="auto"/>
                <w:sz w:val="20"/>
              </w:rPr>
              <w:t xml:space="preserve"> (41,9, 71,7)</w:t>
            </w:r>
          </w:p>
        </w:tc>
        <w:tc>
          <w:tcPr>
            <w:tcW w:w="957" w:type="pct"/>
            <w:shd w:val="clear" w:color="auto" w:fill="auto"/>
          </w:tcPr>
          <w:p w14:paraId="7A34EEAA" w14:textId="77777777" w:rsidR="00F50987" w:rsidRPr="005C6936" w:rsidRDefault="000E5A86" w:rsidP="005542EC">
            <w:pPr>
              <w:pStyle w:val="Default"/>
              <w:keepNext/>
              <w:jc w:val="center"/>
              <w:rPr>
                <w:color w:val="auto"/>
                <w:sz w:val="20"/>
                <w:szCs w:val="20"/>
              </w:rPr>
            </w:pPr>
            <w:r w:rsidRPr="005C6936">
              <w:rPr>
                <w:b/>
                <w:color w:val="auto"/>
                <w:sz w:val="20"/>
              </w:rPr>
              <w:t>29,4</w:t>
            </w:r>
            <w:r w:rsidRPr="005C6936">
              <w:rPr>
                <w:color w:val="auto"/>
                <w:sz w:val="20"/>
              </w:rPr>
              <w:t xml:space="preserve"> (20,7, 35,5)</w:t>
            </w:r>
          </w:p>
        </w:tc>
      </w:tr>
      <w:tr w:rsidR="00D5485C" w:rsidRPr="005C6936" w14:paraId="2A8464D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59A96CE" w14:textId="3D8082F0" w:rsidR="00F50987" w:rsidRPr="005C6936" w:rsidRDefault="000E5A86" w:rsidP="005542EC">
            <w:pPr>
              <w:pStyle w:val="C-TableText"/>
              <w:spacing w:before="0" w:after="0"/>
              <w:ind w:left="180"/>
              <w:rPr>
                <w:sz w:val="20"/>
                <w:lang w:val="fr-FR"/>
              </w:rPr>
            </w:pPr>
            <w:r w:rsidRPr="005C6936">
              <w:rPr>
                <w:sz w:val="20"/>
                <w:lang w:val="fr-FR"/>
              </w:rPr>
              <w:t>HR [95% </w:t>
            </w:r>
            <w:proofErr w:type="gramStart"/>
            <w:r w:rsidRPr="005C6936">
              <w:rPr>
                <w:sz w:val="20"/>
                <w:lang w:val="fr-FR"/>
              </w:rPr>
              <w:t>CI]</w:t>
            </w:r>
            <w:r w:rsidRPr="005C6936">
              <w:rPr>
                <w:sz w:val="20"/>
                <w:vertAlign w:val="superscript"/>
              </w:rPr>
              <w:t>γ</w:t>
            </w:r>
            <w:proofErr w:type="gramEnd"/>
            <w:r w:rsidRPr="005C6936">
              <w:rPr>
                <w:sz w:val="20"/>
                <w:lang w:val="fr-FR"/>
              </w:rPr>
              <w:t xml:space="preserve">, </w:t>
            </w:r>
            <w:r w:rsidRPr="005C6936">
              <w:rPr>
                <w:sz w:val="20"/>
              </w:rPr>
              <w:t>τιμή</w:t>
            </w:r>
            <w:r w:rsidRPr="005C6936">
              <w:rPr>
                <w:sz w:val="20"/>
                <w:lang w:val="fr-FR"/>
              </w:rPr>
              <w:t> p</w:t>
            </w:r>
          </w:p>
        </w:tc>
        <w:tc>
          <w:tcPr>
            <w:tcW w:w="1914" w:type="pct"/>
            <w:gridSpan w:val="2"/>
            <w:shd w:val="clear" w:color="auto" w:fill="auto"/>
            <w:tcMar>
              <w:top w:w="0" w:type="dxa"/>
              <w:left w:w="108" w:type="dxa"/>
              <w:bottom w:w="0" w:type="dxa"/>
              <w:right w:w="108" w:type="dxa"/>
            </w:tcMar>
          </w:tcPr>
          <w:p w14:paraId="56984463" w14:textId="77777777" w:rsidR="00F50987" w:rsidRPr="005C6936" w:rsidRDefault="000E5A86" w:rsidP="005542EC">
            <w:pPr>
              <w:pStyle w:val="C-TableText"/>
              <w:keepNext/>
              <w:spacing w:before="0" w:after="0"/>
              <w:jc w:val="center"/>
              <w:rPr>
                <w:sz w:val="20"/>
              </w:rPr>
            </w:pPr>
            <w:r w:rsidRPr="005C6936">
              <w:rPr>
                <w:b/>
                <w:sz w:val="20"/>
              </w:rPr>
              <w:t xml:space="preserve">0,61 </w:t>
            </w:r>
            <w:r w:rsidRPr="005C6936">
              <w:rPr>
                <w:sz w:val="20"/>
              </w:rPr>
              <w:t>(0,48, 0,76), &lt; 0,001</w:t>
            </w:r>
          </w:p>
        </w:tc>
      </w:tr>
      <w:tr w:rsidR="00D5485C" w:rsidRPr="005C6936" w14:paraId="281D733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1DE5B3" w14:textId="77777777" w:rsidR="00833712" w:rsidRPr="005C6936" w:rsidRDefault="000E5A86" w:rsidP="005542EC">
            <w:pPr>
              <w:pStyle w:val="C-TableText"/>
              <w:keepNext/>
              <w:spacing w:before="0" w:after="0"/>
              <w:rPr>
                <w:b/>
                <w:bCs/>
                <w:sz w:val="20"/>
              </w:rPr>
            </w:pPr>
            <w:r w:rsidRPr="005C6936">
              <w:rPr>
                <w:b/>
                <w:sz w:val="20"/>
              </w:rPr>
              <w:t>PFS2</w:t>
            </w:r>
            <w:r w:rsidRPr="005C6936">
              <w:rPr>
                <w:b/>
                <w:sz w:val="20"/>
                <w:vertAlign w:val="superscript"/>
              </w:rPr>
              <w:t>ε</w:t>
            </w:r>
          </w:p>
        </w:tc>
        <w:tc>
          <w:tcPr>
            <w:tcW w:w="957" w:type="pct"/>
            <w:shd w:val="clear" w:color="auto" w:fill="auto"/>
            <w:tcMar>
              <w:top w:w="0" w:type="dxa"/>
              <w:left w:w="108" w:type="dxa"/>
              <w:bottom w:w="0" w:type="dxa"/>
              <w:right w:w="108" w:type="dxa"/>
            </w:tcMar>
          </w:tcPr>
          <w:p w14:paraId="7A01CA15" w14:textId="77777777" w:rsidR="00833712" w:rsidRPr="005C6936" w:rsidRDefault="00833712" w:rsidP="005542EC">
            <w:pPr>
              <w:pStyle w:val="C-TableText"/>
              <w:keepNext/>
              <w:spacing w:before="0" w:after="0"/>
              <w:jc w:val="center"/>
              <w:rPr>
                <w:sz w:val="20"/>
                <w:lang w:val="en-GB"/>
              </w:rPr>
            </w:pPr>
          </w:p>
        </w:tc>
        <w:tc>
          <w:tcPr>
            <w:tcW w:w="957" w:type="pct"/>
            <w:shd w:val="clear" w:color="auto" w:fill="auto"/>
          </w:tcPr>
          <w:p w14:paraId="31B28177" w14:textId="77777777" w:rsidR="00833712" w:rsidRPr="005C6936" w:rsidRDefault="00833712" w:rsidP="005542EC">
            <w:pPr>
              <w:pStyle w:val="C-TableText"/>
              <w:keepNext/>
              <w:spacing w:before="0" w:after="0"/>
              <w:jc w:val="center"/>
              <w:rPr>
                <w:sz w:val="20"/>
                <w:lang w:val="en-GB"/>
              </w:rPr>
            </w:pPr>
          </w:p>
        </w:tc>
      </w:tr>
      <w:tr w:rsidR="00D5485C" w:rsidRPr="005C6936" w14:paraId="667798E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D90B27" w14:textId="560C7AF9" w:rsidR="003C5086" w:rsidRPr="005C6936" w:rsidRDefault="000E5A86" w:rsidP="005542EC">
            <w:pPr>
              <w:pStyle w:val="C-TableText"/>
              <w:keepNext/>
              <w:spacing w:before="0" w:after="0"/>
              <w:ind w:left="180"/>
              <w:rPr>
                <w:sz w:val="20"/>
              </w:rPr>
            </w:pPr>
            <w:r w:rsidRPr="005C6936">
              <w:rPr>
                <w:sz w:val="20"/>
              </w:rPr>
              <w:t>Διάμεσος χρόνος</w:t>
            </w:r>
            <w:r w:rsidRPr="005C6936">
              <w:rPr>
                <w:sz w:val="20"/>
                <w:vertAlign w:val="superscript"/>
              </w:rPr>
              <w:t>α</w:t>
            </w:r>
            <w:r w:rsidRPr="005C6936">
              <w:rPr>
                <w:sz w:val="20"/>
              </w:rPr>
              <w:t xml:space="preserve"> PFS2, μήνες (95% CI)</w:t>
            </w:r>
            <w:r w:rsidRPr="005C6936">
              <w:rPr>
                <w:sz w:val="20"/>
                <w:vertAlign w:val="superscript"/>
              </w:rPr>
              <w:t>β</w:t>
            </w:r>
          </w:p>
        </w:tc>
        <w:tc>
          <w:tcPr>
            <w:tcW w:w="957" w:type="pct"/>
            <w:shd w:val="clear" w:color="auto" w:fill="auto"/>
            <w:tcMar>
              <w:top w:w="0" w:type="dxa"/>
              <w:left w:w="108" w:type="dxa"/>
              <w:bottom w:w="0" w:type="dxa"/>
              <w:right w:w="108" w:type="dxa"/>
            </w:tcMar>
          </w:tcPr>
          <w:p w14:paraId="7D8D7D4E" w14:textId="77777777" w:rsidR="003C5086" w:rsidRPr="005C6936" w:rsidRDefault="000E5A86" w:rsidP="005542EC">
            <w:pPr>
              <w:pStyle w:val="C-TableText"/>
              <w:keepNext/>
              <w:spacing w:before="0" w:after="0"/>
              <w:jc w:val="center"/>
              <w:rPr>
                <w:sz w:val="20"/>
              </w:rPr>
            </w:pPr>
            <w:r w:rsidRPr="005C6936">
              <w:rPr>
                <w:b/>
                <w:sz w:val="20"/>
              </w:rPr>
              <w:t>80,2</w:t>
            </w:r>
            <w:r w:rsidRPr="005C6936">
              <w:rPr>
                <w:sz w:val="20"/>
              </w:rPr>
              <w:t xml:space="preserve"> (63,3, 101,8)</w:t>
            </w:r>
          </w:p>
        </w:tc>
        <w:tc>
          <w:tcPr>
            <w:tcW w:w="957" w:type="pct"/>
            <w:shd w:val="clear" w:color="auto" w:fill="auto"/>
          </w:tcPr>
          <w:p w14:paraId="380D04A2" w14:textId="77777777" w:rsidR="003C5086" w:rsidRPr="005C6936" w:rsidRDefault="000E5A86" w:rsidP="005542EC">
            <w:pPr>
              <w:pStyle w:val="C-TableText"/>
              <w:keepNext/>
              <w:spacing w:before="0" w:after="0"/>
              <w:jc w:val="center"/>
              <w:rPr>
                <w:sz w:val="20"/>
              </w:rPr>
            </w:pPr>
            <w:r w:rsidRPr="005C6936">
              <w:rPr>
                <w:b/>
                <w:sz w:val="20"/>
              </w:rPr>
              <w:t>52,8</w:t>
            </w:r>
            <w:r w:rsidRPr="005C6936">
              <w:rPr>
                <w:sz w:val="20"/>
              </w:rPr>
              <w:t xml:space="preserve"> (41,3, 64,0)</w:t>
            </w:r>
          </w:p>
        </w:tc>
      </w:tr>
      <w:tr w:rsidR="00D5485C" w:rsidRPr="005C6936" w14:paraId="5541F6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53114BC" w14:textId="618D8A46" w:rsidR="003C5086" w:rsidRPr="005C6936" w:rsidRDefault="000E5A86" w:rsidP="005542EC">
            <w:pPr>
              <w:pStyle w:val="C-TableText"/>
              <w:spacing w:before="0" w:after="0"/>
              <w:ind w:left="180"/>
              <w:rPr>
                <w:sz w:val="20"/>
                <w:lang w:val="fr-FR"/>
              </w:rPr>
            </w:pPr>
            <w:r w:rsidRPr="005C6936">
              <w:rPr>
                <w:sz w:val="20"/>
                <w:lang w:val="fr-FR"/>
              </w:rPr>
              <w:t>HR [95% </w:t>
            </w:r>
            <w:proofErr w:type="gramStart"/>
            <w:r w:rsidRPr="005C6936">
              <w:rPr>
                <w:sz w:val="20"/>
                <w:lang w:val="fr-FR"/>
              </w:rPr>
              <w:t>CI]</w:t>
            </w:r>
            <w:r w:rsidRPr="005C6936">
              <w:rPr>
                <w:sz w:val="20"/>
                <w:vertAlign w:val="superscript"/>
              </w:rPr>
              <w:t>γ</w:t>
            </w:r>
            <w:proofErr w:type="gramEnd"/>
            <w:r w:rsidRPr="005C6936">
              <w:rPr>
                <w:sz w:val="20"/>
                <w:lang w:val="fr-FR"/>
              </w:rPr>
              <w:t xml:space="preserve">, </w:t>
            </w:r>
            <w:r w:rsidRPr="005C6936">
              <w:rPr>
                <w:sz w:val="20"/>
              </w:rPr>
              <w:t>τιμή</w:t>
            </w:r>
            <w:r w:rsidRPr="005C6936">
              <w:rPr>
                <w:sz w:val="20"/>
                <w:lang w:val="fr-FR"/>
              </w:rPr>
              <w:t> p</w:t>
            </w:r>
            <w:r w:rsidRPr="005C6936">
              <w:rPr>
                <w:sz w:val="20"/>
                <w:vertAlign w:val="superscript"/>
              </w:rPr>
              <w:t>δ</w:t>
            </w:r>
          </w:p>
        </w:tc>
        <w:tc>
          <w:tcPr>
            <w:tcW w:w="1914" w:type="pct"/>
            <w:gridSpan w:val="2"/>
            <w:shd w:val="clear" w:color="auto" w:fill="auto"/>
            <w:tcMar>
              <w:top w:w="0" w:type="dxa"/>
              <w:left w:w="108" w:type="dxa"/>
              <w:bottom w:w="0" w:type="dxa"/>
              <w:right w:w="108" w:type="dxa"/>
            </w:tcMar>
          </w:tcPr>
          <w:p w14:paraId="16F522BA" w14:textId="0842DCD7" w:rsidR="003C5086" w:rsidRPr="005C6936" w:rsidRDefault="000E5A86" w:rsidP="005542EC">
            <w:pPr>
              <w:pStyle w:val="C-TableText"/>
              <w:keepNext/>
              <w:spacing w:before="0" w:after="0"/>
              <w:jc w:val="center"/>
              <w:rPr>
                <w:sz w:val="20"/>
              </w:rPr>
            </w:pPr>
            <w:r w:rsidRPr="005C6936">
              <w:rPr>
                <w:b/>
                <w:sz w:val="20"/>
              </w:rPr>
              <w:t xml:space="preserve">0,61 </w:t>
            </w:r>
            <w:r w:rsidRPr="005C6936">
              <w:rPr>
                <w:sz w:val="20"/>
              </w:rPr>
              <w:t>(0,48, 0,78), &lt; 0,001</w:t>
            </w:r>
          </w:p>
        </w:tc>
      </w:tr>
      <w:tr w:rsidR="00D5485C" w:rsidRPr="005C6936" w14:paraId="458FD29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E9706DD" w14:textId="77777777" w:rsidR="00833712" w:rsidRPr="005C6936" w:rsidRDefault="000E5A86" w:rsidP="005542EC">
            <w:pPr>
              <w:pStyle w:val="C-TableText"/>
              <w:keepNext/>
              <w:spacing w:before="0" w:after="0"/>
              <w:rPr>
                <w:i/>
                <w:iCs/>
                <w:sz w:val="20"/>
              </w:rPr>
            </w:pPr>
            <w:r w:rsidRPr="005C6936">
              <w:rPr>
                <w:b/>
                <w:sz w:val="20"/>
              </w:rPr>
              <w:t>Συνολική επιβίωση</w:t>
            </w:r>
          </w:p>
        </w:tc>
        <w:tc>
          <w:tcPr>
            <w:tcW w:w="957" w:type="pct"/>
            <w:shd w:val="clear" w:color="auto" w:fill="auto"/>
            <w:tcMar>
              <w:top w:w="0" w:type="dxa"/>
              <w:left w:w="108" w:type="dxa"/>
              <w:bottom w:w="0" w:type="dxa"/>
              <w:right w:w="108" w:type="dxa"/>
            </w:tcMar>
          </w:tcPr>
          <w:p w14:paraId="62EF3BA0" w14:textId="77777777" w:rsidR="00833712" w:rsidRPr="005C6936" w:rsidRDefault="00833712" w:rsidP="005542EC">
            <w:pPr>
              <w:pStyle w:val="C-TableText"/>
              <w:keepNext/>
              <w:spacing w:before="0" w:after="0"/>
              <w:jc w:val="center"/>
              <w:rPr>
                <w:sz w:val="20"/>
                <w:lang w:val="en-GB"/>
              </w:rPr>
            </w:pPr>
          </w:p>
        </w:tc>
        <w:tc>
          <w:tcPr>
            <w:tcW w:w="957" w:type="pct"/>
            <w:shd w:val="clear" w:color="auto" w:fill="auto"/>
          </w:tcPr>
          <w:p w14:paraId="0ECF662F" w14:textId="77777777" w:rsidR="00833712" w:rsidRPr="005C6936" w:rsidRDefault="00833712" w:rsidP="005542EC">
            <w:pPr>
              <w:pStyle w:val="C-TableText"/>
              <w:keepNext/>
              <w:spacing w:before="0" w:after="0"/>
              <w:jc w:val="center"/>
              <w:rPr>
                <w:sz w:val="20"/>
                <w:lang w:val="en-GB"/>
              </w:rPr>
            </w:pPr>
          </w:p>
        </w:tc>
      </w:tr>
      <w:tr w:rsidR="00D5485C" w:rsidRPr="005C6936" w14:paraId="6F0B2DB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98FE46B" w14:textId="5372B8DF" w:rsidR="00833712" w:rsidRPr="005C6936" w:rsidRDefault="000E5A86" w:rsidP="005542EC">
            <w:pPr>
              <w:pStyle w:val="C-TableText"/>
              <w:keepNext/>
              <w:spacing w:before="0" w:after="0"/>
              <w:ind w:left="180"/>
              <w:rPr>
                <w:sz w:val="20"/>
                <w:vertAlign w:val="superscript"/>
              </w:rPr>
            </w:pPr>
            <w:r w:rsidRPr="005C6936">
              <w:rPr>
                <w:sz w:val="20"/>
              </w:rPr>
              <w:t>Διάμεσος χρόνος</w:t>
            </w:r>
            <w:r w:rsidRPr="005C6936">
              <w:rPr>
                <w:sz w:val="20"/>
                <w:vertAlign w:val="superscript"/>
              </w:rPr>
              <w:t>α</w:t>
            </w:r>
            <w:r w:rsidRPr="005C6936">
              <w:rPr>
                <w:sz w:val="20"/>
              </w:rPr>
              <w:t xml:space="preserve"> OS, μήνες (95% CI)</w:t>
            </w:r>
            <w:r w:rsidRPr="005C6936">
              <w:rPr>
                <w:sz w:val="20"/>
                <w:vertAlign w:val="superscript"/>
              </w:rPr>
              <w:t>β</w:t>
            </w:r>
          </w:p>
        </w:tc>
        <w:tc>
          <w:tcPr>
            <w:tcW w:w="957" w:type="pct"/>
            <w:shd w:val="clear" w:color="auto" w:fill="auto"/>
            <w:tcMar>
              <w:top w:w="0" w:type="dxa"/>
              <w:left w:w="108" w:type="dxa"/>
              <w:bottom w:w="0" w:type="dxa"/>
              <w:right w:w="108" w:type="dxa"/>
            </w:tcMar>
          </w:tcPr>
          <w:p w14:paraId="603AC1B9" w14:textId="77777777" w:rsidR="00833712" w:rsidRPr="005C6936" w:rsidRDefault="000E5A86" w:rsidP="005542EC">
            <w:pPr>
              <w:pStyle w:val="C-TableText"/>
              <w:keepNext/>
              <w:spacing w:before="0" w:after="0"/>
              <w:jc w:val="center"/>
              <w:rPr>
                <w:sz w:val="20"/>
              </w:rPr>
            </w:pPr>
            <w:r w:rsidRPr="005C6936">
              <w:rPr>
                <w:b/>
                <w:sz w:val="20"/>
              </w:rPr>
              <w:t>111,0</w:t>
            </w:r>
            <w:r w:rsidRPr="005C6936">
              <w:rPr>
                <w:sz w:val="20"/>
              </w:rPr>
              <w:t xml:space="preserve"> (101,8, ΔE)</w:t>
            </w:r>
          </w:p>
        </w:tc>
        <w:tc>
          <w:tcPr>
            <w:tcW w:w="957" w:type="pct"/>
            <w:shd w:val="clear" w:color="auto" w:fill="auto"/>
          </w:tcPr>
          <w:p w14:paraId="4926C2C7" w14:textId="77777777" w:rsidR="00833712" w:rsidRPr="005C6936" w:rsidRDefault="000E5A86" w:rsidP="005542EC">
            <w:pPr>
              <w:pStyle w:val="C-TableText"/>
              <w:keepNext/>
              <w:spacing w:before="0" w:after="0"/>
              <w:jc w:val="center"/>
              <w:rPr>
                <w:sz w:val="20"/>
              </w:rPr>
            </w:pPr>
            <w:r w:rsidRPr="005C6936">
              <w:rPr>
                <w:b/>
                <w:sz w:val="20"/>
              </w:rPr>
              <w:t>84,2</w:t>
            </w:r>
            <w:r w:rsidRPr="005C6936">
              <w:rPr>
                <w:sz w:val="20"/>
              </w:rPr>
              <w:t xml:space="preserve"> (71,0, 102,7)</w:t>
            </w:r>
          </w:p>
        </w:tc>
      </w:tr>
      <w:tr w:rsidR="00D5485C" w:rsidRPr="005C6936" w14:paraId="55C1809D" w14:textId="77777777" w:rsidTr="00F003F4">
        <w:trPr>
          <w:cantSplit/>
          <w:trHeight w:val="57"/>
          <w:jc w:val="center"/>
        </w:trPr>
        <w:tc>
          <w:tcPr>
            <w:tcW w:w="3086" w:type="pct"/>
            <w:shd w:val="clear" w:color="auto" w:fill="auto"/>
            <w:tcMar>
              <w:top w:w="0" w:type="dxa"/>
              <w:left w:w="108" w:type="dxa"/>
              <w:bottom w:w="0" w:type="dxa"/>
              <w:right w:w="108" w:type="dxa"/>
            </w:tcMar>
          </w:tcPr>
          <w:p w14:paraId="1AE50AF7" w14:textId="24C243F7" w:rsidR="00833712" w:rsidRPr="005C6936" w:rsidRDefault="000E5A86" w:rsidP="005542EC">
            <w:pPr>
              <w:pStyle w:val="C-TableText"/>
              <w:keepNext/>
              <w:spacing w:before="0" w:after="0"/>
              <w:ind w:left="180"/>
              <w:rPr>
                <w:sz w:val="20"/>
              </w:rPr>
            </w:pPr>
            <w:r w:rsidRPr="005C6936">
              <w:rPr>
                <w:sz w:val="20"/>
              </w:rPr>
              <w:t>Ποσοστό 8</w:t>
            </w:r>
            <w:r w:rsidRPr="005C6936">
              <w:rPr>
                <w:sz w:val="20"/>
              </w:rPr>
              <w:noBreakHyphen/>
              <w:t>ετούς επιβίωσης, % (SE)</w:t>
            </w:r>
          </w:p>
        </w:tc>
        <w:tc>
          <w:tcPr>
            <w:tcW w:w="957" w:type="pct"/>
            <w:shd w:val="clear" w:color="auto" w:fill="auto"/>
            <w:tcMar>
              <w:top w:w="0" w:type="dxa"/>
              <w:left w:w="108" w:type="dxa"/>
              <w:bottom w:w="0" w:type="dxa"/>
              <w:right w:w="108" w:type="dxa"/>
            </w:tcMar>
          </w:tcPr>
          <w:p w14:paraId="5FE25E99" w14:textId="77777777" w:rsidR="00833712" w:rsidRPr="005C6936" w:rsidRDefault="000E5A86" w:rsidP="005542EC">
            <w:pPr>
              <w:pStyle w:val="C-TableText"/>
              <w:keepNext/>
              <w:spacing w:before="0" w:after="0"/>
              <w:jc w:val="center"/>
              <w:rPr>
                <w:b/>
                <w:sz w:val="20"/>
              </w:rPr>
            </w:pPr>
            <w:r w:rsidRPr="005C6936">
              <w:rPr>
                <w:sz w:val="20"/>
              </w:rPr>
              <w:t>60,9 (3,78)</w:t>
            </w:r>
          </w:p>
        </w:tc>
        <w:tc>
          <w:tcPr>
            <w:tcW w:w="957" w:type="pct"/>
            <w:shd w:val="clear" w:color="auto" w:fill="auto"/>
          </w:tcPr>
          <w:p w14:paraId="0A540E9E" w14:textId="77777777" w:rsidR="00833712" w:rsidRPr="005C6936" w:rsidRDefault="000E5A86" w:rsidP="005542EC">
            <w:pPr>
              <w:pStyle w:val="C-TableText"/>
              <w:keepNext/>
              <w:spacing w:before="0" w:after="0"/>
              <w:jc w:val="center"/>
              <w:rPr>
                <w:b/>
                <w:sz w:val="20"/>
              </w:rPr>
            </w:pPr>
            <w:r w:rsidRPr="005C6936">
              <w:rPr>
                <w:sz w:val="20"/>
              </w:rPr>
              <w:t>44,6 (3,98)</w:t>
            </w:r>
          </w:p>
        </w:tc>
      </w:tr>
      <w:tr w:rsidR="00D5485C" w:rsidRPr="005C6936" w14:paraId="4F3448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6FF03B" w14:textId="7B504641" w:rsidR="00833712" w:rsidRPr="005C6936" w:rsidRDefault="000E5A86" w:rsidP="005542EC">
            <w:pPr>
              <w:pStyle w:val="C-TableText"/>
              <w:spacing w:before="0" w:after="0"/>
              <w:ind w:left="180" w:right="-7"/>
              <w:jc w:val="both"/>
              <w:rPr>
                <w:sz w:val="20"/>
                <w:vertAlign w:val="superscript"/>
                <w:lang w:val="fr-FR"/>
              </w:rPr>
            </w:pPr>
            <w:r w:rsidRPr="005C6936">
              <w:rPr>
                <w:sz w:val="20"/>
                <w:lang w:val="fr-FR"/>
              </w:rPr>
              <w:t>HR [95% </w:t>
            </w:r>
            <w:proofErr w:type="gramStart"/>
            <w:r w:rsidRPr="005C6936">
              <w:rPr>
                <w:sz w:val="20"/>
                <w:lang w:val="fr-FR"/>
              </w:rPr>
              <w:t>CI]</w:t>
            </w:r>
            <w:r w:rsidRPr="005C6936">
              <w:rPr>
                <w:sz w:val="20"/>
                <w:vertAlign w:val="superscript"/>
              </w:rPr>
              <w:t>γ</w:t>
            </w:r>
            <w:proofErr w:type="gramEnd"/>
            <w:r w:rsidRPr="005C6936">
              <w:rPr>
                <w:sz w:val="20"/>
                <w:lang w:val="fr-FR"/>
              </w:rPr>
              <w:t xml:space="preserve">, </w:t>
            </w:r>
            <w:r w:rsidRPr="005C6936">
              <w:rPr>
                <w:sz w:val="20"/>
              </w:rPr>
              <w:t>τιμή</w:t>
            </w:r>
            <w:r w:rsidRPr="005C6936">
              <w:rPr>
                <w:sz w:val="20"/>
                <w:lang w:val="fr-FR"/>
              </w:rPr>
              <w:t> p</w:t>
            </w:r>
            <w:r w:rsidRPr="005C6936">
              <w:rPr>
                <w:sz w:val="20"/>
                <w:vertAlign w:val="superscript"/>
              </w:rPr>
              <w:t>δ</w:t>
            </w:r>
          </w:p>
        </w:tc>
        <w:tc>
          <w:tcPr>
            <w:tcW w:w="1914" w:type="pct"/>
            <w:gridSpan w:val="2"/>
            <w:shd w:val="clear" w:color="auto" w:fill="auto"/>
            <w:tcMar>
              <w:top w:w="0" w:type="dxa"/>
              <w:left w:w="108" w:type="dxa"/>
              <w:bottom w:w="0" w:type="dxa"/>
              <w:right w:w="108" w:type="dxa"/>
            </w:tcMar>
          </w:tcPr>
          <w:p w14:paraId="1060088A" w14:textId="5052A654" w:rsidR="00833712" w:rsidRPr="005C6936" w:rsidRDefault="000E5A86" w:rsidP="005542EC">
            <w:pPr>
              <w:pStyle w:val="C-TableText"/>
              <w:keepNext/>
              <w:spacing w:before="0" w:after="0"/>
              <w:jc w:val="center"/>
              <w:rPr>
                <w:sz w:val="20"/>
              </w:rPr>
            </w:pPr>
            <w:r w:rsidRPr="005C6936">
              <w:rPr>
                <w:b/>
                <w:sz w:val="20"/>
              </w:rPr>
              <w:t>0,61</w:t>
            </w:r>
            <w:r w:rsidRPr="005C6936">
              <w:rPr>
                <w:sz w:val="20"/>
              </w:rPr>
              <w:t xml:space="preserve"> (0,46, 0,81), &lt; 0,001</w:t>
            </w:r>
          </w:p>
        </w:tc>
      </w:tr>
      <w:tr w:rsidR="00D5485C" w:rsidRPr="005C6936" w14:paraId="0B14B52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3CAB96A" w14:textId="77777777" w:rsidR="00833712" w:rsidRPr="005C6936" w:rsidRDefault="000E5A86" w:rsidP="005542EC">
            <w:pPr>
              <w:pStyle w:val="C-TableText"/>
              <w:keepNext/>
              <w:spacing w:before="0" w:after="0"/>
              <w:rPr>
                <w:sz w:val="20"/>
              </w:rPr>
            </w:pPr>
            <w:r w:rsidRPr="005C6936">
              <w:rPr>
                <w:b/>
                <w:sz w:val="20"/>
              </w:rPr>
              <w:t>Παρακολούθηση</w:t>
            </w:r>
          </w:p>
        </w:tc>
        <w:tc>
          <w:tcPr>
            <w:tcW w:w="957" w:type="pct"/>
            <w:shd w:val="clear" w:color="auto" w:fill="auto"/>
            <w:tcMar>
              <w:top w:w="0" w:type="dxa"/>
              <w:left w:w="108" w:type="dxa"/>
              <w:bottom w:w="0" w:type="dxa"/>
              <w:right w:w="108" w:type="dxa"/>
            </w:tcMar>
          </w:tcPr>
          <w:p w14:paraId="3337E61C" w14:textId="77777777" w:rsidR="00833712" w:rsidRPr="005C6936" w:rsidRDefault="00833712" w:rsidP="005542EC">
            <w:pPr>
              <w:pStyle w:val="C-TableText"/>
              <w:keepNext/>
              <w:spacing w:before="0" w:after="0"/>
              <w:jc w:val="center"/>
              <w:rPr>
                <w:sz w:val="20"/>
                <w:lang w:val="en-GB"/>
              </w:rPr>
            </w:pPr>
          </w:p>
        </w:tc>
        <w:tc>
          <w:tcPr>
            <w:tcW w:w="957" w:type="pct"/>
            <w:shd w:val="clear" w:color="auto" w:fill="auto"/>
          </w:tcPr>
          <w:p w14:paraId="02838868" w14:textId="77777777" w:rsidR="00833712" w:rsidRPr="005C6936" w:rsidRDefault="00833712" w:rsidP="005542EC">
            <w:pPr>
              <w:pStyle w:val="C-TableText"/>
              <w:keepNext/>
              <w:spacing w:before="0" w:after="0"/>
              <w:jc w:val="center"/>
              <w:rPr>
                <w:sz w:val="20"/>
                <w:lang w:val="en-GB"/>
              </w:rPr>
            </w:pPr>
          </w:p>
        </w:tc>
      </w:tr>
      <w:tr w:rsidR="00D5485C" w:rsidRPr="005C6936" w14:paraId="021EDDE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767BED" w14:textId="77777777" w:rsidR="00833712" w:rsidRPr="005C6936" w:rsidRDefault="000E5A86" w:rsidP="005542EC">
            <w:pPr>
              <w:pStyle w:val="C-TableText"/>
              <w:keepNext/>
              <w:spacing w:before="0" w:after="0"/>
              <w:ind w:left="180"/>
              <w:rPr>
                <w:sz w:val="20"/>
              </w:rPr>
            </w:pPr>
            <w:r w:rsidRPr="005C6936">
              <w:rPr>
                <w:sz w:val="20"/>
              </w:rPr>
              <w:t>Διάμεσος χρόνος</w:t>
            </w:r>
            <w:r w:rsidRPr="005C6936">
              <w:rPr>
                <w:sz w:val="20"/>
                <w:vertAlign w:val="superscript"/>
              </w:rPr>
              <w:t>στ</w:t>
            </w:r>
            <w:r w:rsidRPr="005C6936">
              <w:rPr>
                <w:sz w:val="20"/>
              </w:rPr>
              <w:t xml:space="preserve"> (min, max), μήνες: όλοι οι επιβιώσαντες ασθενείς</w:t>
            </w:r>
          </w:p>
        </w:tc>
        <w:tc>
          <w:tcPr>
            <w:tcW w:w="957" w:type="pct"/>
            <w:shd w:val="clear" w:color="auto" w:fill="auto"/>
            <w:tcMar>
              <w:top w:w="0" w:type="dxa"/>
              <w:left w:w="108" w:type="dxa"/>
              <w:bottom w:w="0" w:type="dxa"/>
              <w:right w:w="108" w:type="dxa"/>
            </w:tcMar>
          </w:tcPr>
          <w:p w14:paraId="407D0D01" w14:textId="77777777" w:rsidR="00833712" w:rsidRPr="005C6936" w:rsidRDefault="000E5A86" w:rsidP="005542EC">
            <w:pPr>
              <w:pStyle w:val="C-TableText"/>
              <w:keepNext/>
              <w:spacing w:before="0" w:after="0"/>
              <w:jc w:val="center"/>
              <w:rPr>
                <w:sz w:val="20"/>
              </w:rPr>
            </w:pPr>
            <w:r w:rsidRPr="005C6936">
              <w:rPr>
                <w:b/>
                <w:sz w:val="20"/>
              </w:rPr>
              <w:t>81,9</w:t>
            </w:r>
            <w:r w:rsidRPr="005C6936">
              <w:rPr>
                <w:sz w:val="20"/>
              </w:rPr>
              <w:t xml:space="preserve"> (0,0, 119,8)</w:t>
            </w:r>
          </w:p>
        </w:tc>
        <w:tc>
          <w:tcPr>
            <w:tcW w:w="957" w:type="pct"/>
            <w:shd w:val="clear" w:color="auto" w:fill="auto"/>
          </w:tcPr>
          <w:p w14:paraId="1868A8C2" w14:textId="77777777" w:rsidR="00833712" w:rsidRPr="005C6936" w:rsidRDefault="000E5A86" w:rsidP="005542EC">
            <w:pPr>
              <w:pStyle w:val="C-TableText"/>
              <w:keepNext/>
              <w:spacing w:before="0" w:after="0"/>
              <w:jc w:val="center"/>
              <w:rPr>
                <w:sz w:val="20"/>
              </w:rPr>
            </w:pPr>
            <w:r w:rsidRPr="005C6936">
              <w:rPr>
                <w:b/>
                <w:sz w:val="20"/>
              </w:rPr>
              <w:t>81,0</w:t>
            </w:r>
            <w:r w:rsidRPr="005C6936">
              <w:rPr>
                <w:sz w:val="20"/>
              </w:rPr>
              <w:t xml:space="preserve"> (4,1, 119,5)</w:t>
            </w:r>
          </w:p>
        </w:tc>
      </w:tr>
    </w:tbl>
    <w:p w14:paraId="1E879699" w14:textId="09794DFD" w:rsidR="00036363" w:rsidRPr="005C6936" w:rsidRDefault="000E5A86" w:rsidP="005542EC">
      <w:pPr>
        <w:pStyle w:val="C-TableFootnote"/>
        <w:ind w:left="0" w:firstLine="0"/>
        <w:rPr>
          <w:sz w:val="16"/>
          <w:szCs w:val="16"/>
        </w:rPr>
      </w:pPr>
      <w:r w:rsidRPr="005C6936">
        <w:rPr>
          <w:sz w:val="16"/>
        </w:rPr>
        <w:t>CI = διάστημα εμπιστοσύνης, HR = λόγος επικινδυνότητας, max = μέγιστο, min = ελάχιστο, ΔE = δεν εκτιμήθηκε, OS = συνολική επιβίωση, PFS = επιβίωση χωρίς εξέλιξη της νόσου</w:t>
      </w:r>
    </w:p>
    <w:p w14:paraId="6BB3802A" w14:textId="45299C0A" w:rsidR="00833712" w:rsidRPr="005C6936" w:rsidRDefault="000E5A86" w:rsidP="005542EC">
      <w:pPr>
        <w:pStyle w:val="C-TableFootnote"/>
        <w:rPr>
          <w:sz w:val="16"/>
          <w:szCs w:val="16"/>
        </w:rPr>
      </w:pPr>
      <w:r w:rsidRPr="005C6936">
        <w:rPr>
          <w:sz w:val="16"/>
          <w:vertAlign w:val="superscript"/>
        </w:rPr>
        <w:t>α</w:t>
      </w:r>
      <w:r w:rsidRPr="005C6936">
        <w:rPr>
          <w:sz w:val="16"/>
        </w:rPr>
        <w:t xml:space="preserve"> Η διάμεση τιμή βασίζεται στην Kaplan</w:t>
      </w:r>
      <w:r w:rsidRPr="005C6936">
        <w:rPr>
          <w:sz w:val="16"/>
        </w:rPr>
        <w:noBreakHyphen/>
        <w:t>Meier εκτίμηση.</w:t>
      </w:r>
    </w:p>
    <w:p w14:paraId="6048B3A2" w14:textId="78579C2A" w:rsidR="00833712" w:rsidRPr="005C6936" w:rsidRDefault="000E5A86" w:rsidP="005542EC">
      <w:pPr>
        <w:pStyle w:val="C-TableFootnote"/>
        <w:rPr>
          <w:sz w:val="16"/>
          <w:szCs w:val="16"/>
        </w:rPr>
      </w:pPr>
      <w:r w:rsidRPr="005C6936">
        <w:rPr>
          <w:sz w:val="16"/>
          <w:vertAlign w:val="superscript"/>
        </w:rPr>
        <w:t>β</w:t>
      </w:r>
      <w:r w:rsidRPr="005C6936">
        <w:rPr>
          <w:sz w:val="16"/>
        </w:rPr>
        <w:t xml:space="preserve"> Το 95% CI για τη διάμεση τιμή.</w:t>
      </w:r>
    </w:p>
    <w:p w14:paraId="602028BD" w14:textId="5A91DA22" w:rsidR="00833712" w:rsidRPr="005C6936" w:rsidRDefault="000E5A86" w:rsidP="005542EC">
      <w:pPr>
        <w:pStyle w:val="C-TableFootnote"/>
        <w:rPr>
          <w:sz w:val="16"/>
          <w:szCs w:val="16"/>
        </w:rPr>
      </w:pPr>
      <w:r w:rsidRPr="005C6936">
        <w:rPr>
          <w:sz w:val="16"/>
          <w:vertAlign w:val="superscript"/>
        </w:rPr>
        <w:t>γ</w:t>
      </w:r>
      <w:r w:rsidRPr="005C6936">
        <w:rPr>
          <w:sz w:val="16"/>
        </w:rPr>
        <w:t xml:space="preserve"> Βάσει του μοντέλου αναλογικών κινδύνων του Cox που συγκρίνει τις λειτουργίες κινδύνου οι οποίες σχετίζονται με τα σκέλη ενδεδειγμένων θεραπειών.</w:t>
      </w:r>
    </w:p>
    <w:p w14:paraId="4CC7C129" w14:textId="459B3730" w:rsidR="00833712" w:rsidRPr="005C6936" w:rsidRDefault="000E5A86" w:rsidP="005542EC">
      <w:pPr>
        <w:pStyle w:val="C-TableFootnote"/>
        <w:rPr>
          <w:sz w:val="16"/>
          <w:szCs w:val="16"/>
        </w:rPr>
      </w:pPr>
      <w:r w:rsidRPr="005C6936">
        <w:rPr>
          <w:sz w:val="16"/>
          <w:vertAlign w:val="superscript"/>
        </w:rPr>
        <w:t>δ</w:t>
      </w:r>
      <w:r w:rsidRPr="005C6936">
        <w:rPr>
          <w:sz w:val="16"/>
        </w:rPr>
        <w:t xml:space="preserve"> Η τιμή p βασίζεται στον μη στρωματοποιημένο έλεγχο log</w:t>
      </w:r>
      <w:r w:rsidRPr="005C6936">
        <w:rPr>
          <w:sz w:val="16"/>
        </w:rPr>
        <w:noBreakHyphen/>
        <w:t>rank των διαφορών καμπύλης Kaplan</w:t>
      </w:r>
      <w:r w:rsidRPr="005C6936">
        <w:rPr>
          <w:sz w:val="16"/>
        </w:rPr>
        <w:noBreakHyphen/>
        <w:t>Meier μεταξύ των σκελών ενδεδειγμένων θεραπειών.</w:t>
      </w:r>
    </w:p>
    <w:p w14:paraId="264A2E51" w14:textId="0DFABAF2" w:rsidR="00833712" w:rsidRPr="005C6936" w:rsidRDefault="000E5A86" w:rsidP="005542EC">
      <w:pPr>
        <w:autoSpaceDE w:val="0"/>
        <w:autoSpaceDN w:val="0"/>
        <w:adjustRightInd w:val="0"/>
        <w:rPr>
          <w:sz w:val="16"/>
          <w:szCs w:val="16"/>
        </w:rPr>
      </w:pPr>
      <w:r w:rsidRPr="005C6936">
        <w:rPr>
          <w:sz w:val="16"/>
          <w:vertAlign w:val="superscript"/>
        </w:rPr>
        <w:t>ε</w:t>
      </w:r>
      <w:r w:rsidRPr="005C6936">
        <w:rPr>
          <w:sz w:val="16"/>
        </w:rPr>
        <w:t xml:space="preserve"> Διερευνητικό καταληκτικό σημείο (PFS2). Η λεναλιδομίδη που χορηγήθηκε σε ασθενείς του σκέλους εικονικού φαρμάκου που άλλαξαν σκέλος πριν από την εξέλιξη της νόσου κατά την κατάργηση του τυφλού της μελέτης, δεν θεωρήθηκε ως θεραπεία δεύτερης γραμμής.</w:t>
      </w:r>
    </w:p>
    <w:p w14:paraId="06DFACE6" w14:textId="1D80DEB3" w:rsidR="00833712" w:rsidRPr="005C6936" w:rsidRDefault="000E5A86" w:rsidP="005542EC">
      <w:pPr>
        <w:keepNext/>
        <w:autoSpaceDE w:val="0"/>
        <w:autoSpaceDN w:val="0"/>
        <w:adjustRightInd w:val="0"/>
        <w:ind w:left="180" w:right="-270" w:hanging="180"/>
        <w:rPr>
          <w:sz w:val="16"/>
          <w:szCs w:val="16"/>
        </w:rPr>
      </w:pPr>
      <w:r w:rsidRPr="005C6936">
        <w:rPr>
          <w:sz w:val="16"/>
          <w:vertAlign w:val="superscript"/>
        </w:rPr>
        <w:t>στ</w:t>
      </w:r>
      <w:r w:rsidRPr="005C6936">
        <w:rPr>
          <w:sz w:val="16"/>
        </w:rPr>
        <w:t xml:space="preserve"> Διάμεσος χρόνος παρακολούθησης μετά από την ASCT για όλους τους επιβιώσαντες ασθενείς.</w:t>
      </w:r>
    </w:p>
    <w:p w14:paraId="4DF8B45E" w14:textId="5A801FBB" w:rsidR="00833712" w:rsidRPr="005C6936" w:rsidRDefault="000E5A86" w:rsidP="005542EC">
      <w:pPr>
        <w:keepNext/>
        <w:autoSpaceDE w:val="0"/>
        <w:autoSpaceDN w:val="0"/>
        <w:adjustRightInd w:val="0"/>
        <w:ind w:left="180" w:right="-270" w:hanging="180"/>
        <w:rPr>
          <w:sz w:val="16"/>
          <w:szCs w:val="16"/>
        </w:rPr>
      </w:pPr>
      <w:r w:rsidRPr="005C6936">
        <w:rPr>
          <w:b/>
          <w:sz w:val="16"/>
        </w:rPr>
        <w:t>Ημερομηνίες αποκοπής δεδομένων:</w:t>
      </w:r>
      <w:r w:rsidRPr="005C6936">
        <w:rPr>
          <w:sz w:val="16"/>
        </w:rPr>
        <w:t xml:space="preserve"> 17 Δεκεμβρίου 2009 και 1 Φεβρουαρίου 2016</w:t>
      </w:r>
    </w:p>
    <w:p w14:paraId="592C588F" w14:textId="77777777" w:rsidR="00833712" w:rsidRPr="005C6936" w:rsidRDefault="00833712" w:rsidP="005542EC">
      <w:pPr>
        <w:pStyle w:val="Date"/>
      </w:pPr>
    </w:p>
    <w:p w14:paraId="154E3AB2" w14:textId="2B7ABDBB" w:rsidR="00833712" w:rsidRPr="005C6936" w:rsidRDefault="000E5A86" w:rsidP="005542EC">
      <w:pPr>
        <w:pStyle w:val="Date"/>
        <w:keepNext/>
        <w:rPr>
          <w:i/>
          <w:color w:val="000000"/>
        </w:rPr>
      </w:pPr>
      <w:r w:rsidRPr="005C6936">
        <w:rPr>
          <w:i/>
          <w:color w:val="000000"/>
        </w:rPr>
        <w:t>IFM 2005</w:t>
      </w:r>
      <w:r w:rsidRPr="005C6936">
        <w:rPr>
          <w:i/>
          <w:color w:val="000000"/>
        </w:rPr>
        <w:noBreakHyphen/>
        <w:t>02</w:t>
      </w:r>
    </w:p>
    <w:p w14:paraId="752E82D9" w14:textId="24B7D9DE" w:rsidR="00833712" w:rsidRPr="005C6936" w:rsidRDefault="000E5A86" w:rsidP="005542EC">
      <w:pPr>
        <w:pStyle w:val="C-BodyText"/>
        <w:spacing w:before="0" w:after="0" w:line="240" w:lineRule="auto"/>
        <w:rPr>
          <w:color w:val="000000"/>
          <w:sz w:val="22"/>
          <w:szCs w:val="22"/>
        </w:rPr>
      </w:pPr>
      <w:r w:rsidRPr="005C6936">
        <w:rPr>
          <w:color w:val="000000"/>
          <w:sz w:val="22"/>
        </w:rPr>
        <w:t>Κατάλληλοι ήταν ασθενείς ηλικίας &lt; 65 ετών κατά τη διάγνωση που είχαν υποβληθεί σε ASCT και στους οποίους είχε επιτευχθεί τουλάχιστον μία ανταπόκριση σταθερής νόσου τη στιγμή της αιματολογικής αποκατάστασης. Οι ασθενείς τυχαιοποιήθηκαν σε αναλογία 1:1 ώστε να λάβουν θεραπεία συντήρησης με λεναλιδομίδη ή εικονικό φάρμακο (10 mg μία φορά την ημέρα κατά τις ημέρες 1</w:t>
      </w:r>
      <w:r w:rsidRPr="005C6936">
        <w:rPr>
          <w:color w:val="000000"/>
          <w:sz w:val="22"/>
        </w:rPr>
        <w:noBreakHyphen/>
        <w:t>28 επαναλαμβανόμενων κύκλων 28 ημερών που αυξήθηκαν έως σε 15 mg μία φορά την ημέρα μετά από 3 μήνες ελλείψει δοσοπεριοριστικής τοξικότητας) μετά από 2 κύκλους λεναλιδομίδης σταθεροποίησης (με δόση 25 mg/ημέρα κατά τις ημέρες 1</w:t>
      </w:r>
      <w:r w:rsidRPr="005C6936">
        <w:rPr>
          <w:color w:val="000000"/>
          <w:sz w:val="22"/>
        </w:rPr>
        <w:noBreakHyphen/>
        <w:t>21 ενός κύκλου 28 ημερών). Η θεραπεία συνεχίστηκε έως την εξέλιξη της νόσου.</w:t>
      </w:r>
    </w:p>
    <w:p w14:paraId="145EA3EA" w14:textId="77777777" w:rsidR="00833712" w:rsidRPr="005C6936" w:rsidRDefault="00833712" w:rsidP="005542EC">
      <w:pPr>
        <w:pStyle w:val="C-BodyText"/>
        <w:spacing w:before="0" w:after="0" w:line="240" w:lineRule="auto"/>
        <w:rPr>
          <w:color w:val="000000"/>
          <w:sz w:val="22"/>
          <w:szCs w:val="22"/>
        </w:rPr>
      </w:pPr>
    </w:p>
    <w:p w14:paraId="0DC2FCD6" w14:textId="32F4C11E" w:rsidR="00833712" w:rsidRPr="005C6936" w:rsidRDefault="000E5A86" w:rsidP="005542EC">
      <w:pPr>
        <w:pStyle w:val="C-BodyText"/>
        <w:spacing w:before="0" w:after="0" w:line="240" w:lineRule="auto"/>
        <w:rPr>
          <w:color w:val="000000"/>
          <w:sz w:val="22"/>
          <w:szCs w:val="22"/>
        </w:rPr>
      </w:pPr>
      <w:r w:rsidRPr="005C6936">
        <w:rPr>
          <w:color w:val="000000"/>
          <w:sz w:val="22"/>
        </w:rPr>
        <w:t>Το πρωτεύον καταληκτικό σημείο ήταν η PFS που οριζόταν από την τυχαιοποίηση έως την ημερομηνία εξέλιξης ή θανάτου, όποιο από τα δύο συνέβαινε πρώτο. Η μελέτη δεν διέθετε ισχύ για το καταληκτικό σημείο συνολικής επιβίωσης. Συνολικά τυχαιοποιήθηκαν 614 ασθενείς: 307 ασθενείς σε λεναλιδομίδη και 307 ασθενείς σε εικονικό φάρμακο.</w:t>
      </w:r>
    </w:p>
    <w:p w14:paraId="0C6A5365" w14:textId="77777777" w:rsidR="00833712" w:rsidRPr="005C6936" w:rsidRDefault="00833712" w:rsidP="005542EC">
      <w:pPr>
        <w:pStyle w:val="C-BodyText"/>
        <w:spacing w:before="0" w:after="0" w:line="240" w:lineRule="auto"/>
        <w:rPr>
          <w:color w:val="000000"/>
          <w:sz w:val="22"/>
          <w:szCs w:val="22"/>
        </w:rPr>
      </w:pPr>
    </w:p>
    <w:p w14:paraId="660DFF43" w14:textId="4456D3F8" w:rsidR="00634626" w:rsidRPr="005C6936" w:rsidRDefault="000E5A86" w:rsidP="005542EC">
      <w:pPr>
        <w:autoSpaceDE w:val="0"/>
        <w:autoSpaceDN w:val="0"/>
        <w:adjustRightInd w:val="0"/>
      </w:pPr>
      <w:r w:rsidRPr="005C6936">
        <w:t>Το τυφλό της μελέτης καταργήθηκε μετά από συστάσεις της Επιτροπής παρακολούθησης δεδομένων, όταν ξεπεράστηκε το όριο για την προγραμματισμένη ενδιάμεση ανάλυση της PFS. Μετά από την κατάργηση του τυφλού, οι ασθενείς που λάμβαναν εικονικό φάρμακο δεν μετέβησαν σε θεραπεία με λεναλιδομίδη πριν από την εξέλιξη της νόσου. Το σκέλος λεναλιδομίδης διακόπηκε, ως προληπτικό μέτρο ασφαλείας, μετά από παρατήρηση δυσαναλογίας στις SPM (βλ. παράγραφο 4.4).</w:t>
      </w:r>
    </w:p>
    <w:p w14:paraId="4206A8AC" w14:textId="77777777" w:rsidR="00634626" w:rsidRPr="005C6936" w:rsidRDefault="00634626" w:rsidP="005542EC">
      <w:pPr>
        <w:pStyle w:val="C-BodyText"/>
        <w:spacing w:before="0" w:after="0" w:line="240" w:lineRule="auto"/>
        <w:rPr>
          <w:color w:val="000000"/>
          <w:sz w:val="22"/>
          <w:szCs w:val="22"/>
        </w:rPr>
      </w:pPr>
    </w:p>
    <w:p w14:paraId="1481A794" w14:textId="4ECB9D3B" w:rsidR="00E3150F" w:rsidRPr="005C6936" w:rsidRDefault="000E5A86" w:rsidP="005542EC">
      <w:pPr>
        <w:pStyle w:val="C-BodyText"/>
        <w:spacing w:before="0" w:after="0" w:line="240" w:lineRule="auto"/>
        <w:rPr>
          <w:color w:val="000000"/>
          <w:sz w:val="22"/>
          <w:szCs w:val="22"/>
        </w:rPr>
      </w:pPr>
      <w:r w:rsidRPr="005C6936">
        <w:rPr>
          <w:color w:val="000000"/>
          <w:sz w:val="22"/>
        </w:rPr>
        <w:t>Τα αποτελέσματα της PFS κατά την κατάργηση του τυφλού, μετά από μια προγραμματισμένη ενδιάμεση ανάλυση, με ημερομηνία αποκοπής στις 7 Ιουλίου 2010 (παρακολούθηση 31,4 μήνες) κατέδειξαν μια μείωση 48% του κινδύνου εξέλιξης της νόσου ή θανάτου υπέρ της λεναλιδομίδης (HR = 0,52, 95% CI 0,41, 0,66, p &lt; 0,001). Ο διάμεσος συνολικός χρόνος της PFS ήταν 40,1 μήνες (95% CI 35,7, 42,4) στο σκέλος λεναλιδομίδης έναντι 22,8 μηνών (95% CI 20,7, 27,4) στο σκέλος εικονικού φαρμάκου.</w:t>
      </w:r>
    </w:p>
    <w:p w14:paraId="4D068B1E" w14:textId="77777777" w:rsidR="00E3150F" w:rsidRPr="005C6936" w:rsidRDefault="00E3150F" w:rsidP="005542EC">
      <w:pPr>
        <w:pStyle w:val="C-BodyText"/>
        <w:spacing w:before="0" w:after="0" w:line="240" w:lineRule="auto"/>
        <w:rPr>
          <w:color w:val="000000"/>
          <w:sz w:val="22"/>
          <w:szCs w:val="22"/>
        </w:rPr>
      </w:pPr>
    </w:p>
    <w:p w14:paraId="0F13DA23" w14:textId="77777777" w:rsidR="005D3FED" w:rsidRPr="005C6936" w:rsidRDefault="000E5A86" w:rsidP="005542EC">
      <w:pPr>
        <w:pStyle w:val="Date"/>
      </w:pPr>
      <w:r w:rsidRPr="005C6936">
        <w:t>Το όφελος στην PFS ήταν μικρότερο στην υποομάδα των ασθενών με CR σε σχέση με την υποομάδα των ασθενών που δεν πέτυχαν CR.</w:t>
      </w:r>
    </w:p>
    <w:p w14:paraId="07A43B33" w14:textId="77777777" w:rsidR="005D3FED" w:rsidRPr="005C6936" w:rsidRDefault="005D3FED" w:rsidP="005542EC">
      <w:pPr>
        <w:pStyle w:val="C-BodyText"/>
        <w:spacing w:before="0" w:after="0" w:line="240" w:lineRule="auto"/>
        <w:rPr>
          <w:color w:val="000000"/>
          <w:sz w:val="22"/>
          <w:szCs w:val="22"/>
        </w:rPr>
      </w:pPr>
    </w:p>
    <w:p w14:paraId="427FB5C5" w14:textId="652F5693" w:rsidR="00833712" w:rsidRPr="005C6936" w:rsidRDefault="000E5A86" w:rsidP="005542EC">
      <w:pPr>
        <w:pStyle w:val="C-BodyText"/>
        <w:spacing w:before="0" w:after="0" w:line="240" w:lineRule="auto"/>
        <w:rPr>
          <w:color w:val="000000"/>
          <w:sz w:val="22"/>
          <w:szCs w:val="22"/>
        </w:rPr>
      </w:pPr>
      <w:r w:rsidRPr="005C6936">
        <w:rPr>
          <w:color w:val="000000"/>
          <w:sz w:val="22"/>
        </w:rPr>
        <w:t>Η ενημερωμένη PFS με χρήση ημερομηνίας αποκοπής την 1 Φεβρουαρίου 2016 (παρακολούθηση 96,7 μήνες) συνέχισε να καταδεικνύει όφελος στην PFS: HR = 0,57 (95% CI 0,47, 0,68, p &lt; 0,001). Ο διάμεσος συνολικός χρόνος της PFS ήταν 44,4 μήνες (39,6, 52,0) στο σκέλος λεναλιδομίδης έναντι 23,8 μηνών (95% CI 21,2, 27,3) στο σκέλος εικονικού φαρμάκου. Για την PFS2, ο παρατηρούμενος HR ήταν 0,80 (95% CI 0,66, 0,98, p = 0,026) για τη λεναλιδομίδη έναντι του εικονικού φαρμάκου. Ο διάμεσος συνολικός χρόνος της PFS2 ήταν 69,9 μήνες (95% CI 58,1, 80,0) στο σκέλος λεναλιδομίδης έναντι 58,4 μηνών (95% CI 51,1, 65,0) στο σκέλος εικονικού φαρμάκου. Για τη συνολική επιβίωση, ο παρατηρούμενος HR ήταν 0,90 (95% CI 0,72, 1,13, p = 0,355) για τη λεναλιδομίδη έναντι του εικονικού φαρμάκου. Ο διάμεσος συνολικός χρόνος επιβίωσης ήταν 105,9 μήνες (95% CI 88,8, ΔE) στο σκέλος λεναλιδομίδης έναντι 88,1 μηνών (95% CI 80,7, 108,4) στο σκέλος εικονικού φαρμάκου.</w:t>
      </w:r>
    </w:p>
    <w:p w14:paraId="386D20C8" w14:textId="77777777" w:rsidR="00833712" w:rsidRPr="005C6936" w:rsidRDefault="00833712" w:rsidP="005542EC">
      <w:pPr>
        <w:pStyle w:val="Date"/>
      </w:pPr>
    </w:p>
    <w:p w14:paraId="4D8F66CE" w14:textId="77777777" w:rsidR="00A22523" w:rsidRPr="005C6936" w:rsidRDefault="000E5A86" w:rsidP="005542EC">
      <w:pPr>
        <w:keepNext/>
        <w:numPr>
          <w:ilvl w:val="0"/>
          <w:numId w:val="37"/>
        </w:numPr>
        <w:autoSpaceDE w:val="0"/>
        <w:autoSpaceDN w:val="0"/>
        <w:adjustRightInd w:val="0"/>
        <w:ind w:left="567" w:hanging="567"/>
        <w:rPr>
          <w:bCs/>
          <w:iCs/>
          <w:color w:val="000000"/>
          <w:w w:val="103"/>
          <w:u w:val="single"/>
        </w:rPr>
      </w:pPr>
      <w:r w:rsidRPr="005C6936">
        <w:rPr>
          <w:color w:val="000000"/>
          <w:u w:val="single"/>
        </w:rPr>
        <w:t>Λεναλιδομίδη σε συνδυασμό με βορτεζομίμπη και δεξαμεθαζόνη σε ασθενείς που δεν είναι κατάλληλοι για μεταμόσχευση αρχέγονων κυττάρων</w:t>
      </w:r>
    </w:p>
    <w:p w14:paraId="451C4746" w14:textId="77777777" w:rsidR="00C7655E" w:rsidRPr="005C6936" w:rsidRDefault="00C7655E" w:rsidP="005542EC">
      <w:pPr>
        <w:pStyle w:val="Date"/>
        <w:keepNext/>
        <w:rPr>
          <w:color w:val="000000"/>
        </w:rPr>
      </w:pPr>
    </w:p>
    <w:p w14:paraId="401E9155" w14:textId="0FFFBFC8" w:rsidR="00036363" w:rsidRPr="005C6936" w:rsidRDefault="000E5A86" w:rsidP="005542EC">
      <w:pPr>
        <w:pStyle w:val="Date"/>
      </w:pPr>
      <w:r w:rsidRPr="005C6936">
        <w:rPr>
          <w:color w:val="000000"/>
        </w:rPr>
        <w:t>Η μελέτη SWOG S0777 αξιολόγησε την προσθήκη της βορτεζομίμπης σε μια βασική αγωγή λεναλιδομίδης και δεξαμεθαζόνης, ως αρχική θεραπεία, ακολουθούμενη από συνεχόμενη χορήγηση Rd μέχρι την εξέλιξη της νόσου, σε ασθενείς με πολλαπλό μυέλωμα στους οποίους δεν είχε χορηγηθεί προηγούμενη θεραπεία και οι οποίοι είτε ήταν ακατάλληλοι για μεταμόσχευση είτε ήταν κατάλληλοι για μεταμόσχευση και δεν σχεδίαζαν να υποβληθούν άμεσα σε μεταμόσχευση.</w:t>
      </w:r>
    </w:p>
    <w:p w14:paraId="57D5AEA5" w14:textId="52A93336" w:rsidR="00BE6869" w:rsidRPr="005C6936" w:rsidRDefault="00BE6869" w:rsidP="005542EC"/>
    <w:p w14:paraId="3B99D073" w14:textId="715A83F9" w:rsidR="00BE6869" w:rsidRPr="005C6936" w:rsidRDefault="000E5A86" w:rsidP="005542EC">
      <w:r w:rsidRPr="005C6936">
        <w:t>Οι ασθενείς στο σκέλος λεναλιδομίδης, βορτεζομίμπης και δεξαμεθαζόνης (RVd) έλαβαν λεναλιδομίδη 25 mg/ημέρα από του στόματος τις ημέρες 1</w:t>
      </w:r>
      <w:r w:rsidRPr="005C6936">
        <w:noBreakHyphen/>
        <w:t>14, ενδοφλέβια βορτεζομίμπη 1,3 mg/m</w:t>
      </w:r>
      <w:r w:rsidRPr="005C6936">
        <w:rPr>
          <w:vertAlign w:val="superscript"/>
        </w:rPr>
        <w:t>2</w:t>
      </w:r>
      <w:r w:rsidRPr="005C6936">
        <w:t xml:space="preserve"> τις ημέρες 1, 4, 8 και 11 και δεξαμεθαζόνη 20 mg/ημέρα από του στόματος τις ημέρες 1, 2, 4, 5, 8, 9, 11 και 12, επαναλαμβανόμενων κύκλων 21 ημερών για έως και οκτώ κύκλους 21 ημερών (24 εβδομάδες). Οι ασθενείς στο σκέλος λεναλιδομίδης και δεξαμεθαζόνης (Rd) έλαβαν λεναλιδομίδη 25 mg/ημέρα από του στόματος τις ημέρες 1</w:t>
      </w:r>
      <w:r w:rsidRPr="005C6936">
        <w:noBreakHyphen/>
        <w:t>21 και δεξαμεθαζόνη 40 mg/ημέρα από του στόματος τις ημέρες 1, 8, 15 και 22, επαναλαμβανόμενων κύκλων 28 ημερών για έως και έξι κύκλους 28 ημερών (24 εβδομάδες). Οι ασθενείς και στα δύο σκέλη έλαβαν συνεχόμενη χορήγηση Rd: λεναλιδομίδη 25 mg/ημέρα από του στόματος τις ημέρες 1</w:t>
      </w:r>
      <w:r w:rsidRPr="005C6936">
        <w:noBreakHyphen/>
        <w:t>21 και δεξαμεθαζόνη 40 mg/ημέρα από του στόματος τις ημέρες 1, 8, 15 και 22, επαναλαμβανόμενων κύκλων 28 ημερών. Η θεραπεία προβλεπόταν να συνεχιστεί μέχρι την εξέλιξη της νόσου.</w:t>
      </w:r>
    </w:p>
    <w:p w14:paraId="16DEA3D2" w14:textId="77777777" w:rsidR="00BE6869" w:rsidRPr="005C6936" w:rsidRDefault="00BE6869" w:rsidP="005542EC"/>
    <w:p w14:paraId="584BD570" w14:textId="2F098DAB" w:rsidR="00036363" w:rsidRPr="005C6936" w:rsidRDefault="000E5A86" w:rsidP="005542EC">
      <w:pPr>
        <w:pStyle w:val="Date"/>
      </w:pPr>
      <w:r w:rsidRPr="005C6936">
        <w:t>Το πρωτεύον καταληκτικό σημείο αποτελεσματικότητας της μελέτης ήταν η επιβίωση χωρίς εξέλιξη της νόσου (PFS). Συνολικά, εντάχθηκαν στη μελέτη 523 ασθενείς, με 263 ασθενείς να τυχαιοποιούνται στο RVd και 260 ασθενείς να τυχαιοποιούνται στο Rd. Τα δημογραφικά στοιχεία και τα σχετιζόμενα με τη νόσο χαρακτηριστικά των ασθενών κατά την έναρξη ήταν καλά ισορροπημένα μεταξύ των σκελών.</w:t>
      </w:r>
    </w:p>
    <w:p w14:paraId="7B324E8D" w14:textId="6FBA473D" w:rsidR="00BE6869" w:rsidRPr="005C6936" w:rsidRDefault="00BE6869" w:rsidP="005542EC">
      <w:pPr>
        <w:pStyle w:val="C-BodyText"/>
        <w:spacing w:before="0" w:after="0" w:line="240" w:lineRule="auto"/>
        <w:rPr>
          <w:color w:val="000000"/>
          <w:sz w:val="22"/>
        </w:rPr>
      </w:pPr>
    </w:p>
    <w:p w14:paraId="53FC62E5" w14:textId="099BD780" w:rsidR="00BE6869" w:rsidRPr="005C6936" w:rsidRDefault="000E5A86" w:rsidP="005542EC">
      <w:pPr>
        <w:pStyle w:val="C-BodyText"/>
        <w:spacing w:before="0" w:after="0" w:line="240" w:lineRule="auto"/>
        <w:rPr>
          <w:color w:val="000000"/>
          <w:sz w:val="22"/>
          <w:szCs w:val="22"/>
        </w:rPr>
      </w:pPr>
      <w:r w:rsidRPr="005C6936">
        <w:rPr>
          <w:color w:val="000000"/>
          <w:sz w:val="22"/>
        </w:rPr>
        <w:t xml:space="preserve">Τα αποτελέσματα της PFS, όπως αξιολογήθηκαν από την IRAC, κατά τη στιγμή της πρωτογενούς ανάλυσης, με ημερομηνία αποκοπής στις 5 Νοεμβρίου 2015 (παρακολούθηση 50,6 μήνες) κατέδειξαν μια μείωση 24% του κινδύνου εξέλιξης της νόσου ή θανάτου υπέρ του RVd (HR = 0,76, 95% CI 0,61, 0,94, p = 0,010). Ο διάμεσος συνολικός χρόνος της PFS ήταν 42,5 μήνες (95% CI 34,0, 54,8) στο σκέλος του RVd έναντι 29,9 μηνών (95% CI 25,6, 38,2) στο σκέλος του Rd. </w:t>
      </w:r>
      <w:r w:rsidRPr="005C6936">
        <w:rPr>
          <w:sz w:val="22"/>
        </w:rPr>
        <w:t>Το όφελος παρατηρήθηκε ανεξάρτητα από την καταλληλότητα για μεταμόσχευση αρχέγονων κυττάρων.</w:t>
      </w:r>
    </w:p>
    <w:p w14:paraId="146AC5C8" w14:textId="77777777" w:rsidR="00BE6869" w:rsidRPr="005C6936" w:rsidRDefault="00BE6869" w:rsidP="005542EC">
      <w:pPr>
        <w:pStyle w:val="C-BodyText"/>
        <w:spacing w:before="0" w:after="0" w:line="240" w:lineRule="auto"/>
        <w:rPr>
          <w:color w:val="000000"/>
          <w:sz w:val="22"/>
        </w:rPr>
      </w:pPr>
    </w:p>
    <w:p w14:paraId="5F325449" w14:textId="35FDA603" w:rsidR="005B1C3D" w:rsidRPr="005C6936" w:rsidRDefault="000E5A86" w:rsidP="005542EC">
      <w:pPr>
        <w:pStyle w:val="C-BodyText"/>
        <w:spacing w:before="0" w:after="0" w:line="240" w:lineRule="auto"/>
        <w:rPr>
          <w:color w:val="000000"/>
          <w:sz w:val="22"/>
          <w:szCs w:val="22"/>
        </w:rPr>
      </w:pPr>
      <w:r w:rsidRPr="005C6936">
        <w:rPr>
          <w:color w:val="000000"/>
          <w:sz w:val="22"/>
        </w:rPr>
        <w:t>Τα αποτελέσματα της μελέτης, με ημερομηνία αποκοπής την 1η Δεκεμβρίου 2016, όπου ο διάμεσος χρόνος παρακολούθησης για όλα τα επιβιώσαντα άτομα ήταν 69,0 μήνες, παρουσιάζονται στον Πίνακα 8. Το όφελος υπέρ του RVd παρατηρήθηκε ανεξάρτητα από την καταλληλότητα για μεταμόσχευση αρχέγονων κυττάρων.</w:t>
      </w:r>
    </w:p>
    <w:p w14:paraId="28D84B10" w14:textId="77777777" w:rsidR="00BE6869" w:rsidRPr="005C6936" w:rsidRDefault="00BE6869" w:rsidP="005542EC"/>
    <w:p w14:paraId="0CC476CA" w14:textId="09872068" w:rsidR="00BE6869" w:rsidRPr="005C6936" w:rsidRDefault="000E5A86" w:rsidP="005542EC">
      <w:pPr>
        <w:pStyle w:val="C-TableHeader"/>
        <w:spacing w:before="0" w:after="0"/>
      </w:pPr>
      <w:r w:rsidRPr="005C6936">
        <w:t>Πίνακας 8. Σύνοψη των δεδομένων συνολικής αποτελεσματικότητας</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905"/>
        <w:gridCol w:w="2090"/>
        <w:gridCol w:w="2090"/>
      </w:tblGrid>
      <w:tr w:rsidR="00D5485C" w:rsidRPr="005C6936" w14:paraId="764E4792"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680DCBEB" w14:textId="77777777" w:rsidR="00BE6869" w:rsidRPr="005C6936" w:rsidRDefault="00BE6869" w:rsidP="005542EC">
            <w:pPr>
              <w:pStyle w:val="C-TableHeader"/>
              <w:tabs>
                <w:tab w:val="center" w:pos="4153"/>
                <w:tab w:val="right" w:pos="8306"/>
              </w:tabs>
              <w:spacing w:before="0" w:after="0"/>
              <w:rPr>
                <w:i/>
                <w:iCs/>
                <w:color w:val="000000"/>
                <w:sz w:val="20"/>
              </w:rPr>
            </w:pPr>
          </w:p>
        </w:tc>
        <w:tc>
          <w:tcPr>
            <w:tcW w:w="2300" w:type="pct"/>
            <w:gridSpan w:val="2"/>
            <w:shd w:val="clear" w:color="auto" w:fill="auto"/>
            <w:tcMar>
              <w:top w:w="0" w:type="dxa"/>
              <w:left w:w="108" w:type="dxa"/>
              <w:bottom w:w="0" w:type="dxa"/>
              <w:right w:w="108" w:type="dxa"/>
            </w:tcMar>
            <w:vAlign w:val="bottom"/>
          </w:tcPr>
          <w:p w14:paraId="7454DA79" w14:textId="77777777" w:rsidR="00BE6869" w:rsidRPr="005C6936" w:rsidRDefault="000E5A86" w:rsidP="005542EC">
            <w:pPr>
              <w:pStyle w:val="C-TableHeader"/>
              <w:spacing w:before="0" w:after="0"/>
              <w:ind w:left="-105" w:right="-114"/>
              <w:jc w:val="center"/>
              <w:rPr>
                <w:color w:val="000000"/>
                <w:sz w:val="20"/>
              </w:rPr>
            </w:pPr>
            <w:r w:rsidRPr="005C6936">
              <w:rPr>
                <w:color w:val="000000"/>
                <w:sz w:val="20"/>
              </w:rPr>
              <w:t>Αρχική θεραπεία</w:t>
            </w:r>
          </w:p>
        </w:tc>
      </w:tr>
      <w:tr w:rsidR="00D5485C" w:rsidRPr="005C6936" w14:paraId="4C909093"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341C905E" w14:textId="77777777" w:rsidR="00BE6869" w:rsidRPr="005C6936" w:rsidRDefault="00BE6869" w:rsidP="005542EC">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46DB4861" w14:textId="77777777" w:rsidR="00BE6869" w:rsidRPr="005C6936" w:rsidRDefault="000E5A86" w:rsidP="005542EC">
            <w:pPr>
              <w:pStyle w:val="C-TableHeader"/>
              <w:spacing w:before="0" w:after="0"/>
              <w:ind w:left="-108" w:right="-111"/>
              <w:jc w:val="center"/>
              <w:rPr>
                <w:color w:val="000000"/>
                <w:sz w:val="20"/>
              </w:rPr>
            </w:pPr>
            <w:r w:rsidRPr="005C6936">
              <w:rPr>
                <w:color w:val="000000"/>
                <w:sz w:val="20"/>
              </w:rPr>
              <w:t>RVd</w:t>
            </w:r>
          </w:p>
          <w:p w14:paraId="72D0E92C" w14:textId="466A31D1" w:rsidR="00F003F4" w:rsidRPr="005C6936" w:rsidRDefault="000E5A86" w:rsidP="005542EC">
            <w:pPr>
              <w:pStyle w:val="C-TableHeader"/>
              <w:spacing w:before="0" w:after="0"/>
              <w:ind w:left="-108" w:right="-111"/>
              <w:jc w:val="center"/>
              <w:rPr>
                <w:color w:val="000000"/>
                <w:sz w:val="20"/>
              </w:rPr>
            </w:pPr>
            <w:r w:rsidRPr="005C6936">
              <w:rPr>
                <w:sz w:val="20"/>
              </w:rPr>
              <w:t>(κύκλοι 3 εβδομάδων x 8)</w:t>
            </w:r>
          </w:p>
          <w:p w14:paraId="65749018" w14:textId="196CD52E" w:rsidR="00BE6869" w:rsidRPr="005C6936" w:rsidRDefault="000E5A86" w:rsidP="005542EC">
            <w:pPr>
              <w:pStyle w:val="C-TableHeader"/>
              <w:spacing w:before="0" w:after="0"/>
              <w:ind w:left="-108" w:right="-111"/>
              <w:jc w:val="center"/>
              <w:rPr>
                <w:color w:val="000000"/>
                <w:sz w:val="20"/>
              </w:rPr>
            </w:pPr>
            <w:r w:rsidRPr="005C6936">
              <w:rPr>
                <w:color w:val="000000"/>
                <w:sz w:val="20"/>
              </w:rPr>
              <w:t>(N = 263)</w:t>
            </w:r>
          </w:p>
        </w:tc>
        <w:tc>
          <w:tcPr>
            <w:tcW w:w="1150" w:type="pct"/>
            <w:shd w:val="clear" w:color="auto" w:fill="auto"/>
            <w:tcMar>
              <w:top w:w="0" w:type="dxa"/>
              <w:left w:w="108" w:type="dxa"/>
              <w:bottom w:w="0" w:type="dxa"/>
              <w:right w:w="108" w:type="dxa"/>
            </w:tcMar>
            <w:vAlign w:val="bottom"/>
            <w:hideMark/>
          </w:tcPr>
          <w:p w14:paraId="43C8E746" w14:textId="77777777" w:rsidR="00BE6869" w:rsidRPr="005C6936" w:rsidRDefault="000E5A86" w:rsidP="005542EC">
            <w:pPr>
              <w:pStyle w:val="C-TableHeader"/>
              <w:spacing w:before="0" w:after="0"/>
              <w:ind w:left="-105" w:right="-114"/>
              <w:jc w:val="center"/>
              <w:rPr>
                <w:color w:val="000000"/>
                <w:sz w:val="20"/>
              </w:rPr>
            </w:pPr>
            <w:r w:rsidRPr="005C6936">
              <w:rPr>
                <w:color w:val="000000"/>
                <w:sz w:val="20"/>
              </w:rPr>
              <w:t>Rd</w:t>
            </w:r>
          </w:p>
          <w:p w14:paraId="1299EC1E" w14:textId="46A6CE91" w:rsidR="00F003F4" w:rsidRPr="005C6936" w:rsidRDefault="000E5A86" w:rsidP="005542EC">
            <w:pPr>
              <w:pStyle w:val="C-TableHeader"/>
              <w:spacing w:before="0" w:after="0"/>
              <w:ind w:left="-105" w:right="-114"/>
              <w:jc w:val="center"/>
              <w:rPr>
                <w:color w:val="000000"/>
                <w:sz w:val="20"/>
              </w:rPr>
            </w:pPr>
            <w:r w:rsidRPr="005C6936">
              <w:rPr>
                <w:sz w:val="20"/>
              </w:rPr>
              <w:t>(κύκλοι 4 εβδομάδων x 6)</w:t>
            </w:r>
          </w:p>
          <w:p w14:paraId="0D5D3A41" w14:textId="735D32EB" w:rsidR="00BE6869" w:rsidRPr="005C6936" w:rsidRDefault="000E5A86" w:rsidP="005542EC">
            <w:pPr>
              <w:pStyle w:val="C-TableHeader"/>
              <w:spacing w:before="0" w:after="0"/>
              <w:ind w:left="-105" w:right="-114"/>
              <w:jc w:val="center"/>
              <w:rPr>
                <w:color w:val="000000"/>
                <w:sz w:val="20"/>
              </w:rPr>
            </w:pPr>
            <w:r w:rsidRPr="005C6936">
              <w:rPr>
                <w:color w:val="000000"/>
                <w:sz w:val="20"/>
              </w:rPr>
              <w:t>(N = 260)</w:t>
            </w:r>
          </w:p>
        </w:tc>
      </w:tr>
      <w:tr w:rsidR="00D5485C" w:rsidRPr="005C6936" w14:paraId="6EBEE940"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10743BF" w14:textId="77777777" w:rsidR="00BE6869" w:rsidRPr="005C6936" w:rsidRDefault="000E5A86" w:rsidP="005542EC">
            <w:pPr>
              <w:pStyle w:val="C-TableText"/>
              <w:keepNext/>
              <w:spacing w:before="0" w:after="0"/>
              <w:rPr>
                <w:color w:val="000000"/>
                <w:sz w:val="20"/>
              </w:rPr>
            </w:pPr>
            <w:r w:rsidRPr="005C6936">
              <w:rPr>
                <w:b/>
                <w:color w:val="000000"/>
                <w:sz w:val="20"/>
              </w:rPr>
              <w:t>PFS αξιολογούμενη από την IRAC (μήνες)</w:t>
            </w:r>
          </w:p>
        </w:tc>
      </w:tr>
      <w:tr w:rsidR="00D5485C" w:rsidRPr="005C6936" w14:paraId="09FCA14C"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D07278C" w14:textId="360CB46C" w:rsidR="00BE6869" w:rsidRPr="005C6936" w:rsidRDefault="000E5A86" w:rsidP="005542EC">
            <w:pPr>
              <w:pStyle w:val="C-TableText"/>
              <w:keepNext/>
              <w:spacing w:before="0" w:after="0"/>
              <w:ind w:left="180"/>
              <w:rPr>
                <w:color w:val="000000"/>
                <w:sz w:val="20"/>
                <w:vertAlign w:val="superscript"/>
              </w:rPr>
            </w:pPr>
            <w:r w:rsidRPr="005C6936">
              <w:rPr>
                <w:color w:val="000000"/>
                <w:sz w:val="20"/>
              </w:rPr>
              <w:t>Διάμεσος χρόνος</w:t>
            </w:r>
            <w:r w:rsidRPr="005C6936">
              <w:rPr>
                <w:color w:val="000000"/>
                <w:sz w:val="20"/>
                <w:vertAlign w:val="superscript"/>
              </w:rPr>
              <w:t>α</w:t>
            </w:r>
            <w:r w:rsidRPr="005C6936">
              <w:rPr>
                <w:color w:val="000000"/>
                <w:sz w:val="20"/>
              </w:rPr>
              <w:t xml:space="preserve"> PFS, μήνες (95% CI)</w:t>
            </w:r>
            <w:r w:rsidRPr="005C6936">
              <w:rPr>
                <w:color w:val="000000"/>
                <w:sz w:val="20"/>
                <w:vertAlign w:val="superscript"/>
              </w:rPr>
              <w:t>β</w:t>
            </w:r>
          </w:p>
        </w:tc>
        <w:tc>
          <w:tcPr>
            <w:tcW w:w="1150" w:type="pct"/>
            <w:shd w:val="clear" w:color="auto" w:fill="auto"/>
            <w:tcMar>
              <w:top w:w="0" w:type="dxa"/>
              <w:left w:w="108" w:type="dxa"/>
              <w:bottom w:w="0" w:type="dxa"/>
              <w:right w:w="108" w:type="dxa"/>
            </w:tcMar>
          </w:tcPr>
          <w:p w14:paraId="068503E6" w14:textId="77777777" w:rsidR="00BE6869" w:rsidRPr="005C6936" w:rsidRDefault="000E5A86" w:rsidP="005542EC">
            <w:pPr>
              <w:pStyle w:val="C-TableText"/>
              <w:keepNext/>
              <w:spacing w:before="0" w:after="0"/>
              <w:jc w:val="center"/>
              <w:rPr>
                <w:color w:val="000000"/>
                <w:sz w:val="20"/>
              </w:rPr>
            </w:pPr>
            <w:r w:rsidRPr="005C6936">
              <w:rPr>
                <w:b/>
                <w:color w:val="000000"/>
                <w:sz w:val="20"/>
              </w:rPr>
              <w:t>41,7</w:t>
            </w:r>
            <w:r w:rsidRPr="005C6936">
              <w:rPr>
                <w:color w:val="000000"/>
                <w:sz w:val="20"/>
              </w:rPr>
              <w:t xml:space="preserve"> (33,1, 51,5)</w:t>
            </w:r>
          </w:p>
        </w:tc>
        <w:tc>
          <w:tcPr>
            <w:tcW w:w="1150" w:type="pct"/>
            <w:shd w:val="clear" w:color="auto" w:fill="auto"/>
            <w:tcMar>
              <w:top w:w="0" w:type="dxa"/>
              <w:left w:w="108" w:type="dxa"/>
              <w:bottom w:w="0" w:type="dxa"/>
              <w:right w:w="108" w:type="dxa"/>
            </w:tcMar>
          </w:tcPr>
          <w:p w14:paraId="37F34075" w14:textId="77777777" w:rsidR="00BE6869" w:rsidRPr="005C6936" w:rsidRDefault="000E5A86" w:rsidP="005542EC">
            <w:pPr>
              <w:pStyle w:val="C-TableText"/>
              <w:keepNext/>
              <w:spacing w:before="0" w:after="0"/>
              <w:jc w:val="center"/>
              <w:rPr>
                <w:color w:val="000000"/>
                <w:sz w:val="20"/>
              </w:rPr>
            </w:pPr>
            <w:r w:rsidRPr="005C6936">
              <w:rPr>
                <w:b/>
                <w:color w:val="000000"/>
                <w:sz w:val="20"/>
              </w:rPr>
              <w:t>29,7</w:t>
            </w:r>
            <w:r w:rsidRPr="005C6936">
              <w:rPr>
                <w:color w:val="000000"/>
                <w:sz w:val="20"/>
              </w:rPr>
              <w:t xml:space="preserve"> (24,2, 37,8)</w:t>
            </w:r>
          </w:p>
        </w:tc>
      </w:tr>
      <w:tr w:rsidR="00D5485C" w:rsidRPr="005C6936" w14:paraId="274CC47B"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BC49D74" w14:textId="54D1D887" w:rsidR="00BE6869" w:rsidRPr="005C6936" w:rsidRDefault="000E5A86" w:rsidP="005542EC">
            <w:pPr>
              <w:pStyle w:val="C-TableText"/>
              <w:spacing w:before="0" w:after="0"/>
              <w:ind w:left="180"/>
              <w:rPr>
                <w:color w:val="000000"/>
                <w:sz w:val="20"/>
                <w:vertAlign w:val="superscript"/>
                <w:lang w:val="fr-FR"/>
              </w:rPr>
            </w:pPr>
            <w:r w:rsidRPr="005C6936">
              <w:rPr>
                <w:color w:val="000000"/>
                <w:sz w:val="20"/>
                <w:lang w:val="fr-FR"/>
              </w:rPr>
              <w:t>HR [95% </w:t>
            </w:r>
            <w:proofErr w:type="gramStart"/>
            <w:r w:rsidRPr="005C6936">
              <w:rPr>
                <w:color w:val="000000"/>
                <w:sz w:val="20"/>
                <w:lang w:val="fr-FR"/>
              </w:rPr>
              <w:t>CI]</w:t>
            </w:r>
            <w:r w:rsidRPr="005C6936">
              <w:rPr>
                <w:color w:val="000000"/>
                <w:sz w:val="20"/>
                <w:vertAlign w:val="superscript"/>
              </w:rPr>
              <w:t>γ</w:t>
            </w:r>
            <w:proofErr w:type="gramEnd"/>
            <w:r w:rsidRPr="005C6936">
              <w:rPr>
                <w:color w:val="000000"/>
                <w:sz w:val="20"/>
                <w:lang w:val="fr-FR"/>
              </w:rPr>
              <w:t xml:space="preserve">, </w:t>
            </w:r>
            <w:r w:rsidRPr="005C6936">
              <w:rPr>
                <w:color w:val="000000"/>
                <w:sz w:val="20"/>
              </w:rPr>
              <w:t>τιμή</w:t>
            </w:r>
            <w:r w:rsidRPr="005C6936">
              <w:rPr>
                <w:color w:val="000000"/>
                <w:sz w:val="20"/>
                <w:lang w:val="fr-FR"/>
              </w:rPr>
              <w:t> p</w:t>
            </w:r>
            <w:r w:rsidRPr="005C6936">
              <w:rPr>
                <w:color w:val="000000"/>
                <w:sz w:val="20"/>
                <w:vertAlign w:val="superscript"/>
              </w:rPr>
              <w:t>δ</w:t>
            </w:r>
          </w:p>
        </w:tc>
        <w:tc>
          <w:tcPr>
            <w:tcW w:w="2300" w:type="pct"/>
            <w:gridSpan w:val="2"/>
            <w:shd w:val="clear" w:color="auto" w:fill="auto"/>
            <w:tcMar>
              <w:top w:w="0" w:type="dxa"/>
              <w:left w:w="108" w:type="dxa"/>
              <w:bottom w:w="0" w:type="dxa"/>
              <w:right w:w="108" w:type="dxa"/>
            </w:tcMar>
          </w:tcPr>
          <w:p w14:paraId="00D93181" w14:textId="77777777" w:rsidR="00BE6869" w:rsidRPr="005C6936" w:rsidRDefault="000E5A86" w:rsidP="005542EC">
            <w:pPr>
              <w:pStyle w:val="C-TableText"/>
              <w:keepNext/>
              <w:spacing w:before="0" w:after="0"/>
              <w:jc w:val="center"/>
              <w:rPr>
                <w:color w:val="000000"/>
                <w:sz w:val="20"/>
              </w:rPr>
            </w:pPr>
            <w:r w:rsidRPr="005C6936">
              <w:rPr>
                <w:b/>
                <w:color w:val="000000"/>
                <w:sz w:val="20"/>
              </w:rPr>
              <w:t>0,76</w:t>
            </w:r>
            <w:r w:rsidRPr="005C6936">
              <w:rPr>
                <w:color w:val="000000"/>
                <w:sz w:val="20"/>
              </w:rPr>
              <w:t xml:space="preserve"> (0,62, 0,94), 0,010</w:t>
            </w:r>
          </w:p>
        </w:tc>
      </w:tr>
      <w:tr w:rsidR="00D5485C" w:rsidRPr="005C6936" w14:paraId="5DAF4349"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1A7960" w14:textId="77777777" w:rsidR="00BE6869" w:rsidRPr="005C6936" w:rsidRDefault="000E5A86" w:rsidP="005542EC">
            <w:pPr>
              <w:pStyle w:val="C-TableText"/>
              <w:keepNext/>
              <w:spacing w:before="0" w:after="0"/>
              <w:rPr>
                <w:color w:val="000000"/>
                <w:sz w:val="20"/>
              </w:rPr>
            </w:pPr>
            <w:r w:rsidRPr="005C6936">
              <w:rPr>
                <w:b/>
                <w:color w:val="000000"/>
                <w:sz w:val="20"/>
              </w:rPr>
              <w:t>Συνολική επιβίωση (μήνες)</w:t>
            </w:r>
          </w:p>
        </w:tc>
      </w:tr>
      <w:tr w:rsidR="00D5485C" w:rsidRPr="005C6936" w14:paraId="246BA608"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7B51CCA" w14:textId="5AB8913F" w:rsidR="00BE6869" w:rsidRPr="005C6936" w:rsidRDefault="000E5A86" w:rsidP="005542EC">
            <w:pPr>
              <w:pStyle w:val="C-TableText"/>
              <w:keepNext/>
              <w:spacing w:before="0" w:after="0"/>
              <w:ind w:left="180"/>
              <w:rPr>
                <w:color w:val="000000"/>
                <w:sz w:val="20"/>
                <w:vertAlign w:val="superscript"/>
              </w:rPr>
            </w:pPr>
            <w:r w:rsidRPr="005C6936">
              <w:rPr>
                <w:color w:val="000000"/>
                <w:sz w:val="20"/>
              </w:rPr>
              <w:t>Διάμεσος χρόνος</w:t>
            </w:r>
            <w:r w:rsidRPr="005C6936">
              <w:rPr>
                <w:color w:val="000000"/>
                <w:sz w:val="20"/>
                <w:vertAlign w:val="superscript"/>
              </w:rPr>
              <w:t>α</w:t>
            </w:r>
            <w:r w:rsidRPr="005C6936">
              <w:rPr>
                <w:color w:val="000000"/>
                <w:sz w:val="20"/>
              </w:rPr>
              <w:t xml:space="preserve"> OS, μήνες (95% CI)</w:t>
            </w:r>
            <w:r w:rsidRPr="005C6936">
              <w:rPr>
                <w:color w:val="000000"/>
                <w:sz w:val="20"/>
                <w:vertAlign w:val="superscript"/>
              </w:rPr>
              <w:t>β</w:t>
            </w:r>
          </w:p>
        </w:tc>
        <w:tc>
          <w:tcPr>
            <w:tcW w:w="1150" w:type="pct"/>
            <w:shd w:val="clear" w:color="auto" w:fill="auto"/>
            <w:tcMar>
              <w:top w:w="0" w:type="dxa"/>
              <w:left w:w="108" w:type="dxa"/>
              <w:bottom w:w="0" w:type="dxa"/>
              <w:right w:w="108" w:type="dxa"/>
            </w:tcMar>
          </w:tcPr>
          <w:p w14:paraId="6A1E3FFB" w14:textId="77777777" w:rsidR="00BE6869" w:rsidRPr="005C6936" w:rsidRDefault="000E5A86" w:rsidP="005542EC">
            <w:pPr>
              <w:pStyle w:val="C-TableText"/>
              <w:spacing w:before="0" w:after="0"/>
              <w:jc w:val="center"/>
              <w:rPr>
                <w:color w:val="000000"/>
                <w:sz w:val="20"/>
              </w:rPr>
            </w:pPr>
            <w:r w:rsidRPr="005C6936">
              <w:rPr>
                <w:b/>
                <w:color w:val="000000"/>
                <w:sz w:val="20"/>
              </w:rPr>
              <w:t>89,1</w:t>
            </w:r>
            <w:r w:rsidRPr="005C6936">
              <w:rPr>
                <w:color w:val="000000"/>
                <w:sz w:val="20"/>
              </w:rPr>
              <w:t xml:space="preserve"> (76,1, ΔΕ)</w:t>
            </w:r>
          </w:p>
        </w:tc>
        <w:tc>
          <w:tcPr>
            <w:tcW w:w="1150" w:type="pct"/>
            <w:shd w:val="clear" w:color="auto" w:fill="auto"/>
            <w:tcMar>
              <w:top w:w="0" w:type="dxa"/>
              <w:left w:w="108" w:type="dxa"/>
              <w:bottom w:w="0" w:type="dxa"/>
              <w:right w:w="108" w:type="dxa"/>
            </w:tcMar>
          </w:tcPr>
          <w:p w14:paraId="25896EC8" w14:textId="77777777" w:rsidR="00BE6869" w:rsidRPr="005C6936" w:rsidRDefault="000E5A86" w:rsidP="005542EC">
            <w:pPr>
              <w:pStyle w:val="C-TableText"/>
              <w:spacing w:before="0" w:after="0"/>
              <w:jc w:val="center"/>
              <w:rPr>
                <w:color w:val="000000"/>
                <w:sz w:val="20"/>
              </w:rPr>
            </w:pPr>
            <w:r w:rsidRPr="005C6936">
              <w:rPr>
                <w:b/>
                <w:color w:val="000000"/>
                <w:sz w:val="20"/>
              </w:rPr>
              <w:t>67,2</w:t>
            </w:r>
            <w:r w:rsidRPr="005C6936">
              <w:rPr>
                <w:color w:val="000000"/>
                <w:sz w:val="20"/>
              </w:rPr>
              <w:t xml:space="preserve"> (58,4, 90,8)</w:t>
            </w:r>
          </w:p>
        </w:tc>
      </w:tr>
      <w:tr w:rsidR="00D5485C" w:rsidRPr="005C6936" w14:paraId="087840D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0CD3D4C" w14:textId="0D42E1D2" w:rsidR="00BE6869" w:rsidRPr="005C6936" w:rsidRDefault="000E5A86" w:rsidP="005542EC">
            <w:pPr>
              <w:pStyle w:val="C-TableText"/>
              <w:spacing w:before="0" w:after="0"/>
              <w:ind w:left="180" w:right="-7"/>
              <w:jc w:val="both"/>
              <w:rPr>
                <w:color w:val="000000"/>
                <w:sz w:val="20"/>
                <w:vertAlign w:val="superscript"/>
                <w:lang w:val="fr-FR"/>
              </w:rPr>
            </w:pPr>
            <w:r w:rsidRPr="005C6936">
              <w:rPr>
                <w:color w:val="000000"/>
                <w:sz w:val="20"/>
                <w:lang w:val="fr-FR"/>
              </w:rPr>
              <w:t>HR [95% </w:t>
            </w:r>
            <w:proofErr w:type="gramStart"/>
            <w:r w:rsidRPr="005C6936">
              <w:rPr>
                <w:color w:val="000000"/>
                <w:sz w:val="20"/>
                <w:lang w:val="fr-FR"/>
              </w:rPr>
              <w:t>CI]</w:t>
            </w:r>
            <w:r w:rsidRPr="005C6936">
              <w:rPr>
                <w:color w:val="000000"/>
                <w:sz w:val="20"/>
                <w:vertAlign w:val="superscript"/>
              </w:rPr>
              <w:t>γ</w:t>
            </w:r>
            <w:proofErr w:type="gramEnd"/>
            <w:r w:rsidRPr="005C6936">
              <w:rPr>
                <w:color w:val="000000"/>
                <w:sz w:val="20"/>
                <w:lang w:val="fr-FR"/>
              </w:rPr>
              <w:t xml:space="preserve">, </w:t>
            </w:r>
            <w:r w:rsidRPr="005C6936">
              <w:rPr>
                <w:color w:val="000000"/>
                <w:sz w:val="20"/>
              </w:rPr>
              <w:t>τιμή</w:t>
            </w:r>
            <w:r w:rsidRPr="005C6936">
              <w:rPr>
                <w:color w:val="000000"/>
                <w:sz w:val="20"/>
                <w:lang w:val="fr-FR"/>
              </w:rPr>
              <w:t> p</w:t>
            </w:r>
            <w:r w:rsidRPr="005C6936">
              <w:rPr>
                <w:color w:val="000000"/>
                <w:sz w:val="20"/>
                <w:vertAlign w:val="superscript"/>
              </w:rPr>
              <w:t>δ</w:t>
            </w:r>
          </w:p>
        </w:tc>
        <w:tc>
          <w:tcPr>
            <w:tcW w:w="2300" w:type="pct"/>
            <w:gridSpan w:val="2"/>
            <w:shd w:val="clear" w:color="auto" w:fill="auto"/>
            <w:tcMar>
              <w:top w:w="0" w:type="dxa"/>
              <w:left w:w="108" w:type="dxa"/>
              <w:bottom w:w="0" w:type="dxa"/>
              <w:right w:w="108" w:type="dxa"/>
            </w:tcMar>
          </w:tcPr>
          <w:p w14:paraId="6CB575E2" w14:textId="77777777" w:rsidR="00BE6869" w:rsidRPr="005C6936" w:rsidRDefault="000E5A86" w:rsidP="005542EC">
            <w:pPr>
              <w:pStyle w:val="C-TableText"/>
              <w:spacing w:before="0" w:after="0"/>
              <w:jc w:val="center"/>
              <w:rPr>
                <w:color w:val="000000"/>
                <w:sz w:val="20"/>
              </w:rPr>
            </w:pPr>
            <w:r w:rsidRPr="005C6936">
              <w:rPr>
                <w:b/>
                <w:color w:val="000000"/>
                <w:sz w:val="20"/>
              </w:rPr>
              <w:t>0,72</w:t>
            </w:r>
            <w:r w:rsidRPr="005C6936">
              <w:rPr>
                <w:color w:val="000000"/>
                <w:sz w:val="20"/>
              </w:rPr>
              <w:t xml:space="preserve"> (0,56, 0,94), 0,013</w:t>
            </w:r>
          </w:p>
        </w:tc>
      </w:tr>
      <w:tr w:rsidR="00D5485C" w:rsidRPr="005C6936" w14:paraId="29F39D9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085B19A6" w14:textId="77777777" w:rsidR="00BE6869" w:rsidRPr="005C6936" w:rsidRDefault="000E5A86" w:rsidP="005542EC">
            <w:pPr>
              <w:pStyle w:val="C-TableText"/>
              <w:keepNext/>
              <w:spacing w:before="0" w:after="0"/>
              <w:rPr>
                <w:color w:val="000000"/>
                <w:sz w:val="20"/>
              </w:rPr>
            </w:pPr>
            <w:r w:rsidRPr="005C6936">
              <w:rPr>
                <w:b/>
                <w:color w:val="000000"/>
                <w:sz w:val="20"/>
              </w:rPr>
              <w:t>Ανταπόκριση – n (%)</w:t>
            </w:r>
          </w:p>
        </w:tc>
      </w:tr>
      <w:tr w:rsidR="00D5485C" w:rsidRPr="005C6936" w14:paraId="4A8C4F00" w14:textId="77777777" w:rsidTr="00F003F4">
        <w:trPr>
          <w:cantSplit/>
          <w:trHeight w:val="57"/>
          <w:jc w:val="center"/>
        </w:trPr>
        <w:tc>
          <w:tcPr>
            <w:tcW w:w="2700" w:type="pct"/>
            <w:shd w:val="clear" w:color="auto" w:fill="auto"/>
            <w:tcMar>
              <w:top w:w="0" w:type="dxa"/>
              <w:left w:w="108" w:type="dxa"/>
              <w:bottom w:w="0" w:type="dxa"/>
              <w:right w:w="108" w:type="dxa"/>
            </w:tcMar>
          </w:tcPr>
          <w:p w14:paraId="01F2859A" w14:textId="77777777" w:rsidR="00BE6869" w:rsidRPr="005C6936" w:rsidRDefault="000E5A86" w:rsidP="005542EC">
            <w:pPr>
              <w:pStyle w:val="C-TableText"/>
              <w:keepNext/>
              <w:spacing w:before="0" w:after="0"/>
              <w:ind w:left="180"/>
              <w:rPr>
                <w:color w:val="000000"/>
                <w:sz w:val="20"/>
              </w:rPr>
            </w:pPr>
            <w:r w:rsidRPr="005C6936">
              <w:rPr>
                <w:color w:val="000000"/>
                <w:sz w:val="20"/>
              </w:rPr>
              <w:t>Συνολική ανταπόκριση: CR, VGPR ή PR</w:t>
            </w:r>
          </w:p>
        </w:tc>
        <w:tc>
          <w:tcPr>
            <w:tcW w:w="1150" w:type="pct"/>
            <w:shd w:val="clear" w:color="auto" w:fill="auto"/>
            <w:tcMar>
              <w:top w:w="0" w:type="dxa"/>
              <w:left w:w="108" w:type="dxa"/>
              <w:bottom w:w="0" w:type="dxa"/>
              <w:right w:w="108" w:type="dxa"/>
            </w:tcMar>
          </w:tcPr>
          <w:p w14:paraId="4FFC1832" w14:textId="77777777" w:rsidR="00BE6869" w:rsidRPr="005C6936" w:rsidRDefault="000E5A86" w:rsidP="005542EC">
            <w:pPr>
              <w:pStyle w:val="C-TableText"/>
              <w:spacing w:before="0" w:after="0"/>
              <w:jc w:val="center"/>
              <w:rPr>
                <w:color w:val="000000"/>
                <w:sz w:val="20"/>
              </w:rPr>
            </w:pPr>
            <w:r w:rsidRPr="005C6936">
              <w:rPr>
                <w:color w:val="000000"/>
                <w:sz w:val="20"/>
              </w:rPr>
              <w:t>199 (75,7)</w:t>
            </w:r>
          </w:p>
        </w:tc>
        <w:tc>
          <w:tcPr>
            <w:tcW w:w="1150" w:type="pct"/>
            <w:shd w:val="clear" w:color="auto" w:fill="auto"/>
            <w:tcMar>
              <w:top w:w="0" w:type="dxa"/>
              <w:left w:w="108" w:type="dxa"/>
              <w:bottom w:w="0" w:type="dxa"/>
              <w:right w:w="108" w:type="dxa"/>
            </w:tcMar>
          </w:tcPr>
          <w:p w14:paraId="1539194D" w14:textId="77777777" w:rsidR="00BE6869" w:rsidRPr="005C6936" w:rsidRDefault="000E5A86" w:rsidP="005542EC">
            <w:pPr>
              <w:pStyle w:val="C-TableText"/>
              <w:spacing w:before="0" w:after="0"/>
              <w:jc w:val="center"/>
              <w:rPr>
                <w:color w:val="000000"/>
                <w:sz w:val="20"/>
              </w:rPr>
            </w:pPr>
            <w:r w:rsidRPr="005C6936">
              <w:rPr>
                <w:color w:val="000000"/>
                <w:sz w:val="20"/>
              </w:rPr>
              <w:t>170 (65,4)</w:t>
            </w:r>
          </w:p>
        </w:tc>
      </w:tr>
      <w:tr w:rsidR="00D5485C" w:rsidRPr="005C6936" w14:paraId="1109309D" w14:textId="77777777" w:rsidTr="00F003F4">
        <w:trPr>
          <w:cantSplit/>
          <w:trHeight w:val="57"/>
          <w:jc w:val="center"/>
        </w:trPr>
        <w:tc>
          <w:tcPr>
            <w:tcW w:w="2700" w:type="pct"/>
            <w:shd w:val="clear" w:color="auto" w:fill="auto"/>
            <w:tcMar>
              <w:top w:w="0" w:type="dxa"/>
              <w:left w:w="108" w:type="dxa"/>
              <w:bottom w:w="0" w:type="dxa"/>
              <w:right w:w="108" w:type="dxa"/>
            </w:tcMar>
          </w:tcPr>
          <w:p w14:paraId="03BF9D67" w14:textId="2E431763" w:rsidR="00BE6869" w:rsidRPr="005C6936" w:rsidRDefault="000E5A86" w:rsidP="005542EC">
            <w:pPr>
              <w:pStyle w:val="C-TableText"/>
              <w:keepNext/>
              <w:spacing w:before="0" w:after="0"/>
              <w:ind w:left="363"/>
              <w:rPr>
                <w:color w:val="000000"/>
                <w:sz w:val="20"/>
              </w:rPr>
            </w:pPr>
            <w:r w:rsidRPr="005C6936">
              <w:rPr>
                <w:color w:val="000000"/>
                <w:sz w:val="20"/>
              </w:rPr>
              <w:t>≥ VGPR</w:t>
            </w:r>
          </w:p>
        </w:tc>
        <w:tc>
          <w:tcPr>
            <w:tcW w:w="1150" w:type="pct"/>
            <w:shd w:val="clear" w:color="auto" w:fill="auto"/>
            <w:tcMar>
              <w:top w:w="0" w:type="dxa"/>
              <w:left w:w="108" w:type="dxa"/>
              <w:bottom w:w="0" w:type="dxa"/>
              <w:right w:w="108" w:type="dxa"/>
            </w:tcMar>
          </w:tcPr>
          <w:p w14:paraId="69062932" w14:textId="77777777" w:rsidR="00BE6869" w:rsidRPr="005C6936" w:rsidRDefault="000E5A86" w:rsidP="005542EC">
            <w:pPr>
              <w:pStyle w:val="C-TableText"/>
              <w:spacing w:before="0" w:after="0"/>
              <w:jc w:val="center"/>
              <w:rPr>
                <w:color w:val="000000"/>
                <w:sz w:val="20"/>
              </w:rPr>
            </w:pPr>
            <w:r w:rsidRPr="005C6936">
              <w:rPr>
                <w:color w:val="000000"/>
                <w:sz w:val="20"/>
              </w:rPr>
              <w:t>153 (58,2)</w:t>
            </w:r>
          </w:p>
        </w:tc>
        <w:tc>
          <w:tcPr>
            <w:tcW w:w="1150" w:type="pct"/>
            <w:shd w:val="clear" w:color="auto" w:fill="auto"/>
            <w:tcMar>
              <w:top w:w="0" w:type="dxa"/>
              <w:left w:w="108" w:type="dxa"/>
              <w:bottom w:w="0" w:type="dxa"/>
              <w:right w:w="108" w:type="dxa"/>
            </w:tcMar>
          </w:tcPr>
          <w:p w14:paraId="2C674685" w14:textId="77777777" w:rsidR="00BE6869" w:rsidRPr="005C6936" w:rsidRDefault="000E5A86" w:rsidP="005542EC">
            <w:pPr>
              <w:pStyle w:val="C-TableText"/>
              <w:keepNext/>
              <w:spacing w:before="0" w:after="0"/>
              <w:ind w:left="363"/>
              <w:jc w:val="center"/>
              <w:rPr>
                <w:color w:val="000000"/>
                <w:sz w:val="20"/>
              </w:rPr>
            </w:pPr>
            <w:r w:rsidRPr="005C6936">
              <w:rPr>
                <w:color w:val="000000"/>
                <w:sz w:val="20"/>
              </w:rPr>
              <w:t>83 (31,9)</w:t>
            </w:r>
          </w:p>
        </w:tc>
      </w:tr>
      <w:tr w:rsidR="00D5485C" w:rsidRPr="005C6936" w14:paraId="5288FE5F"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289AB7C6" w14:textId="77777777" w:rsidR="00BE6869" w:rsidRPr="005C6936" w:rsidRDefault="000E5A86" w:rsidP="005542EC">
            <w:pPr>
              <w:pStyle w:val="C-TableText"/>
              <w:keepNext/>
              <w:spacing w:before="0" w:after="0"/>
              <w:rPr>
                <w:color w:val="000000"/>
                <w:sz w:val="20"/>
              </w:rPr>
            </w:pPr>
            <w:r w:rsidRPr="005C6936">
              <w:rPr>
                <w:b/>
                <w:color w:val="000000"/>
                <w:sz w:val="20"/>
              </w:rPr>
              <w:t>Παρακολούθηση (μήνες)</w:t>
            </w:r>
          </w:p>
        </w:tc>
      </w:tr>
      <w:tr w:rsidR="00D5485C" w:rsidRPr="005C6936" w14:paraId="408526AB" w14:textId="77777777" w:rsidTr="00F003F4">
        <w:trPr>
          <w:cantSplit/>
          <w:trHeight w:val="57"/>
          <w:jc w:val="center"/>
        </w:trPr>
        <w:tc>
          <w:tcPr>
            <w:tcW w:w="2700" w:type="pct"/>
            <w:shd w:val="clear" w:color="auto" w:fill="auto"/>
            <w:tcMar>
              <w:top w:w="0" w:type="dxa"/>
              <w:left w:w="108" w:type="dxa"/>
              <w:bottom w:w="0" w:type="dxa"/>
              <w:right w:w="108" w:type="dxa"/>
            </w:tcMar>
          </w:tcPr>
          <w:p w14:paraId="6C935B60" w14:textId="77777777" w:rsidR="00A31A83" w:rsidRPr="005C6936" w:rsidRDefault="000E5A86" w:rsidP="005542EC">
            <w:pPr>
              <w:pStyle w:val="C-TableText"/>
              <w:keepNext/>
              <w:spacing w:before="0" w:after="0"/>
              <w:ind w:left="180"/>
              <w:rPr>
                <w:color w:val="000000"/>
                <w:sz w:val="20"/>
              </w:rPr>
            </w:pPr>
            <w:r w:rsidRPr="005C6936">
              <w:rPr>
                <w:color w:val="000000"/>
                <w:sz w:val="20"/>
              </w:rPr>
              <w:t>Διάμεσος χρόνος</w:t>
            </w:r>
            <w:r w:rsidRPr="005C6936">
              <w:rPr>
                <w:color w:val="000000"/>
                <w:sz w:val="20"/>
                <w:vertAlign w:val="superscript"/>
              </w:rPr>
              <w:t>ε</w:t>
            </w:r>
            <w:r w:rsidRPr="005C6936">
              <w:rPr>
                <w:color w:val="000000"/>
                <w:sz w:val="20"/>
              </w:rPr>
              <w:t xml:space="preserve"> (min, max): όλοι οι ασθενείς</w:t>
            </w:r>
          </w:p>
        </w:tc>
        <w:tc>
          <w:tcPr>
            <w:tcW w:w="1150" w:type="pct"/>
            <w:shd w:val="clear" w:color="auto" w:fill="auto"/>
            <w:tcMar>
              <w:top w:w="0" w:type="dxa"/>
              <w:left w:w="108" w:type="dxa"/>
              <w:bottom w:w="0" w:type="dxa"/>
              <w:right w:w="108" w:type="dxa"/>
            </w:tcMar>
          </w:tcPr>
          <w:p w14:paraId="6C255C0C" w14:textId="77777777" w:rsidR="00A31A83" w:rsidRPr="005C6936" w:rsidRDefault="000E5A86" w:rsidP="005542EC">
            <w:pPr>
              <w:pStyle w:val="C-TableText"/>
              <w:spacing w:before="0" w:after="0"/>
              <w:jc w:val="center"/>
              <w:rPr>
                <w:color w:val="000000"/>
                <w:sz w:val="20"/>
              </w:rPr>
            </w:pPr>
            <w:r w:rsidRPr="005C6936">
              <w:rPr>
                <w:color w:val="000000"/>
                <w:sz w:val="20"/>
              </w:rPr>
              <w:t>61,6 (0,2, 99,4)</w:t>
            </w:r>
          </w:p>
        </w:tc>
        <w:tc>
          <w:tcPr>
            <w:tcW w:w="1150" w:type="pct"/>
            <w:shd w:val="clear" w:color="auto" w:fill="auto"/>
          </w:tcPr>
          <w:p w14:paraId="70492108" w14:textId="77777777" w:rsidR="00A31A83" w:rsidRPr="005C6936" w:rsidRDefault="000E5A86" w:rsidP="005542EC">
            <w:pPr>
              <w:pStyle w:val="C-TableText"/>
              <w:spacing w:before="0" w:after="0"/>
              <w:jc w:val="center"/>
              <w:rPr>
                <w:color w:val="000000"/>
                <w:sz w:val="20"/>
              </w:rPr>
            </w:pPr>
            <w:r w:rsidRPr="005C6936">
              <w:rPr>
                <w:color w:val="000000"/>
                <w:sz w:val="20"/>
              </w:rPr>
              <w:t>59,4 (0,4, 99,1)</w:t>
            </w:r>
          </w:p>
        </w:tc>
      </w:tr>
    </w:tbl>
    <w:p w14:paraId="4F294437" w14:textId="2ACD6152" w:rsidR="00BE6869" w:rsidRPr="005C6936" w:rsidRDefault="000E5A86" w:rsidP="005542EC">
      <w:pPr>
        <w:pStyle w:val="C-TableFootnote"/>
        <w:ind w:left="90" w:firstLine="0"/>
        <w:rPr>
          <w:rFonts w:cs="Times New Roman"/>
          <w:sz w:val="16"/>
          <w:szCs w:val="16"/>
        </w:rPr>
      </w:pPr>
      <w:r w:rsidRPr="005C6936">
        <w:rPr>
          <w:sz w:val="16"/>
        </w:rPr>
        <w:t>CI = διάστημα εμπιστοσύνης, HR = λόγος επικινδυνότητας, max = μέγιστο, min = ελάχιστο, ΔΕ = δεν εκτιμήθηκε, OS = συνολική επιβίωση, PFS = επιβίωση χωρίς εξέλιξη της νόσου.</w:t>
      </w:r>
    </w:p>
    <w:p w14:paraId="7D2AC080" w14:textId="47293A63" w:rsidR="00BE6869" w:rsidRPr="005C6936" w:rsidRDefault="000E5A86" w:rsidP="005542EC">
      <w:pPr>
        <w:pStyle w:val="C-TableFootnote"/>
        <w:ind w:left="90" w:firstLine="0"/>
        <w:rPr>
          <w:sz w:val="16"/>
          <w:szCs w:val="16"/>
        </w:rPr>
      </w:pPr>
      <w:r w:rsidRPr="005C6936">
        <w:rPr>
          <w:sz w:val="16"/>
          <w:vertAlign w:val="superscript"/>
        </w:rPr>
        <w:t>α</w:t>
      </w:r>
      <w:r w:rsidRPr="005C6936">
        <w:rPr>
          <w:sz w:val="16"/>
        </w:rPr>
        <w:t xml:space="preserve"> Η διάμεση τιμή βασίζεται στην Kaplan</w:t>
      </w:r>
      <w:r w:rsidRPr="005C6936">
        <w:rPr>
          <w:sz w:val="16"/>
        </w:rPr>
        <w:noBreakHyphen/>
        <w:t>Meier εκτίμηση.</w:t>
      </w:r>
    </w:p>
    <w:p w14:paraId="6C27FC7D" w14:textId="26AC7EC4" w:rsidR="00BE6869" w:rsidRPr="005C6936" w:rsidRDefault="000E5A86" w:rsidP="005542EC">
      <w:pPr>
        <w:pStyle w:val="C-TableFootnote"/>
        <w:ind w:left="90" w:firstLine="0"/>
        <w:rPr>
          <w:sz w:val="16"/>
          <w:szCs w:val="16"/>
        </w:rPr>
      </w:pPr>
      <w:r w:rsidRPr="005C6936">
        <w:rPr>
          <w:sz w:val="16"/>
          <w:vertAlign w:val="superscript"/>
        </w:rPr>
        <w:t>β</w:t>
      </w:r>
      <w:r w:rsidRPr="005C6936">
        <w:rPr>
          <w:sz w:val="16"/>
        </w:rPr>
        <w:t xml:space="preserve"> Αμφίπλευρο 95% CI για τον διάμεσο χρόνο.</w:t>
      </w:r>
    </w:p>
    <w:p w14:paraId="550E2957" w14:textId="74D4ABBC" w:rsidR="00BE6869" w:rsidRPr="005C6936" w:rsidRDefault="000E5A86" w:rsidP="005542EC">
      <w:pPr>
        <w:pStyle w:val="C-TableFootnote"/>
        <w:ind w:left="90" w:firstLine="0"/>
        <w:rPr>
          <w:sz w:val="16"/>
          <w:szCs w:val="16"/>
        </w:rPr>
      </w:pPr>
      <w:r w:rsidRPr="005C6936">
        <w:rPr>
          <w:sz w:val="16"/>
          <w:vertAlign w:val="superscript"/>
        </w:rPr>
        <w:t>γ</w:t>
      </w:r>
      <w:r w:rsidRPr="005C6936">
        <w:rPr>
          <w:sz w:val="16"/>
        </w:rPr>
        <w:t xml:space="preserve"> Με βάση το μη στρωματοποιημένο μοντέλο αναλογικού κινδύνου κατά Cox που συγκρίνει τις συναρτήσεις κινδύνου που σχετίζονται με τα σκέλη θεραπείας (RVd:Rd).</w:t>
      </w:r>
    </w:p>
    <w:p w14:paraId="1B54D808" w14:textId="2FC022E4" w:rsidR="00BE6869" w:rsidRPr="005C6936" w:rsidRDefault="000E5A86" w:rsidP="005542EC">
      <w:pPr>
        <w:pStyle w:val="C-TableFootnote"/>
        <w:ind w:left="90" w:firstLine="0"/>
        <w:rPr>
          <w:sz w:val="16"/>
          <w:szCs w:val="16"/>
        </w:rPr>
      </w:pPr>
      <w:r w:rsidRPr="005C6936">
        <w:rPr>
          <w:sz w:val="16"/>
          <w:vertAlign w:val="superscript"/>
        </w:rPr>
        <w:t>δ</w:t>
      </w:r>
      <w:r w:rsidRPr="005C6936">
        <w:rPr>
          <w:sz w:val="16"/>
        </w:rPr>
        <w:t xml:space="preserve"> Η τιμή p βασίζεται σε μη στρωματοποιημένο έλεγχο log</w:t>
      </w:r>
      <w:r w:rsidRPr="005C6936">
        <w:rPr>
          <w:sz w:val="16"/>
        </w:rPr>
        <w:noBreakHyphen/>
        <w:t>rank.</w:t>
      </w:r>
    </w:p>
    <w:p w14:paraId="20F07430" w14:textId="1295106F" w:rsidR="00FA6A05" w:rsidRPr="005C6936" w:rsidRDefault="000E5A86" w:rsidP="005542EC">
      <w:pPr>
        <w:pStyle w:val="C-TableFootnote"/>
        <w:keepNext/>
        <w:ind w:left="90" w:firstLine="0"/>
        <w:rPr>
          <w:sz w:val="16"/>
          <w:szCs w:val="16"/>
        </w:rPr>
      </w:pPr>
      <w:r w:rsidRPr="005C6936">
        <w:rPr>
          <w:sz w:val="16"/>
          <w:vertAlign w:val="superscript"/>
        </w:rPr>
        <w:t>ε</w:t>
      </w:r>
      <w:r w:rsidRPr="005C6936">
        <w:rPr>
          <w:sz w:val="16"/>
        </w:rPr>
        <w:t xml:space="preserve"> Η διάμεση παρακολούθηση υπολογίστηκε από την ημερομηνία τυχαιοποίησης.</w:t>
      </w:r>
    </w:p>
    <w:p w14:paraId="43A621A4" w14:textId="07451920" w:rsidR="00BE6869" w:rsidRPr="005C6936" w:rsidRDefault="000E5A86" w:rsidP="005542EC">
      <w:pPr>
        <w:pStyle w:val="C-TableFootnote"/>
        <w:keepNext/>
        <w:ind w:left="90" w:firstLine="0"/>
        <w:rPr>
          <w:sz w:val="16"/>
          <w:szCs w:val="16"/>
        </w:rPr>
      </w:pPr>
      <w:r w:rsidRPr="005C6936">
        <w:rPr>
          <w:sz w:val="16"/>
        </w:rPr>
        <w:t>Ημερομηνία αποκοπής δεδομένων = 1 Δεκ 2016.</w:t>
      </w:r>
    </w:p>
    <w:p w14:paraId="57656000" w14:textId="77777777" w:rsidR="00BE6869" w:rsidRPr="005C6936" w:rsidRDefault="00BE6869" w:rsidP="005542EC"/>
    <w:p w14:paraId="6720CE84" w14:textId="55538235" w:rsidR="005B1C3D" w:rsidRPr="005C6936" w:rsidRDefault="000E5A86" w:rsidP="005542EC">
      <w:pPr>
        <w:pStyle w:val="C-BodyText"/>
        <w:spacing w:before="0" w:after="0" w:line="240" w:lineRule="auto"/>
        <w:rPr>
          <w:color w:val="000000"/>
          <w:sz w:val="22"/>
          <w:szCs w:val="22"/>
        </w:rPr>
      </w:pPr>
      <w:r w:rsidRPr="005C6936">
        <w:rPr>
          <w:color w:val="000000"/>
          <w:sz w:val="22"/>
        </w:rPr>
        <w:t>Επικαιροποιημένα αποτελέσματα OS, με ημερομηνία αποκοπής την 1η Μαΐου 2018 (διάμεση παρακολούθηση 84,2 μήνες για επιβιώσαντα άτομα) συνεχίζουν να δείχνουν πλεονέκτημα της OS υπέρ του RVd: HR = 0,73 (95% CI 0,57, 0,94, p = 0,014). Το ποσοστό των ατόμων που επιβίωσαν μετά από 7 έτη ήταν 54,7% στο σκέλος RVd έναντι 44,7% στο σκέλος Rd.</w:t>
      </w:r>
    </w:p>
    <w:p w14:paraId="709F9B15" w14:textId="77777777" w:rsidR="005B1C3D" w:rsidRPr="005C6936" w:rsidRDefault="005B1C3D" w:rsidP="005542EC"/>
    <w:p w14:paraId="360D5B82" w14:textId="77777777" w:rsidR="008D3DAE" w:rsidRPr="005C6936" w:rsidRDefault="000E5A86" w:rsidP="005542EC">
      <w:pPr>
        <w:pStyle w:val="Style5"/>
      </w:pPr>
      <w:r w:rsidRPr="005C6936">
        <w:t>Λεναλιδομίδη σε συνδυασμό με δεξαμεθαζόνη σε ασθενείς που δεν είναι κατάλληλοι για μεταμόσχευση αρχέγονων κυττάρων</w:t>
      </w:r>
    </w:p>
    <w:p w14:paraId="046A8438" w14:textId="77777777" w:rsidR="00C7655E" w:rsidRPr="005C6936" w:rsidRDefault="00C7655E" w:rsidP="005542EC">
      <w:pPr>
        <w:keepNext/>
        <w:autoSpaceDE w:val="0"/>
        <w:autoSpaceDN w:val="0"/>
        <w:adjustRightInd w:val="0"/>
        <w:ind w:right="-20"/>
        <w:rPr>
          <w:color w:val="000000"/>
        </w:rPr>
      </w:pPr>
    </w:p>
    <w:p w14:paraId="397C4CD7" w14:textId="32ACBAED" w:rsidR="008D3DAE" w:rsidRPr="005C6936" w:rsidRDefault="000E5A86" w:rsidP="005542EC">
      <w:r w:rsidRPr="005C6936">
        <w:t>Η ασφάλεια και αποτελεσματικότητα της λεναλιδομίδης αξιολογήθηκε σε μια φάσης 3, πολυκεντρική, τυχαιοποιημένη, ανοιχτή μελέτη 3 σκελών (ΜΜ</w:t>
      </w:r>
      <w:r w:rsidRPr="005C6936">
        <w:noBreakHyphen/>
        <w:t>020) ασθενών ηλικίας τουλάχιστον 65 ετών ή άνω, ή εάν ήταν ηλικίας κάτω των 65 ετών, δεν ήταν υποψήφιοι για μεταμόσχευση αρχέγονων κυττάρων, διότι αρνήθηκαν να υποβληθούν σε μεταμόσχευση αρχέγονων κυττάρων ή δεν διατίθετο στον ασθενή η μεταμόσχευση αρχέγονων κυττάρων λόγω κόστους ή άλλου λόγου. Η μελέτη (ΜΜ</w:t>
      </w:r>
      <w:r w:rsidRPr="005C6936">
        <w:noBreakHyphen/>
        <w:t>020) συνέκρινε τη λεναλιδομίδη και τη δεξαμεθαζόνη (Rd) χορηγούμενες για 2 διαφορετικές χρονικές διάρκειες (δηλ., μέχρι την εξέλιξη της νόσου [Σκέλος Rd] ή για έως και δεκαοκτώ κύκλους 28 ημερών [72 εβδομάδες, Σκέλος Rd18]) με τη μελφαλάνη, την πρεδνιζόνη και τη θαλιδομίδη (MPT) για ένα μέγιστο δώδεκα κύκλων 42 ημερών (72 εβδομάδες). Οι ασθενείς τυχαιοποιήθηκαν (1:1:1) σε 1 από τα 3 σκέλη θεραπείας. Οι ασθενείς τυχαιοποιήθηκαν με στρωματοποίηση ανάλογα με την ηλικία (≤ 75 έναντι &gt; 75 ετών), το στάδιο (Στάδια Ι και ΙΙ κατά ISS έναντι Σταδίου ΙΙΙ) και τη χώρα.</w:t>
      </w:r>
    </w:p>
    <w:p w14:paraId="709C99F0" w14:textId="77777777" w:rsidR="008D3DAE" w:rsidRPr="005C6936" w:rsidRDefault="008D3DAE" w:rsidP="005542EC">
      <w:pPr>
        <w:autoSpaceDE w:val="0"/>
        <w:autoSpaceDN w:val="0"/>
        <w:adjustRightInd w:val="0"/>
        <w:ind w:right="-20"/>
      </w:pPr>
    </w:p>
    <w:p w14:paraId="42CA711E" w14:textId="27089356" w:rsidR="008D3DAE" w:rsidRPr="005C6936" w:rsidRDefault="000E5A86" w:rsidP="005542EC">
      <w:pPr>
        <w:autoSpaceDE w:val="0"/>
        <w:autoSpaceDN w:val="0"/>
        <w:adjustRightInd w:val="0"/>
        <w:ind w:right="-20"/>
      </w:pPr>
      <w:r w:rsidRPr="005C6936">
        <w:t>Οι ασθενείς στα σκέλη Rd και Rd18 έλαβαν λεναλιδομίδη 25 mg μία φορά την ημέρα κατά τις ημέρες 1 έως 21 κύκλων 28 ημερών σύμφωνα με το πρωτόκολλο του σκέλους. 40 mg δεξαμεθαζόνης χορηγήθηκαν μία φορά την ημέρα κατά τις ημέρες 1, 8, 15 και 22 κάθε κύκλου 28 ημερών. Η αρχική δόση και το σχήμα για Rd και Rd18 προσαρμόστηκαν ανάλογα με την ηλικία και τη νεφρική λειτουργία (βλ. παράγραφο 4.2). Ασθενείς ηλικίας &gt; 75 ετών έλαβαν μια δόση δεξαμεθαζόνης των 20 mg μία φορά την ημέρα κατά τις ημέρες 1, 8, 15 και 22 κάθε κύκλου 28 ημερών. Όλοι οι ασθενείς έλαβαν προφυλακτική αντιπηκτική αγωγή (ηπαρίνη χαμηλού μοριακού βάρους, βαρφαρίνη, ηπαρίνη, ασπιρίνη χαμηλής δόσης) κατά τη διάρκεια της μελέτης.</w:t>
      </w:r>
    </w:p>
    <w:p w14:paraId="6B625926" w14:textId="77777777" w:rsidR="008D3DAE" w:rsidRPr="005C6936" w:rsidRDefault="008D3DAE" w:rsidP="005542EC">
      <w:pPr>
        <w:autoSpaceDE w:val="0"/>
        <w:autoSpaceDN w:val="0"/>
        <w:adjustRightInd w:val="0"/>
        <w:ind w:right="-20"/>
      </w:pPr>
    </w:p>
    <w:p w14:paraId="3702EB0F" w14:textId="0A66C8EE" w:rsidR="008D3DAE" w:rsidRPr="005C6936" w:rsidRDefault="000E5A86" w:rsidP="005542EC">
      <w:pPr>
        <w:pStyle w:val="Date"/>
      </w:pPr>
      <w:r w:rsidRPr="005C6936">
        <w:t>Το πρωτεύον καταληκτικό σημείο σχετικά με την αποτελεσματικότητα στη μελέτη ήταν η επιβίωση χωρίς εξέλιξη της νόσου (</w:t>
      </w:r>
      <w:r w:rsidRPr="005C6936">
        <w:rPr>
          <w:i/>
        </w:rPr>
        <w:t>progression free survival</w:t>
      </w:r>
      <w:r w:rsidRPr="005C6936">
        <w:t>, PFS). Συνολικά, 1.623 ασθενείς εντάχθηκαν στη μελέτη, με 535 ασθενείς να τυχαιοποιούνται σε Rd, 541 ασθενείς να τυχαιοποιούνται σε Rd18 και 547 ασθενείς να τυχαιοποιούνται σε MPT. Τα δημογραφικά στοιχεία και τα σχετιζόμενα με τη νόσο χαρακτηριστικά των ασθενών κατά την έναρξη ήταν καλά ισορροπημένα και στα 3 σκέλη. Γενικά, τα άτομα της μελέτης είχαν προχωρημένου σταδίου νόσο: από το συνολικό πληθυσμό της μελέτης, 41% είχε στάδιο III κατά ISS, 9% είχε σοβαρή νεφρική ανεπάρκεια (κάθαρση κρεατινίνης [CLcr] &lt; 30 ml/min). Η διάμεση ηλικία ήταν 73 και στα 3 σκέλη.</w:t>
      </w:r>
    </w:p>
    <w:p w14:paraId="060079CA" w14:textId="77777777" w:rsidR="008D3DAE" w:rsidRPr="005C6936" w:rsidRDefault="008D3DAE" w:rsidP="005542EC">
      <w:pPr>
        <w:autoSpaceDE w:val="0"/>
        <w:autoSpaceDN w:val="0"/>
        <w:adjustRightInd w:val="0"/>
        <w:ind w:right="-20"/>
      </w:pPr>
    </w:p>
    <w:p w14:paraId="5B4CFDF7" w14:textId="06473A14" w:rsidR="00DE172D" w:rsidRPr="005C6936" w:rsidRDefault="000E5A86" w:rsidP="005542EC">
      <w:pPr>
        <w:pStyle w:val="C-TableText"/>
        <w:spacing w:before="0" w:after="0"/>
        <w:rPr>
          <w:szCs w:val="22"/>
        </w:rPr>
      </w:pPr>
      <w:r w:rsidRPr="005C6936">
        <w:rPr>
          <w:color w:val="000000"/>
        </w:rPr>
        <w:t>Σε μια επικαιροποιημένη ανάλυση των PFS, PFS2 και OS με ημερομηνία αποκοπής την 3η Μαρτίου του 2014, όπου ο διάμεσος χρόνος παρακολούθησης για όλα τα επιβιώσαντα άτομα ήταν 45,5 μήνες, τα αποτελέσματα της μελέτης παρουσιάζονται στον Πίνακα 9.</w:t>
      </w:r>
    </w:p>
    <w:p w14:paraId="33B7E6CA" w14:textId="77777777" w:rsidR="00DE172D" w:rsidRPr="005C6936" w:rsidRDefault="00DE172D" w:rsidP="005542EC">
      <w:pPr>
        <w:pStyle w:val="Header"/>
        <w:rPr>
          <w:rFonts w:ascii="Times New Roman" w:hAnsi="Times New Roman"/>
          <w:sz w:val="22"/>
        </w:rPr>
      </w:pPr>
    </w:p>
    <w:p w14:paraId="311DA91A" w14:textId="67A3E5E2" w:rsidR="00DE172D" w:rsidRPr="005C6936" w:rsidRDefault="000E5A86" w:rsidP="005542EC">
      <w:pPr>
        <w:pStyle w:val="C-TableHeader"/>
        <w:spacing w:before="0" w:after="0"/>
      </w:pPr>
      <w:r w:rsidRPr="005C6936">
        <w:t>Πίνακας 9. Σύνοψη των δεδομένων συνολικής αποτελεσματικότητας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119"/>
        <w:gridCol w:w="1722"/>
        <w:gridCol w:w="1722"/>
        <w:gridCol w:w="1723"/>
      </w:tblGrid>
      <w:tr w:rsidR="00D5485C" w:rsidRPr="005C6936" w14:paraId="48D3AECA"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59ED1C7E" w14:textId="77777777" w:rsidR="008D3DAE" w:rsidRPr="005C6936" w:rsidRDefault="008D3DAE" w:rsidP="005542EC">
            <w:pPr>
              <w:pStyle w:val="C-TableHeader"/>
              <w:tabs>
                <w:tab w:val="center" w:pos="4153"/>
                <w:tab w:val="right" w:pos="8306"/>
              </w:tabs>
              <w:spacing w:before="0" w:after="0"/>
              <w:rPr>
                <w:i/>
                <w:iCs/>
                <w:color w:val="000000"/>
                <w:sz w:val="20"/>
              </w:rPr>
            </w:pPr>
          </w:p>
        </w:tc>
        <w:tc>
          <w:tcPr>
            <w:tcW w:w="927" w:type="pct"/>
            <w:shd w:val="clear" w:color="auto" w:fill="auto"/>
            <w:tcMar>
              <w:top w:w="0" w:type="dxa"/>
              <w:left w:w="108" w:type="dxa"/>
              <w:bottom w:w="0" w:type="dxa"/>
              <w:right w:w="108" w:type="dxa"/>
            </w:tcMar>
            <w:vAlign w:val="bottom"/>
            <w:hideMark/>
          </w:tcPr>
          <w:p w14:paraId="011F018A" w14:textId="77777777" w:rsidR="00F003F4" w:rsidRPr="005C6936" w:rsidRDefault="000E5A86" w:rsidP="005542EC">
            <w:pPr>
              <w:pStyle w:val="C-TableHeader"/>
              <w:spacing w:before="0" w:after="0"/>
              <w:ind w:left="-108" w:right="-111"/>
              <w:jc w:val="center"/>
              <w:rPr>
                <w:color w:val="000000"/>
                <w:sz w:val="20"/>
              </w:rPr>
            </w:pPr>
            <w:r w:rsidRPr="005C6936">
              <w:rPr>
                <w:color w:val="000000"/>
                <w:sz w:val="20"/>
              </w:rPr>
              <w:t>Rd</w:t>
            </w:r>
          </w:p>
          <w:p w14:paraId="786AE3A3" w14:textId="7810D620" w:rsidR="008D3DAE" w:rsidRPr="005C6936" w:rsidRDefault="000E5A86" w:rsidP="005542EC">
            <w:pPr>
              <w:pStyle w:val="C-TableHeader"/>
              <w:spacing w:before="0" w:after="0"/>
              <w:ind w:left="-108" w:right="-111"/>
              <w:jc w:val="center"/>
              <w:rPr>
                <w:color w:val="000000"/>
                <w:sz w:val="20"/>
              </w:rPr>
            </w:pPr>
            <w:r w:rsidRPr="005C6936">
              <w:rPr>
                <w:color w:val="000000"/>
                <w:sz w:val="20"/>
              </w:rPr>
              <w:t>(N = 535)</w:t>
            </w:r>
          </w:p>
        </w:tc>
        <w:tc>
          <w:tcPr>
            <w:tcW w:w="927" w:type="pct"/>
            <w:shd w:val="clear" w:color="auto" w:fill="auto"/>
            <w:tcMar>
              <w:top w:w="0" w:type="dxa"/>
              <w:left w:w="108" w:type="dxa"/>
              <w:bottom w:w="0" w:type="dxa"/>
              <w:right w:w="108" w:type="dxa"/>
            </w:tcMar>
            <w:vAlign w:val="bottom"/>
            <w:hideMark/>
          </w:tcPr>
          <w:p w14:paraId="72394EA2" w14:textId="77777777" w:rsidR="00F003F4" w:rsidRPr="005C6936" w:rsidRDefault="000E5A86" w:rsidP="005542EC">
            <w:pPr>
              <w:pStyle w:val="C-TableHeader"/>
              <w:spacing w:before="0" w:after="0"/>
              <w:ind w:left="-105" w:right="-114"/>
              <w:jc w:val="center"/>
              <w:rPr>
                <w:color w:val="000000"/>
                <w:sz w:val="20"/>
              </w:rPr>
            </w:pPr>
            <w:r w:rsidRPr="005C6936">
              <w:rPr>
                <w:color w:val="000000"/>
                <w:sz w:val="20"/>
              </w:rPr>
              <w:t>Rd18</w:t>
            </w:r>
          </w:p>
          <w:p w14:paraId="37ABEA90" w14:textId="6280C867" w:rsidR="008D3DAE" w:rsidRPr="005C6936" w:rsidRDefault="000E5A86" w:rsidP="005542EC">
            <w:pPr>
              <w:pStyle w:val="C-TableHeader"/>
              <w:spacing w:before="0" w:after="0"/>
              <w:ind w:left="-105" w:right="-114"/>
              <w:jc w:val="center"/>
              <w:rPr>
                <w:color w:val="000000"/>
                <w:sz w:val="20"/>
              </w:rPr>
            </w:pPr>
            <w:r w:rsidRPr="005C6936">
              <w:rPr>
                <w:color w:val="000000"/>
                <w:sz w:val="20"/>
              </w:rPr>
              <w:t>(N = 541)</w:t>
            </w:r>
          </w:p>
        </w:tc>
        <w:tc>
          <w:tcPr>
            <w:tcW w:w="927" w:type="pct"/>
            <w:shd w:val="clear" w:color="auto" w:fill="auto"/>
            <w:tcMar>
              <w:top w:w="0" w:type="dxa"/>
              <w:left w:w="108" w:type="dxa"/>
              <w:bottom w:w="0" w:type="dxa"/>
              <w:right w:w="108" w:type="dxa"/>
            </w:tcMar>
            <w:vAlign w:val="bottom"/>
            <w:hideMark/>
          </w:tcPr>
          <w:p w14:paraId="022AA30D" w14:textId="77777777" w:rsidR="00F003F4" w:rsidRPr="005C6936" w:rsidRDefault="000E5A86" w:rsidP="005542EC">
            <w:pPr>
              <w:pStyle w:val="C-TableHeader"/>
              <w:spacing w:before="0" w:after="0"/>
              <w:ind w:left="-108" w:right="-111"/>
              <w:jc w:val="center"/>
              <w:rPr>
                <w:color w:val="000000"/>
                <w:sz w:val="20"/>
              </w:rPr>
            </w:pPr>
            <w:r w:rsidRPr="005C6936">
              <w:rPr>
                <w:color w:val="000000"/>
                <w:sz w:val="20"/>
              </w:rPr>
              <w:t>MPT</w:t>
            </w:r>
          </w:p>
          <w:p w14:paraId="59526403" w14:textId="4E595036" w:rsidR="008D3DAE" w:rsidRPr="005C6936" w:rsidRDefault="000E5A86" w:rsidP="005542EC">
            <w:pPr>
              <w:pStyle w:val="C-TableHeader"/>
              <w:spacing w:before="0" w:after="0"/>
              <w:ind w:left="-108" w:right="-111"/>
              <w:jc w:val="center"/>
              <w:rPr>
                <w:color w:val="000000"/>
                <w:sz w:val="20"/>
              </w:rPr>
            </w:pPr>
            <w:r w:rsidRPr="005C6936">
              <w:rPr>
                <w:color w:val="000000"/>
                <w:sz w:val="20"/>
              </w:rPr>
              <w:t>(N = 547)</w:t>
            </w:r>
          </w:p>
        </w:tc>
      </w:tr>
      <w:tr w:rsidR="00D5485C" w:rsidRPr="005C6936" w14:paraId="31ADE6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56434" w14:textId="7DBBF5DC" w:rsidR="008D3DAE" w:rsidRPr="005C6936" w:rsidRDefault="000E5A86" w:rsidP="005542EC">
            <w:pPr>
              <w:pStyle w:val="C-TableText"/>
              <w:keepNext/>
              <w:spacing w:before="0" w:after="0"/>
              <w:rPr>
                <w:b/>
                <w:bCs/>
                <w:color w:val="000000"/>
                <w:sz w:val="20"/>
              </w:rPr>
            </w:pPr>
            <w:r w:rsidRPr="005C6936">
              <w:rPr>
                <w:b/>
                <w:color w:val="000000"/>
                <w:sz w:val="20"/>
              </w:rPr>
              <w:t>PFS αξιολογημένη από τον ερευνητή (μήνες)</w:t>
            </w:r>
          </w:p>
        </w:tc>
        <w:tc>
          <w:tcPr>
            <w:tcW w:w="927" w:type="pct"/>
            <w:shd w:val="clear" w:color="auto" w:fill="auto"/>
            <w:tcMar>
              <w:top w:w="0" w:type="dxa"/>
              <w:left w:w="108" w:type="dxa"/>
              <w:bottom w:w="0" w:type="dxa"/>
              <w:right w:w="108" w:type="dxa"/>
            </w:tcMar>
          </w:tcPr>
          <w:p w14:paraId="2A422384" w14:textId="77777777" w:rsidR="008D3DAE" w:rsidRPr="005C6936" w:rsidRDefault="008D3DAE" w:rsidP="005542EC">
            <w:pPr>
              <w:pStyle w:val="C-TableText"/>
              <w:keepNext/>
              <w:spacing w:before="0" w:after="0"/>
              <w:jc w:val="center"/>
              <w:rPr>
                <w:color w:val="000000"/>
                <w:sz w:val="20"/>
              </w:rPr>
            </w:pPr>
          </w:p>
        </w:tc>
        <w:tc>
          <w:tcPr>
            <w:tcW w:w="927" w:type="pct"/>
            <w:shd w:val="clear" w:color="auto" w:fill="auto"/>
            <w:tcMar>
              <w:top w:w="0" w:type="dxa"/>
              <w:left w:w="108" w:type="dxa"/>
              <w:bottom w:w="0" w:type="dxa"/>
              <w:right w:w="108" w:type="dxa"/>
            </w:tcMar>
          </w:tcPr>
          <w:p w14:paraId="465945E9" w14:textId="77777777" w:rsidR="008D3DAE" w:rsidRPr="005C6936" w:rsidRDefault="008D3DAE" w:rsidP="005542EC">
            <w:pPr>
              <w:pStyle w:val="C-TableText"/>
              <w:keepNext/>
              <w:spacing w:before="0" w:after="0"/>
              <w:jc w:val="center"/>
              <w:rPr>
                <w:color w:val="000000"/>
                <w:sz w:val="20"/>
              </w:rPr>
            </w:pPr>
          </w:p>
        </w:tc>
        <w:tc>
          <w:tcPr>
            <w:tcW w:w="927" w:type="pct"/>
            <w:shd w:val="clear" w:color="auto" w:fill="auto"/>
            <w:tcMar>
              <w:top w:w="0" w:type="dxa"/>
              <w:left w:w="108" w:type="dxa"/>
              <w:bottom w:w="0" w:type="dxa"/>
              <w:right w:w="108" w:type="dxa"/>
            </w:tcMar>
          </w:tcPr>
          <w:p w14:paraId="69DBD601" w14:textId="77777777" w:rsidR="008D3DAE" w:rsidRPr="005C6936" w:rsidRDefault="008D3DAE" w:rsidP="005542EC">
            <w:pPr>
              <w:pStyle w:val="C-TableText"/>
              <w:keepNext/>
              <w:spacing w:before="0" w:after="0"/>
              <w:jc w:val="center"/>
              <w:rPr>
                <w:color w:val="000000"/>
                <w:sz w:val="20"/>
              </w:rPr>
            </w:pPr>
          </w:p>
        </w:tc>
      </w:tr>
      <w:tr w:rsidR="00D5485C" w:rsidRPr="005C6936" w14:paraId="2503635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7C9C77" w14:textId="2A9BE348" w:rsidR="008D3DAE" w:rsidRPr="005C6936" w:rsidRDefault="000E5A86" w:rsidP="005542EC">
            <w:pPr>
              <w:pStyle w:val="C-TableText"/>
              <w:spacing w:before="0" w:after="0"/>
              <w:ind w:left="180"/>
              <w:rPr>
                <w:color w:val="000000"/>
                <w:sz w:val="20"/>
                <w:vertAlign w:val="superscript"/>
              </w:rPr>
            </w:pPr>
            <w:r w:rsidRPr="005C6936">
              <w:rPr>
                <w:color w:val="000000"/>
                <w:sz w:val="20"/>
              </w:rPr>
              <w:t>Διάμεσος χρόνος</w:t>
            </w:r>
            <w:r w:rsidRPr="005C6936">
              <w:rPr>
                <w:color w:val="000000"/>
                <w:sz w:val="20"/>
                <w:vertAlign w:val="superscript"/>
              </w:rPr>
              <w:t>α</w:t>
            </w:r>
            <w:r w:rsidRPr="005C6936">
              <w:rPr>
                <w:color w:val="000000"/>
                <w:sz w:val="20"/>
              </w:rPr>
              <w:t xml:space="preserve"> για PFS, μήνες (95% CI)</w:t>
            </w:r>
            <w:r w:rsidRPr="005C6936">
              <w:rPr>
                <w:color w:val="000000"/>
                <w:sz w:val="20"/>
                <w:vertAlign w:val="superscript"/>
              </w:rPr>
              <w:t>β</w:t>
            </w:r>
          </w:p>
        </w:tc>
        <w:tc>
          <w:tcPr>
            <w:tcW w:w="927" w:type="pct"/>
            <w:shd w:val="clear" w:color="auto" w:fill="auto"/>
            <w:tcMar>
              <w:top w:w="0" w:type="dxa"/>
              <w:left w:w="108" w:type="dxa"/>
              <w:bottom w:w="0" w:type="dxa"/>
              <w:right w:w="108" w:type="dxa"/>
            </w:tcMar>
          </w:tcPr>
          <w:p w14:paraId="028B7872" w14:textId="77777777" w:rsidR="008D3DAE" w:rsidRPr="005C6936" w:rsidRDefault="000E5A86" w:rsidP="005542EC">
            <w:pPr>
              <w:pStyle w:val="C-TableText"/>
              <w:spacing w:before="0" w:after="0"/>
              <w:jc w:val="center"/>
              <w:rPr>
                <w:color w:val="000000"/>
                <w:sz w:val="20"/>
              </w:rPr>
            </w:pPr>
            <w:r w:rsidRPr="005C6936">
              <w:rPr>
                <w:color w:val="000000"/>
                <w:sz w:val="20"/>
              </w:rPr>
              <w:t>26,0 (20,7, 29,7)</w:t>
            </w:r>
          </w:p>
        </w:tc>
        <w:tc>
          <w:tcPr>
            <w:tcW w:w="927" w:type="pct"/>
            <w:shd w:val="clear" w:color="auto" w:fill="auto"/>
            <w:tcMar>
              <w:top w:w="0" w:type="dxa"/>
              <w:left w:w="108" w:type="dxa"/>
              <w:bottom w:w="0" w:type="dxa"/>
              <w:right w:w="108" w:type="dxa"/>
            </w:tcMar>
          </w:tcPr>
          <w:p w14:paraId="3B986097" w14:textId="77777777" w:rsidR="008D3DAE" w:rsidRPr="005C6936" w:rsidRDefault="000E5A86" w:rsidP="005542EC">
            <w:pPr>
              <w:pStyle w:val="C-TableText"/>
              <w:spacing w:before="0" w:after="0"/>
              <w:jc w:val="center"/>
              <w:rPr>
                <w:color w:val="000000"/>
                <w:sz w:val="20"/>
              </w:rPr>
            </w:pPr>
            <w:r w:rsidRPr="005C6936">
              <w:rPr>
                <w:color w:val="000000"/>
                <w:sz w:val="20"/>
              </w:rPr>
              <w:t>21,0 (19,7, 22,4)</w:t>
            </w:r>
          </w:p>
        </w:tc>
        <w:tc>
          <w:tcPr>
            <w:tcW w:w="927" w:type="pct"/>
            <w:shd w:val="clear" w:color="auto" w:fill="auto"/>
            <w:tcMar>
              <w:top w:w="0" w:type="dxa"/>
              <w:left w:w="108" w:type="dxa"/>
              <w:bottom w:w="0" w:type="dxa"/>
              <w:right w:w="108" w:type="dxa"/>
            </w:tcMar>
          </w:tcPr>
          <w:p w14:paraId="5FBE5D05" w14:textId="77777777" w:rsidR="008D3DAE" w:rsidRPr="005C6936" w:rsidRDefault="000E5A86" w:rsidP="005542EC">
            <w:pPr>
              <w:pStyle w:val="C-TableText"/>
              <w:spacing w:before="0" w:after="0"/>
              <w:jc w:val="center"/>
              <w:rPr>
                <w:color w:val="000000"/>
                <w:sz w:val="20"/>
              </w:rPr>
            </w:pPr>
            <w:r w:rsidRPr="005C6936">
              <w:rPr>
                <w:color w:val="000000"/>
                <w:sz w:val="20"/>
              </w:rPr>
              <w:t>21,9 (19,8, 23,9)</w:t>
            </w:r>
          </w:p>
        </w:tc>
      </w:tr>
      <w:tr w:rsidR="00D5485C" w:rsidRPr="005C6936" w14:paraId="5FBA04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E06778B" w14:textId="20AE7A08" w:rsidR="008D3DAE" w:rsidRPr="005C6936" w:rsidRDefault="000E5A86" w:rsidP="005542EC">
            <w:pPr>
              <w:pStyle w:val="C-TableText"/>
              <w:keepNext/>
              <w:spacing w:before="0" w:after="0"/>
              <w:ind w:left="180"/>
              <w:rPr>
                <w:color w:val="000000"/>
                <w:sz w:val="20"/>
                <w:vertAlign w:val="superscript"/>
                <w:lang w:val="fr-FR"/>
              </w:rPr>
            </w:pPr>
            <w:r w:rsidRPr="005C6936">
              <w:rPr>
                <w:color w:val="000000"/>
                <w:sz w:val="20"/>
                <w:lang w:val="fr-FR"/>
              </w:rPr>
              <w:t>HR [95% </w:t>
            </w:r>
            <w:proofErr w:type="gramStart"/>
            <w:r w:rsidRPr="005C6936">
              <w:rPr>
                <w:color w:val="000000"/>
                <w:sz w:val="20"/>
                <w:lang w:val="fr-FR"/>
              </w:rPr>
              <w:t>CI]</w:t>
            </w:r>
            <w:r w:rsidRPr="005C6936">
              <w:rPr>
                <w:color w:val="000000"/>
                <w:sz w:val="20"/>
                <w:vertAlign w:val="superscript"/>
              </w:rPr>
              <w:t>γ</w:t>
            </w:r>
            <w:proofErr w:type="gramEnd"/>
            <w:r w:rsidRPr="005C6936">
              <w:rPr>
                <w:color w:val="000000"/>
                <w:sz w:val="20"/>
                <w:lang w:val="fr-FR"/>
              </w:rPr>
              <w:t xml:space="preserve">, </w:t>
            </w:r>
            <w:r w:rsidRPr="005C6936">
              <w:rPr>
                <w:color w:val="000000"/>
                <w:sz w:val="20"/>
              </w:rPr>
              <w:t>τιμή</w:t>
            </w:r>
            <w:r w:rsidRPr="005C6936">
              <w:rPr>
                <w:color w:val="000000"/>
                <w:sz w:val="20"/>
                <w:lang w:val="fr-FR"/>
              </w:rPr>
              <w:t> p</w:t>
            </w:r>
            <w:r w:rsidRPr="005C6936">
              <w:rPr>
                <w:color w:val="000000"/>
                <w:sz w:val="20"/>
                <w:vertAlign w:val="superscript"/>
              </w:rPr>
              <w:t>δ</w:t>
            </w:r>
          </w:p>
        </w:tc>
        <w:tc>
          <w:tcPr>
            <w:tcW w:w="927" w:type="pct"/>
            <w:shd w:val="clear" w:color="auto" w:fill="auto"/>
            <w:tcMar>
              <w:top w:w="0" w:type="dxa"/>
              <w:left w:w="108" w:type="dxa"/>
              <w:bottom w:w="0" w:type="dxa"/>
              <w:right w:w="108" w:type="dxa"/>
            </w:tcMar>
          </w:tcPr>
          <w:p w14:paraId="2924C3CC" w14:textId="77777777" w:rsidR="008D3DAE" w:rsidRPr="005C6936" w:rsidRDefault="008D3DAE" w:rsidP="005542EC">
            <w:pPr>
              <w:pStyle w:val="C-TableText"/>
              <w:spacing w:before="0" w:after="0"/>
              <w:jc w:val="center"/>
              <w:rPr>
                <w:color w:val="000000"/>
                <w:sz w:val="20"/>
                <w:lang w:val="fr-FR"/>
              </w:rPr>
            </w:pPr>
          </w:p>
        </w:tc>
        <w:tc>
          <w:tcPr>
            <w:tcW w:w="927" w:type="pct"/>
            <w:shd w:val="clear" w:color="auto" w:fill="auto"/>
            <w:tcMar>
              <w:top w:w="0" w:type="dxa"/>
              <w:left w:w="108" w:type="dxa"/>
              <w:bottom w:w="0" w:type="dxa"/>
              <w:right w:w="108" w:type="dxa"/>
            </w:tcMar>
          </w:tcPr>
          <w:p w14:paraId="02783AB6" w14:textId="77777777" w:rsidR="008D3DAE" w:rsidRPr="005C6936" w:rsidRDefault="008D3DAE" w:rsidP="005542EC">
            <w:pPr>
              <w:pStyle w:val="C-TableText"/>
              <w:spacing w:before="0" w:after="0"/>
              <w:jc w:val="center"/>
              <w:rPr>
                <w:color w:val="000000"/>
                <w:sz w:val="20"/>
                <w:lang w:val="fr-FR"/>
              </w:rPr>
            </w:pPr>
          </w:p>
        </w:tc>
        <w:tc>
          <w:tcPr>
            <w:tcW w:w="927" w:type="pct"/>
            <w:shd w:val="clear" w:color="auto" w:fill="auto"/>
            <w:tcMar>
              <w:top w:w="0" w:type="dxa"/>
              <w:left w:w="108" w:type="dxa"/>
              <w:bottom w:w="0" w:type="dxa"/>
              <w:right w:w="108" w:type="dxa"/>
            </w:tcMar>
          </w:tcPr>
          <w:p w14:paraId="5971042C" w14:textId="77777777" w:rsidR="008D3DAE" w:rsidRPr="005C6936" w:rsidRDefault="008D3DAE" w:rsidP="005542EC">
            <w:pPr>
              <w:pStyle w:val="C-TableText"/>
              <w:spacing w:before="0" w:after="0"/>
              <w:jc w:val="center"/>
              <w:rPr>
                <w:color w:val="000000"/>
                <w:sz w:val="20"/>
                <w:lang w:val="fr-FR"/>
              </w:rPr>
            </w:pPr>
          </w:p>
        </w:tc>
      </w:tr>
      <w:tr w:rsidR="00D5485C" w:rsidRPr="005C6936" w14:paraId="4E86A0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53030B" w14:textId="77777777" w:rsidR="008D3DAE" w:rsidRPr="005C6936" w:rsidRDefault="000E5A86" w:rsidP="005542EC">
            <w:pPr>
              <w:pStyle w:val="C-TableText"/>
              <w:keepNext/>
              <w:spacing w:before="0" w:after="0"/>
              <w:ind w:left="450"/>
              <w:rPr>
                <w:color w:val="000000"/>
                <w:sz w:val="20"/>
              </w:rPr>
            </w:pPr>
            <w:r w:rsidRPr="005C6936">
              <w:rPr>
                <w:color w:val="000000"/>
                <w:sz w:val="20"/>
              </w:rPr>
              <w:t>Rd vs MPT</w:t>
            </w:r>
          </w:p>
        </w:tc>
        <w:tc>
          <w:tcPr>
            <w:tcW w:w="2782" w:type="pct"/>
            <w:gridSpan w:val="3"/>
            <w:shd w:val="clear" w:color="auto" w:fill="auto"/>
            <w:tcMar>
              <w:top w:w="0" w:type="dxa"/>
              <w:left w:w="108" w:type="dxa"/>
              <w:bottom w:w="0" w:type="dxa"/>
              <w:right w:w="108" w:type="dxa"/>
            </w:tcMar>
          </w:tcPr>
          <w:p w14:paraId="51A8A9CB" w14:textId="28A008CA" w:rsidR="008D3DAE" w:rsidRPr="005C6936" w:rsidRDefault="000E5A86" w:rsidP="005542EC">
            <w:pPr>
              <w:pStyle w:val="C-TableText"/>
              <w:spacing w:before="0" w:after="0"/>
              <w:jc w:val="center"/>
              <w:rPr>
                <w:color w:val="000000"/>
                <w:sz w:val="20"/>
              </w:rPr>
            </w:pPr>
            <w:r w:rsidRPr="005C6936">
              <w:rPr>
                <w:color w:val="000000"/>
                <w:sz w:val="20"/>
              </w:rPr>
              <w:t>0,69 (0,59, 0,80), &lt; 0,001</w:t>
            </w:r>
          </w:p>
        </w:tc>
      </w:tr>
      <w:tr w:rsidR="00D5485C" w:rsidRPr="005C6936" w14:paraId="025C65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CF9F3D" w14:textId="77777777" w:rsidR="008D3DAE" w:rsidRPr="005C6936" w:rsidRDefault="000E5A86" w:rsidP="005542EC">
            <w:pPr>
              <w:pStyle w:val="C-TableText"/>
              <w:keepNext/>
              <w:spacing w:before="0" w:after="0"/>
              <w:ind w:left="450"/>
              <w:rPr>
                <w:color w:val="000000"/>
                <w:sz w:val="20"/>
              </w:rPr>
            </w:pPr>
            <w:r w:rsidRPr="005C6936">
              <w:rPr>
                <w:color w:val="000000"/>
                <w:sz w:val="20"/>
              </w:rPr>
              <w:t>Rd vs Rd18</w:t>
            </w:r>
          </w:p>
        </w:tc>
        <w:tc>
          <w:tcPr>
            <w:tcW w:w="2782" w:type="pct"/>
            <w:gridSpan w:val="3"/>
            <w:shd w:val="clear" w:color="auto" w:fill="auto"/>
            <w:tcMar>
              <w:top w:w="0" w:type="dxa"/>
              <w:left w:w="108" w:type="dxa"/>
              <w:bottom w:w="0" w:type="dxa"/>
              <w:right w:w="108" w:type="dxa"/>
            </w:tcMar>
          </w:tcPr>
          <w:p w14:paraId="411CA114" w14:textId="630D7135" w:rsidR="008D3DAE" w:rsidRPr="005C6936" w:rsidRDefault="000E5A86" w:rsidP="005542EC">
            <w:pPr>
              <w:pStyle w:val="C-TableText"/>
              <w:spacing w:before="0" w:after="0"/>
              <w:jc w:val="center"/>
              <w:rPr>
                <w:color w:val="000000"/>
                <w:sz w:val="20"/>
              </w:rPr>
            </w:pPr>
            <w:r w:rsidRPr="005C6936">
              <w:rPr>
                <w:color w:val="000000"/>
                <w:sz w:val="20"/>
              </w:rPr>
              <w:t>0,71 (0,61, 0,83), &lt; 0,001</w:t>
            </w:r>
          </w:p>
        </w:tc>
      </w:tr>
      <w:tr w:rsidR="00D5485C" w:rsidRPr="005C6936" w14:paraId="72CE938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DB8E074" w14:textId="77777777" w:rsidR="008D3DAE" w:rsidRPr="005C6936" w:rsidRDefault="000E5A86" w:rsidP="005542EC">
            <w:pPr>
              <w:pStyle w:val="C-TableText"/>
              <w:spacing w:before="0" w:after="0"/>
              <w:ind w:left="450"/>
              <w:rPr>
                <w:color w:val="000000"/>
                <w:sz w:val="20"/>
              </w:rPr>
            </w:pPr>
            <w:r w:rsidRPr="005C6936">
              <w:rPr>
                <w:color w:val="000000"/>
                <w:sz w:val="20"/>
              </w:rPr>
              <w:t>Rd18 vs MPT</w:t>
            </w:r>
          </w:p>
        </w:tc>
        <w:tc>
          <w:tcPr>
            <w:tcW w:w="2782" w:type="pct"/>
            <w:gridSpan w:val="3"/>
            <w:shd w:val="clear" w:color="auto" w:fill="auto"/>
            <w:tcMar>
              <w:top w:w="0" w:type="dxa"/>
              <w:left w:w="108" w:type="dxa"/>
              <w:bottom w:w="0" w:type="dxa"/>
              <w:right w:w="108" w:type="dxa"/>
            </w:tcMar>
          </w:tcPr>
          <w:p w14:paraId="28878A3A" w14:textId="77777777" w:rsidR="008D3DAE" w:rsidRPr="005C6936" w:rsidRDefault="000E5A86" w:rsidP="005542EC">
            <w:pPr>
              <w:pStyle w:val="C-TableText"/>
              <w:spacing w:before="0" w:after="0"/>
              <w:ind w:right="-7"/>
              <w:jc w:val="center"/>
              <w:rPr>
                <w:color w:val="000000"/>
                <w:sz w:val="20"/>
              </w:rPr>
            </w:pPr>
            <w:r w:rsidRPr="005C6936">
              <w:rPr>
                <w:color w:val="000000"/>
                <w:sz w:val="20"/>
              </w:rPr>
              <w:t>0,99 (0,86, 1,14), 0,866</w:t>
            </w:r>
          </w:p>
        </w:tc>
      </w:tr>
      <w:tr w:rsidR="00D5485C" w:rsidRPr="005C6936" w14:paraId="2F33458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9FDC428" w14:textId="135CC5B8" w:rsidR="008D3DAE" w:rsidRPr="005C6936" w:rsidRDefault="000E5A86" w:rsidP="005542EC">
            <w:pPr>
              <w:pStyle w:val="C-TableText"/>
              <w:keepNext/>
              <w:spacing w:before="0" w:after="0"/>
              <w:rPr>
                <w:b/>
                <w:bCs/>
                <w:color w:val="000000"/>
                <w:sz w:val="20"/>
              </w:rPr>
            </w:pPr>
            <w:r w:rsidRPr="005C6936">
              <w:rPr>
                <w:b/>
                <w:color w:val="000000"/>
                <w:sz w:val="20"/>
              </w:rPr>
              <w:t>PFS2</w:t>
            </w:r>
            <w:r w:rsidRPr="005C6936">
              <w:rPr>
                <w:b/>
                <w:color w:val="000000"/>
                <w:sz w:val="20"/>
                <w:vertAlign w:val="superscript"/>
              </w:rPr>
              <w:t>ε</w:t>
            </w:r>
            <w:r w:rsidRPr="005C6936">
              <w:rPr>
                <w:b/>
                <w:color w:val="000000"/>
                <w:sz w:val="20"/>
              </w:rPr>
              <w:t xml:space="preserve"> (μήνες)</w:t>
            </w:r>
          </w:p>
        </w:tc>
        <w:tc>
          <w:tcPr>
            <w:tcW w:w="927" w:type="pct"/>
            <w:shd w:val="clear" w:color="auto" w:fill="auto"/>
            <w:tcMar>
              <w:top w:w="0" w:type="dxa"/>
              <w:left w:w="108" w:type="dxa"/>
              <w:bottom w:w="0" w:type="dxa"/>
              <w:right w:w="108" w:type="dxa"/>
            </w:tcMar>
          </w:tcPr>
          <w:p w14:paraId="175B1BF5" w14:textId="77777777" w:rsidR="008D3DAE" w:rsidRPr="005C6936" w:rsidRDefault="008D3DAE" w:rsidP="005542EC">
            <w:pPr>
              <w:pStyle w:val="C-TableText"/>
              <w:spacing w:before="0" w:after="0"/>
              <w:ind w:right="-7"/>
              <w:jc w:val="center"/>
              <w:rPr>
                <w:color w:val="000000"/>
                <w:sz w:val="20"/>
                <w:lang w:val="en-GB"/>
              </w:rPr>
            </w:pPr>
          </w:p>
        </w:tc>
        <w:tc>
          <w:tcPr>
            <w:tcW w:w="927" w:type="pct"/>
            <w:shd w:val="clear" w:color="auto" w:fill="auto"/>
          </w:tcPr>
          <w:p w14:paraId="1D4C4F5C" w14:textId="77777777" w:rsidR="008D3DAE" w:rsidRPr="005C6936" w:rsidRDefault="008D3DAE" w:rsidP="005542EC">
            <w:pPr>
              <w:pStyle w:val="C-TableText"/>
              <w:spacing w:before="0" w:after="0"/>
              <w:ind w:right="-7"/>
              <w:jc w:val="center"/>
              <w:rPr>
                <w:color w:val="000000"/>
                <w:sz w:val="20"/>
                <w:lang w:val="en-GB"/>
              </w:rPr>
            </w:pPr>
          </w:p>
        </w:tc>
        <w:tc>
          <w:tcPr>
            <w:tcW w:w="927" w:type="pct"/>
            <w:shd w:val="clear" w:color="auto" w:fill="auto"/>
          </w:tcPr>
          <w:p w14:paraId="138D4F98" w14:textId="77777777" w:rsidR="008D3DAE" w:rsidRPr="005C6936" w:rsidRDefault="008D3DAE" w:rsidP="005542EC">
            <w:pPr>
              <w:pStyle w:val="C-TableText"/>
              <w:spacing w:before="0" w:after="0"/>
              <w:ind w:right="-7"/>
              <w:jc w:val="center"/>
              <w:rPr>
                <w:color w:val="000000"/>
                <w:sz w:val="20"/>
                <w:lang w:val="en-GB"/>
              </w:rPr>
            </w:pPr>
          </w:p>
        </w:tc>
      </w:tr>
      <w:tr w:rsidR="00D5485C" w:rsidRPr="005C6936" w14:paraId="554F170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CFEEE35" w14:textId="52C7AB22" w:rsidR="008D3DAE" w:rsidRPr="005C6936" w:rsidRDefault="000E5A86" w:rsidP="005542EC">
            <w:pPr>
              <w:pStyle w:val="C-TableText"/>
              <w:spacing w:before="0" w:after="0"/>
              <w:ind w:left="180"/>
              <w:rPr>
                <w:color w:val="000000"/>
                <w:sz w:val="20"/>
                <w:vertAlign w:val="superscript"/>
              </w:rPr>
            </w:pPr>
            <w:r w:rsidRPr="005C6936">
              <w:rPr>
                <w:color w:val="000000"/>
                <w:sz w:val="20"/>
              </w:rPr>
              <w:t>Διάμεσος χρόνος</w:t>
            </w:r>
            <w:r w:rsidRPr="005C6936">
              <w:rPr>
                <w:color w:val="000000"/>
                <w:sz w:val="20"/>
                <w:vertAlign w:val="superscript"/>
              </w:rPr>
              <w:t>α</w:t>
            </w:r>
            <w:r w:rsidRPr="005C6936">
              <w:rPr>
                <w:color w:val="000000"/>
                <w:sz w:val="20"/>
              </w:rPr>
              <w:t xml:space="preserve"> για PFS2, μήνες (95% CI)</w:t>
            </w:r>
            <w:r w:rsidRPr="005C6936">
              <w:rPr>
                <w:color w:val="000000"/>
                <w:sz w:val="20"/>
                <w:vertAlign w:val="superscript"/>
              </w:rPr>
              <w:t>β</w:t>
            </w:r>
          </w:p>
        </w:tc>
        <w:tc>
          <w:tcPr>
            <w:tcW w:w="927" w:type="pct"/>
            <w:shd w:val="clear" w:color="auto" w:fill="auto"/>
            <w:tcMar>
              <w:top w:w="0" w:type="dxa"/>
              <w:left w:w="108" w:type="dxa"/>
              <w:bottom w:w="0" w:type="dxa"/>
              <w:right w:w="108" w:type="dxa"/>
            </w:tcMar>
          </w:tcPr>
          <w:p w14:paraId="3B0560DD" w14:textId="77777777" w:rsidR="008D3DAE" w:rsidRPr="005C6936" w:rsidRDefault="000E5A86" w:rsidP="005542EC">
            <w:pPr>
              <w:pStyle w:val="C-TableText"/>
              <w:spacing w:before="0" w:after="0"/>
              <w:ind w:right="-7"/>
              <w:jc w:val="center"/>
              <w:rPr>
                <w:color w:val="000000"/>
                <w:sz w:val="20"/>
              </w:rPr>
            </w:pPr>
            <w:r w:rsidRPr="005C6936">
              <w:rPr>
                <w:color w:val="000000"/>
                <w:sz w:val="20"/>
              </w:rPr>
              <w:t>42,9 (38,1, 47,4)</w:t>
            </w:r>
          </w:p>
        </w:tc>
        <w:tc>
          <w:tcPr>
            <w:tcW w:w="927" w:type="pct"/>
            <w:shd w:val="clear" w:color="auto" w:fill="auto"/>
          </w:tcPr>
          <w:p w14:paraId="5861D08E" w14:textId="77777777" w:rsidR="008D3DAE" w:rsidRPr="005C6936" w:rsidRDefault="000E5A86" w:rsidP="005542EC">
            <w:pPr>
              <w:pStyle w:val="C-TableText"/>
              <w:spacing w:before="0" w:after="0"/>
              <w:ind w:right="-7"/>
              <w:jc w:val="center"/>
              <w:rPr>
                <w:color w:val="000000"/>
                <w:sz w:val="20"/>
              </w:rPr>
            </w:pPr>
            <w:r w:rsidRPr="005C6936">
              <w:rPr>
                <w:color w:val="000000"/>
                <w:sz w:val="20"/>
              </w:rPr>
              <w:t>40,0 (36,2, 44,2)</w:t>
            </w:r>
          </w:p>
        </w:tc>
        <w:tc>
          <w:tcPr>
            <w:tcW w:w="927" w:type="pct"/>
            <w:shd w:val="clear" w:color="auto" w:fill="auto"/>
          </w:tcPr>
          <w:p w14:paraId="3B8AC25C" w14:textId="77777777" w:rsidR="008D3DAE" w:rsidRPr="005C6936" w:rsidRDefault="000E5A86" w:rsidP="005542EC">
            <w:pPr>
              <w:pStyle w:val="C-TableText"/>
              <w:spacing w:before="0" w:after="0"/>
              <w:ind w:right="-7"/>
              <w:jc w:val="center"/>
              <w:rPr>
                <w:color w:val="000000"/>
                <w:sz w:val="20"/>
              </w:rPr>
            </w:pPr>
            <w:r w:rsidRPr="005C6936">
              <w:rPr>
                <w:color w:val="000000"/>
                <w:sz w:val="20"/>
              </w:rPr>
              <w:t>35,0 (30,4, 37,8)</w:t>
            </w:r>
          </w:p>
        </w:tc>
      </w:tr>
      <w:tr w:rsidR="00D5485C" w:rsidRPr="005C6936" w14:paraId="5E798E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33CFBF" w14:textId="7E087D05" w:rsidR="008D3DAE" w:rsidRPr="005C6936" w:rsidRDefault="000E5A86" w:rsidP="005542EC">
            <w:pPr>
              <w:pStyle w:val="C-TableText"/>
              <w:keepNext/>
              <w:spacing w:before="0" w:after="0"/>
              <w:ind w:left="180"/>
              <w:rPr>
                <w:color w:val="000000"/>
                <w:sz w:val="20"/>
                <w:vertAlign w:val="superscript"/>
                <w:lang w:val="fr-FR"/>
              </w:rPr>
            </w:pPr>
            <w:r w:rsidRPr="005C6936">
              <w:rPr>
                <w:color w:val="000000"/>
                <w:sz w:val="20"/>
                <w:lang w:val="fr-FR"/>
              </w:rPr>
              <w:t>HR [95% </w:t>
            </w:r>
            <w:proofErr w:type="gramStart"/>
            <w:r w:rsidRPr="005C6936">
              <w:rPr>
                <w:color w:val="000000"/>
                <w:sz w:val="20"/>
                <w:lang w:val="fr-FR"/>
              </w:rPr>
              <w:t>CI]</w:t>
            </w:r>
            <w:r w:rsidRPr="005C6936">
              <w:rPr>
                <w:color w:val="000000"/>
                <w:sz w:val="20"/>
                <w:vertAlign w:val="superscript"/>
              </w:rPr>
              <w:t>γ</w:t>
            </w:r>
            <w:proofErr w:type="gramEnd"/>
            <w:r w:rsidRPr="005C6936">
              <w:rPr>
                <w:color w:val="000000"/>
                <w:sz w:val="20"/>
                <w:lang w:val="fr-FR"/>
              </w:rPr>
              <w:t xml:space="preserve">, </w:t>
            </w:r>
            <w:r w:rsidRPr="005C6936">
              <w:rPr>
                <w:color w:val="000000"/>
                <w:sz w:val="20"/>
              </w:rPr>
              <w:t>τιμή</w:t>
            </w:r>
            <w:r w:rsidRPr="005C6936">
              <w:rPr>
                <w:color w:val="000000"/>
                <w:sz w:val="20"/>
                <w:lang w:val="fr-FR"/>
              </w:rPr>
              <w:t> p</w:t>
            </w:r>
            <w:r w:rsidRPr="005C6936">
              <w:rPr>
                <w:color w:val="000000"/>
                <w:sz w:val="20"/>
                <w:vertAlign w:val="superscript"/>
              </w:rPr>
              <w:t>δ</w:t>
            </w:r>
          </w:p>
        </w:tc>
        <w:tc>
          <w:tcPr>
            <w:tcW w:w="927" w:type="pct"/>
            <w:shd w:val="clear" w:color="auto" w:fill="auto"/>
            <w:tcMar>
              <w:top w:w="0" w:type="dxa"/>
              <w:left w:w="108" w:type="dxa"/>
              <w:bottom w:w="0" w:type="dxa"/>
              <w:right w:w="108" w:type="dxa"/>
            </w:tcMar>
          </w:tcPr>
          <w:p w14:paraId="1CB5A88F" w14:textId="77777777" w:rsidR="008D3DAE" w:rsidRPr="005C6936" w:rsidRDefault="008D3DAE" w:rsidP="005542EC">
            <w:pPr>
              <w:pStyle w:val="C-TableText"/>
              <w:spacing w:before="0" w:after="0"/>
              <w:ind w:right="-7"/>
              <w:jc w:val="center"/>
              <w:rPr>
                <w:color w:val="000000"/>
                <w:sz w:val="20"/>
                <w:lang w:val="fr-FR"/>
              </w:rPr>
            </w:pPr>
          </w:p>
        </w:tc>
        <w:tc>
          <w:tcPr>
            <w:tcW w:w="927" w:type="pct"/>
            <w:shd w:val="clear" w:color="auto" w:fill="auto"/>
          </w:tcPr>
          <w:p w14:paraId="00102515" w14:textId="77777777" w:rsidR="008D3DAE" w:rsidRPr="005C6936" w:rsidRDefault="008D3DAE" w:rsidP="005542EC">
            <w:pPr>
              <w:pStyle w:val="C-TableText"/>
              <w:spacing w:before="0" w:after="0"/>
              <w:ind w:right="-7"/>
              <w:jc w:val="center"/>
              <w:rPr>
                <w:color w:val="000000"/>
                <w:sz w:val="20"/>
                <w:lang w:val="fr-FR"/>
              </w:rPr>
            </w:pPr>
          </w:p>
        </w:tc>
        <w:tc>
          <w:tcPr>
            <w:tcW w:w="927" w:type="pct"/>
            <w:shd w:val="clear" w:color="auto" w:fill="auto"/>
          </w:tcPr>
          <w:p w14:paraId="066B53C6" w14:textId="77777777" w:rsidR="008D3DAE" w:rsidRPr="005C6936" w:rsidRDefault="008D3DAE" w:rsidP="005542EC">
            <w:pPr>
              <w:pStyle w:val="C-TableText"/>
              <w:spacing w:before="0" w:after="0"/>
              <w:ind w:right="-7"/>
              <w:jc w:val="center"/>
              <w:rPr>
                <w:color w:val="000000"/>
                <w:sz w:val="20"/>
                <w:lang w:val="fr-FR"/>
              </w:rPr>
            </w:pPr>
          </w:p>
        </w:tc>
      </w:tr>
      <w:tr w:rsidR="00D5485C" w:rsidRPr="005C6936" w14:paraId="3A495D1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68149F" w14:textId="77777777" w:rsidR="008D3DAE" w:rsidRPr="005C6936" w:rsidRDefault="000E5A86" w:rsidP="005542EC">
            <w:pPr>
              <w:pStyle w:val="C-TableText"/>
              <w:keepNext/>
              <w:spacing w:before="0" w:after="0"/>
              <w:ind w:left="450"/>
              <w:rPr>
                <w:color w:val="000000"/>
                <w:sz w:val="20"/>
              </w:rPr>
            </w:pPr>
            <w:r w:rsidRPr="005C6936">
              <w:rPr>
                <w:color w:val="000000"/>
                <w:sz w:val="20"/>
              </w:rPr>
              <w:t>Rd vs MPT</w:t>
            </w:r>
          </w:p>
        </w:tc>
        <w:tc>
          <w:tcPr>
            <w:tcW w:w="2782" w:type="pct"/>
            <w:gridSpan w:val="3"/>
            <w:shd w:val="clear" w:color="auto" w:fill="auto"/>
            <w:tcMar>
              <w:top w:w="0" w:type="dxa"/>
              <w:left w:w="108" w:type="dxa"/>
              <w:bottom w:w="0" w:type="dxa"/>
              <w:right w:w="108" w:type="dxa"/>
            </w:tcMar>
          </w:tcPr>
          <w:p w14:paraId="4BEC10B2" w14:textId="099B184F" w:rsidR="008D3DAE" w:rsidRPr="005C6936" w:rsidRDefault="000E5A86" w:rsidP="005542EC">
            <w:pPr>
              <w:pStyle w:val="C-TableText"/>
              <w:spacing w:before="0" w:after="0"/>
              <w:ind w:right="-7"/>
              <w:jc w:val="center"/>
              <w:rPr>
                <w:color w:val="000000"/>
                <w:sz w:val="20"/>
              </w:rPr>
            </w:pPr>
            <w:r w:rsidRPr="005C6936">
              <w:rPr>
                <w:color w:val="000000"/>
                <w:sz w:val="20"/>
              </w:rPr>
              <w:t>0,74 (0,63, 0,86), &lt; 0,001</w:t>
            </w:r>
          </w:p>
        </w:tc>
      </w:tr>
      <w:tr w:rsidR="00D5485C" w:rsidRPr="005C6936" w14:paraId="3FBF45F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855928" w14:textId="77777777" w:rsidR="008D3DAE" w:rsidRPr="005C6936" w:rsidRDefault="000E5A86" w:rsidP="005542EC">
            <w:pPr>
              <w:pStyle w:val="C-TableText"/>
              <w:keepNext/>
              <w:spacing w:before="0" w:after="0"/>
              <w:ind w:left="450"/>
              <w:rPr>
                <w:color w:val="000000"/>
                <w:sz w:val="20"/>
              </w:rPr>
            </w:pPr>
            <w:r w:rsidRPr="005C6936">
              <w:rPr>
                <w:color w:val="000000"/>
                <w:sz w:val="20"/>
              </w:rPr>
              <w:t>Rd vs Rd18</w:t>
            </w:r>
          </w:p>
        </w:tc>
        <w:tc>
          <w:tcPr>
            <w:tcW w:w="2782" w:type="pct"/>
            <w:gridSpan w:val="3"/>
            <w:shd w:val="clear" w:color="auto" w:fill="auto"/>
            <w:tcMar>
              <w:top w:w="0" w:type="dxa"/>
              <w:left w:w="108" w:type="dxa"/>
              <w:bottom w:w="0" w:type="dxa"/>
              <w:right w:w="108" w:type="dxa"/>
            </w:tcMar>
          </w:tcPr>
          <w:p w14:paraId="35BA1B8A" w14:textId="77777777" w:rsidR="008D3DAE" w:rsidRPr="005C6936" w:rsidRDefault="000E5A86" w:rsidP="005542EC">
            <w:pPr>
              <w:pStyle w:val="C-TableText"/>
              <w:spacing w:before="0" w:after="0"/>
              <w:ind w:right="-7"/>
              <w:jc w:val="center"/>
              <w:rPr>
                <w:color w:val="000000"/>
                <w:sz w:val="20"/>
              </w:rPr>
            </w:pPr>
            <w:r w:rsidRPr="005C6936">
              <w:rPr>
                <w:color w:val="000000"/>
                <w:sz w:val="20"/>
              </w:rPr>
              <w:t>0,92 (0,78, 1,08), 0,316</w:t>
            </w:r>
          </w:p>
        </w:tc>
      </w:tr>
      <w:tr w:rsidR="00D5485C" w:rsidRPr="005C6936" w14:paraId="7F6C586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EBDD7D" w14:textId="77777777" w:rsidR="008D3DAE" w:rsidRPr="005C6936" w:rsidRDefault="000E5A86" w:rsidP="005542EC">
            <w:pPr>
              <w:pStyle w:val="C-TableText"/>
              <w:spacing w:before="0" w:after="0"/>
              <w:ind w:left="450"/>
              <w:rPr>
                <w:color w:val="000000"/>
                <w:sz w:val="20"/>
              </w:rPr>
            </w:pPr>
            <w:r w:rsidRPr="005C6936">
              <w:rPr>
                <w:color w:val="000000"/>
                <w:sz w:val="20"/>
              </w:rPr>
              <w:t>Rd18 vs MPT</w:t>
            </w:r>
          </w:p>
        </w:tc>
        <w:tc>
          <w:tcPr>
            <w:tcW w:w="2782" w:type="pct"/>
            <w:gridSpan w:val="3"/>
            <w:shd w:val="clear" w:color="auto" w:fill="auto"/>
            <w:tcMar>
              <w:top w:w="0" w:type="dxa"/>
              <w:left w:w="108" w:type="dxa"/>
              <w:bottom w:w="0" w:type="dxa"/>
              <w:right w:w="108" w:type="dxa"/>
            </w:tcMar>
          </w:tcPr>
          <w:p w14:paraId="1E9CC633" w14:textId="77777777" w:rsidR="008D3DAE" w:rsidRPr="005C6936" w:rsidRDefault="000E5A86" w:rsidP="005542EC">
            <w:pPr>
              <w:pStyle w:val="C-TableText"/>
              <w:spacing w:before="0" w:after="0"/>
              <w:ind w:right="-7"/>
              <w:jc w:val="center"/>
              <w:rPr>
                <w:color w:val="000000"/>
                <w:sz w:val="20"/>
              </w:rPr>
            </w:pPr>
            <w:r w:rsidRPr="005C6936">
              <w:rPr>
                <w:color w:val="000000"/>
                <w:sz w:val="20"/>
              </w:rPr>
              <w:t>0,80 (0,69, 0,93), 0,004</w:t>
            </w:r>
          </w:p>
        </w:tc>
      </w:tr>
      <w:tr w:rsidR="00D5485C" w:rsidRPr="005C6936" w14:paraId="2E3A3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A898638" w14:textId="77777777" w:rsidR="008D3DAE" w:rsidRPr="005C6936" w:rsidRDefault="000E5A86" w:rsidP="005542EC">
            <w:pPr>
              <w:pStyle w:val="C-TableText"/>
              <w:keepNext/>
              <w:spacing w:before="0" w:after="0"/>
              <w:rPr>
                <w:i/>
                <w:iCs/>
                <w:color w:val="000000"/>
                <w:sz w:val="20"/>
              </w:rPr>
            </w:pPr>
            <w:r w:rsidRPr="005C6936">
              <w:rPr>
                <w:b/>
                <w:color w:val="000000"/>
                <w:sz w:val="20"/>
              </w:rPr>
              <w:t>Συνολική επιβίωση (μήνες)</w:t>
            </w:r>
          </w:p>
        </w:tc>
        <w:tc>
          <w:tcPr>
            <w:tcW w:w="927" w:type="pct"/>
            <w:shd w:val="clear" w:color="auto" w:fill="auto"/>
            <w:tcMar>
              <w:top w:w="0" w:type="dxa"/>
              <w:left w:w="108" w:type="dxa"/>
              <w:bottom w:w="0" w:type="dxa"/>
              <w:right w:w="108" w:type="dxa"/>
            </w:tcMar>
          </w:tcPr>
          <w:p w14:paraId="08EF01C4" w14:textId="77777777" w:rsidR="008D3DAE" w:rsidRPr="005C6936" w:rsidRDefault="008D3DAE" w:rsidP="005542EC">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4237393" w14:textId="77777777" w:rsidR="008D3DAE" w:rsidRPr="005C6936" w:rsidRDefault="008D3DAE" w:rsidP="005542EC">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F15B128" w14:textId="77777777" w:rsidR="008D3DAE" w:rsidRPr="005C6936" w:rsidRDefault="008D3DAE" w:rsidP="005542EC">
            <w:pPr>
              <w:pStyle w:val="C-TableText"/>
              <w:spacing w:before="0" w:after="0"/>
              <w:jc w:val="center"/>
              <w:rPr>
                <w:color w:val="000000"/>
                <w:sz w:val="20"/>
                <w:lang w:val="en-GB"/>
              </w:rPr>
            </w:pPr>
          </w:p>
        </w:tc>
      </w:tr>
      <w:tr w:rsidR="00D5485C" w:rsidRPr="005C6936" w14:paraId="2B1F000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08A49F" w14:textId="573A0551" w:rsidR="008D3DAE" w:rsidRPr="005C6936" w:rsidRDefault="000E5A86" w:rsidP="005542EC">
            <w:pPr>
              <w:pStyle w:val="C-TableText"/>
              <w:spacing w:before="0" w:after="0"/>
              <w:ind w:left="180"/>
              <w:rPr>
                <w:color w:val="000000"/>
                <w:sz w:val="20"/>
                <w:vertAlign w:val="superscript"/>
              </w:rPr>
            </w:pPr>
            <w:r w:rsidRPr="005C6936">
              <w:rPr>
                <w:color w:val="000000"/>
                <w:sz w:val="20"/>
              </w:rPr>
              <w:t>Διάμεσος χρόνος</w:t>
            </w:r>
            <w:r w:rsidRPr="005C6936">
              <w:rPr>
                <w:color w:val="000000"/>
                <w:sz w:val="20"/>
                <w:vertAlign w:val="superscript"/>
              </w:rPr>
              <w:t>α</w:t>
            </w:r>
            <w:r w:rsidRPr="005C6936">
              <w:rPr>
                <w:color w:val="000000"/>
                <w:sz w:val="20"/>
              </w:rPr>
              <w:t xml:space="preserve"> για OS, μήνες (95% CI)</w:t>
            </w:r>
            <w:r w:rsidRPr="005C6936">
              <w:rPr>
                <w:color w:val="000000"/>
                <w:sz w:val="20"/>
                <w:vertAlign w:val="superscript"/>
              </w:rPr>
              <w:t>β</w:t>
            </w:r>
          </w:p>
        </w:tc>
        <w:tc>
          <w:tcPr>
            <w:tcW w:w="927" w:type="pct"/>
            <w:shd w:val="clear" w:color="auto" w:fill="auto"/>
            <w:tcMar>
              <w:top w:w="0" w:type="dxa"/>
              <w:left w:w="108" w:type="dxa"/>
              <w:bottom w:w="0" w:type="dxa"/>
              <w:right w:w="108" w:type="dxa"/>
            </w:tcMar>
          </w:tcPr>
          <w:p w14:paraId="08A01CD1" w14:textId="77777777" w:rsidR="008D3DAE" w:rsidRPr="005C6936" w:rsidRDefault="000E5A86" w:rsidP="005542EC">
            <w:pPr>
              <w:pStyle w:val="C-TableText"/>
              <w:spacing w:before="0" w:after="0"/>
              <w:jc w:val="center"/>
              <w:rPr>
                <w:color w:val="000000"/>
                <w:sz w:val="20"/>
              </w:rPr>
            </w:pPr>
            <w:r w:rsidRPr="005C6936">
              <w:rPr>
                <w:color w:val="000000"/>
                <w:sz w:val="20"/>
              </w:rPr>
              <w:t>58,9 (56,0, ΔΕ)</w:t>
            </w:r>
          </w:p>
        </w:tc>
        <w:tc>
          <w:tcPr>
            <w:tcW w:w="927" w:type="pct"/>
            <w:shd w:val="clear" w:color="auto" w:fill="auto"/>
            <w:tcMar>
              <w:top w:w="0" w:type="dxa"/>
              <w:left w:w="108" w:type="dxa"/>
              <w:bottom w:w="0" w:type="dxa"/>
              <w:right w:w="108" w:type="dxa"/>
            </w:tcMar>
          </w:tcPr>
          <w:p w14:paraId="017E221F" w14:textId="77777777" w:rsidR="008D3DAE" w:rsidRPr="005C6936" w:rsidRDefault="000E5A86" w:rsidP="005542EC">
            <w:pPr>
              <w:pStyle w:val="C-TableText"/>
              <w:spacing w:before="0" w:after="0"/>
              <w:jc w:val="center"/>
              <w:rPr>
                <w:color w:val="000000"/>
                <w:sz w:val="20"/>
              </w:rPr>
            </w:pPr>
            <w:r w:rsidRPr="005C6936">
              <w:rPr>
                <w:color w:val="000000"/>
                <w:sz w:val="20"/>
              </w:rPr>
              <w:t>56,7 (50,1, ΔΕ)</w:t>
            </w:r>
          </w:p>
        </w:tc>
        <w:tc>
          <w:tcPr>
            <w:tcW w:w="927" w:type="pct"/>
            <w:shd w:val="clear" w:color="auto" w:fill="auto"/>
            <w:tcMar>
              <w:top w:w="0" w:type="dxa"/>
              <w:left w:w="108" w:type="dxa"/>
              <w:bottom w:w="0" w:type="dxa"/>
              <w:right w:w="108" w:type="dxa"/>
            </w:tcMar>
          </w:tcPr>
          <w:p w14:paraId="5EEFA879" w14:textId="77777777" w:rsidR="008D3DAE" w:rsidRPr="005C6936" w:rsidRDefault="000E5A86" w:rsidP="005542EC">
            <w:pPr>
              <w:pStyle w:val="C-TableText"/>
              <w:spacing w:before="0" w:after="0"/>
              <w:jc w:val="center"/>
              <w:rPr>
                <w:color w:val="000000"/>
                <w:sz w:val="20"/>
              </w:rPr>
            </w:pPr>
            <w:r w:rsidRPr="005C6936">
              <w:rPr>
                <w:color w:val="000000"/>
                <w:sz w:val="20"/>
              </w:rPr>
              <w:t>48,5 (44,2, 52,0)</w:t>
            </w:r>
          </w:p>
        </w:tc>
      </w:tr>
      <w:tr w:rsidR="00D5485C" w:rsidRPr="005C6936" w14:paraId="42ABEF0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F51CCB6" w14:textId="7617CFA2" w:rsidR="008D3DAE" w:rsidRPr="005C6936" w:rsidRDefault="000E5A86" w:rsidP="005542EC">
            <w:pPr>
              <w:pStyle w:val="C-TableText"/>
              <w:keepNext/>
              <w:spacing w:before="0" w:after="0"/>
              <w:ind w:left="180" w:right="-7"/>
              <w:jc w:val="both"/>
              <w:rPr>
                <w:color w:val="000000"/>
                <w:sz w:val="20"/>
                <w:vertAlign w:val="superscript"/>
                <w:lang w:val="fr-FR"/>
              </w:rPr>
            </w:pPr>
            <w:r w:rsidRPr="005C6936">
              <w:rPr>
                <w:color w:val="000000"/>
                <w:sz w:val="20"/>
                <w:lang w:val="fr-FR"/>
              </w:rPr>
              <w:t>HR [95% </w:t>
            </w:r>
            <w:proofErr w:type="gramStart"/>
            <w:r w:rsidRPr="005C6936">
              <w:rPr>
                <w:color w:val="000000"/>
                <w:sz w:val="20"/>
                <w:lang w:val="fr-FR"/>
              </w:rPr>
              <w:t>CI]</w:t>
            </w:r>
            <w:r w:rsidRPr="005C6936">
              <w:rPr>
                <w:color w:val="000000"/>
                <w:sz w:val="20"/>
                <w:vertAlign w:val="superscript"/>
              </w:rPr>
              <w:t>γ</w:t>
            </w:r>
            <w:proofErr w:type="gramEnd"/>
            <w:r w:rsidRPr="005C6936">
              <w:rPr>
                <w:color w:val="000000"/>
                <w:sz w:val="20"/>
                <w:lang w:val="fr-FR"/>
              </w:rPr>
              <w:t xml:space="preserve">, </w:t>
            </w:r>
            <w:r w:rsidRPr="005C6936">
              <w:rPr>
                <w:color w:val="000000"/>
                <w:sz w:val="20"/>
              </w:rPr>
              <w:t>τιμή</w:t>
            </w:r>
            <w:r w:rsidRPr="005C6936">
              <w:rPr>
                <w:color w:val="000000"/>
                <w:sz w:val="20"/>
                <w:lang w:val="fr-FR"/>
              </w:rPr>
              <w:t> p</w:t>
            </w:r>
            <w:r w:rsidRPr="005C6936">
              <w:rPr>
                <w:color w:val="000000"/>
                <w:sz w:val="20"/>
                <w:vertAlign w:val="superscript"/>
              </w:rPr>
              <w:t>δ</w:t>
            </w:r>
          </w:p>
        </w:tc>
        <w:tc>
          <w:tcPr>
            <w:tcW w:w="927" w:type="pct"/>
            <w:shd w:val="clear" w:color="auto" w:fill="auto"/>
            <w:tcMar>
              <w:top w:w="0" w:type="dxa"/>
              <w:left w:w="108" w:type="dxa"/>
              <w:bottom w:w="0" w:type="dxa"/>
              <w:right w:w="108" w:type="dxa"/>
            </w:tcMar>
          </w:tcPr>
          <w:p w14:paraId="602741B9" w14:textId="77777777" w:rsidR="008D3DAE" w:rsidRPr="005C6936" w:rsidRDefault="008D3DAE" w:rsidP="005542EC">
            <w:pPr>
              <w:pStyle w:val="C-TableText"/>
              <w:spacing w:before="0" w:after="0"/>
              <w:jc w:val="center"/>
              <w:rPr>
                <w:color w:val="000000"/>
                <w:sz w:val="20"/>
                <w:lang w:val="fr-FR"/>
              </w:rPr>
            </w:pPr>
          </w:p>
        </w:tc>
        <w:tc>
          <w:tcPr>
            <w:tcW w:w="927" w:type="pct"/>
            <w:shd w:val="clear" w:color="auto" w:fill="auto"/>
            <w:tcMar>
              <w:top w:w="0" w:type="dxa"/>
              <w:left w:w="108" w:type="dxa"/>
              <w:bottom w:w="0" w:type="dxa"/>
              <w:right w:w="108" w:type="dxa"/>
            </w:tcMar>
          </w:tcPr>
          <w:p w14:paraId="5D114DB7" w14:textId="77777777" w:rsidR="008D3DAE" w:rsidRPr="005C6936" w:rsidRDefault="008D3DAE" w:rsidP="005542EC">
            <w:pPr>
              <w:pStyle w:val="C-TableText"/>
              <w:spacing w:before="0" w:after="0"/>
              <w:jc w:val="center"/>
              <w:rPr>
                <w:color w:val="000000"/>
                <w:sz w:val="20"/>
                <w:lang w:val="fr-FR"/>
              </w:rPr>
            </w:pPr>
          </w:p>
        </w:tc>
        <w:tc>
          <w:tcPr>
            <w:tcW w:w="927" w:type="pct"/>
            <w:shd w:val="clear" w:color="auto" w:fill="auto"/>
            <w:tcMar>
              <w:top w:w="0" w:type="dxa"/>
              <w:left w:w="108" w:type="dxa"/>
              <w:bottom w:w="0" w:type="dxa"/>
              <w:right w:w="108" w:type="dxa"/>
            </w:tcMar>
          </w:tcPr>
          <w:p w14:paraId="7BDF5AD1" w14:textId="77777777" w:rsidR="008D3DAE" w:rsidRPr="005C6936" w:rsidRDefault="008D3DAE" w:rsidP="005542EC">
            <w:pPr>
              <w:pStyle w:val="C-TableText"/>
              <w:spacing w:before="0" w:after="0"/>
              <w:jc w:val="center"/>
              <w:rPr>
                <w:color w:val="000000"/>
                <w:sz w:val="20"/>
                <w:lang w:val="fr-FR"/>
              </w:rPr>
            </w:pPr>
          </w:p>
        </w:tc>
      </w:tr>
      <w:tr w:rsidR="00D5485C" w:rsidRPr="005C6936" w14:paraId="462C28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FC9C34" w14:textId="77777777" w:rsidR="008D3DAE" w:rsidRPr="005C6936" w:rsidRDefault="000E5A86" w:rsidP="005542EC">
            <w:pPr>
              <w:pStyle w:val="C-TableText"/>
              <w:keepNext/>
              <w:spacing w:before="0" w:after="0"/>
              <w:ind w:left="450"/>
              <w:rPr>
                <w:color w:val="000000"/>
                <w:sz w:val="20"/>
              </w:rPr>
            </w:pPr>
            <w:r w:rsidRPr="005C6936">
              <w:rPr>
                <w:color w:val="000000"/>
                <w:sz w:val="20"/>
              </w:rPr>
              <w:t>Rd vs MPT</w:t>
            </w:r>
          </w:p>
        </w:tc>
        <w:tc>
          <w:tcPr>
            <w:tcW w:w="2782" w:type="pct"/>
            <w:gridSpan w:val="3"/>
            <w:shd w:val="clear" w:color="auto" w:fill="auto"/>
            <w:tcMar>
              <w:top w:w="0" w:type="dxa"/>
              <w:left w:w="108" w:type="dxa"/>
              <w:bottom w:w="0" w:type="dxa"/>
              <w:right w:w="108" w:type="dxa"/>
            </w:tcMar>
          </w:tcPr>
          <w:p w14:paraId="6E01627C" w14:textId="77777777" w:rsidR="008D3DAE" w:rsidRPr="005C6936" w:rsidRDefault="000E5A86" w:rsidP="005542EC">
            <w:pPr>
              <w:pStyle w:val="C-TableText"/>
              <w:spacing w:before="0" w:after="0"/>
              <w:jc w:val="center"/>
              <w:rPr>
                <w:color w:val="000000"/>
                <w:sz w:val="20"/>
              </w:rPr>
            </w:pPr>
            <w:r w:rsidRPr="005C6936">
              <w:rPr>
                <w:color w:val="000000"/>
                <w:sz w:val="20"/>
              </w:rPr>
              <w:t>0,75 (0,62, 0,90), 0,002</w:t>
            </w:r>
          </w:p>
        </w:tc>
      </w:tr>
      <w:tr w:rsidR="00D5485C" w:rsidRPr="005C6936" w14:paraId="04F040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2C06DD" w14:textId="77777777" w:rsidR="008D3DAE" w:rsidRPr="005C6936" w:rsidRDefault="000E5A86" w:rsidP="005542EC">
            <w:pPr>
              <w:pStyle w:val="C-TableText"/>
              <w:keepNext/>
              <w:spacing w:before="0" w:after="0"/>
              <w:ind w:left="450"/>
              <w:rPr>
                <w:color w:val="000000"/>
                <w:sz w:val="20"/>
              </w:rPr>
            </w:pPr>
            <w:r w:rsidRPr="005C6936">
              <w:rPr>
                <w:color w:val="000000"/>
                <w:sz w:val="20"/>
              </w:rPr>
              <w:t>Rd vs Rd18</w:t>
            </w:r>
          </w:p>
        </w:tc>
        <w:tc>
          <w:tcPr>
            <w:tcW w:w="2782" w:type="pct"/>
            <w:gridSpan w:val="3"/>
            <w:shd w:val="clear" w:color="auto" w:fill="auto"/>
            <w:tcMar>
              <w:top w:w="0" w:type="dxa"/>
              <w:left w:w="108" w:type="dxa"/>
              <w:bottom w:w="0" w:type="dxa"/>
              <w:right w:w="108" w:type="dxa"/>
            </w:tcMar>
          </w:tcPr>
          <w:p w14:paraId="5F10072D" w14:textId="77777777" w:rsidR="008D3DAE" w:rsidRPr="005C6936" w:rsidRDefault="000E5A86" w:rsidP="005542EC">
            <w:pPr>
              <w:pStyle w:val="C-TableText"/>
              <w:spacing w:before="0" w:after="0"/>
              <w:jc w:val="center"/>
              <w:rPr>
                <w:color w:val="000000"/>
                <w:sz w:val="20"/>
              </w:rPr>
            </w:pPr>
            <w:r w:rsidRPr="005C6936">
              <w:rPr>
                <w:color w:val="000000"/>
                <w:sz w:val="20"/>
              </w:rPr>
              <w:t>0,91 (0,75, 1,09), 0,305</w:t>
            </w:r>
          </w:p>
        </w:tc>
      </w:tr>
      <w:tr w:rsidR="00D5485C" w:rsidRPr="005C6936" w14:paraId="5E5EDB6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FEF4729" w14:textId="77777777" w:rsidR="008D3DAE" w:rsidRPr="005C6936" w:rsidRDefault="000E5A86" w:rsidP="005542EC">
            <w:pPr>
              <w:pStyle w:val="C-TableText"/>
              <w:spacing w:before="0" w:after="0"/>
              <w:ind w:left="450"/>
              <w:rPr>
                <w:color w:val="000000"/>
                <w:sz w:val="20"/>
              </w:rPr>
            </w:pPr>
            <w:r w:rsidRPr="005C6936">
              <w:rPr>
                <w:color w:val="000000"/>
                <w:sz w:val="20"/>
              </w:rPr>
              <w:t>Rd18 vs MPT</w:t>
            </w:r>
          </w:p>
        </w:tc>
        <w:tc>
          <w:tcPr>
            <w:tcW w:w="2782" w:type="pct"/>
            <w:gridSpan w:val="3"/>
            <w:shd w:val="clear" w:color="auto" w:fill="auto"/>
            <w:tcMar>
              <w:top w:w="0" w:type="dxa"/>
              <w:left w:w="108" w:type="dxa"/>
              <w:bottom w:w="0" w:type="dxa"/>
              <w:right w:w="108" w:type="dxa"/>
            </w:tcMar>
          </w:tcPr>
          <w:p w14:paraId="6989967B" w14:textId="77777777" w:rsidR="008D3DAE" w:rsidRPr="005C6936" w:rsidRDefault="000E5A86" w:rsidP="005542EC">
            <w:pPr>
              <w:pStyle w:val="C-TableText"/>
              <w:spacing w:before="0" w:after="0"/>
              <w:jc w:val="center"/>
              <w:rPr>
                <w:color w:val="000000"/>
                <w:sz w:val="20"/>
              </w:rPr>
            </w:pPr>
            <w:r w:rsidRPr="005C6936">
              <w:rPr>
                <w:color w:val="000000"/>
                <w:sz w:val="20"/>
              </w:rPr>
              <w:t>0,83 (0,69, 0,99), 0,034</w:t>
            </w:r>
          </w:p>
        </w:tc>
      </w:tr>
      <w:tr w:rsidR="00D5485C" w:rsidRPr="005C6936" w14:paraId="316B11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14D044" w14:textId="77777777" w:rsidR="008D3DAE" w:rsidRPr="005C6936" w:rsidRDefault="000E5A86" w:rsidP="005542EC">
            <w:pPr>
              <w:pStyle w:val="C-TableText"/>
              <w:keepNext/>
              <w:spacing w:before="0" w:after="0"/>
              <w:ind w:left="180"/>
              <w:rPr>
                <w:color w:val="000000"/>
                <w:sz w:val="20"/>
              </w:rPr>
            </w:pPr>
            <w:r w:rsidRPr="005C6936">
              <w:rPr>
                <w:color w:val="000000"/>
                <w:sz w:val="20"/>
              </w:rPr>
              <w:t>Παρακολούθηση (μήνες)</w:t>
            </w:r>
          </w:p>
        </w:tc>
        <w:tc>
          <w:tcPr>
            <w:tcW w:w="927" w:type="pct"/>
            <w:shd w:val="clear" w:color="auto" w:fill="auto"/>
            <w:tcMar>
              <w:top w:w="0" w:type="dxa"/>
              <w:left w:w="108" w:type="dxa"/>
              <w:bottom w:w="0" w:type="dxa"/>
              <w:right w:w="108" w:type="dxa"/>
            </w:tcMar>
          </w:tcPr>
          <w:p w14:paraId="5186C194" w14:textId="77777777" w:rsidR="008D3DAE" w:rsidRPr="005C6936" w:rsidRDefault="008D3DAE" w:rsidP="005542EC">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9BD34CA" w14:textId="77777777" w:rsidR="008D3DAE" w:rsidRPr="005C6936" w:rsidRDefault="008D3DAE" w:rsidP="005542EC">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A9F040C" w14:textId="77777777" w:rsidR="008D3DAE" w:rsidRPr="005C6936" w:rsidRDefault="008D3DAE" w:rsidP="005542EC">
            <w:pPr>
              <w:pStyle w:val="C-TableText"/>
              <w:spacing w:before="0" w:after="0"/>
              <w:jc w:val="center"/>
              <w:rPr>
                <w:color w:val="000000"/>
                <w:sz w:val="20"/>
                <w:lang w:val="en-GB"/>
              </w:rPr>
            </w:pPr>
          </w:p>
        </w:tc>
      </w:tr>
      <w:tr w:rsidR="00D5485C" w:rsidRPr="005C6936" w14:paraId="58C0546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9CB66C" w14:textId="77777777" w:rsidR="008D3DAE" w:rsidRPr="005C6936" w:rsidRDefault="000E5A86" w:rsidP="005542EC">
            <w:pPr>
              <w:pStyle w:val="C-TableText"/>
              <w:spacing w:before="0" w:after="0"/>
              <w:ind w:left="450"/>
              <w:rPr>
                <w:color w:val="000000"/>
                <w:sz w:val="20"/>
              </w:rPr>
            </w:pPr>
            <w:r w:rsidRPr="005C6936">
              <w:rPr>
                <w:color w:val="000000"/>
                <w:sz w:val="20"/>
              </w:rPr>
              <w:t>Διάμεση τιμή</w:t>
            </w:r>
            <w:r w:rsidRPr="005C6936">
              <w:rPr>
                <w:color w:val="000000"/>
                <w:sz w:val="20"/>
                <w:vertAlign w:val="superscript"/>
              </w:rPr>
              <w:t>στ</w:t>
            </w:r>
            <w:r w:rsidRPr="005C6936">
              <w:rPr>
                <w:color w:val="000000"/>
                <w:sz w:val="20"/>
              </w:rPr>
              <w:t xml:space="preserve"> (min, max): όλοι οι ασθενείς</w:t>
            </w:r>
          </w:p>
        </w:tc>
        <w:tc>
          <w:tcPr>
            <w:tcW w:w="927" w:type="pct"/>
            <w:shd w:val="clear" w:color="auto" w:fill="auto"/>
            <w:tcMar>
              <w:top w:w="0" w:type="dxa"/>
              <w:left w:w="108" w:type="dxa"/>
              <w:bottom w:w="0" w:type="dxa"/>
              <w:right w:w="108" w:type="dxa"/>
            </w:tcMar>
          </w:tcPr>
          <w:p w14:paraId="5E0F45F1" w14:textId="77777777" w:rsidR="008D3DAE" w:rsidRPr="005C6936" w:rsidRDefault="000E5A86" w:rsidP="005542EC">
            <w:pPr>
              <w:pStyle w:val="C-TableText"/>
              <w:spacing w:before="0" w:after="0"/>
              <w:jc w:val="center"/>
              <w:rPr>
                <w:color w:val="000000"/>
                <w:sz w:val="20"/>
              </w:rPr>
            </w:pPr>
            <w:r w:rsidRPr="005C6936">
              <w:rPr>
                <w:color w:val="000000"/>
                <w:sz w:val="20"/>
              </w:rPr>
              <w:t>40,8 (0,0, 65,9)</w:t>
            </w:r>
          </w:p>
        </w:tc>
        <w:tc>
          <w:tcPr>
            <w:tcW w:w="927" w:type="pct"/>
            <w:shd w:val="clear" w:color="auto" w:fill="auto"/>
            <w:tcMar>
              <w:top w:w="0" w:type="dxa"/>
              <w:left w:w="108" w:type="dxa"/>
              <w:bottom w:w="0" w:type="dxa"/>
              <w:right w:w="108" w:type="dxa"/>
            </w:tcMar>
          </w:tcPr>
          <w:p w14:paraId="0AFB205F" w14:textId="77777777" w:rsidR="008D3DAE" w:rsidRPr="005C6936" w:rsidRDefault="000E5A86" w:rsidP="005542EC">
            <w:pPr>
              <w:pStyle w:val="C-TableText"/>
              <w:spacing w:before="0" w:after="0"/>
              <w:jc w:val="center"/>
              <w:rPr>
                <w:color w:val="000000"/>
                <w:sz w:val="20"/>
              </w:rPr>
            </w:pPr>
            <w:r w:rsidRPr="005C6936">
              <w:rPr>
                <w:color w:val="000000"/>
                <w:sz w:val="20"/>
              </w:rPr>
              <w:t>40,1 (0,4, 65,7)</w:t>
            </w:r>
          </w:p>
        </w:tc>
        <w:tc>
          <w:tcPr>
            <w:tcW w:w="927" w:type="pct"/>
            <w:shd w:val="clear" w:color="auto" w:fill="auto"/>
            <w:tcMar>
              <w:top w:w="0" w:type="dxa"/>
              <w:left w:w="108" w:type="dxa"/>
              <w:bottom w:w="0" w:type="dxa"/>
              <w:right w:w="108" w:type="dxa"/>
            </w:tcMar>
          </w:tcPr>
          <w:p w14:paraId="5F158C9D" w14:textId="77777777" w:rsidR="008D3DAE" w:rsidRPr="005C6936" w:rsidRDefault="000E5A86" w:rsidP="005542EC">
            <w:pPr>
              <w:pStyle w:val="C-TableText"/>
              <w:spacing w:before="0" w:after="0"/>
              <w:jc w:val="center"/>
              <w:rPr>
                <w:color w:val="000000"/>
                <w:sz w:val="20"/>
              </w:rPr>
            </w:pPr>
            <w:r w:rsidRPr="005C6936">
              <w:rPr>
                <w:color w:val="000000"/>
                <w:sz w:val="20"/>
              </w:rPr>
              <w:t>38,7 (0,0, 64,2)</w:t>
            </w:r>
          </w:p>
        </w:tc>
      </w:tr>
      <w:tr w:rsidR="00D5485C" w:rsidRPr="005C6936" w14:paraId="41BCA0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72C670" w14:textId="77777777" w:rsidR="008D3DAE" w:rsidRPr="005C6936" w:rsidRDefault="000E5A86" w:rsidP="005542EC">
            <w:pPr>
              <w:pStyle w:val="Style6"/>
              <w:ind w:left="0" w:firstLine="0"/>
            </w:pPr>
            <w:r w:rsidRPr="005C6936">
              <w:t>Ανταπόκριση στο μυέλωμα</w:t>
            </w:r>
            <w:r w:rsidRPr="005C6936">
              <w:rPr>
                <w:vertAlign w:val="superscript"/>
              </w:rPr>
              <w:t>ζ</w:t>
            </w:r>
            <w:r w:rsidRPr="005C6936">
              <w:t xml:space="preserve"> n (%)</w:t>
            </w:r>
          </w:p>
        </w:tc>
        <w:tc>
          <w:tcPr>
            <w:tcW w:w="927" w:type="pct"/>
            <w:shd w:val="clear" w:color="auto" w:fill="auto"/>
            <w:tcMar>
              <w:top w:w="0" w:type="dxa"/>
              <w:left w:w="108" w:type="dxa"/>
              <w:bottom w:w="0" w:type="dxa"/>
              <w:right w:w="108" w:type="dxa"/>
            </w:tcMar>
          </w:tcPr>
          <w:p w14:paraId="7F339A6A" w14:textId="77777777" w:rsidR="008D3DAE" w:rsidRPr="005C6936" w:rsidRDefault="008D3DAE" w:rsidP="005542EC">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9B7CBA4" w14:textId="77777777" w:rsidR="008D3DAE" w:rsidRPr="005C6936" w:rsidRDefault="008D3DAE" w:rsidP="005542EC">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B0C4B97" w14:textId="77777777" w:rsidR="008D3DAE" w:rsidRPr="005C6936" w:rsidRDefault="008D3DAE" w:rsidP="005542EC">
            <w:pPr>
              <w:pStyle w:val="C-TableText"/>
              <w:spacing w:before="0" w:after="0"/>
              <w:jc w:val="center"/>
              <w:rPr>
                <w:color w:val="000000"/>
                <w:sz w:val="20"/>
                <w:lang w:val="en-GB"/>
              </w:rPr>
            </w:pPr>
          </w:p>
        </w:tc>
      </w:tr>
      <w:tr w:rsidR="00D5485C" w:rsidRPr="005C6936" w14:paraId="44163B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725E45" w14:textId="77777777" w:rsidR="008D3DAE" w:rsidRPr="005C6936" w:rsidRDefault="000E5A86" w:rsidP="005542EC">
            <w:pPr>
              <w:pStyle w:val="C-TableText"/>
              <w:keepNext/>
              <w:spacing w:before="0" w:after="0"/>
              <w:ind w:left="180"/>
              <w:rPr>
                <w:color w:val="000000"/>
                <w:sz w:val="20"/>
              </w:rPr>
            </w:pPr>
            <w:r w:rsidRPr="005C6936">
              <w:rPr>
                <w:color w:val="000000"/>
                <w:sz w:val="20"/>
              </w:rPr>
              <w:t>CR</w:t>
            </w:r>
          </w:p>
        </w:tc>
        <w:tc>
          <w:tcPr>
            <w:tcW w:w="927" w:type="pct"/>
            <w:shd w:val="clear" w:color="auto" w:fill="auto"/>
            <w:tcMar>
              <w:top w:w="0" w:type="dxa"/>
              <w:left w:w="108" w:type="dxa"/>
              <w:bottom w:w="0" w:type="dxa"/>
              <w:right w:w="108" w:type="dxa"/>
            </w:tcMar>
            <w:vAlign w:val="center"/>
          </w:tcPr>
          <w:p w14:paraId="4A976FEE" w14:textId="77777777" w:rsidR="008D3DAE" w:rsidRPr="005C6936" w:rsidRDefault="000E5A86" w:rsidP="005542EC">
            <w:pPr>
              <w:pStyle w:val="C-TableText"/>
              <w:spacing w:before="0" w:after="0"/>
              <w:jc w:val="center"/>
              <w:rPr>
                <w:color w:val="000000"/>
                <w:sz w:val="20"/>
              </w:rPr>
            </w:pPr>
            <w:r w:rsidRPr="005C6936">
              <w:rPr>
                <w:color w:val="000000"/>
                <w:sz w:val="20"/>
              </w:rPr>
              <w:t>81 (15,1)</w:t>
            </w:r>
          </w:p>
        </w:tc>
        <w:tc>
          <w:tcPr>
            <w:tcW w:w="927" w:type="pct"/>
            <w:shd w:val="clear" w:color="auto" w:fill="auto"/>
            <w:tcMar>
              <w:top w:w="0" w:type="dxa"/>
              <w:left w:w="108" w:type="dxa"/>
              <w:bottom w:w="0" w:type="dxa"/>
              <w:right w:w="108" w:type="dxa"/>
            </w:tcMar>
            <w:vAlign w:val="center"/>
          </w:tcPr>
          <w:p w14:paraId="2EADE8D6" w14:textId="77777777" w:rsidR="008D3DAE" w:rsidRPr="005C6936" w:rsidRDefault="000E5A86" w:rsidP="005542EC">
            <w:pPr>
              <w:pStyle w:val="C-TableText"/>
              <w:spacing w:before="0" w:after="0"/>
              <w:jc w:val="center"/>
              <w:rPr>
                <w:color w:val="000000"/>
                <w:sz w:val="20"/>
              </w:rPr>
            </w:pPr>
            <w:r w:rsidRPr="005C6936">
              <w:rPr>
                <w:color w:val="000000"/>
                <w:sz w:val="20"/>
              </w:rPr>
              <w:t>77 (14,2)</w:t>
            </w:r>
          </w:p>
        </w:tc>
        <w:tc>
          <w:tcPr>
            <w:tcW w:w="927" w:type="pct"/>
            <w:shd w:val="clear" w:color="auto" w:fill="auto"/>
            <w:tcMar>
              <w:top w:w="0" w:type="dxa"/>
              <w:left w:w="108" w:type="dxa"/>
              <w:bottom w:w="0" w:type="dxa"/>
              <w:right w:w="108" w:type="dxa"/>
            </w:tcMar>
            <w:vAlign w:val="center"/>
          </w:tcPr>
          <w:p w14:paraId="60CA1861" w14:textId="77777777" w:rsidR="008D3DAE" w:rsidRPr="005C6936" w:rsidRDefault="000E5A86" w:rsidP="005542EC">
            <w:pPr>
              <w:pStyle w:val="C-TableText"/>
              <w:spacing w:before="0" w:after="0"/>
              <w:jc w:val="center"/>
              <w:rPr>
                <w:color w:val="000000"/>
                <w:sz w:val="20"/>
              </w:rPr>
            </w:pPr>
            <w:r w:rsidRPr="005C6936">
              <w:rPr>
                <w:color w:val="000000"/>
                <w:sz w:val="20"/>
              </w:rPr>
              <w:t>51 (9,3)</w:t>
            </w:r>
          </w:p>
        </w:tc>
      </w:tr>
      <w:tr w:rsidR="00D5485C" w:rsidRPr="005C6936" w14:paraId="6B77A9B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FEE78E" w14:textId="77777777" w:rsidR="008D3DAE" w:rsidRPr="005C6936" w:rsidRDefault="000E5A86" w:rsidP="005542EC">
            <w:pPr>
              <w:pStyle w:val="C-TableText"/>
              <w:keepNext/>
              <w:spacing w:before="0" w:after="0"/>
              <w:ind w:left="180"/>
              <w:rPr>
                <w:color w:val="000000"/>
                <w:sz w:val="20"/>
              </w:rPr>
            </w:pPr>
            <w:r w:rsidRPr="005C6936">
              <w:rPr>
                <w:color w:val="000000"/>
                <w:sz w:val="20"/>
              </w:rPr>
              <w:t>VGPR</w:t>
            </w:r>
          </w:p>
        </w:tc>
        <w:tc>
          <w:tcPr>
            <w:tcW w:w="927" w:type="pct"/>
            <w:shd w:val="clear" w:color="auto" w:fill="auto"/>
            <w:tcMar>
              <w:top w:w="0" w:type="dxa"/>
              <w:left w:w="108" w:type="dxa"/>
              <w:bottom w:w="0" w:type="dxa"/>
              <w:right w:w="108" w:type="dxa"/>
            </w:tcMar>
            <w:vAlign w:val="center"/>
          </w:tcPr>
          <w:p w14:paraId="0505EBE9" w14:textId="77777777" w:rsidR="008D3DAE" w:rsidRPr="005C6936" w:rsidRDefault="000E5A86" w:rsidP="005542EC">
            <w:pPr>
              <w:pStyle w:val="C-TableText"/>
              <w:spacing w:before="0" w:after="0"/>
              <w:jc w:val="center"/>
              <w:rPr>
                <w:color w:val="000000"/>
                <w:sz w:val="20"/>
              </w:rPr>
            </w:pPr>
            <w:r w:rsidRPr="005C6936">
              <w:rPr>
                <w:color w:val="000000"/>
                <w:sz w:val="20"/>
              </w:rPr>
              <w:t>152 (28,4)</w:t>
            </w:r>
          </w:p>
        </w:tc>
        <w:tc>
          <w:tcPr>
            <w:tcW w:w="927" w:type="pct"/>
            <w:shd w:val="clear" w:color="auto" w:fill="auto"/>
            <w:tcMar>
              <w:top w:w="0" w:type="dxa"/>
              <w:left w:w="108" w:type="dxa"/>
              <w:bottom w:w="0" w:type="dxa"/>
              <w:right w:w="108" w:type="dxa"/>
            </w:tcMar>
            <w:vAlign w:val="center"/>
          </w:tcPr>
          <w:p w14:paraId="4F37FB65" w14:textId="77777777" w:rsidR="008D3DAE" w:rsidRPr="005C6936" w:rsidRDefault="000E5A86" w:rsidP="005542EC">
            <w:pPr>
              <w:pStyle w:val="C-TableText"/>
              <w:spacing w:before="0" w:after="0"/>
              <w:jc w:val="center"/>
              <w:rPr>
                <w:color w:val="000000"/>
                <w:sz w:val="20"/>
              </w:rPr>
            </w:pPr>
            <w:r w:rsidRPr="005C6936">
              <w:rPr>
                <w:color w:val="000000"/>
                <w:sz w:val="20"/>
              </w:rPr>
              <w:t>154 (28,5)</w:t>
            </w:r>
          </w:p>
        </w:tc>
        <w:tc>
          <w:tcPr>
            <w:tcW w:w="927" w:type="pct"/>
            <w:shd w:val="clear" w:color="auto" w:fill="auto"/>
            <w:tcMar>
              <w:top w:w="0" w:type="dxa"/>
              <w:left w:w="108" w:type="dxa"/>
              <w:bottom w:w="0" w:type="dxa"/>
              <w:right w:w="108" w:type="dxa"/>
            </w:tcMar>
            <w:vAlign w:val="center"/>
          </w:tcPr>
          <w:p w14:paraId="31B442E9" w14:textId="77777777" w:rsidR="008D3DAE" w:rsidRPr="005C6936" w:rsidRDefault="000E5A86" w:rsidP="005542EC">
            <w:pPr>
              <w:pStyle w:val="C-TableText"/>
              <w:spacing w:before="0" w:after="0"/>
              <w:jc w:val="center"/>
              <w:rPr>
                <w:color w:val="000000"/>
                <w:sz w:val="20"/>
              </w:rPr>
            </w:pPr>
            <w:r w:rsidRPr="005C6936">
              <w:rPr>
                <w:color w:val="000000"/>
                <w:sz w:val="20"/>
              </w:rPr>
              <w:t>103 (18,8)</w:t>
            </w:r>
          </w:p>
        </w:tc>
      </w:tr>
      <w:tr w:rsidR="00D5485C" w:rsidRPr="005C6936" w14:paraId="6C0848E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8B7308A" w14:textId="77777777" w:rsidR="008D3DAE" w:rsidRPr="005C6936" w:rsidRDefault="000E5A86" w:rsidP="005542EC">
            <w:pPr>
              <w:pStyle w:val="C-TableText"/>
              <w:keepNext/>
              <w:spacing w:before="0" w:after="0"/>
              <w:ind w:left="180"/>
              <w:rPr>
                <w:color w:val="000000"/>
                <w:sz w:val="20"/>
              </w:rPr>
            </w:pPr>
            <w:r w:rsidRPr="005C6936">
              <w:rPr>
                <w:color w:val="000000"/>
                <w:sz w:val="20"/>
              </w:rPr>
              <w:t>PR</w:t>
            </w:r>
          </w:p>
        </w:tc>
        <w:tc>
          <w:tcPr>
            <w:tcW w:w="927" w:type="pct"/>
            <w:shd w:val="clear" w:color="auto" w:fill="auto"/>
            <w:tcMar>
              <w:top w:w="0" w:type="dxa"/>
              <w:left w:w="108" w:type="dxa"/>
              <w:bottom w:w="0" w:type="dxa"/>
              <w:right w:w="108" w:type="dxa"/>
            </w:tcMar>
            <w:vAlign w:val="center"/>
          </w:tcPr>
          <w:p w14:paraId="56CE1498" w14:textId="77777777" w:rsidR="008D3DAE" w:rsidRPr="005C6936" w:rsidRDefault="000E5A86" w:rsidP="005542EC">
            <w:pPr>
              <w:pStyle w:val="C-TableText"/>
              <w:spacing w:before="0" w:after="0"/>
              <w:jc w:val="center"/>
              <w:rPr>
                <w:color w:val="000000"/>
                <w:sz w:val="20"/>
              </w:rPr>
            </w:pPr>
            <w:r w:rsidRPr="005C6936">
              <w:rPr>
                <w:color w:val="000000"/>
                <w:sz w:val="20"/>
              </w:rPr>
              <w:t>169 (31,6)</w:t>
            </w:r>
          </w:p>
        </w:tc>
        <w:tc>
          <w:tcPr>
            <w:tcW w:w="927" w:type="pct"/>
            <w:shd w:val="clear" w:color="auto" w:fill="auto"/>
            <w:tcMar>
              <w:top w:w="0" w:type="dxa"/>
              <w:left w:w="108" w:type="dxa"/>
              <w:bottom w:w="0" w:type="dxa"/>
              <w:right w:w="108" w:type="dxa"/>
            </w:tcMar>
            <w:vAlign w:val="center"/>
          </w:tcPr>
          <w:p w14:paraId="3AF8EBBA" w14:textId="77777777" w:rsidR="008D3DAE" w:rsidRPr="005C6936" w:rsidRDefault="000E5A86" w:rsidP="005542EC">
            <w:pPr>
              <w:pStyle w:val="C-TableText"/>
              <w:spacing w:before="0" w:after="0"/>
              <w:jc w:val="center"/>
              <w:rPr>
                <w:color w:val="000000"/>
                <w:sz w:val="20"/>
              </w:rPr>
            </w:pPr>
            <w:r w:rsidRPr="005C6936">
              <w:rPr>
                <w:color w:val="000000"/>
                <w:sz w:val="20"/>
              </w:rPr>
              <w:t>166 (30,7)</w:t>
            </w:r>
          </w:p>
        </w:tc>
        <w:tc>
          <w:tcPr>
            <w:tcW w:w="927" w:type="pct"/>
            <w:shd w:val="clear" w:color="auto" w:fill="auto"/>
            <w:tcMar>
              <w:top w:w="0" w:type="dxa"/>
              <w:left w:w="108" w:type="dxa"/>
              <w:bottom w:w="0" w:type="dxa"/>
              <w:right w:w="108" w:type="dxa"/>
            </w:tcMar>
            <w:vAlign w:val="center"/>
          </w:tcPr>
          <w:p w14:paraId="7A78169C" w14:textId="77777777" w:rsidR="008D3DAE" w:rsidRPr="005C6936" w:rsidRDefault="000E5A86" w:rsidP="005542EC">
            <w:pPr>
              <w:pStyle w:val="C-TableText"/>
              <w:spacing w:before="0" w:after="0"/>
              <w:jc w:val="center"/>
              <w:rPr>
                <w:color w:val="000000"/>
                <w:sz w:val="20"/>
              </w:rPr>
            </w:pPr>
            <w:r w:rsidRPr="005C6936">
              <w:rPr>
                <w:color w:val="000000"/>
                <w:sz w:val="20"/>
              </w:rPr>
              <w:t>187 (34,2)</w:t>
            </w:r>
          </w:p>
        </w:tc>
      </w:tr>
      <w:tr w:rsidR="00D5485C" w:rsidRPr="005C6936" w14:paraId="168BB5B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E24F18" w14:textId="77777777" w:rsidR="008D3DAE" w:rsidRPr="005C6936" w:rsidRDefault="000E5A86" w:rsidP="005542EC">
            <w:pPr>
              <w:pStyle w:val="C-TableText"/>
              <w:keepNext/>
              <w:spacing w:before="0" w:after="0"/>
              <w:ind w:left="180"/>
              <w:rPr>
                <w:color w:val="000000"/>
                <w:sz w:val="20"/>
              </w:rPr>
            </w:pPr>
            <w:r w:rsidRPr="005C6936">
              <w:rPr>
                <w:color w:val="000000"/>
                <w:sz w:val="20"/>
              </w:rPr>
              <w:t>Συνολική ανταπόκριση: CR, VGPR ή PR</w:t>
            </w:r>
          </w:p>
        </w:tc>
        <w:tc>
          <w:tcPr>
            <w:tcW w:w="927" w:type="pct"/>
            <w:shd w:val="clear" w:color="auto" w:fill="auto"/>
            <w:tcMar>
              <w:top w:w="0" w:type="dxa"/>
              <w:left w:w="108" w:type="dxa"/>
              <w:bottom w:w="0" w:type="dxa"/>
              <w:right w:w="108" w:type="dxa"/>
            </w:tcMar>
            <w:vAlign w:val="center"/>
          </w:tcPr>
          <w:p w14:paraId="4900F89A" w14:textId="77777777" w:rsidR="008D3DAE" w:rsidRPr="005C6936" w:rsidRDefault="000E5A86" w:rsidP="005542EC">
            <w:pPr>
              <w:pStyle w:val="C-TableText"/>
              <w:spacing w:before="0" w:after="0"/>
              <w:jc w:val="center"/>
              <w:rPr>
                <w:color w:val="000000"/>
                <w:sz w:val="20"/>
              </w:rPr>
            </w:pPr>
            <w:r w:rsidRPr="005C6936">
              <w:rPr>
                <w:color w:val="000000"/>
                <w:sz w:val="20"/>
              </w:rPr>
              <w:t>402 (75,1)</w:t>
            </w:r>
          </w:p>
        </w:tc>
        <w:tc>
          <w:tcPr>
            <w:tcW w:w="927" w:type="pct"/>
            <w:shd w:val="clear" w:color="auto" w:fill="auto"/>
            <w:tcMar>
              <w:top w:w="0" w:type="dxa"/>
              <w:left w:w="108" w:type="dxa"/>
              <w:bottom w:w="0" w:type="dxa"/>
              <w:right w:w="108" w:type="dxa"/>
            </w:tcMar>
            <w:vAlign w:val="center"/>
          </w:tcPr>
          <w:p w14:paraId="454DFE37" w14:textId="77777777" w:rsidR="008D3DAE" w:rsidRPr="005C6936" w:rsidRDefault="000E5A86" w:rsidP="005542EC">
            <w:pPr>
              <w:pStyle w:val="C-TableText"/>
              <w:spacing w:before="0" w:after="0"/>
              <w:jc w:val="center"/>
              <w:rPr>
                <w:color w:val="000000"/>
                <w:sz w:val="20"/>
              </w:rPr>
            </w:pPr>
            <w:r w:rsidRPr="005C6936">
              <w:rPr>
                <w:color w:val="000000"/>
                <w:sz w:val="20"/>
              </w:rPr>
              <w:t>397 (73,4)</w:t>
            </w:r>
          </w:p>
        </w:tc>
        <w:tc>
          <w:tcPr>
            <w:tcW w:w="927" w:type="pct"/>
            <w:shd w:val="clear" w:color="auto" w:fill="auto"/>
            <w:tcMar>
              <w:top w:w="0" w:type="dxa"/>
              <w:left w:w="108" w:type="dxa"/>
              <w:bottom w:w="0" w:type="dxa"/>
              <w:right w:w="108" w:type="dxa"/>
            </w:tcMar>
            <w:vAlign w:val="center"/>
          </w:tcPr>
          <w:p w14:paraId="5C1E6EC0" w14:textId="77777777" w:rsidR="008D3DAE" w:rsidRPr="005C6936" w:rsidRDefault="000E5A86" w:rsidP="005542EC">
            <w:pPr>
              <w:pStyle w:val="C-TableText"/>
              <w:spacing w:before="0" w:after="0"/>
              <w:jc w:val="center"/>
              <w:rPr>
                <w:color w:val="000000"/>
                <w:sz w:val="20"/>
              </w:rPr>
            </w:pPr>
            <w:r w:rsidRPr="005C6936">
              <w:rPr>
                <w:color w:val="000000"/>
                <w:sz w:val="20"/>
              </w:rPr>
              <w:t>341 (62,3)</w:t>
            </w:r>
          </w:p>
        </w:tc>
      </w:tr>
      <w:tr w:rsidR="00D5485C" w:rsidRPr="005C6936" w14:paraId="157354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8C7BC0D" w14:textId="21743ECC" w:rsidR="008D3DAE" w:rsidRPr="005C6936" w:rsidRDefault="000E5A86" w:rsidP="005542EC">
            <w:pPr>
              <w:pStyle w:val="Style6"/>
              <w:ind w:left="0" w:firstLine="0"/>
              <w:rPr>
                <w:i/>
                <w:iCs/>
              </w:rPr>
            </w:pPr>
            <w:r w:rsidRPr="005C6936">
              <w:t>Διάρκεια ανταπόκρισης (μήνες)</w:t>
            </w:r>
            <w:r w:rsidRPr="005C6936">
              <w:rPr>
                <w:vertAlign w:val="superscript"/>
              </w:rPr>
              <w:t>η</w:t>
            </w:r>
          </w:p>
        </w:tc>
        <w:tc>
          <w:tcPr>
            <w:tcW w:w="927" w:type="pct"/>
            <w:shd w:val="clear" w:color="auto" w:fill="auto"/>
            <w:tcMar>
              <w:top w:w="0" w:type="dxa"/>
              <w:left w:w="108" w:type="dxa"/>
              <w:bottom w:w="0" w:type="dxa"/>
              <w:right w:w="108" w:type="dxa"/>
            </w:tcMar>
            <w:vAlign w:val="bottom"/>
          </w:tcPr>
          <w:p w14:paraId="7185EE86" w14:textId="77777777" w:rsidR="008D3DAE" w:rsidRPr="005C6936" w:rsidRDefault="008D3DAE" w:rsidP="005542EC">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3A1C8689" w14:textId="77777777" w:rsidR="008D3DAE" w:rsidRPr="005C6936" w:rsidRDefault="008D3DAE" w:rsidP="005542EC">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73621959" w14:textId="77777777" w:rsidR="008D3DAE" w:rsidRPr="005C6936" w:rsidRDefault="008D3DAE" w:rsidP="005542EC">
            <w:pPr>
              <w:pStyle w:val="C-TableText"/>
              <w:spacing w:before="0" w:after="0"/>
              <w:jc w:val="center"/>
              <w:rPr>
                <w:color w:val="000000"/>
                <w:sz w:val="20"/>
                <w:lang w:val="en-GB"/>
              </w:rPr>
            </w:pPr>
          </w:p>
        </w:tc>
      </w:tr>
      <w:tr w:rsidR="00D5485C" w:rsidRPr="005C6936" w14:paraId="09AAE2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7EC026" w14:textId="0A0DE2F8" w:rsidR="008D3DAE" w:rsidRPr="005C6936" w:rsidRDefault="000E5A86" w:rsidP="005542EC">
            <w:pPr>
              <w:pStyle w:val="C-TableText"/>
              <w:keepNext/>
              <w:spacing w:before="0" w:after="0"/>
              <w:ind w:left="180"/>
              <w:rPr>
                <w:color w:val="000000"/>
                <w:sz w:val="20"/>
              </w:rPr>
            </w:pPr>
            <w:r w:rsidRPr="005C6936">
              <w:rPr>
                <w:color w:val="000000"/>
                <w:sz w:val="20"/>
              </w:rPr>
              <w:t>Διάμεση τιμή</w:t>
            </w:r>
            <w:r w:rsidRPr="005C6936">
              <w:rPr>
                <w:color w:val="000000"/>
                <w:sz w:val="20"/>
                <w:vertAlign w:val="superscript"/>
              </w:rPr>
              <w:t>α</w:t>
            </w:r>
            <w:r w:rsidRPr="005C6936">
              <w:rPr>
                <w:color w:val="000000"/>
                <w:sz w:val="20"/>
              </w:rPr>
              <w:t xml:space="preserve"> (95% CI)</w:t>
            </w:r>
            <w:r w:rsidRPr="005C6936">
              <w:rPr>
                <w:color w:val="000000"/>
                <w:sz w:val="20"/>
                <w:vertAlign w:val="superscript"/>
              </w:rPr>
              <w:t>β</w:t>
            </w:r>
          </w:p>
        </w:tc>
        <w:tc>
          <w:tcPr>
            <w:tcW w:w="927" w:type="pct"/>
            <w:shd w:val="clear" w:color="auto" w:fill="auto"/>
            <w:tcMar>
              <w:top w:w="0" w:type="dxa"/>
              <w:left w:w="108" w:type="dxa"/>
              <w:bottom w:w="0" w:type="dxa"/>
              <w:right w:w="108" w:type="dxa"/>
            </w:tcMar>
            <w:vAlign w:val="center"/>
          </w:tcPr>
          <w:p w14:paraId="0D9E2403" w14:textId="77777777" w:rsidR="008D3DAE" w:rsidRPr="005C6936" w:rsidRDefault="000E5A86" w:rsidP="005542EC">
            <w:pPr>
              <w:pStyle w:val="C-TableText"/>
              <w:spacing w:before="0" w:after="0"/>
              <w:jc w:val="center"/>
              <w:rPr>
                <w:color w:val="000000"/>
                <w:sz w:val="20"/>
              </w:rPr>
            </w:pPr>
            <w:r w:rsidRPr="005C6936">
              <w:rPr>
                <w:color w:val="000000"/>
                <w:sz w:val="20"/>
              </w:rPr>
              <w:t>35,0 (27,9, 43,4)</w:t>
            </w:r>
          </w:p>
        </w:tc>
        <w:tc>
          <w:tcPr>
            <w:tcW w:w="927" w:type="pct"/>
            <w:shd w:val="clear" w:color="auto" w:fill="auto"/>
            <w:tcMar>
              <w:top w:w="0" w:type="dxa"/>
              <w:left w:w="108" w:type="dxa"/>
              <w:bottom w:w="0" w:type="dxa"/>
              <w:right w:w="108" w:type="dxa"/>
            </w:tcMar>
            <w:vAlign w:val="center"/>
          </w:tcPr>
          <w:p w14:paraId="06D82F08" w14:textId="77777777" w:rsidR="008D3DAE" w:rsidRPr="005C6936" w:rsidRDefault="000E5A86" w:rsidP="005542EC">
            <w:pPr>
              <w:pStyle w:val="C-TableText"/>
              <w:spacing w:before="0" w:after="0"/>
              <w:jc w:val="center"/>
              <w:rPr>
                <w:color w:val="000000"/>
                <w:sz w:val="20"/>
              </w:rPr>
            </w:pPr>
            <w:r w:rsidRPr="005C6936">
              <w:rPr>
                <w:color w:val="000000"/>
                <w:sz w:val="20"/>
              </w:rPr>
              <w:t>22,1 (20,3, 24,0)</w:t>
            </w:r>
          </w:p>
        </w:tc>
        <w:tc>
          <w:tcPr>
            <w:tcW w:w="927" w:type="pct"/>
            <w:shd w:val="clear" w:color="auto" w:fill="auto"/>
            <w:tcMar>
              <w:top w:w="0" w:type="dxa"/>
              <w:left w:w="108" w:type="dxa"/>
              <w:bottom w:w="0" w:type="dxa"/>
              <w:right w:w="108" w:type="dxa"/>
            </w:tcMar>
            <w:vAlign w:val="center"/>
          </w:tcPr>
          <w:p w14:paraId="2E90F244" w14:textId="77777777" w:rsidR="008D3DAE" w:rsidRPr="005C6936" w:rsidRDefault="000E5A86" w:rsidP="005542EC">
            <w:pPr>
              <w:pStyle w:val="C-TableText"/>
              <w:spacing w:before="0" w:after="0"/>
              <w:jc w:val="center"/>
              <w:rPr>
                <w:color w:val="000000"/>
                <w:sz w:val="20"/>
              </w:rPr>
            </w:pPr>
            <w:r w:rsidRPr="005C6936">
              <w:rPr>
                <w:color w:val="000000"/>
                <w:sz w:val="20"/>
              </w:rPr>
              <w:t>22,3 (20,2, 24,9)</w:t>
            </w:r>
          </w:p>
        </w:tc>
      </w:tr>
    </w:tbl>
    <w:p w14:paraId="7BC26934" w14:textId="64B5170A" w:rsidR="002E6769" w:rsidRPr="005C6936" w:rsidRDefault="000E5A86" w:rsidP="005542EC">
      <w:pPr>
        <w:pStyle w:val="StyleTablenotes8"/>
      </w:pPr>
      <w:r w:rsidRPr="005C6936">
        <w:t>AMT = θεραπεία κατά του μυελώματος, CI = διάστημα εμπιστοσύνης, CR = πλήρης ανταπόκριση, d = δεξαμεθαζόνη χαμηλής δόσης, HR = λόγος επικινδυνότητας, IMWG = Διεθνής Ομάδα Εργασίας για το Μυέλωμα, IRAC = Ανεξάρτητη Επιτροπή Επιβεβαίωσης Ανταπόκρισης, M = μελφαλάνη, max = μέγιστο, min = ελάχιστο, ΔΕ = δεν εκτιμήθηκε, OS = συνολική επιβίωση, P = πρεδνιζόνη, PFS = επιβίωση χωρίς εξέλιξη της νόσου, PR = μερική ανταπόκριση, R = λεναλιδομίδη, Rd = Rd χορηγούμενη μέχρι την τεκμηρίωση της εξέλιξης της νόσου, Rd18 = Rd χορηγούμενη για ≤ 18 κύκλους, SE = τυπικό σφάλμα, T = θαλιδομίδη, VGPR = πολύ καλή μερική ανταπόκριση, vs = έναντι.</w:t>
      </w:r>
    </w:p>
    <w:p w14:paraId="6C4AE740" w14:textId="618C0051" w:rsidR="002E6769" w:rsidRPr="005C6936" w:rsidRDefault="000E5A86" w:rsidP="005542EC">
      <w:pPr>
        <w:pStyle w:val="StyleTablenotes8"/>
      </w:pPr>
      <w:r w:rsidRPr="005C6936">
        <w:rPr>
          <w:vertAlign w:val="superscript"/>
        </w:rPr>
        <w:t>α</w:t>
      </w:r>
      <w:r w:rsidRPr="005C6936">
        <w:t xml:space="preserve"> Η διάμεση τιμή βασίζεται στην Kaplan</w:t>
      </w:r>
      <w:r w:rsidRPr="005C6936">
        <w:noBreakHyphen/>
        <w:t>Meier εκτίμηση.</w:t>
      </w:r>
    </w:p>
    <w:p w14:paraId="109669BB" w14:textId="268C252D" w:rsidR="002E6769" w:rsidRPr="005C6936" w:rsidRDefault="000E5A86" w:rsidP="005542EC">
      <w:pPr>
        <w:pStyle w:val="StyleTablenotes8"/>
      </w:pPr>
      <w:r w:rsidRPr="005C6936">
        <w:rPr>
          <w:vertAlign w:val="superscript"/>
        </w:rPr>
        <w:t>β</w:t>
      </w:r>
      <w:r w:rsidRPr="005C6936">
        <w:t xml:space="preserve"> Το 95% CI για τη διάμεση τιμή.</w:t>
      </w:r>
    </w:p>
    <w:p w14:paraId="7562D890" w14:textId="351480AC" w:rsidR="002E6769" w:rsidRPr="005C6936" w:rsidRDefault="000E5A86" w:rsidP="005542EC">
      <w:pPr>
        <w:pStyle w:val="StyleTablenotes8"/>
      </w:pPr>
      <w:r w:rsidRPr="005C6936">
        <w:rPr>
          <w:vertAlign w:val="superscript"/>
        </w:rPr>
        <w:t>γ</w:t>
      </w:r>
      <w:r w:rsidRPr="005C6936">
        <w:t xml:space="preserve"> Βάσει του μοντέλου αναλογικών κινδύνων του Cox που συγκρίνει τις λειτουργίες κινδύνου οι οποίες σχετίζονται με τα σκέλη ενδεδειγμένων θεραπειών.</w:t>
      </w:r>
    </w:p>
    <w:p w14:paraId="6C1AFDE7" w14:textId="2B519196" w:rsidR="002E6769" w:rsidRPr="005C6936" w:rsidRDefault="000E5A86" w:rsidP="005542EC">
      <w:pPr>
        <w:pStyle w:val="StyleTablenotes8"/>
      </w:pPr>
      <w:r w:rsidRPr="005C6936">
        <w:rPr>
          <w:vertAlign w:val="superscript"/>
        </w:rPr>
        <w:t>δ</w:t>
      </w:r>
      <w:r w:rsidRPr="005C6936">
        <w:t xml:space="preserve"> Η τιμή p βασίζεται στο μη στρωματοποιημένο έλεγχο log</w:t>
      </w:r>
      <w:r w:rsidRPr="005C6936">
        <w:noBreakHyphen/>
        <w:t>rank των διαφορών καμπύλης Kaplan</w:t>
      </w:r>
      <w:r w:rsidRPr="005C6936">
        <w:noBreakHyphen/>
        <w:t>Meier μεταξύ των σκελών ενδεδειγμένων θεραπειών.</w:t>
      </w:r>
    </w:p>
    <w:p w14:paraId="628B6ED7" w14:textId="641ADBEA" w:rsidR="002E6769" w:rsidRPr="005C6936" w:rsidRDefault="000E5A86" w:rsidP="005542EC">
      <w:pPr>
        <w:pStyle w:val="StyleTablenotes8"/>
      </w:pPr>
      <w:r w:rsidRPr="005C6936">
        <w:rPr>
          <w:vertAlign w:val="superscript"/>
        </w:rPr>
        <w:t>ε</w:t>
      </w:r>
      <w:r w:rsidRPr="005C6936">
        <w:t xml:space="preserve"> Διερευνητικό καταληκτικό σημείο (PFS2)</w:t>
      </w:r>
    </w:p>
    <w:p w14:paraId="1A282BEA" w14:textId="7A00F2B2" w:rsidR="002E6769" w:rsidRPr="005C6936" w:rsidRDefault="000E5A86" w:rsidP="005542EC">
      <w:pPr>
        <w:pStyle w:val="StyleTablenotes8"/>
      </w:pPr>
      <w:r w:rsidRPr="005C6936">
        <w:rPr>
          <w:vertAlign w:val="superscript"/>
        </w:rPr>
        <w:t>στ</w:t>
      </w:r>
      <w:r w:rsidRPr="005C6936">
        <w:t xml:space="preserve"> Η διάμεση τιμή είναι η μονομεταβλητή στατιστική χωρίς προσαρμογή για λογοκρισία.</w:t>
      </w:r>
    </w:p>
    <w:p w14:paraId="12296283" w14:textId="01FC865C" w:rsidR="002E6769" w:rsidRPr="005C6936" w:rsidRDefault="000E5A86" w:rsidP="005542EC">
      <w:pPr>
        <w:pStyle w:val="StyleTablenotes8"/>
        <w:keepNext/>
      </w:pPr>
      <w:r w:rsidRPr="005C6936">
        <w:rPr>
          <w:vertAlign w:val="superscript"/>
        </w:rPr>
        <w:t>ζ</w:t>
      </w:r>
      <w:r w:rsidRPr="005C6936">
        <w:t xml:space="preserve"> Καλύτερη αξιολόγηση της τεκμηριωμένης ανταπόκρισης κατά τη φάση θεραπείας της μελέτης (για ορισμούς κάθε κατηγορίας ανταπόκρισης, Ημερομηνία αποκοπής δεδομένων = 24 Μαΐου 2013).</w:t>
      </w:r>
    </w:p>
    <w:p w14:paraId="58B4FF66" w14:textId="766268E9" w:rsidR="002E6769" w:rsidRPr="005C6936" w:rsidRDefault="000E5A86" w:rsidP="005542EC">
      <w:pPr>
        <w:pStyle w:val="StyleTablenotes8"/>
        <w:keepNext/>
      </w:pPr>
      <w:r w:rsidRPr="005C6936">
        <w:rPr>
          <w:vertAlign w:val="superscript"/>
        </w:rPr>
        <w:t>η</w:t>
      </w:r>
      <w:r w:rsidRPr="005C6936">
        <w:t xml:space="preserve"> ημερομηνία αποκοπής 24 Μαΐου 2013</w:t>
      </w:r>
    </w:p>
    <w:p w14:paraId="32B6D4A8" w14:textId="77777777" w:rsidR="00DE172D" w:rsidRPr="005C6936" w:rsidRDefault="00DE172D" w:rsidP="005542EC">
      <w:pPr>
        <w:rPr>
          <w:color w:val="000000"/>
        </w:rPr>
      </w:pPr>
    </w:p>
    <w:p w14:paraId="2B08FA63" w14:textId="77777777" w:rsidR="00DE172D" w:rsidRPr="005C6936" w:rsidRDefault="000E5A86" w:rsidP="005542EC">
      <w:pPr>
        <w:keepNext/>
        <w:numPr>
          <w:ilvl w:val="0"/>
          <w:numId w:val="35"/>
        </w:numPr>
        <w:autoSpaceDE w:val="0"/>
        <w:autoSpaceDN w:val="0"/>
        <w:adjustRightInd w:val="0"/>
        <w:ind w:left="567" w:right="-20" w:hanging="567"/>
        <w:rPr>
          <w:bCs/>
          <w:iCs/>
          <w:u w:val="single"/>
        </w:rPr>
      </w:pPr>
      <w:r w:rsidRPr="005C6936">
        <w:rPr>
          <w:u w:val="single"/>
        </w:rPr>
        <w:t>Λεναλιδομίδη σε συνδυασμό με μελφαλάνη και πρεδνιζόνη ακολουθούμενες από θεραπεία συντήρησης σε ασθενείς που δεν είναι κατάλληλοι για μεταμόσχευση</w:t>
      </w:r>
    </w:p>
    <w:p w14:paraId="6DFFFEC9" w14:textId="77777777" w:rsidR="00C7655E" w:rsidRPr="005C6936" w:rsidRDefault="00C7655E" w:rsidP="005542EC">
      <w:pPr>
        <w:pStyle w:val="C-TableText"/>
        <w:keepNext/>
        <w:spacing w:before="0" w:after="0"/>
      </w:pPr>
    </w:p>
    <w:p w14:paraId="127A7B23" w14:textId="54B6D437" w:rsidR="00C24015" w:rsidRPr="005C6936" w:rsidRDefault="000E5A86" w:rsidP="005542EC">
      <w:pPr>
        <w:pStyle w:val="C-TableText"/>
        <w:spacing w:before="0" w:after="0"/>
        <w:rPr>
          <w:szCs w:val="22"/>
        </w:rPr>
      </w:pPr>
      <w:r w:rsidRPr="005C6936">
        <w:t>Η ασφάλεια και η αποτελεσματικότητα της λεναλιδομίδης αξιολογήθηκε σε μια φάσης 3 πολυκεντρική, τυχαιοποιημένη, διπλά τυφλή μελέτη (MM</w:t>
      </w:r>
      <w:r w:rsidRPr="005C6936">
        <w:noBreakHyphen/>
        <w:t>015) με 3 σκέλη ασθενών που ήταν ηλικίας 65 ετών ή άνω και είχαν κρεατινίνη ορού &lt; 2,5 mg/dl. Η μελέτη συνέκρινε τη λεναλιδομίδη σε συνδυασμό με μελφαλάνη και πρεδνιζόνη (MPR) με ή χωρίς θεραπεία συντήρησης με λεναλιδομίδη μέχρι την εξέλιξη της νόσου, με εκείνη της μελφαλάνης και της πρεδνιζόνης για ένα μέγιστο 9 κύκλων. Οι ασθενείς τυχαιοποιήθηκαν σε αναλογία 1:1:1 σε 1 από τα 3 σκέλη θεραπείας. Οι ασθενείς τυχαιοποιήθηκαν με στρωματοποίηση ανάλογα με την ηλικία (≤ 75 έναντι &gt; 75 ετών) και το στάδιο (ISS, Στάδια Ι και ΙΙ έναντι Σταδίου ΙΙΙ).</w:t>
      </w:r>
    </w:p>
    <w:p w14:paraId="7FD2B904" w14:textId="77777777" w:rsidR="00C24015" w:rsidRPr="005C6936" w:rsidRDefault="00C24015" w:rsidP="005542EC">
      <w:pPr>
        <w:autoSpaceDE w:val="0"/>
        <w:autoSpaceDN w:val="0"/>
        <w:adjustRightInd w:val="0"/>
      </w:pPr>
    </w:p>
    <w:p w14:paraId="5210BD59" w14:textId="28D06C29" w:rsidR="00C24015" w:rsidRPr="005C6936" w:rsidRDefault="000E5A86" w:rsidP="005542EC">
      <w:r w:rsidRPr="005C6936">
        <w:t>Αυτή η μελέτη διερεύνησε τη χρήση θεραπείας συνδυασμού του MPR (μελφαλάνη 0,18 mg/kg από του στόματος κατά τις ημέρες 1 έως 4 επαναλαμβανόμενων κύκλων 28 ημερών, πρεδνιζόνη 2 mg/kg από του στόματος κατά τις ημέρες 1 έως 4 επαναλαμβανόμενων κύκλων 28 ημερών και λεναλιδομίδη 10 mg/ημέρα από του στόματος κατά τις ημέρες 1 έως 21 επαναλαμβανόμενων κύκλων 28 ημερών) για θεραπεία εφόδου, έως και 9 κύκλους. Ασθενείς που ολοκλήρωσαν 9 κύκλους ή που δεν κατόρθωσαν να ολοκληρώσουν 9 κύκλους λόγω μη ανοχής προχώρησαν σε θεραπεία συντήρησης, ξεκινώντας με λεναλιδομίδη 10 mg από του στόματος κατά τις ημέρες 1 έως 21 επαναλαμβανόμενων κύκλων 28 ημερών μέχρι την εξέλιξη της νόσου.</w:t>
      </w:r>
    </w:p>
    <w:p w14:paraId="673CD293" w14:textId="77777777" w:rsidR="00C24015" w:rsidRPr="005C6936" w:rsidRDefault="00C24015" w:rsidP="005542EC">
      <w:pPr>
        <w:pStyle w:val="Date"/>
      </w:pPr>
    </w:p>
    <w:p w14:paraId="23674A0A" w14:textId="623A69BB" w:rsidR="00C24015" w:rsidRPr="005C6936" w:rsidRDefault="000E5A86" w:rsidP="005542EC">
      <w:pPr>
        <w:autoSpaceDE w:val="0"/>
        <w:autoSpaceDN w:val="0"/>
        <w:adjustRightInd w:val="0"/>
      </w:pPr>
      <w:r w:rsidRPr="005C6936">
        <w:t>Το πρωτεύον καταληκτικό σημείο σχετικά με την αποτελεσματικότητα στη μελέτη ήταν η επιβίωση χωρίς εξέλιξη της νόσου (</w:t>
      </w:r>
      <w:r w:rsidRPr="005C6936">
        <w:rPr>
          <w:i/>
        </w:rPr>
        <w:t>progression free survival</w:t>
      </w:r>
      <w:r w:rsidRPr="005C6936">
        <w:t>, PFS). Συνολικά, 459 ασθενείς εντάχθηκαν στη μελέτη, με 152 ασθενείς να τυχαιοποιούνται σε MPR+R, 153 ασθενείς να τυχαιοποιούνται σε MPR+p και 154 ασθενείς να τυχαιοποιούνται σε MPp+p. Τα δημογραφικά στοιχεία και τα σχετιζόμενα με τη νόσο χαρακτηριστικά των ασθενών κατά την έναρξη ήταν καλά ισορροπημένα και στα 3 σκέλη. Συγκεκριμένα, περίπου το 50% των ασθενών που εντάχθηκαν σε κάθε σκέλος είχε τα ακόλουθα χαρακτηριστικά: στάδιο III κατά ISS και κάθαρση κρεατινίνης &lt; 60 ml/min. Η διάμεση ηλικία ήταν 71 στα σκέλη MPR+R και MPR+p και 72 στο σκέλος MPp+p.</w:t>
      </w:r>
    </w:p>
    <w:p w14:paraId="4C90260B" w14:textId="77777777" w:rsidR="00C24015" w:rsidRPr="005C6936" w:rsidRDefault="00C24015" w:rsidP="005542EC">
      <w:pPr>
        <w:rPr>
          <w:szCs w:val="24"/>
        </w:rPr>
      </w:pPr>
    </w:p>
    <w:p w14:paraId="5110479E" w14:textId="53E35BFF" w:rsidR="00C24015" w:rsidRPr="005C6936" w:rsidRDefault="000E5A86" w:rsidP="005542EC">
      <w:pPr>
        <w:rPr>
          <w:color w:val="000000"/>
        </w:rPr>
      </w:pPr>
      <w:r w:rsidRPr="005C6936">
        <w:rPr>
          <w:color w:val="000000"/>
        </w:rPr>
        <w:t>Σε μια ανάλυση των PFS, PFS2, OS με ημερομηνία αποκοπής τον Απρίλιο του 2013, όπου ο διάμεσος χρόνος παρακολούθησης για όλα τα επιβιώσαντα άτομα ήταν 62,4 μήνες, τα αποτελέσματα της μελέτης παρουσιάζονται στον Πίνακα 10.</w:t>
      </w:r>
    </w:p>
    <w:p w14:paraId="78984725" w14:textId="77777777" w:rsidR="00DE172D" w:rsidRPr="005C6936" w:rsidRDefault="00DE172D" w:rsidP="005542EC"/>
    <w:p w14:paraId="04EE52FA" w14:textId="6D3BEAA3" w:rsidR="00DE172D" w:rsidRPr="005C6936" w:rsidRDefault="000E5A86" w:rsidP="005542EC">
      <w:pPr>
        <w:pStyle w:val="C-TableHeader"/>
        <w:spacing w:before="0" w:after="0"/>
      </w:pPr>
      <w:r w:rsidRPr="005C6936">
        <w:t>Πίνακας 10. Σύνοψη των δεδομένων συνολικής αποτελεσματικότητας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119"/>
        <w:gridCol w:w="1722"/>
        <w:gridCol w:w="1722"/>
        <w:gridCol w:w="1723"/>
      </w:tblGrid>
      <w:tr w:rsidR="00D5485C" w:rsidRPr="005C6936" w14:paraId="707B17F3"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45F1F01A" w14:textId="77777777" w:rsidR="00C24015" w:rsidRPr="005C6936" w:rsidRDefault="00C24015" w:rsidP="005542EC">
            <w:pPr>
              <w:pStyle w:val="C-TableHeader"/>
              <w:tabs>
                <w:tab w:val="center" w:pos="4153"/>
                <w:tab w:val="right" w:pos="8306"/>
              </w:tabs>
              <w:spacing w:before="0" w:after="0"/>
              <w:rPr>
                <w:i/>
                <w:iCs/>
                <w:color w:val="000000"/>
                <w:sz w:val="20"/>
              </w:rPr>
            </w:pPr>
          </w:p>
        </w:tc>
        <w:tc>
          <w:tcPr>
            <w:tcW w:w="927" w:type="pct"/>
            <w:shd w:val="clear" w:color="auto" w:fill="auto"/>
            <w:tcMar>
              <w:top w:w="0" w:type="dxa"/>
              <w:left w:w="108" w:type="dxa"/>
              <w:bottom w:w="0" w:type="dxa"/>
              <w:right w:w="108" w:type="dxa"/>
            </w:tcMar>
            <w:vAlign w:val="bottom"/>
            <w:hideMark/>
          </w:tcPr>
          <w:p w14:paraId="18DD3567" w14:textId="77777777" w:rsidR="00F003F4" w:rsidRPr="005C6936" w:rsidRDefault="000E5A86" w:rsidP="005542EC">
            <w:pPr>
              <w:pStyle w:val="C-TableHeader"/>
              <w:spacing w:before="0" w:after="0"/>
              <w:ind w:left="-108" w:right="-111"/>
              <w:jc w:val="center"/>
              <w:rPr>
                <w:color w:val="000000"/>
                <w:sz w:val="20"/>
              </w:rPr>
            </w:pPr>
            <w:r w:rsidRPr="005C6936">
              <w:rPr>
                <w:color w:val="000000"/>
                <w:sz w:val="20"/>
              </w:rPr>
              <w:t>MPR+R</w:t>
            </w:r>
          </w:p>
          <w:p w14:paraId="6D94E085" w14:textId="5AC2A738" w:rsidR="00C24015" w:rsidRPr="005C6936" w:rsidRDefault="000E5A86" w:rsidP="005542EC">
            <w:pPr>
              <w:pStyle w:val="C-TableHeader"/>
              <w:spacing w:before="0" w:after="0"/>
              <w:ind w:left="-108" w:right="-111"/>
              <w:jc w:val="center"/>
              <w:rPr>
                <w:color w:val="000000"/>
                <w:sz w:val="20"/>
              </w:rPr>
            </w:pPr>
            <w:r w:rsidRPr="005C6936">
              <w:rPr>
                <w:color w:val="000000"/>
                <w:sz w:val="20"/>
              </w:rPr>
              <w:t>(N = 152)</w:t>
            </w:r>
          </w:p>
        </w:tc>
        <w:tc>
          <w:tcPr>
            <w:tcW w:w="927" w:type="pct"/>
            <w:shd w:val="clear" w:color="auto" w:fill="auto"/>
            <w:tcMar>
              <w:top w:w="0" w:type="dxa"/>
              <w:left w:w="108" w:type="dxa"/>
              <w:bottom w:w="0" w:type="dxa"/>
              <w:right w:w="108" w:type="dxa"/>
            </w:tcMar>
            <w:vAlign w:val="bottom"/>
            <w:hideMark/>
          </w:tcPr>
          <w:p w14:paraId="0A088C99" w14:textId="77777777" w:rsidR="00F003F4" w:rsidRPr="005C6936" w:rsidRDefault="000E5A86" w:rsidP="005542EC">
            <w:pPr>
              <w:pStyle w:val="C-TableHeader"/>
              <w:spacing w:before="0" w:after="0"/>
              <w:ind w:left="-105" w:right="-114"/>
              <w:jc w:val="center"/>
              <w:rPr>
                <w:color w:val="000000"/>
                <w:sz w:val="20"/>
              </w:rPr>
            </w:pPr>
            <w:r w:rsidRPr="005C6936">
              <w:rPr>
                <w:color w:val="000000"/>
                <w:sz w:val="20"/>
              </w:rPr>
              <w:t>MPR+p</w:t>
            </w:r>
          </w:p>
          <w:p w14:paraId="03764EAC" w14:textId="2B9AF0AD" w:rsidR="00C24015" w:rsidRPr="005C6936" w:rsidRDefault="000E5A86" w:rsidP="005542EC">
            <w:pPr>
              <w:pStyle w:val="C-TableHeader"/>
              <w:spacing w:before="0" w:after="0"/>
              <w:ind w:left="-105" w:right="-114"/>
              <w:jc w:val="center"/>
              <w:rPr>
                <w:color w:val="000000"/>
                <w:sz w:val="20"/>
              </w:rPr>
            </w:pPr>
            <w:r w:rsidRPr="005C6936">
              <w:rPr>
                <w:color w:val="000000"/>
                <w:sz w:val="20"/>
              </w:rPr>
              <w:t>(N = 153)</w:t>
            </w:r>
          </w:p>
        </w:tc>
        <w:tc>
          <w:tcPr>
            <w:tcW w:w="927" w:type="pct"/>
            <w:shd w:val="clear" w:color="auto" w:fill="auto"/>
            <w:tcMar>
              <w:top w:w="0" w:type="dxa"/>
              <w:left w:w="108" w:type="dxa"/>
              <w:bottom w:w="0" w:type="dxa"/>
              <w:right w:w="108" w:type="dxa"/>
            </w:tcMar>
            <w:vAlign w:val="bottom"/>
            <w:hideMark/>
          </w:tcPr>
          <w:p w14:paraId="022ADB23" w14:textId="77777777" w:rsidR="00F003F4" w:rsidRPr="005C6936" w:rsidRDefault="000E5A86" w:rsidP="005542EC">
            <w:pPr>
              <w:pStyle w:val="C-TableHeader"/>
              <w:spacing w:before="0" w:after="0"/>
              <w:ind w:left="-108" w:right="-111"/>
              <w:jc w:val="center"/>
              <w:rPr>
                <w:color w:val="000000"/>
                <w:sz w:val="20"/>
              </w:rPr>
            </w:pPr>
            <w:r w:rsidRPr="005C6936">
              <w:rPr>
                <w:color w:val="000000"/>
                <w:sz w:val="20"/>
              </w:rPr>
              <w:t>MPp +p</w:t>
            </w:r>
          </w:p>
          <w:p w14:paraId="6CB4D5CD" w14:textId="68639C06" w:rsidR="00C24015" w:rsidRPr="005C6936" w:rsidRDefault="000E5A86" w:rsidP="005542EC">
            <w:pPr>
              <w:pStyle w:val="C-TableHeader"/>
              <w:spacing w:before="0" w:after="0"/>
              <w:ind w:left="-108" w:right="-111"/>
              <w:jc w:val="center"/>
              <w:rPr>
                <w:color w:val="000000"/>
                <w:sz w:val="20"/>
              </w:rPr>
            </w:pPr>
            <w:r w:rsidRPr="005C6936">
              <w:rPr>
                <w:color w:val="000000"/>
                <w:sz w:val="20"/>
              </w:rPr>
              <w:t>(N = 154)</w:t>
            </w:r>
          </w:p>
        </w:tc>
      </w:tr>
      <w:tr w:rsidR="00D5485C" w:rsidRPr="005C6936" w14:paraId="2E628F3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52B67F" w14:textId="2F79853D" w:rsidR="00C24015" w:rsidRPr="005C6936" w:rsidRDefault="000E5A86" w:rsidP="005542EC">
            <w:pPr>
              <w:pStyle w:val="C-TableText"/>
              <w:keepNext/>
              <w:spacing w:before="0" w:after="0"/>
              <w:rPr>
                <w:b/>
                <w:bCs/>
                <w:color w:val="000000"/>
                <w:sz w:val="20"/>
              </w:rPr>
            </w:pPr>
            <w:r w:rsidRPr="005C6936">
              <w:rPr>
                <w:b/>
                <w:color w:val="000000"/>
                <w:sz w:val="20"/>
              </w:rPr>
              <w:t>PFS αξιολογημένη από τον ερευνητή (μήνες)</w:t>
            </w:r>
          </w:p>
        </w:tc>
        <w:tc>
          <w:tcPr>
            <w:tcW w:w="2782" w:type="pct"/>
            <w:gridSpan w:val="3"/>
            <w:shd w:val="clear" w:color="auto" w:fill="auto"/>
            <w:tcMar>
              <w:top w:w="0" w:type="dxa"/>
              <w:left w:w="108" w:type="dxa"/>
              <w:bottom w:w="0" w:type="dxa"/>
              <w:right w:w="108" w:type="dxa"/>
            </w:tcMar>
          </w:tcPr>
          <w:p w14:paraId="292FEB4C" w14:textId="77777777" w:rsidR="00C24015" w:rsidRPr="005C6936" w:rsidRDefault="00C24015" w:rsidP="005542EC">
            <w:pPr>
              <w:pStyle w:val="C-TableText"/>
              <w:keepNext/>
              <w:spacing w:before="0" w:after="0"/>
              <w:jc w:val="center"/>
              <w:rPr>
                <w:color w:val="000000"/>
                <w:sz w:val="20"/>
              </w:rPr>
            </w:pPr>
          </w:p>
        </w:tc>
      </w:tr>
      <w:tr w:rsidR="00D5485C" w:rsidRPr="005C6936" w14:paraId="3400FD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1BF058" w14:textId="2F86CED6" w:rsidR="00C24015" w:rsidRPr="005C6936" w:rsidRDefault="000E5A86" w:rsidP="005542EC">
            <w:pPr>
              <w:pStyle w:val="C-TableText"/>
              <w:spacing w:before="0" w:after="0"/>
              <w:ind w:left="180"/>
              <w:rPr>
                <w:color w:val="000000"/>
                <w:sz w:val="20"/>
                <w:vertAlign w:val="superscript"/>
              </w:rPr>
            </w:pPr>
            <w:r w:rsidRPr="005C6936">
              <w:rPr>
                <w:color w:val="000000"/>
                <w:sz w:val="20"/>
              </w:rPr>
              <w:t>Διάμεσος χρόνος</w:t>
            </w:r>
            <w:r w:rsidRPr="005C6936">
              <w:rPr>
                <w:color w:val="000000"/>
                <w:sz w:val="20"/>
                <w:vertAlign w:val="superscript"/>
              </w:rPr>
              <w:t>α</w:t>
            </w:r>
            <w:r w:rsidRPr="005C6936">
              <w:rPr>
                <w:color w:val="000000"/>
                <w:sz w:val="20"/>
              </w:rPr>
              <w:t xml:space="preserve"> για PFS, μήνες (95% CI)</w:t>
            </w:r>
          </w:p>
        </w:tc>
        <w:tc>
          <w:tcPr>
            <w:tcW w:w="927" w:type="pct"/>
            <w:shd w:val="clear" w:color="auto" w:fill="auto"/>
            <w:tcMar>
              <w:top w:w="0" w:type="dxa"/>
              <w:left w:w="108" w:type="dxa"/>
              <w:bottom w:w="0" w:type="dxa"/>
              <w:right w:w="108" w:type="dxa"/>
            </w:tcMar>
          </w:tcPr>
          <w:p w14:paraId="48E01385" w14:textId="77777777" w:rsidR="00C24015" w:rsidRPr="005C6936" w:rsidRDefault="000E5A86" w:rsidP="005542EC">
            <w:pPr>
              <w:pStyle w:val="C-TableText"/>
              <w:spacing w:before="0" w:after="0"/>
              <w:jc w:val="center"/>
              <w:rPr>
                <w:color w:val="000000"/>
                <w:sz w:val="20"/>
              </w:rPr>
            </w:pPr>
            <w:r w:rsidRPr="005C6936">
              <w:rPr>
                <w:color w:val="000000"/>
                <w:sz w:val="20"/>
              </w:rPr>
              <w:t>27,4 (21,3, 35,0)</w:t>
            </w:r>
          </w:p>
        </w:tc>
        <w:tc>
          <w:tcPr>
            <w:tcW w:w="927" w:type="pct"/>
            <w:shd w:val="clear" w:color="auto" w:fill="auto"/>
            <w:tcMar>
              <w:top w:w="0" w:type="dxa"/>
              <w:left w:w="108" w:type="dxa"/>
              <w:bottom w:w="0" w:type="dxa"/>
              <w:right w:w="108" w:type="dxa"/>
            </w:tcMar>
          </w:tcPr>
          <w:p w14:paraId="5759ADF5" w14:textId="77777777" w:rsidR="00C24015" w:rsidRPr="005C6936" w:rsidRDefault="000E5A86" w:rsidP="005542EC">
            <w:pPr>
              <w:pStyle w:val="C-TableText"/>
              <w:spacing w:before="0" w:after="0"/>
              <w:jc w:val="center"/>
              <w:rPr>
                <w:color w:val="000000"/>
                <w:sz w:val="20"/>
              </w:rPr>
            </w:pPr>
            <w:r w:rsidRPr="005C6936">
              <w:rPr>
                <w:color w:val="000000"/>
                <w:sz w:val="20"/>
              </w:rPr>
              <w:t>14,3 (13,2,15,7)</w:t>
            </w:r>
          </w:p>
        </w:tc>
        <w:tc>
          <w:tcPr>
            <w:tcW w:w="927" w:type="pct"/>
            <w:shd w:val="clear" w:color="auto" w:fill="auto"/>
            <w:tcMar>
              <w:top w:w="0" w:type="dxa"/>
              <w:left w:w="108" w:type="dxa"/>
              <w:bottom w:w="0" w:type="dxa"/>
              <w:right w:w="108" w:type="dxa"/>
            </w:tcMar>
          </w:tcPr>
          <w:p w14:paraId="26736546" w14:textId="77777777" w:rsidR="00C24015" w:rsidRPr="005C6936" w:rsidRDefault="000E5A86" w:rsidP="005542EC">
            <w:pPr>
              <w:pStyle w:val="C-TableText"/>
              <w:spacing w:before="0" w:after="0"/>
              <w:jc w:val="center"/>
              <w:rPr>
                <w:color w:val="000000"/>
                <w:sz w:val="20"/>
              </w:rPr>
            </w:pPr>
            <w:r w:rsidRPr="005C6936">
              <w:rPr>
                <w:color w:val="000000"/>
                <w:sz w:val="20"/>
              </w:rPr>
              <w:t>13,1 (12,0, 14,8)</w:t>
            </w:r>
          </w:p>
        </w:tc>
      </w:tr>
      <w:tr w:rsidR="00D5485C" w:rsidRPr="005C6936" w14:paraId="46D04E8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F7E424" w14:textId="499D4875" w:rsidR="00C24015" w:rsidRPr="005C6936" w:rsidRDefault="000E5A86" w:rsidP="005542EC">
            <w:pPr>
              <w:pStyle w:val="C-TableText"/>
              <w:keepNext/>
              <w:spacing w:before="0" w:after="0"/>
              <w:ind w:left="180"/>
              <w:rPr>
                <w:color w:val="000000"/>
                <w:sz w:val="20"/>
                <w:vertAlign w:val="superscript"/>
              </w:rPr>
            </w:pPr>
            <w:r w:rsidRPr="005C6936">
              <w:rPr>
                <w:color w:val="000000"/>
                <w:sz w:val="20"/>
              </w:rPr>
              <w:t>HR [95% CI], τιμή p</w:t>
            </w:r>
          </w:p>
        </w:tc>
        <w:tc>
          <w:tcPr>
            <w:tcW w:w="2782" w:type="pct"/>
            <w:gridSpan w:val="3"/>
            <w:shd w:val="clear" w:color="auto" w:fill="auto"/>
            <w:tcMar>
              <w:top w:w="0" w:type="dxa"/>
              <w:left w:w="108" w:type="dxa"/>
              <w:bottom w:w="0" w:type="dxa"/>
              <w:right w:w="108" w:type="dxa"/>
            </w:tcMar>
          </w:tcPr>
          <w:p w14:paraId="54F7F073" w14:textId="77777777" w:rsidR="00C24015" w:rsidRPr="005C6936" w:rsidRDefault="00C24015" w:rsidP="005542EC">
            <w:pPr>
              <w:pStyle w:val="C-TableText"/>
              <w:spacing w:before="0" w:after="0"/>
              <w:jc w:val="center"/>
              <w:rPr>
                <w:color w:val="000000"/>
                <w:sz w:val="20"/>
                <w:lang w:val="en-GB"/>
              </w:rPr>
            </w:pPr>
          </w:p>
        </w:tc>
      </w:tr>
      <w:tr w:rsidR="00D5485C" w:rsidRPr="005C6936" w14:paraId="40554F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1A0AE" w14:textId="77777777" w:rsidR="00C24015" w:rsidRPr="005C6936" w:rsidRDefault="000E5A86" w:rsidP="005542EC">
            <w:pPr>
              <w:pStyle w:val="C-TableText"/>
              <w:keepNext/>
              <w:spacing w:before="0" w:after="0"/>
              <w:ind w:left="450"/>
              <w:rPr>
                <w:color w:val="000000"/>
                <w:sz w:val="20"/>
                <w:lang w:val="da-DK"/>
              </w:rPr>
            </w:pPr>
            <w:r w:rsidRPr="005C6936">
              <w:rPr>
                <w:color w:val="000000"/>
                <w:sz w:val="20"/>
                <w:lang w:val="da-DK"/>
              </w:rPr>
              <w:t>MPR+R vs MPp+p</w:t>
            </w:r>
          </w:p>
        </w:tc>
        <w:tc>
          <w:tcPr>
            <w:tcW w:w="2782" w:type="pct"/>
            <w:gridSpan w:val="3"/>
            <w:shd w:val="clear" w:color="auto" w:fill="auto"/>
            <w:tcMar>
              <w:top w:w="0" w:type="dxa"/>
              <w:left w:w="108" w:type="dxa"/>
              <w:bottom w:w="0" w:type="dxa"/>
              <w:right w:w="108" w:type="dxa"/>
            </w:tcMar>
          </w:tcPr>
          <w:p w14:paraId="7C5E14EA" w14:textId="544D3188" w:rsidR="00C24015" w:rsidRPr="005C6936" w:rsidRDefault="000E5A86" w:rsidP="005542EC">
            <w:pPr>
              <w:pStyle w:val="C-TableText"/>
              <w:spacing w:before="0" w:after="0"/>
              <w:jc w:val="center"/>
              <w:rPr>
                <w:color w:val="000000"/>
                <w:sz w:val="20"/>
              </w:rPr>
            </w:pPr>
            <w:r w:rsidRPr="005C6936">
              <w:rPr>
                <w:color w:val="000000"/>
                <w:sz w:val="20"/>
              </w:rPr>
              <w:t>0,37 (0,27, 0,50), &lt; 0,001</w:t>
            </w:r>
          </w:p>
        </w:tc>
      </w:tr>
      <w:tr w:rsidR="00D5485C" w:rsidRPr="005C6936" w14:paraId="06BBF0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E3D3AD" w14:textId="77777777" w:rsidR="00C24015" w:rsidRPr="005C6936" w:rsidRDefault="000E5A86" w:rsidP="005542EC">
            <w:pPr>
              <w:pStyle w:val="C-TableText"/>
              <w:keepNext/>
              <w:spacing w:before="0" w:after="0"/>
              <w:ind w:left="450"/>
              <w:rPr>
                <w:color w:val="000000"/>
                <w:sz w:val="20"/>
                <w:lang w:val="da-DK"/>
              </w:rPr>
            </w:pPr>
            <w:r w:rsidRPr="005C6936">
              <w:rPr>
                <w:color w:val="000000"/>
                <w:sz w:val="20"/>
                <w:lang w:val="da-DK"/>
              </w:rPr>
              <w:t>MPR+R vs MPR+p</w:t>
            </w:r>
          </w:p>
        </w:tc>
        <w:tc>
          <w:tcPr>
            <w:tcW w:w="2782" w:type="pct"/>
            <w:gridSpan w:val="3"/>
            <w:shd w:val="clear" w:color="auto" w:fill="auto"/>
            <w:tcMar>
              <w:top w:w="0" w:type="dxa"/>
              <w:left w:w="108" w:type="dxa"/>
              <w:bottom w:w="0" w:type="dxa"/>
              <w:right w:w="108" w:type="dxa"/>
            </w:tcMar>
          </w:tcPr>
          <w:p w14:paraId="763C6A03" w14:textId="30721DD3" w:rsidR="00C24015" w:rsidRPr="005C6936" w:rsidRDefault="000E5A86" w:rsidP="005542EC">
            <w:pPr>
              <w:pStyle w:val="C-TableText"/>
              <w:spacing w:before="0" w:after="0"/>
              <w:jc w:val="center"/>
              <w:rPr>
                <w:color w:val="000000"/>
                <w:sz w:val="20"/>
              </w:rPr>
            </w:pPr>
            <w:r w:rsidRPr="005C6936">
              <w:rPr>
                <w:color w:val="000000"/>
                <w:sz w:val="20"/>
              </w:rPr>
              <w:t>0,47 (0,35, 0,65), &lt; 0,001</w:t>
            </w:r>
          </w:p>
        </w:tc>
      </w:tr>
      <w:tr w:rsidR="00D5485C" w:rsidRPr="005C6936" w14:paraId="2F48DC3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17577E" w14:textId="77777777" w:rsidR="00C24015" w:rsidRPr="005C6936" w:rsidRDefault="000E5A86" w:rsidP="005542EC">
            <w:pPr>
              <w:pStyle w:val="C-TableText"/>
              <w:spacing w:before="0" w:after="0"/>
              <w:ind w:left="450"/>
              <w:rPr>
                <w:color w:val="000000"/>
                <w:sz w:val="20"/>
                <w:lang w:val="da-DK"/>
              </w:rPr>
            </w:pPr>
            <w:r w:rsidRPr="005C6936">
              <w:rPr>
                <w:color w:val="000000"/>
                <w:sz w:val="20"/>
                <w:lang w:val="da-DK"/>
              </w:rPr>
              <w:t>MPR+p vs MPp +p</w:t>
            </w:r>
          </w:p>
        </w:tc>
        <w:tc>
          <w:tcPr>
            <w:tcW w:w="2782" w:type="pct"/>
            <w:gridSpan w:val="3"/>
            <w:shd w:val="clear" w:color="auto" w:fill="auto"/>
            <w:tcMar>
              <w:top w:w="0" w:type="dxa"/>
              <w:left w:w="108" w:type="dxa"/>
              <w:bottom w:w="0" w:type="dxa"/>
              <w:right w:w="108" w:type="dxa"/>
            </w:tcMar>
          </w:tcPr>
          <w:p w14:paraId="618465F9" w14:textId="77777777" w:rsidR="00C24015" w:rsidRPr="005C6936" w:rsidRDefault="000E5A86" w:rsidP="005542EC">
            <w:pPr>
              <w:pStyle w:val="C-TableText"/>
              <w:spacing w:before="0" w:after="0"/>
              <w:ind w:right="-7"/>
              <w:jc w:val="center"/>
              <w:rPr>
                <w:color w:val="000000"/>
                <w:sz w:val="20"/>
              </w:rPr>
            </w:pPr>
            <w:r w:rsidRPr="005C6936">
              <w:rPr>
                <w:color w:val="000000"/>
                <w:sz w:val="20"/>
              </w:rPr>
              <w:t>0,78 (0,60, 1,01), 0,059</w:t>
            </w:r>
          </w:p>
        </w:tc>
      </w:tr>
      <w:tr w:rsidR="00D5485C" w:rsidRPr="005C6936" w14:paraId="2524A6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3442BB" w14:textId="22ED5181" w:rsidR="00C24015" w:rsidRPr="005C6936" w:rsidRDefault="000E5A86" w:rsidP="005542EC">
            <w:pPr>
              <w:pStyle w:val="Style6"/>
              <w:ind w:left="0" w:firstLine="0"/>
            </w:pPr>
            <w:r w:rsidRPr="005C6936">
              <w:t>PFS2 (μήνες)</w:t>
            </w:r>
            <w:r w:rsidRPr="005C6936">
              <w:rPr>
                <w:vertAlign w:val="superscript"/>
              </w:rPr>
              <w:t>¤</w:t>
            </w:r>
          </w:p>
        </w:tc>
        <w:tc>
          <w:tcPr>
            <w:tcW w:w="2782" w:type="pct"/>
            <w:gridSpan w:val="3"/>
            <w:shd w:val="clear" w:color="auto" w:fill="auto"/>
            <w:tcMar>
              <w:top w:w="0" w:type="dxa"/>
              <w:left w:w="108" w:type="dxa"/>
              <w:bottom w:w="0" w:type="dxa"/>
              <w:right w:w="108" w:type="dxa"/>
            </w:tcMar>
          </w:tcPr>
          <w:p w14:paraId="04F0CE3D" w14:textId="77777777" w:rsidR="00C24015" w:rsidRPr="005C6936" w:rsidRDefault="00C24015" w:rsidP="005542EC">
            <w:pPr>
              <w:pStyle w:val="C-TableText"/>
              <w:spacing w:before="0" w:after="0"/>
              <w:ind w:right="-7"/>
              <w:jc w:val="center"/>
              <w:rPr>
                <w:color w:val="000000"/>
                <w:sz w:val="20"/>
                <w:lang w:val="en-GB"/>
              </w:rPr>
            </w:pPr>
          </w:p>
        </w:tc>
      </w:tr>
      <w:tr w:rsidR="00D5485C" w:rsidRPr="005C6936" w14:paraId="39AB94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15042D" w14:textId="18DD1F4F" w:rsidR="00C24015" w:rsidRPr="005C6936" w:rsidRDefault="000E5A86" w:rsidP="005542EC">
            <w:pPr>
              <w:pStyle w:val="C-TableText"/>
              <w:spacing w:before="0" w:after="0"/>
              <w:ind w:left="180"/>
              <w:rPr>
                <w:color w:val="000000"/>
                <w:sz w:val="20"/>
                <w:vertAlign w:val="superscript"/>
              </w:rPr>
            </w:pPr>
            <w:r w:rsidRPr="005C6936">
              <w:rPr>
                <w:color w:val="000000"/>
                <w:sz w:val="20"/>
              </w:rPr>
              <w:t>Διάμεσος χρόνος</w:t>
            </w:r>
            <w:r w:rsidRPr="005C6936">
              <w:rPr>
                <w:color w:val="000000"/>
                <w:sz w:val="20"/>
                <w:vertAlign w:val="superscript"/>
              </w:rPr>
              <w:t>α</w:t>
            </w:r>
            <w:r w:rsidRPr="005C6936">
              <w:rPr>
                <w:color w:val="000000"/>
                <w:sz w:val="20"/>
              </w:rPr>
              <w:t xml:space="preserve"> για PFS2, μήνες (95% CI)</w:t>
            </w:r>
          </w:p>
        </w:tc>
        <w:tc>
          <w:tcPr>
            <w:tcW w:w="927" w:type="pct"/>
            <w:shd w:val="clear" w:color="auto" w:fill="auto"/>
            <w:tcMar>
              <w:top w:w="0" w:type="dxa"/>
              <w:left w:w="108" w:type="dxa"/>
              <w:bottom w:w="0" w:type="dxa"/>
              <w:right w:w="108" w:type="dxa"/>
            </w:tcMar>
          </w:tcPr>
          <w:p w14:paraId="634DED3D" w14:textId="77777777" w:rsidR="00C24015" w:rsidRPr="005C6936" w:rsidRDefault="000E5A86" w:rsidP="005542EC">
            <w:pPr>
              <w:pStyle w:val="C-TableText"/>
              <w:spacing w:before="0" w:after="0"/>
              <w:ind w:right="-7"/>
              <w:jc w:val="center"/>
              <w:rPr>
                <w:color w:val="000000"/>
                <w:sz w:val="20"/>
              </w:rPr>
            </w:pPr>
            <w:r w:rsidRPr="005C6936">
              <w:rPr>
                <w:color w:val="000000"/>
                <w:sz w:val="20"/>
              </w:rPr>
              <w:t>39,7 (29,2, 48,4)</w:t>
            </w:r>
          </w:p>
        </w:tc>
        <w:tc>
          <w:tcPr>
            <w:tcW w:w="927" w:type="pct"/>
            <w:shd w:val="clear" w:color="auto" w:fill="auto"/>
          </w:tcPr>
          <w:p w14:paraId="3F933485" w14:textId="77777777" w:rsidR="00C24015" w:rsidRPr="005C6936" w:rsidRDefault="000E5A86" w:rsidP="005542EC">
            <w:pPr>
              <w:pStyle w:val="C-TableText"/>
              <w:spacing w:before="0" w:after="0"/>
              <w:ind w:right="-7"/>
              <w:jc w:val="center"/>
              <w:rPr>
                <w:color w:val="000000"/>
                <w:sz w:val="20"/>
              </w:rPr>
            </w:pPr>
            <w:r w:rsidRPr="005C6936">
              <w:rPr>
                <w:color w:val="000000"/>
                <w:sz w:val="20"/>
              </w:rPr>
              <w:t>27,8 (23,1, 33,1)</w:t>
            </w:r>
          </w:p>
        </w:tc>
        <w:tc>
          <w:tcPr>
            <w:tcW w:w="927" w:type="pct"/>
            <w:shd w:val="clear" w:color="auto" w:fill="auto"/>
          </w:tcPr>
          <w:p w14:paraId="0D52B9B9" w14:textId="77777777" w:rsidR="00C24015" w:rsidRPr="005C6936" w:rsidRDefault="000E5A86" w:rsidP="005542EC">
            <w:pPr>
              <w:pStyle w:val="C-TableText"/>
              <w:spacing w:before="0" w:after="0"/>
              <w:ind w:right="-7"/>
              <w:jc w:val="center"/>
              <w:rPr>
                <w:color w:val="000000"/>
                <w:sz w:val="20"/>
              </w:rPr>
            </w:pPr>
            <w:r w:rsidRPr="005C6936">
              <w:rPr>
                <w:color w:val="000000"/>
                <w:sz w:val="20"/>
              </w:rPr>
              <w:t>28,8 (24,3, 33,8)</w:t>
            </w:r>
          </w:p>
        </w:tc>
      </w:tr>
      <w:tr w:rsidR="00D5485C" w:rsidRPr="005C6936" w14:paraId="4CCF39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781E7E" w14:textId="1924715A" w:rsidR="00C24015" w:rsidRPr="005C6936" w:rsidRDefault="000E5A86" w:rsidP="005542EC">
            <w:pPr>
              <w:pStyle w:val="C-TableText"/>
              <w:keepNext/>
              <w:spacing w:before="0" w:after="0"/>
              <w:ind w:left="180"/>
              <w:rPr>
                <w:color w:val="000000"/>
                <w:sz w:val="20"/>
                <w:vertAlign w:val="superscript"/>
              </w:rPr>
            </w:pPr>
            <w:r w:rsidRPr="005C6936">
              <w:rPr>
                <w:color w:val="000000"/>
                <w:sz w:val="20"/>
              </w:rPr>
              <w:t>HR [95% CI], τιμή p</w:t>
            </w:r>
          </w:p>
        </w:tc>
        <w:tc>
          <w:tcPr>
            <w:tcW w:w="2782" w:type="pct"/>
            <w:gridSpan w:val="3"/>
            <w:shd w:val="clear" w:color="auto" w:fill="auto"/>
            <w:tcMar>
              <w:top w:w="0" w:type="dxa"/>
              <w:left w:w="108" w:type="dxa"/>
              <w:bottom w:w="0" w:type="dxa"/>
              <w:right w:w="108" w:type="dxa"/>
            </w:tcMar>
          </w:tcPr>
          <w:p w14:paraId="49368D15" w14:textId="77777777" w:rsidR="00C24015" w:rsidRPr="005C6936" w:rsidRDefault="00C24015" w:rsidP="005542EC">
            <w:pPr>
              <w:pStyle w:val="C-TableText"/>
              <w:spacing w:before="0" w:after="0"/>
              <w:ind w:right="-7"/>
              <w:jc w:val="center"/>
              <w:rPr>
                <w:color w:val="000000"/>
                <w:sz w:val="20"/>
                <w:lang w:val="en-GB"/>
              </w:rPr>
            </w:pPr>
          </w:p>
        </w:tc>
      </w:tr>
      <w:tr w:rsidR="00D5485C" w:rsidRPr="005C6936" w14:paraId="02EDE7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D0041A" w14:textId="77777777" w:rsidR="00C24015" w:rsidRPr="005C6936" w:rsidRDefault="000E5A86" w:rsidP="005542EC">
            <w:pPr>
              <w:pStyle w:val="C-TableText"/>
              <w:keepNext/>
              <w:spacing w:before="0" w:after="0"/>
              <w:ind w:left="450"/>
              <w:rPr>
                <w:color w:val="000000"/>
                <w:sz w:val="20"/>
                <w:lang w:val="da-DK"/>
              </w:rPr>
            </w:pPr>
            <w:r w:rsidRPr="005C6936">
              <w:rPr>
                <w:color w:val="000000"/>
                <w:sz w:val="20"/>
                <w:lang w:val="da-DK"/>
              </w:rPr>
              <w:t>MPR+R vs MPp+p</w:t>
            </w:r>
          </w:p>
        </w:tc>
        <w:tc>
          <w:tcPr>
            <w:tcW w:w="2782" w:type="pct"/>
            <w:gridSpan w:val="3"/>
            <w:shd w:val="clear" w:color="auto" w:fill="auto"/>
            <w:tcMar>
              <w:top w:w="0" w:type="dxa"/>
              <w:left w:w="108" w:type="dxa"/>
              <w:bottom w:w="0" w:type="dxa"/>
              <w:right w:w="108" w:type="dxa"/>
            </w:tcMar>
          </w:tcPr>
          <w:p w14:paraId="7B3A341B" w14:textId="77777777" w:rsidR="00C24015" w:rsidRPr="005C6936" w:rsidRDefault="000E5A86" w:rsidP="005542EC">
            <w:pPr>
              <w:pStyle w:val="C-TableText"/>
              <w:spacing w:before="0" w:after="0"/>
              <w:ind w:right="-7"/>
              <w:jc w:val="center"/>
              <w:rPr>
                <w:color w:val="000000"/>
                <w:sz w:val="20"/>
              </w:rPr>
            </w:pPr>
            <w:r w:rsidRPr="005C6936">
              <w:rPr>
                <w:color w:val="000000"/>
                <w:sz w:val="20"/>
              </w:rPr>
              <w:t>0,70 (0,54, 0,92), 0,009</w:t>
            </w:r>
          </w:p>
        </w:tc>
      </w:tr>
      <w:tr w:rsidR="00D5485C" w:rsidRPr="005C6936" w14:paraId="424A4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1430F" w14:textId="77777777" w:rsidR="00C24015" w:rsidRPr="005C6936" w:rsidRDefault="000E5A86" w:rsidP="005542EC">
            <w:pPr>
              <w:pStyle w:val="C-TableText"/>
              <w:keepNext/>
              <w:spacing w:before="0" w:after="0"/>
              <w:ind w:left="450"/>
              <w:rPr>
                <w:color w:val="000000"/>
                <w:sz w:val="20"/>
                <w:lang w:val="da-DK"/>
              </w:rPr>
            </w:pPr>
            <w:r w:rsidRPr="005C6936">
              <w:rPr>
                <w:color w:val="000000"/>
                <w:sz w:val="20"/>
                <w:lang w:val="da-DK"/>
              </w:rPr>
              <w:t>MPR+R vs MPR+p</w:t>
            </w:r>
          </w:p>
        </w:tc>
        <w:tc>
          <w:tcPr>
            <w:tcW w:w="2782" w:type="pct"/>
            <w:gridSpan w:val="3"/>
            <w:shd w:val="clear" w:color="auto" w:fill="auto"/>
            <w:tcMar>
              <w:top w:w="0" w:type="dxa"/>
              <w:left w:w="108" w:type="dxa"/>
              <w:bottom w:w="0" w:type="dxa"/>
              <w:right w:w="108" w:type="dxa"/>
            </w:tcMar>
          </w:tcPr>
          <w:p w14:paraId="0BD69622" w14:textId="77777777" w:rsidR="00C24015" w:rsidRPr="005C6936" w:rsidRDefault="000E5A86" w:rsidP="005542EC">
            <w:pPr>
              <w:pStyle w:val="C-TableText"/>
              <w:spacing w:before="0" w:after="0"/>
              <w:ind w:right="-7"/>
              <w:jc w:val="center"/>
              <w:rPr>
                <w:color w:val="000000"/>
                <w:sz w:val="20"/>
              </w:rPr>
            </w:pPr>
            <w:r w:rsidRPr="005C6936">
              <w:rPr>
                <w:color w:val="000000"/>
                <w:sz w:val="20"/>
              </w:rPr>
              <w:t>0,77 (0,59, 1,02), 0,065</w:t>
            </w:r>
          </w:p>
        </w:tc>
      </w:tr>
      <w:tr w:rsidR="00D5485C" w:rsidRPr="005C6936" w14:paraId="3AED1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B93EE" w14:textId="77777777" w:rsidR="00C24015" w:rsidRPr="005C6936" w:rsidRDefault="000E5A86" w:rsidP="005542EC">
            <w:pPr>
              <w:pStyle w:val="C-TableText"/>
              <w:spacing w:before="0" w:after="0"/>
              <w:ind w:left="450"/>
              <w:rPr>
                <w:color w:val="000000"/>
                <w:sz w:val="20"/>
                <w:lang w:val="da-DK"/>
              </w:rPr>
            </w:pPr>
            <w:r w:rsidRPr="005C6936">
              <w:rPr>
                <w:color w:val="000000"/>
                <w:sz w:val="20"/>
                <w:lang w:val="da-DK"/>
              </w:rPr>
              <w:t>MPR+p vs MPp +p</w:t>
            </w:r>
          </w:p>
        </w:tc>
        <w:tc>
          <w:tcPr>
            <w:tcW w:w="2782" w:type="pct"/>
            <w:gridSpan w:val="3"/>
            <w:shd w:val="clear" w:color="auto" w:fill="auto"/>
            <w:tcMar>
              <w:top w:w="0" w:type="dxa"/>
              <w:left w:w="108" w:type="dxa"/>
              <w:bottom w:w="0" w:type="dxa"/>
              <w:right w:w="108" w:type="dxa"/>
            </w:tcMar>
          </w:tcPr>
          <w:p w14:paraId="4C56D9C4" w14:textId="77777777" w:rsidR="00C24015" w:rsidRPr="005C6936" w:rsidRDefault="000E5A86" w:rsidP="005542EC">
            <w:pPr>
              <w:pStyle w:val="C-TableText"/>
              <w:spacing w:before="0" w:after="0"/>
              <w:ind w:right="-7"/>
              <w:jc w:val="center"/>
              <w:rPr>
                <w:color w:val="000000"/>
                <w:sz w:val="20"/>
              </w:rPr>
            </w:pPr>
            <w:r w:rsidRPr="005C6936">
              <w:rPr>
                <w:color w:val="000000"/>
                <w:sz w:val="20"/>
              </w:rPr>
              <w:t>0,92 (0,71, 1,19), 0,051</w:t>
            </w:r>
          </w:p>
        </w:tc>
      </w:tr>
      <w:tr w:rsidR="00D5485C" w:rsidRPr="005C6936" w14:paraId="2511873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E15AEB" w14:textId="77777777" w:rsidR="00C24015" w:rsidRPr="005C6936" w:rsidRDefault="000E5A86" w:rsidP="005542EC">
            <w:pPr>
              <w:pStyle w:val="C-TableText"/>
              <w:keepNext/>
              <w:spacing w:before="0" w:after="0"/>
              <w:rPr>
                <w:i/>
                <w:iCs/>
                <w:color w:val="000000"/>
                <w:sz w:val="20"/>
              </w:rPr>
            </w:pPr>
            <w:r w:rsidRPr="005C6936">
              <w:rPr>
                <w:b/>
                <w:color w:val="000000"/>
                <w:sz w:val="20"/>
              </w:rPr>
              <w:t>Συνολική επιβίωση (μήνες)</w:t>
            </w:r>
          </w:p>
        </w:tc>
        <w:tc>
          <w:tcPr>
            <w:tcW w:w="2782" w:type="pct"/>
            <w:gridSpan w:val="3"/>
            <w:shd w:val="clear" w:color="auto" w:fill="auto"/>
            <w:tcMar>
              <w:top w:w="0" w:type="dxa"/>
              <w:left w:w="108" w:type="dxa"/>
              <w:bottom w:w="0" w:type="dxa"/>
              <w:right w:w="108" w:type="dxa"/>
            </w:tcMar>
          </w:tcPr>
          <w:p w14:paraId="4469ACA8" w14:textId="77777777" w:rsidR="00C24015" w:rsidRPr="005C6936" w:rsidRDefault="00C24015" w:rsidP="005542EC">
            <w:pPr>
              <w:pStyle w:val="C-TableText"/>
              <w:spacing w:before="0" w:after="0"/>
              <w:jc w:val="center"/>
              <w:rPr>
                <w:color w:val="000000"/>
                <w:sz w:val="20"/>
                <w:lang w:val="en-GB"/>
              </w:rPr>
            </w:pPr>
          </w:p>
        </w:tc>
      </w:tr>
      <w:tr w:rsidR="00D5485C" w:rsidRPr="005C6936" w14:paraId="046B0A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C7D2F2F" w14:textId="6D10C864" w:rsidR="00C24015" w:rsidRPr="005C6936" w:rsidRDefault="000E5A86" w:rsidP="005542EC">
            <w:pPr>
              <w:pStyle w:val="C-TableText"/>
              <w:spacing w:before="0" w:after="0"/>
              <w:ind w:left="180"/>
              <w:rPr>
                <w:color w:val="000000"/>
                <w:sz w:val="20"/>
                <w:vertAlign w:val="superscript"/>
              </w:rPr>
            </w:pPr>
            <w:r w:rsidRPr="005C6936">
              <w:rPr>
                <w:color w:val="000000"/>
                <w:sz w:val="20"/>
              </w:rPr>
              <w:t>Διάμεσος χρόνος</w:t>
            </w:r>
            <w:r w:rsidRPr="005C6936">
              <w:rPr>
                <w:color w:val="000000"/>
                <w:sz w:val="20"/>
                <w:vertAlign w:val="superscript"/>
              </w:rPr>
              <w:t>α</w:t>
            </w:r>
            <w:r w:rsidRPr="005C6936">
              <w:rPr>
                <w:color w:val="000000"/>
                <w:sz w:val="20"/>
              </w:rPr>
              <w:t xml:space="preserve"> για OS, μήνες (95% CI)</w:t>
            </w:r>
          </w:p>
        </w:tc>
        <w:tc>
          <w:tcPr>
            <w:tcW w:w="927" w:type="pct"/>
            <w:shd w:val="clear" w:color="auto" w:fill="auto"/>
            <w:tcMar>
              <w:top w:w="0" w:type="dxa"/>
              <w:left w:w="108" w:type="dxa"/>
              <w:bottom w:w="0" w:type="dxa"/>
              <w:right w:w="108" w:type="dxa"/>
            </w:tcMar>
          </w:tcPr>
          <w:p w14:paraId="5987EE9F" w14:textId="77777777" w:rsidR="00C24015" w:rsidRPr="005C6936" w:rsidRDefault="000E5A86" w:rsidP="005542EC">
            <w:pPr>
              <w:pStyle w:val="C-TableText"/>
              <w:spacing w:before="0" w:after="0"/>
              <w:jc w:val="center"/>
              <w:rPr>
                <w:color w:val="000000"/>
                <w:sz w:val="20"/>
              </w:rPr>
            </w:pPr>
            <w:r w:rsidRPr="005C6936">
              <w:rPr>
                <w:color w:val="000000"/>
                <w:sz w:val="20"/>
              </w:rPr>
              <w:t>55,9 (49,1, 67,5)</w:t>
            </w:r>
          </w:p>
        </w:tc>
        <w:tc>
          <w:tcPr>
            <w:tcW w:w="927" w:type="pct"/>
            <w:shd w:val="clear" w:color="auto" w:fill="auto"/>
            <w:tcMar>
              <w:top w:w="0" w:type="dxa"/>
              <w:left w:w="108" w:type="dxa"/>
              <w:bottom w:w="0" w:type="dxa"/>
              <w:right w:w="108" w:type="dxa"/>
            </w:tcMar>
          </w:tcPr>
          <w:p w14:paraId="4EDA2DB7" w14:textId="77777777" w:rsidR="00C24015" w:rsidRPr="005C6936" w:rsidRDefault="000E5A86" w:rsidP="005542EC">
            <w:pPr>
              <w:pStyle w:val="C-TableText"/>
              <w:spacing w:before="0" w:after="0"/>
              <w:jc w:val="center"/>
              <w:rPr>
                <w:color w:val="000000"/>
                <w:sz w:val="20"/>
              </w:rPr>
            </w:pPr>
            <w:r w:rsidRPr="005C6936">
              <w:rPr>
                <w:color w:val="000000"/>
                <w:sz w:val="20"/>
              </w:rPr>
              <w:t>51,9 (43,1, 60,6)</w:t>
            </w:r>
          </w:p>
        </w:tc>
        <w:tc>
          <w:tcPr>
            <w:tcW w:w="927" w:type="pct"/>
            <w:shd w:val="clear" w:color="auto" w:fill="auto"/>
            <w:tcMar>
              <w:top w:w="0" w:type="dxa"/>
              <w:left w:w="108" w:type="dxa"/>
              <w:bottom w:w="0" w:type="dxa"/>
              <w:right w:w="108" w:type="dxa"/>
            </w:tcMar>
          </w:tcPr>
          <w:p w14:paraId="2318AB29" w14:textId="77777777" w:rsidR="00C24015" w:rsidRPr="005C6936" w:rsidRDefault="000E5A86" w:rsidP="005542EC">
            <w:pPr>
              <w:pStyle w:val="C-TableText"/>
              <w:spacing w:before="0" w:after="0"/>
              <w:jc w:val="center"/>
              <w:rPr>
                <w:color w:val="000000"/>
                <w:sz w:val="20"/>
              </w:rPr>
            </w:pPr>
            <w:r w:rsidRPr="005C6936">
              <w:rPr>
                <w:color w:val="000000"/>
                <w:sz w:val="20"/>
              </w:rPr>
              <w:t>53,9 (47,3, 64,2)</w:t>
            </w:r>
          </w:p>
        </w:tc>
      </w:tr>
      <w:tr w:rsidR="00D5485C" w:rsidRPr="005C6936" w14:paraId="0A0D4A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6C88FC" w14:textId="4CE879D3" w:rsidR="00C24015" w:rsidRPr="005C6936" w:rsidRDefault="000E5A86" w:rsidP="005542EC">
            <w:pPr>
              <w:pStyle w:val="C-TableText"/>
              <w:keepNext/>
              <w:spacing w:before="0" w:after="0"/>
              <w:ind w:left="180" w:right="-7"/>
              <w:jc w:val="both"/>
              <w:rPr>
                <w:color w:val="000000"/>
                <w:sz w:val="20"/>
                <w:vertAlign w:val="superscript"/>
              </w:rPr>
            </w:pPr>
            <w:r w:rsidRPr="005C6936">
              <w:rPr>
                <w:color w:val="000000"/>
                <w:sz w:val="20"/>
              </w:rPr>
              <w:t>HR [95% CI], τιμή p</w:t>
            </w:r>
          </w:p>
        </w:tc>
        <w:tc>
          <w:tcPr>
            <w:tcW w:w="2782" w:type="pct"/>
            <w:gridSpan w:val="3"/>
            <w:shd w:val="clear" w:color="auto" w:fill="auto"/>
            <w:tcMar>
              <w:top w:w="0" w:type="dxa"/>
              <w:left w:w="108" w:type="dxa"/>
              <w:bottom w:w="0" w:type="dxa"/>
              <w:right w:w="108" w:type="dxa"/>
            </w:tcMar>
          </w:tcPr>
          <w:p w14:paraId="73CFE83C" w14:textId="77777777" w:rsidR="00C24015" w:rsidRPr="005C6936" w:rsidRDefault="00C24015" w:rsidP="005542EC">
            <w:pPr>
              <w:pStyle w:val="C-TableText"/>
              <w:spacing w:before="0" w:after="0"/>
              <w:jc w:val="center"/>
              <w:rPr>
                <w:color w:val="000000"/>
                <w:sz w:val="20"/>
                <w:lang w:val="en-GB"/>
              </w:rPr>
            </w:pPr>
          </w:p>
        </w:tc>
      </w:tr>
      <w:tr w:rsidR="00D5485C" w:rsidRPr="005C6936" w14:paraId="6112B0D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00F736" w14:textId="77777777" w:rsidR="00C24015" w:rsidRPr="005C6936" w:rsidRDefault="000E5A86" w:rsidP="005542EC">
            <w:pPr>
              <w:pStyle w:val="C-TableText"/>
              <w:keepNext/>
              <w:spacing w:before="0" w:after="0"/>
              <w:ind w:left="450"/>
              <w:rPr>
                <w:color w:val="000000"/>
                <w:sz w:val="20"/>
                <w:lang w:val="da-DK"/>
              </w:rPr>
            </w:pPr>
            <w:r w:rsidRPr="005C6936">
              <w:rPr>
                <w:color w:val="000000"/>
                <w:sz w:val="20"/>
                <w:lang w:val="da-DK"/>
              </w:rPr>
              <w:t>MPR+R vs MPp+p</w:t>
            </w:r>
          </w:p>
        </w:tc>
        <w:tc>
          <w:tcPr>
            <w:tcW w:w="2782" w:type="pct"/>
            <w:gridSpan w:val="3"/>
            <w:shd w:val="clear" w:color="auto" w:fill="auto"/>
            <w:tcMar>
              <w:top w:w="0" w:type="dxa"/>
              <w:left w:w="108" w:type="dxa"/>
              <w:bottom w:w="0" w:type="dxa"/>
              <w:right w:w="108" w:type="dxa"/>
            </w:tcMar>
          </w:tcPr>
          <w:p w14:paraId="2F18AF88" w14:textId="77777777" w:rsidR="00C24015" w:rsidRPr="005C6936" w:rsidRDefault="000E5A86" w:rsidP="005542EC">
            <w:pPr>
              <w:pStyle w:val="C-TableText"/>
              <w:spacing w:before="0" w:after="0"/>
              <w:jc w:val="center"/>
              <w:rPr>
                <w:color w:val="000000"/>
                <w:sz w:val="20"/>
              </w:rPr>
            </w:pPr>
            <w:r w:rsidRPr="005C6936">
              <w:rPr>
                <w:color w:val="000000"/>
                <w:sz w:val="20"/>
              </w:rPr>
              <w:t>0,95 (0,70, 1,29), 0,736</w:t>
            </w:r>
          </w:p>
        </w:tc>
      </w:tr>
      <w:tr w:rsidR="00D5485C" w:rsidRPr="005C6936" w14:paraId="51BEAB5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184B42" w14:textId="77777777" w:rsidR="00C24015" w:rsidRPr="005C6936" w:rsidRDefault="000E5A86" w:rsidP="005542EC">
            <w:pPr>
              <w:pStyle w:val="C-TableText"/>
              <w:keepNext/>
              <w:spacing w:before="0" w:after="0"/>
              <w:ind w:left="450"/>
              <w:rPr>
                <w:color w:val="000000"/>
                <w:sz w:val="20"/>
                <w:lang w:val="da-DK"/>
              </w:rPr>
            </w:pPr>
            <w:r w:rsidRPr="005C6936">
              <w:rPr>
                <w:color w:val="000000"/>
                <w:sz w:val="20"/>
                <w:lang w:val="da-DK"/>
              </w:rPr>
              <w:t>MPR+R vs MPR+p</w:t>
            </w:r>
          </w:p>
        </w:tc>
        <w:tc>
          <w:tcPr>
            <w:tcW w:w="2782" w:type="pct"/>
            <w:gridSpan w:val="3"/>
            <w:shd w:val="clear" w:color="auto" w:fill="auto"/>
            <w:tcMar>
              <w:top w:w="0" w:type="dxa"/>
              <w:left w:w="108" w:type="dxa"/>
              <w:bottom w:w="0" w:type="dxa"/>
              <w:right w:w="108" w:type="dxa"/>
            </w:tcMar>
          </w:tcPr>
          <w:p w14:paraId="300BDA33" w14:textId="77777777" w:rsidR="00C24015" w:rsidRPr="005C6936" w:rsidRDefault="000E5A86" w:rsidP="005542EC">
            <w:pPr>
              <w:pStyle w:val="C-TableText"/>
              <w:spacing w:before="0" w:after="0"/>
              <w:jc w:val="center"/>
              <w:rPr>
                <w:color w:val="000000"/>
                <w:sz w:val="20"/>
              </w:rPr>
            </w:pPr>
            <w:r w:rsidRPr="005C6936">
              <w:rPr>
                <w:color w:val="000000"/>
                <w:sz w:val="20"/>
              </w:rPr>
              <w:t>0,88 (0,65, 1,20), 0,43</w:t>
            </w:r>
          </w:p>
        </w:tc>
      </w:tr>
      <w:tr w:rsidR="00D5485C" w:rsidRPr="005C6936" w14:paraId="51311F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C0407D" w14:textId="77777777" w:rsidR="00C24015" w:rsidRPr="005C6936" w:rsidRDefault="000E5A86" w:rsidP="005542EC">
            <w:pPr>
              <w:pStyle w:val="C-TableText"/>
              <w:spacing w:before="0" w:after="0"/>
              <w:ind w:left="450"/>
              <w:rPr>
                <w:color w:val="000000"/>
                <w:sz w:val="20"/>
                <w:lang w:val="da-DK"/>
              </w:rPr>
            </w:pPr>
            <w:r w:rsidRPr="005C6936">
              <w:rPr>
                <w:color w:val="000000"/>
                <w:sz w:val="20"/>
                <w:lang w:val="da-DK"/>
              </w:rPr>
              <w:t>MPR+p vs MPp +p</w:t>
            </w:r>
          </w:p>
        </w:tc>
        <w:tc>
          <w:tcPr>
            <w:tcW w:w="2782" w:type="pct"/>
            <w:gridSpan w:val="3"/>
            <w:shd w:val="clear" w:color="auto" w:fill="auto"/>
            <w:tcMar>
              <w:top w:w="0" w:type="dxa"/>
              <w:left w:w="108" w:type="dxa"/>
              <w:bottom w:w="0" w:type="dxa"/>
              <w:right w:w="108" w:type="dxa"/>
            </w:tcMar>
          </w:tcPr>
          <w:p w14:paraId="5C76B601" w14:textId="77777777" w:rsidR="00C24015" w:rsidRPr="005C6936" w:rsidRDefault="000E5A86" w:rsidP="005542EC">
            <w:pPr>
              <w:pStyle w:val="C-TableText"/>
              <w:spacing w:before="0" w:after="0"/>
              <w:jc w:val="center"/>
              <w:rPr>
                <w:color w:val="000000"/>
                <w:sz w:val="20"/>
              </w:rPr>
            </w:pPr>
            <w:r w:rsidRPr="005C6936">
              <w:rPr>
                <w:color w:val="000000"/>
                <w:sz w:val="20"/>
              </w:rPr>
              <w:t>1,07 (0,79, 1,45), 0,67</w:t>
            </w:r>
          </w:p>
        </w:tc>
      </w:tr>
      <w:tr w:rsidR="00D5485C" w:rsidRPr="005C6936" w14:paraId="692657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49FBFB7" w14:textId="77777777" w:rsidR="00C24015" w:rsidRPr="005C6936" w:rsidRDefault="000E5A86" w:rsidP="005542EC">
            <w:pPr>
              <w:pStyle w:val="C-TableText"/>
              <w:keepNext/>
              <w:spacing w:before="0" w:after="0"/>
              <w:ind w:left="180"/>
              <w:rPr>
                <w:color w:val="000000"/>
                <w:sz w:val="20"/>
              </w:rPr>
            </w:pPr>
            <w:r w:rsidRPr="005C6936">
              <w:rPr>
                <w:color w:val="000000"/>
                <w:sz w:val="20"/>
              </w:rPr>
              <w:t>Παρακολούθηση (μήνες)</w:t>
            </w:r>
          </w:p>
        </w:tc>
        <w:tc>
          <w:tcPr>
            <w:tcW w:w="2782" w:type="pct"/>
            <w:gridSpan w:val="3"/>
            <w:shd w:val="clear" w:color="auto" w:fill="auto"/>
            <w:tcMar>
              <w:top w:w="0" w:type="dxa"/>
              <w:left w:w="108" w:type="dxa"/>
              <w:bottom w:w="0" w:type="dxa"/>
              <w:right w:w="108" w:type="dxa"/>
            </w:tcMar>
          </w:tcPr>
          <w:p w14:paraId="5F8AC14C" w14:textId="77777777" w:rsidR="00C24015" w:rsidRPr="005C6936" w:rsidRDefault="00C24015" w:rsidP="005542EC">
            <w:pPr>
              <w:pStyle w:val="C-TableText"/>
              <w:spacing w:before="0" w:after="0"/>
              <w:jc w:val="center"/>
              <w:rPr>
                <w:color w:val="000000"/>
                <w:sz w:val="20"/>
                <w:lang w:val="en-GB"/>
              </w:rPr>
            </w:pPr>
          </w:p>
        </w:tc>
      </w:tr>
      <w:tr w:rsidR="00D5485C" w:rsidRPr="005C6936" w14:paraId="537A62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E76544" w14:textId="77777777" w:rsidR="00C24015" w:rsidRPr="005C6936" w:rsidRDefault="000E5A86" w:rsidP="005542EC">
            <w:pPr>
              <w:pStyle w:val="C-TableText"/>
              <w:spacing w:before="0" w:after="0"/>
              <w:ind w:left="450"/>
              <w:rPr>
                <w:color w:val="000000"/>
                <w:sz w:val="20"/>
              </w:rPr>
            </w:pPr>
            <w:r w:rsidRPr="005C6936">
              <w:rPr>
                <w:color w:val="000000"/>
                <w:sz w:val="20"/>
              </w:rPr>
              <w:t>Διάμεση τιμή (min, max): όλοι οι ασθενείς</w:t>
            </w:r>
          </w:p>
        </w:tc>
        <w:tc>
          <w:tcPr>
            <w:tcW w:w="927" w:type="pct"/>
            <w:shd w:val="clear" w:color="auto" w:fill="auto"/>
            <w:tcMar>
              <w:top w:w="0" w:type="dxa"/>
              <w:left w:w="108" w:type="dxa"/>
              <w:bottom w:w="0" w:type="dxa"/>
              <w:right w:w="108" w:type="dxa"/>
            </w:tcMar>
          </w:tcPr>
          <w:p w14:paraId="0E24DB17" w14:textId="77777777" w:rsidR="00C24015" w:rsidRPr="005C6936" w:rsidRDefault="000E5A86" w:rsidP="005542EC">
            <w:pPr>
              <w:pStyle w:val="C-TableText"/>
              <w:spacing w:before="0" w:after="0"/>
              <w:jc w:val="center"/>
              <w:rPr>
                <w:color w:val="000000"/>
                <w:sz w:val="20"/>
              </w:rPr>
            </w:pPr>
            <w:r w:rsidRPr="005C6936">
              <w:rPr>
                <w:color w:val="000000"/>
                <w:sz w:val="20"/>
              </w:rPr>
              <w:t>48,4 (0,8, 73,8)</w:t>
            </w:r>
          </w:p>
        </w:tc>
        <w:tc>
          <w:tcPr>
            <w:tcW w:w="927" w:type="pct"/>
            <w:shd w:val="clear" w:color="auto" w:fill="auto"/>
            <w:tcMar>
              <w:top w:w="0" w:type="dxa"/>
              <w:left w:w="108" w:type="dxa"/>
              <w:bottom w:w="0" w:type="dxa"/>
              <w:right w:w="108" w:type="dxa"/>
            </w:tcMar>
          </w:tcPr>
          <w:p w14:paraId="36F5BEB9" w14:textId="77777777" w:rsidR="00C24015" w:rsidRPr="005C6936" w:rsidRDefault="000E5A86" w:rsidP="005542EC">
            <w:pPr>
              <w:pStyle w:val="C-TableText"/>
              <w:spacing w:before="0" w:after="0"/>
              <w:jc w:val="center"/>
              <w:rPr>
                <w:color w:val="000000"/>
                <w:sz w:val="20"/>
              </w:rPr>
            </w:pPr>
            <w:r w:rsidRPr="005C6936">
              <w:rPr>
                <w:color w:val="000000"/>
                <w:sz w:val="20"/>
              </w:rPr>
              <w:t>46,3 (0,5, 71,9)</w:t>
            </w:r>
          </w:p>
        </w:tc>
        <w:tc>
          <w:tcPr>
            <w:tcW w:w="927" w:type="pct"/>
            <w:shd w:val="clear" w:color="auto" w:fill="auto"/>
            <w:tcMar>
              <w:top w:w="0" w:type="dxa"/>
              <w:left w:w="108" w:type="dxa"/>
              <w:bottom w:w="0" w:type="dxa"/>
              <w:right w:w="108" w:type="dxa"/>
            </w:tcMar>
          </w:tcPr>
          <w:p w14:paraId="0CA28FFC" w14:textId="77777777" w:rsidR="00C24015" w:rsidRPr="005C6936" w:rsidRDefault="000E5A86" w:rsidP="005542EC">
            <w:pPr>
              <w:pStyle w:val="C-TableText"/>
              <w:spacing w:before="0" w:after="0"/>
              <w:jc w:val="center"/>
              <w:rPr>
                <w:color w:val="000000"/>
                <w:sz w:val="20"/>
              </w:rPr>
            </w:pPr>
            <w:r w:rsidRPr="005C6936">
              <w:rPr>
                <w:color w:val="000000"/>
                <w:sz w:val="20"/>
              </w:rPr>
              <w:t>50,4 (0,5, 73,3)</w:t>
            </w:r>
          </w:p>
        </w:tc>
      </w:tr>
      <w:tr w:rsidR="00D5485C" w:rsidRPr="005C6936" w14:paraId="022149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288687" w14:textId="5BDB5C2D" w:rsidR="00C24015" w:rsidRPr="005C6936" w:rsidRDefault="000E5A86" w:rsidP="005542EC">
            <w:pPr>
              <w:pStyle w:val="C-TableText"/>
              <w:keepNext/>
              <w:spacing w:before="0" w:after="0"/>
              <w:rPr>
                <w:color w:val="000000"/>
                <w:sz w:val="20"/>
              </w:rPr>
            </w:pPr>
            <w:r w:rsidRPr="005C6936">
              <w:rPr>
                <w:b/>
                <w:color w:val="000000"/>
                <w:sz w:val="20"/>
              </w:rPr>
              <w:t>Ανταπόκριση στο μυέλωμα αξιολογημένη από τον ερευνητή n (%)</w:t>
            </w:r>
          </w:p>
        </w:tc>
        <w:tc>
          <w:tcPr>
            <w:tcW w:w="2782" w:type="pct"/>
            <w:gridSpan w:val="3"/>
            <w:shd w:val="clear" w:color="auto" w:fill="auto"/>
            <w:tcMar>
              <w:top w:w="0" w:type="dxa"/>
              <w:left w:w="108" w:type="dxa"/>
              <w:bottom w:w="0" w:type="dxa"/>
              <w:right w:w="108" w:type="dxa"/>
            </w:tcMar>
          </w:tcPr>
          <w:p w14:paraId="42BDB04D" w14:textId="77777777" w:rsidR="00C24015" w:rsidRPr="005C6936" w:rsidRDefault="00C24015" w:rsidP="005542EC">
            <w:pPr>
              <w:pStyle w:val="C-TableText"/>
              <w:spacing w:before="0" w:after="0"/>
              <w:jc w:val="center"/>
              <w:rPr>
                <w:color w:val="000000"/>
                <w:sz w:val="20"/>
              </w:rPr>
            </w:pPr>
          </w:p>
        </w:tc>
      </w:tr>
      <w:tr w:rsidR="00D5485C" w:rsidRPr="005C6936" w14:paraId="3873867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1AD56F" w14:textId="77777777" w:rsidR="00C24015" w:rsidRPr="005C6936" w:rsidRDefault="000E5A86" w:rsidP="005542EC">
            <w:pPr>
              <w:pStyle w:val="C-TableText"/>
              <w:spacing w:before="0" w:after="0"/>
              <w:ind w:left="180"/>
              <w:rPr>
                <w:color w:val="000000"/>
                <w:sz w:val="20"/>
              </w:rPr>
            </w:pPr>
            <w:r w:rsidRPr="005C6936">
              <w:rPr>
                <w:color w:val="000000"/>
                <w:sz w:val="20"/>
              </w:rPr>
              <w:t>CR</w:t>
            </w:r>
          </w:p>
        </w:tc>
        <w:tc>
          <w:tcPr>
            <w:tcW w:w="927" w:type="pct"/>
            <w:shd w:val="clear" w:color="auto" w:fill="auto"/>
            <w:tcMar>
              <w:top w:w="0" w:type="dxa"/>
              <w:left w:w="108" w:type="dxa"/>
              <w:bottom w:w="0" w:type="dxa"/>
              <w:right w:w="108" w:type="dxa"/>
            </w:tcMar>
            <w:vAlign w:val="center"/>
          </w:tcPr>
          <w:p w14:paraId="6A7AE7BA" w14:textId="77777777" w:rsidR="00C24015" w:rsidRPr="005C6936" w:rsidRDefault="000E5A86" w:rsidP="005542EC">
            <w:pPr>
              <w:pStyle w:val="NoSpacing"/>
              <w:jc w:val="center"/>
              <w:rPr>
                <w:color w:val="000000"/>
                <w:sz w:val="20"/>
              </w:rPr>
            </w:pPr>
            <w:r w:rsidRPr="005C6936">
              <w:rPr>
                <w:color w:val="000000"/>
                <w:sz w:val="20"/>
              </w:rPr>
              <w:t>30 (19,7)</w:t>
            </w:r>
          </w:p>
        </w:tc>
        <w:tc>
          <w:tcPr>
            <w:tcW w:w="927" w:type="pct"/>
            <w:shd w:val="clear" w:color="auto" w:fill="auto"/>
            <w:tcMar>
              <w:top w:w="0" w:type="dxa"/>
              <w:left w:w="108" w:type="dxa"/>
              <w:bottom w:w="0" w:type="dxa"/>
              <w:right w:w="108" w:type="dxa"/>
            </w:tcMar>
            <w:vAlign w:val="center"/>
          </w:tcPr>
          <w:p w14:paraId="0818CAB4" w14:textId="77777777" w:rsidR="00C24015" w:rsidRPr="005C6936" w:rsidRDefault="000E5A86" w:rsidP="005542EC">
            <w:pPr>
              <w:pStyle w:val="NoSpacing"/>
              <w:jc w:val="center"/>
              <w:rPr>
                <w:color w:val="000000"/>
                <w:sz w:val="20"/>
              </w:rPr>
            </w:pPr>
            <w:r w:rsidRPr="005C6936">
              <w:rPr>
                <w:color w:val="000000"/>
                <w:sz w:val="20"/>
              </w:rPr>
              <w:t>17 (11,1)</w:t>
            </w:r>
          </w:p>
        </w:tc>
        <w:tc>
          <w:tcPr>
            <w:tcW w:w="927" w:type="pct"/>
            <w:shd w:val="clear" w:color="auto" w:fill="auto"/>
            <w:tcMar>
              <w:top w:w="0" w:type="dxa"/>
              <w:left w:w="108" w:type="dxa"/>
              <w:bottom w:w="0" w:type="dxa"/>
              <w:right w:w="108" w:type="dxa"/>
            </w:tcMar>
            <w:vAlign w:val="center"/>
          </w:tcPr>
          <w:p w14:paraId="3A24FFBB" w14:textId="77777777" w:rsidR="00C24015" w:rsidRPr="005C6936" w:rsidRDefault="000E5A86" w:rsidP="005542EC">
            <w:pPr>
              <w:pStyle w:val="NoSpacing"/>
              <w:jc w:val="center"/>
              <w:rPr>
                <w:color w:val="000000"/>
                <w:sz w:val="20"/>
              </w:rPr>
            </w:pPr>
            <w:r w:rsidRPr="005C6936">
              <w:rPr>
                <w:color w:val="000000"/>
                <w:sz w:val="20"/>
              </w:rPr>
              <w:t>9 (5,8)</w:t>
            </w:r>
          </w:p>
        </w:tc>
      </w:tr>
      <w:tr w:rsidR="00D5485C" w:rsidRPr="005C6936" w14:paraId="787F1C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F99144" w14:textId="77777777" w:rsidR="00C24015" w:rsidRPr="005C6936" w:rsidRDefault="000E5A86" w:rsidP="005542EC">
            <w:pPr>
              <w:pStyle w:val="C-TableText"/>
              <w:spacing w:before="0" w:after="0"/>
              <w:ind w:left="180"/>
              <w:rPr>
                <w:color w:val="000000"/>
                <w:sz w:val="20"/>
              </w:rPr>
            </w:pPr>
            <w:r w:rsidRPr="005C6936">
              <w:rPr>
                <w:color w:val="000000"/>
                <w:sz w:val="20"/>
              </w:rPr>
              <w:t>PR</w:t>
            </w:r>
          </w:p>
        </w:tc>
        <w:tc>
          <w:tcPr>
            <w:tcW w:w="927" w:type="pct"/>
            <w:shd w:val="clear" w:color="auto" w:fill="auto"/>
            <w:tcMar>
              <w:top w:w="0" w:type="dxa"/>
              <w:left w:w="108" w:type="dxa"/>
              <w:bottom w:w="0" w:type="dxa"/>
              <w:right w:w="108" w:type="dxa"/>
            </w:tcMar>
            <w:vAlign w:val="center"/>
          </w:tcPr>
          <w:p w14:paraId="7B46ACF9" w14:textId="77777777" w:rsidR="00C24015" w:rsidRPr="005C6936" w:rsidRDefault="000E5A86" w:rsidP="005542EC">
            <w:pPr>
              <w:pStyle w:val="NoSpacing"/>
              <w:jc w:val="center"/>
              <w:rPr>
                <w:color w:val="000000"/>
                <w:sz w:val="20"/>
              </w:rPr>
            </w:pPr>
            <w:r w:rsidRPr="005C6936">
              <w:rPr>
                <w:color w:val="000000"/>
                <w:sz w:val="20"/>
              </w:rPr>
              <w:t>90 (59,2)</w:t>
            </w:r>
          </w:p>
        </w:tc>
        <w:tc>
          <w:tcPr>
            <w:tcW w:w="927" w:type="pct"/>
            <w:shd w:val="clear" w:color="auto" w:fill="auto"/>
            <w:tcMar>
              <w:top w:w="0" w:type="dxa"/>
              <w:left w:w="108" w:type="dxa"/>
              <w:bottom w:w="0" w:type="dxa"/>
              <w:right w:w="108" w:type="dxa"/>
            </w:tcMar>
            <w:vAlign w:val="center"/>
          </w:tcPr>
          <w:p w14:paraId="6166D367" w14:textId="77777777" w:rsidR="00C24015" w:rsidRPr="005C6936" w:rsidRDefault="000E5A86" w:rsidP="005542EC">
            <w:pPr>
              <w:pStyle w:val="NoSpacing"/>
              <w:jc w:val="center"/>
              <w:rPr>
                <w:color w:val="000000"/>
                <w:sz w:val="20"/>
              </w:rPr>
            </w:pPr>
            <w:r w:rsidRPr="005C6936">
              <w:rPr>
                <w:color w:val="000000"/>
                <w:sz w:val="20"/>
              </w:rPr>
              <w:t>99 (64,7)</w:t>
            </w:r>
          </w:p>
        </w:tc>
        <w:tc>
          <w:tcPr>
            <w:tcW w:w="927" w:type="pct"/>
            <w:shd w:val="clear" w:color="auto" w:fill="auto"/>
            <w:tcMar>
              <w:top w:w="0" w:type="dxa"/>
              <w:left w:w="108" w:type="dxa"/>
              <w:bottom w:w="0" w:type="dxa"/>
              <w:right w:w="108" w:type="dxa"/>
            </w:tcMar>
            <w:vAlign w:val="center"/>
          </w:tcPr>
          <w:p w14:paraId="40C8F581" w14:textId="77777777" w:rsidR="00C24015" w:rsidRPr="005C6936" w:rsidRDefault="000E5A86" w:rsidP="005542EC">
            <w:pPr>
              <w:pStyle w:val="NoSpacing"/>
              <w:jc w:val="center"/>
              <w:rPr>
                <w:color w:val="000000"/>
                <w:sz w:val="20"/>
              </w:rPr>
            </w:pPr>
            <w:r w:rsidRPr="005C6936">
              <w:rPr>
                <w:color w:val="000000"/>
                <w:sz w:val="20"/>
              </w:rPr>
              <w:t>75 (48,7)</w:t>
            </w:r>
          </w:p>
        </w:tc>
      </w:tr>
      <w:tr w:rsidR="00D5485C" w:rsidRPr="005C6936" w14:paraId="57EAF9B4"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F78DF0A" w14:textId="77777777" w:rsidR="00C24015" w:rsidRPr="005C6936" w:rsidRDefault="000E5A86" w:rsidP="005542EC">
            <w:pPr>
              <w:pStyle w:val="NoSpacing"/>
              <w:keepNext/>
              <w:rPr>
                <w:color w:val="000000"/>
                <w:sz w:val="20"/>
              </w:rPr>
            </w:pPr>
            <w:r w:rsidRPr="005C6936">
              <w:rPr>
                <w:color w:val="000000"/>
                <w:sz w:val="20"/>
              </w:rPr>
              <w:t>Σταθερή νόσος (SD)</w:t>
            </w:r>
          </w:p>
        </w:tc>
        <w:tc>
          <w:tcPr>
            <w:tcW w:w="927" w:type="pct"/>
            <w:shd w:val="clear" w:color="auto" w:fill="auto"/>
            <w:tcMar>
              <w:top w:w="0" w:type="dxa"/>
              <w:left w:w="108" w:type="dxa"/>
              <w:bottom w:w="0" w:type="dxa"/>
              <w:right w:w="108" w:type="dxa"/>
            </w:tcMar>
            <w:vAlign w:val="center"/>
          </w:tcPr>
          <w:p w14:paraId="1B116B29" w14:textId="77777777" w:rsidR="00C24015" w:rsidRPr="005C6936" w:rsidRDefault="000E5A86" w:rsidP="005542EC">
            <w:pPr>
              <w:pStyle w:val="NoSpacing"/>
              <w:jc w:val="center"/>
              <w:rPr>
                <w:color w:val="000000"/>
                <w:sz w:val="20"/>
              </w:rPr>
            </w:pPr>
            <w:r w:rsidRPr="005C6936">
              <w:rPr>
                <w:color w:val="000000"/>
                <w:sz w:val="20"/>
              </w:rPr>
              <w:t>24 (15,8)</w:t>
            </w:r>
          </w:p>
        </w:tc>
        <w:tc>
          <w:tcPr>
            <w:tcW w:w="927" w:type="pct"/>
            <w:shd w:val="clear" w:color="auto" w:fill="auto"/>
            <w:tcMar>
              <w:top w:w="0" w:type="dxa"/>
              <w:left w:w="108" w:type="dxa"/>
              <w:bottom w:w="0" w:type="dxa"/>
              <w:right w:w="108" w:type="dxa"/>
            </w:tcMar>
            <w:vAlign w:val="center"/>
          </w:tcPr>
          <w:p w14:paraId="0648C649" w14:textId="77777777" w:rsidR="00C24015" w:rsidRPr="005C6936" w:rsidRDefault="000E5A86" w:rsidP="005542EC">
            <w:pPr>
              <w:pStyle w:val="NoSpacing"/>
              <w:jc w:val="center"/>
              <w:rPr>
                <w:color w:val="000000"/>
                <w:sz w:val="20"/>
              </w:rPr>
            </w:pPr>
            <w:r w:rsidRPr="005C6936">
              <w:rPr>
                <w:color w:val="000000"/>
                <w:sz w:val="20"/>
              </w:rPr>
              <w:t>31 (20,3)</w:t>
            </w:r>
          </w:p>
        </w:tc>
        <w:tc>
          <w:tcPr>
            <w:tcW w:w="927" w:type="pct"/>
            <w:shd w:val="clear" w:color="auto" w:fill="auto"/>
            <w:tcMar>
              <w:top w:w="0" w:type="dxa"/>
              <w:left w:w="108" w:type="dxa"/>
              <w:bottom w:w="0" w:type="dxa"/>
              <w:right w:w="108" w:type="dxa"/>
            </w:tcMar>
            <w:vAlign w:val="center"/>
          </w:tcPr>
          <w:p w14:paraId="30EB8F73" w14:textId="77777777" w:rsidR="00C24015" w:rsidRPr="005C6936" w:rsidRDefault="000E5A86" w:rsidP="005542EC">
            <w:pPr>
              <w:pStyle w:val="NoSpacing"/>
              <w:jc w:val="center"/>
              <w:rPr>
                <w:color w:val="000000"/>
                <w:sz w:val="20"/>
              </w:rPr>
            </w:pPr>
            <w:r w:rsidRPr="005C6936">
              <w:rPr>
                <w:color w:val="000000"/>
                <w:sz w:val="20"/>
              </w:rPr>
              <w:t>63 (40,9)</w:t>
            </w:r>
          </w:p>
        </w:tc>
      </w:tr>
      <w:tr w:rsidR="00D5485C" w:rsidRPr="005C6936" w14:paraId="6AB9C8A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7A60CE" w14:textId="77777777" w:rsidR="00C24015" w:rsidRPr="005C6936" w:rsidRDefault="000E5A86" w:rsidP="005542EC">
            <w:pPr>
              <w:pStyle w:val="C-TableText"/>
              <w:spacing w:before="0" w:after="0"/>
              <w:ind w:left="180"/>
              <w:rPr>
                <w:color w:val="000000"/>
                <w:sz w:val="20"/>
              </w:rPr>
            </w:pPr>
            <w:r w:rsidRPr="005C6936">
              <w:rPr>
                <w:color w:val="000000"/>
                <w:sz w:val="20"/>
              </w:rPr>
              <w:t>Δεν εκτιμήθηκε η ανταπόκριση (ΔΕ)</w:t>
            </w:r>
          </w:p>
        </w:tc>
        <w:tc>
          <w:tcPr>
            <w:tcW w:w="927" w:type="pct"/>
            <w:shd w:val="clear" w:color="auto" w:fill="auto"/>
            <w:tcMar>
              <w:top w:w="0" w:type="dxa"/>
              <w:left w:w="108" w:type="dxa"/>
              <w:bottom w:w="0" w:type="dxa"/>
              <w:right w:w="108" w:type="dxa"/>
            </w:tcMar>
            <w:vAlign w:val="center"/>
          </w:tcPr>
          <w:p w14:paraId="2DE0A6B0" w14:textId="77777777" w:rsidR="00C24015" w:rsidRPr="005C6936" w:rsidRDefault="000E5A86" w:rsidP="005542EC">
            <w:pPr>
              <w:pStyle w:val="NoSpacing"/>
              <w:jc w:val="center"/>
              <w:rPr>
                <w:color w:val="000000"/>
                <w:sz w:val="20"/>
              </w:rPr>
            </w:pPr>
            <w:r w:rsidRPr="005C6936">
              <w:rPr>
                <w:color w:val="000000"/>
                <w:sz w:val="20"/>
              </w:rPr>
              <w:t>8 (5,3)</w:t>
            </w:r>
          </w:p>
        </w:tc>
        <w:tc>
          <w:tcPr>
            <w:tcW w:w="927" w:type="pct"/>
            <w:shd w:val="clear" w:color="auto" w:fill="auto"/>
            <w:tcMar>
              <w:top w:w="0" w:type="dxa"/>
              <w:left w:w="108" w:type="dxa"/>
              <w:bottom w:w="0" w:type="dxa"/>
              <w:right w:w="108" w:type="dxa"/>
            </w:tcMar>
            <w:vAlign w:val="center"/>
          </w:tcPr>
          <w:p w14:paraId="1E677E7D" w14:textId="77777777" w:rsidR="00C24015" w:rsidRPr="005C6936" w:rsidRDefault="000E5A86" w:rsidP="005542EC">
            <w:pPr>
              <w:pStyle w:val="NoSpacing"/>
              <w:jc w:val="center"/>
              <w:rPr>
                <w:color w:val="000000"/>
                <w:sz w:val="20"/>
              </w:rPr>
            </w:pPr>
            <w:r w:rsidRPr="005C6936">
              <w:rPr>
                <w:color w:val="000000"/>
                <w:sz w:val="20"/>
              </w:rPr>
              <w:t>4 (2,6)</w:t>
            </w:r>
          </w:p>
        </w:tc>
        <w:tc>
          <w:tcPr>
            <w:tcW w:w="927" w:type="pct"/>
            <w:shd w:val="clear" w:color="auto" w:fill="auto"/>
            <w:tcMar>
              <w:top w:w="0" w:type="dxa"/>
              <w:left w:w="108" w:type="dxa"/>
              <w:bottom w:w="0" w:type="dxa"/>
              <w:right w:w="108" w:type="dxa"/>
            </w:tcMar>
            <w:vAlign w:val="center"/>
          </w:tcPr>
          <w:p w14:paraId="036C3F01" w14:textId="77777777" w:rsidR="00C24015" w:rsidRPr="005C6936" w:rsidRDefault="000E5A86" w:rsidP="005542EC">
            <w:pPr>
              <w:pStyle w:val="NoSpacing"/>
              <w:jc w:val="center"/>
              <w:rPr>
                <w:color w:val="000000"/>
                <w:sz w:val="20"/>
              </w:rPr>
            </w:pPr>
            <w:r w:rsidRPr="005C6936">
              <w:rPr>
                <w:color w:val="000000"/>
                <w:sz w:val="20"/>
              </w:rPr>
              <w:t>7 (4,5)</w:t>
            </w:r>
          </w:p>
        </w:tc>
      </w:tr>
      <w:tr w:rsidR="00D5485C" w:rsidRPr="005C6936" w14:paraId="2083612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4548157" w14:textId="63F94E3F" w:rsidR="00C24015" w:rsidRPr="005C6936" w:rsidRDefault="000E5A86" w:rsidP="005542EC">
            <w:pPr>
              <w:pStyle w:val="C-TableText"/>
              <w:keepNext/>
              <w:spacing w:before="0" w:after="0"/>
              <w:rPr>
                <w:i/>
                <w:iCs/>
                <w:color w:val="000000"/>
                <w:sz w:val="20"/>
              </w:rPr>
            </w:pPr>
            <w:r w:rsidRPr="005C6936">
              <w:rPr>
                <w:b/>
                <w:color w:val="000000"/>
                <w:sz w:val="20"/>
              </w:rPr>
              <w:t>Διάρκεια ανταπόκρισης (CR+PR) αξιολογημένη από τον ερευνητή (μήνες)</w:t>
            </w:r>
          </w:p>
        </w:tc>
        <w:tc>
          <w:tcPr>
            <w:tcW w:w="927" w:type="pct"/>
            <w:shd w:val="clear" w:color="auto" w:fill="auto"/>
            <w:tcMar>
              <w:top w:w="0" w:type="dxa"/>
              <w:left w:w="108" w:type="dxa"/>
              <w:bottom w:w="0" w:type="dxa"/>
              <w:right w:w="108" w:type="dxa"/>
            </w:tcMar>
            <w:vAlign w:val="bottom"/>
          </w:tcPr>
          <w:p w14:paraId="68F2E768" w14:textId="77777777" w:rsidR="00C24015" w:rsidRPr="005C6936" w:rsidRDefault="00C24015" w:rsidP="005542EC">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vAlign w:val="bottom"/>
          </w:tcPr>
          <w:p w14:paraId="49A463E9" w14:textId="77777777" w:rsidR="00C24015" w:rsidRPr="005C6936" w:rsidRDefault="00C24015" w:rsidP="005542EC">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vAlign w:val="bottom"/>
          </w:tcPr>
          <w:p w14:paraId="4299C766" w14:textId="77777777" w:rsidR="00C24015" w:rsidRPr="005C6936" w:rsidRDefault="00C24015" w:rsidP="005542EC">
            <w:pPr>
              <w:pStyle w:val="C-TableText"/>
              <w:spacing w:before="0" w:after="0"/>
              <w:jc w:val="center"/>
              <w:rPr>
                <w:color w:val="000000"/>
                <w:sz w:val="20"/>
              </w:rPr>
            </w:pPr>
          </w:p>
        </w:tc>
      </w:tr>
      <w:tr w:rsidR="00D5485C" w:rsidRPr="005C6936" w14:paraId="2CC0D9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311D9" w14:textId="2408FBF9" w:rsidR="00C24015" w:rsidRPr="005C6936" w:rsidRDefault="000E5A86" w:rsidP="005542EC">
            <w:pPr>
              <w:pStyle w:val="C-TableText"/>
              <w:keepNext/>
              <w:spacing w:before="0" w:after="0"/>
              <w:ind w:left="180"/>
              <w:rPr>
                <w:color w:val="000000"/>
                <w:sz w:val="20"/>
              </w:rPr>
            </w:pPr>
            <w:r w:rsidRPr="005C6936">
              <w:rPr>
                <w:color w:val="000000"/>
                <w:sz w:val="20"/>
              </w:rPr>
              <w:t>Διάμεση τιμή</w:t>
            </w:r>
            <w:r w:rsidRPr="005C6936">
              <w:rPr>
                <w:color w:val="000000"/>
                <w:sz w:val="20"/>
                <w:vertAlign w:val="superscript"/>
              </w:rPr>
              <w:t>α</w:t>
            </w:r>
            <w:r w:rsidRPr="005C6936">
              <w:rPr>
                <w:color w:val="000000"/>
                <w:sz w:val="20"/>
              </w:rPr>
              <w:t xml:space="preserve"> (95% CI)</w:t>
            </w:r>
          </w:p>
        </w:tc>
        <w:tc>
          <w:tcPr>
            <w:tcW w:w="927" w:type="pct"/>
            <w:shd w:val="clear" w:color="auto" w:fill="auto"/>
            <w:tcMar>
              <w:top w:w="0" w:type="dxa"/>
              <w:left w:w="108" w:type="dxa"/>
              <w:bottom w:w="0" w:type="dxa"/>
              <w:right w:w="108" w:type="dxa"/>
            </w:tcMar>
            <w:vAlign w:val="center"/>
          </w:tcPr>
          <w:p w14:paraId="21409544" w14:textId="77777777" w:rsidR="00C24015" w:rsidRPr="005C6936" w:rsidRDefault="000E5A86" w:rsidP="005542EC">
            <w:pPr>
              <w:pStyle w:val="C-TableText"/>
              <w:spacing w:before="0" w:after="0"/>
              <w:jc w:val="center"/>
              <w:rPr>
                <w:color w:val="000000"/>
                <w:sz w:val="20"/>
              </w:rPr>
            </w:pPr>
            <w:r w:rsidRPr="005C6936">
              <w:rPr>
                <w:color w:val="000000"/>
                <w:sz w:val="20"/>
              </w:rPr>
              <w:t>26,5 (19,4, 35,8)</w:t>
            </w:r>
          </w:p>
        </w:tc>
        <w:tc>
          <w:tcPr>
            <w:tcW w:w="927" w:type="pct"/>
            <w:shd w:val="clear" w:color="auto" w:fill="auto"/>
            <w:tcMar>
              <w:top w:w="0" w:type="dxa"/>
              <w:left w:w="108" w:type="dxa"/>
              <w:bottom w:w="0" w:type="dxa"/>
              <w:right w:w="108" w:type="dxa"/>
            </w:tcMar>
            <w:vAlign w:val="center"/>
          </w:tcPr>
          <w:p w14:paraId="45AB06AD" w14:textId="77777777" w:rsidR="00C24015" w:rsidRPr="005C6936" w:rsidRDefault="000E5A86" w:rsidP="005542EC">
            <w:pPr>
              <w:pStyle w:val="C-TableText"/>
              <w:spacing w:before="0" w:after="0"/>
              <w:jc w:val="center"/>
              <w:rPr>
                <w:color w:val="000000"/>
                <w:sz w:val="20"/>
              </w:rPr>
            </w:pPr>
            <w:r w:rsidRPr="005C6936">
              <w:rPr>
                <w:color w:val="000000"/>
                <w:sz w:val="20"/>
              </w:rPr>
              <w:t>12,4 (11,2, 13,9)</w:t>
            </w:r>
          </w:p>
        </w:tc>
        <w:tc>
          <w:tcPr>
            <w:tcW w:w="927" w:type="pct"/>
            <w:shd w:val="clear" w:color="auto" w:fill="auto"/>
            <w:tcMar>
              <w:top w:w="0" w:type="dxa"/>
              <w:left w:w="108" w:type="dxa"/>
              <w:bottom w:w="0" w:type="dxa"/>
              <w:right w:w="108" w:type="dxa"/>
            </w:tcMar>
            <w:vAlign w:val="center"/>
          </w:tcPr>
          <w:p w14:paraId="4D2C04CC" w14:textId="77777777" w:rsidR="00C24015" w:rsidRPr="005C6936" w:rsidRDefault="000E5A86" w:rsidP="005542EC">
            <w:pPr>
              <w:pStyle w:val="C-TableText"/>
              <w:spacing w:before="0" w:after="0"/>
              <w:jc w:val="center"/>
              <w:rPr>
                <w:color w:val="000000"/>
                <w:sz w:val="20"/>
              </w:rPr>
            </w:pPr>
            <w:r w:rsidRPr="005C6936">
              <w:rPr>
                <w:color w:val="000000"/>
                <w:sz w:val="20"/>
              </w:rPr>
              <w:t>12,0 (9,4, 14,5)</w:t>
            </w:r>
          </w:p>
        </w:tc>
      </w:tr>
    </w:tbl>
    <w:p w14:paraId="1565E799" w14:textId="1317B65E" w:rsidR="00036363" w:rsidRPr="005C6936" w:rsidRDefault="000E5A86" w:rsidP="005542EC">
      <w:pPr>
        <w:pStyle w:val="C-TableFootnote"/>
        <w:tabs>
          <w:tab w:val="clear" w:pos="432"/>
        </w:tabs>
        <w:ind w:left="0" w:firstLine="0"/>
        <w:rPr>
          <w:rFonts w:cs="Times New Roman"/>
          <w:color w:val="000000"/>
          <w:sz w:val="16"/>
          <w:szCs w:val="16"/>
        </w:rPr>
      </w:pPr>
      <w:r w:rsidRPr="005C6936">
        <w:rPr>
          <w:color w:val="000000"/>
          <w:sz w:val="16"/>
        </w:rPr>
        <w:t>CI = διάστημα εμπιστοσύνης, CR = πλήρης ανταπόκριση, HR = λόγος επικινδυνότητας, M = μελφαλάνη, ΔΕ = δεν εκτιμήθηκε, OS = συνολική επιβίωση, p = εικονικό φάρμακο, P = πρεδνιζόνη,</w:t>
      </w:r>
    </w:p>
    <w:p w14:paraId="6159DEA1" w14:textId="5B92B119" w:rsidR="00C24015" w:rsidRPr="005C6936" w:rsidRDefault="000E5A86" w:rsidP="005542EC">
      <w:pPr>
        <w:pStyle w:val="C-TableFootnote"/>
        <w:tabs>
          <w:tab w:val="clear" w:pos="432"/>
        </w:tabs>
        <w:ind w:left="0" w:firstLine="0"/>
        <w:rPr>
          <w:rFonts w:cs="Times New Roman"/>
          <w:color w:val="000000"/>
          <w:sz w:val="16"/>
          <w:szCs w:val="16"/>
        </w:rPr>
      </w:pPr>
      <w:r w:rsidRPr="005C6936">
        <w:rPr>
          <w:color w:val="000000"/>
          <w:sz w:val="16"/>
        </w:rPr>
        <w:t>PD = εξέλιξη της νόσου, PR = μερική ανταπόκριση, R = λεναλιδομίδη, SD = σταθερή νόσος, VGPR = πολύ καλή μερική ανταπόκριση.</w:t>
      </w:r>
    </w:p>
    <w:p w14:paraId="4FBEC2CB" w14:textId="77777777" w:rsidR="00C24015" w:rsidRPr="005C6936" w:rsidRDefault="000E5A86" w:rsidP="005542EC">
      <w:pPr>
        <w:keepNext/>
        <w:rPr>
          <w:color w:val="000000"/>
          <w:sz w:val="16"/>
          <w:szCs w:val="16"/>
        </w:rPr>
      </w:pPr>
      <w:r w:rsidRPr="005C6936">
        <w:rPr>
          <w:color w:val="000000"/>
          <w:sz w:val="16"/>
        </w:rPr>
        <w:t>α Η διάμεση τιμή βασίζεται στην Kaplan</w:t>
      </w:r>
      <w:r w:rsidRPr="005C6936">
        <w:rPr>
          <w:color w:val="000000"/>
          <w:sz w:val="16"/>
        </w:rPr>
        <w:noBreakHyphen/>
        <w:t>Meier εκτίμηση.</w:t>
      </w:r>
    </w:p>
    <w:p w14:paraId="6443CCB2" w14:textId="61D82BD3" w:rsidR="00C24015" w:rsidRPr="005C6936" w:rsidRDefault="000E5A86" w:rsidP="005542EC">
      <w:pPr>
        <w:pStyle w:val="StyleTablenotes8"/>
      </w:pPr>
      <w:r w:rsidRPr="005C6936">
        <w:rPr>
          <w:vertAlign w:val="superscript"/>
        </w:rPr>
        <w:t>¤</w:t>
      </w:r>
      <w:r w:rsidRPr="005C6936">
        <w:t xml:space="preserve"> Η PFS2 (ένα διερευνητικό καταληκτικό σημείο) ορίστηκε για όλους τους ασθενείς (ITT) ως ο χρόνος από την τυχαιοποίηση μέχρι την έναρξη της θεραπείας κατά του μυελώματος (AMT) 3ης γραμμής ή το θάνατο για όλους τους τυχαιοποιημένους ασθενείς</w:t>
      </w:r>
    </w:p>
    <w:p w14:paraId="1810B889" w14:textId="77777777" w:rsidR="00DE172D" w:rsidRPr="005C6936" w:rsidRDefault="00DE172D" w:rsidP="005542EC">
      <w:pPr>
        <w:pStyle w:val="Date"/>
      </w:pPr>
    </w:p>
    <w:p w14:paraId="54841A83" w14:textId="77777777" w:rsidR="00DE172D" w:rsidRPr="005C6936" w:rsidRDefault="000E5A86" w:rsidP="005542EC">
      <w:pPr>
        <w:keepNext/>
        <w:rPr>
          <w:color w:val="000000"/>
        </w:rPr>
      </w:pPr>
      <w:r w:rsidRPr="005C6936">
        <w:rPr>
          <w:i/>
          <w:color w:val="000000"/>
        </w:rPr>
        <w:t>Υποστηρικτικές μελέτες νεοδιαγνωσθέντος πολλαπλού μυελώματος</w:t>
      </w:r>
    </w:p>
    <w:p w14:paraId="6AF9FD03" w14:textId="18A8108A" w:rsidR="00DE172D" w:rsidRPr="005C6936" w:rsidRDefault="000E5A86" w:rsidP="005542EC">
      <w:pPr>
        <w:rPr>
          <w:color w:val="000000"/>
        </w:rPr>
      </w:pPr>
      <w:r w:rsidRPr="005C6936">
        <w:rPr>
          <w:color w:val="000000"/>
        </w:rPr>
        <w:t>Πραγματοποιήθηκε μια ανοιχτή, τυχαιοποιημένη, πολυκεντρική μελέτη φάσης 3 (ECOG E4A03) σε 445 ασθενείς με νεοδιαγνωσθέν πολλαπλό μυέλωμα. 222 ασθενείς τυχαιοποιήθηκαν στο σκέλος λεναλιδομίδης/δεξαμεθαζόνης χαμηλής δόσης και 223 τυχαιοποιήθηκαν στο σκέλος λεναλιδομίδης/ δεξαμεθαζόνης συνήθους δόσης. Οι ασθενείς που τυχαιοποιήθηκαν στο σκέλος λεναλιδομίδης/ δεξαμεθαζόνης συνήθους δόσης έλαβαν λεναλιδομίδη 25 mg/ημέρα, τις ημέρες 1 έως 21 κάθε 28 ημέρες συν δεξαμεθαζόνη 40 mg/ημέρα κατά τις ημέρες 1 έως 4, 9 έως 12 και 17 έως 20 κάθε 28 ημέρες για τους πρώτους τέσσερις κύκλους. Οι ασθενείς που τυχαιοποιήθηκαν στο σκέλος λεναλιδομίδης/δεξαμεθαζόνης χαμηλής δόσης έλαβαν λεναλιδομίδη 25 mg/ημέρα, τις ημέρες 1 έως 21 κάθε 28 ημέρες συν δεξαμεθαζόνη χαμηλής δόσης – 40 mg/ημέρα κατά τις ημέρες 1, 8, 15 και 22 κάθε 28 ημέρες. Στην ομάδα λεναλιδομίδης/δεξαμεθαζόνης χαμηλής δόσης, 20 ασθενείς (9,1%) είχαν τουλάχιστον μια διακοπή της δόσης σε σύγκριση με 65 ασθενείς (29,3%) στο σκέλος λεναλιδομίδης/ δεξαμεθαζόνης συνήθους δόσης.</w:t>
      </w:r>
    </w:p>
    <w:p w14:paraId="136C4BBC" w14:textId="77777777" w:rsidR="00DE172D" w:rsidRPr="005C6936" w:rsidRDefault="00DE172D" w:rsidP="005542EC">
      <w:pPr>
        <w:rPr>
          <w:color w:val="000000"/>
        </w:rPr>
      </w:pPr>
    </w:p>
    <w:p w14:paraId="3CA237A6" w14:textId="1B9F9A94" w:rsidR="00DE172D" w:rsidRPr="005C6936" w:rsidRDefault="000E5A86" w:rsidP="005542EC">
      <w:pPr>
        <w:rPr>
          <w:color w:val="000000"/>
        </w:rPr>
      </w:pPr>
      <w:r w:rsidRPr="005C6936">
        <w:rPr>
          <w:color w:val="000000"/>
        </w:rPr>
        <w:t>Σε μια post</w:t>
      </w:r>
      <w:r w:rsidRPr="005C6936">
        <w:rPr>
          <w:color w:val="000000"/>
        </w:rPr>
        <w:noBreakHyphen/>
        <w:t>hoc ανάλυση, παρατηρήθηκε χαμηλότερη θνησιμότητα στο σκέλος λεναλιδομίδης/δεξαμεθαζόνης χαμηλής δόσης 6,8% (15/220) σε σύγκριση με το σκέλος λεναλιδομίδης/δεξαμεθαζόνης συνήθους δόσης 19,3% (43/223), στον πληθυσμό των ασθενών με νεοδιαγνωσθέν πολλαπλό μυέλωμα, με διάμεση παρακολούθηση 72,3 εβδομάδων.</w:t>
      </w:r>
    </w:p>
    <w:p w14:paraId="363DB8AB" w14:textId="77777777" w:rsidR="00DE172D" w:rsidRPr="005C6936" w:rsidRDefault="00DE172D" w:rsidP="005542EC"/>
    <w:p w14:paraId="78E23808" w14:textId="47258894" w:rsidR="00DE172D" w:rsidRPr="005C6936" w:rsidRDefault="000E5A86" w:rsidP="005542EC">
      <w:pPr>
        <w:rPr>
          <w:color w:val="000000"/>
        </w:rPr>
      </w:pPr>
      <w:r w:rsidRPr="005C6936">
        <w:rPr>
          <w:color w:val="000000"/>
        </w:rPr>
        <w:t>Ωστόσο, για μεγαλύτερη περίοδο παρακολούθησης, η διαφορά στη συνολική επιβίωση υπέρ της λεναλιδομίδης/δεξαμεθαζόνης χαμηλής δόσης τείνει να μειώνεται.</w:t>
      </w:r>
    </w:p>
    <w:p w14:paraId="198C88CA" w14:textId="77777777" w:rsidR="00DE172D" w:rsidRPr="005C6936" w:rsidRDefault="00DE172D" w:rsidP="005542EC">
      <w:pPr>
        <w:pStyle w:val="Date"/>
      </w:pPr>
    </w:p>
    <w:p w14:paraId="3F6866DA" w14:textId="77777777" w:rsidR="00201D3E" w:rsidRPr="005C6936" w:rsidRDefault="000E5A86" w:rsidP="005542EC">
      <w:pPr>
        <w:keepNext/>
        <w:rPr>
          <w:i/>
          <w:color w:val="000000"/>
          <w:u w:val="single"/>
        </w:rPr>
      </w:pPr>
      <w:r w:rsidRPr="005C6936">
        <w:rPr>
          <w:i/>
          <w:color w:val="000000"/>
          <w:u w:val="single"/>
        </w:rPr>
        <w:t>Πολλαπλό μυέλωμα με τουλάχιστον μία προηγούμενη θεραπεία</w:t>
      </w:r>
    </w:p>
    <w:p w14:paraId="233E9F40" w14:textId="0DEF5027" w:rsidR="00375EAB" w:rsidRPr="005C6936" w:rsidRDefault="000E5A86" w:rsidP="005542EC">
      <w:pPr>
        <w:rPr>
          <w:color w:val="000000"/>
        </w:rPr>
      </w:pPr>
      <w:r w:rsidRPr="005C6936">
        <w:rPr>
          <w:color w:val="000000"/>
        </w:rPr>
        <w:t>Η αποτελεσματικότητα και ασφάλεια της λεναλιδομίδης αξιολογήθηκαν σε δύο πολυκεντρικές, τυχαιοποιημένες, διπλές</w:t>
      </w:r>
      <w:r w:rsidRPr="005C6936">
        <w:rPr>
          <w:color w:val="000000"/>
        </w:rPr>
        <w:noBreakHyphen/>
        <w:t>τυφλές, ελεγχόμενες με εικονικό φάρμακο, ελεγχόμενες με παράλληλη ομάδα μελέτες φάσης 3 (MM</w:t>
      </w:r>
      <w:r w:rsidRPr="005C6936">
        <w:rPr>
          <w:color w:val="000000"/>
        </w:rPr>
        <w:noBreakHyphen/>
        <w:t>009 και MM</w:t>
      </w:r>
      <w:r w:rsidRPr="005C6936">
        <w:rPr>
          <w:color w:val="000000"/>
        </w:rPr>
        <w:noBreakHyphen/>
        <w:t>010) της θεραπείας με λεναλιδομίδη και δεξαμεθαζόνη έναντι της μονοθεραπείας με δεξαμεθαζόνη, σε ασθενείς με πολλαπλό μυέλωμα που είχαν προηγουμένως υποβληθεί σε θεραπεία. Από τους 353 ασθενείς στις μελέτες MM</w:t>
      </w:r>
      <w:r w:rsidRPr="005C6936">
        <w:rPr>
          <w:color w:val="000000"/>
        </w:rPr>
        <w:noBreakHyphen/>
        <w:t>009 και MM</w:t>
      </w:r>
      <w:r w:rsidRPr="005C6936">
        <w:rPr>
          <w:color w:val="000000"/>
        </w:rPr>
        <w:noBreakHyphen/>
        <w:t>010 στους οποίους χορηγήθηκε λεναλιδομίδη/δεξαμεθαζόνη, το 45,6% ήταν ηλικίας 65 ετών και άνω. Από τους 704 ασθενείς που αξιολογήθηκαν στις μελέτες MM</w:t>
      </w:r>
      <w:r w:rsidRPr="005C6936">
        <w:rPr>
          <w:color w:val="000000"/>
        </w:rPr>
        <w:noBreakHyphen/>
        <w:t>009 και MM</w:t>
      </w:r>
      <w:r w:rsidRPr="005C6936">
        <w:rPr>
          <w:color w:val="000000"/>
        </w:rPr>
        <w:noBreakHyphen/>
        <w:t>010, το 44,6% ήταν ηλικίας 65 ετών και άνω.</w:t>
      </w:r>
    </w:p>
    <w:p w14:paraId="34701CDD" w14:textId="77777777" w:rsidR="00375EAB" w:rsidRPr="005C6936" w:rsidRDefault="00375EAB" w:rsidP="005542EC">
      <w:pPr>
        <w:rPr>
          <w:color w:val="000000"/>
        </w:rPr>
      </w:pPr>
    </w:p>
    <w:p w14:paraId="4C10101E" w14:textId="5884C12A" w:rsidR="00375EAB" w:rsidRPr="005C6936" w:rsidRDefault="000E5A86" w:rsidP="005542EC">
      <w:r w:rsidRPr="005C6936">
        <w:t>Και στις δύο μελέτες, οι ασθενείς στην ομάδα λεναλιδομίδης/δεξαμεθαζόνης («λεν/δεξ») έλαβαν 25 mg λεναλιδομίδης από του στόματος μία φορά την ημέρα κατά τις ημέρες 1 έως 21, και ένα αντίστοιχο καψάκιο εικονικού φαρμάκου μία φορά την ημέρα κατά τις ημέρες 22 έως 28 κάθε κύκλου 28 ημερών. Οι ασθενείς στην ομάδα εικονικού φαρμάκου/δεξαμεθαζόνης («placebo/δεξ») έλαβαν 1 καψάκιο εικονικού φαρμάκου κατά τις ημέρες 1 έως 28 κάθε κύκλου 28 ημερών. Οι ασθενείς και στις δύο ομάδες θεραπείας έλαβαν 40 mg δεξαμεθαζόνης από του στόματος μία φορά την ημέρα κατά τις ημέρες 1 έως 4, 9 έως 12 και 17 έως 20 κάθε κύκλου 28 ημερών για τους πρώτους 4 κύκλους θεραπείας. Η δόση της δεξαμεθαζόνης μειώθηκε στα 40 mg από του στόματος μία φορά την ημέρα κατά τις ημέρες 1 έως 4 κάθε κύκλου 28 ημερών μετά τους πρώτους 4 κύκλους θεραπείας. Και στις δύο μελέτες, η θεραπεία προγραμματίστηκε να συνεχιστεί μέχρι εξέλιξης της νόσου. Και στις δύο μελέτες, προσαρμογές της δόσης ήταν επιτρεπτές, βάσει των κλινικών και εργαστηριακών ευρημάτων.</w:t>
      </w:r>
    </w:p>
    <w:p w14:paraId="1F4733D4" w14:textId="77777777" w:rsidR="00375EAB" w:rsidRPr="005C6936" w:rsidRDefault="00375EAB" w:rsidP="005542EC">
      <w:pPr>
        <w:rPr>
          <w:color w:val="000000"/>
        </w:rPr>
      </w:pPr>
    </w:p>
    <w:p w14:paraId="099C1932" w14:textId="6767C645" w:rsidR="00375EAB" w:rsidRPr="005C6936" w:rsidRDefault="000E5A86" w:rsidP="005542EC">
      <w:pPr>
        <w:rPr>
          <w:color w:val="000000"/>
        </w:rPr>
      </w:pPr>
      <w:r w:rsidRPr="005C6936">
        <w:rPr>
          <w:color w:val="000000"/>
        </w:rPr>
        <w:t>Το πρωτεύον καταληκτικό σημείο σχετικά με την αποτελεσματικότητα ήταν και στις δύο μελέτες ο χρόνος μέχρι την εξέλιξη (</w:t>
      </w:r>
      <w:r w:rsidRPr="005C6936">
        <w:rPr>
          <w:i/>
          <w:color w:val="000000"/>
        </w:rPr>
        <w:t>time to progression</w:t>
      </w:r>
      <w:r w:rsidRPr="005C6936">
        <w:rPr>
          <w:color w:val="000000"/>
        </w:rPr>
        <w:t>, TTP) της νόσου. Συνολικά, 353 ασθενείς αξιολογήθηκαν στη μελέτη MM</w:t>
      </w:r>
      <w:r w:rsidRPr="005C6936">
        <w:rPr>
          <w:color w:val="000000"/>
        </w:rPr>
        <w:noBreakHyphen/>
        <w:t>009, 177 στην ομάδα «λεν/δεξ» και 176 στην ομάδα «placebo/δεξ». Συνολικά, 351 ασθενείς αξιολογήθηκαν στη μελέτη MM</w:t>
      </w:r>
      <w:r w:rsidRPr="005C6936">
        <w:rPr>
          <w:color w:val="000000"/>
        </w:rPr>
        <w:noBreakHyphen/>
        <w:t>010, 176 στην ομάδα «λεν/δεξ» και 175 στην ομάδα «placebo/δεξ».</w:t>
      </w:r>
    </w:p>
    <w:p w14:paraId="447F4A16" w14:textId="77777777" w:rsidR="00375EAB" w:rsidRPr="005C6936" w:rsidRDefault="00375EAB" w:rsidP="005542EC">
      <w:pPr>
        <w:rPr>
          <w:color w:val="000000"/>
        </w:rPr>
      </w:pPr>
    </w:p>
    <w:p w14:paraId="624A0D4D" w14:textId="77777777" w:rsidR="00375EAB" w:rsidRPr="005C6936" w:rsidRDefault="000E5A86" w:rsidP="005542EC">
      <w:pPr>
        <w:rPr>
          <w:color w:val="000000"/>
        </w:rPr>
      </w:pPr>
      <w:r w:rsidRPr="005C6936">
        <w:rPr>
          <w:color w:val="000000"/>
        </w:rPr>
        <w:t>Και στις δύο μελέτες, τα δημογραφικά και τα σχετιζόμενα με τη νόσο χαρακτηριστικά κατά την έναρξη ήταν συγκρίσιμα μεταξύ των ομάδων «λεν/δεξ» και «placebo/δεξ». Και οι δύο πληθυσμοί ασθενών είχαν διάμεση ηλικία 63 ετών, με συγκρίσιμη αναλογία μεταξύ ανδρών και γυναικών. Η κατάσταση απόδοσης κατά ECOG (</w:t>
      </w:r>
      <w:r w:rsidRPr="005C6936">
        <w:rPr>
          <w:i/>
          <w:color w:val="000000"/>
        </w:rPr>
        <w:t>Eastern Cooperative Oncology Group</w:t>
      </w:r>
      <w:r w:rsidRPr="005C6936">
        <w:rPr>
          <w:color w:val="000000"/>
        </w:rPr>
        <w:t>) ήταν συγκρίσιμη μεταξύ των δύο ομάδων, όπως και ο αριθμός και ο τύπος των προγενέστερων θεραπειών.</w:t>
      </w:r>
    </w:p>
    <w:p w14:paraId="4DED1E9C" w14:textId="77777777" w:rsidR="00375EAB" w:rsidRPr="005C6936" w:rsidRDefault="00375EAB" w:rsidP="005542EC">
      <w:pPr>
        <w:rPr>
          <w:color w:val="000000"/>
          <w:u w:val="single"/>
        </w:rPr>
      </w:pPr>
    </w:p>
    <w:p w14:paraId="1CBC2622" w14:textId="77777777" w:rsidR="00375EAB" w:rsidRPr="005C6936" w:rsidRDefault="000E5A86" w:rsidP="005542EC">
      <w:pPr>
        <w:rPr>
          <w:color w:val="000000"/>
        </w:rPr>
      </w:pPr>
      <w:r w:rsidRPr="005C6936">
        <w:rPr>
          <w:color w:val="000000"/>
        </w:rPr>
        <w:t>Εκ των προτέρων προγραμματισμένες ενδιάμεσες αναλύσεις και των δύο μελετών κατέδειξαν ότι η «λεν/δεξ» ήταν στατιστικά σημαντικά ανώτερη (p &lt; 0,00001) από τη δεξαμεθαζόνη μόνο, αναφορικά με το πρωτεύον καταληκτικό σημείο σχετικά με την αποτελεσματικότητα, TTP (διάμεση διάρκεια παρακολούθησης 98,0 εβδομάδες). Τα ποσοστά πλήρους ανταπόκρισης και συνολικής ανταπόκρισης στο σκέλος «λεν/δεξ» ήταν επίσης σημαντικά υψηλότερα από ό,τι στο σκέλος «placebo/δεξ» και στις δύο μελέτες. Τα αποτελέσματα αυτών των αναλύσεων οδήγησαν κατά συνέπεια σε αποκάλυψη του θεραπευτικού σκέλους και των δύο μελετών, έτσι ώστε οι ασθενείς της ομάδας «placebo/δεξ» να μπορέσουν να λάβουν θεραπεία με το συνδυασμό «λεν/δεξ».</w:t>
      </w:r>
    </w:p>
    <w:p w14:paraId="790FA98F" w14:textId="77777777" w:rsidR="00375EAB" w:rsidRPr="005C6936" w:rsidRDefault="00375EAB" w:rsidP="005542EC">
      <w:pPr>
        <w:rPr>
          <w:color w:val="000000"/>
        </w:rPr>
      </w:pPr>
    </w:p>
    <w:p w14:paraId="68E8D087" w14:textId="6FC58983" w:rsidR="00375EAB" w:rsidRPr="005C6936" w:rsidRDefault="000E5A86" w:rsidP="005542EC">
      <w:r w:rsidRPr="005C6936">
        <w:t>Διεξήχθη μια ανάλυση αποτελεσματικότητας, παρατεταμένης παρακολούθησης, με διάμεση παρακολούθηση 130,7 εβδομάδων. Ο Πίνακας 11 συνοψίζει τα αποτελέσματα των αναλύσεων παρακολούθησης της αποτελεσματικότητας – κοινές μελέτες MM</w:t>
      </w:r>
      <w:r w:rsidRPr="005C6936">
        <w:noBreakHyphen/>
        <w:t>009 και MM</w:t>
      </w:r>
      <w:r w:rsidRPr="005C6936">
        <w:noBreakHyphen/>
        <w:t>010.</w:t>
      </w:r>
    </w:p>
    <w:p w14:paraId="4694B55E" w14:textId="77777777" w:rsidR="00375EAB" w:rsidRPr="005C6936" w:rsidRDefault="00375EAB" w:rsidP="005542EC">
      <w:pPr>
        <w:rPr>
          <w:color w:val="000000"/>
        </w:rPr>
      </w:pPr>
    </w:p>
    <w:p w14:paraId="51FEA752" w14:textId="2D943045" w:rsidR="00375EAB" w:rsidRPr="005C6936" w:rsidRDefault="000E5A86" w:rsidP="005542EC">
      <w:pPr>
        <w:autoSpaceDE w:val="0"/>
        <w:autoSpaceDN w:val="0"/>
        <w:adjustRightInd w:val="0"/>
        <w:rPr>
          <w:color w:val="000000"/>
        </w:rPr>
      </w:pPr>
      <w:r w:rsidRPr="005C6936">
        <w:rPr>
          <w:color w:val="000000"/>
        </w:rPr>
        <w:t>Σε αυτήν την κοινή ανάλυση παρατεταμένης παρακολούθησης, το διάμεσο TTP ήταν 60,1 εβδομάδες (95% CI: 44,3, 73,1) στους ασθενείς που έλαβαν θεραπεία με «λεν/δεξ» (N = 353) έναντι 20,1 εβδομάδων (95% CI: 17,7, 20,3) στους ασθενείς που έλαβαν θεραπεία με «placebo/δεξ» (N = 351). Η διάμεση επιβίωση χωρίς εξέλιξη της νόσου (</w:t>
      </w:r>
      <w:r w:rsidRPr="005C6936">
        <w:rPr>
          <w:i/>
          <w:color w:val="000000"/>
        </w:rPr>
        <w:t>progression free survival</w:t>
      </w:r>
      <w:r w:rsidRPr="005C6936">
        <w:rPr>
          <w:color w:val="000000"/>
        </w:rPr>
        <w:t>) ήταν 48,1 εβδομάδες (95% CI: 36,4, 62,1) στους ασθενείς που έλαβαν θεραπεία με «λεν/δεξ» έναντι 20,0 εβδομάδων (95% CI: 16,1, 20,1) στους ασθενείς που έλαβαν θεραπεία με «placebo/δεξ». Η διάμεση διάρκεια της θεραπείας ήταν 44,0 εβδομάδες (ελάχιστο: 0,1, μέγιστο: 254,9) για «λεν/δεξ» και 23,1 εβδομάδες (ελάχιστο: 0,3, μέγιστο: 238,1) για «placebo/δεξ». Τα ποσοστά πλήρους ανταπόκρισης (complete response, CR), μερικής ανταπόκρισης (</w:t>
      </w:r>
      <w:r w:rsidRPr="005C6936">
        <w:rPr>
          <w:i/>
          <w:color w:val="000000"/>
        </w:rPr>
        <w:t>partial response</w:t>
      </w:r>
      <w:r w:rsidRPr="005C6936">
        <w:rPr>
          <w:color w:val="000000"/>
        </w:rPr>
        <w:t>, PR) και συνολικής ανταπόκρισης (CR+PR) στο σκέλος «λεν/δεξ» παραμένουν σημαντικά υψηλότερα από ό,τι στο σκέλος «placebo/δεξ» και στις δύο μελέτες. Η διάμεση συνολική επιβίωση στην ανάλυση παρατεταμένης παρακολούθησης των κοινών μελετών είναι 164,3 εβδομάδες (95% CI: 145,1, 192,6) στους ασθενείς που έλαβαν θεραπεία με «λεν/δεξ» έναντι 136,4 εβδομάδες (95% CI: 113,1, 161,7) στους ασθενείς που έλαβαν θεραπεία με «placebo/δεξ». Παρά το γεγονός ότι 170 από τους 351 ασθενείς που τυχαιοποιήθηκαν σε «placebo/δεξ» έλαβαν λεναλιδομίδη μετά την εξέλιξη της νόσου ή μετά την αποκάλυψη του θεραπευτικού σκέλους των μελετών, η κοινή ανάλυση της συνολικής επιβίωσης κατέδειξε ένα στατιστικά σημαντικό πλεονέκτημα επιβίωσης για τη «λεν/δεξ» σε σχέση με το «placebo/δεξ» (HR = 0,833, 95% CI = [0,687, 1,009], p = 0,045).</w:t>
      </w:r>
    </w:p>
    <w:p w14:paraId="3165DC44" w14:textId="77777777" w:rsidR="00375EAB" w:rsidRPr="005C6936" w:rsidRDefault="00375EAB" w:rsidP="005542EC">
      <w:pPr>
        <w:autoSpaceDE w:val="0"/>
        <w:autoSpaceDN w:val="0"/>
        <w:adjustRightInd w:val="0"/>
        <w:rPr>
          <w:color w:val="000000"/>
        </w:rPr>
      </w:pPr>
    </w:p>
    <w:p w14:paraId="2BBFF0A0" w14:textId="47A87F37" w:rsidR="00375EAB" w:rsidRPr="005C6936" w:rsidRDefault="000E5A86" w:rsidP="005542EC">
      <w:pPr>
        <w:pStyle w:val="C-TableHeader"/>
        <w:spacing w:before="0" w:after="0"/>
        <w:rPr>
          <w:rFonts w:ascii="Arial" w:hAnsi="Arial" w:cs="Arial"/>
        </w:rPr>
      </w:pPr>
      <w:r w:rsidRPr="005C6936">
        <w:t>Πίνακας 11. Σύνοψη των αποτελεσμάτων των αναλύσεων αποτελεσματικότητας από την ημερομηνία αποκοπής για παρατεταμένη παρακολούθηση — κοινές μελέτες MM</w:t>
      </w:r>
      <w:r w:rsidRPr="005C6936">
        <w:noBreakHyphen/>
        <w:t>009 και MM</w:t>
      </w:r>
      <w:r w:rsidRPr="005C6936">
        <w:noBreakHyphen/>
        <w:t>010 (ημερομηνίες αποκοπής 23 Ιουλίου 2008 και 2 Μαρτίου 2008, αντίστοιχα)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773"/>
        <w:gridCol w:w="1872"/>
        <w:gridCol w:w="1868"/>
        <w:gridCol w:w="2773"/>
      </w:tblGrid>
      <w:tr w:rsidR="00D5485C" w:rsidRPr="005C6936" w14:paraId="399975DD" w14:textId="77777777" w:rsidTr="00CB5D87">
        <w:trPr>
          <w:cantSplit/>
          <w:trHeight w:val="57"/>
          <w:tblHeader/>
          <w:jc w:val="center"/>
        </w:trPr>
        <w:tc>
          <w:tcPr>
            <w:tcW w:w="1493" w:type="pct"/>
            <w:shd w:val="clear" w:color="auto" w:fill="auto"/>
          </w:tcPr>
          <w:p w14:paraId="7D7EEE62" w14:textId="77777777" w:rsidR="00375EAB" w:rsidRPr="005C6936" w:rsidRDefault="000E5A86" w:rsidP="005542EC">
            <w:pPr>
              <w:keepNext/>
              <w:jc w:val="center"/>
              <w:rPr>
                <w:b/>
                <w:color w:val="000000"/>
                <w:sz w:val="20"/>
                <w:szCs w:val="20"/>
              </w:rPr>
            </w:pPr>
            <w:r w:rsidRPr="005C6936">
              <w:rPr>
                <w:b/>
                <w:color w:val="000000"/>
                <w:sz w:val="20"/>
              </w:rPr>
              <w:t>Καταληκτικό σημείο</w:t>
            </w:r>
          </w:p>
        </w:tc>
        <w:tc>
          <w:tcPr>
            <w:tcW w:w="1008" w:type="pct"/>
            <w:shd w:val="clear" w:color="auto" w:fill="auto"/>
          </w:tcPr>
          <w:p w14:paraId="24331F50" w14:textId="77777777" w:rsidR="00F003F4" w:rsidRPr="005C6936" w:rsidRDefault="000E5A86" w:rsidP="005542EC">
            <w:pPr>
              <w:keepNext/>
              <w:jc w:val="center"/>
              <w:rPr>
                <w:b/>
                <w:color w:val="000000"/>
                <w:sz w:val="20"/>
                <w:szCs w:val="20"/>
              </w:rPr>
            </w:pPr>
            <w:r w:rsidRPr="005C6936">
              <w:rPr>
                <w:b/>
                <w:color w:val="000000"/>
                <w:sz w:val="20"/>
              </w:rPr>
              <w:t>λεν/δεξ</w:t>
            </w:r>
          </w:p>
          <w:p w14:paraId="098C11A7" w14:textId="61996A6D" w:rsidR="00375EAB" w:rsidRPr="005C6936" w:rsidRDefault="000E5A86" w:rsidP="005542EC">
            <w:pPr>
              <w:keepNext/>
              <w:jc w:val="center"/>
              <w:rPr>
                <w:b/>
                <w:color w:val="000000"/>
                <w:sz w:val="20"/>
                <w:szCs w:val="20"/>
              </w:rPr>
            </w:pPr>
            <w:r w:rsidRPr="005C6936">
              <w:rPr>
                <w:b/>
                <w:color w:val="000000"/>
                <w:sz w:val="20"/>
              </w:rPr>
              <w:t>(N = 353)</w:t>
            </w:r>
          </w:p>
        </w:tc>
        <w:tc>
          <w:tcPr>
            <w:tcW w:w="1006" w:type="pct"/>
            <w:shd w:val="clear" w:color="auto" w:fill="auto"/>
          </w:tcPr>
          <w:p w14:paraId="4207D919" w14:textId="77777777" w:rsidR="00F003F4" w:rsidRPr="005C6936" w:rsidRDefault="000E5A86" w:rsidP="005542EC">
            <w:pPr>
              <w:keepNext/>
              <w:jc w:val="center"/>
              <w:rPr>
                <w:b/>
                <w:color w:val="000000"/>
                <w:sz w:val="20"/>
                <w:szCs w:val="20"/>
              </w:rPr>
            </w:pPr>
            <w:r w:rsidRPr="005C6936">
              <w:rPr>
                <w:b/>
                <w:color w:val="000000"/>
                <w:sz w:val="20"/>
              </w:rPr>
              <w:t>placebo/δεξ</w:t>
            </w:r>
          </w:p>
          <w:p w14:paraId="5D8DE472" w14:textId="47368707" w:rsidR="00375EAB" w:rsidRPr="005C6936" w:rsidRDefault="000E5A86" w:rsidP="005542EC">
            <w:pPr>
              <w:keepNext/>
              <w:jc w:val="center"/>
              <w:rPr>
                <w:b/>
                <w:color w:val="000000"/>
                <w:sz w:val="20"/>
                <w:szCs w:val="20"/>
              </w:rPr>
            </w:pPr>
            <w:r w:rsidRPr="005C6936">
              <w:rPr>
                <w:b/>
                <w:color w:val="000000"/>
                <w:sz w:val="20"/>
              </w:rPr>
              <w:t>(N = 351)</w:t>
            </w:r>
          </w:p>
        </w:tc>
        <w:tc>
          <w:tcPr>
            <w:tcW w:w="1493" w:type="pct"/>
            <w:shd w:val="clear" w:color="auto" w:fill="auto"/>
          </w:tcPr>
          <w:p w14:paraId="2781CCC5" w14:textId="77777777" w:rsidR="00375EAB" w:rsidRPr="005C6936" w:rsidRDefault="00375EAB" w:rsidP="005542EC">
            <w:pPr>
              <w:keepNext/>
              <w:jc w:val="center"/>
              <w:rPr>
                <w:b/>
                <w:color w:val="000000"/>
                <w:sz w:val="20"/>
                <w:szCs w:val="20"/>
              </w:rPr>
            </w:pPr>
          </w:p>
        </w:tc>
      </w:tr>
      <w:tr w:rsidR="00D5485C" w:rsidRPr="005C6936" w14:paraId="42343D36" w14:textId="77777777" w:rsidTr="00CB5D87">
        <w:trPr>
          <w:cantSplit/>
          <w:trHeight w:val="57"/>
          <w:jc w:val="center"/>
        </w:trPr>
        <w:tc>
          <w:tcPr>
            <w:tcW w:w="1493" w:type="pct"/>
            <w:shd w:val="clear" w:color="auto" w:fill="auto"/>
          </w:tcPr>
          <w:p w14:paraId="4F4B6006" w14:textId="6E3BC5F6" w:rsidR="00375EAB" w:rsidRPr="005C6936" w:rsidRDefault="000E5A86" w:rsidP="005542EC">
            <w:pPr>
              <w:keepNext/>
              <w:jc w:val="center"/>
              <w:rPr>
                <w:color w:val="000000"/>
                <w:sz w:val="20"/>
                <w:szCs w:val="20"/>
              </w:rPr>
            </w:pPr>
            <w:r w:rsidRPr="005C6936">
              <w:rPr>
                <w:b/>
                <w:color w:val="000000"/>
                <w:sz w:val="20"/>
              </w:rPr>
              <w:t>Χρόνος μέχρι το συμβάν</w:t>
            </w:r>
          </w:p>
        </w:tc>
        <w:tc>
          <w:tcPr>
            <w:tcW w:w="1008" w:type="pct"/>
            <w:shd w:val="clear" w:color="auto" w:fill="auto"/>
          </w:tcPr>
          <w:p w14:paraId="19AF9DA0" w14:textId="77777777" w:rsidR="00375EAB" w:rsidRPr="005C6936" w:rsidRDefault="00375EAB" w:rsidP="005542EC">
            <w:pPr>
              <w:keepNext/>
              <w:jc w:val="center"/>
              <w:rPr>
                <w:color w:val="000000"/>
                <w:sz w:val="20"/>
                <w:szCs w:val="20"/>
              </w:rPr>
            </w:pPr>
          </w:p>
        </w:tc>
        <w:tc>
          <w:tcPr>
            <w:tcW w:w="1006" w:type="pct"/>
            <w:shd w:val="clear" w:color="auto" w:fill="auto"/>
          </w:tcPr>
          <w:p w14:paraId="013EB5A1" w14:textId="77777777" w:rsidR="00375EAB" w:rsidRPr="005C6936" w:rsidRDefault="00375EAB" w:rsidP="005542EC">
            <w:pPr>
              <w:keepNext/>
              <w:jc w:val="center"/>
              <w:rPr>
                <w:color w:val="000000"/>
                <w:sz w:val="20"/>
                <w:szCs w:val="20"/>
              </w:rPr>
            </w:pPr>
          </w:p>
        </w:tc>
        <w:tc>
          <w:tcPr>
            <w:tcW w:w="1493" w:type="pct"/>
            <w:shd w:val="clear" w:color="auto" w:fill="auto"/>
          </w:tcPr>
          <w:p w14:paraId="5DCAA54C" w14:textId="6109F464" w:rsidR="00375EAB" w:rsidRPr="005C6936" w:rsidRDefault="000E5A86" w:rsidP="005542EC">
            <w:pPr>
              <w:pStyle w:val="Style7"/>
            </w:pPr>
            <w:r w:rsidRPr="005C6936">
              <w:t>HR [95% CI], τιμή p</w:t>
            </w:r>
            <w:r w:rsidRPr="005C6936">
              <w:rPr>
                <w:vertAlign w:val="superscript"/>
              </w:rPr>
              <w:t>α</w:t>
            </w:r>
          </w:p>
        </w:tc>
      </w:tr>
      <w:tr w:rsidR="00D5485C" w:rsidRPr="005C6936" w14:paraId="4A7DDC97" w14:textId="77777777" w:rsidTr="00CB5D87">
        <w:trPr>
          <w:cantSplit/>
          <w:trHeight w:val="57"/>
          <w:jc w:val="center"/>
        </w:trPr>
        <w:tc>
          <w:tcPr>
            <w:tcW w:w="1493" w:type="pct"/>
            <w:shd w:val="clear" w:color="auto" w:fill="auto"/>
          </w:tcPr>
          <w:p w14:paraId="23AA5F28" w14:textId="77777777" w:rsidR="00036363" w:rsidRPr="005C6936" w:rsidRDefault="000E5A86" w:rsidP="005542EC">
            <w:pPr>
              <w:keepNext/>
              <w:jc w:val="center"/>
              <w:rPr>
                <w:color w:val="000000"/>
                <w:sz w:val="20"/>
                <w:szCs w:val="20"/>
              </w:rPr>
            </w:pPr>
            <w:r w:rsidRPr="005C6936">
              <w:rPr>
                <w:color w:val="000000"/>
                <w:sz w:val="20"/>
              </w:rPr>
              <w:t>Χρόνος μέχρι την εξέλιξη</w:t>
            </w:r>
          </w:p>
          <w:p w14:paraId="1BCC34D8" w14:textId="70D2B859" w:rsidR="00375EAB" w:rsidRPr="005C6936" w:rsidRDefault="000E5A86" w:rsidP="005542EC">
            <w:pPr>
              <w:keepNext/>
              <w:jc w:val="center"/>
              <w:rPr>
                <w:color w:val="000000"/>
                <w:sz w:val="20"/>
                <w:szCs w:val="20"/>
              </w:rPr>
            </w:pPr>
            <w:r w:rsidRPr="005C6936">
              <w:rPr>
                <w:color w:val="000000"/>
                <w:sz w:val="20"/>
              </w:rPr>
              <w:t>Διάμεση τιμή [95% CI], εβδομάδες</w:t>
            </w:r>
          </w:p>
        </w:tc>
        <w:tc>
          <w:tcPr>
            <w:tcW w:w="1008" w:type="pct"/>
            <w:shd w:val="clear" w:color="auto" w:fill="auto"/>
          </w:tcPr>
          <w:p w14:paraId="0413FD11" w14:textId="77777777" w:rsidR="00375EAB" w:rsidRPr="005C6936" w:rsidRDefault="000E5A86" w:rsidP="005542EC">
            <w:pPr>
              <w:jc w:val="center"/>
              <w:rPr>
                <w:color w:val="000000"/>
                <w:sz w:val="20"/>
                <w:szCs w:val="20"/>
              </w:rPr>
            </w:pPr>
            <w:r w:rsidRPr="005C6936">
              <w:rPr>
                <w:color w:val="000000"/>
                <w:sz w:val="20"/>
              </w:rPr>
              <w:t>60,1 [44,3, 73,1]</w:t>
            </w:r>
          </w:p>
        </w:tc>
        <w:tc>
          <w:tcPr>
            <w:tcW w:w="1006" w:type="pct"/>
            <w:shd w:val="clear" w:color="auto" w:fill="auto"/>
          </w:tcPr>
          <w:p w14:paraId="0DE02A4E" w14:textId="77777777" w:rsidR="00375EAB" w:rsidRPr="005C6936" w:rsidRDefault="000E5A86" w:rsidP="005542EC">
            <w:pPr>
              <w:jc w:val="center"/>
              <w:rPr>
                <w:color w:val="000000"/>
                <w:sz w:val="20"/>
                <w:szCs w:val="20"/>
              </w:rPr>
            </w:pPr>
            <w:r w:rsidRPr="005C6936">
              <w:rPr>
                <w:color w:val="000000"/>
                <w:sz w:val="20"/>
              </w:rPr>
              <w:t>20,1 [17,7, 20,3]</w:t>
            </w:r>
          </w:p>
        </w:tc>
        <w:tc>
          <w:tcPr>
            <w:tcW w:w="1493" w:type="pct"/>
            <w:shd w:val="clear" w:color="auto" w:fill="auto"/>
          </w:tcPr>
          <w:p w14:paraId="6BC39D7E" w14:textId="062670F9" w:rsidR="00375EAB" w:rsidRPr="005C6936" w:rsidRDefault="000E5A86" w:rsidP="005542EC">
            <w:pPr>
              <w:jc w:val="center"/>
              <w:rPr>
                <w:color w:val="000000"/>
                <w:sz w:val="20"/>
                <w:szCs w:val="20"/>
              </w:rPr>
            </w:pPr>
            <w:r w:rsidRPr="005C6936">
              <w:rPr>
                <w:color w:val="000000"/>
                <w:sz w:val="20"/>
              </w:rPr>
              <w:t>0,350 [0,287, 0,426], p &lt; 0,001</w:t>
            </w:r>
          </w:p>
        </w:tc>
      </w:tr>
      <w:tr w:rsidR="00D5485C" w:rsidRPr="005C6936" w14:paraId="0B8D2122" w14:textId="77777777" w:rsidTr="00CB5D87">
        <w:trPr>
          <w:cantSplit/>
          <w:trHeight w:val="57"/>
          <w:jc w:val="center"/>
        </w:trPr>
        <w:tc>
          <w:tcPr>
            <w:tcW w:w="1493" w:type="pct"/>
            <w:shd w:val="clear" w:color="auto" w:fill="auto"/>
          </w:tcPr>
          <w:p w14:paraId="6364914B" w14:textId="77777777" w:rsidR="00036363" w:rsidRPr="005C6936" w:rsidRDefault="000E5A86" w:rsidP="005542EC">
            <w:pPr>
              <w:keepNext/>
              <w:ind w:left="-113" w:right="-113"/>
              <w:jc w:val="center"/>
              <w:rPr>
                <w:color w:val="000000"/>
                <w:sz w:val="20"/>
                <w:szCs w:val="20"/>
              </w:rPr>
            </w:pPr>
            <w:r w:rsidRPr="005C6936">
              <w:rPr>
                <w:color w:val="000000"/>
                <w:sz w:val="20"/>
              </w:rPr>
              <w:t>Επιβίωση χωρίς εξέλιξη της νόσου</w:t>
            </w:r>
          </w:p>
          <w:p w14:paraId="46E61207" w14:textId="4C8486B9" w:rsidR="00375EAB" w:rsidRPr="005C6936" w:rsidRDefault="000E5A86" w:rsidP="005542EC">
            <w:pPr>
              <w:keepNext/>
              <w:jc w:val="center"/>
              <w:rPr>
                <w:color w:val="000000"/>
                <w:sz w:val="20"/>
                <w:szCs w:val="20"/>
              </w:rPr>
            </w:pPr>
            <w:r w:rsidRPr="005C6936">
              <w:rPr>
                <w:color w:val="000000"/>
                <w:sz w:val="20"/>
              </w:rPr>
              <w:t>Διάμεση τιμή [95% CI], εβδομάδες</w:t>
            </w:r>
          </w:p>
        </w:tc>
        <w:tc>
          <w:tcPr>
            <w:tcW w:w="1008" w:type="pct"/>
            <w:shd w:val="clear" w:color="auto" w:fill="auto"/>
          </w:tcPr>
          <w:p w14:paraId="71968427" w14:textId="01351D64" w:rsidR="00375EAB" w:rsidRPr="005C6936" w:rsidRDefault="000E5A86" w:rsidP="005542EC">
            <w:pPr>
              <w:jc w:val="center"/>
              <w:rPr>
                <w:color w:val="000000"/>
                <w:sz w:val="20"/>
                <w:szCs w:val="20"/>
              </w:rPr>
            </w:pPr>
            <w:r w:rsidRPr="005C6936">
              <w:rPr>
                <w:color w:val="000000"/>
                <w:sz w:val="20"/>
              </w:rPr>
              <w:t>48,1 [36,4, 62,1]</w:t>
            </w:r>
          </w:p>
        </w:tc>
        <w:tc>
          <w:tcPr>
            <w:tcW w:w="1006" w:type="pct"/>
            <w:shd w:val="clear" w:color="auto" w:fill="auto"/>
          </w:tcPr>
          <w:p w14:paraId="3658BFC9" w14:textId="77777777" w:rsidR="00375EAB" w:rsidRPr="005C6936" w:rsidRDefault="000E5A86" w:rsidP="005542EC">
            <w:pPr>
              <w:jc w:val="center"/>
              <w:rPr>
                <w:color w:val="000000"/>
                <w:sz w:val="20"/>
                <w:szCs w:val="20"/>
              </w:rPr>
            </w:pPr>
            <w:r w:rsidRPr="005C6936">
              <w:rPr>
                <w:color w:val="000000"/>
                <w:sz w:val="20"/>
              </w:rPr>
              <w:t>20,0 [16,1, 20,1]</w:t>
            </w:r>
          </w:p>
        </w:tc>
        <w:tc>
          <w:tcPr>
            <w:tcW w:w="1493" w:type="pct"/>
            <w:shd w:val="clear" w:color="auto" w:fill="auto"/>
          </w:tcPr>
          <w:p w14:paraId="05C256EB" w14:textId="0BC8A4A7" w:rsidR="00375EAB" w:rsidRPr="005C6936" w:rsidRDefault="000E5A86" w:rsidP="005542EC">
            <w:pPr>
              <w:jc w:val="center"/>
              <w:rPr>
                <w:color w:val="000000"/>
                <w:sz w:val="20"/>
                <w:szCs w:val="20"/>
              </w:rPr>
            </w:pPr>
            <w:r w:rsidRPr="005C6936">
              <w:rPr>
                <w:color w:val="000000"/>
                <w:sz w:val="20"/>
              </w:rPr>
              <w:t>0,393 [0,326, 0,473], p &lt; 0,001</w:t>
            </w:r>
          </w:p>
        </w:tc>
      </w:tr>
      <w:tr w:rsidR="00D5485C" w:rsidRPr="005C6936" w14:paraId="209C8677" w14:textId="77777777" w:rsidTr="00EA2362">
        <w:trPr>
          <w:cantSplit/>
          <w:trHeight w:val="57"/>
          <w:jc w:val="center"/>
        </w:trPr>
        <w:tc>
          <w:tcPr>
            <w:tcW w:w="1493" w:type="pct"/>
            <w:shd w:val="clear" w:color="auto" w:fill="auto"/>
          </w:tcPr>
          <w:p w14:paraId="403CCBD3" w14:textId="77777777" w:rsidR="00375EAB" w:rsidRPr="005C6936" w:rsidRDefault="000E5A86" w:rsidP="005542EC">
            <w:pPr>
              <w:jc w:val="center"/>
              <w:rPr>
                <w:color w:val="000000"/>
                <w:sz w:val="20"/>
                <w:szCs w:val="20"/>
              </w:rPr>
            </w:pPr>
            <w:r w:rsidRPr="005C6936">
              <w:rPr>
                <w:color w:val="000000"/>
                <w:sz w:val="20"/>
              </w:rPr>
              <w:t>Συνολική επιβίωση</w:t>
            </w:r>
          </w:p>
          <w:p w14:paraId="77643983" w14:textId="62D2E3F4" w:rsidR="00375EAB" w:rsidRPr="005C6936" w:rsidRDefault="000E5A86" w:rsidP="005542EC">
            <w:pPr>
              <w:jc w:val="center"/>
              <w:rPr>
                <w:color w:val="000000"/>
                <w:sz w:val="20"/>
                <w:szCs w:val="20"/>
              </w:rPr>
            </w:pPr>
            <w:r w:rsidRPr="005C6936">
              <w:rPr>
                <w:color w:val="000000"/>
                <w:sz w:val="20"/>
              </w:rPr>
              <w:t>Διάμεση τιμή [95% CI], εβδομάδες</w:t>
            </w:r>
          </w:p>
          <w:p w14:paraId="5AFF4AF4" w14:textId="6D3C0D62" w:rsidR="00375EAB" w:rsidRPr="005C6936" w:rsidRDefault="000E5A86" w:rsidP="005542EC">
            <w:pPr>
              <w:jc w:val="center"/>
              <w:rPr>
                <w:color w:val="000000"/>
                <w:sz w:val="20"/>
                <w:szCs w:val="20"/>
              </w:rPr>
            </w:pPr>
            <w:r w:rsidRPr="005C6936">
              <w:rPr>
                <w:color w:val="000000"/>
                <w:sz w:val="20"/>
              </w:rPr>
              <w:t>Ποσοστό συνολικής επιβίωσης 1 έτους</w:t>
            </w:r>
          </w:p>
        </w:tc>
        <w:tc>
          <w:tcPr>
            <w:tcW w:w="1008" w:type="pct"/>
            <w:shd w:val="clear" w:color="auto" w:fill="auto"/>
            <w:vAlign w:val="center"/>
          </w:tcPr>
          <w:p w14:paraId="0EEB4FEE" w14:textId="77777777" w:rsidR="00375EAB" w:rsidRPr="005C6936" w:rsidRDefault="000E5A86" w:rsidP="005542EC">
            <w:pPr>
              <w:jc w:val="center"/>
              <w:rPr>
                <w:color w:val="000000"/>
                <w:sz w:val="20"/>
                <w:szCs w:val="20"/>
              </w:rPr>
            </w:pPr>
            <w:r w:rsidRPr="005C6936">
              <w:rPr>
                <w:color w:val="000000"/>
                <w:sz w:val="20"/>
              </w:rPr>
              <w:t>164,3 [145,1, 192,6]</w:t>
            </w:r>
          </w:p>
          <w:p w14:paraId="74661667" w14:textId="77777777" w:rsidR="00375EAB" w:rsidRPr="005C6936" w:rsidRDefault="000E5A86" w:rsidP="005542EC">
            <w:pPr>
              <w:jc w:val="center"/>
              <w:rPr>
                <w:color w:val="000000"/>
                <w:sz w:val="20"/>
                <w:szCs w:val="20"/>
              </w:rPr>
            </w:pPr>
            <w:r w:rsidRPr="005C6936">
              <w:rPr>
                <w:color w:val="000000"/>
                <w:sz w:val="20"/>
              </w:rPr>
              <w:t>82%</w:t>
            </w:r>
          </w:p>
        </w:tc>
        <w:tc>
          <w:tcPr>
            <w:tcW w:w="1006" w:type="pct"/>
            <w:shd w:val="clear" w:color="auto" w:fill="auto"/>
            <w:vAlign w:val="center"/>
          </w:tcPr>
          <w:p w14:paraId="0B766F6C" w14:textId="77777777" w:rsidR="00375EAB" w:rsidRPr="005C6936" w:rsidRDefault="000E5A86" w:rsidP="005542EC">
            <w:pPr>
              <w:jc w:val="center"/>
              <w:rPr>
                <w:color w:val="000000"/>
                <w:sz w:val="20"/>
                <w:szCs w:val="20"/>
              </w:rPr>
            </w:pPr>
            <w:r w:rsidRPr="005C6936">
              <w:rPr>
                <w:color w:val="000000"/>
                <w:sz w:val="20"/>
              </w:rPr>
              <w:t>136,4 [113,1, 161,7]</w:t>
            </w:r>
          </w:p>
          <w:p w14:paraId="599D3B67" w14:textId="77777777" w:rsidR="00375EAB" w:rsidRPr="005C6936" w:rsidRDefault="000E5A86" w:rsidP="005542EC">
            <w:pPr>
              <w:jc w:val="center"/>
              <w:rPr>
                <w:color w:val="000000"/>
                <w:sz w:val="20"/>
                <w:szCs w:val="20"/>
              </w:rPr>
            </w:pPr>
            <w:r w:rsidRPr="005C6936">
              <w:rPr>
                <w:color w:val="000000"/>
                <w:sz w:val="20"/>
              </w:rPr>
              <w:t>75%</w:t>
            </w:r>
          </w:p>
        </w:tc>
        <w:tc>
          <w:tcPr>
            <w:tcW w:w="1493" w:type="pct"/>
            <w:shd w:val="clear" w:color="auto" w:fill="auto"/>
            <w:vAlign w:val="center"/>
          </w:tcPr>
          <w:p w14:paraId="7FFCCEF5" w14:textId="648A857A" w:rsidR="00375EAB" w:rsidRPr="005C6936" w:rsidRDefault="000E5A86" w:rsidP="005542EC">
            <w:pPr>
              <w:jc w:val="center"/>
              <w:rPr>
                <w:color w:val="000000"/>
                <w:sz w:val="20"/>
                <w:szCs w:val="20"/>
              </w:rPr>
            </w:pPr>
            <w:r w:rsidRPr="005C6936">
              <w:rPr>
                <w:color w:val="000000"/>
                <w:sz w:val="20"/>
              </w:rPr>
              <w:t>0,833 [0,687, 1,009], p = 0,045</w:t>
            </w:r>
          </w:p>
        </w:tc>
      </w:tr>
      <w:tr w:rsidR="00D5485C" w:rsidRPr="005C6936" w14:paraId="07B0ED04" w14:textId="77777777" w:rsidTr="00CB5D87">
        <w:trPr>
          <w:cantSplit/>
          <w:trHeight w:val="57"/>
          <w:jc w:val="center"/>
        </w:trPr>
        <w:tc>
          <w:tcPr>
            <w:tcW w:w="1493" w:type="pct"/>
            <w:shd w:val="clear" w:color="auto" w:fill="auto"/>
          </w:tcPr>
          <w:p w14:paraId="2FDF47A4" w14:textId="77777777" w:rsidR="00375EAB" w:rsidRPr="005C6936" w:rsidRDefault="000E5A86" w:rsidP="005542EC">
            <w:pPr>
              <w:keepNext/>
              <w:jc w:val="center"/>
              <w:rPr>
                <w:color w:val="000000"/>
                <w:sz w:val="20"/>
                <w:szCs w:val="20"/>
              </w:rPr>
            </w:pPr>
            <w:r w:rsidRPr="005C6936">
              <w:rPr>
                <w:b/>
                <w:color w:val="000000"/>
                <w:sz w:val="20"/>
              </w:rPr>
              <w:t>Ποσοστό ανταπόκρισης</w:t>
            </w:r>
          </w:p>
        </w:tc>
        <w:tc>
          <w:tcPr>
            <w:tcW w:w="1008" w:type="pct"/>
            <w:shd w:val="clear" w:color="auto" w:fill="auto"/>
          </w:tcPr>
          <w:p w14:paraId="23CC3233" w14:textId="77777777" w:rsidR="00375EAB" w:rsidRPr="005C6936" w:rsidRDefault="00375EAB" w:rsidP="005542EC">
            <w:pPr>
              <w:keepNext/>
              <w:jc w:val="center"/>
              <w:rPr>
                <w:color w:val="000000"/>
                <w:sz w:val="20"/>
                <w:szCs w:val="20"/>
              </w:rPr>
            </w:pPr>
          </w:p>
        </w:tc>
        <w:tc>
          <w:tcPr>
            <w:tcW w:w="1006" w:type="pct"/>
            <w:shd w:val="clear" w:color="auto" w:fill="auto"/>
          </w:tcPr>
          <w:p w14:paraId="6BAE9D46" w14:textId="77777777" w:rsidR="00375EAB" w:rsidRPr="005C6936" w:rsidRDefault="00375EAB" w:rsidP="005542EC">
            <w:pPr>
              <w:keepNext/>
              <w:jc w:val="center"/>
              <w:rPr>
                <w:color w:val="000000"/>
                <w:sz w:val="20"/>
                <w:szCs w:val="20"/>
              </w:rPr>
            </w:pPr>
          </w:p>
        </w:tc>
        <w:tc>
          <w:tcPr>
            <w:tcW w:w="1493" w:type="pct"/>
            <w:shd w:val="clear" w:color="auto" w:fill="auto"/>
          </w:tcPr>
          <w:p w14:paraId="24D482F6" w14:textId="2BF414C7" w:rsidR="00375EAB" w:rsidRPr="005C6936" w:rsidRDefault="000E5A86" w:rsidP="005542EC">
            <w:pPr>
              <w:pStyle w:val="Style7"/>
            </w:pPr>
            <w:r w:rsidRPr="005C6936">
              <w:t>Λόγος οφέλους [95% CI], τιμή p</w:t>
            </w:r>
            <w:r w:rsidRPr="005C6936">
              <w:rPr>
                <w:vertAlign w:val="superscript"/>
              </w:rPr>
              <w:t>β</w:t>
            </w:r>
          </w:p>
        </w:tc>
      </w:tr>
      <w:tr w:rsidR="00D5485C" w:rsidRPr="005C6936" w14:paraId="26F442D3" w14:textId="77777777" w:rsidTr="00CB5D87">
        <w:trPr>
          <w:cantSplit/>
          <w:trHeight w:val="57"/>
          <w:jc w:val="center"/>
        </w:trPr>
        <w:tc>
          <w:tcPr>
            <w:tcW w:w="1493" w:type="pct"/>
            <w:shd w:val="clear" w:color="auto" w:fill="auto"/>
          </w:tcPr>
          <w:p w14:paraId="2981572B" w14:textId="77777777" w:rsidR="00375EAB" w:rsidRPr="005C6936" w:rsidRDefault="000E5A86" w:rsidP="005542EC">
            <w:pPr>
              <w:keepNext/>
              <w:jc w:val="center"/>
              <w:rPr>
                <w:color w:val="000000"/>
                <w:sz w:val="20"/>
                <w:szCs w:val="20"/>
              </w:rPr>
            </w:pPr>
            <w:r w:rsidRPr="005C6936">
              <w:rPr>
                <w:color w:val="000000"/>
                <w:sz w:val="20"/>
              </w:rPr>
              <w:t>Συνολική ανταπόκριση [n, %]</w:t>
            </w:r>
          </w:p>
          <w:p w14:paraId="61F9E69C" w14:textId="77777777" w:rsidR="00375EAB" w:rsidRPr="005C6936" w:rsidRDefault="000E5A86" w:rsidP="005542EC">
            <w:pPr>
              <w:keepNext/>
              <w:jc w:val="center"/>
              <w:rPr>
                <w:b/>
                <w:color w:val="000000"/>
                <w:sz w:val="20"/>
                <w:szCs w:val="20"/>
              </w:rPr>
            </w:pPr>
            <w:r w:rsidRPr="005C6936">
              <w:rPr>
                <w:color w:val="000000"/>
                <w:sz w:val="20"/>
              </w:rPr>
              <w:t>Πλήρης ανταπόκριση [n, %]</w:t>
            </w:r>
          </w:p>
        </w:tc>
        <w:tc>
          <w:tcPr>
            <w:tcW w:w="1008" w:type="pct"/>
            <w:shd w:val="clear" w:color="auto" w:fill="auto"/>
          </w:tcPr>
          <w:p w14:paraId="4B10CE48" w14:textId="77777777" w:rsidR="00375EAB" w:rsidRPr="005C6936" w:rsidRDefault="000E5A86" w:rsidP="005542EC">
            <w:pPr>
              <w:keepNext/>
              <w:jc w:val="center"/>
              <w:rPr>
                <w:color w:val="000000"/>
                <w:sz w:val="20"/>
                <w:szCs w:val="20"/>
              </w:rPr>
            </w:pPr>
            <w:r w:rsidRPr="005C6936">
              <w:rPr>
                <w:color w:val="000000"/>
                <w:sz w:val="20"/>
              </w:rPr>
              <w:t>212 (60,1)</w:t>
            </w:r>
          </w:p>
          <w:p w14:paraId="5EC6714D" w14:textId="77777777" w:rsidR="00375EAB" w:rsidRPr="005C6936" w:rsidRDefault="000E5A86" w:rsidP="005542EC">
            <w:pPr>
              <w:keepNext/>
              <w:jc w:val="center"/>
              <w:rPr>
                <w:color w:val="000000"/>
                <w:sz w:val="20"/>
                <w:szCs w:val="20"/>
              </w:rPr>
            </w:pPr>
            <w:r w:rsidRPr="005C6936">
              <w:rPr>
                <w:color w:val="000000"/>
                <w:sz w:val="20"/>
              </w:rPr>
              <w:t>58 (16,4)</w:t>
            </w:r>
          </w:p>
        </w:tc>
        <w:tc>
          <w:tcPr>
            <w:tcW w:w="1006" w:type="pct"/>
            <w:shd w:val="clear" w:color="auto" w:fill="auto"/>
          </w:tcPr>
          <w:p w14:paraId="7DF58C4F" w14:textId="77777777" w:rsidR="00375EAB" w:rsidRPr="005C6936" w:rsidRDefault="000E5A86" w:rsidP="005542EC">
            <w:pPr>
              <w:keepNext/>
              <w:jc w:val="center"/>
              <w:rPr>
                <w:color w:val="000000"/>
                <w:sz w:val="20"/>
                <w:szCs w:val="20"/>
              </w:rPr>
            </w:pPr>
            <w:r w:rsidRPr="005C6936">
              <w:rPr>
                <w:color w:val="000000"/>
                <w:sz w:val="20"/>
              </w:rPr>
              <w:t>75 (21,4)</w:t>
            </w:r>
          </w:p>
          <w:p w14:paraId="50149DC5" w14:textId="77777777" w:rsidR="00375EAB" w:rsidRPr="005C6936" w:rsidRDefault="000E5A86" w:rsidP="005542EC">
            <w:pPr>
              <w:keepNext/>
              <w:jc w:val="center"/>
              <w:rPr>
                <w:color w:val="000000"/>
                <w:sz w:val="20"/>
                <w:szCs w:val="20"/>
              </w:rPr>
            </w:pPr>
            <w:r w:rsidRPr="005C6936">
              <w:rPr>
                <w:color w:val="000000"/>
                <w:sz w:val="20"/>
              </w:rPr>
              <w:t>11 (3,1)</w:t>
            </w:r>
          </w:p>
        </w:tc>
        <w:tc>
          <w:tcPr>
            <w:tcW w:w="1493" w:type="pct"/>
            <w:shd w:val="clear" w:color="auto" w:fill="auto"/>
          </w:tcPr>
          <w:p w14:paraId="41F57E23" w14:textId="77777777" w:rsidR="00375EAB" w:rsidRPr="005C6936" w:rsidRDefault="000E5A86" w:rsidP="005542EC">
            <w:pPr>
              <w:keepNext/>
              <w:jc w:val="center"/>
              <w:rPr>
                <w:color w:val="000000"/>
                <w:sz w:val="20"/>
                <w:szCs w:val="20"/>
              </w:rPr>
            </w:pPr>
            <w:r w:rsidRPr="005C6936">
              <w:rPr>
                <w:color w:val="000000"/>
                <w:sz w:val="20"/>
              </w:rPr>
              <w:t>5,53 [3,97, 7,71], p &lt; 0,001</w:t>
            </w:r>
          </w:p>
          <w:p w14:paraId="01F4C9F4" w14:textId="4D75E4D5" w:rsidR="00375EAB" w:rsidRPr="005C6936" w:rsidRDefault="000E5A86" w:rsidP="005542EC">
            <w:pPr>
              <w:keepNext/>
              <w:jc w:val="center"/>
              <w:rPr>
                <w:b/>
                <w:bCs/>
                <w:color w:val="000000"/>
                <w:sz w:val="20"/>
                <w:szCs w:val="20"/>
              </w:rPr>
            </w:pPr>
            <w:r w:rsidRPr="005C6936">
              <w:rPr>
                <w:color w:val="000000"/>
                <w:sz w:val="20"/>
              </w:rPr>
              <w:t>6,08 [3,13, 11,80], p &lt; 0,001</w:t>
            </w:r>
          </w:p>
        </w:tc>
      </w:tr>
    </w:tbl>
    <w:p w14:paraId="03B46071" w14:textId="77777777" w:rsidR="00375EAB" w:rsidRPr="005C6936" w:rsidRDefault="000E5A86" w:rsidP="005542EC">
      <w:pPr>
        <w:keepNext/>
        <w:tabs>
          <w:tab w:val="left" w:pos="284"/>
        </w:tabs>
        <w:rPr>
          <w:color w:val="000000"/>
          <w:sz w:val="16"/>
          <w:szCs w:val="16"/>
        </w:rPr>
      </w:pPr>
      <w:r w:rsidRPr="005C6936">
        <w:rPr>
          <w:color w:val="000000"/>
          <w:sz w:val="16"/>
          <w:vertAlign w:val="superscript"/>
        </w:rPr>
        <w:t>α</w:t>
      </w:r>
      <w:r w:rsidRPr="005C6936">
        <w:rPr>
          <w:color w:val="000000"/>
          <w:sz w:val="16"/>
        </w:rPr>
        <w:t xml:space="preserve"> Αμφίπλευρος έλεγχος log rank για σύγκριση καμπυλών επιβίωσης μεταξύ ομάδων θεραπείας.</w:t>
      </w:r>
    </w:p>
    <w:p w14:paraId="39E4739E" w14:textId="77777777" w:rsidR="00194440" w:rsidRPr="005C6936" w:rsidRDefault="000E5A86" w:rsidP="005542EC">
      <w:pPr>
        <w:tabs>
          <w:tab w:val="left" w:pos="284"/>
        </w:tabs>
        <w:adjustRightInd w:val="0"/>
        <w:rPr>
          <w:color w:val="000000"/>
          <w:sz w:val="16"/>
          <w:szCs w:val="16"/>
        </w:rPr>
      </w:pPr>
      <w:r w:rsidRPr="005C6936">
        <w:rPr>
          <w:color w:val="000000"/>
          <w:sz w:val="16"/>
          <w:vertAlign w:val="superscript"/>
        </w:rPr>
        <w:t>β</w:t>
      </w:r>
      <w:r w:rsidRPr="005C6936">
        <w:rPr>
          <w:color w:val="000000"/>
          <w:sz w:val="16"/>
        </w:rPr>
        <w:t xml:space="preserve"> Αμφίπλευρος έλεγχος chi</w:t>
      </w:r>
      <w:r w:rsidRPr="005C6936">
        <w:rPr>
          <w:color w:val="000000"/>
          <w:sz w:val="16"/>
        </w:rPr>
        <w:noBreakHyphen/>
        <w:t>square με διόρθωση συνέχειας.</w:t>
      </w:r>
    </w:p>
    <w:p w14:paraId="0C344074" w14:textId="77777777" w:rsidR="00375EAB" w:rsidRPr="005C6936" w:rsidRDefault="00375EAB" w:rsidP="005542EC">
      <w:pPr>
        <w:rPr>
          <w:color w:val="000000"/>
        </w:rPr>
      </w:pPr>
    </w:p>
    <w:p w14:paraId="4B9963A1" w14:textId="77777777" w:rsidR="008339B0" w:rsidRPr="005C6936" w:rsidRDefault="000E5A86" w:rsidP="005542EC">
      <w:pPr>
        <w:keepNext/>
        <w:rPr>
          <w:i/>
          <w:color w:val="000000"/>
          <w:u w:val="single"/>
        </w:rPr>
      </w:pPr>
      <w:r w:rsidRPr="005C6936">
        <w:rPr>
          <w:i/>
          <w:color w:val="000000"/>
          <w:u w:val="single"/>
        </w:rPr>
        <w:t>Μυελοδυσπλαστικά σύνδρομα</w:t>
      </w:r>
    </w:p>
    <w:p w14:paraId="22763A5F" w14:textId="285C27B7" w:rsidR="00036363" w:rsidRPr="005C6936" w:rsidRDefault="000E5A86" w:rsidP="005542EC">
      <w:pPr>
        <w:rPr>
          <w:color w:val="000000"/>
        </w:rPr>
      </w:pPr>
      <w:r w:rsidRPr="005C6936">
        <w:rPr>
          <w:color w:val="000000"/>
        </w:rPr>
        <w:t>Η αποτελεσματικότητα και ασφάλεια της λεναλιδομίδης αξιολογήθηκαν σε ασθενείς με αναιμία που απαιτεί μεταγγίσεις λόγω μυελοδυσπλαστικών συνδρόμων χαμηλού ή μεσαίου</w:t>
      </w:r>
      <w:r w:rsidRPr="005C6936">
        <w:rPr>
          <w:color w:val="000000"/>
        </w:rPr>
        <w:noBreakHyphen/>
        <w:t>1 κινδύνου που σχετίζονται με την κυτταρογενετική ανωμαλία απώλειας του μακρού σκέλους του χρωμοσώματος 5 με ή χωρίς άλλες κυτταρογενετικές ανωμαλίες, σε δύο κύριες μελέτες: μια φάσης 3, πολυκεντρική, τυχαιοποιημένη, διπλά τυφλή, ελεγχόμενη με εικονικό φάρμακο, 3 σκελών μελέτη δύο δόσεων λεναλιδομίδης χορηγούμενης από του στόματος (10 mg και 5 mg) έναντι εικονικού φαρμάκου (MDS</w:t>
      </w:r>
      <w:r w:rsidRPr="005C6936">
        <w:rPr>
          <w:color w:val="000000"/>
        </w:rPr>
        <w:noBreakHyphen/>
        <w:t>004) και μια φάσης 2, πολυκεντρική, μονού σκέλους, ανοιχτή μελέτη λεναλιδομίδης (10 mg) (MDS</w:t>
      </w:r>
      <w:r w:rsidRPr="005C6936">
        <w:rPr>
          <w:color w:val="000000"/>
        </w:rPr>
        <w:noBreakHyphen/>
        <w:t>003).</w:t>
      </w:r>
    </w:p>
    <w:p w14:paraId="69BFC57B" w14:textId="0979D893" w:rsidR="008339B0" w:rsidRPr="005C6936" w:rsidRDefault="008339B0" w:rsidP="005542EC">
      <w:pPr>
        <w:rPr>
          <w:color w:val="000000"/>
        </w:rPr>
      </w:pPr>
    </w:p>
    <w:p w14:paraId="7D07ED9A" w14:textId="60AB814C" w:rsidR="004F7445" w:rsidRPr="005C6936" w:rsidRDefault="000E5A86" w:rsidP="005542EC">
      <w:pPr>
        <w:pStyle w:val="Date"/>
        <w:rPr>
          <w:color w:val="000000"/>
        </w:rPr>
      </w:pPr>
      <w:r w:rsidRPr="005C6936">
        <w:rPr>
          <w:color w:val="000000"/>
        </w:rPr>
        <w:t>Τα αποτελέσματα που εμφανίζονται παρακάτω αντιπροσωπεύουν τον πληθυσμό με πρόθεση για θεραπεία που μελετήθηκε στις μελέτες MDS</w:t>
      </w:r>
      <w:r w:rsidRPr="005C6936">
        <w:rPr>
          <w:color w:val="000000"/>
        </w:rPr>
        <w:noBreakHyphen/>
        <w:t>003 και MDS</w:t>
      </w:r>
      <w:r w:rsidRPr="005C6936">
        <w:rPr>
          <w:color w:val="000000"/>
        </w:rPr>
        <w:noBreakHyphen/>
        <w:t>004, ενώ τα αποτελέσματα στον υποπληθυσμό με μεμονωμένη απώλεια του μακρού σκέλους του χρωμοσώματος 5 (Del 5q) παρουσιάζονται επίσης χωριστά.</w:t>
      </w:r>
    </w:p>
    <w:p w14:paraId="343318B1" w14:textId="77777777" w:rsidR="004F7445" w:rsidRPr="005C6936" w:rsidRDefault="004F7445" w:rsidP="005542EC">
      <w:pPr>
        <w:rPr>
          <w:color w:val="000000"/>
        </w:rPr>
      </w:pPr>
    </w:p>
    <w:p w14:paraId="27471FEF" w14:textId="3A44EC9E" w:rsidR="008339B0" w:rsidRPr="005C6936" w:rsidRDefault="000E5A86" w:rsidP="005542EC">
      <w:pPr>
        <w:rPr>
          <w:color w:val="000000"/>
        </w:rPr>
      </w:pPr>
      <w:r w:rsidRPr="005C6936">
        <w:rPr>
          <w:color w:val="000000"/>
        </w:rPr>
        <w:t>Στη μελέτη MDS</w:t>
      </w:r>
      <w:r w:rsidRPr="005C6936">
        <w:rPr>
          <w:color w:val="000000"/>
        </w:rPr>
        <w:noBreakHyphen/>
        <w:t>004, στην οποία 205 ασθενείς τυχαιοποιήθηκαν εξίσου για να λάβουν λεναλιδομίδη των 10 mg, των 5 mg ή εικονικό φάρμακο, η πρωταρχική ανάλυση αποτελεσματικότητας αποτελείτο από μια σύγκριση των ποσοστών ανταπόκρισης ως προς την ανεξαρτησία από μεταγγίσεις των σκελών των 10 mg και 5 mg λεναλιδομίδης έναντι του σκέλους του εικονικού φαρμάκου (διπλά τυφλή φάση 16 έως 52 εβδομάδες και ανοιχτή έως και συνολικά 156 εβδομάδες). Ασθενείς που δεν εμφάνισαν ενδείξεις τουλάχιστον μιας ελάσσονος ερυθροποιητικής ανταπόκρισης μετά από 16 εβδομάδες θα έπρεπε να διακόψουν τη θεραπεία. Ασθενείς που εμφάνισαν ενδείξεις τουλάχιστον μιας ελάσσονος ερυθροποιητικής ανταπόκρισης μπορούσαν να συνεχίσουν τη θεραπεία μέχρι την υποτροπή της ερυθροποιητικής ανταπόκρισης, την εξέλιξη της νόσου ή την εμφάνιση μη αποδεκτής τοξικότητας. Ασθενείς, οι οποίοι έλαβαν αρχικά εικονικό φάρμακο ή 5 mg λεναλιδομίδης και δεν επετεύχθη τουλάχιστον μια ελάσσονα ερυθροποιητική ανταπόκριση μετά από 16 εβδομάδες θεραπείας, τους επετράπη να μεταταχθούν από εικονικό φάρμακο σε 5 mg λεναλιδομίδης ή να συνεχίσουν τη θεραπεία με λεναλιδομίδη σε υψηλότερη δόση (5 mg έως 10 mg).</w:t>
      </w:r>
    </w:p>
    <w:p w14:paraId="6EA0E14C" w14:textId="77777777" w:rsidR="008339B0" w:rsidRPr="005C6936" w:rsidRDefault="008339B0" w:rsidP="005542EC">
      <w:pPr>
        <w:pStyle w:val="Date"/>
        <w:rPr>
          <w:color w:val="000000"/>
        </w:rPr>
      </w:pPr>
    </w:p>
    <w:p w14:paraId="2CF019C5" w14:textId="7F0C9B7B" w:rsidR="008339B0" w:rsidRPr="005C6936" w:rsidRDefault="000E5A86" w:rsidP="005542EC">
      <w:pPr>
        <w:rPr>
          <w:color w:val="000000"/>
        </w:rPr>
      </w:pPr>
      <w:r w:rsidRPr="005C6936">
        <w:rPr>
          <w:color w:val="000000"/>
        </w:rPr>
        <w:t>Στη μελέτη MDS</w:t>
      </w:r>
      <w:r w:rsidRPr="005C6936">
        <w:rPr>
          <w:color w:val="000000"/>
        </w:rPr>
        <w:noBreakHyphen/>
        <w:t>003, στην οποία 148 ασθενείς έλαβαν λεναλιδομίδη σε δόση των 10 mg, η κύρια ανάλυση αποτελεσματικότητας αποτελείτο από μια αξιολόγηση της αποτελεσματικότητας των θεραπειών με λεναλιδομίδη στην επίτευξη αιματοποιητικής βελτίωσης σε άτομα με μυελοδυσπλαστικά σύνδρομα χαμηλού ή μεσαίου</w:t>
      </w:r>
      <w:r w:rsidRPr="005C6936">
        <w:rPr>
          <w:color w:val="000000"/>
        </w:rPr>
        <w:noBreakHyphen/>
        <w:t>1 κινδύνου.</w:t>
      </w:r>
    </w:p>
    <w:p w14:paraId="12196978" w14:textId="77777777" w:rsidR="001120BE" w:rsidRPr="005C6936" w:rsidRDefault="001120BE" w:rsidP="005542EC">
      <w:pPr>
        <w:pStyle w:val="Date"/>
        <w:rPr>
          <w:b/>
          <w:color w:val="000000"/>
        </w:rPr>
      </w:pPr>
    </w:p>
    <w:p w14:paraId="73EFDE55" w14:textId="32E4FC1C" w:rsidR="008339B0" w:rsidRPr="005C6936" w:rsidRDefault="000E5A86" w:rsidP="005542EC">
      <w:pPr>
        <w:pStyle w:val="C-TableHeader"/>
        <w:spacing w:before="0" w:after="0"/>
      </w:pPr>
      <w:r w:rsidRPr="005C6936">
        <w:t>Πίνακας 12. Σύνοψη των αποτελεσμάτων της αποτελεσματικότητας – μελέτες MDS</w:t>
      </w:r>
      <w:r w:rsidRPr="005C6936">
        <w:noBreakHyphen/>
        <w:t>004 (διπλά τυφλή φάση) και MDS</w:t>
      </w:r>
      <w:r w:rsidRPr="005C6936">
        <w:noBreakHyphen/>
        <w:t>003, πληθυσμός με πρόθεση για θεραπεία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423"/>
        <w:gridCol w:w="1354"/>
        <w:gridCol w:w="1352"/>
        <w:gridCol w:w="1354"/>
        <w:gridCol w:w="1803"/>
      </w:tblGrid>
      <w:tr w:rsidR="00D5485C" w:rsidRPr="005C6936" w14:paraId="44A30A88" w14:textId="77777777" w:rsidTr="00ED4E7A">
        <w:trPr>
          <w:cantSplit/>
          <w:trHeight w:val="57"/>
          <w:tblHeader/>
        </w:trPr>
        <w:tc>
          <w:tcPr>
            <w:tcW w:w="1843" w:type="pct"/>
            <w:vMerge w:val="restart"/>
            <w:shd w:val="clear" w:color="auto" w:fill="auto"/>
          </w:tcPr>
          <w:p w14:paraId="5431567E" w14:textId="15A8843C" w:rsidR="008339B0" w:rsidRPr="005C6936" w:rsidRDefault="00A60DF7" w:rsidP="005542EC">
            <w:pPr>
              <w:pStyle w:val="Style12"/>
            </w:pPr>
            <w:r w:rsidRPr="005C6936">
              <w:t>Καταληκτικό σημείο</w:t>
            </w:r>
          </w:p>
        </w:tc>
        <w:tc>
          <w:tcPr>
            <w:tcW w:w="2186" w:type="pct"/>
            <w:gridSpan w:val="3"/>
            <w:shd w:val="clear" w:color="auto" w:fill="auto"/>
          </w:tcPr>
          <w:p w14:paraId="03D0041B" w14:textId="1FEB94FA" w:rsidR="008339B0" w:rsidRPr="005C6936" w:rsidRDefault="000E5A86" w:rsidP="005542EC">
            <w:pPr>
              <w:keepNext/>
              <w:jc w:val="center"/>
              <w:rPr>
                <w:b/>
                <w:color w:val="000000"/>
                <w:sz w:val="20"/>
                <w:szCs w:val="20"/>
              </w:rPr>
            </w:pPr>
            <w:r w:rsidRPr="005C6936">
              <w:rPr>
                <w:b/>
                <w:color w:val="000000"/>
                <w:sz w:val="20"/>
              </w:rPr>
              <w:t>MDS</w:t>
            </w:r>
            <w:r w:rsidRPr="005C6936">
              <w:rPr>
                <w:b/>
                <w:color w:val="000000"/>
                <w:sz w:val="20"/>
              </w:rPr>
              <w:noBreakHyphen/>
              <w:t>004</w:t>
            </w:r>
          </w:p>
          <w:p w14:paraId="5E3A3B9A" w14:textId="084FD04E" w:rsidR="008339B0" w:rsidRPr="005C6936" w:rsidRDefault="000E5A86" w:rsidP="005542EC">
            <w:pPr>
              <w:keepNext/>
              <w:jc w:val="center"/>
              <w:rPr>
                <w:b/>
                <w:color w:val="000000"/>
                <w:sz w:val="20"/>
                <w:szCs w:val="20"/>
              </w:rPr>
            </w:pPr>
            <w:r w:rsidRPr="005C6936">
              <w:rPr>
                <w:b/>
                <w:color w:val="000000"/>
                <w:sz w:val="20"/>
              </w:rPr>
              <w:t>N = 205</w:t>
            </w:r>
          </w:p>
        </w:tc>
        <w:tc>
          <w:tcPr>
            <w:tcW w:w="971" w:type="pct"/>
            <w:shd w:val="clear" w:color="auto" w:fill="auto"/>
          </w:tcPr>
          <w:p w14:paraId="7B0D5AD5" w14:textId="77777777" w:rsidR="008339B0" w:rsidRPr="005C6936" w:rsidRDefault="000E5A86" w:rsidP="005542EC">
            <w:pPr>
              <w:keepNext/>
              <w:jc w:val="center"/>
              <w:rPr>
                <w:b/>
                <w:color w:val="000000"/>
                <w:sz w:val="20"/>
                <w:szCs w:val="20"/>
              </w:rPr>
            </w:pPr>
            <w:r w:rsidRPr="005C6936">
              <w:rPr>
                <w:b/>
                <w:color w:val="000000"/>
                <w:sz w:val="20"/>
              </w:rPr>
              <w:t>MDS</w:t>
            </w:r>
            <w:r w:rsidRPr="005C6936">
              <w:rPr>
                <w:b/>
                <w:color w:val="000000"/>
                <w:sz w:val="20"/>
              </w:rPr>
              <w:noBreakHyphen/>
              <w:t>003</w:t>
            </w:r>
          </w:p>
          <w:p w14:paraId="4A62A00E" w14:textId="37332A5F" w:rsidR="008339B0" w:rsidRPr="005C6936" w:rsidRDefault="000E5A86" w:rsidP="005542EC">
            <w:pPr>
              <w:pStyle w:val="Date"/>
              <w:keepNext/>
              <w:jc w:val="center"/>
              <w:rPr>
                <w:b/>
                <w:color w:val="000000"/>
                <w:sz w:val="20"/>
                <w:szCs w:val="20"/>
              </w:rPr>
            </w:pPr>
            <w:r w:rsidRPr="005C6936">
              <w:rPr>
                <w:b/>
                <w:color w:val="000000"/>
                <w:sz w:val="20"/>
              </w:rPr>
              <w:t>N = 148</w:t>
            </w:r>
          </w:p>
        </w:tc>
      </w:tr>
      <w:tr w:rsidR="00D5485C" w:rsidRPr="005C6936" w14:paraId="5CFFC318" w14:textId="77777777" w:rsidTr="00ED4E7A">
        <w:trPr>
          <w:cantSplit/>
          <w:trHeight w:val="57"/>
          <w:tblHeader/>
        </w:trPr>
        <w:tc>
          <w:tcPr>
            <w:tcW w:w="1843" w:type="pct"/>
            <w:vMerge/>
            <w:shd w:val="clear" w:color="auto" w:fill="auto"/>
          </w:tcPr>
          <w:p w14:paraId="3DD7EE41" w14:textId="77777777" w:rsidR="008339B0" w:rsidRPr="005C6936" w:rsidRDefault="008339B0" w:rsidP="005542EC">
            <w:pPr>
              <w:keepNext/>
              <w:rPr>
                <w:b/>
                <w:color w:val="000000"/>
                <w:sz w:val="20"/>
                <w:szCs w:val="20"/>
              </w:rPr>
            </w:pPr>
          </w:p>
        </w:tc>
        <w:tc>
          <w:tcPr>
            <w:tcW w:w="729" w:type="pct"/>
            <w:shd w:val="clear" w:color="auto" w:fill="auto"/>
          </w:tcPr>
          <w:p w14:paraId="1FDC0E34" w14:textId="5DABF7D5" w:rsidR="008339B0" w:rsidRPr="005C6936" w:rsidRDefault="000E5A86" w:rsidP="005542EC">
            <w:pPr>
              <w:keepNext/>
              <w:jc w:val="center"/>
              <w:rPr>
                <w:b/>
                <w:color w:val="000000"/>
                <w:sz w:val="20"/>
                <w:szCs w:val="20"/>
              </w:rPr>
            </w:pPr>
            <w:r w:rsidRPr="005C6936">
              <w:rPr>
                <w:b/>
                <w:color w:val="000000"/>
                <w:sz w:val="20"/>
              </w:rPr>
              <w:t>10 mg</w:t>
            </w:r>
            <w:r w:rsidRPr="005C6936">
              <w:rPr>
                <w:b/>
                <w:color w:val="000000"/>
                <w:sz w:val="20"/>
                <w:vertAlign w:val="superscript"/>
              </w:rPr>
              <w:t>†</w:t>
            </w:r>
          </w:p>
          <w:p w14:paraId="5819AB85" w14:textId="698EE6F4" w:rsidR="008339B0" w:rsidRPr="005C6936" w:rsidRDefault="000E5A86" w:rsidP="005542EC">
            <w:pPr>
              <w:keepNext/>
              <w:jc w:val="center"/>
              <w:rPr>
                <w:b/>
                <w:color w:val="000000"/>
                <w:sz w:val="20"/>
                <w:szCs w:val="20"/>
              </w:rPr>
            </w:pPr>
            <w:r w:rsidRPr="005C6936">
              <w:rPr>
                <w:b/>
                <w:color w:val="000000"/>
                <w:sz w:val="20"/>
              </w:rPr>
              <w:t>N = 69</w:t>
            </w:r>
          </w:p>
        </w:tc>
        <w:tc>
          <w:tcPr>
            <w:tcW w:w="728" w:type="pct"/>
            <w:shd w:val="clear" w:color="auto" w:fill="auto"/>
          </w:tcPr>
          <w:p w14:paraId="6BD5E3DB" w14:textId="125A6BB4" w:rsidR="008339B0" w:rsidRPr="005C6936" w:rsidRDefault="000E5A86" w:rsidP="005542EC">
            <w:pPr>
              <w:keepNext/>
              <w:jc w:val="center"/>
              <w:rPr>
                <w:b/>
                <w:color w:val="000000"/>
                <w:sz w:val="20"/>
                <w:szCs w:val="20"/>
              </w:rPr>
            </w:pPr>
            <w:r w:rsidRPr="005C6936">
              <w:rPr>
                <w:b/>
                <w:color w:val="000000"/>
                <w:sz w:val="20"/>
              </w:rPr>
              <w:t>5 mg</w:t>
            </w:r>
            <w:r w:rsidRPr="005C6936">
              <w:rPr>
                <w:b/>
                <w:color w:val="000000"/>
                <w:sz w:val="20"/>
                <w:vertAlign w:val="superscript"/>
              </w:rPr>
              <w:t>††</w:t>
            </w:r>
          </w:p>
          <w:p w14:paraId="079340E6" w14:textId="52E55243" w:rsidR="008339B0" w:rsidRPr="005C6936" w:rsidRDefault="000E5A86" w:rsidP="005542EC">
            <w:pPr>
              <w:keepNext/>
              <w:jc w:val="center"/>
              <w:rPr>
                <w:b/>
                <w:color w:val="000000"/>
                <w:sz w:val="20"/>
                <w:szCs w:val="20"/>
              </w:rPr>
            </w:pPr>
            <w:r w:rsidRPr="005C6936">
              <w:rPr>
                <w:b/>
                <w:color w:val="000000"/>
                <w:sz w:val="20"/>
              </w:rPr>
              <w:t>N = 69</w:t>
            </w:r>
          </w:p>
        </w:tc>
        <w:tc>
          <w:tcPr>
            <w:tcW w:w="729" w:type="pct"/>
            <w:shd w:val="clear" w:color="auto" w:fill="auto"/>
          </w:tcPr>
          <w:p w14:paraId="372D603E" w14:textId="77777777" w:rsidR="008339B0" w:rsidRPr="005C6936" w:rsidRDefault="000E5A86" w:rsidP="005542EC">
            <w:pPr>
              <w:keepNext/>
              <w:jc w:val="center"/>
              <w:rPr>
                <w:b/>
                <w:color w:val="000000"/>
                <w:sz w:val="20"/>
                <w:szCs w:val="20"/>
              </w:rPr>
            </w:pPr>
            <w:r w:rsidRPr="005C6936">
              <w:rPr>
                <w:b/>
                <w:color w:val="000000"/>
                <w:sz w:val="20"/>
              </w:rPr>
              <w:t>Εικονικό φάρμακο*</w:t>
            </w:r>
          </w:p>
          <w:p w14:paraId="62D1F633" w14:textId="687AFBE6" w:rsidR="008339B0" w:rsidRPr="005C6936" w:rsidRDefault="000E5A86" w:rsidP="005542EC">
            <w:pPr>
              <w:keepNext/>
              <w:jc w:val="center"/>
              <w:rPr>
                <w:b/>
                <w:color w:val="000000"/>
                <w:sz w:val="20"/>
                <w:szCs w:val="20"/>
              </w:rPr>
            </w:pPr>
            <w:r w:rsidRPr="005C6936">
              <w:rPr>
                <w:b/>
                <w:color w:val="000000"/>
                <w:sz w:val="20"/>
              </w:rPr>
              <w:t>N = 67</w:t>
            </w:r>
          </w:p>
        </w:tc>
        <w:tc>
          <w:tcPr>
            <w:tcW w:w="971" w:type="pct"/>
            <w:shd w:val="clear" w:color="auto" w:fill="auto"/>
          </w:tcPr>
          <w:p w14:paraId="2BDEEDE7" w14:textId="67B718EE" w:rsidR="008339B0" w:rsidRPr="005C6936" w:rsidRDefault="000E5A86" w:rsidP="005542EC">
            <w:pPr>
              <w:keepNext/>
              <w:jc w:val="center"/>
              <w:rPr>
                <w:b/>
                <w:color w:val="000000"/>
                <w:sz w:val="20"/>
                <w:szCs w:val="20"/>
              </w:rPr>
            </w:pPr>
            <w:r w:rsidRPr="005C6936">
              <w:rPr>
                <w:b/>
                <w:color w:val="000000"/>
                <w:sz w:val="20"/>
              </w:rPr>
              <w:t>10 mg</w:t>
            </w:r>
          </w:p>
          <w:p w14:paraId="2259758F" w14:textId="1F3DFA2B" w:rsidR="008339B0" w:rsidRPr="005C6936" w:rsidRDefault="000E5A86" w:rsidP="005542EC">
            <w:pPr>
              <w:keepNext/>
              <w:jc w:val="center"/>
              <w:rPr>
                <w:b/>
                <w:color w:val="000000"/>
                <w:sz w:val="20"/>
                <w:szCs w:val="20"/>
              </w:rPr>
            </w:pPr>
            <w:r w:rsidRPr="005C6936">
              <w:rPr>
                <w:b/>
                <w:color w:val="000000"/>
                <w:sz w:val="20"/>
              </w:rPr>
              <w:t>N = 148</w:t>
            </w:r>
          </w:p>
        </w:tc>
      </w:tr>
      <w:tr w:rsidR="00D5485C" w:rsidRPr="005C6936" w14:paraId="4E83EF95" w14:textId="77777777" w:rsidTr="00F003F4">
        <w:trPr>
          <w:cantSplit/>
          <w:trHeight w:val="57"/>
        </w:trPr>
        <w:tc>
          <w:tcPr>
            <w:tcW w:w="1843" w:type="pct"/>
            <w:shd w:val="clear" w:color="auto" w:fill="auto"/>
          </w:tcPr>
          <w:p w14:paraId="1692F99A" w14:textId="77777777" w:rsidR="00036363" w:rsidRPr="005C6936" w:rsidRDefault="000E5A86" w:rsidP="005542EC">
            <w:pPr>
              <w:keepNext/>
              <w:rPr>
                <w:color w:val="000000"/>
                <w:sz w:val="20"/>
                <w:szCs w:val="20"/>
              </w:rPr>
            </w:pPr>
            <w:r w:rsidRPr="005C6936">
              <w:rPr>
                <w:color w:val="000000"/>
                <w:sz w:val="20"/>
              </w:rPr>
              <w:t>Ανεξαρτησία από μεταγγίσεις</w:t>
            </w:r>
          </w:p>
          <w:p w14:paraId="35B4E5C9" w14:textId="6C1A6B52" w:rsidR="008339B0" w:rsidRPr="005C6936" w:rsidRDefault="000E5A86" w:rsidP="005542EC">
            <w:pPr>
              <w:rPr>
                <w:color w:val="000000"/>
                <w:sz w:val="20"/>
                <w:szCs w:val="20"/>
              </w:rPr>
            </w:pPr>
            <w:r w:rsidRPr="005C6936">
              <w:rPr>
                <w:color w:val="000000"/>
                <w:sz w:val="20"/>
              </w:rPr>
              <w:t>(≥ 182 ημέρες)</w:t>
            </w:r>
            <w:r w:rsidRPr="005C6936">
              <w:rPr>
                <w:color w:val="000000"/>
                <w:sz w:val="20"/>
                <w:vertAlign w:val="superscript"/>
              </w:rPr>
              <w:t xml:space="preserve"> #</w:t>
            </w:r>
          </w:p>
        </w:tc>
        <w:tc>
          <w:tcPr>
            <w:tcW w:w="729" w:type="pct"/>
            <w:shd w:val="clear" w:color="auto" w:fill="auto"/>
          </w:tcPr>
          <w:p w14:paraId="77E02822" w14:textId="77777777" w:rsidR="008339B0" w:rsidRPr="005C6936" w:rsidRDefault="000E5A86" w:rsidP="005542EC">
            <w:pPr>
              <w:keepNext/>
              <w:jc w:val="center"/>
              <w:rPr>
                <w:color w:val="000000"/>
                <w:sz w:val="20"/>
                <w:szCs w:val="20"/>
              </w:rPr>
            </w:pPr>
            <w:r w:rsidRPr="005C6936">
              <w:rPr>
                <w:color w:val="000000"/>
                <w:sz w:val="20"/>
              </w:rPr>
              <w:t>38 (55,1%)</w:t>
            </w:r>
          </w:p>
        </w:tc>
        <w:tc>
          <w:tcPr>
            <w:tcW w:w="728" w:type="pct"/>
            <w:shd w:val="clear" w:color="auto" w:fill="auto"/>
          </w:tcPr>
          <w:p w14:paraId="6D709191" w14:textId="77777777" w:rsidR="008339B0" w:rsidRPr="005C6936" w:rsidRDefault="000E5A86" w:rsidP="005542EC">
            <w:pPr>
              <w:keepNext/>
              <w:jc w:val="center"/>
              <w:rPr>
                <w:color w:val="000000"/>
                <w:sz w:val="20"/>
                <w:szCs w:val="20"/>
              </w:rPr>
            </w:pPr>
            <w:r w:rsidRPr="005C6936">
              <w:rPr>
                <w:color w:val="000000"/>
                <w:sz w:val="20"/>
              </w:rPr>
              <w:t>24 (34,8%)</w:t>
            </w:r>
          </w:p>
        </w:tc>
        <w:tc>
          <w:tcPr>
            <w:tcW w:w="729" w:type="pct"/>
            <w:shd w:val="clear" w:color="auto" w:fill="auto"/>
          </w:tcPr>
          <w:p w14:paraId="128D5333" w14:textId="77777777" w:rsidR="008339B0" w:rsidRPr="005C6936" w:rsidRDefault="000E5A86" w:rsidP="005542EC">
            <w:pPr>
              <w:keepNext/>
              <w:jc w:val="center"/>
              <w:rPr>
                <w:color w:val="000000"/>
                <w:sz w:val="20"/>
                <w:szCs w:val="20"/>
              </w:rPr>
            </w:pPr>
            <w:r w:rsidRPr="005C6936">
              <w:rPr>
                <w:color w:val="000000"/>
                <w:sz w:val="20"/>
              </w:rPr>
              <w:t>4 (6,0%)</w:t>
            </w:r>
          </w:p>
        </w:tc>
        <w:tc>
          <w:tcPr>
            <w:tcW w:w="971" w:type="pct"/>
            <w:shd w:val="clear" w:color="auto" w:fill="auto"/>
          </w:tcPr>
          <w:p w14:paraId="52BD982E" w14:textId="77777777" w:rsidR="008339B0" w:rsidRPr="005C6936" w:rsidRDefault="000E5A86" w:rsidP="005542EC">
            <w:pPr>
              <w:keepNext/>
              <w:jc w:val="center"/>
              <w:rPr>
                <w:color w:val="000000"/>
                <w:sz w:val="20"/>
                <w:szCs w:val="20"/>
              </w:rPr>
            </w:pPr>
            <w:r w:rsidRPr="005C6936">
              <w:rPr>
                <w:color w:val="000000"/>
                <w:sz w:val="20"/>
              </w:rPr>
              <w:t>86 (58,1%)</w:t>
            </w:r>
          </w:p>
        </w:tc>
      </w:tr>
      <w:tr w:rsidR="00D5485C" w:rsidRPr="005C6936" w14:paraId="1AA71820" w14:textId="77777777" w:rsidTr="00F003F4">
        <w:trPr>
          <w:cantSplit/>
          <w:trHeight w:val="57"/>
        </w:trPr>
        <w:tc>
          <w:tcPr>
            <w:tcW w:w="1843" w:type="pct"/>
            <w:shd w:val="clear" w:color="auto" w:fill="auto"/>
          </w:tcPr>
          <w:p w14:paraId="4CC0804A" w14:textId="77777777" w:rsidR="00036363" w:rsidRPr="005C6936" w:rsidRDefault="000E5A86" w:rsidP="005542EC">
            <w:pPr>
              <w:rPr>
                <w:color w:val="000000"/>
                <w:sz w:val="20"/>
                <w:szCs w:val="20"/>
              </w:rPr>
            </w:pPr>
            <w:r w:rsidRPr="005C6936">
              <w:rPr>
                <w:color w:val="000000"/>
                <w:sz w:val="20"/>
              </w:rPr>
              <w:t>Ανεξαρτησία από μεταγγίσεις</w:t>
            </w:r>
          </w:p>
          <w:p w14:paraId="0D15C2C1" w14:textId="73190FB8" w:rsidR="008339B0" w:rsidRPr="005C6936" w:rsidRDefault="000E5A86" w:rsidP="005542EC">
            <w:pPr>
              <w:rPr>
                <w:color w:val="000000"/>
                <w:sz w:val="20"/>
                <w:szCs w:val="20"/>
              </w:rPr>
            </w:pPr>
            <w:r w:rsidRPr="005C6936">
              <w:rPr>
                <w:color w:val="000000"/>
                <w:sz w:val="20"/>
              </w:rPr>
              <w:t>(≥ 56 ημέρες)</w:t>
            </w:r>
            <w:r w:rsidRPr="005C6936">
              <w:rPr>
                <w:color w:val="000000"/>
                <w:sz w:val="20"/>
                <w:vertAlign w:val="superscript"/>
              </w:rPr>
              <w:t xml:space="preserve"> #</w:t>
            </w:r>
          </w:p>
        </w:tc>
        <w:tc>
          <w:tcPr>
            <w:tcW w:w="729" w:type="pct"/>
            <w:shd w:val="clear" w:color="auto" w:fill="auto"/>
          </w:tcPr>
          <w:p w14:paraId="16DD1180" w14:textId="77777777" w:rsidR="008339B0" w:rsidRPr="005C6936" w:rsidRDefault="000E5A86" w:rsidP="005542EC">
            <w:pPr>
              <w:jc w:val="center"/>
              <w:rPr>
                <w:color w:val="000000"/>
                <w:sz w:val="20"/>
                <w:szCs w:val="20"/>
              </w:rPr>
            </w:pPr>
            <w:r w:rsidRPr="005C6936">
              <w:rPr>
                <w:color w:val="000000"/>
                <w:sz w:val="20"/>
              </w:rPr>
              <w:t>42 (60,9%)</w:t>
            </w:r>
          </w:p>
        </w:tc>
        <w:tc>
          <w:tcPr>
            <w:tcW w:w="728" w:type="pct"/>
            <w:shd w:val="clear" w:color="auto" w:fill="auto"/>
          </w:tcPr>
          <w:p w14:paraId="39F5157F" w14:textId="77777777" w:rsidR="008339B0" w:rsidRPr="005C6936" w:rsidRDefault="000E5A86" w:rsidP="005542EC">
            <w:pPr>
              <w:jc w:val="center"/>
              <w:rPr>
                <w:color w:val="000000"/>
                <w:sz w:val="20"/>
                <w:szCs w:val="20"/>
              </w:rPr>
            </w:pPr>
            <w:r w:rsidRPr="005C6936">
              <w:rPr>
                <w:color w:val="000000"/>
                <w:sz w:val="20"/>
              </w:rPr>
              <w:t>33 (47,8%)</w:t>
            </w:r>
          </w:p>
        </w:tc>
        <w:tc>
          <w:tcPr>
            <w:tcW w:w="729" w:type="pct"/>
            <w:shd w:val="clear" w:color="auto" w:fill="auto"/>
          </w:tcPr>
          <w:p w14:paraId="0A46733F" w14:textId="77777777" w:rsidR="008339B0" w:rsidRPr="005C6936" w:rsidRDefault="000E5A86" w:rsidP="005542EC">
            <w:pPr>
              <w:jc w:val="center"/>
              <w:rPr>
                <w:color w:val="000000"/>
                <w:sz w:val="20"/>
                <w:szCs w:val="20"/>
              </w:rPr>
            </w:pPr>
            <w:r w:rsidRPr="005C6936">
              <w:rPr>
                <w:color w:val="000000"/>
                <w:sz w:val="20"/>
              </w:rPr>
              <w:t>5 (7,5%)</w:t>
            </w:r>
          </w:p>
        </w:tc>
        <w:tc>
          <w:tcPr>
            <w:tcW w:w="971" w:type="pct"/>
            <w:shd w:val="clear" w:color="auto" w:fill="auto"/>
          </w:tcPr>
          <w:p w14:paraId="4BBFDDA6" w14:textId="77777777" w:rsidR="008339B0" w:rsidRPr="005C6936" w:rsidRDefault="000E5A86" w:rsidP="005542EC">
            <w:pPr>
              <w:jc w:val="center"/>
              <w:rPr>
                <w:color w:val="000000"/>
                <w:sz w:val="20"/>
                <w:szCs w:val="20"/>
              </w:rPr>
            </w:pPr>
            <w:r w:rsidRPr="005C6936">
              <w:rPr>
                <w:color w:val="000000"/>
                <w:sz w:val="20"/>
              </w:rPr>
              <w:t>97 (65,5%)</w:t>
            </w:r>
          </w:p>
        </w:tc>
      </w:tr>
      <w:tr w:rsidR="00D5485C" w:rsidRPr="005C6936" w14:paraId="359B921C" w14:textId="77777777" w:rsidTr="00F003F4">
        <w:trPr>
          <w:cantSplit/>
          <w:trHeight w:val="57"/>
        </w:trPr>
        <w:tc>
          <w:tcPr>
            <w:tcW w:w="1843" w:type="pct"/>
            <w:shd w:val="clear" w:color="auto" w:fill="auto"/>
          </w:tcPr>
          <w:p w14:paraId="17554FE8" w14:textId="77777777" w:rsidR="008339B0" w:rsidRPr="005C6936" w:rsidRDefault="000E5A86" w:rsidP="005542EC">
            <w:pPr>
              <w:rPr>
                <w:color w:val="000000"/>
                <w:sz w:val="20"/>
                <w:szCs w:val="20"/>
              </w:rPr>
            </w:pPr>
            <w:r w:rsidRPr="005C6936">
              <w:rPr>
                <w:color w:val="000000"/>
                <w:sz w:val="20"/>
              </w:rPr>
              <w:t>Διάμεσος Χρόνος έως την Ανεξαρτησία από Μεταγγίσεις (εβδομάδες)</w:t>
            </w:r>
          </w:p>
        </w:tc>
        <w:tc>
          <w:tcPr>
            <w:tcW w:w="729" w:type="pct"/>
            <w:shd w:val="clear" w:color="auto" w:fill="auto"/>
          </w:tcPr>
          <w:p w14:paraId="3EE72750" w14:textId="77777777" w:rsidR="008339B0" w:rsidRPr="005C6936" w:rsidRDefault="000E5A86" w:rsidP="005542EC">
            <w:pPr>
              <w:jc w:val="center"/>
              <w:rPr>
                <w:color w:val="000000"/>
                <w:sz w:val="20"/>
                <w:szCs w:val="20"/>
              </w:rPr>
            </w:pPr>
            <w:r w:rsidRPr="005C6936">
              <w:rPr>
                <w:color w:val="000000"/>
                <w:sz w:val="20"/>
              </w:rPr>
              <w:t>4,6</w:t>
            </w:r>
          </w:p>
        </w:tc>
        <w:tc>
          <w:tcPr>
            <w:tcW w:w="728" w:type="pct"/>
            <w:shd w:val="clear" w:color="auto" w:fill="auto"/>
          </w:tcPr>
          <w:p w14:paraId="44DBEC19" w14:textId="77777777" w:rsidR="008339B0" w:rsidRPr="005C6936" w:rsidRDefault="000E5A86" w:rsidP="005542EC">
            <w:pPr>
              <w:jc w:val="center"/>
              <w:rPr>
                <w:color w:val="000000"/>
                <w:sz w:val="20"/>
                <w:szCs w:val="20"/>
              </w:rPr>
            </w:pPr>
            <w:r w:rsidRPr="005C6936">
              <w:rPr>
                <w:color w:val="000000"/>
                <w:sz w:val="20"/>
              </w:rPr>
              <w:t>4,1</w:t>
            </w:r>
          </w:p>
        </w:tc>
        <w:tc>
          <w:tcPr>
            <w:tcW w:w="729" w:type="pct"/>
            <w:shd w:val="clear" w:color="auto" w:fill="auto"/>
          </w:tcPr>
          <w:p w14:paraId="43FD5239" w14:textId="77777777" w:rsidR="008339B0" w:rsidRPr="005C6936" w:rsidRDefault="000E5A86" w:rsidP="005542EC">
            <w:pPr>
              <w:jc w:val="center"/>
              <w:rPr>
                <w:color w:val="000000"/>
                <w:sz w:val="20"/>
                <w:szCs w:val="20"/>
              </w:rPr>
            </w:pPr>
            <w:r w:rsidRPr="005C6936">
              <w:rPr>
                <w:color w:val="000000"/>
                <w:sz w:val="20"/>
              </w:rPr>
              <w:t>0,3</w:t>
            </w:r>
          </w:p>
        </w:tc>
        <w:tc>
          <w:tcPr>
            <w:tcW w:w="971" w:type="pct"/>
            <w:shd w:val="clear" w:color="auto" w:fill="auto"/>
          </w:tcPr>
          <w:p w14:paraId="6848380F" w14:textId="77777777" w:rsidR="008339B0" w:rsidRPr="005C6936" w:rsidRDefault="000E5A86" w:rsidP="005542EC">
            <w:pPr>
              <w:jc w:val="center"/>
              <w:rPr>
                <w:color w:val="000000"/>
                <w:sz w:val="20"/>
                <w:szCs w:val="20"/>
              </w:rPr>
            </w:pPr>
            <w:r w:rsidRPr="005C6936">
              <w:rPr>
                <w:color w:val="000000"/>
                <w:sz w:val="20"/>
              </w:rPr>
              <w:t>4,1</w:t>
            </w:r>
          </w:p>
        </w:tc>
      </w:tr>
      <w:tr w:rsidR="00D5485C" w:rsidRPr="005C6936" w14:paraId="23782ACC" w14:textId="77777777" w:rsidTr="00F003F4">
        <w:trPr>
          <w:cantSplit/>
          <w:trHeight w:val="57"/>
        </w:trPr>
        <w:tc>
          <w:tcPr>
            <w:tcW w:w="1843" w:type="pct"/>
            <w:shd w:val="clear" w:color="auto" w:fill="auto"/>
          </w:tcPr>
          <w:p w14:paraId="2C40FCE9" w14:textId="77777777" w:rsidR="008339B0" w:rsidRPr="005C6936" w:rsidRDefault="000E5A86" w:rsidP="005542EC">
            <w:pPr>
              <w:keepNext/>
              <w:rPr>
                <w:color w:val="000000"/>
                <w:sz w:val="20"/>
                <w:szCs w:val="20"/>
              </w:rPr>
            </w:pPr>
            <w:r w:rsidRPr="005C6936">
              <w:rPr>
                <w:color w:val="000000"/>
                <w:sz w:val="20"/>
              </w:rPr>
              <w:t>Διάμεση Διάρκεια της Ανεξαρτησίας από Μεταγγίσεις (εβδομάδες)</w:t>
            </w:r>
          </w:p>
        </w:tc>
        <w:tc>
          <w:tcPr>
            <w:tcW w:w="729" w:type="pct"/>
            <w:shd w:val="clear" w:color="auto" w:fill="auto"/>
          </w:tcPr>
          <w:p w14:paraId="54334E16" w14:textId="77777777" w:rsidR="008339B0" w:rsidRPr="005C6936" w:rsidRDefault="000E5A86" w:rsidP="005542EC">
            <w:pPr>
              <w:jc w:val="center"/>
              <w:rPr>
                <w:color w:val="000000"/>
                <w:sz w:val="20"/>
                <w:szCs w:val="20"/>
              </w:rPr>
            </w:pPr>
            <w:r w:rsidRPr="005C6936">
              <w:rPr>
                <w:color w:val="000000"/>
                <w:sz w:val="20"/>
              </w:rPr>
              <w:t>ΔΕ</w:t>
            </w:r>
            <w:r w:rsidRPr="005C6936">
              <w:rPr>
                <w:color w:val="000000"/>
                <w:sz w:val="20"/>
                <w:vertAlign w:val="superscript"/>
              </w:rPr>
              <w:t>∞</w:t>
            </w:r>
          </w:p>
          <w:p w14:paraId="4F477ADB" w14:textId="77777777" w:rsidR="008339B0" w:rsidRPr="005C6936" w:rsidRDefault="008339B0" w:rsidP="005542EC">
            <w:pPr>
              <w:jc w:val="center"/>
              <w:rPr>
                <w:color w:val="000000"/>
                <w:sz w:val="20"/>
                <w:szCs w:val="20"/>
              </w:rPr>
            </w:pPr>
          </w:p>
        </w:tc>
        <w:tc>
          <w:tcPr>
            <w:tcW w:w="728" w:type="pct"/>
            <w:shd w:val="clear" w:color="auto" w:fill="auto"/>
          </w:tcPr>
          <w:p w14:paraId="04410DBC" w14:textId="77777777" w:rsidR="008339B0" w:rsidRPr="005C6936" w:rsidRDefault="000E5A86" w:rsidP="005542EC">
            <w:pPr>
              <w:jc w:val="center"/>
              <w:rPr>
                <w:color w:val="000000"/>
                <w:sz w:val="20"/>
                <w:szCs w:val="20"/>
              </w:rPr>
            </w:pPr>
            <w:r w:rsidRPr="005C6936">
              <w:rPr>
                <w:color w:val="000000"/>
                <w:sz w:val="20"/>
              </w:rPr>
              <w:t>ΔΕ</w:t>
            </w:r>
          </w:p>
        </w:tc>
        <w:tc>
          <w:tcPr>
            <w:tcW w:w="729" w:type="pct"/>
            <w:shd w:val="clear" w:color="auto" w:fill="auto"/>
          </w:tcPr>
          <w:p w14:paraId="4EB8A788" w14:textId="77777777" w:rsidR="008339B0" w:rsidRPr="005C6936" w:rsidRDefault="000E5A86" w:rsidP="005542EC">
            <w:pPr>
              <w:jc w:val="center"/>
              <w:rPr>
                <w:color w:val="000000"/>
                <w:sz w:val="20"/>
                <w:szCs w:val="20"/>
              </w:rPr>
            </w:pPr>
            <w:r w:rsidRPr="005C6936">
              <w:rPr>
                <w:color w:val="000000"/>
                <w:sz w:val="20"/>
              </w:rPr>
              <w:t>ΔΕ</w:t>
            </w:r>
          </w:p>
        </w:tc>
        <w:tc>
          <w:tcPr>
            <w:tcW w:w="971" w:type="pct"/>
            <w:shd w:val="clear" w:color="auto" w:fill="auto"/>
          </w:tcPr>
          <w:p w14:paraId="1CFFFC20" w14:textId="77777777" w:rsidR="008339B0" w:rsidRPr="005C6936" w:rsidRDefault="000E5A86" w:rsidP="005542EC">
            <w:pPr>
              <w:jc w:val="center"/>
              <w:rPr>
                <w:color w:val="000000"/>
                <w:sz w:val="20"/>
                <w:szCs w:val="20"/>
              </w:rPr>
            </w:pPr>
            <w:r w:rsidRPr="005C6936">
              <w:rPr>
                <w:color w:val="000000"/>
                <w:sz w:val="20"/>
              </w:rPr>
              <w:t>114,4</w:t>
            </w:r>
          </w:p>
        </w:tc>
      </w:tr>
      <w:tr w:rsidR="00D5485C" w:rsidRPr="005C6936" w14:paraId="075CBF20" w14:textId="77777777" w:rsidTr="00F003F4">
        <w:trPr>
          <w:cantSplit/>
          <w:trHeight w:val="57"/>
        </w:trPr>
        <w:tc>
          <w:tcPr>
            <w:tcW w:w="1843" w:type="pct"/>
            <w:shd w:val="clear" w:color="auto" w:fill="auto"/>
          </w:tcPr>
          <w:p w14:paraId="540E9F69" w14:textId="77777777" w:rsidR="008339B0" w:rsidRPr="005C6936" w:rsidRDefault="000E5A86" w:rsidP="005542EC">
            <w:pPr>
              <w:keepNext/>
              <w:rPr>
                <w:color w:val="000000"/>
                <w:sz w:val="20"/>
                <w:szCs w:val="20"/>
              </w:rPr>
            </w:pPr>
            <w:r w:rsidRPr="005C6936">
              <w:rPr>
                <w:color w:val="000000"/>
                <w:sz w:val="20"/>
              </w:rPr>
              <w:t>Διάμεση Αύξηση της Hgb, g/dL</w:t>
            </w:r>
          </w:p>
        </w:tc>
        <w:tc>
          <w:tcPr>
            <w:tcW w:w="729" w:type="pct"/>
            <w:shd w:val="clear" w:color="auto" w:fill="auto"/>
          </w:tcPr>
          <w:p w14:paraId="50066E0A" w14:textId="77777777" w:rsidR="008339B0" w:rsidRPr="005C6936" w:rsidRDefault="000E5A86" w:rsidP="005542EC">
            <w:pPr>
              <w:jc w:val="center"/>
              <w:rPr>
                <w:color w:val="000000"/>
                <w:sz w:val="20"/>
                <w:szCs w:val="20"/>
              </w:rPr>
            </w:pPr>
            <w:r w:rsidRPr="005C6936">
              <w:rPr>
                <w:color w:val="000000"/>
                <w:sz w:val="20"/>
              </w:rPr>
              <w:t>6,4</w:t>
            </w:r>
          </w:p>
        </w:tc>
        <w:tc>
          <w:tcPr>
            <w:tcW w:w="728" w:type="pct"/>
            <w:shd w:val="clear" w:color="auto" w:fill="auto"/>
          </w:tcPr>
          <w:p w14:paraId="21B848E1" w14:textId="77777777" w:rsidR="008339B0" w:rsidRPr="005C6936" w:rsidRDefault="000E5A86" w:rsidP="005542EC">
            <w:pPr>
              <w:jc w:val="center"/>
              <w:rPr>
                <w:color w:val="000000"/>
                <w:sz w:val="20"/>
                <w:szCs w:val="20"/>
              </w:rPr>
            </w:pPr>
            <w:r w:rsidRPr="005C6936">
              <w:rPr>
                <w:color w:val="000000"/>
                <w:sz w:val="20"/>
              </w:rPr>
              <w:t>5,3</w:t>
            </w:r>
          </w:p>
        </w:tc>
        <w:tc>
          <w:tcPr>
            <w:tcW w:w="729" w:type="pct"/>
            <w:shd w:val="clear" w:color="auto" w:fill="auto"/>
          </w:tcPr>
          <w:p w14:paraId="35D0B203" w14:textId="77777777" w:rsidR="008339B0" w:rsidRPr="005C6936" w:rsidRDefault="000E5A86" w:rsidP="005542EC">
            <w:pPr>
              <w:jc w:val="center"/>
              <w:rPr>
                <w:color w:val="000000"/>
                <w:sz w:val="20"/>
                <w:szCs w:val="20"/>
              </w:rPr>
            </w:pPr>
            <w:r w:rsidRPr="005C6936">
              <w:rPr>
                <w:color w:val="000000"/>
                <w:sz w:val="20"/>
              </w:rPr>
              <w:t>2,6</w:t>
            </w:r>
          </w:p>
        </w:tc>
        <w:tc>
          <w:tcPr>
            <w:tcW w:w="971" w:type="pct"/>
            <w:shd w:val="clear" w:color="auto" w:fill="auto"/>
          </w:tcPr>
          <w:p w14:paraId="2249E180" w14:textId="77777777" w:rsidR="008339B0" w:rsidRPr="005C6936" w:rsidRDefault="000E5A86" w:rsidP="005542EC">
            <w:pPr>
              <w:jc w:val="center"/>
              <w:rPr>
                <w:color w:val="000000"/>
                <w:sz w:val="20"/>
                <w:szCs w:val="20"/>
              </w:rPr>
            </w:pPr>
            <w:r w:rsidRPr="005C6936">
              <w:rPr>
                <w:color w:val="000000"/>
                <w:sz w:val="20"/>
              </w:rPr>
              <w:t>5,6</w:t>
            </w:r>
          </w:p>
        </w:tc>
      </w:tr>
    </w:tbl>
    <w:p w14:paraId="61B4DFAA" w14:textId="415846C9" w:rsidR="00036363" w:rsidRPr="005C6936" w:rsidRDefault="000E5A86" w:rsidP="005542EC">
      <w:pPr>
        <w:pStyle w:val="StyleTablenotes8"/>
      </w:pPr>
      <w:r w:rsidRPr="005C6936">
        <w:rPr>
          <w:vertAlign w:val="superscript"/>
        </w:rPr>
        <w:t>†</w:t>
      </w:r>
      <w:r w:rsidRPr="005C6936">
        <w:t>Άτομα που υποβλήθηκαν σε θεραπεία με 10 mg λεναλιδομίδης για 21 ημέρες σε κύκλους 28 ημερών</w:t>
      </w:r>
    </w:p>
    <w:p w14:paraId="49716442" w14:textId="2EBA3C35" w:rsidR="008339B0" w:rsidRPr="005C6936" w:rsidRDefault="000E5A86" w:rsidP="005542EC">
      <w:pPr>
        <w:pStyle w:val="StyleTablenotes8"/>
      </w:pPr>
      <w:r w:rsidRPr="005C6936">
        <w:rPr>
          <w:vertAlign w:val="superscript"/>
        </w:rPr>
        <w:t>††</w:t>
      </w:r>
      <w:r w:rsidRPr="005C6936">
        <w:t xml:space="preserve"> Άτομα που υποβλήθηκαν σε θεραπεία με 5 mg λεναλιδομίδης για 28 ημέρες σε κύκλους 28 ημερών</w:t>
      </w:r>
    </w:p>
    <w:p w14:paraId="48D15FB6" w14:textId="76E6EC2F" w:rsidR="00036363" w:rsidRPr="005C6936" w:rsidRDefault="000E5A86" w:rsidP="005542EC">
      <w:pPr>
        <w:pStyle w:val="StyleTablenotes8"/>
      </w:pPr>
      <w:r w:rsidRPr="005C6936">
        <w:rPr>
          <w:vertAlign w:val="superscript"/>
        </w:rPr>
        <w:t>*</w:t>
      </w:r>
      <w:r w:rsidRPr="005C6936">
        <w:t xml:space="preserve"> Η πλειοψηφία των ασθενών που έλαβαν θεραπεία με εικονικό φάρμακο διέκοψαν τη διπλά τυφλή θεραπεία λόγω έλλειψης αποτελεσματικότητας μετά από 16 εβδομάδες θεραπείας πριν από την είσοδο στην ανοιχτή φάση</w:t>
      </w:r>
    </w:p>
    <w:p w14:paraId="0E13609C" w14:textId="3D163803" w:rsidR="00036363" w:rsidRPr="005C6936" w:rsidRDefault="000E5A86" w:rsidP="005542EC">
      <w:pPr>
        <w:pStyle w:val="StyleTablenotes8"/>
        <w:keepNext/>
      </w:pPr>
      <w:r w:rsidRPr="005C6936">
        <w:rPr>
          <w:vertAlign w:val="superscript"/>
        </w:rPr>
        <w:t>#</w:t>
      </w:r>
      <w:r w:rsidRPr="005C6936">
        <w:t>Σχετίζεται με μια αύξηση της Hgb της τάξης του ≥ 1 g/dL</w:t>
      </w:r>
    </w:p>
    <w:p w14:paraId="0E24D951" w14:textId="2351A428" w:rsidR="008339B0" w:rsidRPr="005C6936" w:rsidRDefault="000E5A86" w:rsidP="005542EC">
      <w:pPr>
        <w:pStyle w:val="StyleTablenotes8"/>
        <w:keepNext/>
      </w:pPr>
      <w:r w:rsidRPr="005C6936">
        <w:rPr>
          <w:vertAlign w:val="superscript"/>
        </w:rPr>
        <w:t>∞</w:t>
      </w:r>
      <w:r w:rsidRPr="005C6936">
        <w:t xml:space="preserve"> Δεν επετεύχθη (δηλ. δεν επετεύχθη η διάμεση)</w:t>
      </w:r>
    </w:p>
    <w:p w14:paraId="36B1B0EC" w14:textId="77777777" w:rsidR="008339B0" w:rsidRPr="005C6936" w:rsidRDefault="008339B0" w:rsidP="005542EC">
      <w:pPr>
        <w:rPr>
          <w:color w:val="000000"/>
        </w:rPr>
      </w:pPr>
    </w:p>
    <w:p w14:paraId="59DD25EC" w14:textId="7CC9AD0E" w:rsidR="005F0AA5" w:rsidRPr="005C6936" w:rsidRDefault="000E5A86" w:rsidP="005542EC">
      <w:pPr>
        <w:rPr>
          <w:color w:val="000000"/>
        </w:rPr>
      </w:pPr>
      <w:r w:rsidRPr="005C6936">
        <w:rPr>
          <w:color w:val="000000"/>
        </w:rPr>
        <w:t>Στην MDS</w:t>
      </w:r>
      <w:r w:rsidRPr="005C6936">
        <w:rPr>
          <w:color w:val="000000"/>
        </w:rPr>
        <w:noBreakHyphen/>
        <w:t>004, ένα σημαντικά μεγαλύτερο ποσοστό των ασθενών με μυελοδυσπλαστικά σύνδρομα υπό θεραπεία με 10 mg λεναλιδομίδης πέτυχε το πρωτεύον καταληκτικό σημείο της ανεξαρτησίας από μεταγγίσεις (&gt; 182 ημέρες) σε σύγκριση με το εικονικό φάρμακο (55,1% έναντι 6,0%). Μεταξύ των 47 ασθενών με μεμονωμένη κυτταρογενετική ανωμαλία απώλειας του μακρού σκέλους του χρωμοσώματος 5 (Del 5q) και οι οποίοι έλαβαν θεραπεία με 10 mg λεναλιδομίδης, επετεύχθη ανεξαρτησία από μεταγγίσεις ερυθρών αιμοσφαιρίων σε 27 ασθενείς (57,4%).</w:t>
      </w:r>
    </w:p>
    <w:p w14:paraId="1404C6EC" w14:textId="77777777" w:rsidR="008339B0" w:rsidRPr="005C6936" w:rsidRDefault="008339B0" w:rsidP="005542EC">
      <w:pPr>
        <w:rPr>
          <w:color w:val="000000"/>
        </w:rPr>
      </w:pPr>
    </w:p>
    <w:p w14:paraId="4EC8D5A1" w14:textId="33F73566" w:rsidR="00036363" w:rsidRPr="005C6936" w:rsidRDefault="000E5A86" w:rsidP="005542EC">
      <w:pPr>
        <w:rPr>
          <w:color w:val="000000"/>
        </w:rPr>
      </w:pPr>
      <w:r w:rsidRPr="005C6936">
        <w:rPr>
          <w:color w:val="000000"/>
        </w:rPr>
        <w:t>Ο διάμεσος χρόνος μέχρι την ανεξαρτησία από μεταγγίσεις στο σκέλος των 10 mg λεναλιδομίδης ήταν 4,6 εβδομάδες. Η διάμεση διάρκεια της ανεξαρτησίας από μεταγγίσεις δεν επετεύχθη σε οποιοδήποτε από τα σκέλη θεραπείας, αλλά θα πρέπει να υπερβαίνει τα 2 έτη για τα άτομα που έλαβαν θεραπεία με λεναλιδομίδη. Η διάμεση αύξηση της αιμοσφαιρίνης (Hgb) από την αρχική τιμή στο σκέλος των 10 mg ήταν 6,4 g/dL.</w:t>
      </w:r>
    </w:p>
    <w:p w14:paraId="1803F503" w14:textId="186DFE7E" w:rsidR="008339B0" w:rsidRPr="005C6936" w:rsidRDefault="008339B0" w:rsidP="005542EC">
      <w:pPr>
        <w:rPr>
          <w:color w:val="000000"/>
        </w:rPr>
      </w:pPr>
    </w:p>
    <w:p w14:paraId="6ADB4097" w14:textId="31A24EBF" w:rsidR="003836CA" w:rsidRPr="005C6936" w:rsidRDefault="000E5A86" w:rsidP="005542EC">
      <w:pPr>
        <w:rPr>
          <w:color w:val="000000"/>
        </w:rPr>
      </w:pPr>
      <w:r w:rsidRPr="005C6936">
        <w:rPr>
          <w:color w:val="000000"/>
        </w:rPr>
        <w:t>Στα πρόσθετα τελικά σημεία της μελέτης συμπεριλαμβάνονται η κυτταρογενετική ανταπόκριση (στο σκέλος των 10 mg μείζονες και ελάσσονες κυτταρογενετικές ανταποκρίσεις παρατηρήθηκαν στο 30,0% και 24,0% των ατόμων, αντίστοιχα), η αξιολόγηση της Σχετιζόμενης με την Υγεία Ποιότητα Ζωής (Health Related Quality of Life, HRQoL) και η εξέλιξη σε οξεία μυελογενή λευχαιμία. Τα αποτελέσματα της κυτταρογενετικής ανταπόκρισης και της HRQoL συμφωνούσαν με τα ευρήματα του πρωτεύοντος τελικού σημείου και ήταν υπέρ της θεραπείας με λεναλιδομίδη σε σύγκριση με το εικονικό φάρμακο.</w:t>
      </w:r>
    </w:p>
    <w:p w14:paraId="7849CC26" w14:textId="77777777" w:rsidR="003836CA" w:rsidRPr="005C6936" w:rsidRDefault="003836CA" w:rsidP="005542EC">
      <w:pPr>
        <w:pStyle w:val="Date"/>
        <w:rPr>
          <w:color w:val="000000"/>
        </w:rPr>
      </w:pPr>
    </w:p>
    <w:p w14:paraId="0185EC54" w14:textId="6E1C6B74" w:rsidR="00036363" w:rsidRPr="005C6936" w:rsidRDefault="000E5A86" w:rsidP="005542EC">
      <w:pPr>
        <w:rPr>
          <w:color w:val="000000"/>
        </w:rPr>
      </w:pPr>
      <w:r w:rsidRPr="005C6936">
        <w:rPr>
          <w:color w:val="000000"/>
        </w:rPr>
        <w:t>Στην MDS</w:t>
      </w:r>
      <w:r w:rsidRPr="005C6936">
        <w:rPr>
          <w:color w:val="000000"/>
        </w:rPr>
        <w:noBreakHyphen/>
        <w:t>003, ένα μεγάλο ποσοστό των ασθενών με μυελοδυσπλαστικά σύνδρομα υπό θεραπεία με 10 mg λεναλιδομίδης (58,1%) πέτυχε την ανεξαρτησία από μεταγγίσεις (&gt; 182 ημέρες). Ο διάμεσος χρόνος μέχρι την ανεξαρτησία από μεταγγίσεις ήταν 4,1 εβδομάδες. Η διάμεση διάρκεια της ανεξαρτησίας από μεταγγίσεις ήταν 114,4 εβδομάδες. Η διάμεση αύξηση της αιμοσφαιρίνης (Hgb) ήταν 5,6 g/dL. Μείζονες και ελάσσονες κυτταρογενετικές ανταποκρίσεις παρατηρήθηκαν στο 40,9% και 30,7% των ατόμων, αντίστοιχα.</w:t>
      </w:r>
    </w:p>
    <w:p w14:paraId="5971ED3B" w14:textId="09B861A0" w:rsidR="00F840E5" w:rsidRPr="005C6936" w:rsidRDefault="00F840E5" w:rsidP="005542EC">
      <w:pPr>
        <w:pStyle w:val="Date"/>
        <w:rPr>
          <w:color w:val="000000"/>
        </w:rPr>
      </w:pPr>
    </w:p>
    <w:p w14:paraId="02A6D032" w14:textId="74C07842" w:rsidR="00F840E5" w:rsidRPr="005C6936" w:rsidRDefault="000E5A86" w:rsidP="005542EC">
      <w:pPr>
        <w:rPr>
          <w:color w:val="000000"/>
        </w:rPr>
      </w:pPr>
      <w:r w:rsidRPr="005C6936">
        <w:rPr>
          <w:color w:val="000000"/>
        </w:rPr>
        <w:t>Ένα μεγάλο ποσοστό ατόμων που συμμετείχαν στην MDS</w:t>
      </w:r>
      <w:r w:rsidRPr="005C6936">
        <w:rPr>
          <w:color w:val="000000"/>
        </w:rPr>
        <w:noBreakHyphen/>
        <w:t>003 (72,9%) και την MDS</w:t>
      </w:r>
      <w:r w:rsidRPr="005C6936">
        <w:rPr>
          <w:color w:val="000000"/>
        </w:rPr>
        <w:noBreakHyphen/>
        <w:t>004 (52,7%) είχαν λάβει προηγούμενη θεραπεία με παράγοντες διέγερσης ερυθροποίησης.</w:t>
      </w:r>
    </w:p>
    <w:p w14:paraId="548DC6E2" w14:textId="77777777" w:rsidR="004F7445" w:rsidRPr="005C6936" w:rsidRDefault="004F7445" w:rsidP="005542EC">
      <w:pPr>
        <w:rPr>
          <w:color w:val="000000"/>
        </w:rPr>
      </w:pPr>
    </w:p>
    <w:p w14:paraId="5E13B933" w14:textId="77777777" w:rsidR="00030FCF" w:rsidRPr="005C6936" w:rsidRDefault="000E5A86" w:rsidP="005542EC">
      <w:pPr>
        <w:keepNext/>
        <w:rPr>
          <w:i/>
          <w:color w:val="000000"/>
          <w:u w:val="single"/>
        </w:rPr>
      </w:pPr>
      <w:r w:rsidRPr="005C6936">
        <w:rPr>
          <w:i/>
          <w:color w:val="000000"/>
          <w:u w:val="single"/>
        </w:rPr>
        <w:t>Λέμφωμα από κύτταρα του μανδύα</w:t>
      </w:r>
    </w:p>
    <w:p w14:paraId="35B4B5FD" w14:textId="1BE4F1C9" w:rsidR="00030FCF" w:rsidRPr="005C6936" w:rsidRDefault="000E5A86" w:rsidP="005542EC">
      <w:r w:rsidRPr="005C6936">
        <w:t>Η αποτελεσματικότητα και η ασφάλεια της λεναλιδομίδης αξιολογήθηκαν σε ασθενείς με λέμφωμα από κύτταρα του μανδύα σε μια φάσης 2, πολυκεντρική, τυχαιοποιημένη, ανοιχτή μελέτη έναντι μίας μονοθεραπείας επιλογής του ερευνητή σε ασθενείς οι οποίοι ήταν ανθεκτικοί στο τελευταίο σχήμα τους ή είχαν υποτροπιάσει μία έως τρεις φορές (μελέτη MCL</w:t>
      </w:r>
      <w:r w:rsidRPr="005C6936">
        <w:noBreakHyphen/>
        <w:t>002).</w:t>
      </w:r>
    </w:p>
    <w:p w14:paraId="344D62DD" w14:textId="77777777" w:rsidR="009B144A" w:rsidRPr="005C6936" w:rsidRDefault="009B144A" w:rsidP="005542EC">
      <w:pPr>
        <w:pStyle w:val="Date"/>
      </w:pPr>
    </w:p>
    <w:p w14:paraId="70B68A4B" w14:textId="6A93750E" w:rsidR="00030FCF" w:rsidRPr="005C6936" w:rsidRDefault="000E5A86" w:rsidP="005542EC">
      <w:r w:rsidRPr="005C6936">
        <w:t>Εντάχθηκαν ασθενείς ηλικίας τουλάχιστον 18 ετών με ιστολογικά αποδεδειγμένο λέμφωμα από κύτταρα του μανδύα και νόσο μετρήσιμη με CT. Οι ασθενείς έπρεπε να έχουν λάβει επαρκή προηγούμενη θεραπεία με τουλάχιστον ένα προηγούμενο χημειοθεραπευτικό σχήμα συνδυασμού. Επίσης, οι ασθενείς θα έπρεπε να ήταν ακατάλληλοι για εντατική χημειοθεραπεία και/ή μεταμόσχευση κατά την ένταξη στη μελέτη. Οι ασθενείς τυχαιοποιήθηκαν 2:1 στο σκέλος λεναλιδομίδης ή το σκέλος ελέγχου. Η θεραπεία επιλογής του ερευνητή επιλέχθηκε πριν από την τυχαιοποίηση και αποτελούνταν από μονοθεραπεία είτε με χλωραμβουκίλη, κυταραβίνη, ριτουξιμάμπη, φλουδαραβίνη ή γεμσιταβίνη.</w:t>
      </w:r>
    </w:p>
    <w:p w14:paraId="25E441DB" w14:textId="77777777" w:rsidR="00030FCF" w:rsidRPr="005C6936" w:rsidRDefault="00030FCF" w:rsidP="005542EC">
      <w:pPr>
        <w:pStyle w:val="Date"/>
      </w:pPr>
    </w:p>
    <w:p w14:paraId="5966F546" w14:textId="35E65D3E" w:rsidR="00036363" w:rsidRPr="005C6936" w:rsidRDefault="000E5A86" w:rsidP="005542EC">
      <w:r w:rsidRPr="005C6936">
        <w:t>Η λεναλιδομίδη χορηγήθηκε από του στόματος σε δοσολογία 25 mg μία φορά την ημέρα για τις πρώτες 21 ημέρες (Η1 έως Η21) επαναλαμβανόμενων κύκλων 28 ημερών μέχρι την εξέλιξη ή μη αποδεκτή τοξικότητα. Οι ασθενείς με μέτρια νεφρική ανεπάρκεια έπρεπε να λαμβάνουν μικρότερη δόση έναρξης της λεναλιδομίδης 10 mg την ημέρα στο ίδιο σχήμα.</w:t>
      </w:r>
    </w:p>
    <w:p w14:paraId="7FC3025A" w14:textId="09C804A5" w:rsidR="00030FCF" w:rsidRPr="005C6936" w:rsidRDefault="00030FCF" w:rsidP="005542EC"/>
    <w:p w14:paraId="773E30C0" w14:textId="025F21F6" w:rsidR="00030FCF" w:rsidRPr="005C6936" w:rsidRDefault="000E5A86" w:rsidP="005542EC">
      <w:pPr>
        <w:pStyle w:val="Date"/>
      </w:pPr>
      <w:r w:rsidRPr="005C6936">
        <w:t>Τα δημογραφικά δεδομένα κατά την έναρξη ήταν συγκρίσιμα μεταξύ του σκέλους λεναλιδομίδης και του σκέλους ελέγχου. Αμφότεροι οι πληθυσμοί ασθενών είχαν διάμεση ηλικία 68,5 έτη με συγκρίσιμη αναλογία ανδρών προς γυναίκες. Η κατάσταση απόδοσης ECOG ήταν συγκρίσιμη μεταξύ αμφότερων των ομάδων, το ίδιο και ο αριθμός προηγούμενων θεραπειών.</w:t>
      </w:r>
    </w:p>
    <w:p w14:paraId="27E131E8" w14:textId="77777777" w:rsidR="00030FCF" w:rsidRPr="005C6936" w:rsidRDefault="00030FCF" w:rsidP="005542EC"/>
    <w:p w14:paraId="05446A60" w14:textId="0FDE5AA9" w:rsidR="00030FCF" w:rsidRPr="005C6936" w:rsidRDefault="000E5A86" w:rsidP="005542EC">
      <w:pPr>
        <w:pStyle w:val="Date"/>
        <w:rPr>
          <w:strike/>
        </w:rPr>
      </w:pPr>
      <w:r w:rsidRPr="005C6936">
        <w:t>Το πρωτεύον καταληκτικό σημείο αποτελεσματικότητας στη μελέτη MCL</w:t>
      </w:r>
      <w:r w:rsidRPr="005C6936">
        <w:noBreakHyphen/>
        <w:t>002 ήταν η επιβίωση χωρίς εξέλιξη της νόσου (PFS).</w:t>
      </w:r>
    </w:p>
    <w:p w14:paraId="2CB1973A" w14:textId="77777777" w:rsidR="00030FCF" w:rsidRPr="005C6936" w:rsidRDefault="00030FCF" w:rsidP="005542EC">
      <w:pPr>
        <w:rPr>
          <w:i/>
        </w:rPr>
      </w:pPr>
    </w:p>
    <w:p w14:paraId="3403684F" w14:textId="641C4FD3" w:rsidR="00030FCF" w:rsidRPr="005C6936" w:rsidRDefault="000E5A86" w:rsidP="005542EC">
      <w:r w:rsidRPr="005C6936">
        <w:t>Τα αποτελέσματα της αποτελεσματικότητας για τον πληθυσμό με πρόθεση για θεραπεία (ΙΤΤ) αξιολογήθηκαν από την Ανεξάρτητη Επιτροπή Αξιολόγησης (</w:t>
      </w:r>
      <w:r w:rsidRPr="005C6936">
        <w:rPr>
          <w:i/>
        </w:rPr>
        <w:t>Independent Review Committee</w:t>
      </w:r>
      <w:r w:rsidRPr="005C6936">
        <w:t>, IRC) και παρουσιάζονται στον Πίνακα 13 παρακάτω.</w:t>
      </w:r>
    </w:p>
    <w:p w14:paraId="01C5692F" w14:textId="77777777" w:rsidR="00030FCF" w:rsidRPr="005C6936" w:rsidRDefault="00030FCF" w:rsidP="005542EC">
      <w:pPr>
        <w:pStyle w:val="Date"/>
      </w:pPr>
    </w:p>
    <w:p w14:paraId="0D60D252" w14:textId="224CFAC9" w:rsidR="00030FCF" w:rsidRPr="005C6936" w:rsidRDefault="000E5A86" w:rsidP="005542EC">
      <w:pPr>
        <w:pStyle w:val="C-TableHeader"/>
        <w:spacing w:before="0" w:after="0"/>
      </w:pPr>
      <w:r w:rsidRPr="005C6936">
        <w:t>Πίνακας 13. Περίληψη των αποτελεσμάτων της αποτελεσματικότητας – μελέτη MCL</w:t>
      </w:r>
      <w:r w:rsidRPr="005C6936">
        <w:noBreakHyphen/>
        <w:t>002, πληθυσμός με πρόθεση για θεραπεία (ΙΤΤ)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509"/>
        <w:gridCol w:w="2433"/>
        <w:gridCol w:w="2344"/>
      </w:tblGrid>
      <w:tr w:rsidR="00D5485C" w:rsidRPr="005C6936" w14:paraId="420B4D60" w14:textId="77777777" w:rsidTr="00A717A8">
        <w:trPr>
          <w:cantSplit/>
          <w:trHeight w:val="57"/>
          <w:tblHeader/>
          <w:jc w:val="center"/>
        </w:trPr>
        <w:tc>
          <w:tcPr>
            <w:tcW w:w="2428" w:type="pct"/>
            <w:tcBorders>
              <w:bottom w:val="nil"/>
            </w:tcBorders>
            <w:shd w:val="clear" w:color="auto" w:fill="auto"/>
          </w:tcPr>
          <w:p w14:paraId="567147A4" w14:textId="77777777" w:rsidR="00030FCF" w:rsidRPr="005C6936" w:rsidRDefault="00030FCF" w:rsidP="005542EC">
            <w:pPr>
              <w:pStyle w:val="C-TableHeader"/>
              <w:spacing w:before="0" w:after="0"/>
              <w:rPr>
                <w:sz w:val="20"/>
              </w:rPr>
            </w:pPr>
          </w:p>
        </w:tc>
        <w:tc>
          <w:tcPr>
            <w:tcW w:w="1310" w:type="pct"/>
            <w:tcBorders>
              <w:bottom w:val="nil"/>
            </w:tcBorders>
            <w:shd w:val="clear" w:color="auto" w:fill="auto"/>
          </w:tcPr>
          <w:p w14:paraId="52D643BB" w14:textId="77777777" w:rsidR="00030FCF" w:rsidRPr="005C6936" w:rsidRDefault="000E5A86" w:rsidP="005542EC">
            <w:pPr>
              <w:pStyle w:val="C-TableHeader"/>
              <w:spacing w:before="0" w:after="0"/>
              <w:jc w:val="center"/>
              <w:rPr>
                <w:sz w:val="20"/>
              </w:rPr>
            </w:pPr>
            <w:r w:rsidRPr="005C6936">
              <w:rPr>
                <w:sz w:val="20"/>
              </w:rPr>
              <w:t>Σκέλος λεναλιδομίδης</w:t>
            </w:r>
          </w:p>
        </w:tc>
        <w:tc>
          <w:tcPr>
            <w:tcW w:w="1262" w:type="pct"/>
            <w:tcBorders>
              <w:bottom w:val="nil"/>
            </w:tcBorders>
            <w:shd w:val="clear" w:color="auto" w:fill="auto"/>
          </w:tcPr>
          <w:p w14:paraId="00F13F05" w14:textId="77777777" w:rsidR="00030FCF" w:rsidRPr="005C6936" w:rsidRDefault="000E5A86" w:rsidP="005542EC">
            <w:pPr>
              <w:pStyle w:val="C-TableHeader"/>
              <w:spacing w:before="0" w:after="0"/>
              <w:jc w:val="center"/>
              <w:rPr>
                <w:sz w:val="20"/>
              </w:rPr>
            </w:pPr>
            <w:r w:rsidRPr="005C6936">
              <w:rPr>
                <w:sz w:val="20"/>
              </w:rPr>
              <w:t>Σκέλος ελέγχου</w:t>
            </w:r>
          </w:p>
        </w:tc>
      </w:tr>
      <w:tr w:rsidR="00D5485C" w:rsidRPr="005C6936" w14:paraId="657F1B4A" w14:textId="77777777" w:rsidTr="00A717A8">
        <w:trPr>
          <w:cantSplit/>
          <w:trHeight w:val="57"/>
          <w:tblHeader/>
          <w:jc w:val="center"/>
        </w:trPr>
        <w:tc>
          <w:tcPr>
            <w:tcW w:w="2428" w:type="pct"/>
            <w:tcBorders>
              <w:top w:val="nil"/>
              <w:bottom w:val="single" w:sz="8" w:space="0" w:color="auto"/>
            </w:tcBorders>
            <w:shd w:val="clear" w:color="auto" w:fill="auto"/>
          </w:tcPr>
          <w:p w14:paraId="46A43C4F" w14:textId="77777777" w:rsidR="00030FCF" w:rsidRPr="005C6936" w:rsidRDefault="00030FCF" w:rsidP="005542EC">
            <w:pPr>
              <w:pStyle w:val="C-TableHeader"/>
              <w:spacing w:before="0" w:after="0"/>
              <w:rPr>
                <w:sz w:val="20"/>
                <w:lang w:val="en-GB"/>
              </w:rPr>
            </w:pPr>
          </w:p>
        </w:tc>
        <w:tc>
          <w:tcPr>
            <w:tcW w:w="1310" w:type="pct"/>
            <w:tcBorders>
              <w:top w:val="nil"/>
              <w:bottom w:val="single" w:sz="8" w:space="0" w:color="auto"/>
            </w:tcBorders>
            <w:shd w:val="clear" w:color="auto" w:fill="auto"/>
          </w:tcPr>
          <w:p w14:paraId="25AA7F3D" w14:textId="1B78A0D2" w:rsidR="00030FCF" w:rsidRPr="005C6936" w:rsidRDefault="000E5A86" w:rsidP="005542EC">
            <w:pPr>
              <w:pStyle w:val="C-TableHeader"/>
              <w:spacing w:before="0" w:after="0"/>
              <w:jc w:val="center"/>
              <w:rPr>
                <w:b w:val="0"/>
                <w:sz w:val="20"/>
              </w:rPr>
            </w:pPr>
            <w:r w:rsidRPr="005C6936">
              <w:rPr>
                <w:b w:val="0"/>
                <w:sz w:val="20"/>
              </w:rPr>
              <w:t>N = 170</w:t>
            </w:r>
          </w:p>
        </w:tc>
        <w:tc>
          <w:tcPr>
            <w:tcW w:w="1262" w:type="pct"/>
            <w:tcBorders>
              <w:top w:val="nil"/>
              <w:bottom w:val="single" w:sz="8" w:space="0" w:color="auto"/>
            </w:tcBorders>
            <w:shd w:val="clear" w:color="auto" w:fill="auto"/>
          </w:tcPr>
          <w:p w14:paraId="18E00727" w14:textId="0A4A9A69" w:rsidR="00030FCF" w:rsidRPr="005C6936" w:rsidRDefault="000E5A86" w:rsidP="005542EC">
            <w:pPr>
              <w:pStyle w:val="C-TableHeader"/>
              <w:spacing w:before="0" w:after="0"/>
              <w:jc w:val="center"/>
              <w:rPr>
                <w:b w:val="0"/>
                <w:sz w:val="20"/>
              </w:rPr>
            </w:pPr>
            <w:r w:rsidRPr="005C6936">
              <w:rPr>
                <w:b w:val="0"/>
                <w:sz w:val="20"/>
              </w:rPr>
              <w:t>N = 84</w:t>
            </w:r>
          </w:p>
        </w:tc>
      </w:tr>
      <w:tr w:rsidR="00D5485C" w:rsidRPr="005C6936" w14:paraId="52A5D53F" w14:textId="77777777" w:rsidTr="00A717A8">
        <w:trPr>
          <w:cantSplit/>
          <w:trHeight w:val="57"/>
          <w:jc w:val="center"/>
        </w:trPr>
        <w:tc>
          <w:tcPr>
            <w:tcW w:w="2428" w:type="pct"/>
            <w:tcBorders>
              <w:top w:val="single" w:sz="8" w:space="0" w:color="auto"/>
              <w:bottom w:val="nil"/>
            </w:tcBorders>
            <w:shd w:val="clear" w:color="auto" w:fill="auto"/>
          </w:tcPr>
          <w:p w14:paraId="5846C198" w14:textId="77777777" w:rsidR="00030FCF" w:rsidRPr="005C6936" w:rsidRDefault="000E5A86" w:rsidP="005542EC">
            <w:pPr>
              <w:pStyle w:val="C-TableText"/>
              <w:keepNext/>
              <w:spacing w:before="0" w:after="0"/>
              <w:rPr>
                <w:b/>
                <w:sz w:val="20"/>
              </w:rPr>
            </w:pPr>
            <w:r w:rsidRPr="005C6936">
              <w:rPr>
                <w:b/>
                <w:sz w:val="20"/>
              </w:rPr>
              <w:t>PFS</w:t>
            </w:r>
          </w:p>
          <w:p w14:paraId="2D7DCAA6" w14:textId="0C51F4B9" w:rsidR="00030FCF" w:rsidRPr="005C6936" w:rsidRDefault="000E5A86" w:rsidP="005542EC">
            <w:pPr>
              <w:pStyle w:val="C-TableText"/>
              <w:keepNext/>
              <w:spacing w:before="0" w:after="0"/>
              <w:rPr>
                <w:sz w:val="20"/>
              </w:rPr>
            </w:pPr>
            <w:r w:rsidRPr="005C6936">
              <w:rPr>
                <w:b/>
                <w:sz w:val="20"/>
              </w:rPr>
              <w:t>PFS, διάμεση τιμή</w:t>
            </w:r>
            <w:r w:rsidRPr="005C6936">
              <w:rPr>
                <w:sz w:val="20"/>
                <w:vertAlign w:val="superscript"/>
              </w:rPr>
              <w:t xml:space="preserve">α </w:t>
            </w:r>
            <w:r w:rsidRPr="005C6936">
              <w:rPr>
                <w:sz w:val="20"/>
              </w:rPr>
              <w:t>[95% CI]</w:t>
            </w:r>
            <w:r w:rsidRPr="005C6936">
              <w:rPr>
                <w:sz w:val="20"/>
                <w:vertAlign w:val="superscript"/>
              </w:rPr>
              <w:t>β</w:t>
            </w:r>
            <w:r w:rsidRPr="005C6936">
              <w:rPr>
                <w:sz w:val="20"/>
              </w:rPr>
              <w:t xml:space="preserve"> (εβδομάδες)</w:t>
            </w:r>
          </w:p>
        </w:tc>
        <w:tc>
          <w:tcPr>
            <w:tcW w:w="1310" w:type="pct"/>
            <w:tcBorders>
              <w:top w:val="single" w:sz="8" w:space="0" w:color="auto"/>
              <w:bottom w:val="nil"/>
            </w:tcBorders>
            <w:shd w:val="clear" w:color="auto" w:fill="auto"/>
          </w:tcPr>
          <w:p w14:paraId="4DD40165" w14:textId="77777777" w:rsidR="00030FCF" w:rsidRPr="005C6936" w:rsidRDefault="00030FCF" w:rsidP="005542EC">
            <w:pPr>
              <w:pStyle w:val="C-TableText"/>
              <w:spacing w:before="0" w:after="0"/>
              <w:jc w:val="center"/>
              <w:rPr>
                <w:sz w:val="20"/>
              </w:rPr>
            </w:pPr>
          </w:p>
          <w:p w14:paraId="59465748" w14:textId="77777777" w:rsidR="00030FCF" w:rsidRPr="005C6936" w:rsidRDefault="000E5A86" w:rsidP="005542EC">
            <w:pPr>
              <w:pStyle w:val="C-TableText"/>
              <w:spacing w:before="0" w:after="0"/>
              <w:jc w:val="center"/>
              <w:rPr>
                <w:sz w:val="20"/>
              </w:rPr>
            </w:pPr>
            <w:r w:rsidRPr="005C6936">
              <w:rPr>
                <w:sz w:val="20"/>
              </w:rPr>
              <w:t>37,6 [24,0, 52,6]</w:t>
            </w:r>
          </w:p>
        </w:tc>
        <w:tc>
          <w:tcPr>
            <w:tcW w:w="1262" w:type="pct"/>
            <w:tcBorders>
              <w:top w:val="single" w:sz="8" w:space="0" w:color="auto"/>
              <w:bottom w:val="nil"/>
            </w:tcBorders>
            <w:shd w:val="clear" w:color="auto" w:fill="auto"/>
          </w:tcPr>
          <w:p w14:paraId="7A8F4BF4" w14:textId="77777777" w:rsidR="00030FCF" w:rsidRPr="005C6936" w:rsidRDefault="00030FCF" w:rsidP="005542EC">
            <w:pPr>
              <w:pStyle w:val="C-TableText"/>
              <w:spacing w:before="0" w:after="0"/>
              <w:jc w:val="center"/>
              <w:rPr>
                <w:sz w:val="20"/>
                <w:lang w:val="en-GB"/>
              </w:rPr>
            </w:pPr>
          </w:p>
          <w:p w14:paraId="6661D7EF" w14:textId="77777777" w:rsidR="00030FCF" w:rsidRPr="005C6936" w:rsidRDefault="000E5A86" w:rsidP="005542EC">
            <w:pPr>
              <w:pStyle w:val="C-TableText"/>
              <w:spacing w:before="0" w:after="0"/>
              <w:jc w:val="center"/>
              <w:rPr>
                <w:sz w:val="20"/>
              </w:rPr>
            </w:pPr>
            <w:r w:rsidRPr="005C6936">
              <w:rPr>
                <w:sz w:val="20"/>
              </w:rPr>
              <w:t>22,7 [15,9, 30,1]</w:t>
            </w:r>
          </w:p>
        </w:tc>
      </w:tr>
      <w:tr w:rsidR="00D5485C" w:rsidRPr="005C6936" w14:paraId="06F6121A" w14:textId="77777777" w:rsidTr="00A717A8">
        <w:trPr>
          <w:cantSplit/>
          <w:trHeight w:val="57"/>
          <w:jc w:val="center"/>
        </w:trPr>
        <w:tc>
          <w:tcPr>
            <w:tcW w:w="2428" w:type="pct"/>
            <w:tcBorders>
              <w:top w:val="nil"/>
              <w:bottom w:val="nil"/>
            </w:tcBorders>
            <w:shd w:val="clear" w:color="auto" w:fill="auto"/>
          </w:tcPr>
          <w:p w14:paraId="3EF2C188" w14:textId="33606F7A" w:rsidR="00030FCF" w:rsidRPr="005C6936" w:rsidRDefault="000E5A86" w:rsidP="005542EC">
            <w:pPr>
              <w:pStyle w:val="C-TableText"/>
              <w:keepNext/>
              <w:spacing w:before="0" w:after="0"/>
              <w:rPr>
                <w:sz w:val="20"/>
              </w:rPr>
            </w:pPr>
            <w:r w:rsidRPr="005C6936">
              <w:rPr>
                <w:b/>
                <w:sz w:val="20"/>
              </w:rPr>
              <w:t>Ακολουθιακός HR</w:t>
            </w:r>
            <w:r w:rsidRPr="005C6936">
              <w:rPr>
                <w:sz w:val="20"/>
              </w:rPr>
              <w:t xml:space="preserve"> [95% CI]</w:t>
            </w:r>
            <w:r w:rsidRPr="005C6936">
              <w:rPr>
                <w:sz w:val="20"/>
                <w:vertAlign w:val="superscript"/>
              </w:rPr>
              <w:t>ε</w:t>
            </w:r>
          </w:p>
        </w:tc>
        <w:tc>
          <w:tcPr>
            <w:tcW w:w="2572" w:type="pct"/>
            <w:gridSpan w:val="2"/>
            <w:tcBorders>
              <w:top w:val="nil"/>
              <w:bottom w:val="nil"/>
            </w:tcBorders>
            <w:shd w:val="clear" w:color="auto" w:fill="auto"/>
          </w:tcPr>
          <w:p w14:paraId="01F74A9D" w14:textId="77777777" w:rsidR="00030FCF" w:rsidRPr="005C6936" w:rsidRDefault="000E5A86" w:rsidP="005542EC">
            <w:pPr>
              <w:pStyle w:val="C-TableText"/>
              <w:spacing w:before="0" w:after="0"/>
              <w:jc w:val="center"/>
              <w:rPr>
                <w:sz w:val="20"/>
              </w:rPr>
            </w:pPr>
            <w:r w:rsidRPr="005C6936">
              <w:rPr>
                <w:sz w:val="20"/>
              </w:rPr>
              <w:t>0,61 [0,44, 0,84]</w:t>
            </w:r>
          </w:p>
        </w:tc>
      </w:tr>
      <w:tr w:rsidR="00D5485C" w:rsidRPr="005C6936" w14:paraId="1C3DB24D" w14:textId="77777777" w:rsidTr="00A717A8">
        <w:trPr>
          <w:cantSplit/>
          <w:trHeight w:val="57"/>
          <w:jc w:val="center"/>
        </w:trPr>
        <w:tc>
          <w:tcPr>
            <w:tcW w:w="2428" w:type="pct"/>
            <w:tcBorders>
              <w:top w:val="nil"/>
              <w:bottom w:val="single" w:sz="8" w:space="0" w:color="auto"/>
            </w:tcBorders>
            <w:shd w:val="clear" w:color="auto" w:fill="auto"/>
          </w:tcPr>
          <w:p w14:paraId="2921113E" w14:textId="1E8D766B" w:rsidR="00030FCF" w:rsidRPr="005C6936" w:rsidRDefault="000E5A86" w:rsidP="005542EC">
            <w:pPr>
              <w:pStyle w:val="C-TableText"/>
              <w:spacing w:before="0" w:after="0"/>
              <w:rPr>
                <w:sz w:val="20"/>
              </w:rPr>
            </w:pPr>
            <w:r w:rsidRPr="005C6936">
              <w:rPr>
                <w:sz w:val="20"/>
              </w:rPr>
              <w:t>Ακολουθιακός έλεγχος log</w:t>
            </w:r>
            <w:r w:rsidRPr="005C6936">
              <w:rPr>
                <w:sz w:val="20"/>
              </w:rPr>
              <w:noBreakHyphen/>
              <w:t>rank, τιμή p</w:t>
            </w:r>
            <w:r w:rsidRPr="005C6936">
              <w:rPr>
                <w:sz w:val="20"/>
                <w:vertAlign w:val="superscript"/>
              </w:rPr>
              <w:t>ε</w:t>
            </w:r>
          </w:p>
        </w:tc>
        <w:tc>
          <w:tcPr>
            <w:tcW w:w="2572" w:type="pct"/>
            <w:gridSpan w:val="2"/>
            <w:tcBorders>
              <w:top w:val="nil"/>
              <w:bottom w:val="single" w:sz="8" w:space="0" w:color="auto"/>
            </w:tcBorders>
            <w:shd w:val="clear" w:color="auto" w:fill="auto"/>
          </w:tcPr>
          <w:p w14:paraId="749F3EEB" w14:textId="77777777" w:rsidR="00030FCF" w:rsidRPr="005C6936" w:rsidRDefault="000E5A86" w:rsidP="005542EC">
            <w:pPr>
              <w:pStyle w:val="C-TableText"/>
              <w:spacing w:before="0" w:after="0"/>
              <w:jc w:val="center"/>
              <w:rPr>
                <w:sz w:val="20"/>
              </w:rPr>
            </w:pPr>
            <w:r w:rsidRPr="005C6936">
              <w:rPr>
                <w:sz w:val="20"/>
              </w:rPr>
              <w:t>0,004</w:t>
            </w:r>
          </w:p>
        </w:tc>
      </w:tr>
      <w:tr w:rsidR="00D5485C" w:rsidRPr="005C6936" w14:paraId="294613FB" w14:textId="77777777" w:rsidTr="00A717A8">
        <w:trPr>
          <w:cantSplit/>
          <w:trHeight w:val="57"/>
          <w:jc w:val="center"/>
        </w:trPr>
        <w:tc>
          <w:tcPr>
            <w:tcW w:w="2428" w:type="pct"/>
            <w:tcBorders>
              <w:top w:val="single" w:sz="8" w:space="0" w:color="auto"/>
              <w:bottom w:val="nil"/>
            </w:tcBorders>
            <w:shd w:val="clear" w:color="auto" w:fill="auto"/>
          </w:tcPr>
          <w:p w14:paraId="05EDE5A7" w14:textId="77777777" w:rsidR="00030FCF" w:rsidRPr="005C6936" w:rsidRDefault="000E5A86" w:rsidP="005542EC">
            <w:pPr>
              <w:pStyle w:val="C-TableText"/>
              <w:keepNext/>
              <w:spacing w:before="0" w:after="0"/>
              <w:rPr>
                <w:b/>
                <w:sz w:val="20"/>
              </w:rPr>
            </w:pPr>
            <w:r w:rsidRPr="005C6936">
              <w:rPr>
                <w:b/>
                <w:sz w:val="20"/>
              </w:rPr>
              <w:t>Ανταπόκριση</w:t>
            </w:r>
            <w:r w:rsidRPr="005C6936">
              <w:rPr>
                <w:sz w:val="20"/>
                <w:vertAlign w:val="superscript"/>
              </w:rPr>
              <w:t>α</w:t>
            </w:r>
            <w:r w:rsidRPr="005C6936">
              <w:rPr>
                <w:sz w:val="20"/>
              </w:rPr>
              <w:t>, n (%)</w:t>
            </w:r>
          </w:p>
        </w:tc>
        <w:tc>
          <w:tcPr>
            <w:tcW w:w="1310" w:type="pct"/>
            <w:tcBorders>
              <w:top w:val="single" w:sz="8" w:space="0" w:color="auto"/>
              <w:bottom w:val="nil"/>
            </w:tcBorders>
            <w:shd w:val="clear" w:color="auto" w:fill="auto"/>
          </w:tcPr>
          <w:p w14:paraId="128FFB8E" w14:textId="77777777" w:rsidR="00030FCF" w:rsidRPr="005C6936" w:rsidRDefault="00030FCF" w:rsidP="005542EC">
            <w:pPr>
              <w:pStyle w:val="C-TableText"/>
              <w:spacing w:before="0" w:after="0"/>
              <w:jc w:val="center"/>
              <w:rPr>
                <w:sz w:val="20"/>
                <w:lang w:val="en-GB"/>
              </w:rPr>
            </w:pPr>
          </w:p>
        </w:tc>
        <w:tc>
          <w:tcPr>
            <w:tcW w:w="1262" w:type="pct"/>
            <w:tcBorders>
              <w:top w:val="single" w:sz="8" w:space="0" w:color="auto"/>
              <w:bottom w:val="nil"/>
            </w:tcBorders>
            <w:shd w:val="clear" w:color="auto" w:fill="auto"/>
          </w:tcPr>
          <w:p w14:paraId="38B23FCB" w14:textId="77777777" w:rsidR="00030FCF" w:rsidRPr="005C6936" w:rsidRDefault="00030FCF" w:rsidP="005542EC">
            <w:pPr>
              <w:pStyle w:val="C-TableText"/>
              <w:spacing w:before="0" w:after="0"/>
              <w:jc w:val="center"/>
              <w:rPr>
                <w:sz w:val="20"/>
                <w:lang w:val="en-GB"/>
              </w:rPr>
            </w:pPr>
          </w:p>
        </w:tc>
      </w:tr>
      <w:tr w:rsidR="00D5485C" w:rsidRPr="005C6936" w14:paraId="5BE87C26" w14:textId="77777777" w:rsidTr="00A717A8">
        <w:trPr>
          <w:cantSplit/>
          <w:trHeight w:val="57"/>
          <w:jc w:val="center"/>
        </w:trPr>
        <w:tc>
          <w:tcPr>
            <w:tcW w:w="2428" w:type="pct"/>
            <w:tcBorders>
              <w:top w:val="nil"/>
              <w:bottom w:val="nil"/>
            </w:tcBorders>
            <w:shd w:val="clear" w:color="auto" w:fill="auto"/>
          </w:tcPr>
          <w:p w14:paraId="007957BC" w14:textId="77777777" w:rsidR="00030FCF" w:rsidRPr="005C6936" w:rsidRDefault="000E5A86" w:rsidP="005542EC">
            <w:pPr>
              <w:pStyle w:val="C-TableText"/>
              <w:keepNext/>
              <w:spacing w:before="0" w:after="0"/>
              <w:ind w:left="57"/>
              <w:rPr>
                <w:sz w:val="20"/>
              </w:rPr>
            </w:pPr>
            <w:r w:rsidRPr="005C6936">
              <w:rPr>
                <w:sz w:val="20"/>
              </w:rPr>
              <w:t>Πλήρης ανταπόκριση (CR)</w:t>
            </w:r>
          </w:p>
        </w:tc>
        <w:tc>
          <w:tcPr>
            <w:tcW w:w="1310" w:type="pct"/>
            <w:tcBorders>
              <w:top w:val="nil"/>
              <w:bottom w:val="nil"/>
            </w:tcBorders>
            <w:shd w:val="clear" w:color="auto" w:fill="auto"/>
          </w:tcPr>
          <w:p w14:paraId="4A2768B7" w14:textId="77777777" w:rsidR="00030FCF" w:rsidRPr="005C6936" w:rsidRDefault="000E5A86" w:rsidP="005542EC">
            <w:pPr>
              <w:pStyle w:val="C-TableText"/>
              <w:spacing w:before="0" w:after="0"/>
              <w:jc w:val="center"/>
              <w:rPr>
                <w:sz w:val="20"/>
              </w:rPr>
            </w:pPr>
            <w:r w:rsidRPr="005C6936">
              <w:rPr>
                <w:sz w:val="20"/>
              </w:rPr>
              <w:t>8 (4,7)</w:t>
            </w:r>
          </w:p>
        </w:tc>
        <w:tc>
          <w:tcPr>
            <w:tcW w:w="1262" w:type="pct"/>
            <w:tcBorders>
              <w:top w:val="nil"/>
              <w:bottom w:val="nil"/>
            </w:tcBorders>
            <w:shd w:val="clear" w:color="auto" w:fill="auto"/>
          </w:tcPr>
          <w:p w14:paraId="64E90EC5" w14:textId="77777777" w:rsidR="00030FCF" w:rsidRPr="005C6936" w:rsidRDefault="000E5A86" w:rsidP="005542EC">
            <w:pPr>
              <w:pStyle w:val="C-TableText"/>
              <w:spacing w:before="0" w:after="0"/>
              <w:jc w:val="center"/>
              <w:rPr>
                <w:sz w:val="20"/>
              </w:rPr>
            </w:pPr>
            <w:r w:rsidRPr="005C6936">
              <w:rPr>
                <w:sz w:val="20"/>
              </w:rPr>
              <w:t>0 (0,0)</w:t>
            </w:r>
          </w:p>
        </w:tc>
      </w:tr>
      <w:tr w:rsidR="00D5485C" w:rsidRPr="005C6936" w14:paraId="25E4C350" w14:textId="77777777" w:rsidTr="00A717A8">
        <w:trPr>
          <w:cantSplit/>
          <w:trHeight w:val="57"/>
          <w:jc w:val="center"/>
        </w:trPr>
        <w:tc>
          <w:tcPr>
            <w:tcW w:w="2428" w:type="pct"/>
            <w:tcBorders>
              <w:top w:val="nil"/>
              <w:bottom w:val="nil"/>
            </w:tcBorders>
            <w:shd w:val="clear" w:color="auto" w:fill="auto"/>
          </w:tcPr>
          <w:p w14:paraId="00EF9CD1" w14:textId="77777777" w:rsidR="00030FCF" w:rsidRPr="005C6936" w:rsidRDefault="000E5A86" w:rsidP="005542EC">
            <w:pPr>
              <w:pStyle w:val="C-TableText"/>
              <w:keepNext/>
              <w:spacing w:before="0" w:after="0"/>
              <w:ind w:left="57"/>
              <w:rPr>
                <w:sz w:val="20"/>
              </w:rPr>
            </w:pPr>
            <w:r w:rsidRPr="005C6936">
              <w:rPr>
                <w:sz w:val="20"/>
              </w:rPr>
              <w:t>Μερική ανταπόκριση (PR)</w:t>
            </w:r>
          </w:p>
        </w:tc>
        <w:tc>
          <w:tcPr>
            <w:tcW w:w="1310" w:type="pct"/>
            <w:tcBorders>
              <w:top w:val="nil"/>
              <w:bottom w:val="nil"/>
            </w:tcBorders>
            <w:shd w:val="clear" w:color="auto" w:fill="auto"/>
          </w:tcPr>
          <w:p w14:paraId="035FBDB2" w14:textId="77777777" w:rsidR="00030FCF" w:rsidRPr="005C6936" w:rsidRDefault="000E5A86" w:rsidP="005542EC">
            <w:pPr>
              <w:pStyle w:val="C-TableText"/>
              <w:keepNext/>
              <w:spacing w:before="0" w:after="0"/>
              <w:jc w:val="center"/>
              <w:rPr>
                <w:sz w:val="20"/>
              </w:rPr>
            </w:pPr>
            <w:r w:rsidRPr="005C6936">
              <w:rPr>
                <w:sz w:val="20"/>
              </w:rPr>
              <w:t>60 (35,3)</w:t>
            </w:r>
          </w:p>
        </w:tc>
        <w:tc>
          <w:tcPr>
            <w:tcW w:w="1262" w:type="pct"/>
            <w:tcBorders>
              <w:top w:val="nil"/>
              <w:bottom w:val="nil"/>
            </w:tcBorders>
            <w:shd w:val="clear" w:color="auto" w:fill="auto"/>
          </w:tcPr>
          <w:p w14:paraId="0AFCF8E3" w14:textId="77777777" w:rsidR="00030FCF" w:rsidRPr="005C6936" w:rsidRDefault="000E5A86" w:rsidP="005542EC">
            <w:pPr>
              <w:pStyle w:val="C-TableText"/>
              <w:keepNext/>
              <w:spacing w:before="0" w:after="0"/>
              <w:jc w:val="center"/>
              <w:rPr>
                <w:sz w:val="20"/>
              </w:rPr>
            </w:pPr>
            <w:r w:rsidRPr="005C6936">
              <w:rPr>
                <w:sz w:val="20"/>
              </w:rPr>
              <w:t>9 (10,7)</w:t>
            </w:r>
          </w:p>
        </w:tc>
      </w:tr>
      <w:tr w:rsidR="00D5485C" w:rsidRPr="005C6936" w14:paraId="24EA99CD" w14:textId="77777777" w:rsidTr="00A717A8">
        <w:trPr>
          <w:cantSplit/>
          <w:trHeight w:val="57"/>
          <w:jc w:val="center"/>
        </w:trPr>
        <w:tc>
          <w:tcPr>
            <w:tcW w:w="2428" w:type="pct"/>
            <w:tcBorders>
              <w:top w:val="nil"/>
              <w:bottom w:val="nil"/>
            </w:tcBorders>
            <w:shd w:val="clear" w:color="auto" w:fill="auto"/>
          </w:tcPr>
          <w:p w14:paraId="54259A07" w14:textId="77777777" w:rsidR="00030FCF" w:rsidRPr="005C6936" w:rsidRDefault="000E5A86" w:rsidP="005542EC">
            <w:pPr>
              <w:pStyle w:val="C-TableText"/>
              <w:keepNext/>
              <w:spacing w:before="0" w:after="0"/>
              <w:ind w:left="57"/>
              <w:rPr>
                <w:sz w:val="20"/>
              </w:rPr>
            </w:pPr>
            <w:r w:rsidRPr="005C6936">
              <w:rPr>
                <w:sz w:val="20"/>
              </w:rPr>
              <w:t>Σταθερή νόσος (SD)</w:t>
            </w:r>
            <w:r w:rsidRPr="005C6936">
              <w:rPr>
                <w:sz w:val="20"/>
                <w:vertAlign w:val="superscript"/>
              </w:rPr>
              <w:t>β</w:t>
            </w:r>
          </w:p>
        </w:tc>
        <w:tc>
          <w:tcPr>
            <w:tcW w:w="1310" w:type="pct"/>
            <w:tcBorders>
              <w:top w:val="nil"/>
              <w:bottom w:val="nil"/>
            </w:tcBorders>
            <w:shd w:val="clear" w:color="auto" w:fill="auto"/>
          </w:tcPr>
          <w:p w14:paraId="4192D2EA" w14:textId="77777777" w:rsidR="00030FCF" w:rsidRPr="005C6936" w:rsidRDefault="000E5A86" w:rsidP="005542EC">
            <w:pPr>
              <w:pStyle w:val="C-TableText"/>
              <w:keepNext/>
              <w:spacing w:before="0" w:after="0"/>
              <w:jc w:val="center"/>
              <w:rPr>
                <w:sz w:val="20"/>
              </w:rPr>
            </w:pPr>
            <w:r w:rsidRPr="005C6936">
              <w:rPr>
                <w:sz w:val="20"/>
              </w:rPr>
              <w:t>50 (29,4)</w:t>
            </w:r>
          </w:p>
        </w:tc>
        <w:tc>
          <w:tcPr>
            <w:tcW w:w="1262" w:type="pct"/>
            <w:tcBorders>
              <w:top w:val="nil"/>
              <w:bottom w:val="nil"/>
            </w:tcBorders>
            <w:shd w:val="clear" w:color="auto" w:fill="auto"/>
          </w:tcPr>
          <w:p w14:paraId="38B222B7" w14:textId="77777777" w:rsidR="00030FCF" w:rsidRPr="005C6936" w:rsidRDefault="000E5A86" w:rsidP="005542EC">
            <w:pPr>
              <w:pStyle w:val="C-TableText"/>
              <w:keepNext/>
              <w:spacing w:before="0" w:after="0"/>
              <w:jc w:val="center"/>
              <w:rPr>
                <w:sz w:val="20"/>
              </w:rPr>
            </w:pPr>
            <w:r w:rsidRPr="005C6936">
              <w:rPr>
                <w:sz w:val="20"/>
              </w:rPr>
              <w:t>44 (52,4)</w:t>
            </w:r>
          </w:p>
        </w:tc>
      </w:tr>
      <w:tr w:rsidR="00D5485C" w:rsidRPr="005C6936" w14:paraId="4CF8FE8A" w14:textId="77777777" w:rsidTr="00A717A8">
        <w:trPr>
          <w:cantSplit/>
          <w:trHeight w:val="57"/>
          <w:jc w:val="center"/>
        </w:trPr>
        <w:tc>
          <w:tcPr>
            <w:tcW w:w="2428" w:type="pct"/>
            <w:tcBorders>
              <w:top w:val="nil"/>
              <w:bottom w:val="nil"/>
            </w:tcBorders>
            <w:shd w:val="clear" w:color="auto" w:fill="auto"/>
          </w:tcPr>
          <w:p w14:paraId="571B26B6" w14:textId="77777777" w:rsidR="00030FCF" w:rsidRPr="005C6936" w:rsidRDefault="000E5A86" w:rsidP="005542EC">
            <w:pPr>
              <w:pStyle w:val="C-TableText"/>
              <w:keepNext/>
              <w:spacing w:before="0" w:after="0"/>
              <w:ind w:left="57"/>
              <w:rPr>
                <w:sz w:val="20"/>
              </w:rPr>
            </w:pPr>
            <w:r w:rsidRPr="005C6936">
              <w:rPr>
                <w:sz w:val="20"/>
              </w:rPr>
              <w:t>Εξέλιξη της νόσου (PD)</w:t>
            </w:r>
          </w:p>
        </w:tc>
        <w:tc>
          <w:tcPr>
            <w:tcW w:w="1310" w:type="pct"/>
            <w:tcBorders>
              <w:top w:val="nil"/>
              <w:bottom w:val="nil"/>
            </w:tcBorders>
            <w:shd w:val="clear" w:color="auto" w:fill="auto"/>
          </w:tcPr>
          <w:p w14:paraId="47A8FAC5" w14:textId="77777777" w:rsidR="00030FCF" w:rsidRPr="005C6936" w:rsidRDefault="000E5A86" w:rsidP="005542EC">
            <w:pPr>
              <w:pStyle w:val="C-TableText"/>
              <w:keepNext/>
              <w:spacing w:before="0" w:after="0"/>
              <w:jc w:val="center"/>
              <w:rPr>
                <w:sz w:val="20"/>
              </w:rPr>
            </w:pPr>
            <w:r w:rsidRPr="005C6936">
              <w:rPr>
                <w:sz w:val="20"/>
              </w:rPr>
              <w:t>34 (20,0)</w:t>
            </w:r>
          </w:p>
        </w:tc>
        <w:tc>
          <w:tcPr>
            <w:tcW w:w="1262" w:type="pct"/>
            <w:tcBorders>
              <w:top w:val="nil"/>
              <w:bottom w:val="nil"/>
            </w:tcBorders>
            <w:shd w:val="clear" w:color="auto" w:fill="auto"/>
          </w:tcPr>
          <w:p w14:paraId="38A92B90" w14:textId="77777777" w:rsidR="00030FCF" w:rsidRPr="005C6936" w:rsidRDefault="000E5A86" w:rsidP="005542EC">
            <w:pPr>
              <w:pStyle w:val="C-TableText"/>
              <w:keepNext/>
              <w:spacing w:before="0" w:after="0"/>
              <w:jc w:val="center"/>
              <w:rPr>
                <w:sz w:val="20"/>
              </w:rPr>
            </w:pPr>
            <w:r w:rsidRPr="005C6936">
              <w:rPr>
                <w:sz w:val="20"/>
              </w:rPr>
              <w:t>26 (31,0)</w:t>
            </w:r>
          </w:p>
        </w:tc>
      </w:tr>
      <w:tr w:rsidR="00D5485C" w:rsidRPr="005C6936" w14:paraId="7FCEAF94" w14:textId="77777777" w:rsidTr="00A717A8">
        <w:trPr>
          <w:cantSplit/>
          <w:trHeight w:val="57"/>
          <w:jc w:val="center"/>
        </w:trPr>
        <w:tc>
          <w:tcPr>
            <w:tcW w:w="2428" w:type="pct"/>
            <w:tcBorders>
              <w:top w:val="nil"/>
              <w:bottom w:val="single" w:sz="8" w:space="0" w:color="auto"/>
            </w:tcBorders>
            <w:shd w:val="clear" w:color="auto" w:fill="auto"/>
          </w:tcPr>
          <w:p w14:paraId="0749DC10" w14:textId="77777777" w:rsidR="00030FCF" w:rsidRPr="005C6936" w:rsidRDefault="000E5A86" w:rsidP="005542EC">
            <w:pPr>
              <w:pStyle w:val="C-TableText"/>
              <w:spacing w:before="0" w:after="0"/>
              <w:ind w:left="57"/>
              <w:rPr>
                <w:sz w:val="20"/>
              </w:rPr>
            </w:pPr>
            <w:r w:rsidRPr="005C6936">
              <w:rPr>
                <w:sz w:val="20"/>
              </w:rPr>
              <w:t>Δεν επετεύχθη/Ελλιπής</w:t>
            </w:r>
          </w:p>
        </w:tc>
        <w:tc>
          <w:tcPr>
            <w:tcW w:w="1310" w:type="pct"/>
            <w:tcBorders>
              <w:top w:val="nil"/>
              <w:bottom w:val="single" w:sz="8" w:space="0" w:color="auto"/>
            </w:tcBorders>
            <w:shd w:val="clear" w:color="auto" w:fill="auto"/>
          </w:tcPr>
          <w:p w14:paraId="378C02D1" w14:textId="77777777" w:rsidR="00030FCF" w:rsidRPr="005C6936" w:rsidRDefault="000E5A86" w:rsidP="005542EC">
            <w:pPr>
              <w:pStyle w:val="C-TableText"/>
              <w:keepNext/>
              <w:spacing w:before="0" w:after="0"/>
              <w:jc w:val="center"/>
              <w:rPr>
                <w:sz w:val="20"/>
              </w:rPr>
            </w:pPr>
            <w:r w:rsidRPr="005C6936">
              <w:rPr>
                <w:sz w:val="20"/>
              </w:rPr>
              <w:t>18 (10,6)</w:t>
            </w:r>
          </w:p>
        </w:tc>
        <w:tc>
          <w:tcPr>
            <w:tcW w:w="1262" w:type="pct"/>
            <w:tcBorders>
              <w:top w:val="nil"/>
              <w:bottom w:val="single" w:sz="8" w:space="0" w:color="auto"/>
            </w:tcBorders>
            <w:shd w:val="clear" w:color="auto" w:fill="auto"/>
          </w:tcPr>
          <w:p w14:paraId="1154DDD3" w14:textId="77777777" w:rsidR="00030FCF" w:rsidRPr="005C6936" w:rsidRDefault="000E5A86" w:rsidP="005542EC">
            <w:pPr>
              <w:pStyle w:val="C-TableText"/>
              <w:keepNext/>
              <w:spacing w:before="0" w:after="0"/>
              <w:jc w:val="center"/>
              <w:rPr>
                <w:sz w:val="20"/>
              </w:rPr>
            </w:pPr>
            <w:r w:rsidRPr="005C6936">
              <w:rPr>
                <w:sz w:val="20"/>
              </w:rPr>
              <w:t>5 (6,0)</w:t>
            </w:r>
          </w:p>
        </w:tc>
      </w:tr>
      <w:tr w:rsidR="00D5485C" w:rsidRPr="005C6936" w14:paraId="24D75145" w14:textId="77777777" w:rsidTr="00A717A8">
        <w:trPr>
          <w:cantSplit/>
          <w:trHeight w:val="57"/>
          <w:jc w:val="center"/>
        </w:trPr>
        <w:tc>
          <w:tcPr>
            <w:tcW w:w="2428" w:type="pct"/>
            <w:tcBorders>
              <w:top w:val="single" w:sz="8" w:space="0" w:color="auto"/>
              <w:bottom w:val="nil"/>
            </w:tcBorders>
            <w:shd w:val="clear" w:color="auto" w:fill="auto"/>
          </w:tcPr>
          <w:p w14:paraId="3732CF5B" w14:textId="6F51C978" w:rsidR="00030FCF" w:rsidRPr="005C6936" w:rsidRDefault="000E5A86" w:rsidP="005542EC">
            <w:pPr>
              <w:pStyle w:val="C-TableText"/>
              <w:keepNext/>
              <w:spacing w:before="0" w:after="0"/>
              <w:rPr>
                <w:sz w:val="20"/>
                <w:lang w:val="fr-FR"/>
              </w:rPr>
            </w:pPr>
            <w:r w:rsidRPr="005C6936">
              <w:rPr>
                <w:b/>
                <w:sz w:val="20"/>
                <w:lang w:val="fr-FR"/>
              </w:rPr>
              <w:t xml:space="preserve">ORR (CR, </w:t>
            </w:r>
            <w:proofErr w:type="spellStart"/>
            <w:r w:rsidRPr="005C6936">
              <w:rPr>
                <w:b/>
                <w:sz w:val="20"/>
                <w:lang w:val="fr-FR"/>
              </w:rPr>
              <w:t>CRu</w:t>
            </w:r>
            <w:proofErr w:type="spellEnd"/>
            <w:r w:rsidRPr="005C6936">
              <w:rPr>
                <w:b/>
                <w:sz w:val="20"/>
                <w:lang w:val="fr-FR"/>
              </w:rPr>
              <w:t>, PR)</w:t>
            </w:r>
            <w:r w:rsidRPr="005C6936">
              <w:rPr>
                <w:sz w:val="20"/>
                <w:lang w:val="fr-FR"/>
              </w:rPr>
              <w:t>, n (%) [95% </w:t>
            </w:r>
            <w:proofErr w:type="gramStart"/>
            <w:r w:rsidRPr="005C6936">
              <w:rPr>
                <w:sz w:val="20"/>
                <w:lang w:val="fr-FR"/>
              </w:rPr>
              <w:t>CI]</w:t>
            </w:r>
            <w:r w:rsidRPr="005C6936">
              <w:rPr>
                <w:sz w:val="20"/>
                <w:vertAlign w:val="superscript"/>
              </w:rPr>
              <w:t>γ</w:t>
            </w:r>
            <w:proofErr w:type="gramEnd"/>
          </w:p>
        </w:tc>
        <w:tc>
          <w:tcPr>
            <w:tcW w:w="1310" w:type="pct"/>
            <w:tcBorders>
              <w:top w:val="single" w:sz="8" w:space="0" w:color="auto"/>
              <w:bottom w:val="nil"/>
            </w:tcBorders>
            <w:shd w:val="clear" w:color="auto" w:fill="auto"/>
          </w:tcPr>
          <w:p w14:paraId="3349A303" w14:textId="77777777" w:rsidR="00030FCF" w:rsidRPr="005C6936" w:rsidRDefault="000E5A86" w:rsidP="005542EC">
            <w:pPr>
              <w:pStyle w:val="C-TableText"/>
              <w:spacing w:before="0" w:after="0"/>
              <w:jc w:val="center"/>
              <w:rPr>
                <w:sz w:val="20"/>
              </w:rPr>
            </w:pPr>
            <w:r w:rsidRPr="005C6936">
              <w:rPr>
                <w:sz w:val="20"/>
              </w:rPr>
              <w:t>68 (40,0) [32,58, 47,78]</w:t>
            </w:r>
          </w:p>
        </w:tc>
        <w:tc>
          <w:tcPr>
            <w:tcW w:w="1262" w:type="pct"/>
            <w:tcBorders>
              <w:top w:val="single" w:sz="8" w:space="0" w:color="auto"/>
              <w:bottom w:val="nil"/>
            </w:tcBorders>
            <w:shd w:val="clear" w:color="auto" w:fill="auto"/>
          </w:tcPr>
          <w:p w14:paraId="2AFF7279" w14:textId="77777777" w:rsidR="00030FCF" w:rsidRPr="005C6936" w:rsidRDefault="000E5A86" w:rsidP="005542EC">
            <w:pPr>
              <w:pStyle w:val="C-TableText"/>
              <w:spacing w:before="0" w:after="0"/>
              <w:jc w:val="center"/>
              <w:rPr>
                <w:sz w:val="20"/>
              </w:rPr>
            </w:pPr>
            <w:r w:rsidRPr="005C6936">
              <w:rPr>
                <w:sz w:val="20"/>
              </w:rPr>
              <w:t>9 (10,7)</w:t>
            </w:r>
            <w:r w:rsidRPr="005C6936">
              <w:rPr>
                <w:sz w:val="20"/>
                <w:vertAlign w:val="superscript"/>
              </w:rPr>
              <w:t xml:space="preserve">δ </w:t>
            </w:r>
            <w:r w:rsidRPr="005C6936">
              <w:rPr>
                <w:sz w:val="20"/>
              </w:rPr>
              <w:t>[5,02, 19,37]</w:t>
            </w:r>
          </w:p>
        </w:tc>
      </w:tr>
      <w:tr w:rsidR="00D5485C" w:rsidRPr="005C6936" w14:paraId="455FC11A" w14:textId="77777777" w:rsidTr="00A717A8">
        <w:trPr>
          <w:cantSplit/>
          <w:trHeight w:val="57"/>
          <w:jc w:val="center"/>
        </w:trPr>
        <w:tc>
          <w:tcPr>
            <w:tcW w:w="2428" w:type="pct"/>
            <w:tcBorders>
              <w:top w:val="nil"/>
              <w:bottom w:val="single" w:sz="8" w:space="0" w:color="auto"/>
            </w:tcBorders>
            <w:shd w:val="clear" w:color="auto" w:fill="auto"/>
          </w:tcPr>
          <w:p w14:paraId="73557837" w14:textId="39AE4F45" w:rsidR="00030FCF" w:rsidRPr="005C6936" w:rsidRDefault="00996A85" w:rsidP="005542EC">
            <w:pPr>
              <w:pStyle w:val="C-TableText"/>
              <w:spacing w:before="0" w:after="0"/>
              <w:ind w:left="57"/>
              <w:rPr>
                <w:sz w:val="20"/>
              </w:rPr>
            </w:pPr>
            <w:r w:rsidRPr="005C6936">
              <w:rPr>
                <w:sz w:val="20"/>
              </w:rPr>
              <w:t>τιμή p</w:t>
            </w:r>
            <w:r w:rsidRPr="005C6936">
              <w:rPr>
                <w:sz w:val="20"/>
                <w:vertAlign w:val="superscript"/>
              </w:rPr>
              <w:t>ε</w:t>
            </w:r>
          </w:p>
        </w:tc>
        <w:tc>
          <w:tcPr>
            <w:tcW w:w="2572" w:type="pct"/>
            <w:gridSpan w:val="2"/>
            <w:tcBorders>
              <w:top w:val="nil"/>
              <w:bottom w:val="single" w:sz="8" w:space="0" w:color="auto"/>
            </w:tcBorders>
            <w:shd w:val="clear" w:color="auto" w:fill="auto"/>
          </w:tcPr>
          <w:p w14:paraId="30F1C001" w14:textId="77777777" w:rsidR="00030FCF" w:rsidRPr="005C6936" w:rsidRDefault="000E5A86" w:rsidP="005542EC">
            <w:pPr>
              <w:pStyle w:val="C-TableText"/>
              <w:spacing w:before="0" w:after="0"/>
              <w:jc w:val="center"/>
              <w:rPr>
                <w:sz w:val="20"/>
              </w:rPr>
            </w:pPr>
            <w:r w:rsidRPr="005C6936">
              <w:rPr>
                <w:sz w:val="20"/>
              </w:rPr>
              <w:t>&lt; 0,001</w:t>
            </w:r>
          </w:p>
        </w:tc>
      </w:tr>
      <w:tr w:rsidR="00D5485C" w:rsidRPr="005C6936" w14:paraId="19DF3D95" w14:textId="77777777" w:rsidTr="00A717A8">
        <w:trPr>
          <w:cantSplit/>
          <w:trHeight w:val="57"/>
          <w:jc w:val="center"/>
        </w:trPr>
        <w:tc>
          <w:tcPr>
            <w:tcW w:w="2428" w:type="pct"/>
            <w:tcBorders>
              <w:top w:val="single" w:sz="8" w:space="0" w:color="auto"/>
              <w:bottom w:val="nil"/>
            </w:tcBorders>
            <w:shd w:val="clear" w:color="auto" w:fill="auto"/>
          </w:tcPr>
          <w:p w14:paraId="057FDB04" w14:textId="4A25B3A7" w:rsidR="00030FCF" w:rsidRPr="005C6936" w:rsidRDefault="000E5A86" w:rsidP="005542EC">
            <w:pPr>
              <w:pStyle w:val="C-TableText"/>
              <w:keepNext/>
              <w:spacing w:before="0" w:after="0"/>
              <w:rPr>
                <w:sz w:val="20"/>
                <w:lang w:val="en-US"/>
              </w:rPr>
            </w:pPr>
            <w:r w:rsidRPr="005C6936">
              <w:rPr>
                <w:b/>
                <w:sz w:val="20"/>
                <w:lang w:val="en-US"/>
              </w:rPr>
              <w:t xml:space="preserve">CRR (CR, </w:t>
            </w:r>
            <w:proofErr w:type="spellStart"/>
            <w:r w:rsidRPr="005C6936">
              <w:rPr>
                <w:b/>
                <w:sz w:val="20"/>
                <w:lang w:val="en-US"/>
              </w:rPr>
              <w:t>CRu</w:t>
            </w:r>
            <w:proofErr w:type="spellEnd"/>
            <w:r w:rsidRPr="005C6936">
              <w:rPr>
                <w:b/>
                <w:sz w:val="20"/>
                <w:lang w:val="en-US"/>
              </w:rPr>
              <w:t>)</w:t>
            </w:r>
            <w:r w:rsidRPr="005C6936">
              <w:rPr>
                <w:sz w:val="20"/>
                <w:lang w:val="en-US"/>
              </w:rPr>
              <w:t>, n (%) [95% </w:t>
            </w:r>
            <w:proofErr w:type="gramStart"/>
            <w:r w:rsidRPr="005C6936">
              <w:rPr>
                <w:sz w:val="20"/>
                <w:lang w:val="en-US"/>
              </w:rPr>
              <w:t>CI]</w:t>
            </w:r>
            <w:r w:rsidRPr="005C6936">
              <w:rPr>
                <w:sz w:val="20"/>
                <w:vertAlign w:val="superscript"/>
              </w:rPr>
              <w:t>γ</w:t>
            </w:r>
            <w:proofErr w:type="gramEnd"/>
          </w:p>
        </w:tc>
        <w:tc>
          <w:tcPr>
            <w:tcW w:w="1310" w:type="pct"/>
            <w:tcBorders>
              <w:top w:val="single" w:sz="8" w:space="0" w:color="auto"/>
              <w:bottom w:val="nil"/>
            </w:tcBorders>
            <w:shd w:val="clear" w:color="auto" w:fill="auto"/>
          </w:tcPr>
          <w:p w14:paraId="1501D065" w14:textId="77777777" w:rsidR="00030FCF" w:rsidRPr="005C6936" w:rsidRDefault="000E5A86" w:rsidP="005542EC">
            <w:pPr>
              <w:pStyle w:val="C-TableText"/>
              <w:spacing w:before="0" w:after="0"/>
              <w:jc w:val="center"/>
              <w:rPr>
                <w:sz w:val="20"/>
              </w:rPr>
            </w:pPr>
            <w:r w:rsidRPr="005C6936">
              <w:rPr>
                <w:sz w:val="20"/>
              </w:rPr>
              <w:t>8 (4,7) [2,05, 9,06]</w:t>
            </w:r>
          </w:p>
        </w:tc>
        <w:tc>
          <w:tcPr>
            <w:tcW w:w="1262" w:type="pct"/>
            <w:tcBorders>
              <w:top w:val="single" w:sz="8" w:space="0" w:color="auto"/>
              <w:bottom w:val="nil"/>
            </w:tcBorders>
            <w:shd w:val="clear" w:color="auto" w:fill="auto"/>
          </w:tcPr>
          <w:p w14:paraId="01A45F0E" w14:textId="77777777" w:rsidR="00030FCF" w:rsidRPr="005C6936" w:rsidRDefault="000E5A86" w:rsidP="005542EC">
            <w:pPr>
              <w:pStyle w:val="C-TableText"/>
              <w:spacing w:before="0" w:after="0"/>
              <w:jc w:val="center"/>
              <w:rPr>
                <w:sz w:val="20"/>
              </w:rPr>
            </w:pPr>
            <w:r w:rsidRPr="005C6936">
              <w:rPr>
                <w:sz w:val="20"/>
              </w:rPr>
              <w:t>0 (0,0) [95,70, 100,00]</w:t>
            </w:r>
          </w:p>
        </w:tc>
      </w:tr>
      <w:tr w:rsidR="00D5485C" w:rsidRPr="005C6936" w14:paraId="0B9054E7" w14:textId="77777777" w:rsidTr="00A717A8">
        <w:trPr>
          <w:cantSplit/>
          <w:trHeight w:val="57"/>
          <w:jc w:val="center"/>
        </w:trPr>
        <w:tc>
          <w:tcPr>
            <w:tcW w:w="2428" w:type="pct"/>
            <w:tcBorders>
              <w:top w:val="nil"/>
              <w:bottom w:val="single" w:sz="8" w:space="0" w:color="auto"/>
            </w:tcBorders>
            <w:shd w:val="clear" w:color="auto" w:fill="auto"/>
          </w:tcPr>
          <w:p w14:paraId="244A3807" w14:textId="4DEB3876" w:rsidR="00030FCF" w:rsidRPr="005C6936" w:rsidRDefault="00996A85" w:rsidP="005542EC">
            <w:pPr>
              <w:pStyle w:val="C-TableText"/>
              <w:spacing w:before="0" w:after="0"/>
              <w:ind w:left="57"/>
              <w:rPr>
                <w:sz w:val="20"/>
              </w:rPr>
            </w:pPr>
            <w:r w:rsidRPr="005C6936">
              <w:rPr>
                <w:sz w:val="20"/>
              </w:rPr>
              <w:t>p</w:t>
            </w:r>
            <w:r w:rsidRPr="005C6936">
              <w:rPr>
                <w:sz w:val="20"/>
              </w:rPr>
              <w:noBreakHyphen/>
              <w:t xml:space="preserve"> τιμή</w:t>
            </w:r>
            <w:r w:rsidRPr="005C6936">
              <w:rPr>
                <w:sz w:val="20"/>
                <w:vertAlign w:val="superscript"/>
              </w:rPr>
              <w:t>ε</w:t>
            </w:r>
          </w:p>
        </w:tc>
        <w:tc>
          <w:tcPr>
            <w:tcW w:w="2572" w:type="pct"/>
            <w:gridSpan w:val="2"/>
            <w:tcBorders>
              <w:top w:val="nil"/>
              <w:bottom w:val="single" w:sz="8" w:space="0" w:color="auto"/>
            </w:tcBorders>
            <w:shd w:val="clear" w:color="auto" w:fill="auto"/>
          </w:tcPr>
          <w:p w14:paraId="4E541AAE" w14:textId="77777777" w:rsidR="00030FCF" w:rsidRPr="005C6936" w:rsidRDefault="000E5A86" w:rsidP="005542EC">
            <w:pPr>
              <w:pStyle w:val="C-TableText"/>
              <w:spacing w:before="0" w:after="0"/>
              <w:jc w:val="center"/>
              <w:rPr>
                <w:sz w:val="20"/>
              </w:rPr>
            </w:pPr>
            <w:r w:rsidRPr="005C6936">
              <w:rPr>
                <w:sz w:val="20"/>
              </w:rPr>
              <w:t>0,043</w:t>
            </w:r>
          </w:p>
        </w:tc>
      </w:tr>
      <w:tr w:rsidR="00D5485C" w:rsidRPr="005C6936" w14:paraId="03C7FCB7"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3B15C8E2" w14:textId="30D4D88C" w:rsidR="00030FCF" w:rsidRPr="005C6936" w:rsidRDefault="000E5A86" w:rsidP="005542EC">
            <w:pPr>
              <w:pStyle w:val="C-TableText"/>
              <w:keepNext/>
              <w:spacing w:before="0" w:after="0"/>
              <w:rPr>
                <w:b/>
                <w:sz w:val="20"/>
              </w:rPr>
            </w:pPr>
            <w:r w:rsidRPr="005C6936">
              <w:rPr>
                <w:b/>
                <w:sz w:val="20"/>
              </w:rPr>
              <w:t>Διάρκεια ανταπόκρισης,</w:t>
            </w:r>
            <w:r w:rsidRPr="005C6936">
              <w:rPr>
                <w:sz w:val="20"/>
              </w:rPr>
              <w:t xml:space="preserve"> </w:t>
            </w:r>
            <w:r w:rsidRPr="005C6936">
              <w:rPr>
                <w:b/>
                <w:sz w:val="20"/>
              </w:rPr>
              <w:t>διάμεση τιμή</w:t>
            </w:r>
            <w:r w:rsidRPr="005C6936">
              <w:rPr>
                <w:sz w:val="20"/>
                <w:vertAlign w:val="superscript"/>
              </w:rPr>
              <w:t xml:space="preserve">α </w:t>
            </w:r>
            <w:r w:rsidRPr="005C6936">
              <w:rPr>
                <w:sz w:val="20"/>
              </w:rPr>
              <w:t>[95% CI] (εβδομάδες)</w:t>
            </w:r>
          </w:p>
        </w:tc>
        <w:tc>
          <w:tcPr>
            <w:tcW w:w="1310" w:type="pct"/>
            <w:tcBorders>
              <w:top w:val="single" w:sz="8" w:space="0" w:color="auto"/>
              <w:bottom w:val="single" w:sz="4" w:space="0" w:color="auto"/>
            </w:tcBorders>
            <w:shd w:val="clear" w:color="auto" w:fill="auto"/>
          </w:tcPr>
          <w:p w14:paraId="4DC84AF6" w14:textId="77777777" w:rsidR="00030FCF" w:rsidRPr="005C6936" w:rsidRDefault="000E5A86" w:rsidP="005542EC">
            <w:pPr>
              <w:pStyle w:val="C-TableText"/>
              <w:keepNext/>
              <w:spacing w:before="0" w:after="0"/>
              <w:jc w:val="center"/>
              <w:rPr>
                <w:sz w:val="20"/>
              </w:rPr>
            </w:pPr>
            <w:r w:rsidRPr="005C6936">
              <w:rPr>
                <w:sz w:val="20"/>
              </w:rPr>
              <w:t>69,6 [41,1, 86,7]</w:t>
            </w:r>
          </w:p>
        </w:tc>
        <w:tc>
          <w:tcPr>
            <w:tcW w:w="1262" w:type="pct"/>
            <w:tcBorders>
              <w:top w:val="single" w:sz="8" w:space="0" w:color="auto"/>
              <w:bottom w:val="single" w:sz="4" w:space="0" w:color="auto"/>
            </w:tcBorders>
            <w:shd w:val="clear" w:color="auto" w:fill="auto"/>
          </w:tcPr>
          <w:p w14:paraId="17F09670" w14:textId="77777777" w:rsidR="00030FCF" w:rsidRPr="005C6936" w:rsidRDefault="000E5A86" w:rsidP="005542EC">
            <w:pPr>
              <w:pStyle w:val="C-TableText"/>
              <w:keepNext/>
              <w:spacing w:before="0" w:after="0"/>
              <w:jc w:val="center"/>
              <w:rPr>
                <w:sz w:val="20"/>
              </w:rPr>
            </w:pPr>
            <w:r w:rsidRPr="005C6936">
              <w:rPr>
                <w:sz w:val="20"/>
              </w:rPr>
              <w:t>45,1 [36,3, 80,9]</w:t>
            </w:r>
          </w:p>
        </w:tc>
      </w:tr>
      <w:tr w:rsidR="00EA2362" w:rsidRPr="005C6936" w14:paraId="57DB0B88" w14:textId="77777777" w:rsidTr="00EA2362">
        <w:trPr>
          <w:cantSplit/>
          <w:trHeight w:val="57"/>
          <w:jc w:val="center"/>
        </w:trPr>
        <w:tc>
          <w:tcPr>
            <w:tcW w:w="2428" w:type="pct"/>
            <w:tcBorders>
              <w:bottom w:val="nil"/>
            </w:tcBorders>
            <w:shd w:val="clear" w:color="auto" w:fill="auto"/>
          </w:tcPr>
          <w:p w14:paraId="2A36AA89" w14:textId="77777777" w:rsidR="00EA2362" w:rsidRPr="005C6936" w:rsidRDefault="00EA2362" w:rsidP="005542EC">
            <w:pPr>
              <w:pStyle w:val="C-TableText"/>
              <w:keepNext/>
              <w:spacing w:before="0" w:after="0"/>
              <w:rPr>
                <w:sz w:val="20"/>
              </w:rPr>
            </w:pPr>
            <w:r w:rsidRPr="005C6936">
              <w:rPr>
                <w:b/>
                <w:sz w:val="20"/>
              </w:rPr>
              <w:t>Συνολική επιβίωση</w:t>
            </w:r>
          </w:p>
        </w:tc>
        <w:tc>
          <w:tcPr>
            <w:tcW w:w="2572" w:type="pct"/>
            <w:gridSpan w:val="2"/>
            <w:tcBorders>
              <w:bottom w:val="nil"/>
            </w:tcBorders>
            <w:shd w:val="clear" w:color="auto" w:fill="auto"/>
          </w:tcPr>
          <w:p w14:paraId="3D469551" w14:textId="77777777" w:rsidR="00EA2362" w:rsidRPr="005C6936" w:rsidRDefault="00EA2362" w:rsidP="005542EC">
            <w:pPr>
              <w:pStyle w:val="C-TableText"/>
              <w:keepNext/>
              <w:spacing w:before="0" w:after="0"/>
              <w:jc w:val="center"/>
              <w:rPr>
                <w:sz w:val="20"/>
                <w:lang w:val="en-GB"/>
              </w:rPr>
            </w:pPr>
          </w:p>
        </w:tc>
      </w:tr>
      <w:tr w:rsidR="00D5485C" w:rsidRPr="005C6936" w14:paraId="269FA03D" w14:textId="77777777" w:rsidTr="00A717A8">
        <w:trPr>
          <w:cantSplit/>
          <w:trHeight w:val="57"/>
          <w:jc w:val="center"/>
        </w:trPr>
        <w:tc>
          <w:tcPr>
            <w:tcW w:w="2428" w:type="pct"/>
            <w:tcBorders>
              <w:top w:val="nil"/>
              <w:bottom w:val="nil"/>
            </w:tcBorders>
            <w:shd w:val="clear" w:color="auto" w:fill="auto"/>
          </w:tcPr>
          <w:p w14:paraId="095648B6" w14:textId="1BC4C021" w:rsidR="00030FCF" w:rsidRPr="005C6936" w:rsidRDefault="000E5A86" w:rsidP="005542EC">
            <w:pPr>
              <w:pStyle w:val="C-TableText"/>
              <w:keepNext/>
              <w:spacing w:before="0" w:after="0"/>
              <w:ind w:left="57"/>
              <w:rPr>
                <w:sz w:val="20"/>
              </w:rPr>
            </w:pPr>
            <w:r w:rsidRPr="005C6936">
              <w:rPr>
                <w:b/>
                <w:sz w:val="20"/>
              </w:rPr>
              <w:t>HR</w:t>
            </w:r>
            <w:r w:rsidRPr="005C6936">
              <w:rPr>
                <w:sz w:val="20"/>
              </w:rPr>
              <w:t xml:space="preserve"> [95% CI]</w:t>
            </w:r>
            <w:r w:rsidRPr="005C6936">
              <w:rPr>
                <w:sz w:val="20"/>
                <w:vertAlign w:val="superscript"/>
              </w:rPr>
              <w:t>γ</w:t>
            </w:r>
          </w:p>
        </w:tc>
        <w:tc>
          <w:tcPr>
            <w:tcW w:w="2572" w:type="pct"/>
            <w:gridSpan w:val="2"/>
            <w:tcBorders>
              <w:top w:val="nil"/>
              <w:bottom w:val="nil"/>
            </w:tcBorders>
            <w:shd w:val="clear" w:color="auto" w:fill="auto"/>
          </w:tcPr>
          <w:p w14:paraId="4E301B99" w14:textId="77777777" w:rsidR="00030FCF" w:rsidRPr="005C6936" w:rsidRDefault="000E5A86" w:rsidP="005542EC">
            <w:pPr>
              <w:pStyle w:val="C-TableText"/>
              <w:keepNext/>
              <w:spacing w:before="0" w:after="0"/>
              <w:jc w:val="center"/>
              <w:rPr>
                <w:sz w:val="20"/>
              </w:rPr>
            </w:pPr>
            <w:r w:rsidRPr="005C6936">
              <w:rPr>
                <w:sz w:val="20"/>
              </w:rPr>
              <w:t>0,89 [0,62, 1,28]</w:t>
            </w:r>
          </w:p>
        </w:tc>
      </w:tr>
      <w:tr w:rsidR="00D5485C" w:rsidRPr="005C6936" w14:paraId="7FE09645" w14:textId="77777777" w:rsidTr="00A717A8">
        <w:trPr>
          <w:cantSplit/>
          <w:trHeight w:val="57"/>
          <w:jc w:val="center"/>
        </w:trPr>
        <w:tc>
          <w:tcPr>
            <w:tcW w:w="2428" w:type="pct"/>
            <w:tcBorders>
              <w:top w:val="nil"/>
            </w:tcBorders>
            <w:shd w:val="clear" w:color="auto" w:fill="auto"/>
          </w:tcPr>
          <w:p w14:paraId="54D30DF7" w14:textId="2FB918F8" w:rsidR="00030FCF" w:rsidRPr="005C6936" w:rsidRDefault="000E5A86" w:rsidP="005542EC">
            <w:pPr>
              <w:pStyle w:val="C-TableText"/>
              <w:keepNext/>
              <w:spacing w:before="0" w:after="0"/>
              <w:ind w:left="57"/>
              <w:rPr>
                <w:sz w:val="20"/>
              </w:rPr>
            </w:pPr>
            <w:r w:rsidRPr="005C6936">
              <w:rPr>
                <w:sz w:val="20"/>
              </w:rPr>
              <w:t>Έλεγχος log</w:t>
            </w:r>
            <w:r w:rsidRPr="005C6936">
              <w:rPr>
                <w:sz w:val="20"/>
              </w:rPr>
              <w:noBreakHyphen/>
              <w:t>rank, τιμή p</w:t>
            </w:r>
          </w:p>
        </w:tc>
        <w:tc>
          <w:tcPr>
            <w:tcW w:w="2572" w:type="pct"/>
            <w:gridSpan w:val="2"/>
            <w:tcBorders>
              <w:top w:val="nil"/>
            </w:tcBorders>
            <w:shd w:val="clear" w:color="auto" w:fill="auto"/>
          </w:tcPr>
          <w:p w14:paraId="3FCB9359" w14:textId="77777777" w:rsidR="00030FCF" w:rsidRPr="005C6936" w:rsidRDefault="000E5A86" w:rsidP="005542EC">
            <w:pPr>
              <w:pStyle w:val="C-TableText"/>
              <w:keepNext/>
              <w:spacing w:before="0" w:after="0"/>
              <w:jc w:val="center"/>
              <w:rPr>
                <w:sz w:val="20"/>
              </w:rPr>
            </w:pPr>
            <w:r w:rsidRPr="005C6936">
              <w:rPr>
                <w:sz w:val="20"/>
              </w:rPr>
              <w:t>0,520</w:t>
            </w:r>
          </w:p>
        </w:tc>
      </w:tr>
    </w:tbl>
    <w:p w14:paraId="65F1C635" w14:textId="0D9E87BD" w:rsidR="00030FCF" w:rsidRPr="005C6936" w:rsidRDefault="000E5A86" w:rsidP="005542EC">
      <w:pPr>
        <w:pStyle w:val="C-TableFootnote"/>
        <w:tabs>
          <w:tab w:val="clear" w:pos="432"/>
          <w:tab w:val="left" w:pos="284"/>
        </w:tabs>
        <w:ind w:left="0" w:firstLine="0"/>
        <w:rPr>
          <w:sz w:val="16"/>
          <w:szCs w:val="16"/>
        </w:rPr>
      </w:pPr>
      <w:r w:rsidRPr="005C6936">
        <w:rPr>
          <w:sz w:val="16"/>
        </w:rPr>
        <w:t>CI = διάστημα εμπιστοσύνης, CRR = ποσοστό πλήρους ανταπόκρισης, CR = πλήρης ανταπόκριση, CRu = πλήρης ανταπόκριση μη επιβεβαιωμένη, DMC = Επιτροπή Παρακολούθησης Δεδομένων, ITT = πρόθεση για θεραπεία, HR = λόγος επικινδυνότητας, KM = Kaplan</w:t>
      </w:r>
      <w:r w:rsidRPr="005C6936">
        <w:rPr>
          <w:sz w:val="16"/>
        </w:rPr>
        <w:noBreakHyphen/>
        <w:t>Meier, MIPI = Διεθνής Προγνωστικός Δείκτης για Λέμφωμα από κύτταρα του μανδύα, ΔΕ = δεν εφαρμόζεται, ORR = συνολικό ποσοστό ανταπόκρισης, PD = εξέλιξη της νόσου, PFS = επιβίωση χωρίς εξέλιξη της νόσου, PR = μερική ανταπόκριση, SCT = μεταμόσχευση αρχέγονων κυττάρων, SD: σταθερή νόσος, SE = τυπικό σφάλμα.</w:t>
      </w:r>
    </w:p>
    <w:p w14:paraId="074DC3E3" w14:textId="77777777" w:rsidR="00030FCF" w:rsidRPr="005C6936" w:rsidRDefault="000E5A86" w:rsidP="005542EC">
      <w:pPr>
        <w:pStyle w:val="C-TableFootnote"/>
        <w:ind w:left="0" w:firstLine="0"/>
        <w:rPr>
          <w:sz w:val="16"/>
          <w:szCs w:val="16"/>
        </w:rPr>
      </w:pPr>
      <w:r w:rsidRPr="005C6936">
        <w:rPr>
          <w:sz w:val="16"/>
          <w:vertAlign w:val="superscript"/>
        </w:rPr>
        <w:t>α</w:t>
      </w:r>
      <w:r w:rsidRPr="005C6936">
        <w:rPr>
          <w:sz w:val="16"/>
        </w:rPr>
        <w:t xml:space="preserve"> Η διάμεση τιμή βασίζεται στην Kaplan</w:t>
      </w:r>
      <w:r w:rsidRPr="005C6936">
        <w:rPr>
          <w:sz w:val="16"/>
        </w:rPr>
        <w:noBreakHyphen/>
        <w:t>Meier εκτίμηση.</w:t>
      </w:r>
    </w:p>
    <w:p w14:paraId="4D608CC4" w14:textId="5ECA51B1" w:rsidR="00030FCF" w:rsidRPr="005C6936" w:rsidRDefault="000E5A86" w:rsidP="005542EC">
      <w:pPr>
        <w:pStyle w:val="C-TableFootnote"/>
        <w:ind w:left="0" w:firstLine="0"/>
        <w:rPr>
          <w:sz w:val="16"/>
          <w:szCs w:val="16"/>
        </w:rPr>
      </w:pPr>
      <w:r w:rsidRPr="005C6936">
        <w:rPr>
          <w:sz w:val="16"/>
          <w:vertAlign w:val="superscript"/>
        </w:rPr>
        <w:t>β</w:t>
      </w:r>
      <w:r w:rsidRPr="005C6936">
        <w:rPr>
          <w:sz w:val="16"/>
        </w:rPr>
        <w:t xml:space="preserve"> Το εύρος υπολογίστηκε ως 95% CIs για το διάμεσο χρόνο επιβίωσης.</w:t>
      </w:r>
    </w:p>
    <w:p w14:paraId="0C0528FA" w14:textId="77777777" w:rsidR="00030FCF" w:rsidRPr="005C6936" w:rsidRDefault="000E5A86" w:rsidP="005542EC">
      <w:pPr>
        <w:pStyle w:val="C-TableFootnote"/>
        <w:ind w:left="0" w:firstLine="0"/>
        <w:rPr>
          <w:sz w:val="16"/>
          <w:szCs w:val="16"/>
        </w:rPr>
      </w:pPr>
      <w:r w:rsidRPr="005C6936">
        <w:rPr>
          <w:sz w:val="16"/>
          <w:vertAlign w:val="superscript"/>
        </w:rPr>
        <w:t>γ</w:t>
      </w:r>
      <w:r w:rsidRPr="005C6936">
        <w:rPr>
          <w:sz w:val="16"/>
        </w:rPr>
        <w:t xml:space="preserve"> Η μέση και διάμεση τιμή είναι η μονομεταβλητή στατιστική χωρίς προσαρμογή για λογοκρισία.</w:t>
      </w:r>
    </w:p>
    <w:p w14:paraId="6A796218" w14:textId="6FB9B5B5" w:rsidR="00036363" w:rsidRPr="005C6936" w:rsidRDefault="000E5A86" w:rsidP="005542EC">
      <w:pPr>
        <w:pStyle w:val="C-TableFootnote"/>
        <w:keepNext/>
        <w:tabs>
          <w:tab w:val="clear" w:pos="432"/>
          <w:tab w:val="left" w:pos="0"/>
        </w:tabs>
        <w:ind w:left="0" w:firstLine="0"/>
        <w:rPr>
          <w:sz w:val="16"/>
          <w:szCs w:val="16"/>
        </w:rPr>
      </w:pPr>
      <w:r w:rsidRPr="005C6936">
        <w:rPr>
          <w:sz w:val="16"/>
          <w:vertAlign w:val="superscript"/>
        </w:rPr>
        <w:t>δ</w:t>
      </w:r>
      <w:r w:rsidRPr="005C6936">
        <w:rPr>
          <w:sz w:val="16"/>
        </w:rPr>
        <w:t xml:space="preserve"> Οι μεταβλητές στρωματοποίησης περιελάμβαναν τον χρόνο από τη διάγνωση μέχρι την πρώτη δόση (&lt; 3 έτη και ≥ 3 έτη), τον χρόνο από την τελευταία προηγούμενη συστηματική θεραπεία κατά του λεμφώματος μέχρι την πρώτη δόση (&lt; 6 μήνες και ≥ 6 μήνες), προηγούμενη SCT (ναι ή όχι) και MIPI κατά την έναρξη (χαμηλού, μεσαίου και υψηλού κινδύνου).</w:t>
      </w:r>
    </w:p>
    <w:p w14:paraId="05BA386E" w14:textId="3E38FEDA" w:rsidR="00030FCF" w:rsidRPr="005C6936" w:rsidRDefault="000E5A86" w:rsidP="005542EC">
      <w:pPr>
        <w:pStyle w:val="C-TableFootnote"/>
        <w:keepNext/>
        <w:tabs>
          <w:tab w:val="clear" w:pos="432"/>
          <w:tab w:val="left" w:pos="142"/>
        </w:tabs>
        <w:ind w:left="0" w:firstLine="0"/>
        <w:rPr>
          <w:sz w:val="16"/>
          <w:szCs w:val="16"/>
        </w:rPr>
      </w:pPr>
      <w:r w:rsidRPr="005C6936">
        <w:rPr>
          <w:sz w:val="16"/>
          <w:vertAlign w:val="superscript"/>
        </w:rPr>
        <w:t>ε</w:t>
      </w:r>
      <w:r w:rsidRPr="005C6936">
        <w:rPr>
          <w:sz w:val="16"/>
        </w:rPr>
        <w:t xml:space="preserve"> Ο ακολουθιακός έλεγχος βασίστηκε σε έναν σταθμισμένο μέσο όρο της στατιστικής του ελέγχου log</w:t>
      </w:r>
      <w:r w:rsidRPr="005C6936">
        <w:rPr>
          <w:sz w:val="16"/>
        </w:rPr>
        <w:noBreakHyphen/>
        <w:t>rank με τη χρήση μη στρωματοποιημένου ελέγχου log</w:t>
      </w:r>
      <w:r w:rsidRPr="005C6936">
        <w:rPr>
          <w:sz w:val="16"/>
        </w:rPr>
        <w:noBreakHyphen/>
        <w:t>rank για την αύξηση του μεγέθους δείγματος και μη στρωματοποιημένου ελέγχου log</w:t>
      </w:r>
      <w:r w:rsidRPr="005C6936">
        <w:rPr>
          <w:sz w:val="16"/>
        </w:rPr>
        <w:noBreakHyphen/>
        <w:t>rank της πρωτογενούς ανάλυσης. Οι σταθμίσεις βασίζονται σε συμβάντα που παρατηρήθηκαν κατά τη διεξαγωγή της τρίτης συνάντησης της DMC και βασίστηκαν στη διαφορά μεταξύ των παρατηρούμενων και των αναμενόμενων συμβάντων τη στιγμή της πρωτογενούς ανάλυσης. Παρουσιάζονται ο σχετιζόμενος ακολουθιακός HR και το αντίστοιχο 95% CI.</w:t>
      </w:r>
    </w:p>
    <w:p w14:paraId="541392C0" w14:textId="77777777" w:rsidR="00030FCF" w:rsidRPr="005C6936" w:rsidRDefault="00030FCF" w:rsidP="005542EC">
      <w:pPr>
        <w:pStyle w:val="Date"/>
        <w:rPr>
          <w:u w:val="single"/>
        </w:rPr>
      </w:pPr>
    </w:p>
    <w:p w14:paraId="0DF1B1D6" w14:textId="1DE3FC15" w:rsidR="00030FCF" w:rsidRPr="005C6936" w:rsidRDefault="000E5A86" w:rsidP="005542EC">
      <w:pPr>
        <w:autoSpaceDE w:val="0"/>
        <w:autoSpaceDN w:val="0"/>
      </w:pPr>
      <w:r w:rsidRPr="005C6936">
        <w:t>Στη μελέτη MCL</w:t>
      </w:r>
      <w:r w:rsidRPr="005C6936">
        <w:noBreakHyphen/>
        <w:t>002 στον πληθυσμό ΙΤΤ, υπήρξε συνολικά μια εμφανής αύξηση στους θανάτους εντός 20 εβδομάδων στο σκέλος της λεναλιδομίδης 22/170 (13%) έναντι 6/84 (7%) στο σκέλος ελέγχου. Σε ασθενείς με υψηλό φορτίο όγκου, τα αντίστοιχα μεγέθη ήταν 16/81 (20%) και 2/28 (7%) (βλ. παράγραφο 4.4).</w:t>
      </w:r>
    </w:p>
    <w:p w14:paraId="0C40094E" w14:textId="77777777" w:rsidR="00047B7F" w:rsidRPr="005C6936" w:rsidRDefault="00047B7F" w:rsidP="005542EC">
      <w:pPr>
        <w:rPr>
          <w:i/>
          <w:color w:val="000000"/>
          <w:u w:val="single"/>
        </w:rPr>
      </w:pPr>
    </w:p>
    <w:p w14:paraId="0FB1AF69" w14:textId="77777777" w:rsidR="00047B7F" w:rsidRPr="005C6936" w:rsidRDefault="000E5A86" w:rsidP="005542EC">
      <w:pPr>
        <w:keepNext/>
        <w:rPr>
          <w:i/>
          <w:color w:val="000000"/>
          <w:u w:val="single"/>
        </w:rPr>
      </w:pPr>
      <w:r w:rsidRPr="005C6936">
        <w:rPr>
          <w:i/>
          <w:color w:val="000000"/>
          <w:u w:val="single"/>
        </w:rPr>
        <w:t>Οζώδες λέμφωμα</w:t>
      </w:r>
    </w:p>
    <w:p w14:paraId="3AC8A0E8" w14:textId="0AF2950F" w:rsidR="00036363" w:rsidRPr="005C6936" w:rsidRDefault="000E5A86" w:rsidP="005542EC">
      <w:r w:rsidRPr="005C6936">
        <w:t xml:space="preserve">AUGMENT </w:t>
      </w:r>
      <w:r w:rsidRPr="005C6936">
        <w:noBreakHyphen/>
        <w:t xml:space="preserve"> CC</w:t>
      </w:r>
      <w:r w:rsidRPr="005C6936">
        <w:noBreakHyphen/>
        <w:t>5013</w:t>
      </w:r>
      <w:r w:rsidRPr="005C6936">
        <w:noBreakHyphen/>
        <w:t>NHL</w:t>
      </w:r>
      <w:r w:rsidRPr="005C6936">
        <w:noBreakHyphen/>
        <w:t>007</w:t>
      </w:r>
    </w:p>
    <w:p w14:paraId="3D580E91" w14:textId="3FD7E9C8" w:rsidR="00931CD5" w:rsidRPr="005C6936" w:rsidRDefault="000E5A86" w:rsidP="005542EC">
      <w:pPr>
        <w:autoSpaceDE w:val="0"/>
        <w:autoSpaceDN w:val="0"/>
        <w:adjustRightInd w:val="0"/>
      </w:pPr>
      <w:r w:rsidRPr="005C6936">
        <w:t>Η αποτελεσματικότητα και η ασφάλεια της λεναλιδομίδης σε συνδυασμό με ριτουξιμάμπη έναντι της ριτουξιμάμπης συν εικονικό φάρμακο αξιολογήθηκαν σε ασθενείς με υποτροπιάζον/ανθεκτικό iNHL, συμπεριλαμβανομένου ΟΛ, σε μια πολυκεντρική, τυχαιοποιημένη, διπλά τυφλή, ελεγχόμενη μελέτη φάσης 3 (CC</w:t>
      </w:r>
      <w:r w:rsidRPr="005C6936">
        <w:noBreakHyphen/>
        <w:t>5013</w:t>
      </w:r>
      <w:r w:rsidRPr="005C6936">
        <w:noBreakHyphen/>
        <w:t>NHL</w:t>
      </w:r>
      <w:r w:rsidRPr="005C6936">
        <w:noBreakHyphen/>
        <w:t>007 [AUGMENT]).</w:t>
      </w:r>
    </w:p>
    <w:p w14:paraId="76339981" w14:textId="77777777" w:rsidR="00047B7F" w:rsidRPr="005C6936" w:rsidRDefault="00047B7F" w:rsidP="005542EC">
      <w:pPr>
        <w:pStyle w:val="Date"/>
      </w:pPr>
    </w:p>
    <w:p w14:paraId="3494D8FC" w14:textId="66444192" w:rsidR="00047B7F" w:rsidRPr="005C6936" w:rsidRDefault="000E5A86" w:rsidP="005542EC">
      <w:pPr>
        <w:autoSpaceDE w:val="0"/>
        <w:autoSpaceDN w:val="0"/>
        <w:adjustRightInd w:val="0"/>
      </w:pPr>
      <w:r w:rsidRPr="005C6936">
        <w:t>Συνολικά 358 ασθενείς ηλικίας τουλάχιστον 18 ετών με ιστολογικά επιβεβαιωμένο ΛΟΖ ή με ΟΛ Βαθμού 1, 2 ή 3α (CD20+ βάσει εξέτασης κυτταρομετρίας ροής ή ιστοχημικής εξέτασης), όπως αξιολογήθηκαν από τον ερευνητή ή τοπικό παθολογοανατόμο, τυχαιοποιήθηκαν σε αναλογία 1:1. Τα άτομα είχαν λάβει θεραπεία στο παρελθόν με τουλάχιστον μία προηγούμενη συστηματική χημειοθεραπεία, ανοσοθεραπεία ή συνδυασμό χημειοθεραπείας και ανοσοθεραπείας.</w:t>
      </w:r>
    </w:p>
    <w:p w14:paraId="4D54FD69" w14:textId="77777777" w:rsidR="00047B7F" w:rsidRPr="005C6936" w:rsidRDefault="00047B7F" w:rsidP="005542EC"/>
    <w:p w14:paraId="508A7205" w14:textId="6A28862C" w:rsidR="00047B7F" w:rsidRPr="005C6936" w:rsidRDefault="000E5A86" w:rsidP="005542EC">
      <w:pPr>
        <w:pStyle w:val="C-BodyText"/>
        <w:spacing w:before="0" w:after="0" w:line="240" w:lineRule="auto"/>
        <w:rPr>
          <w:sz w:val="22"/>
          <w:szCs w:val="22"/>
        </w:rPr>
      </w:pPr>
      <w:r w:rsidRPr="005C6936">
        <w:rPr>
          <w:sz w:val="22"/>
        </w:rPr>
        <w:t>Η λεναλιδομίδη χορηγήθηκε από του στόματος σε 20 mg μία φορά την ημέρα για τις πρώτες 21 ημέρες επαναλαμβανόμενων κύκλων 28 ημερών για 12 κύκλους ή μέχρι την εμφάνιση μη αποδεκτής τοξικότητας. Η δόση της ριτουξιμάμπης ήταν 375 mg/m</w:t>
      </w:r>
      <w:r w:rsidRPr="005C6936">
        <w:rPr>
          <w:sz w:val="22"/>
          <w:vertAlign w:val="superscript"/>
        </w:rPr>
        <w:t>2</w:t>
      </w:r>
      <w:r w:rsidRPr="005C6936">
        <w:rPr>
          <w:sz w:val="22"/>
        </w:rPr>
        <w:t xml:space="preserve"> κάθε εβδομάδα στον κύκλο 1 (ημέρες 1, 8, 15 και 22) και την ημέρα 1 κάθε κύκλου 28 ημερών από τον κύκλο 2 έως τον κύκλο 5. Όλοι οι υπολογισμοί δοσολογίας για τη ριτουξιμάμπη βασίστηκαν στην επιφάνεια σώματος (BSA) του ασθενούς, με χρήση του πραγματικού βάρους του ασθενούς.</w:t>
      </w:r>
    </w:p>
    <w:p w14:paraId="6A451197" w14:textId="77777777" w:rsidR="00047B7F" w:rsidRPr="005C6936" w:rsidRDefault="00047B7F" w:rsidP="005542EC">
      <w:pPr>
        <w:pStyle w:val="C-BodyText"/>
        <w:spacing w:before="0" w:after="0" w:line="240" w:lineRule="auto"/>
        <w:rPr>
          <w:sz w:val="22"/>
          <w:szCs w:val="22"/>
        </w:rPr>
      </w:pPr>
    </w:p>
    <w:p w14:paraId="76C0BDA5" w14:textId="5ABA39D7" w:rsidR="00047B7F" w:rsidRPr="005C6936" w:rsidRDefault="000E5A86" w:rsidP="005542EC">
      <w:pPr>
        <w:pStyle w:val="C-BodyText"/>
        <w:spacing w:before="0" w:after="0" w:line="240" w:lineRule="auto"/>
        <w:rPr>
          <w:sz w:val="22"/>
          <w:szCs w:val="22"/>
        </w:rPr>
      </w:pPr>
      <w:r w:rsidRPr="005C6936">
        <w:rPr>
          <w:sz w:val="22"/>
        </w:rPr>
        <w:t>Τα δημογραφικά στοιχεία και τα σχετιζόμενα με τη νόσο χαρακτηριστικά των ασθενών κατά την έναρξη ήταν παρόμοια μεταξύ των 2 ομάδων θεραπείας.</w:t>
      </w:r>
    </w:p>
    <w:p w14:paraId="5B386371" w14:textId="77777777" w:rsidR="00047B7F" w:rsidRPr="005C6936" w:rsidRDefault="00047B7F" w:rsidP="005542EC"/>
    <w:p w14:paraId="33B96E73" w14:textId="138AEA46" w:rsidR="00036363" w:rsidRPr="005C6936" w:rsidRDefault="000E5A86" w:rsidP="005542EC">
      <w:pPr>
        <w:autoSpaceDE w:val="0"/>
        <w:autoSpaceDN w:val="0"/>
        <w:adjustRightInd w:val="0"/>
      </w:pPr>
      <w:r w:rsidRPr="005C6936">
        <w:t>Ο πρωτεύων στόχος της μελέτης ήταν να συγκριθεί η αποτελεσματικότητα της λεναλιδομίδης σε συνδυασμό με ριτουξιμάμπη με την αποτελεσματικότητα της ριτουξιμάμπης συν εικονικό φάρμακο σε άτομα με υποτροπιάζον/ανθεκτικό ΟΛ Βαθμού 1, 2 ή 3α ή ΛΟΖ. Ο προσδιορισμός της αποτελεσματικότητας βασίστηκε στην PFS ως το πρωτεύον καταληκτικό σημείο, όπως αξιολογήθηκε από την IRC με χρήση των κριτηρίων του 2007 της Διεθνούς Ομάδας Εργασίας (IWG) αλλά χωρίς τομογραφία εκπομπής ποζιτρονίων (PET).</w:t>
      </w:r>
    </w:p>
    <w:p w14:paraId="01043D5D" w14:textId="3DD1C683" w:rsidR="00047B7F" w:rsidRPr="005C6936" w:rsidRDefault="00047B7F" w:rsidP="005542EC"/>
    <w:p w14:paraId="1AB2BE07" w14:textId="77777777" w:rsidR="00931CD5" w:rsidRPr="005C6936" w:rsidRDefault="000E5A86" w:rsidP="005542EC">
      <w:pPr>
        <w:autoSpaceDE w:val="0"/>
        <w:autoSpaceDN w:val="0"/>
        <w:adjustRightInd w:val="0"/>
      </w:pPr>
      <w:r w:rsidRPr="005C6936">
        <w:t>Οι δευτερεύοντες στόχοι της μελέτης ήταν να συγκριθεί η ασφάλεια της λεναλιδομίδης σε συνδυασμό με ριτουξιμάμπη με την ασφάλεια της ριτουξιμάμπης συν εικονικό φάρμακο. Άλλοι δευτερεύοντες στόχοι ήταν να συγκριθεί η αποτελεσματικότητα της ριτουξιμάμπης συν λεναλιδομίδη με την αποτελεσματικότητα της ριτουξιμάμπης συν εικονικό φάρμακο, με βάση τις ακόλουθες άλλες παραμέτρους αποτελεσματικότητας:</w:t>
      </w:r>
    </w:p>
    <w:p w14:paraId="5630D095" w14:textId="6341A0EA" w:rsidR="00931CD5" w:rsidRPr="005C6936" w:rsidRDefault="000E5A86" w:rsidP="005542EC">
      <w:pPr>
        <w:pStyle w:val="Date"/>
      </w:pPr>
      <w:r w:rsidRPr="005C6936">
        <w:t>Συνολικό ποσοστό ανταπόκρισης (ORR), ποσοστό CR και διάρκεια ανταπόκρισης (DoR) κατά IWG 2007 χωρίς PET και OS.</w:t>
      </w:r>
    </w:p>
    <w:p w14:paraId="29BED8C2" w14:textId="77777777" w:rsidR="006436BA" w:rsidRPr="005C6936" w:rsidRDefault="006436BA" w:rsidP="005542EC"/>
    <w:p w14:paraId="198E4692" w14:textId="44636051" w:rsidR="006436BA" w:rsidRPr="005C6936" w:rsidRDefault="000E5A86" w:rsidP="005542EC">
      <w:pPr>
        <w:autoSpaceDE w:val="0"/>
        <w:autoSpaceDN w:val="0"/>
        <w:adjustRightInd w:val="0"/>
      </w:pPr>
      <w:r w:rsidRPr="005C6936">
        <w:t>Αποτελέσματα από τον συνολικό πληθυσμό, συμπεριλαμβανομένου πληθυσμού με ΟΛ και ΛΟΖ, έδειξαν ότι σε διάμεση παρακολούθηση 28,3°μηνών, η μελέτη εκπλήρωνε το πρωτεύον καταληκτικό σημείο της PFS με λόγο επικινδυνότητας (HR) (διάστημα εμπιστοσύνης [CI]) 95% 0,45 (0,33, 0,61) τιμή p &lt; 0,0001. Τα αποτελέσματα της αποτελεσματικότητας από τον πληθυσμό με οζώδες λέμφωμα παρουσιάζονται στον πίνακα 14.</w:t>
      </w:r>
    </w:p>
    <w:p w14:paraId="02361C72" w14:textId="77777777" w:rsidR="00047B7F" w:rsidRPr="005C6936" w:rsidRDefault="00047B7F" w:rsidP="005542EC"/>
    <w:p w14:paraId="70EDE6E0" w14:textId="7460E497" w:rsidR="00047B7F" w:rsidRPr="005C6936" w:rsidRDefault="000E5A86" w:rsidP="005542EC">
      <w:pPr>
        <w:pStyle w:val="C-TableHeader"/>
        <w:spacing w:before="0" w:after="0"/>
        <w:rPr>
          <w:szCs w:val="22"/>
        </w:rPr>
      </w:pPr>
      <w:r w:rsidRPr="005C6936">
        <w:t>Πίνακας 14: Περίληψη των δεδομένων αποτελεσματικότητας για το οζώδες λέμφωμα – Μελέτη CC</w:t>
      </w:r>
      <w:r w:rsidRPr="005C6936">
        <w:noBreakHyphen/>
        <w:t>5013</w:t>
      </w:r>
      <w:r w:rsidRPr="005C6936">
        <w:noBreakHyphen/>
        <w:t>NHL</w:t>
      </w:r>
      <w:r w:rsidRPr="005C6936">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541"/>
        <w:gridCol w:w="2913"/>
        <w:gridCol w:w="2949"/>
      </w:tblGrid>
      <w:tr w:rsidR="00D5485C" w:rsidRPr="005C6936" w14:paraId="65978323"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71BF18AF" w14:textId="77777777" w:rsidR="00C2047C" w:rsidRPr="005C6936" w:rsidRDefault="00C2047C" w:rsidP="005542EC">
            <w:pPr>
              <w:keepNext/>
              <w:tabs>
                <w:tab w:val="center" w:pos="4153"/>
                <w:tab w:val="right" w:pos="8306"/>
              </w:tabs>
              <w:rPr>
                <w:b/>
                <w:i/>
                <w:iCs/>
                <w:sz w:val="20"/>
              </w:rPr>
            </w:pPr>
          </w:p>
        </w:tc>
        <w:tc>
          <w:tcPr>
            <w:tcW w:w="3117" w:type="pct"/>
            <w:gridSpan w:val="2"/>
            <w:shd w:val="clear" w:color="auto" w:fill="auto"/>
          </w:tcPr>
          <w:p w14:paraId="4B22E557" w14:textId="77777777" w:rsidR="00C2047C" w:rsidRPr="005C6936" w:rsidRDefault="000E5A86" w:rsidP="005542EC">
            <w:pPr>
              <w:keepNext/>
              <w:jc w:val="center"/>
              <w:rPr>
                <w:sz w:val="20"/>
              </w:rPr>
            </w:pPr>
            <w:r w:rsidRPr="005C6936">
              <w:rPr>
                <w:sz w:val="20"/>
              </w:rPr>
              <w:t>ΟΛ</w:t>
            </w:r>
          </w:p>
          <w:p w14:paraId="14C50683" w14:textId="067B80CF" w:rsidR="00C2047C" w:rsidRPr="005C6936" w:rsidRDefault="000E5A86" w:rsidP="005542EC">
            <w:pPr>
              <w:keepNext/>
              <w:jc w:val="center"/>
              <w:rPr>
                <w:sz w:val="20"/>
              </w:rPr>
            </w:pPr>
            <w:r w:rsidRPr="005C6936">
              <w:rPr>
                <w:sz w:val="20"/>
              </w:rPr>
              <w:t>(N = 295)</w:t>
            </w:r>
          </w:p>
        </w:tc>
      </w:tr>
      <w:tr w:rsidR="00D5485C" w:rsidRPr="005C6936" w14:paraId="6CCCC6F4"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08ED4B9" w14:textId="77777777" w:rsidR="00C2047C" w:rsidRPr="005C6936" w:rsidRDefault="00C2047C" w:rsidP="005542EC">
            <w:pPr>
              <w:keepNext/>
              <w:tabs>
                <w:tab w:val="center" w:pos="4153"/>
                <w:tab w:val="right" w:pos="8306"/>
              </w:tabs>
              <w:rPr>
                <w:b/>
                <w:i/>
                <w:iCs/>
                <w:sz w:val="20"/>
              </w:rPr>
            </w:pPr>
          </w:p>
        </w:tc>
        <w:tc>
          <w:tcPr>
            <w:tcW w:w="1549" w:type="pct"/>
            <w:shd w:val="clear" w:color="auto" w:fill="auto"/>
          </w:tcPr>
          <w:p w14:paraId="00BE40EB" w14:textId="77777777" w:rsidR="00036363" w:rsidRPr="005C6936" w:rsidRDefault="000E5A86" w:rsidP="005542EC">
            <w:pPr>
              <w:keepNext/>
              <w:jc w:val="center"/>
              <w:rPr>
                <w:rFonts w:ascii="Yu Gothic" w:eastAsia="Yu Gothic" w:cs="Yu Gothic"/>
                <w:b/>
                <w:bCs/>
                <w:sz w:val="20"/>
              </w:rPr>
            </w:pPr>
            <w:r w:rsidRPr="005C6936">
              <w:rPr>
                <w:sz w:val="20"/>
              </w:rPr>
              <w:t>Λεναλιδομίδη και ριτουξιμάμπη</w:t>
            </w:r>
          </w:p>
          <w:p w14:paraId="06D76324" w14:textId="3D3D2618" w:rsidR="00C2047C" w:rsidRPr="005C6936" w:rsidRDefault="000E5A86" w:rsidP="005542EC">
            <w:pPr>
              <w:keepNext/>
              <w:jc w:val="center"/>
              <w:rPr>
                <w:sz w:val="20"/>
              </w:rPr>
            </w:pPr>
            <w:r w:rsidRPr="005C6936">
              <w:rPr>
                <w:sz w:val="20"/>
              </w:rPr>
              <w:t>(N = 147)</w:t>
            </w:r>
          </w:p>
        </w:tc>
        <w:tc>
          <w:tcPr>
            <w:tcW w:w="1568" w:type="pct"/>
            <w:shd w:val="clear" w:color="auto" w:fill="auto"/>
          </w:tcPr>
          <w:p w14:paraId="64F70139" w14:textId="77777777" w:rsidR="00036363" w:rsidRPr="005C6936" w:rsidRDefault="000E5A86" w:rsidP="005542EC">
            <w:pPr>
              <w:keepNext/>
              <w:jc w:val="center"/>
              <w:rPr>
                <w:sz w:val="20"/>
              </w:rPr>
            </w:pPr>
            <w:r w:rsidRPr="005C6936">
              <w:rPr>
                <w:sz w:val="20"/>
              </w:rPr>
              <w:t>Εικονικό φάρμακο και ριτουξιμάμπη</w:t>
            </w:r>
          </w:p>
          <w:p w14:paraId="5F8E2FCD" w14:textId="771548BA" w:rsidR="00C2047C" w:rsidRPr="005C6936" w:rsidRDefault="000E5A86" w:rsidP="005542EC">
            <w:pPr>
              <w:keepNext/>
              <w:jc w:val="center"/>
              <w:rPr>
                <w:sz w:val="20"/>
              </w:rPr>
            </w:pPr>
            <w:r w:rsidRPr="005C6936">
              <w:rPr>
                <w:sz w:val="20"/>
              </w:rPr>
              <w:t>(N = 148)</w:t>
            </w:r>
          </w:p>
        </w:tc>
      </w:tr>
      <w:tr w:rsidR="00D5485C" w:rsidRPr="005C6936" w14:paraId="28BE21AC"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06F965AC" w14:textId="77777777" w:rsidR="00C2047C" w:rsidRPr="005C6936" w:rsidRDefault="000E5A86" w:rsidP="005542EC">
            <w:pPr>
              <w:keepNext/>
              <w:rPr>
                <w:sz w:val="20"/>
              </w:rPr>
            </w:pPr>
            <w:r w:rsidRPr="005C6936">
              <w:rPr>
                <w:b/>
                <w:sz w:val="20"/>
              </w:rPr>
              <w:t>Επιβίωση χωρίς εξέλιξη της νόσου (PFS) (κανόνες αποκοπής δεδομένων κατά EMA)</w:t>
            </w:r>
          </w:p>
        </w:tc>
      </w:tr>
      <w:tr w:rsidR="00D5485C" w:rsidRPr="005C6936" w14:paraId="650E071D" w14:textId="77777777" w:rsidTr="0097536F">
        <w:trPr>
          <w:cantSplit/>
          <w:trHeight w:val="57"/>
          <w:jc w:val="center"/>
        </w:trPr>
        <w:tc>
          <w:tcPr>
            <w:tcW w:w="1883" w:type="pct"/>
            <w:shd w:val="clear" w:color="auto" w:fill="auto"/>
            <w:tcMar>
              <w:top w:w="0" w:type="dxa"/>
              <w:left w:w="108" w:type="dxa"/>
              <w:bottom w:w="0" w:type="dxa"/>
              <w:right w:w="108" w:type="dxa"/>
            </w:tcMar>
          </w:tcPr>
          <w:p w14:paraId="211E8114" w14:textId="639466DD" w:rsidR="00C2047C" w:rsidRPr="005C6936" w:rsidRDefault="000E5A86" w:rsidP="005542EC">
            <w:pPr>
              <w:keepNext/>
              <w:ind w:left="180"/>
              <w:rPr>
                <w:sz w:val="20"/>
              </w:rPr>
            </w:pPr>
            <w:r w:rsidRPr="005C6936">
              <w:rPr>
                <w:sz w:val="20"/>
              </w:rPr>
              <w:t>Διάμεση PFS</w:t>
            </w:r>
            <w:r w:rsidRPr="005C6936">
              <w:rPr>
                <w:sz w:val="20"/>
                <w:vertAlign w:val="superscript"/>
              </w:rPr>
              <w:t>α</w:t>
            </w:r>
            <w:r w:rsidRPr="005C6936">
              <w:rPr>
                <w:sz w:val="20"/>
              </w:rPr>
              <w:t xml:space="preserve"> (95% CI) (μήνες)</w:t>
            </w:r>
          </w:p>
        </w:tc>
        <w:tc>
          <w:tcPr>
            <w:tcW w:w="1549" w:type="pct"/>
            <w:shd w:val="clear" w:color="auto" w:fill="auto"/>
          </w:tcPr>
          <w:p w14:paraId="2A4A9B95" w14:textId="77777777" w:rsidR="00C2047C" w:rsidRPr="005C6936" w:rsidRDefault="000E5A86" w:rsidP="005542EC">
            <w:pPr>
              <w:keepNext/>
              <w:jc w:val="center"/>
              <w:rPr>
                <w:sz w:val="20"/>
              </w:rPr>
            </w:pPr>
            <w:r w:rsidRPr="005C6936">
              <w:rPr>
                <w:sz w:val="20"/>
              </w:rPr>
              <w:t>39,4</w:t>
            </w:r>
          </w:p>
          <w:p w14:paraId="0B3F6944" w14:textId="1BF47806" w:rsidR="00C2047C" w:rsidRPr="005C6936" w:rsidRDefault="000E5A86" w:rsidP="005542EC">
            <w:pPr>
              <w:keepNext/>
              <w:jc w:val="center"/>
              <w:rPr>
                <w:sz w:val="20"/>
              </w:rPr>
            </w:pPr>
            <w:r w:rsidRPr="005C6936">
              <w:rPr>
                <w:sz w:val="20"/>
              </w:rPr>
              <w:t>(25,1, ΔΕ)</w:t>
            </w:r>
          </w:p>
        </w:tc>
        <w:tc>
          <w:tcPr>
            <w:tcW w:w="1568" w:type="pct"/>
            <w:shd w:val="clear" w:color="auto" w:fill="auto"/>
          </w:tcPr>
          <w:p w14:paraId="04E53A87" w14:textId="77777777" w:rsidR="00036363" w:rsidRPr="005C6936" w:rsidRDefault="000E5A86" w:rsidP="005542EC">
            <w:pPr>
              <w:keepNext/>
              <w:jc w:val="center"/>
              <w:rPr>
                <w:sz w:val="20"/>
              </w:rPr>
            </w:pPr>
            <w:r w:rsidRPr="005C6936">
              <w:rPr>
                <w:sz w:val="20"/>
              </w:rPr>
              <w:t>13,8</w:t>
            </w:r>
          </w:p>
          <w:p w14:paraId="54A1FA59" w14:textId="72F6E612" w:rsidR="00C2047C" w:rsidRPr="005C6936" w:rsidRDefault="000E5A86" w:rsidP="005542EC">
            <w:pPr>
              <w:keepNext/>
              <w:jc w:val="center"/>
              <w:rPr>
                <w:sz w:val="20"/>
              </w:rPr>
            </w:pPr>
            <w:r w:rsidRPr="005C6936">
              <w:rPr>
                <w:sz w:val="20"/>
              </w:rPr>
              <w:t>(11,2, 16,0)</w:t>
            </w:r>
          </w:p>
        </w:tc>
      </w:tr>
      <w:tr w:rsidR="00D5485C" w:rsidRPr="005C6936" w14:paraId="751653D7" w14:textId="77777777" w:rsidTr="0097536F">
        <w:trPr>
          <w:cantSplit/>
          <w:trHeight w:val="57"/>
          <w:jc w:val="center"/>
        </w:trPr>
        <w:tc>
          <w:tcPr>
            <w:tcW w:w="1883" w:type="pct"/>
            <w:shd w:val="clear" w:color="auto" w:fill="auto"/>
            <w:tcMar>
              <w:top w:w="0" w:type="dxa"/>
              <w:left w:w="108" w:type="dxa"/>
              <w:bottom w:w="0" w:type="dxa"/>
              <w:right w:w="108" w:type="dxa"/>
            </w:tcMar>
          </w:tcPr>
          <w:p w14:paraId="6633DB1E" w14:textId="1A9FA58E" w:rsidR="00C2047C" w:rsidRPr="005C6936" w:rsidRDefault="000E5A86" w:rsidP="005542EC">
            <w:pPr>
              <w:keepNext/>
              <w:ind w:left="180"/>
              <w:rPr>
                <w:sz w:val="20"/>
              </w:rPr>
            </w:pPr>
            <w:r w:rsidRPr="005C6936">
              <w:rPr>
                <w:sz w:val="20"/>
              </w:rPr>
              <w:t>HR [95% CI]</w:t>
            </w:r>
          </w:p>
        </w:tc>
        <w:tc>
          <w:tcPr>
            <w:tcW w:w="3117" w:type="pct"/>
            <w:gridSpan w:val="2"/>
            <w:shd w:val="clear" w:color="auto" w:fill="auto"/>
          </w:tcPr>
          <w:p w14:paraId="6E6A0A34" w14:textId="77777777" w:rsidR="00C2047C" w:rsidRPr="005C6936" w:rsidRDefault="000E5A86" w:rsidP="005542EC">
            <w:pPr>
              <w:keepNext/>
              <w:jc w:val="center"/>
              <w:rPr>
                <w:sz w:val="20"/>
              </w:rPr>
            </w:pPr>
            <w:r w:rsidRPr="005C6936">
              <w:rPr>
                <w:sz w:val="20"/>
              </w:rPr>
              <w:t>0,40 (0,29, 0,55)</w:t>
            </w:r>
            <w:r w:rsidRPr="005C6936">
              <w:rPr>
                <w:sz w:val="20"/>
                <w:vertAlign w:val="superscript"/>
              </w:rPr>
              <w:t>β</w:t>
            </w:r>
          </w:p>
        </w:tc>
      </w:tr>
      <w:tr w:rsidR="00D5485C" w:rsidRPr="005C6936" w14:paraId="34BA3C77"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749B4F1F" w14:textId="57299C30" w:rsidR="00C2047C" w:rsidRPr="005C6936" w:rsidRDefault="00996A85" w:rsidP="005542EC">
            <w:pPr>
              <w:ind w:left="180"/>
              <w:rPr>
                <w:sz w:val="20"/>
              </w:rPr>
            </w:pPr>
            <w:r w:rsidRPr="005C6936">
              <w:rPr>
                <w:sz w:val="20"/>
              </w:rPr>
              <w:t>Τιμή p</w:t>
            </w:r>
          </w:p>
        </w:tc>
        <w:tc>
          <w:tcPr>
            <w:tcW w:w="3117" w:type="pct"/>
            <w:gridSpan w:val="2"/>
            <w:tcBorders>
              <w:bottom w:val="single" w:sz="4" w:space="0" w:color="auto"/>
            </w:tcBorders>
            <w:shd w:val="clear" w:color="auto" w:fill="auto"/>
          </w:tcPr>
          <w:p w14:paraId="05374762" w14:textId="5B28AACB" w:rsidR="00C2047C" w:rsidRPr="005C6936" w:rsidRDefault="000E5A86" w:rsidP="005542EC">
            <w:pPr>
              <w:keepNext/>
              <w:jc w:val="center"/>
              <w:rPr>
                <w:sz w:val="20"/>
              </w:rPr>
            </w:pPr>
            <w:r w:rsidRPr="005C6936">
              <w:rPr>
                <w:sz w:val="20"/>
              </w:rPr>
              <w:t>&lt; 0,0001</w:t>
            </w:r>
            <w:r w:rsidRPr="005C6936">
              <w:rPr>
                <w:sz w:val="20"/>
                <w:vertAlign w:val="superscript"/>
              </w:rPr>
              <w:t>γ</w:t>
            </w:r>
          </w:p>
        </w:tc>
      </w:tr>
      <w:tr w:rsidR="00D5485C" w:rsidRPr="005C6936" w14:paraId="2B2FD249"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9C2E996" w14:textId="399B95BE" w:rsidR="00C2047C" w:rsidRPr="005C6936" w:rsidRDefault="000E5A86" w:rsidP="005542EC">
            <w:pPr>
              <w:rPr>
                <w:b/>
                <w:sz w:val="20"/>
              </w:rPr>
            </w:pPr>
            <w:r w:rsidRPr="005C6936">
              <w:rPr>
                <w:b/>
                <w:sz w:val="20"/>
              </w:rPr>
              <w:t>Αντικειμενική ανταπόκριση</w:t>
            </w:r>
            <w:r w:rsidRPr="005C6936">
              <w:rPr>
                <w:b/>
                <w:sz w:val="20"/>
                <w:vertAlign w:val="superscript"/>
              </w:rPr>
              <w:t>δ</w:t>
            </w:r>
            <w:r w:rsidRPr="005C6936">
              <w:rPr>
                <w:b/>
                <w:sz w:val="20"/>
              </w:rPr>
              <w:t xml:space="preserve"> (CR +PR), n (%)</w:t>
            </w:r>
          </w:p>
        </w:tc>
        <w:tc>
          <w:tcPr>
            <w:tcW w:w="1549" w:type="pct"/>
            <w:tcBorders>
              <w:bottom w:val="nil"/>
            </w:tcBorders>
            <w:shd w:val="clear" w:color="auto" w:fill="auto"/>
            <w:vAlign w:val="center"/>
          </w:tcPr>
          <w:p w14:paraId="39FF7FE0" w14:textId="08EDD9ED" w:rsidR="00C2047C" w:rsidRPr="005C6936" w:rsidRDefault="00C2047C" w:rsidP="005542EC">
            <w:pPr>
              <w:jc w:val="center"/>
              <w:rPr>
                <w:sz w:val="20"/>
              </w:rPr>
            </w:pPr>
          </w:p>
        </w:tc>
        <w:tc>
          <w:tcPr>
            <w:tcW w:w="1568" w:type="pct"/>
            <w:tcBorders>
              <w:bottom w:val="nil"/>
            </w:tcBorders>
            <w:shd w:val="clear" w:color="auto" w:fill="auto"/>
            <w:vAlign w:val="center"/>
          </w:tcPr>
          <w:p w14:paraId="4765E5DB" w14:textId="094F0CD3" w:rsidR="00C2047C" w:rsidRPr="005C6936" w:rsidRDefault="00C2047C" w:rsidP="005542EC">
            <w:pPr>
              <w:jc w:val="center"/>
              <w:rPr>
                <w:sz w:val="20"/>
              </w:rPr>
            </w:pPr>
          </w:p>
        </w:tc>
      </w:tr>
      <w:tr w:rsidR="00F622BB" w:rsidRPr="005C6936" w14:paraId="71E982D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1D26573E" w14:textId="631ED0F1" w:rsidR="00F622BB" w:rsidRPr="005C6936" w:rsidRDefault="00F622BB" w:rsidP="005542EC">
            <w:pPr>
              <w:ind w:left="180"/>
              <w:rPr>
                <w:sz w:val="20"/>
              </w:rPr>
            </w:pPr>
            <w:r w:rsidRPr="005C6936">
              <w:rPr>
                <w:sz w:val="20"/>
                <w:u w:val="single"/>
              </w:rPr>
              <w:t>(IRC, κριτήρια ανταπόκρισης IWG 2007)</w:t>
            </w:r>
          </w:p>
        </w:tc>
        <w:tc>
          <w:tcPr>
            <w:tcW w:w="1549" w:type="pct"/>
            <w:tcBorders>
              <w:top w:val="nil"/>
              <w:bottom w:val="nil"/>
            </w:tcBorders>
            <w:shd w:val="clear" w:color="auto" w:fill="auto"/>
          </w:tcPr>
          <w:p w14:paraId="62ED96F9" w14:textId="32FBE9F0" w:rsidR="00F622BB" w:rsidRPr="005C6936" w:rsidRDefault="00F622BB" w:rsidP="005542EC">
            <w:pPr>
              <w:jc w:val="center"/>
              <w:rPr>
                <w:sz w:val="20"/>
              </w:rPr>
            </w:pPr>
            <w:r w:rsidRPr="005C6936">
              <w:rPr>
                <w:sz w:val="20"/>
              </w:rPr>
              <w:t>118 (80,3)</w:t>
            </w:r>
          </w:p>
        </w:tc>
        <w:tc>
          <w:tcPr>
            <w:tcW w:w="1568" w:type="pct"/>
            <w:tcBorders>
              <w:top w:val="nil"/>
              <w:bottom w:val="nil"/>
            </w:tcBorders>
            <w:shd w:val="clear" w:color="auto" w:fill="auto"/>
          </w:tcPr>
          <w:p w14:paraId="4FC5CA2A" w14:textId="3C3DA315" w:rsidR="00F622BB" w:rsidRPr="005C6936" w:rsidRDefault="00F622BB" w:rsidP="005542EC">
            <w:pPr>
              <w:jc w:val="center"/>
              <w:rPr>
                <w:sz w:val="20"/>
              </w:rPr>
            </w:pPr>
            <w:r w:rsidRPr="005C6936">
              <w:rPr>
                <w:sz w:val="20"/>
              </w:rPr>
              <w:t>82 (55,4)</w:t>
            </w:r>
          </w:p>
        </w:tc>
      </w:tr>
      <w:tr w:rsidR="00F622BB" w:rsidRPr="005C6936" w14:paraId="288CEB72"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CDD4C45" w14:textId="4F3B0A8B" w:rsidR="00F622BB" w:rsidRPr="005C6936" w:rsidRDefault="00F622BB" w:rsidP="005542EC">
            <w:pPr>
              <w:ind w:left="180"/>
              <w:rPr>
                <w:b/>
                <w:sz w:val="20"/>
              </w:rPr>
            </w:pPr>
            <w:r w:rsidRPr="005C6936">
              <w:rPr>
                <w:sz w:val="20"/>
              </w:rPr>
              <w:t>95% CI</w:t>
            </w:r>
            <w:r w:rsidRPr="005C6936">
              <w:rPr>
                <w:sz w:val="20"/>
                <w:vertAlign w:val="superscript"/>
              </w:rPr>
              <w:t>στ</w:t>
            </w:r>
          </w:p>
        </w:tc>
        <w:tc>
          <w:tcPr>
            <w:tcW w:w="1549" w:type="pct"/>
            <w:tcBorders>
              <w:top w:val="nil"/>
              <w:bottom w:val="single" w:sz="4" w:space="0" w:color="auto"/>
            </w:tcBorders>
            <w:shd w:val="clear" w:color="auto" w:fill="auto"/>
          </w:tcPr>
          <w:p w14:paraId="10C3BD8C" w14:textId="054A63D3" w:rsidR="00F622BB" w:rsidRPr="005C6936" w:rsidRDefault="00F622BB" w:rsidP="005542EC">
            <w:pPr>
              <w:jc w:val="center"/>
              <w:rPr>
                <w:sz w:val="20"/>
              </w:rPr>
            </w:pPr>
            <w:r w:rsidRPr="005C6936">
              <w:rPr>
                <w:sz w:val="20"/>
              </w:rPr>
              <w:t>(72,9, 86,4)</w:t>
            </w:r>
          </w:p>
        </w:tc>
        <w:tc>
          <w:tcPr>
            <w:tcW w:w="1568" w:type="pct"/>
            <w:tcBorders>
              <w:top w:val="nil"/>
              <w:bottom w:val="single" w:sz="4" w:space="0" w:color="auto"/>
            </w:tcBorders>
            <w:shd w:val="clear" w:color="auto" w:fill="auto"/>
          </w:tcPr>
          <w:p w14:paraId="404B6C77" w14:textId="23A63067" w:rsidR="00F622BB" w:rsidRPr="005C6936" w:rsidRDefault="00F622BB" w:rsidP="005542EC">
            <w:pPr>
              <w:jc w:val="center"/>
              <w:rPr>
                <w:sz w:val="20"/>
              </w:rPr>
            </w:pPr>
            <w:r w:rsidRPr="005C6936">
              <w:rPr>
                <w:sz w:val="20"/>
              </w:rPr>
              <w:t>(47,0, 63,6)</w:t>
            </w:r>
          </w:p>
        </w:tc>
      </w:tr>
      <w:tr w:rsidR="00D5485C" w:rsidRPr="005C6936" w14:paraId="449EFE8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502B527" w14:textId="09A42BF2" w:rsidR="00C2047C" w:rsidRPr="005C6936" w:rsidRDefault="000E5A86" w:rsidP="005542EC">
            <w:pPr>
              <w:tabs>
                <w:tab w:val="left" w:pos="157"/>
              </w:tabs>
              <w:rPr>
                <w:b/>
                <w:sz w:val="20"/>
              </w:rPr>
            </w:pPr>
            <w:r w:rsidRPr="005C6936">
              <w:rPr>
                <w:b/>
                <w:sz w:val="20"/>
              </w:rPr>
              <w:t>Πλήρης ανταπόκριση</w:t>
            </w:r>
            <w:r w:rsidRPr="005C6936">
              <w:rPr>
                <w:b/>
                <w:sz w:val="20"/>
                <w:vertAlign w:val="superscript"/>
              </w:rPr>
              <w:t>δ</w:t>
            </w:r>
            <w:r w:rsidRPr="005C6936">
              <w:rPr>
                <w:b/>
                <w:sz w:val="20"/>
              </w:rPr>
              <w:t>, n (%)</w:t>
            </w:r>
          </w:p>
        </w:tc>
        <w:tc>
          <w:tcPr>
            <w:tcW w:w="1549" w:type="pct"/>
            <w:tcBorders>
              <w:bottom w:val="nil"/>
            </w:tcBorders>
            <w:shd w:val="clear" w:color="auto" w:fill="auto"/>
            <w:vAlign w:val="center"/>
          </w:tcPr>
          <w:p w14:paraId="279F196E" w14:textId="67C8A050" w:rsidR="00C2047C" w:rsidRPr="005C6936" w:rsidRDefault="00C2047C" w:rsidP="005542EC">
            <w:pPr>
              <w:jc w:val="center"/>
              <w:rPr>
                <w:sz w:val="20"/>
              </w:rPr>
            </w:pPr>
          </w:p>
        </w:tc>
        <w:tc>
          <w:tcPr>
            <w:tcW w:w="1568" w:type="pct"/>
            <w:tcBorders>
              <w:bottom w:val="nil"/>
            </w:tcBorders>
            <w:shd w:val="clear" w:color="auto" w:fill="auto"/>
            <w:vAlign w:val="center"/>
          </w:tcPr>
          <w:p w14:paraId="07D9ABC3" w14:textId="7581B71D" w:rsidR="00C2047C" w:rsidRPr="005C6936" w:rsidRDefault="00C2047C" w:rsidP="005542EC">
            <w:pPr>
              <w:jc w:val="center"/>
              <w:rPr>
                <w:sz w:val="20"/>
              </w:rPr>
            </w:pPr>
          </w:p>
        </w:tc>
      </w:tr>
      <w:tr w:rsidR="00F622BB" w:rsidRPr="005C6936" w14:paraId="484D2777"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DD92D11" w14:textId="05EE9ADF" w:rsidR="00F622BB" w:rsidRPr="005C6936" w:rsidRDefault="00F622BB" w:rsidP="005542EC">
            <w:pPr>
              <w:ind w:left="180"/>
              <w:rPr>
                <w:sz w:val="20"/>
                <w:u w:val="single"/>
              </w:rPr>
            </w:pPr>
            <w:r w:rsidRPr="005C6936">
              <w:rPr>
                <w:sz w:val="20"/>
                <w:u w:val="single"/>
              </w:rPr>
              <w:t>(IRC, κριτήρια ανταπόκρισης IWG 2007)</w:t>
            </w:r>
          </w:p>
        </w:tc>
        <w:tc>
          <w:tcPr>
            <w:tcW w:w="1549" w:type="pct"/>
            <w:tcBorders>
              <w:top w:val="nil"/>
              <w:bottom w:val="nil"/>
            </w:tcBorders>
            <w:shd w:val="clear" w:color="auto" w:fill="auto"/>
          </w:tcPr>
          <w:p w14:paraId="7FA2A623" w14:textId="5CFB6589" w:rsidR="00F622BB" w:rsidRPr="005C6936" w:rsidRDefault="00F622BB" w:rsidP="005542EC">
            <w:pPr>
              <w:jc w:val="center"/>
              <w:rPr>
                <w:sz w:val="20"/>
              </w:rPr>
            </w:pPr>
            <w:r w:rsidRPr="005C6936">
              <w:rPr>
                <w:sz w:val="20"/>
              </w:rPr>
              <w:t>51 (34,7)</w:t>
            </w:r>
          </w:p>
        </w:tc>
        <w:tc>
          <w:tcPr>
            <w:tcW w:w="1568" w:type="pct"/>
            <w:tcBorders>
              <w:top w:val="nil"/>
              <w:bottom w:val="nil"/>
            </w:tcBorders>
            <w:shd w:val="clear" w:color="auto" w:fill="auto"/>
          </w:tcPr>
          <w:p w14:paraId="1DCC7910" w14:textId="76B606A8" w:rsidR="00F622BB" w:rsidRPr="005C6936" w:rsidRDefault="00F622BB" w:rsidP="005542EC">
            <w:pPr>
              <w:jc w:val="center"/>
              <w:rPr>
                <w:sz w:val="20"/>
              </w:rPr>
            </w:pPr>
            <w:r w:rsidRPr="005C6936">
              <w:rPr>
                <w:sz w:val="20"/>
              </w:rPr>
              <w:t>29 (19,6)</w:t>
            </w:r>
          </w:p>
        </w:tc>
      </w:tr>
      <w:tr w:rsidR="00332130" w:rsidRPr="005C6936" w14:paraId="59DB9045" w14:textId="77777777" w:rsidTr="00617C08">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37156AE" w14:textId="271063AB" w:rsidR="00332130" w:rsidRPr="005C6936" w:rsidRDefault="00332130" w:rsidP="005542EC">
            <w:pPr>
              <w:ind w:left="180"/>
              <w:rPr>
                <w:b/>
                <w:sz w:val="20"/>
              </w:rPr>
            </w:pPr>
            <w:r w:rsidRPr="005C6936">
              <w:rPr>
                <w:sz w:val="20"/>
              </w:rPr>
              <w:t>95% CI</w:t>
            </w:r>
            <w:r w:rsidRPr="005C6936">
              <w:rPr>
                <w:sz w:val="20"/>
                <w:vertAlign w:val="superscript"/>
              </w:rPr>
              <w:t>στ</w:t>
            </w:r>
          </w:p>
        </w:tc>
        <w:tc>
          <w:tcPr>
            <w:tcW w:w="1549" w:type="pct"/>
            <w:tcBorders>
              <w:top w:val="nil"/>
              <w:bottom w:val="single" w:sz="4" w:space="0" w:color="auto"/>
            </w:tcBorders>
            <w:shd w:val="clear" w:color="auto" w:fill="auto"/>
          </w:tcPr>
          <w:p w14:paraId="2E170D74" w14:textId="01886D5E" w:rsidR="00332130" w:rsidRPr="005C6936" w:rsidRDefault="00332130" w:rsidP="005542EC">
            <w:pPr>
              <w:jc w:val="center"/>
              <w:rPr>
                <w:sz w:val="20"/>
              </w:rPr>
            </w:pPr>
            <w:r w:rsidRPr="005C6936">
              <w:rPr>
                <w:sz w:val="20"/>
              </w:rPr>
              <w:t>(27,0, 43,0)</w:t>
            </w:r>
          </w:p>
        </w:tc>
        <w:tc>
          <w:tcPr>
            <w:tcW w:w="1568" w:type="pct"/>
            <w:tcBorders>
              <w:top w:val="nil"/>
              <w:bottom w:val="single" w:sz="4" w:space="0" w:color="auto"/>
            </w:tcBorders>
            <w:shd w:val="clear" w:color="auto" w:fill="auto"/>
          </w:tcPr>
          <w:p w14:paraId="456BF67A" w14:textId="69D8714F" w:rsidR="00332130" w:rsidRPr="005C6936" w:rsidRDefault="00332130" w:rsidP="005542EC">
            <w:pPr>
              <w:jc w:val="center"/>
              <w:rPr>
                <w:sz w:val="20"/>
              </w:rPr>
            </w:pPr>
            <w:r w:rsidRPr="005C6936">
              <w:rPr>
                <w:sz w:val="20"/>
              </w:rPr>
              <w:t>(13,5, 26,9)</w:t>
            </w:r>
          </w:p>
        </w:tc>
      </w:tr>
      <w:tr w:rsidR="00F622BB" w:rsidRPr="005C6936" w14:paraId="10CDE86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F75812A" w14:textId="0352D9EA" w:rsidR="00F622BB" w:rsidRPr="005C6936" w:rsidRDefault="00F622BB" w:rsidP="005542EC">
            <w:pPr>
              <w:tabs>
                <w:tab w:val="left" w:pos="157"/>
              </w:tabs>
              <w:rPr>
                <w:b/>
                <w:sz w:val="20"/>
              </w:rPr>
            </w:pPr>
            <w:r w:rsidRPr="005C6936">
              <w:rPr>
                <w:b/>
                <w:sz w:val="20"/>
              </w:rPr>
              <w:t>Διάρκεια ανταπόκρισης</w:t>
            </w:r>
            <w:r w:rsidRPr="005C6936">
              <w:rPr>
                <w:b/>
                <w:sz w:val="20"/>
                <w:vertAlign w:val="superscript"/>
              </w:rPr>
              <w:t>δ</w:t>
            </w:r>
            <w:r w:rsidRPr="005C6936">
              <w:rPr>
                <w:b/>
                <w:sz w:val="20"/>
              </w:rPr>
              <w:t xml:space="preserve"> (διάμεση) (μήνες)</w:t>
            </w:r>
          </w:p>
        </w:tc>
        <w:tc>
          <w:tcPr>
            <w:tcW w:w="1549" w:type="pct"/>
            <w:tcBorders>
              <w:bottom w:val="nil"/>
            </w:tcBorders>
            <w:shd w:val="clear" w:color="auto" w:fill="auto"/>
          </w:tcPr>
          <w:p w14:paraId="60EA46CD" w14:textId="2C7EC5A6" w:rsidR="00F622BB" w:rsidRPr="005C6936" w:rsidRDefault="00F622BB" w:rsidP="005542EC">
            <w:pPr>
              <w:jc w:val="center"/>
              <w:rPr>
                <w:sz w:val="20"/>
              </w:rPr>
            </w:pPr>
            <w:r w:rsidRPr="005C6936">
              <w:rPr>
                <w:sz w:val="20"/>
              </w:rPr>
              <w:t>36,6</w:t>
            </w:r>
          </w:p>
        </w:tc>
        <w:tc>
          <w:tcPr>
            <w:tcW w:w="1568" w:type="pct"/>
            <w:tcBorders>
              <w:bottom w:val="nil"/>
            </w:tcBorders>
            <w:shd w:val="clear" w:color="auto" w:fill="auto"/>
          </w:tcPr>
          <w:p w14:paraId="3D0C02A2" w14:textId="1A249F94" w:rsidR="00F622BB" w:rsidRPr="005C6936" w:rsidRDefault="00F622BB" w:rsidP="005542EC">
            <w:pPr>
              <w:jc w:val="center"/>
              <w:rPr>
                <w:sz w:val="20"/>
              </w:rPr>
            </w:pPr>
            <w:r w:rsidRPr="005C6936">
              <w:rPr>
                <w:sz w:val="20"/>
              </w:rPr>
              <w:t>15,5</w:t>
            </w:r>
          </w:p>
        </w:tc>
      </w:tr>
      <w:tr w:rsidR="00F622BB" w:rsidRPr="005C6936" w14:paraId="1003B4F6"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329ADDF3" w14:textId="3ACC638C" w:rsidR="00F622BB" w:rsidRPr="005C6936" w:rsidRDefault="00F622BB" w:rsidP="005542EC">
            <w:pPr>
              <w:tabs>
                <w:tab w:val="left" w:pos="161"/>
              </w:tabs>
              <w:ind w:left="181"/>
              <w:rPr>
                <w:b/>
                <w:sz w:val="20"/>
              </w:rPr>
            </w:pPr>
            <w:r w:rsidRPr="005C6936">
              <w:rPr>
                <w:sz w:val="20"/>
              </w:rPr>
              <w:t xml:space="preserve">95% CI </w:t>
            </w:r>
            <w:r w:rsidRPr="005C6936">
              <w:rPr>
                <w:sz w:val="20"/>
                <w:vertAlign w:val="superscript"/>
              </w:rPr>
              <w:t>α</w:t>
            </w:r>
          </w:p>
        </w:tc>
        <w:tc>
          <w:tcPr>
            <w:tcW w:w="1549" w:type="pct"/>
            <w:tcBorders>
              <w:top w:val="nil"/>
            </w:tcBorders>
            <w:shd w:val="clear" w:color="auto" w:fill="auto"/>
          </w:tcPr>
          <w:p w14:paraId="7A418C10" w14:textId="16713963" w:rsidR="00F622BB" w:rsidRPr="005C6936" w:rsidRDefault="00F622BB" w:rsidP="005542EC">
            <w:pPr>
              <w:jc w:val="center"/>
              <w:rPr>
                <w:sz w:val="20"/>
              </w:rPr>
            </w:pPr>
            <w:r w:rsidRPr="005C6936">
              <w:rPr>
                <w:sz w:val="20"/>
              </w:rPr>
              <w:t>(24,9, ΔΕ)</w:t>
            </w:r>
          </w:p>
        </w:tc>
        <w:tc>
          <w:tcPr>
            <w:tcW w:w="1568" w:type="pct"/>
            <w:tcBorders>
              <w:top w:val="nil"/>
            </w:tcBorders>
            <w:shd w:val="clear" w:color="auto" w:fill="auto"/>
          </w:tcPr>
          <w:p w14:paraId="3FA74B62" w14:textId="0A0ABE05" w:rsidR="00F622BB" w:rsidRPr="005C6936" w:rsidRDefault="00F622BB" w:rsidP="005542EC">
            <w:pPr>
              <w:jc w:val="center"/>
              <w:rPr>
                <w:sz w:val="20"/>
              </w:rPr>
            </w:pPr>
            <w:r w:rsidRPr="005C6936">
              <w:rPr>
                <w:sz w:val="20"/>
              </w:rPr>
              <w:t>(11,2, 25,0)</w:t>
            </w:r>
          </w:p>
        </w:tc>
      </w:tr>
      <w:tr w:rsidR="00D5485C" w:rsidRPr="005C6936" w14:paraId="754EA0D6"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4659924E" w14:textId="37D67434" w:rsidR="00C2047C" w:rsidRPr="005C6936" w:rsidRDefault="000E5A86" w:rsidP="005542EC">
            <w:pPr>
              <w:keepNext/>
              <w:rPr>
                <w:sz w:val="20"/>
              </w:rPr>
            </w:pPr>
            <w:r w:rsidRPr="005C6936">
              <w:rPr>
                <w:b/>
                <w:sz w:val="20"/>
              </w:rPr>
              <w:t>Συνολική επιβίωση</w:t>
            </w:r>
            <w:r w:rsidRPr="005C6936">
              <w:rPr>
                <w:b/>
                <w:sz w:val="20"/>
                <w:vertAlign w:val="superscript"/>
              </w:rPr>
              <w:t>δ, ε</w:t>
            </w:r>
            <w:r w:rsidRPr="005C6936">
              <w:rPr>
                <w:b/>
                <w:sz w:val="20"/>
              </w:rPr>
              <w:t xml:space="preserve"> (OS)</w:t>
            </w:r>
          </w:p>
        </w:tc>
      </w:tr>
      <w:tr w:rsidR="00D5485C" w:rsidRPr="005C6936" w14:paraId="48A20CE6"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EFB04CE" w14:textId="798F533D" w:rsidR="00451E6F" w:rsidRPr="005C6936" w:rsidRDefault="000E5A86" w:rsidP="005542EC">
            <w:pPr>
              <w:keepNext/>
              <w:tabs>
                <w:tab w:val="left" w:pos="161"/>
              </w:tabs>
              <w:rPr>
                <w:sz w:val="20"/>
              </w:rPr>
            </w:pPr>
            <w:r w:rsidRPr="005C6936">
              <w:rPr>
                <w:sz w:val="20"/>
              </w:rPr>
              <w:t>Ποσοστό OS στα 5 έτη, n (%)</w:t>
            </w:r>
          </w:p>
        </w:tc>
        <w:tc>
          <w:tcPr>
            <w:tcW w:w="1549" w:type="pct"/>
            <w:tcBorders>
              <w:bottom w:val="nil"/>
            </w:tcBorders>
            <w:shd w:val="clear" w:color="auto" w:fill="auto"/>
          </w:tcPr>
          <w:p w14:paraId="25ADF9B0" w14:textId="0A793F9A" w:rsidR="00451E6F" w:rsidRPr="005C6936" w:rsidRDefault="000E5A86" w:rsidP="005542EC">
            <w:pPr>
              <w:jc w:val="center"/>
              <w:rPr>
                <w:sz w:val="20"/>
              </w:rPr>
            </w:pPr>
            <w:r w:rsidRPr="005C6936">
              <w:rPr>
                <w:sz w:val="20"/>
              </w:rPr>
              <w:t>126 (85,9)</w:t>
            </w:r>
          </w:p>
        </w:tc>
        <w:tc>
          <w:tcPr>
            <w:tcW w:w="1568" w:type="pct"/>
            <w:tcBorders>
              <w:bottom w:val="nil"/>
            </w:tcBorders>
            <w:shd w:val="clear" w:color="auto" w:fill="auto"/>
          </w:tcPr>
          <w:p w14:paraId="179BA1FC" w14:textId="376F9C42" w:rsidR="00451E6F" w:rsidRPr="005C6936" w:rsidRDefault="000E5A86" w:rsidP="005542EC">
            <w:pPr>
              <w:jc w:val="center"/>
              <w:rPr>
                <w:sz w:val="20"/>
              </w:rPr>
            </w:pPr>
            <w:r w:rsidRPr="005C6936">
              <w:rPr>
                <w:sz w:val="20"/>
              </w:rPr>
              <w:t>114 (77,0)</w:t>
            </w:r>
          </w:p>
        </w:tc>
      </w:tr>
      <w:tr w:rsidR="00F622BB" w:rsidRPr="005C6936" w14:paraId="1E030259"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79FABE40" w14:textId="2B6D2817" w:rsidR="00F622BB" w:rsidRPr="005C6936" w:rsidRDefault="00F622BB" w:rsidP="005542EC">
            <w:pPr>
              <w:keepNext/>
              <w:tabs>
                <w:tab w:val="left" w:pos="161"/>
              </w:tabs>
              <w:rPr>
                <w:sz w:val="20"/>
              </w:rPr>
            </w:pPr>
            <w:r w:rsidRPr="005C6936">
              <w:rPr>
                <w:sz w:val="20"/>
              </w:rPr>
              <w:t>95% CI</w:t>
            </w:r>
          </w:p>
        </w:tc>
        <w:tc>
          <w:tcPr>
            <w:tcW w:w="1549" w:type="pct"/>
            <w:tcBorders>
              <w:top w:val="nil"/>
            </w:tcBorders>
            <w:shd w:val="clear" w:color="auto" w:fill="auto"/>
          </w:tcPr>
          <w:p w14:paraId="23618939" w14:textId="45C3E80F" w:rsidR="00F622BB" w:rsidRPr="005C6936" w:rsidRDefault="00F622BB" w:rsidP="005542EC">
            <w:pPr>
              <w:jc w:val="center"/>
              <w:rPr>
                <w:sz w:val="20"/>
              </w:rPr>
            </w:pPr>
            <w:r w:rsidRPr="005C6936">
              <w:rPr>
                <w:sz w:val="20"/>
              </w:rPr>
              <w:t>(78,6, 90,9)</w:t>
            </w:r>
          </w:p>
        </w:tc>
        <w:tc>
          <w:tcPr>
            <w:tcW w:w="1568" w:type="pct"/>
            <w:tcBorders>
              <w:top w:val="nil"/>
            </w:tcBorders>
            <w:shd w:val="clear" w:color="auto" w:fill="auto"/>
          </w:tcPr>
          <w:p w14:paraId="6FDA1FCE" w14:textId="7DBF3D6A" w:rsidR="00F622BB" w:rsidRPr="005C6936" w:rsidRDefault="00F622BB" w:rsidP="005542EC">
            <w:pPr>
              <w:jc w:val="center"/>
              <w:rPr>
                <w:sz w:val="20"/>
              </w:rPr>
            </w:pPr>
            <w:r w:rsidRPr="005C6936">
              <w:rPr>
                <w:sz w:val="20"/>
              </w:rPr>
              <w:t>(68,9, 83,3)</w:t>
            </w:r>
          </w:p>
        </w:tc>
      </w:tr>
      <w:tr w:rsidR="00D5485C" w:rsidRPr="005C6936" w14:paraId="77E5B308" w14:textId="77777777" w:rsidTr="0097536F">
        <w:trPr>
          <w:cantSplit/>
          <w:trHeight w:val="57"/>
          <w:jc w:val="center"/>
        </w:trPr>
        <w:tc>
          <w:tcPr>
            <w:tcW w:w="1883" w:type="pct"/>
            <w:shd w:val="clear" w:color="auto" w:fill="auto"/>
            <w:tcMar>
              <w:top w:w="0" w:type="dxa"/>
              <w:left w:w="108" w:type="dxa"/>
              <w:bottom w:w="0" w:type="dxa"/>
              <w:right w:w="108" w:type="dxa"/>
            </w:tcMar>
          </w:tcPr>
          <w:p w14:paraId="0BD5B0EB" w14:textId="60A16990" w:rsidR="00451E6F" w:rsidRPr="005C6936" w:rsidRDefault="000E5A86" w:rsidP="005542EC">
            <w:pPr>
              <w:tabs>
                <w:tab w:val="left" w:pos="161"/>
              </w:tabs>
              <w:ind w:left="181"/>
              <w:rPr>
                <w:b/>
                <w:sz w:val="20"/>
              </w:rPr>
            </w:pPr>
            <w:r w:rsidRPr="005C6936">
              <w:rPr>
                <w:sz w:val="20"/>
              </w:rPr>
              <w:t>HR [95% CI]</w:t>
            </w:r>
          </w:p>
        </w:tc>
        <w:tc>
          <w:tcPr>
            <w:tcW w:w="3117" w:type="pct"/>
            <w:gridSpan w:val="2"/>
            <w:shd w:val="clear" w:color="auto" w:fill="auto"/>
          </w:tcPr>
          <w:p w14:paraId="1FF0E74A" w14:textId="37940029" w:rsidR="00451E6F" w:rsidRPr="005C6936" w:rsidRDefault="000E5A86" w:rsidP="005542EC">
            <w:pPr>
              <w:jc w:val="center"/>
              <w:rPr>
                <w:sz w:val="20"/>
              </w:rPr>
            </w:pPr>
            <w:r w:rsidRPr="005C6936">
              <w:rPr>
                <w:sz w:val="20"/>
              </w:rPr>
              <w:t>0,49 (0,28, 0,85)</w:t>
            </w:r>
            <w:r w:rsidRPr="005C6936">
              <w:rPr>
                <w:sz w:val="20"/>
                <w:vertAlign w:val="superscript"/>
              </w:rPr>
              <w:t>β</w:t>
            </w:r>
          </w:p>
        </w:tc>
      </w:tr>
      <w:tr w:rsidR="00D5485C" w:rsidRPr="005C6936" w14:paraId="0921B843" w14:textId="77777777" w:rsidTr="0097536F">
        <w:trPr>
          <w:cantSplit/>
          <w:trHeight w:val="57"/>
          <w:jc w:val="center"/>
        </w:trPr>
        <w:tc>
          <w:tcPr>
            <w:tcW w:w="1883" w:type="pct"/>
            <w:shd w:val="clear" w:color="auto" w:fill="auto"/>
            <w:tcMar>
              <w:top w:w="0" w:type="dxa"/>
              <w:left w:w="108" w:type="dxa"/>
              <w:bottom w:w="0" w:type="dxa"/>
              <w:right w:w="108" w:type="dxa"/>
            </w:tcMar>
          </w:tcPr>
          <w:p w14:paraId="4212401A" w14:textId="2B6CF328" w:rsidR="00451E6F" w:rsidRPr="005C6936" w:rsidRDefault="000E5A86" w:rsidP="005542EC">
            <w:pPr>
              <w:keepNext/>
              <w:tabs>
                <w:tab w:val="left" w:pos="161"/>
              </w:tabs>
              <w:ind w:left="40"/>
              <w:rPr>
                <w:sz w:val="20"/>
              </w:rPr>
            </w:pPr>
            <w:r w:rsidRPr="005C6936">
              <w:rPr>
                <w:b/>
                <w:sz w:val="20"/>
              </w:rPr>
              <w:t>Παρακολούθηση</w:t>
            </w:r>
          </w:p>
        </w:tc>
        <w:tc>
          <w:tcPr>
            <w:tcW w:w="1549" w:type="pct"/>
            <w:shd w:val="clear" w:color="auto" w:fill="auto"/>
          </w:tcPr>
          <w:p w14:paraId="51320B92" w14:textId="77777777" w:rsidR="00451E6F" w:rsidRPr="005C6936" w:rsidRDefault="00451E6F" w:rsidP="005542EC">
            <w:pPr>
              <w:jc w:val="center"/>
              <w:rPr>
                <w:sz w:val="20"/>
              </w:rPr>
            </w:pPr>
          </w:p>
        </w:tc>
        <w:tc>
          <w:tcPr>
            <w:tcW w:w="1568" w:type="pct"/>
            <w:shd w:val="clear" w:color="auto" w:fill="auto"/>
          </w:tcPr>
          <w:p w14:paraId="07F2CFFC" w14:textId="77777777" w:rsidR="00451E6F" w:rsidRPr="005C6936" w:rsidRDefault="00451E6F" w:rsidP="005542EC">
            <w:pPr>
              <w:jc w:val="center"/>
              <w:rPr>
                <w:sz w:val="20"/>
              </w:rPr>
            </w:pPr>
          </w:p>
        </w:tc>
      </w:tr>
      <w:tr w:rsidR="00D5485C" w:rsidRPr="005C6936" w14:paraId="64127061" w14:textId="77777777" w:rsidTr="0097536F">
        <w:trPr>
          <w:cantSplit/>
          <w:trHeight w:val="57"/>
          <w:jc w:val="center"/>
        </w:trPr>
        <w:tc>
          <w:tcPr>
            <w:tcW w:w="1883" w:type="pct"/>
            <w:shd w:val="clear" w:color="auto" w:fill="auto"/>
            <w:tcMar>
              <w:top w:w="0" w:type="dxa"/>
              <w:left w:w="108" w:type="dxa"/>
              <w:bottom w:w="0" w:type="dxa"/>
              <w:right w:w="108" w:type="dxa"/>
            </w:tcMar>
          </w:tcPr>
          <w:p w14:paraId="6DA6A147" w14:textId="1217CFA3" w:rsidR="00451E6F" w:rsidRPr="005C6936" w:rsidRDefault="000E5A86" w:rsidP="005542EC">
            <w:pPr>
              <w:tabs>
                <w:tab w:val="left" w:pos="161"/>
              </w:tabs>
              <w:ind w:left="181"/>
              <w:rPr>
                <w:b/>
                <w:sz w:val="20"/>
              </w:rPr>
            </w:pPr>
            <w:r w:rsidRPr="005C6936">
              <w:rPr>
                <w:sz w:val="20"/>
              </w:rPr>
              <w:t>Διάμεση διάρκεια παρακολούθησης (min, max) (μήνες)</w:t>
            </w:r>
          </w:p>
        </w:tc>
        <w:tc>
          <w:tcPr>
            <w:tcW w:w="1549" w:type="pct"/>
            <w:shd w:val="clear" w:color="auto" w:fill="auto"/>
            <w:vAlign w:val="center"/>
          </w:tcPr>
          <w:p w14:paraId="322DD2E4" w14:textId="77777777" w:rsidR="00451E6F" w:rsidRPr="005C6936" w:rsidRDefault="000E5A86" w:rsidP="005542EC">
            <w:pPr>
              <w:jc w:val="center"/>
              <w:rPr>
                <w:sz w:val="20"/>
              </w:rPr>
            </w:pPr>
            <w:r w:rsidRPr="005C6936">
              <w:rPr>
                <w:sz w:val="20"/>
              </w:rPr>
              <w:t>67,81</w:t>
            </w:r>
          </w:p>
          <w:p w14:paraId="2E3FC452" w14:textId="23003CB0" w:rsidR="00451E6F" w:rsidRPr="005C6936" w:rsidRDefault="000E5A86" w:rsidP="005542EC">
            <w:pPr>
              <w:jc w:val="center"/>
              <w:rPr>
                <w:sz w:val="20"/>
              </w:rPr>
            </w:pPr>
            <w:r w:rsidRPr="005C6936">
              <w:rPr>
                <w:sz w:val="20"/>
              </w:rPr>
              <w:t>(0,5, 89,3)</w:t>
            </w:r>
          </w:p>
        </w:tc>
        <w:tc>
          <w:tcPr>
            <w:tcW w:w="1568" w:type="pct"/>
            <w:shd w:val="clear" w:color="auto" w:fill="auto"/>
            <w:vAlign w:val="center"/>
          </w:tcPr>
          <w:p w14:paraId="31B84A61" w14:textId="77777777" w:rsidR="00451E6F" w:rsidRPr="005C6936" w:rsidRDefault="000E5A86" w:rsidP="005542EC">
            <w:pPr>
              <w:jc w:val="center"/>
              <w:rPr>
                <w:sz w:val="20"/>
              </w:rPr>
            </w:pPr>
            <w:r w:rsidRPr="005C6936">
              <w:rPr>
                <w:sz w:val="20"/>
              </w:rPr>
              <w:t>65,72</w:t>
            </w:r>
          </w:p>
          <w:p w14:paraId="4AA2D6AC" w14:textId="060A2C48" w:rsidR="00451E6F" w:rsidRPr="005C6936" w:rsidRDefault="000E5A86" w:rsidP="005542EC">
            <w:pPr>
              <w:jc w:val="center"/>
              <w:rPr>
                <w:sz w:val="20"/>
              </w:rPr>
            </w:pPr>
            <w:r w:rsidRPr="005C6936">
              <w:rPr>
                <w:sz w:val="20"/>
              </w:rPr>
              <w:t>(0,6, 90,9)</w:t>
            </w:r>
          </w:p>
        </w:tc>
      </w:tr>
    </w:tbl>
    <w:p w14:paraId="326E28A8" w14:textId="77777777" w:rsidR="00047B7F" w:rsidRPr="005C6936" w:rsidRDefault="000E5A86" w:rsidP="005542EC">
      <w:pPr>
        <w:rPr>
          <w:sz w:val="16"/>
          <w:szCs w:val="16"/>
        </w:rPr>
      </w:pPr>
      <w:r w:rsidRPr="005C6936">
        <w:rPr>
          <w:sz w:val="16"/>
        </w:rPr>
        <w:t>α Διάμεση εκτίμηση από ανάλυση Kaplan</w:t>
      </w:r>
      <w:r w:rsidRPr="005C6936">
        <w:rPr>
          <w:sz w:val="16"/>
        </w:rPr>
        <w:noBreakHyphen/>
        <w:t>Meier.</w:t>
      </w:r>
    </w:p>
    <w:p w14:paraId="471A92B1" w14:textId="77777777" w:rsidR="00047B7F" w:rsidRPr="005C6936" w:rsidRDefault="000E5A86" w:rsidP="005542EC">
      <w:pPr>
        <w:autoSpaceDE w:val="0"/>
        <w:autoSpaceDN w:val="0"/>
        <w:adjustRightInd w:val="0"/>
        <w:rPr>
          <w:rFonts w:eastAsia="Yu Gothic"/>
          <w:sz w:val="16"/>
          <w:szCs w:val="16"/>
        </w:rPr>
      </w:pPr>
      <w:r w:rsidRPr="005C6936">
        <w:rPr>
          <w:sz w:val="16"/>
          <w:vertAlign w:val="superscript"/>
        </w:rPr>
        <w:t>β</w:t>
      </w:r>
      <w:r w:rsidRPr="005C6936">
        <w:rPr>
          <w:sz w:val="16"/>
        </w:rPr>
        <w:t xml:space="preserve"> Ο λόγος επικινδυνότητας και το διάστημα εμπιστοσύνης του εκτιμήθηκαν από μη στρωματοποιημένο μοντέλο αναλογικών κινδύνων του Cox.</w:t>
      </w:r>
    </w:p>
    <w:p w14:paraId="7D0EB495" w14:textId="2E66D540" w:rsidR="00036363" w:rsidRPr="005C6936" w:rsidRDefault="000E5A86" w:rsidP="005542EC">
      <w:pPr>
        <w:rPr>
          <w:sz w:val="16"/>
          <w:szCs w:val="16"/>
        </w:rPr>
      </w:pPr>
      <w:r w:rsidRPr="005C6936">
        <w:rPr>
          <w:sz w:val="16"/>
          <w:vertAlign w:val="superscript"/>
        </w:rPr>
        <w:t>γ</w:t>
      </w:r>
      <w:r w:rsidRPr="005C6936">
        <w:rPr>
          <w:sz w:val="16"/>
        </w:rPr>
        <w:t xml:space="preserve"> Τιμή p από έλεγχο log</w:t>
      </w:r>
      <w:r w:rsidRPr="005C6936">
        <w:rPr>
          <w:sz w:val="16"/>
        </w:rPr>
        <w:noBreakHyphen/>
        <w:t>rank.</w:t>
      </w:r>
    </w:p>
    <w:p w14:paraId="30917564" w14:textId="0BE6895B" w:rsidR="00931CD5" w:rsidRPr="005C6936" w:rsidRDefault="000E5A86" w:rsidP="005542EC">
      <w:pPr>
        <w:rPr>
          <w:sz w:val="16"/>
          <w:szCs w:val="16"/>
        </w:rPr>
      </w:pPr>
      <w:r w:rsidRPr="005C6936">
        <w:rPr>
          <w:sz w:val="16"/>
          <w:vertAlign w:val="superscript"/>
        </w:rPr>
        <w:t>δ</w:t>
      </w:r>
      <w:r w:rsidRPr="005C6936">
        <w:rPr>
          <w:sz w:val="16"/>
        </w:rPr>
        <w:t xml:space="preserve"> Τα δευτερεύοντα και διερευνητικά καταληκτικά σημεία δεν είναι ελεγχόμενα κατά α.</w:t>
      </w:r>
    </w:p>
    <w:p w14:paraId="5751384C" w14:textId="475BDD92" w:rsidR="006436BA" w:rsidRPr="005C6936" w:rsidRDefault="000E5A86" w:rsidP="005542EC">
      <w:pPr>
        <w:pStyle w:val="Date"/>
        <w:keepNext/>
        <w:rPr>
          <w:sz w:val="16"/>
          <w:szCs w:val="16"/>
        </w:rPr>
      </w:pPr>
      <w:r w:rsidRPr="005C6936">
        <w:rPr>
          <w:sz w:val="16"/>
          <w:vertAlign w:val="superscript"/>
        </w:rPr>
        <w:t>ε</w:t>
      </w:r>
      <w:r w:rsidRPr="005C6936">
        <w:rPr>
          <w:sz w:val="16"/>
        </w:rPr>
        <w:t xml:space="preserve"> Με διάμεση παρακολούθηση 66,14 μηνών, υπήρχαν 19 θάνατοι στο σκέλος R</w:t>
      </w:r>
      <w:r w:rsidRPr="005C6936">
        <w:rPr>
          <w:sz w:val="16"/>
          <w:vertAlign w:val="superscript"/>
        </w:rPr>
        <w:t>2</w:t>
      </w:r>
      <w:r w:rsidRPr="005C6936">
        <w:rPr>
          <w:sz w:val="16"/>
        </w:rPr>
        <w:t xml:space="preserve"> και 38 θάνατοι στο σκέλος ελέγχου.</w:t>
      </w:r>
    </w:p>
    <w:p w14:paraId="61E99393" w14:textId="77777777" w:rsidR="009C70EB" w:rsidRPr="005C6936" w:rsidRDefault="000E5A86" w:rsidP="005542EC">
      <w:pPr>
        <w:keepNext/>
        <w:rPr>
          <w:sz w:val="16"/>
          <w:szCs w:val="16"/>
        </w:rPr>
      </w:pPr>
      <w:r w:rsidRPr="005C6936">
        <w:rPr>
          <w:sz w:val="16"/>
          <w:vertAlign w:val="superscript"/>
        </w:rPr>
        <w:t>στ</w:t>
      </w:r>
      <w:r w:rsidRPr="005C6936">
        <w:rPr>
          <w:sz w:val="16"/>
        </w:rPr>
        <w:t xml:space="preserve"> Ακριβές διάστημα εμπιστοσύνης για διωνυμική κατανομή.</w:t>
      </w:r>
    </w:p>
    <w:p w14:paraId="58CF51AE" w14:textId="77777777" w:rsidR="00047B7F" w:rsidRPr="005C6936" w:rsidRDefault="00047B7F" w:rsidP="005542EC"/>
    <w:p w14:paraId="247D73E7" w14:textId="77777777" w:rsidR="00047B7F" w:rsidRPr="005C6936" w:rsidRDefault="000E5A86" w:rsidP="005542EC">
      <w:pPr>
        <w:pStyle w:val="Date"/>
        <w:keepNext/>
        <w:rPr>
          <w:i/>
          <w:color w:val="000000"/>
          <w:u w:val="single"/>
        </w:rPr>
      </w:pPr>
      <w:r w:rsidRPr="005C6936">
        <w:rPr>
          <w:i/>
          <w:color w:val="000000"/>
          <w:u w:val="single"/>
        </w:rPr>
        <w:t>Οζώδες λέμφωμα για ασθενείς ανθεκτικούς στη ριτουξιμάμπη</w:t>
      </w:r>
    </w:p>
    <w:p w14:paraId="0EED0E93" w14:textId="76387918" w:rsidR="00036363" w:rsidRPr="005C6936" w:rsidRDefault="000E5A86" w:rsidP="005542EC">
      <w:pPr>
        <w:pStyle w:val="Date"/>
        <w:keepNext/>
      </w:pPr>
      <w:r w:rsidRPr="005C6936">
        <w:t xml:space="preserve">MAGNIFY </w:t>
      </w:r>
      <w:r w:rsidRPr="005C6936">
        <w:noBreakHyphen/>
        <w:t xml:space="preserve"> CC</w:t>
      </w:r>
      <w:r w:rsidRPr="005C6936">
        <w:noBreakHyphen/>
        <w:t>5013</w:t>
      </w:r>
      <w:r w:rsidRPr="005C6936">
        <w:noBreakHyphen/>
        <w:t>NHL</w:t>
      </w:r>
      <w:r w:rsidRPr="005C6936">
        <w:noBreakHyphen/>
        <w:t>008</w:t>
      </w:r>
    </w:p>
    <w:p w14:paraId="15538E5D" w14:textId="02170ABA" w:rsidR="00931CD5" w:rsidRPr="005C6936" w:rsidRDefault="000E5A86" w:rsidP="005542EC">
      <w:r w:rsidRPr="005C6936">
        <w:t>Συνολικά 232 άτομα ηλικίας τουλάχιστον 18 ετών με ιστολογικά επιβεβαιωμένο ΟΛ (Βαθμού 1, 2, 3α ή ΛΟΖ), όπως αξιολογήθηκαν από τον ερευνητή ή τοπικό παθολογοανατόμο, εντάχθηκαν στην περίοδο αρχικής θεραπείας με 12 κύκλους λεναλιδομίδης συν ριτουξιμάμπη. Τα άτομα που πέτυχαν CR/CRu, PR ή SD έως το τέλος της περιόδου θεραπείας εφόδου τυχαιοποιήθηκαν για να εισαχθούν στην περίοδο θεραπείας συντήρησης. Όλα τα άτομα που εντάχθηκαν έπρεπε να είχαν λάβει στο παρελθόν τουλάχιστον μία προηγούμενη συστηματική θεραπεία κατά του λεμφώματος. Σε αντίθεση με τη μελέτη NHL</w:t>
      </w:r>
      <w:r w:rsidRPr="005C6936">
        <w:noBreakHyphen/>
        <w:t>007, η μελέτη NHL</w:t>
      </w:r>
      <w:r w:rsidRPr="005C6936">
        <w:noBreakHyphen/>
        <w:t>008 περιλάμβανε ασθενείς που ήταν ανθεκτικοί στη ριτουξιμάμπη (χωρίς ανταπόκριση ή υποτροπίασαν εντός 6 μηνών θεραπείας με ριτουξιμάμπη ή ήταν ανθεκτικοί και στη ριτουξιμάμπη και στη χημειοθεραπεία).</w:t>
      </w:r>
    </w:p>
    <w:p w14:paraId="41893BF5" w14:textId="77777777" w:rsidR="00DB67B1" w:rsidRPr="005C6936" w:rsidRDefault="00DB67B1" w:rsidP="005542EC"/>
    <w:p w14:paraId="48CE0C5B" w14:textId="190E9672" w:rsidR="00931CD5" w:rsidRPr="005C6936" w:rsidRDefault="000E5A86" w:rsidP="005542EC">
      <w:pPr>
        <w:pStyle w:val="C-BodyText"/>
        <w:spacing w:before="0" w:after="0" w:line="240" w:lineRule="auto"/>
        <w:rPr>
          <w:sz w:val="22"/>
          <w:szCs w:val="22"/>
        </w:rPr>
      </w:pPr>
      <w:r w:rsidRPr="005C6936">
        <w:rPr>
          <w:sz w:val="22"/>
        </w:rPr>
        <w:t>Κατά τη διάρκεια της περιόδου θεραπείας εφόδου, χορηγήθηκε λεναλιδομίδη 20 mg τις ημέρες 1</w:t>
      </w:r>
      <w:r w:rsidRPr="005C6936">
        <w:rPr>
          <w:sz w:val="22"/>
        </w:rPr>
        <w:noBreakHyphen/>
        <w:t>21 επαναλαμβανόμενων κύκλων 28 ημερών για έως και 12 κύκλους ή μέχρι την εμφάνιση μη αποδεκτής τοξικότητας ή την απόσυρση της συγκατάθεσης ή την εξέλιξη της νόσου. Η δόση της ριτουξιμάμπης ήταν 375 mg/m</w:t>
      </w:r>
      <w:r w:rsidRPr="005C6936">
        <w:rPr>
          <w:sz w:val="22"/>
          <w:vertAlign w:val="superscript"/>
        </w:rPr>
        <w:t xml:space="preserve">2 </w:t>
      </w:r>
      <w:r w:rsidRPr="005C6936">
        <w:rPr>
          <w:sz w:val="22"/>
        </w:rPr>
        <w:t>κάθε εβδομάδα στον κύκλο 1 (ημέρες 1, 8, 15 και 22) και την ημέρα 1 κάθε δεύτερου κύκλου 28 ημερών (κύκλοι 3, 5, 7, 9 και 11) έως και για 12 κύκλους θεραπείας. Όλοι οι υπολογισμοί δοσολογίας για τη ριτουξιμάμπη βασίστηκαν στην επιφάνεια σώματος (BSA) του ασθενούς και το πραγματικό του βάρος.</w:t>
      </w:r>
    </w:p>
    <w:p w14:paraId="23BCDD8C" w14:textId="77777777" w:rsidR="0097251D" w:rsidRPr="005C6936" w:rsidRDefault="0097251D" w:rsidP="005542EC"/>
    <w:p w14:paraId="1F8BF936" w14:textId="5D97B701" w:rsidR="00931CD5" w:rsidRPr="005C6936" w:rsidRDefault="000E5A86" w:rsidP="005542EC">
      <w:pPr>
        <w:rPr>
          <w:rFonts w:eastAsia="Yu Gothic"/>
        </w:rPr>
      </w:pPr>
      <w:r w:rsidRPr="005C6936">
        <w:t>Τα δεδομένα που παρουσιάζονται βασίζονται σε μια ενδιάμεση ανάλυση που επικεντρώθηκε στην περίοδο θεραπείας εφόδου ενός σκέλους. Οι προσδιορισμοί της αποτελεσματικότητας βασίζονται στο ORR κατά βέλτιστη ανταπόκριση ως πρωτεύον καταληκτικό σημείο, με χρήση μιας τροποποίησης των κριτηρίων ανταπόκρισης του 1999 της Διεθνούς Ομάδας Εργασίας (κριτήρια ανταπόκρισης IWG). Ο δευτερεύων στόχος ήταν να αξιολογηθούν άλλες παράμετροι αποτελεσματικότητας, όπως η DoR.</w:t>
      </w:r>
    </w:p>
    <w:p w14:paraId="57E44CAE" w14:textId="77777777" w:rsidR="00DB67B1" w:rsidRPr="005C6936" w:rsidRDefault="00DB67B1" w:rsidP="005542EC">
      <w:pPr>
        <w:pStyle w:val="Date"/>
        <w:rPr>
          <w:rFonts w:eastAsia="Yu Gothic"/>
          <w:lang w:eastAsia="en-GB"/>
        </w:rPr>
      </w:pPr>
    </w:p>
    <w:p w14:paraId="6C5E94A9" w14:textId="7A248CFA" w:rsidR="00047B7F" w:rsidRPr="005C6936" w:rsidRDefault="000E5A86" w:rsidP="005542EC">
      <w:pPr>
        <w:pStyle w:val="C-TableHeader"/>
        <w:spacing w:before="0" w:after="0"/>
        <w:rPr>
          <w:szCs w:val="22"/>
        </w:rPr>
      </w:pPr>
      <w:r w:rsidRPr="005C6936">
        <w:t>Πίνακας 15: Περίληψη των συνολικών δεδομένων αποτελεσματικότητας (περίοδος θεραπείας εφόδου) – μελέτη CC</w:t>
      </w:r>
      <w:r w:rsidRPr="005C6936">
        <w:noBreakHyphen/>
        <w:t>5013</w:t>
      </w:r>
      <w:r w:rsidRPr="005C6936">
        <w:noBreakHyphen/>
        <w:t>NHL</w:t>
      </w:r>
      <w:r w:rsidRPr="005C6936">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03"/>
        <w:gridCol w:w="1203"/>
        <w:gridCol w:w="1114"/>
        <w:gridCol w:w="1200"/>
        <w:gridCol w:w="1162"/>
        <w:gridCol w:w="1103"/>
        <w:gridCol w:w="1190"/>
      </w:tblGrid>
      <w:tr w:rsidR="00D5485C" w:rsidRPr="005C6936" w14:paraId="746F3D65"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037A155A" w14:textId="77777777" w:rsidR="00556342" w:rsidRPr="005C6936" w:rsidRDefault="00556342" w:rsidP="005542EC">
            <w:pPr>
              <w:pStyle w:val="C-TableHeader"/>
              <w:tabs>
                <w:tab w:val="center" w:pos="4153"/>
                <w:tab w:val="right" w:pos="8306"/>
              </w:tabs>
              <w:spacing w:before="0" w:after="0"/>
              <w:rPr>
                <w:b w:val="0"/>
                <w:sz w:val="20"/>
              </w:rPr>
            </w:pPr>
          </w:p>
        </w:tc>
        <w:tc>
          <w:tcPr>
            <w:tcW w:w="1856" w:type="pct"/>
            <w:gridSpan w:val="3"/>
            <w:shd w:val="clear" w:color="auto" w:fill="auto"/>
            <w:tcMar>
              <w:top w:w="0" w:type="dxa"/>
              <w:left w:w="108" w:type="dxa"/>
              <w:bottom w:w="0" w:type="dxa"/>
              <w:right w:w="108" w:type="dxa"/>
            </w:tcMar>
            <w:vAlign w:val="bottom"/>
          </w:tcPr>
          <w:p w14:paraId="7D91DE35" w14:textId="77777777" w:rsidR="00556342" w:rsidRPr="005C6936" w:rsidRDefault="000E5A86" w:rsidP="005542EC">
            <w:pPr>
              <w:pStyle w:val="C-TableText"/>
              <w:keepNext/>
              <w:spacing w:before="0" w:after="0"/>
              <w:jc w:val="center"/>
              <w:rPr>
                <w:sz w:val="20"/>
              </w:rPr>
            </w:pPr>
            <w:r w:rsidRPr="005C6936">
              <w:rPr>
                <w:sz w:val="20"/>
              </w:rPr>
              <w:t>Όλα τα άτομα</w:t>
            </w:r>
          </w:p>
        </w:tc>
        <w:tc>
          <w:tcPr>
            <w:tcW w:w="1823" w:type="pct"/>
            <w:gridSpan w:val="3"/>
            <w:shd w:val="clear" w:color="auto" w:fill="auto"/>
            <w:vAlign w:val="bottom"/>
          </w:tcPr>
          <w:p w14:paraId="60068027" w14:textId="77777777" w:rsidR="00556342" w:rsidRPr="005C6936" w:rsidRDefault="000E5A86" w:rsidP="005542EC">
            <w:pPr>
              <w:pStyle w:val="C-TableText"/>
              <w:keepNext/>
              <w:spacing w:before="0" w:after="0"/>
              <w:jc w:val="center"/>
              <w:rPr>
                <w:sz w:val="20"/>
              </w:rPr>
            </w:pPr>
            <w:r w:rsidRPr="005C6936">
              <w:rPr>
                <w:sz w:val="20"/>
              </w:rPr>
              <w:t>Άτομα με ΟΛ</w:t>
            </w:r>
          </w:p>
        </w:tc>
      </w:tr>
      <w:tr w:rsidR="00D5485C" w:rsidRPr="005C6936" w14:paraId="20BA4CDB"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6A9334BD" w14:textId="77777777" w:rsidR="0028353B" w:rsidRPr="005C6936" w:rsidRDefault="0028353B" w:rsidP="005542EC">
            <w:pPr>
              <w:pStyle w:val="C-TableHeader"/>
              <w:tabs>
                <w:tab w:val="center" w:pos="4153"/>
                <w:tab w:val="right" w:pos="8306"/>
              </w:tabs>
              <w:spacing w:before="0" w:after="0"/>
              <w:rPr>
                <w:b w:val="0"/>
                <w:sz w:val="20"/>
                <w:lang w:val="en-GB"/>
              </w:rPr>
            </w:pPr>
          </w:p>
        </w:tc>
        <w:tc>
          <w:tcPr>
            <w:tcW w:w="635" w:type="pct"/>
            <w:shd w:val="clear" w:color="auto" w:fill="auto"/>
            <w:tcMar>
              <w:top w:w="0" w:type="dxa"/>
              <w:left w:w="108" w:type="dxa"/>
              <w:bottom w:w="0" w:type="dxa"/>
              <w:right w:w="108" w:type="dxa"/>
            </w:tcMar>
            <w:vAlign w:val="bottom"/>
          </w:tcPr>
          <w:p w14:paraId="2C5B29FA" w14:textId="77777777" w:rsidR="0028353B" w:rsidRPr="005C6936" w:rsidRDefault="000E5A86" w:rsidP="005542EC">
            <w:pPr>
              <w:pStyle w:val="C-TableText"/>
              <w:keepNext/>
              <w:spacing w:before="0" w:after="0"/>
              <w:ind w:left="-149" w:right="-30"/>
              <w:jc w:val="center"/>
              <w:rPr>
                <w:sz w:val="20"/>
              </w:rPr>
            </w:pPr>
            <w:r w:rsidRPr="005C6936">
              <w:rPr>
                <w:sz w:val="20"/>
              </w:rPr>
              <w:t>Σύνολο</w:t>
            </w:r>
          </w:p>
          <w:p w14:paraId="40662434" w14:textId="77D88A3A" w:rsidR="0028353B" w:rsidRPr="005C6936" w:rsidRDefault="000E5A86" w:rsidP="005542EC">
            <w:pPr>
              <w:pStyle w:val="C-TableText"/>
              <w:keepNext/>
              <w:spacing w:before="0" w:after="0"/>
              <w:jc w:val="center"/>
              <w:rPr>
                <w:sz w:val="20"/>
              </w:rPr>
            </w:pPr>
            <w:r w:rsidRPr="005C6936">
              <w:rPr>
                <w:sz w:val="20"/>
              </w:rPr>
              <w:t xml:space="preserve">N=187 </w:t>
            </w:r>
            <w:r w:rsidRPr="005C6936">
              <w:rPr>
                <w:sz w:val="20"/>
                <w:vertAlign w:val="superscript"/>
              </w:rPr>
              <w:t>a</w:t>
            </w:r>
          </w:p>
        </w:tc>
        <w:tc>
          <w:tcPr>
            <w:tcW w:w="588" w:type="pct"/>
            <w:shd w:val="clear" w:color="auto" w:fill="auto"/>
            <w:vAlign w:val="bottom"/>
          </w:tcPr>
          <w:p w14:paraId="2AF6F631" w14:textId="77777777" w:rsidR="00FA6925" w:rsidRPr="005C6936" w:rsidRDefault="000E5A86" w:rsidP="005542EC">
            <w:pPr>
              <w:pStyle w:val="C-TableText"/>
              <w:keepNext/>
              <w:spacing w:before="0" w:after="0"/>
              <w:jc w:val="center"/>
              <w:rPr>
                <w:sz w:val="20"/>
              </w:rPr>
            </w:pPr>
            <w:r w:rsidRPr="005C6936">
              <w:rPr>
                <w:sz w:val="20"/>
              </w:rPr>
              <w:t>Ανθεκτικό</w:t>
            </w:r>
            <w:r w:rsidRPr="005C6936">
              <w:rPr>
                <w:sz w:val="20"/>
              </w:rPr>
              <w:softHyphen/>
              <w:t>τητα στη ριτουξιμά</w:t>
            </w:r>
            <w:r w:rsidRPr="005C6936">
              <w:rPr>
                <w:sz w:val="20"/>
              </w:rPr>
              <w:softHyphen/>
              <w:t>μπη:</w:t>
            </w:r>
          </w:p>
          <w:p w14:paraId="2987A433" w14:textId="79ED9841" w:rsidR="0028353B" w:rsidRPr="005C6936" w:rsidRDefault="000E5A86" w:rsidP="005542EC">
            <w:pPr>
              <w:pStyle w:val="C-TableText"/>
              <w:keepNext/>
              <w:spacing w:before="0" w:after="0"/>
              <w:jc w:val="center"/>
              <w:rPr>
                <w:sz w:val="20"/>
              </w:rPr>
            </w:pPr>
            <w:r w:rsidRPr="005C6936">
              <w:rPr>
                <w:sz w:val="20"/>
              </w:rPr>
              <w:t>Ναι</w:t>
            </w:r>
          </w:p>
          <w:p w14:paraId="53B3130A" w14:textId="1408BA14" w:rsidR="0028353B" w:rsidRPr="005C6936" w:rsidRDefault="000E5A86" w:rsidP="005542EC">
            <w:pPr>
              <w:pStyle w:val="C-TableText"/>
              <w:keepNext/>
              <w:spacing w:before="0" w:after="0"/>
              <w:jc w:val="center"/>
              <w:rPr>
                <w:sz w:val="20"/>
              </w:rPr>
            </w:pPr>
            <w:r w:rsidRPr="005C6936">
              <w:rPr>
                <w:sz w:val="20"/>
              </w:rPr>
              <w:t>N=77</w:t>
            </w:r>
          </w:p>
        </w:tc>
        <w:tc>
          <w:tcPr>
            <w:tcW w:w="633" w:type="pct"/>
            <w:shd w:val="clear" w:color="auto" w:fill="auto"/>
            <w:vAlign w:val="bottom"/>
          </w:tcPr>
          <w:p w14:paraId="0885EC6E" w14:textId="77777777" w:rsidR="00FA6925" w:rsidRPr="005C6936" w:rsidRDefault="000E5A86" w:rsidP="005542EC">
            <w:pPr>
              <w:pStyle w:val="C-TableText"/>
              <w:keepNext/>
              <w:spacing w:before="0" w:after="0"/>
              <w:jc w:val="center"/>
              <w:rPr>
                <w:sz w:val="20"/>
              </w:rPr>
            </w:pPr>
            <w:r w:rsidRPr="005C6936">
              <w:rPr>
                <w:sz w:val="20"/>
              </w:rPr>
              <w:t>Ανθεκτικό</w:t>
            </w:r>
            <w:r w:rsidRPr="005C6936">
              <w:rPr>
                <w:sz w:val="20"/>
              </w:rPr>
              <w:softHyphen/>
              <w:t>τητα στη ριτουξιμά</w:t>
            </w:r>
            <w:r w:rsidRPr="005C6936">
              <w:rPr>
                <w:sz w:val="20"/>
              </w:rPr>
              <w:softHyphen/>
              <w:t>μπη:</w:t>
            </w:r>
          </w:p>
          <w:p w14:paraId="17EE50A9" w14:textId="5F4F83F3" w:rsidR="0028353B" w:rsidRPr="005C6936" w:rsidRDefault="000E5A86" w:rsidP="005542EC">
            <w:pPr>
              <w:pStyle w:val="C-TableText"/>
              <w:keepNext/>
              <w:spacing w:before="0" w:after="0"/>
              <w:jc w:val="center"/>
              <w:rPr>
                <w:sz w:val="20"/>
              </w:rPr>
            </w:pPr>
            <w:r w:rsidRPr="005C6936">
              <w:rPr>
                <w:sz w:val="20"/>
              </w:rPr>
              <w:t>Όχι</w:t>
            </w:r>
          </w:p>
          <w:p w14:paraId="2C9917B2" w14:textId="37131795" w:rsidR="0028353B" w:rsidRPr="005C6936" w:rsidRDefault="000E5A86" w:rsidP="005542EC">
            <w:pPr>
              <w:pStyle w:val="C-TableText"/>
              <w:keepNext/>
              <w:spacing w:before="0" w:after="0"/>
              <w:jc w:val="center"/>
              <w:rPr>
                <w:sz w:val="20"/>
              </w:rPr>
            </w:pPr>
            <w:r w:rsidRPr="005C6936">
              <w:rPr>
                <w:sz w:val="20"/>
              </w:rPr>
              <w:t>N=110</w:t>
            </w:r>
          </w:p>
        </w:tc>
        <w:tc>
          <w:tcPr>
            <w:tcW w:w="613" w:type="pct"/>
            <w:shd w:val="clear" w:color="auto" w:fill="auto"/>
            <w:vAlign w:val="bottom"/>
          </w:tcPr>
          <w:p w14:paraId="082ED944" w14:textId="77777777" w:rsidR="0028353B" w:rsidRPr="005C6936" w:rsidRDefault="000E5A86" w:rsidP="005542EC">
            <w:pPr>
              <w:pStyle w:val="C-TableText"/>
              <w:keepNext/>
              <w:spacing w:before="0" w:after="0"/>
              <w:jc w:val="center"/>
              <w:rPr>
                <w:sz w:val="20"/>
              </w:rPr>
            </w:pPr>
            <w:r w:rsidRPr="005C6936">
              <w:rPr>
                <w:sz w:val="20"/>
              </w:rPr>
              <w:t>Σύνολο</w:t>
            </w:r>
          </w:p>
          <w:p w14:paraId="0851B1C4" w14:textId="2F153E77" w:rsidR="0028353B" w:rsidRPr="005C6936" w:rsidRDefault="000E5A86" w:rsidP="005542EC">
            <w:pPr>
              <w:pStyle w:val="C-TableText"/>
              <w:keepNext/>
              <w:spacing w:before="0" w:after="0"/>
              <w:jc w:val="center"/>
              <w:rPr>
                <w:sz w:val="20"/>
              </w:rPr>
            </w:pPr>
            <w:r w:rsidRPr="005C6936">
              <w:rPr>
                <w:sz w:val="20"/>
              </w:rPr>
              <w:t>N=148</w:t>
            </w:r>
          </w:p>
        </w:tc>
        <w:tc>
          <w:tcPr>
            <w:tcW w:w="582" w:type="pct"/>
            <w:shd w:val="clear" w:color="auto" w:fill="auto"/>
            <w:vAlign w:val="bottom"/>
          </w:tcPr>
          <w:p w14:paraId="6C9E4A2B" w14:textId="77777777" w:rsidR="00FA6925" w:rsidRPr="005C6936" w:rsidRDefault="000E5A86" w:rsidP="005542EC">
            <w:pPr>
              <w:pStyle w:val="C-TableText"/>
              <w:keepNext/>
              <w:spacing w:before="0" w:after="0"/>
              <w:jc w:val="center"/>
              <w:rPr>
                <w:sz w:val="20"/>
              </w:rPr>
            </w:pPr>
            <w:r w:rsidRPr="005C6936">
              <w:rPr>
                <w:sz w:val="20"/>
              </w:rPr>
              <w:t>Ανθεκτικό</w:t>
            </w:r>
            <w:r w:rsidRPr="005C6936">
              <w:rPr>
                <w:sz w:val="20"/>
              </w:rPr>
              <w:softHyphen/>
              <w:t>τητα στη ριτουξιμά</w:t>
            </w:r>
            <w:r w:rsidRPr="005C6936">
              <w:rPr>
                <w:sz w:val="20"/>
              </w:rPr>
              <w:softHyphen/>
              <w:t>μπη:</w:t>
            </w:r>
          </w:p>
          <w:p w14:paraId="411D5830" w14:textId="14CBE1B3" w:rsidR="0028353B" w:rsidRPr="005C6936" w:rsidRDefault="000E5A86" w:rsidP="005542EC">
            <w:pPr>
              <w:pStyle w:val="C-TableText"/>
              <w:keepNext/>
              <w:spacing w:before="0" w:after="0"/>
              <w:jc w:val="center"/>
              <w:rPr>
                <w:sz w:val="20"/>
              </w:rPr>
            </w:pPr>
            <w:r w:rsidRPr="005C6936">
              <w:rPr>
                <w:sz w:val="20"/>
              </w:rPr>
              <w:t>Ναι</w:t>
            </w:r>
          </w:p>
          <w:p w14:paraId="1DCCF4D1" w14:textId="694160A0" w:rsidR="0028353B" w:rsidRPr="005C6936" w:rsidRDefault="000E5A86" w:rsidP="005542EC">
            <w:pPr>
              <w:pStyle w:val="C-TableText"/>
              <w:keepNext/>
              <w:spacing w:before="0" w:after="0"/>
              <w:jc w:val="center"/>
              <w:rPr>
                <w:sz w:val="20"/>
              </w:rPr>
            </w:pPr>
            <w:r w:rsidRPr="005C6936">
              <w:rPr>
                <w:sz w:val="20"/>
              </w:rPr>
              <w:t>N=60</w:t>
            </w:r>
          </w:p>
        </w:tc>
        <w:tc>
          <w:tcPr>
            <w:tcW w:w="628" w:type="pct"/>
            <w:shd w:val="clear" w:color="auto" w:fill="auto"/>
            <w:vAlign w:val="bottom"/>
          </w:tcPr>
          <w:p w14:paraId="2EA79A81" w14:textId="77777777" w:rsidR="00FA6925" w:rsidRPr="005C6936" w:rsidRDefault="000E5A86" w:rsidP="005542EC">
            <w:pPr>
              <w:pStyle w:val="C-TableText"/>
              <w:keepNext/>
              <w:spacing w:before="0" w:after="0"/>
              <w:jc w:val="center"/>
              <w:rPr>
                <w:sz w:val="20"/>
              </w:rPr>
            </w:pPr>
            <w:r w:rsidRPr="005C6936">
              <w:rPr>
                <w:sz w:val="20"/>
              </w:rPr>
              <w:t>Ανθεκτικό</w:t>
            </w:r>
            <w:r w:rsidRPr="005C6936">
              <w:rPr>
                <w:sz w:val="20"/>
              </w:rPr>
              <w:softHyphen/>
              <w:t>τητα στη ριτουξιμά</w:t>
            </w:r>
            <w:r w:rsidRPr="005C6936">
              <w:rPr>
                <w:sz w:val="20"/>
              </w:rPr>
              <w:softHyphen/>
              <w:t>μπη:</w:t>
            </w:r>
          </w:p>
          <w:p w14:paraId="5AD8C56C" w14:textId="0F905207" w:rsidR="0028353B" w:rsidRPr="005C6936" w:rsidRDefault="000E5A86" w:rsidP="005542EC">
            <w:pPr>
              <w:pStyle w:val="C-TableText"/>
              <w:keepNext/>
              <w:spacing w:before="0" w:after="0"/>
              <w:jc w:val="center"/>
              <w:rPr>
                <w:sz w:val="20"/>
              </w:rPr>
            </w:pPr>
            <w:r w:rsidRPr="005C6936">
              <w:rPr>
                <w:sz w:val="20"/>
              </w:rPr>
              <w:t>Όχι</w:t>
            </w:r>
          </w:p>
          <w:p w14:paraId="491AB5B9" w14:textId="7B79E9F6" w:rsidR="0028353B" w:rsidRPr="005C6936" w:rsidRDefault="000E5A86" w:rsidP="005542EC">
            <w:pPr>
              <w:pStyle w:val="C-TableText"/>
              <w:keepNext/>
              <w:spacing w:before="0" w:after="0"/>
              <w:jc w:val="center"/>
              <w:rPr>
                <w:sz w:val="20"/>
              </w:rPr>
            </w:pPr>
            <w:r w:rsidRPr="005C6936">
              <w:rPr>
                <w:sz w:val="20"/>
              </w:rPr>
              <w:t>N=88</w:t>
            </w:r>
          </w:p>
        </w:tc>
      </w:tr>
      <w:tr w:rsidR="00D5485C" w:rsidRPr="005C6936" w14:paraId="2006672A" w14:textId="77777777" w:rsidTr="00332130">
        <w:trPr>
          <w:cantSplit/>
          <w:trHeight w:val="57"/>
        </w:trPr>
        <w:tc>
          <w:tcPr>
            <w:tcW w:w="1321" w:type="pct"/>
            <w:shd w:val="clear" w:color="auto" w:fill="auto"/>
            <w:tcMar>
              <w:top w:w="0" w:type="dxa"/>
              <w:left w:w="108" w:type="dxa"/>
              <w:bottom w:w="0" w:type="dxa"/>
              <w:right w:w="108" w:type="dxa"/>
            </w:tcMar>
            <w:hideMark/>
          </w:tcPr>
          <w:p w14:paraId="26232E73" w14:textId="77777777" w:rsidR="00556342" w:rsidRPr="005C6936" w:rsidRDefault="000E5A86" w:rsidP="005542EC">
            <w:pPr>
              <w:pStyle w:val="C-TableText"/>
              <w:spacing w:before="0" w:after="0"/>
              <w:rPr>
                <w:sz w:val="20"/>
                <w:lang w:val="fr-FR"/>
              </w:rPr>
            </w:pPr>
            <w:r w:rsidRPr="005C6936">
              <w:rPr>
                <w:sz w:val="20"/>
                <w:lang w:val="fr-FR"/>
              </w:rPr>
              <w:t xml:space="preserve">ORR, n (%) </w:t>
            </w:r>
            <w:r w:rsidRPr="005C6936">
              <w:rPr>
                <w:sz w:val="20"/>
                <w:lang w:val="fr-FR"/>
              </w:rPr>
              <w:br/>
              <w:t>(</w:t>
            </w:r>
            <w:proofErr w:type="spellStart"/>
            <w:r w:rsidRPr="005C6936">
              <w:rPr>
                <w:sz w:val="20"/>
                <w:lang w:val="fr-FR"/>
              </w:rPr>
              <w:t>CR+CRu+PR</w:t>
            </w:r>
            <w:proofErr w:type="spellEnd"/>
            <w:r w:rsidRPr="005C6936">
              <w:rPr>
                <w:sz w:val="20"/>
                <w:lang w:val="fr-FR"/>
              </w:rPr>
              <w:t>)</w:t>
            </w:r>
          </w:p>
        </w:tc>
        <w:tc>
          <w:tcPr>
            <w:tcW w:w="635" w:type="pct"/>
            <w:shd w:val="clear" w:color="auto" w:fill="auto"/>
            <w:tcMar>
              <w:top w:w="0" w:type="dxa"/>
              <w:left w:w="108" w:type="dxa"/>
              <w:bottom w:w="0" w:type="dxa"/>
              <w:right w:w="108" w:type="dxa"/>
            </w:tcMar>
          </w:tcPr>
          <w:p w14:paraId="2EB9B0CB" w14:textId="77777777" w:rsidR="00556342" w:rsidRPr="005C6936" w:rsidRDefault="000E5A86" w:rsidP="005542EC">
            <w:pPr>
              <w:pStyle w:val="Default"/>
              <w:jc w:val="center"/>
              <w:rPr>
                <w:color w:val="auto"/>
                <w:sz w:val="20"/>
                <w:szCs w:val="20"/>
              </w:rPr>
            </w:pPr>
            <w:r w:rsidRPr="005C6936">
              <w:rPr>
                <w:color w:val="auto"/>
                <w:sz w:val="20"/>
              </w:rPr>
              <w:t>127 (67,9)</w:t>
            </w:r>
          </w:p>
        </w:tc>
        <w:tc>
          <w:tcPr>
            <w:tcW w:w="588" w:type="pct"/>
            <w:shd w:val="clear" w:color="auto" w:fill="auto"/>
          </w:tcPr>
          <w:p w14:paraId="24C02C5F" w14:textId="77777777" w:rsidR="00556342" w:rsidRPr="005C6936" w:rsidRDefault="000E5A86" w:rsidP="005542EC">
            <w:pPr>
              <w:pStyle w:val="Default"/>
              <w:jc w:val="center"/>
              <w:rPr>
                <w:color w:val="auto"/>
                <w:sz w:val="20"/>
                <w:szCs w:val="20"/>
              </w:rPr>
            </w:pPr>
            <w:r w:rsidRPr="005C6936">
              <w:rPr>
                <w:color w:val="auto"/>
                <w:sz w:val="20"/>
              </w:rPr>
              <w:t>45 (58,4)</w:t>
            </w:r>
          </w:p>
        </w:tc>
        <w:tc>
          <w:tcPr>
            <w:tcW w:w="633" w:type="pct"/>
            <w:shd w:val="clear" w:color="auto" w:fill="auto"/>
          </w:tcPr>
          <w:p w14:paraId="7B72FD11" w14:textId="77777777" w:rsidR="00556342" w:rsidRPr="005C6936" w:rsidRDefault="000E5A86" w:rsidP="005542EC">
            <w:pPr>
              <w:pStyle w:val="Default"/>
              <w:jc w:val="center"/>
              <w:rPr>
                <w:color w:val="auto"/>
                <w:sz w:val="20"/>
                <w:szCs w:val="20"/>
              </w:rPr>
            </w:pPr>
            <w:r w:rsidRPr="005C6936">
              <w:rPr>
                <w:color w:val="auto"/>
                <w:sz w:val="20"/>
              </w:rPr>
              <w:t>82 (75,2)</w:t>
            </w:r>
          </w:p>
        </w:tc>
        <w:tc>
          <w:tcPr>
            <w:tcW w:w="613" w:type="pct"/>
            <w:shd w:val="clear" w:color="auto" w:fill="auto"/>
          </w:tcPr>
          <w:p w14:paraId="05637D1A" w14:textId="77777777" w:rsidR="00556342" w:rsidRPr="005C6936" w:rsidRDefault="000E5A86" w:rsidP="005542EC">
            <w:pPr>
              <w:pStyle w:val="Default"/>
              <w:jc w:val="center"/>
              <w:rPr>
                <w:color w:val="auto"/>
                <w:sz w:val="20"/>
                <w:szCs w:val="20"/>
              </w:rPr>
            </w:pPr>
            <w:r w:rsidRPr="005C6936">
              <w:rPr>
                <w:color w:val="auto"/>
                <w:sz w:val="20"/>
              </w:rPr>
              <w:t>104 (70,3)</w:t>
            </w:r>
          </w:p>
        </w:tc>
        <w:tc>
          <w:tcPr>
            <w:tcW w:w="582" w:type="pct"/>
            <w:shd w:val="clear" w:color="auto" w:fill="auto"/>
          </w:tcPr>
          <w:p w14:paraId="54C2EEBD" w14:textId="77777777" w:rsidR="00556342" w:rsidRPr="005C6936" w:rsidRDefault="000E5A86" w:rsidP="005542EC">
            <w:pPr>
              <w:pStyle w:val="Default"/>
              <w:jc w:val="center"/>
              <w:rPr>
                <w:color w:val="auto"/>
                <w:sz w:val="20"/>
                <w:szCs w:val="20"/>
              </w:rPr>
            </w:pPr>
            <w:r w:rsidRPr="005C6936">
              <w:rPr>
                <w:color w:val="auto"/>
                <w:sz w:val="20"/>
              </w:rPr>
              <w:t>35 (58,3)</w:t>
            </w:r>
          </w:p>
        </w:tc>
        <w:tc>
          <w:tcPr>
            <w:tcW w:w="628" w:type="pct"/>
            <w:shd w:val="clear" w:color="auto" w:fill="auto"/>
          </w:tcPr>
          <w:p w14:paraId="554DAD83" w14:textId="77777777" w:rsidR="00556342" w:rsidRPr="005C6936" w:rsidRDefault="000E5A86" w:rsidP="005542EC">
            <w:pPr>
              <w:pStyle w:val="Default"/>
              <w:jc w:val="center"/>
              <w:rPr>
                <w:color w:val="auto"/>
                <w:sz w:val="20"/>
                <w:szCs w:val="20"/>
              </w:rPr>
            </w:pPr>
            <w:r w:rsidRPr="005C6936">
              <w:rPr>
                <w:color w:val="auto"/>
                <w:sz w:val="20"/>
              </w:rPr>
              <w:t>69 (79,3)</w:t>
            </w:r>
          </w:p>
        </w:tc>
      </w:tr>
      <w:tr w:rsidR="00D5485C" w:rsidRPr="005C6936" w14:paraId="6D7AC5CC" w14:textId="77777777" w:rsidTr="00332130">
        <w:trPr>
          <w:cantSplit/>
          <w:trHeight w:val="57"/>
        </w:trPr>
        <w:tc>
          <w:tcPr>
            <w:tcW w:w="1321" w:type="pct"/>
            <w:shd w:val="clear" w:color="auto" w:fill="auto"/>
            <w:tcMar>
              <w:top w:w="0" w:type="dxa"/>
              <w:left w:w="108" w:type="dxa"/>
              <w:bottom w:w="0" w:type="dxa"/>
              <w:right w:w="108" w:type="dxa"/>
            </w:tcMar>
          </w:tcPr>
          <w:p w14:paraId="30B0714D" w14:textId="77777777" w:rsidR="00556342" w:rsidRPr="005C6936" w:rsidRDefault="000E5A86" w:rsidP="005542EC">
            <w:pPr>
              <w:pStyle w:val="C-TableText"/>
              <w:spacing w:before="0" w:after="0"/>
              <w:rPr>
                <w:sz w:val="20"/>
              </w:rPr>
            </w:pPr>
            <w:r w:rsidRPr="005C6936">
              <w:rPr>
                <w:sz w:val="20"/>
              </w:rPr>
              <w:t xml:space="preserve">CRR, n (%) </w:t>
            </w:r>
            <w:r w:rsidRPr="005C6936">
              <w:rPr>
                <w:sz w:val="20"/>
              </w:rPr>
              <w:br/>
              <w:t>(CR+Cru)</w:t>
            </w:r>
          </w:p>
        </w:tc>
        <w:tc>
          <w:tcPr>
            <w:tcW w:w="635" w:type="pct"/>
            <w:shd w:val="clear" w:color="auto" w:fill="auto"/>
            <w:tcMar>
              <w:top w:w="0" w:type="dxa"/>
              <w:left w:w="108" w:type="dxa"/>
              <w:bottom w:w="0" w:type="dxa"/>
              <w:right w:w="108" w:type="dxa"/>
            </w:tcMar>
          </w:tcPr>
          <w:p w14:paraId="7BF775E7" w14:textId="77777777" w:rsidR="00556342" w:rsidRPr="005C6936" w:rsidRDefault="000E5A86" w:rsidP="005542EC">
            <w:pPr>
              <w:pStyle w:val="Default"/>
              <w:jc w:val="center"/>
              <w:rPr>
                <w:color w:val="auto"/>
                <w:sz w:val="20"/>
                <w:szCs w:val="20"/>
              </w:rPr>
            </w:pPr>
            <w:r w:rsidRPr="005C6936">
              <w:rPr>
                <w:color w:val="auto"/>
                <w:sz w:val="20"/>
              </w:rPr>
              <w:t>79 (42,2)</w:t>
            </w:r>
          </w:p>
        </w:tc>
        <w:tc>
          <w:tcPr>
            <w:tcW w:w="588" w:type="pct"/>
            <w:shd w:val="clear" w:color="auto" w:fill="auto"/>
          </w:tcPr>
          <w:p w14:paraId="5F732470" w14:textId="77777777" w:rsidR="00556342" w:rsidRPr="005C6936" w:rsidRDefault="000E5A86" w:rsidP="005542EC">
            <w:pPr>
              <w:pStyle w:val="Default"/>
              <w:jc w:val="center"/>
              <w:rPr>
                <w:color w:val="auto"/>
                <w:sz w:val="20"/>
                <w:szCs w:val="20"/>
              </w:rPr>
            </w:pPr>
            <w:r w:rsidRPr="005C6936">
              <w:rPr>
                <w:color w:val="auto"/>
                <w:sz w:val="20"/>
              </w:rPr>
              <w:t>27 (35,1)</w:t>
            </w:r>
          </w:p>
        </w:tc>
        <w:tc>
          <w:tcPr>
            <w:tcW w:w="633" w:type="pct"/>
            <w:shd w:val="clear" w:color="auto" w:fill="auto"/>
          </w:tcPr>
          <w:p w14:paraId="5F49D0E6" w14:textId="77777777" w:rsidR="00556342" w:rsidRPr="005C6936" w:rsidRDefault="000E5A86" w:rsidP="005542EC">
            <w:pPr>
              <w:pStyle w:val="Default"/>
              <w:jc w:val="center"/>
              <w:rPr>
                <w:color w:val="auto"/>
                <w:sz w:val="20"/>
                <w:szCs w:val="20"/>
              </w:rPr>
            </w:pPr>
            <w:r w:rsidRPr="005C6936">
              <w:rPr>
                <w:color w:val="auto"/>
                <w:sz w:val="20"/>
              </w:rPr>
              <w:t>52 (47,7)</w:t>
            </w:r>
          </w:p>
        </w:tc>
        <w:tc>
          <w:tcPr>
            <w:tcW w:w="613" w:type="pct"/>
            <w:shd w:val="clear" w:color="auto" w:fill="auto"/>
          </w:tcPr>
          <w:p w14:paraId="2DDFFD32" w14:textId="77777777" w:rsidR="00556342" w:rsidRPr="005C6936" w:rsidRDefault="000E5A86" w:rsidP="005542EC">
            <w:pPr>
              <w:pStyle w:val="Default"/>
              <w:jc w:val="center"/>
              <w:rPr>
                <w:color w:val="auto"/>
                <w:sz w:val="20"/>
                <w:szCs w:val="20"/>
              </w:rPr>
            </w:pPr>
            <w:r w:rsidRPr="005C6936">
              <w:rPr>
                <w:color w:val="auto"/>
                <w:sz w:val="20"/>
              </w:rPr>
              <w:t>62 (41,9)</w:t>
            </w:r>
          </w:p>
        </w:tc>
        <w:tc>
          <w:tcPr>
            <w:tcW w:w="582" w:type="pct"/>
            <w:shd w:val="clear" w:color="auto" w:fill="auto"/>
          </w:tcPr>
          <w:p w14:paraId="05012163" w14:textId="77777777" w:rsidR="00556342" w:rsidRPr="005C6936" w:rsidRDefault="000E5A86" w:rsidP="005542EC">
            <w:pPr>
              <w:pStyle w:val="Default"/>
              <w:jc w:val="center"/>
              <w:rPr>
                <w:color w:val="auto"/>
                <w:sz w:val="20"/>
                <w:szCs w:val="20"/>
              </w:rPr>
            </w:pPr>
            <w:r w:rsidRPr="005C6936">
              <w:rPr>
                <w:color w:val="auto"/>
                <w:sz w:val="20"/>
              </w:rPr>
              <w:t>20 (33,3)</w:t>
            </w:r>
          </w:p>
        </w:tc>
        <w:tc>
          <w:tcPr>
            <w:tcW w:w="628" w:type="pct"/>
            <w:shd w:val="clear" w:color="auto" w:fill="auto"/>
          </w:tcPr>
          <w:p w14:paraId="176A8B9D" w14:textId="77777777" w:rsidR="00556342" w:rsidRPr="005C6936" w:rsidRDefault="000E5A86" w:rsidP="005542EC">
            <w:pPr>
              <w:pStyle w:val="Default"/>
              <w:jc w:val="center"/>
              <w:rPr>
                <w:color w:val="auto"/>
                <w:sz w:val="20"/>
                <w:szCs w:val="20"/>
              </w:rPr>
            </w:pPr>
            <w:r w:rsidRPr="005C6936">
              <w:rPr>
                <w:color w:val="auto"/>
                <w:sz w:val="20"/>
              </w:rPr>
              <w:t>42 (48,3)</w:t>
            </w:r>
          </w:p>
        </w:tc>
      </w:tr>
      <w:tr w:rsidR="00D5485C" w:rsidRPr="005C6936" w14:paraId="3999E459" w14:textId="77777777" w:rsidTr="00332130">
        <w:trPr>
          <w:cantSplit/>
          <w:trHeight w:val="57"/>
        </w:trPr>
        <w:tc>
          <w:tcPr>
            <w:tcW w:w="1321" w:type="pct"/>
            <w:shd w:val="clear" w:color="auto" w:fill="auto"/>
            <w:tcMar>
              <w:top w:w="0" w:type="dxa"/>
              <w:left w:w="108" w:type="dxa"/>
              <w:bottom w:w="0" w:type="dxa"/>
              <w:right w:w="108" w:type="dxa"/>
            </w:tcMar>
          </w:tcPr>
          <w:p w14:paraId="1A03130E" w14:textId="77777777" w:rsidR="00556342" w:rsidRPr="005C6936" w:rsidRDefault="000E5A86" w:rsidP="005542EC">
            <w:pPr>
              <w:pStyle w:val="C-TableText"/>
              <w:keepNext/>
              <w:spacing w:before="0" w:after="0"/>
              <w:rPr>
                <w:b/>
                <w:sz w:val="20"/>
              </w:rPr>
            </w:pPr>
            <w:r w:rsidRPr="005C6936">
              <w:rPr>
                <w:b/>
                <w:sz w:val="20"/>
              </w:rPr>
              <w:t>Αριθμός ανταποκριθέντων</w:t>
            </w:r>
          </w:p>
        </w:tc>
        <w:tc>
          <w:tcPr>
            <w:tcW w:w="635" w:type="pct"/>
            <w:shd w:val="clear" w:color="auto" w:fill="auto"/>
            <w:tcMar>
              <w:top w:w="0" w:type="dxa"/>
              <w:left w:w="108" w:type="dxa"/>
              <w:bottom w:w="0" w:type="dxa"/>
              <w:right w:w="108" w:type="dxa"/>
            </w:tcMar>
          </w:tcPr>
          <w:p w14:paraId="02FEC1F4" w14:textId="4C8B0295" w:rsidR="00556342" w:rsidRPr="005C6936" w:rsidRDefault="00AE2ECF" w:rsidP="005542EC">
            <w:pPr>
              <w:pStyle w:val="Default"/>
              <w:keepNext/>
              <w:jc w:val="center"/>
              <w:rPr>
                <w:b/>
                <w:color w:val="auto"/>
                <w:sz w:val="20"/>
                <w:szCs w:val="20"/>
              </w:rPr>
            </w:pPr>
            <w:r w:rsidRPr="005C6936">
              <w:rPr>
                <w:b/>
                <w:color w:val="auto"/>
                <w:sz w:val="20"/>
              </w:rPr>
              <w:t>N=127</w:t>
            </w:r>
          </w:p>
        </w:tc>
        <w:tc>
          <w:tcPr>
            <w:tcW w:w="588" w:type="pct"/>
            <w:shd w:val="clear" w:color="auto" w:fill="auto"/>
          </w:tcPr>
          <w:p w14:paraId="02635428" w14:textId="67CD00AF" w:rsidR="00556342" w:rsidRPr="005C6936" w:rsidRDefault="00AE2ECF" w:rsidP="005542EC">
            <w:pPr>
              <w:pStyle w:val="Default"/>
              <w:keepNext/>
              <w:jc w:val="center"/>
              <w:rPr>
                <w:b/>
                <w:color w:val="auto"/>
                <w:sz w:val="20"/>
                <w:szCs w:val="20"/>
              </w:rPr>
            </w:pPr>
            <w:r w:rsidRPr="005C6936">
              <w:rPr>
                <w:b/>
                <w:color w:val="auto"/>
                <w:sz w:val="20"/>
              </w:rPr>
              <w:t>N=45</w:t>
            </w:r>
          </w:p>
        </w:tc>
        <w:tc>
          <w:tcPr>
            <w:tcW w:w="633" w:type="pct"/>
            <w:shd w:val="clear" w:color="auto" w:fill="auto"/>
          </w:tcPr>
          <w:p w14:paraId="37A043F2" w14:textId="237C3CFA" w:rsidR="00556342" w:rsidRPr="005C6936" w:rsidRDefault="00AE2ECF" w:rsidP="005542EC">
            <w:pPr>
              <w:pStyle w:val="Default"/>
              <w:keepNext/>
              <w:jc w:val="center"/>
              <w:rPr>
                <w:b/>
                <w:color w:val="auto"/>
                <w:sz w:val="20"/>
                <w:szCs w:val="20"/>
              </w:rPr>
            </w:pPr>
            <w:r w:rsidRPr="005C6936">
              <w:rPr>
                <w:b/>
                <w:color w:val="auto"/>
                <w:sz w:val="20"/>
              </w:rPr>
              <w:t>N=82</w:t>
            </w:r>
          </w:p>
        </w:tc>
        <w:tc>
          <w:tcPr>
            <w:tcW w:w="613" w:type="pct"/>
            <w:shd w:val="clear" w:color="auto" w:fill="auto"/>
          </w:tcPr>
          <w:p w14:paraId="1A5B7B58" w14:textId="49391E33" w:rsidR="00556342" w:rsidRPr="005C6936" w:rsidRDefault="00AE2ECF" w:rsidP="005542EC">
            <w:pPr>
              <w:pStyle w:val="Default"/>
              <w:keepNext/>
              <w:jc w:val="center"/>
              <w:rPr>
                <w:b/>
                <w:color w:val="auto"/>
                <w:sz w:val="20"/>
                <w:szCs w:val="20"/>
              </w:rPr>
            </w:pPr>
            <w:r w:rsidRPr="005C6936">
              <w:rPr>
                <w:b/>
                <w:color w:val="auto"/>
                <w:sz w:val="20"/>
              </w:rPr>
              <w:t>N=104</w:t>
            </w:r>
          </w:p>
        </w:tc>
        <w:tc>
          <w:tcPr>
            <w:tcW w:w="582" w:type="pct"/>
            <w:shd w:val="clear" w:color="auto" w:fill="auto"/>
          </w:tcPr>
          <w:p w14:paraId="4297A866" w14:textId="0A025C02" w:rsidR="00556342" w:rsidRPr="005C6936" w:rsidRDefault="00AE2ECF" w:rsidP="005542EC">
            <w:pPr>
              <w:pStyle w:val="Default"/>
              <w:keepNext/>
              <w:jc w:val="center"/>
              <w:rPr>
                <w:b/>
                <w:color w:val="auto"/>
                <w:sz w:val="20"/>
                <w:szCs w:val="20"/>
              </w:rPr>
            </w:pPr>
            <w:r w:rsidRPr="005C6936">
              <w:rPr>
                <w:b/>
                <w:color w:val="auto"/>
                <w:sz w:val="20"/>
              </w:rPr>
              <w:t>N=35</w:t>
            </w:r>
          </w:p>
        </w:tc>
        <w:tc>
          <w:tcPr>
            <w:tcW w:w="628" w:type="pct"/>
            <w:shd w:val="clear" w:color="auto" w:fill="auto"/>
          </w:tcPr>
          <w:p w14:paraId="4F242B31" w14:textId="1DCFB352" w:rsidR="00556342" w:rsidRPr="005C6936" w:rsidRDefault="00AE2ECF" w:rsidP="005542EC">
            <w:pPr>
              <w:pStyle w:val="Default"/>
              <w:keepNext/>
              <w:jc w:val="center"/>
              <w:rPr>
                <w:b/>
                <w:color w:val="auto"/>
                <w:sz w:val="20"/>
                <w:szCs w:val="20"/>
              </w:rPr>
            </w:pPr>
            <w:r w:rsidRPr="005C6936">
              <w:rPr>
                <w:b/>
                <w:color w:val="auto"/>
                <w:sz w:val="20"/>
              </w:rPr>
              <w:t>N=69</w:t>
            </w:r>
          </w:p>
        </w:tc>
      </w:tr>
      <w:tr w:rsidR="00D5485C" w:rsidRPr="005C6936" w14:paraId="5C457064" w14:textId="77777777" w:rsidTr="00332130">
        <w:trPr>
          <w:cantSplit/>
          <w:trHeight w:val="57"/>
        </w:trPr>
        <w:tc>
          <w:tcPr>
            <w:tcW w:w="1321" w:type="pct"/>
            <w:shd w:val="clear" w:color="auto" w:fill="auto"/>
            <w:tcMar>
              <w:top w:w="0" w:type="dxa"/>
              <w:left w:w="108" w:type="dxa"/>
              <w:bottom w:w="0" w:type="dxa"/>
              <w:right w:w="108" w:type="dxa"/>
            </w:tcMar>
          </w:tcPr>
          <w:p w14:paraId="5FD9F33C" w14:textId="735CCE82" w:rsidR="00556342" w:rsidRPr="005C6936" w:rsidRDefault="000E5A86" w:rsidP="005542EC">
            <w:pPr>
              <w:pStyle w:val="Style8"/>
              <w:spacing w:before="0" w:after="0" w:line="240" w:lineRule="auto"/>
            </w:pPr>
            <w:r w:rsidRPr="005C6936">
              <w:t xml:space="preserve">% ατόμων με DoR </w:t>
            </w:r>
            <w:r w:rsidRPr="005C6936">
              <w:rPr>
                <w:vertAlign w:val="superscript"/>
              </w:rPr>
              <w:t>β</w:t>
            </w:r>
            <w:r w:rsidRPr="005C6936">
              <w:rPr>
                <w:vertAlign w:val="superscript"/>
              </w:rPr>
              <w:br/>
            </w:r>
            <w:r w:rsidRPr="005C6936">
              <w:t xml:space="preserve">≥ 6 μήνες (95% CI) </w:t>
            </w:r>
            <w:r w:rsidRPr="005C6936">
              <w:rPr>
                <w:vertAlign w:val="superscript"/>
              </w:rPr>
              <w:t>γ</w:t>
            </w:r>
          </w:p>
        </w:tc>
        <w:tc>
          <w:tcPr>
            <w:tcW w:w="635" w:type="pct"/>
            <w:shd w:val="clear" w:color="auto" w:fill="auto"/>
            <w:tcMar>
              <w:top w:w="0" w:type="dxa"/>
              <w:left w:w="108" w:type="dxa"/>
              <w:bottom w:w="0" w:type="dxa"/>
              <w:right w:w="108" w:type="dxa"/>
            </w:tcMar>
          </w:tcPr>
          <w:p w14:paraId="47553AE2" w14:textId="77777777" w:rsidR="00556342" w:rsidRPr="005C6936" w:rsidRDefault="000E5A86" w:rsidP="005542EC">
            <w:pPr>
              <w:pStyle w:val="Default"/>
              <w:keepNext/>
              <w:jc w:val="center"/>
              <w:rPr>
                <w:b/>
                <w:color w:val="auto"/>
                <w:sz w:val="20"/>
                <w:szCs w:val="20"/>
              </w:rPr>
            </w:pPr>
            <w:r w:rsidRPr="005C6936">
              <w:rPr>
                <w:b/>
                <w:sz w:val="20"/>
              </w:rPr>
              <w:t>93.0</w:t>
            </w:r>
            <w:r w:rsidRPr="005C6936">
              <w:rPr>
                <w:b/>
                <w:sz w:val="20"/>
              </w:rPr>
              <w:br/>
              <w:t>(85,1, 96,8)</w:t>
            </w:r>
          </w:p>
        </w:tc>
        <w:tc>
          <w:tcPr>
            <w:tcW w:w="588" w:type="pct"/>
            <w:shd w:val="clear" w:color="auto" w:fill="auto"/>
          </w:tcPr>
          <w:p w14:paraId="2BC0D422" w14:textId="77777777" w:rsidR="00556342" w:rsidRPr="005C6936" w:rsidRDefault="000E5A86" w:rsidP="005542EC">
            <w:pPr>
              <w:pStyle w:val="Default"/>
              <w:keepNext/>
              <w:jc w:val="center"/>
              <w:rPr>
                <w:b/>
                <w:color w:val="auto"/>
                <w:sz w:val="20"/>
                <w:szCs w:val="20"/>
              </w:rPr>
            </w:pPr>
            <w:r w:rsidRPr="005C6936">
              <w:rPr>
                <w:b/>
                <w:sz w:val="20"/>
              </w:rPr>
              <w:t>90,4</w:t>
            </w:r>
            <w:r w:rsidRPr="005C6936">
              <w:rPr>
                <w:b/>
                <w:sz w:val="20"/>
              </w:rPr>
              <w:br/>
              <w:t>(73,0, 96,8)</w:t>
            </w:r>
          </w:p>
        </w:tc>
        <w:tc>
          <w:tcPr>
            <w:tcW w:w="633" w:type="pct"/>
            <w:shd w:val="clear" w:color="auto" w:fill="auto"/>
          </w:tcPr>
          <w:p w14:paraId="1F96E2A3" w14:textId="77777777" w:rsidR="00556342" w:rsidRPr="005C6936" w:rsidRDefault="000E5A86" w:rsidP="005542EC">
            <w:pPr>
              <w:pStyle w:val="Default"/>
              <w:keepNext/>
              <w:jc w:val="center"/>
              <w:rPr>
                <w:b/>
                <w:color w:val="auto"/>
                <w:sz w:val="20"/>
                <w:szCs w:val="20"/>
              </w:rPr>
            </w:pPr>
            <w:r w:rsidRPr="005C6936">
              <w:rPr>
                <w:b/>
                <w:color w:val="auto"/>
                <w:sz w:val="20"/>
              </w:rPr>
              <w:t>94,5</w:t>
            </w:r>
            <w:r w:rsidRPr="005C6936">
              <w:rPr>
                <w:b/>
                <w:color w:val="auto"/>
                <w:sz w:val="20"/>
              </w:rPr>
              <w:br/>
              <w:t>(83,9, 98,2)</w:t>
            </w:r>
          </w:p>
        </w:tc>
        <w:tc>
          <w:tcPr>
            <w:tcW w:w="613" w:type="pct"/>
            <w:shd w:val="clear" w:color="auto" w:fill="auto"/>
          </w:tcPr>
          <w:p w14:paraId="7A814939" w14:textId="77777777" w:rsidR="00556342" w:rsidRPr="005C6936" w:rsidRDefault="000E5A86" w:rsidP="005542EC">
            <w:pPr>
              <w:pStyle w:val="Default"/>
              <w:keepNext/>
              <w:jc w:val="center"/>
              <w:rPr>
                <w:b/>
                <w:color w:val="auto"/>
                <w:sz w:val="20"/>
                <w:szCs w:val="20"/>
              </w:rPr>
            </w:pPr>
            <w:r w:rsidRPr="005C6936">
              <w:rPr>
                <w:b/>
                <w:sz w:val="20"/>
              </w:rPr>
              <w:t>94,3</w:t>
            </w:r>
            <w:r w:rsidRPr="005C6936">
              <w:rPr>
                <w:b/>
                <w:sz w:val="20"/>
              </w:rPr>
              <w:br/>
              <w:t>(85,5, 97,9)</w:t>
            </w:r>
          </w:p>
        </w:tc>
        <w:tc>
          <w:tcPr>
            <w:tcW w:w="582" w:type="pct"/>
            <w:shd w:val="clear" w:color="auto" w:fill="auto"/>
          </w:tcPr>
          <w:p w14:paraId="4CE310E2" w14:textId="77777777" w:rsidR="00556342" w:rsidRPr="005C6936" w:rsidRDefault="000E5A86" w:rsidP="005542EC">
            <w:pPr>
              <w:pStyle w:val="Default"/>
              <w:keepNext/>
              <w:jc w:val="center"/>
              <w:rPr>
                <w:b/>
                <w:color w:val="auto"/>
                <w:sz w:val="20"/>
                <w:szCs w:val="20"/>
              </w:rPr>
            </w:pPr>
            <w:r w:rsidRPr="005C6936">
              <w:rPr>
                <w:b/>
                <w:sz w:val="20"/>
              </w:rPr>
              <w:t>96,0</w:t>
            </w:r>
            <w:r w:rsidRPr="005C6936">
              <w:rPr>
                <w:b/>
                <w:sz w:val="20"/>
              </w:rPr>
              <w:br/>
              <w:t>(74,8, 99,4)</w:t>
            </w:r>
          </w:p>
        </w:tc>
        <w:tc>
          <w:tcPr>
            <w:tcW w:w="628" w:type="pct"/>
            <w:shd w:val="clear" w:color="auto" w:fill="auto"/>
          </w:tcPr>
          <w:p w14:paraId="3E0B8DA3" w14:textId="77777777" w:rsidR="00556342" w:rsidRPr="005C6936" w:rsidRDefault="000E5A86" w:rsidP="005542EC">
            <w:pPr>
              <w:pStyle w:val="Default"/>
              <w:keepNext/>
              <w:jc w:val="center"/>
              <w:rPr>
                <w:b/>
                <w:sz w:val="20"/>
                <w:szCs w:val="20"/>
              </w:rPr>
            </w:pPr>
            <w:r w:rsidRPr="005C6936">
              <w:rPr>
                <w:b/>
                <w:sz w:val="20"/>
              </w:rPr>
              <w:t>93,5</w:t>
            </w:r>
            <w:r w:rsidRPr="005C6936">
              <w:rPr>
                <w:b/>
                <w:sz w:val="20"/>
              </w:rPr>
              <w:br/>
              <w:t>(81,0, 97,9)</w:t>
            </w:r>
          </w:p>
        </w:tc>
      </w:tr>
      <w:tr w:rsidR="00D5485C" w:rsidRPr="005C6936" w14:paraId="736B21E3" w14:textId="77777777" w:rsidTr="00332130">
        <w:trPr>
          <w:cantSplit/>
          <w:trHeight w:val="57"/>
        </w:trPr>
        <w:tc>
          <w:tcPr>
            <w:tcW w:w="1321" w:type="pct"/>
            <w:shd w:val="clear" w:color="auto" w:fill="auto"/>
            <w:tcMar>
              <w:top w:w="0" w:type="dxa"/>
              <w:left w:w="108" w:type="dxa"/>
              <w:bottom w:w="0" w:type="dxa"/>
              <w:right w:w="108" w:type="dxa"/>
            </w:tcMar>
          </w:tcPr>
          <w:p w14:paraId="6EF5A5C9" w14:textId="20704884" w:rsidR="00556342" w:rsidRPr="005C6936" w:rsidRDefault="000E5A86" w:rsidP="005542EC">
            <w:pPr>
              <w:pStyle w:val="Style8"/>
              <w:spacing w:before="0" w:after="0" w:line="240" w:lineRule="auto"/>
            </w:pPr>
            <w:r w:rsidRPr="005C6936">
              <w:t xml:space="preserve">% ατόμων με DoR </w:t>
            </w:r>
            <w:r w:rsidRPr="005C6936">
              <w:rPr>
                <w:vertAlign w:val="superscript"/>
              </w:rPr>
              <w:t>β</w:t>
            </w:r>
            <w:r w:rsidRPr="005C6936">
              <w:rPr>
                <w:vertAlign w:val="superscript"/>
              </w:rPr>
              <w:br/>
            </w:r>
            <w:r w:rsidRPr="005C6936">
              <w:t xml:space="preserve">≥ 12 μήνες (95% CI) </w:t>
            </w:r>
            <w:r w:rsidRPr="005C6936">
              <w:rPr>
                <w:vertAlign w:val="superscript"/>
              </w:rPr>
              <w:t>γ</w:t>
            </w:r>
          </w:p>
        </w:tc>
        <w:tc>
          <w:tcPr>
            <w:tcW w:w="635" w:type="pct"/>
            <w:shd w:val="clear" w:color="auto" w:fill="auto"/>
            <w:tcMar>
              <w:top w:w="0" w:type="dxa"/>
              <w:left w:w="108" w:type="dxa"/>
              <w:bottom w:w="0" w:type="dxa"/>
              <w:right w:w="108" w:type="dxa"/>
            </w:tcMar>
          </w:tcPr>
          <w:p w14:paraId="60E5FAB7" w14:textId="77777777" w:rsidR="00556342" w:rsidRPr="005C6936" w:rsidRDefault="000E5A86" w:rsidP="005542EC">
            <w:pPr>
              <w:pStyle w:val="Default"/>
              <w:keepNext/>
              <w:jc w:val="center"/>
              <w:rPr>
                <w:b/>
                <w:color w:val="auto"/>
                <w:sz w:val="20"/>
                <w:szCs w:val="20"/>
              </w:rPr>
            </w:pPr>
            <w:r w:rsidRPr="005C6936">
              <w:rPr>
                <w:b/>
                <w:sz w:val="20"/>
              </w:rPr>
              <w:t>79,1</w:t>
            </w:r>
            <w:r w:rsidRPr="005C6936">
              <w:rPr>
                <w:b/>
                <w:sz w:val="20"/>
              </w:rPr>
              <w:br/>
              <w:t>(67,4, 87,0)</w:t>
            </w:r>
          </w:p>
        </w:tc>
        <w:tc>
          <w:tcPr>
            <w:tcW w:w="588" w:type="pct"/>
            <w:shd w:val="clear" w:color="auto" w:fill="auto"/>
          </w:tcPr>
          <w:p w14:paraId="71D0317E" w14:textId="77777777" w:rsidR="00556342" w:rsidRPr="005C6936" w:rsidRDefault="000E5A86" w:rsidP="005542EC">
            <w:pPr>
              <w:pStyle w:val="Default"/>
              <w:keepNext/>
              <w:jc w:val="center"/>
              <w:rPr>
                <w:b/>
                <w:color w:val="auto"/>
                <w:sz w:val="20"/>
                <w:szCs w:val="20"/>
              </w:rPr>
            </w:pPr>
            <w:r w:rsidRPr="005C6936">
              <w:rPr>
                <w:b/>
                <w:sz w:val="20"/>
              </w:rPr>
              <w:t>73,3</w:t>
            </w:r>
            <w:r w:rsidRPr="005C6936">
              <w:rPr>
                <w:b/>
                <w:sz w:val="20"/>
              </w:rPr>
              <w:br/>
              <w:t>(51,2, 86,6)</w:t>
            </w:r>
          </w:p>
        </w:tc>
        <w:tc>
          <w:tcPr>
            <w:tcW w:w="633" w:type="pct"/>
            <w:shd w:val="clear" w:color="auto" w:fill="auto"/>
          </w:tcPr>
          <w:p w14:paraId="5B07A802" w14:textId="77777777" w:rsidR="00556342" w:rsidRPr="005C6936" w:rsidRDefault="000E5A86" w:rsidP="005542EC">
            <w:pPr>
              <w:pStyle w:val="Default"/>
              <w:keepNext/>
              <w:jc w:val="center"/>
              <w:rPr>
                <w:b/>
                <w:color w:val="auto"/>
                <w:sz w:val="20"/>
                <w:szCs w:val="20"/>
              </w:rPr>
            </w:pPr>
            <w:r w:rsidRPr="005C6936">
              <w:rPr>
                <w:b/>
                <w:color w:val="auto"/>
                <w:sz w:val="20"/>
              </w:rPr>
              <w:t>82,4</w:t>
            </w:r>
            <w:r w:rsidRPr="005C6936">
              <w:rPr>
                <w:b/>
                <w:color w:val="auto"/>
                <w:sz w:val="20"/>
              </w:rPr>
              <w:br/>
              <w:t>(67,5, 90,9)</w:t>
            </w:r>
          </w:p>
        </w:tc>
        <w:tc>
          <w:tcPr>
            <w:tcW w:w="613" w:type="pct"/>
            <w:shd w:val="clear" w:color="auto" w:fill="auto"/>
          </w:tcPr>
          <w:p w14:paraId="4FC52AAB" w14:textId="77777777" w:rsidR="00556342" w:rsidRPr="005C6936" w:rsidRDefault="000E5A86" w:rsidP="005542EC">
            <w:pPr>
              <w:pStyle w:val="Default"/>
              <w:keepNext/>
              <w:jc w:val="center"/>
              <w:rPr>
                <w:b/>
                <w:color w:val="auto"/>
                <w:sz w:val="20"/>
                <w:szCs w:val="20"/>
              </w:rPr>
            </w:pPr>
            <w:r w:rsidRPr="005C6936">
              <w:rPr>
                <w:b/>
                <w:sz w:val="20"/>
              </w:rPr>
              <w:t>79,5</w:t>
            </w:r>
            <w:r w:rsidRPr="005C6936">
              <w:rPr>
                <w:b/>
                <w:sz w:val="20"/>
              </w:rPr>
              <w:br/>
              <w:t>(65,5, 88,3)</w:t>
            </w:r>
          </w:p>
        </w:tc>
        <w:tc>
          <w:tcPr>
            <w:tcW w:w="582" w:type="pct"/>
            <w:shd w:val="clear" w:color="auto" w:fill="auto"/>
          </w:tcPr>
          <w:p w14:paraId="5A02C912" w14:textId="77777777" w:rsidR="00556342" w:rsidRPr="005C6936" w:rsidRDefault="000E5A86" w:rsidP="005542EC">
            <w:pPr>
              <w:pStyle w:val="Default"/>
              <w:keepNext/>
              <w:jc w:val="center"/>
              <w:rPr>
                <w:b/>
                <w:color w:val="auto"/>
                <w:sz w:val="20"/>
                <w:szCs w:val="20"/>
              </w:rPr>
            </w:pPr>
            <w:r w:rsidRPr="005C6936">
              <w:rPr>
                <w:b/>
                <w:sz w:val="20"/>
              </w:rPr>
              <w:t>73,9</w:t>
            </w:r>
            <w:r w:rsidRPr="005C6936">
              <w:rPr>
                <w:b/>
                <w:sz w:val="20"/>
              </w:rPr>
              <w:br/>
              <w:t>(43,0, 89,8)</w:t>
            </w:r>
          </w:p>
        </w:tc>
        <w:tc>
          <w:tcPr>
            <w:tcW w:w="628" w:type="pct"/>
            <w:shd w:val="clear" w:color="auto" w:fill="auto"/>
          </w:tcPr>
          <w:p w14:paraId="37E8A768" w14:textId="77777777" w:rsidR="00556342" w:rsidRPr="005C6936" w:rsidRDefault="000E5A86" w:rsidP="005542EC">
            <w:pPr>
              <w:pStyle w:val="Default"/>
              <w:keepNext/>
              <w:jc w:val="center"/>
              <w:rPr>
                <w:b/>
                <w:sz w:val="20"/>
                <w:szCs w:val="20"/>
              </w:rPr>
            </w:pPr>
            <w:r w:rsidRPr="005C6936">
              <w:rPr>
                <w:b/>
                <w:sz w:val="20"/>
              </w:rPr>
              <w:t>81,7</w:t>
            </w:r>
            <w:r w:rsidRPr="005C6936">
              <w:rPr>
                <w:b/>
                <w:sz w:val="20"/>
              </w:rPr>
              <w:br/>
              <w:t>(64,8, 91,0)</w:t>
            </w:r>
          </w:p>
        </w:tc>
      </w:tr>
    </w:tbl>
    <w:p w14:paraId="6FFFEAE3" w14:textId="177E710D" w:rsidR="006F6DEB" w:rsidRPr="005C6936" w:rsidRDefault="000E5A86" w:rsidP="005542EC">
      <w:pPr>
        <w:rPr>
          <w:sz w:val="16"/>
          <w:szCs w:val="16"/>
        </w:rPr>
      </w:pPr>
      <w:r w:rsidRPr="005C6936">
        <w:rPr>
          <w:sz w:val="16"/>
        </w:rPr>
        <w:t>CI = διάστημα εμπιστοσύνης, DOR = διάρκεια ανταπόκρισης, ΟΛ = οζώδες λέμφωμα</w:t>
      </w:r>
    </w:p>
    <w:p w14:paraId="47E2F62F" w14:textId="77777777" w:rsidR="006F6DEB" w:rsidRPr="005C6936" w:rsidRDefault="000E5A86" w:rsidP="005542EC">
      <w:pPr>
        <w:rPr>
          <w:sz w:val="16"/>
          <w:szCs w:val="16"/>
        </w:rPr>
      </w:pPr>
      <w:r w:rsidRPr="005C6936">
        <w:rPr>
          <w:sz w:val="16"/>
          <w:vertAlign w:val="superscript"/>
        </w:rPr>
        <w:t>α</w:t>
      </w:r>
      <w:r w:rsidRPr="005C6936">
        <w:rPr>
          <w:sz w:val="16"/>
        </w:rPr>
        <w:t xml:space="preserve"> Ο πληθυσμός πρωτογενούς ανάλυσης για αυτή τη μελέτη είναι πληθυσμός αξιολογήσιμος για αποτελεσματικότητα εφόδου (IEE).</w:t>
      </w:r>
    </w:p>
    <w:p w14:paraId="690B3C51" w14:textId="77777777" w:rsidR="006F6DEB" w:rsidRPr="005C6936" w:rsidRDefault="000E5A86" w:rsidP="005542EC">
      <w:pPr>
        <w:pStyle w:val="C-TableFootnote"/>
        <w:tabs>
          <w:tab w:val="clear" w:pos="432"/>
          <w:tab w:val="left" w:pos="0"/>
        </w:tabs>
        <w:ind w:left="0" w:firstLine="0"/>
        <w:rPr>
          <w:sz w:val="16"/>
          <w:szCs w:val="16"/>
        </w:rPr>
      </w:pPr>
      <w:r w:rsidRPr="005C6936">
        <w:rPr>
          <w:sz w:val="16"/>
          <w:vertAlign w:val="superscript"/>
        </w:rPr>
        <w:t>β</w:t>
      </w:r>
      <w:r w:rsidRPr="005C6936">
        <w:rPr>
          <w:sz w:val="16"/>
        </w:rPr>
        <w:t xml:space="preserve"> Ως διάρκεια ανταπόκρισης ορίζεται ο χρόνος (μήνες) από την αρχική ανταπόκριση (τουλάχιστον PR) έως την τεκμηριωμένη εξέλιξη της νόσου ή τον θάνατο, όποιο προκύψει πρώτο.</w:t>
      </w:r>
    </w:p>
    <w:p w14:paraId="6F15E80F" w14:textId="322CF251" w:rsidR="006F6DEB" w:rsidRPr="005C6936" w:rsidRDefault="000E5A86" w:rsidP="005542EC">
      <w:pPr>
        <w:pStyle w:val="C-TableFootnote"/>
        <w:keepNext/>
        <w:tabs>
          <w:tab w:val="clear" w:pos="432"/>
          <w:tab w:val="left" w:pos="0"/>
        </w:tabs>
        <w:ind w:left="0" w:firstLine="0"/>
        <w:rPr>
          <w:sz w:val="16"/>
          <w:szCs w:val="16"/>
        </w:rPr>
      </w:pPr>
      <w:r w:rsidRPr="005C6936">
        <w:rPr>
          <w:sz w:val="16"/>
          <w:vertAlign w:val="superscript"/>
        </w:rPr>
        <w:t>γ</w:t>
      </w:r>
      <w:r w:rsidRPr="005C6936">
        <w:rPr>
          <w:sz w:val="16"/>
        </w:rPr>
        <w:t xml:space="preserve"> Τα στατιστικά στοιχεία λήφθηκαν με τη μέθοδο Kaplan</w:t>
      </w:r>
      <w:r w:rsidRPr="005C6936">
        <w:rPr>
          <w:sz w:val="16"/>
        </w:rPr>
        <w:noBreakHyphen/>
        <w:t>Meier. Το 95% CI βασίζεται στον τύπο Greenwood.</w:t>
      </w:r>
    </w:p>
    <w:p w14:paraId="36747239" w14:textId="77777777" w:rsidR="006F6DEB" w:rsidRPr="005C6936" w:rsidRDefault="000E5A86" w:rsidP="005542EC">
      <w:pPr>
        <w:pStyle w:val="C-TableFootnote"/>
        <w:keepNext/>
        <w:tabs>
          <w:tab w:val="clear" w:pos="432"/>
          <w:tab w:val="left" w:pos="0"/>
        </w:tabs>
        <w:ind w:left="0" w:firstLine="0"/>
        <w:rPr>
          <w:sz w:val="16"/>
          <w:szCs w:val="16"/>
        </w:rPr>
      </w:pPr>
      <w:r w:rsidRPr="005C6936">
        <w:rPr>
          <w:sz w:val="16"/>
        </w:rPr>
        <w:t>Σημειώσεις: Η ανάλυση πραγματοποιείται μόνο για άτομα που έχουν επιτύχει PR ή καλύτερη ανταπόκριση μετά την ημερομηνία πρώτης δόσης της θεραπείας εφόδου και πριν από οποιαδήποτε περίοδο θεραπείας συντήρησης και κάθε επακόλουθη θεραπεία κατά του λεμφώματος στην περίοδο εφόδου. Το ποσοστό βασίζεται στον συνολικό αριθμό ανταποκριθέντων.</w:t>
      </w:r>
    </w:p>
    <w:p w14:paraId="2C4EC867" w14:textId="77777777" w:rsidR="00047B7F" w:rsidRPr="005C6936" w:rsidRDefault="00047B7F" w:rsidP="005542EC">
      <w:pPr>
        <w:pStyle w:val="Date"/>
      </w:pPr>
    </w:p>
    <w:p w14:paraId="656AED22" w14:textId="77777777" w:rsidR="004E0D60" w:rsidRPr="005C6936" w:rsidRDefault="000E5A86" w:rsidP="005542EC">
      <w:pPr>
        <w:pStyle w:val="Date"/>
        <w:keepNext/>
        <w:rPr>
          <w:u w:val="single"/>
        </w:rPr>
      </w:pPr>
      <w:r w:rsidRPr="005C6936">
        <w:rPr>
          <w:u w:val="single"/>
        </w:rPr>
        <w:t>Παιδιατρικός πληθυσμός</w:t>
      </w:r>
    </w:p>
    <w:p w14:paraId="521829C3" w14:textId="15A361A5" w:rsidR="00375EAB" w:rsidRPr="005C6936" w:rsidRDefault="000E5A86" w:rsidP="005542EC">
      <w:pPr>
        <w:rPr>
          <w:color w:val="000000"/>
        </w:rPr>
      </w:pPr>
      <w:r w:rsidRPr="005C6936">
        <w:rPr>
          <w:color w:val="000000"/>
        </w:rPr>
        <w:t>Ο Ευρωπαϊκός Οργανισμός Φαρμάκων (EMA) έχει δώσει ειδική για το προϊόν απαλλαγή για το Revlimid που ισχύει σε όλες τις υποκατηγορίες του παιδιατρικού πληθυσμού για νεοπλασματικές παθήσεις από ώριμα Β</w:t>
      </w:r>
      <w:r w:rsidRPr="005C6936">
        <w:rPr>
          <w:color w:val="000000"/>
        </w:rPr>
        <w:noBreakHyphen/>
        <w:t>κύτταρα (βλέπε παράγραφο 4.2 για πληροφορίες σχετικά με την παιδιατρική χρήση).</w:t>
      </w:r>
    </w:p>
    <w:p w14:paraId="0406F3B6" w14:textId="77777777" w:rsidR="00375EAB" w:rsidRPr="005C6936" w:rsidRDefault="00375EAB" w:rsidP="005542EC">
      <w:pPr>
        <w:rPr>
          <w:color w:val="000000"/>
        </w:rPr>
      </w:pPr>
    </w:p>
    <w:p w14:paraId="19C046BD" w14:textId="77777777" w:rsidR="00375EAB" w:rsidRPr="005C6936" w:rsidRDefault="000E5A86" w:rsidP="005542EC">
      <w:pPr>
        <w:keepNext/>
        <w:ind w:left="567" w:hanging="567"/>
        <w:rPr>
          <w:color w:val="000000"/>
        </w:rPr>
      </w:pPr>
      <w:r w:rsidRPr="005C6936">
        <w:rPr>
          <w:b/>
          <w:color w:val="000000"/>
        </w:rPr>
        <w:t>5.2</w:t>
      </w:r>
      <w:r w:rsidRPr="005C6936">
        <w:rPr>
          <w:b/>
          <w:color w:val="000000"/>
        </w:rPr>
        <w:tab/>
        <w:t>Φαρμακοκινητικές ιδιότητες</w:t>
      </w:r>
    </w:p>
    <w:p w14:paraId="00668E4A" w14:textId="77777777" w:rsidR="00375EAB" w:rsidRPr="005C6936" w:rsidRDefault="00375EAB" w:rsidP="005542EC">
      <w:pPr>
        <w:keepNext/>
        <w:rPr>
          <w:color w:val="000000"/>
        </w:rPr>
      </w:pPr>
    </w:p>
    <w:p w14:paraId="796D6740" w14:textId="3C10686E" w:rsidR="00375EAB" w:rsidRPr="005C6936" w:rsidRDefault="000E5A86" w:rsidP="005542EC">
      <w:pPr>
        <w:autoSpaceDE w:val="0"/>
        <w:autoSpaceDN w:val="0"/>
        <w:adjustRightInd w:val="0"/>
        <w:rPr>
          <w:color w:val="000000"/>
        </w:rPr>
      </w:pPr>
      <w:r w:rsidRPr="005C6936">
        <w:rPr>
          <w:color w:val="000000"/>
        </w:rPr>
        <w:t>Η λεναλιδομίδη έχει ένα ασύμμετρο άτομο άνθρακα και μπορεί συνεπώς να υπάρχει με τις οπτικά ενεργές μορφές S(</w:t>
      </w:r>
      <w:r w:rsidRPr="005C6936">
        <w:rPr>
          <w:color w:val="000000"/>
        </w:rPr>
        <w:noBreakHyphen/>
        <w:t>) και R(+). Η λεναλιδομίδη παράγεται ως ρακεμικό μίγμα. Η λεναλιδομίδη είναι γενικά περισσότερο διαλυτή σε οργανικούς διαλύτες αλλά εμφανίζει τη μέγιστη διαλυτότητα σε διάλυμα 0,1 N HCl.</w:t>
      </w:r>
    </w:p>
    <w:p w14:paraId="751EEF32" w14:textId="77777777" w:rsidR="00375EAB" w:rsidRPr="005C6936" w:rsidRDefault="00375EAB" w:rsidP="005542EC">
      <w:pPr>
        <w:autoSpaceDE w:val="0"/>
        <w:autoSpaceDN w:val="0"/>
        <w:adjustRightInd w:val="0"/>
        <w:rPr>
          <w:color w:val="000000"/>
        </w:rPr>
      </w:pPr>
    </w:p>
    <w:p w14:paraId="3ECB3D70" w14:textId="77777777" w:rsidR="00375EAB" w:rsidRPr="005C6936" w:rsidRDefault="000E5A86" w:rsidP="005542EC">
      <w:pPr>
        <w:keepNext/>
        <w:ind w:left="1701" w:hanging="1701"/>
        <w:rPr>
          <w:color w:val="000000"/>
          <w:u w:val="single"/>
        </w:rPr>
      </w:pPr>
      <w:r w:rsidRPr="005C6936">
        <w:rPr>
          <w:color w:val="000000"/>
          <w:u w:val="single"/>
        </w:rPr>
        <w:t>Απορρόφηση</w:t>
      </w:r>
    </w:p>
    <w:p w14:paraId="1600B74C" w14:textId="77777777" w:rsidR="00375EAB" w:rsidRPr="005C6936" w:rsidRDefault="000E5A86" w:rsidP="005542EC">
      <w:pPr>
        <w:autoSpaceDE w:val="0"/>
        <w:autoSpaceDN w:val="0"/>
        <w:adjustRightInd w:val="0"/>
        <w:rPr>
          <w:color w:val="000000"/>
        </w:rPr>
      </w:pPr>
      <w:r w:rsidRPr="005C6936">
        <w:rPr>
          <w:color w:val="000000"/>
        </w:rPr>
        <w:t>Η λεναλιδομίδη απορροφάται γρήγορα μετά την από του στόματος χορήγηση σε υγιείς εθελοντές, υπό συνθήκες νηστείας, με τις μέγιστες συγκεντρώσεις στο πλάσμα να εμφανίζονται μεταξύ 0,5 και 2 ωρών μετά τη λήψη της δόσης. Σε ασθενείς, καθώς και σε υγιείς εθελοντές, η μέγιστη συγκέντρωση (C</w:t>
      </w:r>
      <w:r w:rsidRPr="005C6936">
        <w:rPr>
          <w:color w:val="000000"/>
          <w:vertAlign w:val="subscript"/>
        </w:rPr>
        <w:t>max</w:t>
      </w:r>
      <w:r w:rsidRPr="005C6936">
        <w:rPr>
          <w:color w:val="000000"/>
        </w:rPr>
        <w:t>) και η περιοχή κάτω από την καμπύλη χρόνου συγκέντρωσης (AUC) αυξάνονται αναλογικά με τις αυξήσεις στη δόση. Οι πολλαπλές δόσεις δεν προκαλούν σημαντική συσσώρευση του φαρμακευτικού προϊόντος. Στο πλάσμα, οι σχετικές εκθέσεις των S</w:t>
      </w:r>
      <w:r w:rsidRPr="005C6936">
        <w:rPr>
          <w:color w:val="000000"/>
        </w:rPr>
        <w:noBreakHyphen/>
        <w:t xml:space="preserve"> και R</w:t>
      </w:r>
      <w:r w:rsidRPr="005C6936">
        <w:rPr>
          <w:color w:val="000000"/>
        </w:rPr>
        <w:noBreakHyphen/>
        <w:t>εναντιομέρων της λεναλιδομίδης ήταν περίπου 56% και 44% αντιστοίχως.</w:t>
      </w:r>
    </w:p>
    <w:p w14:paraId="3484AEA2" w14:textId="77777777" w:rsidR="00375EAB" w:rsidRPr="005C6936" w:rsidRDefault="00375EAB" w:rsidP="005542EC">
      <w:pPr>
        <w:rPr>
          <w:color w:val="000000"/>
        </w:rPr>
      </w:pPr>
    </w:p>
    <w:p w14:paraId="612C5664" w14:textId="77777777" w:rsidR="00375EAB" w:rsidRPr="005C6936" w:rsidRDefault="000E5A86" w:rsidP="005542EC">
      <w:pPr>
        <w:rPr>
          <w:color w:val="000000"/>
        </w:rPr>
      </w:pPr>
      <w:r w:rsidRPr="005C6936">
        <w:rPr>
          <w:color w:val="000000"/>
        </w:rPr>
        <w:t>Η συγχορήγηση μαζί με ένα γεύμα υψηλό σε λίπος και υψηλό σε θερμίδες σε υγιείς εθελοντές μειώνει το βαθμό απορρόφησης, οδηγώντας σε μια μείωση περίπου 20% στην περιοχή κάτω από την καμπύλη συγκέντρωσης</w:t>
      </w:r>
      <w:r w:rsidRPr="005C6936">
        <w:rPr>
          <w:color w:val="000000"/>
        </w:rPr>
        <w:noBreakHyphen/>
        <w:t>χρόνου (AUC) και 50% μείωση στη C</w:t>
      </w:r>
      <w:r w:rsidRPr="005C6936">
        <w:rPr>
          <w:color w:val="000000"/>
          <w:vertAlign w:val="subscript"/>
        </w:rPr>
        <w:t>max</w:t>
      </w:r>
      <w:r w:rsidRPr="005C6936">
        <w:rPr>
          <w:color w:val="000000"/>
        </w:rPr>
        <w:t xml:space="preserve"> του πλάσματος. Ωστόσο, στις κύριες δοκιμές έγκρισης πολλαπλού μυελώματος και μυελοδυσπλαστικών συνδρόμων όπου προσδιορίστηκαν η αποτελεσματικότητα και η ασφάλεια για τη λεναλιδομίδη, το φαρμακευτικό προϊόν χορηγήθηκε ανεξάρτητα από την πρόσληψη τροφής. Έτσι, η λεναλιδομίδη μπορεί να χορηγηθεί με ή χωρίς τροφή.</w:t>
      </w:r>
    </w:p>
    <w:p w14:paraId="7CFB167D" w14:textId="77777777" w:rsidR="00375EAB" w:rsidRPr="005C6936" w:rsidRDefault="00375EAB" w:rsidP="005542EC">
      <w:pPr>
        <w:rPr>
          <w:color w:val="000000"/>
        </w:rPr>
      </w:pPr>
    </w:p>
    <w:p w14:paraId="479AA349" w14:textId="77777777" w:rsidR="008B232E" w:rsidRPr="005C6936" w:rsidRDefault="000E5A86" w:rsidP="005542EC">
      <w:pPr>
        <w:pStyle w:val="Date"/>
      </w:pPr>
      <w:r w:rsidRPr="005C6936">
        <w:t>Οι φαρμακοκινητικές αναλύσεις του πληθυσμού υποδεικνύουν ότι ο από του στόματος ρυθμός απορρόφησης της λεναλιδομίδης είναι παρόμοιος μεταξύ ασθενών με πολλαπλό μυέλωμα (MM), ασθενών με μυελοδυσπλαστικά σύνδρομα (MDS) και ασθενών με ΛΚΜ.</w:t>
      </w:r>
    </w:p>
    <w:p w14:paraId="1276F453" w14:textId="77777777" w:rsidR="00A57CA4" w:rsidRPr="005C6936" w:rsidRDefault="00A57CA4" w:rsidP="005542EC">
      <w:pPr>
        <w:pStyle w:val="Date"/>
      </w:pPr>
    </w:p>
    <w:p w14:paraId="7887CE98" w14:textId="77777777" w:rsidR="00375EAB" w:rsidRPr="005C6936" w:rsidRDefault="000E5A86" w:rsidP="005542EC">
      <w:pPr>
        <w:keepNext/>
        <w:rPr>
          <w:color w:val="000000"/>
          <w:u w:val="single"/>
        </w:rPr>
      </w:pPr>
      <w:r w:rsidRPr="005C6936">
        <w:rPr>
          <w:color w:val="000000"/>
          <w:u w:val="single"/>
        </w:rPr>
        <w:t>Κατανομή</w:t>
      </w:r>
    </w:p>
    <w:p w14:paraId="0D0D9123" w14:textId="77777777" w:rsidR="00375EAB" w:rsidRPr="005C6936" w:rsidRDefault="000E5A86" w:rsidP="005542EC">
      <w:pPr>
        <w:rPr>
          <w:color w:val="000000"/>
        </w:rPr>
      </w:pPr>
      <w:r w:rsidRPr="005C6936">
        <w:rPr>
          <w:color w:val="000000"/>
        </w:rPr>
        <w:t xml:space="preserve">Η </w:t>
      </w:r>
      <w:r w:rsidRPr="005C6936">
        <w:rPr>
          <w:i/>
          <w:color w:val="000000"/>
        </w:rPr>
        <w:t>in vitro</w:t>
      </w:r>
      <w:r w:rsidRPr="005C6936">
        <w:rPr>
          <w:color w:val="000000"/>
        </w:rPr>
        <w:t xml:space="preserve"> δέσμευση της (</w:t>
      </w:r>
      <w:r w:rsidRPr="005C6936">
        <w:rPr>
          <w:color w:val="000000"/>
          <w:vertAlign w:val="superscript"/>
        </w:rPr>
        <w:t>14</w:t>
      </w:r>
      <w:r w:rsidRPr="005C6936">
        <w:rPr>
          <w:color w:val="000000"/>
        </w:rPr>
        <w:t>C)</w:t>
      </w:r>
      <w:r w:rsidRPr="005C6936">
        <w:rPr>
          <w:color w:val="000000"/>
        </w:rPr>
        <w:noBreakHyphen/>
        <w:t>λεναλιδομίδης στις πρωτεΐνες πλάσματος ήταν χαμηλή με μέση δέσμευση στις πρωτεΐνες πλάσματος 23% και 29%, σε ασθενείς με πολλαπλό μυέλωμα και υγιείς εθελοντές αντιστοίχως.</w:t>
      </w:r>
    </w:p>
    <w:p w14:paraId="5C859F30" w14:textId="77777777" w:rsidR="00375EAB" w:rsidRPr="005C6936" w:rsidRDefault="00375EAB" w:rsidP="005542EC">
      <w:pPr>
        <w:pStyle w:val="Date"/>
        <w:rPr>
          <w:color w:val="000000"/>
        </w:rPr>
      </w:pPr>
    </w:p>
    <w:p w14:paraId="0D38EC7A" w14:textId="2EA7C14D" w:rsidR="00375EAB" w:rsidRPr="005C6936" w:rsidRDefault="000E5A86" w:rsidP="005542EC">
      <w:pPr>
        <w:tabs>
          <w:tab w:val="left" w:pos="567"/>
        </w:tabs>
        <w:jc w:val="both"/>
        <w:rPr>
          <w:color w:val="000000"/>
        </w:rPr>
      </w:pPr>
      <w:r w:rsidRPr="005C6936">
        <w:rPr>
          <w:color w:val="000000"/>
        </w:rPr>
        <w:t>Η λεναλιδομίδη είναι παρούσα στο ανθρώπινο σπέρμα (&lt; 0,01% της δόσης) μετά τη χορήγηση 25 mg/ημέρα και το φαρμακευτικό προϊόν δεν ανιχνεύεται στο σπέρμα ενός υγιούς ατόμου 3 ημέρες μετά τη διακοπή της ουσίας (βλ. παράγραφο 4.4).</w:t>
      </w:r>
    </w:p>
    <w:p w14:paraId="5BD4B758" w14:textId="77777777" w:rsidR="00375EAB" w:rsidRPr="005C6936" w:rsidRDefault="00375EAB" w:rsidP="005542EC">
      <w:pPr>
        <w:rPr>
          <w:color w:val="000000"/>
        </w:rPr>
      </w:pPr>
    </w:p>
    <w:p w14:paraId="0A8A9F90" w14:textId="77777777" w:rsidR="00375EAB" w:rsidRPr="005C6936" w:rsidRDefault="000E5A86" w:rsidP="005542EC">
      <w:pPr>
        <w:keepNext/>
        <w:numPr>
          <w:ilvl w:val="12"/>
          <w:numId w:val="0"/>
        </w:numPr>
        <w:rPr>
          <w:iCs/>
          <w:noProof/>
          <w:color w:val="000000"/>
          <w:u w:val="single"/>
        </w:rPr>
      </w:pPr>
      <w:r w:rsidRPr="005C6936">
        <w:rPr>
          <w:color w:val="000000"/>
          <w:u w:val="single"/>
        </w:rPr>
        <w:t>Βιομετασχηματισμός και αποβολή</w:t>
      </w:r>
    </w:p>
    <w:p w14:paraId="0317FCB5" w14:textId="77777777" w:rsidR="00A57CA4" w:rsidRPr="005C6936" w:rsidRDefault="000E5A86" w:rsidP="005542EC">
      <w:pPr>
        <w:rPr>
          <w:color w:val="000000"/>
        </w:rPr>
      </w:pPr>
      <w:r w:rsidRPr="005C6936">
        <w:rPr>
          <w:color w:val="000000"/>
        </w:rPr>
        <w:t xml:space="preserve">Τα αποτελέσματα από </w:t>
      </w:r>
      <w:r w:rsidRPr="005C6936">
        <w:rPr>
          <w:i/>
          <w:color w:val="000000"/>
        </w:rPr>
        <w:t>in vitro</w:t>
      </w:r>
      <w:r w:rsidRPr="005C6936">
        <w:rPr>
          <w:color w:val="000000"/>
        </w:rPr>
        <w:t xml:space="preserve"> μελέτες μεταβολισμού σε ανθρώπους καταδεικνύουν ότι η λεναλιδομίδη δεν μεταβολίζεται από τα ένζυμα του κυτοχρώματος P450, γεγονός που υποδεικνύει ότι η χορήγηση λεναλιδομίδης με φαρμακευτικά προϊόντα τα οποία αναστέλλουν τα ένζυμα του κυτοχρώματος P450 δεν είναι πιθανό να προκαλέσει αλληλεπιδράσεις στο μεταβολισμό φαρμακευτικών προϊόντων στον άνθρωπο. </w:t>
      </w:r>
      <w:r w:rsidRPr="005C6936">
        <w:rPr>
          <w:i/>
          <w:color w:val="000000"/>
        </w:rPr>
        <w:t>In vitro</w:t>
      </w:r>
      <w:r w:rsidRPr="005C6936">
        <w:rPr>
          <w:color w:val="000000"/>
        </w:rPr>
        <w:t xml:space="preserve"> μελέτες καταδεικνύουν ότι η λεναλιδομίδη δεν έχει καμία ανασταλτική δράση επί των CYP1A2, CYP2C9, CYP2C19, CYP2D6, CYP2E1, CYP3A ή UGT1A1. Ως εκ τούτου, η λεναλιδομίδη είναι απίθανο να προκαλέσει κλινικά σημαντικές αλληλεπιδράσεις φαρμακευτικών προϊόντων όταν συγχορηγείται με υποστρώματα αυτών των ενζύμων.</w:t>
      </w:r>
    </w:p>
    <w:p w14:paraId="4A46515E" w14:textId="77777777" w:rsidR="00A57CA4" w:rsidRPr="005C6936" w:rsidRDefault="00A57CA4" w:rsidP="005542EC">
      <w:pPr>
        <w:pStyle w:val="Date"/>
        <w:rPr>
          <w:color w:val="000000"/>
        </w:rPr>
      </w:pPr>
    </w:p>
    <w:p w14:paraId="06AC6409" w14:textId="071F3497" w:rsidR="00A57CA4" w:rsidRPr="005C6936" w:rsidRDefault="000E5A86" w:rsidP="005542EC">
      <w:pPr>
        <w:pStyle w:val="C-BodyText"/>
        <w:spacing w:before="0" w:after="0" w:line="240" w:lineRule="auto"/>
        <w:rPr>
          <w:sz w:val="22"/>
          <w:szCs w:val="22"/>
        </w:rPr>
      </w:pPr>
      <w:r w:rsidRPr="005C6936">
        <w:rPr>
          <w:sz w:val="22"/>
        </w:rPr>
        <w:t xml:space="preserve">Μελέτες </w:t>
      </w:r>
      <w:r w:rsidRPr="005C6936">
        <w:rPr>
          <w:i/>
          <w:sz w:val="22"/>
        </w:rPr>
        <w:t>in vitro</w:t>
      </w:r>
      <w:r w:rsidRPr="005C6936">
        <w:rPr>
          <w:sz w:val="22"/>
        </w:rPr>
        <w:t xml:space="preserve"> δείχνουν ότι η λεναλιδομίδη δεν είναι υπόστρωμα της ανθρώπινης πρωτεΐνης αντίστασης καρκίνου του μαστού (BCRP), των πολυανθεκτικών σε φάρμακα πρωτεϊνών (MRP) μεταφοράς MRP1, MRP2 ή MRP3, των μεταφορέων οργανικών ανιόντων (OAT) OAT1 και OAT3, του πολυπεπτιδίου μεταφοράς οργανικών ανιόντων 1B1 (OATP1B1), των μεταφορέων οργανικών κατιόντων (OCT) OCT1 και OCT2, της πρωτεΐνης εξώθησης πολλαπλών φαρμάκων και τοξινών (MATE) MATE1 και των καινοτόμων μεταφορέων οργανικών κατιόντων (OCTN) OCTN1 και OCTN2.</w:t>
      </w:r>
    </w:p>
    <w:p w14:paraId="1E86726E" w14:textId="77777777" w:rsidR="00A57CA4" w:rsidRPr="005C6936" w:rsidRDefault="00A57CA4" w:rsidP="005542EC">
      <w:pPr>
        <w:pStyle w:val="C-BodyText"/>
        <w:spacing w:before="0" w:after="0" w:line="240" w:lineRule="auto"/>
        <w:rPr>
          <w:sz w:val="22"/>
          <w:szCs w:val="22"/>
        </w:rPr>
      </w:pPr>
    </w:p>
    <w:p w14:paraId="26E0B28A" w14:textId="77777777" w:rsidR="00EE6F01" w:rsidRPr="005C6936" w:rsidRDefault="000E5A86" w:rsidP="005542EC">
      <w:r w:rsidRPr="005C6936">
        <w:t xml:space="preserve">Μελέτες </w:t>
      </w:r>
      <w:r w:rsidRPr="005C6936">
        <w:rPr>
          <w:i/>
        </w:rPr>
        <w:t>in vitro</w:t>
      </w:r>
      <w:r w:rsidRPr="005C6936">
        <w:t xml:space="preserve"> δείχνουν ότι η λεναλιδομίδη δεν έχει καμία ανασταλτική δράση επί της ανθρώπινης αντλίας απέκκρισης χολικών αλάτων (BSEP), της BCRP, της MRP2, του OAT1, του OAT3, του OATP1B1, του OATP1B3 και του OCT2.</w:t>
      </w:r>
    </w:p>
    <w:p w14:paraId="152E240A" w14:textId="77777777" w:rsidR="00AE38C3" w:rsidRPr="005C6936" w:rsidRDefault="00AE38C3" w:rsidP="005542EC"/>
    <w:p w14:paraId="2629472F" w14:textId="77777777" w:rsidR="00375EAB" w:rsidRPr="005C6936" w:rsidRDefault="000E5A86" w:rsidP="005542EC">
      <w:pPr>
        <w:rPr>
          <w:i/>
          <w:color w:val="000000"/>
        </w:rPr>
      </w:pPr>
      <w:r w:rsidRPr="005C6936">
        <w:rPr>
          <w:color w:val="000000"/>
        </w:rPr>
        <w:t>Το μεγαλύτερο μέρος της λεναλιδομίδης αποβάλλεται στα ούρα. Η συνεισφορά της απέκκρισης διαμέσου νεφρών στην συνολική κάθαρση, σε άτομα με φυσιολογική νεφρική λειτουργία, ήταν 90%, με το 4% της λεναλιδομίδης να αποβάλλεται στα κόπρανα.</w:t>
      </w:r>
    </w:p>
    <w:p w14:paraId="189CAEB8" w14:textId="77777777" w:rsidR="00375EAB" w:rsidRPr="005C6936" w:rsidRDefault="00375EAB" w:rsidP="005542EC">
      <w:pPr>
        <w:rPr>
          <w:color w:val="000000"/>
        </w:rPr>
      </w:pPr>
    </w:p>
    <w:p w14:paraId="4DE777C0" w14:textId="77777777" w:rsidR="00375EAB" w:rsidRPr="005C6936" w:rsidRDefault="000E5A86" w:rsidP="005542EC">
      <w:pPr>
        <w:rPr>
          <w:color w:val="000000"/>
        </w:rPr>
      </w:pPr>
      <w:r w:rsidRPr="005C6936">
        <w:rPr>
          <w:color w:val="000000"/>
        </w:rPr>
        <w:t>Η λεναλιδομίδη μεταβολίζεται σε περιορισμένο βαθμό, καθώς το 82% της δόσης απεκκρίνεται αμετάβλητο στα ούρα. Η υδροξυ</w:t>
      </w:r>
      <w:r w:rsidRPr="005C6936">
        <w:rPr>
          <w:color w:val="000000"/>
        </w:rPr>
        <w:noBreakHyphen/>
        <w:t>λεναλιδομίδη και η N</w:t>
      </w:r>
      <w:r w:rsidRPr="005C6936">
        <w:rPr>
          <w:color w:val="000000"/>
        </w:rPr>
        <w:noBreakHyphen/>
        <w:t>ακετυλο</w:t>
      </w:r>
      <w:r w:rsidRPr="005C6936">
        <w:rPr>
          <w:color w:val="000000"/>
        </w:rPr>
        <w:noBreakHyphen/>
        <w:t>λεναλιδομίδη αντιπροσωπεύουν το 4,59% και το 1,83% της απεκκρινόμενης δόσης αντίστοιχα. Η νεφρική κάθαρση της λεναλιδομίδης υπερβαίνει το ρυθμό σπειραματικής διήθησης και επομένως εκκρίνεται τουλάχιστον ενεργώς σε κάποιον βαθμό.</w:t>
      </w:r>
    </w:p>
    <w:p w14:paraId="43E9CF5A" w14:textId="77777777" w:rsidR="00FE4872" w:rsidRPr="005C6936" w:rsidRDefault="00FE4872" w:rsidP="005542EC">
      <w:pPr>
        <w:pStyle w:val="Date"/>
      </w:pPr>
    </w:p>
    <w:p w14:paraId="7BC477EC" w14:textId="51FB944E" w:rsidR="00375EAB" w:rsidRPr="005C6936" w:rsidRDefault="000E5A86" w:rsidP="005542EC">
      <w:pPr>
        <w:rPr>
          <w:color w:val="000000"/>
        </w:rPr>
      </w:pPr>
      <w:r w:rsidRPr="005C6936">
        <w:rPr>
          <w:color w:val="000000"/>
        </w:rPr>
        <w:t>Σε δόσεις των 5 έως 25 mg/ημέρα, η ημίσεια ζωή στο πλάσμα είναι περίπου 3 ώρες σε υγιείς εθελοντές και κυμαίνεται από 3 έως 5 ώρες σε ασθενείς με πολλαπλό μυέλωμα, μυελοδυσπλαστικά σύνδρομα ή λέμφωμα από κύτταρα του μανδύα.</w:t>
      </w:r>
    </w:p>
    <w:p w14:paraId="3B399CD5" w14:textId="77777777" w:rsidR="00FE4872" w:rsidRPr="005C6936" w:rsidRDefault="00FE4872" w:rsidP="005542EC">
      <w:pPr>
        <w:pStyle w:val="Date"/>
      </w:pPr>
    </w:p>
    <w:p w14:paraId="2C427A36" w14:textId="77777777" w:rsidR="00A57CA4" w:rsidRPr="005C6936" w:rsidRDefault="000E5A86" w:rsidP="005542EC">
      <w:pPr>
        <w:pStyle w:val="Date"/>
        <w:keepNext/>
        <w:rPr>
          <w:u w:val="single"/>
        </w:rPr>
      </w:pPr>
      <w:r w:rsidRPr="005C6936">
        <w:rPr>
          <w:u w:val="single"/>
        </w:rPr>
        <w:t>Ηλικιωμένα άτομα</w:t>
      </w:r>
    </w:p>
    <w:p w14:paraId="0D573380" w14:textId="5208B4FC" w:rsidR="00F46CC9" w:rsidRPr="005C6936" w:rsidRDefault="000E5A86" w:rsidP="005542EC">
      <w:pPr>
        <w:rPr>
          <w:color w:val="000000"/>
        </w:rPr>
      </w:pPr>
      <w:r w:rsidRPr="005C6936">
        <w:t xml:space="preserve">Δεν έχουν διεξαχθεί κλινικές μελέτες αποκλειστικά για την αξιολόγηση της φαρμακοκινητικής της λεναλιδομίδης στους ηλικιωμένους. Οι φαρμακοκινητικές αναλύσεις του πληθυσμού περιελάμβαναν ασθενείς με ηλικίες που κυμαίνονταν από 39 έως 85 ετών και υποδεικνύουν ότι η ηλικία δεν επηρεάζει την κάθαρση της λεναλιδομίδης (έκθεση στο πλάσμα). </w:t>
      </w:r>
      <w:r w:rsidRPr="005C6936">
        <w:rPr>
          <w:color w:val="000000"/>
        </w:rPr>
        <w:t>Καθώς οι ηλικιωμένοι ασθενείς είναι πιθανότερο να παρουσιάζουν μειωμένη νεφρική λειτουργία, απαιτείται προσοχή κατά την επιλογή της δοσολογίας και συνιστάται η παρακολούθηση της νεφρικής λειτουργίας.</w:t>
      </w:r>
    </w:p>
    <w:p w14:paraId="655F6CB8" w14:textId="77777777" w:rsidR="00375EAB" w:rsidRPr="005C6936" w:rsidRDefault="00375EAB" w:rsidP="005542EC">
      <w:pPr>
        <w:rPr>
          <w:color w:val="000000"/>
        </w:rPr>
      </w:pPr>
    </w:p>
    <w:p w14:paraId="18DACA07" w14:textId="77777777" w:rsidR="00A57CA4" w:rsidRPr="005C6936" w:rsidRDefault="000E5A86" w:rsidP="005542EC">
      <w:pPr>
        <w:pStyle w:val="Date"/>
        <w:keepNext/>
        <w:rPr>
          <w:color w:val="000000"/>
        </w:rPr>
      </w:pPr>
      <w:r w:rsidRPr="005C6936">
        <w:rPr>
          <w:color w:val="000000"/>
          <w:u w:val="single"/>
        </w:rPr>
        <w:t>Νεφρική δυσλειτουργία</w:t>
      </w:r>
    </w:p>
    <w:p w14:paraId="1C8539B3" w14:textId="4CE57B39" w:rsidR="00375EAB" w:rsidRPr="005C6936" w:rsidRDefault="000E5A86" w:rsidP="005542EC">
      <w:pPr>
        <w:rPr>
          <w:color w:val="000000"/>
        </w:rPr>
      </w:pPr>
      <w:r w:rsidRPr="005C6936">
        <w:rPr>
          <w:color w:val="000000"/>
        </w:rPr>
        <w:t>Οι φαρμακοκινητικές ιδιότητες της λεναλιδομίδης μελετήθηκαν σε άτομα με νεφρική δυσλειτουργία λόγω καλοήθων καταστάσεων. Σε αυτή τη μελέτη, δύο μέθοδοι χρησιμοποιήθηκαν για την κατηγοριοποίηση της νεφρικής λειτουργίας: μετρήθηκε η κάθαρση κρεατινίνης από ούρα 24ώρου και υπολογίστηκε η κάθαρση κρεατινίνης από την εξίσωση Cockcroft</w:t>
      </w:r>
      <w:r w:rsidRPr="005C6936">
        <w:rPr>
          <w:color w:val="000000"/>
        </w:rPr>
        <w:noBreakHyphen/>
        <w:t>Gault. Τα αποτελέσματα υποδεικνύουν ότι καθώς η νεφρική λειτουργία μειώνεται (&lt; 50 ml/min), η συνολική κάθαρση της λεναλιδομίδης μειώνεται αναλογικά, προκαλώντας μια αύξηση στην AUC. Η AUC αυξήθηκε κατά περίπου 2,5, 4 και 5 φορές σε άτομα με μέτρια νεφρική δυσλειτουργία, σοβαρή νεφρική δυσλειτουργία και τελικού σταδίου νεφρική νόσο, αντίστοιχα, σε σύγκριση με την ομάδα που συνδύαζε άτομα με φυσιολογική νεφρική λειτουργία και άτομα με ήπια νεφρική δυσλειτουργία. Η ημίσεια ζωή της λεναλιδομίδης αυξήθηκε από περίπου 3,5 ώρες σε άτομα με κάθαρση κρεατινίνης &gt; 50 ml/min σε περισσότερο από 9 ώρες σε άτομα με μειωμένη νεφρική λειτουργία &lt; 50 ml/min. Εντούτοις, η νεφρική δυσλειτουργία δεν μετέβαλε την από του στόματος απορρόφηση της λεναλιδομίδης. Η C</w:t>
      </w:r>
      <w:r w:rsidRPr="005C6936">
        <w:rPr>
          <w:color w:val="000000"/>
          <w:vertAlign w:val="subscript"/>
        </w:rPr>
        <w:t>max</w:t>
      </w:r>
      <w:r w:rsidRPr="005C6936">
        <w:rPr>
          <w:color w:val="000000"/>
        </w:rPr>
        <w:t xml:space="preserve"> ήταν παρόμοια μεταξύ υγιών ατόμων και ασθενών με νεφρική δυσλειτουργία. Περίπου το 30% του φαρμακευτικού προϊόντος στο σώμα απομακρύνθηκε κατά τη διάρκεια μιας εφάπαξ 4ωρης συνεδρίας αιμοκάθαρσης. Οι συνιστώμενες προσαρμογές της δόσης σε ασθενείς με νεφρική δυσλειτουργία περιγράφονται στην παράγραφο 4.2.</w:t>
      </w:r>
    </w:p>
    <w:p w14:paraId="3E03429F" w14:textId="77777777" w:rsidR="00375EAB" w:rsidRPr="005C6936" w:rsidRDefault="00375EAB" w:rsidP="005542EC">
      <w:pPr>
        <w:rPr>
          <w:color w:val="000000"/>
        </w:rPr>
      </w:pPr>
    </w:p>
    <w:p w14:paraId="4CF4ECDD" w14:textId="77777777" w:rsidR="00036363" w:rsidRPr="005C6936" w:rsidRDefault="000E5A86" w:rsidP="005542EC">
      <w:pPr>
        <w:keepNext/>
        <w:rPr>
          <w:u w:val="single"/>
        </w:rPr>
      </w:pPr>
      <w:r w:rsidRPr="005C6936">
        <w:rPr>
          <w:u w:val="single"/>
        </w:rPr>
        <w:t>Ηπατική δυσλειτουργία</w:t>
      </w:r>
    </w:p>
    <w:p w14:paraId="23627BAA" w14:textId="3F299D37" w:rsidR="00036363" w:rsidRPr="005C6936" w:rsidRDefault="000E5A86" w:rsidP="005542EC">
      <w:pPr>
        <w:pStyle w:val="Date"/>
      </w:pPr>
      <w:r w:rsidRPr="005C6936">
        <w:t>Οι φαρμακοκινητικές αναλύσεις του πληθυσμού περιελάμβαναν ασθενείς με ήπια ηπατική δυσλειτουργία (N = 16, ολική χολερυθρίνη &gt; 1 έως ≤ 1,5 x ULN ή AST &gt; ULN) και υποδεικνύουν ότι η ήπια ηπατική δυσλειτουργία δεν επηρεάζει την κάθαρση της λεναλιδομίδης (έκθεση στο πλάσμα). Δεν υπάρχουν διαθέσιμα δεδομένα για ασθενείς με μέτρια έως σοβαρή ηπατική δυσλειτουργία.</w:t>
      </w:r>
    </w:p>
    <w:p w14:paraId="635EF061" w14:textId="6B2FC9ED" w:rsidR="008B232E" w:rsidRPr="005C6936" w:rsidRDefault="008B232E" w:rsidP="005542EC"/>
    <w:p w14:paraId="68F6CB19" w14:textId="77777777" w:rsidR="00036363" w:rsidRPr="005C6936" w:rsidRDefault="000E5A86" w:rsidP="005542EC">
      <w:pPr>
        <w:pStyle w:val="Date"/>
        <w:keepNext/>
        <w:rPr>
          <w:u w:val="single"/>
        </w:rPr>
      </w:pPr>
      <w:r w:rsidRPr="005C6936">
        <w:rPr>
          <w:u w:val="single"/>
        </w:rPr>
        <w:t>Άλλοι ενδογενείς παράγοντες</w:t>
      </w:r>
    </w:p>
    <w:p w14:paraId="7E17949A" w14:textId="71B2F1A3" w:rsidR="00036363" w:rsidRPr="005C6936" w:rsidRDefault="000E5A86" w:rsidP="005542EC">
      <w:r w:rsidRPr="005C6936">
        <w:t>Οι φαρμακοκινητικές αναλύσεις του πληθυσμού υποδεικνύουν ότι το σωματικό βάρος (33 </w:t>
      </w:r>
      <w:r w:rsidRPr="005C6936">
        <w:noBreakHyphen/>
        <w:t> 135 kg), το φύλο, η φυλή και ο τύπος των αιματολογικών κακοηθειών [πολλαπλό μυέλωμα (MM), μυελοδυσπλαστικά σύνδρομα (MDS) ή ΛΚΜ] δεν έχουν κλινικά σημαντική επίδραση στην κάθαρση της λεναλιδομίδης σε ενήλικες ασθενείς.</w:t>
      </w:r>
    </w:p>
    <w:p w14:paraId="3D34F684" w14:textId="5EDA7717" w:rsidR="00FE4872" w:rsidRPr="005C6936" w:rsidRDefault="00FE4872" w:rsidP="005542EC">
      <w:pPr>
        <w:pStyle w:val="Date"/>
      </w:pPr>
    </w:p>
    <w:p w14:paraId="33E209AF" w14:textId="77777777" w:rsidR="00375EAB" w:rsidRPr="005C6936" w:rsidRDefault="000E5A86" w:rsidP="005542EC">
      <w:pPr>
        <w:keepNext/>
        <w:ind w:left="567" w:hanging="567"/>
        <w:rPr>
          <w:color w:val="000000"/>
        </w:rPr>
      </w:pPr>
      <w:r w:rsidRPr="005C6936">
        <w:rPr>
          <w:b/>
          <w:color w:val="000000"/>
        </w:rPr>
        <w:t>5.3</w:t>
      </w:r>
      <w:r w:rsidRPr="005C6936">
        <w:rPr>
          <w:b/>
          <w:color w:val="000000"/>
        </w:rPr>
        <w:tab/>
        <w:t>Προκλινικά δεδομένα για την ασφάλεια</w:t>
      </w:r>
    </w:p>
    <w:p w14:paraId="019A4F5A" w14:textId="77777777" w:rsidR="00375EAB" w:rsidRPr="005C6936" w:rsidRDefault="00375EAB" w:rsidP="005542EC">
      <w:pPr>
        <w:keepNext/>
        <w:rPr>
          <w:color w:val="000000"/>
        </w:rPr>
      </w:pPr>
    </w:p>
    <w:p w14:paraId="28A7A7A3" w14:textId="6C56DFCD" w:rsidR="00036363" w:rsidRPr="005C6936" w:rsidRDefault="000E5A86" w:rsidP="005542EC">
      <w:pPr>
        <w:rPr>
          <w:color w:val="000000"/>
        </w:rPr>
      </w:pPr>
      <w:r w:rsidRPr="005C6936">
        <w:rPr>
          <w:color w:val="000000"/>
        </w:rPr>
        <w:t>Μια μελέτη εμβρυϊκής ανάπτυξης διενεργήθηκε σε πιθήκους στους οποίους χορηγήθηκε λεναλιδομίδη σε δόσεις από 0,5 και μέχρι 4 mg/kg/ημέρα. Τα ευρήματα από τη συγκεκριμένη μελέτη υποδεικνύουν ότι η λεναλιδομίδη προκάλεσε εξωτερικές δυσπλασίες, όπως ατρησία πρωκτού και δυσπλασίες άνω και κάτω άκρων (κεκαμμένα, κοντά, ανώμαλα, ανώμαλης στροφής ή και απόντα μέρη των άκρων, ολιγο</w:t>
      </w:r>
      <w:r w:rsidRPr="005C6936">
        <w:rPr>
          <w:color w:val="000000"/>
        </w:rPr>
        <w:noBreakHyphen/>
        <w:t xml:space="preserve"> ή και πολυδακτυλία) στους απογόνους θηλυκών πιθήκων που έλαβαν τη δραστική ουσία κατά τη διάρκεια της κύησης.</w:t>
      </w:r>
    </w:p>
    <w:p w14:paraId="75182D54" w14:textId="69ACE3AF" w:rsidR="00375EAB" w:rsidRPr="005C6936" w:rsidRDefault="00375EAB" w:rsidP="005542EC">
      <w:pPr>
        <w:pStyle w:val="Date"/>
        <w:rPr>
          <w:color w:val="000000"/>
        </w:rPr>
      </w:pPr>
    </w:p>
    <w:p w14:paraId="3B8FE8A3" w14:textId="77777777" w:rsidR="00375EAB" w:rsidRPr="005C6936" w:rsidRDefault="000E5A86" w:rsidP="005542EC">
      <w:pPr>
        <w:rPr>
          <w:color w:val="000000"/>
        </w:rPr>
      </w:pPr>
      <w:r w:rsidRPr="005C6936">
        <w:rPr>
          <w:color w:val="000000"/>
        </w:rPr>
        <w:t>Διάφορες σπλαχνικές επιδράσεις (αποχρωματισμός, ερυθρές εστίες σε διαφορετικά όργανα, μικρή άχρωμη μάζα πάνω από την κολποκοιλιακή βαλβίδα, μικρή χοληδόχο κύστη, δυσπλασία διαφράγματος) παρατηρήθηκαν επίσης σε μονά έμβρυα.</w:t>
      </w:r>
    </w:p>
    <w:p w14:paraId="1ADC93DA" w14:textId="77777777" w:rsidR="00375EAB" w:rsidRPr="005C6936" w:rsidRDefault="00375EAB" w:rsidP="005542EC">
      <w:pPr>
        <w:pStyle w:val="Date"/>
        <w:rPr>
          <w:color w:val="000000"/>
        </w:rPr>
      </w:pPr>
    </w:p>
    <w:p w14:paraId="1B20D57C" w14:textId="1B592A03" w:rsidR="00375EAB" w:rsidRPr="005C6936" w:rsidRDefault="000E5A86" w:rsidP="005542EC">
      <w:pPr>
        <w:rPr>
          <w:color w:val="000000"/>
        </w:rPr>
      </w:pPr>
      <w:r w:rsidRPr="005C6936">
        <w:rPr>
          <w:color w:val="000000"/>
        </w:rPr>
        <w:t>Η λεναλιδομίδη είναι δυνατόν να παρουσιάσει οξεία τοξικότητα. Οι ελάχιστες θανατηφόρες δόσεις μετά την από του στόματος χορήγηση ήταν &gt; 2.000 mg/kg/ημέρα σε τρωκτικά. Η επαναλαμβανόμενη από του στόματος χορήγηση 75, 150 και 300 mg/kg/ημερησίως σε αρουραίους για μέχρι 26 εβδομάδες επέφερε αναστρέψιμη σχετιζόμενη με τη θεραπεία αύξηση στη μετάλλωση της νεφρικής πυέλου και στις 3 δόσεις, κυρίως στους θηλυκούς αρουραίους. Το ανώτατο επίπεδο στο οποίο δεν παρατηρήθηκαν ανεπιθύμητες ενέργειες (</w:t>
      </w:r>
      <w:r w:rsidRPr="005C6936">
        <w:rPr>
          <w:i/>
          <w:color w:val="000000"/>
        </w:rPr>
        <w:t>no observed adverse effect level</w:t>
      </w:r>
      <w:r w:rsidRPr="005C6936">
        <w:rPr>
          <w:color w:val="000000"/>
        </w:rPr>
        <w:t>, NOAEL) θεωρήθηκε ότι είναι χαμηλότερο από 75 mg/kg/ημέρα, το οποίο είναι περίπου 25 φορές υψηλότερο από την ημερήσια έκθεση του ανθρώπου με βάση την έκθεση AUC. Επαναλαμβανόμενη από του στόματος χορήγηση 4 και 6 mg/kg/ημέρα σε πιθήκους για μέχρι 20 εβδομάδες προκάλεσε θνησιμότητα και σημαντική τοξικότητα (έντονη μείωση του σωματικού βάρους, μειωμένοι αριθμοί ερυθροκυττάρων, λευκοκυττάρων και αιμοπεταλίων, αιμορραγία πολλαπλών οργάνων, φλεγμονή του γαστρεντερικού σωλήνα, λεμφοειδής ατροφία και ατροφία του μυελού των οστών). Επαναλαμβανόμενη από του στόματος χορήγηση 1 και 2 mg/kg/ημέρα σε πιθήκους για μέχρι 1 έτος επέφερε αναστρέψιμες μεταβολές στην κυτταροβρίθεια του μυελού των οστών, μια ελαφρά μείωση στο λόγο μυελοειδών/ερυθροειδών κυττάρων, και ατροφία του θύμου αδένα. Ήπια καταστολή του αριθμού των λευκοκυττάρων παρατηρήθηκε στη δόση 1 mg/kg/ημέρα, που αντιστοιχεί σε περίπου την ίδια δόση του ανθρώπου με βάση τις συγκρίσεις AUC.</w:t>
      </w:r>
    </w:p>
    <w:p w14:paraId="55AAADDE" w14:textId="77777777" w:rsidR="00375EAB" w:rsidRPr="005C6936" w:rsidRDefault="00375EAB" w:rsidP="005542EC">
      <w:pPr>
        <w:rPr>
          <w:color w:val="000000"/>
          <w:szCs w:val="24"/>
        </w:rPr>
      </w:pPr>
    </w:p>
    <w:p w14:paraId="0FDD03DB" w14:textId="77777777" w:rsidR="00375EAB" w:rsidRPr="005C6936" w:rsidRDefault="000E5A86" w:rsidP="005542EC">
      <w:pPr>
        <w:rPr>
          <w:color w:val="000000"/>
        </w:rPr>
      </w:pPr>
      <w:r w:rsidRPr="005C6936">
        <w:rPr>
          <w:color w:val="000000"/>
        </w:rPr>
        <w:t xml:space="preserve">Μελέτες μεταλλαξιογόνου δράσης </w:t>
      </w:r>
      <w:r w:rsidRPr="005C6936">
        <w:rPr>
          <w:i/>
          <w:color w:val="000000"/>
        </w:rPr>
        <w:t xml:space="preserve">in vitro </w:t>
      </w:r>
      <w:r w:rsidRPr="005C6936">
        <w:rPr>
          <w:color w:val="000000"/>
        </w:rPr>
        <w:t xml:space="preserve">(βακτηριακή μετάλλαξη, ανθρώπινα λεμφοκύτταρα, λέμφωμα ποντικού, εμβρυϊκή κυτταρική εξαλλαγή συριακού κρικήτου (Syrian Hamster)) και </w:t>
      </w:r>
      <w:r w:rsidRPr="005C6936">
        <w:rPr>
          <w:i/>
          <w:color w:val="000000"/>
        </w:rPr>
        <w:t xml:space="preserve">in vivo </w:t>
      </w:r>
      <w:r w:rsidRPr="005C6936">
        <w:rPr>
          <w:color w:val="000000"/>
        </w:rPr>
        <w:t>(μικροπυρήνας αρουραίου) δεν αποκάλυψαν σχετιζόμενες με το φάρμακο ανεπιθύμητες ενέργειες σε επίπεδο γονιδίου ή χρωμοσώματος. Μελέτες καρκινογόνου δράσης με τη λεναλιδομίδη δεν έχουν διεξαχθεί.</w:t>
      </w:r>
    </w:p>
    <w:p w14:paraId="2CE992BF" w14:textId="77777777" w:rsidR="00375EAB" w:rsidRPr="005C6936" w:rsidRDefault="00375EAB" w:rsidP="005542EC">
      <w:pPr>
        <w:rPr>
          <w:color w:val="000000"/>
        </w:rPr>
      </w:pPr>
    </w:p>
    <w:p w14:paraId="48EBCD75" w14:textId="77777777" w:rsidR="00036363" w:rsidRPr="005C6936" w:rsidRDefault="000E5A86" w:rsidP="005542EC">
      <w:pPr>
        <w:rPr>
          <w:color w:val="000000"/>
        </w:rPr>
      </w:pPr>
      <w:r w:rsidRPr="005C6936">
        <w:rPr>
          <w:color w:val="000000"/>
        </w:rPr>
        <w:t>Μελέτες τοξικότητας στην ανάπτυξη του εμβρύου διενεργήθηκαν προηγουμένως σε κουνέλια. Σε αυτές τις μελέτες στα κουνέλια, χορηγήθηκαν 3, 10 και 20 mg/kg/ημέρα από του στόματος. Μια απουσία του ενδιάμεσου λοβού του πνεύμονα παρατηρήθηκε στα 10 και 20 mg/kg/ημέρα με εξάρτηση από τη δόση, και μετατοπισμένοι νεφροί παρατηρήθηκαν στα 20 mg/kg/ημέρα. Αν και αυτά παρατηρήθηκαν σε επίπεδα τοξικά για τη μητέρα, μπορούν να αποδοθούν σε μια άμεση επίδραση. Μεταβολές του μαλακού ιστού και του σκελετικού συστήματος στα έμβρυα παρατηρήθηκαν επίσης στα 10 και 20 mg/kg/ημέρα.</w:t>
      </w:r>
    </w:p>
    <w:p w14:paraId="3F0E6A80" w14:textId="42D6E3BE" w:rsidR="00375EAB" w:rsidRPr="005C6936" w:rsidRDefault="00375EAB" w:rsidP="005542EC">
      <w:pPr>
        <w:rPr>
          <w:color w:val="000000"/>
        </w:rPr>
      </w:pPr>
    </w:p>
    <w:p w14:paraId="271876A2" w14:textId="77777777" w:rsidR="00375EAB" w:rsidRPr="005C6936" w:rsidRDefault="00375EAB" w:rsidP="005542EC">
      <w:pPr>
        <w:pStyle w:val="Date"/>
        <w:rPr>
          <w:color w:val="000000"/>
        </w:rPr>
      </w:pPr>
    </w:p>
    <w:p w14:paraId="708BFF4A" w14:textId="77777777" w:rsidR="00375EAB" w:rsidRPr="005C6936" w:rsidRDefault="000E5A86" w:rsidP="005542EC">
      <w:pPr>
        <w:keepNext/>
        <w:ind w:left="567" w:hanging="567"/>
        <w:rPr>
          <w:b/>
          <w:color w:val="000000"/>
        </w:rPr>
      </w:pPr>
      <w:r w:rsidRPr="005C6936">
        <w:rPr>
          <w:b/>
          <w:color w:val="000000"/>
        </w:rPr>
        <w:t>6.</w:t>
      </w:r>
      <w:r w:rsidRPr="005C6936">
        <w:rPr>
          <w:b/>
          <w:color w:val="000000"/>
        </w:rPr>
        <w:tab/>
        <w:t>ΦΑΡΜΑΚΕΥΤΙΚΕΣ ΠΛΗΡΟΦΟΡΙΕΣ</w:t>
      </w:r>
    </w:p>
    <w:p w14:paraId="45CD9CF0" w14:textId="77777777" w:rsidR="00375EAB" w:rsidRPr="005C6936" w:rsidRDefault="00375EAB" w:rsidP="005542EC">
      <w:pPr>
        <w:keepNext/>
        <w:rPr>
          <w:color w:val="000000"/>
        </w:rPr>
      </w:pPr>
    </w:p>
    <w:p w14:paraId="7C0A821E" w14:textId="77777777" w:rsidR="00375EAB" w:rsidRPr="005C6936" w:rsidRDefault="000E5A86" w:rsidP="005542EC">
      <w:pPr>
        <w:keepNext/>
        <w:ind w:left="567" w:hanging="567"/>
        <w:rPr>
          <w:color w:val="000000"/>
        </w:rPr>
      </w:pPr>
      <w:r w:rsidRPr="005C6936">
        <w:rPr>
          <w:b/>
          <w:color w:val="000000"/>
        </w:rPr>
        <w:t>6.1</w:t>
      </w:r>
      <w:r w:rsidRPr="005C6936">
        <w:rPr>
          <w:b/>
          <w:color w:val="000000"/>
        </w:rPr>
        <w:tab/>
        <w:t>Κατάλογος εκδόχων</w:t>
      </w:r>
    </w:p>
    <w:p w14:paraId="3A2EBE6C" w14:textId="77777777" w:rsidR="00375EAB" w:rsidRPr="005C6936" w:rsidRDefault="00375EAB" w:rsidP="005542EC">
      <w:pPr>
        <w:keepNext/>
        <w:rPr>
          <w:color w:val="000000"/>
        </w:rPr>
      </w:pPr>
    </w:p>
    <w:p w14:paraId="2E4C0316" w14:textId="77777777" w:rsidR="00DE172D" w:rsidRPr="005C6936" w:rsidRDefault="000E5A86" w:rsidP="005542EC">
      <w:pPr>
        <w:keepNext/>
        <w:tabs>
          <w:tab w:val="left" w:pos="1843"/>
        </w:tabs>
        <w:rPr>
          <w:color w:val="000000"/>
        </w:rPr>
      </w:pPr>
      <w:r w:rsidRPr="005C6936">
        <w:rPr>
          <w:color w:val="000000"/>
          <w:u w:val="single"/>
        </w:rPr>
        <w:t>Περιεχόμενα καψακίου</w:t>
      </w:r>
    </w:p>
    <w:p w14:paraId="45150F25" w14:textId="77777777" w:rsidR="00036363" w:rsidRPr="005C6936" w:rsidRDefault="000E5A86" w:rsidP="005542EC">
      <w:pPr>
        <w:keepNext/>
        <w:tabs>
          <w:tab w:val="left" w:pos="1843"/>
        </w:tabs>
        <w:rPr>
          <w:color w:val="000000"/>
        </w:rPr>
      </w:pPr>
      <w:r w:rsidRPr="005C6936">
        <w:rPr>
          <w:color w:val="000000"/>
        </w:rPr>
        <w:t>Άνυδρη λακτόζη</w:t>
      </w:r>
    </w:p>
    <w:p w14:paraId="275468D6" w14:textId="77777777" w:rsidR="00036363" w:rsidRPr="005C6936" w:rsidRDefault="000E5A86" w:rsidP="005542EC">
      <w:pPr>
        <w:keepNext/>
        <w:tabs>
          <w:tab w:val="left" w:pos="1843"/>
        </w:tabs>
        <w:rPr>
          <w:color w:val="000000"/>
        </w:rPr>
      </w:pPr>
      <w:r w:rsidRPr="005C6936">
        <w:rPr>
          <w:color w:val="000000"/>
        </w:rPr>
        <w:t>Μικροκρυσταλλική κυτταρίνη</w:t>
      </w:r>
    </w:p>
    <w:p w14:paraId="6A673E87" w14:textId="53F2DEA6" w:rsidR="00375EAB" w:rsidRPr="005C6936" w:rsidRDefault="000E5A86" w:rsidP="005542EC">
      <w:pPr>
        <w:keepNext/>
        <w:tabs>
          <w:tab w:val="left" w:pos="1843"/>
        </w:tabs>
        <w:rPr>
          <w:color w:val="000000"/>
        </w:rPr>
      </w:pPr>
      <w:r w:rsidRPr="005C6936">
        <w:rPr>
          <w:color w:val="000000"/>
        </w:rPr>
        <w:t>Καρμελλόζη νατριούχος διασταυρούμενη</w:t>
      </w:r>
    </w:p>
    <w:p w14:paraId="15D6A72C" w14:textId="77777777" w:rsidR="00375EAB" w:rsidRPr="005C6936" w:rsidRDefault="000E5A86" w:rsidP="005542EC">
      <w:pPr>
        <w:keepNext/>
        <w:tabs>
          <w:tab w:val="left" w:pos="1843"/>
        </w:tabs>
        <w:rPr>
          <w:color w:val="000000"/>
        </w:rPr>
      </w:pPr>
      <w:r w:rsidRPr="005C6936">
        <w:rPr>
          <w:color w:val="000000"/>
        </w:rPr>
        <w:t>Στεατικό μαγνήσιο</w:t>
      </w:r>
    </w:p>
    <w:p w14:paraId="66D80C90" w14:textId="77777777" w:rsidR="00643E31" w:rsidRPr="005C6936" w:rsidRDefault="00643E31" w:rsidP="005542EC">
      <w:pPr>
        <w:pStyle w:val="Date"/>
      </w:pPr>
    </w:p>
    <w:p w14:paraId="0966D864" w14:textId="77777777" w:rsidR="00DE172D" w:rsidRPr="005C6936" w:rsidRDefault="000E5A86" w:rsidP="005542EC">
      <w:pPr>
        <w:keepNext/>
        <w:tabs>
          <w:tab w:val="left" w:pos="1843"/>
        </w:tabs>
        <w:rPr>
          <w:color w:val="000000"/>
        </w:rPr>
      </w:pPr>
      <w:r w:rsidRPr="005C6936">
        <w:rPr>
          <w:color w:val="000000"/>
          <w:u w:val="single"/>
        </w:rPr>
        <w:t>Κέλυφος καψακίου</w:t>
      </w:r>
    </w:p>
    <w:p w14:paraId="49883345" w14:textId="69E95CD6" w:rsidR="00643E31" w:rsidRPr="005C6936" w:rsidRDefault="000E5A86" w:rsidP="005542EC">
      <w:pPr>
        <w:keepNext/>
        <w:rPr>
          <w:color w:val="000000"/>
          <w:u w:val="single"/>
        </w:rPr>
      </w:pPr>
      <w:r w:rsidRPr="005C6936">
        <w:rPr>
          <w:color w:val="000000"/>
          <w:u w:val="single"/>
        </w:rPr>
        <w:t>Revlimid 2,5 mg/ 10 mg/ 20 mg σκληρά καψάκια</w:t>
      </w:r>
    </w:p>
    <w:p w14:paraId="0923A7B9" w14:textId="77777777" w:rsidR="00375EAB" w:rsidRPr="005C6936" w:rsidRDefault="000E5A86" w:rsidP="005542EC">
      <w:pPr>
        <w:keepNext/>
        <w:tabs>
          <w:tab w:val="left" w:pos="1843"/>
        </w:tabs>
        <w:rPr>
          <w:color w:val="000000"/>
        </w:rPr>
      </w:pPr>
      <w:r w:rsidRPr="005C6936">
        <w:rPr>
          <w:color w:val="000000"/>
        </w:rPr>
        <w:t>Ζελατίνη</w:t>
      </w:r>
    </w:p>
    <w:p w14:paraId="37E62CE3" w14:textId="77777777" w:rsidR="00375EAB" w:rsidRPr="005C6936" w:rsidRDefault="000E5A86" w:rsidP="005542EC">
      <w:pPr>
        <w:keepNext/>
        <w:tabs>
          <w:tab w:val="left" w:pos="1843"/>
        </w:tabs>
        <w:rPr>
          <w:color w:val="000000"/>
        </w:rPr>
      </w:pPr>
      <w:r w:rsidRPr="005C6936">
        <w:rPr>
          <w:color w:val="000000"/>
        </w:rPr>
        <w:t>Διοξείδιο του τιτανίου (E171)</w:t>
      </w:r>
    </w:p>
    <w:p w14:paraId="1454E1A6" w14:textId="77777777" w:rsidR="00E87AED" w:rsidRPr="005C6936" w:rsidRDefault="000E5A86" w:rsidP="005542EC">
      <w:pPr>
        <w:keepNext/>
        <w:tabs>
          <w:tab w:val="left" w:pos="1843"/>
        </w:tabs>
        <w:rPr>
          <w:color w:val="000000"/>
        </w:rPr>
      </w:pPr>
      <w:r w:rsidRPr="005C6936">
        <w:rPr>
          <w:color w:val="000000"/>
        </w:rPr>
        <w:t>Ινδικοκαρμίνιο (E132)</w:t>
      </w:r>
    </w:p>
    <w:p w14:paraId="17616756" w14:textId="77777777" w:rsidR="00375EAB" w:rsidRPr="005C6936" w:rsidRDefault="000E5A86" w:rsidP="005542EC">
      <w:pPr>
        <w:keepNext/>
        <w:tabs>
          <w:tab w:val="left" w:pos="1843"/>
        </w:tabs>
        <w:rPr>
          <w:color w:val="000000"/>
        </w:rPr>
      </w:pPr>
      <w:r w:rsidRPr="005C6936">
        <w:rPr>
          <w:color w:val="000000"/>
        </w:rPr>
        <w:t>Κίτρινο οξείδιο του σιδήρου (E172)</w:t>
      </w:r>
    </w:p>
    <w:p w14:paraId="0EC61368" w14:textId="77777777" w:rsidR="00E87AED" w:rsidRPr="005C6936" w:rsidRDefault="00E87AED" w:rsidP="005542EC">
      <w:pPr>
        <w:pStyle w:val="Date"/>
        <w:rPr>
          <w:color w:val="000000"/>
        </w:rPr>
      </w:pPr>
    </w:p>
    <w:p w14:paraId="5FE322FE" w14:textId="389B6033" w:rsidR="00643E31" w:rsidRPr="005C6936" w:rsidRDefault="000E5A86" w:rsidP="005542EC">
      <w:pPr>
        <w:keepNext/>
        <w:rPr>
          <w:color w:val="000000"/>
          <w:u w:val="single"/>
        </w:rPr>
      </w:pPr>
      <w:r w:rsidRPr="005C6936">
        <w:rPr>
          <w:color w:val="000000"/>
          <w:u w:val="single"/>
        </w:rPr>
        <w:t>Revlimid 5 mg/ 25 mg σκληρά καψάκια</w:t>
      </w:r>
    </w:p>
    <w:p w14:paraId="27C25C8A" w14:textId="77777777" w:rsidR="00643E31" w:rsidRPr="005C6936" w:rsidRDefault="000E5A86" w:rsidP="005542EC">
      <w:pPr>
        <w:tabs>
          <w:tab w:val="left" w:pos="1843"/>
        </w:tabs>
        <w:rPr>
          <w:color w:val="000000"/>
        </w:rPr>
      </w:pPr>
      <w:r w:rsidRPr="005C6936">
        <w:rPr>
          <w:color w:val="000000"/>
        </w:rPr>
        <w:t>Ζελατίνη</w:t>
      </w:r>
    </w:p>
    <w:p w14:paraId="6664F40B" w14:textId="77777777" w:rsidR="00643E31" w:rsidRPr="005C6936" w:rsidRDefault="000E5A86" w:rsidP="005542EC">
      <w:pPr>
        <w:tabs>
          <w:tab w:val="left" w:pos="1843"/>
        </w:tabs>
        <w:rPr>
          <w:color w:val="000000"/>
        </w:rPr>
      </w:pPr>
      <w:r w:rsidRPr="005C6936">
        <w:rPr>
          <w:color w:val="000000"/>
        </w:rPr>
        <w:t>Διοξείδιο του τιτανίου (E171)</w:t>
      </w:r>
    </w:p>
    <w:p w14:paraId="49F34900" w14:textId="77777777" w:rsidR="00643E31" w:rsidRPr="005C6936" w:rsidRDefault="00643E31" w:rsidP="005542EC"/>
    <w:p w14:paraId="15445A45" w14:textId="77777777" w:rsidR="008F3112" w:rsidRPr="005C6936" w:rsidRDefault="000E5A86" w:rsidP="005542EC">
      <w:pPr>
        <w:pStyle w:val="Date"/>
        <w:keepNext/>
        <w:rPr>
          <w:color w:val="000000"/>
          <w:u w:val="single"/>
        </w:rPr>
      </w:pPr>
      <w:r w:rsidRPr="005C6936">
        <w:rPr>
          <w:color w:val="000000"/>
          <w:u w:val="single"/>
        </w:rPr>
        <w:t>Revlimid 7,5 mg σκληρά καψάκια</w:t>
      </w:r>
    </w:p>
    <w:p w14:paraId="7A47D7AA" w14:textId="77777777" w:rsidR="008F3112" w:rsidRPr="005C6936" w:rsidRDefault="000E5A86" w:rsidP="005542EC">
      <w:pPr>
        <w:tabs>
          <w:tab w:val="left" w:pos="1843"/>
        </w:tabs>
        <w:rPr>
          <w:color w:val="000000"/>
        </w:rPr>
      </w:pPr>
      <w:r w:rsidRPr="005C6936">
        <w:rPr>
          <w:color w:val="000000"/>
        </w:rPr>
        <w:t>Ζελατίνη</w:t>
      </w:r>
    </w:p>
    <w:p w14:paraId="3129835A" w14:textId="77777777" w:rsidR="008F3112" w:rsidRPr="005C6936" w:rsidRDefault="000E5A86" w:rsidP="005542EC">
      <w:pPr>
        <w:tabs>
          <w:tab w:val="left" w:pos="1843"/>
        </w:tabs>
        <w:rPr>
          <w:color w:val="000000"/>
        </w:rPr>
      </w:pPr>
      <w:r w:rsidRPr="005C6936">
        <w:rPr>
          <w:color w:val="000000"/>
        </w:rPr>
        <w:t>Διοξείδιο του τιτανίου (E171)</w:t>
      </w:r>
    </w:p>
    <w:p w14:paraId="20A0F16F" w14:textId="77777777" w:rsidR="008F3112" w:rsidRPr="005C6936" w:rsidRDefault="000E5A86" w:rsidP="005542EC">
      <w:pPr>
        <w:pStyle w:val="Date"/>
        <w:rPr>
          <w:color w:val="000000"/>
        </w:rPr>
      </w:pPr>
      <w:r w:rsidRPr="005C6936">
        <w:rPr>
          <w:color w:val="000000"/>
        </w:rPr>
        <w:t>Κίτρινο οξείδιο του σιδήρου (E172)</w:t>
      </w:r>
    </w:p>
    <w:p w14:paraId="595AEBB7" w14:textId="77777777" w:rsidR="00A27498" w:rsidRPr="005C6936" w:rsidRDefault="00A27498" w:rsidP="005542EC"/>
    <w:p w14:paraId="1011B4C2" w14:textId="77777777" w:rsidR="00A27498" w:rsidRPr="005C6936" w:rsidRDefault="000E5A86" w:rsidP="005542EC">
      <w:pPr>
        <w:keepNext/>
        <w:rPr>
          <w:color w:val="000000"/>
          <w:u w:val="single"/>
        </w:rPr>
      </w:pPr>
      <w:r w:rsidRPr="005C6936">
        <w:rPr>
          <w:color w:val="000000"/>
          <w:u w:val="single"/>
        </w:rPr>
        <w:t>Revlimid 15 mg σκληρά καψάκια</w:t>
      </w:r>
    </w:p>
    <w:p w14:paraId="125031D3" w14:textId="77777777" w:rsidR="00A27498" w:rsidRPr="005C6936" w:rsidRDefault="000E5A86" w:rsidP="005542EC">
      <w:pPr>
        <w:tabs>
          <w:tab w:val="left" w:pos="1843"/>
        </w:tabs>
        <w:rPr>
          <w:color w:val="000000"/>
        </w:rPr>
      </w:pPr>
      <w:r w:rsidRPr="005C6936">
        <w:rPr>
          <w:color w:val="000000"/>
        </w:rPr>
        <w:t>Ζελατίνη</w:t>
      </w:r>
    </w:p>
    <w:p w14:paraId="299419BC" w14:textId="77777777" w:rsidR="00A27498" w:rsidRPr="005C6936" w:rsidRDefault="000E5A86" w:rsidP="005542EC">
      <w:pPr>
        <w:tabs>
          <w:tab w:val="left" w:pos="1843"/>
        </w:tabs>
        <w:rPr>
          <w:color w:val="000000"/>
        </w:rPr>
      </w:pPr>
      <w:r w:rsidRPr="005C6936">
        <w:rPr>
          <w:color w:val="000000"/>
        </w:rPr>
        <w:t>Διοξείδιο του τιτανίου (E171)</w:t>
      </w:r>
    </w:p>
    <w:p w14:paraId="31AC0FF9" w14:textId="77777777" w:rsidR="00A27498" w:rsidRPr="005C6936" w:rsidRDefault="000E5A86" w:rsidP="005542EC">
      <w:pPr>
        <w:tabs>
          <w:tab w:val="left" w:pos="1843"/>
        </w:tabs>
        <w:rPr>
          <w:color w:val="000000"/>
        </w:rPr>
      </w:pPr>
      <w:r w:rsidRPr="005C6936">
        <w:rPr>
          <w:color w:val="000000"/>
        </w:rPr>
        <w:t>Ινδικοκαρμίνιο (E132)</w:t>
      </w:r>
    </w:p>
    <w:p w14:paraId="30ED92A8" w14:textId="77777777" w:rsidR="008F3112" w:rsidRPr="005C6936" w:rsidRDefault="008F3112" w:rsidP="005542EC">
      <w:pPr>
        <w:rPr>
          <w:lang w:val="es-ES"/>
        </w:rPr>
      </w:pPr>
    </w:p>
    <w:p w14:paraId="252010A6" w14:textId="77777777" w:rsidR="00DE172D" w:rsidRPr="005C6936" w:rsidRDefault="000E5A86" w:rsidP="005542EC">
      <w:pPr>
        <w:keepNext/>
        <w:ind w:left="1843" w:hanging="1843"/>
        <w:rPr>
          <w:color w:val="000000"/>
        </w:rPr>
      </w:pPr>
      <w:r w:rsidRPr="005C6936">
        <w:rPr>
          <w:color w:val="000000"/>
          <w:u w:val="single"/>
        </w:rPr>
        <w:t>Μελάνι εκτύπωσης</w:t>
      </w:r>
    </w:p>
    <w:p w14:paraId="5A2B6D12" w14:textId="77777777" w:rsidR="00375EAB" w:rsidRPr="005C6936" w:rsidRDefault="000E5A86" w:rsidP="005542EC">
      <w:pPr>
        <w:ind w:left="1843" w:hanging="1843"/>
        <w:rPr>
          <w:color w:val="000000"/>
        </w:rPr>
      </w:pPr>
      <w:r w:rsidRPr="005C6936">
        <w:rPr>
          <w:color w:val="000000"/>
        </w:rPr>
        <w:t>Κόμμεα λάκκας</w:t>
      </w:r>
    </w:p>
    <w:p w14:paraId="4F04314B" w14:textId="77777777" w:rsidR="00375EAB" w:rsidRPr="005C6936" w:rsidRDefault="000E5A86" w:rsidP="005542EC">
      <w:pPr>
        <w:tabs>
          <w:tab w:val="left" w:pos="1843"/>
        </w:tabs>
        <w:rPr>
          <w:color w:val="000000"/>
        </w:rPr>
      </w:pPr>
      <w:r w:rsidRPr="005C6936">
        <w:rPr>
          <w:color w:val="000000"/>
        </w:rPr>
        <w:t>Προπυλενογλυκόλη (E1520)</w:t>
      </w:r>
    </w:p>
    <w:p w14:paraId="6EE3D758" w14:textId="77777777" w:rsidR="00375EAB" w:rsidRPr="005C6936" w:rsidRDefault="000E5A86" w:rsidP="005542EC">
      <w:pPr>
        <w:tabs>
          <w:tab w:val="left" w:pos="1843"/>
        </w:tabs>
        <w:rPr>
          <w:color w:val="000000"/>
        </w:rPr>
      </w:pPr>
      <w:r w:rsidRPr="005C6936">
        <w:rPr>
          <w:color w:val="000000"/>
        </w:rPr>
        <w:t>Μέλαν οξείδιο του σιδήρου (E172)</w:t>
      </w:r>
    </w:p>
    <w:p w14:paraId="35C947A6" w14:textId="77777777" w:rsidR="00375EAB" w:rsidRPr="005C6936" w:rsidRDefault="000E5A86" w:rsidP="005542EC">
      <w:pPr>
        <w:tabs>
          <w:tab w:val="left" w:pos="1843"/>
        </w:tabs>
        <w:rPr>
          <w:color w:val="000000"/>
        </w:rPr>
      </w:pPr>
      <w:r w:rsidRPr="005C6936">
        <w:rPr>
          <w:color w:val="000000"/>
        </w:rPr>
        <w:t>Υδροξείδιο του καλίου</w:t>
      </w:r>
    </w:p>
    <w:p w14:paraId="05CE8EBD" w14:textId="77777777" w:rsidR="00643E31" w:rsidRPr="005C6936" w:rsidRDefault="00643E31" w:rsidP="005542EC"/>
    <w:p w14:paraId="60469D8F" w14:textId="77777777" w:rsidR="00375EAB" w:rsidRPr="005C6936" w:rsidRDefault="000E5A86" w:rsidP="005542EC">
      <w:pPr>
        <w:keepNext/>
        <w:ind w:left="567" w:hanging="567"/>
        <w:rPr>
          <w:color w:val="000000"/>
        </w:rPr>
      </w:pPr>
      <w:r w:rsidRPr="005C6936">
        <w:rPr>
          <w:b/>
          <w:color w:val="000000"/>
        </w:rPr>
        <w:t>6.2</w:t>
      </w:r>
      <w:r w:rsidRPr="005C6936">
        <w:rPr>
          <w:b/>
          <w:color w:val="000000"/>
        </w:rPr>
        <w:tab/>
        <w:t>Ασυμβατότητες</w:t>
      </w:r>
    </w:p>
    <w:p w14:paraId="101759EF" w14:textId="77777777" w:rsidR="00375EAB" w:rsidRPr="005C6936" w:rsidRDefault="00375EAB" w:rsidP="005542EC">
      <w:pPr>
        <w:keepNext/>
        <w:rPr>
          <w:color w:val="000000"/>
        </w:rPr>
      </w:pPr>
    </w:p>
    <w:p w14:paraId="6AE1D746" w14:textId="77777777" w:rsidR="00375EAB" w:rsidRPr="005C6936" w:rsidRDefault="000E5A86" w:rsidP="005542EC">
      <w:pPr>
        <w:rPr>
          <w:color w:val="000000"/>
        </w:rPr>
      </w:pPr>
      <w:r w:rsidRPr="005C6936">
        <w:rPr>
          <w:color w:val="000000"/>
        </w:rPr>
        <w:t>Δεν εφαρμόζεται.</w:t>
      </w:r>
    </w:p>
    <w:p w14:paraId="750C9422" w14:textId="77777777" w:rsidR="00375EAB" w:rsidRPr="005C6936" w:rsidRDefault="00375EAB" w:rsidP="005542EC">
      <w:pPr>
        <w:rPr>
          <w:color w:val="000000"/>
        </w:rPr>
      </w:pPr>
    </w:p>
    <w:p w14:paraId="7E9BD85B" w14:textId="77777777" w:rsidR="00375EAB" w:rsidRPr="005C6936" w:rsidRDefault="000E5A86" w:rsidP="005542EC">
      <w:pPr>
        <w:keepNext/>
        <w:tabs>
          <w:tab w:val="left" w:pos="567"/>
        </w:tabs>
        <w:rPr>
          <w:b/>
          <w:color w:val="000000"/>
        </w:rPr>
      </w:pPr>
      <w:r w:rsidRPr="005C6936">
        <w:rPr>
          <w:b/>
          <w:color w:val="000000"/>
        </w:rPr>
        <w:t>6.3</w:t>
      </w:r>
      <w:r w:rsidRPr="005C6936">
        <w:rPr>
          <w:b/>
          <w:color w:val="000000"/>
        </w:rPr>
        <w:tab/>
        <w:t>Διάρκεια ζωής</w:t>
      </w:r>
    </w:p>
    <w:p w14:paraId="3BC80C93" w14:textId="77777777" w:rsidR="00375EAB" w:rsidRPr="005C6936" w:rsidRDefault="00375EAB" w:rsidP="005542EC">
      <w:pPr>
        <w:keepNext/>
        <w:rPr>
          <w:color w:val="000000"/>
        </w:rPr>
      </w:pPr>
    </w:p>
    <w:p w14:paraId="04974470" w14:textId="77777777" w:rsidR="00375EAB" w:rsidRPr="005C6936" w:rsidRDefault="000E5A86" w:rsidP="005542EC">
      <w:pPr>
        <w:rPr>
          <w:color w:val="000000"/>
        </w:rPr>
      </w:pPr>
      <w:r w:rsidRPr="005C6936">
        <w:rPr>
          <w:color w:val="000000"/>
        </w:rPr>
        <w:t>3 χρόνια.</w:t>
      </w:r>
    </w:p>
    <w:p w14:paraId="3A2938C8" w14:textId="77777777" w:rsidR="00375EAB" w:rsidRPr="005C6936" w:rsidRDefault="00375EAB" w:rsidP="005542EC">
      <w:pPr>
        <w:rPr>
          <w:color w:val="000000"/>
        </w:rPr>
      </w:pPr>
    </w:p>
    <w:p w14:paraId="5A741E0E" w14:textId="77777777" w:rsidR="00375EAB" w:rsidRPr="005C6936" w:rsidRDefault="000E5A86" w:rsidP="005542EC">
      <w:pPr>
        <w:keepNext/>
        <w:ind w:left="567" w:hanging="567"/>
        <w:rPr>
          <w:color w:val="000000"/>
        </w:rPr>
      </w:pPr>
      <w:r w:rsidRPr="005C6936">
        <w:rPr>
          <w:b/>
          <w:color w:val="000000"/>
        </w:rPr>
        <w:t>6.4</w:t>
      </w:r>
      <w:r w:rsidRPr="005C6936">
        <w:rPr>
          <w:b/>
          <w:color w:val="000000"/>
        </w:rPr>
        <w:tab/>
        <w:t>Ιδιαίτερες προφυλάξεις κατά τη φύλαξη του προϊόντος</w:t>
      </w:r>
    </w:p>
    <w:p w14:paraId="33B1F147" w14:textId="77777777" w:rsidR="00375EAB" w:rsidRPr="005C6936" w:rsidRDefault="00375EAB" w:rsidP="005542EC">
      <w:pPr>
        <w:keepNext/>
        <w:rPr>
          <w:i/>
          <w:color w:val="000000"/>
        </w:rPr>
      </w:pPr>
    </w:p>
    <w:p w14:paraId="4C8203BD" w14:textId="77777777" w:rsidR="00375EAB" w:rsidRPr="005C6936" w:rsidRDefault="000E5A86" w:rsidP="005542EC">
      <w:pPr>
        <w:rPr>
          <w:iCs/>
          <w:color w:val="000000"/>
        </w:rPr>
      </w:pPr>
      <w:r w:rsidRPr="005C6936">
        <w:rPr>
          <w:color w:val="000000"/>
        </w:rPr>
        <w:t>Το φαρμακευτικό αυτό προϊόν δεν απαιτεί ιδιαίτερες συνθήκες φύλαξης.</w:t>
      </w:r>
    </w:p>
    <w:p w14:paraId="32D6466C" w14:textId="77777777" w:rsidR="00375EAB" w:rsidRPr="005C6936" w:rsidRDefault="00375EAB" w:rsidP="005542EC">
      <w:pPr>
        <w:ind w:left="567" w:hanging="567"/>
        <w:rPr>
          <w:color w:val="000000"/>
        </w:rPr>
      </w:pPr>
    </w:p>
    <w:p w14:paraId="61587220" w14:textId="77777777" w:rsidR="00375EAB" w:rsidRPr="005C6936" w:rsidRDefault="000E5A86" w:rsidP="005542EC">
      <w:pPr>
        <w:keepNext/>
        <w:ind w:left="567" w:hanging="567"/>
        <w:rPr>
          <w:color w:val="000000"/>
        </w:rPr>
      </w:pPr>
      <w:r w:rsidRPr="005C6936">
        <w:rPr>
          <w:b/>
          <w:color w:val="000000"/>
        </w:rPr>
        <w:t>6.5</w:t>
      </w:r>
      <w:r w:rsidRPr="005C6936">
        <w:rPr>
          <w:b/>
          <w:color w:val="000000"/>
        </w:rPr>
        <w:tab/>
        <w:t>Φύση και συστατικά του περιέκτη</w:t>
      </w:r>
    </w:p>
    <w:p w14:paraId="191F2E1D" w14:textId="77777777" w:rsidR="00375EAB" w:rsidRPr="005C6936" w:rsidRDefault="00375EAB" w:rsidP="005542EC">
      <w:pPr>
        <w:keepNext/>
        <w:rPr>
          <w:color w:val="000000"/>
        </w:rPr>
      </w:pPr>
    </w:p>
    <w:p w14:paraId="6E92563D" w14:textId="50E947D9" w:rsidR="00036363" w:rsidRPr="005C6936" w:rsidRDefault="000E5A86" w:rsidP="005542EC">
      <w:pPr>
        <w:numPr>
          <w:ilvl w:val="12"/>
          <w:numId w:val="0"/>
        </w:numPr>
        <w:rPr>
          <w:color w:val="000000"/>
        </w:rPr>
      </w:pPr>
      <w:r w:rsidRPr="005C6936">
        <w:rPr>
          <w:color w:val="000000"/>
        </w:rPr>
        <w:t>Κυψέλες πολυβινυλοχλωριδίου (PVC) / πολυχλωροτριφθοροαιθυλενίου (PCTFE) / φύλλου αλουμινίου που περιέχουν 7 σκληρά καψάκια.</w:t>
      </w:r>
    </w:p>
    <w:p w14:paraId="08EAB998" w14:textId="6C46AE1C" w:rsidR="00375EAB" w:rsidRPr="005C6936" w:rsidRDefault="00375EAB" w:rsidP="005542EC">
      <w:pPr>
        <w:numPr>
          <w:ilvl w:val="12"/>
          <w:numId w:val="0"/>
        </w:numPr>
        <w:ind w:right="-2"/>
        <w:rPr>
          <w:color w:val="000000"/>
        </w:rPr>
      </w:pPr>
    </w:p>
    <w:p w14:paraId="2FDEA3DB" w14:textId="70E8B74C" w:rsidR="00643E31" w:rsidRPr="005C6936" w:rsidRDefault="000E5A86" w:rsidP="005542EC">
      <w:pPr>
        <w:keepNext/>
        <w:rPr>
          <w:color w:val="000000"/>
          <w:u w:val="single"/>
        </w:rPr>
      </w:pPr>
      <w:r w:rsidRPr="005C6936">
        <w:rPr>
          <w:color w:val="000000"/>
          <w:u w:val="single"/>
        </w:rPr>
        <w:t>Revlimid 2,5 mg/5 mg/ 7,5 mg/ 10 mg/ 15 mg/ 20 mg/ 25 mg σκληρά καψάκια</w:t>
      </w:r>
    </w:p>
    <w:p w14:paraId="0B40E5C6" w14:textId="77777777" w:rsidR="00375EAB" w:rsidRPr="005C6936" w:rsidRDefault="000E5A86" w:rsidP="005542EC">
      <w:pPr>
        <w:numPr>
          <w:ilvl w:val="12"/>
          <w:numId w:val="0"/>
        </w:numPr>
        <w:ind w:right="-2"/>
        <w:rPr>
          <w:color w:val="000000"/>
        </w:rPr>
      </w:pPr>
      <w:r w:rsidRPr="005C6936">
        <w:rPr>
          <w:color w:val="000000"/>
        </w:rPr>
        <w:t>Συσκευασία των 7 ή 21 καψακίων. Μπορεί να μην κυκλοφορούν όλες οι συσκευασίες.</w:t>
      </w:r>
    </w:p>
    <w:p w14:paraId="53BB8EE8" w14:textId="77777777" w:rsidR="00375EAB" w:rsidRPr="005C6936" w:rsidRDefault="00375EAB" w:rsidP="005542EC">
      <w:pPr>
        <w:rPr>
          <w:color w:val="000000"/>
        </w:rPr>
      </w:pPr>
    </w:p>
    <w:p w14:paraId="5D663A0A" w14:textId="77777777" w:rsidR="00375EAB" w:rsidRPr="005C6936" w:rsidRDefault="000E5A86" w:rsidP="005542EC">
      <w:pPr>
        <w:keepNext/>
        <w:ind w:left="567" w:hanging="567"/>
        <w:rPr>
          <w:color w:val="000000"/>
        </w:rPr>
      </w:pPr>
      <w:r w:rsidRPr="005C6936">
        <w:rPr>
          <w:b/>
          <w:color w:val="000000"/>
        </w:rPr>
        <w:t>6.6</w:t>
      </w:r>
      <w:r w:rsidRPr="005C6936">
        <w:rPr>
          <w:b/>
          <w:color w:val="000000"/>
        </w:rPr>
        <w:tab/>
        <w:t>Ιδιαίτερες προφυλάξεις απόρριψης και άλλος χειρισμός</w:t>
      </w:r>
    </w:p>
    <w:p w14:paraId="35CD70B8" w14:textId="77777777" w:rsidR="00375EAB" w:rsidRPr="005C6936" w:rsidRDefault="00375EAB" w:rsidP="005542EC">
      <w:pPr>
        <w:keepNext/>
        <w:rPr>
          <w:color w:val="000000"/>
        </w:rPr>
      </w:pPr>
    </w:p>
    <w:p w14:paraId="256A0994" w14:textId="77777777" w:rsidR="00BB2E76" w:rsidRPr="005C6936" w:rsidRDefault="000E5A86" w:rsidP="005542EC">
      <w:r w:rsidRPr="005C6936">
        <w:t>Τα καψάκια δεν θα πρέπει να ανοίγονται ή να θρυμματίζονται. Εάν κόνις από λεναλιδομίδη έρθει σε επαφή με το δέρμα, το δέρμα θα πρέπει να πλένεται αμέσως και σχολαστικά με νερό και σαπούνι. Εάν η λεναλιδομίδη έρθει σε επαφή με τις βλεννογόνους μεμβράνες, αυτές θα πρέπει να ξεπλένονται σχολαστικά με νερό.</w:t>
      </w:r>
    </w:p>
    <w:p w14:paraId="6FFE3839" w14:textId="77777777" w:rsidR="00BB2E76" w:rsidRPr="005C6936" w:rsidRDefault="00BB2E76" w:rsidP="005542EC">
      <w:pPr>
        <w:rPr>
          <w:color w:val="000000"/>
        </w:rPr>
      </w:pPr>
    </w:p>
    <w:p w14:paraId="06BFCB29" w14:textId="77777777" w:rsidR="00802054" w:rsidRPr="005C6936" w:rsidRDefault="000E5A86" w:rsidP="005542EC">
      <w:r w:rsidRPr="005C6936">
        <w:t>Οι επαγγελματίες υγείας και τα άτομα που φροντίζουν ασθενείς θα πρέπει να φορούν γάντια μίας χρήσεως όταν χειρίζονται την κυψέλη ή το καψάκιο.</w:t>
      </w:r>
    </w:p>
    <w:p w14:paraId="06E19F77" w14:textId="221CE89F" w:rsidR="00802054" w:rsidRPr="005C6936" w:rsidRDefault="000E5A86" w:rsidP="005542EC">
      <w:pPr>
        <w:pStyle w:val="Date"/>
      </w:pPr>
      <w:r w:rsidRPr="005C6936">
        <w:t>Στη συνέχεια τα γάντια θα πρέπει να αφαιρούνται προσεκτικά έτσι ώστε να αποφεύγεται τυχόν έκθεση του δέρματος, να τοποθετούνται σε σφραγιζόμενη πλαστική σακούλα από πολυαιθυλένιο και να απορρίπτονται σύμφωνα με τις κατά τόπους ισχύουσες σχετικές διατάξεις. Στη συνέχεια τα χέρια θα πρέπει να πλένονται σχολαστικά με σαπούνι και νερό. Οι γυναίκες που είναι έγκυες ή πιθανολογούν ότι μπορεί να είναι έγκυες δεν πρέπει να χειρίζονται την κυψέλη ή το καψάκιο (βλ. παράγραφο 4.4).</w:t>
      </w:r>
    </w:p>
    <w:p w14:paraId="18AF5B38" w14:textId="77777777" w:rsidR="00802054" w:rsidRPr="005C6936" w:rsidRDefault="00802054" w:rsidP="005542EC">
      <w:pPr>
        <w:pStyle w:val="Date"/>
      </w:pPr>
    </w:p>
    <w:p w14:paraId="1A4B35A8" w14:textId="77777777" w:rsidR="00375EAB" w:rsidRPr="005C6936" w:rsidRDefault="000E5A86" w:rsidP="005542EC">
      <w:pPr>
        <w:rPr>
          <w:color w:val="000000"/>
        </w:rPr>
      </w:pPr>
      <w:r w:rsidRPr="005C6936">
        <w:rPr>
          <w:color w:val="000000"/>
        </w:rPr>
        <w:t>Κάθε αχρησιμοποίητο φαρμακευτικό προϊόν ή υπόλειμμα πρέπει να επιστρέφεται στον φαρμακοποιό για ασφαλή απόρριψη σύμφωνα με τις κατά τόπους ισχύουσες σχετικές διατάξεις.</w:t>
      </w:r>
    </w:p>
    <w:p w14:paraId="52563E5B" w14:textId="77777777" w:rsidR="00375EAB" w:rsidRPr="005C6936" w:rsidRDefault="00375EAB" w:rsidP="005542EC">
      <w:pPr>
        <w:rPr>
          <w:color w:val="000000"/>
        </w:rPr>
      </w:pPr>
    </w:p>
    <w:p w14:paraId="51A2F81B" w14:textId="77777777" w:rsidR="00375EAB" w:rsidRPr="005C6936" w:rsidRDefault="00375EAB" w:rsidP="005542EC">
      <w:pPr>
        <w:rPr>
          <w:color w:val="000000"/>
        </w:rPr>
      </w:pPr>
    </w:p>
    <w:p w14:paraId="741515D9" w14:textId="77777777" w:rsidR="00375EAB" w:rsidRPr="005C6936" w:rsidRDefault="000E5A86" w:rsidP="005542EC">
      <w:pPr>
        <w:keepNext/>
        <w:ind w:left="567" w:hanging="567"/>
        <w:rPr>
          <w:color w:val="000000"/>
        </w:rPr>
      </w:pPr>
      <w:r w:rsidRPr="005C6936">
        <w:rPr>
          <w:b/>
          <w:color w:val="000000"/>
        </w:rPr>
        <w:t>7.</w:t>
      </w:r>
      <w:r w:rsidRPr="005C6936">
        <w:rPr>
          <w:b/>
          <w:color w:val="000000"/>
        </w:rPr>
        <w:tab/>
        <w:t>ΚΑΤΟΧΟΣ ΤΗΣ ΑΔΕΙΑΣ ΚΥΚΛΟΦΟΡΙΑΣ</w:t>
      </w:r>
    </w:p>
    <w:p w14:paraId="67F41134" w14:textId="77777777" w:rsidR="00375EAB" w:rsidRPr="005C6936" w:rsidRDefault="00375EAB" w:rsidP="005542EC">
      <w:pPr>
        <w:keepNext/>
        <w:rPr>
          <w:color w:val="000000"/>
        </w:rPr>
      </w:pPr>
    </w:p>
    <w:p w14:paraId="1944DCF9" w14:textId="77777777" w:rsidR="00CB3D9F" w:rsidRPr="005C6936" w:rsidRDefault="000E5A86" w:rsidP="005542EC">
      <w:pPr>
        <w:pStyle w:val="EMEAAddress"/>
        <w:keepNext/>
      </w:pPr>
      <w:r w:rsidRPr="005C6936">
        <w:t>Bristol</w:t>
      </w:r>
      <w:r w:rsidRPr="005C6936">
        <w:noBreakHyphen/>
        <w:t>Myers Squibb Pharma EEIG</w:t>
      </w:r>
    </w:p>
    <w:p w14:paraId="01DDF136" w14:textId="77777777" w:rsidR="00CB3D9F" w:rsidRPr="005C6936" w:rsidRDefault="000E5A86" w:rsidP="005542EC">
      <w:pPr>
        <w:pStyle w:val="EMEAAddress"/>
        <w:keepNext/>
        <w:rPr>
          <w:lang w:val="en-US"/>
        </w:rPr>
      </w:pPr>
      <w:r w:rsidRPr="005C6936">
        <w:rPr>
          <w:lang w:val="en-US"/>
        </w:rPr>
        <w:t>Plaza 254</w:t>
      </w:r>
    </w:p>
    <w:p w14:paraId="3A7B534C" w14:textId="77777777" w:rsidR="00CB3D9F" w:rsidRPr="005C6936" w:rsidRDefault="000E5A86" w:rsidP="005542EC">
      <w:pPr>
        <w:pStyle w:val="EMEAAddress"/>
        <w:keepNext/>
        <w:rPr>
          <w:lang w:val="en-US"/>
        </w:rPr>
      </w:pPr>
      <w:r w:rsidRPr="005C6936">
        <w:rPr>
          <w:lang w:val="en-US"/>
        </w:rPr>
        <w:t>Blanchardstown Corporate Park 2</w:t>
      </w:r>
    </w:p>
    <w:p w14:paraId="28376AAC" w14:textId="77777777" w:rsidR="00CB3D9F" w:rsidRPr="005C6936" w:rsidRDefault="000E5A86" w:rsidP="005542EC">
      <w:pPr>
        <w:pStyle w:val="EMEAAddress"/>
        <w:keepNext/>
        <w:rPr>
          <w:lang w:val="en-US"/>
        </w:rPr>
      </w:pPr>
      <w:r w:rsidRPr="005C6936">
        <w:rPr>
          <w:lang w:val="en-US"/>
        </w:rPr>
        <w:t>Dublin 15, D15 T867</w:t>
      </w:r>
    </w:p>
    <w:p w14:paraId="71040DB7" w14:textId="77777777" w:rsidR="0073192A" w:rsidRPr="005C6936" w:rsidRDefault="000E5A86" w:rsidP="005542EC">
      <w:pPr>
        <w:keepNext/>
      </w:pPr>
      <w:r w:rsidRPr="005C6936">
        <w:t>Ιρλανδία</w:t>
      </w:r>
    </w:p>
    <w:p w14:paraId="438F1F64" w14:textId="77777777" w:rsidR="00375EAB" w:rsidRPr="005C6936" w:rsidRDefault="00375EAB" w:rsidP="005542EC">
      <w:pPr>
        <w:keepNext/>
        <w:ind w:left="567" w:hanging="567"/>
        <w:rPr>
          <w:color w:val="000000"/>
        </w:rPr>
      </w:pPr>
    </w:p>
    <w:p w14:paraId="64B4072F" w14:textId="77777777" w:rsidR="00375EAB" w:rsidRPr="005C6936" w:rsidRDefault="00375EAB" w:rsidP="005542EC">
      <w:pPr>
        <w:rPr>
          <w:color w:val="000000"/>
        </w:rPr>
      </w:pPr>
    </w:p>
    <w:p w14:paraId="3EEA26A8" w14:textId="77777777" w:rsidR="00036363" w:rsidRPr="005C6936" w:rsidRDefault="000E5A86" w:rsidP="005542EC">
      <w:pPr>
        <w:keepNext/>
        <w:ind w:left="567" w:hanging="567"/>
        <w:rPr>
          <w:b/>
          <w:color w:val="000000"/>
        </w:rPr>
      </w:pPr>
      <w:r w:rsidRPr="005C6936">
        <w:rPr>
          <w:b/>
          <w:color w:val="000000"/>
        </w:rPr>
        <w:t>8.</w:t>
      </w:r>
      <w:r w:rsidRPr="005C6936">
        <w:rPr>
          <w:b/>
          <w:color w:val="000000"/>
        </w:rPr>
        <w:tab/>
        <w:t>ΑΡΙΘΜΟΣ(ΟΙ) ΑΔΕΙΑΣ ΚΥΚΛΟΦΟΡΙΑΣ</w:t>
      </w:r>
    </w:p>
    <w:p w14:paraId="19E2C8E1" w14:textId="7F035BEA" w:rsidR="00375EAB" w:rsidRPr="005C6936" w:rsidRDefault="00375EAB" w:rsidP="005542EC">
      <w:pPr>
        <w:keepNext/>
        <w:rPr>
          <w:color w:val="000000"/>
        </w:rPr>
      </w:pPr>
    </w:p>
    <w:p w14:paraId="2C4120C7" w14:textId="77777777" w:rsidR="00643E31" w:rsidRPr="005C6936" w:rsidRDefault="000E5A86" w:rsidP="005542EC">
      <w:pPr>
        <w:keepNext/>
        <w:rPr>
          <w:color w:val="000000"/>
          <w:u w:val="single"/>
        </w:rPr>
      </w:pPr>
      <w:r w:rsidRPr="005C6936">
        <w:rPr>
          <w:color w:val="000000"/>
          <w:u w:val="single"/>
        </w:rPr>
        <w:t>Revlimid 2,5 mg σκληρά καψάκια</w:t>
      </w:r>
    </w:p>
    <w:p w14:paraId="59933F3E" w14:textId="77777777" w:rsidR="003E53BE" w:rsidRPr="005C6936" w:rsidRDefault="000E5A86" w:rsidP="005542EC">
      <w:pPr>
        <w:keepNext/>
        <w:rPr>
          <w:color w:val="000000"/>
          <w:lang w:val="fr-FR"/>
        </w:rPr>
      </w:pPr>
      <w:r w:rsidRPr="005C6936">
        <w:rPr>
          <w:color w:val="000000"/>
          <w:lang w:val="fr-FR"/>
        </w:rPr>
        <w:t>EU/1/07/391/005</w:t>
      </w:r>
    </w:p>
    <w:p w14:paraId="00EE1C46" w14:textId="77777777" w:rsidR="00FD42BC" w:rsidRPr="005C6936" w:rsidRDefault="000E5A86" w:rsidP="005542EC">
      <w:pPr>
        <w:rPr>
          <w:color w:val="000000"/>
          <w:lang w:val="fr-FR"/>
        </w:rPr>
      </w:pPr>
      <w:r w:rsidRPr="005C6936">
        <w:rPr>
          <w:color w:val="000000"/>
          <w:lang w:val="fr-FR"/>
        </w:rPr>
        <w:t>EU/1/07/391/007</w:t>
      </w:r>
    </w:p>
    <w:p w14:paraId="49BF4860" w14:textId="77777777" w:rsidR="00375EAB" w:rsidRPr="005C6936" w:rsidRDefault="00375EAB" w:rsidP="005542EC">
      <w:pPr>
        <w:rPr>
          <w:color w:val="000000"/>
          <w:lang w:val="fr-FR"/>
        </w:rPr>
      </w:pPr>
    </w:p>
    <w:p w14:paraId="4A486564" w14:textId="77777777" w:rsidR="00643E31" w:rsidRPr="005C6936" w:rsidRDefault="000E5A86" w:rsidP="005542EC">
      <w:pPr>
        <w:keepNext/>
        <w:rPr>
          <w:color w:val="000000"/>
          <w:u w:val="single"/>
          <w:lang w:val="fr-FR"/>
        </w:rPr>
      </w:pPr>
      <w:proofErr w:type="spellStart"/>
      <w:r w:rsidRPr="005C6936">
        <w:rPr>
          <w:color w:val="000000"/>
          <w:u w:val="single"/>
          <w:lang w:val="fr-FR"/>
        </w:rPr>
        <w:t>Revlimid</w:t>
      </w:r>
      <w:proofErr w:type="spellEnd"/>
      <w:r w:rsidRPr="005C6936">
        <w:rPr>
          <w:color w:val="000000"/>
          <w:u w:val="single"/>
          <w:lang w:val="fr-FR"/>
        </w:rPr>
        <w:t xml:space="preserve"> 5 mg </w:t>
      </w:r>
      <w:r w:rsidRPr="005C6936">
        <w:rPr>
          <w:color w:val="000000"/>
          <w:u w:val="single"/>
        </w:rPr>
        <w:t>σκληρά</w:t>
      </w:r>
      <w:r w:rsidRPr="005C6936">
        <w:rPr>
          <w:color w:val="000000"/>
          <w:u w:val="single"/>
          <w:lang w:val="fr-FR"/>
        </w:rPr>
        <w:t xml:space="preserve"> </w:t>
      </w:r>
      <w:r w:rsidRPr="005C6936">
        <w:rPr>
          <w:color w:val="000000"/>
          <w:u w:val="single"/>
        </w:rPr>
        <w:t>καψάκια</w:t>
      </w:r>
    </w:p>
    <w:p w14:paraId="56667C74" w14:textId="77777777" w:rsidR="00643E31" w:rsidRPr="005C6936" w:rsidRDefault="000E5A86" w:rsidP="005542EC">
      <w:pPr>
        <w:keepNext/>
        <w:rPr>
          <w:color w:val="000000"/>
          <w:lang w:val="fr-FR"/>
        </w:rPr>
      </w:pPr>
      <w:r w:rsidRPr="005C6936">
        <w:rPr>
          <w:color w:val="000000"/>
          <w:lang w:val="fr-FR"/>
        </w:rPr>
        <w:t>EU/1/07/391/001</w:t>
      </w:r>
    </w:p>
    <w:p w14:paraId="34C140CA" w14:textId="77777777" w:rsidR="00643E31" w:rsidRPr="005C6936" w:rsidRDefault="000E5A86" w:rsidP="005542EC">
      <w:pPr>
        <w:pStyle w:val="Date"/>
        <w:rPr>
          <w:lang w:val="fr-FR"/>
        </w:rPr>
      </w:pPr>
      <w:r w:rsidRPr="005C6936">
        <w:rPr>
          <w:lang w:val="fr-FR"/>
        </w:rPr>
        <w:t>EU/1/07/391/008</w:t>
      </w:r>
    </w:p>
    <w:p w14:paraId="74DF4645" w14:textId="77777777" w:rsidR="00643E31" w:rsidRPr="005C6936" w:rsidRDefault="00643E31" w:rsidP="005542EC">
      <w:pPr>
        <w:pStyle w:val="Date"/>
        <w:rPr>
          <w:lang w:val="fr-FR"/>
        </w:rPr>
      </w:pPr>
    </w:p>
    <w:p w14:paraId="3497AA72" w14:textId="77777777" w:rsidR="00AC6DBD" w:rsidRPr="005C6936" w:rsidRDefault="000E5A86" w:rsidP="005542EC">
      <w:pPr>
        <w:pStyle w:val="Date"/>
        <w:keepNext/>
        <w:rPr>
          <w:color w:val="000000"/>
          <w:u w:val="single"/>
          <w:lang w:val="fr-FR"/>
        </w:rPr>
      </w:pPr>
      <w:proofErr w:type="spellStart"/>
      <w:r w:rsidRPr="005C6936">
        <w:rPr>
          <w:color w:val="000000"/>
          <w:u w:val="single"/>
          <w:lang w:val="fr-FR"/>
        </w:rPr>
        <w:t>Revlimid</w:t>
      </w:r>
      <w:proofErr w:type="spellEnd"/>
      <w:r w:rsidRPr="005C6936">
        <w:rPr>
          <w:color w:val="000000"/>
          <w:u w:val="single"/>
          <w:lang w:val="fr-FR"/>
        </w:rPr>
        <w:t xml:space="preserve"> 7,5 mg </w:t>
      </w:r>
      <w:r w:rsidRPr="005C6936">
        <w:rPr>
          <w:color w:val="000000"/>
          <w:u w:val="single"/>
        </w:rPr>
        <w:t>σκληρά</w:t>
      </w:r>
      <w:r w:rsidRPr="005C6936">
        <w:rPr>
          <w:color w:val="000000"/>
          <w:u w:val="single"/>
          <w:lang w:val="fr-FR"/>
        </w:rPr>
        <w:t xml:space="preserve"> </w:t>
      </w:r>
      <w:r w:rsidRPr="005C6936">
        <w:rPr>
          <w:color w:val="000000"/>
          <w:u w:val="single"/>
        </w:rPr>
        <w:t>καψάκια</w:t>
      </w:r>
    </w:p>
    <w:p w14:paraId="3972A81D" w14:textId="77777777" w:rsidR="00AC6DBD" w:rsidRPr="005C6936" w:rsidRDefault="000E5A86" w:rsidP="005542EC">
      <w:pPr>
        <w:keepNext/>
        <w:rPr>
          <w:color w:val="000000"/>
          <w:lang w:val="fr-FR"/>
        </w:rPr>
      </w:pPr>
      <w:r w:rsidRPr="005C6936">
        <w:rPr>
          <w:color w:val="000000"/>
          <w:lang w:val="fr-FR"/>
        </w:rPr>
        <w:t>EU/1/07/391/006</w:t>
      </w:r>
    </w:p>
    <w:p w14:paraId="7EA82C0F" w14:textId="77777777" w:rsidR="00AA7763" w:rsidRPr="005C6936" w:rsidRDefault="000E5A86" w:rsidP="005542EC">
      <w:pPr>
        <w:pStyle w:val="Date"/>
        <w:rPr>
          <w:lang w:val="fr-FR"/>
        </w:rPr>
      </w:pPr>
      <w:r w:rsidRPr="005C6936">
        <w:rPr>
          <w:lang w:val="fr-FR"/>
        </w:rPr>
        <w:t>EU/1/07/391/012</w:t>
      </w:r>
    </w:p>
    <w:p w14:paraId="14AF3F40" w14:textId="77777777" w:rsidR="00997C70" w:rsidRPr="005C6936" w:rsidRDefault="00997C70" w:rsidP="005542EC">
      <w:pPr>
        <w:pStyle w:val="Date"/>
        <w:rPr>
          <w:lang w:val="fr-FR"/>
        </w:rPr>
      </w:pPr>
    </w:p>
    <w:p w14:paraId="221A4136" w14:textId="77777777" w:rsidR="00997C70" w:rsidRPr="005C6936" w:rsidRDefault="000E5A86" w:rsidP="005542EC">
      <w:pPr>
        <w:keepNext/>
        <w:rPr>
          <w:color w:val="000000"/>
          <w:u w:val="single"/>
          <w:lang w:val="fr-FR"/>
        </w:rPr>
      </w:pPr>
      <w:proofErr w:type="spellStart"/>
      <w:r w:rsidRPr="005C6936">
        <w:rPr>
          <w:color w:val="000000"/>
          <w:u w:val="single"/>
          <w:lang w:val="fr-FR"/>
        </w:rPr>
        <w:t>Revlimid</w:t>
      </w:r>
      <w:proofErr w:type="spellEnd"/>
      <w:r w:rsidRPr="005C6936">
        <w:rPr>
          <w:color w:val="000000"/>
          <w:u w:val="single"/>
          <w:lang w:val="fr-FR"/>
        </w:rPr>
        <w:t xml:space="preserve"> 10 mg </w:t>
      </w:r>
      <w:r w:rsidRPr="005C6936">
        <w:rPr>
          <w:color w:val="000000"/>
          <w:u w:val="single"/>
        </w:rPr>
        <w:t>σκληρά</w:t>
      </w:r>
      <w:r w:rsidRPr="005C6936">
        <w:rPr>
          <w:color w:val="000000"/>
          <w:u w:val="single"/>
          <w:lang w:val="fr-FR"/>
        </w:rPr>
        <w:t xml:space="preserve"> </w:t>
      </w:r>
      <w:r w:rsidRPr="005C6936">
        <w:rPr>
          <w:color w:val="000000"/>
          <w:u w:val="single"/>
        </w:rPr>
        <w:t>καψάκια</w:t>
      </w:r>
    </w:p>
    <w:p w14:paraId="6444689E" w14:textId="77777777" w:rsidR="00997C70" w:rsidRPr="005C6936" w:rsidRDefault="000E5A86" w:rsidP="005542EC">
      <w:pPr>
        <w:keepNext/>
        <w:rPr>
          <w:color w:val="000000"/>
          <w:lang w:val="fr-FR"/>
        </w:rPr>
      </w:pPr>
      <w:r w:rsidRPr="005C6936">
        <w:rPr>
          <w:color w:val="000000"/>
          <w:lang w:val="fr-FR"/>
        </w:rPr>
        <w:t>EU/1/07/391/002</w:t>
      </w:r>
    </w:p>
    <w:p w14:paraId="2F6E517D" w14:textId="77777777" w:rsidR="00351FCD" w:rsidRPr="005C6936" w:rsidRDefault="000E5A86" w:rsidP="005542EC">
      <w:pPr>
        <w:rPr>
          <w:color w:val="000000"/>
          <w:lang w:val="fr-FR"/>
        </w:rPr>
      </w:pPr>
      <w:r w:rsidRPr="005C6936">
        <w:rPr>
          <w:color w:val="000000"/>
          <w:lang w:val="fr-FR"/>
        </w:rPr>
        <w:t>EU/1/07/391/010</w:t>
      </w:r>
    </w:p>
    <w:p w14:paraId="3638E4F4" w14:textId="77777777" w:rsidR="00AC6DBD" w:rsidRPr="005C6936" w:rsidRDefault="00AC6DBD" w:rsidP="005542EC">
      <w:pPr>
        <w:rPr>
          <w:lang w:val="fr-FR"/>
        </w:rPr>
      </w:pPr>
    </w:p>
    <w:p w14:paraId="3FB4357D" w14:textId="77777777" w:rsidR="00A27498" w:rsidRPr="005C6936" w:rsidRDefault="000E5A86" w:rsidP="005542EC">
      <w:pPr>
        <w:keepNext/>
        <w:rPr>
          <w:color w:val="000000"/>
          <w:u w:val="single"/>
          <w:lang w:val="fr-FR"/>
        </w:rPr>
      </w:pPr>
      <w:proofErr w:type="spellStart"/>
      <w:r w:rsidRPr="005C6936">
        <w:rPr>
          <w:color w:val="000000"/>
          <w:u w:val="single"/>
          <w:lang w:val="fr-FR"/>
        </w:rPr>
        <w:t>Revlimid</w:t>
      </w:r>
      <w:proofErr w:type="spellEnd"/>
      <w:r w:rsidRPr="005C6936">
        <w:rPr>
          <w:color w:val="000000"/>
          <w:u w:val="single"/>
          <w:lang w:val="fr-FR"/>
        </w:rPr>
        <w:t xml:space="preserve"> 15 mg </w:t>
      </w:r>
      <w:r w:rsidRPr="005C6936">
        <w:rPr>
          <w:color w:val="000000"/>
          <w:u w:val="single"/>
        </w:rPr>
        <w:t>σκληρά</w:t>
      </w:r>
      <w:r w:rsidRPr="005C6936">
        <w:rPr>
          <w:color w:val="000000"/>
          <w:u w:val="single"/>
          <w:lang w:val="fr-FR"/>
        </w:rPr>
        <w:t xml:space="preserve"> </w:t>
      </w:r>
      <w:r w:rsidRPr="005C6936">
        <w:rPr>
          <w:color w:val="000000"/>
          <w:u w:val="single"/>
        </w:rPr>
        <w:t>καψάκια</w:t>
      </w:r>
    </w:p>
    <w:p w14:paraId="7F74D5DF" w14:textId="77777777" w:rsidR="00A27498" w:rsidRPr="005C6936" w:rsidRDefault="000E5A86" w:rsidP="005542EC">
      <w:pPr>
        <w:keepNext/>
        <w:rPr>
          <w:color w:val="000000"/>
          <w:lang w:val="fr-FR"/>
        </w:rPr>
      </w:pPr>
      <w:r w:rsidRPr="005C6936">
        <w:rPr>
          <w:color w:val="000000"/>
          <w:lang w:val="fr-FR"/>
        </w:rPr>
        <w:t>EU/1/07/391/003</w:t>
      </w:r>
    </w:p>
    <w:p w14:paraId="403DC792" w14:textId="77777777" w:rsidR="00351FCD" w:rsidRPr="005C6936" w:rsidRDefault="000E5A86" w:rsidP="005542EC">
      <w:pPr>
        <w:rPr>
          <w:color w:val="000000"/>
          <w:lang w:val="fr-FR"/>
        </w:rPr>
      </w:pPr>
      <w:r w:rsidRPr="005C6936">
        <w:rPr>
          <w:color w:val="000000"/>
          <w:lang w:val="fr-FR"/>
        </w:rPr>
        <w:t>EU/1/07/391/011</w:t>
      </w:r>
    </w:p>
    <w:p w14:paraId="1D1DF3BF" w14:textId="77777777" w:rsidR="00A27498" w:rsidRPr="005C6936" w:rsidRDefault="00A27498" w:rsidP="005542EC">
      <w:pPr>
        <w:pStyle w:val="Date"/>
        <w:rPr>
          <w:lang w:val="fr-FR"/>
        </w:rPr>
      </w:pPr>
    </w:p>
    <w:p w14:paraId="211CB9B6" w14:textId="77777777" w:rsidR="0043719B" w:rsidRPr="005C6936" w:rsidRDefault="000E5A86" w:rsidP="005542EC">
      <w:pPr>
        <w:keepNext/>
        <w:rPr>
          <w:color w:val="000000"/>
          <w:u w:val="single"/>
          <w:lang w:val="fr-FR"/>
        </w:rPr>
      </w:pPr>
      <w:proofErr w:type="spellStart"/>
      <w:r w:rsidRPr="005C6936">
        <w:rPr>
          <w:color w:val="000000"/>
          <w:u w:val="single"/>
          <w:lang w:val="fr-FR"/>
        </w:rPr>
        <w:t>Revlimid</w:t>
      </w:r>
      <w:proofErr w:type="spellEnd"/>
      <w:r w:rsidRPr="005C6936">
        <w:rPr>
          <w:color w:val="000000"/>
          <w:u w:val="single"/>
          <w:lang w:val="fr-FR"/>
        </w:rPr>
        <w:t xml:space="preserve"> 20 mg </w:t>
      </w:r>
      <w:r w:rsidRPr="005C6936">
        <w:rPr>
          <w:color w:val="000000"/>
          <w:u w:val="single"/>
        </w:rPr>
        <w:t>σκληρά</w:t>
      </w:r>
      <w:r w:rsidRPr="005C6936">
        <w:rPr>
          <w:color w:val="000000"/>
          <w:u w:val="single"/>
          <w:lang w:val="fr-FR"/>
        </w:rPr>
        <w:t xml:space="preserve"> </w:t>
      </w:r>
      <w:r w:rsidRPr="005C6936">
        <w:rPr>
          <w:color w:val="000000"/>
          <w:u w:val="single"/>
        </w:rPr>
        <w:t>καψάκια</w:t>
      </w:r>
    </w:p>
    <w:p w14:paraId="660D2DFE" w14:textId="77777777" w:rsidR="0043719B" w:rsidRPr="005C6936" w:rsidRDefault="000E5A86" w:rsidP="005542EC">
      <w:pPr>
        <w:keepNext/>
        <w:rPr>
          <w:color w:val="000000"/>
          <w:lang w:val="fr-FR"/>
        </w:rPr>
      </w:pPr>
      <w:r w:rsidRPr="005C6936">
        <w:rPr>
          <w:color w:val="000000"/>
          <w:lang w:val="fr-FR"/>
        </w:rPr>
        <w:t>EU/1/07/391/009</w:t>
      </w:r>
    </w:p>
    <w:p w14:paraId="22AA4FED" w14:textId="77777777" w:rsidR="00AA7763" w:rsidRPr="005C6936" w:rsidRDefault="000E5A86" w:rsidP="005542EC">
      <w:pPr>
        <w:pStyle w:val="Date"/>
        <w:rPr>
          <w:lang w:val="fr-FR"/>
        </w:rPr>
      </w:pPr>
      <w:r w:rsidRPr="005C6936">
        <w:rPr>
          <w:color w:val="000000"/>
          <w:lang w:val="fr-FR"/>
        </w:rPr>
        <w:t>EU/1/07/391/013</w:t>
      </w:r>
    </w:p>
    <w:p w14:paraId="7AC90B17" w14:textId="77777777" w:rsidR="00375EAB" w:rsidRPr="005C6936" w:rsidRDefault="00375EAB" w:rsidP="005542EC">
      <w:pPr>
        <w:rPr>
          <w:color w:val="000000"/>
          <w:lang w:val="fr-FR"/>
        </w:rPr>
      </w:pPr>
    </w:p>
    <w:p w14:paraId="0DBB62F3" w14:textId="77777777" w:rsidR="00DC1102" w:rsidRPr="005C6936" w:rsidRDefault="000E5A86" w:rsidP="005542EC">
      <w:pPr>
        <w:keepNext/>
        <w:rPr>
          <w:color w:val="000000"/>
          <w:u w:val="single"/>
          <w:lang w:val="fr-FR"/>
        </w:rPr>
      </w:pPr>
      <w:proofErr w:type="spellStart"/>
      <w:r w:rsidRPr="005C6936">
        <w:rPr>
          <w:color w:val="000000"/>
          <w:u w:val="single"/>
          <w:lang w:val="fr-FR"/>
        </w:rPr>
        <w:t>Revlimid</w:t>
      </w:r>
      <w:proofErr w:type="spellEnd"/>
      <w:r w:rsidRPr="005C6936">
        <w:rPr>
          <w:color w:val="000000"/>
          <w:u w:val="single"/>
          <w:lang w:val="fr-FR"/>
        </w:rPr>
        <w:t xml:space="preserve"> 25 mg </w:t>
      </w:r>
      <w:r w:rsidRPr="005C6936">
        <w:rPr>
          <w:color w:val="000000"/>
          <w:u w:val="single"/>
        </w:rPr>
        <w:t>σκληρά</w:t>
      </w:r>
      <w:r w:rsidRPr="005C6936">
        <w:rPr>
          <w:color w:val="000000"/>
          <w:u w:val="single"/>
          <w:lang w:val="fr-FR"/>
        </w:rPr>
        <w:t xml:space="preserve"> </w:t>
      </w:r>
      <w:r w:rsidRPr="005C6936">
        <w:rPr>
          <w:color w:val="000000"/>
          <w:u w:val="single"/>
        </w:rPr>
        <w:t>καψάκια</w:t>
      </w:r>
    </w:p>
    <w:p w14:paraId="68CFC5D6" w14:textId="77777777" w:rsidR="00DC1102" w:rsidRPr="005C6936" w:rsidRDefault="000E5A86" w:rsidP="005542EC">
      <w:pPr>
        <w:keepNext/>
        <w:rPr>
          <w:color w:val="000000"/>
        </w:rPr>
      </w:pPr>
      <w:r w:rsidRPr="005C6936">
        <w:rPr>
          <w:color w:val="000000"/>
        </w:rPr>
        <w:t>EU/1/07/391/004</w:t>
      </w:r>
    </w:p>
    <w:p w14:paraId="05E5A07A" w14:textId="77777777" w:rsidR="00AA7763" w:rsidRPr="005C6936" w:rsidRDefault="000E5A86" w:rsidP="005542EC">
      <w:pPr>
        <w:keepNext/>
        <w:rPr>
          <w:color w:val="000000"/>
        </w:rPr>
      </w:pPr>
      <w:r w:rsidRPr="005C6936">
        <w:rPr>
          <w:color w:val="000000"/>
        </w:rPr>
        <w:t>EU/1/07/391/014</w:t>
      </w:r>
    </w:p>
    <w:p w14:paraId="554A13DA" w14:textId="77777777" w:rsidR="00DC1102" w:rsidRPr="005C6936" w:rsidRDefault="00DC1102" w:rsidP="005542EC">
      <w:pPr>
        <w:pStyle w:val="Date"/>
      </w:pPr>
    </w:p>
    <w:p w14:paraId="15E8807E" w14:textId="77777777" w:rsidR="00DC1102" w:rsidRPr="005C6936" w:rsidRDefault="00DC1102" w:rsidP="005542EC"/>
    <w:p w14:paraId="139623A3" w14:textId="77777777" w:rsidR="00375EAB" w:rsidRPr="005C6936" w:rsidRDefault="000E5A86" w:rsidP="005542EC">
      <w:pPr>
        <w:keepNext/>
        <w:ind w:left="567" w:hanging="567"/>
        <w:rPr>
          <w:color w:val="000000"/>
        </w:rPr>
      </w:pPr>
      <w:r w:rsidRPr="005C6936">
        <w:rPr>
          <w:b/>
          <w:color w:val="000000"/>
        </w:rPr>
        <w:t>9.</w:t>
      </w:r>
      <w:r w:rsidRPr="005C6936">
        <w:rPr>
          <w:b/>
          <w:color w:val="000000"/>
        </w:rPr>
        <w:tab/>
        <w:t>ΗΜΕΡΟΜΗΝΙΑ ΠΡΩΤΗΣ ΕΓΚΡΙΣΗΣ/ΑΝΑΝΕΩΣΗΣ ΤΗΣ ΑΔΕΙΑΣ</w:t>
      </w:r>
    </w:p>
    <w:p w14:paraId="01E1F118" w14:textId="77777777" w:rsidR="00375EAB" w:rsidRPr="005C6936" w:rsidRDefault="00375EAB" w:rsidP="005542EC">
      <w:pPr>
        <w:keepNext/>
        <w:rPr>
          <w:color w:val="000000"/>
        </w:rPr>
      </w:pPr>
    </w:p>
    <w:p w14:paraId="53EAE721" w14:textId="26F1053D" w:rsidR="00375EAB" w:rsidRPr="005C6936" w:rsidRDefault="000E5A86" w:rsidP="005542EC">
      <w:pPr>
        <w:keepNext/>
        <w:rPr>
          <w:color w:val="000000"/>
        </w:rPr>
      </w:pPr>
      <w:r w:rsidRPr="005C6936">
        <w:rPr>
          <w:color w:val="000000"/>
        </w:rPr>
        <w:t>Ημερομηνία πρώτης έγκρισης: 14 Ιουνίου 2007</w:t>
      </w:r>
    </w:p>
    <w:p w14:paraId="75B1CCC8" w14:textId="3F7956D3" w:rsidR="00375EAB" w:rsidRPr="005C6936" w:rsidRDefault="000E5A86" w:rsidP="005542EC">
      <w:pPr>
        <w:keepNext/>
        <w:rPr>
          <w:color w:val="000000"/>
        </w:rPr>
      </w:pPr>
      <w:r w:rsidRPr="005C6936">
        <w:rPr>
          <w:color w:val="000000"/>
        </w:rPr>
        <w:t>Ημερομηνία τελευταίας ανανέωσης: 16 Φεβρουαρίου 2017</w:t>
      </w:r>
    </w:p>
    <w:p w14:paraId="410A05CC" w14:textId="77777777" w:rsidR="00375EAB" w:rsidRPr="005C6936" w:rsidRDefault="00375EAB" w:rsidP="005542EC">
      <w:pPr>
        <w:rPr>
          <w:color w:val="000000"/>
        </w:rPr>
      </w:pPr>
    </w:p>
    <w:p w14:paraId="388D47BD" w14:textId="77777777" w:rsidR="00375EAB" w:rsidRPr="005C6936" w:rsidRDefault="00375EAB" w:rsidP="005542EC">
      <w:pPr>
        <w:rPr>
          <w:color w:val="000000"/>
        </w:rPr>
      </w:pPr>
    </w:p>
    <w:p w14:paraId="1F05F554" w14:textId="77777777" w:rsidR="00375EAB" w:rsidRPr="005C6936" w:rsidRDefault="000E5A86" w:rsidP="005542EC">
      <w:pPr>
        <w:keepNext/>
        <w:ind w:left="567" w:hanging="567"/>
        <w:rPr>
          <w:b/>
          <w:color w:val="000000"/>
        </w:rPr>
      </w:pPr>
      <w:r w:rsidRPr="005C6936">
        <w:rPr>
          <w:b/>
          <w:color w:val="000000"/>
        </w:rPr>
        <w:t>10.</w:t>
      </w:r>
      <w:r w:rsidRPr="005C6936">
        <w:rPr>
          <w:b/>
          <w:color w:val="000000"/>
        </w:rPr>
        <w:tab/>
        <w:t>ΗΜΕΡΟΜΗΝΙΑ ΑΝΑΘΕΩΡΗΣΗΣ ΤΟΥ ΚΕΙΜΕΝΟΥ</w:t>
      </w:r>
    </w:p>
    <w:p w14:paraId="42A15EEC" w14:textId="77777777" w:rsidR="00375EAB" w:rsidRPr="005C6936" w:rsidRDefault="00375EAB" w:rsidP="005542EC">
      <w:pPr>
        <w:keepNext/>
        <w:ind w:left="567" w:hanging="567"/>
        <w:rPr>
          <w:color w:val="000000"/>
        </w:rPr>
      </w:pPr>
    </w:p>
    <w:p w14:paraId="43C3618B" w14:textId="77777777" w:rsidR="00375EAB" w:rsidRPr="005C6936" w:rsidRDefault="00375EAB" w:rsidP="005542EC">
      <w:pPr>
        <w:pStyle w:val="Date"/>
        <w:keepNext/>
        <w:rPr>
          <w:color w:val="000000"/>
        </w:rPr>
      </w:pPr>
    </w:p>
    <w:p w14:paraId="3981FB38" w14:textId="7B6969F3" w:rsidR="00486E95" w:rsidRPr="005C6936" w:rsidRDefault="000E5A86" w:rsidP="005542EC">
      <w:r w:rsidRPr="005C6936">
        <w:t xml:space="preserve">Λεπτομερείς πληροφορίες για το παρόν φαρμακευτικό προϊόν είναι διαθέσιμες στον δικτυακό τόπο του Ευρωπαϊκού Οργανισμού Φαρμάκων: </w:t>
      </w:r>
      <w:r>
        <w:fldChar w:fldCharType="begin"/>
      </w:r>
      <w:r>
        <w:instrText>HYPERLINK "http://www.ema.europa.eu"</w:instrText>
      </w:r>
      <w:r>
        <w:fldChar w:fldCharType="separate"/>
      </w:r>
      <w:r w:rsidRPr="005C6936">
        <w:rPr>
          <w:rStyle w:val="Hyperlink"/>
        </w:rPr>
        <w:t>http://www.ema.europa.eu</w:t>
      </w:r>
      <w:r>
        <w:rPr>
          <w:rStyle w:val="Hyperlink"/>
        </w:rPr>
        <w:fldChar w:fldCharType="end"/>
      </w:r>
      <w:r w:rsidRPr="005C6936">
        <w:t>.</w:t>
      </w:r>
    </w:p>
    <w:p w14:paraId="4A8F787F" w14:textId="77777777" w:rsidR="00AC09FD" w:rsidRPr="005C6936" w:rsidRDefault="00AC09FD" w:rsidP="005542EC">
      <w:pPr>
        <w:rPr>
          <w:noProof/>
          <w:color w:val="000000"/>
        </w:rPr>
      </w:pPr>
    </w:p>
    <w:p w14:paraId="7D0E8237" w14:textId="77777777" w:rsidR="00F36412" w:rsidRPr="005C6936" w:rsidRDefault="000E5A86" w:rsidP="005542EC">
      <w:pPr>
        <w:ind w:left="567" w:hanging="567"/>
        <w:rPr>
          <w:noProof/>
          <w:color w:val="000000"/>
        </w:rPr>
      </w:pPr>
      <w:r w:rsidRPr="005C6936">
        <w:br w:type="page"/>
      </w:r>
    </w:p>
    <w:p w14:paraId="30A66F44" w14:textId="77777777" w:rsidR="00F36412" w:rsidRPr="005C6936" w:rsidRDefault="00F36412" w:rsidP="005542EC">
      <w:pPr>
        <w:jc w:val="center"/>
        <w:rPr>
          <w:noProof/>
          <w:color w:val="000000"/>
        </w:rPr>
      </w:pPr>
    </w:p>
    <w:p w14:paraId="7C076422" w14:textId="77777777" w:rsidR="00F36412" w:rsidRPr="005C6936" w:rsidRDefault="00F36412" w:rsidP="005542EC">
      <w:pPr>
        <w:jc w:val="center"/>
        <w:rPr>
          <w:noProof/>
          <w:color w:val="000000"/>
        </w:rPr>
      </w:pPr>
    </w:p>
    <w:p w14:paraId="429963CA" w14:textId="77777777" w:rsidR="00F36412" w:rsidRPr="005C6936" w:rsidRDefault="00F36412" w:rsidP="005542EC">
      <w:pPr>
        <w:jc w:val="center"/>
        <w:rPr>
          <w:noProof/>
          <w:color w:val="000000"/>
        </w:rPr>
      </w:pPr>
    </w:p>
    <w:p w14:paraId="1196048B" w14:textId="77777777" w:rsidR="00F36412" w:rsidRPr="005C6936" w:rsidRDefault="00F36412" w:rsidP="005542EC">
      <w:pPr>
        <w:jc w:val="center"/>
        <w:rPr>
          <w:noProof/>
          <w:color w:val="000000"/>
        </w:rPr>
      </w:pPr>
    </w:p>
    <w:p w14:paraId="4338F8E6" w14:textId="77777777" w:rsidR="00F36412" w:rsidRPr="005C6936" w:rsidRDefault="00F36412" w:rsidP="005542EC">
      <w:pPr>
        <w:jc w:val="center"/>
        <w:rPr>
          <w:noProof/>
          <w:color w:val="000000"/>
        </w:rPr>
      </w:pPr>
    </w:p>
    <w:p w14:paraId="7BB1766E" w14:textId="77777777" w:rsidR="00F36412" w:rsidRPr="005C6936" w:rsidRDefault="00F36412" w:rsidP="005542EC">
      <w:pPr>
        <w:jc w:val="center"/>
        <w:rPr>
          <w:noProof/>
          <w:color w:val="000000"/>
        </w:rPr>
      </w:pPr>
    </w:p>
    <w:p w14:paraId="621942DC" w14:textId="77777777" w:rsidR="00F36412" w:rsidRPr="005C6936" w:rsidRDefault="00F36412" w:rsidP="005542EC">
      <w:pPr>
        <w:jc w:val="center"/>
        <w:rPr>
          <w:noProof/>
          <w:color w:val="000000"/>
        </w:rPr>
      </w:pPr>
    </w:p>
    <w:p w14:paraId="7E26D726" w14:textId="77777777" w:rsidR="00F36412" w:rsidRPr="005C6936" w:rsidRDefault="00F36412" w:rsidP="005542EC">
      <w:pPr>
        <w:jc w:val="center"/>
        <w:rPr>
          <w:noProof/>
          <w:color w:val="000000"/>
        </w:rPr>
      </w:pPr>
    </w:p>
    <w:p w14:paraId="3318B5DB" w14:textId="77777777" w:rsidR="00F36412" w:rsidRPr="005C6936" w:rsidRDefault="00F36412" w:rsidP="005542EC">
      <w:pPr>
        <w:jc w:val="center"/>
        <w:rPr>
          <w:noProof/>
          <w:color w:val="000000"/>
        </w:rPr>
      </w:pPr>
    </w:p>
    <w:p w14:paraId="56055F82" w14:textId="77777777" w:rsidR="00F36412" w:rsidRPr="005C6936" w:rsidRDefault="00F36412" w:rsidP="005542EC">
      <w:pPr>
        <w:jc w:val="center"/>
        <w:rPr>
          <w:noProof/>
          <w:color w:val="000000"/>
        </w:rPr>
      </w:pPr>
    </w:p>
    <w:p w14:paraId="272DECF9" w14:textId="77777777" w:rsidR="00F36412" w:rsidRPr="005C6936" w:rsidRDefault="00F36412" w:rsidP="005542EC">
      <w:pPr>
        <w:jc w:val="center"/>
        <w:rPr>
          <w:noProof/>
          <w:color w:val="000000"/>
        </w:rPr>
      </w:pPr>
    </w:p>
    <w:p w14:paraId="27E8D1C4" w14:textId="77777777" w:rsidR="00F36412" w:rsidRPr="005C6936" w:rsidRDefault="00F36412" w:rsidP="005542EC">
      <w:pPr>
        <w:jc w:val="center"/>
        <w:rPr>
          <w:noProof/>
          <w:color w:val="000000"/>
        </w:rPr>
      </w:pPr>
    </w:p>
    <w:p w14:paraId="29C426B8" w14:textId="77777777" w:rsidR="00F36412" w:rsidRPr="005C6936" w:rsidRDefault="00F36412" w:rsidP="005542EC">
      <w:pPr>
        <w:jc w:val="center"/>
        <w:rPr>
          <w:noProof/>
          <w:color w:val="000000"/>
        </w:rPr>
      </w:pPr>
    </w:p>
    <w:p w14:paraId="650E2481" w14:textId="77777777" w:rsidR="00F36412" w:rsidRPr="005C6936" w:rsidRDefault="00F36412" w:rsidP="005542EC">
      <w:pPr>
        <w:jc w:val="center"/>
        <w:rPr>
          <w:noProof/>
          <w:color w:val="000000"/>
        </w:rPr>
      </w:pPr>
    </w:p>
    <w:p w14:paraId="6A9B4386" w14:textId="77777777" w:rsidR="00F36412" w:rsidRPr="005C6936" w:rsidRDefault="00F36412" w:rsidP="005542EC">
      <w:pPr>
        <w:jc w:val="center"/>
        <w:rPr>
          <w:noProof/>
          <w:color w:val="000000"/>
        </w:rPr>
      </w:pPr>
    </w:p>
    <w:p w14:paraId="617A63A3" w14:textId="77777777" w:rsidR="00F36412" w:rsidRPr="005C6936" w:rsidRDefault="00F36412" w:rsidP="005542EC">
      <w:pPr>
        <w:jc w:val="center"/>
        <w:rPr>
          <w:noProof/>
          <w:color w:val="000000"/>
        </w:rPr>
      </w:pPr>
    </w:p>
    <w:p w14:paraId="2F4D5D00" w14:textId="77777777" w:rsidR="00F36412" w:rsidRPr="005C6936" w:rsidRDefault="00F36412" w:rsidP="005542EC">
      <w:pPr>
        <w:jc w:val="center"/>
        <w:rPr>
          <w:noProof/>
          <w:color w:val="000000"/>
        </w:rPr>
      </w:pPr>
    </w:p>
    <w:p w14:paraId="45F59B59" w14:textId="77777777" w:rsidR="00F36412" w:rsidRPr="005C6936" w:rsidRDefault="00F36412" w:rsidP="005542EC">
      <w:pPr>
        <w:jc w:val="center"/>
        <w:rPr>
          <w:noProof/>
          <w:color w:val="000000"/>
        </w:rPr>
      </w:pPr>
    </w:p>
    <w:p w14:paraId="7A5570B5" w14:textId="77777777" w:rsidR="00F36412" w:rsidRPr="005C6936" w:rsidRDefault="00F36412" w:rsidP="005542EC">
      <w:pPr>
        <w:jc w:val="center"/>
        <w:rPr>
          <w:noProof/>
          <w:color w:val="000000"/>
        </w:rPr>
      </w:pPr>
    </w:p>
    <w:p w14:paraId="2682F9E1" w14:textId="77777777" w:rsidR="002F77BE" w:rsidRPr="005C6936" w:rsidRDefault="002F77BE" w:rsidP="005542EC">
      <w:pPr>
        <w:pStyle w:val="Date"/>
        <w:jc w:val="center"/>
      </w:pPr>
    </w:p>
    <w:p w14:paraId="19D6B219" w14:textId="77777777" w:rsidR="002F77BE" w:rsidRPr="005C6936" w:rsidRDefault="002F77BE" w:rsidP="005542EC">
      <w:pPr>
        <w:jc w:val="center"/>
      </w:pPr>
    </w:p>
    <w:p w14:paraId="3AD1C59E" w14:textId="77777777" w:rsidR="00F36412" w:rsidRPr="005C6936" w:rsidRDefault="00F36412" w:rsidP="005542EC">
      <w:pPr>
        <w:jc w:val="center"/>
        <w:rPr>
          <w:noProof/>
          <w:color w:val="000000"/>
        </w:rPr>
      </w:pPr>
    </w:p>
    <w:p w14:paraId="1C970D9A" w14:textId="77777777" w:rsidR="00B52266" w:rsidRPr="005C6936" w:rsidRDefault="000E5A86" w:rsidP="005542EC">
      <w:pPr>
        <w:keepNext/>
        <w:jc w:val="center"/>
        <w:rPr>
          <w:noProof/>
          <w:color w:val="000000"/>
        </w:rPr>
      </w:pPr>
      <w:r w:rsidRPr="005C6936">
        <w:rPr>
          <w:b/>
          <w:color w:val="000000"/>
        </w:rPr>
        <w:t>ΠΑΡΑΡΤΗΜΑ ΙΙ</w:t>
      </w:r>
    </w:p>
    <w:p w14:paraId="69F18032" w14:textId="77777777" w:rsidR="00B52266" w:rsidRPr="005C6936" w:rsidRDefault="00B52266" w:rsidP="005542EC">
      <w:pPr>
        <w:keepNext/>
        <w:ind w:right="-2"/>
        <w:jc w:val="center"/>
        <w:rPr>
          <w:noProof/>
          <w:color w:val="000000"/>
        </w:rPr>
      </w:pPr>
    </w:p>
    <w:p w14:paraId="70CFE14B" w14:textId="77777777" w:rsidR="00B52266" w:rsidRPr="005C6936" w:rsidRDefault="000E5A86" w:rsidP="005542EC">
      <w:pPr>
        <w:keepNext/>
        <w:ind w:left="1701" w:hanging="567"/>
        <w:rPr>
          <w:b/>
          <w:noProof/>
          <w:color w:val="000000"/>
        </w:rPr>
      </w:pPr>
      <w:r w:rsidRPr="005C6936">
        <w:rPr>
          <w:b/>
          <w:color w:val="000000"/>
        </w:rPr>
        <w:t>Α.</w:t>
      </w:r>
      <w:r w:rsidRPr="005C6936">
        <w:rPr>
          <w:b/>
          <w:color w:val="000000"/>
        </w:rPr>
        <w:tab/>
        <w:t>ΠΑΡΑΣΚΕΥΑΣΤEΣ ΥΠΕΥΘΥΝΟΙ ΓΙΑ ΤΗΝ ΑΠΟΔΕΣΜΕΥΣΗ ΤΩΝ ΠΑΡΤΙΔΩΝ</w:t>
      </w:r>
    </w:p>
    <w:p w14:paraId="7202DFFF" w14:textId="77777777" w:rsidR="00B52266" w:rsidRPr="005C6936" w:rsidRDefault="00B52266" w:rsidP="005542EC">
      <w:pPr>
        <w:keepNext/>
        <w:jc w:val="center"/>
        <w:rPr>
          <w:bCs/>
          <w:noProof/>
          <w:color w:val="000000"/>
        </w:rPr>
      </w:pPr>
    </w:p>
    <w:p w14:paraId="73582D40" w14:textId="77777777" w:rsidR="00B52266" w:rsidRPr="005C6936" w:rsidRDefault="000E5A86" w:rsidP="005542EC">
      <w:pPr>
        <w:keepNext/>
        <w:ind w:left="1701" w:hanging="567"/>
        <w:rPr>
          <w:b/>
          <w:color w:val="000000"/>
        </w:rPr>
      </w:pPr>
      <w:r w:rsidRPr="005C6936">
        <w:rPr>
          <w:b/>
          <w:color w:val="000000"/>
        </w:rPr>
        <w:t>Β.</w:t>
      </w:r>
      <w:r w:rsidRPr="005C6936">
        <w:rPr>
          <w:b/>
          <w:color w:val="000000"/>
        </w:rPr>
        <w:tab/>
        <w:t>ΟΡΟΙ Ή ΠΕΡΙΟΡΙΣΜΟΙ ΣΧΕΤΙΚΑ ΜΕ ΤΗ ΔΙΑΘΕΣΗ ΚΑΙ ΤΗ ΧΡΗΣΗ</w:t>
      </w:r>
    </w:p>
    <w:p w14:paraId="18CCD495" w14:textId="77777777" w:rsidR="004B2D79" w:rsidRPr="005C6936" w:rsidRDefault="004B2D79" w:rsidP="005542EC">
      <w:pPr>
        <w:pStyle w:val="Date"/>
        <w:keepNext/>
        <w:jc w:val="center"/>
        <w:rPr>
          <w:color w:val="000000"/>
        </w:rPr>
      </w:pPr>
    </w:p>
    <w:p w14:paraId="05041400" w14:textId="77777777" w:rsidR="004B2D79" w:rsidRPr="005C6936" w:rsidRDefault="000E5A86" w:rsidP="005542EC">
      <w:pPr>
        <w:keepNext/>
        <w:ind w:left="1701" w:hanging="567"/>
        <w:rPr>
          <w:b/>
          <w:color w:val="000000"/>
        </w:rPr>
      </w:pPr>
      <w:r w:rsidRPr="005C6936">
        <w:rPr>
          <w:b/>
          <w:color w:val="000000"/>
        </w:rPr>
        <w:t>Γ.</w:t>
      </w:r>
      <w:r w:rsidRPr="005C6936">
        <w:rPr>
          <w:b/>
          <w:color w:val="000000"/>
        </w:rPr>
        <w:tab/>
        <w:t>ΑΛΛΟΙ ΟΡΟΙ ΚΑΙ ΑΠΑΙΤΗΣΕΙΣ ΤΗΣ ΑΔΕΙΑΣ ΚΥΚΛΟΦΟΡΙΑΣ</w:t>
      </w:r>
    </w:p>
    <w:p w14:paraId="087FFC80" w14:textId="77777777" w:rsidR="000A0D65" w:rsidRPr="005C6936" w:rsidRDefault="000A0D65" w:rsidP="005542EC">
      <w:pPr>
        <w:pStyle w:val="Date"/>
        <w:keepNext/>
        <w:jc w:val="center"/>
        <w:rPr>
          <w:color w:val="000000"/>
        </w:rPr>
      </w:pPr>
    </w:p>
    <w:p w14:paraId="31066C54" w14:textId="77777777" w:rsidR="000A0D65" w:rsidRPr="005C6936" w:rsidRDefault="000E5A86" w:rsidP="005542EC">
      <w:pPr>
        <w:keepNext/>
        <w:ind w:left="1701" w:hanging="567"/>
        <w:rPr>
          <w:b/>
          <w:color w:val="000000"/>
        </w:rPr>
      </w:pPr>
      <w:r w:rsidRPr="005C6936">
        <w:rPr>
          <w:b/>
          <w:color w:val="000000"/>
        </w:rPr>
        <w:t>Δ.</w:t>
      </w:r>
      <w:r w:rsidRPr="005C6936">
        <w:rPr>
          <w:b/>
          <w:color w:val="000000"/>
        </w:rPr>
        <w:tab/>
        <w:t>ΟΡΟΙ Ή ΠΕΡΙΟΡΙΣΜΟΙ ΣΧΕΤΙΚΑ ΜΕ ΤΗΝ ΑΣΦΑΛΗ ΚΑΙ ΑΠΟΤΕΛΕΣΜΑΤΙΚΗ ΧΡΗΣΗ ΤΟΥ ΦΑΡΜΑΚΕΥΤΙΚΟΥ ΠΡΟΪΟΝΤΟΣ</w:t>
      </w:r>
    </w:p>
    <w:p w14:paraId="5224B6E9" w14:textId="77777777" w:rsidR="00AD39C6" w:rsidRPr="005C6936" w:rsidRDefault="00AD39C6" w:rsidP="005542EC">
      <w:pPr>
        <w:pStyle w:val="Date"/>
      </w:pPr>
    </w:p>
    <w:p w14:paraId="5E76A456" w14:textId="66E1BDB3" w:rsidR="00B52266" w:rsidRPr="005C6936" w:rsidRDefault="00332130" w:rsidP="005542EC">
      <w:pPr>
        <w:pStyle w:val="TitleB"/>
        <w:keepNext/>
        <w:outlineLvl w:val="0"/>
        <w:rPr>
          <w:color w:val="000000"/>
        </w:rPr>
      </w:pPr>
      <w:r w:rsidRPr="005C6936">
        <w:br w:type="page"/>
      </w:r>
      <w:r w:rsidRPr="005C6936">
        <w:rPr>
          <w:color w:val="000000"/>
        </w:rPr>
        <w:t>Α.</w:t>
      </w:r>
      <w:r w:rsidRPr="005C6936">
        <w:rPr>
          <w:color w:val="000000"/>
        </w:rPr>
        <w:tab/>
        <w:t>ΠΑΡΑΣΚΕΥΑΣΤEΣ ΥΠΕΥΘΥΝΟΙ ΓΙΑ ΤΗΝ ΑΠΟΔΕΣΜΕΥΣΗ ΤΩΝ ΠΑΡΤΙΔΩΝ</w:t>
      </w:r>
    </w:p>
    <w:p w14:paraId="088B5E92" w14:textId="77777777" w:rsidR="00B52266" w:rsidRPr="005C6936" w:rsidRDefault="00B52266" w:rsidP="005542EC">
      <w:pPr>
        <w:keepNext/>
        <w:ind w:right="1416"/>
        <w:jc w:val="both"/>
        <w:rPr>
          <w:noProof/>
          <w:color w:val="000000"/>
        </w:rPr>
      </w:pPr>
    </w:p>
    <w:p w14:paraId="65B7CD05" w14:textId="77777777" w:rsidR="00B52266" w:rsidRPr="005C6936" w:rsidRDefault="000E5A86" w:rsidP="005542EC">
      <w:pPr>
        <w:keepNext/>
        <w:rPr>
          <w:noProof/>
          <w:color w:val="000000"/>
        </w:rPr>
      </w:pPr>
      <w:r w:rsidRPr="005C6936">
        <w:rPr>
          <w:color w:val="000000"/>
          <w:u w:val="single"/>
        </w:rPr>
        <w:t>Όνομα και διεύθυνση των παρασκευαστών που είναι υπεύθυνοι για την αποδέσμευση των παρτίδων</w:t>
      </w:r>
    </w:p>
    <w:p w14:paraId="57412BAE" w14:textId="77777777" w:rsidR="00B52266" w:rsidRPr="005C6936" w:rsidRDefault="00B52266" w:rsidP="005542EC">
      <w:pPr>
        <w:keepNext/>
        <w:jc w:val="both"/>
        <w:rPr>
          <w:noProof/>
          <w:color w:val="000000"/>
        </w:rPr>
      </w:pPr>
    </w:p>
    <w:p w14:paraId="7A359D81" w14:textId="77777777" w:rsidR="003C60F0" w:rsidRPr="005C6936" w:rsidRDefault="000E5A86" w:rsidP="005542EC">
      <w:pPr>
        <w:keepNext/>
        <w:rPr>
          <w:lang w:val="en-US"/>
        </w:rPr>
      </w:pPr>
      <w:r w:rsidRPr="005C6936">
        <w:rPr>
          <w:lang w:val="en-US"/>
        </w:rPr>
        <w:t>Celgene Distribution B.V.</w:t>
      </w:r>
    </w:p>
    <w:p w14:paraId="376427BE" w14:textId="77777777" w:rsidR="00036363" w:rsidRPr="005C6936" w:rsidRDefault="000E5A86" w:rsidP="005542EC">
      <w:pPr>
        <w:keepNext/>
        <w:rPr>
          <w:lang w:val="en-US"/>
        </w:rPr>
      </w:pPr>
      <w:proofErr w:type="spellStart"/>
      <w:r w:rsidRPr="005C6936">
        <w:rPr>
          <w:lang w:val="en-US"/>
        </w:rPr>
        <w:t>Orteliuslaan</w:t>
      </w:r>
      <w:proofErr w:type="spellEnd"/>
      <w:r w:rsidRPr="005C6936">
        <w:rPr>
          <w:lang w:val="en-US"/>
        </w:rPr>
        <w:t xml:space="preserve"> 1000</w:t>
      </w:r>
    </w:p>
    <w:p w14:paraId="1F82FEB9" w14:textId="77777777" w:rsidR="00036363" w:rsidRPr="005C6936" w:rsidRDefault="000E5A86" w:rsidP="005542EC">
      <w:pPr>
        <w:keepNext/>
      </w:pPr>
      <w:r w:rsidRPr="005C6936">
        <w:t>3528 BD Utrecht</w:t>
      </w:r>
    </w:p>
    <w:p w14:paraId="19D1FF0C" w14:textId="185567FC" w:rsidR="003C60F0" w:rsidRPr="005C6936" w:rsidRDefault="000E5A86" w:rsidP="005542EC">
      <w:pPr>
        <w:pStyle w:val="Date"/>
        <w:keepNext/>
      </w:pPr>
      <w:r w:rsidRPr="005C6936">
        <w:t>Ολλανδία</w:t>
      </w:r>
    </w:p>
    <w:p w14:paraId="28322F20" w14:textId="77777777" w:rsidR="00B52266" w:rsidRPr="005C6936" w:rsidRDefault="00B52266" w:rsidP="005542EC">
      <w:pPr>
        <w:jc w:val="both"/>
        <w:rPr>
          <w:color w:val="000000"/>
        </w:rPr>
      </w:pPr>
    </w:p>
    <w:p w14:paraId="2846A835" w14:textId="77777777" w:rsidR="0011510C" w:rsidRPr="005C6936" w:rsidRDefault="0011510C" w:rsidP="005542EC">
      <w:pPr>
        <w:pStyle w:val="Date"/>
        <w:rPr>
          <w:color w:val="000000"/>
        </w:rPr>
      </w:pPr>
    </w:p>
    <w:p w14:paraId="39AFBAF7" w14:textId="77777777" w:rsidR="00B52266" w:rsidRPr="005C6936" w:rsidRDefault="000E5A86" w:rsidP="005542EC">
      <w:pPr>
        <w:pStyle w:val="TitleB"/>
        <w:keepNext/>
        <w:outlineLvl w:val="0"/>
        <w:rPr>
          <w:color w:val="000000"/>
        </w:rPr>
      </w:pPr>
      <w:r w:rsidRPr="005C6936">
        <w:rPr>
          <w:color w:val="000000"/>
        </w:rPr>
        <w:t>Β.</w:t>
      </w:r>
      <w:r w:rsidRPr="005C6936">
        <w:rPr>
          <w:color w:val="000000"/>
        </w:rPr>
        <w:tab/>
        <w:t>ΟΡΟΙ Ή ΠΕΡΙΟΡΙΣΜΟΙ ΣΧΕΤΙΚΑ ΜΕ ΤΗ ΔΙΑΘΕΣΗ ΚΑΙ ΤΗ ΧΡΗΣΗ</w:t>
      </w:r>
    </w:p>
    <w:p w14:paraId="25A47B09" w14:textId="77777777" w:rsidR="00B52266" w:rsidRPr="005C6936" w:rsidRDefault="00B52266" w:rsidP="005542EC">
      <w:pPr>
        <w:keepNext/>
        <w:rPr>
          <w:noProof/>
          <w:color w:val="000000"/>
          <w:szCs w:val="24"/>
        </w:rPr>
      </w:pPr>
    </w:p>
    <w:p w14:paraId="3210D1ED" w14:textId="5F0367BC" w:rsidR="00B52266" w:rsidRPr="005C6936" w:rsidRDefault="000E5A86" w:rsidP="005542EC">
      <w:pPr>
        <w:numPr>
          <w:ilvl w:val="12"/>
          <w:numId w:val="0"/>
        </w:numPr>
        <w:rPr>
          <w:noProof/>
          <w:color w:val="000000"/>
        </w:rPr>
      </w:pPr>
      <w:r w:rsidRPr="005C6936">
        <w:rPr>
          <w:color w:val="000000"/>
        </w:rPr>
        <w:t>Φαρμακευτικό προϊόν για το οποίο απαιτείται περιορισμένη ιατρική συνταγή (βλ. παράρτημα Ι: Περίληψη των Χαρακτηριστικών του Προϊόντος, παράγραφος 4.2).</w:t>
      </w:r>
    </w:p>
    <w:p w14:paraId="4A5239C7" w14:textId="77777777" w:rsidR="00B52266" w:rsidRPr="005C6936" w:rsidRDefault="00B52266" w:rsidP="005542EC">
      <w:pPr>
        <w:rPr>
          <w:color w:val="000000"/>
        </w:rPr>
      </w:pPr>
    </w:p>
    <w:p w14:paraId="4F7F6879" w14:textId="77777777" w:rsidR="00B52266" w:rsidRPr="005C6936" w:rsidRDefault="00B52266" w:rsidP="005542EC">
      <w:pPr>
        <w:rPr>
          <w:noProof/>
          <w:color w:val="000000"/>
        </w:rPr>
      </w:pPr>
    </w:p>
    <w:p w14:paraId="65D7DA59" w14:textId="16127E06" w:rsidR="00B52266" w:rsidRPr="005C6936" w:rsidRDefault="000E5A86" w:rsidP="005542EC">
      <w:pPr>
        <w:pStyle w:val="TitleB"/>
        <w:keepNext/>
        <w:outlineLvl w:val="0"/>
        <w:rPr>
          <w:bCs/>
          <w:color w:val="000000"/>
        </w:rPr>
      </w:pPr>
      <w:r w:rsidRPr="005C6936">
        <w:rPr>
          <w:color w:val="000000"/>
        </w:rPr>
        <w:t>Γ.</w:t>
      </w:r>
      <w:r w:rsidRPr="005C6936">
        <w:rPr>
          <w:color w:val="000000"/>
        </w:rPr>
        <w:tab/>
        <w:t>ΑΛΛΟΙ ΟΡΟΙ ΚΑΙ ΑΠΑΙΤΗΣΕΙΣ ΤΗΣ ΑΔΕΙΑΣ ΚΥΚΛΟΦΟΡΙΑΣ</w:t>
      </w:r>
    </w:p>
    <w:p w14:paraId="24E073DB" w14:textId="77777777" w:rsidR="00B52266" w:rsidRPr="005C6936" w:rsidRDefault="00B52266" w:rsidP="005542EC">
      <w:pPr>
        <w:keepNext/>
        <w:jc w:val="both"/>
        <w:rPr>
          <w:color w:val="000000"/>
        </w:rPr>
      </w:pPr>
    </w:p>
    <w:p w14:paraId="51C96522" w14:textId="77777777" w:rsidR="000A0D65" w:rsidRPr="005C6936" w:rsidRDefault="000E5A86" w:rsidP="005542EC">
      <w:pPr>
        <w:keepNext/>
        <w:numPr>
          <w:ilvl w:val="0"/>
          <w:numId w:val="31"/>
        </w:numPr>
        <w:tabs>
          <w:tab w:val="clear" w:pos="720"/>
        </w:tabs>
        <w:ind w:left="567" w:hanging="567"/>
        <w:rPr>
          <w:b/>
          <w:color w:val="000000"/>
        </w:rPr>
      </w:pPr>
      <w:r w:rsidRPr="005C6936">
        <w:rPr>
          <w:b/>
          <w:color w:val="000000"/>
        </w:rPr>
        <w:t>Εκθέσεις Περιοδικής Παρακαλούθησης της Ασφάλειας</w:t>
      </w:r>
    </w:p>
    <w:p w14:paraId="587B7CD7" w14:textId="77777777" w:rsidR="00283149" w:rsidRPr="005C6936" w:rsidRDefault="00283149" w:rsidP="005542EC">
      <w:pPr>
        <w:pStyle w:val="Date"/>
        <w:keepNext/>
      </w:pPr>
    </w:p>
    <w:p w14:paraId="3639BB9E" w14:textId="5FAD5931" w:rsidR="000A0D65" w:rsidRPr="005C6936" w:rsidRDefault="000E5A86" w:rsidP="005542EC">
      <w:pPr>
        <w:rPr>
          <w:iCs/>
          <w:color w:val="000000"/>
        </w:rPr>
      </w:pPr>
      <w:r w:rsidRPr="005C6936">
        <w:rPr>
          <w:color w:val="000000"/>
        </w:rPr>
        <w:t>Οι απαιτήσεις για την υποβολή εκθέσεων περιοδικής παρακολούθησης της ασφάλειας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5FDF7650" w14:textId="77777777" w:rsidR="000A0D65" w:rsidRPr="005C6936" w:rsidRDefault="000A0D65" w:rsidP="005542EC">
      <w:pPr>
        <w:pStyle w:val="Date"/>
        <w:rPr>
          <w:color w:val="000000"/>
        </w:rPr>
      </w:pPr>
    </w:p>
    <w:p w14:paraId="1ACAB3B5" w14:textId="77777777" w:rsidR="003A4728" w:rsidRPr="005C6936" w:rsidRDefault="003A4728" w:rsidP="005542EC">
      <w:pPr>
        <w:rPr>
          <w:color w:val="000000"/>
        </w:rPr>
      </w:pPr>
    </w:p>
    <w:p w14:paraId="7048DDB5" w14:textId="77777777" w:rsidR="00036363" w:rsidRPr="005C6936" w:rsidRDefault="000E5A86" w:rsidP="005542EC">
      <w:pPr>
        <w:pStyle w:val="TitleB"/>
        <w:keepNext/>
        <w:outlineLvl w:val="0"/>
        <w:rPr>
          <w:bCs/>
          <w:color w:val="000000"/>
        </w:rPr>
      </w:pPr>
      <w:r w:rsidRPr="005C6936">
        <w:rPr>
          <w:color w:val="000000"/>
        </w:rPr>
        <w:t>Δ.</w:t>
      </w:r>
      <w:r w:rsidRPr="005C6936">
        <w:rPr>
          <w:color w:val="000000"/>
        </w:rPr>
        <w:tab/>
        <w:t>ΟΡΟΙ Ή ΠΕΡΙΟΡΙΣΜΟΙ ΣΧΕΤΙΚΑ ΜΕ ΤΗΝ ΑΣΦΑΛΗ ΚΑΙ ΑΠΟΤΕΛΕΣΜΑΤΙΚΗ ΧΡΗΣΗ ΤΟΥ ΦΑΡΜΑΚΕΥΤΙΚΟΥ ΠΡΟΪΟΝΤΟΣ</w:t>
      </w:r>
    </w:p>
    <w:p w14:paraId="1D7D82FF" w14:textId="7F72C051" w:rsidR="000A0D65" w:rsidRPr="005C6936" w:rsidRDefault="000A0D65" w:rsidP="005542EC">
      <w:pPr>
        <w:keepNext/>
        <w:rPr>
          <w:color w:val="000000"/>
        </w:rPr>
      </w:pPr>
    </w:p>
    <w:p w14:paraId="731738F1" w14:textId="77777777" w:rsidR="00B52266" w:rsidRPr="005C6936" w:rsidRDefault="000E5A86" w:rsidP="005542EC">
      <w:pPr>
        <w:keepNext/>
        <w:numPr>
          <w:ilvl w:val="0"/>
          <w:numId w:val="31"/>
        </w:numPr>
        <w:tabs>
          <w:tab w:val="clear" w:pos="720"/>
        </w:tabs>
        <w:ind w:left="567" w:hanging="567"/>
        <w:rPr>
          <w:b/>
          <w:color w:val="000000"/>
        </w:rPr>
      </w:pPr>
      <w:r w:rsidRPr="005C6936">
        <w:rPr>
          <w:b/>
          <w:color w:val="000000"/>
        </w:rPr>
        <w:t>Σχέδιο Διαχείρισης Κινδύνου (ΣΔΚ)</w:t>
      </w:r>
    </w:p>
    <w:p w14:paraId="13D1096C" w14:textId="77777777" w:rsidR="00283149" w:rsidRPr="005C6936" w:rsidRDefault="00283149" w:rsidP="005542EC">
      <w:pPr>
        <w:pStyle w:val="Date"/>
        <w:keepNext/>
      </w:pPr>
    </w:p>
    <w:p w14:paraId="5CF05A41" w14:textId="0E6F3383" w:rsidR="00B52266" w:rsidRPr="005C6936" w:rsidRDefault="000E5A86" w:rsidP="005542EC">
      <w:pPr>
        <w:rPr>
          <w:color w:val="000000"/>
        </w:rPr>
      </w:pPr>
      <w:r w:rsidRPr="005C6936">
        <w:rPr>
          <w:color w:val="000000"/>
        </w:rPr>
        <w:t>Ο Κάτοχος Άδειας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0BC34E40" w14:textId="77777777" w:rsidR="00B52266" w:rsidRPr="005C6936" w:rsidRDefault="00B52266" w:rsidP="005542EC">
      <w:pPr>
        <w:rPr>
          <w:iCs/>
          <w:color w:val="000000"/>
        </w:rPr>
      </w:pPr>
    </w:p>
    <w:p w14:paraId="5E9DB089" w14:textId="77777777" w:rsidR="000A0D65" w:rsidRPr="005C6936" w:rsidRDefault="000E5A86" w:rsidP="005542EC">
      <w:pPr>
        <w:keepNext/>
        <w:ind w:right="-1"/>
        <w:rPr>
          <w:iCs/>
          <w:color w:val="000000"/>
        </w:rPr>
      </w:pPr>
      <w:r w:rsidRPr="005C6936">
        <w:rPr>
          <w:color w:val="000000"/>
        </w:rPr>
        <w:t>Ένα επικαιροποιημένο ΣΔΚ θα πρέπει να κατατεθεί:</w:t>
      </w:r>
    </w:p>
    <w:p w14:paraId="628A55F4" w14:textId="02703C51" w:rsidR="000A0D65" w:rsidRPr="005C6936" w:rsidRDefault="000E5A86" w:rsidP="005542EC">
      <w:pPr>
        <w:keepNext/>
        <w:numPr>
          <w:ilvl w:val="0"/>
          <w:numId w:val="25"/>
        </w:numPr>
        <w:tabs>
          <w:tab w:val="clear" w:pos="720"/>
          <w:tab w:val="num" w:pos="567"/>
        </w:tabs>
        <w:ind w:left="567" w:hanging="567"/>
        <w:rPr>
          <w:color w:val="000000"/>
        </w:rPr>
      </w:pPr>
      <w:r w:rsidRPr="005C6936">
        <w:rPr>
          <w:color w:val="000000"/>
        </w:rPr>
        <w:t>Μετά από αίτημα του Ευρωπαϊκού Οργανισμού Φαρμάκων.</w:t>
      </w:r>
    </w:p>
    <w:p w14:paraId="701057D7" w14:textId="77777777" w:rsidR="00B52266" w:rsidRPr="005C6936" w:rsidRDefault="000E5A86" w:rsidP="005542EC">
      <w:pPr>
        <w:numPr>
          <w:ilvl w:val="0"/>
          <w:numId w:val="25"/>
        </w:numPr>
        <w:tabs>
          <w:tab w:val="clear" w:pos="720"/>
          <w:tab w:val="num" w:pos="567"/>
        </w:tabs>
        <w:ind w:left="567" w:hanging="567"/>
        <w:rPr>
          <w:color w:val="000000"/>
        </w:rPr>
      </w:pPr>
      <w:r w:rsidRPr="005C6936">
        <w:rPr>
          <w:color w:val="000000"/>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w:t>
      </w:r>
      <w:r w:rsidRPr="005C6936">
        <w:rPr>
          <w:color w:val="000000"/>
        </w:rPr>
        <w:noBreakHyphen/>
        <w:t>κινδύνου ή ως αποτέλεσμα της επίτευξης ενός σημαντικού οροσήμου (φαρμακοεπαγρύπνηση ή ελαχιστοποίηση κινδύνου).</w:t>
      </w:r>
    </w:p>
    <w:p w14:paraId="3E06CA04" w14:textId="77777777" w:rsidR="004B2D79" w:rsidRPr="005C6936" w:rsidRDefault="004B2D79" w:rsidP="005542EC">
      <w:pPr>
        <w:rPr>
          <w:color w:val="000000"/>
        </w:rPr>
      </w:pPr>
    </w:p>
    <w:p w14:paraId="14D1A4E5" w14:textId="77777777" w:rsidR="000A0D65" w:rsidRPr="005C6936" w:rsidRDefault="000E5A86" w:rsidP="005542EC">
      <w:pPr>
        <w:keepNext/>
        <w:numPr>
          <w:ilvl w:val="0"/>
          <w:numId w:val="27"/>
        </w:numPr>
        <w:ind w:left="567" w:right="567" w:hanging="567"/>
        <w:rPr>
          <w:b/>
          <w:noProof/>
          <w:color w:val="000000"/>
        </w:rPr>
      </w:pPr>
      <w:r w:rsidRPr="005C6936">
        <w:rPr>
          <w:b/>
          <w:color w:val="000000"/>
        </w:rPr>
        <w:t>Επιπρόσθετα μέτρα ελαχιστοποίησης κινδύνου</w:t>
      </w:r>
    </w:p>
    <w:p w14:paraId="686F1388" w14:textId="77777777" w:rsidR="00283149" w:rsidRPr="005C6936" w:rsidRDefault="00283149" w:rsidP="005542EC">
      <w:pPr>
        <w:pStyle w:val="Date"/>
        <w:keepNext/>
      </w:pPr>
    </w:p>
    <w:p w14:paraId="49AF99A4" w14:textId="1181F5EA" w:rsidR="004B2D79" w:rsidRPr="005C6936" w:rsidRDefault="000E5A86" w:rsidP="005542EC">
      <w:pPr>
        <w:keepNext/>
        <w:numPr>
          <w:ilvl w:val="0"/>
          <w:numId w:val="11"/>
        </w:numPr>
        <w:tabs>
          <w:tab w:val="clear" w:pos="360"/>
          <w:tab w:val="num" w:pos="567"/>
        </w:tabs>
        <w:ind w:left="567" w:hanging="567"/>
        <w:rPr>
          <w:color w:val="000000"/>
        </w:rPr>
      </w:pPr>
      <w:r w:rsidRPr="005C6936">
        <w:rPr>
          <w:color w:val="000000"/>
        </w:rPr>
        <w:t>Ο ΚΑΚ θα συμφωνήσει τις λεπτομέρειες ενός προγράμματος ελεγχόμενης πρόσβασης με τις Εθνικές Αρμόδιες Αρχές και πρέπει να υλοποιήσει αυτό το πρόγραμμα σε εθνικό επίπεδο ώστε να διασφαλιστεί ότι:</w:t>
      </w:r>
    </w:p>
    <w:p w14:paraId="70A6081C" w14:textId="2048DDF6" w:rsidR="004B2D79" w:rsidRPr="005C6936" w:rsidRDefault="000E5A86" w:rsidP="005542EC">
      <w:pPr>
        <w:numPr>
          <w:ilvl w:val="0"/>
          <w:numId w:val="10"/>
        </w:numPr>
        <w:tabs>
          <w:tab w:val="clear" w:pos="720"/>
          <w:tab w:val="num" w:pos="1134"/>
        </w:tabs>
        <w:ind w:left="1134" w:hanging="567"/>
        <w:rPr>
          <w:color w:val="000000"/>
        </w:rPr>
      </w:pPr>
      <w:r w:rsidRPr="005C6936">
        <w:rPr>
          <w:color w:val="000000"/>
        </w:rPr>
        <w:t>Πριν από την κυκλοφορία του φαρμάκου, όλοι οι ιατροί που πρόκειται να συνταγογραφήσουν το Revlimid και όλοι οι φαρμακοποιοί που μπορεί να διανείμουν το Revlimid θα λάβουν μια Απευθείας Επικοινωνία προς τους Επαγγελματίες Υγείας, όπως περιγράφεται παρακάτω.</w:t>
      </w:r>
    </w:p>
    <w:p w14:paraId="2C920AB7" w14:textId="09E5933B" w:rsidR="004B2D79" w:rsidRPr="005C6936" w:rsidRDefault="000E5A86" w:rsidP="005542EC">
      <w:pPr>
        <w:pStyle w:val="Style9"/>
      </w:pPr>
      <w:r w:rsidRPr="005C6936">
        <w:t>Πριν από τη συνταγογράφηση (όπου απαιτείται, και σε συμφωνία με την Εθνική Αρμόδια Αρχή), όλοι οι επαγγελματίες υγείας που πρόκειται να συνταγογραφήσουν (και να διανείμουν) το Revlimid θα λάβουν ένα Εκπαιδευτικό Πακέτο του Επαγγελματία Υγείας, το οποίο θα περιέχει τα ακόλουθα:</w:t>
      </w:r>
    </w:p>
    <w:p w14:paraId="79B1E1B9" w14:textId="7348BD2B" w:rsidR="004B2D79" w:rsidRPr="005C6936" w:rsidRDefault="000E5A86" w:rsidP="005542EC">
      <w:pPr>
        <w:numPr>
          <w:ilvl w:val="1"/>
          <w:numId w:val="5"/>
        </w:numPr>
        <w:tabs>
          <w:tab w:val="clear" w:pos="1500"/>
          <w:tab w:val="num" w:pos="1701"/>
        </w:tabs>
        <w:ind w:left="1701" w:hanging="567"/>
        <w:rPr>
          <w:color w:val="000000"/>
        </w:rPr>
      </w:pPr>
      <w:r w:rsidRPr="005C6936">
        <w:rPr>
          <w:color w:val="000000"/>
        </w:rPr>
        <w:t>Εκπαιδευτικό φυλλάδιο του Επαγγελματία Υγείας</w:t>
      </w:r>
    </w:p>
    <w:p w14:paraId="382D6ED8" w14:textId="77777777" w:rsidR="004B2D79" w:rsidRPr="005C6936" w:rsidRDefault="000E5A86" w:rsidP="005542EC">
      <w:pPr>
        <w:numPr>
          <w:ilvl w:val="1"/>
          <w:numId w:val="5"/>
        </w:numPr>
        <w:tabs>
          <w:tab w:val="clear" w:pos="1500"/>
          <w:tab w:val="num" w:pos="1701"/>
        </w:tabs>
        <w:ind w:left="1701" w:hanging="567"/>
        <w:rPr>
          <w:color w:val="000000"/>
        </w:rPr>
      </w:pPr>
      <w:r w:rsidRPr="005C6936">
        <w:rPr>
          <w:color w:val="000000"/>
        </w:rPr>
        <w:t>Εκπαιδευτικά φυλλάδια για ασθενείς</w:t>
      </w:r>
    </w:p>
    <w:p w14:paraId="42021907" w14:textId="69C5918F" w:rsidR="004B2D79" w:rsidRPr="005C6936" w:rsidRDefault="000E5A86" w:rsidP="005542EC">
      <w:pPr>
        <w:numPr>
          <w:ilvl w:val="1"/>
          <w:numId w:val="5"/>
        </w:numPr>
        <w:tabs>
          <w:tab w:val="clear" w:pos="1500"/>
          <w:tab w:val="num" w:pos="1701"/>
        </w:tabs>
        <w:ind w:left="1701" w:hanging="567"/>
        <w:rPr>
          <w:color w:val="000000"/>
        </w:rPr>
      </w:pPr>
      <w:r w:rsidRPr="005C6936">
        <w:rPr>
          <w:color w:val="000000"/>
        </w:rPr>
        <w:t>Κάρτα ασθενούς</w:t>
      </w:r>
    </w:p>
    <w:p w14:paraId="65870319" w14:textId="77777777" w:rsidR="00AC75CE" w:rsidRPr="005C6936" w:rsidRDefault="000E5A86" w:rsidP="005542EC">
      <w:pPr>
        <w:keepNext/>
        <w:numPr>
          <w:ilvl w:val="1"/>
          <w:numId w:val="5"/>
        </w:numPr>
        <w:tabs>
          <w:tab w:val="clear" w:pos="1500"/>
          <w:tab w:val="num" w:pos="1701"/>
        </w:tabs>
        <w:ind w:left="1701" w:hanging="567"/>
        <w:rPr>
          <w:color w:val="000000"/>
        </w:rPr>
      </w:pPr>
      <w:r w:rsidRPr="005C6936">
        <w:rPr>
          <w:color w:val="000000"/>
        </w:rPr>
        <w:t>Έντυπα ενημέρωσης για κινδύνους</w:t>
      </w:r>
    </w:p>
    <w:p w14:paraId="078EC2F5" w14:textId="17C3D32A" w:rsidR="004B2D79" w:rsidRPr="005C6936" w:rsidRDefault="000E5A86" w:rsidP="005542EC">
      <w:pPr>
        <w:numPr>
          <w:ilvl w:val="1"/>
          <w:numId w:val="5"/>
        </w:numPr>
        <w:tabs>
          <w:tab w:val="clear" w:pos="1500"/>
          <w:tab w:val="num" w:pos="1701"/>
        </w:tabs>
        <w:ind w:left="1701" w:hanging="567"/>
        <w:rPr>
          <w:color w:val="000000"/>
        </w:rPr>
      </w:pPr>
      <w:r w:rsidRPr="005C6936">
        <w:rPr>
          <w:color w:val="000000"/>
        </w:rPr>
        <w:t>Πληροφορίες για το πού μπορεί να βρει κανείς την πιο πρόσφατη Περίληψη των Χαρακτηριστικών του Προϊόντος (ΠΧΠ)</w:t>
      </w:r>
    </w:p>
    <w:p w14:paraId="63AEF966" w14:textId="77777777" w:rsidR="004B2D79" w:rsidRPr="005C6936" w:rsidRDefault="000E5A86" w:rsidP="005542EC">
      <w:pPr>
        <w:numPr>
          <w:ilvl w:val="0"/>
          <w:numId w:val="11"/>
        </w:numPr>
        <w:tabs>
          <w:tab w:val="clear" w:pos="360"/>
          <w:tab w:val="num" w:pos="567"/>
        </w:tabs>
        <w:ind w:left="567" w:hanging="567"/>
        <w:rPr>
          <w:color w:val="000000"/>
        </w:rPr>
      </w:pPr>
      <w:r w:rsidRPr="005C6936">
        <w:rPr>
          <w:color w:val="000000"/>
        </w:rPr>
        <w:t>Ο ΚΑΚ θα υλοποιήσει ένα πρόγραμμα πρόληψης κύησης (pregnancy prevention programme, PPP) σε κάθε Κράτος Μέλος. Οι λεπτομέρειες του PPP θα πρέπει να συμφωνηθούν με τις Εθνικές Αρμόδιες Αρχές σε κάθε Κράτος Μέλος και να τεθούν σε ισχύ πριν από την κυκλοφορία του φαρμακευτικού προϊόντος.</w:t>
      </w:r>
    </w:p>
    <w:p w14:paraId="5BAF9218" w14:textId="4E889DDE" w:rsidR="004B2D79" w:rsidRPr="005C6936" w:rsidRDefault="000E5A86" w:rsidP="005542EC">
      <w:pPr>
        <w:numPr>
          <w:ilvl w:val="0"/>
          <w:numId w:val="11"/>
        </w:numPr>
        <w:tabs>
          <w:tab w:val="clear" w:pos="360"/>
          <w:tab w:val="num" w:pos="567"/>
        </w:tabs>
        <w:ind w:left="567" w:hanging="567"/>
        <w:rPr>
          <w:color w:val="000000"/>
        </w:rPr>
      </w:pPr>
      <w:r w:rsidRPr="005C6936">
        <w:rPr>
          <w:color w:val="000000"/>
        </w:rPr>
        <w:t>Ο ΚΑΚ θα πρέπει να συμφωνήσει το τελικό κείμενο της Απευθείας Επικοινωνίας προς τους Επαγγελματίες Υγείας και το περιεχόμενο του Εκπαιδευτικού Πακέτου του Επαγγελματία Υγείας με την Εθνική Αρμόδια Αρχή σε κάθε Κράτος Μέλος πριν από την κυκλοφορία του φαρμακευτικού προϊόντος και να διασφαλίσει ότι τα υλικά περιέχουν τα κύρια στοιχεία, όπως περιγράφονται παρακάτω.</w:t>
      </w:r>
    </w:p>
    <w:p w14:paraId="6BE49D86" w14:textId="6A1D1C8C" w:rsidR="004B2D79" w:rsidRPr="005C6936" w:rsidRDefault="000E5A86" w:rsidP="005542EC">
      <w:pPr>
        <w:keepNext/>
        <w:numPr>
          <w:ilvl w:val="0"/>
          <w:numId w:val="11"/>
        </w:numPr>
        <w:tabs>
          <w:tab w:val="clear" w:pos="360"/>
          <w:tab w:val="num" w:pos="567"/>
        </w:tabs>
        <w:ind w:left="567" w:hanging="567"/>
        <w:rPr>
          <w:color w:val="000000"/>
        </w:rPr>
      </w:pPr>
      <w:r w:rsidRPr="005C6936">
        <w:rPr>
          <w:color w:val="000000"/>
        </w:rPr>
        <w:t>Ο ΚΑΚ θα πρέπει να συμφωνήσει όσον αφορά την υλοποίηση του προγράμματος ελεγχόμενης πρόσβασης σε κάθε Κράτος Μέλος.</w:t>
      </w:r>
    </w:p>
    <w:p w14:paraId="7C716870" w14:textId="714A15AE" w:rsidR="004B2D79" w:rsidRPr="005C6936" w:rsidDel="00E144B0" w:rsidRDefault="000E5A86" w:rsidP="005542EC">
      <w:pPr>
        <w:keepNext/>
        <w:numPr>
          <w:ilvl w:val="0"/>
          <w:numId w:val="11"/>
        </w:numPr>
        <w:tabs>
          <w:tab w:val="clear" w:pos="360"/>
          <w:tab w:val="num" w:pos="567"/>
        </w:tabs>
        <w:ind w:left="567" w:hanging="567"/>
        <w:rPr>
          <w:del w:id="155" w:author="BMS" w:date="2024-07-12T11:41:00Z"/>
          <w:color w:val="000000"/>
        </w:rPr>
      </w:pPr>
      <w:del w:id="156" w:author="BMS" w:date="2024-07-12T11:41:00Z">
        <w:r w:rsidRPr="005C6936" w:rsidDel="00E144B0">
          <w:rPr>
            <w:color w:val="000000"/>
          </w:rPr>
          <w:delText>Ο ΚΑΚ θα πρέπει επίσης να συμφωνήσει με κάθε Κράτος Μέλος:</w:delText>
        </w:r>
      </w:del>
    </w:p>
    <w:p w14:paraId="25C0856D" w14:textId="102BCD8A" w:rsidR="004B2D79" w:rsidRPr="005C6936" w:rsidDel="00E144B0" w:rsidRDefault="000E5A86" w:rsidP="005542EC">
      <w:pPr>
        <w:numPr>
          <w:ilvl w:val="0"/>
          <w:numId w:val="9"/>
        </w:numPr>
        <w:tabs>
          <w:tab w:val="clear" w:pos="720"/>
          <w:tab w:val="num" w:pos="1134"/>
        </w:tabs>
        <w:ind w:left="1134" w:hanging="567"/>
        <w:rPr>
          <w:del w:id="157" w:author="BMS" w:date="2024-07-12T11:41:00Z"/>
          <w:color w:val="000000"/>
        </w:rPr>
      </w:pPr>
      <w:del w:id="158" w:author="BMS" w:date="2024-07-12T11:41:00Z">
        <w:r w:rsidRPr="005C6936" w:rsidDel="00E144B0">
          <w:rPr>
            <w:color w:val="000000"/>
          </w:rPr>
          <w:delText>Τις λεπτομέρειες σχετικά με την υλοποίηση της μετεγκριτικής μελέτης ασφάλειας για τα MDS (MDS PASS).</w:delText>
        </w:r>
      </w:del>
    </w:p>
    <w:p w14:paraId="65CB806F" w14:textId="77777777" w:rsidR="001D2547" w:rsidRPr="005C6936" w:rsidRDefault="001D2547" w:rsidP="005542EC">
      <w:pPr>
        <w:rPr>
          <w:color w:val="000000"/>
        </w:rPr>
      </w:pPr>
    </w:p>
    <w:p w14:paraId="4B0B1A5C" w14:textId="77777777" w:rsidR="004B2D79" w:rsidRPr="005C6936" w:rsidRDefault="000E5A86" w:rsidP="005542EC">
      <w:pPr>
        <w:keepNext/>
        <w:rPr>
          <w:b/>
          <w:color w:val="000000"/>
          <w:u w:val="single"/>
        </w:rPr>
      </w:pPr>
      <w:r w:rsidRPr="005C6936">
        <w:rPr>
          <w:b/>
          <w:color w:val="000000"/>
          <w:u w:val="single"/>
        </w:rPr>
        <w:t>Κύρια στοιχεία που πρέπει να συμπεριληφθούν</w:t>
      </w:r>
    </w:p>
    <w:p w14:paraId="03FF14D1" w14:textId="77777777" w:rsidR="00D648B1" w:rsidRPr="005C6936" w:rsidRDefault="00D648B1" w:rsidP="005542EC">
      <w:pPr>
        <w:pStyle w:val="Date"/>
        <w:keepNext/>
      </w:pPr>
    </w:p>
    <w:p w14:paraId="6BCE3DC9" w14:textId="79DD0AF6" w:rsidR="004B2D79" w:rsidRPr="005C6936" w:rsidRDefault="000E5A86" w:rsidP="005542EC">
      <w:pPr>
        <w:keepNext/>
        <w:rPr>
          <w:b/>
          <w:i/>
          <w:color w:val="000000"/>
          <w:u w:val="single"/>
        </w:rPr>
      </w:pPr>
      <w:r w:rsidRPr="005C6936">
        <w:rPr>
          <w:b/>
          <w:i/>
          <w:color w:val="000000"/>
          <w:u w:val="single"/>
        </w:rPr>
        <w:t>Απευθείας Επικοινωνία προς τους Επαγγελματίες Υγείας (πριν από την κυκλοφορία)</w:t>
      </w:r>
    </w:p>
    <w:p w14:paraId="49341CC4" w14:textId="3619EB83" w:rsidR="001B548D" w:rsidRPr="005C6936" w:rsidRDefault="000E5A86" w:rsidP="005542EC">
      <w:pPr>
        <w:keepNext/>
        <w:rPr>
          <w:color w:val="000000"/>
        </w:rPr>
      </w:pPr>
      <w:r w:rsidRPr="005C6936">
        <w:rPr>
          <w:color w:val="000000"/>
        </w:rPr>
        <w:t>Η Απευθείας Επικοινωνία προς τους Επαγγελματίες Υγείας θα πρέπει να αποτελείται από δύο μέρη:</w:t>
      </w:r>
    </w:p>
    <w:p w14:paraId="6F40730D" w14:textId="77777777" w:rsidR="004B2D79" w:rsidRPr="005C6936" w:rsidRDefault="000E5A86" w:rsidP="005542EC">
      <w:pPr>
        <w:numPr>
          <w:ilvl w:val="0"/>
          <w:numId w:val="6"/>
        </w:numPr>
        <w:tabs>
          <w:tab w:val="clear" w:pos="720"/>
          <w:tab w:val="num" w:pos="567"/>
        </w:tabs>
        <w:ind w:left="567" w:hanging="567"/>
        <w:rPr>
          <w:color w:val="000000"/>
        </w:rPr>
      </w:pPr>
      <w:r w:rsidRPr="005C6936">
        <w:rPr>
          <w:color w:val="000000"/>
        </w:rPr>
        <w:t>Ένα βασικό κείμενο, όπως έχει συμφωνηθεί από την Επιτροπή Φαρμάκων για Ανθρώπινη Χρήση (CHMP).</w:t>
      </w:r>
    </w:p>
    <w:p w14:paraId="168AB07D" w14:textId="77777777" w:rsidR="004B2D79" w:rsidRPr="005C6936" w:rsidRDefault="000E5A86" w:rsidP="005542EC">
      <w:pPr>
        <w:keepNext/>
        <w:numPr>
          <w:ilvl w:val="0"/>
          <w:numId w:val="6"/>
        </w:numPr>
        <w:tabs>
          <w:tab w:val="clear" w:pos="720"/>
          <w:tab w:val="num" w:pos="567"/>
        </w:tabs>
        <w:ind w:left="567" w:hanging="567"/>
        <w:rPr>
          <w:color w:val="000000"/>
        </w:rPr>
      </w:pPr>
      <w:r w:rsidRPr="005C6936">
        <w:rPr>
          <w:color w:val="000000"/>
        </w:rPr>
        <w:t>Ειδικές εθνικές απαιτήσεις οι οποίες έχουν συμφωνηθεί με την εθνική αρμόδια αρχή, σχετικά με:</w:t>
      </w:r>
    </w:p>
    <w:p w14:paraId="61A15B23" w14:textId="77777777" w:rsidR="004B2D79" w:rsidRPr="005C6936" w:rsidRDefault="000E5A86" w:rsidP="005542EC">
      <w:pPr>
        <w:keepNext/>
        <w:numPr>
          <w:ilvl w:val="1"/>
          <w:numId w:val="6"/>
        </w:numPr>
        <w:tabs>
          <w:tab w:val="clear" w:pos="1440"/>
          <w:tab w:val="num" w:pos="1134"/>
        </w:tabs>
        <w:ind w:left="1134" w:hanging="567"/>
        <w:rPr>
          <w:color w:val="000000"/>
        </w:rPr>
      </w:pPr>
      <w:r w:rsidRPr="005C6936">
        <w:rPr>
          <w:color w:val="000000"/>
        </w:rPr>
        <w:t>Τη διανομή του φαρμακευτικού προϊόντος</w:t>
      </w:r>
    </w:p>
    <w:p w14:paraId="0632429B" w14:textId="1B6CE2C0" w:rsidR="004B2D79" w:rsidRPr="005C6936" w:rsidRDefault="000E5A86" w:rsidP="005542EC">
      <w:pPr>
        <w:numPr>
          <w:ilvl w:val="1"/>
          <w:numId w:val="6"/>
        </w:numPr>
        <w:tabs>
          <w:tab w:val="clear" w:pos="1440"/>
          <w:tab w:val="num" w:pos="1134"/>
        </w:tabs>
        <w:ind w:left="1134" w:hanging="567"/>
        <w:rPr>
          <w:color w:val="000000"/>
        </w:rPr>
      </w:pPr>
      <w:r w:rsidRPr="005C6936">
        <w:rPr>
          <w:color w:val="000000"/>
        </w:rPr>
        <w:t>Τις διαδικασίες για να διασφαλιστεί ότι έχουν ληφθεί όλα τα κατάλληλα μέτρα πριν τη διανομή του Revlimid</w:t>
      </w:r>
    </w:p>
    <w:p w14:paraId="5131F592" w14:textId="77777777" w:rsidR="0068431C" w:rsidRPr="005C6936" w:rsidRDefault="0068431C" w:rsidP="005542EC">
      <w:pPr>
        <w:rPr>
          <w:color w:val="000000"/>
        </w:rPr>
      </w:pPr>
    </w:p>
    <w:p w14:paraId="04A6C3E6" w14:textId="3B439147" w:rsidR="004B2D79" w:rsidRPr="005C6936" w:rsidRDefault="000E5A86" w:rsidP="005542EC">
      <w:pPr>
        <w:keepNext/>
        <w:rPr>
          <w:b/>
          <w:i/>
          <w:color w:val="000000"/>
          <w:u w:val="single"/>
        </w:rPr>
      </w:pPr>
      <w:r w:rsidRPr="005C6936">
        <w:rPr>
          <w:b/>
          <w:i/>
          <w:color w:val="000000"/>
          <w:u w:val="single"/>
        </w:rPr>
        <w:t>Εκπαιδευτικό Πακέτο του Επαγγελματία Υγείας</w:t>
      </w:r>
    </w:p>
    <w:p w14:paraId="3EC06FD6" w14:textId="08B43642" w:rsidR="004B2D79" w:rsidRPr="005C6936" w:rsidRDefault="000E5A86" w:rsidP="005542EC">
      <w:pPr>
        <w:rPr>
          <w:color w:val="000000"/>
        </w:rPr>
      </w:pPr>
      <w:r w:rsidRPr="005C6936">
        <w:rPr>
          <w:color w:val="000000"/>
        </w:rPr>
        <w:t>Το Εκπαιδευτικό Πακέτο του Επαγγελματία Υγείας θα περιέχει τα ακόλουθα στοιχεία:</w:t>
      </w:r>
    </w:p>
    <w:p w14:paraId="1F2074A5" w14:textId="3B27A6FF" w:rsidR="00544E64" w:rsidRPr="005C6936" w:rsidRDefault="00544E64" w:rsidP="005542EC">
      <w:pPr>
        <w:pStyle w:val="Date"/>
      </w:pPr>
    </w:p>
    <w:p w14:paraId="7B3E624B" w14:textId="2CBCD181" w:rsidR="00544E64" w:rsidRPr="005C6936" w:rsidRDefault="000E5A86" w:rsidP="005542EC">
      <w:pPr>
        <w:keepNext/>
        <w:rPr>
          <w:b/>
          <w:bCs/>
          <w:u w:val="single"/>
        </w:rPr>
      </w:pPr>
      <w:r w:rsidRPr="005C6936">
        <w:rPr>
          <w:b/>
          <w:u w:val="single"/>
        </w:rPr>
        <w:t>Εκπαιδευτικό φυλλάδιο του Επαγγελματία Υγείας</w:t>
      </w:r>
    </w:p>
    <w:p w14:paraId="7C99E529" w14:textId="77777777" w:rsidR="00544E64" w:rsidRPr="005C6936" w:rsidRDefault="00544E64" w:rsidP="005542EC">
      <w:pPr>
        <w:pStyle w:val="Date"/>
        <w:keepNext/>
      </w:pPr>
    </w:p>
    <w:p w14:paraId="778F34B0" w14:textId="04924677" w:rsidR="004B2D79" w:rsidRPr="005C6936" w:rsidRDefault="000E5A86" w:rsidP="005542EC">
      <w:pPr>
        <w:pStyle w:val="StyleBullets"/>
      </w:pPr>
      <w:r w:rsidRPr="005C6936">
        <w:t>Συνοπτικό ιστορικό της λεναλιδομίδης</w:t>
      </w:r>
    </w:p>
    <w:p w14:paraId="345D1772" w14:textId="4C130E22" w:rsidR="00C80808" w:rsidRPr="005C6936" w:rsidRDefault="000E5A86" w:rsidP="005542EC">
      <w:pPr>
        <w:pStyle w:val="StyleBullets"/>
        <w:keepNext/>
      </w:pPr>
      <w:r w:rsidRPr="005C6936">
        <w:t>Μέγιστη διάρκεια της συνταγογραφούμενης θεραπείας</w:t>
      </w:r>
    </w:p>
    <w:p w14:paraId="7259417C" w14:textId="58529729" w:rsidR="00C80808" w:rsidRPr="005C6936" w:rsidRDefault="000E5A86" w:rsidP="005542EC">
      <w:pPr>
        <w:numPr>
          <w:ilvl w:val="1"/>
          <w:numId w:val="7"/>
        </w:numPr>
        <w:tabs>
          <w:tab w:val="clear" w:pos="1440"/>
          <w:tab w:val="num" w:pos="1134"/>
        </w:tabs>
        <w:ind w:left="1134" w:hanging="567"/>
      </w:pPr>
      <w:r w:rsidRPr="005C6936">
        <w:t>4 εβδομάδες για γυναίκες με δυνατότητα τεκνοποίησης</w:t>
      </w:r>
    </w:p>
    <w:p w14:paraId="6532206A" w14:textId="737DF528" w:rsidR="00C80808" w:rsidRPr="005C6936" w:rsidRDefault="000E5A86" w:rsidP="005542EC">
      <w:pPr>
        <w:numPr>
          <w:ilvl w:val="1"/>
          <w:numId w:val="7"/>
        </w:numPr>
        <w:tabs>
          <w:tab w:val="clear" w:pos="1440"/>
          <w:tab w:val="num" w:pos="1134"/>
        </w:tabs>
        <w:ind w:left="1134" w:hanging="567"/>
      </w:pPr>
      <w:r w:rsidRPr="005C6936">
        <w:t>12 εβδομάδες για άνδρες και γυναίκες χωρίς δυνατότητα τεκνοποίησης</w:t>
      </w:r>
    </w:p>
    <w:p w14:paraId="4F1271C7" w14:textId="4232E3A3" w:rsidR="004B2D79" w:rsidRPr="005C6936" w:rsidRDefault="000E5A86" w:rsidP="005542EC">
      <w:pPr>
        <w:pStyle w:val="StyleBullets"/>
      </w:pPr>
      <w:r w:rsidRPr="005C6936">
        <w:t>Η ανάγκη να αποφευχθεί η έκθεση εμβρύων λόγω της τερατογόνου δράσης της λεναλιδομίδης στα ζώα και της αναμενόμενης τερατογόνου δράσης της λεναλιδομίδης στους ανθρώπους</w:t>
      </w:r>
    </w:p>
    <w:p w14:paraId="11A3AF05" w14:textId="77777777" w:rsidR="007F2E2D" w:rsidRPr="005C6936" w:rsidRDefault="000E5A86" w:rsidP="005542EC">
      <w:pPr>
        <w:pStyle w:val="StyleBullets"/>
      </w:pPr>
      <w:r w:rsidRPr="005C6936">
        <w:t>Καθοδήγηση σχετικά με τον χειρισμό της κυψέλης ή του καψακίου του Revlimid για τους επαγγελματίες υγείας και τα άτομα που φροντίζουν ασθενείς</w:t>
      </w:r>
    </w:p>
    <w:p w14:paraId="4F7E107B" w14:textId="70C03FCE" w:rsidR="004B2D79" w:rsidRPr="005C6936" w:rsidRDefault="000E5A86" w:rsidP="005542EC">
      <w:pPr>
        <w:pStyle w:val="StyleBullets"/>
        <w:keepNext/>
      </w:pPr>
      <w:r w:rsidRPr="005C6936">
        <w:t>Υποχρεώσεις των επαγγελματιών υγείας που πρόκειται να συνταγογραφήσουν ή να διανείμουν το Revlimid</w:t>
      </w:r>
    </w:p>
    <w:p w14:paraId="324B2B55" w14:textId="77777777" w:rsidR="004B2D79" w:rsidRPr="005C6936" w:rsidRDefault="000E5A86" w:rsidP="005542EC">
      <w:pPr>
        <w:numPr>
          <w:ilvl w:val="1"/>
          <w:numId w:val="7"/>
        </w:numPr>
        <w:tabs>
          <w:tab w:val="clear" w:pos="1440"/>
          <w:tab w:val="num" w:pos="1134"/>
        </w:tabs>
        <w:ind w:left="1134" w:hanging="567"/>
        <w:rPr>
          <w:color w:val="000000"/>
        </w:rPr>
      </w:pPr>
      <w:r w:rsidRPr="005C6936">
        <w:rPr>
          <w:color w:val="000000"/>
        </w:rPr>
        <w:t>Ανάγκη παροχής αναλυτικών οδηγιών και ενημέρωσης στους ασθενείς</w:t>
      </w:r>
    </w:p>
    <w:p w14:paraId="08CA1DE5" w14:textId="77777777" w:rsidR="004B2D79" w:rsidRPr="005C6936" w:rsidRDefault="000E5A86" w:rsidP="005542EC">
      <w:pPr>
        <w:keepNext/>
        <w:numPr>
          <w:ilvl w:val="1"/>
          <w:numId w:val="7"/>
        </w:numPr>
        <w:tabs>
          <w:tab w:val="clear" w:pos="1440"/>
          <w:tab w:val="num" w:pos="1134"/>
        </w:tabs>
        <w:ind w:left="1134" w:hanging="567"/>
        <w:rPr>
          <w:color w:val="000000"/>
        </w:rPr>
      </w:pPr>
      <w:r w:rsidRPr="005C6936">
        <w:rPr>
          <w:color w:val="000000"/>
        </w:rPr>
        <w:t>Ότι οι ασθενείς θα πρέπει να είναι ικανοί να συμμορφώνονται με τις απαιτήσεις για την ασφαλή χρήση του Revlimid</w:t>
      </w:r>
    </w:p>
    <w:p w14:paraId="4CE98EA4" w14:textId="1A5CC424" w:rsidR="00611D89" w:rsidRPr="005C6936" w:rsidRDefault="000E5A86" w:rsidP="005542EC">
      <w:pPr>
        <w:pStyle w:val="Date"/>
        <w:numPr>
          <w:ilvl w:val="1"/>
          <w:numId w:val="7"/>
        </w:numPr>
        <w:tabs>
          <w:tab w:val="clear" w:pos="1440"/>
          <w:tab w:val="num" w:pos="1134"/>
        </w:tabs>
        <w:ind w:left="1134" w:hanging="567"/>
      </w:pPr>
      <w:r w:rsidRPr="005C6936">
        <w:rPr>
          <w:color w:val="000000"/>
        </w:rPr>
        <w:t>Ανάγκη παροχής στους ασθενείς του κατάλληλου εκπαιδευτικού φυλλαδίου ασθενούς, της κάρτας ασθενούς ή/και ισοδύναμου μέσου</w:t>
      </w:r>
    </w:p>
    <w:p w14:paraId="3712091D" w14:textId="77777777" w:rsidR="004B2D79" w:rsidRPr="005C6936" w:rsidRDefault="000E5A86" w:rsidP="005542EC">
      <w:pPr>
        <w:keepNext/>
        <w:numPr>
          <w:ilvl w:val="0"/>
          <w:numId w:val="7"/>
        </w:numPr>
        <w:tabs>
          <w:tab w:val="clear" w:pos="720"/>
          <w:tab w:val="num" w:pos="567"/>
        </w:tabs>
        <w:ind w:left="567" w:hanging="567"/>
        <w:rPr>
          <w:color w:val="000000"/>
          <w:u w:val="single"/>
        </w:rPr>
      </w:pPr>
      <w:r w:rsidRPr="005C6936">
        <w:rPr>
          <w:color w:val="000000"/>
          <w:u w:val="single"/>
        </w:rPr>
        <w:t>Υποδείξεις ασφαλείας προς όλους τους ασθενείς</w:t>
      </w:r>
    </w:p>
    <w:p w14:paraId="4C0BB41A" w14:textId="77777777" w:rsidR="00885E4F" w:rsidRPr="005C6936" w:rsidRDefault="000E5A86" w:rsidP="005542EC">
      <w:pPr>
        <w:numPr>
          <w:ilvl w:val="1"/>
          <w:numId w:val="7"/>
        </w:numPr>
        <w:tabs>
          <w:tab w:val="clear" w:pos="1440"/>
          <w:tab w:val="num" w:pos="1134"/>
        </w:tabs>
        <w:ind w:left="1134" w:hanging="567"/>
      </w:pPr>
      <w:r w:rsidRPr="005C6936">
        <w:rPr>
          <w:color w:val="000000"/>
        </w:rPr>
        <w:t>Περιγραφή του κινδύνου αντίδρασης αναζωπύρωσης όγκου σε ασθενείς με λέμφωμα από κύτταρα του μανδύα και ΟΛ</w:t>
      </w:r>
    </w:p>
    <w:p w14:paraId="78091618" w14:textId="7D65DB28" w:rsidR="00567B75" w:rsidRPr="005C6936" w:rsidDel="00E144B0" w:rsidRDefault="000E5A86" w:rsidP="005542EC">
      <w:pPr>
        <w:numPr>
          <w:ilvl w:val="1"/>
          <w:numId w:val="7"/>
        </w:numPr>
        <w:tabs>
          <w:tab w:val="clear" w:pos="1440"/>
          <w:tab w:val="num" w:pos="1134"/>
        </w:tabs>
        <w:ind w:left="1134" w:hanging="567"/>
        <w:rPr>
          <w:del w:id="159" w:author="BMS" w:date="2024-07-12T11:41:00Z"/>
          <w:color w:val="000000"/>
        </w:rPr>
      </w:pPr>
      <w:del w:id="160" w:author="BMS" w:date="2024-07-12T11:41:00Z">
        <w:r w:rsidRPr="005C6936" w:rsidDel="00E144B0">
          <w:rPr>
            <w:color w:val="000000"/>
          </w:rPr>
          <w:delText>Περιγραφή του κινδύνου εξέλιξης σε AML σε ασθενείς με MDS, συμπεριλαμβανομένων των ποσοστών εμφάνισης από κλινικές μελέτες</w:delText>
        </w:r>
      </w:del>
    </w:p>
    <w:p w14:paraId="0FA18FF5" w14:textId="77777777" w:rsidR="00D862A3" w:rsidRPr="005C6936" w:rsidRDefault="000E5A86" w:rsidP="005542EC">
      <w:pPr>
        <w:numPr>
          <w:ilvl w:val="1"/>
          <w:numId w:val="7"/>
        </w:numPr>
        <w:tabs>
          <w:tab w:val="clear" w:pos="1440"/>
          <w:tab w:val="num" w:pos="1134"/>
        </w:tabs>
        <w:ind w:left="1134" w:hanging="567"/>
      </w:pPr>
      <w:r w:rsidRPr="005C6936">
        <w:t>Περιγραφή του κινδύνου των SPM</w:t>
      </w:r>
    </w:p>
    <w:p w14:paraId="3F7737D7" w14:textId="635F2728" w:rsidR="000C0AA0" w:rsidRPr="005C6936" w:rsidRDefault="000E5A86" w:rsidP="005542EC">
      <w:pPr>
        <w:numPr>
          <w:ilvl w:val="1"/>
          <w:numId w:val="7"/>
        </w:numPr>
        <w:tabs>
          <w:tab w:val="clear" w:pos="1440"/>
          <w:tab w:val="num" w:pos="1134"/>
        </w:tabs>
        <w:ind w:left="1134" w:hanging="567"/>
        <w:rPr>
          <w:color w:val="000000"/>
        </w:rPr>
      </w:pPr>
      <w:r w:rsidRPr="005C6936">
        <w:rPr>
          <w:color w:val="000000"/>
        </w:rPr>
        <w:t>Τοπικές ρυθμίσεις για κάθε χώρα για τη συνταγογράφηση λεναλιδομίδης προς διανομή</w:t>
      </w:r>
    </w:p>
    <w:p w14:paraId="441C5995" w14:textId="2781F3EB" w:rsidR="00D862A3" w:rsidRPr="005C6936" w:rsidRDefault="000E5A86" w:rsidP="005542EC">
      <w:pPr>
        <w:keepNext/>
        <w:numPr>
          <w:ilvl w:val="1"/>
          <w:numId w:val="7"/>
        </w:numPr>
        <w:tabs>
          <w:tab w:val="clear" w:pos="1440"/>
          <w:tab w:val="num" w:pos="1134"/>
        </w:tabs>
        <w:ind w:left="1134" w:hanging="567"/>
        <w:rPr>
          <w:color w:val="000000"/>
        </w:rPr>
      </w:pPr>
      <w:r w:rsidRPr="005C6936">
        <w:t>Ότι όλα τα αχρησιμοποίητα καψάκια θα πρέπει να επιστραφούν στον φαρμακοποιό στο τέλος της θεραπείας</w:t>
      </w:r>
    </w:p>
    <w:p w14:paraId="0EA59015" w14:textId="3E4DFF3E" w:rsidR="00BB2E76" w:rsidRPr="005C6936" w:rsidRDefault="000E5A86" w:rsidP="005542EC">
      <w:pPr>
        <w:numPr>
          <w:ilvl w:val="1"/>
          <w:numId w:val="7"/>
        </w:numPr>
        <w:tabs>
          <w:tab w:val="clear" w:pos="1440"/>
          <w:tab w:val="num" w:pos="1134"/>
        </w:tabs>
        <w:ind w:left="1134" w:hanging="567"/>
      </w:pPr>
      <w:r w:rsidRPr="005C6936">
        <w:t>Ότι ο ασθενής δεν πρέπει να δώσει αίμα κατά τη διάρκεια της θεραπείας (καθώς και κατά τη διάρκεια προσωρινών διακοπών της δόσης) και για τουλάχιστον 7 ημέρες μετά τη διακοπή του Revlimid</w:t>
      </w:r>
    </w:p>
    <w:p w14:paraId="00953F23" w14:textId="77777777" w:rsidR="004B2D79" w:rsidRPr="005C6936" w:rsidRDefault="000E5A86" w:rsidP="005542EC">
      <w:pPr>
        <w:keepNext/>
        <w:numPr>
          <w:ilvl w:val="0"/>
          <w:numId w:val="7"/>
        </w:numPr>
        <w:tabs>
          <w:tab w:val="clear" w:pos="720"/>
          <w:tab w:val="num" w:pos="567"/>
        </w:tabs>
        <w:ind w:left="567" w:hanging="567"/>
        <w:rPr>
          <w:color w:val="000000"/>
          <w:u w:val="single"/>
        </w:rPr>
      </w:pPr>
      <w:r w:rsidRPr="005C6936">
        <w:rPr>
          <w:color w:val="000000"/>
          <w:u w:val="single"/>
        </w:rPr>
        <w:t>Περιγραφή του PPP και κατηγοριοποίηση των ασθενών με βάση το φύλο και τη δυνατότητα τεκνοποίησης</w:t>
      </w:r>
    </w:p>
    <w:p w14:paraId="78A3DC75" w14:textId="77777777" w:rsidR="004B2D79" w:rsidRPr="005C6936" w:rsidRDefault="000E5A86" w:rsidP="005542EC">
      <w:pPr>
        <w:pStyle w:val="StyleBullets2"/>
        <w:keepNext/>
      </w:pPr>
      <w:r w:rsidRPr="005C6936">
        <w:t>Αλγόριθμος για την υλοποίηση του PPP</w:t>
      </w:r>
    </w:p>
    <w:p w14:paraId="414D5DEE" w14:textId="1EE84290" w:rsidR="004B2D79" w:rsidRPr="005C6936" w:rsidRDefault="000E5A86" w:rsidP="005542EC">
      <w:pPr>
        <w:pStyle w:val="StyleBullets2"/>
      </w:pPr>
      <w:r w:rsidRPr="005C6936">
        <w:t>Ορισμός των γυναικών με δυνατότητα τεκνοποίησης και ενέργειες στις οποίες πρέπει να προβεί ο συνταγογράφων ιατρός εάν δεν είναι σίγουρος</w:t>
      </w:r>
    </w:p>
    <w:p w14:paraId="5019485B" w14:textId="77777777" w:rsidR="004B2D79" w:rsidRPr="005C6936" w:rsidRDefault="000E5A86" w:rsidP="005542EC">
      <w:pPr>
        <w:keepNext/>
        <w:numPr>
          <w:ilvl w:val="0"/>
          <w:numId w:val="7"/>
        </w:numPr>
        <w:tabs>
          <w:tab w:val="clear" w:pos="720"/>
          <w:tab w:val="num" w:pos="567"/>
        </w:tabs>
        <w:ind w:left="567" w:hanging="567"/>
        <w:rPr>
          <w:color w:val="000000"/>
          <w:u w:val="single"/>
        </w:rPr>
      </w:pPr>
      <w:r w:rsidRPr="005C6936">
        <w:rPr>
          <w:color w:val="000000"/>
          <w:u w:val="single"/>
        </w:rPr>
        <w:t>Υποδείξεις ασφαλείας για γυναίκες με δυνατότητα τεκνοποίησης</w:t>
      </w:r>
    </w:p>
    <w:p w14:paraId="74F99D2D" w14:textId="77777777" w:rsidR="004B2D79" w:rsidRPr="005C6936" w:rsidRDefault="000E5A86" w:rsidP="005542EC">
      <w:pPr>
        <w:pStyle w:val="StyleBullets2"/>
      </w:pPr>
      <w:r w:rsidRPr="005C6936">
        <w:t>Ανάγκη να αποφευχθεί η έκθεση εμβρύων</w:t>
      </w:r>
    </w:p>
    <w:p w14:paraId="270FCA8D" w14:textId="77777777" w:rsidR="004B2D79" w:rsidRPr="005C6936" w:rsidRDefault="000E5A86" w:rsidP="005542EC">
      <w:pPr>
        <w:pStyle w:val="StyleBullets2"/>
      </w:pPr>
      <w:r w:rsidRPr="005C6936">
        <w:t>Περιγραφή του PPP</w:t>
      </w:r>
    </w:p>
    <w:p w14:paraId="1267AFE7" w14:textId="084473CD" w:rsidR="00EF4D4B" w:rsidRPr="005C6936" w:rsidRDefault="000E5A86" w:rsidP="005542EC">
      <w:pPr>
        <w:pStyle w:val="StyleBullets2"/>
      </w:pPr>
      <w:r w:rsidRPr="005C6936">
        <w:t>Ανάγκη για αποτελεσματική αντισύλληψη (ακόμα και εάν η γυναίκα έχει αμηνόρροια) και ορισμός της αποτελεσματικής αντισύλληψης</w:t>
      </w:r>
    </w:p>
    <w:p w14:paraId="2ED3E059" w14:textId="77777777" w:rsidR="00EF4D4B" w:rsidRPr="005C6936" w:rsidRDefault="000E5A86" w:rsidP="005542EC">
      <w:pPr>
        <w:pStyle w:val="StyleBullets2"/>
        <w:keepNext/>
        <w:rPr>
          <w:noProof/>
        </w:rPr>
      </w:pPr>
      <w:r w:rsidRPr="005C6936">
        <w:t>Εάν χρειαστεί να αλλάξει ή να σταματήσει τη μέθοδο αντισύλληψής της θα πρέπει να ενημερώσει:</w:t>
      </w:r>
    </w:p>
    <w:p w14:paraId="11528F5A" w14:textId="6CD6A953" w:rsidR="00EF4D4B" w:rsidRPr="005C6936" w:rsidRDefault="000E5A86" w:rsidP="005542EC">
      <w:pPr>
        <w:pStyle w:val="StyleBullets3"/>
        <w:keepNext/>
      </w:pPr>
      <w:r w:rsidRPr="005C6936">
        <w:t>Τον θεράποντα ιατρό που συνταγογραφεί την αντισύλληψή της ότι υποβάλλεται σε θεραπεία με λεναλιδομίδη</w:t>
      </w:r>
    </w:p>
    <w:p w14:paraId="022ABD15" w14:textId="2FC5D2D3" w:rsidR="00AC5923" w:rsidRPr="005C6936" w:rsidRDefault="000E5A86" w:rsidP="005542EC">
      <w:pPr>
        <w:pStyle w:val="ListParagraph"/>
        <w:numPr>
          <w:ilvl w:val="0"/>
          <w:numId w:val="60"/>
        </w:numPr>
        <w:tabs>
          <w:tab w:val="left" w:pos="1701"/>
        </w:tabs>
        <w:ind w:left="1701" w:hanging="567"/>
        <w:contextualSpacing/>
        <w:rPr>
          <w:rFonts w:ascii="Times New Roman" w:hAnsi="Times New Roman" w:cs="Times New Roman"/>
        </w:rPr>
      </w:pPr>
      <w:r w:rsidRPr="005C6936">
        <w:rPr>
          <w:rFonts w:ascii="Times New Roman" w:hAnsi="Times New Roman"/>
        </w:rPr>
        <w:t>Τον θεράποντα ιατρό που συνταγογραφεί λεναλιδομίδη ότι έχει σταματήσει ή αλλάξει τη μέθοδο αντισύλληψής της</w:t>
      </w:r>
    </w:p>
    <w:p w14:paraId="05C1BF15" w14:textId="77777777" w:rsidR="004B2D79" w:rsidRPr="005C6936" w:rsidRDefault="000E5A86" w:rsidP="005542EC">
      <w:pPr>
        <w:keepNext/>
        <w:numPr>
          <w:ilvl w:val="1"/>
          <w:numId w:val="7"/>
        </w:numPr>
        <w:tabs>
          <w:tab w:val="clear" w:pos="1440"/>
          <w:tab w:val="num" w:pos="1134"/>
        </w:tabs>
        <w:ind w:left="1134" w:hanging="567"/>
        <w:rPr>
          <w:color w:val="000000"/>
        </w:rPr>
      </w:pPr>
      <w:r w:rsidRPr="005C6936">
        <w:rPr>
          <w:color w:val="000000"/>
        </w:rPr>
        <w:t>Προγραμματισμός τεστ εγκυμοσύνης</w:t>
      </w:r>
    </w:p>
    <w:p w14:paraId="74CC3B5A" w14:textId="77777777" w:rsidR="004B2D79" w:rsidRPr="005C6936" w:rsidRDefault="000E5A86" w:rsidP="005542EC">
      <w:pPr>
        <w:pStyle w:val="StyleBullets3"/>
      </w:pPr>
      <w:r w:rsidRPr="005C6936">
        <w:t>Υποδείξεις για τα κατάλληλα τεστ</w:t>
      </w:r>
    </w:p>
    <w:p w14:paraId="5A0DEAC6" w14:textId="77777777" w:rsidR="004B2D79" w:rsidRPr="005C6936" w:rsidRDefault="000E5A86" w:rsidP="005542EC">
      <w:pPr>
        <w:pStyle w:val="StyleBullets3"/>
      </w:pPr>
      <w:r w:rsidRPr="005C6936">
        <w:t>Πριν την έναρξη της θεραπείας</w:t>
      </w:r>
    </w:p>
    <w:p w14:paraId="62F48A2A" w14:textId="77777777" w:rsidR="004B2D79" w:rsidRPr="005C6936" w:rsidRDefault="000E5A86" w:rsidP="005542EC">
      <w:pPr>
        <w:pStyle w:val="StyleBullets3"/>
        <w:keepNext/>
      </w:pPr>
      <w:r w:rsidRPr="005C6936">
        <w:t>Κατά τη διάρκεια της θεραπείας ανάλογα με τη μέθοδο αντισύλληψης</w:t>
      </w:r>
    </w:p>
    <w:p w14:paraId="5A655E19" w14:textId="77777777" w:rsidR="004B2D79" w:rsidRPr="005C6936" w:rsidRDefault="000E5A86" w:rsidP="005542EC">
      <w:pPr>
        <w:pStyle w:val="StyleBullets3"/>
      </w:pPr>
      <w:r w:rsidRPr="005C6936">
        <w:t>Μετά την ολοκλήρωση της θεραπείας</w:t>
      </w:r>
    </w:p>
    <w:p w14:paraId="7DD7D40C" w14:textId="77777777" w:rsidR="004B2D79" w:rsidRPr="005C6936" w:rsidRDefault="000E5A86" w:rsidP="005542EC">
      <w:pPr>
        <w:pStyle w:val="StyleBullets2"/>
        <w:keepNext/>
      </w:pPr>
      <w:r w:rsidRPr="005C6936">
        <w:t>Ανάγκη άμεσης διακοπής του Revlimid σε περίπτωση υποψίας κύησης</w:t>
      </w:r>
    </w:p>
    <w:p w14:paraId="5BEED0EF" w14:textId="77777777" w:rsidR="004B2D79" w:rsidRPr="005C6936" w:rsidRDefault="000E5A86" w:rsidP="005542EC">
      <w:pPr>
        <w:pStyle w:val="StyleBullets2"/>
      </w:pPr>
      <w:r w:rsidRPr="005C6936">
        <w:t>Ανάγκη άμεσης ενημέρωσης του θεράποντος ιατρού σε περίπτωση υποψίας κύησης</w:t>
      </w:r>
    </w:p>
    <w:p w14:paraId="73D25556" w14:textId="77777777" w:rsidR="004B2D79" w:rsidRPr="005C6936" w:rsidRDefault="000E5A86" w:rsidP="005542EC">
      <w:pPr>
        <w:numPr>
          <w:ilvl w:val="0"/>
          <w:numId w:val="7"/>
        </w:numPr>
        <w:tabs>
          <w:tab w:val="clear" w:pos="720"/>
          <w:tab w:val="num" w:pos="567"/>
        </w:tabs>
        <w:ind w:left="567" w:hanging="567"/>
        <w:rPr>
          <w:color w:val="000000"/>
          <w:u w:val="single"/>
        </w:rPr>
      </w:pPr>
      <w:r w:rsidRPr="005C6936">
        <w:rPr>
          <w:color w:val="000000"/>
          <w:u w:val="single"/>
        </w:rPr>
        <w:t>Υποδείξεις ασφαλείας για τους άνδρες</w:t>
      </w:r>
    </w:p>
    <w:p w14:paraId="6720AF63" w14:textId="77777777" w:rsidR="004B2D79" w:rsidRPr="005C6936" w:rsidRDefault="000E5A86" w:rsidP="005542EC">
      <w:pPr>
        <w:numPr>
          <w:ilvl w:val="1"/>
          <w:numId w:val="7"/>
        </w:numPr>
        <w:tabs>
          <w:tab w:val="clear" w:pos="1440"/>
          <w:tab w:val="num" w:pos="1134"/>
        </w:tabs>
        <w:ind w:left="1134" w:hanging="567"/>
        <w:rPr>
          <w:color w:val="000000"/>
        </w:rPr>
      </w:pPr>
      <w:r w:rsidRPr="005C6936">
        <w:rPr>
          <w:color w:val="000000"/>
        </w:rPr>
        <w:t>Ανάγκη να αποφευχθεί η έκθεση εμβρύων</w:t>
      </w:r>
    </w:p>
    <w:p w14:paraId="6BF55F93" w14:textId="7731F959" w:rsidR="004B2D79" w:rsidRPr="005C6936" w:rsidRDefault="000E5A86" w:rsidP="005542EC">
      <w:pPr>
        <w:keepNext/>
        <w:numPr>
          <w:ilvl w:val="1"/>
          <w:numId w:val="7"/>
        </w:numPr>
        <w:tabs>
          <w:tab w:val="clear" w:pos="1440"/>
          <w:tab w:val="num" w:pos="1134"/>
        </w:tabs>
        <w:ind w:left="1134" w:hanging="567"/>
        <w:rPr>
          <w:color w:val="000000"/>
        </w:rPr>
      </w:pPr>
      <w:r w:rsidRPr="005C6936">
        <w:rPr>
          <w:color w:val="000000"/>
        </w:rPr>
        <w:t>Ανάγκη χρήσης προφυλακτικών εάν η σεξουαλική σύντροφος είναι έγκυος ή γυναίκα με δυνατότητα τεκνοποίησης που δεν χρησιμοποιεί αποτελεσματική αντισύλληψη (ακόμα και αν ο άνδρας έχει υποβληθεί σε εκτομή σπερματικού πόρου)</w:t>
      </w:r>
    </w:p>
    <w:p w14:paraId="3F6078D9" w14:textId="77777777" w:rsidR="004B2D79" w:rsidRPr="005C6936" w:rsidRDefault="000E5A86" w:rsidP="005542EC">
      <w:pPr>
        <w:numPr>
          <w:ilvl w:val="2"/>
          <w:numId w:val="7"/>
        </w:numPr>
        <w:tabs>
          <w:tab w:val="clear" w:pos="2160"/>
          <w:tab w:val="num" w:pos="1701"/>
        </w:tabs>
        <w:ind w:left="1701" w:hanging="567"/>
        <w:rPr>
          <w:color w:val="000000"/>
        </w:rPr>
      </w:pPr>
      <w:r w:rsidRPr="005C6936">
        <w:rPr>
          <w:color w:val="000000"/>
        </w:rPr>
        <w:t>Κατά τη διάρκεια της θεραπείας με Revlimid</w:t>
      </w:r>
    </w:p>
    <w:p w14:paraId="7308ECC7" w14:textId="7E06808E" w:rsidR="004B2D79" w:rsidRPr="005C6936" w:rsidRDefault="000E5A86" w:rsidP="005542EC">
      <w:pPr>
        <w:numPr>
          <w:ilvl w:val="2"/>
          <w:numId w:val="7"/>
        </w:numPr>
        <w:tabs>
          <w:tab w:val="clear" w:pos="2160"/>
          <w:tab w:val="num" w:pos="1701"/>
        </w:tabs>
        <w:ind w:left="1701" w:hanging="567"/>
        <w:rPr>
          <w:color w:val="000000"/>
        </w:rPr>
      </w:pPr>
      <w:r w:rsidRPr="005C6936">
        <w:rPr>
          <w:color w:val="000000"/>
        </w:rPr>
        <w:t>Για τουλάχιστον 7 ημέρες μετά την τελική δόση.</w:t>
      </w:r>
    </w:p>
    <w:p w14:paraId="3870873A" w14:textId="4D5E9B25" w:rsidR="00E7702D" w:rsidRPr="005C6936" w:rsidRDefault="000E5A86" w:rsidP="005542EC">
      <w:pPr>
        <w:pStyle w:val="StyleBullets2"/>
        <w:keepNext/>
      </w:pPr>
      <w:r w:rsidRPr="005C6936">
        <w:t>Ότι δεν πρέπει να δώσει σπέρμα ή σπερματοζωάρια κατά τη διάρκεια της θεραπείας (καθώς και κατά τη διάρκεια προσωρινών διακοπών της δόσης) και για τουλάχιστον 7 ημέρες μετά τη διακοπή της θεραπείας με Revlimid</w:t>
      </w:r>
    </w:p>
    <w:p w14:paraId="50009C81" w14:textId="77777777" w:rsidR="004B2D79" w:rsidRPr="005C6936" w:rsidRDefault="000E5A86" w:rsidP="005542EC">
      <w:pPr>
        <w:pStyle w:val="StyleBullets2"/>
      </w:pPr>
      <w:r w:rsidRPr="005C6936">
        <w:t>Διασφάλιση του ότι θα ενημερωθεί άμεσα ο θεράπων ιατρός σε περίπτωση που η σύντροφος του ασθενούς μείνει έγκυος ενόσω ο ασθενής λαμβάνει Revlimid ή σε μικρό χρονικό διάστημα μετά τη διακοπή του Revlimid</w:t>
      </w:r>
    </w:p>
    <w:p w14:paraId="4280D1F0" w14:textId="77777777" w:rsidR="004B2D79" w:rsidRPr="005C6936" w:rsidRDefault="000E5A86" w:rsidP="005542EC">
      <w:pPr>
        <w:numPr>
          <w:ilvl w:val="0"/>
          <w:numId w:val="7"/>
        </w:numPr>
        <w:tabs>
          <w:tab w:val="clear" w:pos="720"/>
          <w:tab w:val="num" w:pos="567"/>
        </w:tabs>
        <w:ind w:left="567" w:hanging="567"/>
        <w:rPr>
          <w:color w:val="000000"/>
          <w:u w:val="single"/>
        </w:rPr>
      </w:pPr>
      <w:r w:rsidRPr="005C6936">
        <w:rPr>
          <w:color w:val="000000"/>
          <w:u w:val="single"/>
        </w:rPr>
        <w:t>Απαιτήσεις σε περίπτωση κύησης</w:t>
      </w:r>
    </w:p>
    <w:p w14:paraId="6302AC31" w14:textId="77777777" w:rsidR="004B2D79" w:rsidRPr="005C6936" w:rsidRDefault="000E5A86" w:rsidP="005542EC">
      <w:pPr>
        <w:pStyle w:val="StyleBullets2"/>
      </w:pPr>
      <w:r w:rsidRPr="005C6936">
        <w:t>Οδηγίες για άμεση διακοπή του Revlimid σε περίπτωση υποψίας κύησης, σε περίπτωση γυναικών ασθενών</w:t>
      </w:r>
    </w:p>
    <w:p w14:paraId="7894C2FE" w14:textId="77777777" w:rsidR="004B2D79" w:rsidRPr="005C6936" w:rsidRDefault="000E5A86" w:rsidP="005542EC">
      <w:pPr>
        <w:pStyle w:val="StyleBullets2"/>
        <w:keepNext/>
      </w:pPr>
      <w:r w:rsidRPr="005C6936">
        <w:t>Ανάγκη παραπομπής του/της ασθενούς σε ιατρό ειδικευμένο ή πεπειραμένο στις διαμαρτίες διάπλασης και τη διάγνωσή τους για αξιολόγηση και καθοδήγηση</w:t>
      </w:r>
    </w:p>
    <w:p w14:paraId="7E097963" w14:textId="77777777" w:rsidR="004B2D79" w:rsidRPr="005C6936" w:rsidRDefault="000E5A86" w:rsidP="005542EC">
      <w:pPr>
        <w:pStyle w:val="StyleBullets2"/>
      </w:pPr>
      <w:r w:rsidRPr="005C6936">
        <w:t>Τοπικά στοιχεία επικοινωνίας για την άμεση αναφορά κάθε υποψίας κύησης</w:t>
      </w:r>
    </w:p>
    <w:p w14:paraId="52E0E989" w14:textId="5BB8600F" w:rsidR="00AD1833" w:rsidRPr="005C6936" w:rsidRDefault="000E5A86" w:rsidP="005542EC">
      <w:pPr>
        <w:keepNext/>
        <w:numPr>
          <w:ilvl w:val="0"/>
          <w:numId w:val="7"/>
        </w:numPr>
        <w:tabs>
          <w:tab w:val="clear" w:pos="720"/>
          <w:tab w:val="num" w:pos="567"/>
        </w:tabs>
        <w:ind w:left="567" w:hanging="567"/>
      </w:pPr>
      <w:r w:rsidRPr="005C6936">
        <w:rPr>
          <w:u w:val="single"/>
        </w:rPr>
        <w:t>Τοπικά στοιχεία επικοινωνίας</w:t>
      </w:r>
      <w:r w:rsidRPr="005C6936">
        <w:t xml:space="preserve"> για την αναφορά ανεπιθύμητων ενεργειών</w:t>
      </w:r>
    </w:p>
    <w:p w14:paraId="196C1B84" w14:textId="75926CF5" w:rsidR="00514381" w:rsidRPr="005C6936" w:rsidDel="00982282" w:rsidRDefault="000E5A86" w:rsidP="005542EC">
      <w:pPr>
        <w:pStyle w:val="Date"/>
        <w:numPr>
          <w:ilvl w:val="0"/>
          <w:numId w:val="7"/>
        </w:numPr>
        <w:tabs>
          <w:tab w:val="clear" w:pos="720"/>
          <w:tab w:val="num" w:pos="567"/>
        </w:tabs>
        <w:ind w:left="567" w:hanging="567"/>
        <w:rPr>
          <w:del w:id="161" w:author="BMS" w:date="2024-07-12T11:41:00Z"/>
        </w:rPr>
      </w:pPr>
      <w:del w:id="162" w:author="BMS" w:date="2024-07-12T11:41:00Z">
        <w:r w:rsidRPr="005C6936" w:rsidDel="00982282">
          <w:rPr>
            <w:color w:val="000000"/>
            <w:u w:val="single"/>
          </w:rPr>
          <w:delText>Λεπτομέρειες για την MDS PASS</w:delText>
        </w:r>
        <w:r w:rsidRPr="005C6936" w:rsidDel="00982282">
          <w:rPr>
            <w:color w:val="000000"/>
          </w:rPr>
          <w:delText xml:space="preserve"> τονίζοντας ότι πριν από τη συνταγογράφηση του Revlimid, οι επαγγελματίες υγείας θα πρέπει να εντάξουν ασθενείς με MDS στην PASS</w:delText>
        </w:r>
      </w:del>
    </w:p>
    <w:p w14:paraId="35A850DB" w14:textId="77777777" w:rsidR="004B2D79" w:rsidRPr="005C6936" w:rsidRDefault="004B2D79" w:rsidP="005542EC">
      <w:pPr>
        <w:rPr>
          <w:color w:val="000000"/>
        </w:rPr>
      </w:pPr>
    </w:p>
    <w:p w14:paraId="1532A539" w14:textId="77777777" w:rsidR="004B2D79" w:rsidRPr="005C6936" w:rsidRDefault="000E5A86" w:rsidP="005542EC">
      <w:pPr>
        <w:keepNext/>
        <w:rPr>
          <w:b/>
          <w:iCs/>
          <w:color w:val="000000"/>
          <w:u w:val="single"/>
        </w:rPr>
      </w:pPr>
      <w:r w:rsidRPr="005C6936">
        <w:rPr>
          <w:b/>
          <w:color w:val="000000"/>
          <w:u w:val="single"/>
        </w:rPr>
        <w:t>Εκπαιδευτικά Φυλλάδια για ασθενείς</w:t>
      </w:r>
    </w:p>
    <w:p w14:paraId="52F93002" w14:textId="77777777" w:rsidR="004B2D79" w:rsidRPr="005C6936" w:rsidRDefault="004B2D79" w:rsidP="005542EC">
      <w:pPr>
        <w:keepNext/>
        <w:rPr>
          <w:color w:val="000000"/>
          <w:u w:val="single"/>
        </w:rPr>
      </w:pPr>
    </w:p>
    <w:p w14:paraId="3CB38E53" w14:textId="77777777" w:rsidR="004B2D79" w:rsidRPr="005C6936" w:rsidRDefault="000E5A86" w:rsidP="005542EC">
      <w:pPr>
        <w:keepNext/>
        <w:rPr>
          <w:color w:val="000000"/>
        </w:rPr>
      </w:pPr>
      <w:r w:rsidRPr="005C6936">
        <w:rPr>
          <w:color w:val="000000"/>
        </w:rPr>
        <w:t>Τα Εκπαιδευτικά φυλλάδια για ασθενείς θα πρέπει να είναι 3 τύπων:</w:t>
      </w:r>
    </w:p>
    <w:p w14:paraId="4F67D893" w14:textId="77777777" w:rsidR="004B2D79" w:rsidRPr="005C6936" w:rsidRDefault="000E5A86" w:rsidP="005542EC">
      <w:pPr>
        <w:pStyle w:val="StyleBullets"/>
      </w:pPr>
      <w:r w:rsidRPr="005C6936">
        <w:t>Φυλλάδιο για γυναίκες ασθενείς με δυνατότητα τεκνοποίησης και τον σύντροφό τους</w:t>
      </w:r>
    </w:p>
    <w:p w14:paraId="5DEC51BF" w14:textId="77777777" w:rsidR="004B2D79" w:rsidRPr="005C6936" w:rsidRDefault="000E5A86" w:rsidP="005542EC">
      <w:pPr>
        <w:keepNext/>
        <w:numPr>
          <w:ilvl w:val="0"/>
          <w:numId w:val="8"/>
        </w:numPr>
        <w:tabs>
          <w:tab w:val="clear" w:pos="720"/>
          <w:tab w:val="num" w:pos="567"/>
        </w:tabs>
        <w:ind w:left="567" w:hanging="567"/>
        <w:rPr>
          <w:color w:val="000000"/>
        </w:rPr>
      </w:pPr>
      <w:r w:rsidRPr="005C6936">
        <w:rPr>
          <w:color w:val="000000"/>
        </w:rPr>
        <w:t>Φυλλάδιο για γυναίκες ασθενείς που δεν έχουν δυνατότητα τεκνοποίησης</w:t>
      </w:r>
    </w:p>
    <w:p w14:paraId="4E08FE21" w14:textId="77777777" w:rsidR="004B2D79" w:rsidRPr="005C6936" w:rsidRDefault="000E5A86" w:rsidP="005542EC">
      <w:pPr>
        <w:numPr>
          <w:ilvl w:val="0"/>
          <w:numId w:val="8"/>
        </w:numPr>
        <w:tabs>
          <w:tab w:val="clear" w:pos="720"/>
          <w:tab w:val="num" w:pos="567"/>
        </w:tabs>
        <w:ind w:left="567" w:hanging="567"/>
        <w:rPr>
          <w:color w:val="000000"/>
        </w:rPr>
      </w:pPr>
      <w:r w:rsidRPr="005C6936">
        <w:rPr>
          <w:color w:val="000000"/>
        </w:rPr>
        <w:t>Φυλλάδιο για άνδρες ασθενείς</w:t>
      </w:r>
    </w:p>
    <w:p w14:paraId="4A0A077D" w14:textId="77777777" w:rsidR="004B2D79" w:rsidRPr="005C6936" w:rsidRDefault="004B2D79" w:rsidP="005542EC">
      <w:pPr>
        <w:rPr>
          <w:color w:val="000000"/>
        </w:rPr>
      </w:pPr>
    </w:p>
    <w:p w14:paraId="7DCE1588" w14:textId="7085B6B3" w:rsidR="004B2D79" w:rsidRPr="005C6936" w:rsidRDefault="000E5A86" w:rsidP="005542EC">
      <w:pPr>
        <w:keepNext/>
        <w:rPr>
          <w:color w:val="000000"/>
        </w:rPr>
      </w:pPr>
      <w:r w:rsidRPr="005C6936">
        <w:rPr>
          <w:color w:val="000000"/>
        </w:rPr>
        <w:t>Όλα τα εκπαιδευτικά φυλλάδια για ασθενείς πρέπει να περιέχουν τα ακόλουθα στοιχεία:</w:t>
      </w:r>
    </w:p>
    <w:p w14:paraId="661CFB6A" w14:textId="77777777" w:rsidR="004B2D79" w:rsidRPr="005C6936" w:rsidRDefault="000E5A86" w:rsidP="005542EC">
      <w:pPr>
        <w:numPr>
          <w:ilvl w:val="0"/>
          <w:numId w:val="8"/>
        </w:numPr>
        <w:tabs>
          <w:tab w:val="clear" w:pos="720"/>
          <w:tab w:val="num" w:pos="567"/>
        </w:tabs>
        <w:ind w:left="567" w:hanging="567"/>
        <w:rPr>
          <w:color w:val="000000"/>
        </w:rPr>
      </w:pPr>
      <w:r w:rsidRPr="005C6936">
        <w:rPr>
          <w:color w:val="000000"/>
        </w:rPr>
        <w:t>Ότι η λεναλιδομίδη έχει τερατογόνο δράση στα ζώα και αναμένεται να έχει τερατογόνο δράση στους ανθρώπους</w:t>
      </w:r>
    </w:p>
    <w:p w14:paraId="00E5F8D7" w14:textId="77777777" w:rsidR="004B2D79" w:rsidRPr="005C6936" w:rsidRDefault="000E5A86" w:rsidP="005542EC">
      <w:pPr>
        <w:numPr>
          <w:ilvl w:val="0"/>
          <w:numId w:val="8"/>
        </w:numPr>
        <w:tabs>
          <w:tab w:val="clear" w:pos="720"/>
          <w:tab w:val="num" w:pos="567"/>
        </w:tabs>
        <w:ind w:left="567" w:hanging="567"/>
        <w:rPr>
          <w:color w:val="000000"/>
        </w:rPr>
      </w:pPr>
      <w:r w:rsidRPr="005C6936">
        <w:rPr>
          <w:color w:val="000000"/>
        </w:rPr>
        <w:t>Περιγραφή της κάρτας ασθενούς και της αναγκαιότητάς της</w:t>
      </w:r>
    </w:p>
    <w:p w14:paraId="27047F13" w14:textId="382B84F1" w:rsidR="004B2D79" w:rsidRPr="005C6936" w:rsidRDefault="000E5A86" w:rsidP="005542EC">
      <w:pPr>
        <w:numPr>
          <w:ilvl w:val="0"/>
          <w:numId w:val="8"/>
        </w:numPr>
        <w:tabs>
          <w:tab w:val="clear" w:pos="720"/>
          <w:tab w:val="num" w:pos="567"/>
        </w:tabs>
        <w:ind w:left="567" w:hanging="567"/>
        <w:rPr>
          <w:color w:val="000000"/>
        </w:rPr>
      </w:pPr>
      <w:r w:rsidRPr="005C6936">
        <w:rPr>
          <w:color w:val="000000"/>
        </w:rPr>
        <w:t>Καθοδήγηση σχετικά με τον χειρισμό του Revlimid για τους ασθενείς, τα άτομα που τους φροντίζουν και τα μέλη της οικογένειας</w:t>
      </w:r>
    </w:p>
    <w:p w14:paraId="728BCC56" w14:textId="77777777" w:rsidR="004B2D79" w:rsidRPr="005C6936" w:rsidRDefault="000E5A86" w:rsidP="005542EC">
      <w:pPr>
        <w:numPr>
          <w:ilvl w:val="0"/>
          <w:numId w:val="8"/>
        </w:numPr>
        <w:tabs>
          <w:tab w:val="clear" w:pos="720"/>
          <w:tab w:val="num" w:pos="567"/>
        </w:tabs>
        <w:ind w:left="567" w:hanging="567"/>
        <w:rPr>
          <w:color w:val="000000"/>
        </w:rPr>
      </w:pPr>
      <w:r w:rsidRPr="005C6936">
        <w:rPr>
          <w:color w:val="000000"/>
        </w:rPr>
        <w:t>Εθνικές ή άλλες ισχύουσες ειδικές ρυθμίσεις για τη συνταγογράφηση του Revlimid που πρόκειται να διανεμηθεί</w:t>
      </w:r>
    </w:p>
    <w:p w14:paraId="782AEBEC" w14:textId="7897F068" w:rsidR="004B2D79" w:rsidRPr="005C6936" w:rsidRDefault="000E5A86" w:rsidP="005542EC">
      <w:pPr>
        <w:numPr>
          <w:ilvl w:val="0"/>
          <w:numId w:val="8"/>
        </w:numPr>
        <w:tabs>
          <w:tab w:val="clear" w:pos="720"/>
          <w:tab w:val="num" w:pos="567"/>
        </w:tabs>
        <w:ind w:left="567" w:hanging="567"/>
        <w:rPr>
          <w:color w:val="000000"/>
        </w:rPr>
      </w:pPr>
      <w:r w:rsidRPr="005C6936">
        <w:rPr>
          <w:color w:val="000000"/>
        </w:rPr>
        <w:t>Ότι ο ασθενής δεν πρέπει να δώσει το Revlimid σε άλλους</w:t>
      </w:r>
    </w:p>
    <w:p w14:paraId="21A9BBE4" w14:textId="6A9A4762" w:rsidR="004B2D79" w:rsidRPr="005C6936" w:rsidRDefault="000E5A86" w:rsidP="005542EC">
      <w:pPr>
        <w:numPr>
          <w:ilvl w:val="0"/>
          <w:numId w:val="8"/>
        </w:numPr>
        <w:tabs>
          <w:tab w:val="clear" w:pos="720"/>
          <w:tab w:val="num" w:pos="567"/>
        </w:tabs>
        <w:ind w:left="567" w:hanging="567"/>
        <w:rPr>
          <w:color w:val="000000"/>
        </w:rPr>
      </w:pPr>
      <w:r w:rsidRPr="005C6936">
        <w:rPr>
          <w:color w:val="000000"/>
        </w:rPr>
        <w:t>Ότι ο ασθενής δεν πρέπει να δώσει αίμα κατά τη διάρκεια της θεραπείας (καθώς και κατά τη διάρκεια προσωρινών διακοπών της δόσης) και για τουλάχιστον 7 ημέρες μετά τη διακοπή της θεραπείας με Revlimid</w:t>
      </w:r>
    </w:p>
    <w:p w14:paraId="0799D6C0" w14:textId="77777777" w:rsidR="004B2D79" w:rsidRPr="005C6936" w:rsidRDefault="000E5A86" w:rsidP="005542EC">
      <w:pPr>
        <w:numPr>
          <w:ilvl w:val="0"/>
          <w:numId w:val="8"/>
        </w:numPr>
        <w:tabs>
          <w:tab w:val="clear" w:pos="720"/>
          <w:tab w:val="num" w:pos="567"/>
        </w:tabs>
        <w:ind w:left="567" w:hanging="567"/>
        <w:rPr>
          <w:color w:val="000000"/>
        </w:rPr>
      </w:pPr>
      <w:r w:rsidRPr="005C6936">
        <w:rPr>
          <w:color w:val="000000"/>
        </w:rPr>
        <w:t>Ότι ο ασθενής πρέπει να ενημερώσει τον ιατρό του για οποιεσδήποτε ανεπιθύμητες ενέργειες</w:t>
      </w:r>
    </w:p>
    <w:p w14:paraId="33D02AB7" w14:textId="77777777" w:rsidR="00F45B41" w:rsidRPr="005C6936" w:rsidRDefault="000E5A86" w:rsidP="005542EC">
      <w:pPr>
        <w:pStyle w:val="Date"/>
        <w:keepNext/>
        <w:numPr>
          <w:ilvl w:val="0"/>
          <w:numId w:val="8"/>
        </w:numPr>
        <w:tabs>
          <w:tab w:val="clear" w:pos="720"/>
          <w:tab w:val="num" w:pos="567"/>
        </w:tabs>
        <w:ind w:left="567" w:hanging="567"/>
      </w:pPr>
      <w:r w:rsidRPr="005C6936">
        <w:t>Ότι όλα τα αχρησιμοποίητα καψάκια θα πρέπει να επιστραφούν στον φαρμακοποιό στο τέλος της θεραπείας</w:t>
      </w:r>
    </w:p>
    <w:p w14:paraId="54037357" w14:textId="262DC727" w:rsidR="00D72797" w:rsidRPr="005C6936" w:rsidDel="00982282" w:rsidRDefault="000E5A86" w:rsidP="005542EC">
      <w:pPr>
        <w:pStyle w:val="Date"/>
        <w:numPr>
          <w:ilvl w:val="0"/>
          <w:numId w:val="8"/>
        </w:numPr>
        <w:tabs>
          <w:tab w:val="clear" w:pos="720"/>
          <w:tab w:val="num" w:pos="567"/>
        </w:tabs>
        <w:ind w:left="567" w:hanging="567"/>
        <w:rPr>
          <w:del w:id="163" w:author="BMS" w:date="2024-07-12T11:42:00Z"/>
        </w:rPr>
      </w:pPr>
      <w:del w:id="164" w:author="BMS" w:date="2024-07-12T11:42:00Z">
        <w:r w:rsidRPr="005C6936" w:rsidDel="00982282">
          <w:delText>Ότι διεξάγεται μία μελέτη για τη συλλογή πληροφοριών σχετικά με την ασφάλεια του φαρμακευτικού προϊόντος και την παρακολούθηση της κατάλληλης χρήσης του, και ότι οι ασθενείς με MDS θα πρέπει να περιλαμβάνονται στη μελέτη πριν από την έναρξη της θεραπείας με το Revlimid</w:delText>
        </w:r>
      </w:del>
    </w:p>
    <w:p w14:paraId="236CA7AD" w14:textId="77777777" w:rsidR="004B2D79" w:rsidRPr="005C6936" w:rsidRDefault="004B2D79" w:rsidP="005542EC">
      <w:pPr>
        <w:rPr>
          <w:color w:val="000000"/>
        </w:rPr>
      </w:pPr>
    </w:p>
    <w:p w14:paraId="1A694DE0" w14:textId="77777777" w:rsidR="004B2D79" w:rsidRPr="005C6936" w:rsidRDefault="000E5A86" w:rsidP="005542EC">
      <w:pPr>
        <w:keepNext/>
        <w:rPr>
          <w:color w:val="000000"/>
        </w:rPr>
      </w:pPr>
      <w:r w:rsidRPr="005C6936">
        <w:rPr>
          <w:color w:val="000000"/>
        </w:rPr>
        <w:t>Οι παρακάτω πληροφορίες θα πρέπει επίσης να παρέχονται στο αντίστοιχο φυλλάδιο:</w:t>
      </w:r>
    </w:p>
    <w:p w14:paraId="54DD3C6D" w14:textId="77777777" w:rsidR="004B2D79" w:rsidRPr="005C6936" w:rsidRDefault="004B2D79" w:rsidP="005542EC">
      <w:pPr>
        <w:keepNext/>
        <w:rPr>
          <w:color w:val="000000"/>
        </w:rPr>
      </w:pPr>
    </w:p>
    <w:p w14:paraId="46640853" w14:textId="77777777" w:rsidR="004B2D79" w:rsidRPr="005C6936" w:rsidRDefault="000E5A86" w:rsidP="005542EC">
      <w:pPr>
        <w:keepNext/>
        <w:rPr>
          <w:color w:val="000000"/>
          <w:u w:val="single"/>
        </w:rPr>
      </w:pPr>
      <w:r w:rsidRPr="005C6936">
        <w:rPr>
          <w:color w:val="000000"/>
          <w:u w:val="single"/>
        </w:rPr>
        <w:t>Φυλλάδιο για γυναίκες ασθενείς με δυνατότητα τεκνοποίησης</w:t>
      </w:r>
    </w:p>
    <w:p w14:paraId="06A0331E" w14:textId="77777777" w:rsidR="004B2D79" w:rsidRPr="005C6936" w:rsidRDefault="000E5A86" w:rsidP="005542EC">
      <w:pPr>
        <w:keepNext/>
        <w:numPr>
          <w:ilvl w:val="0"/>
          <w:numId w:val="7"/>
        </w:numPr>
        <w:tabs>
          <w:tab w:val="clear" w:pos="720"/>
          <w:tab w:val="num" w:pos="567"/>
        </w:tabs>
        <w:ind w:left="567" w:hanging="567"/>
        <w:rPr>
          <w:color w:val="000000"/>
        </w:rPr>
      </w:pPr>
      <w:r w:rsidRPr="005C6936">
        <w:rPr>
          <w:color w:val="000000"/>
        </w:rPr>
        <w:t>Η ανάγκη να αποφευχθεί η έκθεση εμβρύων</w:t>
      </w:r>
    </w:p>
    <w:p w14:paraId="4AD5CD01" w14:textId="77777777" w:rsidR="004B2D79" w:rsidRPr="005C6936" w:rsidRDefault="000E5A86" w:rsidP="005542EC">
      <w:pPr>
        <w:numPr>
          <w:ilvl w:val="0"/>
          <w:numId w:val="7"/>
        </w:numPr>
        <w:tabs>
          <w:tab w:val="clear" w:pos="720"/>
          <w:tab w:val="num" w:pos="567"/>
        </w:tabs>
        <w:ind w:left="567" w:hanging="567"/>
        <w:rPr>
          <w:color w:val="000000"/>
        </w:rPr>
      </w:pPr>
      <w:r w:rsidRPr="005C6936">
        <w:rPr>
          <w:color w:val="000000"/>
        </w:rPr>
        <w:t>Περιγραφή του PPP</w:t>
      </w:r>
    </w:p>
    <w:p w14:paraId="65C40DB5" w14:textId="5CF25ED2" w:rsidR="00E10122" w:rsidRPr="005C6936" w:rsidRDefault="000E5A86" w:rsidP="005542EC">
      <w:pPr>
        <w:numPr>
          <w:ilvl w:val="1"/>
          <w:numId w:val="63"/>
        </w:numPr>
        <w:tabs>
          <w:tab w:val="num" w:pos="567"/>
        </w:tabs>
        <w:ind w:left="567" w:hanging="567"/>
        <w:rPr>
          <w:color w:val="000000"/>
        </w:rPr>
      </w:pPr>
      <w:r w:rsidRPr="005C6936">
        <w:rPr>
          <w:color w:val="000000"/>
        </w:rPr>
        <w:t>Η ανάγκη για αποτελεσματική αντισύλληψη και ορισμός της αποτελεσματικής αντισύλληψης</w:t>
      </w:r>
    </w:p>
    <w:p w14:paraId="2D4ED762" w14:textId="77777777" w:rsidR="00E10122" w:rsidRPr="005C6936" w:rsidRDefault="000E5A86" w:rsidP="005542EC">
      <w:pPr>
        <w:keepNext/>
        <w:numPr>
          <w:ilvl w:val="0"/>
          <w:numId w:val="62"/>
        </w:numPr>
        <w:tabs>
          <w:tab w:val="clear" w:pos="720"/>
          <w:tab w:val="num" w:pos="567"/>
        </w:tabs>
        <w:ind w:left="567" w:hanging="567"/>
        <w:rPr>
          <w:noProof/>
        </w:rPr>
      </w:pPr>
      <w:r w:rsidRPr="005C6936">
        <w:t>Ότι εάν χρειαστεί να αλλάξει ή να σταματήσει να χρησιμοποιεί τη μέθοδο αντισύλληψής της θα πρέπει να ενημερώσει:</w:t>
      </w:r>
    </w:p>
    <w:p w14:paraId="44A9A364" w14:textId="6E192116" w:rsidR="00E10122" w:rsidRPr="005C6936" w:rsidRDefault="000E5A86" w:rsidP="005542EC">
      <w:pPr>
        <w:pStyle w:val="ListParagraph"/>
        <w:keepNext/>
        <w:numPr>
          <w:ilvl w:val="0"/>
          <w:numId w:val="61"/>
        </w:numPr>
        <w:tabs>
          <w:tab w:val="left" w:pos="1134"/>
        </w:tabs>
        <w:ind w:left="1134" w:hanging="567"/>
        <w:contextualSpacing/>
        <w:rPr>
          <w:rFonts w:ascii="Times New Roman" w:hAnsi="Times New Roman" w:cs="Times New Roman"/>
        </w:rPr>
      </w:pPr>
      <w:r w:rsidRPr="005C6936">
        <w:rPr>
          <w:rFonts w:ascii="Times New Roman" w:hAnsi="Times New Roman"/>
        </w:rPr>
        <w:t>Τον ιατρό που συνταγογραφεί την αντισύλληψή της ότι είναι σε αγωγή με λεναλιδομίδη</w:t>
      </w:r>
    </w:p>
    <w:p w14:paraId="55172AFF" w14:textId="6EBD205D" w:rsidR="00FB2A38" w:rsidRPr="005C6936" w:rsidRDefault="000E5A86" w:rsidP="005542EC">
      <w:pPr>
        <w:pStyle w:val="ListParagraph"/>
        <w:numPr>
          <w:ilvl w:val="0"/>
          <w:numId w:val="61"/>
        </w:numPr>
        <w:tabs>
          <w:tab w:val="left" w:pos="1134"/>
        </w:tabs>
        <w:ind w:left="1134" w:hanging="567"/>
        <w:contextualSpacing/>
        <w:rPr>
          <w:rFonts w:ascii="Times New Roman" w:hAnsi="Times New Roman" w:cs="Times New Roman"/>
        </w:rPr>
      </w:pPr>
      <w:r w:rsidRPr="005C6936">
        <w:rPr>
          <w:rFonts w:ascii="Times New Roman" w:hAnsi="Times New Roman"/>
        </w:rPr>
        <w:t>Τον ιατρό που συνταγογραφεί λεναλιδομίδη ότι έχει σταματήσει ή έχει αλλάξει τη μέθοδο αντισύλληψής της</w:t>
      </w:r>
    </w:p>
    <w:p w14:paraId="6C2F589A" w14:textId="77777777" w:rsidR="004B2D79" w:rsidRPr="005C6936" w:rsidRDefault="000E5A86" w:rsidP="005542EC">
      <w:pPr>
        <w:pStyle w:val="StyleBullets"/>
      </w:pPr>
      <w:r w:rsidRPr="005C6936">
        <w:t>Προγραμματισμός τεστ εγκυμοσύνης</w:t>
      </w:r>
    </w:p>
    <w:p w14:paraId="6F66EF99" w14:textId="77777777" w:rsidR="004B2D79" w:rsidRPr="005C6936" w:rsidRDefault="000E5A86" w:rsidP="005542EC">
      <w:pPr>
        <w:pStyle w:val="StyleBullets2"/>
      </w:pPr>
      <w:r w:rsidRPr="005C6936">
        <w:t>Πριν την έναρξη της θεραπείας</w:t>
      </w:r>
    </w:p>
    <w:p w14:paraId="5B02B0E6" w14:textId="0B096855" w:rsidR="004B2D79" w:rsidRPr="005C6936" w:rsidRDefault="000E5A86" w:rsidP="005542EC">
      <w:pPr>
        <w:pStyle w:val="StyleBullets2"/>
        <w:keepNext/>
      </w:pPr>
      <w:r w:rsidRPr="005C6936">
        <w:t>Κατά τη διάρκεια της θεραπείας (καθώς και κατά τη διάρκεια προσωρινών διακοπών της δόσης), τουλάχιστον κάθε 4 εβδομάδες, εκτός από την περίπτωση επιβεβαιωμένης σαλπιγγικής στείρωσης</w:t>
      </w:r>
    </w:p>
    <w:p w14:paraId="11494C30" w14:textId="77777777" w:rsidR="004B2D79" w:rsidRPr="005C6936" w:rsidRDefault="000E5A86" w:rsidP="005542EC">
      <w:pPr>
        <w:pStyle w:val="StyleBullets2"/>
      </w:pPr>
      <w:r w:rsidRPr="005C6936">
        <w:t>Μετά την ολοκλήρωση της θεραπείας</w:t>
      </w:r>
    </w:p>
    <w:p w14:paraId="43FC7EBE" w14:textId="77777777" w:rsidR="004B2D79" w:rsidRPr="005C6936" w:rsidRDefault="000E5A86" w:rsidP="005542EC">
      <w:pPr>
        <w:pStyle w:val="StyleBullets"/>
        <w:keepNext/>
      </w:pPr>
      <w:r w:rsidRPr="005C6936">
        <w:t>Η ανάγκη άμεσης διακοπής του Revlimid σε περίπτωση υποψίας κύησης</w:t>
      </w:r>
    </w:p>
    <w:p w14:paraId="4897066E" w14:textId="77777777" w:rsidR="004B2D79" w:rsidRPr="005C6936" w:rsidRDefault="000E5A86" w:rsidP="005542EC">
      <w:pPr>
        <w:pStyle w:val="StyleBullets"/>
      </w:pPr>
      <w:r w:rsidRPr="005C6936">
        <w:t>Η ανάγκη άμεσης επικοινωνίας με τον ιατρό σε περίπτωση υποψίας κύησης</w:t>
      </w:r>
    </w:p>
    <w:p w14:paraId="64DE87C5" w14:textId="77777777" w:rsidR="004B2D79" w:rsidRPr="005C6936" w:rsidRDefault="004B2D79" w:rsidP="005542EC">
      <w:pPr>
        <w:rPr>
          <w:color w:val="000000"/>
        </w:rPr>
      </w:pPr>
    </w:p>
    <w:p w14:paraId="480B7A4A" w14:textId="77777777" w:rsidR="004B2D79" w:rsidRPr="005C6936" w:rsidRDefault="000E5A86" w:rsidP="005542EC">
      <w:pPr>
        <w:keepNext/>
        <w:rPr>
          <w:color w:val="000000"/>
          <w:u w:val="single"/>
        </w:rPr>
      </w:pPr>
      <w:r w:rsidRPr="005C6936">
        <w:rPr>
          <w:color w:val="000000"/>
          <w:u w:val="single"/>
        </w:rPr>
        <w:t>Φυλλάδιο για άνδρες ασθενείς</w:t>
      </w:r>
    </w:p>
    <w:p w14:paraId="7B5F4E08" w14:textId="77777777" w:rsidR="004B2D79" w:rsidRPr="005C6936" w:rsidRDefault="000E5A86" w:rsidP="005542EC">
      <w:pPr>
        <w:pStyle w:val="StyleBullets"/>
      </w:pPr>
      <w:r w:rsidRPr="005C6936">
        <w:t>Η ανάγκη να αποφευχθεί η έκθεση εμβρύων</w:t>
      </w:r>
    </w:p>
    <w:p w14:paraId="1241915B" w14:textId="5906956F" w:rsidR="004B2D79" w:rsidRPr="005C6936" w:rsidRDefault="000E5A86" w:rsidP="005542EC">
      <w:pPr>
        <w:pStyle w:val="StyleBullets"/>
        <w:keepNext/>
      </w:pPr>
      <w:r w:rsidRPr="005C6936">
        <w:t>Η ανάγκη χρήσης προφυλακτικών εάν η σεξουαλική σύντροφος είναι έγκυος ή γυναίκα με δυνατότητα τεκνοποίησης που δεν χρησιμοποιεί αποτελεσματική αντισύλληψη (ακόμα και αν ο άνδρας έχει υποβληθεί σε εκτομή σπερματικού πόρου)</w:t>
      </w:r>
    </w:p>
    <w:p w14:paraId="7871FAB1" w14:textId="77777777" w:rsidR="004B2D79" w:rsidRPr="005C6936" w:rsidRDefault="000E5A86" w:rsidP="005542EC">
      <w:pPr>
        <w:pStyle w:val="StyleBullets2"/>
        <w:keepNext/>
      </w:pPr>
      <w:r w:rsidRPr="005C6936">
        <w:t>Κατά τη διάρκεια της θεραπείας με Revlimid (καθώς και κατά τη διάρκεια προσωρινών διακοπών της δόσης)</w:t>
      </w:r>
    </w:p>
    <w:p w14:paraId="47AB3FB4" w14:textId="20F23755" w:rsidR="004B2D79" w:rsidRPr="005C6936" w:rsidRDefault="000E5A86" w:rsidP="005542EC">
      <w:pPr>
        <w:pStyle w:val="StyleBullets2"/>
      </w:pPr>
      <w:r w:rsidRPr="005C6936">
        <w:t>Για τουλάχιστον 7 ημέρες μετά την τελική δόση</w:t>
      </w:r>
    </w:p>
    <w:p w14:paraId="0FB7A958" w14:textId="14C7B441" w:rsidR="004B2D79" w:rsidRPr="005C6936" w:rsidRDefault="000E5A86" w:rsidP="005542EC">
      <w:pPr>
        <w:pStyle w:val="StyleBullets"/>
        <w:keepNext/>
      </w:pPr>
      <w:r w:rsidRPr="005C6936">
        <w:t>Ότι εάν η σύντροφός του μείνει έγκυος, πρέπει να ενημερώσει άμεσα τον θεράποντα ιατρό του</w:t>
      </w:r>
    </w:p>
    <w:p w14:paraId="13E85D5A" w14:textId="756120FA" w:rsidR="00AA7763" w:rsidRPr="005C6936" w:rsidRDefault="000E5A86" w:rsidP="005542EC">
      <w:pPr>
        <w:pStyle w:val="StyleBullets"/>
      </w:pPr>
      <w:r w:rsidRPr="005C6936">
        <w:t>Ότι δεν πρέπει να δώσει σπέρμα ή σπερματοζωάρια κατά τη διάρκεια της θεραπείας (καθώς και κατά τη διάρκεια προσωρινών διακοπών της δόσης) και για τουλάχιστον 7 ημέρες μετά τη διακοπή της θεραπείας με Revlimid</w:t>
      </w:r>
    </w:p>
    <w:p w14:paraId="54520B01" w14:textId="77777777" w:rsidR="004B2D79" w:rsidRPr="005C6936" w:rsidRDefault="004B2D79" w:rsidP="005542EC"/>
    <w:p w14:paraId="6A7CFFE0" w14:textId="77777777" w:rsidR="004B2D79" w:rsidRPr="005C6936" w:rsidRDefault="000E5A86" w:rsidP="005542EC">
      <w:pPr>
        <w:keepNext/>
        <w:rPr>
          <w:b/>
          <w:iCs/>
          <w:color w:val="000000"/>
          <w:u w:val="single"/>
        </w:rPr>
      </w:pPr>
      <w:r w:rsidRPr="005C6936">
        <w:rPr>
          <w:b/>
          <w:color w:val="000000"/>
          <w:u w:val="single"/>
        </w:rPr>
        <w:t>Κάρτα ασθενούς ή ισοδύναμο μέσο</w:t>
      </w:r>
    </w:p>
    <w:p w14:paraId="58711E66" w14:textId="77777777" w:rsidR="004B2D79" w:rsidRPr="005C6936" w:rsidRDefault="004B2D79" w:rsidP="005542EC">
      <w:pPr>
        <w:keepNext/>
        <w:rPr>
          <w:color w:val="000000"/>
          <w:u w:val="single"/>
        </w:rPr>
      </w:pPr>
    </w:p>
    <w:p w14:paraId="06A809B9" w14:textId="77777777" w:rsidR="004B2D79" w:rsidRPr="005C6936" w:rsidRDefault="000E5A86" w:rsidP="005542EC">
      <w:pPr>
        <w:keepNext/>
        <w:rPr>
          <w:color w:val="000000"/>
        </w:rPr>
      </w:pPr>
      <w:r w:rsidRPr="005C6936">
        <w:rPr>
          <w:color w:val="000000"/>
        </w:rPr>
        <w:t>Η κάρτα ασθενούς πρέπει να περιέχει τα ακόλουθα στοιχεία:</w:t>
      </w:r>
    </w:p>
    <w:p w14:paraId="7789A970" w14:textId="53D2F5EF" w:rsidR="004B2D79" w:rsidRPr="005C6936" w:rsidRDefault="000E5A86" w:rsidP="005542EC">
      <w:pPr>
        <w:pStyle w:val="StyleBullets"/>
      </w:pPr>
      <w:r w:rsidRPr="005C6936">
        <w:t>Επιβεβαίωση ότι έχει πραγματοποιηθεί κατάλληλη ενημέρωση</w:t>
      </w:r>
    </w:p>
    <w:p w14:paraId="77362678" w14:textId="51E8F7A2" w:rsidR="004B2D79" w:rsidRPr="005C6936" w:rsidRDefault="000E5A86" w:rsidP="005542EC">
      <w:pPr>
        <w:pStyle w:val="StyleBullets"/>
      </w:pPr>
      <w:r w:rsidRPr="005C6936">
        <w:t>Τεκμηρίωση της κατάστασης δυνατότητας τεκνοποίησης</w:t>
      </w:r>
    </w:p>
    <w:p w14:paraId="5B1E12B0" w14:textId="45FE9E39" w:rsidR="00ED05EA" w:rsidRPr="005C6936" w:rsidRDefault="000E5A86" w:rsidP="005542EC">
      <w:pPr>
        <w:pStyle w:val="StyleBullets"/>
        <w:keepNext/>
      </w:pPr>
      <w:r w:rsidRPr="005C6936">
        <w:t>Κουτάκι (ή κάτι παρόμοιο) το οποίο ο θεράπων ιατρός σημειώνει για να επιβεβαιώσει ότι ο ασθενής χρησιμοποιεί αποτελεσματική αντισύλληψη (εάν η γυναίκα έχει δυνατότητα τεκνοποίησης)</w:t>
      </w:r>
    </w:p>
    <w:p w14:paraId="736EC24D" w14:textId="77777777" w:rsidR="004B2D79" w:rsidRPr="005C6936" w:rsidRDefault="000E5A86" w:rsidP="005542EC">
      <w:pPr>
        <w:pStyle w:val="StyleBullets"/>
      </w:pPr>
      <w:r w:rsidRPr="005C6936">
        <w:t>Ημερομηνίες και αποτελέσματα των δοκιμασιών κύησης</w:t>
      </w:r>
    </w:p>
    <w:p w14:paraId="7B20F5C9" w14:textId="77777777" w:rsidR="005F5DAE" w:rsidRPr="005C6936" w:rsidRDefault="005F5DAE" w:rsidP="005542EC">
      <w:pPr>
        <w:rPr>
          <w:color w:val="000000"/>
        </w:rPr>
      </w:pPr>
    </w:p>
    <w:p w14:paraId="3A821CED" w14:textId="77777777" w:rsidR="00927FF9" w:rsidRPr="005C6936" w:rsidRDefault="000E5A86" w:rsidP="005542EC">
      <w:pPr>
        <w:pStyle w:val="BodyText"/>
        <w:keepNext/>
        <w:tabs>
          <w:tab w:val="left" w:pos="1980"/>
        </w:tabs>
        <w:rPr>
          <w:b/>
          <w:bCs/>
          <w:u w:val="single"/>
        </w:rPr>
      </w:pPr>
      <w:r w:rsidRPr="005C6936">
        <w:rPr>
          <w:b/>
          <w:u w:val="single"/>
        </w:rPr>
        <w:t>Έντυπα Ενημέρωσης για κινδύνους</w:t>
      </w:r>
    </w:p>
    <w:p w14:paraId="2C9C8225" w14:textId="77777777" w:rsidR="00E73FDC" w:rsidRPr="005C6936" w:rsidRDefault="00E73FDC" w:rsidP="005542EC">
      <w:pPr>
        <w:pStyle w:val="BodyText"/>
        <w:keepNext/>
        <w:tabs>
          <w:tab w:val="left" w:pos="1980"/>
        </w:tabs>
      </w:pPr>
    </w:p>
    <w:p w14:paraId="5E49C870" w14:textId="348DD9EE" w:rsidR="007C234E" w:rsidRPr="005C6936" w:rsidRDefault="000E5A86" w:rsidP="005542EC">
      <w:pPr>
        <w:pStyle w:val="BodyText"/>
        <w:keepNext/>
        <w:tabs>
          <w:tab w:val="left" w:pos="1980"/>
        </w:tabs>
        <w:rPr>
          <w:iCs/>
        </w:rPr>
      </w:pPr>
      <w:r w:rsidRPr="005C6936">
        <w:t>Τα έντυπα ενημέρωσης για κινδύνους πρέπει να είναι 3 τύπων:</w:t>
      </w:r>
    </w:p>
    <w:p w14:paraId="3A7D5A08" w14:textId="08FDA68A" w:rsidR="007C234E" w:rsidRPr="005C6936" w:rsidRDefault="000E5A86" w:rsidP="005542EC">
      <w:pPr>
        <w:pStyle w:val="StyleBullets"/>
        <w:keepNext/>
      </w:pPr>
      <w:r w:rsidRPr="005C6936">
        <w:t>Για γυναίκες με δυνατότητα τεκνοποίησης</w:t>
      </w:r>
    </w:p>
    <w:p w14:paraId="75F3B1EE" w14:textId="77777777" w:rsidR="007C234E" w:rsidRPr="005C6936" w:rsidRDefault="000E5A86" w:rsidP="005542EC">
      <w:pPr>
        <w:pStyle w:val="StyleBullets"/>
        <w:keepNext/>
      </w:pPr>
      <w:r w:rsidRPr="005C6936">
        <w:t>Για γυναίκες που δεν έχουν δυνατότητα τεκνοποίησης</w:t>
      </w:r>
    </w:p>
    <w:p w14:paraId="20FDED2D" w14:textId="77777777" w:rsidR="007C234E" w:rsidRPr="005C6936" w:rsidRDefault="000E5A86" w:rsidP="005542EC">
      <w:pPr>
        <w:pStyle w:val="StyleBullets"/>
      </w:pPr>
      <w:r w:rsidRPr="005C6936">
        <w:t>Για άνδρα ασθενή</w:t>
      </w:r>
    </w:p>
    <w:p w14:paraId="16444F2A" w14:textId="77777777" w:rsidR="007C234E" w:rsidRPr="005C6936" w:rsidRDefault="007C234E" w:rsidP="005542EC">
      <w:pPr>
        <w:pStyle w:val="BodyText"/>
        <w:tabs>
          <w:tab w:val="left" w:pos="1980"/>
        </w:tabs>
        <w:rPr>
          <w:iCs/>
        </w:rPr>
      </w:pPr>
    </w:p>
    <w:p w14:paraId="44222B82" w14:textId="77777777" w:rsidR="007D58FF" w:rsidRPr="005C6936" w:rsidRDefault="007D58FF" w:rsidP="005542EC">
      <w:pPr>
        <w:pStyle w:val="BodyText"/>
        <w:keepNext/>
        <w:tabs>
          <w:tab w:val="left" w:pos="1980"/>
        </w:tabs>
      </w:pPr>
      <w:r w:rsidRPr="005C6936">
        <w:t>Όλα τα έντυπα ενημέρωσης για κινδύνους θα πρέπει να περιέχουν τα ακόλουθα στοιχεία:</w:t>
      </w:r>
    </w:p>
    <w:p w14:paraId="6DEBE155" w14:textId="62E00E75" w:rsidR="007D58FF" w:rsidRPr="005C6936" w:rsidRDefault="007D58FF" w:rsidP="005542EC">
      <w:pPr>
        <w:pStyle w:val="BodyText"/>
        <w:numPr>
          <w:ilvl w:val="0"/>
          <w:numId w:val="64"/>
        </w:numPr>
        <w:tabs>
          <w:tab w:val="left" w:pos="567"/>
        </w:tabs>
        <w:ind w:left="567" w:hanging="567"/>
      </w:pPr>
      <w:r w:rsidRPr="005C6936">
        <w:t>προειδοποίηση για τον κίνδυνο τερατογόνου δράσης</w:t>
      </w:r>
    </w:p>
    <w:p w14:paraId="0D30622F" w14:textId="51FC7C8E" w:rsidR="007D58FF" w:rsidRPr="005C6936" w:rsidRDefault="007D58FF" w:rsidP="005542EC">
      <w:pPr>
        <w:pStyle w:val="BodyText"/>
        <w:numPr>
          <w:ilvl w:val="0"/>
          <w:numId w:val="64"/>
        </w:numPr>
        <w:tabs>
          <w:tab w:val="left" w:pos="567"/>
        </w:tabs>
        <w:ind w:left="567" w:hanging="567"/>
        <w:rPr>
          <w:i/>
        </w:rPr>
      </w:pPr>
      <w:r w:rsidRPr="005C6936">
        <w:t>οι ασθενείς λαμβάνουν την κατάλληλη ενημέρωση πριν την έναρξη της θεραπείας</w:t>
      </w:r>
    </w:p>
    <w:p w14:paraId="1433528F" w14:textId="5E433F08" w:rsidR="007D58FF" w:rsidRPr="005C6936" w:rsidRDefault="007D58FF" w:rsidP="005542EC">
      <w:pPr>
        <w:pStyle w:val="BodyText"/>
        <w:numPr>
          <w:ilvl w:val="0"/>
          <w:numId w:val="64"/>
        </w:numPr>
        <w:tabs>
          <w:tab w:val="left" w:pos="567"/>
        </w:tabs>
        <w:ind w:left="567" w:hanging="567"/>
        <w:rPr>
          <w:i/>
        </w:rPr>
      </w:pPr>
      <w:r w:rsidRPr="005C6936">
        <w:t>επιβεβαίωση της κατανόησης του ασθενή σε ότι αφορά τον κίνδυνο με λεναλιδομίδη και τα μέτρα PPP</w:t>
      </w:r>
    </w:p>
    <w:p w14:paraId="163CA881" w14:textId="54D601E1" w:rsidR="006E7AAF" w:rsidRPr="005C6936" w:rsidRDefault="000E5A86" w:rsidP="005542EC">
      <w:pPr>
        <w:pStyle w:val="BodyText"/>
        <w:numPr>
          <w:ilvl w:val="0"/>
          <w:numId w:val="64"/>
        </w:numPr>
        <w:tabs>
          <w:tab w:val="left" w:pos="567"/>
        </w:tabs>
        <w:ind w:left="567" w:hanging="567"/>
        <w:rPr>
          <w:iCs/>
        </w:rPr>
      </w:pPr>
      <w:r w:rsidRPr="005C6936">
        <w:t>ημερομηνία ενημέρωσης</w:t>
      </w:r>
    </w:p>
    <w:p w14:paraId="5349A6B8" w14:textId="3112E4C3" w:rsidR="006E7AAF" w:rsidRPr="005C6936" w:rsidRDefault="000E5A86" w:rsidP="005542EC">
      <w:pPr>
        <w:pStyle w:val="BodyText"/>
        <w:numPr>
          <w:ilvl w:val="0"/>
          <w:numId w:val="64"/>
        </w:numPr>
        <w:tabs>
          <w:tab w:val="left" w:pos="567"/>
        </w:tabs>
        <w:ind w:left="567" w:hanging="567"/>
        <w:rPr>
          <w:iCs/>
        </w:rPr>
      </w:pPr>
      <w:r w:rsidRPr="005C6936">
        <w:t>στοιχεία ασθενούς, υπογραφή και ημερομηνία</w:t>
      </w:r>
    </w:p>
    <w:p w14:paraId="171A29CA" w14:textId="3CDEE661" w:rsidR="00941F85" w:rsidRPr="005C6936" w:rsidRDefault="000E5A86" w:rsidP="005542EC">
      <w:pPr>
        <w:pStyle w:val="BodyText"/>
        <w:keepNext/>
        <w:numPr>
          <w:ilvl w:val="0"/>
          <w:numId w:val="64"/>
        </w:numPr>
        <w:tabs>
          <w:tab w:val="left" w:pos="567"/>
        </w:tabs>
        <w:ind w:left="567" w:hanging="567"/>
        <w:rPr>
          <w:i/>
        </w:rPr>
      </w:pPr>
      <w:r w:rsidRPr="005C6936">
        <w:t>όνομα του ιατρού που συνταγογραφεί, υπογραφή και ημερομηνία</w:t>
      </w:r>
    </w:p>
    <w:p w14:paraId="61C1D9BC" w14:textId="4E38F366" w:rsidR="00941F85" w:rsidRPr="005C6936" w:rsidRDefault="00941F85" w:rsidP="005542EC">
      <w:pPr>
        <w:pStyle w:val="BodyText"/>
        <w:numPr>
          <w:ilvl w:val="0"/>
          <w:numId w:val="64"/>
        </w:numPr>
        <w:tabs>
          <w:tab w:val="left" w:pos="567"/>
        </w:tabs>
        <w:ind w:left="567" w:hanging="567"/>
        <w:rPr>
          <w:i/>
        </w:rPr>
      </w:pPr>
      <w:r w:rsidRPr="005C6936">
        <w:t>στόχος αυτού του εγγράφου, όπως αναφέρεται στο PPP: «Στόχος του εντύπου ενημέρωσης για κινδύνους είναι η προστασία των ασθενών και των πιθανών εμβρύων διασφαλίζοντας ότι οι ασθενείς είναι πλήρως ενημερωμένοι και κατανοούν τον κίνδυνο τερατογένεσης και άλλων ανεπιθύμητων ενεργειών που σχετίζονται με τη χρήση της λεναλιδομίδης. Δεν αποτελεί σύμβαση και δεν απαλλάσσει κανέναν από τις ευθύνες του σχετικά με την ασφαλή χρήση του προϊόντος και την πρόληψη της έκθεσης του εμβρύου.»</w:t>
      </w:r>
    </w:p>
    <w:p w14:paraId="75207B07" w14:textId="77777777" w:rsidR="00941F85" w:rsidRPr="005C6936" w:rsidRDefault="00941F85" w:rsidP="005542EC">
      <w:pPr>
        <w:pStyle w:val="BodyText"/>
        <w:tabs>
          <w:tab w:val="left" w:pos="1980"/>
        </w:tabs>
        <w:rPr>
          <w:i/>
        </w:rPr>
      </w:pPr>
    </w:p>
    <w:p w14:paraId="7A1CB992" w14:textId="77777777" w:rsidR="00941F85" w:rsidRPr="005C6936" w:rsidRDefault="00941F85" w:rsidP="005542EC">
      <w:pPr>
        <w:pStyle w:val="BodyText"/>
        <w:keepNext/>
        <w:rPr>
          <w:i/>
          <w:iCs/>
        </w:rPr>
      </w:pPr>
      <w:r w:rsidRPr="005C6936">
        <w:t>Τα έντυπα ενημέρωσης για κινδύνους για τις γυναίκες με δυνατότητα τεκνοποίησης θα πρέπει να περιλαμβάνουν επίσης:</w:t>
      </w:r>
    </w:p>
    <w:p w14:paraId="3B0803F6" w14:textId="27E1CB77" w:rsidR="00941F85" w:rsidRPr="005C6936" w:rsidRDefault="00941F85" w:rsidP="005542EC">
      <w:pPr>
        <w:pStyle w:val="BodyText"/>
        <w:keepNext/>
        <w:numPr>
          <w:ilvl w:val="0"/>
          <w:numId w:val="65"/>
        </w:numPr>
        <w:ind w:left="567" w:hanging="567"/>
        <w:rPr>
          <w:i/>
          <w:iCs/>
        </w:rPr>
      </w:pPr>
      <w:r w:rsidRPr="005C6936">
        <w:t>Επιβεβαίωση ότι ο ιατρός έχει συζητήσει τα ακόλουθα:</w:t>
      </w:r>
    </w:p>
    <w:p w14:paraId="3D8CB9D4" w14:textId="77777777" w:rsidR="00941F85" w:rsidRPr="005C6936" w:rsidRDefault="00941F85" w:rsidP="005542EC">
      <w:pPr>
        <w:pStyle w:val="BodyText"/>
        <w:numPr>
          <w:ilvl w:val="3"/>
          <w:numId w:val="59"/>
        </w:numPr>
        <w:tabs>
          <w:tab w:val="clear" w:pos="2880"/>
          <w:tab w:val="num" w:pos="1134"/>
        </w:tabs>
        <w:ind w:left="1134" w:hanging="567"/>
        <w:jc w:val="left"/>
        <w:rPr>
          <w:i/>
          <w:iCs/>
        </w:rPr>
      </w:pPr>
      <w:r w:rsidRPr="005C6936">
        <w:t>την ανάγκη αποφυγής έκθεσης του εμβρύου</w:t>
      </w:r>
    </w:p>
    <w:p w14:paraId="5AC1BC1A" w14:textId="1AC1B25A" w:rsidR="00941F85" w:rsidRPr="005C6936" w:rsidRDefault="00941F85" w:rsidP="005542EC">
      <w:pPr>
        <w:pStyle w:val="BodyText"/>
        <w:numPr>
          <w:ilvl w:val="3"/>
          <w:numId w:val="59"/>
        </w:numPr>
        <w:tabs>
          <w:tab w:val="clear" w:pos="2880"/>
          <w:tab w:val="num" w:pos="1134"/>
          <w:tab w:val="left" w:pos="1980"/>
        </w:tabs>
        <w:ind w:left="1134" w:hanging="567"/>
        <w:jc w:val="left"/>
        <w:rPr>
          <w:i/>
        </w:rPr>
      </w:pPr>
      <w:r w:rsidRPr="005C6936">
        <w:t>ότι εάν είναι έγκυος ή σκοπεύει να μείνει, δεν πρέπει να πάρει λεναλιδομίδη</w:t>
      </w:r>
    </w:p>
    <w:p w14:paraId="555A133A" w14:textId="361C9FE3" w:rsidR="00941F85" w:rsidRPr="005C6936" w:rsidRDefault="00941F85" w:rsidP="005542EC">
      <w:pPr>
        <w:pStyle w:val="BodyText"/>
        <w:numPr>
          <w:ilvl w:val="3"/>
          <w:numId w:val="59"/>
        </w:numPr>
        <w:tabs>
          <w:tab w:val="clear" w:pos="2880"/>
          <w:tab w:val="num" w:pos="1134"/>
          <w:tab w:val="left" w:pos="1980"/>
        </w:tabs>
        <w:ind w:left="1134" w:hanging="567"/>
        <w:jc w:val="left"/>
        <w:rPr>
          <w:i/>
        </w:rPr>
      </w:pPr>
      <w:r w:rsidRPr="005C6936">
        <w:t>ότι κατανοεί την ανάγκη αποφυγής της λεναλιδομίδης κατά τη διάρκεια της κύησης και την ανάγκη χρήσης αποτελεσματικών μέτρων αντισύλληψης, αδιάλειπτα, για τουλάχιστον 4 εβδομάδες πριν από την έναρξη της θεραπείας, καθ’ όλη τη διάρκεια της θεραπείας και για τουλάχιστον 4 εβδομάδες μετά την ολοκλήρωση της θεραπείας</w:t>
      </w:r>
    </w:p>
    <w:p w14:paraId="7BA0737B" w14:textId="77777777" w:rsidR="00941F85" w:rsidRPr="005C6936" w:rsidRDefault="00941F85" w:rsidP="005542EC">
      <w:pPr>
        <w:pStyle w:val="BodyText"/>
        <w:keepNext/>
        <w:numPr>
          <w:ilvl w:val="3"/>
          <w:numId w:val="59"/>
        </w:numPr>
        <w:tabs>
          <w:tab w:val="clear" w:pos="2880"/>
          <w:tab w:val="num" w:pos="1134"/>
          <w:tab w:val="left" w:pos="1980"/>
        </w:tabs>
        <w:ind w:left="1134" w:hanging="567"/>
        <w:jc w:val="left"/>
        <w:rPr>
          <w:i/>
        </w:rPr>
      </w:pPr>
      <w:r w:rsidRPr="005C6936">
        <w:t>ότι εάν χρειαστεί να αλλάξει ή να σταματήσει να χρησιμοποιεί τη μέθοδο αντισύλληψής της, θα πρέπει να ενημερώσει:</w:t>
      </w:r>
    </w:p>
    <w:p w14:paraId="557B2699" w14:textId="179C220E" w:rsidR="00941F85" w:rsidRPr="005C6936" w:rsidRDefault="00941F85" w:rsidP="005542EC">
      <w:pPr>
        <w:pStyle w:val="ListParagraph"/>
        <w:keepNext/>
        <w:numPr>
          <w:ilvl w:val="0"/>
          <w:numId w:val="60"/>
        </w:numPr>
        <w:tabs>
          <w:tab w:val="left" w:pos="1701"/>
        </w:tabs>
        <w:ind w:left="1701" w:hanging="567"/>
        <w:contextualSpacing/>
        <w:rPr>
          <w:rFonts w:ascii="Times New Roman" w:hAnsi="Times New Roman" w:cs="Times New Roman"/>
        </w:rPr>
      </w:pPr>
      <w:r w:rsidRPr="005C6936">
        <w:rPr>
          <w:rFonts w:ascii="Times New Roman" w:hAnsi="Times New Roman"/>
        </w:rPr>
        <w:t>τον ιατρό που της συνταγογραφεί την αντισύλληψη ότι η ίδια λαμβάνει το Revlimid</w:t>
      </w:r>
    </w:p>
    <w:p w14:paraId="7084B197" w14:textId="4DE670EC" w:rsidR="00941F85" w:rsidRPr="005C6936" w:rsidRDefault="00941F85" w:rsidP="005542EC">
      <w:pPr>
        <w:pStyle w:val="ListParagraph"/>
        <w:numPr>
          <w:ilvl w:val="0"/>
          <w:numId w:val="60"/>
        </w:numPr>
        <w:tabs>
          <w:tab w:val="left" w:pos="1701"/>
        </w:tabs>
        <w:ind w:left="1701" w:hanging="567"/>
        <w:contextualSpacing/>
        <w:rPr>
          <w:rFonts w:ascii="Times New Roman" w:hAnsi="Times New Roman" w:cs="Times New Roman"/>
        </w:rPr>
      </w:pPr>
      <w:r w:rsidRPr="005C6936">
        <w:rPr>
          <w:rFonts w:ascii="Times New Roman" w:hAnsi="Times New Roman"/>
        </w:rPr>
        <w:t>τον ιατρό που της συνταγογραφεί το Revlimid ότι η ίδια έχει σταματήσει ή έχει αλλάξει τη μέθοδο αντισύλληψής της</w:t>
      </w:r>
    </w:p>
    <w:p w14:paraId="2D9DF148" w14:textId="1115E578" w:rsidR="00941F85" w:rsidRPr="005C6936" w:rsidRDefault="00941F85" w:rsidP="005542EC">
      <w:pPr>
        <w:pStyle w:val="BodyText"/>
        <w:numPr>
          <w:ilvl w:val="3"/>
          <w:numId w:val="59"/>
        </w:numPr>
        <w:tabs>
          <w:tab w:val="clear" w:pos="2880"/>
          <w:tab w:val="left" w:pos="1134"/>
        </w:tabs>
        <w:ind w:left="1134" w:hanging="567"/>
        <w:jc w:val="left"/>
        <w:rPr>
          <w:i/>
        </w:rPr>
      </w:pPr>
      <w:r w:rsidRPr="005C6936">
        <w:t>την ανάγκη διεξαγωγής τεστ εγκυμοσύνης, δηλαδή πριν από τη θεραπεία, τουλάχιστον κάθε 4 εβδομάδες κατά τη διάρκεια της θεραπείας και μετά τη θεραπεία</w:t>
      </w:r>
    </w:p>
    <w:p w14:paraId="1F3E21B6" w14:textId="323C2146" w:rsidR="00941F85" w:rsidRPr="005C6936" w:rsidRDefault="00941F85" w:rsidP="005542EC">
      <w:pPr>
        <w:pStyle w:val="BodyText"/>
        <w:numPr>
          <w:ilvl w:val="3"/>
          <w:numId w:val="59"/>
        </w:numPr>
        <w:tabs>
          <w:tab w:val="clear" w:pos="2880"/>
          <w:tab w:val="left" w:pos="1134"/>
        </w:tabs>
        <w:ind w:left="1134" w:hanging="567"/>
        <w:jc w:val="left"/>
      </w:pPr>
      <w:r w:rsidRPr="005C6936">
        <w:t>την ανάγκη άμεσης διακοπής του Revlimid σε περίπτωση υποψίας κύησης</w:t>
      </w:r>
    </w:p>
    <w:p w14:paraId="2DA012B1" w14:textId="77777777" w:rsidR="00941F85" w:rsidRPr="005C6936" w:rsidRDefault="00941F85" w:rsidP="005542EC">
      <w:pPr>
        <w:pStyle w:val="BodyText"/>
        <w:numPr>
          <w:ilvl w:val="3"/>
          <w:numId w:val="59"/>
        </w:numPr>
        <w:tabs>
          <w:tab w:val="clear" w:pos="2880"/>
          <w:tab w:val="left" w:pos="1134"/>
        </w:tabs>
        <w:ind w:left="1134" w:hanging="567"/>
        <w:jc w:val="left"/>
      </w:pPr>
      <w:r w:rsidRPr="005C6936">
        <w:t>την ανάγκη άμεσης επικοινωνίας με τον ιατρό της σε περίπτωση υποψίας κύησης</w:t>
      </w:r>
    </w:p>
    <w:p w14:paraId="70F9E664" w14:textId="77777777" w:rsidR="00941F85" w:rsidRPr="005C6936" w:rsidRDefault="00941F85" w:rsidP="005542EC">
      <w:pPr>
        <w:pStyle w:val="BodyText"/>
        <w:numPr>
          <w:ilvl w:val="3"/>
          <w:numId w:val="59"/>
        </w:numPr>
        <w:tabs>
          <w:tab w:val="clear" w:pos="2880"/>
          <w:tab w:val="left" w:pos="1134"/>
        </w:tabs>
        <w:ind w:left="1134" w:hanging="567"/>
        <w:jc w:val="left"/>
      </w:pPr>
      <w:r w:rsidRPr="005C6936">
        <w:t>ότι δεν πρέπει να μοιράζεται το φαρμακευτικό προϊόν με άλλους</w:t>
      </w:r>
    </w:p>
    <w:p w14:paraId="3E087F37" w14:textId="7411B175" w:rsidR="00941F85" w:rsidRPr="005C6936" w:rsidRDefault="00941F85" w:rsidP="005542EC">
      <w:pPr>
        <w:pStyle w:val="BodyText"/>
        <w:keepNext/>
        <w:numPr>
          <w:ilvl w:val="3"/>
          <w:numId w:val="59"/>
        </w:numPr>
        <w:tabs>
          <w:tab w:val="clear" w:pos="2880"/>
          <w:tab w:val="left" w:pos="1134"/>
        </w:tabs>
        <w:ind w:left="1134" w:hanging="567"/>
        <w:jc w:val="left"/>
      </w:pPr>
      <w:r w:rsidRPr="005C6936">
        <w:t>ότι δεν πρέπει να δώσει αίμα κατά τη διάρκεια της θεραπείας (καθώς και κατά τη διάρκεια προσωρινών διακοπών της δόσης) και για τουλάχιστον 7 ημέρες μετά τη διακοπή της θεραπείας με Revlimid</w:t>
      </w:r>
    </w:p>
    <w:p w14:paraId="6705489B" w14:textId="77777777" w:rsidR="00941F85" w:rsidRPr="005C6936" w:rsidRDefault="00941F85" w:rsidP="005542EC">
      <w:pPr>
        <w:pStyle w:val="BodyText"/>
        <w:numPr>
          <w:ilvl w:val="3"/>
          <w:numId w:val="59"/>
        </w:numPr>
        <w:tabs>
          <w:tab w:val="clear" w:pos="2880"/>
          <w:tab w:val="left" w:pos="1134"/>
        </w:tabs>
        <w:ind w:left="1134" w:hanging="567"/>
        <w:jc w:val="left"/>
      </w:pPr>
      <w:r w:rsidRPr="005C6936">
        <w:t>ότι πρέπει να επιστρέψει τα αχρησιμοποίητα καψάκια στον φαρμακοποιό στο τέλος της θεραπείας</w:t>
      </w:r>
    </w:p>
    <w:p w14:paraId="50BF442A" w14:textId="77777777" w:rsidR="00941F85" w:rsidRPr="005C6936" w:rsidRDefault="00941F85" w:rsidP="005542EC">
      <w:pPr>
        <w:pStyle w:val="BodyText"/>
        <w:tabs>
          <w:tab w:val="left" w:pos="1980"/>
        </w:tabs>
      </w:pPr>
    </w:p>
    <w:p w14:paraId="54A6E1A3" w14:textId="77777777" w:rsidR="00941F85" w:rsidRPr="005C6936" w:rsidRDefault="00941F85" w:rsidP="005542EC">
      <w:pPr>
        <w:pStyle w:val="BodyText"/>
        <w:keepNext/>
      </w:pPr>
      <w:r w:rsidRPr="005C6936">
        <w:t>Τα έντυπα ενημέρωσης για κινδύνους για τις γυναίκες χωρίς δυνατότητα τεκνοποίησης θα πρέπει να περιλαμβάνουν επίσης:</w:t>
      </w:r>
    </w:p>
    <w:p w14:paraId="212B1703" w14:textId="36E7A969" w:rsidR="00941F85" w:rsidRPr="005C6936" w:rsidRDefault="00941F85" w:rsidP="005542EC">
      <w:pPr>
        <w:pStyle w:val="BodyText"/>
        <w:keepNext/>
        <w:numPr>
          <w:ilvl w:val="0"/>
          <w:numId w:val="66"/>
        </w:numPr>
        <w:ind w:left="567" w:hanging="567"/>
      </w:pPr>
      <w:r w:rsidRPr="005C6936">
        <w:t>Επιβεβαίωση ότι ο ιατρός έχει συζητήσει τα ακόλουθα:</w:t>
      </w:r>
    </w:p>
    <w:p w14:paraId="0D1E9E0B" w14:textId="77777777" w:rsidR="00941F85" w:rsidRPr="005C6936" w:rsidRDefault="00941F85" w:rsidP="005542EC">
      <w:pPr>
        <w:pStyle w:val="BodyText"/>
        <w:numPr>
          <w:ilvl w:val="3"/>
          <w:numId w:val="59"/>
        </w:numPr>
        <w:tabs>
          <w:tab w:val="clear" w:pos="2880"/>
          <w:tab w:val="left" w:pos="1134"/>
        </w:tabs>
        <w:ind w:left="1134" w:hanging="567"/>
        <w:jc w:val="left"/>
      </w:pPr>
      <w:r w:rsidRPr="005C6936">
        <w:t>ότι δεν πρέπει να μοιράζεται το φαρμακευτικό προϊόν με άλλους</w:t>
      </w:r>
    </w:p>
    <w:p w14:paraId="6AA1B834" w14:textId="3A9F1981" w:rsidR="00941F85" w:rsidRPr="005C6936" w:rsidRDefault="00941F85" w:rsidP="005542EC">
      <w:pPr>
        <w:pStyle w:val="BodyText"/>
        <w:keepNext/>
        <w:numPr>
          <w:ilvl w:val="3"/>
          <w:numId w:val="59"/>
        </w:numPr>
        <w:tabs>
          <w:tab w:val="clear" w:pos="2880"/>
          <w:tab w:val="left" w:pos="1134"/>
        </w:tabs>
        <w:ind w:left="1134" w:hanging="567"/>
        <w:jc w:val="left"/>
      </w:pPr>
      <w:r w:rsidRPr="005C6936">
        <w:t>ότι δεν πρέπει να δώσει αίμα κατά τη διάρκεια της θεραπείας (καθώς και κατά τη διάρκεια προσωρινών διακοπών της δόσης) και για τουλάχιστον 7 ημέρες μετά τη διακοπή της θεραπείας με Revlimid</w:t>
      </w:r>
    </w:p>
    <w:p w14:paraId="5924832C" w14:textId="77777777" w:rsidR="00941F85" w:rsidRPr="005C6936" w:rsidRDefault="00941F85" w:rsidP="005542EC">
      <w:pPr>
        <w:pStyle w:val="BodyText"/>
        <w:numPr>
          <w:ilvl w:val="3"/>
          <w:numId w:val="59"/>
        </w:numPr>
        <w:tabs>
          <w:tab w:val="clear" w:pos="2880"/>
          <w:tab w:val="left" w:pos="1134"/>
          <w:tab w:val="num" w:pos="2204"/>
        </w:tabs>
        <w:ind w:left="1134" w:hanging="567"/>
        <w:jc w:val="left"/>
      </w:pPr>
      <w:r w:rsidRPr="005C6936">
        <w:t>ότι πρέπει να επιστρέψει τα αχρησιμοποίητα καψάκια στον φαρμακοποιό στο τέλος της θεραπείας</w:t>
      </w:r>
    </w:p>
    <w:p w14:paraId="68C9187B" w14:textId="77777777" w:rsidR="00941F85" w:rsidRPr="005C6936" w:rsidRDefault="00941F85" w:rsidP="005542EC">
      <w:pPr>
        <w:pStyle w:val="BodyText"/>
        <w:tabs>
          <w:tab w:val="left" w:pos="1980"/>
        </w:tabs>
      </w:pPr>
    </w:p>
    <w:p w14:paraId="05BD1D4D" w14:textId="77777777" w:rsidR="00941F85" w:rsidRPr="005C6936" w:rsidRDefault="00941F85" w:rsidP="005542EC">
      <w:pPr>
        <w:pStyle w:val="BodyText"/>
        <w:keepNext/>
      </w:pPr>
      <w:r w:rsidRPr="005C6936">
        <w:t>Τα έντυπα ενημέρωσης για κινδύνους για άνδρες ασθενείς θα πρέπει να περιλαμβάνουν επίσης:</w:t>
      </w:r>
    </w:p>
    <w:p w14:paraId="4319B4B1" w14:textId="0E1EF87C" w:rsidR="00941F85" w:rsidRPr="005C6936" w:rsidRDefault="00941F85" w:rsidP="005542EC">
      <w:pPr>
        <w:pStyle w:val="BodyText"/>
        <w:keepNext/>
        <w:numPr>
          <w:ilvl w:val="0"/>
          <w:numId w:val="67"/>
        </w:numPr>
        <w:tabs>
          <w:tab w:val="left" w:pos="567"/>
        </w:tabs>
        <w:ind w:left="567" w:hanging="567"/>
      </w:pPr>
      <w:r w:rsidRPr="005C6936">
        <w:t>Επιβεβαίωση ότι ο ιατρός έχει συζητήσει τα ακόλουθα:</w:t>
      </w:r>
    </w:p>
    <w:p w14:paraId="4C35BA19" w14:textId="77777777" w:rsidR="00941F85" w:rsidRPr="005C6936" w:rsidRDefault="00941F85" w:rsidP="005542EC">
      <w:pPr>
        <w:pStyle w:val="BodyText"/>
        <w:numPr>
          <w:ilvl w:val="3"/>
          <w:numId w:val="59"/>
        </w:numPr>
        <w:tabs>
          <w:tab w:val="clear" w:pos="2880"/>
          <w:tab w:val="left" w:pos="1134"/>
        </w:tabs>
        <w:ind w:left="1134" w:hanging="567"/>
        <w:jc w:val="left"/>
      </w:pPr>
      <w:r w:rsidRPr="005C6936">
        <w:t>την ανάγκη αποφυγής έκθεσης του εμβρύου</w:t>
      </w:r>
    </w:p>
    <w:p w14:paraId="44313C14" w14:textId="71082C11" w:rsidR="00941F85" w:rsidRPr="005C6936" w:rsidRDefault="00941F85" w:rsidP="005542EC">
      <w:pPr>
        <w:pStyle w:val="BodyText"/>
        <w:numPr>
          <w:ilvl w:val="3"/>
          <w:numId w:val="59"/>
        </w:numPr>
        <w:tabs>
          <w:tab w:val="clear" w:pos="2880"/>
          <w:tab w:val="left" w:pos="1134"/>
        </w:tabs>
        <w:ind w:left="1134" w:hanging="567"/>
        <w:jc w:val="left"/>
      </w:pPr>
      <w:r w:rsidRPr="005C6936">
        <w:t>ότι η λεναλιδομίδη είναι παρούσα στο ανθρώπινο σπέρμα και για την ανάγκη να χρησιμοποιεί προφυλακτικό εάν η σεξουαλική σύντροφός του είναι έγκυος ή γυναίκα με δυνατότητα τεκνοποίησης που δεν χρησιμοποιεί αποτελεσματική αντισύλληψη (ακόμα και αν ο άνδρας έχει υποβληθεί σε εκτομή σπερματικού πόρου)</w:t>
      </w:r>
    </w:p>
    <w:p w14:paraId="2FDAB3CB" w14:textId="77777777" w:rsidR="00941F85" w:rsidRPr="005C6936" w:rsidRDefault="00941F85" w:rsidP="005542EC">
      <w:pPr>
        <w:pStyle w:val="BodyText"/>
        <w:numPr>
          <w:ilvl w:val="3"/>
          <w:numId w:val="59"/>
        </w:numPr>
        <w:tabs>
          <w:tab w:val="clear" w:pos="2880"/>
          <w:tab w:val="left" w:pos="1134"/>
        </w:tabs>
        <w:ind w:left="1134" w:hanging="567"/>
        <w:jc w:val="left"/>
      </w:pPr>
      <w:r w:rsidRPr="005C6936">
        <w:t>ότι εάν η σύντροφός του μείνει έγκυος θα πρέπει ο ίδιος να ενημερώσει αμέσως τον θεράποντα ιατρό του και να χρησιμοποιεί πάντα προφυλακτικό</w:t>
      </w:r>
    </w:p>
    <w:p w14:paraId="74303521" w14:textId="77777777" w:rsidR="00941F85" w:rsidRPr="005C6936" w:rsidRDefault="00941F85" w:rsidP="005542EC">
      <w:pPr>
        <w:pStyle w:val="BodyText"/>
        <w:numPr>
          <w:ilvl w:val="3"/>
          <w:numId w:val="59"/>
        </w:numPr>
        <w:tabs>
          <w:tab w:val="clear" w:pos="2880"/>
          <w:tab w:val="left" w:pos="1134"/>
        </w:tabs>
        <w:ind w:left="1134" w:hanging="567"/>
        <w:jc w:val="left"/>
      </w:pPr>
      <w:r w:rsidRPr="005C6936">
        <w:t>ότι δεν πρέπει να μοιράζεται το φαρμακευτικό προϊόν με άλλους</w:t>
      </w:r>
    </w:p>
    <w:p w14:paraId="787330A4" w14:textId="5E3D56E2" w:rsidR="00941F85" w:rsidRPr="005C6936" w:rsidRDefault="00941F85" w:rsidP="005542EC">
      <w:pPr>
        <w:pStyle w:val="BodyText"/>
        <w:keepNext/>
        <w:numPr>
          <w:ilvl w:val="3"/>
          <w:numId w:val="59"/>
        </w:numPr>
        <w:tabs>
          <w:tab w:val="clear" w:pos="2880"/>
          <w:tab w:val="left" w:pos="1134"/>
        </w:tabs>
        <w:ind w:left="1134" w:hanging="567"/>
        <w:jc w:val="left"/>
      </w:pPr>
      <w:r w:rsidRPr="005C6936">
        <w:t>ότι δεν πρέπει να δωρίσει αίμα ή σπέρμα κατά τη διάρκεια της θεραπείας (καθώς και κατά τη διάρκεια προσωρινών διακοπών της δόσης) και για τουλάχιστον 7 ημέρες μετά τη διακοπή της θεραπείας με Revlimid</w:t>
      </w:r>
    </w:p>
    <w:p w14:paraId="761DF4F1" w14:textId="77777777" w:rsidR="00941F85" w:rsidRPr="005C6936" w:rsidRDefault="00941F85" w:rsidP="005542EC">
      <w:pPr>
        <w:pStyle w:val="BodyText"/>
        <w:numPr>
          <w:ilvl w:val="3"/>
          <w:numId w:val="59"/>
        </w:numPr>
        <w:tabs>
          <w:tab w:val="clear" w:pos="2880"/>
          <w:tab w:val="left" w:pos="1134"/>
        </w:tabs>
        <w:ind w:left="1134" w:hanging="567"/>
        <w:jc w:val="left"/>
        <w:rPr>
          <w:i/>
        </w:rPr>
      </w:pPr>
      <w:r w:rsidRPr="005C6936">
        <w:t>ότι πρέπει να επιστρέψει τα αχρησιμοποίητα καψάκια στον φαρμακοποιό στο τέλος της θεραπείας</w:t>
      </w:r>
    </w:p>
    <w:p w14:paraId="63D7734E" w14:textId="4E0EE983" w:rsidR="00DB12F2" w:rsidRPr="005C6936" w:rsidRDefault="00DB12F2" w:rsidP="005542EC"/>
    <w:p w14:paraId="61045DD9" w14:textId="77777777" w:rsidR="005F5DAE" w:rsidRPr="005C6936" w:rsidRDefault="000E5A86" w:rsidP="005542EC">
      <w:pPr>
        <w:keepNext/>
        <w:numPr>
          <w:ilvl w:val="0"/>
          <w:numId w:val="7"/>
        </w:numPr>
        <w:tabs>
          <w:tab w:val="clear" w:pos="720"/>
          <w:tab w:val="left" w:pos="567"/>
        </w:tabs>
        <w:ind w:left="567" w:right="-1" w:hanging="567"/>
        <w:rPr>
          <w:b/>
        </w:rPr>
      </w:pPr>
      <w:r w:rsidRPr="005C6936">
        <w:rPr>
          <w:b/>
        </w:rPr>
        <w:t>Υποχρέωση λήψης μετεγκριτικών μέτρων</w:t>
      </w:r>
    </w:p>
    <w:p w14:paraId="7F91306F" w14:textId="77777777" w:rsidR="005F5DAE" w:rsidRPr="005C6936" w:rsidRDefault="005F5DAE" w:rsidP="005542EC">
      <w:pPr>
        <w:keepNext/>
        <w:ind w:right="-1"/>
      </w:pPr>
    </w:p>
    <w:p w14:paraId="7FFC1406" w14:textId="77777777" w:rsidR="005F5DAE" w:rsidRPr="005C6936" w:rsidRDefault="000E5A86" w:rsidP="005542EC">
      <w:pPr>
        <w:keepNext/>
        <w:ind w:right="-1"/>
        <w:rPr>
          <w:iCs/>
        </w:rPr>
      </w:pPr>
      <w:r w:rsidRPr="005C6936">
        <w:t>Ο ΚΑΚ θα ολοκληρώσει εντός του δηλωμένου χρονικού πλαισίου, τα παρακάτω μέτρα:</w:t>
      </w:r>
    </w:p>
    <w:p w14:paraId="04991435" w14:textId="77777777" w:rsidR="005F5DAE" w:rsidRPr="005C6936" w:rsidRDefault="005F5DAE" w:rsidP="005542EC">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
        <w:gridCol w:w="5695"/>
        <w:gridCol w:w="3400"/>
      </w:tblGrid>
      <w:tr w:rsidR="00D5485C" w:rsidRPr="005C6936" w14:paraId="3B174D89" w14:textId="77777777" w:rsidTr="00CE1A4F">
        <w:tc>
          <w:tcPr>
            <w:tcW w:w="3131" w:type="pct"/>
            <w:gridSpan w:val="2"/>
            <w:tcBorders>
              <w:top w:val="single" w:sz="4" w:space="0" w:color="auto"/>
              <w:left w:val="single" w:sz="4" w:space="0" w:color="auto"/>
              <w:bottom w:val="single" w:sz="4" w:space="0" w:color="auto"/>
              <w:right w:val="single" w:sz="4" w:space="0" w:color="auto"/>
            </w:tcBorders>
          </w:tcPr>
          <w:p w14:paraId="7FA8E9A0" w14:textId="77777777" w:rsidR="005F5DAE" w:rsidRPr="005C6936" w:rsidRDefault="000E5A86" w:rsidP="005542EC">
            <w:pPr>
              <w:keepNext/>
              <w:ind w:right="-1"/>
              <w:rPr>
                <w:b/>
                <w:iCs/>
              </w:rPr>
            </w:pPr>
            <w:r w:rsidRPr="005C6936">
              <w:rPr>
                <w:b/>
              </w:rPr>
              <w:t>Περιγραφή</w:t>
            </w:r>
          </w:p>
        </w:tc>
        <w:tc>
          <w:tcPr>
            <w:tcW w:w="1869" w:type="pct"/>
            <w:tcBorders>
              <w:top w:val="single" w:sz="4" w:space="0" w:color="auto"/>
              <w:left w:val="single" w:sz="4" w:space="0" w:color="auto"/>
              <w:bottom w:val="single" w:sz="4" w:space="0" w:color="auto"/>
              <w:right w:val="single" w:sz="4" w:space="0" w:color="auto"/>
            </w:tcBorders>
          </w:tcPr>
          <w:p w14:paraId="0E179E0F" w14:textId="77777777" w:rsidR="005F5DAE" w:rsidRPr="005C6936" w:rsidRDefault="000E5A86" w:rsidP="005542EC">
            <w:pPr>
              <w:keepNext/>
              <w:ind w:right="-1"/>
              <w:rPr>
                <w:b/>
                <w:iCs/>
              </w:rPr>
            </w:pPr>
            <w:r w:rsidRPr="005C6936">
              <w:rPr>
                <w:b/>
              </w:rPr>
              <w:t>Αναμενόμενη ημερομηνία</w:t>
            </w:r>
          </w:p>
        </w:tc>
      </w:tr>
      <w:tr w:rsidR="00D5485C" w:rsidRPr="005C6936" w:rsidDel="004C3B25" w14:paraId="417CEF89" w14:textId="0EDA8793" w:rsidTr="00CE1A4F">
        <w:trPr>
          <w:gridBefore w:val="1"/>
          <w:del w:id="165" w:author="BMS" w:date="2024-07-12T11:42:00Z"/>
        </w:trPr>
        <w:tc>
          <w:tcPr>
            <w:tcW w:w="3131" w:type="pct"/>
            <w:tcBorders>
              <w:top w:val="single" w:sz="4" w:space="0" w:color="auto"/>
              <w:left w:val="single" w:sz="4" w:space="0" w:color="auto"/>
              <w:bottom w:val="single" w:sz="4" w:space="0" w:color="auto"/>
              <w:right w:val="single" w:sz="4" w:space="0" w:color="auto"/>
            </w:tcBorders>
          </w:tcPr>
          <w:p w14:paraId="0806616E" w14:textId="666A1DB5" w:rsidR="005F5DAE" w:rsidRPr="005C6936" w:rsidDel="004C3B25" w:rsidRDefault="000E5A86" w:rsidP="005542EC">
            <w:pPr>
              <w:keepNext/>
              <w:ind w:right="-1"/>
              <w:rPr>
                <w:del w:id="166" w:author="BMS" w:date="2024-07-12T11:42:00Z"/>
                <w:iCs/>
              </w:rPr>
            </w:pPr>
            <w:del w:id="167" w:author="BMS" w:date="2024-07-12T11:42:00Z">
              <w:r w:rsidRPr="005C6936" w:rsidDel="004C3B25">
                <w:delText>Μη παρεμβατική μετεγκριτική μελέτη ασφάλειας σε ασθενείς με μυελοδυσπλαστικά σύνδρομα (MDS) υπό θεραπεία με λεναλιδομίδη για τη συγκέντρωση δεδομένων ασφάλειας για τη χρήση της λεναλιδομίδης σε ασθενείς με MDS και την παρακολούθηση της εκτός ένδειξης χρήσης της (CC</w:delText>
              </w:r>
              <w:r w:rsidRPr="005C6936" w:rsidDel="004C3B25">
                <w:noBreakHyphen/>
                <w:delText>5013</w:delText>
              </w:r>
              <w:r w:rsidRPr="005C6936" w:rsidDel="004C3B25">
                <w:noBreakHyphen/>
                <w:delText>MDS</w:delText>
              </w:r>
              <w:r w:rsidRPr="005C6936" w:rsidDel="004C3B25">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77D47892" w14:textId="4CB4A33E" w:rsidR="005F5DAE" w:rsidRPr="005C6936" w:rsidDel="004C3B25" w:rsidRDefault="000E5A86" w:rsidP="005542EC">
            <w:pPr>
              <w:keepNext/>
              <w:ind w:right="-1"/>
              <w:rPr>
                <w:del w:id="168" w:author="BMS" w:date="2024-07-12T11:42:00Z"/>
                <w:iCs/>
              </w:rPr>
            </w:pPr>
            <w:del w:id="169" w:author="BMS" w:date="2024-07-12T11:42:00Z">
              <w:r w:rsidRPr="005C6936" w:rsidDel="004C3B25">
                <w:delText>Επικαιροποιήσεις της ασφάλειας με τις ΕΠΠΑ</w:delText>
              </w:r>
            </w:del>
          </w:p>
          <w:p w14:paraId="2D228169" w14:textId="48E75AFD" w:rsidR="00885E4F" w:rsidRPr="005C6936" w:rsidDel="004C3B25" w:rsidRDefault="00885E4F" w:rsidP="005542EC">
            <w:pPr>
              <w:pStyle w:val="Date"/>
              <w:keepNext/>
              <w:rPr>
                <w:del w:id="170" w:author="BMS" w:date="2024-07-12T11:42:00Z"/>
              </w:rPr>
            </w:pPr>
          </w:p>
          <w:p w14:paraId="418175FF" w14:textId="35F1E071" w:rsidR="00036363" w:rsidRPr="005C6936" w:rsidDel="004C3B25" w:rsidRDefault="000E5A86" w:rsidP="005542EC">
            <w:pPr>
              <w:keepNext/>
              <w:rPr>
                <w:del w:id="171" w:author="BMS" w:date="2024-07-12T11:42:00Z"/>
              </w:rPr>
            </w:pPr>
            <w:del w:id="172" w:author="BMS" w:date="2024-07-12T11:42:00Z">
              <w:r w:rsidRPr="005C6936" w:rsidDel="004C3B25">
                <w:delText>Τελική αναφορά των αποτελεσμάτων της μελέτης:</w:delText>
              </w:r>
            </w:del>
          </w:p>
          <w:p w14:paraId="642A2FE9" w14:textId="6BF41BC7" w:rsidR="00911183" w:rsidRPr="005C6936" w:rsidDel="004C3B25" w:rsidRDefault="000E5A86" w:rsidP="005542EC">
            <w:pPr>
              <w:pStyle w:val="Date"/>
              <w:keepNext/>
              <w:numPr>
                <w:ilvl w:val="0"/>
                <w:numId w:val="27"/>
              </w:numPr>
              <w:ind w:left="567" w:hanging="567"/>
              <w:rPr>
                <w:del w:id="173" w:author="BMS" w:date="2024-07-12T11:42:00Z"/>
              </w:rPr>
            </w:pPr>
            <w:del w:id="174" w:author="BMS" w:date="2024-07-12T11:42:00Z">
              <w:r w:rsidRPr="005C6936" w:rsidDel="004C3B25">
                <w:delText>CC</w:delText>
              </w:r>
              <w:r w:rsidRPr="005C6936" w:rsidDel="004C3B25">
                <w:noBreakHyphen/>
                <w:delText>5013</w:delText>
              </w:r>
              <w:r w:rsidRPr="005C6936" w:rsidDel="004C3B25">
                <w:noBreakHyphen/>
                <w:delText>MDS</w:delText>
              </w:r>
              <w:r w:rsidRPr="005C6936" w:rsidDel="004C3B25">
                <w:noBreakHyphen/>
                <w:delText>012, 2ο τρίμηνο του 2024</w:delText>
              </w:r>
            </w:del>
          </w:p>
        </w:tc>
      </w:tr>
      <w:tr w:rsidR="00D5485C" w:rsidRPr="005C6936" w14:paraId="433D3B8D" w14:textId="77777777" w:rsidTr="00CE1A4F">
        <w:tc>
          <w:tcPr>
            <w:tcW w:w="3131" w:type="pct"/>
            <w:gridSpan w:val="2"/>
            <w:tcBorders>
              <w:top w:val="single" w:sz="4" w:space="0" w:color="auto"/>
              <w:left w:val="single" w:sz="4" w:space="0" w:color="auto"/>
              <w:bottom w:val="single" w:sz="4" w:space="0" w:color="auto"/>
              <w:right w:val="single" w:sz="4" w:space="0" w:color="auto"/>
            </w:tcBorders>
          </w:tcPr>
          <w:p w14:paraId="70FE3834" w14:textId="77777777" w:rsidR="00CD64D0" w:rsidRPr="005C6936" w:rsidRDefault="000E5A86" w:rsidP="005542EC">
            <w:pPr>
              <w:keepNext/>
              <w:ind w:right="-1"/>
              <w:rPr>
                <w:iCs/>
              </w:rPr>
            </w:pPr>
            <w:r w:rsidRPr="005C6936">
              <w:t>Μία μη παρεμβατική μετεγκριτική μελέτη ασφάλειας σε ασθενείς οι οποίοι δεν είναι κατάλληλοι για μεταμόσχευση με νεοδιαγνωσθέν πολλαπλό μυέλωμα (ΝΔΠΜ) υπό θεραπεία με λεναλιδομίδη για τη συγκέντρωση δεδομένων ασφάλειας για τη χρήση της λεναλιδομίδης σε ασθενείς με ΝΔΠΜ.</w:t>
            </w:r>
          </w:p>
        </w:tc>
        <w:tc>
          <w:tcPr>
            <w:tcW w:w="1869" w:type="pct"/>
            <w:tcBorders>
              <w:top w:val="single" w:sz="4" w:space="0" w:color="auto"/>
              <w:left w:val="single" w:sz="4" w:space="0" w:color="auto"/>
              <w:bottom w:val="single" w:sz="4" w:space="0" w:color="auto"/>
              <w:right w:val="single" w:sz="4" w:space="0" w:color="auto"/>
            </w:tcBorders>
          </w:tcPr>
          <w:p w14:paraId="63BF1022" w14:textId="77777777" w:rsidR="00CD64D0" w:rsidRPr="005C6936" w:rsidRDefault="000E5A86" w:rsidP="005542EC">
            <w:pPr>
              <w:keepNext/>
              <w:ind w:right="-1"/>
              <w:rPr>
                <w:iCs/>
              </w:rPr>
            </w:pPr>
            <w:r w:rsidRPr="005C6936">
              <w:t>Επικαιροποιήσεις της ασφάλειας με τις ΕΠΠΑ</w:t>
            </w:r>
          </w:p>
          <w:p w14:paraId="33DAE243" w14:textId="77777777" w:rsidR="005741BB" w:rsidRPr="005C6936" w:rsidRDefault="005741BB" w:rsidP="005542EC">
            <w:pPr>
              <w:pStyle w:val="Date"/>
              <w:keepNext/>
            </w:pPr>
          </w:p>
          <w:p w14:paraId="6F26EC1E" w14:textId="01579E95" w:rsidR="005741BB" w:rsidRPr="005C6936" w:rsidRDefault="000E5A86" w:rsidP="005542EC">
            <w:pPr>
              <w:pStyle w:val="Date"/>
              <w:keepNext/>
            </w:pPr>
            <w:r w:rsidRPr="005C6936">
              <w:t>Τελική αναφορά των αποτελεσμάτων της μελέτης: 1ο τρίμηνο του 2027</w:t>
            </w:r>
          </w:p>
        </w:tc>
      </w:tr>
    </w:tbl>
    <w:p w14:paraId="1F22656B" w14:textId="64677E36" w:rsidR="00332130" w:rsidRPr="005C6936" w:rsidRDefault="00332130" w:rsidP="005542EC">
      <w:pPr>
        <w:rPr>
          <w:b/>
          <w:noProof/>
          <w:color w:val="000000"/>
        </w:rPr>
      </w:pPr>
    </w:p>
    <w:p w14:paraId="6E76F37A" w14:textId="77777777" w:rsidR="00F36412" w:rsidRPr="005C6936" w:rsidRDefault="00332130" w:rsidP="005542EC">
      <w:pPr>
        <w:pStyle w:val="Date"/>
        <w:jc w:val="center"/>
        <w:rPr>
          <w:noProof/>
        </w:rPr>
      </w:pPr>
      <w:r w:rsidRPr="005C6936">
        <w:br w:type="page"/>
      </w:r>
    </w:p>
    <w:p w14:paraId="05998182" w14:textId="77777777" w:rsidR="00F36412" w:rsidRPr="005C6936" w:rsidRDefault="00F36412" w:rsidP="005542EC">
      <w:pPr>
        <w:jc w:val="center"/>
        <w:rPr>
          <w:bCs/>
          <w:noProof/>
          <w:color w:val="000000"/>
        </w:rPr>
      </w:pPr>
    </w:p>
    <w:p w14:paraId="6D09FE36" w14:textId="77777777" w:rsidR="00F36412" w:rsidRPr="005C6936" w:rsidRDefault="00F36412" w:rsidP="005542EC">
      <w:pPr>
        <w:jc w:val="center"/>
        <w:rPr>
          <w:bCs/>
          <w:noProof/>
          <w:color w:val="000000"/>
        </w:rPr>
      </w:pPr>
    </w:p>
    <w:p w14:paraId="336A6158" w14:textId="77777777" w:rsidR="00F36412" w:rsidRPr="005C6936" w:rsidRDefault="00F36412" w:rsidP="005542EC">
      <w:pPr>
        <w:jc w:val="center"/>
        <w:rPr>
          <w:bCs/>
          <w:noProof/>
          <w:color w:val="000000"/>
        </w:rPr>
      </w:pPr>
    </w:p>
    <w:p w14:paraId="13252D09" w14:textId="77777777" w:rsidR="00F36412" w:rsidRPr="005C6936" w:rsidRDefault="00F36412" w:rsidP="005542EC">
      <w:pPr>
        <w:jc w:val="center"/>
        <w:rPr>
          <w:bCs/>
          <w:noProof/>
          <w:color w:val="000000"/>
        </w:rPr>
      </w:pPr>
    </w:p>
    <w:p w14:paraId="143D715D" w14:textId="77777777" w:rsidR="00F36412" w:rsidRPr="005C6936" w:rsidRDefault="00F36412" w:rsidP="005542EC">
      <w:pPr>
        <w:jc w:val="center"/>
        <w:rPr>
          <w:bCs/>
          <w:noProof/>
          <w:color w:val="000000"/>
        </w:rPr>
      </w:pPr>
    </w:p>
    <w:p w14:paraId="1432AE04" w14:textId="77777777" w:rsidR="00F36412" w:rsidRPr="005C6936" w:rsidRDefault="00F36412" w:rsidP="005542EC">
      <w:pPr>
        <w:jc w:val="center"/>
        <w:rPr>
          <w:bCs/>
          <w:noProof/>
          <w:color w:val="000000"/>
        </w:rPr>
      </w:pPr>
    </w:p>
    <w:p w14:paraId="774A8FE3" w14:textId="77777777" w:rsidR="00F36412" w:rsidRPr="005C6936" w:rsidRDefault="00F36412" w:rsidP="005542EC">
      <w:pPr>
        <w:jc w:val="center"/>
        <w:rPr>
          <w:bCs/>
          <w:noProof/>
          <w:color w:val="000000"/>
        </w:rPr>
      </w:pPr>
    </w:p>
    <w:p w14:paraId="027EFFC3" w14:textId="77777777" w:rsidR="00F36412" w:rsidRPr="005C6936" w:rsidRDefault="00F36412" w:rsidP="005542EC">
      <w:pPr>
        <w:jc w:val="center"/>
        <w:rPr>
          <w:bCs/>
          <w:noProof/>
          <w:color w:val="000000"/>
        </w:rPr>
      </w:pPr>
    </w:p>
    <w:p w14:paraId="5D269EE6" w14:textId="77777777" w:rsidR="00F36412" w:rsidRPr="005C6936" w:rsidRDefault="00F36412" w:rsidP="005542EC">
      <w:pPr>
        <w:jc w:val="center"/>
        <w:rPr>
          <w:bCs/>
          <w:noProof/>
          <w:color w:val="000000"/>
        </w:rPr>
      </w:pPr>
    </w:p>
    <w:p w14:paraId="2DAACD34" w14:textId="77777777" w:rsidR="00F36412" w:rsidRPr="005C6936" w:rsidRDefault="00F36412" w:rsidP="005542EC">
      <w:pPr>
        <w:jc w:val="center"/>
        <w:rPr>
          <w:bCs/>
          <w:noProof/>
          <w:color w:val="000000"/>
        </w:rPr>
      </w:pPr>
    </w:p>
    <w:p w14:paraId="0C8F00BC" w14:textId="77777777" w:rsidR="00F36412" w:rsidRPr="005C6936" w:rsidRDefault="00F36412" w:rsidP="005542EC">
      <w:pPr>
        <w:jc w:val="center"/>
        <w:rPr>
          <w:bCs/>
          <w:noProof/>
          <w:color w:val="000000"/>
        </w:rPr>
      </w:pPr>
    </w:p>
    <w:p w14:paraId="651BF2A7" w14:textId="77777777" w:rsidR="00F36412" w:rsidRPr="005C6936" w:rsidRDefault="00F36412" w:rsidP="005542EC">
      <w:pPr>
        <w:jc w:val="center"/>
        <w:rPr>
          <w:bCs/>
          <w:noProof/>
          <w:color w:val="000000"/>
        </w:rPr>
      </w:pPr>
    </w:p>
    <w:p w14:paraId="7C38E002" w14:textId="77777777" w:rsidR="00F36412" w:rsidRPr="005C6936" w:rsidRDefault="00F36412" w:rsidP="005542EC">
      <w:pPr>
        <w:jc w:val="center"/>
        <w:rPr>
          <w:bCs/>
          <w:noProof/>
          <w:color w:val="000000"/>
        </w:rPr>
      </w:pPr>
    </w:p>
    <w:p w14:paraId="2CF6A9C9" w14:textId="77777777" w:rsidR="00F36412" w:rsidRPr="005C6936" w:rsidRDefault="00F36412" w:rsidP="005542EC">
      <w:pPr>
        <w:jc w:val="center"/>
        <w:rPr>
          <w:bCs/>
          <w:noProof/>
          <w:color w:val="000000"/>
        </w:rPr>
      </w:pPr>
    </w:p>
    <w:p w14:paraId="0DDC3DA5" w14:textId="77777777" w:rsidR="00F36412" w:rsidRPr="005C6936" w:rsidRDefault="00F36412" w:rsidP="005542EC">
      <w:pPr>
        <w:jc w:val="center"/>
        <w:rPr>
          <w:bCs/>
          <w:noProof/>
          <w:color w:val="000000"/>
        </w:rPr>
      </w:pPr>
    </w:p>
    <w:p w14:paraId="55358A34" w14:textId="77777777" w:rsidR="00F36412" w:rsidRPr="005C6936" w:rsidRDefault="00F36412" w:rsidP="005542EC">
      <w:pPr>
        <w:jc w:val="center"/>
        <w:rPr>
          <w:bCs/>
          <w:noProof/>
          <w:color w:val="000000"/>
        </w:rPr>
      </w:pPr>
    </w:p>
    <w:p w14:paraId="0203CDA1" w14:textId="77777777" w:rsidR="00F36412" w:rsidRPr="005C6936" w:rsidRDefault="00F36412" w:rsidP="005542EC">
      <w:pPr>
        <w:jc w:val="center"/>
        <w:rPr>
          <w:bCs/>
          <w:noProof/>
          <w:color w:val="000000"/>
        </w:rPr>
      </w:pPr>
    </w:p>
    <w:p w14:paraId="66F439B5" w14:textId="77777777" w:rsidR="00F36412" w:rsidRPr="005C6936" w:rsidRDefault="00F36412" w:rsidP="005542EC">
      <w:pPr>
        <w:jc w:val="center"/>
        <w:rPr>
          <w:bCs/>
          <w:noProof/>
          <w:color w:val="000000"/>
        </w:rPr>
      </w:pPr>
    </w:p>
    <w:p w14:paraId="4256B2A4" w14:textId="77777777" w:rsidR="00F36412" w:rsidRPr="005C6936" w:rsidRDefault="00F36412" w:rsidP="005542EC">
      <w:pPr>
        <w:jc w:val="center"/>
        <w:rPr>
          <w:bCs/>
          <w:noProof/>
          <w:color w:val="000000"/>
        </w:rPr>
      </w:pPr>
    </w:p>
    <w:p w14:paraId="13101EEA" w14:textId="77777777" w:rsidR="00F36412" w:rsidRPr="005C6936" w:rsidRDefault="00F36412" w:rsidP="005542EC">
      <w:pPr>
        <w:jc w:val="center"/>
        <w:rPr>
          <w:bCs/>
          <w:noProof/>
          <w:color w:val="000000"/>
        </w:rPr>
      </w:pPr>
    </w:p>
    <w:p w14:paraId="6C7EA89C" w14:textId="77777777" w:rsidR="00F36412" w:rsidRPr="005C6936" w:rsidRDefault="00F36412" w:rsidP="005542EC">
      <w:pPr>
        <w:jc w:val="center"/>
        <w:rPr>
          <w:bCs/>
          <w:noProof/>
          <w:color w:val="000000"/>
        </w:rPr>
      </w:pPr>
    </w:p>
    <w:p w14:paraId="52174BF3" w14:textId="77777777" w:rsidR="00F36412" w:rsidRPr="005C6936" w:rsidRDefault="00F36412" w:rsidP="005542EC">
      <w:pPr>
        <w:jc w:val="center"/>
        <w:rPr>
          <w:bCs/>
          <w:noProof/>
          <w:color w:val="000000"/>
        </w:rPr>
      </w:pPr>
    </w:p>
    <w:p w14:paraId="12BF61BC" w14:textId="77777777" w:rsidR="00B52266" w:rsidRPr="005C6936" w:rsidRDefault="000E5A86" w:rsidP="005542EC">
      <w:pPr>
        <w:jc w:val="center"/>
        <w:rPr>
          <w:b/>
          <w:color w:val="000000"/>
        </w:rPr>
      </w:pPr>
      <w:r w:rsidRPr="005C6936">
        <w:rPr>
          <w:b/>
          <w:color w:val="000000"/>
        </w:rPr>
        <w:t>ΠΑΡΑΡΤΗΜΑ III</w:t>
      </w:r>
    </w:p>
    <w:p w14:paraId="5315374C" w14:textId="77777777" w:rsidR="00B52266" w:rsidRPr="005C6936" w:rsidRDefault="00B52266" w:rsidP="005542EC">
      <w:pPr>
        <w:jc w:val="center"/>
        <w:rPr>
          <w:b/>
          <w:color w:val="000000"/>
        </w:rPr>
      </w:pPr>
    </w:p>
    <w:p w14:paraId="6FF73BD1" w14:textId="77777777" w:rsidR="00B52266" w:rsidRPr="005C6936" w:rsidRDefault="000E5A86" w:rsidP="005542EC">
      <w:pPr>
        <w:jc w:val="center"/>
        <w:rPr>
          <w:b/>
          <w:color w:val="000000"/>
        </w:rPr>
      </w:pPr>
      <w:r w:rsidRPr="005C6936">
        <w:rPr>
          <w:b/>
          <w:color w:val="000000"/>
        </w:rPr>
        <w:t>ΕΠΙΣΗΜΑΝΣΗ ΚΑΙ ΦΥΛΛΟ ΟΔΗΓΙΩΝ ΧΡΗΣΗΣ</w:t>
      </w:r>
    </w:p>
    <w:p w14:paraId="7ABEBFA0" w14:textId="77777777" w:rsidR="00F36412" w:rsidRPr="005C6936" w:rsidRDefault="00F36412" w:rsidP="005542EC">
      <w:pPr>
        <w:jc w:val="center"/>
        <w:rPr>
          <w:noProof/>
          <w:color w:val="000000"/>
        </w:rPr>
      </w:pPr>
    </w:p>
    <w:p w14:paraId="295126EB" w14:textId="78A53F7B" w:rsidR="00F36412" w:rsidRPr="005C6936" w:rsidRDefault="00AD39C6" w:rsidP="005542EC">
      <w:pPr>
        <w:jc w:val="center"/>
        <w:rPr>
          <w:noProof/>
          <w:color w:val="000000"/>
        </w:rPr>
      </w:pPr>
      <w:r w:rsidRPr="005C6936">
        <w:br w:type="page"/>
      </w:r>
    </w:p>
    <w:p w14:paraId="294ECEF4" w14:textId="77777777" w:rsidR="00F36412" w:rsidRPr="005C6936" w:rsidRDefault="00F36412" w:rsidP="005542EC">
      <w:pPr>
        <w:jc w:val="center"/>
        <w:rPr>
          <w:noProof/>
          <w:color w:val="000000"/>
        </w:rPr>
      </w:pPr>
    </w:p>
    <w:p w14:paraId="4F663F5B" w14:textId="77777777" w:rsidR="00F36412" w:rsidRPr="005C6936" w:rsidRDefault="00F36412" w:rsidP="005542EC">
      <w:pPr>
        <w:jc w:val="center"/>
        <w:rPr>
          <w:noProof/>
          <w:color w:val="000000"/>
        </w:rPr>
      </w:pPr>
    </w:p>
    <w:p w14:paraId="2099624C" w14:textId="77777777" w:rsidR="00F36412" w:rsidRPr="005C6936" w:rsidRDefault="00F36412" w:rsidP="005542EC">
      <w:pPr>
        <w:jc w:val="center"/>
        <w:rPr>
          <w:noProof/>
          <w:color w:val="000000"/>
        </w:rPr>
      </w:pPr>
    </w:p>
    <w:p w14:paraId="375CC817" w14:textId="77777777" w:rsidR="00F36412" w:rsidRPr="005C6936" w:rsidRDefault="00F36412" w:rsidP="005542EC">
      <w:pPr>
        <w:jc w:val="center"/>
        <w:rPr>
          <w:noProof/>
          <w:color w:val="000000"/>
        </w:rPr>
      </w:pPr>
    </w:p>
    <w:p w14:paraId="7D74E2F5" w14:textId="77777777" w:rsidR="00F36412" w:rsidRPr="005C6936" w:rsidRDefault="00F36412" w:rsidP="005542EC">
      <w:pPr>
        <w:jc w:val="center"/>
        <w:rPr>
          <w:noProof/>
          <w:color w:val="000000"/>
        </w:rPr>
      </w:pPr>
    </w:p>
    <w:p w14:paraId="0833D196" w14:textId="77777777" w:rsidR="00F36412" w:rsidRPr="005C6936" w:rsidRDefault="00F36412" w:rsidP="005542EC">
      <w:pPr>
        <w:jc w:val="center"/>
        <w:rPr>
          <w:noProof/>
          <w:color w:val="000000"/>
        </w:rPr>
      </w:pPr>
    </w:p>
    <w:p w14:paraId="46FC0F47" w14:textId="77777777" w:rsidR="00F36412" w:rsidRPr="005C6936" w:rsidRDefault="00F36412" w:rsidP="005542EC">
      <w:pPr>
        <w:jc w:val="center"/>
        <w:rPr>
          <w:noProof/>
          <w:color w:val="000000"/>
        </w:rPr>
      </w:pPr>
    </w:p>
    <w:p w14:paraId="4EE301F1" w14:textId="77777777" w:rsidR="00F36412" w:rsidRPr="005C6936" w:rsidRDefault="00F36412" w:rsidP="005542EC">
      <w:pPr>
        <w:jc w:val="center"/>
        <w:rPr>
          <w:noProof/>
          <w:color w:val="000000"/>
        </w:rPr>
      </w:pPr>
    </w:p>
    <w:p w14:paraId="75CE4AA5" w14:textId="77777777" w:rsidR="00F36412" w:rsidRPr="005C6936" w:rsidRDefault="00F36412" w:rsidP="005542EC">
      <w:pPr>
        <w:jc w:val="center"/>
        <w:rPr>
          <w:noProof/>
          <w:color w:val="000000"/>
        </w:rPr>
      </w:pPr>
    </w:p>
    <w:p w14:paraId="0612A2D1" w14:textId="77777777" w:rsidR="00F36412" w:rsidRPr="005C6936" w:rsidRDefault="00F36412" w:rsidP="005542EC">
      <w:pPr>
        <w:jc w:val="center"/>
        <w:rPr>
          <w:noProof/>
          <w:color w:val="000000"/>
        </w:rPr>
      </w:pPr>
    </w:p>
    <w:p w14:paraId="13FCDD9B" w14:textId="77777777" w:rsidR="00F36412" w:rsidRPr="005C6936" w:rsidRDefault="00F36412" w:rsidP="005542EC">
      <w:pPr>
        <w:jc w:val="center"/>
        <w:rPr>
          <w:noProof/>
          <w:color w:val="000000"/>
        </w:rPr>
      </w:pPr>
    </w:p>
    <w:p w14:paraId="66CE4731" w14:textId="77777777" w:rsidR="00F36412" w:rsidRPr="005C6936" w:rsidRDefault="00F36412" w:rsidP="005542EC">
      <w:pPr>
        <w:jc w:val="center"/>
        <w:rPr>
          <w:noProof/>
          <w:color w:val="000000"/>
        </w:rPr>
      </w:pPr>
    </w:p>
    <w:p w14:paraId="128E125F" w14:textId="77777777" w:rsidR="00F36412" w:rsidRPr="005C6936" w:rsidRDefault="00F36412" w:rsidP="005542EC">
      <w:pPr>
        <w:jc w:val="center"/>
        <w:rPr>
          <w:noProof/>
          <w:color w:val="000000"/>
        </w:rPr>
      </w:pPr>
    </w:p>
    <w:p w14:paraId="6F638BBE" w14:textId="77777777" w:rsidR="00F36412" w:rsidRPr="005C6936" w:rsidRDefault="00F36412" w:rsidP="005542EC">
      <w:pPr>
        <w:jc w:val="center"/>
        <w:rPr>
          <w:noProof/>
          <w:color w:val="000000"/>
        </w:rPr>
      </w:pPr>
    </w:p>
    <w:p w14:paraId="58F4F1EE" w14:textId="77777777" w:rsidR="00F36412" w:rsidRPr="005C6936" w:rsidRDefault="00F36412" w:rsidP="005542EC">
      <w:pPr>
        <w:jc w:val="center"/>
        <w:rPr>
          <w:noProof/>
          <w:color w:val="000000"/>
        </w:rPr>
      </w:pPr>
    </w:p>
    <w:p w14:paraId="47F225AE" w14:textId="77777777" w:rsidR="00F36412" w:rsidRPr="005C6936" w:rsidRDefault="00F36412" w:rsidP="005542EC">
      <w:pPr>
        <w:jc w:val="center"/>
        <w:rPr>
          <w:noProof/>
          <w:color w:val="000000"/>
        </w:rPr>
      </w:pPr>
    </w:p>
    <w:p w14:paraId="2F9C6578" w14:textId="77777777" w:rsidR="00F36412" w:rsidRPr="005C6936" w:rsidRDefault="00F36412" w:rsidP="005542EC">
      <w:pPr>
        <w:jc w:val="center"/>
        <w:rPr>
          <w:noProof/>
          <w:color w:val="000000"/>
        </w:rPr>
      </w:pPr>
    </w:p>
    <w:p w14:paraId="1DED7D98" w14:textId="77777777" w:rsidR="00F36412" w:rsidRPr="005C6936" w:rsidRDefault="00F36412" w:rsidP="005542EC">
      <w:pPr>
        <w:jc w:val="center"/>
        <w:rPr>
          <w:noProof/>
          <w:color w:val="000000"/>
        </w:rPr>
      </w:pPr>
    </w:p>
    <w:p w14:paraId="3AF7F142" w14:textId="77777777" w:rsidR="00F36412" w:rsidRPr="005C6936" w:rsidRDefault="00F36412" w:rsidP="005542EC">
      <w:pPr>
        <w:jc w:val="center"/>
        <w:rPr>
          <w:noProof/>
          <w:color w:val="000000"/>
        </w:rPr>
      </w:pPr>
    </w:p>
    <w:p w14:paraId="21A22DC1" w14:textId="77777777" w:rsidR="00904DC9" w:rsidRPr="005C6936" w:rsidRDefault="00904DC9" w:rsidP="005542EC">
      <w:pPr>
        <w:pStyle w:val="Date"/>
        <w:jc w:val="center"/>
      </w:pPr>
    </w:p>
    <w:p w14:paraId="60364A53" w14:textId="77777777" w:rsidR="00904DC9" w:rsidRPr="005C6936" w:rsidRDefault="00904DC9" w:rsidP="005542EC">
      <w:pPr>
        <w:jc w:val="center"/>
      </w:pPr>
    </w:p>
    <w:p w14:paraId="0ADC110B" w14:textId="77777777" w:rsidR="00904DC9" w:rsidRPr="005C6936" w:rsidRDefault="00904DC9" w:rsidP="005542EC">
      <w:pPr>
        <w:pStyle w:val="Date"/>
        <w:jc w:val="center"/>
      </w:pPr>
    </w:p>
    <w:p w14:paraId="54EF3DED" w14:textId="77777777" w:rsidR="00B52266" w:rsidRPr="005C6936" w:rsidRDefault="000E5A86" w:rsidP="005542EC">
      <w:pPr>
        <w:pStyle w:val="TitleA"/>
        <w:outlineLvl w:val="0"/>
        <w:rPr>
          <w:bCs/>
          <w:color w:val="000000"/>
        </w:rPr>
      </w:pPr>
      <w:r w:rsidRPr="005C6936">
        <w:rPr>
          <w:color w:val="000000"/>
        </w:rPr>
        <w:t>A. ΕΠΙΣΗΜΑΝΣΗ</w:t>
      </w:r>
    </w:p>
    <w:p w14:paraId="5EAFDFE1" w14:textId="631D67A4" w:rsidR="00036363" w:rsidRPr="005C6936" w:rsidRDefault="00B17EDE" w:rsidP="005542EC">
      <w:pPr>
        <w:keepNext/>
        <w:pBdr>
          <w:top w:val="single" w:sz="4" w:space="1" w:color="auto"/>
          <w:left w:val="single" w:sz="4" w:space="1" w:color="auto"/>
          <w:bottom w:val="single" w:sz="4" w:space="1" w:color="auto"/>
          <w:right w:val="single" w:sz="4" w:space="1" w:color="auto"/>
        </w:pBdr>
        <w:rPr>
          <w:b/>
          <w:color w:val="000000"/>
        </w:rPr>
      </w:pPr>
      <w:r w:rsidRPr="005C6936">
        <w:br w:type="page"/>
      </w:r>
      <w:r w:rsidR="000E5A86" w:rsidRPr="005C6936">
        <w:rPr>
          <w:b/>
          <w:color w:val="000000"/>
        </w:rPr>
        <w:t>ΕΝΔΕΙΞΕΙΣ ΠΟΥ ΠΡΕΠΕΙ ΝΑ ΑΝΑΓΡΑΦΟΝΤΑΙ ΣΤΗΝ ΕΞΩΤΕΡΙΚΗ ΣΥΣΚΕΥΑΣΙΑ</w:t>
      </w:r>
    </w:p>
    <w:p w14:paraId="304A16E2" w14:textId="1E989599" w:rsidR="00B52266" w:rsidRPr="005C6936" w:rsidRDefault="00B52266" w:rsidP="005542EC">
      <w:pPr>
        <w:keepNext/>
        <w:pBdr>
          <w:top w:val="single" w:sz="4" w:space="1" w:color="auto"/>
          <w:left w:val="single" w:sz="4" w:space="1" w:color="auto"/>
          <w:bottom w:val="single" w:sz="4" w:space="1" w:color="auto"/>
          <w:right w:val="single" w:sz="4" w:space="1" w:color="auto"/>
        </w:pBdr>
        <w:rPr>
          <w:b/>
          <w:color w:val="000000"/>
        </w:rPr>
      </w:pPr>
    </w:p>
    <w:p w14:paraId="255CA6CF" w14:textId="77777777" w:rsidR="00B52266" w:rsidRPr="005C6936" w:rsidRDefault="000E5A86" w:rsidP="005542EC">
      <w:pPr>
        <w:keepNext/>
        <w:pBdr>
          <w:top w:val="single" w:sz="4" w:space="1" w:color="auto"/>
          <w:left w:val="single" w:sz="4" w:space="1" w:color="auto"/>
          <w:bottom w:val="single" w:sz="4" w:space="1" w:color="auto"/>
          <w:right w:val="single" w:sz="4" w:space="1" w:color="auto"/>
        </w:pBdr>
        <w:rPr>
          <w:b/>
          <w:color w:val="000000"/>
        </w:rPr>
      </w:pPr>
      <w:r w:rsidRPr="005C6936">
        <w:rPr>
          <w:b/>
          <w:color w:val="000000"/>
        </w:rPr>
        <w:t>ΚΟΥΤΙ</w:t>
      </w:r>
    </w:p>
    <w:p w14:paraId="6E780A58" w14:textId="77777777" w:rsidR="00B52266" w:rsidRPr="005C6936" w:rsidRDefault="00B52266" w:rsidP="005542EC">
      <w:pPr>
        <w:keepNext/>
        <w:rPr>
          <w:color w:val="000000"/>
        </w:rPr>
      </w:pPr>
    </w:p>
    <w:p w14:paraId="3D971080" w14:textId="77777777" w:rsidR="00904DC9" w:rsidRPr="005C6936" w:rsidRDefault="00904DC9" w:rsidP="005542EC">
      <w:pPr>
        <w:pStyle w:val="Date"/>
      </w:pPr>
    </w:p>
    <w:p w14:paraId="0E31C630" w14:textId="77777777" w:rsidR="00651A9A" w:rsidRPr="005C6936" w:rsidRDefault="000E5A86" w:rsidP="005542EC">
      <w:pPr>
        <w:pStyle w:val="StyleHeadingLab"/>
      </w:pPr>
      <w:r w:rsidRPr="005C6936">
        <w:t>1.</w:t>
      </w:r>
      <w:r w:rsidRPr="005C6936">
        <w:tab/>
        <w:t>ΟΝΟΜΑΣΙΑ ΤΟΥ ΦΑΡΜΑΚΕΥΤΙΚΟΥ ΠΡΟΪΟΝΤΟΣ</w:t>
      </w:r>
    </w:p>
    <w:p w14:paraId="268CC86D" w14:textId="77777777" w:rsidR="00651A9A" w:rsidRPr="005C6936" w:rsidRDefault="00651A9A" w:rsidP="005542EC">
      <w:pPr>
        <w:keepNext/>
        <w:rPr>
          <w:color w:val="000000"/>
        </w:rPr>
      </w:pPr>
    </w:p>
    <w:p w14:paraId="01F1BECA" w14:textId="77777777" w:rsidR="00651A9A" w:rsidRPr="005C6936" w:rsidRDefault="000E5A86" w:rsidP="005542EC">
      <w:pPr>
        <w:rPr>
          <w:color w:val="000000"/>
        </w:rPr>
      </w:pPr>
      <w:r w:rsidRPr="005C6936">
        <w:rPr>
          <w:color w:val="000000"/>
        </w:rPr>
        <w:t>Revlimid 2,5 mg σκληρά καψάκια</w:t>
      </w:r>
    </w:p>
    <w:p w14:paraId="3230FFE9" w14:textId="77777777" w:rsidR="00651A9A" w:rsidRPr="005C6936" w:rsidRDefault="000E5A86" w:rsidP="005542EC">
      <w:pPr>
        <w:rPr>
          <w:color w:val="000000"/>
        </w:rPr>
      </w:pPr>
      <w:r w:rsidRPr="005C6936">
        <w:rPr>
          <w:color w:val="000000"/>
        </w:rPr>
        <w:t>λεναλιδομίδη</w:t>
      </w:r>
    </w:p>
    <w:p w14:paraId="1CD64DCA" w14:textId="77777777" w:rsidR="00651A9A" w:rsidRPr="005C6936" w:rsidRDefault="00651A9A" w:rsidP="005542EC">
      <w:pPr>
        <w:rPr>
          <w:color w:val="000000"/>
        </w:rPr>
      </w:pPr>
    </w:p>
    <w:p w14:paraId="6472F514" w14:textId="77777777" w:rsidR="00651A9A" w:rsidRPr="005C6936" w:rsidRDefault="00651A9A" w:rsidP="005542EC">
      <w:pPr>
        <w:pStyle w:val="Date"/>
        <w:rPr>
          <w:color w:val="000000"/>
        </w:rPr>
      </w:pPr>
    </w:p>
    <w:p w14:paraId="2930F109" w14:textId="77777777" w:rsidR="00651A9A" w:rsidRPr="005C6936" w:rsidRDefault="000E5A86" w:rsidP="005542EC">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sidRPr="005C6936">
        <w:rPr>
          <w:b/>
          <w:color w:val="000000"/>
        </w:rPr>
        <w:t>2.</w:t>
      </w:r>
      <w:r w:rsidRPr="005C6936">
        <w:rPr>
          <w:b/>
          <w:color w:val="000000"/>
        </w:rPr>
        <w:tab/>
        <w:t>ΣΥΝΘΕΣΗ ΣΕ ΔΡΑΣΤΙΚΗ(ΕΣ) ΟΥΣΙΑ(ΕΣ)</w:t>
      </w:r>
    </w:p>
    <w:p w14:paraId="559BA7E8" w14:textId="77777777" w:rsidR="00651A9A" w:rsidRPr="005C6936" w:rsidRDefault="00651A9A" w:rsidP="005542EC">
      <w:pPr>
        <w:keepNext/>
        <w:rPr>
          <w:color w:val="000000"/>
        </w:rPr>
      </w:pPr>
    </w:p>
    <w:p w14:paraId="4F854D9E" w14:textId="77777777" w:rsidR="00651A9A" w:rsidRPr="005C6936" w:rsidRDefault="000E5A86" w:rsidP="005542EC">
      <w:pPr>
        <w:rPr>
          <w:color w:val="000000"/>
        </w:rPr>
      </w:pPr>
      <w:r w:rsidRPr="005C6936">
        <w:rPr>
          <w:color w:val="000000"/>
        </w:rPr>
        <w:t>Κάθε καψάκιο περιέχει 2,5 mg λεναλιδομίδης.</w:t>
      </w:r>
    </w:p>
    <w:p w14:paraId="47FF742D" w14:textId="77777777" w:rsidR="00651A9A" w:rsidRPr="005C6936" w:rsidRDefault="00651A9A" w:rsidP="005542EC">
      <w:pPr>
        <w:rPr>
          <w:color w:val="000000"/>
        </w:rPr>
      </w:pPr>
    </w:p>
    <w:p w14:paraId="2E18AAA8" w14:textId="77777777" w:rsidR="00651A9A" w:rsidRPr="005C6936" w:rsidRDefault="00651A9A" w:rsidP="005542EC">
      <w:pPr>
        <w:pStyle w:val="Date"/>
        <w:rPr>
          <w:color w:val="000000"/>
        </w:rPr>
      </w:pPr>
    </w:p>
    <w:p w14:paraId="0357AD60" w14:textId="77777777" w:rsidR="00651A9A" w:rsidRPr="005C6936" w:rsidRDefault="000E5A86" w:rsidP="005542EC">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sidRPr="005C6936">
        <w:rPr>
          <w:b/>
          <w:color w:val="000000"/>
        </w:rPr>
        <w:t>3.</w:t>
      </w:r>
      <w:r w:rsidRPr="005C6936">
        <w:rPr>
          <w:b/>
          <w:color w:val="000000"/>
        </w:rPr>
        <w:tab/>
        <w:t>ΚΑΤΑΛΟΓΟΣ ΕΚΔΟΧΩΝ</w:t>
      </w:r>
    </w:p>
    <w:p w14:paraId="55A2F425" w14:textId="77777777" w:rsidR="00651A9A" w:rsidRPr="005C6936" w:rsidRDefault="00651A9A" w:rsidP="005542EC">
      <w:pPr>
        <w:keepNext/>
        <w:rPr>
          <w:i/>
          <w:iCs/>
          <w:color w:val="000000"/>
        </w:rPr>
      </w:pPr>
    </w:p>
    <w:p w14:paraId="677D1917" w14:textId="77777777" w:rsidR="00651A9A" w:rsidRPr="005C6936" w:rsidRDefault="000E5A86" w:rsidP="005542EC">
      <w:pPr>
        <w:rPr>
          <w:color w:val="000000"/>
        </w:rPr>
      </w:pPr>
      <w:r w:rsidRPr="005C6936">
        <w:rPr>
          <w:color w:val="000000"/>
        </w:rPr>
        <w:t>Περιέχει λακτόζη. Βλέπε φύλλο οδηγιών χρήσης για περισσότερες πληροφορίες.</w:t>
      </w:r>
    </w:p>
    <w:p w14:paraId="4538658A" w14:textId="77777777" w:rsidR="00651A9A" w:rsidRPr="005C6936" w:rsidRDefault="00651A9A" w:rsidP="005542EC">
      <w:pPr>
        <w:rPr>
          <w:color w:val="000000"/>
        </w:rPr>
      </w:pPr>
    </w:p>
    <w:p w14:paraId="1F9C4556" w14:textId="77777777" w:rsidR="00651A9A" w:rsidRPr="005C6936" w:rsidRDefault="00651A9A" w:rsidP="005542EC">
      <w:pPr>
        <w:pStyle w:val="Date"/>
        <w:rPr>
          <w:color w:val="000000"/>
        </w:rPr>
      </w:pPr>
    </w:p>
    <w:p w14:paraId="491CC4CA" w14:textId="77777777" w:rsidR="00651A9A" w:rsidRPr="005C6936" w:rsidRDefault="000E5A86" w:rsidP="005542EC">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sidRPr="005C6936">
        <w:rPr>
          <w:b/>
          <w:color w:val="000000"/>
        </w:rPr>
        <w:t>4.</w:t>
      </w:r>
      <w:r w:rsidRPr="005C6936">
        <w:rPr>
          <w:b/>
          <w:color w:val="000000"/>
        </w:rPr>
        <w:tab/>
        <w:t>ΦΑΡΜΑΚΟΤΕΧΝΙΚΗ ΜΟΡΦΗ ΚΑΙ ΠΕΡΙΕΧΟΜΕΝΟ</w:t>
      </w:r>
    </w:p>
    <w:p w14:paraId="6FB65D56" w14:textId="77777777" w:rsidR="00651A9A" w:rsidRPr="005C6936" w:rsidRDefault="00651A9A" w:rsidP="005542EC">
      <w:pPr>
        <w:keepNext/>
        <w:rPr>
          <w:color w:val="000000"/>
        </w:rPr>
      </w:pPr>
    </w:p>
    <w:p w14:paraId="422791EC" w14:textId="4DB1C448" w:rsidR="00651A9A" w:rsidRPr="005C6936" w:rsidRDefault="000E5A86" w:rsidP="005542EC">
      <w:pPr>
        <w:rPr>
          <w:color w:val="000000"/>
        </w:rPr>
      </w:pPr>
      <w:r w:rsidRPr="005C6936">
        <w:rPr>
          <w:color w:val="000000"/>
        </w:rPr>
        <w:t>7 σκληρά καψάκια</w:t>
      </w:r>
    </w:p>
    <w:p w14:paraId="0315D0F2" w14:textId="6F7BA0B8" w:rsidR="00651A9A" w:rsidRPr="005C6936" w:rsidRDefault="000E5A86" w:rsidP="005542EC">
      <w:pPr>
        <w:rPr>
          <w:noProof/>
        </w:rPr>
      </w:pPr>
      <w:r>
        <w:rPr>
          <w:highlight w:val="lightGray"/>
        </w:rPr>
        <w:t>21 σκληρά καψάκια</w:t>
      </w:r>
    </w:p>
    <w:p w14:paraId="76FD8EF4" w14:textId="77777777" w:rsidR="008D4EE6" w:rsidRPr="005C6936" w:rsidRDefault="008D4EE6" w:rsidP="005542EC">
      <w:pPr>
        <w:pStyle w:val="Date"/>
      </w:pPr>
    </w:p>
    <w:p w14:paraId="78622BF0" w14:textId="77777777" w:rsidR="00651A9A" w:rsidRPr="005C6936" w:rsidRDefault="00651A9A" w:rsidP="005542EC">
      <w:pPr>
        <w:pStyle w:val="Date"/>
        <w:rPr>
          <w:color w:val="000000"/>
        </w:rPr>
      </w:pPr>
    </w:p>
    <w:p w14:paraId="693C8C59" w14:textId="77777777" w:rsidR="00651A9A" w:rsidRPr="005C6936" w:rsidRDefault="000E5A86" w:rsidP="005542EC">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sidRPr="005C6936">
        <w:rPr>
          <w:b/>
          <w:color w:val="000000"/>
        </w:rPr>
        <w:t>5.</w:t>
      </w:r>
      <w:r w:rsidRPr="005C6936">
        <w:rPr>
          <w:b/>
          <w:color w:val="000000"/>
        </w:rPr>
        <w:tab/>
        <w:t>ΤΡΟΠΟΣ ΚΑΙ ΟΔΟΣ(ΟΙ) ΧΟΡΗΓΗΣΗΣ</w:t>
      </w:r>
    </w:p>
    <w:p w14:paraId="52E11D67" w14:textId="77777777" w:rsidR="00651A9A" w:rsidRPr="005C6936" w:rsidRDefault="00651A9A" w:rsidP="005542EC">
      <w:pPr>
        <w:keepNext/>
        <w:rPr>
          <w:color w:val="000000"/>
        </w:rPr>
      </w:pPr>
    </w:p>
    <w:p w14:paraId="2131E7EA" w14:textId="77777777" w:rsidR="00651A9A" w:rsidRPr="005C6936" w:rsidRDefault="000E5A86" w:rsidP="005542EC">
      <w:pPr>
        <w:rPr>
          <w:color w:val="000000"/>
        </w:rPr>
      </w:pPr>
      <w:r w:rsidRPr="005C6936">
        <w:rPr>
          <w:color w:val="000000"/>
        </w:rPr>
        <w:t>Από του στόματος χρήση.</w:t>
      </w:r>
    </w:p>
    <w:p w14:paraId="129ABA47" w14:textId="77777777" w:rsidR="00651A9A" w:rsidRPr="005C6936" w:rsidRDefault="00651A9A" w:rsidP="005542EC">
      <w:pPr>
        <w:rPr>
          <w:color w:val="000000"/>
        </w:rPr>
      </w:pPr>
    </w:p>
    <w:p w14:paraId="54E8E718" w14:textId="77777777" w:rsidR="00651A9A" w:rsidRPr="005C6936" w:rsidRDefault="000E5A86" w:rsidP="005542EC">
      <w:pPr>
        <w:rPr>
          <w:color w:val="000000"/>
        </w:rPr>
      </w:pPr>
      <w:r w:rsidRPr="005C6936">
        <w:rPr>
          <w:color w:val="000000"/>
        </w:rPr>
        <w:t>Διαβάστε το φύλλο οδηγιών χρήσης πριν από τη χρήση.</w:t>
      </w:r>
    </w:p>
    <w:p w14:paraId="05F6717E" w14:textId="77777777" w:rsidR="00651A9A" w:rsidRPr="005C6936" w:rsidRDefault="00651A9A" w:rsidP="005542EC">
      <w:pPr>
        <w:rPr>
          <w:color w:val="000000"/>
        </w:rPr>
      </w:pPr>
    </w:p>
    <w:p w14:paraId="5A6CA638" w14:textId="77777777" w:rsidR="00651A9A" w:rsidRPr="005C6936" w:rsidRDefault="00651A9A" w:rsidP="005542EC">
      <w:pPr>
        <w:pStyle w:val="Date"/>
        <w:rPr>
          <w:color w:val="000000"/>
        </w:rPr>
      </w:pPr>
    </w:p>
    <w:p w14:paraId="15319C12" w14:textId="77777777" w:rsidR="00651A9A" w:rsidRPr="005C6936" w:rsidRDefault="000E5A86" w:rsidP="005542EC">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sidRPr="005C6936">
        <w:rPr>
          <w:b/>
          <w:color w:val="000000"/>
        </w:rPr>
        <w:t>6.</w:t>
      </w:r>
      <w:r w:rsidRPr="005C6936">
        <w:rPr>
          <w:b/>
          <w:color w:val="000000"/>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B3D1D55" w14:textId="77777777" w:rsidR="00651A9A" w:rsidRPr="005C6936" w:rsidRDefault="00651A9A" w:rsidP="005542EC">
      <w:pPr>
        <w:keepNext/>
        <w:rPr>
          <w:color w:val="000000"/>
        </w:rPr>
      </w:pPr>
    </w:p>
    <w:p w14:paraId="629B0198" w14:textId="77777777" w:rsidR="00651A9A" w:rsidRPr="005C6936" w:rsidRDefault="000E5A86" w:rsidP="005542EC">
      <w:pPr>
        <w:rPr>
          <w:color w:val="000000"/>
        </w:rPr>
      </w:pPr>
      <w:r w:rsidRPr="005C6936">
        <w:rPr>
          <w:color w:val="000000"/>
        </w:rPr>
        <w:t>Να φυλάσσεται σε θέση, την οποία δεν βλέπουν και δεν προσεγγίζουν τα παιδιά.</w:t>
      </w:r>
    </w:p>
    <w:p w14:paraId="6F991B81" w14:textId="77777777" w:rsidR="00651A9A" w:rsidRPr="005C6936" w:rsidRDefault="00651A9A" w:rsidP="005542EC">
      <w:pPr>
        <w:rPr>
          <w:color w:val="000000"/>
        </w:rPr>
      </w:pPr>
    </w:p>
    <w:p w14:paraId="5FC1044B" w14:textId="77777777" w:rsidR="00651A9A" w:rsidRPr="005C6936" w:rsidRDefault="00651A9A" w:rsidP="005542EC">
      <w:pPr>
        <w:pStyle w:val="Date"/>
        <w:rPr>
          <w:color w:val="000000"/>
        </w:rPr>
      </w:pPr>
    </w:p>
    <w:p w14:paraId="0ACEA8C3" w14:textId="77777777" w:rsidR="00651A9A" w:rsidRPr="005C6936" w:rsidRDefault="000E5A86" w:rsidP="005542EC">
      <w:pPr>
        <w:pStyle w:val="StyleHeadingLab"/>
      </w:pPr>
      <w:r w:rsidRPr="005C6936">
        <w:t>7.</w:t>
      </w:r>
      <w:r w:rsidRPr="005C6936">
        <w:tab/>
        <w:t>ΑΛΛΗ(ΕΣ) ΕΙΔΙΚΗ(ΕΣ) ΠΡΟΕΙΔΟΠΟΙΗΣΗ(ΕΙΣ), ΕΑΝ ΕΙΝΑΙ ΑΠΑΡΑΙΤΗΤΗ(ΕΣ)</w:t>
      </w:r>
    </w:p>
    <w:p w14:paraId="352CE974" w14:textId="77777777" w:rsidR="00651A9A" w:rsidRPr="005C6936" w:rsidRDefault="00651A9A" w:rsidP="005542EC">
      <w:pPr>
        <w:keepNext/>
        <w:rPr>
          <w:color w:val="000000"/>
        </w:rPr>
      </w:pPr>
    </w:p>
    <w:p w14:paraId="1704CBDA" w14:textId="77777777" w:rsidR="006E28E9" w:rsidRPr="005C6936" w:rsidRDefault="000E5A86" w:rsidP="005542EC">
      <w:pPr>
        <w:rPr>
          <w:bCs/>
          <w:color w:val="000000"/>
        </w:rPr>
      </w:pPr>
      <w:r w:rsidRPr="005C6936">
        <w:rPr>
          <w:color w:val="000000"/>
        </w:rPr>
        <w:t>ΠΡΟΣΟΧΗ: Κίνδυνος σοβαρών συγγενών διαμαρτιών. Να μη χρησιμοποιείται κατά την κύηση ή τη γαλουχία.</w:t>
      </w:r>
    </w:p>
    <w:p w14:paraId="2E0D3354" w14:textId="77777777" w:rsidR="00651A9A" w:rsidRPr="005C6936" w:rsidRDefault="000E5A86" w:rsidP="005542EC">
      <w:pPr>
        <w:rPr>
          <w:color w:val="000000"/>
        </w:rPr>
      </w:pPr>
      <w:r w:rsidRPr="005C6936">
        <w:rPr>
          <w:color w:val="000000"/>
        </w:rPr>
        <w:t>Πρέπει να ακολουθείτε το Πρόγραμμα Πρόληψης Κύησης του Revlimid.</w:t>
      </w:r>
    </w:p>
    <w:p w14:paraId="4B76DBC8" w14:textId="77777777" w:rsidR="00651A9A" w:rsidRPr="005C6936" w:rsidRDefault="00651A9A" w:rsidP="005542EC">
      <w:pPr>
        <w:rPr>
          <w:color w:val="000000"/>
        </w:rPr>
      </w:pPr>
    </w:p>
    <w:p w14:paraId="29DA5F53" w14:textId="77777777" w:rsidR="00651A9A" w:rsidRPr="005C6936" w:rsidRDefault="00651A9A" w:rsidP="005542EC">
      <w:pPr>
        <w:pStyle w:val="Date"/>
        <w:rPr>
          <w:color w:val="000000"/>
        </w:rPr>
      </w:pPr>
    </w:p>
    <w:p w14:paraId="3987BA8F" w14:textId="77777777" w:rsidR="00651A9A" w:rsidRPr="005C6936" w:rsidRDefault="000E5A86" w:rsidP="005542EC">
      <w:pPr>
        <w:pStyle w:val="StyleHeadingLab"/>
      </w:pPr>
      <w:r w:rsidRPr="005C6936">
        <w:t>8.</w:t>
      </w:r>
      <w:r w:rsidRPr="005C6936">
        <w:tab/>
        <w:t>ΗΜΕΡΟΜΗΝΙΑ ΛΗΞΗΣ</w:t>
      </w:r>
    </w:p>
    <w:p w14:paraId="270CDDC3" w14:textId="77777777" w:rsidR="00651A9A" w:rsidRPr="005C6936" w:rsidRDefault="00651A9A" w:rsidP="005542EC">
      <w:pPr>
        <w:keepNext/>
      </w:pPr>
    </w:p>
    <w:p w14:paraId="33A44534" w14:textId="77777777" w:rsidR="00E454CF" w:rsidRPr="005C6936" w:rsidRDefault="000E5A86" w:rsidP="005542EC">
      <w:r w:rsidRPr="005C6936">
        <w:t>EXP</w:t>
      </w:r>
    </w:p>
    <w:p w14:paraId="3FFF9AAE" w14:textId="77777777" w:rsidR="00E454CF" w:rsidRPr="005C6936" w:rsidRDefault="00E454CF" w:rsidP="005542EC"/>
    <w:p w14:paraId="4BDDE74B" w14:textId="77777777" w:rsidR="00651A9A" w:rsidRPr="005C6936" w:rsidRDefault="00651A9A" w:rsidP="005542EC"/>
    <w:p w14:paraId="1AFEF92C" w14:textId="77777777" w:rsidR="00651A9A" w:rsidRPr="005C6936" w:rsidRDefault="000E5A86" w:rsidP="005542EC">
      <w:pPr>
        <w:pStyle w:val="StyleHeadingLab"/>
      </w:pPr>
      <w:r w:rsidRPr="005C6936">
        <w:t>9.</w:t>
      </w:r>
      <w:r w:rsidRPr="005C6936">
        <w:tab/>
        <w:t>ΕΙΔΙΚΕΣ ΣΥΝΘΗΚΕΣ ΦΥΛΑΞΗΣ</w:t>
      </w:r>
    </w:p>
    <w:p w14:paraId="42A9C70E" w14:textId="77777777" w:rsidR="00651A9A" w:rsidRPr="005C6936" w:rsidRDefault="00651A9A" w:rsidP="005542EC">
      <w:pPr>
        <w:keepNext/>
        <w:rPr>
          <w:color w:val="000000"/>
        </w:rPr>
      </w:pPr>
    </w:p>
    <w:p w14:paraId="0646352A" w14:textId="77777777" w:rsidR="00651A9A" w:rsidRPr="005C6936" w:rsidRDefault="00651A9A" w:rsidP="005542EC">
      <w:pPr>
        <w:pStyle w:val="Date"/>
        <w:rPr>
          <w:color w:val="000000"/>
        </w:rPr>
      </w:pPr>
    </w:p>
    <w:p w14:paraId="4E722DE6" w14:textId="77777777" w:rsidR="00651A9A" w:rsidRPr="005C6936" w:rsidRDefault="000E5A86" w:rsidP="005542EC">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sidRPr="005C6936">
        <w:rPr>
          <w:b/>
          <w:color w:val="000000"/>
        </w:rPr>
        <w:t>10.</w:t>
      </w:r>
      <w:r w:rsidRPr="005C6936">
        <w:rPr>
          <w:b/>
          <w:color w:val="000000"/>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D57BFC0" w14:textId="77777777" w:rsidR="00651A9A" w:rsidRPr="005C6936" w:rsidRDefault="00651A9A" w:rsidP="005542EC">
      <w:pPr>
        <w:keepNext/>
        <w:rPr>
          <w:color w:val="000000"/>
        </w:rPr>
      </w:pPr>
    </w:p>
    <w:p w14:paraId="7A63F181" w14:textId="77777777" w:rsidR="00651A9A" w:rsidRPr="005C6936" w:rsidRDefault="000E5A86" w:rsidP="005542EC">
      <w:pPr>
        <w:rPr>
          <w:color w:val="000000"/>
        </w:rPr>
      </w:pPr>
      <w:r w:rsidRPr="005C6936">
        <w:rPr>
          <w:color w:val="000000"/>
        </w:rPr>
        <w:t>Να επιστρέφετε τα μη χρησιμοποιημένα φάρμακα στον φαρμακοποιό.</w:t>
      </w:r>
    </w:p>
    <w:p w14:paraId="6734CA03" w14:textId="77777777" w:rsidR="00651A9A" w:rsidRPr="005C6936" w:rsidRDefault="00651A9A" w:rsidP="005542EC">
      <w:pPr>
        <w:rPr>
          <w:color w:val="000000"/>
        </w:rPr>
      </w:pPr>
    </w:p>
    <w:p w14:paraId="6F36C182" w14:textId="77777777" w:rsidR="00651A9A" w:rsidRPr="005C6936" w:rsidRDefault="00651A9A" w:rsidP="005542EC">
      <w:pPr>
        <w:pStyle w:val="Date"/>
        <w:rPr>
          <w:color w:val="000000"/>
        </w:rPr>
      </w:pPr>
    </w:p>
    <w:p w14:paraId="22AA9210" w14:textId="77777777" w:rsidR="00651A9A" w:rsidRPr="005C6936" w:rsidRDefault="000E5A86" w:rsidP="005542EC">
      <w:pPr>
        <w:pStyle w:val="StyleHeadingLab"/>
      </w:pPr>
      <w:r w:rsidRPr="005C6936">
        <w:t>11.</w:t>
      </w:r>
      <w:r w:rsidRPr="005C6936">
        <w:tab/>
        <w:t>ΟΝΟΜΑ ΚΑΙ ΔΙΕΥΘΥΝΣΗ ΚΑΤΟΧΟΥ ΤΗΣ ΑΔΕΙΑΣ ΚΥΚΛΟΦΟΡΙΑΣ</w:t>
      </w:r>
    </w:p>
    <w:p w14:paraId="04B230C7" w14:textId="77777777" w:rsidR="00651A9A" w:rsidRPr="005C6936" w:rsidRDefault="00651A9A" w:rsidP="005542EC">
      <w:pPr>
        <w:keepNext/>
        <w:rPr>
          <w:color w:val="000000"/>
        </w:rPr>
      </w:pPr>
    </w:p>
    <w:p w14:paraId="43060847" w14:textId="77777777" w:rsidR="00CB3D9F" w:rsidRPr="005C6936" w:rsidRDefault="000E5A86" w:rsidP="005542EC">
      <w:pPr>
        <w:pStyle w:val="EMEAAddress"/>
        <w:keepNext/>
        <w:rPr>
          <w:lang w:val="en-US"/>
        </w:rPr>
      </w:pPr>
      <w:r w:rsidRPr="005C6936">
        <w:rPr>
          <w:lang w:val="en-US"/>
        </w:rPr>
        <w:t>Bristol</w:t>
      </w:r>
      <w:r w:rsidRPr="005C6936">
        <w:rPr>
          <w:lang w:val="en-US"/>
        </w:rPr>
        <w:noBreakHyphen/>
        <w:t>Myers Squibb Pharma EEIG</w:t>
      </w:r>
    </w:p>
    <w:p w14:paraId="5978584B" w14:textId="77777777" w:rsidR="00CB3D9F" w:rsidRPr="005C6936" w:rsidRDefault="000E5A86" w:rsidP="005542EC">
      <w:pPr>
        <w:pStyle w:val="EMEAAddress"/>
        <w:keepNext/>
        <w:rPr>
          <w:lang w:val="en-US"/>
        </w:rPr>
      </w:pPr>
      <w:r w:rsidRPr="005C6936">
        <w:rPr>
          <w:lang w:val="en-US"/>
        </w:rPr>
        <w:t>Plaza 254</w:t>
      </w:r>
    </w:p>
    <w:p w14:paraId="78E0208A" w14:textId="77777777" w:rsidR="00CB3D9F" w:rsidRPr="005C6936" w:rsidRDefault="000E5A86" w:rsidP="005542EC">
      <w:pPr>
        <w:pStyle w:val="EMEAAddress"/>
        <w:keepNext/>
        <w:rPr>
          <w:lang w:val="en-US"/>
        </w:rPr>
      </w:pPr>
      <w:r w:rsidRPr="005C6936">
        <w:rPr>
          <w:lang w:val="en-US"/>
        </w:rPr>
        <w:t>Blanchardstown Corporate Park 2</w:t>
      </w:r>
    </w:p>
    <w:p w14:paraId="494D5288" w14:textId="77777777" w:rsidR="00CB3D9F" w:rsidRPr="005C6936" w:rsidRDefault="000E5A86" w:rsidP="005542EC">
      <w:pPr>
        <w:pStyle w:val="EMEAAddress"/>
        <w:keepNext/>
        <w:rPr>
          <w:lang w:val="en-US"/>
        </w:rPr>
      </w:pPr>
      <w:r w:rsidRPr="005C6936">
        <w:rPr>
          <w:lang w:val="en-US"/>
        </w:rPr>
        <w:t>Dublin 15, D15 T867</w:t>
      </w:r>
    </w:p>
    <w:p w14:paraId="366403BF" w14:textId="77777777" w:rsidR="0073192A" w:rsidRPr="005C6936" w:rsidRDefault="000E5A86" w:rsidP="005542EC">
      <w:pPr>
        <w:keepNext/>
        <w:rPr>
          <w:bCs/>
          <w:color w:val="000000"/>
        </w:rPr>
      </w:pPr>
      <w:r w:rsidRPr="005C6936">
        <w:t>Ιρλανδία</w:t>
      </w:r>
    </w:p>
    <w:p w14:paraId="35F09625" w14:textId="77777777" w:rsidR="00651A9A" w:rsidRPr="005C6936" w:rsidRDefault="00651A9A" w:rsidP="005542EC">
      <w:pPr>
        <w:rPr>
          <w:color w:val="000000"/>
        </w:rPr>
      </w:pPr>
    </w:p>
    <w:p w14:paraId="69BCE886" w14:textId="77777777" w:rsidR="00651A9A" w:rsidRPr="005C6936" w:rsidRDefault="00651A9A" w:rsidP="005542EC">
      <w:pPr>
        <w:pStyle w:val="Date"/>
        <w:rPr>
          <w:color w:val="000000"/>
        </w:rPr>
      </w:pPr>
    </w:p>
    <w:p w14:paraId="0F3149C7" w14:textId="77777777" w:rsidR="00651A9A" w:rsidRPr="005C6936" w:rsidRDefault="000E5A86" w:rsidP="005542EC">
      <w:pPr>
        <w:pStyle w:val="StyleHeadingLab"/>
      </w:pPr>
      <w:r w:rsidRPr="005C6936">
        <w:t>12.</w:t>
      </w:r>
      <w:r w:rsidRPr="005C6936">
        <w:tab/>
        <w:t>ΑΡΙΘΜΟΣ(ΟΙ) ΑΔΕΙΑΣ ΚΥΚΛΟΦΟΡΙΑΣ</w:t>
      </w:r>
    </w:p>
    <w:p w14:paraId="70E81CC0" w14:textId="77777777" w:rsidR="00651A9A" w:rsidRPr="005C6936" w:rsidRDefault="00651A9A" w:rsidP="005542EC">
      <w:pPr>
        <w:keepNext/>
        <w:rPr>
          <w:color w:val="000000"/>
        </w:rPr>
      </w:pPr>
    </w:p>
    <w:p w14:paraId="13A3DA34" w14:textId="2AE2EFB6" w:rsidR="003A5F8F" w:rsidRPr="005C6936" w:rsidRDefault="000E5A86" w:rsidP="005542EC">
      <w:pPr>
        <w:pStyle w:val="Style10"/>
      </w:pPr>
      <w:r w:rsidRPr="005C6936">
        <w:t xml:space="preserve">EU/1/07/391/007 </w:t>
      </w:r>
      <w:r>
        <w:rPr>
          <w:highlight w:val="lightGray"/>
        </w:rPr>
        <w:t>7 σκληρά καψάκια</w:t>
      </w:r>
    </w:p>
    <w:p w14:paraId="0FF6B876" w14:textId="74E2B3F7" w:rsidR="00601714" w:rsidRPr="005C6936" w:rsidRDefault="000E5A86" w:rsidP="005542EC">
      <w:pPr>
        <w:pStyle w:val="Style10"/>
      </w:pPr>
      <w:r>
        <w:rPr>
          <w:highlight w:val="lightGray"/>
        </w:rPr>
        <w:t>EU/1/07/391/005 21 σκληρά καψάκια</w:t>
      </w:r>
    </w:p>
    <w:p w14:paraId="070F49DB" w14:textId="77777777" w:rsidR="00651A9A" w:rsidRPr="005C6936" w:rsidRDefault="00651A9A" w:rsidP="005542EC">
      <w:pPr>
        <w:rPr>
          <w:color w:val="000000"/>
        </w:rPr>
      </w:pPr>
    </w:p>
    <w:p w14:paraId="709118DE" w14:textId="77777777" w:rsidR="00651A9A" w:rsidRPr="005C6936" w:rsidRDefault="00651A9A" w:rsidP="005542EC">
      <w:pPr>
        <w:pStyle w:val="Date"/>
        <w:rPr>
          <w:color w:val="000000"/>
        </w:rPr>
      </w:pPr>
    </w:p>
    <w:p w14:paraId="0973F357" w14:textId="77777777" w:rsidR="00651A9A" w:rsidRPr="005C6936" w:rsidRDefault="000E5A86" w:rsidP="005542EC">
      <w:pPr>
        <w:pStyle w:val="StyleHeadingLab"/>
      </w:pPr>
      <w:r w:rsidRPr="005C6936">
        <w:t>13.</w:t>
      </w:r>
      <w:r w:rsidRPr="005C6936">
        <w:tab/>
        <w:t>ΑΡΙΘΜΟΣ ΠΑΡΤΙΔΑΣ</w:t>
      </w:r>
    </w:p>
    <w:p w14:paraId="404AF94B" w14:textId="77777777" w:rsidR="00651A9A" w:rsidRPr="005C6936" w:rsidRDefault="00651A9A" w:rsidP="005542EC">
      <w:pPr>
        <w:keepNext/>
        <w:rPr>
          <w:iCs/>
          <w:color w:val="000000"/>
        </w:rPr>
      </w:pPr>
    </w:p>
    <w:p w14:paraId="174A7DED" w14:textId="77777777" w:rsidR="00651A9A" w:rsidRPr="005C6936" w:rsidRDefault="000E5A86" w:rsidP="005542EC">
      <w:pPr>
        <w:rPr>
          <w:color w:val="000000"/>
        </w:rPr>
      </w:pPr>
      <w:r w:rsidRPr="005C6936">
        <w:rPr>
          <w:color w:val="000000"/>
        </w:rPr>
        <w:t>Lot</w:t>
      </w:r>
    </w:p>
    <w:p w14:paraId="1FCDB21C" w14:textId="77777777" w:rsidR="00651A9A" w:rsidRPr="005C6936" w:rsidRDefault="00651A9A" w:rsidP="005542EC">
      <w:pPr>
        <w:rPr>
          <w:color w:val="000000"/>
        </w:rPr>
      </w:pPr>
    </w:p>
    <w:p w14:paraId="31369AD0" w14:textId="77777777" w:rsidR="00651A9A" w:rsidRPr="005C6936" w:rsidRDefault="00651A9A" w:rsidP="005542EC">
      <w:pPr>
        <w:pStyle w:val="Date"/>
        <w:rPr>
          <w:color w:val="000000"/>
        </w:rPr>
      </w:pPr>
    </w:p>
    <w:p w14:paraId="16DDF1B6" w14:textId="77777777" w:rsidR="00651A9A" w:rsidRPr="005C6936" w:rsidRDefault="000E5A86" w:rsidP="005542EC">
      <w:pPr>
        <w:pStyle w:val="StyleHeadingLab"/>
      </w:pPr>
      <w:r w:rsidRPr="005C6936">
        <w:t>14.</w:t>
      </w:r>
      <w:r w:rsidRPr="005C6936">
        <w:tab/>
        <w:t>ΓΕΝΙΚΗ ΚΑΤΑΤΑΞΗ ΓΙΑ ΤΗ ΔΙΑΘΕΣΗ</w:t>
      </w:r>
    </w:p>
    <w:p w14:paraId="5B8E85EB" w14:textId="77777777" w:rsidR="00651A9A" w:rsidRPr="005C6936" w:rsidRDefault="00651A9A" w:rsidP="005542EC">
      <w:pPr>
        <w:keepNext/>
        <w:rPr>
          <w:color w:val="000000"/>
        </w:rPr>
      </w:pPr>
    </w:p>
    <w:p w14:paraId="05B4680F" w14:textId="77777777" w:rsidR="00651A9A" w:rsidRPr="005C6936" w:rsidRDefault="00651A9A" w:rsidP="005542EC">
      <w:pPr>
        <w:pStyle w:val="Date"/>
        <w:rPr>
          <w:color w:val="000000"/>
        </w:rPr>
      </w:pPr>
    </w:p>
    <w:p w14:paraId="7508B933" w14:textId="77777777" w:rsidR="00651A9A" w:rsidRPr="005C6936" w:rsidRDefault="000E5A86" w:rsidP="005542EC">
      <w:pPr>
        <w:pStyle w:val="StyleHeadingLab"/>
      </w:pPr>
      <w:r w:rsidRPr="005C6936">
        <w:t>15.</w:t>
      </w:r>
      <w:r w:rsidRPr="005C6936">
        <w:tab/>
        <w:t>ΟΔΗΓΙΕΣ ΧΡΗΣΗΣ</w:t>
      </w:r>
    </w:p>
    <w:p w14:paraId="6AB5CABE" w14:textId="77777777" w:rsidR="00651A9A" w:rsidRPr="005C6936" w:rsidRDefault="00651A9A" w:rsidP="005542EC">
      <w:pPr>
        <w:keepNext/>
        <w:rPr>
          <w:bCs/>
          <w:color w:val="000000"/>
        </w:rPr>
      </w:pPr>
    </w:p>
    <w:p w14:paraId="5B2FC68B" w14:textId="77777777" w:rsidR="00651A9A" w:rsidRPr="005C6936" w:rsidRDefault="00651A9A" w:rsidP="005542EC">
      <w:pPr>
        <w:rPr>
          <w:color w:val="000000"/>
        </w:rPr>
      </w:pPr>
    </w:p>
    <w:p w14:paraId="52E0B56F" w14:textId="77777777" w:rsidR="00651A9A" w:rsidRPr="005C6936" w:rsidRDefault="000E5A86" w:rsidP="005542EC">
      <w:pPr>
        <w:pStyle w:val="StyleHeadingLab"/>
      </w:pPr>
      <w:r w:rsidRPr="005C6936">
        <w:t>16.</w:t>
      </w:r>
      <w:r w:rsidRPr="005C6936">
        <w:tab/>
        <w:t>ΠΛΗΡΟΦΟΡΙΕΣ ΣΕ BRAILLE</w:t>
      </w:r>
    </w:p>
    <w:p w14:paraId="119D5598" w14:textId="77777777" w:rsidR="00651A9A" w:rsidRPr="005C6936" w:rsidRDefault="00651A9A" w:rsidP="005542EC">
      <w:pPr>
        <w:keepNext/>
        <w:rPr>
          <w:color w:val="000000"/>
        </w:rPr>
      </w:pPr>
    </w:p>
    <w:p w14:paraId="5BE95BC5" w14:textId="77777777" w:rsidR="00AE7BC4" w:rsidRPr="005C6936" w:rsidRDefault="000E5A86" w:rsidP="005542EC">
      <w:pPr>
        <w:keepNext/>
      </w:pPr>
      <w:r w:rsidRPr="005C6936">
        <w:rPr>
          <w:color w:val="000000"/>
        </w:rPr>
        <w:t>Revlimid 2,5 mg</w:t>
      </w:r>
    </w:p>
    <w:p w14:paraId="22726D35" w14:textId="77777777" w:rsidR="008D4EE6" w:rsidRPr="005C6936" w:rsidRDefault="008D4EE6" w:rsidP="005542EC">
      <w:pPr>
        <w:pStyle w:val="Date"/>
        <w:keepNext/>
      </w:pPr>
    </w:p>
    <w:p w14:paraId="1AD45F86" w14:textId="77777777" w:rsidR="008D4EE6" w:rsidRPr="005C6936" w:rsidRDefault="008D4EE6" w:rsidP="005542EC">
      <w:pPr>
        <w:rPr>
          <w:noProof/>
          <w:shd w:val="clear" w:color="auto" w:fill="CCCCCC"/>
        </w:rPr>
      </w:pPr>
    </w:p>
    <w:p w14:paraId="60616647" w14:textId="77777777" w:rsidR="008D4EE6" w:rsidRPr="005C6936" w:rsidRDefault="000E5A86" w:rsidP="005542EC">
      <w:pPr>
        <w:pStyle w:val="StyleHeadingLab"/>
        <w:rPr>
          <w:i/>
          <w:noProof/>
        </w:rPr>
      </w:pPr>
      <w:r w:rsidRPr="005C6936">
        <w:t>17.</w:t>
      </w:r>
      <w:r w:rsidRPr="005C6936">
        <w:tab/>
        <w:t>ΜΟΝΑΔΙΚΟΣ ΑΝΑΓΝΩΡΙΣΤΙΚΟΣ ΚΩΔΙΚΟΣ – ΔΙΣΔΙΑΣΤΑΤΟΣ ΓΡΑΜΜΩΤΟΣ ΚΩΔΙΚΑΣ (2D)</w:t>
      </w:r>
    </w:p>
    <w:p w14:paraId="139DA064" w14:textId="77777777" w:rsidR="008D4EE6" w:rsidRPr="005C6936" w:rsidRDefault="008D4EE6" w:rsidP="005542EC">
      <w:pPr>
        <w:keepNext/>
        <w:rPr>
          <w:noProof/>
        </w:rPr>
      </w:pPr>
    </w:p>
    <w:p w14:paraId="211ED3B4" w14:textId="1A4F406F" w:rsidR="00756B2A" w:rsidRPr="005C6936" w:rsidRDefault="000E5A86" w:rsidP="005542EC">
      <w:pPr>
        <w:pStyle w:val="Date"/>
        <w:keepNext/>
        <w:rPr>
          <w:noProof/>
        </w:rPr>
      </w:pPr>
      <w:r>
        <w:rPr>
          <w:highlight w:val="lightGray"/>
        </w:rPr>
        <w:t>Δισδιάστατος γραμμωτός κώδικας (2D) που φέρει τον περιληφθέντα μοναδικό αναγνωριστικό κωδικό</w:t>
      </w:r>
    </w:p>
    <w:p w14:paraId="36AC5CC9" w14:textId="77777777" w:rsidR="00C853A4" w:rsidRPr="005C6936" w:rsidRDefault="00C853A4" w:rsidP="005542EC">
      <w:pPr>
        <w:keepNext/>
      </w:pPr>
    </w:p>
    <w:p w14:paraId="0D704DEF" w14:textId="77777777" w:rsidR="00756B2A" w:rsidRPr="005C6936" w:rsidRDefault="00756B2A" w:rsidP="005542EC"/>
    <w:p w14:paraId="286A852B" w14:textId="77777777" w:rsidR="008D4EE6" w:rsidRPr="005C6936" w:rsidRDefault="000E5A86" w:rsidP="005542EC">
      <w:pPr>
        <w:pStyle w:val="StyleHeadingLab"/>
        <w:rPr>
          <w:i/>
          <w:noProof/>
        </w:rPr>
      </w:pPr>
      <w:r w:rsidRPr="005C6936">
        <w:t>18.</w:t>
      </w:r>
      <w:r w:rsidRPr="005C6936">
        <w:tab/>
        <w:t>ΜΟΝΑΔΙΚΟΣ ΑΝΑΓΝΩΡΙΣΤΙΚΟΣ ΚΩΔΙΚΟΣ – ΔΕΔΟΜΕΝΑ ΑΝΑΓΝΩΣΙΜΑ ΑΠΟ ΤΟΝ ΑΝΘΡΩΠΟ</w:t>
      </w:r>
    </w:p>
    <w:p w14:paraId="19839711" w14:textId="77777777" w:rsidR="00E03650" w:rsidRPr="005C6936" w:rsidRDefault="00E03650" w:rsidP="005542EC">
      <w:pPr>
        <w:pStyle w:val="Date"/>
        <w:keepNext/>
      </w:pPr>
    </w:p>
    <w:p w14:paraId="684735D9" w14:textId="2DA68D24" w:rsidR="00C853A4" w:rsidRPr="005C6936" w:rsidRDefault="000E5A86" w:rsidP="005542EC">
      <w:pPr>
        <w:keepNext/>
      </w:pPr>
      <w:r w:rsidRPr="005C6936">
        <w:t>PC</w:t>
      </w:r>
    </w:p>
    <w:p w14:paraId="0EE9BB66" w14:textId="698177EA" w:rsidR="00C853A4" w:rsidRPr="005C6936" w:rsidRDefault="000E5A86" w:rsidP="005542EC">
      <w:pPr>
        <w:keepNext/>
      </w:pPr>
      <w:r w:rsidRPr="005C6936">
        <w:t>SN</w:t>
      </w:r>
    </w:p>
    <w:p w14:paraId="37C6EB4E" w14:textId="26E2440B" w:rsidR="00C853A4" w:rsidRPr="005C6936" w:rsidRDefault="000E5A86" w:rsidP="005542EC">
      <w:pPr>
        <w:keepNext/>
      </w:pPr>
      <w:r w:rsidRPr="005C6936">
        <w:t>NN</w:t>
      </w:r>
    </w:p>
    <w:p w14:paraId="148BA4FC" w14:textId="77777777" w:rsidR="00A84B34" w:rsidRPr="005C6936" w:rsidRDefault="00A84B34" w:rsidP="005542EC"/>
    <w:p w14:paraId="139BCAA0" w14:textId="04434D57" w:rsidR="00651A9A" w:rsidRPr="005C6936" w:rsidRDefault="000E5A86" w:rsidP="005542EC">
      <w:pPr>
        <w:keepNext/>
        <w:pBdr>
          <w:top w:val="single" w:sz="4" w:space="1" w:color="auto"/>
          <w:left w:val="single" w:sz="4" w:space="1" w:color="auto"/>
          <w:right w:val="single" w:sz="4" w:space="1" w:color="auto"/>
        </w:pBdr>
        <w:rPr>
          <w:b/>
          <w:color w:val="000000"/>
        </w:rPr>
      </w:pPr>
      <w:r w:rsidRPr="005C6936">
        <w:br w:type="page"/>
      </w:r>
      <w:r w:rsidRPr="005C6936">
        <w:rPr>
          <w:b/>
          <w:color w:val="000000"/>
        </w:rPr>
        <w:t>ΕΛΑΧΙΣΤΕΣ ΕΝΔΕΙΞΕΙΣ ΠΟΥ ΠΡΕΠΕΙ ΝΑ ΑΝΑΓΡΑΦΟΝΤΑΙ ΣΤΙΣ ΣΥΣΚΕΥΑΣΙΕΣ ΚΥΨΈΛΗΣ (BLISTER) Ή ΣΤΙΣ ΤΑΙΝΙΕΣ (STRIPS)</w:t>
      </w:r>
    </w:p>
    <w:p w14:paraId="5AB91931" w14:textId="77777777" w:rsidR="00651A9A" w:rsidRPr="005C6936" w:rsidRDefault="00651A9A" w:rsidP="005542EC">
      <w:pPr>
        <w:pStyle w:val="Date"/>
        <w:keepNext/>
        <w:pBdr>
          <w:left w:val="single" w:sz="4" w:space="1" w:color="auto"/>
          <w:bottom w:val="single" w:sz="4" w:space="1" w:color="auto"/>
          <w:right w:val="single" w:sz="4" w:space="1" w:color="auto"/>
        </w:pBdr>
        <w:rPr>
          <w:color w:val="000000"/>
        </w:rPr>
      </w:pPr>
    </w:p>
    <w:p w14:paraId="0A084811" w14:textId="77777777" w:rsidR="00651A9A" w:rsidRPr="005C6936" w:rsidRDefault="000E5A86" w:rsidP="005542EC">
      <w:pPr>
        <w:keepNext/>
        <w:pBdr>
          <w:left w:val="single" w:sz="4" w:space="1" w:color="auto"/>
          <w:bottom w:val="single" w:sz="4" w:space="1" w:color="auto"/>
          <w:right w:val="single" w:sz="4" w:space="1" w:color="auto"/>
        </w:pBdr>
        <w:rPr>
          <w:b/>
          <w:color w:val="000000"/>
        </w:rPr>
      </w:pPr>
      <w:r w:rsidRPr="005C6936">
        <w:rPr>
          <w:b/>
          <w:color w:val="000000"/>
        </w:rPr>
        <w:t>ΚΥΨΕΛΕΣ</w:t>
      </w:r>
    </w:p>
    <w:p w14:paraId="7AC170CA" w14:textId="77777777" w:rsidR="00651A9A" w:rsidRPr="005C6936" w:rsidRDefault="00651A9A" w:rsidP="005542EC">
      <w:pPr>
        <w:keepNext/>
        <w:rPr>
          <w:bCs/>
          <w:color w:val="000000"/>
        </w:rPr>
      </w:pPr>
    </w:p>
    <w:p w14:paraId="6A10F38F" w14:textId="77777777" w:rsidR="00651A9A" w:rsidRPr="005C6936" w:rsidRDefault="00651A9A" w:rsidP="005542EC">
      <w:pPr>
        <w:rPr>
          <w:color w:val="000000"/>
        </w:rPr>
      </w:pPr>
    </w:p>
    <w:p w14:paraId="275CB0A8" w14:textId="77777777" w:rsidR="00651A9A" w:rsidRPr="005C6936" w:rsidRDefault="000E5A86" w:rsidP="005542EC">
      <w:pPr>
        <w:pStyle w:val="StyleHeadingLab"/>
      </w:pPr>
      <w:r w:rsidRPr="005C6936">
        <w:t>1.</w:t>
      </w:r>
      <w:r w:rsidRPr="005C6936">
        <w:tab/>
        <w:t>ΟΝΟΜΑΣΙΑ ΤΟΥ ΦΑΡΜΑΚΕΥΤΙΚΟΥ ΠΡΟΪΟΝΤΟΣ</w:t>
      </w:r>
    </w:p>
    <w:p w14:paraId="29F1F29A" w14:textId="77777777" w:rsidR="00651A9A" w:rsidRPr="005C6936" w:rsidRDefault="00651A9A" w:rsidP="005542EC">
      <w:pPr>
        <w:keepNext/>
        <w:ind w:left="567" w:hanging="567"/>
        <w:rPr>
          <w:color w:val="000000"/>
        </w:rPr>
      </w:pPr>
    </w:p>
    <w:p w14:paraId="41F4C20E" w14:textId="77777777" w:rsidR="00651A9A" w:rsidRPr="005C6936" w:rsidRDefault="000E5A86" w:rsidP="005542EC">
      <w:pPr>
        <w:rPr>
          <w:color w:val="000000"/>
        </w:rPr>
      </w:pPr>
      <w:r w:rsidRPr="005C6936">
        <w:rPr>
          <w:color w:val="000000"/>
        </w:rPr>
        <w:t>Revlimid 2,5 mg σκληρά καψάκια</w:t>
      </w:r>
    </w:p>
    <w:p w14:paraId="65C57132" w14:textId="77777777" w:rsidR="00651A9A" w:rsidRPr="005C6936" w:rsidRDefault="000E5A86" w:rsidP="005542EC">
      <w:pPr>
        <w:rPr>
          <w:color w:val="000000"/>
        </w:rPr>
      </w:pPr>
      <w:r w:rsidRPr="005C6936">
        <w:rPr>
          <w:color w:val="000000"/>
        </w:rPr>
        <w:t>λεναλιδομίδη</w:t>
      </w:r>
    </w:p>
    <w:p w14:paraId="62946A65" w14:textId="77777777" w:rsidR="00651A9A" w:rsidRPr="005C6936" w:rsidRDefault="00651A9A" w:rsidP="005542EC">
      <w:pPr>
        <w:rPr>
          <w:color w:val="000000"/>
        </w:rPr>
      </w:pPr>
    </w:p>
    <w:p w14:paraId="72C29FB9" w14:textId="77777777" w:rsidR="00651A9A" w:rsidRPr="005C6936" w:rsidRDefault="00651A9A" w:rsidP="005542EC">
      <w:pPr>
        <w:pStyle w:val="Date"/>
        <w:rPr>
          <w:color w:val="000000"/>
        </w:rPr>
      </w:pPr>
    </w:p>
    <w:p w14:paraId="2F765FCA" w14:textId="77777777" w:rsidR="00651A9A" w:rsidRPr="005C6936" w:rsidRDefault="000E5A86" w:rsidP="005542EC">
      <w:pPr>
        <w:pStyle w:val="StyleHeadingLab"/>
      </w:pPr>
      <w:r w:rsidRPr="005C6936">
        <w:t>2.</w:t>
      </w:r>
      <w:r w:rsidRPr="005C6936">
        <w:tab/>
        <w:t>ΟΝΟΜΑ ΚΑΤΟΧΟΥ ΤΗΣ ΑΔΕΙΑΣ ΚΥΚΛΟΦΟΡΙΑΣ</w:t>
      </w:r>
    </w:p>
    <w:p w14:paraId="6B458B4B" w14:textId="77777777" w:rsidR="00651A9A" w:rsidRPr="005C6936" w:rsidRDefault="00651A9A" w:rsidP="005542EC">
      <w:pPr>
        <w:keepNext/>
        <w:rPr>
          <w:color w:val="000000"/>
        </w:rPr>
      </w:pPr>
    </w:p>
    <w:p w14:paraId="65FD9DF3" w14:textId="77777777" w:rsidR="00CB3D9F" w:rsidRPr="005C6936" w:rsidRDefault="000E5A86" w:rsidP="005542EC">
      <w:pPr>
        <w:pStyle w:val="EMEAAddress"/>
        <w:rPr>
          <w:lang w:val="en-US"/>
        </w:rPr>
      </w:pPr>
      <w:r w:rsidRPr="005C6936">
        <w:rPr>
          <w:lang w:val="en-US"/>
        </w:rPr>
        <w:t>Bristol</w:t>
      </w:r>
      <w:r w:rsidRPr="005C6936">
        <w:rPr>
          <w:lang w:val="en-US"/>
        </w:rPr>
        <w:noBreakHyphen/>
        <w:t>Myers Squibb Pharma EEIG</w:t>
      </w:r>
    </w:p>
    <w:p w14:paraId="4DA16E16" w14:textId="77777777" w:rsidR="00651A9A" w:rsidRPr="005C6936" w:rsidRDefault="00651A9A" w:rsidP="005542EC">
      <w:pPr>
        <w:rPr>
          <w:color w:val="000000"/>
          <w:lang w:val="en-US"/>
        </w:rPr>
      </w:pPr>
    </w:p>
    <w:p w14:paraId="450910AB" w14:textId="77777777" w:rsidR="00651A9A" w:rsidRPr="005C6936" w:rsidRDefault="00651A9A" w:rsidP="005542EC">
      <w:pPr>
        <w:pStyle w:val="Date"/>
        <w:rPr>
          <w:color w:val="000000"/>
          <w:lang w:val="en-US"/>
        </w:rPr>
      </w:pPr>
    </w:p>
    <w:p w14:paraId="07D13F53" w14:textId="77777777" w:rsidR="00651A9A" w:rsidRPr="005C6936" w:rsidRDefault="000E5A86" w:rsidP="005542EC">
      <w:pPr>
        <w:pStyle w:val="StyleHeadingLab"/>
        <w:rPr>
          <w:lang w:val="en-US"/>
        </w:rPr>
      </w:pPr>
      <w:r w:rsidRPr="005C6936">
        <w:rPr>
          <w:lang w:val="en-US"/>
        </w:rPr>
        <w:t>3.</w:t>
      </w:r>
      <w:r w:rsidRPr="005C6936">
        <w:rPr>
          <w:lang w:val="en-US"/>
        </w:rPr>
        <w:tab/>
      </w:r>
      <w:r w:rsidRPr="005C6936">
        <w:t>ΗΜΕΡΟΜΗΝΙΑ</w:t>
      </w:r>
      <w:r w:rsidRPr="005C6936">
        <w:rPr>
          <w:lang w:val="en-US"/>
        </w:rPr>
        <w:t xml:space="preserve"> </w:t>
      </w:r>
      <w:r w:rsidRPr="005C6936">
        <w:t>ΛΗΞΗΣ</w:t>
      </w:r>
    </w:p>
    <w:p w14:paraId="01770668" w14:textId="77777777" w:rsidR="00651A9A" w:rsidRPr="005C6936" w:rsidRDefault="00651A9A" w:rsidP="005542EC">
      <w:pPr>
        <w:keepNext/>
        <w:rPr>
          <w:iCs/>
          <w:color w:val="000000"/>
          <w:lang w:val="en-US"/>
        </w:rPr>
      </w:pPr>
    </w:p>
    <w:p w14:paraId="4E3D808C" w14:textId="77777777" w:rsidR="00651A9A" w:rsidRPr="005C6936" w:rsidRDefault="000E5A86" w:rsidP="005542EC">
      <w:pPr>
        <w:rPr>
          <w:color w:val="000000"/>
        </w:rPr>
      </w:pPr>
      <w:r w:rsidRPr="005C6936">
        <w:rPr>
          <w:color w:val="000000"/>
        </w:rPr>
        <w:t>EXP</w:t>
      </w:r>
    </w:p>
    <w:p w14:paraId="2879609D" w14:textId="77777777" w:rsidR="00651A9A" w:rsidRPr="005C6936" w:rsidRDefault="00651A9A" w:rsidP="005542EC">
      <w:pPr>
        <w:rPr>
          <w:color w:val="000000"/>
        </w:rPr>
      </w:pPr>
    </w:p>
    <w:p w14:paraId="537C3F99" w14:textId="77777777" w:rsidR="00651A9A" w:rsidRPr="005C6936" w:rsidRDefault="00651A9A" w:rsidP="005542EC">
      <w:pPr>
        <w:pStyle w:val="Date"/>
        <w:rPr>
          <w:color w:val="000000"/>
        </w:rPr>
      </w:pPr>
    </w:p>
    <w:p w14:paraId="60A0C53E" w14:textId="77777777" w:rsidR="00651A9A" w:rsidRPr="005C6936" w:rsidRDefault="000E5A86" w:rsidP="005542EC">
      <w:pPr>
        <w:pStyle w:val="StyleHeadingLab"/>
      </w:pPr>
      <w:r w:rsidRPr="005C6936">
        <w:t>4.</w:t>
      </w:r>
      <w:r w:rsidRPr="005C6936">
        <w:tab/>
        <w:t>ΑΡΙΘΜΟΣ ΠΑΡΤΙΔΑΣ</w:t>
      </w:r>
    </w:p>
    <w:p w14:paraId="12BBD49C" w14:textId="77777777" w:rsidR="00651A9A" w:rsidRPr="005C6936" w:rsidRDefault="00651A9A" w:rsidP="005542EC">
      <w:pPr>
        <w:keepNext/>
        <w:rPr>
          <w:iCs/>
          <w:color w:val="000000"/>
        </w:rPr>
      </w:pPr>
    </w:p>
    <w:p w14:paraId="4AD82C87" w14:textId="77777777" w:rsidR="00651A9A" w:rsidRPr="005C6936" w:rsidRDefault="000E5A86" w:rsidP="005542EC">
      <w:pPr>
        <w:rPr>
          <w:color w:val="000000"/>
        </w:rPr>
      </w:pPr>
      <w:r w:rsidRPr="005C6936">
        <w:rPr>
          <w:color w:val="000000"/>
        </w:rPr>
        <w:t>Lot</w:t>
      </w:r>
    </w:p>
    <w:p w14:paraId="6231184C" w14:textId="77777777" w:rsidR="00651A9A" w:rsidRPr="005C6936" w:rsidRDefault="00651A9A" w:rsidP="005542EC">
      <w:pPr>
        <w:rPr>
          <w:bCs/>
          <w:color w:val="000000"/>
        </w:rPr>
      </w:pPr>
    </w:p>
    <w:p w14:paraId="107E12F9" w14:textId="77777777" w:rsidR="00651A9A" w:rsidRPr="005C6936" w:rsidRDefault="00651A9A" w:rsidP="005542EC">
      <w:pPr>
        <w:pStyle w:val="Date"/>
        <w:rPr>
          <w:color w:val="000000"/>
        </w:rPr>
      </w:pPr>
    </w:p>
    <w:p w14:paraId="4FAA9B7F" w14:textId="3048E363" w:rsidR="00651A9A" w:rsidRPr="005C6936" w:rsidRDefault="000E5A86" w:rsidP="005542EC">
      <w:pPr>
        <w:pStyle w:val="StyleHeadingLab"/>
      </w:pPr>
      <w:r w:rsidRPr="005C6936">
        <w:t>5.</w:t>
      </w:r>
      <w:r w:rsidRPr="005C6936">
        <w:tab/>
        <w:t>ΑΛΛΑ ΣΤΟΙΧΕΙΑ</w:t>
      </w:r>
    </w:p>
    <w:p w14:paraId="5F1C2416" w14:textId="77777777" w:rsidR="007F6DFD" w:rsidRPr="005C6936" w:rsidRDefault="007F6DFD" w:rsidP="005542EC">
      <w:pPr>
        <w:keepNext/>
        <w:rPr>
          <w:color w:val="000000"/>
        </w:rPr>
      </w:pPr>
    </w:p>
    <w:p w14:paraId="199DC370" w14:textId="77777777" w:rsidR="00B17EDE" w:rsidRPr="005C6936" w:rsidRDefault="00B17EDE" w:rsidP="005542EC">
      <w:pPr>
        <w:pStyle w:val="Date"/>
      </w:pPr>
    </w:p>
    <w:p w14:paraId="75C29E22" w14:textId="38D1A31D" w:rsidR="00036363" w:rsidRPr="005C6936" w:rsidRDefault="00B17EDE" w:rsidP="005542EC">
      <w:pPr>
        <w:keepNext/>
        <w:pBdr>
          <w:top w:val="single" w:sz="4" w:space="1" w:color="auto"/>
          <w:left w:val="single" w:sz="4" w:space="1" w:color="auto"/>
          <w:right w:val="single" w:sz="4" w:space="1" w:color="auto"/>
        </w:pBdr>
        <w:rPr>
          <w:b/>
          <w:color w:val="000000"/>
        </w:rPr>
      </w:pPr>
      <w:r w:rsidRPr="005C6936">
        <w:br w:type="page"/>
      </w:r>
      <w:r w:rsidRPr="005C6936">
        <w:rPr>
          <w:b/>
          <w:color w:val="000000"/>
        </w:rPr>
        <w:t>ΕΝΔΕΙΞΕΙΣ ΠΟΥ ΠΡΕΠΕΙ ΝΑ ΑΝΑΓΡΑΦΟΝΤΑΙ ΣΤΗΝ ΕΞΩΤΕΡΙΚΗ ΣΥΣΚΕΥΑΣΙΑ</w:t>
      </w:r>
    </w:p>
    <w:p w14:paraId="16C59D9C" w14:textId="1C2C97A7" w:rsidR="007F6DFD" w:rsidRPr="005C6936" w:rsidRDefault="007F6DFD" w:rsidP="005542EC">
      <w:pPr>
        <w:keepNext/>
        <w:pBdr>
          <w:left w:val="single" w:sz="4" w:space="1" w:color="auto"/>
          <w:bottom w:val="single" w:sz="4" w:space="1" w:color="auto"/>
          <w:right w:val="single" w:sz="4" w:space="1" w:color="auto"/>
        </w:pBdr>
        <w:rPr>
          <w:b/>
          <w:color w:val="000000"/>
        </w:rPr>
      </w:pPr>
    </w:p>
    <w:p w14:paraId="363C2D55" w14:textId="77777777" w:rsidR="007F6DFD" w:rsidRPr="005C6936" w:rsidRDefault="000E5A86" w:rsidP="005542EC">
      <w:pPr>
        <w:keepNext/>
        <w:pBdr>
          <w:left w:val="single" w:sz="4" w:space="1" w:color="auto"/>
          <w:bottom w:val="single" w:sz="4" w:space="1" w:color="auto"/>
          <w:right w:val="single" w:sz="4" w:space="1" w:color="auto"/>
        </w:pBdr>
        <w:rPr>
          <w:b/>
          <w:color w:val="000000"/>
        </w:rPr>
      </w:pPr>
      <w:r w:rsidRPr="005C6936">
        <w:rPr>
          <w:b/>
          <w:color w:val="000000"/>
        </w:rPr>
        <w:t>ΚΟΥΤΙ</w:t>
      </w:r>
    </w:p>
    <w:p w14:paraId="3DA3F08B" w14:textId="77777777" w:rsidR="007F6DFD" w:rsidRPr="005C6936" w:rsidRDefault="007F6DFD" w:rsidP="005542EC">
      <w:pPr>
        <w:keepNext/>
        <w:rPr>
          <w:color w:val="000000"/>
        </w:rPr>
      </w:pPr>
    </w:p>
    <w:p w14:paraId="4CE3CB65" w14:textId="77777777" w:rsidR="00EB488D" w:rsidRPr="005C6936" w:rsidRDefault="00EB488D" w:rsidP="005542EC">
      <w:pPr>
        <w:pStyle w:val="Date"/>
      </w:pPr>
    </w:p>
    <w:p w14:paraId="554FD618" w14:textId="77777777" w:rsidR="007F6DFD" w:rsidRPr="005C6936" w:rsidRDefault="000E5A86" w:rsidP="005542EC">
      <w:pPr>
        <w:pStyle w:val="StyleHeadingLab"/>
      </w:pPr>
      <w:r w:rsidRPr="005C6936">
        <w:t>1.</w:t>
      </w:r>
      <w:r w:rsidRPr="005C6936">
        <w:tab/>
        <w:t>ΟΝΟΜΑΣΙΑ ΤΟΥ ΦΑΡΜΑΚΕΥΤΙΚΟΥ ΠΡΟΪΟΝΤΟΣ</w:t>
      </w:r>
    </w:p>
    <w:p w14:paraId="72D52923" w14:textId="77777777" w:rsidR="007F6DFD" w:rsidRPr="005C6936" w:rsidRDefault="007F6DFD" w:rsidP="005542EC">
      <w:pPr>
        <w:keepNext/>
        <w:rPr>
          <w:color w:val="000000"/>
        </w:rPr>
      </w:pPr>
    </w:p>
    <w:p w14:paraId="76981C6C" w14:textId="77777777" w:rsidR="007F6DFD" w:rsidRPr="005C6936" w:rsidRDefault="000E5A86" w:rsidP="005542EC">
      <w:pPr>
        <w:rPr>
          <w:color w:val="000000"/>
        </w:rPr>
      </w:pPr>
      <w:r w:rsidRPr="005C6936">
        <w:rPr>
          <w:color w:val="000000"/>
        </w:rPr>
        <w:t>Revlimid 5 mg σκληρά καψάκια</w:t>
      </w:r>
    </w:p>
    <w:p w14:paraId="44874D0D" w14:textId="77777777" w:rsidR="007F6DFD" w:rsidRPr="005C6936" w:rsidRDefault="000E5A86" w:rsidP="005542EC">
      <w:pPr>
        <w:rPr>
          <w:color w:val="000000"/>
        </w:rPr>
      </w:pPr>
      <w:r w:rsidRPr="005C6936">
        <w:rPr>
          <w:color w:val="000000"/>
        </w:rPr>
        <w:t>λεναλιδομίδη</w:t>
      </w:r>
    </w:p>
    <w:p w14:paraId="15A3C245" w14:textId="77777777" w:rsidR="007F6DFD" w:rsidRPr="005C6936" w:rsidRDefault="007F6DFD" w:rsidP="005542EC">
      <w:pPr>
        <w:rPr>
          <w:color w:val="000000"/>
        </w:rPr>
      </w:pPr>
    </w:p>
    <w:p w14:paraId="46607CAD" w14:textId="77777777" w:rsidR="007F6DFD" w:rsidRPr="005C6936" w:rsidRDefault="007F6DFD" w:rsidP="005542EC">
      <w:pPr>
        <w:pStyle w:val="Date"/>
        <w:rPr>
          <w:color w:val="000000"/>
        </w:rPr>
      </w:pPr>
    </w:p>
    <w:p w14:paraId="7E9BC7BE" w14:textId="77777777" w:rsidR="007F6DFD" w:rsidRPr="005C6936" w:rsidRDefault="000E5A86" w:rsidP="005542EC">
      <w:pPr>
        <w:pStyle w:val="StyleHeadingLab"/>
      </w:pPr>
      <w:r w:rsidRPr="005C6936">
        <w:t>2.</w:t>
      </w:r>
      <w:r w:rsidRPr="005C6936">
        <w:tab/>
        <w:t>ΣΥΝΘΕΣΗ ΣΕ ΔΡΑΣΤΙΚΗ(ΕΣ) ΟΥΣΙΑ(ΕΣ)</w:t>
      </w:r>
    </w:p>
    <w:p w14:paraId="394ACE7E" w14:textId="77777777" w:rsidR="007F6DFD" w:rsidRPr="005C6936" w:rsidRDefault="007F6DFD" w:rsidP="005542EC">
      <w:pPr>
        <w:keepNext/>
        <w:rPr>
          <w:color w:val="000000"/>
        </w:rPr>
      </w:pPr>
    </w:p>
    <w:p w14:paraId="05E08507" w14:textId="77777777" w:rsidR="007F6DFD" w:rsidRPr="005C6936" w:rsidRDefault="000E5A86" w:rsidP="005542EC">
      <w:pPr>
        <w:rPr>
          <w:color w:val="000000"/>
        </w:rPr>
      </w:pPr>
      <w:r w:rsidRPr="005C6936">
        <w:rPr>
          <w:color w:val="000000"/>
        </w:rPr>
        <w:t>Κάθε καψάκιο περιέχει 5 mg λεναλιδομίδης.</w:t>
      </w:r>
    </w:p>
    <w:p w14:paraId="115C1B70" w14:textId="77777777" w:rsidR="007F6DFD" w:rsidRPr="005C6936" w:rsidRDefault="007F6DFD" w:rsidP="005542EC">
      <w:pPr>
        <w:rPr>
          <w:color w:val="000000"/>
        </w:rPr>
      </w:pPr>
    </w:p>
    <w:p w14:paraId="15954C84" w14:textId="77777777" w:rsidR="007F6DFD" w:rsidRPr="005C6936" w:rsidRDefault="007F6DFD" w:rsidP="005542EC">
      <w:pPr>
        <w:pStyle w:val="Date"/>
        <w:rPr>
          <w:color w:val="000000"/>
        </w:rPr>
      </w:pPr>
    </w:p>
    <w:p w14:paraId="1BA5199B" w14:textId="77777777" w:rsidR="007F6DFD" w:rsidRPr="005C6936" w:rsidRDefault="000E5A86" w:rsidP="005542EC">
      <w:pPr>
        <w:pStyle w:val="StyleHeadingLab"/>
      </w:pPr>
      <w:r w:rsidRPr="005C6936">
        <w:t>3.</w:t>
      </w:r>
      <w:r w:rsidRPr="005C6936">
        <w:tab/>
        <w:t>ΚΑΤΑΛΟΓΟΣ ΕΚΔΟΧΩΝ</w:t>
      </w:r>
    </w:p>
    <w:p w14:paraId="27D404E2" w14:textId="77777777" w:rsidR="007F6DFD" w:rsidRPr="005C6936" w:rsidRDefault="007F6DFD" w:rsidP="005542EC">
      <w:pPr>
        <w:keepNext/>
        <w:rPr>
          <w:color w:val="000000"/>
        </w:rPr>
      </w:pPr>
    </w:p>
    <w:p w14:paraId="0BCC2713" w14:textId="77777777" w:rsidR="007F6DFD" w:rsidRPr="005C6936" w:rsidRDefault="000E5A86" w:rsidP="005542EC">
      <w:pPr>
        <w:rPr>
          <w:color w:val="000000"/>
        </w:rPr>
      </w:pPr>
      <w:r w:rsidRPr="005C6936">
        <w:rPr>
          <w:color w:val="000000"/>
        </w:rPr>
        <w:t>Περιέχει λακτόζη. Βλέπε φύλλο οδηγιών χρήσης για περισσότερες πληροφορίες.</w:t>
      </w:r>
    </w:p>
    <w:p w14:paraId="3203B6A1" w14:textId="77777777" w:rsidR="007F6DFD" w:rsidRPr="005C6936" w:rsidRDefault="007F6DFD" w:rsidP="005542EC">
      <w:pPr>
        <w:rPr>
          <w:color w:val="000000"/>
        </w:rPr>
      </w:pPr>
    </w:p>
    <w:p w14:paraId="53821734" w14:textId="77777777" w:rsidR="007F6DFD" w:rsidRPr="005C6936" w:rsidRDefault="007F6DFD" w:rsidP="005542EC">
      <w:pPr>
        <w:pStyle w:val="Date"/>
        <w:rPr>
          <w:color w:val="000000"/>
        </w:rPr>
      </w:pPr>
    </w:p>
    <w:p w14:paraId="40C10221" w14:textId="77777777" w:rsidR="007F6DFD" w:rsidRPr="005C6936" w:rsidRDefault="000E5A86" w:rsidP="005542EC">
      <w:pPr>
        <w:pStyle w:val="StyleHeadingLab"/>
      </w:pPr>
      <w:r w:rsidRPr="005C6936">
        <w:t>4.</w:t>
      </w:r>
      <w:r w:rsidRPr="005C6936">
        <w:tab/>
        <w:t>ΦΑΡΜΑΚΟΤΕΧΝΙΚΗ ΜΟΡΦΗ ΚΑΙ ΠΕΡΙΕΧΟΜΕΝΟ</w:t>
      </w:r>
    </w:p>
    <w:p w14:paraId="477B7678" w14:textId="77777777" w:rsidR="007F6DFD" w:rsidRPr="005C6936" w:rsidRDefault="007F6DFD" w:rsidP="005542EC">
      <w:pPr>
        <w:keepNext/>
        <w:rPr>
          <w:color w:val="000000"/>
        </w:rPr>
      </w:pPr>
    </w:p>
    <w:p w14:paraId="667CA232" w14:textId="4EFEAC83" w:rsidR="007F6DFD" w:rsidRPr="005C6936" w:rsidRDefault="000E5A86" w:rsidP="005542EC">
      <w:pPr>
        <w:rPr>
          <w:color w:val="000000"/>
        </w:rPr>
      </w:pPr>
      <w:r w:rsidRPr="005C6936">
        <w:rPr>
          <w:color w:val="000000"/>
        </w:rPr>
        <w:t>7 σκληρά καψάκια</w:t>
      </w:r>
    </w:p>
    <w:p w14:paraId="566758BD" w14:textId="27B281E9" w:rsidR="007F6DFD" w:rsidRPr="005C6936" w:rsidRDefault="000E5A86" w:rsidP="005542EC">
      <w:pPr>
        <w:rPr>
          <w:noProof/>
        </w:rPr>
      </w:pPr>
      <w:r>
        <w:rPr>
          <w:highlight w:val="lightGray"/>
        </w:rPr>
        <w:t>21 σκληρά καψάκια</w:t>
      </w:r>
    </w:p>
    <w:p w14:paraId="55C43F2C" w14:textId="77777777" w:rsidR="008D4EE6" w:rsidRPr="005C6936" w:rsidRDefault="008D4EE6" w:rsidP="005542EC">
      <w:pPr>
        <w:pStyle w:val="Date"/>
      </w:pPr>
    </w:p>
    <w:p w14:paraId="64B86621" w14:textId="77777777" w:rsidR="007F6DFD" w:rsidRPr="005C6936" w:rsidRDefault="007F6DFD" w:rsidP="005542EC">
      <w:pPr>
        <w:pStyle w:val="Date"/>
        <w:rPr>
          <w:color w:val="000000"/>
        </w:rPr>
      </w:pPr>
    </w:p>
    <w:p w14:paraId="1132F674" w14:textId="77777777" w:rsidR="007F6DFD" w:rsidRPr="005C6936" w:rsidRDefault="000E5A86" w:rsidP="005542EC">
      <w:pPr>
        <w:pStyle w:val="StyleHeadingLab"/>
      </w:pPr>
      <w:r w:rsidRPr="005C6936">
        <w:t>5.</w:t>
      </w:r>
      <w:r w:rsidRPr="005C6936">
        <w:tab/>
        <w:t>ΤΡΟΠΟΣ ΚΑΙ ΟΔΟΣ(ΟΙ) ΧΟΡΗΓΗΣΗΣ</w:t>
      </w:r>
    </w:p>
    <w:p w14:paraId="6B257A48" w14:textId="77777777" w:rsidR="007F6DFD" w:rsidRPr="005C6936" w:rsidRDefault="007F6DFD" w:rsidP="005542EC">
      <w:pPr>
        <w:keepNext/>
        <w:rPr>
          <w:color w:val="000000"/>
        </w:rPr>
      </w:pPr>
    </w:p>
    <w:p w14:paraId="17D11A90" w14:textId="77777777" w:rsidR="007F6DFD" w:rsidRPr="005C6936" w:rsidRDefault="000E5A86" w:rsidP="005542EC">
      <w:pPr>
        <w:rPr>
          <w:color w:val="000000"/>
        </w:rPr>
      </w:pPr>
      <w:r w:rsidRPr="005C6936">
        <w:rPr>
          <w:color w:val="000000"/>
        </w:rPr>
        <w:t>Από του στόματος χρήση.</w:t>
      </w:r>
    </w:p>
    <w:p w14:paraId="4BF4CA46" w14:textId="77777777" w:rsidR="007F6DFD" w:rsidRPr="005C6936" w:rsidRDefault="007F6DFD" w:rsidP="005542EC">
      <w:pPr>
        <w:rPr>
          <w:color w:val="000000"/>
        </w:rPr>
      </w:pPr>
    </w:p>
    <w:p w14:paraId="0900AF9B" w14:textId="77777777" w:rsidR="007F6DFD" w:rsidRPr="005C6936" w:rsidRDefault="000E5A86" w:rsidP="005542EC">
      <w:pPr>
        <w:rPr>
          <w:color w:val="000000"/>
        </w:rPr>
      </w:pPr>
      <w:r w:rsidRPr="005C6936">
        <w:rPr>
          <w:color w:val="000000"/>
        </w:rPr>
        <w:t>Διαβάστε το φύλλο οδηγιών χρήσης πριν από τη χρήση.</w:t>
      </w:r>
    </w:p>
    <w:p w14:paraId="7A5D8E6B" w14:textId="77777777" w:rsidR="007F6DFD" w:rsidRPr="005C6936" w:rsidRDefault="007F6DFD" w:rsidP="005542EC">
      <w:pPr>
        <w:rPr>
          <w:color w:val="000000"/>
        </w:rPr>
      </w:pPr>
    </w:p>
    <w:p w14:paraId="722D9927" w14:textId="77777777" w:rsidR="007F6DFD" w:rsidRPr="005C6936" w:rsidRDefault="007F6DFD" w:rsidP="005542EC">
      <w:pPr>
        <w:pStyle w:val="Date"/>
        <w:rPr>
          <w:color w:val="000000"/>
        </w:rPr>
      </w:pPr>
    </w:p>
    <w:p w14:paraId="5A5957CA" w14:textId="77777777" w:rsidR="007F6DFD" w:rsidRPr="005C6936" w:rsidRDefault="000E5A86" w:rsidP="005542EC">
      <w:pPr>
        <w:pStyle w:val="StyleHeadingLab"/>
      </w:pPr>
      <w:r w:rsidRPr="005C6936">
        <w:t>6.</w:t>
      </w:r>
      <w:r w:rsidRPr="005C6936">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089CC81" w14:textId="77777777" w:rsidR="007F6DFD" w:rsidRPr="005C6936" w:rsidRDefault="007F6DFD" w:rsidP="005542EC">
      <w:pPr>
        <w:keepNext/>
        <w:rPr>
          <w:color w:val="000000"/>
        </w:rPr>
      </w:pPr>
    </w:p>
    <w:p w14:paraId="31774ED3" w14:textId="77777777" w:rsidR="007F6DFD" w:rsidRPr="005C6936" w:rsidRDefault="000E5A86" w:rsidP="005542EC">
      <w:pPr>
        <w:rPr>
          <w:color w:val="000000"/>
        </w:rPr>
      </w:pPr>
      <w:r w:rsidRPr="005C6936">
        <w:rPr>
          <w:color w:val="000000"/>
        </w:rPr>
        <w:t>Να φυλάσσεται σε θέση, την οποία δεν βλέπουν και δεν προσεγγίζουν τα παιδιά.</w:t>
      </w:r>
    </w:p>
    <w:p w14:paraId="4917C5F3" w14:textId="77777777" w:rsidR="007F6DFD" w:rsidRPr="005C6936" w:rsidRDefault="007F6DFD" w:rsidP="005542EC">
      <w:pPr>
        <w:rPr>
          <w:color w:val="000000"/>
        </w:rPr>
      </w:pPr>
    </w:p>
    <w:p w14:paraId="3011D831" w14:textId="77777777" w:rsidR="007F6DFD" w:rsidRPr="005C6936" w:rsidRDefault="007F6DFD" w:rsidP="005542EC">
      <w:pPr>
        <w:pStyle w:val="Date"/>
        <w:rPr>
          <w:color w:val="000000"/>
        </w:rPr>
      </w:pPr>
    </w:p>
    <w:p w14:paraId="379F8C45" w14:textId="77777777" w:rsidR="007F6DFD" w:rsidRPr="005C6936" w:rsidRDefault="000E5A86" w:rsidP="005542EC">
      <w:pPr>
        <w:pStyle w:val="StyleHeadingLab"/>
      </w:pPr>
      <w:r w:rsidRPr="005C6936">
        <w:t>7.</w:t>
      </w:r>
      <w:r w:rsidRPr="005C6936">
        <w:tab/>
        <w:t>ΑΛΛΗ(ΕΣ) ΕΙΔΙΚΗ(ΕΣ) ΠΡΟΕΙΔΟΠΟΙΗΣΗ(ΕΙΣ), ΕΑΝ ΕΙΝΑΙ ΑΠΑΡΑΙΤΗΤΗ(ΕΣ)</w:t>
      </w:r>
    </w:p>
    <w:p w14:paraId="7ED4FCF1" w14:textId="77777777" w:rsidR="007F6DFD" w:rsidRPr="005C6936" w:rsidRDefault="007F6DFD" w:rsidP="005542EC">
      <w:pPr>
        <w:keepNext/>
        <w:rPr>
          <w:color w:val="000000"/>
        </w:rPr>
      </w:pPr>
    </w:p>
    <w:p w14:paraId="4BF8AD80" w14:textId="77777777" w:rsidR="006E28E9" w:rsidRPr="005C6936" w:rsidRDefault="000E5A86" w:rsidP="005542EC">
      <w:pPr>
        <w:rPr>
          <w:bCs/>
          <w:color w:val="000000"/>
        </w:rPr>
      </w:pPr>
      <w:r w:rsidRPr="005C6936">
        <w:rPr>
          <w:color w:val="000000"/>
        </w:rPr>
        <w:t>ΠΡΟΣΟΧΗ: Κίνδυνος σοβαρών συγγενών διαμαρτιών. Να μη χρησιμοποιείται κατά την κύηση ή τη γαλουχία.</w:t>
      </w:r>
    </w:p>
    <w:p w14:paraId="1E24DC65" w14:textId="77777777" w:rsidR="007F6DFD" w:rsidRPr="005C6936" w:rsidRDefault="000E5A86" w:rsidP="005542EC">
      <w:pPr>
        <w:rPr>
          <w:color w:val="000000"/>
        </w:rPr>
      </w:pPr>
      <w:r w:rsidRPr="005C6936">
        <w:rPr>
          <w:color w:val="000000"/>
        </w:rPr>
        <w:t>Πρέπει να ακολουθείτε το Πρόγραμμα Πρόληψης Κύησης του Revlimid.</w:t>
      </w:r>
    </w:p>
    <w:p w14:paraId="0727E0D1" w14:textId="77777777" w:rsidR="007F6DFD" w:rsidRPr="005C6936" w:rsidRDefault="007F6DFD" w:rsidP="005542EC">
      <w:pPr>
        <w:rPr>
          <w:color w:val="000000"/>
        </w:rPr>
      </w:pPr>
    </w:p>
    <w:p w14:paraId="1FE86867" w14:textId="77777777" w:rsidR="007F6DFD" w:rsidRPr="005C6936" w:rsidRDefault="007F6DFD" w:rsidP="005542EC">
      <w:pPr>
        <w:pStyle w:val="Date"/>
        <w:rPr>
          <w:color w:val="000000"/>
        </w:rPr>
      </w:pPr>
    </w:p>
    <w:p w14:paraId="31F9ECEB" w14:textId="77777777" w:rsidR="007F6DFD" w:rsidRPr="005C6936" w:rsidRDefault="000E5A86" w:rsidP="005542EC">
      <w:pPr>
        <w:pStyle w:val="StyleHeadingLab"/>
      </w:pPr>
      <w:r w:rsidRPr="005C6936">
        <w:t>8.</w:t>
      </w:r>
      <w:r w:rsidRPr="005C6936">
        <w:tab/>
        <w:t>ΗΜΕΡΟΜΗΝΙΑ ΛΗΞΗΣ</w:t>
      </w:r>
    </w:p>
    <w:p w14:paraId="5C02C15F" w14:textId="77777777" w:rsidR="007F6DFD" w:rsidRPr="005C6936" w:rsidRDefault="007F6DFD" w:rsidP="005542EC">
      <w:pPr>
        <w:keepNext/>
        <w:rPr>
          <w:color w:val="000000"/>
        </w:rPr>
      </w:pPr>
    </w:p>
    <w:p w14:paraId="70C136B8" w14:textId="77777777" w:rsidR="008D4EE6" w:rsidRPr="005C6936" w:rsidRDefault="000E5A86" w:rsidP="005542EC">
      <w:pPr>
        <w:rPr>
          <w:color w:val="000000"/>
        </w:rPr>
      </w:pPr>
      <w:r w:rsidRPr="005C6936">
        <w:rPr>
          <w:color w:val="000000"/>
        </w:rPr>
        <w:t>EXP</w:t>
      </w:r>
    </w:p>
    <w:p w14:paraId="3F5D2F8C" w14:textId="77777777" w:rsidR="008D4EE6" w:rsidRPr="005C6936" w:rsidRDefault="008D4EE6" w:rsidP="005542EC">
      <w:pPr>
        <w:rPr>
          <w:color w:val="000000"/>
        </w:rPr>
      </w:pPr>
    </w:p>
    <w:p w14:paraId="74F5EDB1" w14:textId="77777777" w:rsidR="007F6DFD" w:rsidRPr="005C6936" w:rsidRDefault="007F6DFD" w:rsidP="005542EC">
      <w:pPr>
        <w:rPr>
          <w:color w:val="000000"/>
        </w:rPr>
      </w:pPr>
    </w:p>
    <w:p w14:paraId="19AC855B" w14:textId="77777777" w:rsidR="007F6DFD" w:rsidRPr="005C6936" w:rsidRDefault="000E5A86" w:rsidP="005542EC">
      <w:pPr>
        <w:pStyle w:val="StyleHeadingLab"/>
      </w:pPr>
      <w:r w:rsidRPr="005C6936">
        <w:t>9.</w:t>
      </w:r>
      <w:r w:rsidRPr="005C6936">
        <w:tab/>
        <w:t>ΕΙΔΙΚΕΣ ΣΥΝΘΗΚΕΣ ΦΥΛΑΞΗΣ</w:t>
      </w:r>
    </w:p>
    <w:p w14:paraId="0A84B6D3" w14:textId="77777777" w:rsidR="007F6DFD" w:rsidRPr="005C6936" w:rsidRDefault="007F6DFD" w:rsidP="005542EC">
      <w:pPr>
        <w:keepNext/>
        <w:rPr>
          <w:color w:val="000000"/>
        </w:rPr>
      </w:pPr>
    </w:p>
    <w:p w14:paraId="20666A10" w14:textId="77777777" w:rsidR="007F6DFD" w:rsidRPr="005C6936" w:rsidRDefault="007F6DFD" w:rsidP="005542EC">
      <w:pPr>
        <w:pStyle w:val="Date"/>
        <w:rPr>
          <w:color w:val="000000"/>
        </w:rPr>
      </w:pPr>
    </w:p>
    <w:p w14:paraId="13FF9E23" w14:textId="77777777" w:rsidR="007F6DFD" w:rsidRPr="005C6936" w:rsidRDefault="000E5A86" w:rsidP="005542EC">
      <w:pPr>
        <w:pStyle w:val="StyleHeadingLab"/>
      </w:pPr>
      <w:r w:rsidRPr="005C6936">
        <w:t>10.</w:t>
      </w:r>
      <w:r w:rsidRPr="005C6936">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506272A4" w14:textId="77777777" w:rsidR="007F6DFD" w:rsidRPr="005C6936" w:rsidRDefault="007F6DFD" w:rsidP="005542EC">
      <w:pPr>
        <w:keepNext/>
        <w:rPr>
          <w:color w:val="000000"/>
        </w:rPr>
      </w:pPr>
    </w:p>
    <w:p w14:paraId="6BD4D3D1" w14:textId="77777777" w:rsidR="008D4EE6" w:rsidRPr="005C6936" w:rsidRDefault="000E5A86" w:rsidP="005542EC">
      <w:pPr>
        <w:rPr>
          <w:color w:val="000000"/>
        </w:rPr>
      </w:pPr>
      <w:r w:rsidRPr="005C6936">
        <w:rPr>
          <w:color w:val="000000"/>
        </w:rPr>
        <w:t>Να επιστρέφετε τα μη χρησιμοποιημένα φάρμακα στον φαρμακοποιό.</w:t>
      </w:r>
    </w:p>
    <w:p w14:paraId="5ECEFBC0" w14:textId="77777777" w:rsidR="007F6DFD" w:rsidRPr="005C6936" w:rsidRDefault="007F6DFD" w:rsidP="005542EC">
      <w:pPr>
        <w:rPr>
          <w:color w:val="000000"/>
        </w:rPr>
      </w:pPr>
    </w:p>
    <w:p w14:paraId="459CD449" w14:textId="77777777" w:rsidR="007F6DFD" w:rsidRPr="005C6936" w:rsidRDefault="007F6DFD" w:rsidP="005542EC">
      <w:pPr>
        <w:pStyle w:val="Date"/>
        <w:rPr>
          <w:color w:val="000000"/>
        </w:rPr>
      </w:pPr>
    </w:p>
    <w:p w14:paraId="2C88BEB3" w14:textId="77777777" w:rsidR="007F6DFD" w:rsidRPr="005C6936" w:rsidRDefault="000E5A86" w:rsidP="005542EC">
      <w:pPr>
        <w:pStyle w:val="StyleHeadingLab"/>
      </w:pPr>
      <w:r w:rsidRPr="005C6936">
        <w:t>11.</w:t>
      </w:r>
      <w:r w:rsidRPr="005C6936">
        <w:tab/>
        <w:t>ΟΝΟΜΑ ΚΑΙ ΔΙΕΥΘΥΝΣΗ ΚΑΤΟΧΟΥ ΤΗΣ ΑΔΕΙΑΣ ΚΥΚΛΟΦΟΡΙΑΣ</w:t>
      </w:r>
    </w:p>
    <w:p w14:paraId="1508AC20" w14:textId="77777777" w:rsidR="0073192A" w:rsidRPr="005C6936" w:rsidRDefault="0073192A" w:rsidP="005542EC">
      <w:pPr>
        <w:pStyle w:val="Date"/>
        <w:keepNext/>
      </w:pPr>
    </w:p>
    <w:p w14:paraId="08C00BF7" w14:textId="77777777" w:rsidR="00CB3D9F" w:rsidRPr="005C6936" w:rsidRDefault="000E5A86" w:rsidP="005542EC">
      <w:pPr>
        <w:pStyle w:val="EMEAAddress"/>
        <w:keepNext/>
        <w:rPr>
          <w:lang w:val="en-US"/>
        </w:rPr>
      </w:pPr>
      <w:r w:rsidRPr="005C6936">
        <w:rPr>
          <w:lang w:val="en-US"/>
        </w:rPr>
        <w:t>Bristol</w:t>
      </w:r>
      <w:r w:rsidRPr="005C6936">
        <w:rPr>
          <w:lang w:val="en-US"/>
        </w:rPr>
        <w:noBreakHyphen/>
        <w:t>Myers Squibb Pharma EEIG</w:t>
      </w:r>
    </w:p>
    <w:p w14:paraId="4A97A905" w14:textId="77777777" w:rsidR="00CB3D9F" w:rsidRPr="005C6936" w:rsidRDefault="000E5A86" w:rsidP="005542EC">
      <w:pPr>
        <w:pStyle w:val="EMEAAddress"/>
        <w:keepNext/>
        <w:rPr>
          <w:lang w:val="en-US"/>
        </w:rPr>
      </w:pPr>
      <w:r w:rsidRPr="005C6936">
        <w:rPr>
          <w:lang w:val="en-US"/>
        </w:rPr>
        <w:t>Plaza 254</w:t>
      </w:r>
    </w:p>
    <w:p w14:paraId="373BF7B0" w14:textId="77777777" w:rsidR="00CB3D9F" w:rsidRPr="005C6936" w:rsidRDefault="000E5A86" w:rsidP="005542EC">
      <w:pPr>
        <w:pStyle w:val="EMEAAddress"/>
        <w:keepNext/>
        <w:rPr>
          <w:lang w:val="en-US"/>
        </w:rPr>
      </w:pPr>
      <w:r w:rsidRPr="005C6936">
        <w:rPr>
          <w:lang w:val="en-US"/>
        </w:rPr>
        <w:t>Blanchardstown Corporate Park 2</w:t>
      </w:r>
    </w:p>
    <w:p w14:paraId="1299F0BC" w14:textId="77777777" w:rsidR="00CB3D9F" w:rsidRPr="005C6936" w:rsidRDefault="000E5A86" w:rsidP="005542EC">
      <w:pPr>
        <w:pStyle w:val="EMEAAddress"/>
        <w:keepNext/>
        <w:rPr>
          <w:lang w:val="en-US"/>
        </w:rPr>
      </w:pPr>
      <w:r w:rsidRPr="005C6936">
        <w:rPr>
          <w:lang w:val="en-US"/>
        </w:rPr>
        <w:t>Dublin 15, D15 T867</w:t>
      </w:r>
    </w:p>
    <w:p w14:paraId="24549AF5" w14:textId="77777777" w:rsidR="00036363" w:rsidRPr="005C6936" w:rsidRDefault="000E5A86" w:rsidP="005542EC">
      <w:pPr>
        <w:pStyle w:val="Date"/>
        <w:keepNext/>
      </w:pPr>
      <w:r w:rsidRPr="005C6936">
        <w:t>Ιρλανδία</w:t>
      </w:r>
    </w:p>
    <w:p w14:paraId="5B0B5206" w14:textId="46396E98" w:rsidR="007F6DFD" w:rsidRPr="005C6936" w:rsidRDefault="007F6DFD" w:rsidP="005542EC">
      <w:pPr>
        <w:rPr>
          <w:color w:val="000000"/>
        </w:rPr>
      </w:pPr>
    </w:p>
    <w:p w14:paraId="5C569089" w14:textId="77777777" w:rsidR="007F6DFD" w:rsidRPr="005C6936" w:rsidRDefault="007F6DFD" w:rsidP="005542EC">
      <w:pPr>
        <w:pStyle w:val="Date"/>
        <w:rPr>
          <w:color w:val="000000"/>
        </w:rPr>
      </w:pPr>
    </w:p>
    <w:p w14:paraId="7FF3C83C" w14:textId="77777777" w:rsidR="007F6DFD" w:rsidRPr="005C6936" w:rsidRDefault="000E5A86" w:rsidP="005542EC">
      <w:pPr>
        <w:pStyle w:val="StyleHeadingLab"/>
      </w:pPr>
      <w:r w:rsidRPr="005C6936">
        <w:t>12.</w:t>
      </w:r>
      <w:r w:rsidRPr="005C6936">
        <w:tab/>
        <w:t>ΑΡΙΘΜΟΣ(ΟΙ) ΑΔΕΙΑΣ ΚΥΚΛΟΦΟΡΙΑΣ</w:t>
      </w:r>
    </w:p>
    <w:p w14:paraId="4655984A" w14:textId="77777777" w:rsidR="007F6DFD" w:rsidRPr="005C6936" w:rsidRDefault="007F6DFD" w:rsidP="005542EC">
      <w:pPr>
        <w:keepNext/>
        <w:rPr>
          <w:color w:val="000000"/>
        </w:rPr>
      </w:pPr>
    </w:p>
    <w:p w14:paraId="5CC01756" w14:textId="42864B4B" w:rsidR="00601714" w:rsidRPr="005C6936" w:rsidRDefault="000E5A86" w:rsidP="005542EC">
      <w:r w:rsidRPr="005C6936">
        <w:t xml:space="preserve">EU/1/07/391/008 </w:t>
      </w:r>
      <w:r>
        <w:rPr>
          <w:highlight w:val="lightGray"/>
        </w:rPr>
        <w:t>7 σκληρά καψάκια</w:t>
      </w:r>
    </w:p>
    <w:p w14:paraId="504C30E2" w14:textId="5B3B64F9" w:rsidR="007F6DFD" w:rsidRPr="005C6936" w:rsidRDefault="000E5A86" w:rsidP="005542EC">
      <w:r>
        <w:rPr>
          <w:highlight w:val="lightGray"/>
        </w:rPr>
        <w:t>EU/1/07/391/001 21 σκληρά καψάκια</w:t>
      </w:r>
    </w:p>
    <w:p w14:paraId="15FC247F" w14:textId="77777777" w:rsidR="007F6DFD" w:rsidRPr="005C6936" w:rsidRDefault="007F6DFD" w:rsidP="005542EC">
      <w:pPr>
        <w:rPr>
          <w:color w:val="000000"/>
        </w:rPr>
      </w:pPr>
    </w:p>
    <w:p w14:paraId="0510E02D" w14:textId="77777777" w:rsidR="007F6DFD" w:rsidRPr="005C6936" w:rsidRDefault="007F6DFD" w:rsidP="005542EC">
      <w:pPr>
        <w:pStyle w:val="Date"/>
        <w:rPr>
          <w:color w:val="000000"/>
        </w:rPr>
      </w:pPr>
    </w:p>
    <w:p w14:paraId="7374CF20" w14:textId="77777777" w:rsidR="007F6DFD" w:rsidRPr="005C6936" w:rsidRDefault="000E5A86" w:rsidP="005542EC">
      <w:pPr>
        <w:pStyle w:val="StyleHeadingLab"/>
      </w:pPr>
      <w:r w:rsidRPr="005C6936">
        <w:t>13.</w:t>
      </w:r>
      <w:r w:rsidRPr="005C6936">
        <w:tab/>
        <w:t>ΑΡΙΘΜΟΣ ΠΑΡΤΙΔΑΣ</w:t>
      </w:r>
    </w:p>
    <w:p w14:paraId="633AE1FA" w14:textId="77777777" w:rsidR="007F6DFD" w:rsidRPr="005C6936" w:rsidRDefault="007F6DFD" w:rsidP="005542EC">
      <w:pPr>
        <w:keepNext/>
        <w:rPr>
          <w:iCs/>
          <w:color w:val="000000"/>
        </w:rPr>
      </w:pPr>
    </w:p>
    <w:p w14:paraId="64FC2EA0" w14:textId="77777777" w:rsidR="007F6DFD" w:rsidRPr="005C6936" w:rsidRDefault="000E5A86" w:rsidP="005542EC">
      <w:pPr>
        <w:rPr>
          <w:color w:val="000000"/>
        </w:rPr>
      </w:pPr>
      <w:r w:rsidRPr="005C6936">
        <w:rPr>
          <w:color w:val="000000"/>
        </w:rPr>
        <w:t>Lot</w:t>
      </w:r>
    </w:p>
    <w:p w14:paraId="3995A52A" w14:textId="77777777" w:rsidR="007F6DFD" w:rsidRPr="005C6936" w:rsidRDefault="007F6DFD" w:rsidP="005542EC">
      <w:pPr>
        <w:rPr>
          <w:color w:val="000000"/>
        </w:rPr>
      </w:pPr>
    </w:p>
    <w:p w14:paraId="3CEE0B75" w14:textId="77777777" w:rsidR="007F6DFD" w:rsidRPr="005C6936" w:rsidRDefault="007F6DFD" w:rsidP="005542EC">
      <w:pPr>
        <w:pStyle w:val="Date"/>
        <w:rPr>
          <w:color w:val="000000"/>
        </w:rPr>
      </w:pPr>
    </w:p>
    <w:p w14:paraId="133A611F" w14:textId="77777777" w:rsidR="007F6DFD" w:rsidRPr="005C6936" w:rsidRDefault="000E5A86" w:rsidP="005542EC">
      <w:pPr>
        <w:pStyle w:val="StyleHeadingLab"/>
      </w:pPr>
      <w:r w:rsidRPr="005C6936">
        <w:t>14.</w:t>
      </w:r>
      <w:r w:rsidRPr="005C6936">
        <w:tab/>
        <w:t>ΓΕΝΙΚΗ ΚΑΤΑΤΑΞΗ ΓΙΑ ΤΗ ΔΙΑΘΕΣΗ</w:t>
      </w:r>
    </w:p>
    <w:p w14:paraId="41AC9F07" w14:textId="77777777" w:rsidR="007F6DFD" w:rsidRPr="005C6936" w:rsidRDefault="007F6DFD" w:rsidP="005542EC">
      <w:pPr>
        <w:keepNext/>
        <w:rPr>
          <w:color w:val="000000"/>
        </w:rPr>
      </w:pPr>
    </w:p>
    <w:p w14:paraId="165DB54C" w14:textId="77777777" w:rsidR="007F6DFD" w:rsidRPr="005C6936" w:rsidRDefault="007F6DFD" w:rsidP="005542EC">
      <w:pPr>
        <w:pStyle w:val="Date"/>
        <w:rPr>
          <w:color w:val="000000"/>
        </w:rPr>
      </w:pPr>
    </w:p>
    <w:p w14:paraId="2400F1B6" w14:textId="77777777" w:rsidR="007F6DFD" w:rsidRPr="005C6936" w:rsidRDefault="000E5A86" w:rsidP="005542EC">
      <w:pPr>
        <w:pStyle w:val="StyleHeadingLab"/>
      </w:pPr>
      <w:r w:rsidRPr="005C6936">
        <w:t>15.</w:t>
      </w:r>
      <w:r w:rsidRPr="005C6936">
        <w:tab/>
        <w:t>ΟΔΗΓΙΕΣ ΧΡΗΣΗΣ</w:t>
      </w:r>
    </w:p>
    <w:p w14:paraId="5345A96F" w14:textId="77777777" w:rsidR="007F6DFD" w:rsidRPr="005C6936" w:rsidRDefault="007F6DFD" w:rsidP="005542EC">
      <w:pPr>
        <w:keepNext/>
        <w:rPr>
          <w:bCs/>
          <w:color w:val="000000"/>
          <w:u w:val="single"/>
        </w:rPr>
      </w:pPr>
    </w:p>
    <w:p w14:paraId="3281EAC1" w14:textId="77777777" w:rsidR="007F6DFD" w:rsidRPr="005C6936" w:rsidRDefault="007F6DFD" w:rsidP="005542EC">
      <w:pPr>
        <w:rPr>
          <w:color w:val="000000"/>
        </w:rPr>
      </w:pPr>
    </w:p>
    <w:p w14:paraId="3D17C960" w14:textId="77777777" w:rsidR="007F6DFD" w:rsidRPr="005C6936" w:rsidRDefault="000E5A86" w:rsidP="005542EC">
      <w:pPr>
        <w:pStyle w:val="StyleHeadingLab"/>
      </w:pPr>
      <w:r w:rsidRPr="005C6936">
        <w:t>16.</w:t>
      </w:r>
      <w:r w:rsidRPr="005C6936">
        <w:tab/>
        <w:t>ΠΛΗΡΟΦΟΡΙΕΣ ΣΕ BRAILLE</w:t>
      </w:r>
    </w:p>
    <w:p w14:paraId="54954ADB" w14:textId="77777777" w:rsidR="007F6DFD" w:rsidRPr="005C6936" w:rsidRDefault="007F6DFD" w:rsidP="005542EC">
      <w:pPr>
        <w:keepNext/>
        <w:rPr>
          <w:color w:val="000000"/>
        </w:rPr>
      </w:pPr>
    </w:p>
    <w:p w14:paraId="7E658B5F" w14:textId="77777777" w:rsidR="00AE7BC4" w:rsidRPr="005C6936" w:rsidRDefault="000E5A86" w:rsidP="005542EC">
      <w:pPr>
        <w:pStyle w:val="Date"/>
        <w:keepNext/>
        <w:rPr>
          <w:color w:val="000000"/>
        </w:rPr>
      </w:pPr>
      <w:r w:rsidRPr="005C6936">
        <w:rPr>
          <w:color w:val="000000"/>
        </w:rPr>
        <w:t>Revlimid 5 mg</w:t>
      </w:r>
    </w:p>
    <w:p w14:paraId="18A0B739" w14:textId="77777777" w:rsidR="00E03650" w:rsidRPr="005C6936" w:rsidRDefault="00E03650" w:rsidP="005542EC">
      <w:pPr>
        <w:keepNext/>
      </w:pPr>
    </w:p>
    <w:p w14:paraId="68A1B4FC" w14:textId="77777777" w:rsidR="00C853A4" w:rsidRPr="005C6936" w:rsidRDefault="00C853A4" w:rsidP="005542EC">
      <w:pPr>
        <w:rPr>
          <w:noProof/>
          <w:shd w:val="clear" w:color="auto" w:fill="CCCCCC"/>
        </w:rPr>
      </w:pPr>
    </w:p>
    <w:p w14:paraId="1EA918FE" w14:textId="77777777" w:rsidR="00C853A4" w:rsidRPr="005C6936" w:rsidRDefault="000E5A86" w:rsidP="005542EC">
      <w:pPr>
        <w:pStyle w:val="StyleHeadingLab"/>
        <w:rPr>
          <w:i/>
          <w:noProof/>
        </w:rPr>
      </w:pPr>
      <w:r w:rsidRPr="005C6936">
        <w:t>17.</w:t>
      </w:r>
      <w:r w:rsidRPr="005C6936">
        <w:tab/>
        <w:t>ΜΟΝΑΔΙΚΟΣ ΑΝΑΓΝΩΡΙΣΤΙΚΟΣ ΚΩΔΙΚΟΣ – ΔΙΣΔΙΑΣΤΑΤΟΣ ΓΡΑΜΜΩΤΟΣ ΚΩΔΙΚΑΣ (2D)</w:t>
      </w:r>
    </w:p>
    <w:p w14:paraId="58307BE6" w14:textId="77777777" w:rsidR="00C853A4" w:rsidRPr="005C6936" w:rsidRDefault="00C853A4" w:rsidP="005542EC">
      <w:pPr>
        <w:keepNext/>
        <w:rPr>
          <w:noProof/>
        </w:rPr>
      </w:pPr>
    </w:p>
    <w:p w14:paraId="570E0629" w14:textId="092A8B6F" w:rsidR="00C853A4" w:rsidRPr="005C6936" w:rsidRDefault="000E5A86" w:rsidP="005542EC">
      <w:pPr>
        <w:pStyle w:val="Date"/>
        <w:keepNext/>
        <w:rPr>
          <w:noProof/>
        </w:rPr>
      </w:pPr>
      <w:r>
        <w:rPr>
          <w:highlight w:val="lightGray"/>
        </w:rPr>
        <w:t>Δισδιάστατος γραμμωτός κώδικας (2D) που φέρει τον περιληφθέντα μοναδικό αναγνωριστικό κωδικό</w:t>
      </w:r>
    </w:p>
    <w:p w14:paraId="500F4A68" w14:textId="77777777" w:rsidR="00C853A4" w:rsidRPr="005C6936" w:rsidRDefault="00C853A4" w:rsidP="005542EC">
      <w:pPr>
        <w:keepNext/>
      </w:pPr>
    </w:p>
    <w:p w14:paraId="75A646C1" w14:textId="77777777" w:rsidR="00C853A4" w:rsidRPr="005C6936" w:rsidRDefault="00C853A4" w:rsidP="005542EC"/>
    <w:p w14:paraId="06F54531" w14:textId="77777777" w:rsidR="00C853A4" w:rsidRPr="005C6936" w:rsidRDefault="000E5A86" w:rsidP="005542EC">
      <w:pPr>
        <w:pStyle w:val="StyleHeadingLab"/>
        <w:rPr>
          <w:i/>
          <w:noProof/>
        </w:rPr>
      </w:pPr>
      <w:r w:rsidRPr="005C6936">
        <w:t>18.</w:t>
      </w:r>
      <w:r w:rsidRPr="005C6936">
        <w:tab/>
        <w:t>ΜΟΝΑΔΙΚΟΣ ΑΝΑΓΝΩΡΙΣΤΙΚΟΣ ΚΩΔΙΚΟΣ – ΔΕΔΟΜΕΝΑ ΑΝΑΓΝΩΣΙΜΑ ΑΠΟ ΤΟΝ ΑΝΘΡΩΠΟ</w:t>
      </w:r>
    </w:p>
    <w:p w14:paraId="0A6C0BA5" w14:textId="77777777" w:rsidR="00C853A4" w:rsidRPr="005C6936" w:rsidRDefault="00C853A4" w:rsidP="005542EC">
      <w:pPr>
        <w:pStyle w:val="Date"/>
        <w:keepNext/>
      </w:pPr>
    </w:p>
    <w:p w14:paraId="6E077E2C" w14:textId="51593363" w:rsidR="00C853A4" w:rsidRPr="005C6936" w:rsidRDefault="000E5A86" w:rsidP="005542EC">
      <w:pPr>
        <w:keepNext/>
      </w:pPr>
      <w:r w:rsidRPr="005C6936">
        <w:t>PC</w:t>
      </w:r>
    </w:p>
    <w:p w14:paraId="308057E5" w14:textId="66152B30" w:rsidR="00C853A4" w:rsidRPr="005C6936" w:rsidRDefault="000E5A86" w:rsidP="005542EC">
      <w:pPr>
        <w:keepNext/>
      </w:pPr>
      <w:r w:rsidRPr="005C6936">
        <w:t>SN</w:t>
      </w:r>
    </w:p>
    <w:p w14:paraId="46B8B40C" w14:textId="5526C28D" w:rsidR="00C853A4" w:rsidRPr="005C6936" w:rsidRDefault="000E5A86" w:rsidP="005542EC">
      <w:pPr>
        <w:keepNext/>
      </w:pPr>
      <w:r w:rsidRPr="005C6936">
        <w:t>NN</w:t>
      </w:r>
    </w:p>
    <w:p w14:paraId="36E0119E" w14:textId="77777777" w:rsidR="00C853A4" w:rsidRPr="005C6936" w:rsidRDefault="00C853A4" w:rsidP="005542EC">
      <w:pPr>
        <w:pStyle w:val="Date"/>
      </w:pPr>
    </w:p>
    <w:p w14:paraId="03114AAD" w14:textId="2A114FEB" w:rsidR="007F6DFD" w:rsidRPr="005C6936" w:rsidRDefault="00B17EDE" w:rsidP="005542EC">
      <w:pPr>
        <w:pStyle w:val="Date"/>
        <w:keepNext/>
        <w:pBdr>
          <w:top w:val="single" w:sz="4" w:space="1" w:color="auto"/>
          <w:left w:val="single" w:sz="4" w:space="1" w:color="auto"/>
          <w:right w:val="single" w:sz="4" w:space="1" w:color="auto"/>
        </w:pBdr>
        <w:rPr>
          <w:b/>
          <w:color w:val="000000"/>
        </w:rPr>
      </w:pPr>
      <w:r w:rsidRPr="005C6936">
        <w:br w:type="page"/>
      </w:r>
      <w:r w:rsidRPr="005C6936">
        <w:rPr>
          <w:b/>
          <w:color w:val="000000"/>
        </w:rPr>
        <w:t>ΕΛΑΧΙΣΤΕΣ ΕΝΔΕΙΞΕΙΣ ΠΟΥ ΠΡΕΠΕΙ ΝΑ ΑΝΑΓΡΑΦΟΝΤΑΙ ΣΤΙΣ ΣΥΣΚΕΥΑΣΙΕΣ ΚΥΨΕΛΗΣ (BLISTER) Ή ΣΤΙΣ ΤΑΙΝΙΕΣ (STRIPS)</w:t>
      </w:r>
    </w:p>
    <w:p w14:paraId="496A70DD" w14:textId="77777777" w:rsidR="007F6DFD" w:rsidRPr="005C6936" w:rsidRDefault="007F6DFD" w:rsidP="005542EC">
      <w:pPr>
        <w:pStyle w:val="Date"/>
        <w:keepNext/>
        <w:pBdr>
          <w:left w:val="single" w:sz="4" w:space="1" w:color="auto"/>
          <w:bottom w:val="single" w:sz="4" w:space="1" w:color="auto"/>
          <w:right w:val="single" w:sz="4" w:space="1" w:color="auto"/>
        </w:pBdr>
        <w:rPr>
          <w:color w:val="000000"/>
        </w:rPr>
      </w:pPr>
    </w:p>
    <w:p w14:paraId="1378B9F6" w14:textId="77777777" w:rsidR="007F6DFD" w:rsidRPr="005C6936" w:rsidRDefault="000E5A86" w:rsidP="005542EC">
      <w:pPr>
        <w:keepNext/>
        <w:pBdr>
          <w:left w:val="single" w:sz="4" w:space="1" w:color="auto"/>
          <w:bottom w:val="single" w:sz="4" w:space="1" w:color="auto"/>
          <w:right w:val="single" w:sz="4" w:space="1" w:color="auto"/>
        </w:pBdr>
        <w:rPr>
          <w:b/>
          <w:color w:val="000000"/>
        </w:rPr>
      </w:pPr>
      <w:r w:rsidRPr="005C6936">
        <w:rPr>
          <w:b/>
          <w:color w:val="000000"/>
        </w:rPr>
        <w:t>ΚΥΨΕΛΕΣ</w:t>
      </w:r>
    </w:p>
    <w:p w14:paraId="1982DD86" w14:textId="77777777" w:rsidR="007F6DFD" w:rsidRPr="005C6936" w:rsidRDefault="007F6DFD" w:rsidP="005542EC">
      <w:pPr>
        <w:keepNext/>
        <w:rPr>
          <w:bCs/>
          <w:color w:val="000000"/>
        </w:rPr>
      </w:pPr>
    </w:p>
    <w:p w14:paraId="4C791846" w14:textId="77777777" w:rsidR="007F6DFD" w:rsidRPr="005C6936" w:rsidRDefault="007F6DFD" w:rsidP="005542EC">
      <w:pPr>
        <w:rPr>
          <w:color w:val="000000"/>
        </w:rPr>
      </w:pPr>
    </w:p>
    <w:p w14:paraId="5CA510EA" w14:textId="77777777" w:rsidR="007F6DFD" w:rsidRPr="005C6936" w:rsidRDefault="000E5A86" w:rsidP="005542EC">
      <w:pPr>
        <w:pStyle w:val="StyleHeadingLab"/>
      </w:pPr>
      <w:r w:rsidRPr="005C6936">
        <w:t>1.</w:t>
      </w:r>
      <w:r w:rsidRPr="005C6936">
        <w:tab/>
        <w:t>ΟΝΟΜΑΣΙΑ ΤΟΥ ΦΑΡΜΑΚΕΥΤΙΚΟΥ ΠΡΟΪΟΝΤΟΣ</w:t>
      </w:r>
    </w:p>
    <w:p w14:paraId="4386D8E5" w14:textId="77777777" w:rsidR="007F6DFD" w:rsidRPr="005C6936" w:rsidRDefault="007F6DFD" w:rsidP="005542EC">
      <w:pPr>
        <w:keepNext/>
        <w:ind w:left="567" w:hanging="567"/>
        <w:rPr>
          <w:color w:val="000000"/>
        </w:rPr>
      </w:pPr>
    </w:p>
    <w:p w14:paraId="273B94A5" w14:textId="77777777" w:rsidR="007F6DFD" w:rsidRPr="005C6936" w:rsidRDefault="000E5A86" w:rsidP="005542EC">
      <w:pPr>
        <w:rPr>
          <w:color w:val="000000"/>
        </w:rPr>
      </w:pPr>
      <w:r w:rsidRPr="005C6936">
        <w:rPr>
          <w:color w:val="000000"/>
        </w:rPr>
        <w:t>Revlimid 5 mg σκληρά καψάκια</w:t>
      </w:r>
    </w:p>
    <w:p w14:paraId="33C25469" w14:textId="77777777" w:rsidR="007F6DFD" w:rsidRPr="005C6936" w:rsidRDefault="000E5A86" w:rsidP="005542EC">
      <w:pPr>
        <w:rPr>
          <w:color w:val="000000"/>
        </w:rPr>
      </w:pPr>
      <w:r w:rsidRPr="005C6936">
        <w:rPr>
          <w:color w:val="000000"/>
        </w:rPr>
        <w:t>λεναλιδομίδη</w:t>
      </w:r>
    </w:p>
    <w:p w14:paraId="412D0B26" w14:textId="77777777" w:rsidR="007F6DFD" w:rsidRPr="005C6936" w:rsidRDefault="007F6DFD" w:rsidP="005542EC">
      <w:pPr>
        <w:rPr>
          <w:color w:val="000000"/>
        </w:rPr>
      </w:pPr>
    </w:p>
    <w:p w14:paraId="781183D2" w14:textId="77777777" w:rsidR="007F6DFD" w:rsidRPr="005C6936" w:rsidRDefault="007F6DFD" w:rsidP="005542EC">
      <w:pPr>
        <w:pStyle w:val="Date"/>
        <w:rPr>
          <w:color w:val="000000"/>
        </w:rPr>
      </w:pPr>
    </w:p>
    <w:p w14:paraId="52FB1962" w14:textId="77777777" w:rsidR="007F6DFD" w:rsidRPr="005C6936" w:rsidRDefault="000E5A86" w:rsidP="005542EC">
      <w:pPr>
        <w:pStyle w:val="StyleHeadingLab"/>
      </w:pPr>
      <w:r w:rsidRPr="005C6936">
        <w:t>2.</w:t>
      </w:r>
      <w:r w:rsidRPr="005C6936">
        <w:tab/>
        <w:t>ΟΝΟΜΑ ΚΑΤΟΧΟΥ ΤΗΣ ΑΔΕΙΑΣ ΚΥΚΛΟΦΟΡΙΑΣ</w:t>
      </w:r>
    </w:p>
    <w:p w14:paraId="06099574" w14:textId="77777777" w:rsidR="007F6DFD" w:rsidRPr="005C6936" w:rsidRDefault="007F6DFD" w:rsidP="005542EC">
      <w:pPr>
        <w:keepNext/>
        <w:rPr>
          <w:color w:val="000000"/>
        </w:rPr>
      </w:pPr>
    </w:p>
    <w:p w14:paraId="38B7363E" w14:textId="77777777" w:rsidR="00CB3D9F" w:rsidRPr="005C6936" w:rsidRDefault="000E5A86" w:rsidP="005542EC">
      <w:pPr>
        <w:pStyle w:val="EMEAAddress"/>
        <w:rPr>
          <w:lang w:val="en-US"/>
        </w:rPr>
      </w:pPr>
      <w:r w:rsidRPr="005C6936">
        <w:rPr>
          <w:lang w:val="en-US"/>
        </w:rPr>
        <w:t>Bristol</w:t>
      </w:r>
      <w:r w:rsidRPr="005C6936">
        <w:rPr>
          <w:lang w:val="en-US"/>
        </w:rPr>
        <w:noBreakHyphen/>
        <w:t>Myers Squibb Pharma EEIG</w:t>
      </w:r>
    </w:p>
    <w:p w14:paraId="67A8BDB7" w14:textId="77777777" w:rsidR="007F6DFD" w:rsidRPr="005C6936" w:rsidRDefault="007F6DFD" w:rsidP="005542EC">
      <w:pPr>
        <w:rPr>
          <w:color w:val="000000"/>
          <w:lang w:val="en-US"/>
        </w:rPr>
      </w:pPr>
    </w:p>
    <w:p w14:paraId="4F830379" w14:textId="77777777" w:rsidR="007F6DFD" w:rsidRPr="005C6936" w:rsidRDefault="007F6DFD" w:rsidP="005542EC">
      <w:pPr>
        <w:pStyle w:val="Date"/>
        <w:rPr>
          <w:color w:val="000000"/>
          <w:lang w:val="en-US"/>
        </w:rPr>
      </w:pPr>
    </w:p>
    <w:p w14:paraId="70292BAB" w14:textId="77777777" w:rsidR="007F6DFD" w:rsidRPr="005C6936" w:rsidRDefault="000E5A86" w:rsidP="005542EC">
      <w:pPr>
        <w:pStyle w:val="StyleHeadingLab"/>
        <w:rPr>
          <w:lang w:val="en-US"/>
        </w:rPr>
      </w:pPr>
      <w:r w:rsidRPr="005C6936">
        <w:rPr>
          <w:lang w:val="en-US"/>
        </w:rPr>
        <w:t>3.</w:t>
      </w:r>
      <w:r w:rsidRPr="005C6936">
        <w:rPr>
          <w:lang w:val="en-US"/>
        </w:rPr>
        <w:tab/>
      </w:r>
      <w:r w:rsidRPr="005C6936">
        <w:t>ΗΜΕΡΟΜΗΝΙΑ</w:t>
      </w:r>
      <w:r w:rsidRPr="005C6936">
        <w:rPr>
          <w:lang w:val="en-US"/>
        </w:rPr>
        <w:t xml:space="preserve"> </w:t>
      </w:r>
      <w:r w:rsidRPr="005C6936">
        <w:t>ΛΗΞΗΣ</w:t>
      </w:r>
    </w:p>
    <w:p w14:paraId="767D42D8" w14:textId="77777777" w:rsidR="007F6DFD" w:rsidRPr="005C6936" w:rsidRDefault="007F6DFD" w:rsidP="005542EC">
      <w:pPr>
        <w:keepNext/>
        <w:rPr>
          <w:iCs/>
          <w:color w:val="000000"/>
          <w:lang w:val="en-US"/>
        </w:rPr>
      </w:pPr>
    </w:p>
    <w:p w14:paraId="3E7A3EE5" w14:textId="77777777" w:rsidR="007F6DFD" w:rsidRPr="005C6936" w:rsidRDefault="000E5A86" w:rsidP="005542EC">
      <w:pPr>
        <w:rPr>
          <w:color w:val="000000"/>
        </w:rPr>
      </w:pPr>
      <w:r w:rsidRPr="005C6936">
        <w:rPr>
          <w:color w:val="000000"/>
        </w:rPr>
        <w:t>EXP</w:t>
      </w:r>
    </w:p>
    <w:p w14:paraId="72CBBCB7" w14:textId="77777777" w:rsidR="007F6DFD" w:rsidRPr="005C6936" w:rsidRDefault="007F6DFD" w:rsidP="005542EC">
      <w:pPr>
        <w:rPr>
          <w:color w:val="000000"/>
        </w:rPr>
      </w:pPr>
    </w:p>
    <w:p w14:paraId="0D13BD68" w14:textId="77777777" w:rsidR="007F6DFD" w:rsidRPr="005C6936" w:rsidRDefault="007F6DFD" w:rsidP="005542EC">
      <w:pPr>
        <w:pStyle w:val="Date"/>
        <w:rPr>
          <w:color w:val="000000"/>
        </w:rPr>
      </w:pPr>
    </w:p>
    <w:p w14:paraId="4955FB40" w14:textId="77777777" w:rsidR="007F6DFD" w:rsidRPr="005C6936" w:rsidRDefault="000E5A86" w:rsidP="005542EC">
      <w:pPr>
        <w:pStyle w:val="StyleHeadingLab"/>
      </w:pPr>
      <w:r w:rsidRPr="005C6936">
        <w:t>4.</w:t>
      </w:r>
      <w:r w:rsidRPr="005C6936">
        <w:tab/>
        <w:t>ΑΡΙΘΜΟΣ ΠΑΡΤΙΔΑΣ</w:t>
      </w:r>
    </w:p>
    <w:p w14:paraId="02949022" w14:textId="77777777" w:rsidR="007F6DFD" w:rsidRPr="005C6936" w:rsidRDefault="007F6DFD" w:rsidP="005542EC">
      <w:pPr>
        <w:keepNext/>
        <w:rPr>
          <w:iCs/>
          <w:color w:val="000000"/>
        </w:rPr>
      </w:pPr>
    </w:p>
    <w:p w14:paraId="186A1F94" w14:textId="77777777" w:rsidR="007F6DFD" w:rsidRPr="005C6936" w:rsidRDefault="000E5A86" w:rsidP="005542EC">
      <w:pPr>
        <w:rPr>
          <w:color w:val="000000"/>
        </w:rPr>
      </w:pPr>
      <w:r w:rsidRPr="005C6936">
        <w:rPr>
          <w:color w:val="000000"/>
        </w:rPr>
        <w:t>Lot</w:t>
      </w:r>
    </w:p>
    <w:p w14:paraId="3A4A1F39" w14:textId="77777777" w:rsidR="007F6DFD" w:rsidRPr="005C6936" w:rsidRDefault="007F6DFD" w:rsidP="005542EC">
      <w:pPr>
        <w:rPr>
          <w:bCs/>
          <w:color w:val="000000"/>
        </w:rPr>
      </w:pPr>
    </w:p>
    <w:p w14:paraId="489CAFDD" w14:textId="77777777" w:rsidR="007F6DFD" w:rsidRPr="005C6936" w:rsidRDefault="007F6DFD" w:rsidP="005542EC">
      <w:pPr>
        <w:pStyle w:val="Date"/>
        <w:rPr>
          <w:color w:val="000000"/>
        </w:rPr>
      </w:pPr>
    </w:p>
    <w:p w14:paraId="3E13892D" w14:textId="232B5F5C" w:rsidR="007F6DFD" w:rsidRPr="005C6936" w:rsidRDefault="000E5A86" w:rsidP="005542EC">
      <w:pPr>
        <w:pStyle w:val="StyleHeadingLab"/>
      </w:pPr>
      <w:r w:rsidRPr="005C6936">
        <w:t>5.</w:t>
      </w:r>
      <w:r w:rsidRPr="005C6936">
        <w:tab/>
        <w:t>ΑΛΛΑ ΣΤΟΙΧΕΙΑ</w:t>
      </w:r>
    </w:p>
    <w:p w14:paraId="0E825FAA" w14:textId="77777777" w:rsidR="007F6DFD" w:rsidRPr="005C6936" w:rsidRDefault="007F6DFD" w:rsidP="005542EC">
      <w:pPr>
        <w:keepNext/>
        <w:rPr>
          <w:color w:val="000000"/>
        </w:rPr>
      </w:pPr>
    </w:p>
    <w:p w14:paraId="14844D4A" w14:textId="77777777" w:rsidR="00B17EDE" w:rsidRPr="005C6936" w:rsidRDefault="00B17EDE" w:rsidP="005542EC">
      <w:pPr>
        <w:pStyle w:val="Date"/>
      </w:pPr>
    </w:p>
    <w:p w14:paraId="3543BCF7" w14:textId="3295D677" w:rsidR="00036363" w:rsidRPr="005C6936" w:rsidRDefault="00B17EDE" w:rsidP="005542EC">
      <w:pPr>
        <w:pStyle w:val="Date"/>
        <w:keepNext/>
        <w:pBdr>
          <w:top w:val="single" w:sz="4" w:space="1" w:color="auto"/>
          <w:left w:val="single" w:sz="4" w:space="1" w:color="auto"/>
          <w:right w:val="single" w:sz="4" w:space="1" w:color="auto"/>
        </w:pBdr>
        <w:rPr>
          <w:b/>
          <w:color w:val="000000"/>
        </w:rPr>
      </w:pPr>
      <w:r w:rsidRPr="005C6936">
        <w:br w:type="page"/>
      </w:r>
      <w:r w:rsidRPr="005C6936">
        <w:rPr>
          <w:b/>
          <w:color w:val="000000"/>
        </w:rPr>
        <w:t>ΕΝΔΕΙΞΕΙΣ ΠΟΥ ΠΡΕΠΕΙ ΝΑ ΑΝΑΓΡΑΦΟΝΤΑΙ ΣΤΗΝ ΕΞΩΤΕΡΙΚΗ ΣΥΣΚΕΥΑΣΙΑ</w:t>
      </w:r>
    </w:p>
    <w:p w14:paraId="04FC7611" w14:textId="5CC96565" w:rsidR="006C0E0C" w:rsidRPr="005C6936" w:rsidRDefault="006C0E0C" w:rsidP="005542EC">
      <w:pPr>
        <w:keepNext/>
        <w:pBdr>
          <w:left w:val="single" w:sz="4" w:space="1" w:color="auto"/>
          <w:bottom w:val="single" w:sz="4" w:space="1" w:color="auto"/>
          <w:right w:val="single" w:sz="4" w:space="1" w:color="auto"/>
        </w:pBdr>
        <w:rPr>
          <w:b/>
          <w:color w:val="000000"/>
        </w:rPr>
      </w:pPr>
    </w:p>
    <w:p w14:paraId="644A1A5A" w14:textId="77777777" w:rsidR="006C0E0C" w:rsidRPr="005C6936" w:rsidRDefault="000E5A86" w:rsidP="005542EC">
      <w:pPr>
        <w:keepNext/>
        <w:pBdr>
          <w:left w:val="single" w:sz="4" w:space="1" w:color="auto"/>
          <w:bottom w:val="single" w:sz="4" w:space="1" w:color="auto"/>
          <w:right w:val="single" w:sz="4" w:space="1" w:color="auto"/>
        </w:pBdr>
        <w:rPr>
          <w:b/>
          <w:color w:val="000000"/>
        </w:rPr>
      </w:pPr>
      <w:r w:rsidRPr="005C6936">
        <w:rPr>
          <w:b/>
          <w:color w:val="000000"/>
        </w:rPr>
        <w:t>ΚΟΥΤΙ</w:t>
      </w:r>
    </w:p>
    <w:p w14:paraId="09E1E709" w14:textId="77777777" w:rsidR="006C0E0C" w:rsidRPr="005C6936" w:rsidRDefault="006C0E0C" w:rsidP="005542EC">
      <w:pPr>
        <w:rPr>
          <w:color w:val="000000"/>
        </w:rPr>
      </w:pPr>
    </w:p>
    <w:p w14:paraId="4C8F3B7D" w14:textId="77777777" w:rsidR="00EB488D" w:rsidRPr="005C6936" w:rsidRDefault="00EB488D" w:rsidP="005542EC">
      <w:pPr>
        <w:pStyle w:val="Date"/>
      </w:pPr>
    </w:p>
    <w:p w14:paraId="3A68ECCE" w14:textId="77777777" w:rsidR="006C0E0C" w:rsidRPr="005C6936" w:rsidRDefault="000E5A86" w:rsidP="005542EC">
      <w:pPr>
        <w:pStyle w:val="StyleHeadingLab"/>
      </w:pPr>
      <w:r w:rsidRPr="005C6936">
        <w:t>1.</w:t>
      </w:r>
      <w:r w:rsidRPr="005C6936">
        <w:tab/>
        <w:t>ΟΝΟΜΑΣΙΑ ΤΟΥ ΦΑΡΜΑΚΕΥΤΙΚΟΥ ΠΡΟΪΟΝΤΟΣ</w:t>
      </w:r>
    </w:p>
    <w:p w14:paraId="66517EF0" w14:textId="77777777" w:rsidR="006C0E0C" w:rsidRPr="005C6936" w:rsidRDefault="006C0E0C" w:rsidP="005542EC">
      <w:pPr>
        <w:keepNext/>
        <w:rPr>
          <w:color w:val="000000"/>
        </w:rPr>
      </w:pPr>
    </w:p>
    <w:p w14:paraId="5F7FB0CD" w14:textId="77777777" w:rsidR="006C0E0C" w:rsidRPr="005C6936" w:rsidRDefault="000E5A86" w:rsidP="005542EC">
      <w:pPr>
        <w:rPr>
          <w:color w:val="000000"/>
        </w:rPr>
      </w:pPr>
      <w:r w:rsidRPr="005C6936">
        <w:rPr>
          <w:color w:val="000000"/>
        </w:rPr>
        <w:t>Revlimid 7,5 mg σκληρά καψάκια</w:t>
      </w:r>
    </w:p>
    <w:p w14:paraId="40AE8CBA" w14:textId="77777777" w:rsidR="006C0E0C" w:rsidRPr="005C6936" w:rsidRDefault="000E5A86" w:rsidP="005542EC">
      <w:pPr>
        <w:rPr>
          <w:color w:val="000000"/>
        </w:rPr>
      </w:pPr>
      <w:r w:rsidRPr="005C6936">
        <w:rPr>
          <w:color w:val="000000"/>
        </w:rPr>
        <w:t>λεναλιδομίδη</w:t>
      </w:r>
    </w:p>
    <w:p w14:paraId="035996C3" w14:textId="77777777" w:rsidR="006C0E0C" w:rsidRPr="005C6936" w:rsidRDefault="006C0E0C" w:rsidP="005542EC">
      <w:pPr>
        <w:rPr>
          <w:color w:val="000000"/>
        </w:rPr>
      </w:pPr>
    </w:p>
    <w:p w14:paraId="1EF96C7E" w14:textId="77777777" w:rsidR="006C0E0C" w:rsidRPr="005C6936" w:rsidRDefault="006C0E0C" w:rsidP="005542EC">
      <w:pPr>
        <w:pStyle w:val="Date"/>
        <w:rPr>
          <w:color w:val="000000"/>
        </w:rPr>
      </w:pPr>
    </w:p>
    <w:p w14:paraId="61C3D358" w14:textId="77777777" w:rsidR="006C0E0C" w:rsidRPr="005C6936" w:rsidRDefault="000E5A86" w:rsidP="005542EC">
      <w:pPr>
        <w:pStyle w:val="StyleHeadingLab"/>
      </w:pPr>
      <w:r w:rsidRPr="005C6936">
        <w:t>2.</w:t>
      </w:r>
      <w:r w:rsidRPr="005C6936">
        <w:tab/>
        <w:t>ΣΥΝΘΕΣΗ ΣΕ ΔΡΑΣΤΙΚΗ(ΕΣ) ΟΥΣΙΑ(ΕΣ)</w:t>
      </w:r>
    </w:p>
    <w:p w14:paraId="308FD24D" w14:textId="77777777" w:rsidR="006C0E0C" w:rsidRPr="005C6936" w:rsidRDefault="006C0E0C" w:rsidP="005542EC">
      <w:pPr>
        <w:keepNext/>
        <w:rPr>
          <w:color w:val="000000"/>
        </w:rPr>
      </w:pPr>
    </w:p>
    <w:p w14:paraId="1883AD11" w14:textId="77777777" w:rsidR="006C0E0C" w:rsidRPr="005C6936" w:rsidRDefault="000E5A86" w:rsidP="005542EC">
      <w:pPr>
        <w:rPr>
          <w:color w:val="000000"/>
        </w:rPr>
      </w:pPr>
      <w:r w:rsidRPr="005C6936">
        <w:rPr>
          <w:color w:val="000000"/>
        </w:rPr>
        <w:t>Κάθε καψάκιο περιέχει 7,5 mg λεναλιδομίδης.</w:t>
      </w:r>
    </w:p>
    <w:p w14:paraId="0E931788" w14:textId="77777777" w:rsidR="006C0E0C" w:rsidRPr="005C6936" w:rsidRDefault="006C0E0C" w:rsidP="005542EC">
      <w:pPr>
        <w:rPr>
          <w:color w:val="000000"/>
        </w:rPr>
      </w:pPr>
    </w:p>
    <w:p w14:paraId="3BFA7248" w14:textId="77777777" w:rsidR="006C0E0C" w:rsidRPr="005C6936" w:rsidRDefault="006C0E0C" w:rsidP="005542EC">
      <w:pPr>
        <w:pStyle w:val="Date"/>
        <w:rPr>
          <w:color w:val="000000"/>
        </w:rPr>
      </w:pPr>
    </w:p>
    <w:p w14:paraId="11FEFEA3" w14:textId="77777777" w:rsidR="006C0E0C" w:rsidRPr="005C6936" w:rsidRDefault="000E5A86" w:rsidP="005542EC">
      <w:pPr>
        <w:pStyle w:val="StyleHeadingLab"/>
      </w:pPr>
      <w:r w:rsidRPr="005C6936">
        <w:t>3.</w:t>
      </w:r>
      <w:r w:rsidRPr="005C6936">
        <w:tab/>
        <w:t>ΚΑΤΑΛΟΓΟΣ ΕΚΔΟΧΩΝ</w:t>
      </w:r>
    </w:p>
    <w:p w14:paraId="7E7B7BD1" w14:textId="77777777" w:rsidR="006C0E0C" w:rsidRPr="005C6936" w:rsidRDefault="006C0E0C" w:rsidP="005542EC">
      <w:pPr>
        <w:keepNext/>
        <w:rPr>
          <w:color w:val="000000"/>
        </w:rPr>
      </w:pPr>
    </w:p>
    <w:p w14:paraId="624A0180" w14:textId="77777777" w:rsidR="006C0E0C" w:rsidRPr="005C6936" w:rsidRDefault="000E5A86" w:rsidP="005542EC">
      <w:pPr>
        <w:rPr>
          <w:color w:val="000000"/>
        </w:rPr>
      </w:pPr>
      <w:r w:rsidRPr="005C6936">
        <w:rPr>
          <w:color w:val="000000"/>
        </w:rPr>
        <w:t>Περιέχει λακτόζη. Βλέπε φύλλο οδηγιών χρήσης για περισσότερες πληροφορίες.</w:t>
      </w:r>
    </w:p>
    <w:p w14:paraId="4C288003" w14:textId="77777777" w:rsidR="006C0E0C" w:rsidRPr="005C6936" w:rsidRDefault="006C0E0C" w:rsidP="005542EC">
      <w:pPr>
        <w:rPr>
          <w:color w:val="000000"/>
        </w:rPr>
      </w:pPr>
    </w:p>
    <w:p w14:paraId="48C3DE3D" w14:textId="77777777" w:rsidR="006C0E0C" w:rsidRPr="005C6936" w:rsidRDefault="006C0E0C" w:rsidP="005542EC">
      <w:pPr>
        <w:pStyle w:val="Date"/>
        <w:rPr>
          <w:color w:val="000000"/>
        </w:rPr>
      </w:pPr>
    </w:p>
    <w:p w14:paraId="1D319A43" w14:textId="77777777" w:rsidR="006C0E0C" w:rsidRPr="005C6936" w:rsidRDefault="000E5A86" w:rsidP="005542EC">
      <w:pPr>
        <w:pStyle w:val="StyleHeadingLab"/>
      </w:pPr>
      <w:r w:rsidRPr="005C6936">
        <w:t>4.</w:t>
      </w:r>
      <w:r w:rsidRPr="005C6936">
        <w:tab/>
        <w:t>ΦΑΡΜΑΚΟΤΕΧΝΙΚΗ ΜΟΡΦΗ ΚΑΙ ΠΕΡΙΕΧΟΜΕΝΟ</w:t>
      </w:r>
    </w:p>
    <w:p w14:paraId="12F7B67D" w14:textId="77777777" w:rsidR="006C0E0C" w:rsidRPr="005C6936" w:rsidRDefault="006C0E0C" w:rsidP="005542EC">
      <w:pPr>
        <w:keepNext/>
        <w:rPr>
          <w:color w:val="000000"/>
        </w:rPr>
      </w:pPr>
    </w:p>
    <w:p w14:paraId="44208B16" w14:textId="2F5E64C0" w:rsidR="00AA7763" w:rsidRPr="005C6936" w:rsidRDefault="000E5A86" w:rsidP="005542EC">
      <w:pPr>
        <w:rPr>
          <w:color w:val="000000"/>
        </w:rPr>
      </w:pPr>
      <w:r w:rsidRPr="005C6936">
        <w:rPr>
          <w:color w:val="000000"/>
        </w:rPr>
        <w:t>7 σκληρά καψάκια</w:t>
      </w:r>
    </w:p>
    <w:p w14:paraId="2F84B53E" w14:textId="1F7CEB31" w:rsidR="00AA7763" w:rsidRPr="005C6936" w:rsidRDefault="000E5A86" w:rsidP="005542EC">
      <w:pPr>
        <w:rPr>
          <w:noProof/>
        </w:rPr>
      </w:pPr>
      <w:r>
        <w:rPr>
          <w:highlight w:val="lightGray"/>
        </w:rPr>
        <w:t>21 σκληρά καψάκια</w:t>
      </w:r>
    </w:p>
    <w:p w14:paraId="1129D4BB" w14:textId="77777777" w:rsidR="006C0E0C" w:rsidRPr="005C6936" w:rsidRDefault="006C0E0C" w:rsidP="005542EC">
      <w:pPr>
        <w:pStyle w:val="Date"/>
        <w:rPr>
          <w:color w:val="000000"/>
        </w:rPr>
      </w:pPr>
    </w:p>
    <w:p w14:paraId="0CD2CF2C" w14:textId="77777777" w:rsidR="00AA7763" w:rsidRPr="005C6936" w:rsidRDefault="00AA7763" w:rsidP="005542EC">
      <w:pPr>
        <w:rPr>
          <w:color w:val="000000"/>
        </w:rPr>
      </w:pPr>
    </w:p>
    <w:p w14:paraId="0E62782B" w14:textId="77777777" w:rsidR="006C0E0C" w:rsidRPr="005C6936" w:rsidRDefault="000E5A86" w:rsidP="005542EC">
      <w:pPr>
        <w:pStyle w:val="StyleHeadingLab"/>
      </w:pPr>
      <w:r w:rsidRPr="005C6936">
        <w:t>5.</w:t>
      </w:r>
      <w:r w:rsidRPr="005C6936">
        <w:tab/>
        <w:t>ΤΡΟΠΟΣ ΚΑΙ ΟΔΟΣ(ΟΙ) ΧΟΡΗΓΗΣΗΣ</w:t>
      </w:r>
    </w:p>
    <w:p w14:paraId="72A8D166" w14:textId="77777777" w:rsidR="006C0E0C" w:rsidRPr="005C6936" w:rsidRDefault="006C0E0C" w:rsidP="005542EC">
      <w:pPr>
        <w:keepNext/>
        <w:rPr>
          <w:color w:val="000000"/>
        </w:rPr>
      </w:pPr>
    </w:p>
    <w:p w14:paraId="517636B5" w14:textId="77777777" w:rsidR="006C0E0C" w:rsidRPr="005C6936" w:rsidRDefault="000E5A86" w:rsidP="005542EC">
      <w:pPr>
        <w:rPr>
          <w:color w:val="000000"/>
        </w:rPr>
      </w:pPr>
      <w:r w:rsidRPr="005C6936">
        <w:rPr>
          <w:color w:val="000000"/>
        </w:rPr>
        <w:t>Από του στόματος χρήση.</w:t>
      </w:r>
    </w:p>
    <w:p w14:paraId="3F1D92F3" w14:textId="77777777" w:rsidR="006C0E0C" w:rsidRPr="005C6936" w:rsidRDefault="006C0E0C" w:rsidP="005542EC">
      <w:pPr>
        <w:rPr>
          <w:color w:val="000000"/>
        </w:rPr>
      </w:pPr>
    </w:p>
    <w:p w14:paraId="6C9B3BE8" w14:textId="77777777" w:rsidR="006C0E0C" w:rsidRPr="005C6936" w:rsidRDefault="000E5A86" w:rsidP="005542EC">
      <w:pPr>
        <w:rPr>
          <w:color w:val="000000"/>
        </w:rPr>
      </w:pPr>
      <w:r w:rsidRPr="005C6936">
        <w:rPr>
          <w:color w:val="000000"/>
        </w:rPr>
        <w:t>Διαβάστε το φύλλο οδηγιών χρήσης πριν από τη χρήση.</w:t>
      </w:r>
    </w:p>
    <w:p w14:paraId="1A562600" w14:textId="77777777" w:rsidR="006C0E0C" w:rsidRPr="005C6936" w:rsidRDefault="006C0E0C" w:rsidP="005542EC">
      <w:pPr>
        <w:rPr>
          <w:color w:val="000000"/>
        </w:rPr>
      </w:pPr>
    </w:p>
    <w:p w14:paraId="75FC8512" w14:textId="77777777" w:rsidR="006C0E0C" w:rsidRPr="005C6936" w:rsidRDefault="006C0E0C" w:rsidP="005542EC">
      <w:pPr>
        <w:pStyle w:val="Date"/>
        <w:rPr>
          <w:color w:val="000000"/>
        </w:rPr>
      </w:pPr>
    </w:p>
    <w:p w14:paraId="7389F0C8" w14:textId="77777777" w:rsidR="006C0E0C" w:rsidRPr="005C6936" w:rsidRDefault="000E5A86" w:rsidP="005542EC">
      <w:pPr>
        <w:pStyle w:val="StyleHeadingLab"/>
      </w:pPr>
      <w:r w:rsidRPr="005C6936">
        <w:t>6.</w:t>
      </w:r>
      <w:r w:rsidRPr="005C6936">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DE72291" w14:textId="77777777" w:rsidR="006C0E0C" w:rsidRPr="005C6936" w:rsidRDefault="006C0E0C" w:rsidP="005542EC">
      <w:pPr>
        <w:keepNext/>
        <w:rPr>
          <w:color w:val="000000"/>
        </w:rPr>
      </w:pPr>
    </w:p>
    <w:p w14:paraId="7725DC87" w14:textId="77777777" w:rsidR="006C0E0C" w:rsidRPr="005C6936" w:rsidRDefault="000E5A86" w:rsidP="005542EC">
      <w:pPr>
        <w:rPr>
          <w:color w:val="000000"/>
        </w:rPr>
      </w:pPr>
      <w:r w:rsidRPr="005C6936">
        <w:rPr>
          <w:color w:val="000000"/>
        </w:rPr>
        <w:t>Να φυλάσσεται σε θέση, την οποία δεν βλέπουν και δεν προσεγγίζουν τα παιδιά.</w:t>
      </w:r>
    </w:p>
    <w:p w14:paraId="028A2EAB" w14:textId="77777777" w:rsidR="006C0E0C" w:rsidRPr="005C6936" w:rsidRDefault="006C0E0C" w:rsidP="005542EC">
      <w:pPr>
        <w:rPr>
          <w:color w:val="000000"/>
        </w:rPr>
      </w:pPr>
    </w:p>
    <w:p w14:paraId="0A2D00E9" w14:textId="77777777" w:rsidR="006C0E0C" w:rsidRPr="005C6936" w:rsidRDefault="006C0E0C" w:rsidP="005542EC">
      <w:pPr>
        <w:pStyle w:val="Date"/>
        <w:rPr>
          <w:color w:val="000000"/>
        </w:rPr>
      </w:pPr>
    </w:p>
    <w:p w14:paraId="7B889341" w14:textId="77777777" w:rsidR="006C0E0C" w:rsidRPr="005C6936" w:rsidRDefault="000E5A86" w:rsidP="005542EC">
      <w:pPr>
        <w:pStyle w:val="StyleHeadingLab"/>
      </w:pPr>
      <w:r w:rsidRPr="005C6936">
        <w:t>7.</w:t>
      </w:r>
      <w:r w:rsidRPr="005C6936">
        <w:tab/>
        <w:t>ΑΛΛΗ(ΕΣ) ΕΙΔΙΚΗ(ΕΣ) ΠΡΟΕΙΔΟΠΟΙΗΣΗ(ΕΙΣ), ΕΑΝ ΕΙΝΑΙ ΑΠΑΡΑΙΤΗΤΗ(ΕΣ)</w:t>
      </w:r>
    </w:p>
    <w:p w14:paraId="418626AE" w14:textId="77777777" w:rsidR="006C0E0C" w:rsidRPr="005C6936" w:rsidRDefault="006C0E0C" w:rsidP="005542EC">
      <w:pPr>
        <w:keepNext/>
        <w:rPr>
          <w:color w:val="000000"/>
        </w:rPr>
      </w:pPr>
    </w:p>
    <w:p w14:paraId="5286B880" w14:textId="77777777" w:rsidR="006E28E9" w:rsidRPr="005C6936" w:rsidRDefault="000E5A86" w:rsidP="005542EC">
      <w:pPr>
        <w:rPr>
          <w:bCs/>
          <w:color w:val="000000"/>
        </w:rPr>
      </w:pPr>
      <w:r w:rsidRPr="005C6936">
        <w:rPr>
          <w:color w:val="000000"/>
        </w:rPr>
        <w:t>ΠΡΟΣΟΧΗ: Κίνδυνος σοβαρών συγγενών διαμαρτιών. Να μη χρησιμοποιείται κατά την κύηση ή τη γαλουχία.</w:t>
      </w:r>
    </w:p>
    <w:p w14:paraId="1560F7CB" w14:textId="77777777" w:rsidR="006C0E0C" w:rsidRPr="005C6936" w:rsidRDefault="000E5A86" w:rsidP="005542EC">
      <w:pPr>
        <w:rPr>
          <w:color w:val="000000"/>
        </w:rPr>
      </w:pPr>
      <w:r w:rsidRPr="005C6936">
        <w:rPr>
          <w:color w:val="000000"/>
        </w:rPr>
        <w:t>Πρέπει να ακολουθείτε το Πρόγραμμα Πρόληψης Κύησης του Revlimid.</w:t>
      </w:r>
    </w:p>
    <w:p w14:paraId="440EF2CC" w14:textId="77777777" w:rsidR="006C0E0C" w:rsidRPr="005C6936" w:rsidRDefault="006C0E0C" w:rsidP="005542EC">
      <w:pPr>
        <w:rPr>
          <w:color w:val="000000"/>
        </w:rPr>
      </w:pPr>
    </w:p>
    <w:p w14:paraId="0C8563F7" w14:textId="77777777" w:rsidR="006C0E0C" w:rsidRPr="005C6936" w:rsidRDefault="006C0E0C" w:rsidP="005542EC">
      <w:pPr>
        <w:pStyle w:val="Date"/>
        <w:rPr>
          <w:color w:val="000000"/>
        </w:rPr>
      </w:pPr>
    </w:p>
    <w:p w14:paraId="7458A4C3" w14:textId="77777777" w:rsidR="006C0E0C" w:rsidRPr="005C6936" w:rsidRDefault="000E5A86" w:rsidP="005542EC">
      <w:pPr>
        <w:pStyle w:val="StyleHeadingLab"/>
      </w:pPr>
      <w:r w:rsidRPr="005C6936">
        <w:t>8.</w:t>
      </w:r>
      <w:r w:rsidRPr="005C6936">
        <w:tab/>
        <w:t>ΗΜΕΡΟΜΗΝΙΑ ΛΗΞΗΣ</w:t>
      </w:r>
    </w:p>
    <w:p w14:paraId="07B5C939" w14:textId="77777777" w:rsidR="006C0E0C" w:rsidRPr="005C6936" w:rsidRDefault="006C0E0C" w:rsidP="005542EC">
      <w:pPr>
        <w:keepNext/>
        <w:rPr>
          <w:color w:val="000000"/>
        </w:rPr>
      </w:pPr>
    </w:p>
    <w:p w14:paraId="7C366A21" w14:textId="77777777" w:rsidR="00036363" w:rsidRPr="005C6936" w:rsidRDefault="000E5A86" w:rsidP="005542EC">
      <w:pPr>
        <w:rPr>
          <w:color w:val="000000"/>
        </w:rPr>
      </w:pPr>
      <w:r w:rsidRPr="005C6936">
        <w:rPr>
          <w:color w:val="000000"/>
        </w:rPr>
        <w:t>EXP</w:t>
      </w:r>
    </w:p>
    <w:p w14:paraId="56219116" w14:textId="02B53171" w:rsidR="004D3A2E" w:rsidRPr="005C6936" w:rsidRDefault="004D3A2E" w:rsidP="005542EC">
      <w:pPr>
        <w:pStyle w:val="Date"/>
      </w:pPr>
    </w:p>
    <w:p w14:paraId="60C7DA79" w14:textId="77777777" w:rsidR="004D3A2E" w:rsidRPr="005C6936" w:rsidRDefault="004D3A2E" w:rsidP="005542EC"/>
    <w:p w14:paraId="6E1539DB" w14:textId="77777777" w:rsidR="006C0E0C" w:rsidRPr="005C6936" w:rsidRDefault="000E5A86" w:rsidP="005542EC">
      <w:pPr>
        <w:pStyle w:val="StyleHeadingLab"/>
      </w:pPr>
      <w:r w:rsidRPr="005C6936">
        <w:t>9.</w:t>
      </w:r>
      <w:r w:rsidRPr="005C6936">
        <w:tab/>
        <w:t>ΕΙΔΙΚΕΣ ΣΥΝΘΗΚΕΣ ΦΥΛΑΞΗΣ</w:t>
      </w:r>
    </w:p>
    <w:p w14:paraId="3F5987F6" w14:textId="77777777" w:rsidR="006C0E0C" w:rsidRPr="005C6936" w:rsidRDefault="006C0E0C" w:rsidP="005542EC">
      <w:pPr>
        <w:keepNext/>
        <w:rPr>
          <w:color w:val="000000"/>
        </w:rPr>
      </w:pPr>
    </w:p>
    <w:p w14:paraId="68C1B684" w14:textId="77777777" w:rsidR="006C0E0C" w:rsidRPr="005C6936" w:rsidRDefault="006C0E0C" w:rsidP="005542EC">
      <w:pPr>
        <w:pStyle w:val="Date"/>
        <w:rPr>
          <w:color w:val="000000"/>
        </w:rPr>
      </w:pPr>
    </w:p>
    <w:p w14:paraId="6A83D119" w14:textId="77777777" w:rsidR="006C0E0C" w:rsidRPr="005C6936" w:rsidRDefault="000E5A86" w:rsidP="005542EC">
      <w:pPr>
        <w:pStyle w:val="StyleHeadingLab"/>
      </w:pPr>
      <w:r w:rsidRPr="005C6936">
        <w:t>10.</w:t>
      </w:r>
      <w:r w:rsidRPr="005C6936">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5DF9A28B" w14:textId="77777777" w:rsidR="006C0E0C" w:rsidRPr="005C6936" w:rsidRDefault="006C0E0C" w:rsidP="005542EC">
      <w:pPr>
        <w:keepNext/>
        <w:rPr>
          <w:color w:val="000000"/>
        </w:rPr>
      </w:pPr>
    </w:p>
    <w:p w14:paraId="4CDD8F01" w14:textId="77777777" w:rsidR="008D4EE6" w:rsidRPr="005C6936" w:rsidRDefault="000E5A86" w:rsidP="005542EC">
      <w:pPr>
        <w:rPr>
          <w:color w:val="000000"/>
        </w:rPr>
      </w:pPr>
      <w:r w:rsidRPr="005C6936">
        <w:rPr>
          <w:color w:val="000000"/>
        </w:rPr>
        <w:t>Να επιστρέφετε τα μη χρησιμοποιημένα φάρμακα στον φαρμακοποιό.</w:t>
      </w:r>
    </w:p>
    <w:p w14:paraId="6AC3F167" w14:textId="77777777" w:rsidR="006C0E0C" w:rsidRPr="005C6936" w:rsidRDefault="006C0E0C" w:rsidP="005542EC">
      <w:pPr>
        <w:rPr>
          <w:color w:val="000000"/>
        </w:rPr>
      </w:pPr>
    </w:p>
    <w:p w14:paraId="7A10E6AA" w14:textId="77777777" w:rsidR="001120BE" w:rsidRPr="005C6936" w:rsidRDefault="001120BE" w:rsidP="005542EC">
      <w:pPr>
        <w:pStyle w:val="Date"/>
      </w:pPr>
    </w:p>
    <w:p w14:paraId="756DF753" w14:textId="77777777" w:rsidR="006C0E0C" w:rsidRPr="005C6936" w:rsidRDefault="000E5A86" w:rsidP="005542EC">
      <w:pPr>
        <w:pStyle w:val="StyleHeadingLab"/>
      </w:pPr>
      <w:r w:rsidRPr="005C6936">
        <w:t>11.</w:t>
      </w:r>
      <w:r w:rsidRPr="005C6936">
        <w:tab/>
        <w:t>ΟΝΟΜΑ ΚΑΙ ΔΙΕΥΘΥΝΣΗ ΚΑΤΟΧΟΥ ΤΗΣ ΑΔΕΙΑΣ ΚΥΚΛΟΦΟΡΙΑΣ</w:t>
      </w:r>
    </w:p>
    <w:p w14:paraId="16B616D4" w14:textId="77777777" w:rsidR="0073192A" w:rsidRPr="005C6936" w:rsidRDefault="0073192A" w:rsidP="005542EC">
      <w:pPr>
        <w:keepNext/>
      </w:pPr>
    </w:p>
    <w:p w14:paraId="6296773D" w14:textId="77777777" w:rsidR="00CB3D9F" w:rsidRPr="005C6936" w:rsidRDefault="000E5A86" w:rsidP="005542EC">
      <w:pPr>
        <w:pStyle w:val="EMEAAddress"/>
        <w:keepNext/>
        <w:rPr>
          <w:lang w:val="en-US"/>
        </w:rPr>
      </w:pPr>
      <w:r w:rsidRPr="005C6936">
        <w:rPr>
          <w:lang w:val="en-US"/>
        </w:rPr>
        <w:t>Bristol</w:t>
      </w:r>
      <w:r w:rsidRPr="005C6936">
        <w:rPr>
          <w:lang w:val="en-US"/>
        </w:rPr>
        <w:noBreakHyphen/>
        <w:t>Myers Squibb Pharma EEIG</w:t>
      </w:r>
    </w:p>
    <w:p w14:paraId="41695027" w14:textId="77777777" w:rsidR="00CB3D9F" w:rsidRPr="005C6936" w:rsidRDefault="000E5A86" w:rsidP="005542EC">
      <w:pPr>
        <w:pStyle w:val="EMEAAddress"/>
        <w:keepNext/>
        <w:rPr>
          <w:lang w:val="en-US"/>
        </w:rPr>
      </w:pPr>
      <w:r w:rsidRPr="005C6936">
        <w:rPr>
          <w:lang w:val="en-US"/>
        </w:rPr>
        <w:t>Plaza 254</w:t>
      </w:r>
    </w:p>
    <w:p w14:paraId="0034BEB7" w14:textId="77777777" w:rsidR="00CB3D9F" w:rsidRPr="005C6936" w:rsidRDefault="000E5A86" w:rsidP="005542EC">
      <w:pPr>
        <w:pStyle w:val="EMEAAddress"/>
        <w:keepNext/>
        <w:rPr>
          <w:lang w:val="en-US"/>
        </w:rPr>
      </w:pPr>
      <w:r w:rsidRPr="005C6936">
        <w:rPr>
          <w:lang w:val="en-US"/>
        </w:rPr>
        <w:t>Blanchardstown Corporate Park 2</w:t>
      </w:r>
    </w:p>
    <w:p w14:paraId="02851E18" w14:textId="77777777" w:rsidR="00CB3D9F" w:rsidRPr="005C6936" w:rsidRDefault="000E5A86" w:rsidP="005542EC">
      <w:pPr>
        <w:pStyle w:val="EMEAAddress"/>
        <w:keepNext/>
        <w:rPr>
          <w:lang w:val="en-US"/>
        </w:rPr>
      </w:pPr>
      <w:r w:rsidRPr="005C6936">
        <w:rPr>
          <w:lang w:val="en-US"/>
        </w:rPr>
        <w:t>Dublin 15, D15 T867</w:t>
      </w:r>
    </w:p>
    <w:p w14:paraId="61D417D1" w14:textId="77777777" w:rsidR="00036363" w:rsidRPr="005C6936" w:rsidRDefault="000E5A86" w:rsidP="005542EC">
      <w:pPr>
        <w:keepNext/>
      </w:pPr>
      <w:r w:rsidRPr="005C6936">
        <w:t>Ιρλανδία</w:t>
      </w:r>
    </w:p>
    <w:p w14:paraId="7D4EDB17" w14:textId="4E926907" w:rsidR="006C0E0C" w:rsidRPr="005C6936" w:rsidRDefault="006C0E0C" w:rsidP="005542EC">
      <w:pPr>
        <w:rPr>
          <w:color w:val="000000"/>
        </w:rPr>
      </w:pPr>
    </w:p>
    <w:p w14:paraId="5537F040" w14:textId="77777777" w:rsidR="006C0E0C" w:rsidRPr="005C6936" w:rsidRDefault="006C0E0C" w:rsidP="005542EC">
      <w:pPr>
        <w:pStyle w:val="Date"/>
        <w:rPr>
          <w:color w:val="000000"/>
        </w:rPr>
      </w:pPr>
    </w:p>
    <w:p w14:paraId="5E089A7E" w14:textId="77777777" w:rsidR="006C0E0C" w:rsidRPr="005C6936" w:rsidRDefault="000E5A86" w:rsidP="005542EC">
      <w:pPr>
        <w:pStyle w:val="StyleHeadingLab"/>
      </w:pPr>
      <w:r w:rsidRPr="005C6936">
        <w:t>12.</w:t>
      </w:r>
      <w:r w:rsidRPr="005C6936">
        <w:tab/>
        <w:t>ΑΡΙΘΜΟΣ(ΟΙ) ΑΔΕΙΑΣ ΚΥΚΛΟΦΟΡΙΑΣ</w:t>
      </w:r>
    </w:p>
    <w:p w14:paraId="0B1BCC69" w14:textId="77777777" w:rsidR="006C0E0C" w:rsidRPr="005C6936" w:rsidRDefault="006C0E0C" w:rsidP="005542EC">
      <w:pPr>
        <w:keepNext/>
        <w:rPr>
          <w:color w:val="000000"/>
        </w:rPr>
      </w:pPr>
    </w:p>
    <w:p w14:paraId="447D9C8E" w14:textId="33F3A7B0" w:rsidR="00AA7763" w:rsidRPr="005C6936" w:rsidRDefault="000E5A86" w:rsidP="005542EC">
      <w:r w:rsidRPr="005C6936">
        <w:t xml:space="preserve">EU/1/07/391/012 </w:t>
      </w:r>
      <w:r>
        <w:rPr>
          <w:highlight w:val="lightGray"/>
        </w:rPr>
        <w:t>7 σκληρά καψάκια</w:t>
      </w:r>
    </w:p>
    <w:p w14:paraId="21EBC735" w14:textId="25D57392" w:rsidR="00AA7763" w:rsidRPr="005C6936" w:rsidRDefault="000E5A86" w:rsidP="005542EC">
      <w:r>
        <w:rPr>
          <w:highlight w:val="lightGray"/>
        </w:rPr>
        <w:t>EU/1/07/391/006 21 σκληρά καψάκια</w:t>
      </w:r>
    </w:p>
    <w:p w14:paraId="6D460B00" w14:textId="77777777" w:rsidR="006C0E0C" w:rsidRPr="005C6936" w:rsidRDefault="006C0E0C" w:rsidP="005542EC">
      <w:pPr>
        <w:rPr>
          <w:color w:val="000000"/>
        </w:rPr>
      </w:pPr>
    </w:p>
    <w:p w14:paraId="3320FB88" w14:textId="77777777" w:rsidR="006C0E0C" w:rsidRPr="005C6936" w:rsidRDefault="006C0E0C" w:rsidP="005542EC">
      <w:pPr>
        <w:pStyle w:val="Date"/>
        <w:rPr>
          <w:color w:val="000000"/>
        </w:rPr>
      </w:pPr>
    </w:p>
    <w:p w14:paraId="135E660D" w14:textId="77777777" w:rsidR="006C0E0C" w:rsidRPr="005C6936" w:rsidRDefault="000E5A86" w:rsidP="005542EC">
      <w:pPr>
        <w:pStyle w:val="StyleHeadingLab"/>
      </w:pPr>
      <w:r w:rsidRPr="005C6936">
        <w:t>13.</w:t>
      </w:r>
      <w:r w:rsidRPr="005C6936">
        <w:tab/>
        <w:t>ΑΡΙΘΜΟΣ ΠΑΡΤΙΔΑΣ</w:t>
      </w:r>
    </w:p>
    <w:p w14:paraId="277DCBCD" w14:textId="77777777" w:rsidR="006C0E0C" w:rsidRPr="005C6936" w:rsidRDefault="006C0E0C" w:rsidP="005542EC">
      <w:pPr>
        <w:keepNext/>
        <w:rPr>
          <w:iCs/>
          <w:color w:val="000000"/>
        </w:rPr>
      </w:pPr>
    </w:p>
    <w:p w14:paraId="20005177" w14:textId="77777777" w:rsidR="006C0E0C" w:rsidRPr="005C6936" w:rsidRDefault="000E5A86" w:rsidP="005542EC">
      <w:pPr>
        <w:rPr>
          <w:color w:val="000000"/>
        </w:rPr>
      </w:pPr>
      <w:r w:rsidRPr="005C6936">
        <w:rPr>
          <w:color w:val="000000"/>
        </w:rPr>
        <w:t>Lot</w:t>
      </w:r>
    </w:p>
    <w:p w14:paraId="4741FB7A" w14:textId="77777777" w:rsidR="006C0E0C" w:rsidRPr="005C6936" w:rsidRDefault="006C0E0C" w:rsidP="005542EC">
      <w:pPr>
        <w:rPr>
          <w:color w:val="000000"/>
        </w:rPr>
      </w:pPr>
    </w:p>
    <w:p w14:paraId="49594878" w14:textId="77777777" w:rsidR="006C0E0C" w:rsidRPr="005C6936" w:rsidRDefault="006C0E0C" w:rsidP="005542EC">
      <w:pPr>
        <w:pStyle w:val="Date"/>
        <w:rPr>
          <w:color w:val="000000"/>
        </w:rPr>
      </w:pPr>
    </w:p>
    <w:p w14:paraId="013DF293" w14:textId="77777777" w:rsidR="006C0E0C" w:rsidRPr="005C6936" w:rsidRDefault="000E5A86" w:rsidP="005542EC">
      <w:pPr>
        <w:pStyle w:val="StyleHeadingLab"/>
      </w:pPr>
      <w:r w:rsidRPr="005C6936">
        <w:t>14.</w:t>
      </w:r>
      <w:r w:rsidRPr="005C6936">
        <w:tab/>
        <w:t>ΓΕΝΙΚΗ ΚΑΤΑΤΑΞΗ ΓΙΑ ΤΗ ΔΙΑΘΕΣΗ</w:t>
      </w:r>
    </w:p>
    <w:p w14:paraId="408F8FC0" w14:textId="77777777" w:rsidR="006C0E0C" w:rsidRPr="005C6936" w:rsidRDefault="006C0E0C" w:rsidP="005542EC">
      <w:pPr>
        <w:keepNext/>
        <w:rPr>
          <w:color w:val="000000"/>
        </w:rPr>
      </w:pPr>
    </w:p>
    <w:p w14:paraId="5E8A81E1" w14:textId="77777777" w:rsidR="006C0E0C" w:rsidRPr="005C6936" w:rsidRDefault="006C0E0C" w:rsidP="005542EC">
      <w:pPr>
        <w:pStyle w:val="Date"/>
        <w:rPr>
          <w:color w:val="000000"/>
        </w:rPr>
      </w:pPr>
    </w:p>
    <w:p w14:paraId="02A584D6" w14:textId="77777777" w:rsidR="006C0E0C" w:rsidRPr="005C6936" w:rsidRDefault="000E5A86" w:rsidP="005542EC">
      <w:pPr>
        <w:pStyle w:val="StyleHeadingLab"/>
      </w:pPr>
      <w:r w:rsidRPr="005C6936">
        <w:t>15.</w:t>
      </w:r>
      <w:r w:rsidRPr="005C6936">
        <w:tab/>
        <w:t>ΟΔΗΓΙΕΣ ΧΡΗΣΗΣ</w:t>
      </w:r>
    </w:p>
    <w:p w14:paraId="22E5AF08" w14:textId="77777777" w:rsidR="006C0E0C" w:rsidRPr="005C6936" w:rsidRDefault="006C0E0C" w:rsidP="005542EC">
      <w:pPr>
        <w:keepNext/>
        <w:rPr>
          <w:bCs/>
          <w:color w:val="000000"/>
        </w:rPr>
      </w:pPr>
    </w:p>
    <w:p w14:paraId="60787C9B" w14:textId="77777777" w:rsidR="006C0E0C" w:rsidRPr="005C6936" w:rsidRDefault="006C0E0C" w:rsidP="005542EC">
      <w:pPr>
        <w:rPr>
          <w:color w:val="000000"/>
        </w:rPr>
      </w:pPr>
    </w:p>
    <w:p w14:paraId="095127B8" w14:textId="77777777" w:rsidR="006C0E0C" w:rsidRPr="005C6936" w:rsidRDefault="000E5A86" w:rsidP="005542EC">
      <w:pPr>
        <w:pStyle w:val="StyleHeadingLab"/>
      </w:pPr>
      <w:r w:rsidRPr="005C6936">
        <w:t>16.</w:t>
      </w:r>
      <w:r w:rsidRPr="005C6936">
        <w:tab/>
        <w:t>ΠΛΗΡΟΦΟΡΙΕΣ ΣΕ BRAILLE</w:t>
      </w:r>
    </w:p>
    <w:p w14:paraId="096D766B" w14:textId="77777777" w:rsidR="006C0E0C" w:rsidRPr="005C6936" w:rsidRDefault="006C0E0C" w:rsidP="005542EC">
      <w:pPr>
        <w:keepNext/>
        <w:rPr>
          <w:color w:val="000000"/>
        </w:rPr>
      </w:pPr>
    </w:p>
    <w:p w14:paraId="47649FAB" w14:textId="77777777" w:rsidR="00AE7BC4" w:rsidRPr="005C6936" w:rsidRDefault="000E5A86" w:rsidP="005542EC">
      <w:pPr>
        <w:pStyle w:val="Date"/>
        <w:keepNext/>
        <w:rPr>
          <w:color w:val="000000"/>
        </w:rPr>
      </w:pPr>
      <w:r w:rsidRPr="005C6936">
        <w:rPr>
          <w:color w:val="000000"/>
        </w:rPr>
        <w:t>Revlimid 7,5 mg</w:t>
      </w:r>
    </w:p>
    <w:p w14:paraId="7A4E30D2" w14:textId="77777777" w:rsidR="008D4EE6" w:rsidRPr="005C6936" w:rsidRDefault="008D4EE6" w:rsidP="005542EC">
      <w:pPr>
        <w:pStyle w:val="Date"/>
        <w:keepNext/>
      </w:pPr>
    </w:p>
    <w:p w14:paraId="24B3CFFE" w14:textId="77777777" w:rsidR="00C853A4" w:rsidRPr="005C6936" w:rsidRDefault="00C853A4" w:rsidP="005542EC">
      <w:pPr>
        <w:rPr>
          <w:noProof/>
          <w:shd w:val="clear" w:color="auto" w:fill="CCCCCC"/>
        </w:rPr>
      </w:pPr>
    </w:p>
    <w:p w14:paraId="213F05BD" w14:textId="77777777" w:rsidR="00C853A4" w:rsidRPr="005C6936" w:rsidRDefault="000E5A86" w:rsidP="005542EC">
      <w:pPr>
        <w:pStyle w:val="StyleHeadingLab"/>
        <w:rPr>
          <w:i/>
          <w:noProof/>
        </w:rPr>
      </w:pPr>
      <w:r w:rsidRPr="005C6936">
        <w:t>17.</w:t>
      </w:r>
      <w:r w:rsidRPr="005C6936">
        <w:tab/>
        <w:t>ΜΟΝΑΔΙΚΟΣ ΑΝΑΓΝΩΡΙΣΤΙΚΟΣ ΚΩΔΙΚΟΣ – ΔΙΣΔΙΑΣΤΑΤΟΣ ΓΡΑΜΜΩΤΟΣ ΚΩΔΙΚΑΣ (2D)</w:t>
      </w:r>
    </w:p>
    <w:p w14:paraId="09CBDB8F" w14:textId="77777777" w:rsidR="00C853A4" w:rsidRPr="005C6936" w:rsidRDefault="00C853A4" w:rsidP="005542EC">
      <w:pPr>
        <w:keepNext/>
        <w:rPr>
          <w:noProof/>
        </w:rPr>
      </w:pPr>
    </w:p>
    <w:p w14:paraId="6CB2C3C1" w14:textId="3320665B" w:rsidR="00C853A4" w:rsidRPr="005C6936" w:rsidRDefault="000E5A86" w:rsidP="005542EC">
      <w:pPr>
        <w:pStyle w:val="Date"/>
        <w:keepNext/>
        <w:rPr>
          <w:noProof/>
        </w:rPr>
      </w:pPr>
      <w:r>
        <w:rPr>
          <w:highlight w:val="lightGray"/>
        </w:rPr>
        <w:t>Δισδιάστατος γραμμωτός κώδικας (2D) που φέρει τον περιληφθέντα μοναδικό αναγνωριστικό κωδικό</w:t>
      </w:r>
    </w:p>
    <w:p w14:paraId="210CB5E8" w14:textId="77777777" w:rsidR="00C853A4" w:rsidRPr="005C6936" w:rsidRDefault="00C853A4" w:rsidP="005542EC">
      <w:pPr>
        <w:keepNext/>
      </w:pPr>
    </w:p>
    <w:p w14:paraId="7FAB433E" w14:textId="77777777" w:rsidR="00C853A4" w:rsidRPr="005C6936" w:rsidRDefault="00C853A4" w:rsidP="005542EC"/>
    <w:p w14:paraId="683FAA0A" w14:textId="77777777" w:rsidR="00C853A4" w:rsidRPr="005C6936" w:rsidRDefault="000E5A86" w:rsidP="005542EC">
      <w:pPr>
        <w:pStyle w:val="StyleHeadingLab"/>
        <w:rPr>
          <w:i/>
          <w:noProof/>
        </w:rPr>
      </w:pPr>
      <w:r w:rsidRPr="005C6936">
        <w:t>18.</w:t>
      </w:r>
      <w:r w:rsidRPr="005C6936">
        <w:tab/>
        <w:t>ΜΟΝΑΔΙΚΟΣ ΑΝΑΓΝΩΡΙΣΤΙΚΟΣ ΚΩΔΙΚΟΣ – ΔΕΔΟΜΕΝΑ ΑΝΑΓΝΩΣΙΜΑ ΑΠΟ ΤΟΝ ΑΝΘΡΩΠΟ</w:t>
      </w:r>
    </w:p>
    <w:p w14:paraId="6D6B4009" w14:textId="77777777" w:rsidR="00C853A4" w:rsidRPr="005C6936" w:rsidRDefault="00C853A4" w:rsidP="005542EC">
      <w:pPr>
        <w:pStyle w:val="Date"/>
        <w:keepNext/>
      </w:pPr>
    </w:p>
    <w:p w14:paraId="46848385" w14:textId="4B028D90" w:rsidR="00C853A4" w:rsidRPr="005C6936" w:rsidRDefault="000E5A86" w:rsidP="005542EC">
      <w:pPr>
        <w:keepNext/>
      </w:pPr>
      <w:r w:rsidRPr="005C6936">
        <w:t>PC</w:t>
      </w:r>
    </w:p>
    <w:p w14:paraId="64B64EAB" w14:textId="3BFDAE32" w:rsidR="00C853A4" w:rsidRPr="005C6936" w:rsidRDefault="000E5A86" w:rsidP="005542EC">
      <w:pPr>
        <w:keepNext/>
      </w:pPr>
      <w:r w:rsidRPr="005C6936">
        <w:t>SN</w:t>
      </w:r>
    </w:p>
    <w:p w14:paraId="40F4EFA8" w14:textId="0E1088B0" w:rsidR="00C853A4" w:rsidRPr="005C6936" w:rsidRDefault="000E5A86" w:rsidP="005542EC">
      <w:pPr>
        <w:keepNext/>
      </w:pPr>
      <w:r w:rsidRPr="005C6936">
        <w:t>NN</w:t>
      </w:r>
    </w:p>
    <w:p w14:paraId="0F9ACB56" w14:textId="77777777" w:rsidR="00C853A4" w:rsidRPr="005C6936" w:rsidRDefault="00C853A4" w:rsidP="005542EC">
      <w:pPr>
        <w:pStyle w:val="Date"/>
      </w:pPr>
    </w:p>
    <w:p w14:paraId="2561ED9F" w14:textId="6ABE5195" w:rsidR="006C0E0C" w:rsidRPr="005C6936" w:rsidRDefault="00B17EDE" w:rsidP="005542EC">
      <w:pPr>
        <w:keepNext/>
        <w:pBdr>
          <w:top w:val="single" w:sz="4" w:space="1" w:color="auto"/>
          <w:left w:val="single" w:sz="4" w:space="1" w:color="auto"/>
          <w:right w:val="single" w:sz="4" w:space="1" w:color="auto"/>
        </w:pBdr>
        <w:rPr>
          <w:b/>
          <w:color w:val="000000"/>
        </w:rPr>
      </w:pPr>
      <w:r w:rsidRPr="005C6936">
        <w:br w:type="page"/>
      </w:r>
      <w:r w:rsidRPr="005C6936">
        <w:rPr>
          <w:b/>
          <w:color w:val="000000"/>
        </w:rPr>
        <w:t>ΕΛΑΧΙΣΤΕΣ ΕΝΔΕΙΞΕΙΣ ΠΟΥ ΠΡΕΠΕΙ ΝΑ ΑΝΑΓΡΑΦΟΝΤΑΙ ΣΤΙΣ ΣΥΣΚΕΥΑΣΙΕΣ ΚΥΨΕΛΗΣ (BLISTER) Ή ΣΤΙΣ ΤΑΙΝΙΕΣ (STRIPS)</w:t>
      </w:r>
    </w:p>
    <w:p w14:paraId="38E5B12C" w14:textId="77777777" w:rsidR="006C0E0C" w:rsidRPr="005C6936" w:rsidRDefault="006C0E0C" w:rsidP="005542EC">
      <w:pPr>
        <w:pStyle w:val="Date"/>
        <w:keepNext/>
        <w:pBdr>
          <w:left w:val="single" w:sz="4" w:space="1" w:color="auto"/>
          <w:bottom w:val="single" w:sz="4" w:space="1" w:color="auto"/>
          <w:right w:val="single" w:sz="4" w:space="1" w:color="auto"/>
        </w:pBdr>
        <w:rPr>
          <w:color w:val="000000"/>
        </w:rPr>
      </w:pPr>
    </w:p>
    <w:p w14:paraId="5ECAB89A" w14:textId="77777777" w:rsidR="006C0E0C" w:rsidRPr="005C6936" w:rsidRDefault="000E5A86" w:rsidP="005542EC">
      <w:pPr>
        <w:keepNext/>
        <w:pBdr>
          <w:left w:val="single" w:sz="4" w:space="1" w:color="auto"/>
          <w:bottom w:val="single" w:sz="4" w:space="1" w:color="auto"/>
          <w:right w:val="single" w:sz="4" w:space="1" w:color="auto"/>
        </w:pBdr>
        <w:rPr>
          <w:b/>
          <w:color w:val="000000"/>
        </w:rPr>
      </w:pPr>
      <w:r w:rsidRPr="005C6936">
        <w:rPr>
          <w:b/>
          <w:color w:val="000000"/>
        </w:rPr>
        <w:t>ΚΥΨΕΛΕΣ</w:t>
      </w:r>
    </w:p>
    <w:p w14:paraId="2218E10F" w14:textId="77777777" w:rsidR="006C0E0C" w:rsidRPr="005C6936" w:rsidRDefault="006C0E0C" w:rsidP="005542EC">
      <w:pPr>
        <w:keepNext/>
        <w:rPr>
          <w:bCs/>
          <w:color w:val="000000"/>
        </w:rPr>
      </w:pPr>
    </w:p>
    <w:p w14:paraId="2F7ED29E" w14:textId="77777777" w:rsidR="006C0E0C" w:rsidRPr="005C6936" w:rsidRDefault="006C0E0C" w:rsidP="005542EC">
      <w:pPr>
        <w:rPr>
          <w:color w:val="000000"/>
        </w:rPr>
      </w:pPr>
    </w:p>
    <w:p w14:paraId="2F62CCE5" w14:textId="77777777" w:rsidR="006C0E0C" w:rsidRPr="005C6936" w:rsidRDefault="000E5A86" w:rsidP="005542EC">
      <w:pPr>
        <w:pStyle w:val="StyleHeadingLab"/>
      </w:pPr>
      <w:r w:rsidRPr="005C6936">
        <w:t>1.</w:t>
      </w:r>
      <w:r w:rsidRPr="005C6936">
        <w:tab/>
        <w:t>ΟΝΟΜΑΣΙΑ ΤΟΥ ΦΑΡΜΑΚΕΥΤΙΚΟΥ ΠΡΟΪΟΝΤΟΣ</w:t>
      </w:r>
    </w:p>
    <w:p w14:paraId="7C5B2A54" w14:textId="77777777" w:rsidR="006C0E0C" w:rsidRPr="005C6936" w:rsidRDefault="006C0E0C" w:rsidP="005542EC">
      <w:pPr>
        <w:keepNext/>
        <w:ind w:left="567" w:hanging="567"/>
        <w:rPr>
          <w:color w:val="000000"/>
        </w:rPr>
      </w:pPr>
    </w:p>
    <w:p w14:paraId="5073E11C" w14:textId="77777777" w:rsidR="006C0E0C" w:rsidRPr="005C6936" w:rsidRDefault="000E5A86" w:rsidP="005542EC">
      <w:pPr>
        <w:rPr>
          <w:color w:val="000000"/>
        </w:rPr>
      </w:pPr>
      <w:r w:rsidRPr="005C6936">
        <w:rPr>
          <w:color w:val="000000"/>
        </w:rPr>
        <w:t>Revlimid 7,5 mg σκληρά καψάκια</w:t>
      </w:r>
    </w:p>
    <w:p w14:paraId="088FCE1C" w14:textId="77777777" w:rsidR="006C0E0C" w:rsidRPr="005C6936" w:rsidRDefault="000E5A86" w:rsidP="005542EC">
      <w:pPr>
        <w:rPr>
          <w:color w:val="000000"/>
        </w:rPr>
      </w:pPr>
      <w:r w:rsidRPr="005C6936">
        <w:rPr>
          <w:color w:val="000000"/>
        </w:rPr>
        <w:t>λεναλιδομίδη</w:t>
      </w:r>
    </w:p>
    <w:p w14:paraId="0FE2C0F9" w14:textId="77777777" w:rsidR="006C0E0C" w:rsidRPr="005C6936" w:rsidRDefault="006C0E0C" w:rsidP="005542EC">
      <w:pPr>
        <w:rPr>
          <w:color w:val="000000"/>
        </w:rPr>
      </w:pPr>
    </w:p>
    <w:p w14:paraId="0911B7CC" w14:textId="77777777" w:rsidR="006C0E0C" w:rsidRPr="005C6936" w:rsidRDefault="006C0E0C" w:rsidP="005542EC">
      <w:pPr>
        <w:pStyle w:val="Date"/>
        <w:rPr>
          <w:color w:val="000000"/>
        </w:rPr>
      </w:pPr>
    </w:p>
    <w:p w14:paraId="07C4CE73" w14:textId="77777777" w:rsidR="006C0E0C" w:rsidRPr="005C6936" w:rsidRDefault="000E5A86" w:rsidP="005542EC">
      <w:pPr>
        <w:pStyle w:val="StyleHeadingLab"/>
      </w:pPr>
      <w:r w:rsidRPr="005C6936">
        <w:t>2.</w:t>
      </w:r>
      <w:r w:rsidRPr="005C6936">
        <w:tab/>
        <w:t>ΟΝΟΜΑ ΚΑΤΟΧΟΥ ΤΗΣ ΑΔΕΙΑΣ ΚΥΚΛΟΦΟΡΙΑΣ</w:t>
      </w:r>
    </w:p>
    <w:p w14:paraId="2430D43E" w14:textId="77777777" w:rsidR="006C0E0C" w:rsidRPr="005C6936" w:rsidRDefault="006C0E0C" w:rsidP="005542EC">
      <w:pPr>
        <w:keepNext/>
        <w:rPr>
          <w:color w:val="000000"/>
        </w:rPr>
      </w:pPr>
    </w:p>
    <w:p w14:paraId="004B066D" w14:textId="77777777" w:rsidR="00CB3D9F" w:rsidRPr="005C6936" w:rsidRDefault="000E5A86" w:rsidP="005542EC">
      <w:pPr>
        <w:pStyle w:val="EMEAAddress"/>
        <w:rPr>
          <w:lang w:val="en-US"/>
        </w:rPr>
      </w:pPr>
      <w:r w:rsidRPr="005C6936">
        <w:rPr>
          <w:lang w:val="en-US"/>
        </w:rPr>
        <w:t>Bristol</w:t>
      </w:r>
      <w:r w:rsidRPr="005C6936">
        <w:rPr>
          <w:lang w:val="en-US"/>
        </w:rPr>
        <w:noBreakHyphen/>
        <w:t>Myers Squibb Pharma EEIG</w:t>
      </w:r>
    </w:p>
    <w:p w14:paraId="5942240A" w14:textId="77777777" w:rsidR="006C0E0C" w:rsidRPr="005C6936" w:rsidRDefault="006C0E0C" w:rsidP="005542EC">
      <w:pPr>
        <w:rPr>
          <w:color w:val="000000"/>
          <w:lang w:val="en-US"/>
        </w:rPr>
      </w:pPr>
    </w:p>
    <w:p w14:paraId="596D866C" w14:textId="77777777" w:rsidR="006C0E0C" w:rsidRPr="005C6936" w:rsidRDefault="006C0E0C" w:rsidP="005542EC">
      <w:pPr>
        <w:pStyle w:val="Date"/>
        <w:rPr>
          <w:color w:val="000000"/>
          <w:lang w:val="en-US"/>
        </w:rPr>
      </w:pPr>
    </w:p>
    <w:p w14:paraId="59CACFF3" w14:textId="77777777" w:rsidR="006C0E0C" w:rsidRPr="005C6936" w:rsidRDefault="000E5A86" w:rsidP="005542EC">
      <w:pPr>
        <w:pStyle w:val="StyleHeadingLab"/>
        <w:rPr>
          <w:lang w:val="en-US"/>
        </w:rPr>
      </w:pPr>
      <w:r w:rsidRPr="005C6936">
        <w:rPr>
          <w:lang w:val="en-US"/>
        </w:rPr>
        <w:t>3.</w:t>
      </w:r>
      <w:r w:rsidRPr="005C6936">
        <w:rPr>
          <w:lang w:val="en-US"/>
        </w:rPr>
        <w:tab/>
      </w:r>
      <w:r w:rsidRPr="005C6936">
        <w:t>ΗΜΕΡΟΜΗΝΙΑ</w:t>
      </w:r>
      <w:r w:rsidRPr="005C6936">
        <w:rPr>
          <w:lang w:val="en-US"/>
        </w:rPr>
        <w:t xml:space="preserve"> </w:t>
      </w:r>
      <w:r w:rsidRPr="005C6936">
        <w:t>ΛΗΞΗΣ</w:t>
      </w:r>
    </w:p>
    <w:p w14:paraId="54987AA3" w14:textId="77777777" w:rsidR="006C0E0C" w:rsidRPr="005C6936" w:rsidRDefault="006C0E0C" w:rsidP="005542EC">
      <w:pPr>
        <w:keepNext/>
        <w:rPr>
          <w:iCs/>
          <w:color w:val="000000"/>
          <w:lang w:val="en-US"/>
        </w:rPr>
      </w:pPr>
    </w:p>
    <w:p w14:paraId="78A5A57D" w14:textId="77777777" w:rsidR="006C0E0C" w:rsidRPr="005C6936" w:rsidRDefault="000E5A86" w:rsidP="005542EC">
      <w:pPr>
        <w:rPr>
          <w:color w:val="000000"/>
        </w:rPr>
      </w:pPr>
      <w:r w:rsidRPr="005C6936">
        <w:rPr>
          <w:color w:val="000000"/>
        </w:rPr>
        <w:t>EXP</w:t>
      </w:r>
    </w:p>
    <w:p w14:paraId="05CAAA4B" w14:textId="77777777" w:rsidR="006C0E0C" w:rsidRPr="005C6936" w:rsidRDefault="006C0E0C" w:rsidP="005542EC">
      <w:pPr>
        <w:rPr>
          <w:color w:val="000000"/>
        </w:rPr>
      </w:pPr>
    </w:p>
    <w:p w14:paraId="4AF3B8B7" w14:textId="77777777" w:rsidR="006C0E0C" w:rsidRPr="005C6936" w:rsidRDefault="006C0E0C" w:rsidP="005542EC">
      <w:pPr>
        <w:pStyle w:val="Date"/>
        <w:rPr>
          <w:color w:val="000000"/>
        </w:rPr>
      </w:pPr>
    </w:p>
    <w:p w14:paraId="03022A89" w14:textId="77777777" w:rsidR="006C0E0C" w:rsidRPr="005C6936" w:rsidRDefault="000E5A86" w:rsidP="005542EC">
      <w:pPr>
        <w:pStyle w:val="StyleHeadingLab"/>
      </w:pPr>
      <w:r w:rsidRPr="005C6936">
        <w:t>4.</w:t>
      </w:r>
      <w:r w:rsidRPr="005C6936">
        <w:tab/>
        <w:t>ΑΡΙΘΜΟΣ ΠΑΡΤΙΔΑΣ</w:t>
      </w:r>
    </w:p>
    <w:p w14:paraId="05268C62" w14:textId="77777777" w:rsidR="006C0E0C" w:rsidRPr="005C6936" w:rsidRDefault="006C0E0C" w:rsidP="005542EC">
      <w:pPr>
        <w:keepNext/>
        <w:rPr>
          <w:iCs/>
          <w:color w:val="000000"/>
        </w:rPr>
      </w:pPr>
    </w:p>
    <w:p w14:paraId="32E45170" w14:textId="77777777" w:rsidR="006C0E0C" w:rsidRPr="005C6936" w:rsidRDefault="000E5A86" w:rsidP="005542EC">
      <w:pPr>
        <w:rPr>
          <w:color w:val="000000"/>
        </w:rPr>
      </w:pPr>
      <w:r w:rsidRPr="005C6936">
        <w:rPr>
          <w:color w:val="000000"/>
        </w:rPr>
        <w:t>Lot</w:t>
      </w:r>
    </w:p>
    <w:p w14:paraId="7C150B3E" w14:textId="77777777" w:rsidR="006C0E0C" w:rsidRPr="005C6936" w:rsidRDefault="006C0E0C" w:rsidP="005542EC">
      <w:pPr>
        <w:rPr>
          <w:b/>
          <w:color w:val="000000"/>
        </w:rPr>
      </w:pPr>
    </w:p>
    <w:p w14:paraId="4E5D4B1D" w14:textId="77777777" w:rsidR="006C0E0C" w:rsidRPr="005C6936" w:rsidRDefault="006C0E0C" w:rsidP="005542EC">
      <w:pPr>
        <w:pStyle w:val="Date"/>
        <w:rPr>
          <w:color w:val="000000"/>
        </w:rPr>
      </w:pPr>
    </w:p>
    <w:p w14:paraId="6C1763E2" w14:textId="66F95A1E" w:rsidR="006C0E0C" w:rsidRPr="005C6936" w:rsidRDefault="000E5A86" w:rsidP="005542EC">
      <w:pPr>
        <w:pStyle w:val="StyleHeadingLab"/>
      </w:pPr>
      <w:r w:rsidRPr="005C6936">
        <w:t>5.</w:t>
      </w:r>
      <w:r w:rsidRPr="005C6936">
        <w:tab/>
        <w:t>ΑΛΛΑ ΣΤΟΙΧΕΙΑ</w:t>
      </w:r>
    </w:p>
    <w:p w14:paraId="585FD8D3" w14:textId="77777777" w:rsidR="001120BE" w:rsidRPr="005C6936" w:rsidRDefault="001120BE" w:rsidP="005542EC">
      <w:pPr>
        <w:keepNext/>
        <w:rPr>
          <w:bCs/>
          <w:color w:val="000000"/>
        </w:rPr>
      </w:pPr>
    </w:p>
    <w:p w14:paraId="700DFD14" w14:textId="77777777" w:rsidR="00A84B34" w:rsidRPr="005C6936" w:rsidRDefault="00A84B34" w:rsidP="005542EC">
      <w:pPr>
        <w:pStyle w:val="Date"/>
      </w:pPr>
    </w:p>
    <w:p w14:paraId="5D8AE395" w14:textId="53F332A0" w:rsidR="00A53FD2" w:rsidRPr="005C6936" w:rsidRDefault="000E5A86" w:rsidP="005542EC">
      <w:pPr>
        <w:keepNext/>
        <w:pBdr>
          <w:top w:val="single" w:sz="4" w:space="1" w:color="auto"/>
          <w:left w:val="single" w:sz="4" w:space="1" w:color="auto"/>
          <w:right w:val="single" w:sz="4" w:space="1" w:color="auto"/>
        </w:pBdr>
        <w:rPr>
          <w:b/>
          <w:color w:val="000000"/>
        </w:rPr>
      </w:pPr>
      <w:r w:rsidRPr="005C6936">
        <w:br w:type="page"/>
      </w:r>
      <w:r w:rsidRPr="005C6936">
        <w:rPr>
          <w:b/>
          <w:color w:val="000000"/>
        </w:rPr>
        <w:t>ΕΝΔΕΙΞΕΙΣ ΠΟΥ ΠΡΕΠΕΙ ΝΑ ΑΝΑΓΡΑΦΟΝΤΑΙ ΣΤΗΝ ΕΞΩΤΕΡΙΚΗ ΣΥΣΚΕΥΑΣΙΑ</w:t>
      </w:r>
    </w:p>
    <w:p w14:paraId="3449BFDE" w14:textId="77777777" w:rsidR="00A53FD2" w:rsidRPr="005C6936" w:rsidRDefault="00A53FD2" w:rsidP="005542EC">
      <w:pPr>
        <w:keepNext/>
        <w:pBdr>
          <w:left w:val="single" w:sz="4" w:space="1" w:color="auto"/>
          <w:bottom w:val="single" w:sz="4" w:space="1" w:color="auto"/>
          <w:right w:val="single" w:sz="4" w:space="1" w:color="auto"/>
        </w:pBdr>
        <w:rPr>
          <w:b/>
          <w:color w:val="000000"/>
        </w:rPr>
      </w:pPr>
    </w:p>
    <w:p w14:paraId="0C528157" w14:textId="77777777" w:rsidR="00F05DF0" w:rsidRPr="005C6936" w:rsidRDefault="000E5A86" w:rsidP="005542EC">
      <w:pPr>
        <w:keepNext/>
        <w:pBdr>
          <w:left w:val="single" w:sz="4" w:space="1" w:color="auto"/>
          <w:bottom w:val="single" w:sz="4" w:space="1" w:color="auto"/>
          <w:right w:val="single" w:sz="4" w:space="1" w:color="auto"/>
        </w:pBdr>
        <w:rPr>
          <w:b/>
          <w:color w:val="000000"/>
        </w:rPr>
      </w:pPr>
      <w:r w:rsidRPr="005C6936">
        <w:rPr>
          <w:b/>
          <w:color w:val="000000"/>
        </w:rPr>
        <w:t>ΚΟΥΤΙ</w:t>
      </w:r>
    </w:p>
    <w:p w14:paraId="5438AA57" w14:textId="77777777" w:rsidR="00F05DF0" w:rsidRPr="005C6936" w:rsidRDefault="00F05DF0" w:rsidP="005542EC">
      <w:pPr>
        <w:keepNext/>
        <w:rPr>
          <w:color w:val="000000"/>
        </w:rPr>
      </w:pPr>
    </w:p>
    <w:p w14:paraId="061C3824" w14:textId="77777777" w:rsidR="00EB488D" w:rsidRPr="005C6936" w:rsidRDefault="00EB488D" w:rsidP="005542EC">
      <w:pPr>
        <w:pStyle w:val="Date"/>
      </w:pPr>
    </w:p>
    <w:p w14:paraId="1CEBAD3D" w14:textId="77777777" w:rsidR="00F05DF0" w:rsidRPr="005C6936" w:rsidRDefault="000E5A86" w:rsidP="005542EC">
      <w:pPr>
        <w:pStyle w:val="StyleHeadingLab"/>
      </w:pPr>
      <w:r w:rsidRPr="005C6936">
        <w:t>1.</w:t>
      </w:r>
      <w:r w:rsidRPr="005C6936">
        <w:tab/>
        <w:t>ΟΝΟΜΑΣΙΑ ΤΟΥ ΦΑΡΜΑΚΕΥΤΙΚΟΥ ΠΡΟΪΟΝΤΟΣ</w:t>
      </w:r>
    </w:p>
    <w:p w14:paraId="1861CAA4" w14:textId="77777777" w:rsidR="00F05DF0" w:rsidRPr="005C6936" w:rsidRDefault="00F05DF0" w:rsidP="005542EC">
      <w:pPr>
        <w:keepNext/>
        <w:rPr>
          <w:color w:val="000000"/>
        </w:rPr>
      </w:pPr>
    </w:p>
    <w:p w14:paraId="7AA7A202" w14:textId="77777777" w:rsidR="00F05DF0" w:rsidRPr="005C6936" w:rsidRDefault="000E5A86" w:rsidP="005542EC">
      <w:pPr>
        <w:rPr>
          <w:color w:val="000000"/>
        </w:rPr>
      </w:pPr>
      <w:r w:rsidRPr="005C6936">
        <w:rPr>
          <w:color w:val="000000"/>
        </w:rPr>
        <w:t>Revlimid 10 mg σκληρά καψάκια</w:t>
      </w:r>
    </w:p>
    <w:p w14:paraId="0BFF1BEB" w14:textId="77777777" w:rsidR="00F05DF0" w:rsidRPr="005C6936" w:rsidRDefault="000E5A86" w:rsidP="005542EC">
      <w:pPr>
        <w:rPr>
          <w:color w:val="000000"/>
        </w:rPr>
      </w:pPr>
      <w:r w:rsidRPr="005C6936">
        <w:rPr>
          <w:color w:val="000000"/>
        </w:rPr>
        <w:t>λεναλιδομίδη</w:t>
      </w:r>
    </w:p>
    <w:p w14:paraId="54DEBD25" w14:textId="77777777" w:rsidR="00F05DF0" w:rsidRPr="005C6936" w:rsidRDefault="00F05DF0" w:rsidP="005542EC">
      <w:pPr>
        <w:rPr>
          <w:color w:val="000000"/>
        </w:rPr>
      </w:pPr>
    </w:p>
    <w:p w14:paraId="000B05D1" w14:textId="77777777" w:rsidR="00F05DF0" w:rsidRPr="005C6936" w:rsidRDefault="00F05DF0" w:rsidP="005542EC">
      <w:pPr>
        <w:pStyle w:val="Date"/>
        <w:rPr>
          <w:color w:val="000000"/>
        </w:rPr>
      </w:pPr>
    </w:p>
    <w:p w14:paraId="41EAE071" w14:textId="77777777" w:rsidR="00F05DF0" w:rsidRPr="005C6936" w:rsidRDefault="000E5A86" w:rsidP="005542EC">
      <w:pPr>
        <w:pStyle w:val="StyleHeadingLab"/>
      </w:pPr>
      <w:r w:rsidRPr="005C6936">
        <w:t>2.</w:t>
      </w:r>
      <w:r w:rsidRPr="005C6936">
        <w:tab/>
        <w:t>ΣΥΝΘΕΣΗ ΣΕ ΔΡΑΣΤΙΚΗ(ΕΣ) ΟΥΣΙΑ(ΕΣ)</w:t>
      </w:r>
    </w:p>
    <w:p w14:paraId="6AB12DC2" w14:textId="77777777" w:rsidR="00F05DF0" w:rsidRPr="005C6936" w:rsidRDefault="00F05DF0" w:rsidP="005542EC">
      <w:pPr>
        <w:keepNext/>
        <w:rPr>
          <w:color w:val="000000"/>
        </w:rPr>
      </w:pPr>
    </w:p>
    <w:p w14:paraId="2A3569BB" w14:textId="77777777" w:rsidR="00F05DF0" w:rsidRPr="005C6936" w:rsidRDefault="000E5A86" w:rsidP="005542EC">
      <w:pPr>
        <w:rPr>
          <w:color w:val="000000"/>
        </w:rPr>
      </w:pPr>
      <w:r w:rsidRPr="005C6936">
        <w:rPr>
          <w:color w:val="000000"/>
        </w:rPr>
        <w:t>Κάθε καψάκιο περιέχει 10 mg λεναλιδομίδης.</w:t>
      </w:r>
    </w:p>
    <w:p w14:paraId="5E26073E" w14:textId="77777777" w:rsidR="00F05DF0" w:rsidRPr="005C6936" w:rsidRDefault="00F05DF0" w:rsidP="005542EC">
      <w:pPr>
        <w:rPr>
          <w:color w:val="000000"/>
        </w:rPr>
      </w:pPr>
    </w:p>
    <w:p w14:paraId="73F0CD55" w14:textId="77777777" w:rsidR="00F05DF0" w:rsidRPr="005C6936" w:rsidRDefault="00F05DF0" w:rsidP="005542EC">
      <w:pPr>
        <w:pStyle w:val="Date"/>
        <w:rPr>
          <w:color w:val="000000"/>
        </w:rPr>
      </w:pPr>
    </w:p>
    <w:p w14:paraId="780220B9" w14:textId="77777777" w:rsidR="00F05DF0" w:rsidRPr="005C6936" w:rsidRDefault="000E5A86" w:rsidP="005542EC">
      <w:pPr>
        <w:pStyle w:val="StyleHeadingLab"/>
      </w:pPr>
      <w:r w:rsidRPr="005C6936">
        <w:t>3.</w:t>
      </w:r>
      <w:r w:rsidRPr="005C6936">
        <w:tab/>
        <w:t>ΚΑΤΑΛΟΓΟΣ ΕΚΔΟΧΩΝ</w:t>
      </w:r>
    </w:p>
    <w:p w14:paraId="04AE5A50" w14:textId="77777777" w:rsidR="00F05DF0" w:rsidRPr="005C6936" w:rsidRDefault="00F05DF0" w:rsidP="005542EC">
      <w:pPr>
        <w:keepNext/>
        <w:rPr>
          <w:color w:val="000000"/>
        </w:rPr>
      </w:pPr>
    </w:p>
    <w:p w14:paraId="2FCB6157" w14:textId="77777777" w:rsidR="00F05DF0" w:rsidRPr="005C6936" w:rsidRDefault="000E5A86" w:rsidP="005542EC">
      <w:pPr>
        <w:rPr>
          <w:color w:val="000000"/>
        </w:rPr>
      </w:pPr>
      <w:r w:rsidRPr="005C6936">
        <w:rPr>
          <w:color w:val="000000"/>
        </w:rPr>
        <w:t>Περιέχει λακτόζη. Βλέπε φύλλο οδηγιών χρήσης για περισσότερες πληροφορίες.</w:t>
      </w:r>
    </w:p>
    <w:p w14:paraId="28621BE0" w14:textId="77777777" w:rsidR="00F05DF0" w:rsidRPr="005C6936" w:rsidRDefault="00F05DF0" w:rsidP="005542EC">
      <w:pPr>
        <w:rPr>
          <w:color w:val="000000"/>
        </w:rPr>
      </w:pPr>
    </w:p>
    <w:p w14:paraId="56D42EF9" w14:textId="77777777" w:rsidR="00F05DF0" w:rsidRPr="005C6936" w:rsidRDefault="00F05DF0" w:rsidP="005542EC">
      <w:pPr>
        <w:pStyle w:val="Date"/>
        <w:rPr>
          <w:color w:val="000000"/>
        </w:rPr>
      </w:pPr>
    </w:p>
    <w:p w14:paraId="251AF50E" w14:textId="77777777" w:rsidR="00F05DF0" w:rsidRPr="005C6936" w:rsidRDefault="000E5A86" w:rsidP="005542EC">
      <w:pPr>
        <w:pStyle w:val="StyleHeadingLab"/>
      </w:pPr>
      <w:r w:rsidRPr="005C6936">
        <w:t>4.</w:t>
      </w:r>
      <w:r w:rsidRPr="005C6936">
        <w:tab/>
        <w:t>ΦΑΡΜΑΚΟΤΕΧΝΙΚΗ ΜΟΡΦΗ ΚΑΙ ΠΕΡΙΕΧΟΜΕΝΟ</w:t>
      </w:r>
    </w:p>
    <w:p w14:paraId="1637D176" w14:textId="77777777" w:rsidR="00F05DF0" w:rsidRPr="005C6936" w:rsidRDefault="00F05DF0" w:rsidP="005542EC">
      <w:pPr>
        <w:keepNext/>
        <w:rPr>
          <w:color w:val="000000"/>
        </w:rPr>
      </w:pPr>
    </w:p>
    <w:p w14:paraId="766B5842" w14:textId="3B66BC0F" w:rsidR="00F05DF0" w:rsidRPr="005C6936" w:rsidRDefault="000E5A86" w:rsidP="005542EC">
      <w:pPr>
        <w:rPr>
          <w:color w:val="000000"/>
        </w:rPr>
      </w:pPr>
      <w:r w:rsidRPr="005C6936">
        <w:rPr>
          <w:color w:val="000000"/>
        </w:rPr>
        <w:t>7 σκληρά καψάκια</w:t>
      </w:r>
    </w:p>
    <w:p w14:paraId="0F25C541" w14:textId="274EC049" w:rsidR="004D3A2E" w:rsidRPr="005C6936" w:rsidRDefault="000E5A86" w:rsidP="005542EC">
      <w:pPr>
        <w:rPr>
          <w:noProof/>
        </w:rPr>
      </w:pPr>
      <w:r>
        <w:rPr>
          <w:highlight w:val="lightGray"/>
        </w:rPr>
        <w:t>21 σκληρά καψάκια</w:t>
      </w:r>
    </w:p>
    <w:p w14:paraId="370D0A08" w14:textId="77777777" w:rsidR="00F05DF0" w:rsidRPr="005C6936" w:rsidRDefault="00F05DF0" w:rsidP="005542EC">
      <w:pPr>
        <w:rPr>
          <w:color w:val="000000"/>
        </w:rPr>
      </w:pPr>
    </w:p>
    <w:p w14:paraId="0A46B053" w14:textId="77777777" w:rsidR="00F05DF0" w:rsidRPr="005C6936" w:rsidRDefault="00F05DF0" w:rsidP="005542EC">
      <w:pPr>
        <w:pStyle w:val="Date"/>
        <w:rPr>
          <w:color w:val="000000"/>
        </w:rPr>
      </w:pPr>
    </w:p>
    <w:p w14:paraId="54E70457" w14:textId="77777777" w:rsidR="00F05DF0" w:rsidRPr="005C6936" w:rsidRDefault="000E5A86" w:rsidP="005542EC">
      <w:pPr>
        <w:pStyle w:val="StyleHeadingLab"/>
      </w:pPr>
      <w:r w:rsidRPr="005C6936">
        <w:t>5.</w:t>
      </w:r>
      <w:r w:rsidRPr="005C6936">
        <w:tab/>
        <w:t>ΤΡΟΠΟΣ ΚΑΙ ΟΔΟΣ(ΟΙ) ΧΟΡΗΓΗΣΗΣ</w:t>
      </w:r>
    </w:p>
    <w:p w14:paraId="3D9E738B" w14:textId="77777777" w:rsidR="00F05DF0" w:rsidRPr="005C6936" w:rsidRDefault="00F05DF0" w:rsidP="005542EC">
      <w:pPr>
        <w:keepNext/>
        <w:rPr>
          <w:color w:val="000000"/>
        </w:rPr>
      </w:pPr>
    </w:p>
    <w:p w14:paraId="02C37198" w14:textId="77777777" w:rsidR="00F05DF0" w:rsidRPr="005C6936" w:rsidRDefault="000E5A86" w:rsidP="005542EC">
      <w:pPr>
        <w:rPr>
          <w:color w:val="000000"/>
        </w:rPr>
      </w:pPr>
      <w:r w:rsidRPr="005C6936">
        <w:rPr>
          <w:color w:val="000000"/>
        </w:rPr>
        <w:t>Από του στόματος χρήση.</w:t>
      </w:r>
    </w:p>
    <w:p w14:paraId="1EE97C62" w14:textId="77777777" w:rsidR="00F05DF0" w:rsidRPr="005C6936" w:rsidRDefault="00F05DF0" w:rsidP="005542EC">
      <w:pPr>
        <w:rPr>
          <w:color w:val="000000"/>
        </w:rPr>
      </w:pPr>
    </w:p>
    <w:p w14:paraId="7E557CDD" w14:textId="77777777" w:rsidR="00F05DF0" w:rsidRPr="005C6936" w:rsidRDefault="000E5A86" w:rsidP="005542EC">
      <w:pPr>
        <w:rPr>
          <w:color w:val="000000"/>
        </w:rPr>
      </w:pPr>
      <w:r w:rsidRPr="005C6936">
        <w:rPr>
          <w:color w:val="000000"/>
        </w:rPr>
        <w:t>Διαβάστε το φύλλο οδηγιών χρήσης πριν από τη χρήση.</w:t>
      </w:r>
    </w:p>
    <w:p w14:paraId="30A42325" w14:textId="77777777" w:rsidR="00F05DF0" w:rsidRPr="005C6936" w:rsidRDefault="00F05DF0" w:rsidP="005542EC">
      <w:pPr>
        <w:rPr>
          <w:color w:val="000000"/>
        </w:rPr>
      </w:pPr>
    </w:p>
    <w:p w14:paraId="23E51BD5" w14:textId="77777777" w:rsidR="00F05DF0" w:rsidRPr="005C6936" w:rsidRDefault="00F05DF0" w:rsidP="005542EC">
      <w:pPr>
        <w:pStyle w:val="Date"/>
        <w:rPr>
          <w:color w:val="000000"/>
        </w:rPr>
      </w:pPr>
    </w:p>
    <w:p w14:paraId="2769889B" w14:textId="77777777" w:rsidR="00F05DF0" w:rsidRPr="005C6936" w:rsidRDefault="000E5A86" w:rsidP="005542EC">
      <w:pPr>
        <w:pStyle w:val="StyleHeadingLab"/>
      </w:pPr>
      <w:r w:rsidRPr="005C6936">
        <w:t>6.</w:t>
      </w:r>
      <w:r w:rsidRPr="005C6936">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6AA6E10" w14:textId="77777777" w:rsidR="00F05DF0" w:rsidRPr="005C6936" w:rsidRDefault="00F05DF0" w:rsidP="005542EC">
      <w:pPr>
        <w:keepNext/>
        <w:rPr>
          <w:color w:val="000000"/>
        </w:rPr>
      </w:pPr>
    </w:p>
    <w:p w14:paraId="234D27CB" w14:textId="77777777" w:rsidR="00F05DF0" w:rsidRPr="005C6936" w:rsidRDefault="000E5A86" w:rsidP="005542EC">
      <w:pPr>
        <w:rPr>
          <w:color w:val="000000"/>
        </w:rPr>
      </w:pPr>
      <w:r w:rsidRPr="005C6936">
        <w:rPr>
          <w:color w:val="000000"/>
        </w:rPr>
        <w:t>Να φυλάσσεται σε θέση, την οποία δεν βλέπουν και δεν προσεγγίζουν τα παιδιά.</w:t>
      </w:r>
    </w:p>
    <w:p w14:paraId="61FC5143" w14:textId="77777777" w:rsidR="00F05DF0" w:rsidRPr="005C6936" w:rsidRDefault="00F05DF0" w:rsidP="005542EC">
      <w:pPr>
        <w:rPr>
          <w:color w:val="000000"/>
        </w:rPr>
      </w:pPr>
    </w:p>
    <w:p w14:paraId="27C67239" w14:textId="77777777" w:rsidR="00F05DF0" w:rsidRPr="005C6936" w:rsidRDefault="00F05DF0" w:rsidP="005542EC">
      <w:pPr>
        <w:pStyle w:val="Date"/>
        <w:rPr>
          <w:color w:val="000000"/>
        </w:rPr>
      </w:pPr>
    </w:p>
    <w:p w14:paraId="0318CA5B" w14:textId="77777777" w:rsidR="00F05DF0" w:rsidRPr="005C6936" w:rsidRDefault="000E5A86" w:rsidP="005542EC">
      <w:pPr>
        <w:pStyle w:val="StyleHeadingLab"/>
      </w:pPr>
      <w:r w:rsidRPr="005C6936">
        <w:t>7.</w:t>
      </w:r>
      <w:r w:rsidRPr="005C6936">
        <w:tab/>
        <w:t>ΑΛΛΗ(ΕΣ) ΕΙΔΙΚΗ(ΕΣ) ΠΡΟΕΙΔΟΠΟΙΗΣΗ(ΕΙΣ), ΕΑΝ ΕΙΝΑΙ ΑΠΑΡΑΙΤΗΤΗ(ΕΣ)</w:t>
      </w:r>
    </w:p>
    <w:p w14:paraId="6917A9C5" w14:textId="77777777" w:rsidR="00F05DF0" w:rsidRPr="005C6936" w:rsidRDefault="00F05DF0" w:rsidP="005542EC">
      <w:pPr>
        <w:keepNext/>
        <w:rPr>
          <w:color w:val="000000"/>
        </w:rPr>
      </w:pPr>
    </w:p>
    <w:p w14:paraId="4BD8EAEC" w14:textId="77777777" w:rsidR="006E28E9" w:rsidRPr="005C6936" w:rsidRDefault="000E5A86" w:rsidP="005542EC">
      <w:pPr>
        <w:rPr>
          <w:bCs/>
          <w:color w:val="000000"/>
        </w:rPr>
      </w:pPr>
      <w:r w:rsidRPr="005C6936">
        <w:rPr>
          <w:color w:val="000000"/>
        </w:rPr>
        <w:t>ΠΡΟΣΟΧΗ: Κίνδυνος σοβαρών συγγενών διαμαρτιών. Να μη χρησιμοποιείται κατά την κύηση ή τη γαλουχία.</w:t>
      </w:r>
    </w:p>
    <w:p w14:paraId="5BB92FFB" w14:textId="77777777" w:rsidR="00F05DF0" w:rsidRPr="005C6936" w:rsidRDefault="000E5A86" w:rsidP="005542EC">
      <w:pPr>
        <w:rPr>
          <w:color w:val="000000"/>
        </w:rPr>
      </w:pPr>
      <w:r w:rsidRPr="005C6936">
        <w:rPr>
          <w:color w:val="000000"/>
        </w:rPr>
        <w:t>Πρέπει να ακολουθείτε το Πρόγραμμα Πρόληψης Κύησης του Revlimid.</w:t>
      </w:r>
    </w:p>
    <w:p w14:paraId="6A729EA0" w14:textId="77777777" w:rsidR="00F05DF0" w:rsidRPr="005C6936" w:rsidRDefault="00F05DF0" w:rsidP="005542EC">
      <w:pPr>
        <w:rPr>
          <w:color w:val="000000"/>
        </w:rPr>
      </w:pPr>
    </w:p>
    <w:p w14:paraId="4A3C5649" w14:textId="77777777" w:rsidR="00F05DF0" w:rsidRPr="005C6936" w:rsidRDefault="00F05DF0" w:rsidP="005542EC">
      <w:pPr>
        <w:pStyle w:val="Date"/>
        <w:rPr>
          <w:color w:val="000000"/>
        </w:rPr>
      </w:pPr>
    </w:p>
    <w:p w14:paraId="07C71985" w14:textId="77777777" w:rsidR="00F05DF0" w:rsidRPr="005C6936" w:rsidRDefault="000E5A86" w:rsidP="005542EC">
      <w:pPr>
        <w:pStyle w:val="StyleHeadingLab"/>
      </w:pPr>
      <w:r w:rsidRPr="005C6936">
        <w:t>8.</w:t>
      </w:r>
      <w:r w:rsidRPr="005C6936">
        <w:tab/>
        <w:t>ΗΜΕΡΟΜΗΝΙΑ ΛΗΞΗΣ</w:t>
      </w:r>
    </w:p>
    <w:p w14:paraId="7C2AC57A" w14:textId="77777777" w:rsidR="00F05DF0" w:rsidRPr="005C6936" w:rsidRDefault="00F05DF0" w:rsidP="005542EC">
      <w:pPr>
        <w:keepNext/>
        <w:rPr>
          <w:color w:val="000000"/>
        </w:rPr>
      </w:pPr>
    </w:p>
    <w:p w14:paraId="0FE6C213" w14:textId="77777777" w:rsidR="00F05DF0" w:rsidRPr="005C6936" w:rsidRDefault="000E5A86" w:rsidP="005542EC">
      <w:pPr>
        <w:rPr>
          <w:color w:val="000000"/>
        </w:rPr>
      </w:pPr>
      <w:r w:rsidRPr="005C6936">
        <w:rPr>
          <w:color w:val="000000"/>
        </w:rPr>
        <w:t>EXP</w:t>
      </w:r>
    </w:p>
    <w:p w14:paraId="22B003FC" w14:textId="77777777" w:rsidR="001120BE" w:rsidRPr="005C6936" w:rsidRDefault="001120BE" w:rsidP="005542EC">
      <w:pPr>
        <w:pStyle w:val="Date"/>
      </w:pPr>
    </w:p>
    <w:p w14:paraId="55958D0C" w14:textId="77777777" w:rsidR="001120BE" w:rsidRPr="005C6936" w:rsidRDefault="001120BE" w:rsidP="005542EC"/>
    <w:p w14:paraId="6550EF88" w14:textId="77777777" w:rsidR="00F05DF0" w:rsidRPr="005C6936" w:rsidRDefault="000E5A86" w:rsidP="005542EC">
      <w:pPr>
        <w:pStyle w:val="StyleHeadingLab"/>
      </w:pPr>
      <w:r w:rsidRPr="005C6936">
        <w:t>9.</w:t>
      </w:r>
      <w:r w:rsidRPr="005C6936">
        <w:tab/>
        <w:t>ΕΙΔΙΚΕΣ ΣΥΝΘΗΚΕΣ ΦΥΛΑΞΗΣ</w:t>
      </w:r>
    </w:p>
    <w:p w14:paraId="6D021D01" w14:textId="77777777" w:rsidR="00F05DF0" w:rsidRPr="005C6936" w:rsidRDefault="00F05DF0" w:rsidP="005542EC">
      <w:pPr>
        <w:keepNext/>
        <w:rPr>
          <w:color w:val="000000"/>
        </w:rPr>
      </w:pPr>
    </w:p>
    <w:p w14:paraId="051F9F16" w14:textId="77777777" w:rsidR="00F05DF0" w:rsidRPr="005C6936" w:rsidRDefault="00F05DF0" w:rsidP="005542EC">
      <w:pPr>
        <w:pStyle w:val="Date"/>
        <w:rPr>
          <w:color w:val="000000"/>
        </w:rPr>
      </w:pPr>
    </w:p>
    <w:p w14:paraId="2926BBE0" w14:textId="77777777" w:rsidR="00F05DF0" w:rsidRPr="005C6936" w:rsidRDefault="000E5A86" w:rsidP="005542EC">
      <w:pPr>
        <w:pStyle w:val="StyleHeadingLab"/>
      </w:pPr>
      <w:r w:rsidRPr="005C6936">
        <w:t>10.</w:t>
      </w:r>
      <w:r w:rsidRPr="005C6936">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E0252A5" w14:textId="77777777" w:rsidR="00F05DF0" w:rsidRPr="005C6936" w:rsidRDefault="00F05DF0" w:rsidP="005542EC">
      <w:pPr>
        <w:keepNext/>
        <w:rPr>
          <w:color w:val="000000"/>
        </w:rPr>
      </w:pPr>
    </w:p>
    <w:p w14:paraId="1B7F80AC" w14:textId="77777777" w:rsidR="00036363" w:rsidRPr="005C6936" w:rsidRDefault="000E5A86" w:rsidP="005542EC">
      <w:pPr>
        <w:rPr>
          <w:color w:val="000000"/>
        </w:rPr>
      </w:pPr>
      <w:r w:rsidRPr="005C6936">
        <w:rPr>
          <w:color w:val="000000"/>
        </w:rPr>
        <w:t>Να επιστρέφετε τα μη χρησιμοποιημένα φάρμακα στον φαρμακοποιό.</w:t>
      </w:r>
    </w:p>
    <w:p w14:paraId="3289361A" w14:textId="20A2AACF" w:rsidR="00F05DF0" w:rsidRPr="005C6936" w:rsidRDefault="00F05DF0" w:rsidP="005542EC">
      <w:pPr>
        <w:pStyle w:val="Date"/>
        <w:rPr>
          <w:color w:val="000000"/>
        </w:rPr>
      </w:pPr>
    </w:p>
    <w:p w14:paraId="54ED5232" w14:textId="77777777" w:rsidR="001120BE" w:rsidRPr="005C6936" w:rsidRDefault="001120BE" w:rsidP="005542EC"/>
    <w:p w14:paraId="2F771E55" w14:textId="77777777" w:rsidR="00F05DF0" w:rsidRPr="005C6936" w:rsidRDefault="000E5A86" w:rsidP="005542EC">
      <w:pPr>
        <w:pStyle w:val="StyleHeadingLab"/>
      </w:pPr>
      <w:r w:rsidRPr="005C6936">
        <w:t>11.</w:t>
      </w:r>
      <w:r w:rsidRPr="005C6936">
        <w:tab/>
        <w:t>ΟΝΟΜΑ ΚΑΙ ΔΙΕΥΘΥΝΣΗ ΚΑΤΟΧΟΥ ΤΗΣ ΑΔΕΙΑΣ ΚΥΚΛΟΦΟΡΙΑΣ</w:t>
      </w:r>
    </w:p>
    <w:p w14:paraId="07D37860" w14:textId="77777777" w:rsidR="00F05DF0" w:rsidRPr="005C6936" w:rsidRDefault="00F05DF0" w:rsidP="005542EC">
      <w:pPr>
        <w:keepNext/>
        <w:rPr>
          <w:color w:val="000000"/>
        </w:rPr>
      </w:pPr>
    </w:p>
    <w:p w14:paraId="56BDB804" w14:textId="77777777" w:rsidR="00CB3D9F" w:rsidRPr="005C6936" w:rsidRDefault="000E5A86" w:rsidP="005542EC">
      <w:pPr>
        <w:pStyle w:val="EMEAAddress"/>
        <w:keepNext/>
        <w:rPr>
          <w:lang w:val="en-US"/>
        </w:rPr>
      </w:pPr>
      <w:r w:rsidRPr="005C6936">
        <w:rPr>
          <w:lang w:val="en-US"/>
        </w:rPr>
        <w:t>Bristol</w:t>
      </w:r>
      <w:r w:rsidRPr="005C6936">
        <w:rPr>
          <w:lang w:val="en-US"/>
        </w:rPr>
        <w:noBreakHyphen/>
        <w:t>Myers Squibb Pharma EEIG</w:t>
      </w:r>
    </w:p>
    <w:p w14:paraId="474953AF" w14:textId="77777777" w:rsidR="00CB3D9F" w:rsidRPr="005C6936" w:rsidRDefault="000E5A86" w:rsidP="005542EC">
      <w:pPr>
        <w:pStyle w:val="EMEAAddress"/>
        <w:keepNext/>
        <w:rPr>
          <w:lang w:val="en-US"/>
        </w:rPr>
      </w:pPr>
      <w:r w:rsidRPr="005C6936">
        <w:rPr>
          <w:lang w:val="en-US"/>
        </w:rPr>
        <w:t>Plaza 254</w:t>
      </w:r>
    </w:p>
    <w:p w14:paraId="631C3F6E" w14:textId="77777777" w:rsidR="00CB3D9F" w:rsidRPr="005C6936" w:rsidRDefault="000E5A86" w:rsidP="005542EC">
      <w:pPr>
        <w:pStyle w:val="EMEAAddress"/>
        <w:keepNext/>
        <w:rPr>
          <w:lang w:val="en-US"/>
        </w:rPr>
      </w:pPr>
      <w:r w:rsidRPr="005C6936">
        <w:rPr>
          <w:lang w:val="en-US"/>
        </w:rPr>
        <w:t>Blanchardstown Corporate Park 2</w:t>
      </w:r>
    </w:p>
    <w:p w14:paraId="4DBA5D84" w14:textId="77777777" w:rsidR="00CB3D9F" w:rsidRPr="005C6936" w:rsidRDefault="000E5A86" w:rsidP="005542EC">
      <w:pPr>
        <w:pStyle w:val="EMEAAddress"/>
        <w:keepNext/>
        <w:rPr>
          <w:lang w:val="en-US"/>
        </w:rPr>
      </w:pPr>
      <w:r w:rsidRPr="005C6936">
        <w:rPr>
          <w:lang w:val="en-US"/>
        </w:rPr>
        <w:t>Dublin 15, D15 T867</w:t>
      </w:r>
    </w:p>
    <w:p w14:paraId="6891AEF5" w14:textId="77777777" w:rsidR="00036363" w:rsidRPr="005C6936" w:rsidRDefault="000E5A86" w:rsidP="005542EC">
      <w:pPr>
        <w:keepNext/>
      </w:pPr>
      <w:r w:rsidRPr="005C6936">
        <w:t>Ιρλανδία</w:t>
      </w:r>
    </w:p>
    <w:p w14:paraId="4DB42D41" w14:textId="0578062D" w:rsidR="00F05DF0" w:rsidRPr="005C6936" w:rsidRDefault="00F05DF0" w:rsidP="005542EC">
      <w:pPr>
        <w:rPr>
          <w:color w:val="000000"/>
        </w:rPr>
      </w:pPr>
    </w:p>
    <w:p w14:paraId="143902F7" w14:textId="77777777" w:rsidR="00F05DF0" w:rsidRPr="005C6936" w:rsidRDefault="00F05DF0" w:rsidP="005542EC">
      <w:pPr>
        <w:pStyle w:val="Date"/>
        <w:rPr>
          <w:color w:val="000000"/>
        </w:rPr>
      </w:pPr>
    </w:p>
    <w:p w14:paraId="6A336F55" w14:textId="77777777" w:rsidR="00F05DF0" w:rsidRPr="005C6936" w:rsidRDefault="000E5A86" w:rsidP="005542EC">
      <w:pPr>
        <w:pStyle w:val="StyleHeadingLab"/>
      </w:pPr>
      <w:r w:rsidRPr="005C6936">
        <w:t>12.</w:t>
      </w:r>
      <w:r w:rsidRPr="005C6936">
        <w:tab/>
        <w:t>ΑΡΙΘΜΟΣ(ΟΙ) ΑΔΕΙΑΣ ΚΥΚΛΟΦΟΡΙΑΣ</w:t>
      </w:r>
    </w:p>
    <w:p w14:paraId="5242F328" w14:textId="77777777" w:rsidR="00F05DF0" w:rsidRPr="005C6936" w:rsidRDefault="00F05DF0" w:rsidP="005542EC">
      <w:pPr>
        <w:keepNext/>
        <w:rPr>
          <w:color w:val="000000"/>
        </w:rPr>
      </w:pPr>
    </w:p>
    <w:p w14:paraId="6D773938" w14:textId="6E7D5104" w:rsidR="00601714" w:rsidRPr="005C6936" w:rsidRDefault="000E5A86" w:rsidP="005542EC">
      <w:r w:rsidRPr="005C6936">
        <w:t xml:space="preserve">EU/1/07/391/010 </w:t>
      </w:r>
      <w:r>
        <w:rPr>
          <w:highlight w:val="lightGray"/>
        </w:rPr>
        <w:t>7 σκληρά καψάκια</w:t>
      </w:r>
    </w:p>
    <w:p w14:paraId="11DB0492" w14:textId="2768B381" w:rsidR="00F05DF0" w:rsidRPr="005C6936" w:rsidRDefault="000E5A86" w:rsidP="005542EC">
      <w:r>
        <w:rPr>
          <w:highlight w:val="lightGray"/>
        </w:rPr>
        <w:t>EU/1/07/391/002 21 σκληρά καψάκια</w:t>
      </w:r>
    </w:p>
    <w:p w14:paraId="1A4B05D2" w14:textId="77777777" w:rsidR="00F05DF0" w:rsidRPr="005C6936" w:rsidRDefault="00F05DF0" w:rsidP="005542EC">
      <w:pPr>
        <w:rPr>
          <w:color w:val="000000"/>
        </w:rPr>
      </w:pPr>
    </w:p>
    <w:p w14:paraId="4B2B0648" w14:textId="77777777" w:rsidR="00F05DF0" w:rsidRPr="005C6936" w:rsidRDefault="00F05DF0" w:rsidP="005542EC">
      <w:pPr>
        <w:pStyle w:val="Date"/>
        <w:rPr>
          <w:color w:val="000000"/>
        </w:rPr>
      </w:pPr>
    </w:p>
    <w:p w14:paraId="4C9CCC73" w14:textId="77777777" w:rsidR="00F05DF0" w:rsidRPr="005C6936" w:rsidRDefault="000E5A86" w:rsidP="005542EC">
      <w:pPr>
        <w:pStyle w:val="StyleHeadingLab"/>
      </w:pPr>
      <w:r w:rsidRPr="005C6936">
        <w:t>13.</w:t>
      </w:r>
      <w:r w:rsidRPr="005C6936">
        <w:tab/>
        <w:t>ΑΡΙΘΜΟΣ ΠΑΡΤΙΔΑΣ</w:t>
      </w:r>
    </w:p>
    <w:p w14:paraId="365C3EE1" w14:textId="77777777" w:rsidR="00F05DF0" w:rsidRPr="005C6936" w:rsidRDefault="00F05DF0" w:rsidP="005542EC">
      <w:pPr>
        <w:keepNext/>
        <w:rPr>
          <w:iCs/>
          <w:color w:val="000000"/>
        </w:rPr>
      </w:pPr>
    </w:p>
    <w:p w14:paraId="0BE5152F" w14:textId="77777777" w:rsidR="00F05DF0" w:rsidRPr="005C6936" w:rsidRDefault="000E5A86" w:rsidP="005542EC">
      <w:pPr>
        <w:rPr>
          <w:color w:val="000000"/>
        </w:rPr>
      </w:pPr>
      <w:r w:rsidRPr="005C6936">
        <w:rPr>
          <w:color w:val="000000"/>
        </w:rPr>
        <w:t>Lot</w:t>
      </w:r>
    </w:p>
    <w:p w14:paraId="6E6A5E93" w14:textId="77777777" w:rsidR="00F05DF0" w:rsidRPr="005C6936" w:rsidRDefault="00F05DF0" w:rsidP="005542EC">
      <w:pPr>
        <w:rPr>
          <w:color w:val="000000"/>
        </w:rPr>
      </w:pPr>
    </w:p>
    <w:p w14:paraId="01BB1794" w14:textId="77777777" w:rsidR="00F05DF0" w:rsidRPr="005C6936" w:rsidRDefault="00F05DF0" w:rsidP="005542EC">
      <w:pPr>
        <w:pStyle w:val="Date"/>
        <w:rPr>
          <w:color w:val="000000"/>
        </w:rPr>
      </w:pPr>
    </w:p>
    <w:p w14:paraId="01844B15" w14:textId="77777777" w:rsidR="00F05DF0" w:rsidRPr="005C6936" w:rsidRDefault="000E5A86" w:rsidP="005542EC">
      <w:pPr>
        <w:pStyle w:val="StyleHeadingLab"/>
      </w:pPr>
      <w:r w:rsidRPr="005C6936">
        <w:t>14.</w:t>
      </w:r>
      <w:r w:rsidRPr="005C6936">
        <w:tab/>
        <w:t>ΓΕΝΙΚΗ ΚΑΤΑΤΑΞΗ ΓΙΑ ΤΗ ΔΙΑΘΕΣΗ</w:t>
      </w:r>
    </w:p>
    <w:p w14:paraId="4B410E97" w14:textId="77777777" w:rsidR="00F05DF0" w:rsidRPr="005C6936" w:rsidRDefault="00F05DF0" w:rsidP="005542EC">
      <w:pPr>
        <w:keepNext/>
        <w:rPr>
          <w:color w:val="000000"/>
        </w:rPr>
      </w:pPr>
    </w:p>
    <w:p w14:paraId="19D99CE8" w14:textId="77777777" w:rsidR="00F05DF0" w:rsidRPr="005C6936" w:rsidRDefault="00F05DF0" w:rsidP="005542EC">
      <w:pPr>
        <w:pStyle w:val="Date"/>
        <w:rPr>
          <w:color w:val="000000"/>
        </w:rPr>
      </w:pPr>
    </w:p>
    <w:p w14:paraId="4C651FC9" w14:textId="77777777" w:rsidR="00F05DF0" w:rsidRPr="005C6936" w:rsidRDefault="000E5A86" w:rsidP="005542EC">
      <w:pPr>
        <w:pStyle w:val="StyleHeadingLab"/>
      </w:pPr>
      <w:r w:rsidRPr="005C6936">
        <w:t>15.</w:t>
      </w:r>
      <w:r w:rsidRPr="005C6936">
        <w:tab/>
        <w:t>ΟΔΗΓΙΕΣ ΧΡΗΣΗΣ</w:t>
      </w:r>
    </w:p>
    <w:p w14:paraId="5E814200" w14:textId="77777777" w:rsidR="00F05DF0" w:rsidRPr="005C6936" w:rsidRDefault="00F05DF0" w:rsidP="005542EC">
      <w:pPr>
        <w:keepNext/>
        <w:rPr>
          <w:bCs/>
          <w:color w:val="000000"/>
        </w:rPr>
      </w:pPr>
    </w:p>
    <w:p w14:paraId="1FCDEDFE" w14:textId="77777777" w:rsidR="00F05DF0" w:rsidRPr="005C6936" w:rsidRDefault="00F05DF0" w:rsidP="005542EC">
      <w:pPr>
        <w:rPr>
          <w:color w:val="000000"/>
        </w:rPr>
      </w:pPr>
    </w:p>
    <w:p w14:paraId="3A2FE3A5" w14:textId="77777777" w:rsidR="00F05DF0" w:rsidRPr="005C6936" w:rsidRDefault="000E5A86" w:rsidP="005542EC">
      <w:pPr>
        <w:pStyle w:val="StyleHeadingLab"/>
      </w:pPr>
      <w:r w:rsidRPr="005C6936">
        <w:t>16.</w:t>
      </w:r>
      <w:r w:rsidRPr="005C6936">
        <w:tab/>
        <w:t>ΠΛΗΡΟΦΟΡΙΕΣ ΣΕ BRAILLE</w:t>
      </w:r>
    </w:p>
    <w:p w14:paraId="5A3CF786" w14:textId="77777777" w:rsidR="00F05DF0" w:rsidRPr="005C6936" w:rsidRDefault="00F05DF0" w:rsidP="005542EC">
      <w:pPr>
        <w:keepNext/>
        <w:rPr>
          <w:color w:val="000000"/>
        </w:rPr>
      </w:pPr>
    </w:p>
    <w:p w14:paraId="6FF0AD90" w14:textId="77777777" w:rsidR="00AE7BC4" w:rsidRPr="005C6936" w:rsidRDefault="000E5A86" w:rsidP="005542EC">
      <w:pPr>
        <w:pStyle w:val="Date"/>
        <w:keepNext/>
        <w:rPr>
          <w:color w:val="000000"/>
        </w:rPr>
      </w:pPr>
      <w:r w:rsidRPr="005C6936">
        <w:rPr>
          <w:color w:val="000000"/>
        </w:rPr>
        <w:t>Revlimid 10 mg</w:t>
      </w:r>
    </w:p>
    <w:p w14:paraId="7F3F5E00" w14:textId="77777777" w:rsidR="008D4EE6" w:rsidRPr="005C6936" w:rsidRDefault="008D4EE6" w:rsidP="005542EC">
      <w:pPr>
        <w:pStyle w:val="Date"/>
        <w:keepNext/>
      </w:pPr>
    </w:p>
    <w:p w14:paraId="3D062D65" w14:textId="77777777" w:rsidR="00C853A4" w:rsidRPr="005C6936" w:rsidRDefault="00C853A4" w:rsidP="005542EC">
      <w:pPr>
        <w:rPr>
          <w:noProof/>
          <w:shd w:val="clear" w:color="auto" w:fill="CCCCCC"/>
        </w:rPr>
      </w:pPr>
    </w:p>
    <w:p w14:paraId="31085E39" w14:textId="77777777" w:rsidR="00C853A4" w:rsidRPr="005C6936" w:rsidRDefault="000E5A86" w:rsidP="005542EC">
      <w:pPr>
        <w:pStyle w:val="StyleHeadingLab"/>
        <w:rPr>
          <w:i/>
          <w:noProof/>
        </w:rPr>
      </w:pPr>
      <w:r w:rsidRPr="005C6936">
        <w:t>17.</w:t>
      </w:r>
      <w:r w:rsidRPr="005C6936">
        <w:tab/>
        <w:t>ΜΟΝΑΔΙΚΟΣ ΑΝΑΓΝΩΡΙΣΤΙΚΟΣ ΚΩΔΙΚΟΣ – ΔΙΣΔΙΑΣΤΑΤΟΣ ΓΡΑΜΜΩΤΟΣ ΚΩΔΙΚΑΣ (2D)</w:t>
      </w:r>
    </w:p>
    <w:p w14:paraId="29138514" w14:textId="77777777" w:rsidR="00C853A4" w:rsidRPr="005C6936" w:rsidRDefault="00C853A4" w:rsidP="005542EC">
      <w:pPr>
        <w:keepNext/>
        <w:rPr>
          <w:noProof/>
        </w:rPr>
      </w:pPr>
    </w:p>
    <w:p w14:paraId="6CE517F8" w14:textId="05A0BC3B" w:rsidR="00C853A4" w:rsidRPr="005C6936" w:rsidRDefault="000E5A86" w:rsidP="005542EC">
      <w:pPr>
        <w:pStyle w:val="Date"/>
        <w:keepNext/>
        <w:rPr>
          <w:noProof/>
        </w:rPr>
      </w:pPr>
      <w:r>
        <w:rPr>
          <w:highlight w:val="lightGray"/>
        </w:rPr>
        <w:t>Δισδιάστατος γραμμωτός κώδικας (2D) που φέρει τον περιληφθέντα μοναδικό αναγνωριστικό κωδικό</w:t>
      </w:r>
    </w:p>
    <w:p w14:paraId="2BD57EC7" w14:textId="77777777" w:rsidR="00C853A4" w:rsidRPr="005C6936" w:rsidRDefault="00C853A4" w:rsidP="005542EC">
      <w:pPr>
        <w:keepNext/>
      </w:pPr>
    </w:p>
    <w:p w14:paraId="386D7189" w14:textId="77777777" w:rsidR="00C853A4" w:rsidRPr="005C6936" w:rsidRDefault="00C853A4" w:rsidP="005542EC"/>
    <w:p w14:paraId="59A9550F" w14:textId="77777777" w:rsidR="00C853A4" w:rsidRPr="005C6936" w:rsidRDefault="000E5A86" w:rsidP="005542EC">
      <w:pPr>
        <w:pStyle w:val="StyleHeadingLab"/>
        <w:rPr>
          <w:i/>
          <w:noProof/>
        </w:rPr>
      </w:pPr>
      <w:r w:rsidRPr="005C6936">
        <w:t>18.</w:t>
      </w:r>
      <w:r w:rsidRPr="005C6936">
        <w:tab/>
        <w:t>ΜΟΝΑΔΙΚΟΣ ΑΝΑΓΝΩΡΙΣΤΙΚΟΣ ΚΩΔΙΚΟΣ – ΔΕΔΟΜΕΝΑ ΑΝΑΓΝΩΣΙΜΑ ΑΠΟ ΤΟΝ ΑΝΘΡΩΠΟ</w:t>
      </w:r>
    </w:p>
    <w:p w14:paraId="5030F471" w14:textId="77777777" w:rsidR="00C853A4" w:rsidRPr="005C6936" w:rsidRDefault="00C853A4" w:rsidP="005542EC">
      <w:pPr>
        <w:pStyle w:val="Date"/>
        <w:keepNext/>
      </w:pPr>
    </w:p>
    <w:p w14:paraId="011E84A5" w14:textId="2B587738" w:rsidR="00C853A4" w:rsidRPr="005C6936" w:rsidRDefault="000E5A86" w:rsidP="005542EC">
      <w:pPr>
        <w:keepNext/>
      </w:pPr>
      <w:r w:rsidRPr="005C6936">
        <w:t>PC</w:t>
      </w:r>
    </w:p>
    <w:p w14:paraId="0AD36F82" w14:textId="7BE26A6B" w:rsidR="00C853A4" w:rsidRPr="005C6936" w:rsidRDefault="000E5A86" w:rsidP="005542EC">
      <w:pPr>
        <w:keepNext/>
      </w:pPr>
      <w:r w:rsidRPr="005C6936">
        <w:t>SN</w:t>
      </w:r>
    </w:p>
    <w:p w14:paraId="6C697F3A" w14:textId="38198B39" w:rsidR="00C853A4" w:rsidRPr="005C6936" w:rsidRDefault="000E5A86" w:rsidP="005542EC">
      <w:pPr>
        <w:keepNext/>
      </w:pPr>
      <w:r w:rsidRPr="005C6936">
        <w:t>NN</w:t>
      </w:r>
    </w:p>
    <w:p w14:paraId="6D5EDD12" w14:textId="77777777" w:rsidR="008D4EE6" w:rsidRPr="005C6936" w:rsidRDefault="008D4EE6" w:rsidP="005542EC"/>
    <w:p w14:paraId="0B169170" w14:textId="4A858944" w:rsidR="00F05DF0" w:rsidRPr="005C6936" w:rsidRDefault="00B17EDE" w:rsidP="005542EC">
      <w:pPr>
        <w:pStyle w:val="Date"/>
        <w:keepNext/>
        <w:pBdr>
          <w:top w:val="single" w:sz="4" w:space="1" w:color="auto"/>
          <w:left w:val="single" w:sz="4" w:space="1" w:color="auto"/>
          <w:right w:val="single" w:sz="4" w:space="1" w:color="auto"/>
        </w:pBdr>
        <w:rPr>
          <w:b/>
          <w:color w:val="000000"/>
        </w:rPr>
      </w:pPr>
      <w:r w:rsidRPr="005C6936">
        <w:br w:type="page"/>
      </w:r>
      <w:r w:rsidRPr="005C6936">
        <w:rPr>
          <w:b/>
          <w:color w:val="000000"/>
        </w:rPr>
        <w:t>ΕΛΑΧΙΣΤΕΣ ΕΝΔΕΙΞΕΙΣ ΠΟΥ ΠΡΕΠΕΙ ΝΑ ΑΝΑΓΡΑΦΟΝΤΑΙ ΣΤΙΣ ΣΥΣΚΕΥΑΣΙΕΣ ΚΥΨΕΛΗΣ (BLISTER) Ή ΣΤΙΣ ΤΑΙΝΙΕΣ (STRIPS)</w:t>
      </w:r>
    </w:p>
    <w:p w14:paraId="7BD63440" w14:textId="77777777" w:rsidR="00F05DF0" w:rsidRPr="005C6936" w:rsidRDefault="00F05DF0" w:rsidP="005542EC">
      <w:pPr>
        <w:pStyle w:val="Date"/>
        <w:keepNext/>
        <w:pBdr>
          <w:left w:val="single" w:sz="4" w:space="1" w:color="auto"/>
          <w:bottom w:val="single" w:sz="4" w:space="1" w:color="auto"/>
          <w:right w:val="single" w:sz="4" w:space="1" w:color="auto"/>
        </w:pBdr>
        <w:rPr>
          <w:color w:val="000000"/>
        </w:rPr>
      </w:pPr>
    </w:p>
    <w:p w14:paraId="639F6ECA" w14:textId="77777777" w:rsidR="00F05DF0" w:rsidRPr="005C6936" w:rsidRDefault="000E5A86" w:rsidP="005542EC">
      <w:pPr>
        <w:keepNext/>
        <w:pBdr>
          <w:left w:val="single" w:sz="4" w:space="1" w:color="auto"/>
          <w:bottom w:val="single" w:sz="4" w:space="1" w:color="auto"/>
          <w:right w:val="single" w:sz="4" w:space="1" w:color="auto"/>
        </w:pBdr>
        <w:rPr>
          <w:b/>
          <w:color w:val="000000"/>
        </w:rPr>
      </w:pPr>
      <w:r w:rsidRPr="005C6936">
        <w:rPr>
          <w:b/>
          <w:color w:val="000000"/>
        </w:rPr>
        <w:t>ΚΥΨΕΛΕΣ</w:t>
      </w:r>
    </w:p>
    <w:p w14:paraId="766A18D1" w14:textId="77777777" w:rsidR="00F05DF0" w:rsidRPr="005C6936" w:rsidRDefault="00F05DF0" w:rsidP="005542EC">
      <w:pPr>
        <w:keepNext/>
        <w:rPr>
          <w:bCs/>
          <w:color w:val="000000"/>
        </w:rPr>
      </w:pPr>
    </w:p>
    <w:p w14:paraId="5F46F72B" w14:textId="77777777" w:rsidR="00F05DF0" w:rsidRPr="005C6936" w:rsidRDefault="00F05DF0" w:rsidP="005542EC">
      <w:pPr>
        <w:rPr>
          <w:color w:val="000000"/>
        </w:rPr>
      </w:pPr>
    </w:p>
    <w:p w14:paraId="40852688" w14:textId="77777777" w:rsidR="00F05DF0" w:rsidRPr="005C6936" w:rsidRDefault="000E5A86" w:rsidP="005542EC">
      <w:pPr>
        <w:pStyle w:val="StyleHeadingLab"/>
      </w:pPr>
      <w:r w:rsidRPr="005C6936">
        <w:t>1.</w:t>
      </w:r>
      <w:r w:rsidRPr="005C6936">
        <w:tab/>
        <w:t>ΟΝΟΜΑΣΙΑ ΤΟΥ ΦΑΡΜΑΚΕΥΤΙΚΟΥ ΠΡΟΪΟΝΤΟΣ</w:t>
      </w:r>
    </w:p>
    <w:p w14:paraId="4F23F730" w14:textId="77777777" w:rsidR="00F05DF0" w:rsidRPr="005C6936" w:rsidRDefault="00F05DF0" w:rsidP="005542EC">
      <w:pPr>
        <w:keepNext/>
        <w:ind w:left="567" w:hanging="567"/>
        <w:rPr>
          <w:color w:val="000000"/>
        </w:rPr>
      </w:pPr>
    </w:p>
    <w:p w14:paraId="31CEC6BA" w14:textId="77777777" w:rsidR="00F05DF0" w:rsidRPr="005C6936" w:rsidRDefault="000E5A86" w:rsidP="005542EC">
      <w:pPr>
        <w:rPr>
          <w:color w:val="000000"/>
        </w:rPr>
      </w:pPr>
      <w:r w:rsidRPr="005C6936">
        <w:rPr>
          <w:color w:val="000000"/>
        </w:rPr>
        <w:t>Revlimid 10 mg σκληρά καψάκια</w:t>
      </w:r>
    </w:p>
    <w:p w14:paraId="64AAA2B0" w14:textId="77777777" w:rsidR="00F05DF0" w:rsidRPr="005C6936" w:rsidRDefault="000E5A86" w:rsidP="005542EC">
      <w:pPr>
        <w:rPr>
          <w:color w:val="000000"/>
        </w:rPr>
      </w:pPr>
      <w:r w:rsidRPr="005C6936">
        <w:rPr>
          <w:color w:val="000000"/>
        </w:rPr>
        <w:t>λεναλιδομίδη</w:t>
      </w:r>
    </w:p>
    <w:p w14:paraId="013020F8" w14:textId="77777777" w:rsidR="00F05DF0" w:rsidRPr="005C6936" w:rsidRDefault="00F05DF0" w:rsidP="005542EC">
      <w:pPr>
        <w:rPr>
          <w:color w:val="000000"/>
        </w:rPr>
      </w:pPr>
    </w:p>
    <w:p w14:paraId="2E6D7434" w14:textId="77777777" w:rsidR="00F05DF0" w:rsidRPr="005C6936" w:rsidRDefault="00F05DF0" w:rsidP="005542EC">
      <w:pPr>
        <w:pStyle w:val="Date"/>
        <w:rPr>
          <w:color w:val="000000"/>
        </w:rPr>
      </w:pPr>
    </w:p>
    <w:p w14:paraId="380FCBE1" w14:textId="77777777" w:rsidR="00F05DF0" w:rsidRPr="005C6936" w:rsidRDefault="000E5A86" w:rsidP="005542EC">
      <w:pPr>
        <w:pStyle w:val="StyleHeadingLab"/>
      </w:pPr>
      <w:r w:rsidRPr="005C6936">
        <w:t>2.</w:t>
      </w:r>
      <w:r w:rsidRPr="005C6936">
        <w:tab/>
        <w:t>ΟΝΟΜΑ ΚΑΤΟΧΟΥ ΤΗΣ ΑΔΕΙΑΣ ΚΥΚΛΟΦΟΡΙΑΣ</w:t>
      </w:r>
    </w:p>
    <w:p w14:paraId="510D45AD" w14:textId="77777777" w:rsidR="00F05DF0" w:rsidRPr="005C6936" w:rsidRDefault="00F05DF0" w:rsidP="005542EC">
      <w:pPr>
        <w:keepNext/>
        <w:rPr>
          <w:color w:val="000000"/>
        </w:rPr>
      </w:pPr>
    </w:p>
    <w:p w14:paraId="0536D239" w14:textId="77777777" w:rsidR="00CB3D9F" w:rsidRPr="005C6936" w:rsidRDefault="000E5A86" w:rsidP="005542EC">
      <w:pPr>
        <w:pStyle w:val="EMEAAddress"/>
        <w:rPr>
          <w:lang w:val="en-US"/>
        </w:rPr>
      </w:pPr>
      <w:r w:rsidRPr="005C6936">
        <w:rPr>
          <w:lang w:val="en-US"/>
        </w:rPr>
        <w:t>Bristol</w:t>
      </w:r>
      <w:r w:rsidRPr="005C6936">
        <w:rPr>
          <w:lang w:val="en-US"/>
        </w:rPr>
        <w:noBreakHyphen/>
        <w:t>Myers Squibb Pharma EEIG</w:t>
      </w:r>
    </w:p>
    <w:p w14:paraId="232B760D" w14:textId="77777777" w:rsidR="00F05DF0" w:rsidRPr="005C6936" w:rsidRDefault="00F05DF0" w:rsidP="005542EC">
      <w:pPr>
        <w:rPr>
          <w:color w:val="000000"/>
          <w:lang w:val="en-US"/>
        </w:rPr>
      </w:pPr>
    </w:p>
    <w:p w14:paraId="555CA40B" w14:textId="77777777" w:rsidR="00F05DF0" w:rsidRPr="005C6936" w:rsidRDefault="00F05DF0" w:rsidP="005542EC">
      <w:pPr>
        <w:pStyle w:val="Date"/>
        <w:rPr>
          <w:color w:val="000000"/>
          <w:lang w:val="en-US"/>
        </w:rPr>
      </w:pPr>
    </w:p>
    <w:p w14:paraId="5E0E133C" w14:textId="77777777" w:rsidR="00F05DF0" w:rsidRPr="005C6936" w:rsidRDefault="000E5A86" w:rsidP="005542EC">
      <w:pPr>
        <w:pStyle w:val="StyleHeadingLab"/>
        <w:rPr>
          <w:lang w:val="en-US"/>
        </w:rPr>
      </w:pPr>
      <w:r w:rsidRPr="005C6936">
        <w:rPr>
          <w:lang w:val="en-US"/>
        </w:rPr>
        <w:t>3.</w:t>
      </w:r>
      <w:r w:rsidRPr="005C6936">
        <w:rPr>
          <w:lang w:val="en-US"/>
        </w:rPr>
        <w:tab/>
      </w:r>
      <w:r w:rsidRPr="005C6936">
        <w:t>ΗΜΕΡΟΜΗΝΙΑ</w:t>
      </w:r>
      <w:r w:rsidRPr="005C6936">
        <w:rPr>
          <w:lang w:val="en-US"/>
        </w:rPr>
        <w:t xml:space="preserve"> </w:t>
      </w:r>
      <w:r w:rsidRPr="005C6936">
        <w:t>ΛΗΞΗΣ</w:t>
      </w:r>
    </w:p>
    <w:p w14:paraId="5D04CB72" w14:textId="77777777" w:rsidR="00F05DF0" w:rsidRPr="005C6936" w:rsidRDefault="00F05DF0" w:rsidP="005542EC">
      <w:pPr>
        <w:keepNext/>
        <w:rPr>
          <w:iCs/>
          <w:color w:val="000000"/>
          <w:lang w:val="en-US"/>
        </w:rPr>
      </w:pPr>
    </w:p>
    <w:p w14:paraId="1BFDCEC6" w14:textId="77777777" w:rsidR="00F05DF0" w:rsidRPr="005C6936" w:rsidRDefault="000E5A86" w:rsidP="005542EC">
      <w:pPr>
        <w:rPr>
          <w:color w:val="000000"/>
        </w:rPr>
      </w:pPr>
      <w:r w:rsidRPr="005C6936">
        <w:rPr>
          <w:color w:val="000000"/>
        </w:rPr>
        <w:t>EXP</w:t>
      </w:r>
    </w:p>
    <w:p w14:paraId="72F24D28" w14:textId="77777777" w:rsidR="00F05DF0" w:rsidRPr="005C6936" w:rsidRDefault="00F05DF0" w:rsidP="005542EC">
      <w:pPr>
        <w:rPr>
          <w:color w:val="000000"/>
        </w:rPr>
      </w:pPr>
    </w:p>
    <w:p w14:paraId="5486DF75" w14:textId="77777777" w:rsidR="00F05DF0" w:rsidRPr="005C6936" w:rsidRDefault="00F05DF0" w:rsidP="005542EC">
      <w:pPr>
        <w:pStyle w:val="Date"/>
        <w:rPr>
          <w:color w:val="000000"/>
        </w:rPr>
      </w:pPr>
    </w:p>
    <w:p w14:paraId="553762F2" w14:textId="77777777" w:rsidR="00F05DF0" w:rsidRPr="005C6936" w:rsidRDefault="000E5A86" w:rsidP="005542EC">
      <w:pPr>
        <w:pStyle w:val="StyleHeadingLab"/>
      </w:pPr>
      <w:r w:rsidRPr="005C6936">
        <w:t>4.</w:t>
      </w:r>
      <w:r w:rsidRPr="005C6936">
        <w:tab/>
        <w:t>ΑΡΙΘΜΟΣ ΠΑΡΤΙΔΑΣ</w:t>
      </w:r>
    </w:p>
    <w:p w14:paraId="48DBB6C7" w14:textId="77777777" w:rsidR="00F05DF0" w:rsidRPr="005C6936" w:rsidRDefault="00F05DF0" w:rsidP="005542EC">
      <w:pPr>
        <w:keepNext/>
        <w:rPr>
          <w:iCs/>
          <w:color w:val="000000"/>
        </w:rPr>
      </w:pPr>
    </w:p>
    <w:p w14:paraId="2FFFDA78" w14:textId="77777777" w:rsidR="00F05DF0" w:rsidRPr="005C6936" w:rsidRDefault="000E5A86" w:rsidP="005542EC">
      <w:pPr>
        <w:rPr>
          <w:color w:val="000000"/>
        </w:rPr>
      </w:pPr>
      <w:r w:rsidRPr="005C6936">
        <w:rPr>
          <w:color w:val="000000"/>
        </w:rPr>
        <w:t>Lot</w:t>
      </w:r>
    </w:p>
    <w:p w14:paraId="056CEFD6" w14:textId="77777777" w:rsidR="00F05DF0" w:rsidRPr="005C6936" w:rsidRDefault="00F05DF0" w:rsidP="005542EC">
      <w:pPr>
        <w:rPr>
          <w:b/>
          <w:color w:val="000000"/>
        </w:rPr>
      </w:pPr>
    </w:p>
    <w:p w14:paraId="3F3987BC" w14:textId="77777777" w:rsidR="00F05DF0" w:rsidRPr="005C6936" w:rsidRDefault="00F05DF0" w:rsidP="005542EC">
      <w:pPr>
        <w:pStyle w:val="Date"/>
        <w:rPr>
          <w:color w:val="000000"/>
        </w:rPr>
      </w:pPr>
    </w:p>
    <w:p w14:paraId="1D190A78" w14:textId="2034C77B" w:rsidR="00F05DF0" w:rsidRPr="005C6936" w:rsidRDefault="000E5A86" w:rsidP="005542EC">
      <w:pPr>
        <w:pStyle w:val="StyleHeadingLab"/>
      </w:pPr>
      <w:r w:rsidRPr="005C6936">
        <w:t>5.</w:t>
      </w:r>
      <w:r w:rsidRPr="005C6936">
        <w:tab/>
        <w:t>ΑΛΛΑ ΣΤΟΙΧΕΙΑ</w:t>
      </w:r>
    </w:p>
    <w:p w14:paraId="64B368E5" w14:textId="77777777" w:rsidR="001120BE" w:rsidRPr="005C6936" w:rsidRDefault="001120BE" w:rsidP="005542EC">
      <w:pPr>
        <w:keepNext/>
        <w:rPr>
          <w:bCs/>
          <w:color w:val="000000"/>
        </w:rPr>
      </w:pPr>
    </w:p>
    <w:p w14:paraId="51CC0816" w14:textId="77777777" w:rsidR="00A84B34" w:rsidRPr="005C6936" w:rsidRDefault="00A84B34" w:rsidP="005542EC">
      <w:pPr>
        <w:pStyle w:val="Date"/>
      </w:pPr>
    </w:p>
    <w:p w14:paraId="27A5816F" w14:textId="3DC89C2B" w:rsidR="00A53FD2" w:rsidRPr="005C6936" w:rsidRDefault="000E5A86" w:rsidP="005542EC">
      <w:pPr>
        <w:keepNext/>
        <w:pBdr>
          <w:top w:val="single" w:sz="4" w:space="1" w:color="auto"/>
          <w:left w:val="single" w:sz="4" w:space="1" w:color="auto"/>
          <w:right w:val="single" w:sz="4" w:space="1" w:color="auto"/>
        </w:pBdr>
        <w:rPr>
          <w:b/>
          <w:color w:val="000000"/>
        </w:rPr>
      </w:pPr>
      <w:r w:rsidRPr="005C6936">
        <w:br w:type="page"/>
      </w:r>
      <w:r w:rsidRPr="005C6936">
        <w:rPr>
          <w:b/>
          <w:color w:val="000000"/>
        </w:rPr>
        <w:t>ΕΝΔΕΙΞΕΙΣ ΠΟΥ ΠΡΕΠΕΙ ΝΑ ΑΝΑΓΡΑΦΟΝΤΑΙ ΣΤΗΝ ΕΞΩΤΕΡΙΚΗ ΣΥΣΚΕΥΑΣΙΑ</w:t>
      </w:r>
    </w:p>
    <w:p w14:paraId="136343BD" w14:textId="77777777" w:rsidR="007F6DFD" w:rsidRPr="005C6936" w:rsidRDefault="007F6DFD" w:rsidP="005542EC">
      <w:pPr>
        <w:keepNext/>
        <w:pBdr>
          <w:left w:val="single" w:sz="4" w:space="1" w:color="auto"/>
          <w:bottom w:val="single" w:sz="4" w:space="1" w:color="auto"/>
          <w:right w:val="single" w:sz="4" w:space="1" w:color="auto"/>
        </w:pBdr>
        <w:rPr>
          <w:b/>
          <w:color w:val="000000"/>
        </w:rPr>
      </w:pPr>
    </w:p>
    <w:p w14:paraId="622A56EA" w14:textId="77777777" w:rsidR="007F6DFD" w:rsidRPr="005C6936" w:rsidRDefault="000E5A86" w:rsidP="005542EC">
      <w:pPr>
        <w:keepNext/>
        <w:pBdr>
          <w:left w:val="single" w:sz="4" w:space="1" w:color="auto"/>
          <w:bottom w:val="single" w:sz="4" w:space="1" w:color="auto"/>
          <w:right w:val="single" w:sz="4" w:space="1" w:color="auto"/>
        </w:pBdr>
        <w:rPr>
          <w:b/>
          <w:color w:val="000000"/>
        </w:rPr>
      </w:pPr>
      <w:r w:rsidRPr="005C6936">
        <w:rPr>
          <w:b/>
          <w:color w:val="000000"/>
        </w:rPr>
        <w:t>ΚΟΥΤΙ</w:t>
      </w:r>
    </w:p>
    <w:p w14:paraId="0D554420" w14:textId="77777777" w:rsidR="007F6DFD" w:rsidRPr="005C6936" w:rsidRDefault="007F6DFD" w:rsidP="005542EC">
      <w:pPr>
        <w:keepNext/>
        <w:rPr>
          <w:color w:val="000000"/>
        </w:rPr>
      </w:pPr>
    </w:p>
    <w:p w14:paraId="1CCACA86" w14:textId="77777777" w:rsidR="00EE1093" w:rsidRPr="005C6936" w:rsidRDefault="00EE1093" w:rsidP="005542EC">
      <w:pPr>
        <w:pStyle w:val="Date"/>
      </w:pPr>
    </w:p>
    <w:p w14:paraId="1B232F6F" w14:textId="77777777" w:rsidR="007F6DFD" w:rsidRPr="005C6936" w:rsidRDefault="000E5A86" w:rsidP="005542EC">
      <w:pPr>
        <w:pStyle w:val="StyleHeadingLab"/>
      </w:pPr>
      <w:r w:rsidRPr="005C6936">
        <w:t>1.</w:t>
      </w:r>
      <w:r w:rsidRPr="005C6936">
        <w:tab/>
        <w:t>ΟΝΟΜΑΣΙΑ ΤΟΥ ΦΑΡΜΑΚΕΥΤΙΚΟΥ ΠΡΟΪΟΝΤΟΣ</w:t>
      </w:r>
    </w:p>
    <w:p w14:paraId="2FDF6475" w14:textId="77777777" w:rsidR="007F6DFD" w:rsidRPr="005C6936" w:rsidRDefault="007F6DFD" w:rsidP="005542EC">
      <w:pPr>
        <w:keepNext/>
        <w:rPr>
          <w:color w:val="000000"/>
        </w:rPr>
      </w:pPr>
    </w:p>
    <w:p w14:paraId="281D99A6" w14:textId="77777777" w:rsidR="007F6DFD" w:rsidRPr="005C6936" w:rsidRDefault="000E5A86" w:rsidP="005542EC">
      <w:pPr>
        <w:rPr>
          <w:color w:val="000000"/>
        </w:rPr>
      </w:pPr>
      <w:r w:rsidRPr="005C6936">
        <w:rPr>
          <w:color w:val="000000"/>
        </w:rPr>
        <w:t>Revlimid 15 mg σκληρά καψάκια</w:t>
      </w:r>
    </w:p>
    <w:p w14:paraId="129C312D" w14:textId="77777777" w:rsidR="007F6DFD" w:rsidRPr="005C6936" w:rsidRDefault="000E5A86" w:rsidP="005542EC">
      <w:pPr>
        <w:rPr>
          <w:color w:val="000000"/>
        </w:rPr>
      </w:pPr>
      <w:r w:rsidRPr="005C6936">
        <w:rPr>
          <w:color w:val="000000"/>
        </w:rPr>
        <w:t>λεναλιδομίδη</w:t>
      </w:r>
    </w:p>
    <w:p w14:paraId="0D1743D9" w14:textId="77777777" w:rsidR="007F6DFD" w:rsidRPr="005C6936" w:rsidRDefault="007F6DFD" w:rsidP="005542EC">
      <w:pPr>
        <w:rPr>
          <w:color w:val="000000"/>
        </w:rPr>
      </w:pPr>
    </w:p>
    <w:p w14:paraId="50928DA9" w14:textId="77777777" w:rsidR="007F6DFD" w:rsidRPr="005C6936" w:rsidRDefault="007F6DFD" w:rsidP="005542EC">
      <w:pPr>
        <w:pStyle w:val="Date"/>
        <w:rPr>
          <w:color w:val="000000"/>
        </w:rPr>
      </w:pPr>
    </w:p>
    <w:p w14:paraId="21515E38" w14:textId="77777777" w:rsidR="007F6DFD" w:rsidRPr="005C6936" w:rsidRDefault="000E5A86" w:rsidP="005542EC">
      <w:pPr>
        <w:pStyle w:val="StyleHeadingLab"/>
      </w:pPr>
      <w:r w:rsidRPr="005C6936">
        <w:t>2.</w:t>
      </w:r>
      <w:r w:rsidRPr="005C6936">
        <w:tab/>
        <w:t>ΣΥΝΘΕΣΗ ΣΕ ΔΡΑΣΤΙΚΗ(ΕΣ) ΟΥΣΙΑ(ΕΣ)</w:t>
      </w:r>
    </w:p>
    <w:p w14:paraId="49984B4E" w14:textId="77777777" w:rsidR="007F6DFD" w:rsidRPr="005C6936" w:rsidRDefault="007F6DFD" w:rsidP="005542EC">
      <w:pPr>
        <w:keepNext/>
        <w:rPr>
          <w:color w:val="000000"/>
        </w:rPr>
      </w:pPr>
    </w:p>
    <w:p w14:paraId="728DDBAE" w14:textId="77777777" w:rsidR="007F6DFD" w:rsidRPr="005C6936" w:rsidRDefault="000E5A86" w:rsidP="005542EC">
      <w:pPr>
        <w:rPr>
          <w:color w:val="000000"/>
        </w:rPr>
      </w:pPr>
      <w:r w:rsidRPr="005C6936">
        <w:rPr>
          <w:color w:val="000000"/>
        </w:rPr>
        <w:t>Κάθε καψάκιο περιέχει 15 mg λεναλιδομίδης.</w:t>
      </w:r>
    </w:p>
    <w:p w14:paraId="47319513" w14:textId="77777777" w:rsidR="007F6DFD" w:rsidRPr="005C6936" w:rsidRDefault="007F6DFD" w:rsidP="005542EC">
      <w:pPr>
        <w:rPr>
          <w:color w:val="000000"/>
        </w:rPr>
      </w:pPr>
    </w:p>
    <w:p w14:paraId="5430E546" w14:textId="77777777" w:rsidR="007F6DFD" w:rsidRPr="005C6936" w:rsidRDefault="007F6DFD" w:rsidP="005542EC">
      <w:pPr>
        <w:pStyle w:val="Date"/>
        <w:rPr>
          <w:color w:val="000000"/>
        </w:rPr>
      </w:pPr>
    </w:p>
    <w:p w14:paraId="72D8936E" w14:textId="77777777" w:rsidR="007F6DFD" w:rsidRPr="005C6936" w:rsidRDefault="000E5A86" w:rsidP="005542EC">
      <w:pPr>
        <w:pStyle w:val="StyleHeadingLab"/>
      </w:pPr>
      <w:r w:rsidRPr="005C6936">
        <w:t>3.</w:t>
      </w:r>
      <w:r w:rsidRPr="005C6936">
        <w:tab/>
        <w:t>ΚΑΤΑΛΟΓΟΣ ΕΚΔΟΧΩΝ</w:t>
      </w:r>
    </w:p>
    <w:p w14:paraId="799CDD77" w14:textId="77777777" w:rsidR="007F6DFD" w:rsidRPr="005C6936" w:rsidRDefault="007F6DFD" w:rsidP="005542EC">
      <w:pPr>
        <w:keepNext/>
        <w:rPr>
          <w:color w:val="000000"/>
        </w:rPr>
      </w:pPr>
    </w:p>
    <w:p w14:paraId="11E91DD6" w14:textId="77777777" w:rsidR="007F6DFD" w:rsidRPr="005C6936" w:rsidRDefault="000E5A86" w:rsidP="005542EC">
      <w:pPr>
        <w:rPr>
          <w:color w:val="000000"/>
        </w:rPr>
      </w:pPr>
      <w:r w:rsidRPr="005C6936">
        <w:rPr>
          <w:color w:val="000000"/>
        </w:rPr>
        <w:t>Περιέχει λακτόζη. Βλέπε φύλλο οδηγιών χρήσης για περισσότερες πληροφορίες.</w:t>
      </w:r>
    </w:p>
    <w:p w14:paraId="372A5B1B" w14:textId="77777777" w:rsidR="007F6DFD" w:rsidRPr="005C6936" w:rsidRDefault="007F6DFD" w:rsidP="005542EC">
      <w:pPr>
        <w:rPr>
          <w:color w:val="000000"/>
        </w:rPr>
      </w:pPr>
    </w:p>
    <w:p w14:paraId="6EF5F5C5" w14:textId="77777777" w:rsidR="007F6DFD" w:rsidRPr="005C6936" w:rsidRDefault="007F6DFD" w:rsidP="005542EC">
      <w:pPr>
        <w:pStyle w:val="Date"/>
        <w:rPr>
          <w:color w:val="000000"/>
        </w:rPr>
      </w:pPr>
    </w:p>
    <w:p w14:paraId="6CE27409" w14:textId="77777777" w:rsidR="007F6DFD" w:rsidRPr="005C6936" w:rsidRDefault="000E5A86" w:rsidP="005542EC">
      <w:pPr>
        <w:pStyle w:val="StyleHeadingLab"/>
      </w:pPr>
      <w:r w:rsidRPr="005C6936">
        <w:t>4.</w:t>
      </w:r>
      <w:r w:rsidRPr="005C6936">
        <w:tab/>
        <w:t>ΦΑΡΜΑΚΟΤΕΧΝΙΚΗ ΜΟΡΦΗ ΚΑΙ ΠΕΡΙΕΧΟΜΕΝΟ</w:t>
      </w:r>
    </w:p>
    <w:p w14:paraId="468A65A5" w14:textId="77777777" w:rsidR="007F6DFD" w:rsidRPr="005C6936" w:rsidRDefault="007F6DFD" w:rsidP="005542EC">
      <w:pPr>
        <w:keepNext/>
        <w:rPr>
          <w:color w:val="000000"/>
        </w:rPr>
      </w:pPr>
    </w:p>
    <w:p w14:paraId="466A45D4" w14:textId="21D2988B" w:rsidR="007F6DFD" w:rsidRPr="005C6936" w:rsidRDefault="000E5A86" w:rsidP="005542EC">
      <w:pPr>
        <w:rPr>
          <w:color w:val="000000"/>
        </w:rPr>
      </w:pPr>
      <w:r w:rsidRPr="005C6936">
        <w:rPr>
          <w:color w:val="000000"/>
        </w:rPr>
        <w:t>7 σκληρά καψάκια</w:t>
      </w:r>
    </w:p>
    <w:p w14:paraId="7605BC84" w14:textId="62707C5E" w:rsidR="004D3A2E" w:rsidRPr="005C6936" w:rsidRDefault="000E5A86" w:rsidP="005542EC">
      <w:pPr>
        <w:rPr>
          <w:noProof/>
        </w:rPr>
      </w:pPr>
      <w:r>
        <w:rPr>
          <w:highlight w:val="lightGray"/>
        </w:rPr>
        <w:t>21 σκληρά καψάκια</w:t>
      </w:r>
    </w:p>
    <w:p w14:paraId="551E0060" w14:textId="77777777" w:rsidR="007F6DFD" w:rsidRPr="005C6936" w:rsidRDefault="007F6DFD" w:rsidP="005542EC">
      <w:pPr>
        <w:rPr>
          <w:color w:val="000000"/>
        </w:rPr>
      </w:pPr>
    </w:p>
    <w:p w14:paraId="7B01366B" w14:textId="77777777" w:rsidR="007F6DFD" w:rsidRPr="005C6936" w:rsidRDefault="007F6DFD" w:rsidP="005542EC">
      <w:pPr>
        <w:pStyle w:val="Date"/>
        <w:rPr>
          <w:color w:val="000000"/>
        </w:rPr>
      </w:pPr>
    </w:p>
    <w:p w14:paraId="78919503" w14:textId="77777777" w:rsidR="007F6DFD" w:rsidRPr="005C6936" w:rsidRDefault="000E5A86" w:rsidP="005542EC">
      <w:pPr>
        <w:pStyle w:val="StyleHeadingLab"/>
      </w:pPr>
      <w:r w:rsidRPr="005C6936">
        <w:t>5.</w:t>
      </w:r>
      <w:r w:rsidRPr="005C6936">
        <w:tab/>
        <w:t>ΤΡΟΠΟΣ ΚΑΙ ΟΔΟΣ(ΟΙ) ΧΟΡΗΓΗΣΗΣ</w:t>
      </w:r>
    </w:p>
    <w:p w14:paraId="040E94E5" w14:textId="77777777" w:rsidR="007F6DFD" w:rsidRPr="005C6936" w:rsidRDefault="007F6DFD" w:rsidP="005542EC">
      <w:pPr>
        <w:keepNext/>
        <w:rPr>
          <w:color w:val="000000"/>
        </w:rPr>
      </w:pPr>
    </w:p>
    <w:p w14:paraId="3E72D1F5" w14:textId="77777777" w:rsidR="007F6DFD" w:rsidRPr="005C6936" w:rsidRDefault="000E5A86" w:rsidP="005542EC">
      <w:pPr>
        <w:rPr>
          <w:color w:val="000000"/>
        </w:rPr>
      </w:pPr>
      <w:r w:rsidRPr="005C6936">
        <w:rPr>
          <w:color w:val="000000"/>
        </w:rPr>
        <w:t>Από του στόματος χρήση.</w:t>
      </w:r>
    </w:p>
    <w:p w14:paraId="55ED89C1" w14:textId="77777777" w:rsidR="007F6DFD" w:rsidRPr="005C6936" w:rsidRDefault="007F6DFD" w:rsidP="005542EC">
      <w:pPr>
        <w:rPr>
          <w:color w:val="000000"/>
        </w:rPr>
      </w:pPr>
    </w:p>
    <w:p w14:paraId="14CAA495" w14:textId="77777777" w:rsidR="007F6DFD" w:rsidRPr="005C6936" w:rsidRDefault="000E5A86" w:rsidP="005542EC">
      <w:pPr>
        <w:rPr>
          <w:color w:val="000000"/>
        </w:rPr>
      </w:pPr>
      <w:r w:rsidRPr="005C6936">
        <w:rPr>
          <w:color w:val="000000"/>
        </w:rPr>
        <w:t>Διαβάστε το φύλλο οδηγιών χρήσης πριν από τη χρήση.</w:t>
      </w:r>
    </w:p>
    <w:p w14:paraId="3D189815" w14:textId="77777777" w:rsidR="007F6DFD" w:rsidRPr="005C6936" w:rsidRDefault="007F6DFD" w:rsidP="005542EC">
      <w:pPr>
        <w:rPr>
          <w:color w:val="000000"/>
        </w:rPr>
      </w:pPr>
    </w:p>
    <w:p w14:paraId="738F410E" w14:textId="77777777" w:rsidR="007F6DFD" w:rsidRPr="005C6936" w:rsidRDefault="007F6DFD" w:rsidP="005542EC">
      <w:pPr>
        <w:pStyle w:val="Date"/>
        <w:rPr>
          <w:color w:val="000000"/>
        </w:rPr>
      </w:pPr>
    </w:p>
    <w:p w14:paraId="59BFB7B6" w14:textId="77777777" w:rsidR="007F6DFD" w:rsidRPr="005C6936" w:rsidRDefault="000E5A86" w:rsidP="005542EC">
      <w:pPr>
        <w:pStyle w:val="StyleHeadingLab"/>
      </w:pPr>
      <w:r w:rsidRPr="005C6936">
        <w:t>6.</w:t>
      </w:r>
      <w:r w:rsidRPr="005C6936">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AF7A440" w14:textId="77777777" w:rsidR="007F6DFD" w:rsidRPr="005C6936" w:rsidRDefault="007F6DFD" w:rsidP="005542EC">
      <w:pPr>
        <w:keepNext/>
        <w:rPr>
          <w:color w:val="000000"/>
        </w:rPr>
      </w:pPr>
    </w:p>
    <w:p w14:paraId="7964EAA3" w14:textId="77777777" w:rsidR="007F6DFD" w:rsidRPr="005C6936" w:rsidRDefault="000E5A86" w:rsidP="005542EC">
      <w:pPr>
        <w:rPr>
          <w:color w:val="000000"/>
        </w:rPr>
      </w:pPr>
      <w:r w:rsidRPr="005C6936">
        <w:rPr>
          <w:color w:val="000000"/>
        </w:rPr>
        <w:t>Να φυλάσσεται σε θέση, την οποία δεν βλέπουν και δεν προσεγγίζουν τα παιδιά.</w:t>
      </w:r>
    </w:p>
    <w:p w14:paraId="2F8A62AE" w14:textId="77777777" w:rsidR="007F6DFD" w:rsidRPr="005C6936" w:rsidRDefault="007F6DFD" w:rsidP="005542EC">
      <w:pPr>
        <w:rPr>
          <w:color w:val="000000"/>
        </w:rPr>
      </w:pPr>
    </w:p>
    <w:p w14:paraId="6AF8839A" w14:textId="77777777" w:rsidR="007F6DFD" w:rsidRPr="005C6936" w:rsidRDefault="007F6DFD" w:rsidP="005542EC">
      <w:pPr>
        <w:pStyle w:val="Date"/>
        <w:rPr>
          <w:color w:val="000000"/>
        </w:rPr>
      </w:pPr>
    </w:p>
    <w:p w14:paraId="5ADD9558" w14:textId="77777777" w:rsidR="007F6DFD" w:rsidRPr="005C6936" w:rsidRDefault="000E5A86" w:rsidP="005542EC">
      <w:pPr>
        <w:pStyle w:val="StyleHeadingLab"/>
      </w:pPr>
      <w:r w:rsidRPr="005C6936">
        <w:t>7.</w:t>
      </w:r>
      <w:r w:rsidRPr="005C6936">
        <w:tab/>
        <w:t>ΑΛΛΗ(ΕΣ) ΕΙΔΙΚΗ(ΕΣ) ΠΡΟΕΙΔΟΠΟΙΗΣΗ(ΕΙΣ), ΕΑΝ ΕΙΝΑΙ ΑΠΑΡΑΙΤΗΤΗ(ΕΣ)</w:t>
      </w:r>
    </w:p>
    <w:p w14:paraId="01B7281D" w14:textId="77777777" w:rsidR="007F6DFD" w:rsidRPr="005C6936" w:rsidRDefault="007F6DFD" w:rsidP="005542EC">
      <w:pPr>
        <w:keepNext/>
        <w:rPr>
          <w:color w:val="000000"/>
        </w:rPr>
      </w:pPr>
    </w:p>
    <w:p w14:paraId="6A8A9D86" w14:textId="77777777" w:rsidR="006E28E9" w:rsidRPr="005C6936" w:rsidRDefault="000E5A86" w:rsidP="005542EC">
      <w:pPr>
        <w:rPr>
          <w:bCs/>
          <w:color w:val="000000"/>
        </w:rPr>
      </w:pPr>
      <w:r w:rsidRPr="005C6936">
        <w:rPr>
          <w:color w:val="000000"/>
        </w:rPr>
        <w:t>ΠΡΟΣΟΧΗ: Κίνδυνος σοβαρών συγγενών διαμαρτιών. Να μη χρησιμοποιείται κατά την κύηση ή τη γαλουχία.</w:t>
      </w:r>
    </w:p>
    <w:p w14:paraId="62CA1856" w14:textId="77777777" w:rsidR="007F6DFD" w:rsidRPr="005C6936" w:rsidRDefault="000E5A86" w:rsidP="005542EC">
      <w:pPr>
        <w:rPr>
          <w:color w:val="000000"/>
        </w:rPr>
      </w:pPr>
      <w:r w:rsidRPr="005C6936">
        <w:rPr>
          <w:color w:val="000000"/>
        </w:rPr>
        <w:t>Πρέπει να ακολουθείτε το Πρόγραμμα Πρόληψης Κύησης του Revlimid.</w:t>
      </w:r>
    </w:p>
    <w:p w14:paraId="7E149958" w14:textId="77777777" w:rsidR="007F6DFD" w:rsidRPr="005C6936" w:rsidRDefault="007F6DFD" w:rsidP="005542EC">
      <w:pPr>
        <w:rPr>
          <w:color w:val="000000"/>
        </w:rPr>
      </w:pPr>
    </w:p>
    <w:p w14:paraId="774BB9B4" w14:textId="77777777" w:rsidR="007F6DFD" w:rsidRPr="005C6936" w:rsidRDefault="007F6DFD" w:rsidP="005542EC">
      <w:pPr>
        <w:pStyle w:val="Date"/>
        <w:rPr>
          <w:color w:val="000000"/>
        </w:rPr>
      </w:pPr>
    </w:p>
    <w:p w14:paraId="2F202E98" w14:textId="77777777" w:rsidR="007F6DFD" w:rsidRPr="005C6936" w:rsidRDefault="000E5A86" w:rsidP="005542EC">
      <w:pPr>
        <w:pStyle w:val="StyleHeadingLab"/>
      </w:pPr>
      <w:r w:rsidRPr="005C6936">
        <w:t>8.</w:t>
      </w:r>
      <w:r w:rsidRPr="005C6936">
        <w:tab/>
        <w:t>ΗΜΕΡΟΜΗΝΙΑ ΛΗΞΗΣ</w:t>
      </w:r>
    </w:p>
    <w:p w14:paraId="00A84EF8" w14:textId="77777777" w:rsidR="007F6DFD" w:rsidRPr="005C6936" w:rsidRDefault="007F6DFD" w:rsidP="005542EC">
      <w:pPr>
        <w:keepNext/>
        <w:rPr>
          <w:color w:val="000000"/>
        </w:rPr>
      </w:pPr>
    </w:p>
    <w:p w14:paraId="54265E74" w14:textId="77777777" w:rsidR="00036363" w:rsidRPr="005C6936" w:rsidRDefault="000E5A86" w:rsidP="005542EC">
      <w:pPr>
        <w:rPr>
          <w:color w:val="000000"/>
        </w:rPr>
      </w:pPr>
      <w:r w:rsidRPr="005C6936">
        <w:rPr>
          <w:color w:val="000000"/>
        </w:rPr>
        <w:t>EXP</w:t>
      </w:r>
    </w:p>
    <w:p w14:paraId="5BC34E76" w14:textId="37F1D934" w:rsidR="008D4EE6" w:rsidRPr="005C6936" w:rsidRDefault="008D4EE6" w:rsidP="005542EC">
      <w:pPr>
        <w:pStyle w:val="Date"/>
      </w:pPr>
    </w:p>
    <w:p w14:paraId="6EA5DC75" w14:textId="77777777" w:rsidR="008D4EE6" w:rsidRPr="005C6936" w:rsidRDefault="008D4EE6" w:rsidP="005542EC"/>
    <w:p w14:paraId="6C075B4E" w14:textId="77777777" w:rsidR="007F6DFD" w:rsidRPr="005C6936" w:rsidRDefault="000E5A86" w:rsidP="005542EC">
      <w:pPr>
        <w:pStyle w:val="StyleHeadingLab"/>
      </w:pPr>
      <w:r w:rsidRPr="005C6936">
        <w:t>9.</w:t>
      </w:r>
      <w:r w:rsidRPr="005C6936">
        <w:tab/>
        <w:t>ΕΙΔΙΚΕΣ ΣΥΝΘΗΚΕΣ ΦΥΛΑΞΗΣ</w:t>
      </w:r>
    </w:p>
    <w:p w14:paraId="7146A144" w14:textId="77777777" w:rsidR="007F6DFD" w:rsidRPr="005C6936" w:rsidRDefault="007F6DFD" w:rsidP="005542EC">
      <w:pPr>
        <w:keepNext/>
        <w:rPr>
          <w:color w:val="000000"/>
        </w:rPr>
      </w:pPr>
    </w:p>
    <w:p w14:paraId="3DA59721" w14:textId="77777777" w:rsidR="007F6DFD" w:rsidRPr="005C6936" w:rsidRDefault="007F6DFD" w:rsidP="005542EC">
      <w:pPr>
        <w:pStyle w:val="Date"/>
        <w:rPr>
          <w:color w:val="000000"/>
        </w:rPr>
      </w:pPr>
    </w:p>
    <w:p w14:paraId="14A39659" w14:textId="77777777" w:rsidR="007F6DFD" w:rsidRPr="005C6936" w:rsidRDefault="000E5A86" w:rsidP="005542EC">
      <w:pPr>
        <w:pStyle w:val="StyleHeadingLab"/>
      </w:pPr>
      <w:r w:rsidRPr="005C6936">
        <w:t>10.</w:t>
      </w:r>
      <w:r w:rsidRPr="005C6936">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2CB8123" w14:textId="77777777" w:rsidR="007F6DFD" w:rsidRPr="005C6936" w:rsidRDefault="007F6DFD" w:rsidP="005542EC">
      <w:pPr>
        <w:keepNext/>
        <w:rPr>
          <w:color w:val="000000"/>
        </w:rPr>
      </w:pPr>
    </w:p>
    <w:p w14:paraId="34260D62" w14:textId="77777777" w:rsidR="008D4EE6" w:rsidRPr="005C6936" w:rsidRDefault="000E5A86" w:rsidP="005542EC">
      <w:pPr>
        <w:rPr>
          <w:color w:val="000000"/>
        </w:rPr>
      </w:pPr>
      <w:r w:rsidRPr="005C6936">
        <w:rPr>
          <w:color w:val="000000"/>
        </w:rPr>
        <w:t>Να επιστρέφετε τα μη χρησιμοποιημένα φάρμακα στον φαρμακοποιό.</w:t>
      </w:r>
    </w:p>
    <w:p w14:paraId="32DC3122" w14:textId="77777777" w:rsidR="007F6DFD" w:rsidRPr="005C6936" w:rsidRDefault="007F6DFD" w:rsidP="005542EC">
      <w:pPr>
        <w:rPr>
          <w:color w:val="000000"/>
        </w:rPr>
      </w:pPr>
    </w:p>
    <w:p w14:paraId="4455B899" w14:textId="77777777" w:rsidR="007F6DFD" w:rsidRPr="005C6936" w:rsidRDefault="007F6DFD" w:rsidP="005542EC">
      <w:pPr>
        <w:pStyle w:val="Date"/>
        <w:rPr>
          <w:color w:val="000000"/>
        </w:rPr>
      </w:pPr>
    </w:p>
    <w:p w14:paraId="279797DB" w14:textId="77777777" w:rsidR="007F6DFD" w:rsidRPr="005C6936" w:rsidRDefault="000E5A86" w:rsidP="005542EC">
      <w:pPr>
        <w:pStyle w:val="StyleHeadingLab"/>
      </w:pPr>
      <w:r w:rsidRPr="005C6936">
        <w:t>11.</w:t>
      </w:r>
      <w:r w:rsidRPr="005C6936">
        <w:tab/>
        <w:t>ΟΝΟΜΑ ΚΑΙ ΔΙΕΥΘΥΝΣΗ ΚΑΤΟΧΟΥ ΤΗΣ ΑΔΕΙΑΣ ΚΥΚΛΟΦΟΡΙΑΣ</w:t>
      </w:r>
    </w:p>
    <w:p w14:paraId="7DA970F7" w14:textId="77777777" w:rsidR="007F6DFD" w:rsidRPr="005C6936" w:rsidRDefault="007F6DFD" w:rsidP="005542EC">
      <w:pPr>
        <w:keepNext/>
        <w:rPr>
          <w:color w:val="000000"/>
        </w:rPr>
      </w:pPr>
    </w:p>
    <w:p w14:paraId="685FADB6" w14:textId="77777777" w:rsidR="00CB3D9F" w:rsidRPr="005C6936" w:rsidRDefault="000E5A86" w:rsidP="005542EC">
      <w:pPr>
        <w:pStyle w:val="EMEAAddress"/>
        <w:keepNext/>
        <w:rPr>
          <w:lang w:val="en-US"/>
        </w:rPr>
      </w:pPr>
      <w:r w:rsidRPr="005C6936">
        <w:rPr>
          <w:lang w:val="en-US"/>
        </w:rPr>
        <w:t>Bristol</w:t>
      </w:r>
      <w:r w:rsidRPr="005C6936">
        <w:rPr>
          <w:lang w:val="en-US"/>
        </w:rPr>
        <w:noBreakHyphen/>
        <w:t>Myers Squibb Pharma EEIG</w:t>
      </w:r>
    </w:p>
    <w:p w14:paraId="3998143B" w14:textId="77777777" w:rsidR="00CB3D9F" w:rsidRPr="005C6936" w:rsidRDefault="000E5A86" w:rsidP="005542EC">
      <w:pPr>
        <w:pStyle w:val="EMEAAddress"/>
        <w:keepNext/>
        <w:rPr>
          <w:lang w:val="en-US"/>
        </w:rPr>
      </w:pPr>
      <w:r w:rsidRPr="005C6936">
        <w:rPr>
          <w:lang w:val="en-US"/>
        </w:rPr>
        <w:t>Plaza 254</w:t>
      </w:r>
    </w:p>
    <w:p w14:paraId="1A4CF19B" w14:textId="77777777" w:rsidR="00CB3D9F" w:rsidRPr="005C6936" w:rsidRDefault="000E5A86" w:rsidP="005542EC">
      <w:pPr>
        <w:pStyle w:val="EMEAAddress"/>
        <w:keepNext/>
        <w:rPr>
          <w:lang w:val="en-US"/>
        </w:rPr>
      </w:pPr>
      <w:r w:rsidRPr="005C6936">
        <w:rPr>
          <w:lang w:val="en-US"/>
        </w:rPr>
        <w:t>Blanchardstown Corporate Park 2</w:t>
      </w:r>
    </w:p>
    <w:p w14:paraId="14DD7671" w14:textId="77777777" w:rsidR="00CB3D9F" w:rsidRPr="005C6936" w:rsidRDefault="000E5A86" w:rsidP="005542EC">
      <w:pPr>
        <w:pStyle w:val="EMEAAddress"/>
        <w:keepNext/>
        <w:rPr>
          <w:lang w:val="en-US"/>
        </w:rPr>
      </w:pPr>
      <w:r w:rsidRPr="005C6936">
        <w:rPr>
          <w:lang w:val="en-US"/>
        </w:rPr>
        <w:t>Dublin 15, D15 T867</w:t>
      </w:r>
    </w:p>
    <w:p w14:paraId="7D4F9F7E" w14:textId="77777777" w:rsidR="00036363" w:rsidRPr="005C6936" w:rsidRDefault="000E5A86" w:rsidP="005542EC">
      <w:pPr>
        <w:keepNext/>
      </w:pPr>
      <w:r w:rsidRPr="005C6936">
        <w:t>Ιρλανδία</w:t>
      </w:r>
    </w:p>
    <w:p w14:paraId="48635C08" w14:textId="5F027BAE" w:rsidR="007F6DFD" w:rsidRPr="005C6936" w:rsidRDefault="007F6DFD" w:rsidP="005542EC">
      <w:pPr>
        <w:rPr>
          <w:color w:val="000000"/>
        </w:rPr>
      </w:pPr>
    </w:p>
    <w:p w14:paraId="26CE7DC4" w14:textId="77777777" w:rsidR="007F6DFD" w:rsidRPr="005C6936" w:rsidRDefault="007F6DFD" w:rsidP="005542EC">
      <w:pPr>
        <w:pStyle w:val="Date"/>
        <w:rPr>
          <w:color w:val="000000"/>
        </w:rPr>
      </w:pPr>
    </w:p>
    <w:p w14:paraId="5ABBA064" w14:textId="77777777" w:rsidR="007F6DFD" w:rsidRPr="005C6936" w:rsidRDefault="000E5A86" w:rsidP="005542EC">
      <w:pPr>
        <w:pStyle w:val="StyleHeadingLab"/>
      </w:pPr>
      <w:r w:rsidRPr="005C6936">
        <w:t>12.</w:t>
      </w:r>
      <w:r w:rsidRPr="005C6936">
        <w:tab/>
        <w:t>ΑΡΙΘΜΟΣ(ΟΙ) ΑΔΕΙΑΣ ΚΥΚΛΟΦΟΡΙΑΣ</w:t>
      </w:r>
    </w:p>
    <w:p w14:paraId="6B051483" w14:textId="77777777" w:rsidR="007F6DFD" w:rsidRPr="005C6936" w:rsidRDefault="007F6DFD" w:rsidP="005542EC">
      <w:pPr>
        <w:keepNext/>
        <w:rPr>
          <w:color w:val="000000"/>
        </w:rPr>
      </w:pPr>
    </w:p>
    <w:p w14:paraId="3CF0CCEB" w14:textId="4DDFC43F" w:rsidR="00601714" w:rsidRPr="005C6936" w:rsidRDefault="000E5A86" w:rsidP="005542EC">
      <w:r w:rsidRPr="005C6936">
        <w:t xml:space="preserve">EU/1/07/391/011 </w:t>
      </w:r>
      <w:r>
        <w:rPr>
          <w:highlight w:val="lightGray"/>
        </w:rPr>
        <w:t>7 σκληρά καψάκια</w:t>
      </w:r>
    </w:p>
    <w:p w14:paraId="7CF2196D" w14:textId="540D297A" w:rsidR="007F6DFD" w:rsidRPr="005C6936" w:rsidRDefault="000E5A86" w:rsidP="005542EC">
      <w:r>
        <w:rPr>
          <w:highlight w:val="lightGray"/>
        </w:rPr>
        <w:t>EU/1/07/391/003 21 σκληρά καψάκια</w:t>
      </w:r>
    </w:p>
    <w:p w14:paraId="4C07B749" w14:textId="77777777" w:rsidR="007F6DFD" w:rsidRPr="005C6936" w:rsidRDefault="007F6DFD" w:rsidP="005542EC">
      <w:pPr>
        <w:rPr>
          <w:color w:val="000000"/>
        </w:rPr>
      </w:pPr>
    </w:p>
    <w:p w14:paraId="5F0F57F0" w14:textId="77777777" w:rsidR="007F6DFD" w:rsidRPr="005C6936" w:rsidRDefault="007F6DFD" w:rsidP="005542EC">
      <w:pPr>
        <w:pStyle w:val="Date"/>
        <w:rPr>
          <w:color w:val="000000"/>
        </w:rPr>
      </w:pPr>
    </w:p>
    <w:p w14:paraId="6AAD8C05" w14:textId="77777777" w:rsidR="007F6DFD" w:rsidRPr="005C6936" w:rsidRDefault="000E5A86" w:rsidP="005542EC">
      <w:pPr>
        <w:pStyle w:val="StyleHeadingLab"/>
      </w:pPr>
      <w:r w:rsidRPr="005C6936">
        <w:t>13.</w:t>
      </w:r>
      <w:r w:rsidRPr="005C6936">
        <w:tab/>
        <w:t>ΑΡΙΘΜΟΣ ΠΑΡΤΙΔΑΣ</w:t>
      </w:r>
    </w:p>
    <w:p w14:paraId="1EE182FF" w14:textId="77777777" w:rsidR="007F6DFD" w:rsidRPr="005C6936" w:rsidRDefault="007F6DFD" w:rsidP="005542EC">
      <w:pPr>
        <w:keepNext/>
        <w:rPr>
          <w:iCs/>
          <w:color w:val="000000"/>
        </w:rPr>
      </w:pPr>
    </w:p>
    <w:p w14:paraId="4C6B28AF" w14:textId="77777777" w:rsidR="007F6DFD" w:rsidRPr="005C6936" w:rsidRDefault="000E5A86" w:rsidP="005542EC">
      <w:pPr>
        <w:rPr>
          <w:color w:val="000000"/>
        </w:rPr>
      </w:pPr>
      <w:r w:rsidRPr="005C6936">
        <w:rPr>
          <w:color w:val="000000"/>
        </w:rPr>
        <w:t>Lot</w:t>
      </w:r>
    </w:p>
    <w:p w14:paraId="46049651" w14:textId="77777777" w:rsidR="007F6DFD" w:rsidRPr="005C6936" w:rsidRDefault="007F6DFD" w:rsidP="005542EC">
      <w:pPr>
        <w:rPr>
          <w:color w:val="000000"/>
        </w:rPr>
      </w:pPr>
    </w:p>
    <w:p w14:paraId="39078BF9" w14:textId="77777777" w:rsidR="007F6DFD" w:rsidRPr="005C6936" w:rsidRDefault="007F6DFD" w:rsidP="005542EC">
      <w:pPr>
        <w:pStyle w:val="Date"/>
        <w:rPr>
          <w:color w:val="000000"/>
        </w:rPr>
      </w:pPr>
    </w:p>
    <w:p w14:paraId="7191B488" w14:textId="77777777" w:rsidR="007F6DFD" w:rsidRPr="005C6936" w:rsidRDefault="000E5A86" w:rsidP="005542EC">
      <w:pPr>
        <w:pStyle w:val="StyleHeadingLab"/>
      </w:pPr>
      <w:r w:rsidRPr="005C6936">
        <w:t>14.</w:t>
      </w:r>
      <w:r w:rsidRPr="005C6936">
        <w:tab/>
        <w:t>ΓΕΝΙΚΗ ΚΑΤΑΤΑΞΗ ΓΙΑ ΤΗ ΔΙΑΘΕΣΗ</w:t>
      </w:r>
    </w:p>
    <w:p w14:paraId="7DC7C6E1" w14:textId="77777777" w:rsidR="007F6DFD" w:rsidRPr="005C6936" w:rsidRDefault="007F6DFD" w:rsidP="005542EC">
      <w:pPr>
        <w:keepNext/>
        <w:rPr>
          <w:color w:val="000000"/>
        </w:rPr>
      </w:pPr>
    </w:p>
    <w:p w14:paraId="7425A124" w14:textId="77777777" w:rsidR="007F6DFD" w:rsidRPr="005C6936" w:rsidRDefault="007F6DFD" w:rsidP="005542EC">
      <w:pPr>
        <w:pStyle w:val="Date"/>
        <w:rPr>
          <w:color w:val="000000"/>
        </w:rPr>
      </w:pPr>
    </w:p>
    <w:p w14:paraId="62A3E893" w14:textId="77777777" w:rsidR="007F6DFD" w:rsidRPr="005C6936" w:rsidRDefault="000E5A86" w:rsidP="005542EC">
      <w:pPr>
        <w:pStyle w:val="StyleHeadingLab"/>
      </w:pPr>
      <w:r w:rsidRPr="005C6936">
        <w:t>15.</w:t>
      </w:r>
      <w:r w:rsidRPr="005C6936">
        <w:tab/>
        <w:t>ΟΔΗΓΙΕΣ ΧΡΗΣΗΣ</w:t>
      </w:r>
    </w:p>
    <w:p w14:paraId="451E2B0A" w14:textId="77777777" w:rsidR="007F6DFD" w:rsidRPr="005C6936" w:rsidRDefault="007F6DFD" w:rsidP="005542EC">
      <w:pPr>
        <w:keepNext/>
        <w:rPr>
          <w:bCs/>
          <w:color w:val="000000"/>
        </w:rPr>
      </w:pPr>
    </w:p>
    <w:p w14:paraId="3165FE18" w14:textId="77777777" w:rsidR="007F6DFD" w:rsidRPr="005C6936" w:rsidRDefault="007F6DFD" w:rsidP="005542EC">
      <w:pPr>
        <w:rPr>
          <w:color w:val="000000"/>
        </w:rPr>
      </w:pPr>
    </w:p>
    <w:p w14:paraId="30D1A1EE" w14:textId="77777777" w:rsidR="007F6DFD" w:rsidRPr="005C6936" w:rsidRDefault="000E5A86" w:rsidP="005542EC">
      <w:pPr>
        <w:pStyle w:val="StyleHeadingLab"/>
      </w:pPr>
      <w:r w:rsidRPr="005C6936">
        <w:t>16.</w:t>
      </w:r>
      <w:r w:rsidRPr="005C6936">
        <w:tab/>
        <w:t>ΠΛΗΡΟΦΟΡΙΕΣ ΣΕ BRAILLE</w:t>
      </w:r>
    </w:p>
    <w:p w14:paraId="753DFEAD" w14:textId="77777777" w:rsidR="007F6DFD" w:rsidRPr="005C6936" w:rsidRDefault="007F6DFD" w:rsidP="005542EC">
      <w:pPr>
        <w:keepNext/>
        <w:rPr>
          <w:color w:val="000000"/>
        </w:rPr>
      </w:pPr>
    </w:p>
    <w:p w14:paraId="66601D2B" w14:textId="77777777" w:rsidR="00AE7BC4" w:rsidRPr="005C6936" w:rsidRDefault="000E5A86" w:rsidP="005542EC">
      <w:pPr>
        <w:pStyle w:val="Date"/>
        <w:keepNext/>
        <w:rPr>
          <w:color w:val="000000"/>
        </w:rPr>
      </w:pPr>
      <w:r w:rsidRPr="005C6936">
        <w:rPr>
          <w:color w:val="000000"/>
        </w:rPr>
        <w:t>Revlimid 15 mg</w:t>
      </w:r>
    </w:p>
    <w:p w14:paraId="104BF13C" w14:textId="77777777" w:rsidR="008D4EE6" w:rsidRPr="005C6936" w:rsidRDefault="008D4EE6" w:rsidP="005542EC">
      <w:pPr>
        <w:pStyle w:val="Date"/>
        <w:keepNext/>
      </w:pPr>
    </w:p>
    <w:p w14:paraId="4C7252E1" w14:textId="77777777" w:rsidR="00C853A4" w:rsidRPr="005C6936" w:rsidRDefault="00C853A4" w:rsidP="005542EC">
      <w:pPr>
        <w:rPr>
          <w:noProof/>
          <w:shd w:val="clear" w:color="auto" w:fill="CCCCCC"/>
        </w:rPr>
      </w:pPr>
    </w:p>
    <w:p w14:paraId="58E25189" w14:textId="77777777" w:rsidR="00C853A4" w:rsidRPr="005C6936" w:rsidRDefault="000E5A86" w:rsidP="005542EC">
      <w:pPr>
        <w:pStyle w:val="StyleHeadingLab"/>
        <w:rPr>
          <w:i/>
          <w:noProof/>
        </w:rPr>
      </w:pPr>
      <w:r w:rsidRPr="005C6936">
        <w:t>17.</w:t>
      </w:r>
      <w:r w:rsidRPr="005C6936">
        <w:tab/>
        <w:t>ΜΟΝΑΔΙΚΟΣ ΑΝΑΓΝΩΡΙΣΤΙΚΟΣ ΚΩΔΙΚΟΣ – ΔΙΣΔΙΑΣΤΑΤΟΣ ΓΡΑΜΜΩΤΟΣ ΚΩΔΙΚΑΣ (2D)</w:t>
      </w:r>
    </w:p>
    <w:p w14:paraId="7D5EDFC4" w14:textId="77777777" w:rsidR="00C853A4" w:rsidRPr="005C6936" w:rsidRDefault="00C853A4" w:rsidP="005542EC">
      <w:pPr>
        <w:keepNext/>
        <w:rPr>
          <w:noProof/>
        </w:rPr>
      </w:pPr>
    </w:p>
    <w:p w14:paraId="3BBB4ABB" w14:textId="47A10677" w:rsidR="00C853A4" w:rsidRPr="005C6936" w:rsidRDefault="000E5A86" w:rsidP="005542EC">
      <w:pPr>
        <w:pStyle w:val="Date"/>
        <w:rPr>
          <w:noProof/>
        </w:rPr>
      </w:pPr>
      <w:r>
        <w:rPr>
          <w:highlight w:val="lightGray"/>
        </w:rPr>
        <w:t>Δισδιάστατος γραμμωτός κώδικας (2D) που φέρει τον περιληφθέντα μοναδικό αναγνωριστικό κωδικό</w:t>
      </w:r>
    </w:p>
    <w:p w14:paraId="1B2EAA66" w14:textId="77777777" w:rsidR="00C853A4" w:rsidRPr="005C6936" w:rsidRDefault="00C853A4" w:rsidP="005542EC"/>
    <w:p w14:paraId="684BC2F3" w14:textId="77777777" w:rsidR="00C853A4" w:rsidRPr="005C6936" w:rsidRDefault="00C853A4" w:rsidP="005542EC"/>
    <w:p w14:paraId="3D82D173" w14:textId="77777777" w:rsidR="00C853A4" w:rsidRPr="005C6936" w:rsidRDefault="000E5A86" w:rsidP="005542EC">
      <w:pPr>
        <w:pStyle w:val="StyleHeadingLab"/>
        <w:rPr>
          <w:i/>
          <w:noProof/>
        </w:rPr>
      </w:pPr>
      <w:r w:rsidRPr="005C6936">
        <w:t>18.</w:t>
      </w:r>
      <w:r w:rsidRPr="005C6936">
        <w:tab/>
        <w:t>ΜΟΝΑΔΙΚΟΣ ΑΝΑΓΝΩΡΙΣΤΙΚΟΣ ΚΩΔΙΚΟΣ – ΔΕΔΟΜΕΝΑ ΑΝΑΓΝΩΣΙΜΑ ΑΠΟ ΤΟΝ ΑΝΘΡΩΠΟ</w:t>
      </w:r>
    </w:p>
    <w:p w14:paraId="5EA9F534" w14:textId="77777777" w:rsidR="00C853A4" w:rsidRPr="005C6936" w:rsidRDefault="00C853A4" w:rsidP="005542EC">
      <w:pPr>
        <w:pStyle w:val="Date"/>
        <w:keepNext/>
      </w:pPr>
    </w:p>
    <w:p w14:paraId="3930B038" w14:textId="46FEE964" w:rsidR="00C853A4" w:rsidRPr="005C6936" w:rsidRDefault="000E5A86" w:rsidP="005542EC">
      <w:pPr>
        <w:keepNext/>
      </w:pPr>
      <w:r w:rsidRPr="005C6936">
        <w:t>PC</w:t>
      </w:r>
    </w:p>
    <w:p w14:paraId="1BE53681" w14:textId="3C4C7972" w:rsidR="00C853A4" w:rsidRPr="005C6936" w:rsidRDefault="000E5A86" w:rsidP="005542EC">
      <w:pPr>
        <w:keepNext/>
      </w:pPr>
      <w:r w:rsidRPr="005C6936">
        <w:t>SN</w:t>
      </w:r>
    </w:p>
    <w:p w14:paraId="4368A464" w14:textId="5CDBD544" w:rsidR="00C853A4" w:rsidRPr="005C6936" w:rsidRDefault="000E5A86" w:rsidP="005542EC">
      <w:pPr>
        <w:keepNext/>
      </w:pPr>
      <w:r w:rsidRPr="005C6936">
        <w:t>NN</w:t>
      </w:r>
    </w:p>
    <w:p w14:paraId="20776CA4" w14:textId="77777777" w:rsidR="00C853A4" w:rsidRPr="005C6936" w:rsidRDefault="00C853A4" w:rsidP="005542EC">
      <w:pPr>
        <w:pStyle w:val="Date"/>
      </w:pPr>
    </w:p>
    <w:p w14:paraId="41214E07" w14:textId="2203F6FA" w:rsidR="007F6DFD" w:rsidRPr="005C6936" w:rsidRDefault="000E5A86" w:rsidP="005542EC">
      <w:pPr>
        <w:keepNext/>
        <w:pBdr>
          <w:top w:val="single" w:sz="4" w:space="1" w:color="auto"/>
          <w:left w:val="single" w:sz="4" w:space="1" w:color="auto"/>
          <w:right w:val="single" w:sz="4" w:space="1" w:color="auto"/>
        </w:pBdr>
        <w:rPr>
          <w:b/>
          <w:color w:val="000000"/>
        </w:rPr>
      </w:pPr>
      <w:r w:rsidRPr="005C6936">
        <w:br w:type="page"/>
      </w:r>
      <w:r w:rsidRPr="005C6936">
        <w:rPr>
          <w:b/>
          <w:color w:val="000000"/>
        </w:rPr>
        <w:t>ΕΛΑΧΙΣΤΕΣ ΕΝΔΕΙΞΕΙΣ ΠΟΥ ΠΡΕΠΕΙ ΝΑ ΑΝΑΓΡΑΦΟΝΤΑΙ ΣΤΙΣ ΣΥΣΚΕΥΑΣΙΕΣ ΚΥΨΕΛΗΣ (BLISTER) Ή ΣΤΙΣ ΤΑΙΝΙΕΣ (STRIPS)</w:t>
      </w:r>
    </w:p>
    <w:p w14:paraId="35BB3D22" w14:textId="77777777" w:rsidR="007F6DFD" w:rsidRPr="005C6936" w:rsidRDefault="007F6DFD" w:rsidP="005542EC">
      <w:pPr>
        <w:pStyle w:val="Date"/>
        <w:keepNext/>
        <w:pBdr>
          <w:left w:val="single" w:sz="4" w:space="1" w:color="auto"/>
          <w:bottom w:val="single" w:sz="4" w:space="1" w:color="auto"/>
          <w:right w:val="single" w:sz="4" w:space="1" w:color="auto"/>
        </w:pBdr>
        <w:rPr>
          <w:color w:val="000000"/>
        </w:rPr>
      </w:pPr>
    </w:p>
    <w:p w14:paraId="6B250BFA" w14:textId="77777777" w:rsidR="007F6DFD" w:rsidRPr="005C6936" w:rsidRDefault="000E5A86" w:rsidP="005542EC">
      <w:pPr>
        <w:keepNext/>
        <w:pBdr>
          <w:left w:val="single" w:sz="4" w:space="1" w:color="auto"/>
          <w:bottom w:val="single" w:sz="4" w:space="1" w:color="auto"/>
          <w:right w:val="single" w:sz="4" w:space="1" w:color="auto"/>
        </w:pBdr>
        <w:rPr>
          <w:b/>
          <w:color w:val="000000"/>
        </w:rPr>
      </w:pPr>
      <w:r w:rsidRPr="005C6936">
        <w:rPr>
          <w:b/>
          <w:color w:val="000000"/>
        </w:rPr>
        <w:t>ΚΥΨΕΛΕΣ</w:t>
      </w:r>
    </w:p>
    <w:p w14:paraId="074972BB" w14:textId="77777777" w:rsidR="007F6DFD" w:rsidRPr="005C6936" w:rsidRDefault="007F6DFD" w:rsidP="005542EC">
      <w:pPr>
        <w:keepNext/>
        <w:rPr>
          <w:bCs/>
          <w:color w:val="000000"/>
        </w:rPr>
      </w:pPr>
    </w:p>
    <w:p w14:paraId="27C31B9E" w14:textId="77777777" w:rsidR="007F6DFD" w:rsidRPr="005C6936" w:rsidRDefault="007F6DFD" w:rsidP="005542EC">
      <w:pPr>
        <w:rPr>
          <w:color w:val="000000"/>
        </w:rPr>
      </w:pPr>
    </w:p>
    <w:p w14:paraId="03075245" w14:textId="77777777" w:rsidR="007F6DFD" w:rsidRPr="005C6936" w:rsidRDefault="000E5A86" w:rsidP="005542EC">
      <w:pPr>
        <w:pStyle w:val="StyleHeadingLab"/>
      </w:pPr>
      <w:r w:rsidRPr="005C6936">
        <w:t>1.</w:t>
      </w:r>
      <w:r w:rsidRPr="005C6936">
        <w:tab/>
        <w:t>ΟΝΟΜΑΣΙΑ ΤΟΥ ΦΑΡΜΑΚΕΥΤΙΚΟΥ ΠΡΟΪΟΝΤΟΣ</w:t>
      </w:r>
    </w:p>
    <w:p w14:paraId="4AEBDAB0" w14:textId="77777777" w:rsidR="007F6DFD" w:rsidRPr="005C6936" w:rsidRDefault="007F6DFD" w:rsidP="005542EC">
      <w:pPr>
        <w:keepNext/>
        <w:ind w:left="567" w:hanging="567"/>
        <w:rPr>
          <w:color w:val="000000"/>
        </w:rPr>
      </w:pPr>
    </w:p>
    <w:p w14:paraId="55315F91" w14:textId="77777777" w:rsidR="007F6DFD" w:rsidRPr="005C6936" w:rsidRDefault="000E5A86" w:rsidP="005542EC">
      <w:pPr>
        <w:rPr>
          <w:color w:val="000000"/>
        </w:rPr>
      </w:pPr>
      <w:r w:rsidRPr="005C6936">
        <w:rPr>
          <w:color w:val="000000"/>
        </w:rPr>
        <w:t>Revlimid 15 mg σκληρά καψάκια</w:t>
      </w:r>
    </w:p>
    <w:p w14:paraId="622C0F0C" w14:textId="77777777" w:rsidR="007F6DFD" w:rsidRPr="005C6936" w:rsidRDefault="000E5A86" w:rsidP="005542EC">
      <w:pPr>
        <w:rPr>
          <w:color w:val="000000"/>
        </w:rPr>
      </w:pPr>
      <w:r w:rsidRPr="005C6936">
        <w:rPr>
          <w:color w:val="000000"/>
        </w:rPr>
        <w:t>λεναλιδομίδη</w:t>
      </w:r>
    </w:p>
    <w:p w14:paraId="4F4A233D" w14:textId="77777777" w:rsidR="007F6DFD" w:rsidRPr="005C6936" w:rsidRDefault="007F6DFD" w:rsidP="005542EC">
      <w:pPr>
        <w:rPr>
          <w:color w:val="000000"/>
        </w:rPr>
      </w:pPr>
    </w:p>
    <w:p w14:paraId="6A36B9DE" w14:textId="77777777" w:rsidR="007F6DFD" w:rsidRPr="005C6936" w:rsidRDefault="007F6DFD" w:rsidP="005542EC">
      <w:pPr>
        <w:pStyle w:val="Date"/>
        <w:rPr>
          <w:color w:val="000000"/>
        </w:rPr>
      </w:pPr>
    </w:p>
    <w:p w14:paraId="50856A44" w14:textId="77777777" w:rsidR="007F6DFD" w:rsidRPr="005C6936" w:rsidRDefault="000E5A86" w:rsidP="005542EC">
      <w:pPr>
        <w:pStyle w:val="StyleHeadingLab"/>
      </w:pPr>
      <w:r w:rsidRPr="005C6936">
        <w:t>2.</w:t>
      </w:r>
      <w:r w:rsidRPr="005C6936">
        <w:tab/>
        <w:t>ΟΝΟΜΑ ΚΑΤΟΧΟΥ ΤΗΣ ΑΔΕΙΑΣ ΚΥΚΛΟΦΟΡΙΑΣ</w:t>
      </w:r>
    </w:p>
    <w:p w14:paraId="294A8CC5" w14:textId="77777777" w:rsidR="007F6DFD" w:rsidRPr="005C6936" w:rsidRDefault="007F6DFD" w:rsidP="005542EC">
      <w:pPr>
        <w:keepNext/>
        <w:rPr>
          <w:color w:val="000000"/>
        </w:rPr>
      </w:pPr>
    </w:p>
    <w:p w14:paraId="2C0721C8" w14:textId="77777777" w:rsidR="00CB3D9F" w:rsidRPr="005C6936" w:rsidRDefault="000E5A86" w:rsidP="005542EC">
      <w:pPr>
        <w:pStyle w:val="EMEAAddress"/>
        <w:rPr>
          <w:lang w:val="en-US"/>
        </w:rPr>
      </w:pPr>
      <w:r w:rsidRPr="005C6936">
        <w:rPr>
          <w:lang w:val="en-US"/>
        </w:rPr>
        <w:t>Bristol</w:t>
      </w:r>
      <w:r w:rsidRPr="005C6936">
        <w:rPr>
          <w:lang w:val="en-US"/>
        </w:rPr>
        <w:noBreakHyphen/>
        <w:t>Myers Squibb Pharma EEIG</w:t>
      </w:r>
    </w:p>
    <w:p w14:paraId="28A7C2AF" w14:textId="77777777" w:rsidR="007F6DFD" w:rsidRPr="005C6936" w:rsidRDefault="007F6DFD" w:rsidP="005542EC">
      <w:pPr>
        <w:rPr>
          <w:color w:val="000000"/>
          <w:lang w:val="en-US"/>
        </w:rPr>
      </w:pPr>
    </w:p>
    <w:p w14:paraId="46E482EC" w14:textId="77777777" w:rsidR="007F6DFD" w:rsidRPr="005C6936" w:rsidRDefault="007F6DFD" w:rsidP="005542EC">
      <w:pPr>
        <w:pStyle w:val="Date"/>
        <w:rPr>
          <w:color w:val="000000"/>
          <w:lang w:val="en-US"/>
        </w:rPr>
      </w:pPr>
    </w:p>
    <w:p w14:paraId="477F7F49" w14:textId="77777777" w:rsidR="007F6DFD" w:rsidRPr="005C6936" w:rsidRDefault="000E5A86" w:rsidP="005542EC">
      <w:pPr>
        <w:pStyle w:val="StyleHeadingLab"/>
        <w:rPr>
          <w:lang w:val="en-US"/>
        </w:rPr>
      </w:pPr>
      <w:r w:rsidRPr="005C6936">
        <w:rPr>
          <w:lang w:val="en-US"/>
        </w:rPr>
        <w:t>3.</w:t>
      </w:r>
      <w:r w:rsidRPr="005C6936">
        <w:rPr>
          <w:lang w:val="en-US"/>
        </w:rPr>
        <w:tab/>
      </w:r>
      <w:r w:rsidRPr="005C6936">
        <w:t>ΗΜΕΡΟΜΗΝΙΑ</w:t>
      </w:r>
      <w:r w:rsidRPr="005C6936">
        <w:rPr>
          <w:lang w:val="en-US"/>
        </w:rPr>
        <w:t xml:space="preserve"> </w:t>
      </w:r>
      <w:r w:rsidRPr="005C6936">
        <w:t>ΛΗΞΗΣ</w:t>
      </w:r>
    </w:p>
    <w:p w14:paraId="0142EE69" w14:textId="77777777" w:rsidR="007F6DFD" w:rsidRPr="005C6936" w:rsidRDefault="007F6DFD" w:rsidP="005542EC">
      <w:pPr>
        <w:keepNext/>
        <w:rPr>
          <w:iCs/>
          <w:color w:val="000000"/>
          <w:lang w:val="en-US"/>
        </w:rPr>
      </w:pPr>
    </w:p>
    <w:p w14:paraId="7FC0F248" w14:textId="77777777" w:rsidR="007F6DFD" w:rsidRPr="005C6936" w:rsidRDefault="000E5A86" w:rsidP="005542EC">
      <w:pPr>
        <w:rPr>
          <w:color w:val="000000"/>
        </w:rPr>
      </w:pPr>
      <w:r w:rsidRPr="005C6936">
        <w:rPr>
          <w:color w:val="000000"/>
        </w:rPr>
        <w:t>EXP</w:t>
      </w:r>
    </w:p>
    <w:p w14:paraId="281BA095" w14:textId="77777777" w:rsidR="007F6DFD" w:rsidRPr="005C6936" w:rsidRDefault="007F6DFD" w:rsidP="005542EC">
      <w:pPr>
        <w:rPr>
          <w:color w:val="000000"/>
        </w:rPr>
      </w:pPr>
    </w:p>
    <w:p w14:paraId="46EC2CD9" w14:textId="77777777" w:rsidR="007F6DFD" w:rsidRPr="005C6936" w:rsidRDefault="007F6DFD" w:rsidP="005542EC">
      <w:pPr>
        <w:pStyle w:val="Date"/>
        <w:rPr>
          <w:color w:val="000000"/>
        </w:rPr>
      </w:pPr>
    </w:p>
    <w:p w14:paraId="6D816DED" w14:textId="77777777" w:rsidR="007F6DFD" w:rsidRPr="005C6936" w:rsidRDefault="000E5A86" w:rsidP="005542EC">
      <w:pPr>
        <w:pStyle w:val="StyleHeadingLab"/>
      </w:pPr>
      <w:r w:rsidRPr="005C6936">
        <w:t>4.</w:t>
      </w:r>
      <w:r w:rsidRPr="005C6936">
        <w:tab/>
        <w:t>ΑΡΙΘΜΟΣ ΠΑΡΤΙΔΑΣ</w:t>
      </w:r>
    </w:p>
    <w:p w14:paraId="196308EC" w14:textId="77777777" w:rsidR="007F6DFD" w:rsidRPr="005C6936" w:rsidRDefault="007F6DFD" w:rsidP="005542EC">
      <w:pPr>
        <w:keepNext/>
        <w:rPr>
          <w:iCs/>
          <w:color w:val="000000"/>
        </w:rPr>
      </w:pPr>
    </w:p>
    <w:p w14:paraId="075A07E6" w14:textId="77777777" w:rsidR="007F6DFD" w:rsidRPr="005C6936" w:rsidRDefault="000E5A86" w:rsidP="005542EC">
      <w:pPr>
        <w:rPr>
          <w:color w:val="000000"/>
        </w:rPr>
      </w:pPr>
      <w:r w:rsidRPr="005C6936">
        <w:rPr>
          <w:color w:val="000000"/>
        </w:rPr>
        <w:t>Lot</w:t>
      </w:r>
    </w:p>
    <w:p w14:paraId="23EDC4F1" w14:textId="77777777" w:rsidR="007F6DFD" w:rsidRPr="005C6936" w:rsidRDefault="007F6DFD" w:rsidP="005542EC">
      <w:pPr>
        <w:rPr>
          <w:bCs/>
          <w:color w:val="000000"/>
        </w:rPr>
      </w:pPr>
    </w:p>
    <w:p w14:paraId="73A928D7" w14:textId="77777777" w:rsidR="007F6DFD" w:rsidRPr="005C6936" w:rsidRDefault="007F6DFD" w:rsidP="005542EC">
      <w:pPr>
        <w:pStyle w:val="Date"/>
        <w:rPr>
          <w:color w:val="000000"/>
        </w:rPr>
      </w:pPr>
    </w:p>
    <w:p w14:paraId="3B90B166" w14:textId="52475BD6" w:rsidR="007F6DFD" w:rsidRPr="005C6936" w:rsidRDefault="000E5A86" w:rsidP="005542EC">
      <w:pPr>
        <w:pStyle w:val="StyleHeadingLab"/>
      </w:pPr>
      <w:r w:rsidRPr="005C6936">
        <w:t>5.</w:t>
      </w:r>
      <w:r w:rsidRPr="005C6936">
        <w:tab/>
        <w:t>ΑΛΛΑ ΣΤΟΙΧΕΙΑ</w:t>
      </w:r>
    </w:p>
    <w:p w14:paraId="38F2621C" w14:textId="77777777" w:rsidR="001120BE" w:rsidRPr="005C6936" w:rsidRDefault="001120BE" w:rsidP="005542EC">
      <w:pPr>
        <w:keepNext/>
        <w:rPr>
          <w:bCs/>
          <w:color w:val="000000"/>
        </w:rPr>
      </w:pPr>
    </w:p>
    <w:p w14:paraId="45AA8DA9" w14:textId="77777777" w:rsidR="001120BE" w:rsidRPr="005C6936" w:rsidRDefault="001120BE" w:rsidP="005542EC">
      <w:pPr>
        <w:rPr>
          <w:bCs/>
          <w:color w:val="000000"/>
        </w:rPr>
      </w:pPr>
    </w:p>
    <w:p w14:paraId="7139ADC3" w14:textId="59A231BB" w:rsidR="00A53FD2" w:rsidRPr="005C6936" w:rsidRDefault="000E5A86" w:rsidP="005542EC">
      <w:pPr>
        <w:pStyle w:val="Date"/>
        <w:keepNext/>
        <w:pBdr>
          <w:top w:val="single" w:sz="4" w:space="1" w:color="auto"/>
          <w:left w:val="single" w:sz="4" w:space="1" w:color="auto"/>
          <w:right w:val="single" w:sz="4" w:space="1" w:color="auto"/>
        </w:pBdr>
        <w:rPr>
          <w:b/>
          <w:color w:val="000000"/>
        </w:rPr>
      </w:pPr>
      <w:r w:rsidRPr="005C6936">
        <w:br w:type="page"/>
      </w:r>
      <w:r w:rsidRPr="005C6936">
        <w:rPr>
          <w:b/>
          <w:color w:val="000000"/>
        </w:rPr>
        <w:t>ΕΝΔΕΙΞΕΙΣ ΠΟΥ ΠΡΕΠΕΙ ΝΑ ΑΝΑΓΡΑΦΟΝΤΑΙ ΣΤΗΝ ΕΞΩΤΕΡΙΚΗ ΣΥΣΚΕΥΑΣΙΑ</w:t>
      </w:r>
    </w:p>
    <w:p w14:paraId="28AC8CE7" w14:textId="77777777" w:rsidR="00EE1093" w:rsidRPr="005C6936" w:rsidRDefault="00EE1093" w:rsidP="005542EC">
      <w:pPr>
        <w:keepNext/>
        <w:pBdr>
          <w:left w:val="single" w:sz="4" w:space="1" w:color="auto"/>
          <w:right w:val="single" w:sz="4" w:space="1" w:color="auto"/>
        </w:pBdr>
      </w:pPr>
    </w:p>
    <w:p w14:paraId="4CCBFFC2" w14:textId="77777777" w:rsidR="00072932" w:rsidRPr="005C6936" w:rsidRDefault="000E5A86" w:rsidP="005542EC">
      <w:pPr>
        <w:keepNext/>
        <w:pBdr>
          <w:left w:val="single" w:sz="4" w:space="1" w:color="auto"/>
          <w:bottom w:val="single" w:sz="4" w:space="1" w:color="auto"/>
          <w:right w:val="single" w:sz="4" w:space="1" w:color="auto"/>
        </w:pBdr>
        <w:rPr>
          <w:b/>
          <w:color w:val="000000"/>
        </w:rPr>
      </w:pPr>
      <w:r w:rsidRPr="005C6936">
        <w:rPr>
          <w:b/>
          <w:color w:val="000000"/>
        </w:rPr>
        <w:t>ΚΟΥΤΙ</w:t>
      </w:r>
    </w:p>
    <w:p w14:paraId="491FA14C" w14:textId="77777777" w:rsidR="00072932" w:rsidRPr="005C6936" w:rsidRDefault="00072932" w:rsidP="005542EC">
      <w:pPr>
        <w:keepNext/>
        <w:rPr>
          <w:color w:val="000000"/>
        </w:rPr>
      </w:pPr>
    </w:p>
    <w:p w14:paraId="5A8FF836" w14:textId="77777777" w:rsidR="00EE1093" w:rsidRPr="005C6936" w:rsidRDefault="00EE1093" w:rsidP="005542EC">
      <w:pPr>
        <w:pStyle w:val="Date"/>
      </w:pPr>
    </w:p>
    <w:p w14:paraId="5D7BC90F" w14:textId="77777777" w:rsidR="00072932" w:rsidRPr="005C6936" w:rsidRDefault="000E5A86" w:rsidP="005542EC">
      <w:pPr>
        <w:pStyle w:val="StyleHeadingLab"/>
      </w:pPr>
      <w:r w:rsidRPr="005C6936">
        <w:t>1.</w:t>
      </w:r>
      <w:r w:rsidRPr="005C6936">
        <w:tab/>
        <w:t>ΟΝΟΜΑΣΙΑ ΤΟΥ ΦΑΡΜΑΚΕΥΤΙΚΟΥ ΠΡΟΪΟΝΤΟΣ</w:t>
      </w:r>
    </w:p>
    <w:p w14:paraId="70DD263A" w14:textId="77777777" w:rsidR="00072932" w:rsidRPr="005C6936" w:rsidRDefault="00072932" w:rsidP="005542EC">
      <w:pPr>
        <w:keepNext/>
        <w:rPr>
          <w:color w:val="000000"/>
        </w:rPr>
      </w:pPr>
    </w:p>
    <w:p w14:paraId="6F1080D8" w14:textId="77777777" w:rsidR="00072932" w:rsidRPr="005C6936" w:rsidRDefault="000E5A86" w:rsidP="005542EC">
      <w:pPr>
        <w:rPr>
          <w:color w:val="000000"/>
        </w:rPr>
      </w:pPr>
      <w:r w:rsidRPr="005C6936">
        <w:rPr>
          <w:color w:val="000000"/>
        </w:rPr>
        <w:t>Revlimid 20 mg σκληρά καψάκια</w:t>
      </w:r>
    </w:p>
    <w:p w14:paraId="672BCF62" w14:textId="77777777" w:rsidR="00072932" w:rsidRPr="005C6936" w:rsidRDefault="000E5A86" w:rsidP="005542EC">
      <w:pPr>
        <w:rPr>
          <w:color w:val="000000"/>
        </w:rPr>
      </w:pPr>
      <w:r w:rsidRPr="005C6936">
        <w:rPr>
          <w:color w:val="000000"/>
        </w:rPr>
        <w:t>λεναλιδομίδη</w:t>
      </w:r>
    </w:p>
    <w:p w14:paraId="16BFD89E" w14:textId="77777777" w:rsidR="00072932" w:rsidRPr="005C6936" w:rsidRDefault="00072932" w:rsidP="005542EC">
      <w:pPr>
        <w:rPr>
          <w:color w:val="000000"/>
        </w:rPr>
      </w:pPr>
    </w:p>
    <w:p w14:paraId="58E5DC18" w14:textId="77777777" w:rsidR="00072932" w:rsidRPr="005C6936" w:rsidRDefault="00072932" w:rsidP="005542EC">
      <w:pPr>
        <w:pStyle w:val="Date"/>
        <w:rPr>
          <w:color w:val="000000"/>
        </w:rPr>
      </w:pPr>
    </w:p>
    <w:p w14:paraId="0539757D" w14:textId="77777777" w:rsidR="00072932" w:rsidRPr="005C6936" w:rsidRDefault="000E5A86" w:rsidP="005542EC">
      <w:pPr>
        <w:pStyle w:val="StyleHeadingLab"/>
      </w:pPr>
      <w:r w:rsidRPr="005C6936">
        <w:t>2.</w:t>
      </w:r>
      <w:r w:rsidRPr="005C6936">
        <w:tab/>
        <w:t>ΣΥΝΘΕΣΗ ΣΕ ΔΡΑΣΤΙΚΗ(ΕΣ) ΟΥΣΙΑ(ΕΣ)</w:t>
      </w:r>
    </w:p>
    <w:p w14:paraId="085CFE0D" w14:textId="77777777" w:rsidR="00072932" w:rsidRPr="005C6936" w:rsidRDefault="00072932" w:rsidP="005542EC">
      <w:pPr>
        <w:keepNext/>
        <w:rPr>
          <w:color w:val="000000"/>
        </w:rPr>
      </w:pPr>
    </w:p>
    <w:p w14:paraId="728AF0B1" w14:textId="77777777" w:rsidR="00072932" w:rsidRPr="005C6936" w:rsidRDefault="000E5A86" w:rsidP="005542EC">
      <w:pPr>
        <w:rPr>
          <w:color w:val="000000"/>
        </w:rPr>
      </w:pPr>
      <w:r w:rsidRPr="005C6936">
        <w:rPr>
          <w:color w:val="000000"/>
        </w:rPr>
        <w:t>Κάθε καψάκιο περιέχει 20 mg λεναλιδομίδης.</w:t>
      </w:r>
    </w:p>
    <w:p w14:paraId="5740AA70" w14:textId="77777777" w:rsidR="00072932" w:rsidRPr="005C6936" w:rsidRDefault="00072932" w:rsidP="005542EC">
      <w:pPr>
        <w:rPr>
          <w:color w:val="000000"/>
        </w:rPr>
      </w:pPr>
    </w:p>
    <w:p w14:paraId="66D77981" w14:textId="77777777" w:rsidR="00072932" w:rsidRPr="005C6936" w:rsidRDefault="00072932" w:rsidP="005542EC">
      <w:pPr>
        <w:pStyle w:val="Date"/>
        <w:rPr>
          <w:color w:val="000000"/>
        </w:rPr>
      </w:pPr>
    </w:p>
    <w:p w14:paraId="735D3C80" w14:textId="77777777" w:rsidR="00072932" w:rsidRPr="005C6936" w:rsidRDefault="000E5A86" w:rsidP="005542EC">
      <w:pPr>
        <w:pStyle w:val="StyleHeadingLab"/>
      </w:pPr>
      <w:r w:rsidRPr="005C6936">
        <w:t>3.</w:t>
      </w:r>
      <w:r w:rsidRPr="005C6936">
        <w:tab/>
        <w:t>ΚΑΤΑΛΟΓΟΣ ΕΚΔΟΧΩΝ</w:t>
      </w:r>
    </w:p>
    <w:p w14:paraId="5AE6F741" w14:textId="77777777" w:rsidR="00072932" w:rsidRPr="005C6936" w:rsidRDefault="00072932" w:rsidP="005542EC">
      <w:pPr>
        <w:keepNext/>
        <w:rPr>
          <w:color w:val="000000"/>
        </w:rPr>
      </w:pPr>
    </w:p>
    <w:p w14:paraId="69A86316" w14:textId="77777777" w:rsidR="00072932" w:rsidRPr="005C6936" w:rsidRDefault="000E5A86" w:rsidP="005542EC">
      <w:pPr>
        <w:rPr>
          <w:color w:val="000000"/>
        </w:rPr>
      </w:pPr>
      <w:r w:rsidRPr="005C6936">
        <w:rPr>
          <w:color w:val="000000"/>
        </w:rPr>
        <w:t>Περιέχει λακτόζη. Βλέπε φύλλο οδηγιών χρήσης για περισσότερες πληροφορίες.</w:t>
      </w:r>
    </w:p>
    <w:p w14:paraId="7BEE2119" w14:textId="77777777" w:rsidR="00072932" w:rsidRPr="005C6936" w:rsidRDefault="00072932" w:rsidP="005542EC">
      <w:pPr>
        <w:rPr>
          <w:color w:val="000000"/>
        </w:rPr>
      </w:pPr>
    </w:p>
    <w:p w14:paraId="7978C1AD" w14:textId="77777777" w:rsidR="00072932" w:rsidRPr="005C6936" w:rsidRDefault="00072932" w:rsidP="005542EC">
      <w:pPr>
        <w:pStyle w:val="Date"/>
        <w:rPr>
          <w:color w:val="000000"/>
        </w:rPr>
      </w:pPr>
    </w:p>
    <w:p w14:paraId="28AB04F5" w14:textId="77777777" w:rsidR="00072932" w:rsidRPr="005C6936" w:rsidRDefault="000E5A86" w:rsidP="005542EC">
      <w:pPr>
        <w:pStyle w:val="StyleHeadingLab"/>
      </w:pPr>
      <w:r w:rsidRPr="005C6936">
        <w:t>4.</w:t>
      </w:r>
      <w:r w:rsidRPr="005C6936">
        <w:tab/>
        <w:t>ΦΑΡΜΑΚΟΤΕΧΝΙΚΗ ΜΟΡΦΗ ΚΑΙ ΠΕΡΙΕΧΟΜΕΝΟ</w:t>
      </w:r>
    </w:p>
    <w:p w14:paraId="43E9EF43" w14:textId="77777777" w:rsidR="00072932" w:rsidRPr="005C6936" w:rsidRDefault="00072932" w:rsidP="005542EC">
      <w:pPr>
        <w:keepNext/>
        <w:rPr>
          <w:color w:val="000000"/>
        </w:rPr>
      </w:pPr>
    </w:p>
    <w:p w14:paraId="008CC964" w14:textId="268A846E" w:rsidR="00AA7763" w:rsidRPr="005C6936" w:rsidRDefault="000E5A86" w:rsidP="005542EC">
      <w:pPr>
        <w:rPr>
          <w:color w:val="000000"/>
        </w:rPr>
      </w:pPr>
      <w:r w:rsidRPr="005C6936">
        <w:rPr>
          <w:color w:val="000000"/>
        </w:rPr>
        <w:t>7 σκληρά καψάκια</w:t>
      </w:r>
    </w:p>
    <w:p w14:paraId="3416B1F5" w14:textId="4C3D8D7B" w:rsidR="00AA7763" w:rsidRPr="005C6936" w:rsidRDefault="000E5A86" w:rsidP="005542EC">
      <w:pPr>
        <w:rPr>
          <w:noProof/>
        </w:rPr>
      </w:pPr>
      <w:r>
        <w:rPr>
          <w:highlight w:val="lightGray"/>
        </w:rPr>
        <w:t>21 σκληρά καψάκια</w:t>
      </w:r>
    </w:p>
    <w:p w14:paraId="65B5D96C" w14:textId="77777777" w:rsidR="00072932" w:rsidRPr="005C6936" w:rsidRDefault="00072932" w:rsidP="005542EC">
      <w:pPr>
        <w:rPr>
          <w:color w:val="000000"/>
        </w:rPr>
      </w:pPr>
    </w:p>
    <w:p w14:paraId="0C62EC47" w14:textId="77777777" w:rsidR="00072932" w:rsidRPr="005C6936" w:rsidRDefault="00072932" w:rsidP="005542EC">
      <w:pPr>
        <w:pStyle w:val="Date"/>
        <w:rPr>
          <w:color w:val="000000"/>
        </w:rPr>
      </w:pPr>
    </w:p>
    <w:p w14:paraId="4A0F081B" w14:textId="77777777" w:rsidR="00072932" w:rsidRPr="005C6936" w:rsidRDefault="000E5A86" w:rsidP="005542EC">
      <w:pPr>
        <w:pStyle w:val="StyleHeadingLab"/>
      </w:pPr>
      <w:r w:rsidRPr="005C6936">
        <w:t>5.</w:t>
      </w:r>
      <w:r w:rsidRPr="005C6936">
        <w:tab/>
        <w:t>ΤΡΟΠΟΣ ΚΑΙ ΟΔΟΣ(ΟΙ) ΧΟΡΗΓΗΣΗΣ</w:t>
      </w:r>
    </w:p>
    <w:p w14:paraId="3DB6C302" w14:textId="77777777" w:rsidR="00072932" w:rsidRPr="005C6936" w:rsidRDefault="00072932" w:rsidP="005542EC">
      <w:pPr>
        <w:keepNext/>
        <w:rPr>
          <w:color w:val="000000"/>
        </w:rPr>
      </w:pPr>
    </w:p>
    <w:p w14:paraId="2763FD58" w14:textId="77777777" w:rsidR="00072932" w:rsidRPr="005C6936" w:rsidRDefault="000E5A86" w:rsidP="005542EC">
      <w:pPr>
        <w:rPr>
          <w:color w:val="000000"/>
        </w:rPr>
      </w:pPr>
      <w:r w:rsidRPr="005C6936">
        <w:rPr>
          <w:color w:val="000000"/>
        </w:rPr>
        <w:t>Από του στόματος χρήση.</w:t>
      </w:r>
    </w:p>
    <w:p w14:paraId="41FAD5BC" w14:textId="77777777" w:rsidR="00072932" w:rsidRPr="005C6936" w:rsidRDefault="00072932" w:rsidP="005542EC">
      <w:pPr>
        <w:rPr>
          <w:color w:val="000000"/>
        </w:rPr>
      </w:pPr>
    </w:p>
    <w:p w14:paraId="4EE6730D" w14:textId="77777777" w:rsidR="00072932" w:rsidRPr="005C6936" w:rsidRDefault="000E5A86" w:rsidP="005542EC">
      <w:pPr>
        <w:rPr>
          <w:color w:val="000000"/>
        </w:rPr>
      </w:pPr>
      <w:r w:rsidRPr="005C6936">
        <w:rPr>
          <w:color w:val="000000"/>
        </w:rPr>
        <w:t>Διαβάστε το φύλλο οδηγιών χρήσης πριν από τη χρήση.</w:t>
      </w:r>
    </w:p>
    <w:p w14:paraId="79D886D2" w14:textId="77777777" w:rsidR="00072932" w:rsidRPr="005C6936" w:rsidRDefault="00072932" w:rsidP="005542EC">
      <w:pPr>
        <w:rPr>
          <w:color w:val="000000"/>
        </w:rPr>
      </w:pPr>
    </w:p>
    <w:p w14:paraId="02B922F9" w14:textId="77777777" w:rsidR="00072932" w:rsidRPr="005C6936" w:rsidRDefault="00072932" w:rsidP="005542EC">
      <w:pPr>
        <w:pStyle w:val="Date"/>
        <w:rPr>
          <w:color w:val="000000"/>
        </w:rPr>
      </w:pPr>
    </w:p>
    <w:p w14:paraId="137F6787" w14:textId="77777777" w:rsidR="00072932" w:rsidRPr="005C6936" w:rsidRDefault="000E5A86" w:rsidP="005542EC">
      <w:pPr>
        <w:pStyle w:val="StyleHeadingLab"/>
      </w:pPr>
      <w:r w:rsidRPr="005C6936">
        <w:t>6.</w:t>
      </w:r>
      <w:r w:rsidRPr="005C6936">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9B35AF3" w14:textId="77777777" w:rsidR="00072932" w:rsidRPr="005C6936" w:rsidRDefault="00072932" w:rsidP="005542EC">
      <w:pPr>
        <w:keepNext/>
        <w:rPr>
          <w:color w:val="000000"/>
        </w:rPr>
      </w:pPr>
    </w:p>
    <w:p w14:paraId="10B4C98A" w14:textId="77777777" w:rsidR="00072932" w:rsidRPr="005C6936" w:rsidRDefault="000E5A86" w:rsidP="005542EC">
      <w:pPr>
        <w:rPr>
          <w:color w:val="000000"/>
        </w:rPr>
      </w:pPr>
      <w:r w:rsidRPr="005C6936">
        <w:rPr>
          <w:color w:val="000000"/>
        </w:rPr>
        <w:t>Να φυλάσσεται σε θέση, την οποία δεν βλέπουν και δεν προσεγγίζουν τα παιδιά.</w:t>
      </w:r>
    </w:p>
    <w:p w14:paraId="02A45B86" w14:textId="77777777" w:rsidR="00072932" w:rsidRPr="005C6936" w:rsidRDefault="00072932" w:rsidP="005542EC">
      <w:pPr>
        <w:rPr>
          <w:color w:val="000000"/>
        </w:rPr>
      </w:pPr>
    </w:p>
    <w:p w14:paraId="7657D37B" w14:textId="77777777" w:rsidR="00072932" w:rsidRPr="005C6936" w:rsidRDefault="00072932" w:rsidP="005542EC">
      <w:pPr>
        <w:pStyle w:val="Date"/>
        <w:rPr>
          <w:color w:val="000000"/>
        </w:rPr>
      </w:pPr>
    </w:p>
    <w:p w14:paraId="2259118B" w14:textId="77777777" w:rsidR="00072932" w:rsidRPr="005C6936" w:rsidRDefault="000E5A86" w:rsidP="005542EC">
      <w:pPr>
        <w:pStyle w:val="StyleHeadingLab"/>
      </w:pPr>
      <w:r w:rsidRPr="005C6936">
        <w:t>7.</w:t>
      </w:r>
      <w:r w:rsidRPr="005C6936">
        <w:tab/>
        <w:t>ΑΛΛΗ(ΕΣ) ΕΙΔΙΚΗ(ΕΣ) ΠΡΟΕΙΔΟΠΟΙΗΣΗ(ΕΙΣ), ΕΑΝ ΕΙΝΑΙ ΑΠΑΡΑΙΤΗΤΗ(ΕΣ)</w:t>
      </w:r>
    </w:p>
    <w:p w14:paraId="4E02D5A4" w14:textId="77777777" w:rsidR="00072932" w:rsidRPr="005C6936" w:rsidRDefault="00072932" w:rsidP="005542EC">
      <w:pPr>
        <w:keepNext/>
        <w:rPr>
          <w:color w:val="000000"/>
        </w:rPr>
      </w:pPr>
    </w:p>
    <w:p w14:paraId="5DCACDBE" w14:textId="77777777" w:rsidR="006E28E9" w:rsidRPr="005C6936" w:rsidRDefault="000E5A86" w:rsidP="005542EC">
      <w:pPr>
        <w:rPr>
          <w:bCs/>
          <w:color w:val="000000"/>
        </w:rPr>
      </w:pPr>
      <w:r w:rsidRPr="005C6936">
        <w:rPr>
          <w:color w:val="000000"/>
        </w:rPr>
        <w:t>ΠΡΟΣΟΧΗ: Κίνδυνος σοβαρών συγγενών διαμαρτιών. Να μη χρησιμοποιείται κατά την κύηση ή τη γαλουχία.</w:t>
      </w:r>
    </w:p>
    <w:p w14:paraId="4843D1B5" w14:textId="77777777" w:rsidR="00072932" w:rsidRPr="005C6936" w:rsidRDefault="000E5A86" w:rsidP="005542EC">
      <w:pPr>
        <w:rPr>
          <w:color w:val="000000"/>
        </w:rPr>
      </w:pPr>
      <w:r w:rsidRPr="005C6936">
        <w:rPr>
          <w:color w:val="000000"/>
        </w:rPr>
        <w:t>Πρέπει να ακολουθείτε το Πρόγραμμα Πρόληψης Κύησης του Revlimid.</w:t>
      </w:r>
    </w:p>
    <w:p w14:paraId="6CD0E4DE" w14:textId="77777777" w:rsidR="00072932" w:rsidRPr="005C6936" w:rsidRDefault="00072932" w:rsidP="005542EC">
      <w:pPr>
        <w:rPr>
          <w:color w:val="000000"/>
        </w:rPr>
      </w:pPr>
    </w:p>
    <w:p w14:paraId="24E909DE" w14:textId="77777777" w:rsidR="00072932" w:rsidRPr="005C6936" w:rsidRDefault="00072932" w:rsidP="005542EC">
      <w:pPr>
        <w:pStyle w:val="Date"/>
        <w:rPr>
          <w:color w:val="000000"/>
        </w:rPr>
      </w:pPr>
    </w:p>
    <w:p w14:paraId="1B2C4ECF" w14:textId="77777777" w:rsidR="00072932" w:rsidRPr="005C6936" w:rsidRDefault="000E5A86" w:rsidP="005542EC">
      <w:pPr>
        <w:pStyle w:val="StyleHeadingLab"/>
      </w:pPr>
      <w:r w:rsidRPr="005C6936">
        <w:t>8.</w:t>
      </w:r>
      <w:r w:rsidRPr="005C6936">
        <w:tab/>
        <w:t>ΗΜΕΡΟΜΗΝΙΑ ΛΗΞΗΣ</w:t>
      </w:r>
    </w:p>
    <w:p w14:paraId="0DD827C8" w14:textId="77777777" w:rsidR="00072932" w:rsidRPr="005C6936" w:rsidRDefault="00072932" w:rsidP="005542EC">
      <w:pPr>
        <w:keepNext/>
        <w:rPr>
          <w:color w:val="000000"/>
        </w:rPr>
      </w:pPr>
    </w:p>
    <w:p w14:paraId="387AC932" w14:textId="77777777" w:rsidR="00072932" w:rsidRPr="005C6936" w:rsidRDefault="000E5A86" w:rsidP="005542EC">
      <w:pPr>
        <w:rPr>
          <w:color w:val="000000"/>
        </w:rPr>
      </w:pPr>
      <w:r w:rsidRPr="005C6936">
        <w:rPr>
          <w:color w:val="000000"/>
        </w:rPr>
        <w:t>EXP</w:t>
      </w:r>
    </w:p>
    <w:p w14:paraId="59855D14" w14:textId="77777777" w:rsidR="001120BE" w:rsidRPr="005C6936" w:rsidRDefault="001120BE" w:rsidP="005542EC">
      <w:pPr>
        <w:pStyle w:val="Date"/>
      </w:pPr>
    </w:p>
    <w:p w14:paraId="6C50A0E7" w14:textId="77777777" w:rsidR="001120BE" w:rsidRPr="005C6936" w:rsidRDefault="001120BE" w:rsidP="005542EC"/>
    <w:p w14:paraId="6C39B98C" w14:textId="77777777" w:rsidR="00072932" w:rsidRPr="005C6936" w:rsidRDefault="000E5A86" w:rsidP="005542EC">
      <w:pPr>
        <w:pStyle w:val="StyleHeadingLab"/>
      </w:pPr>
      <w:r w:rsidRPr="005C6936">
        <w:t>9.</w:t>
      </w:r>
      <w:r w:rsidRPr="005C6936">
        <w:tab/>
        <w:t>ΕΙΔΙΚΕΣ ΣΥΝΘΗΚΕΣ ΦΥΛΑΞΗΣ</w:t>
      </w:r>
    </w:p>
    <w:p w14:paraId="7D9024F8" w14:textId="77777777" w:rsidR="00072932" w:rsidRPr="005C6936" w:rsidRDefault="00072932" w:rsidP="005542EC">
      <w:pPr>
        <w:keepNext/>
        <w:rPr>
          <w:color w:val="000000"/>
        </w:rPr>
      </w:pPr>
    </w:p>
    <w:p w14:paraId="1DE73AB4" w14:textId="77777777" w:rsidR="00072932" w:rsidRPr="005C6936" w:rsidRDefault="00072932" w:rsidP="005542EC">
      <w:pPr>
        <w:pStyle w:val="Date"/>
        <w:rPr>
          <w:color w:val="000000"/>
        </w:rPr>
      </w:pPr>
    </w:p>
    <w:p w14:paraId="4AC3C190" w14:textId="77777777" w:rsidR="00072932" w:rsidRPr="005C6936" w:rsidRDefault="000E5A86" w:rsidP="005542EC">
      <w:pPr>
        <w:pStyle w:val="StyleHeadingLab"/>
      </w:pPr>
      <w:r w:rsidRPr="005C6936">
        <w:t>10.</w:t>
      </w:r>
      <w:r w:rsidRPr="005C6936">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52E597AA" w14:textId="77777777" w:rsidR="00072932" w:rsidRPr="005C6936" w:rsidRDefault="00072932" w:rsidP="005542EC">
      <w:pPr>
        <w:keepNext/>
        <w:rPr>
          <w:color w:val="000000"/>
        </w:rPr>
      </w:pPr>
    </w:p>
    <w:p w14:paraId="4CF8333E" w14:textId="77777777" w:rsidR="008D4EE6" w:rsidRPr="005C6936" w:rsidRDefault="000E5A86" w:rsidP="005542EC">
      <w:pPr>
        <w:rPr>
          <w:color w:val="000000"/>
        </w:rPr>
      </w:pPr>
      <w:r w:rsidRPr="005C6936">
        <w:rPr>
          <w:color w:val="000000"/>
        </w:rPr>
        <w:t>Να επιστρέφετε τα μη χρησιμοποιημένα φάρμακα στον φαρμακοποιό.</w:t>
      </w:r>
    </w:p>
    <w:p w14:paraId="68D2AD3C" w14:textId="77777777" w:rsidR="00072932" w:rsidRPr="005C6936" w:rsidRDefault="00072932" w:rsidP="005542EC">
      <w:pPr>
        <w:rPr>
          <w:color w:val="000000"/>
        </w:rPr>
      </w:pPr>
    </w:p>
    <w:p w14:paraId="754CBD39" w14:textId="77777777" w:rsidR="00072932" w:rsidRPr="005C6936" w:rsidRDefault="00072932" w:rsidP="005542EC">
      <w:pPr>
        <w:pStyle w:val="Date"/>
        <w:rPr>
          <w:color w:val="000000"/>
        </w:rPr>
      </w:pPr>
    </w:p>
    <w:p w14:paraId="1C04192A" w14:textId="77777777" w:rsidR="00072932" w:rsidRPr="005C6936" w:rsidRDefault="000E5A86" w:rsidP="005542EC">
      <w:pPr>
        <w:pStyle w:val="StyleHeadingLab"/>
      </w:pPr>
      <w:r w:rsidRPr="005C6936">
        <w:t>11.</w:t>
      </w:r>
      <w:r w:rsidRPr="005C6936">
        <w:tab/>
        <w:t>ΟΝΟΜΑ ΚΑΙ ΔΙΕΥΘΥΝΣΗ ΚΑΤΟΧΟΥ ΤΗΣ ΑΔΕΙΑΣ ΚΥΚΛΟΦΟΡΙΑΣ</w:t>
      </w:r>
    </w:p>
    <w:p w14:paraId="644611A2" w14:textId="77777777" w:rsidR="00072932" w:rsidRPr="005C6936" w:rsidRDefault="00072932" w:rsidP="005542EC">
      <w:pPr>
        <w:keepNext/>
        <w:rPr>
          <w:color w:val="000000"/>
        </w:rPr>
      </w:pPr>
    </w:p>
    <w:p w14:paraId="6F1F6896" w14:textId="77777777" w:rsidR="00CB3D9F" w:rsidRPr="005C6936" w:rsidRDefault="000E5A86" w:rsidP="005542EC">
      <w:pPr>
        <w:pStyle w:val="EMEAAddress"/>
        <w:keepNext/>
        <w:rPr>
          <w:lang w:val="en-US"/>
        </w:rPr>
      </w:pPr>
      <w:r w:rsidRPr="005C6936">
        <w:rPr>
          <w:lang w:val="en-US"/>
        </w:rPr>
        <w:t>Bristol</w:t>
      </w:r>
      <w:r w:rsidRPr="005C6936">
        <w:rPr>
          <w:lang w:val="en-US"/>
        </w:rPr>
        <w:noBreakHyphen/>
        <w:t>Myers Squibb Pharma EEIG</w:t>
      </w:r>
    </w:p>
    <w:p w14:paraId="22FC428C" w14:textId="77777777" w:rsidR="00CB3D9F" w:rsidRPr="005C6936" w:rsidRDefault="000E5A86" w:rsidP="005542EC">
      <w:pPr>
        <w:pStyle w:val="EMEAAddress"/>
        <w:keepNext/>
        <w:rPr>
          <w:lang w:val="en-US"/>
        </w:rPr>
      </w:pPr>
      <w:r w:rsidRPr="005C6936">
        <w:rPr>
          <w:lang w:val="en-US"/>
        </w:rPr>
        <w:t>Plaza 254</w:t>
      </w:r>
    </w:p>
    <w:p w14:paraId="4291B8AB" w14:textId="77777777" w:rsidR="00CB3D9F" w:rsidRPr="005C6936" w:rsidRDefault="000E5A86" w:rsidP="005542EC">
      <w:pPr>
        <w:pStyle w:val="EMEAAddress"/>
        <w:keepNext/>
        <w:rPr>
          <w:lang w:val="en-US"/>
        </w:rPr>
      </w:pPr>
      <w:r w:rsidRPr="005C6936">
        <w:rPr>
          <w:lang w:val="en-US"/>
        </w:rPr>
        <w:t>Blanchardstown Corporate Park 2</w:t>
      </w:r>
    </w:p>
    <w:p w14:paraId="6B6660B8" w14:textId="77777777" w:rsidR="00CB3D9F" w:rsidRPr="005C6936" w:rsidRDefault="000E5A86" w:rsidP="005542EC">
      <w:pPr>
        <w:pStyle w:val="EMEAAddress"/>
        <w:keepNext/>
        <w:rPr>
          <w:lang w:val="en-US"/>
        </w:rPr>
      </w:pPr>
      <w:r w:rsidRPr="005C6936">
        <w:rPr>
          <w:lang w:val="en-US"/>
        </w:rPr>
        <w:t>Dublin 15, D15 T867</w:t>
      </w:r>
    </w:p>
    <w:p w14:paraId="7EE5B30C" w14:textId="77777777" w:rsidR="00036363" w:rsidRPr="005C6936" w:rsidRDefault="000E5A86" w:rsidP="005542EC">
      <w:pPr>
        <w:keepNext/>
      </w:pPr>
      <w:r w:rsidRPr="005C6936">
        <w:t>Ιρλανδία</w:t>
      </w:r>
    </w:p>
    <w:p w14:paraId="04670190" w14:textId="72A6AA71" w:rsidR="00072932" w:rsidRPr="005C6936" w:rsidRDefault="00072932" w:rsidP="005542EC">
      <w:pPr>
        <w:rPr>
          <w:color w:val="000000"/>
        </w:rPr>
      </w:pPr>
    </w:p>
    <w:p w14:paraId="7EB39D38" w14:textId="77777777" w:rsidR="00072932" w:rsidRPr="005C6936" w:rsidRDefault="00072932" w:rsidP="005542EC">
      <w:pPr>
        <w:pStyle w:val="Date"/>
        <w:rPr>
          <w:color w:val="000000"/>
        </w:rPr>
      </w:pPr>
    </w:p>
    <w:p w14:paraId="4BA3581E" w14:textId="77777777" w:rsidR="00072932" w:rsidRPr="005C6936" w:rsidRDefault="000E5A86" w:rsidP="005542EC">
      <w:pPr>
        <w:pStyle w:val="StyleHeadingLab"/>
      </w:pPr>
      <w:r w:rsidRPr="005C6936">
        <w:t>12.</w:t>
      </w:r>
      <w:r w:rsidRPr="005C6936">
        <w:tab/>
        <w:t>ΑΡΙΘΜΟΣ(ΟΙ) ΑΔΕΙΑΣ ΚΥΚΛΟΦΟΡΙΑΣ</w:t>
      </w:r>
    </w:p>
    <w:p w14:paraId="54784A98" w14:textId="77777777" w:rsidR="00072932" w:rsidRPr="005C6936" w:rsidRDefault="00072932" w:rsidP="005542EC">
      <w:pPr>
        <w:keepNext/>
        <w:rPr>
          <w:color w:val="000000"/>
        </w:rPr>
      </w:pPr>
    </w:p>
    <w:p w14:paraId="25D27EF0" w14:textId="1941D2E0" w:rsidR="00AA7763" w:rsidRPr="005C6936" w:rsidRDefault="000E5A86" w:rsidP="005542EC">
      <w:r w:rsidRPr="005C6936">
        <w:t xml:space="preserve">EU/1/07/391/013 </w:t>
      </w:r>
      <w:r>
        <w:rPr>
          <w:highlight w:val="lightGray"/>
        </w:rPr>
        <w:t>7 σκληρά καψάκια</w:t>
      </w:r>
    </w:p>
    <w:p w14:paraId="175C8F3D" w14:textId="731F9AA0" w:rsidR="00AA7763" w:rsidRPr="005C6936" w:rsidRDefault="000E5A86" w:rsidP="005542EC">
      <w:r>
        <w:rPr>
          <w:highlight w:val="lightGray"/>
        </w:rPr>
        <w:t>EU/1/07/391/009 21 σκληρά καψάκια</w:t>
      </w:r>
    </w:p>
    <w:p w14:paraId="54EFC6AA" w14:textId="77777777" w:rsidR="00072932" w:rsidRPr="005C6936" w:rsidRDefault="00072932" w:rsidP="005542EC">
      <w:pPr>
        <w:rPr>
          <w:color w:val="000000"/>
        </w:rPr>
      </w:pPr>
    </w:p>
    <w:p w14:paraId="0DA547BF" w14:textId="77777777" w:rsidR="00072932" w:rsidRPr="005C6936" w:rsidRDefault="00072932" w:rsidP="005542EC">
      <w:pPr>
        <w:pStyle w:val="Date"/>
        <w:rPr>
          <w:color w:val="000000"/>
        </w:rPr>
      </w:pPr>
    </w:p>
    <w:p w14:paraId="18BE11A7" w14:textId="77777777" w:rsidR="00072932" w:rsidRPr="005C6936" w:rsidRDefault="000E5A86" w:rsidP="005542EC">
      <w:pPr>
        <w:pStyle w:val="StyleHeadingLab"/>
      </w:pPr>
      <w:r w:rsidRPr="005C6936">
        <w:t>13.</w:t>
      </w:r>
      <w:r w:rsidRPr="005C6936">
        <w:tab/>
        <w:t>ΑΡΙΘΜΟΣ ΠΑΡΤΙΔΑΣ</w:t>
      </w:r>
    </w:p>
    <w:p w14:paraId="4EB7EE09" w14:textId="77777777" w:rsidR="00072932" w:rsidRPr="005C6936" w:rsidRDefault="00072932" w:rsidP="005542EC">
      <w:pPr>
        <w:keepNext/>
        <w:rPr>
          <w:iCs/>
          <w:color w:val="000000"/>
        </w:rPr>
      </w:pPr>
    </w:p>
    <w:p w14:paraId="0133BC38" w14:textId="77777777" w:rsidR="00072932" w:rsidRPr="005C6936" w:rsidRDefault="000E5A86" w:rsidP="005542EC">
      <w:pPr>
        <w:rPr>
          <w:color w:val="000000"/>
        </w:rPr>
      </w:pPr>
      <w:r w:rsidRPr="005C6936">
        <w:rPr>
          <w:color w:val="000000"/>
        </w:rPr>
        <w:t>Lot</w:t>
      </w:r>
    </w:p>
    <w:p w14:paraId="38C867DE" w14:textId="77777777" w:rsidR="00072932" w:rsidRPr="005C6936" w:rsidRDefault="00072932" w:rsidP="005542EC">
      <w:pPr>
        <w:rPr>
          <w:color w:val="000000"/>
        </w:rPr>
      </w:pPr>
    </w:p>
    <w:p w14:paraId="7B4579FA" w14:textId="77777777" w:rsidR="00072932" w:rsidRPr="005C6936" w:rsidRDefault="00072932" w:rsidP="005542EC">
      <w:pPr>
        <w:pStyle w:val="Date"/>
        <w:rPr>
          <w:color w:val="000000"/>
        </w:rPr>
      </w:pPr>
    </w:p>
    <w:p w14:paraId="33655851" w14:textId="77777777" w:rsidR="00072932" w:rsidRPr="005C6936" w:rsidRDefault="000E5A86" w:rsidP="005542EC">
      <w:pPr>
        <w:pStyle w:val="StyleHeadingLab"/>
      </w:pPr>
      <w:r w:rsidRPr="005C6936">
        <w:t>14.</w:t>
      </w:r>
      <w:r w:rsidRPr="005C6936">
        <w:tab/>
        <w:t>ΓΕΝΙΚΗ ΚΑΤΑΤΑΞΗ ΓΙΑ ΤΗ ΔΙΑΘΕΣΗ</w:t>
      </w:r>
    </w:p>
    <w:p w14:paraId="51F9F5DD" w14:textId="77777777" w:rsidR="00072932" w:rsidRPr="005C6936" w:rsidRDefault="00072932" w:rsidP="005542EC">
      <w:pPr>
        <w:keepNext/>
        <w:rPr>
          <w:color w:val="000000"/>
        </w:rPr>
      </w:pPr>
    </w:p>
    <w:p w14:paraId="7D5A0256" w14:textId="77777777" w:rsidR="00072932" w:rsidRPr="005C6936" w:rsidRDefault="00072932" w:rsidP="005542EC">
      <w:pPr>
        <w:pStyle w:val="Date"/>
        <w:rPr>
          <w:color w:val="000000"/>
        </w:rPr>
      </w:pPr>
    </w:p>
    <w:p w14:paraId="0118A265" w14:textId="77777777" w:rsidR="00072932" w:rsidRPr="005C6936" w:rsidRDefault="000E5A86" w:rsidP="005542EC">
      <w:pPr>
        <w:pStyle w:val="StyleHeadingLab"/>
      </w:pPr>
      <w:r w:rsidRPr="005C6936">
        <w:t>15.</w:t>
      </w:r>
      <w:r w:rsidRPr="005C6936">
        <w:tab/>
        <w:t>ΟΔΗΓΙΕΣ ΧΡΗΣΗΣ</w:t>
      </w:r>
    </w:p>
    <w:p w14:paraId="291AA7A1" w14:textId="77777777" w:rsidR="00072932" w:rsidRPr="005C6936" w:rsidRDefault="00072932" w:rsidP="005542EC">
      <w:pPr>
        <w:keepNext/>
        <w:rPr>
          <w:bCs/>
          <w:color w:val="000000"/>
        </w:rPr>
      </w:pPr>
    </w:p>
    <w:p w14:paraId="7E9D8209" w14:textId="77777777" w:rsidR="00072932" w:rsidRPr="005C6936" w:rsidRDefault="00072932" w:rsidP="005542EC">
      <w:pPr>
        <w:rPr>
          <w:color w:val="000000"/>
        </w:rPr>
      </w:pPr>
    </w:p>
    <w:p w14:paraId="7B928199" w14:textId="77777777" w:rsidR="00072932" w:rsidRPr="005C6936" w:rsidRDefault="000E5A86" w:rsidP="005542EC">
      <w:pPr>
        <w:pStyle w:val="StyleHeadingLab"/>
      </w:pPr>
      <w:r w:rsidRPr="005C6936">
        <w:t>16.</w:t>
      </w:r>
      <w:r w:rsidRPr="005C6936">
        <w:tab/>
        <w:t>ΠΛΗΡΟΦΟΡΙΕΣ ΣΕ BRAILLE</w:t>
      </w:r>
    </w:p>
    <w:p w14:paraId="3E82C996" w14:textId="77777777" w:rsidR="00072932" w:rsidRPr="005C6936" w:rsidRDefault="00072932" w:rsidP="005542EC">
      <w:pPr>
        <w:keepNext/>
        <w:rPr>
          <w:color w:val="000000"/>
        </w:rPr>
      </w:pPr>
    </w:p>
    <w:p w14:paraId="3A7C54D6" w14:textId="77777777" w:rsidR="008D4EE6" w:rsidRPr="005C6936" w:rsidRDefault="000E5A86" w:rsidP="005542EC">
      <w:pPr>
        <w:pStyle w:val="Date"/>
        <w:keepNext/>
      </w:pPr>
      <w:r w:rsidRPr="005C6936">
        <w:rPr>
          <w:color w:val="000000"/>
        </w:rPr>
        <w:t>Revlimid 20 mg</w:t>
      </w:r>
    </w:p>
    <w:p w14:paraId="4ECF6B4F" w14:textId="77777777" w:rsidR="00C853A4" w:rsidRPr="005C6936" w:rsidRDefault="00C853A4" w:rsidP="005542EC">
      <w:pPr>
        <w:rPr>
          <w:ins w:id="175" w:author="BMS" w:date="2025-02-20T14:31:00Z"/>
          <w:rFonts w:eastAsia="DengXian"/>
          <w:noProof/>
          <w:shd w:val="clear" w:color="auto" w:fill="CCCCCC"/>
          <w:lang w:eastAsia="zh-CN"/>
        </w:rPr>
      </w:pPr>
    </w:p>
    <w:p w14:paraId="7135EEC9" w14:textId="77777777" w:rsidR="00DF4A89" w:rsidRPr="005C6936" w:rsidRDefault="00DF4A89" w:rsidP="005542EC">
      <w:pPr>
        <w:pStyle w:val="Date"/>
        <w:rPr>
          <w:lang w:eastAsia="zh-CN"/>
        </w:rPr>
      </w:pPr>
    </w:p>
    <w:p w14:paraId="0654A02D" w14:textId="77777777" w:rsidR="00C853A4" w:rsidRPr="005C6936" w:rsidRDefault="000E5A86" w:rsidP="005542EC">
      <w:pPr>
        <w:pStyle w:val="StyleHeadingLab"/>
        <w:rPr>
          <w:i/>
          <w:noProof/>
        </w:rPr>
      </w:pPr>
      <w:r w:rsidRPr="005C6936">
        <w:t>17.</w:t>
      </w:r>
      <w:r w:rsidRPr="005C6936">
        <w:tab/>
        <w:t>ΜΟΝΑΔΙΚΟΣ ΑΝΑΝΩΡΙΣΤΙΚΟΣ ΚΩΔΙΚΟΣ – ΔΙΣΔΙΑΣΤΑΤΟΣ ΓΡΑΜΜΩΤΟΣ ΚΩΔΙΚΑΣ (2D)</w:t>
      </w:r>
    </w:p>
    <w:p w14:paraId="77919617" w14:textId="77777777" w:rsidR="00C853A4" w:rsidRPr="005C6936" w:rsidRDefault="00C853A4" w:rsidP="005542EC">
      <w:pPr>
        <w:keepNext/>
        <w:rPr>
          <w:noProof/>
        </w:rPr>
      </w:pPr>
    </w:p>
    <w:p w14:paraId="2737F5F4" w14:textId="0FE489C5" w:rsidR="00C853A4" w:rsidRPr="005C6936" w:rsidRDefault="000E5A86" w:rsidP="005542EC">
      <w:pPr>
        <w:pStyle w:val="Date"/>
        <w:keepNext/>
        <w:rPr>
          <w:noProof/>
        </w:rPr>
      </w:pPr>
      <w:r>
        <w:rPr>
          <w:highlight w:val="lightGray"/>
        </w:rPr>
        <w:t>Δισδιάστατος γραμμωτός κώδικας (2D) που φέρει τον περιληφθέντα μοναδικό αναγνωριστικό κωδικό</w:t>
      </w:r>
    </w:p>
    <w:p w14:paraId="28E36663" w14:textId="77777777" w:rsidR="00C853A4" w:rsidRPr="005C6936" w:rsidRDefault="00C853A4" w:rsidP="005542EC">
      <w:pPr>
        <w:keepNext/>
      </w:pPr>
    </w:p>
    <w:p w14:paraId="36DBA827" w14:textId="77777777" w:rsidR="00C853A4" w:rsidRPr="005C6936" w:rsidRDefault="00C853A4" w:rsidP="005542EC"/>
    <w:p w14:paraId="23CE9EE3" w14:textId="77777777" w:rsidR="00C853A4" w:rsidRPr="005C6936" w:rsidRDefault="000E5A86" w:rsidP="005542EC">
      <w:pPr>
        <w:pStyle w:val="StyleHeadingLab"/>
        <w:rPr>
          <w:i/>
          <w:noProof/>
        </w:rPr>
      </w:pPr>
      <w:r w:rsidRPr="005C6936">
        <w:t>18.</w:t>
      </w:r>
      <w:r w:rsidRPr="005C6936">
        <w:tab/>
        <w:t>ΜΟΝΑΔΙΚΟΣ ΑΝΑΓΝΩΡΙΣΤΙΚΟΣ ΚΩΔΙΚΟΣ – ΔΕΔΟΜΕΝΑ ΑΝΑΓΝΩΣΙΜΑ ΑΠΟ ΤΟΝ ΑΝΘΡΩΠΟ</w:t>
      </w:r>
    </w:p>
    <w:p w14:paraId="48B21F37" w14:textId="77777777" w:rsidR="00C853A4" w:rsidRPr="005C6936" w:rsidRDefault="00C853A4" w:rsidP="005542EC">
      <w:pPr>
        <w:pStyle w:val="Date"/>
        <w:keepNext/>
      </w:pPr>
    </w:p>
    <w:p w14:paraId="74645605" w14:textId="78917D26" w:rsidR="00C853A4" w:rsidRPr="005C6936" w:rsidRDefault="000E5A86" w:rsidP="005542EC">
      <w:pPr>
        <w:keepNext/>
      </w:pPr>
      <w:r w:rsidRPr="005C6936">
        <w:t>PC</w:t>
      </w:r>
    </w:p>
    <w:p w14:paraId="4845043D" w14:textId="007B06C8" w:rsidR="00C853A4" w:rsidRPr="005C6936" w:rsidRDefault="000E5A86" w:rsidP="005542EC">
      <w:pPr>
        <w:keepNext/>
      </w:pPr>
      <w:r w:rsidRPr="005C6936">
        <w:t>SN</w:t>
      </w:r>
    </w:p>
    <w:p w14:paraId="1AC06CE8" w14:textId="0ABFD065" w:rsidR="00C853A4" w:rsidRPr="005C6936" w:rsidRDefault="000E5A86" w:rsidP="005542EC">
      <w:pPr>
        <w:keepNext/>
      </w:pPr>
      <w:r w:rsidRPr="005C6936">
        <w:t>NN</w:t>
      </w:r>
    </w:p>
    <w:p w14:paraId="631EC477" w14:textId="77777777" w:rsidR="00C853A4" w:rsidRPr="005C6936" w:rsidRDefault="00C853A4" w:rsidP="005542EC">
      <w:pPr>
        <w:pStyle w:val="Date"/>
      </w:pPr>
    </w:p>
    <w:p w14:paraId="62962B9B" w14:textId="3EEDEA5B" w:rsidR="00072932" w:rsidRPr="005C6936" w:rsidRDefault="000E5A86" w:rsidP="005542EC">
      <w:pPr>
        <w:keepNext/>
        <w:pBdr>
          <w:top w:val="single" w:sz="4" w:space="1" w:color="auto"/>
          <w:left w:val="single" w:sz="4" w:space="1" w:color="auto"/>
          <w:right w:val="single" w:sz="4" w:space="1" w:color="auto"/>
        </w:pBdr>
        <w:rPr>
          <w:b/>
          <w:color w:val="000000"/>
        </w:rPr>
      </w:pPr>
      <w:r w:rsidRPr="005C6936">
        <w:br w:type="page"/>
      </w:r>
      <w:r w:rsidRPr="005C6936">
        <w:rPr>
          <w:b/>
          <w:color w:val="000000"/>
        </w:rPr>
        <w:t>ΕΛΑΧΙΣΤΕΣ ΕΝΔΕΙΞΕΙΣ ΠΟΥ ΠΡΕΠΕΙ ΝΑ ΑΝΑΓΡΑΦΟΝΤΑΙ ΣΤΙΣ ΣΥΣΚΕΥΑΣΙΕΣ ΚΥΨΕΛΗΣ (BLISTER) Ή ΣΤΙΣ ΤΑΙΝΙΕΣ (STRIPS)</w:t>
      </w:r>
    </w:p>
    <w:p w14:paraId="3613B95E" w14:textId="77777777" w:rsidR="00072932" w:rsidRPr="005C6936" w:rsidRDefault="00072932" w:rsidP="005542EC">
      <w:pPr>
        <w:pStyle w:val="Date"/>
        <w:keepNext/>
        <w:pBdr>
          <w:left w:val="single" w:sz="4" w:space="1" w:color="auto"/>
          <w:bottom w:val="single" w:sz="4" w:space="1" w:color="auto"/>
          <w:right w:val="single" w:sz="4" w:space="1" w:color="auto"/>
        </w:pBdr>
        <w:rPr>
          <w:color w:val="000000"/>
        </w:rPr>
      </w:pPr>
    </w:p>
    <w:p w14:paraId="2DBB1FBE" w14:textId="77777777" w:rsidR="00072932" w:rsidRPr="005C6936" w:rsidRDefault="000E5A86" w:rsidP="005542EC">
      <w:pPr>
        <w:keepNext/>
        <w:pBdr>
          <w:left w:val="single" w:sz="4" w:space="1" w:color="auto"/>
          <w:bottom w:val="single" w:sz="4" w:space="1" w:color="auto"/>
          <w:right w:val="single" w:sz="4" w:space="1" w:color="auto"/>
        </w:pBdr>
        <w:rPr>
          <w:b/>
          <w:color w:val="000000"/>
        </w:rPr>
      </w:pPr>
      <w:r w:rsidRPr="005C6936">
        <w:rPr>
          <w:b/>
          <w:color w:val="000000"/>
        </w:rPr>
        <w:t>ΚΥΨΕΛΕΣ</w:t>
      </w:r>
    </w:p>
    <w:p w14:paraId="7EBD98A2" w14:textId="77777777" w:rsidR="00072932" w:rsidRPr="005C6936" w:rsidRDefault="00072932" w:rsidP="005542EC">
      <w:pPr>
        <w:keepNext/>
        <w:rPr>
          <w:bCs/>
          <w:color w:val="000000"/>
        </w:rPr>
      </w:pPr>
    </w:p>
    <w:p w14:paraId="4A956C2C" w14:textId="77777777" w:rsidR="00072932" w:rsidRPr="005C6936" w:rsidRDefault="00072932" w:rsidP="005542EC">
      <w:pPr>
        <w:rPr>
          <w:color w:val="000000"/>
        </w:rPr>
      </w:pPr>
    </w:p>
    <w:p w14:paraId="6163AE6C" w14:textId="77777777" w:rsidR="00072932" w:rsidRPr="005C6936" w:rsidRDefault="000E5A86" w:rsidP="005542EC">
      <w:pPr>
        <w:pStyle w:val="StyleHeadingLab"/>
      </w:pPr>
      <w:r w:rsidRPr="005C6936">
        <w:t>1.</w:t>
      </w:r>
      <w:r w:rsidRPr="005C6936">
        <w:tab/>
        <w:t>ΟΝΟΜΑΣΙΑ ΤΟΥ ΦΑΡΜΑΚΕΥΤΙΚΟΥ ΠΡΟΪΟΝΤΟΣ</w:t>
      </w:r>
    </w:p>
    <w:p w14:paraId="4827484A" w14:textId="77777777" w:rsidR="00072932" w:rsidRPr="005C6936" w:rsidRDefault="00072932" w:rsidP="005542EC">
      <w:pPr>
        <w:keepNext/>
        <w:ind w:left="567" w:hanging="567"/>
        <w:rPr>
          <w:color w:val="000000"/>
        </w:rPr>
      </w:pPr>
    </w:p>
    <w:p w14:paraId="260D1DAB" w14:textId="77777777" w:rsidR="00072932" w:rsidRPr="005C6936" w:rsidRDefault="000E5A86" w:rsidP="005542EC">
      <w:pPr>
        <w:rPr>
          <w:color w:val="000000"/>
        </w:rPr>
      </w:pPr>
      <w:r w:rsidRPr="005C6936">
        <w:rPr>
          <w:color w:val="000000"/>
        </w:rPr>
        <w:t>Revlimid 20 mg σκληρά καψάκια</w:t>
      </w:r>
    </w:p>
    <w:p w14:paraId="6037FA57" w14:textId="77777777" w:rsidR="00072932" w:rsidRPr="005C6936" w:rsidRDefault="000E5A86" w:rsidP="005542EC">
      <w:pPr>
        <w:rPr>
          <w:color w:val="000000"/>
        </w:rPr>
      </w:pPr>
      <w:r w:rsidRPr="005C6936">
        <w:rPr>
          <w:color w:val="000000"/>
        </w:rPr>
        <w:t>λεναλιδομίδη</w:t>
      </w:r>
    </w:p>
    <w:p w14:paraId="5E8BD7E9" w14:textId="77777777" w:rsidR="00072932" w:rsidRPr="005C6936" w:rsidRDefault="00072932" w:rsidP="005542EC">
      <w:pPr>
        <w:rPr>
          <w:color w:val="000000"/>
        </w:rPr>
      </w:pPr>
    </w:p>
    <w:p w14:paraId="35E6EC99" w14:textId="77777777" w:rsidR="00072932" w:rsidRPr="005C6936" w:rsidRDefault="00072932" w:rsidP="005542EC">
      <w:pPr>
        <w:pStyle w:val="Date"/>
        <w:rPr>
          <w:color w:val="000000"/>
        </w:rPr>
      </w:pPr>
    </w:p>
    <w:p w14:paraId="770F7315" w14:textId="77777777" w:rsidR="00072932" w:rsidRPr="005C6936" w:rsidRDefault="000E5A86" w:rsidP="005542EC">
      <w:pPr>
        <w:pStyle w:val="StyleHeadingLab"/>
      </w:pPr>
      <w:r w:rsidRPr="005C6936">
        <w:t>2.</w:t>
      </w:r>
      <w:r w:rsidRPr="005C6936">
        <w:tab/>
        <w:t>ΟΝΟΜΑ ΚΑΤΟΧΟΥ ΤΗΣ ΑΔΕΙΑΣ ΚΥΚΛΟΦΟΡΙΑΣ</w:t>
      </w:r>
    </w:p>
    <w:p w14:paraId="26BEF41A" w14:textId="77777777" w:rsidR="00072932" w:rsidRPr="005C6936" w:rsidRDefault="00072932" w:rsidP="005542EC">
      <w:pPr>
        <w:keepNext/>
        <w:rPr>
          <w:color w:val="000000"/>
        </w:rPr>
      </w:pPr>
    </w:p>
    <w:p w14:paraId="06A74C83" w14:textId="77777777" w:rsidR="00CB3D9F" w:rsidRPr="005C6936" w:rsidRDefault="000E5A86" w:rsidP="005542EC">
      <w:pPr>
        <w:pStyle w:val="EMEAAddress"/>
        <w:rPr>
          <w:lang w:val="en-US"/>
        </w:rPr>
      </w:pPr>
      <w:r w:rsidRPr="005C6936">
        <w:rPr>
          <w:lang w:val="en-US"/>
        </w:rPr>
        <w:t>Bristol</w:t>
      </w:r>
      <w:r w:rsidRPr="005C6936">
        <w:rPr>
          <w:lang w:val="en-US"/>
        </w:rPr>
        <w:noBreakHyphen/>
        <w:t>Myers Squibb Pharma EEIG</w:t>
      </w:r>
    </w:p>
    <w:p w14:paraId="5B2EE081" w14:textId="77777777" w:rsidR="00072932" w:rsidRPr="005C6936" w:rsidRDefault="00072932" w:rsidP="005542EC">
      <w:pPr>
        <w:rPr>
          <w:color w:val="000000"/>
          <w:lang w:val="en-US"/>
        </w:rPr>
      </w:pPr>
    </w:p>
    <w:p w14:paraId="3067A76E" w14:textId="77777777" w:rsidR="00072932" w:rsidRPr="005C6936" w:rsidRDefault="00072932" w:rsidP="005542EC">
      <w:pPr>
        <w:pStyle w:val="Date"/>
        <w:rPr>
          <w:color w:val="000000"/>
          <w:lang w:val="en-US"/>
        </w:rPr>
      </w:pPr>
    </w:p>
    <w:p w14:paraId="138EF663" w14:textId="77777777" w:rsidR="00072932" w:rsidRPr="005C6936" w:rsidRDefault="000E5A86" w:rsidP="005542EC">
      <w:pPr>
        <w:pStyle w:val="StyleHeadingLab"/>
        <w:rPr>
          <w:lang w:val="en-US"/>
        </w:rPr>
      </w:pPr>
      <w:r w:rsidRPr="005C6936">
        <w:rPr>
          <w:lang w:val="en-US"/>
        </w:rPr>
        <w:t>3.</w:t>
      </w:r>
      <w:r w:rsidRPr="005C6936">
        <w:rPr>
          <w:lang w:val="en-US"/>
        </w:rPr>
        <w:tab/>
      </w:r>
      <w:r w:rsidRPr="005C6936">
        <w:t>ΗΜΕΡΟΜΗΝΙΑ</w:t>
      </w:r>
      <w:r w:rsidRPr="005C6936">
        <w:rPr>
          <w:lang w:val="en-US"/>
        </w:rPr>
        <w:t xml:space="preserve"> </w:t>
      </w:r>
      <w:r w:rsidRPr="005C6936">
        <w:t>ΛΗΞΗΣ</w:t>
      </w:r>
    </w:p>
    <w:p w14:paraId="6E8EFC1E" w14:textId="77777777" w:rsidR="00072932" w:rsidRPr="005C6936" w:rsidRDefault="00072932" w:rsidP="005542EC">
      <w:pPr>
        <w:keepNext/>
        <w:rPr>
          <w:iCs/>
          <w:color w:val="000000"/>
          <w:lang w:val="en-US"/>
        </w:rPr>
      </w:pPr>
    </w:p>
    <w:p w14:paraId="7E6B0806" w14:textId="77777777" w:rsidR="00072932" w:rsidRPr="005C6936" w:rsidRDefault="000E5A86" w:rsidP="005542EC">
      <w:pPr>
        <w:rPr>
          <w:color w:val="000000"/>
        </w:rPr>
      </w:pPr>
      <w:r w:rsidRPr="005C6936">
        <w:rPr>
          <w:color w:val="000000"/>
        </w:rPr>
        <w:t>EXP</w:t>
      </w:r>
    </w:p>
    <w:p w14:paraId="6B1FDB91" w14:textId="77777777" w:rsidR="00072932" w:rsidRPr="005C6936" w:rsidRDefault="00072932" w:rsidP="005542EC">
      <w:pPr>
        <w:rPr>
          <w:color w:val="000000"/>
        </w:rPr>
      </w:pPr>
    </w:p>
    <w:p w14:paraId="40374096" w14:textId="77777777" w:rsidR="00072932" w:rsidRPr="005C6936" w:rsidRDefault="00072932" w:rsidP="005542EC">
      <w:pPr>
        <w:pStyle w:val="Date"/>
        <w:rPr>
          <w:color w:val="000000"/>
        </w:rPr>
      </w:pPr>
    </w:p>
    <w:p w14:paraId="22B59E86" w14:textId="77777777" w:rsidR="00072932" w:rsidRPr="005C6936" w:rsidRDefault="000E5A86" w:rsidP="005542EC">
      <w:pPr>
        <w:pStyle w:val="StyleHeadingLab"/>
      </w:pPr>
      <w:r w:rsidRPr="005C6936">
        <w:t>4.</w:t>
      </w:r>
      <w:r w:rsidRPr="005C6936">
        <w:tab/>
        <w:t>ΑΡΙΘΜΟΣ ΠΑΡΤΙΔΑΣ</w:t>
      </w:r>
    </w:p>
    <w:p w14:paraId="2C8F40F7" w14:textId="77777777" w:rsidR="00072932" w:rsidRPr="005C6936" w:rsidRDefault="00072932" w:rsidP="005542EC">
      <w:pPr>
        <w:keepNext/>
        <w:rPr>
          <w:iCs/>
          <w:color w:val="000000"/>
        </w:rPr>
      </w:pPr>
    </w:p>
    <w:p w14:paraId="0EBC05BF" w14:textId="77777777" w:rsidR="00072932" w:rsidRPr="005C6936" w:rsidRDefault="000E5A86" w:rsidP="005542EC">
      <w:pPr>
        <w:rPr>
          <w:color w:val="000000"/>
        </w:rPr>
      </w:pPr>
      <w:r w:rsidRPr="005C6936">
        <w:rPr>
          <w:color w:val="000000"/>
        </w:rPr>
        <w:t>Lot</w:t>
      </w:r>
    </w:p>
    <w:p w14:paraId="5E3524D6" w14:textId="77777777" w:rsidR="00072932" w:rsidRPr="005C6936" w:rsidRDefault="00072932" w:rsidP="005542EC">
      <w:pPr>
        <w:rPr>
          <w:bCs/>
          <w:color w:val="000000"/>
        </w:rPr>
      </w:pPr>
    </w:p>
    <w:p w14:paraId="37D30547" w14:textId="77777777" w:rsidR="00072932" w:rsidRPr="005C6936" w:rsidRDefault="00072932" w:rsidP="005542EC">
      <w:pPr>
        <w:pStyle w:val="Date"/>
        <w:rPr>
          <w:color w:val="000000"/>
        </w:rPr>
      </w:pPr>
    </w:p>
    <w:p w14:paraId="357E3EF9" w14:textId="52A8B682" w:rsidR="00072932" w:rsidRPr="005C6936" w:rsidRDefault="000E5A86" w:rsidP="005542EC">
      <w:pPr>
        <w:pStyle w:val="StyleHeadingLab"/>
      </w:pPr>
      <w:r w:rsidRPr="005C6936">
        <w:t>5.</w:t>
      </w:r>
      <w:r w:rsidRPr="005C6936">
        <w:tab/>
        <w:t>ΑΛΛΑ ΣΤΟΙΧΕΙΑ</w:t>
      </w:r>
    </w:p>
    <w:p w14:paraId="4742A98D" w14:textId="77777777" w:rsidR="001120BE" w:rsidRPr="005C6936" w:rsidRDefault="001120BE" w:rsidP="005542EC">
      <w:pPr>
        <w:keepNext/>
        <w:rPr>
          <w:color w:val="000000"/>
        </w:rPr>
      </w:pPr>
    </w:p>
    <w:p w14:paraId="636F70EB" w14:textId="77777777" w:rsidR="001120BE" w:rsidRPr="005C6936" w:rsidRDefault="001120BE" w:rsidP="005542EC">
      <w:pPr>
        <w:rPr>
          <w:color w:val="000000"/>
        </w:rPr>
      </w:pPr>
    </w:p>
    <w:p w14:paraId="0A05DAD7" w14:textId="6B95E332" w:rsidR="00A53FD2" w:rsidRPr="005C6936" w:rsidRDefault="000E5A86" w:rsidP="005542EC">
      <w:pPr>
        <w:pStyle w:val="Date"/>
        <w:keepNext/>
        <w:pBdr>
          <w:top w:val="single" w:sz="4" w:space="1" w:color="auto"/>
          <w:left w:val="single" w:sz="4" w:space="1" w:color="auto"/>
          <w:right w:val="single" w:sz="4" w:space="1" w:color="auto"/>
        </w:pBdr>
        <w:rPr>
          <w:b/>
          <w:color w:val="000000"/>
        </w:rPr>
      </w:pPr>
      <w:r w:rsidRPr="005C6936">
        <w:br w:type="page"/>
      </w:r>
      <w:r w:rsidRPr="005C6936">
        <w:rPr>
          <w:b/>
          <w:color w:val="000000"/>
        </w:rPr>
        <w:t>ΕΝΔΕΙΞΕΙΣ ΠΟΥ ΠΡΕΠΕΙ ΝΑ ΑΝΑΓΡΑΦΟΝΤΑΙ ΣΤΗΝ ΕΞΩΤΕΡΙΚΗ ΣΥΣΚΕΥΑΣΙΑ</w:t>
      </w:r>
    </w:p>
    <w:p w14:paraId="1DA9198A" w14:textId="77777777" w:rsidR="007F6DFD" w:rsidRPr="005C6936" w:rsidRDefault="007F6DFD" w:rsidP="005542EC">
      <w:pPr>
        <w:keepNext/>
        <w:pBdr>
          <w:left w:val="single" w:sz="4" w:space="1" w:color="auto"/>
          <w:bottom w:val="single" w:sz="4" w:space="1" w:color="auto"/>
          <w:right w:val="single" w:sz="4" w:space="1" w:color="auto"/>
        </w:pBdr>
        <w:rPr>
          <w:b/>
          <w:color w:val="000000"/>
        </w:rPr>
      </w:pPr>
    </w:p>
    <w:p w14:paraId="7B4575C8" w14:textId="77777777" w:rsidR="007F6DFD" w:rsidRPr="005C6936" w:rsidRDefault="000E5A86" w:rsidP="005542EC">
      <w:pPr>
        <w:keepNext/>
        <w:pBdr>
          <w:left w:val="single" w:sz="4" w:space="1" w:color="auto"/>
          <w:bottom w:val="single" w:sz="4" w:space="1" w:color="auto"/>
          <w:right w:val="single" w:sz="4" w:space="1" w:color="auto"/>
        </w:pBdr>
        <w:rPr>
          <w:b/>
          <w:color w:val="000000"/>
        </w:rPr>
      </w:pPr>
      <w:r w:rsidRPr="005C6936">
        <w:rPr>
          <w:b/>
          <w:color w:val="000000"/>
        </w:rPr>
        <w:t>ΚΟΥΤΙ</w:t>
      </w:r>
    </w:p>
    <w:p w14:paraId="32C471C4" w14:textId="77777777" w:rsidR="007F6DFD" w:rsidRPr="005C6936" w:rsidRDefault="007F6DFD" w:rsidP="005542EC">
      <w:pPr>
        <w:keepNext/>
        <w:rPr>
          <w:color w:val="000000"/>
        </w:rPr>
      </w:pPr>
    </w:p>
    <w:p w14:paraId="449304F5" w14:textId="77777777" w:rsidR="006A5D4C" w:rsidRPr="005C6936" w:rsidRDefault="006A5D4C" w:rsidP="005542EC">
      <w:pPr>
        <w:pStyle w:val="Date"/>
      </w:pPr>
    </w:p>
    <w:p w14:paraId="354D4CA3" w14:textId="77777777" w:rsidR="007F6DFD" w:rsidRPr="005C6936" w:rsidRDefault="000E5A86" w:rsidP="005542EC">
      <w:pPr>
        <w:pStyle w:val="StyleHeadingLab"/>
      </w:pPr>
      <w:r w:rsidRPr="005C6936">
        <w:t>1.</w:t>
      </w:r>
      <w:r w:rsidRPr="005C6936">
        <w:tab/>
        <w:t>ΟΝΟΜΑΣΙΑ ΤΟΥ ΦΑΡΜΑΚΕΥΤΙΚΟΥ ΠΡΟΪΟΝΤΟΣ</w:t>
      </w:r>
    </w:p>
    <w:p w14:paraId="7181DA49" w14:textId="77777777" w:rsidR="007F6DFD" w:rsidRPr="005C6936" w:rsidRDefault="007F6DFD" w:rsidP="005542EC">
      <w:pPr>
        <w:keepNext/>
        <w:rPr>
          <w:color w:val="000000"/>
        </w:rPr>
      </w:pPr>
    </w:p>
    <w:p w14:paraId="1DA010E4" w14:textId="77777777" w:rsidR="007F6DFD" w:rsidRPr="005C6936" w:rsidRDefault="000E5A86" w:rsidP="005542EC">
      <w:pPr>
        <w:rPr>
          <w:color w:val="000000"/>
        </w:rPr>
      </w:pPr>
      <w:r w:rsidRPr="005C6936">
        <w:rPr>
          <w:color w:val="000000"/>
        </w:rPr>
        <w:t>Revlimid 25 mg σκληρά καψάκια</w:t>
      </w:r>
    </w:p>
    <w:p w14:paraId="20B4C3BC" w14:textId="77777777" w:rsidR="007F6DFD" w:rsidRPr="005C6936" w:rsidRDefault="000E5A86" w:rsidP="005542EC">
      <w:pPr>
        <w:rPr>
          <w:color w:val="000000"/>
        </w:rPr>
      </w:pPr>
      <w:r w:rsidRPr="005C6936">
        <w:rPr>
          <w:color w:val="000000"/>
        </w:rPr>
        <w:t>λεναλιδομίδη</w:t>
      </w:r>
    </w:p>
    <w:p w14:paraId="51C5D305" w14:textId="77777777" w:rsidR="007F6DFD" w:rsidRPr="005C6936" w:rsidRDefault="007F6DFD" w:rsidP="005542EC">
      <w:pPr>
        <w:rPr>
          <w:color w:val="000000"/>
        </w:rPr>
      </w:pPr>
    </w:p>
    <w:p w14:paraId="2D3D4AD9" w14:textId="77777777" w:rsidR="007F6DFD" w:rsidRPr="005C6936" w:rsidRDefault="007F6DFD" w:rsidP="005542EC">
      <w:pPr>
        <w:pStyle w:val="Date"/>
        <w:rPr>
          <w:color w:val="000000"/>
        </w:rPr>
      </w:pPr>
    </w:p>
    <w:p w14:paraId="236D2D1E" w14:textId="77777777" w:rsidR="007F6DFD" w:rsidRPr="005C6936" w:rsidRDefault="000E5A86" w:rsidP="005542EC">
      <w:pPr>
        <w:pStyle w:val="StyleHeadingLab"/>
      </w:pPr>
      <w:r w:rsidRPr="005C6936">
        <w:t>2.</w:t>
      </w:r>
      <w:r w:rsidRPr="005C6936">
        <w:tab/>
        <w:t>ΣΥΝΘΕΣΗ ΣΕ ΔΡΑΣΤΙΚΗ(ΕΣ) ΟΥΣΙΑ(ΕΣ)</w:t>
      </w:r>
    </w:p>
    <w:p w14:paraId="2E6899E9" w14:textId="77777777" w:rsidR="007F6DFD" w:rsidRPr="005C6936" w:rsidRDefault="007F6DFD" w:rsidP="005542EC">
      <w:pPr>
        <w:keepNext/>
        <w:rPr>
          <w:color w:val="000000"/>
        </w:rPr>
      </w:pPr>
    </w:p>
    <w:p w14:paraId="7DE55A74" w14:textId="77777777" w:rsidR="007F6DFD" w:rsidRPr="005C6936" w:rsidRDefault="000E5A86" w:rsidP="005542EC">
      <w:pPr>
        <w:rPr>
          <w:color w:val="000000"/>
        </w:rPr>
      </w:pPr>
      <w:r w:rsidRPr="005C6936">
        <w:rPr>
          <w:color w:val="000000"/>
        </w:rPr>
        <w:t>Κάθε καψάκιο περιέχει 25 mg λεναλιδομίδης.</w:t>
      </w:r>
    </w:p>
    <w:p w14:paraId="62CC1A09" w14:textId="77777777" w:rsidR="007F6DFD" w:rsidRPr="005C6936" w:rsidRDefault="007F6DFD" w:rsidP="005542EC">
      <w:pPr>
        <w:rPr>
          <w:color w:val="000000"/>
        </w:rPr>
      </w:pPr>
    </w:p>
    <w:p w14:paraId="4B0FBBE3" w14:textId="77777777" w:rsidR="007F6DFD" w:rsidRPr="005C6936" w:rsidRDefault="007F6DFD" w:rsidP="005542EC">
      <w:pPr>
        <w:pStyle w:val="Date"/>
        <w:rPr>
          <w:color w:val="000000"/>
        </w:rPr>
      </w:pPr>
    </w:p>
    <w:p w14:paraId="35A7CD88" w14:textId="77777777" w:rsidR="007F6DFD" w:rsidRPr="005C6936" w:rsidRDefault="000E5A86" w:rsidP="005542EC">
      <w:pPr>
        <w:pStyle w:val="StyleHeadingLab"/>
      </w:pPr>
      <w:r w:rsidRPr="005C6936">
        <w:t>3.</w:t>
      </w:r>
      <w:r w:rsidRPr="005C6936">
        <w:tab/>
        <w:t>ΚΑΤΑΛΟΓΟΣ ΕΚΔΟΧΩΝ</w:t>
      </w:r>
    </w:p>
    <w:p w14:paraId="01849AA0" w14:textId="77777777" w:rsidR="007F6DFD" w:rsidRPr="005C6936" w:rsidRDefault="007F6DFD" w:rsidP="005542EC">
      <w:pPr>
        <w:keepNext/>
        <w:rPr>
          <w:color w:val="000000"/>
        </w:rPr>
      </w:pPr>
    </w:p>
    <w:p w14:paraId="572C92C9" w14:textId="77777777" w:rsidR="007F6DFD" w:rsidRPr="005C6936" w:rsidRDefault="000E5A86" w:rsidP="005542EC">
      <w:pPr>
        <w:rPr>
          <w:color w:val="000000"/>
        </w:rPr>
      </w:pPr>
      <w:r w:rsidRPr="005C6936">
        <w:rPr>
          <w:color w:val="000000"/>
        </w:rPr>
        <w:t>Περιέχει λακτόζη. Βλέπε φύλλο οδηγιών χρήσης για περισσότερες πληροφορίες.</w:t>
      </w:r>
    </w:p>
    <w:p w14:paraId="64081EBB" w14:textId="77777777" w:rsidR="007F6DFD" w:rsidRPr="005C6936" w:rsidRDefault="007F6DFD" w:rsidP="005542EC">
      <w:pPr>
        <w:rPr>
          <w:color w:val="000000"/>
        </w:rPr>
      </w:pPr>
    </w:p>
    <w:p w14:paraId="268FDEF3" w14:textId="77777777" w:rsidR="007F6DFD" w:rsidRPr="005C6936" w:rsidRDefault="007F6DFD" w:rsidP="005542EC">
      <w:pPr>
        <w:pStyle w:val="Date"/>
        <w:rPr>
          <w:color w:val="000000"/>
        </w:rPr>
      </w:pPr>
    </w:p>
    <w:p w14:paraId="7868E325" w14:textId="77777777" w:rsidR="007F6DFD" w:rsidRPr="005C6936" w:rsidRDefault="000E5A86" w:rsidP="005542EC">
      <w:pPr>
        <w:pStyle w:val="StyleHeadingLab"/>
      </w:pPr>
      <w:r w:rsidRPr="005C6936">
        <w:t>4.</w:t>
      </w:r>
      <w:r w:rsidRPr="005C6936">
        <w:tab/>
        <w:t>ΦΑΡΜΑΚΟΤΕΧΝΙΚΗ ΜΟΡΦΗ ΚΑΙ ΠΕΡΙΕΧΟΜΕΝΟ</w:t>
      </w:r>
    </w:p>
    <w:p w14:paraId="6ADEFE98" w14:textId="77777777" w:rsidR="007F6DFD" w:rsidRPr="005C6936" w:rsidRDefault="007F6DFD" w:rsidP="005542EC">
      <w:pPr>
        <w:keepNext/>
        <w:rPr>
          <w:color w:val="000000"/>
        </w:rPr>
      </w:pPr>
    </w:p>
    <w:p w14:paraId="07DA0CAD" w14:textId="295E38A0" w:rsidR="00AA7763" w:rsidRPr="005C6936" w:rsidRDefault="000E5A86" w:rsidP="005542EC">
      <w:pPr>
        <w:rPr>
          <w:color w:val="000000"/>
        </w:rPr>
      </w:pPr>
      <w:r w:rsidRPr="005C6936">
        <w:rPr>
          <w:color w:val="000000"/>
        </w:rPr>
        <w:t>7 σκληρά καψάκια</w:t>
      </w:r>
    </w:p>
    <w:p w14:paraId="5324FB46" w14:textId="3C3A2DD3" w:rsidR="00AA7763" w:rsidRPr="005C6936" w:rsidRDefault="000E5A86" w:rsidP="005542EC">
      <w:pPr>
        <w:rPr>
          <w:noProof/>
        </w:rPr>
      </w:pPr>
      <w:r>
        <w:rPr>
          <w:highlight w:val="lightGray"/>
        </w:rPr>
        <w:t>21 σκληρά καψάκια</w:t>
      </w:r>
    </w:p>
    <w:p w14:paraId="4CC88FA2" w14:textId="77777777" w:rsidR="007F6DFD" w:rsidRPr="005C6936" w:rsidRDefault="007F6DFD" w:rsidP="005542EC">
      <w:pPr>
        <w:rPr>
          <w:color w:val="000000"/>
        </w:rPr>
      </w:pPr>
    </w:p>
    <w:p w14:paraId="453B2693" w14:textId="77777777" w:rsidR="007F6DFD" w:rsidRPr="005C6936" w:rsidRDefault="007F6DFD" w:rsidP="005542EC">
      <w:pPr>
        <w:pStyle w:val="Date"/>
        <w:rPr>
          <w:color w:val="000000"/>
        </w:rPr>
      </w:pPr>
    </w:p>
    <w:p w14:paraId="09439E63" w14:textId="77777777" w:rsidR="007F6DFD" w:rsidRPr="005C6936" w:rsidRDefault="000E5A86" w:rsidP="005542EC">
      <w:pPr>
        <w:pStyle w:val="StyleHeadingLab"/>
      </w:pPr>
      <w:r w:rsidRPr="005C6936">
        <w:t>5.</w:t>
      </w:r>
      <w:r w:rsidRPr="005C6936">
        <w:tab/>
        <w:t>ΤΡΟΠΟΣ ΚΑΙ ΟΔΟΣ(ΟΙ) ΧΟΡΗΓΗΣΗΣ</w:t>
      </w:r>
    </w:p>
    <w:p w14:paraId="021FEC4C" w14:textId="77777777" w:rsidR="007F6DFD" w:rsidRPr="005C6936" w:rsidRDefault="007F6DFD" w:rsidP="005542EC">
      <w:pPr>
        <w:keepNext/>
        <w:rPr>
          <w:color w:val="000000"/>
        </w:rPr>
      </w:pPr>
    </w:p>
    <w:p w14:paraId="1DB8D928" w14:textId="77777777" w:rsidR="007F6DFD" w:rsidRPr="005C6936" w:rsidRDefault="000E5A86" w:rsidP="005542EC">
      <w:pPr>
        <w:rPr>
          <w:color w:val="000000"/>
        </w:rPr>
      </w:pPr>
      <w:r w:rsidRPr="005C6936">
        <w:rPr>
          <w:color w:val="000000"/>
        </w:rPr>
        <w:t>Από του στόματος χρήση.</w:t>
      </w:r>
    </w:p>
    <w:p w14:paraId="576F9A31" w14:textId="77777777" w:rsidR="007F6DFD" w:rsidRPr="005C6936" w:rsidRDefault="007F6DFD" w:rsidP="005542EC">
      <w:pPr>
        <w:rPr>
          <w:color w:val="000000"/>
        </w:rPr>
      </w:pPr>
    </w:p>
    <w:p w14:paraId="6F7B1F4B" w14:textId="77777777" w:rsidR="007F6DFD" w:rsidRPr="005C6936" w:rsidRDefault="000E5A86" w:rsidP="005542EC">
      <w:pPr>
        <w:rPr>
          <w:color w:val="000000"/>
        </w:rPr>
      </w:pPr>
      <w:r w:rsidRPr="005C6936">
        <w:rPr>
          <w:color w:val="000000"/>
        </w:rPr>
        <w:t>Διαβάστε το φύλλο οδηγιών χρήσης πριν από τη χρήση.</w:t>
      </w:r>
    </w:p>
    <w:p w14:paraId="616C63C0" w14:textId="77777777" w:rsidR="007F6DFD" w:rsidRPr="005C6936" w:rsidRDefault="007F6DFD" w:rsidP="005542EC">
      <w:pPr>
        <w:rPr>
          <w:color w:val="000000"/>
        </w:rPr>
      </w:pPr>
    </w:p>
    <w:p w14:paraId="163B9EFC" w14:textId="77777777" w:rsidR="007F6DFD" w:rsidRPr="005C6936" w:rsidRDefault="007F6DFD" w:rsidP="005542EC">
      <w:pPr>
        <w:pStyle w:val="Date"/>
        <w:rPr>
          <w:color w:val="000000"/>
        </w:rPr>
      </w:pPr>
    </w:p>
    <w:p w14:paraId="084EE20C" w14:textId="77777777" w:rsidR="007F6DFD" w:rsidRPr="005C6936" w:rsidRDefault="000E5A86" w:rsidP="005542EC">
      <w:pPr>
        <w:pStyle w:val="StyleHeadingLab"/>
      </w:pPr>
      <w:r w:rsidRPr="005C6936">
        <w:t>6.</w:t>
      </w:r>
      <w:r w:rsidRPr="005C6936">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5429830" w14:textId="77777777" w:rsidR="007F6DFD" w:rsidRPr="005C6936" w:rsidRDefault="007F6DFD" w:rsidP="005542EC">
      <w:pPr>
        <w:keepNext/>
        <w:rPr>
          <w:color w:val="000000"/>
        </w:rPr>
      </w:pPr>
    </w:p>
    <w:p w14:paraId="76D53B42" w14:textId="77777777" w:rsidR="007F6DFD" w:rsidRPr="005C6936" w:rsidRDefault="000E5A86" w:rsidP="005542EC">
      <w:pPr>
        <w:rPr>
          <w:color w:val="000000"/>
        </w:rPr>
      </w:pPr>
      <w:r w:rsidRPr="005C6936">
        <w:rPr>
          <w:color w:val="000000"/>
        </w:rPr>
        <w:t>Να φυλάσσεται σε θέση, την οποία δεν βλέπουν και δεν προσεγγίζουν τα παιδιά.</w:t>
      </w:r>
    </w:p>
    <w:p w14:paraId="6D4F3A4D" w14:textId="77777777" w:rsidR="007F6DFD" w:rsidRPr="005C6936" w:rsidRDefault="007F6DFD" w:rsidP="005542EC">
      <w:pPr>
        <w:rPr>
          <w:color w:val="000000"/>
        </w:rPr>
      </w:pPr>
    </w:p>
    <w:p w14:paraId="137C8866" w14:textId="77777777" w:rsidR="007F6DFD" w:rsidRPr="005C6936" w:rsidRDefault="007F6DFD" w:rsidP="005542EC">
      <w:pPr>
        <w:pStyle w:val="Date"/>
        <w:rPr>
          <w:color w:val="000000"/>
        </w:rPr>
      </w:pPr>
    </w:p>
    <w:p w14:paraId="2B895E3D" w14:textId="77777777" w:rsidR="007F6DFD" w:rsidRPr="005C6936" w:rsidRDefault="000E5A86" w:rsidP="005542EC">
      <w:pPr>
        <w:pStyle w:val="StyleHeadingLab"/>
      </w:pPr>
      <w:r w:rsidRPr="005C6936">
        <w:t>7.</w:t>
      </w:r>
      <w:r w:rsidRPr="005C6936">
        <w:tab/>
        <w:t>ΑΛΛΗ(ΕΣ) ΕΙΔΙΚΗ(ΕΣ) ΠΡΟΕΙΔΟΠΟΙΗΣΗ(ΕΙΣ), ΕΑΝ ΕΙΝΑΙ ΑΠΑΡΑΙΤΗΤΗ(ΕΣ)</w:t>
      </w:r>
    </w:p>
    <w:p w14:paraId="4FF111F1" w14:textId="77777777" w:rsidR="007F6DFD" w:rsidRPr="005C6936" w:rsidRDefault="007F6DFD" w:rsidP="005542EC">
      <w:pPr>
        <w:keepNext/>
        <w:rPr>
          <w:color w:val="000000"/>
        </w:rPr>
      </w:pPr>
    </w:p>
    <w:p w14:paraId="6E4A24D6" w14:textId="77777777" w:rsidR="006E28E9" w:rsidRPr="005C6936" w:rsidRDefault="000E5A86" w:rsidP="005542EC">
      <w:pPr>
        <w:rPr>
          <w:bCs/>
          <w:color w:val="000000"/>
        </w:rPr>
      </w:pPr>
      <w:r w:rsidRPr="005C6936">
        <w:rPr>
          <w:color w:val="000000"/>
        </w:rPr>
        <w:t>ΠΡΟΣΟΧΗ: Κίνδυνος σοβαρών συγγενών διαμαρτιών. Να μη χρησιμοποιείται κατά την κύηση ή τη γαλουχία.</w:t>
      </w:r>
    </w:p>
    <w:p w14:paraId="2D74213A" w14:textId="77777777" w:rsidR="007F6DFD" w:rsidRPr="005C6936" w:rsidRDefault="000E5A86" w:rsidP="005542EC">
      <w:pPr>
        <w:rPr>
          <w:color w:val="000000"/>
        </w:rPr>
      </w:pPr>
      <w:r w:rsidRPr="005C6936">
        <w:rPr>
          <w:color w:val="000000"/>
        </w:rPr>
        <w:t>Πρέπει να ακολουθείτε το Πρόγραμμα Πρόληψης Κύησης του Revlimid.</w:t>
      </w:r>
    </w:p>
    <w:p w14:paraId="5B2B6EBB" w14:textId="77777777" w:rsidR="007F6DFD" w:rsidRPr="005C6936" w:rsidRDefault="007F6DFD" w:rsidP="005542EC">
      <w:pPr>
        <w:rPr>
          <w:color w:val="000000"/>
        </w:rPr>
      </w:pPr>
    </w:p>
    <w:p w14:paraId="2C43F2C5" w14:textId="77777777" w:rsidR="007F6DFD" w:rsidRPr="005C6936" w:rsidRDefault="007F6DFD" w:rsidP="005542EC">
      <w:pPr>
        <w:pStyle w:val="Date"/>
        <w:rPr>
          <w:color w:val="000000"/>
        </w:rPr>
      </w:pPr>
    </w:p>
    <w:p w14:paraId="45C54C8D" w14:textId="77777777" w:rsidR="007F6DFD" w:rsidRPr="005C6936" w:rsidRDefault="000E5A86" w:rsidP="005542EC">
      <w:pPr>
        <w:pStyle w:val="StyleHeadingLab"/>
      </w:pPr>
      <w:r w:rsidRPr="005C6936">
        <w:t>8.</w:t>
      </w:r>
      <w:r w:rsidRPr="005C6936">
        <w:tab/>
        <w:t>ΗΜΕΡΟΜΗΝΙΑ ΛΗΞΗΣ</w:t>
      </w:r>
    </w:p>
    <w:p w14:paraId="3D16A706" w14:textId="77777777" w:rsidR="007F6DFD" w:rsidRPr="005C6936" w:rsidRDefault="007F6DFD" w:rsidP="005542EC">
      <w:pPr>
        <w:keepNext/>
        <w:rPr>
          <w:color w:val="000000"/>
        </w:rPr>
      </w:pPr>
    </w:p>
    <w:p w14:paraId="291256F1" w14:textId="77777777" w:rsidR="007F6DFD" w:rsidRPr="005C6936" w:rsidRDefault="000E5A86" w:rsidP="005542EC">
      <w:pPr>
        <w:rPr>
          <w:color w:val="000000"/>
        </w:rPr>
      </w:pPr>
      <w:r w:rsidRPr="005C6936">
        <w:rPr>
          <w:color w:val="000000"/>
        </w:rPr>
        <w:t>EXP</w:t>
      </w:r>
    </w:p>
    <w:p w14:paraId="3F9E1326" w14:textId="77777777" w:rsidR="001120BE" w:rsidRPr="005C6936" w:rsidRDefault="001120BE" w:rsidP="005542EC">
      <w:pPr>
        <w:pStyle w:val="Date"/>
      </w:pPr>
    </w:p>
    <w:p w14:paraId="2E516A1A" w14:textId="77777777" w:rsidR="001120BE" w:rsidRPr="005C6936" w:rsidRDefault="001120BE" w:rsidP="005542EC"/>
    <w:p w14:paraId="0460445C" w14:textId="77777777" w:rsidR="007F6DFD" w:rsidRPr="005C6936" w:rsidRDefault="000E5A86" w:rsidP="005542EC">
      <w:pPr>
        <w:pStyle w:val="StyleHeadingLab"/>
      </w:pPr>
      <w:r w:rsidRPr="005C6936">
        <w:t>9.</w:t>
      </w:r>
      <w:r w:rsidRPr="005C6936">
        <w:tab/>
        <w:t>ΕΙΔΙΚΕΣ ΣΥΝΘΗΚΕΣ ΦΥΛΑΞΗΣ</w:t>
      </w:r>
    </w:p>
    <w:p w14:paraId="7C2B39E3" w14:textId="77777777" w:rsidR="007F6DFD" w:rsidRPr="005C6936" w:rsidRDefault="007F6DFD" w:rsidP="005542EC">
      <w:pPr>
        <w:keepNext/>
        <w:rPr>
          <w:color w:val="000000"/>
        </w:rPr>
      </w:pPr>
    </w:p>
    <w:p w14:paraId="2158A9B6" w14:textId="77777777" w:rsidR="007F6DFD" w:rsidRPr="005C6936" w:rsidRDefault="007F6DFD" w:rsidP="005542EC">
      <w:pPr>
        <w:pStyle w:val="Date"/>
        <w:rPr>
          <w:color w:val="000000"/>
        </w:rPr>
      </w:pPr>
    </w:p>
    <w:p w14:paraId="6173627D" w14:textId="77777777" w:rsidR="007F6DFD" w:rsidRPr="005C6936" w:rsidRDefault="000E5A86" w:rsidP="005542EC">
      <w:pPr>
        <w:pStyle w:val="StyleHeadingLab"/>
      </w:pPr>
      <w:r w:rsidRPr="005C6936">
        <w:t>10.</w:t>
      </w:r>
      <w:r w:rsidRPr="005C6936">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296382B" w14:textId="77777777" w:rsidR="007F6DFD" w:rsidRPr="005C6936" w:rsidRDefault="007F6DFD" w:rsidP="005542EC">
      <w:pPr>
        <w:keepNext/>
        <w:rPr>
          <w:color w:val="000000"/>
        </w:rPr>
      </w:pPr>
    </w:p>
    <w:p w14:paraId="77F58C87" w14:textId="77777777" w:rsidR="008D4EE6" w:rsidRPr="005C6936" w:rsidRDefault="000E5A86" w:rsidP="005542EC">
      <w:pPr>
        <w:rPr>
          <w:color w:val="000000"/>
        </w:rPr>
      </w:pPr>
      <w:r w:rsidRPr="005C6936">
        <w:rPr>
          <w:color w:val="000000"/>
        </w:rPr>
        <w:t>Να επιστρέφετε τα μη χρησιμοποιημένα φάρμακα στον φαρμακοποιό.</w:t>
      </w:r>
    </w:p>
    <w:p w14:paraId="221D1F1D" w14:textId="77777777" w:rsidR="007F6DFD" w:rsidRPr="005C6936" w:rsidRDefault="007F6DFD" w:rsidP="005542EC">
      <w:pPr>
        <w:rPr>
          <w:color w:val="000000"/>
        </w:rPr>
      </w:pPr>
    </w:p>
    <w:p w14:paraId="523F6FFB" w14:textId="77777777" w:rsidR="007F6DFD" w:rsidRPr="005C6936" w:rsidRDefault="007F6DFD" w:rsidP="005542EC">
      <w:pPr>
        <w:pStyle w:val="Date"/>
        <w:rPr>
          <w:color w:val="000000"/>
        </w:rPr>
      </w:pPr>
    </w:p>
    <w:p w14:paraId="66B7BEDB" w14:textId="77777777" w:rsidR="007F6DFD" w:rsidRPr="005C6936" w:rsidRDefault="000E5A86" w:rsidP="005542EC">
      <w:pPr>
        <w:pStyle w:val="StyleHeadingLab"/>
      </w:pPr>
      <w:r w:rsidRPr="005C6936">
        <w:t>11.</w:t>
      </w:r>
      <w:r w:rsidRPr="005C6936">
        <w:tab/>
        <w:t>ΟΝΟΜΑ ΚΑΙ ΔΙΕΥΘΥΝΣΗ ΚΑΤΟΧΟΥ ΤΗΣ ΑΔΕΙΑΣ ΚΥΚΛΟΦΟΡΙΑΣ</w:t>
      </w:r>
    </w:p>
    <w:p w14:paraId="3221CD1F" w14:textId="77777777" w:rsidR="007F6DFD" w:rsidRPr="005C6936" w:rsidRDefault="007F6DFD" w:rsidP="005542EC">
      <w:pPr>
        <w:keepNext/>
        <w:rPr>
          <w:color w:val="000000"/>
        </w:rPr>
      </w:pPr>
    </w:p>
    <w:p w14:paraId="55C6F7E0" w14:textId="77777777" w:rsidR="00CB3D9F" w:rsidRPr="005C6936" w:rsidRDefault="000E5A86" w:rsidP="005542EC">
      <w:pPr>
        <w:pStyle w:val="EMEAAddress"/>
        <w:keepNext/>
        <w:rPr>
          <w:lang w:val="en-US"/>
        </w:rPr>
      </w:pPr>
      <w:r w:rsidRPr="005C6936">
        <w:rPr>
          <w:lang w:val="en-US"/>
        </w:rPr>
        <w:t>Bristol</w:t>
      </w:r>
      <w:r w:rsidRPr="005C6936">
        <w:rPr>
          <w:lang w:val="en-US"/>
        </w:rPr>
        <w:noBreakHyphen/>
        <w:t>Myers Squibb Pharma EEIG</w:t>
      </w:r>
    </w:p>
    <w:p w14:paraId="4D202F81" w14:textId="77777777" w:rsidR="00CB3D9F" w:rsidRPr="005C6936" w:rsidRDefault="000E5A86" w:rsidP="005542EC">
      <w:pPr>
        <w:pStyle w:val="EMEAAddress"/>
        <w:keepNext/>
        <w:rPr>
          <w:lang w:val="en-US"/>
        </w:rPr>
      </w:pPr>
      <w:r w:rsidRPr="005C6936">
        <w:rPr>
          <w:lang w:val="en-US"/>
        </w:rPr>
        <w:t>Plaza 254</w:t>
      </w:r>
    </w:p>
    <w:p w14:paraId="66CB4D9D" w14:textId="77777777" w:rsidR="00CB3D9F" w:rsidRPr="005C6936" w:rsidRDefault="000E5A86" w:rsidP="005542EC">
      <w:pPr>
        <w:pStyle w:val="EMEAAddress"/>
        <w:keepNext/>
        <w:rPr>
          <w:lang w:val="en-US"/>
        </w:rPr>
      </w:pPr>
      <w:r w:rsidRPr="005C6936">
        <w:rPr>
          <w:lang w:val="en-US"/>
        </w:rPr>
        <w:t>Blanchardstown Corporate Park 2</w:t>
      </w:r>
    </w:p>
    <w:p w14:paraId="206D7380" w14:textId="77777777" w:rsidR="00CB3D9F" w:rsidRPr="005C6936" w:rsidRDefault="000E5A86" w:rsidP="005542EC">
      <w:pPr>
        <w:pStyle w:val="EMEAAddress"/>
        <w:keepNext/>
        <w:rPr>
          <w:lang w:val="en-US"/>
        </w:rPr>
      </w:pPr>
      <w:r w:rsidRPr="005C6936">
        <w:rPr>
          <w:lang w:val="en-US"/>
        </w:rPr>
        <w:t>Dublin 15, D15 T867</w:t>
      </w:r>
    </w:p>
    <w:p w14:paraId="6725833A" w14:textId="77777777" w:rsidR="00036363" w:rsidRPr="005C6936" w:rsidRDefault="000E5A86" w:rsidP="005542EC">
      <w:pPr>
        <w:keepNext/>
      </w:pPr>
      <w:r w:rsidRPr="005C6936">
        <w:t>Ιρλανδία</w:t>
      </w:r>
    </w:p>
    <w:p w14:paraId="473BF45B" w14:textId="4D12D941" w:rsidR="007F6DFD" w:rsidRPr="005C6936" w:rsidRDefault="007F6DFD" w:rsidP="005542EC">
      <w:pPr>
        <w:rPr>
          <w:color w:val="000000"/>
        </w:rPr>
      </w:pPr>
    </w:p>
    <w:p w14:paraId="621A2252" w14:textId="77777777" w:rsidR="007F6DFD" w:rsidRPr="005C6936" w:rsidRDefault="007F6DFD" w:rsidP="005542EC">
      <w:pPr>
        <w:pStyle w:val="Date"/>
        <w:rPr>
          <w:color w:val="000000"/>
        </w:rPr>
      </w:pPr>
    </w:p>
    <w:p w14:paraId="1FA386C6" w14:textId="77777777" w:rsidR="007F6DFD" w:rsidRPr="005C6936" w:rsidRDefault="000E5A86" w:rsidP="005542EC">
      <w:pPr>
        <w:pStyle w:val="StyleHeadingLab"/>
      </w:pPr>
      <w:r w:rsidRPr="005C6936">
        <w:t>12.</w:t>
      </w:r>
      <w:r w:rsidRPr="005C6936">
        <w:tab/>
        <w:t>ΑΡΙΘΜΟΣ(ΟΙ) ΑΔΕΙΑΣ ΚΥΚΛΟΦΟΡΙΑΣ</w:t>
      </w:r>
    </w:p>
    <w:p w14:paraId="5F760B61" w14:textId="77777777" w:rsidR="007F6DFD" w:rsidRPr="005C6936" w:rsidRDefault="007F6DFD" w:rsidP="005542EC">
      <w:pPr>
        <w:keepNext/>
        <w:rPr>
          <w:color w:val="000000"/>
        </w:rPr>
      </w:pPr>
    </w:p>
    <w:p w14:paraId="4E9F83F2" w14:textId="71570236" w:rsidR="00AA7763" w:rsidRPr="005C6936" w:rsidRDefault="000E5A86" w:rsidP="005542EC">
      <w:r w:rsidRPr="005C6936">
        <w:t xml:space="preserve">EU/1/07/391/014 </w:t>
      </w:r>
      <w:r>
        <w:rPr>
          <w:highlight w:val="lightGray"/>
        </w:rPr>
        <w:t>7 σκληρά καψάκια</w:t>
      </w:r>
    </w:p>
    <w:p w14:paraId="5895B07B" w14:textId="483017E2" w:rsidR="00AA7763" w:rsidRPr="005C6936" w:rsidRDefault="000E5A86" w:rsidP="005542EC">
      <w:r>
        <w:rPr>
          <w:highlight w:val="lightGray"/>
        </w:rPr>
        <w:t>EU/1/07/391/004 21 σκληρά καψάκια</w:t>
      </w:r>
    </w:p>
    <w:p w14:paraId="01A04929" w14:textId="77777777" w:rsidR="007F6DFD" w:rsidRPr="005C6936" w:rsidRDefault="007F6DFD" w:rsidP="005542EC">
      <w:pPr>
        <w:rPr>
          <w:color w:val="000000"/>
        </w:rPr>
      </w:pPr>
    </w:p>
    <w:p w14:paraId="7D2361A3" w14:textId="77777777" w:rsidR="007F6DFD" w:rsidRPr="005C6936" w:rsidRDefault="007F6DFD" w:rsidP="005542EC">
      <w:pPr>
        <w:pStyle w:val="Date"/>
        <w:rPr>
          <w:color w:val="000000"/>
        </w:rPr>
      </w:pPr>
    </w:p>
    <w:p w14:paraId="5165AFD0" w14:textId="77777777" w:rsidR="007F6DFD" w:rsidRPr="005C6936" w:rsidRDefault="000E5A86" w:rsidP="005542EC">
      <w:pPr>
        <w:pStyle w:val="StyleHeadingLab"/>
      </w:pPr>
      <w:r w:rsidRPr="005C6936">
        <w:t>13.</w:t>
      </w:r>
      <w:r w:rsidRPr="005C6936">
        <w:tab/>
        <w:t>ΑΡΙΘΜΟΣ ΠΑΡΤΙΔΑΣ</w:t>
      </w:r>
    </w:p>
    <w:p w14:paraId="45169ED8" w14:textId="77777777" w:rsidR="007F6DFD" w:rsidRPr="005C6936" w:rsidRDefault="007F6DFD" w:rsidP="005542EC">
      <w:pPr>
        <w:keepNext/>
        <w:rPr>
          <w:iCs/>
          <w:color w:val="000000"/>
        </w:rPr>
      </w:pPr>
    </w:p>
    <w:p w14:paraId="0FD8ADF9" w14:textId="77777777" w:rsidR="007F6DFD" w:rsidRPr="005C6936" w:rsidRDefault="000E5A86" w:rsidP="005542EC">
      <w:pPr>
        <w:rPr>
          <w:color w:val="000000"/>
        </w:rPr>
      </w:pPr>
      <w:r w:rsidRPr="005C6936">
        <w:rPr>
          <w:color w:val="000000"/>
        </w:rPr>
        <w:t>Lot</w:t>
      </w:r>
    </w:p>
    <w:p w14:paraId="0696D359" w14:textId="77777777" w:rsidR="007F6DFD" w:rsidRPr="005C6936" w:rsidRDefault="007F6DFD" w:rsidP="005542EC">
      <w:pPr>
        <w:rPr>
          <w:color w:val="000000"/>
        </w:rPr>
      </w:pPr>
    </w:p>
    <w:p w14:paraId="63369F0C" w14:textId="77777777" w:rsidR="007F6DFD" w:rsidRPr="005C6936" w:rsidRDefault="007F6DFD" w:rsidP="005542EC">
      <w:pPr>
        <w:pStyle w:val="Date"/>
        <w:rPr>
          <w:color w:val="000000"/>
        </w:rPr>
      </w:pPr>
    </w:p>
    <w:p w14:paraId="41808586" w14:textId="77777777" w:rsidR="007F6DFD" w:rsidRPr="005C6936" w:rsidRDefault="000E5A86" w:rsidP="005542EC">
      <w:pPr>
        <w:pStyle w:val="StyleHeadingLab"/>
      </w:pPr>
      <w:r w:rsidRPr="005C6936">
        <w:t>14.</w:t>
      </w:r>
      <w:r w:rsidRPr="005C6936">
        <w:tab/>
        <w:t>ΓΕΝΙΚΗ ΚΑΤΑΤΑΞΗ ΓΙΑ ΤΗ ΔΙΑΘΕΣΗ</w:t>
      </w:r>
    </w:p>
    <w:p w14:paraId="7A8F2A50" w14:textId="77777777" w:rsidR="007F6DFD" w:rsidRPr="005C6936" w:rsidRDefault="007F6DFD" w:rsidP="005542EC">
      <w:pPr>
        <w:keepNext/>
        <w:rPr>
          <w:color w:val="000000"/>
        </w:rPr>
      </w:pPr>
    </w:p>
    <w:p w14:paraId="61572796" w14:textId="77777777" w:rsidR="007F6DFD" w:rsidRPr="005C6936" w:rsidRDefault="007F6DFD" w:rsidP="005542EC">
      <w:pPr>
        <w:pStyle w:val="Date"/>
        <w:rPr>
          <w:color w:val="000000"/>
        </w:rPr>
      </w:pPr>
    </w:p>
    <w:p w14:paraId="67968E51" w14:textId="77777777" w:rsidR="007F6DFD" w:rsidRPr="005C6936" w:rsidRDefault="000E5A86" w:rsidP="005542EC">
      <w:pPr>
        <w:pStyle w:val="StyleHeadingLab"/>
      </w:pPr>
      <w:r w:rsidRPr="005C6936">
        <w:t>15.</w:t>
      </w:r>
      <w:r w:rsidRPr="005C6936">
        <w:tab/>
        <w:t>ΟΔΗΓΙΕΣ ΧΡΗΣΗΣ</w:t>
      </w:r>
    </w:p>
    <w:p w14:paraId="15DE97B0" w14:textId="77777777" w:rsidR="007F6DFD" w:rsidRPr="005C6936" w:rsidRDefault="007F6DFD" w:rsidP="005542EC">
      <w:pPr>
        <w:keepNext/>
        <w:rPr>
          <w:bCs/>
          <w:color w:val="000000"/>
        </w:rPr>
      </w:pPr>
    </w:p>
    <w:p w14:paraId="176E01BF" w14:textId="77777777" w:rsidR="007F6DFD" w:rsidRPr="005C6936" w:rsidRDefault="007F6DFD" w:rsidP="005542EC">
      <w:pPr>
        <w:rPr>
          <w:color w:val="000000"/>
        </w:rPr>
      </w:pPr>
    </w:p>
    <w:p w14:paraId="7245C8D0" w14:textId="77777777" w:rsidR="007F6DFD" w:rsidRPr="005C6936" w:rsidRDefault="000E5A86" w:rsidP="005542EC">
      <w:pPr>
        <w:pStyle w:val="StyleHeadingLab"/>
      </w:pPr>
      <w:r w:rsidRPr="005C6936">
        <w:t>16.</w:t>
      </w:r>
      <w:r w:rsidRPr="005C6936">
        <w:tab/>
        <w:t>ΠΛΗΡΟΦΟΡΙΕΣ ΣΕ BRAILLE</w:t>
      </w:r>
    </w:p>
    <w:p w14:paraId="7A35B7E3" w14:textId="77777777" w:rsidR="007F6DFD" w:rsidRPr="005C6936" w:rsidRDefault="007F6DFD" w:rsidP="005542EC">
      <w:pPr>
        <w:keepNext/>
        <w:rPr>
          <w:color w:val="000000"/>
        </w:rPr>
      </w:pPr>
    </w:p>
    <w:p w14:paraId="79DC880E" w14:textId="77777777" w:rsidR="00AE7BC4" w:rsidRPr="005C6936" w:rsidRDefault="000E5A86" w:rsidP="005542EC">
      <w:pPr>
        <w:pStyle w:val="Date"/>
        <w:keepNext/>
        <w:rPr>
          <w:color w:val="000000"/>
        </w:rPr>
      </w:pPr>
      <w:r w:rsidRPr="005C6936">
        <w:rPr>
          <w:color w:val="000000"/>
        </w:rPr>
        <w:t>Revlimid 25 mg</w:t>
      </w:r>
    </w:p>
    <w:p w14:paraId="1C5C8663" w14:textId="77777777" w:rsidR="008D4EE6" w:rsidRPr="005C6936" w:rsidRDefault="008D4EE6" w:rsidP="005542EC">
      <w:pPr>
        <w:pStyle w:val="Date"/>
        <w:keepNext/>
      </w:pPr>
    </w:p>
    <w:p w14:paraId="249C3CD6" w14:textId="77777777" w:rsidR="00C853A4" w:rsidRPr="005C6936" w:rsidRDefault="00C853A4" w:rsidP="005542EC">
      <w:pPr>
        <w:rPr>
          <w:noProof/>
          <w:shd w:val="clear" w:color="auto" w:fill="CCCCCC"/>
        </w:rPr>
      </w:pPr>
    </w:p>
    <w:p w14:paraId="18D6B26A" w14:textId="77777777" w:rsidR="00C853A4" w:rsidRPr="005C6936" w:rsidRDefault="000E5A86" w:rsidP="005542EC">
      <w:pPr>
        <w:pStyle w:val="StyleHeadingLab"/>
        <w:rPr>
          <w:i/>
          <w:noProof/>
        </w:rPr>
      </w:pPr>
      <w:r w:rsidRPr="005C6936">
        <w:t>17.</w:t>
      </w:r>
      <w:r w:rsidRPr="005C6936">
        <w:tab/>
        <w:t>ΜΟΝΑΔΙΚΟΣ ΑΝΑΓΝΩΡΙΣΤΙΚΟΣ ΚΩΔΙΚΟΣ – ΔΙΣΔΙΑΣΤΑΤΟΣ ΓΡΑΜΜΩΤΟΣ ΚΩΔΙΚΑΣ (2D)</w:t>
      </w:r>
    </w:p>
    <w:p w14:paraId="7F8749B8" w14:textId="77777777" w:rsidR="00C853A4" w:rsidRPr="005C6936" w:rsidRDefault="00C853A4" w:rsidP="005542EC">
      <w:pPr>
        <w:keepNext/>
        <w:rPr>
          <w:noProof/>
        </w:rPr>
      </w:pPr>
    </w:p>
    <w:p w14:paraId="04242769" w14:textId="622BF565" w:rsidR="00C853A4" w:rsidRPr="005C6936" w:rsidRDefault="000E5A86" w:rsidP="005542EC">
      <w:pPr>
        <w:pStyle w:val="Date"/>
        <w:keepNext/>
        <w:rPr>
          <w:noProof/>
        </w:rPr>
      </w:pPr>
      <w:r>
        <w:rPr>
          <w:highlight w:val="lightGray"/>
        </w:rPr>
        <w:t>Δισδιάστατος γραμμωτός κώδικας (2D) που φέρει τον περιληφθέντα μοναδικό αναγνωριστικό κωδικό</w:t>
      </w:r>
    </w:p>
    <w:p w14:paraId="7A089B84" w14:textId="77777777" w:rsidR="00C853A4" w:rsidRPr="005C6936" w:rsidRDefault="00C853A4" w:rsidP="005542EC">
      <w:pPr>
        <w:keepNext/>
      </w:pPr>
    </w:p>
    <w:p w14:paraId="374315E2" w14:textId="77777777" w:rsidR="00C853A4" w:rsidRPr="005C6936" w:rsidRDefault="00C853A4" w:rsidP="005542EC"/>
    <w:p w14:paraId="23AB4D8E" w14:textId="77777777" w:rsidR="00C853A4" w:rsidRPr="005C6936" w:rsidRDefault="000E5A86" w:rsidP="005542EC">
      <w:pPr>
        <w:pStyle w:val="StyleHeadingLab"/>
        <w:rPr>
          <w:i/>
          <w:noProof/>
        </w:rPr>
      </w:pPr>
      <w:r w:rsidRPr="005C6936">
        <w:t>18.</w:t>
      </w:r>
      <w:r w:rsidRPr="005C6936">
        <w:tab/>
        <w:t>ΜΟΝΑΔΙΚΟΣ ΑΝΑΓΝΩΡΙΣΤΙΚΟΣ ΚΩΔΙΚΟΣ – ΔΕΔΟΜΕΝΑ ΑΝΑΓΝΩΣΙΜΑ ΑΠΟ ΤΟΝ ΑΝΘΡΩΠΟ</w:t>
      </w:r>
    </w:p>
    <w:p w14:paraId="7DCAFAE0" w14:textId="77777777" w:rsidR="00C853A4" w:rsidRPr="005C6936" w:rsidRDefault="00C853A4" w:rsidP="005542EC">
      <w:pPr>
        <w:pStyle w:val="Date"/>
        <w:keepNext/>
      </w:pPr>
    </w:p>
    <w:p w14:paraId="6F076FB7" w14:textId="7BAA6CD5" w:rsidR="00C853A4" w:rsidRPr="005C6936" w:rsidRDefault="000E5A86" w:rsidP="005542EC">
      <w:pPr>
        <w:keepNext/>
      </w:pPr>
      <w:r w:rsidRPr="005C6936">
        <w:t>PC</w:t>
      </w:r>
    </w:p>
    <w:p w14:paraId="0B55A191" w14:textId="541E3149" w:rsidR="00C853A4" w:rsidRPr="005C6936" w:rsidRDefault="000E5A86" w:rsidP="005542EC">
      <w:pPr>
        <w:keepNext/>
      </w:pPr>
      <w:r w:rsidRPr="005C6936">
        <w:t>SN</w:t>
      </w:r>
    </w:p>
    <w:p w14:paraId="6F23E24F" w14:textId="2555902B" w:rsidR="00C853A4" w:rsidRPr="005C6936" w:rsidRDefault="000E5A86" w:rsidP="005542EC">
      <w:pPr>
        <w:keepNext/>
      </w:pPr>
      <w:r w:rsidRPr="005C6936">
        <w:t>NN</w:t>
      </w:r>
    </w:p>
    <w:p w14:paraId="7E482A65" w14:textId="77777777" w:rsidR="00A84B34" w:rsidRPr="005C6936" w:rsidRDefault="00A84B34" w:rsidP="005542EC"/>
    <w:p w14:paraId="6280B525" w14:textId="1F9C3E4C" w:rsidR="007F6DFD" w:rsidRPr="005C6936" w:rsidRDefault="000E5A86" w:rsidP="005542EC">
      <w:pPr>
        <w:keepNext/>
        <w:pBdr>
          <w:top w:val="single" w:sz="4" w:space="1" w:color="auto"/>
          <w:left w:val="single" w:sz="4" w:space="1" w:color="auto"/>
          <w:right w:val="single" w:sz="4" w:space="1" w:color="auto"/>
        </w:pBdr>
        <w:rPr>
          <w:b/>
          <w:color w:val="000000"/>
        </w:rPr>
      </w:pPr>
      <w:r w:rsidRPr="005C6936">
        <w:br w:type="page"/>
      </w:r>
      <w:r w:rsidRPr="005C6936">
        <w:rPr>
          <w:b/>
          <w:color w:val="000000"/>
        </w:rPr>
        <w:t>ΕΛΑΧΙΣΤΕΣ ΕΝΔΕΙΞΕΙΣ ΠΟΥ ΠΡΕΠΕΙ ΝΑ ΑΝΑΓΡΑΦΟΝΤΑΙ ΣΤΙΣ ΣΥΣΚΕΥΑΣΙΕΣ ΚΥΨΕΛΗΣ (BLISTER) Ή ΣΤΙΣ ΤΑΙΝΙΕΣ (STRIPS)</w:t>
      </w:r>
    </w:p>
    <w:p w14:paraId="7EB234E3" w14:textId="77777777" w:rsidR="007F6DFD" w:rsidRPr="005C6936" w:rsidRDefault="007F6DFD" w:rsidP="005542EC">
      <w:pPr>
        <w:pStyle w:val="Date"/>
        <w:keepNext/>
        <w:pBdr>
          <w:left w:val="single" w:sz="4" w:space="1" w:color="auto"/>
          <w:bottom w:val="single" w:sz="4" w:space="1" w:color="auto"/>
          <w:right w:val="single" w:sz="4" w:space="1" w:color="auto"/>
        </w:pBdr>
        <w:rPr>
          <w:color w:val="000000"/>
        </w:rPr>
      </w:pPr>
    </w:p>
    <w:p w14:paraId="15A3F09D" w14:textId="77777777" w:rsidR="007F6DFD" w:rsidRPr="005C6936" w:rsidRDefault="000E5A86" w:rsidP="005542EC">
      <w:pPr>
        <w:keepNext/>
        <w:pBdr>
          <w:left w:val="single" w:sz="4" w:space="1" w:color="auto"/>
          <w:bottom w:val="single" w:sz="4" w:space="1" w:color="auto"/>
          <w:right w:val="single" w:sz="4" w:space="1" w:color="auto"/>
        </w:pBdr>
        <w:rPr>
          <w:b/>
          <w:color w:val="000000"/>
        </w:rPr>
      </w:pPr>
      <w:r w:rsidRPr="005C6936">
        <w:rPr>
          <w:b/>
          <w:color w:val="000000"/>
        </w:rPr>
        <w:t>ΚΥΨΕΛΕΣ</w:t>
      </w:r>
    </w:p>
    <w:p w14:paraId="4D526C29" w14:textId="77777777" w:rsidR="007F6DFD" w:rsidRPr="005C6936" w:rsidRDefault="007F6DFD" w:rsidP="005542EC">
      <w:pPr>
        <w:keepNext/>
        <w:rPr>
          <w:bCs/>
          <w:color w:val="000000"/>
        </w:rPr>
      </w:pPr>
    </w:p>
    <w:p w14:paraId="6E0C326A" w14:textId="77777777" w:rsidR="007F6DFD" w:rsidRPr="005C6936" w:rsidRDefault="007F6DFD" w:rsidP="005542EC">
      <w:pPr>
        <w:rPr>
          <w:color w:val="000000"/>
        </w:rPr>
      </w:pPr>
    </w:p>
    <w:p w14:paraId="64F6FE52" w14:textId="77777777" w:rsidR="007F6DFD" w:rsidRPr="005C6936" w:rsidRDefault="000E5A86" w:rsidP="005542EC">
      <w:pPr>
        <w:pStyle w:val="StyleHeadingLab"/>
      </w:pPr>
      <w:r w:rsidRPr="005C6936">
        <w:t>1.</w:t>
      </w:r>
      <w:r w:rsidRPr="005C6936">
        <w:tab/>
        <w:t>ΟΝΟΜΑΣΙΑ ΤΟΥ ΦΑΡΜΑΚΕΥΤΙΚΟΥ ΠΡΟΪΟΝΤΟΣ</w:t>
      </w:r>
    </w:p>
    <w:p w14:paraId="72878CB1" w14:textId="77777777" w:rsidR="007F6DFD" w:rsidRPr="005C6936" w:rsidRDefault="007F6DFD" w:rsidP="005542EC">
      <w:pPr>
        <w:keepNext/>
        <w:ind w:left="567" w:hanging="567"/>
        <w:rPr>
          <w:color w:val="000000"/>
        </w:rPr>
      </w:pPr>
    </w:p>
    <w:p w14:paraId="552D5AA2" w14:textId="77777777" w:rsidR="007F6DFD" w:rsidRPr="005C6936" w:rsidRDefault="000E5A86" w:rsidP="005542EC">
      <w:pPr>
        <w:rPr>
          <w:color w:val="000000"/>
        </w:rPr>
      </w:pPr>
      <w:r w:rsidRPr="005C6936">
        <w:rPr>
          <w:color w:val="000000"/>
        </w:rPr>
        <w:t>Revlimid 25 mg σκληρά καψάκια</w:t>
      </w:r>
    </w:p>
    <w:p w14:paraId="47FAEE44" w14:textId="77777777" w:rsidR="007F6DFD" w:rsidRPr="005C6936" w:rsidRDefault="000E5A86" w:rsidP="005542EC">
      <w:pPr>
        <w:rPr>
          <w:color w:val="000000"/>
        </w:rPr>
      </w:pPr>
      <w:r w:rsidRPr="005C6936">
        <w:rPr>
          <w:color w:val="000000"/>
        </w:rPr>
        <w:t>λεναλιδομίδη</w:t>
      </w:r>
    </w:p>
    <w:p w14:paraId="00937263" w14:textId="77777777" w:rsidR="007F6DFD" w:rsidRPr="005C6936" w:rsidRDefault="007F6DFD" w:rsidP="005542EC">
      <w:pPr>
        <w:rPr>
          <w:color w:val="000000"/>
        </w:rPr>
      </w:pPr>
    </w:p>
    <w:p w14:paraId="3397DE9D" w14:textId="77777777" w:rsidR="007F6DFD" w:rsidRPr="005C6936" w:rsidRDefault="007F6DFD" w:rsidP="005542EC">
      <w:pPr>
        <w:pStyle w:val="Date"/>
        <w:rPr>
          <w:color w:val="000000"/>
        </w:rPr>
      </w:pPr>
    </w:p>
    <w:p w14:paraId="6443EBAD" w14:textId="77777777" w:rsidR="007F6DFD" w:rsidRPr="005C6936" w:rsidRDefault="000E5A86" w:rsidP="005542EC">
      <w:pPr>
        <w:pStyle w:val="StyleHeadingLab"/>
      </w:pPr>
      <w:r w:rsidRPr="005C6936">
        <w:t>2.</w:t>
      </w:r>
      <w:r w:rsidRPr="005C6936">
        <w:tab/>
        <w:t>ΟΝΟΜΑ ΚΑΤΟΧΟΥ ΤΗΣ ΑΔΕΙΑΣ ΚΥΚΛΟΦΟΡΙΑΣ</w:t>
      </w:r>
    </w:p>
    <w:p w14:paraId="1CB52B7F" w14:textId="77777777" w:rsidR="007F6DFD" w:rsidRPr="005C6936" w:rsidRDefault="007F6DFD" w:rsidP="005542EC">
      <w:pPr>
        <w:keepNext/>
        <w:rPr>
          <w:color w:val="000000"/>
        </w:rPr>
      </w:pPr>
    </w:p>
    <w:p w14:paraId="6D52689F" w14:textId="77777777" w:rsidR="00CB3D9F" w:rsidRPr="005C6936" w:rsidRDefault="000E5A86" w:rsidP="005542EC">
      <w:pPr>
        <w:pStyle w:val="EMEAAddress"/>
        <w:rPr>
          <w:lang w:val="en-US"/>
        </w:rPr>
      </w:pPr>
      <w:r w:rsidRPr="005C6936">
        <w:rPr>
          <w:lang w:val="en-US"/>
        </w:rPr>
        <w:t>Bristol</w:t>
      </w:r>
      <w:r w:rsidRPr="005C6936">
        <w:rPr>
          <w:lang w:val="en-US"/>
        </w:rPr>
        <w:noBreakHyphen/>
        <w:t>Myers Squibb Pharma EEIG</w:t>
      </w:r>
    </w:p>
    <w:p w14:paraId="0D849287" w14:textId="77777777" w:rsidR="007F6DFD" w:rsidRPr="005C6936" w:rsidRDefault="007F6DFD" w:rsidP="005542EC">
      <w:pPr>
        <w:rPr>
          <w:color w:val="000000"/>
          <w:lang w:val="en-US"/>
        </w:rPr>
      </w:pPr>
    </w:p>
    <w:p w14:paraId="31F5F4C6" w14:textId="77777777" w:rsidR="007F6DFD" w:rsidRPr="005C6936" w:rsidRDefault="007F6DFD" w:rsidP="005542EC">
      <w:pPr>
        <w:pStyle w:val="Date"/>
        <w:rPr>
          <w:color w:val="000000"/>
          <w:lang w:val="en-US"/>
        </w:rPr>
      </w:pPr>
    </w:p>
    <w:p w14:paraId="43BC1E74" w14:textId="77777777" w:rsidR="007F6DFD" w:rsidRPr="005C6936" w:rsidRDefault="000E5A86" w:rsidP="005542EC">
      <w:pPr>
        <w:pStyle w:val="StyleHeadingLab"/>
        <w:rPr>
          <w:lang w:val="en-US"/>
        </w:rPr>
      </w:pPr>
      <w:r w:rsidRPr="005C6936">
        <w:rPr>
          <w:lang w:val="en-US"/>
        </w:rPr>
        <w:t>3.</w:t>
      </w:r>
      <w:r w:rsidRPr="005C6936">
        <w:rPr>
          <w:lang w:val="en-US"/>
        </w:rPr>
        <w:tab/>
      </w:r>
      <w:r w:rsidRPr="005C6936">
        <w:t>ΗΜΕΡΟΜΗΝΙΑ</w:t>
      </w:r>
      <w:r w:rsidRPr="005C6936">
        <w:rPr>
          <w:lang w:val="en-US"/>
        </w:rPr>
        <w:t xml:space="preserve"> </w:t>
      </w:r>
      <w:r w:rsidRPr="005C6936">
        <w:t>ΛΗΞΗΣ</w:t>
      </w:r>
    </w:p>
    <w:p w14:paraId="22E92FC5" w14:textId="77777777" w:rsidR="007F6DFD" w:rsidRPr="005C6936" w:rsidRDefault="007F6DFD" w:rsidP="005542EC">
      <w:pPr>
        <w:keepNext/>
        <w:rPr>
          <w:iCs/>
          <w:color w:val="000000"/>
          <w:lang w:val="en-US"/>
        </w:rPr>
      </w:pPr>
    </w:p>
    <w:p w14:paraId="66DA540F" w14:textId="77777777" w:rsidR="007F6DFD" w:rsidRPr="005C6936" w:rsidRDefault="000E5A86" w:rsidP="005542EC">
      <w:pPr>
        <w:rPr>
          <w:color w:val="000000"/>
        </w:rPr>
      </w:pPr>
      <w:r w:rsidRPr="005C6936">
        <w:rPr>
          <w:color w:val="000000"/>
        </w:rPr>
        <w:t>EXP</w:t>
      </w:r>
    </w:p>
    <w:p w14:paraId="60D7A5D4" w14:textId="77777777" w:rsidR="007F6DFD" w:rsidRPr="005C6936" w:rsidRDefault="007F6DFD" w:rsidP="005542EC">
      <w:pPr>
        <w:rPr>
          <w:color w:val="000000"/>
        </w:rPr>
      </w:pPr>
    </w:p>
    <w:p w14:paraId="4C01A2D0" w14:textId="77777777" w:rsidR="007F6DFD" w:rsidRPr="005C6936" w:rsidRDefault="007F6DFD" w:rsidP="005542EC">
      <w:pPr>
        <w:pStyle w:val="Date"/>
        <w:rPr>
          <w:color w:val="000000"/>
        </w:rPr>
      </w:pPr>
    </w:p>
    <w:p w14:paraId="75CFD582" w14:textId="77777777" w:rsidR="007F6DFD" w:rsidRPr="005C6936" w:rsidRDefault="000E5A86" w:rsidP="005542EC">
      <w:pPr>
        <w:pStyle w:val="StyleHeadingLab"/>
      </w:pPr>
      <w:r w:rsidRPr="005C6936">
        <w:t>4.</w:t>
      </w:r>
      <w:r w:rsidRPr="005C6936">
        <w:tab/>
        <w:t>ΑΡΙΘΜΟΣ ΠΑΡΤΙΔΑΣ</w:t>
      </w:r>
    </w:p>
    <w:p w14:paraId="413ED529" w14:textId="77777777" w:rsidR="007F6DFD" w:rsidRPr="005C6936" w:rsidRDefault="007F6DFD" w:rsidP="005542EC">
      <w:pPr>
        <w:keepNext/>
        <w:rPr>
          <w:iCs/>
          <w:color w:val="000000"/>
        </w:rPr>
      </w:pPr>
    </w:p>
    <w:p w14:paraId="22846654" w14:textId="77777777" w:rsidR="007F6DFD" w:rsidRPr="005C6936" w:rsidRDefault="000E5A86" w:rsidP="005542EC">
      <w:pPr>
        <w:rPr>
          <w:color w:val="000000"/>
        </w:rPr>
      </w:pPr>
      <w:r w:rsidRPr="005C6936">
        <w:rPr>
          <w:color w:val="000000"/>
        </w:rPr>
        <w:t>Lot</w:t>
      </w:r>
    </w:p>
    <w:p w14:paraId="4C567596" w14:textId="77777777" w:rsidR="007F6DFD" w:rsidRPr="005C6936" w:rsidRDefault="007F6DFD" w:rsidP="005542EC">
      <w:pPr>
        <w:rPr>
          <w:bCs/>
          <w:color w:val="000000"/>
        </w:rPr>
      </w:pPr>
    </w:p>
    <w:p w14:paraId="2BE9E9DD" w14:textId="77777777" w:rsidR="007F6DFD" w:rsidRPr="005C6936" w:rsidRDefault="007F6DFD" w:rsidP="005542EC">
      <w:pPr>
        <w:pStyle w:val="Date"/>
        <w:rPr>
          <w:color w:val="000000"/>
        </w:rPr>
      </w:pPr>
    </w:p>
    <w:p w14:paraId="47BD8C1E" w14:textId="00C2AA8B" w:rsidR="007F6DFD" w:rsidRPr="005C6936" w:rsidRDefault="000E5A86" w:rsidP="005542EC">
      <w:pPr>
        <w:pStyle w:val="StyleHeadingLab"/>
      </w:pPr>
      <w:r w:rsidRPr="005C6936">
        <w:t>5.</w:t>
      </w:r>
      <w:r w:rsidRPr="005C6936">
        <w:tab/>
        <w:t>ΑΛΛΑ ΣΤΟΙΧΕΙΑ</w:t>
      </w:r>
    </w:p>
    <w:p w14:paraId="4DB523A7" w14:textId="77777777" w:rsidR="001120BE" w:rsidRPr="005C6936" w:rsidRDefault="001120BE" w:rsidP="005542EC">
      <w:pPr>
        <w:keepNext/>
        <w:rPr>
          <w:color w:val="000000"/>
        </w:rPr>
      </w:pPr>
    </w:p>
    <w:p w14:paraId="74572F32" w14:textId="77777777" w:rsidR="00F36412" w:rsidRPr="005C6936" w:rsidRDefault="00F36412" w:rsidP="005542EC">
      <w:pPr>
        <w:rPr>
          <w:noProof/>
          <w:color w:val="000000"/>
        </w:rPr>
      </w:pPr>
    </w:p>
    <w:p w14:paraId="4FBA7D0F" w14:textId="76EB10AD" w:rsidR="00F36412" w:rsidRPr="005C6936" w:rsidRDefault="00B17EDE" w:rsidP="005542EC">
      <w:pPr>
        <w:pStyle w:val="Date"/>
        <w:jc w:val="center"/>
        <w:rPr>
          <w:noProof/>
          <w:color w:val="000000"/>
        </w:rPr>
      </w:pPr>
      <w:r w:rsidRPr="005C6936">
        <w:br w:type="page"/>
      </w:r>
    </w:p>
    <w:p w14:paraId="405C97DE" w14:textId="77777777" w:rsidR="00F36412" w:rsidRPr="005C6936" w:rsidRDefault="00F36412" w:rsidP="005542EC">
      <w:pPr>
        <w:jc w:val="center"/>
        <w:rPr>
          <w:noProof/>
          <w:color w:val="000000"/>
        </w:rPr>
      </w:pPr>
    </w:p>
    <w:p w14:paraId="3B3AFD4F" w14:textId="77777777" w:rsidR="00F36412" w:rsidRPr="005C6936" w:rsidRDefault="00F36412" w:rsidP="005542EC">
      <w:pPr>
        <w:jc w:val="center"/>
        <w:rPr>
          <w:noProof/>
          <w:color w:val="000000"/>
        </w:rPr>
      </w:pPr>
    </w:p>
    <w:p w14:paraId="61149B7C" w14:textId="77777777" w:rsidR="00F36412" w:rsidRPr="005C6936" w:rsidRDefault="00F36412" w:rsidP="005542EC">
      <w:pPr>
        <w:jc w:val="center"/>
        <w:rPr>
          <w:noProof/>
          <w:color w:val="000000"/>
        </w:rPr>
      </w:pPr>
    </w:p>
    <w:p w14:paraId="6E9DD171" w14:textId="77777777" w:rsidR="00F36412" w:rsidRPr="005C6936" w:rsidRDefault="00F36412" w:rsidP="005542EC">
      <w:pPr>
        <w:jc w:val="center"/>
        <w:rPr>
          <w:noProof/>
          <w:color w:val="000000"/>
        </w:rPr>
      </w:pPr>
    </w:p>
    <w:p w14:paraId="3778BD62" w14:textId="77777777" w:rsidR="00F36412" w:rsidRPr="005C6936" w:rsidRDefault="00F36412" w:rsidP="005542EC">
      <w:pPr>
        <w:jc w:val="center"/>
        <w:rPr>
          <w:noProof/>
          <w:color w:val="000000"/>
        </w:rPr>
      </w:pPr>
    </w:p>
    <w:p w14:paraId="2E0630A5" w14:textId="77777777" w:rsidR="00F36412" w:rsidRPr="005C6936" w:rsidRDefault="00F36412" w:rsidP="005542EC">
      <w:pPr>
        <w:jc w:val="center"/>
        <w:rPr>
          <w:noProof/>
          <w:color w:val="000000"/>
        </w:rPr>
      </w:pPr>
    </w:p>
    <w:p w14:paraId="3E84EDD4" w14:textId="77777777" w:rsidR="00F36412" w:rsidRPr="005C6936" w:rsidRDefault="00F36412" w:rsidP="005542EC">
      <w:pPr>
        <w:jc w:val="center"/>
        <w:rPr>
          <w:noProof/>
          <w:color w:val="000000"/>
        </w:rPr>
      </w:pPr>
    </w:p>
    <w:p w14:paraId="0CA4A739" w14:textId="77777777" w:rsidR="00F36412" w:rsidRPr="005C6936" w:rsidRDefault="00F36412" w:rsidP="005542EC">
      <w:pPr>
        <w:jc w:val="center"/>
        <w:rPr>
          <w:noProof/>
          <w:color w:val="000000"/>
        </w:rPr>
      </w:pPr>
    </w:p>
    <w:p w14:paraId="23AFFAF1" w14:textId="77777777" w:rsidR="00F36412" w:rsidRPr="005C6936" w:rsidRDefault="00F36412" w:rsidP="005542EC">
      <w:pPr>
        <w:jc w:val="center"/>
        <w:rPr>
          <w:noProof/>
          <w:color w:val="000000"/>
        </w:rPr>
      </w:pPr>
    </w:p>
    <w:p w14:paraId="313AC319" w14:textId="77777777" w:rsidR="00F36412" w:rsidRPr="005C6936" w:rsidRDefault="00F36412" w:rsidP="005542EC">
      <w:pPr>
        <w:jc w:val="center"/>
        <w:rPr>
          <w:noProof/>
          <w:color w:val="000000"/>
        </w:rPr>
      </w:pPr>
    </w:p>
    <w:p w14:paraId="365B5DDD" w14:textId="77777777" w:rsidR="00F36412" w:rsidRPr="005C6936" w:rsidRDefault="00F36412" w:rsidP="005542EC">
      <w:pPr>
        <w:jc w:val="center"/>
        <w:rPr>
          <w:noProof/>
          <w:color w:val="000000"/>
        </w:rPr>
      </w:pPr>
    </w:p>
    <w:p w14:paraId="6A2CC192" w14:textId="77777777" w:rsidR="00F36412" w:rsidRPr="005C6936" w:rsidRDefault="00F36412" w:rsidP="005542EC">
      <w:pPr>
        <w:jc w:val="center"/>
        <w:rPr>
          <w:noProof/>
          <w:color w:val="000000"/>
        </w:rPr>
      </w:pPr>
    </w:p>
    <w:p w14:paraId="520AF985" w14:textId="77777777" w:rsidR="00F36412" w:rsidRPr="005C6936" w:rsidRDefault="00F36412" w:rsidP="005542EC">
      <w:pPr>
        <w:jc w:val="center"/>
        <w:rPr>
          <w:noProof/>
          <w:color w:val="000000"/>
        </w:rPr>
      </w:pPr>
    </w:p>
    <w:p w14:paraId="0A134A59" w14:textId="77777777" w:rsidR="00F36412" w:rsidRPr="005C6936" w:rsidRDefault="00F36412" w:rsidP="005542EC">
      <w:pPr>
        <w:jc w:val="center"/>
        <w:rPr>
          <w:noProof/>
          <w:color w:val="000000"/>
        </w:rPr>
      </w:pPr>
    </w:p>
    <w:p w14:paraId="2117E272" w14:textId="77777777" w:rsidR="00F36412" w:rsidRPr="005C6936" w:rsidRDefault="00F36412" w:rsidP="005542EC">
      <w:pPr>
        <w:jc w:val="center"/>
        <w:rPr>
          <w:noProof/>
          <w:color w:val="000000"/>
        </w:rPr>
      </w:pPr>
    </w:p>
    <w:p w14:paraId="2C56E60A" w14:textId="77777777" w:rsidR="00F36412" w:rsidRPr="005C6936" w:rsidRDefault="00F36412" w:rsidP="005542EC">
      <w:pPr>
        <w:jc w:val="center"/>
        <w:rPr>
          <w:noProof/>
          <w:color w:val="000000"/>
        </w:rPr>
      </w:pPr>
    </w:p>
    <w:p w14:paraId="1CC3D112" w14:textId="77777777" w:rsidR="00F36412" w:rsidRPr="005C6936" w:rsidRDefault="00F36412" w:rsidP="005542EC">
      <w:pPr>
        <w:jc w:val="center"/>
        <w:rPr>
          <w:noProof/>
          <w:color w:val="000000"/>
        </w:rPr>
      </w:pPr>
    </w:p>
    <w:p w14:paraId="1F38654D" w14:textId="77777777" w:rsidR="00F36412" w:rsidRPr="005C6936" w:rsidRDefault="00F36412" w:rsidP="005542EC">
      <w:pPr>
        <w:jc w:val="center"/>
        <w:rPr>
          <w:noProof/>
          <w:color w:val="000000"/>
        </w:rPr>
      </w:pPr>
    </w:p>
    <w:p w14:paraId="5192F292" w14:textId="77777777" w:rsidR="00F36412" w:rsidRPr="005C6936" w:rsidRDefault="00F36412" w:rsidP="005542EC">
      <w:pPr>
        <w:jc w:val="center"/>
        <w:rPr>
          <w:noProof/>
          <w:color w:val="000000"/>
        </w:rPr>
      </w:pPr>
    </w:p>
    <w:p w14:paraId="59DCAB38" w14:textId="77777777" w:rsidR="006A5D4C" w:rsidRPr="005C6936" w:rsidRDefault="006A5D4C" w:rsidP="005542EC">
      <w:pPr>
        <w:pStyle w:val="Date"/>
        <w:jc w:val="center"/>
      </w:pPr>
    </w:p>
    <w:p w14:paraId="2592107B" w14:textId="77777777" w:rsidR="006A5D4C" w:rsidRPr="005C6936" w:rsidRDefault="006A5D4C" w:rsidP="005542EC">
      <w:pPr>
        <w:jc w:val="center"/>
      </w:pPr>
    </w:p>
    <w:p w14:paraId="0D709C57" w14:textId="77777777" w:rsidR="00F36412" w:rsidRPr="005C6936" w:rsidRDefault="00F36412" w:rsidP="005542EC">
      <w:pPr>
        <w:jc w:val="center"/>
        <w:rPr>
          <w:noProof/>
          <w:color w:val="000000"/>
        </w:rPr>
      </w:pPr>
    </w:p>
    <w:p w14:paraId="342A6C28" w14:textId="77777777" w:rsidR="00B52266" w:rsidRPr="005C6936" w:rsidRDefault="000E5A86" w:rsidP="005542EC">
      <w:pPr>
        <w:pStyle w:val="TitleA"/>
        <w:outlineLvl w:val="0"/>
        <w:rPr>
          <w:bCs/>
          <w:color w:val="000000"/>
        </w:rPr>
      </w:pPr>
      <w:r w:rsidRPr="005C6936">
        <w:rPr>
          <w:color w:val="000000"/>
        </w:rPr>
        <w:t>B. ΦΥΛΛΟ ΟΔΗΓΙΩΝ ΧΡΗΣΗΣ</w:t>
      </w:r>
    </w:p>
    <w:p w14:paraId="5A83F6FF" w14:textId="454647FD" w:rsidR="00B52266" w:rsidRPr="005C6936" w:rsidRDefault="00B17EDE" w:rsidP="005542EC">
      <w:pPr>
        <w:tabs>
          <w:tab w:val="left" w:pos="2762"/>
          <w:tab w:val="center" w:pos="4535"/>
        </w:tabs>
        <w:jc w:val="center"/>
        <w:rPr>
          <w:b/>
          <w:color w:val="000000"/>
        </w:rPr>
      </w:pPr>
      <w:r w:rsidRPr="005C6936">
        <w:br w:type="page"/>
      </w:r>
      <w:r w:rsidRPr="005C6936">
        <w:rPr>
          <w:b/>
          <w:color w:val="000000"/>
        </w:rPr>
        <w:t>Φύλλο οδηγιών χρήσης: Πληροφορίες για τον ασθενή</w:t>
      </w:r>
    </w:p>
    <w:p w14:paraId="13A784E2" w14:textId="77777777" w:rsidR="006C0E0C" w:rsidRPr="005C6936" w:rsidRDefault="006C0E0C" w:rsidP="005542EC">
      <w:pPr>
        <w:pStyle w:val="Date"/>
        <w:jc w:val="center"/>
        <w:rPr>
          <w:color w:val="000000"/>
        </w:rPr>
      </w:pPr>
    </w:p>
    <w:p w14:paraId="1CA18954" w14:textId="77777777" w:rsidR="00B52266" w:rsidRPr="005C6936" w:rsidRDefault="000E5A86" w:rsidP="005542EC">
      <w:pPr>
        <w:tabs>
          <w:tab w:val="left" w:pos="2762"/>
          <w:tab w:val="center" w:pos="4535"/>
        </w:tabs>
        <w:jc w:val="center"/>
        <w:rPr>
          <w:b/>
          <w:color w:val="000000"/>
        </w:rPr>
      </w:pPr>
      <w:r w:rsidRPr="005C6936">
        <w:rPr>
          <w:b/>
          <w:color w:val="000000"/>
        </w:rPr>
        <w:t>Revlimid 2,5 mg σκληρά καψάκια</w:t>
      </w:r>
    </w:p>
    <w:p w14:paraId="7C1E09F8" w14:textId="77777777" w:rsidR="00346F7A" w:rsidRPr="005C6936" w:rsidRDefault="000E5A86" w:rsidP="005542EC">
      <w:pPr>
        <w:tabs>
          <w:tab w:val="left" w:pos="2762"/>
          <w:tab w:val="center" w:pos="4535"/>
        </w:tabs>
        <w:jc w:val="center"/>
        <w:rPr>
          <w:b/>
          <w:color w:val="000000"/>
        </w:rPr>
      </w:pPr>
      <w:r w:rsidRPr="005C6936">
        <w:rPr>
          <w:b/>
          <w:color w:val="000000"/>
        </w:rPr>
        <w:t>Revlimid 5 mg σκληρά καψάκια</w:t>
      </w:r>
    </w:p>
    <w:p w14:paraId="2771609D" w14:textId="77777777" w:rsidR="00651871" w:rsidRPr="005C6936" w:rsidRDefault="000E5A86" w:rsidP="005542EC">
      <w:pPr>
        <w:tabs>
          <w:tab w:val="left" w:pos="2762"/>
          <w:tab w:val="center" w:pos="4535"/>
        </w:tabs>
        <w:jc w:val="center"/>
        <w:rPr>
          <w:b/>
          <w:color w:val="000000"/>
        </w:rPr>
      </w:pPr>
      <w:r w:rsidRPr="005C6936">
        <w:rPr>
          <w:b/>
          <w:color w:val="000000"/>
        </w:rPr>
        <w:t>Revlimid 7,5 mg σκληρά καψάκια</w:t>
      </w:r>
    </w:p>
    <w:p w14:paraId="439421B4" w14:textId="77777777" w:rsidR="00346F7A" w:rsidRPr="005C6936" w:rsidRDefault="000E5A86" w:rsidP="005542EC">
      <w:pPr>
        <w:tabs>
          <w:tab w:val="left" w:pos="2762"/>
          <w:tab w:val="center" w:pos="4535"/>
        </w:tabs>
        <w:jc w:val="center"/>
        <w:rPr>
          <w:b/>
          <w:color w:val="000000"/>
        </w:rPr>
      </w:pPr>
      <w:r w:rsidRPr="005C6936">
        <w:rPr>
          <w:b/>
          <w:color w:val="000000"/>
        </w:rPr>
        <w:t>Revlimid 10 mg σκληρά καψάκια</w:t>
      </w:r>
    </w:p>
    <w:p w14:paraId="24DDD8D9" w14:textId="77777777" w:rsidR="00A60471" w:rsidRPr="005C6936" w:rsidRDefault="000E5A86" w:rsidP="005542EC">
      <w:pPr>
        <w:tabs>
          <w:tab w:val="left" w:pos="2762"/>
          <w:tab w:val="center" w:pos="4535"/>
        </w:tabs>
        <w:jc w:val="center"/>
        <w:rPr>
          <w:b/>
          <w:color w:val="000000"/>
        </w:rPr>
      </w:pPr>
      <w:r w:rsidRPr="005C6936">
        <w:rPr>
          <w:b/>
          <w:color w:val="000000"/>
        </w:rPr>
        <w:t>Revlimid 15 mg σκληρά καψάκια</w:t>
      </w:r>
    </w:p>
    <w:p w14:paraId="6DD4CA3B" w14:textId="77777777" w:rsidR="00A60471" w:rsidRPr="005C6936" w:rsidRDefault="000E5A86" w:rsidP="005542EC">
      <w:pPr>
        <w:tabs>
          <w:tab w:val="left" w:pos="2762"/>
          <w:tab w:val="center" w:pos="4535"/>
        </w:tabs>
        <w:jc w:val="center"/>
        <w:rPr>
          <w:b/>
          <w:color w:val="000000"/>
        </w:rPr>
      </w:pPr>
      <w:r w:rsidRPr="005C6936">
        <w:rPr>
          <w:b/>
          <w:color w:val="000000"/>
        </w:rPr>
        <w:t>Revlimid 20 mg σκληρά καψάκια</w:t>
      </w:r>
    </w:p>
    <w:p w14:paraId="175F2BA1" w14:textId="77777777" w:rsidR="00A60471" w:rsidRPr="005C6936" w:rsidRDefault="000E5A86" w:rsidP="005542EC">
      <w:pPr>
        <w:tabs>
          <w:tab w:val="left" w:pos="2762"/>
          <w:tab w:val="center" w:pos="4535"/>
        </w:tabs>
        <w:jc w:val="center"/>
        <w:rPr>
          <w:b/>
          <w:color w:val="000000"/>
        </w:rPr>
      </w:pPr>
      <w:r w:rsidRPr="005C6936">
        <w:rPr>
          <w:b/>
          <w:color w:val="000000"/>
        </w:rPr>
        <w:t>Revlimid 25 mg σκληρά καψάκια</w:t>
      </w:r>
    </w:p>
    <w:p w14:paraId="39196C12" w14:textId="77777777" w:rsidR="00651871" w:rsidRPr="005C6936" w:rsidRDefault="00651871" w:rsidP="005542EC">
      <w:pPr>
        <w:jc w:val="center"/>
        <w:rPr>
          <w:bCs/>
          <w:color w:val="000000"/>
        </w:rPr>
      </w:pPr>
    </w:p>
    <w:p w14:paraId="1F53CB4D" w14:textId="77777777" w:rsidR="00B52266" w:rsidRPr="005C6936" w:rsidRDefault="000E5A86" w:rsidP="005542EC">
      <w:pPr>
        <w:jc w:val="center"/>
        <w:rPr>
          <w:bCs/>
          <w:color w:val="000000"/>
        </w:rPr>
      </w:pPr>
      <w:r w:rsidRPr="005C6936">
        <w:rPr>
          <w:color w:val="000000"/>
        </w:rPr>
        <w:t>λεναλιδομίδη</w:t>
      </w:r>
    </w:p>
    <w:p w14:paraId="6CAB1DDD" w14:textId="77777777" w:rsidR="00B52266" w:rsidRPr="005C6936" w:rsidRDefault="00B52266" w:rsidP="005542EC">
      <w:pPr>
        <w:jc w:val="center"/>
        <w:rPr>
          <w:color w:val="000000"/>
        </w:rPr>
      </w:pPr>
    </w:p>
    <w:p w14:paraId="7BA59FC4" w14:textId="3765C7F9" w:rsidR="008248FB" w:rsidRPr="005C6936" w:rsidRDefault="00175A3E" w:rsidP="005542EC">
      <w:pPr>
        <w:rPr>
          <w:b/>
          <w:color w:val="000000"/>
        </w:rPr>
      </w:pPr>
      <w:r>
        <w:rPr>
          <w:noProof/>
        </w:rPr>
        <w:pict w14:anchorId="49AA83AE">
          <v:shape id="Picture 2" o:spid="_x0000_i1026" type="#_x0000_t75" style="width:14.25pt;height:14.25pt;visibility:visible;mso-wrap-style:square">
            <v:imagedata r:id="rId11" o:title=""/>
          </v:shape>
        </w:pict>
      </w:r>
      <w:r w:rsidR="00836272" w:rsidRPr="005C6936">
        <w:t>Το φάρμακο αυτό τελεί υπό συμπληρωματική παρακολούθηση. Αυτό θα επιτρέψει το γρήγορο προσδιορισμό νέων πληροφοριών ασφάλειας. Μπορείτε να βοηθήσετε μέσω της αναφοράς πιθανών ανεπιθύμητων ενεργειών που ενδεχομένως παρουσιάζετε. Βλ. τέλος της παραγράφου 4 για τον τρόπο αναφοράς ανεπιθύμητων ενεργειών.</w:t>
      </w:r>
    </w:p>
    <w:p w14:paraId="1BEF2568" w14:textId="77777777" w:rsidR="008248FB" w:rsidRPr="005C6936" w:rsidRDefault="008248FB" w:rsidP="005542EC">
      <w:pPr>
        <w:suppressAutoHyphens/>
        <w:ind w:left="142" w:hanging="142"/>
        <w:rPr>
          <w:color w:val="000000"/>
        </w:rPr>
      </w:pPr>
    </w:p>
    <w:p w14:paraId="3F98C407" w14:textId="79D2B728" w:rsidR="00B52266" w:rsidRPr="005C6936" w:rsidRDefault="000E5A86" w:rsidP="005542EC">
      <w:pPr>
        <w:suppressAutoHyphens/>
        <w:rPr>
          <w:color w:val="000000"/>
        </w:rPr>
      </w:pPr>
      <w:r w:rsidRPr="005C6936">
        <w:rPr>
          <w:b/>
          <w:color w:val="000000"/>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62A519A2" w14:textId="77777777" w:rsidR="00B52266" w:rsidRPr="005C6936" w:rsidRDefault="000E5A86" w:rsidP="005542EC">
      <w:pPr>
        <w:numPr>
          <w:ilvl w:val="0"/>
          <w:numId w:val="18"/>
        </w:numPr>
        <w:ind w:left="567" w:right="-2" w:hanging="567"/>
        <w:rPr>
          <w:color w:val="000000"/>
        </w:rPr>
      </w:pPr>
      <w:r w:rsidRPr="005C6936">
        <w:rPr>
          <w:color w:val="000000"/>
        </w:rPr>
        <w:t>Φυλάξτε αυτό το φύλλο οδηγιών χρήσης. Ίσως χρειαστεί να το διαβάσετε ξανά.</w:t>
      </w:r>
    </w:p>
    <w:p w14:paraId="72D53490" w14:textId="77777777" w:rsidR="00B52266" w:rsidRPr="005C6936" w:rsidRDefault="000E5A86" w:rsidP="005542EC">
      <w:pPr>
        <w:numPr>
          <w:ilvl w:val="0"/>
          <w:numId w:val="18"/>
        </w:numPr>
        <w:ind w:left="567" w:right="-2" w:hanging="567"/>
        <w:rPr>
          <w:color w:val="000000"/>
        </w:rPr>
      </w:pPr>
      <w:r w:rsidRPr="005C6936">
        <w:rPr>
          <w:color w:val="000000"/>
        </w:rPr>
        <w:t>Εάν έχετε περαιτέρω απορίες, ρωτήστε τον γιατρό ή τον φαρμακοποιό σας.</w:t>
      </w:r>
    </w:p>
    <w:p w14:paraId="784E7AE9" w14:textId="77777777" w:rsidR="00B52266" w:rsidRPr="005C6936" w:rsidRDefault="000E5A86" w:rsidP="005542EC">
      <w:pPr>
        <w:keepNext/>
        <w:numPr>
          <w:ilvl w:val="0"/>
          <w:numId w:val="18"/>
        </w:numPr>
        <w:ind w:left="567" w:right="-2" w:hanging="567"/>
        <w:rPr>
          <w:color w:val="000000"/>
        </w:rPr>
      </w:pPr>
      <w:r w:rsidRPr="005C6936">
        <w:rPr>
          <w:color w:val="000000"/>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14:paraId="75CE2D8F" w14:textId="73E1389B" w:rsidR="00B52266" w:rsidRPr="005C6936" w:rsidRDefault="000E5A86" w:rsidP="005542EC">
      <w:pPr>
        <w:numPr>
          <w:ilvl w:val="0"/>
          <w:numId w:val="18"/>
        </w:numPr>
        <w:ind w:left="567" w:right="-2" w:hanging="567"/>
        <w:rPr>
          <w:b/>
          <w:color w:val="000000"/>
        </w:rPr>
      </w:pPr>
      <w:r w:rsidRPr="005C6936">
        <w:rPr>
          <w:color w:val="000000"/>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01B6BCF7" w14:textId="77777777" w:rsidR="00B52266" w:rsidRPr="005C6936" w:rsidRDefault="00B52266" w:rsidP="005542EC">
      <w:pPr>
        <w:numPr>
          <w:ilvl w:val="12"/>
          <w:numId w:val="0"/>
        </w:numPr>
        <w:ind w:right="-2"/>
        <w:rPr>
          <w:color w:val="000000"/>
        </w:rPr>
      </w:pPr>
    </w:p>
    <w:p w14:paraId="5A7C0680" w14:textId="77777777" w:rsidR="00B52266" w:rsidRPr="005C6936" w:rsidRDefault="000E5A86" w:rsidP="005542EC">
      <w:pPr>
        <w:keepNext/>
        <w:numPr>
          <w:ilvl w:val="12"/>
          <w:numId w:val="0"/>
        </w:numPr>
        <w:ind w:right="-2"/>
        <w:rPr>
          <w:color w:val="000000"/>
        </w:rPr>
      </w:pPr>
      <w:r w:rsidRPr="005C6936">
        <w:rPr>
          <w:b/>
          <w:color w:val="000000"/>
        </w:rPr>
        <w:t>Τι περιέχει το παρόν φύλλο οδηγιών:</w:t>
      </w:r>
    </w:p>
    <w:p w14:paraId="6312543C" w14:textId="73783593" w:rsidR="00B52266" w:rsidRPr="005C6936" w:rsidRDefault="000E5A86" w:rsidP="005542EC">
      <w:pPr>
        <w:numPr>
          <w:ilvl w:val="0"/>
          <w:numId w:val="69"/>
        </w:numPr>
        <w:ind w:right="-29"/>
        <w:rPr>
          <w:color w:val="000000"/>
        </w:rPr>
      </w:pPr>
      <w:r w:rsidRPr="005C6936">
        <w:rPr>
          <w:color w:val="000000"/>
        </w:rPr>
        <w:t>Τι είναι το Revlimid και ποια είναι η χρήση του</w:t>
      </w:r>
    </w:p>
    <w:p w14:paraId="51367CAE" w14:textId="14E680E0" w:rsidR="00B52266" w:rsidRPr="005C6936" w:rsidRDefault="00EE50FD" w:rsidP="005542EC">
      <w:pPr>
        <w:numPr>
          <w:ilvl w:val="0"/>
          <w:numId w:val="69"/>
        </w:numPr>
        <w:ind w:right="-29"/>
        <w:rPr>
          <w:color w:val="000000"/>
        </w:rPr>
      </w:pPr>
      <w:r w:rsidRPr="005C6936">
        <w:rPr>
          <w:color w:val="000000"/>
        </w:rPr>
        <w:t>Τι πρέπει να γνωρίζετε πριν πάρετε το Revlimid</w:t>
      </w:r>
    </w:p>
    <w:p w14:paraId="3259F4DB" w14:textId="69EAD9FA" w:rsidR="00B52266" w:rsidRPr="005C6936" w:rsidRDefault="000E5A86" w:rsidP="005542EC">
      <w:pPr>
        <w:numPr>
          <w:ilvl w:val="0"/>
          <w:numId w:val="69"/>
        </w:numPr>
        <w:ind w:right="-29"/>
        <w:rPr>
          <w:color w:val="000000"/>
        </w:rPr>
      </w:pPr>
      <w:r w:rsidRPr="005C6936">
        <w:rPr>
          <w:color w:val="000000"/>
        </w:rPr>
        <w:t>Πώς να πάρετε το Revlimid</w:t>
      </w:r>
    </w:p>
    <w:p w14:paraId="401340A3" w14:textId="71B94C65" w:rsidR="00B52266" w:rsidRPr="005C6936" w:rsidRDefault="000E5A86" w:rsidP="005542EC">
      <w:pPr>
        <w:numPr>
          <w:ilvl w:val="0"/>
          <w:numId w:val="69"/>
        </w:numPr>
        <w:ind w:right="-29"/>
        <w:rPr>
          <w:color w:val="000000"/>
        </w:rPr>
      </w:pPr>
      <w:r w:rsidRPr="005C6936">
        <w:rPr>
          <w:color w:val="000000"/>
        </w:rPr>
        <w:t>Πιθανές ανεπιθύμητες ενέργειες</w:t>
      </w:r>
    </w:p>
    <w:p w14:paraId="3DA38734" w14:textId="6CB4B334" w:rsidR="00B52266" w:rsidRPr="005C6936" w:rsidRDefault="000E5A86" w:rsidP="005542EC">
      <w:pPr>
        <w:keepNext/>
        <w:numPr>
          <w:ilvl w:val="0"/>
          <w:numId w:val="69"/>
        </w:numPr>
        <w:ind w:right="-29"/>
        <w:rPr>
          <w:color w:val="000000"/>
        </w:rPr>
      </w:pPr>
      <w:r w:rsidRPr="005C6936">
        <w:rPr>
          <w:color w:val="000000"/>
        </w:rPr>
        <w:t>Πώς να φυλάσσετε το Revlimid</w:t>
      </w:r>
    </w:p>
    <w:p w14:paraId="4586B580" w14:textId="6B4BBD1C" w:rsidR="00B52266" w:rsidRPr="005C6936" w:rsidRDefault="00EE50FD" w:rsidP="005542EC">
      <w:pPr>
        <w:numPr>
          <w:ilvl w:val="0"/>
          <w:numId w:val="69"/>
        </w:numPr>
        <w:ind w:right="-29"/>
        <w:rPr>
          <w:color w:val="000000"/>
        </w:rPr>
      </w:pPr>
      <w:r w:rsidRPr="005C6936">
        <w:rPr>
          <w:color w:val="000000"/>
        </w:rPr>
        <w:t>Περιεχόμενα της συσκευασίας και λοιπές πληροφορίες</w:t>
      </w:r>
    </w:p>
    <w:p w14:paraId="5BEDC0A5" w14:textId="77777777" w:rsidR="00B52266" w:rsidRPr="005C6936" w:rsidRDefault="00B52266" w:rsidP="005542EC">
      <w:pPr>
        <w:numPr>
          <w:ilvl w:val="12"/>
          <w:numId w:val="0"/>
        </w:numPr>
        <w:ind w:right="-2"/>
        <w:rPr>
          <w:color w:val="000000"/>
        </w:rPr>
      </w:pPr>
    </w:p>
    <w:p w14:paraId="4B046F47" w14:textId="77777777" w:rsidR="00B52266" w:rsidRPr="005C6936" w:rsidRDefault="00B52266" w:rsidP="005542EC">
      <w:pPr>
        <w:numPr>
          <w:ilvl w:val="12"/>
          <w:numId w:val="0"/>
        </w:numPr>
        <w:ind w:right="-2"/>
        <w:rPr>
          <w:color w:val="000000"/>
        </w:rPr>
      </w:pPr>
    </w:p>
    <w:p w14:paraId="042DE1DF" w14:textId="77777777" w:rsidR="00B52266" w:rsidRPr="005C6936" w:rsidRDefault="000E5A86" w:rsidP="005542EC">
      <w:pPr>
        <w:keepNext/>
        <w:numPr>
          <w:ilvl w:val="12"/>
          <w:numId w:val="0"/>
        </w:numPr>
        <w:ind w:left="567" w:right="-2" w:hanging="567"/>
        <w:rPr>
          <w:color w:val="000000"/>
        </w:rPr>
      </w:pPr>
      <w:r w:rsidRPr="005C6936">
        <w:rPr>
          <w:b/>
          <w:color w:val="000000"/>
        </w:rPr>
        <w:t>1.</w:t>
      </w:r>
      <w:r w:rsidRPr="005C6936">
        <w:rPr>
          <w:b/>
          <w:color w:val="000000"/>
        </w:rPr>
        <w:tab/>
        <w:t>Τι είναι το Revlimid και ποια είναι η χρήση του</w:t>
      </w:r>
    </w:p>
    <w:p w14:paraId="6F3ECAC7" w14:textId="77777777" w:rsidR="00B52266" w:rsidRPr="005C6936" w:rsidRDefault="00B52266" w:rsidP="005542EC">
      <w:pPr>
        <w:keepNext/>
        <w:numPr>
          <w:ilvl w:val="12"/>
          <w:numId w:val="0"/>
        </w:numPr>
        <w:ind w:right="-2"/>
        <w:rPr>
          <w:color w:val="000000"/>
        </w:rPr>
      </w:pPr>
    </w:p>
    <w:p w14:paraId="56F618EC" w14:textId="77777777" w:rsidR="00B52266" w:rsidRPr="005C6936" w:rsidRDefault="000E5A86" w:rsidP="005542EC">
      <w:pPr>
        <w:keepNext/>
        <w:numPr>
          <w:ilvl w:val="12"/>
          <w:numId w:val="0"/>
        </w:numPr>
        <w:ind w:right="-2"/>
        <w:rPr>
          <w:b/>
          <w:color w:val="000000"/>
        </w:rPr>
      </w:pPr>
      <w:r w:rsidRPr="005C6936">
        <w:rPr>
          <w:b/>
          <w:color w:val="000000"/>
        </w:rPr>
        <w:t>Τι είναι το Revlimid</w:t>
      </w:r>
    </w:p>
    <w:p w14:paraId="3A26ED7A" w14:textId="77777777" w:rsidR="00B52266" w:rsidRPr="005C6936" w:rsidRDefault="000E5A86" w:rsidP="005542EC">
      <w:pPr>
        <w:numPr>
          <w:ilvl w:val="12"/>
          <w:numId w:val="0"/>
        </w:numPr>
        <w:ind w:right="-2"/>
        <w:rPr>
          <w:color w:val="000000"/>
        </w:rPr>
      </w:pPr>
      <w:r w:rsidRPr="005C6936">
        <w:rPr>
          <w:color w:val="000000"/>
        </w:rPr>
        <w:t>Το Revlimid περιέχει τη δραστική ουσία «λεναλιδομίδη». Αυτό το φάρμακο ανήκει σε μια ομάδα φαρμάκων που επηρεάζουν τον τρόπο δράσης του ανοσοποιητικού σας συστήματος.</w:t>
      </w:r>
    </w:p>
    <w:p w14:paraId="02712FB3" w14:textId="77777777" w:rsidR="00523AEC" w:rsidRPr="005C6936" w:rsidRDefault="00523AEC" w:rsidP="005542EC">
      <w:pPr>
        <w:numPr>
          <w:ilvl w:val="12"/>
          <w:numId w:val="0"/>
        </w:numPr>
        <w:ind w:right="-2"/>
        <w:rPr>
          <w:color w:val="000000"/>
        </w:rPr>
      </w:pPr>
    </w:p>
    <w:p w14:paraId="4B3F995A" w14:textId="77777777" w:rsidR="00B52266" w:rsidRPr="005C6936" w:rsidRDefault="000E5A86" w:rsidP="005542EC">
      <w:pPr>
        <w:keepNext/>
        <w:numPr>
          <w:ilvl w:val="12"/>
          <w:numId w:val="0"/>
        </w:numPr>
        <w:ind w:right="-2"/>
        <w:rPr>
          <w:color w:val="000000"/>
        </w:rPr>
      </w:pPr>
      <w:r w:rsidRPr="005C6936">
        <w:rPr>
          <w:b/>
        </w:rPr>
        <w:t>Ποια είναι η χρήση του Revlimid</w:t>
      </w:r>
    </w:p>
    <w:p w14:paraId="61EAFBCB" w14:textId="77777777" w:rsidR="00A60471" w:rsidRPr="005C6936" w:rsidRDefault="000E5A86" w:rsidP="005542EC">
      <w:pPr>
        <w:keepNext/>
        <w:numPr>
          <w:ilvl w:val="12"/>
          <w:numId w:val="0"/>
        </w:numPr>
        <w:ind w:right="-2"/>
      </w:pPr>
      <w:r w:rsidRPr="005C6936">
        <w:t>Το Revlimid χρησιμοποιείται σε ενήλικες για:</w:t>
      </w:r>
    </w:p>
    <w:p w14:paraId="0ECA9362" w14:textId="77777777" w:rsidR="00A60471" w:rsidRPr="005C6936" w:rsidRDefault="000E5A86" w:rsidP="005542EC">
      <w:pPr>
        <w:pStyle w:val="StyleBullets"/>
      </w:pPr>
      <w:r w:rsidRPr="005C6936">
        <w:t>Πολλαπλό μυέλωμα</w:t>
      </w:r>
    </w:p>
    <w:p w14:paraId="0C84DB04" w14:textId="77777777" w:rsidR="00A60471" w:rsidRPr="005C6936" w:rsidRDefault="000E5A86" w:rsidP="005542EC">
      <w:pPr>
        <w:pStyle w:val="StyleBullets"/>
      </w:pPr>
      <w:r w:rsidRPr="005C6936">
        <w:t>Μυελοδυσπλαστικά σύνδρομα</w:t>
      </w:r>
    </w:p>
    <w:p w14:paraId="5FD2D5B5" w14:textId="77777777" w:rsidR="008D4EE6" w:rsidRPr="005C6936" w:rsidRDefault="000E5A86" w:rsidP="005542EC">
      <w:pPr>
        <w:pStyle w:val="StyleBullets"/>
        <w:keepNext/>
      </w:pPr>
      <w:r w:rsidRPr="005C6936">
        <w:t>Λέμφωμα από κύτταρα του μανδύα</w:t>
      </w:r>
    </w:p>
    <w:p w14:paraId="365D75DE" w14:textId="77777777" w:rsidR="00AF5BB6" w:rsidRPr="005C6936" w:rsidRDefault="000E5A86" w:rsidP="005542EC">
      <w:pPr>
        <w:pStyle w:val="StyleBullets"/>
      </w:pPr>
      <w:r w:rsidRPr="005C6936">
        <w:t>Οζώδες λέμφωμα</w:t>
      </w:r>
    </w:p>
    <w:p w14:paraId="3A7F9BD1" w14:textId="77777777" w:rsidR="008D4EE6" w:rsidRPr="005C6936" w:rsidRDefault="008D4EE6" w:rsidP="005542EC">
      <w:pPr>
        <w:ind w:right="-29"/>
      </w:pPr>
    </w:p>
    <w:p w14:paraId="4C89766B" w14:textId="77777777" w:rsidR="00A60471" w:rsidRPr="005C6936" w:rsidRDefault="000E5A86" w:rsidP="005542EC">
      <w:pPr>
        <w:keepNext/>
        <w:numPr>
          <w:ilvl w:val="12"/>
          <w:numId w:val="0"/>
        </w:numPr>
        <w:ind w:right="-2"/>
        <w:rPr>
          <w:b/>
          <w:color w:val="000000"/>
        </w:rPr>
      </w:pPr>
      <w:r w:rsidRPr="005C6936">
        <w:rPr>
          <w:b/>
          <w:color w:val="000000"/>
        </w:rPr>
        <w:t>Πολλαπλό μυέλωμα</w:t>
      </w:r>
    </w:p>
    <w:p w14:paraId="157216B7" w14:textId="77777777" w:rsidR="00036363" w:rsidRPr="005C6936" w:rsidRDefault="000E5A86" w:rsidP="005542EC">
      <w:pPr>
        <w:ind w:right="-2"/>
        <w:rPr>
          <w:iCs/>
          <w:noProof/>
        </w:rPr>
      </w:pPr>
      <w:r w:rsidRPr="005C6936">
        <w:t>Το πολλαπλό μυέλωμα είναι ένας τύπος καρκίνου που επηρεάζει ένα συγκεκριμένο είδος λευκών αιμοσφαιρίων, που ονομάζονται κύτταρα πλάσματος. Αυτά τα κύτταρα συγκεντρώνονται στο μυελό των οστών και διαιρούνται εκτός ελέγχου. Αυτό μπορεί να βλάψει τα οστά και τους νεφρούς.</w:t>
      </w:r>
    </w:p>
    <w:p w14:paraId="5DB0A71B" w14:textId="25284880" w:rsidR="00A60471" w:rsidRPr="005C6936" w:rsidRDefault="00A60471" w:rsidP="005542EC"/>
    <w:p w14:paraId="5D0795AB" w14:textId="77777777" w:rsidR="00A60471" w:rsidRPr="005C6936" w:rsidRDefault="000E5A86" w:rsidP="005542EC">
      <w:pPr>
        <w:ind w:right="-2"/>
        <w:rPr>
          <w:iCs/>
          <w:noProof/>
        </w:rPr>
      </w:pPr>
      <w:r w:rsidRPr="005C6936">
        <w:t>Γενικά το πολλαπλό μυέλωμα δεν μπορεί να θεραπευθεί. Ωστόσο, τα σημεία και τα συμπτώματα μπορούν να ελαττωθούν σημαντικά ή να εξαφανιστούν για μια χρονική περίοδο. Αυτό ονομάζεται «ανταπόκριση».</w:t>
      </w:r>
    </w:p>
    <w:p w14:paraId="07059951" w14:textId="77777777" w:rsidR="00A60471" w:rsidRPr="005C6936" w:rsidRDefault="00A60471" w:rsidP="005542EC"/>
    <w:p w14:paraId="7CD763E1" w14:textId="77777777" w:rsidR="00523AEC" w:rsidRPr="005C6936" w:rsidRDefault="000E5A86" w:rsidP="005542EC">
      <w:pPr>
        <w:keepNext/>
        <w:rPr>
          <w:u w:val="single"/>
        </w:rPr>
      </w:pPr>
      <w:r w:rsidRPr="005C6936">
        <w:rPr>
          <w:u w:val="single"/>
        </w:rPr>
        <w:t xml:space="preserve">Νεοδιαγνωσθέν πολλαπλό μυέλωμα </w:t>
      </w:r>
      <w:r w:rsidRPr="005C6936">
        <w:rPr>
          <w:u w:val="single"/>
        </w:rPr>
        <w:noBreakHyphen/>
        <w:t xml:space="preserve"> σε ασθενείς που έχουν υποβληθεί σε μεταμόσχευση μυελού των οστών</w:t>
      </w:r>
    </w:p>
    <w:p w14:paraId="6E1FBC6D" w14:textId="77777777" w:rsidR="00523AEC" w:rsidRPr="005C6936" w:rsidRDefault="000E5A86" w:rsidP="005542EC">
      <w:pPr>
        <w:pStyle w:val="Date"/>
      </w:pPr>
      <w:r w:rsidRPr="005C6936">
        <w:t>Το Revlimid χρησιμοποιείται μόνο του ως μια θεραπεία συντήρησης μετά από επαρκή αποκατάσταση η οποία ακολουθεί τη μεταμόσχευση μυελού των οστών.</w:t>
      </w:r>
    </w:p>
    <w:p w14:paraId="528C8E05" w14:textId="77777777" w:rsidR="00F953F6" w:rsidRPr="005C6936" w:rsidRDefault="00F953F6" w:rsidP="005542EC">
      <w:pPr>
        <w:rPr>
          <w:u w:val="single"/>
        </w:rPr>
      </w:pPr>
    </w:p>
    <w:p w14:paraId="7531295C" w14:textId="77777777" w:rsidR="00523AEC" w:rsidRPr="005C6936" w:rsidRDefault="000E5A86" w:rsidP="005542EC">
      <w:pPr>
        <w:keepNext/>
        <w:rPr>
          <w:u w:val="single"/>
        </w:rPr>
      </w:pPr>
      <w:r w:rsidRPr="005C6936">
        <w:rPr>
          <w:u w:val="single"/>
        </w:rPr>
        <w:t xml:space="preserve">Νεοδιαγνωσθέν πολλαπλό μυέλωμα </w:t>
      </w:r>
      <w:r w:rsidRPr="005C6936">
        <w:rPr>
          <w:u w:val="single"/>
        </w:rPr>
        <w:noBreakHyphen/>
        <w:t xml:space="preserve"> σε ασθενείς που δεν μπορούν να υποβληθούν σε μεταμόσχευση μυελού των οστών</w:t>
      </w:r>
    </w:p>
    <w:p w14:paraId="7A0C9C90" w14:textId="77777777" w:rsidR="00A60471" w:rsidRPr="005C6936" w:rsidRDefault="000E5A86" w:rsidP="005542EC">
      <w:pPr>
        <w:keepNext/>
      </w:pPr>
      <w:r w:rsidRPr="005C6936">
        <w:t>Το Revlimid λαμβάνεται μαζί με άλλα φάρμακα. Αυτά μπορεί να περιλαμβάνουν:</w:t>
      </w:r>
    </w:p>
    <w:p w14:paraId="50DF411D" w14:textId="77777777" w:rsidR="0062427C" w:rsidRPr="005C6936" w:rsidRDefault="000E5A86" w:rsidP="005542EC">
      <w:pPr>
        <w:pStyle w:val="StyleBullets"/>
        <w:rPr>
          <w:noProof/>
        </w:rPr>
      </w:pPr>
      <w:r w:rsidRPr="005C6936">
        <w:t>ένα χημειοθεραπευτικό φάρμακο που ονομάζεται «βορτεζομίμπη»</w:t>
      </w:r>
    </w:p>
    <w:p w14:paraId="1FD1D8AB" w14:textId="77777777" w:rsidR="00A60471" w:rsidRPr="005C6936" w:rsidRDefault="000E5A86" w:rsidP="005542EC">
      <w:pPr>
        <w:pStyle w:val="StyleBullets"/>
        <w:rPr>
          <w:noProof/>
        </w:rPr>
      </w:pPr>
      <w:r w:rsidRPr="005C6936">
        <w:t>ένα αντιφλεγμονώδες φάρμακο που ονομάζεται «δεξαμεθαζόνη»</w:t>
      </w:r>
    </w:p>
    <w:p w14:paraId="5071D782" w14:textId="77777777" w:rsidR="00E34F90" w:rsidRPr="005C6936" w:rsidRDefault="000E5A86" w:rsidP="005542EC">
      <w:pPr>
        <w:pStyle w:val="StyleBullets"/>
        <w:keepNext/>
        <w:rPr>
          <w:noProof/>
        </w:rPr>
      </w:pPr>
      <w:r w:rsidRPr="005C6936">
        <w:t>ένα χημειοθεραπευτικό φάρμακο που ονομάζεται «μελφαλάνη» και</w:t>
      </w:r>
    </w:p>
    <w:p w14:paraId="6C044593" w14:textId="77777777" w:rsidR="00036363" w:rsidRPr="005C6936" w:rsidRDefault="000E5A86" w:rsidP="005542EC">
      <w:pPr>
        <w:pStyle w:val="StyleBullets"/>
        <w:rPr>
          <w:noProof/>
        </w:rPr>
      </w:pPr>
      <w:r w:rsidRPr="005C6936">
        <w:t>ένα ανοσοκατασταλτικό φάρμακο που ονομάζεται «πρεδνιζόνη».</w:t>
      </w:r>
    </w:p>
    <w:p w14:paraId="6460219E" w14:textId="54DE3781" w:rsidR="007A327B" w:rsidRPr="005C6936" w:rsidRDefault="000E5A86" w:rsidP="005542EC">
      <w:pPr>
        <w:pStyle w:val="Date"/>
        <w:rPr>
          <w:iCs/>
          <w:noProof/>
        </w:rPr>
      </w:pPr>
      <w:r w:rsidRPr="005C6936">
        <w:t>Θα πάρετε αυτά τα άλλα φάρμακα κατά την έναρξη της θεραπείας και κατόπιν θα συνεχίσετε να παίρνετε το Revlimid μόνο του.</w:t>
      </w:r>
    </w:p>
    <w:p w14:paraId="56F68DD4" w14:textId="77777777" w:rsidR="007A327B" w:rsidRPr="005C6936" w:rsidRDefault="007A327B" w:rsidP="005542EC">
      <w:pPr>
        <w:pStyle w:val="Date"/>
      </w:pPr>
    </w:p>
    <w:p w14:paraId="4BABD947" w14:textId="30DA2699" w:rsidR="007A327B" w:rsidRPr="005C6936" w:rsidRDefault="000E5A86" w:rsidP="005542EC">
      <w:pPr>
        <w:pStyle w:val="Date"/>
      </w:pPr>
      <w:r w:rsidRPr="005C6936">
        <w:t>Σε περίπτωση που είστε ηλικίας 75 ετών ή άνω ή έχετε μέτρια έως σοβαρά νεφρικά προβλήματα – ο γιατρός σας θα σας εξετάσει προσεκτικά πριν την έναρξη της θεραπείας.</w:t>
      </w:r>
    </w:p>
    <w:p w14:paraId="1ABB5BC7" w14:textId="77777777" w:rsidR="00A60471" w:rsidRPr="005C6936" w:rsidRDefault="00A60471" w:rsidP="005542EC">
      <w:pPr>
        <w:pStyle w:val="Date"/>
        <w:rPr>
          <w:iCs/>
          <w:noProof/>
        </w:rPr>
      </w:pPr>
    </w:p>
    <w:p w14:paraId="20BC92BF" w14:textId="77777777" w:rsidR="007A327B" w:rsidRPr="005C6936" w:rsidRDefault="000E5A86" w:rsidP="005542EC">
      <w:pPr>
        <w:keepNext/>
        <w:rPr>
          <w:u w:val="single"/>
        </w:rPr>
      </w:pPr>
      <w:r w:rsidRPr="005C6936">
        <w:rPr>
          <w:u w:val="single"/>
        </w:rPr>
        <w:t xml:space="preserve">Πολλαπλό μυέλωμα </w:t>
      </w:r>
      <w:r w:rsidRPr="005C6936">
        <w:rPr>
          <w:u w:val="single"/>
        </w:rPr>
        <w:noBreakHyphen/>
        <w:t xml:space="preserve"> σε ασθενείς που έχουν λάβει προηγούμενη θεραπεία</w:t>
      </w:r>
    </w:p>
    <w:p w14:paraId="17810EAE" w14:textId="77777777" w:rsidR="00036363" w:rsidRPr="005C6936" w:rsidRDefault="000E5A86" w:rsidP="005542EC">
      <w:pPr>
        <w:pStyle w:val="Date"/>
      </w:pPr>
      <w:r w:rsidRPr="005C6936">
        <w:t>To Revlimid λαμβάνεται μαζί με ένα αντιφλεγμονώδες φάρμακο που ονομάζεται «δεξαμεθαζόνη».</w:t>
      </w:r>
    </w:p>
    <w:p w14:paraId="7A48A180" w14:textId="7AEDFFF3" w:rsidR="00A60471" w:rsidRPr="005C6936" w:rsidRDefault="00A60471" w:rsidP="005542EC"/>
    <w:p w14:paraId="6B4A6F91" w14:textId="77777777" w:rsidR="00036363" w:rsidRPr="005C6936" w:rsidRDefault="000E5A86" w:rsidP="005542EC">
      <w:pPr>
        <w:ind w:right="-2"/>
        <w:rPr>
          <w:iCs/>
          <w:noProof/>
        </w:rPr>
      </w:pPr>
      <w:r w:rsidRPr="005C6936">
        <w:t>Το Revlimid μπορεί να σταματήσει την επιδείνωση των σημείων και συμπτωμάτων του πολλαπλού μυελώματος. Έχει επίσης καταδειχθεί ότι καθυστερεί την υποτροπή του πολλαπλού μυελώματος μετά τη θεραπεία.</w:t>
      </w:r>
    </w:p>
    <w:p w14:paraId="7A540F61" w14:textId="4D1CF75C" w:rsidR="00A60471" w:rsidRPr="005C6936" w:rsidRDefault="00A60471" w:rsidP="005542EC">
      <w:pPr>
        <w:pStyle w:val="Date"/>
        <w:rPr>
          <w:u w:val="single"/>
        </w:rPr>
      </w:pPr>
    </w:p>
    <w:p w14:paraId="05DF0091" w14:textId="77777777" w:rsidR="00A60471" w:rsidRPr="005C6936" w:rsidRDefault="000E5A86" w:rsidP="005542EC">
      <w:pPr>
        <w:pStyle w:val="Date"/>
        <w:keepNext/>
        <w:rPr>
          <w:b/>
        </w:rPr>
      </w:pPr>
      <w:r w:rsidRPr="005C6936">
        <w:rPr>
          <w:b/>
        </w:rPr>
        <w:t>Μυελοδυσπλαστικά σύνδρομα (ΜΔΣ)</w:t>
      </w:r>
    </w:p>
    <w:p w14:paraId="572565C2" w14:textId="77777777" w:rsidR="00A60471" w:rsidRPr="005C6936" w:rsidRDefault="000E5A86" w:rsidP="005542EC">
      <w:pPr>
        <w:pStyle w:val="Date"/>
      </w:pPr>
      <w:r w:rsidRPr="005C6936">
        <w:t>Τα ΜΔΣ περιλαμβάνουν πολλές διαφορετικές νόσους του αίματος και του μυελού των οστών. Τα αιμοσφαίρια γίνονται μη φυσιολογικά και δεν λειτουργούν σωστά. Οι ασθενείς μπορούν να εμφανίσουν μια ποικιλία από σημεία και συμπτώματα, που περιλαμβάνουν χαμηλό αριθμό ερυθρών αιμοσφαιρίων (αναιμία), ανάγκη για μετάγγιση αίματος και διατρέχουν κίνδυνο λοίμωξης.</w:t>
      </w:r>
    </w:p>
    <w:p w14:paraId="50BDAE53" w14:textId="77777777" w:rsidR="00A60471" w:rsidRPr="005C6936" w:rsidRDefault="00A60471" w:rsidP="005542EC"/>
    <w:p w14:paraId="17D580BE" w14:textId="77777777" w:rsidR="0074318D" w:rsidRPr="005C6936" w:rsidRDefault="000E5A86" w:rsidP="005542EC">
      <w:pPr>
        <w:keepNext/>
        <w:rPr>
          <w:bCs/>
          <w:color w:val="000000"/>
        </w:rPr>
      </w:pPr>
      <w:r w:rsidRPr="005C6936">
        <w:rPr>
          <w:color w:val="000000"/>
        </w:rPr>
        <w:t>Το Revlimid χρησιμοποιείται μόνο του για τη θεραπεία ενηλίκων ασθενών που έχουν διαγνωστεί με ΜΔΣ, όταν ισχύουν όλα τα παρακάτω:</w:t>
      </w:r>
    </w:p>
    <w:p w14:paraId="74B8C3A6" w14:textId="77777777" w:rsidR="0074318D" w:rsidRPr="005C6936" w:rsidRDefault="000E5A86" w:rsidP="005542EC">
      <w:pPr>
        <w:pStyle w:val="StyleBullets"/>
      </w:pPr>
      <w:r w:rsidRPr="005C6936">
        <w:t>χρειάζεστε τακτικές μεταγγίσεις αίματος για την αντιμετώπιση των χαμηλών επιπέδων ερυθρών αιμοσφαιρίων («αναιμία που απαιτεί μεταγγίσεις»)</w:t>
      </w:r>
    </w:p>
    <w:p w14:paraId="6F36B435" w14:textId="77777777" w:rsidR="0074318D" w:rsidRPr="005C6936" w:rsidRDefault="000E5A86" w:rsidP="005542EC">
      <w:pPr>
        <w:pStyle w:val="StyleBullets"/>
        <w:keepNext/>
      </w:pPr>
      <w:r w:rsidRPr="005C6936">
        <w:t>έχετε μια κυτταρική ανωμαλία στο μυελό των οστών που ονομάζεται «μεμονωμένη κυτταρογενετική ανωμαλία απώλειας του μακρού σκέλους του χρωμοσώματος 5». Αυτό σημαίνει ότι ο οργανισμός σας δεν παράγει αρκετά υγιή αιμοσφαίρια</w:t>
      </w:r>
    </w:p>
    <w:p w14:paraId="20AC4DAA" w14:textId="77777777" w:rsidR="0074318D" w:rsidRPr="005C6936" w:rsidRDefault="000E5A86" w:rsidP="005542EC">
      <w:pPr>
        <w:pStyle w:val="StyleBullets"/>
      </w:pPr>
      <w:r w:rsidRPr="005C6936">
        <w:t>άλλες θεραπείες που έχουν χρησιμοποιηθεί προηγουμένως, δεν είναι κατάλληλες ή δεν δρουν αρκετά καλά.</w:t>
      </w:r>
    </w:p>
    <w:p w14:paraId="0D2C48B4" w14:textId="77777777" w:rsidR="0074318D" w:rsidRPr="005C6936" w:rsidRDefault="0074318D" w:rsidP="005542EC">
      <w:pPr>
        <w:pStyle w:val="Date"/>
        <w:rPr>
          <w:color w:val="000000"/>
        </w:rPr>
      </w:pPr>
    </w:p>
    <w:p w14:paraId="1F56934D" w14:textId="77777777" w:rsidR="00036363" w:rsidRPr="005C6936" w:rsidRDefault="000E5A86" w:rsidP="005542EC">
      <w:pPr>
        <w:pStyle w:val="Date"/>
        <w:keepNext/>
        <w:rPr>
          <w:color w:val="000000"/>
        </w:rPr>
      </w:pPr>
      <w:r w:rsidRPr="005C6936">
        <w:rPr>
          <w:color w:val="000000"/>
        </w:rPr>
        <w:t>Το Revlimid μπορεί να αυξήσει τον αριθμό των υγιών ερυθρών αιμοσφαιρίων που παράγει το σώμα μειώνοντας τον αριθμό των μη φυσιολογικών κυττάρων:</w:t>
      </w:r>
    </w:p>
    <w:p w14:paraId="1F0323B1" w14:textId="21A70424" w:rsidR="00A60471" w:rsidRPr="005C6936" w:rsidRDefault="000E5A86" w:rsidP="005542EC">
      <w:pPr>
        <w:pStyle w:val="StyleBullets"/>
        <w:rPr>
          <w:rFonts w:eastAsia="Calibri"/>
        </w:rPr>
      </w:pPr>
      <w:r w:rsidRPr="005C6936">
        <w:t>αυτό μπορεί να μειώσει τον αριθμό των μεταγγίσεων αίματος που χρειάζονται. Είναι πιθανό να μη χρειαστούν μεταγγίσεις.</w:t>
      </w:r>
    </w:p>
    <w:p w14:paraId="567CF81E" w14:textId="77777777" w:rsidR="00A60471" w:rsidRPr="005C6936" w:rsidRDefault="00A60471" w:rsidP="005542EC">
      <w:pPr>
        <w:rPr>
          <w:iCs/>
          <w:noProof/>
          <w:color w:val="000000"/>
        </w:rPr>
      </w:pPr>
    </w:p>
    <w:p w14:paraId="1347874B" w14:textId="77777777" w:rsidR="008D4EE6" w:rsidRPr="005C6936" w:rsidRDefault="000E5A86" w:rsidP="005542EC">
      <w:pPr>
        <w:keepNext/>
        <w:rPr>
          <w:b/>
        </w:rPr>
      </w:pPr>
      <w:r w:rsidRPr="005C6936">
        <w:rPr>
          <w:b/>
        </w:rPr>
        <w:t>Λέμφωμα από κύτταρα του μανδύα (ΛΚΜ)</w:t>
      </w:r>
    </w:p>
    <w:p w14:paraId="3A1E0D68" w14:textId="224504D6" w:rsidR="008D4EE6" w:rsidRPr="005C6936" w:rsidRDefault="000E5A86" w:rsidP="005542EC">
      <w:r w:rsidRPr="005C6936">
        <w:t>Το λέμφωμα από κύτταρα του μανδύα (ΛΚΜ) είναι ένας καρκίνος ενός τμήματος του ανοσοποιητικού συστήματος (του λεμφικού ιστού). Επηρεάζει έναν τύπο λευκών αιμοσφαιρίων που ονομάζονται «Β</w:t>
      </w:r>
      <w:r w:rsidRPr="005C6936">
        <w:noBreakHyphen/>
        <w:t>λεμφοκύτταρα» ή Β</w:t>
      </w:r>
      <w:r w:rsidRPr="005C6936">
        <w:noBreakHyphen/>
        <w:t>κύτταρα. Το ΛΚΜ είναι μια νόσος όπου τα Β</w:t>
      </w:r>
      <w:r w:rsidRPr="005C6936">
        <w:noBreakHyphen/>
        <w:t>κύτταρα αναπτύσσονται με ανεξέλεγκτο τρόπο και συσσωρεύονται στον λεμφικό ιστό, τον μυελό των οστών ή το αίμα.</w:t>
      </w:r>
    </w:p>
    <w:p w14:paraId="2DF51B5C" w14:textId="77777777" w:rsidR="008D4EE6" w:rsidRPr="005C6936" w:rsidRDefault="008D4EE6" w:rsidP="005542EC"/>
    <w:p w14:paraId="2F276453" w14:textId="77777777" w:rsidR="008D4EE6" w:rsidRPr="005C6936" w:rsidRDefault="000E5A86" w:rsidP="005542EC">
      <w:r w:rsidRPr="005C6936">
        <w:t>Το Revlimid χρησιμοποιείται μόνο του για τη θεραπεία ενηλίκων ασθενών που έχουν λάβει προηγούμενη θεραπεία με άλλα φάρμακα.</w:t>
      </w:r>
    </w:p>
    <w:p w14:paraId="15409E12" w14:textId="77777777" w:rsidR="008D4EE6" w:rsidRPr="005C6936" w:rsidRDefault="008D4EE6" w:rsidP="005542EC"/>
    <w:p w14:paraId="6AFCCAD0" w14:textId="77777777" w:rsidR="00AF5BB6" w:rsidRPr="005C6936" w:rsidRDefault="000E5A86" w:rsidP="005542EC">
      <w:pPr>
        <w:keepNext/>
        <w:rPr>
          <w:b/>
        </w:rPr>
      </w:pPr>
      <w:r w:rsidRPr="005C6936">
        <w:rPr>
          <w:b/>
        </w:rPr>
        <w:t>Οζώδες λέμφωμα (ΟΛ)</w:t>
      </w:r>
    </w:p>
    <w:p w14:paraId="7EFD8931" w14:textId="77777777" w:rsidR="00AF5BB6" w:rsidRPr="005C6936" w:rsidRDefault="000E5A86" w:rsidP="005542EC">
      <w:r w:rsidRPr="005C6936">
        <w:t>Το ΟΛ είναι ένας καρκίνος αργής εξέλιξης που προσβάλλει τα Β</w:t>
      </w:r>
      <w:r w:rsidRPr="005C6936">
        <w:noBreakHyphen/>
        <w:t>λεμφοκύτταρα. Αυτά είναι ένας τύπος λευκών αιμοσφαιρίων που βοηθούν τον οργανισμό σας να καταπολεμά τις λοιμώξεις. Όταν έχετε ΟΛ, πάρα πολλά από αυτά τα B</w:t>
      </w:r>
      <w:r w:rsidRPr="005C6936">
        <w:noBreakHyphen/>
        <w:t>λεμφοκύτταρα ενδέχεται να συγκεντρώνονται στο αίμα, τον μυελό των οστών, τους λεμφαδένες και τον σπλήνα σας.</w:t>
      </w:r>
    </w:p>
    <w:p w14:paraId="5F8511E9" w14:textId="77777777" w:rsidR="00AF5BB6" w:rsidRPr="005C6936" w:rsidRDefault="00AF5BB6" w:rsidP="005542EC"/>
    <w:p w14:paraId="0F0D1441" w14:textId="77777777" w:rsidR="00AF5BB6" w:rsidRPr="005C6936" w:rsidRDefault="000E5A86" w:rsidP="005542EC">
      <w:r w:rsidRPr="005C6936">
        <w:t>Το Revlimid λαμβάνεται μαζί με ένα άλλο φάρμακο που ονομάζεται «ριτουξιμάμπη» για τη θεραπεία ενηλίκων ασθενών που έχουν υποβληθεί στο παρελθόν σε θεραπεία για οζώδες λέμφωμα.</w:t>
      </w:r>
    </w:p>
    <w:p w14:paraId="03CEB7B7" w14:textId="77777777" w:rsidR="00163251" w:rsidRPr="005C6936" w:rsidRDefault="00163251" w:rsidP="005542EC"/>
    <w:p w14:paraId="2C6AA081" w14:textId="77777777" w:rsidR="00EE50FD" w:rsidRPr="005C6936" w:rsidRDefault="000E5A86" w:rsidP="005542EC">
      <w:pPr>
        <w:keepNext/>
        <w:rPr>
          <w:b/>
          <w:iCs/>
          <w:noProof/>
          <w:color w:val="000000"/>
        </w:rPr>
      </w:pPr>
      <w:r w:rsidRPr="005C6936">
        <w:rPr>
          <w:b/>
          <w:color w:val="000000"/>
        </w:rPr>
        <w:t>Πώς δρα το Revlimid</w:t>
      </w:r>
    </w:p>
    <w:p w14:paraId="119C311C" w14:textId="77777777" w:rsidR="00EE50FD" w:rsidRPr="005C6936" w:rsidRDefault="000E5A86" w:rsidP="005542EC">
      <w:pPr>
        <w:keepNext/>
        <w:rPr>
          <w:iCs/>
          <w:noProof/>
          <w:color w:val="000000"/>
        </w:rPr>
      </w:pPr>
      <w:r w:rsidRPr="005C6936">
        <w:rPr>
          <w:color w:val="000000"/>
        </w:rPr>
        <w:t>Το Revlimid δρα επηρεάζοντας το ανοσοποιητικό σύστημα του σώματος και επιτίθεται απευθείας στον καρκίνο. Δρα με μια σειρά από διαφορετικούς τρόπους:</w:t>
      </w:r>
    </w:p>
    <w:p w14:paraId="3014B426" w14:textId="77777777" w:rsidR="00EE50FD" w:rsidRPr="005C6936" w:rsidRDefault="000E5A86" w:rsidP="005542EC">
      <w:pPr>
        <w:pStyle w:val="StyleBullets"/>
        <w:rPr>
          <w:rFonts w:eastAsia="Calibri"/>
        </w:rPr>
      </w:pPr>
      <w:r w:rsidRPr="005C6936">
        <w:t>σταματώντας την ανάπτυξη των καρκινικών κυττάρων</w:t>
      </w:r>
    </w:p>
    <w:p w14:paraId="254FD964" w14:textId="77777777" w:rsidR="00EE50FD" w:rsidRPr="005C6936" w:rsidRDefault="000E5A86" w:rsidP="005542EC">
      <w:pPr>
        <w:pStyle w:val="StyleBullets"/>
        <w:keepNext/>
        <w:rPr>
          <w:iCs/>
          <w:noProof/>
        </w:rPr>
      </w:pPr>
      <w:r w:rsidRPr="005C6936">
        <w:t>διακόπτοντας την ανάπτυξη των αιμοφόρων αγγείων στον καρκίνο</w:t>
      </w:r>
    </w:p>
    <w:p w14:paraId="0353A507" w14:textId="77777777" w:rsidR="00EE50FD" w:rsidRPr="005C6936" w:rsidRDefault="000E5A86" w:rsidP="005542EC">
      <w:pPr>
        <w:pStyle w:val="StyleBullets"/>
        <w:rPr>
          <w:iCs/>
          <w:noProof/>
        </w:rPr>
      </w:pPr>
      <w:r w:rsidRPr="005C6936">
        <w:t>ενεργοποιώντας μέρος του ανοσοποιητικού συστήματος ώστε να επιτεθεί στα καρκινικά κύτταρα.</w:t>
      </w:r>
    </w:p>
    <w:p w14:paraId="3AEEACE6" w14:textId="77777777" w:rsidR="00EE50FD" w:rsidRPr="005C6936" w:rsidRDefault="00EE50FD" w:rsidP="005542EC">
      <w:pPr>
        <w:ind w:right="-2"/>
        <w:rPr>
          <w:iCs/>
          <w:noProof/>
          <w:color w:val="000000"/>
        </w:rPr>
      </w:pPr>
    </w:p>
    <w:p w14:paraId="716BC59A" w14:textId="77777777" w:rsidR="00CE52F6" w:rsidRPr="005C6936" w:rsidRDefault="00CE52F6" w:rsidP="005542EC">
      <w:pPr>
        <w:pStyle w:val="Date"/>
      </w:pPr>
    </w:p>
    <w:p w14:paraId="4E8891D1" w14:textId="77777777" w:rsidR="00B52266" w:rsidRPr="005C6936" w:rsidRDefault="000E5A86" w:rsidP="005542EC">
      <w:pPr>
        <w:keepNext/>
        <w:numPr>
          <w:ilvl w:val="12"/>
          <w:numId w:val="0"/>
        </w:numPr>
        <w:ind w:left="567" w:right="-2" w:hanging="567"/>
        <w:rPr>
          <w:color w:val="000000"/>
        </w:rPr>
      </w:pPr>
      <w:r w:rsidRPr="005C6936">
        <w:rPr>
          <w:b/>
          <w:color w:val="000000"/>
        </w:rPr>
        <w:t>2.</w:t>
      </w:r>
      <w:r w:rsidRPr="005C6936">
        <w:rPr>
          <w:b/>
          <w:color w:val="000000"/>
        </w:rPr>
        <w:tab/>
        <w:t>Τι πρέπει να γνωρίζετε πριν πάρετε το Revlimid</w:t>
      </w:r>
    </w:p>
    <w:p w14:paraId="684ED5EA" w14:textId="77777777" w:rsidR="00834086" w:rsidRPr="005C6936" w:rsidRDefault="00834086" w:rsidP="005542EC">
      <w:pPr>
        <w:keepNext/>
        <w:rPr>
          <w:b/>
          <w:iCs/>
          <w:noProof/>
          <w:color w:val="000000"/>
        </w:rPr>
      </w:pPr>
    </w:p>
    <w:p w14:paraId="33716DCA" w14:textId="77777777" w:rsidR="0062427C" w:rsidRPr="005C6936" w:rsidRDefault="000E5A86" w:rsidP="005542EC">
      <w:pPr>
        <w:keepNext/>
        <w:rPr>
          <w:b/>
          <w:iCs/>
          <w:noProof/>
          <w:color w:val="000000"/>
        </w:rPr>
      </w:pPr>
      <w:r w:rsidRPr="005C6936">
        <w:rPr>
          <w:b/>
          <w:color w:val="000000"/>
        </w:rPr>
        <w:t>Πρέπει να διαβάσετε τα φύλλα οδηγιών χρήσης όλων των φαρμακευτικών προϊόντων που θα ληφθούν σε συνδυασμό με το Revlimid πριν την έναρξη της θεραπείας με Revlimid.</w:t>
      </w:r>
    </w:p>
    <w:p w14:paraId="218DBAEC" w14:textId="77777777" w:rsidR="00B52266" w:rsidRPr="005C6936" w:rsidRDefault="00B52266" w:rsidP="005542EC">
      <w:pPr>
        <w:keepNext/>
        <w:numPr>
          <w:ilvl w:val="12"/>
          <w:numId w:val="0"/>
        </w:numPr>
        <w:rPr>
          <w:bCs/>
          <w:color w:val="000000"/>
        </w:rPr>
      </w:pPr>
    </w:p>
    <w:p w14:paraId="5548AFB9" w14:textId="77777777" w:rsidR="00B52266" w:rsidRPr="005C6936" w:rsidRDefault="000E5A86" w:rsidP="005542EC">
      <w:pPr>
        <w:keepNext/>
        <w:rPr>
          <w:b/>
          <w:color w:val="000000"/>
        </w:rPr>
      </w:pPr>
      <w:r w:rsidRPr="005C6936">
        <w:rPr>
          <w:b/>
          <w:color w:val="000000"/>
        </w:rPr>
        <w:t>Μην πάρετε το Revlimid:</w:t>
      </w:r>
    </w:p>
    <w:p w14:paraId="608A2AB1" w14:textId="77777777" w:rsidR="00EE50FD" w:rsidRPr="005C6936" w:rsidRDefault="000E5A86" w:rsidP="005542EC">
      <w:pPr>
        <w:pStyle w:val="StyleBullets"/>
      </w:pPr>
      <w:r w:rsidRPr="005C6936">
        <w:t xml:space="preserve">εάν είστε έγκυος, νομίζετε ότι μπορεί να είστε έγκυος ή σχεδιάζετε να μείνετε έγκυος, </w:t>
      </w:r>
      <w:r w:rsidRPr="005C6936">
        <w:rPr>
          <w:b/>
        </w:rPr>
        <w:t>διότι το Revlimid αναμένεται να προκαλέσει βλάβη στο έμβρυο</w:t>
      </w:r>
      <w:r w:rsidRPr="005C6936">
        <w:t xml:space="preserve"> (βλ. παράγραφο 2, «Κύηση, θηλασμός και αντισύλληψη – πληροφορίες για γυναίκες και άνδρες»).</w:t>
      </w:r>
    </w:p>
    <w:p w14:paraId="2F94A404" w14:textId="77777777" w:rsidR="00EE50FD" w:rsidRPr="005C6936" w:rsidRDefault="000E5A86" w:rsidP="005542EC">
      <w:pPr>
        <w:pStyle w:val="StyleBullets"/>
        <w:keepNext/>
      </w:pPr>
      <w:r w:rsidRPr="005C6936">
        <w:t>εάν μπορείτε να μείνετε έγκυος, εκτός εάν λαμβάνετε όλα τα απαραίτητα μέτρα για να εμποδίσετε μια ενδεχόμενη κύηση (βλ. παράγραφο 2, «Κύηση, θηλασμός και αντισύλληψη – πληροφορίες για γυναίκες και άνδρες»). Εάν μπορείτε να μείνετε έγκυος, ο γιατρός σας θα καταγράψει μαζί με κάθε συνταγή ότι έχουν ληφθεί τα απαραίτητα μέτρα και θα σας χορηγήσει αυτήν την επιβεβαίωση.</w:t>
      </w:r>
    </w:p>
    <w:p w14:paraId="7464ED84" w14:textId="77777777" w:rsidR="00B52266" w:rsidRPr="005C6936" w:rsidRDefault="000E5A86" w:rsidP="005542EC">
      <w:pPr>
        <w:pStyle w:val="StyleBullets"/>
      </w:pPr>
      <w:r w:rsidRPr="005C6936">
        <w:t>σε περίπτωση αλλεργίας στη λεναλιδομίδη ή σε οποιοδήποτε άλλο από τα συστατικά αυτού του φαρμάκου που αναφέρονται στην παράγραφο 6. Εάν νομίζετε ότι μπορεί να έχετε αλλεργία στο φάρμακο, συμβουλευθείτε τον γιατρό σας.</w:t>
      </w:r>
    </w:p>
    <w:p w14:paraId="5EF8C668" w14:textId="77777777" w:rsidR="00B52266" w:rsidRPr="005C6936" w:rsidRDefault="00B52266" w:rsidP="005542EC">
      <w:pPr>
        <w:rPr>
          <w:color w:val="000000"/>
        </w:rPr>
      </w:pPr>
    </w:p>
    <w:p w14:paraId="08E05B87" w14:textId="77777777" w:rsidR="00B52266" w:rsidRPr="005C6936" w:rsidRDefault="000E5A86" w:rsidP="005542EC">
      <w:pPr>
        <w:rPr>
          <w:color w:val="000000"/>
        </w:rPr>
      </w:pPr>
      <w:r w:rsidRPr="005C6936">
        <w:rPr>
          <w:color w:val="000000"/>
        </w:rPr>
        <w:t>Σε περίπτωση που οποιαδήποτε από αυτές τις καταστάσεις ισχύει στην περίπτωσή σας, μην πάρετε το Revlimid. Εάν έχετε αμφιβολίες, απευθυνθείτε στον γιατρό σας.</w:t>
      </w:r>
    </w:p>
    <w:p w14:paraId="2223F20F" w14:textId="77777777" w:rsidR="00B52266" w:rsidRPr="005C6936" w:rsidRDefault="00B52266" w:rsidP="005542EC">
      <w:pPr>
        <w:rPr>
          <w:color w:val="000000"/>
        </w:rPr>
      </w:pPr>
    </w:p>
    <w:p w14:paraId="5809DCC6" w14:textId="77777777" w:rsidR="00B52266" w:rsidRPr="005C6936" w:rsidRDefault="000E5A86" w:rsidP="005542EC">
      <w:pPr>
        <w:keepNext/>
        <w:numPr>
          <w:ilvl w:val="12"/>
          <w:numId w:val="0"/>
        </w:numPr>
        <w:ind w:right="-2"/>
        <w:rPr>
          <w:color w:val="000000"/>
        </w:rPr>
      </w:pPr>
      <w:r w:rsidRPr="005C6936">
        <w:rPr>
          <w:b/>
          <w:color w:val="000000"/>
        </w:rPr>
        <w:t>Προειδοποιήσεις και προφυλάξεις</w:t>
      </w:r>
    </w:p>
    <w:p w14:paraId="0D678208" w14:textId="77777777" w:rsidR="003A13F2" w:rsidRPr="005C6936" w:rsidRDefault="000E5A86" w:rsidP="005542EC">
      <w:pPr>
        <w:pStyle w:val="Date"/>
        <w:keepNext/>
        <w:rPr>
          <w:b/>
          <w:color w:val="000000"/>
        </w:rPr>
      </w:pPr>
      <w:r w:rsidRPr="005C6936">
        <w:rPr>
          <w:b/>
          <w:color w:val="000000"/>
        </w:rPr>
        <w:t>Απευθυνθείτε στον γιατρό, τον φαρμακοποιό ή τον νοσοκόμο σας πριν πάρετε το Revlimid εάν:</w:t>
      </w:r>
    </w:p>
    <w:p w14:paraId="56F4282C" w14:textId="77777777" w:rsidR="003A13F2" w:rsidRPr="005C6936" w:rsidRDefault="000E5A86" w:rsidP="005542EC">
      <w:pPr>
        <w:pStyle w:val="StyleBullets"/>
      </w:pPr>
      <w:r w:rsidRPr="005C6936">
        <w:t xml:space="preserve">έχετε εμφανίσει θρόμβους στο αίμα κατά το παρελθόν </w:t>
      </w:r>
      <w:r w:rsidRPr="005C6936">
        <w:noBreakHyphen/>
        <w:t xml:space="preserve"> έχετε αυξημένο κίνδυνο ανάπτυξης θρόμβων αίματος στις φλέβες και τις αρτηρίες κατά τη διάρκεια της θεραπείας</w:t>
      </w:r>
    </w:p>
    <w:p w14:paraId="3F40F887" w14:textId="77777777" w:rsidR="00036363" w:rsidRPr="005C6936" w:rsidRDefault="000E5A86" w:rsidP="005542EC">
      <w:pPr>
        <w:pStyle w:val="StyleBullets"/>
      </w:pPr>
      <w:r w:rsidRPr="005C6936">
        <w:t>έχετε οποιαδήποτε σημεία λοίμωξης, όπως βήχα ή πυρετό</w:t>
      </w:r>
    </w:p>
    <w:p w14:paraId="37235873" w14:textId="1E4F3370" w:rsidR="00110889" w:rsidRPr="005C6936" w:rsidRDefault="000E5A86" w:rsidP="005542EC">
      <w:pPr>
        <w:pStyle w:val="StyleBullets"/>
        <w:rPr>
          <w:bCs/>
        </w:rPr>
      </w:pPr>
      <w:r w:rsidRPr="005C6936">
        <w:t>έχετε ή είχατε στο παρελθόν ιογενή λοίμωξη, ιδιαίτερα: λοίμωξη από ηπατίτιδα B, ανεμοβλογιά</w:t>
      </w:r>
      <w:r w:rsidRPr="005C6936">
        <w:noBreakHyphen/>
        <w:t>έρπητα ζωστήρα, HIV. Εάν έχετε αμφιβολίες, απευθυνθείτε στον γιατρό σας. Η θεραπεία με το Revlimid μπορεί να προκαλέσει την επανενεργοποίηση του ιού σε ασθενείς που φέρουν τον ιό. Αυτό έχει ως αποτέλεσμα την επανεμφάνιση της λοίμωξης. Ο γιατρός σας θα πρέπει να ελέγξει εάν είχατε ποτέ λοίμωξη από ηπατίτιδα Β</w:t>
      </w:r>
    </w:p>
    <w:p w14:paraId="620502AD" w14:textId="77777777" w:rsidR="003A13F2" w:rsidRPr="005C6936" w:rsidRDefault="000E5A86" w:rsidP="005542EC">
      <w:pPr>
        <w:pStyle w:val="StyleBullets"/>
      </w:pPr>
      <w:r w:rsidRPr="005C6936">
        <w:t>έχετε νεφρικά προβλήματα – ο γιατρός σας ενδέχεται να προσαρμόσει τη δόση σας του Revlimid</w:t>
      </w:r>
    </w:p>
    <w:p w14:paraId="75448AF3" w14:textId="77777777" w:rsidR="003A13F2" w:rsidRPr="005C6936" w:rsidRDefault="000E5A86" w:rsidP="005542EC">
      <w:pPr>
        <w:pStyle w:val="StyleBullets"/>
      </w:pPr>
      <w:r w:rsidRPr="005C6936">
        <w:t>έχετε υποστεί καρδιακή προσβολή, είχατε ποτέ θρόμβο αίματος ή εάν καπνίζετε, έχετε υψηλή αρτηριακή πίεση ή υψηλά επίπεδα χοληστερόλης</w:t>
      </w:r>
    </w:p>
    <w:p w14:paraId="61937FE4" w14:textId="77777777" w:rsidR="00DA4D3A" w:rsidRPr="005C6936" w:rsidRDefault="000E5A86" w:rsidP="005542EC">
      <w:pPr>
        <w:pStyle w:val="StyleBullets"/>
        <w:keepNext/>
      </w:pPr>
      <w:r w:rsidRPr="005C6936">
        <w:t>έχετε εμφανίσει μια αλλεργική αντίδραση κατά τη διάρκεια λήψης της θαλιδομίδης (ένα άλλο φάρμακο που χρησιμοποιείται για τη θεραπεία του πολλαπλού μυελώματος) όπως εξάνθημα, κνησμό, οίδημα, ζάλη ή δυσκολία στην αναπνοή</w:t>
      </w:r>
    </w:p>
    <w:p w14:paraId="729E3228" w14:textId="74A83B32" w:rsidR="009B658D" w:rsidRPr="005C6936" w:rsidRDefault="000E5A86" w:rsidP="005542EC">
      <w:pPr>
        <w:pStyle w:val="StyleBullets"/>
      </w:pPr>
      <w:r w:rsidRPr="005C6936">
        <w:t>έχετε εκδηλώσει στο παρελθόν έναν συνδυασμό από οποιαδήποτε από τα ακόλουθα συμπτώματα: διάχυτο εξάνθημα, ερυθρό δέρμα, υψηλή θερμοκρασία σώματος, συμπτώματα γριππώδους συνδρομής, αυξήσεις ηπατικών ενζύμων, ανωμαλίες στο αίμα (ηωσινοφιλία), διογκωμένους λεμφαδένες – αυτά είναι σημεία μιας σοβαρής δερματικής αντίδρασης που ονομάζεται φαρμακευτική αντίδραση με ηωσινοφιλία και συστηματικά συμπτώματα, η οποία είναι επίσης γνωστή ως DRESS ή σύνδρομο υπερευαισθησίας σε φάρμακο. (Βλ. επίσης παράγραφο 4 “Πιθανές ανεπιθύμητες ενέργειες”.)</w:t>
      </w:r>
    </w:p>
    <w:p w14:paraId="39F70AB0" w14:textId="77777777" w:rsidR="007D54A1" w:rsidRPr="005C6936" w:rsidRDefault="007D54A1" w:rsidP="005542EC"/>
    <w:p w14:paraId="5561D9FA" w14:textId="77777777" w:rsidR="003A13F2" w:rsidRPr="005C6936" w:rsidRDefault="000E5A86" w:rsidP="005542EC">
      <w:r w:rsidRPr="005C6936">
        <w:t>Σε περίπτωση που οποιαδήποτε από τα παραπάνω ισχύει στην περίπτωσή σας, ενημερώστε τον γιατρό, τον φαρμακοποιό ή τον/την νοσοκόμο σας πριν την έναρξη της θεραπείας.</w:t>
      </w:r>
    </w:p>
    <w:p w14:paraId="25F43612" w14:textId="77777777" w:rsidR="00921FB9" w:rsidRPr="005C6936" w:rsidRDefault="00921FB9" w:rsidP="005542EC">
      <w:pPr>
        <w:pStyle w:val="Date"/>
      </w:pPr>
    </w:p>
    <w:p w14:paraId="05D5E7D7" w14:textId="77777777" w:rsidR="00036363" w:rsidRPr="005C6936" w:rsidRDefault="000E5A86" w:rsidP="005542EC">
      <w:pPr>
        <w:pStyle w:val="Date"/>
        <w:keepNext/>
      </w:pPr>
      <w:r w:rsidRPr="005C6936">
        <w:t>Ενημερώστε άμεσα τον γιατρό ή τον/την νοσοκόμο σας, οποιαδήποτε στιγμή κατά τη διάρκεια της θεραπείας ή μετά από αυτήν, σε περίπτωση που:</w:t>
      </w:r>
    </w:p>
    <w:p w14:paraId="008BB005" w14:textId="77777777" w:rsidR="00036363" w:rsidRPr="005C6936" w:rsidRDefault="000E5A86" w:rsidP="005542EC">
      <w:pPr>
        <w:pStyle w:val="StyleBullets"/>
        <w:keepNext/>
      </w:pPr>
      <w:r w:rsidRPr="005C6936">
        <w:t>παρατηρήσετε θολή όραση, απώλεια όρασης ή διπλωπία, δυσκολία στην ομιλία, αδυναμία στα χέρια ή στα πόδια, αλλαγή στον τρόπο βάδισης ή προβλήματα ισορροπίας, εμμένουσα αιμωδία, μειωμένη αίσθηση ή απώλεια αίσθησης, απώλεια μνήμης ή σύγχυση. Όλα αυτά μπορεί να αποτελούν συμπτώματα μιας σοβαρής και δυνητικά θανατηφόρας πάθησης του εγκεφάλου γνωστής ως προϊούσας πολυεστιακής λευκοεγκεφαλοπάθειας (ΠΠΛ). Εάν είχατε τα συμπτώματα αυτά πριν από τη θεραπεία με Revlimid, ενημερώστε τον γιατρό σας σχετικά με οποιαδήποτε αλλαγή στα συμπτώματα αυτά.</w:t>
      </w:r>
    </w:p>
    <w:p w14:paraId="19F19C4F" w14:textId="0A32BF74" w:rsidR="00455742" w:rsidRPr="005C6936" w:rsidRDefault="000E5A86" w:rsidP="005542EC">
      <w:pPr>
        <w:pStyle w:val="StyleBullets"/>
      </w:pPr>
      <w:r w:rsidRPr="005C6936">
        <w:t>εκδηλώσετε δύσπνοια, κόπωση, ζάλη, πόνο στο στήθος, ταχύτερο καρδιακό παλμό ή πρήξιμο στα πόδια ή τους αστραγάλους. Αυτά μπορεί να είναι συμπτώματα μιας σοβαρής πάθησης, η οποία είναι γνωστή ως πνευμονική υπέρταση (βλέπε παράγραφο 4).</w:t>
      </w:r>
    </w:p>
    <w:p w14:paraId="65064A7B" w14:textId="77777777" w:rsidR="003A13F2" w:rsidRPr="005C6936" w:rsidRDefault="003A13F2" w:rsidP="005542EC">
      <w:pPr>
        <w:pStyle w:val="Date"/>
      </w:pPr>
    </w:p>
    <w:p w14:paraId="3D642AF9" w14:textId="77777777" w:rsidR="00B52266" w:rsidRPr="005C6936" w:rsidRDefault="000E5A86" w:rsidP="005542EC">
      <w:pPr>
        <w:keepNext/>
        <w:rPr>
          <w:color w:val="000000"/>
        </w:rPr>
      </w:pPr>
      <w:r w:rsidRPr="005C6936">
        <w:rPr>
          <w:b/>
          <w:color w:val="000000"/>
        </w:rPr>
        <w:t>Δοκιμασίες και έλεγχοι</w:t>
      </w:r>
    </w:p>
    <w:p w14:paraId="4A1AA368" w14:textId="77777777" w:rsidR="00036363" w:rsidRPr="005C6936" w:rsidRDefault="000E5A86" w:rsidP="005542EC">
      <w:pPr>
        <w:keepNext/>
        <w:rPr>
          <w:color w:val="000000"/>
        </w:rPr>
      </w:pPr>
      <w:r w:rsidRPr="005C6936">
        <w:rPr>
          <w:color w:val="000000"/>
        </w:rPr>
        <w:t>Πριν και κατά τη διάρκεια της θεραπείας με Revlimid θα κάνετε τακτικές αιματολογικές εξετάσεις. Αυτές θα τις κάνετε επειδή το Revlimid μπορεί να προκαλέσει μείωση των αιμοσφαιρίων που βοηθούν στην καταπολέμηση λοιμώξεων (λευκά αιμοσφαίρια) και στην πήξη του αίματος (αιμοπετάλια).</w:t>
      </w:r>
    </w:p>
    <w:p w14:paraId="6A7F596D" w14:textId="09EC5236" w:rsidR="00B52266" w:rsidRPr="005C6936" w:rsidRDefault="000E5A86" w:rsidP="005542EC">
      <w:pPr>
        <w:rPr>
          <w:color w:val="000000"/>
        </w:rPr>
      </w:pPr>
      <w:r w:rsidRPr="005C6936">
        <w:rPr>
          <w:color w:val="000000"/>
        </w:rPr>
        <w:t>Ο γιατρός σας θα σας ζητήσει να κάνετε εξέταση αίματος:</w:t>
      </w:r>
    </w:p>
    <w:p w14:paraId="21F09206" w14:textId="77777777" w:rsidR="00036363" w:rsidRPr="005C6936" w:rsidRDefault="000E5A86" w:rsidP="005542EC">
      <w:pPr>
        <w:pStyle w:val="StyleBullets"/>
      </w:pPr>
      <w:r w:rsidRPr="005C6936">
        <w:t>πριν τη θεραπεία</w:t>
      </w:r>
    </w:p>
    <w:p w14:paraId="57BBFC4F" w14:textId="7AFB9E30" w:rsidR="008D4EE6" w:rsidRPr="005C6936" w:rsidRDefault="000E5A86" w:rsidP="005542EC">
      <w:pPr>
        <w:pStyle w:val="StyleBullets"/>
        <w:keepNext/>
      </w:pPr>
      <w:r w:rsidRPr="005C6936">
        <w:t>κάθε εβδομάδα για τις πρώτες 8 εβδομάδες της θεραπείας</w:t>
      </w:r>
    </w:p>
    <w:p w14:paraId="61CB4C7F" w14:textId="77777777" w:rsidR="00B52266" w:rsidRPr="005C6936" w:rsidRDefault="000E5A86" w:rsidP="005542EC">
      <w:pPr>
        <w:pStyle w:val="StyleBullets"/>
      </w:pPr>
      <w:r w:rsidRPr="005C6936">
        <w:t>στη συνέχεια, τουλάχιστον κάθε μήνα μετά από αυτό το διάστημα.</w:t>
      </w:r>
    </w:p>
    <w:p w14:paraId="4F429042" w14:textId="77777777" w:rsidR="00455742" w:rsidRPr="005C6936" w:rsidRDefault="00455742" w:rsidP="005542EC">
      <w:pPr>
        <w:pStyle w:val="Date"/>
        <w:rPr>
          <w:rFonts w:cs="Calibri"/>
          <w:u w:val="single"/>
        </w:rPr>
      </w:pPr>
    </w:p>
    <w:p w14:paraId="47A511F0" w14:textId="77777777" w:rsidR="00455742" w:rsidRPr="005C6936" w:rsidRDefault="000E5A86" w:rsidP="005542EC">
      <w:pPr>
        <w:pStyle w:val="Date"/>
        <w:rPr>
          <w:rFonts w:cs="Calibri"/>
        </w:rPr>
      </w:pPr>
      <w:r w:rsidRPr="005C6936">
        <w:t>Μπορεί να αξιολογηθείτε για σημεία καρδιοπνευμονικών προβλημάτων πριν από και κατά τη διάρκεια της θεραπείας με λεναλιδομίδη.</w:t>
      </w:r>
    </w:p>
    <w:p w14:paraId="22ADF57D" w14:textId="77777777" w:rsidR="00455742" w:rsidRPr="005C6936" w:rsidRDefault="00455742" w:rsidP="005542EC"/>
    <w:p w14:paraId="06AF72F6" w14:textId="77777777" w:rsidR="00EE1406" w:rsidRPr="005C6936" w:rsidRDefault="000E5A86" w:rsidP="005542EC">
      <w:pPr>
        <w:pStyle w:val="Date"/>
        <w:keepNext/>
        <w:rPr>
          <w:rFonts w:cs="Calibri"/>
          <w:u w:val="single"/>
        </w:rPr>
      </w:pPr>
      <w:r w:rsidRPr="005C6936">
        <w:rPr>
          <w:u w:val="single"/>
        </w:rPr>
        <w:t>Για ασθενείς με ΜΔΣ που λαμβάνουν Revlimid</w:t>
      </w:r>
    </w:p>
    <w:p w14:paraId="13DA03D6" w14:textId="77777777" w:rsidR="00EE1406" w:rsidRPr="005C6936" w:rsidRDefault="000E5A86" w:rsidP="005542EC">
      <w:r w:rsidRPr="005C6936">
        <w:rPr>
          <w:color w:val="000000"/>
        </w:rPr>
        <w:t>Εάν έχετε ΜΔΣ, υπάρχει αυξημένη πιθανότητα να εμφανίσετε μια πιο προχωρημένη κατάσταση που ονομάζεται οξεία μυελογενής λευχαιμία (ΟΜΛ). Επιπλέον, δεν είναι γνωστό πώς το Revlimid επηρεάζει τις πιθανότητες να εμφανίσετε ΟΜΛ. Ο γιατρός σας μπορεί, επομένως, να σας υποβάλλει σε εξετάσεις για τον έλεγχο σημείων, τα οποία μπορεί να προβλέψουν καλύτερα την πιθανότητα να εμφανίσετε ΟΜΛ κατά τη διάρκεια της θεραπείας σας με Revlimid.</w:t>
      </w:r>
    </w:p>
    <w:p w14:paraId="2DD1F29F" w14:textId="77777777" w:rsidR="00EE1406" w:rsidRPr="005C6936" w:rsidRDefault="00EE1406" w:rsidP="005542EC"/>
    <w:p w14:paraId="6A559B58" w14:textId="77777777" w:rsidR="0004156B" w:rsidRPr="005C6936" w:rsidRDefault="000E5A86" w:rsidP="005542EC">
      <w:pPr>
        <w:pStyle w:val="Date"/>
        <w:keepNext/>
        <w:rPr>
          <w:rFonts w:cs="Calibri"/>
          <w:u w:val="single"/>
        </w:rPr>
      </w:pPr>
      <w:r w:rsidRPr="005C6936">
        <w:rPr>
          <w:u w:val="single"/>
        </w:rPr>
        <w:t>Για ασθενείς με ΛΚΜ που λαμβάνουν Revlimid</w:t>
      </w:r>
    </w:p>
    <w:p w14:paraId="71357A26" w14:textId="77777777" w:rsidR="0004156B" w:rsidRPr="005C6936" w:rsidRDefault="000E5A86" w:rsidP="005542EC">
      <w:pPr>
        <w:keepNext/>
        <w:rPr>
          <w:color w:val="000000"/>
        </w:rPr>
      </w:pPr>
      <w:r w:rsidRPr="005C6936">
        <w:rPr>
          <w:color w:val="000000"/>
        </w:rPr>
        <w:t>Ο γιατρός σας θα σας ζητήσει να κάνετε εξέταση αίματος:</w:t>
      </w:r>
    </w:p>
    <w:p w14:paraId="2B9BF553" w14:textId="77777777" w:rsidR="0004156B" w:rsidRPr="005C6936" w:rsidRDefault="000E5A86" w:rsidP="005542EC">
      <w:pPr>
        <w:pStyle w:val="StyleBullets"/>
      </w:pPr>
      <w:r w:rsidRPr="005C6936">
        <w:t>πριν από τη θεραπεία</w:t>
      </w:r>
    </w:p>
    <w:p w14:paraId="191F2BD3" w14:textId="576686EC" w:rsidR="0004156B" w:rsidRPr="005C6936" w:rsidRDefault="000E5A86" w:rsidP="005542EC">
      <w:pPr>
        <w:pStyle w:val="StyleBullets"/>
      </w:pPr>
      <w:r w:rsidRPr="005C6936">
        <w:t>κάθε εβδομάδα για τις πρώτες 8 εβδομάδες της θεραπείας (2 κύκλοι)</w:t>
      </w:r>
    </w:p>
    <w:p w14:paraId="5BE0F9BE" w14:textId="7DF8EE3C" w:rsidR="0004156B" w:rsidRPr="005C6936" w:rsidRDefault="000E5A86" w:rsidP="005542EC">
      <w:pPr>
        <w:pStyle w:val="StyleBullets"/>
      </w:pPr>
      <w:r w:rsidRPr="005C6936">
        <w:t>στη συνέχεια, κάθε 2 εβδομάδες κατά τους κύκλους 3 και 4 (βλ. παράγραφο 3 «Κύκλος θεραπείας» για περισσότερες πληροφορίες)</w:t>
      </w:r>
    </w:p>
    <w:p w14:paraId="60D9E1C9" w14:textId="77777777" w:rsidR="0004156B" w:rsidRPr="005C6936" w:rsidRDefault="000E5A86" w:rsidP="005542EC">
      <w:pPr>
        <w:pStyle w:val="StyleBullets"/>
        <w:keepNext/>
      </w:pPr>
      <w:r w:rsidRPr="005C6936">
        <w:t>μετά από το σημείο αυτό θα διενεργείται κατά την έναρξη του κάθε κύκλου και</w:t>
      </w:r>
    </w:p>
    <w:p w14:paraId="21B7CE36" w14:textId="77777777" w:rsidR="008D4EE6" w:rsidRPr="005C6936" w:rsidRDefault="000E5A86" w:rsidP="005542EC">
      <w:pPr>
        <w:pStyle w:val="StyleBullets"/>
        <w:rPr>
          <w:szCs w:val="24"/>
        </w:rPr>
      </w:pPr>
      <w:r w:rsidRPr="005C6936">
        <w:t>τουλάχιστον μία φορά κάθε μήνα.</w:t>
      </w:r>
    </w:p>
    <w:p w14:paraId="236EC091" w14:textId="77777777" w:rsidR="0004156B" w:rsidRPr="005C6936" w:rsidRDefault="0004156B" w:rsidP="005542EC">
      <w:pPr>
        <w:pStyle w:val="Date"/>
      </w:pPr>
    </w:p>
    <w:p w14:paraId="6ADE3112" w14:textId="77777777" w:rsidR="000479A6" w:rsidRPr="005C6936" w:rsidRDefault="000E5A86" w:rsidP="005542EC">
      <w:pPr>
        <w:pStyle w:val="Date"/>
        <w:keepNext/>
        <w:rPr>
          <w:u w:val="single"/>
        </w:rPr>
      </w:pPr>
      <w:r w:rsidRPr="005C6936">
        <w:rPr>
          <w:u w:val="single"/>
        </w:rPr>
        <w:t>Για ασθενείς με ΟΛ που λαμβάνουν Revlimid</w:t>
      </w:r>
    </w:p>
    <w:p w14:paraId="690D7ACB" w14:textId="77777777" w:rsidR="000479A6" w:rsidRPr="005C6936" w:rsidRDefault="000E5A86" w:rsidP="005542EC">
      <w:pPr>
        <w:keepNext/>
        <w:rPr>
          <w:color w:val="000000"/>
        </w:rPr>
      </w:pPr>
      <w:r w:rsidRPr="005C6936">
        <w:rPr>
          <w:color w:val="000000"/>
        </w:rPr>
        <w:t>Ο γιατρός σας θα σας ζητήσει να κάνετε εξέταση αίματος:</w:t>
      </w:r>
    </w:p>
    <w:p w14:paraId="246AAAD7" w14:textId="77777777" w:rsidR="00036363" w:rsidRPr="005C6936" w:rsidRDefault="000E5A86" w:rsidP="005542EC">
      <w:pPr>
        <w:pStyle w:val="StyleBullets"/>
      </w:pPr>
      <w:r w:rsidRPr="005C6936">
        <w:t>πριν από τη θεραπεία</w:t>
      </w:r>
    </w:p>
    <w:p w14:paraId="5F5AB224" w14:textId="6EFA80D5" w:rsidR="000479A6" w:rsidRPr="005C6936" w:rsidRDefault="000E5A86" w:rsidP="005542EC">
      <w:pPr>
        <w:pStyle w:val="StyleBullets"/>
      </w:pPr>
      <w:r w:rsidRPr="005C6936">
        <w:t>κάθε εβδομάδα για τις πρώτες 3 εβδομάδες (1 κύκλος) της θεραπείας</w:t>
      </w:r>
    </w:p>
    <w:p w14:paraId="3570E6D2" w14:textId="597004FD" w:rsidR="000479A6" w:rsidRPr="005C6936" w:rsidRDefault="000E5A86" w:rsidP="005542EC">
      <w:pPr>
        <w:pStyle w:val="StyleBullets"/>
      </w:pPr>
      <w:r w:rsidRPr="005C6936">
        <w:t>στη συνέχεια, κάθε 2 εβδομάδες κατά τους κύκλους 2 έως 4 (βλ. παράγραφο 3 «Κύκλος θεραπείας» για περισσότερες πληροφορίες)</w:t>
      </w:r>
    </w:p>
    <w:p w14:paraId="4753D4AA" w14:textId="77777777" w:rsidR="000479A6" w:rsidRPr="005C6936" w:rsidRDefault="000E5A86" w:rsidP="005542EC">
      <w:pPr>
        <w:pStyle w:val="StyleBullets"/>
        <w:keepNext/>
      </w:pPr>
      <w:r w:rsidRPr="005C6936">
        <w:t>μετά από το σημείο αυτό θα διενεργείται κατά την έναρξη του κάθε κύκλου και</w:t>
      </w:r>
    </w:p>
    <w:p w14:paraId="76125772" w14:textId="77777777" w:rsidR="000479A6" w:rsidRPr="005C6936" w:rsidRDefault="000E5A86" w:rsidP="005542EC">
      <w:pPr>
        <w:pStyle w:val="StyleBullets"/>
      </w:pPr>
      <w:r w:rsidRPr="005C6936">
        <w:t>τουλάχιστον μία φορά κάθε μήνα</w:t>
      </w:r>
    </w:p>
    <w:p w14:paraId="38B19A83" w14:textId="77777777" w:rsidR="00AF5BB6" w:rsidRPr="005C6936" w:rsidRDefault="00AF5BB6" w:rsidP="005542EC"/>
    <w:p w14:paraId="5823FEEA" w14:textId="77777777" w:rsidR="00036363" w:rsidRPr="005C6936" w:rsidRDefault="000E5A86" w:rsidP="005542EC">
      <w:pPr>
        <w:pStyle w:val="Date"/>
        <w:rPr>
          <w:color w:val="000000"/>
        </w:rPr>
      </w:pPr>
      <w:r w:rsidRPr="005C6936">
        <w:rPr>
          <w:color w:val="000000"/>
        </w:rPr>
        <w:t>Ο γιατρός σας μπορεί να εξετάσει εάν έχετε υψηλό συνολικό φορτίο όγκου σε όλο το σώμα, συμπεριλαμβανομένου του μυελού των οστών σας. Αυτό θα μπορούσε να οδηγήσει σε μια κατάσταση όπου οι όγκοι αποδομούνται και προκαλούν ασυνήθη επίπεδα χημικών ουσιών στο αίμα που μπορούν να οδηγήσουν σε νεφρική ανεπάρκεια (αυτή η κατάσταση ονομάζεται «Σύνδρομο Λύσης Όγκου»)</w:t>
      </w:r>
    </w:p>
    <w:p w14:paraId="517AD92F" w14:textId="2B28D299" w:rsidR="008525E3" w:rsidRPr="005C6936" w:rsidRDefault="008525E3" w:rsidP="005542EC"/>
    <w:p w14:paraId="70EAB2DE" w14:textId="77777777" w:rsidR="00EE50FD" w:rsidRPr="005C6936" w:rsidRDefault="000E5A86" w:rsidP="005542EC">
      <w:pPr>
        <w:pStyle w:val="Date"/>
        <w:rPr>
          <w:rFonts w:cs="Calibri"/>
        </w:rPr>
      </w:pPr>
      <w:r w:rsidRPr="005C6936">
        <w:t>Ο γιατρός σας μπορεί να σας εξετάσει για μεταβολές στο δέρμα σας, όπως ερυθρές κηλίδες ή εξανθήματα.</w:t>
      </w:r>
    </w:p>
    <w:p w14:paraId="76DCE3D5" w14:textId="77777777" w:rsidR="003A13F2" w:rsidRPr="005C6936" w:rsidRDefault="003A13F2" w:rsidP="005542EC"/>
    <w:p w14:paraId="131D65E2" w14:textId="77777777" w:rsidR="00B52266" w:rsidRPr="005C6936" w:rsidRDefault="000E5A86" w:rsidP="005542EC">
      <w:pPr>
        <w:rPr>
          <w:color w:val="000000"/>
        </w:rPr>
      </w:pPr>
      <w:r w:rsidRPr="005C6936">
        <w:rPr>
          <w:color w:val="000000"/>
        </w:rPr>
        <w:t xml:space="preserve">Ο γιατρός σας μπορεί να προσαρμόσει τη δόση του Revlimid ή να σταματήσει τη θεραπεία σας με βάση τα αποτελέσματα των αιματολογικών εξετάσεων και τη γενική σας κατάσταση. </w:t>
      </w:r>
      <w:r w:rsidRPr="005C6936">
        <w:t>Εάν έχετε διαγνωσθεί πρόσφατα, ο γιατρός σας ενδέχεται επίσης να αξιολογήσει τη θεραπεία σας με βάση την ηλικία σας και άλλες καταστάσεις από τις οποίες ενδεχομένως πάσχετε.</w:t>
      </w:r>
    </w:p>
    <w:p w14:paraId="69DA3A2F" w14:textId="77777777" w:rsidR="00B52266" w:rsidRPr="005C6936" w:rsidRDefault="00B52266" w:rsidP="005542EC">
      <w:pPr>
        <w:rPr>
          <w:color w:val="000000"/>
        </w:rPr>
      </w:pPr>
    </w:p>
    <w:p w14:paraId="73F707EB" w14:textId="77777777" w:rsidR="003A13F2" w:rsidRPr="005C6936" w:rsidRDefault="000E5A86" w:rsidP="005542EC">
      <w:pPr>
        <w:pStyle w:val="Date"/>
        <w:keepNext/>
        <w:rPr>
          <w:b/>
        </w:rPr>
      </w:pPr>
      <w:r w:rsidRPr="005C6936">
        <w:rPr>
          <w:b/>
        </w:rPr>
        <w:t>Αιμοδοσία</w:t>
      </w:r>
    </w:p>
    <w:p w14:paraId="66F7C352" w14:textId="08466F57" w:rsidR="003A13F2" w:rsidRPr="005C6936" w:rsidRDefault="000E5A86" w:rsidP="005542EC">
      <w:pPr>
        <w:rPr>
          <w:color w:val="000000"/>
        </w:rPr>
      </w:pPr>
      <w:r w:rsidRPr="005C6936">
        <w:rPr>
          <w:color w:val="000000"/>
        </w:rPr>
        <w:t>Δεν πρέπει να δωρίσετε αίμα κατά τη διάρκεια της θεραπείας και για τουλάχιστον 7 ημέρες μετά το τέλος της θεραπείας.</w:t>
      </w:r>
    </w:p>
    <w:p w14:paraId="4A0D11DB" w14:textId="77777777" w:rsidR="00FC2303" w:rsidRPr="005C6936" w:rsidRDefault="00FC2303" w:rsidP="005542EC">
      <w:pPr>
        <w:rPr>
          <w:color w:val="000000"/>
        </w:rPr>
      </w:pPr>
    </w:p>
    <w:p w14:paraId="7272DC11" w14:textId="77777777" w:rsidR="00FC2303" w:rsidRPr="005C6936" w:rsidRDefault="000E5A86" w:rsidP="005542EC">
      <w:pPr>
        <w:keepNext/>
        <w:numPr>
          <w:ilvl w:val="12"/>
          <w:numId w:val="0"/>
        </w:numPr>
        <w:ind w:right="-2"/>
        <w:rPr>
          <w:b/>
          <w:color w:val="000000"/>
        </w:rPr>
      </w:pPr>
      <w:r w:rsidRPr="005C6936">
        <w:rPr>
          <w:b/>
          <w:color w:val="000000"/>
        </w:rPr>
        <w:t>Παιδιά και έφηβοι</w:t>
      </w:r>
    </w:p>
    <w:p w14:paraId="3B716C64" w14:textId="1838CA77" w:rsidR="00FC2303" w:rsidRPr="005C6936" w:rsidRDefault="000E5A86" w:rsidP="005542EC">
      <w:pPr>
        <w:autoSpaceDE w:val="0"/>
        <w:autoSpaceDN w:val="0"/>
        <w:adjustRightInd w:val="0"/>
        <w:rPr>
          <w:color w:val="000000"/>
        </w:rPr>
      </w:pPr>
      <w:r w:rsidRPr="005C6936">
        <w:rPr>
          <w:color w:val="000000"/>
        </w:rPr>
        <w:t>Το Revlimid δεν συνιστάται για χρήση σε παιδιά και εφήβους κάτω των 18 ετών.</w:t>
      </w:r>
    </w:p>
    <w:p w14:paraId="095807AE" w14:textId="77777777" w:rsidR="008D4EE6" w:rsidRPr="005C6936" w:rsidRDefault="008D4EE6" w:rsidP="005542EC">
      <w:pPr>
        <w:pStyle w:val="Date"/>
      </w:pPr>
    </w:p>
    <w:p w14:paraId="112B5F67" w14:textId="77777777" w:rsidR="008D4EE6" w:rsidRPr="005C6936" w:rsidRDefault="000E5A86" w:rsidP="005542EC">
      <w:pPr>
        <w:keepNext/>
        <w:numPr>
          <w:ilvl w:val="12"/>
          <w:numId w:val="0"/>
        </w:numPr>
        <w:ind w:right="-2"/>
        <w:rPr>
          <w:b/>
        </w:rPr>
      </w:pPr>
      <w:r w:rsidRPr="005C6936">
        <w:rPr>
          <w:b/>
        </w:rPr>
        <w:t>Ηλικιωμένα άτομα και άτομα με νεφρικά προβλήματα</w:t>
      </w:r>
    </w:p>
    <w:p w14:paraId="47F7A6F1" w14:textId="65BD7A8F" w:rsidR="008D4EE6" w:rsidRPr="005C6936" w:rsidRDefault="000E5A86" w:rsidP="005542EC">
      <w:pPr>
        <w:pStyle w:val="Date"/>
      </w:pPr>
      <w:r w:rsidRPr="005C6936">
        <w:t>Σε περίπτωση που είστε ηλικίας 75 ετών ή άνω ή έχετε μέτρια έως σοβαρά νεφρικά προβλήματα – ο γιατρός σας θα σας εξετάσει προσεκτικά πριν την έναρξη της θεραπείας.</w:t>
      </w:r>
    </w:p>
    <w:p w14:paraId="02CC520F" w14:textId="77777777" w:rsidR="00FC2303" w:rsidRPr="005C6936" w:rsidRDefault="00FC2303" w:rsidP="005542EC">
      <w:pPr>
        <w:numPr>
          <w:ilvl w:val="12"/>
          <w:numId w:val="0"/>
        </w:numPr>
        <w:ind w:right="-2"/>
        <w:rPr>
          <w:color w:val="000000"/>
        </w:rPr>
      </w:pPr>
    </w:p>
    <w:p w14:paraId="7374A924" w14:textId="77777777" w:rsidR="00B52266" w:rsidRPr="005C6936" w:rsidRDefault="000E5A86" w:rsidP="005542EC">
      <w:pPr>
        <w:keepNext/>
        <w:numPr>
          <w:ilvl w:val="12"/>
          <w:numId w:val="0"/>
        </w:numPr>
        <w:rPr>
          <w:b/>
          <w:color w:val="000000"/>
        </w:rPr>
      </w:pPr>
      <w:r w:rsidRPr="005C6936">
        <w:rPr>
          <w:b/>
          <w:color w:val="000000"/>
        </w:rPr>
        <w:t>Άλλα φάρμακα και Revlimid</w:t>
      </w:r>
    </w:p>
    <w:p w14:paraId="5D89C3EA" w14:textId="77777777" w:rsidR="00B52266" w:rsidRPr="005C6936" w:rsidRDefault="000E5A86" w:rsidP="005542EC">
      <w:pPr>
        <w:numPr>
          <w:ilvl w:val="12"/>
          <w:numId w:val="0"/>
        </w:numPr>
        <w:ind w:right="-2"/>
        <w:rPr>
          <w:bCs/>
          <w:color w:val="000000"/>
        </w:rPr>
      </w:pPr>
      <w:r w:rsidRPr="005C6936">
        <w:rPr>
          <w:color w:val="000000"/>
        </w:rPr>
        <w:t>Ενημερώστε τον γιατρό ή τον νοσοκόμο σας εάν παίρνετε ή έχετε πρόσφατα πάρει άλλα φάρμακα. Αυτό οφείλεται στο γεγονός ότι το Revlimid μπορεί να επηρεάσει τον τρόπο δράσης ορισμένων άλλων φαρμάκων. Επίσης, ορισμένα άλλα φάρμακα μπορούν να επηρεάσουν τον τρόπο δράσης του Revlimid.</w:t>
      </w:r>
    </w:p>
    <w:p w14:paraId="092DBFE7" w14:textId="77777777" w:rsidR="00B52266" w:rsidRPr="005C6936" w:rsidRDefault="00B52266" w:rsidP="005542EC">
      <w:pPr>
        <w:numPr>
          <w:ilvl w:val="12"/>
          <w:numId w:val="0"/>
        </w:numPr>
        <w:ind w:right="-2"/>
        <w:rPr>
          <w:b/>
          <w:color w:val="000000"/>
        </w:rPr>
      </w:pPr>
    </w:p>
    <w:p w14:paraId="3B27B6DE" w14:textId="77777777" w:rsidR="00FC2303" w:rsidRPr="005C6936" w:rsidRDefault="000E5A86" w:rsidP="005542EC">
      <w:pPr>
        <w:keepNext/>
        <w:numPr>
          <w:ilvl w:val="12"/>
          <w:numId w:val="0"/>
        </w:numPr>
        <w:ind w:right="-2"/>
        <w:rPr>
          <w:noProof/>
          <w:color w:val="000000"/>
        </w:rPr>
      </w:pPr>
      <w:r w:rsidRPr="005C6936">
        <w:rPr>
          <w:color w:val="000000"/>
        </w:rPr>
        <w:t>Ειδικότερα, ενημερώστε τον γιατρό ή τον νοσοκόμο σας αν παίρνετε οποιοδήποτε από τα ακόλουθα φάρμακα:</w:t>
      </w:r>
    </w:p>
    <w:p w14:paraId="7D9F3418" w14:textId="77777777" w:rsidR="00FC2303" w:rsidRPr="005C6936" w:rsidRDefault="000E5A86" w:rsidP="005542EC">
      <w:pPr>
        <w:pStyle w:val="StyleBullets"/>
      </w:pPr>
      <w:r w:rsidRPr="005C6936">
        <w:t>ορισμένα φάρμακα που χρησιμοποιούνται για την πρόληψη της εγκυμοσύνης, όπως τα από του στόματος χορηγούμενα αντισυλληπτικά, καθώς μπορεί να διακοπεί η δράση τους</w:t>
      </w:r>
    </w:p>
    <w:p w14:paraId="5F9E6791" w14:textId="77777777" w:rsidR="00FC2303" w:rsidRPr="005C6936" w:rsidRDefault="000E5A86" w:rsidP="005542EC">
      <w:pPr>
        <w:pStyle w:val="StyleBullets"/>
        <w:keepNext/>
      </w:pPr>
      <w:r w:rsidRPr="005C6936">
        <w:t xml:space="preserve">ορισμένα φάρμακα που χρησιμοποιούνται για καρδιακά προβλήματα </w:t>
      </w:r>
      <w:r w:rsidRPr="005C6936">
        <w:noBreakHyphen/>
        <w:t xml:space="preserve"> όπως η διγοξίνη</w:t>
      </w:r>
    </w:p>
    <w:p w14:paraId="5AF8006A" w14:textId="77777777" w:rsidR="00FC2303" w:rsidRPr="005C6936" w:rsidRDefault="000E5A86" w:rsidP="005542EC">
      <w:pPr>
        <w:pStyle w:val="StyleBullets"/>
      </w:pPr>
      <w:r w:rsidRPr="005C6936">
        <w:t xml:space="preserve">ορισμένα φάρμακα που χρησιμοποιούνται για την αραίωση του αίματος </w:t>
      </w:r>
      <w:r w:rsidRPr="005C6936">
        <w:noBreakHyphen/>
        <w:t xml:space="preserve"> όπως η βαρφαρίνη.</w:t>
      </w:r>
    </w:p>
    <w:p w14:paraId="7734BB12" w14:textId="77777777" w:rsidR="00FC2303" w:rsidRPr="005C6936" w:rsidRDefault="00FC2303" w:rsidP="005542EC">
      <w:pPr>
        <w:pStyle w:val="Date"/>
        <w:rPr>
          <w:color w:val="000000"/>
        </w:rPr>
      </w:pPr>
    </w:p>
    <w:p w14:paraId="3CF99634" w14:textId="77777777" w:rsidR="00B52266" w:rsidRPr="005C6936" w:rsidRDefault="000E5A86" w:rsidP="005542EC">
      <w:pPr>
        <w:keepNext/>
        <w:numPr>
          <w:ilvl w:val="12"/>
          <w:numId w:val="0"/>
        </w:numPr>
        <w:ind w:right="-2"/>
        <w:rPr>
          <w:b/>
          <w:color w:val="000000"/>
        </w:rPr>
      </w:pPr>
      <w:r w:rsidRPr="005C6936">
        <w:rPr>
          <w:b/>
          <w:color w:val="000000"/>
        </w:rPr>
        <w:t>Κύηση, θηλασμός και αντισύλληψη – πληροφορίες για γυναίκες και άνδρες</w:t>
      </w:r>
    </w:p>
    <w:p w14:paraId="4E041BB0" w14:textId="77777777" w:rsidR="008D4EE6" w:rsidRPr="005C6936" w:rsidRDefault="008D4EE6" w:rsidP="005542EC">
      <w:pPr>
        <w:keepNext/>
        <w:rPr>
          <w:b/>
          <w:color w:val="000000"/>
        </w:rPr>
      </w:pPr>
    </w:p>
    <w:p w14:paraId="60A6CBAD" w14:textId="77777777" w:rsidR="00036363" w:rsidRPr="005C6936" w:rsidRDefault="000E5A86" w:rsidP="005542EC">
      <w:pPr>
        <w:keepNext/>
        <w:rPr>
          <w:b/>
          <w:color w:val="000000"/>
        </w:rPr>
      </w:pPr>
      <w:r w:rsidRPr="005C6936">
        <w:rPr>
          <w:b/>
          <w:color w:val="000000"/>
        </w:rPr>
        <w:t>Κύηση</w:t>
      </w:r>
    </w:p>
    <w:p w14:paraId="3761FEFA" w14:textId="77F72DD9" w:rsidR="00FC2303" w:rsidRPr="005C6936" w:rsidRDefault="000E5A86" w:rsidP="005542EC">
      <w:pPr>
        <w:keepNext/>
        <w:rPr>
          <w:color w:val="000000"/>
          <w:u w:val="single"/>
        </w:rPr>
      </w:pPr>
      <w:r w:rsidRPr="005C6936">
        <w:rPr>
          <w:color w:val="000000"/>
          <w:u w:val="single"/>
        </w:rPr>
        <w:t>Για τις γυναίκες που παίρνουν Revlimid</w:t>
      </w:r>
    </w:p>
    <w:p w14:paraId="371EEF78" w14:textId="77777777" w:rsidR="00036363" w:rsidRPr="005C6936" w:rsidRDefault="000E5A86" w:rsidP="005542EC">
      <w:pPr>
        <w:pStyle w:val="StyleBullets"/>
      </w:pPr>
      <w:r w:rsidRPr="005C6936">
        <w:t>Μην πάρετε το Revlimid εάν είστε έγκυος, διότι αναμένεται να προκαλέσει βλάβη στο έμβρυο.</w:t>
      </w:r>
    </w:p>
    <w:p w14:paraId="497ED1AE" w14:textId="79E090C6" w:rsidR="00FE3ADE" w:rsidRPr="005C6936" w:rsidRDefault="000E5A86" w:rsidP="005542EC">
      <w:pPr>
        <w:pStyle w:val="StyleBullets"/>
        <w:keepNext/>
        <w:rPr>
          <w:iCs/>
        </w:rPr>
      </w:pPr>
      <w:r w:rsidRPr="005C6936">
        <w:t>Δεν πρέπει να μείνετε έγκυος ενώ παίρνετε το Revlimid. Συνεπώς, πρέπει να χρησιμοποιείτε αποτελεσματικές μεθόδους αντισύλληψης εάν είστε γυναίκα με δυνατότητα τεκνοποίησης (βλ. «Αντισύλληψη»).</w:t>
      </w:r>
    </w:p>
    <w:p w14:paraId="213EDEEC" w14:textId="77777777" w:rsidR="00B52266" w:rsidRPr="005C6936" w:rsidRDefault="000E5A86" w:rsidP="005542EC">
      <w:pPr>
        <w:pStyle w:val="StyleBullets"/>
        <w:rPr>
          <w:iCs/>
        </w:rPr>
      </w:pPr>
      <w:r w:rsidRPr="005C6936">
        <w:t>Εάν μείνετε έγκυος κατά τη διάρκεια της θεραπείας σας με Revlimid, σταματήστε τη θεραπεία και ενημερώστε τον γιατρό σας άμεσα.</w:t>
      </w:r>
    </w:p>
    <w:p w14:paraId="03FACDFE" w14:textId="77777777" w:rsidR="00B52266" w:rsidRPr="005C6936" w:rsidRDefault="00B52266" w:rsidP="005542EC">
      <w:pPr>
        <w:rPr>
          <w:b/>
          <w:color w:val="000000"/>
        </w:rPr>
      </w:pPr>
    </w:p>
    <w:p w14:paraId="47BD3CF9" w14:textId="77777777" w:rsidR="00FC2303" w:rsidRPr="005C6936" w:rsidRDefault="000E5A86" w:rsidP="005542EC">
      <w:pPr>
        <w:pStyle w:val="Date"/>
        <w:keepNext/>
        <w:rPr>
          <w:color w:val="000000"/>
          <w:u w:val="single"/>
        </w:rPr>
      </w:pPr>
      <w:r w:rsidRPr="005C6936">
        <w:rPr>
          <w:color w:val="000000"/>
          <w:u w:val="single"/>
        </w:rPr>
        <w:t>Για τους άνδρες που παίρνουν Revlimid</w:t>
      </w:r>
    </w:p>
    <w:p w14:paraId="41D90309" w14:textId="77777777" w:rsidR="00B52266" w:rsidRPr="005C6936" w:rsidRDefault="000E5A86" w:rsidP="005542EC">
      <w:pPr>
        <w:pStyle w:val="StyleBullets"/>
        <w:keepNext/>
      </w:pPr>
      <w:r w:rsidRPr="005C6936">
        <w:t>Σε περίπτωση που η σύντροφός σας μείνει έγκυος ενώ παίρνετε Revlimid, πρέπει να ενημερώσετε τον γιατρό σας άμεσα. Προτείνεται η σύντροφός σας να αναζητήσει ιατρική συμβουλή.</w:t>
      </w:r>
    </w:p>
    <w:p w14:paraId="3D563D4C" w14:textId="77777777" w:rsidR="003A13F2" w:rsidRPr="005C6936" w:rsidRDefault="000E5A86" w:rsidP="005542EC">
      <w:pPr>
        <w:pStyle w:val="StyleBullets"/>
      </w:pPr>
      <w:r w:rsidRPr="005C6936">
        <w:t>Πρέπει επίσης να χρησιμοποιείτε αποτελεσματικές μεθόδους αντισύλληψης (βλ. «Αντισύλληψη»).</w:t>
      </w:r>
    </w:p>
    <w:p w14:paraId="307A5BF6" w14:textId="77777777" w:rsidR="00B52266" w:rsidRPr="005C6936" w:rsidRDefault="00B52266" w:rsidP="005542EC">
      <w:pPr>
        <w:numPr>
          <w:ilvl w:val="12"/>
          <w:numId w:val="0"/>
        </w:numPr>
        <w:ind w:right="-2"/>
        <w:rPr>
          <w:color w:val="000000"/>
        </w:rPr>
      </w:pPr>
    </w:p>
    <w:p w14:paraId="6126AD8E" w14:textId="77777777" w:rsidR="00B52266" w:rsidRPr="005C6936" w:rsidRDefault="000E5A86" w:rsidP="005542EC">
      <w:pPr>
        <w:keepNext/>
        <w:numPr>
          <w:ilvl w:val="12"/>
          <w:numId w:val="0"/>
        </w:numPr>
        <w:rPr>
          <w:b/>
          <w:color w:val="000000"/>
        </w:rPr>
      </w:pPr>
      <w:r w:rsidRPr="005C6936">
        <w:rPr>
          <w:b/>
          <w:color w:val="000000"/>
        </w:rPr>
        <w:t>Θηλασμός</w:t>
      </w:r>
    </w:p>
    <w:p w14:paraId="23DCFB7A" w14:textId="77777777" w:rsidR="00B52266" w:rsidRPr="005C6936" w:rsidRDefault="000E5A86" w:rsidP="005542EC">
      <w:pPr>
        <w:numPr>
          <w:ilvl w:val="12"/>
          <w:numId w:val="0"/>
        </w:numPr>
        <w:rPr>
          <w:color w:val="000000"/>
        </w:rPr>
      </w:pPr>
      <w:r w:rsidRPr="005C6936">
        <w:rPr>
          <w:color w:val="000000"/>
        </w:rPr>
        <w:t>Μη θηλάζετε ενώ παίρνετε Revlimid, διότι δεν είναι γνωστό εάν το Revlimid περνά στο μητρικό γάλα.</w:t>
      </w:r>
    </w:p>
    <w:p w14:paraId="6FA83775" w14:textId="77777777" w:rsidR="00B52266" w:rsidRPr="005C6936" w:rsidRDefault="00B52266" w:rsidP="005542EC">
      <w:pPr>
        <w:numPr>
          <w:ilvl w:val="12"/>
          <w:numId w:val="0"/>
        </w:numPr>
        <w:rPr>
          <w:color w:val="000000"/>
        </w:rPr>
      </w:pPr>
    </w:p>
    <w:p w14:paraId="23646FED" w14:textId="77777777" w:rsidR="003A13F2" w:rsidRPr="005C6936" w:rsidRDefault="000E5A86" w:rsidP="005542EC">
      <w:pPr>
        <w:pStyle w:val="Date"/>
        <w:keepNext/>
        <w:rPr>
          <w:b/>
        </w:rPr>
      </w:pPr>
      <w:r w:rsidRPr="005C6936">
        <w:rPr>
          <w:b/>
        </w:rPr>
        <w:t>Αντισύλληψη</w:t>
      </w:r>
    </w:p>
    <w:p w14:paraId="5F26AAA4" w14:textId="77777777" w:rsidR="003A13F2" w:rsidRPr="005C6936" w:rsidRDefault="000E5A86" w:rsidP="005542EC">
      <w:pPr>
        <w:keepNext/>
        <w:rPr>
          <w:color w:val="000000"/>
          <w:u w:val="single"/>
        </w:rPr>
      </w:pPr>
      <w:r w:rsidRPr="005C6936">
        <w:rPr>
          <w:color w:val="000000"/>
          <w:u w:val="single"/>
        </w:rPr>
        <w:t>Για γυναίκες που παίρνουν το Revlimid</w:t>
      </w:r>
    </w:p>
    <w:p w14:paraId="696D43B8" w14:textId="77777777" w:rsidR="003A13F2" w:rsidRPr="005C6936" w:rsidRDefault="000E5A86" w:rsidP="005542EC">
      <w:pPr>
        <w:rPr>
          <w:color w:val="000000"/>
        </w:rPr>
      </w:pPr>
      <w:r w:rsidRPr="005C6936">
        <w:rPr>
          <w:color w:val="000000"/>
        </w:rPr>
        <w:t>Προτού αρχίσετε τη θεραπεία, ρωτήστε τον γιατρό σας εάν μπορείτε να μείνετε έγκυος, ακόμα και αν νομίζετε ότι αυτό είναι απίθανο.</w:t>
      </w:r>
    </w:p>
    <w:p w14:paraId="1FCBEA7F" w14:textId="77777777" w:rsidR="003A13F2" w:rsidRPr="005C6936" w:rsidRDefault="003A13F2" w:rsidP="005542EC">
      <w:pPr>
        <w:rPr>
          <w:color w:val="000000"/>
        </w:rPr>
      </w:pPr>
    </w:p>
    <w:p w14:paraId="783575C9" w14:textId="77777777" w:rsidR="00036363" w:rsidRPr="005C6936" w:rsidRDefault="000E5A86" w:rsidP="005542EC">
      <w:pPr>
        <w:keepNext/>
        <w:rPr>
          <w:color w:val="000000"/>
        </w:rPr>
      </w:pPr>
      <w:r w:rsidRPr="005C6936">
        <w:rPr>
          <w:color w:val="000000"/>
        </w:rPr>
        <w:t>Εάν μπορείτε να μείνετε έγκυος</w:t>
      </w:r>
    </w:p>
    <w:p w14:paraId="4954A7A4" w14:textId="38D5AC08" w:rsidR="003A13F2" w:rsidRPr="005C6936" w:rsidRDefault="000E5A86" w:rsidP="005542EC">
      <w:pPr>
        <w:pStyle w:val="StyleBullets"/>
      </w:pPr>
      <w:r w:rsidRPr="005C6936">
        <w:t>θα κάνετε τεστ εγκυμοσύνης υπό την επίβλεψη του γιατρού σας (πριν από κάθε θεραπεία, τουλάχιστον κάθε 4 εβδομάδες κατά τη διάρκεια της θεραπείας και τουλάχιστον 4 εβδομάδες μετά το τέλος της θεραπείας) εκτός όπου έχει επιβεβαιωθεί ότι οι σάλπιγγες έχουν κοπεί και περιδεθεί, ώστε να μη μπορούν τα ωάρια να προσεγγίσουν τη μήτρα (σαλπιγγική στείρωση)</w:t>
      </w:r>
    </w:p>
    <w:p w14:paraId="4FB00F20" w14:textId="77777777" w:rsidR="003A13F2" w:rsidRPr="005C6936" w:rsidRDefault="000E5A86" w:rsidP="005542EC">
      <w:pPr>
        <w:keepNext/>
        <w:ind w:left="90" w:hanging="90"/>
        <w:rPr>
          <w:color w:val="000000"/>
        </w:rPr>
      </w:pPr>
      <w:r w:rsidRPr="005C6936">
        <w:rPr>
          <w:color w:val="000000"/>
        </w:rPr>
        <w:t>ΚΑΙ</w:t>
      </w:r>
    </w:p>
    <w:p w14:paraId="30412295" w14:textId="77777777" w:rsidR="003A13F2" w:rsidRPr="005C6936" w:rsidRDefault="000E5A86" w:rsidP="005542EC">
      <w:pPr>
        <w:pStyle w:val="StyleBullets"/>
      </w:pPr>
      <w:r w:rsidRPr="005C6936">
        <w:t>πρέπει να χρησιμοποιείτε αποτελεσματικές μεθόδους αντισύλληψης για τουλάχιστον 4 εβδομάδες πριν την έναρξη της θεραπείας, κατά τη διάρκεια της θεραπείας και μέχρι τουλάχιστον 4 εβδομάδες μετά το τέλος της θεραπείας. Ο γιατρός σας θα σας συμβουλεύσει για τις κατάλληλες μεθόδους αντισύλληψης.</w:t>
      </w:r>
    </w:p>
    <w:p w14:paraId="4DD86D71" w14:textId="77777777" w:rsidR="003A13F2" w:rsidRPr="005C6936" w:rsidRDefault="003A13F2" w:rsidP="005542EC"/>
    <w:p w14:paraId="02EB748D" w14:textId="77777777" w:rsidR="008336DB" w:rsidRPr="005C6936" w:rsidRDefault="000E5A86" w:rsidP="005542EC">
      <w:pPr>
        <w:keepNext/>
        <w:autoSpaceDE w:val="0"/>
        <w:autoSpaceDN w:val="0"/>
        <w:adjustRightInd w:val="0"/>
        <w:rPr>
          <w:color w:val="000000"/>
          <w:u w:val="single"/>
        </w:rPr>
      </w:pPr>
      <w:r w:rsidRPr="005C6936">
        <w:rPr>
          <w:color w:val="000000"/>
          <w:u w:val="single"/>
        </w:rPr>
        <w:t>Για άνδρες που παίρνουν το Revlimid</w:t>
      </w:r>
    </w:p>
    <w:p w14:paraId="1DE2F94D" w14:textId="07819BFC" w:rsidR="008336DB" w:rsidRPr="005C6936" w:rsidRDefault="000E5A86" w:rsidP="005542EC">
      <w:pPr>
        <w:autoSpaceDE w:val="0"/>
        <w:autoSpaceDN w:val="0"/>
        <w:adjustRightInd w:val="0"/>
        <w:rPr>
          <w:color w:val="000000"/>
        </w:rPr>
      </w:pPr>
      <w:r w:rsidRPr="005C6936">
        <w:rPr>
          <w:color w:val="000000"/>
        </w:rPr>
        <w:t>Το Revlimid περνά στο ανθρώπινο σπέρμα. Εάν η σύντροφός σας είναι έγκυος ή μπορεί να μείνει έγκυος και δεν χρησιμοποιεί αποτελεσματικές μεθόδους αντισύλληψης, πρέπει να χρησιμοποιείτε προφυλακτικά κατά τη διάρκεια της θεραπείας και για τουλάχιστον 7 ημέρες μετά το τέλος της θεραπείας, ακόμα και αν έχετε υποβληθεί σε εκτομή σπερματικού πόρου. Δεν πρέπει να δωρίσετε σπέρμα κατά τη διάρκεια της θεραπείας και για τουλάχιστον 7 ημέρες μετά το τέλος της θεραπείας.</w:t>
      </w:r>
    </w:p>
    <w:p w14:paraId="2782BBAB" w14:textId="77777777" w:rsidR="008336DB" w:rsidRPr="005C6936" w:rsidRDefault="008336DB" w:rsidP="005542EC"/>
    <w:p w14:paraId="5D665E8B" w14:textId="77777777" w:rsidR="00B52266" w:rsidRPr="005C6936" w:rsidRDefault="000E5A86" w:rsidP="005542EC">
      <w:pPr>
        <w:keepNext/>
        <w:numPr>
          <w:ilvl w:val="12"/>
          <w:numId w:val="0"/>
        </w:numPr>
        <w:ind w:right="-2"/>
        <w:rPr>
          <w:color w:val="000000"/>
        </w:rPr>
      </w:pPr>
      <w:r w:rsidRPr="005C6936">
        <w:rPr>
          <w:b/>
          <w:color w:val="000000"/>
        </w:rPr>
        <w:t>Οδήγηση και χειρισμός μηχανημάτων</w:t>
      </w:r>
    </w:p>
    <w:p w14:paraId="3B45E904" w14:textId="77777777" w:rsidR="00B52266" w:rsidRPr="005C6936" w:rsidRDefault="000E5A86" w:rsidP="005542EC">
      <w:pPr>
        <w:keepNext/>
        <w:numPr>
          <w:ilvl w:val="12"/>
          <w:numId w:val="0"/>
        </w:numPr>
        <w:ind w:right="-29"/>
        <w:rPr>
          <w:color w:val="000000"/>
        </w:rPr>
      </w:pPr>
      <w:r w:rsidRPr="005C6936">
        <w:rPr>
          <w:color w:val="000000"/>
        </w:rPr>
        <w:t>Μην οδηγείτε ή χειρίζεστε μηχανήματα εάν αισθανθείτε ζάλη, κόπωση, υπνηλία, έχετε ίλιγγο ή θαμπή όραση μετά τη λήψη του Revlimid.</w:t>
      </w:r>
    </w:p>
    <w:p w14:paraId="04091539" w14:textId="77777777" w:rsidR="00B52266" w:rsidRPr="005C6936" w:rsidRDefault="00B52266" w:rsidP="005542EC">
      <w:pPr>
        <w:numPr>
          <w:ilvl w:val="12"/>
          <w:numId w:val="0"/>
        </w:numPr>
        <w:ind w:right="-29"/>
        <w:rPr>
          <w:bCs/>
          <w:iCs/>
          <w:color w:val="000000"/>
        </w:rPr>
      </w:pPr>
    </w:p>
    <w:p w14:paraId="6B7FEC38" w14:textId="77777777" w:rsidR="002371B7" w:rsidRPr="005C6936" w:rsidRDefault="000E5A86" w:rsidP="005542EC">
      <w:pPr>
        <w:keepNext/>
        <w:numPr>
          <w:ilvl w:val="12"/>
          <w:numId w:val="0"/>
        </w:numPr>
        <w:ind w:right="-28"/>
        <w:rPr>
          <w:b/>
          <w:color w:val="000000"/>
        </w:rPr>
      </w:pPr>
      <w:r w:rsidRPr="005C6936">
        <w:rPr>
          <w:b/>
          <w:color w:val="000000"/>
        </w:rPr>
        <w:t>Το Revlimid περιέχει λακτόζη</w:t>
      </w:r>
    </w:p>
    <w:p w14:paraId="2596093F" w14:textId="77777777" w:rsidR="00B52266" w:rsidRPr="005C6936" w:rsidRDefault="000E5A86" w:rsidP="005542EC">
      <w:pPr>
        <w:numPr>
          <w:ilvl w:val="12"/>
          <w:numId w:val="0"/>
        </w:numPr>
        <w:ind w:right="-29"/>
        <w:rPr>
          <w:color w:val="000000"/>
        </w:rPr>
      </w:pPr>
      <w:r w:rsidRPr="005C6936">
        <w:rPr>
          <w:color w:val="000000"/>
        </w:rPr>
        <w:t>Το Revlimid περιέχει λακτόζη. Αν ο γιατρός σας σας ενημέρωσε ότι έχετε δυσανεξία σε ορισμένα σάκχαρα, επικοινωνήστε με τον γιατρό σας πριν πάρετε αυτό το φάρμακο.</w:t>
      </w:r>
    </w:p>
    <w:p w14:paraId="07ED74C1" w14:textId="77777777" w:rsidR="00B52266" w:rsidRPr="005C6936" w:rsidRDefault="00B52266" w:rsidP="005542EC">
      <w:pPr>
        <w:numPr>
          <w:ilvl w:val="12"/>
          <w:numId w:val="0"/>
        </w:numPr>
        <w:ind w:right="-2"/>
        <w:rPr>
          <w:color w:val="000000"/>
        </w:rPr>
      </w:pPr>
    </w:p>
    <w:p w14:paraId="3BA4D2CD" w14:textId="77777777" w:rsidR="00B52266" w:rsidRPr="005C6936" w:rsidRDefault="00B52266" w:rsidP="005542EC">
      <w:pPr>
        <w:numPr>
          <w:ilvl w:val="12"/>
          <w:numId w:val="0"/>
        </w:numPr>
        <w:ind w:right="-2"/>
        <w:rPr>
          <w:color w:val="000000"/>
        </w:rPr>
      </w:pPr>
    </w:p>
    <w:p w14:paraId="3D37CF46" w14:textId="77777777" w:rsidR="00B52266" w:rsidRPr="005C6936" w:rsidRDefault="000E5A86" w:rsidP="005542EC">
      <w:pPr>
        <w:keepNext/>
        <w:numPr>
          <w:ilvl w:val="12"/>
          <w:numId w:val="0"/>
        </w:numPr>
        <w:ind w:left="567" w:hanging="567"/>
        <w:rPr>
          <w:color w:val="000000"/>
        </w:rPr>
      </w:pPr>
      <w:r w:rsidRPr="005C6936">
        <w:rPr>
          <w:b/>
          <w:color w:val="000000"/>
        </w:rPr>
        <w:t>3.</w:t>
      </w:r>
      <w:r w:rsidRPr="005C6936">
        <w:rPr>
          <w:b/>
          <w:color w:val="000000"/>
        </w:rPr>
        <w:tab/>
        <w:t>Πώς να πάρετε το Revlimid</w:t>
      </w:r>
    </w:p>
    <w:p w14:paraId="2117913D" w14:textId="77777777" w:rsidR="00B52266" w:rsidRPr="005C6936" w:rsidRDefault="00B52266" w:rsidP="005542EC">
      <w:pPr>
        <w:keepNext/>
        <w:numPr>
          <w:ilvl w:val="12"/>
          <w:numId w:val="0"/>
        </w:numPr>
        <w:rPr>
          <w:color w:val="000000"/>
        </w:rPr>
      </w:pPr>
    </w:p>
    <w:p w14:paraId="202B9EB7" w14:textId="77777777" w:rsidR="00FC2303" w:rsidRPr="005C6936" w:rsidRDefault="000E5A86" w:rsidP="005542EC">
      <w:pPr>
        <w:keepNext/>
        <w:numPr>
          <w:ilvl w:val="12"/>
          <w:numId w:val="0"/>
        </w:numPr>
        <w:ind w:right="-2"/>
        <w:rPr>
          <w:color w:val="000000"/>
        </w:rPr>
      </w:pPr>
      <w:r w:rsidRPr="005C6936">
        <w:rPr>
          <w:color w:val="000000"/>
        </w:rPr>
        <w:t>Το Revlimid πρέπει να χορηγείται σε εσάς από επαγγελματίες υγείας πεπειραμένους στην αντιμετώπιση του πολλαπλού μυελώματος, των μυελοδυσπλαστικών συνδρόμων, του λεμφώματος από κύτταρα του μανδύα ή του οζώδους λεμφώματος.</w:t>
      </w:r>
    </w:p>
    <w:p w14:paraId="03BC4794" w14:textId="77777777" w:rsidR="00036363" w:rsidRPr="005C6936" w:rsidRDefault="000E5A86" w:rsidP="005542EC">
      <w:pPr>
        <w:pStyle w:val="StyleBullets"/>
      </w:pPr>
      <w:r w:rsidRPr="005C6936">
        <w:t>Όταν χρησιμοποιείται για τη θεραπεία του πολλαπλού μυελώματος σε ασθενείς που δεν είναι κατάλληλοι για μεταμόσχευση μυελού των οστών ή έχουν προηγουμένως λάβει άλλες θεραπείες, το Revlimid λαμβάνεται με άλλα φάρμακα (βλ. παράγραφο 1 «Ποια είναι η χρήση του Revlimid»).</w:t>
      </w:r>
    </w:p>
    <w:p w14:paraId="4540F9CE" w14:textId="35F499C7" w:rsidR="00AF5BB6" w:rsidRPr="005C6936" w:rsidRDefault="000E5A86" w:rsidP="005542EC">
      <w:pPr>
        <w:pStyle w:val="StyleBullets"/>
        <w:keepNext/>
      </w:pPr>
      <w:r w:rsidRPr="005C6936">
        <w:t>Όταν χρησιμοποιείται για τη θεραπεία του πολλαπλού μυελώματος, σε ασθενείς που έχουν υποβληθεί σε μεταμόσχευση μυελού των οστών ή για τη θεραπεία ασθενών με ΜΔΣ ή ΛΚΜ, το Revlimid λαμβάνεται μόνο του.</w:t>
      </w:r>
    </w:p>
    <w:p w14:paraId="0EBF5D2B" w14:textId="77777777" w:rsidR="00036363" w:rsidRPr="005C6936" w:rsidRDefault="000E5A86" w:rsidP="005542EC">
      <w:pPr>
        <w:pStyle w:val="StyleBullets"/>
      </w:pPr>
      <w:r w:rsidRPr="005C6936">
        <w:t>Όταν χρησιμοποιείται για τη θεραπεία του οζώδους λεμφώματος, το Revlimid λαμβάνεται με ένα άλλο φάρμακο που ονομάζεται «ριτουξιμάμπη».</w:t>
      </w:r>
    </w:p>
    <w:p w14:paraId="16BDF12F" w14:textId="6912BBE6" w:rsidR="003A13F2" w:rsidRPr="005C6936" w:rsidRDefault="003A13F2" w:rsidP="005542EC">
      <w:pPr>
        <w:rPr>
          <w:color w:val="000000"/>
        </w:rPr>
      </w:pPr>
    </w:p>
    <w:p w14:paraId="0FDA675A" w14:textId="77777777" w:rsidR="00B52266" w:rsidRPr="005C6936" w:rsidRDefault="000E5A86" w:rsidP="005542EC">
      <w:pPr>
        <w:rPr>
          <w:color w:val="000000"/>
        </w:rPr>
      </w:pPr>
      <w:r w:rsidRPr="005C6936">
        <w:rPr>
          <w:color w:val="000000"/>
        </w:rPr>
        <w:t>Πάντοτε να παίρνετε το Revlimid αυστηρά σύμφωνα με τις οδηγίες του γιατρού σας. Εάν έχετε αμφιβολίες, ρωτήστε τον γιατρό ή τον φαρμακοποιό σας.</w:t>
      </w:r>
    </w:p>
    <w:p w14:paraId="48BBA1EA" w14:textId="77777777" w:rsidR="00B52266" w:rsidRPr="005C6936" w:rsidRDefault="00B52266" w:rsidP="005542EC">
      <w:pPr>
        <w:numPr>
          <w:ilvl w:val="12"/>
          <w:numId w:val="0"/>
        </w:numPr>
        <w:ind w:right="-2"/>
        <w:rPr>
          <w:color w:val="000000"/>
        </w:rPr>
      </w:pPr>
    </w:p>
    <w:p w14:paraId="613F6D04" w14:textId="77777777" w:rsidR="00B52266" w:rsidRPr="005C6936" w:rsidRDefault="000E5A86" w:rsidP="005542EC">
      <w:pPr>
        <w:numPr>
          <w:ilvl w:val="12"/>
          <w:numId w:val="0"/>
        </w:numPr>
        <w:ind w:right="-2"/>
      </w:pPr>
      <w:r w:rsidRPr="005C6936">
        <w:t>Εάν λαμβάνετε το Revlimid σε συνδυασμό με άλλα φάρμακα, θα πρέπει να ανατρέξετε στα φύλλα οδηγιών χρήσης αυτών των φαρμάκων για περισσότερες πληροφορίες σχετικά με τη χρήση και τις ενέργειές τους.</w:t>
      </w:r>
    </w:p>
    <w:p w14:paraId="59461894" w14:textId="77777777" w:rsidR="003A13F2" w:rsidRPr="005C6936" w:rsidRDefault="003A13F2" w:rsidP="005542EC">
      <w:pPr>
        <w:pStyle w:val="Date"/>
      </w:pPr>
    </w:p>
    <w:p w14:paraId="7129D5B5" w14:textId="77777777" w:rsidR="003A13F2" w:rsidRPr="005C6936" w:rsidRDefault="000E5A86" w:rsidP="005542EC">
      <w:pPr>
        <w:pStyle w:val="Date"/>
        <w:keepNext/>
        <w:rPr>
          <w:b/>
        </w:rPr>
      </w:pPr>
      <w:r w:rsidRPr="005C6936">
        <w:rPr>
          <w:b/>
        </w:rPr>
        <w:t>Κύκλος θεραπείας</w:t>
      </w:r>
    </w:p>
    <w:p w14:paraId="0A828331" w14:textId="6A5AFB22" w:rsidR="00036363" w:rsidRPr="005C6936" w:rsidRDefault="000E5A86" w:rsidP="005542EC">
      <w:pPr>
        <w:keepNext/>
      </w:pPr>
      <w:r w:rsidRPr="005C6936">
        <w:t>Το Revlimid λαμβάνεται σε συγκεκριμένες ημέρες για 3 εβδομάδες (21 ημέρες).</w:t>
      </w:r>
    </w:p>
    <w:p w14:paraId="10DA7266" w14:textId="2487005D" w:rsidR="002D6AC4" w:rsidRPr="005C6936" w:rsidRDefault="000E5A86" w:rsidP="005542EC">
      <w:pPr>
        <w:pStyle w:val="StyleBullets"/>
      </w:pPr>
      <w:r w:rsidRPr="005C6936">
        <w:t>Κάθε διάστημα 21 ημερών ονομάζεται «κύκλος θεραπείας».</w:t>
      </w:r>
    </w:p>
    <w:p w14:paraId="27635D64" w14:textId="77777777" w:rsidR="002D6AC4" w:rsidRPr="005C6936" w:rsidRDefault="000E5A86" w:rsidP="005542EC">
      <w:pPr>
        <w:pStyle w:val="StyleBullets"/>
        <w:keepNext/>
      </w:pPr>
      <w:r w:rsidRPr="005C6936">
        <w:t>Ανάλογα με την ημέρα του κύκλου, θα πάρετε ένα ή περισσότερα από τα φάρμακα. Ωστόσο, σε ορισμένες ημέρες δεν θα πάρετε κάποιο από τα φάρμακα.</w:t>
      </w:r>
    </w:p>
    <w:p w14:paraId="45C391D9" w14:textId="11F484E8" w:rsidR="00036363" w:rsidRPr="005C6936" w:rsidRDefault="000E5A86" w:rsidP="005542EC">
      <w:pPr>
        <w:pStyle w:val="StyleBullets"/>
      </w:pPr>
      <w:r w:rsidRPr="005C6936">
        <w:t>Μετά την ολοκλήρωση κάθε κύκλου 21 ημερών, θα πρέπει να αρχίζετε ένα νέο «κύκλο» για τις επόμενες 21 ημέρες.</w:t>
      </w:r>
    </w:p>
    <w:p w14:paraId="3F7BFEFF" w14:textId="4BEFB36F" w:rsidR="002D6AC4" w:rsidRPr="005C6936" w:rsidRDefault="000E5A86" w:rsidP="005542EC">
      <w:pPr>
        <w:keepNext/>
      </w:pPr>
      <w:r w:rsidRPr="005C6936">
        <w:t>Ή</w:t>
      </w:r>
    </w:p>
    <w:p w14:paraId="106B9D6C" w14:textId="22FDCDA5" w:rsidR="00036363" w:rsidRPr="005C6936" w:rsidRDefault="000E5A86" w:rsidP="005542EC">
      <w:pPr>
        <w:keepNext/>
      </w:pPr>
      <w:r w:rsidRPr="005C6936">
        <w:t>Το Revlimid λαμβάνεται σε συγκεκριμένες ημέρες για 4 εβδομάδες (28 ημέρες).</w:t>
      </w:r>
    </w:p>
    <w:p w14:paraId="731518B5" w14:textId="53CFD98A" w:rsidR="003A13F2" w:rsidRPr="005C6936" w:rsidRDefault="000E5A86" w:rsidP="005542EC">
      <w:pPr>
        <w:pStyle w:val="StyleBullets"/>
      </w:pPr>
      <w:r w:rsidRPr="005C6936">
        <w:t>Κάθε διάστημα 28 ημερών ονομάζεται «κύκλος θεραπείας».</w:t>
      </w:r>
    </w:p>
    <w:p w14:paraId="0B61DE54" w14:textId="77777777" w:rsidR="003A13F2" w:rsidRPr="005C6936" w:rsidRDefault="000E5A86" w:rsidP="005542EC">
      <w:pPr>
        <w:pStyle w:val="StyleBullets"/>
        <w:keepNext/>
      </w:pPr>
      <w:r w:rsidRPr="005C6936">
        <w:t>Ανάλογα με την ημέρα του κύκλου, θα πάρετε ένα ή περισσότερα από τα φάρμακα. Ωστόσο, σε ορισμένες ημέρες δεν θα πάρετε κάποιο από τα φάρμακα.</w:t>
      </w:r>
    </w:p>
    <w:p w14:paraId="3C200E2E" w14:textId="1BDE6AF4" w:rsidR="00036363" w:rsidRPr="005C6936" w:rsidRDefault="000E5A86" w:rsidP="005542EC">
      <w:pPr>
        <w:pStyle w:val="StyleBullets"/>
      </w:pPr>
      <w:r w:rsidRPr="005C6936">
        <w:t>Μετά την ολοκλήρωση κάθε κύκλου 28 ημερών, θα πρέπει να αρχίζετε ένα νέο «κύκλο» για τις επόμενες 28 ημέρες.</w:t>
      </w:r>
    </w:p>
    <w:p w14:paraId="084325F2" w14:textId="0B83033E" w:rsidR="003A13F2" w:rsidRPr="005C6936" w:rsidRDefault="003A13F2" w:rsidP="005542EC">
      <w:pPr>
        <w:pStyle w:val="Date"/>
      </w:pPr>
    </w:p>
    <w:p w14:paraId="13137CA0" w14:textId="77777777" w:rsidR="003A13F2" w:rsidRPr="005C6936" w:rsidRDefault="000E5A86" w:rsidP="005542EC">
      <w:pPr>
        <w:keepNext/>
        <w:numPr>
          <w:ilvl w:val="12"/>
          <w:numId w:val="0"/>
        </w:numPr>
        <w:ind w:right="-2"/>
        <w:rPr>
          <w:b/>
        </w:rPr>
      </w:pPr>
      <w:r w:rsidRPr="005C6936">
        <w:rPr>
          <w:b/>
        </w:rPr>
        <w:t>Πόσο Revlimid να πάρετε</w:t>
      </w:r>
    </w:p>
    <w:p w14:paraId="6DA0B314" w14:textId="77777777" w:rsidR="003A13F2" w:rsidRPr="005C6936" w:rsidRDefault="000E5A86" w:rsidP="005542EC">
      <w:pPr>
        <w:keepNext/>
        <w:ind w:right="-2"/>
      </w:pPr>
      <w:r w:rsidRPr="005C6936">
        <w:t>Πριν την έναρξη της θεραπείας, ο γιατρός σας θα σας ενημερώσει σχετικά με:</w:t>
      </w:r>
    </w:p>
    <w:p w14:paraId="490305DE" w14:textId="77777777" w:rsidR="003A13F2" w:rsidRPr="005C6936" w:rsidRDefault="000E5A86" w:rsidP="005542EC">
      <w:pPr>
        <w:pStyle w:val="StyleBullets"/>
      </w:pPr>
      <w:r w:rsidRPr="005C6936">
        <w:t>το πόσο Revlimid θα πρέπει να πάρετε</w:t>
      </w:r>
    </w:p>
    <w:p w14:paraId="1404FC61" w14:textId="77777777" w:rsidR="003A13F2" w:rsidRPr="005C6936" w:rsidRDefault="000E5A86" w:rsidP="005542EC">
      <w:pPr>
        <w:pStyle w:val="StyleBullets"/>
        <w:keepNext/>
      </w:pPr>
      <w:r w:rsidRPr="005C6936">
        <w:t>το πόσο από τα άλλα φάρμακα θα πρέπει να πάρετε σε συνδυασμό με το Revlimid, εάν υπάρχουν</w:t>
      </w:r>
    </w:p>
    <w:p w14:paraId="1E52C9D7" w14:textId="77777777" w:rsidR="003A13F2" w:rsidRPr="005C6936" w:rsidRDefault="000E5A86" w:rsidP="005542EC">
      <w:pPr>
        <w:pStyle w:val="StyleBullets"/>
      </w:pPr>
      <w:r w:rsidRPr="005C6936">
        <w:t>τις ημέρες του κύκλου θεραπείας κατά τις οποίες θα πρέπει να λαμβάνετε το κάθε φάρμακο.</w:t>
      </w:r>
    </w:p>
    <w:p w14:paraId="69160436" w14:textId="77777777" w:rsidR="005C7881" w:rsidRPr="005C6936" w:rsidRDefault="005C7881" w:rsidP="005542EC">
      <w:pPr>
        <w:pStyle w:val="Date"/>
        <w:rPr>
          <w:color w:val="000000"/>
        </w:rPr>
      </w:pPr>
    </w:p>
    <w:p w14:paraId="0CAC73EC" w14:textId="77777777" w:rsidR="00B52266" w:rsidRPr="005C6936" w:rsidRDefault="000E5A86" w:rsidP="005542EC">
      <w:pPr>
        <w:keepNext/>
        <w:numPr>
          <w:ilvl w:val="12"/>
          <w:numId w:val="0"/>
        </w:numPr>
        <w:ind w:right="-2"/>
        <w:rPr>
          <w:b/>
          <w:color w:val="000000"/>
        </w:rPr>
      </w:pPr>
      <w:r w:rsidRPr="005C6936">
        <w:rPr>
          <w:b/>
          <w:color w:val="000000"/>
        </w:rPr>
        <w:t>Πώς και πότε να πάρετε το Revlimid</w:t>
      </w:r>
    </w:p>
    <w:p w14:paraId="327E65D3" w14:textId="77777777" w:rsidR="00036363" w:rsidRPr="005C6936" w:rsidRDefault="000E5A86" w:rsidP="005542EC">
      <w:pPr>
        <w:pStyle w:val="StyleBullets"/>
      </w:pPr>
      <w:r w:rsidRPr="005C6936">
        <w:t>Καταπίνετε τα καψάκια ολόκληρα, κατά προτίμηση με νερό.</w:t>
      </w:r>
    </w:p>
    <w:p w14:paraId="2E786BA3" w14:textId="34CCDE71" w:rsidR="003A13F2" w:rsidRPr="005C6936" w:rsidRDefault="000E5A86" w:rsidP="005542EC">
      <w:pPr>
        <w:pStyle w:val="StyleBullets"/>
      </w:pPr>
      <w:r w:rsidRPr="005C6936">
        <w:t>Μην σπάζετε, ανοίγετε ή μασάτε τα καψάκια. Εάν η σκόνη από ένα σπασμένο καψάκιο Revlimid έρθει σε επαφή με το δέρμα, πλύνετε το δέρμα αμέσως και σχολαστικά με νερό και σαπούνι.</w:t>
      </w:r>
    </w:p>
    <w:p w14:paraId="5CC61605" w14:textId="77777777" w:rsidR="002066FF" w:rsidRPr="005C6936" w:rsidRDefault="000E5A86" w:rsidP="005542EC">
      <w:pPr>
        <w:pStyle w:val="StyleBullets"/>
      </w:pPr>
      <w:r w:rsidRPr="005C6936">
        <w:t>Οι επαγγελματίες υγείας, τα άτομα που φροντίζουν ασθενείς και τα μέλη της οικογένειας θα πρέπει να φορούν γάντια μίας χρήσεως όταν χειρίζονται την κυψέλη ή το καψάκιο. Στη συνέχεια τα γάντια θα πρέπει να αφαιρούνται προσεκτικά έτσι ώστε να αποφεύγεται τυχόν έκθεση του δέρματος, να τοποθετούνται σε σφραγιζόμενη πλαστική σακούλα από πολυαιθυλένιο και να απορρίπτονται σύμφωνα με τις κατά τόπους ισχύουσες σχετικές διατάξεις. Στη συνέχεια τα χέρια θα πρέπει να πλένονται σχολαστικά με σαπούνι και νερό. Οι γυναίκες που είναι έγκυες ή πιθανολογούν ότι μπορεί να είναι έγκυες δεν πρέπει να χειρίζονται την κυψέλη ή το καψάκιο.</w:t>
      </w:r>
    </w:p>
    <w:p w14:paraId="3647946F" w14:textId="77777777" w:rsidR="00B52266" w:rsidRPr="005C6936" w:rsidRDefault="000E5A86" w:rsidP="005542EC">
      <w:pPr>
        <w:pStyle w:val="StyleBullets"/>
        <w:keepNext/>
      </w:pPr>
      <w:r w:rsidRPr="005C6936">
        <w:t>Τα καψάκια μπορούν να ληφθούν είτε με τροφή είτε χωρίς.</w:t>
      </w:r>
    </w:p>
    <w:p w14:paraId="73163F43" w14:textId="77777777" w:rsidR="00B52266" w:rsidRPr="005C6936" w:rsidRDefault="000E5A86" w:rsidP="005542EC">
      <w:pPr>
        <w:pStyle w:val="StyleBullets"/>
      </w:pPr>
      <w:r w:rsidRPr="005C6936">
        <w:t>Πρέπει να παίρνετε το Revlimid περίπου την ίδια ώρα τις προγραμματισμένες μέρες.</w:t>
      </w:r>
    </w:p>
    <w:p w14:paraId="3785DE7B" w14:textId="77777777" w:rsidR="00B52266" w:rsidRPr="005C6936" w:rsidRDefault="00B52266" w:rsidP="005542EC">
      <w:pPr>
        <w:numPr>
          <w:ilvl w:val="12"/>
          <w:numId w:val="0"/>
        </w:numPr>
        <w:ind w:right="-2"/>
        <w:rPr>
          <w:color w:val="000000"/>
        </w:rPr>
      </w:pPr>
    </w:p>
    <w:p w14:paraId="25B4F950" w14:textId="77777777" w:rsidR="00C85FB9" w:rsidRPr="005C6936" w:rsidRDefault="000E5A86" w:rsidP="005542EC">
      <w:pPr>
        <w:pStyle w:val="Date"/>
        <w:keepNext/>
        <w:shd w:val="clear" w:color="auto" w:fill="FFFFFF"/>
        <w:rPr>
          <w:b/>
        </w:rPr>
      </w:pPr>
      <w:r w:rsidRPr="005C6936">
        <w:rPr>
          <w:b/>
        </w:rPr>
        <w:t>Πώς να πάρετε το φάρμακο αυτό</w:t>
      </w:r>
    </w:p>
    <w:p w14:paraId="2ACD49BB" w14:textId="77777777" w:rsidR="00C85FB9" w:rsidRPr="005C6936" w:rsidRDefault="000E5A86" w:rsidP="005542EC">
      <w:pPr>
        <w:keepNext/>
      </w:pPr>
      <w:r w:rsidRPr="005C6936">
        <w:t>Για την αφαίρεση του καψακίου από την κυψέλη:</w:t>
      </w:r>
    </w:p>
    <w:p w14:paraId="20925258" w14:textId="77777777" w:rsidR="00C85FB9" w:rsidRPr="005C6936" w:rsidRDefault="000E5A86" w:rsidP="005542EC">
      <w:pPr>
        <w:pStyle w:val="StyleBullets"/>
        <w:keepNext/>
      </w:pPr>
      <w:r w:rsidRPr="005C6936">
        <w:t>πιέστε μόνο τη μία άκρη του καψακίου ώστε να εξέλθει από το φύλλο αλουμινίου</w:t>
      </w:r>
    </w:p>
    <w:p w14:paraId="286DB16B" w14:textId="77777777" w:rsidR="00540730" w:rsidRPr="005C6936" w:rsidRDefault="000E5A86" w:rsidP="005542EC">
      <w:pPr>
        <w:pStyle w:val="StyleBullets"/>
      </w:pPr>
      <w:r w:rsidRPr="005C6936">
        <w:t>μην ασκείτε πίεση στο κέντρο του καψακίου, καθώς αυτό μπορεί να προκαλέσει το σπάσιμό του.</w:t>
      </w:r>
    </w:p>
    <w:p w14:paraId="133C193C" w14:textId="77777777" w:rsidR="002869C5" w:rsidRPr="005C6936" w:rsidRDefault="002869C5" w:rsidP="005542EC">
      <w:pPr>
        <w:pStyle w:val="Date"/>
      </w:pPr>
    </w:p>
    <w:p w14:paraId="03A0D197" w14:textId="4D475238" w:rsidR="002869C5" w:rsidRPr="005C6936" w:rsidRDefault="00175A3E" w:rsidP="005542EC">
      <w:pPr>
        <w:pStyle w:val="Date"/>
      </w:pPr>
      <w:r>
        <w:rPr>
          <w:noProof/>
        </w:rPr>
        <w:pict w14:anchorId="721CFA83">
          <v:shape id="Picture 5" o:spid="_x0000_i1027" type="#_x0000_t75" style="width:230.25pt;height:2in;visibility:visible;mso-wrap-style:square">
            <v:imagedata r:id="rId12" o:title=""/>
          </v:shape>
        </w:pict>
      </w:r>
    </w:p>
    <w:p w14:paraId="4B954993" w14:textId="77777777" w:rsidR="006F7923" w:rsidRPr="005C6936" w:rsidRDefault="006F7923" w:rsidP="005542EC">
      <w:pPr>
        <w:numPr>
          <w:ilvl w:val="12"/>
          <w:numId w:val="0"/>
        </w:numPr>
        <w:ind w:right="-2"/>
      </w:pPr>
    </w:p>
    <w:p w14:paraId="39345D53" w14:textId="77777777" w:rsidR="00B52266" w:rsidRPr="005C6936" w:rsidRDefault="000E5A86" w:rsidP="005542EC">
      <w:pPr>
        <w:keepNext/>
        <w:numPr>
          <w:ilvl w:val="12"/>
          <w:numId w:val="0"/>
        </w:numPr>
        <w:rPr>
          <w:b/>
          <w:color w:val="000000"/>
        </w:rPr>
      </w:pPr>
      <w:r w:rsidRPr="005C6936">
        <w:rPr>
          <w:b/>
          <w:color w:val="000000"/>
        </w:rPr>
        <w:t>Διάρκεια της θεραπείας με Revlimid</w:t>
      </w:r>
    </w:p>
    <w:p w14:paraId="28ED1996" w14:textId="77777777" w:rsidR="00B52266" w:rsidRPr="005C6936" w:rsidRDefault="000E5A86" w:rsidP="005542EC">
      <w:pPr>
        <w:numPr>
          <w:ilvl w:val="12"/>
          <w:numId w:val="0"/>
        </w:numPr>
        <w:ind w:right="-2"/>
        <w:rPr>
          <w:color w:val="000000"/>
        </w:rPr>
      </w:pPr>
      <w:r w:rsidRPr="005C6936">
        <w:rPr>
          <w:color w:val="000000"/>
        </w:rPr>
        <w:t>Το Revlimid λαμβάνεται σε κύκλους θεραπείας, καθένας από τους οποίους διαρκεί 21 ή 28 ημέρες (βλ. παραπάνω «Κύκλος θεραπείας»). Πρέπει να συνεχίσετε τους κύκλους θεραπείας μέχρι ο γιατρός σας να σας συμβουλεύσει να σταματήσετε.</w:t>
      </w:r>
    </w:p>
    <w:p w14:paraId="2AFB6091" w14:textId="77777777" w:rsidR="00B52266" w:rsidRPr="005C6936" w:rsidRDefault="00B52266" w:rsidP="005542EC">
      <w:pPr>
        <w:numPr>
          <w:ilvl w:val="12"/>
          <w:numId w:val="0"/>
        </w:numPr>
        <w:ind w:right="-2"/>
        <w:rPr>
          <w:color w:val="000000"/>
        </w:rPr>
      </w:pPr>
    </w:p>
    <w:p w14:paraId="08B462B0" w14:textId="77777777" w:rsidR="00B52266" w:rsidRPr="005C6936" w:rsidRDefault="000E5A86" w:rsidP="005542EC">
      <w:pPr>
        <w:keepNext/>
        <w:numPr>
          <w:ilvl w:val="12"/>
          <w:numId w:val="0"/>
        </w:numPr>
        <w:ind w:right="-2"/>
        <w:rPr>
          <w:b/>
          <w:color w:val="000000"/>
        </w:rPr>
      </w:pPr>
      <w:r w:rsidRPr="005C6936">
        <w:rPr>
          <w:b/>
          <w:color w:val="000000"/>
        </w:rPr>
        <w:t>Εάν πάρετε μεγαλύτερη δόση Revlimid από την κανονική</w:t>
      </w:r>
    </w:p>
    <w:p w14:paraId="0B3A9C68" w14:textId="77777777" w:rsidR="00B52266" w:rsidRPr="005C6936" w:rsidRDefault="000E5A86" w:rsidP="005542EC">
      <w:pPr>
        <w:numPr>
          <w:ilvl w:val="12"/>
          <w:numId w:val="0"/>
        </w:numPr>
        <w:ind w:right="-2"/>
        <w:rPr>
          <w:bCs/>
          <w:color w:val="000000"/>
        </w:rPr>
      </w:pPr>
      <w:r w:rsidRPr="005C6936">
        <w:rPr>
          <w:color w:val="000000"/>
        </w:rPr>
        <w:t>Εάν πάρετε μεγαλύτερη δόση Revlimid από εκείνη που σας έχει συνταγογραφηθεί, ενημερώστε τον γιατρό σας άμεσα.</w:t>
      </w:r>
    </w:p>
    <w:p w14:paraId="628F0A89" w14:textId="77777777" w:rsidR="00B52266" w:rsidRPr="005C6936" w:rsidRDefault="00B52266" w:rsidP="005542EC">
      <w:pPr>
        <w:numPr>
          <w:ilvl w:val="12"/>
          <w:numId w:val="0"/>
        </w:numPr>
        <w:ind w:right="-2"/>
        <w:rPr>
          <w:color w:val="000000"/>
        </w:rPr>
      </w:pPr>
    </w:p>
    <w:p w14:paraId="249411EC" w14:textId="77777777" w:rsidR="00B52266" w:rsidRPr="005C6936" w:rsidRDefault="000E5A86" w:rsidP="005542EC">
      <w:pPr>
        <w:keepNext/>
        <w:numPr>
          <w:ilvl w:val="12"/>
          <w:numId w:val="0"/>
        </w:numPr>
        <w:ind w:right="-2"/>
        <w:rPr>
          <w:color w:val="000000"/>
        </w:rPr>
      </w:pPr>
      <w:r w:rsidRPr="005C6936">
        <w:rPr>
          <w:b/>
          <w:color w:val="000000"/>
        </w:rPr>
        <w:t>Εάν ξεχάσετε να πάρετε το Revlimid</w:t>
      </w:r>
    </w:p>
    <w:p w14:paraId="5F8050A4" w14:textId="77777777" w:rsidR="00B52266" w:rsidRPr="005C6936" w:rsidRDefault="000E5A86" w:rsidP="005542EC">
      <w:pPr>
        <w:keepNext/>
        <w:numPr>
          <w:ilvl w:val="12"/>
          <w:numId w:val="0"/>
        </w:numPr>
        <w:ind w:right="-2"/>
        <w:rPr>
          <w:color w:val="000000"/>
        </w:rPr>
      </w:pPr>
      <w:r w:rsidRPr="005C6936">
        <w:rPr>
          <w:color w:val="000000"/>
        </w:rPr>
        <w:t>Εάν ξεχάσετε να πάρετε Revlimid την κανονική ώρα και:</w:t>
      </w:r>
    </w:p>
    <w:p w14:paraId="58A28F79" w14:textId="77777777" w:rsidR="00B52266" w:rsidRPr="005C6936" w:rsidRDefault="000E5A86" w:rsidP="005542EC">
      <w:pPr>
        <w:pStyle w:val="StyleBullets"/>
        <w:keepNext/>
      </w:pPr>
      <w:r w:rsidRPr="005C6936">
        <w:t>έχουν περάσει λιγότερες από 12 ώρες: πάρτε το καψάκιο αμέσως.</w:t>
      </w:r>
    </w:p>
    <w:p w14:paraId="6F67045F" w14:textId="77777777" w:rsidR="00B52266" w:rsidRPr="005C6936" w:rsidRDefault="000E5A86" w:rsidP="005542EC">
      <w:pPr>
        <w:pStyle w:val="StyleBullets"/>
      </w:pPr>
      <w:r w:rsidRPr="005C6936">
        <w:t>έχουν περάσει περισσότερες από 12 ώρες: μην πάρετε το καψάκιο. Πάρτε το επόμενο καψάκιο τη συνηθισμένη ώρα την επόμενη ημέρα.</w:t>
      </w:r>
    </w:p>
    <w:p w14:paraId="5E1FB489" w14:textId="77777777" w:rsidR="00B52266" w:rsidRPr="005C6936" w:rsidRDefault="00B52266" w:rsidP="005542EC">
      <w:pPr>
        <w:numPr>
          <w:ilvl w:val="12"/>
          <w:numId w:val="0"/>
        </w:numPr>
        <w:ind w:right="-2"/>
        <w:rPr>
          <w:color w:val="000000"/>
        </w:rPr>
      </w:pPr>
    </w:p>
    <w:p w14:paraId="015DC7B6" w14:textId="77777777" w:rsidR="00B52266" w:rsidRPr="005C6936" w:rsidRDefault="000E5A86" w:rsidP="005542EC">
      <w:pPr>
        <w:numPr>
          <w:ilvl w:val="12"/>
          <w:numId w:val="0"/>
        </w:numPr>
        <w:ind w:right="-2"/>
        <w:rPr>
          <w:color w:val="000000"/>
        </w:rPr>
      </w:pPr>
      <w:r w:rsidRPr="005C6936">
        <w:rPr>
          <w:color w:val="000000"/>
        </w:rPr>
        <w:t>Εάν έχετε περισσότερες ερωτήσεις σχετικά με τη χρήση αυτού του φαρμάκου, ρωτήστε τον γιατρό ή τον φαρμακοποιό σας.</w:t>
      </w:r>
    </w:p>
    <w:p w14:paraId="05C33FBA" w14:textId="77777777" w:rsidR="00B52266" w:rsidRPr="005C6936" w:rsidRDefault="00B52266" w:rsidP="005542EC">
      <w:pPr>
        <w:numPr>
          <w:ilvl w:val="12"/>
          <w:numId w:val="0"/>
        </w:numPr>
        <w:ind w:right="-2"/>
        <w:rPr>
          <w:color w:val="000000"/>
        </w:rPr>
      </w:pPr>
    </w:p>
    <w:p w14:paraId="2E70754D" w14:textId="77777777" w:rsidR="00B52266" w:rsidRPr="005C6936" w:rsidRDefault="00B52266" w:rsidP="005542EC">
      <w:pPr>
        <w:numPr>
          <w:ilvl w:val="12"/>
          <w:numId w:val="0"/>
        </w:numPr>
        <w:ind w:right="-2"/>
        <w:rPr>
          <w:color w:val="000000"/>
        </w:rPr>
      </w:pPr>
    </w:p>
    <w:p w14:paraId="2B50C8D3" w14:textId="77777777" w:rsidR="00A33BC0" w:rsidRPr="005C6936" w:rsidRDefault="000E5A86" w:rsidP="005542EC">
      <w:pPr>
        <w:keepNext/>
        <w:numPr>
          <w:ilvl w:val="12"/>
          <w:numId w:val="0"/>
        </w:numPr>
        <w:ind w:left="567" w:right="-2" w:hanging="567"/>
        <w:rPr>
          <w:color w:val="000000"/>
        </w:rPr>
      </w:pPr>
      <w:r w:rsidRPr="005C6936">
        <w:rPr>
          <w:b/>
          <w:color w:val="000000"/>
        </w:rPr>
        <w:t>4.</w:t>
      </w:r>
      <w:r w:rsidRPr="005C6936">
        <w:rPr>
          <w:b/>
          <w:color w:val="000000"/>
        </w:rPr>
        <w:tab/>
        <w:t>Πιθανές ανεπιθύμητες ενέργειες</w:t>
      </w:r>
    </w:p>
    <w:p w14:paraId="55350388" w14:textId="77777777" w:rsidR="00A33BC0" w:rsidRPr="005C6936" w:rsidRDefault="00A33BC0" w:rsidP="005542EC">
      <w:pPr>
        <w:keepNext/>
        <w:numPr>
          <w:ilvl w:val="12"/>
          <w:numId w:val="0"/>
        </w:numPr>
        <w:ind w:right="-29"/>
        <w:rPr>
          <w:color w:val="000000"/>
        </w:rPr>
      </w:pPr>
    </w:p>
    <w:p w14:paraId="63CBE51E" w14:textId="77777777" w:rsidR="00036363" w:rsidRPr="005C6936" w:rsidRDefault="000E5A86" w:rsidP="005542EC">
      <w:pPr>
        <w:numPr>
          <w:ilvl w:val="12"/>
          <w:numId w:val="0"/>
        </w:numPr>
        <w:ind w:right="-2"/>
        <w:rPr>
          <w:color w:val="000000"/>
        </w:rPr>
      </w:pPr>
      <w:r w:rsidRPr="005C6936">
        <w:rPr>
          <w:color w:val="000000"/>
        </w:rPr>
        <w:t>Όπως όλα τα φάρμακα, έτσι και το Revlimid μπορεί να προκαλέσει ανεπιθύμητες ενέργειες, αν και δεν παρουσιάζονται σε όλους τους ανθρώπους.</w:t>
      </w:r>
    </w:p>
    <w:p w14:paraId="2C3B3707" w14:textId="36152226" w:rsidR="00A33BC0" w:rsidRPr="005C6936" w:rsidRDefault="00A33BC0" w:rsidP="005542EC">
      <w:pPr>
        <w:numPr>
          <w:ilvl w:val="12"/>
          <w:numId w:val="0"/>
        </w:numPr>
        <w:ind w:right="-2"/>
        <w:rPr>
          <w:b/>
          <w:color w:val="000000"/>
        </w:rPr>
      </w:pPr>
    </w:p>
    <w:p w14:paraId="76BAC7E7" w14:textId="77777777" w:rsidR="00802054" w:rsidRPr="005C6936" w:rsidRDefault="000E5A86" w:rsidP="005542EC">
      <w:pPr>
        <w:keepNext/>
        <w:numPr>
          <w:ilvl w:val="12"/>
          <w:numId w:val="0"/>
        </w:numPr>
        <w:ind w:right="-2"/>
        <w:rPr>
          <w:b/>
          <w:color w:val="000000"/>
        </w:rPr>
      </w:pPr>
      <w:r w:rsidRPr="005C6936">
        <w:rPr>
          <w:b/>
          <w:color w:val="000000"/>
        </w:rPr>
        <w:t>Σταματήστε να παίρνετε το Revlimid και επισκεφτείτε αμέσως έναν γιατρό, αν παρατηρήσετε οποιαδήποτε από τις παρακάτω σοβαρές ανεπιθύμητες ενέργειες – μπορεί να χρειάζεστε επείγουσα ιατρική περίθαλψη:</w:t>
      </w:r>
    </w:p>
    <w:p w14:paraId="7693EA3E" w14:textId="77777777" w:rsidR="00802054" w:rsidRPr="005C6936" w:rsidRDefault="000E5A86" w:rsidP="005542EC">
      <w:pPr>
        <w:pStyle w:val="StyleBullets"/>
      </w:pPr>
      <w:r w:rsidRPr="005C6936">
        <w:t>Κνίδωση, εξανθήματα, πρήξιμο των ματιών, του στόματος ή του προσώπου, δυσκολία στην αναπνοή ή φαγούρα, τα οποία ενδέχεται να είναι συμπτώματα σοβαρών τύπων αλλεργικών αντιδράσεων που ονομάζονται αγγειοοίδημα και αναφυλακτική αντίδραση.</w:t>
      </w:r>
    </w:p>
    <w:p w14:paraId="238E3A25" w14:textId="77777777" w:rsidR="00802054" w:rsidRPr="005C6936" w:rsidRDefault="000E5A86" w:rsidP="005542EC">
      <w:pPr>
        <w:pStyle w:val="StyleBullets"/>
        <w:keepNext/>
      </w:pPr>
      <w:r w:rsidRPr="005C6936">
        <w:t>Μια σοβαρή αλλεργική αντίδραση που μπορεί να ξεκινήσει ως εξάνθημα σε μια περιοχή αλλά να επεκταθεί με εκτεταμένη απώλεια δέρματος σε ολόκληρο το σώμα (σύνδρομο Stevens</w:t>
      </w:r>
      <w:r w:rsidRPr="005C6936">
        <w:noBreakHyphen/>
        <w:t>Johnson ή/και τοξική επιδερμική νεκρόλυση).</w:t>
      </w:r>
    </w:p>
    <w:p w14:paraId="22596D64" w14:textId="5D1B9136" w:rsidR="00802054" w:rsidRPr="005C6936" w:rsidRDefault="000E5A86" w:rsidP="005542EC">
      <w:pPr>
        <w:pStyle w:val="StyleBullets"/>
      </w:pPr>
      <w:r w:rsidRPr="005C6936">
        <w:t>Διάχυτο εξάνθημα, υψηλή θερμοκρασία σώματος, αυξήσεις ηπατικών ενζύμων, ανωμαλίες στο αίμα (ηωσινοφιλία), διογκωμένοι λεμφαδένες και συμμετοχή άλλων οργάνων του σώματος (φαρμακευτική αντίδραση με ηωσινοφιλία και συστηματικά συμπτώματα, η οποία είναι επίσης γνωστή ως DRESS ή σύνδρομο υπερευαισθησίας σε φάρμακο). Βλέπε επίσης παράγραφο 2.</w:t>
      </w:r>
    </w:p>
    <w:p w14:paraId="5BC667E6" w14:textId="77777777" w:rsidR="00802054" w:rsidRPr="005C6936" w:rsidRDefault="00802054" w:rsidP="005542EC">
      <w:pPr>
        <w:pStyle w:val="Date"/>
      </w:pPr>
    </w:p>
    <w:p w14:paraId="658CC2D6" w14:textId="77777777" w:rsidR="002066FF" w:rsidRPr="005C6936" w:rsidRDefault="000E5A86" w:rsidP="005542EC">
      <w:pPr>
        <w:pStyle w:val="Date"/>
        <w:keepNext/>
      </w:pPr>
      <w:r w:rsidRPr="005C6936">
        <w:rPr>
          <w:b/>
        </w:rPr>
        <w:t>Ενημερώστε αμέσως τον γιατρό σας αν παρατηρήσετε οποιαδήποτε από τις παρακάτω σοβαρές ανεπιθύμητες ενέργειες:</w:t>
      </w:r>
    </w:p>
    <w:p w14:paraId="641B753D" w14:textId="77777777" w:rsidR="00B52266" w:rsidRPr="005C6936" w:rsidRDefault="000E5A86" w:rsidP="005542EC">
      <w:pPr>
        <w:pStyle w:val="StyleBullets"/>
      </w:pPr>
      <w:r w:rsidRPr="005C6936">
        <w:t>Πυρετό, ρίγη, πόνο στο λαιμό, βήχα, έλκη στο στόμα ή οποιαδήποτε άλλα συμπτώματα λοίμωξης συμπεριλαμβανομένης εντός της κυκλοφορίας του αίματος (σηψαιμία)</w:t>
      </w:r>
    </w:p>
    <w:p w14:paraId="0C6D9BC6" w14:textId="77777777" w:rsidR="00B52266" w:rsidRPr="005C6936" w:rsidRDefault="000E5A86" w:rsidP="005542EC">
      <w:pPr>
        <w:pStyle w:val="StyleBullets"/>
      </w:pPr>
      <w:r w:rsidRPr="005C6936">
        <w:t>Αιμορραγία ή μώλωπες χωρίς να υπάρχει τραυματισμός</w:t>
      </w:r>
    </w:p>
    <w:p w14:paraId="63FDC302" w14:textId="77777777" w:rsidR="00B52266" w:rsidRPr="005C6936" w:rsidRDefault="000E5A86" w:rsidP="005542EC">
      <w:pPr>
        <w:pStyle w:val="StyleBullets"/>
      </w:pPr>
      <w:r w:rsidRPr="005C6936">
        <w:t>Πόνο στο στήθος ή στα πόδια</w:t>
      </w:r>
    </w:p>
    <w:p w14:paraId="192F19E4" w14:textId="77777777" w:rsidR="005E275F" w:rsidRPr="005C6936" w:rsidRDefault="000E5A86" w:rsidP="005542EC">
      <w:pPr>
        <w:pStyle w:val="StyleBullets"/>
        <w:keepNext/>
      </w:pPr>
      <w:r w:rsidRPr="005C6936">
        <w:t>Δύσπνοια</w:t>
      </w:r>
    </w:p>
    <w:p w14:paraId="44A4C731" w14:textId="77777777" w:rsidR="00036363" w:rsidRPr="005C6936" w:rsidRDefault="000E5A86" w:rsidP="005542EC">
      <w:pPr>
        <w:pStyle w:val="StyleBullets"/>
      </w:pPr>
      <w:r w:rsidRPr="005C6936">
        <w:t>Οστικό πόνο, μυϊκή αδυναμία, σύγχυση ή κόπωση που μπορεί να οφείλονται στο υψηλό επίπεδο ασβεστίου στο αίμα.</w:t>
      </w:r>
    </w:p>
    <w:p w14:paraId="25150B65" w14:textId="20219D85" w:rsidR="00B52266" w:rsidRPr="005C6936" w:rsidRDefault="00B52266" w:rsidP="005542EC">
      <w:pPr>
        <w:ind w:right="-2"/>
        <w:rPr>
          <w:color w:val="000000"/>
        </w:rPr>
      </w:pPr>
    </w:p>
    <w:p w14:paraId="73EA49D2" w14:textId="77777777" w:rsidR="00036363" w:rsidRPr="005C6936" w:rsidRDefault="000E5A86" w:rsidP="005542EC">
      <w:pPr>
        <w:numPr>
          <w:ilvl w:val="12"/>
          <w:numId w:val="0"/>
        </w:numPr>
        <w:ind w:right="-2"/>
        <w:rPr>
          <w:color w:val="000000"/>
        </w:rPr>
      </w:pPr>
      <w:r w:rsidRPr="005C6936">
        <w:rPr>
          <w:color w:val="000000"/>
        </w:rPr>
        <w:t>Το Revlimid μπορεί να μειώσει τον αριθμό των λευκών αιμοσφαιρίων που καταπολεμούν τις λοιμώξεις, και τον αριθμό των αιμοσφαιρίων που βοηθούν στην πήξη του αίματος (αιμοπετάλια), γεγονός που μπορεί να οδηγήσει σε αιμορραγικές διαταραχές, όπως ρινορραγίες και μώλωπες.</w:t>
      </w:r>
    </w:p>
    <w:p w14:paraId="73D4AA8E" w14:textId="007A6E68" w:rsidR="002066FF" w:rsidRPr="005C6936" w:rsidRDefault="000E5A86" w:rsidP="005542EC">
      <w:pPr>
        <w:numPr>
          <w:ilvl w:val="12"/>
          <w:numId w:val="0"/>
        </w:numPr>
        <w:ind w:right="-2"/>
        <w:rPr>
          <w:color w:val="000000"/>
        </w:rPr>
      </w:pPr>
      <w:r w:rsidRPr="005C6936">
        <w:rPr>
          <w:color w:val="000000"/>
        </w:rPr>
        <w:t>Το Revlimid μπορεί επίσης να προκαλέσει θρόμβους αίματος στις φλέβες (θρόμβωση).</w:t>
      </w:r>
    </w:p>
    <w:p w14:paraId="409FFAE1" w14:textId="77777777" w:rsidR="002066FF" w:rsidRPr="005C6936" w:rsidRDefault="002066FF" w:rsidP="005542EC">
      <w:pPr>
        <w:pStyle w:val="Date"/>
      </w:pPr>
    </w:p>
    <w:p w14:paraId="546855CA" w14:textId="77777777" w:rsidR="00FC2303" w:rsidRPr="005C6936" w:rsidRDefault="000E5A86" w:rsidP="005542EC">
      <w:pPr>
        <w:pStyle w:val="Date"/>
        <w:keepNext/>
        <w:rPr>
          <w:b/>
          <w:color w:val="000000"/>
        </w:rPr>
      </w:pPr>
      <w:r w:rsidRPr="005C6936">
        <w:rPr>
          <w:b/>
          <w:color w:val="000000"/>
        </w:rPr>
        <w:t>Άλλες ανεπιθύμητες ενέργειες</w:t>
      </w:r>
    </w:p>
    <w:p w14:paraId="41B00E3C" w14:textId="77777777" w:rsidR="00D353FA" w:rsidRPr="005C6936" w:rsidRDefault="000E5A86" w:rsidP="005542EC">
      <w:pPr>
        <w:pStyle w:val="Date"/>
        <w:rPr>
          <w:color w:val="000000"/>
        </w:rPr>
      </w:pPr>
      <w:r w:rsidRPr="005C6936">
        <w:rPr>
          <w:color w:val="000000"/>
        </w:rPr>
        <w:t>Είναι σημαντικό να σημειωθεί ότι ένας μικρός αριθμός ασθενών ενδέχεται να αναπτύξει πρόσθετες μορφές καρκίνου και είναι πιθανό ότι αυτός ο κίνδυνος μπορεί να αυξηθεί με το Revlimid. Συνεπώς ο γιατρός σας θα πρέπει να αξιολογήσει προσεκτικά τα οφέλη και τους κινδύνους όταν σας συνταγογραφεί Revlimid.</w:t>
      </w:r>
    </w:p>
    <w:p w14:paraId="1A1EE433" w14:textId="77777777" w:rsidR="00AF19A4" w:rsidRPr="005C6936" w:rsidRDefault="00AF19A4" w:rsidP="005542EC">
      <w:pPr>
        <w:rPr>
          <w:color w:val="000000"/>
        </w:rPr>
      </w:pPr>
    </w:p>
    <w:p w14:paraId="2E25282F" w14:textId="78C2FA26" w:rsidR="00B52266" w:rsidRPr="005C6936" w:rsidRDefault="000E5A86" w:rsidP="005542EC">
      <w:pPr>
        <w:keepNext/>
        <w:ind w:right="-2"/>
        <w:rPr>
          <w:color w:val="000000"/>
        </w:rPr>
      </w:pPr>
      <w:r w:rsidRPr="005C6936">
        <w:rPr>
          <w:b/>
          <w:color w:val="000000"/>
        </w:rPr>
        <w:t>Πολύ συχνές</w:t>
      </w:r>
      <w:r w:rsidRPr="005C6936">
        <w:rPr>
          <w:color w:val="000000"/>
        </w:rPr>
        <w:t xml:space="preserve"> ανεπιθύμητες ενέργειες (ενδέχεται να επηρεάσουν περισσότερους από 1 στους 10 ανθρώπους):</w:t>
      </w:r>
    </w:p>
    <w:p w14:paraId="62835AA1" w14:textId="77777777" w:rsidR="00B52266" w:rsidRPr="005C6936" w:rsidRDefault="000E5A86" w:rsidP="005542EC">
      <w:pPr>
        <w:pStyle w:val="StyleBullets"/>
      </w:pPr>
      <w:r w:rsidRPr="005C6936">
        <w:t>Μείωση στον αριθμό των ερυθρών αιμοσφαιρίων, η οποία μπορεί να προκαλέσει αναιμία που οδηγεί σε κόπωση και αδυναμία</w:t>
      </w:r>
    </w:p>
    <w:p w14:paraId="027A4FE5" w14:textId="77777777" w:rsidR="00036363" w:rsidRPr="005C6936" w:rsidRDefault="000E5A86" w:rsidP="005542EC">
      <w:pPr>
        <w:pStyle w:val="StyleBullets"/>
      </w:pPr>
      <w:r w:rsidRPr="005C6936">
        <w:t>Εξανθήματα, κνησμός</w:t>
      </w:r>
    </w:p>
    <w:p w14:paraId="6FE6E547" w14:textId="7E1EE669" w:rsidR="00AF5BB6" w:rsidRPr="005C6936" w:rsidRDefault="000E5A86" w:rsidP="005542EC">
      <w:pPr>
        <w:pStyle w:val="StyleBullets"/>
      </w:pPr>
      <w:r w:rsidRPr="005C6936">
        <w:t>Μυϊκές κράμπες, μυϊκή αδυναμία, μυϊκός πόνος, μυϊκές ενοχλήσεις, οστικός πόνος, πόνος στις αρθρώσεις, πόνος στη μέση, πόνος στα άκρα</w:t>
      </w:r>
    </w:p>
    <w:p w14:paraId="07F6BAB3" w14:textId="77777777" w:rsidR="00B52266" w:rsidRPr="005C6936" w:rsidRDefault="000E5A86" w:rsidP="005542EC">
      <w:pPr>
        <w:pStyle w:val="StyleBullets"/>
      </w:pPr>
      <w:r w:rsidRPr="005C6936">
        <w:t>Γενικευμένο πρήξιμο συμπεριλαμβανομένου και του πρηξίματος των χεριών και των ποδιών σας</w:t>
      </w:r>
    </w:p>
    <w:p w14:paraId="1F6519B4" w14:textId="77777777" w:rsidR="005957DE" w:rsidRPr="005C6936" w:rsidRDefault="000E5A86" w:rsidP="005542EC">
      <w:pPr>
        <w:pStyle w:val="StyleBullets"/>
      </w:pPr>
      <w:r w:rsidRPr="005C6936">
        <w:t>Αδυναμία, κόπωση</w:t>
      </w:r>
    </w:p>
    <w:p w14:paraId="0497DC78" w14:textId="77777777" w:rsidR="00BB2926" w:rsidRPr="005C6936" w:rsidRDefault="000E5A86" w:rsidP="005542EC">
      <w:pPr>
        <w:pStyle w:val="StyleBullets"/>
      </w:pPr>
      <w:r w:rsidRPr="005C6936">
        <w:t>Πυρετός και γριπώδη συμπτώματα, όπως πυρετός, μυϊκός πόνος, πονοκέφαλος, πόνος στο αυτί, βήχας και ρίγη</w:t>
      </w:r>
    </w:p>
    <w:p w14:paraId="50F1A569" w14:textId="77777777" w:rsidR="00761AA7" w:rsidRPr="005C6936" w:rsidRDefault="000E5A86" w:rsidP="005542EC">
      <w:pPr>
        <w:pStyle w:val="StyleBullets"/>
      </w:pPr>
      <w:r w:rsidRPr="005C6936">
        <w:t>Μούδιασμα, μυρμηκίαση ή αίσθημα καύσου στο δέρμα, πόνοι στα χέρια ή τα πόδια, ζάλη, τρόμος</w:t>
      </w:r>
    </w:p>
    <w:p w14:paraId="6163815D" w14:textId="77777777" w:rsidR="00AF5BB6" w:rsidRPr="005C6936" w:rsidRDefault="000E5A86" w:rsidP="005542EC">
      <w:pPr>
        <w:pStyle w:val="StyleBullets"/>
      </w:pPr>
      <w:r w:rsidRPr="005C6936">
        <w:t>Μειωμένη όρεξη, μεταβολές στη γεύση</w:t>
      </w:r>
    </w:p>
    <w:p w14:paraId="4166ACEB" w14:textId="77777777" w:rsidR="005957DE" w:rsidRPr="005C6936" w:rsidRDefault="000E5A86" w:rsidP="005542EC">
      <w:pPr>
        <w:pStyle w:val="StyleBullets"/>
      </w:pPr>
      <w:r w:rsidRPr="005C6936">
        <w:t>Αύξηση του πόνου, του μεγέθους του όγκου ή του κοκκινίσματος γύρω από τον όγκο</w:t>
      </w:r>
    </w:p>
    <w:p w14:paraId="1B048EF0" w14:textId="77777777" w:rsidR="00AF5BB6" w:rsidRPr="005C6936" w:rsidRDefault="000E5A86" w:rsidP="005542EC">
      <w:pPr>
        <w:pStyle w:val="StyleBullets"/>
      </w:pPr>
      <w:r w:rsidRPr="005C6936">
        <w:t>Απώλεια σωματικού βάρους</w:t>
      </w:r>
    </w:p>
    <w:p w14:paraId="26811D89" w14:textId="77777777" w:rsidR="00036363" w:rsidRPr="005C6936" w:rsidRDefault="000E5A86" w:rsidP="005542EC">
      <w:pPr>
        <w:pStyle w:val="StyleBullets"/>
      </w:pPr>
      <w:r w:rsidRPr="005C6936">
        <w:t>Δυσκοιλιότητα, διάρροια, ναυτία, εμετός, πόνος στο στομάχι, στομαχικός καύσος</w:t>
      </w:r>
    </w:p>
    <w:p w14:paraId="3A45CDC2" w14:textId="2957C083" w:rsidR="00BB2926" w:rsidRPr="005C6936" w:rsidRDefault="000E5A86" w:rsidP="005542EC">
      <w:pPr>
        <w:pStyle w:val="StyleBullets"/>
      </w:pPr>
      <w:r w:rsidRPr="005C6936">
        <w:t>Χαμηλά επίπεδα καλίου ή ασβεστίου και/ή νατρίου στο αίμα</w:t>
      </w:r>
    </w:p>
    <w:p w14:paraId="22F36252" w14:textId="77777777" w:rsidR="005957DE" w:rsidRPr="005C6936" w:rsidRDefault="000E5A86" w:rsidP="005542EC">
      <w:pPr>
        <w:pStyle w:val="StyleBullets"/>
      </w:pPr>
      <w:r w:rsidRPr="005C6936">
        <w:t>Θυρεοειδής που λειτουργεί λιγότερο απ’ όσο θα έπρεπε</w:t>
      </w:r>
    </w:p>
    <w:p w14:paraId="6E0FAB45" w14:textId="77777777" w:rsidR="00BB2926" w:rsidRPr="005C6936" w:rsidRDefault="000E5A86" w:rsidP="005542EC">
      <w:pPr>
        <w:pStyle w:val="StyleBullets"/>
      </w:pPr>
      <w:r w:rsidRPr="005C6936">
        <w:t>Πόνος στα πόδια (που θα μπορούσε να αποτελεί σύμπτωμα θρόμβωσης), πόνος στο στήθος ή δύσπνοια (που μπορεί να είναι σύμπτωμα θρόμβων αίματος στους πνεύμονες, και ονομάζεται πνευμονική εμβολή)</w:t>
      </w:r>
    </w:p>
    <w:p w14:paraId="6A2A5AD8" w14:textId="77777777" w:rsidR="003820F1" w:rsidRPr="005C6936" w:rsidRDefault="000E5A86" w:rsidP="005542EC">
      <w:pPr>
        <w:pStyle w:val="StyleBullets"/>
      </w:pPr>
      <w:r w:rsidRPr="005C6936">
        <w:t>Λοιμώξεις όλων των τύπων, συμπεριλαμβανομένης λοίμωξης των κόλπων που περιβάλλουν τη μύτη, λοίμωξης των πνευμόνων και του ανώτερου αναπνευστικού συστήματος</w:t>
      </w:r>
    </w:p>
    <w:p w14:paraId="75EBF625" w14:textId="77777777" w:rsidR="00A12EEA" w:rsidRPr="005C6936" w:rsidRDefault="000E5A86" w:rsidP="005542EC">
      <w:pPr>
        <w:pStyle w:val="StyleBullets"/>
      </w:pPr>
      <w:r w:rsidRPr="005C6936">
        <w:t>Δύσπνοια</w:t>
      </w:r>
    </w:p>
    <w:p w14:paraId="784ED5EF" w14:textId="77777777" w:rsidR="00BB2926" w:rsidRPr="005C6936" w:rsidRDefault="000E5A86" w:rsidP="005542EC">
      <w:pPr>
        <w:pStyle w:val="StyleBullets"/>
      </w:pPr>
      <w:r w:rsidRPr="005C6936">
        <w:t>Θαμπή όραση</w:t>
      </w:r>
    </w:p>
    <w:p w14:paraId="037232A1" w14:textId="77777777" w:rsidR="005957DE" w:rsidRPr="005C6936" w:rsidRDefault="000E5A86" w:rsidP="005542EC">
      <w:pPr>
        <w:pStyle w:val="StyleBullets"/>
      </w:pPr>
      <w:r w:rsidRPr="005C6936">
        <w:t>Θολερότητα των ματιών σας (καταρράκτης)</w:t>
      </w:r>
    </w:p>
    <w:p w14:paraId="4F0D0741" w14:textId="77777777" w:rsidR="005957DE" w:rsidRPr="005C6936" w:rsidRDefault="000E5A86" w:rsidP="005542EC">
      <w:pPr>
        <w:pStyle w:val="StyleBullets"/>
      </w:pPr>
      <w:r w:rsidRPr="005C6936">
        <w:t>Νεφρικά προβλήματα που περιλαμβάνουν νεφρά που δεν λειτουργούν σωστά ή που δεν μπορούν να διατηρήσουν τη φυσιολογική λειτουργία</w:t>
      </w:r>
    </w:p>
    <w:p w14:paraId="41DC2E5E" w14:textId="77777777" w:rsidR="00E26483" w:rsidRPr="005C6936" w:rsidRDefault="000E5A86" w:rsidP="005542EC">
      <w:pPr>
        <w:pStyle w:val="StyleBullets"/>
      </w:pPr>
      <w:r w:rsidRPr="005C6936">
        <w:t>Μη φυσιολογικά αποτελέσματα ηπατικών δοκιμασιών</w:t>
      </w:r>
    </w:p>
    <w:p w14:paraId="36EB9940" w14:textId="77777777" w:rsidR="002D6AC4" w:rsidRPr="005C6936" w:rsidRDefault="000E5A86" w:rsidP="005542EC">
      <w:pPr>
        <w:pStyle w:val="StyleBullets"/>
      </w:pPr>
      <w:r w:rsidRPr="005C6936">
        <w:t>Αύξηση στις τιμές των αποτελεσμάτων ηπατικών δοκιμασιών</w:t>
      </w:r>
    </w:p>
    <w:p w14:paraId="07630292" w14:textId="77777777" w:rsidR="003A13F2" w:rsidRPr="005C6936" w:rsidRDefault="000E5A86" w:rsidP="005542EC">
      <w:pPr>
        <w:pStyle w:val="StyleBullets"/>
      </w:pPr>
      <w:r w:rsidRPr="005C6936">
        <w:t>Μεταβολές σε μια πρωτεΐνη στο αίμα που μπορεί να προκαλέσει διόγκωση των αρτηριών (αγγειίτιδα)</w:t>
      </w:r>
    </w:p>
    <w:p w14:paraId="7C66581A" w14:textId="77777777" w:rsidR="003A13F2" w:rsidRPr="005C6936" w:rsidRDefault="000E5A86" w:rsidP="005542EC">
      <w:pPr>
        <w:pStyle w:val="StyleBullets"/>
      </w:pPr>
      <w:r w:rsidRPr="005C6936">
        <w:t>Αυξήσεις στα επίπεδα σακχάρου στο αίμα σας (διαβήτης)</w:t>
      </w:r>
    </w:p>
    <w:p w14:paraId="7D4EDF11" w14:textId="77777777" w:rsidR="002D6AC4" w:rsidRPr="005C6936" w:rsidRDefault="000E5A86" w:rsidP="005542EC">
      <w:pPr>
        <w:pStyle w:val="StyleBullets"/>
      </w:pPr>
      <w:r w:rsidRPr="005C6936">
        <w:t>Μειώσεις στα επίπεδα σακχάρου στο αίμα σας</w:t>
      </w:r>
    </w:p>
    <w:p w14:paraId="55D098AB" w14:textId="77777777" w:rsidR="00362821" w:rsidRPr="005C6936" w:rsidRDefault="000E5A86" w:rsidP="005542EC">
      <w:pPr>
        <w:pStyle w:val="StyleBullets"/>
      </w:pPr>
      <w:r w:rsidRPr="005C6936">
        <w:t>Πονοκέφαλος</w:t>
      </w:r>
    </w:p>
    <w:p w14:paraId="3E7DBDF3" w14:textId="77777777" w:rsidR="00E26483" w:rsidRPr="005C6936" w:rsidRDefault="000E5A86" w:rsidP="005542EC">
      <w:pPr>
        <w:pStyle w:val="StyleBullets"/>
      </w:pPr>
      <w:r w:rsidRPr="005C6936">
        <w:t>Ρινορραγία</w:t>
      </w:r>
    </w:p>
    <w:p w14:paraId="78ECE758" w14:textId="77777777" w:rsidR="00362821" w:rsidRPr="005C6936" w:rsidRDefault="000E5A86" w:rsidP="005542EC">
      <w:pPr>
        <w:pStyle w:val="StyleBullets"/>
      </w:pPr>
      <w:r w:rsidRPr="005C6936">
        <w:t>Ξηροδερμία</w:t>
      </w:r>
    </w:p>
    <w:p w14:paraId="33741388" w14:textId="77777777" w:rsidR="003A13F2" w:rsidRPr="005C6936" w:rsidRDefault="000E5A86" w:rsidP="005542EC">
      <w:pPr>
        <w:pStyle w:val="StyleBullets"/>
      </w:pPr>
      <w:r w:rsidRPr="005C6936">
        <w:t>Κατάθλιψη, μεταβολή της διάθεσης, δυσκολία στον ύπνο</w:t>
      </w:r>
    </w:p>
    <w:p w14:paraId="071E05ED" w14:textId="77777777" w:rsidR="002D6AC4" w:rsidRPr="005C6936" w:rsidRDefault="000E5A86" w:rsidP="005542EC">
      <w:pPr>
        <w:pStyle w:val="StyleBullets"/>
      </w:pPr>
      <w:r w:rsidRPr="005C6936">
        <w:t>Βήχας</w:t>
      </w:r>
    </w:p>
    <w:p w14:paraId="25D60D72" w14:textId="77777777" w:rsidR="002D6AC4" w:rsidRPr="005C6936" w:rsidRDefault="000E5A86" w:rsidP="005542EC">
      <w:pPr>
        <w:pStyle w:val="StyleBullets"/>
      </w:pPr>
      <w:r w:rsidRPr="005C6936">
        <w:t>Πτώση της αρτηριακής πίεσης</w:t>
      </w:r>
    </w:p>
    <w:p w14:paraId="1FCE98AC" w14:textId="77777777" w:rsidR="005957DE" w:rsidRPr="005C6936" w:rsidRDefault="000E5A86" w:rsidP="005542EC">
      <w:pPr>
        <w:pStyle w:val="StyleBullets"/>
      </w:pPr>
      <w:r w:rsidRPr="005C6936">
        <w:t>Απροσδιόριστο αίσθημα σωματικής δυσφορίας, αίσθημα δυσάρεστης σωματικής κατάστασης</w:t>
      </w:r>
    </w:p>
    <w:p w14:paraId="53C3B22F" w14:textId="77777777" w:rsidR="002D6AC4" w:rsidRPr="005C6936" w:rsidRDefault="000E5A86" w:rsidP="005542EC">
      <w:pPr>
        <w:pStyle w:val="StyleBullets"/>
        <w:keepNext/>
      </w:pPr>
      <w:r w:rsidRPr="005C6936">
        <w:t>Φλεγμονώδεις πληγές στο στόμα, ξηροστομία</w:t>
      </w:r>
    </w:p>
    <w:p w14:paraId="15979BA7" w14:textId="77777777" w:rsidR="002D6AC4" w:rsidRPr="005C6936" w:rsidRDefault="000E5A86" w:rsidP="005542EC">
      <w:pPr>
        <w:pStyle w:val="StyleBullets"/>
      </w:pPr>
      <w:r w:rsidRPr="005C6936">
        <w:t>Αφυδάτωση</w:t>
      </w:r>
    </w:p>
    <w:p w14:paraId="743B22B1" w14:textId="77777777" w:rsidR="006F4E32" w:rsidRPr="005C6936" w:rsidRDefault="006F4E32" w:rsidP="005542EC">
      <w:pPr>
        <w:rPr>
          <w:color w:val="000000"/>
        </w:rPr>
      </w:pPr>
    </w:p>
    <w:p w14:paraId="1BAED604" w14:textId="0E71BDA0" w:rsidR="00B52266" w:rsidRPr="005C6936" w:rsidRDefault="000E5A86" w:rsidP="005542EC">
      <w:pPr>
        <w:keepNext/>
        <w:numPr>
          <w:ilvl w:val="12"/>
          <w:numId w:val="0"/>
        </w:numPr>
        <w:ind w:right="-2"/>
        <w:rPr>
          <w:color w:val="000000"/>
        </w:rPr>
      </w:pPr>
      <w:r w:rsidRPr="005C6936">
        <w:rPr>
          <w:b/>
          <w:color w:val="000000"/>
        </w:rPr>
        <w:t>Συχνές</w:t>
      </w:r>
      <w:r w:rsidRPr="005C6936">
        <w:rPr>
          <w:color w:val="000000"/>
        </w:rPr>
        <w:t xml:space="preserve"> ανεπιθύμητες ενέργειες (ενδέχεται να επηρεάσουν έως και 1 στους 10 ανθρώπους):</w:t>
      </w:r>
    </w:p>
    <w:p w14:paraId="1AF1DA2A" w14:textId="77777777" w:rsidR="00036363" w:rsidRPr="005C6936" w:rsidRDefault="000E5A86" w:rsidP="005542EC">
      <w:pPr>
        <w:pStyle w:val="StyleBullets"/>
      </w:pPr>
      <w:r w:rsidRPr="005C6936">
        <w:t>Καταστροφή ερυθρών αιμοσφαιρίων (αιμολυτική αναιμία)</w:t>
      </w:r>
    </w:p>
    <w:p w14:paraId="64A20656" w14:textId="4256E73D" w:rsidR="005C5012" w:rsidRPr="005C6936" w:rsidRDefault="000E5A86" w:rsidP="005542EC">
      <w:pPr>
        <w:pStyle w:val="StyleBullets"/>
      </w:pPr>
      <w:r w:rsidRPr="005C6936">
        <w:t>Ορισμένοι τύποι δερματικών όγκων</w:t>
      </w:r>
    </w:p>
    <w:p w14:paraId="36D9F3A0" w14:textId="77777777" w:rsidR="00BB2926" w:rsidRPr="005C6936" w:rsidRDefault="000E5A86" w:rsidP="005542EC">
      <w:pPr>
        <w:pStyle w:val="StyleBullets"/>
      </w:pPr>
      <w:r w:rsidRPr="005C6936">
        <w:t>Αιμορραγία των ούλων, του στομαχιού ή των εντέρων</w:t>
      </w:r>
    </w:p>
    <w:p w14:paraId="6264078E" w14:textId="77777777" w:rsidR="00B52266" w:rsidRPr="005C6936" w:rsidRDefault="000E5A86" w:rsidP="005542EC">
      <w:pPr>
        <w:pStyle w:val="StyleBullets"/>
      </w:pPr>
      <w:r w:rsidRPr="005C6936">
        <w:t>Αυξημένη πίεση του αίματος, αργός, γρήγορος ή ακανόνιστος καρδιακός ρυθμός</w:t>
      </w:r>
    </w:p>
    <w:p w14:paraId="3282C8E6" w14:textId="77777777" w:rsidR="005957DE" w:rsidRPr="005C6936" w:rsidRDefault="000E5A86" w:rsidP="005542EC">
      <w:pPr>
        <w:pStyle w:val="StyleBullets"/>
      </w:pPr>
      <w:r w:rsidRPr="005C6936">
        <w:t>Αύξηση στην ποσότητα μιας ουσίας που προκύπτει από τη φυσιολογική και τη μη φυσιολογική διάσπαση των ερυθρών αιμοσφαιρίων</w:t>
      </w:r>
    </w:p>
    <w:p w14:paraId="5E61F220" w14:textId="77777777" w:rsidR="005957DE" w:rsidRPr="005C6936" w:rsidRDefault="000E5A86" w:rsidP="005542EC">
      <w:pPr>
        <w:pStyle w:val="StyleBullets"/>
      </w:pPr>
      <w:r w:rsidRPr="005C6936">
        <w:t>Αύξηση ενός τύπου πρωτεΐνης που υποδεικνύει φλεγμονή στον οργανισμό</w:t>
      </w:r>
    </w:p>
    <w:p w14:paraId="6E9295E8" w14:textId="77777777" w:rsidR="00933BF3" w:rsidRPr="005C6936" w:rsidRDefault="000E5A86" w:rsidP="005542EC">
      <w:pPr>
        <w:pStyle w:val="StyleBullets"/>
      </w:pPr>
      <w:r w:rsidRPr="005C6936">
        <w:t>Σκούρος χρωματισμός του δέρματός σας, χρωματική αλλοίωση του δέρματός σας που οφείλεται σε αιμορραγία κάτω από αυτό, που συνήθως προκαλείται από μώλωπες, πρήξιμο του δέρματος που περιέχει αίμα, μώλωπας</w:t>
      </w:r>
    </w:p>
    <w:p w14:paraId="088DCEC9" w14:textId="77777777" w:rsidR="005957DE" w:rsidRPr="005C6936" w:rsidRDefault="000E5A86" w:rsidP="005542EC">
      <w:pPr>
        <w:pStyle w:val="StyleBullets"/>
      </w:pPr>
      <w:r w:rsidRPr="005C6936">
        <w:t>Αύξηση του ουρικού οξέος στο αίμα</w:t>
      </w:r>
    </w:p>
    <w:p w14:paraId="43429EE8" w14:textId="77777777" w:rsidR="00933BF3" w:rsidRPr="005C6936" w:rsidRDefault="000E5A86" w:rsidP="005542EC">
      <w:pPr>
        <w:pStyle w:val="StyleBullets"/>
      </w:pPr>
      <w:r w:rsidRPr="005C6936">
        <w:t>Δερματικά εξανθήματα, κοκκίνισμα του δέρματος, ρωγμές, απολέπιση ή ξεφλούδισμα του δέρματος, κνίδωση</w:t>
      </w:r>
    </w:p>
    <w:p w14:paraId="6DD6F25C" w14:textId="77777777" w:rsidR="00933BF3" w:rsidRPr="005C6936" w:rsidRDefault="000E5A86" w:rsidP="005542EC">
      <w:pPr>
        <w:pStyle w:val="StyleBullets"/>
      </w:pPr>
      <w:r w:rsidRPr="005C6936">
        <w:t>Αυξημένη εφίδρωση, νυκτερινοί ιδρώτες</w:t>
      </w:r>
    </w:p>
    <w:p w14:paraId="6A1CA995" w14:textId="77777777" w:rsidR="005957DE" w:rsidRPr="005C6936" w:rsidRDefault="000E5A86" w:rsidP="005542EC">
      <w:pPr>
        <w:pStyle w:val="StyleBullets"/>
      </w:pPr>
      <w:r w:rsidRPr="005C6936">
        <w:t>Δυσκολία κατάποσης, πόνος στο λαιμό, δυσκολία με την ποιότητα της φωνής ή μεταβολές της φωνής</w:t>
      </w:r>
    </w:p>
    <w:p w14:paraId="68A2A433" w14:textId="77777777" w:rsidR="005957DE" w:rsidRPr="005C6936" w:rsidRDefault="000E5A86" w:rsidP="005542EC">
      <w:pPr>
        <w:pStyle w:val="StyleBullets"/>
      </w:pPr>
      <w:r w:rsidRPr="005C6936">
        <w:t>Συνάχι</w:t>
      </w:r>
    </w:p>
    <w:p w14:paraId="23539786" w14:textId="77777777" w:rsidR="00036363" w:rsidRPr="005C6936" w:rsidRDefault="000E5A86" w:rsidP="005542EC">
      <w:pPr>
        <w:pStyle w:val="StyleBullets"/>
      </w:pPr>
      <w:r w:rsidRPr="005C6936">
        <w:t>Παραγωγή πολύ μεγαλύτερης ή πολύ μικρότερης ποσότητας ούρων από το συνηθισμένο ή αδυναμία ελέγχου της ούρησης</w:t>
      </w:r>
    </w:p>
    <w:p w14:paraId="16462C73" w14:textId="4B4B5047" w:rsidR="00B52266" w:rsidRPr="005C6936" w:rsidRDefault="000E5A86" w:rsidP="005542EC">
      <w:pPr>
        <w:pStyle w:val="StyleBullets"/>
      </w:pPr>
      <w:r w:rsidRPr="005C6936">
        <w:t>Αποβολή αίματος μαζί με τα ούρα</w:t>
      </w:r>
    </w:p>
    <w:p w14:paraId="1D23E915" w14:textId="77777777" w:rsidR="00933BF3" w:rsidRPr="005C6936" w:rsidRDefault="000E5A86" w:rsidP="005542EC">
      <w:pPr>
        <w:pStyle w:val="StyleBullets"/>
      </w:pPr>
      <w:r w:rsidRPr="005C6936">
        <w:t>Δύσπνοια, ειδικά κατά την κατάκλιση (το οποίο θα μπορούσε να αποτελεί σύμπτωμα καρδιακής ανεπάρκειας)</w:t>
      </w:r>
    </w:p>
    <w:p w14:paraId="05B1920A" w14:textId="77777777" w:rsidR="00B52266" w:rsidRPr="005C6936" w:rsidRDefault="000E5A86" w:rsidP="005542EC">
      <w:pPr>
        <w:pStyle w:val="StyleBullets"/>
      </w:pPr>
      <w:r w:rsidRPr="005C6936">
        <w:t>Δυσκολία στην επίτευξη στύσης</w:t>
      </w:r>
    </w:p>
    <w:p w14:paraId="083C4115" w14:textId="77777777" w:rsidR="00933BF3" w:rsidRPr="005C6936" w:rsidRDefault="000E5A86" w:rsidP="005542EC">
      <w:pPr>
        <w:pStyle w:val="StyleBullets"/>
      </w:pPr>
      <w:r w:rsidRPr="005C6936">
        <w:t>Εγκεφαλικό επεισόδιο, λιποθυμία, ίλιγγος (πρόβλημα με το εσωτερικό αυτί που οδηγεί σε αίσθηση ότι όλα γυρίζουν), προσωρινή απώλεια συνείδησης</w:t>
      </w:r>
    </w:p>
    <w:p w14:paraId="0A9985FE" w14:textId="77777777" w:rsidR="005C5012" w:rsidRPr="005C6936" w:rsidRDefault="000E5A86" w:rsidP="005542EC">
      <w:pPr>
        <w:pStyle w:val="StyleBullets"/>
      </w:pPr>
      <w:r w:rsidRPr="005C6936">
        <w:t>Πόνος στον θώρακα που εξαπλώνεται στα χέρια, τον αυχένα, τη γνάθο, την πλάτη ή το στομάχι, με αίσθηση ιδρώτα και δύσπνοιας, αίσθηση ναυτίας ή εμετό, τα οποία ενδέχεται να αποτελούν συμπτώματα καρδιακής προσβολής (έμφραγμα του μυοκαρδίου)</w:t>
      </w:r>
    </w:p>
    <w:p w14:paraId="3EB62010" w14:textId="77777777" w:rsidR="005C5012" w:rsidRPr="005C6936" w:rsidRDefault="000E5A86" w:rsidP="005542EC">
      <w:pPr>
        <w:pStyle w:val="StyleBullets"/>
      </w:pPr>
      <w:r w:rsidRPr="005C6936">
        <w:t>Μυϊκή αδυναμία, έλλειψη ενέργειας</w:t>
      </w:r>
    </w:p>
    <w:p w14:paraId="6BF8E7E4" w14:textId="77777777" w:rsidR="005C5012" w:rsidRPr="005C6936" w:rsidRDefault="000E5A86" w:rsidP="005542EC">
      <w:pPr>
        <w:pStyle w:val="StyleBullets"/>
      </w:pPr>
      <w:r w:rsidRPr="005C6936">
        <w:t>Πόνος στον αυχένα, πόνος στον θώρακα</w:t>
      </w:r>
    </w:p>
    <w:p w14:paraId="46E50D1D" w14:textId="77777777" w:rsidR="005C5012" w:rsidRPr="005C6936" w:rsidRDefault="000E5A86" w:rsidP="005542EC">
      <w:pPr>
        <w:pStyle w:val="StyleBullets"/>
      </w:pPr>
      <w:r w:rsidRPr="005C6936">
        <w:t>Ρίγη</w:t>
      </w:r>
    </w:p>
    <w:p w14:paraId="5C34F1F7" w14:textId="77777777" w:rsidR="00AE1353" w:rsidRPr="005C6936" w:rsidRDefault="000E5A86" w:rsidP="005542EC">
      <w:pPr>
        <w:pStyle w:val="StyleBullets"/>
      </w:pPr>
      <w:r w:rsidRPr="005C6936">
        <w:t>Διόγκωση άρθρωσης</w:t>
      </w:r>
    </w:p>
    <w:p w14:paraId="7633882A" w14:textId="77777777" w:rsidR="005C5012" w:rsidRPr="005C6936" w:rsidRDefault="000E5A86" w:rsidP="005542EC">
      <w:pPr>
        <w:pStyle w:val="StyleBullets"/>
      </w:pPr>
      <w:r w:rsidRPr="005C6936">
        <w:t>Αργή ή εμποδιζόμενη ροή της χολής από το ήπαρ</w:t>
      </w:r>
    </w:p>
    <w:p w14:paraId="31FBA1A1" w14:textId="77777777" w:rsidR="00933BF3" w:rsidRPr="005C6936" w:rsidRDefault="000E5A86" w:rsidP="005542EC">
      <w:pPr>
        <w:pStyle w:val="StyleBullets"/>
      </w:pPr>
      <w:r w:rsidRPr="005C6936">
        <w:t>Χαμηλά επίπεδα φωσφόρου ή μαγνησίου στο αίμα</w:t>
      </w:r>
    </w:p>
    <w:p w14:paraId="1D746665" w14:textId="77777777" w:rsidR="002D6AC4" w:rsidRPr="005C6936" w:rsidRDefault="000E5A86" w:rsidP="005542EC">
      <w:pPr>
        <w:pStyle w:val="StyleBullets"/>
      </w:pPr>
      <w:r w:rsidRPr="005C6936">
        <w:t>Δυσκολία στην ομιλία</w:t>
      </w:r>
    </w:p>
    <w:p w14:paraId="1589006B" w14:textId="77777777" w:rsidR="00933BF3" w:rsidRPr="005C6936" w:rsidRDefault="000E5A86" w:rsidP="005542EC">
      <w:pPr>
        <w:pStyle w:val="StyleBullets"/>
      </w:pPr>
      <w:r w:rsidRPr="005C6936">
        <w:t>Ηπατική βλάβη</w:t>
      </w:r>
    </w:p>
    <w:p w14:paraId="742BF4A2" w14:textId="77777777" w:rsidR="00036363" w:rsidRPr="005C6936" w:rsidRDefault="000E5A86" w:rsidP="005542EC">
      <w:pPr>
        <w:pStyle w:val="StyleBullets"/>
      </w:pPr>
      <w:r w:rsidRPr="005C6936">
        <w:t>Μειωμένη ισορροπία, δυσκολία στην κίνηση</w:t>
      </w:r>
    </w:p>
    <w:p w14:paraId="478A626A" w14:textId="58E8C074" w:rsidR="00933BF3" w:rsidRPr="005C6936" w:rsidRDefault="000E5A86" w:rsidP="005542EC">
      <w:pPr>
        <w:pStyle w:val="StyleBullets"/>
      </w:pPr>
      <w:r w:rsidRPr="005C6936">
        <w:t>Κώφωση, κουδούνισμα στα αυτιά (εμβοές)</w:t>
      </w:r>
    </w:p>
    <w:p w14:paraId="22EE64E3" w14:textId="77777777" w:rsidR="002D6AC4" w:rsidRPr="005C6936" w:rsidRDefault="000E5A86" w:rsidP="005542EC">
      <w:pPr>
        <w:pStyle w:val="StyleBullets"/>
      </w:pPr>
      <w:r w:rsidRPr="005C6936">
        <w:t>Νευρικός πόνος, δυσάρεστη μη φυσιολογική αίσθηση, ιδιαίτερα στο άγγιγμα</w:t>
      </w:r>
    </w:p>
    <w:p w14:paraId="2EA10CEB" w14:textId="77777777" w:rsidR="009C73AC" w:rsidRPr="005C6936" w:rsidRDefault="000E5A86" w:rsidP="005542EC">
      <w:pPr>
        <w:pStyle w:val="StyleBullets"/>
      </w:pPr>
      <w:r w:rsidRPr="005C6936">
        <w:t>Υπερβολική ποσότητα σιδήρου στον οργανισμό</w:t>
      </w:r>
    </w:p>
    <w:p w14:paraId="73794C8A" w14:textId="77777777" w:rsidR="009C73AC" w:rsidRPr="005C6936" w:rsidRDefault="000E5A86" w:rsidP="005542EC">
      <w:pPr>
        <w:pStyle w:val="StyleBullets"/>
      </w:pPr>
      <w:r w:rsidRPr="005C6936">
        <w:t>Δίψα</w:t>
      </w:r>
    </w:p>
    <w:p w14:paraId="0F7A3AAE" w14:textId="77777777" w:rsidR="009C73AC" w:rsidRPr="005C6936" w:rsidRDefault="000E5A86" w:rsidP="005542EC">
      <w:pPr>
        <w:pStyle w:val="StyleBullets"/>
      </w:pPr>
      <w:r w:rsidRPr="005C6936">
        <w:t>Σύγχυση</w:t>
      </w:r>
    </w:p>
    <w:p w14:paraId="5F29D217" w14:textId="77777777" w:rsidR="009C73AC" w:rsidRPr="005C6936" w:rsidRDefault="000E5A86" w:rsidP="005542EC">
      <w:pPr>
        <w:pStyle w:val="StyleBullets"/>
        <w:keepNext/>
      </w:pPr>
      <w:r w:rsidRPr="005C6936">
        <w:t>Πονόδοντος</w:t>
      </w:r>
    </w:p>
    <w:p w14:paraId="626DB4FD" w14:textId="77777777" w:rsidR="005957DE" w:rsidRPr="005C6936" w:rsidRDefault="000E5A86" w:rsidP="005542EC">
      <w:pPr>
        <w:pStyle w:val="StyleBullets"/>
      </w:pPr>
      <w:r w:rsidRPr="005C6936">
        <w:t>Πτώση που μπορεί να οδηγήσει σε τραυματισμό</w:t>
      </w:r>
    </w:p>
    <w:p w14:paraId="25C538AF" w14:textId="77777777" w:rsidR="00B52266" w:rsidRPr="005C6936" w:rsidRDefault="00B52266" w:rsidP="005542EC">
      <w:pPr>
        <w:tabs>
          <w:tab w:val="left" w:pos="1701"/>
        </w:tabs>
        <w:ind w:left="1701" w:hanging="1701"/>
        <w:rPr>
          <w:color w:val="000000"/>
        </w:rPr>
      </w:pPr>
    </w:p>
    <w:p w14:paraId="1A1C6532" w14:textId="4143A047" w:rsidR="00B52266" w:rsidRPr="005C6936" w:rsidRDefault="000E5A86" w:rsidP="005542EC">
      <w:pPr>
        <w:keepNext/>
        <w:tabs>
          <w:tab w:val="left" w:pos="0"/>
        </w:tabs>
        <w:rPr>
          <w:color w:val="000000"/>
        </w:rPr>
      </w:pPr>
      <w:r w:rsidRPr="005C6936">
        <w:rPr>
          <w:b/>
          <w:color w:val="000000"/>
        </w:rPr>
        <w:t>Όχι συχνές</w:t>
      </w:r>
      <w:r w:rsidRPr="005C6936">
        <w:rPr>
          <w:color w:val="000000"/>
        </w:rPr>
        <w:t xml:space="preserve"> ανεπιθύμητες ενέργειες (ενδέχεται να επηρεάσουν έως και 1 στους 100 ανθρώπους):</w:t>
      </w:r>
    </w:p>
    <w:p w14:paraId="35B62AAA" w14:textId="77777777" w:rsidR="00036363" w:rsidRPr="005C6936" w:rsidRDefault="000E5A86" w:rsidP="005542EC">
      <w:pPr>
        <w:pStyle w:val="StyleBullets"/>
      </w:pPr>
      <w:r w:rsidRPr="005C6936">
        <w:t>Αιμορραγία εντός του κρανίου</w:t>
      </w:r>
    </w:p>
    <w:p w14:paraId="46B3D02D" w14:textId="5554EA87" w:rsidR="00933BF3" w:rsidRPr="005C6936" w:rsidRDefault="000E5A86" w:rsidP="005542EC">
      <w:pPr>
        <w:pStyle w:val="StyleBullets"/>
      </w:pPr>
      <w:r w:rsidRPr="005C6936">
        <w:t>Κυκλοφορικά προβλήματα</w:t>
      </w:r>
    </w:p>
    <w:p w14:paraId="7B4623D6" w14:textId="77777777" w:rsidR="00B52266" w:rsidRPr="005C6936" w:rsidRDefault="000E5A86" w:rsidP="005542EC">
      <w:pPr>
        <w:pStyle w:val="StyleBullets"/>
      </w:pPr>
      <w:r w:rsidRPr="005C6936">
        <w:t>Απώλεια όρασης</w:t>
      </w:r>
    </w:p>
    <w:p w14:paraId="4CD9D29C" w14:textId="77777777" w:rsidR="00933BF3" w:rsidRPr="005C6936" w:rsidRDefault="000E5A86" w:rsidP="005542EC">
      <w:pPr>
        <w:pStyle w:val="StyleBullets"/>
      </w:pPr>
      <w:r w:rsidRPr="005C6936">
        <w:t>Απώλεια σεξουαλικής επιθυμίας (γενετήσιας ορμής)</w:t>
      </w:r>
    </w:p>
    <w:p w14:paraId="5B718CE7" w14:textId="77777777" w:rsidR="00635AE8" w:rsidRPr="005C6936" w:rsidRDefault="000E5A86" w:rsidP="005542EC">
      <w:pPr>
        <w:pStyle w:val="StyleBullets"/>
      </w:pPr>
      <w:r w:rsidRPr="005C6936">
        <w:t>Παραγωγή μεγάλης ποσότητας ούρων με οστικό πόνο και αδυναμία, το οποίο θα μπορούσε να αποτελεί σύμπτωμα μιας νεφρικής διαταραχής (σύνδρομο Fanconi)</w:t>
      </w:r>
    </w:p>
    <w:p w14:paraId="2E3758C7" w14:textId="77777777" w:rsidR="00EC1B63" w:rsidRPr="005C6936" w:rsidRDefault="000E5A86" w:rsidP="005542EC">
      <w:pPr>
        <w:pStyle w:val="StyleBullets"/>
      </w:pPr>
      <w:r w:rsidRPr="005C6936">
        <w:t>Κίτρινος χρωματισμός του δέρματος, των βλεννογόνιων υμένων ή των οφθαλμών (ίκτερος), ανοιχτόχρωμα κόπρανα, σκουρόχρωμα ούρα, κνησμός του δέρματος, εξάνθημα, πόνος ή πρήξιμο του στομάχου – αυτά ενδέχεται να αποτελούν συμπτώματα βλάβης του ήπατος (ηπατική διαταραχή)</w:t>
      </w:r>
    </w:p>
    <w:p w14:paraId="1C55A27C" w14:textId="77777777" w:rsidR="003A13F2" w:rsidRPr="005C6936" w:rsidRDefault="000E5A86" w:rsidP="005542EC">
      <w:pPr>
        <w:pStyle w:val="StyleBullets"/>
      </w:pPr>
      <w:r w:rsidRPr="005C6936">
        <w:t>Πόνος στο στομάχι, μετεωρισμός ή διάρροια, τα οποία ενδέχεται να είναι συμπτώματα φλεγμονής του παχέος εντέρου (που ονομάζεται κολίτιδα ή φλεγμονή του τυφλού)</w:t>
      </w:r>
    </w:p>
    <w:p w14:paraId="1C4740DF" w14:textId="77777777" w:rsidR="005957DE" w:rsidRPr="005C6936" w:rsidRDefault="000E5A86" w:rsidP="005542EC">
      <w:pPr>
        <w:pStyle w:val="StyleBullets"/>
      </w:pPr>
      <w:r w:rsidRPr="005C6936">
        <w:t>Βλάβη στα κύτταρα των νεφρών (ονομάζεται νέκρωση νεφρικών σωληναρίων)</w:t>
      </w:r>
    </w:p>
    <w:p w14:paraId="74906BF9" w14:textId="77777777" w:rsidR="00933BF3" w:rsidRPr="005C6936" w:rsidRDefault="000E5A86" w:rsidP="005542EC">
      <w:pPr>
        <w:pStyle w:val="StyleBullets"/>
      </w:pPr>
      <w:r w:rsidRPr="005C6936">
        <w:t>Μεταβολές στο χρώμα του δέρματός σας, ευαισθησία στο ηλιακό φως</w:t>
      </w:r>
    </w:p>
    <w:p w14:paraId="638B1BCD" w14:textId="77777777" w:rsidR="00752E80" w:rsidRPr="005C6936" w:rsidRDefault="000E5A86" w:rsidP="005542EC">
      <w:pPr>
        <w:pStyle w:val="StyleBullets"/>
        <w:keepNext/>
      </w:pPr>
      <w:r w:rsidRPr="005C6936">
        <w:t>Σύνδρομο λύσης όγκου – μεταβολικές επιπλοκές που μπορεί να προκύψουν κατά τη θεραπεία του καρκίνου και μερικές φορές ακόμα και χωρίς θεραπεία. Αυτές οι επιπλοκές προκαλούνται από τα προϊόντα αποδόμησης των καρκινικών κυττάρων που πεθαίνουν και μπορεί να περιλαμβάνουν τα ακόλουθα: μεταβολές στη χημεία του αίματος, υψηλό κάλιο, φώσφορο, ουρικό οξύ και χαμηλό ασβέστιο, οδηγώντας κατά συνέπεια σε μεταβολές στη νεφρική λειτουργία, τον καρδιακό παλμό, σε σπασμούς και, ενίοτε, σε θάνατο.</w:t>
      </w:r>
    </w:p>
    <w:p w14:paraId="6AB67A7C" w14:textId="77777777" w:rsidR="00752E80" w:rsidRPr="005C6936" w:rsidRDefault="000E5A86" w:rsidP="005542EC">
      <w:pPr>
        <w:pStyle w:val="StyleBullets"/>
      </w:pPr>
      <w:r w:rsidRPr="005C6936">
        <w:t>Αύξηση της αρτηριακής πίεσης στα αιμοφόρα αγγεία που τροφοδοτούν τους πνεύμονες (πνευμονική υπέρταση).</w:t>
      </w:r>
    </w:p>
    <w:p w14:paraId="7585E047" w14:textId="77777777" w:rsidR="00B52266" w:rsidRPr="005C6936" w:rsidRDefault="00B52266" w:rsidP="005542EC">
      <w:pPr>
        <w:pStyle w:val="Date"/>
        <w:rPr>
          <w:color w:val="000000"/>
        </w:rPr>
      </w:pPr>
    </w:p>
    <w:p w14:paraId="2BF9FFF3" w14:textId="20FFADA5" w:rsidR="00E2269D" w:rsidRPr="005C6936" w:rsidRDefault="000E5A86" w:rsidP="005542EC">
      <w:pPr>
        <w:pStyle w:val="Date"/>
        <w:keepNext/>
        <w:rPr>
          <w:color w:val="000000"/>
        </w:rPr>
      </w:pPr>
      <w:del w:id="176" w:author="BMS" w:date="2025-02-14T21:01:00Z">
        <w:r w:rsidRPr="005C6936" w:rsidDel="00957649">
          <w:rPr>
            <w:b/>
            <w:color w:val="000000"/>
          </w:rPr>
          <w:delText>Μη γνωστές</w:delText>
        </w:r>
      </w:del>
      <w:ins w:id="177" w:author="BMS" w:date="2025-02-14T21:01:00Z">
        <w:r w:rsidR="00957649" w:rsidRPr="005C6936">
          <w:rPr>
            <w:b/>
            <w:color w:val="000000"/>
          </w:rPr>
          <w:t>Μη γνωστής συχνότητας</w:t>
        </w:r>
      </w:ins>
      <w:r w:rsidRPr="005C6936">
        <w:rPr>
          <w:color w:val="000000"/>
        </w:rPr>
        <w:t xml:space="preserve"> ανεπιθύμητες ενέργειες (η συχνότητα δεν μπορεί να εκτιμηθεί με βάση τα διαθέσιμα δεδομένα):</w:t>
      </w:r>
    </w:p>
    <w:p w14:paraId="30DCE65E" w14:textId="77777777" w:rsidR="00E2269D" w:rsidRPr="005C6936" w:rsidRDefault="000E5A86" w:rsidP="005542EC">
      <w:pPr>
        <w:pStyle w:val="StyleBullets"/>
      </w:pPr>
      <w:r w:rsidRPr="005C6936">
        <w:t>Αιφνίδιο ή ήπιο αλλά επιδεινούμενο πόνο στο άνω μέρος του στομάχου και/ή στην πλάτη, ο οποίος παραμένει για μερικές ημέρες, πιθανόν συνοδευόμενος από ναυτία, εμετό, πυρετό και ταχύ σφυγμό – αυτά τα συμπτώματα ενδέχεται να οφείλονται σε φλεγμονή του παγκρέατος.</w:t>
      </w:r>
    </w:p>
    <w:p w14:paraId="257E7CDE" w14:textId="77777777" w:rsidR="00E2269D" w:rsidRPr="005C6936" w:rsidRDefault="000E5A86" w:rsidP="005542EC">
      <w:pPr>
        <w:pStyle w:val="StyleBullets"/>
      </w:pPr>
      <w:r w:rsidRPr="005C6936">
        <w:t>Συριγμό, δυσκολία κατά την αναπνοή ή ξηρό βήχα, που ενδέχεται να αποτελούν συμπτώματα που προκαλούνται από φλεγμονή του ιστού των πνευμόνων.</w:t>
      </w:r>
    </w:p>
    <w:p w14:paraId="00890687" w14:textId="77777777" w:rsidR="00B61ED7" w:rsidRPr="005C6936" w:rsidRDefault="000E5A86" w:rsidP="005542EC">
      <w:pPr>
        <w:pStyle w:val="StyleBullets"/>
        <w:rPr>
          <w:rFonts w:cs="Verdana"/>
          <w:iCs/>
        </w:rPr>
      </w:pPr>
      <w:r w:rsidRPr="005C6936">
        <w:t>Έχουν παρατηρηθεί σπάνιες περιπτώσεις διάσπασης των μυών (μυϊκός πόνος, αδυναμία ή πρήξιμο) που μπορεί να οδηγήσουν σε νεφρικά προβλήματα (ραβδομυόλυση), ορισμένες από αυτές όταν το Revlimid χορηγείται με στατίνη (ένας τύπος φαρμάκου που μειώνει τη χοληστερόλη).</w:t>
      </w:r>
    </w:p>
    <w:p w14:paraId="23CC0D29" w14:textId="77777777" w:rsidR="00B82504" w:rsidRPr="005C6936" w:rsidRDefault="000E5A86" w:rsidP="005542EC">
      <w:pPr>
        <w:pStyle w:val="StyleBullets"/>
      </w:pPr>
      <w:r w:rsidRPr="005C6936">
        <w:t>Μια κατάσταση που επηρεάζει το δέρμα, η οποία προκαλείται από φλεγμονή των μικρών αιμοφόρων αγγείων, μαζί με πόνο στις αρθρώσεις και πυρετό (λευκοκυτταροκλαστική αγγειίτιδα).</w:t>
      </w:r>
    </w:p>
    <w:p w14:paraId="6621A680" w14:textId="77777777" w:rsidR="008B232E" w:rsidRPr="005C6936" w:rsidRDefault="000E5A86" w:rsidP="005542EC">
      <w:pPr>
        <w:pStyle w:val="StyleBullets"/>
        <w:rPr>
          <w:bCs/>
          <w:iCs/>
        </w:rPr>
      </w:pPr>
      <w:r w:rsidRPr="005C6936">
        <w:t>Διάσπαση του τοιχώματος του στομάχου ή του εντέρου. Αυτό μπορεί να οδηγήσει σε πολύ σοβαρή λοίμωξη. Ενημερώστε τον γιατρό σας εάν εμφανίσετε σοβαρό πόνο στο στομάχι, πυρετό, ναυτία, έμετο, αίμα στα κόπρανά σας ή αλλαγές στις συνήθειες του εντέρου.</w:t>
      </w:r>
    </w:p>
    <w:p w14:paraId="33FD6237" w14:textId="310D67C8" w:rsidR="00110889" w:rsidRPr="005C6936" w:rsidRDefault="000E5A86" w:rsidP="005542EC">
      <w:pPr>
        <w:pStyle w:val="StyleBullets"/>
        <w:keepNext/>
        <w:rPr>
          <w:bCs/>
          <w:iCs/>
        </w:rPr>
      </w:pPr>
      <w:r w:rsidRPr="005C6936">
        <w:t>Ιογενείς λοιμώξεις, συμπεριλαμβανομένου του έρπητα ζωστήρα (γνωστού επίσης ως «ζωστήρα», μιας ιογενούς νόσου που προκαλεί επώδυνο δερματικό εξάνθημα με φουσκάλες) και επανεμφάνιση της λοίμωξης από ηπατίτιδα Β (η οποία μπορεί να προκαλέσει κιτρίνισμα του δέρματος και των ματιών, καφέ σκουρόχρωμα ούρα, στομαχικό πόνο στη δεξιά πλευρά, πυρετό και αίσθημα ναυτίας ή αδιαθεσία).</w:t>
      </w:r>
    </w:p>
    <w:p w14:paraId="1AADB4BF" w14:textId="77777777" w:rsidR="00693CBF" w:rsidRPr="005C6936" w:rsidRDefault="000E5A86" w:rsidP="005542EC">
      <w:pPr>
        <w:pStyle w:val="StyleBullets"/>
        <w:rPr>
          <w:bCs/>
          <w:iCs/>
        </w:rPr>
      </w:pPr>
      <w:r w:rsidRPr="005C6936">
        <w:t>Απόρριψη μοσχεύματος συμπαγούς οργάνου (όπως νεφρού, καρδιάς).</w:t>
      </w:r>
    </w:p>
    <w:p w14:paraId="14FBB1EC" w14:textId="77777777" w:rsidR="00E2269D" w:rsidRPr="005C6936" w:rsidRDefault="00E2269D" w:rsidP="005542EC">
      <w:pPr>
        <w:rPr>
          <w:color w:val="000000"/>
        </w:rPr>
      </w:pPr>
    </w:p>
    <w:p w14:paraId="16E5567F" w14:textId="77777777" w:rsidR="00B20135" w:rsidRPr="005C6936" w:rsidRDefault="000E5A86" w:rsidP="005542EC">
      <w:pPr>
        <w:keepNext/>
        <w:rPr>
          <w:color w:val="000000"/>
        </w:rPr>
      </w:pPr>
      <w:r w:rsidRPr="005C6936">
        <w:rPr>
          <w:b/>
        </w:rPr>
        <w:t>Αναφορά ανεπιθύμητων ενεργειών</w:t>
      </w:r>
    </w:p>
    <w:p w14:paraId="7733FC9B" w14:textId="57CD35B9" w:rsidR="00365D78" w:rsidRPr="005C6936" w:rsidRDefault="000E5A86" w:rsidP="005542EC">
      <w:pPr>
        <w:pStyle w:val="Date"/>
      </w:pPr>
      <w:r w:rsidRPr="005C6936">
        <w:t xml:space="preserve">Εάν παρατηρήσετε κάποια ανεπιθύμητη ενέργεια, ενημερώστε τον γιατρό, τον φαρμακοποιό ή τον/την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Pr>
          <w:highlight w:val="lightGray"/>
        </w:rPr>
        <w:t xml:space="preserve">του εθνικού συστήματος αναφοράς που αναγράφεται στο </w:t>
      </w:r>
      <w:r>
        <w:fldChar w:fldCharType="begin"/>
      </w:r>
      <w:r>
        <w:instrText>HYPERLINK "https://www.ema.europa.eu/en/documents/template-form/qrd-appendix-v-adverse-drug-reaction-reporting-details_en.docx"</w:instrText>
      </w:r>
      <w:r>
        <w:fldChar w:fldCharType="separate"/>
      </w:r>
      <w:r>
        <w:rPr>
          <w:rStyle w:val="Hyperlink"/>
          <w:highlight w:val="lightGray"/>
        </w:rPr>
        <w:t>Παράρτημα V</w:t>
      </w:r>
      <w:r>
        <w:rPr>
          <w:rStyle w:val="Hyperlink"/>
          <w:highlight w:val="lightGray"/>
        </w:rPr>
        <w:fldChar w:fldCharType="end"/>
      </w:r>
      <w:r w:rsidRPr="005C6936">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206EC889" w14:textId="77777777" w:rsidR="00792F9F" w:rsidRPr="005C6936" w:rsidRDefault="00792F9F" w:rsidP="005542EC">
      <w:pPr>
        <w:pStyle w:val="Date"/>
        <w:rPr>
          <w:color w:val="000000"/>
        </w:rPr>
      </w:pPr>
    </w:p>
    <w:p w14:paraId="550FFDEB" w14:textId="77777777" w:rsidR="00C84A36" w:rsidRPr="005C6936" w:rsidRDefault="00C84A36" w:rsidP="005542EC"/>
    <w:p w14:paraId="618D0B84" w14:textId="77777777" w:rsidR="00B52266" w:rsidRPr="005C6936" w:rsidRDefault="000E5A86" w:rsidP="005542EC">
      <w:pPr>
        <w:keepNext/>
        <w:numPr>
          <w:ilvl w:val="12"/>
          <w:numId w:val="0"/>
        </w:numPr>
        <w:ind w:left="567" w:hanging="567"/>
        <w:rPr>
          <w:b/>
          <w:color w:val="000000"/>
        </w:rPr>
      </w:pPr>
      <w:r w:rsidRPr="005C6936">
        <w:rPr>
          <w:b/>
          <w:color w:val="000000"/>
        </w:rPr>
        <w:t>5.</w:t>
      </w:r>
      <w:r w:rsidRPr="005C6936">
        <w:rPr>
          <w:b/>
          <w:color w:val="000000"/>
        </w:rPr>
        <w:tab/>
        <w:t>Πώς να φυλάσσετε το Revlimid</w:t>
      </w:r>
    </w:p>
    <w:p w14:paraId="7AFFBD69" w14:textId="77777777" w:rsidR="00B52266" w:rsidRPr="005C6936" w:rsidRDefault="00B52266" w:rsidP="005542EC">
      <w:pPr>
        <w:keepNext/>
        <w:numPr>
          <w:ilvl w:val="12"/>
          <w:numId w:val="0"/>
        </w:numPr>
        <w:ind w:left="567" w:hanging="567"/>
        <w:rPr>
          <w:color w:val="000000"/>
        </w:rPr>
      </w:pPr>
    </w:p>
    <w:p w14:paraId="40126C04" w14:textId="77777777" w:rsidR="00B52266" w:rsidRPr="005C6936" w:rsidRDefault="000E5A86" w:rsidP="005542EC">
      <w:pPr>
        <w:pStyle w:val="StyleBullets"/>
      </w:pPr>
      <w:r w:rsidRPr="005C6936">
        <w:t>Το φάρμακο αυτό πρέπει να φυλάσσεται σε μέρη που δεν το βλέπουν και δεν το φθάνουν τα παιδιά.</w:t>
      </w:r>
    </w:p>
    <w:p w14:paraId="1DC6AD7F" w14:textId="77777777" w:rsidR="00B52266" w:rsidRPr="005C6936" w:rsidRDefault="000E5A86" w:rsidP="005542EC">
      <w:pPr>
        <w:pStyle w:val="StyleBullets"/>
      </w:pPr>
      <w:r w:rsidRPr="005C6936">
        <w:t>Να μη χρησιμοποιείτε αυτό το φάρμακο μετά την ημερομηνία λήξης που αναφέρεται στην κυψέλη και το κουτί μετά την ένδειξη «EXP». Η ημερομηνία λήξης είναι η τελευταία ημέρα του μήνα που αναφέρεται εκεί.</w:t>
      </w:r>
    </w:p>
    <w:p w14:paraId="69FAA505" w14:textId="77777777" w:rsidR="00A301DD" w:rsidRPr="005C6936" w:rsidRDefault="000E5A86" w:rsidP="005542EC">
      <w:pPr>
        <w:pStyle w:val="StyleBullets"/>
      </w:pPr>
      <w:r w:rsidRPr="005C6936">
        <w:t>Το προϊόν αυτό δεν απαιτεί ιδιαίτερες συνθήκες φύλαξης.</w:t>
      </w:r>
    </w:p>
    <w:p w14:paraId="4F99A062" w14:textId="77777777" w:rsidR="00B52266" w:rsidRPr="005C6936" w:rsidRDefault="000E5A86" w:rsidP="005542EC">
      <w:pPr>
        <w:pStyle w:val="StyleBullets"/>
        <w:keepNext/>
      </w:pPr>
      <w:r w:rsidRPr="005C6936">
        <w:t>Να μη χρησιμοποιείτε αυτό το φάρμακο εάν παρατηρήσετε τυχόν φθορά ή ίχνη παραβίασης στη συσκευασία.</w:t>
      </w:r>
    </w:p>
    <w:p w14:paraId="53AABB33" w14:textId="77777777" w:rsidR="0028385A" w:rsidRPr="005C6936" w:rsidRDefault="000E5A86" w:rsidP="005542EC">
      <w:pPr>
        <w:pStyle w:val="StyleBullets"/>
        <w:rPr>
          <w:noProof/>
        </w:rPr>
      </w:pPr>
      <w:r w:rsidRPr="005C6936">
        <w:t>Μην πετάτε φάρμακα στο νερό της αποχέτευσης ή στα οικιακά απορρίμματα. Παρακαλείσθε να επιστρέψετε τα μη χρησιμοποιημένα φάρμακα στον φαρμακοποιό σας. Αυτά τα μέτρα θα βοηθήσουν στην προστασία του περιβάλλοντος.</w:t>
      </w:r>
    </w:p>
    <w:p w14:paraId="57DC6712" w14:textId="77777777" w:rsidR="0028385A" w:rsidRPr="005C6936" w:rsidRDefault="0028385A" w:rsidP="005542EC">
      <w:pPr>
        <w:pStyle w:val="Date"/>
        <w:rPr>
          <w:color w:val="000000"/>
        </w:rPr>
      </w:pPr>
    </w:p>
    <w:p w14:paraId="3D6B0BAF" w14:textId="77777777" w:rsidR="00B52266" w:rsidRPr="005C6936" w:rsidRDefault="00B52266" w:rsidP="005542EC">
      <w:pPr>
        <w:numPr>
          <w:ilvl w:val="12"/>
          <w:numId w:val="0"/>
        </w:numPr>
        <w:ind w:right="-2"/>
        <w:rPr>
          <w:color w:val="000000"/>
        </w:rPr>
      </w:pPr>
    </w:p>
    <w:p w14:paraId="4EAC12DD" w14:textId="77777777" w:rsidR="00B52266" w:rsidRPr="005C6936" w:rsidRDefault="000E5A86" w:rsidP="005542EC">
      <w:pPr>
        <w:keepNext/>
        <w:numPr>
          <w:ilvl w:val="12"/>
          <w:numId w:val="0"/>
        </w:numPr>
        <w:ind w:left="567" w:hanging="567"/>
        <w:rPr>
          <w:b/>
          <w:color w:val="000000"/>
        </w:rPr>
      </w:pPr>
      <w:r w:rsidRPr="005C6936">
        <w:rPr>
          <w:b/>
          <w:color w:val="000000"/>
        </w:rPr>
        <w:t>6.</w:t>
      </w:r>
      <w:r w:rsidRPr="005C6936">
        <w:rPr>
          <w:b/>
          <w:color w:val="000000"/>
        </w:rPr>
        <w:tab/>
        <w:t>Περιεχόμενα της συσκευασίας και λοιπές πληροφορίες</w:t>
      </w:r>
    </w:p>
    <w:p w14:paraId="3A5C7D68" w14:textId="77777777" w:rsidR="00B52266" w:rsidRPr="005C6936" w:rsidRDefault="00B52266" w:rsidP="005542EC">
      <w:pPr>
        <w:keepNext/>
        <w:numPr>
          <w:ilvl w:val="12"/>
          <w:numId w:val="0"/>
        </w:numPr>
        <w:rPr>
          <w:color w:val="000000"/>
        </w:rPr>
      </w:pPr>
    </w:p>
    <w:p w14:paraId="0943BF73" w14:textId="77777777" w:rsidR="00B52266" w:rsidRPr="005C6936" w:rsidRDefault="000E5A86" w:rsidP="005542EC">
      <w:pPr>
        <w:keepNext/>
        <w:numPr>
          <w:ilvl w:val="12"/>
          <w:numId w:val="0"/>
        </w:numPr>
        <w:rPr>
          <w:b/>
          <w:bCs/>
          <w:color w:val="000000"/>
        </w:rPr>
      </w:pPr>
      <w:r w:rsidRPr="005C6936">
        <w:rPr>
          <w:b/>
          <w:color w:val="000000"/>
        </w:rPr>
        <w:t>Τι περιέχει το Revlimid</w:t>
      </w:r>
    </w:p>
    <w:p w14:paraId="071448E4" w14:textId="77777777" w:rsidR="00B52266" w:rsidRPr="005C6936" w:rsidRDefault="00B52266" w:rsidP="005542EC">
      <w:pPr>
        <w:keepNext/>
        <w:numPr>
          <w:ilvl w:val="12"/>
          <w:numId w:val="0"/>
        </w:numPr>
        <w:rPr>
          <w:color w:val="000000"/>
          <w:u w:val="single"/>
        </w:rPr>
      </w:pPr>
    </w:p>
    <w:p w14:paraId="303D0974" w14:textId="77777777" w:rsidR="006C0E0C" w:rsidRPr="005C6936" w:rsidRDefault="000E5A86" w:rsidP="005542EC">
      <w:pPr>
        <w:keepNext/>
        <w:numPr>
          <w:ilvl w:val="12"/>
          <w:numId w:val="0"/>
        </w:numPr>
        <w:rPr>
          <w:color w:val="000000"/>
        </w:rPr>
      </w:pPr>
      <w:r w:rsidRPr="005C6936">
        <w:rPr>
          <w:color w:val="000000"/>
        </w:rPr>
        <w:t>Revlimid 2,5 mg σκληρά καψάκια:</w:t>
      </w:r>
    </w:p>
    <w:p w14:paraId="30A06A94" w14:textId="77777777" w:rsidR="006C0E0C" w:rsidRPr="005C6936" w:rsidRDefault="000E5A86" w:rsidP="005542EC">
      <w:pPr>
        <w:pStyle w:val="StyleBullets"/>
      </w:pPr>
      <w:r w:rsidRPr="005C6936">
        <w:t>Η δραστική ουσία είναι η λεναλιδομίδη. Κάθε καψάκιο περιέχει 2,5 mg λεναλιδομίδης.</w:t>
      </w:r>
    </w:p>
    <w:p w14:paraId="15257587" w14:textId="77777777" w:rsidR="006C0E0C" w:rsidRPr="005C6936" w:rsidRDefault="000E5A86" w:rsidP="005542EC">
      <w:pPr>
        <w:pStyle w:val="StyleBullets"/>
        <w:keepNext/>
      </w:pPr>
      <w:r w:rsidRPr="005C6936">
        <w:t>Τα άλλα συστατικά είναι:</w:t>
      </w:r>
    </w:p>
    <w:p w14:paraId="591A73A3" w14:textId="31D598CE" w:rsidR="006C0E0C" w:rsidRPr="005C6936" w:rsidRDefault="000E5A86" w:rsidP="005542EC">
      <w:pPr>
        <w:numPr>
          <w:ilvl w:val="0"/>
          <w:numId w:val="23"/>
        </w:numPr>
        <w:tabs>
          <w:tab w:val="clear" w:pos="360"/>
          <w:tab w:val="left" w:pos="1134"/>
        </w:tabs>
        <w:ind w:left="1134" w:hanging="567"/>
        <w:rPr>
          <w:color w:val="000000"/>
        </w:rPr>
      </w:pPr>
      <w:r w:rsidRPr="005C6936">
        <w:rPr>
          <w:color w:val="000000"/>
        </w:rPr>
        <w:t>περιεχόμενα καψακίου: άνυδρη λακτόζη (βλ. παράγραφο 2), μικροκρυσταλλική κυτταρίνη, καρμελλόζη νατριούχος διασταυρούμενη και στεατικό μαγνήσιο</w:t>
      </w:r>
    </w:p>
    <w:p w14:paraId="66D32BE0" w14:textId="77777777" w:rsidR="006C0E0C" w:rsidRPr="005C6936" w:rsidRDefault="000E5A86" w:rsidP="005542EC">
      <w:pPr>
        <w:keepNext/>
        <w:numPr>
          <w:ilvl w:val="0"/>
          <w:numId w:val="23"/>
        </w:numPr>
        <w:tabs>
          <w:tab w:val="clear" w:pos="360"/>
          <w:tab w:val="left" w:pos="1134"/>
        </w:tabs>
        <w:ind w:left="1134" w:hanging="567"/>
        <w:rPr>
          <w:color w:val="000000"/>
        </w:rPr>
      </w:pPr>
      <w:r w:rsidRPr="005C6936">
        <w:rPr>
          <w:color w:val="000000"/>
        </w:rPr>
        <w:t>κέλυφος καψακίου: ζελατίνη, διοξείδιο του τιτανίου (E171), ινδικοκαρμίνιο (E132) και κίτρινο οξείδιο του σιδήρου (E172)</w:t>
      </w:r>
    </w:p>
    <w:p w14:paraId="4E470D49" w14:textId="77777777" w:rsidR="006C0E0C" w:rsidRPr="005C6936" w:rsidRDefault="000E5A86" w:rsidP="005542EC">
      <w:pPr>
        <w:numPr>
          <w:ilvl w:val="0"/>
          <w:numId w:val="23"/>
        </w:numPr>
        <w:tabs>
          <w:tab w:val="clear" w:pos="360"/>
          <w:tab w:val="left" w:pos="1134"/>
        </w:tabs>
        <w:ind w:left="1134" w:hanging="567"/>
        <w:rPr>
          <w:color w:val="000000"/>
        </w:rPr>
      </w:pPr>
      <w:r w:rsidRPr="005C6936">
        <w:rPr>
          <w:color w:val="000000"/>
        </w:rPr>
        <w:t>μελάνι εκτύπωσης: κόμμεα λάκκας, προπυλενογλυκόλη (E1520), υδροξείδιο του καλίου και μέλαν οξείδιο του σιδήρου (E172).</w:t>
      </w:r>
    </w:p>
    <w:p w14:paraId="16D58C5A" w14:textId="77777777" w:rsidR="006C0E0C" w:rsidRPr="005C6936" w:rsidRDefault="006C0E0C" w:rsidP="005542EC">
      <w:pPr>
        <w:pStyle w:val="Date"/>
        <w:rPr>
          <w:color w:val="000000"/>
        </w:rPr>
      </w:pPr>
    </w:p>
    <w:p w14:paraId="19762294" w14:textId="77777777" w:rsidR="00346F7A" w:rsidRPr="005C6936" w:rsidRDefault="000E5A86" w:rsidP="005542EC">
      <w:pPr>
        <w:keepNext/>
        <w:numPr>
          <w:ilvl w:val="12"/>
          <w:numId w:val="0"/>
        </w:numPr>
        <w:rPr>
          <w:color w:val="000000"/>
        </w:rPr>
      </w:pPr>
      <w:r w:rsidRPr="005C6936">
        <w:rPr>
          <w:color w:val="000000"/>
        </w:rPr>
        <w:t>Revlimid 5 mg σκληρά καψάκια:</w:t>
      </w:r>
    </w:p>
    <w:p w14:paraId="64193EFC" w14:textId="77777777" w:rsidR="00346F7A" w:rsidRPr="005C6936" w:rsidRDefault="000E5A86" w:rsidP="005542EC">
      <w:pPr>
        <w:pStyle w:val="StyleBullets"/>
      </w:pPr>
      <w:r w:rsidRPr="005C6936">
        <w:t>Η δραστική ουσία είναι η λεναλιδομίδη. Κάθε καψάκιο περιέχει 5 mg λεναλιδομίδης.</w:t>
      </w:r>
    </w:p>
    <w:p w14:paraId="379244BB" w14:textId="77777777" w:rsidR="00346F7A" w:rsidRPr="005C6936" w:rsidRDefault="000E5A86" w:rsidP="005542EC">
      <w:pPr>
        <w:pStyle w:val="StyleBullets"/>
        <w:keepNext/>
      </w:pPr>
      <w:r w:rsidRPr="005C6936">
        <w:t>Τα άλλα συστατικά είναι:</w:t>
      </w:r>
    </w:p>
    <w:p w14:paraId="01638517" w14:textId="307E9772" w:rsidR="00346F7A" w:rsidRPr="005C6936" w:rsidRDefault="000E5A86" w:rsidP="005542EC">
      <w:pPr>
        <w:numPr>
          <w:ilvl w:val="0"/>
          <w:numId w:val="23"/>
        </w:numPr>
        <w:tabs>
          <w:tab w:val="clear" w:pos="360"/>
          <w:tab w:val="left" w:pos="1134"/>
        </w:tabs>
        <w:ind w:left="1134" w:hanging="567"/>
        <w:rPr>
          <w:color w:val="000000"/>
        </w:rPr>
      </w:pPr>
      <w:r w:rsidRPr="005C6936">
        <w:rPr>
          <w:color w:val="000000"/>
        </w:rPr>
        <w:t>περιεχόμενα καψακίου: άνυδρη λακτόζη (βλ. παράγραφο 2), μικροκρυσταλλική κυτταρίνη, καρμελλόζη νατριούχος διασταυρούμενη και στεατικό μαγνήσιο</w:t>
      </w:r>
    </w:p>
    <w:p w14:paraId="61F57DF3" w14:textId="77777777" w:rsidR="00346F7A" w:rsidRPr="005C6936" w:rsidRDefault="000E5A86" w:rsidP="005542EC">
      <w:pPr>
        <w:keepNext/>
        <w:numPr>
          <w:ilvl w:val="0"/>
          <w:numId w:val="23"/>
        </w:numPr>
        <w:tabs>
          <w:tab w:val="clear" w:pos="360"/>
          <w:tab w:val="left" w:pos="1134"/>
        </w:tabs>
        <w:ind w:left="1134" w:hanging="567"/>
        <w:rPr>
          <w:color w:val="000000"/>
        </w:rPr>
      </w:pPr>
      <w:r w:rsidRPr="005C6936">
        <w:rPr>
          <w:color w:val="000000"/>
        </w:rPr>
        <w:t>κέλυφος καψακίου: ζελατίνη και διοξείδιο του τιτανίου (E171)</w:t>
      </w:r>
    </w:p>
    <w:p w14:paraId="21EDAEC5" w14:textId="77777777" w:rsidR="00346F7A" w:rsidRPr="005C6936" w:rsidRDefault="000E5A86" w:rsidP="005542EC">
      <w:pPr>
        <w:numPr>
          <w:ilvl w:val="0"/>
          <w:numId w:val="23"/>
        </w:numPr>
        <w:tabs>
          <w:tab w:val="clear" w:pos="360"/>
          <w:tab w:val="left" w:pos="1134"/>
        </w:tabs>
        <w:ind w:left="1134" w:hanging="567"/>
        <w:rPr>
          <w:color w:val="000000"/>
        </w:rPr>
      </w:pPr>
      <w:r w:rsidRPr="005C6936">
        <w:rPr>
          <w:color w:val="000000"/>
        </w:rPr>
        <w:t>μελάνι εκτύπωσης: κόμμεα λάκκας, προπυλενογλυκόλη (E1520), υδροξείδιο του καλίου και μέλαν οξείδιο του σιδήρου (E172).</w:t>
      </w:r>
    </w:p>
    <w:p w14:paraId="36567231" w14:textId="77777777" w:rsidR="003A13F2" w:rsidRPr="005C6936" w:rsidRDefault="003A13F2" w:rsidP="005542EC">
      <w:pPr>
        <w:pStyle w:val="Date"/>
      </w:pPr>
    </w:p>
    <w:p w14:paraId="2D67853D" w14:textId="77777777" w:rsidR="003A13F2" w:rsidRPr="005C6936" w:rsidRDefault="000E5A86" w:rsidP="005542EC">
      <w:pPr>
        <w:keepNext/>
        <w:numPr>
          <w:ilvl w:val="12"/>
          <w:numId w:val="0"/>
        </w:numPr>
        <w:rPr>
          <w:color w:val="000000"/>
        </w:rPr>
      </w:pPr>
      <w:r w:rsidRPr="005C6936">
        <w:rPr>
          <w:color w:val="000000"/>
        </w:rPr>
        <w:t>Revlimid 7,5 mg σκληρά καψάκια:</w:t>
      </w:r>
    </w:p>
    <w:p w14:paraId="776F3AEA" w14:textId="77777777" w:rsidR="003A13F2" w:rsidRPr="005C6936" w:rsidRDefault="000E5A86" w:rsidP="005542EC">
      <w:pPr>
        <w:pStyle w:val="StyleBullets"/>
      </w:pPr>
      <w:r w:rsidRPr="005C6936">
        <w:t>Η δραστική ουσία είναι η λεναλιδομίδη. Κάθε καψάκιο περιέχει 7,5 mg λεναλιδομίδης.</w:t>
      </w:r>
    </w:p>
    <w:p w14:paraId="01342756" w14:textId="77777777" w:rsidR="003A13F2" w:rsidRPr="005C6936" w:rsidRDefault="000E5A86" w:rsidP="005542EC">
      <w:pPr>
        <w:pStyle w:val="StyleBullets"/>
        <w:keepNext/>
      </w:pPr>
      <w:r w:rsidRPr="005C6936">
        <w:t>Τα άλλα συστατικά είναι:</w:t>
      </w:r>
    </w:p>
    <w:p w14:paraId="48D5B953" w14:textId="14DD78FE" w:rsidR="003A13F2" w:rsidRPr="005C6936" w:rsidRDefault="000E5A86" w:rsidP="005542EC">
      <w:pPr>
        <w:numPr>
          <w:ilvl w:val="0"/>
          <w:numId w:val="23"/>
        </w:numPr>
        <w:tabs>
          <w:tab w:val="clear" w:pos="360"/>
          <w:tab w:val="left" w:pos="1134"/>
        </w:tabs>
        <w:ind w:left="1134" w:hanging="567"/>
        <w:rPr>
          <w:color w:val="000000"/>
        </w:rPr>
      </w:pPr>
      <w:r w:rsidRPr="005C6936">
        <w:rPr>
          <w:color w:val="000000"/>
        </w:rPr>
        <w:t>περιεχόμενα καψακίου: άνυδρη λακτόζη (βλ. παράγραφο 2), μικροκρυσταλλική κυτταρίνη, καρμελλόζη νατριούχος διασταυρούμενη και στεατικό μαγνήσιο</w:t>
      </w:r>
    </w:p>
    <w:p w14:paraId="4A339000" w14:textId="77777777" w:rsidR="003A13F2" w:rsidRPr="005C6936" w:rsidRDefault="000E5A86" w:rsidP="005542EC">
      <w:pPr>
        <w:keepNext/>
        <w:numPr>
          <w:ilvl w:val="0"/>
          <w:numId w:val="23"/>
        </w:numPr>
        <w:tabs>
          <w:tab w:val="clear" w:pos="360"/>
          <w:tab w:val="left" w:pos="1134"/>
        </w:tabs>
        <w:ind w:left="1134" w:hanging="567"/>
        <w:rPr>
          <w:color w:val="000000"/>
        </w:rPr>
      </w:pPr>
      <w:r w:rsidRPr="005C6936">
        <w:rPr>
          <w:color w:val="000000"/>
        </w:rPr>
        <w:t>κέλυφος καψακίου: ζελατίνη, διοξείδιο του τιτανίου (E171) και κίτρινο οξείδιο του σιδήρου (E172)</w:t>
      </w:r>
    </w:p>
    <w:p w14:paraId="3728360E" w14:textId="77777777" w:rsidR="00346F7A" w:rsidRPr="005C6936" w:rsidRDefault="000E5A86" w:rsidP="005542EC">
      <w:pPr>
        <w:numPr>
          <w:ilvl w:val="0"/>
          <w:numId w:val="23"/>
        </w:numPr>
        <w:tabs>
          <w:tab w:val="clear" w:pos="360"/>
          <w:tab w:val="left" w:pos="1134"/>
        </w:tabs>
        <w:ind w:left="1134" w:hanging="567"/>
        <w:rPr>
          <w:color w:val="000000"/>
        </w:rPr>
      </w:pPr>
      <w:r w:rsidRPr="005C6936">
        <w:rPr>
          <w:color w:val="000000"/>
        </w:rPr>
        <w:t>μελάνι εκτύπωσης: κόμμεα λάκκας, προπυλενογλυκόλη (E1520), υδροξείδιο του καλίου και μέλαν οξείδιο του σιδήρου (E172).</w:t>
      </w:r>
    </w:p>
    <w:p w14:paraId="1CAE79B3" w14:textId="77777777" w:rsidR="003A13F2" w:rsidRPr="005C6936" w:rsidRDefault="003A13F2" w:rsidP="005542EC"/>
    <w:p w14:paraId="6C7F8DDC" w14:textId="77777777" w:rsidR="00346F7A" w:rsidRPr="005C6936" w:rsidRDefault="000E5A86" w:rsidP="005542EC">
      <w:pPr>
        <w:keepNext/>
        <w:numPr>
          <w:ilvl w:val="12"/>
          <w:numId w:val="0"/>
        </w:numPr>
        <w:rPr>
          <w:color w:val="000000"/>
        </w:rPr>
      </w:pPr>
      <w:r w:rsidRPr="005C6936">
        <w:rPr>
          <w:color w:val="000000"/>
        </w:rPr>
        <w:t>Revlimid 10 mg σκληρά καψάκια:</w:t>
      </w:r>
    </w:p>
    <w:p w14:paraId="747215D9" w14:textId="77777777" w:rsidR="00346F7A" w:rsidRPr="005C6936" w:rsidRDefault="000E5A86" w:rsidP="005542EC">
      <w:pPr>
        <w:pStyle w:val="StyleBullets"/>
      </w:pPr>
      <w:r w:rsidRPr="005C6936">
        <w:t>Η δραστική ουσία είναι η λεναλιδομίδη. Κάθε καψάκιο περιέχει 10 mg λεναλιδομίδης.</w:t>
      </w:r>
    </w:p>
    <w:p w14:paraId="57BD1972" w14:textId="77777777" w:rsidR="00346F7A" w:rsidRPr="005C6936" w:rsidRDefault="000E5A86" w:rsidP="005542EC">
      <w:pPr>
        <w:pStyle w:val="StyleBullets"/>
        <w:keepNext/>
      </w:pPr>
      <w:r w:rsidRPr="005C6936">
        <w:t>Τα άλλα συστατικά είναι:</w:t>
      </w:r>
    </w:p>
    <w:p w14:paraId="0C860EBF" w14:textId="70D6C89E" w:rsidR="00346F7A" w:rsidRPr="005C6936" w:rsidRDefault="000E5A86" w:rsidP="005542EC">
      <w:pPr>
        <w:numPr>
          <w:ilvl w:val="0"/>
          <w:numId w:val="23"/>
        </w:numPr>
        <w:tabs>
          <w:tab w:val="clear" w:pos="360"/>
          <w:tab w:val="num" w:pos="1134"/>
        </w:tabs>
        <w:ind w:left="1134" w:hanging="567"/>
        <w:rPr>
          <w:color w:val="000000"/>
        </w:rPr>
      </w:pPr>
      <w:r w:rsidRPr="005C6936">
        <w:rPr>
          <w:color w:val="000000"/>
        </w:rPr>
        <w:t>περιεχόμενα καψακίου: άνυδρη λακτόζη (βλ. παράγραφο 2), μικροκρυσταλλική κυτταρίνη, καρμελλόζη νατριούχος διασταυρούμενη και στεατικό μαγνήσιο</w:t>
      </w:r>
    </w:p>
    <w:p w14:paraId="0DF0712F" w14:textId="77777777" w:rsidR="00346F7A" w:rsidRPr="005C6936" w:rsidRDefault="000E5A86" w:rsidP="005542EC">
      <w:pPr>
        <w:keepNext/>
        <w:numPr>
          <w:ilvl w:val="0"/>
          <w:numId w:val="23"/>
        </w:numPr>
        <w:tabs>
          <w:tab w:val="clear" w:pos="360"/>
          <w:tab w:val="num" w:pos="1134"/>
        </w:tabs>
        <w:ind w:left="1134" w:hanging="567"/>
        <w:rPr>
          <w:color w:val="000000"/>
        </w:rPr>
      </w:pPr>
      <w:r w:rsidRPr="005C6936">
        <w:rPr>
          <w:color w:val="000000"/>
        </w:rPr>
        <w:t>κέλυφος καψακίου: ζελατίνη, διοξείδιο του τιτανίου (E171), ινδικοκαρμίνιο (E132) και κίτρινο οξείδιο του σιδήρου (E172)</w:t>
      </w:r>
    </w:p>
    <w:p w14:paraId="5C32C99A" w14:textId="77777777" w:rsidR="00346F7A" w:rsidRPr="005C6936" w:rsidRDefault="000E5A86" w:rsidP="005542EC">
      <w:pPr>
        <w:numPr>
          <w:ilvl w:val="0"/>
          <w:numId w:val="23"/>
        </w:numPr>
        <w:tabs>
          <w:tab w:val="clear" w:pos="360"/>
          <w:tab w:val="num" w:pos="1134"/>
        </w:tabs>
        <w:ind w:left="1134" w:hanging="567"/>
        <w:rPr>
          <w:color w:val="000000"/>
        </w:rPr>
      </w:pPr>
      <w:r w:rsidRPr="005C6936">
        <w:rPr>
          <w:color w:val="000000"/>
        </w:rPr>
        <w:t>μελάνι εκτύπωσης: κόμμεα λάκκας, προπυλενογλυκόλη (E1520), υδροξείδιο του καλίου και μέλαν οξείδιο του σιδήρου (E172).</w:t>
      </w:r>
    </w:p>
    <w:p w14:paraId="236CF542" w14:textId="77777777" w:rsidR="003A13F2" w:rsidRPr="005C6936" w:rsidRDefault="003A13F2" w:rsidP="005542EC">
      <w:pPr>
        <w:numPr>
          <w:ilvl w:val="12"/>
          <w:numId w:val="0"/>
        </w:numPr>
        <w:ind w:right="-2"/>
        <w:rPr>
          <w:color w:val="000000"/>
        </w:rPr>
      </w:pPr>
    </w:p>
    <w:p w14:paraId="2609B66D" w14:textId="77777777" w:rsidR="003A13F2" w:rsidRPr="005C6936" w:rsidRDefault="000E5A86" w:rsidP="005542EC">
      <w:pPr>
        <w:keepNext/>
        <w:numPr>
          <w:ilvl w:val="12"/>
          <w:numId w:val="0"/>
        </w:numPr>
        <w:rPr>
          <w:color w:val="000000"/>
        </w:rPr>
      </w:pPr>
      <w:r w:rsidRPr="005C6936">
        <w:rPr>
          <w:color w:val="000000"/>
        </w:rPr>
        <w:t>Revlimid 15 mg σκληρά καψάκια:</w:t>
      </w:r>
    </w:p>
    <w:p w14:paraId="5DA83815" w14:textId="77777777" w:rsidR="003A13F2" w:rsidRPr="005C6936" w:rsidRDefault="000E5A86" w:rsidP="005542EC">
      <w:pPr>
        <w:numPr>
          <w:ilvl w:val="0"/>
          <w:numId w:val="22"/>
        </w:numPr>
        <w:rPr>
          <w:color w:val="000000"/>
        </w:rPr>
      </w:pPr>
      <w:r w:rsidRPr="005C6936">
        <w:rPr>
          <w:color w:val="000000"/>
        </w:rPr>
        <w:t>Η δραστική ουσία είναι η λεναλιδομίδη. Κάθε καψάκιο περιέχει 15 mg λεναλιδομίδης.</w:t>
      </w:r>
    </w:p>
    <w:p w14:paraId="197C5838" w14:textId="77777777" w:rsidR="003A13F2" w:rsidRPr="005C6936" w:rsidRDefault="000E5A86" w:rsidP="005542EC">
      <w:pPr>
        <w:keepNext/>
        <w:numPr>
          <w:ilvl w:val="0"/>
          <w:numId w:val="22"/>
        </w:numPr>
        <w:rPr>
          <w:color w:val="000000"/>
        </w:rPr>
      </w:pPr>
      <w:r w:rsidRPr="005C6936">
        <w:rPr>
          <w:color w:val="000000"/>
        </w:rPr>
        <w:t>Τα άλλα συστατικά είναι:</w:t>
      </w:r>
    </w:p>
    <w:p w14:paraId="525126F9" w14:textId="4A5EB2E7" w:rsidR="003A13F2" w:rsidRPr="005C6936" w:rsidRDefault="000E5A86" w:rsidP="005542EC">
      <w:pPr>
        <w:numPr>
          <w:ilvl w:val="0"/>
          <w:numId w:val="23"/>
        </w:numPr>
        <w:tabs>
          <w:tab w:val="clear" w:pos="360"/>
          <w:tab w:val="num" w:pos="1134"/>
        </w:tabs>
        <w:ind w:left="1134" w:hanging="567"/>
        <w:rPr>
          <w:color w:val="000000"/>
        </w:rPr>
      </w:pPr>
      <w:r w:rsidRPr="005C6936">
        <w:rPr>
          <w:color w:val="000000"/>
        </w:rPr>
        <w:t>περιεχόμενα καψακίου: άνυδρη λακτόζη (βλ. παράγραφο 2), μικροκρυσταλλική κυτταρίνη, καρμελλόζη νατριούχος διασταυρούμενη και στεατικό μαγνήσιο</w:t>
      </w:r>
    </w:p>
    <w:p w14:paraId="0E50F501" w14:textId="77777777" w:rsidR="003A13F2" w:rsidRPr="005C6936" w:rsidRDefault="000E5A86" w:rsidP="005542EC">
      <w:pPr>
        <w:keepNext/>
        <w:numPr>
          <w:ilvl w:val="0"/>
          <w:numId w:val="23"/>
        </w:numPr>
        <w:tabs>
          <w:tab w:val="clear" w:pos="360"/>
          <w:tab w:val="num" w:pos="1134"/>
        </w:tabs>
        <w:ind w:left="1134" w:hanging="567"/>
        <w:rPr>
          <w:color w:val="000000"/>
        </w:rPr>
      </w:pPr>
      <w:r w:rsidRPr="005C6936">
        <w:rPr>
          <w:color w:val="000000"/>
        </w:rPr>
        <w:t>κέλυφος καψακίου: ζελατίνη, διοξείδιο του τιτανίου (E171) και ινδικοκαρμίνιο (E132)</w:t>
      </w:r>
    </w:p>
    <w:p w14:paraId="52D3D2F9" w14:textId="77777777" w:rsidR="003A13F2" w:rsidRPr="005C6936" w:rsidRDefault="000E5A86" w:rsidP="005542EC">
      <w:pPr>
        <w:numPr>
          <w:ilvl w:val="0"/>
          <w:numId w:val="23"/>
        </w:numPr>
        <w:tabs>
          <w:tab w:val="clear" w:pos="360"/>
          <w:tab w:val="num" w:pos="1134"/>
        </w:tabs>
        <w:ind w:left="1134" w:hanging="567"/>
        <w:rPr>
          <w:color w:val="000000"/>
        </w:rPr>
      </w:pPr>
      <w:r w:rsidRPr="005C6936">
        <w:rPr>
          <w:color w:val="000000"/>
        </w:rPr>
        <w:t>μελάνι εκτύπωσης: κόμμεα λάκκας, προπυλενογλυκόλη (E1520), υδροξείδιο του καλίου και μέλαν οξείδιο του σιδήρου (E172).</w:t>
      </w:r>
    </w:p>
    <w:p w14:paraId="2351695C" w14:textId="77777777" w:rsidR="003A13F2" w:rsidRPr="005C6936" w:rsidRDefault="003A13F2" w:rsidP="005542EC">
      <w:pPr>
        <w:tabs>
          <w:tab w:val="left" w:pos="993"/>
        </w:tabs>
        <w:rPr>
          <w:color w:val="000000"/>
        </w:rPr>
      </w:pPr>
    </w:p>
    <w:p w14:paraId="0543AC2B" w14:textId="77777777" w:rsidR="003A13F2" w:rsidRPr="005C6936" w:rsidRDefault="000E5A86" w:rsidP="005542EC">
      <w:pPr>
        <w:keepNext/>
        <w:numPr>
          <w:ilvl w:val="12"/>
          <w:numId w:val="0"/>
        </w:numPr>
      </w:pPr>
      <w:r w:rsidRPr="005C6936">
        <w:t>Revlimid 20 mg σκληρά καψάκια:</w:t>
      </w:r>
    </w:p>
    <w:p w14:paraId="10309483" w14:textId="77777777" w:rsidR="003A13F2" w:rsidRPr="005C6936" w:rsidRDefault="000E5A86" w:rsidP="005542EC">
      <w:pPr>
        <w:numPr>
          <w:ilvl w:val="0"/>
          <w:numId w:val="22"/>
        </w:numPr>
      </w:pPr>
      <w:r w:rsidRPr="005C6936">
        <w:t>Η δραστική ουσία είναι η λεναλιδομίδη. Κάθε καψάκιο περιέχει 20 mg λεναλιδομίδης.</w:t>
      </w:r>
    </w:p>
    <w:p w14:paraId="32BE237B" w14:textId="77777777" w:rsidR="003A13F2" w:rsidRPr="005C6936" w:rsidRDefault="000E5A86" w:rsidP="005542EC">
      <w:pPr>
        <w:keepNext/>
        <w:numPr>
          <w:ilvl w:val="0"/>
          <w:numId w:val="22"/>
        </w:numPr>
      </w:pPr>
      <w:r w:rsidRPr="005C6936">
        <w:t>Τα άλλα συστατικά είναι:</w:t>
      </w:r>
    </w:p>
    <w:p w14:paraId="436400DF" w14:textId="23F55438" w:rsidR="003A13F2" w:rsidRPr="005C6936" w:rsidRDefault="000E5A86" w:rsidP="005542EC">
      <w:pPr>
        <w:numPr>
          <w:ilvl w:val="0"/>
          <w:numId w:val="23"/>
        </w:numPr>
        <w:tabs>
          <w:tab w:val="clear" w:pos="360"/>
          <w:tab w:val="num" w:pos="1134"/>
        </w:tabs>
        <w:ind w:left="1134" w:hanging="567"/>
        <w:rPr>
          <w:color w:val="000000"/>
        </w:rPr>
      </w:pPr>
      <w:r w:rsidRPr="005C6936">
        <w:rPr>
          <w:color w:val="000000"/>
        </w:rPr>
        <w:t>περιεχόμενα καψακίου: άνυδρη λακτόζη (βλ. παράγραφο 2), μικροκρυσταλλική κυτταρίνη, καρμελλόζη νατριούχος διασταυρούμενη και στεατικό μαγνήσιο</w:t>
      </w:r>
    </w:p>
    <w:p w14:paraId="6E824705" w14:textId="77777777" w:rsidR="003A13F2" w:rsidRPr="005C6936" w:rsidRDefault="000E5A86" w:rsidP="005542EC">
      <w:pPr>
        <w:keepNext/>
        <w:numPr>
          <w:ilvl w:val="0"/>
          <w:numId w:val="23"/>
        </w:numPr>
        <w:tabs>
          <w:tab w:val="clear" w:pos="360"/>
          <w:tab w:val="num" w:pos="1134"/>
        </w:tabs>
        <w:ind w:left="1134" w:hanging="567"/>
        <w:rPr>
          <w:color w:val="000000"/>
        </w:rPr>
      </w:pPr>
      <w:r w:rsidRPr="005C6936">
        <w:rPr>
          <w:color w:val="000000"/>
        </w:rPr>
        <w:t>κέλυφος καψακίου: ζελατίνη και διοξείδιο του τιτανίου (E171), ινδικοκαρμίνιο (E132) και κίτρινο οξείδιο του σιδήρου (E172)</w:t>
      </w:r>
    </w:p>
    <w:p w14:paraId="16EB8D1F" w14:textId="77777777" w:rsidR="003A13F2" w:rsidRPr="005C6936" w:rsidRDefault="000E5A86" w:rsidP="005542EC">
      <w:pPr>
        <w:numPr>
          <w:ilvl w:val="0"/>
          <w:numId w:val="23"/>
        </w:numPr>
        <w:tabs>
          <w:tab w:val="clear" w:pos="360"/>
          <w:tab w:val="num" w:pos="1134"/>
        </w:tabs>
        <w:ind w:left="1134" w:hanging="567"/>
        <w:rPr>
          <w:color w:val="000000"/>
        </w:rPr>
      </w:pPr>
      <w:r w:rsidRPr="005C6936">
        <w:rPr>
          <w:color w:val="000000"/>
        </w:rPr>
        <w:t>μελάνι εκτύπωσης: κόμμεα λάκκας, προπυλενογλυκόλη (E1520), υδροξείδιο του καλίου και μέλαν οξείδιο του σιδήρου (E172).</w:t>
      </w:r>
    </w:p>
    <w:p w14:paraId="65918CF1" w14:textId="77777777" w:rsidR="003A13F2" w:rsidRPr="005C6936" w:rsidRDefault="003A13F2" w:rsidP="005542EC">
      <w:pPr>
        <w:numPr>
          <w:ilvl w:val="12"/>
          <w:numId w:val="0"/>
        </w:numPr>
        <w:rPr>
          <w:color w:val="000000"/>
        </w:rPr>
      </w:pPr>
    </w:p>
    <w:p w14:paraId="1BD8D99D" w14:textId="77777777" w:rsidR="003A13F2" w:rsidRPr="005C6936" w:rsidRDefault="000E5A86" w:rsidP="005542EC">
      <w:pPr>
        <w:keepNext/>
        <w:numPr>
          <w:ilvl w:val="12"/>
          <w:numId w:val="0"/>
        </w:numPr>
        <w:rPr>
          <w:color w:val="000000"/>
        </w:rPr>
      </w:pPr>
      <w:r w:rsidRPr="005C6936">
        <w:rPr>
          <w:color w:val="000000"/>
        </w:rPr>
        <w:t>Revlimid 25 mg σκληρά καψάκια:</w:t>
      </w:r>
    </w:p>
    <w:p w14:paraId="69210A44" w14:textId="77777777" w:rsidR="003A13F2" w:rsidRPr="005C6936" w:rsidRDefault="000E5A86" w:rsidP="005542EC">
      <w:pPr>
        <w:numPr>
          <w:ilvl w:val="0"/>
          <w:numId w:val="22"/>
        </w:numPr>
        <w:rPr>
          <w:color w:val="000000"/>
        </w:rPr>
      </w:pPr>
      <w:r w:rsidRPr="005C6936">
        <w:rPr>
          <w:color w:val="000000"/>
        </w:rPr>
        <w:t>Η δραστική ουσία είναι η λεναλιδομίδη. Κάθε καψάκιο περιέχει 25 mg λεναλιδομίδης.</w:t>
      </w:r>
    </w:p>
    <w:p w14:paraId="3393AF51" w14:textId="77777777" w:rsidR="003A13F2" w:rsidRPr="005C6936" w:rsidRDefault="000E5A86" w:rsidP="005542EC">
      <w:pPr>
        <w:keepNext/>
        <w:numPr>
          <w:ilvl w:val="0"/>
          <w:numId w:val="22"/>
        </w:numPr>
        <w:rPr>
          <w:color w:val="000000"/>
        </w:rPr>
      </w:pPr>
      <w:r w:rsidRPr="005C6936">
        <w:rPr>
          <w:color w:val="000000"/>
        </w:rPr>
        <w:t>Τα άλλα συστατικά είναι:</w:t>
      </w:r>
    </w:p>
    <w:p w14:paraId="43B97D62" w14:textId="1B4CC8AB" w:rsidR="003A13F2" w:rsidRPr="005C6936" w:rsidRDefault="000E5A86" w:rsidP="005542EC">
      <w:pPr>
        <w:numPr>
          <w:ilvl w:val="0"/>
          <w:numId w:val="23"/>
        </w:numPr>
        <w:tabs>
          <w:tab w:val="clear" w:pos="360"/>
          <w:tab w:val="num" w:pos="1134"/>
        </w:tabs>
        <w:ind w:left="1134" w:hanging="567"/>
        <w:rPr>
          <w:color w:val="000000"/>
        </w:rPr>
      </w:pPr>
      <w:r w:rsidRPr="005C6936">
        <w:rPr>
          <w:color w:val="000000"/>
        </w:rPr>
        <w:t>περιεχόμενα καψακίου: άνυδρη λακτόζη (βλ. παράγραφο 2), μικροκρυσταλλική κυτταρίνη, καρμελλόζη νατριούχος διασταυρούμενη και στεατικό μαγνήσιο</w:t>
      </w:r>
    </w:p>
    <w:p w14:paraId="3E0BF2F7" w14:textId="77777777" w:rsidR="003A13F2" w:rsidRPr="005C6936" w:rsidRDefault="000E5A86" w:rsidP="005542EC">
      <w:pPr>
        <w:keepNext/>
        <w:numPr>
          <w:ilvl w:val="0"/>
          <w:numId w:val="23"/>
        </w:numPr>
        <w:tabs>
          <w:tab w:val="clear" w:pos="360"/>
          <w:tab w:val="num" w:pos="1134"/>
        </w:tabs>
        <w:ind w:left="1134" w:hanging="567"/>
        <w:rPr>
          <w:color w:val="000000"/>
        </w:rPr>
      </w:pPr>
      <w:r w:rsidRPr="005C6936">
        <w:rPr>
          <w:color w:val="000000"/>
        </w:rPr>
        <w:t>κέλυφος καψακίου: ζελατίνη και διοξείδιο του τιτανίου (E171)</w:t>
      </w:r>
    </w:p>
    <w:p w14:paraId="6B74C9D1" w14:textId="77777777" w:rsidR="003A13F2" w:rsidRPr="005C6936" w:rsidRDefault="000E5A86" w:rsidP="005542EC">
      <w:pPr>
        <w:numPr>
          <w:ilvl w:val="0"/>
          <w:numId w:val="23"/>
        </w:numPr>
        <w:tabs>
          <w:tab w:val="clear" w:pos="360"/>
          <w:tab w:val="num" w:pos="1134"/>
        </w:tabs>
        <w:ind w:left="1134" w:hanging="567"/>
        <w:rPr>
          <w:color w:val="000000"/>
        </w:rPr>
      </w:pPr>
      <w:r w:rsidRPr="005C6936">
        <w:rPr>
          <w:color w:val="000000"/>
        </w:rPr>
        <w:t>μελάνι εκτύπωσης: κόμμεα λάκκας, προπυλενογλυκόλη (E1520), υδροξείδιο του καλίου και μέλαν οξείδιο του σιδήρου (E172).</w:t>
      </w:r>
    </w:p>
    <w:p w14:paraId="7A6F39D4" w14:textId="77777777" w:rsidR="003A13F2" w:rsidRPr="005C6936" w:rsidRDefault="003A13F2" w:rsidP="005542EC">
      <w:pPr>
        <w:numPr>
          <w:ilvl w:val="12"/>
          <w:numId w:val="0"/>
        </w:numPr>
        <w:ind w:right="-2"/>
        <w:rPr>
          <w:bCs/>
          <w:color w:val="000000"/>
        </w:rPr>
      </w:pPr>
    </w:p>
    <w:p w14:paraId="180A713B" w14:textId="77777777" w:rsidR="00B52266" w:rsidRPr="005C6936" w:rsidRDefault="000E5A86" w:rsidP="005542EC">
      <w:pPr>
        <w:keepNext/>
        <w:numPr>
          <w:ilvl w:val="12"/>
          <w:numId w:val="0"/>
        </w:numPr>
        <w:ind w:right="-2"/>
        <w:rPr>
          <w:b/>
          <w:bCs/>
          <w:color w:val="000000"/>
        </w:rPr>
      </w:pPr>
      <w:r w:rsidRPr="005C6936">
        <w:rPr>
          <w:b/>
          <w:color w:val="000000"/>
        </w:rPr>
        <w:t>Εμφάνιση του Revlimid και περιεχόμενα της συσκευασίας</w:t>
      </w:r>
    </w:p>
    <w:p w14:paraId="63A6979C" w14:textId="77777777" w:rsidR="00B52266" w:rsidRPr="005C6936" w:rsidRDefault="00B52266" w:rsidP="005542EC">
      <w:pPr>
        <w:keepNext/>
        <w:numPr>
          <w:ilvl w:val="12"/>
          <w:numId w:val="0"/>
        </w:numPr>
        <w:ind w:right="-2"/>
        <w:rPr>
          <w:bCs/>
          <w:color w:val="000000"/>
        </w:rPr>
      </w:pPr>
    </w:p>
    <w:p w14:paraId="091317D6" w14:textId="01EDD041" w:rsidR="00120F5F" w:rsidRPr="005C6936" w:rsidRDefault="000E5A86" w:rsidP="005542EC">
      <w:pPr>
        <w:pStyle w:val="Date"/>
        <w:keepNext/>
        <w:rPr>
          <w:color w:val="000000"/>
        </w:rPr>
      </w:pPr>
      <w:r w:rsidRPr="005C6936">
        <w:rPr>
          <w:color w:val="000000"/>
        </w:rPr>
        <w:t>Τα σκληρά καψάκια Revlimid 2,5 mg είναι κυανοπράσινα/λευκά και φέρουν την ένδειξη “REV 2.5 mg”.</w:t>
      </w:r>
    </w:p>
    <w:p w14:paraId="3C863041" w14:textId="77777777" w:rsidR="00C30998" w:rsidRPr="005C6936" w:rsidRDefault="000E5A86" w:rsidP="005542EC">
      <w:pPr>
        <w:numPr>
          <w:ilvl w:val="12"/>
          <w:numId w:val="0"/>
        </w:numPr>
        <w:ind w:right="-2"/>
        <w:rPr>
          <w:color w:val="000000"/>
        </w:rPr>
      </w:pPr>
      <w:r w:rsidRPr="005C6936">
        <w:rPr>
          <w:color w:val="000000"/>
        </w:rPr>
        <w:t>Τα καψάκια παρέχονται σε συσκευασίες. Κάθε συσκευασία περιέχει μία ή τρεις κυψέλες, με επτά καψάκια η κάθε κυψέλη. Συνολικά περιέχονται 7 ή 21 καψάκια σε κάθε συσκευασία.</w:t>
      </w:r>
    </w:p>
    <w:p w14:paraId="02F5FA58" w14:textId="77777777" w:rsidR="00C30998" w:rsidRPr="005C6936" w:rsidRDefault="00C30998" w:rsidP="005542EC">
      <w:pPr>
        <w:numPr>
          <w:ilvl w:val="12"/>
          <w:numId w:val="0"/>
        </w:numPr>
        <w:ind w:right="-2"/>
        <w:rPr>
          <w:color w:val="000000"/>
        </w:rPr>
      </w:pPr>
    </w:p>
    <w:p w14:paraId="3191B572" w14:textId="0DAD1C61" w:rsidR="00346F7A" w:rsidRPr="005C6936" w:rsidRDefault="000E5A86" w:rsidP="005542EC">
      <w:pPr>
        <w:keepNext/>
        <w:numPr>
          <w:ilvl w:val="12"/>
          <w:numId w:val="0"/>
        </w:numPr>
        <w:rPr>
          <w:color w:val="000000"/>
        </w:rPr>
      </w:pPr>
      <w:r w:rsidRPr="005C6936">
        <w:rPr>
          <w:color w:val="000000"/>
        </w:rPr>
        <w:t>Τα σκληρά καψάκια Revlimid 5 mg είναι λευκά και φέρουν την ένδειξη “REV 5 mg”.</w:t>
      </w:r>
    </w:p>
    <w:p w14:paraId="3DEAA817" w14:textId="77777777" w:rsidR="00C30998" w:rsidRPr="005C6936" w:rsidRDefault="000E5A86" w:rsidP="005542EC">
      <w:pPr>
        <w:numPr>
          <w:ilvl w:val="12"/>
          <w:numId w:val="0"/>
        </w:numPr>
        <w:ind w:right="-2"/>
        <w:rPr>
          <w:color w:val="000000"/>
        </w:rPr>
      </w:pPr>
      <w:r w:rsidRPr="005C6936">
        <w:rPr>
          <w:color w:val="000000"/>
        </w:rPr>
        <w:t>Τα καψάκια παρέχονται σε συσκευασίες. Κάθε συσκευασία περιέχει μία ή τρεις κυψέλες, με επτά καψάκια η κάθε κυψέλη. Συνολικά περιέχονται 7 ή 21 καψάκια σε κάθε συσκευασία.</w:t>
      </w:r>
    </w:p>
    <w:p w14:paraId="6E3F4462" w14:textId="77777777" w:rsidR="00C30998" w:rsidRPr="005C6936" w:rsidRDefault="00C30998" w:rsidP="005542EC">
      <w:pPr>
        <w:numPr>
          <w:ilvl w:val="12"/>
          <w:numId w:val="0"/>
        </w:numPr>
        <w:ind w:right="-2"/>
        <w:rPr>
          <w:color w:val="000000"/>
        </w:rPr>
      </w:pPr>
    </w:p>
    <w:p w14:paraId="0C2F4F21" w14:textId="6BF0F8A5" w:rsidR="003A13F2" w:rsidRPr="005C6936" w:rsidRDefault="000E5A86" w:rsidP="005542EC">
      <w:pPr>
        <w:keepNext/>
        <w:numPr>
          <w:ilvl w:val="12"/>
          <w:numId w:val="0"/>
        </w:numPr>
        <w:ind w:right="-2"/>
        <w:rPr>
          <w:color w:val="000000"/>
        </w:rPr>
      </w:pPr>
      <w:r w:rsidRPr="005C6936">
        <w:rPr>
          <w:color w:val="000000"/>
        </w:rPr>
        <w:t>Τα σκληρά καψάκια Revlimid 7,5 mg είναι ανοικτά κίτρινα/λευκά και φέρουν την ένδειξη “REV 7.5 mg”.</w:t>
      </w:r>
    </w:p>
    <w:p w14:paraId="0DFB4B48" w14:textId="77777777" w:rsidR="003A13F2" w:rsidRPr="005C6936" w:rsidRDefault="000E5A86" w:rsidP="005542EC">
      <w:pPr>
        <w:pStyle w:val="Date"/>
        <w:rPr>
          <w:color w:val="000000"/>
        </w:rPr>
      </w:pPr>
      <w:r w:rsidRPr="005C6936">
        <w:rPr>
          <w:color w:val="000000"/>
        </w:rPr>
        <w:t>Τα καψάκια παρέχονται σε συσκευασίες. Κάθε συσκευασία περιέχει μία ή τρεις κυψέλες, με επτά καψάκια η κάθε κυψέλη. Συνολικά περιέχονται 7 ή 21 καψάκια σε κάθε συσκευασία.</w:t>
      </w:r>
    </w:p>
    <w:p w14:paraId="7C83B5A9" w14:textId="77777777" w:rsidR="003A13F2" w:rsidRPr="005C6936" w:rsidRDefault="003A13F2" w:rsidP="005542EC"/>
    <w:p w14:paraId="63DD108D" w14:textId="3CF07254" w:rsidR="00346F7A" w:rsidRPr="005C6936" w:rsidRDefault="000E5A86" w:rsidP="005542EC">
      <w:pPr>
        <w:keepNext/>
        <w:numPr>
          <w:ilvl w:val="12"/>
          <w:numId w:val="0"/>
        </w:numPr>
        <w:rPr>
          <w:color w:val="000000"/>
        </w:rPr>
      </w:pPr>
      <w:r w:rsidRPr="005C6936">
        <w:rPr>
          <w:color w:val="000000"/>
        </w:rPr>
        <w:t>Τα σκληρά καψάκια Revlimid 10 mg είναι κυανοπράσινα/ανοικτά κίτρινα και φέρουν την ένδειξη “REV 10 mg”.</w:t>
      </w:r>
    </w:p>
    <w:p w14:paraId="32D0CA50" w14:textId="77777777" w:rsidR="00B52266" w:rsidRPr="005C6936" w:rsidRDefault="000E5A86" w:rsidP="005542EC">
      <w:pPr>
        <w:numPr>
          <w:ilvl w:val="12"/>
          <w:numId w:val="0"/>
        </w:numPr>
        <w:ind w:right="-2"/>
        <w:rPr>
          <w:color w:val="000000"/>
        </w:rPr>
      </w:pPr>
      <w:r w:rsidRPr="005C6936">
        <w:rPr>
          <w:color w:val="000000"/>
        </w:rPr>
        <w:t>Τα καψάκια παρέχονται σε συσκευασίες. Κάθε συσκευασία περιέχει μία ή τρεις κυψέλες, με επτά καψάκια η κάθε κυψέλη. Συνολικά περιέχονται 7 ή 21 καψάκια σε κάθε συσκευασία.</w:t>
      </w:r>
    </w:p>
    <w:p w14:paraId="0EEE37C8" w14:textId="77777777" w:rsidR="00B52266" w:rsidRPr="005C6936" w:rsidRDefault="00B52266" w:rsidP="005542EC">
      <w:pPr>
        <w:numPr>
          <w:ilvl w:val="12"/>
          <w:numId w:val="0"/>
        </w:numPr>
        <w:ind w:right="-2"/>
        <w:rPr>
          <w:color w:val="000000"/>
        </w:rPr>
      </w:pPr>
    </w:p>
    <w:p w14:paraId="63DEA987" w14:textId="25A0BE96" w:rsidR="003A13F2" w:rsidRPr="005C6936" w:rsidRDefault="000E5A86" w:rsidP="005542EC">
      <w:pPr>
        <w:keepNext/>
        <w:numPr>
          <w:ilvl w:val="12"/>
          <w:numId w:val="0"/>
        </w:numPr>
        <w:ind w:right="-2"/>
        <w:rPr>
          <w:color w:val="000000"/>
        </w:rPr>
      </w:pPr>
      <w:r w:rsidRPr="005C6936">
        <w:rPr>
          <w:color w:val="000000"/>
        </w:rPr>
        <w:t>Τα σκληρά καψάκια Revlimid 15 mg είναι γαλάζια/λευκά και φέρουν την ένδειξη “REV 15 mg”.</w:t>
      </w:r>
    </w:p>
    <w:p w14:paraId="701A90E2" w14:textId="77777777" w:rsidR="003A13F2" w:rsidRPr="005C6936" w:rsidRDefault="000E5A86" w:rsidP="005542EC">
      <w:pPr>
        <w:pStyle w:val="Date"/>
        <w:rPr>
          <w:color w:val="000000"/>
        </w:rPr>
      </w:pPr>
      <w:r w:rsidRPr="005C6936">
        <w:rPr>
          <w:color w:val="000000"/>
        </w:rPr>
        <w:t>Τα καψάκια παρέχονται σε συσκευασίες. Κάθε συσκευασία περιέχει μία ή τρεις κυψέλες, με επτά καψάκια η κάθε κυψέλη. Συνολικά περιέχονται 7 ή 21 καψάκια σε κάθε συσκευασία.</w:t>
      </w:r>
    </w:p>
    <w:p w14:paraId="46351D12" w14:textId="77777777" w:rsidR="003A13F2" w:rsidRPr="005C6936" w:rsidRDefault="003A13F2" w:rsidP="005542EC"/>
    <w:p w14:paraId="7EA915D3" w14:textId="2A6A3406" w:rsidR="003A13F2" w:rsidRPr="005C6936" w:rsidRDefault="000E5A86" w:rsidP="005542EC">
      <w:pPr>
        <w:keepNext/>
        <w:numPr>
          <w:ilvl w:val="12"/>
          <w:numId w:val="0"/>
        </w:numPr>
        <w:ind w:right="-2"/>
      </w:pPr>
      <w:r w:rsidRPr="005C6936">
        <w:t>Τα σκληρά καψάκια Revlimid 20 mg είναι κυανοπράσινα/γαλάζια και φέρουν την ένδειξη “REV 20 mg”.</w:t>
      </w:r>
    </w:p>
    <w:p w14:paraId="37B73B23" w14:textId="77777777" w:rsidR="003A13F2" w:rsidRPr="005C6936" w:rsidRDefault="000E5A86" w:rsidP="005542EC">
      <w:pPr>
        <w:pStyle w:val="Date"/>
      </w:pPr>
      <w:r w:rsidRPr="005C6936">
        <w:t>Τα καψάκια παρέχονται σε συσκευασίες. Κάθε συσκευασία περιέχει μία ή τρεις κυψέλες, με επτά καψάκια η κάθε κυψέλη. Συνολικά περιέχονται 7 ή 21 καψάκια σε κάθε συσκευασία.</w:t>
      </w:r>
    </w:p>
    <w:p w14:paraId="0B646E62" w14:textId="77777777" w:rsidR="003A13F2" w:rsidRPr="005C6936" w:rsidRDefault="003A13F2" w:rsidP="005542EC">
      <w:pPr>
        <w:pStyle w:val="Date"/>
      </w:pPr>
    </w:p>
    <w:p w14:paraId="26EB4FB7" w14:textId="79D7B68E" w:rsidR="003A13F2" w:rsidRPr="005C6936" w:rsidRDefault="000E5A86" w:rsidP="005542EC">
      <w:pPr>
        <w:keepNext/>
        <w:numPr>
          <w:ilvl w:val="12"/>
          <w:numId w:val="0"/>
        </w:numPr>
        <w:ind w:right="-2"/>
        <w:rPr>
          <w:color w:val="000000"/>
        </w:rPr>
      </w:pPr>
      <w:r w:rsidRPr="005C6936">
        <w:rPr>
          <w:color w:val="000000"/>
        </w:rPr>
        <w:t>Τα σκληρά καψάκια Revlimid 25 mg είναι λευκά και φέρουν την ένδειξη “REV 25 mg”.</w:t>
      </w:r>
    </w:p>
    <w:p w14:paraId="2C5DD61B" w14:textId="77777777" w:rsidR="003A13F2" w:rsidRPr="005C6936" w:rsidRDefault="000E5A86" w:rsidP="005542EC">
      <w:pPr>
        <w:pStyle w:val="Date"/>
        <w:rPr>
          <w:color w:val="000000"/>
        </w:rPr>
      </w:pPr>
      <w:r w:rsidRPr="005C6936">
        <w:rPr>
          <w:color w:val="000000"/>
        </w:rPr>
        <w:t>Τα καψάκια παρέχονται σε συσκευασίες. Κάθε συσκευασία περιέχει μία ή τρεις κυψέλες, με επτά καψάκια η κάθε κυψέλη. Συνολικά περιέχονται 7 ή 21 καψάκια σε κάθε συσκευασία.</w:t>
      </w:r>
    </w:p>
    <w:p w14:paraId="26EB8D3F" w14:textId="77777777" w:rsidR="003A13F2" w:rsidRPr="005C6936" w:rsidRDefault="003A13F2" w:rsidP="005542EC">
      <w:pPr>
        <w:pStyle w:val="Date"/>
      </w:pPr>
    </w:p>
    <w:p w14:paraId="6745EAE6" w14:textId="77777777" w:rsidR="00B52266" w:rsidRPr="005C6936" w:rsidRDefault="000E5A86" w:rsidP="005542EC">
      <w:pPr>
        <w:keepNext/>
        <w:numPr>
          <w:ilvl w:val="12"/>
          <w:numId w:val="0"/>
        </w:numPr>
        <w:ind w:right="-2"/>
        <w:rPr>
          <w:b/>
          <w:bCs/>
          <w:color w:val="000000"/>
        </w:rPr>
      </w:pPr>
      <w:r w:rsidRPr="005C6936">
        <w:rPr>
          <w:b/>
          <w:color w:val="000000"/>
        </w:rPr>
        <w:t>Κάτοχος Άδειας Κυκλοφορίας</w:t>
      </w:r>
    </w:p>
    <w:p w14:paraId="00517138" w14:textId="77777777" w:rsidR="00CB3D9F" w:rsidRPr="005C6936" w:rsidRDefault="000E5A86" w:rsidP="005542EC">
      <w:pPr>
        <w:pStyle w:val="EMEAAddress"/>
        <w:keepNext/>
      </w:pPr>
      <w:r w:rsidRPr="005C6936">
        <w:t>Bristol</w:t>
      </w:r>
      <w:r w:rsidRPr="005C6936">
        <w:noBreakHyphen/>
        <w:t>Myers Squibb Pharma EEIG</w:t>
      </w:r>
    </w:p>
    <w:p w14:paraId="4F7127E4" w14:textId="77777777" w:rsidR="00CB3D9F" w:rsidRPr="005C6936" w:rsidRDefault="000E5A86" w:rsidP="005542EC">
      <w:pPr>
        <w:pStyle w:val="EMEAAddress"/>
        <w:keepNext/>
        <w:rPr>
          <w:lang w:val="en-US"/>
        </w:rPr>
      </w:pPr>
      <w:r w:rsidRPr="005C6936">
        <w:rPr>
          <w:lang w:val="en-US"/>
        </w:rPr>
        <w:t>Plaza 254</w:t>
      </w:r>
    </w:p>
    <w:p w14:paraId="431438A9" w14:textId="77777777" w:rsidR="00CB3D9F" w:rsidRPr="005C6936" w:rsidRDefault="000E5A86" w:rsidP="005542EC">
      <w:pPr>
        <w:pStyle w:val="EMEAAddress"/>
        <w:keepNext/>
        <w:rPr>
          <w:lang w:val="en-US"/>
        </w:rPr>
      </w:pPr>
      <w:r w:rsidRPr="005C6936">
        <w:rPr>
          <w:lang w:val="en-US"/>
        </w:rPr>
        <w:t>Blanchardstown Corporate Park 2</w:t>
      </w:r>
    </w:p>
    <w:p w14:paraId="79CE83A8" w14:textId="77777777" w:rsidR="00CB3D9F" w:rsidRPr="005C6936" w:rsidRDefault="000E5A86" w:rsidP="005542EC">
      <w:pPr>
        <w:pStyle w:val="EMEAAddress"/>
        <w:keepNext/>
        <w:rPr>
          <w:lang w:val="en-US"/>
        </w:rPr>
      </w:pPr>
      <w:r w:rsidRPr="005C6936">
        <w:rPr>
          <w:lang w:val="en-US"/>
        </w:rPr>
        <w:t>Dublin 15, D15 T867</w:t>
      </w:r>
    </w:p>
    <w:p w14:paraId="029DC330" w14:textId="32463378" w:rsidR="0073192A" w:rsidRPr="005C6936" w:rsidRDefault="000E5A86" w:rsidP="005542EC">
      <w:pPr>
        <w:keepNext/>
        <w:numPr>
          <w:ilvl w:val="12"/>
          <w:numId w:val="0"/>
        </w:numPr>
        <w:ind w:right="-2"/>
        <w:rPr>
          <w:bCs/>
          <w:color w:val="000000"/>
          <w:lang w:val="en-US"/>
        </w:rPr>
      </w:pPr>
      <w:r w:rsidRPr="005C6936">
        <w:t>Ιρλανδία</w:t>
      </w:r>
    </w:p>
    <w:p w14:paraId="7955C55A" w14:textId="77777777" w:rsidR="00B52266" w:rsidRPr="005C6936" w:rsidRDefault="00B52266" w:rsidP="005542EC">
      <w:pPr>
        <w:numPr>
          <w:ilvl w:val="12"/>
          <w:numId w:val="0"/>
        </w:numPr>
        <w:ind w:right="-2"/>
        <w:rPr>
          <w:color w:val="000000"/>
          <w:lang w:val="en-US"/>
        </w:rPr>
      </w:pPr>
    </w:p>
    <w:p w14:paraId="6A810162" w14:textId="77777777" w:rsidR="00B52266" w:rsidRPr="005C6936" w:rsidRDefault="000E5A86" w:rsidP="005542EC">
      <w:pPr>
        <w:keepNext/>
        <w:numPr>
          <w:ilvl w:val="12"/>
          <w:numId w:val="0"/>
        </w:numPr>
        <w:ind w:left="562" w:hanging="562"/>
        <w:rPr>
          <w:b/>
          <w:bCs/>
          <w:color w:val="000000"/>
          <w:lang w:val="en-US"/>
        </w:rPr>
      </w:pPr>
      <w:r w:rsidRPr="005C6936">
        <w:rPr>
          <w:b/>
          <w:color w:val="000000"/>
        </w:rPr>
        <w:t>Παρασκευαστής</w:t>
      </w:r>
    </w:p>
    <w:p w14:paraId="721F0EE6" w14:textId="77777777" w:rsidR="003C60F0" w:rsidRPr="005C6936" w:rsidRDefault="000E5A86" w:rsidP="005542EC">
      <w:pPr>
        <w:keepNext/>
        <w:rPr>
          <w:lang w:val="en-US"/>
        </w:rPr>
      </w:pPr>
      <w:r w:rsidRPr="005C6936">
        <w:rPr>
          <w:lang w:val="en-US"/>
        </w:rPr>
        <w:t>Celgene Distribution B.V.</w:t>
      </w:r>
    </w:p>
    <w:p w14:paraId="25EC9175" w14:textId="77777777" w:rsidR="00036363" w:rsidRPr="005C6936" w:rsidRDefault="000E5A86" w:rsidP="005542EC">
      <w:pPr>
        <w:keepNext/>
        <w:rPr>
          <w:lang w:val="en-US"/>
        </w:rPr>
      </w:pPr>
      <w:proofErr w:type="spellStart"/>
      <w:r w:rsidRPr="005C6936">
        <w:rPr>
          <w:lang w:val="en-US"/>
        </w:rPr>
        <w:t>Orteliuslaan</w:t>
      </w:r>
      <w:proofErr w:type="spellEnd"/>
      <w:r w:rsidRPr="005C6936">
        <w:rPr>
          <w:lang w:val="en-US"/>
        </w:rPr>
        <w:t xml:space="preserve"> 1000</w:t>
      </w:r>
    </w:p>
    <w:p w14:paraId="105004A0" w14:textId="77777777" w:rsidR="00036363" w:rsidRPr="005C6936" w:rsidRDefault="000E5A86" w:rsidP="005542EC">
      <w:pPr>
        <w:keepNext/>
      </w:pPr>
      <w:r w:rsidRPr="005C6936">
        <w:t>3528 BD Utrecht</w:t>
      </w:r>
    </w:p>
    <w:p w14:paraId="64F1F10A" w14:textId="7F94F38A" w:rsidR="003C60F0" w:rsidRPr="005C6936" w:rsidRDefault="000E5A86" w:rsidP="005542EC">
      <w:pPr>
        <w:pStyle w:val="Date"/>
        <w:keepNext/>
      </w:pPr>
      <w:r w:rsidRPr="005C6936">
        <w:t>Ολλανδία</w:t>
      </w:r>
    </w:p>
    <w:p w14:paraId="30B906FE" w14:textId="77777777" w:rsidR="00B52266" w:rsidRPr="005C6936" w:rsidRDefault="00B52266" w:rsidP="005542EC">
      <w:pPr>
        <w:ind w:right="-449"/>
        <w:rPr>
          <w:ins w:id="178" w:author="BMS" w:date="2024-07-12T11:44:00Z"/>
          <w:color w:val="000000"/>
        </w:rPr>
      </w:pPr>
    </w:p>
    <w:p w14:paraId="040D1CF5" w14:textId="77777777" w:rsidR="00404E34" w:rsidRPr="005C6936" w:rsidRDefault="00404E34" w:rsidP="005542EC">
      <w:pPr>
        <w:rPr>
          <w:ins w:id="179" w:author="BMS" w:date="2024-07-12T11:44:00Z"/>
          <w:szCs w:val="20"/>
        </w:rPr>
      </w:pPr>
      <w:ins w:id="180" w:author="BMS" w:date="2024-07-12T11:44:00Z">
        <w:r w:rsidRPr="005C6936">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ins>
    </w:p>
    <w:p w14:paraId="12774FD9" w14:textId="77777777" w:rsidR="00096516" w:rsidRPr="005C6936" w:rsidRDefault="00096516" w:rsidP="005542EC">
      <w:pPr>
        <w:ind w:right="-449"/>
        <w:rPr>
          <w:ins w:id="181" w:author="BMS" w:date="2024-07-12T11:43:00Z"/>
          <w:color w:val="000000"/>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90547D" w:rsidRPr="005C6936" w14:paraId="5448B265" w14:textId="77777777" w:rsidTr="00FA4EE8">
        <w:trPr>
          <w:cantSplit/>
          <w:trHeight w:val="904"/>
          <w:ins w:id="182" w:author="BMS" w:date="2024-07-12T11:43:00Z"/>
        </w:trPr>
        <w:tc>
          <w:tcPr>
            <w:tcW w:w="4536" w:type="dxa"/>
          </w:tcPr>
          <w:p w14:paraId="10FEF0D5" w14:textId="77777777" w:rsidR="0090547D" w:rsidRPr="005C6936" w:rsidRDefault="0090547D" w:rsidP="005542EC">
            <w:pPr>
              <w:pStyle w:val="EMEABodyText"/>
              <w:rPr>
                <w:ins w:id="183" w:author="BMS" w:date="2024-07-12T11:43:00Z"/>
                <w:b/>
                <w:color w:val="000000"/>
                <w:szCs w:val="22"/>
                <w:lang w:val="en-US"/>
              </w:rPr>
            </w:pPr>
            <w:bookmarkStart w:id="184" w:name="_Hlk146273900"/>
            <w:ins w:id="185" w:author="BMS" w:date="2024-07-12T11:43:00Z">
              <w:r w:rsidRPr="005C6936">
                <w:rPr>
                  <w:b/>
                  <w:color w:val="000000"/>
                  <w:szCs w:val="22"/>
                </w:rPr>
                <w:t>Belgique</w:t>
              </w:r>
              <w:r w:rsidRPr="005C6936">
                <w:rPr>
                  <w:b/>
                  <w:color w:val="000000"/>
                  <w:szCs w:val="22"/>
                  <w:lang w:val="en-US"/>
                </w:rPr>
                <w:t>/</w:t>
              </w:r>
              <w:proofErr w:type="spellStart"/>
              <w:r w:rsidRPr="005C6936">
                <w:rPr>
                  <w:b/>
                  <w:color w:val="000000"/>
                  <w:szCs w:val="22"/>
                </w:rPr>
                <w:t>Belgi</w:t>
              </w:r>
              <w:proofErr w:type="spellEnd"/>
              <w:r w:rsidRPr="005C6936">
                <w:rPr>
                  <w:b/>
                  <w:color w:val="000000"/>
                  <w:szCs w:val="22"/>
                  <w:lang w:val="en-US"/>
                </w:rPr>
                <w:t>ë/</w:t>
              </w:r>
              <w:proofErr w:type="spellStart"/>
              <w:r w:rsidRPr="005C6936">
                <w:rPr>
                  <w:b/>
                  <w:color w:val="000000"/>
                  <w:szCs w:val="22"/>
                </w:rPr>
                <w:t>Belgien</w:t>
              </w:r>
              <w:proofErr w:type="spellEnd"/>
            </w:ins>
          </w:p>
          <w:p w14:paraId="1F69DEBE" w14:textId="77777777" w:rsidR="0090547D" w:rsidRPr="005C6936" w:rsidRDefault="0090547D" w:rsidP="005542EC">
            <w:pPr>
              <w:pStyle w:val="EMEABodyText"/>
              <w:rPr>
                <w:ins w:id="186" w:author="BMS" w:date="2024-07-12T11:43:00Z"/>
                <w:color w:val="000000"/>
                <w:szCs w:val="22"/>
                <w:lang w:val="en-US"/>
              </w:rPr>
            </w:pPr>
            <w:ins w:id="187" w:author="BMS" w:date="2024-07-12T11:43:00Z">
              <w:r w:rsidRPr="005C6936">
                <w:rPr>
                  <w:color w:val="000000"/>
                  <w:szCs w:val="22"/>
                </w:rPr>
                <w:t>N</w:t>
              </w:r>
              <w:r w:rsidRPr="005C6936">
                <w:rPr>
                  <w:color w:val="000000"/>
                  <w:szCs w:val="22"/>
                  <w:lang w:val="en-US"/>
                </w:rPr>
                <w:t>.</w:t>
              </w:r>
              <w:r w:rsidRPr="005C6936">
                <w:rPr>
                  <w:color w:val="000000"/>
                  <w:szCs w:val="22"/>
                </w:rPr>
                <w:t>V</w:t>
              </w:r>
              <w:r w:rsidRPr="005C6936">
                <w:rPr>
                  <w:color w:val="000000"/>
                  <w:szCs w:val="22"/>
                  <w:lang w:val="en-US"/>
                </w:rPr>
                <w:t xml:space="preserve">. </w:t>
              </w:r>
              <w:r w:rsidRPr="005C6936">
                <w:rPr>
                  <w:color w:val="000000"/>
                  <w:szCs w:val="22"/>
                </w:rPr>
                <w:t>Bristol</w:t>
              </w:r>
              <w:r w:rsidRPr="005C6936">
                <w:rPr>
                  <w:color w:val="000000"/>
                  <w:szCs w:val="22"/>
                  <w:lang w:val="en-US"/>
                </w:rPr>
                <w:t>-</w:t>
              </w:r>
              <w:r w:rsidRPr="005C6936">
                <w:rPr>
                  <w:color w:val="000000"/>
                  <w:szCs w:val="22"/>
                </w:rPr>
                <w:t>Myers</w:t>
              </w:r>
              <w:r w:rsidRPr="005C6936">
                <w:rPr>
                  <w:color w:val="000000"/>
                  <w:szCs w:val="22"/>
                  <w:lang w:val="en-US"/>
                </w:rPr>
                <w:t xml:space="preserve"> </w:t>
              </w:r>
              <w:r w:rsidRPr="005C6936">
                <w:rPr>
                  <w:color w:val="000000"/>
                  <w:szCs w:val="22"/>
                </w:rPr>
                <w:t>Squibb</w:t>
              </w:r>
              <w:r w:rsidRPr="005C6936">
                <w:rPr>
                  <w:color w:val="000000"/>
                  <w:szCs w:val="22"/>
                  <w:lang w:val="en-US"/>
                </w:rPr>
                <w:t xml:space="preserve"> </w:t>
              </w:r>
              <w:r w:rsidRPr="005C6936">
                <w:rPr>
                  <w:color w:val="000000"/>
                  <w:szCs w:val="22"/>
                </w:rPr>
                <w:t>Belgium</w:t>
              </w:r>
              <w:r w:rsidRPr="005C6936">
                <w:rPr>
                  <w:color w:val="000000"/>
                  <w:szCs w:val="22"/>
                  <w:lang w:val="en-US"/>
                </w:rPr>
                <w:t xml:space="preserve"> </w:t>
              </w:r>
              <w:r w:rsidRPr="005C6936">
                <w:rPr>
                  <w:color w:val="000000"/>
                  <w:szCs w:val="22"/>
                </w:rPr>
                <w:t>S</w:t>
              </w:r>
              <w:r w:rsidRPr="005C6936">
                <w:rPr>
                  <w:color w:val="000000"/>
                  <w:szCs w:val="22"/>
                  <w:lang w:val="en-US"/>
                </w:rPr>
                <w:t>.</w:t>
              </w:r>
              <w:r w:rsidRPr="005C6936">
                <w:rPr>
                  <w:color w:val="000000"/>
                  <w:szCs w:val="22"/>
                </w:rPr>
                <w:t>A</w:t>
              </w:r>
              <w:r w:rsidRPr="005C6936">
                <w:rPr>
                  <w:color w:val="000000"/>
                  <w:szCs w:val="22"/>
                  <w:lang w:val="en-US"/>
                </w:rPr>
                <w:t>.</w:t>
              </w:r>
            </w:ins>
          </w:p>
          <w:p w14:paraId="3B92DDD0" w14:textId="77777777" w:rsidR="0090547D" w:rsidRPr="005C6936" w:rsidRDefault="0090547D" w:rsidP="005542EC">
            <w:pPr>
              <w:pStyle w:val="EMEABodyText"/>
              <w:rPr>
                <w:ins w:id="188" w:author="BMS" w:date="2024-07-12T11:43:00Z"/>
                <w:color w:val="000000"/>
                <w:szCs w:val="22"/>
                <w:lang w:val="es-ES"/>
              </w:rPr>
            </w:pPr>
            <w:proofErr w:type="spellStart"/>
            <w:ins w:id="189" w:author="BMS" w:date="2024-07-12T11:43:00Z">
              <w:r w:rsidRPr="005C6936">
                <w:rPr>
                  <w:color w:val="000000"/>
                  <w:szCs w:val="22"/>
                  <w:lang w:val="es-ES"/>
                </w:rPr>
                <w:t>Tél</w:t>
              </w:r>
              <w:proofErr w:type="spellEnd"/>
              <w:r w:rsidRPr="005C6936">
                <w:rPr>
                  <w:color w:val="000000"/>
                  <w:szCs w:val="22"/>
                  <w:lang w:val="es-ES"/>
                </w:rPr>
                <w:t>/Tel: + 32 2 352 76 11</w:t>
              </w:r>
            </w:ins>
          </w:p>
          <w:p w14:paraId="0C5456A6" w14:textId="77777777" w:rsidR="0090547D" w:rsidRPr="005C6936" w:rsidRDefault="0090547D" w:rsidP="005542EC">
            <w:pPr>
              <w:pStyle w:val="EMEABodyText"/>
              <w:rPr>
                <w:ins w:id="190" w:author="BMS" w:date="2024-07-12T11:43:00Z"/>
                <w:color w:val="000000"/>
                <w:szCs w:val="22"/>
                <w:lang w:val="es-ES"/>
              </w:rPr>
            </w:pPr>
            <w:ins w:id="191" w:author="BMS" w:date="2024-07-12T11:43:00Z">
              <w:r w:rsidRPr="005C6936">
                <w:rPr>
                  <w:color w:val="000000"/>
                  <w:szCs w:val="22"/>
                  <w:lang w:val="es-ES"/>
                </w:rPr>
                <w:t>medicalinfo.belgium@bms.com</w:t>
              </w:r>
            </w:ins>
          </w:p>
          <w:p w14:paraId="1A8CC8DE" w14:textId="77777777" w:rsidR="0090547D" w:rsidRPr="005C6936" w:rsidRDefault="0090547D" w:rsidP="005542EC">
            <w:pPr>
              <w:pStyle w:val="EMEABodyText"/>
              <w:rPr>
                <w:ins w:id="192" w:author="BMS" w:date="2024-07-12T11:43:00Z"/>
                <w:color w:val="000000"/>
                <w:szCs w:val="22"/>
                <w:lang w:val="es-ES"/>
              </w:rPr>
            </w:pPr>
          </w:p>
        </w:tc>
        <w:tc>
          <w:tcPr>
            <w:tcW w:w="4536" w:type="dxa"/>
          </w:tcPr>
          <w:p w14:paraId="2602A6B8" w14:textId="77777777" w:rsidR="0090547D" w:rsidRPr="005C6936" w:rsidRDefault="0090547D" w:rsidP="005542EC">
            <w:pPr>
              <w:pStyle w:val="EMEABodyText"/>
              <w:rPr>
                <w:ins w:id="193" w:author="BMS" w:date="2024-07-12T11:43:00Z"/>
                <w:color w:val="000000"/>
                <w:szCs w:val="22"/>
                <w:lang w:val="es-ES"/>
              </w:rPr>
            </w:pPr>
            <w:proofErr w:type="spellStart"/>
            <w:ins w:id="194" w:author="BMS" w:date="2024-07-12T11:43:00Z">
              <w:r w:rsidRPr="005C6936">
                <w:rPr>
                  <w:b/>
                  <w:color w:val="000000"/>
                  <w:szCs w:val="22"/>
                  <w:lang w:val="es-ES"/>
                </w:rPr>
                <w:t>Lietuva</w:t>
              </w:r>
              <w:proofErr w:type="spellEnd"/>
            </w:ins>
          </w:p>
          <w:p w14:paraId="4EC2B1EA" w14:textId="77777777" w:rsidR="0090547D" w:rsidRPr="005C6936" w:rsidRDefault="0090547D" w:rsidP="005542EC">
            <w:pPr>
              <w:pStyle w:val="EMEABodyText"/>
              <w:rPr>
                <w:ins w:id="195" w:author="BMS" w:date="2024-07-12T11:43:00Z"/>
                <w:color w:val="000000"/>
                <w:szCs w:val="22"/>
                <w:lang w:val="es-ES"/>
              </w:rPr>
            </w:pPr>
            <w:proofErr w:type="spellStart"/>
            <w:ins w:id="196" w:author="BMS" w:date="2024-07-12T11:43:00Z">
              <w:r w:rsidRPr="005C6936">
                <w:rPr>
                  <w:color w:val="000000"/>
                  <w:szCs w:val="22"/>
                  <w:lang w:val="es-ES"/>
                </w:rPr>
                <w:t>Swixx</w:t>
              </w:r>
              <w:proofErr w:type="spellEnd"/>
              <w:r w:rsidRPr="005C6936">
                <w:rPr>
                  <w:color w:val="000000"/>
                  <w:szCs w:val="22"/>
                  <w:lang w:val="es-ES"/>
                </w:rPr>
                <w:t xml:space="preserve"> </w:t>
              </w:r>
              <w:proofErr w:type="spellStart"/>
              <w:r w:rsidRPr="005C6936">
                <w:rPr>
                  <w:color w:val="000000"/>
                  <w:szCs w:val="22"/>
                  <w:lang w:val="es-ES"/>
                </w:rPr>
                <w:t>Biopharma</w:t>
              </w:r>
              <w:proofErr w:type="spellEnd"/>
              <w:r w:rsidRPr="005C6936">
                <w:rPr>
                  <w:color w:val="000000"/>
                  <w:szCs w:val="22"/>
                  <w:lang w:val="es-ES"/>
                </w:rPr>
                <w:t xml:space="preserve"> UAB</w:t>
              </w:r>
            </w:ins>
          </w:p>
          <w:p w14:paraId="1E304C61" w14:textId="77777777" w:rsidR="0090547D" w:rsidRPr="005C6936" w:rsidRDefault="0090547D" w:rsidP="005542EC">
            <w:pPr>
              <w:pStyle w:val="EMEABodyText"/>
              <w:rPr>
                <w:ins w:id="197" w:author="BMS" w:date="2024-07-12T11:43:00Z"/>
                <w:szCs w:val="22"/>
                <w:lang w:val="es-ES"/>
              </w:rPr>
            </w:pPr>
            <w:ins w:id="198" w:author="BMS" w:date="2024-07-12T11:43:00Z">
              <w:r w:rsidRPr="005C6936">
                <w:rPr>
                  <w:szCs w:val="22"/>
                  <w:lang w:val="es-ES"/>
                </w:rPr>
                <w:t>Tel: + 370 52 369140</w:t>
              </w:r>
            </w:ins>
          </w:p>
          <w:p w14:paraId="3DEEEE12" w14:textId="77777777" w:rsidR="0090547D" w:rsidRPr="005C6936" w:rsidRDefault="0090547D" w:rsidP="005542EC">
            <w:pPr>
              <w:pStyle w:val="EMEABodyText"/>
              <w:rPr>
                <w:ins w:id="199" w:author="BMS" w:date="2024-07-12T11:43:00Z"/>
                <w:color w:val="000000"/>
                <w:szCs w:val="22"/>
              </w:rPr>
            </w:pPr>
            <w:ins w:id="200" w:author="BMS" w:date="2024-07-12T11:43:00Z">
              <w:r w:rsidRPr="005C6936">
                <w:rPr>
                  <w:color w:val="000000"/>
                  <w:szCs w:val="22"/>
                </w:rPr>
                <w:t>medinfo.lithuania@swixxbiopharma.com</w:t>
              </w:r>
            </w:ins>
          </w:p>
          <w:p w14:paraId="122FF14C" w14:textId="77777777" w:rsidR="0090547D" w:rsidRPr="005C6936" w:rsidRDefault="0090547D" w:rsidP="005542EC">
            <w:pPr>
              <w:pStyle w:val="EMEABodyText"/>
              <w:rPr>
                <w:ins w:id="201" w:author="BMS" w:date="2024-07-12T11:43:00Z"/>
                <w:color w:val="000000"/>
                <w:szCs w:val="22"/>
              </w:rPr>
            </w:pPr>
          </w:p>
        </w:tc>
      </w:tr>
      <w:tr w:rsidR="0090547D" w:rsidRPr="005C6936" w14:paraId="22ABB871" w14:textId="77777777" w:rsidTr="00FA4EE8">
        <w:trPr>
          <w:cantSplit/>
          <w:trHeight w:val="892"/>
          <w:ins w:id="202" w:author="BMS" w:date="2024-07-12T11:43:00Z"/>
        </w:trPr>
        <w:tc>
          <w:tcPr>
            <w:tcW w:w="4536" w:type="dxa"/>
          </w:tcPr>
          <w:p w14:paraId="03F0B8F7" w14:textId="77777777" w:rsidR="0090547D" w:rsidRPr="005C6936" w:rsidRDefault="0090547D" w:rsidP="005542EC">
            <w:pPr>
              <w:pStyle w:val="EMEABodyText"/>
              <w:rPr>
                <w:ins w:id="203" w:author="BMS" w:date="2024-07-12T11:43:00Z"/>
                <w:b/>
                <w:color w:val="000000"/>
                <w:szCs w:val="22"/>
                <w:lang w:val="el-GR"/>
              </w:rPr>
            </w:pPr>
            <w:proofErr w:type="spellStart"/>
            <w:ins w:id="204" w:author="BMS" w:date="2024-07-12T11:43:00Z">
              <w:r w:rsidRPr="005C6936">
                <w:rPr>
                  <w:b/>
                  <w:color w:val="000000"/>
                  <w:szCs w:val="22"/>
                </w:rPr>
                <w:t>България</w:t>
              </w:r>
              <w:proofErr w:type="spellEnd"/>
            </w:ins>
          </w:p>
          <w:p w14:paraId="44F4A144" w14:textId="77777777" w:rsidR="0090547D" w:rsidRPr="005C6936" w:rsidRDefault="0090547D" w:rsidP="005542EC">
            <w:pPr>
              <w:pStyle w:val="EMEABodyText"/>
              <w:rPr>
                <w:ins w:id="205" w:author="BMS" w:date="2024-07-12T11:43:00Z"/>
                <w:color w:val="000000"/>
                <w:szCs w:val="22"/>
                <w:lang w:val="el-GR"/>
              </w:rPr>
            </w:pPr>
            <w:proofErr w:type="spellStart"/>
            <w:ins w:id="206" w:author="BMS" w:date="2024-07-12T11:43:00Z">
              <w:r w:rsidRPr="005C6936">
                <w:rPr>
                  <w:color w:val="000000"/>
                  <w:szCs w:val="22"/>
                </w:rPr>
                <w:t>Swixx</w:t>
              </w:r>
              <w:proofErr w:type="spellEnd"/>
              <w:r w:rsidRPr="005C6936">
                <w:rPr>
                  <w:color w:val="000000"/>
                  <w:szCs w:val="22"/>
                  <w:lang w:val="el-GR"/>
                </w:rPr>
                <w:t xml:space="preserve"> </w:t>
              </w:r>
              <w:r w:rsidRPr="005C6936">
                <w:rPr>
                  <w:color w:val="000000"/>
                  <w:szCs w:val="22"/>
                </w:rPr>
                <w:t>Biopharma</w:t>
              </w:r>
              <w:r w:rsidRPr="005C6936">
                <w:rPr>
                  <w:color w:val="000000"/>
                  <w:szCs w:val="22"/>
                  <w:lang w:val="el-GR"/>
                </w:rPr>
                <w:t xml:space="preserve"> </w:t>
              </w:r>
              <w:r w:rsidRPr="005C6936">
                <w:rPr>
                  <w:color w:val="000000"/>
                  <w:szCs w:val="22"/>
                </w:rPr>
                <w:t>EOOD</w:t>
              </w:r>
            </w:ins>
          </w:p>
          <w:p w14:paraId="77DB76C1" w14:textId="77777777" w:rsidR="0090547D" w:rsidRPr="005C6936" w:rsidRDefault="0090547D" w:rsidP="005542EC">
            <w:pPr>
              <w:pStyle w:val="EMEABodyText"/>
              <w:rPr>
                <w:ins w:id="207" w:author="BMS" w:date="2024-07-12T11:43:00Z"/>
                <w:color w:val="000000"/>
                <w:szCs w:val="22"/>
                <w:lang w:val="el-GR"/>
              </w:rPr>
            </w:pPr>
            <w:proofErr w:type="spellStart"/>
            <w:ins w:id="208" w:author="BMS" w:date="2024-07-12T11:43:00Z">
              <w:r w:rsidRPr="005C6936">
                <w:rPr>
                  <w:color w:val="000000"/>
                  <w:szCs w:val="22"/>
                </w:rPr>
                <w:t>Teл</w:t>
              </w:r>
              <w:proofErr w:type="spellEnd"/>
              <w:r w:rsidRPr="005C6936">
                <w:rPr>
                  <w:color w:val="000000"/>
                  <w:szCs w:val="22"/>
                  <w:lang w:val="el-GR"/>
                </w:rPr>
                <w:t>.: + 359 2 4942 480</w:t>
              </w:r>
            </w:ins>
          </w:p>
          <w:p w14:paraId="3967CE23" w14:textId="77777777" w:rsidR="0090547D" w:rsidRPr="005C6936" w:rsidRDefault="0090547D" w:rsidP="005542EC">
            <w:pPr>
              <w:pStyle w:val="EMEABodyText"/>
              <w:rPr>
                <w:ins w:id="209" w:author="BMS" w:date="2024-07-12T11:43:00Z"/>
                <w:color w:val="000000"/>
                <w:szCs w:val="22"/>
              </w:rPr>
            </w:pPr>
            <w:ins w:id="210" w:author="BMS" w:date="2024-07-12T11:43:00Z">
              <w:r w:rsidRPr="005C6936">
                <w:rPr>
                  <w:color w:val="000000"/>
                  <w:szCs w:val="22"/>
                </w:rPr>
                <w:t>medinfo.bulgaria@swixxbiopharma.com</w:t>
              </w:r>
            </w:ins>
          </w:p>
          <w:p w14:paraId="5E5BF0A6" w14:textId="77777777" w:rsidR="0090547D" w:rsidRPr="005C6936" w:rsidRDefault="0090547D" w:rsidP="005542EC">
            <w:pPr>
              <w:pStyle w:val="EMEABodyText"/>
              <w:rPr>
                <w:ins w:id="211" w:author="BMS" w:date="2024-07-12T11:43:00Z"/>
                <w:color w:val="000000"/>
                <w:szCs w:val="22"/>
              </w:rPr>
            </w:pPr>
          </w:p>
        </w:tc>
        <w:tc>
          <w:tcPr>
            <w:tcW w:w="4536" w:type="dxa"/>
          </w:tcPr>
          <w:p w14:paraId="082C0BA4" w14:textId="77777777" w:rsidR="0090547D" w:rsidRPr="005C6936" w:rsidRDefault="0090547D" w:rsidP="005542EC">
            <w:pPr>
              <w:pStyle w:val="EMEABodyText"/>
              <w:rPr>
                <w:ins w:id="212" w:author="BMS" w:date="2024-07-12T11:43:00Z"/>
                <w:color w:val="000000"/>
                <w:szCs w:val="22"/>
              </w:rPr>
            </w:pPr>
            <w:ins w:id="213" w:author="BMS" w:date="2024-07-12T11:43:00Z">
              <w:r w:rsidRPr="005C6936">
                <w:rPr>
                  <w:b/>
                  <w:color w:val="000000"/>
                  <w:szCs w:val="22"/>
                </w:rPr>
                <w:t>Luxembourg/Luxemburg</w:t>
              </w:r>
            </w:ins>
          </w:p>
          <w:p w14:paraId="1CC7454F" w14:textId="77777777" w:rsidR="0090547D" w:rsidRPr="005C6936" w:rsidRDefault="0090547D" w:rsidP="005542EC">
            <w:pPr>
              <w:pStyle w:val="EMEABodyText"/>
              <w:rPr>
                <w:ins w:id="214" w:author="BMS" w:date="2024-07-12T11:43:00Z"/>
                <w:color w:val="000000"/>
                <w:szCs w:val="22"/>
              </w:rPr>
            </w:pPr>
            <w:ins w:id="215" w:author="BMS" w:date="2024-07-12T11:43:00Z">
              <w:r w:rsidRPr="005C6936">
                <w:rPr>
                  <w:color w:val="000000"/>
                  <w:szCs w:val="22"/>
                </w:rPr>
                <w:t>N.V. Bristol-Myers Squibb Belgium S.A.</w:t>
              </w:r>
            </w:ins>
          </w:p>
          <w:p w14:paraId="23BA9A0E" w14:textId="77777777" w:rsidR="0090547D" w:rsidRPr="005C6936" w:rsidRDefault="0090547D" w:rsidP="005542EC">
            <w:pPr>
              <w:pStyle w:val="EMEABodyText"/>
              <w:rPr>
                <w:ins w:id="216" w:author="BMS" w:date="2024-07-12T11:43:00Z"/>
                <w:color w:val="000000"/>
                <w:szCs w:val="22"/>
                <w:lang w:val="es-ES"/>
              </w:rPr>
            </w:pPr>
            <w:proofErr w:type="spellStart"/>
            <w:ins w:id="217" w:author="BMS" w:date="2024-07-12T11:43:00Z">
              <w:r w:rsidRPr="005C6936">
                <w:rPr>
                  <w:color w:val="000000"/>
                  <w:szCs w:val="22"/>
                  <w:lang w:val="es-ES"/>
                </w:rPr>
                <w:t>Tél</w:t>
              </w:r>
              <w:proofErr w:type="spellEnd"/>
              <w:r w:rsidRPr="005C6936">
                <w:rPr>
                  <w:color w:val="000000"/>
                  <w:szCs w:val="22"/>
                  <w:lang w:val="es-ES"/>
                </w:rPr>
                <w:t>/Tel: + 32 2 352 76 11</w:t>
              </w:r>
            </w:ins>
          </w:p>
          <w:p w14:paraId="48B4C0F6" w14:textId="77777777" w:rsidR="0090547D" w:rsidRPr="005C6936" w:rsidRDefault="0090547D" w:rsidP="005542EC">
            <w:pPr>
              <w:pStyle w:val="EMEABodyText"/>
              <w:rPr>
                <w:ins w:id="218" w:author="BMS" w:date="2024-07-12T11:43:00Z"/>
                <w:color w:val="000000"/>
                <w:szCs w:val="22"/>
                <w:lang w:val="es-ES"/>
              </w:rPr>
            </w:pPr>
            <w:ins w:id="219" w:author="BMS" w:date="2024-07-12T11:43:00Z">
              <w:r w:rsidRPr="005C6936">
                <w:rPr>
                  <w:color w:val="000000"/>
                  <w:szCs w:val="22"/>
                  <w:lang w:val="es-ES"/>
                </w:rPr>
                <w:t>medicalinfo.belgium@bms.com</w:t>
              </w:r>
            </w:ins>
          </w:p>
          <w:p w14:paraId="595B67D8" w14:textId="77777777" w:rsidR="0090547D" w:rsidRPr="005C6936" w:rsidRDefault="0090547D" w:rsidP="005542EC">
            <w:pPr>
              <w:pStyle w:val="EMEABodyText"/>
              <w:rPr>
                <w:ins w:id="220" w:author="BMS" w:date="2024-07-12T11:43:00Z"/>
                <w:color w:val="000000"/>
                <w:szCs w:val="22"/>
                <w:lang w:val="es-ES"/>
              </w:rPr>
            </w:pPr>
          </w:p>
        </w:tc>
      </w:tr>
      <w:tr w:rsidR="0090547D" w:rsidRPr="005C6936" w14:paraId="58336E3D" w14:textId="77777777" w:rsidTr="00FA4EE8">
        <w:trPr>
          <w:cantSplit/>
          <w:trHeight w:val="1246"/>
          <w:ins w:id="221" w:author="BMS" w:date="2024-07-12T11:43:00Z"/>
        </w:trPr>
        <w:tc>
          <w:tcPr>
            <w:tcW w:w="4536" w:type="dxa"/>
          </w:tcPr>
          <w:p w14:paraId="30CF7AE7" w14:textId="77777777" w:rsidR="0090547D" w:rsidRPr="005C6936" w:rsidRDefault="0090547D" w:rsidP="005542EC">
            <w:pPr>
              <w:pStyle w:val="EMEABodyText"/>
              <w:rPr>
                <w:ins w:id="222" w:author="BMS" w:date="2024-07-12T11:43:00Z"/>
                <w:b/>
                <w:color w:val="000000"/>
                <w:szCs w:val="22"/>
              </w:rPr>
            </w:pPr>
            <w:bookmarkStart w:id="223" w:name="_Hlk147154704"/>
            <w:bookmarkEnd w:id="184"/>
            <w:proofErr w:type="spellStart"/>
            <w:ins w:id="224" w:author="BMS" w:date="2024-07-12T11:43:00Z">
              <w:r w:rsidRPr="005C6936">
                <w:rPr>
                  <w:b/>
                  <w:color w:val="000000"/>
                  <w:szCs w:val="22"/>
                </w:rPr>
                <w:t>Česká</w:t>
              </w:r>
              <w:proofErr w:type="spellEnd"/>
              <w:r w:rsidRPr="005C6936">
                <w:rPr>
                  <w:b/>
                  <w:color w:val="000000"/>
                  <w:szCs w:val="22"/>
                </w:rPr>
                <w:t xml:space="preserve"> </w:t>
              </w:r>
              <w:proofErr w:type="spellStart"/>
              <w:r w:rsidRPr="005C6936">
                <w:rPr>
                  <w:b/>
                  <w:color w:val="000000"/>
                  <w:szCs w:val="22"/>
                </w:rPr>
                <w:t>republika</w:t>
              </w:r>
              <w:proofErr w:type="spellEnd"/>
            </w:ins>
          </w:p>
          <w:p w14:paraId="22AABE12" w14:textId="77777777" w:rsidR="0090547D" w:rsidRPr="005C6936" w:rsidRDefault="0090547D" w:rsidP="005542EC">
            <w:pPr>
              <w:pStyle w:val="EMEABodyText"/>
              <w:rPr>
                <w:ins w:id="225" w:author="BMS" w:date="2024-07-12T11:43:00Z"/>
                <w:color w:val="000000"/>
                <w:szCs w:val="22"/>
              </w:rPr>
            </w:pPr>
            <w:ins w:id="226" w:author="BMS" w:date="2024-07-12T11:43:00Z">
              <w:r w:rsidRPr="005C6936">
                <w:rPr>
                  <w:color w:val="000000"/>
                  <w:szCs w:val="22"/>
                </w:rPr>
                <w:t xml:space="preserve">Bristol-Myers Squibb </w:t>
              </w:r>
              <w:proofErr w:type="spellStart"/>
              <w:r w:rsidRPr="005C6936">
                <w:rPr>
                  <w:color w:val="000000"/>
                  <w:szCs w:val="22"/>
                </w:rPr>
                <w:t>spol</w:t>
              </w:r>
              <w:proofErr w:type="spellEnd"/>
              <w:r w:rsidRPr="005C6936">
                <w:rPr>
                  <w:color w:val="000000"/>
                  <w:szCs w:val="22"/>
                </w:rPr>
                <w:t xml:space="preserve">. s </w:t>
              </w:r>
              <w:proofErr w:type="spellStart"/>
              <w:r w:rsidRPr="005C6936">
                <w:rPr>
                  <w:color w:val="000000"/>
                  <w:szCs w:val="22"/>
                </w:rPr>
                <w:t>r.o</w:t>
              </w:r>
              <w:proofErr w:type="spellEnd"/>
              <w:r w:rsidRPr="005C6936">
                <w:rPr>
                  <w:color w:val="000000"/>
                  <w:szCs w:val="22"/>
                </w:rPr>
                <w:t>.</w:t>
              </w:r>
            </w:ins>
          </w:p>
          <w:p w14:paraId="0B4A7D54" w14:textId="77777777" w:rsidR="0090547D" w:rsidRPr="005C6936" w:rsidRDefault="0090547D" w:rsidP="005542EC">
            <w:pPr>
              <w:pStyle w:val="EMEABodyText"/>
              <w:rPr>
                <w:ins w:id="227" w:author="BMS" w:date="2024-07-12T11:43:00Z"/>
                <w:color w:val="000000"/>
                <w:szCs w:val="22"/>
              </w:rPr>
            </w:pPr>
            <w:ins w:id="228" w:author="BMS" w:date="2024-07-12T11:43:00Z">
              <w:r w:rsidRPr="005C6936">
                <w:rPr>
                  <w:color w:val="000000"/>
                  <w:szCs w:val="22"/>
                </w:rPr>
                <w:t>Tel: + 420 221 016 111</w:t>
              </w:r>
            </w:ins>
          </w:p>
          <w:p w14:paraId="43B6A940" w14:textId="77777777" w:rsidR="0090547D" w:rsidRPr="005C6936" w:rsidRDefault="0090547D" w:rsidP="005542EC">
            <w:pPr>
              <w:pStyle w:val="EMEABodyText"/>
              <w:rPr>
                <w:ins w:id="229" w:author="BMS" w:date="2024-07-12T11:43:00Z"/>
                <w:color w:val="000000"/>
                <w:szCs w:val="22"/>
              </w:rPr>
            </w:pPr>
            <w:ins w:id="230" w:author="BMS" w:date="2024-07-12T11:43:00Z">
              <w:r w:rsidRPr="005C6936">
                <w:rPr>
                  <w:color w:val="000000"/>
                  <w:szCs w:val="22"/>
                </w:rPr>
                <w:t>medinfo.czech@bms.com</w:t>
              </w:r>
            </w:ins>
          </w:p>
          <w:p w14:paraId="5187DCC2" w14:textId="77777777" w:rsidR="0090547D" w:rsidRPr="005C6936" w:rsidRDefault="0090547D" w:rsidP="005542EC">
            <w:pPr>
              <w:pStyle w:val="EMEABodyText"/>
              <w:rPr>
                <w:ins w:id="231" w:author="BMS" w:date="2024-07-12T11:43:00Z"/>
                <w:color w:val="000000"/>
                <w:szCs w:val="22"/>
              </w:rPr>
            </w:pPr>
          </w:p>
        </w:tc>
        <w:tc>
          <w:tcPr>
            <w:tcW w:w="4536" w:type="dxa"/>
          </w:tcPr>
          <w:p w14:paraId="642CD684" w14:textId="77777777" w:rsidR="0090547D" w:rsidRPr="005C6936" w:rsidRDefault="0090547D" w:rsidP="005542EC">
            <w:pPr>
              <w:pStyle w:val="EMEABodyText"/>
              <w:rPr>
                <w:ins w:id="232" w:author="BMS" w:date="2024-07-12T11:43:00Z"/>
                <w:b/>
                <w:color w:val="000000"/>
                <w:szCs w:val="22"/>
              </w:rPr>
            </w:pPr>
            <w:proofErr w:type="spellStart"/>
            <w:ins w:id="233" w:author="BMS" w:date="2024-07-12T11:43:00Z">
              <w:r w:rsidRPr="005C6936">
                <w:rPr>
                  <w:b/>
                  <w:color w:val="000000"/>
                  <w:szCs w:val="22"/>
                </w:rPr>
                <w:t>Magyarország</w:t>
              </w:r>
              <w:proofErr w:type="spellEnd"/>
            </w:ins>
          </w:p>
          <w:p w14:paraId="272E7034" w14:textId="77777777" w:rsidR="0090547D" w:rsidRPr="005C6936" w:rsidRDefault="0090547D" w:rsidP="005542EC">
            <w:pPr>
              <w:pStyle w:val="EMEABodyText"/>
              <w:rPr>
                <w:ins w:id="234" w:author="BMS" w:date="2024-07-12T11:43:00Z"/>
                <w:color w:val="000000"/>
                <w:szCs w:val="22"/>
              </w:rPr>
            </w:pPr>
            <w:ins w:id="235" w:author="BMS" w:date="2024-07-12T11:43:00Z">
              <w:r w:rsidRPr="005C6936">
                <w:rPr>
                  <w:color w:val="000000"/>
                  <w:szCs w:val="22"/>
                </w:rPr>
                <w:t>Bristol-Myers Squibb Kft.</w:t>
              </w:r>
            </w:ins>
          </w:p>
          <w:p w14:paraId="3B934419" w14:textId="77777777" w:rsidR="0090547D" w:rsidRPr="005C6936" w:rsidRDefault="0090547D" w:rsidP="005542EC">
            <w:pPr>
              <w:pStyle w:val="EMEABodyText"/>
              <w:rPr>
                <w:ins w:id="236" w:author="BMS" w:date="2024-07-12T11:43:00Z"/>
                <w:color w:val="000000"/>
                <w:szCs w:val="22"/>
              </w:rPr>
            </w:pPr>
            <w:ins w:id="237" w:author="BMS" w:date="2024-07-12T11:43:00Z">
              <w:r w:rsidRPr="005C6936">
                <w:rPr>
                  <w:color w:val="000000"/>
                  <w:szCs w:val="22"/>
                </w:rPr>
                <w:t>Tel.: + 36 1 301 9797</w:t>
              </w:r>
            </w:ins>
          </w:p>
          <w:p w14:paraId="1BA83851" w14:textId="77777777" w:rsidR="0090547D" w:rsidRPr="005C6936" w:rsidRDefault="0090547D" w:rsidP="005542EC">
            <w:pPr>
              <w:pStyle w:val="EMEABodyText"/>
              <w:rPr>
                <w:ins w:id="238" w:author="BMS" w:date="2024-07-12T11:43:00Z"/>
                <w:color w:val="000000"/>
                <w:szCs w:val="22"/>
              </w:rPr>
            </w:pPr>
            <w:ins w:id="239" w:author="BMS" w:date="2024-07-12T11:43:00Z">
              <w:r w:rsidRPr="005C6936">
                <w:rPr>
                  <w:color w:val="000000"/>
                  <w:szCs w:val="22"/>
                </w:rPr>
                <w:t>Medinfo.hungary@bms.com</w:t>
              </w:r>
            </w:ins>
          </w:p>
          <w:p w14:paraId="1F854EF9" w14:textId="77777777" w:rsidR="0090547D" w:rsidRPr="005C6936" w:rsidRDefault="0090547D" w:rsidP="005542EC">
            <w:pPr>
              <w:pStyle w:val="EMEABodyText"/>
              <w:rPr>
                <w:ins w:id="240" w:author="BMS" w:date="2024-07-12T11:43:00Z"/>
                <w:color w:val="000000"/>
                <w:szCs w:val="22"/>
              </w:rPr>
            </w:pPr>
          </w:p>
        </w:tc>
      </w:tr>
      <w:bookmarkEnd w:id="223"/>
      <w:tr w:rsidR="0090547D" w:rsidRPr="005C6936" w14:paraId="01A5D571" w14:textId="77777777" w:rsidTr="00FA4EE8">
        <w:trPr>
          <w:cantSplit/>
          <w:trHeight w:val="904"/>
          <w:ins w:id="241" w:author="BMS" w:date="2024-07-12T11:43:00Z"/>
        </w:trPr>
        <w:tc>
          <w:tcPr>
            <w:tcW w:w="4536" w:type="dxa"/>
          </w:tcPr>
          <w:p w14:paraId="4818F473" w14:textId="77777777" w:rsidR="0090547D" w:rsidRPr="005C6936" w:rsidRDefault="0090547D" w:rsidP="005542EC">
            <w:pPr>
              <w:pStyle w:val="EMEABodyText"/>
              <w:rPr>
                <w:ins w:id="242" w:author="BMS" w:date="2024-07-12T11:43:00Z"/>
                <w:b/>
                <w:color w:val="000000"/>
                <w:szCs w:val="22"/>
              </w:rPr>
            </w:pPr>
            <w:ins w:id="243" w:author="BMS" w:date="2024-07-12T11:43:00Z">
              <w:r w:rsidRPr="005C6936">
                <w:rPr>
                  <w:b/>
                  <w:color w:val="000000"/>
                  <w:szCs w:val="22"/>
                </w:rPr>
                <w:t>Danmark</w:t>
              </w:r>
            </w:ins>
          </w:p>
          <w:p w14:paraId="0066B4E6" w14:textId="77777777" w:rsidR="0090547D" w:rsidRPr="005C6936" w:rsidRDefault="0090547D" w:rsidP="005542EC">
            <w:pPr>
              <w:pStyle w:val="EMEABodyText"/>
              <w:rPr>
                <w:ins w:id="244" w:author="BMS" w:date="2024-07-12T11:43:00Z"/>
                <w:color w:val="000000"/>
                <w:szCs w:val="22"/>
              </w:rPr>
            </w:pPr>
            <w:ins w:id="245" w:author="BMS" w:date="2024-07-12T11:43:00Z">
              <w:r w:rsidRPr="005C6936">
                <w:rPr>
                  <w:color w:val="000000"/>
                  <w:szCs w:val="22"/>
                </w:rPr>
                <w:t>Bristol-Myers Squibb Denmark</w:t>
              </w:r>
            </w:ins>
          </w:p>
          <w:p w14:paraId="7F369C37" w14:textId="77777777" w:rsidR="0090547D" w:rsidRPr="005C6936" w:rsidRDefault="0090547D" w:rsidP="005542EC">
            <w:pPr>
              <w:pStyle w:val="EMEABodyText"/>
              <w:rPr>
                <w:ins w:id="246" w:author="BMS" w:date="2024-07-12T11:43:00Z"/>
                <w:color w:val="000000"/>
                <w:szCs w:val="22"/>
              </w:rPr>
            </w:pPr>
            <w:proofErr w:type="spellStart"/>
            <w:ins w:id="247" w:author="BMS" w:date="2024-07-12T11:43:00Z">
              <w:r w:rsidRPr="005C6936">
                <w:rPr>
                  <w:color w:val="000000"/>
                  <w:szCs w:val="22"/>
                </w:rPr>
                <w:t>Tlf</w:t>
              </w:r>
              <w:proofErr w:type="spellEnd"/>
              <w:r w:rsidRPr="005C6936">
                <w:rPr>
                  <w:color w:val="000000"/>
                  <w:szCs w:val="22"/>
                </w:rPr>
                <w:t>: + 45 45 93 05 06</w:t>
              </w:r>
            </w:ins>
          </w:p>
          <w:p w14:paraId="6D13E0D1" w14:textId="77777777" w:rsidR="0090547D" w:rsidRPr="005C6936" w:rsidRDefault="0090547D" w:rsidP="005542EC">
            <w:pPr>
              <w:pStyle w:val="EMEABodyText"/>
              <w:rPr>
                <w:ins w:id="248" w:author="BMS" w:date="2024-07-12T11:43:00Z"/>
                <w:color w:val="000000"/>
                <w:szCs w:val="22"/>
              </w:rPr>
            </w:pPr>
            <w:ins w:id="249" w:author="BMS" w:date="2024-07-12T11:43:00Z">
              <w:r w:rsidRPr="005C6936">
                <w:rPr>
                  <w:color w:val="000000"/>
                  <w:szCs w:val="22"/>
                </w:rPr>
                <w:t>medinfo.denmark@bms.com</w:t>
              </w:r>
            </w:ins>
          </w:p>
          <w:p w14:paraId="2EA49D4D" w14:textId="77777777" w:rsidR="0090547D" w:rsidRPr="005C6936" w:rsidRDefault="0090547D" w:rsidP="005542EC">
            <w:pPr>
              <w:pStyle w:val="EMEABodyText"/>
              <w:rPr>
                <w:ins w:id="250" w:author="BMS" w:date="2024-07-12T11:43:00Z"/>
                <w:color w:val="000000"/>
                <w:szCs w:val="22"/>
              </w:rPr>
            </w:pPr>
          </w:p>
        </w:tc>
        <w:tc>
          <w:tcPr>
            <w:tcW w:w="4536" w:type="dxa"/>
          </w:tcPr>
          <w:p w14:paraId="7C3351AF" w14:textId="77777777" w:rsidR="0090547D" w:rsidRPr="005C6936" w:rsidRDefault="0090547D" w:rsidP="005542EC">
            <w:pPr>
              <w:pStyle w:val="EMEABodyText"/>
              <w:rPr>
                <w:ins w:id="251" w:author="BMS" w:date="2024-07-12T11:43:00Z"/>
                <w:b/>
                <w:color w:val="000000"/>
                <w:szCs w:val="22"/>
              </w:rPr>
            </w:pPr>
            <w:ins w:id="252" w:author="BMS" w:date="2024-07-12T11:43:00Z">
              <w:r w:rsidRPr="005C6936">
                <w:rPr>
                  <w:b/>
                  <w:color w:val="000000"/>
                  <w:szCs w:val="22"/>
                </w:rPr>
                <w:t>Malta</w:t>
              </w:r>
            </w:ins>
          </w:p>
          <w:p w14:paraId="57D1A80D" w14:textId="77777777" w:rsidR="0090547D" w:rsidRPr="005C6936" w:rsidRDefault="0090547D" w:rsidP="005542EC">
            <w:pPr>
              <w:pStyle w:val="EMEABodyText"/>
              <w:rPr>
                <w:ins w:id="253" w:author="BMS" w:date="2024-07-12T11:43:00Z"/>
                <w:color w:val="000000"/>
                <w:szCs w:val="22"/>
              </w:rPr>
            </w:pPr>
            <w:ins w:id="254" w:author="BMS" w:date="2024-07-12T11:43:00Z">
              <w:r w:rsidRPr="005C6936">
                <w:rPr>
                  <w:color w:val="000000"/>
                  <w:szCs w:val="22"/>
                </w:rPr>
                <w:t>A.M. Mangion Ltd</w:t>
              </w:r>
            </w:ins>
          </w:p>
          <w:p w14:paraId="2128CFC5" w14:textId="77777777" w:rsidR="0090547D" w:rsidRPr="005C6936" w:rsidRDefault="0090547D" w:rsidP="005542EC">
            <w:pPr>
              <w:pStyle w:val="EMEABodyText"/>
              <w:rPr>
                <w:ins w:id="255" w:author="BMS" w:date="2024-07-12T11:43:00Z"/>
                <w:szCs w:val="22"/>
              </w:rPr>
            </w:pPr>
            <w:ins w:id="256" w:author="BMS" w:date="2024-07-12T11:43:00Z">
              <w:r w:rsidRPr="005C6936">
                <w:rPr>
                  <w:color w:val="000000"/>
                  <w:szCs w:val="22"/>
                </w:rPr>
                <w:t xml:space="preserve">Tel: + </w:t>
              </w:r>
              <w:r w:rsidRPr="005C6936">
                <w:rPr>
                  <w:szCs w:val="22"/>
                </w:rPr>
                <w:t>356 23976333</w:t>
              </w:r>
            </w:ins>
          </w:p>
          <w:p w14:paraId="35B77243" w14:textId="77777777" w:rsidR="0090547D" w:rsidRPr="005C6936" w:rsidRDefault="0090547D" w:rsidP="005542EC">
            <w:pPr>
              <w:pStyle w:val="EMEABodyText"/>
              <w:rPr>
                <w:ins w:id="257" w:author="BMS" w:date="2024-07-12T11:43:00Z"/>
                <w:color w:val="000000"/>
                <w:szCs w:val="22"/>
              </w:rPr>
            </w:pPr>
            <w:ins w:id="258" w:author="BMS" w:date="2024-07-12T11:43:00Z">
              <w:r w:rsidRPr="005C6936">
                <w:rPr>
                  <w:color w:val="000000"/>
                  <w:szCs w:val="22"/>
                </w:rPr>
                <w:t>pv@ammangion.com</w:t>
              </w:r>
            </w:ins>
          </w:p>
          <w:p w14:paraId="59A748EF" w14:textId="77777777" w:rsidR="0090547D" w:rsidRPr="005C6936" w:rsidRDefault="0090547D" w:rsidP="005542EC">
            <w:pPr>
              <w:pStyle w:val="EMEABodyText"/>
              <w:rPr>
                <w:ins w:id="259" w:author="BMS" w:date="2024-07-12T11:43:00Z"/>
                <w:color w:val="000000"/>
                <w:szCs w:val="22"/>
              </w:rPr>
            </w:pPr>
          </w:p>
        </w:tc>
      </w:tr>
      <w:tr w:rsidR="0090547D" w:rsidRPr="005C6936" w14:paraId="70DDB5BA" w14:textId="77777777" w:rsidTr="00FA4EE8">
        <w:trPr>
          <w:cantSplit/>
          <w:trHeight w:val="892"/>
          <w:ins w:id="260" w:author="BMS" w:date="2024-07-12T11:43:00Z"/>
        </w:trPr>
        <w:tc>
          <w:tcPr>
            <w:tcW w:w="4536" w:type="dxa"/>
          </w:tcPr>
          <w:p w14:paraId="51F9F0A5" w14:textId="77777777" w:rsidR="0090547D" w:rsidRPr="005C6936" w:rsidRDefault="0090547D" w:rsidP="005542EC">
            <w:pPr>
              <w:pStyle w:val="EMEABodyText"/>
              <w:rPr>
                <w:ins w:id="261" w:author="BMS" w:date="2024-07-12T11:43:00Z"/>
                <w:color w:val="000000"/>
                <w:szCs w:val="22"/>
                <w:lang w:val="de-DE"/>
              </w:rPr>
            </w:pPr>
            <w:ins w:id="262" w:author="BMS" w:date="2024-07-12T11:43:00Z">
              <w:r w:rsidRPr="005C6936">
                <w:rPr>
                  <w:b/>
                  <w:color w:val="000000"/>
                  <w:szCs w:val="22"/>
                  <w:lang w:val="de-DE"/>
                </w:rPr>
                <w:t>Deutschland</w:t>
              </w:r>
            </w:ins>
          </w:p>
          <w:p w14:paraId="7C91C44D" w14:textId="77777777" w:rsidR="0090547D" w:rsidRPr="005C6936" w:rsidRDefault="0090547D" w:rsidP="005542EC">
            <w:pPr>
              <w:pStyle w:val="EMEABodyText"/>
              <w:rPr>
                <w:ins w:id="263" w:author="BMS" w:date="2024-07-12T11:43:00Z"/>
                <w:color w:val="000000"/>
                <w:szCs w:val="22"/>
              </w:rPr>
            </w:pPr>
            <w:ins w:id="264" w:author="BMS" w:date="2024-07-12T11:43:00Z">
              <w:r w:rsidRPr="005C6936">
                <w:rPr>
                  <w:color w:val="000000"/>
                  <w:szCs w:val="22"/>
                  <w:lang w:val="de-DE"/>
                </w:rPr>
                <w:t xml:space="preserve">Bristol-Myers Squibb GmbH &amp; Co. </w:t>
              </w:r>
              <w:r w:rsidRPr="005C6936">
                <w:rPr>
                  <w:color w:val="000000"/>
                  <w:szCs w:val="22"/>
                </w:rPr>
                <w:t>KGaA</w:t>
              </w:r>
            </w:ins>
          </w:p>
          <w:p w14:paraId="7F24CBE2" w14:textId="77777777" w:rsidR="0090547D" w:rsidRPr="005C6936" w:rsidRDefault="0090547D" w:rsidP="005542EC">
            <w:pPr>
              <w:pStyle w:val="EMEABodyText"/>
              <w:rPr>
                <w:ins w:id="265" w:author="BMS" w:date="2024-07-12T11:43:00Z"/>
                <w:color w:val="000000"/>
                <w:szCs w:val="22"/>
              </w:rPr>
            </w:pPr>
            <w:ins w:id="266" w:author="BMS" w:date="2024-07-12T11:43:00Z">
              <w:r w:rsidRPr="005C6936">
                <w:rPr>
                  <w:color w:val="000000"/>
                  <w:szCs w:val="22"/>
                </w:rPr>
                <w:t>Tel: 0800 0752002 (+ 49 89 121 42 350)</w:t>
              </w:r>
            </w:ins>
          </w:p>
          <w:p w14:paraId="41AE9E81" w14:textId="77777777" w:rsidR="0090547D" w:rsidRPr="005C6936" w:rsidRDefault="0090547D" w:rsidP="005542EC">
            <w:pPr>
              <w:pStyle w:val="EMEABodyText"/>
              <w:rPr>
                <w:ins w:id="267" w:author="BMS" w:date="2024-07-12T11:43:00Z"/>
                <w:color w:val="000000"/>
                <w:szCs w:val="22"/>
              </w:rPr>
            </w:pPr>
            <w:ins w:id="268" w:author="BMS" w:date="2024-07-12T11:43:00Z">
              <w:r w:rsidRPr="005C6936">
                <w:rPr>
                  <w:color w:val="000000"/>
                  <w:szCs w:val="22"/>
                </w:rPr>
                <w:t>medwiss.info@bms.com</w:t>
              </w:r>
            </w:ins>
          </w:p>
          <w:p w14:paraId="63038903" w14:textId="77777777" w:rsidR="0090547D" w:rsidRPr="005C6936" w:rsidRDefault="0090547D" w:rsidP="005542EC">
            <w:pPr>
              <w:pStyle w:val="EMEABodyText"/>
              <w:rPr>
                <w:ins w:id="269" w:author="BMS" w:date="2024-07-12T11:43:00Z"/>
                <w:color w:val="000000"/>
                <w:szCs w:val="22"/>
              </w:rPr>
            </w:pPr>
          </w:p>
        </w:tc>
        <w:tc>
          <w:tcPr>
            <w:tcW w:w="4536" w:type="dxa"/>
          </w:tcPr>
          <w:p w14:paraId="19AC233D" w14:textId="77777777" w:rsidR="0090547D" w:rsidRPr="005C6936" w:rsidRDefault="0090547D" w:rsidP="005542EC">
            <w:pPr>
              <w:pStyle w:val="EMEABodyText"/>
              <w:rPr>
                <w:ins w:id="270" w:author="BMS" w:date="2024-07-12T11:43:00Z"/>
                <w:color w:val="000000"/>
                <w:szCs w:val="22"/>
              </w:rPr>
            </w:pPr>
            <w:ins w:id="271" w:author="BMS" w:date="2024-07-12T11:43:00Z">
              <w:r w:rsidRPr="005C6936">
                <w:rPr>
                  <w:b/>
                  <w:color w:val="000000"/>
                  <w:szCs w:val="22"/>
                </w:rPr>
                <w:t>Nederland</w:t>
              </w:r>
            </w:ins>
          </w:p>
          <w:p w14:paraId="7BD0AB41" w14:textId="77777777" w:rsidR="0090547D" w:rsidRPr="005C6936" w:rsidRDefault="0090547D" w:rsidP="005542EC">
            <w:pPr>
              <w:pStyle w:val="EMEABodyText"/>
              <w:rPr>
                <w:ins w:id="272" w:author="BMS" w:date="2024-07-12T11:43:00Z"/>
                <w:color w:val="000000"/>
                <w:szCs w:val="22"/>
              </w:rPr>
            </w:pPr>
            <w:ins w:id="273" w:author="BMS" w:date="2024-07-12T11:43:00Z">
              <w:r w:rsidRPr="005C6936">
                <w:rPr>
                  <w:color w:val="000000"/>
                  <w:szCs w:val="22"/>
                </w:rPr>
                <w:t>Bristol-Myers Squibb B.V.</w:t>
              </w:r>
            </w:ins>
          </w:p>
          <w:p w14:paraId="0F46E37D" w14:textId="77777777" w:rsidR="0090547D" w:rsidRPr="005C6936" w:rsidRDefault="0090547D" w:rsidP="005542EC">
            <w:pPr>
              <w:pStyle w:val="EMEABodyText"/>
              <w:rPr>
                <w:ins w:id="274" w:author="BMS" w:date="2024-07-12T11:43:00Z"/>
                <w:color w:val="000000"/>
                <w:szCs w:val="22"/>
              </w:rPr>
            </w:pPr>
            <w:ins w:id="275" w:author="BMS" w:date="2024-07-12T11:43:00Z">
              <w:r w:rsidRPr="005C6936">
                <w:rPr>
                  <w:color w:val="000000"/>
                  <w:szCs w:val="22"/>
                </w:rPr>
                <w:t>Tel: + 31 (0)30 300 2222</w:t>
              </w:r>
            </w:ins>
          </w:p>
          <w:p w14:paraId="2D91E417" w14:textId="77777777" w:rsidR="0090547D" w:rsidRPr="005C6936" w:rsidRDefault="0090547D" w:rsidP="005542EC">
            <w:pPr>
              <w:pStyle w:val="EMEABodyText"/>
              <w:rPr>
                <w:ins w:id="276" w:author="BMS" w:date="2024-07-12T11:43:00Z"/>
                <w:color w:val="000000"/>
                <w:szCs w:val="22"/>
              </w:rPr>
            </w:pPr>
            <w:ins w:id="277" w:author="BMS" w:date="2024-07-12T11:43:00Z">
              <w:r w:rsidRPr="005C6936">
                <w:rPr>
                  <w:color w:val="000000"/>
                  <w:szCs w:val="22"/>
                </w:rPr>
                <w:t>medischeafdeling@bms.com</w:t>
              </w:r>
            </w:ins>
          </w:p>
          <w:p w14:paraId="50E80A3D" w14:textId="77777777" w:rsidR="0090547D" w:rsidRPr="005C6936" w:rsidRDefault="0090547D" w:rsidP="005542EC">
            <w:pPr>
              <w:pStyle w:val="EMEABodyText"/>
              <w:rPr>
                <w:ins w:id="278" w:author="BMS" w:date="2024-07-12T11:43:00Z"/>
                <w:color w:val="000000"/>
                <w:szCs w:val="22"/>
              </w:rPr>
            </w:pPr>
          </w:p>
        </w:tc>
      </w:tr>
      <w:tr w:rsidR="0090547D" w:rsidRPr="005C6936" w14:paraId="5B61915B" w14:textId="77777777" w:rsidTr="00FA4EE8">
        <w:trPr>
          <w:cantSplit/>
          <w:trHeight w:val="880"/>
          <w:ins w:id="279" w:author="BMS" w:date="2024-07-12T11:43:00Z"/>
        </w:trPr>
        <w:tc>
          <w:tcPr>
            <w:tcW w:w="4536" w:type="dxa"/>
          </w:tcPr>
          <w:p w14:paraId="04918C2C" w14:textId="77777777" w:rsidR="0090547D" w:rsidRPr="005C6936" w:rsidRDefault="0090547D" w:rsidP="005542EC">
            <w:pPr>
              <w:pStyle w:val="EMEABodyText"/>
              <w:rPr>
                <w:ins w:id="280" w:author="BMS" w:date="2024-07-12T11:43:00Z"/>
                <w:color w:val="000000"/>
                <w:szCs w:val="22"/>
                <w:lang w:val="nl-NL"/>
              </w:rPr>
            </w:pPr>
            <w:ins w:id="281" w:author="BMS" w:date="2024-07-12T11:43:00Z">
              <w:r w:rsidRPr="005C6936">
                <w:rPr>
                  <w:b/>
                  <w:color w:val="000000"/>
                  <w:szCs w:val="22"/>
                  <w:lang w:val="nl-NL"/>
                </w:rPr>
                <w:t>Eesti</w:t>
              </w:r>
            </w:ins>
          </w:p>
          <w:p w14:paraId="5EBB212A" w14:textId="77777777" w:rsidR="0090547D" w:rsidRPr="005C6936" w:rsidRDefault="0090547D" w:rsidP="005542EC">
            <w:pPr>
              <w:pStyle w:val="EMEABodyText"/>
              <w:rPr>
                <w:ins w:id="282" w:author="BMS" w:date="2024-07-12T11:43:00Z"/>
                <w:color w:val="000000"/>
                <w:szCs w:val="22"/>
                <w:lang w:val="nl-NL"/>
              </w:rPr>
            </w:pPr>
            <w:ins w:id="283" w:author="BMS" w:date="2024-07-12T11:43:00Z">
              <w:r w:rsidRPr="005C6936">
                <w:rPr>
                  <w:color w:val="000000"/>
                  <w:szCs w:val="22"/>
                  <w:lang w:val="nl-NL"/>
                </w:rPr>
                <w:t>Swixx Biopharma OÜ</w:t>
              </w:r>
            </w:ins>
          </w:p>
          <w:p w14:paraId="4BF43667" w14:textId="77777777" w:rsidR="0090547D" w:rsidRPr="005C6936" w:rsidRDefault="0090547D" w:rsidP="005542EC">
            <w:pPr>
              <w:pStyle w:val="EMEABodyText"/>
              <w:rPr>
                <w:ins w:id="284" w:author="BMS" w:date="2024-07-12T11:43:00Z"/>
                <w:szCs w:val="22"/>
                <w:lang w:val="nl-NL"/>
              </w:rPr>
            </w:pPr>
            <w:ins w:id="285" w:author="BMS" w:date="2024-07-12T11:43:00Z">
              <w:r w:rsidRPr="005C6936">
                <w:rPr>
                  <w:szCs w:val="22"/>
                  <w:lang w:val="nl-NL"/>
                </w:rPr>
                <w:t>Tel: + 372 640 1030</w:t>
              </w:r>
            </w:ins>
          </w:p>
          <w:p w14:paraId="72D7E7B4" w14:textId="77777777" w:rsidR="0090547D" w:rsidRPr="005C6936" w:rsidRDefault="0090547D" w:rsidP="005542EC">
            <w:pPr>
              <w:pStyle w:val="EMEABodyText"/>
              <w:rPr>
                <w:ins w:id="286" w:author="BMS" w:date="2024-07-12T11:43:00Z"/>
                <w:color w:val="000000"/>
                <w:szCs w:val="22"/>
              </w:rPr>
            </w:pPr>
            <w:ins w:id="287" w:author="BMS" w:date="2024-07-12T11:43:00Z">
              <w:r w:rsidRPr="005C6936">
                <w:rPr>
                  <w:color w:val="000000"/>
                  <w:szCs w:val="22"/>
                </w:rPr>
                <w:t>medinfo.estonia@swixxbiopharma.com</w:t>
              </w:r>
            </w:ins>
          </w:p>
          <w:p w14:paraId="5FE0DFDF" w14:textId="77777777" w:rsidR="0090547D" w:rsidRPr="005C6936" w:rsidRDefault="0090547D" w:rsidP="005542EC">
            <w:pPr>
              <w:pStyle w:val="EMEABodyText"/>
              <w:rPr>
                <w:ins w:id="288" w:author="BMS" w:date="2024-07-12T11:43:00Z"/>
                <w:color w:val="000000"/>
                <w:szCs w:val="22"/>
              </w:rPr>
            </w:pPr>
          </w:p>
        </w:tc>
        <w:tc>
          <w:tcPr>
            <w:tcW w:w="4536" w:type="dxa"/>
          </w:tcPr>
          <w:p w14:paraId="50F9550A" w14:textId="77777777" w:rsidR="0090547D" w:rsidRPr="005C6936" w:rsidRDefault="0090547D" w:rsidP="005542EC">
            <w:pPr>
              <w:pStyle w:val="EMEABodyText"/>
              <w:rPr>
                <w:ins w:id="289" w:author="BMS" w:date="2024-07-12T11:43:00Z"/>
                <w:b/>
                <w:color w:val="000000"/>
                <w:szCs w:val="22"/>
              </w:rPr>
            </w:pPr>
            <w:ins w:id="290" w:author="BMS" w:date="2024-07-12T11:43:00Z">
              <w:r w:rsidRPr="005C6936">
                <w:rPr>
                  <w:b/>
                  <w:color w:val="000000"/>
                  <w:szCs w:val="22"/>
                </w:rPr>
                <w:t>Norge</w:t>
              </w:r>
            </w:ins>
          </w:p>
          <w:p w14:paraId="0840311C" w14:textId="77777777" w:rsidR="0090547D" w:rsidRPr="005C6936" w:rsidRDefault="0090547D" w:rsidP="005542EC">
            <w:pPr>
              <w:pStyle w:val="EMEABodyText"/>
              <w:rPr>
                <w:ins w:id="291" w:author="BMS" w:date="2024-07-12T11:43:00Z"/>
                <w:color w:val="000000"/>
                <w:szCs w:val="22"/>
              </w:rPr>
            </w:pPr>
            <w:ins w:id="292" w:author="BMS" w:date="2024-07-12T11:43:00Z">
              <w:r w:rsidRPr="005C6936">
                <w:rPr>
                  <w:color w:val="000000"/>
                  <w:szCs w:val="22"/>
                </w:rPr>
                <w:t>Bristol-Myers Squibb Norway AS</w:t>
              </w:r>
            </w:ins>
          </w:p>
          <w:p w14:paraId="21A8B5CC" w14:textId="77777777" w:rsidR="0090547D" w:rsidRPr="005C6936" w:rsidRDefault="0090547D" w:rsidP="005542EC">
            <w:pPr>
              <w:pStyle w:val="EMEABodyText"/>
              <w:rPr>
                <w:ins w:id="293" w:author="BMS" w:date="2024-07-12T11:43:00Z"/>
                <w:color w:val="000000"/>
                <w:szCs w:val="22"/>
              </w:rPr>
            </w:pPr>
            <w:proofErr w:type="spellStart"/>
            <w:ins w:id="294" w:author="BMS" w:date="2024-07-12T11:43:00Z">
              <w:r w:rsidRPr="005C6936">
                <w:rPr>
                  <w:color w:val="000000"/>
                  <w:szCs w:val="22"/>
                </w:rPr>
                <w:t>Tlf</w:t>
              </w:r>
              <w:proofErr w:type="spellEnd"/>
              <w:r w:rsidRPr="005C6936">
                <w:rPr>
                  <w:color w:val="000000"/>
                  <w:szCs w:val="22"/>
                </w:rPr>
                <w:t>: + 47 67 55 53 50</w:t>
              </w:r>
            </w:ins>
          </w:p>
          <w:p w14:paraId="6053168B" w14:textId="77777777" w:rsidR="0090547D" w:rsidRPr="005C6936" w:rsidRDefault="0090547D" w:rsidP="005542EC">
            <w:pPr>
              <w:pStyle w:val="EMEABodyText"/>
              <w:rPr>
                <w:ins w:id="295" w:author="BMS" w:date="2024-07-12T11:43:00Z"/>
                <w:color w:val="000000"/>
                <w:szCs w:val="22"/>
              </w:rPr>
            </w:pPr>
            <w:ins w:id="296" w:author="BMS" w:date="2024-07-12T11:43:00Z">
              <w:r w:rsidRPr="005C6936">
                <w:rPr>
                  <w:color w:val="000000"/>
                  <w:szCs w:val="22"/>
                </w:rPr>
                <w:t>medinfo.norway@bms.com</w:t>
              </w:r>
            </w:ins>
          </w:p>
          <w:p w14:paraId="6E94BE9D" w14:textId="77777777" w:rsidR="0090547D" w:rsidRPr="005C6936" w:rsidRDefault="0090547D" w:rsidP="005542EC">
            <w:pPr>
              <w:pStyle w:val="EMEABodyText"/>
              <w:rPr>
                <w:ins w:id="297" w:author="BMS" w:date="2024-07-12T11:43:00Z"/>
                <w:color w:val="000000"/>
                <w:szCs w:val="22"/>
              </w:rPr>
            </w:pPr>
          </w:p>
        </w:tc>
      </w:tr>
      <w:tr w:rsidR="0090547D" w:rsidRPr="005C6936" w14:paraId="54566B4C" w14:textId="77777777" w:rsidTr="00FA4EE8">
        <w:trPr>
          <w:cantSplit/>
          <w:trHeight w:val="952"/>
          <w:ins w:id="298" w:author="BMS" w:date="2024-07-12T11:43:00Z"/>
        </w:trPr>
        <w:tc>
          <w:tcPr>
            <w:tcW w:w="4536" w:type="dxa"/>
          </w:tcPr>
          <w:p w14:paraId="491247DE" w14:textId="77777777" w:rsidR="0090547D" w:rsidRPr="005C6936" w:rsidRDefault="0090547D" w:rsidP="005542EC">
            <w:pPr>
              <w:pStyle w:val="EMEABodyText"/>
              <w:rPr>
                <w:ins w:id="299" w:author="BMS" w:date="2024-07-12T11:43:00Z"/>
                <w:color w:val="000000"/>
                <w:szCs w:val="22"/>
              </w:rPr>
            </w:pPr>
            <w:proofErr w:type="spellStart"/>
            <w:ins w:id="300" w:author="BMS" w:date="2024-07-12T11:43:00Z">
              <w:r w:rsidRPr="005C6936">
                <w:rPr>
                  <w:b/>
                  <w:color w:val="000000"/>
                  <w:szCs w:val="22"/>
                </w:rPr>
                <w:t>Ελλάδ</w:t>
              </w:r>
              <w:proofErr w:type="spellEnd"/>
              <w:r w:rsidRPr="005C6936">
                <w:rPr>
                  <w:b/>
                  <w:color w:val="000000"/>
                  <w:szCs w:val="22"/>
                </w:rPr>
                <w:t>α</w:t>
              </w:r>
            </w:ins>
          </w:p>
          <w:p w14:paraId="5D5BFA7F" w14:textId="77777777" w:rsidR="0090547D" w:rsidRPr="005C6936" w:rsidRDefault="0090547D" w:rsidP="005542EC">
            <w:pPr>
              <w:pStyle w:val="EMEABodyText"/>
              <w:rPr>
                <w:ins w:id="301" w:author="BMS" w:date="2024-07-12T11:43:00Z"/>
                <w:color w:val="000000"/>
                <w:szCs w:val="22"/>
              </w:rPr>
            </w:pPr>
            <w:ins w:id="302" w:author="BMS" w:date="2024-07-12T11:43:00Z">
              <w:r w:rsidRPr="005C6936">
                <w:rPr>
                  <w:color w:val="000000"/>
                  <w:szCs w:val="22"/>
                </w:rPr>
                <w:t>Bristol-Myers Squibb A.E.</w:t>
              </w:r>
            </w:ins>
          </w:p>
          <w:p w14:paraId="2CA5B4BA" w14:textId="77777777" w:rsidR="0090547D" w:rsidRPr="005C6936" w:rsidRDefault="0090547D" w:rsidP="005542EC">
            <w:pPr>
              <w:pStyle w:val="EMEABodyText"/>
              <w:rPr>
                <w:ins w:id="303" w:author="BMS" w:date="2024-07-12T11:43:00Z"/>
                <w:color w:val="000000"/>
                <w:szCs w:val="22"/>
              </w:rPr>
            </w:pPr>
            <w:proofErr w:type="spellStart"/>
            <w:ins w:id="304" w:author="BMS" w:date="2024-07-12T11:43:00Z">
              <w:r w:rsidRPr="005C6936">
                <w:rPr>
                  <w:color w:val="000000"/>
                  <w:szCs w:val="22"/>
                </w:rPr>
                <w:t>Τηλ</w:t>
              </w:r>
              <w:proofErr w:type="spellEnd"/>
              <w:r w:rsidRPr="005C6936">
                <w:rPr>
                  <w:color w:val="000000"/>
                  <w:szCs w:val="22"/>
                </w:rPr>
                <w:t>: + 30 210 6074300</w:t>
              </w:r>
            </w:ins>
          </w:p>
          <w:p w14:paraId="6C130E32" w14:textId="77777777" w:rsidR="0090547D" w:rsidRPr="005C6936" w:rsidRDefault="0090547D" w:rsidP="005542EC">
            <w:pPr>
              <w:pStyle w:val="EMEABodyText"/>
              <w:rPr>
                <w:ins w:id="305" w:author="BMS" w:date="2024-07-12T11:43:00Z"/>
                <w:color w:val="000000"/>
                <w:szCs w:val="22"/>
              </w:rPr>
            </w:pPr>
            <w:ins w:id="306" w:author="BMS" w:date="2024-07-12T11:43:00Z">
              <w:r w:rsidRPr="005C6936">
                <w:rPr>
                  <w:color w:val="000000"/>
                  <w:szCs w:val="22"/>
                </w:rPr>
                <w:t>medinfo.greece@bms.com</w:t>
              </w:r>
            </w:ins>
          </w:p>
          <w:p w14:paraId="32149112" w14:textId="77777777" w:rsidR="0090547D" w:rsidRPr="005C6936" w:rsidRDefault="0090547D" w:rsidP="005542EC">
            <w:pPr>
              <w:pStyle w:val="EMEABodyText"/>
              <w:rPr>
                <w:ins w:id="307" w:author="BMS" w:date="2024-07-12T11:43:00Z"/>
                <w:color w:val="000000"/>
                <w:szCs w:val="22"/>
              </w:rPr>
            </w:pPr>
          </w:p>
        </w:tc>
        <w:tc>
          <w:tcPr>
            <w:tcW w:w="4536" w:type="dxa"/>
          </w:tcPr>
          <w:p w14:paraId="5A0E3196" w14:textId="77777777" w:rsidR="0090547D" w:rsidRPr="005C6936" w:rsidRDefault="0090547D" w:rsidP="005542EC">
            <w:pPr>
              <w:pStyle w:val="EMEABodyText"/>
              <w:rPr>
                <w:ins w:id="308" w:author="BMS" w:date="2024-07-12T11:43:00Z"/>
                <w:color w:val="000000"/>
                <w:szCs w:val="22"/>
                <w:lang w:val="de-DE"/>
              </w:rPr>
            </w:pPr>
            <w:ins w:id="309" w:author="BMS" w:date="2024-07-12T11:43:00Z">
              <w:r w:rsidRPr="005C6936">
                <w:rPr>
                  <w:b/>
                  <w:color w:val="000000"/>
                  <w:szCs w:val="22"/>
                  <w:lang w:val="de-DE"/>
                </w:rPr>
                <w:t>Österreich</w:t>
              </w:r>
            </w:ins>
          </w:p>
          <w:p w14:paraId="6D911D5C" w14:textId="77777777" w:rsidR="0090547D" w:rsidRPr="005C6936" w:rsidRDefault="0090547D" w:rsidP="005542EC">
            <w:pPr>
              <w:pStyle w:val="EMEABodyText"/>
              <w:rPr>
                <w:ins w:id="310" w:author="BMS" w:date="2024-07-12T11:43:00Z"/>
                <w:color w:val="000000"/>
                <w:szCs w:val="22"/>
                <w:lang w:val="de-DE"/>
              </w:rPr>
            </w:pPr>
            <w:ins w:id="311" w:author="BMS" w:date="2024-07-12T11:43:00Z">
              <w:r w:rsidRPr="005C6936">
                <w:rPr>
                  <w:color w:val="000000"/>
                  <w:szCs w:val="22"/>
                  <w:lang w:val="de-DE"/>
                </w:rPr>
                <w:t>Bristol-Myers Squibb GesmbH</w:t>
              </w:r>
            </w:ins>
          </w:p>
          <w:p w14:paraId="73203267" w14:textId="77777777" w:rsidR="0090547D" w:rsidRPr="005C6936" w:rsidRDefault="0090547D" w:rsidP="005542EC">
            <w:pPr>
              <w:pStyle w:val="EMEABodyText"/>
              <w:rPr>
                <w:ins w:id="312" w:author="BMS" w:date="2024-07-12T11:43:00Z"/>
                <w:color w:val="000000"/>
                <w:szCs w:val="22"/>
                <w:lang w:val="de-DE"/>
              </w:rPr>
            </w:pPr>
            <w:ins w:id="313" w:author="BMS" w:date="2024-07-12T11:43:00Z">
              <w:r w:rsidRPr="005C6936">
                <w:rPr>
                  <w:color w:val="000000"/>
                  <w:szCs w:val="22"/>
                  <w:lang w:val="de-DE"/>
                </w:rPr>
                <w:t>Tel: + 43 1 60 14 30</w:t>
              </w:r>
            </w:ins>
          </w:p>
          <w:p w14:paraId="353A8D7C" w14:textId="77777777" w:rsidR="0090547D" w:rsidRPr="005C6936" w:rsidRDefault="0090547D" w:rsidP="005542EC">
            <w:pPr>
              <w:pStyle w:val="EMEABodyText"/>
              <w:rPr>
                <w:ins w:id="314" w:author="BMS" w:date="2024-07-12T11:43:00Z"/>
                <w:color w:val="000000"/>
                <w:szCs w:val="22"/>
                <w:lang w:val="de-DE"/>
              </w:rPr>
            </w:pPr>
            <w:ins w:id="315" w:author="BMS" w:date="2024-07-12T11:43:00Z">
              <w:r w:rsidRPr="005C6936">
                <w:rPr>
                  <w:color w:val="000000"/>
                  <w:szCs w:val="22"/>
                  <w:lang w:val="de-DE"/>
                </w:rPr>
                <w:t>medinfo.austria@bms.com</w:t>
              </w:r>
            </w:ins>
          </w:p>
          <w:p w14:paraId="22528F76" w14:textId="77777777" w:rsidR="0090547D" w:rsidRPr="005C6936" w:rsidRDefault="0090547D" w:rsidP="005542EC">
            <w:pPr>
              <w:pStyle w:val="EMEABodyText"/>
              <w:rPr>
                <w:ins w:id="316" w:author="BMS" w:date="2024-07-12T11:43:00Z"/>
                <w:color w:val="000000"/>
                <w:szCs w:val="22"/>
                <w:lang w:val="de-DE"/>
              </w:rPr>
            </w:pPr>
          </w:p>
        </w:tc>
      </w:tr>
      <w:tr w:rsidR="0090547D" w:rsidRPr="005C6936" w14:paraId="63BC832D" w14:textId="77777777" w:rsidTr="00FA4EE8">
        <w:trPr>
          <w:cantSplit/>
          <w:trHeight w:val="1111"/>
          <w:ins w:id="317" w:author="BMS" w:date="2024-07-12T11:43:00Z"/>
        </w:trPr>
        <w:tc>
          <w:tcPr>
            <w:tcW w:w="4536" w:type="dxa"/>
          </w:tcPr>
          <w:p w14:paraId="125F1CC0" w14:textId="77777777" w:rsidR="0090547D" w:rsidRPr="005C6936" w:rsidRDefault="0090547D" w:rsidP="005542EC">
            <w:pPr>
              <w:pStyle w:val="EMEABodyText"/>
              <w:rPr>
                <w:ins w:id="318" w:author="BMS" w:date="2024-07-12T11:43:00Z"/>
                <w:color w:val="000000"/>
                <w:szCs w:val="22"/>
              </w:rPr>
            </w:pPr>
            <w:ins w:id="319" w:author="BMS" w:date="2024-07-12T11:43:00Z">
              <w:r w:rsidRPr="005C6936">
                <w:rPr>
                  <w:b/>
                  <w:color w:val="000000"/>
                  <w:szCs w:val="22"/>
                </w:rPr>
                <w:t>España</w:t>
              </w:r>
            </w:ins>
          </w:p>
          <w:p w14:paraId="65DEB8EE" w14:textId="77777777" w:rsidR="0090547D" w:rsidRPr="005C6936" w:rsidRDefault="0090547D" w:rsidP="005542EC">
            <w:pPr>
              <w:pStyle w:val="EMEABodyText"/>
              <w:rPr>
                <w:ins w:id="320" w:author="BMS" w:date="2024-07-12T11:43:00Z"/>
                <w:color w:val="000000"/>
                <w:szCs w:val="22"/>
              </w:rPr>
            </w:pPr>
            <w:ins w:id="321" w:author="BMS" w:date="2024-07-12T11:43:00Z">
              <w:r w:rsidRPr="005C6936">
                <w:rPr>
                  <w:color w:val="000000"/>
                  <w:szCs w:val="22"/>
                </w:rPr>
                <w:t>Bristol-Myers Squibb, S.A.</w:t>
              </w:r>
            </w:ins>
          </w:p>
          <w:p w14:paraId="2C6971BB" w14:textId="77777777" w:rsidR="0090547D" w:rsidRPr="005C6936" w:rsidRDefault="0090547D" w:rsidP="005542EC">
            <w:pPr>
              <w:pStyle w:val="EMEABodyText"/>
              <w:rPr>
                <w:ins w:id="322" w:author="BMS" w:date="2024-07-12T11:43:00Z"/>
                <w:color w:val="000000"/>
                <w:szCs w:val="22"/>
              </w:rPr>
            </w:pPr>
            <w:ins w:id="323" w:author="BMS" w:date="2024-07-12T11:43:00Z">
              <w:r w:rsidRPr="005C6936">
                <w:rPr>
                  <w:color w:val="000000"/>
                  <w:szCs w:val="22"/>
                </w:rPr>
                <w:t>Tel: + 34 91 456 53 00</w:t>
              </w:r>
            </w:ins>
          </w:p>
          <w:p w14:paraId="643CE2A8" w14:textId="77777777" w:rsidR="0090547D" w:rsidRPr="005C6936" w:rsidRDefault="0090547D" w:rsidP="005542EC">
            <w:pPr>
              <w:pStyle w:val="EMEABodyText"/>
              <w:rPr>
                <w:ins w:id="324" w:author="BMS" w:date="2024-07-12T11:43:00Z"/>
                <w:color w:val="000000"/>
                <w:szCs w:val="22"/>
              </w:rPr>
            </w:pPr>
            <w:ins w:id="325" w:author="BMS" w:date="2024-07-12T11:43:00Z">
              <w:r w:rsidRPr="005C6936">
                <w:rPr>
                  <w:color w:val="000000"/>
                  <w:szCs w:val="22"/>
                </w:rPr>
                <w:t>informacion.medica@bms.com</w:t>
              </w:r>
            </w:ins>
          </w:p>
          <w:p w14:paraId="0ED02B10" w14:textId="77777777" w:rsidR="0090547D" w:rsidRPr="005C6936" w:rsidRDefault="0090547D" w:rsidP="005542EC">
            <w:pPr>
              <w:pStyle w:val="EMEABodyText"/>
              <w:rPr>
                <w:ins w:id="326" w:author="BMS" w:date="2024-07-12T11:43:00Z"/>
                <w:color w:val="000000"/>
                <w:szCs w:val="22"/>
              </w:rPr>
            </w:pPr>
          </w:p>
        </w:tc>
        <w:tc>
          <w:tcPr>
            <w:tcW w:w="4536" w:type="dxa"/>
          </w:tcPr>
          <w:p w14:paraId="6310CB18" w14:textId="77777777" w:rsidR="0090547D" w:rsidRPr="005C6936" w:rsidRDefault="0090547D" w:rsidP="005542EC">
            <w:pPr>
              <w:pStyle w:val="EMEABodyText"/>
              <w:rPr>
                <w:ins w:id="327" w:author="BMS" w:date="2024-07-12T11:43:00Z"/>
                <w:color w:val="000000"/>
                <w:szCs w:val="22"/>
                <w:lang w:val="pl-PL"/>
              </w:rPr>
            </w:pPr>
            <w:ins w:id="328" w:author="BMS" w:date="2024-07-12T11:43:00Z">
              <w:r w:rsidRPr="005C6936">
                <w:rPr>
                  <w:b/>
                  <w:color w:val="000000"/>
                  <w:szCs w:val="22"/>
                  <w:lang w:val="pl-PL"/>
                </w:rPr>
                <w:t>Polska</w:t>
              </w:r>
            </w:ins>
          </w:p>
          <w:p w14:paraId="164C4019" w14:textId="77777777" w:rsidR="0090547D" w:rsidRPr="005C6936" w:rsidRDefault="0090547D" w:rsidP="005542EC">
            <w:pPr>
              <w:pStyle w:val="EMEABodyText"/>
              <w:rPr>
                <w:ins w:id="329" w:author="BMS" w:date="2024-07-12T11:43:00Z"/>
                <w:color w:val="000000"/>
                <w:szCs w:val="22"/>
                <w:lang w:val="pl-PL"/>
              </w:rPr>
            </w:pPr>
            <w:ins w:id="330" w:author="BMS" w:date="2024-07-12T11:43:00Z">
              <w:r w:rsidRPr="005C6936">
                <w:rPr>
                  <w:color w:val="000000"/>
                  <w:szCs w:val="22"/>
                  <w:lang w:val="pl-PL"/>
                </w:rPr>
                <w:t>Bristol-Myers Squibb Polska Sp. z o.o.</w:t>
              </w:r>
            </w:ins>
          </w:p>
          <w:p w14:paraId="0643B389" w14:textId="77777777" w:rsidR="0090547D" w:rsidRPr="005C6936" w:rsidRDefault="0090547D" w:rsidP="005542EC">
            <w:pPr>
              <w:pStyle w:val="EMEABodyText"/>
              <w:rPr>
                <w:ins w:id="331" w:author="BMS" w:date="2024-07-12T11:43:00Z"/>
                <w:color w:val="000000"/>
                <w:szCs w:val="22"/>
              </w:rPr>
            </w:pPr>
            <w:ins w:id="332" w:author="BMS" w:date="2024-07-12T11:43:00Z">
              <w:r w:rsidRPr="005C6936">
                <w:rPr>
                  <w:color w:val="000000"/>
                  <w:szCs w:val="22"/>
                </w:rPr>
                <w:t>Tel.: + 48 22 2606400</w:t>
              </w:r>
            </w:ins>
          </w:p>
          <w:p w14:paraId="6E4B47F0" w14:textId="77777777" w:rsidR="0090547D" w:rsidRPr="005C6936" w:rsidRDefault="0090547D" w:rsidP="005542EC">
            <w:pPr>
              <w:pStyle w:val="EMEABodyText"/>
              <w:rPr>
                <w:ins w:id="333" w:author="BMS" w:date="2024-07-12T11:43:00Z"/>
                <w:color w:val="000000"/>
                <w:szCs w:val="22"/>
              </w:rPr>
            </w:pPr>
            <w:ins w:id="334" w:author="BMS" w:date="2024-07-12T11:43:00Z">
              <w:r w:rsidRPr="005C6936">
                <w:rPr>
                  <w:color w:val="000000"/>
                  <w:szCs w:val="22"/>
                </w:rPr>
                <w:t>informacja.medyczna@bms.com</w:t>
              </w:r>
            </w:ins>
          </w:p>
          <w:p w14:paraId="5913B2BB" w14:textId="77777777" w:rsidR="0090547D" w:rsidRPr="005C6936" w:rsidRDefault="0090547D" w:rsidP="005542EC">
            <w:pPr>
              <w:pStyle w:val="EMEABodyText"/>
              <w:rPr>
                <w:ins w:id="335" w:author="BMS" w:date="2024-07-12T11:43:00Z"/>
                <w:color w:val="000000"/>
                <w:szCs w:val="22"/>
              </w:rPr>
            </w:pPr>
          </w:p>
        </w:tc>
      </w:tr>
      <w:tr w:rsidR="0090547D" w:rsidRPr="005C6936" w14:paraId="664C9358" w14:textId="77777777" w:rsidTr="00FA4EE8">
        <w:trPr>
          <w:cantSplit/>
          <w:trHeight w:val="892"/>
          <w:ins w:id="336" w:author="BMS" w:date="2024-07-12T11:43:00Z"/>
        </w:trPr>
        <w:tc>
          <w:tcPr>
            <w:tcW w:w="4536" w:type="dxa"/>
          </w:tcPr>
          <w:p w14:paraId="52014DFB" w14:textId="77777777" w:rsidR="0090547D" w:rsidRPr="005C6936" w:rsidRDefault="0090547D" w:rsidP="005542EC">
            <w:pPr>
              <w:pStyle w:val="EMEABodyText"/>
              <w:rPr>
                <w:ins w:id="337" w:author="BMS" w:date="2024-07-12T11:43:00Z"/>
                <w:color w:val="000000"/>
                <w:szCs w:val="22"/>
              </w:rPr>
            </w:pPr>
            <w:ins w:id="338" w:author="BMS" w:date="2024-07-12T11:43:00Z">
              <w:r w:rsidRPr="005C6936">
                <w:rPr>
                  <w:b/>
                  <w:color w:val="000000"/>
                  <w:szCs w:val="22"/>
                </w:rPr>
                <w:t>France</w:t>
              </w:r>
            </w:ins>
          </w:p>
          <w:p w14:paraId="171980F6" w14:textId="77777777" w:rsidR="0090547D" w:rsidRPr="005C6936" w:rsidRDefault="0090547D" w:rsidP="005542EC">
            <w:pPr>
              <w:pStyle w:val="EMEABodyText"/>
              <w:rPr>
                <w:ins w:id="339" w:author="BMS" w:date="2024-07-12T11:43:00Z"/>
                <w:color w:val="000000"/>
                <w:szCs w:val="22"/>
              </w:rPr>
            </w:pPr>
            <w:ins w:id="340" w:author="BMS" w:date="2024-07-12T11:43:00Z">
              <w:r w:rsidRPr="005C6936">
                <w:rPr>
                  <w:color w:val="000000"/>
                  <w:szCs w:val="22"/>
                </w:rPr>
                <w:t>Bristol-Myers Squibb SAS</w:t>
              </w:r>
            </w:ins>
          </w:p>
          <w:p w14:paraId="48750AA0" w14:textId="77777777" w:rsidR="0090547D" w:rsidRPr="005C6936" w:rsidRDefault="0090547D" w:rsidP="005542EC">
            <w:pPr>
              <w:pStyle w:val="EMEATableLeft"/>
              <w:keepNext w:val="0"/>
              <w:keepLines w:val="0"/>
              <w:widowControl w:val="0"/>
              <w:rPr>
                <w:ins w:id="341" w:author="BMS" w:date="2024-07-12T11:43:00Z"/>
                <w:szCs w:val="22"/>
              </w:rPr>
            </w:pPr>
            <w:proofErr w:type="spellStart"/>
            <w:ins w:id="342" w:author="BMS" w:date="2024-07-12T11:43:00Z">
              <w:r w:rsidRPr="005C6936">
                <w:rPr>
                  <w:szCs w:val="22"/>
                </w:rPr>
                <w:t>Tél</w:t>
              </w:r>
              <w:proofErr w:type="spellEnd"/>
              <w:r w:rsidRPr="005C6936">
                <w:rPr>
                  <w:szCs w:val="22"/>
                </w:rPr>
                <w:t>: + 33 (0)1 58 83 84 96</w:t>
              </w:r>
            </w:ins>
          </w:p>
          <w:p w14:paraId="4D256AE0" w14:textId="77777777" w:rsidR="0090547D" w:rsidRPr="005C6936" w:rsidRDefault="0090547D" w:rsidP="005542EC">
            <w:pPr>
              <w:pStyle w:val="EMEATableLeft"/>
              <w:keepNext w:val="0"/>
              <w:keepLines w:val="0"/>
              <w:widowControl w:val="0"/>
              <w:rPr>
                <w:ins w:id="343" w:author="BMS" w:date="2024-07-12T11:43:00Z"/>
                <w:szCs w:val="22"/>
              </w:rPr>
            </w:pPr>
            <w:ins w:id="344" w:author="BMS" w:date="2024-07-12T11:43:00Z">
              <w:r w:rsidRPr="005C6936">
                <w:rPr>
                  <w:szCs w:val="22"/>
                </w:rPr>
                <w:t>infomed@bms.com</w:t>
              </w:r>
            </w:ins>
          </w:p>
          <w:p w14:paraId="2F81E98B" w14:textId="77777777" w:rsidR="0090547D" w:rsidRPr="005C6936" w:rsidRDefault="0090547D" w:rsidP="005542EC">
            <w:pPr>
              <w:pStyle w:val="EMEABodyText"/>
              <w:rPr>
                <w:ins w:id="345" w:author="BMS" w:date="2024-07-12T11:43:00Z"/>
                <w:color w:val="000000"/>
                <w:szCs w:val="22"/>
              </w:rPr>
            </w:pPr>
          </w:p>
        </w:tc>
        <w:tc>
          <w:tcPr>
            <w:tcW w:w="4536" w:type="dxa"/>
          </w:tcPr>
          <w:p w14:paraId="25E94EFE" w14:textId="77777777" w:rsidR="0090547D" w:rsidRPr="005C6936" w:rsidRDefault="0090547D" w:rsidP="005542EC">
            <w:pPr>
              <w:pStyle w:val="EMEABodyText"/>
              <w:rPr>
                <w:ins w:id="346" w:author="BMS" w:date="2024-07-12T11:43:00Z"/>
                <w:color w:val="000000"/>
                <w:szCs w:val="22"/>
                <w:lang w:val="es-ES"/>
              </w:rPr>
            </w:pPr>
            <w:ins w:id="347" w:author="BMS" w:date="2024-07-12T11:43:00Z">
              <w:r w:rsidRPr="005C6936">
                <w:rPr>
                  <w:b/>
                  <w:color w:val="000000"/>
                  <w:szCs w:val="22"/>
                  <w:lang w:val="es-ES"/>
                </w:rPr>
                <w:t>Portugal</w:t>
              </w:r>
            </w:ins>
          </w:p>
          <w:p w14:paraId="0288236B" w14:textId="77777777" w:rsidR="0090547D" w:rsidRPr="005C6936" w:rsidRDefault="0090547D" w:rsidP="005542EC">
            <w:pPr>
              <w:pStyle w:val="EMEABodyText"/>
              <w:rPr>
                <w:ins w:id="348" w:author="BMS" w:date="2024-07-12T11:43:00Z"/>
                <w:color w:val="000000"/>
                <w:szCs w:val="22"/>
                <w:lang w:val="es-ES"/>
              </w:rPr>
            </w:pPr>
            <w:ins w:id="349" w:author="BMS" w:date="2024-07-12T11:43:00Z">
              <w:r w:rsidRPr="005C6936">
                <w:rPr>
                  <w:color w:val="000000"/>
                  <w:szCs w:val="22"/>
                  <w:lang w:val="es-ES"/>
                </w:rPr>
                <w:t xml:space="preserve">Bristol-Myers Squibb </w:t>
              </w:r>
              <w:proofErr w:type="spellStart"/>
              <w:r w:rsidRPr="005C6936">
                <w:rPr>
                  <w:color w:val="000000"/>
                  <w:szCs w:val="22"/>
                  <w:lang w:val="es-ES"/>
                </w:rPr>
                <w:t>Farmacêutica</w:t>
              </w:r>
              <w:proofErr w:type="spellEnd"/>
              <w:r w:rsidRPr="005C6936">
                <w:rPr>
                  <w:color w:val="000000"/>
                  <w:szCs w:val="22"/>
                  <w:lang w:val="es-ES"/>
                </w:rPr>
                <w:t xml:space="preserve"> </w:t>
              </w:r>
              <w:proofErr w:type="gramStart"/>
              <w:r w:rsidRPr="005C6936">
                <w:rPr>
                  <w:color w:val="000000"/>
                  <w:szCs w:val="22"/>
                  <w:lang w:val="es-ES"/>
                </w:rPr>
                <w:t>Portuguesa</w:t>
              </w:r>
              <w:proofErr w:type="gramEnd"/>
              <w:r w:rsidRPr="005C6936">
                <w:rPr>
                  <w:color w:val="000000"/>
                  <w:szCs w:val="22"/>
                  <w:lang w:val="es-ES"/>
                </w:rPr>
                <w:t>, S.A.</w:t>
              </w:r>
            </w:ins>
          </w:p>
          <w:p w14:paraId="3BC37BBD" w14:textId="77777777" w:rsidR="0090547D" w:rsidRPr="005C6936" w:rsidRDefault="0090547D" w:rsidP="005542EC">
            <w:pPr>
              <w:pStyle w:val="EMEABodyText"/>
              <w:rPr>
                <w:ins w:id="350" w:author="BMS" w:date="2024-07-12T11:43:00Z"/>
                <w:color w:val="000000"/>
                <w:szCs w:val="22"/>
                <w:lang w:val="es-ES"/>
              </w:rPr>
            </w:pPr>
            <w:ins w:id="351" w:author="BMS" w:date="2024-07-12T11:43:00Z">
              <w:r w:rsidRPr="005C6936">
                <w:rPr>
                  <w:color w:val="000000"/>
                  <w:szCs w:val="22"/>
                  <w:lang w:val="es-ES"/>
                </w:rPr>
                <w:t>Tel: + 351 21 440 70 00</w:t>
              </w:r>
            </w:ins>
          </w:p>
          <w:p w14:paraId="556EE085" w14:textId="77777777" w:rsidR="0090547D" w:rsidRPr="005C6936" w:rsidRDefault="0090547D" w:rsidP="005542EC">
            <w:pPr>
              <w:pStyle w:val="EMEABodyText"/>
              <w:rPr>
                <w:ins w:id="352" w:author="BMS" w:date="2024-07-12T11:43:00Z"/>
                <w:color w:val="000000"/>
                <w:szCs w:val="22"/>
              </w:rPr>
            </w:pPr>
            <w:ins w:id="353" w:author="BMS" w:date="2024-07-12T11:43:00Z">
              <w:r w:rsidRPr="005C6936">
                <w:rPr>
                  <w:color w:val="000000"/>
                  <w:szCs w:val="22"/>
                </w:rPr>
                <w:t>portugal.medinfo@bms.com</w:t>
              </w:r>
            </w:ins>
          </w:p>
          <w:p w14:paraId="19A83D83" w14:textId="77777777" w:rsidR="0090547D" w:rsidRPr="005C6936" w:rsidRDefault="0090547D" w:rsidP="005542EC">
            <w:pPr>
              <w:pStyle w:val="EMEABodyText"/>
              <w:rPr>
                <w:ins w:id="354" w:author="BMS" w:date="2024-07-12T11:43:00Z"/>
                <w:color w:val="000000"/>
                <w:szCs w:val="22"/>
              </w:rPr>
            </w:pPr>
          </w:p>
        </w:tc>
      </w:tr>
      <w:tr w:rsidR="0090547D" w:rsidRPr="005C6936" w14:paraId="1CB73512" w14:textId="77777777" w:rsidTr="00FA4EE8">
        <w:trPr>
          <w:cantSplit/>
          <w:trHeight w:val="892"/>
          <w:ins w:id="355" w:author="BMS" w:date="2024-07-12T11:43:00Z"/>
        </w:trPr>
        <w:tc>
          <w:tcPr>
            <w:tcW w:w="4536" w:type="dxa"/>
          </w:tcPr>
          <w:p w14:paraId="22BD7F1F" w14:textId="77777777" w:rsidR="0090547D" w:rsidRPr="005C6936" w:rsidRDefault="0090547D" w:rsidP="005542EC">
            <w:pPr>
              <w:pStyle w:val="EMEABodyText"/>
              <w:rPr>
                <w:ins w:id="356" w:author="BMS" w:date="2024-07-12T11:43:00Z"/>
                <w:color w:val="000000"/>
                <w:szCs w:val="22"/>
                <w:lang w:val="en-US"/>
              </w:rPr>
            </w:pPr>
            <w:ins w:id="357" w:author="BMS" w:date="2024-07-12T11:43:00Z">
              <w:r w:rsidRPr="005C6936">
                <w:rPr>
                  <w:b/>
                  <w:color w:val="000000"/>
                  <w:szCs w:val="22"/>
                </w:rPr>
                <w:t>Hrvatska</w:t>
              </w:r>
            </w:ins>
          </w:p>
          <w:p w14:paraId="5AC28E2B" w14:textId="77777777" w:rsidR="0090547D" w:rsidRPr="005C6936" w:rsidRDefault="0090547D" w:rsidP="005542EC">
            <w:pPr>
              <w:pStyle w:val="EMEABodyText"/>
              <w:rPr>
                <w:ins w:id="358" w:author="BMS" w:date="2024-07-12T11:43:00Z"/>
                <w:rStyle w:val="cf01"/>
                <w:szCs w:val="22"/>
                <w:lang w:val="en-US"/>
              </w:rPr>
            </w:pPr>
            <w:proofErr w:type="spellStart"/>
            <w:ins w:id="359" w:author="BMS" w:date="2024-07-12T11:43:00Z">
              <w:r w:rsidRPr="005C6936">
                <w:rPr>
                  <w:rStyle w:val="cf01"/>
                  <w:szCs w:val="22"/>
                </w:rPr>
                <w:t>Swixx</w:t>
              </w:r>
              <w:proofErr w:type="spellEnd"/>
              <w:r w:rsidRPr="005C6936">
                <w:rPr>
                  <w:rStyle w:val="cf01"/>
                  <w:szCs w:val="22"/>
                  <w:lang w:val="en-US"/>
                </w:rPr>
                <w:t xml:space="preserve"> </w:t>
              </w:r>
              <w:r w:rsidRPr="005C6936">
                <w:rPr>
                  <w:rStyle w:val="cf01"/>
                  <w:szCs w:val="22"/>
                </w:rPr>
                <w:t>Biopharma</w:t>
              </w:r>
              <w:r w:rsidRPr="005C6936">
                <w:rPr>
                  <w:rStyle w:val="cf01"/>
                  <w:szCs w:val="22"/>
                  <w:lang w:val="en-US"/>
                </w:rPr>
                <w:t xml:space="preserve"> </w:t>
              </w:r>
              <w:r w:rsidRPr="005C6936">
                <w:rPr>
                  <w:rStyle w:val="cf01"/>
                  <w:szCs w:val="22"/>
                </w:rPr>
                <w:t>d</w:t>
              </w:r>
              <w:r w:rsidRPr="005C6936">
                <w:rPr>
                  <w:rStyle w:val="cf01"/>
                  <w:szCs w:val="22"/>
                  <w:lang w:val="en-US"/>
                </w:rPr>
                <w:t>.</w:t>
              </w:r>
              <w:r w:rsidRPr="005C6936">
                <w:rPr>
                  <w:rStyle w:val="cf01"/>
                  <w:szCs w:val="22"/>
                </w:rPr>
                <w:t>o</w:t>
              </w:r>
              <w:r w:rsidRPr="005C6936">
                <w:rPr>
                  <w:rStyle w:val="cf01"/>
                  <w:szCs w:val="22"/>
                  <w:lang w:val="en-US"/>
                </w:rPr>
                <w:t>.</w:t>
              </w:r>
              <w:r w:rsidRPr="005C6936">
                <w:rPr>
                  <w:rStyle w:val="cf01"/>
                  <w:szCs w:val="22"/>
                </w:rPr>
                <w:t>o</w:t>
              </w:r>
              <w:r w:rsidRPr="005C6936">
                <w:rPr>
                  <w:rStyle w:val="cf01"/>
                  <w:szCs w:val="22"/>
                  <w:lang w:val="en-US"/>
                </w:rPr>
                <w:t>.</w:t>
              </w:r>
            </w:ins>
          </w:p>
          <w:p w14:paraId="74D4F384" w14:textId="77777777" w:rsidR="0090547D" w:rsidRPr="005C6936" w:rsidRDefault="0090547D" w:rsidP="005542EC">
            <w:pPr>
              <w:pStyle w:val="EMEABodyText"/>
              <w:rPr>
                <w:ins w:id="360" w:author="BMS" w:date="2024-07-12T11:43:00Z"/>
                <w:rStyle w:val="cf01"/>
                <w:szCs w:val="22"/>
              </w:rPr>
            </w:pPr>
            <w:ins w:id="361" w:author="BMS" w:date="2024-07-12T11:43:00Z">
              <w:r w:rsidRPr="005C6936">
                <w:rPr>
                  <w:rStyle w:val="cf01"/>
                  <w:szCs w:val="22"/>
                </w:rPr>
                <w:t>Tel: + 385 1 2078 500</w:t>
              </w:r>
            </w:ins>
          </w:p>
          <w:p w14:paraId="288EFE60" w14:textId="77777777" w:rsidR="0090547D" w:rsidRPr="005C6936" w:rsidRDefault="0090547D" w:rsidP="005542EC">
            <w:pPr>
              <w:pStyle w:val="EMEABodyText"/>
              <w:rPr>
                <w:ins w:id="362" w:author="BMS" w:date="2024-07-12T11:43:00Z"/>
                <w:color w:val="000000"/>
                <w:szCs w:val="22"/>
              </w:rPr>
            </w:pPr>
            <w:ins w:id="363" w:author="BMS" w:date="2024-07-12T11:43:00Z">
              <w:r w:rsidRPr="005C6936">
                <w:rPr>
                  <w:color w:val="000000"/>
                  <w:szCs w:val="22"/>
                </w:rPr>
                <w:t>medinfo.croatia@swixxbiopharma.com</w:t>
              </w:r>
            </w:ins>
          </w:p>
          <w:p w14:paraId="10C16040" w14:textId="77777777" w:rsidR="0090547D" w:rsidRPr="005C6936" w:rsidRDefault="0090547D" w:rsidP="005542EC">
            <w:pPr>
              <w:pStyle w:val="EMEABodyText"/>
              <w:rPr>
                <w:ins w:id="364" w:author="BMS" w:date="2024-07-12T11:43:00Z"/>
                <w:b/>
                <w:color w:val="000000"/>
                <w:szCs w:val="22"/>
              </w:rPr>
            </w:pPr>
          </w:p>
        </w:tc>
        <w:tc>
          <w:tcPr>
            <w:tcW w:w="4536" w:type="dxa"/>
          </w:tcPr>
          <w:p w14:paraId="659633A4" w14:textId="77777777" w:rsidR="0090547D" w:rsidRPr="005C6936" w:rsidRDefault="0090547D" w:rsidP="005542EC">
            <w:pPr>
              <w:pStyle w:val="EMEABodyText"/>
              <w:rPr>
                <w:ins w:id="365" w:author="BMS" w:date="2024-07-12T11:43:00Z"/>
                <w:b/>
                <w:color w:val="000000"/>
                <w:szCs w:val="22"/>
              </w:rPr>
            </w:pPr>
            <w:proofErr w:type="spellStart"/>
            <w:ins w:id="366" w:author="BMS" w:date="2024-07-12T11:43:00Z">
              <w:r w:rsidRPr="005C6936">
                <w:rPr>
                  <w:b/>
                  <w:color w:val="000000"/>
                  <w:szCs w:val="22"/>
                </w:rPr>
                <w:t>România</w:t>
              </w:r>
              <w:proofErr w:type="spellEnd"/>
            </w:ins>
          </w:p>
          <w:p w14:paraId="4E4803DA" w14:textId="77777777" w:rsidR="0090547D" w:rsidRPr="005C6936" w:rsidRDefault="0090547D" w:rsidP="005542EC">
            <w:pPr>
              <w:pStyle w:val="EMEABodyText"/>
              <w:rPr>
                <w:ins w:id="367" w:author="BMS" w:date="2024-07-12T11:43:00Z"/>
                <w:color w:val="000000"/>
                <w:szCs w:val="22"/>
              </w:rPr>
            </w:pPr>
            <w:ins w:id="368" w:author="BMS" w:date="2024-07-12T11:43:00Z">
              <w:r w:rsidRPr="005C6936">
                <w:rPr>
                  <w:color w:val="000000"/>
                  <w:szCs w:val="22"/>
                </w:rPr>
                <w:t>Bristol-Myers Squibb Marketing Services S.R.L.</w:t>
              </w:r>
            </w:ins>
          </w:p>
          <w:p w14:paraId="3BC8A3E7" w14:textId="77777777" w:rsidR="0090547D" w:rsidRPr="005C6936" w:rsidRDefault="0090547D" w:rsidP="005542EC">
            <w:pPr>
              <w:pStyle w:val="EMEABodyText"/>
              <w:rPr>
                <w:ins w:id="369" w:author="BMS" w:date="2024-07-12T11:43:00Z"/>
                <w:color w:val="000000"/>
                <w:szCs w:val="22"/>
              </w:rPr>
            </w:pPr>
            <w:ins w:id="370" w:author="BMS" w:date="2024-07-12T11:43:00Z">
              <w:r w:rsidRPr="005C6936">
                <w:rPr>
                  <w:color w:val="000000"/>
                  <w:szCs w:val="22"/>
                </w:rPr>
                <w:t>Tel: + 40 (0)21 272 16 19</w:t>
              </w:r>
            </w:ins>
          </w:p>
          <w:p w14:paraId="1B44A95D" w14:textId="77777777" w:rsidR="0090547D" w:rsidRPr="005C6936" w:rsidRDefault="0090547D" w:rsidP="005542EC">
            <w:pPr>
              <w:pStyle w:val="EMEABodyText"/>
              <w:rPr>
                <w:ins w:id="371" w:author="BMS" w:date="2024-07-12T11:43:00Z"/>
                <w:color w:val="000000"/>
                <w:szCs w:val="22"/>
              </w:rPr>
            </w:pPr>
            <w:ins w:id="372" w:author="BMS" w:date="2024-07-12T11:43:00Z">
              <w:r w:rsidRPr="005C6936">
                <w:rPr>
                  <w:color w:val="000000"/>
                  <w:szCs w:val="22"/>
                </w:rPr>
                <w:t>medinfo.romania@bms.com</w:t>
              </w:r>
            </w:ins>
          </w:p>
          <w:p w14:paraId="34222376" w14:textId="77777777" w:rsidR="0090547D" w:rsidRPr="005C6936" w:rsidRDefault="0090547D" w:rsidP="005542EC">
            <w:pPr>
              <w:pStyle w:val="EMEABodyText"/>
              <w:rPr>
                <w:ins w:id="373" w:author="BMS" w:date="2024-07-12T11:43:00Z"/>
                <w:color w:val="000000"/>
                <w:szCs w:val="22"/>
              </w:rPr>
            </w:pPr>
          </w:p>
        </w:tc>
      </w:tr>
      <w:tr w:rsidR="0090547D" w:rsidRPr="005C6936" w14:paraId="278896E8" w14:textId="77777777" w:rsidTr="00FA4EE8">
        <w:trPr>
          <w:cantSplit/>
          <w:trHeight w:val="892"/>
          <w:ins w:id="374" w:author="BMS" w:date="2024-07-12T11:43:00Z"/>
        </w:trPr>
        <w:tc>
          <w:tcPr>
            <w:tcW w:w="4536" w:type="dxa"/>
          </w:tcPr>
          <w:p w14:paraId="3B7BA6CA" w14:textId="77777777" w:rsidR="0090547D" w:rsidRPr="005C6936" w:rsidRDefault="0090547D" w:rsidP="005542EC">
            <w:pPr>
              <w:pStyle w:val="EMEABodyText"/>
              <w:rPr>
                <w:ins w:id="375" w:author="BMS" w:date="2024-07-12T11:43:00Z"/>
                <w:color w:val="000000"/>
                <w:szCs w:val="22"/>
              </w:rPr>
            </w:pPr>
            <w:ins w:id="376" w:author="BMS" w:date="2024-07-12T11:43:00Z">
              <w:r w:rsidRPr="005C6936">
                <w:rPr>
                  <w:b/>
                  <w:color w:val="000000"/>
                  <w:szCs w:val="22"/>
                </w:rPr>
                <w:t>Ireland</w:t>
              </w:r>
            </w:ins>
          </w:p>
          <w:p w14:paraId="11BA7684" w14:textId="77777777" w:rsidR="0090547D" w:rsidRPr="005C6936" w:rsidRDefault="0090547D" w:rsidP="005542EC">
            <w:pPr>
              <w:pStyle w:val="EMEABodyText"/>
              <w:rPr>
                <w:ins w:id="377" w:author="BMS" w:date="2024-07-12T11:43:00Z"/>
                <w:color w:val="000000"/>
                <w:szCs w:val="22"/>
              </w:rPr>
            </w:pPr>
            <w:ins w:id="378" w:author="BMS" w:date="2024-07-12T11:43:00Z">
              <w:r w:rsidRPr="005C6936">
                <w:rPr>
                  <w:color w:val="000000"/>
                  <w:szCs w:val="22"/>
                </w:rPr>
                <w:t>Bristol-Myers Squibb Pharmaceuticals uc</w:t>
              </w:r>
            </w:ins>
          </w:p>
          <w:p w14:paraId="39616558" w14:textId="77777777" w:rsidR="0090547D" w:rsidRPr="005C6936" w:rsidRDefault="0090547D" w:rsidP="005542EC">
            <w:pPr>
              <w:pStyle w:val="EMEABodyText"/>
              <w:rPr>
                <w:ins w:id="379" w:author="BMS" w:date="2024-07-12T11:43:00Z"/>
                <w:color w:val="000000"/>
                <w:szCs w:val="22"/>
              </w:rPr>
            </w:pPr>
            <w:ins w:id="380" w:author="BMS" w:date="2024-07-12T11:43:00Z">
              <w:r w:rsidRPr="005C6936">
                <w:rPr>
                  <w:color w:val="000000"/>
                  <w:szCs w:val="22"/>
                </w:rPr>
                <w:t>Tel: 1 800 749 749 (+ 353 (0)1 483 3625)</w:t>
              </w:r>
            </w:ins>
          </w:p>
          <w:p w14:paraId="6879AE11" w14:textId="77777777" w:rsidR="0090547D" w:rsidRPr="005C6936" w:rsidRDefault="0090547D" w:rsidP="005542EC">
            <w:pPr>
              <w:pStyle w:val="EMEABodyText"/>
              <w:rPr>
                <w:ins w:id="381" w:author="BMS" w:date="2024-07-12T11:43:00Z"/>
                <w:color w:val="000000"/>
                <w:szCs w:val="22"/>
              </w:rPr>
            </w:pPr>
            <w:ins w:id="382" w:author="BMS" w:date="2024-07-12T11:43:00Z">
              <w:r w:rsidRPr="005C6936">
                <w:rPr>
                  <w:color w:val="000000"/>
                  <w:szCs w:val="22"/>
                </w:rPr>
                <w:t>medical.information@bms.com</w:t>
              </w:r>
            </w:ins>
          </w:p>
          <w:p w14:paraId="1F17BEDC" w14:textId="77777777" w:rsidR="0090547D" w:rsidRPr="005C6936" w:rsidRDefault="0090547D" w:rsidP="005542EC">
            <w:pPr>
              <w:pStyle w:val="EMEABodyText"/>
              <w:rPr>
                <w:ins w:id="383" w:author="BMS" w:date="2024-07-12T11:43:00Z"/>
                <w:color w:val="000000"/>
                <w:szCs w:val="22"/>
              </w:rPr>
            </w:pPr>
          </w:p>
        </w:tc>
        <w:tc>
          <w:tcPr>
            <w:tcW w:w="4536" w:type="dxa"/>
          </w:tcPr>
          <w:p w14:paraId="6D01BAFC" w14:textId="77777777" w:rsidR="0090547D" w:rsidRPr="005C6936" w:rsidRDefault="0090547D" w:rsidP="005542EC">
            <w:pPr>
              <w:pStyle w:val="EMEABodyText"/>
              <w:rPr>
                <w:ins w:id="384" w:author="BMS" w:date="2024-07-12T11:43:00Z"/>
                <w:color w:val="000000"/>
                <w:szCs w:val="22"/>
              </w:rPr>
            </w:pPr>
            <w:ins w:id="385" w:author="BMS" w:date="2024-07-12T11:43:00Z">
              <w:r w:rsidRPr="005C6936">
                <w:rPr>
                  <w:b/>
                  <w:color w:val="000000"/>
                  <w:szCs w:val="22"/>
                </w:rPr>
                <w:t>Slovenija</w:t>
              </w:r>
            </w:ins>
          </w:p>
          <w:p w14:paraId="766F572B" w14:textId="77777777" w:rsidR="0090547D" w:rsidRPr="005C6936" w:rsidRDefault="0090547D" w:rsidP="005542EC">
            <w:pPr>
              <w:pStyle w:val="EMEABodyText"/>
              <w:rPr>
                <w:ins w:id="386" w:author="BMS" w:date="2024-07-12T11:43:00Z"/>
                <w:color w:val="000000"/>
                <w:szCs w:val="22"/>
              </w:rPr>
            </w:pPr>
            <w:proofErr w:type="spellStart"/>
            <w:ins w:id="387" w:author="BMS" w:date="2024-07-12T11:43:00Z">
              <w:r w:rsidRPr="005C6936">
                <w:rPr>
                  <w:rStyle w:val="cf01"/>
                  <w:szCs w:val="22"/>
                </w:rPr>
                <w:t>Swixx</w:t>
              </w:r>
              <w:proofErr w:type="spellEnd"/>
              <w:r w:rsidRPr="005C6936">
                <w:rPr>
                  <w:rStyle w:val="cf01"/>
                  <w:szCs w:val="22"/>
                </w:rPr>
                <w:t xml:space="preserve"> Biopharma d.o.o.</w:t>
              </w:r>
            </w:ins>
          </w:p>
          <w:p w14:paraId="2870161E" w14:textId="77777777" w:rsidR="0090547D" w:rsidRPr="005C6936" w:rsidRDefault="0090547D" w:rsidP="005542EC">
            <w:pPr>
              <w:pStyle w:val="EMEABodyText"/>
              <w:rPr>
                <w:ins w:id="388" w:author="BMS" w:date="2024-07-12T11:43:00Z"/>
                <w:szCs w:val="22"/>
              </w:rPr>
            </w:pPr>
            <w:ins w:id="389" w:author="BMS" w:date="2024-07-12T11:43:00Z">
              <w:r w:rsidRPr="005C6936">
                <w:rPr>
                  <w:szCs w:val="22"/>
                </w:rPr>
                <w:t>Tel: + 386 1 2355 100</w:t>
              </w:r>
            </w:ins>
          </w:p>
          <w:p w14:paraId="6F0D3C5C" w14:textId="77777777" w:rsidR="0090547D" w:rsidRPr="005C6936" w:rsidRDefault="0090547D" w:rsidP="005542EC">
            <w:pPr>
              <w:pStyle w:val="EMEABodyText"/>
              <w:rPr>
                <w:ins w:id="390" w:author="BMS" w:date="2024-07-12T11:43:00Z"/>
                <w:color w:val="000000"/>
                <w:szCs w:val="22"/>
              </w:rPr>
            </w:pPr>
            <w:ins w:id="391" w:author="BMS" w:date="2024-07-12T11:43:00Z">
              <w:r w:rsidRPr="005C6936">
                <w:rPr>
                  <w:color w:val="000000"/>
                  <w:szCs w:val="22"/>
                </w:rPr>
                <w:t>medinfo.slovenia@swixxbiopharma.com</w:t>
              </w:r>
            </w:ins>
          </w:p>
          <w:p w14:paraId="69D18FDA" w14:textId="77777777" w:rsidR="0090547D" w:rsidRPr="005C6936" w:rsidRDefault="0090547D" w:rsidP="005542EC">
            <w:pPr>
              <w:tabs>
                <w:tab w:val="left" w:pos="1152"/>
              </w:tabs>
              <w:rPr>
                <w:ins w:id="392" w:author="BMS" w:date="2024-07-12T11:43:00Z"/>
              </w:rPr>
            </w:pPr>
          </w:p>
        </w:tc>
      </w:tr>
      <w:tr w:rsidR="0090547D" w:rsidRPr="005C6936" w14:paraId="3EBD7021" w14:textId="77777777" w:rsidTr="00FA4EE8">
        <w:trPr>
          <w:cantSplit/>
          <w:trHeight w:val="904"/>
          <w:ins w:id="393" w:author="BMS" w:date="2024-07-12T11:43:00Z"/>
        </w:trPr>
        <w:tc>
          <w:tcPr>
            <w:tcW w:w="4536" w:type="dxa"/>
          </w:tcPr>
          <w:p w14:paraId="3E120DA9" w14:textId="77777777" w:rsidR="0090547D" w:rsidRPr="005C6936" w:rsidRDefault="0090547D" w:rsidP="005542EC">
            <w:pPr>
              <w:pStyle w:val="EMEABodyText"/>
              <w:rPr>
                <w:ins w:id="394" w:author="BMS" w:date="2024-07-12T11:43:00Z"/>
                <w:color w:val="000000"/>
                <w:szCs w:val="22"/>
              </w:rPr>
            </w:pPr>
            <w:proofErr w:type="spellStart"/>
            <w:ins w:id="395" w:author="BMS" w:date="2024-07-12T11:43:00Z">
              <w:r w:rsidRPr="005C6936">
                <w:rPr>
                  <w:b/>
                  <w:color w:val="000000"/>
                  <w:szCs w:val="22"/>
                </w:rPr>
                <w:t>Ísland</w:t>
              </w:r>
              <w:proofErr w:type="spellEnd"/>
            </w:ins>
          </w:p>
          <w:p w14:paraId="55A2DBE4" w14:textId="1AE71065" w:rsidR="0090547D" w:rsidRPr="005C6936" w:rsidRDefault="0090547D" w:rsidP="005542EC">
            <w:pPr>
              <w:pStyle w:val="EMEABodyText"/>
              <w:rPr>
                <w:ins w:id="396" w:author="BMS" w:date="2024-07-12T11:43:00Z"/>
                <w:color w:val="000000"/>
                <w:szCs w:val="22"/>
              </w:rPr>
            </w:pPr>
            <w:ins w:id="397" w:author="BMS" w:date="2024-07-12T11:43:00Z">
              <w:r w:rsidRPr="005C6936">
                <w:rPr>
                  <w:color w:val="000000"/>
                  <w:szCs w:val="22"/>
                  <w:lang w:val="is-IS"/>
                </w:rPr>
                <w:t xml:space="preserve">Vistor </w:t>
              </w:r>
            </w:ins>
            <w:ins w:id="398" w:author="BMS" w:date="2025-02-03T17:17:00Z">
              <w:r w:rsidR="00DE3233" w:rsidRPr="005C6936">
                <w:rPr>
                  <w:color w:val="000000"/>
                  <w:szCs w:val="22"/>
                  <w:lang w:val="is-IS"/>
                </w:rPr>
                <w:t>e</w:t>
              </w:r>
            </w:ins>
            <w:ins w:id="399" w:author="BMS" w:date="2024-07-12T11:43:00Z">
              <w:r w:rsidRPr="005C6936">
                <w:rPr>
                  <w:color w:val="000000"/>
                  <w:szCs w:val="22"/>
                  <w:lang w:val="is-IS"/>
                </w:rPr>
                <w:t>hf.</w:t>
              </w:r>
            </w:ins>
          </w:p>
          <w:p w14:paraId="63DAAF50" w14:textId="77777777" w:rsidR="0090547D" w:rsidRPr="005C6936" w:rsidRDefault="0090547D" w:rsidP="005542EC">
            <w:pPr>
              <w:pStyle w:val="EMEABodyText"/>
              <w:rPr>
                <w:ins w:id="400" w:author="BMS" w:date="2024-07-12T11:43:00Z"/>
                <w:color w:val="000000"/>
                <w:szCs w:val="22"/>
                <w:lang w:val="es-ES"/>
              </w:rPr>
            </w:pPr>
            <w:proofErr w:type="spellStart"/>
            <w:ins w:id="401" w:author="BMS" w:date="2024-07-12T11:43:00Z">
              <w:r w:rsidRPr="005C6936">
                <w:rPr>
                  <w:color w:val="000000"/>
                  <w:szCs w:val="22"/>
                  <w:lang w:val="es-ES"/>
                </w:rPr>
                <w:t>Sími</w:t>
              </w:r>
              <w:proofErr w:type="spellEnd"/>
              <w:r w:rsidRPr="005C6936">
                <w:rPr>
                  <w:color w:val="000000"/>
                  <w:szCs w:val="22"/>
                  <w:lang w:val="es-ES"/>
                </w:rPr>
                <w:t>: + 354 535 7000</w:t>
              </w:r>
            </w:ins>
          </w:p>
          <w:p w14:paraId="57848912" w14:textId="111A95AB" w:rsidR="0090547D" w:rsidRPr="005C6936" w:rsidDel="00B73E32" w:rsidRDefault="0090547D" w:rsidP="005542EC">
            <w:pPr>
              <w:pStyle w:val="EMEABodyText"/>
              <w:rPr>
                <w:ins w:id="402" w:author="BMS" w:date="2024-07-12T11:43:00Z"/>
                <w:del w:id="403" w:author="BMS" w:date="2025-02-03T17:57:00Z"/>
                <w:color w:val="000000"/>
                <w:szCs w:val="22"/>
                <w:lang w:val="es-ES"/>
              </w:rPr>
            </w:pPr>
            <w:ins w:id="404" w:author="BMS" w:date="2024-07-12T11:43:00Z">
              <w:del w:id="405" w:author="BMS" w:date="2025-02-03T17:57:00Z">
                <w:r w:rsidRPr="005C6936" w:rsidDel="00B73E32">
                  <w:rPr>
                    <w:color w:val="000000"/>
                    <w:szCs w:val="22"/>
                    <w:lang w:val="es-ES"/>
                  </w:rPr>
                  <w:delText>vistor@vistor.is</w:delText>
                </w:r>
              </w:del>
            </w:ins>
          </w:p>
          <w:p w14:paraId="128B5ECB" w14:textId="77777777" w:rsidR="0090547D" w:rsidRPr="005C6936" w:rsidRDefault="0090547D" w:rsidP="005542EC">
            <w:pPr>
              <w:pStyle w:val="EMEABodyText"/>
              <w:rPr>
                <w:ins w:id="406" w:author="BMS" w:date="2024-07-12T11:43:00Z"/>
                <w:color w:val="000000"/>
                <w:szCs w:val="22"/>
                <w:lang w:val="es-ES"/>
              </w:rPr>
            </w:pPr>
            <w:ins w:id="407" w:author="BMS" w:date="2024-07-12T11:43:00Z">
              <w:r w:rsidRPr="005C6936">
                <w:rPr>
                  <w:color w:val="000000"/>
                  <w:szCs w:val="22"/>
                  <w:lang w:val="es-ES"/>
                </w:rPr>
                <w:t>medical.information@bms.com</w:t>
              </w:r>
            </w:ins>
          </w:p>
          <w:p w14:paraId="07C050C4" w14:textId="77777777" w:rsidR="0090547D" w:rsidRPr="005C6936" w:rsidRDefault="0090547D" w:rsidP="005542EC">
            <w:pPr>
              <w:pStyle w:val="EMEABodyText"/>
              <w:rPr>
                <w:ins w:id="408" w:author="BMS" w:date="2024-07-12T11:43:00Z"/>
                <w:color w:val="000000"/>
                <w:szCs w:val="22"/>
                <w:lang w:val="es-ES"/>
              </w:rPr>
            </w:pPr>
          </w:p>
        </w:tc>
        <w:tc>
          <w:tcPr>
            <w:tcW w:w="4536" w:type="dxa"/>
          </w:tcPr>
          <w:p w14:paraId="77E71976" w14:textId="77777777" w:rsidR="0090547D" w:rsidRPr="005C6936" w:rsidRDefault="0090547D" w:rsidP="005542EC">
            <w:pPr>
              <w:pStyle w:val="EMEABodyText"/>
              <w:rPr>
                <w:ins w:id="409" w:author="BMS" w:date="2024-07-12T11:43:00Z"/>
                <w:color w:val="000000"/>
                <w:szCs w:val="22"/>
                <w:lang w:val="es-ES"/>
              </w:rPr>
            </w:pPr>
            <w:proofErr w:type="spellStart"/>
            <w:ins w:id="410" w:author="BMS" w:date="2024-07-12T11:43:00Z">
              <w:r w:rsidRPr="005C6936">
                <w:rPr>
                  <w:b/>
                  <w:color w:val="000000"/>
                  <w:szCs w:val="22"/>
                  <w:lang w:val="es-ES"/>
                </w:rPr>
                <w:t>Slovenská</w:t>
              </w:r>
              <w:proofErr w:type="spellEnd"/>
              <w:r w:rsidRPr="005C6936">
                <w:rPr>
                  <w:b/>
                  <w:color w:val="000000"/>
                  <w:szCs w:val="22"/>
                  <w:lang w:val="es-ES"/>
                </w:rPr>
                <w:t xml:space="preserve"> </w:t>
              </w:r>
              <w:proofErr w:type="spellStart"/>
              <w:r w:rsidRPr="005C6936">
                <w:rPr>
                  <w:b/>
                  <w:color w:val="000000"/>
                  <w:szCs w:val="22"/>
                  <w:lang w:val="es-ES"/>
                </w:rPr>
                <w:t>republika</w:t>
              </w:r>
              <w:proofErr w:type="spellEnd"/>
            </w:ins>
          </w:p>
          <w:p w14:paraId="77C8AEC9" w14:textId="77777777" w:rsidR="0090547D" w:rsidRPr="005C6936" w:rsidRDefault="0090547D" w:rsidP="005542EC">
            <w:pPr>
              <w:pStyle w:val="EMEABodyText"/>
              <w:rPr>
                <w:ins w:id="411" w:author="BMS" w:date="2024-07-12T11:43:00Z"/>
                <w:color w:val="000000"/>
                <w:szCs w:val="22"/>
                <w:lang w:val="es-ES"/>
              </w:rPr>
            </w:pPr>
            <w:proofErr w:type="spellStart"/>
            <w:ins w:id="412" w:author="BMS" w:date="2024-07-12T11:43:00Z">
              <w:r w:rsidRPr="005C6936">
                <w:rPr>
                  <w:rStyle w:val="cf01"/>
                  <w:szCs w:val="22"/>
                  <w:lang w:val="es-ES"/>
                </w:rPr>
                <w:t>Swixx</w:t>
              </w:r>
              <w:proofErr w:type="spellEnd"/>
              <w:r w:rsidRPr="005C6936">
                <w:rPr>
                  <w:rStyle w:val="cf01"/>
                  <w:szCs w:val="22"/>
                  <w:lang w:val="es-ES"/>
                </w:rPr>
                <w:t xml:space="preserve"> </w:t>
              </w:r>
              <w:proofErr w:type="spellStart"/>
              <w:r w:rsidRPr="005C6936">
                <w:rPr>
                  <w:rStyle w:val="cf01"/>
                  <w:szCs w:val="22"/>
                  <w:lang w:val="es-ES"/>
                </w:rPr>
                <w:t>Biopharma</w:t>
              </w:r>
              <w:proofErr w:type="spellEnd"/>
              <w:r w:rsidRPr="005C6936">
                <w:rPr>
                  <w:rStyle w:val="cf01"/>
                  <w:szCs w:val="22"/>
                  <w:lang w:val="es-ES"/>
                </w:rPr>
                <w:t xml:space="preserve"> </w:t>
              </w:r>
              <w:proofErr w:type="spellStart"/>
              <w:r w:rsidRPr="005C6936">
                <w:rPr>
                  <w:rStyle w:val="cf01"/>
                  <w:szCs w:val="22"/>
                  <w:lang w:val="es-ES"/>
                </w:rPr>
                <w:t>s.r.o</w:t>
              </w:r>
              <w:proofErr w:type="spellEnd"/>
              <w:r w:rsidRPr="005C6936">
                <w:rPr>
                  <w:rStyle w:val="cf01"/>
                  <w:szCs w:val="22"/>
                  <w:lang w:val="es-ES"/>
                </w:rPr>
                <w:t>.</w:t>
              </w:r>
            </w:ins>
          </w:p>
          <w:p w14:paraId="68E65D03" w14:textId="77777777" w:rsidR="0090547D" w:rsidRPr="005C6936" w:rsidRDefault="0090547D" w:rsidP="005542EC">
            <w:pPr>
              <w:pStyle w:val="EMEABodyText"/>
              <w:rPr>
                <w:ins w:id="413" w:author="BMS" w:date="2024-07-12T11:43:00Z"/>
                <w:color w:val="000000"/>
                <w:szCs w:val="22"/>
              </w:rPr>
            </w:pPr>
            <w:ins w:id="414" w:author="BMS" w:date="2024-07-12T11:43:00Z">
              <w:r w:rsidRPr="005C6936">
                <w:rPr>
                  <w:color w:val="000000"/>
                  <w:szCs w:val="22"/>
                </w:rPr>
                <w:t>Tel: + 421 2 20833 600</w:t>
              </w:r>
            </w:ins>
          </w:p>
          <w:p w14:paraId="688B3000" w14:textId="77777777" w:rsidR="0090547D" w:rsidRPr="005C6936" w:rsidRDefault="0090547D" w:rsidP="005542EC">
            <w:pPr>
              <w:pStyle w:val="EMEABodyText"/>
              <w:rPr>
                <w:ins w:id="415" w:author="BMS" w:date="2024-07-12T11:43:00Z"/>
                <w:color w:val="000000"/>
                <w:szCs w:val="22"/>
              </w:rPr>
            </w:pPr>
            <w:ins w:id="416" w:author="BMS" w:date="2024-07-12T11:43:00Z">
              <w:r w:rsidRPr="005C6936">
                <w:fldChar w:fldCharType="begin"/>
              </w:r>
              <w:r w:rsidRPr="005C6936">
                <w:instrText>HYPERLINK "mailto:medinfo.slovakia@swixxbiopharma.com"</w:instrText>
              </w:r>
              <w:r w:rsidRPr="005C6936">
                <w:fldChar w:fldCharType="separate"/>
              </w:r>
              <w:r w:rsidRPr="005C6936">
                <w:rPr>
                  <w:color w:val="000000"/>
                  <w:szCs w:val="22"/>
                </w:rPr>
                <w:t>medinfo.slovakia@swixxbiopharma.com</w:t>
              </w:r>
              <w:r w:rsidRPr="005C6936">
                <w:rPr>
                  <w:color w:val="000000"/>
                  <w:szCs w:val="22"/>
                </w:rPr>
                <w:fldChar w:fldCharType="end"/>
              </w:r>
              <w:r w:rsidRPr="005C6936">
                <w:rPr>
                  <w:rStyle w:val="cf01"/>
                  <w:szCs w:val="22"/>
                </w:rPr>
                <w:t xml:space="preserve"> </w:t>
              </w:r>
            </w:ins>
          </w:p>
        </w:tc>
      </w:tr>
      <w:tr w:rsidR="0090547D" w:rsidRPr="005C6936" w14:paraId="10362FD3" w14:textId="77777777" w:rsidTr="00FA4EE8">
        <w:trPr>
          <w:cantSplit/>
          <w:trHeight w:val="892"/>
          <w:ins w:id="417" w:author="BMS" w:date="2024-07-12T11:43:00Z"/>
        </w:trPr>
        <w:tc>
          <w:tcPr>
            <w:tcW w:w="4536" w:type="dxa"/>
          </w:tcPr>
          <w:p w14:paraId="04836CB2" w14:textId="77777777" w:rsidR="0090547D" w:rsidRPr="005C6936" w:rsidRDefault="0090547D" w:rsidP="005542EC">
            <w:pPr>
              <w:pStyle w:val="EMEABodyText"/>
              <w:rPr>
                <w:ins w:id="418" w:author="BMS" w:date="2024-07-12T11:43:00Z"/>
                <w:color w:val="000000"/>
                <w:szCs w:val="22"/>
              </w:rPr>
            </w:pPr>
            <w:ins w:id="419" w:author="BMS" w:date="2024-07-12T11:43:00Z">
              <w:r w:rsidRPr="005C6936">
                <w:rPr>
                  <w:b/>
                  <w:color w:val="000000"/>
                  <w:szCs w:val="22"/>
                </w:rPr>
                <w:t>Italia</w:t>
              </w:r>
            </w:ins>
          </w:p>
          <w:p w14:paraId="40ED9FD0" w14:textId="77777777" w:rsidR="0090547D" w:rsidRPr="005C6936" w:rsidRDefault="0090547D" w:rsidP="005542EC">
            <w:pPr>
              <w:pStyle w:val="EMEABodyText"/>
              <w:rPr>
                <w:ins w:id="420" w:author="BMS" w:date="2024-07-12T11:43:00Z"/>
                <w:color w:val="000000"/>
                <w:szCs w:val="22"/>
              </w:rPr>
            </w:pPr>
            <w:ins w:id="421" w:author="BMS" w:date="2024-07-12T11:43:00Z">
              <w:r w:rsidRPr="005C6936">
                <w:rPr>
                  <w:color w:val="000000"/>
                  <w:szCs w:val="22"/>
                </w:rPr>
                <w:t xml:space="preserve">Bristol-Myers Squibb </w:t>
              </w:r>
              <w:proofErr w:type="spellStart"/>
              <w:r w:rsidRPr="005C6936">
                <w:rPr>
                  <w:color w:val="000000"/>
                  <w:szCs w:val="22"/>
                </w:rPr>
                <w:t>S.r.l</w:t>
              </w:r>
              <w:proofErr w:type="spellEnd"/>
              <w:r w:rsidRPr="005C6936">
                <w:rPr>
                  <w:color w:val="000000"/>
                  <w:szCs w:val="22"/>
                </w:rPr>
                <w:t>.</w:t>
              </w:r>
            </w:ins>
          </w:p>
          <w:p w14:paraId="7718BC69" w14:textId="77777777" w:rsidR="0090547D" w:rsidRPr="005C6936" w:rsidRDefault="0090547D" w:rsidP="005542EC">
            <w:pPr>
              <w:pStyle w:val="EMEABodyText"/>
              <w:rPr>
                <w:ins w:id="422" w:author="BMS" w:date="2024-07-12T11:43:00Z"/>
                <w:color w:val="000000"/>
                <w:szCs w:val="22"/>
              </w:rPr>
            </w:pPr>
            <w:ins w:id="423" w:author="BMS" w:date="2024-07-12T11:43:00Z">
              <w:r w:rsidRPr="005C6936">
                <w:rPr>
                  <w:color w:val="000000"/>
                  <w:szCs w:val="22"/>
                </w:rPr>
                <w:t>Tel: + 39 06 50 39 61</w:t>
              </w:r>
            </w:ins>
          </w:p>
          <w:p w14:paraId="0B00FDC9" w14:textId="77777777" w:rsidR="0090547D" w:rsidRPr="005C6936" w:rsidRDefault="0090547D" w:rsidP="005542EC">
            <w:pPr>
              <w:pStyle w:val="EMEABodyText"/>
              <w:rPr>
                <w:ins w:id="424" w:author="BMS" w:date="2024-07-12T11:43:00Z"/>
                <w:color w:val="000000"/>
                <w:szCs w:val="22"/>
              </w:rPr>
            </w:pPr>
            <w:ins w:id="425" w:author="BMS" w:date="2024-07-12T11:43:00Z">
              <w:r w:rsidRPr="005C6936">
                <w:rPr>
                  <w:color w:val="000000"/>
                  <w:szCs w:val="22"/>
                </w:rPr>
                <w:t>medicalinformation.italia@bms.com</w:t>
              </w:r>
            </w:ins>
          </w:p>
          <w:p w14:paraId="4014C264" w14:textId="77777777" w:rsidR="0090547D" w:rsidRPr="005C6936" w:rsidRDefault="0090547D" w:rsidP="005542EC">
            <w:pPr>
              <w:pStyle w:val="EMEABodyText"/>
              <w:rPr>
                <w:ins w:id="426" w:author="BMS" w:date="2024-07-12T11:43:00Z"/>
                <w:color w:val="000000"/>
                <w:szCs w:val="22"/>
              </w:rPr>
            </w:pPr>
          </w:p>
        </w:tc>
        <w:tc>
          <w:tcPr>
            <w:tcW w:w="4536" w:type="dxa"/>
          </w:tcPr>
          <w:p w14:paraId="77723CE8" w14:textId="77777777" w:rsidR="0090547D" w:rsidRPr="005C6936" w:rsidRDefault="0090547D" w:rsidP="005542EC">
            <w:pPr>
              <w:pStyle w:val="EMEABodyText"/>
              <w:rPr>
                <w:ins w:id="427" w:author="BMS" w:date="2024-07-12T11:43:00Z"/>
                <w:color w:val="000000"/>
                <w:szCs w:val="22"/>
              </w:rPr>
            </w:pPr>
            <w:ins w:id="428" w:author="BMS" w:date="2024-07-12T11:43:00Z">
              <w:r w:rsidRPr="005C6936">
                <w:rPr>
                  <w:b/>
                  <w:color w:val="000000"/>
                  <w:szCs w:val="22"/>
                </w:rPr>
                <w:t>Suomi/Finland</w:t>
              </w:r>
            </w:ins>
          </w:p>
          <w:p w14:paraId="74979487" w14:textId="77777777" w:rsidR="0090547D" w:rsidRPr="005C6936" w:rsidRDefault="0090547D" w:rsidP="005542EC">
            <w:pPr>
              <w:pStyle w:val="EMEABodyText"/>
              <w:rPr>
                <w:ins w:id="429" w:author="BMS" w:date="2024-07-12T11:43:00Z"/>
                <w:color w:val="000000"/>
                <w:szCs w:val="22"/>
              </w:rPr>
            </w:pPr>
            <w:ins w:id="430" w:author="BMS" w:date="2024-07-12T11:43:00Z">
              <w:r w:rsidRPr="005C6936">
                <w:rPr>
                  <w:color w:val="000000"/>
                  <w:szCs w:val="22"/>
                </w:rPr>
                <w:t>Oy Bristol-Myers Squibb (Finland) Ab</w:t>
              </w:r>
            </w:ins>
          </w:p>
          <w:p w14:paraId="7629EFCF" w14:textId="77777777" w:rsidR="0090547D" w:rsidRPr="005C6936" w:rsidRDefault="0090547D" w:rsidP="005542EC">
            <w:pPr>
              <w:pStyle w:val="EMEABodyText"/>
              <w:rPr>
                <w:ins w:id="431" w:author="BMS" w:date="2024-07-12T11:43:00Z"/>
                <w:color w:val="000000"/>
                <w:szCs w:val="22"/>
              </w:rPr>
            </w:pPr>
            <w:ins w:id="432" w:author="BMS" w:date="2024-07-12T11:43:00Z">
              <w:r w:rsidRPr="005C6936">
                <w:rPr>
                  <w:color w:val="000000"/>
                  <w:szCs w:val="22"/>
                </w:rPr>
                <w:t>Puh/Tel: + 358 9 251 21 230</w:t>
              </w:r>
            </w:ins>
          </w:p>
          <w:p w14:paraId="41E1C046" w14:textId="77777777" w:rsidR="0090547D" w:rsidRPr="005C6936" w:rsidRDefault="0090547D" w:rsidP="005542EC">
            <w:pPr>
              <w:pStyle w:val="EMEABodyText"/>
              <w:rPr>
                <w:ins w:id="433" w:author="BMS" w:date="2024-07-12T11:43:00Z"/>
                <w:color w:val="000000"/>
                <w:szCs w:val="22"/>
              </w:rPr>
            </w:pPr>
            <w:ins w:id="434" w:author="BMS" w:date="2024-07-12T11:43:00Z">
              <w:r w:rsidRPr="005C6936">
                <w:rPr>
                  <w:szCs w:val="22"/>
                </w:rPr>
                <w:t>medinfo.finland@bms.com</w:t>
              </w:r>
            </w:ins>
          </w:p>
          <w:p w14:paraId="0C9A22D0" w14:textId="77777777" w:rsidR="0090547D" w:rsidRPr="005C6936" w:rsidRDefault="0090547D" w:rsidP="005542EC">
            <w:pPr>
              <w:pStyle w:val="EMEABodyText"/>
              <w:rPr>
                <w:ins w:id="435" w:author="BMS" w:date="2024-07-12T11:43:00Z"/>
                <w:color w:val="000000"/>
                <w:szCs w:val="22"/>
              </w:rPr>
            </w:pPr>
          </w:p>
        </w:tc>
      </w:tr>
      <w:tr w:rsidR="0090547D" w:rsidRPr="005C6936" w14:paraId="007B5DC7" w14:textId="77777777" w:rsidTr="00FA4EE8">
        <w:trPr>
          <w:cantSplit/>
          <w:trHeight w:val="772"/>
          <w:ins w:id="436" w:author="BMS" w:date="2024-07-12T11:43:00Z"/>
        </w:trPr>
        <w:tc>
          <w:tcPr>
            <w:tcW w:w="4536" w:type="dxa"/>
          </w:tcPr>
          <w:p w14:paraId="09D57637" w14:textId="77777777" w:rsidR="0090547D" w:rsidRPr="005C6936" w:rsidRDefault="0090547D" w:rsidP="005542EC">
            <w:pPr>
              <w:pStyle w:val="EMEABodyText"/>
              <w:rPr>
                <w:ins w:id="437" w:author="BMS" w:date="2024-07-12T11:43:00Z"/>
                <w:color w:val="000000"/>
                <w:szCs w:val="22"/>
              </w:rPr>
            </w:pPr>
            <w:proofErr w:type="spellStart"/>
            <w:ins w:id="438" w:author="BMS" w:date="2024-07-12T11:43:00Z">
              <w:r w:rsidRPr="005C6936">
                <w:rPr>
                  <w:b/>
                  <w:color w:val="000000"/>
                  <w:szCs w:val="22"/>
                </w:rPr>
                <w:t>Κύ</w:t>
              </w:r>
              <w:proofErr w:type="spellEnd"/>
              <w:r w:rsidRPr="005C6936">
                <w:rPr>
                  <w:b/>
                  <w:color w:val="000000"/>
                  <w:szCs w:val="22"/>
                </w:rPr>
                <w:t>προς</w:t>
              </w:r>
            </w:ins>
          </w:p>
          <w:p w14:paraId="5D24D72C" w14:textId="77777777" w:rsidR="0090547D" w:rsidRPr="005C6936" w:rsidRDefault="0090547D" w:rsidP="005542EC">
            <w:pPr>
              <w:pStyle w:val="EMEABodyText"/>
              <w:rPr>
                <w:ins w:id="439" w:author="BMS" w:date="2024-07-12T11:43:00Z"/>
                <w:color w:val="000000"/>
                <w:szCs w:val="22"/>
              </w:rPr>
            </w:pPr>
            <w:ins w:id="440" w:author="BMS" w:date="2024-07-12T11:43:00Z">
              <w:r w:rsidRPr="005C6936">
                <w:rPr>
                  <w:color w:val="000000"/>
                  <w:szCs w:val="22"/>
                </w:rPr>
                <w:t>Bristol-Myers Squibb A.E.</w:t>
              </w:r>
            </w:ins>
          </w:p>
          <w:p w14:paraId="695F9FDA" w14:textId="77777777" w:rsidR="0090547D" w:rsidRPr="005C6936" w:rsidRDefault="0090547D" w:rsidP="005542EC">
            <w:pPr>
              <w:pStyle w:val="EMEABodyText"/>
              <w:rPr>
                <w:ins w:id="441" w:author="BMS" w:date="2024-07-12T11:43:00Z"/>
                <w:color w:val="000000"/>
                <w:szCs w:val="22"/>
              </w:rPr>
            </w:pPr>
            <w:proofErr w:type="spellStart"/>
            <w:ins w:id="442" w:author="BMS" w:date="2024-07-12T11:43:00Z">
              <w:r w:rsidRPr="005C6936">
                <w:rPr>
                  <w:color w:val="000000"/>
                  <w:szCs w:val="22"/>
                </w:rPr>
                <w:t>Τηλ</w:t>
              </w:r>
              <w:proofErr w:type="spellEnd"/>
              <w:r w:rsidRPr="005C6936">
                <w:rPr>
                  <w:color w:val="000000"/>
                  <w:szCs w:val="22"/>
                </w:rPr>
                <w:t>:  800 92666 (+ 30 210 6074300)</w:t>
              </w:r>
            </w:ins>
          </w:p>
          <w:p w14:paraId="14846B7A" w14:textId="77777777" w:rsidR="0090547D" w:rsidRPr="005C6936" w:rsidRDefault="0090547D" w:rsidP="005542EC">
            <w:pPr>
              <w:pStyle w:val="EMEABodyText"/>
              <w:rPr>
                <w:ins w:id="443" w:author="BMS" w:date="2024-07-12T11:43:00Z"/>
                <w:color w:val="000000"/>
                <w:szCs w:val="22"/>
              </w:rPr>
            </w:pPr>
            <w:ins w:id="444" w:author="BMS" w:date="2024-07-12T11:43:00Z">
              <w:r w:rsidRPr="005C6936">
                <w:rPr>
                  <w:color w:val="000000"/>
                  <w:szCs w:val="22"/>
                </w:rPr>
                <w:t>medinfo.greece@bms.com</w:t>
              </w:r>
            </w:ins>
          </w:p>
          <w:p w14:paraId="371BF5C5" w14:textId="77777777" w:rsidR="0090547D" w:rsidRPr="005C6936" w:rsidRDefault="0090547D" w:rsidP="005542EC">
            <w:pPr>
              <w:pStyle w:val="EMEABodyText"/>
              <w:rPr>
                <w:ins w:id="445" w:author="BMS" w:date="2024-07-12T11:43:00Z"/>
                <w:color w:val="000000"/>
                <w:szCs w:val="22"/>
              </w:rPr>
            </w:pPr>
          </w:p>
        </w:tc>
        <w:tc>
          <w:tcPr>
            <w:tcW w:w="4536" w:type="dxa"/>
          </w:tcPr>
          <w:p w14:paraId="46B06739" w14:textId="77777777" w:rsidR="0090547D" w:rsidRPr="005C6936" w:rsidRDefault="0090547D" w:rsidP="005542EC">
            <w:pPr>
              <w:pStyle w:val="EMEABodyText"/>
              <w:rPr>
                <w:ins w:id="446" w:author="BMS" w:date="2024-07-12T11:43:00Z"/>
                <w:color w:val="000000"/>
                <w:szCs w:val="22"/>
                <w:lang w:val="da-DK"/>
              </w:rPr>
            </w:pPr>
            <w:ins w:id="447" w:author="BMS" w:date="2024-07-12T11:43:00Z">
              <w:r w:rsidRPr="005C6936">
                <w:rPr>
                  <w:b/>
                  <w:color w:val="000000"/>
                  <w:szCs w:val="22"/>
                  <w:lang w:val="da-DK"/>
                </w:rPr>
                <w:t>Sverige</w:t>
              </w:r>
            </w:ins>
          </w:p>
          <w:p w14:paraId="7874DBAE" w14:textId="77777777" w:rsidR="0090547D" w:rsidRPr="005C6936" w:rsidRDefault="0090547D" w:rsidP="005542EC">
            <w:pPr>
              <w:pStyle w:val="EMEABodyText"/>
              <w:rPr>
                <w:ins w:id="448" w:author="BMS" w:date="2024-07-12T11:43:00Z"/>
                <w:color w:val="000000"/>
                <w:szCs w:val="22"/>
                <w:lang w:val="da-DK"/>
              </w:rPr>
            </w:pPr>
            <w:ins w:id="449" w:author="BMS" w:date="2024-07-12T11:43:00Z">
              <w:r w:rsidRPr="005C6936">
                <w:rPr>
                  <w:color w:val="000000"/>
                  <w:szCs w:val="22"/>
                  <w:lang w:val="da-DK"/>
                </w:rPr>
                <w:t>Bristol-Myers Squibb Aktiebolag</w:t>
              </w:r>
            </w:ins>
          </w:p>
          <w:p w14:paraId="361CAA95" w14:textId="77777777" w:rsidR="0090547D" w:rsidRPr="005C6936" w:rsidRDefault="0090547D" w:rsidP="005542EC">
            <w:pPr>
              <w:pStyle w:val="EMEABodyText"/>
              <w:rPr>
                <w:ins w:id="450" w:author="BMS" w:date="2024-07-12T11:43:00Z"/>
                <w:color w:val="000000"/>
                <w:szCs w:val="22"/>
                <w:lang w:val="da-DK"/>
              </w:rPr>
            </w:pPr>
            <w:ins w:id="451" w:author="BMS" w:date="2024-07-12T11:43:00Z">
              <w:r w:rsidRPr="005C6936">
                <w:rPr>
                  <w:color w:val="000000"/>
                  <w:szCs w:val="22"/>
                  <w:lang w:val="da-DK"/>
                </w:rPr>
                <w:t>Tel: + 46 8 704 71 00</w:t>
              </w:r>
            </w:ins>
          </w:p>
          <w:p w14:paraId="04C8E016" w14:textId="77777777" w:rsidR="0090547D" w:rsidRPr="005C6936" w:rsidRDefault="0090547D" w:rsidP="005542EC">
            <w:pPr>
              <w:pStyle w:val="EMEABodyText"/>
              <w:rPr>
                <w:ins w:id="452" w:author="BMS" w:date="2024-07-12T11:43:00Z"/>
                <w:color w:val="000000"/>
                <w:szCs w:val="22"/>
                <w:lang w:val="de-DE"/>
              </w:rPr>
            </w:pPr>
            <w:ins w:id="453" w:author="BMS" w:date="2024-07-12T11:43:00Z">
              <w:r w:rsidRPr="005C6936">
                <w:rPr>
                  <w:color w:val="000000"/>
                  <w:szCs w:val="22"/>
                  <w:lang w:val="de-DE"/>
                </w:rPr>
                <w:t>medinfo.sweden@bms.com</w:t>
              </w:r>
            </w:ins>
          </w:p>
          <w:p w14:paraId="29496A2F" w14:textId="77777777" w:rsidR="0090547D" w:rsidRPr="005C6936" w:rsidRDefault="0090547D" w:rsidP="005542EC">
            <w:pPr>
              <w:pStyle w:val="EMEABodyText"/>
              <w:rPr>
                <w:ins w:id="454" w:author="BMS" w:date="2024-07-12T11:43:00Z"/>
                <w:color w:val="000000"/>
                <w:szCs w:val="22"/>
                <w:lang w:val="de-DE"/>
              </w:rPr>
            </w:pPr>
          </w:p>
        </w:tc>
      </w:tr>
      <w:tr w:rsidR="0090547D" w:rsidRPr="005C6936" w14:paraId="012E3204" w14:textId="77777777" w:rsidTr="00FA4EE8">
        <w:trPr>
          <w:cantSplit/>
          <w:trHeight w:val="1219"/>
          <w:ins w:id="455" w:author="BMS" w:date="2024-07-12T11:43:00Z"/>
        </w:trPr>
        <w:tc>
          <w:tcPr>
            <w:tcW w:w="4536" w:type="dxa"/>
          </w:tcPr>
          <w:p w14:paraId="17C94076" w14:textId="77777777" w:rsidR="0090547D" w:rsidRPr="005C6936" w:rsidRDefault="0090547D" w:rsidP="005542EC">
            <w:pPr>
              <w:pStyle w:val="EMEABodyText"/>
              <w:rPr>
                <w:ins w:id="456" w:author="BMS" w:date="2024-07-12T11:43:00Z"/>
                <w:color w:val="000000"/>
                <w:szCs w:val="22"/>
                <w:lang w:val="de-DE"/>
              </w:rPr>
            </w:pPr>
            <w:bookmarkStart w:id="457" w:name="_Hlk146274011"/>
            <w:ins w:id="458" w:author="BMS" w:date="2024-07-12T11:43:00Z">
              <w:r w:rsidRPr="005C6936">
                <w:rPr>
                  <w:b/>
                  <w:color w:val="000000"/>
                  <w:szCs w:val="22"/>
                  <w:lang w:val="de-DE"/>
                </w:rPr>
                <w:t>Latvija</w:t>
              </w:r>
            </w:ins>
          </w:p>
          <w:p w14:paraId="1EBAA5F1" w14:textId="77777777" w:rsidR="0090547D" w:rsidRPr="005C6936" w:rsidRDefault="0090547D" w:rsidP="005542EC">
            <w:pPr>
              <w:pStyle w:val="EMEABodyText"/>
              <w:rPr>
                <w:ins w:id="459" w:author="BMS" w:date="2024-07-12T11:43:00Z"/>
                <w:color w:val="000000"/>
                <w:szCs w:val="22"/>
                <w:lang w:val="de-DE"/>
              </w:rPr>
            </w:pPr>
            <w:proofErr w:type="spellStart"/>
            <w:ins w:id="460" w:author="BMS" w:date="2024-07-12T11:43:00Z">
              <w:r w:rsidRPr="005C6936">
                <w:rPr>
                  <w:color w:val="000000"/>
                  <w:szCs w:val="22"/>
                  <w:lang w:val="es-ES"/>
                </w:rPr>
                <w:t>Swixx</w:t>
              </w:r>
              <w:proofErr w:type="spellEnd"/>
              <w:r w:rsidRPr="005C6936">
                <w:rPr>
                  <w:color w:val="000000"/>
                  <w:szCs w:val="22"/>
                  <w:lang w:val="es-ES"/>
                </w:rPr>
                <w:t xml:space="preserve"> </w:t>
              </w:r>
              <w:proofErr w:type="spellStart"/>
              <w:r w:rsidRPr="005C6936">
                <w:rPr>
                  <w:color w:val="000000"/>
                  <w:szCs w:val="22"/>
                  <w:lang w:val="es-ES"/>
                </w:rPr>
                <w:t>Biopharma</w:t>
              </w:r>
              <w:proofErr w:type="spellEnd"/>
              <w:r w:rsidRPr="005C6936">
                <w:rPr>
                  <w:color w:val="000000"/>
                  <w:szCs w:val="22"/>
                  <w:lang w:val="es-ES"/>
                </w:rPr>
                <w:t xml:space="preserve"> SIA</w:t>
              </w:r>
            </w:ins>
          </w:p>
          <w:p w14:paraId="797CE0EE" w14:textId="77777777" w:rsidR="0090547D" w:rsidRPr="005C6936" w:rsidRDefault="0090547D" w:rsidP="005542EC">
            <w:pPr>
              <w:pStyle w:val="EMEABodyText"/>
              <w:rPr>
                <w:ins w:id="461" w:author="BMS" w:date="2024-07-12T11:43:00Z"/>
                <w:szCs w:val="22"/>
                <w:lang w:val="es-ES"/>
              </w:rPr>
            </w:pPr>
            <w:ins w:id="462" w:author="BMS" w:date="2024-07-12T11:43:00Z">
              <w:r w:rsidRPr="005C6936">
                <w:rPr>
                  <w:szCs w:val="22"/>
                  <w:lang w:val="es-ES"/>
                </w:rPr>
                <w:t>Tel: + 371 66164750</w:t>
              </w:r>
            </w:ins>
          </w:p>
          <w:p w14:paraId="46CE12DE" w14:textId="77777777" w:rsidR="0090547D" w:rsidRPr="005C6936" w:rsidRDefault="0090547D" w:rsidP="005542EC">
            <w:pPr>
              <w:pStyle w:val="EMEABodyText"/>
              <w:rPr>
                <w:ins w:id="463" w:author="BMS" w:date="2024-07-12T11:43:00Z"/>
                <w:color w:val="000000"/>
                <w:szCs w:val="22"/>
              </w:rPr>
            </w:pPr>
            <w:ins w:id="464" w:author="BMS" w:date="2024-07-12T11:43:00Z">
              <w:r w:rsidRPr="005C6936">
                <w:rPr>
                  <w:color w:val="000000"/>
                  <w:szCs w:val="22"/>
                </w:rPr>
                <w:t>medinfo.latvia@swixxbiopharma.com</w:t>
              </w:r>
            </w:ins>
          </w:p>
          <w:p w14:paraId="6AB6AF61" w14:textId="77777777" w:rsidR="0090547D" w:rsidRPr="005C6936" w:rsidRDefault="0090547D" w:rsidP="005542EC">
            <w:pPr>
              <w:pStyle w:val="EMEABodyText"/>
              <w:rPr>
                <w:ins w:id="465" w:author="BMS" w:date="2024-07-12T11:43:00Z"/>
                <w:color w:val="000000"/>
                <w:szCs w:val="22"/>
              </w:rPr>
            </w:pPr>
          </w:p>
        </w:tc>
        <w:tc>
          <w:tcPr>
            <w:tcW w:w="4536" w:type="dxa"/>
          </w:tcPr>
          <w:p w14:paraId="252E6D92" w14:textId="3D193B1A" w:rsidR="0090547D" w:rsidRPr="005C6936" w:rsidRDefault="0090547D" w:rsidP="005542EC">
            <w:pPr>
              <w:pStyle w:val="EMEABodyText"/>
              <w:rPr>
                <w:ins w:id="466" w:author="BMS" w:date="2024-07-12T11:43:00Z"/>
                <w:color w:val="000000"/>
                <w:szCs w:val="22"/>
                <w:lang w:val="fr-BE"/>
              </w:rPr>
            </w:pPr>
          </w:p>
        </w:tc>
      </w:tr>
      <w:bookmarkEnd w:id="457"/>
    </w:tbl>
    <w:p w14:paraId="78BF4517" w14:textId="77777777" w:rsidR="0090547D" w:rsidRPr="005C6936" w:rsidRDefault="0090547D" w:rsidP="005542EC">
      <w:pPr>
        <w:ind w:right="-449"/>
        <w:rPr>
          <w:color w:val="000000"/>
        </w:rPr>
      </w:pPr>
    </w:p>
    <w:p w14:paraId="454E1723" w14:textId="77777777" w:rsidR="00B52266" w:rsidRPr="005C6936" w:rsidRDefault="000E5A86" w:rsidP="005542EC">
      <w:pPr>
        <w:keepNext/>
        <w:numPr>
          <w:ilvl w:val="12"/>
          <w:numId w:val="0"/>
        </w:numPr>
        <w:ind w:right="-2"/>
        <w:rPr>
          <w:color w:val="000000"/>
        </w:rPr>
      </w:pPr>
      <w:r w:rsidRPr="005C6936">
        <w:rPr>
          <w:b/>
          <w:color w:val="000000"/>
        </w:rPr>
        <w:t>Το παρόν φύλλο οδηγιών χρήσης αναθεωρήθηκε για τελευταία φορά στις</w:t>
      </w:r>
    </w:p>
    <w:p w14:paraId="5FDA83E3" w14:textId="77777777" w:rsidR="00B52266" w:rsidRPr="005C6936" w:rsidRDefault="00B52266" w:rsidP="005542EC">
      <w:pPr>
        <w:keepNext/>
        <w:ind w:right="-449"/>
        <w:rPr>
          <w:color w:val="000000"/>
        </w:rPr>
      </w:pPr>
    </w:p>
    <w:p w14:paraId="5D028410" w14:textId="77777777" w:rsidR="0028385A" w:rsidRPr="005C6936" w:rsidRDefault="000E5A86" w:rsidP="005542EC">
      <w:pPr>
        <w:keepNext/>
        <w:numPr>
          <w:ilvl w:val="12"/>
          <w:numId w:val="0"/>
        </w:numPr>
        <w:ind w:right="-2"/>
        <w:rPr>
          <w:b/>
          <w:iCs/>
          <w:noProof/>
          <w:color w:val="000000"/>
        </w:rPr>
      </w:pPr>
      <w:r w:rsidRPr="005C6936">
        <w:rPr>
          <w:b/>
          <w:color w:val="000000"/>
        </w:rPr>
        <w:t>Άλλες πηγές πληροφοριών:</w:t>
      </w:r>
    </w:p>
    <w:p w14:paraId="44914988" w14:textId="77777777" w:rsidR="0028385A" w:rsidRPr="005C6936" w:rsidRDefault="0028385A" w:rsidP="005542EC">
      <w:pPr>
        <w:keepNext/>
        <w:ind w:right="-2"/>
        <w:rPr>
          <w:iCs/>
          <w:noProof/>
          <w:color w:val="000000"/>
        </w:rPr>
      </w:pPr>
    </w:p>
    <w:p w14:paraId="14BEB994" w14:textId="6F588729" w:rsidR="00B52266" w:rsidRPr="005C6936" w:rsidRDefault="000E5A86" w:rsidP="005542EC">
      <w:r w:rsidRPr="005C6936">
        <w:t xml:space="preserve">Λεπτομερείς πληροφορίες για το φάρμακο αυτό είναι διαθέσιμες στο δικτυακό τόπο του Ευρωπαϊκού Οργανισμού Φαρμάκων: </w:t>
      </w:r>
      <w:hyperlink r:id="rId13" w:history="1">
        <w:r w:rsidRPr="005C6936">
          <w:rPr>
            <w:rStyle w:val="Hyperlink"/>
          </w:rPr>
          <w:t>http://www.ema.europa.eu/</w:t>
        </w:r>
      </w:hyperlink>
      <w:r w:rsidRPr="005C6936">
        <w:t>.</w:t>
      </w:r>
    </w:p>
    <w:p w14:paraId="73E22E11" w14:textId="77777777" w:rsidR="003A13F2" w:rsidRPr="005C6936" w:rsidRDefault="003A13F2" w:rsidP="005542EC">
      <w:pPr>
        <w:pStyle w:val="Date"/>
        <w:keepNext/>
      </w:pPr>
    </w:p>
    <w:p w14:paraId="470E3112" w14:textId="77777777" w:rsidR="00001442" w:rsidRPr="005C6936" w:rsidRDefault="000E5A86" w:rsidP="005542EC">
      <w:pPr>
        <w:keepNext/>
        <w:rPr>
          <w:noProof/>
          <w:color w:val="000000"/>
        </w:rPr>
      </w:pPr>
      <w:r w:rsidRPr="005C6936">
        <w:rPr>
          <w:color w:val="000000"/>
        </w:rPr>
        <w:t>Υπάρχουν επίσης σύνδεσμοι με άλλες ιστοσελίδες που αφορούν σπάνιες ασθένειες και θεραπείες.</w:t>
      </w:r>
    </w:p>
    <w:p w14:paraId="756063A9" w14:textId="77777777" w:rsidR="00DE3233" w:rsidRPr="005C6936" w:rsidRDefault="00DE3233" w:rsidP="005542EC">
      <w:pPr>
        <w:pStyle w:val="No-numheading3Agency"/>
        <w:spacing w:before="0" w:after="0"/>
        <w:jc w:val="center"/>
        <w:rPr>
          <w:ins w:id="467" w:author="BMS" w:date="2025-02-03T17:17:00Z"/>
          <w:rFonts w:ascii="Times New Roman" w:hAnsi="Times New Roman"/>
        </w:rPr>
      </w:pPr>
      <w:ins w:id="468" w:author="BMS" w:date="2025-02-03T17:17:00Z">
        <w:r w:rsidRPr="005C6936">
          <w:br w:type="page"/>
        </w:r>
      </w:ins>
    </w:p>
    <w:p w14:paraId="0DDC4E0C" w14:textId="7E07C398" w:rsidR="00DE3233" w:rsidRPr="005C6936" w:rsidRDefault="00DE3233" w:rsidP="005542EC">
      <w:pPr>
        <w:pStyle w:val="No-numheading3Agency"/>
        <w:spacing w:before="0" w:after="0"/>
        <w:jc w:val="center"/>
        <w:outlineLvl w:val="9"/>
        <w:rPr>
          <w:ins w:id="469" w:author="BMS" w:date="2025-02-03T17:17:00Z"/>
          <w:rFonts w:ascii="Times New Roman" w:hAnsi="Times New Roman"/>
        </w:rPr>
      </w:pPr>
    </w:p>
    <w:p w14:paraId="57AADB61" w14:textId="1E792E2C" w:rsidR="00DE3233" w:rsidRPr="005C6936" w:rsidRDefault="00DE3233" w:rsidP="005542EC">
      <w:pPr>
        <w:pStyle w:val="No-numheading3Agency"/>
        <w:spacing w:before="0" w:after="0"/>
        <w:jc w:val="center"/>
        <w:outlineLvl w:val="9"/>
        <w:rPr>
          <w:ins w:id="470" w:author="BMS" w:date="2025-02-03T17:17:00Z"/>
          <w:rFonts w:ascii="Times New Roman" w:hAnsi="Times New Roman"/>
        </w:rPr>
      </w:pPr>
    </w:p>
    <w:p w14:paraId="50AEFAD8" w14:textId="37852910" w:rsidR="00DE3233" w:rsidRPr="005C6936" w:rsidRDefault="00DE3233" w:rsidP="005542EC">
      <w:pPr>
        <w:pStyle w:val="No-numheading3Agency"/>
        <w:spacing w:before="0" w:after="0"/>
        <w:jc w:val="center"/>
        <w:outlineLvl w:val="9"/>
        <w:rPr>
          <w:ins w:id="471" w:author="BMS" w:date="2025-02-03T17:17:00Z"/>
          <w:rFonts w:ascii="Times New Roman" w:hAnsi="Times New Roman"/>
        </w:rPr>
      </w:pPr>
    </w:p>
    <w:p w14:paraId="63DA0BCE" w14:textId="47315AAC" w:rsidR="00DE3233" w:rsidRPr="005C6936" w:rsidRDefault="00DE3233" w:rsidP="005542EC">
      <w:pPr>
        <w:pStyle w:val="No-numheading3Agency"/>
        <w:spacing w:before="0" w:after="0"/>
        <w:jc w:val="center"/>
        <w:outlineLvl w:val="9"/>
        <w:rPr>
          <w:ins w:id="472" w:author="BMS" w:date="2025-02-03T17:17:00Z"/>
          <w:rFonts w:ascii="Times New Roman" w:hAnsi="Times New Roman"/>
        </w:rPr>
      </w:pPr>
    </w:p>
    <w:p w14:paraId="3F03C7C9" w14:textId="466C0191" w:rsidR="00DE3233" w:rsidRPr="005C6936" w:rsidRDefault="00DE3233" w:rsidP="005542EC">
      <w:pPr>
        <w:pStyle w:val="No-numheading3Agency"/>
        <w:spacing w:before="0" w:after="0"/>
        <w:jc w:val="center"/>
        <w:outlineLvl w:val="9"/>
        <w:rPr>
          <w:ins w:id="473" w:author="BMS" w:date="2025-02-03T17:17:00Z"/>
          <w:rFonts w:ascii="Times New Roman" w:hAnsi="Times New Roman"/>
        </w:rPr>
      </w:pPr>
    </w:p>
    <w:p w14:paraId="0F143DB8" w14:textId="59EF08C7" w:rsidR="00DE3233" w:rsidRPr="005C6936" w:rsidRDefault="00DE3233" w:rsidP="005542EC">
      <w:pPr>
        <w:pStyle w:val="No-numheading3Agency"/>
        <w:spacing w:before="0" w:after="0"/>
        <w:jc w:val="center"/>
        <w:outlineLvl w:val="9"/>
        <w:rPr>
          <w:ins w:id="474" w:author="BMS" w:date="2025-02-03T17:17:00Z"/>
          <w:rFonts w:ascii="Times New Roman" w:hAnsi="Times New Roman"/>
        </w:rPr>
      </w:pPr>
    </w:p>
    <w:p w14:paraId="16906B34" w14:textId="29269FF3" w:rsidR="00DE3233" w:rsidRPr="005C6936" w:rsidRDefault="00DE3233" w:rsidP="005542EC">
      <w:pPr>
        <w:pStyle w:val="No-numheading3Agency"/>
        <w:spacing w:before="0" w:after="0"/>
        <w:jc w:val="center"/>
        <w:outlineLvl w:val="9"/>
        <w:rPr>
          <w:ins w:id="475" w:author="BMS" w:date="2025-02-03T17:17:00Z"/>
          <w:rFonts w:ascii="Times New Roman" w:hAnsi="Times New Roman"/>
        </w:rPr>
      </w:pPr>
    </w:p>
    <w:p w14:paraId="3D6D5593" w14:textId="71093088" w:rsidR="00DE3233" w:rsidRPr="005C6936" w:rsidRDefault="00DE3233" w:rsidP="005542EC">
      <w:pPr>
        <w:pStyle w:val="No-numheading3Agency"/>
        <w:spacing w:before="0" w:after="0"/>
        <w:jc w:val="center"/>
        <w:outlineLvl w:val="9"/>
        <w:rPr>
          <w:ins w:id="476" w:author="BMS" w:date="2025-02-03T17:17:00Z"/>
          <w:rFonts w:ascii="Times New Roman" w:hAnsi="Times New Roman"/>
        </w:rPr>
      </w:pPr>
    </w:p>
    <w:p w14:paraId="2678BE46" w14:textId="43D2E879" w:rsidR="00DE3233" w:rsidRPr="005C6936" w:rsidRDefault="00DE3233" w:rsidP="005542EC">
      <w:pPr>
        <w:pStyle w:val="No-numheading3Agency"/>
        <w:spacing w:before="0" w:after="0"/>
        <w:jc w:val="center"/>
        <w:outlineLvl w:val="9"/>
        <w:rPr>
          <w:ins w:id="477" w:author="BMS" w:date="2025-02-03T17:17:00Z"/>
          <w:rFonts w:ascii="Times New Roman" w:hAnsi="Times New Roman"/>
        </w:rPr>
      </w:pPr>
    </w:p>
    <w:p w14:paraId="01283D0E" w14:textId="736E9301" w:rsidR="00DE3233" w:rsidRPr="005C6936" w:rsidRDefault="00DE3233" w:rsidP="005542EC">
      <w:pPr>
        <w:pStyle w:val="No-numheading3Agency"/>
        <w:spacing w:before="0" w:after="0"/>
        <w:jc w:val="center"/>
        <w:outlineLvl w:val="9"/>
        <w:rPr>
          <w:ins w:id="478" w:author="BMS" w:date="2025-02-03T17:17:00Z"/>
          <w:rFonts w:ascii="Times New Roman" w:hAnsi="Times New Roman"/>
        </w:rPr>
      </w:pPr>
    </w:p>
    <w:p w14:paraId="7FBAE958" w14:textId="64C6ACE7" w:rsidR="00DE3233" w:rsidRPr="005C6936" w:rsidRDefault="00DE3233" w:rsidP="005542EC">
      <w:pPr>
        <w:pStyle w:val="No-numheading3Agency"/>
        <w:spacing w:before="0" w:after="0"/>
        <w:jc w:val="center"/>
        <w:outlineLvl w:val="9"/>
        <w:rPr>
          <w:ins w:id="479" w:author="BMS" w:date="2025-02-03T17:17:00Z"/>
          <w:rFonts w:ascii="Times New Roman" w:hAnsi="Times New Roman"/>
        </w:rPr>
      </w:pPr>
    </w:p>
    <w:p w14:paraId="4096DC11" w14:textId="3F1DE916" w:rsidR="00DE3233" w:rsidRPr="005C6936" w:rsidRDefault="00DE3233" w:rsidP="005542EC">
      <w:pPr>
        <w:pStyle w:val="No-numheading3Agency"/>
        <w:spacing w:before="0" w:after="0"/>
        <w:jc w:val="center"/>
        <w:outlineLvl w:val="9"/>
        <w:rPr>
          <w:ins w:id="480" w:author="BMS" w:date="2025-02-03T17:17:00Z"/>
          <w:rFonts w:ascii="Times New Roman" w:hAnsi="Times New Roman"/>
        </w:rPr>
      </w:pPr>
    </w:p>
    <w:p w14:paraId="76854A5E" w14:textId="36E56A3C" w:rsidR="00DE3233" w:rsidRPr="005C6936" w:rsidRDefault="00DE3233" w:rsidP="005542EC">
      <w:pPr>
        <w:pStyle w:val="No-numheading3Agency"/>
        <w:spacing w:before="0" w:after="0"/>
        <w:jc w:val="center"/>
        <w:outlineLvl w:val="9"/>
        <w:rPr>
          <w:ins w:id="481" w:author="BMS" w:date="2025-02-03T17:17:00Z"/>
          <w:rFonts w:ascii="Times New Roman" w:hAnsi="Times New Roman"/>
        </w:rPr>
      </w:pPr>
    </w:p>
    <w:p w14:paraId="72830250" w14:textId="67B93B5B" w:rsidR="00DE3233" w:rsidRPr="005C6936" w:rsidRDefault="00DE3233" w:rsidP="005542EC">
      <w:pPr>
        <w:pStyle w:val="No-numheading3Agency"/>
        <w:spacing w:before="0" w:after="0"/>
        <w:jc w:val="center"/>
        <w:outlineLvl w:val="9"/>
        <w:rPr>
          <w:ins w:id="482" w:author="BMS" w:date="2025-02-03T17:17:00Z"/>
          <w:rFonts w:ascii="Times New Roman" w:hAnsi="Times New Roman"/>
        </w:rPr>
      </w:pPr>
    </w:p>
    <w:p w14:paraId="26FCB52B" w14:textId="77777777" w:rsidR="00DE3233" w:rsidRPr="005C6936" w:rsidRDefault="00DE3233" w:rsidP="005542EC">
      <w:pPr>
        <w:pStyle w:val="No-numheading3Agency"/>
        <w:spacing w:before="0" w:after="0"/>
        <w:jc w:val="center"/>
        <w:outlineLvl w:val="9"/>
        <w:rPr>
          <w:ins w:id="483" w:author="BMS" w:date="2025-02-03T17:17:00Z"/>
          <w:rFonts w:ascii="Times New Roman" w:hAnsi="Times New Roman"/>
        </w:rPr>
      </w:pPr>
    </w:p>
    <w:p w14:paraId="47BF0112" w14:textId="77777777" w:rsidR="00DE3233" w:rsidRPr="005C6936" w:rsidRDefault="00DE3233" w:rsidP="005542EC">
      <w:pPr>
        <w:pStyle w:val="No-numheading3Agency"/>
        <w:spacing w:before="0" w:after="0"/>
        <w:jc w:val="center"/>
        <w:outlineLvl w:val="9"/>
        <w:rPr>
          <w:ins w:id="484" w:author="BMS" w:date="2025-02-03T17:17:00Z"/>
          <w:rFonts w:ascii="Times New Roman" w:hAnsi="Times New Roman"/>
        </w:rPr>
      </w:pPr>
    </w:p>
    <w:p w14:paraId="0598F033" w14:textId="77777777" w:rsidR="00DE3233" w:rsidRPr="005C6936" w:rsidRDefault="00DE3233" w:rsidP="005542EC">
      <w:pPr>
        <w:pStyle w:val="No-numheading3Agency"/>
        <w:spacing w:before="0" w:after="0"/>
        <w:jc w:val="center"/>
        <w:outlineLvl w:val="9"/>
        <w:rPr>
          <w:ins w:id="485" w:author="BMS" w:date="2025-02-03T17:17:00Z"/>
          <w:rFonts w:ascii="Times New Roman" w:hAnsi="Times New Roman"/>
        </w:rPr>
      </w:pPr>
    </w:p>
    <w:p w14:paraId="57439424" w14:textId="77777777" w:rsidR="00DE3233" w:rsidRPr="005C6936" w:rsidRDefault="00DE3233" w:rsidP="005542EC">
      <w:pPr>
        <w:pStyle w:val="No-numheading3Agency"/>
        <w:spacing w:before="0" w:after="0"/>
        <w:jc w:val="center"/>
        <w:outlineLvl w:val="9"/>
        <w:rPr>
          <w:ins w:id="486" w:author="BMS" w:date="2025-02-03T17:17:00Z"/>
          <w:rFonts w:ascii="Times New Roman" w:hAnsi="Times New Roman"/>
        </w:rPr>
      </w:pPr>
    </w:p>
    <w:p w14:paraId="56970B15" w14:textId="77777777" w:rsidR="00DE3233" w:rsidRPr="005C6936" w:rsidRDefault="00DE3233" w:rsidP="005542EC">
      <w:pPr>
        <w:pStyle w:val="No-numheading3Agency"/>
        <w:spacing w:before="0" w:after="0"/>
        <w:jc w:val="center"/>
        <w:outlineLvl w:val="9"/>
        <w:rPr>
          <w:ins w:id="487" w:author="BMS" w:date="2025-02-03T17:17:00Z"/>
          <w:rFonts w:ascii="Times New Roman" w:hAnsi="Times New Roman"/>
        </w:rPr>
      </w:pPr>
    </w:p>
    <w:p w14:paraId="7B9114F1" w14:textId="77777777" w:rsidR="00DE3233" w:rsidRPr="005C6936" w:rsidRDefault="00DE3233" w:rsidP="005542EC">
      <w:pPr>
        <w:pStyle w:val="No-numheading3Agency"/>
        <w:spacing w:before="0" w:after="0"/>
        <w:jc w:val="center"/>
        <w:outlineLvl w:val="9"/>
        <w:rPr>
          <w:ins w:id="488" w:author="BMS" w:date="2025-02-03T17:17:00Z"/>
          <w:rFonts w:ascii="Times New Roman" w:hAnsi="Times New Roman"/>
        </w:rPr>
      </w:pPr>
    </w:p>
    <w:p w14:paraId="07DD6C79" w14:textId="77777777" w:rsidR="00DE3233" w:rsidRPr="005C6936" w:rsidRDefault="00DE3233" w:rsidP="005542EC">
      <w:pPr>
        <w:pStyle w:val="No-numheading3Agency"/>
        <w:spacing w:before="0" w:after="0"/>
        <w:jc w:val="center"/>
        <w:outlineLvl w:val="9"/>
        <w:rPr>
          <w:ins w:id="489" w:author="BMS" w:date="2025-02-03T17:17:00Z"/>
          <w:rFonts w:ascii="Times New Roman" w:hAnsi="Times New Roman"/>
        </w:rPr>
      </w:pPr>
    </w:p>
    <w:p w14:paraId="54970871" w14:textId="77777777" w:rsidR="00DE3233" w:rsidRPr="005C6936" w:rsidRDefault="00DE3233" w:rsidP="005542EC">
      <w:pPr>
        <w:pStyle w:val="No-numheading3Agency"/>
        <w:spacing w:before="0" w:after="0"/>
        <w:jc w:val="center"/>
        <w:outlineLvl w:val="9"/>
        <w:rPr>
          <w:ins w:id="490" w:author="BMS" w:date="2025-02-03T17:17:00Z"/>
          <w:rFonts w:ascii="Times New Roman" w:hAnsi="Times New Roman"/>
          <w:sz w:val="22"/>
        </w:rPr>
      </w:pPr>
    </w:p>
    <w:p w14:paraId="412BB084" w14:textId="77777777" w:rsidR="00DE3233" w:rsidRPr="005C6936" w:rsidRDefault="00DE3233" w:rsidP="005542EC">
      <w:pPr>
        <w:pStyle w:val="No-numheading3Agency"/>
        <w:spacing w:before="0" w:after="0"/>
        <w:jc w:val="center"/>
        <w:outlineLvl w:val="9"/>
        <w:rPr>
          <w:ins w:id="491" w:author="BMS" w:date="2025-02-03T17:17:00Z"/>
          <w:rFonts w:ascii="Times New Roman" w:hAnsi="Times New Roman"/>
          <w:sz w:val="22"/>
        </w:rPr>
      </w:pPr>
      <w:ins w:id="492" w:author="BMS" w:date="2025-02-03T17:17:00Z">
        <w:r w:rsidRPr="005C6936">
          <w:rPr>
            <w:rFonts w:ascii="Times New Roman" w:hAnsi="Times New Roman"/>
            <w:sz w:val="22"/>
          </w:rPr>
          <w:t>ΠΑΡΑΡΤΗΜΑ IV</w:t>
        </w:r>
      </w:ins>
    </w:p>
    <w:p w14:paraId="441F8D26" w14:textId="77777777" w:rsidR="00DE3233" w:rsidRPr="005C6936" w:rsidRDefault="00DE3233" w:rsidP="005542EC">
      <w:pPr>
        <w:pStyle w:val="BodytextAgency0"/>
        <w:spacing w:after="0" w:line="240" w:lineRule="auto"/>
        <w:rPr>
          <w:ins w:id="493" w:author="BMS" w:date="2025-02-03T17:17:00Z"/>
          <w:rFonts w:ascii="Times New Roman" w:hAnsi="Times New Roman"/>
          <w:sz w:val="22"/>
          <w:szCs w:val="22"/>
        </w:rPr>
      </w:pPr>
    </w:p>
    <w:p w14:paraId="0976B271" w14:textId="77777777" w:rsidR="00DE3233" w:rsidRPr="005C6936" w:rsidRDefault="00DE3233" w:rsidP="005542EC">
      <w:pPr>
        <w:pStyle w:val="TitleA"/>
        <w:outlineLvl w:val="0"/>
        <w:rPr>
          <w:ins w:id="494" w:author="BMS" w:date="2025-02-03T17:17:00Z"/>
        </w:rPr>
      </w:pPr>
      <w:ins w:id="495" w:author="BMS" w:date="2025-02-03T17:17:00Z">
        <w:r w:rsidRPr="005C6936">
          <w:t>ΕΠΙΣΤΗΜΟΝΙΚΑ ΠΟΡΙΣΜΑΤΑ ΚΑΙ ΛΟΓΟΙ ΓΙΑ ΤΗΝ ΤΡΟΠΟΠΟΙΗΣΗ ΤΩΝ ΟΡΩΝ ΑΔΕΙΑΣ(-ΩΝ) ΚΥΚΛΟΦΟΡΙΑΣ</w:t>
        </w:r>
      </w:ins>
    </w:p>
    <w:p w14:paraId="4DC4FDC3" w14:textId="77777777" w:rsidR="00DE3233" w:rsidRPr="005C6936" w:rsidRDefault="00DE3233" w:rsidP="005542EC">
      <w:pPr>
        <w:pStyle w:val="DraftingNotesAgency"/>
        <w:spacing w:after="0" w:line="240" w:lineRule="auto"/>
        <w:rPr>
          <w:ins w:id="496" w:author="BMS" w:date="2025-02-03T17:17:00Z"/>
          <w:rFonts w:ascii="Times New Roman" w:hAnsi="Times New Roman"/>
          <w:b/>
          <w:bCs/>
          <w:i w:val="0"/>
          <w:color w:val="auto"/>
          <w:kern w:val="32"/>
          <w:szCs w:val="22"/>
        </w:rPr>
      </w:pPr>
    </w:p>
    <w:p w14:paraId="1947EFFE" w14:textId="77777777" w:rsidR="00DE3233" w:rsidRPr="005C6936" w:rsidRDefault="00DE3233" w:rsidP="005542EC">
      <w:pPr>
        <w:rPr>
          <w:ins w:id="497" w:author="BMS" w:date="2025-02-03T17:17:00Z"/>
          <w:lang w:val="x-none" w:eastAsia="x-none"/>
        </w:rPr>
      </w:pPr>
    </w:p>
    <w:p w14:paraId="77CEA80E" w14:textId="77777777" w:rsidR="00DE3233" w:rsidRPr="005C6936" w:rsidRDefault="00DE3233" w:rsidP="005542EC">
      <w:pPr>
        <w:rPr>
          <w:ins w:id="498" w:author="BMS" w:date="2025-02-03T17:17:00Z"/>
          <w:lang w:val="x-none" w:eastAsia="x-none"/>
        </w:rPr>
      </w:pPr>
    </w:p>
    <w:p w14:paraId="4E12178C" w14:textId="77777777" w:rsidR="00DE3233" w:rsidRPr="005C6936" w:rsidRDefault="00DE3233" w:rsidP="005542EC">
      <w:pPr>
        <w:rPr>
          <w:ins w:id="499" w:author="BMS" w:date="2025-02-03T17:17:00Z"/>
          <w:lang w:val="x-none" w:eastAsia="x-none"/>
        </w:rPr>
      </w:pPr>
    </w:p>
    <w:p w14:paraId="271E3672" w14:textId="77777777" w:rsidR="00DE3233" w:rsidRPr="005C6936" w:rsidRDefault="00DE3233" w:rsidP="005542EC">
      <w:pPr>
        <w:rPr>
          <w:ins w:id="500" w:author="BMS" w:date="2025-02-03T17:17:00Z"/>
          <w:lang w:val="x-none" w:eastAsia="x-none"/>
        </w:rPr>
      </w:pPr>
    </w:p>
    <w:p w14:paraId="4D1B6C0F" w14:textId="77777777" w:rsidR="00DE3233" w:rsidRPr="005C6936" w:rsidRDefault="00DE3233" w:rsidP="005542EC">
      <w:pPr>
        <w:rPr>
          <w:ins w:id="501" w:author="BMS" w:date="2025-02-03T17:17:00Z"/>
          <w:lang w:val="x-none" w:eastAsia="x-none"/>
        </w:rPr>
      </w:pPr>
    </w:p>
    <w:p w14:paraId="300D6194" w14:textId="77777777" w:rsidR="00DE3233" w:rsidRPr="005C6936" w:rsidRDefault="00DE3233" w:rsidP="005542EC">
      <w:pPr>
        <w:rPr>
          <w:ins w:id="502" w:author="BMS" w:date="2025-02-03T17:17:00Z"/>
          <w:lang w:val="x-none" w:eastAsia="x-none"/>
        </w:rPr>
      </w:pPr>
    </w:p>
    <w:p w14:paraId="0C653459" w14:textId="77777777" w:rsidR="00DE3233" w:rsidRPr="005C6936" w:rsidRDefault="00DE3233" w:rsidP="005542EC">
      <w:pPr>
        <w:rPr>
          <w:ins w:id="503" w:author="BMS" w:date="2025-02-03T17:17:00Z"/>
          <w:lang w:val="x-none" w:eastAsia="x-none"/>
        </w:rPr>
      </w:pPr>
    </w:p>
    <w:p w14:paraId="2195FC0C" w14:textId="77777777" w:rsidR="00DE3233" w:rsidRPr="005C6936" w:rsidRDefault="00DE3233" w:rsidP="005542EC">
      <w:pPr>
        <w:rPr>
          <w:ins w:id="504" w:author="BMS" w:date="2025-02-03T17:17:00Z"/>
          <w:lang w:val="x-none" w:eastAsia="x-none"/>
        </w:rPr>
      </w:pPr>
    </w:p>
    <w:p w14:paraId="2D07A498" w14:textId="77777777" w:rsidR="00DE3233" w:rsidRPr="005C6936" w:rsidRDefault="00DE3233" w:rsidP="005542EC">
      <w:pPr>
        <w:rPr>
          <w:ins w:id="505" w:author="BMS" w:date="2025-02-03T17:18:00Z"/>
          <w:b/>
          <w:bCs/>
        </w:rPr>
      </w:pPr>
      <w:ins w:id="506" w:author="BMS" w:date="2025-02-03T17:17:00Z">
        <w:r w:rsidRPr="005C6936">
          <w:br w:type="page"/>
        </w:r>
      </w:ins>
      <w:ins w:id="507" w:author="BMS" w:date="2025-02-03T17:18:00Z">
        <w:r w:rsidRPr="005C6936">
          <w:rPr>
            <w:b/>
            <w:bCs/>
          </w:rPr>
          <w:t>Επιστημονικά πορίσματα</w:t>
        </w:r>
      </w:ins>
    </w:p>
    <w:p w14:paraId="19421CC9" w14:textId="77777777" w:rsidR="00DE3233" w:rsidRPr="005C6936" w:rsidRDefault="00DE3233" w:rsidP="005542EC">
      <w:pPr>
        <w:rPr>
          <w:ins w:id="508" w:author="BMS" w:date="2025-02-03T17:18:00Z"/>
        </w:rPr>
      </w:pPr>
    </w:p>
    <w:p w14:paraId="7D6A5B3A" w14:textId="10FFC65D" w:rsidR="00A34938" w:rsidRPr="005C6936" w:rsidRDefault="00DE3233" w:rsidP="005542EC">
      <w:pPr>
        <w:rPr>
          <w:ins w:id="509" w:author="BMS" w:date="2025-02-03T17:27:00Z"/>
        </w:rPr>
      </w:pPr>
      <w:ins w:id="510" w:author="BMS" w:date="2025-02-03T17:18:00Z">
        <w:r w:rsidRPr="005C6936">
          <w:t>Λαμβάνοντας υπόψη την Έκθεση Αξιολόγησης της PRAC σχετικά με</w:t>
        </w:r>
      </w:ins>
      <w:r w:rsidR="00A34938" w:rsidRPr="005C6936">
        <w:t xml:space="preserve"> </w:t>
      </w:r>
      <w:ins w:id="511" w:author="BMS" w:date="2025-02-03T17:27:00Z">
        <w:r w:rsidR="00A34938" w:rsidRPr="005C6936">
          <w:t>για τη μη παρεμβατική επιβαλλόμενη τελική έκθεση μελέτης PASS το</w:t>
        </w:r>
      </w:ins>
      <w:ins w:id="512" w:author="BMS" w:date="2025-02-03T17:37:00Z">
        <w:r w:rsidR="00A34938" w:rsidRPr="005C6936">
          <w:t>υ</w:t>
        </w:r>
      </w:ins>
      <w:ins w:id="513" w:author="BMS" w:date="2025-02-03T17:38:00Z">
        <w:r w:rsidR="00A34938" w:rsidRPr="005C6936">
          <w:t xml:space="preserve"> (των)</w:t>
        </w:r>
      </w:ins>
      <w:ins w:id="514" w:author="BMS" w:date="2025-02-03T17:37:00Z">
        <w:r w:rsidR="00A34938" w:rsidRPr="005C6936">
          <w:t xml:space="preserve"> </w:t>
        </w:r>
      </w:ins>
      <w:ins w:id="515" w:author="BMS" w:date="2025-02-03T17:27:00Z">
        <w:r w:rsidR="00A34938" w:rsidRPr="005C6936">
          <w:t>προαναφερθέντ</w:t>
        </w:r>
      </w:ins>
      <w:ins w:id="516" w:author="BMS" w:date="2025-02-03T17:38:00Z">
        <w:r w:rsidR="00A34938" w:rsidRPr="005C6936">
          <w:t>ος</w:t>
        </w:r>
      </w:ins>
      <w:ins w:id="517" w:author="BMS" w:date="2025-02-03T17:27:00Z">
        <w:r w:rsidR="00A34938" w:rsidRPr="005C6936">
          <w:t>(-</w:t>
        </w:r>
      </w:ins>
      <w:ins w:id="518" w:author="BMS" w:date="2025-02-03T17:38:00Z">
        <w:r w:rsidR="00A34938" w:rsidRPr="005C6936">
          <w:t>ων</w:t>
        </w:r>
      </w:ins>
      <w:ins w:id="519" w:author="BMS" w:date="2025-02-03T17:27:00Z">
        <w:r w:rsidR="00A34938" w:rsidRPr="005C6936">
          <w:t>) φαρμακευτικ</w:t>
        </w:r>
      </w:ins>
      <w:ins w:id="520" w:author="BMS" w:date="2025-02-03T17:38:00Z">
        <w:r w:rsidR="00A34938" w:rsidRPr="005C6936">
          <w:t>ού</w:t>
        </w:r>
      </w:ins>
      <w:ins w:id="521" w:author="BMS" w:date="2025-02-03T17:27:00Z">
        <w:r w:rsidR="00A34938" w:rsidRPr="005C6936">
          <w:t>(-</w:t>
        </w:r>
      </w:ins>
      <w:ins w:id="522" w:author="BMS" w:date="2025-02-03T17:38:00Z">
        <w:r w:rsidR="00A34938" w:rsidRPr="005C6936">
          <w:t>ών</w:t>
        </w:r>
      </w:ins>
      <w:ins w:id="523" w:author="BMS" w:date="2025-02-03T17:27:00Z">
        <w:r w:rsidR="00A34938" w:rsidRPr="005C6936">
          <w:t>) προϊόν</w:t>
        </w:r>
      </w:ins>
      <w:ins w:id="524" w:author="BMS" w:date="2025-02-03T17:38:00Z">
        <w:r w:rsidR="00A34938" w:rsidRPr="005C6936">
          <w:t>τος</w:t>
        </w:r>
      </w:ins>
      <w:ins w:id="525" w:author="BMS" w:date="2025-02-03T17:27:00Z">
        <w:r w:rsidR="00A34938" w:rsidRPr="005C6936">
          <w:t>(</w:t>
        </w:r>
      </w:ins>
      <w:ins w:id="526" w:author="BMS" w:date="2025-02-03T17:38:00Z">
        <w:r w:rsidR="00A34938" w:rsidRPr="005C6936">
          <w:t>-ων</w:t>
        </w:r>
      </w:ins>
      <w:ins w:id="527" w:author="BMS" w:date="2025-02-03T17:27:00Z">
        <w:r w:rsidR="00A34938" w:rsidRPr="005C6936">
          <w:t xml:space="preserve">) που αναφέρεται(-ονται), τα επιστημονικά </w:t>
        </w:r>
      </w:ins>
      <w:ins w:id="528" w:author="BMS" w:date="2025-02-03T17:49:00Z">
        <w:r w:rsidR="001F7547" w:rsidRPr="005C6936">
          <w:t xml:space="preserve">πορίσματα </w:t>
        </w:r>
      </w:ins>
      <w:ins w:id="529" w:author="BMS" w:date="2025-02-03T17:27:00Z">
        <w:r w:rsidR="00A34938" w:rsidRPr="005C6936">
          <w:t xml:space="preserve">της CHMP είναι τα εξής: </w:t>
        </w:r>
      </w:ins>
    </w:p>
    <w:p w14:paraId="743AC165" w14:textId="77777777" w:rsidR="00A34938" w:rsidRPr="005C6936" w:rsidRDefault="00A34938" w:rsidP="005542EC">
      <w:pPr>
        <w:rPr>
          <w:ins w:id="530" w:author="BMS" w:date="2025-02-03T17:27:00Z"/>
        </w:rPr>
      </w:pPr>
    </w:p>
    <w:p w14:paraId="0D1A2D51" w14:textId="77777777" w:rsidR="00A34938" w:rsidRPr="005C6936" w:rsidRDefault="00A34938" w:rsidP="005542EC">
      <w:pPr>
        <w:rPr>
          <w:ins w:id="531" w:author="BMS" w:date="2025-02-03T17:27:00Z"/>
        </w:rPr>
      </w:pPr>
      <w:ins w:id="532" w:author="BMS" w:date="2025-02-03T17:27:00Z">
        <w:r w:rsidRPr="005C6936">
          <w:t>Η μελέτη CC-5013-MDS-012 αποτελούσε προϋπόθεση της άδειας κυκλοφορίας και, ως εκ τούτου, το παράρτημα II θα πρέπει να επικαιροποιηθεί, καθώς η μελέτη έχει ολοκληρωθεί.</w:t>
        </w:r>
      </w:ins>
    </w:p>
    <w:p w14:paraId="40492603" w14:textId="77777777" w:rsidR="00A34938" w:rsidRPr="005C6936" w:rsidRDefault="00A34938" w:rsidP="005542EC">
      <w:pPr>
        <w:rPr>
          <w:ins w:id="533" w:author="BMS" w:date="2025-02-03T17:27:00Z"/>
        </w:rPr>
      </w:pPr>
    </w:p>
    <w:p w14:paraId="514413A9" w14:textId="77777777" w:rsidR="00A34938" w:rsidRPr="005C6936" w:rsidRDefault="00A34938" w:rsidP="005542EC">
      <w:pPr>
        <w:rPr>
          <w:ins w:id="534" w:author="BMS" w:date="2025-02-03T17:27:00Z"/>
        </w:rPr>
      </w:pPr>
      <w:ins w:id="535" w:author="BMS" w:date="2025-02-03T17:27:00Z">
        <w:r w:rsidRPr="005C6936">
          <w:t>Ως εκ τούτου, λαμβάνοντας υπόψη τα διαθέσιμα δεδομένα σχετικά με την τελική έκθεση μελέτης PASS, η PRAC έκρινε ότι ήταν δικαιολογημένες οι αλλαγές στους όρους της άδειας κυκλοφορίας.</w:t>
        </w:r>
      </w:ins>
    </w:p>
    <w:p w14:paraId="3BB31AAE" w14:textId="77777777" w:rsidR="00A34938" w:rsidRPr="005C6936" w:rsidRDefault="00A34938" w:rsidP="005542EC">
      <w:pPr>
        <w:rPr>
          <w:ins w:id="536" w:author="BMS" w:date="2025-02-03T17:27:00Z"/>
        </w:rPr>
      </w:pPr>
    </w:p>
    <w:p w14:paraId="61134858" w14:textId="77777777" w:rsidR="00A34938" w:rsidRPr="005C6936" w:rsidRDefault="00A34938" w:rsidP="005542EC">
      <w:pPr>
        <w:rPr>
          <w:ins w:id="537" w:author="BMS" w:date="2025-02-03T17:27:00Z"/>
        </w:rPr>
      </w:pPr>
      <w:ins w:id="538" w:author="BMS" w:date="2025-02-03T17:27:00Z">
        <w:r w:rsidRPr="005C6936">
          <w:t>Η PRAC έκρινε αποδεκτό το επικαιροποιημένο ΣΔΚ.</w:t>
        </w:r>
      </w:ins>
    </w:p>
    <w:p w14:paraId="3BCB4E95" w14:textId="77777777" w:rsidR="00A34938" w:rsidRPr="005C6936" w:rsidRDefault="00A34938" w:rsidP="005542EC">
      <w:pPr>
        <w:rPr>
          <w:ins w:id="539" w:author="BMS" w:date="2025-02-03T17:27:00Z"/>
        </w:rPr>
      </w:pPr>
    </w:p>
    <w:p w14:paraId="1856FC06" w14:textId="1C079BD0" w:rsidR="00DE3233" w:rsidRPr="005C6936" w:rsidRDefault="00A34938" w:rsidP="005542EC">
      <w:pPr>
        <w:rPr>
          <w:ins w:id="540" w:author="BMS" w:date="2025-02-03T17:26:00Z"/>
        </w:rPr>
      </w:pPr>
      <w:ins w:id="541" w:author="BMS" w:date="2025-02-03T17:27:00Z">
        <w:r w:rsidRPr="005C6936">
          <w:t xml:space="preserve">Η CHMP συμφωνεί με τα επιστημονικά </w:t>
        </w:r>
      </w:ins>
      <w:ins w:id="542" w:author="BMS" w:date="2025-02-03T17:50:00Z">
        <w:r w:rsidR="001F7547" w:rsidRPr="005C6936">
          <w:t xml:space="preserve">πορίσματα </w:t>
        </w:r>
      </w:ins>
      <w:ins w:id="543" w:author="BMS" w:date="2025-02-03T17:27:00Z">
        <w:r w:rsidRPr="005C6936">
          <w:t>της PRAC.</w:t>
        </w:r>
      </w:ins>
    </w:p>
    <w:p w14:paraId="31F26817" w14:textId="77777777" w:rsidR="00DE3233" w:rsidRPr="005C6936" w:rsidRDefault="00DE3233" w:rsidP="005542EC">
      <w:pPr>
        <w:pStyle w:val="BodytextAgency0"/>
        <w:spacing w:after="0" w:line="240" w:lineRule="auto"/>
        <w:rPr>
          <w:ins w:id="544" w:author="BMS" w:date="2025-02-03T17:30:00Z"/>
          <w:lang w:eastAsia="x-none"/>
        </w:rPr>
      </w:pPr>
    </w:p>
    <w:p w14:paraId="1DF77A8A" w14:textId="77777777" w:rsidR="00A34938" w:rsidRPr="005C6936" w:rsidRDefault="00A34938" w:rsidP="005542EC">
      <w:pPr>
        <w:keepNext/>
        <w:rPr>
          <w:ins w:id="545" w:author="BMS" w:date="2025-02-03T17:31:00Z"/>
          <w:rFonts w:eastAsia="Verdana"/>
          <w:b/>
          <w:bCs/>
          <w:kern w:val="32"/>
          <w:lang w:eastAsia="x-none"/>
        </w:rPr>
      </w:pPr>
      <w:ins w:id="546" w:author="BMS" w:date="2025-02-03T17:31:00Z">
        <w:r w:rsidRPr="005C6936">
          <w:rPr>
            <w:rFonts w:eastAsia="Verdana"/>
            <w:b/>
            <w:bCs/>
            <w:kern w:val="32"/>
            <w:lang w:eastAsia="x-none"/>
          </w:rPr>
          <w:t>Λόγοι για την τροποποίηση των όρων Άδειας(-ών) Κυκλοφορίας</w:t>
        </w:r>
      </w:ins>
    </w:p>
    <w:p w14:paraId="76E482E2" w14:textId="77777777" w:rsidR="00A34938" w:rsidRPr="005C6936" w:rsidRDefault="00A34938" w:rsidP="005542EC">
      <w:pPr>
        <w:rPr>
          <w:ins w:id="547" w:author="BMS" w:date="2025-02-03T17:31:00Z"/>
          <w:rFonts w:eastAsia="Verdana"/>
          <w:szCs w:val="18"/>
          <w:lang w:eastAsia="x-none"/>
        </w:rPr>
      </w:pPr>
    </w:p>
    <w:p w14:paraId="1F6C8830" w14:textId="759F7757" w:rsidR="00A34938" w:rsidRPr="005C6936" w:rsidRDefault="00A34938" w:rsidP="005542EC">
      <w:pPr>
        <w:rPr>
          <w:ins w:id="548" w:author="BMS" w:date="2025-02-03T17:34:00Z"/>
          <w:rFonts w:eastAsia="Verdana"/>
          <w:szCs w:val="18"/>
          <w:lang w:eastAsia="x-none"/>
        </w:rPr>
      </w:pPr>
      <w:ins w:id="549" w:author="BMS" w:date="2025-02-03T17:31:00Z">
        <w:r w:rsidRPr="005C6936">
          <w:rPr>
            <w:rFonts w:eastAsia="Verdana"/>
            <w:szCs w:val="18"/>
            <w:lang w:eastAsia="x-none"/>
          </w:rPr>
          <w:t>Με βάση τα επιστημονικά πορίσματα για τ</w:t>
        </w:r>
      </w:ins>
      <w:ins w:id="550" w:author="BMS" w:date="2025-02-03T17:33:00Z">
        <w:r w:rsidRPr="005C6936">
          <w:rPr>
            <w:rFonts w:eastAsia="Verdana"/>
            <w:szCs w:val="18"/>
            <w:lang w:eastAsia="x-none"/>
          </w:rPr>
          <w:t xml:space="preserve">α αποτελέσματα της μελέτης </w:t>
        </w:r>
        <w:r w:rsidRPr="005C6936">
          <w:t>για το(τα) προαναφερθέν(-</w:t>
        </w:r>
      </w:ins>
      <w:ins w:id="551" w:author="BMS" w:date="2025-02-03T17:41:00Z">
        <w:r w:rsidRPr="005C6936">
          <w:t>τ</w:t>
        </w:r>
      </w:ins>
      <w:ins w:id="552" w:author="BMS" w:date="2025-02-03T17:33:00Z">
        <w:r w:rsidRPr="005C6936">
          <w:t>α) φαρμακευτικό(-ά) προϊόν(τα)</w:t>
        </w:r>
      </w:ins>
      <w:ins w:id="553" w:author="BMS" w:date="2025-02-03T17:31:00Z">
        <w:r w:rsidRPr="005C6936">
          <w:rPr>
            <w:rFonts w:eastAsia="Verdana"/>
            <w:szCs w:val="18"/>
            <w:lang w:eastAsia="x-none"/>
          </w:rPr>
          <w:t>, η CHMP έκρινε ότι η σχέση οφέλους-κινδύνου του (των) φαρμακευτικού(-ών) προϊόντος(-ων) παραμένει αμετάβλητη, υπό την επιφύλαξη των προτεινόμενων αλλαγών στις πληροφορίες του προϊόντος.</w:t>
        </w:r>
      </w:ins>
    </w:p>
    <w:p w14:paraId="28878FF8" w14:textId="77777777" w:rsidR="00A34938" w:rsidRPr="005C6936" w:rsidRDefault="00A34938" w:rsidP="005542EC">
      <w:pPr>
        <w:pStyle w:val="Date"/>
        <w:rPr>
          <w:ins w:id="554" w:author="BMS" w:date="2025-02-03T17:34:00Z"/>
          <w:rFonts w:eastAsia="Verdana"/>
          <w:lang w:eastAsia="x-none"/>
        </w:rPr>
      </w:pPr>
    </w:p>
    <w:p w14:paraId="7B0D48AF" w14:textId="224CD06E" w:rsidR="00A34938" w:rsidRPr="005C6936" w:rsidRDefault="001F7547" w:rsidP="005542EC">
      <w:pPr>
        <w:rPr>
          <w:ins w:id="555" w:author="BMS" w:date="2025-02-03T17:31:00Z"/>
          <w:rFonts w:eastAsia="Verdana"/>
          <w:lang w:eastAsia="x-none"/>
        </w:rPr>
      </w:pPr>
      <w:ins w:id="556" w:author="BMS" w:date="2025-02-03T17:42:00Z">
        <w:r w:rsidRPr="005C6936">
          <w:t xml:space="preserve">Η CHMP είναι της γνώμης </w:t>
        </w:r>
      </w:ins>
      <w:ins w:id="557" w:author="BMS" w:date="2025-02-03T17:43:00Z">
        <w:r w:rsidRPr="005C6936">
          <w:rPr>
            <w:snapToGrid w:val="0"/>
          </w:rPr>
          <w:t>ότι</w:t>
        </w:r>
      </w:ins>
      <w:ins w:id="558" w:author="BMS" w:date="2025-02-03T17:44:00Z">
        <w:r w:rsidRPr="005C6936">
          <w:rPr>
            <w:snapToGrid w:val="0"/>
          </w:rPr>
          <w:t xml:space="preserve"> οι όροι της (των) άδειας(-ών) κυκλοφορίας</w:t>
        </w:r>
      </w:ins>
      <w:ins w:id="559" w:author="BMS" w:date="2025-02-03T17:43:00Z">
        <w:r w:rsidRPr="005C6936">
          <w:rPr>
            <w:snapToGrid w:val="0"/>
          </w:rPr>
          <w:t xml:space="preserve"> </w:t>
        </w:r>
      </w:ins>
      <w:ins w:id="560" w:author="BMS" w:date="2025-02-03T17:45:00Z">
        <w:r w:rsidRPr="005C6936">
          <w:t>του (των) προαναφερθέντος(-ων) φαρμακευτικού(-ών) προϊόντος(-ων)</w:t>
        </w:r>
      </w:ins>
      <w:ins w:id="561" w:author="BMS" w:date="2025-02-03T17:43:00Z">
        <w:r w:rsidRPr="005C6936">
          <w:rPr>
            <w:snapToGrid w:val="0"/>
          </w:rPr>
          <w:t xml:space="preserve"> συνιστά</w:t>
        </w:r>
      </w:ins>
      <w:ins w:id="562" w:author="BMS" w:date="2025-02-03T17:46:00Z">
        <w:r w:rsidRPr="005C6936">
          <w:rPr>
            <w:snapToGrid w:val="0"/>
          </w:rPr>
          <w:t>ται να</w:t>
        </w:r>
      </w:ins>
      <w:ins w:id="563" w:author="BMS" w:date="2025-02-03T17:43:00Z">
        <w:r w:rsidRPr="005C6936">
          <w:rPr>
            <w:snapToGrid w:val="0"/>
          </w:rPr>
          <w:t xml:space="preserve"> τροποποίη</w:t>
        </w:r>
      </w:ins>
      <w:ins w:id="564" w:author="BMS" w:date="2025-02-03T17:47:00Z">
        <w:r w:rsidRPr="005C6936">
          <w:rPr>
            <w:snapToGrid w:val="0"/>
          </w:rPr>
          <w:t>θουν.</w:t>
        </w:r>
      </w:ins>
    </w:p>
    <w:p w14:paraId="3380F9E8" w14:textId="77777777" w:rsidR="00A34938" w:rsidRPr="005C6936" w:rsidRDefault="00A34938" w:rsidP="005542EC">
      <w:pPr>
        <w:pStyle w:val="BodytextAgency0"/>
        <w:spacing w:after="0" w:line="240" w:lineRule="auto"/>
        <w:rPr>
          <w:ins w:id="565" w:author="BMS" w:date="2025-02-03T17:18:00Z"/>
          <w:rFonts w:ascii="Times New Roman" w:hAnsi="Times New Roman"/>
          <w:iCs/>
          <w:sz w:val="22"/>
          <w:szCs w:val="22"/>
        </w:rPr>
      </w:pPr>
    </w:p>
    <w:p w14:paraId="27A21658" w14:textId="5C0F4413" w:rsidR="00813A2F" w:rsidRPr="005C6936" w:rsidRDefault="00813A2F" w:rsidP="005542EC">
      <w:pPr>
        <w:pStyle w:val="Date"/>
      </w:pPr>
    </w:p>
    <w:sectPr w:rsidR="00813A2F" w:rsidRPr="005C6936" w:rsidSect="00175A3E">
      <w:footerReference w:type="even" r:id="rId14"/>
      <w:footerReference w:type="default" r:id="rId15"/>
      <w:footerReference w:type="first" r:id="rId16"/>
      <w:type w:val="continuous"/>
      <w:pgSz w:w="11906" w:h="16838"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4AA0C" w14:textId="77777777" w:rsidR="00D8307D" w:rsidRDefault="00D8307D">
      <w:r>
        <w:separator/>
      </w:r>
    </w:p>
  </w:endnote>
  <w:endnote w:type="continuationSeparator" w:id="0">
    <w:p w14:paraId="60315C42" w14:textId="77777777" w:rsidR="00D8307D" w:rsidRDefault="00D8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AB9E" w14:textId="77777777" w:rsidR="001F0904" w:rsidRDefault="000E5A86"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E52B2D4" w14:textId="77777777" w:rsidR="001F0904" w:rsidRDefault="001F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F956" w14:textId="006CAE22" w:rsidR="00FD34F3" w:rsidRDefault="00FD34F3">
    <w:pPr>
      <w:pStyle w:val="Footer"/>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310E" w14:textId="51662EFE" w:rsidR="001F0904" w:rsidRDefault="00B52CEE" w:rsidP="00B52CEE">
    <w:pPr>
      <w:pStyle w:val="Footer"/>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8F0BF" w14:textId="77777777" w:rsidR="00D8307D" w:rsidRDefault="00D8307D">
      <w:r>
        <w:separator/>
      </w:r>
    </w:p>
  </w:footnote>
  <w:footnote w:type="continuationSeparator" w:id="0">
    <w:p w14:paraId="18064A51" w14:textId="77777777" w:rsidR="00D8307D" w:rsidRDefault="00D83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2"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4"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5"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7"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8"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39"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0"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1"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2"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3"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4"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6"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8"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2"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3"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4"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5"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6"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7"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3"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7"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1972469129">
    <w:abstractNumId w:val="26"/>
  </w:num>
  <w:num w:numId="2" w16cid:durableId="779420059">
    <w:abstractNumId w:val="54"/>
  </w:num>
  <w:num w:numId="3" w16cid:durableId="643589130">
    <w:abstractNumId w:val="6"/>
  </w:num>
  <w:num w:numId="4" w16cid:durableId="173502207">
    <w:abstractNumId w:val="52"/>
  </w:num>
  <w:num w:numId="5" w16cid:durableId="144730928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16036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223177">
    <w:abstractNumId w:val="65"/>
  </w:num>
  <w:num w:numId="8" w16cid:durableId="1570848060">
    <w:abstractNumId w:val="57"/>
  </w:num>
  <w:num w:numId="9" w16cid:durableId="1192886639">
    <w:abstractNumId w:val="46"/>
  </w:num>
  <w:num w:numId="10" w16cid:durableId="465392937">
    <w:abstractNumId w:val="22"/>
  </w:num>
  <w:num w:numId="11" w16cid:durableId="1815876402">
    <w:abstractNumId w:val="9"/>
  </w:num>
  <w:num w:numId="12" w16cid:durableId="14498489">
    <w:abstractNumId w:val="60"/>
  </w:num>
  <w:num w:numId="13" w16cid:durableId="1090849865">
    <w:abstractNumId w:val="59"/>
  </w:num>
  <w:num w:numId="14" w16cid:durableId="925186708">
    <w:abstractNumId w:val="18"/>
  </w:num>
  <w:num w:numId="15" w16cid:durableId="2115393416">
    <w:abstractNumId w:val="19"/>
  </w:num>
  <w:num w:numId="16" w16cid:durableId="814219834">
    <w:abstractNumId w:val="44"/>
  </w:num>
  <w:num w:numId="17" w16cid:durableId="469061293">
    <w:abstractNumId w:val="27"/>
  </w:num>
  <w:num w:numId="18" w16cid:durableId="2052418179">
    <w:abstractNumId w:val="0"/>
    <w:lvlOverride w:ilvl="0">
      <w:lvl w:ilvl="0">
        <w:start w:val="1"/>
        <w:numFmt w:val="bullet"/>
        <w:lvlText w:val="-"/>
        <w:legacy w:legacy="1" w:legacySpace="0" w:legacyIndent="360"/>
        <w:lvlJc w:val="left"/>
        <w:pPr>
          <w:ind w:left="360" w:hanging="360"/>
        </w:pPr>
      </w:lvl>
    </w:lvlOverride>
  </w:num>
  <w:num w:numId="19" w16cid:durableId="771512411">
    <w:abstractNumId w:val="13"/>
  </w:num>
  <w:num w:numId="20" w16cid:durableId="1193836363">
    <w:abstractNumId w:val="2"/>
  </w:num>
  <w:num w:numId="21" w16cid:durableId="1953701879">
    <w:abstractNumId w:val="32"/>
  </w:num>
  <w:num w:numId="22" w16cid:durableId="940987288">
    <w:abstractNumId w:val="50"/>
  </w:num>
  <w:num w:numId="23" w16cid:durableId="1050542865">
    <w:abstractNumId w:val="12"/>
  </w:num>
  <w:num w:numId="24" w16cid:durableId="2126922881">
    <w:abstractNumId w:val="24"/>
  </w:num>
  <w:num w:numId="25" w16cid:durableId="210847202">
    <w:abstractNumId w:val="16"/>
  </w:num>
  <w:num w:numId="26" w16cid:durableId="1088884241">
    <w:abstractNumId w:val="68"/>
  </w:num>
  <w:num w:numId="27" w16cid:durableId="1400401068">
    <w:abstractNumId w:val="47"/>
  </w:num>
  <w:num w:numId="28" w16cid:durableId="283121482">
    <w:abstractNumId w:val="38"/>
  </w:num>
  <w:num w:numId="29" w16cid:durableId="1851288834">
    <w:abstractNumId w:val="39"/>
  </w:num>
  <w:num w:numId="30" w16cid:durableId="1019158890">
    <w:abstractNumId w:val="37"/>
  </w:num>
  <w:num w:numId="31" w16cid:durableId="1187787282">
    <w:abstractNumId w:val="61"/>
  </w:num>
  <w:num w:numId="32" w16cid:durableId="1827432719">
    <w:abstractNumId w:val="25"/>
  </w:num>
  <w:num w:numId="33" w16cid:durableId="1974480763">
    <w:abstractNumId w:val="58"/>
  </w:num>
  <w:num w:numId="34" w16cid:durableId="912664812">
    <w:abstractNumId w:val="29"/>
  </w:num>
  <w:num w:numId="35" w16cid:durableId="813644377">
    <w:abstractNumId w:val="20"/>
  </w:num>
  <w:num w:numId="36" w16cid:durableId="650909217">
    <w:abstractNumId w:val="41"/>
  </w:num>
  <w:num w:numId="37" w16cid:durableId="476335171">
    <w:abstractNumId w:val="3"/>
  </w:num>
  <w:num w:numId="38" w16cid:durableId="1094935178">
    <w:abstractNumId w:val="40"/>
  </w:num>
  <w:num w:numId="39" w16cid:durableId="1598437482">
    <w:abstractNumId w:val="56"/>
  </w:num>
  <w:num w:numId="40" w16cid:durableId="981815590">
    <w:abstractNumId w:val="51"/>
  </w:num>
  <w:num w:numId="41" w16cid:durableId="1410497646">
    <w:abstractNumId w:val="62"/>
  </w:num>
  <w:num w:numId="42" w16cid:durableId="1507743580">
    <w:abstractNumId w:val="5"/>
  </w:num>
  <w:num w:numId="43" w16cid:durableId="1237545090">
    <w:abstractNumId w:val="10"/>
  </w:num>
  <w:num w:numId="44" w16cid:durableId="1445806693">
    <w:abstractNumId w:val="28"/>
  </w:num>
  <w:num w:numId="45" w16cid:durableId="1535802377">
    <w:abstractNumId w:val="66"/>
  </w:num>
  <w:num w:numId="46" w16cid:durableId="1988583935">
    <w:abstractNumId w:val="8"/>
  </w:num>
  <w:num w:numId="47" w16cid:durableId="1650279559">
    <w:abstractNumId w:val="45"/>
  </w:num>
  <w:num w:numId="48" w16cid:durableId="338315421">
    <w:abstractNumId w:val="36"/>
  </w:num>
  <w:num w:numId="49" w16cid:durableId="237136598">
    <w:abstractNumId w:val="34"/>
  </w:num>
  <w:num w:numId="50" w16cid:durableId="1165822943">
    <w:abstractNumId w:val="14"/>
  </w:num>
  <w:num w:numId="51" w16cid:durableId="1107307532">
    <w:abstractNumId w:val="33"/>
  </w:num>
  <w:num w:numId="52" w16cid:durableId="1395810073">
    <w:abstractNumId w:val="42"/>
  </w:num>
  <w:num w:numId="53" w16cid:durableId="1646813039">
    <w:abstractNumId w:val="4"/>
  </w:num>
  <w:num w:numId="54" w16cid:durableId="325672041">
    <w:abstractNumId w:val="55"/>
  </w:num>
  <w:num w:numId="55" w16cid:durableId="843128513">
    <w:abstractNumId w:val="11"/>
  </w:num>
  <w:num w:numId="56" w16cid:durableId="2097050932">
    <w:abstractNumId w:val="21"/>
  </w:num>
  <w:num w:numId="57" w16cid:durableId="1551843466">
    <w:abstractNumId w:val="15"/>
  </w:num>
  <w:num w:numId="58" w16cid:durableId="567349435">
    <w:abstractNumId w:val="31"/>
  </w:num>
  <w:num w:numId="59" w16cid:durableId="196700882">
    <w:abstractNumId w:val="63"/>
  </w:num>
  <w:num w:numId="60" w16cid:durableId="709765775">
    <w:abstractNumId w:val="53"/>
  </w:num>
  <w:num w:numId="61" w16cid:durableId="1252860638">
    <w:abstractNumId w:val="43"/>
  </w:num>
  <w:num w:numId="62" w16cid:durableId="577178356">
    <w:abstractNumId w:val="48"/>
  </w:num>
  <w:num w:numId="63" w16cid:durableId="1327319806">
    <w:abstractNumId w:val="1"/>
  </w:num>
  <w:num w:numId="64" w16cid:durableId="1386953415">
    <w:abstractNumId w:val="17"/>
  </w:num>
  <w:num w:numId="65" w16cid:durableId="1521241811">
    <w:abstractNumId w:val="30"/>
  </w:num>
  <w:num w:numId="66" w16cid:durableId="930629691">
    <w:abstractNumId w:val="35"/>
  </w:num>
  <w:num w:numId="67" w16cid:durableId="1652950093">
    <w:abstractNumId w:val="23"/>
  </w:num>
  <w:num w:numId="68" w16cid:durableId="1836188578">
    <w:abstractNumId w:val="67"/>
  </w:num>
  <w:num w:numId="69" w16cid:durableId="573203601">
    <w:abstractNumId w:val="4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MS">
    <w15:presenceInfo w15:providerId="None" w15:userId="B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5034"/>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30FCF"/>
    <w:rsid w:val="0003110B"/>
    <w:rsid w:val="00031499"/>
    <w:rsid w:val="000319AC"/>
    <w:rsid w:val="00031D1D"/>
    <w:rsid w:val="00032453"/>
    <w:rsid w:val="00033F4E"/>
    <w:rsid w:val="000342E2"/>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51CE"/>
    <w:rsid w:val="00085643"/>
    <w:rsid w:val="00085D13"/>
    <w:rsid w:val="0008616E"/>
    <w:rsid w:val="000877C0"/>
    <w:rsid w:val="00087F4C"/>
    <w:rsid w:val="000904DD"/>
    <w:rsid w:val="00091CBB"/>
    <w:rsid w:val="00091DD0"/>
    <w:rsid w:val="000920A8"/>
    <w:rsid w:val="00093240"/>
    <w:rsid w:val="00093805"/>
    <w:rsid w:val="00094544"/>
    <w:rsid w:val="00094628"/>
    <w:rsid w:val="00095A82"/>
    <w:rsid w:val="00096039"/>
    <w:rsid w:val="00096516"/>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E17"/>
    <w:rsid w:val="000D12F8"/>
    <w:rsid w:val="000D1385"/>
    <w:rsid w:val="000D1400"/>
    <w:rsid w:val="000D1766"/>
    <w:rsid w:val="000D2E44"/>
    <w:rsid w:val="000D32EE"/>
    <w:rsid w:val="000D39BC"/>
    <w:rsid w:val="000D44A3"/>
    <w:rsid w:val="000D4D69"/>
    <w:rsid w:val="000D5DA4"/>
    <w:rsid w:val="000D5E92"/>
    <w:rsid w:val="000D6720"/>
    <w:rsid w:val="000E02C9"/>
    <w:rsid w:val="000E130C"/>
    <w:rsid w:val="000E1787"/>
    <w:rsid w:val="000E1D5F"/>
    <w:rsid w:val="000E2538"/>
    <w:rsid w:val="000E2650"/>
    <w:rsid w:val="000E2C0A"/>
    <w:rsid w:val="000E3767"/>
    <w:rsid w:val="000E38F9"/>
    <w:rsid w:val="000E4900"/>
    <w:rsid w:val="000E4A7A"/>
    <w:rsid w:val="000E4AF7"/>
    <w:rsid w:val="000E4C89"/>
    <w:rsid w:val="000E58E7"/>
    <w:rsid w:val="000E5A86"/>
    <w:rsid w:val="000E5AFA"/>
    <w:rsid w:val="000E5C04"/>
    <w:rsid w:val="000E617A"/>
    <w:rsid w:val="000E6B5F"/>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5F7"/>
    <w:rsid w:val="00103B88"/>
    <w:rsid w:val="00104718"/>
    <w:rsid w:val="001047FC"/>
    <w:rsid w:val="001054F6"/>
    <w:rsid w:val="001055D9"/>
    <w:rsid w:val="001068C7"/>
    <w:rsid w:val="0011000D"/>
    <w:rsid w:val="0011055E"/>
    <w:rsid w:val="00110889"/>
    <w:rsid w:val="001120BE"/>
    <w:rsid w:val="00112603"/>
    <w:rsid w:val="00112EE9"/>
    <w:rsid w:val="0011315D"/>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304AF"/>
    <w:rsid w:val="00130B56"/>
    <w:rsid w:val="001312FE"/>
    <w:rsid w:val="00133639"/>
    <w:rsid w:val="00134162"/>
    <w:rsid w:val="00134346"/>
    <w:rsid w:val="00134554"/>
    <w:rsid w:val="00134B6E"/>
    <w:rsid w:val="00134E26"/>
    <w:rsid w:val="00134F9F"/>
    <w:rsid w:val="0013555D"/>
    <w:rsid w:val="00136F41"/>
    <w:rsid w:val="00136FBC"/>
    <w:rsid w:val="00136FCE"/>
    <w:rsid w:val="00137420"/>
    <w:rsid w:val="00137727"/>
    <w:rsid w:val="001417AF"/>
    <w:rsid w:val="00142917"/>
    <w:rsid w:val="00142E90"/>
    <w:rsid w:val="00143E4F"/>
    <w:rsid w:val="001458D0"/>
    <w:rsid w:val="00145A35"/>
    <w:rsid w:val="00146F69"/>
    <w:rsid w:val="0014735B"/>
    <w:rsid w:val="00147D13"/>
    <w:rsid w:val="00152785"/>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372"/>
    <w:rsid w:val="00171601"/>
    <w:rsid w:val="00171672"/>
    <w:rsid w:val="00173F16"/>
    <w:rsid w:val="00174C5E"/>
    <w:rsid w:val="0017562A"/>
    <w:rsid w:val="00175A3E"/>
    <w:rsid w:val="00176E51"/>
    <w:rsid w:val="00177A0A"/>
    <w:rsid w:val="00177D06"/>
    <w:rsid w:val="001800B2"/>
    <w:rsid w:val="00181050"/>
    <w:rsid w:val="001814BC"/>
    <w:rsid w:val="001816DB"/>
    <w:rsid w:val="00181EB5"/>
    <w:rsid w:val="00182769"/>
    <w:rsid w:val="0018307F"/>
    <w:rsid w:val="001831B2"/>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4EB"/>
    <w:rsid w:val="001A496D"/>
    <w:rsid w:val="001A5898"/>
    <w:rsid w:val="001A5CC6"/>
    <w:rsid w:val="001A5D88"/>
    <w:rsid w:val="001A60C0"/>
    <w:rsid w:val="001A7349"/>
    <w:rsid w:val="001B0CAA"/>
    <w:rsid w:val="001B0D2A"/>
    <w:rsid w:val="001B16D6"/>
    <w:rsid w:val="001B1FA7"/>
    <w:rsid w:val="001B25CD"/>
    <w:rsid w:val="001B3EA0"/>
    <w:rsid w:val="001B449D"/>
    <w:rsid w:val="001B4F8B"/>
    <w:rsid w:val="001B548D"/>
    <w:rsid w:val="001B5CA0"/>
    <w:rsid w:val="001B718B"/>
    <w:rsid w:val="001B7879"/>
    <w:rsid w:val="001B78E1"/>
    <w:rsid w:val="001B7E67"/>
    <w:rsid w:val="001C0693"/>
    <w:rsid w:val="001C086F"/>
    <w:rsid w:val="001C0CAA"/>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7544"/>
    <w:rsid w:val="001D79F3"/>
    <w:rsid w:val="001D7C21"/>
    <w:rsid w:val="001E028A"/>
    <w:rsid w:val="001E028D"/>
    <w:rsid w:val="001E0DC2"/>
    <w:rsid w:val="001E2759"/>
    <w:rsid w:val="001E283D"/>
    <w:rsid w:val="001E2A67"/>
    <w:rsid w:val="001E4003"/>
    <w:rsid w:val="001E564F"/>
    <w:rsid w:val="001E5EA6"/>
    <w:rsid w:val="001E6F8B"/>
    <w:rsid w:val="001E7B13"/>
    <w:rsid w:val="001F0904"/>
    <w:rsid w:val="001F1379"/>
    <w:rsid w:val="001F225E"/>
    <w:rsid w:val="001F2C98"/>
    <w:rsid w:val="001F2DF9"/>
    <w:rsid w:val="001F360D"/>
    <w:rsid w:val="001F3814"/>
    <w:rsid w:val="001F3A4C"/>
    <w:rsid w:val="001F4649"/>
    <w:rsid w:val="001F6C97"/>
    <w:rsid w:val="001F7547"/>
    <w:rsid w:val="0020013D"/>
    <w:rsid w:val="00200765"/>
    <w:rsid w:val="00201D3E"/>
    <w:rsid w:val="00201DAD"/>
    <w:rsid w:val="00202B6F"/>
    <w:rsid w:val="00202D50"/>
    <w:rsid w:val="00204AA6"/>
    <w:rsid w:val="002058AC"/>
    <w:rsid w:val="00206519"/>
    <w:rsid w:val="002066FF"/>
    <w:rsid w:val="00207245"/>
    <w:rsid w:val="00207A6C"/>
    <w:rsid w:val="00207D28"/>
    <w:rsid w:val="00207F56"/>
    <w:rsid w:val="00210473"/>
    <w:rsid w:val="00210A49"/>
    <w:rsid w:val="0021253E"/>
    <w:rsid w:val="002126B1"/>
    <w:rsid w:val="002136F9"/>
    <w:rsid w:val="0021402A"/>
    <w:rsid w:val="002141A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2418"/>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45E4"/>
    <w:rsid w:val="00295DA0"/>
    <w:rsid w:val="00295EA7"/>
    <w:rsid w:val="002969F0"/>
    <w:rsid w:val="002975F5"/>
    <w:rsid w:val="002A0250"/>
    <w:rsid w:val="002A096B"/>
    <w:rsid w:val="002A0E17"/>
    <w:rsid w:val="002A2C15"/>
    <w:rsid w:val="002A2E5E"/>
    <w:rsid w:val="002A301D"/>
    <w:rsid w:val="002A370F"/>
    <w:rsid w:val="002A389F"/>
    <w:rsid w:val="002A5331"/>
    <w:rsid w:val="002A6311"/>
    <w:rsid w:val="002A6C35"/>
    <w:rsid w:val="002A6E9D"/>
    <w:rsid w:val="002A7482"/>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4AC8"/>
    <w:rsid w:val="002C4D11"/>
    <w:rsid w:val="002C50D2"/>
    <w:rsid w:val="002C5912"/>
    <w:rsid w:val="002D082A"/>
    <w:rsid w:val="002D256C"/>
    <w:rsid w:val="002D4553"/>
    <w:rsid w:val="002D4C2A"/>
    <w:rsid w:val="002D529F"/>
    <w:rsid w:val="002D5643"/>
    <w:rsid w:val="002D6157"/>
    <w:rsid w:val="002D64CE"/>
    <w:rsid w:val="002D6759"/>
    <w:rsid w:val="002D6AC4"/>
    <w:rsid w:val="002D6E48"/>
    <w:rsid w:val="002D7853"/>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407D6"/>
    <w:rsid w:val="00340B39"/>
    <w:rsid w:val="00340D4F"/>
    <w:rsid w:val="00344422"/>
    <w:rsid w:val="003446C8"/>
    <w:rsid w:val="00344C22"/>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C6E"/>
    <w:rsid w:val="00357F27"/>
    <w:rsid w:val="0036099E"/>
    <w:rsid w:val="00360E5A"/>
    <w:rsid w:val="00360FD6"/>
    <w:rsid w:val="0036190B"/>
    <w:rsid w:val="0036253F"/>
    <w:rsid w:val="0036259B"/>
    <w:rsid w:val="00362821"/>
    <w:rsid w:val="00363069"/>
    <w:rsid w:val="00363E0D"/>
    <w:rsid w:val="00365D78"/>
    <w:rsid w:val="00370103"/>
    <w:rsid w:val="003716D8"/>
    <w:rsid w:val="00372BA9"/>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919"/>
    <w:rsid w:val="0039449F"/>
    <w:rsid w:val="003948BA"/>
    <w:rsid w:val="00395256"/>
    <w:rsid w:val="0039527E"/>
    <w:rsid w:val="0039699F"/>
    <w:rsid w:val="003A0899"/>
    <w:rsid w:val="003A0F81"/>
    <w:rsid w:val="003A11E6"/>
    <w:rsid w:val="003A12D9"/>
    <w:rsid w:val="003A13F2"/>
    <w:rsid w:val="003A1703"/>
    <w:rsid w:val="003A188F"/>
    <w:rsid w:val="003A18D0"/>
    <w:rsid w:val="003A1BAA"/>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23F8"/>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4E34"/>
    <w:rsid w:val="004052AC"/>
    <w:rsid w:val="0040574D"/>
    <w:rsid w:val="00405FB6"/>
    <w:rsid w:val="00406595"/>
    <w:rsid w:val="00407151"/>
    <w:rsid w:val="0040728D"/>
    <w:rsid w:val="004102F2"/>
    <w:rsid w:val="00411238"/>
    <w:rsid w:val="004121B6"/>
    <w:rsid w:val="0041333F"/>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3DE9"/>
    <w:rsid w:val="004550EF"/>
    <w:rsid w:val="00455742"/>
    <w:rsid w:val="00455A05"/>
    <w:rsid w:val="00455E74"/>
    <w:rsid w:val="00455E93"/>
    <w:rsid w:val="00456ABF"/>
    <w:rsid w:val="004572CE"/>
    <w:rsid w:val="004576DE"/>
    <w:rsid w:val="004578F9"/>
    <w:rsid w:val="004613E1"/>
    <w:rsid w:val="00461DAB"/>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4562"/>
    <w:rsid w:val="004B470D"/>
    <w:rsid w:val="004B4EAA"/>
    <w:rsid w:val="004B5B87"/>
    <w:rsid w:val="004B5F1B"/>
    <w:rsid w:val="004B61C7"/>
    <w:rsid w:val="004B62B3"/>
    <w:rsid w:val="004B71DC"/>
    <w:rsid w:val="004C0888"/>
    <w:rsid w:val="004C2019"/>
    <w:rsid w:val="004C2F1B"/>
    <w:rsid w:val="004C3B25"/>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6477"/>
    <w:rsid w:val="004F6644"/>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06E"/>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E64"/>
    <w:rsid w:val="0054546C"/>
    <w:rsid w:val="00545971"/>
    <w:rsid w:val="00545BC6"/>
    <w:rsid w:val="005461B2"/>
    <w:rsid w:val="005468CE"/>
    <w:rsid w:val="00546E45"/>
    <w:rsid w:val="005479FB"/>
    <w:rsid w:val="00550673"/>
    <w:rsid w:val="0055072F"/>
    <w:rsid w:val="00551841"/>
    <w:rsid w:val="005521E8"/>
    <w:rsid w:val="00552AE9"/>
    <w:rsid w:val="005542EC"/>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9E4"/>
    <w:rsid w:val="005810AB"/>
    <w:rsid w:val="00581E3C"/>
    <w:rsid w:val="00581F8E"/>
    <w:rsid w:val="005820C8"/>
    <w:rsid w:val="00582A4D"/>
    <w:rsid w:val="00582D7F"/>
    <w:rsid w:val="005834B4"/>
    <w:rsid w:val="00584D5A"/>
    <w:rsid w:val="00586DB6"/>
    <w:rsid w:val="00587031"/>
    <w:rsid w:val="00587200"/>
    <w:rsid w:val="005875B9"/>
    <w:rsid w:val="00587844"/>
    <w:rsid w:val="005904F2"/>
    <w:rsid w:val="0059345A"/>
    <w:rsid w:val="005938C4"/>
    <w:rsid w:val="00594A56"/>
    <w:rsid w:val="005955E4"/>
    <w:rsid w:val="005957DE"/>
    <w:rsid w:val="00596708"/>
    <w:rsid w:val="00596AB3"/>
    <w:rsid w:val="00597D92"/>
    <w:rsid w:val="005A0114"/>
    <w:rsid w:val="005A02AC"/>
    <w:rsid w:val="005A336D"/>
    <w:rsid w:val="005A3C84"/>
    <w:rsid w:val="005A3E14"/>
    <w:rsid w:val="005A3F70"/>
    <w:rsid w:val="005A41E6"/>
    <w:rsid w:val="005A445F"/>
    <w:rsid w:val="005A4EE1"/>
    <w:rsid w:val="005A4F49"/>
    <w:rsid w:val="005A6785"/>
    <w:rsid w:val="005A6846"/>
    <w:rsid w:val="005A686B"/>
    <w:rsid w:val="005A720E"/>
    <w:rsid w:val="005A7E48"/>
    <w:rsid w:val="005A7F88"/>
    <w:rsid w:val="005B03EF"/>
    <w:rsid w:val="005B096A"/>
    <w:rsid w:val="005B0A3F"/>
    <w:rsid w:val="005B0B1D"/>
    <w:rsid w:val="005B1C3D"/>
    <w:rsid w:val="005B1FAF"/>
    <w:rsid w:val="005B1FF9"/>
    <w:rsid w:val="005B20B1"/>
    <w:rsid w:val="005B2C24"/>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6936"/>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C8F"/>
    <w:rsid w:val="006327B8"/>
    <w:rsid w:val="00632C69"/>
    <w:rsid w:val="00632F15"/>
    <w:rsid w:val="006333B1"/>
    <w:rsid w:val="0063350C"/>
    <w:rsid w:val="00634626"/>
    <w:rsid w:val="006359C6"/>
    <w:rsid w:val="00635AE8"/>
    <w:rsid w:val="00637017"/>
    <w:rsid w:val="006377B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2CA0"/>
    <w:rsid w:val="00663353"/>
    <w:rsid w:val="0066360E"/>
    <w:rsid w:val="00664DA1"/>
    <w:rsid w:val="006650B7"/>
    <w:rsid w:val="00665CF9"/>
    <w:rsid w:val="00665FB9"/>
    <w:rsid w:val="00666251"/>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6041"/>
    <w:rsid w:val="006963E7"/>
    <w:rsid w:val="006966D4"/>
    <w:rsid w:val="00696BA2"/>
    <w:rsid w:val="00697A92"/>
    <w:rsid w:val="00697C4E"/>
    <w:rsid w:val="006A0981"/>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04D"/>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A8E"/>
    <w:rsid w:val="006C5E8C"/>
    <w:rsid w:val="006C6381"/>
    <w:rsid w:val="006C6C03"/>
    <w:rsid w:val="006C7A09"/>
    <w:rsid w:val="006D040F"/>
    <w:rsid w:val="006D17A6"/>
    <w:rsid w:val="006D1DD4"/>
    <w:rsid w:val="006D22BC"/>
    <w:rsid w:val="006D37A8"/>
    <w:rsid w:val="006D3D0E"/>
    <w:rsid w:val="006D56B1"/>
    <w:rsid w:val="006D5A96"/>
    <w:rsid w:val="006D709A"/>
    <w:rsid w:val="006D7EAC"/>
    <w:rsid w:val="006E03D5"/>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41C1"/>
    <w:rsid w:val="00706998"/>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E24"/>
    <w:rsid w:val="0071660E"/>
    <w:rsid w:val="00720642"/>
    <w:rsid w:val="00721367"/>
    <w:rsid w:val="0072177E"/>
    <w:rsid w:val="00721F2D"/>
    <w:rsid w:val="00721FCD"/>
    <w:rsid w:val="00722093"/>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278"/>
    <w:rsid w:val="007520E2"/>
    <w:rsid w:val="00752E80"/>
    <w:rsid w:val="0075337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B2C"/>
    <w:rsid w:val="00777CEC"/>
    <w:rsid w:val="007814F6"/>
    <w:rsid w:val="00781E2A"/>
    <w:rsid w:val="007828E5"/>
    <w:rsid w:val="00784B5A"/>
    <w:rsid w:val="00784BB5"/>
    <w:rsid w:val="00787DC2"/>
    <w:rsid w:val="00790013"/>
    <w:rsid w:val="00790571"/>
    <w:rsid w:val="00790D3A"/>
    <w:rsid w:val="00790F40"/>
    <w:rsid w:val="00791C4A"/>
    <w:rsid w:val="00792899"/>
    <w:rsid w:val="00792F9F"/>
    <w:rsid w:val="0079317A"/>
    <w:rsid w:val="007932B0"/>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EEF"/>
    <w:rsid w:val="007B187C"/>
    <w:rsid w:val="007B299F"/>
    <w:rsid w:val="007B3326"/>
    <w:rsid w:val="007B34FF"/>
    <w:rsid w:val="007B4FED"/>
    <w:rsid w:val="007B5A21"/>
    <w:rsid w:val="007B5F6E"/>
    <w:rsid w:val="007B6ABC"/>
    <w:rsid w:val="007B7A58"/>
    <w:rsid w:val="007B7E54"/>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ABC"/>
    <w:rsid w:val="007E137D"/>
    <w:rsid w:val="007E278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3A2F"/>
    <w:rsid w:val="00813BE3"/>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6784"/>
    <w:rsid w:val="00850955"/>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9FE"/>
    <w:rsid w:val="00861B74"/>
    <w:rsid w:val="008623B9"/>
    <w:rsid w:val="00862740"/>
    <w:rsid w:val="00863910"/>
    <w:rsid w:val="008641BF"/>
    <w:rsid w:val="008646AB"/>
    <w:rsid w:val="0086484D"/>
    <w:rsid w:val="00864990"/>
    <w:rsid w:val="00864F7A"/>
    <w:rsid w:val="0086533B"/>
    <w:rsid w:val="00865413"/>
    <w:rsid w:val="0086792D"/>
    <w:rsid w:val="00870097"/>
    <w:rsid w:val="00871299"/>
    <w:rsid w:val="00871D27"/>
    <w:rsid w:val="00871F53"/>
    <w:rsid w:val="00872E47"/>
    <w:rsid w:val="00873AE0"/>
    <w:rsid w:val="00874CC1"/>
    <w:rsid w:val="00875215"/>
    <w:rsid w:val="0087587A"/>
    <w:rsid w:val="008769B2"/>
    <w:rsid w:val="00876EAE"/>
    <w:rsid w:val="0087711D"/>
    <w:rsid w:val="0087718C"/>
    <w:rsid w:val="008777B1"/>
    <w:rsid w:val="008779F0"/>
    <w:rsid w:val="00877FFD"/>
    <w:rsid w:val="008805EC"/>
    <w:rsid w:val="00880B2B"/>
    <w:rsid w:val="00881F0E"/>
    <w:rsid w:val="00883494"/>
    <w:rsid w:val="0088364B"/>
    <w:rsid w:val="0088444A"/>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08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614"/>
    <w:rsid w:val="008B3B7B"/>
    <w:rsid w:val="008B3C05"/>
    <w:rsid w:val="008B3D77"/>
    <w:rsid w:val="008B3F4D"/>
    <w:rsid w:val="008B4D3A"/>
    <w:rsid w:val="008B4FBA"/>
    <w:rsid w:val="008B58A1"/>
    <w:rsid w:val="008B5B9A"/>
    <w:rsid w:val="008B6201"/>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92A"/>
    <w:rsid w:val="008D1EBE"/>
    <w:rsid w:val="008D1F09"/>
    <w:rsid w:val="008D2708"/>
    <w:rsid w:val="008D2B95"/>
    <w:rsid w:val="008D306F"/>
    <w:rsid w:val="008D3DAE"/>
    <w:rsid w:val="008D3DF1"/>
    <w:rsid w:val="008D41E2"/>
    <w:rsid w:val="008D4852"/>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26"/>
    <w:rsid w:val="00901899"/>
    <w:rsid w:val="00902032"/>
    <w:rsid w:val="00903DB1"/>
    <w:rsid w:val="00904785"/>
    <w:rsid w:val="0090493A"/>
    <w:rsid w:val="00904DC9"/>
    <w:rsid w:val="0090547D"/>
    <w:rsid w:val="00905930"/>
    <w:rsid w:val="009063A2"/>
    <w:rsid w:val="009069F1"/>
    <w:rsid w:val="00906D97"/>
    <w:rsid w:val="009076F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715B"/>
    <w:rsid w:val="00927962"/>
    <w:rsid w:val="00927D8C"/>
    <w:rsid w:val="00927FF9"/>
    <w:rsid w:val="009309DC"/>
    <w:rsid w:val="009311F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7F0"/>
    <w:rsid w:val="00952969"/>
    <w:rsid w:val="00952B51"/>
    <w:rsid w:val="00952DC9"/>
    <w:rsid w:val="009536C8"/>
    <w:rsid w:val="00953819"/>
    <w:rsid w:val="0095440E"/>
    <w:rsid w:val="0095581C"/>
    <w:rsid w:val="00955AAA"/>
    <w:rsid w:val="00955AE6"/>
    <w:rsid w:val="00956174"/>
    <w:rsid w:val="009569CA"/>
    <w:rsid w:val="00956F09"/>
    <w:rsid w:val="00957649"/>
    <w:rsid w:val="00962251"/>
    <w:rsid w:val="00962935"/>
    <w:rsid w:val="00963E12"/>
    <w:rsid w:val="009640D7"/>
    <w:rsid w:val="00964595"/>
    <w:rsid w:val="009648F8"/>
    <w:rsid w:val="009653C1"/>
    <w:rsid w:val="009667E6"/>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2282"/>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41B"/>
    <w:rsid w:val="009F6394"/>
    <w:rsid w:val="009F759C"/>
    <w:rsid w:val="00A00CB6"/>
    <w:rsid w:val="00A00E61"/>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938"/>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97"/>
    <w:rsid w:val="00AA6B43"/>
    <w:rsid w:val="00AA76BE"/>
    <w:rsid w:val="00AA7763"/>
    <w:rsid w:val="00AA7CF5"/>
    <w:rsid w:val="00AA7FE1"/>
    <w:rsid w:val="00AB0025"/>
    <w:rsid w:val="00AB0739"/>
    <w:rsid w:val="00AB0D87"/>
    <w:rsid w:val="00AB1C9E"/>
    <w:rsid w:val="00AB2988"/>
    <w:rsid w:val="00AB4666"/>
    <w:rsid w:val="00AB522F"/>
    <w:rsid w:val="00AB5DBE"/>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923"/>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926"/>
    <w:rsid w:val="00B02CCD"/>
    <w:rsid w:val="00B03C8B"/>
    <w:rsid w:val="00B03EDC"/>
    <w:rsid w:val="00B0413C"/>
    <w:rsid w:val="00B05A23"/>
    <w:rsid w:val="00B05A58"/>
    <w:rsid w:val="00B066BE"/>
    <w:rsid w:val="00B0697A"/>
    <w:rsid w:val="00B06F44"/>
    <w:rsid w:val="00B07E04"/>
    <w:rsid w:val="00B10212"/>
    <w:rsid w:val="00B1046C"/>
    <w:rsid w:val="00B10CB8"/>
    <w:rsid w:val="00B1288D"/>
    <w:rsid w:val="00B12D5B"/>
    <w:rsid w:val="00B14160"/>
    <w:rsid w:val="00B158BA"/>
    <w:rsid w:val="00B1617A"/>
    <w:rsid w:val="00B1671E"/>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7451"/>
    <w:rsid w:val="00B47767"/>
    <w:rsid w:val="00B47B0F"/>
    <w:rsid w:val="00B50E22"/>
    <w:rsid w:val="00B50E57"/>
    <w:rsid w:val="00B51A8E"/>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714"/>
    <w:rsid w:val="00B61AE8"/>
    <w:rsid w:val="00B61ED7"/>
    <w:rsid w:val="00B625FE"/>
    <w:rsid w:val="00B626DD"/>
    <w:rsid w:val="00B634D4"/>
    <w:rsid w:val="00B645E2"/>
    <w:rsid w:val="00B6526F"/>
    <w:rsid w:val="00B65FDB"/>
    <w:rsid w:val="00B662DF"/>
    <w:rsid w:val="00B66DC4"/>
    <w:rsid w:val="00B6707F"/>
    <w:rsid w:val="00B6759F"/>
    <w:rsid w:val="00B67E3A"/>
    <w:rsid w:val="00B706E7"/>
    <w:rsid w:val="00B70BE2"/>
    <w:rsid w:val="00B70C81"/>
    <w:rsid w:val="00B717F1"/>
    <w:rsid w:val="00B72B34"/>
    <w:rsid w:val="00B735D7"/>
    <w:rsid w:val="00B73E32"/>
    <w:rsid w:val="00B7441B"/>
    <w:rsid w:val="00B745A2"/>
    <w:rsid w:val="00B755E3"/>
    <w:rsid w:val="00B75715"/>
    <w:rsid w:val="00B75B5F"/>
    <w:rsid w:val="00B76C8A"/>
    <w:rsid w:val="00B76E59"/>
    <w:rsid w:val="00B770F6"/>
    <w:rsid w:val="00B773A6"/>
    <w:rsid w:val="00B77BE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5145"/>
    <w:rsid w:val="00BA7077"/>
    <w:rsid w:val="00BB036E"/>
    <w:rsid w:val="00BB0667"/>
    <w:rsid w:val="00BB1E75"/>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EF"/>
    <w:rsid w:val="00BF7F1A"/>
    <w:rsid w:val="00C00D12"/>
    <w:rsid w:val="00C00E76"/>
    <w:rsid w:val="00C01359"/>
    <w:rsid w:val="00C015A8"/>
    <w:rsid w:val="00C01680"/>
    <w:rsid w:val="00C01AF0"/>
    <w:rsid w:val="00C01B49"/>
    <w:rsid w:val="00C02C7D"/>
    <w:rsid w:val="00C02D77"/>
    <w:rsid w:val="00C03636"/>
    <w:rsid w:val="00C0367E"/>
    <w:rsid w:val="00C03E41"/>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5927"/>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6"/>
    <w:rsid w:val="00C607B5"/>
    <w:rsid w:val="00C6204E"/>
    <w:rsid w:val="00C62C3B"/>
    <w:rsid w:val="00C63BE4"/>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43"/>
    <w:rsid w:val="00C75A88"/>
    <w:rsid w:val="00C7655E"/>
    <w:rsid w:val="00C766CB"/>
    <w:rsid w:val="00C77818"/>
    <w:rsid w:val="00C77A4A"/>
    <w:rsid w:val="00C80313"/>
    <w:rsid w:val="00C80808"/>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A6438"/>
    <w:rsid w:val="00CB00E3"/>
    <w:rsid w:val="00CB08F5"/>
    <w:rsid w:val="00CB0A80"/>
    <w:rsid w:val="00CB0DFB"/>
    <w:rsid w:val="00CB1F7F"/>
    <w:rsid w:val="00CB20AB"/>
    <w:rsid w:val="00CB2552"/>
    <w:rsid w:val="00CB3D9F"/>
    <w:rsid w:val="00CB407F"/>
    <w:rsid w:val="00CB4774"/>
    <w:rsid w:val="00CB49E1"/>
    <w:rsid w:val="00CB4F70"/>
    <w:rsid w:val="00CB5653"/>
    <w:rsid w:val="00CB5CCE"/>
    <w:rsid w:val="00CB5D87"/>
    <w:rsid w:val="00CB628C"/>
    <w:rsid w:val="00CB64EE"/>
    <w:rsid w:val="00CB74BB"/>
    <w:rsid w:val="00CB783D"/>
    <w:rsid w:val="00CB7F02"/>
    <w:rsid w:val="00CC029C"/>
    <w:rsid w:val="00CC0819"/>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E7B7B"/>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9D"/>
    <w:rsid w:val="00D33A81"/>
    <w:rsid w:val="00D343D5"/>
    <w:rsid w:val="00D353FA"/>
    <w:rsid w:val="00D355A3"/>
    <w:rsid w:val="00D357FF"/>
    <w:rsid w:val="00D35E33"/>
    <w:rsid w:val="00D36028"/>
    <w:rsid w:val="00D36164"/>
    <w:rsid w:val="00D362F6"/>
    <w:rsid w:val="00D36483"/>
    <w:rsid w:val="00D365C0"/>
    <w:rsid w:val="00D37579"/>
    <w:rsid w:val="00D42066"/>
    <w:rsid w:val="00D42157"/>
    <w:rsid w:val="00D428B6"/>
    <w:rsid w:val="00D435C1"/>
    <w:rsid w:val="00D4427B"/>
    <w:rsid w:val="00D443D2"/>
    <w:rsid w:val="00D44483"/>
    <w:rsid w:val="00D44B11"/>
    <w:rsid w:val="00D460A6"/>
    <w:rsid w:val="00D4631F"/>
    <w:rsid w:val="00D46A2E"/>
    <w:rsid w:val="00D46C6D"/>
    <w:rsid w:val="00D47723"/>
    <w:rsid w:val="00D47907"/>
    <w:rsid w:val="00D47DA1"/>
    <w:rsid w:val="00D47F43"/>
    <w:rsid w:val="00D50A27"/>
    <w:rsid w:val="00D50FAB"/>
    <w:rsid w:val="00D510AA"/>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70373"/>
    <w:rsid w:val="00D707ED"/>
    <w:rsid w:val="00D7104B"/>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307D"/>
    <w:rsid w:val="00D831D3"/>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443D"/>
    <w:rsid w:val="00DB4CDC"/>
    <w:rsid w:val="00DB56AA"/>
    <w:rsid w:val="00DB5845"/>
    <w:rsid w:val="00DB6754"/>
    <w:rsid w:val="00DB67B1"/>
    <w:rsid w:val="00DB6E45"/>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6FB"/>
    <w:rsid w:val="00DE04EA"/>
    <w:rsid w:val="00DE0660"/>
    <w:rsid w:val="00DE0693"/>
    <w:rsid w:val="00DE0B59"/>
    <w:rsid w:val="00DE172D"/>
    <w:rsid w:val="00DE1839"/>
    <w:rsid w:val="00DE189D"/>
    <w:rsid w:val="00DE1DF4"/>
    <w:rsid w:val="00DE2145"/>
    <w:rsid w:val="00DE2359"/>
    <w:rsid w:val="00DE286D"/>
    <w:rsid w:val="00DE2A04"/>
    <w:rsid w:val="00DE3233"/>
    <w:rsid w:val="00DE3850"/>
    <w:rsid w:val="00DE3C5F"/>
    <w:rsid w:val="00DE4EAE"/>
    <w:rsid w:val="00DE7BF5"/>
    <w:rsid w:val="00DF01DC"/>
    <w:rsid w:val="00DF0DAE"/>
    <w:rsid w:val="00DF11E0"/>
    <w:rsid w:val="00DF154F"/>
    <w:rsid w:val="00DF15F2"/>
    <w:rsid w:val="00DF17D5"/>
    <w:rsid w:val="00DF1E69"/>
    <w:rsid w:val="00DF205B"/>
    <w:rsid w:val="00DF31DD"/>
    <w:rsid w:val="00DF3459"/>
    <w:rsid w:val="00DF4A89"/>
    <w:rsid w:val="00DF4E44"/>
    <w:rsid w:val="00DF58B2"/>
    <w:rsid w:val="00DF60A8"/>
    <w:rsid w:val="00DF6108"/>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10122"/>
    <w:rsid w:val="00E1043F"/>
    <w:rsid w:val="00E10F4C"/>
    <w:rsid w:val="00E1101C"/>
    <w:rsid w:val="00E11430"/>
    <w:rsid w:val="00E11F16"/>
    <w:rsid w:val="00E123BB"/>
    <w:rsid w:val="00E144B0"/>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FC5"/>
    <w:rsid w:val="00E620E3"/>
    <w:rsid w:val="00E6216E"/>
    <w:rsid w:val="00E62173"/>
    <w:rsid w:val="00E63480"/>
    <w:rsid w:val="00E66048"/>
    <w:rsid w:val="00E66394"/>
    <w:rsid w:val="00E66F56"/>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6BC8"/>
    <w:rsid w:val="00E878D0"/>
    <w:rsid w:val="00E87AED"/>
    <w:rsid w:val="00E87D7E"/>
    <w:rsid w:val="00E901B3"/>
    <w:rsid w:val="00E901F1"/>
    <w:rsid w:val="00E903B2"/>
    <w:rsid w:val="00E90B86"/>
    <w:rsid w:val="00E91910"/>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B15"/>
    <w:rsid w:val="00EB2BC3"/>
    <w:rsid w:val="00EB3EB0"/>
    <w:rsid w:val="00EB416F"/>
    <w:rsid w:val="00EB488D"/>
    <w:rsid w:val="00EB5DA4"/>
    <w:rsid w:val="00EB69A2"/>
    <w:rsid w:val="00EB72D2"/>
    <w:rsid w:val="00EB7BB3"/>
    <w:rsid w:val="00EB7CB7"/>
    <w:rsid w:val="00EC0B98"/>
    <w:rsid w:val="00EC1017"/>
    <w:rsid w:val="00EC11FD"/>
    <w:rsid w:val="00EC144C"/>
    <w:rsid w:val="00EC1517"/>
    <w:rsid w:val="00EC19AB"/>
    <w:rsid w:val="00EC1B63"/>
    <w:rsid w:val="00EC225E"/>
    <w:rsid w:val="00EC27B6"/>
    <w:rsid w:val="00EC2B1D"/>
    <w:rsid w:val="00EC42DA"/>
    <w:rsid w:val="00EC5029"/>
    <w:rsid w:val="00EC5112"/>
    <w:rsid w:val="00EC5E60"/>
    <w:rsid w:val="00EC6152"/>
    <w:rsid w:val="00EC6E5B"/>
    <w:rsid w:val="00ED04CE"/>
    <w:rsid w:val="00ED05EA"/>
    <w:rsid w:val="00ED11F0"/>
    <w:rsid w:val="00ED1381"/>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A6C"/>
    <w:rsid w:val="00F07C19"/>
    <w:rsid w:val="00F07D1A"/>
    <w:rsid w:val="00F1105C"/>
    <w:rsid w:val="00F11652"/>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6D2"/>
    <w:rsid w:val="00F44ACE"/>
    <w:rsid w:val="00F455E2"/>
    <w:rsid w:val="00F45B41"/>
    <w:rsid w:val="00F45CC7"/>
    <w:rsid w:val="00F46AFC"/>
    <w:rsid w:val="00F46CC9"/>
    <w:rsid w:val="00F47548"/>
    <w:rsid w:val="00F47AEE"/>
    <w:rsid w:val="00F50987"/>
    <w:rsid w:val="00F5116E"/>
    <w:rsid w:val="00F515F8"/>
    <w:rsid w:val="00F537EC"/>
    <w:rsid w:val="00F541F9"/>
    <w:rsid w:val="00F5481D"/>
    <w:rsid w:val="00F55EE0"/>
    <w:rsid w:val="00F55EF5"/>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6E18"/>
    <w:rsid w:val="00FB7187"/>
    <w:rsid w:val="00FB7972"/>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8AB"/>
    <w:rsid w:val="00FE6944"/>
    <w:rsid w:val="00FE6E65"/>
    <w:rsid w:val="00FE737F"/>
    <w:rsid w:val="00FE78F7"/>
    <w:rsid w:val="00FF105C"/>
    <w:rsid w:val="00FF16A0"/>
    <w:rsid w:val="00FF1AD3"/>
    <w:rsid w:val="00FF3324"/>
    <w:rsid w:val="00FF3C75"/>
    <w:rsid w:val="00FF402B"/>
    <w:rsid w:val="00FF4F4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D4317"/>
  <w15:chartTrackingRefBased/>
  <w15:docId w15:val="{1389708C-AA37-4C1D-B9BA-AC109571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D460A6"/>
    <w:rPr>
      <w:sz w:val="22"/>
      <w:szCs w:val="22"/>
      <w:lang w:val="el-GR"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el-GR" w:eastAsia="en-US" w:bidi="ar-SA"/>
    </w:rPr>
  </w:style>
  <w:style w:type="paragraph" w:customStyle="1" w:styleId="C-Bullet">
    <w:name w:val="C-Bullet"/>
    <w:rsid w:val="007643AC"/>
    <w:pPr>
      <w:tabs>
        <w:tab w:val="num" w:pos="567"/>
      </w:tabs>
      <w:spacing w:before="120" w:after="120" w:line="280" w:lineRule="atLeast"/>
      <w:ind w:left="567" w:hanging="567"/>
    </w:pPr>
    <w:rPr>
      <w:sz w:val="24"/>
      <w:lang w:val="el-GR" w:eastAsia="en-US"/>
    </w:rPr>
  </w:style>
  <w:style w:type="paragraph" w:customStyle="1" w:styleId="C-TableText">
    <w:name w:val="C-Table Text"/>
    <w:link w:val="C-TableTextChar"/>
    <w:rsid w:val="007643AC"/>
    <w:pPr>
      <w:spacing w:before="60" w:after="60"/>
    </w:pPr>
    <w:rPr>
      <w:sz w:val="22"/>
      <w:lang w:val="el-GR" w:eastAsia="en-US"/>
    </w:rPr>
  </w:style>
  <w:style w:type="paragraph" w:customStyle="1" w:styleId="C-TableHeader">
    <w:name w:val="C-Table Header"/>
    <w:next w:val="C-TableText"/>
    <w:link w:val="C-TableHeaderChar"/>
    <w:rsid w:val="007643AC"/>
    <w:pPr>
      <w:keepNext/>
      <w:spacing w:before="60" w:after="60"/>
    </w:pPr>
    <w:rPr>
      <w:b/>
      <w:sz w:val="22"/>
      <w:lang w:val="el-GR" w:eastAsia="en-US"/>
    </w:rPr>
  </w:style>
  <w:style w:type="paragraph" w:customStyle="1" w:styleId="C-TableFootnote">
    <w:name w:val="C-Table Footnote"/>
    <w:next w:val="Normal"/>
    <w:link w:val="C-TableFootnoteChar"/>
    <w:rsid w:val="007643AC"/>
    <w:pPr>
      <w:tabs>
        <w:tab w:val="left" w:pos="432"/>
      </w:tabs>
      <w:ind w:left="432" w:hanging="432"/>
    </w:pPr>
    <w:rPr>
      <w:rFonts w:cs="Arial"/>
      <w:lang w:val="el-GR" w:eastAsia="en-US"/>
    </w:rPr>
  </w:style>
  <w:style w:type="character" w:styleId="PageNumber">
    <w:name w:val="page number"/>
    <w:basedOn w:val="DefaultParagraphFont"/>
    <w:rsid w:val="007643AC"/>
  </w:style>
  <w:style w:type="paragraph" w:customStyle="1" w:styleId="TitleA">
    <w:name w:val="Title A"/>
    <w:basedOn w:val="Normal"/>
    <w:rsid w:val="007643AC"/>
    <w:pPr>
      <w:jc w:val="center"/>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el-GR" w:eastAsia="en-US" w:bidi="ar-SA"/>
    </w:rPr>
  </w:style>
  <w:style w:type="character" w:customStyle="1" w:styleId="DateChar">
    <w:name w:val="Date Char"/>
    <w:uiPriority w:val="99"/>
    <w:locked/>
    <w:rsid w:val="007643AC"/>
    <w:rPr>
      <w:sz w:val="22"/>
      <w:lang w:val="el-GR"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sz w:val="24"/>
      <w:lang w:val="el-GR" w:eastAsia="en-US"/>
    </w:rPr>
  </w:style>
  <w:style w:type="paragraph" w:customStyle="1" w:styleId="C-BodyText">
    <w:name w:val="C-Body Text"/>
    <w:link w:val="C-BodyTextChar"/>
    <w:qFormat/>
    <w:rsid w:val="00EF546B"/>
    <w:pPr>
      <w:spacing w:before="120" w:after="120" w:line="280" w:lineRule="atLeast"/>
    </w:pPr>
    <w:rPr>
      <w:sz w:val="24"/>
      <w:lang w:val="el-GR" w:eastAsia="en-US"/>
    </w:rPr>
  </w:style>
  <w:style w:type="paragraph" w:customStyle="1" w:styleId="Default">
    <w:name w:val="Default"/>
    <w:rsid w:val="00EF546B"/>
    <w:pPr>
      <w:autoSpaceDE w:val="0"/>
      <w:autoSpaceDN w:val="0"/>
      <w:adjustRightInd w:val="0"/>
    </w:pPr>
    <w:rPr>
      <w:color w:val="000000"/>
      <w:sz w:val="24"/>
      <w:szCs w:val="24"/>
      <w:lang w:val="el-GR" w:eastAsia="fr-FR"/>
    </w:rPr>
  </w:style>
  <w:style w:type="character" w:customStyle="1" w:styleId="DateChar1">
    <w:name w:val="Date Char1"/>
    <w:link w:val="Date"/>
    <w:uiPriority w:val="99"/>
    <w:locked/>
    <w:rsid w:val="00EF546B"/>
    <w:rPr>
      <w:sz w:val="22"/>
      <w:lang w:val="el-GR" w:eastAsia="en-US" w:bidi="ar-SA"/>
    </w:rPr>
  </w:style>
  <w:style w:type="character" w:customStyle="1" w:styleId="CharChar">
    <w:name w:val="Char Char"/>
    <w:semiHidden/>
    <w:locked/>
    <w:rsid w:val="00635AE8"/>
    <w:rPr>
      <w:sz w:val="22"/>
      <w:lang w:val="el-GR"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el-GR" w:eastAsia="en-US"/>
    </w:rPr>
  </w:style>
  <w:style w:type="paragraph" w:styleId="Revision">
    <w:name w:val="Revision"/>
    <w:hidden/>
    <w:uiPriority w:val="99"/>
    <w:semiHidden/>
    <w:rsid w:val="001D2547"/>
    <w:rPr>
      <w:sz w:val="22"/>
      <w:lang w:val="el-GR" w:eastAsia="en-US"/>
    </w:rPr>
  </w:style>
  <w:style w:type="character" w:customStyle="1" w:styleId="C-TableTextChar">
    <w:name w:val="C-Table Text Char"/>
    <w:link w:val="C-TableText"/>
    <w:rsid w:val="0083738B"/>
    <w:rPr>
      <w:sz w:val="22"/>
      <w:lang w:val="el-GR" w:eastAsia="en-US" w:bidi="ar-SA"/>
    </w:rPr>
  </w:style>
  <w:style w:type="paragraph" w:styleId="NormalWeb">
    <w:name w:val="Normal (Web)"/>
    <w:basedOn w:val="Normal"/>
    <w:uiPriority w:val="99"/>
    <w:rsid w:val="00D36483"/>
    <w:pPr>
      <w:spacing w:before="100" w:beforeAutospacing="1" w:after="75"/>
    </w:pPr>
    <w:rPr>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el-GR" w:eastAsia="en-GB"/>
    </w:rPr>
  </w:style>
  <w:style w:type="paragraph" w:customStyle="1" w:styleId="DraftingNotesAgency">
    <w:name w:val="Drafting Notes (Agency)"/>
    <w:basedOn w:val="Normal"/>
    <w:next w:val="BodytextAgency0"/>
    <w:link w:val="DraftingNotesAgencyChar"/>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val="el-GR" w:eastAsia="en-GB"/>
    </w:rPr>
  </w:style>
  <w:style w:type="character" w:customStyle="1" w:styleId="NormalAgencyChar">
    <w:name w:val="Normal (Agency) Char"/>
    <w:link w:val="NormalAgency0"/>
    <w:rsid w:val="003F662A"/>
    <w:rPr>
      <w:rFonts w:ascii="Verdana" w:eastAsia="Verdana" w:hAnsi="Verdana"/>
      <w:sz w:val="18"/>
      <w:szCs w:val="18"/>
      <w:lang w:val="el-GR"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el-GR"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el-GR" w:eastAsia="en-GB"/>
    </w:rPr>
  </w:style>
  <w:style w:type="paragraph" w:styleId="NoSpacing">
    <w:name w:val="No Spacing"/>
    <w:uiPriority w:val="1"/>
    <w:qFormat/>
    <w:rsid w:val="0086792D"/>
    <w:rPr>
      <w:sz w:val="22"/>
      <w:lang w:val="el-GR" w:eastAsia="en-US"/>
    </w:rPr>
  </w:style>
  <w:style w:type="character" w:customStyle="1" w:styleId="HeaderChar">
    <w:name w:val="Header Char"/>
    <w:link w:val="Header"/>
    <w:rsid w:val="00DE172D"/>
    <w:rPr>
      <w:rFonts w:ascii="Arial" w:hAnsi="Arial"/>
      <w:lang w:val="el-GR" w:eastAsia="en-US"/>
    </w:rPr>
  </w:style>
  <w:style w:type="character" w:customStyle="1" w:styleId="C-TableFootnoteChar">
    <w:name w:val="C-Table Footnote Char"/>
    <w:link w:val="C-TableFootnote"/>
    <w:rsid w:val="00DE172D"/>
    <w:rPr>
      <w:rFonts w:cs="Arial"/>
      <w:lang w:val="el-GR" w:eastAsia="en-US" w:bidi="ar-SA"/>
    </w:rPr>
  </w:style>
  <w:style w:type="character" w:customStyle="1" w:styleId="C-TableHeaderChar">
    <w:name w:val="C-Table Header Char"/>
    <w:link w:val="C-TableHeader"/>
    <w:rsid w:val="00DE172D"/>
    <w:rPr>
      <w:b/>
      <w:sz w:val="22"/>
      <w:lang w:val="el-GR"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el-GR"/>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el-GR"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styleId="UnresolvedMention">
    <w:name w:val="Unresolved Mention"/>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90547D"/>
    <w:pPr>
      <w:keepNext/>
      <w:keepLines/>
    </w:pPr>
  </w:style>
  <w:style w:type="paragraph" w:customStyle="1" w:styleId="EMEABodyText">
    <w:name w:val="EMEA Body Text"/>
    <w:basedOn w:val="Normal"/>
    <w:link w:val="EMEABodyTextChar"/>
    <w:rsid w:val="0090547D"/>
    <w:rPr>
      <w:szCs w:val="20"/>
      <w:lang w:val="en-GB"/>
    </w:rPr>
  </w:style>
  <w:style w:type="character" w:customStyle="1" w:styleId="EMEABodyTextChar">
    <w:name w:val="EMEA Body Text Char"/>
    <w:link w:val="EMEABodyText"/>
    <w:rsid w:val="0090547D"/>
    <w:rPr>
      <w:sz w:val="22"/>
      <w:lang w:val="en-GB" w:eastAsia="en-US"/>
    </w:rPr>
  </w:style>
  <w:style w:type="character" w:customStyle="1" w:styleId="cf01">
    <w:name w:val="cf01"/>
    <w:rsid w:val="009054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91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BDC2C-9D3A-4FC7-8643-FE5B116834E8}">
  <ds:schemaRefs>
    <ds:schemaRef ds:uri="http://schemas.openxmlformats.org/officeDocument/2006/bibliography"/>
  </ds:schemaRefs>
</ds:datastoreItem>
</file>

<file path=customXml/itemProps2.xml><?xml version="1.0" encoding="utf-8"?>
<ds:datastoreItem xmlns:ds="http://schemas.openxmlformats.org/officeDocument/2006/customXml" ds:itemID="{6943A580-31C6-4BF3-A3A7-D779257F2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FA923-56F3-47BF-94F2-17CBAE75253F}">
  <ds:schemaRefs>
    <ds:schemaRef ds:uri="http://schemas.microsoft.com/sharepoint/v3/contenttype/forms"/>
  </ds:schemaRefs>
</ds:datastoreItem>
</file>

<file path=customXml/itemProps4.xml><?xml version="1.0" encoding="utf-8"?>
<ds:datastoreItem xmlns:ds="http://schemas.openxmlformats.org/officeDocument/2006/customXml" ds:itemID="{F0C1FFE8-3B94-4476-8623-CD0A19D5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113</Pages>
  <Words>39766</Words>
  <Characters>242976</Characters>
  <Application>Microsoft Office Word</Application>
  <DocSecurity>0</DocSecurity>
  <Lines>7362</Lines>
  <Paragraphs>4097</Paragraphs>
  <ScaleCrop>false</ScaleCrop>
  <HeadingPairs>
    <vt:vector size="8" baseType="variant">
      <vt:variant>
        <vt:lpstr>Title</vt:lpstr>
      </vt:variant>
      <vt:variant>
        <vt:i4>1</vt:i4>
      </vt:variant>
      <vt:variant>
        <vt:lpstr>Headings</vt:lpstr>
      </vt:variant>
      <vt:variant>
        <vt:i4>1</vt:i4>
      </vt:variant>
      <vt:variant>
        <vt:lpstr>Τίτλος</vt:lpstr>
      </vt:variant>
      <vt:variant>
        <vt:i4>1</vt:i4>
      </vt:variant>
      <vt:variant>
        <vt:lpstr>Titre</vt:lpstr>
      </vt:variant>
      <vt:variant>
        <vt:i4>1</vt:i4>
      </vt:variant>
    </vt:vector>
  </HeadingPairs>
  <TitlesOfParts>
    <vt:vector size="4" baseType="lpstr">
      <vt:lpstr>Revlimid, INN-lenalidomide</vt:lpstr>
      <vt:lpstr>ΠΕΡΙΛΗΨΗ ΤΩΝ ΧΑΡΑΚΤΗΡΙΣΤΙΚΩΝ ΤΟΥ ΠΡΟΪΟΝΤΟΣ</vt:lpstr>
      <vt:lpstr>Revlimid, lenalidomide</vt:lpstr>
      <vt:lpstr>Revlimid, INN-lenalidomide</vt:lpstr>
    </vt:vector>
  </TitlesOfParts>
  <Company>Bristol-Myers Squibb Company</Company>
  <LinksUpToDate>false</LinksUpToDate>
  <CharactersWithSpaces>278645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INN-lenalidomide</dc:title>
  <dc:subject>EPAR</dc:subject>
  <dc:creator>CHMP</dc:creator>
  <cp:keywords>Revlimid, INN-lenalidomide</cp:keywords>
  <cp:lastModifiedBy>BMS</cp:lastModifiedBy>
  <cp:revision>16</cp:revision>
  <cp:lastPrinted>2023-04-28T16:40:00Z</cp:lastPrinted>
  <dcterms:created xsi:type="dcterms:W3CDTF">2025-02-20T03:24:00Z</dcterms:created>
  <dcterms:modified xsi:type="dcterms:W3CDTF">2025-02-20T07:09:00Z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05/04/2023 17:04:22</vt:lpwstr>
  </property>
  <property fmtid="{D5CDD505-2E9C-101B-9397-08002B2CF9AE}" pid="6" name="DM_Creator_Name">
    <vt:lpwstr>Waisberg Nicole</vt:lpwstr>
  </property>
  <property fmtid="{D5CDD505-2E9C-101B-9397-08002B2CF9AE}" pid="7" name="DM_DocRefId">
    <vt:lpwstr>EMA/818023/2022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Product Information</vt:lpwstr>
  </property>
  <property fmtid="{D5CDD505-2E9C-101B-9397-08002B2CF9AE}" pid="11" name="DM_emea_doc_lang">
    <vt:lpwstr/>
  </property>
  <property fmtid="{D5CDD505-2E9C-101B-9397-08002B2CF9AE}" pid="12" name="DM_emea_doc_number">
    <vt:lpwstr>384577</vt:lpwstr>
  </property>
  <property fmtid="{D5CDD505-2E9C-101B-9397-08002B2CF9AE}" pid="13" name="DM_emea_doc_ref_id">
    <vt:lpwstr>EMA/818023/2022</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module">
    <vt:lpwstr/>
  </property>
  <property fmtid="{D5CDD505-2E9C-101B-9397-08002B2CF9AE}" pid="26" name="DM_emea_par_dist">
    <vt:lpwstr/>
  </property>
  <property fmtid="{D5CDD505-2E9C-101B-9397-08002B2CF9AE}" pid="27" name="DM_emea_procedure">
    <vt:lpwstr>C</vt:lpwstr>
  </property>
  <property fmtid="{D5CDD505-2E9C-101B-9397-08002B2CF9AE}" pid="28" name="DM_emea_procedure_number">
    <vt:lpwstr>0025</vt:lpwstr>
  </property>
  <property fmtid="{D5CDD505-2E9C-101B-9397-08002B2CF9AE}" pid="29" name="DM_emea_procedure_ref">
    <vt:lpwstr>EMEA/H/C/000717/II/0025</vt:lpwstr>
  </property>
  <property fmtid="{D5CDD505-2E9C-101B-9397-08002B2CF9AE}" pid="30" name="DM_emea_procedure_type">
    <vt:lpwstr>II</vt:lpwstr>
  </property>
  <property fmtid="{D5CDD505-2E9C-101B-9397-08002B2CF9AE}" pid="31" name="DM_emea_product_number">
    <vt:lpwstr>000717</vt:lpwstr>
  </property>
  <property fmtid="{D5CDD505-2E9C-101B-9397-08002B2CF9AE}" pid="32" name="DM_emea_product_substance">
    <vt:lpwstr>Revlimid</vt:lpwstr>
  </property>
  <property fmtid="{D5CDD505-2E9C-101B-9397-08002B2CF9AE}" pid="33" name="DM_emea_received_date">
    <vt:lpwstr>nulldate</vt:lpwstr>
  </property>
  <property fmtid="{D5CDD505-2E9C-101B-9397-08002B2CF9AE}" pid="34" name="DM_emea_resp_body">
    <vt:lpwstr>CHMP</vt:lpwstr>
  </property>
  <property fmtid="{D5CDD505-2E9C-101B-9397-08002B2CF9AE}" pid="35" name="DM_emea_revision_label">
    <vt:lpwstr/>
  </property>
  <property fmtid="{D5CDD505-2E9C-101B-9397-08002B2CF9AE}" pid="36" name="DM_emea_sent_date">
    <vt:lpwstr>nulldate</vt:lpwstr>
  </property>
  <property fmtid="{D5CDD505-2E9C-101B-9397-08002B2CF9AE}" pid="37" name="DM_emea_to">
    <vt:lpwstr/>
  </property>
  <property fmtid="{D5CDD505-2E9C-101B-9397-08002B2CF9AE}" pid="38" name="DM_emea_year">
    <vt:lpwstr>2009</vt:lpwstr>
  </property>
  <property fmtid="{D5CDD505-2E9C-101B-9397-08002B2CF9AE}" pid="39" name="DM_Keywords">
    <vt:lpwstr/>
  </property>
  <property fmtid="{D5CDD505-2E9C-101B-9397-08002B2CF9AE}" pid="40" name="DM_Language">
    <vt:lpwstr/>
  </property>
  <property fmtid="{D5CDD505-2E9C-101B-9397-08002B2CF9AE}" pid="41" name="DM_Modifer_Name">
    <vt:lpwstr>Waisberg Nicole</vt:lpwstr>
  </property>
  <property fmtid="{D5CDD505-2E9C-101B-9397-08002B2CF9AE}" pid="42" name="DM_Modified_Date">
    <vt:lpwstr>11/04/2023 14:36:36</vt:lpwstr>
  </property>
  <property fmtid="{D5CDD505-2E9C-101B-9397-08002B2CF9AE}" pid="43" name="DM_Modifier_Name">
    <vt:lpwstr>Waisberg Nicole</vt:lpwstr>
  </property>
  <property fmtid="{D5CDD505-2E9C-101B-9397-08002B2CF9AE}" pid="44" name="DM_Modify_Date">
    <vt:lpwstr>11/04/2023 14:36:36</vt:lpwstr>
  </property>
  <property fmtid="{D5CDD505-2E9C-101B-9397-08002B2CF9AE}" pid="45" name="DM_Name">
    <vt:lpwstr>Revlimid II-123 - EN PI- annotated</vt:lpwstr>
  </property>
  <property fmtid="{D5CDD505-2E9C-101B-9397-08002B2CF9AE}" pid="46" name="DM_Owner">
    <vt:lpwstr>Aunap Helen</vt:lpwstr>
  </property>
  <property fmtid="{D5CDD505-2E9C-101B-9397-08002B2CF9AE}" pid="47" name="DM_Path">
    <vt:lpwstr>/01. Evaluation of Medicines/H-C/P-R/Revlimid-000717/05 Post Authorisation/Post Activities/2022-xx-xx-717-II-0123-I-II/02. Evaluation</vt:lpwstr>
  </property>
  <property fmtid="{D5CDD505-2E9C-101B-9397-08002B2CF9AE}" pid="48" name="DM_Status">
    <vt:lpwstr/>
  </property>
  <property fmtid="{D5CDD505-2E9C-101B-9397-08002B2CF9AE}" pid="49" name="DM_Subject">
    <vt:lpwstr/>
  </property>
  <property fmtid="{D5CDD505-2E9C-101B-9397-08002B2CF9AE}" pid="50" name="DM_Title">
    <vt:lpwstr/>
  </property>
  <property fmtid="{D5CDD505-2E9C-101B-9397-08002B2CF9AE}" pid="51" name="DM_Type">
    <vt:lpwstr>emea_document</vt:lpwstr>
  </property>
  <property fmtid="{D5CDD505-2E9C-101B-9397-08002B2CF9AE}" pid="52" name="DM_Version">
    <vt:lpwstr>1.7,CURRENT</vt:lpwstr>
  </property>
  <property fmtid="{D5CDD505-2E9C-101B-9397-08002B2CF9AE}" pid="53" name="EMEADocClassifcationCode">
    <vt:lpwstr> </vt:lpwstr>
  </property>
  <property fmtid="{D5CDD505-2E9C-101B-9397-08002B2CF9AE}" pid="54" name="EMEADocClassificationText">
    <vt:lpwstr> </vt:lpwstr>
  </property>
  <property fmtid="{D5CDD505-2E9C-101B-9397-08002B2CF9AE}" pid="55" name="EMEADocDate">
    <vt:lpwstr> </vt:lpwstr>
  </property>
  <property fmtid="{D5CDD505-2E9C-101B-9397-08002B2CF9AE}" pid="56" name="EMEADocDateDay">
    <vt:lpwstr> </vt:lpwstr>
  </property>
  <property fmtid="{D5CDD505-2E9C-101B-9397-08002B2CF9AE}" pid="57" name="EMEADocDateMonth">
    <vt:lpwstr> </vt:lpwstr>
  </property>
  <property fmtid="{D5CDD505-2E9C-101B-9397-08002B2CF9AE}" pid="58" name="EMEADocDateYear">
    <vt:lpwstr> </vt:lpwstr>
  </property>
  <property fmtid="{D5CDD505-2E9C-101B-9397-08002B2CF9AE}" pid="59" name="EMEADocExtCatTitle">
    <vt:lpwstr> </vt:lpwstr>
  </property>
  <property fmtid="{D5CDD505-2E9C-101B-9397-08002B2CF9AE}" pid="60" name="EMEADocLanguage">
    <vt:lpwstr> </vt:lpwstr>
  </property>
  <property fmtid="{D5CDD505-2E9C-101B-9397-08002B2CF9AE}" pid="61" name="EMEADocRefFull">
    <vt:lpwstr>EMEA/xxxx/xx/EN</vt:lpwstr>
  </property>
  <property fmtid="{D5CDD505-2E9C-101B-9397-08002B2CF9AE}" pid="62" name="EMEADocRefNum">
    <vt:lpwstr> </vt:lpwstr>
  </property>
  <property fmtid="{D5CDD505-2E9C-101B-9397-08002B2CF9AE}" pid="63" name="EMEADocRefPartFreeText">
    <vt:lpwstr> </vt:lpwstr>
  </property>
  <property fmtid="{D5CDD505-2E9C-101B-9397-08002B2CF9AE}" pid="64" name="EMEADocRefRoot">
    <vt:lpwstr> </vt:lpwstr>
  </property>
  <property fmtid="{D5CDD505-2E9C-101B-9397-08002B2CF9AE}" pid="65" name="EMEADocRefYear">
    <vt:lpwstr> </vt:lpwstr>
  </property>
  <property fmtid="{D5CDD505-2E9C-101B-9397-08002B2CF9AE}" pid="66" name="EMEADocStatus">
    <vt:lpwstr> </vt:lpwstr>
  </property>
  <property fmtid="{D5CDD505-2E9C-101B-9397-08002B2CF9AE}" pid="67" name="EMEADocTitle">
    <vt:lpwstr> </vt:lpwstr>
  </property>
  <property fmtid="{D5CDD505-2E9C-101B-9397-08002B2CF9AE}" pid="68" name="EMEADocTypeCode">
    <vt:lpwstr> </vt:lpwstr>
  </property>
  <property fmtid="{D5CDD505-2E9C-101B-9397-08002B2CF9AE}" pid="69" name="EMEADocVersion">
    <vt:lpwstr> </vt:lpwstr>
  </property>
  <property fmtid="{D5CDD505-2E9C-101B-9397-08002B2CF9AE}" pid="70" name="EMEDDocRefPart0">
    <vt:lpwstr> </vt:lpwstr>
  </property>
  <property fmtid="{D5CDD505-2E9C-101B-9397-08002B2CF9AE}" pid="71" name="EMEDDocRefPart1">
    <vt:lpwstr> </vt:lpwstr>
  </property>
  <property fmtid="{D5CDD505-2E9C-101B-9397-08002B2CF9AE}" pid="72" name="EMEDDocRefPart2">
    <vt:lpwstr> </vt:lpwstr>
  </property>
  <property fmtid="{D5CDD505-2E9C-101B-9397-08002B2CF9AE}" pid="73" name="EMEDDocRefPart3">
    <vt:lpwstr> </vt:lpwstr>
  </property>
  <property fmtid="{D5CDD505-2E9C-101B-9397-08002B2CF9AE}" pid="74" name="ContentTypeId">
    <vt:lpwstr>0x0101002B2B53EFACD9CB4AB240FDDEA565C0E7</vt:lpwstr>
  </property>
  <property fmtid="{D5CDD505-2E9C-101B-9397-08002B2CF9AE}" pid="75" name="lcf76f155ced4ddcb4097134ff3c332f">
    <vt:lpwstr/>
  </property>
  <property fmtid="{D5CDD505-2E9C-101B-9397-08002B2CF9AE}" pid="76" name="TaxCatchAll">
    <vt:lpwstr/>
  </property>
  <property fmtid="{D5CDD505-2E9C-101B-9397-08002B2CF9AE}" pid="77" name="MediaServiceImageTags">
    <vt:lpwstr/>
  </property>
</Properties>
</file>